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88" w:rsidRDefault="00591988" w:rsidP="00591988">
      <w:pPr>
        <w:jc w:val="center"/>
        <w:rPr>
          <w:rFonts w:ascii="Times New Roman" w:hAnsi="Times New Roman" w:cs="Times New Roman"/>
          <w:b/>
          <w:sz w:val="36"/>
          <w:szCs w:val="36"/>
        </w:rPr>
      </w:pPr>
      <w:r>
        <w:rPr>
          <w:rFonts w:ascii="Times New Roman" w:hAnsi="Times New Roman" w:cs="Times New Roman"/>
          <w:b/>
          <w:sz w:val="36"/>
          <w:szCs w:val="36"/>
        </w:rPr>
        <w:t>MASARYKOVA UNIVERZITA</w:t>
      </w:r>
    </w:p>
    <w:p w:rsidR="00591988" w:rsidRDefault="00591988" w:rsidP="00591988">
      <w:pPr>
        <w:jc w:val="center"/>
        <w:rPr>
          <w:rFonts w:ascii="Times New Roman" w:hAnsi="Times New Roman" w:cs="Times New Roman"/>
          <w:sz w:val="36"/>
          <w:szCs w:val="36"/>
        </w:rPr>
      </w:pPr>
      <w:r>
        <w:rPr>
          <w:rFonts w:ascii="Times New Roman" w:hAnsi="Times New Roman" w:cs="Times New Roman"/>
          <w:sz w:val="36"/>
          <w:szCs w:val="36"/>
        </w:rPr>
        <w:t>Fakulta sociálních studií</w:t>
      </w:r>
    </w:p>
    <w:p w:rsidR="00591988" w:rsidRDefault="00591988" w:rsidP="00591988">
      <w:pPr>
        <w:jc w:val="center"/>
        <w:rPr>
          <w:rFonts w:ascii="Times New Roman" w:hAnsi="Times New Roman" w:cs="Times New Roman"/>
          <w:b/>
          <w:sz w:val="36"/>
          <w:szCs w:val="36"/>
        </w:rPr>
      </w:pPr>
      <w:r>
        <w:rPr>
          <w:rFonts w:ascii="Times New Roman" w:hAnsi="Times New Roman" w:cs="Times New Roman"/>
          <w:sz w:val="36"/>
          <w:szCs w:val="36"/>
        </w:rPr>
        <w:t>Katedra sociální politiky a sociální práce</w:t>
      </w:r>
    </w:p>
    <w:p w:rsidR="00591988" w:rsidRDefault="00591988" w:rsidP="00591988">
      <w:pPr>
        <w:jc w:val="center"/>
        <w:rPr>
          <w:rFonts w:ascii="Times New Roman" w:hAnsi="Times New Roman" w:cs="Times New Roman"/>
          <w:b/>
          <w:sz w:val="36"/>
          <w:szCs w:val="36"/>
        </w:rPr>
      </w:pPr>
      <w:r>
        <w:rPr>
          <w:noProof/>
          <w:lang w:eastAsia="cs-CZ"/>
        </w:rPr>
        <w:drawing>
          <wp:anchor distT="0" distB="0" distL="114300" distR="114300" simplePos="0" relativeHeight="251659264" behindDoc="0" locked="0" layoutInCell="1" allowOverlap="1">
            <wp:simplePos x="0" y="0"/>
            <wp:positionH relativeFrom="column">
              <wp:posOffset>1948180</wp:posOffset>
            </wp:positionH>
            <wp:positionV relativeFrom="paragraph">
              <wp:posOffset>317500</wp:posOffset>
            </wp:positionV>
            <wp:extent cx="1666875" cy="1666875"/>
            <wp:effectExtent l="0" t="0" r="0" b="9525"/>
            <wp:wrapNone/>
            <wp:docPr id="1" name="Obrázek 1" descr="f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fss.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666875"/>
                    </a:xfrm>
                    <a:prstGeom prst="rect">
                      <a:avLst/>
                    </a:prstGeom>
                    <a:noFill/>
                  </pic:spPr>
                </pic:pic>
              </a:graphicData>
            </a:graphic>
          </wp:anchor>
        </w:drawing>
      </w:r>
    </w:p>
    <w:p w:rsidR="00591988" w:rsidRDefault="00591988" w:rsidP="00591988">
      <w:pPr>
        <w:jc w:val="center"/>
        <w:rPr>
          <w:rFonts w:ascii="Times New Roman" w:hAnsi="Times New Roman" w:cs="Times New Roman"/>
          <w:b/>
          <w:sz w:val="36"/>
          <w:szCs w:val="36"/>
        </w:rPr>
      </w:pPr>
    </w:p>
    <w:p w:rsidR="00591988" w:rsidRDefault="00591988" w:rsidP="00591988">
      <w:pPr>
        <w:jc w:val="center"/>
        <w:rPr>
          <w:rFonts w:ascii="Times New Roman" w:hAnsi="Times New Roman" w:cs="Times New Roman"/>
          <w:b/>
          <w:sz w:val="36"/>
          <w:szCs w:val="36"/>
        </w:rPr>
      </w:pPr>
    </w:p>
    <w:p w:rsidR="00591988" w:rsidRDefault="00591988" w:rsidP="00591988">
      <w:pPr>
        <w:jc w:val="center"/>
        <w:rPr>
          <w:rFonts w:ascii="Times New Roman" w:hAnsi="Times New Roman" w:cs="Times New Roman"/>
          <w:b/>
          <w:sz w:val="36"/>
          <w:szCs w:val="36"/>
        </w:rPr>
      </w:pPr>
    </w:p>
    <w:p w:rsidR="00591988" w:rsidRDefault="00591988" w:rsidP="00591988">
      <w:pPr>
        <w:jc w:val="center"/>
        <w:rPr>
          <w:rFonts w:ascii="Times New Roman" w:hAnsi="Times New Roman" w:cs="Times New Roman"/>
          <w:b/>
          <w:sz w:val="36"/>
          <w:szCs w:val="36"/>
        </w:rPr>
      </w:pPr>
    </w:p>
    <w:p w:rsidR="00591988" w:rsidRDefault="0024095F" w:rsidP="00591988">
      <w:pPr>
        <w:jc w:val="center"/>
        <w:rPr>
          <w:ins w:id="0" w:author="CIKT" w:date="2015-05-29T21:46:00Z"/>
          <w:rFonts w:ascii="Times New Roman" w:hAnsi="Times New Roman" w:cs="Times New Roman"/>
          <w:b/>
          <w:sz w:val="36"/>
          <w:szCs w:val="36"/>
          <w:u w:val="single"/>
        </w:rPr>
      </w:pPr>
      <w:ins w:id="1" w:author="CIKT" w:date="2015-05-29T21:49:00Z">
        <w:r>
          <w:rPr>
            <w:rFonts w:ascii="Times New Roman" w:hAnsi="Times New Roman" w:cs="Times New Roman"/>
            <w:b/>
            <w:sz w:val="36"/>
            <w:szCs w:val="36"/>
            <w:u w:val="single"/>
          </w:rPr>
          <w:t xml:space="preserve">D </w:t>
        </w:r>
      </w:ins>
    </w:p>
    <w:p w:rsidR="0024095F" w:rsidRDefault="0024095F" w:rsidP="00591988">
      <w:pPr>
        <w:jc w:val="center"/>
        <w:rPr>
          <w:rFonts w:ascii="Times New Roman" w:hAnsi="Times New Roman" w:cs="Times New Roman"/>
          <w:b/>
          <w:sz w:val="36"/>
          <w:szCs w:val="36"/>
          <w:u w:val="single"/>
        </w:rPr>
      </w:pPr>
      <w:ins w:id="2" w:author="CIKT" w:date="2015-05-29T21:47:00Z">
        <w:r>
          <w:rPr>
            <w:rFonts w:ascii="Times New Roman" w:hAnsi="Times New Roman" w:cs="Times New Roman"/>
            <w:b/>
            <w:sz w:val="36"/>
            <w:szCs w:val="36"/>
            <w:u w:val="single"/>
          </w:rPr>
          <w:t>PODIVNÉ, NEZACÍLENÉ, NEODLIŠUJETE TYP STALKERA DLE MOTIVU, PŘEDKLÁDANÉ PSA JSOU OBECNÉ A NEINDIKUJÍCÍ INKLINOVÁNÍ K STALKERSTVÍ</w:t>
        </w:r>
      </w:ins>
    </w:p>
    <w:p w:rsidR="00591988" w:rsidRDefault="00591988" w:rsidP="00591988">
      <w:pPr>
        <w:jc w:val="center"/>
        <w:rPr>
          <w:rFonts w:ascii="Times New Roman" w:hAnsi="Times New Roman" w:cs="Times New Roman"/>
          <w:b/>
          <w:sz w:val="36"/>
          <w:szCs w:val="36"/>
          <w:u w:val="single"/>
        </w:rPr>
      </w:pPr>
      <w:r>
        <w:rPr>
          <w:rFonts w:ascii="Times New Roman" w:hAnsi="Times New Roman" w:cs="Times New Roman"/>
          <w:b/>
          <w:sz w:val="36"/>
          <w:szCs w:val="36"/>
          <w:u w:val="single"/>
        </w:rPr>
        <w:t>Sociální deviace pro SPR (SPR209)</w:t>
      </w:r>
    </w:p>
    <w:p w:rsidR="00591988" w:rsidRDefault="00591988" w:rsidP="00591988">
      <w:pPr>
        <w:jc w:val="center"/>
        <w:rPr>
          <w:rFonts w:ascii="Times New Roman" w:hAnsi="Times New Roman" w:cs="Times New Roman"/>
          <w:i/>
          <w:sz w:val="36"/>
          <w:szCs w:val="36"/>
        </w:rPr>
      </w:pPr>
      <w:r>
        <w:rPr>
          <w:rFonts w:ascii="Times New Roman" w:hAnsi="Times New Roman" w:cs="Times New Roman"/>
          <w:i/>
          <w:sz w:val="36"/>
          <w:szCs w:val="36"/>
        </w:rPr>
        <w:t xml:space="preserve">Stalking </w:t>
      </w:r>
      <w:ins w:id="3" w:author="CIKT" w:date="2015-05-29T21:01:00Z">
        <w:r w:rsidR="00414FE0">
          <w:rPr>
            <w:rFonts w:ascii="Times New Roman" w:hAnsi="Times New Roman" w:cs="Times New Roman"/>
            <w:i/>
            <w:sz w:val="36"/>
            <w:szCs w:val="36"/>
          </w:rPr>
          <w:t xml:space="preserve">U KOHO? </w:t>
        </w:r>
      </w:ins>
      <w:r>
        <w:rPr>
          <w:rFonts w:ascii="Times New Roman" w:hAnsi="Times New Roman" w:cs="Times New Roman"/>
          <w:i/>
          <w:sz w:val="36"/>
          <w:szCs w:val="36"/>
        </w:rPr>
        <w:t>v České republice optikou psychoanalytické teorie</w:t>
      </w:r>
      <w:ins w:id="4" w:author="CIKT" w:date="2015-05-29T21:01:00Z">
        <w:r w:rsidR="00414FE0">
          <w:rPr>
            <w:rFonts w:ascii="Times New Roman" w:hAnsi="Times New Roman" w:cs="Times New Roman"/>
            <w:i/>
            <w:sz w:val="36"/>
            <w:szCs w:val="36"/>
          </w:rPr>
          <w:t xml:space="preserve"> JAKÉ KONRKÉTNÍ????</w:t>
        </w:r>
      </w:ins>
    </w:p>
    <w:p w:rsidR="00591988" w:rsidRDefault="00591988" w:rsidP="00591988">
      <w:pPr>
        <w:jc w:val="center"/>
        <w:rPr>
          <w:rFonts w:ascii="Times New Roman" w:hAnsi="Times New Roman" w:cs="Times New Roman"/>
          <w:b/>
          <w:sz w:val="36"/>
          <w:szCs w:val="36"/>
        </w:rPr>
      </w:pPr>
    </w:p>
    <w:p w:rsidR="00591988" w:rsidRDefault="00591988" w:rsidP="00591988">
      <w:pPr>
        <w:jc w:val="center"/>
        <w:rPr>
          <w:rFonts w:ascii="Times New Roman" w:hAnsi="Times New Roman" w:cs="Times New Roman"/>
          <w:b/>
          <w:sz w:val="36"/>
          <w:szCs w:val="36"/>
        </w:rPr>
      </w:pPr>
    </w:p>
    <w:p w:rsidR="00591988" w:rsidRDefault="00591988" w:rsidP="00591988">
      <w:pPr>
        <w:rPr>
          <w:rFonts w:ascii="Times New Roman" w:hAnsi="Times New Roman" w:cs="Times New Roman"/>
          <w:b/>
          <w:sz w:val="36"/>
          <w:szCs w:val="36"/>
        </w:rPr>
      </w:pPr>
    </w:p>
    <w:p w:rsidR="00591988" w:rsidRDefault="00591988" w:rsidP="00591988">
      <w:pPr>
        <w:spacing w:after="120"/>
        <w:jc w:val="both"/>
        <w:rPr>
          <w:rFonts w:ascii="Times New Roman" w:hAnsi="Times New Roman" w:cs="Times New Roman"/>
          <w:sz w:val="26"/>
          <w:szCs w:val="26"/>
        </w:rPr>
      </w:pPr>
      <w:r>
        <w:rPr>
          <w:rFonts w:ascii="Times New Roman" w:hAnsi="Times New Roman" w:cs="Times New Roman"/>
          <w:sz w:val="26"/>
          <w:szCs w:val="26"/>
        </w:rPr>
        <w:t>Jana Růžičková (414630)</w:t>
      </w:r>
    </w:p>
    <w:p w:rsidR="00591988" w:rsidRDefault="00591988" w:rsidP="00591988">
      <w:pPr>
        <w:spacing w:after="120"/>
        <w:jc w:val="both"/>
        <w:rPr>
          <w:rFonts w:ascii="Times New Roman" w:hAnsi="Times New Roman" w:cs="Times New Roman"/>
          <w:sz w:val="26"/>
          <w:szCs w:val="26"/>
        </w:rPr>
      </w:pPr>
      <w:r>
        <w:rPr>
          <w:rFonts w:ascii="Times New Roman" w:hAnsi="Times New Roman" w:cs="Times New Roman"/>
          <w:sz w:val="26"/>
          <w:szCs w:val="26"/>
        </w:rPr>
        <w:t>Sociální práce – Veřejná politika a lidské zdroje</w:t>
      </w:r>
    </w:p>
    <w:p w:rsidR="00591988" w:rsidRDefault="00591988" w:rsidP="00591988">
      <w:pPr>
        <w:spacing w:after="120"/>
        <w:jc w:val="both"/>
        <w:rPr>
          <w:rFonts w:ascii="Times New Roman" w:hAnsi="Times New Roman" w:cs="Times New Roman"/>
          <w:sz w:val="26"/>
          <w:szCs w:val="26"/>
        </w:rPr>
      </w:pPr>
      <w:r>
        <w:rPr>
          <w:rFonts w:ascii="Times New Roman" w:hAnsi="Times New Roman" w:cs="Times New Roman"/>
          <w:sz w:val="26"/>
          <w:szCs w:val="26"/>
        </w:rPr>
        <w:t>bakalářské studium</w:t>
      </w:r>
    </w:p>
    <w:p w:rsidR="00591988" w:rsidRDefault="00591988" w:rsidP="00591988">
      <w:pPr>
        <w:jc w:val="both"/>
      </w:pPr>
      <w:r>
        <w:rPr>
          <w:rFonts w:ascii="Times New Roman" w:hAnsi="Times New Roman" w:cs="Times New Roman"/>
          <w:sz w:val="26"/>
          <w:szCs w:val="26"/>
        </w:rPr>
        <w:t>imatrikulační ročník 2013</w:t>
      </w:r>
    </w:p>
    <w:p w:rsidR="00591988" w:rsidRDefault="00591988" w:rsidP="00591988">
      <w:pPr>
        <w:jc w:val="both"/>
      </w:pPr>
    </w:p>
    <w:p w:rsidR="00591988" w:rsidRDefault="00591988" w:rsidP="00591988">
      <w:pPr>
        <w:jc w:val="both"/>
      </w:pPr>
    </w:p>
    <w:p w:rsidR="00591988" w:rsidRDefault="00591988" w:rsidP="00591988">
      <w:pPr>
        <w:jc w:val="both"/>
      </w:pPr>
    </w:p>
    <w:p w:rsidR="00591988" w:rsidRPr="00591988" w:rsidRDefault="00591988" w:rsidP="00591988">
      <w:pPr>
        <w:spacing w:line="360" w:lineRule="auto"/>
        <w:ind w:firstLine="851"/>
        <w:jc w:val="center"/>
        <w:rPr>
          <w:rFonts w:ascii="Times New Roman" w:hAnsi="Times New Roman" w:cs="Times New Roman"/>
          <w:sz w:val="26"/>
          <w:szCs w:val="26"/>
        </w:rPr>
      </w:pPr>
      <w:r>
        <w:rPr>
          <w:rFonts w:ascii="Times New Roman" w:hAnsi="Times New Roman" w:cs="Times New Roman"/>
          <w:sz w:val="26"/>
          <w:szCs w:val="26"/>
        </w:rPr>
        <w:t>Jaro 2015</w:t>
      </w:r>
    </w:p>
    <w:p w:rsidR="00591988" w:rsidRDefault="00591988" w:rsidP="00591988"/>
    <w:sdt>
      <w:sdtPr>
        <w:rPr>
          <w:rFonts w:asciiTheme="minorHAnsi" w:eastAsiaTheme="minorHAnsi" w:hAnsiTheme="minorHAnsi" w:cstheme="minorBidi"/>
          <w:b w:val="0"/>
          <w:bCs w:val="0"/>
          <w:color w:val="auto"/>
          <w:sz w:val="22"/>
          <w:szCs w:val="22"/>
          <w:lang w:eastAsia="en-US"/>
        </w:rPr>
        <w:id w:val="1356915869"/>
        <w:docPartObj>
          <w:docPartGallery w:val="Table of Contents"/>
          <w:docPartUnique/>
        </w:docPartObj>
      </w:sdtPr>
      <w:sdtContent>
        <w:p w:rsidR="00591988" w:rsidRDefault="00591988">
          <w:pPr>
            <w:pStyle w:val="Nadpisobsahu"/>
          </w:pPr>
          <w:r>
            <w:t>Obsah</w:t>
          </w:r>
        </w:p>
        <w:p w:rsidR="00053A1E" w:rsidRDefault="00787642">
          <w:pPr>
            <w:pStyle w:val="Obsah1"/>
            <w:tabs>
              <w:tab w:val="right" w:leader="dot" w:pos="9062"/>
            </w:tabs>
            <w:rPr>
              <w:rFonts w:eastAsiaTheme="minorEastAsia"/>
              <w:noProof/>
              <w:lang w:eastAsia="cs-CZ"/>
            </w:rPr>
          </w:pPr>
          <w:r w:rsidRPr="00787642">
            <w:rPr>
              <w:rFonts w:ascii="Times New Roman" w:hAnsi="Times New Roman" w:cs="Times New Roman"/>
              <w:sz w:val="24"/>
              <w:szCs w:val="24"/>
            </w:rPr>
            <w:fldChar w:fldCharType="begin"/>
          </w:r>
          <w:r w:rsidR="00591988" w:rsidRPr="0071765D">
            <w:rPr>
              <w:rFonts w:ascii="Times New Roman" w:hAnsi="Times New Roman" w:cs="Times New Roman"/>
              <w:sz w:val="24"/>
              <w:szCs w:val="24"/>
            </w:rPr>
            <w:instrText xml:space="preserve"> TOC \o "1-3" \h \z \u </w:instrText>
          </w:r>
          <w:r w:rsidRPr="00787642">
            <w:rPr>
              <w:rFonts w:ascii="Times New Roman" w:hAnsi="Times New Roman" w:cs="Times New Roman"/>
              <w:sz w:val="24"/>
              <w:szCs w:val="24"/>
            </w:rPr>
            <w:fldChar w:fldCharType="separate"/>
          </w:r>
          <w:hyperlink w:anchor="_Toc419061238" w:history="1">
            <w:r w:rsidR="00053A1E" w:rsidRPr="002D1F16">
              <w:rPr>
                <w:rStyle w:val="Hypertextovodkaz"/>
                <w:noProof/>
              </w:rPr>
              <w:t>Úvod</w:t>
            </w:r>
            <w:r w:rsidR="00053A1E">
              <w:rPr>
                <w:noProof/>
                <w:webHidden/>
              </w:rPr>
              <w:tab/>
            </w:r>
            <w:r>
              <w:rPr>
                <w:noProof/>
                <w:webHidden/>
              </w:rPr>
              <w:fldChar w:fldCharType="begin"/>
            </w:r>
            <w:r w:rsidR="00053A1E">
              <w:rPr>
                <w:noProof/>
                <w:webHidden/>
              </w:rPr>
              <w:instrText xml:space="preserve"> PAGEREF _Toc419061238 \h </w:instrText>
            </w:r>
            <w:r>
              <w:rPr>
                <w:noProof/>
                <w:webHidden/>
              </w:rPr>
            </w:r>
            <w:r>
              <w:rPr>
                <w:noProof/>
                <w:webHidden/>
              </w:rPr>
              <w:fldChar w:fldCharType="separate"/>
            </w:r>
            <w:r w:rsidR="00053A1E">
              <w:rPr>
                <w:noProof/>
                <w:webHidden/>
              </w:rPr>
              <w:t>3</w:t>
            </w:r>
            <w:r>
              <w:rPr>
                <w:noProof/>
                <w:webHidden/>
              </w:rPr>
              <w:fldChar w:fldCharType="end"/>
            </w:r>
          </w:hyperlink>
        </w:p>
        <w:p w:rsidR="00053A1E" w:rsidRDefault="00787642">
          <w:pPr>
            <w:pStyle w:val="Obsah1"/>
            <w:tabs>
              <w:tab w:val="right" w:leader="dot" w:pos="9062"/>
            </w:tabs>
            <w:rPr>
              <w:rFonts w:eastAsiaTheme="minorEastAsia"/>
              <w:noProof/>
              <w:lang w:eastAsia="cs-CZ"/>
            </w:rPr>
          </w:pPr>
          <w:hyperlink w:anchor="_Toc419061239" w:history="1">
            <w:r w:rsidR="00053A1E" w:rsidRPr="002D1F16">
              <w:rPr>
                <w:rStyle w:val="Hypertextovodkaz"/>
                <w:noProof/>
              </w:rPr>
              <w:t>1. Stalking</w:t>
            </w:r>
            <w:r w:rsidR="00053A1E">
              <w:rPr>
                <w:noProof/>
                <w:webHidden/>
              </w:rPr>
              <w:tab/>
            </w:r>
            <w:r>
              <w:rPr>
                <w:noProof/>
                <w:webHidden/>
              </w:rPr>
              <w:fldChar w:fldCharType="begin"/>
            </w:r>
            <w:r w:rsidR="00053A1E">
              <w:rPr>
                <w:noProof/>
                <w:webHidden/>
              </w:rPr>
              <w:instrText xml:space="preserve"> PAGEREF _Toc419061239 \h </w:instrText>
            </w:r>
            <w:r>
              <w:rPr>
                <w:noProof/>
                <w:webHidden/>
              </w:rPr>
            </w:r>
            <w:r>
              <w:rPr>
                <w:noProof/>
                <w:webHidden/>
              </w:rPr>
              <w:fldChar w:fldCharType="separate"/>
            </w:r>
            <w:r w:rsidR="00053A1E">
              <w:rPr>
                <w:noProof/>
                <w:webHidden/>
              </w:rPr>
              <w:t>3</w:t>
            </w:r>
            <w:r>
              <w:rPr>
                <w:noProof/>
                <w:webHidden/>
              </w:rPr>
              <w:fldChar w:fldCharType="end"/>
            </w:r>
          </w:hyperlink>
        </w:p>
        <w:p w:rsidR="00053A1E" w:rsidRDefault="00787642">
          <w:pPr>
            <w:pStyle w:val="Obsah1"/>
            <w:tabs>
              <w:tab w:val="right" w:leader="dot" w:pos="9062"/>
            </w:tabs>
            <w:rPr>
              <w:rFonts w:eastAsiaTheme="minorEastAsia"/>
              <w:noProof/>
              <w:lang w:eastAsia="cs-CZ"/>
            </w:rPr>
          </w:pPr>
          <w:hyperlink w:anchor="_Toc419061240" w:history="1">
            <w:r w:rsidR="00053A1E" w:rsidRPr="002D1F16">
              <w:rPr>
                <w:rStyle w:val="Hypertextovodkaz"/>
                <w:noProof/>
              </w:rPr>
              <w:t>2. Psychoanalytická teorie</w:t>
            </w:r>
            <w:r w:rsidR="00053A1E">
              <w:rPr>
                <w:noProof/>
                <w:webHidden/>
              </w:rPr>
              <w:tab/>
            </w:r>
            <w:r>
              <w:rPr>
                <w:noProof/>
                <w:webHidden/>
              </w:rPr>
              <w:fldChar w:fldCharType="begin"/>
            </w:r>
            <w:r w:rsidR="00053A1E">
              <w:rPr>
                <w:noProof/>
                <w:webHidden/>
              </w:rPr>
              <w:instrText xml:space="preserve"> PAGEREF _Toc419061240 \h </w:instrText>
            </w:r>
            <w:r>
              <w:rPr>
                <w:noProof/>
                <w:webHidden/>
              </w:rPr>
            </w:r>
            <w:r>
              <w:rPr>
                <w:noProof/>
                <w:webHidden/>
              </w:rPr>
              <w:fldChar w:fldCharType="separate"/>
            </w:r>
            <w:r w:rsidR="00053A1E">
              <w:rPr>
                <w:noProof/>
                <w:webHidden/>
              </w:rPr>
              <w:t>6</w:t>
            </w:r>
            <w:r>
              <w:rPr>
                <w:noProof/>
                <w:webHidden/>
              </w:rPr>
              <w:fldChar w:fldCharType="end"/>
            </w:r>
          </w:hyperlink>
        </w:p>
        <w:p w:rsidR="00053A1E" w:rsidRDefault="00787642">
          <w:pPr>
            <w:pStyle w:val="Obsah1"/>
            <w:tabs>
              <w:tab w:val="right" w:leader="dot" w:pos="9062"/>
            </w:tabs>
            <w:rPr>
              <w:rFonts w:eastAsiaTheme="minorEastAsia"/>
              <w:noProof/>
              <w:lang w:eastAsia="cs-CZ"/>
            </w:rPr>
          </w:pPr>
          <w:hyperlink w:anchor="_Toc419061241" w:history="1">
            <w:r w:rsidR="00053A1E" w:rsidRPr="002D1F16">
              <w:rPr>
                <w:rStyle w:val="Hypertextovodkaz"/>
                <w:noProof/>
              </w:rPr>
              <w:t>3. Indikátory</w:t>
            </w:r>
            <w:r w:rsidR="00053A1E">
              <w:rPr>
                <w:noProof/>
                <w:webHidden/>
              </w:rPr>
              <w:tab/>
            </w:r>
            <w:r>
              <w:rPr>
                <w:noProof/>
                <w:webHidden/>
              </w:rPr>
              <w:fldChar w:fldCharType="begin"/>
            </w:r>
            <w:r w:rsidR="00053A1E">
              <w:rPr>
                <w:noProof/>
                <w:webHidden/>
              </w:rPr>
              <w:instrText xml:space="preserve"> PAGEREF _Toc419061241 \h </w:instrText>
            </w:r>
            <w:r>
              <w:rPr>
                <w:noProof/>
                <w:webHidden/>
              </w:rPr>
            </w:r>
            <w:r>
              <w:rPr>
                <w:noProof/>
                <w:webHidden/>
              </w:rPr>
              <w:fldChar w:fldCharType="separate"/>
            </w:r>
            <w:r w:rsidR="00053A1E">
              <w:rPr>
                <w:noProof/>
                <w:webHidden/>
              </w:rPr>
              <w:t>7</w:t>
            </w:r>
            <w:r>
              <w:rPr>
                <w:noProof/>
                <w:webHidden/>
              </w:rPr>
              <w:fldChar w:fldCharType="end"/>
            </w:r>
          </w:hyperlink>
        </w:p>
        <w:p w:rsidR="00053A1E" w:rsidRDefault="00787642">
          <w:pPr>
            <w:pStyle w:val="Obsah1"/>
            <w:tabs>
              <w:tab w:val="right" w:leader="dot" w:pos="9062"/>
            </w:tabs>
            <w:rPr>
              <w:rFonts w:eastAsiaTheme="minorEastAsia"/>
              <w:noProof/>
              <w:lang w:eastAsia="cs-CZ"/>
            </w:rPr>
          </w:pPr>
          <w:hyperlink w:anchor="_Toc419061242" w:history="1">
            <w:r w:rsidR="00053A1E" w:rsidRPr="002D1F16">
              <w:rPr>
                <w:rStyle w:val="Hypertextovodkaz"/>
                <w:noProof/>
              </w:rPr>
              <w:t>4. Aplikace indikátorů</w:t>
            </w:r>
            <w:r w:rsidR="00053A1E">
              <w:rPr>
                <w:noProof/>
                <w:webHidden/>
              </w:rPr>
              <w:tab/>
            </w:r>
            <w:r>
              <w:rPr>
                <w:noProof/>
                <w:webHidden/>
              </w:rPr>
              <w:fldChar w:fldCharType="begin"/>
            </w:r>
            <w:r w:rsidR="00053A1E">
              <w:rPr>
                <w:noProof/>
                <w:webHidden/>
              </w:rPr>
              <w:instrText xml:space="preserve"> PAGEREF _Toc419061242 \h </w:instrText>
            </w:r>
            <w:r>
              <w:rPr>
                <w:noProof/>
                <w:webHidden/>
              </w:rPr>
            </w:r>
            <w:r>
              <w:rPr>
                <w:noProof/>
                <w:webHidden/>
              </w:rPr>
              <w:fldChar w:fldCharType="separate"/>
            </w:r>
            <w:r w:rsidR="00053A1E">
              <w:rPr>
                <w:noProof/>
                <w:webHidden/>
              </w:rPr>
              <w:t>8</w:t>
            </w:r>
            <w:r>
              <w:rPr>
                <w:noProof/>
                <w:webHidden/>
              </w:rPr>
              <w:fldChar w:fldCharType="end"/>
            </w:r>
          </w:hyperlink>
        </w:p>
        <w:p w:rsidR="00053A1E" w:rsidRDefault="00787642">
          <w:pPr>
            <w:pStyle w:val="Obsah1"/>
            <w:tabs>
              <w:tab w:val="right" w:leader="dot" w:pos="9062"/>
            </w:tabs>
            <w:rPr>
              <w:rFonts w:eastAsiaTheme="minorEastAsia"/>
              <w:noProof/>
              <w:lang w:eastAsia="cs-CZ"/>
            </w:rPr>
          </w:pPr>
          <w:hyperlink w:anchor="_Toc419061243" w:history="1">
            <w:r w:rsidR="00053A1E" w:rsidRPr="002D1F16">
              <w:rPr>
                <w:rStyle w:val="Hypertextovodkaz"/>
                <w:noProof/>
              </w:rPr>
              <w:t>5. Zhodnocení teorie</w:t>
            </w:r>
            <w:r w:rsidR="00053A1E">
              <w:rPr>
                <w:noProof/>
                <w:webHidden/>
              </w:rPr>
              <w:tab/>
            </w:r>
            <w:r>
              <w:rPr>
                <w:noProof/>
                <w:webHidden/>
              </w:rPr>
              <w:fldChar w:fldCharType="begin"/>
            </w:r>
            <w:r w:rsidR="00053A1E">
              <w:rPr>
                <w:noProof/>
                <w:webHidden/>
              </w:rPr>
              <w:instrText xml:space="preserve"> PAGEREF _Toc419061243 \h </w:instrText>
            </w:r>
            <w:r>
              <w:rPr>
                <w:noProof/>
                <w:webHidden/>
              </w:rPr>
            </w:r>
            <w:r>
              <w:rPr>
                <w:noProof/>
                <w:webHidden/>
              </w:rPr>
              <w:fldChar w:fldCharType="separate"/>
            </w:r>
            <w:r w:rsidR="00053A1E">
              <w:rPr>
                <w:noProof/>
                <w:webHidden/>
              </w:rPr>
              <w:t>9</w:t>
            </w:r>
            <w:r>
              <w:rPr>
                <w:noProof/>
                <w:webHidden/>
              </w:rPr>
              <w:fldChar w:fldCharType="end"/>
            </w:r>
          </w:hyperlink>
        </w:p>
        <w:p w:rsidR="00053A1E" w:rsidRDefault="00787642">
          <w:pPr>
            <w:pStyle w:val="Obsah1"/>
            <w:tabs>
              <w:tab w:val="right" w:leader="dot" w:pos="9062"/>
            </w:tabs>
            <w:rPr>
              <w:rFonts w:eastAsiaTheme="minorEastAsia"/>
              <w:noProof/>
              <w:lang w:eastAsia="cs-CZ"/>
            </w:rPr>
          </w:pPr>
          <w:hyperlink w:anchor="_Toc419061244" w:history="1">
            <w:r w:rsidR="00053A1E" w:rsidRPr="002D1F16">
              <w:rPr>
                <w:rStyle w:val="Hypertextovodkaz"/>
                <w:noProof/>
              </w:rPr>
              <w:t>Použité zdroje</w:t>
            </w:r>
            <w:r w:rsidR="00053A1E">
              <w:rPr>
                <w:noProof/>
                <w:webHidden/>
              </w:rPr>
              <w:tab/>
            </w:r>
            <w:r>
              <w:rPr>
                <w:noProof/>
                <w:webHidden/>
              </w:rPr>
              <w:fldChar w:fldCharType="begin"/>
            </w:r>
            <w:r w:rsidR="00053A1E">
              <w:rPr>
                <w:noProof/>
                <w:webHidden/>
              </w:rPr>
              <w:instrText xml:space="preserve"> PAGEREF _Toc419061244 \h </w:instrText>
            </w:r>
            <w:r>
              <w:rPr>
                <w:noProof/>
                <w:webHidden/>
              </w:rPr>
            </w:r>
            <w:r>
              <w:rPr>
                <w:noProof/>
                <w:webHidden/>
              </w:rPr>
              <w:fldChar w:fldCharType="separate"/>
            </w:r>
            <w:r w:rsidR="00053A1E">
              <w:rPr>
                <w:noProof/>
                <w:webHidden/>
              </w:rPr>
              <w:t>11</w:t>
            </w:r>
            <w:r>
              <w:rPr>
                <w:noProof/>
                <w:webHidden/>
              </w:rPr>
              <w:fldChar w:fldCharType="end"/>
            </w:r>
          </w:hyperlink>
        </w:p>
        <w:p w:rsidR="00591988" w:rsidRDefault="00787642">
          <w:r w:rsidRPr="0071765D">
            <w:rPr>
              <w:rFonts w:ascii="Times New Roman" w:hAnsi="Times New Roman" w:cs="Times New Roman"/>
              <w:b/>
              <w:bCs/>
              <w:sz w:val="24"/>
              <w:szCs w:val="24"/>
            </w:rPr>
            <w:fldChar w:fldCharType="end"/>
          </w:r>
        </w:p>
      </w:sdtContent>
    </w:sdt>
    <w:p w:rsidR="00591988" w:rsidRPr="00591988" w:rsidRDefault="00591988" w:rsidP="00591988">
      <w:r>
        <w:br w:type="page"/>
      </w:r>
      <w:bookmarkStart w:id="5" w:name="_GoBack"/>
      <w:bookmarkEnd w:id="5"/>
    </w:p>
    <w:p w:rsidR="007A41FE" w:rsidRDefault="007A41FE" w:rsidP="00071CB7">
      <w:pPr>
        <w:pStyle w:val="Nadpis1"/>
      </w:pPr>
      <w:bookmarkStart w:id="6" w:name="_Toc419061238"/>
      <w:r>
        <w:lastRenderedPageBreak/>
        <w:t>Úvod</w:t>
      </w:r>
      <w:bookmarkEnd w:id="6"/>
    </w:p>
    <w:p w:rsidR="00C564B8" w:rsidRDefault="00264F7E" w:rsidP="00C564B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práce se bude soustředit na problematiku stalkingu </w:t>
      </w:r>
      <w:ins w:id="7" w:author="CIKT" w:date="2015-05-29T21:01:00Z">
        <w:r w:rsidR="00414FE0">
          <w:rPr>
            <w:rFonts w:ascii="Times New Roman" w:hAnsi="Times New Roman" w:cs="Times New Roman"/>
            <w:sz w:val="24"/>
            <w:szCs w:val="24"/>
          </w:rPr>
          <w:t xml:space="preserve">A TO JE CO, KDE, U KOHO, PROČ TOTO? </w:t>
        </w:r>
      </w:ins>
      <w:r>
        <w:rPr>
          <w:rFonts w:ascii="Times New Roman" w:hAnsi="Times New Roman" w:cs="Times New Roman"/>
          <w:sz w:val="24"/>
          <w:szCs w:val="24"/>
        </w:rPr>
        <w:t>v České republice optikou psychoanalytické teorie</w:t>
      </w:r>
      <w:ins w:id="8" w:author="CIKT" w:date="2015-05-29T21:01:00Z">
        <w:r w:rsidR="00414FE0">
          <w:rPr>
            <w:rFonts w:ascii="Times New Roman" w:hAnsi="Times New Roman" w:cs="Times New Roman"/>
            <w:sz w:val="24"/>
            <w:szCs w:val="24"/>
          </w:rPr>
          <w:t xml:space="preserve"> PROČ PRÁVĚ TÉTO A NE JINÉ – RESP. JAKÉ KONRKÉTNÍ PSA TEORIE?</w:t>
        </w:r>
      </w:ins>
      <w:r>
        <w:rPr>
          <w:rFonts w:ascii="Times New Roman" w:hAnsi="Times New Roman" w:cs="Times New Roman"/>
          <w:sz w:val="24"/>
          <w:szCs w:val="24"/>
        </w:rPr>
        <w:t xml:space="preserve">. Pro téma jsem se rozhodla z toho důvodu, že </w:t>
      </w:r>
      <w:r w:rsidR="003F5805">
        <w:rPr>
          <w:rFonts w:ascii="Times New Roman" w:hAnsi="Times New Roman" w:cs="Times New Roman"/>
          <w:sz w:val="24"/>
          <w:szCs w:val="24"/>
        </w:rPr>
        <w:t>je v ČR do určité míry stále tabuizované a věnuje se pozornost spíše domácímu násilí než stalkingu, který j</w:t>
      </w:r>
      <w:r w:rsidR="007D775B">
        <w:rPr>
          <w:rFonts w:ascii="Times New Roman" w:hAnsi="Times New Roman" w:cs="Times New Roman"/>
          <w:sz w:val="24"/>
          <w:szCs w:val="24"/>
        </w:rPr>
        <w:t xml:space="preserve">e </w:t>
      </w:r>
      <w:r w:rsidR="009D604C">
        <w:rPr>
          <w:rFonts w:ascii="Times New Roman" w:hAnsi="Times New Roman" w:cs="Times New Roman"/>
          <w:sz w:val="24"/>
          <w:szCs w:val="24"/>
        </w:rPr>
        <w:t>jeho specifickou skupinou</w:t>
      </w:r>
      <w:ins w:id="9" w:author="CIKT" w:date="2015-05-29T21:06:00Z">
        <w:r w:rsidR="00414FE0">
          <w:rPr>
            <w:rFonts w:ascii="Times New Roman" w:hAnsi="Times New Roman" w:cs="Times New Roman"/>
            <w:sz w:val="24"/>
            <w:szCs w:val="24"/>
          </w:rPr>
          <w:t xml:space="preserve"> JAKOU?</w:t>
        </w:r>
      </w:ins>
      <w:r w:rsidR="009D604C">
        <w:rPr>
          <w:rFonts w:ascii="Times New Roman" w:hAnsi="Times New Roman" w:cs="Times New Roman"/>
          <w:sz w:val="24"/>
          <w:szCs w:val="24"/>
        </w:rPr>
        <w:t xml:space="preserve">. </w:t>
      </w:r>
      <w:r w:rsidR="003F5805">
        <w:rPr>
          <w:rFonts w:ascii="Times New Roman" w:hAnsi="Times New Roman" w:cs="Times New Roman"/>
          <w:sz w:val="24"/>
          <w:szCs w:val="24"/>
        </w:rPr>
        <w:t xml:space="preserve"> </w:t>
      </w:r>
      <w:r w:rsidR="00053F53">
        <w:rPr>
          <w:rFonts w:ascii="Times New Roman" w:hAnsi="Times New Roman" w:cs="Times New Roman"/>
          <w:sz w:val="24"/>
          <w:szCs w:val="24"/>
        </w:rPr>
        <w:t>Stalkingem</w:t>
      </w:r>
      <w:ins w:id="10" w:author="CIKT" w:date="2015-05-29T21:07:00Z">
        <w:r w:rsidR="00414FE0">
          <w:rPr>
            <w:rFonts w:ascii="Times New Roman" w:hAnsi="Times New Roman" w:cs="Times New Roman"/>
            <w:sz w:val="24"/>
            <w:szCs w:val="24"/>
          </w:rPr>
          <w:t>, KTERÝ PŘEDSTAVUJE CO? ZAJÍMÁ VÁS PRONÁSLEDOVÁNÍ CIZÍ OSOBY ČI OSOBY BLÍZKÉ? MOTIVY A TEDY I ZPŮSOBY VYSVĚTLNOVÁNÍ VZNIKU TOHOTO CHOVÁNÍ PAK MOHOU BÝT ODLIŠNÉ!!!!!!</w:t>
        </w:r>
      </w:ins>
      <w:r w:rsidR="00053F53">
        <w:rPr>
          <w:rFonts w:ascii="Times New Roman" w:hAnsi="Times New Roman" w:cs="Times New Roman"/>
          <w:sz w:val="24"/>
          <w:szCs w:val="24"/>
        </w:rPr>
        <w:t xml:space="preserve"> se nebudu zabývat z pohledu </w:t>
      </w:r>
      <w:r w:rsidR="00A11260">
        <w:rPr>
          <w:rFonts w:ascii="Times New Roman" w:hAnsi="Times New Roman" w:cs="Times New Roman"/>
          <w:sz w:val="24"/>
          <w:szCs w:val="24"/>
        </w:rPr>
        <w:t>obětí</w:t>
      </w:r>
      <w:r w:rsidR="00053F53">
        <w:rPr>
          <w:rFonts w:ascii="Times New Roman" w:hAnsi="Times New Roman" w:cs="Times New Roman"/>
          <w:sz w:val="24"/>
          <w:szCs w:val="24"/>
        </w:rPr>
        <w:t xml:space="preserve"> a </w:t>
      </w:r>
      <w:r w:rsidR="00A11260">
        <w:rPr>
          <w:rFonts w:ascii="Times New Roman" w:hAnsi="Times New Roman" w:cs="Times New Roman"/>
          <w:sz w:val="24"/>
          <w:szCs w:val="24"/>
        </w:rPr>
        <w:t>dopadů</w:t>
      </w:r>
      <w:r w:rsidR="00053F53">
        <w:rPr>
          <w:rFonts w:ascii="Times New Roman" w:hAnsi="Times New Roman" w:cs="Times New Roman"/>
          <w:sz w:val="24"/>
          <w:szCs w:val="24"/>
        </w:rPr>
        <w:t xml:space="preserve"> na </w:t>
      </w:r>
      <w:r w:rsidR="00A11260">
        <w:rPr>
          <w:rFonts w:ascii="Times New Roman" w:hAnsi="Times New Roman" w:cs="Times New Roman"/>
          <w:sz w:val="24"/>
          <w:szCs w:val="24"/>
        </w:rPr>
        <w:t>ně</w:t>
      </w:r>
      <w:r w:rsidR="00053F53">
        <w:rPr>
          <w:rFonts w:ascii="Times New Roman" w:hAnsi="Times New Roman" w:cs="Times New Roman"/>
          <w:sz w:val="24"/>
          <w:szCs w:val="24"/>
        </w:rPr>
        <w:t xml:space="preserve">, ale </w:t>
      </w:r>
      <w:r w:rsidR="00A11260">
        <w:rPr>
          <w:rFonts w:ascii="Times New Roman" w:hAnsi="Times New Roman" w:cs="Times New Roman"/>
          <w:sz w:val="24"/>
          <w:szCs w:val="24"/>
        </w:rPr>
        <w:t>mým cílem je zaměřit</w:t>
      </w:r>
      <w:r w:rsidR="00053F53">
        <w:rPr>
          <w:rFonts w:ascii="Times New Roman" w:hAnsi="Times New Roman" w:cs="Times New Roman"/>
          <w:sz w:val="24"/>
          <w:szCs w:val="24"/>
        </w:rPr>
        <w:t xml:space="preserve"> práci na příčiny vzniku a existence stalkingu v dnešní populaci. </w:t>
      </w:r>
      <w:r w:rsidR="00C564B8">
        <w:rPr>
          <w:rFonts w:ascii="Times New Roman" w:hAnsi="Times New Roman" w:cs="Times New Roman"/>
          <w:sz w:val="24"/>
          <w:szCs w:val="24"/>
        </w:rPr>
        <w:t xml:space="preserve">Cílem této práce je tedy využití a zhodnocení psychoanalytické teorie </w:t>
      </w:r>
      <w:ins w:id="11" w:author="CIKT" w:date="2015-05-29T21:19:00Z">
        <w:r w:rsidR="005E0585">
          <w:rPr>
            <w:rFonts w:ascii="Times New Roman" w:hAnsi="Times New Roman" w:cs="Times New Roman"/>
            <w:sz w:val="24"/>
            <w:szCs w:val="24"/>
          </w:rPr>
          <w:t xml:space="preserve">ALE JAKÉ-KOHO????? </w:t>
        </w:r>
      </w:ins>
      <w:r w:rsidR="00C564B8">
        <w:rPr>
          <w:rFonts w:ascii="Times New Roman" w:hAnsi="Times New Roman" w:cs="Times New Roman"/>
          <w:sz w:val="24"/>
          <w:szCs w:val="24"/>
        </w:rPr>
        <w:t xml:space="preserve">v problematice stalkingu </w:t>
      </w:r>
      <w:ins w:id="12" w:author="CIKT" w:date="2015-05-29T21:19:00Z">
        <w:r w:rsidR="005E0585">
          <w:rPr>
            <w:rFonts w:ascii="Times New Roman" w:hAnsi="Times New Roman" w:cs="Times New Roman"/>
            <w:sz w:val="24"/>
            <w:szCs w:val="24"/>
          </w:rPr>
          <w:t>U KOHO, KDE – DOMA, VE FIRMĚ….????</w:t>
        </w:r>
      </w:ins>
      <w:r w:rsidR="00C564B8">
        <w:rPr>
          <w:rFonts w:ascii="Times New Roman" w:hAnsi="Times New Roman" w:cs="Times New Roman"/>
          <w:sz w:val="24"/>
          <w:szCs w:val="24"/>
        </w:rPr>
        <w:t xml:space="preserve">v České republice. </w:t>
      </w:r>
    </w:p>
    <w:p w:rsidR="00264F7E" w:rsidRDefault="00C564B8" w:rsidP="00214BE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Cíl práce bude naplněn v následujících 5 kapitolách. První kapitola vymezí </w:t>
      </w:r>
      <w:r w:rsidR="00FC3010">
        <w:rPr>
          <w:rFonts w:ascii="Times New Roman" w:hAnsi="Times New Roman" w:cs="Times New Roman"/>
          <w:sz w:val="24"/>
          <w:szCs w:val="24"/>
        </w:rPr>
        <w:t>definici stalkingu, která ještě není zcela rozšířena v české společnosti a při nesprávné interpretaci by tedy mohlo dojít k mnoha nejasnostem. Druhá kapitola bude popisovat psychoanalytickou teorii jako takovou, z které v následující kapitole, indikátory, vytvořím sadu indikátorů a otázek</w:t>
      </w:r>
      <w:r w:rsidR="003B1DFC">
        <w:rPr>
          <w:rFonts w:ascii="Times New Roman" w:hAnsi="Times New Roman" w:cs="Times New Roman"/>
          <w:sz w:val="24"/>
          <w:szCs w:val="24"/>
        </w:rPr>
        <w:t xml:space="preserve"> pro respondenty</w:t>
      </w:r>
      <w:r w:rsidR="00FC3010">
        <w:rPr>
          <w:rFonts w:ascii="Times New Roman" w:hAnsi="Times New Roman" w:cs="Times New Roman"/>
          <w:sz w:val="24"/>
          <w:szCs w:val="24"/>
        </w:rPr>
        <w:t>, které by mohly být použity při výzkumu. Následně budu indikátory aplikovat na deviantní skupině stalkerů</w:t>
      </w:r>
      <w:r w:rsidR="003B1DFC">
        <w:rPr>
          <w:rFonts w:ascii="Times New Roman" w:hAnsi="Times New Roman" w:cs="Times New Roman"/>
          <w:sz w:val="24"/>
          <w:szCs w:val="24"/>
        </w:rPr>
        <w:t>, kterou jsem si zvolila</w:t>
      </w:r>
      <w:r w:rsidR="00FC3010">
        <w:rPr>
          <w:rFonts w:ascii="Times New Roman" w:hAnsi="Times New Roman" w:cs="Times New Roman"/>
          <w:sz w:val="24"/>
          <w:szCs w:val="24"/>
        </w:rPr>
        <w:t xml:space="preserve">. </w:t>
      </w:r>
      <w:r w:rsidR="00527EF5">
        <w:rPr>
          <w:rFonts w:ascii="Times New Roman" w:hAnsi="Times New Roman" w:cs="Times New Roman"/>
          <w:sz w:val="24"/>
          <w:szCs w:val="24"/>
        </w:rPr>
        <w:t xml:space="preserve">Kapitola s názvem zhodnocení teorii shrne její nedostatky a návrh na doplnění o jinou teorii, aby došlo ke komplexnímu pochopení problematiky. </w:t>
      </w:r>
    </w:p>
    <w:p w:rsidR="00F7331C" w:rsidRDefault="00F7331C" w:rsidP="00214BE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práci </w:t>
      </w:r>
      <w:r w:rsidR="002E138E">
        <w:rPr>
          <w:rFonts w:ascii="Times New Roman" w:hAnsi="Times New Roman" w:cs="Times New Roman"/>
          <w:sz w:val="24"/>
          <w:szCs w:val="24"/>
        </w:rPr>
        <w:t>popisuji</w:t>
      </w:r>
      <w:r>
        <w:rPr>
          <w:rFonts w:ascii="Times New Roman" w:hAnsi="Times New Roman" w:cs="Times New Roman"/>
          <w:sz w:val="24"/>
          <w:szCs w:val="24"/>
        </w:rPr>
        <w:t xml:space="preserve"> stalkery v mužském rodě</w:t>
      </w:r>
      <w:r w:rsidR="00B441F9">
        <w:rPr>
          <w:rFonts w:ascii="Times New Roman" w:hAnsi="Times New Roman" w:cs="Times New Roman"/>
          <w:sz w:val="24"/>
          <w:szCs w:val="24"/>
        </w:rPr>
        <w:t xml:space="preserve"> z důvodu častějšího výskytu stalkerů v mužské populaci než v ženské. V úvahu jsou ovšem samozřejmě brány také ženy coby pronásledovatelky svých obětí. </w:t>
      </w:r>
      <w:ins w:id="13" w:author="CIKT" w:date="2015-05-29T21:19:00Z">
        <w:r w:rsidR="005E0585">
          <w:rPr>
            <w:rFonts w:ascii="Times New Roman" w:hAnsi="Times New Roman" w:cs="Times New Roman"/>
            <w:sz w:val="24"/>
            <w:szCs w:val="24"/>
          </w:rPr>
          <w:t>A NEBUDOU MOTIVY U ŽEN A MUŽŮ JINÉ???</w:t>
        </w:r>
      </w:ins>
    </w:p>
    <w:p w:rsidR="00071CB7" w:rsidRDefault="009C7F6F" w:rsidP="00071CB7">
      <w:pPr>
        <w:pStyle w:val="Nadpis1"/>
      </w:pPr>
      <w:bookmarkStart w:id="14" w:name="_Toc419061239"/>
      <w:r>
        <w:t xml:space="preserve">1. </w:t>
      </w:r>
      <w:r w:rsidR="00071CB7">
        <w:t>Stalking</w:t>
      </w:r>
      <w:bookmarkEnd w:id="14"/>
    </w:p>
    <w:p w:rsidR="00B94E4D" w:rsidRPr="00B94E4D" w:rsidRDefault="002C6A79" w:rsidP="00B94E4D">
      <w:pPr>
        <w:spacing w:line="360" w:lineRule="auto"/>
        <w:jc w:val="both"/>
        <w:rPr>
          <w:rFonts w:ascii="Times New Roman" w:hAnsi="Times New Roman" w:cs="Times New Roman"/>
          <w:sz w:val="24"/>
          <w:szCs w:val="24"/>
        </w:rPr>
      </w:pPr>
      <w:r w:rsidRPr="00B94E4D">
        <w:rPr>
          <w:rFonts w:ascii="Times New Roman" w:hAnsi="Times New Roman" w:cs="Times New Roman"/>
          <w:sz w:val="24"/>
          <w:szCs w:val="24"/>
        </w:rPr>
        <w:tab/>
      </w:r>
      <w:r w:rsidR="00B94E4D" w:rsidRPr="00B94E4D">
        <w:rPr>
          <w:rFonts w:ascii="Times New Roman" w:hAnsi="Times New Roman" w:cs="Times New Roman"/>
          <w:sz w:val="24"/>
          <w:szCs w:val="24"/>
        </w:rPr>
        <w:t>Stalkeř</w:t>
      </w:r>
      <w:r w:rsidR="00B94E4D">
        <w:rPr>
          <w:rFonts w:ascii="Times New Roman" w:hAnsi="Times New Roman" w:cs="Times New Roman"/>
          <w:sz w:val="24"/>
          <w:szCs w:val="24"/>
        </w:rPr>
        <w:t>i (pronásledovatelé) patří mezi skupinu deviantních jedinců</w:t>
      </w:r>
      <w:del w:id="15" w:author="CIKT" w:date="2015-05-29T21:20:00Z">
        <w:r w:rsidR="00B94E4D" w:rsidDel="00C74EDB">
          <w:rPr>
            <w:rFonts w:ascii="Times New Roman" w:hAnsi="Times New Roman" w:cs="Times New Roman"/>
            <w:sz w:val="24"/>
            <w:szCs w:val="24"/>
          </w:rPr>
          <w:delText xml:space="preserve">, a to </w:delText>
        </w:r>
        <w:r w:rsidR="003429DE" w:rsidDel="00C74EDB">
          <w:rPr>
            <w:rFonts w:ascii="Times New Roman" w:hAnsi="Times New Roman" w:cs="Times New Roman"/>
            <w:sz w:val="24"/>
            <w:szCs w:val="24"/>
          </w:rPr>
          <w:delText>porušován</w:delText>
        </w:r>
        <w:r w:rsidR="00B94E4D" w:rsidDel="00C74EDB">
          <w:rPr>
            <w:rFonts w:ascii="Times New Roman" w:hAnsi="Times New Roman" w:cs="Times New Roman"/>
            <w:sz w:val="24"/>
            <w:szCs w:val="24"/>
          </w:rPr>
          <w:delText>í a odchylce od sociální normy, která je společností akceptována</w:delText>
        </w:r>
        <w:r w:rsidR="00F77490" w:rsidDel="00C74EDB">
          <w:rPr>
            <w:rFonts w:ascii="Times New Roman" w:hAnsi="Times New Roman" w:cs="Times New Roman"/>
            <w:sz w:val="24"/>
            <w:szCs w:val="24"/>
          </w:rPr>
          <w:delText xml:space="preserve">. </w:delText>
        </w:r>
        <w:r w:rsidR="00FA7DF4" w:rsidDel="00C74EDB">
          <w:rPr>
            <w:rFonts w:ascii="Times New Roman" w:hAnsi="Times New Roman" w:cs="Times New Roman"/>
            <w:sz w:val="24"/>
            <w:szCs w:val="24"/>
          </w:rPr>
          <w:delText xml:space="preserve">Urban a Dubský rozlišují dva druhy deviací: pozitivní a negativní, kdy </w:delText>
        </w:r>
        <w:r w:rsidR="003429DE" w:rsidDel="00C74EDB">
          <w:rPr>
            <w:rFonts w:ascii="Times New Roman" w:hAnsi="Times New Roman" w:cs="Times New Roman"/>
            <w:sz w:val="24"/>
            <w:szCs w:val="24"/>
          </w:rPr>
          <w:delText>S</w:delText>
        </w:r>
        <w:r w:rsidR="00FA7DF4" w:rsidDel="00C74EDB">
          <w:rPr>
            <w:rFonts w:ascii="Times New Roman" w:hAnsi="Times New Roman" w:cs="Times New Roman"/>
            <w:sz w:val="24"/>
            <w:szCs w:val="24"/>
          </w:rPr>
          <w:delText xml:space="preserve">talking řadíme mezi deviace negativní. </w:delText>
        </w:r>
        <w:r w:rsidR="001B770B" w:rsidDel="00C74EDB">
          <w:rPr>
            <w:rFonts w:ascii="Times New Roman" w:hAnsi="Times New Roman" w:cs="Times New Roman"/>
            <w:sz w:val="24"/>
            <w:szCs w:val="24"/>
          </w:rPr>
          <w:delText xml:space="preserve">Pronásledování v případech, kdy dochází k nezdravému, nenormálnímu a </w:delText>
        </w:r>
        <w:r w:rsidR="0051467F" w:rsidDel="00C74EDB">
          <w:rPr>
            <w:rFonts w:ascii="Times New Roman" w:hAnsi="Times New Roman" w:cs="Times New Roman"/>
            <w:sz w:val="24"/>
            <w:szCs w:val="24"/>
          </w:rPr>
          <w:delText>společensk</w:delText>
        </w:r>
        <w:r w:rsidR="007F2809" w:rsidDel="00C74EDB">
          <w:rPr>
            <w:rFonts w:ascii="Times New Roman" w:hAnsi="Times New Roman" w:cs="Times New Roman"/>
            <w:sz w:val="24"/>
            <w:szCs w:val="24"/>
          </w:rPr>
          <w:delText xml:space="preserve">y </w:delText>
        </w:r>
        <w:r w:rsidR="001B770B" w:rsidDel="00C74EDB">
          <w:rPr>
            <w:rFonts w:ascii="Times New Roman" w:hAnsi="Times New Roman" w:cs="Times New Roman"/>
            <w:sz w:val="24"/>
            <w:szCs w:val="24"/>
          </w:rPr>
          <w:delText>nežádoucímu jevu</w:delText>
        </w:r>
        <w:r w:rsidR="007F2809" w:rsidDel="00C74EDB">
          <w:rPr>
            <w:rFonts w:ascii="Times New Roman" w:hAnsi="Times New Roman" w:cs="Times New Roman"/>
            <w:sz w:val="24"/>
            <w:szCs w:val="24"/>
          </w:rPr>
          <w:delText xml:space="preserve"> </w:delText>
        </w:r>
        <w:r w:rsidR="0051467F" w:rsidDel="00C74EDB">
          <w:rPr>
            <w:rFonts w:ascii="Times New Roman" w:hAnsi="Times New Roman" w:cs="Times New Roman"/>
            <w:sz w:val="24"/>
            <w:szCs w:val="24"/>
          </w:rPr>
          <w:delText>(např. pokud pronásledování vyvrcholí ve vraždu, fyzické nebo sexuální násilí), můžeme označit pojmem sociální patologie</w:delText>
        </w:r>
        <w:r w:rsidR="003429DE" w:rsidDel="00C74EDB">
          <w:rPr>
            <w:rFonts w:ascii="Times New Roman" w:hAnsi="Times New Roman" w:cs="Times New Roman"/>
            <w:sz w:val="24"/>
            <w:szCs w:val="24"/>
          </w:rPr>
          <w:delText xml:space="preserve">. Sociologické pojetí Stalkingu je širší než pojetí právní, což také můžeme demonstrovat na příkladu České republiky, kdy byl Stalking </w:delText>
        </w:r>
        <w:r w:rsidR="003429DE" w:rsidDel="00C74EDB">
          <w:rPr>
            <w:rFonts w:ascii="Times New Roman" w:hAnsi="Times New Roman" w:cs="Times New Roman"/>
            <w:sz w:val="24"/>
            <w:szCs w:val="24"/>
          </w:rPr>
          <w:lastRenderedPageBreak/>
          <w:delText xml:space="preserve">společensky odsuzován, ale </w:delText>
        </w:r>
      </w:del>
      <w:ins w:id="16" w:author="CIKT" w:date="2015-05-29T21:20:00Z">
        <w:r w:rsidR="00C74EDB">
          <w:rPr>
            <w:rFonts w:ascii="Times New Roman" w:hAnsi="Times New Roman" w:cs="Times New Roman"/>
            <w:sz w:val="24"/>
            <w:szCs w:val="24"/>
          </w:rPr>
          <w:t xml:space="preserve">, KTERÝ JE </w:t>
        </w:r>
      </w:ins>
      <w:r w:rsidR="00AD6CE1">
        <w:rPr>
          <w:rFonts w:ascii="Times New Roman" w:hAnsi="Times New Roman" w:cs="Times New Roman"/>
          <w:sz w:val="24"/>
          <w:szCs w:val="24"/>
        </w:rPr>
        <w:t xml:space="preserve">legislativně uzákoněn </w:t>
      </w:r>
      <w:del w:id="17" w:author="CIKT" w:date="2015-05-29T21:20:00Z">
        <w:r w:rsidR="00AD6CE1" w:rsidDel="00C74EDB">
          <w:rPr>
            <w:rFonts w:ascii="Times New Roman" w:hAnsi="Times New Roman" w:cs="Times New Roman"/>
            <w:sz w:val="24"/>
            <w:szCs w:val="24"/>
          </w:rPr>
          <w:delText xml:space="preserve">až </w:delText>
        </w:r>
      </w:del>
      <w:r w:rsidR="00AD6CE1">
        <w:rPr>
          <w:rFonts w:ascii="Times New Roman" w:hAnsi="Times New Roman" w:cs="Times New Roman"/>
          <w:sz w:val="24"/>
          <w:szCs w:val="24"/>
        </w:rPr>
        <w:t xml:space="preserve">od roku 2010 </w:t>
      </w:r>
      <w:ins w:id="18" w:author="CIKT" w:date="2015-05-29T21:20:00Z">
        <w:r w:rsidR="00C74EDB">
          <w:rPr>
            <w:rFonts w:ascii="Times New Roman" w:hAnsi="Times New Roman" w:cs="Times New Roman"/>
            <w:sz w:val="24"/>
            <w:szCs w:val="24"/>
          </w:rPr>
          <w:t xml:space="preserve">A KTERÝ SPOČÍVÁ V ČEM???? </w:t>
        </w:r>
      </w:ins>
      <w:r w:rsidR="00B94E4D">
        <w:rPr>
          <w:rFonts w:ascii="Times New Roman" w:hAnsi="Times New Roman" w:cs="Times New Roman"/>
          <w:sz w:val="24"/>
          <w:szCs w:val="24"/>
        </w:rPr>
        <w:t xml:space="preserve">(Urban a Dubský, 2008). </w:t>
      </w:r>
    </w:p>
    <w:p w:rsidR="00131040" w:rsidRDefault="00131040" w:rsidP="00B94E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Stalking je pojem označující nebezpečné pronásledování či slídění</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5318BB">
        <w:rPr>
          <w:rFonts w:ascii="Times New Roman" w:hAnsi="Times New Roman" w:cs="Times New Roman"/>
          <w:sz w:val="24"/>
          <w:szCs w:val="24"/>
        </w:rPr>
        <w:t>J</w:t>
      </w:r>
      <w:r>
        <w:rPr>
          <w:rFonts w:ascii="Times New Roman" w:hAnsi="Times New Roman" w:cs="Times New Roman"/>
          <w:sz w:val="24"/>
          <w:szCs w:val="24"/>
        </w:rPr>
        <w:t xml:space="preserve">e jednou ze specifických forem domácího násilí, jehož hlavním znakem je </w:t>
      </w:r>
      <w:r w:rsidRPr="00984504">
        <w:rPr>
          <w:rFonts w:ascii="Times New Roman" w:hAnsi="Times New Roman" w:cs="Times New Roman"/>
          <w:i/>
          <w:sz w:val="24"/>
          <w:szCs w:val="24"/>
        </w:rPr>
        <w:t xml:space="preserve">„obsesivní upnutí se známého nebo neznámého pachatele na určitou osobu, kterou pak obtěžuje systematicky a úporně projevy nevyžádané a nechtěné pozornosti“ </w:t>
      </w:r>
      <w:r>
        <w:rPr>
          <w:rFonts w:ascii="Times New Roman" w:hAnsi="Times New Roman" w:cs="Times New Roman"/>
          <w:sz w:val="24"/>
          <w:szCs w:val="24"/>
          <w:lang w:val="en-US"/>
        </w:rPr>
        <w:t xml:space="preserve">(Čírtková, 2008). </w:t>
      </w:r>
      <w:r>
        <w:rPr>
          <w:rFonts w:ascii="Times New Roman" w:hAnsi="Times New Roman" w:cs="Times New Roman"/>
          <w:sz w:val="24"/>
          <w:szCs w:val="24"/>
        </w:rPr>
        <w:t xml:space="preserve">Jednotlivé definice stalkingu se liší formulováním, ale nikoliv obsahem, jedná se o navzájem se doplňující vymezení problému. Například Tjaden a Thoennes používají </w:t>
      </w:r>
      <w:del w:id="19" w:author="CIKT" w:date="2015-05-29T21:21:00Z">
        <w:r w:rsidDel="00C74EDB">
          <w:rPr>
            <w:rFonts w:ascii="Times New Roman" w:hAnsi="Times New Roman" w:cs="Times New Roman"/>
            <w:sz w:val="24"/>
            <w:szCs w:val="24"/>
          </w:rPr>
          <w:delText xml:space="preserve">při své práci </w:delText>
        </w:r>
      </w:del>
      <w:ins w:id="20" w:author="CIKT" w:date="2015-05-29T21:21:00Z">
        <w:r w:rsidR="00C74EDB">
          <w:rPr>
            <w:rFonts w:ascii="Times New Roman" w:hAnsi="Times New Roman" w:cs="Times New Roman"/>
            <w:sz w:val="24"/>
            <w:szCs w:val="24"/>
          </w:rPr>
          <w:t xml:space="preserve">??? </w:t>
        </w:r>
      </w:ins>
      <w:r w:rsidRPr="00540AC5">
        <w:rPr>
          <w:rFonts w:ascii="Times New Roman" w:hAnsi="Times New Roman" w:cs="Times New Roman"/>
          <w:sz w:val="24"/>
          <w:szCs w:val="24"/>
        </w:rPr>
        <w:t xml:space="preserve">formulaci, že </w:t>
      </w:r>
      <w:r w:rsidRPr="00540AC5">
        <w:rPr>
          <w:rFonts w:ascii="Times New Roman" w:hAnsi="Times New Roman" w:cs="Times New Roman"/>
          <w:i/>
          <w:sz w:val="24"/>
          <w:szCs w:val="24"/>
        </w:rPr>
        <w:t>„pronásledování lze definovat jako obtěžující a zastrašující chování, které může mít podobu vyhrožování, pozorování, sledování, docházení do místa bydliště či pracoviště oběti, opakovaných obtěžujících telefonátů či sms zpráv, zanechávání psaných zpráv, předmětů nebo ničení osobního vlastnictví, přičemž toto chování vyvolává u oběti strach“</w:t>
      </w:r>
      <w:r>
        <w:rPr>
          <w:rFonts w:ascii="Times New Roman" w:hAnsi="Times New Roman" w:cs="Times New Roman"/>
          <w:sz w:val="24"/>
          <w:szCs w:val="24"/>
        </w:rPr>
        <w:t xml:space="preserve"> </w:t>
      </w:r>
      <w:r>
        <w:rPr>
          <w:rFonts w:ascii="Times New Roman" w:hAnsi="Times New Roman" w:cs="Times New Roman"/>
          <w:sz w:val="24"/>
          <w:szCs w:val="24"/>
          <w:lang w:val="en-US"/>
        </w:rPr>
        <w:t>(Vargová a kol., 2008).</w:t>
      </w:r>
      <w:r>
        <w:rPr>
          <w:rFonts w:ascii="Times New Roman" w:hAnsi="Times New Roman" w:cs="Times New Roman"/>
          <w:sz w:val="24"/>
          <w:szCs w:val="24"/>
        </w:rPr>
        <w:t xml:space="preserve"> V knize To si líbit nenechám, kterou publikovalo občanské sdružení Rosa v roce 2011 pro dospívající dívky, jež se tématem stalkingu také zabývá</w:t>
      </w:r>
      <w:ins w:id="21" w:author="CIKT" w:date="2015-05-29T21:21:00Z">
        <w:r w:rsidR="00C74EDB">
          <w:rPr>
            <w:rFonts w:ascii="Times New Roman" w:hAnsi="Times New Roman" w:cs="Times New Roman"/>
            <w:sz w:val="24"/>
            <w:szCs w:val="24"/>
          </w:rPr>
          <w:t>,</w:t>
        </w:r>
      </w:ins>
      <w:r>
        <w:rPr>
          <w:rFonts w:ascii="Times New Roman" w:hAnsi="Times New Roman" w:cs="Times New Roman"/>
          <w:sz w:val="24"/>
          <w:szCs w:val="24"/>
        </w:rPr>
        <w:t xml:space="preserve"> je stalking označen jako „</w:t>
      </w:r>
      <w:r w:rsidRPr="0036094F">
        <w:rPr>
          <w:rFonts w:ascii="Times New Roman" w:hAnsi="Times New Roman" w:cs="Times New Roman"/>
          <w:i/>
          <w:sz w:val="24"/>
          <w:szCs w:val="24"/>
        </w:rPr>
        <w:t>způsob chování, kdy se pachatel zaměří na nějakého člověka, po kterém slídí, obtěžuje ho a pronásleduje jej, vyhrožuje mu, může jej i fyzicky napadnout a někdy i usmrtit. Stalking znamená nejen pronásledování, zastrašování, vyhrožování, ohrožování, ale i psychický a fyzický teror</w:t>
      </w:r>
      <w:ins w:id="22" w:author="CIKT" w:date="2015-05-29T21:21:00Z">
        <w:r w:rsidR="00C74EDB">
          <w:rPr>
            <w:rFonts w:ascii="Times New Roman" w:hAnsi="Times New Roman" w:cs="Times New Roman"/>
            <w:i/>
            <w:sz w:val="24"/>
            <w:szCs w:val="24"/>
          </w:rPr>
          <w:t xml:space="preserve"> TEDY DŮSLEDEK?</w:t>
        </w:r>
      </w:ins>
      <w:r w:rsidRPr="0036094F">
        <w:rPr>
          <w:rFonts w:ascii="Times New Roman" w:hAnsi="Times New Roman" w:cs="Times New Roman"/>
          <w:i/>
          <w:sz w:val="24"/>
          <w:szCs w:val="24"/>
        </w:rPr>
        <w:t xml:space="preserve">, který je důsledkem nenávisti, pomsty </w:t>
      </w:r>
      <w:ins w:id="23" w:author="CIKT" w:date="2015-05-29T21:21:00Z">
        <w:r w:rsidR="00C74EDB">
          <w:rPr>
            <w:rFonts w:ascii="Times New Roman" w:hAnsi="Times New Roman" w:cs="Times New Roman"/>
            <w:i/>
            <w:sz w:val="24"/>
            <w:szCs w:val="24"/>
          </w:rPr>
          <w:t xml:space="preserve">ZA CO? </w:t>
        </w:r>
      </w:ins>
      <w:r w:rsidRPr="0036094F">
        <w:rPr>
          <w:rFonts w:ascii="Times New Roman" w:hAnsi="Times New Roman" w:cs="Times New Roman"/>
          <w:i/>
          <w:sz w:val="24"/>
          <w:szCs w:val="24"/>
        </w:rPr>
        <w:t>nebo i chorobné náklonnosti pachatele</w:t>
      </w:r>
      <w:ins w:id="24" w:author="CIKT" w:date="2015-05-29T21:21:00Z">
        <w:r w:rsidR="00C74EDB">
          <w:rPr>
            <w:rFonts w:ascii="Times New Roman" w:hAnsi="Times New Roman" w:cs="Times New Roman"/>
            <w:i/>
            <w:sz w:val="24"/>
            <w:szCs w:val="24"/>
          </w:rPr>
          <w:t xml:space="preserve"> KE KOMU? K OSOBĚ </w:t>
        </w:r>
      </w:ins>
      <w:ins w:id="25" w:author="CIKT" w:date="2015-05-29T21:22:00Z">
        <w:r w:rsidR="00C74EDB">
          <w:rPr>
            <w:rFonts w:ascii="Times New Roman" w:hAnsi="Times New Roman" w:cs="Times New Roman"/>
            <w:i/>
            <w:sz w:val="24"/>
            <w:szCs w:val="24"/>
          </w:rPr>
          <w:t>BLÍŽKÉ PŘI STALKINGU VŮČI OSOBĚ BLÍZKÉ?? A CO KDYŽ JDE O OSOBU CIZÍ?</w:t>
        </w:r>
      </w:ins>
      <w:r>
        <w:rPr>
          <w:rFonts w:ascii="Times New Roman" w:hAnsi="Times New Roman" w:cs="Times New Roman"/>
          <w:sz w:val="24"/>
          <w:szCs w:val="24"/>
        </w:rPr>
        <w:t xml:space="preserve">“ (ROSA, 2011). Podle autorky Ludmily Čírtkové je v kriminologickém smyslu </w:t>
      </w:r>
      <w:r w:rsidRPr="006C22E6">
        <w:rPr>
          <w:rFonts w:ascii="Times New Roman" w:hAnsi="Times New Roman" w:cs="Times New Roman"/>
          <w:sz w:val="24"/>
          <w:szCs w:val="24"/>
        </w:rPr>
        <w:t xml:space="preserve">stalking „úmyslné, zlovolné pronásledování a obtěžování jiné osoby, které </w:t>
      </w:r>
      <w:del w:id="26" w:author="CIKT" w:date="2015-05-29T21:22:00Z">
        <w:r w:rsidRPr="006C22E6" w:rsidDel="00C74EDB">
          <w:rPr>
            <w:rFonts w:ascii="Times New Roman" w:hAnsi="Times New Roman" w:cs="Times New Roman"/>
            <w:sz w:val="24"/>
            <w:szCs w:val="24"/>
          </w:rPr>
          <w:delText xml:space="preserve">snižuje </w:delText>
        </w:r>
      </w:del>
      <w:ins w:id="27" w:author="CIKT" w:date="2015-05-29T21:22:00Z">
        <w:r w:rsidR="00C74EDB">
          <w:rPr>
            <w:rFonts w:ascii="Times New Roman" w:hAnsi="Times New Roman" w:cs="Times New Roman"/>
            <w:sz w:val="24"/>
            <w:szCs w:val="24"/>
          </w:rPr>
          <w:t xml:space="preserve">JE SNIŽOVÁNA </w:t>
        </w:r>
      </w:ins>
      <w:r w:rsidRPr="006C22E6">
        <w:rPr>
          <w:rFonts w:ascii="Times New Roman" w:hAnsi="Times New Roman" w:cs="Times New Roman"/>
          <w:sz w:val="24"/>
          <w:szCs w:val="24"/>
        </w:rPr>
        <w:t xml:space="preserve">kvalitu života a </w:t>
      </w:r>
      <w:ins w:id="28" w:author="CIKT" w:date="2015-05-29T21:22:00Z">
        <w:r w:rsidR="00C74EDB">
          <w:rPr>
            <w:rFonts w:ascii="Times New Roman" w:hAnsi="Times New Roman" w:cs="Times New Roman"/>
            <w:sz w:val="24"/>
            <w:szCs w:val="24"/>
          </w:rPr>
          <w:t xml:space="preserve">JE… </w:t>
        </w:r>
      </w:ins>
      <w:r w:rsidRPr="006C22E6">
        <w:rPr>
          <w:rFonts w:ascii="Times New Roman" w:hAnsi="Times New Roman" w:cs="Times New Roman"/>
          <w:sz w:val="24"/>
          <w:szCs w:val="24"/>
        </w:rPr>
        <w:t>ohrožuje její bezpečnost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(Čírtková, 2008). </w:t>
      </w:r>
    </w:p>
    <w:p w:rsidR="00131040" w:rsidRDefault="00131040" w:rsidP="0013104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 pronásledování častěji </w:t>
      </w:r>
      <w:ins w:id="29" w:author="CIKT" w:date="2015-05-29T21:31:00Z">
        <w:r w:rsidR="006261F6">
          <w:rPr>
            <w:rFonts w:ascii="Times New Roman" w:hAnsi="Times New Roman" w:cs="Times New Roman"/>
            <w:sz w:val="24"/>
            <w:szCs w:val="24"/>
          </w:rPr>
          <w:t xml:space="preserve">V JAKÉM PODÍLU? </w:t>
        </w:r>
      </w:ins>
      <w:r>
        <w:rPr>
          <w:rFonts w:ascii="Times New Roman" w:hAnsi="Times New Roman" w:cs="Times New Roman"/>
          <w:sz w:val="24"/>
          <w:szCs w:val="24"/>
        </w:rPr>
        <w:t>dochází mezi osobami, které se znají, popř.</w:t>
      </w:r>
      <w:r w:rsidR="00D20429">
        <w:rPr>
          <w:rFonts w:ascii="Times New Roman" w:hAnsi="Times New Roman" w:cs="Times New Roman"/>
          <w:sz w:val="24"/>
          <w:szCs w:val="24"/>
        </w:rPr>
        <w:t xml:space="preserve"> měli či mají blízký vztah -</w:t>
      </w:r>
      <w:r>
        <w:rPr>
          <w:rFonts w:ascii="Times New Roman" w:hAnsi="Times New Roman" w:cs="Times New Roman"/>
          <w:sz w:val="24"/>
          <w:szCs w:val="24"/>
        </w:rPr>
        <w:t xml:space="preserve"> ex-partnery, na pracovišti, mezi sousedy apod.</w:t>
      </w:r>
      <w:r w:rsidR="00A2654D">
        <w:rPr>
          <w:rFonts w:ascii="Times New Roman" w:hAnsi="Times New Roman" w:cs="Times New Roman"/>
          <w:sz w:val="24"/>
          <w:szCs w:val="24"/>
        </w:rPr>
        <w:t>, ale také mezi osobam</w:t>
      </w:r>
      <w:r w:rsidR="009C7F6F">
        <w:rPr>
          <w:rFonts w:ascii="Times New Roman" w:hAnsi="Times New Roman" w:cs="Times New Roman"/>
          <w:sz w:val="24"/>
          <w:szCs w:val="24"/>
        </w:rPr>
        <w:t>i vzájemně se neznámými (pronásl</w:t>
      </w:r>
      <w:r w:rsidR="00A2654D">
        <w:rPr>
          <w:rFonts w:ascii="Times New Roman" w:hAnsi="Times New Roman" w:cs="Times New Roman"/>
          <w:sz w:val="24"/>
          <w:szCs w:val="24"/>
        </w:rPr>
        <w:t>edování známých osobnosti, celebrit a politiků atd.)</w:t>
      </w:r>
      <w:r>
        <w:rPr>
          <w:rFonts w:ascii="Times New Roman" w:hAnsi="Times New Roman" w:cs="Times New Roman"/>
          <w:sz w:val="24"/>
          <w:szCs w:val="24"/>
        </w:rPr>
        <w:t xml:space="preserve"> Stalking nemusí zahrnovat pouze erotický obdiv pachatele</w:t>
      </w:r>
      <w:ins w:id="30" w:author="CIKT" w:date="2015-05-29T21:31:00Z">
        <w:r w:rsidR="006261F6">
          <w:rPr>
            <w:rFonts w:ascii="Times New Roman" w:hAnsi="Times New Roman" w:cs="Times New Roman"/>
            <w:sz w:val="24"/>
            <w:szCs w:val="24"/>
          </w:rPr>
          <w:t xml:space="preserve"> UR</w:t>
        </w:r>
      </w:ins>
      <w:ins w:id="31" w:author="CIKT" w:date="2015-05-29T21:32:00Z">
        <w:r w:rsidR="006261F6">
          <w:rPr>
            <w:rFonts w:ascii="Times New Roman" w:hAnsi="Times New Roman" w:cs="Times New Roman"/>
            <w:sz w:val="24"/>
            <w:szCs w:val="24"/>
          </w:rPr>
          <w:t>ČITÝ MOTIV</w:t>
        </w:r>
      </w:ins>
      <w:r>
        <w:rPr>
          <w:rFonts w:ascii="Times New Roman" w:hAnsi="Times New Roman" w:cs="Times New Roman"/>
          <w:sz w:val="24"/>
          <w:szCs w:val="24"/>
        </w:rPr>
        <w:t>, ale také různé formy psychického násilí</w:t>
      </w:r>
      <w:ins w:id="32" w:author="CIKT" w:date="2015-05-29T21:32:00Z">
        <w:r w:rsidR="006261F6">
          <w:rPr>
            <w:rFonts w:ascii="Times New Roman" w:hAnsi="Times New Roman" w:cs="Times New Roman"/>
            <w:sz w:val="24"/>
            <w:szCs w:val="24"/>
          </w:rPr>
          <w:t xml:space="preserve"> JINÝ MOTIV</w:t>
        </w:r>
      </w:ins>
      <w:r>
        <w:rPr>
          <w:rFonts w:ascii="Times New Roman" w:hAnsi="Times New Roman" w:cs="Times New Roman"/>
          <w:sz w:val="24"/>
          <w:szCs w:val="24"/>
        </w:rPr>
        <w:t xml:space="preserve">, které v krajních případech mohou vést až k fyzickému napadení oběti </w:t>
      </w:r>
      <w:ins w:id="33" w:author="CIKT" w:date="2015-05-29T21:32:00Z">
        <w:r w:rsidR="006261F6">
          <w:rPr>
            <w:rFonts w:ascii="Times New Roman" w:hAnsi="Times New Roman" w:cs="Times New Roman"/>
            <w:sz w:val="24"/>
            <w:szCs w:val="24"/>
          </w:rPr>
          <w:t xml:space="preserve">DALŠÍ MOŽNÝ MOTIV! </w:t>
        </w:r>
      </w:ins>
      <w:r>
        <w:rPr>
          <w:rFonts w:ascii="Times New Roman" w:hAnsi="Times New Roman" w:cs="Times New Roman"/>
          <w:sz w:val="24"/>
          <w:szCs w:val="24"/>
          <w:lang w:val="en-US"/>
        </w:rPr>
        <w:t xml:space="preserve">(Čírtková, 2008). </w:t>
      </w:r>
    </w:p>
    <w:p w:rsidR="00131040" w:rsidRDefault="00131040" w:rsidP="00131040">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B92E4B">
        <w:rPr>
          <w:rFonts w:ascii="Times New Roman" w:hAnsi="Times New Roman" w:cs="Times New Roman"/>
          <w:i/>
          <w:sz w:val="24"/>
          <w:szCs w:val="24"/>
        </w:rPr>
        <w:t xml:space="preserve">Za stalking je považováno opakované pronásledování, které trvá minimálně 4 až 6 týdnů. Za opakování je považováno více než 10 pokusů o kontakt. Pokud pronásledování pokračuje delší dobu, je považováno za velmi nebezpečné a ohrožující. Je zde vysoké riziko </w:t>
      </w:r>
      <w:r w:rsidRPr="00B92E4B">
        <w:rPr>
          <w:rFonts w:ascii="Times New Roman" w:hAnsi="Times New Roman" w:cs="Times New Roman"/>
          <w:i/>
          <w:sz w:val="24"/>
          <w:szCs w:val="24"/>
        </w:rPr>
        <w:lastRenderedPageBreak/>
        <w:t>eskalace násilí, které může vést až k napadení či vraždě oběti</w:t>
      </w:r>
      <w:r>
        <w:rPr>
          <w:rFonts w:ascii="Times New Roman" w:hAnsi="Times New Roman" w:cs="Times New Roman"/>
          <w:sz w:val="24"/>
          <w:szCs w:val="24"/>
        </w:rPr>
        <w:t xml:space="preserve">“ (ROSA, 2011). </w:t>
      </w:r>
      <w:r w:rsidRPr="00B92E4B">
        <w:rPr>
          <w:rFonts w:ascii="Times New Roman" w:hAnsi="Times New Roman" w:cs="Times New Roman"/>
          <w:sz w:val="24"/>
          <w:szCs w:val="24"/>
        </w:rPr>
        <w:t>Do konce prosince roku 2009 nebyl stalking ukotven v českém právním systému, šlo pouze</w:t>
      </w:r>
      <w:r>
        <w:rPr>
          <w:rFonts w:ascii="Times New Roman" w:hAnsi="Times New Roman" w:cs="Times New Roman"/>
          <w:sz w:val="24"/>
          <w:szCs w:val="24"/>
        </w:rPr>
        <w:t xml:space="preserve"> o jednotlivé paragrafy pojednávající o skutcích páchaných při stalkingu (neoprávněné nakládání s osobními údaji, vzbuzení důvodné obavy, výtržnictví, pomluva, poškozování cizích práv, vražda, úmyslné ublížení na zdraví, úmyslná těžká újma na zdraví, vydírání, útisk, omezování osobní svobody, porušování domovní svobody, úmyslné porušení tajemství dopravovaných zpráv atd.). Od 1. 1. 2010 jsou v §354 Trestního zákoníku ustanovena také opatření týkající se nebezpečného pronásledování (stalkingu):</w:t>
      </w:r>
    </w:p>
    <w:p w:rsidR="00131040" w:rsidRPr="00E5673C" w:rsidRDefault="00131040" w:rsidP="00131040">
      <w:pPr>
        <w:shd w:val="clear" w:color="auto" w:fill="FFFFFF"/>
        <w:spacing w:after="0" w:line="360" w:lineRule="auto"/>
        <w:jc w:val="both"/>
        <w:rPr>
          <w:rFonts w:ascii="Times New Roman" w:eastAsia="Times New Roman" w:hAnsi="Times New Roman" w:cs="Times New Roman"/>
          <w:i/>
          <w:color w:val="000000"/>
          <w:sz w:val="24"/>
          <w:szCs w:val="24"/>
          <w:lang w:eastAsia="cs-CZ"/>
        </w:rPr>
      </w:pPr>
      <w:bookmarkStart w:id="34" w:name="p354-1"/>
      <w:bookmarkEnd w:id="34"/>
      <w:r w:rsidRPr="00E5673C">
        <w:rPr>
          <w:rFonts w:ascii="Times New Roman" w:eastAsia="Times New Roman" w:hAnsi="Times New Roman" w:cs="Times New Roman"/>
          <w:bCs/>
          <w:i/>
          <w:color w:val="000000"/>
          <w:sz w:val="24"/>
          <w:szCs w:val="24"/>
          <w:lang w:eastAsia="cs-CZ"/>
        </w:rPr>
        <w:t xml:space="preserve">„ </w:t>
      </w:r>
      <w:r w:rsidRPr="00E5673C">
        <w:rPr>
          <w:rFonts w:ascii="Times New Roman" w:eastAsia="Times New Roman" w:hAnsi="Times New Roman" w:cs="Times New Roman"/>
          <w:b/>
          <w:bCs/>
          <w:i/>
          <w:color w:val="000000"/>
          <w:sz w:val="24"/>
          <w:szCs w:val="24"/>
          <w:lang w:eastAsia="cs-CZ"/>
        </w:rPr>
        <w:t>(1)</w:t>
      </w:r>
      <w:r w:rsidRPr="00E5673C">
        <w:rPr>
          <w:rFonts w:ascii="Times New Roman" w:eastAsia="Times New Roman" w:hAnsi="Times New Roman" w:cs="Times New Roman"/>
          <w:i/>
          <w:color w:val="000000"/>
          <w:sz w:val="24"/>
          <w:szCs w:val="24"/>
          <w:lang w:eastAsia="cs-CZ"/>
        </w:rPr>
        <w:t> Kdo jiného dlouhodobě pronásleduje tím, že</w:t>
      </w:r>
    </w:p>
    <w:p w:rsidR="00131040" w:rsidRPr="00E5673C" w:rsidRDefault="00131040" w:rsidP="00131040">
      <w:pPr>
        <w:shd w:val="clear" w:color="auto" w:fill="FFFFFF"/>
        <w:spacing w:after="0" w:line="360" w:lineRule="auto"/>
        <w:ind w:firstLine="708"/>
        <w:jc w:val="both"/>
        <w:rPr>
          <w:rFonts w:ascii="Times New Roman" w:eastAsia="Times New Roman" w:hAnsi="Times New Roman" w:cs="Times New Roman"/>
          <w:i/>
          <w:color w:val="000000"/>
          <w:sz w:val="24"/>
          <w:szCs w:val="24"/>
          <w:lang w:eastAsia="cs-CZ"/>
        </w:rPr>
      </w:pPr>
      <w:bookmarkStart w:id="35" w:name="p354-1-a"/>
      <w:bookmarkEnd w:id="35"/>
      <w:r w:rsidRPr="00E5673C">
        <w:rPr>
          <w:rFonts w:ascii="Times New Roman" w:eastAsia="Times New Roman" w:hAnsi="Times New Roman" w:cs="Times New Roman"/>
          <w:b/>
          <w:bCs/>
          <w:i/>
          <w:color w:val="000000"/>
          <w:sz w:val="24"/>
          <w:szCs w:val="24"/>
          <w:lang w:eastAsia="cs-CZ"/>
        </w:rPr>
        <w:t>a)</w:t>
      </w:r>
      <w:r w:rsidRPr="00E5673C">
        <w:rPr>
          <w:rFonts w:ascii="Times New Roman" w:eastAsia="Times New Roman" w:hAnsi="Times New Roman" w:cs="Times New Roman"/>
          <w:i/>
          <w:color w:val="000000"/>
          <w:sz w:val="24"/>
          <w:szCs w:val="24"/>
          <w:lang w:eastAsia="cs-CZ"/>
        </w:rPr>
        <w:t> vyhrožuje ublížením na zdraví nebo jinou újmou jemu nebo jeho osobám blízkým,</w:t>
      </w:r>
    </w:p>
    <w:p w:rsidR="00131040" w:rsidRPr="00E5673C" w:rsidRDefault="00131040" w:rsidP="00131040">
      <w:pPr>
        <w:shd w:val="clear" w:color="auto" w:fill="FFFFFF"/>
        <w:spacing w:after="0" w:line="360" w:lineRule="auto"/>
        <w:ind w:left="708"/>
        <w:jc w:val="both"/>
        <w:rPr>
          <w:rFonts w:ascii="Times New Roman" w:eastAsia="Times New Roman" w:hAnsi="Times New Roman" w:cs="Times New Roman"/>
          <w:i/>
          <w:color w:val="000000"/>
          <w:sz w:val="24"/>
          <w:szCs w:val="24"/>
          <w:lang w:eastAsia="cs-CZ"/>
        </w:rPr>
      </w:pPr>
      <w:bookmarkStart w:id="36" w:name="p354-1-b"/>
      <w:bookmarkEnd w:id="36"/>
      <w:r w:rsidRPr="00E5673C">
        <w:rPr>
          <w:rFonts w:ascii="Times New Roman" w:eastAsia="Times New Roman" w:hAnsi="Times New Roman" w:cs="Times New Roman"/>
          <w:b/>
          <w:bCs/>
          <w:i/>
          <w:color w:val="000000"/>
          <w:sz w:val="24"/>
          <w:szCs w:val="24"/>
          <w:lang w:eastAsia="cs-CZ"/>
        </w:rPr>
        <w:t>b)</w:t>
      </w:r>
      <w:r w:rsidRPr="00E5673C">
        <w:rPr>
          <w:rFonts w:ascii="Times New Roman" w:eastAsia="Times New Roman" w:hAnsi="Times New Roman" w:cs="Times New Roman"/>
          <w:i/>
          <w:color w:val="000000"/>
          <w:sz w:val="24"/>
          <w:szCs w:val="24"/>
          <w:lang w:eastAsia="cs-CZ"/>
        </w:rPr>
        <w:t> vyhledává jeho osobní blízkost nebo jej sleduje,</w:t>
      </w:r>
    </w:p>
    <w:p w:rsidR="00131040" w:rsidRPr="00E5673C" w:rsidRDefault="00131040" w:rsidP="00131040">
      <w:pPr>
        <w:shd w:val="clear" w:color="auto" w:fill="FFFFFF"/>
        <w:spacing w:after="0" w:line="360" w:lineRule="auto"/>
        <w:ind w:left="708"/>
        <w:jc w:val="both"/>
        <w:rPr>
          <w:rFonts w:ascii="Times New Roman" w:eastAsia="Times New Roman" w:hAnsi="Times New Roman" w:cs="Times New Roman"/>
          <w:i/>
          <w:color w:val="000000"/>
          <w:sz w:val="24"/>
          <w:szCs w:val="24"/>
          <w:lang w:eastAsia="cs-CZ"/>
        </w:rPr>
      </w:pPr>
      <w:bookmarkStart w:id="37" w:name="p354-1-c"/>
      <w:bookmarkEnd w:id="37"/>
      <w:r w:rsidRPr="00E5673C">
        <w:rPr>
          <w:rFonts w:ascii="Times New Roman" w:eastAsia="Times New Roman" w:hAnsi="Times New Roman" w:cs="Times New Roman"/>
          <w:b/>
          <w:bCs/>
          <w:i/>
          <w:color w:val="000000"/>
          <w:sz w:val="24"/>
          <w:szCs w:val="24"/>
          <w:lang w:eastAsia="cs-CZ"/>
        </w:rPr>
        <w:t>c)</w:t>
      </w:r>
      <w:r w:rsidRPr="00E5673C">
        <w:rPr>
          <w:rFonts w:ascii="Times New Roman" w:eastAsia="Times New Roman" w:hAnsi="Times New Roman" w:cs="Times New Roman"/>
          <w:i/>
          <w:color w:val="000000"/>
          <w:sz w:val="24"/>
          <w:szCs w:val="24"/>
          <w:lang w:eastAsia="cs-CZ"/>
        </w:rPr>
        <w:t> vytrvale jej prostřednictvím prostředků elektronických komunikací, písemně nebo jinak kontaktuje,</w:t>
      </w:r>
    </w:p>
    <w:p w:rsidR="00131040" w:rsidRPr="00E5673C" w:rsidRDefault="00131040" w:rsidP="00131040">
      <w:pPr>
        <w:shd w:val="clear" w:color="auto" w:fill="FFFFFF"/>
        <w:spacing w:after="0" w:line="360" w:lineRule="auto"/>
        <w:ind w:left="708"/>
        <w:jc w:val="both"/>
        <w:rPr>
          <w:rFonts w:ascii="Times New Roman" w:eastAsia="Times New Roman" w:hAnsi="Times New Roman" w:cs="Times New Roman"/>
          <w:i/>
          <w:color w:val="000000"/>
          <w:sz w:val="24"/>
          <w:szCs w:val="24"/>
          <w:lang w:eastAsia="cs-CZ"/>
        </w:rPr>
      </w:pPr>
      <w:bookmarkStart w:id="38" w:name="p354-1-d"/>
      <w:bookmarkEnd w:id="38"/>
      <w:r w:rsidRPr="00E5673C">
        <w:rPr>
          <w:rFonts w:ascii="Times New Roman" w:eastAsia="Times New Roman" w:hAnsi="Times New Roman" w:cs="Times New Roman"/>
          <w:b/>
          <w:bCs/>
          <w:i/>
          <w:color w:val="000000"/>
          <w:sz w:val="24"/>
          <w:szCs w:val="24"/>
          <w:lang w:eastAsia="cs-CZ"/>
        </w:rPr>
        <w:t>d)</w:t>
      </w:r>
      <w:r w:rsidRPr="00E5673C">
        <w:rPr>
          <w:rFonts w:ascii="Times New Roman" w:eastAsia="Times New Roman" w:hAnsi="Times New Roman" w:cs="Times New Roman"/>
          <w:i/>
          <w:color w:val="000000"/>
          <w:sz w:val="24"/>
          <w:szCs w:val="24"/>
          <w:lang w:eastAsia="cs-CZ"/>
        </w:rPr>
        <w:t> omezuje jej v jeho obvyklém způsobu života, nebo</w:t>
      </w:r>
    </w:p>
    <w:p w:rsidR="00131040" w:rsidRPr="00E5673C" w:rsidRDefault="00131040" w:rsidP="00131040">
      <w:pPr>
        <w:shd w:val="clear" w:color="auto" w:fill="FFFFFF"/>
        <w:spacing w:after="0" w:line="360" w:lineRule="auto"/>
        <w:ind w:left="708"/>
        <w:jc w:val="both"/>
        <w:rPr>
          <w:rFonts w:ascii="Times New Roman" w:eastAsia="Times New Roman" w:hAnsi="Times New Roman" w:cs="Times New Roman"/>
          <w:i/>
          <w:color w:val="000000"/>
          <w:sz w:val="24"/>
          <w:szCs w:val="24"/>
          <w:lang w:eastAsia="cs-CZ"/>
        </w:rPr>
      </w:pPr>
      <w:bookmarkStart w:id="39" w:name="p354-1-e"/>
      <w:bookmarkEnd w:id="39"/>
      <w:r w:rsidRPr="00E5673C">
        <w:rPr>
          <w:rFonts w:ascii="Times New Roman" w:eastAsia="Times New Roman" w:hAnsi="Times New Roman" w:cs="Times New Roman"/>
          <w:b/>
          <w:bCs/>
          <w:i/>
          <w:color w:val="000000"/>
          <w:sz w:val="24"/>
          <w:szCs w:val="24"/>
          <w:lang w:eastAsia="cs-CZ"/>
        </w:rPr>
        <w:t>e)</w:t>
      </w:r>
      <w:r w:rsidRPr="00E5673C">
        <w:rPr>
          <w:rFonts w:ascii="Times New Roman" w:eastAsia="Times New Roman" w:hAnsi="Times New Roman" w:cs="Times New Roman"/>
          <w:i/>
          <w:color w:val="000000"/>
          <w:sz w:val="24"/>
          <w:szCs w:val="24"/>
          <w:lang w:eastAsia="cs-CZ"/>
        </w:rPr>
        <w:t> zneužije jeho osobních údajů za účelem získání osobního nebo jiného kontaktu,</w:t>
      </w:r>
    </w:p>
    <w:p w:rsidR="00131040" w:rsidRPr="00E5673C" w:rsidRDefault="00131040" w:rsidP="00131040">
      <w:pPr>
        <w:shd w:val="clear" w:color="auto" w:fill="FFFFFF"/>
        <w:spacing w:after="0" w:line="360" w:lineRule="auto"/>
        <w:ind w:left="708"/>
        <w:jc w:val="both"/>
        <w:rPr>
          <w:rFonts w:ascii="Times New Roman" w:eastAsia="Times New Roman" w:hAnsi="Times New Roman" w:cs="Times New Roman"/>
          <w:i/>
          <w:color w:val="000000"/>
          <w:sz w:val="24"/>
          <w:szCs w:val="24"/>
          <w:lang w:eastAsia="cs-CZ"/>
        </w:rPr>
      </w:pPr>
      <w:r w:rsidRPr="00E5673C">
        <w:rPr>
          <w:rFonts w:ascii="Times New Roman" w:eastAsia="Times New Roman" w:hAnsi="Times New Roman" w:cs="Times New Roman"/>
          <w:i/>
          <w:color w:val="000000"/>
          <w:sz w:val="24"/>
          <w:szCs w:val="24"/>
          <w:lang w:eastAsia="cs-CZ"/>
        </w:rPr>
        <w:t>a toto jednání je způsobilé vzbudit v něm důvodnou obavu o jeho život nebo zdraví nebo o život a zdraví osob jemu blízkých, bude potrestán odnětím svobody až na jeden rok nebo zákazem činnosti.</w:t>
      </w:r>
    </w:p>
    <w:p w:rsidR="00131040" w:rsidRPr="00E5673C" w:rsidRDefault="00131040" w:rsidP="00131040">
      <w:pPr>
        <w:shd w:val="clear" w:color="auto" w:fill="FFFFFF"/>
        <w:spacing w:after="0" w:line="360" w:lineRule="auto"/>
        <w:jc w:val="both"/>
        <w:rPr>
          <w:rFonts w:ascii="Times New Roman" w:eastAsia="Times New Roman" w:hAnsi="Times New Roman" w:cs="Times New Roman"/>
          <w:i/>
          <w:color w:val="000000"/>
          <w:sz w:val="24"/>
          <w:szCs w:val="24"/>
          <w:lang w:eastAsia="cs-CZ"/>
        </w:rPr>
      </w:pPr>
      <w:bookmarkStart w:id="40" w:name="p354-2"/>
      <w:bookmarkEnd w:id="40"/>
      <w:r w:rsidRPr="00E5673C">
        <w:rPr>
          <w:rFonts w:ascii="Times New Roman" w:eastAsia="Times New Roman" w:hAnsi="Times New Roman" w:cs="Times New Roman"/>
          <w:b/>
          <w:bCs/>
          <w:i/>
          <w:color w:val="000000"/>
          <w:sz w:val="24"/>
          <w:szCs w:val="24"/>
          <w:lang w:eastAsia="cs-CZ"/>
        </w:rPr>
        <w:t>(2)</w:t>
      </w:r>
      <w:r w:rsidRPr="00E5673C">
        <w:rPr>
          <w:rFonts w:ascii="Times New Roman" w:eastAsia="Times New Roman" w:hAnsi="Times New Roman" w:cs="Times New Roman"/>
          <w:i/>
          <w:color w:val="000000"/>
          <w:sz w:val="24"/>
          <w:szCs w:val="24"/>
          <w:lang w:eastAsia="cs-CZ"/>
        </w:rPr>
        <w:t> Odnětím svobody na šest měsíců až tři roky bude pachatel potrestán, spáchá-li čin uvedený v odstavci 1</w:t>
      </w:r>
    </w:p>
    <w:p w:rsidR="00131040" w:rsidRPr="00E5673C" w:rsidRDefault="00131040" w:rsidP="00131040">
      <w:pPr>
        <w:shd w:val="clear" w:color="auto" w:fill="FFFFFF"/>
        <w:spacing w:after="0" w:line="360" w:lineRule="auto"/>
        <w:ind w:left="708"/>
        <w:jc w:val="both"/>
        <w:rPr>
          <w:rFonts w:ascii="Times New Roman" w:eastAsia="Times New Roman" w:hAnsi="Times New Roman" w:cs="Times New Roman"/>
          <w:i/>
          <w:color w:val="000000"/>
          <w:sz w:val="24"/>
          <w:szCs w:val="24"/>
          <w:lang w:eastAsia="cs-CZ"/>
        </w:rPr>
      </w:pPr>
      <w:bookmarkStart w:id="41" w:name="p354-2-a"/>
      <w:bookmarkEnd w:id="41"/>
      <w:r w:rsidRPr="00E5673C">
        <w:rPr>
          <w:rFonts w:ascii="Times New Roman" w:eastAsia="Times New Roman" w:hAnsi="Times New Roman" w:cs="Times New Roman"/>
          <w:b/>
          <w:bCs/>
          <w:i/>
          <w:color w:val="000000"/>
          <w:sz w:val="24"/>
          <w:szCs w:val="24"/>
          <w:lang w:eastAsia="cs-CZ"/>
        </w:rPr>
        <w:t>a)</w:t>
      </w:r>
      <w:r w:rsidRPr="00E5673C">
        <w:rPr>
          <w:rFonts w:ascii="Times New Roman" w:eastAsia="Times New Roman" w:hAnsi="Times New Roman" w:cs="Times New Roman"/>
          <w:i/>
          <w:color w:val="000000"/>
          <w:sz w:val="24"/>
          <w:szCs w:val="24"/>
          <w:lang w:eastAsia="cs-CZ"/>
        </w:rPr>
        <w:t> vůči dítěti nebo těhotné ženě,</w:t>
      </w:r>
    </w:p>
    <w:p w:rsidR="00131040" w:rsidRPr="00E5673C" w:rsidRDefault="00131040" w:rsidP="00131040">
      <w:pPr>
        <w:shd w:val="clear" w:color="auto" w:fill="FFFFFF"/>
        <w:spacing w:after="0" w:line="360" w:lineRule="auto"/>
        <w:ind w:left="708"/>
        <w:jc w:val="both"/>
        <w:rPr>
          <w:rFonts w:ascii="Times New Roman" w:eastAsia="Times New Roman" w:hAnsi="Times New Roman" w:cs="Times New Roman"/>
          <w:i/>
          <w:color w:val="000000"/>
          <w:sz w:val="24"/>
          <w:szCs w:val="24"/>
          <w:lang w:eastAsia="cs-CZ"/>
        </w:rPr>
      </w:pPr>
      <w:bookmarkStart w:id="42" w:name="p354-2-b"/>
      <w:bookmarkEnd w:id="42"/>
      <w:r w:rsidRPr="00E5673C">
        <w:rPr>
          <w:rFonts w:ascii="Times New Roman" w:eastAsia="Times New Roman" w:hAnsi="Times New Roman" w:cs="Times New Roman"/>
          <w:b/>
          <w:bCs/>
          <w:i/>
          <w:color w:val="000000"/>
          <w:sz w:val="24"/>
          <w:szCs w:val="24"/>
          <w:lang w:eastAsia="cs-CZ"/>
        </w:rPr>
        <w:t>b)</w:t>
      </w:r>
      <w:r w:rsidRPr="00E5673C">
        <w:rPr>
          <w:rFonts w:ascii="Times New Roman" w:eastAsia="Times New Roman" w:hAnsi="Times New Roman" w:cs="Times New Roman"/>
          <w:i/>
          <w:color w:val="000000"/>
          <w:sz w:val="24"/>
          <w:szCs w:val="24"/>
          <w:lang w:eastAsia="cs-CZ"/>
        </w:rPr>
        <w:t> se zbraní, nebo</w:t>
      </w:r>
    </w:p>
    <w:p w:rsidR="00131040" w:rsidRDefault="00131040" w:rsidP="00131040">
      <w:pPr>
        <w:shd w:val="clear" w:color="auto" w:fill="FFFFFF"/>
        <w:spacing w:after="0" w:line="360" w:lineRule="auto"/>
        <w:ind w:left="708"/>
        <w:jc w:val="both"/>
        <w:rPr>
          <w:rFonts w:ascii="Times New Roman" w:eastAsia="Times New Roman" w:hAnsi="Times New Roman" w:cs="Times New Roman"/>
          <w:i/>
          <w:color w:val="000000"/>
          <w:sz w:val="24"/>
          <w:szCs w:val="24"/>
          <w:lang w:eastAsia="cs-CZ"/>
        </w:rPr>
      </w:pPr>
      <w:bookmarkStart w:id="43" w:name="p354-2-c"/>
      <w:bookmarkEnd w:id="43"/>
      <w:r w:rsidRPr="00E5673C">
        <w:rPr>
          <w:rFonts w:ascii="Times New Roman" w:eastAsia="Times New Roman" w:hAnsi="Times New Roman" w:cs="Times New Roman"/>
          <w:b/>
          <w:bCs/>
          <w:i/>
          <w:color w:val="000000"/>
          <w:sz w:val="24"/>
          <w:szCs w:val="24"/>
          <w:lang w:eastAsia="cs-CZ"/>
        </w:rPr>
        <w:t>c)</w:t>
      </w:r>
      <w:r w:rsidRPr="00E5673C">
        <w:rPr>
          <w:rFonts w:ascii="Times New Roman" w:eastAsia="Times New Roman" w:hAnsi="Times New Roman" w:cs="Times New Roman"/>
          <w:i/>
          <w:color w:val="000000"/>
          <w:sz w:val="24"/>
          <w:szCs w:val="24"/>
          <w:lang w:eastAsia="cs-CZ"/>
        </w:rPr>
        <w:t> nejméně se dvěma osobami.“</w:t>
      </w:r>
    </w:p>
    <w:p w:rsidR="004B15D9" w:rsidRDefault="004B15D9" w:rsidP="004B15D9">
      <w:pPr>
        <w:spacing w:line="360" w:lineRule="auto"/>
        <w:jc w:val="both"/>
      </w:pPr>
    </w:p>
    <w:p w:rsidR="004B15D9" w:rsidRDefault="004B15D9" w:rsidP="004B15D9">
      <w:pPr>
        <w:spacing w:line="360" w:lineRule="auto"/>
        <w:jc w:val="both"/>
        <w:rPr>
          <w:rFonts w:ascii="Times New Roman" w:hAnsi="Times New Roman" w:cs="Times New Roman"/>
          <w:sz w:val="24"/>
          <w:szCs w:val="24"/>
        </w:rPr>
      </w:pPr>
      <w:r>
        <w:rPr>
          <w:rFonts w:ascii="Times New Roman" w:hAnsi="Times New Roman" w:cs="Times New Roman"/>
          <w:sz w:val="24"/>
          <w:szCs w:val="24"/>
        </w:rPr>
        <w:tab/>
        <w:t>V České republiky se se stalkingem setkalo 10 % populace</w:t>
      </w:r>
      <w:ins w:id="44" w:author="CIKT" w:date="2015-05-29T21:32:00Z">
        <w:r w:rsidR="006261F6">
          <w:rPr>
            <w:rFonts w:ascii="Times New Roman" w:hAnsi="Times New Roman" w:cs="Times New Roman"/>
            <w:sz w:val="24"/>
            <w:szCs w:val="24"/>
          </w:rPr>
          <w:t xml:space="preserve"> JAKÉ? JDE O REPREZENTATIVNÍ ŠETŘENÍ?</w:t>
        </w:r>
      </w:ins>
      <w:r>
        <w:rPr>
          <w:rFonts w:ascii="Times New Roman" w:hAnsi="Times New Roman" w:cs="Times New Roman"/>
          <w:sz w:val="24"/>
          <w:szCs w:val="24"/>
        </w:rPr>
        <w:t>, z nichž dokonce 2 % končí smrtí. Asi polovina pachatelů stalkingu vyhrožuje své oběti smrtí a 30-40% pachatelů se uchýlí k fyzickému napadení oběti. Nejčastěji se oběťmi stalkingu stávají mladí lidé ve věku od 18 do 24 let. Asi 60% obětí nehlásí pronásledování na policii, většina obětí zná svého pronásledovatele (ROSA, 2011).</w:t>
      </w:r>
    </w:p>
    <w:p w:rsidR="004B15D9" w:rsidRDefault="004B15D9" w:rsidP="004B15D9">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Stalking je individuální záležitostí a liší se případ od případu. V mnoha případech ovšem můžeme sledovat jisté typické způsoby chování pronásledovatele – pokusy o kontakt pomocí komunikačních prostředků, vyhledávání fyzické blízkosti oběti, nátlak a psychické </w:t>
      </w:r>
      <w:r>
        <w:rPr>
          <w:rFonts w:ascii="Times New Roman" w:hAnsi="Times New Roman" w:cs="Times New Roman"/>
          <w:sz w:val="24"/>
          <w:szCs w:val="24"/>
        </w:rPr>
        <w:lastRenderedPageBreak/>
        <w:t xml:space="preserve">deptání, opakované obtěžující telefonáty, kontroly, zastrašování, pronásledování v zaměstnání i na ulici, demonstrování moci a síly v podobě přímých či nepřímých výhružek, vydávání se stalkera za oběť, snaha poškodit pověst oběti, očernit ji šířením nepravdivých informací a mnoho dalších </w:t>
      </w:r>
      <w:r>
        <w:rPr>
          <w:rFonts w:ascii="Times New Roman" w:hAnsi="Times New Roman" w:cs="Times New Roman"/>
          <w:sz w:val="24"/>
          <w:szCs w:val="24"/>
          <w:lang w:val="en-US"/>
        </w:rPr>
        <w:t xml:space="preserve">(Čírtková, 2008; Policie ČR, 2014; Vavroňová in </w:t>
      </w:r>
      <w:r w:rsidRPr="00071CB7">
        <w:rPr>
          <w:rFonts w:ascii="Times New Roman" w:hAnsi="Times New Roman" w:cs="Times New Roman"/>
          <w:sz w:val="24"/>
          <w:szCs w:val="24"/>
          <w:lang w:val="en-US"/>
        </w:rPr>
        <w:t>http://rosa-os.cz/domaci-nasili-rada-nedoresenych-otazek</w:t>
      </w:r>
      <w:r>
        <w:rPr>
          <w:rFonts w:ascii="Times New Roman" w:hAnsi="Times New Roman" w:cs="Times New Roman"/>
          <w:sz w:val="24"/>
          <w:szCs w:val="24"/>
          <w:lang w:val="en-US"/>
        </w:rPr>
        <w:t xml:space="preserve">). </w:t>
      </w:r>
    </w:p>
    <w:p w:rsidR="005A449D" w:rsidRDefault="005A449D" w:rsidP="000F1FA7">
      <w:pPr>
        <w:spacing w:line="360" w:lineRule="auto"/>
        <w:ind w:firstLine="708"/>
        <w:jc w:val="both"/>
        <w:rPr>
          <w:ins w:id="45" w:author="CIKT" w:date="2015-05-29T21:41:00Z"/>
          <w:rFonts w:ascii="Times New Roman" w:hAnsi="Times New Roman" w:cs="Times New Roman"/>
          <w:sz w:val="24"/>
          <w:szCs w:val="24"/>
        </w:rPr>
      </w:pPr>
      <w:r w:rsidRPr="005A449D">
        <w:rPr>
          <w:rFonts w:ascii="Times New Roman" w:hAnsi="Times New Roman" w:cs="Times New Roman"/>
          <w:sz w:val="24"/>
          <w:szCs w:val="24"/>
        </w:rPr>
        <w:t xml:space="preserve">Stalking naplňuje </w:t>
      </w:r>
      <w:r>
        <w:rPr>
          <w:rFonts w:ascii="Times New Roman" w:hAnsi="Times New Roman" w:cs="Times New Roman"/>
          <w:sz w:val="24"/>
          <w:szCs w:val="24"/>
        </w:rPr>
        <w:t xml:space="preserve">definici struktury sociální deviace, jak ji popisují Urban a Dubský, kdy subjektem sociálních deviací je stalker (muž nebo žena), objektem oběť stalkingu (opět může být muž nebo žena), cíl je „hon“ oběti, kdy pronásledování subjektu přináší uspokojení a důsledkem uspokojení svých potřeb a „uštvání“ své oběti (Urban a Dubský, 2008). </w:t>
      </w:r>
    </w:p>
    <w:p w:rsidR="006261F6" w:rsidRPr="000F1FA7" w:rsidRDefault="006261F6" w:rsidP="000F1FA7">
      <w:pPr>
        <w:spacing w:line="360" w:lineRule="auto"/>
        <w:ind w:firstLine="708"/>
        <w:jc w:val="both"/>
        <w:rPr>
          <w:rFonts w:ascii="Times New Roman" w:hAnsi="Times New Roman" w:cs="Times New Roman"/>
          <w:sz w:val="24"/>
          <w:szCs w:val="24"/>
        </w:rPr>
      </w:pPr>
      <w:ins w:id="46" w:author="CIKT" w:date="2015-05-29T21:41:00Z">
        <w:r>
          <w:rPr>
            <w:rFonts w:ascii="Times New Roman" w:hAnsi="Times New Roman" w:cs="Times New Roman"/>
            <w:sz w:val="24"/>
            <w:szCs w:val="24"/>
          </w:rPr>
          <w:t>A JAKÉ JSOU MOŽNÉ PŘÍČINY PODLE TYPU STALKINGU NEBO SITUACE?????</w:t>
        </w:r>
      </w:ins>
    </w:p>
    <w:p w:rsidR="00071CB7" w:rsidRPr="00DB345B" w:rsidRDefault="00DF122D" w:rsidP="00071CB7">
      <w:pPr>
        <w:pStyle w:val="Nadpis1"/>
      </w:pPr>
      <w:bookmarkStart w:id="47" w:name="_Toc419061240"/>
      <w:r>
        <w:t xml:space="preserve">2. </w:t>
      </w:r>
      <w:r w:rsidR="00B26DBF" w:rsidRPr="00DB345B">
        <w:t>Psychoanaly</w:t>
      </w:r>
      <w:r w:rsidR="00071CB7" w:rsidRPr="00DB345B">
        <w:t>tická teorie</w:t>
      </w:r>
      <w:bookmarkEnd w:id="47"/>
    </w:p>
    <w:p w:rsidR="00414489" w:rsidRDefault="007E2295" w:rsidP="002F687E">
      <w:pPr>
        <w:spacing w:line="360" w:lineRule="auto"/>
        <w:jc w:val="both"/>
        <w:rPr>
          <w:rFonts w:ascii="Times New Roman" w:hAnsi="Times New Roman" w:cs="Times New Roman"/>
          <w:sz w:val="24"/>
          <w:szCs w:val="24"/>
        </w:rPr>
      </w:pPr>
      <w:r w:rsidRPr="007E2295">
        <w:tab/>
      </w:r>
      <w:r>
        <w:rPr>
          <w:rFonts w:ascii="Times New Roman" w:hAnsi="Times New Roman" w:cs="Times New Roman"/>
          <w:sz w:val="24"/>
          <w:szCs w:val="24"/>
        </w:rPr>
        <w:t>Nejznámějším</w:t>
      </w:r>
      <w:r w:rsidRPr="007E2295">
        <w:rPr>
          <w:rFonts w:ascii="Times New Roman" w:hAnsi="Times New Roman" w:cs="Times New Roman"/>
          <w:sz w:val="24"/>
          <w:szCs w:val="24"/>
        </w:rPr>
        <w:t xml:space="preserve"> představitelem psychoanalytické teorie je bezpochyby Sigmund Freud, který vysvětloval vznik delikventního chování </w:t>
      </w:r>
      <w:r w:rsidR="002F687E">
        <w:rPr>
          <w:rFonts w:ascii="Times New Roman" w:hAnsi="Times New Roman" w:cs="Times New Roman"/>
          <w:sz w:val="24"/>
          <w:szCs w:val="24"/>
        </w:rPr>
        <w:t xml:space="preserve">psychologickými faktory. Mezi další představitele teorie patří také Erich Fromm, Alfred Adler a Karen Horneyová. </w:t>
      </w:r>
    </w:p>
    <w:p w:rsidR="00414489" w:rsidRDefault="002F687E" w:rsidP="00CF0F3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0F36">
        <w:rPr>
          <w:rFonts w:ascii="Times New Roman" w:hAnsi="Times New Roman" w:cs="Times New Roman"/>
          <w:sz w:val="24"/>
          <w:szCs w:val="24"/>
        </w:rPr>
        <w:t>Freudova psychoanalýza se domnívá, že lidské chování je ovlivněno 3 podmínkami: psychický determinismus</w:t>
      </w:r>
      <w:r w:rsidR="00A970DA">
        <w:rPr>
          <w:rFonts w:ascii="Times New Roman" w:hAnsi="Times New Roman" w:cs="Times New Roman"/>
          <w:sz w:val="24"/>
          <w:szCs w:val="24"/>
        </w:rPr>
        <w:t xml:space="preserve"> (intrapsychické procesy ovlivňují chování)</w:t>
      </w:r>
      <w:r w:rsidR="00CF0F36">
        <w:rPr>
          <w:rFonts w:ascii="Times New Roman" w:hAnsi="Times New Roman" w:cs="Times New Roman"/>
          <w:sz w:val="24"/>
          <w:szCs w:val="24"/>
        </w:rPr>
        <w:t xml:space="preserve">, fyziologický determinismus </w:t>
      </w:r>
      <w:r w:rsidR="00A970DA">
        <w:rPr>
          <w:rFonts w:ascii="Times New Roman" w:hAnsi="Times New Roman" w:cs="Times New Roman"/>
          <w:sz w:val="24"/>
          <w:szCs w:val="24"/>
        </w:rPr>
        <w:t xml:space="preserve">(fyziologické síly také ovlivňují chování člověka, snaha o udržení rovnováhy mezi fyziologickými a psychickými silami) </w:t>
      </w:r>
      <w:r w:rsidR="00CF0F36">
        <w:rPr>
          <w:rFonts w:ascii="Times New Roman" w:hAnsi="Times New Roman" w:cs="Times New Roman"/>
          <w:sz w:val="24"/>
          <w:szCs w:val="24"/>
        </w:rPr>
        <w:t>a existence nevědomí</w:t>
      </w:r>
      <w:r w:rsidR="00F371E0">
        <w:rPr>
          <w:rFonts w:ascii="Times New Roman" w:hAnsi="Times New Roman" w:cs="Times New Roman"/>
          <w:sz w:val="24"/>
          <w:szCs w:val="24"/>
        </w:rPr>
        <w:t xml:space="preserve"> (Navrátil, 2001)</w:t>
      </w:r>
      <w:r w:rsidR="00CF0F36">
        <w:rPr>
          <w:rFonts w:ascii="Times New Roman" w:hAnsi="Times New Roman" w:cs="Times New Roman"/>
          <w:sz w:val="24"/>
          <w:szCs w:val="24"/>
        </w:rPr>
        <w:t xml:space="preserve">. </w:t>
      </w:r>
    </w:p>
    <w:p w:rsidR="00764B6F" w:rsidRDefault="00764B6F" w:rsidP="00CF0F3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Psychoanalytická teorie ve Freudově podání se tedy skládá ze tří částí: teorie osobnosti, teorie lidského vývoje a teorie psychoanalýzy. </w:t>
      </w:r>
      <w:r w:rsidR="00770534">
        <w:rPr>
          <w:rFonts w:ascii="Times New Roman" w:hAnsi="Times New Roman" w:cs="Times New Roman"/>
          <w:sz w:val="24"/>
          <w:szCs w:val="24"/>
        </w:rPr>
        <w:t>Teorie osobnosti tvoří 2 modely, topografický a strukturální, které vznikly s odstupem času</w:t>
      </w:r>
      <w:r w:rsidR="00471474">
        <w:rPr>
          <w:rFonts w:ascii="Times New Roman" w:hAnsi="Times New Roman" w:cs="Times New Roman"/>
          <w:sz w:val="24"/>
          <w:szCs w:val="24"/>
        </w:rPr>
        <w:t xml:space="preserve">, </w:t>
      </w:r>
      <w:r w:rsidR="00770534">
        <w:rPr>
          <w:rFonts w:ascii="Times New Roman" w:hAnsi="Times New Roman" w:cs="Times New Roman"/>
          <w:sz w:val="24"/>
          <w:szCs w:val="24"/>
        </w:rPr>
        <w:t>reagují</w:t>
      </w:r>
      <w:r w:rsidR="00471474">
        <w:rPr>
          <w:rFonts w:ascii="Times New Roman" w:hAnsi="Times New Roman" w:cs="Times New Roman"/>
          <w:sz w:val="24"/>
          <w:szCs w:val="24"/>
        </w:rPr>
        <w:t>cí</w:t>
      </w:r>
      <w:r w:rsidR="00770534">
        <w:rPr>
          <w:rFonts w:ascii="Times New Roman" w:hAnsi="Times New Roman" w:cs="Times New Roman"/>
          <w:sz w:val="24"/>
          <w:szCs w:val="24"/>
        </w:rPr>
        <w:t xml:space="preserve"> na změny ve Freudově uvažování o lidské části nevědomí. </w:t>
      </w:r>
      <w:r w:rsidR="00471474">
        <w:rPr>
          <w:rFonts w:ascii="Times New Roman" w:hAnsi="Times New Roman" w:cs="Times New Roman"/>
          <w:sz w:val="24"/>
          <w:szCs w:val="24"/>
        </w:rPr>
        <w:t xml:space="preserve">Topografický model </w:t>
      </w:r>
      <w:r w:rsidR="002E4A1E">
        <w:rPr>
          <w:rFonts w:ascii="Times New Roman" w:hAnsi="Times New Roman" w:cs="Times New Roman"/>
          <w:sz w:val="24"/>
          <w:szCs w:val="24"/>
        </w:rPr>
        <w:t>tvrdí, že lidskou psychiku má tři vrstvy, a to vědomí</w:t>
      </w:r>
      <w:r w:rsidR="00C53C42">
        <w:rPr>
          <w:rFonts w:ascii="Times New Roman" w:hAnsi="Times New Roman" w:cs="Times New Roman"/>
          <w:sz w:val="24"/>
          <w:szCs w:val="24"/>
        </w:rPr>
        <w:t>, kde jsou mentální a psychické procesy právě vnímané a prožívané, předvědomí</w:t>
      </w:r>
      <w:r w:rsidR="00C110FF">
        <w:rPr>
          <w:rFonts w:ascii="Times New Roman" w:hAnsi="Times New Roman" w:cs="Times New Roman"/>
          <w:sz w:val="24"/>
          <w:szCs w:val="24"/>
        </w:rPr>
        <w:t xml:space="preserve">, kde se nachází obsah, který byl vědomý, ale byl zapomenut a lze si ho vybavit a nevědomí, kde obsah zůstává ukryt. Nevědomí ovlivňuje jedince v jeho jednání i vývoji (Navrátil, 2001). </w:t>
      </w:r>
    </w:p>
    <w:p w:rsidR="00C9677D" w:rsidRDefault="00C9677D" w:rsidP="00CF0F3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2725F">
        <w:rPr>
          <w:rFonts w:ascii="Times New Roman" w:hAnsi="Times New Roman" w:cs="Times New Roman"/>
          <w:sz w:val="24"/>
          <w:szCs w:val="24"/>
        </w:rPr>
        <w:t>Strukturální model osobnosti popisuje lidskou osobnost také složenou ze</w:t>
      </w:r>
      <w:r w:rsidR="00A16D32">
        <w:rPr>
          <w:rFonts w:ascii="Times New Roman" w:hAnsi="Times New Roman" w:cs="Times New Roman"/>
          <w:sz w:val="24"/>
          <w:szCs w:val="24"/>
        </w:rPr>
        <w:t xml:space="preserve"> tří částí: ID, Ego a Superego, které jsou v rozporu a napětí. </w:t>
      </w:r>
      <w:r w:rsidR="00E9172F">
        <w:rPr>
          <w:rFonts w:ascii="Times New Roman" w:hAnsi="Times New Roman" w:cs="Times New Roman"/>
          <w:sz w:val="24"/>
          <w:szCs w:val="24"/>
        </w:rPr>
        <w:t xml:space="preserve">Id obsahuje základní instinkty a pudy, jedná se o nevědomou a iracionální oblast. Nejznámějšími pudy ovlivňujícími člověka jsou pud lásky </w:t>
      </w:r>
      <w:r w:rsidR="00E9172F">
        <w:rPr>
          <w:rFonts w:ascii="Times New Roman" w:hAnsi="Times New Roman" w:cs="Times New Roman"/>
          <w:sz w:val="24"/>
          <w:szCs w:val="24"/>
        </w:rPr>
        <w:lastRenderedPageBreak/>
        <w:t xml:space="preserve">(eros) a pud smrti (thanatos). Ego je oblast mezi Idem a superegem, vědomá a racionální, jež se snaží o uspokojení svých potřeb. Superego </w:t>
      </w:r>
      <w:r w:rsidR="00A92CC8">
        <w:rPr>
          <w:rFonts w:ascii="Times New Roman" w:hAnsi="Times New Roman" w:cs="Times New Roman"/>
          <w:sz w:val="24"/>
          <w:szCs w:val="24"/>
        </w:rPr>
        <w:t>je „</w:t>
      </w:r>
      <w:r w:rsidR="00A92CC8" w:rsidRPr="00CE64B1">
        <w:rPr>
          <w:rFonts w:ascii="Times New Roman" w:hAnsi="Times New Roman" w:cs="Times New Roman"/>
          <w:i/>
          <w:sz w:val="24"/>
          <w:szCs w:val="24"/>
        </w:rPr>
        <w:t>množina zákazů a příkazů vznikající socializací</w:t>
      </w:r>
      <w:r w:rsidR="00A92CC8">
        <w:rPr>
          <w:rFonts w:ascii="Times New Roman" w:hAnsi="Times New Roman" w:cs="Times New Roman"/>
          <w:sz w:val="24"/>
          <w:szCs w:val="24"/>
        </w:rPr>
        <w:t>“, kde působí jako moralizující síla</w:t>
      </w:r>
      <w:r w:rsidR="007F304C">
        <w:rPr>
          <w:rFonts w:ascii="Times New Roman" w:hAnsi="Times New Roman" w:cs="Times New Roman"/>
          <w:sz w:val="24"/>
          <w:szCs w:val="24"/>
        </w:rPr>
        <w:t>. S Idem,</w:t>
      </w:r>
      <w:r w:rsidR="00EF5142">
        <w:rPr>
          <w:rFonts w:ascii="Times New Roman" w:hAnsi="Times New Roman" w:cs="Times New Roman"/>
          <w:sz w:val="24"/>
          <w:szCs w:val="24"/>
        </w:rPr>
        <w:t xml:space="preserve"> Egem a Superegem se také pojí síly katexe </w:t>
      </w:r>
      <w:r w:rsidR="007F304C">
        <w:rPr>
          <w:rFonts w:ascii="Times New Roman" w:hAnsi="Times New Roman" w:cs="Times New Roman"/>
          <w:sz w:val="24"/>
          <w:szCs w:val="24"/>
        </w:rPr>
        <w:t xml:space="preserve">a antikatexe, kdy katexe znamená proudění energie z Id k uspokojení a naopak antikatexe z Ega a </w:t>
      </w:r>
      <w:r w:rsidR="00EF5142">
        <w:rPr>
          <w:rFonts w:ascii="Times New Roman" w:hAnsi="Times New Roman" w:cs="Times New Roman"/>
          <w:sz w:val="24"/>
          <w:szCs w:val="24"/>
        </w:rPr>
        <w:t>Superega a brání uspokojení Id, čímž vznikají intrapersonální konflikty</w:t>
      </w:r>
      <w:r w:rsidR="00A92CC8">
        <w:rPr>
          <w:rFonts w:ascii="Times New Roman" w:hAnsi="Times New Roman" w:cs="Times New Roman"/>
          <w:sz w:val="24"/>
          <w:szCs w:val="24"/>
        </w:rPr>
        <w:t xml:space="preserve"> (Navrátil, 2001). </w:t>
      </w:r>
    </w:p>
    <w:p w:rsidR="004B15D9" w:rsidRDefault="00413C1D" w:rsidP="00096AB6">
      <w:pPr>
        <w:spacing w:line="360" w:lineRule="auto"/>
        <w:jc w:val="both"/>
        <w:rPr>
          <w:rFonts w:ascii="Times New Roman" w:hAnsi="Times New Roman" w:cs="Times New Roman"/>
          <w:sz w:val="24"/>
          <w:szCs w:val="24"/>
        </w:rPr>
      </w:pPr>
      <w:r>
        <w:rPr>
          <w:rFonts w:ascii="Times New Roman" w:hAnsi="Times New Roman" w:cs="Times New Roman"/>
          <w:sz w:val="24"/>
          <w:szCs w:val="24"/>
        </w:rPr>
        <w:tab/>
        <w:t>Dále ovlivňují deviantní chování jedinců také poruchy v psychosexuálním vývoji jedince. Jedinec prochází 5 vývojovými stupni, kde je každé zaměřeno na určitou oblast, a pokud v některé z nich dojde k „poruše či odchylce“, může dojít k delikventnímu chování. Můžeme tedy rozlišit orální stádium zaměřené na sání a polykání, anální, falické (pohlavní ústrojí), období latence (orientace na sociální okolí, sexualita v pozadí) a genit</w:t>
      </w:r>
      <w:r w:rsidR="007E7FEC">
        <w:rPr>
          <w:rFonts w:ascii="Times New Roman" w:hAnsi="Times New Roman" w:cs="Times New Roman"/>
          <w:sz w:val="24"/>
          <w:szCs w:val="24"/>
        </w:rPr>
        <w:t xml:space="preserve">ální stadium značící se završením vývoje (Navrátil, 2001). </w:t>
      </w:r>
    </w:p>
    <w:p w:rsidR="00980A95" w:rsidRDefault="00980A95" w:rsidP="00852B8F">
      <w:pPr>
        <w:spacing w:line="360" w:lineRule="auto"/>
        <w:jc w:val="both"/>
        <w:rPr>
          <w:ins w:id="48" w:author="CIKT" w:date="2015-05-29T21:42:00Z"/>
          <w:rFonts w:ascii="Times New Roman" w:hAnsi="Times New Roman" w:cs="Times New Roman"/>
          <w:sz w:val="24"/>
          <w:szCs w:val="24"/>
        </w:rPr>
      </w:pPr>
      <w:r>
        <w:rPr>
          <w:rFonts w:ascii="Times New Roman" w:hAnsi="Times New Roman" w:cs="Times New Roman"/>
          <w:sz w:val="24"/>
          <w:szCs w:val="24"/>
        </w:rPr>
        <w:tab/>
      </w:r>
      <w:r w:rsidR="00FA0319">
        <w:rPr>
          <w:rFonts w:ascii="Times New Roman" w:hAnsi="Times New Roman" w:cs="Times New Roman"/>
          <w:sz w:val="24"/>
          <w:szCs w:val="24"/>
        </w:rPr>
        <w:t>Teorie v oblasti sexuální</w:t>
      </w:r>
      <w:r w:rsidR="00930073">
        <w:rPr>
          <w:rFonts w:ascii="Times New Roman" w:hAnsi="Times New Roman" w:cs="Times New Roman"/>
          <w:sz w:val="24"/>
          <w:szCs w:val="24"/>
        </w:rPr>
        <w:t>ch deviací</w:t>
      </w:r>
      <w:r w:rsidR="00FA0319">
        <w:rPr>
          <w:rFonts w:ascii="Times New Roman" w:hAnsi="Times New Roman" w:cs="Times New Roman"/>
          <w:sz w:val="24"/>
          <w:szCs w:val="24"/>
        </w:rPr>
        <w:t xml:space="preserve"> předpokládá, že každé dítě se rodí se silným sexuálním pudem, ale pokud je proces formování zralé sexuality narušen, může dojít k fixaci a </w:t>
      </w:r>
      <w:r w:rsidR="00052305">
        <w:rPr>
          <w:rFonts w:ascii="Times New Roman" w:hAnsi="Times New Roman" w:cs="Times New Roman"/>
          <w:sz w:val="24"/>
          <w:szCs w:val="24"/>
        </w:rPr>
        <w:t xml:space="preserve">perverzi (ve smyslu sexuální perverze mluvíme o odchylce, nikoli o osobnosti ani charakteru deviantního jedince). </w:t>
      </w:r>
      <w:r w:rsidR="004C417C">
        <w:rPr>
          <w:rFonts w:ascii="Times New Roman" w:hAnsi="Times New Roman" w:cs="Times New Roman"/>
          <w:sz w:val="24"/>
          <w:szCs w:val="24"/>
        </w:rPr>
        <w:t xml:space="preserve">Psychoanalytik Stoller zmiňuje, že největší vzrušení přináší právě perverze, která se projevuje jako rizikové chování (Stoller in Weiss, 2002). </w:t>
      </w:r>
      <w:r w:rsidR="009331A4">
        <w:rPr>
          <w:rFonts w:ascii="Times New Roman" w:hAnsi="Times New Roman" w:cs="Times New Roman"/>
          <w:sz w:val="24"/>
          <w:szCs w:val="24"/>
        </w:rPr>
        <w:t>Psychodynamické přístupy</w:t>
      </w:r>
      <w:r w:rsidR="003275BE">
        <w:rPr>
          <w:rFonts w:ascii="Times New Roman" w:hAnsi="Times New Roman" w:cs="Times New Roman"/>
          <w:sz w:val="24"/>
          <w:szCs w:val="24"/>
        </w:rPr>
        <w:t xml:space="preserve"> zdůrazňují příčinu</w:t>
      </w:r>
      <w:r w:rsidR="009331A4">
        <w:rPr>
          <w:rFonts w:ascii="Times New Roman" w:hAnsi="Times New Roman" w:cs="Times New Roman"/>
          <w:sz w:val="24"/>
          <w:szCs w:val="24"/>
        </w:rPr>
        <w:t xml:space="preserve"> sexuálních deviací </w:t>
      </w:r>
      <w:r w:rsidR="003275BE">
        <w:rPr>
          <w:rFonts w:ascii="Times New Roman" w:hAnsi="Times New Roman" w:cs="Times New Roman"/>
          <w:sz w:val="24"/>
          <w:szCs w:val="24"/>
        </w:rPr>
        <w:t>a roli psychotraumatizu</w:t>
      </w:r>
      <w:r w:rsidR="00E1053B">
        <w:rPr>
          <w:rFonts w:ascii="Times New Roman" w:hAnsi="Times New Roman" w:cs="Times New Roman"/>
          <w:sz w:val="24"/>
          <w:szCs w:val="24"/>
        </w:rPr>
        <w:t>jících</w:t>
      </w:r>
      <w:r w:rsidR="003275BE">
        <w:rPr>
          <w:rFonts w:ascii="Times New Roman" w:hAnsi="Times New Roman" w:cs="Times New Roman"/>
          <w:sz w:val="24"/>
          <w:szCs w:val="24"/>
        </w:rPr>
        <w:t xml:space="preserve"> událostí v dětství a dospívání (Weiss, 2002). </w:t>
      </w:r>
    </w:p>
    <w:p w:rsidR="0024095F" w:rsidRDefault="0024095F" w:rsidP="00852B8F">
      <w:pPr>
        <w:spacing w:line="360" w:lineRule="auto"/>
        <w:jc w:val="both"/>
        <w:rPr>
          <w:rFonts w:ascii="Times New Roman" w:hAnsi="Times New Roman" w:cs="Times New Roman"/>
          <w:sz w:val="24"/>
          <w:szCs w:val="24"/>
        </w:rPr>
      </w:pPr>
      <w:ins w:id="49" w:author="CIKT" w:date="2015-05-29T21:42:00Z">
        <w:r>
          <w:rPr>
            <w:rFonts w:ascii="Times New Roman" w:hAnsi="Times New Roman" w:cs="Times New Roman"/>
            <w:sz w:val="24"/>
            <w:szCs w:val="24"/>
          </w:rPr>
          <w:t>NEMĚLY BY ZDE BÝT PSA TEORIE, KTERÉ SE EXPLICITNĚ ZAMĚŘUJÍ NA PORUCHU IDENTITY????? PŘEDKLÁDANÉ PO</w:t>
        </w:r>
      </w:ins>
      <w:ins w:id="50" w:author="CIKT" w:date="2015-05-29T21:43:00Z">
        <w:r>
          <w:rPr>
            <w:rFonts w:ascii="Times New Roman" w:hAnsi="Times New Roman" w:cs="Times New Roman"/>
            <w:sz w:val="24"/>
            <w:szCs w:val="24"/>
          </w:rPr>
          <w:t>ZNATKY JSOU VELICE OBECNÉ, NEZACÍLENÉ NA STALKERY!!!</w:t>
        </w:r>
      </w:ins>
    </w:p>
    <w:p w:rsidR="0027297C" w:rsidRDefault="00DF122D" w:rsidP="00F5446B">
      <w:pPr>
        <w:pStyle w:val="Nadpis1"/>
        <w:rPr>
          <w:ins w:id="51" w:author="CIKT" w:date="2015-05-29T21:41:00Z"/>
        </w:rPr>
      </w:pPr>
      <w:bookmarkStart w:id="52" w:name="_Toc419061241"/>
      <w:r>
        <w:t xml:space="preserve">3. </w:t>
      </w:r>
      <w:r w:rsidR="0027297C">
        <w:t>Indikátory</w:t>
      </w:r>
      <w:bookmarkEnd w:id="52"/>
      <w:ins w:id="53" w:author="CIKT" w:date="2015-05-29T21:41:00Z">
        <w:r w:rsidR="006261F6">
          <w:t xml:space="preserve"> ČEHO?</w:t>
        </w:r>
      </w:ins>
    </w:p>
    <w:p w:rsidR="006261F6" w:rsidRPr="006261F6" w:rsidRDefault="006261F6" w:rsidP="006261F6">
      <w:pPr>
        <w:rPr>
          <w:rPrChange w:id="54" w:author="CIKT" w:date="2015-05-29T21:41:00Z">
            <w:rPr>
              <w:rFonts w:ascii="Times New Roman" w:hAnsi="Times New Roman" w:cs="Times New Roman"/>
              <w:sz w:val="24"/>
              <w:szCs w:val="24"/>
            </w:rPr>
          </w:rPrChange>
        </w:rPr>
        <w:pPrChange w:id="55" w:author="CIKT" w:date="2015-05-29T21:41:00Z">
          <w:pPr>
            <w:pStyle w:val="Nadpis1"/>
          </w:pPr>
        </w:pPrChange>
      </w:pPr>
    </w:p>
    <w:p w:rsidR="00B23F90" w:rsidRPr="0052221F" w:rsidRDefault="00F5446B" w:rsidP="0052221F">
      <w:pPr>
        <w:spacing w:line="360" w:lineRule="auto"/>
        <w:jc w:val="both"/>
        <w:rPr>
          <w:rFonts w:ascii="Times New Roman" w:hAnsi="Times New Roman" w:cs="Times New Roman"/>
          <w:sz w:val="24"/>
          <w:szCs w:val="24"/>
        </w:rPr>
      </w:pPr>
      <w:r>
        <w:tab/>
      </w:r>
      <w:r w:rsidR="00A24D62" w:rsidRPr="0052221F">
        <w:rPr>
          <w:rFonts w:ascii="Times New Roman" w:hAnsi="Times New Roman" w:cs="Times New Roman"/>
          <w:sz w:val="24"/>
          <w:szCs w:val="24"/>
        </w:rPr>
        <w:t xml:space="preserve">V následující kapitole se pokusím využít poznatky o psychoanalytické teorii z předchozí kapitoly a operacionalizovat je do podoby konkrétních pracovních otázek. Pro zjednodušení tento proces uvádím do přehledného schématu (schéma č. 1), ve kterém v levém sloupci jsou uvedena klíčová tvrzení psychoanalytické teorie a v pravém sloupci konkrétní pracovní otázky, které by měly umožnit ověřit vhodnost využití této teorie pro vysvětlení </w:t>
      </w:r>
      <w:r w:rsidR="0052221F" w:rsidRPr="0052221F">
        <w:rPr>
          <w:rFonts w:ascii="Times New Roman" w:hAnsi="Times New Roman" w:cs="Times New Roman"/>
          <w:sz w:val="24"/>
          <w:szCs w:val="24"/>
        </w:rPr>
        <w:t>s</w:t>
      </w:r>
      <w:r w:rsidR="00A24D62" w:rsidRPr="0052221F">
        <w:rPr>
          <w:rFonts w:ascii="Times New Roman" w:hAnsi="Times New Roman" w:cs="Times New Roman"/>
          <w:sz w:val="24"/>
          <w:szCs w:val="24"/>
        </w:rPr>
        <w:t xml:space="preserve">talkingu. </w:t>
      </w:r>
    </w:p>
    <w:tbl>
      <w:tblPr>
        <w:tblStyle w:val="Mkatabulky"/>
        <w:tblW w:w="9482" w:type="dxa"/>
        <w:tblInd w:w="0" w:type="dxa"/>
        <w:tblLook w:val="04A0"/>
      </w:tblPr>
      <w:tblGrid>
        <w:gridCol w:w="4740"/>
        <w:gridCol w:w="4742"/>
      </w:tblGrid>
      <w:tr w:rsidR="00B23F90" w:rsidTr="006261F6">
        <w:trPr>
          <w:trHeight w:val="291"/>
        </w:trPr>
        <w:tc>
          <w:tcPr>
            <w:tcW w:w="4740"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lastRenderedPageBreak/>
              <w:t>Faktory psychoanalýzy</w:t>
            </w:r>
          </w:p>
        </w:tc>
        <w:tc>
          <w:tcPr>
            <w:tcW w:w="4742" w:type="dxa"/>
          </w:tcPr>
          <w:p w:rsidR="00B23F90" w:rsidRPr="00436B66" w:rsidRDefault="00B23F90" w:rsidP="006261F6">
            <w:pPr>
              <w:rPr>
                <w:rFonts w:ascii="Times New Roman" w:hAnsi="Times New Roman" w:cs="Times New Roman"/>
              </w:rPr>
            </w:pPr>
          </w:p>
        </w:tc>
      </w:tr>
      <w:tr w:rsidR="00B23F90" w:rsidTr="006261F6">
        <w:trPr>
          <w:trHeight w:val="276"/>
        </w:trPr>
        <w:tc>
          <w:tcPr>
            <w:tcW w:w="4740" w:type="dxa"/>
          </w:tcPr>
          <w:p w:rsidR="00B23F90" w:rsidRPr="00436B66" w:rsidRDefault="00B23F90" w:rsidP="00B23F90">
            <w:pPr>
              <w:pStyle w:val="Odstavecseseznamem"/>
              <w:numPr>
                <w:ilvl w:val="0"/>
                <w:numId w:val="4"/>
              </w:numPr>
              <w:rPr>
                <w:rFonts w:ascii="Times New Roman" w:hAnsi="Times New Roman" w:cs="Times New Roman"/>
              </w:rPr>
            </w:pPr>
            <w:r w:rsidRPr="00436B66">
              <w:rPr>
                <w:rFonts w:ascii="Times New Roman" w:hAnsi="Times New Roman" w:cs="Times New Roman"/>
              </w:rPr>
              <w:t>Psychický determinismus</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 xml:space="preserve">Myslíte s, že některé </w:t>
            </w:r>
            <w:del w:id="56" w:author="CIKT" w:date="2015-05-29T21:43:00Z">
              <w:r w:rsidRPr="00436B66" w:rsidDel="0024095F">
                <w:rPr>
                  <w:rFonts w:ascii="Times New Roman" w:hAnsi="Times New Roman" w:cs="Times New Roman"/>
                </w:rPr>
                <w:delText>intrapsychické procesy</w:delText>
              </w:r>
            </w:del>
            <w:ins w:id="57" w:author="CIKT" w:date="2015-05-29T21:43:00Z">
              <w:r w:rsidR="0024095F">
                <w:rPr>
                  <w:rFonts w:ascii="Times New Roman" w:hAnsi="Times New Roman" w:cs="Times New Roman"/>
                </w:rPr>
                <w:t>SROZUMITELNĚJI PRO DOTAZOVANÉHO</w:t>
              </w:r>
            </w:ins>
            <w:r w:rsidRPr="00436B66">
              <w:rPr>
                <w:rFonts w:ascii="Times New Roman" w:hAnsi="Times New Roman" w:cs="Times New Roman"/>
              </w:rPr>
              <w:t>, které prožíváte, mají vliv na vaše chování a jednání?</w:t>
            </w:r>
          </w:p>
          <w:p w:rsidR="00B23F90" w:rsidRPr="00436B66" w:rsidRDefault="00B23F90" w:rsidP="006261F6">
            <w:pPr>
              <w:rPr>
                <w:rFonts w:ascii="Times New Roman" w:hAnsi="Times New Roman" w:cs="Times New Roman"/>
              </w:rPr>
            </w:pPr>
          </w:p>
          <w:p w:rsidR="00B23F90" w:rsidRPr="00436B66" w:rsidRDefault="00B23F90" w:rsidP="006261F6">
            <w:pPr>
              <w:rPr>
                <w:rFonts w:ascii="Times New Roman" w:hAnsi="Times New Roman" w:cs="Times New Roman"/>
              </w:rPr>
            </w:pPr>
            <w:r w:rsidRPr="00436B66">
              <w:rPr>
                <w:rFonts w:ascii="Times New Roman" w:hAnsi="Times New Roman" w:cs="Times New Roman"/>
              </w:rPr>
              <w:t xml:space="preserve">Jaké pocity a stavy prožíváte bezprostředně při </w:t>
            </w:r>
            <w:del w:id="58" w:author="CIKT" w:date="2015-05-29T21:43:00Z">
              <w:r w:rsidRPr="00436B66" w:rsidDel="0024095F">
                <w:rPr>
                  <w:rFonts w:ascii="Times New Roman" w:hAnsi="Times New Roman" w:cs="Times New Roman"/>
                </w:rPr>
                <w:delText>stalkingu</w:delText>
              </w:r>
            </w:del>
            <w:ins w:id="59" w:author="CIKT" w:date="2015-05-29T21:43:00Z">
              <w:r w:rsidR="0024095F">
                <w:rPr>
                  <w:rFonts w:ascii="Times New Roman" w:hAnsi="Times New Roman" w:cs="Times New Roman"/>
                </w:rPr>
                <w:t>LÉPE</w:t>
              </w:r>
            </w:ins>
            <w:r w:rsidRPr="00436B66">
              <w:rPr>
                <w:rFonts w:ascii="Times New Roman" w:hAnsi="Times New Roman" w:cs="Times New Roman"/>
              </w:rPr>
              <w:t>? (Radost, úzkost, pocit moci nebo odplaty…)</w:t>
            </w:r>
          </w:p>
          <w:p w:rsidR="00B23F90" w:rsidRPr="00436B66" w:rsidRDefault="00B23F90" w:rsidP="006261F6">
            <w:pPr>
              <w:rPr>
                <w:rFonts w:ascii="Times New Roman" w:hAnsi="Times New Roman" w:cs="Times New Roman"/>
              </w:rPr>
            </w:pPr>
          </w:p>
          <w:p w:rsidR="00B23F90" w:rsidRPr="00436B66" w:rsidRDefault="00B23F90" w:rsidP="006261F6">
            <w:pPr>
              <w:rPr>
                <w:rFonts w:ascii="Times New Roman" w:hAnsi="Times New Roman" w:cs="Times New Roman"/>
              </w:rPr>
            </w:pPr>
            <w:r w:rsidRPr="00436B66">
              <w:rPr>
                <w:rFonts w:ascii="Times New Roman" w:hAnsi="Times New Roman" w:cs="Times New Roman"/>
              </w:rPr>
              <w:t>Jaké pocity a stavy prožíváte při plánování a vzpomínání na</w:t>
            </w:r>
            <w:del w:id="60" w:author="CIKT" w:date="2015-05-29T21:43:00Z">
              <w:r w:rsidRPr="00436B66" w:rsidDel="0024095F">
                <w:rPr>
                  <w:rFonts w:ascii="Times New Roman" w:hAnsi="Times New Roman" w:cs="Times New Roman"/>
                </w:rPr>
                <w:delText xml:space="preserve"> Stalking</w:delText>
              </w:r>
            </w:del>
            <w:ins w:id="61" w:author="CIKT" w:date="2015-05-29T21:43:00Z">
              <w:r w:rsidR="0024095F">
                <w:rPr>
                  <w:rFonts w:ascii="Times New Roman" w:hAnsi="Times New Roman" w:cs="Times New Roman"/>
                </w:rPr>
                <w:t xml:space="preserve"> LÉPE DLE TYPU STALKING</w:t>
              </w:r>
            </w:ins>
            <w:ins w:id="62" w:author="CIKT" w:date="2015-05-29T21:44:00Z">
              <w:r w:rsidR="0024095F">
                <w:rPr>
                  <w:rFonts w:ascii="Times New Roman" w:hAnsi="Times New Roman" w:cs="Times New Roman"/>
                </w:rPr>
                <w:t>U, SROZUMITELNĚJI, JEDNODUŠEJI!!!</w:t>
              </w:r>
            </w:ins>
            <w:r w:rsidRPr="00436B66">
              <w:rPr>
                <w:rFonts w:ascii="Times New Roman" w:hAnsi="Times New Roman" w:cs="Times New Roman"/>
              </w:rPr>
              <w:t>?</w:t>
            </w:r>
          </w:p>
          <w:p w:rsidR="00B23F90" w:rsidRPr="00436B66" w:rsidRDefault="00B23F90" w:rsidP="006261F6">
            <w:pPr>
              <w:rPr>
                <w:rFonts w:ascii="Times New Roman" w:hAnsi="Times New Roman" w:cs="Times New Roman"/>
              </w:rPr>
            </w:pPr>
          </w:p>
          <w:p w:rsidR="00B23F90" w:rsidRPr="00436B66" w:rsidRDefault="00B23F90" w:rsidP="006261F6">
            <w:pPr>
              <w:rPr>
                <w:rFonts w:ascii="Times New Roman" w:hAnsi="Times New Roman" w:cs="Times New Roman"/>
              </w:rPr>
            </w:pPr>
            <w:r w:rsidRPr="00436B66">
              <w:rPr>
                <w:rFonts w:ascii="Times New Roman" w:hAnsi="Times New Roman" w:cs="Times New Roman"/>
              </w:rPr>
              <w:t>Na co myslíte, když pronásledujete svoji oběť?</w:t>
            </w:r>
          </w:p>
          <w:p w:rsidR="00B23F90" w:rsidRPr="00436B66" w:rsidRDefault="00B23F90" w:rsidP="0024095F">
            <w:pPr>
              <w:rPr>
                <w:rFonts w:ascii="Times New Roman" w:hAnsi="Times New Roman" w:cs="Times New Roman"/>
              </w:rPr>
            </w:pPr>
            <w:r w:rsidRPr="00436B66">
              <w:rPr>
                <w:rFonts w:ascii="Times New Roman" w:hAnsi="Times New Roman" w:cs="Times New Roman"/>
              </w:rPr>
              <w:t>Co vás vede k tomu, abyste svoji oběť pronásledoval?</w:t>
            </w:r>
            <w:ins w:id="63" w:author="CIKT" w:date="2015-05-29T21:44:00Z">
              <w:r w:rsidR="0024095F">
                <w:rPr>
                  <w:rFonts w:ascii="Times New Roman" w:hAnsi="Times New Roman" w:cs="Times New Roman"/>
                </w:rPr>
                <w:t xml:space="preserve"> CO ZJISTÍTE TOUTO OTÁZKOU? (DO ZÁVORKY NAPIŠTE HLEDANÉ TÉMA)</w:t>
              </w:r>
            </w:ins>
          </w:p>
        </w:tc>
      </w:tr>
      <w:tr w:rsidR="00B23F90" w:rsidTr="006261F6">
        <w:trPr>
          <w:trHeight w:val="276"/>
        </w:trPr>
        <w:tc>
          <w:tcPr>
            <w:tcW w:w="4740" w:type="dxa"/>
          </w:tcPr>
          <w:p w:rsidR="00B23F90" w:rsidRPr="00436B66" w:rsidRDefault="00B23F90" w:rsidP="00B23F90">
            <w:pPr>
              <w:pStyle w:val="Odstavecseseznamem"/>
              <w:numPr>
                <w:ilvl w:val="0"/>
                <w:numId w:val="4"/>
              </w:numPr>
              <w:rPr>
                <w:rFonts w:ascii="Times New Roman" w:hAnsi="Times New Roman" w:cs="Times New Roman"/>
              </w:rPr>
            </w:pPr>
            <w:r w:rsidRPr="00436B66">
              <w:rPr>
                <w:rFonts w:ascii="Times New Roman" w:hAnsi="Times New Roman" w:cs="Times New Roman"/>
              </w:rPr>
              <w:t>Fyziologický determinismus</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 xml:space="preserve">Spojujete svoje jednání se  </w:t>
            </w:r>
            <w:del w:id="64" w:author="CIKT" w:date="2015-05-29T21:44:00Z">
              <w:r w:rsidRPr="00436B66" w:rsidDel="0024095F">
                <w:rPr>
                  <w:rFonts w:ascii="Times New Roman" w:hAnsi="Times New Roman" w:cs="Times New Roman"/>
                </w:rPr>
                <w:delText>sexuálním pudem</w:delText>
              </w:r>
            </w:del>
            <w:ins w:id="65" w:author="CIKT" w:date="2015-05-29T21:44:00Z">
              <w:r w:rsidR="0024095F">
                <w:rPr>
                  <w:rFonts w:ascii="Times New Roman" w:hAnsi="Times New Roman" w:cs="Times New Roman"/>
                </w:rPr>
                <w:t>NESROZ</w:t>
              </w:r>
            </w:ins>
            <w:ins w:id="66" w:author="CIKT" w:date="2015-05-29T21:45:00Z">
              <w:r w:rsidR="0024095F">
                <w:rPr>
                  <w:rFonts w:ascii="Times New Roman" w:hAnsi="Times New Roman" w:cs="Times New Roman"/>
                </w:rPr>
                <w:t>UMITELNÉ, LÉPE</w:t>
              </w:r>
            </w:ins>
            <w:r w:rsidRPr="00436B66">
              <w:rPr>
                <w:rFonts w:ascii="Times New Roman" w:hAnsi="Times New Roman" w:cs="Times New Roman"/>
              </w:rPr>
              <w:t>? Prožíváte při pronásledování sexuální vzrušení?</w:t>
            </w:r>
          </w:p>
          <w:p w:rsidR="00B23F90" w:rsidRPr="00436B66" w:rsidRDefault="00B23F90" w:rsidP="006261F6">
            <w:pPr>
              <w:rPr>
                <w:rFonts w:ascii="Times New Roman" w:hAnsi="Times New Roman" w:cs="Times New Roman"/>
              </w:rPr>
            </w:pPr>
          </w:p>
          <w:p w:rsidR="00B23F90" w:rsidRPr="00436B66" w:rsidRDefault="00B23F90" w:rsidP="0024095F">
            <w:pPr>
              <w:rPr>
                <w:rFonts w:ascii="Times New Roman" w:hAnsi="Times New Roman" w:cs="Times New Roman"/>
              </w:rPr>
            </w:pPr>
            <w:r w:rsidRPr="00436B66">
              <w:rPr>
                <w:rFonts w:ascii="Times New Roman" w:hAnsi="Times New Roman" w:cs="Times New Roman"/>
              </w:rPr>
              <w:t>Spojujete svoje jednání s </w:t>
            </w:r>
            <w:del w:id="67" w:author="CIKT" w:date="2015-05-29T21:45:00Z">
              <w:r w:rsidRPr="00436B66" w:rsidDel="0024095F">
                <w:rPr>
                  <w:rFonts w:ascii="Times New Roman" w:hAnsi="Times New Roman" w:cs="Times New Roman"/>
                </w:rPr>
                <w:delText>pudem smrti</w:delText>
              </w:r>
            </w:del>
            <w:ins w:id="68" w:author="CIKT" w:date="2015-05-29T21:45:00Z">
              <w:r w:rsidR="0024095F">
                <w:rPr>
                  <w:rFonts w:ascii="Times New Roman" w:hAnsi="Times New Roman" w:cs="Times New Roman"/>
                </w:rPr>
                <w:t>NESROZUMITELNÉ PRO DOTAZOVANÉHO</w:t>
              </w:r>
            </w:ins>
            <w:r w:rsidRPr="00436B66">
              <w:rPr>
                <w:rFonts w:ascii="Times New Roman" w:hAnsi="Times New Roman" w:cs="Times New Roman"/>
              </w:rPr>
              <w:t>? Prožíváte při pronásledování nutkavý pocit být agresivní?</w:t>
            </w:r>
          </w:p>
        </w:tc>
      </w:tr>
      <w:tr w:rsidR="00B23F90" w:rsidTr="006261F6">
        <w:trPr>
          <w:trHeight w:val="276"/>
        </w:trPr>
        <w:tc>
          <w:tcPr>
            <w:tcW w:w="4740" w:type="dxa"/>
          </w:tcPr>
          <w:p w:rsidR="00B23F90" w:rsidRPr="00436B66" w:rsidRDefault="00B23F90" w:rsidP="00B23F90">
            <w:pPr>
              <w:pStyle w:val="Odstavecseseznamem"/>
              <w:numPr>
                <w:ilvl w:val="0"/>
                <w:numId w:val="4"/>
              </w:numPr>
              <w:rPr>
                <w:rFonts w:ascii="Times New Roman" w:hAnsi="Times New Roman" w:cs="Times New Roman"/>
              </w:rPr>
            </w:pPr>
            <w:r w:rsidRPr="00436B66">
              <w:rPr>
                <w:rFonts w:ascii="Times New Roman" w:hAnsi="Times New Roman" w:cs="Times New Roman"/>
              </w:rPr>
              <w:t>Existence nevědomí</w:t>
            </w:r>
          </w:p>
        </w:tc>
        <w:tc>
          <w:tcPr>
            <w:tcW w:w="4742" w:type="dxa"/>
          </w:tcPr>
          <w:p w:rsidR="00B23F90" w:rsidRPr="00436B66" w:rsidRDefault="00B23F90" w:rsidP="006261F6">
            <w:pPr>
              <w:rPr>
                <w:rFonts w:ascii="Times New Roman" w:hAnsi="Times New Roman" w:cs="Times New Roman"/>
              </w:rPr>
            </w:pPr>
            <w:del w:id="69" w:author="CIKT" w:date="2015-05-29T21:45:00Z">
              <w:r w:rsidRPr="00436B66" w:rsidDel="0024095F">
                <w:rPr>
                  <w:rFonts w:ascii="Times New Roman" w:hAnsi="Times New Roman" w:cs="Times New Roman"/>
                </w:rPr>
                <w:delText xml:space="preserve">Podstoupil jste někdy psychoanalýzu? Jaké poznání Vám přinesla? </w:delText>
              </w:r>
            </w:del>
            <w:ins w:id="70" w:author="CIKT" w:date="2015-05-29T21:45:00Z">
              <w:r w:rsidR="0024095F">
                <w:rPr>
                  <w:rFonts w:ascii="Times New Roman" w:hAnsi="Times New Roman" w:cs="Times New Roman"/>
                </w:rPr>
                <w:t>NESMYSLNÁ OTÁZKA</w:t>
              </w:r>
            </w:ins>
          </w:p>
        </w:tc>
      </w:tr>
      <w:tr w:rsidR="00B23F90" w:rsidTr="006261F6">
        <w:trPr>
          <w:trHeight w:val="276"/>
        </w:trPr>
        <w:tc>
          <w:tcPr>
            <w:tcW w:w="4740"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Lidská psychika (Topografický model)</w:t>
            </w:r>
          </w:p>
        </w:tc>
        <w:tc>
          <w:tcPr>
            <w:tcW w:w="4742" w:type="dxa"/>
          </w:tcPr>
          <w:p w:rsidR="00B23F90" w:rsidRPr="00436B66" w:rsidRDefault="00B23F90" w:rsidP="006261F6">
            <w:pPr>
              <w:rPr>
                <w:rFonts w:ascii="Times New Roman" w:hAnsi="Times New Roman" w:cs="Times New Roman"/>
              </w:rPr>
            </w:pPr>
          </w:p>
        </w:tc>
      </w:tr>
      <w:tr w:rsidR="00B23F90" w:rsidTr="006261F6">
        <w:trPr>
          <w:trHeight w:val="291"/>
        </w:trPr>
        <w:tc>
          <w:tcPr>
            <w:tcW w:w="4740" w:type="dxa"/>
          </w:tcPr>
          <w:p w:rsidR="00B23F90" w:rsidRPr="00436B66" w:rsidRDefault="00B23F90" w:rsidP="00B23F90">
            <w:pPr>
              <w:pStyle w:val="Odstavecseseznamem"/>
              <w:numPr>
                <w:ilvl w:val="0"/>
                <w:numId w:val="5"/>
              </w:numPr>
              <w:rPr>
                <w:rFonts w:ascii="Times New Roman" w:hAnsi="Times New Roman" w:cs="Times New Roman"/>
              </w:rPr>
            </w:pPr>
            <w:r w:rsidRPr="00436B66">
              <w:rPr>
                <w:rFonts w:ascii="Times New Roman" w:hAnsi="Times New Roman" w:cs="Times New Roman"/>
              </w:rPr>
              <w:t>Nevědomí</w:t>
            </w:r>
          </w:p>
        </w:tc>
        <w:tc>
          <w:tcPr>
            <w:tcW w:w="4742" w:type="dxa"/>
          </w:tcPr>
          <w:p w:rsidR="00B23F90" w:rsidRPr="00436B66" w:rsidRDefault="00B23F90" w:rsidP="0024095F">
            <w:pPr>
              <w:rPr>
                <w:rFonts w:ascii="Times New Roman" w:hAnsi="Times New Roman" w:cs="Times New Roman"/>
              </w:rPr>
            </w:pPr>
            <w:r w:rsidRPr="00436B66">
              <w:rPr>
                <w:rFonts w:ascii="Times New Roman" w:hAnsi="Times New Roman" w:cs="Times New Roman"/>
              </w:rPr>
              <w:t>Podstoupil jste někdy hypnózu? Pokud ano, zjistil jste něco ze svého nitra (nevědomí), o čem jste předtím nevěděl?</w:t>
            </w:r>
            <w:ins w:id="71" w:author="CIKT" w:date="2015-05-29T21:45:00Z">
              <w:r w:rsidR="0024095F">
                <w:rPr>
                  <w:rFonts w:ascii="Times New Roman" w:hAnsi="Times New Roman" w:cs="Times New Roman"/>
                </w:rPr>
                <w:t xml:space="preserve"> A K</w:t>
              </w:r>
            </w:ins>
            <w:ins w:id="72" w:author="CIKT" w:date="2015-05-29T21:46:00Z">
              <w:r w:rsidR="0024095F">
                <w:rPr>
                  <w:rFonts w:ascii="Times New Roman" w:hAnsi="Times New Roman" w:cs="Times New Roman"/>
                </w:rPr>
                <w:t>DYŽ ZJISTIL NEBO NEZJISTIL, JAK TO INDIKUJE NA PŘÍČINU STALKINGU?????</w:t>
              </w:r>
            </w:ins>
          </w:p>
        </w:tc>
      </w:tr>
      <w:tr w:rsidR="00B23F90" w:rsidTr="006261F6">
        <w:trPr>
          <w:trHeight w:val="291"/>
        </w:trPr>
        <w:tc>
          <w:tcPr>
            <w:tcW w:w="4740" w:type="dxa"/>
          </w:tcPr>
          <w:p w:rsidR="00B23F90" w:rsidRPr="00436B66" w:rsidRDefault="00B23F90" w:rsidP="00B23F90">
            <w:pPr>
              <w:pStyle w:val="Odstavecseseznamem"/>
              <w:numPr>
                <w:ilvl w:val="0"/>
                <w:numId w:val="5"/>
              </w:numPr>
              <w:rPr>
                <w:rFonts w:ascii="Times New Roman" w:hAnsi="Times New Roman" w:cs="Times New Roman"/>
              </w:rPr>
            </w:pPr>
            <w:r w:rsidRPr="00436B66">
              <w:rPr>
                <w:rFonts w:ascii="Times New Roman" w:hAnsi="Times New Roman" w:cs="Times New Roman"/>
              </w:rPr>
              <w:t>Předvědomí</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Prožil jste nějaká traumata v dětství či v dospívání, která pamatujete?</w:t>
            </w:r>
          </w:p>
        </w:tc>
      </w:tr>
      <w:tr w:rsidR="00B23F90" w:rsidTr="006261F6">
        <w:trPr>
          <w:trHeight w:val="291"/>
        </w:trPr>
        <w:tc>
          <w:tcPr>
            <w:tcW w:w="4740" w:type="dxa"/>
          </w:tcPr>
          <w:p w:rsidR="00B23F90" w:rsidRPr="00436B66" w:rsidRDefault="00B23F90" w:rsidP="00B23F90">
            <w:pPr>
              <w:pStyle w:val="Odstavecseseznamem"/>
              <w:numPr>
                <w:ilvl w:val="0"/>
                <w:numId w:val="5"/>
              </w:numPr>
              <w:rPr>
                <w:rFonts w:ascii="Times New Roman" w:hAnsi="Times New Roman" w:cs="Times New Roman"/>
              </w:rPr>
            </w:pPr>
            <w:r w:rsidRPr="00436B66">
              <w:rPr>
                <w:rFonts w:ascii="Times New Roman" w:hAnsi="Times New Roman" w:cs="Times New Roman"/>
              </w:rPr>
              <w:t>Vědomí</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Jaké jsou Vaše nynější asociace, když se bavíme o pronásledování (stalkingu)?</w:t>
            </w:r>
          </w:p>
        </w:tc>
      </w:tr>
      <w:tr w:rsidR="00B23F90" w:rsidTr="006261F6">
        <w:trPr>
          <w:trHeight w:val="291"/>
        </w:trPr>
        <w:tc>
          <w:tcPr>
            <w:tcW w:w="4740"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Osobnost (Strukturální model)</w:t>
            </w:r>
          </w:p>
        </w:tc>
        <w:tc>
          <w:tcPr>
            <w:tcW w:w="4742" w:type="dxa"/>
          </w:tcPr>
          <w:p w:rsidR="00B23F90" w:rsidRPr="00436B66" w:rsidRDefault="00B23F90" w:rsidP="006261F6">
            <w:pPr>
              <w:rPr>
                <w:rFonts w:ascii="Times New Roman" w:hAnsi="Times New Roman" w:cs="Times New Roman"/>
              </w:rPr>
            </w:pPr>
          </w:p>
        </w:tc>
      </w:tr>
      <w:tr w:rsidR="00B23F90" w:rsidTr="006261F6">
        <w:trPr>
          <w:trHeight w:val="291"/>
        </w:trPr>
        <w:tc>
          <w:tcPr>
            <w:tcW w:w="4740" w:type="dxa"/>
          </w:tcPr>
          <w:p w:rsidR="00B23F90" w:rsidRPr="00436B66" w:rsidRDefault="00B23F90" w:rsidP="00B23F90">
            <w:pPr>
              <w:pStyle w:val="Odstavecseseznamem"/>
              <w:numPr>
                <w:ilvl w:val="0"/>
                <w:numId w:val="6"/>
              </w:numPr>
              <w:rPr>
                <w:rFonts w:ascii="Times New Roman" w:hAnsi="Times New Roman" w:cs="Times New Roman"/>
              </w:rPr>
            </w:pPr>
            <w:r w:rsidRPr="00436B66">
              <w:rPr>
                <w:rFonts w:ascii="Times New Roman" w:hAnsi="Times New Roman" w:cs="Times New Roman"/>
              </w:rPr>
              <w:t>Id</w:t>
            </w:r>
          </w:p>
        </w:tc>
        <w:tc>
          <w:tcPr>
            <w:tcW w:w="4742" w:type="dxa"/>
          </w:tcPr>
          <w:p w:rsidR="00B23F90" w:rsidRPr="00436B66" w:rsidRDefault="00B23F90" w:rsidP="0024095F">
            <w:pPr>
              <w:rPr>
                <w:rFonts w:ascii="Times New Roman" w:hAnsi="Times New Roman" w:cs="Times New Roman"/>
              </w:rPr>
            </w:pPr>
            <w:r w:rsidRPr="00436B66">
              <w:rPr>
                <w:rFonts w:ascii="Times New Roman" w:hAnsi="Times New Roman" w:cs="Times New Roman"/>
              </w:rPr>
              <w:t xml:space="preserve">Co Vám říkají </w:t>
            </w:r>
            <w:del w:id="73" w:author="CIKT" w:date="2015-05-29T21:46:00Z">
              <w:r w:rsidRPr="00436B66" w:rsidDel="0024095F">
                <w:rPr>
                  <w:rFonts w:ascii="Times New Roman" w:hAnsi="Times New Roman" w:cs="Times New Roman"/>
                </w:rPr>
                <w:delText xml:space="preserve">Vaše instinkty </w:delText>
              </w:r>
            </w:del>
            <w:ins w:id="74" w:author="CIKT" w:date="2015-05-29T21:46:00Z">
              <w:r w:rsidR="0024095F">
                <w:rPr>
                  <w:rFonts w:ascii="Times New Roman" w:hAnsi="Times New Roman" w:cs="Times New Roman"/>
                </w:rPr>
                <w:t xml:space="preserve">DTTO </w:t>
              </w:r>
            </w:ins>
            <w:r w:rsidRPr="00436B66">
              <w:rPr>
                <w:rFonts w:ascii="Times New Roman" w:hAnsi="Times New Roman" w:cs="Times New Roman"/>
              </w:rPr>
              <w:t xml:space="preserve">ohledně </w:t>
            </w:r>
            <w:del w:id="75" w:author="CIKT" w:date="2015-05-29T21:46:00Z">
              <w:r w:rsidRPr="00436B66" w:rsidDel="0024095F">
                <w:rPr>
                  <w:rFonts w:ascii="Times New Roman" w:hAnsi="Times New Roman" w:cs="Times New Roman"/>
                </w:rPr>
                <w:delText xml:space="preserve">stalkingu </w:delText>
              </w:r>
            </w:del>
            <w:ins w:id="76" w:author="CIKT" w:date="2015-05-29T21:46:00Z">
              <w:r w:rsidR="0024095F">
                <w:rPr>
                  <w:rFonts w:ascii="Times New Roman" w:hAnsi="Times New Roman" w:cs="Times New Roman"/>
                </w:rPr>
                <w:t xml:space="preserve">DTTO </w:t>
              </w:r>
            </w:ins>
            <w:r w:rsidRPr="00436B66">
              <w:rPr>
                <w:rFonts w:ascii="Times New Roman" w:hAnsi="Times New Roman" w:cs="Times New Roman"/>
              </w:rPr>
              <w:t>bez ohledu na názor společnosti a okolí? Co musíte udělat, aby došlo k uspokojení Vašich potřeb</w:t>
            </w:r>
            <w:ins w:id="77" w:author="CIKT" w:date="2015-05-29T21:46:00Z">
              <w:r w:rsidR="0024095F">
                <w:rPr>
                  <w:rFonts w:ascii="Times New Roman" w:hAnsi="Times New Roman" w:cs="Times New Roman"/>
                </w:rPr>
                <w:t xml:space="preserve"> JAKÝCH?</w:t>
              </w:r>
            </w:ins>
            <w:r w:rsidRPr="00436B66">
              <w:rPr>
                <w:rFonts w:ascii="Times New Roman" w:hAnsi="Times New Roman" w:cs="Times New Roman"/>
              </w:rPr>
              <w:t>?</w:t>
            </w:r>
          </w:p>
        </w:tc>
      </w:tr>
      <w:tr w:rsidR="00B23F90" w:rsidTr="006261F6">
        <w:trPr>
          <w:trHeight w:val="291"/>
        </w:trPr>
        <w:tc>
          <w:tcPr>
            <w:tcW w:w="4740" w:type="dxa"/>
          </w:tcPr>
          <w:p w:rsidR="00B23F90" w:rsidRPr="00436B66" w:rsidRDefault="00B23F90" w:rsidP="00B23F90">
            <w:pPr>
              <w:pStyle w:val="Odstavecseseznamem"/>
              <w:numPr>
                <w:ilvl w:val="0"/>
                <w:numId w:val="6"/>
              </w:numPr>
              <w:rPr>
                <w:rFonts w:ascii="Times New Roman" w:hAnsi="Times New Roman" w:cs="Times New Roman"/>
              </w:rPr>
            </w:pPr>
            <w:r w:rsidRPr="00436B66">
              <w:rPr>
                <w:rFonts w:ascii="Times New Roman" w:hAnsi="Times New Roman" w:cs="Times New Roman"/>
              </w:rPr>
              <w:t>Ego</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Jakým způsobem uspokojování svých potřeb ve skutečnosti provádíte a pouze o nich „nesníte“?</w:t>
            </w:r>
            <w:ins w:id="78" w:author="CIKT" w:date="2015-05-29T21:46:00Z">
              <w:r w:rsidR="0024095F">
                <w:rPr>
                  <w:rFonts w:ascii="Times New Roman" w:hAnsi="Times New Roman" w:cs="Times New Roman"/>
                </w:rPr>
                <w:t xml:space="preserve"> NESROZUMITELNÁ OTÁZKA</w:t>
              </w:r>
            </w:ins>
          </w:p>
        </w:tc>
      </w:tr>
      <w:tr w:rsidR="00B23F90" w:rsidTr="006261F6">
        <w:trPr>
          <w:trHeight w:val="291"/>
        </w:trPr>
        <w:tc>
          <w:tcPr>
            <w:tcW w:w="4740" w:type="dxa"/>
          </w:tcPr>
          <w:p w:rsidR="00B23F90" w:rsidRPr="00436B66" w:rsidRDefault="00B23F90" w:rsidP="00B23F90">
            <w:pPr>
              <w:pStyle w:val="Odstavecseseznamem"/>
              <w:numPr>
                <w:ilvl w:val="0"/>
                <w:numId w:val="6"/>
              </w:numPr>
              <w:rPr>
                <w:rFonts w:ascii="Times New Roman" w:hAnsi="Times New Roman" w:cs="Times New Roman"/>
              </w:rPr>
            </w:pPr>
            <w:r w:rsidRPr="00436B66">
              <w:rPr>
                <w:rFonts w:ascii="Times New Roman" w:hAnsi="Times New Roman" w:cs="Times New Roman"/>
              </w:rPr>
              <w:t>Superego</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Posloucháte zákazy a příkazy okolí ohledně vašeho jednání? Pokud ne, proč?</w:t>
            </w:r>
          </w:p>
        </w:tc>
      </w:tr>
      <w:tr w:rsidR="00B23F90" w:rsidTr="006261F6">
        <w:trPr>
          <w:trHeight w:val="291"/>
        </w:trPr>
        <w:tc>
          <w:tcPr>
            <w:tcW w:w="4740" w:type="dxa"/>
          </w:tcPr>
          <w:p w:rsidR="00B23F90" w:rsidRPr="00436B66" w:rsidRDefault="00B23F90" w:rsidP="00B23F90">
            <w:pPr>
              <w:pStyle w:val="Odstavecseseznamem"/>
              <w:numPr>
                <w:ilvl w:val="0"/>
                <w:numId w:val="6"/>
              </w:numPr>
              <w:rPr>
                <w:rFonts w:ascii="Times New Roman" w:hAnsi="Times New Roman" w:cs="Times New Roman"/>
              </w:rPr>
            </w:pPr>
            <w:r w:rsidRPr="00436B66">
              <w:rPr>
                <w:rFonts w:ascii="Times New Roman" w:hAnsi="Times New Roman" w:cs="Times New Roman"/>
              </w:rPr>
              <w:t>katexe a antikatexe</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Máte pocit, že „moralizující síla“, vaše přání a potřeby jsou v rozporu nebo je možné plnit vaše očekávání i očekávání společnosti?</w:t>
            </w:r>
          </w:p>
          <w:p w:rsidR="00B23F90" w:rsidRPr="00436B66" w:rsidRDefault="00B23F90" w:rsidP="006261F6">
            <w:pPr>
              <w:rPr>
                <w:rFonts w:ascii="Times New Roman" w:hAnsi="Times New Roman" w:cs="Times New Roman"/>
              </w:rPr>
            </w:pPr>
          </w:p>
          <w:p w:rsidR="00B23F90" w:rsidRPr="00436B66" w:rsidRDefault="00B23F90" w:rsidP="006261F6">
            <w:pPr>
              <w:rPr>
                <w:rFonts w:ascii="Times New Roman" w:hAnsi="Times New Roman" w:cs="Times New Roman"/>
              </w:rPr>
            </w:pPr>
            <w:r w:rsidRPr="00436B66">
              <w:rPr>
                <w:rFonts w:ascii="Times New Roman" w:hAnsi="Times New Roman" w:cs="Times New Roman"/>
              </w:rPr>
              <w:lastRenderedPageBreak/>
              <w:t>Uspokojujete své potřeby bez ohledu na okolí nebo se cítíte omezeni společností, a proto je potlačujete na svůj úkor?</w:t>
            </w:r>
          </w:p>
        </w:tc>
      </w:tr>
      <w:tr w:rsidR="00B23F90" w:rsidTr="006261F6">
        <w:trPr>
          <w:trHeight w:val="291"/>
        </w:trPr>
        <w:tc>
          <w:tcPr>
            <w:tcW w:w="4740"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lastRenderedPageBreak/>
              <w:t>Psychosexuální vývoj</w:t>
            </w:r>
          </w:p>
        </w:tc>
        <w:tc>
          <w:tcPr>
            <w:tcW w:w="4742" w:type="dxa"/>
          </w:tcPr>
          <w:p w:rsidR="00B23F90" w:rsidRPr="00436B66" w:rsidRDefault="00B23F90" w:rsidP="006261F6">
            <w:pPr>
              <w:rPr>
                <w:rFonts w:ascii="Times New Roman" w:hAnsi="Times New Roman" w:cs="Times New Roman"/>
              </w:rPr>
            </w:pPr>
          </w:p>
        </w:tc>
      </w:tr>
      <w:tr w:rsidR="00B23F90" w:rsidTr="006261F6">
        <w:trPr>
          <w:trHeight w:val="291"/>
        </w:trPr>
        <w:tc>
          <w:tcPr>
            <w:tcW w:w="4740" w:type="dxa"/>
          </w:tcPr>
          <w:p w:rsidR="00B23F90" w:rsidRPr="00436B66" w:rsidRDefault="00B23F90" w:rsidP="00B23F90">
            <w:pPr>
              <w:pStyle w:val="Odstavecseseznamem"/>
              <w:numPr>
                <w:ilvl w:val="0"/>
                <w:numId w:val="7"/>
              </w:numPr>
              <w:rPr>
                <w:rFonts w:ascii="Times New Roman" w:hAnsi="Times New Roman" w:cs="Times New Roman"/>
              </w:rPr>
            </w:pPr>
            <w:r w:rsidRPr="00436B66">
              <w:rPr>
                <w:rFonts w:ascii="Times New Roman" w:hAnsi="Times New Roman" w:cs="Times New Roman"/>
              </w:rPr>
              <w:t>orální stádium (0-1 rok)</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Kojila Vás matka v dětství?</w:t>
            </w:r>
          </w:p>
        </w:tc>
      </w:tr>
      <w:tr w:rsidR="00B23F90" w:rsidTr="006261F6">
        <w:trPr>
          <w:trHeight w:val="291"/>
        </w:trPr>
        <w:tc>
          <w:tcPr>
            <w:tcW w:w="4740" w:type="dxa"/>
          </w:tcPr>
          <w:p w:rsidR="00B23F90" w:rsidRPr="00436B66" w:rsidRDefault="00B23F90" w:rsidP="00B23F90">
            <w:pPr>
              <w:pStyle w:val="Odstavecseseznamem"/>
              <w:numPr>
                <w:ilvl w:val="0"/>
                <w:numId w:val="7"/>
              </w:numPr>
              <w:rPr>
                <w:rFonts w:ascii="Times New Roman" w:hAnsi="Times New Roman" w:cs="Times New Roman"/>
              </w:rPr>
            </w:pPr>
            <w:r w:rsidRPr="00436B66">
              <w:rPr>
                <w:rFonts w:ascii="Times New Roman" w:hAnsi="Times New Roman" w:cs="Times New Roman"/>
              </w:rPr>
              <w:t>falické stádium (3-5 let)</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Žárlil jste někdy na svého otce (matku v případě stalkera ženy)?</w:t>
            </w:r>
          </w:p>
          <w:p w:rsidR="00B23F90" w:rsidRPr="00436B66" w:rsidRDefault="00B23F90" w:rsidP="006261F6">
            <w:pPr>
              <w:rPr>
                <w:rFonts w:ascii="Times New Roman" w:hAnsi="Times New Roman" w:cs="Times New Roman"/>
              </w:rPr>
            </w:pPr>
          </w:p>
          <w:p w:rsidR="00B23F90" w:rsidRPr="00436B66" w:rsidRDefault="00B23F90" w:rsidP="006261F6">
            <w:pPr>
              <w:rPr>
                <w:rFonts w:ascii="Times New Roman" w:hAnsi="Times New Roman" w:cs="Times New Roman"/>
              </w:rPr>
            </w:pPr>
            <w:r w:rsidRPr="00436B66">
              <w:rPr>
                <w:rFonts w:ascii="Times New Roman" w:hAnsi="Times New Roman" w:cs="Times New Roman"/>
              </w:rPr>
              <w:t>Nepocítil jste někdy kastrační úzkost?</w:t>
            </w:r>
          </w:p>
        </w:tc>
      </w:tr>
      <w:tr w:rsidR="00B23F90" w:rsidTr="006261F6">
        <w:trPr>
          <w:trHeight w:val="291"/>
        </w:trPr>
        <w:tc>
          <w:tcPr>
            <w:tcW w:w="4740" w:type="dxa"/>
          </w:tcPr>
          <w:p w:rsidR="00B23F90" w:rsidRPr="00436B66" w:rsidRDefault="00B23F90" w:rsidP="00B23F90">
            <w:pPr>
              <w:pStyle w:val="Odstavecseseznamem"/>
              <w:numPr>
                <w:ilvl w:val="0"/>
                <w:numId w:val="7"/>
              </w:numPr>
              <w:rPr>
                <w:rFonts w:ascii="Times New Roman" w:hAnsi="Times New Roman" w:cs="Times New Roman"/>
              </w:rPr>
            </w:pPr>
            <w:r w:rsidRPr="00436B66">
              <w:rPr>
                <w:rFonts w:ascii="Times New Roman" w:hAnsi="Times New Roman" w:cs="Times New Roman"/>
              </w:rPr>
              <w:t>období latence (6-12 let)</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Pamatujete si, kdy došlo k přenosu většiny vaší pozornosti na okolí (kamarádi, vrstevníci, rodina)? Nebo jste měl pocit, že se stále zajímáte o svoji sexualitu a okolí Vás nezajímalo?</w:t>
            </w:r>
          </w:p>
        </w:tc>
      </w:tr>
      <w:tr w:rsidR="00B23F90" w:rsidTr="006261F6">
        <w:trPr>
          <w:trHeight w:val="291"/>
        </w:trPr>
        <w:tc>
          <w:tcPr>
            <w:tcW w:w="4740" w:type="dxa"/>
          </w:tcPr>
          <w:p w:rsidR="00B23F90" w:rsidRPr="00436B66" w:rsidRDefault="00B23F90" w:rsidP="00B23F90">
            <w:pPr>
              <w:pStyle w:val="Odstavecseseznamem"/>
              <w:numPr>
                <w:ilvl w:val="0"/>
                <w:numId w:val="7"/>
              </w:numPr>
              <w:rPr>
                <w:rFonts w:ascii="Times New Roman" w:hAnsi="Times New Roman" w:cs="Times New Roman"/>
              </w:rPr>
            </w:pPr>
            <w:r w:rsidRPr="00436B66">
              <w:rPr>
                <w:rFonts w:ascii="Times New Roman" w:hAnsi="Times New Roman" w:cs="Times New Roman"/>
              </w:rPr>
              <w:t>genitální stadium (puberta a dále)</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Myslíte si, že došlo k završení vašeho sexuálního vývoje nebo máte pocit, že Vám stále něco v sexuální oblasti chybí?</w:t>
            </w:r>
          </w:p>
        </w:tc>
      </w:tr>
      <w:tr w:rsidR="00B23F90" w:rsidTr="006261F6">
        <w:trPr>
          <w:trHeight w:val="291"/>
        </w:trPr>
        <w:tc>
          <w:tcPr>
            <w:tcW w:w="4740"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Rizikové chování</w:t>
            </w:r>
          </w:p>
        </w:tc>
        <w:tc>
          <w:tcPr>
            <w:tcW w:w="4742" w:type="dxa"/>
          </w:tcPr>
          <w:p w:rsidR="00B23F90" w:rsidRPr="00436B66" w:rsidRDefault="00B23F90" w:rsidP="006261F6">
            <w:pPr>
              <w:rPr>
                <w:rFonts w:ascii="Times New Roman" w:hAnsi="Times New Roman" w:cs="Times New Roman"/>
              </w:rPr>
            </w:pPr>
            <w:r w:rsidRPr="00436B66">
              <w:rPr>
                <w:rFonts w:ascii="Times New Roman" w:hAnsi="Times New Roman" w:cs="Times New Roman"/>
              </w:rPr>
              <w:t>Jste si vědom, že, to co děláte, není v normě? Uvědomujete si, proč tomu tak je?</w:t>
            </w:r>
          </w:p>
          <w:p w:rsidR="00B23F90" w:rsidRPr="00436B66" w:rsidRDefault="00B23F90" w:rsidP="006261F6">
            <w:pPr>
              <w:rPr>
                <w:rFonts w:ascii="Times New Roman" w:hAnsi="Times New Roman" w:cs="Times New Roman"/>
              </w:rPr>
            </w:pPr>
          </w:p>
          <w:p w:rsidR="00B23F90" w:rsidRPr="00436B66" w:rsidRDefault="00B23F90" w:rsidP="006261F6">
            <w:pPr>
              <w:rPr>
                <w:rFonts w:ascii="Times New Roman" w:hAnsi="Times New Roman" w:cs="Times New Roman"/>
              </w:rPr>
            </w:pPr>
            <w:r w:rsidRPr="00436B66">
              <w:rPr>
                <w:rFonts w:ascii="Times New Roman" w:hAnsi="Times New Roman" w:cs="Times New Roman"/>
              </w:rPr>
              <w:t>Co Vám osobně rizikové chování přináší?</w:t>
            </w:r>
          </w:p>
        </w:tc>
      </w:tr>
    </w:tbl>
    <w:p w:rsidR="006C481C" w:rsidRDefault="00DF122D" w:rsidP="00806D88">
      <w:pPr>
        <w:pStyle w:val="Nadpis1"/>
      </w:pPr>
      <w:bookmarkStart w:id="79" w:name="_Toc419061242"/>
      <w:r>
        <w:t xml:space="preserve">4. </w:t>
      </w:r>
      <w:r w:rsidR="006C481C">
        <w:t>Aplikace indikátorů</w:t>
      </w:r>
      <w:bookmarkEnd w:id="79"/>
    </w:p>
    <w:p w:rsidR="003B703F" w:rsidRDefault="003B703F" w:rsidP="006C48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 posuzování delikventů páchající Stalking vůči svým obětem je nutné zabývat se každým případem zvlášť ne hodnotit stalkery jako „delikventní skupinu jednající podle určitého vzorce“, protože se mezi nimi nacházejí až příliš velké rozdíly (a to ve způsobu páchání stalkingu</w:t>
      </w:r>
      <w:r w:rsidR="00122ACA">
        <w:rPr>
          <w:rFonts w:ascii="Times New Roman" w:hAnsi="Times New Roman" w:cs="Times New Roman"/>
          <w:sz w:val="24"/>
          <w:szCs w:val="24"/>
        </w:rPr>
        <w:t xml:space="preserve"> i</w:t>
      </w:r>
      <w:r>
        <w:rPr>
          <w:rFonts w:ascii="Times New Roman" w:hAnsi="Times New Roman" w:cs="Times New Roman"/>
          <w:sz w:val="24"/>
          <w:szCs w:val="24"/>
        </w:rPr>
        <w:t xml:space="preserve"> v jeho příčinách).  </w:t>
      </w:r>
    </w:p>
    <w:p w:rsidR="006C481C" w:rsidRDefault="00122ACA" w:rsidP="006C48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Stalking</w:t>
      </w:r>
      <w:r w:rsidR="004716E7">
        <w:rPr>
          <w:rFonts w:ascii="Times New Roman" w:hAnsi="Times New Roman" w:cs="Times New Roman"/>
          <w:sz w:val="24"/>
          <w:szCs w:val="24"/>
        </w:rPr>
        <w:t xml:space="preserve"> podle psychoanalytické teorie</w:t>
      </w:r>
      <w:r w:rsidR="0046511E">
        <w:rPr>
          <w:rFonts w:ascii="Times New Roman" w:hAnsi="Times New Roman" w:cs="Times New Roman"/>
          <w:sz w:val="24"/>
          <w:szCs w:val="24"/>
        </w:rPr>
        <w:t xml:space="preserve"> </w:t>
      </w:r>
      <w:r>
        <w:rPr>
          <w:rFonts w:ascii="Times New Roman" w:hAnsi="Times New Roman" w:cs="Times New Roman"/>
          <w:sz w:val="24"/>
          <w:szCs w:val="24"/>
        </w:rPr>
        <w:t>může</w:t>
      </w:r>
      <w:r w:rsidR="0046511E">
        <w:rPr>
          <w:rFonts w:ascii="Times New Roman" w:hAnsi="Times New Roman" w:cs="Times New Roman"/>
          <w:sz w:val="24"/>
          <w:szCs w:val="24"/>
        </w:rPr>
        <w:t xml:space="preserve"> souviset hned s několika příčinami. </w:t>
      </w:r>
      <w:r w:rsidR="008D27DA">
        <w:rPr>
          <w:rFonts w:ascii="Times New Roman" w:hAnsi="Times New Roman" w:cs="Times New Roman"/>
          <w:sz w:val="24"/>
          <w:szCs w:val="24"/>
        </w:rPr>
        <w:t xml:space="preserve">Delikventovo (stalkerovo) chování mohou ovlivňovat intrapsychické procesy, které ze stalkingu můžou dělat vzrušující „hon za obětí“ přinášející stalkerovi chtěnou pozornost a radost z trýznění oběti. </w:t>
      </w:r>
      <w:r w:rsidR="00322967">
        <w:rPr>
          <w:rFonts w:ascii="Times New Roman" w:hAnsi="Times New Roman" w:cs="Times New Roman"/>
          <w:sz w:val="24"/>
          <w:szCs w:val="24"/>
        </w:rPr>
        <w:t xml:space="preserve">Další vliv mají také fyziologické síly a existence nevědomí. Delikvent v dětství mohl prožít určité traumatické zážitky, které ovlivňují jeho nynější chování a jednání. </w:t>
      </w:r>
    </w:p>
    <w:p w:rsidR="00FC59C4" w:rsidRDefault="00122ACA" w:rsidP="006C48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Obsah, negativně ovlivňující stalkerovo chování, se může nacházet podle topografického modelu jak v</w:t>
      </w:r>
      <w:r w:rsidR="002A236E">
        <w:rPr>
          <w:rFonts w:ascii="Times New Roman" w:hAnsi="Times New Roman" w:cs="Times New Roman"/>
          <w:sz w:val="24"/>
          <w:szCs w:val="24"/>
        </w:rPr>
        <w:t> </w:t>
      </w:r>
      <w:r>
        <w:rPr>
          <w:rFonts w:ascii="Times New Roman" w:hAnsi="Times New Roman" w:cs="Times New Roman"/>
          <w:sz w:val="24"/>
          <w:szCs w:val="24"/>
        </w:rPr>
        <w:t>pachatelově</w:t>
      </w:r>
      <w:r w:rsidR="002A236E">
        <w:rPr>
          <w:rFonts w:ascii="Times New Roman" w:hAnsi="Times New Roman" w:cs="Times New Roman"/>
          <w:sz w:val="24"/>
          <w:szCs w:val="24"/>
        </w:rPr>
        <w:t xml:space="preserve"> vědomí,</w:t>
      </w:r>
      <w:r>
        <w:rPr>
          <w:rFonts w:ascii="Times New Roman" w:hAnsi="Times New Roman" w:cs="Times New Roman"/>
          <w:sz w:val="24"/>
          <w:szCs w:val="24"/>
        </w:rPr>
        <w:t xml:space="preserve"> předvědomí, kdy si své chování (nebo traumata z dětství </w:t>
      </w:r>
      <w:r w:rsidR="002D069F">
        <w:rPr>
          <w:rFonts w:ascii="Times New Roman" w:hAnsi="Times New Roman" w:cs="Times New Roman"/>
          <w:sz w:val="24"/>
          <w:szCs w:val="24"/>
        </w:rPr>
        <w:t xml:space="preserve">způsobující deviantní chování) </w:t>
      </w:r>
      <w:r>
        <w:rPr>
          <w:rFonts w:ascii="Times New Roman" w:hAnsi="Times New Roman" w:cs="Times New Roman"/>
          <w:sz w:val="24"/>
          <w:szCs w:val="24"/>
        </w:rPr>
        <w:t xml:space="preserve">uvědomuje a vybavuje, a koná je tak vědomě, </w:t>
      </w:r>
      <w:r w:rsidR="002A236E">
        <w:rPr>
          <w:rFonts w:ascii="Times New Roman" w:hAnsi="Times New Roman" w:cs="Times New Roman"/>
          <w:sz w:val="24"/>
          <w:szCs w:val="24"/>
        </w:rPr>
        <w:t>nebo</w:t>
      </w:r>
      <w:r>
        <w:rPr>
          <w:rFonts w:ascii="Times New Roman" w:hAnsi="Times New Roman" w:cs="Times New Roman"/>
          <w:sz w:val="24"/>
          <w:szCs w:val="24"/>
        </w:rPr>
        <w:t xml:space="preserve"> může jít o příčiny související s nevědomím, proto si jich ani sám pachatel není vědom.  </w:t>
      </w:r>
    </w:p>
    <w:p w:rsidR="00A20EC8" w:rsidRDefault="00AA0997" w:rsidP="006C48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Delikvent může Stalking konat také z </w:t>
      </w:r>
      <w:r w:rsidR="00603DC4">
        <w:rPr>
          <w:rFonts w:ascii="Times New Roman" w:hAnsi="Times New Roman" w:cs="Times New Roman"/>
          <w:sz w:val="24"/>
          <w:szCs w:val="24"/>
        </w:rPr>
        <w:t>popudu</w:t>
      </w:r>
      <w:r>
        <w:rPr>
          <w:rFonts w:ascii="Times New Roman" w:hAnsi="Times New Roman" w:cs="Times New Roman"/>
          <w:sz w:val="24"/>
          <w:szCs w:val="24"/>
        </w:rPr>
        <w:t xml:space="preserve"> svých nevědomých instinktů a pudů.</w:t>
      </w:r>
      <w:r w:rsidR="00603DC4">
        <w:rPr>
          <w:rFonts w:ascii="Times New Roman" w:hAnsi="Times New Roman" w:cs="Times New Roman"/>
          <w:sz w:val="24"/>
          <w:szCs w:val="24"/>
        </w:rPr>
        <w:t xml:space="preserve"> Může se tedy jednat zejména o sexuální pud (eros), kdy ho sledování a psychický tlak na oběť vzrušují nebo thanatos (pud smrti), který mu „nakazuje“ chovat se agresivním způsobem jako </w:t>
      </w:r>
      <w:r w:rsidR="00603DC4">
        <w:rPr>
          <w:rFonts w:ascii="Times New Roman" w:hAnsi="Times New Roman" w:cs="Times New Roman"/>
          <w:sz w:val="24"/>
          <w:szCs w:val="24"/>
        </w:rPr>
        <w:lastRenderedPageBreak/>
        <w:t xml:space="preserve">obrana sebe sama. Stalker se může domnívat, že agresivitou vůči oběti chrání sám sebe a jeho chování je tedy v pořádku. </w:t>
      </w:r>
      <w:r w:rsidR="004D7CB9">
        <w:rPr>
          <w:rFonts w:ascii="Times New Roman" w:hAnsi="Times New Roman" w:cs="Times New Roman"/>
          <w:sz w:val="24"/>
          <w:szCs w:val="24"/>
        </w:rPr>
        <w:t xml:space="preserve">Deviantní pronásledování vzniká příčinou intrapersonálních konfliktů, kdy pud jedince chce oběť pronásledovat, mít nad ní moc, ale superego a ego mu brání v uspokojení.  Pronásledování je tedy katexí, kdy energie proudící z Id je silnější než zákazy a příkazy ega a superega, určitým způsobem nad nimi tedy „vítězí“. </w:t>
      </w:r>
    </w:p>
    <w:p w:rsidR="00493A20" w:rsidRDefault="00034199" w:rsidP="00493A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Dále je deviantní chování jedinců způsobeno poruchami v psychosexuálním vývoji, tzn., že nedošlo k adekvátnímu vývoji ve výše zmíněných vývojových stupních, proto si jedinec hledá kompenzaci právě ve stalkingu. Stalking může deviantnímu jedinci přinášet pocit uspokojení při vykonávání rizikového chování kvůli pocitu odplatu společnosti za traumata prožitá v raném dětství či prožívání. </w:t>
      </w:r>
    </w:p>
    <w:p w:rsidR="00436B66" w:rsidRDefault="00DF122D" w:rsidP="00493A20">
      <w:pPr>
        <w:pStyle w:val="Nadpis1"/>
      </w:pPr>
      <w:bookmarkStart w:id="80" w:name="_Toc419061243"/>
      <w:r>
        <w:t xml:space="preserve">5. </w:t>
      </w:r>
      <w:r w:rsidR="00493A20">
        <w:t>Z</w:t>
      </w:r>
      <w:r w:rsidR="00806D88">
        <w:t>hodnocení teorie</w:t>
      </w:r>
      <w:bookmarkEnd w:id="80"/>
    </w:p>
    <w:p w:rsidR="00C96FDC" w:rsidRDefault="00C96FDC" w:rsidP="001C77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mého názoru je psychoanalytická teorie vhodná pro vysvětlení příčin stalkingu</w:t>
      </w:r>
      <w:ins w:id="81" w:author="CIKT" w:date="2015-05-29T21:47:00Z">
        <w:r w:rsidR="0024095F">
          <w:rPr>
            <w:rFonts w:ascii="Times New Roman" w:hAnsi="Times New Roman" w:cs="Times New Roman"/>
            <w:sz w:val="24"/>
            <w:szCs w:val="24"/>
          </w:rPr>
          <w:t xml:space="preserve"> V</w:t>
        </w:r>
        <w:r w:rsidR="0024095F">
          <w:rPr>
            <w:rFonts w:ascii="Times New Roman" w:hAnsi="Times New Roman" w:cs="Times New Roman"/>
            <w:sz w:val="24"/>
            <w:szCs w:val="24"/>
          </w:rPr>
          <w:t> </w:t>
        </w:r>
        <w:r w:rsidR="0024095F">
          <w:rPr>
            <w:rFonts w:ascii="Times New Roman" w:hAnsi="Times New Roman" w:cs="Times New Roman"/>
            <w:sz w:val="24"/>
            <w:szCs w:val="24"/>
          </w:rPr>
          <w:t>ČEM, JAK HO VYSVĚTLUJE?</w:t>
        </w:r>
      </w:ins>
      <w:r>
        <w:rPr>
          <w:rFonts w:ascii="Times New Roman" w:hAnsi="Times New Roman" w:cs="Times New Roman"/>
          <w:sz w:val="24"/>
          <w:szCs w:val="24"/>
        </w:rPr>
        <w:t xml:space="preserve">, ale má ovšem i svoje nedostatky. Teorie </w:t>
      </w:r>
      <w:r w:rsidR="00FE2D36">
        <w:rPr>
          <w:rFonts w:ascii="Times New Roman" w:hAnsi="Times New Roman" w:cs="Times New Roman"/>
          <w:sz w:val="24"/>
          <w:szCs w:val="24"/>
        </w:rPr>
        <w:t xml:space="preserve">nebere v potaz, že osobnost jedince je vytvářena po celý jeho život, ne pouze zážitky z dětství. Psychoanalytická teorie také nebere v úvahu proměnlivé prostředí deviantního jevu (liší se dle kultury, jiné pojetí v západní a jiné ve východní kultuře). Příčinou sociálních deviací také nejsou pouze psychologické faktory, ale také biologické, sociální a kulturní (Urban a Dubský, 2008). </w:t>
      </w:r>
    </w:p>
    <w:p w:rsidR="001C7775" w:rsidRDefault="006F75D4" w:rsidP="001C77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Breslow také poukazuje na přeceňování sexuálního pudu, kdy se na jeho význam klade až přílišný důraz. Kritizoval také, že psychoanalytické koncepce se zakládají na zkoumání kasuistik nebo malých vzorků, nemůže tedy dojít ke generalizaci na celou populaci (Breslow in Weiss</w:t>
      </w:r>
      <w:r w:rsidR="00AE0082">
        <w:rPr>
          <w:rFonts w:ascii="Times New Roman" w:hAnsi="Times New Roman" w:cs="Times New Roman"/>
          <w:sz w:val="24"/>
          <w:szCs w:val="24"/>
        </w:rPr>
        <w:t xml:space="preserve">, 2002). </w:t>
      </w:r>
    </w:p>
    <w:p w:rsidR="006539A8" w:rsidRDefault="00544A77" w:rsidP="001909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Myslím si, že by bylo vhodné k vysvětlení příčin stalkingu využít také teorii diferencova</w:t>
      </w:r>
      <w:r w:rsidR="00190947">
        <w:rPr>
          <w:rFonts w:ascii="Times New Roman" w:hAnsi="Times New Roman" w:cs="Times New Roman"/>
          <w:sz w:val="24"/>
          <w:szCs w:val="24"/>
        </w:rPr>
        <w:t xml:space="preserve">né asociace Edwina Sutherlanda, kde tvrdí, že deviantní chování se lze v rámci menší sociální skupiny naučit stejným způsobem, jako se učí konformní vzorce chování. Pokud tedy někdo blízký (například otec) naučí jedince </w:t>
      </w:r>
      <w:r w:rsidR="007D75CD">
        <w:rPr>
          <w:rFonts w:ascii="Times New Roman" w:hAnsi="Times New Roman" w:cs="Times New Roman"/>
          <w:sz w:val="24"/>
          <w:szCs w:val="24"/>
        </w:rPr>
        <w:t xml:space="preserve">pronásledování, je vysoce pravděpodobné, že jeho chování přijme v budoucnu za své a bude Stalking také vykonávat. </w:t>
      </w:r>
      <w:ins w:id="82" w:author="CIKT" w:date="2015-05-29T21:48:00Z">
        <w:r w:rsidR="0024095F">
          <w:rPr>
            <w:rFonts w:ascii="Times New Roman" w:hAnsi="Times New Roman" w:cs="Times New Roman"/>
            <w:sz w:val="24"/>
            <w:szCs w:val="24"/>
          </w:rPr>
          <w:t>NEPŮJDE SPÍŠE O PSYCHOPATICKÝ TYP OSOBNOSTI? TYP INKOLINUJÍCÍ K</w:t>
        </w:r>
        <w:r w:rsidR="0024095F">
          <w:rPr>
            <w:rFonts w:ascii="Times New Roman" w:hAnsi="Times New Roman" w:cs="Times New Roman"/>
            <w:sz w:val="24"/>
            <w:szCs w:val="24"/>
          </w:rPr>
          <w:t> </w:t>
        </w:r>
        <w:r w:rsidR="0024095F">
          <w:rPr>
            <w:rFonts w:ascii="Times New Roman" w:hAnsi="Times New Roman" w:cs="Times New Roman"/>
            <w:sz w:val="24"/>
            <w:szCs w:val="24"/>
          </w:rPr>
          <w:t>MOCENSKÉ NADVLÁDĚ, TOUZE OVLÁDAT DRUHÉ? (VIZTE PRAŠKO, PORTÁL PRAHA)</w:t>
        </w:r>
      </w:ins>
    </w:p>
    <w:p w:rsidR="006539A8" w:rsidRDefault="006539A8" w:rsidP="006539A8">
      <w:r>
        <w:br w:type="page"/>
      </w:r>
    </w:p>
    <w:p w:rsidR="00F93D98" w:rsidRDefault="006539A8" w:rsidP="006539A8">
      <w:pPr>
        <w:pStyle w:val="Nadpis1"/>
      </w:pPr>
      <w:bookmarkStart w:id="83" w:name="_Toc419061244"/>
      <w:r>
        <w:lastRenderedPageBreak/>
        <w:t>Použité zdroje</w:t>
      </w:r>
      <w:bookmarkEnd w:id="83"/>
    </w:p>
    <w:p w:rsidR="00D40F98" w:rsidRPr="00D40F98" w:rsidRDefault="00D40F98" w:rsidP="00D40F98">
      <w:pPr>
        <w:pStyle w:val="Odstavecseseznamem"/>
        <w:numPr>
          <w:ilvl w:val="0"/>
          <w:numId w:val="8"/>
        </w:numPr>
        <w:spacing w:line="360" w:lineRule="auto"/>
        <w:jc w:val="both"/>
        <w:rPr>
          <w:rFonts w:ascii="Times New Roman" w:hAnsi="Times New Roman" w:cs="Times New Roman"/>
          <w:sz w:val="24"/>
          <w:szCs w:val="24"/>
        </w:rPr>
      </w:pPr>
      <w:r w:rsidRPr="00D40F98">
        <w:rPr>
          <w:rFonts w:ascii="Times New Roman" w:hAnsi="Times New Roman" w:cs="Times New Roman"/>
          <w:sz w:val="24"/>
          <w:szCs w:val="24"/>
        </w:rPr>
        <w:t xml:space="preserve">ČESKO. Zákon č. 40 ze dne 8. ledna 2009 trestní zákoník. In: Sbírka zákonů České republiky. 2009, částka 11. Dostupné také z: </w:t>
      </w:r>
      <w:r w:rsidRPr="00FA47B6">
        <w:rPr>
          <w:rFonts w:ascii="Times New Roman" w:hAnsi="Times New Roman" w:cs="Times New Roman"/>
          <w:sz w:val="24"/>
          <w:szCs w:val="24"/>
        </w:rPr>
        <w:t>http://www.zakonyprolidi.cz/cs/2009-40</w:t>
      </w:r>
    </w:p>
    <w:p w:rsidR="00D40F98" w:rsidRPr="00D40F98" w:rsidRDefault="00D40F98" w:rsidP="00D40F98">
      <w:pPr>
        <w:pStyle w:val="Odstavecseseznamem"/>
        <w:numPr>
          <w:ilvl w:val="0"/>
          <w:numId w:val="8"/>
        </w:numPr>
        <w:spacing w:line="360" w:lineRule="auto"/>
        <w:jc w:val="both"/>
        <w:rPr>
          <w:rFonts w:ascii="Times New Roman" w:hAnsi="Times New Roman" w:cs="Times New Roman"/>
          <w:sz w:val="24"/>
          <w:szCs w:val="24"/>
          <w:lang w:val="en-US"/>
        </w:rPr>
      </w:pPr>
      <w:r w:rsidRPr="00D40F98">
        <w:rPr>
          <w:rFonts w:ascii="Times New Roman" w:hAnsi="Times New Roman" w:cs="Times New Roman"/>
          <w:sz w:val="24"/>
          <w:szCs w:val="24"/>
        </w:rPr>
        <w:t xml:space="preserve">ČÍRTKOVÁ, Ludmila. </w:t>
      </w:r>
      <w:r w:rsidRPr="00D40F98">
        <w:rPr>
          <w:rFonts w:ascii="Times New Roman" w:hAnsi="Times New Roman" w:cs="Times New Roman"/>
          <w:i/>
          <w:sz w:val="24"/>
          <w:szCs w:val="24"/>
        </w:rPr>
        <w:t xml:space="preserve">Moderní psychologie pro právníky: </w:t>
      </w:r>
      <w:r w:rsidRPr="00D40F98">
        <w:rPr>
          <w:rFonts w:ascii="Times New Roman" w:hAnsi="Times New Roman" w:cs="Times New Roman"/>
          <w:i/>
          <w:sz w:val="24"/>
          <w:szCs w:val="24"/>
          <w:lang w:val="en-US"/>
        </w:rPr>
        <w:t>[domácí násilí, stalking, predikce násilí].</w:t>
      </w:r>
      <w:r w:rsidRPr="00D40F98">
        <w:rPr>
          <w:rFonts w:ascii="Times New Roman" w:hAnsi="Times New Roman" w:cs="Times New Roman"/>
          <w:sz w:val="24"/>
          <w:szCs w:val="24"/>
          <w:lang w:val="en-US"/>
        </w:rPr>
        <w:t xml:space="preserve"> Vyd. 1. Praha: Grada, 2008, 150 s. ISBN 9788024722078</w:t>
      </w:r>
    </w:p>
    <w:p w:rsidR="00D40F98" w:rsidRPr="00D40F98" w:rsidRDefault="00D40F98" w:rsidP="00D40F98">
      <w:pPr>
        <w:pStyle w:val="Odstavecseseznamem"/>
        <w:numPr>
          <w:ilvl w:val="0"/>
          <w:numId w:val="8"/>
        </w:numPr>
        <w:shd w:val="clear" w:color="auto" w:fill="FFFFFF"/>
        <w:spacing w:before="300" w:after="0" w:line="360" w:lineRule="auto"/>
        <w:jc w:val="both"/>
        <w:rPr>
          <w:rFonts w:ascii="Times New Roman" w:hAnsi="Times New Roman" w:cs="Times New Roman"/>
          <w:sz w:val="24"/>
          <w:szCs w:val="24"/>
          <w:shd w:val="clear" w:color="auto" w:fill="F9F9F9"/>
        </w:rPr>
      </w:pPr>
      <w:r w:rsidRPr="00D40F98">
        <w:rPr>
          <w:rFonts w:ascii="Times New Roman" w:eastAsia="Times New Roman" w:hAnsi="Times New Roman" w:cs="Times New Roman"/>
          <w:i/>
          <w:iCs/>
          <w:sz w:val="24"/>
          <w:szCs w:val="24"/>
          <w:lang w:eastAsia="cs-CZ"/>
        </w:rPr>
        <w:t xml:space="preserve">Domácí násilí – řada nedořešených otázek </w:t>
      </w:r>
      <w:r w:rsidRPr="00D40F98">
        <w:rPr>
          <w:rFonts w:ascii="Times New Roman" w:eastAsia="Times New Roman" w:hAnsi="Times New Roman" w:cs="Times New Roman"/>
          <w:sz w:val="24"/>
          <w:szCs w:val="24"/>
          <w:lang w:eastAsia="cs-CZ"/>
        </w:rPr>
        <w:t xml:space="preserve"> [online]. 2007 [cit. 2015-05-08]. Dostupné z: </w:t>
      </w:r>
      <w:r w:rsidRPr="00D40F98">
        <w:rPr>
          <w:rFonts w:ascii="Times New Roman" w:hAnsi="Times New Roman" w:cs="Times New Roman"/>
          <w:sz w:val="24"/>
          <w:szCs w:val="24"/>
          <w:shd w:val="clear" w:color="auto" w:fill="F9F9F9"/>
        </w:rPr>
        <w:t>http://www.rosa-os.cz/domaci-nasili-rada-nedoresenych-otazek/</w:t>
      </w:r>
    </w:p>
    <w:p w:rsidR="00D40F98" w:rsidRPr="00D40F98" w:rsidRDefault="00D40F98" w:rsidP="00D40F98">
      <w:pPr>
        <w:pStyle w:val="Odstavecseseznamem"/>
        <w:numPr>
          <w:ilvl w:val="0"/>
          <w:numId w:val="8"/>
        </w:numPr>
        <w:spacing w:after="0" w:line="360" w:lineRule="auto"/>
        <w:jc w:val="both"/>
        <w:rPr>
          <w:rFonts w:ascii="Times New Roman" w:eastAsia="Times New Roman" w:hAnsi="Times New Roman" w:cs="Times New Roman"/>
          <w:sz w:val="24"/>
          <w:szCs w:val="24"/>
          <w:lang w:eastAsia="cs-CZ"/>
        </w:rPr>
      </w:pPr>
      <w:r w:rsidRPr="00D40F98">
        <w:rPr>
          <w:rFonts w:ascii="Times New Roman" w:eastAsia="Times New Roman" w:hAnsi="Times New Roman" w:cs="Times New Roman"/>
          <w:sz w:val="24"/>
          <w:szCs w:val="24"/>
          <w:lang w:eastAsia="cs-CZ"/>
        </w:rPr>
        <w:t>NAVRÁTIL, Pavel. </w:t>
      </w:r>
      <w:r w:rsidRPr="00D40F98">
        <w:rPr>
          <w:rFonts w:ascii="Times New Roman" w:eastAsia="Times New Roman" w:hAnsi="Times New Roman" w:cs="Times New Roman"/>
          <w:i/>
          <w:iCs/>
          <w:sz w:val="24"/>
          <w:szCs w:val="24"/>
          <w:lang w:eastAsia="cs-CZ"/>
        </w:rPr>
        <w:t>Teorie a metody sociální práce</w:t>
      </w:r>
      <w:r w:rsidRPr="00D40F98">
        <w:rPr>
          <w:rFonts w:ascii="Times New Roman" w:eastAsia="Times New Roman" w:hAnsi="Times New Roman" w:cs="Times New Roman"/>
          <w:sz w:val="24"/>
          <w:szCs w:val="24"/>
          <w:lang w:eastAsia="cs-CZ"/>
        </w:rPr>
        <w:t>. 1. knižní vyd. Brno: Zeman, 2001, 168 s. ISBN 8090307000.</w:t>
      </w:r>
      <w:r w:rsidRPr="00D40F98">
        <w:rPr>
          <w:rFonts w:ascii="Times New Roman" w:eastAsia="Times New Roman" w:hAnsi="Times New Roman" w:cs="Times New Roman"/>
          <w:vanish/>
          <w:sz w:val="24"/>
          <w:szCs w:val="24"/>
          <w:lang w:eastAsia="cs-CZ"/>
        </w:rPr>
        <w:t>Začátek formuláře</w:t>
      </w:r>
    </w:p>
    <w:p w:rsidR="00D40F98" w:rsidRPr="00D40F98" w:rsidRDefault="00D40F98" w:rsidP="00D40F98">
      <w:pPr>
        <w:pStyle w:val="Odstavecseseznamem"/>
        <w:numPr>
          <w:ilvl w:val="0"/>
          <w:numId w:val="8"/>
        </w:numPr>
        <w:shd w:val="clear" w:color="auto" w:fill="FFFFFF"/>
        <w:spacing w:before="300" w:after="0" w:line="360" w:lineRule="auto"/>
        <w:jc w:val="both"/>
        <w:rPr>
          <w:rStyle w:val="Hypertextovodkaz"/>
          <w:rFonts w:ascii="Times New Roman" w:eastAsia="Times New Roman" w:hAnsi="Times New Roman" w:cs="Times New Roman"/>
          <w:color w:val="auto"/>
          <w:sz w:val="24"/>
          <w:szCs w:val="24"/>
          <w:u w:val="none"/>
          <w:lang w:eastAsia="cs-CZ"/>
        </w:rPr>
      </w:pPr>
      <w:r w:rsidRPr="00D40F98">
        <w:rPr>
          <w:rFonts w:ascii="Times New Roman" w:eastAsia="Times New Roman" w:hAnsi="Times New Roman" w:cs="Times New Roman"/>
          <w:i/>
          <w:iCs/>
          <w:sz w:val="24"/>
          <w:szCs w:val="24"/>
          <w:lang w:eastAsia="cs-CZ"/>
        </w:rPr>
        <w:t>PREVENCE - Stalking</w:t>
      </w:r>
      <w:r w:rsidRPr="00D40F98">
        <w:rPr>
          <w:rFonts w:ascii="Times New Roman" w:eastAsia="Times New Roman" w:hAnsi="Times New Roman" w:cs="Times New Roman"/>
          <w:sz w:val="24"/>
          <w:szCs w:val="24"/>
          <w:lang w:eastAsia="cs-CZ"/>
        </w:rPr>
        <w:t xml:space="preserve"> [online]. 2014 [cit. 2015-05-08]. Dostupné z: </w:t>
      </w:r>
      <w:r w:rsidRPr="00D40F98">
        <w:rPr>
          <w:rFonts w:ascii="Times New Roman" w:hAnsi="Times New Roman" w:cs="Times New Roman"/>
          <w:sz w:val="24"/>
          <w:szCs w:val="24"/>
        </w:rPr>
        <w:t>http://www.policie.cz/clanek/prevence-stalking.aspx</w:t>
      </w:r>
    </w:p>
    <w:p w:rsidR="00D40F98" w:rsidRPr="00D40F98" w:rsidRDefault="00D40F98" w:rsidP="00D40F98">
      <w:pPr>
        <w:pStyle w:val="Odstavecseseznamem"/>
        <w:numPr>
          <w:ilvl w:val="0"/>
          <w:numId w:val="8"/>
        </w:numPr>
        <w:spacing w:line="360" w:lineRule="auto"/>
        <w:jc w:val="both"/>
        <w:rPr>
          <w:rFonts w:ascii="Times New Roman" w:hAnsi="Times New Roman" w:cs="Times New Roman"/>
          <w:sz w:val="24"/>
          <w:szCs w:val="24"/>
        </w:rPr>
      </w:pPr>
      <w:r w:rsidRPr="00D40F98">
        <w:rPr>
          <w:rFonts w:ascii="Times New Roman" w:hAnsi="Times New Roman" w:cs="Times New Roman"/>
          <w:sz w:val="24"/>
          <w:szCs w:val="24"/>
        </w:rPr>
        <w:t xml:space="preserve">ROSA. </w:t>
      </w:r>
      <w:r w:rsidRPr="00D40F98">
        <w:rPr>
          <w:rFonts w:ascii="Times New Roman" w:hAnsi="Times New Roman" w:cs="Times New Roman"/>
          <w:i/>
          <w:sz w:val="24"/>
          <w:szCs w:val="24"/>
        </w:rPr>
        <w:t>To si líbit nenechám</w:t>
      </w:r>
      <w:r w:rsidRPr="00D40F98">
        <w:rPr>
          <w:rFonts w:ascii="Times New Roman" w:hAnsi="Times New Roman" w:cs="Times New Roman"/>
          <w:sz w:val="24"/>
          <w:szCs w:val="24"/>
        </w:rPr>
        <w:t xml:space="preserve">. Praha: 2011. 48 s. </w:t>
      </w:r>
    </w:p>
    <w:p w:rsidR="00D40F98" w:rsidRPr="00D40F98" w:rsidRDefault="00D40F98" w:rsidP="00D40F98">
      <w:pPr>
        <w:pStyle w:val="Odstavecseseznamem"/>
        <w:numPr>
          <w:ilvl w:val="0"/>
          <w:numId w:val="8"/>
        </w:numPr>
        <w:spacing w:after="0" w:line="360" w:lineRule="auto"/>
        <w:jc w:val="both"/>
        <w:rPr>
          <w:rFonts w:ascii="Times New Roman" w:eastAsia="Times New Roman" w:hAnsi="Times New Roman" w:cs="Times New Roman"/>
          <w:vanish/>
          <w:sz w:val="24"/>
          <w:szCs w:val="24"/>
          <w:lang w:eastAsia="cs-CZ"/>
        </w:rPr>
      </w:pPr>
      <w:r w:rsidRPr="00D40F98">
        <w:rPr>
          <w:rFonts w:ascii="Times New Roman" w:eastAsia="Times New Roman" w:hAnsi="Times New Roman" w:cs="Times New Roman"/>
          <w:sz w:val="24"/>
          <w:szCs w:val="24"/>
          <w:lang w:eastAsia="cs-CZ"/>
        </w:rPr>
        <w:t>URBAN, Lukáš a Josef DUBSKÝ. </w:t>
      </w:r>
      <w:r w:rsidRPr="00D40F98">
        <w:rPr>
          <w:rFonts w:ascii="Times New Roman" w:eastAsia="Times New Roman" w:hAnsi="Times New Roman" w:cs="Times New Roman"/>
          <w:i/>
          <w:iCs/>
          <w:sz w:val="24"/>
          <w:szCs w:val="24"/>
          <w:lang w:eastAsia="cs-CZ"/>
        </w:rPr>
        <w:t>Sociální deviace</w:t>
      </w:r>
      <w:r w:rsidRPr="00D40F98">
        <w:rPr>
          <w:rFonts w:ascii="Times New Roman" w:eastAsia="Times New Roman" w:hAnsi="Times New Roman" w:cs="Times New Roman"/>
          <w:sz w:val="24"/>
          <w:szCs w:val="24"/>
          <w:lang w:eastAsia="cs-CZ"/>
        </w:rPr>
        <w:t>. Plzeň: Vydavatelství a nakladatelství Aleš Čeněk, 2008, 167 s. ISBN 9788073801335.</w:t>
      </w:r>
      <w:r w:rsidRPr="00D40F98">
        <w:rPr>
          <w:rFonts w:ascii="Times New Roman" w:eastAsia="Times New Roman" w:hAnsi="Times New Roman" w:cs="Times New Roman"/>
          <w:vanish/>
          <w:sz w:val="24"/>
          <w:szCs w:val="24"/>
          <w:lang w:eastAsia="cs-CZ"/>
        </w:rPr>
        <w:t>Začátek formuláře</w:t>
      </w:r>
    </w:p>
    <w:p w:rsidR="00D40F98" w:rsidRPr="00D40F98" w:rsidRDefault="00D40F98" w:rsidP="00D40F98">
      <w:pPr>
        <w:pStyle w:val="Odstavecseseznamem"/>
        <w:numPr>
          <w:ilvl w:val="0"/>
          <w:numId w:val="8"/>
        </w:numPr>
        <w:pBdr>
          <w:bottom w:val="single" w:sz="6" w:space="1" w:color="auto"/>
        </w:pBdr>
        <w:spacing w:after="0" w:line="360" w:lineRule="auto"/>
        <w:jc w:val="both"/>
        <w:rPr>
          <w:rFonts w:ascii="Times New Roman" w:eastAsia="Times New Roman" w:hAnsi="Times New Roman" w:cs="Times New Roman"/>
          <w:vanish/>
          <w:sz w:val="24"/>
          <w:szCs w:val="24"/>
          <w:lang w:eastAsia="cs-CZ"/>
        </w:rPr>
      </w:pPr>
      <w:r w:rsidRPr="00D40F98">
        <w:rPr>
          <w:rFonts w:ascii="Times New Roman" w:eastAsia="Times New Roman" w:hAnsi="Times New Roman" w:cs="Times New Roman"/>
          <w:vanish/>
          <w:sz w:val="24"/>
          <w:szCs w:val="24"/>
          <w:lang w:eastAsia="cs-CZ"/>
        </w:rPr>
        <w:t>Začátek formuláře</w:t>
      </w:r>
    </w:p>
    <w:p w:rsidR="00D40F98" w:rsidRDefault="00D40F98" w:rsidP="00D40F98">
      <w:pPr>
        <w:spacing w:line="360" w:lineRule="auto"/>
        <w:jc w:val="both"/>
        <w:rPr>
          <w:rFonts w:ascii="Times New Roman" w:hAnsi="Times New Roman" w:cs="Times New Roman"/>
          <w:sz w:val="24"/>
          <w:szCs w:val="24"/>
        </w:rPr>
      </w:pPr>
    </w:p>
    <w:p w:rsidR="00D40F98" w:rsidRPr="00D40F98" w:rsidRDefault="00D40F98" w:rsidP="00D40F98">
      <w:p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r>
      <w:r w:rsidRPr="00D40F98">
        <w:rPr>
          <w:rFonts w:ascii="Times New Roman" w:hAnsi="Times New Roman" w:cs="Times New Roman"/>
          <w:sz w:val="24"/>
          <w:szCs w:val="24"/>
          <w:lang w:val="en-US"/>
        </w:rPr>
        <w:t xml:space="preserve">VARGOVÁ, Bronislava, Dana POKORNÁ a Marie TOUFAROVÁ. </w:t>
      </w:r>
      <w:r w:rsidRPr="00D40F98">
        <w:rPr>
          <w:rFonts w:ascii="Times New Roman" w:hAnsi="Times New Roman" w:cs="Times New Roman"/>
          <w:i/>
          <w:sz w:val="24"/>
          <w:szCs w:val="24"/>
          <w:lang w:val="en-US"/>
        </w:rPr>
        <w:t>Partnerské násilí</w:t>
      </w:r>
      <w:r w:rsidRPr="00D40F98">
        <w:rPr>
          <w:rFonts w:ascii="Times New Roman" w:hAnsi="Times New Roman" w:cs="Times New Roman"/>
          <w:sz w:val="24"/>
          <w:szCs w:val="24"/>
          <w:lang w:val="en-US"/>
        </w:rPr>
        <w:t>. Praha: Linde, 2008, 159 s. ISBN 9788086131764</w:t>
      </w:r>
    </w:p>
    <w:p w:rsidR="006539A8" w:rsidRPr="00D40F98" w:rsidRDefault="00D40F98" w:rsidP="00D40F98">
      <w:pPr>
        <w:pStyle w:val="Odstavecseseznamem"/>
        <w:numPr>
          <w:ilvl w:val="0"/>
          <w:numId w:val="8"/>
        </w:numPr>
        <w:spacing w:line="360" w:lineRule="auto"/>
        <w:jc w:val="both"/>
        <w:rPr>
          <w:rFonts w:ascii="Times New Roman" w:hAnsi="Times New Roman" w:cs="Times New Roman"/>
          <w:sz w:val="24"/>
          <w:szCs w:val="24"/>
        </w:rPr>
      </w:pPr>
      <w:r w:rsidRPr="00D40F98">
        <w:rPr>
          <w:rFonts w:ascii="Times New Roman" w:hAnsi="Times New Roman" w:cs="Times New Roman"/>
          <w:sz w:val="24"/>
          <w:szCs w:val="24"/>
        </w:rPr>
        <w:t xml:space="preserve">WEISS, Petr. </w:t>
      </w:r>
      <w:r w:rsidRPr="00D40F98">
        <w:rPr>
          <w:rFonts w:ascii="Times New Roman" w:hAnsi="Times New Roman" w:cs="Times New Roman"/>
          <w:i/>
          <w:sz w:val="24"/>
          <w:szCs w:val="24"/>
        </w:rPr>
        <w:t>Sexuální deviace</w:t>
      </w:r>
      <w:r w:rsidRPr="00D40F98">
        <w:rPr>
          <w:rFonts w:ascii="Times New Roman" w:hAnsi="Times New Roman" w:cs="Times New Roman"/>
          <w:sz w:val="24"/>
          <w:szCs w:val="24"/>
        </w:rPr>
        <w:t>. Vyd. 1. Praha: Portál, 2002. 360 s. ISBN 8071786349</w:t>
      </w:r>
    </w:p>
    <w:sectPr w:rsidR="006539A8" w:rsidRPr="00D40F98" w:rsidSect="00053A1E">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76C" w:rsidRDefault="0044376C" w:rsidP="003E78AE">
      <w:pPr>
        <w:spacing w:after="0" w:line="240" w:lineRule="auto"/>
      </w:pPr>
      <w:r>
        <w:separator/>
      </w:r>
    </w:p>
  </w:endnote>
  <w:endnote w:type="continuationSeparator" w:id="0">
    <w:p w:rsidR="0044376C" w:rsidRDefault="0044376C" w:rsidP="003E7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643"/>
      <w:docPartObj>
        <w:docPartGallery w:val="Page Numbers (Bottom of Page)"/>
        <w:docPartUnique/>
      </w:docPartObj>
    </w:sdtPr>
    <w:sdtContent>
      <w:p w:rsidR="006261F6" w:rsidRDefault="006261F6">
        <w:pPr>
          <w:pStyle w:val="Zpat"/>
          <w:jc w:val="center"/>
        </w:pPr>
        <w:fldSimple w:instr="PAGE   \* MERGEFORMAT">
          <w:r w:rsidR="0024095F">
            <w:rPr>
              <w:noProof/>
            </w:rPr>
            <w:t>10</w:t>
          </w:r>
        </w:fldSimple>
      </w:p>
    </w:sdtContent>
  </w:sdt>
  <w:p w:rsidR="006261F6" w:rsidRDefault="006261F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76C" w:rsidRDefault="0044376C" w:rsidP="003E78AE">
      <w:pPr>
        <w:spacing w:after="0" w:line="240" w:lineRule="auto"/>
      </w:pPr>
      <w:r>
        <w:separator/>
      </w:r>
    </w:p>
  </w:footnote>
  <w:footnote w:type="continuationSeparator" w:id="0">
    <w:p w:rsidR="0044376C" w:rsidRDefault="0044376C" w:rsidP="003E78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850"/>
    <w:multiLevelType w:val="hybridMultilevel"/>
    <w:tmpl w:val="CB505B02"/>
    <w:lvl w:ilvl="0" w:tplc="4844EA6C">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CF6243"/>
    <w:multiLevelType w:val="hybridMultilevel"/>
    <w:tmpl w:val="FB92CE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158068D"/>
    <w:multiLevelType w:val="hybridMultilevel"/>
    <w:tmpl w:val="238AE9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974593"/>
    <w:multiLevelType w:val="hybridMultilevel"/>
    <w:tmpl w:val="99A2666A"/>
    <w:lvl w:ilvl="0" w:tplc="4A4EFF3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D39187E"/>
    <w:multiLevelType w:val="hybridMultilevel"/>
    <w:tmpl w:val="92CE60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7C4FBD"/>
    <w:multiLevelType w:val="hybridMultilevel"/>
    <w:tmpl w:val="BF826E2A"/>
    <w:lvl w:ilvl="0" w:tplc="7D2ECC7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763531E"/>
    <w:multiLevelType w:val="hybridMultilevel"/>
    <w:tmpl w:val="845AEF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D086F5F"/>
    <w:multiLevelType w:val="hybridMultilevel"/>
    <w:tmpl w:val="CA6064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7"/>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3854E1"/>
    <w:rsid w:val="00034199"/>
    <w:rsid w:val="00052305"/>
    <w:rsid w:val="00053A1E"/>
    <w:rsid w:val="00053F53"/>
    <w:rsid w:val="00071CB7"/>
    <w:rsid w:val="00075B3E"/>
    <w:rsid w:val="00096AB6"/>
    <w:rsid w:val="000F1FA7"/>
    <w:rsid w:val="001008D2"/>
    <w:rsid w:val="00102B7C"/>
    <w:rsid w:val="0012132D"/>
    <w:rsid w:val="00122ACA"/>
    <w:rsid w:val="00131040"/>
    <w:rsid w:val="00190947"/>
    <w:rsid w:val="001A0D7A"/>
    <w:rsid w:val="001B770B"/>
    <w:rsid w:val="001C7775"/>
    <w:rsid w:val="00200C15"/>
    <w:rsid w:val="00214BE6"/>
    <w:rsid w:val="0024095F"/>
    <w:rsid w:val="0025598A"/>
    <w:rsid w:val="00264F7E"/>
    <w:rsid w:val="0027297C"/>
    <w:rsid w:val="002A236E"/>
    <w:rsid w:val="002B3FE1"/>
    <w:rsid w:val="002B5580"/>
    <w:rsid w:val="002C6A79"/>
    <w:rsid w:val="002D069F"/>
    <w:rsid w:val="002E138E"/>
    <w:rsid w:val="002E4A1E"/>
    <w:rsid w:val="002F687E"/>
    <w:rsid w:val="00301B10"/>
    <w:rsid w:val="00322967"/>
    <w:rsid w:val="003275BE"/>
    <w:rsid w:val="003429DE"/>
    <w:rsid w:val="003854E1"/>
    <w:rsid w:val="003B1967"/>
    <w:rsid w:val="003B1DFC"/>
    <w:rsid w:val="003B703F"/>
    <w:rsid w:val="003E78AE"/>
    <w:rsid w:val="003F5805"/>
    <w:rsid w:val="00403662"/>
    <w:rsid w:val="00413C1D"/>
    <w:rsid w:val="00414489"/>
    <w:rsid w:val="00414FE0"/>
    <w:rsid w:val="00436B66"/>
    <w:rsid w:val="0044376C"/>
    <w:rsid w:val="00462D43"/>
    <w:rsid w:val="00464B74"/>
    <w:rsid w:val="0046511E"/>
    <w:rsid w:val="00466665"/>
    <w:rsid w:val="00471474"/>
    <w:rsid w:val="004716E7"/>
    <w:rsid w:val="00493A20"/>
    <w:rsid w:val="004B15D9"/>
    <w:rsid w:val="004C417C"/>
    <w:rsid w:val="004D7CB9"/>
    <w:rsid w:val="004E2D08"/>
    <w:rsid w:val="004E61CD"/>
    <w:rsid w:val="0051467F"/>
    <w:rsid w:val="0052221F"/>
    <w:rsid w:val="00527EF5"/>
    <w:rsid w:val="005318BB"/>
    <w:rsid w:val="0054013C"/>
    <w:rsid w:val="00544A77"/>
    <w:rsid w:val="00591988"/>
    <w:rsid w:val="005A449D"/>
    <w:rsid w:val="005A77A8"/>
    <w:rsid w:val="005D79E5"/>
    <w:rsid w:val="005E0585"/>
    <w:rsid w:val="00603DC4"/>
    <w:rsid w:val="006261F6"/>
    <w:rsid w:val="00637346"/>
    <w:rsid w:val="006539A8"/>
    <w:rsid w:val="006C481C"/>
    <w:rsid w:val="006D0790"/>
    <w:rsid w:val="006F4E10"/>
    <w:rsid w:val="006F75D4"/>
    <w:rsid w:val="007031FF"/>
    <w:rsid w:val="0071765D"/>
    <w:rsid w:val="0076444F"/>
    <w:rsid w:val="00764B6F"/>
    <w:rsid w:val="00770534"/>
    <w:rsid w:val="00787642"/>
    <w:rsid w:val="007A41FE"/>
    <w:rsid w:val="007D75CD"/>
    <w:rsid w:val="007D775B"/>
    <w:rsid w:val="007E2295"/>
    <w:rsid w:val="007E7FEC"/>
    <w:rsid w:val="007F2809"/>
    <w:rsid w:val="007F304C"/>
    <w:rsid w:val="00801313"/>
    <w:rsid w:val="00806D88"/>
    <w:rsid w:val="00816F5E"/>
    <w:rsid w:val="00852B8F"/>
    <w:rsid w:val="008D27DA"/>
    <w:rsid w:val="00926987"/>
    <w:rsid w:val="00930073"/>
    <w:rsid w:val="009331A4"/>
    <w:rsid w:val="00947485"/>
    <w:rsid w:val="0098005C"/>
    <w:rsid w:val="00980A95"/>
    <w:rsid w:val="009B362E"/>
    <w:rsid w:val="009C7F6F"/>
    <w:rsid w:val="009D19D3"/>
    <w:rsid w:val="009D604C"/>
    <w:rsid w:val="00A11260"/>
    <w:rsid w:val="00A16D32"/>
    <w:rsid w:val="00A20EC8"/>
    <w:rsid w:val="00A24D62"/>
    <w:rsid w:val="00A2654D"/>
    <w:rsid w:val="00A62762"/>
    <w:rsid w:val="00A92CC8"/>
    <w:rsid w:val="00A970DA"/>
    <w:rsid w:val="00AA0997"/>
    <w:rsid w:val="00AD0AE2"/>
    <w:rsid w:val="00AD6CE1"/>
    <w:rsid w:val="00AE0082"/>
    <w:rsid w:val="00B04488"/>
    <w:rsid w:val="00B23F90"/>
    <w:rsid w:val="00B26DBF"/>
    <w:rsid w:val="00B441F9"/>
    <w:rsid w:val="00B94E4D"/>
    <w:rsid w:val="00BE01BE"/>
    <w:rsid w:val="00BE343C"/>
    <w:rsid w:val="00BF57D3"/>
    <w:rsid w:val="00C110FF"/>
    <w:rsid w:val="00C3546E"/>
    <w:rsid w:val="00C53C42"/>
    <w:rsid w:val="00C564B8"/>
    <w:rsid w:val="00C74EDB"/>
    <w:rsid w:val="00C9677D"/>
    <w:rsid w:val="00C96FDC"/>
    <w:rsid w:val="00CC4F03"/>
    <w:rsid w:val="00CD6979"/>
    <w:rsid w:val="00CE2E92"/>
    <w:rsid w:val="00CE64B1"/>
    <w:rsid w:val="00CF0F36"/>
    <w:rsid w:val="00CF4764"/>
    <w:rsid w:val="00D058AA"/>
    <w:rsid w:val="00D20429"/>
    <w:rsid w:val="00D40F98"/>
    <w:rsid w:val="00DB152C"/>
    <w:rsid w:val="00DB345B"/>
    <w:rsid w:val="00DF0575"/>
    <w:rsid w:val="00DF122D"/>
    <w:rsid w:val="00DF3BAA"/>
    <w:rsid w:val="00E1053B"/>
    <w:rsid w:val="00E47660"/>
    <w:rsid w:val="00E76920"/>
    <w:rsid w:val="00E9172F"/>
    <w:rsid w:val="00EF5142"/>
    <w:rsid w:val="00F2725F"/>
    <w:rsid w:val="00F36E11"/>
    <w:rsid w:val="00F371E0"/>
    <w:rsid w:val="00F5446B"/>
    <w:rsid w:val="00F7331C"/>
    <w:rsid w:val="00F77490"/>
    <w:rsid w:val="00F93D98"/>
    <w:rsid w:val="00FA0319"/>
    <w:rsid w:val="00FA47B6"/>
    <w:rsid w:val="00FA765A"/>
    <w:rsid w:val="00FA7DF4"/>
    <w:rsid w:val="00FC3010"/>
    <w:rsid w:val="00FC59C4"/>
    <w:rsid w:val="00FE2D36"/>
    <w:rsid w:val="00FF3B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642"/>
  </w:style>
  <w:style w:type="paragraph" w:styleId="Nadpis1">
    <w:name w:val="heading 1"/>
    <w:basedOn w:val="Normln"/>
    <w:next w:val="Normln"/>
    <w:link w:val="Nadpis1Char"/>
    <w:uiPriority w:val="9"/>
    <w:qFormat/>
    <w:rsid w:val="002B3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144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3FE1"/>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9B36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B362E"/>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4B15D9"/>
    <w:rPr>
      <w:color w:val="0000FF" w:themeColor="hyperlink"/>
      <w:u w:val="single"/>
    </w:rPr>
  </w:style>
  <w:style w:type="paragraph" w:styleId="Odstavecseseznamem">
    <w:name w:val="List Paragraph"/>
    <w:basedOn w:val="Normln"/>
    <w:uiPriority w:val="34"/>
    <w:qFormat/>
    <w:rsid w:val="002C6A79"/>
    <w:pPr>
      <w:ind w:left="720"/>
      <w:contextualSpacing/>
    </w:pPr>
  </w:style>
  <w:style w:type="character" w:customStyle="1" w:styleId="Nadpis2Char">
    <w:name w:val="Nadpis 2 Char"/>
    <w:basedOn w:val="Standardnpsmoodstavce"/>
    <w:link w:val="Nadpis2"/>
    <w:uiPriority w:val="9"/>
    <w:rsid w:val="00414489"/>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C35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3E78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78AE"/>
  </w:style>
  <w:style w:type="paragraph" w:styleId="Zpat">
    <w:name w:val="footer"/>
    <w:basedOn w:val="Normln"/>
    <w:link w:val="ZpatChar"/>
    <w:uiPriority w:val="99"/>
    <w:unhideWhenUsed/>
    <w:rsid w:val="003E78AE"/>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8AE"/>
  </w:style>
  <w:style w:type="paragraph" w:styleId="Nadpisobsahu">
    <w:name w:val="TOC Heading"/>
    <w:basedOn w:val="Nadpis1"/>
    <w:next w:val="Normln"/>
    <w:uiPriority w:val="39"/>
    <w:semiHidden/>
    <w:unhideWhenUsed/>
    <w:qFormat/>
    <w:rsid w:val="00591988"/>
    <w:pPr>
      <w:outlineLvl w:val="9"/>
    </w:pPr>
    <w:rPr>
      <w:lang w:eastAsia="cs-CZ"/>
    </w:rPr>
  </w:style>
  <w:style w:type="paragraph" w:styleId="Obsah1">
    <w:name w:val="toc 1"/>
    <w:basedOn w:val="Normln"/>
    <w:next w:val="Normln"/>
    <w:autoRedefine/>
    <w:uiPriority w:val="39"/>
    <w:unhideWhenUsed/>
    <w:rsid w:val="00591988"/>
    <w:pPr>
      <w:spacing w:after="100"/>
    </w:pPr>
  </w:style>
  <w:style w:type="paragraph" w:styleId="Textbubliny">
    <w:name w:val="Balloon Text"/>
    <w:basedOn w:val="Normln"/>
    <w:link w:val="TextbublinyChar"/>
    <w:uiPriority w:val="99"/>
    <w:semiHidden/>
    <w:unhideWhenUsed/>
    <w:rsid w:val="005919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1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B3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144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3FE1"/>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9B36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B362E"/>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4B15D9"/>
    <w:rPr>
      <w:color w:val="0000FF" w:themeColor="hyperlink"/>
      <w:u w:val="single"/>
    </w:rPr>
  </w:style>
  <w:style w:type="paragraph" w:styleId="Odstavecseseznamem">
    <w:name w:val="List Paragraph"/>
    <w:basedOn w:val="Normln"/>
    <w:uiPriority w:val="34"/>
    <w:qFormat/>
    <w:rsid w:val="002C6A79"/>
    <w:pPr>
      <w:ind w:left="720"/>
      <w:contextualSpacing/>
    </w:pPr>
  </w:style>
  <w:style w:type="character" w:customStyle="1" w:styleId="Nadpis2Char">
    <w:name w:val="Nadpis 2 Char"/>
    <w:basedOn w:val="Standardnpsmoodstavce"/>
    <w:link w:val="Nadpis2"/>
    <w:uiPriority w:val="9"/>
    <w:rsid w:val="00414489"/>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C354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E78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78AE"/>
  </w:style>
  <w:style w:type="paragraph" w:styleId="Zpat">
    <w:name w:val="footer"/>
    <w:basedOn w:val="Normln"/>
    <w:link w:val="ZpatChar"/>
    <w:uiPriority w:val="99"/>
    <w:unhideWhenUsed/>
    <w:rsid w:val="003E78AE"/>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8AE"/>
  </w:style>
  <w:style w:type="paragraph" w:styleId="Nadpisobsahu">
    <w:name w:val="TOC Heading"/>
    <w:basedOn w:val="Nadpis1"/>
    <w:next w:val="Normln"/>
    <w:uiPriority w:val="39"/>
    <w:semiHidden/>
    <w:unhideWhenUsed/>
    <w:qFormat/>
    <w:rsid w:val="00591988"/>
    <w:pPr>
      <w:outlineLvl w:val="9"/>
    </w:pPr>
    <w:rPr>
      <w:lang w:eastAsia="cs-CZ"/>
    </w:rPr>
  </w:style>
  <w:style w:type="paragraph" w:styleId="Obsah1">
    <w:name w:val="toc 1"/>
    <w:basedOn w:val="Normln"/>
    <w:next w:val="Normln"/>
    <w:autoRedefine/>
    <w:uiPriority w:val="39"/>
    <w:unhideWhenUsed/>
    <w:rsid w:val="00591988"/>
    <w:pPr>
      <w:spacing w:after="100"/>
    </w:pPr>
  </w:style>
  <w:style w:type="paragraph" w:styleId="Textbubliny">
    <w:name w:val="Balloon Text"/>
    <w:basedOn w:val="Normln"/>
    <w:link w:val="TextbublinyChar"/>
    <w:uiPriority w:val="99"/>
    <w:semiHidden/>
    <w:unhideWhenUsed/>
    <w:rsid w:val="005919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1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6321">
      <w:bodyDiv w:val="1"/>
      <w:marLeft w:val="0"/>
      <w:marRight w:val="0"/>
      <w:marTop w:val="0"/>
      <w:marBottom w:val="0"/>
      <w:divBdr>
        <w:top w:val="none" w:sz="0" w:space="0" w:color="auto"/>
        <w:left w:val="none" w:sz="0" w:space="0" w:color="auto"/>
        <w:bottom w:val="none" w:sz="0" w:space="0" w:color="auto"/>
        <w:right w:val="none" w:sz="0" w:space="0" w:color="auto"/>
      </w:divBdr>
    </w:div>
    <w:div w:id="480728745">
      <w:bodyDiv w:val="1"/>
      <w:marLeft w:val="0"/>
      <w:marRight w:val="0"/>
      <w:marTop w:val="0"/>
      <w:marBottom w:val="0"/>
      <w:divBdr>
        <w:top w:val="none" w:sz="0" w:space="0" w:color="auto"/>
        <w:left w:val="none" w:sz="0" w:space="0" w:color="auto"/>
        <w:bottom w:val="none" w:sz="0" w:space="0" w:color="auto"/>
        <w:right w:val="none" w:sz="0" w:space="0" w:color="auto"/>
      </w:divBdr>
    </w:div>
    <w:div w:id="1538271288">
      <w:bodyDiv w:val="1"/>
      <w:marLeft w:val="0"/>
      <w:marRight w:val="0"/>
      <w:marTop w:val="0"/>
      <w:marBottom w:val="0"/>
      <w:divBdr>
        <w:top w:val="none" w:sz="0" w:space="0" w:color="auto"/>
        <w:left w:val="none" w:sz="0" w:space="0" w:color="auto"/>
        <w:bottom w:val="none" w:sz="0" w:space="0" w:color="auto"/>
        <w:right w:val="none" w:sz="0" w:space="0" w:color="auto"/>
      </w:divBdr>
    </w:div>
    <w:div w:id="1548756343">
      <w:bodyDiv w:val="1"/>
      <w:marLeft w:val="0"/>
      <w:marRight w:val="0"/>
      <w:marTop w:val="0"/>
      <w:marBottom w:val="0"/>
      <w:divBdr>
        <w:top w:val="none" w:sz="0" w:space="0" w:color="auto"/>
        <w:left w:val="none" w:sz="0" w:space="0" w:color="auto"/>
        <w:bottom w:val="none" w:sz="0" w:space="0" w:color="auto"/>
        <w:right w:val="none" w:sz="0" w:space="0" w:color="auto"/>
      </w:divBdr>
    </w:div>
    <w:div w:id="16292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0C41-80D7-4508-AB33-264630D6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2929</Words>
  <Characters>17283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CIKT</cp:lastModifiedBy>
  <cp:revision>7</cp:revision>
  <dcterms:created xsi:type="dcterms:W3CDTF">2015-05-29T18:57:00Z</dcterms:created>
  <dcterms:modified xsi:type="dcterms:W3CDTF">2015-05-29T19:49:00Z</dcterms:modified>
</cp:coreProperties>
</file>