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D56" w:rsidRPr="008E6103" w:rsidRDefault="004A5D56" w:rsidP="00B1582F">
      <w:pPr>
        <w:tabs>
          <w:tab w:val="left" w:pos="340"/>
        </w:tabs>
        <w:spacing w:line="360" w:lineRule="auto"/>
        <w:jc w:val="center"/>
        <w:rPr>
          <w:rFonts w:ascii="Times New Roman" w:hAnsi="Times New Roman" w:cs="Times New Roman"/>
          <w:b/>
          <w:bCs/>
          <w:sz w:val="40"/>
          <w:szCs w:val="40"/>
        </w:rPr>
      </w:pPr>
      <w:bookmarkStart w:id="0" w:name="_GoBack"/>
      <w:bookmarkEnd w:id="0"/>
      <w:r w:rsidRPr="008E6103">
        <w:rPr>
          <w:rFonts w:ascii="Times New Roman" w:hAnsi="Times New Roman" w:cs="Times New Roman"/>
          <w:b/>
          <w:bCs/>
          <w:sz w:val="40"/>
          <w:szCs w:val="40"/>
        </w:rPr>
        <w:t>Masarykova univerzita</w:t>
      </w:r>
    </w:p>
    <w:p w:rsidR="004A5D56" w:rsidRPr="008E6103" w:rsidRDefault="004A5D56" w:rsidP="00B1582F">
      <w:pPr>
        <w:tabs>
          <w:tab w:val="left" w:pos="340"/>
        </w:tabs>
        <w:spacing w:line="360" w:lineRule="auto"/>
        <w:jc w:val="center"/>
        <w:rPr>
          <w:rFonts w:ascii="Times New Roman" w:hAnsi="Times New Roman" w:cs="Times New Roman"/>
          <w:bCs/>
          <w:sz w:val="40"/>
          <w:szCs w:val="40"/>
        </w:rPr>
      </w:pPr>
      <w:r w:rsidRPr="008E6103">
        <w:rPr>
          <w:rFonts w:ascii="Times New Roman" w:hAnsi="Times New Roman" w:cs="Times New Roman"/>
          <w:bCs/>
          <w:sz w:val="40"/>
          <w:szCs w:val="40"/>
        </w:rPr>
        <w:t>Fakulta sociálních studií</w:t>
      </w:r>
    </w:p>
    <w:p w:rsidR="004A5D56" w:rsidRPr="00B1582F" w:rsidRDefault="004A5D56" w:rsidP="00B1582F">
      <w:pPr>
        <w:tabs>
          <w:tab w:val="left" w:pos="340"/>
        </w:tabs>
        <w:spacing w:line="360" w:lineRule="auto"/>
        <w:jc w:val="both"/>
        <w:rPr>
          <w:rFonts w:ascii="Times New Roman" w:hAnsi="Times New Roman" w:cs="Times New Roman"/>
          <w:bCs/>
          <w:sz w:val="24"/>
          <w:szCs w:val="24"/>
        </w:rPr>
      </w:pPr>
      <w:r w:rsidRPr="00B1582F">
        <w:rPr>
          <w:rFonts w:ascii="Times New Roman" w:hAnsi="Times New Roman" w:cs="Times New Roman"/>
          <w:bCs/>
          <w:noProof/>
          <w:sz w:val="24"/>
          <w:szCs w:val="24"/>
          <w:lang w:eastAsia="cs-CZ"/>
        </w:rPr>
        <w:drawing>
          <wp:anchor distT="0" distB="0" distL="114300" distR="114300" simplePos="0" relativeHeight="251659264" behindDoc="1" locked="0" layoutInCell="1" allowOverlap="0">
            <wp:simplePos x="0" y="0"/>
            <wp:positionH relativeFrom="column">
              <wp:align>center</wp:align>
            </wp:positionH>
            <wp:positionV relativeFrom="paragraph">
              <wp:posOffset>162560</wp:posOffset>
            </wp:positionV>
            <wp:extent cx="2189480" cy="2193925"/>
            <wp:effectExtent l="19050" t="0" r="1270" b="0"/>
            <wp:wrapSquare wrapText="bothSides"/>
            <wp:docPr id="1" name="Obrázek 1" descr="logo FS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 FSS_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9480" cy="2193925"/>
                    </a:xfrm>
                    <a:prstGeom prst="rect">
                      <a:avLst/>
                    </a:prstGeom>
                    <a:noFill/>
                    <a:ln>
                      <a:noFill/>
                    </a:ln>
                  </pic:spPr>
                </pic:pic>
              </a:graphicData>
            </a:graphic>
          </wp:anchor>
        </w:drawing>
      </w:r>
    </w:p>
    <w:p w:rsidR="004A5D56" w:rsidRPr="00B1582F" w:rsidRDefault="004A5D56" w:rsidP="00B1582F">
      <w:pPr>
        <w:tabs>
          <w:tab w:val="left" w:pos="340"/>
        </w:tabs>
        <w:spacing w:line="360" w:lineRule="auto"/>
        <w:jc w:val="both"/>
        <w:rPr>
          <w:rFonts w:ascii="Times New Roman" w:hAnsi="Times New Roman" w:cs="Times New Roman"/>
          <w:b/>
          <w:bCs/>
          <w:sz w:val="24"/>
          <w:szCs w:val="24"/>
        </w:rPr>
      </w:pPr>
    </w:p>
    <w:p w:rsidR="004A5D56" w:rsidRPr="00B1582F" w:rsidRDefault="004A5D56" w:rsidP="00B1582F">
      <w:pPr>
        <w:tabs>
          <w:tab w:val="left" w:pos="340"/>
        </w:tabs>
        <w:spacing w:line="360" w:lineRule="auto"/>
        <w:jc w:val="both"/>
        <w:rPr>
          <w:rFonts w:ascii="Times New Roman" w:hAnsi="Times New Roman" w:cs="Times New Roman"/>
          <w:b/>
          <w:bCs/>
          <w:sz w:val="24"/>
          <w:szCs w:val="24"/>
        </w:rPr>
      </w:pPr>
    </w:p>
    <w:p w:rsidR="004A5D56" w:rsidRPr="00B1582F" w:rsidRDefault="004A5D56" w:rsidP="00B1582F">
      <w:pPr>
        <w:tabs>
          <w:tab w:val="left" w:pos="340"/>
        </w:tabs>
        <w:spacing w:line="360" w:lineRule="auto"/>
        <w:jc w:val="both"/>
        <w:rPr>
          <w:rFonts w:ascii="Times New Roman" w:hAnsi="Times New Roman" w:cs="Times New Roman"/>
          <w:b/>
          <w:bCs/>
          <w:sz w:val="24"/>
          <w:szCs w:val="24"/>
        </w:rPr>
      </w:pPr>
    </w:p>
    <w:p w:rsidR="004A5D56" w:rsidRPr="00B1582F" w:rsidRDefault="004A5D56" w:rsidP="00B1582F">
      <w:pPr>
        <w:tabs>
          <w:tab w:val="left" w:pos="340"/>
        </w:tabs>
        <w:spacing w:line="360" w:lineRule="auto"/>
        <w:jc w:val="both"/>
        <w:rPr>
          <w:rFonts w:ascii="Times New Roman" w:hAnsi="Times New Roman" w:cs="Times New Roman"/>
          <w:sz w:val="24"/>
          <w:szCs w:val="24"/>
        </w:rPr>
      </w:pPr>
    </w:p>
    <w:p w:rsidR="004A5D56" w:rsidRPr="00B1582F" w:rsidRDefault="004A5D56" w:rsidP="00B1582F">
      <w:pPr>
        <w:tabs>
          <w:tab w:val="left" w:pos="340"/>
        </w:tabs>
        <w:spacing w:line="360" w:lineRule="auto"/>
        <w:jc w:val="both"/>
        <w:rPr>
          <w:rFonts w:ascii="Times New Roman" w:hAnsi="Times New Roman" w:cs="Times New Roman"/>
          <w:sz w:val="24"/>
          <w:szCs w:val="24"/>
        </w:rPr>
      </w:pPr>
    </w:p>
    <w:p w:rsidR="004A5D56" w:rsidRPr="00B1582F" w:rsidRDefault="004A5D56" w:rsidP="00B1582F">
      <w:pPr>
        <w:tabs>
          <w:tab w:val="left" w:pos="340"/>
        </w:tabs>
        <w:spacing w:line="360" w:lineRule="auto"/>
        <w:jc w:val="both"/>
        <w:rPr>
          <w:rFonts w:ascii="Times New Roman" w:hAnsi="Times New Roman" w:cs="Times New Roman"/>
          <w:b/>
          <w:bCs/>
          <w:sz w:val="24"/>
          <w:szCs w:val="24"/>
        </w:rPr>
      </w:pPr>
    </w:p>
    <w:p w:rsidR="004A5D56" w:rsidRPr="008E6103" w:rsidRDefault="004A5D56" w:rsidP="00B1582F">
      <w:pPr>
        <w:tabs>
          <w:tab w:val="left" w:pos="340"/>
        </w:tabs>
        <w:spacing w:line="360" w:lineRule="auto"/>
        <w:jc w:val="both"/>
        <w:rPr>
          <w:rFonts w:ascii="Times New Roman" w:hAnsi="Times New Roman" w:cs="Times New Roman"/>
          <w:bCs/>
          <w:sz w:val="24"/>
          <w:szCs w:val="24"/>
        </w:rPr>
      </w:pPr>
    </w:p>
    <w:p w:rsidR="004A5D56" w:rsidRPr="008E6103" w:rsidRDefault="004A5D56" w:rsidP="00B1582F">
      <w:pPr>
        <w:tabs>
          <w:tab w:val="left" w:pos="340"/>
        </w:tabs>
        <w:spacing w:line="360" w:lineRule="auto"/>
        <w:jc w:val="center"/>
        <w:rPr>
          <w:rFonts w:ascii="Times New Roman" w:hAnsi="Times New Roman" w:cs="Times New Roman"/>
          <w:bCs/>
          <w:sz w:val="40"/>
          <w:szCs w:val="40"/>
        </w:rPr>
      </w:pPr>
      <w:r w:rsidRPr="008E6103">
        <w:rPr>
          <w:rFonts w:ascii="Times New Roman" w:hAnsi="Times New Roman" w:cs="Times New Roman"/>
          <w:bCs/>
          <w:sz w:val="40"/>
          <w:szCs w:val="40"/>
        </w:rPr>
        <w:t>SPR 209 Sociální deviace pro SPR</w:t>
      </w:r>
    </w:p>
    <w:p w:rsidR="004A5D56" w:rsidRPr="008E6103" w:rsidRDefault="00BB7F95" w:rsidP="00B1582F">
      <w:pPr>
        <w:pStyle w:val="Nadpis1"/>
        <w:spacing w:line="360" w:lineRule="auto"/>
        <w:jc w:val="center"/>
        <w:rPr>
          <w:rFonts w:ascii="Times New Roman" w:hAnsi="Times New Roman" w:cs="Times New Roman"/>
          <w:b w:val="0"/>
          <w:color w:val="auto"/>
          <w:sz w:val="40"/>
          <w:szCs w:val="40"/>
        </w:rPr>
      </w:pPr>
      <w:bookmarkStart w:id="1" w:name="_Toc419030421"/>
      <w:bookmarkStart w:id="2" w:name="_Toc419041749"/>
      <w:r>
        <w:rPr>
          <w:rFonts w:ascii="Times New Roman" w:hAnsi="Times New Roman" w:cs="Times New Roman"/>
          <w:b w:val="0"/>
          <w:color w:val="auto"/>
          <w:sz w:val="40"/>
          <w:szCs w:val="40"/>
        </w:rPr>
        <w:t>Hooligans: fotbaloví</w:t>
      </w:r>
      <w:r w:rsidR="004A5D56" w:rsidRPr="008E6103">
        <w:rPr>
          <w:rFonts w:ascii="Times New Roman" w:hAnsi="Times New Roman" w:cs="Times New Roman"/>
          <w:b w:val="0"/>
          <w:color w:val="auto"/>
          <w:sz w:val="40"/>
          <w:szCs w:val="40"/>
        </w:rPr>
        <w:t xml:space="preserve"> fanoušci anebo rváči?</w:t>
      </w:r>
      <w:bookmarkEnd w:id="1"/>
      <w:bookmarkEnd w:id="2"/>
    </w:p>
    <w:p w:rsidR="004A5D56" w:rsidRDefault="00487C28" w:rsidP="00487C28">
      <w:pPr>
        <w:spacing w:line="360" w:lineRule="auto"/>
        <w:jc w:val="center"/>
        <w:rPr>
          <w:ins w:id="3" w:author="CIKT" w:date="2015-05-29T22:43:00Z"/>
          <w:rFonts w:ascii="Times New Roman" w:hAnsi="Times New Roman" w:cs="Times New Roman"/>
          <w:b/>
          <w:bCs/>
          <w:sz w:val="24"/>
          <w:szCs w:val="24"/>
        </w:rPr>
        <w:pPrChange w:id="4" w:author="CIKT" w:date="2015-05-29T22:43:00Z">
          <w:pPr>
            <w:spacing w:line="360" w:lineRule="auto"/>
          </w:pPr>
        </w:pPrChange>
      </w:pPr>
      <w:ins w:id="5" w:author="CIKT" w:date="2015-05-29T22:43:00Z">
        <w:r>
          <w:rPr>
            <w:rFonts w:ascii="Times New Roman" w:hAnsi="Times New Roman" w:cs="Times New Roman"/>
            <w:b/>
            <w:bCs/>
            <w:sz w:val="24"/>
            <w:szCs w:val="24"/>
          </w:rPr>
          <w:t>E</w:t>
        </w:r>
      </w:ins>
      <w:ins w:id="6" w:author="CIKT" w:date="2015-05-29T22:46:00Z">
        <w:r>
          <w:rPr>
            <w:rFonts w:ascii="Times New Roman" w:hAnsi="Times New Roman" w:cs="Times New Roman"/>
            <w:b/>
            <w:bCs/>
            <w:sz w:val="24"/>
            <w:szCs w:val="24"/>
          </w:rPr>
          <w:t>-F</w:t>
        </w:r>
      </w:ins>
    </w:p>
    <w:p w:rsidR="00487C28" w:rsidRPr="00B1582F" w:rsidRDefault="00487C28" w:rsidP="00487C28">
      <w:pPr>
        <w:spacing w:line="360" w:lineRule="auto"/>
        <w:jc w:val="center"/>
        <w:rPr>
          <w:rFonts w:ascii="Times New Roman" w:hAnsi="Times New Roman" w:cs="Times New Roman"/>
          <w:b/>
          <w:bCs/>
          <w:sz w:val="24"/>
          <w:szCs w:val="24"/>
        </w:rPr>
        <w:pPrChange w:id="7" w:author="CIKT" w:date="2015-05-29T22:43:00Z">
          <w:pPr>
            <w:spacing w:line="360" w:lineRule="auto"/>
          </w:pPr>
        </w:pPrChange>
      </w:pPr>
      <w:ins w:id="8" w:author="CIKT" w:date="2015-05-29T22:43:00Z">
        <w:r>
          <w:rPr>
            <w:rFonts w:ascii="Times New Roman" w:hAnsi="Times New Roman" w:cs="Times New Roman"/>
            <w:b/>
            <w:bCs/>
            <w:sz w:val="24"/>
            <w:szCs w:val="24"/>
          </w:rPr>
          <w:t>VYMEZENÍ SKUPINY NEJEDNOZNAČENÉ, FAKTICKY VYUŽITY DVA ZDROJE, NEPRACUJETE S</w:t>
        </w:r>
      </w:ins>
      <w:ins w:id="9" w:author="CIKT" w:date="2015-05-29T22:44:00Z">
        <w:r>
          <w:rPr>
            <w:rFonts w:ascii="Times New Roman" w:hAnsi="Times New Roman" w:cs="Times New Roman"/>
            <w:b/>
            <w:bCs/>
            <w:sz w:val="24"/>
            <w:szCs w:val="24"/>
          </w:rPr>
          <w:t> </w:t>
        </w:r>
      </w:ins>
      <w:ins w:id="10" w:author="CIKT" w:date="2015-05-29T22:43:00Z">
        <w:r>
          <w:rPr>
            <w:rFonts w:ascii="Times New Roman" w:hAnsi="Times New Roman" w:cs="Times New Roman"/>
            <w:b/>
            <w:bCs/>
            <w:sz w:val="24"/>
            <w:szCs w:val="24"/>
          </w:rPr>
          <w:t xml:space="preserve">PRIMÁRNÍ </w:t>
        </w:r>
      </w:ins>
      <w:ins w:id="11" w:author="CIKT" w:date="2015-05-29T22:44:00Z">
        <w:r>
          <w:rPr>
            <w:rFonts w:ascii="Times New Roman" w:hAnsi="Times New Roman" w:cs="Times New Roman"/>
            <w:b/>
            <w:bCs/>
            <w:sz w:val="24"/>
            <w:szCs w:val="24"/>
          </w:rPr>
          <w:t>LITERATUROU, NENÍ JASNÁ DYNAMIKA HOOLIGANS A MOTIVY SILNĚJŠÍ ČI SLABŠÍ VAZBY JEJICH JEDNOTLIVÝCH ČLENŮ NA RŮZNÝCH STUPNÍCH HIERARCHIE, TEORIE NEJDE DO HLOUBKY, PREZENTOVANÉ KONCEPTY TEORIE, MAJÍCÍ PODOBU PSYCHOLOGICKÝCH KONCEPTŮ, NEJOU V</w:t>
        </w:r>
      </w:ins>
      <w:ins w:id="12" w:author="CIKT" w:date="2015-05-29T22:45:00Z">
        <w:r>
          <w:rPr>
            <w:rFonts w:ascii="Times New Roman" w:hAnsi="Times New Roman" w:cs="Times New Roman"/>
            <w:b/>
            <w:bCs/>
            <w:sz w:val="24"/>
            <w:szCs w:val="24"/>
          </w:rPr>
          <w:t> </w:t>
        </w:r>
      </w:ins>
      <w:ins w:id="13" w:author="CIKT" w:date="2015-05-29T22:44:00Z">
        <w:r>
          <w:rPr>
            <w:rFonts w:ascii="Times New Roman" w:hAnsi="Times New Roman" w:cs="Times New Roman"/>
            <w:b/>
            <w:bCs/>
            <w:sz w:val="24"/>
            <w:szCs w:val="24"/>
          </w:rPr>
          <w:t xml:space="preserve">EMPIRICKÉ </w:t>
        </w:r>
      </w:ins>
      <w:ins w:id="14" w:author="CIKT" w:date="2015-05-29T22:45:00Z">
        <w:r>
          <w:rPr>
            <w:rFonts w:ascii="Times New Roman" w:hAnsi="Times New Roman" w:cs="Times New Roman"/>
            <w:b/>
            <w:bCs/>
            <w:sz w:val="24"/>
            <w:szCs w:val="24"/>
          </w:rPr>
          <w:t>ČÁSTI FORMULOVÁNY V</w:t>
        </w:r>
        <w:r>
          <w:rPr>
            <w:rFonts w:ascii="Times New Roman" w:hAnsi="Times New Roman" w:cs="Times New Roman"/>
            <w:b/>
            <w:bCs/>
            <w:sz w:val="24"/>
            <w:szCs w:val="24"/>
          </w:rPr>
          <w:t> </w:t>
        </w:r>
        <w:r>
          <w:rPr>
            <w:rFonts w:ascii="Times New Roman" w:hAnsi="Times New Roman" w:cs="Times New Roman"/>
            <w:b/>
            <w:bCs/>
            <w:sz w:val="24"/>
            <w:szCs w:val="24"/>
          </w:rPr>
          <w:t xml:space="preserve">PODOBĚ KONKRÉTNÍCH INDIKÁTORŮ </w:t>
        </w:r>
        <w:r>
          <w:rPr>
            <w:rFonts w:ascii="Times New Roman" w:hAnsi="Times New Roman" w:cs="Times New Roman"/>
            <w:b/>
            <w:bCs/>
            <w:sz w:val="24"/>
            <w:szCs w:val="24"/>
          </w:rPr>
          <w:t>–</w:t>
        </w:r>
        <w:r>
          <w:rPr>
            <w:rFonts w:ascii="Times New Roman" w:hAnsi="Times New Roman" w:cs="Times New Roman"/>
            <w:b/>
            <w:bCs/>
            <w:sz w:val="24"/>
            <w:szCs w:val="24"/>
          </w:rPr>
          <w:t xml:space="preserve"> PRACOVNÍCH OTÁZEK, ZÁVĚR JE VÁGNÍ, NENÍ JASNÉ, ZDALI BYL NAPLNĚN CÍL PRÁCE,JAKÉ JINÉ TEORIE JAK A V</w:t>
        </w:r>
        <w:r>
          <w:rPr>
            <w:rFonts w:ascii="Times New Roman" w:hAnsi="Times New Roman" w:cs="Times New Roman"/>
            <w:b/>
            <w:bCs/>
            <w:sz w:val="24"/>
            <w:szCs w:val="24"/>
          </w:rPr>
          <w:t> </w:t>
        </w:r>
        <w:r>
          <w:rPr>
            <w:rFonts w:ascii="Times New Roman" w:hAnsi="Times New Roman" w:cs="Times New Roman"/>
            <w:b/>
            <w:bCs/>
            <w:sz w:val="24"/>
            <w:szCs w:val="24"/>
          </w:rPr>
          <w:t>ČEM DOKÁŽÍ VYSVĚTLIT HOOLIGANS</w:t>
        </w:r>
      </w:ins>
    </w:p>
    <w:p w:rsidR="004A5D56" w:rsidRPr="00B1582F" w:rsidRDefault="004A5D56" w:rsidP="00B1582F">
      <w:pPr>
        <w:spacing w:line="360" w:lineRule="auto"/>
        <w:rPr>
          <w:rFonts w:ascii="Times New Roman" w:hAnsi="Times New Roman" w:cs="Times New Roman"/>
          <w:b/>
          <w:bCs/>
          <w:sz w:val="24"/>
          <w:szCs w:val="24"/>
        </w:rPr>
      </w:pPr>
    </w:p>
    <w:p w:rsidR="004A5D56" w:rsidRPr="00B1582F" w:rsidRDefault="004A5D56" w:rsidP="00B1582F">
      <w:pPr>
        <w:spacing w:line="360" w:lineRule="auto"/>
        <w:rPr>
          <w:rFonts w:ascii="Times New Roman" w:hAnsi="Times New Roman" w:cs="Times New Roman"/>
          <w:sz w:val="24"/>
          <w:szCs w:val="24"/>
        </w:rPr>
      </w:pPr>
    </w:p>
    <w:p w:rsidR="004A5D56" w:rsidRPr="00B1582F" w:rsidRDefault="004A5D56" w:rsidP="00B1582F">
      <w:pPr>
        <w:spacing w:line="360" w:lineRule="auto"/>
        <w:rPr>
          <w:rFonts w:ascii="Times New Roman" w:hAnsi="Times New Roman" w:cs="Times New Roman"/>
          <w:sz w:val="24"/>
          <w:szCs w:val="24"/>
        </w:rPr>
      </w:pPr>
      <w:r w:rsidRPr="00B1582F">
        <w:rPr>
          <w:rFonts w:ascii="Times New Roman" w:hAnsi="Times New Roman" w:cs="Times New Roman"/>
          <w:b/>
          <w:sz w:val="24"/>
          <w:szCs w:val="24"/>
        </w:rPr>
        <w:lastRenderedPageBreak/>
        <w:t xml:space="preserve">Zadal: </w:t>
      </w:r>
      <w:r w:rsidRPr="00B1582F">
        <w:rPr>
          <w:rFonts w:ascii="Times New Roman" w:hAnsi="Times New Roman" w:cs="Times New Roman"/>
          <w:sz w:val="24"/>
          <w:szCs w:val="24"/>
        </w:rPr>
        <w:t>PhDr. Pavel Horák, Ph.D.</w:t>
      </w:r>
    </w:p>
    <w:p w:rsidR="004A5D56" w:rsidRPr="00B1582F" w:rsidRDefault="004A5D56" w:rsidP="00B1582F">
      <w:pPr>
        <w:spacing w:line="360" w:lineRule="auto"/>
        <w:rPr>
          <w:rFonts w:ascii="Times New Roman" w:hAnsi="Times New Roman" w:cs="Times New Roman"/>
          <w:b/>
          <w:sz w:val="24"/>
          <w:szCs w:val="24"/>
        </w:rPr>
      </w:pPr>
      <w:r w:rsidRPr="00B1582F">
        <w:rPr>
          <w:rFonts w:ascii="Times New Roman" w:hAnsi="Times New Roman" w:cs="Times New Roman"/>
          <w:b/>
          <w:sz w:val="24"/>
          <w:szCs w:val="24"/>
        </w:rPr>
        <w:t xml:space="preserve">Vypracovala: </w:t>
      </w:r>
      <w:r w:rsidRPr="00B1582F">
        <w:rPr>
          <w:rFonts w:ascii="Times New Roman" w:hAnsi="Times New Roman" w:cs="Times New Roman"/>
          <w:sz w:val="24"/>
          <w:szCs w:val="24"/>
        </w:rPr>
        <w:t>Michaela Sošková (427126)</w:t>
      </w:r>
      <w:r w:rsidRPr="00B1582F">
        <w:rPr>
          <w:rFonts w:ascii="Times New Roman" w:hAnsi="Times New Roman" w:cs="Times New Roman"/>
          <w:sz w:val="24"/>
          <w:szCs w:val="24"/>
        </w:rPr>
        <w:br/>
      </w:r>
      <w:r w:rsidRPr="00B1582F">
        <w:rPr>
          <w:rFonts w:ascii="Times New Roman" w:hAnsi="Times New Roman" w:cs="Times New Roman"/>
          <w:sz w:val="24"/>
          <w:szCs w:val="24"/>
        </w:rPr>
        <w:br/>
      </w:r>
    </w:p>
    <w:p w:rsidR="004A5D56" w:rsidRDefault="004A5D56" w:rsidP="00B1582F">
      <w:pPr>
        <w:spacing w:line="360" w:lineRule="auto"/>
        <w:jc w:val="both"/>
        <w:rPr>
          <w:rFonts w:ascii="Times New Roman" w:hAnsi="Times New Roman" w:cs="Times New Roman"/>
          <w:b/>
          <w:sz w:val="24"/>
          <w:szCs w:val="24"/>
        </w:rPr>
      </w:pPr>
    </w:p>
    <w:p w:rsidR="008E6103" w:rsidRDefault="008E6103" w:rsidP="00B1582F">
      <w:pPr>
        <w:spacing w:line="360" w:lineRule="auto"/>
        <w:jc w:val="center"/>
        <w:rPr>
          <w:rFonts w:ascii="Times New Roman" w:hAnsi="Times New Roman" w:cs="Times New Roman"/>
          <w:b/>
          <w:sz w:val="24"/>
          <w:szCs w:val="24"/>
        </w:rPr>
      </w:pPr>
    </w:p>
    <w:p w:rsidR="004A5D56" w:rsidRPr="00B1582F" w:rsidRDefault="004A5D56" w:rsidP="00B1582F">
      <w:pPr>
        <w:spacing w:line="360" w:lineRule="auto"/>
        <w:jc w:val="center"/>
        <w:rPr>
          <w:rFonts w:ascii="Times New Roman" w:hAnsi="Times New Roman" w:cs="Times New Roman"/>
          <w:sz w:val="24"/>
          <w:szCs w:val="24"/>
        </w:rPr>
      </w:pPr>
      <w:r w:rsidRPr="00B1582F">
        <w:rPr>
          <w:rFonts w:ascii="Times New Roman" w:hAnsi="Times New Roman" w:cs="Times New Roman"/>
          <w:b/>
          <w:sz w:val="24"/>
          <w:szCs w:val="24"/>
        </w:rPr>
        <w:t>Brno 2015</w:t>
      </w:r>
    </w:p>
    <w:sdt>
      <w:sdtPr>
        <w:rPr>
          <w:rFonts w:ascii="Times New Roman" w:eastAsiaTheme="minorEastAsia" w:hAnsi="Times New Roman" w:cs="Times New Roman"/>
          <w:b w:val="0"/>
          <w:bCs w:val="0"/>
          <w:color w:val="auto"/>
          <w:sz w:val="24"/>
          <w:szCs w:val="24"/>
        </w:rPr>
        <w:id w:val="607470672"/>
        <w:docPartObj>
          <w:docPartGallery w:val="Table of Contents"/>
          <w:docPartUnique/>
        </w:docPartObj>
      </w:sdtPr>
      <w:sdtEndPr>
        <w:rPr>
          <w:rFonts w:eastAsiaTheme="majorEastAsia"/>
          <w:b/>
          <w:bCs/>
        </w:rPr>
      </w:sdtEndPr>
      <w:sdtContent>
        <w:p w:rsidR="004A5D56" w:rsidRPr="008E6103" w:rsidRDefault="004A5D56" w:rsidP="008E6103">
          <w:pPr>
            <w:pStyle w:val="Nadpisobsahu"/>
            <w:spacing w:line="360" w:lineRule="auto"/>
            <w:jc w:val="both"/>
            <w:rPr>
              <w:rFonts w:ascii="Times New Roman" w:eastAsiaTheme="minorEastAsia" w:hAnsi="Times New Roman" w:cs="Times New Roman"/>
              <w:color w:val="auto"/>
              <w:sz w:val="24"/>
              <w:szCs w:val="24"/>
            </w:rPr>
          </w:pPr>
          <w:r w:rsidRPr="00B1582F">
            <w:rPr>
              <w:rFonts w:ascii="Times New Roman" w:hAnsi="Times New Roman" w:cs="Times New Roman"/>
              <w:color w:val="auto"/>
              <w:sz w:val="24"/>
              <w:szCs w:val="24"/>
            </w:rPr>
            <w:t>Obsah</w:t>
          </w:r>
        </w:p>
      </w:sdtContent>
    </w:sdt>
    <w:p w:rsidR="008E6103" w:rsidRDefault="009124F4">
      <w:pPr>
        <w:pStyle w:val="Obsah1"/>
        <w:tabs>
          <w:tab w:val="right" w:leader="dot" w:pos="9062"/>
        </w:tabs>
        <w:rPr>
          <w:noProof/>
          <w:lang w:eastAsia="cs-CZ"/>
        </w:rPr>
      </w:pPr>
      <w:r w:rsidRPr="00B1582F">
        <w:rPr>
          <w:rFonts w:ascii="Times New Roman" w:hAnsi="Times New Roman" w:cs="Times New Roman"/>
          <w:sz w:val="24"/>
          <w:szCs w:val="24"/>
        </w:rPr>
        <w:fldChar w:fldCharType="begin"/>
      </w:r>
      <w:r w:rsidR="004A5D56" w:rsidRPr="00B1582F">
        <w:rPr>
          <w:rFonts w:ascii="Times New Roman" w:hAnsi="Times New Roman" w:cs="Times New Roman"/>
          <w:sz w:val="24"/>
          <w:szCs w:val="24"/>
        </w:rPr>
        <w:instrText xml:space="preserve"> TOC \o "1-3" \h \z \u </w:instrText>
      </w:r>
      <w:r w:rsidRPr="00B1582F">
        <w:rPr>
          <w:rFonts w:ascii="Times New Roman" w:hAnsi="Times New Roman" w:cs="Times New Roman"/>
          <w:sz w:val="24"/>
          <w:szCs w:val="24"/>
        </w:rPr>
        <w:fldChar w:fldCharType="separate"/>
      </w:r>
    </w:p>
    <w:p w:rsidR="008E6103" w:rsidRDefault="009124F4">
      <w:pPr>
        <w:pStyle w:val="Obsah1"/>
        <w:tabs>
          <w:tab w:val="right" w:leader="dot" w:pos="9062"/>
        </w:tabs>
        <w:rPr>
          <w:noProof/>
          <w:lang w:eastAsia="cs-CZ"/>
        </w:rPr>
      </w:pPr>
      <w:hyperlink w:anchor="_Toc419041750" w:history="1">
        <w:r w:rsidR="008E6103" w:rsidRPr="00CD38EB">
          <w:rPr>
            <w:rStyle w:val="Hypertextovodkaz"/>
            <w:rFonts w:ascii="Times New Roman" w:hAnsi="Times New Roman" w:cs="Times New Roman"/>
            <w:noProof/>
          </w:rPr>
          <w:t>Úvod</w:t>
        </w:r>
        <w:r w:rsidR="008E6103">
          <w:rPr>
            <w:noProof/>
            <w:webHidden/>
          </w:rPr>
          <w:tab/>
        </w:r>
        <w:r>
          <w:rPr>
            <w:noProof/>
            <w:webHidden/>
          </w:rPr>
          <w:fldChar w:fldCharType="begin"/>
        </w:r>
        <w:r w:rsidR="008E6103">
          <w:rPr>
            <w:noProof/>
            <w:webHidden/>
          </w:rPr>
          <w:instrText xml:space="preserve"> PAGEREF _Toc419041750 \h </w:instrText>
        </w:r>
        <w:r>
          <w:rPr>
            <w:noProof/>
            <w:webHidden/>
          </w:rPr>
        </w:r>
        <w:r>
          <w:rPr>
            <w:noProof/>
            <w:webHidden/>
          </w:rPr>
          <w:fldChar w:fldCharType="separate"/>
        </w:r>
        <w:r w:rsidR="008E6103">
          <w:rPr>
            <w:noProof/>
            <w:webHidden/>
          </w:rPr>
          <w:t>3</w:t>
        </w:r>
        <w:r>
          <w:rPr>
            <w:noProof/>
            <w:webHidden/>
          </w:rPr>
          <w:fldChar w:fldCharType="end"/>
        </w:r>
      </w:hyperlink>
    </w:p>
    <w:p w:rsidR="008E6103" w:rsidRDefault="009124F4">
      <w:pPr>
        <w:pStyle w:val="Obsah1"/>
        <w:tabs>
          <w:tab w:val="left" w:pos="440"/>
          <w:tab w:val="right" w:leader="dot" w:pos="9062"/>
        </w:tabs>
        <w:rPr>
          <w:noProof/>
          <w:lang w:eastAsia="cs-CZ"/>
        </w:rPr>
      </w:pPr>
      <w:hyperlink w:anchor="_Toc419041751" w:history="1">
        <w:r w:rsidR="008E6103" w:rsidRPr="00CD38EB">
          <w:rPr>
            <w:rStyle w:val="Hypertextovodkaz"/>
            <w:rFonts w:ascii="Times New Roman" w:hAnsi="Times New Roman" w:cs="Times New Roman"/>
            <w:noProof/>
          </w:rPr>
          <w:t>1.</w:t>
        </w:r>
        <w:r w:rsidR="008E6103">
          <w:rPr>
            <w:noProof/>
            <w:lang w:eastAsia="cs-CZ"/>
          </w:rPr>
          <w:tab/>
        </w:r>
        <w:r w:rsidR="008E6103" w:rsidRPr="00CD38EB">
          <w:rPr>
            <w:rStyle w:val="Hypertextovodkaz"/>
            <w:rFonts w:ascii="Times New Roman" w:hAnsi="Times New Roman" w:cs="Times New Roman"/>
            <w:noProof/>
          </w:rPr>
          <w:t>Hooligans: Kdo jsou a jak se projevuje jejich chování</w:t>
        </w:r>
        <w:r w:rsidR="008E6103">
          <w:rPr>
            <w:noProof/>
            <w:webHidden/>
          </w:rPr>
          <w:tab/>
        </w:r>
        <w:r>
          <w:rPr>
            <w:noProof/>
            <w:webHidden/>
          </w:rPr>
          <w:fldChar w:fldCharType="begin"/>
        </w:r>
        <w:r w:rsidR="008E6103">
          <w:rPr>
            <w:noProof/>
            <w:webHidden/>
          </w:rPr>
          <w:instrText xml:space="preserve"> PAGEREF _Toc419041751 \h </w:instrText>
        </w:r>
        <w:r>
          <w:rPr>
            <w:noProof/>
            <w:webHidden/>
          </w:rPr>
        </w:r>
        <w:r>
          <w:rPr>
            <w:noProof/>
            <w:webHidden/>
          </w:rPr>
          <w:fldChar w:fldCharType="separate"/>
        </w:r>
        <w:r w:rsidR="008E6103">
          <w:rPr>
            <w:noProof/>
            <w:webHidden/>
          </w:rPr>
          <w:t>4</w:t>
        </w:r>
        <w:r>
          <w:rPr>
            <w:noProof/>
            <w:webHidden/>
          </w:rPr>
          <w:fldChar w:fldCharType="end"/>
        </w:r>
      </w:hyperlink>
    </w:p>
    <w:p w:rsidR="008E6103" w:rsidRDefault="009124F4">
      <w:pPr>
        <w:pStyle w:val="Obsah2"/>
        <w:tabs>
          <w:tab w:val="left" w:pos="880"/>
          <w:tab w:val="right" w:leader="dot" w:pos="9062"/>
        </w:tabs>
        <w:rPr>
          <w:noProof/>
          <w:lang w:eastAsia="cs-CZ"/>
        </w:rPr>
      </w:pPr>
      <w:hyperlink w:anchor="_Toc419041752" w:history="1">
        <w:r w:rsidR="008E6103" w:rsidRPr="00CD38EB">
          <w:rPr>
            <w:rStyle w:val="Hypertextovodkaz"/>
            <w:rFonts w:ascii="Times New Roman" w:hAnsi="Times New Roman" w:cs="Times New Roman"/>
            <w:noProof/>
          </w:rPr>
          <w:t>1.1.</w:t>
        </w:r>
        <w:r w:rsidR="008E6103">
          <w:rPr>
            <w:noProof/>
            <w:lang w:eastAsia="cs-CZ"/>
          </w:rPr>
          <w:tab/>
        </w:r>
        <w:r w:rsidR="008E6103" w:rsidRPr="00CD38EB">
          <w:rPr>
            <w:rStyle w:val="Hypertextovodkaz"/>
            <w:rFonts w:ascii="Times New Roman" w:hAnsi="Times New Roman" w:cs="Times New Roman"/>
            <w:noProof/>
          </w:rPr>
          <w:t>Hooligans coby subkultura</w:t>
        </w:r>
        <w:r w:rsidR="008E6103">
          <w:rPr>
            <w:noProof/>
            <w:webHidden/>
          </w:rPr>
          <w:tab/>
        </w:r>
        <w:r>
          <w:rPr>
            <w:noProof/>
            <w:webHidden/>
          </w:rPr>
          <w:fldChar w:fldCharType="begin"/>
        </w:r>
        <w:r w:rsidR="008E6103">
          <w:rPr>
            <w:noProof/>
            <w:webHidden/>
          </w:rPr>
          <w:instrText xml:space="preserve"> PAGEREF _Toc419041752 \h </w:instrText>
        </w:r>
        <w:r>
          <w:rPr>
            <w:noProof/>
            <w:webHidden/>
          </w:rPr>
        </w:r>
        <w:r>
          <w:rPr>
            <w:noProof/>
            <w:webHidden/>
          </w:rPr>
          <w:fldChar w:fldCharType="separate"/>
        </w:r>
        <w:r w:rsidR="008E6103">
          <w:rPr>
            <w:noProof/>
            <w:webHidden/>
          </w:rPr>
          <w:t>4</w:t>
        </w:r>
        <w:r>
          <w:rPr>
            <w:noProof/>
            <w:webHidden/>
          </w:rPr>
          <w:fldChar w:fldCharType="end"/>
        </w:r>
      </w:hyperlink>
    </w:p>
    <w:p w:rsidR="008E6103" w:rsidRDefault="009124F4">
      <w:pPr>
        <w:pStyle w:val="Obsah2"/>
        <w:tabs>
          <w:tab w:val="left" w:pos="880"/>
          <w:tab w:val="right" w:leader="dot" w:pos="9062"/>
        </w:tabs>
        <w:rPr>
          <w:noProof/>
          <w:lang w:eastAsia="cs-CZ"/>
        </w:rPr>
      </w:pPr>
      <w:hyperlink w:anchor="_Toc419041753" w:history="1">
        <w:r w:rsidR="008E6103" w:rsidRPr="00CD38EB">
          <w:rPr>
            <w:rStyle w:val="Hypertextovodkaz"/>
            <w:rFonts w:ascii="Times New Roman" w:hAnsi="Times New Roman" w:cs="Times New Roman"/>
            <w:noProof/>
          </w:rPr>
          <w:t>1.2.</w:t>
        </w:r>
        <w:r w:rsidR="008E6103">
          <w:rPr>
            <w:noProof/>
            <w:lang w:eastAsia="cs-CZ"/>
          </w:rPr>
          <w:tab/>
        </w:r>
        <w:r w:rsidR="008E6103" w:rsidRPr="00CD38EB">
          <w:rPr>
            <w:rStyle w:val="Hypertextovodkaz"/>
            <w:rFonts w:ascii="Times New Roman" w:hAnsi="Times New Roman" w:cs="Times New Roman"/>
            <w:noProof/>
          </w:rPr>
          <w:t>Struktura a organizace hooligans coby deviantní skupiny</w:t>
        </w:r>
        <w:r w:rsidR="008E6103">
          <w:rPr>
            <w:noProof/>
            <w:webHidden/>
          </w:rPr>
          <w:tab/>
        </w:r>
        <w:r>
          <w:rPr>
            <w:noProof/>
            <w:webHidden/>
          </w:rPr>
          <w:fldChar w:fldCharType="begin"/>
        </w:r>
        <w:r w:rsidR="008E6103">
          <w:rPr>
            <w:noProof/>
            <w:webHidden/>
          </w:rPr>
          <w:instrText xml:space="preserve"> PAGEREF _Toc419041753 \h </w:instrText>
        </w:r>
        <w:r>
          <w:rPr>
            <w:noProof/>
            <w:webHidden/>
          </w:rPr>
        </w:r>
        <w:r>
          <w:rPr>
            <w:noProof/>
            <w:webHidden/>
          </w:rPr>
          <w:fldChar w:fldCharType="separate"/>
        </w:r>
        <w:r w:rsidR="008E6103">
          <w:rPr>
            <w:noProof/>
            <w:webHidden/>
          </w:rPr>
          <w:t>5</w:t>
        </w:r>
        <w:r>
          <w:rPr>
            <w:noProof/>
            <w:webHidden/>
          </w:rPr>
          <w:fldChar w:fldCharType="end"/>
        </w:r>
      </w:hyperlink>
    </w:p>
    <w:p w:rsidR="008E6103" w:rsidRDefault="009124F4">
      <w:pPr>
        <w:pStyle w:val="Obsah2"/>
        <w:tabs>
          <w:tab w:val="left" w:pos="880"/>
          <w:tab w:val="right" w:leader="dot" w:pos="9062"/>
        </w:tabs>
        <w:rPr>
          <w:noProof/>
          <w:lang w:eastAsia="cs-CZ"/>
        </w:rPr>
      </w:pPr>
      <w:hyperlink w:anchor="_Toc419041754" w:history="1">
        <w:r w:rsidR="008E6103" w:rsidRPr="00CD38EB">
          <w:rPr>
            <w:rStyle w:val="Hypertextovodkaz"/>
            <w:rFonts w:ascii="Times New Roman" w:hAnsi="Times New Roman" w:cs="Times New Roman"/>
            <w:noProof/>
          </w:rPr>
          <w:t>1.3.</w:t>
        </w:r>
        <w:r w:rsidR="008E6103">
          <w:rPr>
            <w:noProof/>
            <w:lang w:eastAsia="cs-CZ"/>
          </w:rPr>
          <w:tab/>
        </w:r>
        <w:r w:rsidR="008E6103" w:rsidRPr="00CD38EB">
          <w:rPr>
            <w:rStyle w:val="Hypertextovodkaz"/>
            <w:rFonts w:ascii="Times New Roman" w:hAnsi="Times New Roman" w:cs="Times New Roman"/>
            <w:noProof/>
          </w:rPr>
          <w:t>Motivace členů a jejich zařazení</w:t>
        </w:r>
        <w:r w:rsidR="008E6103">
          <w:rPr>
            <w:noProof/>
            <w:webHidden/>
          </w:rPr>
          <w:tab/>
        </w:r>
        <w:r>
          <w:rPr>
            <w:noProof/>
            <w:webHidden/>
          </w:rPr>
          <w:fldChar w:fldCharType="begin"/>
        </w:r>
        <w:r w:rsidR="008E6103">
          <w:rPr>
            <w:noProof/>
            <w:webHidden/>
          </w:rPr>
          <w:instrText xml:space="preserve"> PAGEREF _Toc419041754 \h </w:instrText>
        </w:r>
        <w:r>
          <w:rPr>
            <w:noProof/>
            <w:webHidden/>
          </w:rPr>
        </w:r>
        <w:r>
          <w:rPr>
            <w:noProof/>
            <w:webHidden/>
          </w:rPr>
          <w:fldChar w:fldCharType="separate"/>
        </w:r>
        <w:r w:rsidR="008E6103">
          <w:rPr>
            <w:noProof/>
            <w:webHidden/>
          </w:rPr>
          <w:t>6</w:t>
        </w:r>
        <w:r>
          <w:rPr>
            <w:noProof/>
            <w:webHidden/>
          </w:rPr>
          <w:fldChar w:fldCharType="end"/>
        </w:r>
      </w:hyperlink>
    </w:p>
    <w:p w:rsidR="008E6103" w:rsidRDefault="009124F4">
      <w:pPr>
        <w:pStyle w:val="Obsah1"/>
        <w:tabs>
          <w:tab w:val="left" w:pos="440"/>
          <w:tab w:val="right" w:leader="dot" w:pos="9062"/>
        </w:tabs>
        <w:rPr>
          <w:noProof/>
          <w:lang w:eastAsia="cs-CZ"/>
        </w:rPr>
      </w:pPr>
      <w:hyperlink w:anchor="_Toc419041755" w:history="1">
        <w:r w:rsidR="008E6103" w:rsidRPr="00CD38EB">
          <w:rPr>
            <w:rStyle w:val="Hypertextovodkaz"/>
            <w:rFonts w:ascii="Times New Roman" w:hAnsi="Times New Roman" w:cs="Times New Roman"/>
            <w:noProof/>
          </w:rPr>
          <w:t>2.</w:t>
        </w:r>
        <w:r w:rsidR="008E6103">
          <w:rPr>
            <w:noProof/>
            <w:lang w:eastAsia="cs-CZ"/>
          </w:rPr>
          <w:tab/>
        </w:r>
        <w:r w:rsidR="008E6103" w:rsidRPr="00CD38EB">
          <w:rPr>
            <w:rStyle w:val="Hypertextovodkaz"/>
            <w:rFonts w:ascii="Times New Roman" w:hAnsi="Times New Roman" w:cs="Times New Roman"/>
            <w:noProof/>
          </w:rPr>
          <w:t>Odkrytí příčin deviantního chování na základě teorií sociálních deviací</w:t>
        </w:r>
        <w:r w:rsidR="008E6103">
          <w:rPr>
            <w:noProof/>
            <w:webHidden/>
          </w:rPr>
          <w:tab/>
        </w:r>
        <w:r>
          <w:rPr>
            <w:noProof/>
            <w:webHidden/>
          </w:rPr>
          <w:fldChar w:fldCharType="begin"/>
        </w:r>
        <w:r w:rsidR="008E6103">
          <w:rPr>
            <w:noProof/>
            <w:webHidden/>
          </w:rPr>
          <w:instrText xml:space="preserve"> PAGEREF _Toc419041755 \h </w:instrText>
        </w:r>
        <w:r>
          <w:rPr>
            <w:noProof/>
            <w:webHidden/>
          </w:rPr>
        </w:r>
        <w:r>
          <w:rPr>
            <w:noProof/>
            <w:webHidden/>
          </w:rPr>
          <w:fldChar w:fldCharType="separate"/>
        </w:r>
        <w:r w:rsidR="008E6103">
          <w:rPr>
            <w:noProof/>
            <w:webHidden/>
          </w:rPr>
          <w:t>7</w:t>
        </w:r>
        <w:r>
          <w:rPr>
            <w:noProof/>
            <w:webHidden/>
          </w:rPr>
          <w:fldChar w:fldCharType="end"/>
        </w:r>
      </w:hyperlink>
    </w:p>
    <w:p w:rsidR="008E6103" w:rsidRDefault="009124F4">
      <w:pPr>
        <w:pStyle w:val="Obsah2"/>
        <w:tabs>
          <w:tab w:val="right" w:leader="dot" w:pos="9062"/>
        </w:tabs>
        <w:rPr>
          <w:noProof/>
          <w:lang w:eastAsia="cs-CZ"/>
        </w:rPr>
      </w:pPr>
      <w:hyperlink w:anchor="_Toc419041756" w:history="1">
        <w:r w:rsidR="008E6103" w:rsidRPr="00CD38EB">
          <w:rPr>
            <w:rStyle w:val="Hypertextovodkaz"/>
            <w:rFonts w:ascii="Times New Roman" w:hAnsi="Times New Roman" w:cs="Times New Roman"/>
            <w:noProof/>
          </w:rPr>
          <w:t>Deviantní akt podle Loflanda</w:t>
        </w:r>
        <w:r w:rsidR="008E6103">
          <w:rPr>
            <w:noProof/>
            <w:webHidden/>
          </w:rPr>
          <w:tab/>
        </w:r>
        <w:r>
          <w:rPr>
            <w:noProof/>
            <w:webHidden/>
          </w:rPr>
          <w:fldChar w:fldCharType="begin"/>
        </w:r>
        <w:r w:rsidR="008E6103">
          <w:rPr>
            <w:noProof/>
            <w:webHidden/>
          </w:rPr>
          <w:instrText xml:space="preserve"> PAGEREF _Toc419041756 \h </w:instrText>
        </w:r>
        <w:r>
          <w:rPr>
            <w:noProof/>
            <w:webHidden/>
          </w:rPr>
        </w:r>
        <w:r>
          <w:rPr>
            <w:noProof/>
            <w:webHidden/>
          </w:rPr>
          <w:fldChar w:fldCharType="separate"/>
        </w:r>
        <w:r w:rsidR="008E6103">
          <w:rPr>
            <w:noProof/>
            <w:webHidden/>
          </w:rPr>
          <w:t>7</w:t>
        </w:r>
        <w:r>
          <w:rPr>
            <w:noProof/>
            <w:webHidden/>
          </w:rPr>
          <w:fldChar w:fldCharType="end"/>
        </w:r>
      </w:hyperlink>
    </w:p>
    <w:p w:rsidR="008E6103" w:rsidRDefault="009124F4">
      <w:pPr>
        <w:pStyle w:val="Obsah1"/>
        <w:tabs>
          <w:tab w:val="left" w:pos="440"/>
          <w:tab w:val="right" w:leader="dot" w:pos="9062"/>
        </w:tabs>
        <w:rPr>
          <w:noProof/>
          <w:lang w:eastAsia="cs-CZ"/>
        </w:rPr>
      </w:pPr>
      <w:hyperlink w:anchor="_Toc419041757" w:history="1">
        <w:r w:rsidR="008E6103" w:rsidRPr="00CD38EB">
          <w:rPr>
            <w:rStyle w:val="Hypertextovodkaz"/>
            <w:rFonts w:ascii="Times New Roman" w:hAnsi="Times New Roman" w:cs="Times New Roman"/>
            <w:noProof/>
          </w:rPr>
          <w:t>3.</w:t>
        </w:r>
        <w:r w:rsidR="008E6103">
          <w:rPr>
            <w:noProof/>
            <w:lang w:eastAsia="cs-CZ"/>
          </w:rPr>
          <w:tab/>
        </w:r>
        <w:r w:rsidR="008E6103" w:rsidRPr="00CD38EB">
          <w:rPr>
            <w:rStyle w:val="Hypertextovodkaz"/>
            <w:rFonts w:ascii="Times New Roman" w:hAnsi="Times New Roman" w:cs="Times New Roman"/>
            <w:noProof/>
          </w:rPr>
          <w:t>Teorie, Indikátory chování</w:t>
        </w:r>
        <w:r w:rsidR="008E6103">
          <w:rPr>
            <w:noProof/>
            <w:webHidden/>
          </w:rPr>
          <w:tab/>
        </w:r>
        <w:r>
          <w:rPr>
            <w:noProof/>
            <w:webHidden/>
          </w:rPr>
          <w:fldChar w:fldCharType="begin"/>
        </w:r>
        <w:r w:rsidR="008E6103">
          <w:rPr>
            <w:noProof/>
            <w:webHidden/>
          </w:rPr>
          <w:instrText xml:space="preserve"> PAGEREF _Toc419041757 \h </w:instrText>
        </w:r>
        <w:r>
          <w:rPr>
            <w:noProof/>
            <w:webHidden/>
          </w:rPr>
        </w:r>
        <w:r>
          <w:rPr>
            <w:noProof/>
            <w:webHidden/>
          </w:rPr>
          <w:fldChar w:fldCharType="separate"/>
        </w:r>
        <w:r w:rsidR="008E6103">
          <w:rPr>
            <w:noProof/>
            <w:webHidden/>
          </w:rPr>
          <w:t>7</w:t>
        </w:r>
        <w:r>
          <w:rPr>
            <w:noProof/>
            <w:webHidden/>
          </w:rPr>
          <w:fldChar w:fldCharType="end"/>
        </w:r>
      </w:hyperlink>
    </w:p>
    <w:p w:rsidR="008E6103" w:rsidRDefault="009124F4">
      <w:pPr>
        <w:pStyle w:val="Obsah2"/>
        <w:tabs>
          <w:tab w:val="right" w:leader="dot" w:pos="9062"/>
        </w:tabs>
        <w:rPr>
          <w:noProof/>
          <w:lang w:eastAsia="cs-CZ"/>
        </w:rPr>
      </w:pPr>
      <w:hyperlink w:anchor="_Toc419041758" w:history="1">
        <w:r w:rsidR="008E6103" w:rsidRPr="00CD38EB">
          <w:rPr>
            <w:rStyle w:val="Hypertextovodkaz"/>
            <w:rFonts w:ascii="Times New Roman" w:hAnsi="Times New Roman" w:cs="Times New Roman"/>
            <w:noProof/>
          </w:rPr>
          <w:t>Agresivita</w:t>
        </w:r>
        <w:r w:rsidR="008E6103">
          <w:rPr>
            <w:noProof/>
            <w:webHidden/>
          </w:rPr>
          <w:tab/>
        </w:r>
        <w:r>
          <w:rPr>
            <w:noProof/>
            <w:webHidden/>
          </w:rPr>
          <w:fldChar w:fldCharType="begin"/>
        </w:r>
        <w:r w:rsidR="008E6103">
          <w:rPr>
            <w:noProof/>
            <w:webHidden/>
          </w:rPr>
          <w:instrText xml:space="preserve"> PAGEREF _Toc419041758 \h </w:instrText>
        </w:r>
        <w:r>
          <w:rPr>
            <w:noProof/>
            <w:webHidden/>
          </w:rPr>
        </w:r>
        <w:r>
          <w:rPr>
            <w:noProof/>
            <w:webHidden/>
          </w:rPr>
          <w:fldChar w:fldCharType="separate"/>
        </w:r>
        <w:r w:rsidR="008E6103">
          <w:rPr>
            <w:noProof/>
            <w:webHidden/>
          </w:rPr>
          <w:t>9</w:t>
        </w:r>
        <w:r>
          <w:rPr>
            <w:noProof/>
            <w:webHidden/>
          </w:rPr>
          <w:fldChar w:fldCharType="end"/>
        </w:r>
      </w:hyperlink>
    </w:p>
    <w:p w:rsidR="008E6103" w:rsidRDefault="009124F4">
      <w:pPr>
        <w:pStyle w:val="Obsah1"/>
        <w:tabs>
          <w:tab w:val="right" w:leader="dot" w:pos="9062"/>
        </w:tabs>
        <w:rPr>
          <w:noProof/>
          <w:lang w:eastAsia="cs-CZ"/>
        </w:rPr>
      </w:pPr>
      <w:hyperlink w:anchor="_Toc419041759" w:history="1">
        <w:r w:rsidR="008E6103" w:rsidRPr="00CD38EB">
          <w:rPr>
            <w:rStyle w:val="Hypertextovodkaz"/>
            <w:rFonts w:ascii="Times New Roman" w:hAnsi="Times New Roman" w:cs="Times New Roman"/>
            <w:noProof/>
          </w:rPr>
          <w:t>Teorie napětí</w:t>
        </w:r>
        <w:r w:rsidR="008E6103">
          <w:rPr>
            <w:noProof/>
            <w:webHidden/>
          </w:rPr>
          <w:tab/>
        </w:r>
        <w:r>
          <w:rPr>
            <w:noProof/>
            <w:webHidden/>
          </w:rPr>
          <w:fldChar w:fldCharType="begin"/>
        </w:r>
        <w:r w:rsidR="008E6103">
          <w:rPr>
            <w:noProof/>
            <w:webHidden/>
          </w:rPr>
          <w:instrText xml:space="preserve"> PAGEREF _Toc419041759 \h </w:instrText>
        </w:r>
        <w:r>
          <w:rPr>
            <w:noProof/>
            <w:webHidden/>
          </w:rPr>
        </w:r>
        <w:r>
          <w:rPr>
            <w:noProof/>
            <w:webHidden/>
          </w:rPr>
          <w:fldChar w:fldCharType="separate"/>
        </w:r>
        <w:r w:rsidR="008E6103">
          <w:rPr>
            <w:noProof/>
            <w:webHidden/>
          </w:rPr>
          <w:t>10</w:t>
        </w:r>
        <w:r>
          <w:rPr>
            <w:noProof/>
            <w:webHidden/>
          </w:rPr>
          <w:fldChar w:fldCharType="end"/>
        </w:r>
      </w:hyperlink>
    </w:p>
    <w:p w:rsidR="008E6103" w:rsidRDefault="009124F4">
      <w:pPr>
        <w:pStyle w:val="Obsah1"/>
        <w:tabs>
          <w:tab w:val="right" w:leader="dot" w:pos="9062"/>
        </w:tabs>
        <w:rPr>
          <w:noProof/>
          <w:lang w:eastAsia="cs-CZ"/>
        </w:rPr>
      </w:pPr>
      <w:hyperlink w:anchor="_Toc419041760" w:history="1">
        <w:r w:rsidR="008E6103" w:rsidRPr="00CD38EB">
          <w:rPr>
            <w:rStyle w:val="Hypertextovodkaz"/>
            <w:rFonts w:ascii="Times New Roman" w:hAnsi="Times New Roman" w:cs="Times New Roman"/>
            <w:noProof/>
          </w:rPr>
          <w:t>Literatura</w:t>
        </w:r>
        <w:r w:rsidR="008E6103">
          <w:rPr>
            <w:noProof/>
            <w:webHidden/>
          </w:rPr>
          <w:tab/>
        </w:r>
        <w:r>
          <w:rPr>
            <w:noProof/>
            <w:webHidden/>
          </w:rPr>
          <w:fldChar w:fldCharType="begin"/>
        </w:r>
        <w:r w:rsidR="008E6103">
          <w:rPr>
            <w:noProof/>
            <w:webHidden/>
          </w:rPr>
          <w:instrText xml:space="preserve"> PAGEREF _Toc419041760 \h </w:instrText>
        </w:r>
        <w:r>
          <w:rPr>
            <w:noProof/>
            <w:webHidden/>
          </w:rPr>
        </w:r>
        <w:r>
          <w:rPr>
            <w:noProof/>
            <w:webHidden/>
          </w:rPr>
          <w:fldChar w:fldCharType="separate"/>
        </w:r>
        <w:r w:rsidR="008E6103">
          <w:rPr>
            <w:noProof/>
            <w:webHidden/>
          </w:rPr>
          <w:t>11</w:t>
        </w:r>
        <w:r>
          <w:rPr>
            <w:noProof/>
            <w:webHidden/>
          </w:rPr>
          <w:fldChar w:fldCharType="end"/>
        </w:r>
      </w:hyperlink>
    </w:p>
    <w:p w:rsidR="004A5D56" w:rsidRPr="00B1582F" w:rsidRDefault="009124F4" w:rsidP="00B1582F">
      <w:pPr>
        <w:spacing w:line="360" w:lineRule="auto"/>
        <w:jc w:val="both"/>
        <w:rPr>
          <w:rFonts w:ascii="Times New Roman" w:eastAsiaTheme="minorEastAsia" w:hAnsi="Times New Roman" w:cs="Times New Roman"/>
          <w:sz w:val="24"/>
          <w:szCs w:val="24"/>
        </w:rPr>
      </w:pPr>
      <w:r w:rsidRPr="00B1582F">
        <w:rPr>
          <w:rFonts w:ascii="Times New Roman" w:eastAsiaTheme="minorEastAsia" w:hAnsi="Times New Roman" w:cs="Times New Roman"/>
          <w:sz w:val="24"/>
          <w:szCs w:val="24"/>
        </w:rPr>
        <w:fldChar w:fldCharType="end"/>
      </w:r>
    </w:p>
    <w:p w:rsidR="004A5D56" w:rsidRPr="00B1582F" w:rsidRDefault="004A5D56" w:rsidP="00B1582F">
      <w:pPr>
        <w:spacing w:line="360" w:lineRule="auto"/>
        <w:jc w:val="both"/>
        <w:rPr>
          <w:rFonts w:ascii="Times New Roman" w:eastAsiaTheme="minorEastAsia" w:hAnsi="Times New Roman" w:cs="Times New Roman"/>
          <w:sz w:val="24"/>
          <w:szCs w:val="24"/>
        </w:rPr>
      </w:pPr>
      <w:r w:rsidRPr="00B1582F">
        <w:rPr>
          <w:rFonts w:ascii="Times New Roman" w:eastAsiaTheme="minorEastAsia" w:hAnsi="Times New Roman" w:cs="Times New Roman"/>
          <w:sz w:val="24"/>
          <w:szCs w:val="24"/>
        </w:rPr>
        <w:br w:type="page"/>
      </w:r>
    </w:p>
    <w:p w:rsidR="00E13989" w:rsidRPr="00B1582F" w:rsidRDefault="00E13989" w:rsidP="00B1582F">
      <w:pPr>
        <w:pStyle w:val="Nadpis1"/>
        <w:spacing w:after="240" w:line="360" w:lineRule="auto"/>
        <w:jc w:val="both"/>
        <w:rPr>
          <w:rFonts w:ascii="Times New Roman" w:hAnsi="Times New Roman" w:cs="Times New Roman"/>
          <w:color w:val="auto"/>
          <w:sz w:val="24"/>
          <w:szCs w:val="24"/>
        </w:rPr>
      </w:pPr>
      <w:bookmarkStart w:id="15" w:name="_Toc419041750"/>
      <w:r w:rsidRPr="00B1582F">
        <w:rPr>
          <w:rFonts w:ascii="Times New Roman" w:hAnsi="Times New Roman" w:cs="Times New Roman"/>
          <w:color w:val="auto"/>
          <w:sz w:val="24"/>
          <w:szCs w:val="24"/>
        </w:rPr>
        <w:lastRenderedPageBreak/>
        <w:t>Úvod</w:t>
      </w:r>
      <w:bookmarkEnd w:id="15"/>
    </w:p>
    <w:p w:rsidR="00DA751A" w:rsidRPr="00B1582F" w:rsidRDefault="008D7EE0" w:rsidP="00B1582F">
      <w:pPr>
        <w:spacing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F</w:t>
      </w:r>
      <w:r w:rsidR="00DA751A" w:rsidRPr="00B1582F">
        <w:rPr>
          <w:rFonts w:ascii="Times New Roman" w:hAnsi="Times New Roman" w:cs="Times New Roman"/>
          <w:sz w:val="24"/>
          <w:szCs w:val="24"/>
        </w:rPr>
        <w:t xml:space="preserve">otbal a jeho fanoušci. Často na zápasech můžeme vidět </w:t>
      </w:r>
      <w:r w:rsidRPr="00B1582F">
        <w:rPr>
          <w:rFonts w:ascii="Times New Roman" w:hAnsi="Times New Roman" w:cs="Times New Roman"/>
          <w:sz w:val="24"/>
          <w:szCs w:val="24"/>
        </w:rPr>
        <w:t>nadšené fanoušky jednotlivých klubů, anebo ještě o něco ,,více nadšené“ fanoušky, kteří hru svého oblíbeného fotbalového týmu natolik prožívají, až se rvou. Hooligans</w:t>
      </w:r>
      <w:r w:rsidR="004A5D56" w:rsidRPr="00B1582F">
        <w:rPr>
          <w:rFonts w:ascii="Times New Roman" w:hAnsi="Times New Roman" w:cs="Times New Roman"/>
          <w:sz w:val="24"/>
          <w:szCs w:val="24"/>
        </w:rPr>
        <w:t xml:space="preserve">. </w:t>
      </w:r>
      <w:r w:rsidR="00AA0B82" w:rsidRPr="00B1582F">
        <w:rPr>
          <w:rFonts w:ascii="Times New Roman" w:hAnsi="Times New Roman" w:cs="Times New Roman"/>
          <w:sz w:val="24"/>
          <w:szCs w:val="24"/>
        </w:rPr>
        <w:t xml:space="preserve">Skupina převážně mužů, </w:t>
      </w:r>
      <w:r w:rsidRPr="00B1582F">
        <w:rPr>
          <w:rFonts w:ascii="Times New Roman" w:hAnsi="Times New Roman" w:cs="Times New Roman"/>
          <w:sz w:val="24"/>
          <w:szCs w:val="24"/>
        </w:rPr>
        <w:t xml:space="preserve">vyhledávající potyčky a agresi na fotbalových utkání. </w:t>
      </w:r>
      <w:r w:rsidR="00075C23" w:rsidRPr="00B1582F">
        <w:rPr>
          <w:rFonts w:ascii="Times New Roman" w:hAnsi="Times New Roman" w:cs="Times New Roman"/>
          <w:sz w:val="24"/>
          <w:szCs w:val="24"/>
        </w:rPr>
        <w:t>Nedávn</w:t>
      </w:r>
      <w:r w:rsidR="00BA3776" w:rsidRPr="00B1582F">
        <w:rPr>
          <w:rFonts w:ascii="Times New Roman" w:hAnsi="Times New Roman" w:cs="Times New Roman"/>
          <w:sz w:val="24"/>
          <w:szCs w:val="24"/>
        </w:rPr>
        <w:t>á</w:t>
      </w:r>
      <w:r w:rsidR="00075C23" w:rsidRPr="00B1582F">
        <w:rPr>
          <w:rFonts w:ascii="Times New Roman" w:hAnsi="Times New Roman" w:cs="Times New Roman"/>
          <w:sz w:val="24"/>
          <w:szCs w:val="24"/>
        </w:rPr>
        <w:t xml:space="preserve"> událost v Polsku, kde při potyčce s policí zahynul právě jeden z členů hooligans,</w:t>
      </w:r>
      <w:r w:rsidR="00BA3776" w:rsidRPr="00B1582F">
        <w:rPr>
          <w:rFonts w:ascii="Times New Roman" w:hAnsi="Times New Roman" w:cs="Times New Roman"/>
          <w:sz w:val="24"/>
          <w:szCs w:val="24"/>
        </w:rPr>
        <w:t xml:space="preserve"> mě přiměla se o</w:t>
      </w:r>
      <w:r w:rsidR="00075C23" w:rsidRPr="00B1582F">
        <w:rPr>
          <w:rFonts w:ascii="Times New Roman" w:hAnsi="Times New Roman" w:cs="Times New Roman"/>
          <w:sz w:val="24"/>
          <w:szCs w:val="24"/>
        </w:rPr>
        <w:t xml:space="preserve"> tuto tématiku více zajímat.</w:t>
      </w:r>
    </w:p>
    <w:p w:rsidR="008D7EE0" w:rsidRPr="00B1582F" w:rsidRDefault="008D7EE0" w:rsidP="00B1582F">
      <w:pPr>
        <w:spacing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Co v nich spouští jejich neadekvátní chování? Proč se lidé rvou na utkání fotbalových týmů? To jsou otázky, na které bych díky příhodné teorii chtěla</w:t>
      </w:r>
      <w:r w:rsidR="00BA3776" w:rsidRPr="00B1582F">
        <w:rPr>
          <w:rFonts w:ascii="Times New Roman" w:hAnsi="Times New Roman" w:cs="Times New Roman"/>
          <w:sz w:val="24"/>
          <w:szCs w:val="24"/>
        </w:rPr>
        <w:t xml:space="preserve"> zjistit odpověď</w:t>
      </w:r>
      <w:r w:rsidRPr="00B1582F">
        <w:rPr>
          <w:rFonts w:ascii="Times New Roman" w:hAnsi="Times New Roman" w:cs="Times New Roman"/>
          <w:sz w:val="24"/>
          <w:szCs w:val="24"/>
        </w:rPr>
        <w:t xml:space="preserve">. Je mi naprostou záhadou, co nutí a žene lidi k takovému </w:t>
      </w:r>
      <w:r w:rsidR="00BA3776" w:rsidRPr="00B1582F">
        <w:rPr>
          <w:rFonts w:ascii="Times New Roman" w:hAnsi="Times New Roman" w:cs="Times New Roman"/>
          <w:sz w:val="24"/>
          <w:szCs w:val="24"/>
        </w:rPr>
        <w:t xml:space="preserve">jednání. </w:t>
      </w:r>
    </w:p>
    <w:p w:rsidR="008D7EE0" w:rsidRPr="00B1582F" w:rsidRDefault="008D7EE0" w:rsidP="00B1582F">
      <w:pPr>
        <w:spacing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 xml:space="preserve">Nechci označovat v této práci </w:t>
      </w:r>
      <w:r w:rsidR="00BA3776" w:rsidRPr="00B1582F">
        <w:rPr>
          <w:rFonts w:ascii="Times New Roman" w:hAnsi="Times New Roman" w:cs="Times New Roman"/>
          <w:sz w:val="24"/>
          <w:szCs w:val="24"/>
        </w:rPr>
        <w:t>hooligans</w:t>
      </w:r>
      <w:r w:rsidRPr="00B1582F">
        <w:rPr>
          <w:rFonts w:ascii="Times New Roman" w:hAnsi="Times New Roman" w:cs="Times New Roman"/>
          <w:sz w:val="24"/>
          <w:szCs w:val="24"/>
        </w:rPr>
        <w:t xml:space="preserve"> za devianty, to rozhodně ne. Leč prvky jejich chování a určité vzorce a styl, kterým se tato subkultura chová, se za deviantní rozhodně počítat dají. Počínaje agresivním až násilným chováním, rasismus až po odlišné uznávání určitých norem, podmíněných sociokulturními vlivy.</w:t>
      </w:r>
    </w:p>
    <w:p w:rsidR="008D7EE0" w:rsidRPr="00B1582F" w:rsidRDefault="008D7EE0" w:rsidP="00B1582F">
      <w:pPr>
        <w:spacing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Jako studentku sociální práce a veřejné politiky, mě některé z chování této subkultury rozhodně nenechávají lhostejnou. Je určitě rozporuplné tyto skupiny někde ,,zaškatulkovat“, ale v seminární práci do Sociálních deviací, bych ráda osvětlila příčiny některých forem jejich jednání.</w:t>
      </w:r>
    </w:p>
    <w:p w:rsidR="008D7EE0" w:rsidRPr="00B1582F" w:rsidRDefault="00BA3776" w:rsidP="00B1582F">
      <w:pPr>
        <w:spacing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 xml:space="preserve">Využitím a </w:t>
      </w:r>
      <w:r w:rsidR="004A5D56" w:rsidRPr="00B1582F">
        <w:rPr>
          <w:rFonts w:ascii="Times New Roman" w:hAnsi="Times New Roman" w:cs="Times New Roman"/>
          <w:sz w:val="24"/>
          <w:szCs w:val="24"/>
        </w:rPr>
        <w:t>zhodnocením vhodnosti teorie napětí bych ráda osvětlila násilné chování fan</w:t>
      </w:r>
      <w:r w:rsidR="00904657">
        <w:rPr>
          <w:rFonts w:ascii="Times New Roman" w:hAnsi="Times New Roman" w:cs="Times New Roman"/>
          <w:sz w:val="24"/>
          <w:szCs w:val="24"/>
        </w:rPr>
        <w:t>oušků fotbalu, označujících se h</w:t>
      </w:r>
      <w:r w:rsidR="004A5D56" w:rsidRPr="00B1582F">
        <w:rPr>
          <w:rFonts w:ascii="Times New Roman" w:hAnsi="Times New Roman" w:cs="Times New Roman"/>
          <w:sz w:val="24"/>
          <w:szCs w:val="24"/>
        </w:rPr>
        <w:t xml:space="preserve">ooligans. Tohoto cíle dosáhnu na základě tří následujících kapitol. </w:t>
      </w:r>
      <w:r w:rsidR="008D7EE0" w:rsidRPr="00B1582F">
        <w:rPr>
          <w:rFonts w:ascii="Times New Roman" w:hAnsi="Times New Roman" w:cs="Times New Roman"/>
          <w:sz w:val="24"/>
          <w:szCs w:val="24"/>
        </w:rPr>
        <w:t>V první části odkryji a popíši rysy těchto skupiny, formy jejich chování a to, jakým způsobem smýšlí</w:t>
      </w:r>
      <w:r w:rsidRPr="00B1582F">
        <w:rPr>
          <w:rFonts w:ascii="Times New Roman" w:hAnsi="Times New Roman" w:cs="Times New Roman"/>
          <w:sz w:val="24"/>
          <w:szCs w:val="24"/>
        </w:rPr>
        <w:t>.</w:t>
      </w:r>
      <w:r w:rsidR="008D7EE0" w:rsidRPr="00B1582F">
        <w:rPr>
          <w:rFonts w:ascii="Times New Roman" w:hAnsi="Times New Roman" w:cs="Times New Roman"/>
          <w:sz w:val="24"/>
          <w:szCs w:val="24"/>
        </w:rPr>
        <w:t xml:space="preserve"> V druhé části vyberu vhodnou teorii sociálních deviací, kterou aplikuji na chování skupiny a vysvětlím, co za jednání považuji jako deviantní. V poslední části pak identifikuji příčiny chování této subkultury a přidám další z teorií, která dokáže opsat a rozšifrovat jednání této m</w:t>
      </w:r>
      <w:r w:rsidRPr="00B1582F">
        <w:rPr>
          <w:rFonts w:ascii="Times New Roman" w:hAnsi="Times New Roman" w:cs="Times New Roman"/>
          <w:sz w:val="24"/>
          <w:szCs w:val="24"/>
        </w:rPr>
        <w:t>inoritní</w:t>
      </w:r>
      <w:r w:rsidR="008D7EE0" w:rsidRPr="00B1582F">
        <w:rPr>
          <w:rFonts w:ascii="Times New Roman" w:hAnsi="Times New Roman" w:cs="Times New Roman"/>
          <w:sz w:val="24"/>
          <w:szCs w:val="24"/>
        </w:rPr>
        <w:t xml:space="preserve"> skupiny a zda se to dá paušalizovat na všechny jedince.</w:t>
      </w:r>
    </w:p>
    <w:p w:rsidR="00BA3776" w:rsidRPr="00B1582F" w:rsidRDefault="00BA3776" w:rsidP="00B1582F">
      <w:pPr>
        <w:spacing w:line="360" w:lineRule="auto"/>
        <w:jc w:val="both"/>
        <w:rPr>
          <w:rFonts w:ascii="Times New Roman" w:eastAsiaTheme="majorEastAsia" w:hAnsi="Times New Roman" w:cs="Times New Roman"/>
          <w:b/>
          <w:bCs/>
          <w:sz w:val="24"/>
          <w:szCs w:val="24"/>
        </w:rPr>
      </w:pPr>
      <w:r w:rsidRPr="00B1582F">
        <w:rPr>
          <w:rFonts w:ascii="Times New Roman" w:hAnsi="Times New Roman" w:cs="Times New Roman"/>
          <w:sz w:val="24"/>
          <w:szCs w:val="24"/>
        </w:rPr>
        <w:br w:type="page"/>
      </w:r>
    </w:p>
    <w:p w:rsidR="004A5D56" w:rsidRPr="00B1582F" w:rsidRDefault="00C038B3" w:rsidP="00B1582F">
      <w:pPr>
        <w:pStyle w:val="Nadpis1"/>
        <w:numPr>
          <w:ilvl w:val="0"/>
          <w:numId w:val="5"/>
        </w:numPr>
        <w:spacing w:after="240" w:line="360" w:lineRule="auto"/>
        <w:jc w:val="both"/>
        <w:rPr>
          <w:rFonts w:ascii="Times New Roman" w:hAnsi="Times New Roman" w:cs="Times New Roman"/>
          <w:color w:val="auto"/>
          <w:sz w:val="24"/>
          <w:szCs w:val="24"/>
        </w:rPr>
      </w:pPr>
      <w:r w:rsidRPr="00B1582F">
        <w:rPr>
          <w:rFonts w:ascii="Times New Roman" w:hAnsi="Times New Roman" w:cs="Times New Roman"/>
          <w:color w:val="auto"/>
          <w:sz w:val="24"/>
          <w:szCs w:val="24"/>
        </w:rPr>
        <w:lastRenderedPageBreak/>
        <w:t xml:space="preserve"> </w:t>
      </w:r>
      <w:bookmarkStart w:id="16" w:name="_Toc419041751"/>
      <w:r w:rsidR="008D7EE0" w:rsidRPr="00B1582F">
        <w:rPr>
          <w:rFonts w:ascii="Times New Roman" w:hAnsi="Times New Roman" w:cs="Times New Roman"/>
          <w:color w:val="auto"/>
          <w:sz w:val="24"/>
          <w:szCs w:val="24"/>
        </w:rPr>
        <w:t>Hooligans</w:t>
      </w:r>
      <w:r w:rsidR="004A5D56" w:rsidRPr="00B1582F">
        <w:rPr>
          <w:rFonts w:ascii="Times New Roman" w:hAnsi="Times New Roman" w:cs="Times New Roman"/>
          <w:color w:val="auto"/>
          <w:sz w:val="24"/>
          <w:szCs w:val="24"/>
        </w:rPr>
        <w:t>: Kdo jsou a jak se projevuje jejich chování</w:t>
      </w:r>
      <w:bookmarkEnd w:id="16"/>
    </w:p>
    <w:p w:rsidR="008D7EE0" w:rsidRPr="00B1582F" w:rsidRDefault="008D7EE0" w:rsidP="00904657">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Toto označení si vysloužili radikální až extrémističtí příznivci fotbalu, který kvůli svému chování narušují fotbalové zápasy</w:t>
      </w:r>
      <w:r w:rsidR="004A77BD">
        <w:rPr>
          <w:rFonts w:ascii="Times New Roman" w:hAnsi="Times New Roman" w:cs="Times New Roman"/>
          <w:sz w:val="24"/>
          <w:szCs w:val="24"/>
        </w:rPr>
        <w:t xml:space="preserve"> </w:t>
      </w:r>
      <w:ins w:id="17" w:author="CIKT" w:date="2015-05-29T22:21:00Z">
        <w:r w:rsidR="004A77BD">
          <w:rPr>
            <w:rFonts w:ascii="Times New Roman" w:hAnsi="Times New Roman" w:cs="Times New Roman"/>
            <w:sz w:val="24"/>
            <w:szCs w:val="24"/>
          </w:rPr>
          <w:t>KÝM?</w:t>
        </w:r>
      </w:ins>
      <w:r w:rsidRPr="00B1582F">
        <w:rPr>
          <w:rFonts w:ascii="Times New Roman" w:hAnsi="Times New Roman" w:cs="Times New Roman"/>
          <w:sz w:val="24"/>
          <w:szCs w:val="24"/>
        </w:rPr>
        <w:t>. Často pak dochází k nepříjemným násilným potyčkám nejen mezi samotnými fanoušky, ale především s policií, která na základě norem naší společnosti přihlížíí fotbalovým utkáním a snažím se předcházet nebezpečným formám chování</w:t>
      </w:r>
      <w:ins w:id="18" w:author="CIKT" w:date="2015-05-29T22:34:00Z">
        <w:r w:rsidR="00B74B2D">
          <w:rPr>
            <w:rFonts w:ascii="Times New Roman" w:hAnsi="Times New Roman" w:cs="Times New Roman"/>
            <w:sz w:val="24"/>
            <w:szCs w:val="24"/>
          </w:rPr>
          <w:t xml:space="preserve"> JAKÝM KONRÉTNĚ?</w:t>
        </w:r>
      </w:ins>
      <w:r w:rsidRPr="00B1582F">
        <w:rPr>
          <w:rFonts w:ascii="Times New Roman" w:hAnsi="Times New Roman" w:cs="Times New Roman"/>
          <w:sz w:val="24"/>
          <w:szCs w:val="24"/>
        </w:rPr>
        <w:t xml:space="preserve">. </w:t>
      </w:r>
    </w:p>
    <w:p w:rsidR="00C038B3" w:rsidRPr="00B1582F" w:rsidRDefault="00C038B3" w:rsidP="00904657">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Vznikem těchto násilných skupin se vytvořil zvláštní sport</w:t>
      </w:r>
      <w:ins w:id="19" w:author="CIKT" w:date="2015-05-29T22:34:00Z">
        <w:r w:rsidR="00B74B2D">
          <w:rPr>
            <w:rFonts w:ascii="Times New Roman" w:hAnsi="Times New Roman" w:cs="Times New Roman"/>
            <w:sz w:val="24"/>
            <w:szCs w:val="24"/>
          </w:rPr>
          <w:t xml:space="preserve"> (KDO TO TVRDÍ? ZDE A VŠUDE V</w:t>
        </w:r>
      </w:ins>
      <w:ins w:id="20" w:author="CIKT" w:date="2015-05-29T22:35:00Z">
        <w:r w:rsidR="00B74B2D">
          <w:rPr>
            <w:rFonts w:ascii="Times New Roman" w:hAnsi="Times New Roman" w:cs="Times New Roman"/>
            <w:sz w:val="24"/>
            <w:szCs w:val="24"/>
          </w:rPr>
          <w:t> </w:t>
        </w:r>
      </w:ins>
      <w:ins w:id="21" w:author="CIKT" w:date="2015-05-29T22:34:00Z">
        <w:r w:rsidR="00B74B2D">
          <w:rPr>
            <w:rFonts w:ascii="Times New Roman" w:hAnsi="Times New Roman" w:cs="Times New Roman"/>
            <w:sz w:val="24"/>
            <w:szCs w:val="24"/>
          </w:rPr>
          <w:t xml:space="preserve">TEXTU </w:t>
        </w:r>
      </w:ins>
      <w:ins w:id="22" w:author="CIKT" w:date="2015-05-29T22:35:00Z">
        <w:r w:rsidR="00B74B2D">
          <w:rPr>
            <w:rFonts w:ascii="Times New Roman" w:hAnsi="Times New Roman" w:cs="Times New Roman"/>
            <w:sz w:val="24"/>
            <w:szCs w:val="24"/>
          </w:rPr>
          <w:t>ODKAZUJTE NA ZDROJE Vašich informací dle čsn!!)</w:t>
        </w:r>
      </w:ins>
      <w:r w:rsidRPr="00B1582F">
        <w:rPr>
          <w:rFonts w:ascii="Times New Roman" w:hAnsi="Times New Roman" w:cs="Times New Roman"/>
          <w:sz w:val="24"/>
          <w:szCs w:val="24"/>
        </w:rPr>
        <w:t>. Samotné skupiny rváčů nejdříve prováděli své boje přímo na hřištích, nyní se dokonce jejich pranice přesunuly</w:t>
      </w:r>
      <w:r w:rsidR="00FC60C1">
        <w:rPr>
          <w:rFonts w:ascii="Times New Roman" w:hAnsi="Times New Roman" w:cs="Times New Roman"/>
          <w:sz w:val="24"/>
          <w:szCs w:val="24"/>
        </w:rPr>
        <w:t xml:space="preserve"> i</w:t>
      </w:r>
      <w:r w:rsidRPr="00B1582F">
        <w:rPr>
          <w:rFonts w:ascii="Times New Roman" w:hAnsi="Times New Roman" w:cs="Times New Roman"/>
          <w:sz w:val="24"/>
          <w:szCs w:val="24"/>
        </w:rPr>
        <w:t xml:space="preserve"> před stadiony, kde si fanoušci jednotlivých týmů smluví sraz, kde s</w:t>
      </w:r>
      <w:r w:rsidR="00BA3776" w:rsidRPr="00B1582F">
        <w:rPr>
          <w:rFonts w:ascii="Times New Roman" w:hAnsi="Times New Roman" w:cs="Times New Roman"/>
          <w:sz w:val="24"/>
          <w:szCs w:val="24"/>
        </w:rPr>
        <w:t>e</w:t>
      </w:r>
      <w:r w:rsidRPr="00B1582F">
        <w:rPr>
          <w:rFonts w:ascii="Times New Roman" w:hAnsi="Times New Roman" w:cs="Times New Roman"/>
          <w:sz w:val="24"/>
          <w:szCs w:val="24"/>
        </w:rPr>
        <w:t xml:space="preserve"> potom na základě domluvy poperou.</w:t>
      </w:r>
    </w:p>
    <w:p w:rsidR="00815CF8" w:rsidRPr="00B1582F" w:rsidRDefault="00815CF8" w:rsidP="00904657">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 xml:space="preserve">V dnešní době můžeme </w:t>
      </w:r>
      <w:ins w:id="23" w:author="CIKT" w:date="2015-05-29T22:35:00Z">
        <w:r w:rsidR="00B74B2D">
          <w:rPr>
            <w:rFonts w:ascii="Times New Roman" w:hAnsi="Times New Roman" w:cs="Times New Roman"/>
            <w:sz w:val="24"/>
            <w:szCs w:val="24"/>
          </w:rPr>
          <w:t xml:space="preserve">KDO? </w:t>
        </w:r>
      </w:ins>
      <w:r w:rsidRPr="00B1582F">
        <w:rPr>
          <w:rFonts w:ascii="Times New Roman" w:hAnsi="Times New Roman" w:cs="Times New Roman"/>
          <w:sz w:val="24"/>
          <w:szCs w:val="24"/>
        </w:rPr>
        <w:t>již hooligens označit jako subkulturu v naší společnosti</w:t>
      </w:r>
      <w:ins w:id="24" w:author="CIKT" w:date="2015-05-29T22:35:00Z">
        <w:r w:rsidR="00B74B2D">
          <w:rPr>
            <w:rFonts w:ascii="Times New Roman" w:hAnsi="Times New Roman" w:cs="Times New Roman"/>
            <w:sz w:val="24"/>
            <w:szCs w:val="24"/>
          </w:rPr>
          <w:t xml:space="preserve"> (KDO TO TVRDÍ?)</w:t>
        </w:r>
      </w:ins>
      <w:r w:rsidRPr="00B1582F">
        <w:rPr>
          <w:rFonts w:ascii="Times New Roman" w:hAnsi="Times New Roman" w:cs="Times New Roman"/>
          <w:sz w:val="24"/>
          <w:szCs w:val="24"/>
        </w:rPr>
        <w:t>. Nutno zmínit, že právě spojitost s </w:t>
      </w:r>
      <w:r w:rsidR="00BA3776" w:rsidRPr="00B1582F">
        <w:rPr>
          <w:rFonts w:ascii="Times New Roman" w:hAnsi="Times New Roman" w:cs="Times New Roman"/>
          <w:sz w:val="24"/>
          <w:szCs w:val="24"/>
        </w:rPr>
        <w:t>touto</w:t>
      </w:r>
      <w:r w:rsidRPr="00B1582F">
        <w:rPr>
          <w:rFonts w:ascii="Times New Roman" w:hAnsi="Times New Roman" w:cs="Times New Roman"/>
          <w:sz w:val="24"/>
          <w:szCs w:val="24"/>
        </w:rPr>
        <w:t xml:space="preserve"> minoritní skupinou, je pro některé členy životním stylem a smyslem života. A fotbal? Ten může sloužit pouze jako záminka, pod kterou se agresivní cho</w:t>
      </w:r>
      <w:r w:rsidR="0032080F" w:rsidRPr="00B1582F">
        <w:rPr>
          <w:rFonts w:ascii="Times New Roman" w:hAnsi="Times New Roman" w:cs="Times New Roman"/>
          <w:sz w:val="24"/>
          <w:szCs w:val="24"/>
        </w:rPr>
        <w:t>vání</w:t>
      </w:r>
      <w:r w:rsidRPr="00B1582F">
        <w:rPr>
          <w:rFonts w:ascii="Times New Roman" w:hAnsi="Times New Roman" w:cs="Times New Roman"/>
          <w:sz w:val="24"/>
          <w:szCs w:val="24"/>
        </w:rPr>
        <w:t xml:space="preserve"> těchto aktérů schovává a ,,udává“ jim důvod</w:t>
      </w:r>
      <w:r w:rsidR="00BA3776" w:rsidRPr="00B1582F">
        <w:rPr>
          <w:rFonts w:ascii="Times New Roman" w:hAnsi="Times New Roman" w:cs="Times New Roman"/>
          <w:sz w:val="24"/>
          <w:szCs w:val="24"/>
        </w:rPr>
        <w:t xml:space="preserve"> k jejich jednání</w:t>
      </w:r>
      <w:r w:rsidRPr="00B1582F">
        <w:rPr>
          <w:rFonts w:ascii="Times New Roman" w:hAnsi="Times New Roman" w:cs="Times New Roman"/>
          <w:sz w:val="24"/>
          <w:szCs w:val="24"/>
        </w:rPr>
        <w:t>.</w:t>
      </w:r>
      <w:r w:rsidR="00715CCA" w:rsidRPr="00B1582F">
        <w:rPr>
          <w:rFonts w:ascii="Times New Roman" w:hAnsi="Times New Roman" w:cs="Times New Roman"/>
          <w:sz w:val="24"/>
          <w:szCs w:val="24"/>
        </w:rPr>
        <w:t xml:space="preserve"> </w:t>
      </w:r>
    </w:p>
    <w:p w:rsidR="0032080F" w:rsidRPr="00B1582F" w:rsidRDefault="0032080F" w:rsidP="00B1582F">
      <w:pPr>
        <w:pStyle w:val="Nadpis2"/>
        <w:numPr>
          <w:ilvl w:val="1"/>
          <w:numId w:val="5"/>
        </w:numPr>
        <w:spacing w:after="240" w:line="360" w:lineRule="auto"/>
        <w:jc w:val="both"/>
        <w:rPr>
          <w:rFonts w:ascii="Times New Roman" w:hAnsi="Times New Roman" w:cs="Times New Roman"/>
          <w:color w:val="auto"/>
          <w:sz w:val="24"/>
          <w:szCs w:val="24"/>
        </w:rPr>
      </w:pPr>
      <w:bookmarkStart w:id="25" w:name="_Toc419041752"/>
      <w:r w:rsidRPr="00B1582F">
        <w:rPr>
          <w:rFonts w:ascii="Times New Roman" w:hAnsi="Times New Roman" w:cs="Times New Roman"/>
          <w:color w:val="auto"/>
          <w:sz w:val="24"/>
          <w:szCs w:val="24"/>
        </w:rPr>
        <w:t>Hooligans coby subkultura</w:t>
      </w:r>
      <w:bookmarkEnd w:id="25"/>
    </w:p>
    <w:p w:rsidR="0032080F" w:rsidRPr="00B1582F" w:rsidRDefault="0032080F" w:rsidP="00904657">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Skupiny hooligans jsou dobře propojené, stabilní sociální organizací, kde členové mezi sebou vzájemně utužují vztahy a mají dobře organizované střety</w:t>
      </w:r>
      <w:ins w:id="26" w:author="CIKT" w:date="2015-05-29T22:36:00Z">
        <w:r w:rsidR="00B74B2D">
          <w:rPr>
            <w:rFonts w:ascii="Times New Roman" w:hAnsi="Times New Roman" w:cs="Times New Roman"/>
            <w:sz w:val="24"/>
            <w:szCs w:val="24"/>
          </w:rPr>
          <w:t xml:space="preserve"> (DTTO)</w:t>
        </w:r>
      </w:ins>
      <w:r w:rsidRPr="00B1582F">
        <w:rPr>
          <w:rFonts w:ascii="Times New Roman" w:hAnsi="Times New Roman" w:cs="Times New Roman"/>
          <w:sz w:val="24"/>
          <w:szCs w:val="24"/>
        </w:rPr>
        <w:t>. Je to zřejmé právě z toho chování, kdy se hooligans od fotbalových týmů domluví na srazu, který je mimo fotbalové utkání a jdou se vědomě r</w:t>
      </w:r>
      <w:r w:rsidR="00570C32" w:rsidRPr="00B1582F">
        <w:rPr>
          <w:rFonts w:ascii="Times New Roman" w:hAnsi="Times New Roman" w:cs="Times New Roman"/>
          <w:sz w:val="24"/>
          <w:szCs w:val="24"/>
        </w:rPr>
        <w:t>vát. V seriálu Kmeny, který odvy</w:t>
      </w:r>
      <w:r w:rsidRPr="00B1582F">
        <w:rPr>
          <w:rFonts w:ascii="Times New Roman" w:hAnsi="Times New Roman" w:cs="Times New Roman"/>
          <w:sz w:val="24"/>
          <w:szCs w:val="24"/>
        </w:rPr>
        <w:t>s</w:t>
      </w:r>
      <w:r w:rsidR="00570C32" w:rsidRPr="00B1582F">
        <w:rPr>
          <w:rFonts w:ascii="Times New Roman" w:hAnsi="Times New Roman" w:cs="Times New Roman"/>
          <w:sz w:val="24"/>
          <w:szCs w:val="24"/>
        </w:rPr>
        <w:t>í</w:t>
      </w:r>
      <w:r w:rsidRPr="00B1582F">
        <w:rPr>
          <w:rFonts w:ascii="Times New Roman" w:hAnsi="Times New Roman" w:cs="Times New Roman"/>
          <w:sz w:val="24"/>
          <w:szCs w:val="24"/>
        </w:rPr>
        <w:t>lala Česká televize</w:t>
      </w:r>
      <w:ins w:id="27" w:author="CIKT" w:date="2015-05-29T22:38:00Z">
        <w:r w:rsidR="00487C28">
          <w:rPr>
            <w:rFonts w:ascii="Times New Roman" w:hAnsi="Times New Roman" w:cs="Times New Roman"/>
            <w:sz w:val="24"/>
            <w:szCs w:val="24"/>
          </w:rPr>
          <w:t xml:space="preserve"> (DTTO)</w:t>
        </w:r>
      </w:ins>
      <w:r w:rsidRPr="00B1582F">
        <w:rPr>
          <w:rFonts w:ascii="Times New Roman" w:hAnsi="Times New Roman" w:cs="Times New Roman"/>
          <w:sz w:val="24"/>
          <w:szCs w:val="24"/>
        </w:rPr>
        <w:t>, je pak vidět, že některé skupiny hooligans jsou více stabilní a jiné méně</w:t>
      </w:r>
      <w:ins w:id="28" w:author="CIKT" w:date="2015-05-29T22:38:00Z">
        <w:r w:rsidR="00487C28">
          <w:rPr>
            <w:rFonts w:ascii="Times New Roman" w:hAnsi="Times New Roman" w:cs="Times New Roman"/>
            <w:sz w:val="24"/>
            <w:szCs w:val="24"/>
          </w:rPr>
          <w:t xml:space="preserve"> JAK SE VYZNAČUJE TATO STABILITA?</w:t>
        </w:r>
      </w:ins>
      <w:r w:rsidRPr="00B1582F">
        <w:rPr>
          <w:rFonts w:ascii="Times New Roman" w:hAnsi="Times New Roman" w:cs="Times New Roman"/>
          <w:sz w:val="24"/>
          <w:szCs w:val="24"/>
        </w:rPr>
        <w:t>. V tomto díle je opsána cesta fotbalových fanoušků na zápas a v druhé půlce je právě onen domluvený střet, kde se fanoušci předem domluví na místě,</w:t>
      </w:r>
      <w:r w:rsidR="00570C32" w:rsidRPr="00B1582F">
        <w:rPr>
          <w:rFonts w:ascii="Times New Roman" w:hAnsi="Times New Roman" w:cs="Times New Roman"/>
          <w:sz w:val="24"/>
          <w:szCs w:val="24"/>
        </w:rPr>
        <w:t xml:space="preserve"> </w:t>
      </w:r>
      <w:r w:rsidRPr="00B1582F">
        <w:rPr>
          <w:rFonts w:ascii="Times New Roman" w:hAnsi="Times New Roman" w:cs="Times New Roman"/>
          <w:sz w:val="24"/>
          <w:szCs w:val="24"/>
        </w:rPr>
        <w:t>kde se sejdou a tam se jdou ,,v zájmu“ fotbalových muž</w:t>
      </w:r>
      <w:r w:rsidR="00904657">
        <w:rPr>
          <w:rFonts w:ascii="Times New Roman" w:hAnsi="Times New Roman" w:cs="Times New Roman"/>
          <w:sz w:val="24"/>
          <w:szCs w:val="24"/>
        </w:rPr>
        <w:t>stev porvat</w:t>
      </w:r>
      <w:r w:rsidR="00570C32" w:rsidRPr="00B1582F">
        <w:rPr>
          <w:rFonts w:ascii="Times New Roman" w:hAnsi="Times New Roman" w:cs="Times New Roman"/>
          <w:sz w:val="24"/>
          <w:szCs w:val="24"/>
        </w:rPr>
        <w:t>. Je tedy vi</w:t>
      </w:r>
      <w:r w:rsidRPr="00B1582F">
        <w:rPr>
          <w:rFonts w:ascii="Times New Roman" w:hAnsi="Times New Roman" w:cs="Times New Roman"/>
          <w:sz w:val="24"/>
          <w:szCs w:val="24"/>
        </w:rPr>
        <w:t>d</w:t>
      </w:r>
      <w:r w:rsidR="00570C32" w:rsidRPr="00B1582F">
        <w:rPr>
          <w:rFonts w:ascii="Times New Roman" w:hAnsi="Times New Roman" w:cs="Times New Roman"/>
          <w:sz w:val="24"/>
          <w:szCs w:val="24"/>
        </w:rPr>
        <w:t>n</w:t>
      </w:r>
      <w:r w:rsidRPr="00B1582F">
        <w:rPr>
          <w:rFonts w:ascii="Times New Roman" w:hAnsi="Times New Roman" w:cs="Times New Roman"/>
          <w:sz w:val="24"/>
          <w:szCs w:val="24"/>
        </w:rPr>
        <w:t>o</w:t>
      </w:r>
      <w:r w:rsidR="00570C32" w:rsidRPr="00B1582F">
        <w:rPr>
          <w:rFonts w:ascii="Times New Roman" w:hAnsi="Times New Roman" w:cs="Times New Roman"/>
          <w:sz w:val="24"/>
          <w:szCs w:val="24"/>
        </w:rPr>
        <w:t>,</w:t>
      </w:r>
      <w:r w:rsidRPr="00B1582F">
        <w:rPr>
          <w:rFonts w:ascii="Times New Roman" w:hAnsi="Times New Roman" w:cs="Times New Roman"/>
          <w:sz w:val="24"/>
          <w:szCs w:val="24"/>
        </w:rPr>
        <w:t xml:space="preserve"> že jednotlivý účastníci mezi sebou komunikují a domlouvají akce. Vnímají společné zájmy a potřebu jejich konání. ,,Protože jsou deviantní skup</w:t>
      </w:r>
      <w:r w:rsidR="00570C32" w:rsidRPr="00B1582F">
        <w:rPr>
          <w:rFonts w:ascii="Times New Roman" w:hAnsi="Times New Roman" w:cs="Times New Roman"/>
          <w:sz w:val="24"/>
          <w:szCs w:val="24"/>
        </w:rPr>
        <w:t>iny a organizace neustále ohrož</w:t>
      </w:r>
      <w:r w:rsidRPr="00B1582F">
        <w:rPr>
          <w:rFonts w:ascii="Times New Roman" w:hAnsi="Times New Roman" w:cs="Times New Roman"/>
          <w:sz w:val="24"/>
          <w:szCs w:val="24"/>
        </w:rPr>
        <w:t>ovány zve</w:t>
      </w:r>
      <w:r w:rsidR="00570C32" w:rsidRPr="00B1582F">
        <w:rPr>
          <w:rFonts w:ascii="Times New Roman" w:hAnsi="Times New Roman" w:cs="Times New Roman"/>
          <w:sz w:val="24"/>
          <w:szCs w:val="24"/>
        </w:rPr>
        <w:t>nčí formální sociální kontrolou</w:t>
      </w:r>
      <w:r w:rsidRPr="00B1582F">
        <w:rPr>
          <w:rFonts w:ascii="Times New Roman" w:hAnsi="Times New Roman" w:cs="Times New Roman"/>
          <w:sz w:val="24"/>
          <w:szCs w:val="24"/>
        </w:rPr>
        <w:t>, kladou velký důraz na dodržování svých vnitřních norem a pravidel a jejich porušování potrestají.“</w:t>
      </w:r>
      <w:r w:rsidR="00570C32" w:rsidRPr="00B1582F">
        <w:rPr>
          <w:rFonts w:ascii="Times New Roman" w:hAnsi="Times New Roman" w:cs="Times New Roman"/>
          <w:sz w:val="24"/>
          <w:szCs w:val="24"/>
        </w:rPr>
        <w:t xml:space="preserve"> (Hrč</w:t>
      </w:r>
      <w:ins w:id="29" w:author="CIKT" w:date="2015-05-29T22:35:00Z">
        <w:r w:rsidR="00B74B2D">
          <w:rPr>
            <w:rFonts w:ascii="Times New Roman" w:hAnsi="Times New Roman" w:cs="Times New Roman"/>
            <w:sz w:val="24"/>
            <w:szCs w:val="24"/>
          </w:rPr>
          <w:t>K</w:t>
        </w:r>
      </w:ins>
      <w:r w:rsidR="00570C32" w:rsidRPr="00B1582F">
        <w:rPr>
          <w:rFonts w:ascii="Times New Roman" w:hAnsi="Times New Roman" w:cs="Times New Roman"/>
          <w:sz w:val="24"/>
          <w:szCs w:val="24"/>
        </w:rPr>
        <w:t>a, 2001, s.63)</w:t>
      </w:r>
    </w:p>
    <w:p w:rsidR="0032080F" w:rsidRPr="00B1582F" w:rsidRDefault="0032080F" w:rsidP="00904657">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Protože jde spíše o deviantní subkulturu, než skupinu, jsou zde sdílené norm</w:t>
      </w:r>
      <w:r w:rsidR="00570C32" w:rsidRPr="00B1582F">
        <w:rPr>
          <w:rFonts w:ascii="Times New Roman" w:hAnsi="Times New Roman" w:cs="Times New Roman"/>
          <w:sz w:val="24"/>
          <w:szCs w:val="24"/>
        </w:rPr>
        <w:t>y, hodnoty, postoje a idelogie.</w:t>
      </w:r>
      <w:r w:rsidR="00904657">
        <w:rPr>
          <w:rFonts w:ascii="Times New Roman" w:hAnsi="Times New Roman" w:cs="Times New Roman"/>
          <w:sz w:val="24"/>
          <w:szCs w:val="24"/>
        </w:rPr>
        <w:t xml:space="preserve"> ,,</w:t>
      </w:r>
      <w:r w:rsidRPr="00B1582F">
        <w:rPr>
          <w:rFonts w:ascii="Times New Roman" w:hAnsi="Times New Roman" w:cs="Times New Roman"/>
          <w:sz w:val="24"/>
          <w:szCs w:val="24"/>
        </w:rPr>
        <w:t xml:space="preserve">Pokud jedinec nemůže dosáhnout požadovaných cílů (v případě hooligans agresivita, vzrušení) a odměn v konvenčních skupinách a organizacích konformním </w:t>
      </w:r>
      <w:r w:rsidRPr="00B1582F">
        <w:rPr>
          <w:rFonts w:ascii="Times New Roman" w:hAnsi="Times New Roman" w:cs="Times New Roman"/>
          <w:sz w:val="24"/>
          <w:szCs w:val="24"/>
        </w:rPr>
        <w:lastRenderedPageBreak/>
        <w:t xml:space="preserve">chováním, může přecházet do deviantních skupin a subkultur, kde dosahuje svých cílů a získává odměny deviantním chováním a interakcí s devianty. Subkultura pak poskytuje členům emoční, materiální a sociální podporu.“ </w:t>
      </w:r>
      <w:r w:rsidR="00570C32" w:rsidRPr="00B1582F">
        <w:rPr>
          <w:rFonts w:ascii="Times New Roman" w:hAnsi="Times New Roman" w:cs="Times New Roman"/>
          <w:sz w:val="24"/>
          <w:szCs w:val="24"/>
        </w:rPr>
        <w:t xml:space="preserve">(Hrča, 2001, s.163) </w:t>
      </w:r>
      <w:r w:rsidRPr="00B1582F">
        <w:rPr>
          <w:rFonts w:ascii="Times New Roman" w:hAnsi="Times New Roman" w:cs="Times New Roman"/>
          <w:sz w:val="24"/>
          <w:szCs w:val="24"/>
        </w:rPr>
        <w:t>U hooligans je pak ještě důležité zmínit, že</w:t>
      </w:r>
      <w:r w:rsidR="00570C32" w:rsidRPr="00B1582F">
        <w:rPr>
          <w:rFonts w:ascii="Times New Roman" w:hAnsi="Times New Roman" w:cs="Times New Roman"/>
          <w:sz w:val="24"/>
          <w:szCs w:val="24"/>
        </w:rPr>
        <w:t xml:space="preserve"> se nejedná o jedince izolované a okraji společnosti ale udržují si i určité konveční vazby k sociálnímu prostředí.</w:t>
      </w:r>
    </w:p>
    <w:p w:rsidR="0032080F" w:rsidRPr="00B1582F" w:rsidRDefault="0032080F" w:rsidP="00904657">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 xml:space="preserve">Nedomnívám se, že u hooligans dochází k deviantnímu chování kvůli tomu, </w:t>
      </w:r>
      <w:r w:rsidR="00570C32" w:rsidRPr="00B1582F">
        <w:rPr>
          <w:rFonts w:ascii="Times New Roman" w:hAnsi="Times New Roman" w:cs="Times New Roman"/>
          <w:sz w:val="24"/>
          <w:szCs w:val="24"/>
        </w:rPr>
        <w:t>že by trpěli společným statusovým</w:t>
      </w:r>
      <w:r w:rsidRPr="00B1582F">
        <w:rPr>
          <w:rFonts w:ascii="Times New Roman" w:hAnsi="Times New Roman" w:cs="Times New Roman"/>
          <w:sz w:val="24"/>
          <w:szCs w:val="24"/>
        </w:rPr>
        <w:t xml:space="preserve"> problémem, jak tvrdí Cohen, ale sdružují se do skupin, protože se nedokáž</w:t>
      </w:r>
      <w:r w:rsidR="00570C32" w:rsidRPr="00B1582F">
        <w:rPr>
          <w:rFonts w:ascii="Times New Roman" w:hAnsi="Times New Roman" w:cs="Times New Roman"/>
          <w:sz w:val="24"/>
          <w:szCs w:val="24"/>
        </w:rPr>
        <w:t>ou</w:t>
      </w:r>
      <w:r w:rsidRPr="00B1582F">
        <w:rPr>
          <w:rFonts w:ascii="Times New Roman" w:hAnsi="Times New Roman" w:cs="Times New Roman"/>
          <w:sz w:val="24"/>
          <w:szCs w:val="24"/>
        </w:rPr>
        <w:t xml:space="preserve"> zcela adaptovat ve společnosti a jak jsem již zmínila, tot</w:t>
      </w:r>
      <w:r w:rsidR="00570C32" w:rsidRPr="00B1582F">
        <w:rPr>
          <w:rFonts w:ascii="Times New Roman" w:hAnsi="Times New Roman" w:cs="Times New Roman"/>
          <w:sz w:val="24"/>
          <w:szCs w:val="24"/>
        </w:rPr>
        <w:t>o</w:t>
      </w:r>
      <w:r w:rsidRPr="00B1582F">
        <w:rPr>
          <w:rFonts w:ascii="Times New Roman" w:hAnsi="Times New Roman" w:cs="Times New Roman"/>
          <w:sz w:val="24"/>
          <w:szCs w:val="24"/>
        </w:rPr>
        <w:t xml:space="preserve"> členství jím přináš</w:t>
      </w:r>
      <w:r w:rsidR="00570C32" w:rsidRPr="00B1582F">
        <w:rPr>
          <w:rFonts w:ascii="Times New Roman" w:hAnsi="Times New Roman" w:cs="Times New Roman"/>
          <w:sz w:val="24"/>
          <w:szCs w:val="24"/>
        </w:rPr>
        <w:t>í</w:t>
      </w:r>
      <w:r w:rsidRPr="00B1582F">
        <w:rPr>
          <w:rFonts w:ascii="Times New Roman" w:hAnsi="Times New Roman" w:cs="Times New Roman"/>
          <w:sz w:val="24"/>
          <w:szCs w:val="24"/>
        </w:rPr>
        <w:t xml:space="preserve"> vzrušení a ,,legitimní“ příležitost pro boj a agresi. Rozhodně pak zde dochází k vynahrazení určité sociální deprivace z jejich běžného sociálního prostředí a života.</w:t>
      </w:r>
    </w:p>
    <w:p w:rsidR="0032080F" w:rsidRPr="00B1582F" w:rsidRDefault="0032080F" w:rsidP="00904657">
      <w:pPr>
        <w:spacing w:after="0" w:line="360" w:lineRule="auto"/>
        <w:ind w:firstLine="360"/>
        <w:jc w:val="both"/>
        <w:rPr>
          <w:rFonts w:ascii="Times New Roman" w:hAnsi="Times New Roman" w:cs="Times New Roman"/>
          <w:sz w:val="24"/>
          <w:szCs w:val="24"/>
        </w:rPr>
      </w:pPr>
      <w:r w:rsidRPr="00B1582F">
        <w:rPr>
          <w:rFonts w:ascii="Times New Roman" w:hAnsi="Times New Roman" w:cs="Times New Roman"/>
          <w:sz w:val="24"/>
          <w:szCs w:val="24"/>
        </w:rPr>
        <w:t>Ze všeho, co jsem doposavad popsala, mi přijde jako nejaplikovanějš</w:t>
      </w:r>
      <w:r w:rsidR="00570C32" w:rsidRPr="00B1582F">
        <w:rPr>
          <w:rFonts w:ascii="Times New Roman" w:hAnsi="Times New Roman" w:cs="Times New Roman"/>
          <w:sz w:val="24"/>
          <w:szCs w:val="24"/>
        </w:rPr>
        <w:t>í teorií pro vysvětlení chování</w:t>
      </w:r>
      <w:r w:rsidRPr="00B1582F">
        <w:rPr>
          <w:rFonts w:ascii="Times New Roman" w:hAnsi="Times New Roman" w:cs="Times New Roman"/>
          <w:sz w:val="24"/>
          <w:szCs w:val="24"/>
        </w:rPr>
        <w:t xml:space="preserve"> hooligan</w:t>
      </w:r>
      <w:r w:rsidR="00570C32" w:rsidRPr="00B1582F">
        <w:rPr>
          <w:rFonts w:ascii="Times New Roman" w:hAnsi="Times New Roman" w:cs="Times New Roman"/>
          <w:sz w:val="24"/>
          <w:szCs w:val="24"/>
        </w:rPr>
        <w:t>s teorie napětí</w:t>
      </w:r>
      <w:r w:rsidRPr="00B1582F">
        <w:rPr>
          <w:rFonts w:ascii="Times New Roman" w:hAnsi="Times New Roman" w:cs="Times New Roman"/>
          <w:sz w:val="24"/>
          <w:szCs w:val="24"/>
        </w:rPr>
        <w:t>,</w:t>
      </w:r>
      <w:r w:rsidR="00904657">
        <w:rPr>
          <w:rFonts w:ascii="Times New Roman" w:hAnsi="Times New Roman" w:cs="Times New Roman"/>
          <w:sz w:val="24"/>
          <w:szCs w:val="24"/>
        </w:rPr>
        <w:t xml:space="preserve"> </w:t>
      </w:r>
      <w:r w:rsidR="00570C32" w:rsidRPr="00B1582F">
        <w:rPr>
          <w:rFonts w:ascii="Times New Roman" w:hAnsi="Times New Roman" w:cs="Times New Roman"/>
          <w:sz w:val="24"/>
          <w:szCs w:val="24"/>
        </w:rPr>
        <w:t>spouštějící agresi,</w:t>
      </w:r>
      <w:r w:rsidRPr="00B1582F">
        <w:rPr>
          <w:rFonts w:ascii="Times New Roman" w:hAnsi="Times New Roman" w:cs="Times New Roman"/>
          <w:sz w:val="24"/>
          <w:szCs w:val="24"/>
        </w:rPr>
        <w:t xml:space="preserve"> kterou se budu v nadcházející části seminární práce důkladně zabývat.</w:t>
      </w:r>
    </w:p>
    <w:p w:rsidR="0032080F" w:rsidRPr="00B1582F" w:rsidRDefault="0032080F" w:rsidP="00B1582F">
      <w:pPr>
        <w:pStyle w:val="Nadpis2"/>
        <w:numPr>
          <w:ilvl w:val="1"/>
          <w:numId w:val="5"/>
        </w:numPr>
        <w:spacing w:after="240" w:line="360" w:lineRule="auto"/>
        <w:jc w:val="both"/>
        <w:rPr>
          <w:rFonts w:ascii="Times New Roman" w:hAnsi="Times New Roman" w:cs="Times New Roman"/>
          <w:color w:val="auto"/>
          <w:sz w:val="24"/>
          <w:szCs w:val="24"/>
        </w:rPr>
      </w:pPr>
      <w:bookmarkStart w:id="30" w:name="_Toc419041753"/>
      <w:r w:rsidRPr="00B1582F">
        <w:rPr>
          <w:rFonts w:ascii="Times New Roman" w:hAnsi="Times New Roman" w:cs="Times New Roman"/>
          <w:color w:val="auto"/>
          <w:sz w:val="24"/>
          <w:szCs w:val="24"/>
        </w:rPr>
        <w:t>Struktura a organizace hooligans coby deviantní skupiny</w:t>
      </w:r>
      <w:bookmarkEnd w:id="30"/>
    </w:p>
    <w:p w:rsidR="0032080F" w:rsidRPr="00B1582F" w:rsidRDefault="0032080F" w:rsidP="00904657">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 xml:space="preserve">,, Deviantní skupiny mají často podobu stabilních a pevně organizovaných sociálních struktur s důraznou diferenciací statusů a rolí.“ Best a Lckenbil pak o struktuře skupin hovoří následovně ,,Organizační formy deviantů definovány čtyřmi parametry: 1. Zda se devianti navzájem spojují 2. Zda společně vykonávají deviantní aktivity 3. Zda mezi nimi dochází k dělbě práce 4. Zda aktivita a organizace přesahuje daný prostor a čas.“ (Hrčka, 2001; s:145) Na základě těchto parametrů rozlišuje Best a Luckenbill </w:t>
      </w:r>
      <w:ins w:id="31" w:author="CIKT" w:date="2015-05-29T22:38:00Z">
        <w:r w:rsidR="00487C28">
          <w:rPr>
            <w:rFonts w:ascii="Times New Roman" w:hAnsi="Times New Roman" w:cs="Times New Roman"/>
            <w:sz w:val="24"/>
            <w:szCs w:val="24"/>
          </w:rPr>
          <w:t xml:space="preserve">(ROK VYDÁNÍ) </w:t>
        </w:r>
      </w:ins>
      <w:r w:rsidRPr="00B1582F">
        <w:rPr>
          <w:rFonts w:ascii="Times New Roman" w:hAnsi="Times New Roman" w:cs="Times New Roman"/>
          <w:sz w:val="24"/>
          <w:szCs w:val="24"/>
        </w:rPr>
        <w:t>pět stupňů sociální organizace deviantů</w:t>
      </w:r>
      <w:ins w:id="32" w:author="CIKT" w:date="2015-05-29T22:39:00Z">
        <w:r w:rsidR="00487C28">
          <w:rPr>
            <w:rFonts w:ascii="Times New Roman" w:hAnsi="Times New Roman" w:cs="Times New Roman"/>
            <w:sz w:val="24"/>
            <w:szCs w:val="24"/>
          </w:rPr>
          <w:t xml:space="preserve"> JAK SE OD SEBE VZÁJEMNĚ LIŠÍ?</w:t>
        </w:r>
      </w:ins>
      <w:r w:rsidRPr="00B1582F">
        <w:rPr>
          <w:rFonts w:ascii="Times New Roman" w:hAnsi="Times New Roman" w:cs="Times New Roman"/>
          <w:sz w:val="24"/>
          <w:szCs w:val="24"/>
        </w:rPr>
        <w:t>:</w:t>
      </w:r>
    </w:p>
    <w:p w:rsidR="0032080F" w:rsidRPr="00B1582F" w:rsidRDefault="0032080F" w:rsidP="00904657">
      <w:pPr>
        <w:pStyle w:val="Odstavecseseznamem"/>
        <w:numPr>
          <w:ilvl w:val="0"/>
          <w:numId w:val="3"/>
        </w:numPr>
        <w:spacing w:after="0" w:line="360" w:lineRule="auto"/>
        <w:jc w:val="both"/>
        <w:rPr>
          <w:rFonts w:ascii="Times New Roman" w:hAnsi="Times New Roman" w:cs="Times New Roman"/>
          <w:sz w:val="24"/>
          <w:szCs w:val="24"/>
        </w:rPr>
      </w:pPr>
      <w:r w:rsidRPr="00B1582F">
        <w:rPr>
          <w:rFonts w:ascii="Times New Roman" w:hAnsi="Times New Roman" w:cs="Times New Roman"/>
          <w:sz w:val="24"/>
          <w:szCs w:val="24"/>
        </w:rPr>
        <w:t>Izolovaní devianti</w:t>
      </w:r>
    </w:p>
    <w:p w:rsidR="0032080F" w:rsidRPr="00B1582F" w:rsidRDefault="0032080F" w:rsidP="00904657">
      <w:pPr>
        <w:pStyle w:val="Odstavecseseznamem"/>
        <w:numPr>
          <w:ilvl w:val="0"/>
          <w:numId w:val="3"/>
        </w:numPr>
        <w:spacing w:after="0" w:line="360" w:lineRule="auto"/>
        <w:jc w:val="both"/>
        <w:rPr>
          <w:rFonts w:ascii="Times New Roman" w:hAnsi="Times New Roman" w:cs="Times New Roman"/>
          <w:sz w:val="24"/>
          <w:szCs w:val="24"/>
        </w:rPr>
      </w:pPr>
      <w:r w:rsidRPr="00B1582F">
        <w:rPr>
          <w:rFonts w:ascii="Times New Roman" w:hAnsi="Times New Roman" w:cs="Times New Roman"/>
          <w:sz w:val="24"/>
          <w:szCs w:val="24"/>
        </w:rPr>
        <w:t>Kolegové</w:t>
      </w:r>
    </w:p>
    <w:p w:rsidR="0032080F" w:rsidRPr="00B1582F" w:rsidRDefault="0032080F" w:rsidP="00904657">
      <w:pPr>
        <w:pStyle w:val="Odstavecseseznamem"/>
        <w:numPr>
          <w:ilvl w:val="0"/>
          <w:numId w:val="3"/>
        </w:numPr>
        <w:spacing w:after="0" w:line="360" w:lineRule="auto"/>
        <w:jc w:val="both"/>
        <w:rPr>
          <w:rFonts w:ascii="Times New Roman" w:hAnsi="Times New Roman" w:cs="Times New Roman"/>
          <w:sz w:val="24"/>
          <w:szCs w:val="24"/>
        </w:rPr>
      </w:pPr>
      <w:r w:rsidRPr="00B1582F">
        <w:rPr>
          <w:rFonts w:ascii="Times New Roman" w:hAnsi="Times New Roman" w:cs="Times New Roman"/>
          <w:sz w:val="24"/>
          <w:szCs w:val="24"/>
        </w:rPr>
        <w:t>Vrstevníci</w:t>
      </w:r>
    </w:p>
    <w:p w:rsidR="0032080F" w:rsidRPr="00B1582F" w:rsidRDefault="0032080F" w:rsidP="00B1582F">
      <w:pPr>
        <w:pStyle w:val="Odstavecseseznamem"/>
        <w:numPr>
          <w:ilvl w:val="0"/>
          <w:numId w:val="3"/>
        </w:numPr>
        <w:spacing w:line="360" w:lineRule="auto"/>
        <w:jc w:val="both"/>
        <w:rPr>
          <w:rFonts w:ascii="Times New Roman" w:hAnsi="Times New Roman" w:cs="Times New Roman"/>
          <w:sz w:val="24"/>
          <w:szCs w:val="24"/>
        </w:rPr>
      </w:pPr>
      <w:r w:rsidRPr="00B1582F">
        <w:rPr>
          <w:rFonts w:ascii="Times New Roman" w:hAnsi="Times New Roman" w:cs="Times New Roman"/>
          <w:b/>
          <w:sz w:val="24"/>
          <w:szCs w:val="24"/>
        </w:rPr>
        <w:t>Gangy:</w:t>
      </w:r>
      <w:r w:rsidRPr="00B1582F">
        <w:rPr>
          <w:rFonts w:ascii="Times New Roman" w:hAnsi="Times New Roman" w:cs="Times New Roman"/>
          <w:sz w:val="24"/>
          <w:szCs w:val="24"/>
        </w:rPr>
        <w:t xml:space="preserve"> </w:t>
      </w:r>
      <w:r w:rsidR="00570C32" w:rsidRPr="00B1582F">
        <w:rPr>
          <w:rFonts w:ascii="Times New Roman" w:hAnsi="Times New Roman" w:cs="Times New Roman"/>
          <w:sz w:val="24"/>
          <w:szCs w:val="24"/>
        </w:rPr>
        <w:t>,,</w:t>
      </w:r>
      <w:r w:rsidRPr="00B1582F">
        <w:rPr>
          <w:rFonts w:ascii="Times New Roman" w:hAnsi="Times New Roman" w:cs="Times New Roman"/>
          <w:sz w:val="24"/>
          <w:szCs w:val="24"/>
        </w:rPr>
        <w:t>stabilnější deviantní organizace s rozvinutou dělbou práce mezi jednotlivými členy, ale jejich aktivity jsou omezeny na určitý prostor a čas.</w:t>
      </w:r>
      <w:r w:rsidR="00AA0B82" w:rsidRPr="00B1582F">
        <w:rPr>
          <w:rFonts w:ascii="Times New Roman" w:hAnsi="Times New Roman" w:cs="Times New Roman"/>
          <w:sz w:val="24"/>
          <w:szCs w:val="24"/>
        </w:rPr>
        <w:t xml:space="preserve"> </w:t>
      </w:r>
      <w:r w:rsidRPr="00B1582F">
        <w:rPr>
          <w:rFonts w:ascii="Times New Roman" w:hAnsi="Times New Roman" w:cs="Times New Roman"/>
          <w:sz w:val="24"/>
          <w:szCs w:val="24"/>
        </w:rPr>
        <w:t xml:space="preserve">Podle Hrčky jsou pak gangy malé skupiny profesionálních nebo kariérových deviantů organizovaných za účelem dosahování specifických cílů. Jejich aktivity vyžadují koordinované aktivity jedinců vykonávajících specializované role. Alespoň některé z těchto rolí vyžadují zvláštní schopnosti osvojené dlouhodobým nácvikem a praxí. Gang často používá specializovaného jazyka (slangu) a je založen na vzájemných povinnostech mezi členy. Kariéra deviantů v gangu bývá dlouhodobá, mezi lidmi jsou vytvořeny sítě a vzájemné </w:t>
      </w:r>
      <w:r w:rsidRPr="00B1582F">
        <w:rPr>
          <w:rFonts w:ascii="Times New Roman" w:hAnsi="Times New Roman" w:cs="Times New Roman"/>
          <w:sz w:val="24"/>
          <w:szCs w:val="24"/>
        </w:rPr>
        <w:lastRenderedPageBreak/>
        <w:t>kontakty. Při pl</w:t>
      </w:r>
      <w:r w:rsidR="00570C32" w:rsidRPr="00B1582F">
        <w:rPr>
          <w:rFonts w:ascii="Times New Roman" w:hAnsi="Times New Roman" w:cs="Times New Roman"/>
          <w:sz w:val="24"/>
          <w:szCs w:val="24"/>
        </w:rPr>
        <w:t>á</w:t>
      </w:r>
      <w:r w:rsidRPr="00B1582F">
        <w:rPr>
          <w:rFonts w:ascii="Times New Roman" w:hAnsi="Times New Roman" w:cs="Times New Roman"/>
          <w:sz w:val="24"/>
          <w:szCs w:val="24"/>
        </w:rPr>
        <w:t>nování akce se soustředí na provedení, aby se jim plán zdařil.</w:t>
      </w:r>
      <w:r w:rsidR="00570C32" w:rsidRPr="00B1582F">
        <w:rPr>
          <w:rFonts w:ascii="Times New Roman" w:hAnsi="Times New Roman" w:cs="Times New Roman"/>
          <w:sz w:val="24"/>
          <w:szCs w:val="24"/>
        </w:rPr>
        <w:t>“(Hrčka, 2001, s.145)</w:t>
      </w:r>
    </w:p>
    <w:p w:rsidR="0032080F" w:rsidRPr="00FC60C1" w:rsidRDefault="0032080F" w:rsidP="00FC60C1">
      <w:pPr>
        <w:pStyle w:val="Odstavecseseznamem"/>
        <w:numPr>
          <w:ilvl w:val="0"/>
          <w:numId w:val="3"/>
        </w:numPr>
        <w:spacing w:line="360" w:lineRule="auto"/>
        <w:jc w:val="both"/>
        <w:rPr>
          <w:rFonts w:ascii="Times New Roman" w:hAnsi="Times New Roman" w:cs="Times New Roman"/>
          <w:sz w:val="24"/>
          <w:szCs w:val="24"/>
        </w:rPr>
      </w:pPr>
      <w:r w:rsidRPr="00B1582F">
        <w:rPr>
          <w:rFonts w:ascii="Times New Roman" w:hAnsi="Times New Roman" w:cs="Times New Roman"/>
          <w:sz w:val="24"/>
          <w:szCs w:val="24"/>
        </w:rPr>
        <w:t>Formální deviantní organizace</w:t>
      </w:r>
      <w:r w:rsidR="00FC60C1">
        <w:rPr>
          <w:rFonts w:ascii="Times New Roman" w:hAnsi="Times New Roman" w:cs="Times New Roman"/>
          <w:sz w:val="24"/>
          <w:szCs w:val="24"/>
        </w:rPr>
        <w:tab/>
      </w:r>
      <w:r w:rsidR="00FC60C1">
        <w:rPr>
          <w:rFonts w:ascii="Times New Roman" w:hAnsi="Times New Roman" w:cs="Times New Roman"/>
          <w:sz w:val="24"/>
          <w:szCs w:val="24"/>
        </w:rPr>
        <w:tab/>
      </w:r>
      <w:r w:rsidR="00FC60C1">
        <w:rPr>
          <w:rFonts w:ascii="Times New Roman" w:hAnsi="Times New Roman" w:cs="Times New Roman"/>
          <w:sz w:val="24"/>
          <w:szCs w:val="24"/>
        </w:rPr>
        <w:tab/>
      </w:r>
      <w:r w:rsidR="00FC60C1">
        <w:rPr>
          <w:rFonts w:ascii="Times New Roman" w:hAnsi="Times New Roman" w:cs="Times New Roman"/>
          <w:sz w:val="24"/>
          <w:szCs w:val="24"/>
        </w:rPr>
        <w:tab/>
      </w:r>
      <w:r w:rsidR="00FC60C1">
        <w:rPr>
          <w:rFonts w:ascii="Times New Roman" w:hAnsi="Times New Roman" w:cs="Times New Roman"/>
          <w:sz w:val="24"/>
          <w:szCs w:val="24"/>
        </w:rPr>
        <w:tab/>
      </w:r>
      <w:r w:rsidRPr="00FC60C1">
        <w:rPr>
          <w:rFonts w:ascii="Times New Roman" w:hAnsi="Times New Roman" w:cs="Times New Roman"/>
          <w:sz w:val="24"/>
          <w:szCs w:val="24"/>
        </w:rPr>
        <w:t>(</w:t>
      </w:r>
      <w:del w:id="33" w:author="CIKT" w:date="2015-05-29T22:39:00Z">
        <w:r w:rsidRPr="00FC60C1" w:rsidDel="00487C28">
          <w:rPr>
            <w:rFonts w:ascii="Times New Roman" w:hAnsi="Times New Roman" w:cs="Times New Roman"/>
            <w:sz w:val="24"/>
            <w:szCs w:val="24"/>
          </w:rPr>
          <w:delText>Hrčka, 2001; s:145</w:delText>
        </w:r>
      </w:del>
      <w:ins w:id="34" w:author="CIKT" w:date="2015-05-29T22:39:00Z">
        <w:r w:rsidR="00487C28">
          <w:rPr>
            <w:rFonts w:ascii="Times New Roman" w:hAnsi="Times New Roman" w:cs="Times New Roman"/>
            <w:sz w:val="24"/>
            <w:szCs w:val="24"/>
          </w:rPr>
          <w:t>MĚLA BYSTE PRACOVAT S</w:t>
        </w:r>
        <w:r w:rsidR="00487C28">
          <w:rPr>
            <w:rFonts w:ascii="Times New Roman" w:hAnsi="Times New Roman" w:cs="Times New Roman"/>
            <w:sz w:val="24"/>
            <w:szCs w:val="24"/>
          </w:rPr>
          <w:t> </w:t>
        </w:r>
        <w:r w:rsidR="00487C28">
          <w:rPr>
            <w:rFonts w:ascii="Times New Roman" w:hAnsi="Times New Roman" w:cs="Times New Roman"/>
            <w:sz w:val="24"/>
            <w:szCs w:val="24"/>
          </w:rPr>
          <w:t>PRIMÁRNÍ LITERATUROU!</w:t>
        </w:r>
      </w:ins>
      <w:r w:rsidRPr="00FC60C1">
        <w:rPr>
          <w:rFonts w:ascii="Times New Roman" w:hAnsi="Times New Roman" w:cs="Times New Roman"/>
          <w:sz w:val="24"/>
          <w:szCs w:val="24"/>
        </w:rPr>
        <w:t>)</w:t>
      </w:r>
    </w:p>
    <w:p w:rsidR="0032080F" w:rsidRPr="00B1582F" w:rsidRDefault="0032080F" w:rsidP="00B1582F">
      <w:pPr>
        <w:spacing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Samozřejmě, že nejde s přesností určit, že u skupiny hooligans se jedná striktně o gang, určitě prvky může mít tato skupina lidí například i ze skupiny kolegů (např. udržování vztahů i s jinými delikventy) stejně jako z formální deviantní organizace, kde jde především o fakt, že hooligans páchají delikventní chování v delším časovém období, opakovaně. Nejvíce mi však jejich subkulturu opisuje právě organizace gangů.</w:t>
      </w:r>
    </w:p>
    <w:p w:rsidR="00512304" w:rsidRPr="00B1582F" w:rsidRDefault="00512304" w:rsidP="00B1582F">
      <w:pPr>
        <w:pStyle w:val="Nadpis2"/>
        <w:numPr>
          <w:ilvl w:val="1"/>
          <w:numId w:val="5"/>
        </w:numPr>
        <w:spacing w:after="240" w:line="360" w:lineRule="auto"/>
        <w:jc w:val="both"/>
        <w:rPr>
          <w:rFonts w:ascii="Times New Roman" w:hAnsi="Times New Roman" w:cs="Times New Roman"/>
          <w:color w:val="auto"/>
          <w:sz w:val="24"/>
          <w:szCs w:val="24"/>
        </w:rPr>
      </w:pPr>
      <w:bookmarkStart w:id="35" w:name="_Toc419041754"/>
      <w:r w:rsidRPr="00B1582F">
        <w:rPr>
          <w:rFonts w:ascii="Times New Roman" w:hAnsi="Times New Roman" w:cs="Times New Roman"/>
          <w:color w:val="auto"/>
          <w:sz w:val="24"/>
          <w:szCs w:val="24"/>
        </w:rPr>
        <w:t xml:space="preserve">Motivace členů </w:t>
      </w:r>
      <w:ins w:id="36" w:author="CIKT" w:date="2015-05-29T22:39:00Z">
        <w:r w:rsidR="00487C28">
          <w:rPr>
            <w:rFonts w:ascii="Times New Roman" w:hAnsi="Times New Roman" w:cs="Times New Roman"/>
            <w:color w:val="auto"/>
            <w:sz w:val="24"/>
            <w:szCs w:val="24"/>
          </w:rPr>
          <w:t xml:space="preserve">JAKÝCH? </w:t>
        </w:r>
      </w:ins>
      <w:r w:rsidRPr="00B1582F">
        <w:rPr>
          <w:rFonts w:ascii="Times New Roman" w:hAnsi="Times New Roman" w:cs="Times New Roman"/>
          <w:color w:val="auto"/>
          <w:sz w:val="24"/>
          <w:szCs w:val="24"/>
        </w:rPr>
        <w:t>a jejich zařazení</w:t>
      </w:r>
      <w:bookmarkEnd w:id="35"/>
      <w:ins w:id="37" w:author="CIKT" w:date="2015-05-29T22:39:00Z">
        <w:r w:rsidR="00487C28">
          <w:rPr>
            <w:rFonts w:ascii="Times New Roman" w:hAnsi="Times New Roman" w:cs="Times New Roman"/>
            <w:color w:val="auto"/>
            <w:sz w:val="24"/>
            <w:szCs w:val="24"/>
          </w:rPr>
          <w:t xml:space="preserve"> KAM?</w:t>
        </w:r>
      </w:ins>
    </w:p>
    <w:p w:rsidR="00AA0B82" w:rsidRPr="00B1582F" w:rsidRDefault="004043BC" w:rsidP="00B1582F">
      <w:pPr>
        <w:spacing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,,Podle situační motivace (Briar a Piliavin 1965)</w:t>
      </w:r>
      <w:r w:rsidR="00BA3776" w:rsidRPr="00B1582F">
        <w:rPr>
          <w:rFonts w:ascii="Times New Roman" w:hAnsi="Times New Roman" w:cs="Times New Roman"/>
          <w:sz w:val="24"/>
          <w:szCs w:val="24"/>
        </w:rPr>
        <w:t xml:space="preserve"> </w:t>
      </w:r>
      <w:r w:rsidRPr="00B1582F">
        <w:rPr>
          <w:rFonts w:ascii="Times New Roman" w:hAnsi="Times New Roman" w:cs="Times New Roman"/>
          <w:sz w:val="24"/>
          <w:szCs w:val="24"/>
        </w:rPr>
        <w:t xml:space="preserve">spočívá motivace k deviantnímu chování spíše v určitých situacích (spojených s příležitostmi k deviantnímu </w:t>
      </w:r>
      <w:r w:rsidR="00BA3776" w:rsidRPr="00B1582F">
        <w:rPr>
          <w:rFonts w:ascii="Times New Roman" w:hAnsi="Times New Roman" w:cs="Times New Roman"/>
          <w:sz w:val="24"/>
          <w:szCs w:val="24"/>
        </w:rPr>
        <w:t xml:space="preserve">chování, </w:t>
      </w:r>
      <w:r w:rsidRPr="00B1582F">
        <w:rPr>
          <w:rFonts w:ascii="Times New Roman" w:hAnsi="Times New Roman" w:cs="Times New Roman"/>
          <w:sz w:val="24"/>
          <w:szCs w:val="24"/>
        </w:rPr>
        <w:t>o</w:t>
      </w:r>
      <w:r w:rsidR="00BA3776" w:rsidRPr="00B1582F">
        <w:rPr>
          <w:rFonts w:ascii="Times New Roman" w:hAnsi="Times New Roman" w:cs="Times New Roman"/>
          <w:sz w:val="24"/>
          <w:szCs w:val="24"/>
        </w:rPr>
        <w:t>d</w:t>
      </w:r>
      <w:r w:rsidRPr="00B1582F">
        <w:rPr>
          <w:rFonts w:ascii="Times New Roman" w:hAnsi="Times New Roman" w:cs="Times New Roman"/>
          <w:sz w:val="24"/>
          <w:szCs w:val="24"/>
        </w:rPr>
        <w:t xml:space="preserve">měnami za takové chování a absencí či neúčinností sociální kontroly) než ve vlastnostech deviantních aktérů. Čím více času tráví jedinec v takových </w:t>
      </w:r>
      <w:r w:rsidR="00BA3776" w:rsidRPr="00B1582F">
        <w:rPr>
          <w:rFonts w:ascii="Times New Roman" w:hAnsi="Times New Roman" w:cs="Times New Roman"/>
          <w:sz w:val="24"/>
          <w:szCs w:val="24"/>
        </w:rPr>
        <w:t>situacích, tím pravděpodobněji</w:t>
      </w:r>
      <w:r w:rsidRPr="00B1582F">
        <w:rPr>
          <w:rFonts w:ascii="Times New Roman" w:hAnsi="Times New Roman" w:cs="Times New Roman"/>
          <w:sz w:val="24"/>
          <w:szCs w:val="24"/>
        </w:rPr>
        <w:t xml:space="preserve"> vykazuje deviantní chování (určitého typu).</w:t>
      </w:r>
      <w:r w:rsidR="00BA3776" w:rsidRPr="00B1582F">
        <w:rPr>
          <w:rFonts w:ascii="Times New Roman" w:hAnsi="Times New Roman" w:cs="Times New Roman"/>
          <w:sz w:val="24"/>
          <w:szCs w:val="24"/>
        </w:rPr>
        <w:t>“ (Hrčka, 2001; s:255)</w:t>
      </w:r>
    </w:p>
    <w:p w:rsidR="00BA3776" w:rsidRPr="00B1582F" w:rsidRDefault="004043BC" w:rsidP="00B1582F">
      <w:pPr>
        <w:spacing w:line="360" w:lineRule="auto"/>
        <w:ind w:firstLine="284"/>
        <w:jc w:val="both"/>
        <w:rPr>
          <w:rFonts w:ascii="Times New Roman" w:hAnsi="Times New Roman" w:cs="Times New Roman"/>
          <w:sz w:val="24"/>
          <w:szCs w:val="24"/>
        </w:rPr>
      </w:pPr>
      <w:r w:rsidRPr="00B1582F">
        <w:rPr>
          <w:rFonts w:ascii="Times New Roman" w:hAnsi="Times New Roman" w:cs="Times New Roman"/>
          <w:sz w:val="24"/>
          <w:szCs w:val="24"/>
        </w:rPr>
        <w:t>Durkhe</w:t>
      </w:r>
      <w:r w:rsidR="00904657">
        <w:rPr>
          <w:rFonts w:ascii="Times New Roman" w:hAnsi="Times New Roman" w:cs="Times New Roman"/>
          <w:sz w:val="24"/>
          <w:szCs w:val="24"/>
        </w:rPr>
        <w:t>im rozlišoval tři typy deviantů</w:t>
      </w:r>
      <w:r w:rsidR="00AA0B82" w:rsidRPr="00B1582F">
        <w:rPr>
          <w:rFonts w:ascii="Times New Roman" w:hAnsi="Times New Roman" w:cs="Times New Roman"/>
          <w:sz w:val="24"/>
          <w:szCs w:val="24"/>
        </w:rPr>
        <w:t>:</w:t>
      </w:r>
    </w:p>
    <w:p w:rsidR="00BA3776" w:rsidRPr="00B1582F" w:rsidRDefault="004043BC" w:rsidP="00B1582F">
      <w:pPr>
        <w:pStyle w:val="Odstavecseseznamem"/>
        <w:numPr>
          <w:ilvl w:val="0"/>
          <w:numId w:val="8"/>
        </w:numPr>
        <w:spacing w:line="360" w:lineRule="auto"/>
        <w:jc w:val="both"/>
        <w:rPr>
          <w:rFonts w:ascii="Times New Roman" w:hAnsi="Times New Roman" w:cs="Times New Roman"/>
          <w:sz w:val="24"/>
          <w:szCs w:val="24"/>
        </w:rPr>
      </w:pPr>
      <w:r w:rsidRPr="00B1582F">
        <w:rPr>
          <w:rFonts w:ascii="Times New Roman" w:hAnsi="Times New Roman" w:cs="Times New Roman"/>
          <w:sz w:val="24"/>
          <w:szCs w:val="24"/>
        </w:rPr>
        <w:t>B</w:t>
      </w:r>
      <w:r w:rsidR="00BA3776" w:rsidRPr="00B1582F">
        <w:rPr>
          <w:rFonts w:ascii="Times New Roman" w:hAnsi="Times New Roman" w:cs="Times New Roman"/>
          <w:sz w:val="24"/>
          <w:szCs w:val="24"/>
        </w:rPr>
        <w:t xml:space="preserve">iologicko - </w:t>
      </w:r>
      <w:r w:rsidRPr="00B1582F">
        <w:rPr>
          <w:rFonts w:ascii="Times New Roman" w:hAnsi="Times New Roman" w:cs="Times New Roman"/>
          <w:sz w:val="24"/>
          <w:szCs w:val="24"/>
        </w:rPr>
        <w:t xml:space="preserve">psychologický deviant </w:t>
      </w:r>
    </w:p>
    <w:p w:rsidR="00BA3776" w:rsidRPr="00B1582F" w:rsidRDefault="00BA3776" w:rsidP="00B1582F">
      <w:pPr>
        <w:pStyle w:val="Odstavecseseznamem"/>
        <w:numPr>
          <w:ilvl w:val="0"/>
          <w:numId w:val="8"/>
        </w:numPr>
        <w:spacing w:line="360" w:lineRule="auto"/>
        <w:jc w:val="both"/>
        <w:rPr>
          <w:rFonts w:ascii="Times New Roman" w:hAnsi="Times New Roman" w:cs="Times New Roman"/>
          <w:b/>
          <w:sz w:val="24"/>
          <w:szCs w:val="24"/>
        </w:rPr>
      </w:pPr>
      <w:r w:rsidRPr="00B1582F">
        <w:rPr>
          <w:rFonts w:ascii="Times New Roman" w:hAnsi="Times New Roman" w:cs="Times New Roman"/>
          <w:b/>
          <w:sz w:val="24"/>
          <w:szCs w:val="24"/>
        </w:rPr>
        <w:t>F</w:t>
      </w:r>
      <w:r w:rsidR="004043BC" w:rsidRPr="00B1582F">
        <w:rPr>
          <w:rFonts w:ascii="Times New Roman" w:hAnsi="Times New Roman" w:cs="Times New Roman"/>
          <w:b/>
          <w:sz w:val="24"/>
          <w:szCs w:val="24"/>
        </w:rPr>
        <w:t xml:space="preserve">unkcionální rebel </w:t>
      </w:r>
    </w:p>
    <w:p w:rsidR="00BA3776" w:rsidRPr="00B1582F" w:rsidRDefault="004043BC" w:rsidP="00B1582F">
      <w:pPr>
        <w:pStyle w:val="Odstavecseseznamem"/>
        <w:numPr>
          <w:ilvl w:val="0"/>
          <w:numId w:val="8"/>
        </w:numPr>
        <w:spacing w:line="360" w:lineRule="auto"/>
        <w:jc w:val="both"/>
        <w:rPr>
          <w:rFonts w:ascii="Times New Roman" w:hAnsi="Times New Roman" w:cs="Times New Roman"/>
          <w:b/>
          <w:sz w:val="24"/>
          <w:szCs w:val="24"/>
        </w:rPr>
      </w:pPr>
      <w:r w:rsidRPr="00B1582F">
        <w:rPr>
          <w:rFonts w:ascii="Times New Roman" w:hAnsi="Times New Roman" w:cs="Times New Roman"/>
          <w:b/>
          <w:sz w:val="24"/>
          <w:szCs w:val="24"/>
        </w:rPr>
        <w:t>3</w:t>
      </w:r>
      <w:r w:rsidR="00BA3776" w:rsidRPr="00B1582F">
        <w:rPr>
          <w:rFonts w:ascii="Times New Roman" w:hAnsi="Times New Roman" w:cs="Times New Roman"/>
          <w:b/>
          <w:sz w:val="24"/>
          <w:szCs w:val="24"/>
        </w:rPr>
        <w:t xml:space="preserve"> S</w:t>
      </w:r>
      <w:r w:rsidRPr="00B1582F">
        <w:rPr>
          <w:rFonts w:ascii="Times New Roman" w:hAnsi="Times New Roman" w:cs="Times New Roman"/>
          <w:b/>
          <w:sz w:val="24"/>
          <w:szCs w:val="24"/>
        </w:rPr>
        <w:t>ociální deviant</w:t>
      </w:r>
      <w:r w:rsidR="00BA3776" w:rsidRPr="00B1582F">
        <w:rPr>
          <w:rFonts w:ascii="Times New Roman" w:hAnsi="Times New Roman" w:cs="Times New Roman"/>
          <w:b/>
          <w:sz w:val="24"/>
          <w:szCs w:val="24"/>
        </w:rPr>
        <w:t xml:space="preserve"> </w:t>
      </w:r>
    </w:p>
    <w:p w:rsidR="004043BC" w:rsidRPr="00B1582F" w:rsidRDefault="00BA3776" w:rsidP="00B1582F">
      <w:pPr>
        <w:spacing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Pro hooligans by se pak nejvíce hodilo zařazení mezi s</w:t>
      </w:r>
      <w:r w:rsidR="004043BC" w:rsidRPr="00B1582F">
        <w:rPr>
          <w:rFonts w:ascii="Times New Roman" w:hAnsi="Times New Roman" w:cs="Times New Roman"/>
          <w:sz w:val="24"/>
          <w:szCs w:val="24"/>
        </w:rPr>
        <w:t>ociální</w:t>
      </w:r>
      <w:r w:rsidRPr="00B1582F">
        <w:rPr>
          <w:rFonts w:ascii="Times New Roman" w:hAnsi="Times New Roman" w:cs="Times New Roman"/>
          <w:sz w:val="24"/>
          <w:szCs w:val="24"/>
        </w:rPr>
        <w:t>ho</w:t>
      </w:r>
      <w:r w:rsidR="004043BC" w:rsidRPr="00B1582F">
        <w:rPr>
          <w:rFonts w:ascii="Times New Roman" w:hAnsi="Times New Roman" w:cs="Times New Roman"/>
          <w:sz w:val="24"/>
          <w:szCs w:val="24"/>
        </w:rPr>
        <w:t xml:space="preserve"> </w:t>
      </w:r>
      <w:r w:rsidRPr="00B1582F">
        <w:rPr>
          <w:rFonts w:ascii="Times New Roman" w:hAnsi="Times New Roman" w:cs="Times New Roman"/>
          <w:sz w:val="24"/>
          <w:szCs w:val="24"/>
        </w:rPr>
        <w:t>devianta, jehož chování je postaveno</w:t>
      </w:r>
      <w:r w:rsidR="004043BC" w:rsidRPr="00B1582F">
        <w:rPr>
          <w:rFonts w:ascii="Times New Roman" w:hAnsi="Times New Roman" w:cs="Times New Roman"/>
          <w:sz w:val="24"/>
          <w:szCs w:val="24"/>
        </w:rPr>
        <w:t xml:space="preserve"> na neadekvátní socializaci, aneb</w:t>
      </w:r>
      <w:r w:rsidRPr="00B1582F">
        <w:rPr>
          <w:rFonts w:ascii="Times New Roman" w:hAnsi="Times New Roman" w:cs="Times New Roman"/>
          <w:sz w:val="24"/>
          <w:szCs w:val="24"/>
        </w:rPr>
        <w:t>o funkcionální rebel, který reag</w:t>
      </w:r>
      <w:r w:rsidR="004043BC" w:rsidRPr="00B1582F">
        <w:rPr>
          <w:rFonts w:ascii="Times New Roman" w:hAnsi="Times New Roman" w:cs="Times New Roman"/>
          <w:sz w:val="24"/>
          <w:szCs w:val="24"/>
        </w:rPr>
        <w:t>uje na různé</w:t>
      </w:r>
      <w:r w:rsidRPr="00B1582F">
        <w:rPr>
          <w:rFonts w:ascii="Times New Roman" w:hAnsi="Times New Roman" w:cs="Times New Roman"/>
          <w:sz w:val="24"/>
          <w:szCs w:val="24"/>
        </w:rPr>
        <w:t xml:space="preserve"> skutečnosti různými reakcemi.</w:t>
      </w:r>
      <w:r w:rsidR="004043BC" w:rsidRPr="00B1582F">
        <w:rPr>
          <w:rFonts w:ascii="Times New Roman" w:hAnsi="Times New Roman" w:cs="Times New Roman"/>
          <w:sz w:val="24"/>
          <w:szCs w:val="24"/>
        </w:rPr>
        <w:t xml:space="preserve"> </w:t>
      </w:r>
      <w:r w:rsidRPr="00B1582F">
        <w:rPr>
          <w:rFonts w:ascii="Times New Roman" w:hAnsi="Times New Roman" w:cs="Times New Roman"/>
          <w:sz w:val="24"/>
          <w:szCs w:val="24"/>
        </w:rPr>
        <w:t>,,</w:t>
      </w:r>
      <w:r w:rsidR="004043BC" w:rsidRPr="00B1582F">
        <w:rPr>
          <w:rFonts w:ascii="Times New Roman" w:hAnsi="Times New Roman" w:cs="Times New Roman"/>
          <w:sz w:val="24"/>
          <w:szCs w:val="24"/>
        </w:rPr>
        <w:t>Příčinou deviace může být anomie nebo egoizmus (jedinci usilující o dosažení svých egoistických přání a potřeb způsoby neslučitelnými s jejich biologickými schopnostmi a se sociálním řádem)“ (</w:t>
      </w:r>
      <w:r w:rsidRPr="00B1582F">
        <w:rPr>
          <w:rFonts w:ascii="Times New Roman" w:hAnsi="Times New Roman" w:cs="Times New Roman"/>
          <w:sz w:val="24"/>
          <w:szCs w:val="24"/>
        </w:rPr>
        <w:t>Hrčka, 2001; s:</w:t>
      </w:r>
      <w:r w:rsidR="004043BC" w:rsidRPr="00B1582F">
        <w:rPr>
          <w:rFonts w:ascii="Times New Roman" w:hAnsi="Times New Roman" w:cs="Times New Roman"/>
          <w:sz w:val="24"/>
          <w:szCs w:val="24"/>
        </w:rPr>
        <w:t>176)</w:t>
      </w:r>
    </w:p>
    <w:p w:rsidR="00815CF8" w:rsidRPr="00B1582F" w:rsidRDefault="00C038B3" w:rsidP="00B1582F">
      <w:pPr>
        <w:spacing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 xml:space="preserve">Podle Cohena (1966) </w:t>
      </w:r>
      <w:r w:rsidR="00815CF8" w:rsidRPr="00B1582F">
        <w:rPr>
          <w:rFonts w:ascii="Times New Roman" w:hAnsi="Times New Roman" w:cs="Times New Roman"/>
          <w:sz w:val="24"/>
          <w:szCs w:val="24"/>
        </w:rPr>
        <w:t>existují situace</w:t>
      </w:r>
      <w:r w:rsidR="00885D6D" w:rsidRPr="00B1582F">
        <w:rPr>
          <w:rFonts w:ascii="Times New Roman" w:hAnsi="Times New Roman" w:cs="Times New Roman"/>
          <w:sz w:val="24"/>
          <w:szCs w:val="24"/>
        </w:rPr>
        <w:t>,</w:t>
      </w:r>
      <w:r w:rsidR="00815CF8" w:rsidRPr="00B1582F">
        <w:rPr>
          <w:rFonts w:ascii="Times New Roman" w:hAnsi="Times New Roman" w:cs="Times New Roman"/>
          <w:sz w:val="24"/>
          <w:szCs w:val="24"/>
        </w:rPr>
        <w:t xml:space="preserve"> v nichž je vysoká pravděpodobnost výskytu deviantního chování: deviace pak může být chápána jako odpověď na abnormální situace. Deviaci tedy lze chápat jako důsledek interakce mezi osobností a situací.</w:t>
      </w:r>
      <w:r w:rsidR="00512304" w:rsidRPr="00B1582F">
        <w:rPr>
          <w:rFonts w:ascii="Times New Roman" w:hAnsi="Times New Roman" w:cs="Times New Roman"/>
          <w:sz w:val="24"/>
          <w:szCs w:val="24"/>
        </w:rPr>
        <w:t xml:space="preserve"> (Hrčka, 2001) Pro hooligans pak může být normou a jistým zvykem, že pokud jdou na zápas, je zvykem se porvat s fanoušky protihráčů. </w:t>
      </w:r>
      <w:r w:rsidR="00815CF8" w:rsidRPr="00B1582F">
        <w:rPr>
          <w:rFonts w:ascii="Times New Roman" w:hAnsi="Times New Roman" w:cs="Times New Roman"/>
          <w:sz w:val="24"/>
          <w:szCs w:val="24"/>
        </w:rPr>
        <w:t xml:space="preserve">Tato </w:t>
      </w:r>
      <w:r w:rsidR="00512304" w:rsidRPr="00B1582F">
        <w:rPr>
          <w:rFonts w:ascii="Times New Roman" w:hAnsi="Times New Roman" w:cs="Times New Roman"/>
          <w:sz w:val="24"/>
          <w:szCs w:val="24"/>
        </w:rPr>
        <w:t>myšlenka nám sice vysvětluje</w:t>
      </w:r>
      <w:r w:rsidR="00815CF8" w:rsidRPr="00B1582F">
        <w:rPr>
          <w:rFonts w:ascii="Times New Roman" w:hAnsi="Times New Roman" w:cs="Times New Roman"/>
          <w:sz w:val="24"/>
          <w:szCs w:val="24"/>
        </w:rPr>
        <w:t xml:space="preserve">, že člověk se v různých </w:t>
      </w:r>
      <w:r w:rsidR="00512304" w:rsidRPr="00B1582F">
        <w:rPr>
          <w:rFonts w:ascii="Times New Roman" w:hAnsi="Times New Roman" w:cs="Times New Roman"/>
          <w:sz w:val="24"/>
          <w:szCs w:val="24"/>
        </w:rPr>
        <w:t>situacích chová různě a</w:t>
      </w:r>
      <w:r w:rsidR="00815CF8" w:rsidRPr="00B1582F">
        <w:rPr>
          <w:rFonts w:ascii="Times New Roman" w:hAnsi="Times New Roman" w:cs="Times New Roman"/>
          <w:sz w:val="24"/>
          <w:szCs w:val="24"/>
        </w:rPr>
        <w:t xml:space="preserve"> někdy můž</w:t>
      </w:r>
      <w:r w:rsidR="00885D6D" w:rsidRPr="00B1582F">
        <w:rPr>
          <w:rFonts w:ascii="Times New Roman" w:hAnsi="Times New Roman" w:cs="Times New Roman"/>
          <w:sz w:val="24"/>
          <w:szCs w:val="24"/>
        </w:rPr>
        <w:t>e i nepřiro</w:t>
      </w:r>
      <w:r w:rsidR="00815CF8" w:rsidRPr="00B1582F">
        <w:rPr>
          <w:rFonts w:ascii="Times New Roman" w:hAnsi="Times New Roman" w:cs="Times New Roman"/>
          <w:sz w:val="24"/>
          <w:szCs w:val="24"/>
        </w:rPr>
        <w:t xml:space="preserve">zeně reagovat, což může mít za následek </w:t>
      </w:r>
      <w:r w:rsidR="00815CF8" w:rsidRPr="00B1582F">
        <w:rPr>
          <w:rFonts w:ascii="Times New Roman" w:hAnsi="Times New Roman" w:cs="Times New Roman"/>
          <w:sz w:val="24"/>
          <w:szCs w:val="24"/>
        </w:rPr>
        <w:lastRenderedPageBreak/>
        <w:t>označení takové formy ch</w:t>
      </w:r>
      <w:r w:rsidR="00512304" w:rsidRPr="00B1582F">
        <w:rPr>
          <w:rFonts w:ascii="Times New Roman" w:hAnsi="Times New Roman" w:cs="Times New Roman"/>
          <w:sz w:val="24"/>
          <w:szCs w:val="24"/>
        </w:rPr>
        <w:t>ování, jako deviantní, avšak</w:t>
      </w:r>
      <w:r w:rsidR="00815CF8" w:rsidRPr="00B1582F">
        <w:rPr>
          <w:rFonts w:ascii="Times New Roman" w:hAnsi="Times New Roman" w:cs="Times New Roman"/>
          <w:sz w:val="24"/>
          <w:szCs w:val="24"/>
        </w:rPr>
        <w:t xml:space="preserve"> nevysvětluje</w:t>
      </w:r>
      <w:r w:rsidR="00512304" w:rsidRPr="00B1582F">
        <w:rPr>
          <w:rFonts w:ascii="Times New Roman" w:hAnsi="Times New Roman" w:cs="Times New Roman"/>
          <w:sz w:val="24"/>
          <w:szCs w:val="24"/>
        </w:rPr>
        <w:t xml:space="preserve"> nám</w:t>
      </w:r>
      <w:r w:rsidR="00815CF8" w:rsidRPr="00B1582F">
        <w:rPr>
          <w:rFonts w:ascii="Times New Roman" w:hAnsi="Times New Roman" w:cs="Times New Roman"/>
          <w:sz w:val="24"/>
          <w:szCs w:val="24"/>
        </w:rPr>
        <w:t xml:space="preserve"> důl</w:t>
      </w:r>
      <w:r w:rsidR="00885D6D" w:rsidRPr="00B1582F">
        <w:rPr>
          <w:rFonts w:ascii="Times New Roman" w:hAnsi="Times New Roman" w:cs="Times New Roman"/>
          <w:sz w:val="24"/>
          <w:szCs w:val="24"/>
        </w:rPr>
        <w:t>ežitou otázku:</w:t>
      </w:r>
      <w:r w:rsidR="00512304" w:rsidRPr="00B1582F">
        <w:rPr>
          <w:rFonts w:ascii="Times New Roman" w:hAnsi="Times New Roman" w:cs="Times New Roman"/>
          <w:sz w:val="24"/>
          <w:szCs w:val="24"/>
        </w:rPr>
        <w:t xml:space="preserve"> </w:t>
      </w:r>
      <w:r w:rsidR="00815CF8" w:rsidRPr="00B1582F">
        <w:rPr>
          <w:rFonts w:ascii="Times New Roman" w:hAnsi="Times New Roman" w:cs="Times New Roman"/>
          <w:sz w:val="24"/>
          <w:szCs w:val="24"/>
        </w:rPr>
        <w:t xml:space="preserve">Proč hooligans organizovaně </w:t>
      </w:r>
      <w:r w:rsidR="00512304" w:rsidRPr="00B1582F">
        <w:rPr>
          <w:rFonts w:ascii="Times New Roman" w:hAnsi="Times New Roman" w:cs="Times New Roman"/>
          <w:sz w:val="24"/>
          <w:szCs w:val="24"/>
        </w:rPr>
        <w:t xml:space="preserve">páchají </w:t>
      </w:r>
      <w:r w:rsidR="00815CF8" w:rsidRPr="00B1582F">
        <w:rPr>
          <w:rFonts w:ascii="Times New Roman" w:hAnsi="Times New Roman" w:cs="Times New Roman"/>
          <w:sz w:val="24"/>
          <w:szCs w:val="24"/>
        </w:rPr>
        <w:t>násilí a konflikty vyhledávají? Odpověď se budu snažit najít pomocí teorie</w:t>
      </w:r>
      <w:r w:rsidR="00512304" w:rsidRPr="00B1582F">
        <w:rPr>
          <w:rFonts w:ascii="Times New Roman" w:hAnsi="Times New Roman" w:cs="Times New Roman"/>
          <w:sz w:val="24"/>
          <w:szCs w:val="24"/>
        </w:rPr>
        <w:t xml:space="preserve"> napětí, na základě agrese </w:t>
      </w:r>
      <w:r w:rsidR="00815CF8" w:rsidRPr="00B1582F">
        <w:rPr>
          <w:rFonts w:ascii="Times New Roman" w:hAnsi="Times New Roman" w:cs="Times New Roman"/>
          <w:sz w:val="24"/>
          <w:szCs w:val="24"/>
        </w:rPr>
        <w:t>a jisté blaženosti, které jim násil</w:t>
      </w:r>
      <w:r w:rsidR="00885D6D" w:rsidRPr="00B1582F">
        <w:rPr>
          <w:rFonts w:ascii="Times New Roman" w:hAnsi="Times New Roman" w:cs="Times New Roman"/>
          <w:sz w:val="24"/>
          <w:szCs w:val="24"/>
        </w:rPr>
        <w:t>í</w:t>
      </w:r>
      <w:r w:rsidR="00815CF8" w:rsidRPr="00B1582F">
        <w:rPr>
          <w:rFonts w:ascii="Times New Roman" w:hAnsi="Times New Roman" w:cs="Times New Roman"/>
          <w:sz w:val="24"/>
          <w:szCs w:val="24"/>
        </w:rPr>
        <w:t xml:space="preserve"> poskytuje.</w:t>
      </w:r>
    </w:p>
    <w:p w:rsidR="007F4607" w:rsidRPr="00B1582F" w:rsidRDefault="004A5D56" w:rsidP="00B1582F">
      <w:pPr>
        <w:pStyle w:val="Nadpis1"/>
        <w:numPr>
          <w:ilvl w:val="0"/>
          <w:numId w:val="5"/>
        </w:numPr>
        <w:spacing w:after="240" w:line="360" w:lineRule="auto"/>
        <w:jc w:val="both"/>
        <w:rPr>
          <w:rFonts w:ascii="Times New Roman" w:hAnsi="Times New Roman" w:cs="Times New Roman"/>
          <w:color w:val="auto"/>
          <w:sz w:val="24"/>
          <w:szCs w:val="24"/>
        </w:rPr>
      </w:pPr>
      <w:bookmarkStart w:id="38" w:name="_Toc419041755"/>
      <w:r w:rsidRPr="00B1582F">
        <w:rPr>
          <w:rFonts w:ascii="Times New Roman" w:hAnsi="Times New Roman" w:cs="Times New Roman"/>
          <w:color w:val="auto"/>
          <w:sz w:val="24"/>
          <w:szCs w:val="24"/>
        </w:rPr>
        <w:t>Odkrytí příčin deviantního chování na základě teorií sociálních deviací</w:t>
      </w:r>
      <w:bookmarkEnd w:id="38"/>
    </w:p>
    <w:p w:rsidR="007F4607" w:rsidRPr="00B1582F" w:rsidRDefault="0032080F" w:rsidP="00B1582F">
      <w:pPr>
        <w:pStyle w:val="Nadpis2"/>
        <w:spacing w:after="240" w:line="360" w:lineRule="auto"/>
        <w:jc w:val="both"/>
        <w:rPr>
          <w:rFonts w:ascii="Times New Roman" w:hAnsi="Times New Roman" w:cs="Times New Roman"/>
          <w:color w:val="auto"/>
          <w:sz w:val="24"/>
          <w:szCs w:val="24"/>
        </w:rPr>
      </w:pPr>
      <w:bookmarkStart w:id="39" w:name="_Toc419041756"/>
      <w:r w:rsidRPr="00B1582F">
        <w:rPr>
          <w:rFonts w:ascii="Times New Roman" w:hAnsi="Times New Roman" w:cs="Times New Roman"/>
          <w:color w:val="auto"/>
          <w:sz w:val="24"/>
          <w:szCs w:val="24"/>
        </w:rPr>
        <w:t>Deviantní</w:t>
      </w:r>
      <w:r w:rsidR="007F4607" w:rsidRPr="00B1582F">
        <w:rPr>
          <w:rFonts w:ascii="Times New Roman" w:hAnsi="Times New Roman" w:cs="Times New Roman"/>
          <w:color w:val="auto"/>
          <w:sz w:val="24"/>
          <w:szCs w:val="24"/>
        </w:rPr>
        <w:t xml:space="preserve"> akt podle Loflanda</w:t>
      </w:r>
      <w:bookmarkEnd w:id="39"/>
      <w:ins w:id="40" w:author="CIKT" w:date="2015-05-29T22:40:00Z">
        <w:r w:rsidR="00487C28">
          <w:rPr>
            <w:rFonts w:ascii="Times New Roman" w:hAnsi="Times New Roman" w:cs="Times New Roman"/>
            <w:color w:val="auto"/>
            <w:sz w:val="24"/>
            <w:szCs w:val="24"/>
          </w:rPr>
          <w:t xml:space="preserve"> MUSÍTE POUŽÍT PRIMÁRNÍ LITERATURU!</w:t>
        </w:r>
      </w:ins>
    </w:p>
    <w:p w:rsidR="00CD7CE6" w:rsidRPr="00B1582F" w:rsidRDefault="0032080F" w:rsidP="00010A88">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Hooligans mohou svůj deviantní akt vnímat jako dobrodružný</w:t>
      </w:r>
      <w:r w:rsidR="007F4607" w:rsidRPr="00B1582F">
        <w:rPr>
          <w:rFonts w:ascii="Times New Roman" w:hAnsi="Times New Roman" w:cs="Times New Roman"/>
          <w:sz w:val="24"/>
          <w:szCs w:val="24"/>
        </w:rPr>
        <w:t>, který je spojen s po</w:t>
      </w:r>
      <w:r w:rsidR="00010A88">
        <w:rPr>
          <w:rFonts w:ascii="Times New Roman" w:hAnsi="Times New Roman" w:cs="Times New Roman"/>
          <w:sz w:val="24"/>
          <w:szCs w:val="24"/>
        </w:rPr>
        <w:t>citem vzrušení a dobrodružství. ,,</w:t>
      </w:r>
      <w:r w:rsidR="007F4607" w:rsidRPr="00B1582F">
        <w:rPr>
          <w:rFonts w:ascii="Times New Roman" w:hAnsi="Times New Roman" w:cs="Times New Roman"/>
          <w:sz w:val="24"/>
          <w:szCs w:val="24"/>
        </w:rPr>
        <w:t>Potřeba těchto pocitů s rostoucí byrokratizací a rutinizací společenského života stoupá. Někdy je zdrojem vzrušení přímo příslušné chování, jindy spíše skutečnost, že toto chování představuje porušení norem a vyjadřuje opozici vůči konvenční společnosti a morálce</w:t>
      </w:r>
      <w:r w:rsidR="00CD7CE6" w:rsidRPr="00B1582F">
        <w:rPr>
          <w:rFonts w:ascii="Times New Roman" w:hAnsi="Times New Roman" w:cs="Times New Roman"/>
          <w:sz w:val="24"/>
          <w:szCs w:val="24"/>
        </w:rPr>
        <w:t>.</w:t>
      </w:r>
      <w:r w:rsidR="00010A88">
        <w:rPr>
          <w:rFonts w:ascii="Times New Roman" w:hAnsi="Times New Roman" w:cs="Times New Roman"/>
          <w:sz w:val="24"/>
          <w:szCs w:val="24"/>
        </w:rPr>
        <w:t>“(Hrčka,2001; s.66)</w:t>
      </w:r>
      <w:r w:rsidRPr="00B1582F">
        <w:rPr>
          <w:rFonts w:ascii="Times New Roman" w:hAnsi="Times New Roman" w:cs="Times New Roman"/>
          <w:sz w:val="24"/>
          <w:szCs w:val="24"/>
        </w:rPr>
        <w:t xml:space="preserve"> ,,</w:t>
      </w:r>
      <w:r w:rsidR="00CD7CE6" w:rsidRPr="00B1582F">
        <w:rPr>
          <w:rFonts w:ascii="Times New Roman" w:hAnsi="Times New Roman" w:cs="Times New Roman"/>
          <w:sz w:val="24"/>
          <w:szCs w:val="24"/>
        </w:rPr>
        <w:t>Deviantní chování se tedy pro delikventy stává způsobem zábavy, zdrojem vzrušení a možností nekonvečního chování. Jde možná o jakousi touhu překonat stereotypy běžného života a zažít si něco neobvyklého pomocí nových a nestandardních zážitků.</w:t>
      </w:r>
      <w:r w:rsidRPr="00B1582F">
        <w:rPr>
          <w:rFonts w:ascii="Times New Roman" w:hAnsi="Times New Roman" w:cs="Times New Roman"/>
          <w:sz w:val="24"/>
          <w:szCs w:val="24"/>
        </w:rPr>
        <w:t>“</w:t>
      </w:r>
      <w:r w:rsidR="00CD7CE6" w:rsidRPr="00B1582F">
        <w:rPr>
          <w:rFonts w:ascii="Times New Roman" w:hAnsi="Times New Roman" w:cs="Times New Roman"/>
          <w:sz w:val="24"/>
          <w:szCs w:val="24"/>
        </w:rPr>
        <w:t xml:space="preserve"> (</w:t>
      </w:r>
      <w:r w:rsidRPr="00B1582F">
        <w:rPr>
          <w:rFonts w:ascii="Times New Roman" w:hAnsi="Times New Roman" w:cs="Times New Roman"/>
          <w:sz w:val="24"/>
          <w:szCs w:val="24"/>
        </w:rPr>
        <w:t>Hrčka, 2001; s:</w:t>
      </w:r>
      <w:r w:rsidR="00CD7CE6" w:rsidRPr="00B1582F">
        <w:rPr>
          <w:rFonts w:ascii="Times New Roman" w:hAnsi="Times New Roman" w:cs="Times New Roman"/>
          <w:sz w:val="24"/>
          <w:szCs w:val="24"/>
        </w:rPr>
        <w:t>67) V případě hooligans pak právě rvačky, potyčky a agresivní chování v průběhu zápasu, burcovan</w:t>
      </w:r>
      <w:r w:rsidRPr="00B1582F">
        <w:rPr>
          <w:rFonts w:ascii="Times New Roman" w:hAnsi="Times New Roman" w:cs="Times New Roman"/>
          <w:sz w:val="24"/>
          <w:szCs w:val="24"/>
        </w:rPr>
        <w:t>é fanděním fotbalových klubů</w:t>
      </w:r>
      <w:r w:rsidR="00CD7CE6" w:rsidRPr="00B1582F">
        <w:rPr>
          <w:rFonts w:ascii="Times New Roman" w:hAnsi="Times New Roman" w:cs="Times New Roman"/>
          <w:sz w:val="24"/>
          <w:szCs w:val="24"/>
        </w:rPr>
        <w:t xml:space="preserve"> může sloužit jako zdroj vzrušení a nového zážitků, překračující společensk</w:t>
      </w:r>
      <w:r w:rsidRPr="00B1582F">
        <w:rPr>
          <w:rFonts w:ascii="Times New Roman" w:hAnsi="Times New Roman" w:cs="Times New Roman"/>
          <w:sz w:val="24"/>
          <w:szCs w:val="24"/>
        </w:rPr>
        <w:t>é normy a limity. Jde o touhu za</w:t>
      </w:r>
      <w:r w:rsidR="00CD7CE6" w:rsidRPr="00B1582F">
        <w:rPr>
          <w:rFonts w:ascii="Times New Roman" w:hAnsi="Times New Roman" w:cs="Times New Roman"/>
          <w:sz w:val="24"/>
          <w:szCs w:val="24"/>
        </w:rPr>
        <w:t>žít si něco neobvyklého. Právě tato potřeba m</w:t>
      </w:r>
      <w:r w:rsidRPr="00B1582F">
        <w:rPr>
          <w:rFonts w:ascii="Times New Roman" w:hAnsi="Times New Roman" w:cs="Times New Roman"/>
          <w:sz w:val="24"/>
          <w:szCs w:val="24"/>
        </w:rPr>
        <w:t>ů</w:t>
      </w:r>
      <w:r w:rsidR="00CD7CE6" w:rsidRPr="00B1582F">
        <w:rPr>
          <w:rFonts w:ascii="Times New Roman" w:hAnsi="Times New Roman" w:cs="Times New Roman"/>
          <w:sz w:val="24"/>
          <w:szCs w:val="24"/>
        </w:rPr>
        <w:t>že být i cílem hooligans při páchání násilného chování</w:t>
      </w:r>
      <w:r w:rsidR="00010A88">
        <w:rPr>
          <w:rFonts w:ascii="Times New Roman" w:hAnsi="Times New Roman" w:cs="Times New Roman"/>
          <w:sz w:val="24"/>
          <w:szCs w:val="24"/>
        </w:rPr>
        <w:t xml:space="preserve"> </w:t>
      </w:r>
      <w:r w:rsidR="00CD7CE6" w:rsidRPr="00B1582F">
        <w:rPr>
          <w:rFonts w:ascii="Times New Roman" w:hAnsi="Times New Roman" w:cs="Times New Roman"/>
          <w:sz w:val="24"/>
          <w:szCs w:val="24"/>
        </w:rPr>
        <w:t>ať už na stadionech</w:t>
      </w:r>
      <w:r w:rsidR="00010A88">
        <w:rPr>
          <w:rFonts w:ascii="Times New Roman" w:hAnsi="Times New Roman" w:cs="Times New Roman"/>
          <w:sz w:val="24"/>
          <w:szCs w:val="24"/>
        </w:rPr>
        <w:t>,</w:t>
      </w:r>
      <w:r w:rsidR="00CD7CE6" w:rsidRPr="00B1582F">
        <w:rPr>
          <w:rFonts w:ascii="Times New Roman" w:hAnsi="Times New Roman" w:cs="Times New Roman"/>
          <w:sz w:val="24"/>
          <w:szCs w:val="24"/>
        </w:rPr>
        <w:t xml:space="preserve"> nebo mimo něj, avšak v rámci sportovního zájmu.</w:t>
      </w:r>
    </w:p>
    <w:p w:rsidR="0032080F" w:rsidRPr="00B1582F" w:rsidRDefault="0032080F" w:rsidP="00B1582F">
      <w:pPr>
        <w:pStyle w:val="Nadpis1"/>
        <w:numPr>
          <w:ilvl w:val="0"/>
          <w:numId w:val="5"/>
        </w:numPr>
        <w:spacing w:after="240" w:line="360" w:lineRule="auto"/>
        <w:jc w:val="both"/>
        <w:rPr>
          <w:rFonts w:ascii="Times New Roman" w:hAnsi="Times New Roman" w:cs="Times New Roman"/>
          <w:color w:val="auto"/>
          <w:sz w:val="24"/>
          <w:szCs w:val="24"/>
        </w:rPr>
      </w:pPr>
      <w:bookmarkStart w:id="41" w:name="_Toc419041757"/>
      <w:r w:rsidRPr="00B1582F">
        <w:rPr>
          <w:rFonts w:ascii="Times New Roman" w:hAnsi="Times New Roman" w:cs="Times New Roman"/>
          <w:color w:val="auto"/>
          <w:sz w:val="24"/>
          <w:szCs w:val="24"/>
        </w:rPr>
        <w:t>Teorie, Indikátory chování</w:t>
      </w:r>
      <w:bookmarkEnd w:id="41"/>
    </w:p>
    <w:p w:rsidR="00517472" w:rsidRPr="00B1582F" w:rsidRDefault="00517472" w:rsidP="00B1582F">
      <w:pPr>
        <w:spacing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Abych situaci hooligans pobrala v celém měřítku, ráda bych se ještě chvíli zabývala pojmy, jako je frustrace, deprivace</w:t>
      </w:r>
      <w:r w:rsidR="003272A6" w:rsidRPr="00B1582F">
        <w:rPr>
          <w:rFonts w:ascii="Times New Roman" w:hAnsi="Times New Roman" w:cs="Times New Roman"/>
          <w:sz w:val="24"/>
          <w:szCs w:val="24"/>
        </w:rPr>
        <w:t>, konflikt a stres, které často mohou vyústit právě v agresivní chování jedinců. Nerada bych opomněla i psychosociální fakt, že důsledek chování hooligans, mohl vzniknout na základně špatného emočního zázemí v raném dětství.</w:t>
      </w:r>
    </w:p>
    <w:p w:rsidR="00570C32" w:rsidRDefault="00570C32" w:rsidP="00B1582F">
      <w:pPr>
        <w:spacing w:line="360" w:lineRule="auto"/>
        <w:ind w:firstLine="708"/>
        <w:jc w:val="both"/>
        <w:rPr>
          <w:ins w:id="42" w:author="CIKT" w:date="2015-05-29T22:40:00Z"/>
          <w:rFonts w:ascii="Times New Roman" w:hAnsi="Times New Roman" w:cs="Times New Roman"/>
          <w:sz w:val="24"/>
          <w:szCs w:val="24"/>
        </w:rPr>
      </w:pPr>
      <w:r w:rsidRPr="00B1582F">
        <w:rPr>
          <w:rFonts w:ascii="Times New Roman" w:hAnsi="Times New Roman" w:cs="Times New Roman"/>
          <w:sz w:val="24"/>
          <w:szCs w:val="24"/>
        </w:rPr>
        <w:t xml:space="preserve">Pokud bych skupinu hooligans řešila podle </w:t>
      </w:r>
      <w:r w:rsidRPr="00B1582F">
        <w:rPr>
          <w:rFonts w:ascii="Times New Roman" w:hAnsi="Times New Roman" w:cs="Times New Roman"/>
          <w:b/>
          <w:sz w:val="24"/>
          <w:szCs w:val="24"/>
        </w:rPr>
        <w:t>psychoanalytické teorie</w:t>
      </w:r>
      <w:r w:rsidRPr="00B1582F">
        <w:rPr>
          <w:rFonts w:ascii="Times New Roman" w:hAnsi="Times New Roman" w:cs="Times New Roman"/>
          <w:sz w:val="24"/>
          <w:szCs w:val="24"/>
        </w:rPr>
        <w:t xml:space="preserve"> sociálních deviací mohla by příčinou jejich ch</w:t>
      </w:r>
      <w:r w:rsidR="00010A88">
        <w:rPr>
          <w:rFonts w:ascii="Times New Roman" w:hAnsi="Times New Roman" w:cs="Times New Roman"/>
          <w:sz w:val="24"/>
          <w:szCs w:val="24"/>
        </w:rPr>
        <w:t xml:space="preserve">ování spočívat v ,,nerovnováze </w:t>
      </w:r>
      <w:r w:rsidRPr="00B1582F">
        <w:rPr>
          <w:rFonts w:ascii="Times New Roman" w:hAnsi="Times New Roman" w:cs="Times New Roman"/>
          <w:sz w:val="24"/>
          <w:szCs w:val="24"/>
        </w:rPr>
        <w:t xml:space="preserve">mezi pudovými tendencemi a internalizovanými normativními závazky a poruchou psychosexuálního vývoje“ o čemž pojednával Freud. ,,Za příčinu těchto poruch jsou považovány nevyřešené konflikty a komplexy z raného dětství, neuspokojené potřeby sebeuplatnění nebo potřeby bezpodmínečné jistoty a lásky.“ (Hrčka, 2001; s: 163) Tyto faktory pak mohou být spouštěcím mechanismem </w:t>
      </w:r>
      <w:r w:rsidRPr="00B1582F">
        <w:rPr>
          <w:rFonts w:ascii="Times New Roman" w:hAnsi="Times New Roman" w:cs="Times New Roman"/>
          <w:sz w:val="24"/>
          <w:szCs w:val="24"/>
        </w:rPr>
        <w:lastRenderedPageBreak/>
        <w:t>pro porušování normativních závazků ke společnosti. Jde o souboj mezi id a superegem, nebo nadstandardní potřeba pudových impulzů. Zmiňuji tuto teorii jako jednu z možných vysvětlení jednání hooligans.</w:t>
      </w:r>
    </w:p>
    <w:p w:rsidR="00487C28" w:rsidRPr="00B1582F" w:rsidRDefault="00487C28" w:rsidP="00B1582F">
      <w:pPr>
        <w:spacing w:line="360" w:lineRule="auto"/>
        <w:ind w:firstLine="708"/>
        <w:jc w:val="both"/>
        <w:rPr>
          <w:rFonts w:ascii="Times New Roman" w:hAnsi="Times New Roman" w:cs="Times New Roman"/>
          <w:sz w:val="24"/>
          <w:szCs w:val="24"/>
        </w:rPr>
      </w:pPr>
      <w:ins w:id="43" w:author="CIKT" w:date="2015-05-29T22:40:00Z">
        <w:r>
          <w:rPr>
            <w:rFonts w:ascii="Times New Roman" w:hAnsi="Times New Roman" w:cs="Times New Roman"/>
            <w:sz w:val="24"/>
            <w:szCs w:val="24"/>
          </w:rPr>
          <w:t>JEDNOTLIVÉ KONCEPTY MAJÍ VYCHÁZET Z</w:t>
        </w:r>
      </w:ins>
      <w:ins w:id="44" w:author="CIKT" w:date="2015-05-29T22:41:00Z">
        <w:r>
          <w:rPr>
            <w:rFonts w:ascii="Times New Roman" w:hAnsi="Times New Roman" w:cs="Times New Roman"/>
            <w:sz w:val="24"/>
            <w:szCs w:val="24"/>
          </w:rPr>
          <w:t> </w:t>
        </w:r>
      </w:ins>
      <w:ins w:id="45" w:author="CIKT" w:date="2015-05-29T22:40:00Z">
        <w:r>
          <w:rPr>
            <w:rFonts w:ascii="Times New Roman" w:hAnsi="Times New Roman" w:cs="Times New Roman"/>
            <w:sz w:val="24"/>
            <w:szCs w:val="24"/>
          </w:rPr>
          <w:t xml:space="preserve">LOFLENDOVY </w:t>
        </w:r>
      </w:ins>
      <w:ins w:id="46" w:author="CIKT" w:date="2015-05-29T22:41:00Z">
        <w:r>
          <w:rPr>
            <w:rFonts w:ascii="Times New Roman" w:hAnsi="Times New Roman" w:cs="Times New Roman"/>
            <w:sz w:val="24"/>
            <w:szCs w:val="24"/>
          </w:rPr>
          <w:t>TEORIE A MÍT PODOBU PRACOVNÍCH OTÁZEK!</w:t>
        </w:r>
      </w:ins>
    </w:p>
    <w:p w:rsidR="003272A6" w:rsidRPr="008E6103" w:rsidRDefault="003272A6" w:rsidP="008E6103">
      <w:pPr>
        <w:pStyle w:val="Odstavecseseznamem"/>
        <w:numPr>
          <w:ilvl w:val="1"/>
          <w:numId w:val="5"/>
        </w:numPr>
        <w:spacing w:line="360" w:lineRule="auto"/>
        <w:jc w:val="both"/>
        <w:rPr>
          <w:rFonts w:ascii="Times New Roman" w:hAnsi="Times New Roman" w:cs="Times New Roman"/>
          <w:sz w:val="24"/>
          <w:szCs w:val="24"/>
        </w:rPr>
      </w:pPr>
      <w:r w:rsidRPr="00AD2D53">
        <w:rPr>
          <w:rStyle w:val="Nadpis2Char"/>
          <w:color w:val="auto"/>
        </w:rPr>
        <w:t xml:space="preserve">Frustrace </w:t>
      </w:r>
      <w:r w:rsidRPr="008E6103">
        <w:rPr>
          <w:rFonts w:ascii="Times New Roman" w:hAnsi="Times New Roman" w:cs="Times New Roman"/>
          <w:sz w:val="24"/>
          <w:szCs w:val="24"/>
        </w:rPr>
        <w:t>,, tímto pojmem označujeme situaci, kdy je člověku znemožněno uspokojit nějakou, subjektivně důležitou potřebu, ačkoli si myslel, že uspokojena bude. Frustrace je neočekávaná ztráta naděje na uspokojení.“ (</w:t>
      </w:r>
      <w:r w:rsidR="00570C32" w:rsidRPr="008E6103">
        <w:rPr>
          <w:rFonts w:ascii="Times New Roman" w:hAnsi="Times New Roman" w:cs="Times New Roman"/>
          <w:sz w:val="24"/>
          <w:szCs w:val="24"/>
        </w:rPr>
        <w:t>Vágnerová, 1991; s.32</w:t>
      </w:r>
      <w:r w:rsidRPr="008E6103">
        <w:rPr>
          <w:rFonts w:ascii="Times New Roman" w:hAnsi="Times New Roman" w:cs="Times New Roman"/>
          <w:sz w:val="24"/>
          <w:szCs w:val="24"/>
        </w:rPr>
        <w:t>) I frustrace tedy může být počátkem ke vzniku agresivního chování. U hooligans pak k rvačce může vést očekávání, že je</w:t>
      </w:r>
      <w:r w:rsidR="00570C32" w:rsidRPr="008E6103">
        <w:rPr>
          <w:rFonts w:ascii="Times New Roman" w:hAnsi="Times New Roman" w:cs="Times New Roman"/>
          <w:sz w:val="24"/>
          <w:szCs w:val="24"/>
        </w:rPr>
        <w:t>j</w:t>
      </w:r>
      <w:r w:rsidRPr="008E6103">
        <w:rPr>
          <w:rFonts w:ascii="Times New Roman" w:hAnsi="Times New Roman" w:cs="Times New Roman"/>
          <w:sz w:val="24"/>
          <w:szCs w:val="24"/>
        </w:rPr>
        <w:t>ich fotbalové mužstvo vyhraje a nestane se tak. V tomto případě může agrese sloužit jako jistá kompenzace. Stejně tak to ovšem nemusí mít žádnou spojitost s fotbalovým utkáním, ale s běžnými životy jednotlivců,</w:t>
      </w:r>
      <w:r w:rsidR="0032080F" w:rsidRPr="008E6103">
        <w:rPr>
          <w:rFonts w:ascii="Times New Roman" w:hAnsi="Times New Roman" w:cs="Times New Roman"/>
          <w:sz w:val="24"/>
          <w:szCs w:val="24"/>
        </w:rPr>
        <w:t xml:space="preserve"> kterým se ve společnosti </w:t>
      </w:r>
      <w:r w:rsidRPr="008E6103">
        <w:rPr>
          <w:rFonts w:ascii="Times New Roman" w:hAnsi="Times New Roman" w:cs="Times New Roman"/>
          <w:sz w:val="24"/>
          <w:szCs w:val="24"/>
        </w:rPr>
        <w:t>n</w:t>
      </w:r>
      <w:r w:rsidR="0032080F" w:rsidRPr="008E6103">
        <w:rPr>
          <w:rFonts w:ascii="Times New Roman" w:hAnsi="Times New Roman" w:cs="Times New Roman"/>
          <w:sz w:val="24"/>
          <w:szCs w:val="24"/>
        </w:rPr>
        <w:t>e</w:t>
      </w:r>
      <w:r w:rsidRPr="008E6103">
        <w:rPr>
          <w:rFonts w:ascii="Times New Roman" w:hAnsi="Times New Roman" w:cs="Times New Roman"/>
          <w:sz w:val="24"/>
          <w:szCs w:val="24"/>
        </w:rPr>
        <w:t>daří udržovat sociální vztahy, či mají jiné problémy. I z této formy frustrace pak může docházet k nahromadění negativních emocí, které</w:t>
      </w:r>
      <w:r w:rsidR="00010A88">
        <w:rPr>
          <w:rFonts w:ascii="Times New Roman" w:hAnsi="Times New Roman" w:cs="Times New Roman"/>
          <w:sz w:val="24"/>
          <w:szCs w:val="24"/>
        </w:rPr>
        <w:t xml:space="preserve"> vyvěrají právě při fotbalových</w:t>
      </w:r>
      <w:r w:rsidRPr="008E6103">
        <w:rPr>
          <w:rFonts w:ascii="Times New Roman" w:hAnsi="Times New Roman" w:cs="Times New Roman"/>
          <w:sz w:val="24"/>
          <w:szCs w:val="24"/>
        </w:rPr>
        <w:t xml:space="preserve"> utkání. </w:t>
      </w:r>
    </w:p>
    <w:p w:rsidR="003272A6" w:rsidRPr="008E6103" w:rsidRDefault="003272A6" w:rsidP="008E6103">
      <w:pPr>
        <w:pStyle w:val="Odstavecseseznamem"/>
        <w:numPr>
          <w:ilvl w:val="1"/>
          <w:numId w:val="5"/>
        </w:numPr>
        <w:spacing w:line="360" w:lineRule="auto"/>
        <w:jc w:val="both"/>
        <w:rPr>
          <w:rFonts w:ascii="Times New Roman" w:hAnsi="Times New Roman" w:cs="Times New Roman"/>
          <w:sz w:val="24"/>
          <w:szCs w:val="24"/>
        </w:rPr>
      </w:pPr>
      <w:r w:rsidRPr="00AD2D53">
        <w:rPr>
          <w:rStyle w:val="Nadpis2Char"/>
          <w:color w:val="auto"/>
        </w:rPr>
        <w:t>Konflikt</w:t>
      </w:r>
      <w:r w:rsidRPr="008E6103">
        <w:rPr>
          <w:rFonts w:ascii="Times New Roman" w:hAnsi="Times New Roman" w:cs="Times New Roman"/>
          <w:b/>
          <w:sz w:val="24"/>
          <w:szCs w:val="24"/>
        </w:rPr>
        <w:t xml:space="preserve"> </w:t>
      </w:r>
      <w:r w:rsidR="00010A88">
        <w:rPr>
          <w:rFonts w:ascii="Times New Roman" w:hAnsi="Times New Roman" w:cs="Times New Roman"/>
          <w:sz w:val="24"/>
          <w:szCs w:val="24"/>
        </w:rPr>
        <w:t xml:space="preserve">může působit jako </w:t>
      </w:r>
      <w:r w:rsidRPr="008E6103">
        <w:rPr>
          <w:rFonts w:ascii="Times New Roman" w:hAnsi="Times New Roman" w:cs="Times New Roman"/>
          <w:sz w:val="24"/>
          <w:szCs w:val="24"/>
        </w:rPr>
        <w:t>,,protichůdný tlak vědomí povinnosti a tendence k aktuálnímu uspokojení.“ (</w:t>
      </w:r>
      <w:r w:rsidR="0032080F" w:rsidRPr="008E6103">
        <w:rPr>
          <w:rFonts w:ascii="Times New Roman" w:hAnsi="Times New Roman" w:cs="Times New Roman"/>
          <w:sz w:val="24"/>
          <w:szCs w:val="24"/>
        </w:rPr>
        <w:t>Hrčka, 2001; s:32) Fre</w:t>
      </w:r>
      <w:r w:rsidRPr="008E6103">
        <w:rPr>
          <w:rFonts w:ascii="Times New Roman" w:hAnsi="Times New Roman" w:cs="Times New Roman"/>
          <w:sz w:val="24"/>
          <w:szCs w:val="24"/>
        </w:rPr>
        <w:t>u</w:t>
      </w:r>
      <w:r w:rsidR="0032080F" w:rsidRPr="008E6103">
        <w:rPr>
          <w:rFonts w:ascii="Times New Roman" w:hAnsi="Times New Roman" w:cs="Times New Roman"/>
          <w:sz w:val="24"/>
          <w:szCs w:val="24"/>
        </w:rPr>
        <w:t>d</w:t>
      </w:r>
      <w:r w:rsidRPr="008E6103">
        <w:rPr>
          <w:rFonts w:ascii="Times New Roman" w:hAnsi="Times New Roman" w:cs="Times New Roman"/>
          <w:sz w:val="24"/>
          <w:szCs w:val="24"/>
        </w:rPr>
        <w:t xml:space="preserve"> mluví o konfliktu principu slasti a principu reality, tj. požadavků prostředí, sociálních tlaků.“ (</w:t>
      </w:r>
      <w:r w:rsidR="0032080F" w:rsidRPr="008E6103">
        <w:rPr>
          <w:rFonts w:ascii="Times New Roman" w:hAnsi="Times New Roman" w:cs="Times New Roman"/>
          <w:sz w:val="24"/>
          <w:szCs w:val="24"/>
        </w:rPr>
        <w:t>Hrčka, 2001; s.</w:t>
      </w:r>
      <w:r w:rsidRPr="008E6103">
        <w:rPr>
          <w:rFonts w:ascii="Times New Roman" w:hAnsi="Times New Roman" w:cs="Times New Roman"/>
          <w:sz w:val="24"/>
          <w:szCs w:val="24"/>
        </w:rPr>
        <w:t>33) I intrapersonální konflikt může vést jedince k chování, jako je vandalismus na stadionech, opět ve spojení se zápasem.</w:t>
      </w:r>
    </w:p>
    <w:p w:rsidR="003272A6" w:rsidRPr="008E6103" w:rsidRDefault="003272A6" w:rsidP="008E6103">
      <w:pPr>
        <w:pStyle w:val="Odstavecseseznamem"/>
        <w:numPr>
          <w:ilvl w:val="1"/>
          <w:numId w:val="5"/>
        </w:numPr>
        <w:spacing w:line="360" w:lineRule="auto"/>
        <w:jc w:val="both"/>
        <w:rPr>
          <w:rFonts w:ascii="Times New Roman" w:hAnsi="Times New Roman" w:cs="Times New Roman"/>
          <w:sz w:val="24"/>
          <w:szCs w:val="24"/>
        </w:rPr>
      </w:pPr>
      <w:r w:rsidRPr="00AD2D53">
        <w:rPr>
          <w:rStyle w:val="Nadpis2Char"/>
          <w:color w:val="auto"/>
        </w:rPr>
        <w:t>Stres</w:t>
      </w:r>
      <w:r w:rsidR="0032080F" w:rsidRPr="00AD2D53">
        <w:rPr>
          <w:rStyle w:val="Nadpis2Char"/>
          <w:color w:val="auto"/>
        </w:rPr>
        <w:t xml:space="preserve"> </w:t>
      </w:r>
      <w:r w:rsidR="0032080F" w:rsidRPr="008E6103">
        <w:rPr>
          <w:rFonts w:ascii="Times New Roman" w:hAnsi="Times New Roman" w:cs="Times New Roman"/>
          <w:sz w:val="24"/>
          <w:szCs w:val="24"/>
        </w:rPr>
        <w:t>,,lze chápat jako stav nadmě</w:t>
      </w:r>
      <w:r w:rsidRPr="008E6103">
        <w:rPr>
          <w:rFonts w:ascii="Times New Roman" w:hAnsi="Times New Roman" w:cs="Times New Roman"/>
          <w:sz w:val="24"/>
          <w:szCs w:val="24"/>
        </w:rPr>
        <w:t>rného zatížení a ohrožení.“ (</w:t>
      </w:r>
      <w:r w:rsidR="0032080F" w:rsidRPr="008E6103">
        <w:rPr>
          <w:rFonts w:ascii="Times New Roman" w:hAnsi="Times New Roman" w:cs="Times New Roman"/>
          <w:sz w:val="24"/>
          <w:szCs w:val="24"/>
        </w:rPr>
        <w:t>Hrčka, 2001; s.</w:t>
      </w:r>
      <w:r w:rsidRPr="008E6103">
        <w:rPr>
          <w:rFonts w:ascii="Times New Roman" w:hAnsi="Times New Roman" w:cs="Times New Roman"/>
          <w:sz w:val="24"/>
          <w:szCs w:val="24"/>
        </w:rPr>
        <w:t>33) V případě,</w:t>
      </w:r>
      <w:r w:rsidR="0032080F" w:rsidRPr="008E6103">
        <w:rPr>
          <w:rFonts w:ascii="Times New Roman" w:hAnsi="Times New Roman" w:cs="Times New Roman"/>
          <w:sz w:val="24"/>
          <w:szCs w:val="24"/>
        </w:rPr>
        <w:t xml:space="preserve"> že se je</w:t>
      </w:r>
      <w:r w:rsidRPr="008E6103">
        <w:rPr>
          <w:rFonts w:ascii="Times New Roman" w:hAnsi="Times New Roman" w:cs="Times New Roman"/>
          <w:sz w:val="24"/>
          <w:szCs w:val="24"/>
        </w:rPr>
        <w:t>d</w:t>
      </w:r>
      <w:r w:rsidR="0032080F" w:rsidRPr="008E6103">
        <w:rPr>
          <w:rFonts w:ascii="Times New Roman" w:hAnsi="Times New Roman" w:cs="Times New Roman"/>
          <w:sz w:val="24"/>
          <w:szCs w:val="24"/>
        </w:rPr>
        <w:t>n</w:t>
      </w:r>
      <w:r w:rsidRPr="008E6103">
        <w:rPr>
          <w:rFonts w:ascii="Times New Roman" w:hAnsi="Times New Roman" w:cs="Times New Roman"/>
          <w:sz w:val="24"/>
          <w:szCs w:val="24"/>
        </w:rPr>
        <w:t>á o velikého fanouška, který si s fotbalovým týmem pojí velkou část svého života, může docházet k nahromadění stresu při utkání, které později vyústí právě v agresivní chování, obzvláště v situaci, kdy nastane situace, kterou jedinec nepředvídal. Fotbalové zápasy jsou plné nepředvídatelných situací a zvratů, především jde o výhru. Během toho však může dojít k pocitu křivdy, spáchanou na týmu rozhodčím a podobně. U jedinců, kteří se za hooligans označují</w:t>
      </w:r>
      <w:r w:rsidR="00010A88">
        <w:rPr>
          <w:rFonts w:ascii="Times New Roman" w:hAnsi="Times New Roman" w:cs="Times New Roman"/>
          <w:sz w:val="24"/>
          <w:szCs w:val="24"/>
        </w:rPr>
        <w:t>, pak právě tento akt může</w:t>
      </w:r>
      <w:r w:rsidRPr="008E6103">
        <w:rPr>
          <w:rFonts w:ascii="Times New Roman" w:hAnsi="Times New Roman" w:cs="Times New Roman"/>
          <w:sz w:val="24"/>
          <w:szCs w:val="24"/>
        </w:rPr>
        <w:t xml:space="preserve"> k tomu, že se nebojí zasáhnout pomocí síly.</w:t>
      </w:r>
    </w:p>
    <w:p w:rsidR="00D35C98" w:rsidRPr="008E6103" w:rsidRDefault="00D35C98" w:rsidP="008E6103">
      <w:pPr>
        <w:pStyle w:val="Odstavecseseznamem"/>
        <w:numPr>
          <w:ilvl w:val="1"/>
          <w:numId w:val="5"/>
        </w:numPr>
        <w:spacing w:line="360" w:lineRule="auto"/>
        <w:jc w:val="both"/>
        <w:rPr>
          <w:rFonts w:ascii="Times New Roman" w:hAnsi="Times New Roman" w:cs="Times New Roman"/>
          <w:sz w:val="24"/>
          <w:szCs w:val="24"/>
        </w:rPr>
      </w:pPr>
      <w:r w:rsidRPr="00AD2D53">
        <w:rPr>
          <w:rStyle w:val="Nadpis2Char"/>
          <w:color w:val="auto"/>
        </w:rPr>
        <w:t>,,Deprivace</w:t>
      </w:r>
      <w:r w:rsidRPr="008E6103">
        <w:rPr>
          <w:rFonts w:ascii="Times New Roman" w:hAnsi="Times New Roman" w:cs="Times New Roman"/>
          <w:sz w:val="24"/>
          <w:szCs w:val="24"/>
        </w:rPr>
        <w:t xml:space="preserve"> je stav, kdy některá z objektivně významných potřeb, biologických i psychických, není uspokojivá v dostatečné míře, přiměřeným způsobem a po dostatečně dlouhou dobu.“ Právě deprivace pak může mít za následek agresivní chování</w:t>
      </w:r>
      <w:r w:rsidR="00E43BA1">
        <w:rPr>
          <w:rFonts w:ascii="Times New Roman" w:hAnsi="Times New Roman" w:cs="Times New Roman"/>
          <w:sz w:val="24"/>
          <w:szCs w:val="24"/>
        </w:rPr>
        <w:t>,</w:t>
      </w:r>
      <w:r w:rsidRPr="008E6103">
        <w:rPr>
          <w:rFonts w:ascii="Times New Roman" w:hAnsi="Times New Roman" w:cs="Times New Roman"/>
          <w:sz w:val="24"/>
          <w:szCs w:val="24"/>
        </w:rPr>
        <w:t xml:space="preserve"> ke kterému dochází v případě hooligans, jako kompenzace urč</w:t>
      </w:r>
      <w:r w:rsidR="00E43BA1">
        <w:rPr>
          <w:rFonts w:ascii="Times New Roman" w:hAnsi="Times New Roman" w:cs="Times New Roman"/>
          <w:sz w:val="24"/>
          <w:szCs w:val="24"/>
        </w:rPr>
        <w:t xml:space="preserve">ité potřeby, </w:t>
      </w:r>
      <w:r w:rsidR="00E43BA1">
        <w:rPr>
          <w:rFonts w:ascii="Times New Roman" w:hAnsi="Times New Roman" w:cs="Times New Roman"/>
          <w:sz w:val="24"/>
          <w:szCs w:val="24"/>
        </w:rPr>
        <w:lastRenderedPageBreak/>
        <w:t>která v určitém ob</w:t>
      </w:r>
      <w:r w:rsidRPr="008E6103">
        <w:rPr>
          <w:rFonts w:ascii="Times New Roman" w:hAnsi="Times New Roman" w:cs="Times New Roman"/>
          <w:sz w:val="24"/>
          <w:szCs w:val="24"/>
        </w:rPr>
        <w:t>dobí nebyla</w:t>
      </w:r>
      <w:r w:rsidR="00E43BA1">
        <w:rPr>
          <w:rFonts w:ascii="Times New Roman" w:hAnsi="Times New Roman" w:cs="Times New Roman"/>
          <w:sz w:val="24"/>
          <w:szCs w:val="24"/>
        </w:rPr>
        <w:t xml:space="preserve"> dlouhodobě naplněna a vedla k </w:t>
      </w:r>
      <w:r w:rsidRPr="008E6103">
        <w:rPr>
          <w:rFonts w:ascii="Times New Roman" w:hAnsi="Times New Roman" w:cs="Times New Roman"/>
          <w:sz w:val="24"/>
          <w:szCs w:val="24"/>
        </w:rPr>
        <w:t>n</w:t>
      </w:r>
      <w:r w:rsidR="00E43BA1">
        <w:rPr>
          <w:rFonts w:ascii="Times New Roman" w:hAnsi="Times New Roman" w:cs="Times New Roman"/>
          <w:sz w:val="24"/>
          <w:szCs w:val="24"/>
        </w:rPr>
        <w:t>a</w:t>
      </w:r>
      <w:r w:rsidRPr="008E6103">
        <w:rPr>
          <w:rFonts w:ascii="Times New Roman" w:hAnsi="Times New Roman" w:cs="Times New Roman"/>
          <w:sz w:val="24"/>
          <w:szCs w:val="24"/>
        </w:rPr>
        <w:t xml:space="preserve">rušenému psychickému vývoji, projektujícímu se právě do potřeby združovat se </w:t>
      </w:r>
      <w:r w:rsidR="00E43BA1">
        <w:rPr>
          <w:rFonts w:ascii="Times New Roman" w:hAnsi="Times New Roman" w:cs="Times New Roman"/>
          <w:sz w:val="24"/>
          <w:szCs w:val="24"/>
        </w:rPr>
        <w:t>v subkultuře, která páchá násilí</w:t>
      </w:r>
      <w:r w:rsidRPr="008E6103">
        <w:rPr>
          <w:rFonts w:ascii="Times New Roman" w:hAnsi="Times New Roman" w:cs="Times New Roman"/>
          <w:sz w:val="24"/>
          <w:szCs w:val="24"/>
        </w:rPr>
        <w:t>. Jde o určitý únik formou útoku, která může reflektovat snahu a tendenci nějakým způsobem v situaci jednat. ,,Osamělý frustrovaný jedinec pak hledá usilovně až křečovitě nějaký vztah a zaměřuje k tomuto cíli veškerou energii.“</w:t>
      </w:r>
      <w:r w:rsidR="0032080F" w:rsidRPr="008E6103">
        <w:rPr>
          <w:rFonts w:ascii="Times New Roman" w:hAnsi="Times New Roman" w:cs="Times New Roman"/>
          <w:sz w:val="24"/>
          <w:szCs w:val="24"/>
        </w:rPr>
        <w:t>(Hrčka, 2001; s.</w:t>
      </w:r>
      <w:r w:rsidRPr="008E6103">
        <w:rPr>
          <w:rFonts w:ascii="Times New Roman" w:hAnsi="Times New Roman" w:cs="Times New Roman"/>
          <w:sz w:val="24"/>
          <w:szCs w:val="24"/>
        </w:rPr>
        <w:t>46</w:t>
      </w:r>
      <w:r w:rsidR="0032080F" w:rsidRPr="008E6103">
        <w:rPr>
          <w:rFonts w:ascii="Times New Roman" w:hAnsi="Times New Roman" w:cs="Times New Roman"/>
          <w:sz w:val="24"/>
          <w:szCs w:val="24"/>
        </w:rPr>
        <w:t>)</w:t>
      </w:r>
    </w:p>
    <w:p w:rsidR="00D35C98" w:rsidRPr="00B1582F" w:rsidRDefault="00D35C98" w:rsidP="008E6103">
      <w:pPr>
        <w:pStyle w:val="Nadpis2"/>
        <w:numPr>
          <w:ilvl w:val="1"/>
          <w:numId w:val="5"/>
        </w:numPr>
        <w:spacing w:line="360" w:lineRule="auto"/>
        <w:jc w:val="both"/>
        <w:rPr>
          <w:rFonts w:ascii="Times New Roman" w:hAnsi="Times New Roman" w:cs="Times New Roman"/>
          <w:color w:val="auto"/>
          <w:sz w:val="24"/>
          <w:szCs w:val="24"/>
        </w:rPr>
      </w:pPr>
      <w:bookmarkStart w:id="47" w:name="_Toc419041758"/>
      <w:r w:rsidRPr="00B1582F">
        <w:rPr>
          <w:rFonts w:ascii="Times New Roman" w:hAnsi="Times New Roman" w:cs="Times New Roman"/>
          <w:color w:val="auto"/>
          <w:sz w:val="24"/>
          <w:szCs w:val="24"/>
        </w:rPr>
        <w:t>Agresivita</w:t>
      </w:r>
      <w:bookmarkEnd w:id="47"/>
    </w:p>
    <w:p w:rsidR="00D35C98" w:rsidRPr="00B1582F" w:rsidRDefault="00D35C98" w:rsidP="00E43BA1">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,,Porušování sociálních norem je u agresivního chování spojováno s násilným omezováním základních práv ostatních. Agresivní jednání lze obyčejně interpretovat jako prostředek k uspoko</w:t>
      </w:r>
      <w:r w:rsidR="00E43BA1">
        <w:rPr>
          <w:rFonts w:ascii="Times New Roman" w:hAnsi="Times New Roman" w:cs="Times New Roman"/>
          <w:sz w:val="24"/>
          <w:szCs w:val="24"/>
        </w:rPr>
        <w:t>jení potřeby (např. k získání ně</w:t>
      </w:r>
      <w:r w:rsidRPr="00B1582F">
        <w:rPr>
          <w:rFonts w:ascii="Times New Roman" w:hAnsi="Times New Roman" w:cs="Times New Roman"/>
          <w:sz w:val="24"/>
          <w:szCs w:val="24"/>
        </w:rPr>
        <w:t>čeho žádoucího nebo k</w:t>
      </w:r>
      <w:r w:rsidR="00AA0B82" w:rsidRPr="00B1582F">
        <w:rPr>
          <w:rFonts w:ascii="Times New Roman" w:hAnsi="Times New Roman" w:cs="Times New Roman"/>
          <w:sz w:val="24"/>
          <w:szCs w:val="24"/>
        </w:rPr>
        <w:t> </w:t>
      </w:r>
      <w:r w:rsidRPr="00B1582F">
        <w:rPr>
          <w:rFonts w:ascii="Times New Roman" w:hAnsi="Times New Roman" w:cs="Times New Roman"/>
          <w:sz w:val="24"/>
          <w:szCs w:val="24"/>
        </w:rPr>
        <w:t>sebeprosazení</w:t>
      </w:r>
      <w:r w:rsidR="00AA0B82" w:rsidRPr="00B1582F">
        <w:rPr>
          <w:rFonts w:ascii="Times New Roman" w:hAnsi="Times New Roman" w:cs="Times New Roman"/>
          <w:sz w:val="24"/>
          <w:szCs w:val="24"/>
        </w:rPr>
        <w:t>)</w:t>
      </w:r>
      <w:r w:rsidRPr="00B1582F">
        <w:rPr>
          <w:rFonts w:ascii="Times New Roman" w:hAnsi="Times New Roman" w:cs="Times New Roman"/>
          <w:sz w:val="24"/>
          <w:szCs w:val="24"/>
        </w:rPr>
        <w:t>.</w:t>
      </w:r>
      <w:r w:rsidR="00570C32" w:rsidRPr="00B1582F">
        <w:rPr>
          <w:rFonts w:ascii="Times New Roman" w:hAnsi="Times New Roman" w:cs="Times New Roman"/>
          <w:sz w:val="24"/>
          <w:szCs w:val="24"/>
        </w:rPr>
        <w:t>“ (Vágnerová, 1991; s.35)</w:t>
      </w:r>
      <w:r w:rsidRPr="00B1582F">
        <w:rPr>
          <w:rFonts w:ascii="Times New Roman" w:hAnsi="Times New Roman" w:cs="Times New Roman"/>
          <w:sz w:val="24"/>
          <w:szCs w:val="24"/>
        </w:rPr>
        <w:t xml:space="preserve"> </w:t>
      </w:r>
    </w:p>
    <w:p w:rsidR="00D35C98" w:rsidRPr="00B1582F" w:rsidRDefault="00D35C98" w:rsidP="00E43BA1">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U příkladu hooligans bych se pak přikláněla k názoru, že i samotné násilné jednání,</w:t>
      </w:r>
      <w:r w:rsidR="00E43BA1">
        <w:rPr>
          <w:rFonts w:ascii="Times New Roman" w:hAnsi="Times New Roman" w:cs="Times New Roman"/>
          <w:sz w:val="24"/>
          <w:szCs w:val="24"/>
        </w:rPr>
        <w:t xml:space="preserve"> může být cílem. ,,Agresor </w:t>
      </w:r>
      <w:r w:rsidRPr="00B1582F">
        <w:rPr>
          <w:rFonts w:ascii="Times New Roman" w:hAnsi="Times New Roman" w:cs="Times New Roman"/>
          <w:sz w:val="24"/>
          <w:szCs w:val="24"/>
        </w:rPr>
        <w:t xml:space="preserve">je </w:t>
      </w:r>
      <w:r w:rsidR="00E43BA1">
        <w:rPr>
          <w:rFonts w:ascii="Times New Roman" w:hAnsi="Times New Roman" w:cs="Times New Roman"/>
          <w:sz w:val="24"/>
          <w:szCs w:val="24"/>
        </w:rPr>
        <w:t xml:space="preserve">pak </w:t>
      </w:r>
      <w:r w:rsidRPr="00B1582F">
        <w:rPr>
          <w:rFonts w:ascii="Times New Roman" w:hAnsi="Times New Roman" w:cs="Times New Roman"/>
          <w:sz w:val="24"/>
          <w:szCs w:val="24"/>
        </w:rPr>
        <w:t>obyčejně zdatný a silný, ale neukázněný, s potřebou se předvádět a dokazovat svou převahu nad ostatními, bývá necitlivý a bezohledný.</w:t>
      </w:r>
      <w:r w:rsidR="00AA0B82" w:rsidRPr="00B1582F">
        <w:rPr>
          <w:rFonts w:ascii="Times New Roman" w:hAnsi="Times New Roman" w:cs="Times New Roman"/>
          <w:sz w:val="24"/>
          <w:szCs w:val="24"/>
        </w:rPr>
        <w:t xml:space="preserve"> </w:t>
      </w:r>
      <w:r w:rsidRPr="00B1582F">
        <w:rPr>
          <w:rFonts w:ascii="Times New Roman" w:hAnsi="Times New Roman" w:cs="Times New Roman"/>
          <w:sz w:val="24"/>
          <w:szCs w:val="24"/>
        </w:rPr>
        <w:t xml:space="preserve">Nemívá dostatečně vyvinutě svědomí a za své chování se necítí vinen.“ </w:t>
      </w:r>
      <w:r w:rsidR="00570C32" w:rsidRPr="00B1582F">
        <w:rPr>
          <w:rFonts w:ascii="Times New Roman" w:hAnsi="Times New Roman" w:cs="Times New Roman"/>
          <w:sz w:val="24"/>
          <w:szCs w:val="24"/>
        </w:rPr>
        <w:t>(Vágnerová, 1991; str.36)</w:t>
      </w:r>
    </w:p>
    <w:p w:rsidR="00D35C98" w:rsidRPr="00B1582F" w:rsidRDefault="00AA0B82" w:rsidP="00E43BA1">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Tím, že se hooligans jdou vě</w:t>
      </w:r>
      <w:r w:rsidR="00D35C98" w:rsidRPr="00B1582F">
        <w:rPr>
          <w:rFonts w:ascii="Times New Roman" w:hAnsi="Times New Roman" w:cs="Times New Roman"/>
          <w:sz w:val="24"/>
          <w:szCs w:val="24"/>
        </w:rPr>
        <w:t>domě porvat</w:t>
      </w:r>
      <w:r w:rsidR="00570C32" w:rsidRPr="00B1582F">
        <w:rPr>
          <w:rFonts w:ascii="Times New Roman" w:hAnsi="Times New Roman" w:cs="Times New Roman"/>
          <w:sz w:val="24"/>
          <w:szCs w:val="24"/>
        </w:rPr>
        <w:t>,</w:t>
      </w:r>
      <w:r w:rsidR="00D35C98" w:rsidRPr="00B1582F">
        <w:rPr>
          <w:rFonts w:ascii="Times New Roman" w:hAnsi="Times New Roman" w:cs="Times New Roman"/>
          <w:sz w:val="24"/>
          <w:szCs w:val="24"/>
        </w:rPr>
        <w:t xml:space="preserve"> prosazují pak svoji moc a sílu a snaží se prosadit a upozornit na sebe. </w:t>
      </w:r>
      <w:r w:rsidR="00570C32" w:rsidRPr="00B1582F">
        <w:rPr>
          <w:rFonts w:ascii="Times New Roman" w:hAnsi="Times New Roman" w:cs="Times New Roman"/>
          <w:sz w:val="24"/>
          <w:szCs w:val="24"/>
        </w:rPr>
        <w:t>Jejich</w:t>
      </w:r>
      <w:r w:rsidRPr="00B1582F">
        <w:rPr>
          <w:rFonts w:ascii="Times New Roman" w:hAnsi="Times New Roman" w:cs="Times New Roman"/>
          <w:sz w:val="24"/>
          <w:szCs w:val="24"/>
        </w:rPr>
        <w:t xml:space="preserve"> jednání pak je re</w:t>
      </w:r>
      <w:r w:rsidR="00D35C98" w:rsidRPr="00B1582F">
        <w:rPr>
          <w:rFonts w:ascii="Times New Roman" w:hAnsi="Times New Roman" w:cs="Times New Roman"/>
          <w:sz w:val="24"/>
          <w:szCs w:val="24"/>
        </w:rPr>
        <w:t>a</w:t>
      </w:r>
      <w:r w:rsidRPr="00B1582F">
        <w:rPr>
          <w:rFonts w:ascii="Times New Roman" w:hAnsi="Times New Roman" w:cs="Times New Roman"/>
          <w:sz w:val="24"/>
          <w:szCs w:val="24"/>
        </w:rPr>
        <w:t>k</w:t>
      </w:r>
      <w:r w:rsidR="00D35C98" w:rsidRPr="00B1582F">
        <w:rPr>
          <w:rFonts w:ascii="Times New Roman" w:hAnsi="Times New Roman" w:cs="Times New Roman"/>
          <w:sz w:val="24"/>
          <w:szCs w:val="24"/>
        </w:rPr>
        <w:t>cí ne neschopnost projevit se</w:t>
      </w:r>
      <w:r w:rsidR="00570C32" w:rsidRPr="00B1582F">
        <w:rPr>
          <w:rFonts w:ascii="Times New Roman" w:hAnsi="Times New Roman" w:cs="Times New Roman"/>
          <w:sz w:val="24"/>
          <w:szCs w:val="24"/>
        </w:rPr>
        <w:t xml:space="preserve"> jiným způsobem, anebo také nemají</w:t>
      </w:r>
      <w:r w:rsidR="00D35C98" w:rsidRPr="00B1582F">
        <w:rPr>
          <w:rFonts w:ascii="Times New Roman" w:hAnsi="Times New Roman" w:cs="Times New Roman"/>
          <w:sz w:val="24"/>
          <w:szCs w:val="24"/>
        </w:rPr>
        <w:t xml:space="preserve"> jiný vzor chová</w:t>
      </w:r>
      <w:r w:rsidRPr="00B1582F">
        <w:rPr>
          <w:rFonts w:ascii="Times New Roman" w:hAnsi="Times New Roman" w:cs="Times New Roman"/>
          <w:sz w:val="24"/>
          <w:szCs w:val="24"/>
        </w:rPr>
        <w:t>ní a neumí věci jinak než násilí</w:t>
      </w:r>
      <w:r w:rsidR="00D35C98" w:rsidRPr="00B1582F">
        <w:rPr>
          <w:rFonts w:ascii="Times New Roman" w:hAnsi="Times New Roman" w:cs="Times New Roman"/>
          <w:sz w:val="24"/>
          <w:szCs w:val="24"/>
        </w:rPr>
        <w:t>m řešit.</w:t>
      </w:r>
      <w:r w:rsidR="001279F5" w:rsidRPr="00B1582F">
        <w:rPr>
          <w:rFonts w:ascii="Times New Roman" w:hAnsi="Times New Roman" w:cs="Times New Roman"/>
          <w:sz w:val="24"/>
          <w:szCs w:val="24"/>
        </w:rPr>
        <w:t xml:space="preserve"> </w:t>
      </w:r>
    </w:p>
    <w:p w:rsidR="001279F5" w:rsidRPr="00B1582F" w:rsidRDefault="001279F5" w:rsidP="00E43BA1">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,,Agrese může fungovat jako kompenzace, tj. jako zdroj náhradního uspokojení, např. v oblasti potřeby seberealiza</w:t>
      </w:r>
      <w:r w:rsidR="00AA0B82" w:rsidRPr="00B1582F">
        <w:rPr>
          <w:rFonts w:ascii="Times New Roman" w:hAnsi="Times New Roman" w:cs="Times New Roman"/>
          <w:sz w:val="24"/>
          <w:szCs w:val="24"/>
        </w:rPr>
        <w:t>ce, cit</w:t>
      </w:r>
      <w:r w:rsidRPr="00B1582F">
        <w:rPr>
          <w:rFonts w:ascii="Times New Roman" w:hAnsi="Times New Roman" w:cs="Times New Roman"/>
          <w:sz w:val="24"/>
          <w:szCs w:val="24"/>
        </w:rPr>
        <w:t xml:space="preserve">ové akceptace apod. E Fromm takovou agresi definuje jako náhražku za produktivní činnost či uspokojivý vztah. Takto by bylo možné vysvětlit podivné chování, které násilníkovi zdánlivě nic nepřináší. Mstí se světu, že mu nedal lepší možnost uplatnění, pro důkaz jeho existence. Násilí a ničení je jedním ze způsobů fiktivního ovládání světa, který má za cíl potvrdit hodnotu vlastní osobnosti, když už toho nejde dosáhnout jinak.“ </w:t>
      </w:r>
      <w:r w:rsidR="00E43BA1">
        <w:rPr>
          <w:rFonts w:ascii="Times New Roman" w:hAnsi="Times New Roman" w:cs="Times New Roman"/>
          <w:sz w:val="24"/>
          <w:szCs w:val="24"/>
        </w:rPr>
        <w:t>(</w:t>
      </w:r>
      <w:r w:rsidR="00AA0B82" w:rsidRPr="00B1582F">
        <w:rPr>
          <w:rFonts w:ascii="Times New Roman" w:hAnsi="Times New Roman" w:cs="Times New Roman"/>
          <w:sz w:val="24"/>
          <w:szCs w:val="24"/>
        </w:rPr>
        <w:t>Vágnerová, 1991; s.</w:t>
      </w:r>
      <w:r w:rsidRPr="00B1582F">
        <w:rPr>
          <w:rFonts w:ascii="Times New Roman" w:hAnsi="Times New Roman" w:cs="Times New Roman"/>
          <w:sz w:val="24"/>
          <w:szCs w:val="24"/>
        </w:rPr>
        <w:t>271)</w:t>
      </w:r>
      <w:r w:rsidR="00570C32" w:rsidRPr="00B1582F">
        <w:rPr>
          <w:rFonts w:ascii="Times New Roman" w:hAnsi="Times New Roman" w:cs="Times New Roman"/>
          <w:sz w:val="24"/>
          <w:szCs w:val="24"/>
        </w:rPr>
        <w:t xml:space="preserve"> </w:t>
      </w:r>
    </w:p>
    <w:p w:rsidR="001279F5" w:rsidRPr="00B1582F" w:rsidRDefault="001279F5" w:rsidP="00E43BA1">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Svým chováním se tudíž hooligans možná snaží dokázat jistou nadvládu, kterou mají v případě fotbalových utkání, členství jim dodává sebevědomí</w:t>
      </w:r>
      <w:r w:rsidR="00570C32" w:rsidRPr="00B1582F">
        <w:rPr>
          <w:rFonts w:ascii="Times New Roman" w:hAnsi="Times New Roman" w:cs="Times New Roman"/>
          <w:sz w:val="24"/>
          <w:szCs w:val="24"/>
        </w:rPr>
        <w:t>,</w:t>
      </w:r>
      <w:r w:rsidRPr="00B1582F">
        <w:rPr>
          <w:rFonts w:ascii="Times New Roman" w:hAnsi="Times New Roman" w:cs="Times New Roman"/>
          <w:sz w:val="24"/>
          <w:szCs w:val="24"/>
        </w:rPr>
        <w:t xml:space="preserve"> potřebnou prestiž a moc</w:t>
      </w:r>
      <w:r w:rsidR="00570C32" w:rsidRPr="00B1582F">
        <w:rPr>
          <w:rFonts w:ascii="Times New Roman" w:hAnsi="Times New Roman" w:cs="Times New Roman"/>
          <w:sz w:val="24"/>
          <w:szCs w:val="24"/>
        </w:rPr>
        <w:t xml:space="preserve"> a rozhodně může sloužit jako prostředek k odreagování.</w:t>
      </w:r>
    </w:p>
    <w:p w:rsidR="00000FA3" w:rsidRPr="00B1582F" w:rsidRDefault="00000FA3" w:rsidP="00B1582F">
      <w:pPr>
        <w:pStyle w:val="Nadpis1"/>
        <w:spacing w:line="360" w:lineRule="auto"/>
        <w:rPr>
          <w:rFonts w:ascii="Times New Roman" w:hAnsi="Times New Roman" w:cs="Times New Roman"/>
          <w:color w:val="auto"/>
          <w:sz w:val="24"/>
          <w:szCs w:val="24"/>
        </w:rPr>
      </w:pPr>
      <w:bookmarkStart w:id="48" w:name="_Toc419041759"/>
      <w:r w:rsidRPr="00B1582F">
        <w:rPr>
          <w:rFonts w:ascii="Times New Roman" w:hAnsi="Times New Roman" w:cs="Times New Roman"/>
          <w:color w:val="auto"/>
          <w:sz w:val="24"/>
          <w:szCs w:val="24"/>
        </w:rPr>
        <w:t>Teorie napětí</w:t>
      </w:r>
      <w:bookmarkEnd w:id="48"/>
    </w:p>
    <w:p w:rsidR="00000FA3" w:rsidRPr="00B1582F" w:rsidRDefault="00000FA3" w:rsidP="00E43BA1">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Domnívám se, že již zmíněné projevy by se daly shrnutou a celkově označit pod Teorií napětí, která pracuje s konceptem, že deviantní chování je důsledkem tlaku a napětí ve společnosti. (Munková, 2013). Již zmíněné dobrodružství, které hoo</w:t>
      </w:r>
      <w:r w:rsidR="00E43BA1">
        <w:rPr>
          <w:rFonts w:ascii="Times New Roman" w:hAnsi="Times New Roman" w:cs="Times New Roman"/>
          <w:sz w:val="24"/>
          <w:szCs w:val="24"/>
        </w:rPr>
        <w:t xml:space="preserve">ligans od svého jednání </w:t>
      </w:r>
      <w:r w:rsidR="00E43BA1">
        <w:rPr>
          <w:rFonts w:ascii="Times New Roman" w:hAnsi="Times New Roman" w:cs="Times New Roman"/>
          <w:sz w:val="24"/>
          <w:szCs w:val="24"/>
        </w:rPr>
        <w:lastRenderedPageBreak/>
        <w:t>očekáva</w:t>
      </w:r>
      <w:r w:rsidR="00951ED0">
        <w:rPr>
          <w:rFonts w:ascii="Times New Roman" w:hAnsi="Times New Roman" w:cs="Times New Roman"/>
          <w:sz w:val="24"/>
          <w:szCs w:val="24"/>
        </w:rPr>
        <w:t>j</w:t>
      </w:r>
      <w:r w:rsidRPr="00B1582F">
        <w:rPr>
          <w:rFonts w:ascii="Times New Roman" w:hAnsi="Times New Roman" w:cs="Times New Roman"/>
          <w:sz w:val="24"/>
          <w:szCs w:val="24"/>
        </w:rPr>
        <w:t>í, pak může být jejich reakcí na nedostatek vzrušujících podnětů, které jim společnost nabízí a tak hledají nové možnosti, které jsou však v rozporu s normami.</w:t>
      </w:r>
    </w:p>
    <w:p w:rsidR="00000FA3" w:rsidRPr="00B1582F" w:rsidRDefault="00000FA3" w:rsidP="00E43BA1">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Podle Cohena (Munková, 2013)</w:t>
      </w:r>
      <w:r w:rsidR="00B1582F" w:rsidRPr="00B1582F">
        <w:rPr>
          <w:rFonts w:ascii="Times New Roman" w:hAnsi="Times New Roman" w:cs="Times New Roman"/>
          <w:sz w:val="24"/>
          <w:szCs w:val="24"/>
        </w:rPr>
        <w:t xml:space="preserve"> může u některých jednotlivců docházet k neutilitárnímu jednání : ,,</w:t>
      </w:r>
      <w:r w:rsidR="00951ED0">
        <w:rPr>
          <w:rFonts w:ascii="Times New Roman" w:hAnsi="Times New Roman" w:cs="Times New Roman"/>
          <w:sz w:val="24"/>
          <w:szCs w:val="24"/>
        </w:rPr>
        <w:t>J</w:t>
      </w:r>
      <w:r w:rsidR="00B1582F" w:rsidRPr="00B1582F">
        <w:rPr>
          <w:rFonts w:ascii="Times New Roman" w:hAnsi="Times New Roman" w:cs="Times New Roman"/>
          <w:sz w:val="24"/>
          <w:szCs w:val="24"/>
        </w:rPr>
        <w:t>de o negaci ceněné hodnoty majetku, racionality, zodpovědnosti. Na základě empirických dat ukazuje, že u krádeží nepřevládá ekonomická racionalita. Spíše lze nalézt ničení předmětů symbolizujících hodnoty střední třídy (vandalismus)</w:t>
      </w:r>
      <w:r w:rsidR="00E43BA1">
        <w:rPr>
          <w:rFonts w:ascii="Times New Roman" w:hAnsi="Times New Roman" w:cs="Times New Roman"/>
          <w:sz w:val="24"/>
          <w:szCs w:val="24"/>
        </w:rPr>
        <w:t>.</w:t>
      </w:r>
    </w:p>
    <w:p w:rsidR="00B1582F" w:rsidRPr="00B1582F" w:rsidRDefault="00B1582F" w:rsidP="00E43BA1">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Rozhodným obdobím pro vznik vandalismu a agrese pak Cohen označuje vstup do školy, kde si jedinec uvědomuje svůj sociální status a únikovými formami chování se pak snaží o dosažení alternativních statusu a vyznáváním opačných hodnot.</w:t>
      </w:r>
    </w:p>
    <w:p w:rsidR="00B1582F" w:rsidRDefault="00B1582F" w:rsidP="00E43BA1">
      <w:pPr>
        <w:spacing w:after="0" w:line="360" w:lineRule="auto"/>
        <w:ind w:firstLine="708"/>
        <w:jc w:val="both"/>
        <w:rPr>
          <w:rFonts w:ascii="Times New Roman" w:hAnsi="Times New Roman" w:cs="Times New Roman"/>
          <w:sz w:val="24"/>
          <w:szCs w:val="24"/>
        </w:rPr>
      </w:pPr>
      <w:r w:rsidRPr="00B1582F">
        <w:rPr>
          <w:rFonts w:ascii="Times New Roman" w:hAnsi="Times New Roman" w:cs="Times New Roman"/>
          <w:sz w:val="24"/>
          <w:szCs w:val="24"/>
        </w:rPr>
        <w:t>Nemyslím si, že by hooligans řešili svým chováním nedostatek legitimních prostředků pro zajištění finančních prostředků, ale souhlasím, že se možná pokoušejí o určitě uznání, buď v jejich subkultuře, ale také pro okolí. Snaha vzbudit obdiv, za jejich chování.</w:t>
      </w:r>
      <w:r>
        <w:rPr>
          <w:rFonts w:ascii="Times New Roman" w:hAnsi="Times New Roman" w:cs="Times New Roman"/>
          <w:sz w:val="24"/>
          <w:szCs w:val="24"/>
        </w:rPr>
        <w:t xml:space="preserve"> Určitě zde funguje i jistá technika neutralizace (Munková, 2013), díky které si jedinec odůvodňuje a svým způsobem omlouvá své chování </w:t>
      </w:r>
      <w:r w:rsidRPr="00B1582F">
        <w:rPr>
          <w:rFonts w:ascii="Times New Roman" w:hAnsi="Times New Roman" w:cs="Times New Roman"/>
          <w:sz w:val="24"/>
          <w:szCs w:val="24"/>
        </w:rPr>
        <w:sym w:font="Wingdings" w:char="F0E0"/>
      </w:r>
      <w:r>
        <w:rPr>
          <w:rFonts w:ascii="Times New Roman" w:hAnsi="Times New Roman" w:cs="Times New Roman"/>
          <w:sz w:val="24"/>
          <w:szCs w:val="24"/>
        </w:rPr>
        <w:t xml:space="preserve"> ,,můžou si za to sami“, </w:t>
      </w:r>
      <w:r w:rsidR="00E43BA1">
        <w:rPr>
          <w:rFonts w:ascii="Times New Roman" w:hAnsi="Times New Roman" w:cs="Times New Roman"/>
          <w:sz w:val="24"/>
          <w:szCs w:val="24"/>
        </w:rPr>
        <w:t>,,</w:t>
      </w:r>
      <w:r>
        <w:rPr>
          <w:rFonts w:ascii="Times New Roman" w:hAnsi="Times New Roman" w:cs="Times New Roman"/>
          <w:sz w:val="24"/>
          <w:szCs w:val="24"/>
        </w:rPr>
        <w:t>koledovali si o to</w:t>
      </w:r>
      <w:r w:rsidR="00E43BA1">
        <w:rPr>
          <w:rFonts w:ascii="Times New Roman" w:hAnsi="Times New Roman" w:cs="Times New Roman"/>
          <w:sz w:val="24"/>
          <w:szCs w:val="24"/>
        </w:rPr>
        <w:t>“</w:t>
      </w:r>
      <w:r>
        <w:rPr>
          <w:rFonts w:ascii="Times New Roman" w:hAnsi="Times New Roman" w:cs="Times New Roman"/>
          <w:sz w:val="24"/>
          <w:szCs w:val="24"/>
        </w:rPr>
        <w:t xml:space="preserve">, </w:t>
      </w:r>
      <w:r w:rsidR="00E43BA1">
        <w:rPr>
          <w:rFonts w:ascii="Times New Roman" w:hAnsi="Times New Roman" w:cs="Times New Roman"/>
          <w:sz w:val="24"/>
          <w:szCs w:val="24"/>
        </w:rPr>
        <w:t>,,</w:t>
      </w:r>
      <w:r>
        <w:rPr>
          <w:rFonts w:ascii="Times New Roman" w:hAnsi="Times New Roman" w:cs="Times New Roman"/>
          <w:sz w:val="24"/>
          <w:szCs w:val="24"/>
        </w:rPr>
        <w:t>všichni se tak chovají</w:t>
      </w:r>
      <w:r w:rsidR="00E43BA1">
        <w:rPr>
          <w:rFonts w:ascii="Times New Roman" w:hAnsi="Times New Roman" w:cs="Times New Roman"/>
          <w:sz w:val="24"/>
          <w:szCs w:val="24"/>
        </w:rPr>
        <w:t>“</w:t>
      </w:r>
      <w:r>
        <w:rPr>
          <w:rFonts w:ascii="Times New Roman" w:hAnsi="Times New Roman" w:cs="Times New Roman"/>
          <w:sz w:val="24"/>
          <w:szCs w:val="24"/>
        </w:rPr>
        <w:t xml:space="preserve"> apod. (Munková, 2013, s.56)</w:t>
      </w:r>
    </w:p>
    <w:p w:rsidR="00E43BA1" w:rsidRDefault="00B1582F" w:rsidP="00E43BA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Ráda bych zde zmínila i koncept driftu (neukojenosti). Jedinec se totiž může pohybovat na</w:t>
      </w:r>
      <w:r w:rsidR="00B678B1">
        <w:rPr>
          <w:rFonts w:ascii="Times New Roman" w:hAnsi="Times New Roman" w:cs="Times New Roman"/>
          <w:sz w:val="24"/>
          <w:szCs w:val="24"/>
        </w:rPr>
        <w:t xml:space="preserve"> pomezí deviantního chování a společnosti. (Munková, 2013) Jednotlivci se tak mohou do skupiny hooligans dostat na</w:t>
      </w:r>
      <w:r w:rsidR="00E43BA1">
        <w:rPr>
          <w:rFonts w:ascii="Times New Roman" w:hAnsi="Times New Roman" w:cs="Times New Roman"/>
          <w:sz w:val="24"/>
          <w:szCs w:val="24"/>
        </w:rPr>
        <w:t xml:space="preserve"> základě nedostatečné ukotvensti</w:t>
      </w:r>
      <w:r w:rsidR="00B678B1">
        <w:rPr>
          <w:rFonts w:ascii="Times New Roman" w:hAnsi="Times New Roman" w:cs="Times New Roman"/>
          <w:sz w:val="24"/>
          <w:szCs w:val="24"/>
        </w:rPr>
        <w:t xml:space="preserve"> ve společnosti, již zmíněný problém – nepřinášející jim dostatek vzrušení. Může jít o překonání rutinizace, pocit mu</w:t>
      </w:r>
      <w:r w:rsidR="008E6103">
        <w:rPr>
          <w:rFonts w:ascii="Times New Roman" w:hAnsi="Times New Roman" w:cs="Times New Roman"/>
          <w:sz w:val="24"/>
          <w:szCs w:val="24"/>
        </w:rPr>
        <w:t>žnosti. Může jít i o nudu, ktero</w:t>
      </w:r>
      <w:r w:rsidR="00B678B1">
        <w:rPr>
          <w:rFonts w:ascii="Times New Roman" w:hAnsi="Times New Roman" w:cs="Times New Roman"/>
          <w:sz w:val="24"/>
          <w:szCs w:val="24"/>
        </w:rPr>
        <w:t>u jedinci trpí a o snahu proká</w:t>
      </w:r>
      <w:r w:rsidR="008E6103">
        <w:rPr>
          <w:rFonts w:ascii="Times New Roman" w:hAnsi="Times New Roman" w:cs="Times New Roman"/>
          <w:sz w:val="24"/>
          <w:szCs w:val="24"/>
        </w:rPr>
        <w:t>z</w:t>
      </w:r>
      <w:r w:rsidR="00B678B1">
        <w:rPr>
          <w:rFonts w:ascii="Times New Roman" w:hAnsi="Times New Roman" w:cs="Times New Roman"/>
          <w:sz w:val="24"/>
          <w:szCs w:val="24"/>
        </w:rPr>
        <w:t>at svoji individualitu. (Munková, 2013)</w:t>
      </w:r>
    </w:p>
    <w:p w:rsidR="00E43BA1" w:rsidRDefault="00E43BA1" w:rsidP="00E43BA1">
      <w:pPr>
        <w:pStyle w:val="Nadpis1"/>
        <w:rPr>
          <w:color w:val="auto"/>
        </w:rPr>
      </w:pPr>
      <w:r w:rsidRPr="00E43BA1">
        <w:rPr>
          <w:color w:val="auto"/>
        </w:rPr>
        <w:t>Závěr</w:t>
      </w:r>
    </w:p>
    <w:p w:rsidR="00E43BA1" w:rsidRPr="00E43BA1" w:rsidRDefault="00E43BA1" w:rsidP="00E43BA1">
      <w:pPr>
        <w:spacing w:after="0" w:line="360" w:lineRule="auto"/>
        <w:jc w:val="both"/>
        <w:rPr>
          <w:rFonts w:ascii="Times New Roman" w:hAnsi="Times New Roman" w:cs="Times New Roman"/>
          <w:sz w:val="24"/>
          <w:szCs w:val="24"/>
        </w:rPr>
      </w:pPr>
      <w:r>
        <w:tab/>
      </w:r>
      <w:r w:rsidRPr="00E43BA1">
        <w:rPr>
          <w:rFonts w:ascii="Times New Roman" w:hAnsi="Times New Roman" w:cs="Times New Roman"/>
          <w:sz w:val="24"/>
          <w:szCs w:val="24"/>
        </w:rPr>
        <w:t>Nevím, jestli se díky teorii napětí, či jakékoliv jiné teorii dá odhadnout, jaké chování vede jednotlivce k určitým typům deviantního chování</w:t>
      </w:r>
      <w:ins w:id="49" w:author="CIKT" w:date="2015-05-29T22:41:00Z">
        <w:r w:rsidR="00487C28">
          <w:rPr>
            <w:rFonts w:ascii="Times New Roman" w:hAnsi="Times New Roman" w:cs="Times New Roman"/>
            <w:sz w:val="24"/>
            <w:szCs w:val="24"/>
          </w:rPr>
          <w:t xml:space="preserve"> ????</w:t>
        </w:r>
      </w:ins>
      <w:r w:rsidRPr="00E43BA1">
        <w:rPr>
          <w:rFonts w:ascii="Times New Roman" w:hAnsi="Times New Roman" w:cs="Times New Roman"/>
          <w:sz w:val="24"/>
          <w:szCs w:val="24"/>
        </w:rPr>
        <w:t xml:space="preserve">. </w:t>
      </w:r>
    </w:p>
    <w:p w:rsidR="00E43BA1" w:rsidRPr="00E43BA1" w:rsidRDefault="00E43BA1" w:rsidP="00E43BA1">
      <w:pPr>
        <w:spacing w:after="0" w:line="360" w:lineRule="auto"/>
        <w:ind w:firstLine="708"/>
        <w:jc w:val="both"/>
        <w:rPr>
          <w:rFonts w:ascii="Times New Roman" w:hAnsi="Times New Roman" w:cs="Times New Roman"/>
          <w:sz w:val="24"/>
          <w:szCs w:val="24"/>
        </w:rPr>
      </w:pPr>
      <w:r w:rsidRPr="00E43BA1">
        <w:rPr>
          <w:rFonts w:ascii="Times New Roman" w:hAnsi="Times New Roman" w:cs="Times New Roman"/>
          <w:sz w:val="24"/>
          <w:szCs w:val="24"/>
        </w:rPr>
        <w:t>Zrovna u subkultury jako je hooligans, si myslím, že faktorů, které vedly k jejich chování, je celá řada a odlišuje se u každého jednotlivce zvlášť.  Můžeme se snažit najíst společné rysy a popsat, co se děje, ale paušálnost se nám asi nepovede.</w:t>
      </w:r>
    </w:p>
    <w:p w:rsidR="00E43BA1" w:rsidRPr="00E43BA1" w:rsidRDefault="00E43BA1" w:rsidP="00E43BA1">
      <w:pPr>
        <w:spacing w:after="0" w:line="360" w:lineRule="auto"/>
        <w:ind w:firstLine="708"/>
        <w:jc w:val="both"/>
        <w:rPr>
          <w:rFonts w:ascii="Times New Roman" w:hAnsi="Times New Roman" w:cs="Times New Roman"/>
          <w:sz w:val="24"/>
          <w:szCs w:val="24"/>
        </w:rPr>
      </w:pPr>
      <w:r w:rsidRPr="00E43BA1">
        <w:rPr>
          <w:rFonts w:ascii="Times New Roman" w:hAnsi="Times New Roman" w:cs="Times New Roman"/>
          <w:sz w:val="24"/>
          <w:szCs w:val="24"/>
        </w:rPr>
        <w:t>Tak jako je kritizována většina teorií sociálních deviací, tak i já se divám skepticky na otázku: Proč v některých jedincích vyvolají tytéž okolnosti deviantní chování a u jiných ne?</w:t>
      </w:r>
    </w:p>
    <w:p w:rsidR="00E43BA1" w:rsidRPr="00E43BA1" w:rsidRDefault="00E43BA1" w:rsidP="00FC60C1">
      <w:pPr>
        <w:spacing w:after="0" w:line="360" w:lineRule="auto"/>
        <w:jc w:val="both"/>
        <w:rPr>
          <w:rFonts w:ascii="Times New Roman" w:hAnsi="Times New Roman" w:cs="Times New Roman"/>
          <w:sz w:val="24"/>
          <w:szCs w:val="24"/>
        </w:rPr>
      </w:pPr>
      <w:r w:rsidRPr="00E43BA1">
        <w:rPr>
          <w:rFonts w:ascii="Times New Roman" w:hAnsi="Times New Roman" w:cs="Times New Roman"/>
          <w:sz w:val="24"/>
          <w:szCs w:val="24"/>
        </w:rPr>
        <w:t>Je to tím, že na každého vzruchy z okolí působí jinak silně? A na základě čeho?</w:t>
      </w:r>
    </w:p>
    <w:p w:rsidR="00E43BA1" w:rsidRPr="00E43BA1" w:rsidRDefault="00E43BA1" w:rsidP="00E43BA1">
      <w:pPr>
        <w:spacing w:after="0" w:line="360" w:lineRule="auto"/>
        <w:ind w:firstLine="708"/>
        <w:jc w:val="both"/>
        <w:rPr>
          <w:rFonts w:ascii="Times New Roman" w:hAnsi="Times New Roman" w:cs="Times New Roman"/>
          <w:sz w:val="24"/>
          <w:szCs w:val="24"/>
        </w:rPr>
      </w:pPr>
      <w:r w:rsidRPr="00E43BA1">
        <w:rPr>
          <w:rFonts w:ascii="Times New Roman" w:hAnsi="Times New Roman" w:cs="Times New Roman"/>
          <w:sz w:val="24"/>
          <w:szCs w:val="24"/>
        </w:rPr>
        <w:t xml:space="preserve">Sama jsem zvědavá, kam až </w:t>
      </w:r>
      <w:r w:rsidR="00FC60C1">
        <w:rPr>
          <w:rFonts w:ascii="Times New Roman" w:hAnsi="Times New Roman" w:cs="Times New Roman"/>
          <w:sz w:val="24"/>
          <w:szCs w:val="24"/>
        </w:rPr>
        <w:t xml:space="preserve">se </w:t>
      </w:r>
      <w:r w:rsidRPr="00E43BA1">
        <w:rPr>
          <w:rFonts w:ascii="Times New Roman" w:hAnsi="Times New Roman" w:cs="Times New Roman"/>
          <w:sz w:val="24"/>
          <w:szCs w:val="24"/>
        </w:rPr>
        <w:t xml:space="preserve">do budoucna budou střety hooligans </w:t>
      </w:r>
      <w:r>
        <w:rPr>
          <w:rFonts w:ascii="Times New Roman" w:hAnsi="Times New Roman" w:cs="Times New Roman"/>
          <w:sz w:val="24"/>
          <w:szCs w:val="24"/>
        </w:rPr>
        <w:t>vyvíjet</w:t>
      </w:r>
      <w:r w:rsidRPr="00E43BA1">
        <w:rPr>
          <w:rFonts w:ascii="Times New Roman" w:hAnsi="Times New Roman" w:cs="Times New Roman"/>
          <w:sz w:val="24"/>
          <w:szCs w:val="24"/>
        </w:rPr>
        <w:t xml:space="preserve"> a jak si s nimi společnost poradí.  Rozhodně nesouhlasím s vandalisme na stadionech a ohrožováním okolí násilím. V případě, že si však týmy domluví místo, kde se chtějí porvat, není to na jejich </w:t>
      </w:r>
      <w:r w:rsidRPr="00E43BA1">
        <w:rPr>
          <w:rFonts w:ascii="Times New Roman" w:hAnsi="Times New Roman" w:cs="Times New Roman"/>
          <w:sz w:val="24"/>
          <w:szCs w:val="24"/>
        </w:rPr>
        <w:lastRenderedPageBreak/>
        <w:t>osobním rozhodnutí, zda půjdou či ne? A co svoboda?</w:t>
      </w:r>
      <w:ins w:id="50" w:author="CIKT" w:date="2015-05-29T22:42:00Z">
        <w:r w:rsidR="00487C28">
          <w:rPr>
            <w:rFonts w:ascii="Times New Roman" w:hAnsi="Times New Roman" w:cs="Times New Roman"/>
            <w:sz w:val="24"/>
            <w:szCs w:val="24"/>
          </w:rPr>
          <w:t xml:space="preserve"> A  JAK TEDY LOFLENDOVA TEORIE DOKÁŽE VYSVĚTLIT EIXSTENCI HOOLIGANS? A JAKÉ JINÉ TEORIE DOKÁŽÍ CHOVÁNÍ HOOLIGANS VYSVĚTLIT LÉPE?</w:t>
        </w:r>
      </w:ins>
    </w:p>
    <w:p w:rsidR="00951ED0" w:rsidRDefault="00951ED0" w:rsidP="00E43BA1">
      <w:pPr>
        <w:spacing w:after="0"/>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1279F5" w:rsidRPr="00B1582F" w:rsidRDefault="0032080F" w:rsidP="00B1582F">
      <w:pPr>
        <w:pStyle w:val="Nadpis1"/>
        <w:spacing w:line="360" w:lineRule="auto"/>
        <w:jc w:val="both"/>
        <w:rPr>
          <w:rFonts w:ascii="Times New Roman" w:hAnsi="Times New Roman" w:cs="Times New Roman"/>
          <w:color w:val="auto"/>
          <w:sz w:val="24"/>
          <w:szCs w:val="24"/>
        </w:rPr>
      </w:pPr>
      <w:bookmarkStart w:id="51" w:name="_Toc419041760"/>
      <w:r w:rsidRPr="00B1582F">
        <w:rPr>
          <w:rFonts w:ascii="Times New Roman" w:hAnsi="Times New Roman" w:cs="Times New Roman"/>
          <w:color w:val="auto"/>
          <w:sz w:val="24"/>
          <w:szCs w:val="24"/>
        </w:rPr>
        <w:lastRenderedPageBreak/>
        <w:t>Literatura</w:t>
      </w:r>
      <w:bookmarkEnd w:id="51"/>
    </w:p>
    <w:p w:rsidR="001279F5" w:rsidRPr="00B1582F" w:rsidRDefault="001279F5" w:rsidP="00B1582F">
      <w:pPr>
        <w:spacing w:line="360" w:lineRule="auto"/>
        <w:jc w:val="both"/>
        <w:rPr>
          <w:rFonts w:ascii="Times New Roman" w:hAnsi="Times New Roman" w:cs="Times New Roman"/>
          <w:sz w:val="24"/>
          <w:szCs w:val="24"/>
          <w:shd w:val="clear" w:color="auto" w:fill="FFFFFF"/>
        </w:rPr>
      </w:pPr>
      <w:r w:rsidRPr="00B1582F">
        <w:rPr>
          <w:rFonts w:ascii="Times New Roman" w:hAnsi="Times New Roman" w:cs="Times New Roman"/>
          <w:sz w:val="24"/>
          <w:szCs w:val="24"/>
          <w:shd w:val="clear" w:color="auto" w:fill="FFFFFF"/>
        </w:rPr>
        <w:t>VÁGNEROVÁ, Marie. 2000.</w:t>
      </w:r>
      <w:r w:rsidRPr="00B1582F">
        <w:rPr>
          <w:rStyle w:val="apple-converted-space"/>
          <w:rFonts w:ascii="Times New Roman" w:hAnsi="Times New Roman" w:cs="Times New Roman"/>
          <w:sz w:val="24"/>
          <w:szCs w:val="24"/>
          <w:shd w:val="clear" w:color="auto" w:fill="FFFFFF"/>
        </w:rPr>
        <w:t> </w:t>
      </w:r>
      <w:r w:rsidRPr="00B1582F">
        <w:rPr>
          <w:rFonts w:ascii="Times New Roman" w:hAnsi="Times New Roman" w:cs="Times New Roman"/>
          <w:i/>
          <w:iCs/>
          <w:sz w:val="24"/>
          <w:szCs w:val="24"/>
          <w:shd w:val="clear" w:color="auto" w:fill="FFFFFF"/>
        </w:rPr>
        <w:t>: variabilita a patologie lidské psychiky</w:t>
      </w:r>
      <w:r w:rsidRPr="00B1582F">
        <w:rPr>
          <w:rFonts w:ascii="Times New Roman" w:hAnsi="Times New Roman" w:cs="Times New Roman"/>
          <w:sz w:val="24"/>
          <w:szCs w:val="24"/>
          <w:shd w:val="clear" w:color="auto" w:fill="FFFFFF"/>
        </w:rPr>
        <w:t>. Vyd. 2. Praha: Portál. ISBN 80-717-8496-6.</w:t>
      </w:r>
    </w:p>
    <w:p w:rsidR="001279F5" w:rsidRPr="00B1582F" w:rsidRDefault="001279F5" w:rsidP="00B1582F">
      <w:pPr>
        <w:spacing w:line="360" w:lineRule="auto"/>
        <w:jc w:val="both"/>
        <w:rPr>
          <w:rFonts w:ascii="Times New Roman" w:hAnsi="Times New Roman" w:cs="Times New Roman"/>
          <w:sz w:val="24"/>
          <w:szCs w:val="24"/>
          <w:shd w:val="clear" w:color="auto" w:fill="FFFFFF"/>
        </w:rPr>
      </w:pPr>
      <w:r w:rsidRPr="00B1582F">
        <w:rPr>
          <w:rFonts w:ascii="Times New Roman" w:hAnsi="Times New Roman" w:cs="Times New Roman"/>
          <w:sz w:val="24"/>
          <w:szCs w:val="24"/>
          <w:shd w:val="clear" w:color="auto" w:fill="FFFFFF"/>
        </w:rPr>
        <w:t>HRČKA, Michal. 2001.</w:t>
      </w:r>
      <w:r w:rsidRPr="00B1582F">
        <w:rPr>
          <w:rStyle w:val="apple-converted-space"/>
          <w:rFonts w:ascii="Times New Roman" w:hAnsi="Times New Roman" w:cs="Times New Roman"/>
          <w:sz w:val="24"/>
          <w:szCs w:val="24"/>
          <w:shd w:val="clear" w:color="auto" w:fill="FFFFFF"/>
        </w:rPr>
        <w:t> </w:t>
      </w:r>
      <w:r w:rsidRPr="00B1582F">
        <w:rPr>
          <w:rFonts w:ascii="Times New Roman" w:hAnsi="Times New Roman" w:cs="Times New Roman"/>
          <w:i/>
          <w:iCs/>
          <w:sz w:val="24"/>
          <w:szCs w:val="24"/>
          <w:shd w:val="clear" w:color="auto" w:fill="FFFFFF"/>
        </w:rPr>
        <w:t>Sociálni ́deviace: variabilita a patologie lidské psychiky</w:t>
      </w:r>
      <w:r w:rsidRPr="00B1582F">
        <w:rPr>
          <w:rFonts w:ascii="Times New Roman" w:hAnsi="Times New Roman" w:cs="Times New Roman"/>
          <w:sz w:val="24"/>
          <w:szCs w:val="24"/>
          <w:shd w:val="clear" w:color="auto" w:fill="FFFFFF"/>
        </w:rPr>
        <w:t>. Vyd. 1. Praha: Sociologické nakl., 302 p. Ediční řada Základy sociologie, 7. sv. ISBN 80-858-5068-0.</w:t>
      </w:r>
    </w:p>
    <w:p w:rsidR="00733ED6" w:rsidRPr="00B1582F" w:rsidRDefault="00733ED6" w:rsidP="00B1582F">
      <w:pPr>
        <w:spacing w:line="360" w:lineRule="auto"/>
        <w:jc w:val="both"/>
        <w:rPr>
          <w:rFonts w:ascii="Times New Roman" w:hAnsi="Times New Roman" w:cs="Times New Roman"/>
          <w:sz w:val="24"/>
          <w:szCs w:val="24"/>
        </w:rPr>
      </w:pPr>
      <w:r w:rsidRPr="00B1582F">
        <w:rPr>
          <w:rFonts w:ascii="Times New Roman" w:hAnsi="Times New Roman" w:cs="Times New Roman"/>
          <w:sz w:val="24"/>
          <w:szCs w:val="24"/>
        </w:rPr>
        <w:t>MUNKOVÁ, Gabriela. Sociální deviace: přehled sociologických teorií. Plzeň: Vydavatelství a nakladatelství Aleš Čeněk, 2013, 168 s. ISBN 978-80-7380-398-8</w:t>
      </w:r>
    </w:p>
    <w:p w:rsidR="00733ED6" w:rsidRPr="00B1582F" w:rsidRDefault="00733ED6" w:rsidP="00B1582F">
      <w:pPr>
        <w:spacing w:line="360" w:lineRule="auto"/>
        <w:jc w:val="both"/>
        <w:rPr>
          <w:rFonts w:ascii="Times New Roman" w:hAnsi="Times New Roman" w:cs="Times New Roman"/>
          <w:sz w:val="24"/>
          <w:szCs w:val="24"/>
          <w:shd w:val="clear" w:color="auto" w:fill="FFFFFF"/>
        </w:rPr>
      </w:pPr>
      <w:r w:rsidRPr="00B1582F">
        <w:rPr>
          <w:rFonts w:ascii="Times New Roman" w:hAnsi="Times New Roman" w:cs="Times New Roman"/>
          <w:i/>
          <w:iCs/>
          <w:sz w:val="24"/>
          <w:szCs w:val="24"/>
          <w:shd w:val="clear" w:color="auto" w:fill="FFFFFF"/>
        </w:rPr>
        <w:t>Hooligans.cz</w:t>
      </w:r>
      <w:r w:rsidRPr="00B1582F">
        <w:rPr>
          <w:rStyle w:val="apple-converted-space"/>
          <w:rFonts w:ascii="Times New Roman" w:hAnsi="Times New Roman" w:cs="Times New Roman"/>
          <w:sz w:val="24"/>
          <w:szCs w:val="24"/>
          <w:shd w:val="clear" w:color="auto" w:fill="FFFFFF"/>
        </w:rPr>
        <w:t> </w:t>
      </w:r>
      <w:r w:rsidRPr="00B1582F">
        <w:rPr>
          <w:rFonts w:ascii="Times New Roman" w:hAnsi="Times New Roman" w:cs="Times New Roman"/>
          <w:sz w:val="24"/>
          <w:szCs w:val="24"/>
          <w:shd w:val="clear" w:color="auto" w:fill="FFFFFF"/>
        </w:rPr>
        <w:t xml:space="preserve">[online]. [cit. 2015-05-10]. Dostupné z: </w:t>
      </w:r>
      <w:hyperlink r:id="rId7" w:history="1">
        <w:r w:rsidRPr="00B1582F">
          <w:rPr>
            <w:rStyle w:val="Hypertextovodkaz"/>
            <w:rFonts w:ascii="Times New Roman" w:hAnsi="Times New Roman" w:cs="Times New Roman"/>
            <w:color w:val="auto"/>
            <w:sz w:val="24"/>
            <w:szCs w:val="24"/>
            <w:shd w:val="clear" w:color="auto" w:fill="FFFFFF"/>
          </w:rPr>
          <w:t>http://hooligans.cz/</w:t>
        </w:r>
      </w:hyperlink>
    </w:p>
    <w:p w:rsidR="00733ED6" w:rsidRPr="00B1582F" w:rsidRDefault="00733ED6" w:rsidP="00B1582F">
      <w:pPr>
        <w:spacing w:line="360" w:lineRule="auto"/>
        <w:jc w:val="both"/>
        <w:rPr>
          <w:rFonts w:ascii="Times New Roman" w:hAnsi="Times New Roman" w:cs="Times New Roman"/>
          <w:sz w:val="24"/>
          <w:szCs w:val="24"/>
          <w:shd w:val="clear" w:color="auto" w:fill="FFFFFF"/>
        </w:rPr>
      </w:pPr>
      <w:r w:rsidRPr="00B1582F">
        <w:rPr>
          <w:rFonts w:ascii="Times New Roman" w:hAnsi="Times New Roman" w:cs="Times New Roman"/>
          <w:sz w:val="24"/>
          <w:szCs w:val="24"/>
          <w:shd w:val="clear" w:color="auto" w:fill="FFFFFF"/>
        </w:rPr>
        <w:t>Seriál: Kmeny: Hooligans</w:t>
      </w:r>
    </w:p>
    <w:p w:rsidR="00733ED6" w:rsidRPr="00B1582F" w:rsidRDefault="00733ED6" w:rsidP="00B1582F">
      <w:pPr>
        <w:spacing w:line="360" w:lineRule="auto"/>
        <w:jc w:val="both"/>
        <w:rPr>
          <w:rFonts w:ascii="Times New Roman" w:hAnsi="Times New Roman" w:cs="Times New Roman"/>
          <w:sz w:val="24"/>
          <w:szCs w:val="24"/>
        </w:rPr>
      </w:pPr>
    </w:p>
    <w:sectPr w:rsidR="00733ED6" w:rsidRPr="00B1582F" w:rsidSect="009234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7C5E"/>
    <w:multiLevelType w:val="hybridMultilevel"/>
    <w:tmpl w:val="32C28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D276331"/>
    <w:multiLevelType w:val="multilevel"/>
    <w:tmpl w:val="E7E0155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6334911"/>
    <w:multiLevelType w:val="hybridMultilevel"/>
    <w:tmpl w:val="D72AEB4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5B255F86"/>
    <w:multiLevelType w:val="hybridMultilevel"/>
    <w:tmpl w:val="E6A27914"/>
    <w:lvl w:ilvl="0" w:tplc="D356406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60D878FB"/>
    <w:multiLevelType w:val="hybridMultilevel"/>
    <w:tmpl w:val="64906EDA"/>
    <w:lvl w:ilvl="0" w:tplc="D236FA4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64C65C65"/>
    <w:multiLevelType w:val="hybridMultilevel"/>
    <w:tmpl w:val="DF381F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D05250B"/>
    <w:multiLevelType w:val="hybridMultilevel"/>
    <w:tmpl w:val="AEC2E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06A517E"/>
    <w:multiLevelType w:val="hybridMultilevel"/>
    <w:tmpl w:val="4D3A15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FE70B03"/>
    <w:multiLevelType w:val="hybridMultilevel"/>
    <w:tmpl w:val="06FE7E5C"/>
    <w:lvl w:ilvl="0" w:tplc="D4B0F34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7"/>
  </w:num>
  <w:num w:numId="2">
    <w:abstractNumId w:val="6"/>
  </w:num>
  <w:num w:numId="3">
    <w:abstractNumId w:val="8"/>
  </w:num>
  <w:num w:numId="4">
    <w:abstractNumId w:val="3"/>
  </w:num>
  <w:num w:numId="5">
    <w:abstractNumId w:val="1"/>
  </w:num>
  <w:num w:numId="6">
    <w:abstractNumId w:val="0"/>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rsids>
    <w:rsidRoot w:val="00273BB0"/>
    <w:rsid w:val="00000431"/>
    <w:rsid w:val="00000FA3"/>
    <w:rsid w:val="00001058"/>
    <w:rsid w:val="000018CB"/>
    <w:rsid w:val="00001CF6"/>
    <w:rsid w:val="00001DD0"/>
    <w:rsid w:val="000031E3"/>
    <w:rsid w:val="00003969"/>
    <w:rsid w:val="00005F21"/>
    <w:rsid w:val="000070B4"/>
    <w:rsid w:val="000103DC"/>
    <w:rsid w:val="00010A88"/>
    <w:rsid w:val="00010F39"/>
    <w:rsid w:val="0001217A"/>
    <w:rsid w:val="00014F17"/>
    <w:rsid w:val="000153C4"/>
    <w:rsid w:val="0001763A"/>
    <w:rsid w:val="000204EC"/>
    <w:rsid w:val="000228A8"/>
    <w:rsid w:val="000229A2"/>
    <w:rsid w:val="00023C18"/>
    <w:rsid w:val="00023E3D"/>
    <w:rsid w:val="00025C94"/>
    <w:rsid w:val="0002735C"/>
    <w:rsid w:val="000277CD"/>
    <w:rsid w:val="00030807"/>
    <w:rsid w:val="000314D3"/>
    <w:rsid w:val="000320F1"/>
    <w:rsid w:val="0003324C"/>
    <w:rsid w:val="00033894"/>
    <w:rsid w:val="00034B5B"/>
    <w:rsid w:val="000354BC"/>
    <w:rsid w:val="000358D2"/>
    <w:rsid w:val="00035F9D"/>
    <w:rsid w:val="0003607D"/>
    <w:rsid w:val="0003686A"/>
    <w:rsid w:val="0003697F"/>
    <w:rsid w:val="000370BB"/>
    <w:rsid w:val="000379F8"/>
    <w:rsid w:val="00040BD6"/>
    <w:rsid w:val="000438D7"/>
    <w:rsid w:val="0004453C"/>
    <w:rsid w:val="00051A93"/>
    <w:rsid w:val="00054B80"/>
    <w:rsid w:val="00055547"/>
    <w:rsid w:val="00056032"/>
    <w:rsid w:val="00056379"/>
    <w:rsid w:val="000564C9"/>
    <w:rsid w:val="00056EE5"/>
    <w:rsid w:val="00057B4E"/>
    <w:rsid w:val="00060290"/>
    <w:rsid w:val="00063D32"/>
    <w:rsid w:val="00063E6C"/>
    <w:rsid w:val="00066509"/>
    <w:rsid w:val="00067318"/>
    <w:rsid w:val="00067B9C"/>
    <w:rsid w:val="00070D12"/>
    <w:rsid w:val="000738A6"/>
    <w:rsid w:val="00073A15"/>
    <w:rsid w:val="00074073"/>
    <w:rsid w:val="00075C23"/>
    <w:rsid w:val="00077CF3"/>
    <w:rsid w:val="000802AA"/>
    <w:rsid w:val="00080AA6"/>
    <w:rsid w:val="0008113F"/>
    <w:rsid w:val="00081634"/>
    <w:rsid w:val="00082720"/>
    <w:rsid w:val="000842C3"/>
    <w:rsid w:val="000850E7"/>
    <w:rsid w:val="00085C58"/>
    <w:rsid w:val="000862EB"/>
    <w:rsid w:val="000902BC"/>
    <w:rsid w:val="00090D93"/>
    <w:rsid w:val="00094649"/>
    <w:rsid w:val="00094E1F"/>
    <w:rsid w:val="00095986"/>
    <w:rsid w:val="00095CA8"/>
    <w:rsid w:val="00097367"/>
    <w:rsid w:val="000A005B"/>
    <w:rsid w:val="000A10CE"/>
    <w:rsid w:val="000A1C2C"/>
    <w:rsid w:val="000A2B7E"/>
    <w:rsid w:val="000A4F13"/>
    <w:rsid w:val="000A4F6B"/>
    <w:rsid w:val="000A541B"/>
    <w:rsid w:val="000A6F56"/>
    <w:rsid w:val="000A6F82"/>
    <w:rsid w:val="000B1031"/>
    <w:rsid w:val="000B3D78"/>
    <w:rsid w:val="000B6522"/>
    <w:rsid w:val="000B6525"/>
    <w:rsid w:val="000B6529"/>
    <w:rsid w:val="000B68D5"/>
    <w:rsid w:val="000C3BE5"/>
    <w:rsid w:val="000C5EDF"/>
    <w:rsid w:val="000C5EF3"/>
    <w:rsid w:val="000C6186"/>
    <w:rsid w:val="000D023F"/>
    <w:rsid w:val="000D0CD4"/>
    <w:rsid w:val="000D51CF"/>
    <w:rsid w:val="000D5822"/>
    <w:rsid w:val="000D5DCE"/>
    <w:rsid w:val="000D61E7"/>
    <w:rsid w:val="000D73B5"/>
    <w:rsid w:val="000E28AE"/>
    <w:rsid w:val="000E3177"/>
    <w:rsid w:val="000E3309"/>
    <w:rsid w:val="000E3515"/>
    <w:rsid w:val="000E3BDF"/>
    <w:rsid w:val="000E433A"/>
    <w:rsid w:val="000E4928"/>
    <w:rsid w:val="000E5A7E"/>
    <w:rsid w:val="000E5C10"/>
    <w:rsid w:val="000E721C"/>
    <w:rsid w:val="000F120D"/>
    <w:rsid w:val="000F15CC"/>
    <w:rsid w:val="000F1C70"/>
    <w:rsid w:val="000F2736"/>
    <w:rsid w:val="000F3D30"/>
    <w:rsid w:val="000F4880"/>
    <w:rsid w:val="000F507C"/>
    <w:rsid w:val="000F5FA6"/>
    <w:rsid w:val="000F6997"/>
    <w:rsid w:val="000F6B23"/>
    <w:rsid w:val="000F7657"/>
    <w:rsid w:val="0010265B"/>
    <w:rsid w:val="00102CFB"/>
    <w:rsid w:val="001058FF"/>
    <w:rsid w:val="001065B5"/>
    <w:rsid w:val="00106D08"/>
    <w:rsid w:val="001076F7"/>
    <w:rsid w:val="0011051C"/>
    <w:rsid w:val="001105B5"/>
    <w:rsid w:val="001116EC"/>
    <w:rsid w:val="00113399"/>
    <w:rsid w:val="00115061"/>
    <w:rsid w:val="00115395"/>
    <w:rsid w:val="001154D9"/>
    <w:rsid w:val="0011757A"/>
    <w:rsid w:val="00117994"/>
    <w:rsid w:val="001179DD"/>
    <w:rsid w:val="00117C81"/>
    <w:rsid w:val="00122489"/>
    <w:rsid w:val="001226BC"/>
    <w:rsid w:val="001229B5"/>
    <w:rsid w:val="001279F5"/>
    <w:rsid w:val="00127FBB"/>
    <w:rsid w:val="00130722"/>
    <w:rsid w:val="00133465"/>
    <w:rsid w:val="001334FA"/>
    <w:rsid w:val="00135F5B"/>
    <w:rsid w:val="001371EA"/>
    <w:rsid w:val="00137802"/>
    <w:rsid w:val="0013782A"/>
    <w:rsid w:val="00137BEC"/>
    <w:rsid w:val="00142D9E"/>
    <w:rsid w:val="00142E86"/>
    <w:rsid w:val="00143685"/>
    <w:rsid w:val="0014782E"/>
    <w:rsid w:val="0015000E"/>
    <w:rsid w:val="0015033A"/>
    <w:rsid w:val="00153807"/>
    <w:rsid w:val="001543D8"/>
    <w:rsid w:val="0015443D"/>
    <w:rsid w:val="00154490"/>
    <w:rsid w:val="00154563"/>
    <w:rsid w:val="0015514A"/>
    <w:rsid w:val="001556B8"/>
    <w:rsid w:val="001560C1"/>
    <w:rsid w:val="00157801"/>
    <w:rsid w:val="0016091B"/>
    <w:rsid w:val="001627CD"/>
    <w:rsid w:val="0016296E"/>
    <w:rsid w:val="0016524F"/>
    <w:rsid w:val="0016611A"/>
    <w:rsid w:val="00166A6B"/>
    <w:rsid w:val="00167602"/>
    <w:rsid w:val="001701AB"/>
    <w:rsid w:val="001704D7"/>
    <w:rsid w:val="00170D81"/>
    <w:rsid w:val="00170DD5"/>
    <w:rsid w:val="00171B69"/>
    <w:rsid w:val="001720C6"/>
    <w:rsid w:val="0017275F"/>
    <w:rsid w:val="00172DA8"/>
    <w:rsid w:val="001740DF"/>
    <w:rsid w:val="00176D17"/>
    <w:rsid w:val="001800D6"/>
    <w:rsid w:val="00180712"/>
    <w:rsid w:val="00182364"/>
    <w:rsid w:val="00182D8F"/>
    <w:rsid w:val="001831B3"/>
    <w:rsid w:val="00183715"/>
    <w:rsid w:val="00183D37"/>
    <w:rsid w:val="001869FD"/>
    <w:rsid w:val="00190364"/>
    <w:rsid w:val="00190926"/>
    <w:rsid w:val="001921E5"/>
    <w:rsid w:val="00192B67"/>
    <w:rsid w:val="00193070"/>
    <w:rsid w:val="00193967"/>
    <w:rsid w:val="00194BAB"/>
    <w:rsid w:val="00194CF0"/>
    <w:rsid w:val="0019504E"/>
    <w:rsid w:val="00197E5D"/>
    <w:rsid w:val="00197F63"/>
    <w:rsid w:val="001A00DE"/>
    <w:rsid w:val="001A0FBD"/>
    <w:rsid w:val="001A2094"/>
    <w:rsid w:val="001A2F1E"/>
    <w:rsid w:val="001A563F"/>
    <w:rsid w:val="001A5B0F"/>
    <w:rsid w:val="001A5FDD"/>
    <w:rsid w:val="001A62D6"/>
    <w:rsid w:val="001A6F20"/>
    <w:rsid w:val="001A7122"/>
    <w:rsid w:val="001B0A89"/>
    <w:rsid w:val="001B1568"/>
    <w:rsid w:val="001B15E0"/>
    <w:rsid w:val="001B1694"/>
    <w:rsid w:val="001B2898"/>
    <w:rsid w:val="001B325E"/>
    <w:rsid w:val="001B3533"/>
    <w:rsid w:val="001B3AD6"/>
    <w:rsid w:val="001B53CC"/>
    <w:rsid w:val="001B66D3"/>
    <w:rsid w:val="001B79D2"/>
    <w:rsid w:val="001B7FAF"/>
    <w:rsid w:val="001C1455"/>
    <w:rsid w:val="001C1E06"/>
    <w:rsid w:val="001C27EE"/>
    <w:rsid w:val="001C2A10"/>
    <w:rsid w:val="001C3053"/>
    <w:rsid w:val="001C5337"/>
    <w:rsid w:val="001C65D1"/>
    <w:rsid w:val="001C6830"/>
    <w:rsid w:val="001C6956"/>
    <w:rsid w:val="001C6A47"/>
    <w:rsid w:val="001C6AEB"/>
    <w:rsid w:val="001C7190"/>
    <w:rsid w:val="001D2616"/>
    <w:rsid w:val="001D29C9"/>
    <w:rsid w:val="001D39FC"/>
    <w:rsid w:val="001D3A2A"/>
    <w:rsid w:val="001D42B0"/>
    <w:rsid w:val="001D4529"/>
    <w:rsid w:val="001D46AA"/>
    <w:rsid w:val="001D4F44"/>
    <w:rsid w:val="001D5237"/>
    <w:rsid w:val="001D5A25"/>
    <w:rsid w:val="001D703A"/>
    <w:rsid w:val="001E095F"/>
    <w:rsid w:val="001E1649"/>
    <w:rsid w:val="001E43F2"/>
    <w:rsid w:val="001E7625"/>
    <w:rsid w:val="001E7935"/>
    <w:rsid w:val="001E7D78"/>
    <w:rsid w:val="001F1DA9"/>
    <w:rsid w:val="001F1DAA"/>
    <w:rsid w:val="001F234B"/>
    <w:rsid w:val="001F25BD"/>
    <w:rsid w:val="001F2909"/>
    <w:rsid w:val="001F316A"/>
    <w:rsid w:val="001F395D"/>
    <w:rsid w:val="001F5711"/>
    <w:rsid w:val="001F7408"/>
    <w:rsid w:val="001F796D"/>
    <w:rsid w:val="001F7AC9"/>
    <w:rsid w:val="00200697"/>
    <w:rsid w:val="00201C4F"/>
    <w:rsid w:val="0020277D"/>
    <w:rsid w:val="002029BB"/>
    <w:rsid w:val="00202F0F"/>
    <w:rsid w:val="00203B39"/>
    <w:rsid w:val="00203E37"/>
    <w:rsid w:val="00203FB0"/>
    <w:rsid w:val="00204049"/>
    <w:rsid w:val="00205166"/>
    <w:rsid w:val="00205737"/>
    <w:rsid w:val="00205E90"/>
    <w:rsid w:val="0020680B"/>
    <w:rsid w:val="00207749"/>
    <w:rsid w:val="00207FAB"/>
    <w:rsid w:val="002106FB"/>
    <w:rsid w:val="00210951"/>
    <w:rsid w:val="00210D03"/>
    <w:rsid w:val="0021395A"/>
    <w:rsid w:val="00214298"/>
    <w:rsid w:val="00215110"/>
    <w:rsid w:val="002151D9"/>
    <w:rsid w:val="00215718"/>
    <w:rsid w:val="00217436"/>
    <w:rsid w:val="00220343"/>
    <w:rsid w:val="00220BF0"/>
    <w:rsid w:val="002218FD"/>
    <w:rsid w:val="00222946"/>
    <w:rsid w:val="0022363A"/>
    <w:rsid w:val="00224161"/>
    <w:rsid w:val="00224690"/>
    <w:rsid w:val="00224988"/>
    <w:rsid w:val="00227B39"/>
    <w:rsid w:val="002306AA"/>
    <w:rsid w:val="002315B4"/>
    <w:rsid w:val="00233779"/>
    <w:rsid w:val="00235380"/>
    <w:rsid w:val="00241A85"/>
    <w:rsid w:val="002519A8"/>
    <w:rsid w:val="00253A8E"/>
    <w:rsid w:val="00254587"/>
    <w:rsid w:val="00254784"/>
    <w:rsid w:val="002557A8"/>
    <w:rsid w:val="00256C76"/>
    <w:rsid w:val="00256D78"/>
    <w:rsid w:val="00257147"/>
    <w:rsid w:val="00257597"/>
    <w:rsid w:val="0025773F"/>
    <w:rsid w:val="0026083D"/>
    <w:rsid w:val="00260CFC"/>
    <w:rsid w:val="00262194"/>
    <w:rsid w:val="0026235F"/>
    <w:rsid w:val="00262BEF"/>
    <w:rsid w:val="002645A8"/>
    <w:rsid w:val="00264F8B"/>
    <w:rsid w:val="00264FBF"/>
    <w:rsid w:val="0026528C"/>
    <w:rsid w:val="0026740E"/>
    <w:rsid w:val="002679B7"/>
    <w:rsid w:val="00273B06"/>
    <w:rsid w:val="00273BB0"/>
    <w:rsid w:val="0027636C"/>
    <w:rsid w:val="002763AA"/>
    <w:rsid w:val="002764CB"/>
    <w:rsid w:val="002804AE"/>
    <w:rsid w:val="00281B61"/>
    <w:rsid w:val="00282977"/>
    <w:rsid w:val="002834DD"/>
    <w:rsid w:val="00283D3C"/>
    <w:rsid w:val="00284036"/>
    <w:rsid w:val="002857D2"/>
    <w:rsid w:val="002858DF"/>
    <w:rsid w:val="0029385F"/>
    <w:rsid w:val="002950D3"/>
    <w:rsid w:val="00295F3B"/>
    <w:rsid w:val="0029728F"/>
    <w:rsid w:val="002A0060"/>
    <w:rsid w:val="002A0CBC"/>
    <w:rsid w:val="002A3A86"/>
    <w:rsid w:val="002A4FAC"/>
    <w:rsid w:val="002A5E89"/>
    <w:rsid w:val="002A65DA"/>
    <w:rsid w:val="002A6A97"/>
    <w:rsid w:val="002B03E0"/>
    <w:rsid w:val="002B0A87"/>
    <w:rsid w:val="002B0FD5"/>
    <w:rsid w:val="002B195C"/>
    <w:rsid w:val="002B33E6"/>
    <w:rsid w:val="002B46D8"/>
    <w:rsid w:val="002B5E84"/>
    <w:rsid w:val="002B64BC"/>
    <w:rsid w:val="002B668B"/>
    <w:rsid w:val="002B7959"/>
    <w:rsid w:val="002C113C"/>
    <w:rsid w:val="002C1EBE"/>
    <w:rsid w:val="002C24C3"/>
    <w:rsid w:val="002C274B"/>
    <w:rsid w:val="002C3538"/>
    <w:rsid w:val="002C49F5"/>
    <w:rsid w:val="002C58FB"/>
    <w:rsid w:val="002C675C"/>
    <w:rsid w:val="002C68F0"/>
    <w:rsid w:val="002C7EE0"/>
    <w:rsid w:val="002D0848"/>
    <w:rsid w:val="002D16F6"/>
    <w:rsid w:val="002D302D"/>
    <w:rsid w:val="002D4123"/>
    <w:rsid w:val="002D41C6"/>
    <w:rsid w:val="002D54BD"/>
    <w:rsid w:val="002D5EDB"/>
    <w:rsid w:val="002D6768"/>
    <w:rsid w:val="002E063F"/>
    <w:rsid w:val="002E2332"/>
    <w:rsid w:val="002E3845"/>
    <w:rsid w:val="002E491D"/>
    <w:rsid w:val="002E6416"/>
    <w:rsid w:val="002E6F65"/>
    <w:rsid w:val="002F04B3"/>
    <w:rsid w:val="002F161E"/>
    <w:rsid w:val="002F1942"/>
    <w:rsid w:val="002F30E4"/>
    <w:rsid w:val="002F3B88"/>
    <w:rsid w:val="002F4BE1"/>
    <w:rsid w:val="002F4DE3"/>
    <w:rsid w:val="002F5897"/>
    <w:rsid w:val="002F6C25"/>
    <w:rsid w:val="00301542"/>
    <w:rsid w:val="003047A4"/>
    <w:rsid w:val="0030544C"/>
    <w:rsid w:val="00306F88"/>
    <w:rsid w:val="00307094"/>
    <w:rsid w:val="003071F8"/>
    <w:rsid w:val="003073E5"/>
    <w:rsid w:val="003111C1"/>
    <w:rsid w:val="003136D8"/>
    <w:rsid w:val="00313C1A"/>
    <w:rsid w:val="00313D3A"/>
    <w:rsid w:val="00314627"/>
    <w:rsid w:val="003157C3"/>
    <w:rsid w:val="00315FE6"/>
    <w:rsid w:val="0031649B"/>
    <w:rsid w:val="0031724C"/>
    <w:rsid w:val="0032080F"/>
    <w:rsid w:val="003218AC"/>
    <w:rsid w:val="00322970"/>
    <w:rsid w:val="00323061"/>
    <w:rsid w:val="003233A1"/>
    <w:rsid w:val="00324422"/>
    <w:rsid w:val="00325049"/>
    <w:rsid w:val="00325421"/>
    <w:rsid w:val="00326044"/>
    <w:rsid w:val="003272A6"/>
    <w:rsid w:val="00331132"/>
    <w:rsid w:val="0033122F"/>
    <w:rsid w:val="0033182E"/>
    <w:rsid w:val="00331E37"/>
    <w:rsid w:val="003344A1"/>
    <w:rsid w:val="003351BF"/>
    <w:rsid w:val="003367DB"/>
    <w:rsid w:val="003372F6"/>
    <w:rsid w:val="003377F9"/>
    <w:rsid w:val="00340F4A"/>
    <w:rsid w:val="00341086"/>
    <w:rsid w:val="00342A13"/>
    <w:rsid w:val="003432AD"/>
    <w:rsid w:val="0034342B"/>
    <w:rsid w:val="003443EA"/>
    <w:rsid w:val="00344FAE"/>
    <w:rsid w:val="003460F4"/>
    <w:rsid w:val="00351CDF"/>
    <w:rsid w:val="00352050"/>
    <w:rsid w:val="00353A7B"/>
    <w:rsid w:val="003540C0"/>
    <w:rsid w:val="0035503F"/>
    <w:rsid w:val="00355A78"/>
    <w:rsid w:val="003613A4"/>
    <w:rsid w:val="0036281C"/>
    <w:rsid w:val="003635A8"/>
    <w:rsid w:val="00365189"/>
    <w:rsid w:val="00366804"/>
    <w:rsid w:val="003710A3"/>
    <w:rsid w:val="003722F7"/>
    <w:rsid w:val="00373312"/>
    <w:rsid w:val="00373B5C"/>
    <w:rsid w:val="00374BCE"/>
    <w:rsid w:val="00375593"/>
    <w:rsid w:val="00376B40"/>
    <w:rsid w:val="00377BAA"/>
    <w:rsid w:val="00380519"/>
    <w:rsid w:val="00380560"/>
    <w:rsid w:val="00380942"/>
    <w:rsid w:val="00381D52"/>
    <w:rsid w:val="003824F5"/>
    <w:rsid w:val="00383B4E"/>
    <w:rsid w:val="00386C1C"/>
    <w:rsid w:val="00387D0E"/>
    <w:rsid w:val="0039034B"/>
    <w:rsid w:val="003904EC"/>
    <w:rsid w:val="00390DDA"/>
    <w:rsid w:val="00391112"/>
    <w:rsid w:val="00391CA6"/>
    <w:rsid w:val="00391F7D"/>
    <w:rsid w:val="00392FDF"/>
    <w:rsid w:val="00393203"/>
    <w:rsid w:val="0039359A"/>
    <w:rsid w:val="00393D4F"/>
    <w:rsid w:val="00394065"/>
    <w:rsid w:val="003A0A2A"/>
    <w:rsid w:val="003A4722"/>
    <w:rsid w:val="003A50AD"/>
    <w:rsid w:val="003A6033"/>
    <w:rsid w:val="003A61C7"/>
    <w:rsid w:val="003A71C0"/>
    <w:rsid w:val="003A78A9"/>
    <w:rsid w:val="003A78F7"/>
    <w:rsid w:val="003A7D2C"/>
    <w:rsid w:val="003A7F9D"/>
    <w:rsid w:val="003B05CD"/>
    <w:rsid w:val="003B0757"/>
    <w:rsid w:val="003B1FC4"/>
    <w:rsid w:val="003B2725"/>
    <w:rsid w:val="003B3B59"/>
    <w:rsid w:val="003B64D2"/>
    <w:rsid w:val="003C29C0"/>
    <w:rsid w:val="003C4055"/>
    <w:rsid w:val="003C4C28"/>
    <w:rsid w:val="003C53A6"/>
    <w:rsid w:val="003D0793"/>
    <w:rsid w:val="003D17C2"/>
    <w:rsid w:val="003D1D6D"/>
    <w:rsid w:val="003D34C6"/>
    <w:rsid w:val="003D3C5A"/>
    <w:rsid w:val="003D5441"/>
    <w:rsid w:val="003D56EB"/>
    <w:rsid w:val="003D5DCF"/>
    <w:rsid w:val="003D6C7B"/>
    <w:rsid w:val="003E0725"/>
    <w:rsid w:val="003E0E66"/>
    <w:rsid w:val="003E1AA6"/>
    <w:rsid w:val="003E1B60"/>
    <w:rsid w:val="003E76E8"/>
    <w:rsid w:val="003E76ED"/>
    <w:rsid w:val="003E7C94"/>
    <w:rsid w:val="003E7F71"/>
    <w:rsid w:val="003F05BA"/>
    <w:rsid w:val="003F0945"/>
    <w:rsid w:val="003F0F78"/>
    <w:rsid w:val="003F1C5F"/>
    <w:rsid w:val="003F4003"/>
    <w:rsid w:val="003F4A34"/>
    <w:rsid w:val="003F509A"/>
    <w:rsid w:val="0040074E"/>
    <w:rsid w:val="004008CF"/>
    <w:rsid w:val="0040210C"/>
    <w:rsid w:val="0040295C"/>
    <w:rsid w:val="004043BC"/>
    <w:rsid w:val="0040483D"/>
    <w:rsid w:val="0040495B"/>
    <w:rsid w:val="004054D8"/>
    <w:rsid w:val="00406548"/>
    <w:rsid w:val="004068B4"/>
    <w:rsid w:val="004112B8"/>
    <w:rsid w:val="004116B5"/>
    <w:rsid w:val="00412527"/>
    <w:rsid w:val="0041255B"/>
    <w:rsid w:val="00415E40"/>
    <w:rsid w:val="0041626F"/>
    <w:rsid w:val="00416BC2"/>
    <w:rsid w:val="00422188"/>
    <w:rsid w:val="00425F02"/>
    <w:rsid w:val="00426033"/>
    <w:rsid w:val="0042790A"/>
    <w:rsid w:val="00430288"/>
    <w:rsid w:val="0043159C"/>
    <w:rsid w:val="004315C9"/>
    <w:rsid w:val="004330BC"/>
    <w:rsid w:val="00436140"/>
    <w:rsid w:val="00436C85"/>
    <w:rsid w:val="00437141"/>
    <w:rsid w:val="00440334"/>
    <w:rsid w:val="00441CAD"/>
    <w:rsid w:val="00443AFB"/>
    <w:rsid w:val="00444728"/>
    <w:rsid w:val="00444D24"/>
    <w:rsid w:val="00445012"/>
    <w:rsid w:val="00445582"/>
    <w:rsid w:val="0044571B"/>
    <w:rsid w:val="00445BE0"/>
    <w:rsid w:val="00445E21"/>
    <w:rsid w:val="0044799A"/>
    <w:rsid w:val="00450019"/>
    <w:rsid w:val="00450A1F"/>
    <w:rsid w:val="004512E7"/>
    <w:rsid w:val="004514C4"/>
    <w:rsid w:val="004517FC"/>
    <w:rsid w:val="00452C57"/>
    <w:rsid w:val="00453B7C"/>
    <w:rsid w:val="004543D4"/>
    <w:rsid w:val="00456D28"/>
    <w:rsid w:val="004572A3"/>
    <w:rsid w:val="00460502"/>
    <w:rsid w:val="004616D3"/>
    <w:rsid w:val="004617B1"/>
    <w:rsid w:val="004619AE"/>
    <w:rsid w:val="00463B89"/>
    <w:rsid w:val="0046543E"/>
    <w:rsid w:val="00466C3A"/>
    <w:rsid w:val="004704E3"/>
    <w:rsid w:val="0047082F"/>
    <w:rsid w:val="004724B5"/>
    <w:rsid w:val="00472CAA"/>
    <w:rsid w:val="00475DC1"/>
    <w:rsid w:val="00480BBA"/>
    <w:rsid w:val="00481D5E"/>
    <w:rsid w:val="004825B5"/>
    <w:rsid w:val="00484242"/>
    <w:rsid w:val="00484879"/>
    <w:rsid w:val="00485306"/>
    <w:rsid w:val="00485C74"/>
    <w:rsid w:val="00487595"/>
    <w:rsid w:val="00487C28"/>
    <w:rsid w:val="00491353"/>
    <w:rsid w:val="00492398"/>
    <w:rsid w:val="0049293E"/>
    <w:rsid w:val="00493F7A"/>
    <w:rsid w:val="0049401E"/>
    <w:rsid w:val="00494DD6"/>
    <w:rsid w:val="00495FB2"/>
    <w:rsid w:val="004961D4"/>
    <w:rsid w:val="004975B4"/>
    <w:rsid w:val="00497A54"/>
    <w:rsid w:val="004A00E9"/>
    <w:rsid w:val="004A2682"/>
    <w:rsid w:val="004A3512"/>
    <w:rsid w:val="004A3819"/>
    <w:rsid w:val="004A4C4C"/>
    <w:rsid w:val="004A51BE"/>
    <w:rsid w:val="004A59CC"/>
    <w:rsid w:val="004A5D56"/>
    <w:rsid w:val="004A77BD"/>
    <w:rsid w:val="004B1252"/>
    <w:rsid w:val="004B1612"/>
    <w:rsid w:val="004B1DC4"/>
    <w:rsid w:val="004B21D7"/>
    <w:rsid w:val="004B3E15"/>
    <w:rsid w:val="004B4C7C"/>
    <w:rsid w:val="004B515A"/>
    <w:rsid w:val="004B6515"/>
    <w:rsid w:val="004B67EB"/>
    <w:rsid w:val="004B69A9"/>
    <w:rsid w:val="004C16BF"/>
    <w:rsid w:val="004C34A9"/>
    <w:rsid w:val="004C368F"/>
    <w:rsid w:val="004C3B0C"/>
    <w:rsid w:val="004C4673"/>
    <w:rsid w:val="004C5222"/>
    <w:rsid w:val="004C56E8"/>
    <w:rsid w:val="004C6B42"/>
    <w:rsid w:val="004C7722"/>
    <w:rsid w:val="004C7A11"/>
    <w:rsid w:val="004C7FBA"/>
    <w:rsid w:val="004D046F"/>
    <w:rsid w:val="004D0562"/>
    <w:rsid w:val="004D15FB"/>
    <w:rsid w:val="004D195D"/>
    <w:rsid w:val="004D2D2F"/>
    <w:rsid w:val="004D47E3"/>
    <w:rsid w:val="004D5114"/>
    <w:rsid w:val="004D60E8"/>
    <w:rsid w:val="004E33A9"/>
    <w:rsid w:val="004E6053"/>
    <w:rsid w:val="004E6E0D"/>
    <w:rsid w:val="004E7623"/>
    <w:rsid w:val="004F094D"/>
    <w:rsid w:val="004F1441"/>
    <w:rsid w:val="004F1F96"/>
    <w:rsid w:val="004F4AC6"/>
    <w:rsid w:val="004F584D"/>
    <w:rsid w:val="004F718F"/>
    <w:rsid w:val="004F7AA4"/>
    <w:rsid w:val="004F7BBF"/>
    <w:rsid w:val="00500DE3"/>
    <w:rsid w:val="0050206C"/>
    <w:rsid w:val="0050257C"/>
    <w:rsid w:val="00502D76"/>
    <w:rsid w:val="00503204"/>
    <w:rsid w:val="00504FA4"/>
    <w:rsid w:val="00506B97"/>
    <w:rsid w:val="00506D7C"/>
    <w:rsid w:val="00507842"/>
    <w:rsid w:val="0051020B"/>
    <w:rsid w:val="005118C7"/>
    <w:rsid w:val="00511B44"/>
    <w:rsid w:val="00512304"/>
    <w:rsid w:val="005129B6"/>
    <w:rsid w:val="0051627E"/>
    <w:rsid w:val="00517472"/>
    <w:rsid w:val="005227BC"/>
    <w:rsid w:val="00523ED7"/>
    <w:rsid w:val="00525F03"/>
    <w:rsid w:val="00526592"/>
    <w:rsid w:val="005268EF"/>
    <w:rsid w:val="00526FA9"/>
    <w:rsid w:val="005276AD"/>
    <w:rsid w:val="005277C8"/>
    <w:rsid w:val="00527EE9"/>
    <w:rsid w:val="00530869"/>
    <w:rsid w:val="0053088C"/>
    <w:rsid w:val="005309B7"/>
    <w:rsid w:val="005312BB"/>
    <w:rsid w:val="0053343C"/>
    <w:rsid w:val="00533E4E"/>
    <w:rsid w:val="00535123"/>
    <w:rsid w:val="005367CD"/>
    <w:rsid w:val="00536A28"/>
    <w:rsid w:val="00536A8C"/>
    <w:rsid w:val="00537C65"/>
    <w:rsid w:val="00540A7E"/>
    <w:rsid w:val="00541FC2"/>
    <w:rsid w:val="00542381"/>
    <w:rsid w:val="00543332"/>
    <w:rsid w:val="00543348"/>
    <w:rsid w:val="00544153"/>
    <w:rsid w:val="00545E37"/>
    <w:rsid w:val="00547182"/>
    <w:rsid w:val="005479B2"/>
    <w:rsid w:val="00551612"/>
    <w:rsid w:val="00552786"/>
    <w:rsid w:val="00554194"/>
    <w:rsid w:val="00555124"/>
    <w:rsid w:val="00556963"/>
    <w:rsid w:val="00557107"/>
    <w:rsid w:val="00557548"/>
    <w:rsid w:val="005614A1"/>
    <w:rsid w:val="0056242F"/>
    <w:rsid w:val="0056516D"/>
    <w:rsid w:val="00565E31"/>
    <w:rsid w:val="00567718"/>
    <w:rsid w:val="00570C32"/>
    <w:rsid w:val="00570FCC"/>
    <w:rsid w:val="00571996"/>
    <w:rsid w:val="00572953"/>
    <w:rsid w:val="00573772"/>
    <w:rsid w:val="00573BD9"/>
    <w:rsid w:val="005744C8"/>
    <w:rsid w:val="00574719"/>
    <w:rsid w:val="00577DEA"/>
    <w:rsid w:val="005801C8"/>
    <w:rsid w:val="00581103"/>
    <w:rsid w:val="005825A3"/>
    <w:rsid w:val="00582EBC"/>
    <w:rsid w:val="005834F3"/>
    <w:rsid w:val="005839D9"/>
    <w:rsid w:val="0058470C"/>
    <w:rsid w:val="00584C42"/>
    <w:rsid w:val="00585C80"/>
    <w:rsid w:val="005873B4"/>
    <w:rsid w:val="00587706"/>
    <w:rsid w:val="00587CB3"/>
    <w:rsid w:val="00590247"/>
    <w:rsid w:val="00590EFB"/>
    <w:rsid w:val="00591E20"/>
    <w:rsid w:val="0059472C"/>
    <w:rsid w:val="00596E16"/>
    <w:rsid w:val="005978F7"/>
    <w:rsid w:val="00597CAE"/>
    <w:rsid w:val="005A082F"/>
    <w:rsid w:val="005A0D19"/>
    <w:rsid w:val="005A284A"/>
    <w:rsid w:val="005A3D03"/>
    <w:rsid w:val="005A76FE"/>
    <w:rsid w:val="005B1DB1"/>
    <w:rsid w:val="005B7A52"/>
    <w:rsid w:val="005C02AD"/>
    <w:rsid w:val="005C0562"/>
    <w:rsid w:val="005C06CE"/>
    <w:rsid w:val="005C1691"/>
    <w:rsid w:val="005C4116"/>
    <w:rsid w:val="005C5165"/>
    <w:rsid w:val="005C55FF"/>
    <w:rsid w:val="005C6634"/>
    <w:rsid w:val="005C67C4"/>
    <w:rsid w:val="005C735B"/>
    <w:rsid w:val="005C7C8E"/>
    <w:rsid w:val="005C7D3B"/>
    <w:rsid w:val="005D0456"/>
    <w:rsid w:val="005D0701"/>
    <w:rsid w:val="005D323E"/>
    <w:rsid w:val="005D39C8"/>
    <w:rsid w:val="005D4138"/>
    <w:rsid w:val="005D6194"/>
    <w:rsid w:val="005E14C5"/>
    <w:rsid w:val="005E1773"/>
    <w:rsid w:val="005E1A05"/>
    <w:rsid w:val="005E1AA9"/>
    <w:rsid w:val="005F029A"/>
    <w:rsid w:val="005F0EAF"/>
    <w:rsid w:val="005F40B3"/>
    <w:rsid w:val="005F415C"/>
    <w:rsid w:val="005F4618"/>
    <w:rsid w:val="005F4895"/>
    <w:rsid w:val="005F5C29"/>
    <w:rsid w:val="005F6418"/>
    <w:rsid w:val="005F673D"/>
    <w:rsid w:val="005F7D07"/>
    <w:rsid w:val="00600EC5"/>
    <w:rsid w:val="00600F2B"/>
    <w:rsid w:val="00600F53"/>
    <w:rsid w:val="00601481"/>
    <w:rsid w:val="00602419"/>
    <w:rsid w:val="00605B3C"/>
    <w:rsid w:val="006065AA"/>
    <w:rsid w:val="006071FB"/>
    <w:rsid w:val="00607272"/>
    <w:rsid w:val="00607D9F"/>
    <w:rsid w:val="00610940"/>
    <w:rsid w:val="00614A02"/>
    <w:rsid w:val="00615AC5"/>
    <w:rsid w:val="0061616A"/>
    <w:rsid w:val="0062121E"/>
    <w:rsid w:val="0062272B"/>
    <w:rsid w:val="00624B10"/>
    <w:rsid w:val="00627832"/>
    <w:rsid w:val="00631524"/>
    <w:rsid w:val="00633371"/>
    <w:rsid w:val="00633AED"/>
    <w:rsid w:val="006346BD"/>
    <w:rsid w:val="00634FF4"/>
    <w:rsid w:val="00635623"/>
    <w:rsid w:val="00636697"/>
    <w:rsid w:val="00636911"/>
    <w:rsid w:val="00636B5A"/>
    <w:rsid w:val="00636C0E"/>
    <w:rsid w:val="006378D5"/>
    <w:rsid w:val="00641904"/>
    <w:rsid w:val="00641BF5"/>
    <w:rsid w:val="00642BF0"/>
    <w:rsid w:val="00642E5A"/>
    <w:rsid w:val="006436E4"/>
    <w:rsid w:val="0064653C"/>
    <w:rsid w:val="00646D17"/>
    <w:rsid w:val="00646F1C"/>
    <w:rsid w:val="00647171"/>
    <w:rsid w:val="00647BC1"/>
    <w:rsid w:val="00647E13"/>
    <w:rsid w:val="00651D52"/>
    <w:rsid w:val="006526C5"/>
    <w:rsid w:val="00652A6D"/>
    <w:rsid w:val="00653603"/>
    <w:rsid w:val="006539AD"/>
    <w:rsid w:val="00653BE7"/>
    <w:rsid w:val="00655A76"/>
    <w:rsid w:val="00657EA1"/>
    <w:rsid w:val="00660A7C"/>
    <w:rsid w:val="00661CE4"/>
    <w:rsid w:val="00663644"/>
    <w:rsid w:val="00665096"/>
    <w:rsid w:val="00665C69"/>
    <w:rsid w:val="006673F9"/>
    <w:rsid w:val="00667716"/>
    <w:rsid w:val="0067028E"/>
    <w:rsid w:val="0067177D"/>
    <w:rsid w:val="00672DFF"/>
    <w:rsid w:val="00673C82"/>
    <w:rsid w:val="0067462C"/>
    <w:rsid w:val="00676798"/>
    <w:rsid w:val="006767A9"/>
    <w:rsid w:val="00683103"/>
    <w:rsid w:val="00683630"/>
    <w:rsid w:val="0068396F"/>
    <w:rsid w:val="006852E7"/>
    <w:rsid w:val="006878C8"/>
    <w:rsid w:val="006923B1"/>
    <w:rsid w:val="006927EF"/>
    <w:rsid w:val="006929C0"/>
    <w:rsid w:val="00693BE1"/>
    <w:rsid w:val="006946F6"/>
    <w:rsid w:val="00695229"/>
    <w:rsid w:val="00695EEB"/>
    <w:rsid w:val="00697179"/>
    <w:rsid w:val="00697729"/>
    <w:rsid w:val="006A10FD"/>
    <w:rsid w:val="006A323A"/>
    <w:rsid w:val="006A3773"/>
    <w:rsid w:val="006A3F5A"/>
    <w:rsid w:val="006A4CF1"/>
    <w:rsid w:val="006A604B"/>
    <w:rsid w:val="006A6C3D"/>
    <w:rsid w:val="006B2F57"/>
    <w:rsid w:val="006B4144"/>
    <w:rsid w:val="006B4D4A"/>
    <w:rsid w:val="006B5BA2"/>
    <w:rsid w:val="006B5CD0"/>
    <w:rsid w:val="006B61C1"/>
    <w:rsid w:val="006C458E"/>
    <w:rsid w:val="006C58CA"/>
    <w:rsid w:val="006C6DE8"/>
    <w:rsid w:val="006C7A63"/>
    <w:rsid w:val="006C7BCD"/>
    <w:rsid w:val="006D140D"/>
    <w:rsid w:val="006D152F"/>
    <w:rsid w:val="006D1AE5"/>
    <w:rsid w:val="006D4EC7"/>
    <w:rsid w:val="006D6CED"/>
    <w:rsid w:val="006D6EAD"/>
    <w:rsid w:val="006D7FFE"/>
    <w:rsid w:val="006E0219"/>
    <w:rsid w:val="006E0322"/>
    <w:rsid w:val="006E07A5"/>
    <w:rsid w:val="006E1789"/>
    <w:rsid w:val="006E2FC0"/>
    <w:rsid w:val="006E33C6"/>
    <w:rsid w:val="006E4852"/>
    <w:rsid w:val="006E57EA"/>
    <w:rsid w:val="006E5ED7"/>
    <w:rsid w:val="006E697C"/>
    <w:rsid w:val="006E6BC0"/>
    <w:rsid w:val="006E6CB1"/>
    <w:rsid w:val="006E77C5"/>
    <w:rsid w:val="006E7898"/>
    <w:rsid w:val="006F0389"/>
    <w:rsid w:val="006F24A8"/>
    <w:rsid w:val="006F3626"/>
    <w:rsid w:val="006F44DB"/>
    <w:rsid w:val="006F7A90"/>
    <w:rsid w:val="006F7CA3"/>
    <w:rsid w:val="0070109C"/>
    <w:rsid w:val="00701979"/>
    <w:rsid w:val="0070270A"/>
    <w:rsid w:val="0070346C"/>
    <w:rsid w:val="0070603A"/>
    <w:rsid w:val="00707FF3"/>
    <w:rsid w:val="00710189"/>
    <w:rsid w:val="00710454"/>
    <w:rsid w:val="007116FC"/>
    <w:rsid w:val="00712DAB"/>
    <w:rsid w:val="00713CE5"/>
    <w:rsid w:val="007148A9"/>
    <w:rsid w:val="00714E05"/>
    <w:rsid w:val="00715CCA"/>
    <w:rsid w:val="00716EBD"/>
    <w:rsid w:val="00717352"/>
    <w:rsid w:val="00717EA6"/>
    <w:rsid w:val="00717F35"/>
    <w:rsid w:val="007216FF"/>
    <w:rsid w:val="00722E07"/>
    <w:rsid w:val="0072307B"/>
    <w:rsid w:val="00724A25"/>
    <w:rsid w:val="0072584B"/>
    <w:rsid w:val="00726A5F"/>
    <w:rsid w:val="00730298"/>
    <w:rsid w:val="00731BF4"/>
    <w:rsid w:val="00733ED6"/>
    <w:rsid w:val="007344B3"/>
    <w:rsid w:val="0073520D"/>
    <w:rsid w:val="0073614F"/>
    <w:rsid w:val="00737752"/>
    <w:rsid w:val="0074026B"/>
    <w:rsid w:val="00743E9D"/>
    <w:rsid w:val="007478EE"/>
    <w:rsid w:val="00747AEC"/>
    <w:rsid w:val="00751918"/>
    <w:rsid w:val="00751E5F"/>
    <w:rsid w:val="007521C8"/>
    <w:rsid w:val="0075267F"/>
    <w:rsid w:val="0075280A"/>
    <w:rsid w:val="00755B99"/>
    <w:rsid w:val="0075620E"/>
    <w:rsid w:val="007562D6"/>
    <w:rsid w:val="00756B33"/>
    <w:rsid w:val="00756CF9"/>
    <w:rsid w:val="00756DBA"/>
    <w:rsid w:val="00761ED7"/>
    <w:rsid w:val="00764772"/>
    <w:rsid w:val="007648F9"/>
    <w:rsid w:val="0076502E"/>
    <w:rsid w:val="00765185"/>
    <w:rsid w:val="0076625A"/>
    <w:rsid w:val="00767395"/>
    <w:rsid w:val="007714FC"/>
    <w:rsid w:val="00772E92"/>
    <w:rsid w:val="0077317D"/>
    <w:rsid w:val="00773DAF"/>
    <w:rsid w:val="00774E02"/>
    <w:rsid w:val="007755AF"/>
    <w:rsid w:val="00775A4F"/>
    <w:rsid w:val="0077792E"/>
    <w:rsid w:val="00777D55"/>
    <w:rsid w:val="00780B2D"/>
    <w:rsid w:val="00781138"/>
    <w:rsid w:val="00781B71"/>
    <w:rsid w:val="00781F3D"/>
    <w:rsid w:val="0078245C"/>
    <w:rsid w:val="00782498"/>
    <w:rsid w:val="00782506"/>
    <w:rsid w:val="00783944"/>
    <w:rsid w:val="007850E1"/>
    <w:rsid w:val="00787029"/>
    <w:rsid w:val="0078722B"/>
    <w:rsid w:val="00787C0E"/>
    <w:rsid w:val="007907FD"/>
    <w:rsid w:val="00791CC0"/>
    <w:rsid w:val="007920D2"/>
    <w:rsid w:val="0079355F"/>
    <w:rsid w:val="00793891"/>
    <w:rsid w:val="00795019"/>
    <w:rsid w:val="007959C7"/>
    <w:rsid w:val="007963F0"/>
    <w:rsid w:val="007A1F7E"/>
    <w:rsid w:val="007A3B47"/>
    <w:rsid w:val="007A3F80"/>
    <w:rsid w:val="007A49B3"/>
    <w:rsid w:val="007A57BF"/>
    <w:rsid w:val="007A5EC2"/>
    <w:rsid w:val="007A620A"/>
    <w:rsid w:val="007A7990"/>
    <w:rsid w:val="007A7D0F"/>
    <w:rsid w:val="007B0FF1"/>
    <w:rsid w:val="007B1A6D"/>
    <w:rsid w:val="007B1B3C"/>
    <w:rsid w:val="007B225E"/>
    <w:rsid w:val="007B3255"/>
    <w:rsid w:val="007B4B73"/>
    <w:rsid w:val="007B553A"/>
    <w:rsid w:val="007B61AE"/>
    <w:rsid w:val="007C0783"/>
    <w:rsid w:val="007C1DD9"/>
    <w:rsid w:val="007C29C7"/>
    <w:rsid w:val="007C2A0B"/>
    <w:rsid w:val="007C2A65"/>
    <w:rsid w:val="007C4956"/>
    <w:rsid w:val="007C4A4D"/>
    <w:rsid w:val="007C541C"/>
    <w:rsid w:val="007C5D10"/>
    <w:rsid w:val="007C7422"/>
    <w:rsid w:val="007C79BA"/>
    <w:rsid w:val="007D058B"/>
    <w:rsid w:val="007D1319"/>
    <w:rsid w:val="007D38B4"/>
    <w:rsid w:val="007D63CE"/>
    <w:rsid w:val="007E055E"/>
    <w:rsid w:val="007E5E4D"/>
    <w:rsid w:val="007E62A6"/>
    <w:rsid w:val="007E6499"/>
    <w:rsid w:val="007F0C0B"/>
    <w:rsid w:val="007F14E8"/>
    <w:rsid w:val="007F33EE"/>
    <w:rsid w:val="007F41D0"/>
    <w:rsid w:val="007F4607"/>
    <w:rsid w:val="007F48CE"/>
    <w:rsid w:val="007F5277"/>
    <w:rsid w:val="007F5360"/>
    <w:rsid w:val="007F57AE"/>
    <w:rsid w:val="007F5A2F"/>
    <w:rsid w:val="007F5B56"/>
    <w:rsid w:val="007F7148"/>
    <w:rsid w:val="00800C4A"/>
    <w:rsid w:val="00802425"/>
    <w:rsid w:val="00803661"/>
    <w:rsid w:val="008055D1"/>
    <w:rsid w:val="00806DC6"/>
    <w:rsid w:val="0081002A"/>
    <w:rsid w:val="0081081C"/>
    <w:rsid w:val="008123DC"/>
    <w:rsid w:val="008142E6"/>
    <w:rsid w:val="008155CF"/>
    <w:rsid w:val="00815CF8"/>
    <w:rsid w:val="00820FA8"/>
    <w:rsid w:val="00822834"/>
    <w:rsid w:val="008234B7"/>
    <w:rsid w:val="008245FD"/>
    <w:rsid w:val="008251DD"/>
    <w:rsid w:val="00825F58"/>
    <w:rsid w:val="00826203"/>
    <w:rsid w:val="008270E6"/>
    <w:rsid w:val="0083058F"/>
    <w:rsid w:val="00831BBC"/>
    <w:rsid w:val="00832AA2"/>
    <w:rsid w:val="0083424C"/>
    <w:rsid w:val="00834784"/>
    <w:rsid w:val="008431DC"/>
    <w:rsid w:val="0084435F"/>
    <w:rsid w:val="00846C05"/>
    <w:rsid w:val="0084793A"/>
    <w:rsid w:val="008479E9"/>
    <w:rsid w:val="0085072D"/>
    <w:rsid w:val="00850C23"/>
    <w:rsid w:val="00850C79"/>
    <w:rsid w:val="00853ABF"/>
    <w:rsid w:val="008548BE"/>
    <w:rsid w:val="00855837"/>
    <w:rsid w:val="00857F10"/>
    <w:rsid w:val="008600CF"/>
    <w:rsid w:val="008607ED"/>
    <w:rsid w:val="00861E56"/>
    <w:rsid w:val="00862FAE"/>
    <w:rsid w:val="00863F6F"/>
    <w:rsid w:val="008652BA"/>
    <w:rsid w:val="00866092"/>
    <w:rsid w:val="00867819"/>
    <w:rsid w:val="008704CB"/>
    <w:rsid w:val="00870F9E"/>
    <w:rsid w:val="00871F6D"/>
    <w:rsid w:val="008720E5"/>
    <w:rsid w:val="008721F7"/>
    <w:rsid w:val="008755D4"/>
    <w:rsid w:val="00876FA1"/>
    <w:rsid w:val="00880745"/>
    <w:rsid w:val="008823B3"/>
    <w:rsid w:val="008837F2"/>
    <w:rsid w:val="0088382D"/>
    <w:rsid w:val="00883C40"/>
    <w:rsid w:val="008844E3"/>
    <w:rsid w:val="00884839"/>
    <w:rsid w:val="00884EAA"/>
    <w:rsid w:val="008859B8"/>
    <w:rsid w:val="00885D6D"/>
    <w:rsid w:val="008863CE"/>
    <w:rsid w:val="00886C94"/>
    <w:rsid w:val="00886DF2"/>
    <w:rsid w:val="008871C1"/>
    <w:rsid w:val="00887B47"/>
    <w:rsid w:val="0089066A"/>
    <w:rsid w:val="00892376"/>
    <w:rsid w:val="0089245D"/>
    <w:rsid w:val="00892925"/>
    <w:rsid w:val="0089366C"/>
    <w:rsid w:val="00893CD0"/>
    <w:rsid w:val="00893F3A"/>
    <w:rsid w:val="0089439B"/>
    <w:rsid w:val="00896381"/>
    <w:rsid w:val="00897D5C"/>
    <w:rsid w:val="008A0712"/>
    <w:rsid w:val="008A0868"/>
    <w:rsid w:val="008A115E"/>
    <w:rsid w:val="008A203B"/>
    <w:rsid w:val="008A383B"/>
    <w:rsid w:val="008A6E10"/>
    <w:rsid w:val="008A7747"/>
    <w:rsid w:val="008B02E0"/>
    <w:rsid w:val="008B1962"/>
    <w:rsid w:val="008B317B"/>
    <w:rsid w:val="008B3AC6"/>
    <w:rsid w:val="008B46E6"/>
    <w:rsid w:val="008B4919"/>
    <w:rsid w:val="008B4CDA"/>
    <w:rsid w:val="008B62CA"/>
    <w:rsid w:val="008B6824"/>
    <w:rsid w:val="008B76C7"/>
    <w:rsid w:val="008B77F3"/>
    <w:rsid w:val="008B788E"/>
    <w:rsid w:val="008C02B5"/>
    <w:rsid w:val="008C089D"/>
    <w:rsid w:val="008C0C8E"/>
    <w:rsid w:val="008C3172"/>
    <w:rsid w:val="008C34BE"/>
    <w:rsid w:val="008C4A6C"/>
    <w:rsid w:val="008C5928"/>
    <w:rsid w:val="008C5F34"/>
    <w:rsid w:val="008C7AD7"/>
    <w:rsid w:val="008D021D"/>
    <w:rsid w:val="008D0640"/>
    <w:rsid w:val="008D2299"/>
    <w:rsid w:val="008D4B71"/>
    <w:rsid w:val="008D4FF6"/>
    <w:rsid w:val="008D507F"/>
    <w:rsid w:val="008D6643"/>
    <w:rsid w:val="008D75D9"/>
    <w:rsid w:val="008D7B46"/>
    <w:rsid w:val="008D7EE0"/>
    <w:rsid w:val="008E0D3E"/>
    <w:rsid w:val="008E2C46"/>
    <w:rsid w:val="008E498E"/>
    <w:rsid w:val="008E5E69"/>
    <w:rsid w:val="008E6103"/>
    <w:rsid w:val="008E73E0"/>
    <w:rsid w:val="008F043D"/>
    <w:rsid w:val="008F0835"/>
    <w:rsid w:val="008F1169"/>
    <w:rsid w:val="008F17AE"/>
    <w:rsid w:val="008F2481"/>
    <w:rsid w:val="008F2B01"/>
    <w:rsid w:val="008F34F8"/>
    <w:rsid w:val="008F350F"/>
    <w:rsid w:val="008F50A3"/>
    <w:rsid w:val="008F5546"/>
    <w:rsid w:val="008F7020"/>
    <w:rsid w:val="00900C7D"/>
    <w:rsid w:val="0090148B"/>
    <w:rsid w:val="009016CD"/>
    <w:rsid w:val="00902B5B"/>
    <w:rsid w:val="00903B9D"/>
    <w:rsid w:val="00903E49"/>
    <w:rsid w:val="00904657"/>
    <w:rsid w:val="009057A1"/>
    <w:rsid w:val="00905A45"/>
    <w:rsid w:val="0090713C"/>
    <w:rsid w:val="00910157"/>
    <w:rsid w:val="009101D4"/>
    <w:rsid w:val="0091049A"/>
    <w:rsid w:val="00910EAE"/>
    <w:rsid w:val="00911A76"/>
    <w:rsid w:val="009124F4"/>
    <w:rsid w:val="0091281B"/>
    <w:rsid w:val="00912CFE"/>
    <w:rsid w:val="0091375D"/>
    <w:rsid w:val="009144F6"/>
    <w:rsid w:val="0091577A"/>
    <w:rsid w:val="00915DE1"/>
    <w:rsid w:val="00916E52"/>
    <w:rsid w:val="00916FCE"/>
    <w:rsid w:val="009209AC"/>
    <w:rsid w:val="009233BB"/>
    <w:rsid w:val="009234BE"/>
    <w:rsid w:val="009252E4"/>
    <w:rsid w:val="0092579B"/>
    <w:rsid w:val="009307DC"/>
    <w:rsid w:val="0093285E"/>
    <w:rsid w:val="0093334F"/>
    <w:rsid w:val="009336C5"/>
    <w:rsid w:val="00933BF6"/>
    <w:rsid w:val="009355C7"/>
    <w:rsid w:val="00935FBF"/>
    <w:rsid w:val="00940225"/>
    <w:rsid w:val="00940F37"/>
    <w:rsid w:val="0094411C"/>
    <w:rsid w:val="00944CB4"/>
    <w:rsid w:val="009474DF"/>
    <w:rsid w:val="00947778"/>
    <w:rsid w:val="0094785A"/>
    <w:rsid w:val="00950071"/>
    <w:rsid w:val="00951ED0"/>
    <w:rsid w:val="009539E9"/>
    <w:rsid w:val="009545A3"/>
    <w:rsid w:val="0095662F"/>
    <w:rsid w:val="00957FAB"/>
    <w:rsid w:val="00960532"/>
    <w:rsid w:val="00961563"/>
    <w:rsid w:val="00964DF6"/>
    <w:rsid w:val="0096500F"/>
    <w:rsid w:val="009653FA"/>
    <w:rsid w:val="009708DC"/>
    <w:rsid w:val="009712A1"/>
    <w:rsid w:val="00971E13"/>
    <w:rsid w:val="0097226D"/>
    <w:rsid w:val="0097319B"/>
    <w:rsid w:val="009747AE"/>
    <w:rsid w:val="00975E32"/>
    <w:rsid w:val="009763F2"/>
    <w:rsid w:val="00977EDF"/>
    <w:rsid w:val="0098072B"/>
    <w:rsid w:val="00981016"/>
    <w:rsid w:val="00981379"/>
    <w:rsid w:val="00981C74"/>
    <w:rsid w:val="00982119"/>
    <w:rsid w:val="0098317F"/>
    <w:rsid w:val="00983340"/>
    <w:rsid w:val="009833FA"/>
    <w:rsid w:val="0098417A"/>
    <w:rsid w:val="0098458F"/>
    <w:rsid w:val="00984BA1"/>
    <w:rsid w:val="00991CF2"/>
    <w:rsid w:val="00992871"/>
    <w:rsid w:val="0099411F"/>
    <w:rsid w:val="00994E9C"/>
    <w:rsid w:val="00995B2D"/>
    <w:rsid w:val="00995EBB"/>
    <w:rsid w:val="009964E4"/>
    <w:rsid w:val="0099708F"/>
    <w:rsid w:val="009A1139"/>
    <w:rsid w:val="009A30EA"/>
    <w:rsid w:val="009A3E03"/>
    <w:rsid w:val="009A5CF0"/>
    <w:rsid w:val="009A5FAE"/>
    <w:rsid w:val="009A6B20"/>
    <w:rsid w:val="009A7041"/>
    <w:rsid w:val="009A736F"/>
    <w:rsid w:val="009A7BD6"/>
    <w:rsid w:val="009B02E2"/>
    <w:rsid w:val="009B0F4C"/>
    <w:rsid w:val="009B0FDC"/>
    <w:rsid w:val="009B1665"/>
    <w:rsid w:val="009B328C"/>
    <w:rsid w:val="009B337A"/>
    <w:rsid w:val="009B356F"/>
    <w:rsid w:val="009B3853"/>
    <w:rsid w:val="009B42EB"/>
    <w:rsid w:val="009B5871"/>
    <w:rsid w:val="009B7357"/>
    <w:rsid w:val="009B7745"/>
    <w:rsid w:val="009B7BF3"/>
    <w:rsid w:val="009B7EA4"/>
    <w:rsid w:val="009C00D7"/>
    <w:rsid w:val="009C0FCC"/>
    <w:rsid w:val="009C309C"/>
    <w:rsid w:val="009C312C"/>
    <w:rsid w:val="009C336B"/>
    <w:rsid w:val="009C4AC0"/>
    <w:rsid w:val="009C509D"/>
    <w:rsid w:val="009C5B56"/>
    <w:rsid w:val="009D0CCE"/>
    <w:rsid w:val="009D10ED"/>
    <w:rsid w:val="009D716A"/>
    <w:rsid w:val="009E2D0F"/>
    <w:rsid w:val="009E30ED"/>
    <w:rsid w:val="009E5726"/>
    <w:rsid w:val="009E6888"/>
    <w:rsid w:val="009E706B"/>
    <w:rsid w:val="009E7E43"/>
    <w:rsid w:val="009F00A0"/>
    <w:rsid w:val="009F0971"/>
    <w:rsid w:val="009F1039"/>
    <w:rsid w:val="009F2FA1"/>
    <w:rsid w:val="009F433B"/>
    <w:rsid w:val="009F5B46"/>
    <w:rsid w:val="009F6155"/>
    <w:rsid w:val="00A01D83"/>
    <w:rsid w:val="00A03EAD"/>
    <w:rsid w:val="00A105BE"/>
    <w:rsid w:val="00A12691"/>
    <w:rsid w:val="00A13426"/>
    <w:rsid w:val="00A1495D"/>
    <w:rsid w:val="00A17A18"/>
    <w:rsid w:val="00A17F73"/>
    <w:rsid w:val="00A24C21"/>
    <w:rsid w:val="00A258AB"/>
    <w:rsid w:val="00A25DA0"/>
    <w:rsid w:val="00A25DC3"/>
    <w:rsid w:val="00A25E64"/>
    <w:rsid w:val="00A264A4"/>
    <w:rsid w:val="00A27CAE"/>
    <w:rsid w:val="00A311D2"/>
    <w:rsid w:val="00A312DF"/>
    <w:rsid w:val="00A321D2"/>
    <w:rsid w:val="00A321E8"/>
    <w:rsid w:val="00A32595"/>
    <w:rsid w:val="00A32E5D"/>
    <w:rsid w:val="00A33AEC"/>
    <w:rsid w:val="00A36047"/>
    <w:rsid w:val="00A37388"/>
    <w:rsid w:val="00A37CDA"/>
    <w:rsid w:val="00A413DE"/>
    <w:rsid w:val="00A41456"/>
    <w:rsid w:val="00A4217A"/>
    <w:rsid w:val="00A451A9"/>
    <w:rsid w:val="00A45241"/>
    <w:rsid w:val="00A47905"/>
    <w:rsid w:val="00A47E84"/>
    <w:rsid w:val="00A50C36"/>
    <w:rsid w:val="00A513B3"/>
    <w:rsid w:val="00A516F3"/>
    <w:rsid w:val="00A529BE"/>
    <w:rsid w:val="00A55438"/>
    <w:rsid w:val="00A555AF"/>
    <w:rsid w:val="00A555DE"/>
    <w:rsid w:val="00A56C79"/>
    <w:rsid w:val="00A57374"/>
    <w:rsid w:val="00A61599"/>
    <w:rsid w:val="00A61BC8"/>
    <w:rsid w:val="00A622AA"/>
    <w:rsid w:val="00A6233B"/>
    <w:rsid w:val="00A6330A"/>
    <w:rsid w:val="00A64886"/>
    <w:rsid w:val="00A663D6"/>
    <w:rsid w:val="00A67097"/>
    <w:rsid w:val="00A700EA"/>
    <w:rsid w:val="00A70512"/>
    <w:rsid w:val="00A706C3"/>
    <w:rsid w:val="00A734BE"/>
    <w:rsid w:val="00A738FC"/>
    <w:rsid w:val="00A73A9E"/>
    <w:rsid w:val="00A73AA3"/>
    <w:rsid w:val="00A75A9F"/>
    <w:rsid w:val="00A76EE0"/>
    <w:rsid w:val="00A82D50"/>
    <w:rsid w:val="00A843FF"/>
    <w:rsid w:val="00A844E5"/>
    <w:rsid w:val="00A86B25"/>
    <w:rsid w:val="00A87A80"/>
    <w:rsid w:val="00A87E13"/>
    <w:rsid w:val="00A90422"/>
    <w:rsid w:val="00A93385"/>
    <w:rsid w:val="00A95E45"/>
    <w:rsid w:val="00A960C4"/>
    <w:rsid w:val="00A97CED"/>
    <w:rsid w:val="00AA0B82"/>
    <w:rsid w:val="00AA1370"/>
    <w:rsid w:val="00AA2731"/>
    <w:rsid w:val="00AA4B2A"/>
    <w:rsid w:val="00AA62D0"/>
    <w:rsid w:val="00AA6613"/>
    <w:rsid w:val="00AB0A6E"/>
    <w:rsid w:val="00AB2022"/>
    <w:rsid w:val="00AB336C"/>
    <w:rsid w:val="00AB67E4"/>
    <w:rsid w:val="00AB681A"/>
    <w:rsid w:val="00AB75A4"/>
    <w:rsid w:val="00AB7E3A"/>
    <w:rsid w:val="00AB7ECD"/>
    <w:rsid w:val="00AC0374"/>
    <w:rsid w:val="00AC296B"/>
    <w:rsid w:val="00AC54DB"/>
    <w:rsid w:val="00AC55A0"/>
    <w:rsid w:val="00AC5E61"/>
    <w:rsid w:val="00AD0120"/>
    <w:rsid w:val="00AD1B2F"/>
    <w:rsid w:val="00AD2D4F"/>
    <w:rsid w:val="00AD2D53"/>
    <w:rsid w:val="00AD2E85"/>
    <w:rsid w:val="00AD35BB"/>
    <w:rsid w:val="00AD36A4"/>
    <w:rsid w:val="00AD3C88"/>
    <w:rsid w:val="00AD4F59"/>
    <w:rsid w:val="00AD58FE"/>
    <w:rsid w:val="00AD5D3E"/>
    <w:rsid w:val="00AD6136"/>
    <w:rsid w:val="00AD6FAC"/>
    <w:rsid w:val="00AD7007"/>
    <w:rsid w:val="00AD7331"/>
    <w:rsid w:val="00AD73BE"/>
    <w:rsid w:val="00AE028A"/>
    <w:rsid w:val="00AE0EF6"/>
    <w:rsid w:val="00AE148D"/>
    <w:rsid w:val="00AE16E2"/>
    <w:rsid w:val="00AE1723"/>
    <w:rsid w:val="00AE1E56"/>
    <w:rsid w:val="00AE1F74"/>
    <w:rsid w:val="00AE2CE9"/>
    <w:rsid w:val="00AE35CF"/>
    <w:rsid w:val="00AE54C1"/>
    <w:rsid w:val="00AE555D"/>
    <w:rsid w:val="00AE5F3F"/>
    <w:rsid w:val="00AE616F"/>
    <w:rsid w:val="00AE6483"/>
    <w:rsid w:val="00AE64B9"/>
    <w:rsid w:val="00AF09A0"/>
    <w:rsid w:val="00AF103C"/>
    <w:rsid w:val="00AF197C"/>
    <w:rsid w:val="00AF7626"/>
    <w:rsid w:val="00AF7768"/>
    <w:rsid w:val="00AF7D73"/>
    <w:rsid w:val="00B01193"/>
    <w:rsid w:val="00B0176A"/>
    <w:rsid w:val="00B017D3"/>
    <w:rsid w:val="00B02A1D"/>
    <w:rsid w:val="00B02F59"/>
    <w:rsid w:val="00B04BBE"/>
    <w:rsid w:val="00B0576E"/>
    <w:rsid w:val="00B07A3F"/>
    <w:rsid w:val="00B07EC8"/>
    <w:rsid w:val="00B10430"/>
    <w:rsid w:val="00B10CA0"/>
    <w:rsid w:val="00B11EC8"/>
    <w:rsid w:val="00B1334C"/>
    <w:rsid w:val="00B139E4"/>
    <w:rsid w:val="00B14629"/>
    <w:rsid w:val="00B1582F"/>
    <w:rsid w:val="00B1599E"/>
    <w:rsid w:val="00B16F94"/>
    <w:rsid w:val="00B17D0F"/>
    <w:rsid w:val="00B2178A"/>
    <w:rsid w:val="00B22B00"/>
    <w:rsid w:val="00B24499"/>
    <w:rsid w:val="00B24B09"/>
    <w:rsid w:val="00B25D36"/>
    <w:rsid w:val="00B32792"/>
    <w:rsid w:val="00B3562A"/>
    <w:rsid w:val="00B35943"/>
    <w:rsid w:val="00B36370"/>
    <w:rsid w:val="00B3689C"/>
    <w:rsid w:val="00B3792F"/>
    <w:rsid w:val="00B40136"/>
    <w:rsid w:val="00B406B3"/>
    <w:rsid w:val="00B44973"/>
    <w:rsid w:val="00B45064"/>
    <w:rsid w:val="00B45814"/>
    <w:rsid w:val="00B45AB4"/>
    <w:rsid w:val="00B45BC4"/>
    <w:rsid w:val="00B4674F"/>
    <w:rsid w:val="00B47432"/>
    <w:rsid w:val="00B47441"/>
    <w:rsid w:val="00B47542"/>
    <w:rsid w:val="00B5283F"/>
    <w:rsid w:val="00B529D4"/>
    <w:rsid w:val="00B54977"/>
    <w:rsid w:val="00B54ECC"/>
    <w:rsid w:val="00B55DE6"/>
    <w:rsid w:val="00B56361"/>
    <w:rsid w:val="00B614C1"/>
    <w:rsid w:val="00B64B20"/>
    <w:rsid w:val="00B650CB"/>
    <w:rsid w:val="00B6516C"/>
    <w:rsid w:val="00B66FCB"/>
    <w:rsid w:val="00B678B1"/>
    <w:rsid w:val="00B7012B"/>
    <w:rsid w:val="00B70C25"/>
    <w:rsid w:val="00B71E20"/>
    <w:rsid w:val="00B724B2"/>
    <w:rsid w:val="00B72D2C"/>
    <w:rsid w:val="00B734B8"/>
    <w:rsid w:val="00B73623"/>
    <w:rsid w:val="00B74672"/>
    <w:rsid w:val="00B74B2D"/>
    <w:rsid w:val="00B75309"/>
    <w:rsid w:val="00B754FA"/>
    <w:rsid w:val="00B77041"/>
    <w:rsid w:val="00B80269"/>
    <w:rsid w:val="00B81F11"/>
    <w:rsid w:val="00B83576"/>
    <w:rsid w:val="00B83805"/>
    <w:rsid w:val="00B845E6"/>
    <w:rsid w:val="00B85E51"/>
    <w:rsid w:val="00B86B17"/>
    <w:rsid w:val="00B8780B"/>
    <w:rsid w:val="00B91ED3"/>
    <w:rsid w:val="00B97C9D"/>
    <w:rsid w:val="00BA08CD"/>
    <w:rsid w:val="00BA3776"/>
    <w:rsid w:val="00BA4CAB"/>
    <w:rsid w:val="00BA6F79"/>
    <w:rsid w:val="00BA7B1E"/>
    <w:rsid w:val="00BB1A80"/>
    <w:rsid w:val="00BB1C43"/>
    <w:rsid w:val="00BB2ADA"/>
    <w:rsid w:val="00BB4F03"/>
    <w:rsid w:val="00BB600E"/>
    <w:rsid w:val="00BB6AB6"/>
    <w:rsid w:val="00BB76A1"/>
    <w:rsid w:val="00BB7847"/>
    <w:rsid w:val="00BB7F95"/>
    <w:rsid w:val="00BC04E6"/>
    <w:rsid w:val="00BC0B62"/>
    <w:rsid w:val="00BC3598"/>
    <w:rsid w:val="00BC4394"/>
    <w:rsid w:val="00BC5DA3"/>
    <w:rsid w:val="00BC7490"/>
    <w:rsid w:val="00BD0765"/>
    <w:rsid w:val="00BD1252"/>
    <w:rsid w:val="00BD160F"/>
    <w:rsid w:val="00BD2703"/>
    <w:rsid w:val="00BD29E7"/>
    <w:rsid w:val="00BD66BC"/>
    <w:rsid w:val="00BD7152"/>
    <w:rsid w:val="00BE0D1C"/>
    <w:rsid w:val="00BE149B"/>
    <w:rsid w:val="00BE1784"/>
    <w:rsid w:val="00BE49E6"/>
    <w:rsid w:val="00BE5F8E"/>
    <w:rsid w:val="00BF0002"/>
    <w:rsid w:val="00BF1003"/>
    <w:rsid w:val="00BF2762"/>
    <w:rsid w:val="00BF58C8"/>
    <w:rsid w:val="00C02324"/>
    <w:rsid w:val="00C02D2A"/>
    <w:rsid w:val="00C038B3"/>
    <w:rsid w:val="00C038FF"/>
    <w:rsid w:val="00C04D7E"/>
    <w:rsid w:val="00C064C7"/>
    <w:rsid w:val="00C06A96"/>
    <w:rsid w:val="00C14857"/>
    <w:rsid w:val="00C15153"/>
    <w:rsid w:val="00C1567A"/>
    <w:rsid w:val="00C171C6"/>
    <w:rsid w:val="00C17769"/>
    <w:rsid w:val="00C206F0"/>
    <w:rsid w:val="00C20F87"/>
    <w:rsid w:val="00C215BC"/>
    <w:rsid w:val="00C21A50"/>
    <w:rsid w:val="00C23A7E"/>
    <w:rsid w:val="00C2409C"/>
    <w:rsid w:val="00C2466A"/>
    <w:rsid w:val="00C2587C"/>
    <w:rsid w:val="00C2638E"/>
    <w:rsid w:val="00C263B9"/>
    <w:rsid w:val="00C26E61"/>
    <w:rsid w:val="00C30291"/>
    <w:rsid w:val="00C302A4"/>
    <w:rsid w:val="00C306FB"/>
    <w:rsid w:val="00C31C4B"/>
    <w:rsid w:val="00C31FC8"/>
    <w:rsid w:val="00C32EB0"/>
    <w:rsid w:val="00C3321B"/>
    <w:rsid w:val="00C33E7D"/>
    <w:rsid w:val="00C34456"/>
    <w:rsid w:val="00C34566"/>
    <w:rsid w:val="00C35D3C"/>
    <w:rsid w:val="00C36B52"/>
    <w:rsid w:val="00C37274"/>
    <w:rsid w:val="00C37E15"/>
    <w:rsid w:val="00C40701"/>
    <w:rsid w:val="00C40FB5"/>
    <w:rsid w:val="00C41209"/>
    <w:rsid w:val="00C41FEC"/>
    <w:rsid w:val="00C42CC3"/>
    <w:rsid w:val="00C431BD"/>
    <w:rsid w:val="00C4379A"/>
    <w:rsid w:val="00C4446E"/>
    <w:rsid w:val="00C44BF2"/>
    <w:rsid w:val="00C4523B"/>
    <w:rsid w:val="00C45FA1"/>
    <w:rsid w:val="00C4791D"/>
    <w:rsid w:val="00C5024C"/>
    <w:rsid w:val="00C51FF1"/>
    <w:rsid w:val="00C520B5"/>
    <w:rsid w:val="00C5393D"/>
    <w:rsid w:val="00C554A5"/>
    <w:rsid w:val="00C55F47"/>
    <w:rsid w:val="00C56658"/>
    <w:rsid w:val="00C569F0"/>
    <w:rsid w:val="00C578C9"/>
    <w:rsid w:val="00C57E32"/>
    <w:rsid w:val="00C61445"/>
    <w:rsid w:val="00C6169B"/>
    <w:rsid w:val="00C61912"/>
    <w:rsid w:val="00C61FFA"/>
    <w:rsid w:val="00C6218B"/>
    <w:rsid w:val="00C62C9C"/>
    <w:rsid w:val="00C6398F"/>
    <w:rsid w:val="00C64355"/>
    <w:rsid w:val="00C64C86"/>
    <w:rsid w:val="00C64FB8"/>
    <w:rsid w:val="00C652BD"/>
    <w:rsid w:val="00C7072A"/>
    <w:rsid w:val="00C734AC"/>
    <w:rsid w:val="00C74200"/>
    <w:rsid w:val="00C74F31"/>
    <w:rsid w:val="00C769CA"/>
    <w:rsid w:val="00C81D58"/>
    <w:rsid w:val="00C84A8C"/>
    <w:rsid w:val="00C859BA"/>
    <w:rsid w:val="00C943F4"/>
    <w:rsid w:val="00C96734"/>
    <w:rsid w:val="00C96FF0"/>
    <w:rsid w:val="00C97279"/>
    <w:rsid w:val="00CA04B8"/>
    <w:rsid w:val="00CA10D9"/>
    <w:rsid w:val="00CA192C"/>
    <w:rsid w:val="00CA2584"/>
    <w:rsid w:val="00CA2793"/>
    <w:rsid w:val="00CA2835"/>
    <w:rsid w:val="00CA28CF"/>
    <w:rsid w:val="00CA33AE"/>
    <w:rsid w:val="00CA368A"/>
    <w:rsid w:val="00CA3D16"/>
    <w:rsid w:val="00CA4BF3"/>
    <w:rsid w:val="00CA57A6"/>
    <w:rsid w:val="00CA60B2"/>
    <w:rsid w:val="00CB4012"/>
    <w:rsid w:val="00CB4414"/>
    <w:rsid w:val="00CC0823"/>
    <w:rsid w:val="00CC1C22"/>
    <w:rsid w:val="00CC294D"/>
    <w:rsid w:val="00CC389C"/>
    <w:rsid w:val="00CC3BC6"/>
    <w:rsid w:val="00CC4739"/>
    <w:rsid w:val="00CC4745"/>
    <w:rsid w:val="00CC52C0"/>
    <w:rsid w:val="00CC6806"/>
    <w:rsid w:val="00CC736F"/>
    <w:rsid w:val="00CC7AD1"/>
    <w:rsid w:val="00CD011B"/>
    <w:rsid w:val="00CD2D29"/>
    <w:rsid w:val="00CD2F5F"/>
    <w:rsid w:val="00CD2F70"/>
    <w:rsid w:val="00CD7CE6"/>
    <w:rsid w:val="00CD7DA4"/>
    <w:rsid w:val="00CE1342"/>
    <w:rsid w:val="00CE1DB1"/>
    <w:rsid w:val="00CE2567"/>
    <w:rsid w:val="00CE39A0"/>
    <w:rsid w:val="00CE4430"/>
    <w:rsid w:val="00CE5223"/>
    <w:rsid w:val="00CE5E3A"/>
    <w:rsid w:val="00CE5F64"/>
    <w:rsid w:val="00CE7F14"/>
    <w:rsid w:val="00CF06B6"/>
    <w:rsid w:val="00CF30C1"/>
    <w:rsid w:val="00CF4B8A"/>
    <w:rsid w:val="00CF6397"/>
    <w:rsid w:val="00CF6DBB"/>
    <w:rsid w:val="00CF7165"/>
    <w:rsid w:val="00D00A49"/>
    <w:rsid w:val="00D00E11"/>
    <w:rsid w:val="00D015E9"/>
    <w:rsid w:val="00D02AB7"/>
    <w:rsid w:val="00D02B14"/>
    <w:rsid w:val="00D043A2"/>
    <w:rsid w:val="00D0684E"/>
    <w:rsid w:val="00D06BA2"/>
    <w:rsid w:val="00D102FD"/>
    <w:rsid w:val="00D1142A"/>
    <w:rsid w:val="00D12416"/>
    <w:rsid w:val="00D13A03"/>
    <w:rsid w:val="00D14D63"/>
    <w:rsid w:val="00D1544B"/>
    <w:rsid w:val="00D1604D"/>
    <w:rsid w:val="00D16D57"/>
    <w:rsid w:val="00D2147C"/>
    <w:rsid w:val="00D2238E"/>
    <w:rsid w:val="00D2379A"/>
    <w:rsid w:val="00D248F9"/>
    <w:rsid w:val="00D24BDD"/>
    <w:rsid w:val="00D24C93"/>
    <w:rsid w:val="00D24CA4"/>
    <w:rsid w:val="00D2764E"/>
    <w:rsid w:val="00D30F3D"/>
    <w:rsid w:val="00D31443"/>
    <w:rsid w:val="00D32C1A"/>
    <w:rsid w:val="00D338FF"/>
    <w:rsid w:val="00D353E5"/>
    <w:rsid w:val="00D354F5"/>
    <w:rsid w:val="00D35A5D"/>
    <w:rsid w:val="00D35C98"/>
    <w:rsid w:val="00D3638E"/>
    <w:rsid w:val="00D378CC"/>
    <w:rsid w:val="00D40225"/>
    <w:rsid w:val="00D4068A"/>
    <w:rsid w:val="00D40D3A"/>
    <w:rsid w:val="00D40D66"/>
    <w:rsid w:val="00D414FE"/>
    <w:rsid w:val="00D41B71"/>
    <w:rsid w:val="00D41C64"/>
    <w:rsid w:val="00D45DB8"/>
    <w:rsid w:val="00D46D3C"/>
    <w:rsid w:val="00D47CF5"/>
    <w:rsid w:val="00D50525"/>
    <w:rsid w:val="00D50CCC"/>
    <w:rsid w:val="00D50D73"/>
    <w:rsid w:val="00D51518"/>
    <w:rsid w:val="00D5189A"/>
    <w:rsid w:val="00D51AE4"/>
    <w:rsid w:val="00D51FA0"/>
    <w:rsid w:val="00D52177"/>
    <w:rsid w:val="00D52B0A"/>
    <w:rsid w:val="00D54650"/>
    <w:rsid w:val="00D5557C"/>
    <w:rsid w:val="00D55993"/>
    <w:rsid w:val="00D55E0C"/>
    <w:rsid w:val="00D60DFB"/>
    <w:rsid w:val="00D610F6"/>
    <w:rsid w:val="00D61708"/>
    <w:rsid w:val="00D6263E"/>
    <w:rsid w:val="00D62D43"/>
    <w:rsid w:val="00D6391F"/>
    <w:rsid w:val="00D63E51"/>
    <w:rsid w:val="00D64610"/>
    <w:rsid w:val="00D64A4E"/>
    <w:rsid w:val="00D658CB"/>
    <w:rsid w:val="00D66BDA"/>
    <w:rsid w:val="00D67AA3"/>
    <w:rsid w:val="00D70AEB"/>
    <w:rsid w:val="00D7103F"/>
    <w:rsid w:val="00D719E7"/>
    <w:rsid w:val="00D76D1D"/>
    <w:rsid w:val="00D81C9B"/>
    <w:rsid w:val="00D8383C"/>
    <w:rsid w:val="00D83EC0"/>
    <w:rsid w:val="00D850F1"/>
    <w:rsid w:val="00D87081"/>
    <w:rsid w:val="00D916FE"/>
    <w:rsid w:val="00D961A8"/>
    <w:rsid w:val="00D96BF4"/>
    <w:rsid w:val="00D96D81"/>
    <w:rsid w:val="00DA012D"/>
    <w:rsid w:val="00DA29FA"/>
    <w:rsid w:val="00DA40A7"/>
    <w:rsid w:val="00DA653E"/>
    <w:rsid w:val="00DA751A"/>
    <w:rsid w:val="00DA78EE"/>
    <w:rsid w:val="00DA7EB6"/>
    <w:rsid w:val="00DB0519"/>
    <w:rsid w:val="00DB1CC0"/>
    <w:rsid w:val="00DB395D"/>
    <w:rsid w:val="00DB3CE5"/>
    <w:rsid w:val="00DB3F6C"/>
    <w:rsid w:val="00DB4992"/>
    <w:rsid w:val="00DB49AD"/>
    <w:rsid w:val="00DB5FE0"/>
    <w:rsid w:val="00DB73C8"/>
    <w:rsid w:val="00DC0251"/>
    <w:rsid w:val="00DC12AA"/>
    <w:rsid w:val="00DC15DD"/>
    <w:rsid w:val="00DC328E"/>
    <w:rsid w:val="00DC3A0B"/>
    <w:rsid w:val="00DC4763"/>
    <w:rsid w:val="00DC6419"/>
    <w:rsid w:val="00DC6C1B"/>
    <w:rsid w:val="00DD193B"/>
    <w:rsid w:val="00DD30F6"/>
    <w:rsid w:val="00DD42A9"/>
    <w:rsid w:val="00DD4495"/>
    <w:rsid w:val="00DD56EF"/>
    <w:rsid w:val="00DD5855"/>
    <w:rsid w:val="00DE21DE"/>
    <w:rsid w:val="00DE29E4"/>
    <w:rsid w:val="00DE4374"/>
    <w:rsid w:val="00DE4B65"/>
    <w:rsid w:val="00DE4D8C"/>
    <w:rsid w:val="00DE5AAF"/>
    <w:rsid w:val="00DE5AC8"/>
    <w:rsid w:val="00DE6686"/>
    <w:rsid w:val="00DE6DD4"/>
    <w:rsid w:val="00DE770B"/>
    <w:rsid w:val="00DE7727"/>
    <w:rsid w:val="00DF0D18"/>
    <w:rsid w:val="00DF1F17"/>
    <w:rsid w:val="00DF1F9B"/>
    <w:rsid w:val="00DF265E"/>
    <w:rsid w:val="00DF44C1"/>
    <w:rsid w:val="00DF656C"/>
    <w:rsid w:val="00DF6905"/>
    <w:rsid w:val="00DF7DF9"/>
    <w:rsid w:val="00E01118"/>
    <w:rsid w:val="00E03C11"/>
    <w:rsid w:val="00E044A4"/>
    <w:rsid w:val="00E072B3"/>
    <w:rsid w:val="00E10481"/>
    <w:rsid w:val="00E11215"/>
    <w:rsid w:val="00E11B05"/>
    <w:rsid w:val="00E13989"/>
    <w:rsid w:val="00E13A0A"/>
    <w:rsid w:val="00E159DA"/>
    <w:rsid w:val="00E1681D"/>
    <w:rsid w:val="00E17023"/>
    <w:rsid w:val="00E20511"/>
    <w:rsid w:val="00E22F62"/>
    <w:rsid w:val="00E23B50"/>
    <w:rsid w:val="00E26983"/>
    <w:rsid w:val="00E26D8B"/>
    <w:rsid w:val="00E27705"/>
    <w:rsid w:val="00E27833"/>
    <w:rsid w:val="00E27ACC"/>
    <w:rsid w:val="00E30821"/>
    <w:rsid w:val="00E33B53"/>
    <w:rsid w:val="00E33EC7"/>
    <w:rsid w:val="00E3416E"/>
    <w:rsid w:val="00E368B0"/>
    <w:rsid w:val="00E36E08"/>
    <w:rsid w:val="00E3714D"/>
    <w:rsid w:val="00E40C25"/>
    <w:rsid w:val="00E40DE4"/>
    <w:rsid w:val="00E410D5"/>
    <w:rsid w:val="00E41CFF"/>
    <w:rsid w:val="00E42BF6"/>
    <w:rsid w:val="00E431EC"/>
    <w:rsid w:val="00E43302"/>
    <w:rsid w:val="00E43BA1"/>
    <w:rsid w:val="00E43C3D"/>
    <w:rsid w:val="00E440A8"/>
    <w:rsid w:val="00E45040"/>
    <w:rsid w:val="00E45B4E"/>
    <w:rsid w:val="00E47400"/>
    <w:rsid w:val="00E501EF"/>
    <w:rsid w:val="00E505D4"/>
    <w:rsid w:val="00E51A23"/>
    <w:rsid w:val="00E529CB"/>
    <w:rsid w:val="00E54FDE"/>
    <w:rsid w:val="00E55152"/>
    <w:rsid w:val="00E557FE"/>
    <w:rsid w:val="00E55873"/>
    <w:rsid w:val="00E559A9"/>
    <w:rsid w:val="00E55BB1"/>
    <w:rsid w:val="00E5703F"/>
    <w:rsid w:val="00E57840"/>
    <w:rsid w:val="00E60FFB"/>
    <w:rsid w:val="00E6185C"/>
    <w:rsid w:val="00E62885"/>
    <w:rsid w:val="00E633D4"/>
    <w:rsid w:val="00E63694"/>
    <w:rsid w:val="00E64AF8"/>
    <w:rsid w:val="00E6719E"/>
    <w:rsid w:val="00E702E2"/>
    <w:rsid w:val="00E716CF"/>
    <w:rsid w:val="00E72177"/>
    <w:rsid w:val="00E72F9A"/>
    <w:rsid w:val="00E738F0"/>
    <w:rsid w:val="00E73C58"/>
    <w:rsid w:val="00E7529C"/>
    <w:rsid w:val="00E75F8A"/>
    <w:rsid w:val="00E77F29"/>
    <w:rsid w:val="00E8048A"/>
    <w:rsid w:val="00E81172"/>
    <w:rsid w:val="00E82F92"/>
    <w:rsid w:val="00E843F0"/>
    <w:rsid w:val="00E84EC9"/>
    <w:rsid w:val="00E86110"/>
    <w:rsid w:val="00E90CC7"/>
    <w:rsid w:val="00E9302F"/>
    <w:rsid w:val="00E93B13"/>
    <w:rsid w:val="00E944CC"/>
    <w:rsid w:val="00E948A1"/>
    <w:rsid w:val="00E9627F"/>
    <w:rsid w:val="00E97161"/>
    <w:rsid w:val="00EA0B1A"/>
    <w:rsid w:val="00EA353D"/>
    <w:rsid w:val="00EA5809"/>
    <w:rsid w:val="00EB0449"/>
    <w:rsid w:val="00EB1236"/>
    <w:rsid w:val="00EB754A"/>
    <w:rsid w:val="00EC0273"/>
    <w:rsid w:val="00EC04A0"/>
    <w:rsid w:val="00EC2B96"/>
    <w:rsid w:val="00EC3469"/>
    <w:rsid w:val="00EC3D1A"/>
    <w:rsid w:val="00EC5440"/>
    <w:rsid w:val="00EC57F2"/>
    <w:rsid w:val="00EC5F58"/>
    <w:rsid w:val="00EC7A0C"/>
    <w:rsid w:val="00ED0009"/>
    <w:rsid w:val="00ED001E"/>
    <w:rsid w:val="00ED30F8"/>
    <w:rsid w:val="00ED3CF4"/>
    <w:rsid w:val="00ED5301"/>
    <w:rsid w:val="00ED539B"/>
    <w:rsid w:val="00ED6E52"/>
    <w:rsid w:val="00ED6F5E"/>
    <w:rsid w:val="00ED7DD3"/>
    <w:rsid w:val="00ED7EBF"/>
    <w:rsid w:val="00EE11F9"/>
    <w:rsid w:val="00EE20F2"/>
    <w:rsid w:val="00EE3628"/>
    <w:rsid w:val="00EE3CAA"/>
    <w:rsid w:val="00EE58F4"/>
    <w:rsid w:val="00EE66CC"/>
    <w:rsid w:val="00EE7CE3"/>
    <w:rsid w:val="00EF11C3"/>
    <w:rsid w:val="00EF2D2D"/>
    <w:rsid w:val="00EF4F90"/>
    <w:rsid w:val="00EF5111"/>
    <w:rsid w:val="00EF5C9E"/>
    <w:rsid w:val="00EF6543"/>
    <w:rsid w:val="00EF6E65"/>
    <w:rsid w:val="00F002A2"/>
    <w:rsid w:val="00F016BD"/>
    <w:rsid w:val="00F043A7"/>
    <w:rsid w:val="00F04FD0"/>
    <w:rsid w:val="00F05E1E"/>
    <w:rsid w:val="00F07C81"/>
    <w:rsid w:val="00F1359E"/>
    <w:rsid w:val="00F1517B"/>
    <w:rsid w:val="00F21602"/>
    <w:rsid w:val="00F2195B"/>
    <w:rsid w:val="00F21995"/>
    <w:rsid w:val="00F2223E"/>
    <w:rsid w:val="00F23B51"/>
    <w:rsid w:val="00F256BE"/>
    <w:rsid w:val="00F26821"/>
    <w:rsid w:val="00F270E2"/>
    <w:rsid w:val="00F30036"/>
    <w:rsid w:val="00F3082E"/>
    <w:rsid w:val="00F31A64"/>
    <w:rsid w:val="00F3247D"/>
    <w:rsid w:val="00F32BC9"/>
    <w:rsid w:val="00F35ED8"/>
    <w:rsid w:val="00F36542"/>
    <w:rsid w:val="00F427D3"/>
    <w:rsid w:val="00F42830"/>
    <w:rsid w:val="00F42856"/>
    <w:rsid w:val="00F42DA7"/>
    <w:rsid w:val="00F43592"/>
    <w:rsid w:val="00F443B3"/>
    <w:rsid w:val="00F536FB"/>
    <w:rsid w:val="00F5378D"/>
    <w:rsid w:val="00F55A59"/>
    <w:rsid w:val="00F60185"/>
    <w:rsid w:val="00F60EF7"/>
    <w:rsid w:val="00F63BEB"/>
    <w:rsid w:val="00F63C58"/>
    <w:rsid w:val="00F63D55"/>
    <w:rsid w:val="00F63D6B"/>
    <w:rsid w:val="00F63DE8"/>
    <w:rsid w:val="00F646D8"/>
    <w:rsid w:val="00F6543A"/>
    <w:rsid w:val="00F6674B"/>
    <w:rsid w:val="00F66857"/>
    <w:rsid w:val="00F704AB"/>
    <w:rsid w:val="00F73F46"/>
    <w:rsid w:val="00F7502B"/>
    <w:rsid w:val="00F750EB"/>
    <w:rsid w:val="00F76253"/>
    <w:rsid w:val="00F770F7"/>
    <w:rsid w:val="00F80F37"/>
    <w:rsid w:val="00F82E43"/>
    <w:rsid w:val="00F85ADE"/>
    <w:rsid w:val="00F86142"/>
    <w:rsid w:val="00F90D37"/>
    <w:rsid w:val="00F92E5A"/>
    <w:rsid w:val="00F933CD"/>
    <w:rsid w:val="00F959F6"/>
    <w:rsid w:val="00F977A6"/>
    <w:rsid w:val="00F97825"/>
    <w:rsid w:val="00FA037C"/>
    <w:rsid w:val="00FA03F1"/>
    <w:rsid w:val="00FA067B"/>
    <w:rsid w:val="00FA22BC"/>
    <w:rsid w:val="00FA2CD3"/>
    <w:rsid w:val="00FA3A7A"/>
    <w:rsid w:val="00FA3B13"/>
    <w:rsid w:val="00FA53A0"/>
    <w:rsid w:val="00FA5A14"/>
    <w:rsid w:val="00FA5FFF"/>
    <w:rsid w:val="00FA632B"/>
    <w:rsid w:val="00FA6593"/>
    <w:rsid w:val="00FA795E"/>
    <w:rsid w:val="00FB080D"/>
    <w:rsid w:val="00FB1DE4"/>
    <w:rsid w:val="00FB35A5"/>
    <w:rsid w:val="00FB4C77"/>
    <w:rsid w:val="00FB4DA0"/>
    <w:rsid w:val="00FB6D9B"/>
    <w:rsid w:val="00FC27E3"/>
    <w:rsid w:val="00FC28CE"/>
    <w:rsid w:val="00FC2F4A"/>
    <w:rsid w:val="00FC3394"/>
    <w:rsid w:val="00FC5748"/>
    <w:rsid w:val="00FC60C1"/>
    <w:rsid w:val="00FC65D0"/>
    <w:rsid w:val="00FD005A"/>
    <w:rsid w:val="00FD25C7"/>
    <w:rsid w:val="00FD499E"/>
    <w:rsid w:val="00FD5B98"/>
    <w:rsid w:val="00FE1462"/>
    <w:rsid w:val="00FE1613"/>
    <w:rsid w:val="00FE3CEB"/>
    <w:rsid w:val="00FE4605"/>
    <w:rsid w:val="00FE6688"/>
    <w:rsid w:val="00FE7068"/>
    <w:rsid w:val="00FE7334"/>
    <w:rsid w:val="00FF1213"/>
    <w:rsid w:val="00FF32D9"/>
    <w:rsid w:val="00FF3527"/>
    <w:rsid w:val="00FF46A9"/>
    <w:rsid w:val="00FF4F55"/>
    <w:rsid w:val="00FF5B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4BE"/>
  </w:style>
  <w:style w:type="paragraph" w:styleId="Nadpis1">
    <w:name w:val="heading 1"/>
    <w:basedOn w:val="Normln"/>
    <w:next w:val="Normln"/>
    <w:link w:val="Nadpis1Char"/>
    <w:uiPriority w:val="9"/>
    <w:qFormat/>
    <w:rsid w:val="00315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A5D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3BB0"/>
    <w:pPr>
      <w:ind w:left="720"/>
      <w:contextualSpacing/>
    </w:pPr>
  </w:style>
  <w:style w:type="character" w:customStyle="1" w:styleId="Nadpis1Char">
    <w:name w:val="Nadpis 1 Char"/>
    <w:basedOn w:val="Standardnpsmoodstavce"/>
    <w:link w:val="Nadpis1"/>
    <w:uiPriority w:val="9"/>
    <w:rsid w:val="003157C3"/>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npsmoodstavce"/>
    <w:rsid w:val="001279F5"/>
  </w:style>
  <w:style w:type="character" w:styleId="Hypertextovodkaz">
    <w:name w:val="Hyperlink"/>
    <w:basedOn w:val="Standardnpsmoodstavce"/>
    <w:uiPriority w:val="99"/>
    <w:unhideWhenUsed/>
    <w:rsid w:val="00733ED6"/>
    <w:rPr>
      <w:color w:val="0000FF" w:themeColor="hyperlink"/>
      <w:u w:val="single"/>
    </w:rPr>
  </w:style>
  <w:style w:type="character" w:customStyle="1" w:styleId="Nadpis2Char">
    <w:name w:val="Nadpis 2 Char"/>
    <w:basedOn w:val="Standardnpsmoodstavce"/>
    <w:link w:val="Nadpis2"/>
    <w:uiPriority w:val="9"/>
    <w:rsid w:val="004A5D56"/>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unhideWhenUsed/>
    <w:qFormat/>
    <w:rsid w:val="004A5D56"/>
    <w:pPr>
      <w:outlineLvl w:val="9"/>
    </w:pPr>
  </w:style>
  <w:style w:type="paragraph" w:styleId="Obsah2">
    <w:name w:val="toc 2"/>
    <w:basedOn w:val="Normln"/>
    <w:next w:val="Normln"/>
    <w:autoRedefine/>
    <w:uiPriority w:val="39"/>
    <w:unhideWhenUsed/>
    <w:qFormat/>
    <w:rsid w:val="004A5D56"/>
    <w:pPr>
      <w:spacing w:after="100"/>
      <w:ind w:left="220"/>
    </w:pPr>
    <w:rPr>
      <w:rFonts w:eastAsiaTheme="minorEastAsia"/>
    </w:rPr>
  </w:style>
  <w:style w:type="paragraph" w:styleId="Obsah1">
    <w:name w:val="toc 1"/>
    <w:basedOn w:val="Normln"/>
    <w:next w:val="Normln"/>
    <w:autoRedefine/>
    <w:uiPriority w:val="39"/>
    <w:unhideWhenUsed/>
    <w:qFormat/>
    <w:rsid w:val="004A5D56"/>
    <w:pPr>
      <w:spacing w:after="100"/>
    </w:pPr>
    <w:rPr>
      <w:rFonts w:eastAsiaTheme="minorEastAsia"/>
    </w:rPr>
  </w:style>
  <w:style w:type="paragraph" w:styleId="Obsah3">
    <w:name w:val="toc 3"/>
    <w:basedOn w:val="Normln"/>
    <w:next w:val="Normln"/>
    <w:autoRedefine/>
    <w:uiPriority w:val="39"/>
    <w:semiHidden/>
    <w:unhideWhenUsed/>
    <w:qFormat/>
    <w:rsid w:val="004A5D56"/>
    <w:pPr>
      <w:spacing w:after="100"/>
      <w:ind w:left="440"/>
    </w:pPr>
    <w:rPr>
      <w:rFonts w:eastAsiaTheme="minorEastAsia"/>
    </w:rPr>
  </w:style>
  <w:style w:type="paragraph" w:styleId="Textbubliny">
    <w:name w:val="Balloon Text"/>
    <w:basedOn w:val="Normln"/>
    <w:link w:val="TextbublinyChar"/>
    <w:uiPriority w:val="99"/>
    <w:semiHidden/>
    <w:unhideWhenUsed/>
    <w:rsid w:val="004A5D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5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hooligans.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87905-505B-49D1-B8C8-216D3CB4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3077</Words>
  <Characters>18159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21194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Miša</dc:creator>
  <cp:lastModifiedBy>CIKT</cp:lastModifiedBy>
  <cp:revision>5</cp:revision>
  <dcterms:created xsi:type="dcterms:W3CDTF">2015-05-29T20:20:00Z</dcterms:created>
  <dcterms:modified xsi:type="dcterms:W3CDTF">2015-05-29T20:46:00Z</dcterms:modified>
</cp:coreProperties>
</file>