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98" w:rsidRPr="00060B6B" w:rsidRDefault="00F11598" w:rsidP="00F11598">
      <w:r w:rsidRPr="00060B6B">
        <w:rPr>
          <w:noProof/>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F11598" w:rsidRPr="00060B6B" w:rsidRDefault="00F11598" w:rsidP="00F11598"/>
    <w:p w:rsidR="00F11598" w:rsidRPr="00060B6B" w:rsidRDefault="00F11598" w:rsidP="00F11598"/>
    <w:p w:rsidR="00F11598" w:rsidRPr="00742D40" w:rsidRDefault="00742D40" w:rsidP="00F11598">
      <w:pPr>
        <w:rPr>
          <w:ins w:id="0" w:author="CIKT" w:date="2015-05-26T21:41:00Z"/>
          <w:sz w:val="32"/>
          <w:szCs w:val="32"/>
          <w:rPrChange w:id="1" w:author="CIKT" w:date="2015-05-26T21:42:00Z">
            <w:rPr>
              <w:ins w:id="2" w:author="CIKT" w:date="2015-05-26T21:41:00Z"/>
            </w:rPr>
          </w:rPrChange>
        </w:rPr>
      </w:pPr>
      <w:ins w:id="3" w:author="CIKT" w:date="2015-05-26T21:41:00Z">
        <w:r w:rsidRPr="00742D40">
          <w:rPr>
            <w:sz w:val="32"/>
            <w:szCs w:val="32"/>
            <w:rPrChange w:id="4" w:author="CIKT" w:date="2015-05-26T21:42:00Z">
              <w:rPr/>
            </w:rPrChange>
          </w:rPr>
          <w:t>D-E</w:t>
        </w:r>
      </w:ins>
    </w:p>
    <w:p w:rsidR="00742D40" w:rsidRPr="00742D40" w:rsidRDefault="00742D40" w:rsidP="00F11598">
      <w:pPr>
        <w:rPr>
          <w:ins w:id="5" w:author="CIKT" w:date="2015-05-26T21:42:00Z"/>
          <w:sz w:val="32"/>
          <w:szCs w:val="32"/>
          <w:rPrChange w:id="6" w:author="CIKT" w:date="2015-05-26T21:42:00Z">
            <w:rPr>
              <w:ins w:id="7" w:author="CIKT" w:date="2015-05-26T21:42:00Z"/>
            </w:rPr>
          </w:rPrChange>
        </w:rPr>
      </w:pPr>
      <w:ins w:id="8" w:author="CIKT" w:date="2015-05-26T21:41:00Z">
        <w:r w:rsidRPr="00742D40">
          <w:rPr>
            <w:sz w:val="32"/>
            <w:szCs w:val="32"/>
            <w:rPrChange w:id="9" w:author="CIKT" w:date="2015-05-26T21:42:00Z">
              <w:rPr/>
            </w:rPrChange>
          </w:rPr>
          <w:t xml:space="preserve">Nejasně/nedostatečně formulovaná cílová </w:t>
        </w:r>
        <w:proofErr w:type="spellStart"/>
        <w:r w:rsidRPr="00742D40">
          <w:rPr>
            <w:sz w:val="32"/>
            <w:szCs w:val="32"/>
            <w:rPrChange w:id="10" w:author="CIKT" w:date="2015-05-26T21:42:00Z">
              <w:rPr/>
            </w:rPrChange>
          </w:rPr>
          <w:t>skupna</w:t>
        </w:r>
        <w:proofErr w:type="spellEnd"/>
        <w:r w:rsidRPr="00742D40">
          <w:rPr>
            <w:sz w:val="32"/>
            <w:szCs w:val="32"/>
            <w:rPrChange w:id="11" w:author="CIKT" w:date="2015-05-26T21:42:00Z">
              <w:rPr/>
            </w:rPrChange>
          </w:rPr>
          <w:t xml:space="preserve"> pravicových extremistů, její podoba, charakteristiky, efekty</w:t>
        </w:r>
      </w:ins>
      <w:ins w:id="12" w:author="CIKT" w:date="2015-05-26T21:42:00Z">
        <w:r w:rsidRPr="00742D40">
          <w:rPr>
            <w:sz w:val="32"/>
            <w:szCs w:val="32"/>
            <w:rPrChange w:id="13" w:author="CIKT" w:date="2015-05-26T21:42:00Z">
              <w:rPr/>
            </w:rPrChange>
          </w:rPr>
          <w:t>…</w:t>
        </w:r>
        <w:r w:rsidRPr="00742D40">
          <w:rPr>
            <w:sz w:val="32"/>
            <w:szCs w:val="32"/>
            <w:rPrChange w:id="14" w:author="CIKT" w:date="2015-05-26T21:42:00Z">
              <w:rPr/>
            </w:rPrChange>
          </w:rPr>
          <w:t>.</w:t>
        </w:r>
      </w:ins>
    </w:p>
    <w:p w:rsidR="00742D40" w:rsidRPr="00742D40" w:rsidRDefault="00742D40" w:rsidP="00F11598">
      <w:pPr>
        <w:rPr>
          <w:sz w:val="32"/>
          <w:szCs w:val="32"/>
          <w:rPrChange w:id="15" w:author="CIKT" w:date="2015-05-26T21:42:00Z">
            <w:rPr/>
          </w:rPrChange>
        </w:rPr>
      </w:pPr>
      <w:ins w:id="16" w:author="CIKT" w:date="2015-05-26T21:42:00Z">
        <w:r w:rsidRPr="00742D40">
          <w:rPr>
            <w:sz w:val="32"/>
            <w:szCs w:val="32"/>
            <w:rPrChange w:id="17" w:author="CIKT" w:date="2015-05-26T21:42:00Z">
              <w:rPr/>
            </w:rPrChange>
          </w:rPr>
          <w:t xml:space="preserve">Neprokazatelně operacionalizované dimenze teorie učení, zejm. </w:t>
        </w:r>
        <w:proofErr w:type="spellStart"/>
        <w:r w:rsidRPr="00742D40">
          <w:rPr>
            <w:sz w:val="32"/>
            <w:szCs w:val="32"/>
            <w:rPrChange w:id="18" w:author="CIKT" w:date="2015-05-26T21:42:00Z">
              <w:rPr/>
            </w:rPrChange>
          </w:rPr>
          <w:t>psychoticismu</w:t>
        </w:r>
        <w:proofErr w:type="spellEnd"/>
        <w:r w:rsidRPr="00742D40">
          <w:rPr>
            <w:sz w:val="32"/>
            <w:szCs w:val="32"/>
            <w:rPrChange w:id="19" w:author="CIKT" w:date="2015-05-26T21:42:00Z">
              <w:rPr/>
            </w:rPrChange>
          </w:rPr>
          <w:t xml:space="preserve"> a </w:t>
        </w:r>
        <w:proofErr w:type="spellStart"/>
        <w:r w:rsidRPr="00742D40">
          <w:rPr>
            <w:sz w:val="32"/>
            <w:szCs w:val="32"/>
            <w:rPrChange w:id="20" w:author="CIKT" w:date="2015-05-26T21:42:00Z">
              <w:rPr/>
            </w:rPrChange>
          </w:rPr>
          <w:t>neuroticismu</w:t>
        </w:r>
        <w:proofErr w:type="spellEnd"/>
        <w:r w:rsidRPr="00742D40">
          <w:rPr>
            <w:sz w:val="32"/>
            <w:szCs w:val="32"/>
            <w:rPrChange w:id="21" w:author="CIKT" w:date="2015-05-26T21:42:00Z">
              <w:rPr/>
            </w:rPrChange>
          </w:rPr>
          <w:t>, blíže v textu</w:t>
        </w:r>
      </w:ins>
    </w:p>
    <w:p w:rsidR="00F11598" w:rsidRPr="00742D40" w:rsidRDefault="00F11598" w:rsidP="00F11598">
      <w:pPr>
        <w:rPr>
          <w:sz w:val="32"/>
          <w:szCs w:val="32"/>
          <w:rPrChange w:id="22" w:author="CIKT" w:date="2015-05-26T21:42:00Z">
            <w:rPr/>
          </w:rPrChange>
        </w:rPr>
      </w:pPr>
    </w:p>
    <w:p w:rsidR="00F11598" w:rsidRPr="00060B6B" w:rsidRDefault="00F11598" w:rsidP="00F11598"/>
    <w:p w:rsidR="00F11598" w:rsidRPr="00060B6B" w:rsidRDefault="00F11598" w:rsidP="00F11598"/>
    <w:p w:rsidR="00F11598" w:rsidRPr="00060B6B" w:rsidRDefault="00F11598" w:rsidP="00F11598"/>
    <w:p w:rsidR="00F11598" w:rsidRDefault="0042060C" w:rsidP="00F11598">
      <w:pPr>
        <w:jc w:val="center"/>
        <w:rPr>
          <w:b/>
          <w:smallCaps/>
          <w:sz w:val="40"/>
        </w:rPr>
      </w:pPr>
      <w:r>
        <w:rPr>
          <w:b/>
          <w:smallCaps/>
          <w:sz w:val="40"/>
        </w:rPr>
        <w:t>PRAVICOVÝ EXTREMISMUS V ČESKÉ REPUBLICE OPTIKOU BEHAVIORÁLNÍ TEORIE</w:t>
      </w:r>
    </w:p>
    <w:p w:rsidR="00F11598" w:rsidRPr="00060B6B" w:rsidRDefault="00F11598" w:rsidP="00F11598">
      <w:pPr>
        <w:jc w:val="center"/>
        <w:rPr>
          <w:b/>
          <w:smallCaps/>
          <w:sz w:val="40"/>
        </w:rPr>
      </w:pPr>
    </w:p>
    <w:p w:rsidR="00F11598" w:rsidRPr="00060B6B" w:rsidRDefault="00F11598" w:rsidP="00F11598"/>
    <w:p w:rsidR="00F11598" w:rsidRPr="00060B6B" w:rsidRDefault="00F11598" w:rsidP="00F11598"/>
    <w:p w:rsidR="00F11598" w:rsidRDefault="003765CF" w:rsidP="00F11598">
      <w:pPr>
        <w:jc w:val="center"/>
        <w:rPr>
          <w:smallCaps/>
          <w:sz w:val="32"/>
        </w:rPr>
      </w:pPr>
      <w:r>
        <w:rPr>
          <w:smallCaps/>
          <w:sz w:val="32"/>
        </w:rPr>
        <w:t>SPR</w:t>
      </w:r>
      <w:r w:rsidR="0042060C">
        <w:rPr>
          <w:smallCaps/>
          <w:sz w:val="32"/>
        </w:rPr>
        <w:t xml:space="preserve"> 2009 </w:t>
      </w:r>
      <w:r>
        <w:rPr>
          <w:smallCaps/>
          <w:sz w:val="32"/>
        </w:rPr>
        <w:t>SOCIÁLNÍ DEVIACE</w:t>
      </w:r>
    </w:p>
    <w:p w:rsidR="00F11598" w:rsidRPr="00060B6B" w:rsidRDefault="00F11598" w:rsidP="00F11598">
      <w:pPr>
        <w:jc w:val="center"/>
        <w:rPr>
          <w:sz w:val="28"/>
        </w:rPr>
      </w:pPr>
    </w:p>
    <w:p w:rsidR="00F11598" w:rsidRPr="00060B6B" w:rsidRDefault="00F11598" w:rsidP="00F11598">
      <w:pPr>
        <w:jc w:val="center"/>
        <w:rPr>
          <w:b/>
          <w:sz w:val="28"/>
        </w:rPr>
      </w:pPr>
      <w:r w:rsidRPr="00060B6B">
        <w:rPr>
          <w:b/>
          <w:sz w:val="28"/>
        </w:rPr>
        <w:t>Diana Váňová</w:t>
      </w:r>
    </w:p>
    <w:p w:rsidR="00F11598" w:rsidRPr="00060B6B" w:rsidRDefault="00F11598" w:rsidP="00F11598">
      <w:pPr>
        <w:jc w:val="center"/>
        <w:rPr>
          <w:sz w:val="28"/>
        </w:rPr>
      </w:pPr>
      <w:r w:rsidRPr="00060B6B">
        <w:rPr>
          <w:sz w:val="28"/>
        </w:rPr>
        <w:t>406821, Psychologie – Sociální práce</w:t>
      </w: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rPr>
          <w:sz w:val="28"/>
        </w:rPr>
      </w:pPr>
    </w:p>
    <w:p w:rsidR="00F11598" w:rsidRPr="00060B6B" w:rsidRDefault="00F11598" w:rsidP="00F11598">
      <w:pPr>
        <w:rPr>
          <w:sz w:val="28"/>
        </w:rPr>
      </w:pPr>
    </w:p>
    <w:p w:rsidR="00F11598" w:rsidRPr="00060B6B" w:rsidRDefault="00F11598" w:rsidP="00F11598">
      <w:pPr>
        <w:jc w:val="center"/>
        <w:rPr>
          <w:sz w:val="28"/>
        </w:rPr>
      </w:pPr>
    </w:p>
    <w:p w:rsidR="00F11598" w:rsidRPr="00060B6B" w:rsidRDefault="00F11598" w:rsidP="00F11598">
      <w:pPr>
        <w:jc w:val="center"/>
        <w:rPr>
          <w:sz w:val="28"/>
        </w:rPr>
      </w:pPr>
    </w:p>
    <w:p w:rsidR="00F11598" w:rsidRPr="00060B6B" w:rsidRDefault="00F11598" w:rsidP="00F11598">
      <w:pPr>
        <w:tabs>
          <w:tab w:val="right" w:pos="8931"/>
        </w:tabs>
      </w:pPr>
      <w:r w:rsidRPr="00060B6B">
        <w:lastRenderedPageBreak/>
        <w:t>Vyučující:</w:t>
      </w:r>
      <w:r w:rsidR="0042060C">
        <w:t xml:space="preserve"> PhDr. Pavel Horák, Ph.D.</w:t>
      </w:r>
      <w:r w:rsidRPr="00060B6B">
        <w:tab/>
        <w:t xml:space="preserve">Datum odevzdání: </w:t>
      </w:r>
      <w:r w:rsidR="0042060C">
        <w:t>10. 5. 2015</w:t>
      </w:r>
    </w:p>
    <w:p w:rsidR="00F11598" w:rsidRPr="00060B6B" w:rsidRDefault="00F11598" w:rsidP="00F11598">
      <w:pPr>
        <w:tabs>
          <w:tab w:val="right" w:pos="8931"/>
        </w:tabs>
      </w:pPr>
    </w:p>
    <w:p w:rsidR="00F11598" w:rsidRPr="00060B6B" w:rsidRDefault="00F11598" w:rsidP="00F11598">
      <w:pPr>
        <w:tabs>
          <w:tab w:val="right" w:pos="8931"/>
        </w:tabs>
      </w:pPr>
      <w:r w:rsidRPr="00060B6B">
        <w:tab/>
      </w:r>
    </w:p>
    <w:p w:rsidR="00F11598" w:rsidRPr="00060B6B" w:rsidRDefault="00F11598" w:rsidP="00F11598">
      <w:pPr>
        <w:tabs>
          <w:tab w:val="right" w:pos="8931"/>
        </w:tabs>
      </w:pPr>
      <w:r w:rsidRPr="00060B6B">
        <w:tab/>
      </w:r>
    </w:p>
    <w:p w:rsidR="00F11598" w:rsidRDefault="00F11598" w:rsidP="00F11598">
      <w:pPr>
        <w:tabs>
          <w:tab w:val="right" w:pos="8931"/>
        </w:tabs>
        <w:jc w:val="center"/>
      </w:pPr>
      <w:r w:rsidRPr="00060B6B">
        <w:t>Fakulta</w:t>
      </w:r>
      <w:r>
        <w:t xml:space="preserve"> sociálních studií MU, 2014/2015</w:t>
      </w:r>
    </w:p>
    <w:p w:rsidR="0042060C" w:rsidRDefault="0042060C" w:rsidP="00F11598">
      <w:pPr>
        <w:tabs>
          <w:tab w:val="right" w:pos="8931"/>
        </w:tabs>
        <w:jc w:val="center"/>
      </w:pPr>
    </w:p>
    <w:p w:rsidR="0042060C" w:rsidRDefault="0042060C" w:rsidP="0042060C">
      <w:pPr>
        <w:pStyle w:val="Nadpis1"/>
      </w:pPr>
      <w:r>
        <w:t>ÚVOD</w:t>
      </w:r>
    </w:p>
    <w:p w:rsidR="0042060C" w:rsidRDefault="0042060C" w:rsidP="0042060C">
      <w:r>
        <w:tab/>
      </w:r>
    </w:p>
    <w:p w:rsidR="0042060C" w:rsidRDefault="0042060C" w:rsidP="0042060C">
      <w:pPr>
        <w:spacing w:line="360" w:lineRule="auto"/>
        <w:rPr>
          <w:szCs w:val="26"/>
        </w:rPr>
      </w:pPr>
      <w:r>
        <w:tab/>
      </w:r>
      <w:del w:id="23" w:author="CIKT" w:date="2015-05-26T21:26:00Z">
        <w:r w:rsidR="005454D2" w:rsidDel="00BE6C81">
          <w:rPr>
            <w:szCs w:val="26"/>
          </w:rPr>
          <w:delText xml:space="preserve">Jako námět </w:delText>
        </w:r>
      </w:del>
      <w:ins w:id="24" w:author="CIKT" w:date="2015-05-26T21:26:00Z">
        <w:r w:rsidR="00BE6C81">
          <w:rPr>
            <w:szCs w:val="26"/>
          </w:rPr>
          <w:t>P</w:t>
        </w:r>
      </w:ins>
      <w:del w:id="25" w:author="CIKT" w:date="2015-05-26T21:26:00Z">
        <w:r w:rsidR="005454D2" w:rsidDel="00BE6C81">
          <w:rPr>
            <w:szCs w:val="26"/>
          </w:rPr>
          <w:delText>p</w:delText>
        </w:r>
      </w:del>
      <w:r w:rsidR="005454D2">
        <w:rPr>
          <w:szCs w:val="26"/>
        </w:rPr>
        <w:t>ro svou seminární práci jsem si vybrala</w:t>
      </w:r>
      <w:r>
        <w:rPr>
          <w:szCs w:val="26"/>
        </w:rPr>
        <w:t xml:space="preserve"> p</w:t>
      </w:r>
      <w:r w:rsidR="005454D2">
        <w:rPr>
          <w:szCs w:val="26"/>
        </w:rPr>
        <w:t>ravicový</w:t>
      </w:r>
      <w:r>
        <w:rPr>
          <w:szCs w:val="26"/>
        </w:rPr>
        <w:t xml:space="preserve"> extremismu</w:t>
      </w:r>
      <w:r w:rsidR="005454D2">
        <w:rPr>
          <w:szCs w:val="26"/>
        </w:rPr>
        <w:t>s</w:t>
      </w:r>
      <w:r>
        <w:rPr>
          <w:szCs w:val="26"/>
        </w:rPr>
        <w:t>, která v posledních letech opět začíná být velmi aktuálním a diskutovaným tématem</w:t>
      </w:r>
      <w:ins w:id="26" w:author="CIKT" w:date="2015-05-26T21:27:00Z">
        <w:r w:rsidR="00BE6C81">
          <w:rPr>
            <w:szCs w:val="26"/>
          </w:rPr>
          <w:t xml:space="preserve"> (kým a proč, uveďte odkaz na relevantní články, výzkumy, studie)</w:t>
        </w:r>
      </w:ins>
      <w:r>
        <w:rPr>
          <w:szCs w:val="26"/>
        </w:rPr>
        <w:t xml:space="preserve">. Vzhledem k tomu, </w:t>
      </w:r>
      <w:r w:rsidRPr="005454D2">
        <w:rPr>
          <w:szCs w:val="26"/>
        </w:rPr>
        <w:t xml:space="preserve">že </w:t>
      </w:r>
      <w:r w:rsidR="005454D2" w:rsidRPr="005454D2">
        <w:rPr>
          <w:szCs w:val="26"/>
        </w:rPr>
        <w:t>v kurzu sociálních deviací jsme se k</w:t>
      </w:r>
      <w:r w:rsidR="005454D2">
        <w:rPr>
          <w:szCs w:val="26"/>
        </w:rPr>
        <w:t> této látce</w:t>
      </w:r>
      <w:r w:rsidR="005454D2">
        <w:t xml:space="preserve"> </w:t>
      </w:r>
      <w:r w:rsidR="005454D2">
        <w:rPr>
          <w:szCs w:val="26"/>
        </w:rPr>
        <w:t xml:space="preserve">nedostali, využívám tuto práci jako možnost získat nové poznatky ve zmíněné problematice a třeba díky nim získat i jiný náhled, než který doposud zastávám. Další připomínkou palčivosti tohoto problému byla nyní například prvomájová </w:t>
      </w:r>
      <w:proofErr w:type="gramStart"/>
      <w:r w:rsidR="005454D2">
        <w:rPr>
          <w:szCs w:val="26"/>
        </w:rPr>
        <w:t xml:space="preserve">akce </w:t>
      </w:r>
      <w:ins w:id="27" w:author="CIKT" w:date="2015-05-26T21:27:00Z">
        <w:r w:rsidR="00401C13">
          <w:rPr>
            <w:szCs w:val="26"/>
          </w:rPr>
          <w:t xml:space="preserve"> kdy</w:t>
        </w:r>
        <w:proofErr w:type="gramEnd"/>
        <w:r w:rsidR="00401C13">
          <w:rPr>
            <w:szCs w:val="26"/>
          </w:rPr>
          <w:t>? Letos?</w:t>
        </w:r>
      </w:ins>
      <w:r w:rsidR="005454D2">
        <w:rPr>
          <w:szCs w:val="26"/>
        </w:rPr>
        <w:t>„Brno blokuje“, která jen nastínila, že neřešení otázky politického extremismu může mít v budoucnosti dalekosáhlé důsledky</w:t>
      </w:r>
      <w:ins w:id="28" w:author="CIKT" w:date="2015-05-26T21:28:00Z">
        <w:r w:rsidR="00401C13">
          <w:rPr>
            <w:szCs w:val="26"/>
          </w:rPr>
          <w:t xml:space="preserve"> srozumitelněji, jasněji, jaké důsledky? Proč?</w:t>
        </w:r>
      </w:ins>
      <w:r w:rsidR="005454D2">
        <w:rPr>
          <w:szCs w:val="26"/>
        </w:rPr>
        <w:t xml:space="preserve">. </w:t>
      </w:r>
    </w:p>
    <w:p w:rsidR="005454D2" w:rsidRDefault="005454D2" w:rsidP="0042060C">
      <w:pPr>
        <w:spacing w:line="360" w:lineRule="auto"/>
        <w:rPr>
          <w:szCs w:val="26"/>
        </w:rPr>
      </w:pPr>
      <w:r>
        <w:rPr>
          <w:szCs w:val="26"/>
        </w:rPr>
        <w:tab/>
        <w:t>Jelikož sociální práci studuji v kombinaci s psychologií, pokusím se uplatnit některé získané poznatky z mého druhého oboru a pro nahlížení na pravicový extremismus využiji behaviorální teorii</w:t>
      </w:r>
      <w:ins w:id="29" w:author="CIKT" w:date="2015-05-26T21:28:00Z">
        <w:r w:rsidR="000B57B7">
          <w:rPr>
            <w:szCs w:val="26"/>
          </w:rPr>
          <w:t xml:space="preserve"> jakých konkrétních autorů?</w:t>
        </w:r>
      </w:ins>
      <w:r>
        <w:rPr>
          <w:szCs w:val="26"/>
        </w:rPr>
        <w:t xml:space="preserve">, která je mi velmi blízká i na poli psychologie. </w:t>
      </w:r>
      <w:r w:rsidR="00081CC5">
        <w:rPr>
          <w:szCs w:val="26"/>
        </w:rPr>
        <w:t xml:space="preserve">Pro mou práci může být přínosná v tom, že její hlavní myšlenkou je sice „naučené chování“, přesto se však neupírá pouze k němu a snaží se využívat komplexní poznatky o pachatelích deviantního jednání. </w:t>
      </w:r>
    </w:p>
    <w:p w:rsidR="00081CC5" w:rsidRDefault="00081CC5" w:rsidP="0042060C">
      <w:pPr>
        <w:spacing w:line="360" w:lineRule="auto"/>
        <w:rPr>
          <w:szCs w:val="26"/>
        </w:rPr>
      </w:pPr>
      <w:r>
        <w:rPr>
          <w:szCs w:val="26"/>
        </w:rPr>
        <w:tab/>
        <w:t>Jak již bylo zmíněno, ráda bych na pravicový extremismus nahlížela optikou behaviorál</w:t>
      </w:r>
      <w:r w:rsidR="00F56908">
        <w:rPr>
          <w:szCs w:val="26"/>
        </w:rPr>
        <w:t xml:space="preserve">ní teorie, a pokusila se tím objasnit existenci tohoto jevu na území České republiky. Nejprve se budu věnovat problematice politického extremismu z hlediska jeho vymezení a dostupných poznatků o něm. Poté více osvětlím teze a východiska behaviorální teorie, která budu dále aplikovat přímo na konkrétní jev, tedy na pravicový extremismus v České republice. Pokusím se </w:t>
      </w:r>
      <w:del w:id="30" w:author="CIKT" w:date="2015-05-26T21:29:00Z">
        <w:r w:rsidR="00F56908" w:rsidDel="000B57B7">
          <w:rPr>
            <w:szCs w:val="26"/>
          </w:rPr>
          <w:delText xml:space="preserve">zamyslet nad </w:delText>
        </w:r>
      </w:del>
      <w:ins w:id="31" w:author="CIKT" w:date="2015-05-26T21:29:00Z">
        <w:r w:rsidR="000B57B7">
          <w:rPr>
            <w:szCs w:val="26"/>
          </w:rPr>
          <w:t xml:space="preserve">vytvořit </w:t>
        </w:r>
      </w:ins>
      <w:r w:rsidR="00F56908">
        <w:rPr>
          <w:szCs w:val="26"/>
        </w:rPr>
        <w:t>indikátory</w:t>
      </w:r>
      <w:ins w:id="32" w:author="CIKT" w:date="2015-05-26T21:29:00Z">
        <w:r w:rsidR="000B57B7">
          <w:rPr>
            <w:szCs w:val="26"/>
          </w:rPr>
          <w:t xml:space="preserve"> teorie učení</w:t>
        </w:r>
      </w:ins>
      <w:r w:rsidR="00F56908">
        <w:rPr>
          <w:szCs w:val="26"/>
        </w:rPr>
        <w:t xml:space="preserve">, které by </w:t>
      </w:r>
      <w:ins w:id="33" w:author="CIKT" w:date="2015-05-26T21:29:00Z">
        <w:r w:rsidR="000B57B7">
          <w:rPr>
            <w:szCs w:val="26"/>
          </w:rPr>
          <w:t xml:space="preserve">vyly využitelné </w:t>
        </w:r>
      </w:ins>
      <w:del w:id="34" w:author="CIKT" w:date="2015-05-26T21:29:00Z">
        <w:r w:rsidR="00F56908" w:rsidDel="000B57B7">
          <w:rPr>
            <w:szCs w:val="26"/>
          </w:rPr>
          <w:delText xml:space="preserve">mohly být klíčové pro </w:delText>
        </w:r>
      </w:del>
      <w:ins w:id="35" w:author="CIKT" w:date="2015-05-26T21:29:00Z">
        <w:r w:rsidR="000B57B7">
          <w:rPr>
            <w:szCs w:val="26"/>
          </w:rPr>
          <w:t xml:space="preserve">ke </w:t>
        </w:r>
      </w:ins>
      <w:r w:rsidR="00F56908">
        <w:rPr>
          <w:szCs w:val="26"/>
        </w:rPr>
        <w:t xml:space="preserve">zhodnocení vhodnosti či nevhodnosti </w:t>
      </w:r>
      <w:del w:id="36" w:author="CIKT" w:date="2015-05-26T21:30:00Z">
        <w:r w:rsidR="00F56908" w:rsidDel="000B57B7">
          <w:rPr>
            <w:szCs w:val="26"/>
          </w:rPr>
          <w:delText xml:space="preserve">této teorie </w:delText>
        </w:r>
      </w:del>
      <w:ins w:id="37" w:author="CIKT" w:date="2015-05-26T21:30:00Z">
        <w:r w:rsidR="000B57B7">
          <w:rPr>
            <w:szCs w:val="26"/>
          </w:rPr>
          <w:t xml:space="preserve">teorie učení </w:t>
        </w:r>
      </w:ins>
      <w:del w:id="38" w:author="CIKT" w:date="2015-05-26T21:30:00Z">
        <w:r w:rsidR="00F56908" w:rsidDel="000B57B7">
          <w:rPr>
            <w:szCs w:val="26"/>
          </w:rPr>
          <w:delText xml:space="preserve">vzhledem </w:delText>
        </w:r>
      </w:del>
      <w:r w:rsidR="00F56908">
        <w:rPr>
          <w:szCs w:val="26"/>
        </w:rPr>
        <w:t>k </w:t>
      </w:r>
      <w:del w:id="39" w:author="CIKT" w:date="2015-05-26T21:30:00Z">
        <w:r w:rsidR="00F56908" w:rsidDel="000B57B7">
          <w:rPr>
            <w:szCs w:val="26"/>
          </w:rPr>
          <w:delText xml:space="preserve">popisovanému </w:delText>
        </w:r>
        <w:r w:rsidR="00F56908" w:rsidDel="000B57B7">
          <w:rPr>
            <w:szCs w:val="26"/>
          </w:rPr>
          <w:lastRenderedPageBreak/>
          <w:delText>fenoménu</w:delText>
        </w:r>
      </w:del>
      <w:ins w:id="40" w:author="CIKT" w:date="2015-05-26T21:30:00Z">
        <w:r w:rsidR="000B57B7">
          <w:rPr>
            <w:szCs w:val="26"/>
          </w:rPr>
          <w:t xml:space="preserve">vysvětlení pravicového extremismu </w:t>
        </w:r>
        <w:r w:rsidR="000B57B7">
          <w:rPr>
            <w:szCs w:val="26"/>
          </w:rPr>
          <w:t>–</w:t>
        </w:r>
        <w:r w:rsidR="000B57B7">
          <w:rPr>
            <w:szCs w:val="26"/>
          </w:rPr>
          <w:t xml:space="preserve"> jakého konkrétně????</w:t>
        </w:r>
      </w:ins>
      <w:r w:rsidR="00F56908">
        <w:rPr>
          <w:szCs w:val="26"/>
        </w:rPr>
        <w:t xml:space="preserve">. Na závěr </w:t>
      </w:r>
      <w:del w:id="41" w:author="CIKT" w:date="2015-05-26T21:31:00Z">
        <w:r w:rsidR="00F56908" w:rsidDel="000B57B7">
          <w:rPr>
            <w:szCs w:val="26"/>
          </w:rPr>
          <w:delText xml:space="preserve">odpovím na otázku, zda a případně do jaké míry se mi povedlo naplnit vytyčený cíl mé práce. </w:delText>
        </w:r>
      </w:del>
      <w:r w:rsidR="00F56908">
        <w:rPr>
          <w:szCs w:val="26"/>
        </w:rPr>
        <w:t>Zhodnotím</w:t>
      </w:r>
      <w:del w:id="42" w:author="CIKT" w:date="2015-05-26T21:31:00Z">
        <w:r w:rsidR="00F56908" w:rsidDel="000B57B7">
          <w:rPr>
            <w:szCs w:val="26"/>
          </w:rPr>
          <w:delText xml:space="preserve"> také</w:delText>
        </w:r>
      </w:del>
      <w:r w:rsidR="00F56908">
        <w:rPr>
          <w:szCs w:val="26"/>
        </w:rPr>
        <w:t xml:space="preserve">, v čem jsou přednosti a slabiny </w:t>
      </w:r>
      <w:del w:id="43" w:author="CIKT" w:date="2015-05-26T21:31:00Z">
        <w:r w:rsidR="00F56908" w:rsidDel="003B12B5">
          <w:rPr>
            <w:szCs w:val="26"/>
          </w:rPr>
          <w:delText xml:space="preserve">mnou vybrané </w:delText>
        </w:r>
      </w:del>
      <w:ins w:id="44" w:author="CIKT" w:date="2015-05-26T21:31:00Z">
        <w:r w:rsidR="003B12B5">
          <w:rPr>
            <w:szCs w:val="26"/>
          </w:rPr>
          <w:t xml:space="preserve">sledované </w:t>
        </w:r>
      </w:ins>
      <w:r w:rsidR="00F56908">
        <w:rPr>
          <w:szCs w:val="26"/>
        </w:rPr>
        <w:t>teorie</w:t>
      </w:r>
      <w:ins w:id="45" w:author="CIKT" w:date="2015-05-26T21:31:00Z">
        <w:r w:rsidR="003B12B5">
          <w:rPr>
            <w:szCs w:val="26"/>
          </w:rPr>
          <w:t xml:space="preserve"> </w:t>
        </w:r>
        <w:proofErr w:type="spellStart"/>
        <w:r w:rsidR="003B12B5">
          <w:rPr>
            <w:szCs w:val="26"/>
          </w:rPr>
          <w:t>učení</w:t>
        </w:r>
      </w:ins>
      <w:del w:id="46" w:author="CIKT" w:date="2015-05-26T21:32:00Z">
        <w:r w:rsidR="00F56908" w:rsidDel="003B12B5">
          <w:rPr>
            <w:szCs w:val="26"/>
          </w:rPr>
          <w:delText xml:space="preserve">, na které jsem v průběhu psaní této práce narazila, </w:delText>
        </w:r>
      </w:del>
      <w:r w:rsidR="00F56908">
        <w:rPr>
          <w:szCs w:val="26"/>
        </w:rPr>
        <w:t>a</w:t>
      </w:r>
      <w:proofErr w:type="spellEnd"/>
      <w:r w:rsidR="00F56908">
        <w:rPr>
          <w:szCs w:val="26"/>
        </w:rPr>
        <w:t xml:space="preserve"> </w:t>
      </w:r>
      <w:del w:id="47" w:author="CIKT" w:date="2015-05-26T21:32:00Z">
        <w:r w:rsidR="00D601F7" w:rsidDel="003B12B5">
          <w:rPr>
            <w:szCs w:val="26"/>
          </w:rPr>
          <w:delText xml:space="preserve">případně navrhnu </w:delText>
        </w:r>
      </w:del>
      <w:ins w:id="48" w:author="CIKT" w:date="2015-05-26T21:32:00Z">
        <w:r w:rsidR="003B12B5">
          <w:rPr>
            <w:szCs w:val="26"/>
          </w:rPr>
          <w:t xml:space="preserve">zmíním </w:t>
        </w:r>
      </w:ins>
      <w:r w:rsidR="00D601F7">
        <w:rPr>
          <w:szCs w:val="26"/>
        </w:rPr>
        <w:t xml:space="preserve">i </w:t>
      </w:r>
      <w:ins w:id="49" w:author="CIKT" w:date="2015-05-26T21:32:00Z">
        <w:r w:rsidR="003B12B5">
          <w:rPr>
            <w:szCs w:val="26"/>
          </w:rPr>
          <w:t xml:space="preserve">další </w:t>
        </w:r>
      </w:ins>
      <w:del w:id="50" w:author="CIKT" w:date="2015-05-26T21:32:00Z">
        <w:r w:rsidR="00D601F7" w:rsidDel="003B12B5">
          <w:rPr>
            <w:szCs w:val="26"/>
          </w:rPr>
          <w:delText xml:space="preserve">jiné </w:delText>
        </w:r>
      </w:del>
      <w:r w:rsidR="00D601F7">
        <w:rPr>
          <w:szCs w:val="26"/>
        </w:rPr>
        <w:t xml:space="preserve">teorie, které </w:t>
      </w:r>
      <w:del w:id="51" w:author="CIKT" w:date="2015-05-26T21:32:00Z">
        <w:r w:rsidR="00D601F7" w:rsidDel="003B12B5">
          <w:rPr>
            <w:szCs w:val="26"/>
          </w:rPr>
          <w:delText xml:space="preserve">by případně mohly vystihovat vybrané téma důkladněji. </w:delText>
        </w:r>
      </w:del>
      <w:ins w:id="52" w:author="CIKT" w:date="2015-05-26T21:32:00Z">
        <w:r w:rsidR="003B12B5">
          <w:rPr>
            <w:szCs w:val="26"/>
          </w:rPr>
          <w:t>Umožňují vysvětlit pravicový extremismus z</w:t>
        </w:r>
        <w:r w:rsidR="003B12B5">
          <w:rPr>
            <w:szCs w:val="26"/>
          </w:rPr>
          <w:t> </w:t>
        </w:r>
        <w:r w:rsidR="003B12B5">
          <w:rPr>
            <w:szCs w:val="26"/>
          </w:rPr>
          <w:t>jiné perspektivy.</w:t>
        </w:r>
      </w:ins>
    </w:p>
    <w:p w:rsidR="00D601F7" w:rsidRDefault="00D601F7" w:rsidP="0042060C">
      <w:pPr>
        <w:spacing w:line="360" w:lineRule="auto"/>
        <w:rPr>
          <w:szCs w:val="26"/>
        </w:rPr>
      </w:pPr>
    </w:p>
    <w:p w:rsidR="002E2D3E" w:rsidRDefault="00D601F7" w:rsidP="005C5558">
      <w:pPr>
        <w:pStyle w:val="Nadpis1"/>
      </w:pPr>
      <w:r>
        <w:t>VYMEZENÍ EXTREMISMU A JEHO DEVIANTNÍ POVAHA</w:t>
      </w:r>
    </w:p>
    <w:p w:rsidR="003935BA" w:rsidRPr="003935BA" w:rsidRDefault="003935BA" w:rsidP="003935BA"/>
    <w:p w:rsidR="003935BA" w:rsidRPr="003935BA" w:rsidRDefault="003935BA" w:rsidP="003935BA">
      <w:pPr>
        <w:spacing w:line="360" w:lineRule="auto"/>
      </w:pPr>
      <w:r>
        <w:tab/>
        <w:t xml:space="preserve">V této kapitole bych ráda přiblížila mnou zvolenou cílovou skupinu, definovala, proč si myslím, že ji můžeme zařadit mezi sociálně-deviantní jevy, popsala její základní předpoklady a také to, jaká je situace konkrétně v České republice. </w:t>
      </w:r>
    </w:p>
    <w:p w:rsidR="00D601F7" w:rsidRDefault="00D601F7" w:rsidP="00D601F7"/>
    <w:p w:rsidR="00D601F7" w:rsidRDefault="00D601F7" w:rsidP="002E2D3E">
      <w:pPr>
        <w:spacing w:line="360" w:lineRule="auto"/>
      </w:pPr>
      <w:r>
        <w:tab/>
        <w:t xml:space="preserve">Pojem „extremismus“ se většinou ve společnosti pojí automaticky s negativními konotacemi. Lidé </w:t>
      </w:r>
      <w:r w:rsidR="002E2D3E">
        <w:t xml:space="preserve">si k němu přiřazují násilí, utlačování, výtržnictví či vyhrocené názory prezentované v nepřiměřené </w:t>
      </w:r>
      <w:r w:rsidR="006F796D">
        <w:t>formě – je to jednání, které je společensky nepřijatelné.</w:t>
      </w:r>
      <w:r w:rsidR="002E2D3E">
        <w:t xml:space="preserve"> </w:t>
      </w:r>
      <w:proofErr w:type="spellStart"/>
      <w:r w:rsidR="002E2D3E">
        <w:t>Munková</w:t>
      </w:r>
      <w:proofErr w:type="spellEnd"/>
      <w:r w:rsidR="002E2D3E">
        <w:t xml:space="preserve"> (2001) chápe jako deviantní takové chování, které se odchyluje od běžné sociální normy. </w:t>
      </w:r>
      <w:r w:rsidR="005C5558">
        <w:t xml:space="preserve">Chmelík (2001) poukazuje na to, že právě jako odchýlení se od zavedených norem můžeme definovat </w:t>
      </w:r>
      <w:proofErr w:type="spellStart"/>
      <w:r w:rsidR="005C5558">
        <w:t>extemismus</w:t>
      </w:r>
      <w:proofErr w:type="spellEnd"/>
      <w:r w:rsidR="005C5558">
        <w:t xml:space="preserve">. </w:t>
      </w:r>
      <w:r w:rsidR="002E2D3E">
        <w:t xml:space="preserve">V tomto ohledu tedy můžeme souhlasit, že politickému extremismu můžeme rozumět i jako deviantnímu jednání, i když se původně jedná o pojem politologický. </w:t>
      </w:r>
      <w:proofErr w:type="spellStart"/>
      <w:r w:rsidR="006F796D">
        <w:t>Eckhard</w:t>
      </w:r>
      <w:proofErr w:type="spellEnd"/>
      <w:r w:rsidR="006F796D">
        <w:t xml:space="preserve"> a </w:t>
      </w:r>
      <w:proofErr w:type="spellStart"/>
      <w:r w:rsidR="006F796D">
        <w:t>Thieme</w:t>
      </w:r>
      <w:proofErr w:type="spellEnd"/>
      <w:r w:rsidR="006F796D">
        <w:t xml:space="preserve"> (2011) dokonce vymezují politický extremismus jako protipól demokratického státu, takže i z této definice můžeme vypozorovat jisté negativní zabarvení. </w:t>
      </w:r>
    </w:p>
    <w:p w:rsidR="002F2A88" w:rsidRDefault="002F2A88" w:rsidP="002E2D3E">
      <w:pPr>
        <w:spacing w:line="360" w:lineRule="auto"/>
      </w:pPr>
      <w:r>
        <w:tab/>
      </w:r>
      <w:r w:rsidR="00AB3C48">
        <w:t xml:space="preserve">Sobotková (2014, s. 52) uvádí, že „politická ideologie krajní pravice </w:t>
      </w:r>
      <w:ins w:id="53" w:author="CIKT" w:date="2015-05-26T21:33:00Z">
        <w:r w:rsidR="008C7DE3">
          <w:t xml:space="preserve">proč najednou pravice, proč ne levice???? </w:t>
        </w:r>
      </w:ins>
      <w:proofErr w:type="gramStart"/>
      <w:r w:rsidR="00AB3C48">
        <w:t>vychází</w:t>
      </w:r>
      <w:proofErr w:type="gramEnd"/>
      <w:r w:rsidR="00AB3C48">
        <w:t xml:space="preserve"> z autoritářství, krajního nacionalismus, rasismu a xenofobie. </w:t>
      </w:r>
      <w:r>
        <w:t xml:space="preserve">Samotní příslušníci pravicového extremizmu pracují s pojmy jako nacionalismus, který pokládají za stěžejní pro svou ideologii, v některých případech vyhrocený až do </w:t>
      </w:r>
      <w:proofErr w:type="gramStart"/>
      <w:r>
        <w:t>etnocentrismus</w:t>
      </w:r>
      <w:proofErr w:type="gramEnd"/>
      <w:r>
        <w:t xml:space="preserve">, tedy upřednostňováním jednoho etnika nad ostatními. S tím úzce souvisí rasismus a xenofobie, příčinou četných rozporů mezi </w:t>
      </w:r>
      <w:r>
        <w:lastRenderedPageBreak/>
        <w:t>krajní pravicí a společností je často právě rasová a etnická nesnášenlivost, která často příslušníky této odnože bývá skrývána za patriotismus</w:t>
      </w:r>
      <w:ins w:id="54" w:author="CIKT" w:date="2015-05-26T21:34:00Z">
        <w:r w:rsidR="008C7DE3">
          <w:t xml:space="preserve"> (uveďte odkaz na hlubší zdroje těchto informací)</w:t>
        </w:r>
      </w:ins>
      <w:r>
        <w:t xml:space="preserve">. </w:t>
      </w:r>
      <w:ins w:id="55" w:author="CIKT" w:date="2015-05-26T21:33:00Z">
        <w:r w:rsidR="008C7DE3">
          <w:t>Kde je konec opisu v</w:t>
        </w:r>
        <w:r w:rsidR="008C7DE3">
          <w:t> </w:t>
        </w:r>
        <w:r w:rsidR="008C7DE3">
          <w:t>uvozovkách?</w:t>
        </w:r>
      </w:ins>
    </w:p>
    <w:p w:rsidR="002F2A88" w:rsidRDefault="002F2A88" w:rsidP="002E2D3E">
      <w:pPr>
        <w:spacing w:line="360" w:lineRule="auto"/>
      </w:pPr>
    </w:p>
    <w:p w:rsidR="002F2A88" w:rsidRDefault="002F2A88" w:rsidP="002F2A88">
      <w:pPr>
        <w:pStyle w:val="Nadpis2"/>
      </w:pPr>
      <w:r>
        <w:t>Pravicový extremizmus v České republice</w:t>
      </w:r>
    </w:p>
    <w:p w:rsidR="006F796D" w:rsidRDefault="006F796D" w:rsidP="002E2D3E">
      <w:pPr>
        <w:spacing w:line="360" w:lineRule="auto"/>
      </w:pPr>
    </w:p>
    <w:p w:rsidR="002F2A88" w:rsidRDefault="00AB3C48" w:rsidP="002E2D3E">
      <w:pPr>
        <w:spacing w:line="360" w:lineRule="auto"/>
      </w:pPr>
      <w:r>
        <w:tab/>
        <w:t>Marešová (1999) podotýká, že výskyt extremismu byl zaznamenáván na území České republiky již v minulosti, nicméně až v roce 1989 se začal o tento fenomén projevovat zvýšený zájem. „Avšak až po roce 1989, a zejména po roce 1992, se problematika extremismu postupně stávala i v ČR tématem pro všeobecnou diskusi</w:t>
      </w:r>
      <w:ins w:id="56" w:author="CIKT" w:date="2015-05-26T21:34:00Z">
        <w:r w:rsidR="008C7DE3">
          <w:t xml:space="preserve"> koho?</w:t>
        </w:r>
      </w:ins>
      <w:r>
        <w:t>, svou naléhavostí srovnatelnou s problematikou užívání drog a kriminalitou.“ (Marešová, 1999, s. 5)</w:t>
      </w:r>
      <w:ins w:id="57" w:author="CIKT" w:date="2015-05-26T21:34:00Z">
        <w:r w:rsidR="008C7DE3">
          <w:t xml:space="preserve"> proč zde užíváte přímého opisu, když můžete totéž reprodukovat v</w:t>
        </w:r>
      </w:ins>
      <w:ins w:id="58" w:author="CIKT" w:date="2015-05-26T21:35:00Z">
        <w:r w:rsidR="008C7DE3">
          <w:t> </w:t>
        </w:r>
      </w:ins>
      <w:ins w:id="59" w:author="CIKT" w:date="2015-05-26T21:34:00Z">
        <w:r w:rsidR="008C7DE3">
          <w:t xml:space="preserve">jedné </w:t>
        </w:r>
      </w:ins>
      <w:ins w:id="60" w:author="CIKT" w:date="2015-05-26T21:35:00Z">
        <w:r w:rsidR="008C7DE3">
          <w:t>krátké větě svými slovy, tato věta neobsahuje žádné extra informace, které by měly být doslova opsány!!!!</w:t>
        </w:r>
      </w:ins>
      <w:r>
        <w:t xml:space="preserve"> Vzestupno</w:t>
      </w:r>
      <w:r w:rsidR="00A460EC">
        <w:t>u tendenci</w:t>
      </w:r>
      <w:r>
        <w:t xml:space="preserve"> v porevolučních letech můžeme spojovat s</w:t>
      </w:r>
      <w:r w:rsidR="00A460EC">
        <w:t xml:space="preserve">e změnou režimu a tím také změnou ve společnosti, kdy začalo docházet k uvolňování norem a pravidel. Ačkoliv výše byl definován extremismus jako protipól demokratického státu, právě s ním úzce souvisí, což potvrzuje Mareš (2003, s. 80), kdy udává, že „pravicový extremismus </w:t>
      </w:r>
      <w:ins w:id="61" w:author="CIKT" w:date="2015-05-26T21:35:00Z">
        <w:r w:rsidR="00010F4E">
          <w:t xml:space="preserve">JE CO? </w:t>
        </w:r>
      </w:ins>
      <w:ins w:id="62" w:author="CIKT" w:date="2015-05-26T21:36:00Z">
        <w:r w:rsidR="00010F4E">
          <w:t>V</w:t>
        </w:r>
        <w:r w:rsidR="00010F4E">
          <w:t> </w:t>
        </w:r>
        <w:r w:rsidR="00010F4E">
          <w:t xml:space="preserve">PODOBĚ JAKÝCH KONKRÉTNÍCH SKUPINY VYSKYTUUJÍCÍCH SE KDE? </w:t>
        </w:r>
      </w:ins>
      <w:proofErr w:type="gramStart"/>
      <w:r w:rsidR="00A460EC">
        <w:t>vzniká</w:t>
      </w:r>
      <w:proofErr w:type="gramEnd"/>
      <w:r w:rsidR="00A460EC">
        <w:t xml:space="preserve"> ve společenském „středu“ v moderních společnostech“ a souhlasí s tvrzením, že základem pro něj je rasová nesnášenlivost. V totálním režimu je totiž pro odlišné názory, neshodující se s ideologií vládnoucí strany, jen velmi limitovaná kapacita. Naopak pro demokratickou společnost je přímo charakteristická různorodost politických názorů, které, dokud nejsou protiprávní, nelze potlačovat. </w:t>
      </w:r>
    </w:p>
    <w:p w:rsidR="00370FD3" w:rsidRDefault="00370FD3" w:rsidP="002E2D3E">
      <w:pPr>
        <w:spacing w:line="360" w:lineRule="auto"/>
      </w:pPr>
      <w:r>
        <w:tab/>
        <w:t xml:space="preserve">Sobotková (2014) se domnívá, že oproti devadesátým létům došlo ke změně ve struktuře mezi příslušníky krajní pravice. Hlavní rozdíl je podle ní v tom, že se změnilo osazenstvo, které již není tvořeno převážně </w:t>
      </w:r>
      <w:r w:rsidRPr="00010F4E">
        <w:rPr>
          <w:b/>
          <w:rPrChange w:id="63" w:author="CIKT" w:date="2015-05-26T21:36:00Z">
            <w:rPr/>
          </w:rPrChange>
        </w:rPr>
        <w:t>subkulturou skinheads</w:t>
      </w:r>
      <w:r>
        <w:t xml:space="preserve">. Vyskytly se ale problémy jako </w:t>
      </w:r>
      <w:r w:rsidRPr="00010F4E">
        <w:rPr>
          <w:b/>
          <w:rPrChange w:id="64" w:author="CIKT" w:date="2015-05-26T21:36:00Z">
            <w:rPr/>
          </w:rPrChange>
        </w:rPr>
        <w:t>násilí na sportovních akcích</w:t>
      </w:r>
      <w:r>
        <w:t xml:space="preserve">, převážně fotbalových utkáních, které můžeme pozorovat hlavně v Ostravě, Praze a Brně. Autorka k tomu dodává, že právě </w:t>
      </w:r>
      <w:r>
        <w:lastRenderedPageBreak/>
        <w:t>zde, jakožto ve velkých městech, se rekrutují nejsilnější centra hnutí, která jsou výrazně doplňována příslušníky z chudších oblastí, jako je severní Morava či severní Čechy</w:t>
      </w:r>
      <w:r w:rsidR="00AF3CEF">
        <w:t>, což potvrzuje i Marešová (1999</w:t>
      </w:r>
      <w:ins w:id="65" w:author="CIKT" w:date="2015-05-26T21:36:00Z">
        <w:r w:rsidR="00010F4E">
          <w:t xml:space="preserve"> PLATÍ TO I DNES, V</w:t>
        </w:r>
        <w:r w:rsidR="00010F4E">
          <w:t> </w:t>
        </w:r>
        <w:r w:rsidR="00010F4E">
          <w:t xml:space="preserve">ROCE 2015? VIZTE </w:t>
        </w:r>
      </w:ins>
      <w:ins w:id="66" w:author="CIKT" w:date="2015-05-26T21:37:00Z">
        <w:r w:rsidR="00010F4E">
          <w:t xml:space="preserve">PRÁCE FR. </w:t>
        </w:r>
      </w:ins>
      <w:ins w:id="67" w:author="CIKT" w:date="2015-05-26T21:36:00Z">
        <w:r w:rsidR="00010F4E">
          <w:t>SMOLÍK</w:t>
        </w:r>
      </w:ins>
      <w:ins w:id="68" w:author="CIKT" w:date="2015-05-26T21:37:00Z">
        <w:r w:rsidR="00010F4E">
          <w:t>A</w:t>
        </w:r>
      </w:ins>
      <w:ins w:id="69" w:author="CIKT" w:date="2015-05-26T21:36:00Z">
        <w:r w:rsidR="00010F4E">
          <w:t xml:space="preserve"> Z</w:t>
        </w:r>
        <w:r w:rsidR="00010F4E">
          <w:t> </w:t>
        </w:r>
        <w:r w:rsidR="00010F4E">
          <w:t>POLITOLOGIE!</w:t>
        </w:r>
      </w:ins>
      <w:r w:rsidR="00AF3CEF">
        <w:t>)</w:t>
      </w:r>
      <w:r>
        <w:t xml:space="preserve">. </w:t>
      </w:r>
    </w:p>
    <w:p w:rsidR="00370FD3" w:rsidRDefault="00370FD3" w:rsidP="002E2D3E">
      <w:pPr>
        <w:spacing w:line="360" w:lineRule="auto"/>
      </w:pPr>
      <w:r>
        <w:tab/>
        <w:t xml:space="preserve">V České republice během posledních let zaznamenáváme nárůst příznivců okrajovějších forem politického života, které doposud na české scéně nehrály zásadní roli. Nejinak je tomu v případě Dělnické strany sociální spravedlnosti, nejvýznamnějšího představitele domácí krajní pravice. Její předchůdce, Dělnická strana, byl v roce 2010 soudně rozpuštěn, nicméně to hlavní protagonisty neodradilo. </w:t>
      </w:r>
      <w:r w:rsidR="002141F8">
        <w:t>Sice se ve svém programu distancují od nacizmu, kontroverzní prvky v něm ale není složité najít. I tato strana dostává původní definici a prezentuje se jako výhradně nacionalistická, což možná vedlo k vyššímu úspěchu v posledních volbách. Reprezentanti krajní pravice bývají převážně mladí lidé, u kterých můžeme hledat neupokojenou touhu měnit stávající situace, často radikálními řešeními a mnohdy s důrazem spíše na rychlost než kvalitu této změny. S ohledem na psychologii se můžeme odvolávat na pojem „</w:t>
      </w:r>
      <w:proofErr w:type="spellStart"/>
      <w:r w:rsidR="002141F8">
        <w:t>emerging</w:t>
      </w:r>
      <w:proofErr w:type="spellEnd"/>
      <w:r w:rsidR="002141F8">
        <w:t xml:space="preserve"> </w:t>
      </w:r>
      <w:proofErr w:type="spellStart"/>
      <w:r w:rsidR="002141F8">
        <w:t>adulthood</w:t>
      </w:r>
      <w:proofErr w:type="spellEnd"/>
      <w:r w:rsidR="002141F8">
        <w:t>“ zaštiťující období mladé dospělosti, kdy si jedinec není jistý svými kroky a objevuje různé varianty, jak je možné žít. V tomto věku není ještě zcela dotvořená identita, právě proto se pro mladé lidi může extremismus stávat zajímavým řešením. Je to vymezení se proti konvenční společnosti, tápání po nejistých základech (</w:t>
      </w:r>
      <w:proofErr w:type="spellStart"/>
      <w:r w:rsidR="002141F8">
        <w:t>Arnett</w:t>
      </w:r>
      <w:proofErr w:type="spellEnd"/>
      <w:r w:rsidR="002141F8">
        <w:t xml:space="preserve">, 2000). </w:t>
      </w:r>
    </w:p>
    <w:p w:rsidR="003935BA" w:rsidRDefault="00010F4E" w:rsidP="002E2D3E">
      <w:pPr>
        <w:spacing w:line="360" w:lineRule="auto"/>
      </w:pPr>
      <w:ins w:id="70" w:author="CIKT" w:date="2015-05-26T21:37:00Z">
        <w:r>
          <w:t>VELICE PŘEVELICE OBECNÉ, NENÍ JASNÉ, JAKÁ SKUPINA VÁS ZAJÍMÁ, JAKÉ MÁ CHARAKTERISTIKY, FORMY, EFEKTY</w:t>
        </w:r>
        <w:r>
          <w:t>…</w:t>
        </w:r>
        <w:r>
          <w:t>.</w:t>
        </w:r>
      </w:ins>
    </w:p>
    <w:p w:rsidR="002E2D3E" w:rsidRDefault="00307765" w:rsidP="002141F8">
      <w:pPr>
        <w:pStyle w:val="Nadpis1"/>
      </w:pPr>
      <w:r>
        <w:t>VÝCHODISKA BEHAVIORÁLNÍ TEORIE</w:t>
      </w:r>
    </w:p>
    <w:p w:rsidR="00AF3CEF" w:rsidRPr="00AF3CEF" w:rsidRDefault="00AF3CEF" w:rsidP="00AF3CEF"/>
    <w:p w:rsidR="00AF3CEF" w:rsidRPr="00AF3CEF" w:rsidRDefault="00AF3CEF" w:rsidP="00AF3CEF">
      <w:pPr>
        <w:spacing w:line="360" w:lineRule="auto"/>
      </w:pPr>
      <w:r>
        <w:tab/>
        <w:t xml:space="preserve">V této části shrnu základní východiska behaviorální psychologie, které považuji za důležité nebo přínosné pro mou práci. Pro porozumění celkovému kontextu se pokusím pojmout tento směr komplexně a vypíchnout ty nejdůležitější body, následně se budu věnovat asi nejvýznamnějšímu psychologovi tohoto proudu v souvislosti se sociálními deviacemi, Hansi </w:t>
      </w:r>
      <w:proofErr w:type="spellStart"/>
      <w:r>
        <w:t>Eysenckovi</w:t>
      </w:r>
      <w:proofErr w:type="spellEnd"/>
      <w:r>
        <w:t xml:space="preserve">. </w:t>
      </w:r>
    </w:p>
    <w:p w:rsidR="00307765" w:rsidRDefault="00307765" w:rsidP="00307765"/>
    <w:p w:rsidR="00B1476D" w:rsidRDefault="00530496" w:rsidP="00530496">
      <w:pPr>
        <w:spacing w:line="360" w:lineRule="auto"/>
      </w:pPr>
      <w:r>
        <w:tab/>
        <w:t xml:space="preserve">Behaviorismus je psychologický směr, který vznikl v první polovině dvacátého století, se pokoušel značně zobjektizovat vědecké poznání v této oblasti. Jeho představitelé nejprve odmítali introspekci jako produkt čistě subjektivní, bránící skutečnému získávání znalostí, lidská mysl pro ně byla neprobádanou oblastí, které se nechtěli věnovat. Namísto toho soustředili svůj zájem na chování člověka, které jim přišlo daleko více vypovídající. Průpovídka </w:t>
      </w:r>
      <w:proofErr w:type="spellStart"/>
      <w:r>
        <w:t>Skinnera</w:t>
      </w:r>
      <w:proofErr w:type="spellEnd"/>
      <w:r w:rsidR="00B1476D">
        <w:t xml:space="preserve"> (</w:t>
      </w:r>
      <w:proofErr w:type="spellStart"/>
      <w:r w:rsidR="00B1476D">
        <w:t>Watson</w:t>
      </w:r>
      <w:proofErr w:type="spellEnd"/>
      <w:r w:rsidR="00B1476D">
        <w:t xml:space="preserve">, 1998, s. 83) o tom, kterak je z tuctu zdravých nemluvňat schopen vytvořit jakéhokoliv člověka, na kterého si lze jen vzpomenout, se stala legendární. </w:t>
      </w:r>
    </w:p>
    <w:p w:rsidR="00530496" w:rsidRDefault="00B1476D" w:rsidP="00B1476D">
      <w:pPr>
        <w:spacing w:line="360" w:lineRule="auto"/>
        <w:ind w:firstLine="720"/>
      </w:pPr>
      <w:proofErr w:type="spellStart"/>
      <w:r>
        <w:t>Skinnerovo</w:t>
      </w:r>
      <w:proofErr w:type="spellEnd"/>
      <w:r>
        <w:t xml:space="preserve"> tvrzení částečně podpořil i Watson při pokusu s malým chlapcem Albertem</w:t>
      </w:r>
      <w:r w:rsidR="0066012A">
        <w:t xml:space="preserve"> (</w:t>
      </w:r>
      <w:proofErr w:type="spellStart"/>
      <w:r w:rsidR="0066012A">
        <w:t>Hunt</w:t>
      </w:r>
      <w:proofErr w:type="spellEnd"/>
      <w:r w:rsidR="0066012A">
        <w:t>, 2000)</w:t>
      </w:r>
      <w:r>
        <w:t>, kterému na základě nepříjemných zvuků znějících při konfrontaci s krysou, vytvořil podmíněnou reakci, tedy strach i z kožešinových předmětů připomínajících srst krysy. Na tomto princi</w:t>
      </w:r>
      <w:r w:rsidR="0066012A">
        <w:t>pu poté rozpracoval své učení o</w:t>
      </w:r>
      <w:r>
        <w:t xml:space="preserve"> podmíněném</w:t>
      </w:r>
      <w:r w:rsidR="0066012A">
        <w:t xml:space="preserve"> chování. </w:t>
      </w:r>
      <w:r>
        <w:t xml:space="preserve"> </w:t>
      </w:r>
    </w:p>
    <w:p w:rsidR="0066012A" w:rsidRDefault="0066012A" w:rsidP="00B1476D">
      <w:pPr>
        <w:spacing w:line="360" w:lineRule="auto"/>
        <w:ind w:firstLine="720"/>
      </w:pPr>
      <w:r>
        <w:t xml:space="preserve">Pro využití v souvislosti s pravicovým extremizmem může být podnětné sociální učení Alberta Bandury, který dokazoval, že se učíme nápodobou u jiných lidí. Známý je jeho </w:t>
      </w:r>
      <w:proofErr w:type="spellStart"/>
      <w:r>
        <w:t>Bobo</w:t>
      </w:r>
      <w:proofErr w:type="spellEnd"/>
      <w:r>
        <w:t xml:space="preserve"> </w:t>
      </w:r>
      <w:proofErr w:type="spellStart"/>
      <w:r>
        <w:t>Doll</w:t>
      </w:r>
      <w:proofErr w:type="spellEnd"/>
      <w:r>
        <w:t xml:space="preserve"> experiment s dětmi v mateřské školce (</w:t>
      </w:r>
      <w:proofErr w:type="spellStart"/>
      <w:r>
        <w:t>Hunt</w:t>
      </w:r>
      <w:proofErr w:type="spellEnd"/>
      <w:r>
        <w:t xml:space="preserve">, 2000), kdy část z nich nechal pozorovat, jak dospělá osoba (tudíž autorita) bije panenku. Tato část v době, kdy byla ponechána v místnosti se zmíněnou hračkou, vykazovala vyšší agresivitu vůči panence a v podstatě kopírovala chování dospělé osoby. Z tohoto zjištění můžeme usuzovat, že také v případě politického extremizmu se může jednat o nápodobu, například v případě, kdy se jedinec chce podobat svému staršímu bratrovi – příslušníkovi tohoto hnutí, a tak se k němu rovněž přidá. </w:t>
      </w:r>
    </w:p>
    <w:p w:rsidR="003935BA" w:rsidRDefault="003935BA" w:rsidP="003935BA">
      <w:pPr>
        <w:pStyle w:val="Nadpis2"/>
      </w:pPr>
      <w:r>
        <w:t xml:space="preserve">Teorie Hanse </w:t>
      </w:r>
      <w:proofErr w:type="spellStart"/>
      <w:r>
        <w:t>Eysencka</w:t>
      </w:r>
      <w:proofErr w:type="spellEnd"/>
    </w:p>
    <w:p w:rsidR="0066012A" w:rsidRDefault="0066012A" w:rsidP="00B1476D">
      <w:pPr>
        <w:spacing w:line="360" w:lineRule="auto"/>
        <w:ind w:firstLine="720"/>
      </w:pPr>
      <w:r>
        <w:tab/>
      </w:r>
      <w:r w:rsidR="00E424E6">
        <w:t>Pro oblast deviantního jednání je ale</w:t>
      </w:r>
      <w:r w:rsidR="00F72D7B">
        <w:t xml:space="preserve"> nejvýznamnější přínos Hanse </w:t>
      </w:r>
      <w:proofErr w:type="spellStart"/>
      <w:r w:rsidR="00F72D7B">
        <w:t>Ey</w:t>
      </w:r>
      <w:r w:rsidR="00E424E6">
        <w:t>se</w:t>
      </w:r>
      <w:r w:rsidR="00F72D7B">
        <w:t>n</w:t>
      </w:r>
      <w:r w:rsidR="00E424E6">
        <w:t>cka</w:t>
      </w:r>
      <w:proofErr w:type="spellEnd"/>
      <w:r w:rsidR="00E424E6">
        <w:t>, který navázal na práci C. G. Junga o extraverzi a introverzi, a rozšířil ji</w:t>
      </w:r>
      <w:r w:rsidR="00F72D7B">
        <w:t xml:space="preserve"> (</w:t>
      </w:r>
      <w:proofErr w:type="spellStart"/>
      <w:r w:rsidR="00F72D7B">
        <w:t>Hunt</w:t>
      </w:r>
      <w:proofErr w:type="spellEnd"/>
      <w:r w:rsidR="00F72D7B">
        <w:t>, 2000)</w:t>
      </w:r>
      <w:r w:rsidR="00E424E6">
        <w:t xml:space="preserve">. Nejprve zkoumal extraverzi a přišel s hypotézou </w:t>
      </w:r>
      <w:proofErr w:type="spellStart"/>
      <w:r w:rsidR="00E424E6">
        <w:t>anti</w:t>
      </w:r>
      <w:proofErr w:type="spellEnd"/>
      <w:r w:rsidR="00E424E6">
        <w:t xml:space="preserve">-sociálního chování (ASB </w:t>
      </w:r>
      <w:proofErr w:type="spellStart"/>
      <w:r w:rsidR="00E424E6">
        <w:t>hypothesis</w:t>
      </w:r>
      <w:proofErr w:type="spellEnd"/>
      <w:r w:rsidR="00E424E6">
        <w:t xml:space="preserve">), kde tvrdil, že </w:t>
      </w:r>
      <w:r w:rsidR="00E424E6" w:rsidRPr="00010F4E">
        <w:rPr>
          <w:b/>
          <w:rPrChange w:id="71" w:author="CIKT" w:date="2015-05-26T21:38:00Z">
            <w:rPr/>
          </w:rPrChange>
        </w:rPr>
        <w:t xml:space="preserve">pokud jedinec dosahuje vyšších skóru právě na škále </w:t>
      </w:r>
      <w:proofErr w:type="spellStart"/>
      <w:r w:rsidR="00E424E6" w:rsidRPr="00010F4E">
        <w:rPr>
          <w:b/>
          <w:rPrChange w:id="72" w:author="CIKT" w:date="2015-05-26T21:38:00Z">
            <w:rPr/>
          </w:rPrChange>
        </w:rPr>
        <w:t>extraverze</w:t>
      </w:r>
      <w:proofErr w:type="spellEnd"/>
      <w:r w:rsidR="00E424E6" w:rsidRPr="00010F4E">
        <w:rPr>
          <w:b/>
          <w:rPrChange w:id="73" w:author="CIKT" w:date="2015-05-26T21:38:00Z">
            <w:rPr/>
          </w:rPrChange>
        </w:rPr>
        <w:t xml:space="preserve"> a </w:t>
      </w:r>
      <w:proofErr w:type="spellStart"/>
      <w:r w:rsidR="00E424E6" w:rsidRPr="00010F4E">
        <w:rPr>
          <w:b/>
          <w:rPrChange w:id="74" w:author="CIKT" w:date="2015-05-26T21:38:00Z">
            <w:rPr/>
          </w:rPrChange>
        </w:rPr>
        <w:t>neuroticismu</w:t>
      </w:r>
      <w:proofErr w:type="spellEnd"/>
      <w:r w:rsidR="00E424E6" w:rsidRPr="00010F4E">
        <w:rPr>
          <w:b/>
          <w:rPrChange w:id="75" w:author="CIKT" w:date="2015-05-26T21:38:00Z">
            <w:rPr/>
          </w:rPrChange>
        </w:rPr>
        <w:t xml:space="preserve"> (jeho vlastní přínos), může mít větší sklon k deviantnímu </w:t>
      </w:r>
      <w:r w:rsidR="00E424E6" w:rsidRPr="00010F4E">
        <w:rPr>
          <w:b/>
          <w:rPrChange w:id="76" w:author="CIKT" w:date="2015-05-26T21:38:00Z">
            <w:rPr/>
          </w:rPrChange>
        </w:rPr>
        <w:lastRenderedPageBreak/>
        <w:t>chování</w:t>
      </w:r>
      <w:r w:rsidR="00E424E6">
        <w:t xml:space="preserve">. Své tvrzení ještě podepřel, když pronesl, že takoví lidé potřebují nižší </w:t>
      </w:r>
      <w:proofErr w:type="spellStart"/>
      <w:r w:rsidR="00E424E6">
        <w:t>arousal</w:t>
      </w:r>
      <w:proofErr w:type="spellEnd"/>
      <w:r w:rsidR="00E0374B">
        <w:t xml:space="preserve"> (</w:t>
      </w:r>
      <w:proofErr w:type="spellStart"/>
      <w:r w:rsidR="00E0374B">
        <w:t>Eysenck</w:t>
      </w:r>
      <w:proofErr w:type="spellEnd"/>
      <w:r w:rsidR="00E0374B">
        <w:t>, 1977)</w:t>
      </w:r>
      <w:r w:rsidR="00E424E6">
        <w:t xml:space="preserve">, tedy „nabuzení“ limbického systém, a proto vyhledávají silnější podněty. </w:t>
      </w:r>
    </w:p>
    <w:p w:rsidR="00F72D7B" w:rsidRDefault="00F72D7B" w:rsidP="00B1476D">
      <w:pPr>
        <w:spacing w:line="360" w:lineRule="auto"/>
        <w:ind w:firstLine="720"/>
      </w:pPr>
      <w:r>
        <w:t xml:space="preserve">Tento model by ale v podstatě vedl k závěru, že deviantními lidmi jsou </w:t>
      </w:r>
      <w:r w:rsidR="00E0374B">
        <w:t>extroverti, což přiznal, že není možné a rozpracoval ještě další dimenzi –</w:t>
      </w:r>
      <w:r w:rsidR="003765CF">
        <w:t xml:space="preserve"> </w:t>
      </w:r>
      <w:proofErr w:type="spellStart"/>
      <w:r w:rsidR="003765CF">
        <w:t>psychoticismus</w:t>
      </w:r>
      <w:proofErr w:type="spellEnd"/>
      <w:r w:rsidR="003765CF">
        <w:t xml:space="preserve"> (</w:t>
      </w:r>
      <w:proofErr w:type="spellStart"/>
      <w:r w:rsidR="003765CF">
        <w:t>Eysenck</w:t>
      </w:r>
      <w:proofErr w:type="spellEnd"/>
      <w:r w:rsidR="003765CF">
        <w:t xml:space="preserve">, 1985), a později dal vzniknout </w:t>
      </w:r>
      <w:proofErr w:type="spellStart"/>
      <w:r w:rsidR="003765CF">
        <w:t>Eysenck</w:t>
      </w:r>
      <w:proofErr w:type="spellEnd"/>
      <w:r w:rsidR="003765CF">
        <w:t xml:space="preserve"> personality </w:t>
      </w:r>
      <w:proofErr w:type="spellStart"/>
      <w:r w:rsidR="003765CF">
        <w:t>questionare</w:t>
      </w:r>
      <w:proofErr w:type="spellEnd"/>
      <w:r w:rsidR="003765CF">
        <w:t xml:space="preserve">, pro který jsou typické právě položky </w:t>
      </w:r>
      <w:proofErr w:type="spellStart"/>
      <w:r w:rsidR="003765CF">
        <w:t>extraverze</w:t>
      </w:r>
      <w:proofErr w:type="spellEnd"/>
      <w:r w:rsidR="003765CF">
        <w:t xml:space="preserve">, </w:t>
      </w:r>
      <w:proofErr w:type="spellStart"/>
      <w:r w:rsidR="003765CF">
        <w:t>neuroticismus</w:t>
      </w:r>
      <w:proofErr w:type="spellEnd"/>
      <w:r w:rsidR="003765CF">
        <w:t xml:space="preserve"> a </w:t>
      </w:r>
      <w:proofErr w:type="spellStart"/>
      <w:r w:rsidR="003765CF">
        <w:t>psychoticismus</w:t>
      </w:r>
      <w:proofErr w:type="spellEnd"/>
      <w:r w:rsidR="003765CF">
        <w:t xml:space="preserve">, doplněné o tzv. „lži skóre“, což jsou otázky, které testují, jak moc pravdivě daný respondent odpovídá a jestli se nesnaží své výsledky falšovat. </w:t>
      </w:r>
      <w:proofErr w:type="spellStart"/>
      <w:r w:rsidR="003765CF">
        <w:t>Eysenck</w:t>
      </w:r>
      <w:proofErr w:type="spellEnd"/>
      <w:r w:rsidR="003765CF">
        <w:t xml:space="preserve"> (1977) poté předesílá, že tyto položky mohou vypovídat o zvýšené míře pravděpodobnosti výskytu deviantního jednání u zkoumaného jedince, nicméně připouští, že ani vyšší dosahované skóry nemusí nutně k deviantnímu jednání vést. </w:t>
      </w:r>
    </w:p>
    <w:p w:rsidR="00AF3CEF" w:rsidRDefault="00AF3CEF" w:rsidP="00AF3CEF">
      <w:pPr>
        <w:pStyle w:val="Nadpis1"/>
      </w:pPr>
      <w:r>
        <w:t>APLIKACE BEHAVIORÁLNÍ TEORIE NA PRAVICOVÝ EXTREMIZMUS</w:t>
      </w:r>
    </w:p>
    <w:p w:rsidR="00AF3CEF" w:rsidRDefault="00AF3CEF" w:rsidP="00AF3CEF"/>
    <w:p w:rsidR="003935BA" w:rsidRDefault="003935BA" w:rsidP="00F65847">
      <w:pPr>
        <w:spacing w:line="360" w:lineRule="auto"/>
      </w:pPr>
      <w:r>
        <w:tab/>
        <w:t>Tato kapitola se bude týkat aplikace vybrané teorie behaviorismu na zvolené téma pravicového extremizmu. Získané poznatky z předchozí kapitoly se budu snažit využít k otestování, zda je vhodné na ověřovaný deviantní jev pohlížet optikou behaviorismu. Pro toto testování použiju položky z </w:t>
      </w:r>
      <w:proofErr w:type="spellStart"/>
      <w:r>
        <w:t>Eysenckova</w:t>
      </w:r>
      <w:proofErr w:type="spellEnd"/>
      <w:r>
        <w:t xml:space="preserve"> dotazníku společně se základním východiskem mé teorie, a to naučeností deviantního chování. Pro zachování přehlednosti </w:t>
      </w:r>
      <w:r w:rsidR="00357DC5">
        <w:t xml:space="preserve">z dat vytvořím tabulku, kde na levé straně budou zvolené indikátory a na straně pravé pak už konkrétní otázky, kterými by se vhodnost dala ověřovat. </w:t>
      </w:r>
    </w:p>
    <w:p w:rsidR="00357DC5" w:rsidRDefault="00357DC5" w:rsidP="00AF3CEF"/>
    <w:tbl>
      <w:tblPr>
        <w:tblStyle w:val="Mkatabulky"/>
        <w:tblW w:w="0" w:type="auto"/>
        <w:tblLook w:val="04A0"/>
      </w:tblPr>
      <w:tblGrid>
        <w:gridCol w:w="4644"/>
        <w:gridCol w:w="4644"/>
      </w:tblGrid>
      <w:tr w:rsidR="00F65847" w:rsidTr="00533AFD">
        <w:trPr>
          <w:trHeight w:val="429"/>
        </w:trPr>
        <w:tc>
          <w:tcPr>
            <w:tcW w:w="4644" w:type="dxa"/>
            <w:tcBorders>
              <w:bottom w:val="nil"/>
            </w:tcBorders>
          </w:tcPr>
          <w:p w:rsidR="00F65847" w:rsidRDefault="00F65847" w:rsidP="00533AFD">
            <w:r>
              <w:t>INDIKÁTORY</w:t>
            </w:r>
          </w:p>
        </w:tc>
        <w:tc>
          <w:tcPr>
            <w:tcW w:w="4644" w:type="dxa"/>
            <w:tcBorders>
              <w:bottom w:val="nil"/>
            </w:tcBorders>
          </w:tcPr>
          <w:p w:rsidR="00F65847" w:rsidRDefault="00F65847" w:rsidP="00533AFD">
            <w:r>
              <w:t>KONKRÉTNÍ OTÁZKY</w:t>
            </w:r>
          </w:p>
        </w:tc>
      </w:tr>
      <w:tr w:rsidR="00F65847" w:rsidTr="00533AFD">
        <w:trPr>
          <w:trHeight w:val="429"/>
        </w:trPr>
        <w:tc>
          <w:tcPr>
            <w:tcW w:w="4644" w:type="dxa"/>
            <w:tcBorders>
              <w:top w:val="nil"/>
              <w:bottom w:val="single" w:sz="4" w:space="0" w:color="auto"/>
            </w:tcBorders>
          </w:tcPr>
          <w:p w:rsidR="00F65847" w:rsidRDefault="00F65847" w:rsidP="00533AFD"/>
        </w:tc>
        <w:tc>
          <w:tcPr>
            <w:tcW w:w="4644" w:type="dxa"/>
            <w:tcBorders>
              <w:top w:val="nil"/>
            </w:tcBorders>
          </w:tcPr>
          <w:p w:rsidR="00F65847" w:rsidRDefault="00F65847" w:rsidP="00533AFD"/>
        </w:tc>
      </w:tr>
      <w:tr w:rsidR="00F65847" w:rsidTr="00533AFD">
        <w:trPr>
          <w:trHeight w:val="429"/>
        </w:trPr>
        <w:tc>
          <w:tcPr>
            <w:tcW w:w="4644" w:type="dxa"/>
            <w:tcBorders>
              <w:bottom w:val="nil"/>
            </w:tcBorders>
          </w:tcPr>
          <w:p w:rsidR="00F65847" w:rsidRDefault="00F65847" w:rsidP="00533AFD">
            <w:r>
              <w:t>Naučené chování</w:t>
            </w:r>
          </w:p>
        </w:tc>
        <w:tc>
          <w:tcPr>
            <w:tcW w:w="4644" w:type="dxa"/>
            <w:tcBorders>
              <w:bottom w:val="nil"/>
            </w:tcBorders>
          </w:tcPr>
          <w:p w:rsidR="00F65847" w:rsidRDefault="00F65847" w:rsidP="00533AFD">
            <w:r>
              <w:t>Máte v rodině nebo blízkém okolí někoho, kdo by byl členem extremistického hnutí?</w:t>
            </w:r>
          </w:p>
        </w:tc>
      </w:tr>
      <w:tr w:rsidR="00F65847" w:rsidTr="00533AFD">
        <w:trPr>
          <w:trHeight w:val="405"/>
        </w:trPr>
        <w:tc>
          <w:tcPr>
            <w:tcW w:w="4644" w:type="dxa"/>
            <w:tcBorders>
              <w:top w:val="nil"/>
              <w:bottom w:val="nil"/>
            </w:tcBorders>
          </w:tcPr>
          <w:p w:rsidR="00F65847" w:rsidRDefault="00F65847" w:rsidP="00533AFD"/>
        </w:tc>
        <w:tc>
          <w:tcPr>
            <w:tcW w:w="4644" w:type="dxa"/>
            <w:tcBorders>
              <w:top w:val="nil"/>
              <w:bottom w:val="nil"/>
            </w:tcBorders>
          </w:tcPr>
          <w:p w:rsidR="00F65847" w:rsidRDefault="00F65847" w:rsidP="00533AFD">
            <w:r>
              <w:t>Vedla vás rodina k tolerantnímu přijímání druhých?</w:t>
            </w:r>
            <w:ins w:id="77" w:author="CIKT" w:date="2015-05-26T21:38:00Z">
              <w:r w:rsidR="00570A88">
                <w:t xml:space="preserve"> JAKÝCH DRUHÝCH?</w:t>
              </w:r>
            </w:ins>
          </w:p>
        </w:tc>
      </w:tr>
      <w:tr w:rsidR="00F65847" w:rsidTr="00533AFD">
        <w:trPr>
          <w:trHeight w:val="429"/>
        </w:trPr>
        <w:tc>
          <w:tcPr>
            <w:tcW w:w="4644" w:type="dxa"/>
            <w:tcBorders>
              <w:top w:val="nil"/>
              <w:bottom w:val="nil"/>
            </w:tcBorders>
          </w:tcPr>
          <w:p w:rsidR="00F65847" w:rsidRDefault="00F65847" w:rsidP="00533AFD">
            <w:r>
              <w:t>Extraverze</w:t>
            </w:r>
          </w:p>
        </w:tc>
        <w:tc>
          <w:tcPr>
            <w:tcW w:w="4644" w:type="dxa"/>
            <w:tcBorders>
              <w:top w:val="nil"/>
              <w:bottom w:val="nil"/>
            </w:tcBorders>
          </w:tcPr>
          <w:p w:rsidR="00F65847" w:rsidRDefault="00F65847" w:rsidP="00533AFD">
            <w:r>
              <w:t xml:space="preserve">Myslíte si, že ke svému životu </w:t>
            </w:r>
            <w:r>
              <w:lastRenderedPageBreak/>
              <w:t>potřebujete adrenalin?</w:t>
            </w:r>
          </w:p>
        </w:tc>
      </w:tr>
      <w:tr w:rsidR="00F65847" w:rsidTr="00533AFD">
        <w:trPr>
          <w:trHeight w:val="429"/>
        </w:trPr>
        <w:tc>
          <w:tcPr>
            <w:tcW w:w="4644" w:type="dxa"/>
            <w:tcBorders>
              <w:top w:val="nil"/>
              <w:bottom w:val="nil"/>
            </w:tcBorders>
          </w:tcPr>
          <w:p w:rsidR="00F65847" w:rsidRDefault="00F65847" w:rsidP="00533AFD"/>
        </w:tc>
        <w:tc>
          <w:tcPr>
            <w:tcW w:w="4644" w:type="dxa"/>
            <w:tcBorders>
              <w:top w:val="nil"/>
              <w:bottom w:val="nil"/>
            </w:tcBorders>
          </w:tcPr>
          <w:p w:rsidR="00F65847" w:rsidRDefault="00F65847" w:rsidP="00533AFD">
            <w:r>
              <w:t>Jste rád středem pozornosti, výlučným členem společnosti?</w:t>
            </w:r>
            <w:ins w:id="78" w:author="CIKT" w:date="2015-05-26T21:39:00Z">
              <w:r w:rsidR="00570A88">
                <w:t xml:space="preserve"> POVAŽUJÍ VÁS OSTATNÍ</w:t>
              </w:r>
              <w:proofErr w:type="gramStart"/>
              <w:r w:rsidR="00570A88">
                <w:t>…</w:t>
              </w:r>
              <w:r w:rsidR="00570A88">
                <w:t>./MYSLÍTE</w:t>
              </w:r>
              <w:proofErr w:type="gramEnd"/>
              <w:r w:rsidR="00570A88">
                <w:t xml:space="preserve"> SI, ŽE JSTE VE SPOLEČNOSTI OBLÍBEN</w:t>
              </w:r>
              <w:r w:rsidR="00570A88">
                <w:t>…</w:t>
              </w:r>
              <w:r w:rsidR="00570A88">
                <w:t>?</w:t>
              </w:r>
            </w:ins>
          </w:p>
        </w:tc>
      </w:tr>
      <w:tr w:rsidR="00F65847" w:rsidTr="00533AFD">
        <w:trPr>
          <w:trHeight w:val="429"/>
        </w:trPr>
        <w:tc>
          <w:tcPr>
            <w:tcW w:w="4644" w:type="dxa"/>
            <w:tcBorders>
              <w:top w:val="nil"/>
              <w:bottom w:val="nil"/>
            </w:tcBorders>
          </w:tcPr>
          <w:p w:rsidR="00F65847" w:rsidRDefault="00F65847" w:rsidP="00533AFD">
            <w:proofErr w:type="spellStart"/>
            <w:r>
              <w:t>Psychoticismus</w:t>
            </w:r>
            <w:proofErr w:type="spellEnd"/>
            <w:ins w:id="79" w:author="CIKT" w:date="2015-05-26T21:39:00Z">
              <w:r w:rsidR="00570A88">
                <w:t xml:space="preserve"> CO TO JE? ZJIŠTUJÍ OTÁZKY VPRAVO SKUTEČNĚ JEDNOTILVÉ DIMENZE PSYCHOTICISMU? (CHYBÍ OPERACIONALIZACE)</w:t>
              </w:r>
            </w:ins>
          </w:p>
        </w:tc>
        <w:tc>
          <w:tcPr>
            <w:tcW w:w="4644" w:type="dxa"/>
            <w:tcBorders>
              <w:top w:val="nil"/>
              <w:bottom w:val="nil"/>
            </w:tcBorders>
          </w:tcPr>
          <w:p w:rsidR="00F65847" w:rsidRDefault="00F65847" w:rsidP="00533AFD">
            <w:r>
              <w:t>Jaké pocity cítíte v souvislosti s cizinci či jinými etniky?</w:t>
            </w:r>
          </w:p>
        </w:tc>
      </w:tr>
      <w:tr w:rsidR="00F65847" w:rsidTr="00533AFD">
        <w:trPr>
          <w:trHeight w:val="429"/>
        </w:trPr>
        <w:tc>
          <w:tcPr>
            <w:tcW w:w="4644" w:type="dxa"/>
            <w:tcBorders>
              <w:top w:val="nil"/>
              <w:bottom w:val="nil"/>
            </w:tcBorders>
          </w:tcPr>
          <w:p w:rsidR="00F65847" w:rsidRDefault="00F65847" w:rsidP="00533AFD"/>
        </w:tc>
        <w:tc>
          <w:tcPr>
            <w:tcW w:w="4644" w:type="dxa"/>
            <w:tcBorders>
              <w:top w:val="nil"/>
              <w:bottom w:val="nil"/>
            </w:tcBorders>
          </w:tcPr>
          <w:p w:rsidR="00F65847" w:rsidRDefault="00F65847" w:rsidP="00533AFD">
            <w:r>
              <w:t>Jaký je váš názor na lidi, kteří nejsou příslušníky extremistického hnutí ani s ním nesympatizují?</w:t>
            </w:r>
          </w:p>
        </w:tc>
      </w:tr>
      <w:tr w:rsidR="00F65847" w:rsidTr="00533AFD">
        <w:trPr>
          <w:trHeight w:val="429"/>
        </w:trPr>
        <w:tc>
          <w:tcPr>
            <w:tcW w:w="4644" w:type="dxa"/>
            <w:tcBorders>
              <w:top w:val="nil"/>
              <w:bottom w:val="nil"/>
            </w:tcBorders>
          </w:tcPr>
          <w:p w:rsidR="00F65847" w:rsidRDefault="00F65847" w:rsidP="00533AFD">
            <w:proofErr w:type="spellStart"/>
            <w:r>
              <w:t>Neuroticismus</w:t>
            </w:r>
            <w:proofErr w:type="spellEnd"/>
            <w:ins w:id="80" w:author="CIKT" w:date="2015-05-26T21:40:00Z">
              <w:r w:rsidR="00570A88">
                <w:t xml:space="preserve"> DTTO</w:t>
              </w:r>
            </w:ins>
          </w:p>
        </w:tc>
        <w:tc>
          <w:tcPr>
            <w:tcW w:w="4644" w:type="dxa"/>
            <w:tcBorders>
              <w:top w:val="nil"/>
              <w:bottom w:val="nil"/>
            </w:tcBorders>
          </w:tcPr>
          <w:p w:rsidR="00F65847" w:rsidRDefault="00F65847" w:rsidP="00533AFD">
            <w:r>
              <w:t>Jaké pocity ve vás vyvolávají střety s policií?</w:t>
            </w:r>
            <w:ins w:id="81" w:author="CIKT" w:date="2015-05-26T21:40:00Z">
              <w:r w:rsidR="00570A88">
                <w:t xml:space="preserve"> CO TÍMTO ZJISTÍTE? JDE O NEZACÍLENĚ FORMULOVANOU OTÁZKU!</w:t>
              </w:r>
            </w:ins>
          </w:p>
        </w:tc>
      </w:tr>
      <w:tr w:rsidR="00F65847" w:rsidTr="00533AFD">
        <w:trPr>
          <w:trHeight w:val="452"/>
        </w:trPr>
        <w:tc>
          <w:tcPr>
            <w:tcW w:w="4644" w:type="dxa"/>
            <w:tcBorders>
              <w:top w:val="nil"/>
            </w:tcBorders>
          </w:tcPr>
          <w:p w:rsidR="00F65847" w:rsidRDefault="00F65847" w:rsidP="00533AFD"/>
        </w:tc>
        <w:tc>
          <w:tcPr>
            <w:tcW w:w="4644" w:type="dxa"/>
            <w:tcBorders>
              <w:top w:val="nil"/>
            </w:tcBorders>
          </w:tcPr>
          <w:p w:rsidR="00F65847" w:rsidRDefault="00F65847" w:rsidP="00533AFD">
            <w:r>
              <w:t xml:space="preserve">Jak se při akcích Vašeho hnutí chováte k lidem, kteří je </w:t>
            </w:r>
            <w:proofErr w:type="gramStart"/>
            <w:ins w:id="82" w:author="CIKT" w:date="2015-05-26T21:41:00Z">
              <w:r w:rsidR="00742D40">
                <w:t>KOHO/CO?</w:t>
              </w:r>
            </w:ins>
            <w:r>
              <w:t>odmítají</w:t>
            </w:r>
            <w:proofErr w:type="gramEnd"/>
            <w:r>
              <w:t>?</w:t>
            </w:r>
            <w:ins w:id="83" w:author="CIKT" w:date="2015-05-26T21:41:00Z">
              <w:r w:rsidR="00742D40">
                <w:t xml:space="preserve"> DTTO NEJASNĚ FORMULOVANÁ OTÁZKY</w:t>
              </w:r>
            </w:ins>
          </w:p>
        </w:tc>
      </w:tr>
    </w:tbl>
    <w:p w:rsidR="00AF3CEF" w:rsidRPr="00AF3CEF" w:rsidRDefault="00AF3CEF" w:rsidP="00AF3CEF"/>
    <w:p w:rsidR="0066012A" w:rsidRDefault="0066012A" w:rsidP="00B1476D">
      <w:pPr>
        <w:spacing w:line="360" w:lineRule="auto"/>
        <w:ind w:firstLine="720"/>
      </w:pPr>
    </w:p>
    <w:p w:rsidR="00307765" w:rsidRPr="00307765" w:rsidRDefault="00530496" w:rsidP="00530496">
      <w:pPr>
        <w:spacing w:line="360" w:lineRule="auto"/>
      </w:pPr>
      <w:r>
        <w:t xml:space="preserve"> </w:t>
      </w:r>
    </w:p>
    <w:p w:rsidR="00F65847" w:rsidRDefault="00F65847" w:rsidP="00F65847">
      <w:pPr>
        <w:pStyle w:val="Nadpis1"/>
      </w:pPr>
      <w:r>
        <w:t>ZÁVĚR</w:t>
      </w:r>
    </w:p>
    <w:p w:rsidR="00F65847" w:rsidRDefault="00F65847" w:rsidP="00F65847">
      <w:r>
        <w:tab/>
      </w:r>
    </w:p>
    <w:p w:rsidR="00F65847" w:rsidRDefault="00F65847" w:rsidP="00A873FD">
      <w:pPr>
        <w:spacing w:line="360" w:lineRule="auto"/>
      </w:pPr>
      <w:r>
        <w:tab/>
        <w:t xml:space="preserve">Na závěr zhodnotím, jak jsem byla úspěšná při plnění vytyčeného cíle, kde jsou přednosti a limity mnou zvolené teorie a jaké další teorie by mohly být vhodné pro zkoumání cílové skupiny příslušníků krajní pravice. </w:t>
      </w:r>
    </w:p>
    <w:p w:rsidR="00A873FD" w:rsidRDefault="00F65847" w:rsidP="00A873FD">
      <w:pPr>
        <w:spacing w:line="360" w:lineRule="auto"/>
      </w:pPr>
      <w:r>
        <w:tab/>
        <w:t xml:space="preserve">Podle mého názoru je behaviorální teorie vhodným prostředkem pro nahlížení na problematiku politického extremizmu, protože není úzce zaměřena jedním směrem, což považuju za její klad. Jelikož někteří autoři přiznávají rodinnému prostředí majoritní vliv, nelze tuto teorii v celkovém výčtu opomenout, protože rodinu a blízké okolí zohledňuje v konceptu naučeného </w:t>
      </w:r>
      <w:r w:rsidR="00A873FD">
        <w:t xml:space="preserve">(observačního) chování, kdy přejímáme právě schémata od lidí nám nejbližších. Extraverzí se zase dá vysvětlit vstup do hnutí z hlediska vymezení se či odpoutání. </w:t>
      </w:r>
      <w:proofErr w:type="spellStart"/>
      <w:r w:rsidR="00A873FD">
        <w:t>Psychoticismus</w:t>
      </w:r>
      <w:proofErr w:type="spellEnd"/>
      <w:r w:rsidR="00A873FD">
        <w:t xml:space="preserve">, který můžeme chápat v některých případech jako lhostejnost k okolí, poslouží jako dobré vysvětlení, </w:t>
      </w:r>
      <w:r w:rsidR="00A873FD">
        <w:lastRenderedPageBreak/>
        <w:t xml:space="preserve">že participující jedinci nejsou příliš empatičtí, prosazují sebe a neohlíží se na druhé, což se projevuje zmíněným rasismem a xenofobií. </w:t>
      </w:r>
    </w:p>
    <w:p w:rsidR="00A873FD" w:rsidRDefault="00A873FD" w:rsidP="00A873FD">
      <w:pPr>
        <w:spacing w:line="360" w:lineRule="auto"/>
      </w:pPr>
      <w:r>
        <w:tab/>
        <w:t xml:space="preserve">Trochu mimo stojí </w:t>
      </w:r>
      <w:proofErr w:type="spellStart"/>
      <w:r>
        <w:t>neuroticismus</w:t>
      </w:r>
      <w:proofErr w:type="spellEnd"/>
      <w:r>
        <w:t xml:space="preserve">, jakožto vyšší náchylnost k emoční labilitě. Rozhodně nelze tvrdit, že zástupci krajní pravice jsou emočně labilní, i když zastávám názor, že zvýšená míra oproti jedincům z většinové společnosti, by mohla být přítomna. </w:t>
      </w:r>
    </w:p>
    <w:p w:rsidR="00307765" w:rsidRPr="00307765" w:rsidRDefault="00A873FD" w:rsidP="00A873FD">
      <w:pPr>
        <w:spacing w:line="360" w:lineRule="auto"/>
      </w:pPr>
      <w:r>
        <w:tab/>
      </w:r>
      <w:r w:rsidR="00437256">
        <w:t xml:space="preserve">Velmi zajímavé by mohlo být porovnání s </w:t>
      </w:r>
      <w:proofErr w:type="spellStart"/>
      <w:r w:rsidR="00437256">
        <w:t>Mertonovou</w:t>
      </w:r>
      <w:proofErr w:type="spellEnd"/>
      <w:r w:rsidR="00437256">
        <w:t xml:space="preserve"> teorií anomie, tedy zaměření na vnímání norem společnosti. Tento koncept pojímá položky rebelství a úniku, což jsou podle mého názory jedny z možných vysvětlení zmíněného deviantního jevu. S popíráním norem souvisí také koncept </w:t>
      </w:r>
      <w:proofErr w:type="spellStart"/>
      <w:r w:rsidR="00437256">
        <w:t>neukotvenosti</w:t>
      </w:r>
      <w:proofErr w:type="spellEnd"/>
      <w:r w:rsidR="00437256">
        <w:t xml:space="preserve"> a techniky neutralizace Davida </w:t>
      </w:r>
      <w:proofErr w:type="spellStart"/>
      <w:r w:rsidR="00437256">
        <w:t>Matzy</w:t>
      </w:r>
      <w:proofErr w:type="spellEnd"/>
      <w:r w:rsidR="00437256">
        <w:t xml:space="preserve">, ve kterých také vidím potenciál pro tuto problematiku (např. popření </w:t>
      </w:r>
      <w:proofErr w:type="spellStart"/>
      <w:r w:rsidR="00437256">
        <w:t>bezpraví</w:t>
      </w:r>
      <w:proofErr w:type="spellEnd"/>
      <w:r w:rsidR="00437256">
        <w:t xml:space="preserve"> a oběti – mnoho příslušníků krajní pravice chápe sebe jako oběť a současně někoho, kdo má momentální nevyhovující stav napravovat, opět případ rasismu a xenofobie). </w:t>
      </w:r>
      <w:bookmarkStart w:id="84" w:name="_GoBack"/>
      <w:bookmarkEnd w:id="84"/>
      <w:r>
        <w:t xml:space="preserve">Zároveň si myslím, že pro lepší pochopení situace by bylo vhodné zohledňovat i aspekty běžného života, v čemž mi vynikající připadá teorie subkultur Alberta </w:t>
      </w:r>
      <w:proofErr w:type="spellStart"/>
      <w:r>
        <w:t>Cohena</w:t>
      </w:r>
      <w:proofErr w:type="spellEnd"/>
      <w:r>
        <w:t xml:space="preserve">, která cílí právě i na sociální nejistotu nebo nestabilitu způsobenou exkluzí. Nutno také dodat, že </w:t>
      </w:r>
      <w:proofErr w:type="spellStart"/>
      <w:r>
        <w:t>Cohen</w:t>
      </w:r>
      <w:proofErr w:type="spellEnd"/>
      <w:r>
        <w:t xml:space="preserve"> se zabýval přímo subkulturami a příznivce krajní pravice bychom za </w:t>
      </w:r>
      <w:r w:rsidR="00437256">
        <w:t xml:space="preserve">subkulturu určitě považovat mohli. </w:t>
      </w:r>
      <w:r w:rsidR="00307765">
        <w:tab/>
      </w:r>
    </w:p>
    <w:p w:rsidR="002E2D3E" w:rsidRDefault="002E2D3E" w:rsidP="002E2D3E">
      <w:pPr>
        <w:pStyle w:val="Nadpis1"/>
      </w:pPr>
      <w:r>
        <w:t>LITERATURA</w:t>
      </w:r>
    </w:p>
    <w:p w:rsidR="00307765" w:rsidRPr="00307765" w:rsidRDefault="00307765" w:rsidP="00307765"/>
    <w:p w:rsidR="002141F8" w:rsidRPr="002141F8" w:rsidRDefault="002141F8" w:rsidP="002141F8">
      <w:pPr>
        <w:rPr>
          <w:shd w:val="clear" w:color="auto" w:fill="FFFFFF"/>
        </w:rPr>
      </w:pPr>
      <w:r w:rsidRPr="002141F8">
        <w:rPr>
          <w:shd w:val="clear" w:color="auto" w:fill="FFFFFF"/>
        </w:rPr>
        <w:t xml:space="preserve">ARNETT, </w:t>
      </w:r>
      <w:proofErr w:type="spellStart"/>
      <w:r w:rsidRPr="002141F8">
        <w:rPr>
          <w:shd w:val="clear" w:color="auto" w:fill="FFFFFF"/>
        </w:rPr>
        <w:t>Jeffrey</w:t>
      </w:r>
      <w:proofErr w:type="spellEnd"/>
      <w:r w:rsidRPr="002141F8">
        <w:rPr>
          <w:shd w:val="clear" w:color="auto" w:fill="FFFFFF"/>
        </w:rPr>
        <w:t xml:space="preserve"> </w:t>
      </w:r>
      <w:proofErr w:type="spellStart"/>
      <w:r w:rsidRPr="002141F8">
        <w:rPr>
          <w:shd w:val="clear" w:color="auto" w:fill="FFFFFF"/>
        </w:rPr>
        <w:t>Jensen</w:t>
      </w:r>
      <w:proofErr w:type="spellEnd"/>
      <w:r w:rsidRPr="002141F8">
        <w:rPr>
          <w:shd w:val="clear" w:color="auto" w:fill="FFFFFF"/>
        </w:rPr>
        <w:t>.</w:t>
      </w:r>
      <w:r w:rsidRPr="002141F8">
        <w:rPr>
          <w:rStyle w:val="apple-converted-space"/>
          <w:shd w:val="clear" w:color="auto" w:fill="FFFFFF"/>
        </w:rPr>
        <w:t> </w:t>
      </w:r>
      <w:r w:rsidRPr="002141F8">
        <w:rPr>
          <w:i/>
          <w:iCs/>
          <w:shd w:val="clear" w:color="auto" w:fill="FFFFFF"/>
        </w:rPr>
        <w:t xml:space="preserve">Adolescence </w:t>
      </w:r>
      <w:proofErr w:type="spellStart"/>
      <w:r w:rsidRPr="002141F8">
        <w:rPr>
          <w:i/>
          <w:iCs/>
          <w:shd w:val="clear" w:color="auto" w:fill="FFFFFF"/>
        </w:rPr>
        <w:t>and</w:t>
      </w:r>
      <w:proofErr w:type="spellEnd"/>
      <w:r w:rsidRPr="002141F8">
        <w:rPr>
          <w:i/>
          <w:iCs/>
          <w:shd w:val="clear" w:color="auto" w:fill="FFFFFF"/>
        </w:rPr>
        <w:t xml:space="preserve"> </w:t>
      </w:r>
      <w:proofErr w:type="spellStart"/>
      <w:r w:rsidRPr="002141F8">
        <w:rPr>
          <w:i/>
          <w:iCs/>
          <w:shd w:val="clear" w:color="auto" w:fill="FFFFFF"/>
        </w:rPr>
        <w:t>emerging</w:t>
      </w:r>
      <w:proofErr w:type="spellEnd"/>
      <w:r w:rsidRPr="002141F8">
        <w:rPr>
          <w:i/>
          <w:iCs/>
          <w:shd w:val="clear" w:color="auto" w:fill="FFFFFF"/>
        </w:rPr>
        <w:t xml:space="preserve"> </w:t>
      </w:r>
      <w:proofErr w:type="spellStart"/>
      <w:r w:rsidRPr="002141F8">
        <w:rPr>
          <w:i/>
          <w:iCs/>
          <w:shd w:val="clear" w:color="auto" w:fill="FFFFFF"/>
        </w:rPr>
        <w:t>adulthood</w:t>
      </w:r>
      <w:proofErr w:type="spellEnd"/>
      <w:r w:rsidRPr="002141F8">
        <w:rPr>
          <w:i/>
          <w:iCs/>
          <w:shd w:val="clear" w:color="auto" w:fill="FFFFFF"/>
        </w:rPr>
        <w:t xml:space="preserve">: a </w:t>
      </w:r>
      <w:proofErr w:type="spellStart"/>
      <w:r w:rsidRPr="002141F8">
        <w:rPr>
          <w:i/>
          <w:iCs/>
          <w:shd w:val="clear" w:color="auto" w:fill="FFFFFF"/>
        </w:rPr>
        <w:t>cultural</w:t>
      </w:r>
      <w:proofErr w:type="spellEnd"/>
      <w:r w:rsidRPr="002141F8">
        <w:rPr>
          <w:i/>
          <w:iCs/>
          <w:shd w:val="clear" w:color="auto" w:fill="FFFFFF"/>
        </w:rPr>
        <w:t xml:space="preserve"> </w:t>
      </w:r>
      <w:proofErr w:type="spellStart"/>
      <w:r w:rsidRPr="002141F8">
        <w:rPr>
          <w:i/>
          <w:iCs/>
          <w:shd w:val="clear" w:color="auto" w:fill="FFFFFF"/>
        </w:rPr>
        <w:t>approach</w:t>
      </w:r>
      <w:proofErr w:type="spellEnd"/>
      <w:r w:rsidRPr="002141F8">
        <w:rPr>
          <w:shd w:val="clear" w:color="auto" w:fill="FFFFFF"/>
        </w:rPr>
        <w:t xml:space="preserve">. 2nd </w:t>
      </w:r>
      <w:proofErr w:type="spellStart"/>
      <w:r w:rsidRPr="002141F8">
        <w:rPr>
          <w:shd w:val="clear" w:color="auto" w:fill="FFFFFF"/>
        </w:rPr>
        <w:t>ed</w:t>
      </w:r>
      <w:proofErr w:type="spellEnd"/>
      <w:r w:rsidRPr="002141F8">
        <w:rPr>
          <w:shd w:val="clear" w:color="auto" w:fill="FFFFFF"/>
        </w:rPr>
        <w:t xml:space="preserve">. </w:t>
      </w:r>
      <w:proofErr w:type="spellStart"/>
      <w:r w:rsidRPr="002141F8">
        <w:rPr>
          <w:shd w:val="clear" w:color="auto" w:fill="FFFFFF"/>
        </w:rPr>
        <w:t>Upper</w:t>
      </w:r>
      <w:proofErr w:type="spellEnd"/>
      <w:r w:rsidRPr="002141F8">
        <w:rPr>
          <w:shd w:val="clear" w:color="auto" w:fill="FFFFFF"/>
        </w:rPr>
        <w:t xml:space="preserve"> </w:t>
      </w:r>
      <w:proofErr w:type="spellStart"/>
      <w:r w:rsidRPr="002141F8">
        <w:rPr>
          <w:shd w:val="clear" w:color="auto" w:fill="FFFFFF"/>
        </w:rPr>
        <w:t>Saddle</w:t>
      </w:r>
      <w:proofErr w:type="spellEnd"/>
      <w:r w:rsidRPr="002141F8">
        <w:rPr>
          <w:shd w:val="clear" w:color="auto" w:fill="FFFFFF"/>
        </w:rPr>
        <w:t xml:space="preserve"> </w:t>
      </w:r>
      <w:proofErr w:type="spellStart"/>
      <w:r w:rsidRPr="002141F8">
        <w:rPr>
          <w:shd w:val="clear" w:color="auto" w:fill="FFFFFF"/>
        </w:rPr>
        <w:t>River</w:t>
      </w:r>
      <w:proofErr w:type="spellEnd"/>
      <w:r w:rsidRPr="002141F8">
        <w:rPr>
          <w:shd w:val="clear" w:color="auto" w:fill="FFFFFF"/>
        </w:rPr>
        <w:t xml:space="preserve">, </w:t>
      </w:r>
      <w:proofErr w:type="gramStart"/>
      <w:r w:rsidRPr="002141F8">
        <w:rPr>
          <w:shd w:val="clear" w:color="auto" w:fill="FFFFFF"/>
        </w:rPr>
        <w:t>N.J.</w:t>
      </w:r>
      <w:proofErr w:type="gramEnd"/>
      <w:r w:rsidRPr="002141F8">
        <w:rPr>
          <w:shd w:val="clear" w:color="auto" w:fill="FFFFFF"/>
        </w:rPr>
        <w:t xml:space="preserve">: </w:t>
      </w:r>
      <w:proofErr w:type="spellStart"/>
      <w:r w:rsidRPr="002141F8">
        <w:rPr>
          <w:shd w:val="clear" w:color="auto" w:fill="FFFFFF"/>
        </w:rPr>
        <w:t>Pearson</w:t>
      </w:r>
      <w:proofErr w:type="spellEnd"/>
      <w:r w:rsidRPr="002141F8">
        <w:rPr>
          <w:shd w:val="clear" w:color="auto" w:fill="FFFFFF"/>
        </w:rPr>
        <w:t xml:space="preserve"> </w:t>
      </w:r>
      <w:proofErr w:type="spellStart"/>
      <w:r w:rsidRPr="002141F8">
        <w:rPr>
          <w:shd w:val="clear" w:color="auto" w:fill="FFFFFF"/>
        </w:rPr>
        <w:t>Prentice</w:t>
      </w:r>
      <w:proofErr w:type="spellEnd"/>
      <w:r w:rsidRPr="002141F8">
        <w:rPr>
          <w:shd w:val="clear" w:color="auto" w:fill="FFFFFF"/>
        </w:rPr>
        <w:t xml:space="preserve"> </w:t>
      </w:r>
      <w:proofErr w:type="spellStart"/>
      <w:r w:rsidRPr="002141F8">
        <w:rPr>
          <w:shd w:val="clear" w:color="auto" w:fill="FFFFFF"/>
        </w:rPr>
        <w:t>Hall</w:t>
      </w:r>
      <w:proofErr w:type="spellEnd"/>
      <w:r w:rsidRPr="002141F8">
        <w:rPr>
          <w:shd w:val="clear" w:color="auto" w:fill="FFFFFF"/>
        </w:rPr>
        <w:t xml:space="preserve">, c2004, </w:t>
      </w:r>
      <w:proofErr w:type="spellStart"/>
      <w:r w:rsidRPr="002141F8">
        <w:rPr>
          <w:shd w:val="clear" w:color="auto" w:fill="FFFFFF"/>
        </w:rPr>
        <w:t>xxi</w:t>
      </w:r>
      <w:proofErr w:type="spellEnd"/>
      <w:r w:rsidRPr="002141F8">
        <w:rPr>
          <w:shd w:val="clear" w:color="auto" w:fill="FFFFFF"/>
        </w:rPr>
        <w:t>, 538 p. ISBN 013189272x.</w:t>
      </w:r>
    </w:p>
    <w:p w:rsidR="002141F8" w:rsidRPr="002141F8" w:rsidRDefault="002141F8" w:rsidP="002141F8"/>
    <w:p w:rsidR="005C5558" w:rsidRDefault="005C5558" w:rsidP="005C5558">
      <w:r w:rsidRPr="00370FD3">
        <w:t xml:space="preserve">ECKHARD, </w:t>
      </w:r>
      <w:proofErr w:type="spellStart"/>
      <w:r w:rsidRPr="00370FD3">
        <w:t>Jesse</w:t>
      </w:r>
      <w:proofErr w:type="spellEnd"/>
      <w:r w:rsidRPr="00370FD3">
        <w:t xml:space="preserve"> &amp; THIEME, Tom. </w:t>
      </w:r>
      <w:r w:rsidRPr="00370FD3">
        <w:rPr>
          <w:i/>
        </w:rPr>
        <w:t>Extremismus in den EU-</w:t>
      </w:r>
      <w:proofErr w:type="spellStart"/>
      <w:r w:rsidRPr="00370FD3">
        <w:rPr>
          <w:i/>
        </w:rPr>
        <w:t>Staaten</w:t>
      </w:r>
      <w:proofErr w:type="spellEnd"/>
      <w:r w:rsidRPr="00370FD3">
        <w:rPr>
          <w:i/>
        </w:rPr>
        <w:t xml:space="preserve">. </w:t>
      </w:r>
      <w:proofErr w:type="spellStart"/>
      <w:r w:rsidRPr="00370FD3">
        <w:rPr>
          <w:i/>
        </w:rPr>
        <w:t>Theoretische</w:t>
      </w:r>
      <w:proofErr w:type="spellEnd"/>
      <w:r w:rsidRPr="00370FD3">
        <w:rPr>
          <w:i/>
        </w:rPr>
        <w:t xml:space="preserve"> </w:t>
      </w:r>
      <w:proofErr w:type="spellStart"/>
      <w:r w:rsidRPr="00370FD3">
        <w:rPr>
          <w:i/>
        </w:rPr>
        <w:t>und</w:t>
      </w:r>
      <w:proofErr w:type="spellEnd"/>
      <w:r w:rsidRPr="00370FD3">
        <w:rPr>
          <w:i/>
        </w:rPr>
        <w:t xml:space="preserve"> </w:t>
      </w:r>
      <w:proofErr w:type="spellStart"/>
      <w:r w:rsidRPr="00370FD3">
        <w:rPr>
          <w:i/>
        </w:rPr>
        <w:t>konzeptionelle</w:t>
      </w:r>
      <w:proofErr w:type="spellEnd"/>
      <w:r w:rsidRPr="00370FD3">
        <w:rPr>
          <w:i/>
        </w:rPr>
        <w:t xml:space="preserve"> </w:t>
      </w:r>
      <w:proofErr w:type="spellStart"/>
      <w:r w:rsidRPr="00370FD3">
        <w:rPr>
          <w:i/>
        </w:rPr>
        <w:t>Grundlagen</w:t>
      </w:r>
      <w:proofErr w:type="spellEnd"/>
      <w:r w:rsidRPr="00370FD3">
        <w:t xml:space="preserve">. In: </w:t>
      </w:r>
      <w:proofErr w:type="spellStart"/>
      <w:r w:rsidRPr="00370FD3">
        <w:t>Jesse</w:t>
      </w:r>
      <w:proofErr w:type="spellEnd"/>
      <w:r w:rsidRPr="00370FD3">
        <w:t xml:space="preserve">, </w:t>
      </w:r>
      <w:proofErr w:type="spellStart"/>
      <w:r w:rsidRPr="00370FD3">
        <w:t>Eckhard</w:t>
      </w:r>
      <w:proofErr w:type="spellEnd"/>
      <w:r w:rsidRPr="00370FD3">
        <w:t xml:space="preserve"> &amp; </w:t>
      </w:r>
      <w:proofErr w:type="spellStart"/>
      <w:r w:rsidRPr="00370FD3">
        <w:t>Thieme</w:t>
      </w:r>
      <w:proofErr w:type="spellEnd"/>
      <w:r w:rsidRPr="00370FD3">
        <w:t>, Tom (</w:t>
      </w:r>
      <w:proofErr w:type="spellStart"/>
      <w:r w:rsidRPr="00370FD3">
        <w:t>Hrsg</w:t>
      </w:r>
      <w:proofErr w:type="spellEnd"/>
      <w:r w:rsidRPr="00370FD3">
        <w:t>.): Extremismus in den EU-</w:t>
      </w:r>
      <w:proofErr w:type="spellStart"/>
      <w:r w:rsidRPr="00370FD3">
        <w:t>Staaten</w:t>
      </w:r>
      <w:proofErr w:type="spellEnd"/>
      <w:r w:rsidRPr="00370FD3">
        <w:t xml:space="preserve">. Wiesbaden: VS </w:t>
      </w:r>
      <w:proofErr w:type="spellStart"/>
      <w:r w:rsidRPr="00370FD3">
        <w:t>Verlag</w:t>
      </w:r>
      <w:proofErr w:type="spellEnd"/>
      <w:r w:rsidRPr="00370FD3">
        <w:t xml:space="preserve"> </w:t>
      </w:r>
      <w:proofErr w:type="spellStart"/>
      <w:r w:rsidRPr="00370FD3">
        <w:t>fűr</w:t>
      </w:r>
      <w:proofErr w:type="spellEnd"/>
      <w:r w:rsidRPr="00370FD3">
        <w:t xml:space="preserve"> </w:t>
      </w:r>
      <w:proofErr w:type="spellStart"/>
      <w:r w:rsidRPr="00370FD3">
        <w:t>Sozialwissenshaften</w:t>
      </w:r>
      <w:proofErr w:type="spellEnd"/>
      <w:r w:rsidRPr="00370FD3">
        <w:t xml:space="preserve">, </w:t>
      </w:r>
      <w:r w:rsidR="006F796D" w:rsidRPr="00370FD3">
        <w:t xml:space="preserve">2011, </w:t>
      </w:r>
      <w:r w:rsidRPr="00370FD3">
        <w:t xml:space="preserve">s. 11 – 32. </w:t>
      </w:r>
    </w:p>
    <w:p w:rsidR="00F72D7B" w:rsidRPr="00F72D7B" w:rsidRDefault="00F72D7B" w:rsidP="005C5558"/>
    <w:p w:rsidR="00F72D7B" w:rsidRDefault="00F72D7B" w:rsidP="005C5558">
      <w:pPr>
        <w:rPr>
          <w:shd w:val="clear" w:color="auto" w:fill="FFFFFF"/>
        </w:rPr>
      </w:pPr>
      <w:r w:rsidRPr="00F72D7B">
        <w:rPr>
          <w:shd w:val="clear" w:color="auto" w:fill="FFFFFF"/>
        </w:rPr>
        <w:t>EYSENCK, H.</w:t>
      </w:r>
      <w:r w:rsidRPr="00F72D7B">
        <w:rPr>
          <w:rStyle w:val="apple-converted-space"/>
          <w:shd w:val="clear" w:color="auto" w:fill="FFFFFF"/>
        </w:rPr>
        <w:t> </w:t>
      </w:r>
      <w:proofErr w:type="spellStart"/>
      <w:r w:rsidRPr="00F72D7B">
        <w:rPr>
          <w:i/>
          <w:iCs/>
          <w:shd w:val="clear" w:color="auto" w:fill="FFFFFF"/>
        </w:rPr>
        <w:t>Crime</w:t>
      </w:r>
      <w:proofErr w:type="spellEnd"/>
      <w:r w:rsidRPr="00F72D7B">
        <w:rPr>
          <w:i/>
          <w:iCs/>
          <w:shd w:val="clear" w:color="auto" w:fill="FFFFFF"/>
        </w:rPr>
        <w:t xml:space="preserve"> </w:t>
      </w:r>
      <w:proofErr w:type="spellStart"/>
      <w:r w:rsidRPr="00F72D7B">
        <w:rPr>
          <w:i/>
          <w:iCs/>
          <w:shd w:val="clear" w:color="auto" w:fill="FFFFFF"/>
        </w:rPr>
        <w:t>and</w:t>
      </w:r>
      <w:proofErr w:type="spellEnd"/>
      <w:r w:rsidRPr="00F72D7B">
        <w:rPr>
          <w:i/>
          <w:iCs/>
          <w:shd w:val="clear" w:color="auto" w:fill="FFFFFF"/>
        </w:rPr>
        <w:t xml:space="preserve"> personality</w:t>
      </w:r>
      <w:r w:rsidRPr="00F72D7B">
        <w:rPr>
          <w:shd w:val="clear" w:color="auto" w:fill="FFFFFF"/>
        </w:rPr>
        <w:t xml:space="preserve">. [3d </w:t>
      </w:r>
      <w:proofErr w:type="spellStart"/>
      <w:r w:rsidRPr="00F72D7B">
        <w:rPr>
          <w:shd w:val="clear" w:color="auto" w:fill="FFFFFF"/>
        </w:rPr>
        <w:t>ed</w:t>
      </w:r>
      <w:proofErr w:type="spellEnd"/>
      <w:r w:rsidRPr="00F72D7B">
        <w:rPr>
          <w:shd w:val="clear" w:color="auto" w:fill="FFFFFF"/>
        </w:rPr>
        <w:t xml:space="preserve">., </w:t>
      </w:r>
      <w:proofErr w:type="spellStart"/>
      <w:r w:rsidRPr="00F72D7B">
        <w:rPr>
          <w:shd w:val="clear" w:color="auto" w:fill="FFFFFF"/>
        </w:rPr>
        <w:t>rev</w:t>
      </w:r>
      <w:proofErr w:type="spellEnd"/>
      <w:r w:rsidRPr="00F72D7B">
        <w:rPr>
          <w:shd w:val="clear" w:color="auto" w:fill="FFFFFF"/>
        </w:rPr>
        <w:t xml:space="preserve">. </w:t>
      </w:r>
      <w:proofErr w:type="spellStart"/>
      <w:r w:rsidRPr="00F72D7B">
        <w:rPr>
          <w:shd w:val="clear" w:color="auto" w:fill="FFFFFF"/>
        </w:rPr>
        <w:t>and</w:t>
      </w:r>
      <w:proofErr w:type="spellEnd"/>
      <w:r w:rsidRPr="00F72D7B">
        <w:rPr>
          <w:shd w:val="clear" w:color="auto" w:fill="FFFFFF"/>
        </w:rPr>
        <w:t xml:space="preserve"> </w:t>
      </w:r>
      <w:proofErr w:type="spellStart"/>
      <w:r w:rsidRPr="00F72D7B">
        <w:rPr>
          <w:shd w:val="clear" w:color="auto" w:fill="FFFFFF"/>
        </w:rPr>
        <w:t>enl</w:t>
      </w:r>
      <w:proofErr w:type="spellEnd"/>
      <w:r w:rsidRPr="00F72D7B">
        <w:rPr>
          <w:shd w:val="clear" w:color="auto" w:fill="FFFFFF"/>
        </w:rPr>
        <w:t xml:space="preserve">.]. London: </w:t>
      </w:r>
      <w:proofErr w:type="spellStart"/>
      <w:r w:rsidRPr="00F72D7B">
        <w:rPr>
          <w:shd w:val="clear" w:color="auto" w:fill="FFFFFF"/>
        </w:rPr>
        <w:t>Routledge</w:t>
      </w:r>
      <w:proofErr w:type="spellEnd"/>
      <w:r w:rsidRPr="00F72D7B">
        <w:rPr>
          <w:shd w:val="clear" w:color="auto" w:fill="FFFFFF"/>
        </w:rPr>
        <w:t xml:space="preserve"> &amp; K. Paul, 1977, 222 p. ISBN 0710084870.</w:t>
      </w:r>
    </w:p>
    <w:p w:rsidR="00E0374B" w:rsidRDefault="00E0374B" w:rsidP="005C5558">
      <w:pPr>
        <w:rPr>
          <w:shd w:val="clear" w:color="auto" w:fill="FFFFFF"/>
        </w:rPr>
      </w:pPr>
    </w:p>
    <w:p w:rsidR="00E0374B" w:rsidRPr="00E0374B" w:rsidRDefault="00E0374B" w:rsidP="005C5558">
      <w:pPr>
        <w:rPr>
          <w:szCs w:val="26"/>
        </w:rPr>
      </w:pPr>
      <w:r w:rsidRPr="00E0374B">
        <w:rPr>
          <w:rFonts w:cs="Arial"/>
          <w:color w:val="222222"/>
          <w:szCs w:val="26"/>
          <w:shd w:val="clear" w:color="auto" w:fill="FFFFFF"/>
        </w:rPr>
        <w:lastRenderedPageBreak/>
        <w:t xml:space="preserve">EYSENCK, </w:t>
      </w:r>
      <w:proofErr w:type="spellStart"/>
      <w:r w:rsidRPr="00E0374B">
        <w:rPr>
          <w:rFonts w:cs="Arial"/>
          <w:color w:val="222222"/>
          <w:szCs w:val="26"/>
          <w:shd w:val="clear" w:color="auto" w:fill="FFFFFF"/>
        </w:rPr>
        <w:t>Sybil</w:t>
      </w:r>
      <w:proofErr w:type="spellEnd"/>
      <w:r w:rsidRPr="00E0374B">
        <w:rPr>
          <w:rFonts w:cs="Arial"/>
          <w:color w:val="222222"/>
          <w:szCs w:val="26"/>
          <w:shd w:val="clear" w:color="auto" w:fill="FFFFFF"/>
        </w:rPr>
        <w:t xml:space="preserve"> BG; EYSENCK, Hans J.; BARRETT, Paul. A </w:t>
      </w:r>
      <w:proofErr w:type="spellStart"/>
      <w:r w:rsidRPr="00E0374B">
        <w:rPr>
          <w:rFonts w:cs="Arial"/>
          <w:color w:val="222222"/>
          <w:szCs w:val="26"/>
          <w:shd w:val="clear" w:color="auto" w:fill="FFFFFF"/>
        </w:rPr>
        <w:t>revised</w:t>
      </w:r>
      <w:proofErr w:type="spellEnd"/>
      <w:r w:rsidRPr="00E0374B">
        <w:rPr>
          <w:rFonts w:cs="Arial"/>
          <w:color w:val="222222"/>
          <w:szCs w:val="26"/>
          <w:shd w:val="clear" w:color="auto" w:fill="FFFFFF"/>
        </w:rPr>
        <w:t xml:space="preserve"> </w:t>
      </w:r>
      <w:proofErr w:type="spellStart"/>
      <w:r w:rsidRPr="00E0374B">
        <w:rPr>
          <w:rFonts w:cs="Arial"/>
          <w:color w:val="222222"/>
          <w:szCs w:val="26"/>
          <w:shd w:val="clear" w:color="auto" w:fill="FFFFFF"/>
        </w:rPr>
        <w:t>version</w:t>
      </w:r>
      <w:proofErr w:type="spellEnd"/>
      <w:r w:rsidRPr="00E0374B">
        <w:rPr>
          <w:rFonts w:cs="Arial"/>
          <w:color w:val="222222"/>
          <w:szCs w:val="26"/>
          <w:shd w:val="clear" w:color="auto" w:fill="FFFFFF"/>
        </w:rPr>
        <w:t xml:space="preserve"> </w:t>
      </w:r>
      <w:proofErr w:type="spellStart"/>
      <w:r w:rsidRPr="00E0374B">
        <w:rPr>
          <w:rFonts w:cs="Arial"/>
          <w:color w:val="222222"/>
          <w:szCs w:val="26"/>
          <w:shd w:val="clear" w:color="auto" w:fill="FFFFFF"/>
        </w:rPr>
        <w:t>of</w:t>
      </w:r>
      <w:proofErr w:type="spellEnd"/>
      <w:r w:rsidRPr="00E0374B">
        <w:rPr>
          <w:rFonts w:cs="Arial"/>
          <w:color w:val="222222"/>
          <w:szCs w:val="26"/>
          <w:shd w:val="clear" w:color="auto" w:fill="FFFFFF"/>
        </w:rPr>
        <w:t xml:space="preserve"> </w:t>
      </w:r>
      <w:proofErr w:type="spellStart"/>
      <w:r w:rsidRPr="00E0374B">
        <w:rPr>
          <w:rFonts w:cs="Arial"/>
          <w:color w:val="222222"/>
          <w:szCs w:val="26"/>
          <w:shd w:val="clear" w:color="auto" w:fill="FFFFFF"/>
        </w:rPr>
        <w:t>the</w:t>
      </w:r>
      <w:proofErr w:type="spellEnd"/>
      <w:r w:rsidRPr="00E0374B">
        <w:rPr>
          <w:rFonts w:cs="Arial"/>
          <w:color w:val="222222"/>
          <w:szCs w:val="26"/>
          <w:shd w:val="clear" w:color="auto" w:fill="FFFFFF"/>
        </w:rPr>
        <w:t xml:space="preserve"> </w:t>
      </w:r>
      <w:proofErr w:type="spellStart"/>
      <w:r w:rsidRPr="00E0374B">
        <w:rPr>
          <w:rFonts w:cs="Arial"/>
          <w:color w:val="222222"/>
          <w:szCs w:val="26"/>
          <w:shd w:val="clear" w:color="auto" w:fill="FFFFFF"/>
        </w:rPr>
        <w:t>psychoticism</w:t>
      </w:r>
      <w:proofErr w:type="spellEnd"/>
      <w:r w:rsidRPr="00E0374B">
        <w:rPr>
          <w:rFonts w:cs="Arial"/>
          <w:color w:val="222222"/>
          <w:szCs w:val="26"/>
          <w:shd w:val="clear" w:color="auto" w:fill="FFFFFF"/>
        </w:rPr>
        <w:t xml:space="preserve"> </w:t>
      </w:r>
      <w:proofErr w:type="spellStart"/>
      <w:r w:rsidRPr="00E0374B">
        <w:rPr>
          <w:rFonts w:cs="Arial"/>
          <w:color w:val="222222"/>
          <w:szCs w:val="26"/>
          <w:shd w:val="clear" w:color="auto" w:fill="FFFFFF"/>
        </w:rPr>
        <w:t>scale</w:t>
      </w:r>
      <w:proofErr w:type="spellEnd"/>
      <w:r w:rsidRPr="00E0374B">
        <w:rPr>
          <w:rFonts w:cs="Arial"/>
          <w:color w:val="222222"/>
          <w:szCs w:val="26"/>
          <w:shd w:val="clear" w:color="auto" w:fill="FFFFFF"/>
        </w:rPr>
        <w:t>.</w:t>
      </w:r>
      <w:r w:rsidRPr="00E0374B">
        <w:rPr>
          <w:rStyle w:val="apple-converted-space"/>
          <w:rFonts w:cs="Arial"/>
          <w:color w:val="222222"/>
          <w:szCs w:val="26"/>
          <w:shd w:val="clear" w:color="auto" w:fill="FFFFFF"/>
        </w:rPr>
        <w:t> </w:t>
      </w:r>
      <w:r w:rsidRPr="00E0374B">
        <w:rPr>
          <w:rFonts w:cs="Arial"/>
          <w:i/>
          <w:iCs/>
          <w:color w:val="222222"/>
          <w:szCs w:val="26"/>
          <w:shd w:val="clear" w:color="auto" w:fill="FFFFFF"/>
        </w:rPr>
        <w:t xml:space="preserve">Personality </w:t>
      </w:r>
      <w:proofErr w:type="spellStart"/>
      <w:r w:rsidRPr="00E0374B">
        <w:rPr>
          <w:rFonts w:cs="Arial"/>
          <w:i/>
          <w:iCs/>
          <w:color w:val="222222"/>
          <w:szCs w:val="26"/>
          <w:shd w:val="clear" w:color="auto" w:fill="FFFFFF"/>
        </w:rPr>
        <w:t>and</w:t>
      </w:r>
      <w:proofErr w:type="spellEnd"/>
      <w:r w:rsidRPr="00E0374B">
        <w:rPr>
          <w:rFonts w:cs="Arial"/>
          <w:i/>
          <w:iCs/>
          <w:color w:val="222222"/>
          <w:szCs w:val="26"/>
          <w:shd w:val="clear" w:color="auto" w:fill="FFFFFF"/>
        </w:rPr>
        <w:t xml:space="preserve"> </w:t>
      </w:r>
      <w:proofErr w:type="spellStart"/>
      <w:r w:rsidRPr="00E0374B">
        <w:rPr>
          <w:rFonts w:cs="Arial"/>
          <w:i/>
          <w:iCs/>
          <w:color w:val="222222"/>
          <w:szCs w:val="26"/>
          <w:shd w:val="clear" w:color="auto" w:fill="FFFFFF"/>
        </w:rPr>
        <w:t>individual</w:t>
      </w:r>
      <w:proofErr w:type="spellEnd"/>
      <w:r w:rsidRPr="00E0374B">
        <w:rPr>
          <w:rFonts w:cs="Arial"/>
          <w:i/>
          <w:iCs/>
          <w:color w:val="222222"/>
          <w:szCs w:val="26"/>
          <w:shd w:val="clear" w:color="auto" w:fill="FFFFFF"/>
        </w:rPr>
        <w:t xml:space="preserve"> </w:t>
      </w:r>
      <w:proofErr w:type="spellStart"/>
      <w:r w:rsidRPr="00E0374B">
        <w:rPr>
          <w:rFonts w:cs="Arial"/>
          <w:i/>
          <w:iCs/>
          <w:color w:val="222222"/>
          <w:szCs w:val="26"/>
          <w:shd w:val="clear" w:color="auto" w:fill="FFFFFF"/>
        </w:rPr>
        <w:t>differences</w:t>
      </w:r>
      <w:proofErr w:type="spellEnd"/>
      <w:r w:rsidRPr="00E0374B">
        <w:rPr>
          <w:rFonts w:cs="Arial"/>
          <w:color w:val="222222"/>
          <w:szCs w:val="26"/>
          <w:shd w:val="clear" w:color="auto" w:fill="FFFFFF"/>
        </w:rPr>
        <w:t>, 1985, 6.1: 21-29.</w:t>
      </w:r>
    </w:p>
    <w:p w:rsidR="00307765" w:rsidRDefault="00307765" w:rsidP="005C5558"/>
    <w:p w:rsidR="00307765" w:rsidRPr="00307765" w:rsidRDefault="00307765" w:rsidP="005C5558">
      <w:r w:rsidRPr="00307765">
        <w:rPr>
          <w:shd w:val="clear" w:color="auto" w:fill="FFFFFF"/>
        </w:rPr>
        <w:t xml:space="preserve">HUNT, </w:t>
      </w:r>
      <w:proofErr w:type="spellStart"/>
      <w:r w:rsidRPr="00307765">
        <w:rPr>
          <w:shd w:val="clear" w:color="auto" w:fill="FFFFFF"/>
        </w:rPr>
        <w:t>Morton</w:t>
      </w:r>
      <w:proofErr w:type="spellEnd"/>
      <w:r w:rsidRPr="00307765">
        <w:rPr>
          <w:shd w:val="clear" w:color="auto" w:fill="FFFFFF"/>
        </w:rPr>
        <w:t>.</w:t>
      </w:r>
      <w:r w:rsidRPr="00307765">
        <w:rPr>
          <w:rStyle w:val="apple-converted-space"/>
          <w:shd w:val="clear" w:color="auto" w:fill="FFFFFF"/>
        </w:rPr>
        <w:t> </w:t>
      </w:r>
      <w:r w:rsidRPr="00307765">
        <w:rPr>
          <w:i/>
          <w:iCs/>
          <w:shd w:val="clear" w:color="auto" w:fill="FFFFFF"/>
        </w:rPr>
        <w:t>Dějiny psychologie</w:t>
      </w:r>
      <w:r w:rsidRPr="00307765">
        <w:rPr>
          <w:shd w:val="clear" w:color="auto" w:fill="FFFFFF"/>
        </w:rPr>
        <w:t>. Vyd. 1. Praha: Portál, 2000, 708 s. ISBN 80-7178-386-2.</w:t>
      </w:r>
    </w:p>
    <w:p w:rsidR="002141F8" w:rsidRPr="00370FD3" w:rsidRDefault="002141F8" w:rsidP="005C5558"/>
    <w:p w:rsidR="005C5558" w:rsidRPr="00370FD3" w:rsidRDefault="005C5558" w:rsidP="005C5558">
      <w:pPr>
        <w:rPr>
          <w:shd w:val="clear" w:color="auto" w:fill="FFFFFF"/>
        </w:rPr>
      </w:pPr>
      <w:r w:rsidRPr="00370FD3">
        <w:rPr>
          <w:shd w:val="clear" w:color="auto" w:fill="FFFFFF"/>
        </w:rPr>
        <w:t>CHMELÍK, Jan.</w:t>
      </w:r>
      <w:r w:rsidRPr="00370FD3">
        <w:rPr>
          <w:rStyle w:val="apple-converted-space"/>
          <w:shd w:val="clear" w:color="auto" w:fill="FFFFFF"/>
        </w:rPr>
        <w:t> </w:t>
      </w:r>
      <w:r w:rsidRPr="00370FD3">
        <w:rPr>
          <w:i/>
          <w:iCs/>
          <w:shd w:val="clear" w:color="auto" w:fill="FFFFFF"/>
        </w:rPr>
        <w:t>Extremismus a jeho právní a sociologické aspekty</w:t>
      </w:r>
      <w:r w:rsidRPr="00370FD3">
        <w:rPr>
          <w:shd w:val="clear" w:color="auto" w:fill="FFFFFF"/>
        </w:rPr>
        <w:t>. Praha: Linde, 2001, 172 s. ISBN 80-7201-265-7.</w:t>
      </w:r>
    </w:p>
    <w:p w:rsidR="00A460EC" w:rsidRPr="00370FD3" w:rsidRDefault="00A460EC" w:rsidP="005C5558">
      <w:pPr>
        <w:rPr>
          <w:shd w:val="clear" w:color="auto" w:fill="FFFFFF"/>
        </w:rPr>
      </w:pPr>
    </w:p>
    <w:p w:rsidR="00A460EC" w:rsidRPr="00370FD3" w:rsidRDefault="00A460EC" w:rsidP="005C5558">
      <w:pPr>
        <w:rPr>
          <w:shd w:val="clear" w:color="auto" w:fill="FFFFFF"/>
        </w:rPr>
      </w:pPr>
      <w:r w:rsidRPr="00370FD3">
        <w:rPr>
          <w:shd w:val="clear" w:color="auto" w:fill="FFFFFF"/>
        </w:rPr>
        <w:t>MAREŠ, Miroslav.</w:t>
      </w:r>
      <w:r w:rsidRPr="00370FD3">
        <w:rPr>
          <w:rStyle w:val="apple-converted-space"/>
          <w:shd w:val="clear" w:color="auto" w:fill="FFFFFF"/>
        </w:rPr>
        <w:t> </w:t>
      </w:r>
      <w:r w:rsidRPr="00370FD3">
        <w:rPr>
          <w:i/>
          <w:iCs/>
          <w:shd w:val="clear" w:color="auto" w:fill="FFFFFF"/>
        </w:rPr>
        <w:t>Pravicový extremismus a radikalismus v ČR</w:t>
      </w:r>
      <w:r w:rsidRPr="00370FD3">
        <w:rPr>
          <w:shd w:val="clear" w:color="auto" w:fill="FFFFFF"/>
        </w:rPr>
        <w:t xml:space="preserve">. 1. vyd. Brno: </w:t>
      </w:r>
      <w:proofErr w:type="spellStart"/>
      <w:r w:rsidRPr="00370FD3">
        <w:rPr>
          <w:shd w:val="clear" w:color="auto" w:fill="FFFFFF"/>
        </w:rPr>
        <w:t>Barrister</w:t>
      </w:r>
      <w:proofErr w:type="spellEnd"/>
      <w:r w:rsidRPr="00370FD3">
        <w:rPr>
          <w:shd w:val="clear" w:color="auto" w:fill="FFFFFF"/>
        </w:rPr>
        <w:t xml:space="preserve"> &amp; </w:t>
      </w:r>
      <w:proofErr w:type="spellStart"/>
      <w:r w:rsidRPr="00370FD3">
        <w:rPr>
          <w:shd w:val="clear" w:color="auto" w:fill="FFFFFF"/>
        </w:rPr>
        <w:t>Principal</w:t>
      </w:r>
      <w:proofErr w:type="spellEnd"/>
      <w:r w:rsidRPr="00370FD3">
        <w:rPr>
          <w:shd w:val="clear" w:color="auto" w:fill="FFFFFF"/>
        </w:rPr>
        <w:t>, 2003, 655 s. ISBN 80-86598-45-4.</w:t>
      </w:r>
    </w:p>
    <w:p w:rsidR="006F796D" w:rsidRPr="00370FD3" w:rsidRDefault="006F796D" w:rsidP="005C5558">
      <w:pPr>
        <w:rPr>
          <w:shd w:val="clear" w:color="auto" w:fill="FFFFFF"/>
        </w:rPr>
      </w:pPr>
    </w:p>
    <w:p w:rsidR="006F796D" w:rsidRPr="00370FD3" w:rsidRDefault="006F796D" w:rsidP="005C5558">
      <w:pPr>
        <w:rPr>
          <w:shd w:val="clear" w:color="auto" w:fill="FFFFFF"/>
        </w:rPr>
      </w:pPr>
      <w:r w:rsidRPr="00370FD3">
        <w:rPr>
          <w:shd w:val="clear" w:color="auto" w:fill="FFFFFF"/>
        </w:rPr>
        <w:t>MAREŠOVÁ, Alena.</w:t>
      </w:r>
      <w:r w:rsidRPr="00370FD3">
        <w:rPr>
          <w:rStyle w:val="apple-converted-space"/>
          <w:shd w:val="clear" w:color="auto" w:fill="FFFFFF"/>
        </w:rPr>
        <w:t> </w:t>
      </w:r>
      <w:r w:rsidRPr="00370FD3">
        <w:rPr>
          <w:i/>
          <w:iCs/>
          <w:shd w:val="clear" w:color="auto" w:fill="FFFFFF"/>
        </w:rPr>
        <w:t>Kriminologické a právní aspekty extremismu</w:t>
      </w:r>
      <w:r w:rsidRPr="00370FD3">
        <w:rPr>
          <w:shd w:val="clear" w:color="auto" w:fill="FFFFFF"/>
        </w:rPr>
        <w:t>. Vyd. 1. Praha: Institut pro kriminologii a sociální prevenci, 1999, 162 s. Studie (Institut pro kriminologii a sociální prevenci). ISBN 80-86008-59-2.</w:t>
      </w:r>
    </w:p>
    <w:p w:rsidR="006F796D" w:rsidRPr="00370FD3" w:rsidRDefault="006F796D" w:rsidP="005C5558"/>
    <w:p w:rsidR="002E2D3E" w:rsidRPr="00370FD3" w:rsidRDefault="002E2D3E" w:rsidP="002E2D3E">
      <w:pPr>
        <w:rPr>
          <w:shd w:val="clear" w:color="auto" w:fill="FFFFFF"/>
        </w:rPr>
      </w:pPr>
      <w:r w:rsidRPr="00370FD3">
        <w:rPr>
          <w:shd w:val="clear" w:color="auto" w:fill="FFFFFF"/>
        </w:rPr>
        <w:t>MUNKOVÁ, Gabriela.</w:t>
      </w:r>
      <w:r w:rsidRPr="00370FD3">
        <w:rPr>
          <w:rStyle w:val="apple-converted-space"/>
          <w:shd w:val="clear" w:color="auto" w:fill="FFFFFF"/>
        </w:rPr>
        <w:t> </w:t>
      </w:r>
      <w:r w:rsidRPr="00370FD3">
        <w:rPr>
          <w:i/>
          <w:iCs/>
          <w:shd w:val="clear" w:color="auto" w:fill="FFFFFF"/>
        </w:rPr>
        <w:t>Sociální deviace: (přehled sociologických teorií)</w:t>
      </w:r>
      <w:r w:rsidRPr="00370FD3">
        <w:rPr>
          <w:shd w:val="clear" w:color="auto" w:fill="FFFFFF"/>
        </w:rPr>
        <w:t>. Vyd. 1. Praha: Karolinum, 2001, 134 s. ISBN 80-246-0279-2.</w:t>
      </w:r>
    </w:p>
    <w:p w:rsidR="002F2A88" w:rsidRDefault="002F2A88" w:rsidP="002E2D3E">
      <w:pPr>
        <w:rPr>
          <w:shd w:val="clear" w:color="auto" w:fill="FFFFFF"/>
        </w:rPr>
      </w:pPr>
    </w:p>
    <w:p w:rsidR="00B1476D" w:rsidRPr="00B1476D" w:rsidRDefault="00B1476D" w:rsidP="002E2D3E">
      <w:pPr>
        <w:rPr>
          <w:rFonts w:cs="Arial"/>
          <w:color w:val="000000"/>
          <w:szCs w:val="26"/>
          <w:shd w:val="clear" w:color="auto" w:fill="FFFFFF"/>
        </w:rPr>
      </w:pPr>
      <w:r w:rsidRPr="00B1476D">
        <w:rPr>
          <w:rFonts w:cs="Arial"/>
          <w:color w:val="000000"/>
          <w:szCs w:val="26"/>
          <w:shd w:val="clear" w:color="auto" w:fill="FFFFFF"/>
        </w:rPr>
        <w:t xml:space="preserve">WATSON, John </w:t>
      </w:r>
      <w:proofErr w:type="spellStart"/>
      <w:r w:rsidRPr="00B1476D">
        <w:rPr>
          <w:rFonts w:cs="Arial"/>
          <w:color w:val="000000"/>
          <w:szCs w:val="26"/>
          <w:shd w:val="clear" w:color="auto" w:fill="FFFFFF"/>
        </w:rPr>
        <w:t>Broadus</w:t>
      </w:r>
      <w:proofErr w:type="spellEnd"/>
      <w:r w:rsidRPr="00B1476D">
        <w:rPr>
          <w:rFonts w:cs="Arial"/>
          <w:color w:val="000000"/>
          <w:szCs w:val="26"/>
          <w:shd w:val="clear" w:color="auto" w:fill="FFFFFF"/>
        </w:rPr>
        <w:t>. 1998.</w:t>
      </w:r>
      <w:r w:rsidRPr="00B1476D">
        <w:rPr>
          <w:rStyle w:val="apple-converted-space"/>
          <w:rFonts w:cs="Arial"/>
          <w:color w:val="000000"/>
          <w:szCs w:val="26"/>
          <w:shd w:val="clear" w:color="auto" w:fill="FFFFFF"/>
        </w:rPr>
        <w:t> </w:t>
      </w:r>
      <w:proofErr w:type="spellStart"/>
      <w:r w:rsidRPr="00B1476D">
        <w:rPr>
          <w:rFonts w:cs="Arial"/>
          <w:i/>
          <w:iCs/>
          <w:color w:val="000000"/>
          <w:szCs w:val="26"/>
          <w:shd w:val="clear" w:color="auto" w:fill="FFFFFF"/>
        </w:rPr>
        <w:t>Behaviorism</w:t>
      </w:r>
      <w:proofErr w:type="spellEnd"/>
      <w:r w:rsidRPr="00B1476D">
        <w:rPr>
          <w:rFonts w:cs="Arial"/>
          <w:color w:val="000000"/>
          <w:szCs w:val="26"/>
          <w:shd w:val="clear" w:color="auto" w:fill="FFFFFF"/>
        </w:rPr>
        <w:t xml:space="preserve">. New </w:t>
      </w:r>
      <w:proofErr w:type="spellStart"/>
      <w:r w:rsidRPr="00B1476D">
        <w:rPr>
          <w:rFonts w:cs="Arial"/>
          <w:color w:val="000000"/>
          <w:szCs w:val="26"/>
          <w:shd w:val="clear" w:color="auto" w:fill="FFFFFF"/>
        </w:rPr>
        <w:t>Jersey</w:t>
      </w:r>
      <w:proofErr w:type="spellEnd"/>
      <w:r w:rsidRPr="00B1476D">
        <w:rPr>
          <w:rFonts w:cs="Arial"/>
          <w:color w:val="000000"/>
          <w:szCs w:val="26"/>
          <w:shd w:val="clear" w:color="auto" w:fill="FFFFFF"/>
        </w:rPr>
        <w:t xml:space="preserve">: </w:t>
      </w:r>
      <w:proofErr w:type="spellStart"/>
      <w:r w:rsidRPr="00B1476D">
        <w:rPr>
          <w:rFonts w:cs="Arial"/>
          <w:color w:val="000000"/>
          <w:szCs w:val="26"/>
          <w:shd w:val="clear" w:color="auto" w:fill="FFFFFF"/>
        </w:rPr>
        <w:t>Transaction</w:t>
      </w:r>
      <w:proofErr w:type="spellEnd"/>
      <w:r w:rsidRPr="00B1476D">
        <w:rPr>
          <w:rFonts w:cs="Arial"/>
          <w:color w:val="000000"/>
          <w:szCs w:val="26"/>
          <w:shd w:val="clear" w:color="auto" w:fill="FFFFFF"/>
        </w:rPr>
        <w:t xml:space="preserve"> </w:t>
      </w:r>
      <w:proofErr w:type="spellStart"/>
      <w:r w:rsidRPr="00B1476D">
        <w:rPr>
          <w:rFonts w:cs="Arial"/>
          <w:color w:val="000000"/>
          <w:szCs w:val="26"/>
          <w:shd w:val="clear" w:color="auto" w:fill="FFFFFF"/>
        </w:rPr>
        <w:t>Publishers</w:t>
      </w:r>
      <w:proofErr w:type="spellEnd"/>
      <w:r w:rsidRPr="00B1476D">
        <w:rPr>
          <w:rFonts w:cs="Arial"/>
          <w:color w:val="000000"/>
          <w:szCs w:val="26"/>
          <w:shd w:val="clear" w:color="auto" w:fill="FFFFFF"/>
        </w:rPr>
        <w:t>. ISBN 1412817919.</w:t>
      </w:r>
    </w:p>
    <w:p w:rsidR="00B1476D" w:rsidRPr="00370FD3" w:rsidRDefault="00B1476D" w:rsidP="002E2D3E">
      <w:pPr>
        <w:rPr>
          <w:shd w:val="clear" w:color="auto" w:fill="FFFFFF"/>
        </w:rPr>
      </w:pPr>
    </w:p>
    <w:p w:rsidR="002F2A88" w:rsidRPr="00370FD3" w:rsidRDefault="002F2A88" w:rsidP="002E2D3E">
      <w:r w:rsidRPr="00370FD3">
        <w:rPr>
          <w:shd w:val="clear" w:color="auto" w:fill="FFFFFF"/>
        </w:rPr>
        <w:t>SOBOTKOVÁ, Veronika.</w:t>
      </w:r>
      <w:r w:rsidRPr="00370FD3">
        <w:rPr>
          <w:rStyle w:val="apple-converted-space"/>
          <w:shd w:val="clear" w:color="auto" w:fill="FFFFFF"/>
        </w:rPr>
        <w:t> </w:t>
      </w:r>
      <w:r w:rsidRPr="00370FD3">
        <w:rPr>
          <w:i/>
          <w:iCs/>
          <w:shd w:val="clear" w:color="auto" w:fill="FFFFFF"/>
        </w:rPr>
        <w:t>Rizikové a antisociální chování v adolescenci</w:t>
      </w:r>
      <w:r w:rsidRPr="00370FD3">
        <w:rPr>
          <w:shd w:val="clear" w:color="auto" w:fill="FFFFFF"/>
        </w:rPr>
        <w:t xml:space="preserve">. Vyd. 1. Praha: </w:t>
      </w:r>
      <w:proofErr w:type="spellStart"/>
      <w:r w:rsidRPr="00370FD3">
        <w:rPr>
          <w:shd w:val="clear" w:color="auto" w:fill="FFFFFF"/>
        </w:rPr>
        <w:t>Grada</w:t>
      </w:r>
      <w:proofErr w:type="spellEnd"/>
      <w:r w:rsidRPr="00370FD3">
        <w:rPr>
          <w:shd w:val="clear" w:color="auto" w:fill="FFFFFF"/>
        </w:rPr>
        <w:t>, 2014, 147 s. Psyché (</w:t>
      </w:r>
      <w:proofErr w:type="spellStart"/>
      <w:r w:rsidRPr="00370FD3">
        <w:rPr>
          <w:shd w:val="clear" w:color="auto" w:fill="FFFFFF"/>
        </w:rPr>
        <w:t>Grada</w:t>
      </w:r>
      <w:proofErr w:type="spellEnd"/>
      <w:r w:rsidRPr="00370FD3">
        <w:rPr>
          <w:shd w:val="clear" w:color="auto" w:fill="FFFFFF"/>
        </w:rPr>
        <w:t>). ISBN 978-80-247-4042-3.</w:t>
      </w:r>
    </w:p>
    <w:p w:rsidR="00D601F7" w:rsidRDefault="00D601F7" w:rsidP="0042060C">
      <w:pPr>
        <w:spacing w:line="360" w:lineRule="auto"/>
        <w:rPr>
          <w:szCs w:val="26"/>
        </w:rPr>
      </w:pPr>
    </w:p>
    <w:p w:rsidR="00D601F7" w:rsidRDefault="00D601F7" w:rsidP="0042060C">
      <w:pPr>
        <w:spacing w:line="360" w:lineRule="auto"/>
        <w:rPr>
          <w:szCs w:val="26"/>
        </w:rPr>
      </w:pPr>
    </w:p>
    <w:p w:rsidR="00F56908" w:rsidRPr="005454D2" w:rsidRDefault="00F56908" w:rsidP="0042060C">
      <w:pPr>
        <w:spacing w:line="360" w:lineRule="auto"/>
        <w:rPr>
          <w:szCs w:val="26"/>
        </w:rPr>
      </w:pPr>
    </w:p>
    <w:p w:rsidR="00AC7AFE" w:rsidRDefault="005454D2" w:rsidP="005454D2">
      <w:pPr>
        <w:tabs>
          <w:tab w:val="left" w:pos="3935"/>
        </w:tabs>
      </w:pPr>
      <w:r>
        <w:tab/>
      </w:r>
    </w:p>
    <w:sectPr w:rsidR="00AC7AFE" w:rsidSect="009B4B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hyphenationZone w:val="425"/>
  <w:characterSpacingControl w:val="doNotCompress"/>
  <w:compat/>
  <w:rsids>
    <w:rsidRoot w:val="00F11598"/>
    <w:rsid w:val="00010F4E"/>
    <w:rsid w:val="00081CC5"/>
    <w:rsid w:val="000B57B7"/>
    <w:rsid w:val="00211945"/>
    <w:rsid w:val="002141F8"/>
    <w:rsid w:val="002E2D3E"/>
    <w:rsid w:val="002F2A88"/>
    <w:rsid w:val="00307765"/>
    <w:rsid w:val="00357DC5"/>
    <w:rsid w:val="00370FD3"/>
    <w:rsid w:val="003765CF"/>
    <w:rsid w:val="003935BA"/>
    <w:rsid w:val="003B12B5"/>
    <w:rsid w:val="00401C13"/>
    <w:rsid w:val="0042060C"/>
    <w:rsid w:val="00437256"/>
    <w:rsid w:val="00530496"/>
    <w:rsid w:val="005454D2"/>
    <w:rsid w:val="00570A88"/>
    <w:rsid w:val="005C5558"/>
    <w:rsid w:val="0066012A"/>
    <w:rsid w:val="006F796D"/>
    <w:rsid w:val="00742D40"/>
    <w:rsid w:val="008C7DE3"/>
    <w:rsid w:val="009B4BF0"/>
    <w:rsid w:val="00A460EC"/>
    <w:rsid w:val="00A873FD"/>
    <w:rsid w:val="00AB3C48"/>
    <w:rsid w:val="00AC5FBF"/>
    <w:rsid w:val="00AF3CEF"/>
    <w:rsid w:val="00B1476D"/>
    <w:rsid w:val="00BE6C81"/>
    <w:rsid w:val="00D500F9"/>
    <w:rsid w:val="00D601F7"/>
    <w:rsid w:val="00E0374B"/>
    <w:rsid w:val="00E424E6"/>
    <w:rsid w:val="00F11598"/>
    <w:rsid w:val="00F56908"/>
    <w:rsid w:val="00F65847"/>
    <w:rsid w:val="00F72D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1F7"/>
    <w:pPr>
      <w:overflowPunct w:val="0"/>
      <w:autoSpaceDE w:val="0"/>
      <w:autoSpaceDN w:val="0"/>
      <w:adjustRightInd w:val="0"/>
      <w:spacing w:after="0" w:line="240" w:lineRule="auto"/>
      <w:textAlignment w:val="baseline"/>
    </w:pPr>
    <w:rPr>
      <w:rFonts w:eastAsia="Times New Roman" w:cs="Times New Roman"/>
      <w:sz w:val="26"/>
      <w:szCs w:val="20"/>
      <w:lang w:val="cs-CZ" w:eastAsia="cs-CZ"/>
    </w:rPr>
  </w:style>
  <w:style w:type="paragraph" w:styleId="Nadpis1">
    <w:name w:val="heading 1"/>
    <w:basedOn w:val="Normln"/>
    <w:next w:val="Normln"/>
    <w:link w:val="Nadpis1Char"/>
    <w:uiPriority w:val="9"/>
    <w:qFormat/>
    <w:rsid w:val="0042060C"/>
    <w:pPr>
      <w:keepNext/>
      <w:keepLines/>
      <w:spacing w:before="48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6F796D"/>
    <w:pPr>
      <w:keepNext/>
      <w:keepLines/>
      <w:spacing w:before="200"/>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1598"/>
    <w:rPr>
      <w:rFonts w:ascii="Tahoma" w:hAnsi="Tahoma" w:cs="Tahoma"/>
      <w:sz w:val="16"/>
      <w:szCs w:val="16"/>
    </w:rPr>
  </w:style>
  <w:style w:type="character" w:customStyle="1" w:styleId="TextbublinyChar">
    <w:name w:val="Text bubliny Char"/>
    <w:basedOn w:val="Standardnpsmoodstavce"/>
    <w:link w:val="Textbubliny"/>
    <w:uiPriority w:val="99"/>
    <w:semiHidden/>
    <w:rsid w:val="00F11598"/>
    <w:rPr>
      <w:rFonts w:ascii="Tahoma" w:eastAsia="Times New Roman" w:hAnsi="Tahoma" w:cs="Tahoma"/>
      <w:sz w:val="16"/>
      <w:szCs w:val="16"/>
      <w:lang w:val="cs-CZ" w:eastAsia="cs-CZ"/>
    </w:rPr>
  </w:style>
  <w:style w:type="character" w:customStyle="1" w:styleId="Nadpis1Char">
    <w:name w:val="Nadpis 1 Char"/>
    <w:basedOn w:val="Standardnpsmoodstavce"/>
    <w:link w:val="Nadpis1"/>
    <w:uiPriority w:val="9"/>
    <w:rsid w:val="0042060C"/>
    <w:rPr>
      <w:rFonts w:eastAsiaTheme="majorEastAsia" w:cstheme="majorBidi"/>
      <w:b/>
      <w:bCs/>
      <w:sz w:val="28"/>
      <w:szCs w:val="28"/>
      <w:lang w:val="cs-CZ" w:eastAsia="cs-CZ"/>
    </w:rPr>
  </w:style>
  <w:style w:type="character" w:customStyle="1" w:styleId="apple-converted-space">
    <w:name w:val="apple-converted-space"/>
    <w:basedOn w:val="Standardnpsmoodstavce"/>
    <w:rsid w:val="002E2D3E"/>
  </w:style>
  <w:style w:type="character" w:customStyle="1" w:styleId="Nadpis2Char">
    <w:name w:val="Nadpis 2 Char"/>
    <w:basedOn w:val="Standardnpsmoodstavce"/>
    <w:link w:val="Nadpis2"/>
    <w:uiPriority w:val="9"/>
    <w:rsid w:val="006F796D"/>
    <w:rPr>
      <w:rFonts w:eastAsiaTheme="majorEastAsia" w:cstheme="majorBidi"/>
      <w:b/>
      <w:bCs/>
      <w:sz w:val="26"/>
      <w:szCs w:val="26"/>
      <w:lang w:val="cs-CZ" w:eastAsia="cs-CZ"/>
    </w:rPr>
  </w:style>
  <w:style w:type="character" w:styleId="Hypertextovodkaz">
    <w:name w:val="Hyperlink"/>
    <w:basedOn w:val="Standardnpsmoodstavce"/>
    <w:uiPriority w:val="99"/>
    <w:semiHidden/>
    <w:unhideWhenUsed/>
    <w:rsid w:val="002141F8"/>
    <w:rPr>
      <w:color w:val="0000FF"/>
      <w:u w:val="single"/>
    </w:rPr>
  </w:style>
  <w:style w:type="table" w:styleId="Mkatabulky">
    <w:name w:val="Table Grid"/>
    <w:basedOn w:val="Normlntabulka"/>
    <w:uiPriority w:val="59"/>
    <w:rsid w:val="00F65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1F7"/>
    <w:pPr>
      <w:overflowPunct w:val="0"/>
      <w:autoSpaceDE w:val="0"/>
      <w:autoSpaceDN w:val="0"/>
      <w:adjustRightInd w:val="0"/>
      <w:spacing w:after="0" w:line="240" w:lineRule="auto"/>
      <w:textAlignment w:val="baseline"/>
    </w:pPr>
    <w:rPr>
      <w:rFonts w:eastAsia="Times New Roman" w:cs="Times New Roman"/>
      <w:sz w:val="26"/>
      <w:szCs w:val="20"/>
      <w:lang w:val="cs-CZ" w:eastAsia="cs-CZ"/>
    </w:rPr>
  </w:style>
  <w:style w:type="paragraph" w:styleId="Nadpis1">
    <w:name w:val="heading 1"/>
    <w:basedOn w:val="Normln"/>
    <w:next w:val="Normln"/>
    <w:link w:val="Nadpis1Char"/>
    <w:uiPriority w:val="9"/>
    <w:qFormat/>
    <w:rsid w:val="0042060C"/>
    <w:pPr>
      <w:keepNext/>
      <w:keepLines/>
      <w:spacing w:before="48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6F796D"/>
    <w:pPr>
      <w:keepNext/>
      <w:keepLines/>
      <w:spacing w:before="200"/>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1598"/>
    <w:rPr>
      <w:rFonts w:ascii="Tahoma" w:hAnsi="Tahoma" w:cs="Tahoma"/>
      <w:sz w:val="16"/>
      <w:szCs w:val="16"/>
    </w:rPr>
  </w:style>
  <w:style w:type="character" w:customStyle="1" w:styleId="TextbublinyChar">
    <w:name w:val="Text bubliny Char"/>
    <w:basedOn w:val="Standardnpsmoodstavce"/>
    <w:link w:val="Textbubliny"/>
    <w:uiPriority w:val="99"/>
    <w:semiHidden/>
    <w:rsid w:val="00F11598"/>
    <w:rPr>
      <w:rFonts w:ascii="Tahoma" w:eastAsia="Times New Roman" w:hAnsi="Tahoma" w:cs="Tahoma"/>
      <w:sz w:val="16"/>
      <w:szCs w:val="16"/>
      <w:lang w:val="cs-CZ" w:eastAsia="cs-CZ"/>
    </w:rPr>
  </w:style>
  <w:style w:type="character" w:customStyle="1" w:styleId="Nadpis1Char">
    <w:name w:val="Nadpis 1 Char"/>
    <w:basedOn w:val="Standardnpsmoodstavce"/>
    <w:link w:val="Nadpis1"/>
    <w:uiPriority w:val="9"/>
    <w:rsid w:val="0042060C"/>
    <w:rPr>
      <w:rFonts w:eastAsiaTheme="majorEastAsia" w:cstheme="majorBidi"/>
      <w:b/>
      <w:bCs/>
      <w:sz w:val="28"/>
      <w:szCs w:val="28"/>
      <w:lang w:val="cs-CZ" w:eastAsia="cs-CZ"/>
    </w:rPr>
  </w:style>
  <w:style w:type="character" w:customStyle="1" w:styleId="apple-converted-space">
    <w:name w:val="apple-converted-space"/>
    <w:basedOn w:val="Standardnpsmoodstavce"/>
    <w:rsid w:val="002E2D3E"/>
  </w:style>
  <w:style w:type="character" w:customStyle="1" w:styleId="Nadpis2Char">
    <w:name w:val="Nadpis 2 Char"/>
    <w:basedOn w:val="Standardnpsmoodstavce"/>
    <w:link w:val="Nadpis2"/>
    <w:uiPriority w:val="9"/>
    <w:rsid w:val="006F796D"/>
    <w:rPr>
      <w:rFonts w:eastAsiaTheme="majorEastAsia" w:cstheme="majorBidi"/>
      <w:b/>
      <w:bCs/>
      <w:sz w:val="26"/>
      <w:szCs w:val="26"/>
      <w:lang w:val="cs-CZ" w:eastAsia="cs-CZ"/>
    </w:rPr>
  </w:style>
  <w:style w:type="character" w:styleId="Hypertextovodkaz">
    <w:name w:val="Hyperlink"/>
    <w:basedOn w:val="Standardnpsmoodstavce"/>
    <w:uiPriority w:val="99"/>
    <w:semiHidden/>
    <w:unhideWhenUsed/>
    <w:rsid w:val="002141F8"/>
    <w:rPr>
      <w:color w:val="0000FF"/>
      <w:u w:val="single"/>
    </w:rPr>
  </w:style>
  <w:style w:type="table" w:styleId="Mkatabulky">
    <w:name w:val="Table Grid"/>
    <w:basedOn w:val="Normlntabulka"/>
    <w:uiPriority w:val="59"/>
    <w:rsid w:val="00F65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4A20-BE23-42C3-ABFC-22D3C1B7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2434</Words>
  <Characters>14362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Váňová</dc:creator>
  <cp:lastModifiedBy>CIKT</cp:lastModifiedBy>
  <cp:revision>8</cp:revision>
  <dcterms:created xsi:type="dcterms:W3CDTF">2015-05-26T19:18:00Z</dcterms:created>
  <dcterms:modified xsi:type="dcterms:W3CDTF">2015-05-26T19:42:00Z</dcterms:modified>
</cp:coreProperties>
</file>