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E6" w:rsidRDefault="00F52CE6" w:rsidP="00F52CE6"/>
    <w:p w:rsidR="00F52CE6" w:rsidRDefault="00F52CE6" w:rsidP="00F52CE6"/>
    <w:p w:rsidR="00F52CE6" w:rsidRPr="007B68E3" w:rsidRDefault="00F52CE6" w:rsidP="00F52CE6">
      <w:pPr>
        <w:rPr>
          <w:rFonts w:ascii="Times New Roman" w:hAnsi="Times New Roman"/>
          <w:sz w:val="32"/>
          <w:szCs w:val="24"/>
        </w:rPr>
      </w:pPr>
    </w:p>
    <w:p w:rsidR="00F52CE6" w:rsidRPr="007B68E3" w:rsidRDefault="007B68E3" w:rsidP="007B68E3">
      <w:pPr>
        <w:jc w:val="center"/>
        <w:rPr>
          <w:rFonts w:ascii="Times New Roman" w:hAnsi="Times New Roman"/>
          <w:b/>
          <w:sz w:val="32"/>
          <w:szCs w:val="24"/>
        </w:rPr>
      </w:pPr>
      <w:r w:rsidRPr="007B68E3">
        <w:rPr>
          <w:rFonts w:ascii="Times New Roman" w:hAnsi="Times New Roman"/>
          <w:b/>
          <w:sz w:val="32"/>
          <w:szCs w:val="24"/>
        </w:rPr>
        <w:t>MASARYKOVA UNIVERZITA</w:t>
      </w:r>
    </w:p>
    <w:p w:rsidR="007B68E3" w:rsidRPr="007B68E3" w:rsidRDefault="007B68E3" w:rsidP="007B68E3">
      <w:pPr>
        <w:jc w:val="center"/>
        <w:rPr>
          <w:rFonts w:ascii="Times New Roman" w:hAnsi="Times New Roman"/>
          <w:b/>
          <w:sz w:val="32"/>
          <w:szCs w:val="24"/>
        </w:rPr>
      </w:pPr>
    </w:p>
    <w:p w:rsidR="007B68E3" w:rsidRPr="007B68E3" w:rsidRDefault="007B68E3" w:rsidP="007B68E3">
      <w:pPr>
        <w:jc w:val="center"/>
        <w:rPr>
          <w:rFonts w:ascii="Times New Roman" w:hAnsi="Times New Roman"/>
          <w:b/>
          <w:sz w:val="32"/>
          <w:szCs w:val="24"/>
        </w:rPr>
      </w:pPr>
      <w:r w:rsidRPr="007B68E3">
        <w:rPr>
          <w:rFonts w:ascii="Times New Roman" w:hAnsi="Times New Roman"/>
          <w:b/>
          <w:sz w:val="32"/>
          <w:szCs w:val="24"/>
        </w:rPr>
        <w:t>FAKULTA SOCIÁLNÍCH STUDIÍ</w:t>
      </w:r>
    </w:p>
    <w:p w:rsidR="007B68E3" w:rsidRPr="007B68E3" w:rsidRDefault="00E910F5" w:rsidP="00F52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522345" cy="2816860"/>
            <wp:effectExtent l="19050" t="0" r="1905" b="0"/>
            <wp:wrapTight wrapText="bothSides">
              <wp:wrapPolygon edited="0">
                <wp:start x="-117" y="0"/>
                <wp:lineTo x="-117" y="21473"/>
                <wp:lineTo x="21612" y="21473"/>
                <wp:lineTo x="21612" y="0"/>
                <wp:lineTo x="-117" y="0"/>
              </wp:wrapPolygon>
            </wp:wrapTight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281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8E3" w:rsidRPr="007B68E3" w:rsidRDefault="007B68E3" w:rsidP="00F52CE6">
      <w:pPr>
        <w:rPr>
          <w:rFonts w:ascii="Times New Roman" w:hAnsi="Times New Roman"/>
          <w:sz w:val="24"/>
          <w:szCs w:val="24"/>
        </w:rPr>
      </w:pPr>
    </w:p>
    <w:p w:rsidR="007B68E3" w:rsidRPr="007B68E3" w:rsidRDefault="007B68E3" w:rsidP="00F52CE6">
      <w:pPr>
        <w:rPr>
          <w:rFonts w:ascii="Times New Roman" w:hAnsi="Times New Roman"/>
          <w:sz w:val="24"/>
          <w:szCs w:val="24"/>
        </w:rPr>
      </w:pPr>
    </w:p>
    <w:p w:rsidR="007B68E3" w:rsidRPr="007B68E3" w:rsidRDefault="007B68E3" w:rsidP="00F52CE6">
      <w:pPr>
        <w:rPr>
          <w:rFonts w:ascii="Times New Roman" w:hAnsi="Times New Roman"/>
          <w:sz w:val="24"/>
          <w:szCs w:val="24"/>
        </w:rPr>
      </w:pPr>
    </w:p>
    <w:p w:rsidR="007B68E3" w:rsidRPr="007B68E3" w:rsidRDefault="007B68E3" w:rsidP="00F52CE6">
      <w:pPr>
        <w:rPr>
          <w:rFonts w:ascii="Times New Roman" w:hAnsi="Times New Roman"/>
          <w:sz w:val="24"/>
          <w:szCs w:val="24"/>
        </w:rPr>
      </w:pPr>
    </w:p>
    <w:p w:rsidR="007B68E3" w:rsidRPr="007B68E3" w:rsidRDefault="007B68E3" w:rsidP="00F52CE6">
      <w:pPr>
        <w:rPr>
          <w:rFonts w:ascii="Times New Roman" w:hAnsi="Times New Roman"/>
          <w:sz w:val="24"/>
          <w:szCs w:val="24"/>
        </w:rPr>
      </w:pPr>
    </w:p>
    <w:p w:rsidR="007B68E3" w:rsidRPr="007B68E3" w:rsidRDefault="007B68E3" w:rsidP="00F52CE6">
      <w:pPr>
        <w:rPr>
          <w:rFonts w:ascii="Times New Roman" w:hAnsi="Times New Roman"/>
          <w:sz w:val="24"/>
          <w:szCs w:val="24"/>
        </w:rPr>
      </w:pPr>
    </w:p>
    <w:p w:rsidR="007B68E3" w:rsidRPr="007B68E3" w:rsidRDefault="007B68E3" w:rsidP="00F52CE6">
      <w:pPr>
        <w:rPr>
          <w:rFonts w:ascii="Times New Roman" w:hAnsi="Times New Roman"/>
          <w:sz w:val="24"/>
          <w:szCs w:val="24"/>
        </w:rPr>
      </w:pPr>
    </w:p>
    <w:p w:rsidR="007B68E3" w:rsidRPr="007B68E3" w:rsidRDefault="007B68E3" w:rsidP="00F52CE6">
      <w:pPr>
        <w:rPr>
          <w:rFonts w:ascii="Times New Roman" w:hAnsi="Times New Roman"/>
          <w:sz w:val="24"/>
          <w:szCs w:val="24"/>
        </w:rPr>
      </w:pPr>
    </w:p>
    <w:p w:rsidR="007B68E3" w:rsidRPr="007B68E3" w:rsidRDefault="007B68E3" w:rsidP="007B68E3">
      <w:pPr>
        <w:jc w:val="center"/>
        <w:rPr>
          <w:rFonts w:ascii="Times New Roman" w:hAnsi="Times New Roman"/>
          <w:b/>
          <w:sz w:val="32"/>
          <w:szCs w:val="24"/>
        </w:rPr>
      </w:pPr>
    </w:p>
    <w:p w:rsidR="007B68E3" w:rsidRDefault="007B68E3" w:rsidP="007B68E3">
      <w:pPr>
        <w:jc w:val="center"/>
        <w:rPr>
          <w:rFonts w:ascii="Times New Roman" w:hAnsi="Times New Roman"/>
          <w:sz w:val="32"/>
          <w:szCs w:val="24"/>
        </w:rPr>
      </w:pPr>
      <w:r w:rsidRPr="007B68E3">
        <w:rPr>
          <w:rFonts w:ascii="Times New Roman" w:hAnsi="Times New Roman"/>
          <w:b/>
          <w:sz w:val="32"/>
          <w:szCs w:val="24"/>
        </w:rPr>
        <w:t>Stať do předmětu</w:t>
      </w:r>
      <w:r w:rsidRPr="007B68E3">
        <w:rPr>
          <w:rFonts w:ascii="Times New Roman" w:hAnsi="Times New Roman"/>
          <w:sz w:val="32"/>
          <w:szCs w:val="24"/>
        </w:rPr>
        <w:t xml:space="preserve">: </w:t>
      </w:r>
    </w:p>
    <w:p w:rsidR="007B68E3" w:rsidRPr="007B68E3" w:rsidRDefault="007B68E3" w:rsidP="007B68E3">
      <w:pPr>
        <w:jc w:val="center"/>
        <w:rPr>
          <w:rFonts w:ascii="Times New Roman" w:hAnsi="Times New Roman"/>
          <w:sz w:val="32"/>
          <w:szCs w:val="24"/>
        </w:rPr>
      </w:pPr>
      <w:r w:rsidRPr="007B68E3">
        <w:rPr>
          <w:rFonts w:ascii="Times New Roman" w:hAnsi="Times New Roman"/>
          <w:sz w:val="32"/>
          <w:szCs w:val="24"/>
        </w:rPr>
        <w:t>Sociální deviace pro SPSP</w:t>
      </w:r>
    </w:p>
    <w:p w:rsidR="007B68E3" w:rsidRDefault="007C0352" w:rsidP="007B68E3">
      <w:pPr>
        <w:jc w:val="center"/>
        <w:rPr>
          <w:ins w:id="0" w:author="CIKT" w:date="2015-05-31T02:42:00Z"/>
          <w:rFonts w:ascii="Times New Roman" w:hAnsi="Times New Roman"/>
          <w:b/>
          <w:sz w:val="32"/>
          <w:szCs w:val="24"/>
        </w:rPr>
      </w:pPr>
      <w:ins w:id="1" w:author="CIKT" w:date="2015-05-31T02:42:00Z">
        <w:r>
          <w:rPr>
            <w:rFonts w:ascii="Times New Roman" w:hAnsi="Times New Roman"/>
            <w:b/>
            <w:sz w:val="32"/>
            <w:szCs w:val="24"/>
          </w:rPr>
          <w:t>C</w:t>
        </w:r>
      </w:ins>
    </w:p>
    <w:p w:rsidR="007C0352" w:rsidRDefault="007C0352" w:rsidP="007B68E3">
      <w:pPr>
        <w:jc w:val="center"/>
        <w:rPr>
          <w:rFonts w:ascii="Times New Roman" w:hAnsi="Times New Roman"/>
          <w:b/>
          <w:sz w:val="32"/>
          <w:szCs w:val="24"/>
        </w:rPr>
      </w:pPr>
      <w:ins w:id="2" w:author="CIKT" w:date="2015-05-31T02:42:00Z">
        <w:r>
          <w:rPr>
            <w:rFonts w:ascii="Times New Roman" w:hAnsi="Times New Roman"/>
            <w:b/>
            <w:sz w:val="32"/>
            <w:szCs w:val="24"/>
          </w:rPr>
          <w:t>Nespecifikována konkrétní skupina uživatelů drog odlišující se specifickým motivem, v</w:t>
        </w:r>
        <w:r>
          <w:rPr>
            <w:rFonts w:ascii="Times New Roman" w:hAnsi="Times New Roman"/>
            <w:b/>
            <w:sz w:val="32"/>
            <w:szCs w:val="24"/>
          </w:rPr>
          <w:t> </w:t>
        </w:r>
        <w:r>
          <w:rPr>
            <w:rFonts w:ascii="Times New Roman" w:hAnsi="Times New Roman"/>
            <w:b/>
            <w:sz w:val="32"/>
            <w:szCs w:val="24"/>
          </w:rPr>
          <w:t xml:space="preserve">závěru absentuje možnost vysvětlení </w:t>
        </w:r>
        <w:r>
          <w:rPr>
            <w:rFonts w:ascii="Times New Roman" w:hAnsi="Times New Roman"/>
            <w:b/>
            <w:sz w:val="32"/>
            <w:szCs w:val="24"/>
          </w:rPr>
          <w:t>konkrétní</w:t>
        </w:r>
        <w:r>
          <w:rPr>
            <w:rFonts w:ascii="Times New Roman" w:hAnsi="Times New Roman"/>
            <w:b/>
            <w:sz w:val="32"/>
            <w:szCs w:val="24"/>
          </w:rPr>
          <w:t xml:space="preserve"> skupiny či jednotlivců zneužívajících drog z</w:t>
        </w:r>
        <w:r>
          <w:rPr>
            <w:rFonts w:ascii="Times New Roman" w:hAnsi="Times New Roman"/>
            <w:b/>
            <w:sz w:val="32"/>
            <w:szCs w:val="24"/>
          </w:rPr>
          <w:t> </w:t>
        </w:r>
      </w:ins>
      <w:ins w:id="3" w:author="CIKT" w:date="2015-05-31T02:43:00Z">
        <w:r>
          <w:rPr>
            <w:rFonts w:ascii="Times New Roman" w:hAnsi="Times New Roman"/>
            <w:b/>
            <w:sz w:val="32"/>
            <w:szCs w:val="24"/>
          </w:rPr>
          <w:t xml:space="preserve">(vysvětlené) </w:t>
        </w:r>
      </w:ins>
      <w:ins w:id="4" w:author="CIKT" w:date="2015-05-31T02:42:00Z">
        <w:r>
          <w:rPr>
            <w:rFonts w:ascii="Times New Roman" w:hAnsi="Times New Roman"/>
            <w:b/>
            <w:sz w:val="32"/>
            <w:szCs w:val="24"/>
          </w:rPr>
          <w:t>perspektivy jiných teorií</w:t>
        </w:r>
      </w:ins>
    </w:p>
    <w:p w:rsidR="007B68E3" w:rsidRPr="007B68E3" w:rsidRDefault="007B68E3" w:rsidP="007B68E3">
      <w:pPr>
        <w:jc w:val="center"/>
        <w:rPr>
          <w:rFonts w:ascii="Times New Roman" w:hAnsi="Times New Roman"/>
          <w:sz w:val="32"/>
          <w:szCs w:val="24"/>
        </w:rPr>
      </w:pPr>
      <w:r w:rsidRPr="007B68E3">
        <w:rPr>
          <w:rFonts w:ascii="Times New Roman" w:hAnsi="Times New Roman"/>
          <w:b/>
          <w:sz w:val="32"/>
          <w:szCs w:val="24"/>
        </w:rPr>
        <w:t>Téma:</w:t>
      </w:r>
      <w:r w:rsidRPr="007B68E3">
        <w:rPr>
          <w:rFonts w:ascii="Times New Roman" w:hAnsi="Times New Roman"/>
          <w:sz w:val="32"/>
          <w:szCs w:val="24"/>
        </w:rPr>
        <w:t xml:space="preserve"> </w:t>
      </w:r>
    </w:p>
    <w:p w:rsidR="007B68E3" w:rsidRPr="007B68E3" w:rsidDel="00526213" w:rsidRDefault="007B68E3" w:rsidP="00526213">
      <w:pPr>
        <w:jc w:val="center"/>
        <w:rPr>
          <w:del w:id="5" w:author="CIKT" w:date="2015-05-31T02:32:00Z"/>
          <w:rFonts w:ascii="Times New Roman" w:hAnsi="Times New Roman"/>
          <w:sz w:val="32"/>
          <w:szCs w:val="24"/>
        </w:rPr>
      </w:pPr>
      <w:r w:rsidRPr="007B68E3">
        <w:rPr>
          <w:rFonts w:ascii="Times New Roman" w:hAnsi="Times New Roman"/>
          <w:sz w:val="32"/>
          <w:szCs w:val="24"/>
        </w:rPr>
        <w:t xml:space="preserve"> </w:t>
      </w:r>
      <w:ins w:id="6" w:author="CIKT" w:date="2015-05-31T02:32:00Z">
        <w:r w:rsidR="00526213">
          <w:rPr>
            <w:rFonts w:ascii="Times New Roman" w:hAnsi="Times New Roman"/>
            <w:sz w:val="32"/>
            <w:szCs w:val="24"/>
          </w:rPr>
          <w:t xml:space="preserve">VYSVĚTLENÍ </w:t>
        </w:r>
      </w:ins>
      <w:r w:rsidRPr="007B68E3">
        <w:rPr>
          <w:rFonts w:ascii="Times New Roman" w:hAnsi="Times New Roman"/>
          <w:sz w:val="32"/>
          <w:szCs w:val="24"/>
        </w:rPr>
        <w:t xml:space="preserve">Užívání drog </w:t>
      </w:r>
      <w:ins w:id="7" w:author="CIKT" w:date="2015-05-31T02:32:00Z">
        <w:r w:rsidR="00526213">
          <w:rPr>
            <w:rFonts w:ascii="Times New Roman" w:hAnsi="Times New Roman"/>
            <w:sz w:val="32"/>
            <w:szCs w:val="24"/>
          </w:rPr>
          <w:t xml:space="preserve">JAKÝCH KONKRÉTNĚ? </w:t>
        </w:r>
      </w:ins>
      <w:r w:rsidRPr="007B68E3">
        <w:rPr>
          <w:rFonts w:ascii="Times New Roman" w:hAnsi="Times New Roman"/>
          <w:sz w:val="32"/>
          <w:szCs w:val="24"/>
        </w:rPr>
        <w:t xml:space="preserve">mladistvými </w:t>
      </w:r>
      <w:del w:id="8" w:author="CIKT" w:date="2015-05-31T02:32:00Z">
        <w:r w:rsidRPr="007B68E3" w:rsidDel="00526213">
          <w:rPr>
            <w:rFonts w:ascii="Times New Roman" w:hAnsi="Times New Roman"/>
            <w:sz w:val="32"/>
            <w:szCs w:val="24"/>
          </w:rPr>
          <w:delText>ve vztahu teorie</w:delText>
        </w:r>
      </w:del>
    </w:p>
    <w:p w:rsidR="00AB74F4" w:rsidRPr="007B68E3" w:rsidRDefault="007B68E3" w:rsidP="00526213">
      <w:pPr>
        <w:jc w:val="center"/>
        <w:rPr>
          <w:rFonts w:ascii="Times New Roman" w:hAnsi="Times New Roman"/>
          <w:sz w:val="32"/>
          <w:szCs w:val="24"/>
        </w:rPr>
      </w:pPr>
      <w:del w:id="9" w:author="CIKT" w:date="2015-05-31T02:32:00Z">
        <w:r w:rsidRPr="007B68E3" w:rsidDel="00526213">
          <w:rPr>
            <w:rFonts w:ascii="Times New Roman" w:hAnsi="Times New Roman"/>
            <w:sz w:val="32"/>
            <w:szCs w:val="24"/>
          </w:rPr>
          <w:delText xml:space="preserve"> sociálních vazeb </w:delText>
        </w:r>
      </w:del>
      <w:r w:rsidRPr="007B68E3">
        <w:rPr>
          <w:rFonts w:ascii="Times New Roman" w:hAnsi="Times New Roman"/>
          <w:sz w:val="32"/>
          <w:szCs w:val="24"/>
        </w:rPr>
        <w:t>v Jihomoravském kraji</w:t>
      </w:r>
      <w:ins w:id="10" w:author="CIKT" w:date="2015-05-31T02:32:00Z">
        <w:r w:rsidR="00526213">
          <w:rPr>
            <w:rFonts w:ascii="Times New Roman" w:hAnsi="Times New Roman"/>
            <w:sz w:val="32"/>
            <w:szCs w:val="24"/>
          </w:rPr>
          <w:t xml:space="preserve"> POMOCÍ TEORIE SOCIÁLNÍCH VAZEB</w:t>
        </w:r>
      </w:ins>
    </w:p>
    <w:p w:rsidR="00AB74F4" w:rsidRPr="007B68E3" w:rsidRDefault="00AB74F4" w:rsidP="00F52CE6">
      <w:pPr>
        <w:rPr>
          <w:rFonts w:ascii="Times New Roman" w:hAnsi="Times New Roman"/>
          <w:sz w:val="24"/>
          <w:szCs w:val="24"/>
        </w:rPr>
      </w:pPr>
    </w:p>
    <w:p w:rsidR="00AB74F4" w:rsidRPr="007B68E3" w:rsidRDefault="00AB74F4" w:rsidP="00F52CE6">
      <w:pPr>
        <w:rPr>
          <w:rFonts w:ascii="Times New Roman" w:hAnsi="Times New Roman"/>
          <w:sz w:val="24"/>
          <w:szCs w:val="24"/>
        </w:rPr>
      </w:pPr>
    </w:p>
    <w:p w:rsidR="00AB74F4" w:rsidRDefault="00AB74F4" w:rsidP="00F52CE6"/>
    <w:p w:rsidR="00AB74F4" w:rsidRDefault="00AB74F4" w:rsidP="00F52CE6"/>
    <w:p w:rsidR="007B68E3" w:rsidRPr="007B68E3" w:rsidRDefault="007B68E3" w:rsidP="00F52CE6">
      <w:pPr>
        <w:rPr>
          <w:rFonts w:ascii="Times New Roman" w:hAnsi="Times New Roman"/>
          <w:sz w:val="28"/>
          <w:szCs w:val="28"/>
        </w:rPr>
      </w:pPr>
      <w:r w:rsidRPr="007B68E3">
        <w:rPr>
          <w:rFonts w:ascii="Times New Roman" w:hAnsi="Times New Roman"/>
          <w:b/>
          <w:sz w:val="28"/>
          <w:szCs w:val="28"/>
        </w:rPr>
        <w:t>Jméno:</w:t>
      </w:r>
      <w:r w:rsidRPr="007B68E3">
        <w:rPr>
          <w:rFonts w:ascii="Times New Roman" w:hAnsi="Times New Roman"/>
          <w:sz w:val="28"/>
          <w:szCs w:val="28"/>
        </w:rPr>
        <w:t xml:space="preserve"> Jana </w:t>
      </w:r>
      <w:proofErr w:type="spellStart"/>
      <w:r w:rsidRPr="007B68E3">
        <w:rPr>
          <w:rFonts w:ascii="Times New Roman" w:hAnsi="Times New Roman"/>
          <w:sz w:val="28"/>
          <w:szCs w:val="28"/>
        </w:rPr>
        <w:t>Žajdlíková</w:t>
      </w:r>
      <w:proofErr w:type="spellEnd"/>
    </w:p>
    <w:p w:rsidR="007B68E3" w:rsidRPr="007B68E3" w:rsidRDefault="007B68E3" w:rsidP="00F52CE6">
      <w:pPr>
        <w:rPr>
          <w:rFonts w:ascii="Times New Roman" w:hAnsi="Times New Roman"/>
          <w:sz w:val="28"/>
          <w:szCs w:val="28"/>
        </w:rPr>
      </w:pPr>
      <w:r w:rsidRPr="007B68E3">
        <w:rPr>
          <w:rFonts w:ascii="Times New Roman" w:hAnsi="Times New Roman"/>
          <w:b/>
          <w:sz w:val="28"/>
          <w:szCs w:val="28"/>
        </w:rPr>
        <w:t>UČO: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68E3">
        <w:rPr>
          <w:rFonts w:ascii="Times New Roman" w:hAnsi="Times New Roman"/>
          <w:sz w:val="28"/>
          <w:szCs w:val="28"/>
        </w:rPr>
        <w:t>388177</w:t>
      </w:r>
    </w:p>
    <w:p w:rsidR="00F52CE6" w:rsidRPr="009B7DD3" w:rsidRDefault="00AB74F4" w:rsidP="006F1B9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7DD3">
        <w:rPr>
          <w:rFonts w:ascii="Times New Roman" w:hAnsi="Times New Roman"/>
          <w:b/>
          <w:sz w:val="24"/>
          <w:szCs w:val="24"/>
        </w:rPr>
        <w:t>ÚVOD</w:t>
      </w:r>
    </w:p>
    <w:p w:rsidR="002B70A9" w:rsidRPr="00FD67E4" w:rsidRDefault="00F52CE6" w:rsidP="00FD67E4">
      <w:pPr>
        <w:pStyle w:val="Bezmezer"/>
        <w:spacing w:line="360" w:lineRule="auto"/>
        <w:ind w:firstLine="708"/>
        <w:jc w:val="both"/>
        <w:rPr>
          <w:rFonts w:ascii="Times New Roman" w:hAnsi="Times New Roman"/>
        </w:rPr>
      </w:pPr>
      <w:r w:rsidRPr="00FD67E4">
        <w:rPr>
          <w:rFonts w:ascii="Times New Roman" w:hAnsi="Times New Roman"/>
        </w:rPr>
        <w:t>V této seminární práci se budu</w:t>
      </w:r>
      <w:r w:rsidR="003D187C" w:rsidRPr="00FD67E4">
        <w:rPr>
          <w:rFonts w:ascii="Times New Roman" w:hAnsi="Times New Roman"/>
        </w:rPr>
        <w:t xml:space="preserve"> zabývat problematikou užívání návykových látek</w:t>
      </w:r>
      <w:r w:rsidRPr="00FD67E4">
        <w:rPr>
          <w:rFonts w:ascii="Times New Roman" w:hAnsi="Times New Roman"/>
        </w:rPr>
        <w:t xml:space="preserve"> mladistvým</w:t>
      </w:r>
      <w:r w:rsidR="009B7DD3" w:rsidRPr="00FD67E4">
        <w:rPr>
          <w:rFonts w:ascii="Times New Roman" w:hAnsi="Times New Roman"/>
        </w:rPr>
        <w:t>i osobami v  lokalitě J</w:t>
      </w:r>
      <w:r w:rsidRPr="00FD67E4">
        <w:rPr>
          <w:rFonts w:ascii="Times New Roman" w:hAnsi="Times New Roman"/>
        </w:rPr>
        <w:t>ihomoravsk</w:t>
      </w:r>
      <w:r w:rsidR="003D187C" w:rsidRPr="00FD67E4">
        <w:rPr>
          <w:rFonts w:ascii="Times New Roman" w:hAnsi="Times New Roman"/>
        </w:rPr>
        <w:t>ého</w:t>
      </w:r>
      <w:r w:rsidR="00630F94" w:rsidRPr="00FD67E4">
        <w:rPr>
          <w:rFonts w:ascii="Times New Roman" w:hAnsi="Times New Roman"/>
        </w:rPr>
        <w:t xml:space="preserve"> kraj</w:t>
      </w:r>
      <w:r w:rsidR="0036012F" w:rsidRPr="00FD67E4">
        <w:rPr>
          <w:rFonts w:ascii="Times New Roman" w:hAnsi="Times New Roman"/>
        </w:rPr>
        <w:t xml:space="preserve">e. Tuto lokalitu jsem si vybrala na základě toho, že pocházím z tohoto kraje a také jsem </w:t>
      </w:r>
      <w:r w:rsidR="00D76BEB" w:rsidRPr="00FD67E4">
        <w:rPr>
          <w:rFonts w:ascii="Times New Roman" w:hAnsi="Times New Roman"/>
        </w:rPr>
        <w:t xml:space="preserve">se </w:t>
      </w:r>
      <w:r w:rsidR="0036012F" w:rsidRPr="00FD67E4">
        <w:rPr>
          <w:rFonts w:ascii="Times New Roman" w:hAnsi="Times New Roman"/>
        </w:rPr>
        <w:t>blíže setkávala s touto skupinou např. v </w:t>
      </w:r>
      <w:proofErr w:type="spellStart"/>
      <w:r w:rsidR="0036012F" w:rsidRPr="00FD67E4">
        <w:rPr>
          <w:rFonts w:ascii="Times New Roman" w:hAnsi="Times New Roman"/>
        </w:rPr>
        <w:t>nízkoprahovém</w:t>
      </w:r>
      <w:proofErr w:type="spellEnd"/>
      <w:r w:rsidR="0036012F" w:rsidRPr="00FD67E4">
        <w:rPr>
          <w:rFonts w:ascii="Times New Roman" w:hAnsi="Times New Roman"/>
        </w:rPr>
        <w:t xml:space="preserve"> centru, kde jsem absolvovala p</w:t>
      </w:r>
      <w:r w:rsidR="0070664B">
        <w:rPr>
          <w:rFonts w:ascii="Times New Roman" w:hAnsi="Times New Roman"/>
        </w:rPr>
        <w:t>raxi při studiu sociální práce. Také z</w:t>
      </w:r>
      <w:r w:rsidR="0036012F" w:rsidRPr="00FD67E4">
        <w:rPr>
          <w:rFonts w:ascii="Times New Roman" w:hAnsi="Times New Roman"/>
        </w:rPr>
        <w:t xml:space="preserve"> médií </w:t>
      </w:r>
      <w:r w:rsidR="0070664B">
        <w:rPr>
          <w:rFonts w:ascii="Times New Roman" w:hAnsi="Times New Roman"/>
        </w:rPr>
        <w:t>se</w:t>
      </w:r>
      <w:r w:rsidR="0061121B">
        <w:rPr>
          <w:rFonts w:ascii="Times New Roman" w:hAnsi="Times New Roman"/>
        </w:rPr>
        <w:t xml:space="preserve"> </w:t>
      </w:r>
      <w:r w:rsidR="0070664B">
        <w:rPr>
          <w:rFonts w:ascii="Times New Roman" w:hAnsi="Times New Roman"/>
        </w:rPr>
        <w:t>často dozvídám informace k problematice v</w:t>
      </w:r>
      <w:r w:rsidR="00DE0881">
        <w:rPr>
          <w:rFonts w:ascii="Times New Roman" w:hAnsi="Times New Roman"/>
        </w:rPr>
        <w:t xml:space="preserve"> této </w:t>
      </w:r>
      <w:r w:rsidR="0036012F" w:rsidRPr="00FD67E4">
        <w:rPr>
          <w:rFonts w:ascii="Times New Roman" w:hAnsi="Times New Roman"/>
        </w:rPr>
        <w:t>oblasti</w:t>
      </w:r>
      <w:r w:rsidR="00DE0881">
        <w:rPr>
          <w:rFonts w:ascii="Times New Roman" w:hAnsi="Times New Roman"/>
        </w:rPr>
        <w:t>. V</w:t>
      </w:r>
      <w:r w:rsidR="0061121B">
        <w:rPr>
          <w:rFonts w:ascii="Times New Roman" w:hAnsi="Times New Roman"/>
        </w:rPr>
        <w:t xml:space="preserve"> tomto </w:t>
      </w:r>
      <w:r w:rsidR="00DE0881">
        <w:rPr>
          <w:rFonts w:ascii="Times New Roman" w:hAnsi="Times New Roman"/>
        </w:rPr>
        <w:t>textu se b</w:t>
      </w:r>
      <w:r w:rsidR="009B7DD3" w:rsidRPr="00FD67E4">
        <w:rPr>
          <w:rFonts w:ascii="Times New Roman" w:hAnsi="Times New Roman"/>
        </w:rPr>
        <w:t>udu</w:t>
      </w:r>
      <w:r w:rsidR="002624A3" w:rsidRPr="00FD67E4">
        <w:rPr>
          <w:rFonts w:ascii="Times New Roman" w:hAnsi="Times New Roman"/>
        </w:rPr>
        <w:t xml:space="preserve"> se</w:t>
      </w:r>
      <w:r w:rsidR="009B7DD3" w:rsidRPr="00FD67E4">
        <w:rPr>
          <w:rFonts w:ascii="Times New Roman" w:hAnsi="Times New Roman"/>
        </w:rPr>
        <w:t xml:space="preserve"> snažit vysvětlit vznik</w:t>
      </w:r>
      <w:r w:rsidR="00630F94" w:rsidRPr="00FD67E4">
        <w:rPr>
          <w:rFonts w:ascii="Times New Roman" w:hAnsi="Times New Roman"/>
        </w:rPr>
        <w:t xml:space="preserve"> a výskyt</w:t>
      </w:r>
      <w:r w:rsidR="009B7DD3" w:rsidRPr="00FD67E4">
        <w:rPr>
          <w:rFonts w:ascii="Times New Roman" w:hAnsi="Times New Roman"/>
        </w:rPr>
        <w:t xml:space="preserve"> tohoto jevu na základě teorie sociálních vazeb, kterou vytvořil</w:t>
      </w:r>
      <w:r w:rsidR="00630F94" w:rsidRPr="00FD67E4">
        <w:rPr>
          <w:rFonts w:ascii="Times New Roman" w:hAnsi="Times New Roman"/>
        </w:rPr>
        <w:t xml:space="preserve"> </w:t>
      </w:r>
      <w:proofErr w:type="spellStart"/>
      <w:r w:rsidR="00630F94" w:rsidRPr="00FD67E4">
        <w:rPr>
          <w:rFonts w:ascii="Times New Roman" w:hAnsi="Times New Roman"/>
        </w:rPr>
        <w:t>Travis</w:t>
      </w:r>
      <w:proofErr w:type="spellEnd"/>
      <w:r w:rsidR="00630F94" w:rsidRPr="00FD67E4">
        <w:rPr>
          <w:rFonts w:ascii="Times New Roman" w:hAnsi="Times New Roman"/>
        </w:rPr>
        <w:t xml:space="preserve"> </w:t>
      </w:r>
      <w:proofErr w:type="spellStart"/>
      <w:r w:rsidR="00630F94" w:rsidRPr="00FD67E4">
        <w:rPr>
          <w:rFonts w:ascii="Times New Roman" w:hAnsi="Times New Roman"/>
        </w:rPr>
        <w:t>Hirschi</w:t>
      </w:r>
      <w:proofErr w:type="spellEnd"/>
      <w:r w:rsidR="002B70A9" w:rsidRPr="00FD67E4">
        <w:rPr>
          <w:rFonts w:ascii="Times New Roman" w:hAnsi="Times New Roman"/>
        </w:rPr>
        <w:t xml:space="preserve">, která upozorňuje na </w:t>
      </w:r>
      <w:r w:rsidR="00D76BEB" w:rsidRPr="00FD67E4">
        <w:rPr>
          <w:rFonts w:ascii="Times New Roman" w:hAnsi="Times New Roman"/>
        </w:rPr>
        <w:t xml:space="preserve">pouto jedince a společnosti na základě určitých společenských vazeb. Těmito vazbami je </w:t>
      </w:r>
      <w:r w:rsidR="0061121B">
        <w:rPr>
          <w:rFonts w:ascii="Times New Roman" w:hAnsi="Times New Roman"/>
        </w:rPr>
        <w:t>člověk</w:t>
      </w:r>
      <w:r w:rsidR="00D76BEB" w:rsidRPr="00FD67E4">
        <w:rPr>
          <w:rFonts w:ascii="Times New Roman" w:hAnsi="Times New Roman"/>
        </w:rPr>
        <w:t xml:space="preserve"> více či méně </w:t>
      </w:r>
      <w:r w:rsidR="0061121B">
        <w:rPr>
          <w:rFonts w:ascii="Times New Roman" w:hAnsi="Times New Roman"/>
        </w:rPr>
        <w:t>při</w:t>
      </w:r>
      <w:r w:rsidR="00D76BEB" w:rsidRPr="00FD67E4">
        <w:rPr>
          <w:rFonts w:ascii="Times New Roman" w:hAnsi="Times New Roman"/>
        </w:rPr>
        <w:t xml:space="preserve">poután ke společnosti. </w:t>
      </w:r>
      <w:proofErr w:type="spellStart"/>
      <w:r w:rsidR="00D76BEB" w:rsidRPr="00FD67E4">
        <w:rPr>
          <w:rFonts w:ascii="Times New Roman" w:hAnsi="Times New Roman"/>
        </w:rPr>
        <w:t>Hirschi</w:t>
      </w:r>
      <w:proofErr w:type="spellEnd"/>
      <w:r w:rsidR="00D76BEB" w:rsidRPr="00FD67E4">
        <w:rPr>
          <w:rFonts w:ascii="Times New Roman" w:hAnsi="Times New Roman"/>
        </w:rPr>
        <w:t xml:space="preserve"> </w:t>
      </w:r>
      <w:r w:rsidR="00D76BEB" w:rsidRPr="00DE0881">
        <w:rPr>
          <w:rFonts w:ascii="Times New Roman" w:hAnsi="Times New Roman"/>
          <w:color w:val="000000" w:themeColor="text1"/>
        </w:rPr>
        <w:t xml:space="preserve">ve své teorii tvrdí, že pokud tyto vazby jsou oslabeny, může docházet k deviantnímu </w:t>
      </w:r>
      <w:r w:rsidR="00DE0881" w:rsidRPr="00DE0881">
        <w:rPr>
          <w:rFonts w:ascii="Times New Roman" w:hAnsi="Times New Roman"/>
          <w:color w:val="000000" w:themeColor="text1"/>
        </w:rPr>
        <w:t>jednání (</w:t>
      </w:r>
      <w:proofErr w:type="spellStart"/>
      <w:r w:rsidR="00DE0881" w:rsidRPr="00DE0881">
        <w:rPr>
          <w:rFonts w:ascii="Times New Roman" w:eastAsia="Times New Roman" w:hAnsi="Times New Roman"/>
          <w:color w:val="000000" w:themeColor="text1"/>
        </w:rPr>
        <w:t>Hirschi</w:t>
      </w:r>
      <w:proofErr w:type="spellEnd"/>
      <w:r w:rsidR="00DE0881" w:rsidRPr="00DE0881">
        <w:rPr>
          <w:rFonts w:ascii="Times New Roman" w:eastAsia="Times New Roman" w:hAnsi="Times New Roman"/>
          <w:color w:val="000000" w:themeColor="text1"/>
        </w:rPr>
        <w:t xml:space="preserve"> 1969).</w:t>
      </w:r>
    </w:p>
    <w:p w:rsidR="009B7DD3" w:rsidRPr="00FD67E4" w:rsidRDefault="009B7DD3" w:rsidP="00FD67E4">
      <w:pPr>
        <w:pStyle w:val="Bezmezer"/>
        <w:spacing w:line="360" w:lineRule="auto"/>
        <w:ind w:firstLine="708"/>
        <w:jc w:val="both"/>
        <w:rPr>
          <w:rFonts w:ascii="Times New Roman" w:hAnsi="Times New Roman"/>
        </w:rPr>
      </w:pPr>
      <w:r w:rsidRPr="00FD67E4">
        <w:rPr>
          <w:rFonts w:ascii="Times New Roman" w:hAnsi="Times New Roman"/>
        </w:rPr>
        <w:t>Problematika užívání návykových látek mladistvými</w:t>
      </w:r>
      <w:r w:rsidR="00F52CE6" w:rsidRPr="00FD67E4">
        <w:rPr>
          <w:rFonts w:ascii="Times New Roman" w:hAnsi="Times New Roman"/>
        </w:rPr>
        <w:t xml:space="preserve"> začíná být v posledních letech </w:t>
      </w:r>
      <w:r w:rsidRPr="00FD67E4">
        <w:rPr>
          <w:rFonts w:ascii="Times New Roman" w:hAnsi="Times New Roman"/>
        </w:rPr>
        <w:t xml:space="preserve">čím dál více </w:t>
      </w:r>
      <w:r w:rsidR="00FD67E4" w:rsidRPr="00FD67E4">
        <w:rPr>
          <w:rFonts w:ascii="Times New Roman" w:hAnsi="Times New Roman"/>
        </w:rPr>
        <w:t>diskutovatelným tématem. Na tuto problematiku upozorňuje např. Minis</w:t>
      </w:r>
      <w:r w:rsidR="00CB6BFC">
        <w:rPr>
          <w:rFonts w:ascii="Times New Roman" w:hAnsi="Times New Roman"/>
        </w:rPr>
        <w:t>terstvo v</w:t>
      </w:r>
      <w:r w:rsidR="00FD67E4" w:rsidRPr="00FD67E4">
        <w:rPr>
          <w:rFonts w:ascii="Times New Roman" w:hAnsi="Times New Roman"/>
        </w:rPr>
        <w:t xml:space="preserve">nitra České republiky ve své Sociologické rešerši výzkumu ke kriminalitě a sociálně patologickým jevům u dětí a mladistvých z roku 2013. </w:t>
      </w:r>
      <w:r w:rsidR="00C67A18" w:rsidRPr="00FD67E4">
        <w:rPr>
          <w:rFonts w:ascii="Times New Roman" w:hAnsi="Times New Roman"/>
        </w:rPr>
        <w:t>Na základě výsledků</w:t>
      </w:r>
      <w:r w:rsidR="003D187C" w:rsidRPr="00FD67E4">
        <w:rPr>
          <w:rFonts w:ascii="Times New Roman" w:hAnsi="Times New Roman"/>
        </w:rPr>
        <w:t xml:space="preserve"> výzkumu</w:t>
      </w:r>
      <w:r w:rsidR="00C67A18" w:rsidRPr="00FD67E4">
        <w:rPr>
          <w:rFonts w:ascii="Times New Roman" w:hAnsi="Times New Roman"/>
        </w:rPr>
        <w:t xml:space="preserve"> </w:t>
      </w:r>
      <w:r w:rsidR="00630F94" w:rsidRPr="00FD67E4">
        <w:rPr>
          <w:rFonts w:ascii="Times New Roman" w:hAnsi="Times New Roman"/>
        </w:rPr>
        <w:t>se</w:t>
      </w:r>
      <w:r w:rsidR="00F52CE6" w:rsidRPr="00FD67E4">
        <w:rPr>
          <w:rFonts w:ascii="Times New Roman" w:hAnsi="Times New Roman"/>
        </w:rPr>
        <w:t xml:space="preserve"> také se čím dál více </w:t>
      </w:r>
      <w:r w:rsidR="003D187C" w:rsidRPr="00FD67E4">
        <w:rPr>
          <w:rFonts w:ascii="Times New Roman" w:hAnsi="Times New Roman"/>
        </w:rPr>
        <w:t>zkoumají p</w:t>
      </w:r>
      <w:r w:rsidR="00F52CE6" w:rsidRPr="00FD67E4">
        <w:rPr>
          <w:rFonts w:ascii="Times New Roman" w:hAnsi="Times New Roman"/>
        </w:rPr>
        <w:t xml:space="preserve">říčiny drogové závislosti, </w:t>
      </w:r>
      <w:r w:rsidRPr="00FD67E4">
        <w:rPr>
          <w:rFonts w:ascii="Times New Roman" w:hAnsi="Times New Roman"/>
        </w:rPr>
        <w:t xml:space="preserve">jejich možné léčby a také </w:t>
      </w:r>
      <w:r w:rsidR="0061121B">
        <w:rPr>
          <w:rFonts w:ascii="Times New Roman" w:hAnsi="Times New Roman"/>
        </w:rPr>
        <w:t>se vytváří</w:t>
      </w:r>
      <w:r w:rsidRPr="00FD67E4">
        <w:rPr>
          <w:rFonts w:ascii="Times New Roman" w:hAnsi="Times New Roman"/>
        </w:rPr>
        <w:t xml:space="preserve"> co nejúčinnější</w:t>
      </w:r>
      <w:r w:rsidR="0061121B">
        <w:rPr>
          <w:rFonts w:ascii="Times New Roman" w:hAnsi="Times New Roman"/>
        </w:rPr>
        <w:t xml:space="preserve"> </w:t>
      </w:r>
      <w:r w:rsidRPr="00FD67E4">
        <w:rPr>
          <w:rFonts w:ascii="Times New Roman" w:hAnsi="Times New Roman"/>
        </w:rPr>
        <w:t>preventivní</w:t>
      </w:r>
      <w:r w:rsidR="00F52CE6" w:rsidRPr="00FD67E4">
        <w:rPr>
          <w:rFonts w:ascii="Times New Roman" w:hAnsi="Times New Roman"/>
        </w:rPr>
        <w:t xml:space="preserve"> opatření, aby </w:t>
      </w:r>
      <w:r w:rsidR="00804D0D" w:rsidRPr="00FD67E4">
        <w:rPr>
          <w:rFonts w:ascii="Times New Roman" w:hAnsi="Times New Roman"/>
        </w:rPr>
        <w:t>se co nejvíce zamezilo vzniku tě</w:t>
      </w:r>
      <w:r w:rsidR="00F52CE6" w:rsidRPr="00FD67E4">
        <w:rPr>
          <w:rFonts w:ascii="Times New Roman" w:hAnsi="Times New Roman"/>
        </w:rPr>
        <w:t xml:space="preserve">chto deviací. </w:t>
      </w:r>
      <w:r w:rsidRPr="00FD67E4">
        <w:rPr>
          <w:rFonts w:ascii="Times New Roman" w:hAnsi="Times New Roman"/>
        </w:rPr>
        <w:t xml:space="preserve">Jedním z teorií </w:t>
      </w:r>
      <w:r w:rsidR="002624A3" w:rsidRPr="00FD67E4">
        <w:rPr>
          <w:rFonts w:ascii="Times New Roman" w:hAnsi="Times New Roman"/>
        </w:rPr>
        <w:t xml:space="preserve">vzniku </w:t>
      </w:r>
      <w:r w:rsidRPr="00FD67E4">
        <w:rPr>
          <w:rFonts w:ascii="Times New Roman" w:hAnsi="Times New Roman"/>
        </w:rPr>
        <w:t>deviací, kterou je možné vysvětlit</w:t>
      </w:r>
      <w:r w:rsidR="00630F94" w:rsidRPr="00FD67E4">
        <w:rPr>
          <w:rFonts w:ascii="Times New Roman" w:hAnsi="Times New Roman"/>
        </w:rPr>
        <w:t xml:space="preserve"> vznik</w:t>
      </w:r>
      <w:r w:rsidR="00F52CE6" w:rsidRPr="00FD67E4">
        <w:rPr>
          <w:rFonts w:ascii="Times New Roman" w:hAnsi="Times New Roman"/>
        </w:rPr>
        <w:t xml:space="preserve"> </w:t>
      </w:r>
      <w:r w:rsidR="00FD67E4" w:rsidRPr="00FD67E4">
        <w:rPr>
          <w:rFonts w:ascii="Times New Roman" w:hAnsi="Times New Roman"/>
        </w:rPr>
        <w:t>tohoto problému,</w:t>
      </w:r>
      <w:r w:rsidRPr="00FD67E4">
        <w:rPr>
          <w:rFonts w:ascii="Times New Roman" w:hAnsi="Times New Roman"/>
        </w:rPr>
        <w:t xml:space="preserve"> je</w:t>
      </w:r>
      <w:r w:rsidR="00C67A18" w:rsidRPr="00FD67E4">
        <w:rPr>
          <w:rFonts w:ascii="Times New Roman" w:hAnsi="Times New Roman"/>
        </w:rPr>
        <w:t xml:space="preserve"> </w:t>
      </w:r>
      <w:r w:rsidR="00630F94" w:rsidRPr="00FD67E4">
        <w:rPr>
          <w:rFonts w:ascii="Times New Roman" w:hAnsi="Times New Roman"/>
        </w:rPr>
        <w:t>teorie sociálních vazeb, která</w:t>
      </w:r>
      <w:r w:rsidRPr="00FD67E4">
        <w:rPr>
          <w:rFonts w:ascii="Times New Roman" w:hAnsi="Times New Roman"/>
        </w:rPr>
        <w:t xml:space="preserve"> je založena na spojitosti mezi sociálními vazbami a jedincem. </w:t>
      </w:r>
    </w:p>
    <w:p w:rsidR="00AB74F4" w:rsidRPr="00FD67E4" w:rsidRDefault="00FD67E4" w:rsidP="00FD67E4">
      <w:pPr>
        <w:pStyle w:val="Bezmezer"/>
        <w:spacing w:line="360" w:lineRule="auto"/>
        <w:ind w:firstLine="708"/>
        <w:jc w:val="both"/>
        <w:rPr>
          <w:rFonts w:ascii="Times New Roman" w:hAnsi="Times New Roman"/>
        </w:rPr>
      </w:pPr>
      <w:r w:rsidRPr="00FD67E4">
        <w:rPr>
          <w:rFonts w:ascii="Times New Roman" w:hAnsi="Times New Roman"/>
        </w:rPr>
        <w:t xml:space="preserve">V následujícím textu </w:t>
      </w:r>
      <w:r w:rsidR="0070664B">
        <w:rPr>
          <w:rFonts w:ascii="Times New Roman" w:hAnsi="Times New Roman"/>
        </w:rPr>
        <w:t>popisuji</w:t>
      </w:r>
      <w:r w:rsidRPr="00FD67E4">
        <w:rPr>
          <w:rFonts w:ascii="Times New Roman" w:hAnsi="Times New Roman"/>
        </w:rPr>
        <w:t xml:space="preserve"> spojitosti mezi drogově závislými mladistvými a teorií sociálních vazeb </w:t>
      </w:r>
      <w:proofErr w:type="spellStart"/>
      <w:r w:rsidRPr="00FD67E4">
        <w:rPr>
          <w:rFonts w:ascii="Times New Roman" w:hAnsi="Times New Roman"/>
        </w:rPr>
        <w:t>Travise</w:t>
      </w:r>
      <w:proofErr w:type="spellEnd"/>
      <w:r w:rsidRPr="00FD67E4">
        <w:rPr>
          <w:rFonts w:ascii="Times New Roman" w:hAnsi="Times New Roman"/>
        </w:rPr>
        <w:t xml:space="preserve"> </w:t>
      </w:r>
      <w:proofErr w:type="spellStart"/>
      <w:r w:rsidRPr="00FD67E4">
        <w:rPr>
          <w:rFonts w:ascii="Times New Roman" w:hAnsi="Times New Roman"/>
        </w:rPr>
        <w:t>Hirschiho</w:t>
      </w:r>
      <w:proofErr w:type="spellEnd"/>
      <w:r w:rsidRPr="00FD67E4">
        <w:rPr>
          <w:rFonts w:ascii="Times New Roman" w:hAnsi="Times New Roman"/>
        </w:rPr>
        <w:t xml:space="preserve">. </w:t>
      </w:r>
      <w:r w:rsidR="00F52CE6" w:rsidRPr="00FD67E4">
        <w:rPr>
          <w:rFonts w:ascii="Times New Roman" w:hAnsi="Times New Roman"/>
        </w:rPr>
        <w:t xml:space="preserve"> </w:t>
      </w:r>
      <w:r w:rsidRPr="00FD67E4">
        <w:rPr>
          <w:rFonts w:ascii="Times New Roman" w:hAnsi="Times New Roman"/>
        </w:rPr>
        <w:t>V první kapitole se nejprve zaměřím na mladistvé v Jihomoravském kraji</w:t>
      </w:r>
      <w:r w:rsidR="00630F94" w:rsidRPr="00FD67E4">
        <w:rPr>
          <w:rFonts w:ascii="Times New Roman" w:hAnsi="Times New Roman"/>
        </w:rPr>
        <w:t xml:space="preserve">, </w:t>
      </w:r>
      <w:r w:rsidR="009B7DD3" w:rsidRPr="00FD67E4">
        <w:rPr>
          <w:rFonts w:ascii="Times New Roman" w:hAnsi="Times New Roman"/>
        </w:rPr>
        <w:t>u kterých se zvyšuje problém závislosti na návykových látkách</w:t>
      </w:r>
      <w:r w:rsidRPr="00FD67E4">
        <w:rPr>
          <w:rFonts w:ascii="Times New Roman" w:hAnsi="Times New Roman"/>
        </w:rPr>
        <w:t>. V další kapitole popisuji</w:t>
      </w:r>
      <w:r w:rsidR="00F52CE6" w:rsidRPr="00FD67E4">
        <w:rPr>
          <w:rFonts w:ascii="Times New Roman" w:hAnsi="Times New Roman"/>
        </w:rPr>
        <w:t xml:space="preserve"> možno</w:t>
      </w:r>
      <w:r w:rsidR="00630F94" w:rsidRPr="00FD67E4">
        <w:rPr>
          <w:rFonts w:ascii="Times New Roman" w:hAnsi="Times New Roman"/>
        </w:rPr>
        <w:t xml:space="preserve">u teorii vzniku těchto deviací </w:t>
      </w:r>
      <w:r w:rsidRPr="00FD67E4">
        <w:rPr>
          <w:rFonts w:ascii="Times New Roman" w:hAnsi="Times New Roman"/>
        </w:rPr>
        <w:t xml:space="preserve">u této skupiny a to je Teorie sociálních vazeb </w:t>
      </w:r>
      <w:proofErr w:type="spellStart"/>
      <w:r w:rsidRPr="00FD67E4">
        <w:rPr>
          <w:rFonts w:ascii="Times New Roman" w:hAnsi="Times New Roman"/>
        </w:rPr>
        <w:t>Travise</w:t>
      </w:r>
      <w:proofErr w:type="spellEnd"/>
      <w:r w:rsidRPr="00FD67E4">
        <w:rPr>
          <w:rFonts w:ascii="Times New Roman" w:hAnsi="Times New Roman"/>
        </w:rPr>
        <w:t xml:space="preserve"> </w:t>
      </w:r>
      <w:proofErr w:type="spellStart"/>
      <w:r w:rsidRPr="00FD67E4">
        <w:rPr>
          <w:rFonts w:ascii="Times New Roman" w:hAnsi="Times New Roman"/>
        </w:rPr>
        <w:t>Hirschiho</w:t>
      </w:r>
      <w:proofErr w:type="spellEnd"/>
      <w:r w:rsidRPr="00FD67E4">
        <w:rPr>
          <w:rFonts w:ascii="Times New Roman" w:hAnsi="Times New Roman"/>
        </w:rPr>
        <w:t xml:space="preserve"> </w:t>
      </w:r>
      <w:r w:rsidR="003D187C" w:rsidRPr="00FD67E4">
        <w:rPr>
          <w:rFonts w:ascii="Times New Roman" w:hAnsi="Times New Roman"/>
        </w:rPr>
        <w:t xml:space="preserve">a v poslední kapitole </w:t>
      </w:r>
      <w:r w:rsidRPr="00FD67E4">
        <w:rPr>
          <w:rFonts w:ascii="Times New Roman" w:hAnsi="Times New Roman"/>
        </w:rPr>
        <w:t>jsou vytvořeny</w:t>
      </w:r>
      <w:r w:rsidR="009B7DD3" w:rsidRPr="00FD67E4">
        <w:rPr>
          <w:rFonts w:ascii="Times New Roman" w:hAnsi="Times New Roman"/>
        </w:rPr>
        <w:t xml:space="preserve"> </w:t>
      </w:r>
      <w:r w:rsidR="00F52CE6" w:rsidRPr="00FD67E4">
        <w:rPr>
          <w:rFonts w:ascii="Times New Roman" w:hAnsi="Times New Roman"/>
        </w:rPr>
        <w:t>in</w:t>
      </w:r>
      <w:r w:rsidR="009B7DD3" w:rsidRPr="00FD67E4">
        <w:rPr>
          <w:rFonts w:ascii="Times New Roman" w:hAnsi="Times New Roman"/>
        </w:rPr>
        <w:t xml:space="preserve">dikátory, kterými </w:t>
      </w:r>
      <w:r w:rsidR="003D187C" w:rsidRPr="00FD67E4">
        <w:rPr>
          <w:rFonts w:ascii="Times New Roman" w:hAnsi="Times New Roman"/>
        </w:rPr>
        <w:t>by bylo možné</w:t>
      </w:r>
      <w:r w:rsidR="009B7DD3" w:rsidRPr="00FD67E4">
        <w:rPr>
          <w:rFonts w:ascii="Times New Roman" w:hAnsi="Times New Roman"/>
        </w:rPr>
        <w:t xml:space="preserve"> určit na konkrétní skupině spojitosti mezi </w:t>
      </w:r>
      <w:r w:rsidR="003D187C" w:rsidRPr="00FD67E4">
        <w:rPr>
          <w:rFonts w:ascii="Times New Roman" w:hAnsi="Times New Roman"/>
        </w:rPr>
        <w:t xml:space="preserve">výše zmíněnou </w:t>
      </w:r>
      <w:r w:rsidR="009B7DD3" w:rsidRPr="00FD67E4">
        <w:rPr>
          <w:rFonts w:ascii="Times New Roman" w:hAnsi="Times New Roman"/>
        </w:rPr>
        <w:t>teorií a praxí a určit tím platnost této teorie.</w:t>
      </w:r>
    </w:p>
    <w:p w:rsidR="00AB74F4" w:rsidRPr="006F1B95" w:rsidRDefault="00AB74F4" w:rsidP="00FD67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74F4" w:rsidRPr="006F1B95" w:rsidRDefault="00AB74F4" w:rsidP="006F1B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74F4" w:rsidRPr="006F1B95" w:rsidRDefault="00AB74F4" w:rsidP="006F1B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74F4" w:rsidRPr="006F1B95" w:rsidRDefault="00AB74F4" w:rsidP="006F1B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74F4" w:rsidRPr="006F1B95" w:rsidRDefault="00AB74F4" w:rsidP="006F1B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74F4" w:rsidRPr="006F1B95" w:rsidRDefault="00AB74F4" w:rsidP="006F1B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74F4" w:rsidRPr="006F1B95" w:rsidRDefault="00AB74F4" w:rsidP="006F1B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74F4" w:rsidRPr="006F1B95" w:rsidRDefault="00AB74F4" w:rsidP="006F1B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52CE6" w:rsidRPr="00DE0881" w:rsidRDefault="005F5FC3" w:rsidP="006F1B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t>1.</w:t>
      </w:r>
      <w:r w:rsidR="00F52CE6" w:rsidRPr="006F1B95">
        <w:rPr>
          <w:rFonts w:ascii="Times New Roman" w:hAnsi="Times New Roman"/>
          <w:b/>
          <w:sz w:val="24"/>
          <w:szCs w:val="24"/>
        </w:rPr>
        <w:t xml:space="preserve"> </w:t>
      </w:r>
      <w:r w:rsidRPr="006F1B95">
        <w:rPr>
          <w:rFonts w:ascii="Times New Roman" w:hAnsi="Times New Roman"/>
          <w:b/>
          <w:sz w:val="24"/>
          <w:szCs w:val="24"/>
        </w:rPr>
        <w:t>Z</w:t>
      </w:r>
      <w:r w:rsidR="00F52CE6" w:rsidRPr="006F1B95">
        <w:rPr>
          <w:rFonts w:ascii="Times New Roman" w:hAnsi="Times New Roman"/>
          <w:b/>
          <w:sz w:val="24"/>
          <w:szCs w:val="24"/>
        </w:rPr>
        <w:t xml:space="preserve">ávislost mladistvých </w:t>
      </w:r>
      <w:r w:rsidRPr="006F1B95">
        <w:rPr>
          <w:rFonts w:ascii="Times New Roman" w:hAnsi="Times New Roman"/>
          <w:b/>
          <w:sz w:val="24"/>
          <w:szCs w:val="24"/>
        </w:rPr>
        <w:t xml:space="preserve">na návykových látkách </w:t>
      </w:r>
      <w:r w:rsidR="00F52CE6" w:rsidRPr="006F1B95">
        <w:rPr>
          <w:rFonts w:ascii="Times New Roman" w:hAnsi="Times New Roman"/>
          <w:b/>
          <w:sz w:val="24"/>
          <w:szCs w:val="24"/>
        </w:rPr>
        <w:t>v Jihomoravském kraji</w:t>
      </w:r>
    </w:p>
    <w:p w:rsidR="00BF673D" w:rsidRPr="006F1B95" w:rsidRDefault="003D187C" w:rsidP="006F1B9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Nejohroženější </w:t>
      </w:r>
      <w:r w:rsidR="00BF673D" w:rsidRPr="006F1B95">
        <w:rPr>
          <w:rFonts w:ascii="Times New Roman" w:hAnsi="Times New Roman"/>
          <w:sz w:val="24"/>
          <w:szCs w:val="24"/>
        </w:rPr>
        <w:t>skupinou</w:t>
      </w:r>
      <w:r>
        <w:rPr>
          <w:rFonts w:ascii="Times New Roman" w:hAnsi="Times New Roman"/>
          <w:sz w:val="24"/>
          <w:szCs w:val="24"/>
        </w:rPr>
        <w:t xml:space="preserve"> v užívání návykových látek</w:t>
      </w:r>
      <w:r w:rsidR="00BF673D" w:rsidRPr="006F1B95">
        <w:rPr>
          <w:rFonts w:ascii="Times New Roman" w:hAnsi="Times New Roman"/>
          <w:sz w:val="24"/>
          <w:szCs w:val="24"/>
        </w:rPr>
        <w:t xml:space="preserve"> je mládež. Mladiství do věku </w:t>
      </w:r>
      <w:proofErr w:type="gramStart"/>
      <w:r w:rsidR="00BF673D" w:rsidRPr="006F1B95">
        <w:rPr>
          <w:rFonts w:ascii="Times New Roman" w:hAnsi="Times New Roman"/>
          <w:sz w:val="24"/>
          <w:szCs w:val="24"/>
        </w:rPr>
        <w:t>18ti</w:t>
      </w:r>
      <w:proofErr w:type="gramEnd"/>
      <w:r w:rsidR="00BF673D" w:rsidRPr="006F1B95">
        <w:rPr>
          <w:rFonts w:ascii="Times New Roman" w:hAnsi="Times New Roman"/>
          <w:sz w:val="24"/>
          <w:szCs w:val="24"/>
        </w:rPr>
        <w:t xml:space="preserve"> let mají </w:t>
      </w:r>
      <w:r w:rsidR="00630F94" w:rsidRPr="006F1B95">
        <w:rPr>
          <w:rFonts w:ascii="Times New Roman" w:hAnsi="Times New Roman"/>
          <w:sz w:val="24"/>
          <w:szCs w:val="24"/>
        </w:rPr>
        <w:t xml:space="preserve">užívání nelegálních návykových látek </w:t>
      </w:r>
      <w:r>
        <w:rPr>
          <w:rFonts w:ascii="Times New Roman" w:hAnsi="Times New Roman"/>
          <w:sz w:val="24"/>
          <w:szCs w:val="24"/>
        </w:rPr>
        <w:t>jako formu určité zábavy</w:t>
      </w:r>
      <w:r w:rsidR="00F52CE6" w:rsidRPr="006F1B95">
        <w:rPr>
          <w:rFonts w:ascii="Times New Roman" w:hAnsi="Times New Roman"/>
          <w:sz w:val="24"/>
          <w:szCs w:val="24"/>
        </w:rPr>
        <w:t xml:space="preserve">. Výroční zpráva o stavu ve věcech drog v České republice v roce 2010 zmiňuje výsledky tematického průzkumu </w:t>
      </w:r>
      <w:proofErr w:type="spellStart"/>
      <w:r w:rsidR="00F52CE6" w:rsidRPr="006F1B95">
        <w:rPr>
          <w:rFonts w:ascii="Times New Roman" w:hAnsi="Times New Roman"/>
          <w:sz w:val="24"/>
          <w:szCs w:val="24"/>
        </w:rPr>
        <w:t>Euroba</w:t>
      </w:r>
      <w:r w:rsidR="00630F94">
        <w:rPr>
          <w:rFonts w:ascii="Times New Roman" w:hAnsi="Times New Roman"/>
          <w:sz w:val="24"/>
          <w:szCs w:val="24"/>
        </w:rPr>
        <w:t>ro</w:t>
      </w:r>
      <w:r w:rsidR="00F52CE6" w:rsidRPr="006F1B95">
        <w:rPr>
          <w:rFonts w:ascii="Times New Roman" w:hAnsi="Times New Roman"/>
          <w:sz w:val="24"/>
          <w:szCs w:val="24"/>
        </w:rPr>
        <w:t>metr</w:t>
      </w:r>
      <w:proofErr w:type="spellEnd"/>
      <w:r w:rsidR="00F52CE6" w:rsidRPr="006F1B95">
        <w:rPr>
          <w:rFonts w:ascii="Times New Roman" w:hAnsi="Times New Roman"/>
          <w:sz w:val="24"/>
          <w:szCs w:val="24"/>
        </w:rPr>
        <w:t>, který se týkal postojů mladých lidí k drogám. Celkem 47 % dotázaných uvedl</w:t>
      </w:r>
      <w:r w:rsidR="00BF673D" w:rsidRPr="006F1B95">
        <w:rPr>
          <w:rFonts w:ascii="Times New Roman" w:hAnsi="Times New Roman"/>
          <w:sz w:val="24"/>
          <w:szCs w:val="24"/>
        </w:rPr>
        <w:t xml:space="preserve">o zkušenost s </w:t>
      </w:r>
      <w:r w:rsidR="00F52CE6" w:rsidRPr="006F1B95">
        <w:rPr>
          <w:rFonts w:ascii="Times New Roman" w:hAnsi="Times New Roman"/>
          <w:sz w:val="24"/>
          <w:szCs w:val="24"/>
        </w:rPr>
        <w:t>konopnými látkami, 23 % uvedlo užití v posledním roce. V rámci studie se také sledovalo užívání nových syntetických drog. V ČR uvedla užití těchto látek 4 % respondentů.</w:t>
      </w:r>
      <w:r w:rsidR="00630F94">
        <w:rPr>
          <w:rFonts w:ascii="Times New Roman" w:hAnsi="Times New Roman"/>
          <w:sz w:val="24"/>
          <w:szCs w:val="24"/>
        </w:rPr>
        <w:t xml:space="preserve"> </w:t>
      </w:r>
      <w:r w:rsidR="00F52CE6" w:rsidRPr="006F1B95">
        <w:rPr>
          <w:rFonts w:ascii="Times New Roman" w:hAnsi="Times New Roman"/>
          <w:sz w:val="24"/>
          <w:szCs w:val="24"/>
        </w:rPr>
        <w:t>Existuje také spousta dalších studií, které užívání drog mezi mladistvou populací potvrzují (např. výzkum HBSC)</w:t>
      </w:r>
      <w:r w:rsidR="009C4421" w:rsidRPr="006F1B95">
        <w:rPr>
          <w:rFonts w:ascii="Times New Roman" w:hAnsi="Times New Roman"/>
          <w:sz w:val="24"/>
          <w:szCs w:val="24"/>
        </w:rPr>
        <w:t xml:space="preserve">. </w:t>
      </w:r>
    </w:p>
    <w:p w:rsidR="00500EF0" w:rsidRPr="0062393C" w:rsidRDefault="00630F94" w:rsidP="0062393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Lidé, kteří uží</w:t>
      </w:r>
      <w:r w:rsidR="00BF673D" w:rsidRPr="006F1B95">
        <w:rPr>
          <w:rFonts w:ascii="Times New Roman" w:hAnsi="Times New Roman"/>
          <w:sz w:val="24"/>
          <w:szCs w:val="24"/>
        </w:rPr>
        <w:t>vají návykové látky</w:t>
      </w:r>
      <w:r>
        <w:rPr>
          <w:rFonts w:ascii="Times New Roman" w:hAnsi="Times New Roman"/>
          <w:sz w:val="24"/>
          <w:szCs w:val="24"/>
        </w:rPr>
        <w:t>,</w:t>
      </w:r>
      <w:r w:rsidR="00BF673D" w:rsidRPr="006F1B95">
        <w:rPr>
          <w:rFonts w:ascii="Times New Roman" w:hAnsi="Times New Roman"/>
          <w:sz w:val="24"/>
          <w:szCs w:val="24"/>
        </w:rPr>
        <w:t xml:space="preserve"> se postupem času stanou na užívání závislí.</w:t>
      </w:r>
      <w:r>
        <w:rPr>
          <w:rFonts w:ascii="Times New Roman" w:hAnsi="Times New Roman"/>
          <w:sz w:val="24"/>
          <w:szCs w:val="24"/>
        </w:rPr>
        <w:t xml:space="preserve"> </w:t>
      </w:r>
      <w:r w:rsidR="00BF673D" w:rsidRPr="006F1B95">
        <w:rPr>
          <w:rFonts w:ascii="Times New Roman" w:hAnsi="Times New Roman"/>
          <w:sz w:val="24"/>
          <w:szCs w:val="24"/>
        </w:rPr>
        <w:t>Defi</w:t>
      </w:r>
      <w:r>
        <w:rPr>
          <w:rFonts w:ascii="Times New Roman" w:hAnsi="Times New Roman"/>
          <w:sz w:val="24"/>
          <w:szCs w:val="24"/>
        </w:rPr>
        <w:t>nice závislosti zmiňuje Nešpor</w:t>
      </w:r>
      <w:r w:rsidR="0070664B">
        <w:rPr>
          <w:rFonts w:ascii="Times New Roman" w:hAnsi="Times New Roman"/>
          <w:sz w:val="24"/>
          <w:szCs w:val="24"/>
        </w:rPr>
        <w:t xml:space="preserve"> ve své publikaci</w:t>
      </w:r>
      <w:r>
        <w:rPr>
          <w:rFonts w:ascii="Times New Roman" w:hAnsi="Times New Roman"/>
          <w:sz w:val="24"/>
          <w:szCs w:val="24"/>
        </w:rPr>
        <w:t xml:space="preserve"> a </w:t>
      </w:r>
      <w:r w:rsidR="0070664B">
        <w:rPr>
          <w:rFonts w:ascii="Times New Roman" w:hAnsi="Times New Roman"/>
          <w:sz w:val="24"/>
          <w:szCs w:val="24"/>
        </w:rPr>
        <w:t>ztotožňuje ji s</w:t>
      </w:r>
      <w:r w:rsidR="00BF673D" w:rsidRPr="006F1B95">
        <w:rPr>
          <w:rFonts w:ascii="Times New Roman" w:hAnsi="Times New Roman"/>
          <w:sz w:val="24"/>
          <w:szCs w:val="24"/>
        </w:rPr>
        <w:t xml:space="preserve"> </w:t>
      </w:r>
      <w:r w:rsidR="0070664B">
        <w:rPr>
          <w:rFonts w:ascii="Times New Roman" w:hAnsi="Times New Roman"/>
          <w:sz w:val="24"/>
          <w:szCs w:val="24"/>
        </w:rPr>
        <w:t>definicí</w:t>
      </w:r>
      <w:r w:rsidR="00F52CE6" w:rsidRPr="006F1B95">
        <w:rPr>
          <w:rFonts w:ascii="Times New Roman" w:hAnsi="Times New Roman"/>
          <w:sz w:val="24"/>
          <w:szCs w:val="24"/>
        </w:rPr>
        <w:t xml:space="preserve"> závislosti podle Mezinárodní klasifikace nemocí (MKN-10).  </w:t>
      </w:r>
      <w:r w:rsidR="001953C9">
        <w:rPr>
          <w:rFonts w:ascii="Times New Roman" w:hAnsi="Times New Roman"/>
          <w:sz w:val="24"/>
          <w:szCs w:val="24"/>
        </w:rPr>
        <w:t>Jsou také definovány</w:t>
      </w:r>
      <w:r w:rsidR="00F52CE6" w:rsidRPr="006F1B95">
        <w:rPr>
          <w:rFonts w:ascii="Times New Roman" w:hAnsi="Times New Roman"/>
          <w:sz w:val="24"/>
          <w:szCs w:val="24"/>
        </w:rPr>
        <w:t xml:space="preserve"> </w:t>
      </w:r>
      <w:r w:rsidR="006F5568">
        <w:rPr>
          <w:rFonts w:ascii="Times New Roman" w:hAnsi="Times New Roman"/>
          <w:sz w:val="24"/>
          <w:szCs w:val="24"/>
        </w:rPr>
        <w:t xml:space="preserve">určité znaky </w:t>
      </w:r>
      <w:r w:rsidR="00F52CE6" w:rsidRPr="006F1B95">
        <w:rPr>
          <w:rFonts w:ascii="Times New Roman" w:hAnsi="Times New Roman"/>
          <w:sz w:val="24"/>
          <w:szCs w:val="24"/>
        </w:rPr>
        <w:t>závislost</w:t>
      </w:r>
      <w:r w:rsidR="00530220">
        <w:rPr>
          <w:rFonts w:ascii="Times New Roman" w:hAnsi="Times New Roman"/>
          <w:sz w:val="24"/>
          <w:szCs w:val="24"/>
        </w:rPr>
        <w:t>i, které jsou možné sledovat,</w:t>
      </w:r>
      <w:r w:rsidR="0062393C">
        <w:rPr>
          <w:rFonts w:ascii="Times New Roman" w:hAnsi="Times New Roman"/>
          <w:sz w:val="24"/>
          <w:szCs w:val="24"/>
        </w:rPr>
        <w:t xml:space="preserve"> </w:t>
      </w:r>
      <w:r w:rsidR="00530220">
        <w:rPr>
          <w:rFonts w:ascii="Times New Roman" w:hAnsi="Times New Roman"/>
          <w:sz w:val="24"/>
          <w:szCs w:val="24"/>
        </w:rPr>
        <w:t xml:space="preserve">jako je </w:t>
      </w:r>
      <w:r w:rsidR="0062393C">
        <w:rPr>
          <w:rFonts w:ascii="Times New Roman" w:hAnsi="Times New Roman"/>
          <w:sz w:val="24"/>
          <w:szCs w:val="24"/>
        </w:rPr>
        <w:t>silná touha</w:t>
      </w:r>
      <w:r w:rsidR="00530220">
        <w:rPr>
          <w:rFonts w:ascii="Times New Roman" w:hAnsi="Times New Roman"/>
          <w:sz w:val="24"/>
          <w:szCs w:val="24"/>
        </w:rPr>
        <w:t xml:space="preserve"> nebo pocit puzení užívat látku.</w:t>
      </w:r>
      <w:r w:rsidR="0062393C">
        <w:rPr>
          <w:rFonts w:ascii="Times New Roman" w:hAnsi="Times New Roman"/>
          <w:sz w:val="24"/>
          <w:szCs w:val="24"/>
        </w:rPr>
        <w:t xml:space="preserve"> Dále pokud je e</w:t>
      </w:r>
      <w:r w:rsidR="001953C9">
        <w:rPr>
          <w:rFonts w:ascii="Times New Roman" w:hAnsi="Times New Roman"/>
          <w:sz w:val="24"/>
          <w:szCs w:val="24"/>
        </w:rPr>
        <w:t>videntní, že jedinec má potíže s</w:t>
      </w:r>
      <w:r w:rsidR="0062393C">
        <w:rPr>
          <w:rFonts w:ascii="Times New Roman" w:hAnsi="Times New Roman"/>
          <w:sz w:val="24"/>
          <w:szCs w:val="24"/>
        </w:rPr>
        <w:t xml:space="preserve">e </w:t>
      </w:r>
      <w:r w:rsidR="001953C9">
        <w:rPr>
          <w:rFonts w:ascii="Times New Roman" w:hAnsi="Times New Roman"/>
          <w:sz w:val="24"/>
          <w:szCs w:val="24"/>
        </w:rPr>
        <w:t>sebeovládáním</w:t>
      </w:r>
      <w:r w:rsidR="00CB6BFC">
        <w:rPr>
          <w:rFonts w:ascii="Times New Roman" w:hAnsi="Times New Roman"/>
          <w:sz w:val="24"/>
          <w:szCs w:val="24"/>
        </w:rPr>
        <w:t>. Také jsou viditelné</w:t>
      </w:r>
      <w:r w:rsidR="0062393C">
        <w:rPr>
          <w:rFonts w:ascii="Times New Roman" w:hAnsi="Times New Roman"/>
          <w:sz w:val="24"/>
          <w:szCs w:val="24"/>
        </w:rPr>
        <w:t xml:space="preserve"> příznaky po tělesné stránce, kdy jedinec má znaky abstinenčních příznaků např. třepání rukou, tiky v obličeji. Dále je průkazná </w:t>
      </w:r>
      <w:r w:rsidR="00F52CE6" w:rsidRPr="0062393C">
        <w:rPr>
          <w:rFonts w:ascii="Times New Roman" w:hAnsi="Times New Roman"/>
          <w:sz w:val="24"/>
          <w:szCs w:val="24"/>
        </w:rPr>
        <w:t>tolerance k účinku látky</w:t>
      </w:r>
      <w:r w:rsidR="0062393C">
        <w:rPr>
          <w:rFonts w:ascii="Times New Roman" w:hAnsi="Times New Roman"/>
          <w:sz w:val="24"/>
          <w:szCs w:val="24"/>
        </w:rPr>
        <w:t xml:space="preserve"> či lze vidět p</w:t>
      </w:r>
      <w:r w:rsidR="00F52CE6" w:rsidRPr="0062393C">
        <w:rPr>
          <w:rFonts w:ascii="Times New Roman" w:hAnsi="Times New Roman"/>
          <w:sz w:val="24"/>
          <w:szCs w:val="24"/>
        </w:rPr>
        <w:t>ostupné zanedbávání jiných potěšení nebo zájmů</w:t>
      </w:r>
      <w:r w:rsidR="0062393C">
        <w:rPr>
          <w:rFonts w:ascii="Times New Roman" w:hAnsi="Times New Roman"/>
          <w:sz w:val="24"/>
          <w:szCs w:val="24"/>
        </w:rPr>
        <w:t xml:space="preserve">. Jedinec také stále užívá návykovou látku i </w:t>
      </w:r>
      <w:r w:rsidR="00F52CE6" w:rsidRPr="0062393C">
        <w:rPr>
          <w:rFonts w:ascii="Times New Roman" w:hAnsi="Times New Roman"/>
          <w:sz w:val="24"/>
          <w:szCs w:val="24"/>
        </w:rPr>
        <w:t>přes jasný důk</w:t>
      </w:r>
      <w:r w:rsidR="00500EF0" w:rsidRPr="0062393C">
        <w:rPr>
          <w:rFonts w:ascii="Times New Roman" w:hAnsi="Times New Roman"/>
          <w:sz w:val="24"/>
          <w:szCs w:val="24"/>
        </w:rPr>
        <w:t>az škodlivých následků (Nešpor, 2010).</w:t>
      </w:r>
    </w:p>
    <w:p w:rsidR="00F43D1F" w:rsidRPr="006F5568" w:rsidRDefault="002624A3" w:rsidP="006F1B9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Závislost tedy</w:t>
      </w:r>
      <w:r w:rsidR="00DD4D59" w:rsidRPr="006F1B95">
        <w:rPr>
          <w:rFonts w:ascii="Times New Roman" w:hAnsi="Times New Roman"/>
          <w:sz w:val="24"/>
          <w:szCs w:val="24"/>
        </w:rPr>
        <w:t xml:space="preserve"> souvisí </w:t>
      </w:r>
      <w:r w:rsidR="00BF673D" w:rsidRPr="006F1B95">
        <w:rPr>
          <w:rFonts w:ascii="Times New Roman" w:hAnsi="Times New Roman"/>
          <w:sz w:val="24"/>
          <w:szCs w:val="24"/>
        </w:rPr>
        <w:t xml:space="preserve">se ztrátou kontroly nad drogou. </w:t>
      </w:r>
      <w:r w:rsidR="00BF673D" w:rsidRPr="006F5568">
        <w:rPr>
          <w:rFonts w:ascii="Times New Roman" w:hAnsi="Times New Roman"/>
          <w:sz w:val="24"/>
          <w:szCs w:val="24"/>
        </w:rPr>
        <w:t>T</w:t>
      </w:r>
      <w:r w:rsidR="00DD4D59" w:rsidRPr="006F5568">
        <w:rPr>
          <w:rFonts w:ascii="Times New Roman" w:hAnsi="Times New Roman"/>
          <w:sz w:val="24"/>
          <w:szCs w:val="24"/>
        </w:rPr>
        <w:t>oto riziko existuje u každé drogy a v této souvislosti se rozlišují na měkké a tvrdé, resp. lehké a těžké drogy</w:t>
      </w:r>
      <w:r w:rsidR="00BF673D" w:rsidRPr="006F5568"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sz w:val="24"/>
          <w:szCs w:val="24"/>
        </w:rPr>
        <w:t xml:space="preserve">dy velmi těžké drogy jsou více </w:t>
      </w:r>
      <w:r w:rsidR="00BF673D" w:rsidRPr="006F5568">
        <w:rPr>
          <w:rFonts w:ascii="Times New Roman" w:hAnsi="Times New Roman"/>
          <w:sz w:val="24"/>
          <w:szCs w:val="24"/>
        </w:rPr>
        <w:t>návykové.</w:t>
      </w:r>
    </w:p>
    <w:p w:rsidR="00F43D1F" w:rsidRPr="00B224FE" w:rsidRDefault="00BF673D" w:rsidP="0076705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568">
        <w:rPr>
          <w:rFonts w:ascii="Times New Roman" w:hAnsi="Times New Roman"/>
          <w:sz w:val="24"/>
          <w:szCs w:val="24"/>
        </w:rPr>
        <w:t xml:space="preserve">Závislost na drogách má </w:t>
      </w:r>
      <w:r w:rsidR="006F5568" w:rsidRPr="006F5568">
        <w:rPr>
          <w:rFonts w:ascii="Times New Roman" w:hAnsi="Times New Roman"/>
          <w:sz w:val="24"/>
          <w:szCs w:val="24"/>
        </w:rPr>
        <w:t>také samozřejmě své</w:t>
      </w:r>
      <w:r w:rsidRPr="006F5568">
        <w:rPr>
          <w:rFonts w:ascii="Times New Roman" w:hAnsi="Times New Roman"/>
          <w:sz w:val="24"/>
          <w:szCs w:val="24"/>
        </w:rPr>
        <w:t xml:space="preserve"> negativní </w:t>
      </w:r>
      <w:r w:rsidR="002624A3">
        <w:rPr>
          <w:rFonts w:ascii="Times New Roman" w:hAnsi="Times New Roman"/>
          <w:sz w:val="24"/>
          <w:szCs w:val="24"/>
        </w:rPr>
        <w:t>důsledky</w:t>
      </w:r>
      <w:r w:rsidRPr="006F5568">
        <w:rPr>
          <w:rFonts w:ascii="Times New Roman" w:hAnsi="Times New Roman"/>
          <w:sz w:val="24"/>
          <w:szCs w:val="24"/>
        </w:rPr>
        <w:t xml:space="preserve">. </w:t>
      </w:r>
      <w:r w:rsidR="009C4421" w:rsidRPr="006F5568">
        <w:rPr>
          <w:rFonts w:ascii="Times New Roman" w:hAnsi="Times New Roman"/>
          <w:sz w:val="24"/>
          <w:szCs w:val="24"/>
        </w:rPr>
        <w:t xml:space="preserve">Následky tohoto užívání drog jsou např. přechodné změny ve fyziologických, psychických a behaviorálních funkcích. </w:t>
      </w:r>
      <w:r w:rsidR="00500EF0" w:rsidRPr="006F5568">
        <w:rPr>
          <w:rFonts w:ascii="Times New Roman" w:hAnsi="Times New Roman"/>
          <w:sz w:val="24"/>
          <w:szCs w:val="24"/>
        </w:rPr>
        <w:t>Dále to</w:t>
      </w:r>
      <w:r w:rsidR="009C4421" w:rsidRPr="006F5568">
        <w:rPr>
          <w:rFonts w:ascii="Times New Roman" w:hAnsi="Times New Roman"/>
          <w:sz w:val="24"/>
          <w:szCs w:val="24"/>
        </w:rPr>
        <w:t xml:space="preserve"> mohou být </w:t>
      </w:r>
      <w:r w:rsidR="00896887">
        <w:rPr>
          <w:rFonts w:ascii="Times New Roman" w:hAnsi="Times New Roman"/>
          <w:sz w:val="24"/>
          <w:szCs w:val="24"/>
        </w:rPr>
        <w:t xml:space="preserve">i </w:t>
      </w:r>
      <w:r w:rsidR="009C4421" w:rsidRPr="006F5568">
        <w:rPr>
          <w:rFonts w:ascii="Times New Roman" w:hAnsi="Times New Roman"/>
          <w:sz w:val="24"/>
          <w:szCs w:val="24"/>
        </w:rPr>
        <w:t xml:space="preserve">chronická zdravotní poškození. </w:t>
      </w:r>
      <w:r w:rsidR="00896887">
        <w:rPr>
          <w:rFonts w:ascii="Times New Roman" w:hAnsi="Times New Roman"/>
          <w:sz w:val="24"/>
          <w:szCs w:val="24"/>
        </w:rPr>
        <w:t>L</w:t>
      </w:r>
      <w:r w:rsidR="00500EF0" w:rsidRPr="006F5568">
        <w:rPr>
          <w:rFonts w:ascii="Times New Roman" w:hAnsi="Times New Roman"/>
          <w:sz w:val="24"/>
          <w:szCs w:val="24"/>
        </w:rPr>
        <w:t xml:space="preserve">idé mohou </w:t>
      </w:r>
      <w:r w:rsidR="00896887">
        <w:rPr>
          <w:rFonts w:ascii="Times New Roman" w:hAnsi="Times New Roman"/>
          <w:sz w:val="24"/>
          <w:szCs w:val="24"/>
        </w:rPr>
        <w:t xml:space="preserve">také </w:t>
      </w:r>
      <w:r w:rsidR="00500EF0" w:rsidRPr="006F5568">
        <w:rPr>
          <w:rFonts w:ascii="Times New Roman" w:hAnsi="Times New Roman"/>
          <w:sz w:val="24"/>
          <w:szCs w:val="24"/>
        </w:rPr>
        <w:t xml:space="preserve">pociťovat </w:t>
      </w:r>
      <w:r w:rsidR="002624A3">
        <w:rPr>
          <w:rFonts w:ascii="Times New Roman" w:hAnsi="Times New Roman"/>
          <w:sz w:val="24"/>
          <w:szCs w:val="24"/>
        </w:rPr>
        <w:t>akutní sociální důsledky</w:t>
      </w:r>
      <w:r w:rsidR="00B224FE">
        <w:rPr>
          <w:rFonts w:ascii="Times New Roman" w:hAnsi="Times New Roman"/>
          <w:sz w:val="24"/>
          <w:szCs w:val="24"/>
        </w:rPr>
        <w:t>,</w:t>
      </w:r>
      <w:r w:rsidR="002624A3">
        <w:rPr>
          <w:rFonts w:ascii="Times New Roman" w:hAnsi="Times New Roman"/>
          <w:sz w:val="24"/>
          <w:szCs w:val="24"/>
        </w:rPr>
        <w:t xml:space="preserve"> </w:t>
      </w:r>
      <w:r w:rsidR="00896887">
        <w:rPr>
          <w:rFonts w:ascii="Times New Roman" w:hAnsi="Times New Roman"/>
          <w:sz w:val="24"/>
          <w:szCs w:val="24"/>
        </w:rPr>
        <w:t>jako jsou</w:t>
      </w:r>
      <w:r w:rsidR="009C4421" w:rsidRPr="006F5568">
        <w:rPr>
          <w:rFonts w:ascii="Times New Roman" w:hAnsi="Times New Roman"/>
          <w:sz w:val="24"/>
          <w:szCs w:val="24"/>
        </w:rPr>
        <w:t xml:space="preserve"> např. ukončení vztahu s rodinou </w:t>
      </w:r>
      <w:r w:rsidR="006F5568">
        <w:rPr>
          <w:rFonts w:ascii="Times New Roman" w:hAnsi="Times New Roman"/>
          <w:sz w:val="24"/>
          <w:szCs w:val="24"/>
        </w:rPr>
        <w:t>a</w:t>
      </w:r>
      <w:r w:rsidR="00500EF0" w:rsidRPr="006F5568">
        <w:rPr>
          <w:rFonts w:ascii="Times New Roman" w:hAnsi="Times New Roman"/>
          <w:sz w:val="24"/>
          <w:szCs w:val="24"/>
        </w:rPr>
        <w:t xml:space="preserve">nebo </w:t>
      </w:r>
      <w:r w:rsidR="009C4421" w:rsidRPr="006F5568">
        <w:rPr>
          <w:rFonts w:ascii="Times New Roman" w:hAnsi="Times New Roman"/>
          <w:sz w:val="24"/>
          <w:szCs w:val="24"/>
        </w:rPr>
        <w:t>chronické sociální důsle</w:t>
      </w:r>
      <w:r w:rsidR="00500EF0" w:rsidRPr="006F5568">
        <w:rPr>
          <w:rFonts w:ascii="Times New Roman" w:hAnsi="Times New Roman"/>
          <w:sz w:val="24"/>
          <w:szCs w:val="24"/>
        </w:rPr>
        <w:t>dky jako např. kriminalizace (</w:t>
      </w:r>
      <w:proofErr w:type="spellStart"/>
      <w:r w:rsidR="009C4421" w:rsidRPr="006F5568">
        <w:rPr>
          <w:rFonts w:ascii="Times New Roman" w:hAnsi="Times New Roman"/>
          <w:sz w:val="24"/>
          <w:szCs w:val="24"/>
        </w:rPr>
        <w:t>Fisher</w:t>
      </w:r>
      <w:proofErr w:type="spellEnd"/>
      <w:r w:rsidR="009C4421" w:rsidRPr="006F5568">
        <w:rPr>
          <w:rFonts w:ascii="Times New Roman" w:hAnsi="Times New Roman"/>
          <w:sz w:val="24"/>
          <w:szCs w:val="24"/>
        </w:rPr>
        <w:t>,</w:t>
      </w:r>
      <w:r w:rsidR="00500EF0" w:rsidRPr="006F5568">
        <w:rPr>
          <w:rFonts w:ascii="Times New Roman" w:hAnsi="Times New Roman"/>
          <w:sz w:val="24"/>
          <w:szCs w:val="24"/>
        </w:rPr>
        <w:t xml:space="preserve"> Škoda</w:t>
      </w:r>
      <w:r w:rsidR="006F5568">
        <w:rPr>
          <w:rFonts w:ascii="Times New Roman" w:hAnsi="Times New Roman"/>
          <w:sz w:val="24"/>
          <w:szCs w:val="24"/>
        </w:rPr>
        <w:t>, 2009</w:t>
      </w:r>
      <w:r w:rsidR="009C4421" w:rsidRPr="006F5568">
        <w:rPr>
          <w:rFonts w:ascii="Times New Roman" w:hAnsi="Times New Roman"/>
          <w:sz w:val="24"/>
          <w:szCs w:val="24"/>
        </w:rPr>
        <w:t>)</w:t>
      </w:r>
      <w:r w:rsidR="006F5568">
        <w:rPr>
          <w:rFonts w:ascii="Times New Roman" w:hAnsi="Times New Roman"/>
          <w:sz w:val="24"/>
          <w:szCs w:val="24"/>
        </w:rPr>
        <w:t xml:space="preserve">. </w:t>
      </w:r>
      <w:r w:rsidR="00DD4D59" w:rsidRPr="006F1B95">
        <w:rPr>
          <w:rFonts w:ascii="Times New Roman" w:hAnsi="Times New Roman"/>
          <w:sz w:val="24"/>
          <w:szCs w:val="24"/>
        </w:rPr>
        <w:t>Jak jsem již zmí</w:t>
      </w:r>
      <w:r w:rsidR="00000E58">
        <w:rPr>
          <w:rFonts w:ascii="Times New Roman" w:hAnsi="Times New Roman"/>
          <w:sz w:val="24"/>
          <w:szCs w:val="24"/>
        </w:rPr>
        <w:t>nila</w:t>
      </w:r>
      <w:r w:rsidR="006F5568">
        <w:rPr>
          <w:rFonts w:ascii="Times New Roman" w:hAnsi="Times New Roman"/>
          <w:sz w:val="24"/>
          <w:szCs w:val="24"/>
        </w:rPr>
        <w:t xml:space="preserve"> výše,</w:t>
      </w:r>
      <w:r w:rsidR="00000E58">
        <w:rPr>
          <w:rFonts w:ascii="Times New Roman" w:hAnsi="Times New Roman"/>
          <w:sz w:val="24"/>
          <w:szCs w:val="24"/>
        </w:rPr>
        <w:t xml:space="preserve"> toto riziko </w:t>
      </w:r>
      <w:r w:rsidR="00EC3288">
        <w:rPr>
          <w:rFonts w:ascii="Times New Roman" w:hAnsi="Times New Roman"/>
          <w:sz w:val="24"/>
          <w:szCs w:val="24"/>
        </w:rPr>
        <w:t>vzniku závislosti na návykových látkách je</w:t>
      </w:r>
      <w:r w:rsidR="00000E58">
        <w:rPr>
          <w:rFonts w:ascii="Times New Roman" w:hAnsi="Times New Roman"/>
          <w:sz w:val="24"/>
          <w:szCs w:val="24"/>
        </w:rPr>
        <w:t xml:space="preserve"> nejnebezpeč</w:t>
      </w:r>
      <w:r w:rsidR="00DD4D59" w:rsidRPr="006F1B95">
        <w:rPr>
          <w:rFonts w:ascii="Times New Roman" w:hAnsi="Times New Roman"/>
          <w:sz w:val="24"/>
          <w:szCs w:val="24"/>
        </w:rPr>
        <w:t>nější u</w:t>
      </w:r>
      <w:r w:rsidR="00F43D1F" w:rsidRPr="006F1B95">
        <w:rPr>
          <w:rFonts w:ascii="Times New Roman" w:hAnsi="Times New Roman"/>
          <w:sz w:val="24"/>
          <w:szCs w:val="24"/>
        </w:rPr>
        <w:t xml:space="preserve"> dětí a</w:t>
      </w:r>
      <w:r w:rsidR="00DD4D59" w:rsidRPr="006F1B95">
        <w:rPr>
          <w:rFonts w:ascii="Times New Roman" w:hAnsi="Times New Roman"/>
          <w:sz w:val="24"/>
          <w:szCs w:val="24"/>
        </w:rPr>
        <w:t xml:space="preserve"> mladistvých. </w:t>
      </w:r>
      <w:r w:rsidR="006F5568">
        <w:rPr>
          <w:rFonts w:ascii="Times New Roman" w:hAnsi="Times New Roman"/>
          <w:sz w:val="24"/>
          <w:szCs w:val="24"/>
        </w:rPr>
        <w:t xml:space="preserve">Mladistvý </w:t>
      </w:r>
      <w:r w:rsidR="006F5568">
        <w:rPr>
          <w:rFonts w:ascii="Times New Roman" w:hAnsi="Times New Roman"/>
          <w:sz w:val="24"/>
          <w:szCs w:val="24"/>
        </w:rPr>
        <w:lastRenderedPageBreak/>
        <w:t>je v č</w:t>
      </w:r>
      <w:r w:rsidR="00F43D1F" w:rsidRPr="006F1B95">
        <w:rPr>
          <w:rFonts w:ascii="Times New Roman" w:hAnsi="Times New Roman"/>
          <w:sz w:val="24"/>
          <w:szCs w:val="24"/>
        </w:rPr>
        <w:t xml:space="preserve">eské legislativě definován jako </w:t>
      </w:r>
      <w:r w:rsidR="00F43D1F" w:rsidRPr="006F1B95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člověk</w:t>
      </w:r>
      <w:r w:rsidR="00F43D1F" w:rsidRPr="00B224FE">
        <w:rPr>
          <w:rFonts w:ascii="Times New Roman" w:hAnsi="Times New Roman"/>
          <w:sz w:val="24"/>
          <w:szCs w:val="24"/>
          <w:shd w:val="clear" w:color="auto" w:fill="FFFFFF"/>
        </w:rPr>
        <w:t>, který dovršil patnáctý rok a nepřekročil osmnáctý rok svého věku.</w:t>
      </w:r>
    </w:p>
    <w:p w:rsidR="00F43D1F" w:rsidRPr="006F1B95" w:rsidRDefault="00F43D1F" w:rsidP="005073D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24FE">
        <w:rPr>
          <w:rFonts w:ascii="Times New Roman" w:hAnsi="Times New Roman"/>
          <w:sz w:val="24"/>
          <w:szCs w:val="24"/>
          <w:shd w:val="clear" w:color="auto" w:fill="FFFFFF"/>
        </w:rPr>
        <w:t xml:space="preserve">Jihomoravský kraj stejně jako </w:t>
      </w:r>
      <w:r w:rsidR="006F5568" w:rsidRPr="00B224FE">
        <w:rPr>
          <w:rFonts w:ascii="Times New Roman" w:hAnsi="Times New Roman"/>
          <w:sz w:val="24"/>
          <w:szCs w:val="24"/>
          <w:shd w:val="clear" w:color="auto" w:fill="FFFFFF"/>
        </w:rPr>
        <w:t>další</w:t>
      </w:r>
      <w:r w:rsidRPr="00B224FE">
        <w:rPr>
          <w:rFonts w:ascii="Times New Roman" w:hAnsi="Times New Roman"/>
          <w:sz w:val="24"/>
          <w:szCs w:val="24"/>
          <w:shd w:val="clear" w:color="auto" w:fill="FFFFFF"/>
        </w:rPr>
        <w:t xml:space="preserve"> kraje </w:t>
      </w:r>
      <w:r w:rsidR="003644DF" w:rsidRPr="00B224FE">
        <w:rPr>
          <w:rFonts w:ascii="Times New Roman" w:hAnsi="Times New Roman"/>
          <w:sz w:val="24"/>
          <w:szCs w:val="24"/>
          <w:shd w:val="clear" w:color="auto" w:fill="FFFFFF"/>
        </w:rPr>
        <w:t>vytváří svá specifická opatření a stra</w:t>
      </w:r>
      <w:r w:rsidRPr="00B224FE">
        <w:rPr>
          <w:rFonts w:ascii="Times New Roman" w:hAnsi="Times New Roman"/>
          <w:sz w:val="24"/>
          <w:szCs w:val="24"/>
          <w:shd w:val="clear" w:color="auto" w:fill="FFFFFF"/>
        </w:rPr>
        <w:t>t</w:t>
      </w:r>
      <w:r w:rsidR="003E4A46" w:rsidRPr="00B224FE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B224FE">
        <w:rPr>
          <w:rFonts w:ascii="Times New Roman" w:hAnsi="Times New Roman"/>
          <w:sz w:val="24"/>
          <w:szCs w:val="24"/>
          <w:shd w:val="clear" w:color="auto" w:fill="FFFFFF"/>
        </w:rPr>
        <w:t xml:space="preserve">gie zamezit tomuto </w:t>
      </w:r>
      <w:r w:rsidR="00500EF0" w:rsidRPr="00B224FE">
        <w:rPr>
          <w:rFonts w:ascii="Times New Roman" w:hAnsi="Times New Roman"/>
          <w:sz w:val="24"/>
          <w:szCs w:val="24"/>
          <w:shd w:val="clear" w:color="auto" w:fill="FFFFFF"/>
        </w:rPr>
        <w:t>deviantnímu</w:t>
      </w:r>
      <w:r w:rsidRPr="00B224FE">
        <w:rPr>
          <w:rFonts w:ascii="Times New Roman" w:hAnsi="Times New Roman"/>
          <w:sz w:val="24"/>
          <w:szCs w:val="24"/>
          <w:shd w:val="clear" w:color="auto" w:fill="FFFFFF"/>
        </w:rPr>
        <w:t xml:space="preserve"> chování u mladistvých. Jihomor</w:t>
      </w:r>
      <w:r w:rsidR="003E4A46" w:rsidRPr="00B224FE">
        <w:rPr>
          <w:rFonts w:ascii="Times New Roman" w:hAnsi="Times New Roman"/>
          <w:sz w:val="24"/>
          <w:szCs w:val="24"/>
          <w:shd w:val="clear" w:color="auto" w:fill="FFFFFF"/>
        </w:rPr>
        <w:t>av</w:t>
      </w:r>
      <w:r w:rsidRPr="00B224FE">
        <w:rPr>
          <w:rFonts w:ascii="Times New Roman" w:hAnsi="Times New Roman"/>
          <w:sz w:val="24"/>
          <w:szCs w:val="24"/>
          <w:shd w:val="clear" w:color="auto" w:fill="FFFFFF"/>
        </w:rPr>
        <w:t>ský kraj proto vytvořil Strategii protidrogové politiky Jihomoravs</w:t>
      </w:r>
      <w:r w:rsidR="003644DF" w:rsidRPr="00B224FE">
        <w:rPr>
          <w:rFonts w:ascii="Times New Roman" w:hAnsi="Times New Roman"/>
          <w:sz w:val="24"/>
          <w:szCs w:val="24"/>
          <w:shd w:val="clear" w:color="auto" w:fill="FFFFFF"/>
        </w:rPr>
        <w:t>kého kraje pro období 201</w:t>
      </w:r>
      <w:r w:rsidR="006F5568" w:rsidRPr="00B224FE">
        <w:rPr>
          <w:rFonts w:ascii="Times New Roman" w:hAnsi="Times New Roman"/>
          <w:sz w:val="24"/>
          <w:szCs w:val="24"/>
          <w:shd w:val="clear" w:color="auto" w:fill="FFFFFF"/>
        </w:rPr>
        <w:t>0-2018, která</w:t>
      </w:r>
      <w:r w:rsidR="003644DF" w:rsidRPr="00B224F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644DF" w:rsidRPr="00B224FE">
        <w:rPr>
          <w:rFonts w:ascii="Times New Roman" w:hAnsi="Times New Roman"/>
          <w:sz w:val="24"/>
          <w:szCs w:val="24"/>
        </w:rPr>
        <w:t xml:space="preserve">definuje základní východiska a směry řešení problému užívání drog. </w:t>
      </w:r>
      <w:r w:rsidR="003644DF" w:rsidRPr="00B224FE">
        <w:rPr>
          <w:rFonts w:ascii="Times New Roman" w:hAnsi="Times New Roman"/>
          <w:sz w:val="24"/>
          <w:szCs w:val="24"/>
          <w:shd w:val="clear" w:color="auto" w:fill="FFFFFF"/>
        </w:rPr>
        <w:t xml:space="preserve">Zaměřuje </w:t>
      </w:r>
      <w:r w:rsidR="006F5568" w:rsidRPr="00B224FE">
        <w:rPr>
          <w:rFonts w:ascii="Times New Roman" w:hAnsi="Times New Roman"/>
          <w:sz w:val="24"/>
          <w:szCs w:val="24"/>
          <w:shd w:val="clear" w:color="auto" w:fill="FFFFFF"/>
        </w:rPr>
        <w:t xml:space="preserve">se jak </w:t>
      </w:r>
      <w:r w:rsidR="00896887" w:rsidRPr="00B224FE">
        <w:rPr>
          <w:rFonts w:ascii="Times New Roman" w:hAnsi="Times New Roman"/>
          <w:sz w:val="24"/>
          <w:szCs w:val="24"/>
          <w:shd w:val="clear" w:color="auto" w:fill="FFFFFF"/>
        </w:rPr>
        <w:t xml:space="preserve">na </w:t>
      </w:r>
      <w:r w:rsidR="006F5568" w:rsidRPr="00B224FE">
        <w:rPr>
          <w:rFonts w:ascii="Times New Roman" w:hAnsi="Times New Roman"/>
          <w:sz w:val="24"/>
          <w:szCs w:val="24"/>
          <w:shd w:val="clear" w:color="auto" w:fill="FFFFFF"/>
        </w:rPr>
        <w:t xml:space="preserve">preventivní </w:t>
      </w:r>
      <w:r w:rsidR="00B224FE">
        <w:rPr>
          <w:rFonts w:ascii="Times New Roman" w:hAnsi="Times New Roman"/>
          <w:sz w:val="24"/>
          <w:szCs w:val="24"/>
          <w:shd w:val="clear" w:color="auto" w:fill="FFFFFF"/>
        </w:rPr>
        <w:t xml:space="preserve">opatření, </w:t>
      </w:r>
      <w:r w:rsidR="006F5568" w:rsidRPr="00B224FE">
        <w:rPr>
          <w:rFonts w:ascii="Times New Roman" w:hAnsi="Times New Roman"/>
          <w:sz w:val="24"/>
          <w:szCs w:val="24"/>
          <w:shd w:val="clear" w:color="auto" w:fill="FFFFFF"/>
        </w:rPr>
        <w:t xml:space="preserve">tak </w:t>
      </w:r>
      <w:r w:rsidR="00896887" w:rsidRPr="00B224FE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="006F5568" w:rsidRPr="00B224FE">
        <w:rPr>
          <w:rFonts w:ascii="Times New Roman" w:hAnsi="Times New Roman"/>
          <w:sz w:val="24"/>
          <w:szCs w:val="24"/>
          <w:shd w:val="clear" w:color="auto" w:fill="FFFFFF"/>
        </w:rPr>
        <w:t xml:space="preserve"> na léčb</w:t>
      </w:r>
      <w:r w:rsidR="003644DF" w:rsidRPr="00B224FE">
        <w:rPr>
          <w:rFonts w:ascii="Times New Roman" w:hAnsi="Times New Roman"/>
          <w:sz w:val="24"/>
          <w:szCs w:val="24"/>
          <w:shd w:val="clear" w:color="auto" w:fill="FFFFFF"/>
        </w:rPr>
        <w:t>u a resocializaci.</w:t>
      </w:r>
      <w:r w:rsidR="003644DF" w:rsidRPr="00B224FE">
        <w:rPr>
          <w:rFonts w:ascii="Times New Roman" w:hAnsi="Times New Roman"/>
          <w:sz w:val="24"/>
          <w:szCs w:val="24"/>
        </w:rPr>
        <w:t xml:space="preserve"> </w:t>
      </w:r>
      <w:r w:rsidR="006F5568" w:rsidRPr="00B224FE">
        <w:rPr>
          <w:rFonts w:ascii="Times New Roman" w:hAnsi="Times New Roman"/>
          <w:sz w:val="24"/>
          <w:szCs w:val="24"/>
          <w:shd w:val="clear" w:color="auto" w:fill="FFFFFF"/>
        </w:rPr>
        <w:t>Jedním z možných opatření j</w:t>
      </w:r>
      <w:r w:rsidR="00425FCC" w:rsidRPr="00B224FE">
        <w:rPr>
          <w:rFonts w:ascii="Times New Roman" w:hAnsi="Times New Roman"/>
          <w:sz w:val="24"/>
          <w:szCs w:val="24"/>
          <w:shd w:val="clear" w:color="auto" w:fill="FFFFFF"/>
        </w:rPr>
        <w:t xml:space="preserve">sou preventivní programy ve školách, které budou informovat o drogách a jejich možných nebezpečí </w:t>
      </w:r>
      <w:r w:rsidR="00EC3288" w:rsidRPr="00B224FE">
        <w:rPr>
          <w:rFonts w:ascii="Times New Roman" w:hAnsi="Times New Roman"/>
          <w:sz w:val="24"/>
          <w:szCs w:val="24"/>
          <w:shd w:val="clear" w:color="auto" w:fill="FFFFFF"/>
        </w:rPr>
        <w:t>a možnosti vytvoření závislosti</w:t>
      </w:r>
      <w:r w:rsidR="00425FCC" w:rsidRPr="00B224F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6F5568" w:rsidRPr="00B224FE">
        <w:rPr>
          <w:rFonts w:ascii="Times New Roman" w:hAnsi="Times New Roman"/>
          <w:sz w:val="24"/>
          <w:szCs w:val="24"/>
        </w:rPr>
        <w:t>V roce 2012 p</w:t>
      </w:r>
      <w:r w:rsidR="00425FCC" w:rsidRPr="00B224FE">
        <w:rPr>
          <w:rFonts w:ascii="Times New Roman" w:hAnsi="Times New Roman"/>
          <w:sz w:val="24"/>
          <w:szCs w:val="24"/>
        </w:rPr>
        <w:t xml:space="preserve">roběhl </w:t>
      </w:r>
      <w:r w:rsidR="006F5568" w:rsidRPr="00B224FE">
        <w:rPr>
          <w:rFonts w:ascii="Times New Roman" w:hAnsi="Times New Roman"/>
          <w:sz w:val="24"/>
          <w:szCs w:val="24"/>
        </w:rPr>
        <w:t>také výzkum S</w:t>
      </w:r>
      <w:r w:rsidR="00425FCC" w:rsidRPr="00B224FE">
        <w:rPr>
          <w:rFonts w:ascii="Times New Roman" w:hAnsi="Times New Roman"/>
          <w:sz w:val="24"/>
          <w:szCs w:val="24"/>
        </w:rPr>
        <w:t xml:space="preserve">tatistika Mládež a drogy 2012, kterého se účastnilo asi 1500 </w:t>
      </w:r>
      <w:r w:rsidR="006F5568" w:rsidRPr="00B224FE">
        <w:rPr>
          <w:rFonts w:ascii="Times New Roman" w:hAnsi="Times New Roman"/>
          <w:sz w:val="24"/>
          <w:szCs w:val="24"/>
        </w:rPr>
        <w:t xml:space="preserve">žáků škol Jihomoravského kraje. Respondenty byli </w:t>
      </w:r>
      <w:r w:rsidR="00425FCC" w:rsidRPr="00B224FE">
        <w:rPr>
          <w:rFonts w:ascii="Times New Roman" w:hAnsi="Times New Roman"/>
          <w:sz w:val="24"/>
          <w:szCs w:val="24"/>
        </w:rPr>
        <w:t xml:space="preserve">žáci </w:t>
      </w:r>
      <w:r w:rsidR="006F5568" w:rsidRPr="00B224FE">
        <w:rPr>
          <w:rFonts w:ascii="Times New Roman" w:hAnsi="Times New Roman"/>
          <w:sz w:val="24"/>
          <w:szCs w:val="24"/>
        </w:rPr>
        <w:t>základních škol</w:t>
      </w:r>
      <w:r w:rsidR="00425FCC" w:rsidRPr="00B224FE">
        <w:rPr>
          <w:rFonts w:ascii="Times New Roman" w:hAnsi="Times New Roman"/>
          <w:sz w:val="24"/>
          <w:szCs w:val="24"/>
        </w:rPr>
        <w:t xml:space="preserve">. </w:t>
      </w:r>
      <w:r w:rsidR="003C5DA4" w:rsidRPr="00B224FE">
        <w:rPr>
          <w:rFonts w:ascii="Times New Roman" w:hAnsi="Times New Roman"/>
          <w:sz w:val="24"/>
          <w:szCs w:val="24"/>
        </w:rPr>
        <w:t>Z výzkumu bylo</w:t>
      </w:r>
      <w:r w:rsidR="00425FCC" w:rsidRPr="00B224FE">
        <w:rPr>
          <w:rFonts w:ascii="Times New Roman" w:hAnsi="Times New Roman"/>
          <w:sz w:val="24"/>
          <w:szCs w:val="24"/>
        </w:rPr>
        <w:t xml:space="preserve"> zjištěno např.</w:t>
      </w:r>
      <w:r w:rsidR="003C5DA4" w:rsidRPr="00B224FE">
        <w:rPr>
          <w:rFonts w:ascii="Times New Roman" w:hAnsi="Times New Roman"/>
          <w:sz w:val="24"/>
          <w:szCs w:val="24"/>
        </w:rPr>
        <w:t>,</w:t>
      </w:r>
      <w:r w:rsidR="00425FCC" w:rsidRPr="00B224FE">
        <w:rPr>
          <w:rFonts w:ascii="Times New Roman" w:hAnsi="Times New Roman"/>
          <w:sz w:val="24"/>
          <w:szCs w:val="24"/>
        </w:rPr>
        <w:t xml:space="preserve"> že</w:t>
      </w:r>
      <w:r w:rsidR="003644DF" w:rsidRPr="00B224FE">
        <w:rPr>
          <w:rFonts w:ascii="Times New Roman" w:hAnsi="Times New Roman"/>
          <w:sz w:val="24"/>
          <w:szCs w:val="24"/>
        </w:rPr>
        <w:t xml:space="preserve"> věk prvního setkání s marihuanou začíná kulminovat v 15 letech. Více než polovina uživatelů </w:t>
      </w:r>
      <w:r w:rsidR="00425FCC" w:rsidRPr="006F1B95">
        <w:rPr>
          <w:rFonts w:ascii="Times New Roman" w:hAnsi="Times New Roman"/>
          <w:sz w:val="24"/>
          <w:szCs w:val="24"/>
        </w:rPr>
        <w:t>(67,7 %) uvedla, že se</w:t>
      </w:r>
      <w:r w:rsidR="003644DF" w:rsidRPr="006F1B95">
        <w:rPr>
          <w:rFonts w:ascii="Times New Roman" w:hAnsi="Times New Roman"/>
          <w:sz w:val="24"/>
          <w:szCs w:val="24"/>
        </w:rPr>
        <w:t xml:space="preserve"> s marihuanou setkala poprvé do </w:t>
      </w:r>
      <w:proofErr w:type="gramStart"/>
      <w:r w:rsidR="003644DF" w:rsidRPr="006F1B95">
        <w:rPr>
          <w:rFonts w:ascii="Times New Roman" w:hAnsi="Times New Roman"/>
          <w:sz w:val="24"/>
          <w:szCs w:val="24"/>
        </w:rPr>
        <w:t>15</w:t>
      </w:r>
      <w:proofErr w:type="gramEnd"/>
      <w:r w:rsidR="003644DF" w:rsidRPr="006F1B95">
        <w:rPr>
          <w:rFonts w:ascii="Times New Roman" w:hAnsi="Times New Roman"/>
          <w:sz w:val="24"/>
          <w:szCs w:val="24"/>
        </w:rPr>
        <w:t>-</w:t>
      </w:r>
      <w:proofErr w:type="gramStart"/>
      <w:r w:rsidR="003644DF" w:rsidRPr="006F1B95">
        <w:rPr>
          <w:rFonts w:ascii="Times New Roman" w:hAnsi="Times New Roman"/>
          <w:sz w:val="24"/>
          <w:szCs w:val="24"/>
        </w:rPr>
        <w:t>ti</w:t>
      </w:r>
      <w:proofErr w:type="gramEnd"/>
      <w:r w:rsidR="003644DF" w:rsidRPr="006F1B95">
        <w:rPr>
          <w:rFonts w:ascii="Times New Roman" w:hAnsi="Times New Roman"/>
          <w:sz w:val="24"/>
          <w:szCs w:val="24"/>
        </w:rPr>
        <w:t xml:space="preserve"> let (včetně).</w:t>
      </w:r>
      <w:r w:rsidR="00425FCC" w:rsidRPr="006F1B95">
        <w:rPr>
          <w:rFonts w:ascii="Times New Roman" w:hAnsi="Times New Roman"/>
          <w:sz w:val="24"/>
          <w:szCs w:val="24"/>
        </w:rPr>
        <w:t xml:space="preserve"> Pravidelné užívání marihuany celke</w:t>
      </w:r>
      <w:r w:rsidR="001247A3">
        <w:rPr>
          <w:rFonts w:ascii="Times New Roman" w:hAnsi="Times New Roman"/>
          <w:sz w:val="24"/>
          <w:szCs w:val="24"/>
        </w:rPr>
        <w:t>m uvedlo 6,2% respondentů (</w:t>
      </w:r>
      <w:proofErr w:type="spellStart"/>
      <w:r w:rsidR="001247A3" w:rsidRPr="00DA1D2A">
        <w:rPr>
          <w:rFonts w:ascii="Times New Roman" w:hAnsi="Times New Roman"/>
          <w:sz w:val="24"/>
          <w:szCs w:val="24"/>
        </w:rPr>
        <w:t>Akluby</w:t>
      </w:r>
      <w:proofErr w:type="spellEnd"/>
      <w:r w:rsidR="001247A3" w:rsidRPr="00DA1D2A">
        <w:rPr>
          <w:rFonts w:ascii="Times New Roman" w:hAnsi="Times New Roman"/>
          <w:sz w:val="24"/>
          <w:szCs w:val="24"/>
        </w:rPr>
        <w:t xml:space="preserve"> ČR o.</w:t>
      </w:r>
      <w:proofErr w:type="spellStart"/>
      <w:r w:rsidR="001247A3" w:rsidRPr="00DA1D2A">
        <w:rPr>
          <w:rFonts w:ascii="Times New Roman" w:hAnsi="Times New Roman"/>
          <w:sz w:val="24"/>
          <w:szCs w:val="24"/>
        </w:rPr>
        <w:t>p.s</w:t>
      </w:r>
      <w:proofErr w:type="spellEnd"/>
      <w:r w:rsidR="001247A3">
        <w:rPr>
          <w:rFonts w:ascii="Times New Roman" w:hAnsi="Times New Roman"/>
          <w:sz w:val="24"/>
          <w:szCs w:val="24"/>
        </w:rPr>
        <w:t>, 2012).</w:t>
      </w:r>
    </w:p>
    <w:p w:rsidR="003C5DA4" w:rsidRDefault="00E910F5" w:rsidP="0070664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-280670</wp:posOffset>
            </wp:positionH>
            <wp:positionV relativeFrom="paragraph">
              <wp:posOffset>3138170</wp:posOffset>
            </wp:positionV>
            <wp:extent cx="5753100" cy="3305175"/>
            <wp:effectExtent l="19050" t="0" r="0" b="0"/>
            <wp:wrapTight wrapText="bothSides">
              <wp:wrapPolygon edited="0">
                <wp:start x="-72" y="0"/>
                <wp:lineTo x="-72" y="21538"/>
                <wp:lineTo x="21600" y="21538"/>
                <wp:lineTo x="21600" y="0"/>
                <wp:lineTo x="-72" y="0"/>
              </wp:wrapPolygon>
            </wp:wrapTight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FA7">
        <w:rPr>
          <w:rFonts w:ascii="Times New Roman" w:hAnsi="Times New Roman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-10.85pt;margin-top:184.85pt;width:475.5pt;height:65.6pt;z-index:251663360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" strokecolor="white [3212]">
            <v:textbox>
              <w:txbxContent>
                <w:p w:rsidR="00D74381" w:rsidRPr="00E910F5" w:rsidRDefault="00C67A18" w:rsidP="005073D3">
                  <w:pPr>
                    <w:pStyle w:val="Bezmezer"/>
                    <w:spacing w:line="360" w:lineRule="auto"/>
                    <w:rPr>
                      <w:rFonts w:ascii="Times New Roman" w:hAnsi="Times New Roman"/>
                      <w:sz w:val="20"/>
                    </w:rPr>
                  </w:pPr>
                  <w:r w:rsidRPr="00E910F5">
                    <w:rPr>
                      <w:rFonts w:ascii="Times New Roman" w:hAnsi="Times New Roman"/>
                      <w:b/>
                      <w:sz w:val="20"/>
                    </w:rPr>
                    <w:t>Obrázek č. 1:</w:t>
                  </w:r>
                  <w:r w:rsidRPr="00E910F5">
                    <w:rPr>
                      <w:rFonts w:ascii="Times New Roman" w:hAnsi="Times New Roman"/>
                      <w:sz w:val="20"/>
                    </w:rPr>
                    <w:t xml:space="preserve">  </w:t>
                  </w:r>
                  <w:r w:rsidR="00D74381" w:rsidRPr="00E910F5">
                    <w:rPr>
                      <w:rFonts w:ascii="Times New Roman" w:hAnsi="Times New Roman"/>
                      <w:sz w:val="20"/>
                    </w:rPr>
                    <w:t>Podíl jednotlivých věkových skupin u pacientů hospitalizovaných pro poruchy</w:t>
                  </w:r>
                </w:p>
                <w:p w:rsidR="00C67A18" w:rsidRPr="00E910F5" w:rsidRDefault="00D74381" w:rsidP="005073D3">
                  <w:pPr>
                    <w:pStyle w:val="Bezmezer"/>
                    <w:spacing w:line="360" w:lineRule="auto"/>
                    <w:rPr>
                      <w:rFonts w:ascii="Times New Roman" w:hAnsi="Times New Roman"/>
                      <w:sz w:val="20"/>
                    </w:rPr>
                  </w:pPr>
                  <w:r w:rsidRPr="00E910F5">
                    <w:rPr>
                      <w:rFonts w:ascii="Times New Roman" w:hAnsi="Times New Roman"/>
                      <w:sz w:val="20"/>
                    </w:rPr>
                    <w:t xml:space="preserve">způsobené užíváním více drog a jiných psychoaktivních látek v psychiatrických lůžkových zařízeních v letech 1994–2008 </w:t>
                  </w:r>
                  <w:r w:rsidR="00C67A18" w:rsidRPr="00E910F5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3E4A46" w:rsidRPr="006F1B95">
        <w:rPr>
          <w:rFonts w:ascii="Times New Roman" w:hAnsi="Times New Roman"/>
          <w:sz w:val="24"/>
          <w:szCs w:val="24"/>
        </w:rPr>
        <w:t>Dalším možným důkazem</w:t>
      </w:r>
      <w:r w:rsidR="002B57D1" w:rsidRPr="006F1B95">
        <w:rPr>
          <w:rFonts w:ascii="Times New Roman" w:hAnsi="Times New Roman"/>
          <w:sz w:val="24"/>
          <w:szCs w:val="24"/>
        </w:rPr>
        <w:t xml:space="preserve"> o existenci tohoto problému je</w:t>
      </w:r>
      <w:r w:rsidR="003E4A46" w:rsidRPr="006F1B95">
        <w:rPr>
          <w:rFonts w:ascii="Times New Roman" w:hAnsi="Times New Roman"/>
          <w:sz w:val="24"/>
          <w:szCs w:val="24"/>
        </w:rPr>
        <w:t xml:space="preserve"> výzkum</w:t>
      </w:r>
      <w:r w:rsidR="0070664B">
        <w:rPr>
          <w:rFonts w:ascii="Times New Roman" w:hAnsi="Times New Roman"/>
          <w:sz w:val="24"/>
          <w:szCs w:val="24"/>
        </w:rPr>
        <w:t xml:space="preserve"> uveden</w:t>
      </w:r>
      <w:r w:rsidR="003C5DA4">
        <w:rPr>
          <w:rFonts w:ascii="Times New Roman" w:hAnsi="Times New Roman"/>
          <w:sz w:val="24"/>
          <w:szCs w:val="24"/>
        </w:rPr>
        <w:t xml:space="preserve"> v monografi</w:t>
      </w:r>
      <w:r w:rsidR="002B57D1" w:rsidRPr="006F1B95">
        <w:rPr>
          <w:rFonts w:ascii="Times New Roman" w:hAnsi="Times New Roman"/>
          <w:sz w:val="24"/>
          <w:szCs w:val="24"/>
        </w:rPr>
        <w:t>i s názvem Uživatelé alkoholu a jiných drog ve zdravotnické statistice od roku 1959</w:t>
      </w:r>
      <w:r w:rsidR="00D74381">
        <w:rPr>
          <w:rFonts w:ascii="Times New Roman" w:hAnsi="Times New Roman"/>
          <w:sz w:val="24"/>
          <w:szCs w:val="24"/>
        </w:rPr>
        <w:t>. Z tohot</w:t>
      </w:r>
      <w:r w:rsidR="005073D3">
        <w:rPr>
          <w:rFonts w:ascii="Times New Roman" w:hAnsi="Times New Roman"/>
          <w:sz w:val="24"/>
          <w:szCs w:val="24"/>
        </w:rPr>
        <w:t>o</w:t>
      </w:r>
      <w:r w:rsidR="00D74381">
        <w:rPr>
          <w:rFonts w:ascii="Times New Roman" w:hAnsi="Times New Roman"/>
          <w:sz w:val="24"/>
          <w:szCs w:val="24"/>
        </w:rPr>
        <w:t xml:space="preserve"> výzkumu můžeme vidět, jak je vyjádřen podíl </w:t>
      </w:r>
      <w:r w:rsidR="003E4A46" w:rsidRPr="006F1B95">
        <w:rPr>
          <w:rFonts w:ascii="Times New Roman" w:hAnsi="Times New Roman"/>
          <w:sz w:val="24"/>
          <w:szCs w:val="24"/>
        </w:rPr>
        <w:t>jednotliv</w:t>
      </w:r>
      <w:r w:rsidR="00D74381">
        <w:rPr>
          <w:rFonts w:ascii="Times New Roman" w:hAnsi="Times New Roman"/>
          <w:sz w:val="24"/>
          <w:szCs w:val="24"/>
        </w:rPr>
        <w:t xml:space="preserve">ých věkových </w:t>
      </w:r>
      <w:r w:rsidR="003E4A46" w:rsidRPr="006F1B95">
        <w:rPr>
          <w:rFonts w:ascii="Times New Roman" w:hAnsi="Times New Roman"/>
          <w:sz w:val="24"/>
          <w:szCs w:val="24"/>
        </w:rPr>
        <w:t>skupin</w:t>
      </w:r>
      <w:r w:rsidR="00D74381">
        <w:rPr>
          <w:rFonts w:ascii="Times New Roman" w:hAnsi="Times New Roman"/>
          <w:sz w:val="24"/>
          <w:szCs w:val="24"/>
        </w:rPr>
        <w:t xml:space="preserve"> </w:t>
      </w:r>
      <w:r w:rsidR="003E4A46" w:rsidRPr="006F1B95">
        <w:rPr>
          <w:rFonts w:ascii="Times New Roman" w:hAnsi="Times New Roman"/>
          <w:sz w:val="24"/>
          <w:szCs w:val="24"/>
        </w:rPr>
        <w:t xml:space="preserve">pacientů hospitalizovaných pro poruchy způsobené užíváním drog a jiných psychoaktivních látek v psychiatrických lůžkových </w:t>
      </w:r>
      <w:r w:rsidR="00D74381">
        <w:rPr>
          <w:rFonts w:ascii="Times New Roman" w:hAnsi="Times New Roman"/>
          <w:sz w:val="24"/>
          <w:szCs w:val="24"/>
        </w:rPr>
        <w:t xml:space="preserve">zařízeních v letech 1994–2008 (viz. </w:t>
      </w:r>
      <w:r w:rsidR="0070664B">
        <w:rPr>
          <w:rFonts w:ascii="Times New Roman" w:hAnsi="Times New Roman"/>
          <w:sz w:val="24"/>
          <w:szCs w:val="24"/>
        </w:rPr>
        <w:t>Obrázek</w:t>
      </w:r>
      <w:r w:rsidR="00D74381">
        <w:rPr>
          <w:rFonts w:ascii="Times New Roman" w:hAnsi="Times New Roman"/>
          <w:sz w:val="24"/>
          <w:szCs w:val="24"/>
        </w:rPr>
        <w:t xml:space="preserve"> </w:t>
      </w:r>
      <w:r w:rsidR="0070664B">
        <w:rPr>
          <w:rFonts w:ascii="Times New Roman" w:hAnsi="Times New Roman"/>
          <w:sz w:val="24"/>
          <w:szCs w:val="24"/>
        </w:rPr>
        <w:t>č. 1).</w:t>
      </w:r>
      <w:r w:rsidR="005073D3">
        <w:rPr>
          <w:rFonts w:ascii="Times New Roman" w:hAnsi="Times New Roman"/>
          <w:sz w:val="24"/>
          <w:szCs w:val="24"/>
        </w:rPr>
        <w:t xml:space="preserve"> </w:t>
      </w:r>
      <w:r w:rsidR="002B57D1" w:rsidRPr="006F1B95">
        <w:rPr>
          <w:rFonts w:ascii="Times New Roman" w:hAnsi="Times New Roman"/>
          <w:sz w:val="24"/>
          <w:szCs w:val="24"/>
        </w:rPr>
        <w:t>Nejpočetnější skupin</w:t>
      </w:r>
      <w:r w:rsidR="003C5DA4">
        <w:rPr>
          <w:rFonts w:ascii="Times New Roman" w:hAnsi="Times New Roman"/>
          <w:sz w:val="24"/>
          <w:szCs w:val="24"/>
        </w:rPr>
        <w:t>ou je skupina mezi 20-29 lety. J</w:t>
      </w:r>
      <w:r w:rsidR="002B57D1" w:rsidRPr="006F1B95">
        <w:rPr>
          <w:rFonts w:ascii="Times New Roman" w:hAnsi="Times New Roman"/>
          <w:sz w:val="24"/>
          <w:szCs w:val="24"/>
        </w:rPr>
        <w:t xml:space="preserve">ako druhou nejpočetnější skupinou jsou právě </w:t>
      </w:r>
      <w:r w:rsidR="008606BA">
        <w:rPr>
          <w:rFonts w:ascii="Times New Roman" w:hAnsi="Times New Roman"/>
          <w:sz w:val="24"/>
          <w:szCs w:val="24"/>
        </w:rPr>
        <w:t>„mladiství a děti“ do 19</w:t>
      </w:r>
      <w:r w:rsidR="002B57D1" w:rsidRPr="006F1B95">
        <w:rPr>
          <w:rFonts w:ascii="Times New Roman" w:hAnsi="Times New Roman"/>
          <w:sz w:val="24"/>
          <w:szCs w:val="24"/>
        </w:rPr>
        <w:t xml:space="preserve"> let, které tvoří v průměru asi 20% z celkového počtu hospitalizovaných osob pro </w:t>
      </w:r>
      <w:r w:rsidR="00D74381">
        <w:rPr>
          <w:rFonts w:ascii="Times New Roman" w:hAnsi="Times New Roman"/>
          <w:sz w:val="24"/>
          <w:szCs w:val="24"/>
        </w:rPr>
        <w:t xml:space="preserve">poruchy způsobené užíváním drog (Brožová </w:t>
      </w:r>
      <w:proofErr w:type="spellStart"/>
      <w:r w:rsidR="00D74381">
        <w:rPr>
          <w:rFonts w:ascii="Times New Roman" w:hAnsi="Times New Roman"/>
          <w:sz w:val="24"/>
          <w:szCs w:val="24"/>
        </w:rPr>
        <w:t>et</w:t>
      </w:r>
      <w:proofErr w:type="spellEnd"/>
      <w:r w:rsidR="00D743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381">
        <w:rPr>
          <w:rFonts w:ascii="Times New Roman" w:hAnsi="Times New Roman"/>
          <w:sz w:val="24"/>
          <w:szCs w:val="24"/>
        </w:rPr>
        <w:t>al</w:t>
      </w:r>
      <w:proofErr w:type="spellEnd"/>
      <w:r w:rsidR="00D74381">
        <w:rPr>
          <w:rFonts w:ascii="Times New Roman" w:hAnsi="Times New Roman"/>
          <w:sz w:val="24"/>
          <w:szCs w:val="24"/>
        </w:rPr>
        <w:t>., 2011).</w:t>
      </w:r>
    </w:p>
    <w:p w:rsidR="003C5DA4" w:rsidRDefault="00586FA7" w:rsidP="008606B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shape id="Text Box 4" o:spid="_x0000_s1027" type="#_x0000_t202" style="position:absolute;left:0;text-align:left;margin-left:-450.75pt;margin-top:329.3pt;width:166.35pt;height:19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" strokecolor="white [3212]">
            <v:textbox>
              <w:txbxContent>
                <w:p w:rsidR="00D74381" w:rsidRPr="00D74381" w:rsidRDefault="00D74381">
                  <w:pPr>
                    <w:rPr>
                      <w:rFonts w:ascii="Times New Roman" w:hAnsi="Times New Roman"/>
                    </w:rPr>
                  </w:pPr>
                  <w:r w:rsidRPr="00D74381">
                    <w:rPr>
                      <w:rFonts w:ascii="Times New Roman" w:hAnsi="Times New Roman"/>
                    </w:rPr>
                    <w:t xml:space="preserve">Zdroj: Brožová </w:t>
                  </w:r>
                  <w:proofErr w:type="spellStart"/>
                  <w:r>
                    <w:rPr>
                      <w:rFonts w:ascii="Times New Roman" w:hAnsi="Times New Roman"/>
                    </w:rPr>
                    <w:t>et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. </w:t>
                  </w:r>
                  <w:proofErr w:type="spellStart"/>
                  <w:proofErr w:type="gramStart"/>
                  <w:r w:rsidRPr="00D74381">
                    <w:rPr>
                      <w:rFonts w:ascii="Times New Roman" w:hAnsi="Times New Roman"/>
                    </w:rPr>
                    <w:t>al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</w:rPr>
                    <w:t xml:space="preserve">., </w:t>
                  </w:r>
                  <w:r w:rsidRPr="00D74381">
                    <w:rPr>
                      <w:rFonts w:ascii="Times New Roman" w:hAnsi="Times New Roman"/>
                    </w:rPr>
                    <w:t>2011</w:t>
                  </w:r>
                </w:p>
              </w:txbxContent>
            </v:textbox>
          </v:shape>
        </w:pict>
      </w:r>
    </w:p>
    <w:p w:rsidR="00500EF0" w:rsidRDefault="008606BA" w:rsidP="008606BA">
      <w:pPr>
        <w:spacing w:line="360" w:lineRule="auto"/>
        <w:ind w:firstLine="708"/>
        <w:jc w:val="both"/>
        <w:rPr>
          <w:ins w:id="11" w:author="CIKT" w:date="2015-05-31T02:33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Také </w:t>
      </w:r>
      <w:r w:rsidR="00992734">
        <w:rPr>
          <w:rFonts w:ascii="Times New Roman" w:hAnsi="Times New Roman"/>
          <w:sz w:val="24"/>
          <w:szCs w:val="24"/>
        </w:rPr>
        <w:t>výsledky Evropské</w:t>
      </w:r>
      <w:r w:rsidR="002B57D1" w:rsidRPr="006F1B95">
        <w:rPr>
          <w:rFonts w:ascii="Times New Roman" w:hAnsi="Times New Roman"/>
          <w:sz w:val="24"/>
          <w:szCs w:val="24"/>
        </w:rPr>
        <w:t xml:space="preserve"> školní studie o alkoholu a jiných drogách</w:t>
      </w:r>
      <w:r w:rsidR="00992734">
        <w:rPr>
          <w:rFonts w:ascii="Times New Roman" w:hAnsi="Times New Roman"/>
          <w:sz w:val="24"/>
          <w:szCs w:val="24"/>
        </w:rPr>
        <w:t>, které</w:t>
      </w:r>
      <w:r w:rsidR="002B57D1" w:rsidRPr="006F1B95">
        <w:rPr>
          <w:rFonts w:ascii="Times New Roman" w:hAnsi="Times New Roman"/>
          <w:sz w:val="24"/>
          <w:szCs w:val="24"/>
        </w:rPr>
        <w:t xml:space="preserve"> přináší každé čtyři roky přehled, jaký </w:t>
      </w:r>
      <w:r w:rsidR="002B57D1" w:rsidRPr="00896887">
        <w:rPr>
          <w:rFonts w:ascii="Times New Roman" w:hAnsi="Times New Roman"/>
          <w:sz w:val="24"/>
          <w:szCs w:val="24"/>
        </w:rPr>
        <w:t>mají vzta</w:t>
      </w:r>
      <w:r w:rsidR="00992734" w:rsidRPr="00896887">
        <w:rPr>
          <w:rFonts w:ascii="Times New Roman" w:hAnsi="Times New Roman"/>
          <w:sz w:val="24"/>
          <w:szCs w:val="24"/>
        </w:rPr>
        <w:t>h mladiství k návykovým látkám (z</w:t>
      </w:r>
      <w:r w:rsidR="002B57D1" w:rsidRPr="00896887">
        <w:rPr>
          <w:rFonts w:ascii="Times New Roman" w:hAnsi="Times New Roman"/>
          <w:sz w:val="24"/>
          <w:szCs w:val="24"/>
        </w:rPr>
        <w:t>aměřují se přitom na mládež do šestnácti let</w:t>
      </w:r>
      <w:r w:rsidR="00992734" w:rsidRPr="00896887">
        <w:rPr>
          <w:rFonts w:ascii="Times New Roman" w:hAnsi="Times New Roman"/>
          <w:sz w:val="24"/>
          <w:szCs w:val="24"/>
        </w:rPr>
        <w:t xml:space="preserve">) </w:t>
      </w:r>
      <w:r w:rsidR="00B224FE">
        <w:rPr>
          <w:rFonts w:ascii="Times New Roman" w:hAnsi="Times New Roman"/>
          <w:sz w:val="24"/>
          <w:szCs w:val="24"/>
        </w:rPr>
        <w:t>uvádí</w:t>
      </w:r>
      <w:r w:rsidR="005073D3">
        <w:rPr>
          <w:rFonts w:ascii="Times New Roman" w:hAnsi="Times New Roman"/>
          <w:sz w:val="24"/>
          <w:szCs w:val="24"/>
        </w:rPr>
        <w:t xml:space="preserve"> informace o stavu v Jihomoravském kraji. Jedním z indikátorů podprůměrných výsledků Jihomoravského kraje je např. že </w:t>
      </w:r>
      <w:r w:rsidR="00804D0D" w:rsidRPr="00896887">
        <w:rPr>
          <w:rFonts w:ascii="Times New Roman" w:hAnsi="Times New Roman"/>
          <w:sz w:val="24"/>
          <w:szCs w:val="24"/>
        </w:rPr>
        <w:t>ví</w:t>
      </w:r>
      <w:r w:rsidR="00992734" w:rsidRPr="00896887">
        <w:rPr>
          <w:rFonts w:ascii="Times New Roman" w:hAnsi="Times New Roman"/>
          <w:sz w:val="24"/>
          <w:szCs w:val="24"/>
        </w:rPr>
        <w:t>ce než dvě procenta dotazova</w:t>
      </w:r>
      <w:r w:rsidR="00804D0D" w:rsidRPr="00896887">
        <w:rPr>
          <w:rFonts w:ascii="Times New Roman" w:hAnsi="Times New Roman"/>
          <w:sz w:val="24"/>
          <w:szCs w:val="24"/>
        </w:rPr>
        <w:t>ný</w:t>
      </w:r>
      <w:r w:rsidR="002B57D1" w:rsidRPr="00896887">
        <w:rPr>
          <w:rFonts w:ascii="Times New Roman" w:hAnsi="Times New Roman"/>
          <w:sz w:val="24"/>
          <w:szCs w:val="24"/>
        </w:rPr>
        <w:t>ch má zkušenost s heroinem. To je nejvíc z celé republiky.  Dále se také ukázalo, že mladiství pravidelně kouří hašiš a marihuanu, a to častěji než ve všech zbylých krajích.</w:t>
      </w:r>
      <w:r w:rsidR="00EC3288">
        <w:rPr>
          <w:rFonts w:ascii="Times New Roman" w:hAnsi="Times New Roman"/>
          <w:sz w:val="24"/>
          <w:szCs w:val="24"/>
        </w:rPr>
        <w:t xml:space="preserve"> (Evropská školní studie o al</w:t>
      </w:r>
      <w:r w:rsidR="00992734">
        <w:rPr>
          <w:rFonts w:ascii="Times New Roman" w:hAnsi="Times New Roman"/>
          <w:sz w:val="24"/>
          <w:szCs w:val="24"/>
        </w:rPr>
        <w:t>koholu a jiných drogách ČR, 2011</w:t>
      </w:r>
      <w:r w:rsidR="00EC3288">
        <w:rPr>
          <w:rFonts w:ascii="Times New Roman" w:hAnsi="Times New Roman"/>
          <w:sz w:val="24"/>
          <w:szCs w:val="24"/>
        </w:rPr>
        <w:t>).</w:t>
      </w:r>
      <w:r w:rsidR="002B57D1" w:rsidRPr="006F1B95">
        <w:rPr>
          <w:rFonts w:ascii="Times New Roman" w:hAnsi="Times New Roman"/>
          <w:sz w:val="24"/>
          <w:szCs w:val="24"/>
        </w:rPr>
        <w:t xml:space="preserve"> </w:t>
      </w:r>
    </w:p>
    <w:p w:rsidR="00526213" w:rsidRPr="006F1B95" w:rsidRDefault="00526213" w:rsidP="008606BA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EBEBEB"/>
          <w:lang w:eastAsia="cs-CZ"/>
        </w:rPr>
      </w:pPr>
      <w:ins w:id="12" w:author="CIKT" w:date="2015-05-31T02:33:00Z">
        <w:r>
          <w:rPr>
            <w:rFonts w:ascii="Times New Roman" w:hAnsi="Times New Roman"/>
            <w:sz w:val="24"/>
            <w:szCs w:val="24"/>
          </w:rPr>
          <w:t xml:space="preserve">NEJSOU SPECIFIKOVÁNY JEDNOTLIVÉ SKUPINY MLADISTVÝCH PODLE TOHO, JAKÉ DROGY ZNEUŽÍVAJÍ (MĚKKÉ-TVRDÉ KONKRÉTNÍHO TYPU) A JDE-LI O ZNEUŽÍVÁNÍ INDIVIDUÁLNÍ ČI SKUPINOVÉ, NAHODILÉ, TRVALÉ, NA DISKOTÉKÁCH </w:t>
        </w:r>
      </w:ins>
      <w:ins w:id="13" w:author="CIKT" w:date="2015-05-31T02:34:00Z">
        <w:r>
          <w:rPr>
            <w:rFonts w:ascii="Times New Roman" w:hAnsi="Times New Roman"/>
            <w:sz w:val="24"/>
            <w:szCs w:val="24"/>
          </w:rPr>
          <w:t xml:space="preserve">APOD., PROTOŽE VŠECHNY TYTO ASPEKTY UMOŽŇUJÍ IDENTIFIKOVAT ODLIŠNÉ SKUPINY ČI JEDNOTLIVCE, KTERÉ MAJÍ ODLIŠNÉ MOTIVY A LZE TAK UŽÍT JINOU TEORII ANEBO ZDE MUSÍTE UVÉST, ŽE Vámi </w:t>
        </w:r>
        <w:proofErr w:type="spellStart"/>
        <w:r>
          <w:rPr>
            <w:rFonts w:ascii="Times New Roman" w:hAnsi="Times New Roman"/>
            <w:sz w:val="24"/>
            <w:szCs w:val="24"/>
          </w:rPr>
          <w:t>vybranÁ</w:t>
        </w:r>
        <w:proofErr w:type="spellEnd"/>
        <w:r>
          <w:rPr>
            <w:rFonts w:ascii="Times New Roman" w:hAnsi="Times New Roman"/>
            <w:sz w:val="24"/>
            <w:szCs w:val="24"/>
          </w:rPr>
          <w:t xml:space="preserve"> TEORIE JE ZOBECNITELNÁ NA JAKÉKOLI TYTO SKUPINY!!!!! O TOM ALE POCHYBUJI!</w:t>
        </w:r>
      </w:ins>
    </w:p>
    <w:p w:rsidR="00992734" w:rsidRDefault="00500EF0" w:rsidP="0099273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2734">
        <w:rPr>
          <w:rFonts w:ascii="Times New Roman" w:hAnsi="Times New Roman"/>
          <w:b/>
          <w:sz w:val="24"/>
          <w:szCs w:val="24"/>
        </w:rPr>
        <w:t xml:space="preserve">2. </w:t>
      </w:r>
      <w:r w:rsidR="00305E5D" w:rsidRPr="00992734">
        <w:rPr>
          <w:rFonts w:ascii="Times New Roman" w:hAnsi="Times New Roman"/>
          <w:b/>
          <w:sz w:val="24"/>
          <w:szCs w:val="24"/>
        </w:rPr>
        <w:t xml:space="preserve">Teorie sociálních vazeb </w:t>
      </w:r>
    </w:p>
    <w:p w:rsidR="00992734" w:rsidRDefault="00305E5D" w:rsidP="00767055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EBEBEB"/>
          <w:lang w:eastAsia="cs-CZ"/>
        </w:rPr>
      </w:pPr>
      <w:r w:rsidRPr="006F1B95">
        <w:rPr>
          <w:rFonts w:ascii="Times New Roman" w:hAnsi="Times New Roman"/>
          <w:sz w:val="24"/>
          <w:szCs w:val="24"/>
        </w:rPr>
        <w:t xml:space="preserve">Teorii sociálních vazeb </w:t>
      </w:r>
      <w:r w:rsidR="00896887">
        <w:rPr>
          <w:rFonts w:ascii="Times New Roman" w:hAnsi="Times New Roman"/>
          <w:sz w:val="24"/>
          <w:szCs w:val="24"/>
        </w:rPr>
        <w:t>vytvořil v 60. letech</w:t>
      </w:r>
      <w:r w:rsidRPr="006F1B95">
        <w:rPr>
          <w:rFonts w:ascii="Times New Roman" w:hAnsi="Times New Roman"/>
          <w:sz w:val="24"/>
          <w:szCs w:val="24"/>
        </w:rPr>
        <w:t xml:space="preserve"> významný americký kriminolog </w:t>
      </w:r>
      <w:proofErr w:type="spellStart"/>
      <w:r w:rsidRPr="006F1B95">
        <w:rPr>
          <w:rFonts w:ascii="Times New Roman" w:hAnsi="Times New Roman"/>
          <w:sz w:val="24"/>
          <w:szCs w:val="24"/>
        </w:rPr>
        <w:t>Travis</w:t>
      </w:r>
      <w:proofErr w:type="spellEnd"/>
      <w:r w:rsidRPr="006F1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1B95">
        <w:rPr>
          <w:rFonts w:ascii="Times New Roman" w:hAnsi="Times New Roman"/>
          <w:sz w:val="24"/>
          <w:szCs w:val="24"/>
        </w:rPr>
        <w:t>Hirs</w:t>
      </w:r>
      <w:r w:rsidR="00B224FE">
        <w:rPr>
          <w:rFonts w:ascii="Times New Roman" w:hAnsi="Times New Roman"/>
          <w:sz w:val="24"/>
          <w:szCs w:val="24"/>
        </w:rPr>
        <w:t>c</w:t>
      </w:r>
      <w:r w:rsidRPr="006F1B95">
        <w:rPr>
          <w:rFonts w:ascii="Times New Roman" w:hAnsi="Times New Roman"/>
          <w:sz w:val="24"/>
          <w:szCs w:val="24"/>
        </w:rPr>
        <w:t>hi</w:t>
      </w:r>
      <w:proofErr w:type="spellEnd"/>
      <w:r w:rsidRPr="006F1B95">
        <w:rPr>
          <w:rFonts w:ascii="Times New Roman" w:hAnsi="Times New Roman"/>
          <w:sz w:val="24"/>
          <w:szCs w:val="24"/>
        </w:rPr>
        <w:t>.</w:t>
      </w:r>
      <w:r w:rsidR="00C55432">
        <w:rPr>
          <w:rFonts w:ascii="Times New Roman" w:hAnsi="Times New Roman"/>
          <w:sz w:val="24"/>
          <w:szCs w:val="24"/>
        </w:rPr>
        <w:t xml:space="preserve"> Originální </w:t>
      </w:r>
      <w:r w:rsidRPr="006F1B95">
        <w:rPr>
          <w:rFonts w:ascii="Times New Roman" w:hAnsi="Times New Roman"/>
          <w:sz w:val="24"/>
          <w:szCs w:val="24"/>
        </w:rPr>
        <w:t xml:space="preserve">název pro tuto teorii je  </w:t>
      </w:r>
      <w:proofErr w:type="spellStart"/>
      <w:r w:rsidRPr="00992734">
        <w:rPr>
          <w:rFonts w:ascii="Times New Roman" w:hAnsi="Times New Roman"/>
          <w:sz w:val="24"/>
          <w:szCs w:val="24"/>
        </w:rPr>
        <w:t>Social</w:t>
      </w:r>
      <w:proofErr w:type="spellEnd"/>
      <w:r w:rsidRPr="00992734">
        <w:rPr>
          <w:rFonts w:ascii="Times New Roman" w:hAnsi="Times New Roman"/>
          <w:sz w:val="24"/>
          <w:szCs w:val="24"/>
        </w:rPr>
        <w:t xml:space="preserve"> Bond </w:t>
      </w:r>
      <w:proofErr w:type="spellStart"/>
      <w:r w:rsidRPr="00992734">
        <w:rPr>
          <w:rFonts w:ascii="Times New Roman" w:hAnsi="Times New Roman"/>
          <w:sz w:val="24"/>
          <w:szCs w:val="24"/>
        </w:rPr>
        <w:t>Theory</w:t>
      </w:r>
      <w:proofErr w:type="spellEnd"/>
      <w:r w:rsidRPr="006F1B95">
        <w:rPr>
          <w:rFonts w:ascii="Times New Roman" w:hAnsi="Times New Roman"/>
          <w:sz w:val="24"/>
          <w:szCs w:val="24"/>
        </w:rPr>
        <w:t>, která se stala předchůdkyní pozdější teorie sebekontroly.</w:t>
      </w:r>
      <w:r w:rsidR="00CC14C6" w:rsidRPr="006F1B95">
        <w:rPr>
          <w:rFonts w:ascii="Times New Roman" w:hAnsi="Times New Roman"/>
          <w:sz w:val="24"/>
          <w:szCs w:val="24"/>
        </w:rPr>
        <w:t xml:space="preserve"> Tato teorie tvrdí, že porušování norem je normální jev, který je výsledkem běžné absence dostatečné kontroly. Jde ale o to, jak je jedinec připoután ke společnosti</w:t>
      </w:r>
      <w:r w:rsidR="00E910F5">
        <w:rPr>
          <w:rFonts w:ascii="Times New Roman" w:hAnsi="Times New Roman"/>
          <w:sz w:val="24"/>
          <w:szCs w:val="24"/>
        </w:rPr>
        <w:t xml:space="preserve"> </w:t>
      </w:r>
      <w:r w:rsidR="0070664B">
        <w:rPr>
          <w:rFonts w:ascii="Times New Roman" w:hAnsi="Times New Roman"/>
          <w:sz w:val="24"/>
          <w:szCs w:val="24"/>
        </w:rPr>
        <w:t>(</w:t>
      </w:r>
      <w:proofErr w:type="spellStart"/>
      <w:r w:rsidR="005073D3">
        <w:rPr>
          <w:rFonts w:ascii="Times New Roman" w:hAnsi="Times New Roman"/>
          <w:sz w:val="24"/>
          <w:szCs w:val="24"/>
        </w:rPr>
        <w:t>Hirschi</w:t>
      </w:r>
      <w:proofErr w:type="spellEnd"/>
      <w:r w:rsidR="005073D3">
        <w:rPr>
          <w:rFonts w:ascii="Times New Roman" w:hAnsi="Times New Roman"/>
          <w:sz w:val="24"/>
          <w:szCs w:val="24"/>
        </w:rPr>
        <w:t>, 1969).</w:t>
      </w:r>
    </w:p>
    <w:p w:rsidR="00992734" w:rsidRDefault="00CC14C6" w:rsidP="00767055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EBEBEB"/>
          <w:lang w:eastAsia="cs-CZ"/>
        </w:rPr>
      </w:pPr>
      <w:r w:rsidRPr="006F1B95">
        <w:rPr>
          <w:rFonts w:ascii="Times New Roman" w:hAnsi="Times New Roman"/>
          <w:sz w:val="24"/>
          <w:szCs w:val="24"/>
        </w:rPr>
        <w:t>V 60. letech totiž docháze</w:t>
      </w:r>
      <w:r w:rsidR="00896887">
        <w:rPr>
          <w:rFonts w:ascii="Times New Roman" w:hAnsi="Times New Roman"/>
          <w:sz w:val="24"/>
          <w:szCs w:val="24"/>
        </w:rPr>
        <w:t xml:space="preserve">lo ke změnám ve společnosti. </w:t>
      </w:r>
      <w:r w:rsidR="000C063E">
        <w:rPr>
          <w:rFonts w:ascii="Times New Roman" w:hAnsi="Times New Roman"/>
          <w:sz w:val="24"/>
          <w:szCs w:val="24"/>
        </w:rPr>
        <w:t>Společnost se začala</w:t>
      </w:r>
      <w:r w:rsidR="00B224FE">
        <w:rPr>
          <w:rFonts w:ascii="Times New Roman" w:hAnsi="Times New Roman"/>
          <w:sz w:val="24"/>
          <w:szCs w:val="24"/>
        </w:rPr>
        <w:t xml:space="preserve"> více demokratizovat, </w:t>
      </w:r>
      <w:r w:rsidRPr="006F1B95">
        <w:rPr>
          <w:rFonts w:ascii="Times New Roman" w:hAnsi="Times New Roman"/>
          <w:sz w:val="24"/>
          <w:szCs w:val="24"/>
        </w:rPr>
        <w:t>vznikaly růz</w:t>
      </w:r>
      <w:r w:rsidR="00B224FE">
        <w:rPr>
          <w:rFonts w:ascii="Times New Roman" w:hAnsi="Times New Roman"/>
          <w:sz w:val="24"/>
          <w:szCs w:val="24"/>
        </w:rPr>
        <w:t>n</w:t>
      </w:r>
      <w:r w:rsidR="000C063E">
        <w:rPr>
          <w:rFonts w:ascii="Times New Roman" w:hAnsi="Times New Roman"/>
          <w:sz w:val="24"/>
          <w:szCs w:val="24"/>
        </w:rPr>
        <w:t>é spolky, další vlny feminismu. Započala se vlna</w:t>
      </w:r>
      <w:r w:rsidRPr="006F1B95">
        <w:rPr>
          <w:rFonts w:ascii="Times New Roman" w:hAnsi="Times New Roman"/>
          <w:sz w:val="24"/>
          <w:szCs w:val="24"/>
        </w:rPr>
        <w:t xml:space="preserve"> libe</w:t>
      </w:r>
      <w:r w:rsidR="000C063E">
        <w:rPr>
          <w:rFonts w:ascii="Times New Roman" w:hAnsi="Times New Roman"/>
          <w:sz w:val="24"/>
          <w:szCs w:val="24"/>
        </w:rPr>
        <w:t>ralizace</w:t>
      </w:r>
      <w:r w:rsidR="00896887">
        <w:rPr>
          <w:rFonts w:ascii="Times New Roman" w:hAnsi="Times New Roman"/>
          <w:sz w:val="24"/>
          <w:szCs w:val="24"/>
        </w:rPr>
        <w:t xml:space="preserve"> a tím také docházelo</w:t>
      </w:r>
      <w:r w:rsidRPr="006F1B95">
        <w:rPr>
          <w:rFonts w:ascii="Times New Roman" w:hAnsi="Times New Roman"/>
          <w:sz w:val="24"/>
          <w:szCs w:val="24"/>
        </w:rPr>
        <w:t xml:space="preserve"> ke změnám lidského sociálního myšlení. V</w:t>
      </w:r>
      <w:r w:rsidR="00896887">
        <w:rPr>
          <w:rFonts w:ascii="Times New Roman" w:hAnsi="Times New Roman"/>
          <w:sz w:val="24"/>
          <w:szCs w:val="24"/>
        </w:rPr>
        <w:t> souvislosti s těmito změnami</w:t>
      </w:r>
      <w:r w:rsidRPr="006F1B95">
        <w:rPr>
          <w:rFonts w:ascii="Times New Roman" w:hAnsi="Times New Roman"/>
          <w:sz w:val="24"/>
          <w:szCs w:val="24"/>
        </w:rPr>
        <w:t xml:space="preserve"> také vznikaly nové směry způsobu myšlení v</w:t>
      </w:r>
      <w:r w:rsidR="004E5F60" w:rsidRPr="006F1B95">
        <w:rPr>
          <w:rFonts w:ascii="Times New Roman" w:hAnsi="Times New Roman"/>
          <w:sz w:val="24"/>
          <w:szCs w:val="24"/>
        </w:rPr>
        <w:t> </w:t>
      </w:r>
      <w:r w:rsidRPr="006F1B95">
        <w:rPr>
          <w:rFonts w:ascii="Times New Roman" w:hAnsi="Times New Roman"/>
          <w:sz w:val="24"/>
          <w:szCs w:val="24"/>
        </w:rPr>
        <w:t>oblasti zločinu,</w:t>
      </w:r>
      <w:r w:rsidR="00992734">
        <w:rPr>
          <w:rFonts w:ascii="Times New Roman" w:hAnsi="Times New Roman"/>
          <w:sz w:val="24"/>
          <w:szCs w:val="24"/>
        </w:rPr>
        <w:t xml:space="preserve"> </w:t>
      </w:r>
      <w:r w:rsidRPr="006F1B95">
        <w:rPr>
          <w:rFonts w:ascii="Times New Roman" w:hAnsi="Times New Roman"/>
          <w:sz w:val="24"/>
          <w:szCs w:val="24"/>
        </w:rPr>
        <w:t>sp</w:t>
      </w:r>
      <w:r w:rsidR="00992734">
        <w:rPr>
          <w:rFonts w:ascii="Times New Roman" w:hAnsi="Times New Roman"/>
          <w:sz w:val="24"/>
          <w:szCs w:val="24"/>
        </w:rPr>
        <w:t>e</w:t>
      </w:r>
      <w:r w:rsidRPr="006F1B95">
        <w:rPr>
          <w:rFonts w:ascii="Times New Roman" w:hAnsi="Times New Roman"/>
          <w:sz w:val="24"/>
          <w:szCs w:val="24"/>
        </w:rPr>
        <w:t>ciálního učení atd.</w:t>
      </w:r>
      <w:r w:rsidR="00992734">
        <w:rPr>
          <w:rFonts w:ascii="Times New Roman" w:hAnsi="Times New Roman"/>
          <w:sz w:val="24"/>
          <w:szCs w:val="24"/>
        </w:rPr>
        <w:t xml:space="preserve"> </w:t>
      </w:r>
      <w:r w:rsidRPr="006F1B95">
        <w:rPr>
          <w:rFonts w:ascii="Times New Roman" w:hAnsi="Times New Roman"/>
          <w:sz w:val="24"/>
          <w:szCs w:val="24"/>
        </w:rPr>
        <w:t>Jedním z</w:t>
      </w:r>
      <w:r w:rsidR="00896887">
        <w:rPr>
          <w:rFonts w:ascii="Times New Roman" w:hAnsi="Times New Roman"/>
          <w:sz w:val="24"/>
          <w:szCs w:val="24"/>
        </w:rPr>
        <w:t xml:space="preserve">e směrů tohoto období je také </w:t>
      </w:r>
      <w:proofErr w:type="spellStart"/>
      <w:r w:rsidR="00896887">
        <w:rPr>
          <w:rFonts w:ascii="Times New Roman" w:hAnsi="Times New Roman"/>
          <w:sz w:val="24"/>
          <w:szCs w:val="24"/>
        </w:rPr>
        <w:t>S</w:t>
      </w:r>
      <w:r w:rsidR="00992734">
        <w:rPr>
          <w:rFonts w:ascii="Times New Roman" w:hAnsi="Times New Roman"/>
          <w:sz w:val="24"/>
          <w:szCs w:val="24"/>
        </w:rPr>
        <w:t>o</w:t>
      </w:r>
      <w:r w:rsidRPr="006F1B95">
        <w:rPr>
          <w:rFonts w:ascii="Times New Roman" w:hAnsi="Times New Roman"/>
          <w:sz w:val="24"/>
          <w:szCs w:val="24"/>
        </w:rPr>
        <w:t>cial</w:t>
      </w:r>
      <w:proofErr w:type="spellEnd"/>
      <w:r w:rsidRPr="006F1B95">
        <w:rPr>
          <w:rFonts w:ascii="Times New Roman" w:hAnsi="Times New Roman"/>
          <w:sz w:val="24"/>
          <w:szCs w:val="24"/>
        </w:rPr>
        <w:t xml:space="preserve"> bond </w:t>
      </w:r>
      <w:proofErr w:type="spellStart"/>
      <w:r w:rsidRPr="006F1B95">
        <w:rPr>
          <w:rFonts w:ascii="Times New Roman" w:hAnsi="Times New Roman"/>
          <w:sz w:val="24"/>
          <w:szCs w:val="24"/>
        </w:rPr>
        <w:t>theory</w:t>
      </w:r>
      <w:proofErr w:type="spellEnd"/>
      <w:r w:rsidRPr="006F1B95">
        <w:rPr>
          <w:rFonts w:ascii="Times New Roman" w:hAnsi="Times New Roman"/>
          <w:sz w:val="24"/>
          <w:szCs w:val="24"/>
        </w:rPr>
        <w:t>.</w:t>
      </w:r>
    </w:p>
    <w:p w:rsidR="00CC14C6" w:rsidRPr="00992734" w:rsidRDefault="00CC14C6" w:rsidP="00767055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EBEBEB"/>
          <w:lang w:eastAsia="cs-CZ"/>
        </w:rPr>
      </w:pPr>
      <w:r w:rsidRPr="006F1B95">
        <w:rPr>
          <w:rFonts w:ascii="Times New Roman" w:hAnsi="Times New Roman"/>
          <w:sz w:val="24"/>
          <w:szCs w:val="24"/>
        </w:rPr>
        <w:t xml:space="preserve">Tato </w:t>
      </w:r>
      <w:r w:rsidR="00123655" w:rsidRPr="006F1B95">
        <w:rPr>
          <w:rFonts w:ascii="Times New Roman" w:hAnsi="Times New Roman"/>
          <w:sz w:val="24"/>
          <w:szCs w:val="24"/>
        </w:rPr>
        <w:t>teorie se stavila oproti dosava</w:t>
      </w:r>
      <w:r w:rsidRPr="006F1B95">
        <w:rPr>
          <w:rFonts w:ascii="Times New Roman" w:hAnsi="Times New Roman"/>
          <w:sz w:val="24"/>
          <w:szCs w:val="24"/>
        </w:rPr>
        <w:t>d</w:t>
      </w:r>
      <w:r w:rsidR="00123655" w:rsidRPr="006F1B95">
        <w:rPr>
          <w:rFonts w:ascii="Times New Roman" w:hAnsi="Times New Roman"/>
          <w:sz w:val="24"/>
          <w:szCs w:val="24"/>
        </w:rPr>
        <w:t>n</w:t>
      </w:r>
      <w:r w:rsidRPr="006F1B95">
        <w:rPr>
          <w:rFonts w:ascii="Times New Roman" w:hAnsi="Times New Roman"/>
          <w:sz w:val="24"/>
          <w:szCs w:val="24"/>
        </w:rPr>
        <w:t xml:space="preserve">í teorii Roberta </w:t>
      </w:r>
      <w:proofErr w:type="spellStart"/>
      <w:r w:rsidRPr="006F1B95">
        <w:rPr>
          <w:rFonts w:ascii="Times New Roman" w:hAnsi="Times New Roman"/>
          <w:sz w:val="24"/>
          <w:szCs w:val="24"/>
        </w:rPr>
        <w:t>Mert</w:t>
      </w:r>
      <w:r w:rsidR="00FE66DD" w:rsidRPr="006F1B95">
        <w:rPr>
          <w:rFonts w:ascii="Times New Roman" w:hAnsi="Times New Roman"/>
          <w:sz w:val="24"/>
          <w:szCs w:val="24"/>
        </w:rPr>
        <w:t>ona</w:t>
      </w:r>
      <w:proofErr w:type="spellEnd"/>
      <w:r w:rsidR="00123655" w:rsidRPr="006F1B95">
        <w:rPr>
          <w:rFonts w:ascii="Times New Roman" w:hAnsi="Times New Roman"/>
          <w:sz w:val="24"/>
          <w:szCs w:val="24"/>
        </w:rPr>
        <w:t>, který tvrdí, že deviace není výsledkem patologické osobnosti, ale je produktem struktury společnosti.</w:t>
      </w:r>
    </w:p>
    <w:p w:rsidR="00266E5F" w:rsidRDefault="00992734" w:rsidP="00992734">
      <w:p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7055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Hirschi</w:t>
      </w:r>
      <w:proofErr w:type="spellEnd"/>
      <w:r w:rsidR="00123655" w:rsidRPr="006F1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123655" w:rsidRPr="006F1B95">
        <w:rPr>
          <w:rFonts w:ascii="Times New Roman" w:hAnsi="Times New Roman"/>
          <w:sz w:val="24"/>
          <w:szCs w:val="24"/>
        </w:rPr>
        <w:t>začal svou teorií s ohledem na otázku</w:t>
      </w:r>
      <w:r>
        <w:rPr>
          <w:rFonts w:ascii="Times New Roman" w:hAnsi="Times New Roman"/>
          <w:sz w:val="24"/>
          <w:szCs w:val="24"/>
        </w:rPr>
        <w:t>:</w:t>
      </w:r>
      <w:r w:rsidR="00123655" w:rsidRPr="006F1B95">
        <w:rPr>
          <w:rFonts w:ascii="Times New Roman" w:hAnsi="Times New Roman"/>
          <w:sz w:val="24"/>
          <w:szCs w:val="24"/>
        </w:rPr>
        <w:t xml:space="preserve"> co lidé s </w:t>
      </w:r>
      <w:r w:rsidRPr="006F1B95">
        <w:rPr>
          <w:rFonts w:ascii="Times New Roman" w:hAnsi="Times New Roman"/>
          <w:sz w:val="24"/>
          <w:szCs w:val="24"/>
        </w:rPr>
        <w:t>deviantním</w:t>
      </w:r>
      <w:r w:rsidR="00123655" w:rsidRPr="006F1B95">
        <w:rPr>
          <w:rFonts w:ascii="Times New Roman" w:hAnsi="Times New Roman"/>
          <w:sz w:val="24"/>
          <w:szCs w:val="24"/>
        </w:rPr>
        <w:t xml:space="preserve"> </w:t>
      </w:r>
      <w:r w:rsidRPr="006F1B95">
        <w:rPr>
          <w:rFonts w:ascii="Times New Roman" w:hAnsi="Times New Roman"/>
          <w:sz w:val="24"/>
          <w:szCs w:val="24"/>
        </w:rPr>
        <w:t>chováním</w:t>
      </w:r>
      <w:r w:rsidR="00123655" w:rsidRPr="006F1B95">
        <w:rPr>
          <w:rFonts w:ascii="Times New Roman" w:hAnsi="Times New Roman"/>
          <w:sz w:val="24"/>
          <w:szCs w:val="24"/>
        </w:rPr>
        <w:t xml:space="preserve"> dělají, ale spíš se zaměřoval na otázku</w:t>
      </w:r>
      <w:r>
        <w:rPr>
          <w:rFonts w:ascii="Times New Roman" w:hAnsi="Times New Roman"/>
          <w:sz w:val="24"/>
          <w:szCs w:val="24"/>
        </w:rPr>
        <w:t>:</w:t>
      </w:r>
      <w:r w:rsidR="00896887">
        <w:rPr>
          <w:rFonts w:ascii="Times New Roman" w:hAnsi="Times New Roman"/>
          <w:sz w:val="24"/>
          <w:szCs w:val="24"/>
        </w:rPr>
        <w:t xml:space="preserve"> proč to nedělají.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Hirschi</w:t>
      </w:r>
      <w:proofErr w:type="spellEnd"/>
      <w:r>
        <w:rPr>
          <w:rFonts w:ascii="Times New Roman" w:hAnsi="Times New Roman"/>
          <w:sz w:val="24"/>
          <w:szCs w:val="24"/>
        </w:rPr>
        <w:t xml:space="preserve"> na</w:t>
      </w:r>
      <w:r w:rsidR="00E005CC" w:rsidRPr="006F1B95">
        <w:rPr>
          <w:rFonts w:ascii="Times New Roman" w:hAnsi="Times New Roman"/>
          <w:sz w:val="24"/>
          <w:szCs w:val="24"/>
        </w:rPr>
        <w:t xml:space="preserve">cházel </w:t>
      </w:r>
      <w:r w:rsidRPr="006F1B95">
        <w:rPr>
          <w:rFonts w:ascii="Times New Roman" w:hAnsi="Times New Roman"/>
          <w:sz w:val="24"/>
          <w:szCs w:val="24"/>
        </w:rPr>
        <w:t>odpověď</w:t>
      </w:r>
      <w:r w:rsidR="00E005CC" w:rsidRPr="006F1B95">
        <w:rPr>
          <w:rFonts w:ascii="Times New Roman" w:hAnsi="Times New Roman"/>
          <w:sz w:val="24"/>
          <w:szCs w:val="24"/>
        </w:rPr>
        <w:t xml:space="preserve"> v tom, že lidé mezi sebou jsou závislí na ur</w:t>
      </w:r>
      <w:r>
        <w:rPr>
          <w:rFonts w:ascii="Times New Roman" w:hAnsi="Times New Roman"/>
          <w:sz w:val="24"/>
          <w:szCs w:val="24"/>
        </w:rPr>
        <w:t>čitých vazb</w:t>
      </w:r>
      <w:r w:rsidR="00E005CC" w:rsidRPr="006F1B95">
        <w:rPr>
          <w:rFonts w:ascii="Times New Roman" w:hAnsi="Times New Roman"/>
          <w:sz w:val="24"/>
          <w:szCs w:val="24"/>
        </w:rPr>
        <w:t xml:space="preserve">ách, </w:t>
      </w:r>
      <w:proofErr w:type="spellStart"/>
      <w:r w:rsidR="00E005CC" w:rsidRPr="006F1B95">
        <w:rPr>
          <w:rFonts w:ascii="Times New Roman" w:hAnsi="Times New Roman"/>
          <w:sz w:val="24"/>
          <w:szCs w:val="24"/>
        </w:rPr>
        <w:t>prosociálních</w:t>
      </w:r>
      <w:proofErr w:type="spellEnd"/>
      <w:r w:rsidR="00E005CC" w:rsidRPr="006F1B95">
        <w:rPr>
          <w:rFonts w:ascii="Times New Roman" w:hAnsi="Times New Roman"/>
          <w:sz w:val="24"/>
          <w:szCs w:val="24"/>
        </w:rPr>
        <w:t xml:space="preserve"> hodnotách, </w:t>
      </w:r>
      <w:proofErr w:type="spellStart"/>
      <w:r w:rsidR="00E005CC" w:rsidRPr="006F1B95">
        <w:rPr>
          <w:rFonts w:ascii="Times New Roman" w:hAnsi="Times New Roman"/>
          <w:sz w:val="24"/>
          <w:szCs w:val="24"/>
        </w:rPr>
        <w:t>prosociálních</w:t>
      </w:r>
      <w:proofErr w:type="spellEnd"/>
      <w:r w:rsidR="00E005CC" w:rsidRPr="006F1B95">
        <w:rPr>
          <w:rFonts w:ascii="Times New Roman" w:hAnsi="Times New Roman"/>
          <w:sz w:val="24"/>
          <w:szCs w:val="24"/>
        </w:rPr>
        <w:t xml:space="preserve"> lid</w:t>
      </w:r>
      <w:r w:rsidR="00896887">
        <w:rPr>
          <w:rFonts w:ascii="Times New Roman" w:hAnsi="Times New Roman"/>
          <w:sz w:val="24"/>
          <w:szCs w:val="24"/>
        </w:rPr>
        <w:t xml:space="preserve">ech, </w:t>
      </w:r>
      <w:proofErr w:type="spellStart"/>
      <w:r w:rsidR="00896887">
        <w:rPr>
          <w:rFonts w:ascii="Times New Roman" w:hAnsi="Times New Roman"/>
          <w:sz w:val="24"/>
          <w:szCs w:val="24"/>
        </w:rPr>
        <w:lastRenderedPageBreak/>
        <w:t>prosociálních</w:t>
      </w:r>
      <w:proofErr w:type="spellEnd"/>
      <w:r w:rsidR="00896887">
        <w:rPr>
          <w:rFonts w:ascii="Times New Roman" w:hAnsi="Times New Roman"/>
          <w:sz w:val="24"/>
          <w:szCs w:val="24"/>
        </w:rPr>
        <w:t xml:space="preserve"> institucích a</w:t>
      </w:r>
      <w:r w:rsidR="00E005CC" w:rsidRPr="006F1B95">
        <w:rPr>
          <w:rFonts w:ascii="Times New Roman" w:hAnsi="Times New Roman"/>
          <w:sz w:val="24"/>
          <w:szCs w:val="24"/>
        </w:rPr>
        <w:t xml:space="preserve"> tyto vazby kontrolují naše chování a </w:t>
      </w:r>
      <w:r w:rsidR="00896887">
        <w:rPr>
          <w:rFonts w:ascii="Times New Roman" w:hAnsi="Times New Roman"/>
          <w:sz w:val="24"/>
          <w:szCs w:val="24"/>
        </w:rPr>
        <w:t>kvůli n</w:t>
      </w:r>
      <w:r w:rsidR="007C230A">
        <w:rPr>
          <w:rFonts w:ascii="Times New Roman" w:hAnsi="Times New Roman"/>
          <w:sz w:val="24"/>
          <w:szCs w:val="24"/>
        </w:rPr>
        <w:t xml:space="preserve">arušováním </w:t>
      </w:r>
      <w:r w:rsidR="005A517A">
        <w:rPr>
          <w:rFonts w:ascii="Times New Roman" w:hAnsi="Times New Roman"/>
          <w:sz w:val="24"/>
          <w:szCs w:val="24"/>
        </w:rPr>
        <w:t>t</w:t>
      </w:r>
      <w:r w:rsidR="007C230A">
        <w:rPr>
          <w:rFonts w:ascii="Times New Roman" w:hAnsi="Times New Roman"/>
          <w:sz w:val="24"/>
          <w:szCs w:val="24"/>
        </w:rPr>
        <w:t xml:space="preserve">ěchto </w:t>
      </w:r>
      <w:r w:rsidR="00C246DE">
        <w:rPr>
          <w:rFonts w:ascii="Times New Roman" w:hAnsi="Times New Roman"/>
          <w:sz w:val="24"/>
          <w:szCs w:val="24"/>
        </w:rPr>
        <w:t xml:space="preserve">vazeb </w:t>
      </w:r>
      <w:r>
        <w:rPr>
          <w:rFonts w:ascii="Times New Roman" w:hAnsi="Times New Roman"/>
          <w:sz w:val="24"/>
          <w:szCs w:val="24"/>
        </w:rPr>
        <w:t xml:space="preserve">vzniká </w:t>
      </w:r>
      <w:r w:rsidR="00E005CC" w:rsidRPr="006F1B95">
        <w:rPr>
          <w:rFonts w:ascii="Times New Roman" w:hAnsi="Times New Roman"/>
          <w:sz w:val="24"/>
          <w:szCs w:val="24"/>
        </w:rPr>
        <w:t>devia</w:t>
      </w:r>
      <w:r>
        <w:rPr>
          <w:rFonts w:ascii="Times New Roman" w:hAnsi="Times New Roman"/>
          <w:sz w:val="24"/>
          <w:szCs w:val="24"/>
        </w:rPr>
        <w:t>n</w:t>
      </w:r>
      <w:r w:rsidR="00E005CC" w:rsidRPr="006F1B95">
        <w:rPr>
          <w:rFonts w:ascii="Times New Roman" w:hAnsi="Times New Roman"/>
          <w:sz w:val="24"/>
          <w:szCs w:val="24"/>
        </w:rPr>
        <w:t xml:space="preserve">tní chování. </w:t>
      </w:r>
    </w:p>
    <w:p w:rsidR="00804D0D" w:rsidRPr="006F1B95" w:rsidRDefault="00266E5F" w:rsidP="00992734">
      <w:p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7055">
        <w:rPr>
          <w:rFonts w:ascii="Times New Roman" w:hAnsi="Times New Roman"/>
          <w:sz w:val="24"/>
          <w:szCs w:val="24"/>
        </w:rPr>
        <w:tab/>
      </w:r>
      <w:r w:rsidR="000C063E">
        <w:rPr>
          <w:rFonts w:ascii="Times New Roman" w:hAnsi="Times New Roman"/>
          <w:sz w:val="24"/>
          <w:szCs w:val="24"/>
        </w:rPr>
        <w:t>První</w:t>
      </w:r>
      <w:r w:rsidR="00E005CC" w:rsidRPr="006F1B95">
        <w:rPr>
          <w:rFonts w:ascii="Times New Roman" w:hAnsi="Times New Roman"/>
          <w:sz w:val="24"/>
          <w:szCs w:val="24"/>
        </w:rPr>
        <w:t xml:space="preserve"> vazbou n</w:t>
      </w:r>
      <w:r w:rsidR="007C230A">
        <w:rPr>
          <w:rFonts w:ascii="Times New Roman" w:hAnsi="Times New Roman"/>
          <w:sz w:val="24"/>
          <w:szCs w:val="24"/>
        </w:rPr>
        <w:t xml:space="preserve">azývá </w:t>
      </w:r>
      <w:proofErr w:type="spellStart"/>
      <w:r w:rsidR="007C230A">
        <w:rPr>
          <w:rFonts w:ascii="Times New Roman" w:hAnsi="Times New Roman"/>
          <w:sz w:val="24"/>
          <w:szCs w:val="24"/>
        </w:rPr>
        <w:t>Hirschi</w:t>
      </w:r>
      <w:proofErr w:type="spellEnd"/>
      <w:r w:rsidR="007C2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30A" w:rsidRPr="007C230A">
        <w:rPr>
          <w:rFonts w:ascii="Times New Roman" w:hAnsi="Times New Roman"/>
          <w:b/>
          <w:sz w:val="24"/>
          <w:szCs w:val="24"/>
        </w:rPr>
        <w:t>a</w:t>
      </w:r>
      <w:r w:rsidR="00E005CC" w:rsidRPr="007C230A">
        <w:rPr>
          <w:rFonts w:ascii="Times New Roman" w:hAnsi="Times New Roman"/>
          <w:b/>
          <w:sz w:val="24"/>
          <w:szCs w:val="24"/>
        </w:rPr>
        <w:t>ttachment</w:t>
      </w:r>
      <w:proofErr w:type="spellEnd"/>
      <w:r w:rsidR="00C246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246DE">
        <w:rPr>
          <w:rFonts w:ascii="Times New Roman" w:hAnsi="Times New Roman"/>
          <w:sz w:val="24"/>
          <w:szCs w:val="24"/>
        </w:rPr>
        <w:t>Attachment</w:t>
      </w:r>
      <w:proofErr w:type="spellEnd"/>
      <w:r w:rsidR="00C246DE">
        <w:rPr>
          <w:rFonts w:ascii="Times New Roman" w:hAnsi="Times New Roman"/>
          <w:sz w:val="24"/>
          <w:szCs w:val="24"/>
        </w:rPr>
        <w:t xml:space="preserve"> </w:t>
      </w:r>
      <w:r w:rsidR="00992734">
        <w:rPr>
          <w:rFonts w:ascii="Times New Roman" w:hAnsi="Times New Roman"/>
          <w:sz w:val="24"/>
          <w:szCs w:val="24"/>
        </w:rPr>
        <w:t>zname</w:t>
      </w:r>
      <w:r w:rsidR="001456E1" w:rsidRPr="006F1B95">
        <w:rPr>
          <w:rFonts w:ascii="Times New Roman" w:hAnsi="Times New Roman"/>
          <w:sz w:val="24"/>
          <w:szCs w:val="24"/>
        </w:rPr>
        <w:t xml:space="preserve">ná připoutání se ke společnosti. Konkrétněji </w:t>
      </w:r>
      <w:r w:rsidR="00992734">
        <w:rPr>
          <w:rFonts w:ascii="Times New Roman" w:hAnsi="Times New Roman"/>
          <w:sz w:val="24"/>
          <w:szCs w:val="24"/>
        </w:rPr>
        <w:t>je to fáze</w:t>
      </w:r>
      <w:r>
        <w:rPr>
          <w:rFonts w:ascii="Times New Roman" w:hAnsi="Times New Roman"/>
          <w:sz w:val="24"/>
          <w:szCs w:val="24"/>
        </w:rPr>
        <w:t>, kde</w:t>
      </w:r>
      <w:r w:rsidR="00E005CC" w:rsidRPr="006F1B95">
        <w:rPr>
          <w:rFonts w:ascii="Times New Roman" w:hAnsi="Times New Roman"/>
          <w:sz w:val="24"/>
          <w:szCs w:val="24"/>
        </w:rPr>
        <w:t xml:space="preserve"> </w:t>
      </w:r>
      <w:r w:rsidR="00896887">
        <w:rPr>
          <w:rFonts w:ascii="Times New Roman" w:hAnsi="Times New Roman"/>
          <w:sz w:val="24"/>
          <w:szCs w:val="24"/>
        </w:rPr>
        <w:t xml:space="preserve">se </w:t>
      </w:r>
      <w:r w:rsidR="00992734">
        <w:rPr>
          <w:rFonts w:ascii="Times New Roman" w:hAnsi="Times New Roman"/>
          <w:sz w:val="24"/>
          <w:szCs w:val="24"/>
        </w:rPr>
        <w:t xml:space="preserve">naše </w:t>
      </w:r>
      <w:r w:rsidR="00E005CC" w:rsidRPr="006F1B95">
        <w:rPr>
          <w:rFonts w:ascii="Times New Roman" w:hAnsi="Times New Roman"/>
          <w:sz w:val="24"/>
          <w:szCs w:val="24"/>
        </w:rPr>
        <w:t>c</w:t>
      </w:r>
      <w:r w:rsidR="001456E1" w:rsidRPr="006F1B95">
        <w:rPr>
          <w:rFonts w:ascii="Times New Roman" w:hAnsi="Times New Roman"/>
          <w:sz w:val="24"/>
          <w:szCs w:val="24"/>
        </w:rPr>
        <w:t>h</w:t>
      </w:r>
      <w:r w:rsidR="00E005CC" w:rsidRPr="006F1B95">
        <w:rPr>
          <w:rFonts w:ascii="Times New Roman" w:hAnsi="Times New Roman"/>
          <w:sz w:val="24"/>
          <w:szCs w:val="24"/>
        </w:rPr>
        <w:t xml:space="preserve">ování </w:t>
      </w:r>
      <w:r>
        <w:rPr>
          <w:rFonts w:ascii="Times New Roman" w:hAnsi="Times New Roman"/>
          <w:sz w:val="24"/>
          <w:szCs w:val="24"/>
        </w:rPr>
        <w:t>snažíme</w:t>
      </w:r>
      <w:r w:rsidR="00E005CC" w:rsidRPr="006F1B95">
        <w:rPr>
          <w:rFonts w:ascii="Times New Roman" w:hAnsi="Times New Roman"/>
          <w:sz w:val="24"/>
          <w:szCs w:val="24"/>
        </w:rPr>
        <w:t xml:space="preserve"> přizpůsobit</w:t>
      </w:r>
      <w:r w:rsidR="001456E1" w:rsidRPr="006F1B95">
        <w:rPr>
          <w:rFonts w:ascii="Times New Roman" w:hAnsi="Times New Roman"/>
          <w:sz w:val="24"/>
          <w:szCs w:val="24"/>
        </w:rPr>
        <w:t xml:space="preserve"> rodičům a škole, která je </w:t>
      </w:r>
      <w:r w:rsidR="007C230A">
        <w:rPr>
          <w:rFonts w:ascii="Times New Roman" w:hAnsi="Times New Roman"/>
          <w:sz w:val="24"/>
          <w:szCs w:val="24"/>
        </w:rPr>
        <w:t xml:space="preserve">pro nás určitá </w:t>
      </w:r>
      <w:r w:rsidR="001456E1" w:rsidRPr="006F1B95">
        <w:rPr>
          <w:rFonts w:ascii="Times New Roman" w:hAnsi="Times New Roman"/>
          <w:sz w:val="24"/>
          <w:szCs w:val="24"/>
        </w:rPr>
        <w:t xml:space="preserve">sociální kontrola. </w:t>
      </w:r>
      <w:proofErr w:type="spellStart"/>
      <w:r w:rsidR="00930075" w:rsidRPr="006F1B95">
        <w:rPr>
          <w:rFonts w:ascii="Times New Roman" w:hAnsi="Times New Roman"/>
          <w:sz w:val="24"/>
          <w:szCs w:val="24"/>
        </w:rPr>
        <w:t>Hirschi</w:t>
      </w:r>
      <w:proofErr w:type="spellEnd"/>
      <w:r w:rsidR="00930075" w:rsidRPr="006F1B95">
        <w:rPr>
          <w:rFonts w:ascii="Times New Roman" w:hAnsi="Times New Roman"/>
          <w:sz w:val="24"/>
          <w:szCs w:val="24"/>
        </w:rPr>
        <w:t xml:space="preserve"> </w:t>
      </w:r>
      <w:r w:rsidR="00992734">
        <w:rPr>
          <w:rFonts w:ascii="Times New Roman" w:hAnsi="Times New Roman"/>
          <w:sz w:val="24"/>
          <w:szCs w:val="24"/>
        </w:rPr>
        <w:t>se soustředí spíše na</w:t>
      </w:r>
      <w:r w:rsidR="00930075" w:rsidRPr="006F1B95">
        <w:rPr>
          <w:rFonts w:ascii="Times New Roman" w:hAnsi="Times New Roman"/>
          <w:sz w:val="24"/>
          <w:szCs w:val="24"/>
        </w:rPr>
        <w:t xml:space="preserve"> uvědomění onoho připoutání, než na začlenění pout do jednotlivé osobnosti. Devia</w:t>
      </w:r>
      <w:r w:rsidR="007C230A">
        <w:rPr>
          <w:rFonts w:ascii="Times New Roman" w:hAnsi="Times New Roman"/>
          <w:sz w:val="24"/>
          <w:szCs w:val="24"/>
        </w:rPr>
        <w:t>n</w:t>
      </w:r>
      <w:r w:rsidR="00930075" w:rsidRPr="006F1B95">
        <w:rPr>
          <w:rFonts w:ascii="Times New Roman" w:hAnsi="Times New Roman"/>
          <w:sz w:val="24"/>
          <w:szCs w:val="24"/>
        </w:rPr>
        <w:t>tn</w:t>
      </w:r>
      <w:r w:rsidR="00992734">
        <w:rPr>
          <w:rFonts w:ascii="Times New Roman" w:hAnsi="Times New Roman"/>
          <w:sz w:val="24"/>
          <w:szCs w:val="24"/>
        </w:rPr>
        <w:t>í</w:t>
      </w:r>
      <w:r w:rsidR="00930075" w:rsidRPr="006F1B95">
        <w:rPr>
          <w:rFonts w:ascii="Times New Roman" w:hAnsi="Times New Roman"/>
          <w:sz w:val="24"/>
          <w:szCs w:val="24"/>
        </w:rPr>
        <w:t xml:space="preserve"> jedinec má pocit, že má nedostatek </w:t>
      </w:r>
      <w:r w:rsidR="00896887">
        <w:rPr>
          <w:rFonts w:ascii="Times New Roman" w:hAnsi="Times New Roman"/>
          <w:sz w:val="24"/>
          <w:szCs w:val="24"/>
        </w:rPr>
        <w:t>blízkých</w:t>
      </w:r>
      <w:r>
        <w:rPr>
          <w:rFonts w:ascii="Times New Roman" w:hAnsi="Times New Roman"/>
          <w:sz w:val="24"/>
          <w:szCs w:val="24"/>
        </w:rPr>
        <w:t xml:space="preserve"> lidí, kteří mu rozumí. J</w:t>
      </w:r>
      <w:r w:rsidR="00930075" w:rsidRPr="006F1B95">
        <w:rPr>
          <w:rFonts w:ascii="Times New Roman" w:hAnsi="Times New Roman"/>
          <w:sz w:val="24"/>
          <w:szCs w:val="24"/>
        </w:rPr>
        <w:t>e tedy imunní k tomu, co o</w:t>
      </w:r>
      <w:r w:rsidR="00896887">
        <w:rPr>
          <w:rFonts w:ascii="Times New Roman" w:hAnsi="Times New Roman"/>
          <w:sz w:val="24"/>
          <w:szCs w:val="24"/>
        </w:rPr>
        <w:t>d jeho chování očekávají druzí. Správné chování je, že</w:t>
      </w:r>
      <w:r w:rsidR="00930075" w:rsidRPr="006F1B95">
        <w:rPr>
          <w:rFonts w:ascii="Times New Roman" w:hAnsi="Times New Roman"/>
          <w:sz w:val="24"/>
          <w:szCs w:val="24"/>
        </w:rPr>
        <w:t xml:space="preserve"> pokud </w:t>
      </w:r>
      <w:r w:rsidR="00896887">
        <w:rPr>
          <w:rFonts w:ascii="Times New Roman" w:hAnsi="Times New Roman"/>
          <w:sz w:val="24"/>
          <w:szCs w:val="24"/>
        </w:rPr>
        <w:t xml:space="preserve">děti </w:t>
      </w:r>
      <w:r w:rsidR="00930075" w:rsidRPr="006F1B95">
        <w:rPr>
          <w:rFonts w:ascii="Times New Roman" w:hAnsi="Times New Roman"/>
          <w:sz w:val="24"/>
          <w:szCs w:val="24"/>
        </w:rPr>
        <w:t>něco vyvedou</w:t>
      </w:r>
      <w:r w:rsidR="00C246DE">
        <w:rPr>
          <w:rFonts w:ascii="Times New Roman" w:hAnsi="Times New Roman"/>
          <w:sz w:val="24"/>
          <w:szCs w:val="24"/>
        </w:rPr>
        <w:t>,</w:t>
      </w:r>
      <w:r w:rsidR="007C230A">
        <w:rPr>
          <w:rFonts w:ascii="Times New Roman" w:hAnsi="Times New Roman"/>
          <w:sz w:val="24"/>
          <w:szCs w:val="24"/>
        </w:rPr>
        <w:t xml:space="preserve"> mají po té výči</w:t>
      </w:r>
      <w:r>
        <w:rPr>
          <w:rFonts w:ascii="Times New Roman" w:hAnsi="Times New Roman"/>
          <w:sz w:val="24"/>
          <w:szCs w:val="24"/>
        </w:rPr>
        <w:t xml:space="preserve">tky svědomí a </w:t>
      </w:r>
      <w:r w:rsidR="00896887">
        <w:rPr>
          <w:rFonts w:ascii="Times New Roman" w:hAnsi="Times New Roman"/>
          <w:sz w:val="24"/>
          <w:szCs w:val="24"/>
        </w:rPr>
        <w:t xml:space="preserve">zvolávají </w:t>
      </w:r>
      <w:proofErr w:type="gramStart"/>
      <w:r w:rsidR="000C063E">
        <w:rPr>
          <w:rFonts w:ascii="Times New Roman" w:hAnsi="Times New Roman"/>
          <w:sz w:val="24"/>
          <w:szCs w:val="24"/>
        </w:rPr>
        <w:t xml:space="preserve">např., </w:t>
      </w:r>
      <w:r w:rsidR="007C230A">
        <w:rPr>
          <w:rFonts w:ascii="Times New Roman" w:hAnsi="Times New Roman"/>
          <w:sz w:val="24"/>
          <w:szCs w:val="24"/>
        </w:rPr>
        <w:t>,,</w:t>
      </w:r>
      <w:r w:rsidR="00266276">
        <w:rPr>
          <w:rFonts w:ascii="Times New Roman" w:hAnsi="Times New Roman"/>
          <w:sz w:val="24"/>
          <w:szCs w:val="24"/>
        </w:rPr>
        <w:t>máma</w:t>
      </w:r>
      <w:proofErr w:type="gramEnd"/>
      <w:r w:rsidR="00266276">
        <w:rPr>
          <w:rFonts w:ascii="Times New Roman" w:hAnsi="Times New Roman"/>
          <w:sz w:val="24"/>
          <w:szCs w:val="24"/>
        </w:rPr>
        <w:t xml:space="preserve"> mě zabije</w:t>
      </w:r>
      <w:r w:rsidR="007C230A">
        <w:rPr>
          <w:rFonts w:ascii="Times New Roman" w:hAnsi="Times New Roman"/>
          <w:sz w:val="24"/>
          <w:szCs w:val="24"/>
        </w:rPr>
        <w:t>“</w:t>
      </w:r>
      <w:r w:rsidR="002662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66276">
        <w:rPr>
          <w:rFonts w:ascii="Times New Roman" w:hAnsi="Times New Roman"/>
          <w:sz w:val="24"/>
          <w:szCs w:val="24"/>
        </w:rPr>
        <w:t>Travis</w:t>
      </w:r>
      <w:proofErr w:type="spellEnd"/>
      <w:r w:rsidR="00266276">
        <w:rPr>
          <w:rFonts w:ascii="Times New Roman" w:hAnsi="Times New Roman"/>
          <w:sz w:val="24"/>
          <w:szCs w:val="24"/>
        </w:rPr>
        <w:t>,</w:t>
      </w:r>
      <w:r w:rsidR="007C230A">
        <w:rPr>
          <w:rFonts w:ascii="Times New Roman" w:hAnsi="Times New Roman"/>
          <w:sz w:val="24"/>
          <w:szCs w:val="24"/>
        </w:rPr>
        <w:t xml:space="preserve"> </w:t>
      </w:r>
      <w:r w:rsidR="00266276">
        <w:rPr>
          <w:rFonts w:ascii="Times New Roman" w:hAnsi="Times New Roman"/>
          <w:sz w:val="24"/>
          <w:szCs w:val="24"/>
        </w:rPr>
        <w:t>2010).</w:t>
      </w:r>
    </w:p>
    <w:p w:rsidR="001456E1" w:rsidRPr="006F1B95" w:rsidRDefault="000C52A6" w:rsidP="00896887">
      <w:p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ab/>
      </w:r>
      <w:r w:rsidR="00767055">
        <w:rPr>
          <w:rFonts w:ascii="Times New Roman" w:hAnsi="Times New Roman"/>
          <w:sz w:val="24"/>
          <w:szCs w:val="24"/>
        </w:rPr>
        <w:tab/>
      </w:r>
      <w:r w:rsidR="007C230A">
        <w:rPr>
          <w:rFonts w:ascii="Times New Roman" w:hAnsi="Times New Roman"/>
          <w:sz w:val="24"/>
          <w:szCs w:val="24"/>
        </w:rPr>
        <w:t>Druhý</w:t>
      </w:r>
      <w:r w:rsidR="00266E5F">
        <w:rPr>
          <w:rFonts w:ascii="Times New Roman" w:hAnsi="Times New Roman"/>
          <w:sz w:val="24"/>
          <w:szCs w:val="24"/>
        </w:rPr>
        <w:t xml:space="preserve"> druh vazby</w:t>
      </w:r>
      <w:r w:rsidR="007C230A">
        <w:rPr>
          <w:rFonts w:ascii="Times New Roman" w:hAnsi="Times New Roman"/>
          <w:sz w:val="24"/>
          <w:szCs w:val="24"/>
        </w:rPr>
        <w:t xml:space="preserve"> je nazýván </w:t>
      </w:r>
      <w:proofErr w:type="spellStart"/>
      <w:r w:rsidR="007C230A" w:rsidRPr="007C230A">
        <w:rPr>
          <w:rFonts w:ascii="Times New Roman" w:hAnsi="Times New Roman"/>
          <w:b/>
          <w:sz w:val="24"/>
          <w:szCs w:val="24"/>
        </w:rPr>
        <w:t>c</w:t>
      </w:r>
      <w:r w:rsidR="001456E1" w:rsidRPr="007C230A">
        <w:rPr>
          <w:rFonts w:ascii="Times New Roman" w:hAnsi="Times New Roman"/>
          <w:b/>
          <w:sz w:val="24"/>
          <w:szCs w:val="24"/>
        </w:rPr>
        <w:t>ommitment</w:t>
      </w:r>
      <w:proofErr w:type="spellEnd"/>
      <w:r w:rsidR="00896887">
        <w:rPr>
          <w:rFonts w:ascii="Times New Roman" w:hAnsi="Times New Roman"/>
          <w:sz w:val="24"/>
          <w:szCs w:val="24"/>
        </w:rPr>
        <w:t xml:space="preserve">. Tato vazba </w:t>
      </w:r>
      <w:r w:rsidR="00266E5F">
        <w:rPr>
          <w:rFonts w:ascii="Times New Roman" w:hAnsi="Times New Roman"/>
          <w:sz w:val="24"/>
          <w:szCs w:val="24"/>
        </w:rPr>
        <w:t>je</w:t>
      </w:r>
      <w:r w:rsidR="004E3D13" w:rsidRPr="006F1B95">
        <w:rPr>
          <w:rFonts w:ascii="Times New Roman" w:hAnsi="Times New Roman"/>
          <w:sz w:val="24"/>
          <w:szCs w:val="24"/>
        </w:rPr>
        <w:t xml:space="preserve"> definován</w:t>
      </w:r>
      <w:r w:rsidR="00266E5F">
        <w:rPr>
          <w:rFonts w:ascii="Times New Roman" w:hAnsi="Times New Roman"/>
          <w:sz w:val="24"/>
          <w:szCs w:val="24"/>
        </w:rPr>
        <w:t>a</w:t>
      </w:r>
      <w:r w:rsidR="004E3D13" w:rsidRPr="006F1B95">
        <w:rPr>
          <w:rFonts w:ascii="Times New Roman" w:hAnsi="Times New Roman"/>
          <w:sz w:val="24"/>
          <w:szCs w:val="24"/>
        </w:rPr>
        <w:t xml:space="preserve"> </w:t>
      </w:r>
      <w:r w:rsidR="00266E5F">
        <w:rPr>
          <w:rFonts w:ascii="Times New Roman" w:hAnsi="Times New Roman"/>
          <w:sz w:val="24"/>
          <w:szCs w:val="24"/>
        </w:rPr>
        <w:t>jako závazek společnosti ve smy</w:t>
      </w:r>
      <w:r w:rsidR="004E3D13" w:rsidRPr="006F1B95">
        <w:rPr>
          <w:rFonts w:ascii="Times New Roman" w:hAnsi="Times New Roman"/>
          <w:sz w:val="24"/>
          <w:szCs w:val="24"/>
        </w:rPr>
        <w:t>s</w:t>
      </w:r>
      <w:r w:rsidR="00266E5F">
        <w:rPr>
          <w:rFonts w:ascii="Times New Roman" w:hAnsi="Times New Roman"/>
          <w:sz w:val="24"/>
          <w:szCs w:val="24"/>
        </w:rPr>
        <w:t>l</w:t>
      </w:r>
      <w:r w:rsidR="004E3D13" w:rsidRPr="006F1B95">
        <w:rPr>
          <w:rFonts w:ascii="Times New Roman" w:hAnsi="Times New Roman"/>
          <w:sz w:val="24"/>
          <w:szCs w:val="24"/>
        </w:rPr>
        <w:t>u sociální pozice, kterou zastáváme ve společnosti</w:t>
      </w:r>
      <w:r w:rsidR="00266E5F">
        <w:rPr>
          <w:rFonts w:ascii="Times New Roman" w:hAnsi="Times New Roman"/>
          <w:sz w:val="24"/>
          <w:szCs w:val="24"/>
        </w:rPr>
        <w:t>,</w:t>
      </w:r>
      <w:r w:rsidR="004E3D13" w:rsidRPr="006F1B95">
        <w:rPr>
          <w:rFonts w:ascii="Times New Roman" w:hAnsi="Times New Roman"/>
          <w:sz w:val="24"/>
          <w:szCs w:val="24"/>
        </w:rPr>
        <w:t xml:space="preserve"> tzn. </w:t>
      </w:r>
      <w:r w:rsidR="00266E5F">
        <w:rPr>
          <w:rFonts w:ascii="Times New Roman" w:hAnsi="Times New Roman"/>
          <w:sz w:val="24"/>
          <w:szCs w:val="24"/>
        </w:rPr>
        <w:t>n</w:t>
      </w:r>
      <w:r w:rsidR="004E3D13" w:rsidRPr="006F1B95">
        <w:rPr>
          <w:rFonts w:ascii="Times New Roman" w:hAnsi="Times New Roman"/>
          <w:sz w:val="24"/>
          <w:szCs w:val="24"/>
        </w:rPr>
        <w:t>evypadat špatně před společností</w:t>
      </w:r>
      <w:r w:rsidR="00266E5F">
        <w:rPr>
          <w:rFonts w:ascii="Times New Roman" w:hAnsi="Times New Roman"/>
          <w:sz w:val="24"/>
          <w:szCs w:val="24"/>
        </w:rPr>
        <w:t xml:space="preserve"> kamarádů</w:t>
      </w:r>
      <w:r w:rsidRPr="006F1B95">
        <w:rPr>
          <w:rFonts w:ascii="Times New Roman" w:hAnsi="Times New Roman"/>
          <w:sz w:val="24"/>
          <w:szCs w:val="24"/>
        </w:rPr>
        <w:t>, přátel</w:t>
      </w:r>
      <w:r w:rsidR="00266E5F">
        <w:rPr>
          <w:rFonts w:ascii="Times New Roman" w:hAnsi="Times New Roman"/>
          <w:sz w:val="24"/>
          <w:szCs w:val="24"/>
        </w:rPr>
        <w:t xml:space="preserve">, učitelů. Byla by pro nás </w:t>
      </w:r>
      <w:r w:rsidRPr="006F1B95">
        <w:rPr>
          <w:rFonts w:ascii="Times New Roman" w:hAnsi="Times New Roman"/>
          <w:sz w:val="24"/>
          <w:szCs w:val="24"/>
        </w:rPr>
        <w:t>ostuda</w:t>
      </w:r>
      <w:r w:rsidR="00266E5F">
        <w:rPr>
          <w:rFonts w:ascii="Times New Roman" w:hAnsi="Times New Roman"/>
          <w:sz w:val="24"/>
          <w:szCs w:val="24"/>
        </w:rPr>
        <w:t xml:space="preserve"> spáchat něco, co by ostatní odsuzovali vůči </w:t>
      </w:r>
      <w:r w:rsidR="0067023F">
        <w:rPr>
          <w:rFonts w:ascii="Times New Roman" w:hAnsi="Times New Roman"/>
          <w:sz w:val="24"/>
          <w:szCs w:val="24"/>
        </w:rPr>
        <w:t xml:space="preserve">naší </w:t>
      </w:r>
      <w:r w:rsidR="00266E5F">
        <w:rPr>
          <w:rFonts w:ascii="Times New Roman" w:hAnsi="Times New Roman"/>
          <w:sz w:val="24"/>
          <w:szCs w:val="24"/>
        </w:rPr>
        <w:t>sociální pozici. L</w:t>
      </w:r>
      <w:r w:rsidRPr="006F1B95">
        <w:rPr>
          <w:rFonts w:ascii="Times New Roman" w:hAnsi="Times New Roman"/>
          <w:sz w:val="24"/>
          <w:szCs w:val="24"/>
        </w:rPr>
        <w:t xml:space="preserve">idé se </w:t>
      </w:r>
      <w:r w:rsidR="0067023F">
        <w:rPr>
          <w:rFonts w:ascii="Times New Roman" w:hAnsi="Times New Roman"/>
          <w:sz w:val="24"/>
          <w:szCs w:val="24"/>
        </w:rPr>
        <w:t>ne</w:t>
      </w:r>
      <w:r w:rsidR="00266E5F">
        <w:rPr>
          <w:rFonts w:ascii="Times New Roman" w:hAnsi="Times New Roman"/>
          <w:sz w:val="24"/>
          <w:szCs w:val="24"/>
        </w:rPr>
        <w:t>zapojují do deviantních aktivit kvůli t</w:t>
      </w:r>
      <w:r w:rsidRPr="006F1B95">
        <w:rPr>
          <w:rFonts w:ascii="Times New Roman" w:hAnsi="Times New Roman"/>
          <w:sz w:val="24"/>
          <w:szCs w:val="24"/>
        </w:rPr>
        <w:t>omu, že by to měl</w:t>
      </w:r>
      <w:r w:rsidR="0067023F">
        <w:rPr>
          <w:rFonts w:ascii="Times New Roman" w:hAnsi="Times New Roman"/>
          <w:sz w:val="24"/>
          <w:szCs w:val="24"/>
        </w:rPr>
        <w:t>o následky n</w:t>
      </w:r>
      <w:r w:rsidR="00896887">
        <w:rPr>
          <w:rFonts w:ascii="Times New Roman" w:hAnsi="Times New Roman"/>
          <w:sz w:val="24"/>
          <w:szCs w:val="24"/>
        </w:rPr>
        <w:t xml:space="preserve">a jejich práci, manželství atd. Toto </w:t>
      </w:r>
      <w:r w:rsidRPr="006F1B95">
        <w:rPr>
          <w:rFonts w:ascii="Times New Roman" w:hAnsi="Times New Roman"/>
          <w:sz w:val="24"/>
          <w:szCs w:val="24"/>
        </w:rPr>
        <w:t>opět slouží jako zdroj sociální kontroly.</w:t>
      </w:r>
      <w:r w:rsidR="00930075" w:rsidRPr="006F1B95">
        <w:rPr>
          <w:rFonts w:ascii="Times New Roman" w:hAnsi="Times New Roman"/>
          <w:sz w:val="24"/>
          <w:szCs w:val="24"/>
        </w:rPr>
        <w:t xml:space="preserve"> Tento druh sociáln</w:t>
      </w:r>
      <w:r w:rsidR="0067023F">
        <w:rPr>
          <w:rFonts w:ascii="Times New Roman" w:hAnsi="Times New Roman"/>
          <w:sz w:val="24"/>
          <w:szCs w:val="24"/>
        </w:rPr>
        <w:t>í v</w:t>
      </w:r>
      <w:r w:rsidR="00930075" w:rsidRPr="006F1B95">
        <w:rPr>
          <w:rFonts w:ascii="Times New Roman" w:hAnsi="Times New Roman"/>
          <w:sz w:val="24"/>
          <w:szCs w:val="24"/>
        </w:rPr>
        <w:t>a</w:t>
      </w:r>
      <w:r w:rsidR="0067023F">
        <w:rPr>
          <w:rFonts w:ascii="Times New Roman" w:hAnsi="Times New Roman"/>
          <w:sz w:val="24"/>
          <w:szCs w:val="24"/>
        </w:rPr>
        <w:t>z</w:t>
      </w:r>
      <w:r w:rsidR="00930075" w:rsidRPr="006F1B95">
        <w:rPr>
          <w:rFonts w:ascii="Times New Roman" w:hAnsi="Times New Roman"/>
          <w:sz w:val="24"/>
          <w:szCs w:val="24"/>
        </w:rPr>
        <w:t>by je sp</w:t>
      </w:r>
      <w:r w:rsidR="00896887">
        <w:rPr>
          <w:rFonts w:ascii="Times New Roman" w:hAnsi="Times New Roman"/>
          <w:sz w:val="24"/>
          <w:szCs w:val="24"/>
        </w:rPr>
        <w:t>íš spojen s racionálním rozumem. J</w:t>
      </w:r>
      <w:r w:rsidR="00930075" w:rsidRPr="006F1B95">
        <w:rPr>
          <w:rFonts w:ascii="Times New Roman" w:hAnsi="Times New Roman"/>
          <w:sz w:val="24"/>
          <w:szCs w:val="24"/>
        </w:rPr>
        <w:t>de spíše o</w:t>
      </w:r>
      <w:r w:rsidR="0067023F">
        <w:rPr>
          <w:rFonts w:ascii="Times New Roman" w:hAnsi="Times New Roman"/>
          <w:sz w:val="24"/>
          <w:szCs w:val="24"/>
        </w:rPr>
        <w:t xml:space="preserve"> to, že společnost je organizována</w:t>
      </w:r>
      <w:r w:rsidR="00930075" w:rsidRPr="006F1B95">
        <w:rPr>
          <w:rFonts w:ascii="Times New Roman" w:hAnsi="Times New Roman"/>
          <w:sz w:val="24"/>
          <w:szCs w:val="24"/>
        </w:rPr>
        <w:t xml:space="preserve"> a my víme, že pokud </w:t>
      </w:r>
      <w:r w:rsidR="0067023F">
        <w:rPr>
          <w:rFonts w:ascii="Times New Roman" w:hAnsi="Times New Roman"/>
          <w:sz w:val="24"/>
          <w:szCs w:val="24"/>
        </w:rPr>
        <w:t xml:space="preserve">porušíme pravidla, mohli bychom ztratit </w:t>
      </w:r>
      <w:r w:rsidR="00930075" w:rsidRPr="006F1B95">
        <w:rPr>
          <w:rFonts w:ascii="Times New Roman" w:hAnsi="Times New Roman"/>
          <w:sz w:val="24"/>
          <w:szCs w:val="24"/>
        </w:rPr>
        <w:t>např. náš majetek.</w:t>
      </w:r>
    </w:p>
    <w:p w:rsidR="00E005CC" w:rsidRPr="006F1B95" w:rsidRDefault="008503FA" w:rsidP="00896887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ab/>
        <w:t xml:space="preserve">Předposlední vaznou je nazývána </w:t>
      </w:r>
      <w:proofErr w:type="spellStart"/>
      <w:r w:rsidRPr="0067023F">
        <w:rPr>
          <w:rFonts w:ascii="Times New Roman" w:hAnsi="Times New Roman"/>
          <w:b/>
          <w:sz w:val="24"/>
          <w:szCs w:val="24"/>
        </w:rPr>
        <w:t>involement</w:t>
      </w:r>
      <w:proofErr w:type="spellEnd"/>
      <w:r w:rsidRPr="006F1B9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F1B95">
        <w:rPr>
          <w:rFonts w:ascii="Times New Roman" w:hAnsi="Times New Roman"/>
          <w:sz w:val="24"/>
          <w:szCs w:val="24"/>
        </w:rPr>
        <w:t>Je</w:t>
      </w:r>
      <w:proofErr w:type="gramEnd"/>
      <w:r w:rsidRPr="006F1B95">
        <w:rPr>
          <w:rFonts w:ascii="Times New Roman" w:hAnsi="Times New Roman"/>
          <w:sz w:val="24"/>
          <w:szCs w:val="24"/>
        </w:rPr>
        <w:t xml:space="preserve"> to míra angažovanosti se ve školních a volnočasových </w:t>
      </w:r>
      <w:r w:rsidR="00B5119D" w:rsidRPr="006F1B95">
        <w:rPr>
          <w:rFonts w:ascii="Times New Roman" w:hAnsi="Times New Roman"/>
          <w:sz w:val="24"/>
          <w:szCs w:val="24"/>
        </w:rPr>
        <w:t xml:space="preserve">aktivitách, který </w:t>
      </w:r>
      <w:proofErr w:type="gramStart"/>
      <w:r w:rsidR="00B5119D" w:rsidRPr="006F1B95">
        <w:rPr>
          <w:rFonts w:ascii="Times New Roman" w:hAnsi="Times New Roman"/>
          <w:sz w:val="24"/>
          <w:szCs w:val="24"/>
        </w:rPr>
        <w:t>zb</w:t>
      </w:r>
      <w:r w:rsidRPr="006F1B95">
        <w:rPr>
          <w:rFonts w:ascii="Times New Roman" w:hAnsi="Times New Roman"/>
          <w:sz w:val="24"/>
          <w:szCs w:val="24"/>
        </w:rPr>
        <w:t>ývá</w:t>
      </w:r>
      <w:proofErr w:type="gramEnd"/>
      <w:r w:rsidR="00767055">
        <w:rPr>
          <w:rFonts w:ascii="Times New Roman" w:hAnsi="Times New Roman"/>
          <w:sz w:val="24"/>
          <w:szCs w:val="24"/>
        </w:rPr>
        <w:t xml:space="preserve">. Pokud tento čas není využit správně, lidé se více </w:t>
      </w:r>
      <w:proofErr w:type="gramStart"/>
      <w:r w:rsidR="00767055">
        <w:rPr>
          <w:rFonts w:ascii="Times New Roman" w:hAnsi="Times New Roman"/>
          <w:sz w:val="24"/>
          <w:szCs w:val="24"/>
        </w:rPr>
        <w:t>angažují v</w:t>
      </w:r>
      <w:r w:rsidRPr="006F1B95">
        <w:rPr>
          <w:rFonts w:ascii="Times New Roman" w:hAnsi="Times New Roman"/>
          <w:sz w:val="24"/>
          <w:szCs w:val="24"/>
        </w:rPr>
        <w:t xml:space="preserve"> k delikvenci</w:t>
      </w:r>
      <w:proofErr w:type="gramEnd"/>
      <w:r w:rsidRPr="006F1B95">
        <w:rPr>
          <w:rFonts w:ascii="Times New Roman" w:hAnsi="Times New Roman"/>
          <w:sz w:val="24"/>
          <w:szCs w:val="24"/>
        </w:rPr>
        <w:t>.</w:t>
      </w:r>
    </w:p>
    <w:p w:rsidR="00AB74F4" w:rsidRPr="006F1B95" w:rsidRDefault="008503FA" w:rsidP="0067023F">
      <w:p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ab/>
      </w:r>
      <w:r w:rsidR="00896887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 xml:space="preserve">Poslední vazbou je </w:t>
      </w:r>
      <w:proofErr w:type="spellStart"/>
      <w:r w:rsidRPr="0067023F">
        <w:rPr>
          <w:rFonts w:ascii="Times New Roman" w:hAnsi="Times New Roman"/>
          <w:b/>
          <w:sz w:val="24"/>
          <w:szCs w:val="24"/>
        </w:rPr>
        <w:t>belief</w:t>
      </w:r>
      <w:proofErr w:type="spellEnd"/>
      <w:r w:rsidR="00767055">
        <w:rPr>
          <w:rFonts w:ascii="Times New Roman" w:hAnsi="Times New Roman"/>
          <w:sz w:val="24"/>
          <w:szCs w:val="24"/>
        </w:rPr>
        <w:t>. Tato vazba je spojena</w:t>
      </w:r>
      <w:r w:rsidR="00B5119D" w:rsidRPr="006F1B95">
        <w:rPr>
          <w:rFonts w:ascii="Times New Roman" w:hAnsi="Times New Roman"/>
          <w:sz w:val="24"/>
          <w:szCs w:val="24"/>
        </w:rPr>
        <w:t xml:space="preserve"> s hodnotami,</w:t>
      </w:r>
      <w:r w:rsidR="0067023F">
        <w:rPr>
          <w:rFonts w:ascii="Times New Roman" w:hAnsi="Times New Roman"/>
          <w:sz w:val="24"/>
          <w:szCs w:val="24"/>
        </w:rPr>
        <w:t xml:space="preserve"> s vírou,</w:t>
      </w:r>
      <w:r w:rsidR="00B5119D" w:rsidRPr="006F1B95">
        <w:rPr>
          <w:rFonts w:ascii="Times New Roman" w:hAnsi="Times New Roman"/>
          <w:sz w:val="24"/>
          <w:szCs w:val="24"/>
        </w:rPr>
        <w:t xml:space="preserve"> které člověk dodržuje podle </w:t>
      </w:r>
      <w:r w:rsidR="00AB74F4" w:rsidRPr="006F1B95">
        <w:rPr>
          <w:rFonts w:ascii="Times New Roman" w:hAnsi="Times New Roman"/>
          <w:sz w:val="24"/>
          <w:szCs w:val="24"/>
        </w:rPr>
        <w:t xml:space="preserve">určitého </w:t>
      </w:r>
      <w:r w:rsidR="0067023F">
        <w:rPr>
          <w:rFonts w:ascii="Times New Roman" w:hAnsi="Times New Roman"/>
          <w:sz w:val="24"/>
          <w:szCs w:val="24"/>
        </w:rPr>
        <w:t xml:space="preserve">zákona, např. mladí lidé </w:t>
      </w:r>
      <w:r w:rsidR="00B5119D" w:rsidRPr="006F1B95">
        <w:rPr>
          <w:rFonts w:ascii="Times New Roman" w:hAnsi="Times New Roman"/>
          <w:sz w:val="24"/>
          <w:szCs w:val="24"/>
        </w:rPr>
        <w:t xml:space="preserve">tráví čas tím, že </w:t>
      </w:r>
      <w:r w:rsidR="0067023F">
        <w:rPr>
          <w:rFonts w:ascii="Times New Roman" w:hAnsi="Times New Roman"/>
          <w:sz w:val="24"/>
          <w:szCs w:val="24"/>
        </w:rPr>
        <w:t xml:space="preserve">nejdou do školy, i když by měli </w:t>
      </w:r>
      <w:r w:rsidR="000C063E">
        <w:rPr>
          <w:rFonts w:ascii="Times New Roman" w:hAnsi="Times New Roman"/>
          <w:sz w:val="24"/>
          <w:szCs w:val="24"/>
        </w:rPr>
        <w:t>a</w:t>
      </w:r>
      <w:r w:rsidR="00B5119D" w:rsidRPr="006F1B95">
        <w:rPr>
          <w:rFonts w:ascii="Times New Roman" w:hAnsi="Times New Roman"/>
          <w:sz w:val="24"/>
          <w:szCs w:val="24"/>
        </w:rPr>
        <w:t xml:space="preserve"> místo toho </w:t>
      </w:r>
      <w:r w:rsidR="000C063E">
        <w:rPr>
          <w:rFonts w:ascii="Times New Roman" w:hAnsi="Times New Roman"/>
          <w:sz w:val="24"/>
          <w:szCs w:val="24"/>
        </w:rPr>
        <w:t>stráví</w:t>
      </w:r>
      <w:r w:rsidR="00AB74F4" w:rsidRPr="006F1B95">
        <w:rPr>
          <w:rFonts w:ascii="Times New Roman" w:hAnsi="Times New Roman"/>
          <w:sz w:val="24"/>
          <w:szCs w:val="24"/>
        </w:rPr>
        <w:t xml:space="preserve"> celý den doma </w:t>
      </w:r>
      <w:r w:rsidR="000C063E">
        <w:rPr>
          <w:rFonts w:ascii="Times New Roman" w:hAnsi="Times New Roman"/>
          <w:sz w:val="24"/>
          <w:szCs w:val="24"/>
        </w:rPr>
        <w:t>u počítače</w:t>
      </w:r>
      <w:r w:rsidR="00AB74F4" w:rsidRPr="006F1B95">
        <w:rPr>
          <w:rFonts w:ascii="Times New Roman" w:hAnsi="Times New Roman"/>
          <w:sz w:val="24"/>
          <w:szCs w:val="24"/>
        </w:rPr>
        <w:t>. Opak toho je např</w:t>
      </w:r>
      <w:r w:rsidR="0067023F">
        <w:rPr>
          <w:rFonts w:ascii="Times New Roman" w:hAnsi="Times New Roman"/>
          <w:sz w:val="24"/>
          <w:szCs w:val="24"/>
        </w:rPr>
        <w:t>.,</w:t>
      </w:r>
      <w:r w:rsidR="00AB74F4" w:rsidRPr="006F1B95">
        <w:rPr>
          <w:rFonts w:ascii="Times New Roman" w:hAnsi="Times New Roman"/>
          <w:sz w:val="24"/>
          <w:szCs w:val="24"/>
        </w:rPr>
        <w:t xml:space="preserve"> pokud lidé, kteří věří, že marihuana je ilegální droga a je špatná</w:t>
      </w:r>
      <w:r w:rsidR="0067023F">
        <w:rPr>
          <w:rFonts w:ascii="Times New Roman" w:hAnsi="Times New Roman"/>
          <w:sz w:val="24"/>
          <w:szCs w:val="24"/>
        </w:rPr>
        <w:t>,</w:t>
      </w:r>
      <w:r w:rsidR="000C063E">
        <w:rPr>
          <w:rFonts w:ascii="Times New Roman" w:hAnsi="Times New Roman"/>
          <w:sz w:val="24"/>
          <w:szCs w:val="24"/>
        </w:rPr>
        <w:t xml:space="preserve"> potom</w:t>
      </w:r>
      <w:r w:rsidR="00767055">
        <w:rPr>
          <w:rFonts w:ascii="Times New Roman" w:hAnsi="Times New Roman"/>
          <w:sz w:val="24"/>
          <w:szCs w:val="24"/>
        </w:rPr>
        <w:t xml:space="preserve"> je velmi málo pravděpodobné</w:t>
      </w:r>
      <w:r w:rsidR="0067023F">
        <w:rPr>
          <w:rFonts w:ascii="Times New Roman" w:hAnsi="Times New Roman"/>
          <w:sz w:val="24"/>
          <w:szCs w:val="24"/>
        </w:rPr>
        <w:t>, že</w:t>
      </w:r>
      <w:r w:rsidR="00AB74F4" w:rsidRPr="006F1B95">
        <w:rPr>
          <w:rFonts w:ascii="Times New Roman" w:hAnsi="Times New Roman"/>
          <w:sz w:val="24"/>
          <w:szCs w:val="24"/>
        </w:rPr>
        <w:t xml:space="preserve"> </w:t>
      </w:r>
      <w:r w:rsidR="000C063E">
        <w:rPr>
          <w:rFonts w:ascii="Times New Roman" w:hAnsi="Times New Roman"/>
          <w:sz w:val="24"/>
          <w:szCs w:val="24"/>
        </w:rPr>
        <w:t xml:space="preserve">tito lidé </w:t>
      </w:r>
      <w:r w:rsidR="00AB74F4" w:rsidRPr="006F1B95">
        <w:rPr>
          <w:rFonts w:ascii="Times New Roman" w:hAnsi="Times New Roman"/>
          <w:sz w:val="24"/>
          <w:szCs w:val="24"/>
        </w:rPr>
        <w:t>začnou kouřit marihuanu.</w:t>
      </w:r>
    </w:p>
    <w:p w:rsidR="00500998" w:rsidRPr="006F1B95" w:rsidRDefault="00AB74F4" w:rsidP="006F1B95">
      <w:p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ab/>
      </w:r>
      <w:r w:rsidR="00767055">
        <w:rPr>
          <w:rFonts w:ascii="Times New Roman" w:hAnsi="Times New Roman"/>
          <w:sz w:val="24"/>
          <w:szCs w:val="24"/>
        </w:rPr>
        <w:tab/>
      </w:r>
      <w:proofErr w:type="spellStart"/>
      <w:r w:rsidRPr="006F1B95">
        <w:rPr>
          <w:rFonts w:ascii="Times New Roman" w:hAnsi="Times New Roman"/>
          <w:sz w:val="24"/>
          <w:szCs w:val="24"/>
        </w:rPr>
        <w:t>Hir</w:t>
      </w:r>
      <w:r w:rsidR="00767055">
        <w:rPr>
          <w:rFonts w:ascii="Times New Roman" w:hAnsi="Times New Roman"/>
          <w:sz w:val="24"/>
          <w:szCs w:val="24"/>
        </w:rPr>
        <w:t>schi</w:t>
      </w:r>
      <w:proofErr w:type="spellEnd"/>
      <w:r w:rsidR="00767055">
        <w:rPr>
          <w:rFonts w:ascii="Times New Roman" w:hAnsi="Times New Roman"/>
          <w:sz w:val="24"/>
          <w:szCs w:val="24"/>
        </w:rPr>
        <w:t>,</w:t>
      </w:r>
      <w:r w:rsidR="0067023F">
        <w:rPr>
          <w:rFonts w:ascii="Times New Roman" w:hAnsi="Times New Roman"/>
          <w:sz w:val="24"/>
          <w:szCs w:val="24"/>
        </w:rPr>
        <w:t xml:space="preserve"> i mnoho autorů po něm empiric</w:t>
      </w:r>
      <w:r w:rsidR="009369DE" w:rsidRPr="006F1B95">
        <w:rPr>
          <w:rFonts w:ascii="Times New Roman" w:hAnsi="Times New Roman"/>
          <w:sz w:val="24"/>
          <w:szCs w:val="24"/>
        </w:rPr>
        <w:t>ky doložilo, že os</w:t>
      </w:r>
      <w:r w:rsidR="0067023F">
        <w:rPr>
          <w:rFonts w:ascii="Times New Roman" w:hAnsi="Times New Roman"/>
          <w:sz w:val="24"/>
          <w:szCs w:val="24"/>
        </w:rPr>
        <w:t>labení těchto vazeb prokazatelně</w:t>
      </w:r>
      <w:r w:rsidR="009369DE" w:rsidRPr="006F1B95">
        <w:rPr>
          <w:rFonts w:ascii="Times New Roman" w:hAnsi="Times New Roman"/>
          <w:sz w:val="24"/>
          <w:szCs w:val="24"/>
        </w:rPr>
        <w:t xml:space="preserve"> souvisí s kriminálními projevy.  Delikventními se tak například stávají mladiství, kteří mají špatné vztahy k rodičům, nebo lidé, kteří po</w:t>
      </w:r>
      <w:r w:rsidR="0067023F">
        <w:rPr>
          <w:rFonts w:ascii="Times New Roman" w:hAnsi="Times New Roman"/>
          <w:sz w:val="24"/>
          <w:szCs w:val="24"/>
        </w:rPr>
        <w:t>strádají úspěch v zaměstnání</w:t>
      </w:r>
      <w:r w:rsidR="009369DE" w:rsidRPr="006F1B95">
        <w:rPr>
          <w:rFonts w:ascii="Times New Roman" w:hAnsi="Times New Roman"/>
          <w:sz w:val="24"/>
          <w:szCs w:val="24"/>
        </w:rPr>
        <w:t xml:space="preserve"> a trestnou činností tak neriskují ztrátu dosažených pozic (Tomášek</w:t>
      </w:r>
      <w:r w:rsidR="00500998" w:rsidRPr="006F1B95">
        <w:rPr>
          <w:rFonts w:ascii="Times New Roman" w:hAnsi="Times New Roman"/>
          <w:sz w:val="24"/>
          <w:szCs w:val="24"/>
        </w:rPr>
        <w:t xml:space="preserve"> 2010).</w:t>
      </w:r>
    </w:p>
    <w:p w:rsidR="00AB74F4" w:rsidRDefault="00500998" w:rsidP="006F1B95">
      <w:p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ab/>
      </w:r>
      <w:r w:rsidR="0067023F">
        <w:rPr>
          <w:rFonts w:ascii="Times New Roman" w:hAnsi="Times New Roman"/>
          <w:sz w:val="24"/>
          <w:szCs w:val="24"/>
        </w:rPr>
        <w:tab/>
      </w:r>
      <w:r w:rsidR="00767055">
        <w:rPr>
          <w:rFonts w:ascii="Times New Roman" w:hAnsi="Times New Roman"/>
          <w:sz w:val="24"/>
          <w:szCs w:val="24"/>
        </w:rPr>
        <w:tab/>
      </w:r>
      <w:r w:rsidR="00AB74F4" w:rsidRPr="006F1B95">
        <w:rPr>
          <w:rFonts w:ascii="Times New Roman" w:hAnsi="Times New Roman"/>
          <w:sz w:val="24"/>
          <w:szCs w:val="24"/>
        </w:rPr>
        <w:t xml:space="preserve">Při narušení těchto vazeb </w:t>
      </w:r>
      <w:r w:rsidR="00767055">
        <w:rPr>
          <w:rFonts w:ascii="Times New Roman" w:hAnsi="Times New Roman"/>
          <w:sz w:val="24"/>
          <w:szCs w:val="24"/>
        </w:rPr>
        <w:t xml:space="preserve">tedy </w:t>
      </w:r>
      <w:r w:rsidR="00AB74F4" w:rsidRPr="006F1B95">
        <w:rPr>
          <w:rFonts w:ascii="Times New Roman" w:hAnsi="Times New Roman"/>
          <w:sz w:val="24"/>
          <w:szCs w:val="24"/>
        </w:rPr>
        <w:t>vznikají určité sociál</w:t>
      </w:r>
      <w:r w:rsidR="0067023F">
        <w:rPr>
          <w:rFonts w:ascii="Times New Roman" w:hAnsi="Times New Roman"/>
          <w:sz w:val="24"/>
          <w:szCs w:val="24"/>
        </w:rPr>
        <w:t>ní deviace např. u mladistvých. P</w:t>
      </w:r>
      <w:r w:rsidR="00AB74F4" w:rsidRPr="006F1B95">
        <w:rPr>
          <w:rFonts w:ascii="Times New Roman" w:hAnsi="Times New Roman"/>
          <w:sz w:val="24"/>
          <w:szCs w:val="24"/>
        </w:rPr>
        <w:t>okud nevěří, že marihuana či alkohol škodí, nemají žádné zábrany k</w:t>
      </w:r>
      <w:r w:rsidR="0067023F">
        <w:rPr>
          <w:rFonts w:ascii="Times New Roman" w:hAnsi="Times New Roman"/>
          <w:sz w:val="24"/>
          <w:szCs w:val="24"/>
        </w:rPr>
        <w:t xml:space="preserve"> </w:t>
      </w:r>
      <w:r w:rsidR="00AB74F4" w:rsidRPr="006F1B95">
        <w:rPr>
          <w:rFonts w:ascii="Times New Roman" w:hAnsi="Times New Roman"/>
          <w:sz w:val="24"/>
          <w:szCs w:val="24"/>
        </w:rPr>
        <w:t xml:space="preserve">tomu, aby si drogu </w:t>
      </w:r>
      <w:r w:rsidR="00767055">
        <w:rPr>
          <w:rFonts w:ascii="Times New Roman" w:hAnsi="Times New Roman"/>
          <w:sz w:val="24"/>
          <w:szCs w:val="24"/>
        </w:rPr>
        <w:t>ne</w:t>
      </w:r>
      <w:r w:rsidR="00AB74F4" w:rsidRPr="006F1B95">
        <w:rPr>
          <w:rFonts w:ascii="Times New Roman" w:hAnsi="Times New Roman"/>
          <w:sz w:val="24"/>
          <w:szCs w:val="24"/>
        </w:rPr>
        <w:t>zkusili a také si postupně</w:t>
      </w:r>
      <w:r w:rsidRPr="006F1B95">
        <w:rPr>
          <w:rFonts w:ascii="Times New Roman" w:hAnsi="Times New Roman"/>
          <w:sz w:val="24"/>
          <w:szCs w:val="24"/>
        </w:rPr>
        <w:t xml:space="preserve"> na nich vypěstovali závislost. </w:t>
      </w:r>
      <w:r w:rsidR="00AB74F4" w:rsidRPr="006F1B95">
        <w:rPr>
          <w:rFonts w:ascii="Times New Roman" w:hAnsi="Times New Roman"/>
          <w:sz w:val="24"/>
          <w:szCs w:val="24"/>
        </w:rPr>
        <w:t>Stejně tak se vznikem sociálních deviací je spojeno to, že mladí lidé nevyuží</w:t>
      </w:r>
      <w:r w:rsidR="0067023F">
        <w:rPr>
          <w:rFonts w:ascii="Times New Roman" w:hAnsi="Times New Roman"/>
          <w:sz w:val="24"/>
          <w:szCs w:val="24"/>
        </w:rPr>
        <w:t xml:space="preserve">vají efektivně svůj volný </w:t>
      </w:r>
      <w:proofErr w:type="gramStart"/>
      <w:r w:rsidR="0067023F">
        <w:rPr>
          <w:rFonts w:ascii="Times New Roman" w:hAnsi="Times New Roman"/>
          <w:sz w:val="24"/>
          <w:szCs w:val="24"/>
        </w:rPr>
        <w:lastRenderedPageBreak/>
        <w:t xml:space="preserve">čas a </w:t>
      </w:r>
      <w:r w:rsidR="00AB74F4" w:rsidRPr="006F1B95">
        <w:rPr>
          <w:rFonts w:ascii="Times New Roman" w:hAnsi="Times New Roman"/>
          <w:sz w:val="24"/>
          <w:szCs w:val="24"/>
        </w:rPr>
        <w:t>,, nudí</w:t>
      </w:r>
      <w:proofErr w:type="gramEnd"/>
      <w:r w:rsidR="00AB74F4" w:rsidRPr="006F1B95">
        <w:rPr>
          <w:rFonts w:ascii="Times New Roman" w:hAnsi="Times New Roman"/>
          <w:sz w:val="24"/>
          <w:szCs w:val="24"/>
        </w:rPr>
        <w:t xml:space="preserve"> se“ </w:t>
      </w:r>
      <w:r w:rsidR="0067023F">
        <w:rPr>
          <w:rFonts w:ascii="Times New Roman" w:hAnsi="Times New Roman"/>
          <w:sz w:val="24"/>
          <w:szCs w:val="24"/>
        </w:rPr>
        <w:t xml:space="preserve">z toho tedy vyplývá, že </w:t>
      </w:r>
      <w:r w:rsidR="00AB74F4" w:rsidRPr="006F1B95">
        <w:rPr>
          <w:rFonts w:ascii="Times New Roman" w:hAnsi="Times New Roman"/>
          <w:sz w:val="24"/>
          <w:szCs w:val="24"/>
        </w:rPr>
        <w:t xml:space="preserve">také zkoušejí nové </w:t>
      </w:r>
      <w:r w:rsidR="00767055">
        <w:rPr>
          <w:rFonts w:ascii="Times New Roman" w:hAnsi="Times New Roman"/>
          <w:sz w:val="24"/>
          <w:szCs w:val="24"/>
        </w:rPr>
        <w:t xml:space="preserve">jednoduché </w:t>
      </w:r>
      <w:r w:rsidR="00AB74F4" w:rsidRPr="006F1B95">
        <w:rPr>
          <w:rFonts w:ascii="Times New Roman" w:hAnsi="Times New Roman"/>
          <w:sz w:val="24"/>
          <w:szCs w:val="24"/>
        </w:rPr>
        <w:t xml:space="preserve">možnosti zábavy </w:t>
      </w:r>
      <w:r w:rsidR="0067023F">
        <w:rPr>
          <w:rFonts w:ascii="Times New Roman" w:hAnsi="Times New Roman"/>
          <w:sz w:val="24"/>
          <w:szCs w:val="24"/>
        </w:rPr>
        <w:t>a to mohou být také návykové látky.</w:t>
      </w:r>
    </w:p>
    <w:p w:rsidR="005073D3" w:rsidRPr="006F1B95" w:rsidRDefault="005073D3" w:rsidP="006F1B95">
      <w:p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DA02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Ve výše uvedeném popisu této teorie </w:t>
      </w:r>
      <w:r w:rsidR="00DA02ED">
        <w:rPr>
          <w:rFonts w:ascii="Times New Roman" w:hAnsi="Times New Roman"/>
          <w:sz w:val="24"/>
          <w:szCs w:val="24"/>
        </w:rPr>
        <w:t>sociálních vazeb tedy vidíme u jednotlivých typů vazeb konkrétní příklady,</w:t>
      </w:r>
      <w:r>
        <w:rPr>
          <w:rFonts w:ascii="Times New Roman" w:hAnsi="Times New Roman"/>
          <w:sz w:val="24"/>
          <w:szCs w:val="24"/>
        </w:rPr>
        <w:t xml:space="preserve"> které jsou směřovány na mladistvé</w:t>
      </w:r>
      <w:r w:rsidR="00DA02ED">
        <w:rPr>
          <w:rFonts w:ascii="Times New Roman" w:hAnsi="Times New Roman"/>
          <w:sz w:val="24"/>
          <w:szCs w:val="24"/>
        </w:rPr>
        <w:t>. T</w:t>
      </w:r>
      <w:r>
        <w:rPr>
          <w:rFonts w:ascii="Times New Roman" w:hAnsi="Times New Roman"/>
          <w:sz w:val="24"/>
          <w:szCs w:val="24"/>
        </w:rPr>
        <w:t xml:space="preserve">ato teorie </w:t>
      </w:r>
      <w:r w:rsidR="00DA02ED">
        <w:rPr>
          <w:rFonts w:ascii="Times New Roman" w:hAnsi="Times New Roman"/>
          <w:sz w:val="24"/>
          <w:szCs w:val="24"/>
        </w:rPr>
        <w:t xml:space="preserve">tedy </w:t>
      </w:r>
      <w:r>
        <w:rPr>
          <w:rFonts w:ascii="Times New Roman" w:hAnsi="Times New Roman"/>
          <w:sz w:val="24"/>
          <w:szCs w:val="24"/>
        </w:rPr>
        <w:t xml:space="preserve">může vysvětlovat </w:t>
      </w:r>
      <w:r w:rsidR="00DA02ED">
        <w:rPr>
          <w:rFonts w:ascii="Times New Roman" w:hAnsi="Times New Roman"/>
          <w:sz w:val="24"/>
          <w:szCs w:val="24"/>
        </w:rPr>
        <w:t>deviantní</w:t>
      </w:r>
      <w:r w:rsidR="00CB6BFC">
        <w:rPr>
          <w:rFonts w:ascii="Times New Roman" w:hAnsi="Times New Roman"/>
          <w:sz w:val="24"/>
          <w:szCs w:val="24"/>
        </w:rPr>
        <w:t xml:space="preserve"> chování u mladistvých</w:t>
      </w:r>
      <w:r w:rsidR="00DA02ED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v</w:t>
      </w:r>
      <w:r w:rsidR="00DA02ED">
        <w:rPr>
          <w:rFonts w:ascii="Times New Roman" w:hAnsi="Times New Roman"/>
          <w:sz w:val="24"/>
          <w:szCs w:val="24"/>
        </w:rPr>
        <w:t xml:space="preserve"> České </w:t>
      </w:r>
      <w:r w:rsidR="00E910F5">
        <w:rPr>
          <w:rFonts w:ascii="Times New Roman" w:hAnsi="Times New Roman"/>
          <w:sz w:val="24"/>
          <w:szCs w:val="24"/>
        </w:rPr>
        <w:t xml:space="preserve">republice a také </w:t>
      </w:r>
      <w:r w:rsidR="0070664B">
        <w:rPr>
          <w:rFonts w:ascii="Times New Roman" w:hAnsi="Times New Roman"/>
          <w:sz w:val="24"/>
          <w:szCs w:val="24"/>
        </w:rPr>
        <w:t xml:space="preserve">i </w:t>
      </w:r>
      <w:r w:rsidR="00E910F5">
        <w:rPr>
          <w:rFonts w:ascii="Times New Roman" w:hAnsi="Times New Roman"/>
          <w:sz w:val="24"/>
          <w:szCs w:val="24"/>
        </w:rPr>
        <w:t>konkrétněji</w:t>
      </w:r>
      <w:r w:rsidR="00DA02ED">
        <w:rPr>
          <w:rFonts w:ascii="Times New Roman" w:hAnsi="Times New Roman"/>
          <w:sz w:val="24"/>
          <w:szCs w:val="24"/>
        </w:rPr>
        <w:t xml:space="preserve"> v </w:t>
      </w:r>
      <w:r>
        <w:rPr>
          <w:rFonts w:ascii="Times New Roman" w:hAnsi="Times New Roman"/>
          <w:sz w:val="24"/>
          <w:szCs w:val="24"/>
        </w:rPr>
        <w:t xml:space="preserve">Jihomoravském </w:t>
      </w:r>
      <w:r w:rsidR="00DA02ED">
        <w:rPr>
          <w:rFonts w:ascii="Times New Roman" w:hAnsi="Times New Roman"/>
          <w:sz w:val="24"/>
          <w:szCs w:val="24"/>
        </w:rPr>
        <w:t>kraji.</w:t>
      </w:r>
    </w:p>
    <w:p w:rsidR="00E005CC" w:rsidRPr="006F1B95" w:rsidRDefault="00E005CC" w:rsidP="006F1B95">
      <w:pPr>
        <w:overflowPunct w:val="0"/>
        <w:adjustRightInd w:val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500998" w:rsidRDefault="00500998" w:rsidP="006F1B95">
      <w:pPr>
        <w:overflowPunct w:val="0"/>
        <w:adjustRightInd w:val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E9105A" w:rsidRDefault="00E9105A" w:rsidP="006F1B95">
      <w:pPr>
        <w:overflowPunct w:val="0"/>
        <w:adjustRightInd w:val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E910F5" w:rsidRDefault="00E910F5" w:rsidP="00E9105A">
      <w:pPr>
        <w:overflowPunct w:val="0"/>
        <w:adjustRightInd w:val="0"/>
        <w:spacing w:line="36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500998" w:rsidRPr="006F1B95" w:rsidRDefault="00500998" w:rsidP="00E9105A">
      <w:pPr>
        <w:overflowPunct w:val="0"/>
        <w:adjustRightInd w:val="0"/>
        <w:spacing w:line="36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6F1B95">
        <w:rPr>
          <w:rFonts w:ascii="Times New Roman" w:hAnsi="Times New Roman"/>
          <w:b/>
          <w:bCs/>
          <w:sz w:val="24"/>
          <w:szCs w:val="24"/>
        </w:rPr>
        <w:t>3. Indikátory umožňující testovat platnost teorie sociálních vazeb a jejich aplikování</w:t>
      </w:r>
    </w:p>
    <w:p w:rsidR="006A3399" w:rsidRDefault="00075305" w:rsidP="006A3399">
      <w:p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ab/>
      </w:r>
      <w:r w:rsidR="00767055">
        <w:rPr>
          <w:rFonts w:ascii="Times New Roman" w:hAnsi="Times New Roman"/>
          <w:sz w:val="24"/>
          <w:szCs w:val="24"/>
        </w:rPr>
        <w:tab/>
      </w:r>
      <w:proofErr w:type="spellStart"/>
      <w:r w:rsidR="00E4196E" w:rsidRPr="006F1B95">
        <w:rPr>
          <w:rFonts w:ascii="Times New Roman" w:hAnsi="Times New Roman"/>
          <w:sz w:val="24"/>
          <w:szCs w:val="24"/>
        </w:rPr>
        <w:t>Hirs</w:t>
      </w:r>
      <w:r w:rsidR="00E9105A">
        <w:rPr>
          <w:rFonts w:ascii="Times New Roman" w:hAnsi="Times New Roman"/>
          <w:sz w:val="24"/>
          <w:szCs w:val="24"/>
        </w:rPr>
        <w:t>ch</w:t>
      </w:r>
      <w:r w:rsidR="00E4196E" w:rsidRPr="006F1B95">
        <w:rPr>
          <w:rFonts w:ascii="Times New Roman" w:hAnsi="Times New Roman"/>
          <w:sz w:val="24"/>
          <w:szCs w:val="24"/>
        </w:rPr>
        <w:t>i</w:t>
      </w:r>
      <w:proofErr w:type="spellEnd"/>
      <w:r w:rsidR="000C063E">
        <w:rPr>
          <w:rFonts w:ascii="Times New Roman" w:hAnsi="Times New Roman"/>
          <w:sz w:val="24"/>
          <w:szCs w:val="24"/>
        </w:rPr>
        <w:t xml:space="preserve"> se snažil </w:t>
      </w:r>
      <w:r w:rsidR="00E4196E" w:rsidRPr="006F1B95">
        <w:rPr>
          <w:rFonts w:ascii="Times New Roman" w:hAnsi="Times New Roman"/>
          <w:sz w:val="24"/>
          <w:szCs w:val="24"/>
        </w:rPr>
        <w:t xml:space="preserve">tuto teorii </w:t>
      </w:r>
      <w:r w:rsidR="00E9105A">
        <w:rPr>
          <w:rFonts w:ascii="Times New Roman" w:hAnsi="Times New Roman"/>
          <w:sz w:val="24"/>
          <w:szCs w:val="24"/>
        </w:rPr>
        <w:t>se potvrdit tím, že vytvořil dotazník, který poté</w:t>
      </w:r>
      <w:r w:rsidR="00E4196E" w:rsidRPr="006F1B95">
        <w:rPr>
          <w:rFonts w:ascii="Times New Roman" w:hAnsi="Times New Roman"/>
          <w:sz w:val="24"/>
          <w:szCs w:val="24"/>
        </w:rPr>
        <w:t xml:space="preserve"> </w:t>
      </w:r>
      <w:r w:rsidR="00E9105A">
        <w:rPr>
          <w:rFonts w:ascii="Times New Roman" w:hAnsi="Times New Roman"/>
          <w:sz w:val="24"/>
          <w:szCs w:val="24"/>
        </w:rPr>
        <w:t>položil</w:t>
      </w:r>
      <w:r w:rsidR="00E4196E" w:rsidRPr="006F1B95">
        <w:rPr>
          <w:rFonts w:ascii="Times New Roman" w:hAnsi="Times New Roman"/>
          <w:sz w:val="24"/>
          <w:szCs w:val="24"/>
        </w:rPr>
        <w:t xml:space="preserve"> asi 3000 </w:t>
      </w:r>
      <w:r w:rsidRPr="006F1B95">
        <w:rPr>
          <w:rFonts w:ascii="Times New Roman" w:hAnsi="Times New Roman"/>
          <w:sz w:val="24"/>
          <w:szCs w:val="24"/>
        </w:rPr>
        <w:t xml:space="preserve">středoškolským </w:t>
      </w:r>
      <w:r w:rsidR="00E4196E" w:rsidRPr="006F1B95">
        <w:rPr>
          <w:rFonts w:ascii="Times New Roman" w:hAnsi="Times New Roman"/>
          <w:sz w:val="24"/>
          <w:szCs w:val="24"/>
        </w:rPr>
        <w:t>studentům.</w:t>
      </w:r>
      <w:r w:rsidRPr="006F1B95">
        <w:rPr>
          <w:rFonts w:ascii="Times New Roman" w:hAnsi="Times New Roman"/>
          <w:sz w:val="24"/>
          <w:szCs w:val="24"/>
        </w:rPr>
        <w:t xml:space="preserve"> Nalezl u nich významnou souvislost mezi deviantním chováním a nedostatečnou nebo narušenou </w:t>
      </w:r>
      <w:r w:rsidR="000C063E">
        <w:rPr>
          <w:rFonts w:ascii="Times New Roman" w:hAnsi="Times New Roman"/>
          <w:sz w:val="24"/>
          <w:szCs w:val="24"/>
        </w:rPr>
        <w:t>vazbou na rodiče, či</w:t>
      </w:r>
      <w:r w:rsidRPr="006F1B95">
        <w:rPr>
          <w:rFonts w:ascii="Times New Roman" w:hAnsi="Times New Roman"/>
          <w:sz w:val="24"/>
          <w:szCs w:val="24"/>
        </w:rPr>
        <w:t xml:space="preserve"> také souvislost mezi deviací a </w:t>
      </w:r>
      <w:r w:rsidR="006A3399">
        <w:rPr>
          <w:rFonts w:ascii="Times New Roman" w:hAnsi="Times New Roman"/>
          <w:sz w:val="24"/>
          <w:szCs w:val="24"/>
        </w:rPr>
        <w:t>sociálními vazbami</w:t>
      </w:r>
      <w:r w:rsidRPr="006F1B95">
        <w:rPr>
          <w:rFonts w:ascii="Times New Roman" w:hAnsi="Times New Roman"/>
          <w:sz w:val="24"/>
          <w:szCs w:val="24"/>
        </w:rPr>
        <w:t xml:space="preserve">. </w:t>
      </w:r>
      <w:r w:rsidR="006F1B95" w:rsidRPr="006F1B95">
        <w:rPr>
          <w:rFonts w:ascii="Times New Roman" w:hAnsi="Times New Roman"/>
          <w:sz w:val="24"/>
          <w:szCs w:val="24"/>
        </w:rPr>
        <w:t xml:space="preserve"> Na základě charakteristiky teorie sociální</w:t>
      </w:r>
      <w:r w:rsidR="00E9105A">
        <w:rPr>
          <w:rFonts w:ascii="Times New Roman" w:hAnsi="Times New Roman"/>
          <w:sz w:val="24"/>
          <w:szCs w:val="24"/>
        </w:rPr>
        <w:t>ch vazeb a mé definované skupiny</w:t>
      </w:r>
      <w:r w:rsidR="006A3399">
        <w:rPr>
          <w:rFonts w:ascii="Times New Roman" w:hAnsi="Times New Roman"/>
          <w:sz w:val="24"/>
          <w:szCs w:val="24"/>
        </w:rPr>
        <w:t xml:space="preserve"> mladistvých v Jihomoravském kraji</w:t>
      </w:r>
      <w:r w:rsidR="006F1B95" w:rsidRPr="006F1B95">
        <w:rPr>
          <w:rFonts w:ascii="Times New Roman" w:hAnsi="Times New Roman"/>
          <w:sz w:val="24"/>
          <w:szCs w:val="24"/>
        </w:rPr>
        <w:t>, jsem si vytvořila</w:t>
      </w:r>
      <w:r w:rsidR="0070664B">
        <w:rPr>
          <w:rFonts w:ascii="Times New Roman" w:hAnsi="Times New Roman"/>
          <w:sz w:val="24"/>
          <w:szCs w:val="24"/>
        </w:rPr>
        <w:t xml:space="preserve"> </w:t>
      </w:r>
      <w:r w:rsidR="005A5C5D">
        <w:rPr>
          <w:rFonts w:ascii="Times New Roman" w:hAnsi="Times New Roman"/>
          <w:sz w:val="24"/>
          <w:szCs w:val="24"/>
        </w:rPr>
        <w:t xml:space="preserve">dotazník pro ověření platnosti teorie. Nejprve </w:t>
      </w:r>
      <w:r w:rsidR="00E910F5">
        <w:rPr>
          <w:rFonts w:ascii="Times New Roman" w:hAnsi="Times New Roman"/>
          <w:sz w:val="24"/>
          <w:szCs w:val="24"/>
        </w:rPr>
        <w:t>charakterizuji, na</w:t>
      </w:r>
      <w:r w:rsidR="005A5C5D">
        <w:rPr>
          <w:rFonts w:ascii="Times New Roman" w:hAnsi="Times New Roman"/>
          <w:sz w:val="24"/>
          <w:szCs w:val="24"/>
        </w:rPr>
        <w:t xml:space="preserve"> jaké sociální vazby se v jednotlivých otázkách zaměřuji a následně </w:t>
      </w:r>
      <w:r w:rsidR="006A3399">
        <w:rPr>
          <w:rFonts w:ascii="Times New Roman" w:hAnsi="Times New Roman"/>
          <w:sz w:val="24"/>
          <w:szCs w:val="24"/>
        </w:rPr>
        <w:t>uvádím schéma, kde jsou obsaženy konkrétní pracovn</w:t>
      </w:r>
      <w:r w:rsidR="005A5C5D">
        <w:rPr>
          <w:rFonts w:ascii="Times New Roman" w:hAnsi="Times New Roman"/>
          <w:sz w:val="24"/>
          <w:szCs w:val="24"/>
        </w:rPr>
        <w:t xml:space="preserve">í otázky pro respondenty. </w:t>
      </w:r>
    </w:p>
    <w:p w:rsidR="005A5C5D" w:rsidRDefault="005A5C5D" w:rsidP="005A5C5D">
      <w:p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5D6362">
        <w:rPr>
          <w:rFonts w:ascii="Times New Roman" w:hAnsi="Times New Roman"/>
        </w:rPr>
        <w:t xml:space="preserve">V tomto </w:t>
      </w:r>
      <w:r>
        <w:rPr>
          <w:rFonts w:ascii="Times New Roman" w:hAnsi="Times New Roman"/>
        </w:rPr>
        <w:t>schématu jsou</w:t>
      </w:r>
      <w:r w:rsidRPr="005D6362">
        <w:rPr>
          <w:rFonts w:ascii="Times New Roman" w:hAnsi="Times New Roman"/>
        </w:rPr>
        <w:t xml:space="preserve"> otázky č. 7,10,16,17,20 zaměřeny na vazbu</w:t>
      </w:r>
      <w:r>
        <w:rPr>
          <w:rFonts w:ascii="Times New Roman" w:hAnsi="Times New Roman"/>
        </w:rPr>
        <w:t xml:space="preserve">, </w:t>
      </w:r>
      <w:r w:rsidRPr="005D6362">
        <w:rPr>
          <w:rFonts w:ascii="Times New Roman" w:hAnsi="Times New Roman"/>
        </w:rPr>
        <w:t xml:space="preserve">kterou </w:t>
      </w:r>
      <w:proofErr w:type="spellStart"/>
      <w:r>
        <w:rPr>
          <w:rFonts w:ascii="Times New Roman" w:hAnsi="Times New Roman"/>
        </w:rPr>
        <w:t>Hirschi</w:t>
      </w:r>
      <w:proofErr w:type="spellEnd"/>
      <w:r w:rsidRPr="005D6362">
        <w:rPr>
          <w:rFonts w:ascii="Times New Roman" w:hAnsi="Times New Roman"/>
        </w:rPr>
        <w:t xml:space="preserve"> nazývá </w:t>
      </w:r>
      <w:proofErr w:type="spellStart"/>
      <w:r w:rsidRPr="005D6362">
        <w:rPr>
          <w:rFonts w:ascii="Times New Roman" w:hAnsi="Times New Roman"/>
          <w:u w:val="single"/>
        </w:rPr>
        <w:t>belief</w:t>
      </w:r>
      <w:proofErr w:type="spellEnd"/>
      <w:r w:rsidRPr="005D6362">
        <w:rPr>
          <w:rFonts w:ascii="Times New Roman" w:hAnsi="Times New Roman"/>
          <w:u w:val="single"/>
        </w:rPr>
        <w:t xml:space="preserve"> </w:t>
      </w:r>
      <w:r w:rsidRPr="005D6362">
        <w:rPr>
          <w:rFonts w:ascii="Times New Roman" w:hAnsi="Times New Roman"/>
        </w:rPr>
        <w:t xml:space="preserve">(hodnota, víra). Dále otázky 11, 13, 15, jsou zaměřeny na </w:t>
      </w:r>
      <w:proofErr w:type="spellStart"/>
      <w:r w:rsidRPr="005D6362">
        <w:rPr>
          <w:rFonts w:ascii="Times New Roman" w:hAnsi="Times New Roman"/>
          <w:u w:val="single"/>
        </w:rPr>
        <w:t>attachment</w:t>
      </w:r>
      <w:proofErr w:type="spellEnd"/>
      <w:r w:rsidRPr="005D6362">
        <w:rPr>
          <w:rFonts w:ascii="Times New Roman" w:hAnsi="Times New Roman"/>
          <w:u w:val="single"/>
        </w:rPr>
        <w:t xml:space="preserve"> </w:t>
      </w:r>
      <w:r w:rsidRPr="005D6362">
        <w:rPr>
          <w:rFonts w:ascii="Times New Roman" w:hAnsi="Times New Roman"/>
        </w:rPr>
        <w:t xml:space="preserve">(oddanost). Na vazbu </w:t>
      </w:r>
      <w:proofErr w:type="spellStart"/>
      <w:r w:rsidRPr="005D6362">
        <w:rPr>
          <w:rFonts w:ascii="Times New Roman" w:hAnsi="Times New Roman"/>
          <w:u w:val="single"/>
        </w:rPr>
        <w:t>commitment</w:t>
      </w:r>
      <w:proofErr w:type="spellEnd"/>
      <w:r w:rsidRPr="005D6362">
        <w:rPr>
          <w:rFonts w:ascii="Times New Roman" w:hAnsi="Times New Roman"/>
          <w:u w:val="single"/>
        </w:rPr>
        <w:t xml:space="preserve"> </w:t>
      </w:r>
      <w:r w:rsidRPr="005D6362">
        <w:rPr>
          <w:rFonts w:ascii="Times New Roman" w:hAnsi="Times New Roman"/>
        </w:rPr>
        <w:t>(angažovanost) jsou zaměřeny otázky 11,14 a na</w:t>
      </w:r>
      <w:r>
        <w:rPr>
          <w:rFonts w:ascii="Times New Roman" w:hAnsi="Times New Roman"/>
        </w:rPr>
        <w:t xml:space="preserve"> poslední vazbu,</w:t>
      </w:r>
      <w:r w:rsidRPr="005D6362">
        <w:rPr>
          <w:rFonts w:ascii="Times New Roman" w:hAnsi="Times New Roman"/>
        </w:rPr>
        <w:t xml:space="preserve"> a to</w:t>
      </w:r>
      <w:r>
        <w:rPr>
          <w:rFonts w:ascii="Times New Roman" w:hAnsi="Times New Roman"/>
        </w:rPr>
        <w:t>u</w:t>
      </w:r>
      <w:r w:rsidR="00E910F5">
        <w:rPr>
          <w:rFonts w:ascii="Times New Roman" w:hAnsi="Times New Roman"/>
        </w:rPr>
        <w:t xml:space="preserve"> je vazba </w:t>
      </w:r>
      <w:proofErr w:type="spellStart"/>
      <w:r w:rsidR="00E910F5">
        <w:rPr>
          <w:rFonts w:ascii="Times New Roman" w:hAnsi="Times New Roman"/>
        </w:rPr>
        <w:t>involvement</w:t>
      </w:r>
      <w:proofErr w:type="spellEnd"/>
      <w:r w:rsidR="00E910F5">
        <w:rPr>
          <w:rFonts w:ascii="Times New Roman" w:hAnsi="Times New Roman"/>
        </w:rPr>
        <w:t xml:space="preserve"> (účast) </w:t>
      </w:r>
      <w:r w:rsidRPr="005D6362">
        <w:rPr>
          <w:rFonts w:ascii="Times New Roman" w:hAnsi="Times New Roman"/>
        </w:rPr>
        <w:t>jsou zaměřeny otázky 9, 18.</w:t>
      </w:r>
      <w:r>
        <w:rPr>
          <w:rFonts w:ascii="Times New Roman" w:hAnsi="Times New Roman"/>
        </w:rPr>
        <w:t xml:space="preserve"> Tyto otázky by měly </w:t>
      </w:r>
      <w:r>
        <w:rPr>
          <w:rFonts w:ascii="Times New Roman" w:hAnsi="Times New Roman"/>
          <w:sz w:val="24"/>
          <w:szCs w:val="24"/>
        </w:rPr>
        <w:t>umožnit ověřit vhodnost této teorie a platnost vlivu těchto vazeb</w:t>
      </w:r>
      <w:r w:rsidR="00E910F5">
        <w:rPr>
          <w:rFonts w:ascii="Times New Roman" w:hAnsi="Times New Roman"/>
          <w:sz w:val="24"/>
          <w:szCs w:val="24"/>
        </w:rPr>
        <w:t xml:space="preserve"> u respondentů</w:t>
      </w:r>
      <w:r>
        <w:rPr>
          <w:rFonts w:ascii="Times New Roman" w:hAnsi="Times New Roman"/>
          <w:sz w:val="24"/>
          <w:szCs w:val="24"/>
        </w:rPr>
        <w:t>.</w:t>
      </w:r>
    </w:p>
    <w:p w:rsidR="005A5C5D" w:rsidRPr="005D6362" w:rsidRDefault="005A5C5D" w:rsidP="005A5C5D">
      <w:p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</w:rPr>
      </w:pPr>
    </w:p>
    <w:p w:rsidR="006F1B95" w:rsidRPr="006F1B95" w:rsidRDefault="006F1B95" w:rsidP="006F1B95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F1B95" w:rsidRPr="006F1B95" w:rsidRDefault="006F1B95" w:rsidP="006F1B95">
      <w:p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t>1. Pohlaví</w:t>
      </w:r>
      <w:r w:rsidRPr="006F1B95">
        <w:rPr>
          <w:rFonts w:ascii="Times New Roman" w:hAnsi="Times New Roman"/>
          <w:sz w:val="24"/>
          <w:szCs w:val="24"/>
        </w:rPr>
        <w:t xml:space="preserve"> </w:t>
      </w:r>
    </w:p>
    <w:p w:rsidR="006F1B95" w:rsidRPr="006F1B95" w:rsidRDefault="006F1B95" w:rsidP="006F1B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A. Muž </w:t>
      </w:r>
      <w:r w:rsidRPr="006F1B95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ab/>
        <w:t>B. Žena</w:t>
      </w:r>
    </w:p>
    <w:p w:rsidR="006F1B95" w:rsidRPr="006F1B95" w:rsidRDefault="006F1B95" w:rsidP="006F1B95">
      <w:pPr>
        <w:jc w:val="both"/>
        <w:rPr>
          <w:rFonts w:ascii="Times New Roman" w:hAnsi="Times New Roman"/>
          <w:b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t xml:space="preserve">2. Kolik je Vám let? </w:t>
      </w:r>
    </w:p>
    <w:p w:rsidR="006F1B95" w:rsidRPr="006F1B95" w:rsidRDefault="006F1B95" w:rsidP="006F1B9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>______________________</w:t>
      </w:r>
    </w:p>
    <w:p w:rsidR="006F1B95" w:rsidRPr="006F1B95" w:rsidRDefault="006F1B95" w:rsidP="006F1B95">
      <w:pPr>
        <w:jc w:val="both"/>
        <w:rPr>
          <w:rFonts w:ascii="Times New Roman" w:hAnsi="Times New Roman"/>
          <w:b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t xml:space="preserve">3. Jaká jste národnost? </w:t>
      </w:r>
    </w:p>
    <w:p w:rsidR="006F1B95" w:rsidRPr="006F1B95" w:rsidRDefault="006F1B95" w:rsidP="006F1B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>______________________</w:t>
      </w:r>
    </w:p>
    <w:p w:rsidR="006F1B95" w:rsidRPr="006F1B95" w:rsidRDefault="006F1B95" w:rsidP="006F1B95">
      <w:pPr>
        <w:jc w:val="both"/>
        <w:rPr>
          <w:rFonts w:ascii="Times New Roman" w:hAnsi="Times New Roman"/>
          <w:b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t>4. V jakém jste ročníku studia a jaké školy?</w:t>
      </w:r>
    </w:p>
    <w:p w:rsidR="006F1B95" w:rsidRPr="006F1B95" w:rsidRDefault="006F1B95" w:rsidP="006F1B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>______________________</w:t>
      </w:r>
    </w:p>
    <w:p w:rsidR="006F1B95" w:rsidRPr="006F1B95" w:rsidRDefault="006F1B95" w:rsidP="006F1B95">
      <w:pPr>
        <w:jc w:val="both"/>
        <w:rPr>
          <w:rFonts w:ascii="Times New Roman" w:hAnsi="Times New Roman"/>
          <w:b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lastRenderedPageBreak/>
        <w:t xml:space="preserve">7. Máte práci při studiu? </w:t>
      </w:r>
    </w:p>
    <w:p w:rsidR="006F1B95" w:rsidRPr="006F1B95" w:rsidRDefault="006F1B95" w:rsidP="006F1B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A. Ano </w:t>
      </w:r>
      <w:r w:rsidRPr="006F1B95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ab/>
        <w:t>B. Ne</w:t>
      </w:r>
    </w:p>
    <w:p w:rsidR="006F1B95" w:rsidRPr="006F1B95" w:rsidRDefault="006F1B95" w:rsidP="006F1B95">
      <w:pPr>
        <w:jc w:val="both"/>
        <w:rPr>
          <w:rFonts w:ascii="Times New Roman" w:hAnsi="Times New Roman"/>
          <w:b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t xml:space="preserve">8. Zapojujete se do aktivit či kroužků, které pořádá škola? </w:t>
      </w:r>
    </w:p>
    <w:p w:rsidR="006F1B95" w:rsidRPr="006F1B95" w:rsidRDefault="006F1B95" w:rsidP="006F1B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A. Ano </w:t>
      </w:r>
      <w:r w:rsidRPr="006F1B95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ab/>
        <w:t>B. Ne</w:t>
      </w:r>
    </w:p>
    <w:p w:rsidR="006F1B95" w:rsidRPr="006F1B95" w:rsidRDefault="006F1B95" w:rsidP="006F1B95">
      <w:p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t xml:space="preserve">9. Pokud ano, tak do jakých aktivit či kroužků. </w:t>
      </w:r>
    </w:p>
    <w:p w:rsidR="006F1B95" w:rsidRPr="006F1B95" w:rsidRDefault="006F1B95" w:rsidP="006F1B95">
      <w:p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A. Kluby </w:t>
      </w:r>
      <w:r w:rsidRPr="006F1B95">
        <w:rPr>
          <w:rFonts w:ascii="Times New Roman" w:hAnsi="Times New Roman"/>
          <w:sz w:val="24"/>
          <w:szCs w:val="24"/>
        </w:rPr>
        <w:tab/>
        <w:t xml:space="preserve">B. Sporty </w:t>
      </w:r>
      <w:r w:rsidRPr="006F1B95">
        <w:rPr>
          <w:rFonts w:ascii="Times New Roman" w:hAnsi="Times New Roman"/>
          <w:sz w:val="24"/>
          <w:szCs w:val="24"/>
        </w:rPr>
        <w:tab/>
        <w:t xml:space="preserve">C. Mimoškolní vzdělávací kurzy </w:t>
      </w:r>
      <w:r w:rsidRPr="006F1B95">
        <w:rPr>
          <w:rFonts w:ascii="Times New Roman" w:hAnsi="Times New Roman"/>
          <w:sz w:val="24"/>
          <w:szCs w:val="24"/>
        </w:rPr>
        <w:tab/>
        <w:t xml:space="preserve"> D. práce ve škole</w:t>
      </w:r>
    </w:p>
    <w:p w:rsidR="006F1B95" w:rsidRPr="006F1B95" w:rsidRDefault="006F1B95" w:rsidP="006F1B95">
      <w:p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>E. Jiné________________________</w:t>
      </w:r>
    </w:p>
    <w:p w:rsidR="006F1B95" w:rsidRPr="006F1B95" w:rsidRDefault="006F1B95" w:rsidP="006F1B95">
      <w:pPr>
        <w:jc w:val="both"/>
        <w:rPr>
          <w:rFonts w:ascii="Times New Roman" w:hAnsi="Times New Roman"/>
          <w:b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t xml:space="preserve">10. Jak je pro vás důležité dostat dobrou známku? </w:t>
      </w:r>
    </w:p>
    <w:p w:rsidR="006F1B95" w:rsidRPr="006F1B95" w:rsidRDefault="006F1B95" w:rsidP="006F1B95">
      <w:p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A. Je to pro mě </w:t>
      </w:r>
      <w:proofErr w:type="gramStart"/>
      <w:r w:rsidRPr="006F1B95">
        <w:rPr>
          <w:rFonts w:ascii="Times New Roman" w:hAnsi="Times New Roman"/>
          <w:sz w:val="24"/>
          <w:szCs w:val="24"/>
        </w:rPr>
        <w:t>priorita</w:t>
      </w:r>
      <w:r w:rsidR="00B224FE">
        <w:rPr>
          <w:rFonts w:ascii="Times New Roman" w:hAnsi="Times New Roman"/>
          <w:sz w:val="24"/>
          <w:szCs w:val="24"/>
        </w:rPr>
        <w:t xml:space="preserve"> </w:t>
      </w:r>
      <w:r w:rsidRPr="006F1B95">
        <w:rPr>
          <w:rFonts w:ascii="Times New Roman" w:hAnsi="Times New Roman"/>
          <w:sz w:val="24"/>
          <w:szCs w:val="24"/>
        </w:rPr>
        <w:t xml:space="preserve"> B.</w:t>
      </w:r>
      <w:proofErr w:type="gramEnd"/>
      <w:r w:rsidRPr="006F1B95">
        <w:rPr>
          <w:rFonts w:ascii="Times New Roman" w:hAnsi="Times New Roman"/>
          <w:sz w:val="24"/>
          <w:szCs w:val="24"/>
        </w:rPr>
        <w:t xml:space="preserve"> Důležité, ale ne nijak v</w:t>
      </w:r>
      <w:r w:rsidR="00E9105A">
        <w:rPr>
          <w:rFonts w:ascii="Times New Roman" w:hAnsi="Times New Roman"/>
          <w:sz w:val="24"/>
          <w:szCs w:val="24"/>
        </w:rPr>
        <w:t>ýznamně</w:t>
      </w:r>
      <w:r w:rsidR="00B224FE">
        <w:rPr>
          <w:rFonts w:ascii="Times New Roman" w:hAnsi="Times New Roman"/>
          <w:sz w:val="24"/>
          <w:szCs w:val="24"/>
        </w:rPr>
        <w:t xml:space="preserve">    </w:t>
      </w:r>
      <w:r w:rsidR="00E9105A">
        <w:rPr>
          <w:rFonts w:ascii="Times New Roman" w:hAnsi="Times New Roman"/>
          <w:sz w:val="24"/>
          <w:szCs w:val="24"/>
        </w:rPr>
        <w:t xml:space="preserve"> C. skoro vůbec   </w:t>
      </w:r>
      <w:r w:rsidRPr="006F1B95">
        <w:rPr>
          <w:rFonts w:ascii="Times New Roman" w:hAnsi="Times New Roman"/>
          <w:sz w:val="24"/>
          <w:szCs w:val="24"/>
        </w:rPr>
        <w:t xml:space="preserve"> D. Je mi to jedno</w:t>
      </w:r>
    </w:p>
    <w:p w:rsidR="006F1B95" w:rsidRPr="006F1B95" w:rsidRDefault="006F1B95" w:rsidP="006F1B95">
      <w:pPr>
        <w:jc w:val="both"/>
        <w:rPr>
          <w:rFonts w:ascii="Times New Roman" w:hAnsi="Times New Roman"/>
          <w:b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t xml:space="preserve">11. Co si myslíte, že očekávají učitelé od </w:t>
      </w:r>
      <w:proofErr w:type="gramStart"/>
      <w:r w:rsidRPr="006F1B95">
        <w:rPr>
          <w:rFonts w:ascii="Times New Roman" w:hAnsi="Times New Roman"/>
          <w:b/>
          <w:sz w:val="24"/>
          <w:szCs w:val="24"/>
        </w:rPr>
        <w:t>Vašich</w:t>
      </w:r>
      <w:proofErr w:type="gramEnd"/>
      <w:r w:rsidRPr="006F1B95">
        <w:rPr>
          <w:rFonts w:ascii="Times New Roman" w:hAnsi="Times New Roman"/>
          <w:b/>
          <w:sz w:val="24"/>
          <w:szCs w:val="24"/>
        </w:rPr>
        <w:t xml:space="preserve"> výkonu? </w:t>
      </w:r>
    </w:p>
    <w:p w:rsidR="006F1B95" w:rsidRPr="006F1B95" w:rsidRDefault="006F1B95" w:rsidP="006F1B95">
      <w:p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A. Excelentní bezchybnou práci </w:t>
      </w:r>
      <w:r w:rsidRPr="006F1B95">
        <w:rPr>
          <w:rFonts w:ascii="Times New Roman" w:hAnsi="Times New Roman"/>
          <w:sz w:val="24"/>
          <w:szCs w:val="24"/>
        </w:rPr>
        <w:tab/>
        <w:t xml:space="preserve">B. Dobrou práci </w:t>
      </w:r>
      <w:r w:rsidRPr="006F1B95">
        <w:rPr>
          <w:rFonts w:ascii="Times New Roman" w:hAnsi="Times New Roman"/>
          <w:sz w:val="24"/>
          <w:szCs w:val="24"/>
        </w:rPr>
        <w:tab/>
        <w:t>C. Ucházející práci</w:t>
      </w:r>
    </w:p>
    <w:p w:rsidR="006F1B95" w:rsidRPr="006F1B95" w:rsidRDefault="006F1B95" w:rsidP="006F1B95">
      <w:p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 D. Ode</w:t>
      </w:r>
      <w:r w:rsidR="00B224FE">
        <w:rPr>
          <w:rFonts w:ascii="Times New Roman" w:hAnsi="Times New Roman"/>
          <w:sz w:val="24"/>
          <w:szCs w:val="24"/>
        </w:rPr>
        <w:t xml:space="preserve">vzdám </w:t>
      </w:r>
      <w:r w:rsidR="00B224FE">
        <w:rPr>
          <w:rFonts w:ascii="Times New Roman" w:hAnsi="Times New Roman"/>
          <w:sz w:val="24"/>
          <w:szCs w:val="24"/>
        </w:rPr>
        <w:tab/>
        <w:t xml:space="preserve"> E. Je jim to jedno, co </w:t>
      </w:r>
      <w:r w:rsidRPr="006F1B95">
        <w:rPr>
          <w:rFonts w:ascii="Times New Roman" w:hAnsi="Times New Roman"/>
          <w:sz w:val="24"/>
          <w:szCs w:val="24"/>
        </w:rPr>
        <w:t>vůbec odevzdám</w:t>
      </w:r>
    </w:p>
    <w:p w:rsidR="006F1B95" w:rsidRPr="006F1B95" w:rsidRDefault="006F1B95" w:rsidP="006F1B95">
      <w:pPr>
        <w:jc w:val="both"/>
        <w:rPr>
          <w:rFonts w:ascii="Times New Roman" w:hAnsi="Times New Roman"/>
          <w:b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t>12. Chtěl byste být stejný jako tví rodiče?</w:t>
      </w:r>
    </w:p>
    <w:p w:rsidR="006F1B95" w:rsidRPr="006F1B95" w:rsidRDefault="006F1B95" w:rsidP="006F1B95">
      <w:p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A. Naprosto určitě  </w:t>
      </w:r>
      <w:r w:rsidRPr="006F1B95">
        <w:rPr>
          <w:rFonts w:ascii="Times New Roman" w:hAnsi="Times New Roman"/>
          <w:sz w:val="24"/>
          <w:szCs w:val="24"/>
        </w:rPr>
        <w:tab/>
        <w:t xml:space="preserve">B. Ve většině věcí ano </w:t>
      </w:r>
      <w:r w:rsidRPr="006F1B95">
        <w:rPr>
          <w:rFonts w:ascii="Times New Roman" w:hAnsi="Times New Roman"/>
          <w:sz w:val="24"/>
          <w:szCs w:val="24"/>
        </w:rPr>
        <w:tab/>
        <w:t xml:space="preserve"> C. Jak v čem </w:t>
      </w:r>
      <w:r w:rsidRPr="006F1B95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ab/>
        <w:t xml:space="preserve">D. Možná výjimečně v něčem </w:t>
      </w:r>
      <w:r w:rsidRPr="006F1B95">
        <w:rPr>
          <w:rFonts w:ascii="Times New Roman" w:hAnsi="Times New Roman"/>
          <w:sz w:val="24"/>
          <w:szCs w:val="24"/>
        </w:rPr>
        <w:tab/>
        <w:t>E. Zdaleka vůbec</w:t>
      </w:r>
    </w:p>
    <w:p w:rsidR="006F1B95" w:rsidRPr="006F1B95" w:rsidRDefault="006F1B95" w:rsidP="006F1B95">
      <w:pPr>
        <w:jc w:val="both"/>
        <w:rPr>
          <w:rFonts w:ascii="Times New Roman" w:hAnsi="Times New Roman"/>
          <w:b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t>13. Jak často si povídáš s </w:t>
      </w:r>
      <w:proofErr w:type="gramStart"/>
      <w:r w:rsidRPr="006F1B95">
        <w:rPr>
          <w:rFonts w:ascii="Times New Roman" w:hAnsi="Times New Roman"/>
          <w:b/>
          <w:sz w:val="24"/>
          <w:szCs w:val="24"/>
        </w:rPr>
        <w:t>rodiči o tvých plánem, vizích</w:t>
      </w:r>
      <w:proofErr w:type="gramEnd"/>
      <w:r w:rsidRPr="006F1B95">
        <w:rPr>
          <w:rFonts w:ascii="Times New Roman" w:hAnsi="Times New Roman"/>
          <w:b/>
          <w:sz w:val="24"/>
          <w:szCs w:val="24"/>
        </w:rPr>
        <w:t>, pocitech?</w:t>
      </w:r>
    </w:p>
    <w:p w:rsidR="006F1B95" w:rsidRPr="006F1B95" w:rsidRDefault="006F1B95" w:rsidP="006F1B95">
      <w:p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A. Často  </w:t>
      </w:r>
      <w:r w:rsidRPr="006F1B95">
        <w:rPr>
          <w:rFonts w:ascii="Times New Roman" w:hAnsi="Times New Roman"/>
          <w:sz w:val="24"/>
          <w:szCs w:val="24"/>
        </w:rPr>
        <w:tab/>
        <w:t xml:space="preserve">B. Občas </w:t>
      </w:r>
      <w:r w:rsidRPr="006F1B95">
        <w:rPr>
          <w:rFonts w:ascii="Times New Roman" w:hAnsi="Times New Roman"/>
          <w:sz w:val="24"/>
          <w:szCs w:val="24"/>
        </w:rPr>
        <w:tab/>
        <w:t>C. Nikdy</w:t>
      </w:r>
    </w:p>
    <w:p w:rsidR="006F1B95" w:rsidRPr="006F1B95" w:rsidRDefault="00E9105A" w:rsidP="006F1B9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6F1B95" w:rsidRPr="006F1B95">
        <w:rPr>
          <w:rFonts w:ascii="Times New Roman" w:hAnsi="Times New Roman"/>
          <w:b/>
          <w:sz w:val="24"/>
          <w:szCs w:val="24"/>
        </w:rPr>
        <w:t>.  Chtěla bys být tak laskavá, jako je tvůj nejlepší přítel?</w:t>
      </w:r>
    </w:p>
    <w:p w:rsidR="006F1B95" w:rsidRPr="006F1B95" w:rsidRDefault="006F1B95" w:rsidP="006F1B95">
      <w:p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A. Víceméně ano  </w:t>
      </w:r>
      <w:r w:rsidRPr="006F1B95">
        <w:rPr>
          <w:rFonts w:ascii="Times New Roman" w:hAnsi="Times New Roman"/>
          <w:sz w:val="24"/>
          <w:szCs w:val="24"/>
        </w:rPr>
        <w:tab/>
        <w:t xml:space="preserve">B. Občas ne </w:t>
      </w:r>
      <w:r w:rsidRPr="006F1B95">
        <w:rPr>
          <w:rFonts w:ascii="Times New Roman" w:hAnsi="Times New Roman"/>
          <w:sz w:val="24"/>
          <w:szCs w:val="24"/>
        </w:rPr>
        <w:tab/>
        <w:t xml:space="preserve">C. V žádném případě </w:t>
      </w:r>
      <w:r w:rsidRPr="006F1B95">
        <w:rPr>
          <w:rFonts w:ascii="Times New Roman" w:hAnsi="Times New Roman"/>
          <w:sz w:val="24"/>
          <w:szCs w:val="24"/>
        </w:rPr>
        <w:tab/>
        <w:t>D. Nemám nejlepšího kamaráda</w:t>
      </w:r>
    </w:p>
    <w:p w:rsidR="006F1B95" w:rsidRPr="006F1B95" w:rsidRDefault="006F1B95" w:rsidP="006F1B95">
      <w:pPr>
        <w:jc w:val="both"/>
        <w:rPr>
          <w:rFonts w:ascii="Times New Roman" w:hAnsi="Times New Roman"/>
          <w:b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t>15. Je pro tebe důležitý názor na věc, který má tvůj nejlepší přítel?</w:t>
      </w:r>
    </w:p>
    <w:p w:rsidR="006F1B95" w:rsidRPr="006F1B95" w:rsidRDefault="00767055" w:rsidP="006F1B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Absolutně </w:t>
      </w:r>
      <w:r>
        <w:rPr>
          <w:rFonts w:ascii="Times New Roman" w:hAnsi="Times New Roman"/>
          <w:sz w:val="24"/>
          <w:szCs w:val="24"/>
        </w:rPr>
        <w:tab/>
        <w:t xml:space="preserve">B. Velmi moc </w:t>
      </w:r>
      <w:r w:rsidR="006F1B95" w:rsidRPr="006F1B95">
        <w:rPr>
          <w:rFonts w:ascii="Times New Roman" w:hAnsi="Times New Roman"/>
          <w:sz w:val="24"/>
          <w:szCs w:val="24"/>
        </w:rPr>
        <w:t xml:space="preserve">C. Trošku  </w:t>
      </w:r>
      <w:r w:rsidR="006F1B95" w:rsidRPr="006F1B95">
        <w:rPr>
          <w:rFonts w:ascii="Times New Roman" w:hAnsi="Times New Roman"/>
          <w:sz w:val="24"/>
          <w:szCs w:val="24"/>
        </w:rPr>
        <w:tab/>
        <w:t>D. V žádném případě</w:t>
      </w:r>
      <w:r>
        <w:rPr>
          <w:rFonts w:ascii="Times New Roman" w:hAnsi="Times New Roman"/>
          <w:sz w:val="24"/>
          <w:szCs w:val="24"/>
        </w:rPr>
        <w:tab/>
      </w:r>
      <w:r w:rsidR="00E9105A">
        <w:rPr>
          <w:rFonts w:ascii="Times New Roman" w:hAnsi="Times New Roman"/>
          <w:sz w:val="24"/>
          <w:szCs w:val="24"/>
        </w:rPr>
        <w:t>E. Nemám nejlepšího přítele</w:t>
      </w:r>
    </w:p>
    <w:p w:rsidR="006F1B95" w:rsidRPr="006F1B95" w:rsidRDefault="006F1B95" w:rsidP="006F1B95">
      <w:p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t>16. Jak je pro tebe důležité respektovat právo, normy a hodnoty ve společnosti</w:t>
      </w:r>
      <w:r w:rsidRPr="006F1B95">
        <w:rPr>
          <w:rFonts w:ascii="Times New Roman" w:hAnsi="Times New Roman"/>
          <w:sz w:val="24"/>
          <w:szCs w:val="24"/>
        </w:rPr>
        <w:t>?</w:t>
      </w:r>
    </w:p>
    <w:p w:rsidR="006F1B95" w:rsidRPr="006F1B95" w:rsidRDefault="006F1B95" w:rsidP="006F1B95">
      <w:p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A. Je mi to jedno, nerespektuju je </w:t>
      </w:r>
      <w:r w:rsidRPr="006F1B95">
        <w:rPr>
          <w:rFonts w:ascii="Times New Roman" w:hAnsi="Times New Roman"/>
          <w:sz w:val="24"/>
          <w:szCs w:val="24"/>
        </w:rPr>
        <w:tab/>
        <w:t xml:space="preserve">B. Skoro je mi to jedno C. </w:t>
      </w:r>
      <w:proofErr w:type="gramStart"/>
      <w:r w:rsidRPr="006F1B95">
        <w:rPr>
          <w:rFonts w:ascii="Times New Roman" w:hAnsi="Times New Roman"/>
          <w:sz w:val="24"/>
          <w:szCs w:val="24"/>
        </w:rPr>
        <w:t>Je</w:t>
      </w:r>
      <w:proofErr w:type="gramEnd"/>
      <w:r w:rsidRPr="006F1B95">
        <w:rPr>
          <w:rFonts w:ascii="Times New Roman" w:hAnsi="Times New Roman"/>
          <w:sz w:val="24"/>
          <w:szCs w:val="24"/>
        </w:rPr>
        <w:t xml:space="preserve"> to pro mě důležité </w:t>
      </w:r>
      <w:r w:rsidRPr="006F1B95">
        <w:rPr>
          <w:rFonts w:ascii="Times New Roman" w:hAnsi="Times New Roman"/>
          <w:sz w:val="24"/>
          <w:szCs w:val="24"/>
        </w:rPr>
        <w:tab/>
      </w:r>
    </w:p>
    <w:p w:rsidR="006F1B95" w:rsidRPr="006F1B95" w:rsidRDefault="006F1B95" w:rsidP="006F1B95">
      <w:p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>D. Je to velmi důležité</w:t>
      </w:r>
    </w:p>
    <w:p w:rsidR="006F1B95" w:rsidRPr="006F1B95" w:rsidRDefault="006F1B95" w:rsidP="006F1B95">
      <w:pPr>
        <w:jc w:val="both"/>
        <w:rPr>
          <w:rFonts w:ascii="Times New Roman" w:hAnsi="Times New Roman"/>
          <w:b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t xml:space="preserve">17. Vyjádři, jak moc souhlasíš s následujícími výroky </w:t>
      </w:r>
    </w:p>
    <w:p w:rsidR="006F1B95" w:rsidRPr="006F1B95" w:rsidRDefault="006F1B95" w:rsidP="006F1B9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t>Respektuji policii a státní orgány</w:t>
      </w:r>
    </w:p>
    <w:p w:rsidR="006F1B95" w:rsidRPr="006F1B95" w:rsidRDefault="006F1B95" w:rsidP="006F1B9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Silně nesouhlasím   </w:t>
      </w:r>
    </w:p>
    <w:p w:rsidR="006F1B95" w:rsidRPr="006F1B95" w:rsidRDefault="006F1B95" w:rsidP="006F1B9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Nesouhlasím  </w:t>
      </w:r>
    </w:p>
    <w:p w:rsidR="006F1B95" w:rsidRPr="006F1B95" w:rsidRDefault="006F1B95" w:rsidP="006F1B9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Částečně souhlasím  </w:t>
      </w:r>
    </w:p>
    <w:p w:rsidR="006F1B95" w:rsidRPr="006F1B95" w:rsidRDefault="006F1B95" w:rsidP="006F1B9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Souhlasím  </w:t>
      </w:r>
    </w:p>
    <w:p w:rsidR="006F1B95" w:rsidRPr="006F1B95" w:rsidRDefault="006F1B95" w:rsidP="006F1B9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>Naprosto souhlasím</w:t>
      </w:r>
    </w:p>
    <w:p w:rsidR="006F1B95" w:rsidRPr="006F1B95" w:rsidRDefault="006F1B95" w:rsidP="006F1B95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6F1B95" w:rsidRPr="006F1B95" w:rsidRDefault="006F1B95" w:rsidP="006F1B9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lastRenderedPageBreak/>
        <w:t>Je to v </w:t>
      </w:r>
      <w:proofErr w:type="gramStart"/>
      <w:r w:rsidRPr="006F1B95">
        <w:rPr>
          <w:rFonts w:ascii="Times New Roman" w:hAnsi="Times New Roman"/>
          <w:b/>
          <w:sz w:val="24"/>
          <w:szCs w:val="24"/>
        </w:rPr>
        <w:t>pořádků</w:t>
      </w:r>
      <w:proofErr w:type="gramEnd"/>
      <w:r w:rsidRPr="006F1B95">
        <w:rPr>
          <w:rFonts w:ascii="Times New Roman" w:hAnsi="Times New Roman"/>
          <w:b/>
          <w:sz w:val="24"/>
          <w:szCs w:val="24"/>
        </w:rPr>
        <w:t xml:space="preserve"> porušit zákon, když by řešení bez porušení zákona bylo velmi složité</w:t>
      </w:r>
    </w:p>
    <w:p w:rsidR="006F1B95" w:rsidRPr="006F1B95" w:rsidRDefault="006F1B95" w:rsidP="006F1B9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Silně nesouhlasím </w:t>
      </w:r>
    </w:p>
    <w:p w:rsidR="006F1B95" w:rsidRPr="006F1B95" w:rsidRDefault="006F1B95" w:rsidP="006F1B9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Nesouhlasím </w:t>
      </w:r>
    </w:p>
    <w:p w:rsidR="006F1B95" w:rsidRPr="006F1B95" w:rsidRDefault="006F1B95" w:rsidP="006F1B9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Částečně souhlasím </w:t>
      </w:r>
    </w:p>
    <w:p w:rsidR="006F1B95" w:rsidRPr="006F1B95" w:rsidRDefault="006F1B95" w:rsidP="006F1B9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Souhlasím  </w:t>
      </w:r>
    </w:p>
    <w:p w:rsidR="006F1B95" w:rsidRPr="006F1B95" w:rsidRDefault="006F1B95" w:rsidP="006F1B9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>Naprosto souhlasím</w:t>
      </w:r>
    </w:p>
    <w:p w:rsidR="006F1B95" w:rsidRPr="006F1B95" w:rsidRDefault="006F1B95" w:rsidP="006F1B95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6F1B95" w:rsidRPr="006F1B95" w:rsidRDefault="006F1B95" w:rsidP="006F1B9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t>Cítím se, jako bych byl součástí mé školy</w:t>
      </w:r>
    </w:p>
    <w:p w:rsidR="006F1B95" w:rsidRPr="006F1B95" w:rsidRDefault="006F1B95" w:rsidP="006F1B95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Silně nesouhlasím  </w:t>
      </w:r>
    </w:p>
    <w:p w:rsidR="006F1B95" w:rsidRPr="006F1B95" w:rsidRDefault="006F1B95" w:rsidP="006F1B95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>Nesouhlasím</w:t>
      </w:r>
    </w:p>
    <w:p w:rsidR="006F1B95" w:rsidRPr="006F1B95" w:rsidRDefault="006F1B95" w:rsidP="006F1B95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Částečně souhlasím </w:t>
      </w:r>
    </w:p>
    <w:p w:rsidR="006F1B95" w:rsidRPr="006F1B95" w:rsidRDefault="006F1B95" w:rsidP="006F1B95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Souhlasím </w:t>
      </w:r>
    </w:p>
    <w:p w:rsidR="006F1B95" w:rsidRPr="006F1B95" w:rsidRDefault="006F1B95" w:rsidP="006F1B95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>Naprosto souhlasím</w:t>
      </w:r>
    </w:p>
    <w:p w:rsidR="006F1B95" w:rsidRPr="006F1B95" w:rsidRDefault="006F1B95" w:rsidP="006F1B95">
      <w:pPr>
        <w:jc w:val="both"/>
        <w:rPr>
          <w:rFonts w:ascii="Times New Roman" w:hAnsi="Times New Roman"/>
          <w:b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t>18. Měl jsi někdy</w:t>
      </w:r>
      <w:r w:rsidR="00767055">
        <w:rPr>
          <w:rFonts w:ascii="Times New Roman" w:hAnsi="Times New Roman"/>
          <w:b/>
          <w:sz w:val="24"/>
          <w:szCs w:val="24"/>
        </w:rPr>
        <w:t xml:space="preserve"> následující drogy, pokud ano, </w:t>
      </w:r>
      <w:r w:rsidRPr="006F1B95">
        <w:rPr>
          <w:rFonts w:ascii="Times New Roman" w:hAnsi="Times New Roman"/>
          <w:b/>
          <w:sz w:val="24"/>
          <w:szCs w:val="24"/>
        </w:rPr>
        <w:t>zakroužkuj je</w:t>
      </w:r>
    </w:p>
    <w:p w:rsidR="006F1B95" w:rsidRPr="006F1B95" w:rsidRDefault="006F1B95" w:rsidP="006F1B95">
      <w:p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tabák </w:t>
      </w:r>
      <w:r w:rsidRPr="006F1B95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ab/>
        <w:t xml:space="preserve">marihuana </w:t>
      </w:r>
      <w:r w:rsidRPr="006F1B95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ab/>
        <w:t>kokain</w:t>
      </w:r>
      <w:r w:rsidRPr="006F1B95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ab/>
        <w:t xml:space="preserve">heroin </w:t>
      </w:r>
      <w:r w:rsidRPr="006F1B95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ab/>
        <w:t xml:space="preserve">LSD </w:t>
      </w:r>
      <w:r w:rsidRPr="006F1B95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ab/>
        <w:t>houbičky¨</w:t>
      </w:r>
    </w:p>
    <w:p w:rsidR="006F1B95" w:rsidRPr="006F1B95" w:rsidRDefault="006F1B95" w:rsidP="006F1B95">
      <w:p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>extázi</w:t>
      </w:r>
      <w:r w:rsidRPr="006F1B95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ab/>
        <w:t>žádnou ze zvýše zmíněných</w:t>
      </w:r>
    </w:p>
    <w:p w:rsidR="00767055" w:rsidRDefault="00767055" w:rsidP="006F1B95">
      <w:pPr>
        <w:jc w:val="both"/>
        <w:rPr>
          <w:rFonts w:ascii="Times New Roman" w:hAnsi="Times New Roman"/>
          <w:b/>
          <w:sz w:val="24"/>
          <w:szCs w:val="24"/>
        </w:rPr>
      </w:pPr>
    </w:p>
    <w:p w:rsidR="006F1B95" w:rsidRPr="006F1B95" w:rsidRDefault="006F1B95" w:rsidP="006F1B95">
      <w:pPr>
        <w:jc w:val="both"/>
        <w:rPr>
          <w:rFonts w:ascii="Times New Roman" w:hAnsi="Times New Roman"/>
          <w:b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t xml:space="preserve">19. Kterou z těchto drog si občas dáš? </w:t>
      </w:r>
    </w:p>
    <w:p w:rsidR="006F1B95" w:rsidRPr="006F1B95" w:rsidRDefault="006F1B95" w:rsidP="006F1B95">
      <w:p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 xml:space="preserve">tabák </w:t>
      </w:r>
      <w:r w:rsidRPr="006F1B95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ab/>
        <w:t xml:space="preserve">marihuana </w:t>
      </w:r>
      <w:r w:rsidRPr="006F1B95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ab/>
        <w:t>kokain</w:t>
      </w:r>
      <w:r w:rsidRPr="006F1B95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ab/>
        <w:t xml:space="preserve">heroin </w:t>
      </w:r>
      <w:r w:rsidRPr="006F1B95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ab/>
        <w:t xml:space="preserve">LSD </w:t>
      </w:r>
      <w:r w:rsidRPr="006F1B95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ab/>
        <w:t>houbičky¨</w:t>
      </w:r>
    </w:p>
    <w:p w:rsidR="006F1B95" w:rsidRPr="006F1B95" w:rsidRDefault="006F1B95" w:rsidP="006F1B95">
      <w:p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>extázi</w:t>
      </w:r>
      <w:r w:rsidRPr="006F1B95">
        <w:rPr>
          <w:rFonts w:ascii="Times New Roman" w:hAnsi="Times New Roman"/>
          <w:sz w:val="24"/>
          <w:szCs w:val="24"/>
        </w:rPr>
        <w:tab/>
      </w:r>
      <w:r w:rsidRPr="006F1B95">
        <w:rPr>
          <w:rFonts w:ascii="Times New Roman" w:hAnsi="Times New Roman"/>
          <w:sz w:val="24"/>
          <w:szCs w:val="24"/>
        </w:rPr>
        <w:tab/>
        <w:t>žádnou ze zvýše zmíněných</w:t>
      </w:r>
    </w:p>
    <w:p w:rsidR="006F1B95" w:rsidRPr="006F1B95" w:rsidRDefault="006F1B95" w:rsidP="006F1B95">
      <w:pPr>
        <w:jc w:val="both"/>
        <w:rPr>
          <w:rFonts w:ascii="Times New Roman" w:hAnsi="Times New Roman"/>
          <w:b/>
          <w:sz w:val="24"/>
          <w:szCs w:val="24"/>
        </w:rPr>
      </w:pPr>
      <w:r w:rsidRPr="006F1B95">
        <w:rPr>
          <w:rFonts w:ascii="Times New Roman" w:hAnsi="Times New Roman"/>
          <w:b/>
          <w:sz w:val="24"/>
          <w:szCs w:val="24"/>
        </w:rPr>
        <w:t xml:space="preserve">20. Z jakých důvodů, tyto drogy užíváš?  </w:t>
      </w:r>
    </w:p>
    <w:p w:rsidR="006F1B95" w:rsidRPr="006F1B95" w:rsidRDefault="006F1B95" w:rsidP="006F1B95">
      <w:pPr>
        <w:jc w:val="both"/>
        <w:rPr>
          <w:rFonts w:ascii="Times New Roman" w:hAnsi="Times New Roman"/>
          <w:sz w:val="24"/>
          <w:szCs w:val="24"/>
        </w:rPr>
      </w:pPr>
      <w:r w:rsidRPr="006F1B95">
        <w:rPr>
          <w:rFonts w:ascii="Times New Roman" w:hAnsi="Times New Roman"/>
          <w:sz w:val="24"/>
          <w:szCs w:val="24"/>
        </w:rPr>
        <w:t>A. Abych se uvolnil B. Zmírnil bolest C. Utekl daleko od realit</w:t>
      </w:r>
      <w:r w:rsidR="00767055">
        <w:rPr>
          <w:rFonts w:ascii="Times New Roman" w:hAnsi="Times New Roman"/>
          <w:sz w:val="24"/>
          <w:szCs w:val="24"/>
        </w:rPr>
        <w:t>y  D. Pomáhá mi to při studiu (</w:t>
      </w:r>
      <w:r w:rsidRPr="006F1B95">
        <w:rPr>
          <w:rFonts w:ascii="Times New Roman" w:hAnsi="Times New Roman"/>
          <w:sz w:val="24"/>
          <w:szCs w:val="24"/>
        </w:rPr>
        <w:t xml:space="preserve">zůstat např. déle vzhůru) </w:t>
      </w:r>
      <w:r w:rsidRPr="006F1B95">
        <w:rPr>
          <w:rFonts w:ascii="Times New Roman" w:hAnsi="Times New Roman"/>
          <w:sz w:val="24"/>
          <w:szCs w:val="24"/>
        </w:rPr>
        <w:tab/>
        <w:t xml:space="preserve">E. Nepoužívám aktuálně žádnou </w:t>
      </w:r>
      <w:proofErr w:type="gramStart"/>
      <w:r w:rsidRPr="006F1B95">
        <w:rPr>
          <w:rFonts w:ascii="Times New Roman" w:hAnsi="Times New Roman"/>
          <w:sz w:val="24"/>
          <w:szCs w:val="24"/>
        </w:rPr>
        <w:t>dr</w:t>
      </w:r>
      <w:r w:rsidR="004E4E8A">
        <w:rPr>
          <w:rFonts w:ascii="Times New Roman" w:hAnsi="Times New Roman"/>
          <w:sz w:val="24"/>
          <w:szCs w:val="24"/>
        </w:rPr>
        <w:t>o</w:t>
      </w:r>
      <w:r w:rsidRPr="006F1B95">
        <w:rPr>
          <w:rFonts w:ascii="Times New Roman" w:hAnsi="Times New Roman"/>
          <w:sz w:val="24"/>
          <w:szCs w:val="24"/>
        </w:rPr>
        <w:t xml:space="preserve">gu </w:t>
      </w:r>
      <w:r w:rsidRPr="006F1B95">
        <w:rPr>
          <w:rFonts w:ascii="Times New Roman" w:hAnsi="Times New Roman"/>
          <w:sz w:val="24"/>
          <w:szCs w:val="24"/>
        </w:rPr>
        <w:tab/>
      </w:r>
      <w:proofErr w:type="spellStart"/>
      <w:r w:rsidRPr="006F1B95">
        <w:rPr>
          <w:rFonts w:ascii="Times New Roman" w:hAnsi="Times New Roman"/>
          <w:sz w:val="24"/>
          <w:szCs w:val="24"/>
        </w:rPr>
        <w:t>F.Jiné</w:t>
      </w:r>
      <w:proofErr w:type="spellEnd"/>
      <w:proofErr w:type="gramEnd"/>
    </w:p>
    <w:p w:rsidR="00E9105A" w:rsidRPr="005D6362" w:rsidRDefault="005A5C5D" w:rsidP="005D6362">
      <w:p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9105A" w:rsidRPr="005D6362" w:rsidRDefault="007C0352" w:rsidP="005D6362">
      <w:p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</w:rPr>
      </w:pPr>
      <w:ins w:id="14" w:author="CIKT" w:date="2015-05-31T02:41:00Z">
        <w:r>
          <w:rPr>
            <w:rFonts w:ascii="Times New Roman" w:hAnsi="Times New Roman"/>
          </w:rPr>
          <w:t>Dobré!</w:t>
        </w:r>
      </w:ins>
    </w:p>
    <w:p w:rsidR="00E9105A" w:rsidRPr="005D6362" w:rsidRDefault="00E9105A" w:rsidP="005D6362">
      <w:p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</w:rPr>
      </w:pPr>
    </w:p>
    <w:p w:rsidR="00E9105A" w:rsidRDefault="00E9105A" w:rsidP="006F1B95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E9105A" w:rsidRPr="006F1B95" w:rsidRDefault="00E9105A" w:rsidP="006F1B95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4A3982" w:rsidRDefault="004A3982" w:rsidP="002B57D1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A3982" w:rsidRDefault="004A3982" w:rsidP="002B57D1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A3982" w:rsidRDefault="004A3982" w:rsidP="002B57D1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A3982" w:rsidRDefault="004A3982" w:rsidP="002B57D1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A3982" w:rsidRDefault="004A3982" w:rsidP="002B57D1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A3982" w:rsidRDefault="004A3982" w:rsidP="002B57D1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A3982" w:rsidRDefault="004A3982" w:rsidP="002B57D1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A3982" w:rsidRDefault="004A3982" w:rsidP="002B57D1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A3982" w:rsidRDefault="004A3982" w:rsidP="002B57D1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A3982" w:rsidRDefault="004A3982" w:rsidP="002B57D1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A3982" w:rsidRDefault="004A3982" w:rsidP="002B57D1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A3982" w:rsidRDefault="004A3982" w:rsidP="002B57D1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A3982" w:rsidRDefault="004A3982" w:rsidP="002B57D1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A3982" w:rsidRDefault="004A3982" w:rsidP="002B57D1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E910F5" w:rsidRDefault="00E910F5" w:rsidP="002B57D1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E910F5" w:rsidRDefault="00E910F5" w:rsidP="002B57D1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70664B" w:rsidRDefault="0070664B" w:rsidP="002B57D1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70664B" w:rsidRDefault="0070664B" w:rsidP="002B57D1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B57D1" w:rsidRPr="000C063E" w:rsidRDefault="000C063E" w:rsidP="002B57D1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C063E">
        <w:rPr>
          <w:rFonts w:ascii="Times New Roman" w:eastAsia="Times New Roman" w:hAnsi="Times New Roman"/>
          <w:b/>
          <w:sz w:val="24"/>
          <w:szCs w:val="24"/>
          <w:lang w:eastAsia="cs-CZ"/>
        </w:rPr>
        <w:t>ZÁVĚR</w:t>
      </w:r>
    </w:p>
    <w:p w:rsidR="00767055" w:rsidRDefault="00767055" w:rsidP="004E4E8A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A5C5D" w:rsidRDefault="00767055" w:rsidP="005A5C5D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E4E8A">
        <w:rPr>
          <w:rFonts w:ascii="Times New Roman" w:eastAsia="Times New Roman" w:hAnsi="Times New Roman"/>
          <w:sz w:val="24"/>
          <w:szCs w:val="24"/>
          <w:lang w:eastAsia="cs-CZ"/>
        </w:rPr>
        <w:t xml:space="preserve">Podle mého názoru je tato teorie vhodná na </w:t>
      </w:r>
      <w:r w:rsidR="00985AD1" w:rsidRPr="004E4E8A">
        <w:rPr>
          <w:rFonts w:ascii="Times New Roman" w:eastAsia="Times New Roman" w:hAnsi="Times New Roman"/>
          <w:sz w:val="24"/>
          <w:szCs w:val="24"/>
          <w:lang w:eastAsia="cs-CZ"/>
        </w:rPr>
        <w:t xml:space="preserve">možné příčiny vzniku deviantního chování. V běžném životě jsem se setkala s mladistvými, kteří měli problémy s drogami </w:t>
      </w:r>
      <w:r w:rsidR="000C063E" w:rsidRPr="004E4E8A">
        <w:rPr>
          <w:rFonts w:ascii="Times New Roman" w:eastAsia="Times New Roman" w:hAnsi="Times New Roman"/>
          <w:sz w:val="24"/>
          <w:szCs w:val="24"/>
          <w:lang w:eastAsia="cs-CZ"/>
        </w:rPr>
        <w:t xml:space="preserve">a tuto teorii </w:t>
      </w:r>
      <w:r w:rsidR="00985AD1" w:rsidRPr="004E4E8A">
        <w:rPr>
          <w:rFonts w:ascii="Times New Roman" w:eastAsia="Times New Roman" w:hAnsi="Times New Roman"/>
          <w:sz w:val="24"/>
          <w:szCs w:val="24"/>
          <w:lang w:eastAsia="cs-CZ"/>
        </w:rPr>
        <w:t xml:space="preserve">naprosto </w:t>
      </w:r>
      <w:r w:rsidR="000C063E" w:rsidRPr="004E4E8A">
        <w:rPr>
          <w:rFonts w:ascii="Times New Roman" w:eastAsia="Times New Roman" w:hAnsi="Times New Roman"/>
          <w:sz w:val="24"/>
          <w:szCs w:val="24"/>
          <w:lang w:eastAsia="cs-CZ"/>
        </w:rPr>
        <w:t>dokazovali</w:t>
      </w:r>
      <w:r w:rsidR="00985AD1" w:rsidRPr="004E4E8A">
        <w:rPr>
          <w:rFonts w:ascii="Times New Roman" w:eastAsia="Times New Roman" w:hAnsi="Times New Roman"/>
          <w:sz w:val="24"/>
          <w:szCs w:val="24"/>
          <w:lang w:eastAsia="cs-CZ"/>
        </w:rPr>
        <w:t xml:space="preserve">.  </w:t>
      </w:r>
      <w:proofErr w:type="spellStart"/>
      <w:r w:rsidR="00985AD1" w:rsidRPr="004E4E8A">
        <w:rPr>
          <w:rFonts w:ascii="Times New Roman" w:eastAsia="Times New Roman" w:hAnsi="Times New Roman"/>
          <w:sz w:val="24"/>
          <w:szCs w:val="24"/>
          <w:lang w:eastAsia="cs-CZ"/>
        </w:rPr>
        <w:t>Hirschi</w:t>
      </w:r>
      <w:proofErr w:type="spellEnd"/>
      <w:r w:rsidR="00985AD1" w:rsidRPr="004E4E8A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 spolu s </w:t>
      </w:r>
      <w:proofErr w:type="spellStart"/>
      <w:r w:rsidR="00985AD1" w:rsidRPr="004E4E8A">
        <w:rPr>
          <w:rFonts w:ascii="Times New Roman" w:eastAsia="Times New Roman" w:hAnsi="Times New Roman"/>
          <w:sz w:val="24"/>
          <w:szCs w:val="24"/>
          <w:lang w:eastAsia="cs-CZ"/>
        </w:rPr>
        <w:t>Gottfredsonem</w:t>
      </w:r>
      <w:proofErr w:type="spellEnd"/>
      <w:r w:rsidR="00985AD1" w:rsidRPr="004E4E8A">
        <w:rPr>
          <w:rFonts w:ascii="Times New Roman" w:eastAsia="Times New Roman" w:hAnsi="Times New Roman"/>
          <w:sz w:val="24"/>
          <w:szCs w:val="24"/>
          <w:lang w:eastAsia="cs-CZ"/>
        </w:rPr>
        <w:t xml:space="preserve"> také vypracoval teorii sebekontroly, která je založena</w:t>
      </w:r>
      <w:r w:rsidR="00DA1D2A" w:rsidRPr="004E4E8A">
        <w:rPr>
          <w:rFonts w:ascii="Times New Roman" w:eastAsia="Times New Roman" w:hAnsi="Times New Roman"/>
          <w:sz w:val="24"/>
          <w:szCs w:val="24"/>
          <w:lang w:eastAsia="cs-CZ"/>
        </w:rPr>
        <w:t xml:space="preserve"> na </w:t>
      </w:r>
      <w:proofErr w:type="gramStart"/>
      <w:r w:rsidR="00DA1D2A" w:rsidRPr="004E4E8A">
        <w:rPr>
          <w:rFonts w:ascii="Times New Roman" w:eastAsia="Times New Roman" w:hAnsi="Times New Roman"/>
          <w:sz w:val="24"/>
          <w:szCs w:val="24"/>
          <w:lang w:eastAsia="cs-CZ"/>
        </w:rPr>
        <w:t>nedostatečném</w:t>
      </w:r>
      <w:proofErr w:type="gramEnd"/>
      <w:r w:rsidR="00DA1D2A" w:rsidRPr="004E4E8A">
        <w:rPr>
          <w:rFonts w:ascii="Times New Roman" w:eastAsia="Times New Roman" w:hAnsi="Times New Roman"/>
          <w:sz w:val="24"/>
          <w:szCs w:val="24"/>
          <w:lang w:eastAsia="cs-CZ"/>
        </w:rPr>
        <w:t xml:space="preserve"> s</w:t>
      </w:r>
      <w:r w:rsidR="00985AD1" w:rsidRPr="004E4E8A">
        <w:rPr>
          <w:rFonts w:ascii="Times New Roman" w:eastAsia="Times New Roman" w:hAnsi="Times New Roman"/>
          <w:sz w:val="24"/>
          <w:szCs w:val="24"/>
          <w:lang w:eastAsia="cs-CZ"/>
        </w:rPr>
        <w:t xml:space="preserve">ebekontroly. Sebekontrolu totiž uznávají jakožto klíčovou dispozici ovlivňující výskyt delikvence. Nedostatek sebekontroly podle autorů usnadňuje přístup k rizikovému a k delikventnímu chování.  </w:t>
      </w:r>
      <w:r w:rsidR="00DA1D2A" w:rsidRPr="004E4E8A">
        <w:rPr>
          <w:rFonts w:ascii="Times New Roman" w:eastAsia="Times New Roman" w:hAnsi="Times New Roman"/>
          <w:sz w:val="24"/>
          <w:szCs w:val="24"/>
          <w:lang w:eastAsia="cs-CZ"/>
        </w:rPr>
        <w:t>Celkově teorie s oblasti sociální kontroly jsou si velmi podobné a jsou založeny na podobných základních princip</w:t>
      </w:r>
      <w:r w:rsidR="002D6382">
        <w:rPr>
          <w:rFonts w:ascii="Times New Roman" w:eastAsia="Times New Roman" w:hAnsi="Times New Roman"/>
          <w:sz w:val="24"/>
          <w:szCs w:val="24"/>
          <w:lang w:eastAsia="cs-CZ"/>
        </w:rPr>
        <w:t>ech, jako je např. t</w:t>
      </w:r>
      <w:r w:rsidR="005A5C5D">
        <w:rPr>
          <w:rFonts w:ascii="Times New Roman" w:eastAsia="Times New Roman" w:hAnsi="Times New Roman"/>
          <w:sz w:val="24"/>
          <w:szCs w:val="24"/>
          <w:lang w:eastAsia="cs-CZ"/>
        </w:rPr>
        <w:t xml:space="preserve">eorie </w:t>
      </w:r>
      <w:r w:rsidR="00E12237">
        <w:rPr>
          <w:rFonts w:ascii="Times New Roman" w:eastAsia="Times New Roman" w:hAnsi="Times New Roman"/>
          <w:sz w:val="24"/>
          <w:szCs w:val="24"/>
          <w:lang w:eastAsia="cs-CZ"/>
        </w:rPr>
        <w:t xml:space="preserve">Ivana </w:t>
      </w:r>
      <w:proofErr w:type="spellStart"/>
      <w:r w:rsidR="00E12237">
        <w:rPr>
          <w:rFonts w:ascii="Times New Roman" w:eastAsia="Times New Roman" w:hAnsi="Times New Roman"/>
          <w:sz w:val="24"/>
          <w:szCs w:val="24"/>
          <w:lang w:eastAsia="cs-CZ"/>
        </w:rPr>
        <w:t>Nye</w:t>
      </w:r>
      <w:proofErr w:type="spellEnd"/>
      <w:r w:rsidR="00E12237">
        <w:rPr>
          <w:rFonts w:ascii="Times New Roman" w:eastAsia="Times New Roman" w:hAnsi="Times New Roman"/>
          <w:sz w:val="24"/>
          <w:szCs w:val="24"/>
          <w:lang w:eastAsia="cs-CZ"/>
        </w:rPr>
        <w:t xml:space="preserve">, která zdůrazňuje důležitost rodiny, která plní </w:t>
      </w:r>
      <w:r w:rsidR="00CB6BFC">
        <w:rPr>
          <w:rFonts w:ascii="Times New Roman" w:eastAsia="Times New Roman" w:hAnsi="Times New Roman"/>
          <w:sz w:val="24"/>
          <w:szCs w:val="24"/>
          <w:lang w:eastAsia="cs-CZ"/>
        </w:rPr>
        <w:t>funkci instituce sociální kontroly.</w:t>
      </w:r>
      <w:bookmarkStart w:id="15" w:name="_GoBack"/>
      <w:bookmarkEnd w:id="15"/>
    </w:p>
    <w:p w:rsidR="00767055" w:rsidRPr="004E4E8A" w:rsidRDefault="00985AD1" w:rsidP="002D6382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4E4E8A">
        <w:rPr>
          <w:rFonts w:ascii="Times New Roman" w:eastAsia="Times New Roman" w:hAnsi="Times New Roman"/>
          <w:sz w:val="24"/>
          <w:szCs w:val="24"/>
          <w:lang w:eastAsia="cs-CZ"/>
        </w:rPr>
        <w:t>Hir</w:t>
      </w:r>
      <w:r w:rsidR="00DA1D2A" w:rsidRPr="004E4E8A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Pr="004E4E8A">
        <w:rPr>
          <w:rFonts w:ascii="Times New Roman" w:eastAsia="Times New Roman" w:hAnsi="Times New Roman"/>
          <w:sz w:val="24"/>
          <w:szCs w:val="24"/>
          <w:lang w:eastAsia="cs-CZ"/>
        </w:rPr>
        <w:t>chi</w:t>
      </w:r>
      <w:proofErr w:type="spellEnd"/>
      <w:r w:rsidRPr="004E4E8A">
        <w:rPr>
          <w:rFonts w:ascii="Times New Roman" w:eastAsia="Times New Roman" w:hAnsi="Times New Roman"/>
          <w:sz w:val="24"/>
          <w:szCs w:val="24"/>
          <w:lang w:eastAsia="cs-CZ"/>
        </w:rPr>
        <w:t xml:space="preserve"> také </w:t>
      </w:r>
      <w:r w:rsidR="00DA1D2A" w:rsidRPr="004E4E8A">
        <w:rPr>
          <w:rFonts w:ascii="Times New Roman" w:eastAsia="Times New Roman" w:hAnsi="Times New Roman"/>
          <w:sz w:val="24"/>
          <w:szCs w:val="24"/>
          <w:lang w:eastAsia="cs-CZ"/>
        </w:rPr>
        <w:t xml:space="preserve">vůbec </w:t>
      </w:r>
      <w:r w:rsidRPr="004E4E8A">
        <w:rPr>
          <w:rFonts w:ascii="Times New Roman" w:eastAsia="Times New Roman" w:hAnsi="Times New Roman"/>
          <w:sz w:val="24"/>
          <w:szCs w:val="24"/>
          <w:lang w:eastAsia="cs-CZ"/>
        </w:rPr>
        <w:t>nebere v ohledu žádné biologické předpoklady pro sociální deviace</w:t>
      </w:r>
      <w:r w:rsidR="00DA1D2A" w:rsidRPr="004E4E8A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4E4E8A">
        <w:rPr>
          <w:rFonts w:ascii="Times New Roman" w:eastAsia="Times New Roman" w:hAnsi="Times New Roman"/>
          <w:sz w:val="24"/>
          <w:szCs w:val="24"/>
          <w:lang w:eastAsia="cs-CZ"/>
        </w:rPr>
        <w:t xml:space="preserve"> s čímž souhlasím.</w:t>
      </w:r>
      <w:r w:rsidR="002D638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A3982">
        <w:rPr>
          <w:rFonts w:ascii="Times New Roman" w:eastAsia="Times New Roman" w:hAnsi="Times New Roman"/>
          <w:sz w:val="24"/>
          <w:szCs w:val="24"/>
          <w:lang w:eastAsia="cs-CZ"/>
        </w:rPr>
        <w:t xml:space="preserve">Na druhou stranu </w:t>
      </w:r>
      <w:r w:rsidR="002D6382">
        <w:rPr>
          <w:rFonts w:ascii="Times New Roman" w:eastAsia="Times New Roman" w:hAnsi="Times New Roman"/>
          <w:sz w:val="24"/>
          <w:szCs w:val="24"/>
          <w:lang w:eastAsia="cs-CZ"/>
        </w:rPr>
        <w:t>tvrdí, že k</w:t>
      </w:r>
      <w:r w:rsidR="002D6382" w:rsidRPr="002D6382">
        <w:rPr>
          <w:rFonts w:ascii="Times New Roman" w:eastAsia="Times New Roman" w:hAnsi="Times New Roman"/>
          <w:sz w:val="24"/>
          <w:szCs w:val="24"/>
          <w:lang w:eastAsia="cs-CZ"/>
        </w:rPr>
        <w:t xml:space="preserve"> delikventnímu jednání dochází tehdy, je-li toto jedincovo připoutání</w:t>
      </w:r>
      <w:r w:rsidR="002D638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D6382" w:rsidRPr="002D6382">
        <w:rPr>
          <w:rFonts w:ascii="Times New Roman" w:eastAsia="Times New Roman" w:hAnsi="Times New Roman"/>
          <w:sz w:val="24"/>
          <w:szCs w:val="24"/>
          <w:lang w:eastAsia="cs-CZ"/>
        </w:rPr>
        <w:t>ke společnosti oslabené či přerušené</w:t>
      </w:r>
      <w:r w:rsidR="002D6382">
        <w:rPr>
          <w:rFonts w:ascii="Times New Roman" w:eastAsia="Times New Roman" w:hAnsi="Times New Roman"/>
          <w:sz w:val="24"/>
          <w:szCs w:val="24"/>
          <w:lang w:eastAsia="cs-CZ"/>
        </w:rPr>
        <w:t>. Toto tvrzení</w:t>
      </w:r>
      <w:r w:rsidR="004A3982">
        <w:rPr>
          <w:rFonts w:ascii="Times New Roman" w:eastAsia="Times New Roman" w:hAnsi="Times New Roman"/>
          <w:sz w:val="24"/>
          <w:szCs w:val="24"/>
          <w:lang w:eastAsia="cs-CZ"/>
        </w:rPr>
        <w:t xml:space="preserve"> je kritizováno</w:t>
      </w:r>
      <w:r w:rsidR="002D6382">
        <w:rPr>
          <w:rFonts w:ascii="Times New Roman" w:eastAsia="Times New Roman" w:hAnsi="Times New Roman"/>
          <w:sz w:val="24"/>
          <w:szCs w:val="24"/>
          <w:lang w:eastAsia="cs-CZ"/>
        </w:rPr>
        <w:t>, jelikož mnohdy i lidé bez narušení těchto vazeb mají tendenci tíhnout k deviantnímu chování.</w:t>
      </w:r>
    </w:p>
    <w:p w:rsidR="002B57D1" w:rsidRPr="004E4E8A" w:rsidRDefault="00DA1D2A" w:rsidP="004E4E8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4E8A">
        <w:rPr>
          <w:rFonts w:ascii="Times New Roman" w:hAnsi="Times New Roman"/>
          <w:sz w:val="24"/>
          <w:szCs w:val="24"/>
        </w:rPr>
        <w:t xml:space="preserve">Proto by si lidé měli uvědomit, jak důležité jsou tyto vazby pro společnost a také </w:t>
      </w:r>
      <w:r w:rsidR="000C063E" w:rsidRPr="004E4E8A">
        <w:rPr>
          <w:rFonts w:ascii="Times New Roman" w:hAnsi="Times New Roman"/>
          <w:sz w:val="24"/>
          <w:szCs w:val="24"/>
        </w:rPr>
        <w:t xml:space="preserve">pro </w:t>
      </w:r>
      <w:r w:rsidRPr="004E4E8A">
        <w:rPr>
          <w:rFonts w:ascii="Times New Roman" w:hAnsi="Times New Roman"/>
          <w:sz w:val="24"/>
          <w:szCs w:val="24"/>
        </w:rPr>
        <w:t>vznik sociálních deviací</w:t>
      </w:r>
      <w:r w:rsidR="000C063E" w:rsidRPr="004E4E8A">
        <w:rPr>
          <w:rFonts w:ascii="Times New Roman" w:hAnsi="Times New Roman"/>
          <w:sz w:val="24"/>
          <w:szCs w:val="24"/>
        </w:rPr>
        <w:t>.</w:t>
      </w:r>
    </w:p>
    <w:p w:rsidR="005F5FC3" w:rsidRPr="00DA1D2A" w:rsidRDefault="005F5FC3" w:rsidP="004E4E8A">
      <w:pPr>
        <w:spacing w:line="360" w:lineRule="auto"/>
        <w:jc w:val="both"/>
        <w:rPr>
          <w:rFonts w:ascii="Times New Roman" w:hAnsi="Times New Roman"/>
        </w:rPr>
      </w:pPr>
    </w:p>
    <w:p w:rsidR="00500EF0" w:rsidRDefault="00500EF0" w:rsidP="00500EF0"/>
    <w:p w:rsidR="00106A00" w:rsidRDefault="00106A00" w:rsidP="00500EF0"/>
    <w:p w:rsidR="00106A00" w:rsidRDefault="00106A00" w:rsidP="00500EF0"/>
    <w:p w:rsidR="00106A00" w:rsidRDefault="00106A00" w:rsidP="00500EF0"/>
    <w:p w:rsidR="00106A00" w:rsidRDefault="00106A00" w:rsidP="00500EF0"/>
    <w:p w:rsidR="00106A00" w:rsidRDefault="00106A00" w:rsidP="00500EF0"/>
    <w:p w:rsidR="00106A00" w:rsidRDefault="00106A00" w:rsidP="00500EF0"/>
    <w:p w:rsidR="00106A00" w:rsidRDefault="00106A00" w:rsidP="00500EF0"/>
    <w:p w:rsidR="00106A00" w:rsidRDefault="00106A00" w:rsidP="00500EF0"/>
    <w:p w:rsidR="00106A00" w:rsidRDefault="00106A00" w:rsidP="00500EF0"/>
    <w:p w:rsidR="00DA1D2A" w:rsidRDefault="00DA1D2A" w:rsidP="00500EF0"/>
    <w:p w:rsidR="004A3982" w:rsidRDefault="004A3982" w:rsidP="00DA1D2A">
      <w:pPr>
        <w:rPr>
          <w:rFonts w:ascii="Times New Roman" w:hAnsi="Times New Roman"/>
          <w:b/>
          <w:sz w:val="28"/>
          <w:szCs w:val="24"/>
        </w:rPr>
      </w:pPr>
    </w:p>
    <w:p w:rsidR="004A3982" w:rsidRDefault="004A3982" w:rsidP="00DA1D2A">
      <w:pPr>
        <w:rPr>
          <w:rFonts w:ascii="Times New Roman" w:hAnsi="Times New Roman"/>
          <w:b/>
          <w:sz w:val="28"/>
          <w:szCs w:val="24"/>
        </w:rPr>
      </w:pPr>
    </w:p>
    <w:p w:rsidR="00DA1D2A" w:rsidRPr="00DA1D2A" w:rsidRDefault="00DA1D2A" w:rsidP="00DA1D2A">
      <w:pPr>
        <w:rPr>
          <w:rFonts w:ascii="Times New Roman" w:hAnsi="Times New Roman"/>
          <w:b/>
          <w:sz w:val="28"/>
          <w:szCs w:val="24"/>
        </w:rPr>
      </w:pPr>
      <w:r w:rsidRPr="00DA1D2A">
        <w:rPr>
          <w:rFonts w:ascii="Times New Roman" w:hAnsi="Times New Roman"/>
          <w:b/>
          <w:sz w:val="28"/>
          <w:szCs w:val="24"/>
        </w:rPr>
        <w:t>Literatura</w:t>
      </w:r>
    </w:p>
    <w:p w:rsidR="00DA1D2A" w:rsidRPr="004A3982" w:rsidRDefault="00DA1D2A" w:rsidP="00106A00">
      <w:pPr>
        <w:rPr>
          <w:color w:val="000000" w:themeColor="text1"/>
        </w:rPr>
      </w:pPr>
      <w:proofErr w:type="spellStart"/>
      <w:r w:rsidRPr="00DA1D2A">
        <w:rPr>
          <w:rFonts w:ascii="Times New Roman" w:hAnsi="Times New Roman"/>
          <w:sz w:val="24"/>
          <w:szCs w:val="24"/>
        </w:rPr>
        <w:t>Akluby</w:t>
      </w:r>
      <w:proofErr w:type="spellEnd"/>
      <w:r w:rsidRPr="00DA1D2A">
        <w:rPr>
          <w:rFonts w:ascii="Times New Roman" w:hAnsi="Times New Roman"/>
          <w:sz w:val="24"/>
          <w:szCs w:val="24"/>
        </w:rPr>
        <w:t xml:space="preserve"> ČR o.p.s</w:t>
      </w:r>
      <w:r w:rsidRPr="00DA1D2A">
        <w:rPr>
          <w:rFonts w:ascii="Times New Roman" w:hAnsi="Times New Roman"/>
          <w:i/>
          <w:sz w:val="24"/>
          <w:szCs w:val="24"/>
        </w:rPr>
        <w:t>., Statistika Mládež a drogy 2012,</w:t>
      </w:r>
      <w:r w:rsidRPr="00DA1D2A">
        <w:rPr>
          <w:rFonts w:ascii="Times New Roman" w:hAnsi="Times New Roman"/>
          <w:sz w:val="24"/>
          <w:szCs w:val="24"/>
        </w:rPr>
        <w:t xml:space="preserve"> 2012, Jihomoravský kraj. Dostupné z: </w:t>
      </w:r>
      <w:hyperlink r:id="rId7" w:history="1">
        <w:r w:rsidRPr="004A3982">
          <w:rPr>
            <w:rStyle w:val="Hypertextovodkaz"/>
            <w:rFonts w:ascii="Times New Roman" w:hAnsi="Times New Roman"/>
            <w:color w:val="000000" w:themeColor="text1"/>
            <w:sz w:val="24"/>
            <w:szCs w:val="24"/>
            <w:u w:val="none"/>
          </w:rPr>
          <w:t>http://www.akluby.cz/Files/DrogyAMladez-Vyzkum10.pdf</w:t>
        </w:r>
      </w:hyperlink>
    </w:p>
    <w:p w:rsidR="001247A3" w:rsidRPr="004A3982" w:rsidRDefault="001247A3" w:rsidP="004A3982">
      <w:pPr>
        <w:pStyle w:val="Bezmezer"/>
        <w:spacing w:line="360" w:lineRule="auto"/>
        <w:rPr>
          <w:rFonts w:ascii="Times New Roman" w:hAnsi="Times New Roman"/>
          <w:i/>
        </w:rPr>
      </w:pPr>
      <w:r w:rsidRPr="004A3982">
        <w:rPr>
          <w:rFonts w:ascii="Times New Roman" w:hAnsi="Times New Roman"/>
        </w:rPr>
        <w:t xml:space="preserve">Brožová J., </w:t>
      </w:r>
      <w:proofErr w:type="spellStart"/>
      <w:r w:rsidRPr="004A3982">
        <w:rPr>
          <w:rFonts w:ascii="Times New Roman" w:hAnsi="Times New Roman"/>
        </w:rPr>
        <w:t>Mravčík</w:t>
      </w:r>
      <w:proofErr w:type="spellEnd"/>
      <w:r w:rsidRPr="004A3982">
        <w:rPr>
          <w:rFonts w:ascii="Times New Roman" w:hAnsi="Times New Roman"/>
        </w:rPr>
        <w:t xml:space="preserve"> V., </w:t>
      </w:r>
      <w:proofErr w:type="spellStart"/>
      <w:r w:rsidRPr="004A3982">
        <w:rPr>
          <w:rFonts w:ascii="Times New Roman" w:hAnsi="Times New Roman"/>
        </w:rPr>
        <w:t>Nechanská</w:t>
      </w:r>
      <w:proofErr w:type="spellEnd"/>
      <w:r w:rsidRPr="004A3982">
        <w:rPr>
          <w:rFonts w:ascii="Times New Roman" w:hAnsi="Times New Roman"/>
        </w:rPr>
        <w:t xml:space="preserve">. B., </w:t>
      </w:r>
      <w:proofErr w:type="spellStart"/>
      <w:r w:rsidRPr="004A3982">
        <w:rPr>
          <w:rFonts w:ascii="Times New Roman" w:hAnsi="Times New Roman"/>
        </w:rPr>
        <w:t>Štastná</w:t>
      </w:r>
      <w:proofErr w:type="spellEnd"/>
      <w:r w:rsidRPr="004A3982">
        <w:rPr>
          <w:rFonts w:ascii="Times New Roman" w:hAnsi="Times New Roman"/>
        </w:rPr>
        <w:t xml:space="preserve"> L., </w:t>
      </w:r>
      <w:r w:rsidRPr="004A3982">
        <w:rPr>
          <w:rFonts w:ascii="Times New Roman" w:hAnsi="Times New Roman"/>
          <w:i/>
        </w:rPr>
        <w:t>Uživatelé alkoholu a jiných drog</w:t>
      </w:r>
    </w:p>
    <w:p w:rsidR="001247A3" w:rsidRPr="004A3982" w:rsidRDefault="001247A3" w:rsidP="004A3982">
      <w:pPr>
        <w:pStyle w:val="Bezmezer"/>
        <w:spacing w:line="360" w:lineRule="auto"/>
        <w:rPr>
          <w:rFonts w:ascii="Times New Roman" w:hAnsi="Times New Roman"/>
        </w:rPr>
      </w:pPr>
      <w:r w:rsidRPr="004A3982">
        <w:rPr>
          <w:rFonts w:ascii="Times New Roman" w:hAnsi="Times New Roman"/>
          <w:i/>
        </w:rPr>
        <w:t>ve zdravotnické statistice od roku 1959</w:t>
      </w:r>
      <w:r w:rsidRPr="004A3982">
        <w:rPr>
          <w:rFonts w:ascii="Times New Roman" w:hAnsi="Times New Roman"/>
        </w:rPr>
        <w:t>. Úřad vlády České republiky, 2011. 50s.</w:t>
      </w:r>
    </w:p>
    <w:p w:rsidR="00DA1D2A" w:rsidRDefault="00DA1D2A" w:rsidP="006F5568">
      <w:pPr>
        <w:rPr>
          <w:rFonts w:ascii="Times New Roman" w:hAnsi="Times New Roman"/>
          <w:sz w:val="24"/>
          <w:szCs w:val="24"/>
        </w:rPr>
      </w:pPr>
      <w:proofErr w:type="spellStart"/>
      <w:r w:rsidRPr="00DA1D2A">
        <w:rPr>
          <w:rFonts w:ascii="Times New Roman" w:hAnsi="Times New Roman"/>
          <w:sz w:val="24"/>
          <w:szCs w:val="24"/>
        </w:rPr>
        <w:t>Fisher</w:t>
      </w:r>
      <w:proofErr w:type="spellEnd"/>
      <w:r w:rsidRPr="00DA1D2A">
        <w:rPr>
          <w:rFonts w:ascii="Times New Roman" w:hAnsi="Times New Roman"/>
          <w:sz w:val="24"/>
          <w:szCs w:val="24"/>
        </w:rPr>
        <w:t xml:space="preserve">, S., Škoda, J., </w:t>
      </w:r>
      <w:r w:rsidRPr="00DA1D2A">
        <w:rPr>
          <w:rFonts w:ascii="Times New Roman" w:hAnsi="Times New Roman"/>
          <w:i/>
          <w:sz w:val="24"/>
          <w:szCs w:val="24"/>
        </w:rPr>
        <w:t>Sociální patologie, Analýza příčin a možnosti ovlivňování závažných sociálně</w:t>
      </w:r>
      <w:r w:rsidRPr="00DA1D2A">
        <w:rPr>
          <w:rFonts w:ascii="Times New Roman" w:hAnsi="Times New Roman"/>
          <w:sz w:val="24"/>
          <w:szCs w:val="24"/>
        </w:rPr>
        <w:t xml:space="preserve"> patologických jevů, 1.vyd. Praha: </w:t>
      </w:r>
      <w:proofErr w:type="spellStart"/>
      <w:r w:rsidRPr="00DA1D2A">
        <w:rPr>
          <w:rFonts w:ascii="Times New Roman" w:hAnsi="Times New Roman"/>
          <w:sz w:val="24"/>
          <w:szCs w:val="24"/>
        </w:rPr>
        <w:t>Grada</w:t>
      </w:r>
      <w:proofErr w:type="spellEnd"/>
      <w:r w:rsidRPr="00DA1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1D2A">
        <w:rPr>
          <w:rFonts w:ascii="Times New Roman" w:hAnsi="Times New Roman"/>
          <w:sz w:val="24"/>
          <w:szCs w:val="24"/>
        </w:rPr>
        <w:t>Publishing</w:t>
      </w:r>
      <w:proofErr w:type="spellEnd"/>
      <w:r w:rsidRPr="00DA1D2A">
        <w:rPr>
          <w:rFonts w:ascii="Times New Roman" w:hAnsi="Times New Roman"/>
          <w:sz w:val="24"/>
          <w:szCs w:val="24"/>
        </w:rPr>
        <w:t>, a.s. 2009, 224 s.</w:t>
      </w:r>
    </w:p>
    <w:p w:rsidR="004A3982" w:rsidRDefault="0062393C" w:rsidP="004A3982">
      <w:pPr>
        <w:pStyle w:val="Nadpis1"/>
        <w:shd w:val="clear" w:color="auto" w:fill="FFFFFF"/>
        <w:spacing w:before="0" w:beforeAutospacing="0" w:after="315" w:afterAutospacing="0" w:line="270" w:lineRule="atLeast"/>
        <w:rPr>
          <w:b w:val="0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62393C">
        <w:rPr>
          <w:b w:val="0"/>
          <w:color w:val="000000" w:themeColor="text1"/>
          <w:sz w:val="22"/>
          <w:szCs w:val="22"/>
        </w:rPr>
        <w:t>Hirschi</w:t>
      </w:r>
      <w:proofErr w:type="spellEnd"/>
      <w:r w:rsidRPr="0062393C">
        <w:rPr>
          <w:b w:val="0"/>
          <w:color w:val="000000" w:themeColor="text1"/>
          <w:sz w:val="22"/>
          <w:szCs w:val="22"/>
        </w:rPr>
        <w:t xml:space="preserve"> T., </w:t>
      </w:r>
      <w:proofErr w:type="spellStart"/>
      <w:r w:rsidRPr="0062393C">
        <w:rPr>
          <w:b w:val="0"/>
          <w:i/>
          <w:color w:val="000000" w:themeColor="text1"/>
          <w:sz w:val="22"/>
          <w:szCs w:val="22"/>
        </w:rPr>
        <w:t>Causes</w:t>
      </w:r>
      <w:proofErr w:type="spellEnd"/>
      <w:r w:rsidRPr="0062393C">
        <w:rPr>
          <w:b w:val="0"/>
          <w:i/>
          <w:color w:val="000000" w:themeColor="text1"/>
          <w:sz w:val="22"/>
          <w:szCs w:val="22"/>
        </w:rPr>
        <w:t xml:space="preserve"> </w:t>
      </w:r>
      <w:proofErr w:type="spellStart"/>
      <w:r w:rsidRPr="0062393C">
        <w:rPr>
          <w:b w:val="0"/>
          <w:i/>
          <w:color w:val="000000" w:themeColor="text1"/>
          <w:sz w:val="22"/>
          <w:szCs w:val="22"/>
        </w:rPr>
        <w:t>of</w:t>
      </w:r>
      <w:proofErr w:type="spellEnd"/>
      <w:r w:rsidRPr="0062393C">
        <w:rPr>
          <w:b w:val="0"/>
          <w:i/>
          <w:color w:val="000000" w:themeColor="text1"/>
          <w:sz w:val="22"/>
          <w:szCs w:val="22"/>
        </w:rPr>
        <w:t xml:space="preserve"> </w:t>
      </w:r>
      <w:proofErr w:type="spellStart"/>
      <w:r w:rsidRPr="0062393C">
        <w:rPr>
          <w:b w:val="0"/>
          <w:i/>
          <w:color w:val="000000" w:themeColor="text1"/>
          <w:sz w:val="22"/>
          <w:szCs w:val="22"/>
        </w:rPr>
        <w:t>Delinquency</w:t>
      </w:r>
      <w:proofErr w:type="spellEnd"/>
      <w:r w:rsidRPr="0062393C">
        <w:rPr>
          <w:b w:val="0"/>
          <w:color w:val="000000" w:themeColor="text1"/>
          <w:sz w:val="22"/>
          <w:szCs w:val="22"/>
        </w:rPr>
        <w:t xml:space="preserve">, </w:t>
      </w:r>
      <w:r w:rsidRPr="0062393C">
        <w:rPr>
          <w:b w:val="0"/>
          <w:color w:val="000000" w:themeColor="text1"/>
          <w:sz w:val="22"/>
          <w:szCs w:val="22"/>
          <w:shd w:val="clear" w:color="auto" w:fill="FFFFFF"/>
        </w:rPr>
        <w:t xml:space="preserve">University </w:t>
      </w:r>
      <w:proofErr w:type="spellStart"/>
      <w:r w:rsidRPr="0062393C">
        <w:rPr>
          <w:b w:val="0"/>
          <w:color w:val="000000" w:themeColor="text1"/>
          <w:sz w:val="22"/>
          <w:szCs w:val="22"/>
          <w:shd w:val="clear" w:color="auto" w:fill="FFFFFF"/>
        </w:rPr>
        <w:t>of</w:t>
      </w:r>
      <w:proofErr w:type="spellEnd"/>
      <w:r w:rsidRPr="0062393C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62393C">
        <w:rPr>
          <w:b w:val="0"/>
          <w:color w:val="000000" w:themeColor="text1"/>
          <w:sz w:val="22"/>
          <w:szCs w:val="22"/>
          <w:shd w:val="clear" w:color="auto" w:fill="FFFFFF"/>
        </w:rPr>
        <w:t>California</w:t>
      </w:r>
      <w:proofErr w:type="spellEnd"/>
      <w:r w:rsidRPr="0062393C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62393C">
        <w:rPr>
          <w:b w:val="0"/>
          <w:color w:val="000000" w:themeColor="text1"/>
          <w:sz w:val="22"/>
          <w:szCs w:val="22"/>
          <w:shd w:val="clear" w:color="auto" w:fill="FFFFFF"/>
        </w:rPr>
        <w:t>Press</w:t>
      </w:r>
      <w:proofErr w:type="spellEnd"/>
      <w:r w:rsidRPr="0062393C">
        <w:rPr>
          <w:b w:val="0"/>
          <w:color w:val="000000" w:themeColor="text1"/>
          <w:sz w:val="22"/>
          <w:szCs w:val="22"/>
          <w:shd w:val="clear" w:color="auto" w:fill="FFFFFF"/>
        </w:rPr>
        <w:t>, 1969, 309s.</w:t>
      </w:r>
    </w:p>
    <w:p w:rsidR="00DA1D2A" w:rsidRPr="004A3982" w:rsidRDefault="00DA1D2A" w:rsidP="004A3982">
      <w:pPr>
        <w:pStyle w:val="Nadpis1"/>
        <w:shd w:val="clear" w:color="auto" w:fill="FFFFFF"/>
        <w:spacing w:before="0" w:beforeAutospacing="0" w:after="315" w:afterAutospacing="0" w:line="270" w:lineRule="atLeast"/>
        <w:rPr>
          <w:b w:val="0"/>
          <w:color w:val="000000" w:themeColor="text1"/>
          <w:sz w:val="22"/>
          <w:szCs w:val="22"/>
        </w:rPr>
      </w:pPr>
      <w:r w:rsidRPr="004A3982">
        <w:rPr>
          <w:b w:val="0"/>
          <w:sz w:val="24"/>
          <w:szCs w:val="24"/>
        </w:rPr>
        <w:t xml:space="preserve">Krajský soud, </w:t>
      </w:r>
      <w:r w:rsidRPr="004A3982">
        <w:rPr>
          <w:b w:val="0"/>
          <w:i/>
          <w:sz w:val="24"/>
          <w:szCs w:val="24"/>
        </w:rPr>
        <w:t>Strategie protidrogové politiky Jihomoravského kraje na období 2010 - 2018</w:t>
      </w:r>
      <w:r w:rsidRPr="004A3982">
        <w:rPr>
          <w:b w:val="0"/>
          <w:sz w:val="24"/>
          <w:szCs w:val="24"/>
        </w:rPr>
        <w:t>, Brno. 2009</w:t>
      </w:r>
    </w:p>
    <w:p w:rsidR="00FD67E4" w:rsidRPr="00DA1D2A" w:rsidRDefault="00FD67E4" w:rsidP="006F5568">
      <w:pPr>
        <w:spacing w:before="240"/>
        <w:ind w:right="-8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Vnitra České republiky, Sociologická rešerše výzkumu ke kriminalitě a sociálně patologickým jevům u dětí a mladistvých,</w:t>
      </w:r>
      <w:r w:rsidR="004A39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2013. Dostupné z:</w:t>
      </w:r>
      <w:r w:rsidRPr="00FD67E4">
        <w:t xml:space="preserve"> </w:t>
      </w:r>
      <w:hyperlink r:id="rId8" w:history="1">
        <w:r w:rsidRPr="004A3982">
          <w:rPr>
            <w:rStyle w:val="Hypertextovodkaz"/>
            <w:rFonts w:ascii="Times New Roman" w:hAnsi="Times New Roman"/>
            <w:color w:val="000000" w:themeColor="text1"/>
            <w:sz w:val="24"/>
            <w:szCs w:val="24"/>
            <w:u w:val="none"/>
          </w:rPr>
          <w:t>file:///C:/Documents%20and%20Settings/Jana%20%C5%BDajdl%C3%ADkov%C3%A1/Dokumenty/Downloads/Sociologick%C3%A1_re%C5%A1er%C5%A1e.pdf</w:t>
        </w:r>
      </w:hyperlink>
    </w:p>
    <w:p w:rsidR="00DA1D2A" w:rsidRPr="00DA1D2A" w:rsidRDefault="00DA1D2A" w:rsidP="00106A00">
      <w:pPr>
        <w:rPr>
          <w:rStyle w:val="Hypertextovodkaz"/>
          <w:rFonts w:ascii="Times New Roman" w:hAnsi="Times New Roman"/>
          <w:sz w:val="24"/>
          <w:szCs w:val="24"/>
        </w:rPr>
      </w:pPr>
      <w:r w:rsidRPr="00DA1D2A">
        <w:rPr>
          <w:rFonts w:ascii="Times New Roman" w:hAnsi="Times New Roman"/>
          <w:sz w:val="24"/>
          <w:szCs w:val="24"/>
        </w:rPr>
        <w:t xml:space="preserve">Národní monitorovací středisko pro drogy a drogové závislosti. </w:t>
      </w:r>
      <w:r w:rsidRPr="00DA1D2A">
        <w:rPr>
          <w:rFonts w:ascii="Times New Roman" w:hAnsi="Times New Roman"/>
          <w:i/>
          <w:sz w:val="24"/>
          <w:szCs w:val="24"/>
        </w:rPr>
        <w:t xml:space="preserve">Evropská školní studie o alkoholu a jiných drogách. </w:t>
      </w:r>
      <w:r w:rsidRPr="00DA1D2A">
        <w:rPr>
          <w:rFonts w:ascii="Times New Roman" w:hAnsi="Times New Roman"/>
          <w:sz w:val="24"/>
          <w:szCs w:val="24"/>
        </w:rPr>
        <w:t xml:space="preserve">Praha, 2007 </w:t>
      </w:r>
    </w:p>
    <w:p w:rsidR="00DA1D2A" w:rsidRPr="00DA1D2A" w:rsidRDefault="00DA1D2A" w:rsidP="00500EF0">
      <w:pPr>
        <w:rPr>
          <w:rStyle w:val="Hypertextovodkaz"/>
          <w:rFonts w:ascii="Times New Roman" w:hAnsi="Times New Roman"/>
          <w:sz w:val="24"/>
          <w:szCs w:val="24"/>
        </w:rPr>
      </w:pPr>
      <w:r w:rsidRPr="00DA1D2A">
        <w:rPr>
          <w:rFonts w:ascii="Times New Roman" w:hAnsi="Times New Roman"/>
          <w:sz w:val="24"/>
          <w:szCs w:val="24"/>
        </w:rPr>
        <w:t xml:space="preserve">Národní monitorovací středisko pro drogy a drogové závislosti. </w:t>
      </w:r>
      <w:r w:rsidRPr="00DA1D2A">
        <w:rPr>
          <w:rFonts w:ascii="Times New Roman" w:hAnsi="Times New Roman"/>
          <w:i/>
          <w:sz w:val="24"/>
          <w:szCs w:val="24"/>
        </w:rPr>
        <w:t>Výroční zpráva o stavu ve věcech drog v České republice v roce 2010.</w:t>
      </w:r>
      <w:r w:rsidRPr="00DA1D2A">
        <w:rPr>
          <w:rFonts w:ascii="Times New Roman" w:hAnsi="Times New Roman"/>
          <w:sz w:val="24"/>
          <w:szCs w:val="24"/>
        </w:rPr>
        <w:t xml:space="preserve"> Praha. 2011. Dostupné z: </w:t>
      </w:r>
      <w:hyperlink r:id="rId9" w:history="1">
        <w:r w:rsidRPr="004A3982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http://www.vlada.cz/assets/ppov/protidrogova-politika/media/vz_2010_CZ_www-new.pdf</w:t>
        </w:r>
      </w:hyperlink>
    </w:p>
    <w:p w:rsidR="00DA1D2A" w:rsidRPr="00DA1D2A" w:rsidRDefault="00DA1D2A" w:rsidP="00500EF0">
      <w:pPr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>Neš</w:t>
      </w:r>
      <w:r w:rsidRPr="00DA1D2A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 xml:space="preserve">por. K., </w:t>
      </w:r>
      <w:r w:rsidRPr="00DA1D2A">
        <w:rPr>
          <w:rStyle w:val="Hypertextovodkaz"/>
          <w:rFonts w:ascii="Times New Roman" w:hAnsi="Times New Roman"/>
          <w:i/>
          <w:color w:val="auto"/>
          <w:sz w:val="24"/>
          <w:szCs w:val="24"/>
          <w:u w:val="none"/>
        </w:rPr>
        <w:t>Návykové chování a závislosti</w:t>
      </w:r>
      <w:r w:rsidRPr="00DA1D2A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DA1D2A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>Portal</w:t>
      </w:r>
      <w:proofErr w:type="spellEnd"/>
      <w:r w:rsidRPr="00DA1D2A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 xml:space="preserve"> s.r.o., 2000.150s.</w:t>
      </w:r>
    </w:p>
    <w:p w:rsidR="00DA1D2A" w:rsidRPr="001C5E3D" w:rsidRDefault="00DA1D2A" w:rsidP="00106A00">
      <w:pPr>
        <w:spacing w:before="240"/>
        <w:ind w:right="-830"/>
        <w:rPr>
          <w:rFonts w:ascii="Times New Roman" w:hAnsi="Times New Roman"/>
          <w:b/>
          <w:bCs/>
          <w:outline/>
          <w:color w:val="000000"/>
          <w:sz w:val="24"/>
          <w:szCs w:val="24"/>
        </w:rPr>
      </w:pPr>
      <w:r w:rsidRPr="00DA1D2A">
        <w:rPr>
          <w:rFonts w:ascii="Times New Roman" w:hAnsi="Times New Roman"/>
          <w:sz w:val="24"/>
          <w:szCs w:val="24"/>
        </w:rPr>
        <w:t xml:space="preserve">Tomášek J., </w:t>
      </w:r>
      <w:r w:rsidRPr="00DA1D2A">
        <w:rPr>
          <w:rFonts w:ascii="Times New Roman" w:hAnsi="Times New Roman"/>
          <w:i/>
          <w:sz w:val="24"/>
          <w:szCs w:val="24"/>
        </w:rPr>
        <w:t>Úvod do kriminologie</w:t>
      </w:r>
      <w:r w:rsidRPr="00DA1D2A">
        <w:rPr>
          <w:rFonts w:ascii="Times New Roman" w:hAnsi="Times New Roman"/>
          <w:sz w:val="24"/>
          <w:szCs w:val="24"/>
        </w:rPr>
        <w:t xml:space="preserve">: </w:t>
      </w:r>
      <w:r w:rsidRPr="00DA1D2A">
        <w:rPr>
          <w:rFonts w:ascii="Times New Roman" w:hAnsi="Times New Roman"/>
          <w:i/>
          <w:sz w:val="24"/>
          <w:szCs w:val="24"/>
        </w:rPr>
        <w:t>Jak studovat zločin</w:t>
      </w:r>
      <w:r w:rsidRPr="00DA1D2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A1D2A">
        <w:rPr>
          <w:rFonts w:ascii="Times New Roman" w:hAnsi="Times New Roman"/>
          <w:sz w:val="24"/>
          <w:szCs w:val="24"/>
        </w:rPr>
        <w:t>Grada</w:t>
      </w:r>
      <w:proofErr w:type="spellEnd"/>
      <w:r w:rsidRPr="00DA1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1D2A">
        <w:rPr>
          <w:rFonts w:ascii="Times New Roman" w:hAnsi="Times New Roman"/>
          <w:sz w:val="24"/>
          <w:szCs w:val="24"/>
        </w:rPr>
        <w:t>Publishing</w:t>
      </w:r>
      <w:proofErr w:type="spellEnd"/>
      <w:r w:rsidRPr="00DA1D2A">
        <w:rPr>
          <w:rFonts w:ascii="Times New Roman" w:hAnsi="Times New Roman"/>
          <w:sz w:val="24"/>
          <w:szCs w:val="24"/>
        </w:rPr>
        <w:t xml:space="preserve"> a.s. 2010</w:t>
      </w:r>
    </w:p>
    <w:p w:rsidR="00DA1D2A" w:rsidRPr="00DA1D2A" w:rsidRDefault="00586FA7" w:rsidP="008606BA">
      <w:pPr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</w:pPr>
      <w:hyperlink r:id="rId10" w:history="1">
        <w:proofErr w:type="spellStart"/>
        <w:r w:rsidR="00DA1D2A" w:rsidRPr="00DA1D2A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Travis</w:t>
        </w:r>
        <w:proofErr w:type="spellEnd"/>
        <w:r w:rsidR="00DA1D2A" w:rsidRPr="00DA1D2A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C. </w:t>
        </w:r>
        <w:proofErr w:type="spellStart"/>
        <w:r w:rsidR="00DA1D2A" w:rsidRPr="00DA1D2A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Pratt</w:t>
        </w:r>
        <w:proofErr w:type="spellEnd"/>
      </w:hyperlink>
      <w:r w:rsidR="00DA1D2A" w:rsidRPr="00DA1D2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A1D2A" w:rsidRPr="00DA1D2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1" w:history="1">
        <w:r w:rsidR="00DA1D2A" w:rsidRPr="00DA1D2A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Jacinta M. </w:t>
        </w:r>
        <w:proofErr w:type="spellStart"/>
        <w:r w:rsidR="00DA1D2A" w:rsidRPr="00DA1D2A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Gau</w:t>
        </w:r>
        <w:proofErr w:type="spellEnd"/>
      </w:hyperlink>
      <w:r w:rsidR="00DA1D2A" w:rsidRPr="00DA1D2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A1D2A" w:rsidRPr="00DA1D2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>
        <w:fldChar w:fldCharType="begin"/>
      </w:r>
      <w:r>
        <w:instrText>HYPERLINK "http://www.google.cz/search?hl=cs&amp;tbo=p&amp;tbm=bks&amp;q=inauthor:%22Travis+W.+Franklin%22"</w:instrText>
      </w:r>
      <w:r>
        <w:fldChar w:fldCharType="separate"/>
      </w:r>
      <w:r w:rsidR="00DA1D2A" w:rsidRPr="00DA1D2A">
        <w:rPr>
          <w:rStyle w:val="Hypertextovodkaz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Travis</w:t>
      </w:r>
      <w:proofErr w:type="spellEnd"/>
      <w:r w:rsidR="00DA1D2A" w:rsidRPr="00DA1D2A">
        <w:rPr>
          <w:rStyle w:val="Hypertextovodkaz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W. </w:t>
      </w:r>
      <w:proofErr w:type="spellStart"/>
      <w:r w:rsidR="00DA1D2A" w:rsidRPr="00DA1D2A">
        <w:rPr>
          <w:rStyle w:val="Hypertextovodkaz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Franklin</w:t>
      </w:r>
      <w:proofErr w:type="spellEnd"/>
      <w:r>
        <w:fldChar w:fldCharType="end"/>
      </w:r>
      <w:r w:rsidR="00DA1D2A" w:rsidRPr="00DA1D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1D2A" w:rsidRPr="00DA1D2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Key</w:t>
      </w:r>
      <w:proofErr w:type="spellEnd"/>
      <w:r w:rsidR="00DA1D2A" w:rsidRPr="00DA1D2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DA1D2A" w:rsidRPr="00DA1D2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Ideas</w:t>
      </w:r>
      <w:proofErr w:type="spellEnd"/>
      <w:r w:rsidR="00DA1D2A" w:rsidRPr="00DA1D2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in </w:t>
      </w:r>
      <w:proofErr w:type="spellStart"/>
      <w:r w:rsidR="00DA1D2A" w:rsidRPr="00DA1D2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Criminology</w:t>
      </w:r>
      <w:proofErr w:type="spellEnd"/>
      <w:r w:rsidR="00DA1D2A" w:rsidRPr="00DA1D2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DA1D2A" w:rsidRPr="00DA1D2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and</w:t>
      </w:r>
      <w:proofErr w:type="spellEnd"/>
      <w:r w:rsidR="00DA1D2A" w:rsidRPr="00DA1D2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DA1D2A" w:rsidRPr="00DA1D2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Criminal</w:t>
      </w:r>
      <w:proofErr w:type="spellEnd"/>
      <w:r w:rsidR="00DA1D2A" w:rsidRPr="00DA1D2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Justice, </w:t>
      </w:r>
      <w:r w:rsidR="00DA1D2A" w:rsidRPr="00DA1D2A">
        <w:rPr>
          <w:rFonts w:ascii="Times New Roman" w:hAnsi="Times New Roman"/>
          <w:sz w:val="24"/>
          <w:szCs w:val="24"/>
          <w:shd w:val="clear" w:color="auto" w:fill="FFFFFF"/>
        </w:rPr>
        <w:t xml:space="preserve">SAGE </w:t>
      </w:r>
      <w:proofErr w:type="spellStart"/>
      <w:r w:rsidR="00DA1D2A" w:rsidRPr="00DA1D2A">
        <w:rPr>
          <w:rFonts w:ascii="Times New Roman" w:hAnsi="Times New Roman"/>
          <w:sz w:val="24"/>
          <w:szCs w:val="24"/>
          <w:shd w:val="clear" w:color="auto" w:fill="FFFFFF"/>
        </w:rPr>
        <w:t>Publications</w:t>
      </w:r>
      <w:proofErr w:type="spellEnd"/>
      <w:r w:rsidR="00DA1D2A" w:rsidRPr="00DA1D2A">
        <w:rPr>
          <w:rFonts w:ascii="Times New Roman" w:hAnsi="Times New Roman"/>
          <w:sz w:val="24"/>
          <w:szCs w:val="24"/>
          <w:shd w:val="clear" w:color="auto" w:fill="FFFFFF"/>
        </w:rPr>
        <w:t>, 2010. 189s.</w:t>
      </w:r>
    </w:p>
    <w:p w:rsidR="00DA1D2A" w:rsidRPr="00DA1D2A" w:rsidRDefault="00DA1D2A" w:rsidP="008606BA">
      <w:pPr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</w:pPr>
      <w:r w:rsidRPr="00DA1D2A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lastRenderedPageBreak/>
        <w:t xml:space="preserve">Úřad vlády ČR, </w:t>
      </w:r>
      <w:r w:rsidRPr="00DA1D2A">
        <w:rPr>
          <w:rStyle w:val="Hypertextovodkaz"/>
          <w:rFonts w:ascii="Times New Roman" w:hAnsi="Times New Roman"/>
          <w:i/>
          <w:color w:val="auto"/>
          <w:sz w:val="24"/>
          <w:szCs w:val="24"/>
          <w:u w:val="none"/>
        </w:rPr>
        <w:t>Evropská školní studie o alkoholu a jiných drogách - Výsledky Evropské školní studie o alkoholu a jiných drogách v České republice v roce 2011</w:t>
      </w:r>
      <w:r w:rsidRPr="00DA1D2A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 xml:space="preserve">. Praha, 2011 </w:t>
      </w:r>
    </w:p>
    <w:p w:rsidR="00106A00" w:rsidRDefault="00106A00" w:rsidP="00500EF0"/>
    <w:p w:rsidR="00106A00" w:rsidRDefault="00106A00" w:rsidP="00500EF0"/>
    <w:p w:rsidR="00106A00" w:rsidRDefault="00106A00" w:rsidP="00500EF0"/>
    <w:sectPr w:rsidR="00106A00" w:rsidSect="003C5D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5F00"/>
    <w:multiLevelType w:val="hybridMultilevel"/>
    <w:tmpl w:val="F57E65F0"/>
    <w:lvl w:ilvl="0" w:tplc="76A29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83FC4"/>
    <w:multiLevelType w:val="hybridMultilevel"/>
    <w:tmpl w:val="CF628350"/>
    <w:lvl w:ilvl="0" w:tplc="CE6CBF2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0868B2"/>
    <w:multiLevelType w:val="hybridMultilevel"/>
    <w:tmpl w:val="C8365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D6544"/>
    <w:multiLevelType w:val="hybridMultilevel"/>
    <w:tmpl w:val="39E6B502"/>
    <w:lvl w:ilvl="0" w:tplc="436AB34C">
      <w:start w:val="1"/>
      <w:numFmt w:val="decimal"/>
      <w:lvlText w:val="%1."/>
      <w:lvlJc w:val="left"/>
      <w:pPr>
        <w:tabs>
          <w:tab w:val="num" w:pos="4206"/>
        </w:tabs>
        <w:ind w:left="42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92896"/>
    <w:multiLevelType w:val="hybridMultilevel"/>
    <w:tmpl w:val="22B27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F77DB"/>
    <w:multiLevelType w:val="hybridMultilevel"/>
    <w:tmpl w:val="BEECF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34EBB"/>
    <w:multiLevelType w:val="hybridMultilevel"/>
    <w:tmpl w:val="3268278A"/>
    <w:lvl w:ilvl="0" w:tplc="436AB34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61D6E68E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hint="default"/>
      </w:rPr>
    </w:lvl>
    <w:lvl w:ilvl="2" w:tplc="654EBC6A">
      <w:start w:val="1"/>
      <w:numFmt w:val="lowerLetter"/>
      <w:lvlText w:val="%3.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3" w:tplc="61D6E68E">
      <w:numFmt w:val="bullet"/>
      <w:lvlText w:val="-"/>
      <w:lvlJc w:val="left"/>
      <w:pPr>
        <w:tabs>
          <w:tab w:val="num" w:pos="2586"/>
        </w:tabs>
        <w:ind w:left="2586" w:hanging="360"/>
      </w:pPr>
      <w:rPr>
        <w:rFonts w:ascii="Times New Roman" w:eastAsia="Times New Roman" w:hAnsi="Times New Roman" w:hint="default"/>
      </w:rPr>
    </w:lvl>
    <w:lvl w:ilvl="4" w:tplc="A1281554">
      <w:start w:val="1"/>
      <w:numFmt w:val="bullet"/>
      <w:lvlText w:val="–"/>
      <w:lvlJc w:val="left"/>
      <w:pPr>
        <w:tabs>
          <w:tab w:val="num" w:pos="3306"/>
        </w:tabs>
        <w:ind w:left="3306" w:hanging="360"/>
      </w:pPr>
      <w:rPr>
        <w:rFonts w:ascii="Arial" w:eastAsia="Times New Roman" w:hAnsi="Arial" w:hint="default"/>
      </w:rPr>
    </w:lvl>
    <w:lvl w:ilvl="5" w:tplc="436AB34C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  <w:rPr>
        <w:rFonts w:hint="default"/>
      </w:rPr>
    </w:lvl>
    <w:lvl w:ilvl="6" w:tplc="436AB34C">
      <w:start w:val="1"/>
      <w:numFmt w:val="decimal"/>
      <w:lvlText w:val="%7."/>
      <w:lvlJc w:val="left"/>
      <w:pPr>
        <w:tabs>
          <w:tab w:val="num" w:pos="4206"/>
        </w:tabs>
        <w:ind w:left="4206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7">
    <w:nsid w:val="29277C10"/>
    <w:multiLevelType w:val="hybridMultilevel"/>
    <w:tmpl w:val="9D567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85AF7"/>
    <w:multiLevelType w:val="hybridMultilevel"/>
    <w:tmpl w:val="002C0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93789"/>
    <w:multiLevelType w:val="hybridMultilevel"/>
    <w:tmpl w:val="80F81A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43A1E"/>
    <w:multiLevelType w:val="hybridMultilevel"/>
    <w:tmpl w:val="8E8C0D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C6663D"/>
    <w:multiLevelType w:val="hybridMultilevel"/>
    <w:tmpl w:val="22B27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65FDA"/>
    <w:multiLevelType w:val="hybridMultilevel"/>
    <w:tmpl w:val="F57E65F0"/>
    <w:lvl w:ilvl="0" w:tplc="76A29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2A7D46"/>
    <w:rsid w:val="00000E58"/>
    <w:rsid w:val="000217CB"/>
    <w:rsid w:val="00022085"/>
    <w:rsid w:val="00025940"/>
    <w:rsid w:val="00025C81"/>
    <w:rsid w:val="000328CD"/>
    <w:rsid w:val="00034262"/>
    <w:rsid w:val="00037179"/>
    <w:rsid w:val="000457ED"/>
    <w:rsid w:val="00051F7C"/>
    <w:rsid w:val="00060F4C"/>
    <w:rsid w:val="0006343E"/>
    <w:rsid w:val="00064B07"/>
    <w:rsid w:val="00065F98"/>
    <w:rsid w:val="00075305"/>
    <w:rsid w:val="00077D9D"/>
    <w:rsid w:val="00080D21"/>
    <w:rsid w:val="000859D3"/>
    <w:rsid w:val="00090350"/>
    <w:rsid w:val="00093181"/>
    <w:rsid w:val="000A4F0E"/>
    <w:rsid w:val="000C063E"/>
    <w:rsid w:val="000C52A6"/>
    <w:rsid w:val="000D2C41"/>
    <w:rsid w:val="000D5B8F"/>
    <w:rsid w:val="000D7C2E"/>
    <w:rsid w:val="000F2B62"/>
    <w:rsid w:val="001013BE"/>
    <w:rsid w:val="00103E8D"/>
    <w:rsid w:val="00106A00"/>
    <w:rsid w:val="00110BD8"/>
    <w:rsid w:val="00111758"/>
    <w:rsid w:val="0011269D"/>
    <w:rsid w:val="0011325D"/>
    <w:rsid w:val="001133A0"/>
    <w:rsid w:val="00113AAD"/>
    <w:rsid w:val="00117A77"/>
    <w:rsid w:val="0012100A"/>
    <w:rsid w:val="00123655"/>
    <w:rsid w:val="001242EE"/>
    <w:rsid w:val="001247A3"/>
    <w:rsid w:val="001456E1"/>
    <w:rsid w:val="00145F23"/>
    <w:rsid w:val="001552B6"/>
    <w:rsid w:val="001704BF"/>
    <w:rsid w:val="00171F69"/>
    <w:rsid w:val="00187326"/>
    <w:rsid w:val="00192208"/>
    <w:rsid w:val="001953C9"/>
    <w:rsid w:val="001A192B"/>
    <w:rsid w:val="001A1A6E"/>
    <w:rsid w:val="001A3E78"/>
    <w:rsid w:val="001B7BCE"/>
    <w:rsid w:val="001C41EC"/>
    <w:rsid w:val="001C5E3D"/>
    <w:rsid w:val="001C5ED7"/>
    <w:rsid w:val="001C6EEB"/>
    <w:rsid w:val="001D3374"/>
    <w:rsid w:val="001D4FDE"/>
    <w:rsid w:val="001D7B84"/>
    <w:rsid w:val="001F1865"/>
    <w:rsid w:val="001F20B1"/>
    <w:rsid w:val="001F2E59"/>
    <w:rsid w:val="001F54C8"/>
    <w:rsid w:val="002011DC"/>
    <w:rsid w:val="0021310C"/>
    <w:rsid w:val="002202EE"/>
    <w:rsid w:val="00230840"/>
    <w:rsid w:val="00241F84"/>
    <w:rsid w:val="00243A13"/>
    <w:rsid w:val="00243C05"/>
    <w:rsid w:val="00243C39"/>
    <w:rsid w:val="002624A3"/>
    <w:rsid w:val="00266276"/>
    <w:rsid w:val="00266E5F"/>
    <w:rsid w:val="00267639"/>
    <w:rsid w:val="0027219A"/>
    <w:rsid w:val="00272D4A"/>
    <w:rsid w:val="00276310"/>
    <w:rsid w:val="00283821"/>
    <w:rsid w:val="00283B11"/>
    <w:rsid w:val="002914DE"/>
    <w:rsid w:val="00293DD2"/>
    <w:rsid w:val="00294E1C"/>
    <w:rsid w:val="002A7D46"/>
    <w:rsid w:val="002B57D1"/>
    <w:rsid w:val="002B70A9"/>
    <w:rsid w:val="002C430D"/>
    <w:rsid w:val="002C705C"/>
    <w:rsid w:val="002D1753"/>
    <w:rsid w:val="002D6382"/>
    <w:rsid w:val="00305E5D"/>
    <w:rsid w:val="00307C00"/>
    <w:rsid w:val="00314447"/>
    <w:rsid w:val="0032258F"/>
    <w:rsid w:val="00324463"/>
    <w:rsid w:val="003449B8"/>
    <w:rsid w:val="00350382"/>
    <w:rsid w:val="00352B25"/>
    <w:rsid w:val="0036012F"/>
    <w:rsid w:val="003644DF"/>
    <w:rsid w:val="0036513F"/>
    <w:rsid w:val="003661B9"/>
    <w:rsid w:val="00374D0D"/>
    <w:rsid w:val="003756A7"/>
    <w:rsid w:val="00384524"/>
    <w:rsid w:val="00387A2B"/>
    <w:rsid w:val="00392D2E"/>
    <w:rsid w:val="003B7886"/>
    <w:rsid w:val="003C5AE5"/>
    <w:rsid w:val="003C5DA4"/>
    <w:rsid w:val="003C5DF6"/>
    <w:rsid w:val="003D0568"/>
    <w:rsid w:val="003D187C"/>
    <w:rsid w:val="003E28AB"/>
    <w:rsid w:val="003E4A46"/>
    <w:rsid w:val="003F57BB"/>
    <w:rsid w:val="00402E16"/>
    <w:rsid w:val="00402E39"/>
    <w:rsid w:val="00403AD1"/>
    <w:rsid w:val="00404568"/>
    <w:rsid w:val="00405B89"/>
    <w:rsid w:val="004115FD"/>
    <w:rsid w:val="00412A86"/>
    <w:rsid w:val="00415427"/>
    <w:rsid w:val="00421744"/>
    <w:rsid w:val="00424B34"/>
    <w:rsid w:val="00425FCC"/>
    <w:rsid w:val="004262E1"/>
    <w:rsid w:val="004263CE"/>
    <w:rsid w:val="00427960"/>
    <w:rsid w:val="004358FF"/>
    <w:rsid w:val="004368A3"/>
    <w:rsid w:val="00455780"/>
    <w:rsid w:val="004703BF"/>
    <w:rsid w:val="00472A43"/>
    <w:rsid w:val="00481FB1"/>
    <w:rsid w:val="00483AF3"/>
    <w:rsid w:val="00483FEA"/>
    <w:rsid w:val="00487444"/>
    <w:rsid w:val="00487F3C"/>
    <w:rsid w:val="004903BC"/>
    <w:rsid w:val="00491B56"/>
    <w:rsid w:val="004A37CB"/>
    <w:rsid w:val="004A3982"/>
    <w:rsid w:val="004A4118"/>
    <w:rsid w:val="004B3147"/>
    <w:rsid w:val="004B317A"/>
    <w:rsid w:val="004C200F"/>
    <w:rsid w:val="004C329A"/>
    <w:rsid w:val="004D1EDE"/>
    <w:rsid w:val="004D6C5B"/>
    <w:rsid w:val="004E33FB"/>
    <w:rsid w:val="004E3D13"/>
    <w:rsid w:val="004E4E8A"/>
    <w:rsid w:val="004E5F60"/>
    <w:rsid w:val="004F4E2B"/>
    <w:rsid w:val="00500998"/>
    <w:rsid w:val="00500EF0"/>
    <w:rsid w:val="0050409B"/>
    <w:rsid w:val="005067ED"/>
    <w:rsid w:val="005073D3"/>
    <w:rsid w:val="0050747F"/>
    <w:rsid w:val="0052018E"/>
    <w:rsid w:val="00524E40"/>
    <w:rsid w:val="00526213"/>
    <w:rsid w:val="00526EB8"/>
    <w:rsid w:val="00530220"/>
    <w:rsid w:val="00530870"/>
    <w:rsid w:val="00532416"/>
    <w:rsid w:val="00534BFE"/>
    <w:rsid w:val="00535E67"/>
    <w:rsid w:val="00542C69"/>
    <w:rsid w:val="005463FD"/>
    <w:rsid w:val="00551402"/>
    <w:rsid w:val="00560BED"/>
    <w:rsid w:val="005731CD"/>
    <w:rsid w:val="00577424"/>
    <w:rsid w:val="00586FA7"/>
    <w:rsid w:val="0058728D"/>
    <w:rsid w:val="00596D3D"/>
    <w:rsid w:val="00597E5F"/>
    <w:rsid w:val="005A481C"/>
    <w:rsid w:val="005A517A"/>
    <w:rsid w:val="005A5C5D"/>
    <w:rsid w:val="005B2DEC"/>
    <w:rsid w:val="005B407F"/>
    <w:rsid w:val="005B43C5"/>
    <w:rsid w:val="005B5798"/>
    <w:rsid w:val="005B6F45"/>
    <w:rsid w:val="005B7326"/>
    <w:rsid w:val="005C17CD"/>
    <w:rsid w:val="005C32A7"/>
    <w:rsid w:val="005D6362"/>
    <w:rsid w:val="005E6243"/>
    <w:rsid w:val="005F3674"/>
    <w:rsid w:val="005F5FC3"/>
    <w:rsid w:val="005F67DF"/>
    <w:rsid w:val="0061121B"/>
    <w:rsid w:val="006112D5"/>
    <w:rsid w:val="0062393C"/>
    <w:rsid w:val="00630F94"/>
    <w:rsid w:val="006347EF"/>
    <w:rsid w:val="00635E2E"/>
    <w:rsid w:val="00640102"/>
    <w:rsid w:val="00651779"/>
    <w:rsid w:val="006542D5"/>
    <w:rsid w:val="006607CB"/>
    <w:rsid w:val="00664561"/>
    <w:rsid w:val="0066615D"/>
    <w:rsid w:val="006663CF"/>
    <w:rsid w:val="00667D70"/>
    <w:rsid w:val="0067023F"/>
    <w:rsid w:val="0068197B"/>
    <w:rsid w:val="0068345D"/>
    <w:rsid w:val="00687EA2"/>
    <w:rsid w:val="00697755"/>
    <w:rsid w:val="00697F9C"/>
    <w:rsid w:val="006A3399"/>
    <w:rsid w:val="006A6A3D"/>
    <w:rsid w:val="006B2E04"/>
    <w:rsid w:val="006B3A53"/>
    <w:rsid w:val="006D0A8E"/>
    <w:rsid w:val="006D191E"/>
    <w:rsid w:val="006D703D"/>
    <w:rsid w:val="006E1D4B"/>
    <w:rsid w:val="006E4D33"/>
    <w:rsid w:val="006E5C3A"/>
    <w:rsid w:val="006E6BDC"/>
    <w:rsid w:val="006F1B95"/>
    <w:rsid w:val="006F422C"/>
    <w:rsid w:val="006F48DB"/>
    <w:rsid w:val="006F4D8B"/>
    <w:rsid w:val="006F5568"/>
    <w:rsid w:val="006F5D97"/>
    <w:rsid w:val="00701CEC"/>
    <w:rsid w:val="00702116"/>
    <w:rsid w:val="00705B55"/>
    <w:rsid w:val="0070664B"/>
    <w:rsid w:val="00717BF6"/>
    <w:rsid w:val="007260B2"/>
    <w:rsid w:val="00741745"/>
    <w:rsid w:val="007452EB"/>
    <w:rsid w:val="007453FE"/>
    <w:rsid w:val="00751513"/>
    <w:rsid w:val="00767055"/>
    <w:rsid w:val="00767F2B"/>
    <w:rsid w:val="0077157A"/>
    <w:rsid w:val="007777D7"/>
    <w:rsid w:val="00777931"/>
    <w:rsid w:val="00782ADC"/>
    <w:rsid w:val="007831A7"/>
    <w:rsid w:val="00786475"/>
    <w:rsid w:val="007914F0"/>
    <w:rsid w:val="00792AC1"/>
    <w:rsid w:val="00792D6A"/>
    <w:rsid w:val="00794EC1"/>
    <w:rsid w:val="007A1795"/>
    <w:rsid w:val="007B3950"/>
    <w:rsid w:val="007B68E3"/>
    <w:rsid w:val="007C0352"/>
    <w:rsid w:val="007C230A"/>
    <w:rsid w:val="007C4BBB"/>
    <w:rsid w:val="007D17FD"/>
    <w:rsid w:val="007D2001"/>
    <w:rsid w:val="007E1AF6"/>
    <w:rsid w:val="007E25C2"/>
    <w:rsid w:val="007E5A20"/>
    <w:rsid w:val="007F0B91"/>
    <w:rsid w:val="007F2BD9"/>
    <w:rsid w:val="007F2C06"/>
    <w:rsid w:val="007F4D2F"/>
    <w:rsid w:val="007F63F1"/>
    <w:rsid w:val="00803026"/>
    <w:rsid w:val="0080420C"/>
    <w:rsid w:val="00804D0D"/>
    <w:rsid w:val="0080588F"/>
    <w:rsid w:val="008161BB"/>
    <w:rsid w:val="008422A6"/>
    <w:rsid w:val="008438EA"/>
    <w:rsid w:val="008503FA"/>
    <w:rsid w:val="008606BA"/>
    <w:rsid w:val="0086185F"/>
    <w:rsid w:val="00876965"/>
    <w:rsid w:val="00877591"/>
    <w:rsid w:val="00896887"/>
    <w:rsid w:val="008A243F"/>
    <w:rsid w:val="008A2470"/>
    <w:rsid w:val="008A6738"/>
    <w:rsid w:val="008B093F"/>
    <w:rsid w:val="008C00D6"/>
    <w:rsid w:val="008C6875"/>
    <w:rsid w:val="008D4D09"/>
    <w:rsid w:val="008D6986"/>
    <w:rsid w:val="008D6CB5"/>
    <w:rsid w:val="008F07FE"/>
    <w:rsid w:val="008F67CE"/>
    <w:rsid w:val="00901644"/>
    <w:rsid w:val="00906CA2"/>
    <w:rsid w:val="00906EDD"/>
    <w:rsid w:val="00913046"/>
    <w:rsid w:val="00916BA7"/>
    <w:rsid w:val="0092024F"/>
    <w:rsid w:val="00921E1A"/>
    <w:rsid w:val="00923913"/>
    <w:rsid w:val="0092616E"/>
    <w:rsid w:val="00930013"/>
    <w:rsid w:val="00930075"/>
    <w:rsid w:val="00933B89"/>
    <w:rsid w:val="0093581F"/>
    <w:rsid w:val="009369DE"/>
    <w:rsid w:val="00956FAB"/>
    <w:rsid w:val="00957B5B"/>
    <w:rsid w:val="00963E6B"/>
    <w:rsid w:val="009730B0"/>
    <w:rsid w:val="00974C96"/>
    <w:rsid w:val="00976788"/>
    <w:rsid w:val="00983D81"/>
    <w:rsid w:val="00985AD1"/>
    <w:rsid w:val="00985F5C"/>
    <w:rsid w:val="00986218"/>
    <w:rsid w:val="009878B1"/>
    <w:rsid w:val="00992734"/>
    <w:rsid w:val="00992B0D"/>
    <w:rsid w:val="00993CC2"/>
    <w:rsid w:val="00994B9E"/>
    <w:rsid w:val="00994F52"/>
    <w:rsid w:val="009A49BA"/>
    <w:rsid w:val="009A6E9D"/>
    <w:rsid w:val="009B7DD3"/>
    <w:rsid w:val="009C4421"/>
    <w:rsid w:val="009D227C"/>
    <w:rsid w:val="009D2A37"/>
    <w:rsid w:val="009D7BBD"/>
    <w:rsid w:val="009E43F5"/>
    <w:rsid w:val="009F7589"/>
    <w:rsid w:val="00A0360B"/>
    <w:rsid w:val="00A04242"/>
    <w:rsid w:val="00A0470C"/>
    <w:rsid w:val="00A101CE"/>
    <w:rsid w:val="00A10C5B"/>
    <w:rsid w:val="00A12A61"/>
    <w:rsid w:val="00A25381"/>
    <w:rsid w:val="00A273D0"/>
    <w:rsid w:val="00A311B1"/>
    <w:rsid w:val="00A407DD"/>
    <w:rsid w:val="00A46D64"/>
    <w:rsid w:val="00A55ACC"/>
    <w:rsid w:val="00A613C4"/>
    <w:rsid w:val="00A65149"/>
    <w:rsid w:val="00A652A1"/>
    <w:rsid w:val="00A6787B"/>
    <w:rsid w:val="00A94683"/>
    <w:rsid w:val="00A97061"/>
    <w:rsid w:val="00AA1D78"/>
    <w:rsid w:val="00AA30D5"/>
    <w:rsid w:val="00AA6A54"/>
    <w:rsid w:val="00AB5A0D"/>
    <w:rsid w:val="00AB74F4"/>
    <w:rsid w:val="00AC0120"/>
    <w:rsid w:val="00AC41DC"/>
    <w:rsid w:val="00AD305B"/>
    <w:rsid w:val="00AE188F"/>
    <w:rsid w:val="00AE2A6E"/>
    <w:rsid w:val="00AE48BE"/>
    <w:rsid w:val="00AE49C7"/>
    <w:rsid w:val="00AE64AA"/>
    <w:rsid w:val="00AE7162"/>
    <w:rsid w:val="00AF0485"/>
    <w:rsid w:val="00AF1C4E"/>
    <w:rsid w:val="00B13BBC"/>
    <w:rsid w:val="00B17745"/>
    <w:rsid w:val="00B21037"/>
    <w:rsid w:val="00B224FE"/>
    <w:rsid w:val="00B319FC"/>
    <w:rsid w:val="00B33612"/>
    <w:rsid w:val="00B36B48"/>
    <w:rsid w:val="00B464BD"/>
    <w:rsid w:val="00B47D8C"/>
    <w:rsid w:val="00B5119D"/>
    <w:rsid w:val="00B600CE"/>
    <w:rsid w:val="00B61845"/>
    <w:rsid w:val="00B6435D"/>
    <w:rsid w:val="00B65D70"/>
    <w:rsid w:val="00B664DD"/>
    <w:rsid w:val="00B6770C"/>
    <w:rsid w:val="00B74B50"/>
    <w:rsid w:val="00B76026"/>
    <w:rsid w:val="00B806E7"/>
    <w:rsid w:val="00BC046A"/>
    <w:rsid w:val="00BC1EDF"/>
    <w:rsid w:val="00BC64F9"/>
    <w:rsid w:val="00BC798D"/>
    <w:rsid w:val="00BD0A37"/>
    <w:rsid w:val="00BD2EAD"/>
    <w:rsid w:val="00BD4C1F"/>
    <w:rsid w:val="00BD50C2"/>
    <w:rsid w:val="00BD7125"/>
    <w:rsid w:val="00BD74E8"/>
    <w:rsid w:val="00BE7997"/>
    <w:rsid w:val="00BF673D"/>
    <w:rsid w:val="00C0133D"/>
    <w:rsid w:val="00C14EA8"/>
    <w:rsid w:val="00C167B4"/>
    <w:rsid w:val="00C169AC"/>
    <w:rsid w:val="00C16AD7"/>
    <w:rsid w:val="00C246DE"/>
    <w:rsid w:val="00C2754C"/>
    <w:rsid w:val="00C31315"/>
    <w:rsid w:val="00C5517E"/>
    <w:rsid w:val="00C55432"/>
    <w:rsid w:val="00C57E40"/>
    <w:rsid w:val="00C64A83"/>
    <w:rsid w:val="00C67A18"/>
    <w:rsid w:val="00C7187F"/>
    <w:rsid w:val="00C91838"/>
    <w:rsid w:val="00C96802"/>
    <w:rsid w:val="00CA167D"/>
    <w:rsid w:val="00CA53C8"/>
    <w:rsid w:val="00CB57DB"/>
    <w:rsid w:val="00CB6BFC"/>
    <w:rsid w:val="00CC14C6"/>
    <w:rsid w:val="00CD0909"/>
    <w:rsid w:val="00CD2888"/>
    <w:rsid w:val="00CD3C9B"/>
    <w:rsid w:val="00CD5A79"/>
    <w:rsid w:val="00CD7EB2"/>
    <w:rsid w:val="00CE0384"/>
    <w:rsid w:val="00CE1F21"/>
    <w:rsid w:val="00CE2271"/>
    <w:rsid w:val="00CE2698"/>
    <w:rsid w:val="00CF261A"/>
    <w:rsid w:val="00CF72D8"/>
    <w:rsid w:val="00D01349"/>
    <w:rsid w:val="00D23F72"/>
    <w:rsid w:val="00D2733C"/>
    <w:rsid w:val="00D45947"/>
    <w:rsid w:val="00D46CE8"/>
    <w:rsid w:val="00D470C6"/>
    <w:rsid w:val="00D51BEE"/>
    <w:rsid w:val="00D526E9"/>
    <w:rsid w:val="00D65452"/>
    <w:rsid w:val="00D74381"/>
    <w:rsid w:val="00D76BEB"/>
    <w:rsid w:val="00D81328"/>
    <w:rsid w:val="00D83F94"/>
    <w:rsid w:val="00D861A2"/>
    <w:rsid w:val="00D869CE"/>
    <w:rsid w:val="00D909C1"/>
    <w:rsid w:val="00D9166A"/>
    <w:rsid w:val="00D962CC"/>
    <w:rsid w:val="00DA02ED"/>
    <w:rsid w:val="00DA1D2A"/>
    <w:rsid w:val="00DB278C"/>
    <w:rsid w:val="00DC2245"/>
    <w:rsid w:val="00DD4D59"/>
    <w:rsid w:val="00DE0881"/>
    <w:rsid w:val="00DE43E4"/>
    <w:rsid w:val="00DE61A5"/>
    <w:rsid w:val="00DE7752"/>
    <w:rsid w:val="00DF67B9"/>
    <w:rsid w:val="00E005CC"/>
    <w:rsid w:val="00E046A4"/>
    <w:rsid w:val="00E04893"/>
    <w:rsid w:val="00E12237"/>
    <w:rsid w:val="00E21BAF"/>
    <w:rsid w:val="00E243B9"/>
    <w:rsid w:val="00E2470D"/>
    <w:rsid w:val="00E2497B"/>
    <w:rsid w:val="00E31D19"/>
    <w:rsid w:val="00E37A9F"/>
    <w:rsid w:val="00E4196E"/>
    <w:rsid w:val="00E43092"/>
    <w:rsid w:val="00E434E9"/>
    <w:rsid w:val="00E45086"/>
    <w:rsid w:val="00E528D4"/>
    <w:rsid w:val="00E54B7F"/>
    <w:rsid w:val="00E71890"/>
    <w:rsid w:val="00E85481"/>
    <w:rsid w:val="00E87D68"/>
    <w:rsid w:val="00E9105A"/>
    <w:rsid w:val="00E910F5"/>
    <w:rsid w:val="00EA4AF6"/>
    <w:rsid w:val="00EA76C4"/>
    <w:rsid w:val="00EB22FC"/>
    <w:rsid w:val="00EB2AFA"/>
    <w:rsid w:val="00EB48A9"/>
    <w:rsid w:val="00EB58C1"/>
    <w:rsid w:val="00EC3288"/>
    <w:rsid w:val="00EE5E37"/>
    <w:rsid w:val="00EE7110"/>
    <w:rsid w:val="00EF3F31"/>
    <w:rsid w:val="00F034B0"/>
    <w:rsid w:val="00F10749"/>
    <w:rsid w:val="00F16813"/>
    <w:rsid w:val="00F1769A"/>
    <w:rsid w:val="00F205D2"/>
    <w:rsid w:val="00F25306"/>
    <w:rsid w:val="00F266A6"/>
    <w:rsid w:val="00F32EBB"/>
    <w:rsid w:val="00F40118"/>
    <w:rsid w:val="00F43D1F"/>
    <w:rsid w:val="00F458BF"/>
    <w:rsid w:val="00F5118E"/>
    <w:rsid w:val="00F52CE6"/>
    <w:rsid w:val="00F56624"/>
    <w:rsid w:val="00F573C0"/>
    <w:rsid w:val="00F57607"/>
    <w:rsid w:val="00F70E29"/>
    <w:rsid w:val="00F71D79"/>
    <w:rsid w:val="00F723A5"/>
    <w:rsid w:val="00F72EE9"/>
    <w:rsid w:val="00F75861"/>
    <w:rsid w:val="00F81518"/>
    <w:rsid w:val="00F83DFD"/>
    <w:rsid w:val="00F9653D"/>
    <w:rsid w:val="00FA261A"/>
    <w:rsid w:val="00FB215D"/>
    <w:rsid w:val="00FB50CD"/>
    <w:rsid w:val="00FB704D"/>
    <w:rsid w:val="00FD482D"/>
    <w:rsid w:val="00FD67E4"/>
    <w:rsid w:val="00FE1001"/>
    <w:rsid w:val="00FE5427"/>
    <w:rsid w:val="00FE6469"/>
    <w:rsid w:val="00FE66DD"/>
    <w:rsid w:val="00FE6EF2"/>
    <w:rsid w:val="00FF413A"/>
    <w:rsid w:val="00FF5F2A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010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623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7D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7D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B5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66276"/>
  </w:style>
  <w:style w:type="paragraph" w:styleId="Bezmezer">
    <w:name w:val="No Spacing"/>
    <w:uiPriority w:val="1"/>
    <w:qFormat/>
    <w:rsid w:val="00FD67E4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6239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fn">
    <w:name w:val="fn"/>
    <w:basedOn w:val="Standardnpsmoodstavce"/>
    <w:rsid w:val="0062393C"/>
  </w:style>
  <w:style w:type="paragraph" w:styleId="Textbubliny">
    <w:name w:val="Balloon Text"/>
    <w:basedOn w:val="Normln"/>
    <w:link w:val="TextbublinyChar"/>
    <w:uiPriority w:val="99"/>
    <w:semiHidden/>
    <w:unhideWhenUsed/>
    <w:rsid w:val="00D7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Jana%20&#197;&#189;ajdl&#195;&#173;kov&#195;&#161;\Dokumenty\Downloads\Sociologick&#195;&#161;_re&#197;&#161;er&#197;&#161;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kluby.cz/Files/DrogyAMladez-Vyzkum1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oogle.cz/search?hl=cs&amp;tbo=p&amp;tbm=bks&amp;q=inauthor:%22Jacinta+M.+Gau%2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oogle.cz/search?hl=cs&amp;tbo=p&amp;tbm=bks&amp;q=inauthor:%22Travis+C.+Pratt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lada.cz/assets/ppov/protidrogova-politika/media/vz_2010_CZ_www-new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2777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19127</CharactersWithSpaces>
  <SharedDoc>false</SharedDoc>
  <HLinks>
    <vt:vector size="36" baseType="variant">
      <vt:variant>
        <vt:i4>3866744</vt:i4>
      </vt:variant>
      <vt:variant>
        <vt:i4>15</vt:i4>
      </vt:variant>
      <vt:variant>
        <vt:i4>0</vt:i4>
      </vt:variant>
      <vt:variant>
        <vt:i4>5</vt:i4>
      </vt:variant>
      <vt:variant>
        <vt:lpwstr>http://www.google.cz/search?hl=cs&amp;tbo=p&amp;tbm=bks&amp;q=inauthor:%22Travis+W.+Franklin%22</vt:lpwstr>
      </vt:variant>
      <vt:variant>
        <vt:lpwstr/>
      </vt:variant>
      <vt:variant>
        <vt:i4>6619173</vt:i4>
      </vt:variant>
      <vt:variant>
        <vt:i4>12</vt:i4>
      </vt:variant>
      <vt:variant>
        <vt:i4>0</vt:i4>
      </vt:variant>
      <vt:variant>
        <vt:i4>5</vt:i4>
      </vt:variant>
      <vt:variant>
        <vt:lpwstr>http://www.google.cz/search?hl=cs&amp;tbo=p&amp;tbm=bks&amp;q=inauthor:%22Jacinta+M.+Gau%22</vt:lpwstr>
      </vt:variant>
      <vt:variant>
        <vt:lpwstr/>
      </vt:variant>
      <vt:variant>
        <vt:i4>1179663</vt:i4>
      </vt:variant>
      <vt:variant>
        <vt:i4>9</vt:i4>
      </vt:variant>
      <vt:variant>
        <vt:i4>0</vt:i4>
      </vt:variant>
      <vt:variant>
        <vt:i4>5</vt:i4>
      </vt:variant>
      <vt:variant>
        <vt:lpwstr>http://www.google.cz/search?hl=cs&amp;tbo=p&amp;tbm=bks&amp;q=inauthor:%22Travis+C.+Pratt%22</vt:lpwstr>
      </vt:variant>
      <vt:variant>
        <vt:lpwstr/>
      </vt:variant>
      <vt:variant>
        <vt:i4>1769597</vt:i4>
      </vt:variant>
      <vt:variant>
        <vt:i4>6</vt:i4>
      </vt:variant>
      <vt:variant>
        <vt:i4>0</vt:i4>
      </vt:variant>
      <vt:variant>
        <vt:i4>5</vt:i4>
      </vt:variant>
      <vt:variant>
        <vt:lpwstr>http://www.vlada.cz/assets/ppov/protidrogova-politika/media/vz_2010_CZ_www-new.pdf</vt:lpwstr>
      </vt:variant>
      <vt:variant>
        <vt:lpwstr/>
      </vt:variant>
      <vt:variant>
        <vt:i4>1966136</vt:i4>
      </vt:variant>
      <vt:variant>
        <vt:i4>3</vt:i4>
      </vt:variant>
      <vt:variant>
        <vt:i4>0</vt:i4>
      </vt:variant>
      <vt:variant>
        <vt:i4>5</vt:i4>
      </vt:variant>
      <vt:variant>
        <vt:lpwstr>../../../Jana Å½ajdlÃ­kovÃ¡/Dokumenty/Downloads/SociologickÃ¡_reÅ¡erÅ¡e.pdf</vt:lpwstr>
      </vt:variant>
      <vt:variant>
        <vt:lpwstr/>
      </vt:variant>
      <vt:variant>
        <vt:i4>393308</vt:i4>
      </vt:variant>
      <vt:variant>
        <vt:i4>0</vt:i4>
      </vt:variant>
      <vt:variant>
        <vt:i4>0</vt:i4>
      </vt:variant>
      <vt:variant>
        <vt:i4>5</vt:i4>
      </vt:variant>
      <vt:variant>
        <vt:lpwstr>http://www.akluby.cz/Files/DrogyAMladez-Vyzkum10.pdf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janička</dc:creator>
  <cp:lastModifiedBy>CIKT</cp:lastModifiedBy>
  <cp:revision>4</cp:revision>
  <dcterms:created xsi:type="dcterms:W3CDTF">2015-05-31T00:31:00Z</dcterms:created>
  <dcterms:modified xsi:type="dcterms:W3CDTF">2015-05-31T00:43:00Z</dcterms:modified>
</cp:coreProperties>
</file>