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AC8" w:rsidRDefault="005E1AC8" w:rsidP="005E1AC8">
      <w:pPr>
        <w:pStyle w:val="Diplomka-textodstavce"/>
        <w:spacing w:before="0" w:after="100"/>
        <w:jc w:val="center"/>
        <w:rPr>
          <w:rFonts w:eastAsia="Times New Roman"/>
          <w:spacing w:val="32"/>
          <w:sz w:val="36"/>
        </w:rPr>
      </w:pPr>
      <w:r w:rsidRPr="005E1AC8">
        <w:rPr>
          <w:rFonts w:eastAsia="Times New Roman"/>
          <w:spacing w:val="32"/>
          <w:sz w:val="36"/>
        </w:rPr>
        <w:t xml:space="preserve"> </w:t>
      </w:r>
      <w:r>
        <w:rPr>
          <w:rFonts w:eastAsia="Times New Roman"/>
          <w:spacing w:val="32"/>
          <w:sz w:val="36"/>
        </w:rPr>
        <w:t>Masarykova univerzita</w:t>
      </w:r>
    </w:p>
    <w:p w:rsidR="005E1AC8" w:rsidRDefault="005E1AC8" w:rsidP="005E1AC8">
      <w:pPr>
        <w:pStyle w:val="Diplomka-textodstavce"/>
        <w:spacing w:before="0" w:after="100"/>
        <w:jc w:val="center"/>
        <w:rPr>
          <w:bCs/>
          <w:sz w:val="32"/>
        </w:rPr>
      </w:pPr>
      <w:r>
        <w:rPr>
          <w:bCs/>
          <w:sz w:val="32"/>
        </w:rPr>
        <w:t>Fakulta sociálních studií</w:t>
      </w:r>
    </w:p>
    <w:p w:rsidR="005E1AC8" w:rsidRDefault="005E1AC8" w:rsidP="005E1AC8">
      <w:pPr>
        <w:pStyle w:val="Zkladntext"/>
        <w:jc w:val="center"/>
      </w:pPr>
      <w:r>
        <w:rPr>
          <w:noProof/>
          <w:lang w:eastAsia="cs-CZ"/>
        </w:rPr>
        <w:drawing>
          <wp:inline distT="0" distB="0" distL="0" distR="0">
            <wp:extent cx="2066925" cy="2066925"/>
            <wp:effectExtent l="19050" t="0" r="9525" b="0"/>
            <wp:docPr id="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066925" cy="2066925"/>
                    </a:xfrm>
                    <a:prstGeom prst="rect">
                      <a:avLst/>
                    </a:prstGeom>
                    <a:noFill/>
                    <a:ln w="9525">
                      <a:noFill/>
                      <a:miter lim="800000"/>
                      <a:headEnd/>
                      <a:tailEnd/>
                    </a:ln>
                  </pic:spPr>
                </pic:pic>
              </a:graphicData>
            </a:graphic>
          </wp:inline>
        </w:drawing>
      </w:r>
    </w:p>
    <w:p w:rsidR="005E1AC8" w:rsidRDefault="000928C3" w:rsidP="005E1AC8">
      <w:pPr>
        <w:pStyle w:val="Zkladntext"/>
        <w:jc w:val="left"/>
      </w:pPr>
      <w:ins w:id="0" w:author="CIKT" w:date="2015-05-30T23:07:00Z">
        <w:r>
          <w:t>Bez ohledu na drobné komentáře, spíše formální</w:t>
        </w:r>
      </w:ins>
      <w:ins w:id="1" w:author="CIKT" w:date="2015-05-30T23:08:00Z">
        <w:r>
          <w:t xml:space="preserve"> -</w:t>
        </w:r>
      </w:ins>
      <w:ins w:id="2" w:author="CIKT" w:date="2015-05-30T23:07:00Z">
        <w:r>
          <w:t xml:space="preserve"> A</w:t>
        </w:r>
      </w:ins>
    </w:p>
    <w:p w:rsidR="005E1AC8" w:rsidRDefault="005E1AC8" w:rsidP="005E1AC8">
      <w:pPr>
        <w:pStyle w:val="Zkladntext"/>
        <w:jc w:val="center"/>
        <w:rPr>
          <w:sz w:val="40"/>
          <w:szCs w:val="40"/>
        </w:rPr>
      </w:pPr>
    </w:p>
    <w:p w:rsidR="005E1AC8" w:rsidRPr="003B35A9" w:rsidRDefault="005E1AC8" w:rsidP="005E1AC8">
      <w:pPr>
        <w:jc w:val="center"/>
        <w:rPr>
          <w:sz w:val="36"/>
          <w:szCs w:val="36"/>
        </w:rPr>
      </w:pPr>
      <w:r>
        <w:rPr>
          <w:b/>
          <w:bCs/>
          <w:sz w:val="36"/>
          <w:szCs w:val="36"/>
        </w:rPr>
        <w:t>BEZDOMOVECTVÍ ŽEN VE ZLÍNSKÉM KRAJI Z HLEDISKA TEORIE SOCIÁLNÍCH VAZEB</w:t>
      </w:r>
      <w:r w:rsidRPr="005E1AC8">
        <w:t xml:space="preserve"> </w:t>
      </w:r>
    </w:p>
    <w:p w:rsidR="005E1AC8" w:rsidRDefault="005E1AC8" w:rsidP="005E1AC8">
      <w:pPr>
        <w:spacing w:before="480"/>
        <w:jc w:val="center"/>
        <w:rPr>
          <w:bCs/>
          <w:sz w:val="32"/>
        </w:rPr>
      </w:pPr>
      <w:r>
        <w:rPr>
          <w:bCs/>
          <w:sz w:val="32"/>
        </w:rPr>
        <w:t>Seminární práce</w:t>
      </w:r>
    </w:p>
    <w:p w:rsidR="005E1AC8" w:rsidRDefault="005E1AC8" w:rsidP="005E1AC8">
      <w:pPr>
        <w:spacing w:before="480"/>
        <w:jc w:val="center"/>
        <w:rPr>
          <w:bCs/>
          <w:sz w:val="26"/>
          <w:szCs w:val="26"/>
        </w:rPr>
      </w:pPr>
      <w:r>
        <w:rPr>
          <w:bCs/>
          <w:sz w:val="26"/>
          <w:szCs w:val="26"/>
        </w:rPr>
        <w:t>Sociální deviace pro SPR</w:t>
      </w:r>
    </w:p>
    <w:p w:rsidR="005E1AC8" w:rsidRDefault="005E1AC8" w:rsidP="005E1AC8"/>
    <w:p w:rsidR="005E1AC8" w:rsidRDefault="005E1AC8" w:rsidP="005E1AC8">
      <w:pPr>
        <w:rPr>
          <w:sz w:val="24"/>
          <w:szCs w:val="24"/>
        </w:rPr>
      </w:pPr>
    </w:p>
    <w:p w:rsidR="005E1AC8" w:rsidRDefault="005E1AC8" w:rsidP="005E1AC8">
      <w:pPr>
        <w:rPr>
          <w:sz w:val="24"/>
          <w:szCs w:val="24"/>
        </w:rPr>
      </w:pPr>
    </w:p>
    <w:p w:rsidR="005E1AC8" w:rsidRDefault="005E1AC8" w:rsidP="005E1AC8">
      <w:pPr>
        <w:rPr>
          <w:sz w:val="24"/>
          <w:szCs w:val="24"/>
        </w:rPr>
      </w:pPr>
    </w:p>
    <w:p w:rsidR="005E1AC8" w:rsidRDefault="005E1AC8" w:rsidP="005E1AC8">
      <w:pPr>
        <w:rPr>
          <w:sz w:val="24"/>
          <w:szCs w:val="24"/>
        </w:rPr>
      </w:pPr>
    </w:p>
    <w:p w:rsidR="005E1AC8" w:rsidRDefault="005E1AC8" w:rsidP="005E1AC8">
      <w:pPr>
        <w:rPr>
          <w:sz w:val="24"/>
          <w:szCs w:val="24"/>
        </w:rPr>
      </w:pPr>
    </w:p>
    <w:p w:rsidR="005E1AC8" w:rsidRPr="003B35A9" w:rsidRDefault="005E1AC8" w:rsidP="005E1AC8">
      <w:pPr>
        <w:rPr>
          <w:sz w:val="24"/>
          <w:szCs w:val="24"/>
        </w:rPr>
      </w:pPr>
      <w:r w:rsidRPr="003B35A9">
        <w:rPr>
          <w:sz w:val="24"/>
          <w:szCs w:val="24"/>
        </w:rPr>
        <w:t>Tereza Žižlavská</w:t>
      </w:r>
    </w:p>
    <w:p w:rsidR="005E1AC8" w:rsidRPr="003B35A9" w:rsidRDefault="005E1AC8" w:rsidP="005E1AC8">
      <w:pPr>
        <w:rPr>
          <w:sz w:val="24"/>
          <w:szCs w:val="24"/>
        </w:rPr>
      </w:pPr>
      <w:r w:rsidRPr="003B35A9">
        <w:rPr>
          <w:sz w:val="24"/>
          <w:szCs w:val="24"/>
        </w:rPr>
        <w:t>UČO: 427189</w:t>
      </w:r>
    </w:p>
    <w:p w:rsidR="005E1AC8" w:rsidRDefault="005E1AC8" w:rsidP="005E1AC8">
      <w:r>
        <w:rPr>
          <w:sz w:val="24"/>
          <w:szCs w:val="24"/>
        </w:rPr>
        <w:t>10. 5. 2015</w:t>
      </w:r>
      <w:r>
        <w:br w:type="page"/>
      </w:r>
    </w:p>
    <w:p w:rsidR="004B0673" w:rsidRDefault="00A431C0">
      <w:pPr>
        <w:rPr>
          <w:rFonts w:ascii="Times New Roman" w:hAnsi="Times New Roman" w:cs="Times New Roman"/>
          <w:b/>
          <w:sz w:val="28"/>
          <w:szCs w:val="28"/>
        </w:rPr>
      </w:pPr>
      <w:r w:rsidRPr="00A431C0">
        <w:rPr>
          <w:rFonts w:ascii="Times New Roman" w:hAnsi="Times New Roman" w:cs="Times New Roman"/>
          <w:b/>
          <w:sz w:val="28"/>
          <w:szCs w:val="28"/>
        </w:rPr>
        <w:lastRenderedPageBreak/>
        <w:t>OBSAH</w:t>
      </w:r>
    </w:p>
    <w:p w:rsidR="00A431C0" w:rsidRDefault="00A431C0">
      <w:pPr>
        <w:rPr>
          <w:rFonts w:ascii="Times New Roman" w:hAnsi="Times New Roman" w:cs="Times New Roman"/>
          <w:b/>
          <w:sz w:val="28"/>
          <w:szCs w:val="28"/>
        </w:rPr>
      </w:pPr>
    </w:p>
    <w:p w:rsidR="00A431C0" w:rsidRDefault="00A431C0" w:rsidP="005F2BA2">
      <w:pPr>
        <w:tabs>
          <w:tab w:val="left" w:pos="8364"/>
        </w:tabs>
        <w:rPr>
          <w:rFonts w:ascii="Times New Roman" w:hAnsi="Times New Roman" w:cs="Times New Roman"/>
          <w:sz w:val="24"/>
          <w:szCs w:val="24"/>
        </w:rPr>
      </w:pPr>
      <w:r>
        <w:rPr>
          <w:rFonts w:ascii="Times New Roman" w:hAnsi="Times New Roman" w:cs="Times New Roman"/>
          <w:sz w:val="24"/>
          <w:szCs w:val="24"/>
        </w:rPr>
        <w:t>Úvod</w:t>
      </w:r>
      <w:r w:rsidR="005F2BA2">
        <w:rPr>
          <w:rFonts w:ascii="Times New Roman" w:hAnsi="Times New Roman" w:cs="Times New Roman"/>
          <w:sz w:val="24"/>
          <w:szCs w:val="24"/>
        </w:rPr>
        <w:t>…………………………………………………………………………………</w:t>
      </w:r>
      <w:proofErr w:type="gramStart"/>
      <w:r w:rsidR="005F2BA2">
        <w:rPr>
          <w:rFonts w:ascii="Times New Roman" w:hAnsi="Times New Roman" w:cs="Times New Roman"/>
          <w:sz w:val="24"/>
          <w:szCs w:val="24"/>
        </w:rPr>
        <w:t>…..</w:t>
      </w:r>
      <w:r w:rsidR="005F2BA2">
        <w:rPr>
          <w:rFonts w:ascii="Times New Roman" w:hAnsi="Times New Roman" w:cs="Times New Roman"/>
          <w:sz w:val="24"/>
          <w:szCs w:val="24"/>
        </w:rPr>
        <w:tab/>
        <w:t>3</w:t>
      </w:r>
      <w:proofErr w:type="gramEnd"/>
    </w:p>
    <w:p w:rsidR="00A431C0" w:rsidRDefault="00A431C0" w:rsidP="005F2BA2">
      <w:pPr>
        <w:tabs>
          <w:tab w:val="left" w:pos="8364"/>
        </w:tabs>
        <w:rPr>
          <w:rFonts w:ascii="Times New Roman" w:hAnsi="Times New Roman" w:cs="Times New Roman"/>
          <w:sz w:val="24"/>
          <w:szCs w:val="24"/>
        </w:rPr>
      </w:pPr>
      <w:r>
        <w:rPr>
          <w:rFonts w:ascii="Times New Roman" w:hAnsi="Times New Roman" w:cs="Times New Roman"/>
          <w:sz w:val="24"/>
          <w:szCs w:val="24"/>
        </w:rPr>
        <w:t>1 Bezdomovectví žen ve Zlínském kraji</w:t>
      </w:r>
      <w:r w:rsidR="005F2BA2">
        <w:rPr>
          <w:rFonts w:ascii="Times New Roman" w:hAnsi="Times New Roman" w:cs="Times New Roman"/>
          <w:sz w:val="24"/>
          <w:szCs w:val="24"/>
        </w:rPr>
        <w:t>……………………………………………</w:t>
      </w:r>
      <w:proofErr w:type="gramStart"/>
      <w:r w:rsidR="005F2BA2">
        <w:rPr>
          <w:rFonts w:ascii="Times New Roman" w:hAnsi="Times New Roman" w:cs="Times New Roman"/>
          <w:sz w:val="24"/>
          <w:szCs w:val="24"/>
        </w:rPr>
        <w:t>…..</w:t>
      </w:r>
      <w:r w:rsidR="005F2BA2">
        <w:rPr>
          <w:rFonts w:ascii="Times New Roman" w:hAnsi="Times New Roman" w:cs="Times New Roman"/>
          <w:sz w:val="24"/>
          <w:szCs w:val="24"/>
        </w:rPr>
        <w:tab/>
        <w:t>4</w:t>
      </w:r>
      <w:proofErr w:type="gramEnd"/>
    </w:p>
    <w:p w:rsidR="00A431C0" w:rsidRPr="00A431C0" w:rsidRDefault="00A431C0" w:rsidP="005F2BA2">
      <w:pPr>
        <w:pStyle w:val="Odstavecseseznamem"/>
        <w:numPr>
          <w:ilvl w:val="1"/>
          <w:numId w:val="5"/>
        </w:numPr>
        <w:tabs>
          <w:tab w:val="left" w:pos="8364"/>
        </w:tabs>
        <w:rPr>
          <w:rFonts w:ascii="Times New Roman" w:hAnsi="Times New Roman" w:cs="Times New Roman"/>
          <w:sz w:val="24"/>
          <w:szCs w:val="24"/>
        </w:rPr>
      </w:pPr>
      <w:r w:rsidRPr="00A431C0">
        <w:rPr>
          <w:rFonts w:ascii="Times New Roman" w:hAnsi="Times New Roman" w:cs="Times New Roman"/>
          <w:sz w:val="24"/>
          <w:szCs w:val="24"/>
        </w:rPr>
        <w:t>Charakteristika bezdomovectví</w:t>
      </w:r>
      <w:r w:rsidR="005F2BA2">
        <w:rPr>
          <w:rFonts w:ascii="Times New Roman" w:hAnsi="Times New Roman" w:cs="Times New Roman"/>
          <w:sz w:val="24"/>
          <w:szCs w:val="24"/>
        </w:rPr>
        <w:t>…………………………………………</w:t>
      </w:r>
      <w:proofErr w:type="gramStart"/>
      <w:r w:rsidR="005F2BA2">
        <w:rPr>
          <w:rFonts w:ascii="Times New Roman" w:hAnsi="Times New Roman" w:cs="Times New Roman"/>
          <w:sz w:val="24"/>
          <w:szCs w:val="24"/>
        </w:rPr>
        <w:t>…....4</w:t>
      </w:r>
      <w:proofErr w:type="gramEnd"/>
    </w:p>
    <w:p w:rsidR="00A431C0" w:rsidRDefault="00A431C0" w:rsidP="005F2BA2">
      <w:pPr>
        <w:pStyle w:val="Odstavecseseznamem"/>
        <w:numPr>
          <w:ilvl w:val="1"/>
          <w:numId w:val="5"/>
        </w:numPr>
        <w:tabs>
          <w:tab w:val="left" w:pos="8364"/>
        </w:tabs>
        <w:rPr>
          <w:rFonts w:ascii="Times New Roman" w:hAnsi="Times New Roman" w:cs="Times New Roman"/>
          <w:sz w:val="24"/>
          <w:szCs w:val="24"/>
        </w:rPr>
      </w:pPr>
      <w:r>
        <w:rPr>
          <w:rFonts w:ascii="Times New Roman" w:hAnsi="Times New Roman" w:cs="Times New Roman"/>
          <w:sz w:val="24"/>
          <w:szCs w:val="24"/>
        </w:rPr>
        <w:t>Ženské bezdomovectví</w:t>
      </w:r>
      <w:r w:rsidR="005F2BA2">
        <w:rPr>
          <w:rFonts w:ascii="Times New Roman" w:hAnsi="Times New Roman" w:cs="Times New Roman"/>
          <w:sz w:val="24"/>
          <w:szCs w:val="24"/>
        </w:rPr>
        <w:t>………………………………………………………</w:t>
      </w:r>
      <w:r w:rsidR="005F2BA2">
        <w:rPr>
          <w:rFonts w:ascii="Times New Roman" w:hAnsi="Times New Roman" w:cs="Times New Roman"/>
          <w:sz w:val="24"/>
          <w:szCs w:val="24"/>
        </w:rPr>
        <w:tab/>
        <w:t>5</w:t>
      </w:r>
    </w:p>
    <w:p w:rsidR="00A431C0" w:rsidRDefault="00A431C0" w:rsidP="005F2BA2">
      <w:pPr>
        <w:pStyle w:val="Odstavecseseznamem"/>
        <w:numPr>
          <w:ilvl w:val="1"/>
          <w:numId w:val="5"/>
        </w:numPr>
        <w:tabs>
          <w:tab w:val="left" w:pos="8364"/>
        </w:tabs>
        <w:rPr>
          <w:rFonts w:ascii="Times New Roman" w:hAnsi="Times New Roman" w:cs="Times New Roman"/>
          <w:sz w:val="24"/>
          <w:szCs w:val="24"/>
        </w:rPr>
      </w:pPr>
      <w:r>
        <w:rPr>
          <w:rFonts w:ascii="Times New Roman" w:hAnsi="Times New Roman" w:cs="Times New Roman"/>
          <w:sz w:val="24"/>
          <w:szCs w:val="24"/>
        </w:rPr>
        <w:t>Zlínský kraj a bezdomovectví</w:t>
      </w:r>
      <w:r w:rsidR="005F2BA2">
        <w:rPr>
          <w:rFonts w:ascii="Times New Roman" w:hAnsi="Times New Roman" w:cs="Times New Roman"/>
          <w:sz w:val="24"/>
          <w:szCs w:val="24"/>
        </w:rPr>
        <w:t>……………………………………………….</w:t>
      </w:r>
      <w:r w:rsidR="005F2BA2">
        <w:rPr>
          <w:rFonts w:ascii="Times New Roman" w:hAnsi="Times New Roman" w:cs="Times New Roman"/>
          <w:sz w:val="24"/>
          <w:szCs w:val="24"/>
        </w:rPr>
        <w:tab/>
        <w:t>6</w:t>
      </w:r>
    </w:p>
    <w:p w:rsidR="00A431C0" w:rsidRDefault="00A431C0" w:rsidP="00A431C0">
      <w:pPr>
        <w:pStyle w:val="Odstavecseseznamem"/>
        <w:ind w:left="1065"/>
        <w:rPr>
          <w:rFonts w:ascii="Times New Roman" w:hAnsi="Times New Roman" w:cs="Times New Roman"/>
          <w:sz w:val="24"/>
          <w:szCs w:val="24"/>
        </w:rPr>
      </w:pPr>
    </w:p>
    <w:p w:rsidR="00A431C0" w:rsidRDefault="00A431C0" w:rsidP="005F2BA2">
      <w:pPr>
        <w:pStyle w:val="Odstavecseseznamem"/>
        <w:numPr>
          <w:ilvl w:val="0"/>
          <w:numId w:val="5"/>
        </w:numPr>
        <w:tabs>
          <w:tab w:val="left" w:pos="8364"/>
        </w:tabs>
        <w:rPr>
          <w:rFonts w:ascii="Times New Roman" w:hAnsi="Times New Roman" w:cs="Times New Roman"/>
          <w:sz w:val="24"/>
          <w:szCs w:val="24"/>
        </w:rPr>
      </w:pPr>
      <w:r>
        <w:rPr>
          <w:rFonts w:ascii="Times New Roman" w:hAnsi="Times New Roman" w:cs="Times New Roman"/>
          <w:sz w:val="24"/>
          <w:szCs w:val="24"/>
        </w:rPr>
        <w:t xml:space="preserve">Teorie sociálních pout T. </w:t>
      </w:r>
      <w:proofErr w:type="spellStart"/>
      <w:r>
        <w:rPr>
          <w:rFonts w:ascii="Times New Roman" w:hAnsi="Times New Roman" w:cs="Times New Roman"/>
          <w:sz w:val="24"/>
          <w:szCs w:val="24"/>
        </w:rPr>
        <w:t>Hirschiho</w:t>
      </w:r>
      <w:proofErr w:type="spellEnd"/>
      <w:r w:rsidR="005F2BA2">
        <w:rPr>
          <w:rFonts w:ascii="Times New Roman" w:hAnsi="Times New Roman" w:cs="Times New Roman"/>
          <w:sz w:val="24"/>
          <w:szCs w:val="24"/>
        </w:rPr>
        <w:t>…………………………………………………</w:t>
      </w:r>
      <w:r w:rsidR="005F2BA2">
        <w:rPr>
          <w:rFonts w:ascii="Times New Roman" w:hAnsi="Times New Roman" w:cs="Times New Roman"/>
          <w:sz w:val="24"/>
          <w:szCs w:val="24"/>
        </w:rPr>
        <w:tab/>
        <w:t>7</w:t>
      </w:r>
    </w:p>
    <w:p w:rsidR="00A431C0" w:rsidRDefault="00A431C0" w:rsidP="00A431C0">
      <w:pPr>
        <w:pStyle w:val="Odstavecseseznamem"/>
        <w:ind w:left="360"/>
        <w:rPr>
          <w:rFonts w:ascii="Times New Roman" w:hAnsi="Times New Roman" w:cs="Times New Roman"/>
          <w:sz w:val="24"/>
          <w:szCs w:val="24"/>
        </w:rPr>
      </w:pPr>
    </w:p>
    <w:p w:rsidR="005F2BA2" w:rsidRPr="005F2BA2" w:rsidRDefault="00A431C0" w:rsidP="005F2BA2">
      <w:pPr>
        <w:pStyle w:val="Odstavecseseznamem"/>
        <w:numPr>
          <w:ilvl w:val="0"/>
          <w:numId w:val="5"/>
        </w:numPr>
        <w:tabs>
          <w:tab w:val="left" w:pos="8364"/>
        </w:tabs>
        <w:rPr>
          <w:rFonts w:ascii="Times New Roman" w:hAnsi="Times New Roman" w:cs="Times New Roman"/>
          <w:sz w:val="24"/>
          <w:szCs w:val="24"/>
        </w:rPr>
      </w:pPr>
      <w:r>
        <w:rPr>
          <w:rFonts w:ascii="Times New Roman" w:hAnsi="Times New Roman" w:cs="Times New Roman"/>
          <w:sz w:val="24"/>
          <w:szCs w:val="24"/>
        </w:rPr>
        <w:t xml:space="preserve">Indikátory umožňující testovat platnost teorie sociálních vazeb a </w:t>
      </w:r>
      <w:r w:rsidRPr="005F2BA2">
        <w:rPr>
          <w:rFonts w:ascii="Times New Roman" w:hAnsi="Times New Roman" w:cs="Times New Roman"/>
          <w:sz w:val="24"/>
          <w:szCs w:val="24"/>
        </w:rPr>
        <w:t xml:space="preserve">jejich </w:t>
      </w:r>
      <w:proofErr w:type="gramStart"/>
      <w:r w:rsidRPr="005F2BA2">
        <w:rPr>
          <w:rFonts w:ascii="Times New Roman" w:hAnsi="Times New Roman" w:cs="Times New Roman"/>
          <w:sz w:val="24"/>
          <w:szCs w:val="24"/>
        </w:rPr>
        <w:t>aplikování</w:t>
      </w:r>
      <w:r w:rsidR="005F2BA2">
        <w:rPr>
          <w:rFonts w:ascii="Times New Roman" w:hAnsi="Times New Roman" w:cs="Times New Roman"/>
          <w:sz w:val="24"/>
          <w:szCs w:val="24"/>
        </w:rPr>
        <w:t>..</w:t>
      </w:r>
      <w:r w:rsidR="005F2BA2" w:rsidRPr="005F2BA2">
        <w:rPr>
          <w:rFonts w:ascii="Times New Roman" w:hAnsi="Times New Roman" w:cs="Times New Roman"/>
          <w:sz w:val="24"/>
          <w:szCs w:val="24"/>
        </w:rPr>
        <w:tab/>
        <w:t>9</w:t>
      </w:r>
      <w:proofErr w:type="gramEnd"/>
    </w:p>
    <w:p w:rsidR="00A431C0" w:rsidRPr="00A431C0" w:rsidRDefault="00A431C0" w:rsidP="005F2BA2">
      <w:pPr>
        <w:pStyle w:val="Odstavecseseznamem"/>
        <w:numPr>
          <w:ilvl w:val="0"/>
          <w:numId w:val="5"/>
        </w:numPr>
        <w:tabs>
          <w:tab w:val="left" w:pos="8364"/>
        </w:tabs>
        <w:rPr>
          <w:rFonts w:ascii="Times New Roman" w:hAnsi="Times New Roman" w:cs="Times New Roman"/>
          <w:sz w:val="24"/>
          <w:szCs w:val="24"/>
        </w:rPr>
      </w:pPr>
      <w:r>
        <w:rPr>
          <w:rFonts w:ascii="Times New Roman" w:hAnsi="Times New Roman" w:cs="Times New Roman"/>
          <w:sz w:val="24"/>
          <w:szCs w:val="24"/>
        </w:rPr>
        <w:t>Závěr</w:t>
      </w:r>
      <w:r w:rsidR="005F2BA2">
        <w:rPr>
          <w:rFonts w:ascii="Times New Roman" w:hAnsi="Times New Roman" w:cs="Times New Roman"/>
          <w:sz w:val="24"/>
          <w:szCs w:val="24"/>
        </w:rPr>
        <w:t>………………………………………………</w:t>
      </w:r>
      <w:bookmarkStart w:id="3" w:name="_GoBack"/>
      <w:bookmarkEnd w:id="3"/>
      <w:r w:rsidR="005F2BA2">
        <w:rPr>
          <w:rFonts w:ascii="Times New Roman" w:hAnsi="Times New Roman" w:cs="Times New Roman"/>
          <w:sz w:val="24"/>
          <w:szCs w:val="24"/>
        </w:rPr>
        <w:t>…………………………………</w:t>
      </w:r>
      <w:r w:rsidR="005F2BA2">
        <w:rPr>
          <w:rFonts w:ascii="Times New Roman" w:hAnsi="Times New Roman" w:cs="Times New Roman"/>
          <w:sz w:val="24"/>
          <w:szCs w:val="24"/>
        </w:rPr>
        <w:tab/>
        <w:t>12</w:t>
      </w:r>
    </w:p>
    <w:p w:rsidR="00A431C0" w:rsidRPr="00A431C0" w:rsidRDefault="00A431C0">
      <w:pPr>
        <w:rPr>
          <w:rFonts w:ascii="Times New Roman" w:hAnsi="Times New Roman" w:cs="Times New Roman"/>
          <w:b/>
          <w:sz w:val="28"/>
          <w:szCs w:val="28"/>
        </w:rPr>
      </w:pPr>
    </w:p>
    <w:p w:rsidR="004B0673" w:rsidRDefault="004B0673">
      <w:r>
        <w:br w:type="page"/>
      </w:r>
    </w:p>
    <w:p w:rsidR="00AB6A37" w:rsidRPr="002F4DA4" w:rsidRDefault="00FF5167">
      <w:pPr>
        <w:rPr>
          <w:rFonts w:ascii="Times New Roman" w:hAnsi="Times New Roman" w:cs="Times New Roman"/>
          <w:b/>
          <w:sz w:val="32"/>
          <w:szCs w:val="32"/>
        </w:rPr>
      </w:pPr>
      <w:r>
        <w:rPr>
          <w:rFonts w:ascii="Times New Roman" w:hAnsi="Times New Roman" w:cs="Times New Roman"/>
          <w:b/>
          <w:sz w:val="32"/>
          <w:szCs w:val="32"/>
        </w:rPr>
        <w:lastRenderedPageBreak/>
        <w:t>Úvod</w:t>
      </w:r>
    </w:p>
    <w:p w:rsidR="004B0673" w:rsidRPr="00C23816" w:rsidRDefault="004B0673" w:rsidP="00C23816">
      <w:pPr>
        <w:spacing w:after="100" w:afterAutospacing="1" w:line="360" w:lineRule="auto"/>
        <w:jc w:val="both"/>
        <w:rPr>
          <w:rFonts w:ascii="Times New Roman" w:hAnsi="Times New Roman" w:cs="Times New Roman"/>
          <w:sz w:val="24"/>
          <w:szCs w:val="24"/>
        </w:rPr>
      </w:pPr>
      <w:r w:rsidRPr="00C23816">
        <w:rPr>
          <w:rFonts w:ascii="Times New Roman" w:hAnsi="Times New Roman" w:cs="Times New Roman"/>
          <w:sz w:val="24"/>
          <w:szCs w:val="24"/>
        </w:rPr>
        <w:t xml:space="preserve">Následující seminární práce se bude zabývat </w:t>
      </w:r>
      <w:r w:rsidR="004B3F9F" w:rsidRPr="00C23816">
        <w:rPr>
          <w:rFonts w:ascii="Times New Roman" w:hAnsi="Times New Roman" w:cs="Times New Roman"/>
          <w:sz w:val="24"/>
          <w:szCs w:val="24"/>
        </w:rPr>
        <w:t>tématem bezdomovectvím žen, jakožto jedním z deviantních jevů ve společnosti, které</w:t>
      </w:r>
      <w:r w:rsidR="0014080E" w:rsidRPr="00C23816">
        <w:rPr>
          <w:rFonts w:ascii="Times New Roman" w:hAnsi="Times New Roman" w:cs="Times New Roman"/>
          <w:sz w:val="24"/>
          <w:szCs w:val="24"/>
        </w:rPr>
        <w:t>ho</w:t>
      </w:r>
      <w:r w:rsidR="004B3F9F" w:rsidRPr="00C23816">
        <w:rPr>
          <w:rFonts w:ascii="Times New Roman" w:hAnsi="Times New Roman" w:cs="Times New Roman"/>
          <w:sz w:val="24"/>
          <w:szCs w:val="24"/>
        </w:rPr>
        <w:t xml:space="preserve"> se zároveň týká sociální práce. </w:t>
      </w:r>
      <w:r w:rsidR="00891436" w:rsidRPr="00C23816">
        <w:rPr>
          <w:rFonts w:ascii="Times New Roman" w:hAnsi="Times New Roman" w:cs="Times New Roman"/>
          <w:sz w:val="24"/>
          <w:szCs w:val="24"/>
        </w:rPr>
        <w:t xml:space="preserve">Konkrétně jsem si vybrala oblast Zlínský kraj, jelikož z něj pocházím a zajímá mne proto nejvíce. </w:t>
      </w:r>
      <w:ins w:id="4" w:author="CIKT" w:date="2015-05-30T22:57:00Z">
        <w:r w:rsidR="00EF6CCF">
          <w:rPr>
            <w:rFonts w:ascii="Times New Roman" w:hAnsi="Times New Roman" w:cs="Times New Roman"/>
            <w:sz w:val="24"/>
            <w:szCs w:val="24"/>
          </w:rPr>
          <w:t>PROČ</w:t>
        </w:r>
      </w:ins>
      <w:ins w:id="5" w:author="CIKT" w:date="2015-05-30T22:58:00Z">
        <w:r w:rsidR="00EF6CCF">
          <w:rPr>
            <w:rFonts w:ascii="Times New Roman" w:hAnsi="Times New Roman" w:cs="Times New Roman"/>
            <w:sz w:val="24"/>
            <w:szCs w:val="24"/>
          </w:rPr>
          <w:t xml:space="preserve"> TENTO KRAJ</w:t>
        </w:r>
      </w:ins>
      <w:ins w:id="6" w:author="CIKT" w:date="2015-05-30T22:57:00Z">
        <w:r w:rsidR="00EF6CCF">
          <w:rPr>
            <w:rFonts w:ascii="Times New Roman" w:hAnsi="Times New Roman" w:cs="Times New Roman"/>
            <w:sz w:val="24"/>
            <w:szCs w:val="24"/>
          </w:rPr>
          <w:t>?</w:t>
        </w:r>
      </w:ins>
    </w:p>
    <w:p w:rsidR="00891436" w:rsidRPr="00C23816" w:rsidRDefault="00891436" w:rsidP="00C23816">
      <w:pPr>
        <w:spacing w:after="100" w:afterAutospacing="1" w:line="360" w:lineRule="auto"/>
        <w:jc w:val="both"/>
        <w:rPr>
          <w:rFonts w:ascii="Times New Roman" w:hAnsi="Times New Roman" w:cs="Times New Roman"/>
          <w:sz w:val="24"/>
          <w:szCs w:val="24"/>
        </w:rPr>
      </w:pPr>
      <w:r w:rsidRPr="00C23816">
        <w:rPr>
          <w:rFonts w:ascii="Times New Roman" w:hAnsi="Times New Roman" w:cs="Times New Roman"/>
          <w:sz w:val="24"/>
          <w:szCs w:val="24"/>
        </w:rPr>
        <w:t xml:space="preserve">Poznávacím cílem mojí seminární práce bude využití a zhodnocení vhodnosti teorie sociálních vazeb T. </w:t>
      </w:r>
      <w:proofErr w:type="spellStart"/>
      <w:r w:rsidRPr="00C23816">
        <w:rPr>
          <w:rFonts w:ascii="Times New Roman" w:hAnsi="Times New Roman" w:cs="Times New Roman"/>
          <w:sz w:val="24"/>
          <w:szCs w:val="24"/>
        </w:rPr>
        <w:t>Hirschiho</w:t>
      </w:r>
      <w:proofErr w:type="spellEnd"/>
      <w:r w:rsidRPr="00C23816">
        <w:rPr>
          <w:rFonts w:ascii="Times New Roman" w:hAnsi="Times New Roman" w:cs="Times New Roman"/>
          <w:sz w:val="24"/>
          <w:szCs w:val="24"/>
        </w:rPr>
        <w:t xml:space="preserve"> k vysvětlení </w:t>
      </w:r>
      <w:r w:rsidR="004B3F9F" w:rsidRPr="00C23816">
        <w:rPr>
          <w:rFonts w:ascii="Times New Roman" w:hAnsi="Times New Roman" w:cs="Times New Roman"/>
          <w:sz w:val="24"/>
          <w:szCs w:val="24"/>
        </w:rPr>
        <w:t xml:space="preserve">bezdomovectví žen </w:t>
      </w:r>
      <w:r w:rsidRPr="00C23816">
        <w:rPr>
          <w:rFonts w:ascii="Times New Roman" w:hAnsi="Times New Roman" w:cs="Times New Roman"/>
          <w:sz w:val="24"/>
          <w:szCs w:val="24"/>
        </w:rPr>
        <w:t xml:space="preserve">ve Zlínském kraji. Tedy zodpovědět otázku, nakolik tato teorie dokáže daný jev objasnit. </w:t>
      </w:r>
      <w:ins w:id="7" w:author="CIKT" w:date="2015-05-30T22:58:00Z">
        <w:r w:rsidR="00EF6CCF">
          <w:rPr>
            <w:rFonts w:ascii="Times New Roman" w:hAnsi="Times New Roman" w:cs="Times New Roman"/>
            <w:sz w:val="24"/>
            <w:szCs w:val="24"/>
          </w:rPr>
          <w:t>PROČ TATO TEORIE?</w:t>
        </w:r>
      </w:ins>
    </w:p>
    <w:p w:rsidR="00891436" w:rsidRPr="00C23816" w:rsidRDefault="00891436" w:rsidP="00C23816">
      <w:pPr>
        <w:spacing w:after="100" w:afterAutospacing="1" w:line="360" w:lineRule="auto"/>
        <w:jc w:val="both"/>
        <w:rPr>
          <w:rFonts w:ascii="Times New Roman" w:hAnsi="Times New Roman" w:cs="Times New Roman"/>
          <w:sz w:val="24"/>
          <w:szCs w:val="24"/>
        </w:rPr>
      </w:pPr>
      <w:r w:rsidRPr="00C23816">
        <w:rPr>
          <w:rFonts w:ascii="Times New Roman" w:hAnsi="Times New Roman" w:cs="Times New Roman"/>
          <w:sz w:val="24"/>
          <w:szCs w:val="24"/>
        </w:rPr>
        <w:t xml:space="preserve">Tohoto cíle se pokusím dosáhnout prostřednictvím následujících kapitol. První kapitola </w:t>
      </w:r>
      <w:r w:rsidR="004B3F9F" w:rsidRPr="00C23816">
        <w:rPr>
          <w:rFonts w:ascii="Times New Roman" w:hAnsi="Times New Roman" w:cs="Times New Roman"/>
          <w:sz w:val="24"/>
          <w:szCs w:val="24"/>
        </w:rPr>
        <w:t xml:space="preserve">bude blíže charakterizovat osoby bez přístřeší, ženské bezdomovectví </w:t>
      </w:r>
      <w:r w:rsidR="004C45C9" w:rsidRPr="00C23816">
        <w:rPr>
          <w:rFonts w:ascii="Times New Roman" w:hAnsi="Times New Roman" w:cs="Times New Roman"/>
          <w:sz w:val="24"/>
          <w:szCs w:val="24"/>
        </w:rPr>
        <w:t xml:space="preserve">a popíše aktuální situaci ve Zlínském kraji. Ve druhé kapitole se budu zabývat teorií sociálních vazeb a jejími principy a zdůvodním její výběr. Třetí kapitola pak bude spočívat ve zvolení vhodných indikátorů, které by mohly prokázat (či vyvrátit) platnost teorie na konkrétní deviantní jednání.  </w:t>
      </w:r>
    </w:p>
    <w:p w:rsidR="006815EC" w:rsidRPr="00C23816" w:rsidRDefault="006815EC" w:rsidP="00C23816">
      <w:pPr>
        <w:spacing w:after="100" w:afterAutospacing="1" w:line="360" w:lineRule="auto"/>
        <w:jc w:val="both"/>
        <w:rPr>
          <w:rFonts w:ascii="Times New Roman" w:hAnsi="Times New Roman" w:cs="Times New Roman"/>
          <w:sz w:val="24"/>
          <w:szCs w:val="24"/>
        </w:rPr>
      </w:pPr>
    </w:p>
    <w:p w:rsidR="006815EC" w:rsidRPr="00C23816" w:rsidRDefault="006815EC" w:rsidP="00C23816">
      <w:pPr>
        <w:spacing w:after="100" w:afterAutospacing="1" w:line="360" w:lineRule="auto"/>
        <w:jc w:val="both"/>
        <w:rPr>
          <w:rFonts w:ascii="Times New Roman" w:hAnsi="Times New Roman" w:cs="Times New Roman"/>
          <w:sz w:val="24"/>
          <w:szCs w:val="24"/>
        </w:rPr>
      </w:pPr>
      <w:r w:rsidRPr="00C23816">
        <w:rPr>
          <w:rFonts w:ascii="Times New Roman" w:hAnsi="Times New Roman" w:cs="Times New Roman"/>
          <w:sz w:val="24"/>
          <w:szCs w:val="24"/>
        </w:rPr>
        <w:br w:type="page"/>
      </w:r>
    </w:p>
    <w:p w:rsidR="004B3F9F" w:rsidRPr="001A6FB0" w:rsidRDefault="001A6FB0" w:rsidP="001A6FB0">
      <w:pPr>
        <w:rPr>
          <w:rFonts w:ascii="Times New Roman" w:hAnsi="Times New Roman" w:cs="Times New Roman"/>
          <w:b/>
          <w:sz w:val="28"/>
          <w:szCs w:val="28"/>
        </w:rPr>
      </w:pPr>
      <w:r>
        <w:rPr>
          <w:rFonts w:ascii="Times New Roman" w:hAnsi="Times New Roman" w:cs="Times New Roman"/>
          <w:b/>
          <w:sz w:val="28"/>
          <w:szCs w:val="28"/>
        </w:rPr>
        <w:lastRenderedPageBreak/>
        <w:t xml:space="preserve">1 </w:t>
      </w:r>
      <w:r w:rsidR="006815EC" w:rsidRPr="001A6FB0">
        <w:rPr>
          <w:rFonts w:ascii="Times New Roman" w:hAnsi="Times New Roman" w:cs="Times New Roman"/>
          <w:b/>
          <w:sz w:val="28"/>
          <w:szCs w:val="28"/>
        </w:rPr>
        <w:t>Bezdomovectví</w:t>
      </w:r>
      <w:r w:rsidR="00B11AF4" w:rsidRPr="001A6FB0">
        <w:rPr>
          <w:rFonts w:ascii="Times New Roman" w:hAnsi="Times New Roman" w:cs="Times New Roman"/>
          <w:b/>
          <w:sz w:val="28"/>
          <w:szCs w:val="28"/>
        </w:rPr>
        <w:t xml:space="preserve"> žen ve Zlínském kraji</w:t>
      </w:r>
    </w:p>
    <w:p w:rsidR="00B11AF4" w:rsidRPr="00A63F24" w:rsidDel="00EF6CCF" w:rsidRDefault="00B11AF4" w:rsidP="00B11AF4">
      <w:pPr>
        <w:rPr>
          <w:del w:id="8" w:author="CIKT" w:date="2015-05-30T22:58:00Z"/>
          <w:rFonts w:ascii="Times New Roman" w:hAnsi="Times New Roman" w:cs="Times New Roman"/>
          <w:b/>
          <w:sz w:val="24"/>
          <w:szCs w:val="24"/>
        </w:rPr>
      </w:pPr>
      <w:del w:id="9" w:author="CIKT" w:date="2015-05-30T22:58:00Z">
        <w:r w:rsidRPr="00A63F24" w:rsidDel="00EF6CCF">
          <w:rPr>
            <w:rFonts w:ascii="Times New Roman" w:hAnsi="Times New Roman" w:cs="Times New Roman"/>
            <w:b/>
            <w:sz w:val="24"/>
            <w:szCs w:val="24"/>
          </w:rPr>
          <w:delText>1.1 Charakteristika bezdomovectví</w:delText>
        </w:r>
      </w:del>
    </w:p>
    <w:p w:rsidR="006815EC" w:rsidRPr="00067EA0" w:rsidRDefault="00714020" w:rsidP="00067EA0">
      <w:pPr>
        <w:spacing w:after="100" w:afterAutospacing="1" w:line="360" w:lineRule="auto"/>
        <w:jc w:val="both"/>
        <w:rPr>
          <w:rFonts w:ascii="Times New Roman" w:hAnsi="Times New Roman" w:cs="Times New Roman"/>
          <w:sz w:val="24"/>
          <w:szCs w:val="24"/>
        </w:rPr>
      </w:pPr>
      <w:r w:rsidRPr="00067EA0">
        <w:rPr>
          <w:rFonts w:ascii="Times New Roman" w:hAnsi="Times New Roman" w:cs="Times New Roman"/>
          <w:sz w:val="24"/>
          <w:szCs w:val="24"/>
        </w:rPr>
        <w:t xml:space="preserve">Lidé bez domova jsou jednou ze společenských skupin, kterými se zabývá sociologie deviací. Mezi lidmi je tato skupina výrazně vnímána, přesto je definice bezdomovectví nejasná a nejednoznačná (Hradecká a Hradecký, 1996). </w:t>
      </w:r>
      <w:r w:rsidR="004B5913" w:rsidRPr="00067EA0">
        <w:rPr>
          <w:rFonts w:ascii="Times New Roman" w:hAnsi="Times New Roman" w:cs="Times New Roman"/>
          <w:sz w:val="24"/>
          <w:szCs w:val="24"/>
        </w:rPr>
        <w:t>Jednu z definic nabízí FEANTSA (</w:t>
      </w:r>
      <w:proofErr w:type="spellStart"/>
      <w:r w:rsidR="004B5913" w:rsidRPr="00067EA0">
        <w:rPr>
          <w:rFonts w:ascii="Times New Roman" w:hAnsi="Times New Roman" w:cs="Times New Roman"/>
          <w:sz w:val="24"/>
          <w:szCs w:val="24"/>
        </w:rPr>
        <w:t>the</w:t>
      </w:r>
      <w:proofErr w:type="spellEnd"/>
      <w:r w:rsidR="004B5913" w:rsidRPr="00067EA0">
        <w:rPr>
          <w:rFonts w:ascii="Times New Roman" w:hAnsi="Times New Roman" w:cs="Times New Roman"/>
          <w:sz w:val="24"/>
          <w:szCs w:val="24"/>
        </w:rPr>
        <w:t xml:space="preserve"> </w:t>
      </w:r>
      <w:proofErr w:type="spellStart"/>
      <w:r w:rsidR="004B5913" w:rsidRPr="00067EA0">
        <w:rPr>
          <w:rFonts w:ascii="Times New Roman" w:hAnsi="Times New Roman" w:cs="Times New Roman"/>
          <w:sz w:val="24"/>
          <w:szCs w:val="24"/>
        </w:rPr>
        <w:t>European</w:t>
      </w:r>
      <w:proofErr w:type="spellEnd"/>
      <w:r w:rsidR="004B5913" w:rsidRPr="00067EA0">
        <w:rPr>
          <w:rFonts w:ascii="Times New Roman" w:hAnsi="Times New Roman" w:cs="Times New Roman"/>
          <w:sz w:val="24"/>
          <w:szCs w:val="24"/>
        </w:rPr>
        <w:t xml:space="preserve"> </w:t>
      </w:r>
      <w:proofErr w:type="spellStart"/>
      <w:r w:rsidR="004B5913" w:rsidRPr="00067EA0">
        <w:rPr>
          <w:rFonts w:ascii="Times New Roman" w:hAnsi="Times New Roman" w:cs="Times New Roman"/>
          <w:sz w:val="24"/>
          <w:szCs w:val="24"/>
        </w:rPr>
        <w:t>Federation</w:t>
      </w:r>
      <w:proofErr w:type="spellEnd"/>
      <w:r w:rsidR="004B5913" w:rsidRPr="00067EA0">
        <w:rPr>
          <w:rFonts w:ascii="Times New Roman" w:hAnsi="Times New Roman" w:cs="Times New Roman"/>
          <w:sz w:val="24"/>
          <w:szCs w:val="24"/>
        </w:rPr>
        <w:t xml:space="preserve"> </w:t>
      </w:r>
      <w:proofErr w:type="spellStart"/>
      <w:r w:rsidR="004B5913" w:rsidRPr="00067EA0">
        <w:rPr>
          <w:rFonts w:ascii="Times New Roman" w:hAnsi="Times New Roman" w:cs="Times New Roman"/>
          <w:sz w:val="24"/>
          <w:szCs w:val="24"/>
        </w:rPr>
        <w:t>of</w:t>
      </w:r>
      <w:proofErr w:type="spellEnd"/>
      <w:r w:rsidR="004B5913" w:rsidRPr="00067EA0">
        <w:rPr>
          <w:rFonts w:ascii="Times New Roman" w:hAnsi="Times New Roman" w:cs="Times New Roman"/>
          <w:sz w:val="24"/>
          <w:szCs w:val="24"/>
        </w:rPr>
        <w:t xml:space="preserve"> </w:t>
      </w:r>
      <w:proofErr w:type="spellStart"/>
      <w:r w:rsidR="004B5913" w:rsidRPr="00067EA0">
        <w:rPr>
          <w:rFonts w:ascii="Times New Roman" w:hAnsi="Times New Roman" w:cs="Times New Roman"/>
          <w:sz w:val="24"/>
          <w:szCs w:val="24"/>
        </w:rPr>
        <w:t>National</w:t>
      </w:r>
      <w:proofErr w:type="spellEnd"/>
      <w:r w:rsidR="004B5913" w:rsidRPr="00067EA0">
        <w:rPr>
          <w:rFonts w:ascii="Times New Roman" w:hAnsi="Times New Roman" w:cs="Times New Roman"/>
          <w:sz w:val="24"/>
          <w:szCs w:val="24"/>
        </w:rPr>
        <w:t xml:space="preserve"> </w:t>
      </w:r>
      <w:proofErr w:type="spellStart"/>
      <w:r w:rsidR="004B5913" w:rsidRPr="00067EA0">
        <w:rPr>
          <w:rFonts w:ascii="Times New Roman" w:hAnsi="Times New Roman" w:cs="Times New Roman"/>
          <w:sz w:val="24"/>
          <w:szCs w:val="24"/>
        </w:rPr>
        <w:t>Organisations</w:t>
      </w:r>
      <w:proofErr w:type="spellEnd"/>
      <w:r w:rsidR="004B5913" w:rsidRPr="00067EA0">
        <w:rPr>
          <w:rFonts w:ascii="Times New Roman" w:hAnsi="Times New Roman" w:cs="Times New Roman"/>
          <w:sz w:val="24"/>
          <w:szCs w:val="24"/>
        </w:rPr>
        <w:t xml:space="preserve"> </w:t>
      </w:r>
      <w:proofErr w:type="spellStart"/>
      <w:r w:rsidR="004B5913" w:rsidRPr="00067EA0">
        <w:rPr>
          <w:rFonts w:ascii="Times New Roman" w:hAnsi="Times New Roman" w:cs="Times New Roman"/>
          <w:sz w:val="24"/>
          <w:szCs w:val="24"/>
        </w:rPr>
        <w:t>working</w:t>
      </w:r>
      <w:proofErr w:type="spellEnd"/>
      <w:r w:rsidR="004B5913" w:rsidRPr="00067EA0">
        <w:rPr>
          <w:rFonts w:ascii="Times New Roman" w:hAnsi="Times New Roman" w:cs="Times New Roman"/>
          <w:sz w:val="24"/>
          <w:szCs w:val="24"/>
        </w:rPr>
        <w:t xml:space="preserve"> </w:t>
      </w:r>
      <w:proofErr w:type="spellStart"/>
      <w:r w:rsidR="004B5913" w:rsidRPr="00067EA0">
        <w:rPr>
          <w:rFonts w:ascii="Times New Roman" w:hAnsi="Times New Roman" w:cs="Times New Roman"/>
          <w:sz w:val="24"/>
          <w:szCs w:val="24"/>
        </w:rPr>
        <w:t>with</w:t>
      </w:r>
      <w:proofErr w:type="spellEnd"/>
      <w:r w:rsidR="004B5913" w:rsidRPr="00067EA0">
        <w:rPr>
          <w:rFonts w:ascii="Times New Roman" w:hAnsi="Times New Roman" w:cs="Times New Roman"/>
          <w:sz w:val="24"/>
          <w:szCs w:val="24"/>
        </w:rPr>
        <w:t xml:space="preserve"> </w:t>
      </w:r>
      <w:proofErr w:type="spellStart"/>
      <w:r w:rsidR="004B5913" w:rsidRPr="00067EA0">
        <w:rPr>
          <w:rFonts w:ascii="Times New Roman" w:hAnsi="Times New Roman" w:cs="Times New Roman"/>
          <w:sz w:val="24"/>
          <w:szCs w:val="24"/>
        </w:rPr>
        <w:t>the</w:t>
      </w:r>
      <w:proofErr w:type="spellEnd"/>
      <w:r w:rsidR="004B5913" w:rsidRPr="00067EA0">
        <w:rPr>
          <w:rFonts w:ascii="Times New Roman" w:hAnsi="Times New Roman" w:cs="Times New Roman"/>
          <w:sz w:val="24"/>
          <w:szCs w:val="24"/>
        </w:rPr>
        <w:t xml:space="preserve"> </w:t>
      </w:r>
      <w:proofErr w:type="spellStart"/>
      <w:r w:rsidR="004B5913" w:rsidRPr="00067EA0">
        <w:rPr>
          <w:rFonts w:ascii="Times New Roman" w:hAnsi="Times New Roman" w:cs="Times New Roman"/>
          <w:sz w:val="24"/>
          <w:szCs w:val="24"/>
        </w:rPr>
        <w:t>Homeless</w:t>
      </w:r>
      <w:proofErr w:type="spellEnd"/>
      <w:r w:rsidR="004B5913" w:rsidRPr="00067EA0">
        <w:rPr>
          <w:rFonts w:ascii="Times New Roman" w:hAnsi="Times New Roman" w:cs="Times New Roman"/>
          <w:sz w:val="24"/>
          <w:szCs w:val="24"/>
        </w:rPr>
        <w:t xml:space="preserve">): </w:t>
      </w:r>
      <w:r w:rsidR="004B5913" w:rsidRPr="00067EA0">
        <w:rPr>
          <w:rFonts w:ascii="Times New Roman" w:hAnsi="Times New Roman" w:cs="Times New Roman"/>
          <w:i/>
          <w:sz w:val="24"/>
          <w:szCs w:val="24"/>
        </w:rPr>
        <w:t>„Bezdomovectví je nedostatek vlastního, trvalého a přiměřeného obydlí. Bezdomovci jsou ti lidé, kteří ne</w:t>
      </w:r>
      <w:r w:rsidR="00DA2742" w:rsidRPr="00067EA0">
        <w:rPr>
          <w:rFonts w:ascii="Times New Roman" w:hAnsi="Times New Roman" w:cs="Times New Roman"/>
          <w:i/>
          <w:sz w:val="24"/>
          <w:szCs w:val="24"/>
        </w:rPr>
        <w:t>jsou schopni získat vlastní, tr</w:t>
      </w:r>
      <w:r w:rsidR="004B5913" w:rsidRPr="00067EA0">
        <w:rPr>
          <w:rFonts w:ascii="Times New Roman" w:hAnsi="Times New Roman" w:cs="Times New Roman"/>
          <w:i/>
          <w:sz w:val="24"/>
          <w:szCs w:val="24"/>
        </w:rPr>
        <w:t>valé nebo přiměřené obydlí, nebo si nejsou schopni takové bydlení udržet kvůli nedostatku finančních prostředků nebo jiným sociálním bariérám.“</w:t>
      </w:r>
      <w:r w:rsidR="00DA2742" w:rsidRPr="00067EA0">
        <w:rPr>
          <w:rFonts w:ascii="Times New Roman" w:hAnsi="Times New Roman" w:cs="Times New Roman"/>
          <w:i/>
          <w:sz w:val="24"/>
          <w:szCs w:val="24"/>
        </w:rPr>
        <w:t xml:space="preserve"> </w:t>
      </w:r>
      <w:proofErr w:type="spellStart"/>
      <w:r w:rsidR="00DA2742" w:rsidRPr="00067EA0">
        <w:rPr>
          <w:rFonts w:ascii="Times New Roman" w:hAnsi="Times New Roman" w:cs="Times New Roman"/>
          <w:sz w:val="24"/>
          <w:szCs w:val="24"/>
        </w:rPr>
        <w:t>Obadalová</w:t>
      </w:r>
      <w:proofErr w:type="spellEnd"/>
      <w:r w:rsidR="00DA2742" w:rsidRPr="00067EA0">
        <w:rPr>
          <w:rFonts w:ascii="Times New Roman" w:hAnsi="Times New Roman" w:cs="Times New Roman"/>
          <w:sz w:val="24"/>
          <w:szCs w:val="24"/>
        </w:rPr>
        <w:t xml:space="preserve"> (2001) k tomu uvádí, že někteří autoři definic bezdomovectví se zaměřují na skutečnost, že se osoba ocitla bez přístřeší (a zdůrazňují tak význam bydlení a bytové politiky), jiní spíše na neexistenci sociálních vazeb a sociální vyloučení.</w:t>
      </w:r>
      <w:r w:rsidR="00D529CE" w:rsidRPr="00067EA0">
        <w:rPr>
          <w:rFonts w:ascii="Times New Roman" w:hAnsi="Times New Roman" w:cs="Times New Roman"/>
          <w:sz w:val="24"/>
          <w:szCs w:val="24"/>
        </w:rPr>
        <w:t xml:space="preserve"> Společným jmenovatelem bezdomovectví je ale vždy chudoba.</w:t>
      </w:r>
    </w:p>
    <w:p w:rsidR="00D529CE" w:rsidRPr="00067EA0" w:rsidRDefault="00D529CE" w:rsidP="00067EA0">
      <w:pPr>
        <w:spacing w:after="100" w:afterAutospacing="1" w:line="360" w:lineRule="auto"/>
        <w:jc w:val="both"/>
        <w:rPr>
          <w:rFonts w:ascii="Times New Roman" w:hAnsi="Times New Roman" w:cs="Times New Roman"/>
          <w:sz w:val="24"/>
          <w:szCs w:val="24"/>
        </w:rPr>
      </w:pPr>
      <w:r w:rsidRPr="00067EA0">
        <w:rPr>
          <w:rFonts w:ascii="Times New Roman" w:hAnsi="Times New Roman" w:cs="Times New Roman"/>
          <w:sz w:val="24"/>
          <w:szCs w:val="24"/>
        </w:rPr>
        <w:t xml:space="preserve">Horák (2006) shrnuje několik </w:t>
      </w:r>
      <w:r w:rsidR="00CB5D19">
        <w:rPr>
          <w:rFonts w:ascii="Times New Roman" w:hAnsi="Times New Roman" w:cs="Times New Roman"/>
          <w:sz w:val="24"/>
          <w:szCs w:val="24"/>
        </w:rPr>
        <w:t>důvodů</w:t>
      </w:r>
      <w:r w:rsidRPr="00067EA0">
        <w:rPr>
          <w:rFonts w:ascii="Times New Roman" w:hAnsi="Times New Roman" w:cs="Times New Roman"/>
          <w:sz w:val="24"/>
          <w:szCs w:val="24"/>
        </w:rPr>
        <w:t>, proč je důležité se bezdomovectvím v ČR zabývat:</w:t>
      </w:r>
    </w:p>
    <w:p w:rsidR="00D529CE" w:rsidRPr="00067EA0" w:rsidRDefault="00D529CE" w:rsidP="00067EA0">
      <w:pPr>
        <w:pStyle w:val="Odstavecseseznamem"/>
        <w:numPr>
          <w:ilvl w:val="0"/>
          <w:numId w:val="3"/>
        </w:numPr>
        <w:spacing w:after="100" w:afterAutospacing="1" w:line="360" w:lineRule="auto"/>
        <w:jc w:val="both"/>
        <w:rPr>
          <w:rFonts w:ascii="Times New Roman" w:hAnsi="Times New Roman" w:cs="Times New Roman"/>
          <w:sz w:val="24"/>
          <w:szCs w:val="24"/>
        </w:rPr>
      </w:pPr>
      <w:r w:rsidRPr="00067EA0">
        <w:rPr>
          <w:rFonts w:ascii="Times New Roman" w:hAnsi="Times New Roman" w:cs="Times New Roman"/>
          <w:sz w:val="24"/>
          <w:szCs w:val="24"/>
        </w:rPr>
        <w:t xml:space="preserve">bezdomovci představují nejviditelnější </w:t>
      </w:r>
      <w:proofErr w:type="spellStart"/>
      <w:r w:rsidRPr="00067EA0">
        <w:rPr>
          <w:rFonts w:ascii="Times New Roman" w:hAnsi="Times New Roman" w:cs="Times New Roman"/>
          <w:sz w:val="24"/>
          <w:szCs w:val="24"/>
        </w:rPr>
        <w:t>marginalizovanou</w:t>
      </w:r>
      <w:proofErr w:type="spellEnd"/>
      <w:r w:rsidRPr="00067EA0">
        <w:rPr>
          <w:rFonts w:ascii="Times New Roman" w:hAnsi="Times New Roman" w:cs="Times New Roman"/>
          <w:sz w:val="24"/>
          <w:szCs w:val="24"/>
        </w:rPr>
        <w:t xml:space="preserve"> skupinu, která je projevem neschopnosti státu jí pomoci;</w:t>
      </w:r>
    </w:p>
    <w:p w:rsidR="00D529CE" w:rsidRPr="00067EA0" w:rsidRDefault="00D529CE" w:rsidP="00067EA0">
      <w:pPr>
        <w:pStyle w:val="Odstavecseseznamem"/>
        <w:numPr>
          <w:ilvl w:val="0"/>
          <w:numId w:val="3"/>
        </w:numPr>
        <w:spacing w:after="100" w:afterAutospacing="1" w:line="360" w:lineRule="auto"/>
        <w:jc w:val="both"/>
        <w:rPr>
          <w:rFonts w:ascii="Times New Roman" w:hAnsi="Times New Roman" w:cs="Times New Roman"/>
          <w:sz w:val="24"/>
          <w:szCs w:val="24"/>
        </w:rPr>
      </w:pPr>
      <w:r w:rsidRPr="00067EA0">
        <w:rPr>
          <w:rFonts w:ascii="Times New Roman" w:hAnsi="Times New Roman" w:cs="Times New Roman"/>
          <w:sz w:val="24"/>
          <w:szCs w:val="24"/>
        </w:rPr>
        <w:t>jde o jedince žijící pod hranicí chudoby a trpící absolutní chudobou, kterých „záchrana“ je investicí do budoucna, k dosažení sociálního smíru;</w:t>
      </w:r>
    </w:p>
    <w:p w:rsidR="00D529CE" w:rsidRPr="00A63F24" w:rsidRDefault="00D529CE" w:rsidP="00067EA0">
      <w:pPr>
        <w:pStyle w:val="Odstavecseseznamem"/>
        <w:numPr>
          <w:ilvl w:val="0"/>
          <w:numId w:val="3"/>
        </w:numPr>
        <w:spacing w:after="100" w:afterAutospacing="1" w:line="360" w:lineRule="auto"/>
        <w:jc w:val="both"/>
        <w:rPr>
          <w:rFonts w:ascii="Times New Roman" w:hAnsi="Times New Roman" w:cs="Times New Roman"/>
          <w:sz w:val="24"/>
          <w:szCs w:val="24"/>
        </w:rPr>
      </w:pPr>
      <w:r w:rsidRPr="00067EA0">
        <w:rPr>
          <w:rFonts w:ascii="Times New Roman" w:hAnsi="Times New Roman" w:cs="Times New Roman"/>
          <w:sz w:val="24"/>
          <w:szCs w:val="24"/>
        </w:rPr>
        <w:t>počet lidí bez trvalého obydlí v ČR po roce 1989 významně vzrostl.</w:t>
      </w:r>
    </w:p>
    <w:p w:rsidR="00D529CE" w:rsidRPr="00067EA0" w:rsidRDefault="00D529CE" w:rsidP="00067EA0">
      <w:pPr>
        <w:spacing w:after="100" w:afterAutospacing="1" w:line="360" w:lineRule="auto"/>
        <w:jc w:val="both"/>
        <w:rPr>
          <w:rFonts w:ascii="Times New Roman" w:hAnsi="Times New Roman" w:cs="Times New Roman"/>
          <w:sz w:val="24"/>
          <w:szCs w:val="24"/>
        </w:rPr>
      </w:pPr>
      <w:r w:rsidRPr="00067EA0">
        <w:rPr>
          <w:rFonts w:ascii="Times New Roman" w:hAnsi="Times New Roman" w:cs="Times New Roman"/>
          <w:sz w:val="24"/>
          <w:szCs w:val="24"/>
        </w:rPr>
        <w:t>Počet bezdomovců od roku 1989 v Česku stále stoupá</w:t>
      </w:r>
      <w:r w:rsidR="00A63C07" w:rsidRPr="00067EA0">
        <w:rPr>
          <w:rFonts w:ascii="Times New Roman" w:hAnsi="Times New Roman" w:cs="Times New Roman"/>
          <w:sz w:val="24"/>
          <w:szCs w:val="24"/>
        </w:rPr>
        <w:t xml:space="preserve"> (předtím bylo </w:t>
      </w:r>
      <w:r w:rsidR="00CB5D19">
        <w:rPr>
          <w:rFonts w:ascii="Times New Roman" w:hAnsi="Times New Roman" w:cs="Times New Roman"/>
          <w:sz w:val="24"/>
          <w:szCs w:val="24"/>
        </w:rPr>
        <w:t xml:space="preserve">bezdomovectví </w:t>
      </w:r>
      <w:r w:rsidR="00A63C07" w:rsidRPr="00067EA0">
        <w:rPr>
          <w:rFonts w:ascii="Times New Roman" w:hAnsi="Times New Roman" w:cs="Times New Roman"/>
          <w:sz w:val="24"/>
          <w:szCs w:val="24"/>
        </w:rPr>
        <w:t>trestně stíháno jako příživnictví a ve statistikách tak v podstatě neexistovalo)</w:t>
      </w:r>
      <w:r w:rsidRPr="00067EA0">
        <w:rPr>
          <w:rFonts w:ascii="Times New Roman" w:hAnsi="Times New Roman" w:cs="Times New Roman"/>
          <w:sz w:val="24"/>
          <w:szCs w:val="24"/>
        </w:rPr>
        <w:t xml:space="preserve">. Ne každý člověk byl schopen stejné adaptace na nové společenské prostředí, adaptabilita </w:t>
      </w:r>
      <w:r w:rsidR="00CB5D19">
        <w:rPr>
          <w:rFonts w:ascii="Times New Roman" w:hAnsi="Times New Roman" w:cs="Times New Roman"/>
          <w:sz w:val="24"/>
          <w:szCs w:val="24"/>
        </w:rPr>
        <w:t xml:space="preserve">přitom </w:t>
      </w:r>
      <w:r w:rsidRPr="00067EA0">
        <w:rPr>
          <w:rFonts w:ascii="Times New Roman" w:hAnsi="Times New Roman" w:cs="Times New Roman"/>
          <w:sz w:val="24"/>
          <w:szCs w:val="24"/>
        </w:rPr>
        <w:t>klesá s věkem, nedostatečným vzděláním, fyzickým či psychickým postižením nebo nemocí (Hradecká a Hradecký, 1996). Pro fenomén bezdomovectví je pak typická kumulace více hand</w:t>
      </w:r>
      <w:r w:rsidR="00A63C07" w:rsidRPr="00067EA0">
        <w:rPr>
          <w:rFonts w:ascii="Times New Roman" w:hAnsi="Times New Roman" w:cs="Times New Roman"/>
          <w:sz w:val="24"/>
          <w:szCs w:val="24"/>
        </w:rPr>
        <w:t>icapů, mezi konkrétní traumatizující zážitky patří například vážné rodinné problémy, vyloučení ze školy, závislost na drogách, vězení, odchod z dětského domova či sexuální zneužívání (</w:t>
      </w:r>
      <w:proofErr w:type="spellStart"/>
      <w:r w:rsidR="00A63C07" w:rsidRPr="00067EA0">
        <w:rPr>
          <w:rFonts w:ascii="Times New Roman" w:hAnsi="Times New Roman" w:cs="Times New Roman"/>
          <w:sz w:val="24"/>
          <w:szCs w:val="24"/>
        </w:rPr>
        <w:t>Obadalová</w:t>
      </w:r>
      <w:proofErr w:type="spellEnd"/>
      <w:r w:rsidR="00A63C07" w:rsidRPr="00067EA0">
        <w:rPr>
          <w:rFonts w:ascii="Times New Roman" w:hAnsi="Times New Roman" w:cs="Times New Roman"/>
          <w:sz w:val="24"/>
          <w:szCs w:val="24"/>
        </w:rPr>
        <w:t xml:space="preserve">, 2001). Z těchto faktorů vyplývají i jednotlivé rizikové skupiny: bezmocní staří lidé, mentálně postižení, propuštění vězni, drogově/alkoholově závislí, psychicky nezpůsobilí, mladí lidé, osamělí rodiče a týrané ženy (Edgar, 2000). </w:t>
      </w:r>
    </w:p>
    <w:p w:rsidR="00A63C07" w:rsidRDefault="0014080E" w:rsidP="00067EA0">
      <w:pPr>
        <w:spacing w:after="100" w:afterAutospacing="1" w:line="360" w:lineRule="auto"/>
        <w:jc w:val="both"/>
        <w:rPr>
          <w:rFonts w:ascii="Times New Roman" w:hAnsi="Times New Roman" w:cs="Times New Roman"/>
          <w:sz w:val="24"/>
          <w:szCs w:val="24"/>
        </w:rPr>
      </w:pPr>
      <w:r w:rsidRPr="00067EA0">
        <w:rPr>
          <w:rFonts w:ascii="Times New Roman" w:hAnsi="Times New Roman" w:cs="Times New Roman"/>
          <w:sz w:val="24"/>
          <w:szCs w:val="24"/>
        </w:rPr>
        <w:lastRenderedPageBreak/>
        <w:t xml:space="preserve">Lidi bez domova zaznamenává například Český statistický úřad. Podle výsledků ze Sčítání lidu, domů a bytů jich bylo v roce 2011 zjištěno </w:t>
      </w:r>
      <w:r w:rsidR="00B1216B" w:rsidRPr="00067EA0">
        <w:rPr>
          <w:rFonts w:ascii="Times New Roman" w:hAnsi="Times New Roman" w:cs="Times New Roman"/>
          <w:sz w:val="24"/>
          <w:szCs w:val="24"/>
        </w:rPr>
        <w:t xml:space="preserve">celkem </w:t>
      </w:r>
      <w:r w:rsidRPr="00067EA0">
        <w:rPr>
          <w:rFonts w:ascii="Times New Roman" w:hAnsi="Times New Roman" w:cs="Times New Roman"/>
          <w:sz w:val="24"/>
          <w:szCs w:val="24"/>
        </w:rPr>
        <w:t>11</w:t>
      </w:r>
      <w:r w:rsidR="00B1216B" w:rsidRPr="00067EA0">
        <w:rPr>
          <w:rFonts w:ascii="Times New Roman" w:hAnsi="Times New Roman" w:cs="Times New Roman"/>
          <w:sz w:val="24"/>
          <w:szCs w:val="24"/>
        </w:rPr>
        <w:t> </w:t>
      </w:r>
      <w:r w:rsidRPr="00067EA0">
        <w:rPr>
          <w:rFonts w:ascii="Times New Roman" w:hAnsi="Times New Roman" w:cs="Times New Roman"/>
          <w:sz w:val="24"/>
          <w:szCs w:val="24"/>
        </w:rPr>
        <w:t>496</w:t>
      </w:r>
      <w:r w:rsidR="00B1216B" w:rsidRPr="00067EA0">
        <w:rPr>
          <w:rFonts w:ascii="Times New Roman" w:hAnsi="Times New Roman" w:cs="Times New Roman"/>
          <w:sz w:val="24"/>
          <w:szCs w:val="24"/>
        </w:rPr>
        <w:t xml:space="preserve"> (ČSÚ). Číslo se nemusí zdát tak vysoké, je ale důležité pamatovat na to, že není definitivní. Ukazuje nám hlavně zjevné bezdomovectví, </w:t>
      </w:r>
      <w:r w:rsidR="00067EA0">
        <w:rPr>
          <w:rFonts w:ascii="Times New Roman" w:hAnsi="Times New Roman" w:cs="Times New Roman"/>
          <w:sz w:val="24"/>
          <w:szCs w:val="24"/>
        </w:rPr>
        <w:t xml:space="preserve">nepočítá ovšem s bezdomovectvím skrytým (úřadům neznámé) a potenciálním </w:t>
      </w:r>
      <w:r w:rsidR="00B1216B" w:rsidRPr="00067EA0">
        <w:rPr>
          <w:rFonts w:ascii="Times New Roman" w:hAnsi="Times New Roman" w:cs="Times New Roman"/>
          <w:sz w:val="24"/>
          <w:szCs w:val="24"/>
        </w:rPr>
        <w:t xml:space="preserve">(ztráta přístřeší teprve hrozí). Toto dělení rozpracovávají Hradečtí (1996). Zjevné bezdomovectví je nejviditelnější, ale zároveň nejredukovanější. Tyto osoby žijí na ulicích, nádražích, přespávají v zimních noclehárnách, azylových domech, městských či charitativních noclehárnách. Charakteristický je extrémní nedostatek prostředků a často končí definitivním sociálním vyloučením. </w:t>
      </w:r>
      <w:r w:rsidR="00334CF2" w:rsidRPr="00067EA0">
        <w:rPr>
          <w:rFonts w:ascii="Times New Roman" w:hAnsi="Times New Roman" w:cs="Times New Roman"/>
          <w:sz w:val="24"/>
          <w:szCs w:val="24"/>
        </w:rPr>
        <w:t>U skrytého bezdomovectví se lidé z neznámého důvodu neobracejí na veřejné nebo charitativní služby</w:t>
      </w:r>
      <w:r w:rsidR="00067EA0">
        <w:rPr>
          <w:rFonts w:ascii="Times New Roman" w:hAnsi="Times New Roman" w:cs="Times New Roman"/>
          <w:sz w:val="24"/>
          <w:szCs w:val="24"/>
        </w:rPr>
        <w:t>, aby nalezli nocleh, nebo užívají jiné formy pomoci, jako přespávání u přítele nebo příbuzných, bydlení ve squatech, opuštěných domech a automobilech, v kontejnerech nebo ve stanech.</w:t>
      </w:r>
    </w:p>
    <w:p w:rsidR="00730A50" w:rsidRPr="00A63F24" w:rsidRDefault="00B11AF4" w:rsidP="00067EA0">
      <w:pPr>
        <w:spacing w:after="100" w:afterAutospacing="1" w:line="360" w:lineRule="auto"/>
        <w:jc w:val="both"/>
        <w:rPr>
          <w:rFonts w:ascii="Times New Roman" w:hAnsi="Times New Roman" w:cs="Times New Roman"/>
          <w:b/>
          <w:sz w:val="24"/>
          <w:szCs w:val="24"/>
        </w:rPr>
      </w:pPr>
      <w:r w:rsidRPr="00A63F24">
        <w:rPr>
          <w:rFonts w:ascii="Times New Roman" w:hAnsi="Times New Roman" w:cs="Times New Roman"/>
          <w:b/>
          <w:sz w:val="24"/>
          <w:szCs w:val="24"/>
        </w:rPr>
        <w:t>1.2</w:t>
      </w:r>
      <w:r w:rsidR="00730A50" w:rsidRPr="00A63F24">
        <w:rPr>
          <w:rFonts w:ascii="Times New Roman" w:hAnsi="Times New Roman" w:cs="Times New Roman"/>
          <w:b/>
          <w:sz w:val="24"/>
          <w:szCs w:val="24"/>
        </w:rPr>
        <w:t xml:space="preserve"> Ženské bezdomovectví</w:t>
      </w:r>
    </w:p>
    <w:p w:rsidR="00CB5D19" w:rsidRPr="00A63F24" w:rsidRDefault="00C23816" w:rsidP="00067EA0">
      <w:pPr>
        <w:spacing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V mojí seminární práci se zaměřím na ženy – bezdomovkyně, které mají svá specifika. </w:t>
      </w:r>
      <w:r w:rsidR="00CB5D19">
        <w:rPr>
          <w:rFonts w:ascii="Times New Roman" w:hAnsi="Times New Roman" w:cs="Times New Roman"/>
          <w:sz w:val="24"/>
          <w:szCs w:val="24"/>
        </w:rPr>
        <w:t>V ČR ženy tvoří asi 21,5% (2 473 žen) celkové bezdomovecké populace</w:t>
      </w:r>
      <w:ins w:id="10" w:author="CIKT" w:date="2015-05-30T23:00:00Z">
        <w:r w:rsidR="00EF6CCF">
          <w:rPr>
            <w:rFonts w:ascii="Times New Roman" w:hAnsi="Times New Roman" w:cs="Times New Roman"/>
            <w:sz w:val="24"/>
            <w:szCs w:val="24"/>
          </w:rPr>
          <w:t xml:space="preserve"> (ČSÚ 2014? </w:t>
        </w:r>
        <w:r w:rsidR="00EF6CCF">
          <w:rPr>
            <w:rFonts w:ascii="Times New Roman" w:hAnsi="Times New Roman" w:cs="Times New Roman"/>
            <w:sz w:val="24"/>
            <w:szCs w:val="24"/>
          </w:rPr>
          <w:t>–</w:t>
        </w:r>
        <w:r w:rsidR="00EF6CCF">
          <w:rPr>
            <w:rFonts w:ascii="Times New Roman" w:hAnsi="Times New Roman" w:cs="Times New Roman"/>
            <w:sz w:val="24"/>
            <w:szCs w:val="24"/>
          </w:rPr>
          <w:t xml:space="preserve"> blíže </w:t>
        </w:r>
      </w:ins>
      <w:del w:id="11" w:author="CIKT" w:date="2015-05-30T23:00:00Z">
        <w:r w:rsidR="00CB5D19" w:rsidDel="00EF6CCF">
          <w:rPr>
            <w:rFonts w:ascii="Times New Roman" w:hAnsi="Times New Roman" w:cs="Times New Roman"/>
            <w:sz w:val="24"/>
            <w:szCs w:val="24"/>
          </w:rPr>
          <w:delText xml:space="preserve">, viz </w:delText>
        </w:r>
      </w:del>
      <w:r w:rsidR="00CB5D19">
        <w:rPr>
          <w:rFonts w:ascii="Times New Roman" w:hAnsi="Times New Roman" w:cs="Times New Roman"/>
          <w:sz w:val="24"/>
          <w:szCs w:val="24"/>
        </w:rPr>
        <w:t>Tabulka 1</w:t>
      </w:r>
      <w:ins w:id="12" w:author="CIKT" w:date="2015-05-30T23:00:00Z">
        <w:r w:rsidR="00EF6CCF">
          <w:rPr>
            <w:rFonts w:ascii="Times New Roman" w:hAnsi="Times New Roman" w:cs="Times New Roman"/>
            <w:sz w:val="24"/>
            <w:szCs w:val="24"/>
          </w:rPr>
          <w:t>)</w:t>
        </w:r>
      </w:ins>
      <w:r w:rsidR="00CB5D19">
        <w:rPr>
          <w:rFonts w:ascii="Times New Roman" w:hAnsi="Times New Roman" w:cs="Times New Roman"/>
          <w:sz w:val="24"/>
          <w:szCs w:val="24"/>
        </w:rPr>
        <w:t xml:space="preserve">. Jak </w:t>
      </w:r>
      <w:r w:rsidR="00EA5FEE">
        <w:rPr>
          <w:rFonts w:ascii="Times New Roman" w:hAnsi="Times New Roman" w:cs="Times New Roman"/>
          <w:sz w:val="24"/>
          <w:szCs w:val="24"/>
        </w:rPr>
        <w:t xml:space="preserve">upozorňují Hradečtí (1996), pro ženy je ale charakteristické </w:t>
      </w:r>
      <w:ins w:id="13" w:author="CIKT" w:date="2015-05-30T23:01:00Z">
        <w:r w:rsidR="00EF6CCF">
          <w:rPr>
            <w:rFonts w:ascii="Times New Roman" w:hAnsi="Times New Roman" w:cs="Times New Roman"/>
            <w:sz w:val="24"/>
            <w:szCs w:val="24"/>
          </w:rPr>
          <w:t>skryté</w:t>
        </w:r>
        <w:r w:rsidR="00EF6CCF">
          <w:rPr>
            <w:rFonts w:ascii="Times New Roman" w:hAnsi="Times New Roman" w:cs="Times New Roman"/>
            <w:sz w:val="24"/>
            <w:szCs w:val="24"/>
          </w:rPr>
          <w:t xml:space="preserve"> </w:t>
        </w:r>
      </w:ins>
      <w:r w:rsidR="00EA5FEE">
        <w:rPr>
          <w:rFonts w:ascii="Times New Roman" w:hAnsi="Times New Roman" w:cs="Times New Roman"/>
          <w:sz w:val="24"/>
          <w:szCs w:val="24"/>
        </w:rPr>
        <w:t>bezdomovectví</w:t>
      </w:r>
      <w:del w:id="14" w:author="CIKT" w:date="2015-05-30T23:01:00Z">
        <w:r w:rsidR="00EA5FEE" w:rsidDel="00EF6CCF">
          <w:rPr>
            <w:rFonts w:ascii="Times New Roman" w:hAnsi="Times New Roman" w:cs="Times New Roman"/>
            <w:sz w:val="24"/>
            <w:szCs w:val="24"/>
          </w:rPr>
          <w:delText xml:space="preserve"> skryté</w:delText>
        </w:r>
      </w:del>
      <w:r w:rsidR="00EA5FEE">
        <w:rPr>
          <w:rFonts w:ascii="Times New Roman" w:hAnsi="Times New Roman" w:cs="Times New Roman"/>
          <w:sz w:val="24"/>
          <w:szCs w:val="24"/>
        </w:rPr>
        <w:t>, jelikož se chtějí vyhnout rizikům zjevného bezdomovectví</w:t>
      </w:r>
      <w:ins w:id="15" w:author="CIKT" w:date="2015-05-30T23:01:00Z">
        <w:r w:rsidR="00EF6CCF">
          <w:rPr>
            <w:rFonts w:ascii="Times New Roman" w:hAnsi="Times New Roman" w:cs="Times New Roman"/>
            <w:sz w:val="24"/>
            <w:szCs w:val="24"/>
          </w:rPr>
          <w:t xml:space="preserve"> jakým rizikům? Co znamená ta skrytost?</w:t>
        </w:r>
      </w:ins>
      <w:r w:rsidR="00EA5FEE">
        <w:rPr>
          <w:rFonts w:ascii="Times New Roman" w:hAnsi="Times New Roman" w:cs="Times New Roman"/>
          <w:sz w:val="24"/>
          <w:szCs w:val="24"/>
        </w:rPr>
        <w:t>.</w:t>
      </w:r>
      <w:r w:rsidR="00FA699B">
        <w:rPr>
          <w:rFonts w:ascii="Times New Roman" w:hAnsi="Times New Roman" w:cs="Times New Roman"/>
          <w:sz w:val="24"/>
          <w:szCs w:val="24"/>
        </w:rPr>
        <w:t xml:space="preserve"> </w:t>
      </w:r>
      <w:r w:rsidR="00FE075E" w:rsidRPr="00A63F24">
        <w:rPr>
          <w:rFonts w:ascii="Times New Roman" w:hAnsi="Times New Roman" w:cs="Times New Roman"/>
          <w:sz w:val="24"/>
          <w:szCs w:val="24"/>
        </w:rPr>
        <w:t>„</w:t>
      </w:r>
      <w:r w:rsidR="00FE075E" w:rsidRPr="00A63F24">
        <w:rPr>
          <w:rFonts w:ascii="Times New Roman" w:hAnsi="Times New Roman" w:cs="Times New Roman"/>
          <w:i/>
          <w:sz w:val="24"/>
          <w:szCs w:val="24"/>
        </w:rPr>
        <w:t xml:space="preserve">Ženské bezdomovectví vlastně kopíruje linii </w:t>
      </w:r>
      <w:proofErr w:type="spellStart"/>
      <w:r w:rsidR="00FE075E" w:rsidRPr="00A63F24">
        <w:rPr>
          <w:rFonts w:ascii="Times New Roman" w:hAnsi="Times New Roman" w:cs="Times New Roman"/>
          <w:i/>
          <w:sz w:val="24"/>
          <w:szCs w:val="24"/>
        </w:rPr>
        <w:t>genderově</w:t>
      </w:r>
      <w:proofErr w:type="spellEnd"/>
      <w:r w:rsidR="00FE075E" w:rsidRPr="00A63F24">
        <w:rPr>
          <w:rFonts w:ascii="Times New Roman" w:hAnsi="Times New Roman" w:cs="Times New Roman"/>
          <w:i/>
          <w:sz w:val="24"/>
          <w:szCs w:val="24"/>
        </w:rPr>
        <w:t xml:space="preserve"> stereotypního rozdělení naší společnosti. Ženská sféra je tradičně ta domácí, skrytá, zatímco muž se pohybuje ve sféře veřejné</w:t>
      </w:r>
      <w:r w:rsidR="008526A9">
        <w:rPr>
          <w:rFonts w:ascii="Times New Roman" w:hAnsi="Times New Roman" w:cs="Times New Roman"/>
          <w:i/>
          <w:sz w:val="24"/>
          <w:szCs w:val="24"/>
        </w:rPr>
        <w:t>.</w:t>
      </w:r>
      <w:r w:rsidR="00FE075E" w:rsidRPr="00A63F24">
        <w:rPr>
          <w:rFonts w:ascii="Times New Roman" w:hAnsi="Times New Roman" w:cs="Times New Roman"/>
          <w:i/>
          <w:sz w:val="24"/>
          <w:szCs w:val="24"/>
        </w:rPr>
        <w:t xml:space="preserve">“ </w:t>
      </w:r>
      <w:r w:rsidR="00FE075E" w:rsidRPr="00A63F24">
        <w:rPr>
          <w:rFonts w:ascii="Times New Roman" w:hAnsi="Times New Roman" w:cs="Times New Roman"/>
          <w:sz w:val="24"/>
          <w:szCs w:val="24"/>
        </w:rPr>
        <w:t>(Feminismus.cz, 2013).</w:t>
      </w:r>
    </w:p>
    <w:p w:rsidR="00EA5FEE" w:rsidRPr="00487A80" w:rsidRDefault="00EA5FEE" w:rsidP="00EA5FEE">
      <w:pPr>
        <w:spacing w:after="0" w:line="360" w:lineRule="auto"/>
        <w:jc w:val="both"/>
        <w:rPr>
          <w:rFonts w:ascii="Times New Roman" w:hAnsi="Times New Roman" w:cs="Times New Roman"/>
          <w:b/>
          <w:sz w:val="24"/>
          <w:szCs w:val="24"/>
        </w:rPr>
      </w:pPr>
      <w:r w:rsidRPr="00487A80">
        <w:rPr>
          <w:rFonts w:ascii="Times New Roman" w:hAnsi="Times New Roman" w:cs="Times New Roman"/>
          <w:b/>
          <w:sz w:val="24"/>
          <w:szCs w:val="24"/>
        </w:rPr>
        <w:t>Tabulka 1</w:t>
      </w:r>
      <w:ins w:id="16" w:author="CIKT" w:date="2015-05-30T23:05:00Z">
        <w:r w:rsidR="000928C3">
          <w:rPr>
            <w:rFonts w:ascii="Times New Roman" w:hAnsi="Times New Roman" w:cs="Times New Roman"/>
            <w:b/>
            <w:sz w:val="24"/>
            <w:szCs w:val="24"/>
          </w:rPr>
          <w:t>: název</w:t>
        </w:r>
      </w:ins>
    </w:p>
    <w:p w:rsidR="00EA5FEE" w:rsidRDefault="00CB5D19" w:rsidP="00487A80">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cs-CZ"/>
        </w:rPr>
        <w:drawing>
          <wp:inline distT="0" distB="0" distL="0" distR="0">
            <wp:extent cx="6201995" cy="2124075"/>
            <wp:effectExtent l="0" t="0" r="889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zdomovci - čr podle pohlaví, věku, stavu.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262897" cy="2144933"/>
                    </a:xfrm>
                    <a:prstGeom prst="rect">
                      <a:avLst/>
                    </a:prstGeom>
                  </pic:spPr>
                </pic:pic>
              </a:graphicData>
            </a:graphic>
          </wp:inline>
        </w:drawing>
      </w:r>
    </w:p>
    <w:p w:rsidR="00487A80" w:rsidRPr="00487A80" w:rsidRDefault="00487A80" w:rsidP="00EF6CCF">
      <w:pPr>
        <w:spacing w:after="100" w:afterAutospacing="1" w:line="360" w:lineRule="auto"/>
        <w:jc w:val="center"/>
        <w:rPr>
          <w:rFonts w:ascii="Times New Roman" w:hAnsi="Times New Roman" w:cs="Times New Roman"/>
          <w:sz w:val="20"/>
          <w:szCs w:val="20"/>
        </w:rPr>
        <w:pPrChange w:id="17" w:author="CIKT" w:date="2015-05-30T23:01:00Z">
          <w:pPr>
            <w:spacing w:after="100" w:afterAutospacing="1" w:line="360" w:lineRule="auto"/>
            <w:jc w:val="right"/>
          </w:pPr>
        </w:pPrChange>
      </w:pPr>
      <w:r w:rsidRPr="00487A80">
        <w:rPr>
          <w:rFonts w:ascii="Times New Roman" w:hAnsi="Times New Roman" w:cs="Times New Roman"/>
          <w:sz w:val="20"/>
          <w:szCs w:val="20"/>
        </w:rPr>
        <w:t xml:space="preserve">zdroj: </w:t>
      </w:r>
      <w:del w:id="18" w:author="CIKT" w:date="2015-05-30T23:01:00Z">
        <w:r w:rsidRPr="00487A80" w:rsidDel="00EF6CCF">
          <w:rPr>
            <w:rFonts w:ascii="Times New Roman" w:hAnsi="Times New Roman" w:cs="Times New Roman"/>
            <w:sz w:val="20"/>
            <w:szCs w:val="20"/>
          </w:rPr>
          <w:delText>Český statistický úřad</w:delText>
        </w:r>
      </w:del>
      <w:ins w:id="19" w:author="CIKT" w:date="2015-05-30T23:01:00Z">
        <w:r w:rsidR="00EF6CCF">
          <w:rPr>
            <w:rFonts w:ascii="Times New Roman" w:hAnsi="Times New Roman" w:cs="Times New Roman"/>
            <w:sz w:val="20"/>
            <w:szCs w:val="20"/>
          </w:rPr>
          <w:t>ČSÚ (2011)</w:t>
        </w:r>
      </w:ins>
    </w:p>
    <w:p w:rsidR="00EA5FEE" w:rsidRDefault="00EA5FEE" w:rsidP="00067EA0">
      <w:pPr>
        <w:spacing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To není jediný rozdíl. Muži a ženy se liší také v příčinách bezdomovectví. U mužů jsou častější faktory materiální (ztráta bytu, zaměstnání, nedostatečné příjmy) a osobní (nemoc, osamělost, stáří, alkoholismus…)</w:t>
      </w:r>
      <w:ins w:id="20" w:author="CIKT" w:date="2015-05-30T23:04:00Z">
        <w:r w:rsidR="000928C3">
          <w:rPr>
            <w:rFonts w:ascii="Times New Roman" w:hAnsi="Times New Roman" w:cs="Times New Roman"/>
            <w:sz w:val="24"/>
            <w:szCs w:val="24"/>
          </w:rPr>
          <w:t xml:space="preserve"> (kdo to </w:t>
        </w:r>
        <w:proofErr w:type="gramStart"/>
        <w:r w:rsidR="000928C3">
          <w:rPr>
            <w:rFonts w:ascii="Times New Roman" w:hAnsi="Times New Roman" w:cs="Times New Roman"/>
            <w:sz w:val="24"/>
            <w:szCs w:val="24"/>
          </w:rPr>
          <w:t xml:space="preserve">tvrdí? </w:t>
        </w:r>
        <w:proofErr w:type="gramEnd"/>
        <w:r w:rsidR="000928C3">
          <w:rPr>
            <w:rFonts w:ascii="Times New Roman" w:hAnsi="Times New Roman" w:cs="Times New Roman"/>
            <w:sz w:val="24"/>
            <w:szCs w:val="24"/>
          </w:rPr>
          <w:t>Uveďte odkaz!)</w:t>
        </w:r>
      </w:ins>
      <w:r>
        <w:rPr>
          <w:rFonts w:ascii="Times New Roman" w:hAnsi="Times New Roman" w:cs="Times New Roman"/>
          <w:sz w:val="24"/>
          <w:szCs w:val="24"/>
        </w:rPr>
        <w:t>. U žen naopak faktory vztahové, především v partnerských vztazích, součástí je často násilí. Mnohdy s sebou navíc mají děti.</w:t>
      </w:r>
    </w:p>
    <w:p w:rsidR="006F5C30" w:rsidRDefault="006F5C30" w:rsidP="00067EA0">
      <w:pPr>
        <w:spacing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Je důležité se ženským bezdomovectvím zabývat zvlášť. Z odlišných příčin a latentní formy plynou také odlišné intervence. Ženy jsou vystav</w:t>
      </w:r>
      <w:r w:rsidR="00D55CF3">
        <w:rPr>
          <w:rFonts w:ascii="Times New Roman" w:hAnsi="Times New Roman" w:cs="Times New Roman"/>
          <w:sz w:val="24"/>
          <w:szCs w:val="24"/>
        </w:rPr>
        <w:t>eny většímu</w:t>
      </w:r>
      <w:r>
        <w:rPr>
          <w:rFonts w:ascii="Times New Roman" w:hAnsi="Times New Roman" w:cs="Times New Roman"/>
          <w:sz w:val="24"/>
          <w:szCs w:val="24"/>
        </w:rPr>
        <w:t xml:space="preserve"> </w:t>
      </w:r>
      <w:r w:rsidR="00D55CF3">
        <w:rPr>
          <w:rFonts w:ascii="Times New Roman" w:hAnsi="Times New Roman" w:cs="Times New Roman"/>
          <w:sz w:val="24"/>
          <w:szCs w:val="24"/>
        </w:rPr>
        <w:t>fyzickému, verbálnímu a sexuálnímu násilí ze strany mužů, zvýšené zranitelnosti při pobytu na ulici a snížené ekonomické síle (</w:t>
      </w:r>
      <w:proofErr w:type="spellStart"/>
      <w:r w:rsidR="00B11AF4">
        <w:rPr>
          <w:rFonts w:ascii="Times New Roman" w:hAnsi="Times New Roman" w:cs="Times New Roman"/>
          <w:sz w:val="24"/>
          <w:szCs w:val="24"/>
        </w:rPr>
        <w:t>Hetmánková</w:t>
      </w:r>
      <w:proofErr w:type="spellEnd"/>
      <w:r w:rsidR="00D55CF3">
        <w:rPr>
          <w:rFonts w:ascii="Times New Roman" w:hAnsi="Times New Roman" w:cs="Times New Roman"/>
          <w:sz w:val="24"/>
          <w:szCs w:val="24"/>
        </w:rPr>
        <w:t>, 2013). N</w:t>
      </w:r>
      <w:r>
        <w:rPr>
          <w:rFonts w:ascii="Times New Roman" w:hAnsi="Times New Roman" w:cs="Times New Roman"/>
          <w:sz w:val="24"/>
          <w:szCs w:val="24"/>
        </w:rPr>
        <w:t>avíc i reakce veřejnosti je na bezdomovectví žen daleko nepřátelštější, jelikož na lidi působí intenzivněji (Hradecká a Hradecký, 1996).</w:t>
      </w:r>
      <w:r w:rsidR="00FE075E">
        <w:rPr>
          <w:rFonts w:ascii="Times New Roman" w:hAnsi="Times New Roman" w:cs="Times New Roman"/>
          <w:sz w:val="24"/>
          <w:szCs w:val="24"/>
        </w:rPr>
        <w:t xml:space="preserve"> </w:t>
      </w:r>
      <w:r w:rsidR="00D55CF3">
        <w:rPr>
          <w:rFonts w:ascii="Times New Roman" w:hAnsi="Times New Roman" w:cs="Times New Roman"/>
          <w:sz w:val="24"/>
          <w:szCs w:val="24"/>
        </w:rPr>
        <w:t xml:space="preserve">Sociální služby v ČR však ženské potřeby v podstatě nezohledňují. </w:t>
      </w:r>
    </w:p>
    <w:p w:rsidR="008B3BC0" w:rsidRPr="00A63F24" w:rsidDel="000928C3" w:rsidRDefault="00B11AF4" w:rsidP="00067EA0">
      <w:pPr>
        <w:spacing w:after="100" w:afterAutospacing="1" w:line="360" w:lineRule="auto"/>
        <w:jc w:val="both"/>
        <w:rPr>
          <w:del w:id="21" w:author="CIKT" w:date="2015-05-30T23:05:00Z"/>
          <w:rFonts w:ascii="Times New Roman" w:hAnsi="Times New Roman" w:cs="Times New Roman"/>
          <w:b/>
          <w:sz w:val="24"/>
          <w:szCs w:val="24"/>
        </w:rPr>
      </w:pPr>
      <w:del w:id="22" w:author="CIKT" w:date="2015-05-30T23:05:00Z">
        <w:r w:rsidRPr="00A63F24" w:rsidDel="000928C3">
          <w:rPr>
            <w:rFonts w:ascii="Times New Roman" w:hAnsi="Times New Roman" w:cs="Times New Roman"/>
            <w:b/>
            <w:sz w:val="24"/>
            <w:szCs w:val="24"/>
          </w:rPr>
          <w:delText>1.3</w:delText>
        </w:r>
        <w:r w:rsidR="008B3BC0" w:rsidRPr="00A63F24" w:rsidDel="000928C3">
          <w:rPr>
            <w:rFonts w:ascii="Times New Roman" w:hAnsi="Times New Roman" w:cs="Times New Roman"/>
            <w:b/>
            <w:sz w:val="24"/>
            <w:szCs w:val="24"/>
          </w:rPr>
          <w:delText xml:space="preserve"> Zlínský kraj a bezdomovectví</w:delText>
        </w:r>
      </w:del>
    </w:p>
    <w:p w:rsidR="003F45D4" w:rsidRDefault="00994E33" w:rsidP="00067EA0">
      <w:pPr>
        <w:spacing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Ve Zlínském kraji se jako „bezdomovec“ označilo asi 0,13% obyvatel, což 3. nejvyšší číslo po Moravskoslezském a Olomouckém kraji, viz Tabulka 2. Větší počet osob ovšem bydlí „v </w:t>
      </w:r>
      <w:proofErr w:type="gramStart"/>
      <w:r>
        <w:rPr>
          <w:rFonts w:ascii="Times New Roman" w:hAnsi="Times New Roman" w:cs="Times New Roman"/>
          <w:sz w:val="24"/>
          <w:szCs w:val="24"/>
        </w:rPr>
        <w:t xml:space="preserve">zařízeních“ </w:t>
      </w:r>
      <w:ins w:id="23" w:author="CIKT" w:date="2015-05-30T23:05:00Z">
        <w:r w:rsidR="000928C3">
          <w:rPr>
            <w:rFonts w:ascii="Times New Roman" w:hAnsi="Times New Roman" w:cs="Times New Roman"/>
            <w:sz w:val="24"/>
            <w:szCs w:val="24"/>
          </w:rPr>
          <w:t xml:space="preserve">???? </w:t>
        </w:r>
      </w:ins>
      <w:r>
        <w:rPr>
          <w:rFonts w:ascii="Times New Roman" w:hAnsi="Times New Roman" w:cs="Times New Roman"/>
          <w:sz w:val="24"/>
          <w:szCs w:val="24"/>
        </w:rPr>
        <w:t>a „jinde</w:t>
      </w:r>
      <w:proofErr w:type="gramEnd"/>
      <w:r>
        <w:rPr>
          <w:rFonts w:ascii="Times New Roman" w:hAnsi="Times New Roman" w:cs="Times New Roman"/>
          <w:sz w:val="24"/>
          <w:szCs w:val="24"/>
        </w:rPr>
        <w:t xml:space="preserve">“. Sem se mohou řadit právě také ženy v azylových domech, u přátel apod. </w:t>
      </w:r>
      <w:r w:rsidR="009658C0">
        <w:rPr>
          <w:rFonts w:ascii="Times New Roman" w:hAnsi="Times New Roman" w:cs="Times New Roman"/>
          <w:sz w:val="24"/>
          <w:szCs w:val="24"/>
        </w:rPr>
        <w:t>Počet osob žijících „v zařízeních“ a „jinde“ je ve Zlínském kraji naopak úplně nejnižší ze všech krajů (1,74%), nejvyšší pak v Praze (4,22%), Plzeňském a Karlovarském kraji. Ve Zlíně se tedy ve větší míře vyskytuje bezdomovectví zjevné, což může být spojené například s nedostatečnou nabídkou služeb sociální pomoci pro tuto cílovou skupinu.</w:t>
      </w:r>
    </w:p>
    <w:p w:rsidR="00994E33" w:rsidRPr="00487A80" w:rsidRDefault="00994E33" w:rsidP="00994E33">
      <w:pPr>
        <w:spacing w:after="0" w:line="360" w:lineRule="auto"/>
        <w:jc w:val="both"/>
        <w:rPr>
          <w:rFonts w:ascii="Times New Roman" w:hAnsi="Times New Roman" w:cs="Times New Roman"/>
          <w:b/>
          <w:sz w:val="24"/>
          <w:szCs w:val="24"/>
        </w:rPr>
      </w:pPr>
      <w:r w:rsidRPr="00487A80">
        <w:rPr>
          <w:rFonts w:ascii="Times New Roman" w:hAnsi="Times New Roman" w:cs="Times New Roman"/>
          <w:b/>
          <w:sz w:val="24"/>
          <w:szCs w:val="24"/>
        </w:rPr>
        <w:t>Tabulka 2</w:t>
      </w:r>
      <w:ins w:id="24" w:author="CIKT" w:date="2015-05-30T23:05:00Z">
        <w:r w:rsidR="000928C3">
          <w:rPr>
            <w:rFonts w:ascii="Times New Roman" w:hAnsi="Times New Roman" w:cs="Times New Roman"/>
            <w:b/>
            <w:sz w:val="24"/>
            <w:szCs w:val="24"/>
          </w:rPr>
          <w:t>: název</w:t>
        </w:r>
      </w:ins>
    </w:p>
    <w:p w:rsidR="00994E33" w:rsidRDefault="00994E33" w:rsidP="00487A80">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cs-CZ"/>
        </w:rPr>
        <w:lastRenderedPageBreak/>
        <w:drawing>
          <wp:inline distT="0" distB="0" distL="0" distR="0">
            <wp:extent cx="4174718" cy="338137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zdomovci dle krajů.pn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191791" cy="3395203"/>
                    </a:xfrm>
                    <a:prstGeom prst="rect">
                      <a:avLst/>
                    </a:prstGeom>
                  </pic:spPr>
                </pic:pic>
              </a:graphicData>
            </a:graphic>
          </wp:inline>
        </w:drawing>
      </w:r>
    </w:p>
    <w:p w:rsidR="00487A80" w:rsidRPr="00487A80" w:rsidRDefault="00487A80" w:rsidP="00487A80">
      <w:pPr>
        <w:spacing w:after="100" w:afterAutospacing="1" w:line="360" w:lineRule="auto"/>
        <w:jc w:val="right"/>
        <w:rPr>
          <w:rFonts w:ascii="Times New Roman" w:hAnsi="Times New Roman" w:cs="Times New Roman"/>
          <w:sz w:val="20"/>
          <w:szCs w:val="20"/>
        </w:rPr>
      </w:pPr>
      <w:r w:rsidRPr="00487A80">
        <w:rPr>
          <w:rFonts w:ascii="Times New Roman" w:hAnsi="Times New Roman" w:cs="Times New Roman"/>
          <w:sz w:val="20"/>
          <w:szCs w:val="20"/>
        </w:rPr>
        <w:t>zdroj: Český statistický úřad</w:t>
      </w:r>
    </w:p>
    <w:p w:rsidR="009658C0" w:rsidRDefault="009658C0" w:rsidP="009658C0">
      <w:pPr>
        <w:spacing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Ve Zlínském kraji bylo evidováno </w:t>
      </w:r>
      <w:ins w:id="25" w:author="CIKT" w:date="2015-05-30T23:06:00Z">
        <w:r w:rsidR="000928C3">
          <w:rPr>
            <w:rFonts w:ascii="Times New Roman" w:hAnsi="Times New Roman" w:cs="Times New Roman"/>
            <w:sz w:val="24"/>
            <w:szCs w:val="24"/>
          </w:rPr>
          <w:t xml:space="preserve">kdy: </w:t>
        </w:r>
      </w:ins>
      <w:r>
        <w:rPr>
          <w:rFonts w:ascii="Times New Roman" w:hAnsi="Times New Roman" w:cs="Times New Roman"/>
          <w:sz w:val="24"/>
          <w:szCs w:val="24"/>
        </w:rPr>
        <w:t xml:space="preserve">138 žen </w:t>
      </w:r>
      <w:r w:rsidR="008462AD">
        <w:rPr>
          <w:rFonts w:ascii="Times New Roman" w:hAnsi="Times New Roman" w:cs="Times New Roman"/>
          <w:sz w:val="24"/>
          <w:szCs w:val="24"/>
        </w:rPr>
        <w:t xml:space="preserve">(18,3%) </w:t>
      </w:r>
      <w:r>
        <w:rPr>
          <w:rFonts w:ascii="Times New Roman" w:hAnsi="Times New Roman" w:cs="Times New Roman"/>
          <w:sz w:val="24"/>
          <w:szCs w:val="24"/>
        </w:rPr>
        <w:t>z celkových 757 osob bez domov</w:t>
      </w:r>
      <w:r w:rsidR="008462AD">
        <w:rPr>
          <w:rFonts w:ascii="Times New Roman" w:hAnsi="Times New Roman" w:cs="Times New Roman"/>
          <w:sz w:val="24"/>
          <w:szCs w:val="24"/>
        </w:rPr>
        <w:t xml:space="preserve">a (Tabulka 3). Mezi muži a ženami je také rozdíl v rodinném stavu. Muži bez domova jsou častěji svobodní než ženy, které jsou nebo byly vdané, a k podobnému zjištění dospěli i Hradečtí (1996). Svobodných žen bez domova je ve Zlínském kraji 35,7% oproti 48,7% mužů, což potvrzuje celorepublikový trend (50% svobodných mužů a 43% žen, viz Tabulka 1). </w:t>
      </w:r>
    </w:p>
    <w:p w:rsidR="008462AD" w:rsidRPr="00487A80" w:rsidRDefault="008462AD" w:rsidP="008462AD">
      <w:pPr>
        <w:spacing w:after="0" w:line="360" w:lineRule="auto"/>
        <w:jc w:val="both"/>
        <w:rPr>
          <w:rFonts w:ascii="Times New Roman" w:hAnsi="Times New Roman" w:cs="Times New Roman"/>
          <w:b/>
          <w:sz w:val="24"/>
          <w:szCs w:val="24"/>
        </w:rPr>
      </w:pPr>
      <w:r w:rsidRPr="00487A80">
        <w:rPr>
          <w:rFonts w:ascii="Times New Roman" w:hAnsi="Times New Roman" w:cs="Times New Roman"/>
          <w:b/>
          <w:sz w:val="24"/>
          <w:szCs w:val="24"/>
        </w:rPr>
        <w:t>Tabulka 3</w:t>
      </w:r>
      <w:ins w:id="26" w:author="CIKT" w:date="2015-05-30T23:05:00Z">
        <w:r w:rsidR="000928C3">
          <w:rPr>
            <w:rFonts w:ascii="Times New Roman" w:hAnsi="Times New Roman" w:cs="Times New Roman"/>
            <w:b/>
            <w:sz w:val="24"/>
            <w:szCs w:val="24"/>
          </w:rPr>
          <w:t>: název</w:t>
        </w:r>
      </w:ins>
    </w:p>
    <w:p w:rsidR="009658C0" w:rsidRDefault="008462AD" w:rsidP="00487A80">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cs-CZ"/>
        </w:rPr>
        <w:drawing>
          <wp:inline distT="0" distB="0" distL="0" distR="0">
            <wp:extent cx="5760720" cy="1941830"/>
            <wp:effectExtent l="0" t="0" r="0" b="127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ezdomovci zlín.pn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60720" cy="1941830"/>
                    </a:xfrm>
                    <a:prstGeom prst="rect">
                      <a:avLst/>
                    </a:prstGeom>
                  </pic:spPr>
                </pic:pic>
              </a:graphicData>
            </a:graphic>
          </wp:inline>
        </w:drawing>
      </w:r>
    </w:p>
    <w:p w:rsidR="00487A80" w:rsidRPr="00487A80" w:rsidRDefault="00487A80" w:rsidP="00487A80">
      <w:pPr>
        <w:spacing w:after="100" w:afterAutospacing="1" w:line="360" w:lineRule="auto"/>
        <w:jc w:val="right"/>
        <w:rPr>
          <w:rFonts w:ascii="Times New Roman" w:hAnsi="Times New Roman" w:cs="Times New Roman"/>
          <w:sz w:val="20"/>
          <w:szCs w:val="20"/>
        </w:rPr>
      </w:pPr>
      <w:r w:rsidRPr="00487A80">
        <w:rPr>
          <w:rFonts w:ascii="Times New Roman" w:hAnsi="Times New Roman" w:cs="Times New Roman"/>
          <w:sz w:val="20"/>
          <w:szCs w:val="20"/>
        </w:rPr>
        <w:t>zdroj: Český statistický úřad</w:t>
      </w:r>
    </w:p>
    <w:p w:rsidR="008B3BC0" w:rsidRDefault="001868F3" w:rsidP="00067EA0">
      <w:pPr>
        <w:spacing w:after="100" w:afterAutospacing="1" w:line="360" w:lineRule="auto"/>
        <w:jc w:val="both"/>
        <w:rPr>
          <w:ins w:id="27" w:author="CIKT" w:date="2015-05-30T23:06:00Z"/>
          <w:rFonts w:ascii="Times New Roman" w:hAnsi="Times New Roman" w:cs="Times New Roman"/>
          <w:sz w:val="24"/>
          <w:szCs w:val="24"/>
        </w:rPr>
      </w:pPr>
      <w:r>
        <w:rPr>
          <w:rFonts w:ascii="Times New Roman" w:hAnsi="Times New Roman" w:cs="Times New Roman"/>
          <w:sz w:val="24"/>
          <w:szCs w:val="24"/>
        </w:rPr>
        <w:t xml:space="preserve">Kapitola 1 shrnuje charakteristiky deviantní cílové skupiny, které se následně pokusím vysvětlit teorií sociálních vazeb. Vymezila jsem přitom ženské bezdomovectví, které má </w:t>
      </w:r>
      <w:r>
        <w:rPr>
          <w:rFonts w:ascii="Times New Roman" w:hAnsi="Times New Roman" w:cs="Times New Roman"/>
          <w:sz w:val="24"/>
          <w:szCs w:val="24"/>
        </w:rPr>
        <w:lastRenderedPageBreak/>
        <w:t xml:space="preserve">několik specifik: bývá častěji skryté nebo potencionální, roli hrají více vztahové faktory (i když vždy v kombinaci s dalšími – hlavně chudobou) a ženy bez domova jsou ohroženější, než muži. Dále jsem porovnala Zlínský kraj se situací v ČR dle statistik ČSÚ – vybraný kraj vcelku dobře reprezentuje zbytek republiky, ačkoliv je charakteristický větší mírou zjevného bezdomovectví. </w:t>
      </w:r>
    </w:p>
    <w:p w:rsidR="000928C3" w:rsidRDefault="000928C3" w:rsidP="00067EA0">
      <w:pPr>
        <w:spacing w:after="100" w:afterAutospacing="1" w:line="360" w:lineRule="auto"/>
        <w:jc w:val="both"/>
        <w:rPr>
          <w:rFonts w:ascii="Times New Roman" w:hAnsi="Times New Roman" w:cs="Times New Roman"/>
          <w:sz w:val="24"/>
          <w:szCs w:val="24"/>
        </w:rPr>
      </w:pPr>
      <w:ins w:id="28" w:author="CIKT" w:date="2015-05-30T23:06:00Z">
        <w:r>
          <w:rPr>
            <w:rFonts w:ascii="Times New Roman" w:hAnsi="Times New Roman" w:cs="Times New Roman"/>
            <w:sz w:val="24"/>
            <w:szCs w:val="24"/>
          </w:rPr>
          <w:t>Jaký je tedy rozsah a jaké jsou klíčové charakteristik žen bez domova ve ZLK?</w:t>
        </w:r>
      </w:ins>
    </w:p>
    <w:p w:rsidR="008B3BC0" w:rsidRPr="001A6FB0" w:rsidRDefault="001A6FB0" w:rsidP="001A6FB0">
      <w:pPr>
        <w:spacing w:after="100" w:afterAutospacing="1"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2 </w:t>
      </w:r>
      <w:r w:rsidR="00B11AF4" w:rsidRPr="001A6FB0">
        <w:rPr>
          <w:rFonts w:ascii="Times New Roman" w:hAnsi="Times New Roman" w:cs="Times New Roman"/>
          <w:b/>
          <w:sz w:val="28"/>
          <w:szCs w:val="28"/>
        </w:rPr>
        <w:t xml:space="preserve">Teorie sociálních pout T. </w:t>
      </w:r>
      <w:proofErr w:type="spellStart"/>
      <w:r w:rsidR="00B11AF4" w:rsidRPr="001A6FB0">
        <w:rPr>
          <w:rFonts w:ascii="Times New Roman" w:hAnsi="Times New Roman" w:cs="Times New Roman"/>
          <w:b/>
          <w:sz w:val="28"/>
          <w:szCs w:val="28"/>
        </w:rPr>
        <w:t>Hirschiho</w:t>
      </w:r>
      <w:proofErr w:type="spellEnd"/>
    </w:p>
    <w:p w:rsidR="00B11AF4" w:rsidRDefault="00260449" w:rsidP="00B11AF4">
      <w:pPr>
        <w:spacing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V 60. letech formuloval </w:t>
      </w:r>
      <w:proofErr w:type="spellStart"/>
      <w:r>
        <w:rPr>
          <w:rFonts w:ascii="Times New Roman" w:hAnsi="Times New Roman" w:cs="Times New Roman"/>
          <w:sz w:val="24"/>
          <w:szCs w:val="24"/>
        </w:rPr>
        <w:t>Travis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Hirschi</w:t>
      </w:r>
      <w:proofErr w:type="spellEnd"/>
      <w:r>
        <w:rPr>
          <w:rFonts w:ascii="Times New Roman" w:hAnsi="Times New Roman" w:cs="Times New Roman"/>
          <w:sz w:val="24"/>
          <w:szCs w:val="24"/>
        </w:rPr>
        <w:t xml:space="preserve"> teorii nazvanou </w:t>
      </w:r>
      <w:proofErr w:type="spellStart"/>
      <w:r>
        <w:rPr>
          <w:rFonts w:ascii="Times New Roman" w:hAnsi="Times New Roman" w:cs="Times New Roman"/>
          <w:sz w:val="24"/>
          <w:szCs w:val="24"/>
        </w:rPr>
        <w:t>Social</w:t>
      </w:r>
      <w:proofErr w:type="spellEnd"/>
      <w:r>
        <w:rPr>
          <w:rFonts w:ascii="Times New Roman" w:hAnsi="Times New Roman" w:cs="Times New Roman"/>
          <w:sz w:val="24"/>
          <w:szCs w:val="24"/>
        </w:rPr>
        <w:t xml:space="preserve"> Bond </w:t>
      </w:r>
      <w:proofErr w:type="spellStart"/>
      <w:r>
        <w:rPr>
          <w:rFonts w:ascii="Times New Roman" w:hAnsi="Times New Roman" w:cs="Times New Roman"/>
          <w:sz w:val="24"/>
          <w:szCs w:val="24"/>
        </w:rPr>
        <w:t>Theory</w:t>
      </w:r>
      <w:proofErr w:type="spellEnd"/>
      <w:r>
        <w:rPr>
          <w:rFonts w:ascii="Times New Roman" w:hAnsi="Times New Roman" w:cs="Times New Roman"/>
          <w:sz w:val="24"/>
          <w:szCs w:val="24"/>
        </w:rPr>
        <w:t xml:space="preserve"> – tedy </w:t>
      </w:r>
      <w:r w:rsidR="001A6FB0">
        <w:rPr>
          <w:rFonts w:ascii="Times New Roman" w:hAnsi="Times New Roman" w:cs="Times New Roman"/>
          <w:sz w:val="24"/>
          <w:szCs w:val="24"/>
        </w:rPr>
        <w:t xml:space="preserve">teorii sociálních vazeb </w:t>
      </w:r>
      <w:r>
        <w:rPr>
          <w:rFonts w:ascii="Times New Roman" w:hAnsi="Times New Roman" w:cs="Times New Roman"/>
          <w:sz w:val="24"/>
          <w:szCs w:val="24"/>
        </w:rPr>
        <w:t>neboli sociálních pout. Tento koncept patří mezi teorie</w:t>
      </w:r>
      <w:r w:rsidR="000926EF">
        <w:rPr>
          <w:rFonts w:ascii="Times New Roman" w:hAnsi="Times New Roman" w:cs="Times New Roman"/>
          <w:sz w:val="24"/>
          <w:szCs w:val="24"/>
        </w:rPr>
        <w:t xml:space="preserve"> sociální kontroly</w:t>
      </w:r>
      <w:r w:rsidR="00D61E03">
        <w:rPr>
          <w:rFonts w:ascii="Times New Roman" w:hAnsi="Times New Roman" w:cs="Times New Roman"/>
          <w:sz w:val="24"/>
          <w:szCs w:val="24"/>
        </w:rPr>
        <w:t>.</w:t>
      </w:r>
      <w:r w:rsidR="000926EF">
        <w:rPr>
          <w:rFonts w:ascii="Times New Roman" w:hAnsi="Times New Roman" w:cs="Times New Roman"/>
          <w:sz w:val="24"/>
          <w:szCs w:val="24"/>
        </w:rPr>
        <w:t xml:space="preserve"> </w:t>
      </w:r>
      <w:r w:rsidR="000926EF" w:rsidRPr="00487A80">
        <w:rPr>
          <w:rFonts w:ascii="Times New Roman" w:hAnsi="Times New Roman" w:cs="Times New Roman"/>
          <w:b/>
          <w:sz w:val="24"/>
          <w:szCs w:val="24"/>
        </w:rPr>
        <w:t>Nesnaží se přitom hledat motivaci</w:t>
      </w:r>
      <w:r w:rsidR="000926EF">
        <w:rPr>
          <w:rFonts w:ascii="Times New Roman" w:hAnsi="Times New Roman" w:cs="Times New Roman"/>
          <w:sz w:val="24"/>
          <w:szCs w:val="24"/>
        </w:rPr>
        <w:t xml:space="preserve"> k deviantnímu jednání</w:t>
      </w:r>
      <w:r w:rsidR="00514971">
        <w:rPr>
          <w:rFonts w:ascii="Times New Roman" w:hAnsi="Times New Roman" w:cs="Times New Roman"/>
          <w:sz w:val="24"/>
          <w:szCs w:val="24"/>
        </w:rPr>
        <w:t>.</w:t>
      </w:r>
      <w:r w:rsidR="000926EF">
        <w:rPr>
          <w:rFonts w:ascii="Times New Roman" w:hAnsi="Times New Roman" w:cs="Times New Roman"/>
          <w:sz w:val="24"/>
          <w:szCs w:val="24"/>
        </w:rPr>
        <w:t xml:space="preserve"> </w:t>
      </w:r>
      <w:r w:rsidR="00196B7B">
        <w:rPr>
          <w:rFonts w:ascii="Times New Roman" w:hAnsi="Times New Roman" w:cs="Times New Roman"/>
          <w:sz w:val="24"/>
          <w:szCs w:val="24"/>
        </w:rPr>
        <w:t>My všichni jsme totiž ve své podstatě ovlivněni zvířecími pudy, ne jen devianti</w:t>
      </w:r>
      <w:r w:rsidR="00514971">
        <w:rPr>
          <w:rFonts w:ascii="Times New Roman" w:hAnsi="Times New Roman" w:cs="Times New Roman"/>
          <w:sz w:val="24"/>
          <w:szCs w:val="24"/>
        </w:rPr>
        <w:t xml:space="preserve">. Všichni v sobě máme přirozené sobecké a agresivní tendence, důležité ale je, že většina z nás je </w:t>
      </w:r>
      <w:r w:rsidR="00514971" w:rsidRPr="00487A80">
        <w:rPr>
          <w:rFonts w:ascii="Times New Roman" w:hAnsi="Times New Roman" w:cs="Times New Roman"/>
          <w:b/>
          <w:sz w:val="24"/>
          <w:szCs w:val="24"/>
        </w:rPr>
        <w:t>kontroluje</w:t>
      </w:r>
      <w:r w:rsidR="000926EF">
        <w:rPr>
          <w:rFonts w:ascii="Times New Roman" w:hAnsi="Times New Roman" w:cs="Times New Roman"/>
          <w:sz w:val="24"/>
          <w:szCs w:val="24"/>
        </w:rPr>
        <w:t>.</w:t>
      </w:r>
      <w:r w:rsidR="00514971">
        <w:rPr>
          <w:rFonts w:ascii="Times New Roman" w:hAnsi="Times New Roman" w:cs="Times New Roman"/>
          <w:sz w:val="24"/>
          <w:szCs w:val="24"/>
        </w:rPr>
        <w:t xml:space="preserve"> Teorie sociálních pout se tedy neptá „Proč to dělají?“, ale spíše „</w:t>
      </w:r>
      <w:r w:rsidR="00514971" w:rsidRPr="00487A80">
        <w:rPr>
          <w:rFonts w:ascii="Times New Roman" w:hAnsi="Times New Roman" w:cs="Times New Roman"/>
          <w:b/>
          <w:sz w:val="24"/>
          <w:szCs w:val="24"/>
        </w:rPr>
        <w:t>Proč to nedělají?</w:t>
      </w:r>
      <w:r w:rsidR="00514971">
        <w:rPr>
          <w:rFonts w:ascii="Times New Roman" w:hAnsi="Times New Roman" w:cs="Times New Roman"/>
          <w:sz w:val="24"/>
          <w:szCs w:val="24"/>
        </w:rPr>
        <w:t xml:space="preserve"> (Proč neporušují normy?)“ (Hirschi, 1969). </w:t>
      </w:r>
    </w:p>
    <w:p w:rsidR="000926EF" w:rsidRPr="00196B7B" w:rsidRDefault="000926EF" w:rsidP="00196B7B">
      <w:pPr>
        <w:spacing w:line="360" w:lineRule="auto"/>
        <w:rPr>
          <w:rFonts w:ascii="Times New Roman" w:eastAsia="Times New Roman" w:hAnsi="Times New Roman" w:cs="Times New Roman"/>
          <w:sz w:val="24"/>
          <w:szCs w:val="24"/>
          <w:lang w:eastAsia="cs-CZ"/>
        </w:rPr>
      </w:pPr>
      <w:r w:rsidRPr="00196B7B">
        <w:rPr>
          <w:rFonts w:ascii="Times New Roman" w:hAnsi="Times New Roman" w:cs="Times New Roman"/>
          <w:sz w:val="24"/>
          <w:szCs w:val="24"/>
        </w:rPr>
        <w:t xml:space="preserve">Odpovědí je, že u člověka dochází k sociálně-deviantnímu jednání tehdy, je-li </w:t>
      </w:r>
      <w:r w:rsidRPr="00487A80">
        <w:rPr>
          <w:rFonts w:ascii="Times New Roman" w:hAnsi="Times New Roman" w:cs="Times New Roman"/>
          <w:b/>
          <w:sz w:val="24"/>
          <w:szCs w:val="24"/>
        </w:rPr>
        <w:t>porušeno některé z pout</w:t>
      </w:r>
      <w:r w:rsidRPr="00196B7B">
        <w:rPr>
          <w:rFonts w:ascii="Times New Roman" w:hAnsi="Times New Roman" w:cs="Times New Roman"/>
          <w:sz w:val="24"/>
          <w:szCs w:val="24"/>
        </w:rPr>
        <w:t xml:space="preserve">, kterými je </w:t>
      </w:r>
      <w:r w:rsidR="00A43F03">
        <w:rPr>
          <w:rFonts w:ascii="Times New Roman" w:hAnsi="Times New Roman" w:cs="Times New Roman"/>
          <w:sz w:val="24"/>
          <w:szCs w:val="24"/>
        </w:rPr>
        <w:t>člověk ke společnosti připoután, nebo když úplně chybí.</w:t>
      </w:r>
      <w:r w:rsidRPr="00196B7B">
        <w:rPr>
          <w:rFonts w:ascii="Times New Roman" w:hAnsi="Times New Roman" w:cs="Times New Roman"/>
          <w:sz w:val="24"/>
          <w:szCs w:val="24"/>
        </w:rPr>
        <w:t xml:space="preserve"> Jedná se o </w:t>
      </w:r>
      <w:proofErr w:type="spellStart"/>
      <w:r w:rsidRPr="00196B7B">
        <w:rPr>
          <w:rFonts w:ascii="Times New Roman" w:hAnsi="Times New Roman" w:cs="Times New Roman"/>
          <w:sz w:val="24"/>
          <w:szCs w:val="24"/>
        </w:rPr>
        <w:t>a</w:t>
      </w:r>
      <w:r w:rsidRPr="00196B7B">
        <w:rPr>
          <w:rFonts w:ascii="Times New Roman" w:eastAsia="Times New Roman" w:hAnsi="Times New Roman" w:cs="Times New Roman"/>
          <w:sz w:val="24"/>
          <w:szCs w:val="24"/>
          <w:lang w:eastAsia="cs-CZ"/>
        </w:rPr>
        <w:t>tachement</w:t>
      </w:r>
      <w:proofErr w:type="spellEnd"/>
      <w:r w:rsidRPr="00196B7B">
        <w:rPr>
          <w:rFonts w:ascii="Times New Roman" w:eastAsia="Times New Roman" w:hAnsi="Times New Roman" w:cs="Times New Roman"/>
          <w:sz w:val="24"/>
          <w:szCs w:val="24"/>
          <w:lang w:eastAsia="cs-CZ"/>
        </w:rPr>
        <w:t xml:space="preserve">, </w:t>
      </w:r>
      <w:proofErr w:type="spellStart"/>
      <w:r w:rsidRPr="000926EF">
        <w:rPr>
          <w:rFonts w:ascii="Times New Roman" w:eastAsia="Times New Roman" w:hAnsi="Times New Roman" w:cs="Times New Roman"/>
          <w:sz w:val="24"/>
          <w:szCs w:val="24"/>
          <w:lang w:eastAsia="cs-CZ"/>
        </w:rPr>
        <w:t>commitement</w:t>
      </w:r>
      <w:proofErr w:type="spellEnd"/>
      <w:r w:rsidRPr="000926EF">
        <w:rPr>
          <w:rFonts w:ascii="Times New Roman" w:eastAsia="Times New Roman" w:hAnsi="Times New Roman" w:cs="Times New Roman"/>
          <w:sz w:val="24"/>
          <w:szCs w:val="24"/>
          <w:lang w:eastAsia="cs-CZ"/>
        </w:rPr>
        <w:t xml:space="preserve">, </w:t>
      </w:r>
      <w:proofErr w:type="spellStart"/>
      <w:r w:rsidRPr="000926EF">
        <w:rPr>
          <w:rFonts w:ascii="Times New Roman" w:eastAsia="Times New Roman" w:hAnsi="Times New Roman" w:cs="Times New Roman"/>
          <w:sz w:val="24"/>
          <w:szCs w:val="24"/>
          <w:lang w:eastAsia="cs-CZ"/>
        </w:rPr>
        <w:t>involvement</w:t>
      </w:r>
      <w:proofErr w:type="spellEnd"/>
      <w:r w:rsidRPr="000926EF">
        <w:rPr>
          <w:rFonts w:ascii="Times New Roman" w:eastAsia="Times New Roman" w:hAnsi="Times New Roman" w:cs="Times New Roman"/>
          <w:sz w:val="24"/>
          <w:szCs w:val="24"/>
          <w:lang w:eastAsia="cs-CZ"/>
        </w:rPr>
        <w:t xml:space="preserve"> </w:t>
      </w:r>
      <w:r w:rsidR="00E31032">
        <w:rPr>
          <w:rFonts w:ascii="Times New Roman" w:eastAsia="Times New Roman" w:hAnsi="Times New Roman" w:cs="Times New Roman"/>
          <w:sz w:val="24"/>
          <w:szCs w:val="24"/>
          <w:lang w:eastAsia="cs-CZ"/>
        </w:rPr>
        <w:t xml:space="preserve">a </w:t>
      </w:r>
      <w:proofErr w:type="spellStart"/>
      <w:r w:rsidR="00E31032">
        <w:rPr>
          <w:rFonts w:ascii="Times New Roman" w:eastAsia="Times New Roman" w:hAnsi="Times New Roman" w:cs="Times New Roman"/>
          <w:sz w:val="24"/>
          <w:szCs w:val="24"/>
          <w:lang w:eastAsia="cs-CZ"/>
        </w:rPr>
        <w:t>belief</w:t>
      </w:r>
      <w:proofErr w:type="spellEnd"/>
      <w:r w:rsidRPr="00196B7B">
        <w:rPr>
          <w:rFonts w:ascii="Times New Roman" w:eastAsia="Times New Roman" w:hAnsi="Times New Roman" w:cs="Times New Roman"/>
          <w:sz w:val="24"/>
          <w:szCs w:val="24"/>
          <w:lang w:eastAsia="cs-CZ"/>
        </w:rPr>
        <w:t xml:space="preserve">. </w:t>
      </w:r>
      <w:r w:rsidR="00196B7B" w:rsidRPr="00196B7B">
        <w:rPr>
          <w:rFonts w:ascii="Times New Roman" w:eastAsia="Times New Roman" w:hAnsi="Times New Roman" w:cs="Times New Roman"/>
          <w:sz w:val="24"/>
          <w:szCs w:val="24"/>
          <w:lang w:eastAsia="cs-CZ"/>
        </w:rPr>
        <w:t>Hirschi (1969) je popisuje následovně:</w:t>
      </w:r>
    </w:p>
    <w:p w:rsidR="000926EF" w:rsidRDefault="000926EF" w:rsidP="00196B7B">
      <w:pPr>
        <w:spacing w:line="360" w:lineRule="auto"/>
        <w:rPr>
          <w:rFonts w:ascii="Times New Roman" w:eastAsia="Times New Roman" w:hAnsi="Times New Roman" w:cs="Times New Roman"/>
          <w:sz w:val="24"/>
          <w:szCs w:val="24"/>
          <w:lang w:eastAsia="cs-CZ"/>
        </w:rPr>
      </w:pPr>
      <w:proofErr w:type="spellStart"/>
      <w:r w:rsidRPr="00487A80">
        <w:rPr>
          <w:rFonts w:ascii="Times New Roman" w:eastAsia="Times New Roman" w:hAnsi="Times New Roman" w:cs="Times New Roman"/>
          <w:b/>
          <w:sz w:val="24"/>
          <w:szCs w:val="24"/>
          <w:lang w:eastAsia="cs-CZ"/>
        </w:rPr>
        <w:t>Attachement</w:t>
      </w:r>
      <w:proofErr w:type="spellEnd"/>
      <w:r w:rsidR="00196B7B">
        <w:rPr>
          <w:rFonts w:ascii="Times New Roman" w:eastAsia="Times New Roman" w:hAnsi="Times New Roman" w:cs="Times New Roman"/>
          <w:sz w:val="24"/>
          <w:szCs w:val="24"/>
          <w:lang w:eastAsia="cs-CZ"/>
        </w:rPr>
        <w:t xml:space="preserve"> znamená připoutání ke společnosti. </w:t>
      </w:r>
      <w:r w:rsidR="00A43F03">
        <w:rPr>
          <w:rFonts w:ascii="Times New Roman" w:eastAsia="Times New Roman" w:hAnsi="Times New Roman" w:cs="Times New Roman"/>
          <w:sz w:val="24"/>
          <w:szCs w:val="24"/>
          <w:lang w:eastAsia="cs-CZ"/>
        </w:rPr>
        <w:t xml:space="preserve">Navazuje na </w:t>
      </w:r>
      <w:proofErr w:type="spellStart"/>
      <w:r w:rsidR="00A43F03">
        <w:rPr>
          <w:rFonts w:ascii="Times New Roman" w:eastAsia="Times New Roman" w:hAnsi="Times New Roman" w:cs="Times New Roman"/>
          <w:sz w:val="24"/>
          <w:szCs w:val="24"/>
          <w:lang w:eastAsia="cs-CZ"/>
        </w:rPr>
        <w:t>Durkheimův</w:t>
      </w:r>
      <w:proofErr w:type="spellEnd"/>
      <w:r w:rsidR="00A43F03">
        <w:rPr>
          <w:rFonts w:ascii="Times New Roman" w:eastAsia="Times New Roman" w:hAnsi="Times New Roman" w:cs="Times New Roman"/>
          <w:sz w:val="24"/>
          <w:szCs w:val="24"/>
          <w:lang w:eastAsia="cs-CZ"/>
        </w:rPr>
        <w:t xml:space="preserve"> výrok, že jsme morální bytosti do té míry, do jaké jsme sociálními bytos</w:t>
      </w:r>
      <w:r w:rsidR="00976E9F">
        <w:rPr>
          <w:rFonts w:ascii="Times New Roman" w:eastAsia="Times New Roman" w:hAnsi="Times New Roman" w:cs="Times New Roman"/>
          <w:sz w:val="24"/>
          <w:szCs w:val="24"/>
          <w:lang w:eastAsia="cs-CZ"/>
        </w:rPr>
        <w:t>t</w:t>
      </w:r>
      <w:r w:rsidR="00A43F03">
        <w:rPr>
          <w:rFonts w:ascii="Times New Roman" w:eastAsia="Times New Roman" w:hAnsi="Times New Roman" w:cs="Times New Roman"/>
          <w:sz w:val="24"/>
          <w:szCs w:val="24"/>
          <w:lang w:eastAsia="cs-CZ"/>
        </w:rPr>
        <w:t xml:space="preserve">mi. Toto může být přeformulováno tak, že jsme morální bytosti do té míry, do jaké jsme si </w:t>
      </w:r>
      <w:proofErr w:type="spellStart"/>
      <w:r w:rsidR="00A43F03">
        <w:rPr>
          <w:rFonts w:ascii="Times New Roman" w:eastAsia="Times New Roman" w:hAnsi="Times New Roman" w:cs="Times New Roman"/>
          <w:sz w:val="24"/>
          <w:szCs w:val="24"/>
          <w:lang w:eastAsia="cs-CZ"/>
        </w:rPr>
        <w:t>internalizovali</w:t>
      </w:r>
      <w:proofErr w:type="spellEnd"/>
      <w:r w:rsidR="00A43F03">
        <w:rPr>
          <w:rFonts w:ascii="Times New Roman" w:eastAsia="Times New Roman" w:hAnsi="Times New Roman" w:cs="Times New Roman"/>
          <w:sz w:val="24"/>
          <w:szCs w:val="24"/>
          <w:lang w:eastAsia="cs-CZ"/>
        </w:rPr>
        <w:t xml:space="preserve"> hodnoty společnosti. A internalizace znamená brát v potaz přání a očekávání druhých osob. Tedy pokud </w:t>
      </w:r>
      <w:r w:rsidR="00976E9F">
        <w:rPr>
          <w:rFonts w:ascii="Times New Roman" w:eastAsia="Times New Roman" w:hAnsi="Times New Roman" w:cs="Times New Roman"/>
          <w:sz w:val="24"/>
          <w:szCs w:val="24"/>
          <w:lang w:eastAsia="cs-CZ"/>
        </w:rPr>
        <w:t xml:space="preserve">porušujeme normy, </w:t>
      </w:r>
      <w:r w:rsidR="00A43F03">
        <w:rPr>
          <w:rFonts w:ascii="Times New Roman" w:eastAsia="Times New Roman" w:hAnsi="Times New Roman" w:cs="Times New Roman"/>
          <w:sz w:val="24"/>
          <w:szCs w:val="24"/>
          <w:lang w:eastAsia="cs-CZ"/>
        </w:rPr>
        <w:t>jsme necitliví k přáním a očekáváním ostatních (především rodičů, učitelů, vrstevníků</w:t>
      </w:r>
      <w:r w:rsidR="00F34E9B">
        <w:rPr>
          <w:rFonts w:ascii="Times New Roman" w:eastAsia="Times New Roman" w:hAnsi="Times New Roman" w:cs="Times New Roman"/>
          <w:sz w:val="24"/>
          <w:szCs w:val="24"/>
          <w:lang w:eastAsia="cs-CZ"/>
        </w:rPr>
        <w:t>, blízkých</w:t>
      </w:r>
      <w:r w:rsidR="00A43F03">
        <w:rPr>
          <w:rFonts w:ascii="Times New Roman" w:eastAsia="Times New Roman" w:hAnsi="Times New Roman" w:cs="Times New Roman"/>
          <w:sz w:val="24"/>
          <w:szCs w:val="24"/>
          <w:lang w:eastAsia="cs-CZ"/>
        </w:rPr>
        <w:t>)</w:t>
      </w:r>
      <w:r w:rsidR="00976E9F">
        <w:rPr>
          <w:rFonts w:ascii="Times New Roman" w:eastAsia="Times New Roman" w:hAnsi="Times New Roman" w:cs="Times New Roman"/>
          <w:sz w:val="24"/>
          <w:szCs w:val="24"/>
          <w:lang w:eastAsia="cs-CZ"/>
        </w:rPr>
        <w:t xml:space="preserve">, naše pouto je oslabeno a jsme do určité míry deviantní. </w:t>
      </w:r>
      <w:proofErr w:type="spellStart"/>
      <w:r w:rsidR="00976E9F">
        <w:rPr>
          <w:rFonts w:ascii="Times New Roman" w:eastAsia="Times New Roman" w:hAnsi="Times New Roman" w:cs="Times New Roman"/>
          <w:sz w:val="24"/>
          <w:szCs w:val="24"/>
          <w:lang w:eastAsia="cs-CZ"/>
        </w:rPr>
        <w:t>Attachement</w:t>
      </w:r>
      <w:proofErr w:type="spellEnd"/>
      <w:r w:rsidR="00976E9F">
        <w:rPr>
          <w:rFonts w:ascii="Times New Roman" w:eastAsia="Times New Roman" w:hAnsi="Times New Roman" w:cs="Times New Roman"/>
          <w:sz w:val="24"/>
          <w:szCs w:val="24"/>
          <w:lang w:eastAsia="cs-CZ"/>
        </w:rPr>
        <w:t xml:space="preserve"> tedy vyjadřuje emocionální náklonnost a citlivost k ostatním lidem.</w:t>
      </w:r>
    </w:p>
    <w:p w:rsidR="00976E9F" w:rsidRDefault="00976E9F" w:rsidP="00196B7B">
      <w:pPr>
        <w:spacing w:line="360" w:lineRule="auto"/>
        <w:rPr>
          <w:rFonts w:ascii="Times New Roman" w:eastAsia="Times New Roman" w:hAnsi="Times New Roman" w:cs="Times New Roman"/>
          <w:sz w:val="24"/>
          <w:szCs w:val="24"/>
          <w:lang w:eastAsia="cs-CZ"/>
        </w:rPr>
      </w:pPr>
      <w:proofErr w:type="spellStart"/>
      <w:r w:rsidRPr="00487A80">
        <w:rPr>
          <w:rFonts w:ascii="Times New Roman" w:eastAsia="Times New Roman" w:hAnsi="Times New Roman" w:cs="Times New Roman"/>
          <w:b/>
          <w:sz w:val="24"/>
          <w:szCs w:val="24"/>
          <w:lang w:eastAsia="cs-CZ"/>
        </w:rPr>
        <w:t>Commitment</w:t>
      </w:r>
      <w:proofErr w:type="spellEnd"/>
      <w:r>
        <w:rPr>
          <w:rFonts w:ascii="Times New Roman" w:eastAsia="Times New Roman" w:hAnsi="Times New Roman" w:cs="Times New Roman"/>
          <w:sz w:val="24"/>
          <w:szCs w:val="24"/>
          <w:lang w:eastAsia="cs-CZ"/>
        </w:rPr>
        <w:t>, neboli závazek vůči společnosti, je racionální složkou. Někdy se chováme podle pravidel prostě ze strachu z následků, které by vyplývaly z jejich porušení. Člověk tedy zvažuje, jak velké by byly ztráty z dosavadních investic do konformního chování (tedy např. do pra</w:t>
      </w:r>
      <w:r w:rsidR="00F126AD">
        <w:rPr>
          <w:rFonts w:ascii="Times New Roman" w:eastAsia="Times New Roman" w:hAnsi="Times New Roman" w:cs="Times New Roman"/>
          <w:sz w:val="24"/>
          <w:szCs w:val="24"/>
          <w:lang w:eastAsia="cs-CZ"/>
        </w:rPr>
        <w:t>covního života, vzdělání atd.) a jestli by se mu deviantní chování vyplatilo. Většina lidí získává přirozeně během života určitý majetek, reputaci, uznání, u kterých nechtějí riskovat jejich ztrátu. Důležitou roli hrají také ambice a aspirace.</w:t>
      </w:r>
    </w:p>
    <w:p w:rsidR="00F126AD" w:rsidRDefault="00F126AD" w:rsidP="00196B7B">
      <w:pPr>
        <w:spacing w:line="360" w:lineRule="auto"/>
        <w:rPr>
          <w:rFonts w:ascii="Times New Roman" w:eastAsia="Times New Roman" w:hAnsi="Times New Roman" w:cs="Times New Roman"/>
          <w:sz w:val="24"/>
          <w:szCs w:val="24"/>
          <w:lang w:eastAsia="cs-CZ"/>
        </w:rPr>
      </w:pPr>
      <w:proofErr w:type="spellStart"/>
      <w:r w:rsidRPr="00487A80">
        <w:rPr>
          <w:rFonts w:ascii="Times New Roman" w:eastAsia="Times New Roman" w:hAnsi="Times New Roman" w:cs="Times New Roman"/>
          <w:b/>
          <w:sz w:val="24"/>
          <w:szCs w:val="24"/>
          <w:lang w:eastAsia="cs-CZ"/>
        </w:rPr>
        <w:lastRenderedPageBreak/>
        <w:t>Involvement</w:t>
      </w:r>
      <w:proofErr w:type="spellEnd"/>
      <w:r w:rsidRPr="00487A80">
        <w:rPr>
          <w:rFonts w:ascii="Times New Roman" w:eastAsia="Times New Roman" w:hAnsi="Times New Roman" w:cs="Times New Roman"/>
          <w:b/>
          <w:sz w:val="24"/>
          <w:szCs w:val="24"/>
          <w:lang w:eastAsia="cs-CZ"/>
        </w:rPr>
        <w:t xml:space="preserve"> </w:t>
      </w:r>
      <w:r>
        <w:rPr>
          <w:rFonts w:ascii="Times New Roman" w:eastAsia="Times New Roman" w:hAnsi="Times New Roman" w:cs="Times New Roman"/>
          <w:sz w:val="24"/>
          <w:szCs w:val="24"/>
          <w:lang w:eastAsia="cs-CZ"/>
        </w:rPr>
        <w:t xml:space="preserve">(zapojení se do společnosti) je v podstatě čas, který člověk věnuje běžným aktivitám – a protože času máme jen omezené množství, nezbývá ho pak více k deviantním aktivitám. Jedinec je zaneprázdněn schůzkami, </w:t>
      </w:r>
      <w:proofErr w:type="spellStart"/>
      <w:r>
        <w:rPr>
          <w:rFonts w:ascii="Times New Roman" w:eastAsia="Times New Roman" w:hAnsi="Times New Roman" w:cs="Times New Roman"/>
          <w:sz w:val="24"/>
          <w:szCs w:val="24"/>
          <w:lang w:eastAsia="cs-CZ"/>
        </w:rPr>
        <w:t>deadliny</w:t>
      </w:r>
      <w:proofErr w:type="spellEnd"/>
      <w:r>
        <w:rPr>
          <w:rFonts w:ascii="Times New Roman" w:eastAsia="Times New Roman" w:hAnsi="Times New Roman" w:cs="Times New Roman"/>
          <w:sz w:val="24"/>
          <w:szCs w:val="24"/>
          <w:lang w:eastAsia="cs-CZ"/>
        </w:rPr>
        <w:t xml:space="preserve">, pracovní dobou, plány…příležitostí k deviantnímu jednání pak není mnoho. </w:t>
      </w:r>
      <w:r w:rsidR="00E31032">
        <w:rPr>
          <w:rFonts w:ascii="Times New Roman" w:eastAsia="Times New Roman" w:hAnsi="Times New Roman" w:cs="Times New Roman"/>
          <w:sz w:val="24"/>
          <w:szCs w:val="24"/>
          <w:lang w:eastAsia="cs-CZ"/>
        </w:rPr>
        <w:t>Proto je také důležitá nabídka volnočasových aktivit a možností pro člověka, kde se může angažovat.</w:t>
      </w:r>
    </w:p>
    <w:p w:rsidR="00F66504" w:rsidRPr="000926EF" w:rsidRDefault="00E31032" w:rsidP="00196B7B">
      <w:pPr>
        <w:spacing w:line="360" w:lineRule="auto"/>
        <w:rPr>
          <w:rFonts w:ascii="Times New Roman" w:eastAsia="Times New Roman" w:hAnsi="Times New Roman" w:cs="Times New Roman"/>
          <w:sz w:val="24"/>
          <w:szCs w:val="24"/>
          <w:lang w:eastAsia="cs-CZ"/>
        </w:rPr>
      </w:pPr>
      <w:proofErr w:type="spellStart"/>
      <w:r w:rsidRPr="00487A80">
        <w:rPr>
          <w:rFonts w:ascii="Times New Roman" w:eastAsia="Times New Roman" w:hAnsi="Times New Roman" w:cs="Times New Roman"/>
          <w:b/>
          <w:sz w:val="24"/>
          <w:szCs w:val="24"/>
          <w:lang w:eastAsia="cs-CZ"/>
        </w:rPr>
        <w:t>Belief</w:t>
      </w:r>
      <w:proofErr w:type="spellEnd"/>
      <w:r>
        <w:rPr>
          <w:rFonts w:ascii="Times New Roman" w:eastAsia="Times New Roman" w:hAnsi="Times New Roman" w:cs="Times New Roman"/>
          <w:sz w:val="24"/>
          <w:szCs w:val="24"/>
          <w:lang w:eastAsia="cs-CZ"/>
        </w:rPr>
        <w:t xml:space="preserve">: na rozdíl od subkulturních teorií teorie kontroly předpokládá existenci společného systému hodnot ve společnosti, který je devianty porušován. Není to tak, že by si vytvořili jiný systém hodnot – ptáme se, proč jedinec porušuje normy, ve které (více či méně) věří. </w:t>
      </w:r>
      <w:r w:rsidR="00514971">
        <w:rPr>
          <w:rFonts w:ascii="Times New Roman" w:eastAsia="Times New Roman" w:hAnsi="Times New Roman" w:cs="Times New Roman"/>
          <w:sz w:val="24"/>
          <w:szCs w:val="24"/>
          <w:lang w:eastAsia="cs-CZ"/>
        </w:rPr>
        <w:t xml:space="preserve">Jde právě o míru, do které člověk vnímá hodnoty a normy společnosti jako významné. Pokud pro něj budou pouhým slovem, stane se snadněji deviantním. Tedy čím méně člověk věří, že by měl poslouchat pravidla společnosti, tím spíše je poruší a bude se chovat deviantně. </w:t>
      </w:r>
    </w:p>
    <w:p w:rsidR="000926EF" w:rsidRDefault="00D61E03" w:rsidP="00196B7B">
      <w:pPr>
        <w:spacing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Teorii sociálních pout považuji za vhodně zvolenou k tématu bezdomovectví, jelikož obojí úzce souvisí se sociálním vyloučením. Bezdomovectví bývá nazýváno jako </w:t>
      </w:r>
      <w:r w:rsidR="001868F3">
        <w:rPr>
          <w:rFonts w:ascii="Times New Roman" w:hAnsi="Times New Roman" w:cs="Times New Roman"/>
          <w:sz w:val="24"/>
          <w:szCs w:val="24"/>
        </w:rPr>
        <w:t xml:space="preserve">extrémní forma sociálního vyloučení (Hradecká a Hradecký, 1996). Stejně tak oslabené sociální vazby vedou k exkluzi ze společnosti (projevující se deviantním jednáním). </w:t>
      </w:r>
      <w:proofErr w:type="spellStart"/>
      <w:r w:rsidR="001868F3">
        <w:rPr>
          <w:rFonts w:ascii="Times New Roman" w:hAnsi="Times New Roman" w:cs="Times New Roman"/>
          <w:sz w:val="24"/>
          <w:szCs w:val="24"/>
        </w:rPr>
        <w:t>Hirschiho</w:t>
      </w:r>
      <w:proofErr w:type="spellEnd"/>
      <w:r w:rsidR="001868F3">
        <w:rPr>
          <w:rFonts w:ascii="Times New Roman" w:hAnsi="Times New Roman" w:cs="Times New Roman"/>
          <w:sz w:val="24"/>
          <w:szCs w:val="24"/>
        </w:rPr>
        <w:t xml:space="preserve"> teorie nám přitom na jednotlivých typech vazeb umožňuje ukázat, jak k takovému vyloučení došlo.</w:t>
      </w:r>
    </w:p>
    <w:p w:rsidR="001A6FB0" w:rsidRDefault="001A6FB0" w:rsidP="00196B7B">
      <w:pPr>
        <w:spacing w:after="100" w:afterAutospacing="1" w:line="360" w:lineRule="auto"/>
        <w:jc w:val="both"/>
        <w:rPr>
          <w:rFonts w:ascii="Times New Roman" w:hAnsi="Times New Roman" w:cs="Times New Roman"/>
          <w:sz w:val="24"/>
          <w:szCs w:val="24"/>
        </w:rPr>
      </w:pPr>
    </w:p>
    <w:p w:rsidR="00353265" w:rsidRPr="00487A80" w:rsidRDefault="00353265" w:rsidP="00196B7B">
      <w:pPr>
        <w:spacing w:after="100" w:afterAutospacing="1" w:line="360" w:lineRule="auto"/>
        <w:jc w:val="both"/>
        <w:rPr>
          <w:rFonts w:ascii="Times New Roman" w:hAnsi="Times New Roman" w:cs="Times New Roman"/>
          <w:b/>
          <w:sz w:val="28"/>
          <w:szCs w:val="28"/>
        </w:rPr>
      </w:pPr>
      <w:r w:rsidRPr="00487A80">
        <w:rPr>
          <w:rFonts w:ascii="Times New Roman" w:hAnsi="Times New Roman" w:cs="Times New Roman"/>
          <w:b/>
          <w:sz w:val="28"/>
          <w:szCs w:val="28"/>
        </w:rPr>
        <w:t xml:space="preserve">3 </w:t>
      </w:r>
      <w:r w:rsidR="00F34E9B" w:rsidRPr="00487A80">
        <w:rPr>
          <w:rFonts w:ascii="Times New Roman" w:hAnsi="Times New Roman" w:cs="Times New Roman"/>
          <w:b/>
          <w:sz w:val="28"/>
          <w:szCs w:val="28"/>
        </w:rPr>
        <w:t>Indikátory umožňující testovat platnost teorie sociálních vazeb a jejich aplikování</w:t>
      </w:r>
    </w:p>
    <w:p w:rsidR="00F34E9B" w:rsidRDefault="00F34E9B" w:rsidP="00487A80">
      <w:pPr>
        <w:spacing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V této kapitole, s využitím poznatků o teorii sociálních vazeb z předchozí kapitoly, se pokusím pomocí operacionalizace vytvořit indikátory, tedy konkrétní pracovní otázky, které by měly umožnit ověřit vhodnost využití této teorie pro vysvětlení bezdomovectví žen ve Zlínském kraji. </w:t>
      </w:r>
    </w:p>
    <w:p w:rsidR="00F34E9B" w:rsidRPr="001A6FB0" w:rsidRDefault="00F34E9B" w:rsidP="00487A80">
      <w:pPr>
        <w:spacing w:after="100" w:afterAutospacing="1" w:line="360" w:lineRule="auto"/>
        <w:jc w:val="both"/>
        <w:rPr>
          <w:rFonts w:ascii="Times New Roman" w:hAnsi="Times New Roman" w:cs="Times New Roman"/>
          <w:i/>
          <w:sz w:val="24"/>
          <w:szCs w:val="24"/>
        </w:rPr>
      </w:pPr>
      <w:r>
        <w:rPr>
          <w:rFonts w:ascii="Times New Roman" w:hAnsi="Times New Roman" w:cs="Times New Roman"/>
          <w:sz w:val="24"/>
          <w:szCs w:val="24"/>
        </w:rPr>
        <w:t xml:space="preserve">K tomuto procesu </w:t>
      </w:r>
      <w:r w:rsidR="001A6FB0">
        <w:rPr>
          <w:rFonts w:ascii="Times New Roman" w:hAnsi="Times New Roman" w:cs="Times New Roman"/>
          <w:sz w:val="24"/>
          <w:szCs w:val="24"/>
        </w:rPr>
        <w:t>si vytvořím schéma</w:t>
      </w:r>
      <w:r>
        <w:rPr>
          <w:rFonts w:ascii="Times New Roman" w:hAnsi="Times New Roman" w:cs="Times New Roman"/>
          <w:sz w:val="24"/>
          <w:szCs w:val="24"/>
        </w:rPr>
        <w:t xml:space="preserve"> (viz Schéma 1). Vlevo budou uvedeny jednotlivé typy sociálních vazeb dle teorie, v pravém sloupci pak jednotlivé pracovní otázky.</w:t>
      </w:r>
      <w:r w:rsidR="0026230A">
        <w:rPr>
          <w:rFonts w:ascii="Times New Roman" w:hAnsi="Times New Roman" w:cs="Times New Roman"/>
          <w:sz w:val="24"/>
          <w:szCs w:val="24"/>
        </w:rPr>
        <w:t xml:space="preserve"> </w:t>
      </w:r>
      <w:r w:rsidR="00DC04B2">
        <w:rPr>
          <w:rFonts w:ascii="Times New Roman" w:hAnsi="Times New Roman" w:cs="Times New Roman"/>
          <w:sz w:val="24"/>
          <w:szCs w:val="24"/>
        </w:rPr>
        <w:t xml:space="preserve">Respondenti budou odpovídat podle toho, jak silně se s danou větou </w:t>
      </w:r>
      <w:proofErr w:type="spellStart"/>
      <w:r w:rsidR="00DC04B2">
        <w:rPr>
          <w:rFonts w:ascii="Times New Roman" w:hAnsi="Times New Roman" w:cs="Times New Roman"/>
          <w:sz w:val="24"/>
          <w:szCs w:val="24"/>
        </w:rPr>
        <w:t>indentifikují</w:t>
      </w:r>
      <w:proofErr w:type="spellEnd"/>
      <w:r w:rsidR="00DC04B2">
        <w:rPr>
          <w:rFonts w:ascii="Times New Roman" w:hAnsi="Times New Roman" w:cs="Times New Roman"/>
          <w:sz w:val="24"/>
          <w:szCs w:val="24"/>
        </w:rPr>
        <w:t xml:space="preserve"> (= do jaké míry s ní souhlasí)</w:t>
      </w:r>
      <w:r w:rsidR="00C70F9D">
        <w:rPr>
          <w:rFonts w:ascii="Times New Roman" w:hAnsi="Times New Roman" w:cs="Times New Roman"/>
          <w:sz w:val="24"/>
          <w:szCs w:val="24"/>
        </w:rPr>
        <w:t xml:space="preserve"> na stupnici od jedné do pěti (1=vůbec nesouhlasím, 5=naprosto souhlasím). Čím vyšší skóre, tím silnější vazba.</w:t>
      </w:r>
      <w:r w:rsidR="001A6FB0">
        <w:rPr>
          <w:rFonts w:ascii="Times New Roman" w:hAnsi="Times New Roman" w:cs="Times New Roman"/>
          <w:sz w:val="24"/>
          <w:szCs w:val="24"/>
        </w:rPr>
        <w:t xml:space="preserve"> (</w:t>
      </w:r>
      <w:r w:rsidR="001A6FB0" w:rsidRPr="001A6FB0">
        <w:rPr>
          <w:rFonts w:ascii="Times New Roman" w:hAnsi="Times New Roman" w:cs="Times New Roman"/>
          <w:i/>
          <w:sz w:val="24"/>
          <w:szCs w:val="24"/>
        </w:rPr>
        <w:t>Pozn.</w:t>
      </w:r>
      <w:r w:rsidR="001A6FB0">
        <w:rPr>
          <w:rFonts w:ascii="Times New Roman" w:hAnsi="Times New Roman" w:cs="Times New Roman"/>
          <w:i/>
          <w:sz w:val="24"/>
          <w:szCs w:val="24"/>
        </w:rPr>
        <w:t xml:space="preserve"> </w:t>
      </w:r>
      <w:proofErr w:type="spellStart"/>
      <w:r w:rsidR="001A6FB0">
        <w:rPr>
          <w:rFonts w:ascii="Times New Roman" w:hAnsi="Times New Roman" w:cs="Times New Roman"/>
          <w:i/>
          <w:sz w:val="24"/>
          <w:szCs w:val="24"/>
        </w:rPr>
        <w:t>Hirschi</w:t>
      </w:r>
      <w:proofErr w:type="spellEnd"/>
      <w:r w:rsidR="001A6FB0">
        <w:rPr>
          <w:rFonts w:ascii="Times New Roman" w:hAnsi="Times New Roman" w:cs="Times New Roman"/>
          <w:i/>
          <w:sz w:val="24"/>
          <w:szCs w:val="24"/>
        </w:rPr>
        <w:t xml:space="preserve"> původně dělil </w:t>
      </w:r>
      <w:proofErr w:type="spellStart"/>
      <w:r w:rsidR="001A6FB0">
        <w:rPr>
          <w:rFonts w:ascii="Times New Roman" w:hAnsi="Times New Roman" w:cs="Times New Roman"/>
          <w:i/>
          <w:sz w:val="24"/>
          <w:szCs w:val="24"/>
        </w:rPr>
        <w:t>attachement</w:t>
      </w:r>
      <w:proofErr w:type="spellEnd"/>
      <w:r w:rsidR="001A6FB0">
        <w:rPr>
          <w:rFonts w:ascii="Times New Roman" w:hAnsi="Times New Roman" w:cs="Times New Roman"/>
          <w:i/>
          <w:sz w:val="24"/>
          <w:szCs w:val="24"/>
        </w:rPr>
        <w:t xml:space="preserve"> na a. k rodičům, vrstevníkům a učitelům – pro potřeby této práce jsem jej upravila).</w:t>
      </w:r>
    </w:p>
    <w:p w:rsidR="00F34E9B" w:rsidRPr="00487A80" w:rsidRDefault="00487A80" w:rsidP="00487A80">
      <w:pPr>
        <w:spacing w:after="0" w:line="360" w:lineRule="auto"/>
        <w:jc w:val="both"/>
        <w:rPr>
          <w:rFonts w:ascii="Times New Roman" w:hAnsi="Times New Roman" w:cs="Times New Roman"/>
          <w:b/>
          <w:sz w:val="24"/>
          <w:szCs w:val="24"/>
        </w:rPr>
      </w:pPr>
      <w:r w:rsidRPr="00487A80">
        <w:rPr>
          <w:rFonts w:ascii="Times New Roman" w:hAnsi="Times New Roman" w:cs="Times New Roman"/>
          <w:b/>
          <w:sz w:val="24"/>
          <w:szCs w:val="24"/>
        </w:rPr>
        <w:lastRenderedPageBreak/>
        <w:t>Schéma 1</w:t>
      </w:r>
    </w:p>
    <w:tbl>
      <w:tblPr>
        <w:tblStyle w:val="Mkatabulky"/>
        <w:tblW w:w="0" w:type="auto"/>
        <w:tblLook w:val="04A0"/>
      </w:tblPr>
      <w:tblGrid>
        <w:gridCol w:w="4531"/>
        <w:gridCol w:w="4531"/>
      </w:tblGrid>
      <w:tr w:rsidR="00DD2D65" w:rsidTr="00804C95">
        <w:tc>
          <w:tcPr>
            <w:tcW w:w="4531" w:type="dxa"/>
            <w:shd w:val="clear" w:color="auto" w:fill="323E4F" w:themeFill="text2" w:themeFillShade="BF"/>
          </w:tcPr>
          <w:p w:rsidR="00DD2D65" w:rsidRDefault="00DD2D65" w:rsidP="00196B7B">
            <w:pPr>
              <w:spacing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Sociální vazby</w:t>
            </w:r>
          </w:p>
        </w:tc>
        <w:tc>
          <w:tcPr>
            <w:tcW w:w="4531" w:type="dxa"/>
            <w:shd w:val="clear" w:color="auto" w:fill="323E4F" w:themeFill="text2" w:themeFillShade="BF"/>
          </w:tcPr>
          <w:p w:rsidR="00DD2D65" w:rsidRDefault="00DD2D65" w:rsidP="00196B7B">
            <w:pPr>
              <w:spacing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Indikátory</w:t>
            </w:r>
          </w:p>
        </w:tc>
      </w:tr>
      <w:tr w:rsidR="00DD2D65" w:rsidTr="00804C95">
        <w:tc>
          <w:tcPr>
            <w:tcW w:w="4531" w:type="dxa"/>
            <w:shd w:val="clear" w:color="auto" w:fill="ACB9CA" w:themeFill="text2" w:themeFillTint="66"/>
          </w:tcPr>
          <w:p w:rsidR="00DD2D65" w:rsidRPr="004F50E9" w:rsidRDefault="00DD2D65" w:rsidP="00DD2D65">
            <w:pPr>
              <w:spacing w:after="100" w:afterAutospacing="1" w:line="360" w:lineRule="auto"/>
              <w:jc w:val="both"/>
              <w:rPr>
                <w:rFonts w:ascii="Times New Roman" w:hAnsi="Times New Roman" w:cs="Times New Roman"/>
                <w:b/>
                <w:sz w:val="24"/>
                <w:szCs w:val="24"/>
              </w:rPr>
            </w:pPr>
            <w:proofErr w:type="spellStart"/>
            <w:r w:rsidRPr="004F50E9">
              <w:rPr>
                <w:rFonts w:ascii="Times New Roman" w:hAnsi="Times New Roman" w:cs="Times New Roman"/>
                <w:b/>
                <w:sz w:val="24"/>
                <w:szCs w:val="24"/>
              </w:rPr>
              <w:t>Attachement</w:t>
            </w:r>
            <w:proofErr w:type="spellEnd"/>
            <w:r w:rsidRPr="004F50E9">
              <w:rPr>
                <w:rFonts w:ascii="Times New Roman" w:hAnsi="Times New Roman" w:cs="Times New Roman"/>
                <w:b/>
                <w:sz w:val="24"/>
                <w:szCs w:val="24"/>
              </w:rPr>
              <w:t xml:space="preserve">: </w:t>
            </w:r>
          </w:p>
        </w:tc>
        <w:tc>
          <w:tcPr>
            <w:tcW w:w="4531" w:type="dxa"/>
            <w:shd w:val="clear" w:color="auto" w:fill="ACB9CA" w:themeFill="text2" w:themeFillTint="66"/>
          </w:tcPr>
          <w:p w:rsidR="00DD2D65" w:rsidRDefault="00DD2D65" w:rsidP="00196B7B">
            <w:pPr>
              <w:spacing w:after="100" w:afterAutospacing="1" w:line="360" w:lineRule="auto"/>
              <w:jc w:val="both"/>
              <w:rPr>
                <w:rFonts w:ascii="Times New Roman" w:hAnsi="Times New Roman" w:cs="Times New Roman"/>
                <w:sz w:val="24"/>
                <w:szCs w:val="24"/>
              </w:rPr>
            </w:pPr>
          </w:p>
        </w:tc>
      </w:tr>
      <w:tr w:rsidR="00DD2D65" w:rsidTr="00DD2D65">
        <w:tc>
          <w:tcPr>
            <w:tcW w:w="4531" w:type="dxa"/>
          </w:tcPr>
          <w:p w:rsidR="00DD2D65" w:rsidRPr="00AD29D1" w:rsidRDefault="00DD2D65" w:rsidP="00196B7B">
            <w:pPr>
              <w:spacing w:after="100" w:afterAutospacing="1" w:line="360" w:lineRule="auto"/>
              <w:jc w:val="both"/>
              <w:rPr>
                <w:rFonts w:ascii="Times New Roman" w:hAnsi="Times New Roman" w:cs="Times New Roman"/>
                <w:i/>
                <w:sz w:val="24"/>
                <w:szCs w:val="24"/>
              </w:rPr>
            </w:pPr>
            <w:r w:rsidRPr="00AD29D1">
              <w:rPr>
                <w:rFonts w:ascii="Times New Roman" w:hAnsi="Times New Roman" w:cs="Times New Roman"/>
                <w:i/>
                <w:sz w:val="24"/>
                <w:szCs w:val="24"/>
              </w:rPr>
              <w:t>vazba k rodině</w:t>
            </w:r>
          </w:p>
        </w:tc>
        <w:tc>
          <w:tcPr>
            <w:tcW w:w="4531" w:type="dxa"/>
          </w:tcPr>
          <w:p w:rsidR="00B769B5" w:rsidRDefault="00B769B5" w:rsidP="004F50E9">
            <w:pPr>
              <w:spacing w:after="60"/>
              <w:jc w:val="both"/>
              <w:rPr>
                <w:rFonts w:ascii="Times New Roman" w:hAnsi="Times New Roman" w:cs="Times New Roman"/>
                <w:sz w:val="24"/>
                <w:szCs w:val="24"/>
              </w:rPr>
            </w:pPr>
            <w:r>
              <w:rPr>
                <w:rFonts w:ascii="Times New Roman" w:hAnsi="Times New Roman" w:cs="Times New Roman"/>
                <w:sz w:val="24"/>
                <w:szCs w:val="24"/>
              </w:rPr>
              <w:t>S rodiči mám/měla jsem vždy dobré vztahy.</w:t>
            </w:r>
          </w:p>
          <w:p w:rsidR="00B769B5" w:rsidRDefault="00B769B5" w:rsidP="004F50E9">
            <w:pPr>
              <w:spacing w:after="60"/>
              <w:jc w:val="both"/>
              <w:rPr>
                <w:rFonts w:ascii="Times New Roman" w:hAnsi="Times New Roman" w:cs="Times New Roman"/>
                <w:sz w:val="24"/>
                <w:szCs w:val="24"/>
              </w:rPr>
            </w:pPr>
            <w:r>
              <w:rPr>
                <w:rFonts w:ascii="Times New Roman" w:hAnsi="Times New Roman" w:cs="Times New Roman"/>
                <w:sz w:val="24"/>
                <w:szCs w:val="24"/>
              </w:rPr>
              <w:t>Snažím se být podobným člověkem, jako moji rodiče.</w:t>
            </w:r>
          </w:p>
          <w:p w:rsidR="00B769B5" w:rsidRDefault="00B769B5" w:rsidP="004F50E9">
            <w:pPr>
              <w:spacing w:after="60"/>
              <w:jc w:val="both"/>
              <w:rPr>
                <w:rFonts w:ascii="Times New Roman" w:hAnsi="Times New Roman" w:cs="Times New Roman"/>
                <w:sz w:val="24"/>
                <w:szCs w:val="24"/>
              </w:rPr>
            </w:pPr>
            <w:r>
              <w:rPr>
                <w:rFonts w:ascii="Times New Roman" w:hAnsi="Times New Roman" w:cs="Times New Roman"/>
                <w:sz w:val="24"/>
                <w:szCs w:val="24"/>
              </w:rPr>
              <w:t>Se svým partnerem mám/měla jsem láskyplný vztah.</w:t>
            </w:r>
          </w:p>
          <w:p w:rsidR="00B769B5" w:rsidRDefault="00B769B5" w:rsidP="004F50E9">
            <w:pPr>
              <w:spacing w:after="60"/>
              <w:jc w:val="both"/>
              <w:rPr>
                <w:rFonts w:ascii="Times New Roman" w:hAnsi="Times New Roman" w:cs="Times New Roman"/>
                <w:sz w:val="24"/>
                <w:szCs w:val="24"/>
              </w:rPr>
            </w:pPr>
            <w:r>
              <w:rPr>
                <w:rFonts w:ascii="Times New Roman" w:hAnsi="Times New Roman" w:cs="Times New Roman"/>
                <w:sz w:val="24"/>
                <w:szCs w:val="24"/>
              </w:rPr>
              <w:t>Znám oč</w:t>
            </w:r>
            <w:r w:rsidR="004F50E9">
              <w:rPr>
                <w:rFonts w:ascii="Times New Roman" w:hAnsi="Times New Roman" w:cs="Times New Roman"/>
                <w:sz w:val="24"/>
                <w:szCs w:val="24"/>
              </w:rPr>
              <w:t>ekávání a přání svého partnera.</w:t>
            </w:r>
          </w:p>
        </w:tc>
      </w:tr>
      <w:tr w:rsidR="00DD2D65" w:rsidTr="00804C95">
        <w:tc>
          <w:tcPr>
            <w:tcW w:w="4531" w:type="dxa"/>
            <w:shd w:val="clear" w:color="auto" w:fill="F2F2F2" w:themeFill="background1" w:themeFillShade="F2"/>
          </w:tcPr>
          <w:p w:rsidR="00DD2D65" w:rsidRPr="00AD29D1" w:rsidRDefault="00DD2D65" w:rsidP="00196B7B">
            <w:pPr>
              <w:spacing w:after="100" w:afterAutospacing="1" w:line="360" w:lineRule="auto"/>
              <w:jc w:val="both"/>
              <w:rPr>
                <w:rFonts w:ascii="Times New Roman" w:hAnsi="Times New Roman" w:cs="Times New Roman"/>
                <w:i/>
                <w:sz w:val="24"/>
                <w:szCs w:val="24"/>
              </w:rPr>
            </w:pPr>
            <w:r w:rsidRPr="00AD29D1">
              <w:rPr>
                <w:rFonts w:ascii="Times New Roman" w:hAnsi="Times New Roman" w:cs="Times New Roman"/>
                <w:i/>
                <w:sz w:val="24"/>
                <w:szCs w:val="24"/>
              </w:rPr>
              <w:t>vazba k přátelům</w:t>
            </w:r>
          </w:p>
        </w:tc>
        <w:tc>
          <w:tcPr>
            <w:tcW w:w="4531" w:type="dxa"/>
            <w:shd w:val="clear" w:color="auto" w:fill="F2F2F2" w:themeFill="background1" w:themeFillShade="F2"/>
          </w:tcPr>
          <w:p w:rsidR="00DD2D65" w:rsidRDefault="00B769B5" w:rsidP="004F50E9">
            <w:pPr>
              <w:spacing w:after="60"/>
              <w:jc w:val="both"/>
              <w:rPr>
                <w:rFonts w:ascii="Times New Roman" w:hAnsi="Times New Roman" w:cs="Times New Roman"/>
                <w:sz w:val="24"/>
                <w:szCs w:val="24"/>
              </w:rPr>
            </w:pPr>
            <w:r>
              <w:rPr>
                <w:rFonts w:ascii="Times New Roman" w:hAnsi="Times New Roman" w:cs="Times New Roman"/>
                <w:sz w:val="24"/>
                <w:szCs w:val="24"/>
              </w:rPr>
              <w:t>Dělá mi radost plnit přání mých přátel.</w:t>
            </w:r>
          </w:p>
          <w:p w:rsidR="004F50E9" w:rsidRDefault="00B769B5" w:rsidP="004F50E9">
            <w:pPr>
              <w:spacing w:after="60"/>
              <w:jc w:val="both"/>
              <w:rPr>
                <w:rFonts w:ascii="Times New Roman" w:hAnsi="Times New Roman" w:cs="Times New Roman"/>
                <w:sz w:val="24"/>
                <w:szCs w:val="24"/>
              </w:rPr>
            </w:pPr>
            <w:r>
              <w:rPr>
                <w:rFonts w:ascii="Times New Roman" w:hAnsi="Times New Roman" w:cs="Times New Roman"/>
                <w:sz w:val="24"/>
                <w:szCs w:val="24"/>
              </w:rPr>
              <w:t>Mám alespoň jednoho blízkého přítele, který mi vždy pomůže.</w:t>
            </w:r>
          </w:p>
        </w:tc>
      </w:tr>
      <w:tr w:rsidR="00DD2D65" w:rsidTr="00DD2D65">
        <w:tc>
          <w:tcPr>
            <w:tcW w:w="4531" w:type="dxa"/>
          </w:tcPr>
          <w:p w:rsidR="00DD2D65" w:rsidRPr="00AD29D1" w:rsidRDefault="00DD2D65" w:rsidP="00196B7B">
            <w:pPr>
              <w:spacing w:after="100" w:afterAutospacing="1" w:line="360" w:lineRule="auto"/>
              <w:jc w:val="both"/>
              <w:rPr>
                <w:rFonts w:ascii="Times New Roman" w:hAnsi="Times New Roman" w:cs="Times New Roman"/>
                <w:i/>
                <w:sz w:val="24"/>
                <w:szCs w:val="24"/>
              </w:rPr>
            </w:pPr>
            <w:r w:rsidRPr="00AD29D1">
              <w:rPr>
                <w:rFonts w:ascii="Times New Roman" w:hAnsi="Times New Roman" w:cs="Times New Roman"/>
                <w:i/>
                <w:sz w:val="24"/>
                <w:szCs w:val="24"/>
              </w:rPr>
              <w:t>vazba k autoritám</w:t>
            </w:r>
          </w:p>
        </w:tc>
        <w:tc>
          <w:tcPr>
            <w:tcW w:w="4531" w:type="dxa"/>
          </w:tcPr>
          <w:p w:rsidR="00DD2D65" w:rsidRDefault="00B769B5" w:rsidP="004F50E9">
            <w:pPr>
              <w:spacing w:after="60"/>
              <w:jc w:val="both"/>
              <w:rPr>
                <w:rFonts w:ascii="Times New Roman" w:hAnsi="Times New Roman" w:cs="Times New Roman"/>
                <w:sz w:val="24"/>
                <w:szCs w:val="24"/>
              </w:rPr>
            </w:pPr>
            <w:r>
              <w:rPr>
                <w:rFonts w:ascii="Times New Roman" w:hAnsi="Times New Roman" w:cs="Times New Roman"/>
                <w:sz w:val="24"/>
                <w:szCs w:val="24"/>
              </w:rPr>
              <w:t>Znám nějakého člověka, který je mi vzorem.</w:t>
            </w:r>
          </w:p>
          <w:p w:rsidR="00B769B5" w:rsidRDefault="00B769B5" w:rsidP="004F50E9">
            <w:pPr>
              <w:spacing w:after="60"/>
              <w:jc w:val="both"/>
              <w:rPr>
                <w:rFonts w:ascii="Times New Roman" w:hAnsi="Times New Roman" w:cs="Times New Roman"/>
                <w:sz w:val="24"/>
                <w:szCs w:val="24"/>
              </w:rPr>
            </w:pPr>
            <w:r>
              <w:rPr>
                <w:rFonts w:ascii="Times New Roman" w:hAnsi="Times New Roman" w:cs="Times New Roman"/>
                <w:sz w:val="24"/>
                <w:szCs w:val="24"/>
              </w:rPr>
              <w:t>Respektovala jsem své učitele.</w:t>
            </w:r>
          </w:p>
        </w:tc>
      </w:tr>
      <w:tr w:rsidR="00DD2D65" w:rsidTr="00804C95">
        <w:tc>
          <w:tcPr>
            <w:tcW w:w="4531" w:type="dxa"/>
            <w:shd w:val="clear" w:color="auto" w:fill="ACB9CA" w:themeFill="text2" w:themeFillTint="66"/>
          </w:tcPr>
          <w:p w:rsidR="00DD2D65" w:rsidRPr="004F50E9" w:rsidRDefault="00DD2D65" w:rsidP="00196B7B">
            <w:pPr>
              <w:spacing w:after="100" w:afterAutospacing="1" w:line="360" w:lineRule="auto"/>
              <w:jc w:val="both"/>
              <w:rPr>
                <w:rFonts w:ascii="Times New Roman" w:hAnsi="Times New Roman" w:cs="Times New Roman"/>
                <w:b/>
                <w:sz w:val="24"/>
                <w:szCs w:val="24"/>
              </w:rPr>
            </w:pPr>
            <w:proofErr w:type="spellStart"/>
            <w:r w:rsidRPr="004F50E9">
              <w:rPr>
                <w:rFonts w:ascii="Times New Roman" w:hAnsi="Times New Roman" w:cs="Times New Roman"/>
                <w:b/>
                <w:sz w:val="24"/>
                <w:szCs w:val="24"/>
              </w:rPr>
              <w:t>Commitment</w:t>
            </w:r>
            <w:proofErr w:type="spellEnd"/>
            <w:r w:rsidRPr="004F50E9">
              <w:rPr>
                <w:rFonts w:ascii="Times New Roman" w:hAnsi="Times New Roman" w:cs="Times New Roman"/>
                <w:b/>
                <w:sz w:val="24"/>
                <w:szCs w:val="24"/>
              </w:rPr>
              <w:t>:</w:t>
            </w:r>
          </w:p>
        </w:tc>
        <w:tc>
          <w:tcPr>
            <w:tcW w:w="4531" w:type="dxa"/>
            <w:shd w:val="clear" w:color="auto" w:fill="ACB9CA" w:themeFill="text2" w:themeFillTint="66"/>
          </w:tcPr>
          <w:p w:rsidR="00DD2D65" w:rsidRDefault="00DD2D65" w:rsidP="004F50E9">
            <w:pPr>
              <w:spacing w:after="60" w:line="360" w:lineRule="auto"/>
              <w:jc w:val="both"/>
              <w:rPr>
                <w:rFonts w:ascii="Times New Roman" w:hAnsi="Times New Roman" w:cs="Times New Roman"/>
                <w:sz w:val="24"/>
                <w:szCs w:val="24"/>
              </w:rPr>
            </w:pPr>
          </w:p>
        </w:tc>
      </w:tr>
      <w:tr w:rsidR="00DD2D65" w:rsidTr="00DD2D65">
        <w:tc>
          <w:tcPr>
            <w:tcW w:w="4531" w:type="dxa"/>
          </w:tcPr>
          <w:p w:rsidR="00DD2D65" w:rsidRPr="00AD29D1" w:rsidRDefault="00DD2D65" w:rsidP="00196B7B">
            <w:pPr>
              <w:spacing w:after="100" w:afterAutospacing="1" w:line="360" w:lineRule="auto"/>
              <w:jc w:val="both"/>
              <w:rPr>
                <w:rFonts w:ascii="Times New Roman" w:hAnsi="Times New Roman" w:cs="Times New Roman"/>
                <w:i/>
                <w:sz w:val="24"/>
                <w:szCs w:val="24"/>
              </w:rPr>
            </w:pPr>
            <w:r w:rsidRPr="00AD29D1">
              <w:rPr>
                <w:rFonts w:ascii="Times New Roman" w:hAnsi="Times New Roman" w:cs="Times New Roman"/>
                <w:i/>
                <w:sz w:val="24"/>
                <w:szCs w:val="24"/>
              </w:rPr>
              <w:t>vzdělání</w:t>
            </w:r>
          </w:p>
        </w:tc>
        <w:tc>
          <w:tcPr>
            <w:tcW w:w="4531" w:type="dxa"/>
          </w:tcPr>
          <w:p w:rsidR="00DD2D65" w:rsidRDefault="00E8355D" w:rsidP="004F50E9">
            <w:pPr>
              <w:spacing w:after="60"/>
              <w:jc w:val="both"/>
              <w:rPr>
                <w:rFonts w:ascii="Times New Roman" w:hAnsi="Times New Roman" w:cs="Times New Roman"/>
                <w:sz w:val="24"/>
                <w:szCs w:val="24"/>
              </w:rPr>
            </w:pPr>
            <w:r>
              <w:rPr>
                <w:rFonts w:ascii="Times New Roman" w:hAnsi="Times New Roman" w:cs="Times New Roman"/>
                <w:sz w:val="24"/>
                <w:szCs w:val="24"/>
              </w:rPr>
              <w:t>Vzdělání je pro důležité.</w:t>
            </w:r>
          </w:p>
          <w:p w:rsidR="00E8355D" w:rsidRDefault="00E8355D" w:rsidP="004F50E9">
            <w:pPr>
              <w:spacing w:after="60"/>
              <w:jc w:val="both"/>
              <w:rPr>
                <w:rFonts w:ascii="Times New Roman" w:hAnsi="Times New Roman" w:cs="Times New Roman"/>
                <w:sz w:val="24"/>
                <w:szCs w:val="24"/>
              </w:rPr>
            </w:pPr>
            <w:r>
              <w:rPr>
                <w:rFonts w:ascii="Times New Roman" w:hAnsi="Times New Roman" w:cs="Times New Roman"/>
                <w:sz w:val="24"/>
                <w:szCs w:val="24"/>
              </w:rPr>
              <w:t>Do vzdělání jsem investovala hodně času a energie.</w:t>
            </w:r>
          </w:p>
        </w:tc>
      </w:tr>
      <w:tr w:rsidR="00DD2D65" w:rsidTr="00804C95">
        <w:tc>
          <w:tcPr>
            <w:tcW w:w="4531" w:type="dxa"/>
            <w:shd w:val="clear" w:color="auto" w:fill="F2F2F2" w:themeFill="background1" w:themeFillShade="F2"/>
          </w:tcPr>
          <w:p w:rsidR="00DD2D65" w:rsidRPr="00AD29D1" w:rsidRDefault="00DD2D65" w:rsidP="00196B7B">
            <w:pPr>
              <w:spacing w:after="100" w:afterAutospacing="1" w:line="360" w:lineRule="auto"/>
              <w:jc w:val="both"/>
              <w:rPr>
                <w:rFonts w:ascii="Times New Roman" w:hAnsi="Times New Roman" w:cs="Times New Roman"/>
                <w:i/>
                <w:sz w:val="24"/>
                <w:szCs w:val="24"/>
              </w:rPr>
            </w:pPr>
            <w:r w:rsidRPr="00AD29D1">
              <w:rPr>
                <w:rFonts w:ascii="Times New Roman" w:hAnsi="Times New Roman" w:cs="Times New Roman"/>
                <w:i/>
                <w:sz w:val="24"/>
                <w:szCs w:val="24"/>
              </w:rPr>
              <w:t>zaměstnání</w:t>
            </w:r>
          </w:p>
        </w:tc>
        <w:tc>
          <w:tcPr>
            <w:tcW w:w="4531" w:type="dxa"/>
            <w:shd w:val="clear" w:color="auto" w:fill="F2F2F2" w:themeFill="background1" w:themeFillShade="F2"/>
          </w:tcPr>
          <w:p w:rsidR="00DD2D65" w:rsidRDefault="00E8355D" w:rsidP="004F50E9">
            <w:pPr>
              <w:spacing w:after="60"/>
              <w:jc w:val="both"/>
              <w:rPr>
                <w:rFonts w:ascii="Times New Roman" w:hAnsi="Times New Roman" w:cs="Times New Roman"/>
                <w:sz w:val="24"/>
                <w:szCs w:val="24"/>
              </w:rPr>
            </w:pPr>
            <w:r>
              <w:rPr>
                <w:rFonts w:ascii="Times New Roman" w:hAnsi="Times New Roman" w:cs="Times New Roman"/>
                <w:sz w:val="24"/>
                <w:szCs w:val="24"/>
              </w:rPr>
              <w:t>Cítím, že jsem v práci získala uznání ostatních.</w:t>
            </w:r>
          </w:p>
          <w:p w:rsidR="00E8355D" w:rsidRDefault="00E8355D" w:rsidP="004F50E9">
            <w:pPr>
              <w:spacing w:after="60"/>
              <w:jc w:val="both"/>
              <w:rPr>
                <w:rFonts w:ascii="Times New Roman" w:hAnsi="Times New Roman" w:cs="Times New Roman"/>
                <w:sz w:val="24"/>
                <w:szCs w:val="24"/>
              </w:rPr>
            </w:pPr>
            <w:r>
              <w:rPr>
                <w:rFonts w:ascii="Times New Roman" w:hAnsi="Times New Roman" w:cs="Times New Roman"/>
                <w:sz w:val="24"/>
                <w:szCs w:val="24"/>
              </w:rPr>
              <w:t>V práci jsem si vybudovala dobré postavení.</w:t>
            </w:r>
          </w:p>
        </w:tc>
      </w:tr>
      <w:tr w:rsidR="00DD2D65" w:rsidTr="00804C95">
        <w:tc>
          <w:tcPr>
            <w:tcW w:w="4531" w:type="dxa"/>
            <w:shd w:val="clear" w:color="auto" w:fill="ACB9CA" w:themeFill="text2" w:themeFillTint="66"/>
          </w:tcPr>
          <w:p w:rsidR="00DD2D65" w:rsidRPr="004F50E9" w:rsidRDefault="00DD2D65" w:rsidP="00196B7B">
            <w:pPr>
              <w:spacing w:after="100" w:afterAutospacing="1" w:line="360" w:lineRule="auto"/>
              <w:jc w:val="both"/>
              <w:rPr>
                <w:rFonts w:ascii="Times New Roman" w:hAnsi="Times New Roman" w:cs="Times New Roman"/>
                <w:b/>
                <w:sz w:val="24"/>
                <w:szCs w:val="24"/>
              </w:rPr>
            </w:pPr>
            <w:proofErr w:type="spellStart"/>
            <w:r w:rsidRPr="004F50E9">
              <w:rPr>
                <w:rFonts w:ascii="Times New Roman" w:hAnsi="Times New Roman" w:cs="Times New Roman"/>
                <w:b/>
                <w:sz w:val="24"/>
                <w:szCs w:val="24"/>
              </w:rPr>
              <w:t>Involvement</w:t>
            </w:r>
            <w:proofErr w:type="spellEnd"/>
            <w:r w:rsidRPr="004F50E9">
              <w:rPr>
                <w:rFonts w:ascii="Times New Roman" w:hAnsi="Times New Roman" w:cs="Times New Roman"/>
                <w:b/>
                <w:sz w:val="24"/>
                <w:szCs w:val="24"/>
              </w:rPr>
              <w:t>:</w:t>
            </w:r>
          </w:p>
        </w:tc>
        <w:tc>
          <w:tcPr>
            <w:tcW w:w="4531" w:type="dxa"/>
            <w:shd w:val="clear" w:color="auto" w:fill="ACB9CA" w:themeFill="text2" w:themeFillTint="66"/>
          </w:tcPr>
          <w:p w:rsidR="00DD2D65" w:rsidRDefault="00DD2D65" w:rsidP="004F50E9">
            <w:pPr>
              <w:spacing w:after="60"/>
              <w:jc w:val="both"/>
              <w:rPr>
                <w:rFonts w:ascii="Times New Roman" w:hAnsi="Times New Roman" w:cs="Times New Roman"/>
                <w:sz w:val="24"/>
                <w:szCs w:val="24"/>
              </w:rPr>
            </w:pPr>
          </w:p>
        </w:tc>
      </w:tr>
      <w:tr w:rsidR="00DD2D65" w:rsidTr="00DD2D65">
        <w:tc>
          <w:tcPr>
            <w:tcW w:w="4531" w:type="dxa"/>
          </w:tcPr>
          <w:p w:rsidR="00DD2D65" w:rsidRPr="00AD29D1" w:rsidRDefault="00DD2D65" w:rsidP="00196B7B">
            <w:pPr>
              <w:spacing w:after="100" w:afterAutospacing="1" w:line="360" w:lineRule="auto"/>
              <w:jc w:val="both"/>
              <w:rPr>
                <w:rFonts w:ascii="Times New Roman" w:hAnsi="Times New Roman" w:cs="Times New Roman"/>
                <w:i/>
                <w:sz w:val="24"/>
                <w:szCs w:val="24"/>
              </w:rPr>
            </w:pPr>
            <w:r w:rsidRPr="00AD29D1">
              <w:rPr>
                <w:rFonts w:ascii="Times New Roman" w:hAnsi="Times New Roman" w:cs="Times New Roman"/>
                <w:i/>
                <w:sz w:val="24"/>
                <w:szCs w:val="24"/>
              </w:rPr>
              <w:t>volnočasové aktivity</w:t>
            </w:r>
          </w:p>
        </w:tc>
        <w:tc>
          <w:tcPr>
            <w:tcW w:w="4531" w:type="dxa"/>
          </w:tcPr>
          <w:p w:rsidR="00DD2D65" w:rsidRDefault="008D6204" w:rsidP="004F50E9">
            <w:pPr>
              <w:spacing w:after="60"/>
              <w:jc w:val="both"/>
              <w:rPr>
                <w:rFonts w:ascii="Times New Roman" w:hAnsi="Times New Roman" w:cs="Times New Roman"/>
                <w:sz w:val="24"/>
                <w:szCs w:val="24"/>
              </w:rPr>
            </w:pPr>
            <w:r>
              <w:rPr>
                <w:rFonts w:ascii="Times New Roman" w:hAnsi="Times New Roman" w:cs="Times New Roman"/>
                <w:sz w:val="24"/>
                <w:szCs w:val="24"/>
              </w:rPr>
              <w:t>Mám/měla jsem hodně koníčků.</w:t>
            </w:r>
          </w:p>
          <w:p w:rsidR="008D6204" w:rsidRDefault="008D6204" w:rsidP="004F50E9">
            <w:pPr>
              <w:spacing w:after="60"/>
              <w:jc w:val="both"/>
              <w:rPr>
                <w:rFonts w:ascii="Times New Roman" w:hAnsi="Times New Roman" w:cs="Times New Roman"/>
                <w:sz w:val="24"/>
                <w:szCs w:val="24"/>
              </w:rPr>
            </w:pPr>
            <w:r>
              <w:rPr>
                <w:rFonts w:ascii="Times New Roman" w:hAnsi="Times New Roman" w:cs="Times New Roman"/>
                <w:sz w:val="24"/>
                <w:szCs w:val="24"/>
              </w:rPr>
              <w:t>V mém okolí je hodně příležitostí k seberealizaci.</w:t>
            </w:r>
          </w:p>
          <w:p w:rsidR="008D6204" w:rsidRDefault="008D6204" w:rsidP="004F50E9">
            <w:pPr>
              <w:spacing w:after="60"/>
              <w:jc w:val="both"/>
              <w:rPr>
                <w:rFonts w:ascii="Times New Roman" w:hAnsi="Times New Roman" w:cs="Times New Roman"/>
                <w:sz w:val="24"/>
                <w:szCs w:val="24"/>
              </w:rPr>
            </w:pPr>
            <w:r>
              <w:rPr>
                <w:rFonts w:ascii="Times New Roman" w:hAnsi="Times New Roman" w:cs="Times New Roman"/>
                <w:sz w:val="24"/>
                <w:szCs w:val="24"/>
              </w:rPr>
              <w:t>Často jsem se cítila zaneprázdněně.</w:t>
            </w:r>
          </w:p>
          <w:p w:rsidR="008D6204" w:rsidRDefault="008D6204" w:rsidP="004F50E9">
            <w:pPr>
              <w:spacing w:after="60"/>
              <w:jc w:val="both"/>
              <w:rPr>
                <w:rFonts w:ascii="Times New Roman" w:hAnsi="Times New Roman" w:cs="Times New Roman"/>
                <w:sz w:val="24"/>
                <w:szCs w:val="24"/>
              </w:rPr>
            </w:pPr>
            <w:r>
              <w:rPr>
                <w:rFonts w:ascii="Times New Roman" w:hAnsi="Times New Roman" w:cs="Times New Roman"/>
                <w:sz w:val="24"/>
                <w:szCs w:val="24"/>
              </w:rPr>
              <w:t>Svůj čas umím smysluplně využít.</w:t>
            </w:r>
          </w:p>
        </w:tc>
      </w:tr>
      <w:tr w:rsidR="00DD2D65" w:rsidTr="00804C95">
        <w:tc>
          <w:tcPr>
            <w:tcW w:w="4531" w:type="dxa"/>
            <w:shd w:val="clear" w:color="auto" w:fill="ACB9CA" w:themeFill="text2" w:themeFillTint="66"/>
          </w:tcPr>
          <w:p w:rsidR="00DD2D65" w:rsidRPr="004F50E9" w:rsidRDefault="00DD2D65" w:rsidP="00196B7B">
            <w:pPr>
              <w:spacing w:after="100" w:afterAutospacing="1" w:line="360" w:lineRule="auto"/>
              <w:jc w:val="both"/>
              <w:rPr>
                <w:rFonts w:ascii="Times New Roman" w:hAnsi="Times New Roman" w:cs="Times New Roman"/>
                <w:b/>
                <w:sz w:val="24"/>
                <w:szCs w:val="24"/>
              </w:rPr>
            </w:pPr>
            <w:proofErr w:type="spellStart"/>
            <w:r w:rsidRPr="004F50E9">
              <w:rPr>
                <w:rFonts w:ascii="Times New Roman" w:hAnsi="Times New Roman" w:cs="Times New Roman"/>
                <w:b/>
                <w:sz w:val="24"/>
                <w:szCs w:val="24"/>
              </w:rPr>
              <w:t>Belief</w:t>
            </w:r>
            <w:proofErr w:type="spellEnd"/>
            <w:r w:rsidRPr="004F50E9">
              <w:rPr>
                <w:rFonts w:ascii="Times New Roman" w:hAnsi="Times New Roman" w:cs="Times New Roman"/>
                <w:b/>
                <w:sz w:val="24"/>
                <w:szCs w:val="24"/>
              </w:rPr>
              <w:t>:</w:t>
            </w:r>
          </w:p>
        </w:tc>
        <w:tc>
          <w:tcPr>
            <w:tcW w:w="4531" w:type="dxa"/>
            <w:shd w:val="clear" w:color="auto" w:fill="ACB9CA" w:themeFill="text2" w:themeFillTint="66"/>
          </w:tcPr>
          <w:p w:rsidR="00DD2D65" w:rsidRDefault="00DD2D65" w:rsidP="004F50E9">
            <w:pPr>
              <w:spacing w:after="60" w:line="360" w:lineRule="auto"/>
              <w:jc w:val="both"/>
              <w:rPr>
                <w:rFonts w:ascii="Times New Roman" w:hAnsi="Times New Roman" w:cs="Times New Roman"/>
                <w:sz w:val="24"/>
                <w:szCs w:val="24"/>
              </w:rPr>
            </w:pPr>
          </w:p>
        </w:tc>
      </w:tr>
      <w:tr w:rsidR="00DD2D65" w:rsidTr="00DD2D65">
        <w:tc>
          <w:tcPr>
            <w:tcW w:w="4531" w:type="dxa"/>
          </w:tcPr>
          <w:p w:rsidR="00DD2D65" w:rsidRPr="00AD29D1" w:rsidRDefault="00DD2D65" w:rsidP="00196B7B">
            <w:pPr>
              <w:spacing w:after="100" w:afterAutospacing="1" w:line="360" w:lineRule="auto"/>
              <w:jc w:val="both"/>
              <w:rPr>
                <w:rFonts w:ascii="Times New Roman" w:hAnsi="Times New Roman" w:cs="Times New Roman"/>
                <w:i/>
                <w:sz w:val="24"/>
                <w:szCs w:val="24"/>
              </w:rPr>
            </w:pPr>
            <w:r w:rsidRPr="00AD29D1">
              <w:rPr>
                <w:rFonts w:ascii="Times New Roman" w:hAnsi="Times New Roman" w:cs="Times New Roman"/>
                <w:i/>
                <w:sz w:val="24"/>
                <w:szCs w:val="24"/>
              </w:rPr>
              <w:t>hodnoty a normy</w:t>
            </w:r>
          </w:p>
        </w:tc>
        <w:tc>
          <w:tcPr>
            <w:tcW w:w="4531" w:type="dxa"/>
          </w:tcPr>
          <w:p w:rsidR="00DD2D65" w:rsidRDefault="008D6204" w:rsidP="004F50E9">
            <w:pPr>
              <w:spacing w:after="60" w:line="360" w:lineRule="auto"/>
              <w:jc w:val="both"/>
              <w:rPr>
                <w:rFonts w:ascii="Times New Roman" w:hAnsi="Times New Roman" w:cs="Times New Roman"/>
                <w:sz w:val="24"/>
                <w:szCs w:val="24"/>
              </w:rPr>
            </w:pPr>
            <w:r>
              <w:rPr>
                <w:rFonts w:ascii="Times New Roman" w:hAnsi="Times New Roman" w:cs="Times New Roman"/>
                <w:sz w:val="24"/>
                <w:szCs w:val="24"/>
              </w:rPr>
              <w:t>Je pro mě důležité dodržovat zákon.</w:t>
            </w:r>
          </w:p>
          <w:p w:rsidR="00DC04B2" w:rsidRDefault="00DC04B2" w:rsidP="004F50E9">
            <w:pPr>
              <w:spacing w:after="60" w:line="360" w:lineRule="auto"/>
              <w:jc w:val="both"/>
              <w:rPr>
                <w:rFonts w:ascii="Times New Roman" w:hAnsi="Times New Roman" w:cs="Times New Roman"/>
                <w:sz w:val="24"/>
                <w:szCs w:val="24"/>
              </w:rPr>
            </w:pPr>
            <w:r>
              <w:rPr>
                <w:rFonts w:ascii="Times New Roman" w:hAnsi="Times New Roman" w:cs="Times New Roman"/>
                <w:sz w:val="24"/>
                <w:szCs w:val="24"/>
              </w:rPr>
              <w:t>Mám hodnoty, které jsou pro mě významné.</w:t>
            </w:r>
          </w:p>
          <w:p w:rsidR="00DC04B2" w:rsidRDefault="00DC04B2" w:rsidP="004F50E9">
            <w:pPr>
              <w:spacing w:after="60" w:line="360" w:lineRule="auto"/>
              <w:jc w:val="both"/>
              <w:rPr>
                <w:rFonts w:ascii="Times New Roman" w:hAnsi="Times New Roman" w:cs="Times New Roman"/>
                <w:sz w:val="24"/>
                <w:szCs w:val="24"/>
              </w:rPr>
            </w:pPr>
            <w:r w:rsidRPr="00804C95">
              <w:rPr>
                <w:rFonts w:ascii="Times New Roman" w:hAnsi="Times New Roman" w:cs="Times New Roman"/>
                <w:sz w:val="24"/>
                <w:szCs w:val="24"/>
                <w:shd w:val="clear" w:color="auto" w:fill="F2F2F2" w:themeFill="background1" w:themeFillShade="F2"/>
              </w:rPr>
              <w:t>Věřím, že je dobré nastavovat určitá pravidla.</w:t>
            </w:r>
          </w:p>
        </w:tc>
      </w:tr>
    </w:tbl>
    <w:p w:rsidR="00F34E9B" w:rsidRDefault="00487A80" w:rsidP="00487A80">
      <w:pPr>
        <w:spacing w:after="100" w:afterAutospacing="1" w:line="360" w:lineRule="auto"/>
        <w:jc w:val="right"/>
        <w:rPr>
          <w:rFonts w:ascii="Times New Roman" w:hAnsi="Times New Roman" w:cs="Times New Roman"/>
          <w:sz w:val="24"/>
          <w:szCs w:val="24"/>
        </w:rPr>
      </w:pPr>
      <w:r>
        <w:rPr>
          <w:rFonts w:ascii="Times New Roman" w:hAnsi="Times New Roman" w:cs="Times New Roman"/>
          <w:sz w:val="24"/>
          <w:szCs w:val="24"/>
        </w:rPr>
        <w:t>zdroj: vlastní schéma</w:t>
      </w:r>
    </w:p>
    <w:p w:rsidR="00DC04B2" w:rsidRPr="00487A80" w:rsidRDefault="00C70F9D" w:rsidP="00487A80">
      <w:pPr>
        <w:spacing w:after="100" w:afterAutospacing="1" w:line="360" w:lineRule="auto"/>
        <w:jc w:val="both"/>
        <w:rPr>
          <w:rFonts w:ascii="Times New Roman" w:hAnsi="Times New Roman" w:cs="Times New Roman"/>
          <w:b/>
          <w:sz w:val="24"/>
          <w:szCs w:val="24"/>
          <w:u w:val="single"/>
        </w:rPr>
      </w:pPr>
      <w:r w:rsidRPr="00487A80">
        <w:rPr>
          <w:rFonts w:ascii="Times New Roman" w:hAnsi="Times New Roman" w:cs="Times New Roman"/>
          <w:b/>
          <w:sz w:val="24"/>
          <w:szCs w:val="24"/>
          <w:u w:val="single"/>
        </w:rPr>
        <w:t xml:space="preserve">Aplikace indikátorů </w:t>
      </w:r>
    </w:p>
    <w:p w:rsidR="00C70F9D" w:rsidRDefault="00804C95" w:rsidP="00487A80">
      <w:pPr>
        <w:spacing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Teorie sociálních pout předpokládá, že je deviace způsobena oslabenými (chybějícími) pouty, tedy v tomto případě, že je bezdomovectví způsobeno slabými sociálními pouty. T</w:t>
      </w:r>
      <w:r w:rsidR="00CD439D">
        <w:rPr>
          <w:rFonts w:ascii="Times New Roman" w:hAnsi="Times New Roman" w:cs="Times New Roman"/>
          <w:sz w:val="24"/>
          <w:szCs w:val="24"/>
        </w:rPr>
        <w:t xml:space="preserve">o by měly </w:t>
      </w:r>
      <w:r w:rsidR="00CD439D">
        <w:rPr>
          <w:rFonts w:ascii="Times New Roman" w:hAnsi="Times New Roman" w:cs="Times New Roman"/>
          <w:sz w:val="24"/>
          <w:szCs w:val="24"/>
        </w:rPr>
        <w:lastRenderedPageBreak/>
        <w:t xml:space="preserve">potvrdit i indikátory – u žen bez domova se předpokládá nižší skóre souhlasu s jednotlivými výroky. </w:t>
      </w:r>
    </w:p>
    <w:p w:rsidR="00AA5BC2" w:rsidRPr="00487A80" w:rsidRDefault="00CD439D" w:rsidP="00487A80">
      <w:pPr>
        <w:autoSpaceDE w:val="0"/>
        <w:autoSpaceDN w:val="0"/>
        <w:adjustRightInd w:val="0"/>
        <w:spacing w:after="100" w:afterAutospacing="1" w:line="360" w:lineRule="auto"/>
        <w:jc w:val="both"/>
        <w:rPr>
          <w:rFonts w:ascii="Times New Roman" w:hAnsi="Times New Roman" w:cs="Times New Roman"/>
          <w:sz w:val="24"/>
          <w:szCs w:val="24"/>
        </w:rPr>
      </w:pPr>
      <w:proofErr w:type="spellStart"/>
      <w:r w:rsidRPr="00487A80">
        <w:rPr>
          <w:rFonts w:ascii="Times New Roman" w:hAnsi="Times New Roman" w:cs="Times New Roman"/>
          <w:sz w:val="24"/>
          <w:szCs w:val="24"/>
        </w:rPr>
        <w:t>Attachement</w:t>
      </w:r>
      <w:proofErr w:type="spellEnd"/>
      <w:r w:rsidRPr="00487A80">
        <w:rPr>
          <w:rFonts w:ascii="Times New Roman" w:hAnsi="Times New Roman" w:cs="Times New Roman"/>
          <w:sz w:val="24"/>
          <w:szCs w:val="24"/>
        </w:rPr>
        <w:t xml:space="preserve">: Připoutání ke společnosti je často oslabeno. Co se týká rodiny, největšímu riziku bezdomovectví je vystavena právě osoba osamělá, izolovaná, která rodinu opustila nebo jí byla opuštěna (Hradecká a Hradecký, 1996). </w:t>
      </w:r>
      <w:r w:rsidR="00AA5BC2" w:rsidRPr="00487A80">
        <w:rPr>
          <w:rFonts w:ascii="Times New Roman" w:hAnsi="Times New Roman" w:cs="Times New Roman"/>
          <w:color w:val="1D1D1B"/>
          <w:sz w:val="24"/>
          <w:szCs w:val="24"/>
        </w:rPr>
        <w:t>Rozpad r</w:t>
      </w:r>
      <w:r w:rsidR="00487A80">
        <w:rPr>
          <w:rFonts w:ascii="Times New Roman" w:hAnsi="Times New Roman" w:cs="Times New Roman"/>
          <w:color w:val="1D1D1B"/>
          <w:sz w:val="24"/>
          <w:szCs w:val="24"/>
        </w:rPr>
        <w:t>odinných a partnerských vazeb je</w:t>
      </w:r>
      <w:r w:rsidR="00AA5BC2" w:rsidRPr="00487A80">
        <w:rPr>
          <w:rFonts w:ascii="Times New Roman" w:hAnsi="Times New Roman" w:cs="Times New Roman"/>
          <w:color w:val="1D1D1B"/>
          <w:sz w:val="24"/>
          <w:szCs w:val="24"/>
        </w:rPr>
        <w:t xml:space="preserve"> hlavní příčinou bezdomovectví u žen (</w:t>
      </w:r>
      <w:proofErr w:type="spellStart"/>
      <w:r w:rsidR="00AA5BC2" w:rsidRPr="00487A80">
        <w:rPr>
          <w:rFonts w:ascii="Times New Roman" w:hAnsi="Times New Roman" w:cs="Times New Roman"/>
          <w:color w:val="1D1D1B"/>
          <w:sz w:val="24"/>
          <w:szCs w:val="24"/>
        </w:rPr>
        <w:t>Hetmánková</w:t>
      </w:r>
      <w:proofErr w:type="spellEnd"/>
      <w:r w:rsidR="00AA5BC2" w:rsidRPr="00487A80">
        <w:rPr>
          <w:rFonts w:ascii="Times New Roman" w:hAnsi="Times New Roman" w:cs="Times New Roman"/>
          <w:color w:val="1D1D1B"/>
          <w:sz w:val="24"/>
          <w:szCs w:val="24"/>
        </w:rPr>
        <w:t xml:space="preserve">, 2013). </w:t>
      </w:r>
      <w:r w:rsidRPr="00487A80">
        <w:rPr>
          <w:rFonts w:ascii="Times New Roman" w:hAnsi="Times New Roman" w:cs="Times New Roman"/>
          <w:sz w:val="24"/>
          <w:szCs w:val="24"/>
        </w:rPr>
        <w:t xml:space="preserve">Jak jsem zmínila v první kapitole, u žen jsou vztahové faktory zásadní pro vznik bezdomovectví, často je součástí násilí. Přesto je u žen </w:t>
      </w:r>
      <w:proofErr w:type="spellStart"/>
      <w:r w:rsidRPr="00487A80">
        <w:rPr>
          <w:rFonts w:ascii="Times New Roman" w:hAnsi="Times New Roman" w:cs="Times New Roman"/>
          <w:sz w:val="24"/>
          <w:szCs w:val="24"/>
        </w:rPr>
        <w:t>attachement</w:t>
      </w:r>
      <w:proofErr w:type="spellEnd"/>
      <w:r w:rsidRPr="00487A80">
        <w:rPr>
          <w:rFonts w:ascii="Times New Roman" w:hAnsi="Times New Roman" w:cs="Times New Roman"/>
          <w:sz w:val="24"/>
          <w:szCs w:val="24"/>
        </w:rPr>
        <w:t xml:space="preserve"> vyšší, než u mužů – jak dokládají </w:t>
      </w:r>
      <w:r w:rsidR="00AA5BC2" w:rsidRPr="00487A80">
        <w:rPr>
          <w:rFonts w:ascii="Times New Roman" w:hAnsi="Times New Roman" w:cs="Times New Roman"/>
          <w:sz w:val="24"/>
          <w:szCs w:val="24"/>
        </w:rPr>
        <w:t xml:space="preserve">i statistiky, viz Tabulka 3 a vdaných či rozvedených žen bez domova. Narušení vazeb s přáteli nemusí být tak výrazné, jelikož ženy často volí přechodné bydlení u přátel jako možné řešení své bytové situace. </w:t>
      </w:r>
    </w:p>
    <w:p w:rsidR="003F3907" w:rsidRDefault="00AA5BC2" w:rsidP="00487A80">
      <w:pPr>
        <w:autoSpaceDE w:val="0"/>
        <w:autoSpaceDN w:val="0"/>
        <w:adjustRightInd w:val="0"/>
        <w:spacing w:after="100" w:afterAutospacing="1"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Commitment</w:t>
      </w:r>
      <w:proofErr w:type="spellEnd"/>
      <w:r>
        <w:rPr>
          <w:rFonts w:ascii="Times New Roman" w:hAnsi="Times New Roman" w:cs="Times New Roman"/>
          <w:sz w:val="24"/>
          <w:szCs w:val="24"/>
        </w:rPr>
        <w:t xml:space="preserve">: </w:t>
      </w:r>
      <w:r w:rsidR="003F3907">
        <w:rPr>
          <w:rFonts w:ascii="Times New Roman" w:hAnsi="Times New Roman" w:cs="Times New Roman"/>
          <w:sz w:val="24"/>
          <w:szCs w:val="24"/>
        </w:rPr>
        <w:t>Ženy často pocházejí z nejvíce znevýhodněného prostředí, jehož součástí je i nízké vzdělání (Hradecká a Hradecký, 1996). Dle teorie sociálních vazeb pro ženy bez domova nebylo</w:t>
      </w:r>
      <w:r w:rsidR="00AD29D1">
        <w:rPr>
          <w:rFonts w:ascii="Times New Roman" w:hAnsi="Times New Roman" w:cs="Times New Roman"/>
          <w:sz w:val="24"/>
          <w:szCs w:val="24"/>
        </w:rPr>
        <w:t xml:space="preserve"> vzdělání</w:t>
      </w:r>
      <w:r w:rsidR="003F3907">
        <w:rPr>
          <w:rFonts w:ascii="Times New Roman" w:hAnsi="Times New Roman" w:cs="Times New Roman"/>
          <w:sz w:val="24"/>
          <w:szCs w:val="24"/>
        </w:rPr>
        <w:t xml:space="preserve"> příliš významné. Stejně tak bezdomovectví často souvisí se ztrátou zaměstnání, tedy i tato vazba zanikla. Jelikož ženy už nemají co ztratit (vzdělání je nízké a jsou navíc bez práce), bezdomovectví je logickým následkem – je tedy pro jednice racionálně zdůvodnitelné. Na druhou stranu dle výzkumu </w:t>
      </w:r>
      <w:proofErr w:type="spellStart"/>
      <w:r w:rsidR="003F3907">
        <w:rPr>
          <w:rFonts w:ascii="Times New Roman" w:hAnsi="Times New Roman" w:cs="Times New Roman"/>
          <w:sz w:val="24"/>
          <w:szCs w:val="24"/>
        </w:rPr>
        <w:t>Hetmánkové</w:t>
      </w:r>
      <w:proofErr w:type="spellEnd"/>
      <w:r w:rsidR="003F3907">
        <w:rPr>
          <w:rFonts w:ascii="Times New Roman" w:hAnsi="Times New Roman" w:cs="Times New Roman"/>
          <w:sz w:val="24"/>
          <w:szCs w:val="24"/>
        </w:rPr>
        <w:t xml:space="preserve"> (2013) ženy vykazovaly enormní zájem o dlouhodobé zaměstnání, které vnímaly jako jediný způsob, jak vyřešit svou situaci. Navíc měly silnou motivaci ušetřit vydělané peníze – je zde tedy patrná snaha o obnovení </w:t>
      </w:r>
      <w:proofErr w:type="spellStart"/>
      <w:r w:rsidR="003F3907">
        <w:rPr>
          <w:rFonts w:ascii="Times New Roman" w:hAnsi="Times New Roman" w:cs="Times New Roman"/>
          <w:sz w:val="24"/>
          <w:szCs w:val="24"/>
        </w:rPr>
        <w:t>commitmentu</w:t>
      </w:r>
      <w:proofErr w:type="spellEnd"/>
      <w:r w:rsidR="003F3907">
        <w:rPr>
          <w:rFonts w:ascii="Times New Roman" w:hAnsi="Times New Roman" w:cs="Times New Roman"/>
          <w:sz w:val="24"/>
          <w:szCs w:val="24"/>
        </w:rPr>
        <w:t>.</w:t>
      </w:r>
    </w:p>
    <w:p w:rsidR="00487A80" w:rsidRDefault="003F3907" w:rsidP="00487A80">
      <w:pPr>
        <w:autoSpaceDE w:val="0"/>
        <w:autoSpaceDN w:val="0"/>
        <w:adjustRightInd w:val="0"/>
        <w:spacing w:after="100" w:afterAutospacing="1"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Involvement</w:t>
      </w:r>
      <w:proofErr w:type="spellEnd"/>
      <w:r>
        <w:rPr>
          <w:rFonts w:ascii="Times New Roman" w:hAnsi="Times New Roman" w:cs="Times New Roman"/>
          <w:sz w:val="24"/>
          <w:szCs w:val="24"/>
        </w:rPr>
        <w:t xml:space="preserve">: U žen bez domova ve Zlínském kraji zapojení do společnosti v podstatě </w:t>
      </w:r>
      <w:r w:rsidR="00A178DC">
        <w:rPr>
          <w:rFonts w:ascii="Times New Roman" w:hAnsi="Times New Roman" w:cs="Times New Roman"/>
          <w:sz w:val="24"/>
          <w:szCs w:val="24"/>
        </w:rPr>
        <w:t>není, jsou provozovány jen noclehárny, azylové domy či terénní služby zaměřené na poradenství (viz Katalog sociálních služeb ve Zlínském kraji). Centra, kde by se mohly ženy více realizovat, připadat si užitečné, angažovat se, k dispozici nejsou.</w:t>
      </w:r>
    </w:p>
    <w:p w:rsidR="00A178DC" w:rsidRDefault="00A178DC" w:rsidP="00487A80">
      <w:pPr>
        <w:autoSpaceDE w:val="0"/>
        <w:autoSpaceDN w:val="0"/>
        <w:adjustRightInd w:val="0"/>
        <w:spacing w:after="100" w:afterAutospacing="1"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Belief</w:t>
      </w:r>
      <w:proofErr w:type="spellEnd"/>
      <w:r>
        <w:rPr>
          <w:rFonts w:ascii="Times New Roman" w:hAnsi="Times New Roman" w:cs="Times New Roman"/>
          <w:sz w:val="24"/>
          <w:szCs w:val="24"/>
        </w:rPr>
        <w:t xml:space="preserve">: Víra ve společenské normy je velice slabá. Bezdomovkyně nežijí podle norem společnosti, kvůli své situaci se občas podílí na drobných krádežích apod. </w:t>
      </w:r>
      <w:r w:rsidR="00487A80">
        <w:rPr>
          <w:rFonts w:ascii="Times New Roman" w:hAnsi="Times New Roman" w:cs="Times New Roman"/>
          <w:sz w:val="24"/>
          <w:szCs w:val="24"/>
        </w:rPr>
        <w:t xml:space="preserve">Normy a hodnoty společnosti je neuchránily před ztrátou domova, nemají tedy důvod se jimi nyní řídit. </w:t>
      </w:r>
    </w:p>
    <w:p w:rsidR="001A6FB0" w:rsidRDefault="00F66504" w:rsidP="00487A80">
      <w:pPr>
        <w:autoSpaceDE w:val="0"/>
        <w:autoSpaceDN w:val="0"/>
        <w:adjustRightInd w:val="0"/>
        <w:spacing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Třetí kapitola nám tedy ukazuje, že je skutečně možné teorii sociálních vazeb na bezdomovectví žen aplikovat. Obecné indikátory, vytvořené ne základě teorie, jsou snadno aplikovatelné na ženy bez domova a slabé nebo chybějící vazby jsou u nich patrné, ačkoliv často v menší míře, než u mužů.</w:t>
      </w:r>
    </w:p>
    <w:p w:rsidR="003F3907" w:rsidRPr="001A6FB0" w:rsidRDefault="001A6FB0" w:rsidP="001A6FB0">
      <w:pPr>
        <w:rPr>
          <w:rFonts w:ascii="Times New Roman" w:hAnsi="Times New Roman" w:cs="Times New Roman"/>
          <w:sz w:val="24"/>
          <w:szCs w:val="24"/>
        </w:rPr>
      </w:pPr>
      <w:r>
        <w:rPr>
          <w:rFonts w:ascii="Times New Roman" w:hAnsi="Times New Roman" w:cs="Times New Roman"/>
          <w:sz w:val="24"/>
          <w:szCs w:val="24"/>
        </w:rPr>
        <w:br w:type="page"/>
      </w:r>
      <w:r w:rsidR="003E1169" w:rsidRPr="00AD29D1">
        <w:rPr>
          <w:rFonts w:ascii="Times New Roman" w:hAnsi="Times New Roman" w:cs="Times New Roman"/>
          <w:b/>
          <w:sz w:val="28"/>
          <w:szCs w:val="28"/>
        </w:rPr>
        <w:lastRenderedPageBreak/>
        <w:t>Závěr</w:t>
      </w:r>
    </w:p>
    <w:p w:rsidR="00AA5BC2" w:rsidRDefault="00AA5BC2" w:rsidP="00AA5BC2">
      <w:pPr>
        <w:autoSpaceDE w:val="0"/>
        <w:autoSpaceDN w:val="0"/>
        <w:adjustRightInd w:val="0"/>
        <w:spacing w:after="0" w:line="240" w:lineRule="auto"/>
        <w:rPr>
          <w:rFonts w:ascii="Times New Roman" w:hAnsi="Times New Roman" w:cs="Times New Roman"/>
          <w:sz w:val="24"/>
          <w:szCs w:val="24"/>
        </w:rPr>
      </w:pPr>
    </w:p>
    <w:p w:rsidR="00CA7EBA" w:rsidRPr="001A6FB0" w:rsidRDefault="0059682E" w:rsidP="003C6875">
      <w:pPr>
        <w:autoSpaceDE w:val="0"/>
        <w:autoSpaceDN w:val="0"/>
        <w:adjustRightInd w:val="0"/>
        <w:spacing w:after="0" w:line="360" w:lineRule="auto"/>
        <w:jc w:val="both"/>
        <w:rPr>
          <w:rFonts w:ascii="Times New Roman" w:hAnsi="Times New Roman" w:cs="Times New Roman"/>
          <w:color w:val="1D1D1B"/>
          <w:sz w:val="24"/>
          <w:szCs w:val="24"/>
        </w:rPr>
      </w:pPr>
      <w:r w:rsidRPr="001A6FB0">
        <w:rPr>
          <w:rFonts w:ascii="Times New Roman" w:hAnsi="Times New Roman" w:cs="Times New Roman"/>
          <w:color w:val="1D1D1B"/>
          <w:sz w:val="24"/>
          <w:szCs w:val="24"/>
        </w:rPr>
        <w:t xml:space="preserve">Dle mého názoru je teorie sociálních vazeb velmi dobře aplikovatelná na fenomén bezdomovectví, ačkoliv byla původně vytvořena především </w:t>
      </w:r>
      <w:r w:rsidR="00CA7EBA" w:rsidRPr="001A6FB0">
        <w:rPr>
          <w:rFonts w:ascii="Times New Roman" w:hAnsi="Times New Roman" w:cs="Times New Roman"/>
          <w:color w:val="1D1D1B"/>
          <w:sz w:val="24"/>
          <w:szCs w:val="24"/>
        </w:rPr>
        <w:t>jako vysvětlení kriminality</w:t>
      </w:r>
      <w:r w:rsidRPr="001A6FB0">
        <w:rPr>
          <w:rFonts w:ascii="Times New Roman" w:hAnsi="Times New Roman" w:cs="Times New Roman"/>
          <w:color w:val="1D1D1B"/>
          <w:sz w:val="24"/>
          <w:szCs w:val="24"/>
        </w:rPr>
        <w:t xml:space="preserve"> mladistvých. U osob bez domova jsou přetrhány nebo oslabeny v podstatě všechny z vazeb, přesto z textu výše vyplývá, že ženy mnohdy jednotlivé sociální vazby udržují více, než muži, případně se je snaží obnovit. </w:t>
      </w:r>
      <w:r w:rsidR="00F66504" w:rsidRPr="001A6FB0">
        <w:rPr>
          <w:rFonts w:ascii="Times New Roman" w:hAnsi="Times New Roman" w:cs="Times New Roman"/>
          <w:color w:val="1D1D1B"/>
          <w:sz w:val="24"/>
          <w:szCs w:val="24"/>
        </w:rPr>
        <w:t xml:space="preserve">Nejsilnější u nich zůstává </w:t>
      </w:r>
      <w:proofErr w:type="spellStart"/>
      <w:r w:rsidR="00F66504" w:rsidRPr="001A6FB0">
        <w:rPr>
          <w:rFonts w:ascii="Times New Roman" w:hAnsi="Times New Roman" w:cs="Times New Roman"/>
          <w:color w:val="1D1D1B"/>
          <w:sz w:val="24"/>
          <w:szCs w:val="24"/>
        </w:rPr>
        <w:t>attachement</w:t>
      </w:r>
      <w:proofErr w:type="spellEnd"/>
      <w:r w:rsidR="00F66504" w:rsidRPr="001A6FB0">
        <w:rPr>
          <w:rFonts w:ascii="Times New Roman" w:hAnsi="Times New Roman" w:cs="Times New Roman"/>
          <w:color w:val="1D1D1B"/>
          <w:sz w:val="24"/>
          <w:szCs w:val="24"/>
        </w:rPr>
        <w:t xml:space="preserve">, nejslabší pak </w:t>
      </w:r>
      <w:proofErr w:type="spellStart"/>
      <w:r w:rsidR="00F66504" w:rsidRPr="001A6FB0">
        <w:rPr>
          <w:rFonts w:ascii="Times New Roman" w:hAnsi="Times New Roman" w:cs="Times New Roman"/>
          <w:color w:val="1D1D1B"/>
          <w:sz w:val="24"/>
          <w:szCs w:val="24"/>
        </w:rPr>
        <w:t>involvement</w:t>
      </w:r>
      <w:proofErr w:type="spellEnd"/>
      <w:r w:rsidR="00F66504" w:rsidRPr="001A6FB0">
        <w:rPr>
          <w:rFonts w:ascii="Times New Roman" w:hAnsi="Times New Roman" w:cs="Times New Roman"/>
          <w:color w:val="1D1D1B"/>
          <w:sz w:val="24"/>
          <w:szCs w:val="24"/>
        </w:rPr>
        <w:t xml:space="preserve">. </w:t>
      </w:r>
      <w:proofErr w:type="spellStart"/>
      <w:r w:rsidR="00F66504" w:rsidRPr="001A6FB0">
        <w:rPr>
          <w:rFonts w:ascii="Times New Roman" w:hAnsi="Times New Roman" w:cs="Times New Roman"/>
          <w:color w:val="1D1D1B"/>
          <w:sz w:val="24"/>
          <w:szCs w:val="24"/>
        </w:rPr>
        <w:t>Commitment</w:t>
      </w:r>
      <w:proofErr w:type="spellEnd"/>
      <w:r w:rsidR="00F66504" w:rsidRPr="001A6FB0">
        <w:rPr>
          <w:rFonts w:ascii="Times New Roman" w:hAnsi="Times New Roman" w:cs="Times New Roman"/>
          <w:color w:val="1D1D1B"/>
          <w:sz w:val="24"/>
          <w:szCs w:val="24"/>
        </w:rPr>
        <w:t xml:space="preserve"> se mnohé ženy pokoušejí opět obnovit. U </w:t>
      </w:r>
      <w:proofErr w:type="spellStart"/>
      <w:r w:rsidR="00F66504" w:rsidRPr="001A6FB0">
        <w:rPr>
          <w:rFonts w:ascii="Times New Roman" w:hAnsi="Times New Roman" w:cs="Times New Roman"/>
          <w:color w:val="1D1D1B"/>
          <w:sz w:val="24"/>
          <w:szCs w:val="24"/>
        </w:rPr>
        <w:t>belief</w:t>
      </w:r>
      <w:proofErr w:type="spellEnd"/>
      <w:r w:rsidR="00F66504" w:rsidRPr="001A6FB0">
        <w:rPr>
          <w:rFonts w:ascii="Times New Roman" w:hAnsi="Times New Roman" w:cs="Times New Roman"/>
          <w:color w:val="1D1D1B"/>
          <w:sz w:val="24"/>
          <w:szCs w:val="24"/>
        </w:rPr>
        <w:t xml:space="preserve"> je situace asi nejsložitější, záleží také na délce bezdomovectví a původní síle hodnotového a morálního systému jedince. </w:t>
      </w:r>
    </w:p>
    <w:p w:rsidR="00AA5BC2" w:rsidRPr="001A6FB0" w:rsidRDefault="0059682E" w:rsidP="003C6875">
      <w:pPr>
        <w:autoSpaceDE w:val="0"/>
        <w:autoSpaceDN w:val="0"/>
        <w:adjustRightInd w:val="0"/>
        <w:spacing w:after="0" w:line="360" w:lineRule="auto"/>
        <w:jc w:val="both"/>
        <w:rPr>
          <w:rFonts w:ascii="Times New Roman" w:hAnsi="Times New Roman" w:cs="Times New Roman"/>
          <w:color w:val="1D1D1B"/>
          <w:sz w:val="24"/>
          <w:szCs w:val="24"/>
        </w:rPr>
      </w:pPr>
      <w:r w:rsidRPr="001A6FB0">
        <w:rPr>
          <w:rFonts w:ascii="Times New Roman" w:hAnsi="Times New Roman" w:cs="Times New Roman"/>
          <w:color w:val="1D1D1B"/>
          <w:sz w:val="24"/>
          <w:szCs w:val="24"/>
        </w:rPr>
        <w:t>Jako přednost aplikace této teorie na bezdomovectví vnímám, že umožňuje zhodnotit mnoho oblastí (od rodiny, přes volný čas, po morální systém člověka). Zároveň je možné prověřit každý typ vazby zvlášť a při práci s konkrétním jedincem po</w:t>
      </w:r>
      <w:r w:rsidR="00CA7EBA" w:rsidRPr="001A6FB0">
        <w:rPr>
          <w:rFonts w:ascii="Times New Roman" w:hAnsi="Times New Roman" w:cs="Times New Roman"/>
          <w:color w:val="1D1D1B"/>
          <w:sz w:val="24"/>
          <w:szCs w:val="24"/>
        </w:rPr>
        <w:t>d</w:t>
      </w:r>
      <w:r w:rsidRPr="001A6FB0">
        <w:rPr>
          <w:rFonts w:ascii="Times New Roman" w:hAnsi="Times New Roman" w:cs="Times New Roman"/>
          <w:color w:val="1D1D1B"/>
          <w:sz w:val="24"/>
          <w:szCs w:val="24"/>
        </w:rPr>
        <w:t>pořit</w:t>
      </w:r>
      <w:r w:rsidR="00CA7EBA" w:rsidRPr="001A6FB0">
        <w:rPr>
          <w:rFonts w:ascii="Times New Roman" w:hAnsi="Times New Roman" w:cs="Times New Roman"/>
          <w:color w:val="1D1D1B"/>
          <w:sz w:val="24"/>
          <w:szCs w:val="24"/>
        </w:rPr>
        <w:t xml:space="preserve"> právě tu oblast, která je u něj</w:t>
      </w:r>
      <w:r w:rsidRPr="001A6FB0">
        <w:rPr>
          <w:rFonts w:ascii="Times New Roman" w:hAnsi="Times New Roman" w:cs="Times New Roman"/>
          <w:color w:val="1D1D1B"/>
          <w:sz w:val="24"/>
          <w:szCs w:val="24"/>
        </w:rPr>
        <w:t xml:space="preserve"> nejvíce oslabena.</w:t>
      </w:r>
    </w:p>
    <w:p w:rsidR="0059682E" w:rsidRPr="001A6FB0" w:rsidRDefault="0059682E" w:rsidP="003C6875">
      <w:pPr>
        <w:autoSpaceDE w:val="0"/>
        <w:autoSpaceDN w:val="0"/>
        <w:adjustRightInd w:val="0"/>
        <w:spacing w:after="0" w:line="360" w:lineRule="auto"/>
        <w:jc w:val="both"/>
        <w:rPr>
          <w:rFonts w:ascii="Times New Roman" w:hAnsi="Times New Roman" w:cs="Times New Roman"/>
          <w:color w:val="1D1D1B"/>
          <w:sz w:val="24"/>
          <w:szCs w:val="24"/>
        </w:rPr>
      </w:pPr>
    </w:p>
    <w:p w:rsidR="003C6875" w:rsidRPr="001A6FB0" w:rsidRDefault="003C6875" w:rsidP="002F4DA4">
      <w:pPr>
        <w:autoSpaceDE w:val="0"/>
        <w:autoSpaceDN w:val="0"/>
        <w:adjustRightInd w:val="0"/>
        <w:spacing w:after="0" w:line="360" w:lineRule="auto"/>
        <w:jc w:val="both"/>
        <w:rPr>
          <w:rFonts w:ascii="Times New Roman" w:hAnsi="Times New Roman" w:cs="Times New Roman"/>
          <w:color w:val="1D1D1B"/>
          <w:sz w:val="24"/>
          <w:szCs w:val="24"/>
        </w:rPr>
      </w:pPr>
      <w:r w:rsidRPr="001A6FB0">
        <w:rPr>
          <w:rFonts w:ascii="Times New Roman" w:hAnsi="Times New Roman" w:cs="Times New Roman"/>
          <w:color w:val="1D1D1B"/>
          <w:sz w:val="24"/>
          <w:szCs w:val="24"/>
        </w:rPr>
        <w:t>Najdou se ovšem i problematické stránky aplikace teorie. U žen bez domova je například obvyklé, že s sebou mají děti – děti se přitom nestaly deviantními tak, že byla oslabena všechna jejich pouta (naopak mohou mít s matko</w:t>
      </w:r>
      <w:r w:rsidR="00CA7EBA" w:rsidRPr="001A6FB0">
        <w:rPr>
          <w:rFonts w:ascii="Times New Roman" w:hAnsi="Times New Roman" w:cs="Times New Roman"/>
          <w:color w:val="1D1D1B"/>
          <w:sz w:val="24"/>
          <w:szCs w:val="24"/>
        </w:rPr>
        <w:t>u</w:t>
      </w:r>
      <w:r w:rsidRPr="001A6FB0">
        <w:rPr>
          <w:rFonts w:ascii="Times New Roman" w:hAnsi="Times New Roman" w:cs="Times New Roman"/>
          <w:color w:val="1D1D1B"/>
          <w:sz w:val="24"/>
          <w:szCs w:val="24"/>
        </w:rPr>
        <w:t xml:space="preserve"> velmi silný vztah), do deviantního prostředí (bezdomovectví) se mohly už narodit. </w:t>
      </w:r>
      <w:r w:rsidR="00CA7EBA" w:rsidRPr="001A6FB0">
        <w:rPr>
          <w:rFonts w:ascii="Times New Roman" w:hAnsi="Times New Roman" w:cs="Times New Roman"/>
          <w:color w:val="1D1D1B"/>
          <w:sz w:val="24"/>
          <w:szCs w:val="24"/>
        </w:rPr>
        <w:t xml:space="preserve">Je tedy otázkou, jestli bezdomovectví bylo způsobeno oslabením vazeb, nebo sama deviace </w:t>
      </w:r>
      <w:r w:rsidR="00F66504" w:rsidRPr="001A6FB0">
        <w:rPr>
          <w:rFonts w:ascii="Times New Roman" w:hAnsi="Times New Roman" w:cs="Times New Roman"/>
          <w:color w:val="1D1D1B"/>
          <w:sz w:val="24"/>
          <w:szCs w:val="24"/>
        </w:rPr>
        <w:t xml:space="preserve">vazby oslabila (jak by to odpovídalo právě u dětí). </w:t>
      </w:r>
      <w:r w:rsidRPr="001A6FB0">
        <w:rPr>
          <w:rFonts w:ascii="Times New Roman" w:hAnsi="Times New Roman" w:cs="Times New Roman"/>
          <w:color w:val="1D1D1B"/>
          <w:sz w:val="24"/>
          <w:szCs w:val="24"/>
        </w:rPr>
        <w:t>Stejně tak může mít jedinec silné vazby, ale na deviantní prostředí.</w:t>
      </w:r>
      <w:r w:rsidR="00CA7EBA" w:rsidRPr="001A6FB0">
        <w:rPr>
          <w:rFonts w:ascii="Times New Roman" w:hAnsi="Times New Roman" w:cs="Times New Roman"/>
          <w:color w:val="1D1D1B"/>
          <w:sz w:val="24"/>
          <w:szCs w:val="24"/>
        </w:rPr>
        <w:t xml:space="preserve"> </w:t>
      </w:r>
      <w:r w:rsidRPr="001A6FB0">
        <w:rPr>
          <w:rFonts w:ascii="Times New Roman" w:hAnsi="Times New Roman" w:cs="Times New Roman"/>
          <w:color w:val="1D1D1B"/>
          <w:sz w:val="24"/>
          <w:szCs w:val="24"/>
        </w:rPr>
        <w:t xml:space="preserve"> Teorie dále nevysvětluje odlišnosti v míře bezdomovectví v jednotlivých oblastech, těžko tedy pomocí sociálních pout vysvětlíme např. větší výskyt zjevného bezdomovectví ve Zlínském kraji. Při aplikaci teorie je třeba být opatrný i u jednotlivých typů vazeb, jejich označení bývají někdy považována za matoucí například </w:t>
      </w:r>
      <w:proofErr w:type="spellStart"/>
      <w:r w:rsidRPr="001A6FB0">
        <w:rPr>
          <w:rFonts w:ascii="Times New Roman" w:hAnsi="Times New Roman" w:cs="Times New Roman"/>
          <w:color w:val="1D1D1B"/>
          <w:sz w:val="24"/>
          <w:szCs w:val="24"/>
        </w:rPr>
        <w:t>belief</w:t>
      </w:r>
      <w:proofErr w:type="spellEnd"/>
      <w:r w:rsidRPr="001A6FB0">
        <w:rPr>
          <w:rFonts w:ascii="Times New Roman" w:hAnsi="Times New Roman" w:cs="Times New Roman"/>
          <w:color w:val="1D1D1B"/>
          <w:sz w:val="24"/>
          <w:szCs w:val="24"/>
        </w:rPr>
        <w:t xml:space="preserve"> neznamená náboženskou víru v někoho, </w:t>
      </w:r>
      <w:proofErr w:type="spellStart"/>
      <w:r w:rsidRPr="001A6FB0">
        <w:rPr>
          <w:rFonts w:ascii="Times New Roman" w:hAnsi="Times New Roman" w:cs="Times New Roman"/>
          <w:color w:val="1D1D1B"/>
          <w:sz w:val="24"/>
          <w:szCs w:val="24"/>
        </w:rPr>
        <w:t>attachement</w:t>
      </w:r>
      <w:proofErr w:type="spellEnd"/>
      <w:r w:rsidRPr="001A6FB0">
        <w:rPr>
          <w:rFonts w:ascii="Times New Roman" w:hAnsi="Times New Roman" w:cs="Times New Roman"/>
          <w:color w:val="1D1D1B"/>
          <w:sz w:val="24"/>
          <w:szCs w:val="24"/>
        </w:rPr>
        <w:t xml:space="preserve"> nemůže být silnější jen na základě emocí, bez interakce apod. (Lilly, 1995).</w:t>
      </w:r>
    </w:p>
    <w:p w:rsidR="002F4DA4" w:rsidRPr="001A6FB0" w:rsidRDefault="002F4DA4" w:rsidP="002F4DA4">
      <w:pPr>
        <w:spacing w:after="0"/>
        <w:rPr>
          <w:rFonts w:ascii="Times New Roman" w:hAnsi="Times New Roman" w:cs="Times New Roman"/>
          <w:sz w:val="24"/>
          <w:szCs w:val="24"/>
        </w:rPr>
      </w:pPr>
    </w:p>
    <w:p w:rsidR="00FF5167" w:rsidRDefault="002F4DA4" w:rsidP="001A6FB0">
      <w:pPr>
        <w:spacing w:after="100" w:afterAutospacing="1" w:line="360" w:lineRule="auto"/>
        <w:jc w:val="both"/>
        <w:rPr>
          <w:rFonts w:ascii="Times New Roman" w:hAnsi="Times New Roman" w:cs="Times New Roman"/>
          <w:sz w:val="24"/>
          <w:szCs w:val="24"/>
        </w:rPr>
      </w:pPr>
      <w:r w:rsidRPr="001A6FB0">
        <w:rPr>
          <w:rFonts w:ascii="Times New Roman" w:hAnsi="Times New Roman" w:cs="Times New Roman"/>
          <w:sz w:val="24"/>
          <w:szCs w:val="24"/>
        </w:rPr>
        <w:t xml:space="preserve">Další teorií, kterou bychom mohli na bezdomovectví žen ve Zlínském kraji aplikovat, je například koncentrická struktura městských zón E. W. </w:t>
      </w:r>
      <w:proofErr w:type="spellStart"/>
      <w:r w:rsidRPr="001A6FB0">
        <w:rPr>
          <w:rFonts w:ascii="Times New Roman" w:hAnsi="Times New Roman" w:cs="Times New Roman"/>
          <w:sz w:val="24"/>
          <w:szCs w:val="24"/>
        </w:rPr>
        <w:t>Burgesse</w:t>
      </w:r>
      <w:proofErr w:type="spellEnd"/>
      <w:r w:rsidRPr="001A6FB0">
        <w:rPr>
          <w:rFonts w:ascii="Times New Roman" w:hAnsi="Times New Roman" w:cs="Times New Roman"/>
          <w:sz w:val="24"/>
          <w:szCs w:val="24"/>
        </w:rPr>
        <w:t xml:space="preserve"> – zkoumal by se tak vliv charakteristik oblasti na bezdomovectví spíše, než vliv charakteristik jednice (což by bylo vhodné například pro srovnání regionů). Zajímavá</w:t>
      </w:r>
      <w:r>
        <w:rPr>
          <w:rFonts w:ascii="Times New Roman" w:hAnsi="Times New Roman" w:cs="Times New Roman"/>
          <w:sz w:val="24"/>
          <w:szCs w:val="24"/>
        </w:rPr>
        <w:t xml:space="preserve"> by byla také </w:t>
      </w:r>
      <w:proofErr w:type="spellStart"/>
      <w:r>
        <w:rPr>
          <w:rFonts w:ascii="Times New Roman" w:hAnsi="Times New Roman" w:cs="Times New Roman"/>
          <w:sz w:val="24"/>
          <w:szCs w:val="24"/>
        </w:rPr>
        <w:t>etiketizační</w:t>
      </w:r>
      <w:proofErr w:type="spellEnd"/>
      <w:r>
        <w:rPr>
          <w:rFonts w:ascii="Times New Roman" w:hAnsi="Times New Roman" w:cs="Times New Roman"/>
          <w:sz w:val="24"/>
          <w:szCs w:val="24"/>
        </w:rPr>
        <w:t xml:space="preserve"> teorie </w:t>
      </w:r>
      <w:proofErr w:type="spellStart"/>
      <w:r>
        <w:rPr>
          <w:rFonts w:ascii="Times New Roman" w:hAnsi="Times New Roman" w:cs="Times New Roman"/>
          <w:sz w:val="24"/>
          <w:szCs w:val="24"/>
        </w:rPr>
        <w:t>Lemerta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Beckera</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Goffana</w:t>
      </w:r>
      <w:proofErr w:type="spellEnd"/>
      <w:r>
        <w:rPr>
          <w:rFonts w:ascii="Times New Roman" w:hAnsi="Times New Roman" w:cs="Times New Roman"/>
          <w:sz w:val="24"/>
          <w:szCs w:val="24"/>
        </w:rPr>
        <w:t>. „Bezdomovec“ je v podstatě nálepka, kterou společnost vnímá negativně a přisuzuje tak lidem bez přístřeší některé vlastnosti.</w:t>
      </w:r>
      <w:r w:rsidR="00FF5167">
        <w:rPr>
          <w:rFonts w:ascii="Times New Roman" w:hAnsi="Times New Roman" w:cs="Times New Roman"/>
          <w:sz w:val="24"/>
          <w:szCs w:val="24"/>
        </w:rPr>
        <w:br w:type="page"/>
      </w:r>
    </w:p>
    <w:p w:rsidR="001868F3" w:rsidRPr="001A6FB0" w:rsidRDefault="00FF5167">
      <w:pPr>
        <w:rPr>
          <w:rFonts w:ascii="Times New Roman" w:hAnsi="Times New Roman" w:cs="Times New Roman"/>
          <w:b/>
          <w:sz w:val="24"/>
          <w:szCs w:val="24"/>
        </w:rPr>
      </w:pPr>
      <w:r w:rsidRPr="001A6FB0">
        <w:rPr>
          <w:rFonts w:ascii="Times New Roman" w:hAnsi="Times New Roman" w:cs="Times New Roman"/>
          <w:b/>
          <w:sz w:val="24"/>
          <w:szCs w:val="24"/>
        </w:rPr>
        <w:lastRenderedPageBreak/>
        <w:t>Zdroje:</w:t>
      </w:r>
    </w:p>
    <w:p w:rsidR="00FF5167" w:rsidRDefault="00FF5167">
      <w:pPr>
        <w:rPr>
          <w:rFonts w:ascii="Times New Roman" w:hAnsi="Times New Roman" w:cs="Times New Roman"/>
          <w:sz w:val="24"/>
          <w:szCs w:val="24"/>
        </w:rPr>
      </w:pPr>
    </w:p>
    <w:p w:rsidR="008526A9" w:rsidRDefault="008526A9" w:rsidP="00067EA0">
      <w:pPr>
        <w:spacing w:after="100" w:afterAutospacing="1" w:line="360" w:lineRule="auto"/>
        <w:jc w:val="both"/>
        <w:rPr>
          <w:rFonts w:ascii="Times New Roman" w:hAnsi="Times New Roman" w:cs="Times New Roman"/>
          <w:sz w:val="24"/>
          <w:szCs w:val="24"/>
        </w:rPr>
      </w:pPr>
      <w:r>
        <w:t xml:space="preserve">EDGAR, B. 2000. </w:t>
      </w:r>
      <w:r>
        <w:rPr>
          <w:i/>
          <w:iCs/>
        </w:rPr>
        <w:t xml:space="preserve">Support </w:t>
      </w:r>
      <w:proofErr w:type="spellStart"/>
      <w:r>
        <w:rPr>
          <w:i/>
          <w:iCs/>
        </w:rPr>
        <w:t>and</w:t>
      </w:r>
      <w:proofErr w:type="spellEnd"/>
      <w:r>
        <w:rPr>
          <w:i/>
          <w:iCs/>
        </w:rPr>
        <w:t xml:space="preserve"> </w:t>
      </w:r>
      <w:proofErr w:type="spellStart"/>
      <w:r>
        <w:rPr>
          <w:i/>
          <w:iCs/>
        </w:rPr>
        <w:t>Housing</w:t>
      </w:r>
      <w:proofErr w:type="spellEnd"/>
      <w:r>
        <w:rPr>
          <w:i/>
          <w:iCs/>
        </w:rPr>
        <w:t xml:space="preserve"> in </w:t>
      </w:r>
      <w:proofErr w:type="spellStart"/>
      <w:r>
        <w:rPr>
          <w:i/>
          <w:iCs/>
        </w:rPr>
        <w:t>Europe</w:t>
      </w:r>
      <w:proofErr w:type="spellEnd"/>
      <w:r>
        <w:t xml:space="preserve">. </w:t>
      </w:r>
      <w:proofErr w:type="spellStart"/>
      <w:r>
        <w:t>Brussels</w:t>
      </w:r>
      <w:proofErr w:type="spellEnd"/>
      <w:r>
        <w:t>: FEANTSA.</w:t>
      </w:r>
    </w:p>
    <w:p w:rsidR="00B11AF4" w:rsidRDefault="00B11AF4" w:rsidP="00067EA0">
      <w:pPr>
        <w:spacing w:after="100" w:afterAutospacing="1" w:line="360" w:lineRule="auto"/>
        <w:jc w:val="both"/>
      </w:pPr>
      <w:r>
        <w:t xml:space="preserve">HETMÁNKOVÁ, J. 2013. </w:t>
      </w:r>
      <w:r>
        <w:rPr>
          <w:i/>
          <w:iCs/>
        </w:rPr>
        <w:t>Zpátky ze dna: Zaostřeno na ženy</w:t>
      </w:r>
      <w:r>
        <w:t xml:space="preserve"> [online]. Praha: Jako doma [cit. 2015-05-09]. Dostupné z: </w:t>
      </w:r>
      <w:r w:rsidR="00FF5167" w:rsidRPr="007B7B5A">
        <w:t>http://jakodoma.org/wp-content/uploads/2014/04/zprava_final.pdf</w:t>
      </w:r>
    </w:p>
    <w:p w:rsidR="001A6FB0" w:rsidRDefault="007B7B5A" w:rsidP="00067EA0">
      <w:pPr>
        <w:spacing w:after="100" w:afterAutospacing="1" w:line="360" w:lineRule="auto"/>
        <w:jc w:val="both"/>
      </w:pPr>
      <w:r>
        <w:t>HIRSCHI, T</w:t>
      </w:r>
      <w:r w:rsidR="001A6FB0">
        <w:t xml:space="preserve">. 1996. </w:t>
      </w:r>
      <w:proofErr w:type="spellStart"/>
      <w:r w:rsidR="001A6FB0">
        <w:rPr>
          <w:i/>
          <w:iCs/>
        </w:rPr>
        <w:t>Causes</w:t>
      </w:r>
      <w:proofErr w:type="spellEnd"/>
      <w:r w:rsidR="001A6FB0">
        <w:rPr>
          <w:i/>
          <w:iCs/>
        </w:rPr>
        <w:t xml:space="preserve"> </w:t>
      </w:r>
      <w:proofErr w:type="spellStart"/>
      <w:r w:rsidR="001A6FB0">
        <w:rPr>
          <w:i/>
          <w:iCs/>
        </w:rPr>
        <w:t>of</w:t>
      </w:r>
      <w:proofErr w:type="spellEnd"/>
      <w:r w:rsidR="001A6FB0">
        <w:rPr>
          <w:i/>
          <w:iCs/>
        </w:rPr>
        <w:t xml:space="preserve"> </w:t>
      </w:r>
      <w:proofErr w:type="spellStart"/>
      <w:r w:rsidR="001A6FB0">
        <w:rPr>
          <w:i/>
          <w:iCs/>
        </w:rPr>
        <w:t>delinquency</w:t>
      </w:r>
      <w:proofErr w:type="spellEnd"/>
      <w:r w:rsidR="001A6FB0">
        <w:t xml:space="preserve">. </w:t>
      </w:r>
      <w:proofErr w:type="spellStart"/>
      <w:r w:rsidR="001A6FB0">
        <w:t>Berkley</w:t>
      </w:r>
      <w:proofErr w:type="spellEnd"/>
      <w:r w:rsidR="001A6FB0">
        <w:t xml:space="preserve">: University </w:t>
      </w:r>
      <w:proofErr w:type="spellStart"/>
      <w:r w:rsidR="001A6FB0">
        <w:t>of</w:t>
      </w:r>
      <w:proofErr w:type="spellEnd"/>
      <w:r w:rsidR="001A6FB0">
        <w:t xml:space="preserve"> </w:t>
      </w:r>
      <w:proofErr w:type="spellStart"/>
      <w:r w:rsidR="001A6FB0">
        <w:t>California</w:t>
      </w:r>
      <w:proofErr w:type="spellEnd"/>
      <w:r w:rsidR="001A6FB0">
        <w:t xml:space="preserve"> </w:t>
      </w:r>
      <w:proofErr w:type="spellStart"/>
      <w:r w:rsidR="001A6FB0">
        <w:t>Press</w:t>
      </w:r>
      <w:proofErr w:type="spellEnd"/>
      <w:r w:rsidR="001A6FB0">
        <w:t>.</w:t>
      </w:r>
    </w:p>
    <w:p w:rsidR="008526A9" w:rsidRDefault="008526A9" w:rsidP="00067EA0">
      <w:pPr>
        <w:spacing w:after="100" w:afterAutospacing="1" w:line="360" w:lineRule="auto"/>
        <w:jc w:val="both"/>
      </w:pPr>
      <w:r>
        <w:t xml:space="preserve">HORÁK, P. 2006. </w:t>
      </w:r>
      <w:r>
        <w:rPr>
          <w:i/>
          <w:iCs/>
        </w:rPr>
        <w:t>EXPERTÍZA PRO CÍLOVOU SKUPINU „OSOBY SPOLEČENSKY NEPŘIZPŮSOBENÉ“</w:t>
      </w:r>
      <w:r>
        <w:t>. Brno.</w:t>
      </w:r>
    </w:p>
    <w:p w:rsidR="00FF5167" w:rsidRDefault="00FF5167" w:rsidP="00067EA0">
      <w:pPr>
        <w:spacing w:after="100" w:afterAutospacing="1" w:line="360" w:lineRule="auto"/>
        <w:jc w:val="both"/>
      </w:pPr>
      <w:r>
        <w:t xml:space="preserve">HRADECKÁ, Vlastimila a Ilja HRADECKÝ. 1996. </w:t>
      </w:r>
      <w:r>
        <w:rPr>
          <w:i/>
          <w:iCs/>
        </w:rPr>
        <w:t>Bezdomovectví - extrémní vyloučení</w:t>
      </w:r>
      <w:r>
        <w:t>. Praha: Naděje.</w:t>
      </w:r>
    </w:p>
    <w:p w:rsidR="007B7B5A" w:rsidRDefault="007B7B5A" w:rsidP="00067EA0">
      <w:pPr>
        <w:spacing w:after="100" w:afterAutospacing="1" w:line="360" w:lineRule="auto"/>
        <w:jc w:val="both"/>
      </w:pPr>
      <w:r>
        <w:t xml:space="preserve">LILLY, J. 1995. </w:t>
      </w:r>
      <w:proofErr w:type="spellStart"/>
      <w:r>
        <w:rPr>
          <w:i/>
          <w:iCs/>
        </w:rPr>
        <w:t>Criminological</w:t>
      </w:r>
      <w:proofErr w:type="spellEnd"/>
      <w:r>
        <w:rPr>
          <w:i/>
          <w:iCs/>
        </w:rPr>
        <w:t xml:space="preserve"> </w:t>
      </w:r>
      <w:proofErr w:type="spellStart"/>
      <w:r>
        <w:rPr>
          <w:i/>
          <w:iCs/>
        </w:rPr>
        <w:t>theory</w:t>
      </w:r>
      <w:proofErr w:type="spellEnd"/>
      <w:r>
        <w:rPr>
          <w:i/>
          <w:iCs/>
        </w:rPr>
        <w:t xml:space="preserve">: </w:t>
      </w:r>
      <w:proofErr w:type="spellStart"/>
      <w:r>
        <w:rPr>
          <w:i/>
          <w:iCs/>
        </w:rPr>
        <w:t>context</w:t>
      </w:r>
      <w:proofErr w:type="spellEnd"/>
      <w:r>
        <w:rPr>
          <w:i/>
          <w:iCs/>
        </w:rPr>
        <w:t xml:space="preserve"> </w:t>
      </w:r>
      <w:proofErr w:type="spellStart"/>
      <w:r>
        <w:rPr>
          <w:i/>
          <w:iCs/>
        </w:rPr>
        <w:t>and</w:t>
      </w:r>
      <w:proofErr w:type="spellEnd"/>
      <w:r>
        <w:rPr>
          <w:i/>
          <w:iCs/>
        </w:rPr>
        <w:t xml:space="preserve"> </w:t>
      </w:r>
      <w:proofErr w:type="spellStart"/>
      <w:r>
        <w:rPr>
          <w:i/>
          <w:iCs/>
        </w:rPr>
        <w:t>consequences</w:t>
      </w:r>
      <w:proofErr w:type="spellEnd"/>
      <w:r>
        <w:t xml:space="preserve">. </w:t>
      </w:r>
      <w:proofErr w:type="spellStart"/>
      <w:r>
        <w:t>Thousand</w:t>
      </w:r>
      <w:proofErr w:type="spellEnd"/>
      <w:r>
        <w:t xml:space="preserve"> </w:t>
      </w:r>
      <w:proofErr w:type="spellStart"/>
      <w:r>
        <w:t>Oaks</w:t>
      </w:r>
      <w:proofErr w:type="spellEnd"/>
      <w:r>
        <w:t xml:space="preserve">: </w:t>
      </w:r>
      <w:proofErr w:type="spellStart"/>
      <w:r>
        <w:t>Sage</w:t>
      </w:r>
      <w:proofErr w:type="spellEnd"/>
      <w:r>
        <w:t xml:space="preserve"> </w:t>
      </w:r>
      <w:proofErr w:type="spellStart"/>
      <w:r>
        <w:t>Publications</w:t>
      </w:r>
      <w:proofErr w:type="spellEnd"/>
      <w:r>
        <w:t>.</w:t>
      </w:r>
    </w:p>
    <w:p w:rsidR="00FF5167" w:rsidRDefault="007B7B5A" w:rsidP="00067EA0">
      <w:pPr>
        <w:spacing w:after="100" w:afterAutospacing="1" w:line="360" w:lineRule="auto"/>
        <w:jc w:val="both"/>
      </w:pPr>
      <w:r>
        <w:t>OBADALOVÁ, M</w:t>
      </w:r>
      <w:r w:rsidR="00FF5167">
        <w:t xml:space="preserve">. 2001. </w:t>
      </w:r>
      <w:r w:rsidR="00FF5167">
        <w:rPr>
          <w:i/>
          <w:iCs/>
        </w:rPr>
        <w:t>Přístupy k bydlení sociálně ohrožených skupin obyvatel</w:t>
      </w:r>
      <w:r w:rsidR="00FF5167">
        <w:t>. Praha.</w:t>
      </w:r>
    </w:p>
    <w:p w:rsidR="007B7B5A" w:rsidRDefault="007B7B5A" w:rsidP="007B7B5A">
      <w:pPr>
        <w:spacing w:after="100" w:afterAutospacing="1" w:line="360" w:lineRule="auto"/>
        <w:jc w:val="both"/>
        <w:rPr>
          <w:rFonts w:ascii="Times New Roman" w:hAnsi="Times New Roman" w:cs="Times New Roman"/>
          <w:sz w:val="24"/>
          <w:szCs w:val="24"/>
        </w:rPr>
      </w:pPr>
      <w:r w:rsidRPr="007B7B5A">
        <w:rPr>
          <w:rFonts w:ascii="Times New Roman" w:hAnsi="Times New Roman" w:cs="Times New Roman"/>
          <w:sz w:val="24"/>
          <w:szCs w:val="24"/>
        </w:rPr>
        <w:t>http://</w:t>
      </w:r>
      <w:proofErr w:type="gramStart"/>
      <w:r w:rsidRPr="007B7B5A">
        <w:rPr>
          <w:rFonts w:ascii="Times New Roman" w:hAnsi="Times New Roman" w:cs="Times New Roman"/>
          <w:sz w:val="24"/>
          <w:szCs w:val="24"/>
        </w:rPr>
        <w:t>www</w:t>
      </w:r>
      <w:proofErr w:type="gramEnd"/>
      <w:r w:rsidRPr="007B7B5A">
        <w:rPr>
          <w:rFonts w:ascii="Times New Roman" w:hAnsi="Times New Roman" w:cs="Times New Roman"/>
          <w:sz w:val="24"/>
          <w:szCs w:val="24"/>
        </w:rPr>
        <w:t>.</w:t>
      </w:r>
      <w:proofErr w:type="gramStart"/>
      <w:r w:rsidRPr="007B7B5A">
        <w:rPr>
          <w:rFonts w:ascii="Times New Roman" w:hAnsi="Times New Roman" w:cs="Times New Roman"/>
          <w:sz w:val="24"/>
          <w:szCs w:val="24"/>
        </w:rPr>
        <w:t>feminismus</w:t>
      </w:r>
      <w:proofErr w:type="gramEnd"/>
      <w:r w:rsidRPr="007B7B5A">
        <w:rPr>
          <w:rFonts w:ascii="Times New Roman" w:hAnsi="Times New Roman" w:cs="Times New Roman"/>
          <w:sz w:val="24"/>
          <w:szCs w:val="24"/>
        </w:rPr>
        <w:t>.cz/cz/clanky/neviditelne-zeny-o-genderovych-aspektech-bezdomovectvi</w:t>
      </w:r>
    </w:p>
    <w:p w:rsidR="007B7B5A" w:rsidRPr="00067EA0" w:rsidRDefault="007B7B5A" w:rsidP="00067EA0">
      <w:pPr>
        <w:spacing w:after="100" w:afterAutospacing="1" w:line="360" w:lineRule="auto"/>
        <w:jc w:val="both"/>
        <w:rPr>
          <w:rFonts w:ascii="Times New Roman" w:hAnsi="Times New Roman" w:cs="Times New Roman"/>
          <w:sz w:val="24"/>
          <w:szCs w:val="24"/>
        </w:rPr>
      </w:pPr>
    </w:p>
    <w:sectPr w:rsidR="007B7B5A" w:rsidRPr="00067EA0" w:rsidSect="00A431C0">
      <w:footerReference w:type="default" r:id="rId11"/>
      <w:pgSz w:w="11906" w:h="16838"/>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2079" w:rsidRDefault="00122079" w:rsidP="00A431C0">
      <w:pPr>
        <w:spacing w:after="0" w:line="240" w:lineRule="auto"/>
      </w:pPr>
      <w:r>
        <w:separator/>
      </w:r>
    </w:p>
  </w:endnote>
  <w:endnote w:type="continuationSeparator" w:id="0">
    <w:p w:rsidR="00122079" w:rsidRDefault="00122079" w:rsidP="00A431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5462867"/>
      <w:docPartObj>
        <w:docPartGallery w:val="Page Numbers (Bottom of Page)"/>
        <w:docPartUnique/>
      </w:docPartObj>
    </w:sdtPr>
    <w:sdtContent>
      <w:p w:rsidR="00A431C0" w:rsidRDefault="005F0CAD">
        <w:pPr>
          <w:pStyle w:val="Zpat"/>
          <w:jc w:val="center"/>
        </w:pPr>
        <w:r>
          <w:fldChar w:fldCharType="begin"/>
        </w:r>
        <w:r w:rsidR="00A431C0">
          <w:instrText>PAGE   \* MERGEFORMAT</w:instrText>
        </w:r>
        <w:r>
          <w:fldChar w:fldCharType="separate"/>
        </w:r>
        <w:r w:rsidR="000928C3">
          <w:rPr>
            <w:noProof/>
          </w:rPr>
          <w:t>2</w:t>
        </w:r>
        <w:r>
          <w:fldChar w:fldCharType="end"/>
        </w:r>
      </w:p>
    </w:sdtContent>
  </w:sdt>
  <w:p w:rsidR="00A431C0" w:rsidRDefault="00A431C0">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2079" w:rsidRDefault="00122079" w:rsidP="00A431C0">
      <w:pPr>
        <w:spacing w:after="0" w:line="240" w:lineRule="auto"/>
      </w:pPr>
      <w:r>
        <w:separator/>
      </w:r>
    </w:p>
  </w:footnote>
  <w:footnote w:type="continuationSeparator" w:id="0">
    <w:p w:rsidR="00122079" w:rsidRDefault="00122079" w:rsidP="00A431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23B10"/>
    <w:multiLevelType w:val="hybridMultilevel"/>
    <w:tmpl w:val="543ACD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BA559D4"/>
    <w:multiLevelType w:val="hybridMultilevel"/>
    <w:tmpl w:val="D61A4F9E"/>
    <w:lvl w:ilvl="0" w:tplc="D8EEB666">
      <w:start w:val="1"/>
      <w:numFmt w:val="bullet"/>
      <w:lvlText w:val=""/>
      <w:lvlJc w:val="left"/>
      <w:pPr>
        <w:tabs>
          <w:tab w:val="num" w:pos="720"/>
        </w:tabs>
        <w:ind w:left="720" w:hanging="360"/>
      </w:pPr>
      <w:rPr>
        <w:rFonts w:ascii="Wingdings" w:hAnsi="Wingdings" w:hint="default"/>
      </w:rPr>
    </w:lvl>
    <w:lvl w:ilvl="1" w:tplc="0E7AB9CA">
      <w:start w:val="1"/>
      <w:numFmt w:val="bullet"/>
      <w:lvlText w:val=""/>
      <w:lvlJc w:val="left"/>
      <w:pPr>
        <w:tabs>
          <w:tab w:val="num" w:pos="1440"/>
        </w:tabs>
        <w:ind w:left="1440" w:hanging="360"/>
      </w:pPr>
      <w:rPr>
        <w:rFonts w:ascii="Times New Roman" w:hAnsi="Times New Roman" w:cs="Times New Roman" w:hint="default"/>
      </w:rPr>
    </w:lvl>
    <w:lvl w:ilvl="2" w:tplc="771E160A" w:tentative="1">
      <w:start w:val="1"/>
      <w:numFmt w:val="bullet"/>
      <w:lvlText w:val=""/>
      <w:lvlJc w:val="left"/>
      <w:pPr>
        <w:tabs>
          <w:tab w:val="num" w:pos="2160"/>
        </w:tabs>
        <w:ind w:left="2160" w:hanging="360"/>
      </w:pPr>
      <w:rPr>
        <w:rFonts w:ascii="Wingdings" w:hAnsi="Wingdings" w:hint="default"/>
      </w:rPr>
    </w:lvl>
    <w:lvl w:ilvl="3" w:tplc="EA4E662C" w:tentative="1">
      <w:start w:val="1"/>
      <w:numFmt w:val="bullet"/>
      <w:lvlText w:val=""/>
      <w:lvlJc w:val="left"/>
      <w:pPr>
        <w:tabs>
          <w:tab w:val="num" w:pos="2880"/>
        </w:tabs>
        <w:ind w:left="2880" w:hanging="360"/>
      </w:pPr>
      <w:rPr>
        <w:rFonts w:ascii="Wingdings" w:hAnsi="Wingdings" w:hint="default"/>
      </w:rPr>
    </w:lvl>
    <w:lvl w:ilvl="4" w:tplc="2582558A" w:tentative="1">
      <w:start w:val="1"/>
      <w:numFmt w:val="bullet"/>
      <w:lvlText w:val=""/>
      <w:lvlJc w:val="left"/>
      <w:pPr>
        <w:tabs>
          <w:tab w:val="num" w:pos="3600"/>
        </w:tabs>
        <w:ind w:left="3600" w:hanging="360"/>
      </w:pPr>
      <w:rPr>
        <w:rFonts w:ascii="Wingdings" w:hAnsi="Wingdings" w:hint="default"/>
      </w:rPr>
    </w:lvl>
    <w:lvl w:ilvl="5" w:tplc="EFF2B6B4" w:tentative="1">
      <w:start w:val="1"/>
      <w:numFmt w:val="bullet"/>
      <w:lvlText w:val=""/>
      <w:lvlJc w:val="left"/>
      <w:pPr>
        <w:tabs>
          <w:tab w:val="num" w:pos="4320"/>
        </w:tabs>
        <w:ind w:left="4320" w:hanging="360"/>
      </w:pPr>
      <w:rPr>
        <w:rFonts w:ascii="Wingdings" w:hAnsi="Wingdings" w:hint="default"/>
      </w:rPr>
    </w:lvl>
    <w:lvl w:ilvl="6" w:tplc="97D2DA06" w:tentative="1">
      <w:start w:val="1"/>
      <w:numFmt w:val="bullet"/>
      <w:lvlText w:val=""/>
      <w:lvlJc w:val="left"/>
      <w:pPr>
        <w:tabs>
          <w:tab w:val="num" w:pos="5040"/>
        </w:tabs>
        <w:ind w:left="5040" w:hanging="360"/>
      </w:pPr>
      <w:rPr>
        <w:rFonts w:ascii="Wingdings" w:hAnsi="Wingdings" w:hint="default"/>
      </w:rPr>
    </w:lvl>
    <w:lvl w:ilvl="7" w:tplc="A8C4D35C" w:tentative="1">
      <w:start w:val="1"/>
      <w:numFmt w:val="bullet"/>
      <w:lvlText w:val=""/>
      <w:lvlJc w:val="left"/>
      <w:pPr>
        <w:tabs>
          <w:tab w:val="num" w:pos="5760"/>
        </w:tabs>
        <w:ind w:left="5760" w:hanging="360"/>
      </w:pPr>
      <w:rPr>
        <w:rFonts w:ascii="Wingdings" w:hAnsi="Wingdings" w:hint="default"/>
      </w:rPr>
    </w:lvl>
    <w:lvl w:ilvl="8" w:tplc="003C41F2" w:tentative="1">
      <w:start w:val="1"/>
      <w:numFmt w:val="bullet"/>
      <w:lvlText w:val=""/>
      <w:lvlJc w:val="left"/>
      <w:pPr>
        <w:tabs>
          <w:tab w:val="num" w:pos="6480"/>
        </w:tabs>
        <w:ind w:left="6480" w:hanging="360"/>
      </w:pPr>
      <w:rPr>
        <w:rFonts w:ascii="Wingdings" w:hAnsi="Wingdings" w:hint="default"/>
      </w:rPr>
    </w:lvl>
  </w:abstractNum>
  <w:abstractNum w:abstractNumId="2">
    <w:nsid w:val="630C201E"/>
    <w:multiLevelType w:val="hybridMultilevel"/>
    <w:tmpl w:val="FA88ED3A"/>
    <w:lvl w:ilvl="0" w:tplc="809E8BF6">
      <w:start w:val="2"/>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nsid w:val="6AED4571"/>
    <w:multiLevelType w:val="hybridMultilevel"/>
    <w:tmpl w:val="65721F4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nsid w:val="6B61317E"/>
    <w:multiLevelType w:val="multilevel"/>
    <w:tmpl w:val="F66C1EE0"/>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rsids>
    <w:rsidRoot w:val="004B0673"/>
    <w:rsid w:val="000014CD"/>
    <w:rsid w:val="00001EFE"/>
    <w:rsid w:val="00010617"/>
    <w:rsid w:val="000107EF"/>
    <w:rsid w:val="00010C39"/>
    <w:rsid w:val="0001194F"/>
    <w:rsid w:val="00011B68"/>
    <w:rsid w:val="0001506B"/>
    <w:rsid w:val="00015F83"/>
    <w:rsid w:val="00020DFC"/>
    <w:rsid w:val="00020F3F"/>
    <w:rsid w:val="00022F0D"/>
    <w:rsid w:val="00023253"/>
    <w:rsid w:val="0002331C"/>
    <w:rsid w:val="00023D55"/>
    <w:rsid w:val="00023D59"/>
    <w:rsid w:val="000261C6"/>
    <w:rsid w:val="0002638E"/>
    <w:rsid w:val="000306F3"/>
    <w:rsid w:val="00033725"/>
    <w:rsid w:val="000353C5"/>
    <w:rsid w:val="00036D9C"/>
    <w:rsid w:val="000376B4"/>
    <w:rsid w:val="0004075F"/>
    <w:rsid w:val="00041D4C"/>
    <w:rsid w:val="00042488"/>
    <w:rsid w:val="0004385A"/>
    <w:rsid w:val="00043913"/>
    <w:rsid w:val="00043ACE"/>
    <w:rsid w:val="00044142"/>
    <w:rsid w:val="00047E18"/>
    <w:rsid w:val="000519AF"/>
    <w:rsid w:val="00051F79"/>
    <w:rsid w:val="00053227"/>
    <w:rsid w:val="00054A8D"/>
    <w:rsid w:val="00062E8B"/>
    <w:rsid w:val="00063B50"/>
    <w:rsid w:val="00064894"/>
    <w:rsid w:val="00064C8B"/>
    <w:rsid w:val="00067EA0"/>
    <w:rsid w:val="0007150E"/>
    <w:rsid w:val="00071E20"/>
    <w:rsid w:val="00072BBB"/>
    <w:rsid w:val="00073D2F"/>
    <w:rsid w:val="00077FDF"/>
    <w:rsid w:val="00081245"/>
    <w:rsid w:val="000829F7"/>
    <w:rsid w:val="00083435"/>
    <w:rsid w:val="00085AF4"/>
    <w:rsid w:val="000864DB"/>
    <w:rsid w:val="00086833"/>
    <w:rsid w:val="000869A5"/>
    <w:rsid w:val="0009092C"/>
    <w:rsid w:val="00090B75"/>
    <w:rsid w:val="00092460"/>
    <w:rsid w:val="000926EF"/>
    <w:rsid w:val="000928C3"/>
    <w:rsid w:val="00094324"/>
    <w:rsid w:val="00094B33"/>
    <w:rsid w:val="000A038A"/>
    <w:rsid w:val="000A03C0"/>
    <w:rsid w:val="000A097F"/>
    <w:rsid w:val="000A1FB0"/>
    <w:rsid w:val="000A3E39"/>
    <w:rsid w:val="000A4EA4"/>
    <w:rsid w:val="000A55EC"/>
    <w:rsid w:val="000B0155"/>
    <w:rsid w:val="000B1492"/>
    <w:rsid w:val="000B3736"/>
    <w:rsid w:val="000B66D1"/>
    <w:rsid w:val="000C0F7F"/>
    <w:rsid w:val="000C555E"/>
    <w:rsid w:val="000C72C1"/>
    <w:rsid w:val="000C758E"/>
    <w:rsid w:val="000D0847"/>
    <w:rsid w:val="000D1EF6"/>
    <w:rsid w:val="000D22DE"/>
    <w:rsid w:val="000D2B9E"/>
    <w:rsid w:val="000D4789"/>
    <w:rsid w:val="000E2F18"/>
    <w:rsid w:val="000E512B"/>
    <w:rsid w:val="000E69E0"/>
    <w:rsid w:val="000E6BD7"/>
    <w:rsid w:val="000E6E21"/>
    <w:rsid w:val="000F2744"/>
    <w:rsid w:val="000F2C11"/>
    <w:rsid w:val="000F42D8"/>
    <w:rsid w:val="000F6BD4"/>
    <w:rsid w:val="00102C73"/>
    <w:rsid w:val="00102DB7"/>
    <w:rsid w:val="00105776"/>
    <w:rsid w:val="00105849"/>
    <w:rsid w:val="001073E6"/>
    <w:rsid w:val="001107C4"/>
    <w:rsid w:val="001107F4"/>
    <w:rsid w:val="00112246"/>
    <w:rsid w:val="0011229C"/>
    <w:rsid w:val="00112AB4"/>
    <w:rsid w:val="00112F8A"/>
    <w:rsid w:val="001149C4"/>
    <w:rsid w:val="00114B44"/>
    <w:rsid w:val="00115BF1"/>
    <w:rsid w:val="00117616"/>
    <w:rsid w:val="00122079"/>
    <w:rsid w:val="00124F81"/>
    <w:rsid w:val="00125B3E"/>
    <w:rsid w:val="00126C43"/>
    <w:rsid w:val="001272C3"/>
    <w:rsid w:val="00127402"/>
    <w:rsid w:val="001300D2"/>
    <w:rsid w:val="00131107"/>
    <w:rsid w:val="00132628"/>
    <w:rsid w:val="001342F6"/>
    <w:rsid w:val="00135112"/>
    <w:rsid w:val="00135278"/>
    <w:rsid w:val="0013562A"/>
    <w:rsid w:val="00135C59"/>
    <w:rsid w:val="00135CDD"/>
    <w:rsid w:val="00135D29"/>
    <w:rsid w:val="00137221"/>
    <w:rsid w:val="00137EEB"/>
    <w:rsid w:val="0014002A"/>
    <w:rsid w:val="00140265"/>
    <w:rsid w:val="0014080E"/>
    <w:rsid w:val="00141346"/>
    <w:rsid w:val="00142CC5"/>
    <w:rsid w:val="00142F0E"/>
    <w:rsid w:val="001433E5"/>
    <w:rsid w:val="00144BB2"/>
    <w:rsid w:val="001450B1"/>
    <w:rsid w:val="0014737C"/>
    <w:rsid w:val="00147F22"/>
    <w:rsid w:val="00150B29"/>
    <w:rsid w:val="00152797"/>
    <w:rsid w:val="00157279"/>
    <w:rsid w:val="0016239A"/>
    <w:rsid w:val="001624AE"/>
    <w:rsid w:val="001638FF"/>
    <w:rsid w:val="00165C40"/>
    <w:rsid w:val="00167ED5"/>
    <w:rsid w:val="0017388A"/>
    <w:rsid w:val="00173BD1"/>
    <w:rsid w:val="00173D2C"/>
    <w:rsid w:val="00175E26"/>
    <w:rsid w:val="00177F53"/>
    <w:rsid w:val="00184A7A"/>
    <w:rsid w:val="00185655"/>
    <w:rsid w:val="001868F3"/>
    <w:rsid w:val="00190227"/>
    <w:rsid w:val="00190B1D"/>
    <w:rsid w:val="001921B3"/>
    <w:rsid w:val="001947EB"/>
    <w:rsid w:val="00195270"/>
    <w:rsid w:val="00196374"/>
    <w:rsid w:val="00196B7B"/>
    <w:rsid w:val="001A00D9"/>
    <w:rsid w:val="001A1DC2"/>
    <w:rsid w:val="001A486A"/>
    <w:rsid w:val="001A4BC1"/>
    <w:rsid w:val="001A59BC"/>
    <w:rsid w:val="001A5D75"/>
    <w:rsid w:val="001A6FB0"/>
    <w:rsid w:val="001B035F"/>
    <w:rsid w:val="001B4F55"/>
    <w:rsid w:val="001B640B"/>
    <w:rsid w:val="001C03BC"/>
    <w:rsid w:val="001C0E30"/>
    <w:rsid w:val="001C4DC0"/>
    <w:rsid w:val="001C5D57"/>
    <w:rsid w:val="001C6D9C"/>
    <w:rsid w:val="001C77A5"/>
    <w:rsid w:val="001C77DA"/>
    <w:rsid w:val="001D0831"/>
    <w:rsid w:val="001D0B6F"/>
    <w:rsid w:val="001D17C2"/>
    <w:rsid w:val="001D3EA9"/>
    <w:rsid w:val="001D5383"/>
    <w:rsid w:val="001D5FFC"/>
    <w:rsid w:val="001D6302"/>
    <w:rsid w:val="001D653F"/>
    <w:rsid w:val="001E00BA"/>
    <w:rsid w:val="001E0709"/>
    <w:rsid w:val="001E2013"/>
    <w:rsid w:val="001E42F7"/>
    <w:rsid w:val="001E6B23"/>
    <w:rsid w:val="001E7973"/>
    <w:rsid w:val="001E7B96"/>
    <w:rsid w:val="001F01BF"/>
    <w:rsid w:val="001F19E2"/>
    <w:rsid w:val="001F5727"/>
    <w:rsid w:val="001F5A94"/>
    <w:rsid w:val="001F614D"/>
    <w:rsid w:val="001F6536"/>
    <w:rsid w:val="001F7B75"/>
    <w:rsid w:val="002001B3"/>
    <w:rsid w:val="00201EE8"/>
    <w:rsid w:val="00203B42"/>
    <w:rsid w:val="00204D37"/>
    <w:rsid w:val="00204E20"/>
    <w:rsid w:val="00206260"/>
    <w:rsid w:val="0020668F"/>
    <w:rsid w:val="00210B21"/>
    <w:rsid w:val="002111C3"/>
    <w:rsid w:val="00211749"/>
    <w:rsid w:val="00212782"/>
    <w:rsid w:val="002129FF"/>
    <w:rsid w:val="00215420"/>
    <w:rsid w:val="00216CC3"/>
    <w:rsid w:val="00216FF6"/>
    <w:rsid w:val="002174F7"/>
    <w:rsid w:val="0022152C"/>
    <w:rsid w:val="00222496"/>
    <w:rsid w:val="002244BD"/>
    <w:rsid w:val="0022786D"/>
    <w:rsid w:val="0023209C"/>
    <w:rsid w:val="00233289"/>
    <w:rsid w:val="002340B6"/>
    <w:rsid w:val="00234BBC"/>
    <w:rsid w:val="0023537D"/>
    <w:rsid w:val="00237B8E"/>
    <w:rsid w:val="00242314"/>
    <w:rsid w:val="002439A8"/>
    <w:rsid w:val="002452D2"/>
    <w:rsid w:val="00245A98"/>
    <w:rsid w:val="0024644C"/>
    <w:rsid w:val="00250255"/>
    <w:rsid w:val="002518C1"/>
    <w:rsid w:val="002567A7"/>
    <w:rsid w:val="00257F10"/>
    <w:rsid w:val="00260118"/>
    <w:rsid w:val="00260449"/>
    <w:rsid w:val="002609CF"/>
    <w:rsid w:val="0026230A"/>
    <w:rsid w:val="002628F5"/>
    <w:rsid w:val="00262BA1"/>
    <w:rsid w:val="00264AF0"/>
    <w:rsid w:val="00267077"/>
    <w:rsid w:val="00270FC4"/>
    <w:rsid w:val="002721F2"/>
    <w:rsid w:val="002723CB"/>
    <w:rsid w:val="00272634"/>
    <w:rsid w:val="00272F35"/>
    <w:rsid w:val="0027306C"/>
    <w:rsid w:val="00273C22"/>
    <w:rsid w:val="002748FC"/>
    <w:rsid w:val="00275777"/>
    <w:rsid w:val="00275ED4"/>
    <w:rsid w:val="00276670"/>
    <w:rsid w:val="002804CC"/>
    <w:rsid w:val="00280C70"/>
    <w:rsid w:val="002821C5"/>
    <w:rsid w:val="002829E6"/>
    <w:rsid w:val="002853FD"/>
    <w:rsid w:val="00285E65"/>
    <w:rsid w:val="00287BC7"/>
    <w:rsid w:val="00287E34"/>
    <w:rsid w:val="00291CD4"/>
    <w:rsid w:val="002923FD"/>
    <w:rsid w:val="00292A33"/>
    <w:rsid w:val="00295100"/>
    <w:rsid w:val="002961E2"/>
    <w:rsid w:val="002962AF"/>
    <w:rsid w:val="00297D26"/>
    <w:rsid w:val="002A2B1E"/>
    <w:rsid w:val="002B0B9B"/>
    <w:rsid w:val="002B1CFD"/>
    <w:rsid w:val="002B2040"/>
    <w:rsid w:val="002B38DE"/>
    <w:rsid w:val="002B54B2"/>
    <w:rsid w:val="002B6FAE"/>
    <w:rsid w:val="002C2AC0"/>
    <w:rsid w:val="002C3A77"/>
    <w:rsid w:val="002C44AC"/>
    <w:rsid w:val="002C683E"/>
    <w:rsid w:val="002D27EB"/>
    <w:rsid w:val="002D43BF"/>
    <w:rsid w:val="002D50CA"/>
    <w:rsid w:val="002D5A4B"/>
    <w:rsid w:val="002D5CDC"/>
    <w:rsid w:val="002E0040"/>
    <w:rsid w:val="002E06FA"/>
    <w:rsid w:val="002E0E6F"/>
    <w:rsid w:val="002E2032"/>
    <w:rsid w:val="002E568B"/>
    <w:rsid w:val="002E57B9"/>
    <w:rsid w:val="002E58C4"/>
    <w:rsid w:val="002E6F1A"/>
    <w:rsid w:val="002E7A32"/>
    <w:rsid w:val="002E7DBF"/>
    <w:rsid w:val="002F1E2A"/>
    <w:rsid w:val="002F4DA4"/>
    <w:rsid w:val="002F5779"/>
    <w:rsid w:val="002F5D5A"/>
    <w:rsid w:val="002F620B"/>
    <w:rsid w:val="00300056"/>
    <w:rsid w:val="003011EE"/>
    <w:rsid w:val="00302D66"/>
    <w:rsid w:val="0030313F"/>
    <w:rsid w:val="003033D5"/>
    <w:rsid w:val="0030449F"/>
    <w:rsid w:val="003047BF"/>
    <w:rsid w:val="0030631F"/>
    <w:rsid w:val="00306795"/>
    <w:rsid w:val="003100B1"/>
    <w:rsid w:val="003110A9"/>
    <w:rsid w:val="00313615"/>
    <w:rsid w:val="003147B2"/>
    <w:rsid w:val="00315CA6"/>
    <w:rsid w:val="003165F9"/>
    <w:rsid w:val="00320019"/>
    <w:rsid w:val="00320478"/>
    <w:rsid w:val="00320B53"/>
    <w:rsid w:val="00320C69"/>
    <w:rsid w:val="00323DE2"/>
    <w:rsid w:val="003260C3"/>
    <w:rsid w:val="0032785B"/>
    <w:rsid w:val="00330D87"/>
    <w:rsid w:val="0033458D"/>
    <w:rsid w:val="003347E3"/>
    <w:rsid w:val="00334CF2"/>
    <w:rsid w:val="003352E3"/>
    <w:rsid w:val="00335CE8"/>
    <w:rsid w:val="003365DB"/>
    <w:rsid w:val="003375FF"/>
    <w:rsid w:val="00337ADA"/>
    <w:rsid w:val="0034218B"/>
    <w:rsid w:val="003442FC"/>
    <w:rsid w:val="00344830"/>
    <w:rsid w:val="003513B6"/>
    <w:rsid w:val="0035233B"/>
    <w:rsid w:val="003526EC"/>
    <w:rsid w:val="00353265"/>
    <w:rsid w:val="003541C4"/>
    <w:rsid w:val="00357029"/>
    <w:rsid w:val="0035736A"/>
    <w:rsid w:val="003603FC"/>
    <w:rsid w:val="00360D1A"/>
    <w:rsid w:val="00360FEE"/>
    <w:rsid w:val="00367D16"/>
    <w:rsid w:val="003706EB"/>
    <w:rsid w:val="00373B9D"/>
    <w:rsid w:val="0037494F"/>
    <w:rsid w:val="00374B75"/>
    <w:rsid w:val="0037670F"/>
    <w:rsid w:val="003771D8"/>
    <w:rsid w:val="003808A0"/>
    <w:rsid w:val="00381E23"/>
    <w:rsid w:val="003820E9"/>
    <w:rsid w:val="00382CD3"/>
    <w:rsid w:val="00384312"/>
    <w:rsid w:val="0038683C"/>
    <w:rsid w:val="0039014B"/>
    <w:rsid w:val="00390535"/>
    <w:rsid w:val="00390AB0"/>
    <w:rsid w:val="00390C45"/>
    <w:rsid w:val="00392E11"/>
    <w:rsid w:val="0039344E"/>
    <w:rsid w:val="0039382C"/>
    <w:rsid w:val="00394D93"/>
    <w:rsid w:val="00397384"/>
    <w:rsid w:val="0039793A"/>
    <w:rsid w:val="003A1672"/>
    <w:rsid w:val="003A172B"/>
    <w:rsid w:val="003A2F37"/>
    <w:rsid w:val="003A4546"/>
    <w:rsid w:val="003A62B5"/>
    <w:rsid w:val="003A6719"/>
    <w:rsid w:val="003A6BD8"/>
    <w:rsid w:val="003B1F5F"/>
    <w:rsid w:val="003B23BA"/>
    <w:rsid w:val="003B26DD"/>
    <w:rsid w:val="003B2FE2"/>
    <w:rsid w:val="003B3F4E"/>
    <w:rsid w:val="003B4758"/>
    <w:rsid w:val="003B6917"/>
    <w:rsid w:val="003B7FF5"/>
    <w:rsid w:val="003C054D"/>
    <w:rsid w:val="003C2190"/>
    <w:rsid w:val="003C3309"/>
    <w:rsid w:val="003C4A5E"/>
    <w:rsid w:val="003C504A"/>
    <w:rsid w:val="003C61E2"/>
    <w:rsid w:val="003C6875"/>
    <w:rsid w:val="003C6BBC"/>
    <w:rsid w:val="003C7731"/>
    <w:rsid w:val="003D24F4"/>
    <w:rsid w:val="003D2966"/>
    <w:rsid w:val="003D5832"/>
    <w:rsid w:val="003D6A97"/>
    <w:rsid w:val="003D71D0"/>
    <w:rsid w:val="003D7D32"/>
    <w:rsid w:val="003E1088"/>
    <w:rsid w:val="003E1169"/>
    <w:rsid w:val="003E25C5"/>
    <w:rsid w:val="003E4AE5"/>
    <w:rsid w:val="003E6647"/>
    <w:rsid w:val="003F0C46"/>
    <w:rsid w:val="003F0E8E"/>
    <w:rsid w:val="003F0F1C"/>
    <w:rsid w:val="003F1CFB"/>
    <w:rsid w:val="003F23CC"/>
    <w:rsid w:val="003F34EA"/>
    <w:rsid w:val="003F3907"/>
    <w:rsid w:val="003F45D4"/>
    <w:rsid w:val="003F4E8E"/>
    <w:rsid w:val="003F6168"/>
    <w:rsid w:val="00402A65"/>
    <w:rsid w:val="00402C73"/>
    <w:rsid w:val="0040313A"/>
    <w:rsid w:val="00403A8F"/>
    <w:rsid w:val="00404005"/>
    <w:rsid w:val="004055F9"/>
    <w:rsid w:val="00405819"/>
    <w:rsid w:val="00407D51"/>
    <w:rsid w:val="00410550"/>
    <w:rsid w:val="00413B1E"/>
    <w:rsid w:val="0041568A"/>
    <w:rsid w:val="00416275"/>
    <w:rsid w:val="0041698E"/>
    <w:rsid w:val="00416A7C"/>
    <w:rsid w:val="00420FA6"/>
    <w:rsid w:val="004225D8"/>
    <w:rsid w:val="00422606"/>
    <w:rsid w:val="00422B6A"/>
    <w:rsid w:val="00422D42"/>
    <w:rsid w:val="00424D60"/>
    <w:rsid w:val="0042583F"/>
    <w:rsid w:val="00426D4A"/>
    <w:rsid w:val="00427660"/>
    <w:rsid w:val="004306D7"/>
    <w:rsid w:val="00430786"/>
    <w:rsid w:val="004308A4"/>
    <w:rsid w:val="00433A64"/>
    <w:rsid w:val="0043528E"/>
    <w:rsid w:val="004357D6"/>
    <w:rsid w:val="00437B45"/>
    <w:rsid w:val="004411F2"/>
    <w:rsid w:val="004413C2"/>
    <w:rsid w:val="00441E26"/>
    <w:rsid w:val="00444617"/>
    <w:rsid w:val="00445028"/>
    <w:rsid w:val="00446B63"/>
    <w:rsid w:val="00446C0E"/>
    <w:rsid w:val="00447A9F"/>
    <w:rsid w:val="00450235"/>
    <w:rsid w:val="00451391"/>
    <w:rsid w:val="0045281C"/>
    <w:rsid w:val="00452A60"/>
    <w:rsid w:val="00452A6F"/>
    <w:rsid w:val="00453129"/>
    <w:rsid w:val="00453468"/>
    <w:rsid w:val="0045405A"/>
    <w:rsid w:val="00454461"/>
    <w:rsid w:val="004555B2"/>
    <w:rsid w:val="00455C81"/>
    <w:rsid w:val="00455DDA"/>
    <w:rsid w:val="00456D88"/>
    <w:rsid w:val="004601BB"/>
    <w:rsid w:val="00460435"/>
    <w:rsid w:val="004607A0"/>
    <w:rsid w:val="00463122"/>
    <w:rsid w:val="0046680F"/>
    <w:rsid w:val="00466AD8"/>
    <w:rsid w:val="004709D2"/>
    <w:rsid w:val="00472076"/>
    <w:rsid w:val="00473524"/>
    <w:rsid w:val="00474E9C"/>
    <w:rsid w:val="00475BF4"/>
    <w:rsid w:val="004765ED"/>
    <w:rsid w:val="00476662"/>
    <w:rsid w:val="00477C9F"/>
    <w:rsid w:val="0048075D"/>
    <w:rsid w:val="004837CB"/>
    <w:rsid w:val="00484491"/>
    <w:rsid w:val="00485073"/>
    <w:rsid w:val="00485E92"/>
    <w:rsid w:val="004872B3"/>
    <w:rsid w:val="0048766D"/>
    <w:rsid w:val="00487A80"/>
    <w:rsid w:val="00487E8A"/>
    <w:rsid w:val="004900A9"/>
    <w:rsid w:val="0049022D"/>
    <w:rsid w:val="004966D5"/>
    <w:rsid w:val="0049676A"/>
    <w:rsid w:val="0049788F"/>
    <w:rsid w:val="00497A8A"/>
    <w:rsid w:val="00497F87"/>
    <w:rsid w:val="004A01B2"/>
    <w:rsid w:val="004A0448"/>
    <w:rsid w:val="004A25E8"/>
    <w:rsid w:val="004A3840"/>
    <w:rsid w:val="004A6489"/>
    <w:rsid w:val="004A6775"/>
    <w:rsid w:val="004B0673"/>
    <w:rsid w:val="004B2E6F"/>
    <w:rsid w:val="004B3C51"/>
    <w:rsid w:val="004B3F9F"/>
    <w:rsid w:val="004B4535"/>
    <w:rsid w:val="004B4DE8"/>
    <w:rsid w:val="004B5913"/>
    <w:rsid w:val="004B6A61"/>
    <w:rsid w:val="004C165E"/>
    <w:rsid w:val="004C263C"/>
    <w:rsid w:val="004C37E3"/>
    <w:rsid w:val="004C3B3B"/>
    <w:rsid w:val="004C45C9"/>
    <w:rsid w:val="004C6368"/>
    <w:rsid w:val="004D0BD5"/>
    <w:rsid w:val="004D1E2C"/>
    <w:rsid w:val="004D2E37"/>
    <w:rsid w:val="004D3DA2"/>
    <w:rsid w:val="004D47A3"/>
    <w:rsid w:val="004D643E"/>
    <w:rsid w:val="004D6EA4"/>
    <w:rsid w:val="004E1E5E"/>
    <w:rsid w:val="004E27F4"/>
    <w:rsid w:val="004E434E"/>
    <w:rsid w:val="004E4BC5"/>
    <w:rsid w:val="004E70CF"/>
    <w:rsid w:val="004F2AB7"/>
    <w:rsid w:val="004F3655"/>
    <w:rsid w:val="004F3E98"/>
    <w:rsid w:val="004F50E9"/>
    <w:rsid w:val="004F5A5C"/>
    <w:rsid w:val="004F636C"/>
    <w:rsid w:val="00502B30"/>
    <w:rsid w:val="005035A3"/>
    <w:rsid w:val="00503D6D"/>
    <w:rsid w:val="005047AF"/>
    <w:rsid w:val="00507FC9"/>
    <w:rsid w:val="005118E5"/>
    <w:rsid w:val="00511F17"/>
    <w:rsid w:val="00513137"/>
    <w:rsid w:val="00514971"/>
    <w:rsid w:val="00515243"/>
    <w:rsid w:val="0051526B"/>
    <w:rsid w:val="005160C8"/>
    <w:rsid w:val="00516C4F"/>
    <w:rsid w:val="00520D1F"/>
    <w:rsid w:val="00522AC4"/>
    <w:rsid w:val="00522E94"/>
    <w:rsid w:val="00525809"/>
    <w:rsid w:val="00526836"/>
    <w:rsid w:val="0052702A"/>
    <w:rsid w:val="00527550"/>
    <w:rsid w:val="00527B51"/>
    <w:rsid w:val="00527D09"/>
    <w:rsid w:val="00530EEA"/>
    <w:rsid w:val="00531446"/>
    <w:rsid w:val="00531FE2"/>
    <w:rsid w:val="0053278D"/>
    <w:rsid w:val="00534225"/>
    <w:rsid w:val="005343F2"/>
    <w:rsid w:val="00534DCA"/>
    <w:rsid w:val="00534DCC"/>
    <w:rsid w:val="00534EC0"/>
    <w:rsid w:val="00536C95"/>
    <w:rsid w:val="005377B4"/>
    <w:rsid w:val="0054251E"/>
    <w:rsid w:val="0054302E"/>
    <w:rsid w:val="00543A12"/>
    <w:rsid w:val="00544848"/>
    <w:rsid w:val="005454D6"/>
    <w:rsid w:val="00545C68"/>
    <w:rsid w:val="00546C6C"/>
    <w:rsid w:val="005471BB"/>
    <w:rsid w:val="00547276"/>
    <w:rsid w:val="00550F59"/>
    <w:rsid w:val="00551C10"/>
    <w:rsid w:val="0055476C"/>
    <w:rsid w:val="00555311"/>
    <w:rsid w:val="005554E1"/>
    <w:rsid w:val="00556BE1"/>
    <w:rsid w:val="005572A3"/>
    <w:rsid w:val="00557357"/>
    <w:rsid w:val="00557664"/>
    <w:rsid w:val="00561056"/>
    <w:rsid w:val="005623E1"/>
    <w:rsid w:val="0056330C"/>
    <w:rsid w:val="00564CE2"/>
    <w:rsid w:val="0056606E"/>
    <w:rsid w:val="0056690E"/>
    <w:rsid w:val="0057189F"/>
    <w:rsid w:val="00571BBD"/>
    <w:rsid w:val="00571E79"/>
    <w:rsid w:val="00573361"/>
    <w:rsid w:val="00574133"/>
    <w:rsid w:val="005742B6"/>
    <w:rsid w:val="00576BDC"/>
    <w:rsid w:val="0058151F"/>
    <w:rsid w:val="00581DE8"/>
    <w:rsid w:val="005839F4"/>
    <w:rsid w:val="005841BC"/>
    <w:rsid w:val="0058565E"/>
    <w:rsid w:val="0059011A"/>
    <w:rsid w:val="00592492"/>
    <w:rsid w:val="005928CD"/>
    <w:rsid w:val="00592AE7"/>
    <w:rsid w:val="00595F0F"/>
    <w:rsid w:val="00595F13"/>
    <w:rsid w:val="0059682E"/>
    <w:rsid w:val="005968B3"/>
    <w:rsid w:val="00597FF2"/>
    <w:rsid w:val="005A2A07"/>
    <w:rsid w:val="005A404A"/>
    <w:rsid w:val="005B0294"/>
    <w:rsid w:val="005B20BA"/>
    <w:rsid w:val="005B25CF"/>
    <w:rsid w:val="005B34EF"/>
    <w:rsid w:val="005B3929"/>
    <w:rsid w:val="005B49E8"/>
    <w:rsid w:val="005B5BC0"/>
    <w:rsid w:val="005C2399"/>
    <w:rsid w:val="005C2E5A"/>
    <w:rsid w:val="005C5D25"/>
    <w:rsid w:val="005C7722"/>
    <w:rsid w:val="005D002B"/>
    <w:rsid w:val="005D0C5B"/>
    <w:rsid w:val="005D11D1"/>
    <w:rsid w:val="005D224E"/>
    <w:rsid w:val="005D2484"/>
    <w:rsid w:val="005D2FF7"/>
    <w:rsid w:val="005D3AB1"/>
    <w:rsid w:val="005D3BE6"/>
    <w:rsid w:val="005D46C5"/>
    <w:rsid w:val="005D4C02"/>
    <w:rsid w:val="005D52B8"/>
    <w:rsid w:val="005D6971"/>
    <w:rsid w:val="005D7851"/>
    <w:rsid w:val="005D78F3"/>
    <w:rsid w:val="005D7914"/>
    <w:rsid w:val="005E18ED"/>
    <w:rsid w:val="005E1AC8"/>
    <w:rsid w:val="005E1EBC"/>
    <w:rsid w:val="005E319E"/>
    <w:rsid w:val="005E33E5"/>
    <w:rsid w:val="005E395F"/>
    <w:rsid w:val="005E6880"/>
    <w:rsid w:val="005F0CAD"/>
    <w:rsid w:val="005F144F"/>
    <w:rsid w:val="005F1E16"/>
    <w:rsid w:val="005F2BA2"/>
    <w:rsid w:val="005F2C19"/>
    <w:rsid w:val="005F5E67"/>
    <w:rsid w:val="005F5F9B"/>
    <w:rsid w:val="005F676A"/>
    <w:rsid w:val="005F684C"/>
    <w:rsid w:val="006007BC"/>
    <w:rsid w:val="0060105A"/>
    <w:rsid w:val="006012ED"/>
    <w:rsid w:val="00601529"/>
    <w:rsid w:val="00602B6A"/>
    <w:rsid w:val="00604060"/>
    <w:rsid w:val="006067D5"/>
    <w:rsid w:val="00607879"/>
    <w:rsid w:val="00607A06"/>
    <w:rsid w:val="0061212F"/>
    <w:rsid w:val="00612F70"/>
    <w:rsid w:val="0061435F"/>
    <w:rsid w:val="006203D5"/>
    <w:rsid w:val="00620454"/>
    <w:rsid w:val="006239CF"/>
    <w:rsid w:val="0062468C"/>
    <w:rsid w:val="00626124"/>
    <w:rsid w:val="006305BB"/>
    <w:rsid w:val="00630F46"/>
    <w:rsid w:val="00631B14"/>
    <w:rsid w:val="00632622"/>
    <w:rsid w:val="006376E2"/>
    <w:rsid w:val="00637C65"/>
    <w:rsid w:val="00640081"/>
    <w:rsid w:val="00640E6F"/>
    <w:rsid w:val="00642051"/>
    <w:rsid w:val="00642DA7"/>
    <w:rsid w:val="006433D6"/>
    <w:rsid w:val="0064372E"/>
    <w:rsid w:val="00643904"/>
    <w:rsid w:val="0064578F"/>
    <w:rsid w:val="00645936"/>
    <w:rsid w:val="006467E7"/>
    <w:rsid w:val="006473D4"/>
    <w:rsid w:val="0065075D"/>
    <w:rsid w:val="00651278"/>
    <w:rsid w:val="00651589"/>
    <w:rsid w:val="00653ABA"/>
    <w:rsid w:val="00653ADF"/>
    <w:rsid w:val="00654DCF"/>
    <w:rsid w:val="00660761"/>
    <w:rsid w:val="00661E05"/>
    <w:rsid w:val="00662123"/>
    <w:rsid w:val="0066399F"/>
    <w:rsid w:val="0066652F"/>
    <w:rsid w:val="00671803"/>
    <w:rsid w:val="00673A46"/>
    <w:rsid w:val="00674EC9"/>
    <w:rsid w:val="006753C9"/>
    <w:rsid w:val="00676C93"/>
    <w:rsid w:val="00677AEF"/>
    <w:rsid w:val="00680A11"/>
    <w:rsid w:val="006812B4"/>
    <w:rsid w:val="006815EC"/>
    <w:rsid w:val="00681CEC"/>
    <w:rsid w:val="0069065D"/>
    <w:rsid w:val="00691231"/>
    <w:rsid w:val="00691A62"/>
    <w:rsid w:val="00691C9D"/>
    <w:rsid w:val="00695E20"/>
    <w:rsid w:val="0069674F"/>
    <w:rsid w:val="006A17F7"/>
    <w:rsid w:val="006A19C8"/>
    <w:rsid w:val="006A1CB3"/>
    <w:rsid w:val="006A52AF"/>
    <w:rsid w:val="006A6ABD"/>
    <w:rsid w:val="006B3B00"/>
    <w:rsid w:val="006B4877"/>
    <w:rsid w:val="006B61FF"/>
    <w:rsid w:val="006C0230"/>
    <w:rsid w:val="006C0962"/>
    <w:rsid w:val="006C0A5A"/>
    <w:rsid w:val="006C3F6F"/>
    <w:rsid w:val="006C52F3"/>
    <w:rsid w:val="006C6887"/>
    <w:rsid w:val="006C7EEF"/>
    <w:rsid w:val="006D051C"/>
    <w:rsid w:val="006D4165"/>
    <w:rsid w:val="006D49DB"/>
    <w:rsid w:val="006E122F"/>
    <w:rsid w:val="006E1AB2"/>
    <w:rsid w:val="006E3B87"/>
    <w:rsid w:val="006E3D82"/>
    <w:rsid w:val="006E4492"/>
    <w:rsid w:val="006E7192"/>
    <w:rsid w:val="006E7A1A"/>
    <w:rsid w:val="006F5C30"/>
    <w:rsid w:val="006F6BD9"/>
    <w:rsid w:val="006F7A8B"/>
    <w:rsid w:val="00703959"/>
    <w:rsid w:val="00705889"/>
    <w:rsid w:val="00710527"/>
    <w:rsid w:val="0071053F"/>
    <w:rsid w:val="00710ED1"/>
    <w:rsid w:val="00714020"/>
    <w:rsid w:val="00714585"/>
    <w:rsid w:val="00715B46"/>
    <w:rsid w:val="007165DC"/>
    <w:rsid w:val="007221B4"/>
    <w:rsid w:val="00722975"/>
    <w:rsid w:val="00725D04"/>
    <w:rsid w:val="0072740C"/>
    <w:rsid w:val="00730A50"/>
    <w:rsid w:val="007338C9"/>
    <w:rsid w:val="00735AF7"/>
    <w:rsid w:val="007366F7"/>
    <w:rsid w:val="00736809"/>
    <w:rsid w:val="0073752E"/>
    <w:rsid w:val="00740A20"/>
    <w:rsid w:val="00741E17"/>
    <w:rsid w:val="0074355A"/>
    <w:rsid w:val="00744046"/>
    <w:rsid w:val="0075238E"/>
    <w:rsid w:val="00754238"/>
    <w:rsid w:val="00755B8D"/>
    <w:rsid w:val="007560A7"/>
    <w:rsid w:val="00756F7C"/>
    <w:rsid w:val="007575C3"/>
    <w:rsid w:val="00761069"/>
    <w:rsid w:val="00762FAA"/>
    <w:rsid w:val="00763189"/>
    <w:rsid w:val="00765BAD"/>
    <w:rsid w:val="00765D0D"/>
    <w:rsid w:val="00766B43"/>
    <w:rsid w:val="00772543"/>
    <w:rsid w:val="007727EF"/>
    <w:rsid w:val="00775081"/>
    <w:rsid w:val="007752C6"/>
    <w:rsid w:val="00775965"/>
    <w:rsid w:val="0077596A"/>
    <w:rsid w:val="0077611D"/>
    <w:rsid w:val="007762C7"/>
    <w:rsid w:val="00785D9E"/>
    <w:rsid w:val="00786733"/>
    <w:rsid w:val="0079165D"/>
    <w:rsid w:val="0079249E"/>
    <w:rsid w:val="007929E7"/>
    <w:rsid w:val="007939A5"/>
    <w:rsid w:val="00793B22"/>
    <w:rsid w:val="00793DA2"/>
    <w:rsid w:val="007940B3"/>
    <w:rsid w:val="0079454D"/>
    <w:rsid w:val="0079540F"/>
    <w:rsid w:val="00795516"/>
    <w:rsid w:val="00797F0E"/>
    <w:rsid w:val="007A0596"/>
    <w:rsid w:val="007A4DBE"/>
    <w:rsid w:val="007B0AFB"/>
    <w:rsid w:val="007B3FF7"/>
    <w:rsid w:val="007B57D0"/>
    <w:rsid w:val="007B5A18"/>
    <w:rsid w:val="007B73B8"/>
    <w:rsid w:val="007B7B5A"/>
    <w:rsid w:val="007B7D8C"/>
    <w:rsid w:val="007C01EB"/>
    <w:rsid w:val="007C039E"/>
    <w:rsid w:val="007C3DD9"/>
    <w:rsid w:val="007C4A3B"/>
    <w:rsid w:val="007D0998"/>
    <w:rsid w:val="007D2A3F"/>
    <w:rsid w:val="007D2B12"/>
    <w:rsid w:val="007D34A3"/>
    <w:rsid w:val="007D5751"/>
    <w:rsid w:val="007D6840"/>
    <w:rsid w:val="007D6C65"/>
    <w:rsid w:val="007E1E99"/>
    <w:rsid w:val="007E2051"/>
    <w:rsid w:val="007E46B3"/>
    <w:rsid w:val="007E4785"/>
    <w:rsid w:val="007E53EF"/>
    <w:rsid w:val="007E5898"/>
    <w:rsid w:val="007E6A6E"/>
    <w:rsid w:val="007E749F"/>
    <w:rsid w:val="007E7E6D"/>
    <w:rsid w:val="007F0784"/>
    <w:rsid w:val="007F1252"/>
    <w:rsid w:val="007F35A9"/>
    <w:rsid w:val="007F465D"/>
    <w:rsid w:val="007F580A"/>
    <w:rsid w:val="007F6810"/>
    <w:rsid w:val="007F682F"/>
    <w:rsid w:val="007F6FF0"/>
    <w:rsid w:val="007F7FA5"/>
    <w:rsid w:val="00801AB9"/>
    <w:rsid w:val="00801C3A"/>
    <w:rsid w:val="00804C95"/>
    <w:rsid w:val="008052D5"/>
    <w:rsid w:val="00806066"/>
    <w:rsid w:val="0080796A"/>
    <w:rsid w:val="0081041A"/>
    <w:rsid w:val="008132C3"/>
    <w:rsid w:val="008143D5"/>
    <w:rsid w:val="00814DBC"/>
    <w:rsid w:val="00814EC2"/>
    <w:rsid w:val="00817A2E"/>
    <w:rsid w:val="008260FC"/>
    <w:rsid w:val="0083124C"/>
    <w:rsid w:val="008315FF"/>
    <w:rsid w:val="00831609"/>
    <w:rsid w:val="008330CA"/>
    <w:rsid w:val="00833FF2"/>
    <w:rsid w:val="00837375"/>
    <w:rsid w:val="00841A03"/>
    <w:rsid w:val="00841A6E"/>
    <w:rsid w:val="00842EF1"/>
    <w:rsid w:val="0084382A"/>
    <w:rsid w:val="008444BD"/>
    <w:rsid w:val="008452B4"/>
    <w:rsid w:val="00845F41"/>
    <w:rsid w:val="008462AD"/>
    <w:rsid w:val="00850512"/>
    <w:rsid w:val="008506F0"/>
    <w:rsid w:val="00852637"/>
    <w:rsid w:val="008526A9"/>
    <w:rsid w:val="008531F0"/>
    <w:rsid w:val="00853220"/>
    <w:rsid w:val="008534A0"/>
    <w:rsid w:val="00853F1D"/>
    <w:rsid w:val="0085465D"/>
    <w:rsid w:val="00856635"/>
    <w:rsid w:val="008566EB"/>
    <w:rsid w:val="00860191"/>
    <w:rsid w:val="00860A8C"/>
    <w:rsid w:val="00860FBC"/>
    <w:rsid w:val="008613E1"/>
    <w:rsid w:val="008617EA"/>
    <w:rsid w:val="00863F9B"/>
    <w:rsid w:val="0086492F"/>
    <w:rsid w:val="00864B0A"/>
    <w:rsid w:val="00866F50"/>
    <w:rsid w:val="008715FB"/>
    <w:rsid w:val="008724B8"/>
    <w:rsid w:val="00874527"/>
    <w:rsid w:val="00876019"/>
    <w:rsid w:val="00876906"/>
    <w:rsid w:val="00876920"/>
    <w:rsid w:val="00877770"/>
    <w:rsid w:val="00881F8F"/>
    <w:rsid w:val="00882B11"/>
    <w:rsid w:val="008831CE"/>
    <w:rsid w:val="00887935"/>
    <w:rsid w:val="0088798C"/>
    <w:rsid w:val="00890D69"/>
    <w:rsid w:val="00891436"/>
    <w:rsid w:val="00891581"/>
    <w:rsid w:val="00893F1B"/>
    <w:rsid w:val="00894104"/>
    <w:rsid w:val="00896375"/>
    <w:rsid w:val="00896A68"/>
    <w:rsid w:val="00896B50"/>
    <w:rsid w:val="00897336"/>
    <w:rsid w:val="008A0120"/>
    <w:rsid w:val="008A18D4"/>
    <w:rsid w:val="008A35FB"/>
    <w:rsid w:val="008A3E61"/>
    <w:rsid w:val="008A4795"/>
    <w:rsid w:val="008A4C62"/>
    <w:rsid w:val="008A5FF1"/>
    <w:rsid w:val="008A680D"/>
    <w:rsid w:val="008A6C67"/>
    <w:rsid w:val="008B2F92"/>
    <w:rsid w:val="008B3BC0"/>
    <w:rsid w:val="008C0D7B"/>
    <w:rsid w:val="008C1218"/>
    <w:rsid w:val="008C1718"/>
    <w:rsid w:val="008C7CF9"/>
    <w:rsid w:val="008C7E95"/>
    <w:rsid w:val="008D4F9C"/>
    <w:rsid w:val="008D6204"/>
    <w:rsid w:val="008E0522"/>
    <w:rsid w:val="008E17D5"/>
    <w:rsid w:val="008E2210"/>
    <w:rsid w:val="008E4C7C"/>
    <w:rsid w:val="008E4CEE"/>
    <w:rsid w:val="008E5220"/>
    <w:rsid w:val="008E54D8"/>
    <w:rsid w:val="008E58A6"/>
    <w:rsid w:val="008E5BBE"/>
    <w:rsid w:val="008E61FE"/>
    <w:rsid w:val="008F15DF"/>
    <w:rsid w:val="008F1A05"/>
    <w:rsid w:val="008F23B3"/>
    <w:rsid w:val="008F248E"/>
    <w:rsid w:val="008F5476"/>
    <w:rsid w:val="008F5784"/>
    <w:rsid w:val="008F6178"/>
    <w:rsid w:val="008F70FC"/>
    <w:rsid w:val="0090001E"/>
    <w:rsid w:val="009008A4"/>
    <w:rsid w:val="00900928"/>
    <w:rsid w:val="009021C3"/>
    <w:rsid w:val="00902EAC"/>
    <w:rsid w:val="009032AD"/>
    <w:rsid w:val="009042F0"/>
    <w:rsid w:val="009053A7"/>
    <w:rsid w:val="00906E3A"/>
    <w:rsid w:val="00906F96"/>
    <w:rsid w:val="00907F76"/>
    <w:rsid w:val="00910A39"/>
    <w:rsid w:val="00911818"/>
    <w:rsid w:val="00911D26"/>
    <w:rsid w:val="00913843"/>
    <w:rsid w:val="00914804"/>
    <w:rsid w:val="00915A16"/>
    <w:rsid w:val="00915C19"/>
    <w:rsid w:val="009171FF"/>
    <w:rsid w:val="00917AED"/>
    <w:rsid w:val="00920C0F"/>
    <w:rsid w:val="009233A9"/>
    <w:rsid w:val="0092544B"/>
    <w:rsid w:val="00925F5B"/>
    <w:rsid w:val="00926518"/>
    <w:rsid w:val="00926904"/>
    <w:rsid w:val="00926AE7"/>
    <w:rsid w:val="00930210"/>
    <w:rsid w:val="0093144F"/>
    <w:rsid w:val="009317E6"/>
    <w:rsid w:val="00933007"/>
    <w:rsid w:val="00933B44"/>
    <w:rsid w:val="00933B8B"/>
    <w:rsid w:val="00935FF8"/>
    <w:rsid w:val="0094134F"/>
    <w:rsid w:val="009452A0"/>
    <w:rsid w:val="00946409"/>
    <w:rsid w:val="00947860"/>
    <w:rsid w:val="0095119D"/>
    <w:rsid w:val="00951E37"/>
    <w:rsid w:val="00951EEF"/>
    <w:rsid w:val="00951F44"/>
    <w:rsid w:val="009559DD"/>
    <w:rsid w:val="009617BC"/>
    <w:rsid w:val="009624F6"/>
    <w:rsid w:val="009647EB"/>
    <w:rsid w:val="00965288"/>
    <w:rsid w:val="009658C0"/>
    <w:rsid w:val="00966A44"/>
    <w:rsid w:val="00966E53"/>
    <w:rsid w:val="00967123"/>
    <w:rsid w:val="0097211D"/>
    <w:rsid w:val="009756FD"/>
    <w:rsid w:val="0097590F"/>
    <w:rsid w:val="0097681B"/>
    <w:rsid w:val="00976E9F"/>
    <w:rsid w:val="00977E21"/>
    <w:rsid w:val="00980427"/>
    <w:rsid w:val="00980BC7"/>
    <w:rsid w:val="00981655"/>
    <w:rsid w:val="00981BA4"/>
    <w:rsid w:val="00983CB8"/>
    <w:rsid w:val="009853B5"/>
    <w:rsid w:val="00987CA9"/>
    <w:rsid w:val="00991C30"/>
    <w:rsid w:val="0099202D"/>
    <w:rsid w:val="00993059"/>
    <w:rsid w:val="00993142"/>
    <w:rsid w:val="00994E33"/>
    <w:rsid w:val="00994F5C"/>
    <w:rsid w:val="009969EC"/>
    <w:rsid w:val="00996B80"/>
    <w:rsid w:val="00996EC2"/>
    <w:rsid w:val="00997CAE"/>
    <w:rsid w:val="009A1249"/>
    <w:rsid w:val="009A1B3D"/>
    <w:rsid w:val="009A34B2"/>
    <w:rsid w:val="009A38CE"/>
    <w:rsid w:val="009A38F9"/>
    <w:rsid w:val="009A4A6A"/>
    <w:rsid w:val="009A584A"/>
    <w:rsid w:val="009B0460"/>
    <w:rsid w:val="009B0791"/>
    <w:rsid w:val="009B25B5"/>
    <w:rsid w:val="009B26FC"/>
    <w:rsid w:val="009B2EE5"/>
    <w:rsid w:val="009B393F"/>
    <w:rsid w:val="009B5013"/>
    <w:rsid w:val="009B535D"/>
    <w:rsid w:val="009B5C41"/>
    <w:rsid w:val="009B6209"/>
    <w:rsid w:val="009B6BCF"/>
    <w:rsid w:val="009B70BC"/>
    <w:rsid w:val="009B74FF"/>
    <w:rsid w:val="009C0590"/>
    <w:rsid w:val="009C187E"/>
    <w:rsid w:val="009C3295"/>
    <w:rsid w:val="009C42C0"/>
    <w:rsid w:val="009C4B1C"/>
    <w:rsid w:val="009C4B70"/>
    <w:rsid w:val="009C54A4"/>
    <w:rsid w:val="009C7BE3"/>
    <w:rsid w:val="009D05EB"/>
    <w:rsid w:val="009D1023"/>
    <w:rsid w:val="009D26F4"/>
    <w:rsid w:val="009D46C9"/>
    <w:rsid w:val="009D7AD3"/>
    <w:rsid w:val="009D7C96"/>
    <w:rsid w:val="009E045C"/>
    <w:rsid w:val="009E0C84"/>
    <w:rsid w:val="009E11CB"/>
    <w:rsid w:val="009E1777"/>
    <w:rsid w:val="009E3449"/>
    <w:rsid w:val="009E3585"/>
    <w:rsid w:val="009E3939"/>
    <w:rsid w:val="009E6B62"/>
    <w:rsid w:val="009F0693"/>
    <w:rsid w:val="009F1DCC"/>
    <w:rsid w:val="009F297A"/>
    <w:rsid w:val="009F3165"/>
    <w:rsid w:val="009F3ED9"/>
    <w:rsid w:val="009F42AB"/>
    <w:rsid w:val="009F4B88"/>
    <w:rsid w:val="009F4C3C"/>
    <w:rsid w:val="009F571D"/>
    <w:rsid w:val="009F638F"/>
    <w:rsid w:val="009F778B"/>
    <w:rsid w:val="009F7CC9"/>
    <w:rsid w:val="00A0177C"/>
    <w:rsid w:val="00A01FE7"/>
    <w:rsid w:val="00A03B43"/>
    <w:rsid w:val="00A04AD5"/>
    <w:rsid w:val="00A051FB"/>
    <w:rsid w:val="00A0561E"/>
    <w:rsid w:val="00A06328"/>
    <w:rsid w:val="00A1077E"/>
    <w:rsid w:val="00A10BAA"/>
    <w:rsid w:val="00A10FD9"/>
    <w:rsid w:val="00A11E8E"/>
    <w:rsid w:val="00A145AE"/>
    <w:rsid w:val="00A178DC"/>
    <w:rsid w:val="00A20F6F"/>
    <w:rsid w:val="00A248E8"/>
    <w:rsid w:val="00A24E3F"/>
    <w:rsid w:val="00A30A71"/>
    <w:rsid w:val="00A322BA"/>
    <w:rsid w:val="00A356A3"/>
    <w:rsid w:val="00A37082"/>
    <w:rsid w:val="00A42071"/>
    <w:rsid w:val="00A42995"/>
    <w:rsid w:val="00A42F85"/>
    <w:rsid w:val="00A431C0"/>
    <w:rsid w:val="00A433ED"/>
    <w:rsid w:val="00A43F03"/>
    <w:rsid w:val="00A44F01"/>
    <w:rsid w:val="00A46E01"/>
    <w:rsid w:val="00A51465"/>
    <w:rsid w:val="00A5169B"/>
    <w:rsid w:val="00A52B20"/>
    <w:rsid w:val="00A52D0D"/>
    <w:rsid w:val="00A53BB7"/>
    <w:rsid w:val="00A54219"/>
    <w:rsid w:val="00A544AC"/>
    <w:rsid w:val="00A549B8"/>
    <w:rsid w:val="00A54B6C"/>
    <w:rsid w:val="00A56E64"/>
    <w:rsid w:val="00A570EB"/>
    <w:rsid w:val="00A578F2"/>
    <w:rsid w:val="00A57958"/>
    <w:rsid w:val="00A61C06"/>
    <w:rsid w:val="00A62E84"/>
    <w:rsid w:val="00A636ED"/>
    <w:rsid w:val="00A63C07"/>
    <w:rsid w:val="00A63F24"/>
    <w:rsid w:val="00A65032"/>
    <w:rsid w:val="00A65FEE"/>
    <w:rsid w:val="00A66C67"/>
    <w:rsid w:val="00A701DD"/>
    <w:rsid w:val="00A70460"/>
    <w:rsid w:val="00A74E73"/>
    <w:rsid w:val="00A765E0"/>
    <w:rsid w:val="00A81A49"/>
    <w:rsid w:val="00A82C70"/>
    <w:rsid w:val="00A82E0B"/>
    <w:rsid w:val="00A86CBF"/>
    <w:rsid w:val="00A90D4C"/>
    <w:rsid w:val="00A915D3"/>
    <w:rsid w:val="00A931D7"/>
    <w:rsid w:val="00A94182"/>
    <w:rsid w:val="00A963A7"/>
    <w:rsid w:val="00A96A39"/>
    <w:rsid w:val="00AA032B"/>
    <w:rsid w:val="00AA3A76"/>
    <w:rsid w:val="00AA5BC2"/>
    <w:rsid w:val="00AA6962"/>
    <w:rsid w:val="00AB531F"/>
    <w:rsid w:val="00AB6A37"/>
    <w:rsid w:val="00AB727E"/>
    <w:rsid w:val="00AB7DC1"/>
    <w:rsid w:val="00AC0119"/>
    <w:rsid w:val="00AC1230"/>
    <w:rsid w:val="00AC4CC7"/>
    <w:rsid w:val="00AC75BE"/>
    <w:rsid w:val="00AD0990"/>
    <w:rsid w:val="00AD2530"/>
    <w:rsid w:val="00AD29D1"/>
    <w:rsid w:val="00AD3B64"/>
    <w:rsid w:val="00AD70BE"/>
    <w:rsid w:val="00AD7A54"/>
    <w:rsid w:val="00AE006F"/>
    <w:rsid w:val="00AE0A68"/>
    <w:rsid w:val="00AE0AF9"/>
    <w:rsid w:val="00AE52A5"/>
    <w:rsid w:val="00AE6281"/>
    <w:rsid w:val="00AE62B7"/>
    <w:rsid w:val="00AE6321"/>
    <w:rsid w:val="00AE66BA"/>
    <w:rsid w:val="00AE6D5D"/>
    <w:rsid w:val="00AF143D"/>
    <w:rsid w:val="00AF4822"/>
    <w:rsid w:val="00AF57FA"/>
    <w:rsid w:val="00B035C2"/>
    <w:rsid w:val="00B041E5"/>
    <w:rsid w:val="00B05F71"/>
    <w:rsid w:val="00B0675E"/>
    <w:rsid w:val="00B068B2"/>
    <w:rsid w:val="00B06E6A"/>
    <w:rsid w:val="00B06F70"/>
    <w:rsid w:val="00B074B4"/>
    <w:rsid w:val="00B11AF4"/>
    <w:rsid w:val="00B12099"/>
    <w:rsid w:val="00B1216B"/>
    <w:rsid w:val="00B1402C"/>
    <w:rsid w:val="00B150A4"/>
    <w:rsid w:val="00B16190"/>
    <w:rsid w:val="00B220CA"/>
    <w:rsid w:val="00B2233E"/>
    <w:rsid w:val="00B22C36"/>
    <w:rsid w:val="00B23A3B"/>
    <w:rsid w:val="00B23B02"/>
    <w:rsid w:val="00B23D57"/>
    <w:rsid w:val="00B23DE3"/>
    <w:rsid w:val="00B243F7"/>
    <w:rsid w:val="00B24AC3"/>
    <w:rsid w:val="00B25134"/>
    <w:rsid w:val="00B264DA"/>
    <w:rsid w:val="00B27369"/>
    <w:rsid w:val="00B27B15"/>
    <w:rsid w:val="00B3141E"/>
    <w:rsid w:val="00B31D88"/>
    <w:rsid w:val="00B34792"/>
    <w:rsid w:val="00B34BA0"/>
    <w:rsid w:val="00B36AA0"/>
    <w:rsid w:val="00B37A46"/>
    <w:rsid w:val="00B4056D"/>
    <w:rsid w:val="00B4066F"/>
    <w:rsid w:val="00B40A3D"/>
    <w:rsid w:val="00B416B1"/>
    <w:rsid w:val="00B42A71"/>
    <w:rsid w:val="00B4400D"/>
    <w:rsid w:val="00B44DB6"/>
    <w:rsid w:val="00B51315"/>
    <w:rsid w:val="00B527E7"/>
    <w:rsid w:val="00B55118"/>
    <w:rsid w:val="00B55837"/>
    <w:rsid w:val="00B55DFF"/>
    <w:rsid w:val="00B56352"/>
    <w:rsid w:val="00B60F57"/>
    <w:rsid w:val="00B61A8F"/>
    <w:rsid w:val="00B62190"/>
    <w:rsid w:val="00B6261B"/>
    <w:rsid w:val="00B633AC"/>
    <w:rsid w:val="00B6387E"/>
    <w:rsid w:val="00B64270"/>
    <w:rsid w:val="00B6473F"/>
    <w:rsid w:val="00B65F7D"/>
    <w:rsid w:val="00B702D2"/>
    <w:rsid w:val="00B705A7"/>
    <w:rsid w:val="00B71504"/>
    <w:rsid w:val="00B73838"/>
    <w:rsid w:val="00B74099"/>
    <w:rsid w:val="00B749FE"/>
    <w:rsid w:val="00B75DDE"/>
    <w:rsid w:val="00B76327"/>
    <w:rsid w:val="00B764F3"/>
    <w:rsid w:val="00B769B5"/>
    <w:rsid w:val="00B775EE"/>
    <w:rsid w:val="00B8132A"/>
    <w:rsid w:val="00B82B5C"/>
    <w:rsid w:val="00B83323"/>
    <w:rsid w:val="00B83643"/>
    <w:rsid w:val="00B839DE"/>
    <w:rsid w:val="00B875E6"/>
    <w:rsid w:val="00B91F0C"/>
    <w:rsid w:val="00B92B2D"/>
    <w:rsid w:val="00B92B8B"/>
    <w:rsid w:val="00B950EC"/>
    <w:rsid w:val="00B97C4A"/>
    <w:rsid w:val="00BA13EA"/>
    <w:rsid w:val="00BA2A83"/>
    <w:rsid w:val="00BA3052"/>
    <w:rsid w:val="00BA394F"/>
    <w:rsid w:val="00BA45C7"/>
    <w:rsid w:val="00BB290B"/>
    <w:rsid w:val="00BB3D6D"/>
    <w:rsid w:val="00BB4D9C"/>
    <w:rsid w:val="00BC1D18"/>
    <w:rsid w:val="00BC6F1E"/>
    <w:rsid w:val="00BC78F2"/>
    <w:rsid w:val="00BC7B4D"/>
    <w:rsid w:val="00BD1CE2"/>
    <w:rsid w:val="00BD4B76"/>
    <w:rsid w:val="00BD5272"/>
    <w:rsid w:val="00BD5B8C"/>
    <w:rsid w:val="00BE24C1"/>
    <w:rsid w:val="00BE4BE1"/>
    <w:rsid w:val="00BF10E7"/>
    <w:rsid w:val="00BF1600"/>
    <w:rsid w:val="00BF2553"/>
    <w:rsid w:val="00BF40B9"/>
    <w:rsid w:val="00BF46EE"/>
    <w:rsid w:val="00BF4AC5"/>
    <w:rsid w:val="00BF6513"/>
    <w:rsid w:val="00BF71FB"/>
    <w:rsid w:val="00C003A8"/>
    <w:rsid w:val="00C00DAA"/>
    <w:rsid w:val="00C01E1A"/>
    <w:rsid w:val="00C01E9E"/>
    <w:rsid w:val="00C02A88"/>
    <w:rsid w:val="00C031B9"/>
    <w:rsid w:val="00C064FE"/>
    <w:rsid w:val="00C06C19"/>
    <w:rsid w:val="00C10370"/>
    <w:rsid w:val="00C11E47"/>
    <w:rsid w:val="00C12ED6"/>
    <w:rsid w:val="00C13477"/>
    <w:rsid w:val="00C142E7"/>
    <w:rsid w:val="00C16055"/>
    <w:rsid w:val="00C16695"/>
    <w:rsid w:val="00C1708E"/>
    <w:rsid w:val="00C21DE0"/>
    <w:rsid w:val="00C2201D"/>
    <w:rsid w:val="00C23816"/>
    <w:rsid w:val="00C23AF2"/>
    <w:rsid w:val="00C25C4E"/>
    <w:rsid w:val="00C274FA"/>
    <w:rsid w:val="00C30A59"/>
    <w:rsid w:val="00C31C3D"/>
    <w:rsid w:val="00C338C9"/>
    <w:rsid w:val="00C41A03"/>
    <w:rsid w:val="00C42098"/>
    <w:rsid w:val="00C459BF"/>
    <w:rsid w:val="00C4711D"/>
    <w:rsid w:val="00C47AB2"/>
    <w:rsid w:val="00C47F77"/>
    <w:rsid w:val="00C50C3D"/>
    <w:rsid w:val="00C513EA"/>
    <w:rsid w:val="00C51D7E"/>
    <w:rsid w:val="00C528FF"/>
    <w:rsid w:val="00C5375A"/>
    <w:rsid w:val="00C55CB8"/>
    <w:rsid w:val="00C55D21"/>
    <w:rsid w:val="00C561C2"/>
    <w:rsid w:val="00C56B07"/>
    <w:rsid w:val="00C5778D"/>
    <w:rsid w:val="00C626CB"/>
    <w:rsid w:val="00C630FF"/>
    <w:rsid w:val="00C67C2B"/>
    <w:rsid w:val="00C70F9D"/>
    <w:rsid w:val="00C71F85"/>
    <w:rsid w:val="00C728CB"/>
    <w:rsid w:val="00C72C2A"/>
    <w:rsid w:val="00C74828"/>
    <w:rsid w:val="00C7484C"/>
    <w:rsid w:val="00C74C1F"/>
    <w:rsid w:val="00C8414C"/>
    <w:rsid w:val="00C84206"/>
    <w:rsid w:val="00C85D32"/>
    <w:rsid w:val="00C8671D"/>
    <w:rsid w:val="00C90F5F"/>
    <w:rsid w:val="00C92B67"/>
    <w:rsid w:val="00C92F4C"/>
    <w:rsid w:val="00C92FAD"/>
    <w:rsid w:val="00C93A19"/>
    <w:rsid w:val="00C93B6D"/>
    <w:rsid w:val="00C94483"/>
    <w:rsid w:val="00C963B5"/>
    <w:rsid w:val="00CA1390"/>
    <w:rsid w:val="00CA49E1"/>
    <w:rsid w:val="00CA5CE8"/>
    <w:rsid w:val="00CA7EBA"/>
    <w:rsid w:val="00CB0060"/>
    <w:rsid w:val="00CB09B5"/>
    <w:rsid w:val="00CB1B5A"/>
    <w:rsid w:val="00CB54EB"/>
    <w:rsid w:val="00CB5D19"/>
    <w:rsid w:val="00CB5F21"/>
    <w:rsid w:val="00CB67A8"/>
    <w:rsid w:val="00CB718C"/>
    <w:rsid w:val="00CC02A8"/>
    <w:rsid w:val="00CC294E"/>
    <w:rsid w:val="00CC2CAB"/>
    <w:rsid w:val="00CC7ADE"/>
    <w:rsid w:val="00CD439D"/>
    <w:rsid w:val="00CD481B"/>
    <w:rsid w:val="00CD57AE"/>
    <w:rsid w:val="00CD7393"/>
    <w:rsid w:val="00CD7404"/>
    <w:rsid w:val="00CE2EB6"/>
    <w:rsid w:val="00CE5371"/>
    <w:rsid w:val="00CE5C13"/>
    <w:rsid w:val="00CE7216"/>
    <w:rsid w:val="00CF5322"/>
    <w:rsid w:val="00D02905"/>
    <w:rsid w:val="00D02D00"/>
    <w:rsid w:val="00D031BD"/>
    <w:rsid w:val="00D037F0"/>
    <w:rsid w:val="00D05BF3"/>
    <w:rsid w:val="00D05CEA"/>
    <w:rsid w:val="00D06CCA"/>
    <w:rsid w:val="00D10131"/>
    <w:rsid w:val="00D1795B"/>
    <w:rsid w:val="00D17A27"/>
    <w:rsid w:val="00D21704"/>
    <w:rsid w:val="00D234D4"/>
    <w:rsid w:val="00D24F9A"/>
    <w:rsid w:val="00D26052"/>
    <w:rsid w:val="00D30AF8"/>
    <w:rsid w:val="00D30D82"/>
    <w:rsid w:val="00D330AF"/>
    <w:rsid w:val="00D340D5"/>
    <w:rsid w:val="00D35661"/>
    <w:rsid w:val="00D35682"/>
    <w:rsid w:val="00D365E5"/>
    <w:rsid w:val="00D40B6A"/>
    <w:rsid w:val="00D417A2"/>
    <w:rsid w:val="00D425FE"/>
    <w:rsid w:val="00D42A41"/>
    <w:rsid w:val="00D42E08"/>
    <w:rsid w:val="00D43E67"/>
    <w:rsid w:val="00D45DB4"/>
    <w:rsid w:val="00D46DCE"/>
    <w:rsid w:val="00D47A34"/>
    <w:rsid w:val="00D507E7"/>
    <w:rsid w:val="00D529CE"/>
    <w:rsid w:val="00D55CF3"/>
    <w:rsid w:val="00D562D2"/>
    <w:rsid w:val="00D61E03"/>
    <w:rsid w:val="00D63158"/>
    <w:rsid w:val="00D64581"/>
    <w:rsid w:val="00D64FDB"/>
    <w:rsid w:val="00D65640"/>
    <w:rsid w:val="00D66961"/>
    <w:rsid w:val="00D66BD7"/>
    <w:rsid w:val="00D7015B"/>
    <w:rsid w:val="00D70558"/>
    <w:rsid w:val="00D70AEA"/>
    <w:rsid w:val="00D75ADA"/>
    <w:rsid w:val="00D76847"/>
    <w:rsid w:val="00D77C43"/>
    <w:rsid w:val="00D82907"/>
    <w:rsid w:val="00D84468"/>
    <w:rsid w:val="00D852B6"/>
    <w:rsid w:val="00D864DA"/>
    <w:rsid w:val="00D86956"/>
    <w:rsid w:val="00D905F4"/>
    <w:rsid w:val="00D909F3"/>
    <w:rsid w:val="00D93C6C"/>
    <w:rsid w:val="00D94B1F"/>
    <w:rsid w:val="00D95B9A"/>
    <w:rsid w:val="00D975B1"/>
    <w:rsid w:val="00D9768A"/>
    <w:rsid w:val="00D9783C"/>
    <w:rsid w:val="00DA1435"/>
    <w:rsid w:val="00DA22B9"/>
    <w:rsid w:val="00DA2742"/>
    <w:rsid w:val="00DA7313"/>
    <w:rsid w:val="00DA79D4"/>
    <w:rsid w:val="00DB07D9"/>
    <w:rsid w:val="00DB2282"/>
    <w:rsid w:val="00DB42F4"/>
    <w:rsid w:val="00DB5A9D"/>
    <w:rsid w:val="00DB60E9"/>
    <w:rsid w:val="00DC04B2"/>
    <w:rsid w:val="00DC064E"/>
    <w:rsid w:val="00DC07A0"/>
    <w:rsid w:val="00DC0A55"/>
    <w:rsid w:val="00DC25C4"/>
    <w:rsid w:val="00DC3076"/>
    <w:rsid w:val="00DC3FA6"/>
    <w:rsid w:val="00DC6D8C"/>
    <w:rsid w:val="00DC713B"/>
    <w:rsid w:val="00DC7EA1"/>
    <w:rsid w:val="00DD02C5"/>
    <w:rsid w:val="00DD07D6"/>
    <w:rsid w:val="00DD0C6A"/>
    <w:rsid w:val="00DD2536"/>
    <w:rsid w:val="00DD2D65"/>
    <w:rsid w:val="00DD3310"/>
    <w:rsid w:val="00DD3908"/>
    <w:rsid w:val="00DD4C60"/>
    <w:rsid w:val="00DD60E5"/>
    <w:rsid w:val="00DD6A2F"/>
    <w:rsid w:val="00DD7267"/>
    <w:rsid w:val="00DD794F"/>
    <w:rsid w:val="00DE1241"/>
    <w:rsid w:val="00DE53D9"/>
    <w:rsid w:val="00DE7103"/>
    <w:rsid w:val="00DE7D2B"/>
    <w:rsid w:val="00DF0A83"/>
    <w:rsid w:val="00DF0B1D"/>
    <w:rsid w:val="00DF16F5"/>
    <w:rsid w:val="00DF20B2"/>
    <w:rsid w:val="00DF2271"/>
    <w:rsid w:val="00DF3B33"/>
    <w:rsid w:val="00DF4EBC"/>
    <w:rsid w:val="00DF5422"/>
    <w:rsid w:val="00DF5437"/>
    <w:rsid w:val="00DF5655"/>
    <w:rsid w:val="00DF6E39"/>
    <w:rsid w:val="00E00952"/>
    <w:rsid w:val="00E01AFD"/>
    <w:rsid w:val="00E03201"/>
    <w:rsid w:val="00E04777"/>
    <w:rsid w:val="00E04B68"/>
    <w:rsid w:val="00E06AAB"/>
    <w:rsid w:val="00E11099"/>
    <w:rsid w:val="00E115A1"/>
    <w:rsid w:val="00E143D0"/>
    <w:rsid w:val="00E1469C"/>
    <w:rsid w:val="00E21C0E"/>
    <w:rsid w:val="00E25920"/>
    <w:rsid w:val="00E27305"/>
    <w:rsid w:val="00E31032"/>
    <w:rsid w:val="00E31A7D"/>
    <w:rsid w:val="00E3210B"/>
    <w:rsid w:val="00E32F8E"/>
    <w:rsid w:val="00E34092"/>
    <w:rsid w:val="00E35DBC"/>
    <w:rsid w:val="00E37318"/>
    <w:rsid w:val="00E40BD2"/>
    <w:rsid w:val="00E41D8E"/>
    <w:rsid w:val="00E4457A"/>
    <w:rsid w:val="00E447F1"/>
    <w:rsid w:val="00E44829"/>
    <w:rsid w:val="00E45844"/>
    <w:rsid w:val="00E46359"/>
    <w:rsid w:val="00E4637E"/>
    <w:rsid w:val="00E470B6"/>
    <w:rsid w:val="00E4757A"/>
    <w:rsid w:val="00E5104D"/>
    <w:rsid w:val="00E52294"/>
    <w:rsid w:val="00E52445"/>
    <w:rsid w:val="00E53A2D"/>
    <w:rsid w:val="00E54418"/>
    <w:rsid w:val="00E5694E"/>
    <w:rsid w:val="00E578A4"/>
    <w:rsid w:val="00E62FD2"/>
    <w:rsid w:val="00E63171"/>
    <w:rsid w:val="00E64114"/>
    <w:rsid w:val="00E650D5"/>
    <w:rsid w:val="00E70134"/>
    <w:rsid w:val="00E703A5"/>
    <w:rsid w:val="00E73187"/>
    <w:rsid w:val="00E7373B"/>
    <w:rsid w:val="00E73D0A"/>
    <w:rsid w:val="00E75ECC"/>
    <w:rsid w:val="00E77673"/>
    <w:rsid w:val="00E80AE2"/>
    <w:rsid w:val="00E80CDF"/>
    <w:rsid w:val="00E8355D"/>
    <w:rsid w:val="00E8362F"/>
    <w:rsid w:val="00E83893"/>
    <w:rsid w:val="00E83B67"/>
    <w:rsid w:val="00E845DC"/>
    <w:rsid w:val="00E84E4A"/>
    <w:rsid w:val="00E8508E"/>
    <w:rsid w:val="00E867BB"/>
    <w:rsid w:val="00E953EB"/>
    <w:rsid w:val="00E9584A"/>
    <w:rsid w:val="00E95D5F"/>
    <w:rsid w:val="00EA136D"/>
    <w:rsid w:val="00EA50F1"/>
    <w:rsid w:val="00EA5BC9"/>
    <w:rsid w:val="00EA5FEE"/>
    <w:rsid w:val="00EA79EF"/>
    <w:rsid w:val="00EB0198"/>
    <w:rsid w:val="00EB0540"/>
    <w:rsid w:val="00EB179B"/>
    <w:rsid w:val="00EB186D"/>
    <w:rsid w:val="00EB266C"/>
    <w:rsid w:val="00EB3D77"/>
    <w:rsid w:val="00EB592B"/>
    <w:rsid w:val="00EB5DC1"/>
    <w:rsid w:val="00EC1F56"/>
    <w:rsid w:val="00EC310B"/>
    <w:rsid w:val="00EC3C4B"/>
    <w:rsid w:val="00EC442A"/>
    <w:rsid w:val="00EC53CF"/>
    <w:rsid w:val="00ED0776"/>
    <w:rsid w:val="00ED1E39"/>
    <w:rsid w:val="00ED246B"/>
    <w:rsid w:val="00ED405C"/>
    <w:rsid w:val="00ED43CB"/>
    <w:rsid w:val="00ED6A8A"/>
    <w:rsid w:val="00EE0407"/>
    <w:rsid w:val="00EE3049"/>
    <w:rsid w:val="00EE5054"/>
    <w:rsid w:val="00EE549C"/>
    <w:rsid w:val="00EE568E"/>
    <w:rsid w:val="00EE5A6D"/>
    <w:rsid w:val="00EE667B"/>
    <w:rsid w:val="00EE7773"/>
    <w:rsid w:val="00EE77D2"/>
    <w:rsid w:val="00EF1330"/>
    <w:rsid w:val="00EF2E4D"/>
    <w:rsid w:val="00EF4915"/>
    <w:rsid w:val="00EF4E1D"/>
    <w:rsid w:val="00EF4FE9"/>
    <w:rsid w:val="00EF50F1"/>
    <w:rsid w:val="00EF54BD"/>
    <w:rsid w:val="00EF5EB1"/>
    <w:rsid w:val="00EF658B"/>
    <w:rsid w:val="00EF65BB"/>
    <w:rsid w:val="00EF6983"/>
    <w:rsid w:val="00EF6CCF"/>
    <w:rsid w:val="00F004A1"/>
    <w:rsid w:val="00F009B9"/>
    <w:rsid w:val="00F01C88"/>
    <w:rsid w:val="00F02670"/>
    <w:rsid w:val="00F05C27"/>
    <w:rsid w:val="00F0682B"/>
    <w:rsid w:val="00F06993"/>
    <w:rsid w:val="00F11278"/>
    <w:rsid w:val="00F126AD"/>
    <w:rsid w:val="00F144D3"/>
    <w:rsid w:val="00F14F1D"/>
    <w:rsid w:val="00F15DEF"/>
    <w:rsid w:val="00F174F1"/>
    <w:rsid w:val="00F207B2"/>
    <w:rsid w:val="00F21141"/>
    <w:rsid w:val="00F23E9C"/>
    <w:rsid w:val="00F24034"/>
    <w:rsid w:val="00F242CF"/>
    <w:rsid w:val="00F27A19"/>
    <w:rsid w:val="00F31903"/>
    <w:rsid w:val="00F34E9B"/>
    <w:rsid w:val="00F350E4"/>
    <w:rsid w:val="00F36D0E"/>
    <w:rsid w:val="00F371AA"/>
    <w:rsid w:val="00F40640"/>
    <w:rsid w:val="00F42546"/>
    <w:rsid w:val="00F43D6F"/>
    <w:rsid w:val="00F43ED9"/>
    <w:rsid w:val="00F44DAA"/>
    <w:rsid w:val="00F463E3"/>
    <w:rsid w:val="00F501D8"/>
    <w:rsid w:val="00F5266A"/>
    <w:rsid w:val="00F52899"/>
    <w:rsid w:val="00F5515C"/>
    <w:rsid w:val="00F55B46"/>
    <w:rsid w:val="00F5779E"/>
    <w:rsid w:val="00F60A5A"/>
    <w:rsid w:val="00F61321"/>
    <w:rsid w:val="00F62620"/>
    <w:rsid w:val="00F62B4E"/>
    <w:rsid w:val="00F635A1"/>
    <w:rsid w:val="00F6455F"/>
    <w:rsid w:val="00F64A24"/>
    <w:rsid w:val="00F64D32"/>
    <w:rsid w:val="00F6607F"/>
    <w:rsid w:val="00F66375"/>
    <w:rsid w:val="00F66504"/>
    <w:rsid w:val="00F66762"/>
    <w:rsid w:val="00F675B2"/>
    <w:rsid w:val="00F67C83"/>
    <w:rsid w:val="00F67DF0"/>
    <w:rsid w:val="00F70DF0"/>
    <w:rsid w:val="00F71306"/>
    <w:rsid w:val="00F71DDD"/>
    <w:rsid w:val="00F72D98"/>
    <w:rsid w:val="00F75E0B"/>
    <w:rsid w:val="00F764B3"/>
    <w:rsid w:val="00F80C9B"/>
    <w:rsid w:val="00F80E07"/>
    <w:rsid w:val="00F81FE6"/>
    <w:rsid w:val="00F821C0"/>
    <w:rsid w:val="00F8405C"/>
    <w:rsid w:val="00F840E5"/>
    <w:rsid w:val="00F87302"/>
    <w:rsid w:val="00F966BF"/>
    <w:rsid w:val="00F97523"/>
    <w:rsid w:val="00FA03CC"/>
    <w:rsid w:val="00FA2039"/>
    <w:rsid w:val="00FA2415"/>
    <w:rsid w:val="00FA2724"/>
    <w:rsid w:val="00FA4C79"/>
    <w:rsid w:val="00FA699B"/>
    <w:rsid w:val="00FA7BD2"/>
    <w:rsid w:val="00FB15F0"/>
    <w:rsid w:val="00FB5906"/>
    <w:rsid w:val="00FB5CE4"/>
    <w:rsid w:val="00FB7997"/>
    <w:rsid w:val="00FB7F17"/>
    <w:rsid w:val="00FC12C1"/>
    <w:rsid w:val="00FC1ED3"/>
    <w:rsid w:val="00FC2F06"/>
    <w:rsid w:val="00FC4895"/>
    <w:rsid w:val="00FC6B7B"/>
    <w:rsid w:val="00FD2A1F"/>
    <w:rsid w:val="00FD2F52"/>
    <w:rsid w:val="00FD4129"/>
    <w:rsid w:val="00FD4EAD"/>
    <w:rsid w:val="00FD61F4"/>
    <w:rsid w:val="00FD692B"/>
    <w:rsid w:val="00FE075E"/>
    <w:rsid w:val="00FE1A06"/>
    <w:rsid w:val="00FE3580"/>
    <w:rsid w:val="00FE3647"/>
    <w:rsid w:val="00FE3A93"/>
    <w:rsid w:val="00FE680B"/>
    <w:rsid w:val="00FE6C09"/>
    <w:rsid w:val="00FE6F85"/>
    <w:rsid w:val="00FF0C24"/>
    <w:rsid w:val="00FF4DA5"/>
    <w:rsid w:val="00FF5167"/>
    <w:rsid w:val="00FF5601"/>
    <w:rsid w:val="00FF6593"/>
    <w:rsid w:val="00FF785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F0CAD"/>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815EC"/>
    <w:pPr>
      <w:ind w:left="720"/>
      <w:contextualSpacing/>
    </w:pPr>
  </w:style>
  <w:style w:type="character" w:styleId="Hypertextovodkaz">
    <w:name w:val="Hyperlink"/>
    <w:basedOn w:val="Standardnpsmoodstavce"/>
    <w:uiPriority w:val="99"/>
    <w:unhideWhenUsed/>
    <w:rsid w:val="00B11AF4"/>
    <w:rPr>
      <w:color w:val="0563C1" w:themeColor="hyperlink"/>
      <w:u w:val="single"/>
    </w:rPr>
  </w:style>
  <w:style w:type="table" w:styleId="Mkatabulky">
    <w:name w:val="Table Grid"/>
    <w:basedOn w:val="Normlntabulka"/>
    <w:uiPriority w:val="39"/>
    <w:rsid w:val="00DD2D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5">
    <w:name w:val="Plain Table 5"/>
    <w:basedOn w:val="Normlntabulka"/>
    <w:uiPriority w:val="45"/>
    <w:rsid w:val="00DD2D65"/>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Zkladntext">
    <w:name w:val="Body Text"/>
    <w:basedOn w:val="Normln"/>
    <w:link w:val="ZkladntextChar"/>
    <w:semiHidden/>
    <w:unhideWhenUsed/>
    <w:rsid w:val="005E1AC8"/>
    <w:pPr>
      <w:suppressAutoHyphens/>
      <w:spacing w:before="120" w:after="120" w:line="360" w:lineRule="auto"/>
      <w:jc w:val="both"/>
    </w:pPr>
    <w:rPr>
      <w:rFonts w:ascii="Times New Roman" w:eastAsia="Times New Roman" w:hAnsi="Times New Roman" w:cs="Times New Roman"/>
      <w:sz w:val="24"/>
      <w:szCs w:val="20"/>
      <w:lang w:eastAsia="ar-SA"/>
    </w:rPr>
  </w:style>
  <w:style w:type="character" w:customStyle="1" w:styleId="ZkladntextChar">
    <w:name w:val="Základní text Char"/>
    <w:basedOn w:val="Standardnpsmoodstavce"/>
    <w:link w:val="Zkladntext"/>
    <w:semiHidden/>
    <w:rsid w:val="005E1AC8"/>
    <w:rPr>
      <w:rFonts w:ascii="Times New Roman" w:eastAsia="Times New Roman" w:hAnsi="Times New Roman" w:cs="Times New Roman"/>
      <w:sz w:val="24"/>
      <w:szCs w:val="20"/>
      <w:lang w:eastAsia="ar-SA"/>
    </w:rPr>
  </w:style>
  <w:style w:type="paragraph" w:customStyle="1" w:styleId="Diplomka-textodstavce">
    <w:name w:val="Diplomka - text odstavce"/>
    <w:rsid w:val="005E1AC8"/>
    <w:pPr>
      <w:suppressAutoHyphens/>
      <w:spacing w:before="120" w:after="120" w:line="360" w:lineRule="auto"/>
      <w:jc w:val="both"/>
    </w:pPr>
    <w:rPr>
      <w:rFonts w:ascii="Times New Roman" w:eastAsia="Arial" w:hAnsi="Times New Roman" w:cs="Times New Roman"/>
      <w:sz w:val="24"/>
      <w:szCs w:val="20"/>
      <w:lang w:eastAsia="ar-SA"/>
    </w:rPr>
  </w:style>
  <w:style w:type="paragraph" w:styleId="Zhlav">
    <w:name w:val="header"/>
    <w:basedOn w:val="Normln"/>
    <w:link w:val="ZhlavChar"/>
    <w:uiPriority w:val="99"/>
    <w:unhideWhenUsed/>
    <w:rsid w:val="00A431C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431C0"/>
  </w:style>
  <w:style w:type="paragraph" w:styleId="Zpat">
    <w:name w:val="footer"/>
    <w:basedOn w:val="Normln"/>
    <w:link w:val="ZpatChar"/>
    <w:uiPriority w:val="99"/>
    <w:unhideWhenUsed/>
    <w:rsid w:val="00A431C0"/>
    <w:pPr>
      <w:tabs>
        <w:tab w:val="center" w:pos="4536"/>
        <w:tab w:val="right" w:pos="9072"/>
      </w:tabs>
      <w:spacing w:after="0" w:line="240" w:lineRule="auto"/>
    </w:pPr>
  </w:style>
  <w:style w:type="character" w:customStyle="1" w:styleId="ZpatChar">
    <w:name w:val="Zápatí Char"/>
    <w:basedOn w:val="Standardnpsmoodstavce"/>
    <w:link w:val="Zpat"/>
    <w:uiPriority w:val="99"/>
    <w:rsid w:val="00A431C0"/>
  </w:style>
  <w:style w:type="paragraph" w:styleId="Textbubliny">
    <w:name w:val="Balloon Text"/>
    <w:basedOn w:val="Normln"/>
    <w:link w:val="TextbublinyChar"/>
    <w:uiPriority w:val="99"/>
    <w:semiHidden/>
    <w:unhideWhenUsed/>
    <w:rsid w:val="00D7055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705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1988879">
      <w:bodyDiv w:val="1"/>
      <w:marLeft w:val="0"/>
      <w:marRight w:val="0"/>
      <w:marTop w:val="0"/>
      <w:marBottom w:val="0"/>
      <w:divBdr>
        <w:top w:val="none" w:sz="0" w:space="0" w:color="auto"/>
        <w:left w:val="none" w:sz="0" w:space="0" w:color="auto"/>
        <w:bottom w:val="none" w:sz="0" w:space="0" w:color="auto"/>
        <w:right w:val="none" w:sz="0" w:space="0" w:color="auto"/>
      </w:divBdr>
      <w:divsChild>
        <w:div w:id="586420692">
          <w:marLeft w:val="0"/>
          <w:marRight w:val="0"/>
          <w:marTop w:val="0"/>
          <w:marBottom w:val="0"/>
          <w:divBdr>
            <w:top w:val="none" w:sz="0" w:space="0" w:color="auto"/>
            <w:left w:val="none" w:sz="0" w:space="0" w:color="auto"/>
            <w:bottom w:val="none" w:sz="0" w:space="0" w:color="auto"/>
            <w:right w:val="none" w:sz="0" w:space="0" w:color="auto"/>
          </w:divBdr>
        </w:div>
        <w:div w:id="273488000">
          <w:marLeft w:val="0"/>
          <w:marRight w:val="0"/>
          <w:marTop w:val="0"/>
          <w:marBottom w:val="0"/>
          <w:divBdr>
            <w:top w:val="none" w:sz="0" w:space="0" w:color="auto"/>
            <w:left w:val="none" w:sz="0" w:space="0" w:color="auto"/>
            <w:bottom w:val="none" w:sz="0" w:space="0" w:color="auto"/>
            <w:right w:val="none" w:sz="0" w:space="0" w:color="auto"/>
          </w:divBdr>
        </w:div>
        <w:div w:id="117768890">
          <w:marLeft w:val="0"/>
          <w:marRight w:val="0"/>
          <w:marTop w:val="0"/>
          <w:marBottom w:val="0"/>
          <w:divBdr>
            <w:top w:val="none" w:sz="0" w:space="0" w:color="auto"/>
            <w:left w:val="none" w:sz="0" w:space="0" w:color="auto"/>
            <w:bottom w:val="none" w:sz="0" w:space="0" w:color="auto"/>
            <w:right w:val="none" w:sz="0" w:space="0" w:color="auto"/>
          </w:divBdr>
        </w:div>
      </w:divsChild>
    </w:div>
    <w:div w:id="1340624127">
      <w:bodyDiv w:val="1"/>
      <w:marLeft w:val="0"/>
      <w:marRight w:val="0"/>
      <w:marTop w:val="0"/>
      <w:marBottom w:val="0"/>
      <w:divBdr>
        <w:top w:val="none" w:sz="0" w:space="0" w:color="auto"/>
        <w:left w:val="none" w:sz="0" w:space="0" w:color="auto"/>
        <w:bottom w:val="none" w:sz="0" w:space="0" w:color="auto"/>
        <w:right w:val="none" w:sz="0" w:space="0" w:color="auto"/>
      </w:divBdr>
      <w:divsChild>
        <w:div w:id="2070031095">
          <w:marLeft w:val="0"/>
          <w:marRight w:val="0"/>
          <w:marTop w:val="0"/>
          <w:marBottom w:val="0"/>
          <w:divBdr>
            <w:top w:val="none" w:sz="0" w:space="0" w:color="auto"/>
            <w:left w:val="none" w:sz="0" w:space="0" w:color="auto"/>
            <w:bottom w:val="none" w:sz="0" w:space="0" w:color="auto"/>
            <w:right w:val="none" w:sz="0" w:space="0" w:color="auto"/>
          </w:divBdr>
        </w:div>
        <w:div w:id="1284188819">
          <w:marLeft w:val="0"/>
          <w:marRight w:val="0"/>
          <w:marTop w:val="0"/>
          <w:marBottom w:val="0"/>
          <w:divBdr>
            <w:top w:val="none" w:sz="0" w:space="0" w:color="auto"/>
            <w:left w:val="none" w:sz="0" w:space="0" w:color="auto"/>
            <w:bottom w:val="none" w:sz="0" w:space="0" w:color="auto"/>
            <w:right w:val="none" w:sz="0" w:space="0" w:color="auto"/>
          </w:divBdr>
        </w:div>
        <w:div w:id="1266117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13</Pages>
  <Words>2814</Words>
  <Characters>16608</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FSS MU</Company>
  <LinksUpToDate>false</LinksUpToDate>
  <CharactersWithSpaces>19384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Tereza Žižlavská</dc:creator>
  <cp:lastModifiedBy>CIKT</cp:lastModifiedBy>
  <cp:revision>4</cp:revision>
  <dcterms:created xsi:type="dcterms:W3CDTF">2015-05-30T20:57:00Z</dcterms:created>
  <dcterms:modified xsi:type="dcterms:W3CDTF">2015-05-30T21:08:00Z</dcterms:modified>
</cp:coreProperties>
</file>