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3A" w:rsidRDefault="00C3613A">
      <w:pPr>
        <w:rPr>
          <w:b/>
        </w:rPr>
      </w:pPr>
    </w:p>
    <w:p w:rsidR="00C3613A" w:rsidRDefault="00C45317">
      <w:pPr>
        <w:rPr>
          <w:ins w:id="0" w:author="CIKT" w:date="2015-05-12T23:08:00Z"/>
          <w:b/>
        </w:rPr>
      </w:pPr>
      <w:ins w:id="1" w:author="CIKT" w:date="2015-05-12T23:08:00Z">
        <w:r>
          <w:rPr>
            <w:b/>
          </w:rPr>
          <w:t>ZATÍM C-D</w:t>
        </w:r>
      </w:ins>
    </w:p>
    <w:p w:rsidR="00C45317" w:rsidRDefault="00C45317" w:rsidP="00C45317">
      <w:pPr>
        <w:pStyle w:val="Odstavecseseznamem"/>
        <w:numPr>
          <w:ilvl w:val="0"/>
          <w:numId w:val="1"/>
        </w:numPr>
        <w:rPr>
          <w:ins w:id="2" w:author="CIKT" w:date="2015-05-12T23:08:00Z"/>
          <w:b/>
        </w:rPr>
        <w:pPrChange w:id="3" w:author="CIKT" w:date="2015-05-12T23:08:00Z">
          <w:pPr/>
        </w:pPrChange>
      </w:pPr>
      <w:ins w:id="4" w:author="CIKT" w:date="2015-05-12T23:08:00Z">
        <w:r w:rsidRPr="00C45317">
          <w:rPr>
            <w:b/>
            <w:rPrChange w:id="5" w:author="CIKT" w:date="2015-05-12T23:08:00Z">
              <w:rPr/>
            </w:rPrChange>
          </w:rPr>
          <w:t>PEČLIVĚ ZPRACOVÁNO, ALE VELICE POPISNÉ, NE PŘÍLIŠ REFLEKTIVNÍ</w:t>
        </w:r>
      </w:ins>
    </w:p>
    <w:p w:rsidR="00C45317" w:rsidRPr="00C45317" w:rsidRDefault="00C45317" w:rsidP="00C45317">
      <w:pPr>
        <w:pStyle w:val="Odstavecseseznamem"/>
        <w:numPr>
          <w:ilvl w:val="0"/>
          <w:numId w:val="1"/>
        </w:numPr>
        <w:rPr>
          <w:b/>
          <w:rPrChange w:id="6" w:author="CIKT" w:date="2015-05-12T23:08:00Z">
            <w:rPr/>
          </w:rPrChange>
        </w:rPr>
        <w:pPrChange w:id="7" w:author="CIKT" w:date="2015-05-12T23:08:00Z">
          <w:pPr/>
        </w:pPrChange>
      </w:pPr>
      <w:ins w:id="8" w:author="CIKT" w:date="2015-05-12T23:08:00Z">
        <w:r w:rsidRPr="00C45317">
          <w:rPr>
            <w:b/>
            <w:rPrChange w:id="9" w:author="CIKT" w:date="2015-05-12T23:08:00Z">
              <w:rPr/>
            </w:rPrChange>
          </w:rPr>
          <w:t>OTÁZKY KLADENÉ</w:t>
        </w:r>
        <w:r>
          <w:rPr>
            <w:b/>
          </w:rPr>
          <w:t xml:space="preserve"> V</w:t>
        </w:r>
        <w:r>
          <w:rPr>
            <w:b/>
          </w:rPr>
          <w:t> </w:t>
        </w:r>
        <w:r>
          <w:rPr>
            <w:b/>
          </w:rPr>
          <w:t>TŘETÍ KAPITOLE JSOU NAHODILÉ, ČASTO BEZ PŘÍMÉ VAZBY NA OBOR, BEZ PRAKTICKÉHO VYUŽITÍ</w:t>
        </w:r>
      </w:ins>
    </w:p>
    <w:p w:rsidR="00C3613A" w:rsidRDefault="00C3613A">
      <w:pPr>
        <w:rPr>
          <w:b/>
        </w:rPr>
      </w:pPr>
    </w:p>
    <w:p w:rsidR="00C3613A" w:rsidRDefault="00C3613A">
      <w:pPr>
        <w:rPr>
          <w:b/>
        </w:rPr>
      </w:pPr>
    </w:p>
    <w:p w:rsidR="00C3613A" w:rsidRDefault="00C3613A" w:rsidP="00C3613A">
      <w:pPr>
        <w:jc w:val="center"/>
        <w:rPr>
          <w:b/>
        </w:rPr>
      </w:pPr>
      <w:r>
        <w:rPr>
          <w:b/>
          <w:noProof/>
          <w:lang w:eastAsia="cs-CZ"/>
        </w:rPr>
        <w:drawing>
          <wp:inline distT="0" distB="0" distL="0" distR="0">
            <wp:extent cx="2576945" cy="257694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fss_zeleny_rgb.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4373" cy="2574373"/>
                    </a:xfrm>
                    <a:prstGeom prst="rect">
                      <a:avLst/>
                    </a:prstGeom>
                  </pic:spPr>
                </pic:pic>
              </a:graphicData>
            </a:graphic>
          </wp:inline>
        </w:drawing>
      </w:r>
    </w:p>
    <w:p w:rsidR="00C3613A" w:rsidRDefault="00C3613A">
      <w:pPr>
        <w:rPr>
          <w:b/>
        </w:rPr>
      </w:pPr>
    </w:p>
    <w:p w:rsidR="00C3613A" w:rsidRDefault="00C3613A">
      <w:pPr>
        <w:rPr>
          <w:b/>
        </w:rPr>
      </w:pPr>
    </w:p>
    <w:p w:rsidR="00C3613A" w:rsidRPr="001C3330" w:rsidRDefault="00356D87" w:rsidP="001C3330">
      <w:pPr>
        <w:spacing w:line="360" w:lineRule="auto"/>
        <w:rPr>
          <w:rFonts w:ascii="Times New Roman" w:hAnsi="Times New Roman" w:cs="Times New Roman"/>
          <w:b/>
          <w:sz w:val="24"/>
          <w:szCs w:val="24"/>
        </w:rPr>
      </w:pPr>
      <w:r w:rsidRPr="001C3330">
        <w:rPr>
          <w:rFonts w:ascii="Times New Roman" w:hAnsi="Times New Roman" w:cs="Times New Roman"/>
          <w:b/>
          <w:sz w:val="24"/>
          <w:szCs w:val="24"/>
        </w:rPr>
        <w:t>Seminární práce pro předmět SPR</w:t>
      </w:r>
      <w:r w:rsidR="00AB76B5" w:rsidRPr="001C3330">
        <w:rPr>
          <w:rFonts w:ascii="Times New Roman" w:hAnsi="Times New Roman" w:cs="Times New Roman"/>
          <w:b/>
          <w:sz w:val="24"/>
          <w:szCs w:val="24"/>
        </w:rPr>
        <w:t xml:space="preserve">219 Sociologie </w:t>
      </w:r>
    </w:p>
    <w:p w:rsidR="00C3613A" w:rsidRPr="001C3330" w:rsidRDefault="00356D87" w:rsidP="001C3330">
      <w:pPr>
        <w:spacing w:line="360" w:lineRule="auto"/>
        <w:rPr>
          <w:rFonts w:ascii="Times New Roman" w:hAnsi="Times New Roman" w:cs="Times New Roman"/>
          <w:b/>
          <w:sz w:val="24"/>
          <w:szCs w:val="24"/>
        </w:rPr>
      </w:pPr>
      <w:r w:rsidRPr="001C3330">
        <w:rPr>
          <w:rFonts w:ascii="Times New Roman" w:hAnsi="Times New Roman" w:cs="Times New Roman"/>
          <w:b/>
          <w:sz w:val="24"/>
          <w:szCs w:val="24"/>
        </w:rPr>
        <w:t xml:space="preserve">Stručný rozbor a zhodnocení knihy </w:t>
      </w:r>
      <w:ins w:id="10" w:author="CIKT" w:date="2015-05-12T21:39:00Z">
        <w:r w:rsidR="00597CA6">
          <w:rPr>
            <w:rFonts w:ascii="Times New Roman" w:hAnsi="Times New Roman" w:cs="Times New Roman"/>
            <w:b/>
            <w:sz w:val="24"/>
            <w:szCs w:val="24"/>
          </w:rPr>
          <w:t xml:space="preserve">CELÉ? </w:t>
        </w:r>
      </w:ins>
      <w:r w:rsidRPr="001C3330">
        <w:rPr>
          <w:rFonts w:ascii="Times New Roman" w:hAnsi="Times New Roman" w:cs="Times New Roman"/>
          <w:b/>
          <w:sz w:val="24"/>
          <w:szCs w:val="24"/>
        </w:rPr>
        <w:t>Spoutaná Rozkoš – sociální (re)produkce genderu a sexuality v ženské věznici autorky Kateřina Nedbálkové</w:t>
      </w:r>
      <w:ins w:id="11" w:author="CIKT" w:date="2015-05-12T21:39:00Z">
        <w:r w:rsidR="00597CA6">
          <w:rPr>
            <w:rFonts w:ascii="Times New Roman" w:hAnsi="Times New Roman" w:cs="Times New Roman"/>
            <w:b/>
            <w:sz w:val="24"/>
            <w:szCs w:val="24"/>
          </w:rPr>
          <w:t xml:space="preserve"> + ZHODNOCENÍ Z</w:t>
        </w:r>
        <w:r w:rsidR="00597CA6">
          <w:rPr>
            <w:rFonts w:ascii="Times New Roman" w:hAnsi="Times New Roman" w:cs="Times New Roman"/>
            <w:b/>
            <w:sz w:val="24"/>
            <w:szCs w:val="24"/>
          </w:rPr>
          <w:t> </w:t>
        </w:r>
        <w:r w:rsidR="00597CA6">
          <w:rPr>
            <w:rFonts w:ascii="Times New Roman" w:hAnsi="Times New Roman" w:cs="Times New Roman"/>
            <w:b/>
            <w:sz w:val="24"/>
            <w:szCs w:val="24"/>
          </w:rPr>
          <w:t>JAKÉ PERSPEKTIVY</w:t>
        </w:r>
      </w:ins>
    </w:p>
    <w:p w:rsidR="007F59B0" w:rsidRPr="001C3330" w:rsidRDefault="00356D87" w:rsidP="001C3330">
      <w:pPr>
        <w:spacing w:line="360" w:lineRule="auto"/>
        <w:rPr>
          <w:rFonts w:ascii="Times New Roman" w:hAnsi="Times New Roman" w:cs="Times New Roman"/>
          <w:b/>
          <w:sz w:val="24"/>
          <w:szCs w:val="24"/>
        </w:rPr>
      </w:pPr>
      <w:r w:rsidRPr="001C3330">
        <w:rPr>
          <w:rFonts w:ascii="Times New Roman" w:hAnsi="Times New Roman" w:cs="Times New Roman"/>
          <w:b/>
          <w:sz w:val="24"/>
          <w:szCs w:val="24"/>
        </w:rPr>
        <w:br/>
        <w:t>Veronika Hlavinková</w:t>
      </w:r>
      <w:r w:rsidR="00AB76B5" w:rsidRPr="001C3330">
        <w:rPr>
          <w:rFonts w:ascii="Times New Roman" w:hAnsi="Times New Roman" w:cs="Times New Roman"/>
          <w:b/>
          <w:sz w:val="24"/>
          <w:szCs w:val="24"/>
        </w:rPr>
        <w:t>, 427408</w:t>
      </w:r>
      <w:r w:rsidRPr="001C3330">
        <w:rPr>
          <w:rFonts w:ascii="Times New Roman" w:hAnsi="Times New Roman" w:cs="Times New Roman"/>
          <w:b/>
          <w:sz w:val="24"/>
          <w:szCs w:val="24"/>
        </w:rPr>
        <w:br/>
        <w:t>Terezie Horváthová</w:t>
      </w:r>
      <w:r w:rsidR="00AB76B5" w:rsidRPr="001C3330">
        <w:rPr>
          <w:rFonts w:ascii="Times New Roman" w:hAnsi="Times New Roman" w:cs="Times New Roman"/>
          <w:b/>
          <w:sz w:val="24"/>
          <w:szCs w:val="24"/>
        </w:rPr>
        <w:t>, 427413</w:t>
      </w:r>
    </w:p>
    <w:p w:rsidR="00C3613A" w:rsidRPr="001C3330" w:rsidRDefault="00C3613A" w:rsidP="001C3330">
      <w:pPr>
        <w:pStyle w:val="Nadpis2"/>
        <w:spacing w:line="360" w:lineRule="auto"/>
        <w:rPr>
          <w:sz w:val="24"/>
          <w:szCs w:val="24"/>
        </w:rPr>
      </w:pPr>
      <w:r w:rsidRPr="001C3330">
        <w:rPr>
          <w:sz w:val="24"/>
          <w:szCs w:val="24"/>
        </w:rPr>
        <w:br/>
        <w:t>Vyučující: PhDr. Pavel Horák, Ph.D.</w:t>
      </w:r>
    </w:p>
    <w:p w:rsidR="00356D87" w:rsidRPr="001C3330" w:rsidRDefault="00C3613A" w:rsidP="001C3330">
      <w:pPr>
        <w:spacing w:line="360" w:lineRule="auto"/>
        <w:rPr>
          <w:rFonts w:ascii="Times New Roman" w:hAnsi="Times New Roman" w:cs="Times New Roman"/>
          <w:b/>
          <w:sz w:val="24"/>
          <w:szCs w:val="24"/>
        </w:rPr>
      </w:pPr>
      <w:r w:rsidRPr="001C3330">
        <w:rPr>
          <w:rFonts w:ascii="Times New Roman" w:hAnsi="Times New Roman" w:cs="Times New Roman"/>
          <w:b/>
          <w:sz w:val="24"/>
          <w:szCs w:val="24"/>
        </w:rPr>
        <w:br/>
        <w:t>Datum odevzdání:11. 5. 2015</w:t>
      </w: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0304C6" w:rsidRPr="001C3330" w:rsidRDefault="00356D87" w:rsidP="001C3330">
      <w:pPr>
        <w:spacing w:line="360" w:lineRule="auto"/>
        <w:rPr>
          <w:rFonts w:ascii="Times New Roman" w:hAnsi="Times New Roman" w:cs="Times New Roman"/>
          <w:b/>
          <w:sz w:val="24"/>
          <w:szCs w:val="24"/>
          <w:u w:val="single"/>
        </w:rPr>
      </w:pPr>
      <w:r w:rsidRPr="001C3330">
        <w:rPr>
          <w:rFonts w:ascii="Times New Roman" w:hAnsi="Times New Roman" w:cs="Times New Roman"/>
          <w:b/>
          <w:sz w:val="24"/>
          <w:szCs w:val="24"/>
          <w:u w:val="single"/>
        </w:rPr>
        <w:t>Obsah</w:t>
      </w:r>
      <w:ins w:id="12" w:author="CIKT" w:date="2015-05-12T21:40:00Z">
        <w:r w:rsidR="00597CA6">
          <w:rPr>
            <w:rFonts w:ascii="Times New Roman" w:hAnsi="Times New Roman" w:cs="Times New Roman"/>
            <w:b/>
            <w:sz w:val="24"/>
            <w:szCs w:val="24"/>
            <w:u w:val="single"/>
          </w:rPr>
          <w:t xml:space="preserve"> JAKÝ AUTOR PSAL JAKOU KAPITOLU?</w:t>
        </w:r>
      </w:ins>
    </w:p>
    <w:p w:rsidR="00356D87" w:rsidRPr="001C3330" w:rsidRDefault="009B43CC" w:rsidP="001C3330">
      <w:pPr>
        <w:spacing w:line="360" w:lineRule="auto"/>
        <w:rPr>
          <w:rFonts w:ascii="Times New Roman" w:hAnsi="Times New Roman" w:cs="Times New Roman"/>
          <w:b/>
          <w:sz w:val="24"/>
          <w:szCs w:val="24"/>
        </w:rPr>
      </w:pPr>
      <w:r w:rsidRPr="001C3330">
        <w:rPr>
          <w:rFonts w:ascii="Times New Roman" w:hAnsi="Times New Roman" w:cs="Times New Roman"/>
          <w:b/>
          <w:sz w:val="24"/>
          <w:szCs w:val="24"/>
          <w:u w:val="single"/>
        </w:rPr>
        <w:br/>
      </w:r>
      <w:r w:rsidRPr="001C3330">
        <w:rPr>
          <w:rFonts w:ascii="Times New Roman" w:hAnsi="Times New Roman" w:cs="Times New Roman"/>
          <w:b/>
          <w:sz w:val="24"/>
          <w:szCs w:val="24"/>
        </w:rPr>
        <w:t>Úvod</w:t>
      </w:r>
      <w:r w:rsidRPr="001C3330">
        <w:rPr>
          <w:rFonts w:ascii="Times New Roman" w:hAnsi="Times New Roman" w:cs="Times New Roman"/>
          <w:b/>
          <w:sz w:val="24"/>
          <w:szCs w:val="24"/>
        </w:rPr>
        <w:br/>
        <w:t xml:space="preserve">Kapitola první – Stručný rozbor a zhodnocení </w:t>
      </w:r>
      <w:r w:rsidR="000304C6" w:rsidRPr="001C3330">
        <w:rPr>
          <w:rFonts w:ascii="Times New Roman" w:hAnsi="Times New Roman" w:cs="Times New Roman"/>
          <w:b/>
          <w:sz w:val="24"/>
          <w:szCs w:val="24"/>
        </w:rPr>
        <w:t xml:space="preserve">klíčových částí </w:t>
      </w:r>
      <w:r w:rsidRPr="001C3330">
        <w:rPr>
          <w:rFonts w:ascii="Times New Roman" w:hAnsi="Times New Roman" w:cs="Times New Roman"/>
          <w:b/>
          <w:sz w:val="24"/>
          <w:szCs w:val="24"/>
        </w:rPr>
        <w:t xml:space="preserve">teoretické </w:t>
      </w:r>
      <w:r w:rsidRPr="00597CA6">
        <w:rPr>
          <w:rFonts w:ascii="Times New Roman" w:hAnsi="Times New Roman" w:cs="Times New Roman"/>
          <w:b/>
          <w:sz w:val="24"/>
          <w:szCs w:val="24"/>
          <w:highlight w:val="yellow"/>
          <w:rPrChange w:id="13" w:author="CIKT" w:date="2015-05-12T21:40:00Z">
            <w:rPr>
              <w:rFonts w:ascii="Times New Roman" w:hAnsi="Times New Roman" w:cs="Times New Roman"/>
              <w:b/>
              <w:sz w:val="24"/>
              <w:szCs w:val="24"/>
            </w:rPr>
          </w:rPrChange>
        </w:rPr>
        <w:t>základny</w:t>
      </w:r>
      <w:r w:rsidRPr="001C3330">
        <w:rPr>
          <w:rFonts w:ascii="Times New Roman" w:hAnsi="Times New Roman" w:cs="Times New Roman"/>
          <w:b/>
          <w:sz w:val="24"/>
          <w:szCs w:val="24"/>
        </w:rPr>
        <w:t xml:space="preserve"> </w:t>
      </w:r>
      <w:r w:rsidRPr="00597CA6">
        <w:rPr>
          <w:rFonts w:ascii="Times New Roman" w:hAnsi="Times New Roman" w:cs="Times New Roman"/>
          <w:b/>
          <w:sz w:val="24"/>
          <w:szCs w:val="24"/>
          <w:highlight w:val="yellow"/>
          <w:rPrChange w:id="14" w:author="CIKT" w:date="2015-05-12T21:41:00Z">
            <w:rPr>
              <w:rFonts w:ascii="Times New Roman" w:hAnsi="Times New Roman" w:cs="Times New Roman"/>
              <w:b/>
              <w:sz w:val="24"/>
              <w:szCs w:val="24"/>
            </w:rPr>
          </w:rPrChange>
        </w:rPr>
        <w:t>(první části) publikace</w:t>
      </w:r>
      <w:ins w:id="15" w:author="CIKT" w:date="2015-05-12T21:41:00Z">
        <w:r w:rsidR="00597CA6">
          <w:rPr>
            <w:rFonts w:ascii="Times New Roman" w:hAnsi="Times New Roman" w:cs="Times New Roman"/>
            <w:b/>
            <w:sz w:val="24"/>
            <w:szCs w:val="24"/>
          </w:rPr>
          <w:t xml:space="preserve"> ČEHO KONKRÉTNĚ ?</w:t>
        </w:r>
      </w:ins>
      <w:r w:rsidRPr="001C3330">
        <w:rPr>
          <w:rFonts w:ascii="Times New Roman" w:hAnsi="Times New Roman" w:cs="Times New Roman"/>
          <w:b/>
          <w:sz w:val="24"/>
          <w:szCs w:val="24"/>
        </w:rPr>
        <w:br/>
        <w:t xml:space="preserve">Kapitola druhá – Stručný rozbor a zhodnocení </w:t>
      </w:r>
      <w:r w:rsidR="000304C6" w:rsidRPr="001C3330">
        <w:rPr>
          <w:rFonts w:ascii="Times New Roman" w:hAnsi="Times New Roman" w:cs="Times New Roman"/>
          <w:b/>
          <w:sz w:val="24"/>
          <w:szCs w:val="24"/>
        </w:rPr>
        <w:t xml:space="preserve">klíčových témat </w:t>
      </w:r>
      <w:r w:rsidRPr="001C3330">
        <w:rPr>
          <w:rFonts w:ascii="Times New Roman" w:hAnsi="Times New Roman" w:cs="Times New Roman"/>
          <w:b/>
          <w:sz w:val="24"/>
          <w:szCs w:val="24"/>
        </w:rPr>
        <w:t xml:space="preserve">výzkumné </w:t>
      </w:r>
      <w:r w:rsidRPr="00597CA6">
        <w:rPr>
          <w:rFonts w:ascii="Times New Roman" w:hAnsi="Times New Roman" w:cs="Times New Roman"/>
          <w:b/>
          <w:sz w:val="24"/>
          <w:szCs w:val="24"/>
          <w:highlight w:val="yellow"/>
          <w:rPrChange w:id="16" w:author="CIKT" w:date="2015-05-12T21:41:00Z">
            <w:rPr>
              <w:rFonts w:ascii="Times New Roman" w:hAnsi="Times New Roman" w:cs="Times New Roman"/>
              <w:b/>
              <w:sz w:val="24"/>
              <w:szCs w:val="24"/>
            </w:rPr>
          </w:rPrChange>
        </w:rPr>
        <w:t>(druhé části) publikace</w:t>
      </w:r>
      <w:ins w:id="17" w:author="CIKT" w:date="2015-05-12T21:41:00Z">
        <w:r w:rsidR="00597CA6">
          <w:rPr>
            <w:rFonts w:ascii="Times New Roman" w:hAnsi="Times New Roman" w:cs="Times New Roman"/>
            <w:b/>
            <w:color w:val="FF0000"/>
            <w:sz w:val="24"/>
            <w:szCs w:val="24"/>
          </w:rPr>
          <w:t xml:space="preserve"> AD IBIDEM</w:t>
        </w:r>
      </w:ins>
      <w:r w:rsidR="000304C6" w:rsidRPr="001C3330">
        <w:rPr>
          <w:rFonts w:ascii="Times New Roman" w:hAnsi="Times New Roman" w:cs="Times New Roman"/>
          <w:b/>
          <w:sz w:val="24"/>
          <w:szCs w:val="24"/>
        </w:rPr>
        <w:br/>
        <w:t xml:space="preserve">Kapitola třetí – Zhodnocení poznatků </w:t>
      </w:r>
      <w:ins w:id="18" w:author="CIKT" w:date="2015-05-12T21:41:00Z">
        <w:r w:rsidR="00597CA6">
          <w:rPr>
            <w:rFonts w:ascii="Times New Roman" w:hAnsi="Times New Roman" w:cs="Times New Roman"/>
            <w:b/>
            <w:sz w:val="24"/>
            <w:szCs w:val="24"/>
          </w:rPr>
          <w:t xml:space="preserve">JAKÝCH? </w:t>
        </w:r>
      </w:ins>
      <w:r w:rsidR="000304C6" w:rsidRPr="001C3330">
        <w:rPr>
          <w:rFonts w:ascii="Times New Roman" w:hAnsi="Times New Roman" w:cs="Times New Roman"/>
          <w:b/>
          <w:sz w:val="24"/>
          <w:szCs w:val="24"/>
        </w:rPr>
        <w:t>pro zkoumání a praxi v oblasti veřejné a sociální politiky</w:t>
      </w:r>
      <w:r w:rsidR="00147AC8">
        <w:rPr>
          <w:rFonts w:ascii="Times New Roman" w:hAnsi="Times New Roman" w:cs="Times New Roman"/>
          <w:b/>
          <w:sz w:val="24"/>
          <w:szCs w:val="24"/>
        </w:rPr>
        <w:br/>
        <w:t>Závěr</w:t>
      </w:r>
    </w:p>
    <w:p w:rsidR="00356D87" w:rsidRPr="001C3330" w:rsidRDefault="00356D87" w:rsidP="001C3330">
      <w:pPr>
        <w:spacing w:line="360" w:lineRule="auto"/>
        <w:rPr>
          <w:rFonts w:ascii="Times New Roman" w:hAnsi="Times New Roman" w:cs="Times New Roman"/>
          <w:sz w:val="24"/>
          <w:szCs w:val="24"/>
        </w:rPr>
      </w:pPr>
    </w:p>
    <w:p w:rsidR="000304C6" w:rsidRPr="001C3330" w:rsidRDefault="000304C6"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0304C6" w:rsidRPr="001C3330" w:rsidRDefault="00356D87" w:rsidP="001C3330">
      <w:pPr>
        <w:spacing w:line="360" w:lineRule="auto"/>
        <w:rPr>
          <w:rFonts w:ascii="Times New Roman" w:hAnsi="Times New Roman" w:cs="Times New Roman"/>
          <w:sz w:val="24"/>
          <w:szCs w:val="24"/>
        </w:rPr>
      </w:pPr>
      <w:r w:rsidRPr="001C3330">
        <w:rPr>
          <w:rFonts w:ascii="Times New Roman" w:hAnsi="Times New Roman" w:cs="Times New Roman"/>
          <w:b/>
          <w:sz w:val="24"/>
          <w:szCs w:val="24"/>
          <w:u w:val="single"/>
        </w:rPr>
        <w:t>Úvod</w:t>
      </w:r>
      <w:r w:rsidR="000304C6" w:rsidRPr="001C3330">
        <w:rPr>
          <w:rFonts w:ascii="Times New Roman" w:hAnsi="Times New Roman" w:cs="Times New Roman"/>
          <w:b/>
          <w:sz w:val="24"/>
          <w:szCs w:val="24"/>
          <w:u w:val="single"/>
        </w:rPr>
        <w:br/>
      </w:r>
      <w:r w:rsidR="00090E83" w:rsidRPr="001C3330">
        <w:rPr>
          <w:rFonts w:ascii="Times New Roman" w:hAnsi="Times New Roman" w:cs="Times New Roman"/>
          <w:sz w:val="24"/>
          <w:szCs w:val="24"/>
        </w:rPr>
        <w:t xml:space="preserve"> </w:t>
      </w:r>
      <w:r w:rsidR="00090E83" w:rsidRPr="001C3330">
        <w:rPr>
          <w:rFonts w:ascii="Times New Roman" w:hAnsi="Times New Roman" w:cs="Times New Roman"/>
          <w:sz w:val="24"/>
          <w:szCs w:val="24"/>
        </w:rPr>
        <w:tab/>
      </w:r>
      <w:r w:rsidR="000304C6" w:rsidRPr="001C3330">
        <w:rPr>
          <w:rFonts w:ascii="Times New Roman" w:hAnsi="Times New Roman" w:cs="Times New Roman"/>
          <w:sz w:val="24"/>
          <w:szCs w:val="24"/>
        </w:rPr>
        <w:t xml:space="preserve">Cílem této seminární práce je stručný rozbor a zhodnocení knihy Spoutaná Rozkoš </w:t>
      </w:r>
      <w:r w:rsidR="00090E83" w:rsidRPr="001C3330">
        <w:rPr>
          <w:rFonts w:ascii="Times New Roman" w:hAnsi="Times New Roman" w:cs="Times New Roman"/>
          <w:sz w:val="24"/>
          <w:szCs w:val="24"/>
        </w:rPr>
        <w:t xml:space="preserve"> - sociální (re)produkce genderu a sexuality v ženské věznici </w:t>
      </w:r>
      <w:r w:rsidR="000304C6" w:rsidRPr="001C3330">
        <w:rPr>
          <w:rFonts w:ascii="Times New Roman" w:hAnsi="Times New Roman" w:cs="Times New Roman"/>
          <w:sz w:val="24"/>
          <w:szCs w:val="24"/>
        </w:rPr>
        <w:t>autorky-</w:t>
      </w:r>
      <w:r w:rsidR="00090E83" w:rsidRPr="001C3330">
        <w:rPr>
          <w:rFonts w:ascii="Times New Roman" w:hAnsi="Times New Roman" w:cs="Times New Roman"/>
          <w:sz w:val="24"/>
          <w:szCs w:val="24"/>
        </w:rPr>
        <w:t xml:space="preserve">socioložky Kateřiny Nedbálkové, která představuje </w:t>
      </w:r>
      <w:r w:rsidR="00090E83" w:rsidRPr="007D4C67">
        <w:rPr>
          <w:rFonts w:ascii="Times New Roman" w:hAnsi="Times New Roman" w:cs="Times New Roman"/>
          <w:sz w:val="24"/>
          <w:szCs w:val="24"/>
          <w:highlight w:val="green"/>
          <w:rPrChange w:id="19" w:author="CIKT" w:date="2015-05-12T21:56:00Z">
            <w:rPr>
              <w:rFonts w:ascii="Times New Roman" w:hAnsi="Times New Roman" w:cs="Times New Roman"/>
              <w:sz w:val="24"/>
              <w:szCs w:val="24"/>
            </w:rPr>
          </w:rPrChange>
        </w:rPr>
        <w:t>etnografický</w:t>
      </w:r>
      <w:r w:rsidR="00090E83" w:rsidRPr="001C3330">
        <w:rPr>
          <w:rFonts w:ascii="Times New Roman" w:hAnsi="Times New Roman" w:cs="Times New Roman"/>
          <w:sz w:val="24"/>
          <w:szCs w:val="24"/>
        </w:rPr>
        <w:t xml:space="preserve"> výzkum v ženské věznici Podlesí (jméno věznice je změněno stejně jako jména veškerých účastníků výzkumu). </w:t>
      </w:r>
      <w:r w:rsidR="00090E83" w:rsidRPr="001C3330">
        <w:rPr>
          <w:rFonts w:ascii="Times New Roman" w:eastAsia="Times New Roman" w:hAnsi="Times New Roman" w:cs="Times New Roman"/>
          <w:sz w:val="24"/>
          <w:szCs w:val="24"/>
          <w:lang w:eastAsia="cs-CZ"/>
        </w:rPr>
        <w:t xml:space="preserve">Jedná se o </w:t>
      </w:r>
      <w:del w:id="20" w:author="CIKT" w:date="2015-05-12T21:54:00Z">
        <w:r w:rsidR="00090E83" w:rsidRPr="007D4C67" w:rsidDel="007D4C67">
          <w:rPr>
            <w:rFonts w:ascii="Times New Roman" w:eastAsia="Times New Roman" w:hAnsi="Times New Roman" w:cs="Times New Roman"/>
            <w:sz w:val="24"/>
            <w:szCs w:val="24"/>
            <w:highlight w:val="green"/>
            <w:lang w:eastAsia="cs-CZ"/>
            <w:rPrChange w:id="21" w:author="CIKT" w:date="2015-05-12T21:56:00Z">
              <w:rPr>
                <w:rFonts w:ascii="Times New Roman" w:eastAsia="Times New Roman" w:hAnsi="Times New Roman" w:cs="Times New Roman"/>
                <w:sz w:val="24"/>
                <w:szCs w:val="24"/>
                <w:lang w:eastAsia="cs-CZ"/>
              </w:rPr>
            </w:rPrChange>
          </w:rPr>
          <w:delText>etnografický</w:delText>
        </w:r>
        <w:r w:rsidR="00090E83" w:rsidRPr="001C3330" w:rsidDel="007D4C67">
          <w:rPr>
            <w:rFonts w:ascii="Times New Roman" w:eastAsia="Times New Roman" w:hAnsi="Times New Roman" w:cs="Times New Roman"/>
            <w:sz w:val="24"/>
            <w:szCs w:val="24"/>
            <w:lang w:eastAsia="cs-CZ"/>
          </w:rPr>
          <w:delText xml:space="preserve"> </w:delText>
        </w:r>
      </w:del>
      <w:r w:rsidR="00090E83" w:rsidRPr="007D4C67">
        <w:rPr>
          <w:rFonts w:ascii="Times New Roman" w:eastAsia="Times New Roman" w:hAnsi="Times New Roman" w:cs="Times New Roman"/>
          <w:sz w:val="24"/>
          <w:szCs w:val="24"/>
          <w:highlight w:val="yellow"/>
          <w:lang w:eastAsia="cs-CZ"/>
          <w:rPrChange w:id="22" w:author="CIKT" w:date="2015-05-12T21:54:00Z">
            <w:rPr>
              <w:rFonts w:ascii="Times New Roman" w:eastAsia="Times New Roman" w:hAnsi="Times New Roman" w:cs="Times New Roman"/>
              <w:sz w:val="24"/>
              <w:szCs w:val="24"/>
              <w:lang w:eastAsia="cs-CZ"/>
            </w:rPr>
          </w:rPrChange>
        </w:rPr>
        <w:t>výzkum, v němž výzkumnice</w:t>
      </w:r>
      <w:r w:rsidR="00090E83" w:rsidRPr="001C3330">
        <w:rPr>
          <w:rFonts w:ascii="Times New Roman" w:eastAsia="Times New Roman" w:hAnsi="Times New Roman" w:cs="Times New Roman"/>
          <w:sz w:val="24"/>
          <w:szCs w:val="24"/>
          <w:lang w:eastAsia="cs-CZ"/>
        </w:rPr>
        <w:t xml:space="preserve"> participuje na </w:t>
      </w:r>
      <w:r w:rsidR="00090E83" w:rsidRPr="007D4C67">
        <w:rPr>
          <w:rFonts w:ascii="Times New Roman" w:eastAsia="Times New Roman" w:hAnsi="Times New Roman" w:cs="Times New Roman"/>
          <w:sz w:val="24"/>
          <w:szCs w:val="24"/>
          <w:highlight w:val="cyan"/>
          <w:lang w:eastAsia="cs-CZ"/>
          <w:rPrChange w:id="23" w:author="CIKT" w:date="2015-05-12T21:56:00Z">
            <w:rPr>
              <w:rFonts w:ascii="Times New Roman" w:eastAsia="Times New Roman" w:hAnsi="Times New Roman" w:cs="Times New Roman"/>
              <w:sz w:val="24"/>
              <w:szCs w:val="24"/>
              <w:lang w:eastAsia="cs-CZ"/>
            </w:rPr>
          </w:rPrChange>
        </w:rPr>
        <w:t>každodenním</w:t>
      </w:r>
      <w:r w:rsidR="00090E83" w:rsidRPr="001C3330">
        <w:rPr>
          <w:rFonts w:ascii="Times New Roman" w:eastAsia="Times New Roman" w:hAnsi="Times New Roman" w:cs="Times New Roman"/>
          <w:sz w:val="24"/>
          <w:szCs w:val="24"/>
          <w:lang w:eastAsia="cs-CZ"/>
        </w:rPr>
        <w:t xml:space="preserve"> životě </w:t>
      </w:r>
      <w:del w:id="24" w:author="CIKT" w:date="2015-05-12T21:55:00Z">
        <w:r w:rsidR="00090E83" w:rsidRPr="001C3330" w:rsidDel="007D4C67">
          <w:rPr>
            <w:rFonts w:ascii="Times New Roman" w:eastAsia="Times New Roman" w:hAnsi="Times New Roman" w:cs="Times New Roman"/>
            <w:sz w:val="24"/>
            <w:szCs w:val="24"/>
            <w:lang w:eastAsia="cs-CZ"/>
          </w:rPr>
          <w:delText>lidí představujících relevantní populaci pro předmět jejího výzkumného zájmu a svou přítomnost v tomto prostředí reflektuje</w:delText>
        </w:r>
      </w:del>
      <w:ins w:id="25" w:author="CIKT" w:date="2015-05-12T21:55:00Z">
        <w:r w:rsidR="007D4C67">
          <w:rPr>
            <w:rFonts w:ascii="Times New Roman" w:eastAsia="Times New Roman" w:hAnsi="Times New Roman" w:cs="Times New Roman"/>
            <w:sz w:val="24"/>
            <w:szCs w:val="24"/>
            <w:lang w:eastAsia="cs-CZ"/>
          </w:rPr>
          <w:t>VĚZŇŮ</w:t>
        </w:r>
      </w:ins>
      <w:r w:rsidR="00090E83" w:rsidRPr="001C3330">
        <w:rPr>
          <w:rFonts w:ascii="Times New Roman" w:eastAsia="Times New Roman" w:hAnsi="Times New Roman" w:cs="Times New Roman"/>
          <w:sz w:val="24"/>
          <w:szCs w:val="24"/>
          <w:lang w:eastAsia="cs-CZ"/>
        </w:rPr>
        <w:t xml:space="preserve">.  </w:t>
      </w:r>
      <w:r w:rsidR="00F84EE0">
        <w:rPr>
          <w:rFonts w:ascii="Times New Roman" w:eastAsia="Times New Roman" w:hAnsi="Times New Roman" w:cs="Times New Roman"/>
          <w:sz w:val="24"/>
          <w:szCs w:val="24"/>
          <w:lang w:eastAsia="cs-CZ"/>
        </w:rPr>
        <w:t>Kateřina Nedbálková</w:t>
      </w:r>
      <w:r w:rsidR="00090E83" w:rsidRPr="001C3330">
        <w:rPr>
          <w:rFonts w:ascii="Times New Roman" w:eastAsia="Times New Roman" w:hAnsi="Times New Roman" w:cs="Times New Roman"/>
          <w:sz w:val="24"/>
          <w:szCs w:val="24"/>
          <w:lang w:eastAsia="cs-CZ"/>
        </w:rPr>
        <w:t xml:space="preserve"> ve vězení uskutečnila 18 výzkumných rozhovorů s 15 odsouzenými ženami. Jednalo se o nestandardizované rozhovory mapující zejména vězeňskou </w:t>
      </w:r>
      <w:r w:rsidR="00090E83" w:rsidRPr="007D4C67">
        <w:rPr>
          <w:rFonts w:ascii="Times New Roman" w:eastAsia="Times New Roman" w:hAnsi="Times New Roman" w:cs="Times New Roman"/>
          <w:sz w:val="24"/>
          <w:szCs w:val="24"/>
          <w:highlight w:val="cyan"/>
          <w:lang w:eastAsia="cs-CZ"/>
          <w:rPrChange w:id="26" w:author="CIKT" w:date="2015-05-12T21:57:00Z">
            <w:rPr>
              <w:rFonts w:ascii="Times New Roman" w:eastAsia="Times New Roman" w:hAnsi="Times New Roman" w:cs="Times New Roman"/>
              <w:sz w:val="24"/>
              <w:szCs w:val="24"/>
              <w:lang w:eastAsia="cs-CZ"/>
            </w:rPr>
          </w:rPrChange>
        </w:rPr>
        <w:t>každodennost</w:t>
      </w:r>
      <w:r w:rsidR="00090E83" w:rsidRPr="001C3330">
        <w:rPr>
          <w:rFonts w:ascii="Times New Roman" w:eastAsia="Times New Roman" w:hAnsi="Times New Roman" w:cs="Times New Roman"/>
          <w:sz w:val="24"/>
          <w:szCs w:val="24"/>
          <w:lang w:eastAsia="cs-CZ"/>
        </w:rPr>
        <w:t xml:space="preserve"> </w:t>
      </w:r>
      <w:r w:rsidR="00090E83" w:rsidRPr="007D4C67">
        <w:rPr>
          <w:rFonts w:ascii="Times New Roman" w:eastAsia="Times New Roman" w:hAnsi="Times New Roman" w:cs="Times New Roman"/>
          <w:sz w:val="24"/>
          <w:szCs w:val="24"/>
          <w:highlight w:val="yellow"/>
          <w:lang w:eastAsia="cs-CZ"/>
          <w:rPrChange w:id="27" w:author="CIKT" w:date="2015-05-12T21:55:00Z">
            <w:rPr>
              <w:rFonts w:ascii="Times New Roman" w:eastAsia="Times New Roman" w:hAnsi="Times New Roman" w:cs="Times New Roman"/>
              <w:sz w:val="24"/>
              <w:szCs w:val="24"/>
              <w:lang w:eastAsia="cs-CZ"/>
            </w:rPr>
          </w:rPrChange>
        </w:rPr>
        <w:t>spletenou</w:t>
      </w:r>
      <w:r w:rsidR="00090E83" w:rsidRPr="001C3330">
        <w:rPr>
          <w:rFonts w:ascii="Times New Roman" w:eastAsia="Times New Roman" w:hAnsi="Times New Roman" w:cs="Times New Roman"/>
          <w:sz w:val="24"/>
          <w:szCs w:val="24"/>
          <w:lang w:eastAsia="cs-CZ"/>
        </w:rPr>
        <w:t xml:space="preserve"> </w:t>
      </w:r>
      <w:ins w:id="28" w:author="CIKT" w:date="2015-05-12T21:55:00Z">
        <w:r w:rsidR="007D4C67">
          <w:rPr>
            <w:rFonts w:ascii="Times New Roman" w:eastAsia="Times New Roman" w:hAnsi="Times New Roman" w:cs="Times New Roman"/>
            <w:sz w:val="24"/>
            <w:szCs w:val="24"/>
            <w:lang w:eastAsia="cs-CZ"/>
          </w:rPr>
          <w:t xml:space="preserve">LÉPE </w:t>
        </w:r>
      </w:ins>
      <w:r w:rsidR="00090E83" w:rsidRPr="001C3330">
        <w:rPr>
          <w:rFonts w:ascii="Times New Roman" w:eastAsia="Times New Roman" w:hAnsi="Times New Roman" w:cs="Times New Roman"/>
          <w:sz w:val="24"/>
          <w:szCs w:val="24"/>
          <w:lang w:eastAsia="cs-CZ"/>
        </w:rPr>
        <w:t>ze vztahů utvářejících vězeňskou subkulturu s</w:t>
      </w:r>
      <w:del w:id="29" w:author="CIKT" w:date="2015-05-12T21:56:00Z">
        <w:r w:rsidR="00090E83" w:rsidRPr="001C3330" w:rsidDel="007D4C67">
          <w:rPr>
            <w:rFonts w:ascii="Times New Roman" w:eastAsia="Times New Roman" w:hAnsi="Times New Roman" w:cs="Times New Roman"/>
            <w:sz w:val="24"/>
            <w:szCs w:val="24"/>
            <w:lang w:eastAsia="cs-CZ"/>
          </w:rPr>
          <w:delText> </w:delText>
        </w:r>
      </w:del>
      <w:ins w:id="30" w:author="CIKT" w:date="2015-05-12T21:56:00Z">
        <w:r w:rsidR="007D4C67">
          <w:rPr>
            <w:rFonts w:ascii="Times New Roman" w:eastAsia="Times New Roman" w:hAnsi="Times New Roman" w:cs="Times New Roman"/>
            <w:sz w:val="24"/>
            <w:szCs w:val="24"/>
            <w:lang w:eastAsia="cs-CZ"/>
          </w:rPr>
          <w:t> </w:t>
        </w:r>
      </w:ins>
      <w:r w:rsidR="00090E83" w:rsidRPr="007D4C67">
        <w:rPr>
          <w:rFonts w:ascii="Times New Roman" w:eastAsia="Times New Roman" w:hAnsi="Times New Roman" w:cs="Times New Roman"/>
          <w:sz w:val="24"/>
          <w:szCs w:val="24"/>
          <w:highlight w:val="yellow"/>
          <w:lang w:eastAsia="cs-CZ"/>
          <w:rPrChange w:id="31" w:author="CIKT" w:date="2015-05-12T21:55:00Z">
            <w:rPr>
              <w:rFonts w:ascii="Times New Roman" w:eastAsia="Times New Roman" w:hAnsi="Times New Roman" w:cs="Times New Roman"/>
              <w:sz w:val="24"/>
              <w:szCs w:val="24"/>
              <w:lang w:eastAsia="cs-CZ"/>
            </w:rPr>
          </w:rPrChange>
        </w:rPr>
        <w:t>fokusem</w:t>
      </w:r>
      <w:ins w:id="32" w:author="CIKT" w:date="2015-05-12T21:56:00Z">
        <w:r w:rsidR="007D4C67">
          <w:rPr>
            <w:rFonts w:ascii="Times New Roman" w:eastAsia="Times New Roman" w:hAnsi="Times New Roman" w:cs="Times New Roman"/>
            <w:color w:val="FF0000"/>
            <w:sz w:val="24"/>
            <w:szCs w:val="24"/>
            <w:lang w:eastAsia="cs-CZ"/>
          </w:rPr>
          <w:t xml:space="preserve"> LÉPE</w:t>
        </w:r>
      </w:ins>
      <w:r w:rsidR="00090E83" w:rsidRPr="001C3330">
        <w:rPr>
          <w:rFonts w:ascii="Times New Roman" w:eastAsia="Times New Roman" w:hAnsi="Times New Roman" w:cs="Times New Roman"/>
          <w:sz w:val="24"/>
          <w:szCs w:val="24"/>
          <w:lang w:eastAsia="cs-CZ"/>
        </w:rPr>
        <w:t xml:space="preserve"> na vězeňskou </w:t>
      </w:r>
      <w:r w:rsidR="00090E83" w:rsidRPr="007D4C67">
        <w:rPr>
          <w:rFonts w:ascii="Times New Roman" w:eastAsia="Times New Roman" w:hAnsi="Times New Roman" w:cs="Times New Roman"/>
          <w:sz w:val="24"/>
          <w:szCs w:val="24"/>
          <w:highlight w:val="cyan"/>
          <w:lang w:eastAsia="cs-CZ"/>
          <w:rPrChange w:id="33" w:author="CIKT" w:date="2015-05-12T21:56:00Z">
            <w:rPr>
              <w:rFonts w:ascii="Times New Roman" w:eastAsia="Times New Roman" w:hAnsi="Times New Roman" w:cs="Times New Roman"/>
              <w:sz w:val="24"/>
              <w:szCs w:val="24"/>
              <w:lang w:eastAsia="cs-CZ"/>
            </w:rPr>
          </w:rPrChange>
        </w:rPr>
        <w:t>každodennost</w:t>
      </w:r>
      <w:r w:rsidR="00090E83" w:rsidRPr="001C3330">
        <w:rPr>
          <w:rFonts w:ascii="Times New Roman" w:eastAsia="Times New Roman" w:hAnsi="Times New Roman" w:cs="Times New Roman"/>
          <w:sz w:val="24"/>
          <w:szCs w:val="24"/>
          <w:lang w:eastAsia="cs-CZ"/>
        </w:rPr>
        <w:t xml:space="preserve"> a její prožívání v prostředí totální instituce a jejích formálních i neformálních vztahů. </w:t>
      </w:r>
      <w:r w:rsidR="00A2480A">
        <w:rPr>
          <w:rFonts w:ascii="Times New Roman" w:eastAsia="Times New Roman" w:hAnsi="Times New Roman" w:cs="Times New Roman"/>
          <w:sz w:val="24"/>
          <w:szCs w:val="24"/>
          <w:lang w:eastAsia="cs-CZ"/>
        </w:rPr>
        <w:br/>
        <w:t xml:space="preserve"> </w:t>
      </w:r>
      <w:r w:rsidR="00A2480A">
        <w:rPr>
          <w:rFonts w:ascii="Times New Roman" w:eastAsia="Times New Roman" w:hAnsi="Times New Roman" w:cs="Times New Roman"/>
          <w:sz w:val="24"/>
          <w:szCs w:val="24"/>
          <w:lang w:eastAsia="cs-CZ"/>
        </w:rPr>
        <w:tab/>
      </w:r>
      <w:r w:rsidR="00A2480A" w:rsidRPr="00236474">
        <w:rPr>
          <w:rFonts w:ascii="Times New Roman" w:eastAsia="Times New Roman" w:hAnsi="Times New Roman" w:cs="Times New Roman"/>
          <w:sz w:val="24"/>
          <w:szCs w:val="24"/>
          <w:lang w:eastAsia="cs-CZ"/>
        </w:rPr>
        <w:t>Autorka</w:t>
      </w:r>
      <w:r w:rsidR="00A2480A">
        <w:rPr>
          <w:rFonts w:ascii="Times New Roman" w:eastAsia="Times New Roman" w:hAnsi="Times New Roman" w:cs="Times New Roman"/>
          <w:sz w:val="24"/>
          <w:szCs w:val="24"/>
          <w:lang w:eastAsia="cs-CZ"/>
        </w:rPr>
        <w:t xml:space="preserve"> </w:t>
      </w:r>
      <w:del w:id="34" w:author="CIKT" w:date="2015-05-12T21:57:00Z">
        <w:r w:rsidR="00A2480A" w:rsidDel="007D4C67">
          <w:rPr>
            <w:rFonts w:ascii="Times New Roman" w:eastAsia="Times New Roman" w:hAnsi="Times New Roman" w:cs="Times New Roman"/>
            <w:sz w:val="24"/>
            <w:szCs w:val="24"/>
            <w:lang w:eastAsia="cs-CZ"/>
          </w:rPr>
          <w:delText xml:space="preserve">hned </w:delText>
        </w:r>
      </w:del>
      <w:r w:rsidR="00A2480A">
        <w:rPr>
          <w:rFonts w:ascii="Times New Roman" w:eastAsia="Times New Roman" w:hAnsi="Times New Roman" w:cs="Times New Roman"/>
          <w:sz w:val="24"/>
          <w:szCs w:val="24"/>
          <w:lang w:eastAsia="cs-CZ"/>
        </w:rPr>
        <w:t>na začátku publikace</w:t>
      </w:r>
      <w:r w:rsidR="00A2480A" w:rsidRPr="00236474">
        <w:rPr>
          <w:rFonts w:ascii="Times New Roman" w:eastAsia="Times New Roman" w:hAnsi="Times New Roman" w:cs="Times New Roman"/>
          <w:sz w:val="24"/>
          <w:szCs w:val="24"/>
          <w:lang w:eastAsia="cs-CZ"/>
        </w:rPr>
        <w:t xml:space="preserve"> upozorňuje, že jakkoli používá termín subkultura, neodkazuje jím k existenci nějaké širší všeobecné vězeňské kultury, v jejímž rámci by koexistovala řada subkultur dílčích, nýbrž odkazuje k tomuto pojmu jako k sociologicky relevantnímu a stálému konceptu.</w:t>
      </w:r>
      <w:r w:rsidR="00A2480A" w:rsidRPr="00A2480A">
        <w:rPr>
          <w:rFonts w:ascii="Times New Roman" w:eastAsia="Times New Roman" w:hAnsi="Times New Roman" w:cs="Times New Roman"/>
          <w:sz w:val="24"/>
          <w:szCs w:val="24"/>
          <w:lang w:eastAsia="cs-CZ"/>
        </w:rPr>
        <w:t xml:space="preserve"> </w:t>
      </w:r>
      <w:ins w:id="35" w:author="CIKT" w:date="2015-05-12T21:57:00Z">
        <w:r w:rsidR="007D4C67">
          <w:rPr>
            <w:rFonts w:ascii="Times New Roman" w:eastAsia="Times New Roman" w:hAnsi="Times New Roman" w:cs="Times New Roman"/>
            <w:sz w:val="24"/>
            <w:szCs w:val="24"/>
            <w:lang w:eastAsia="cs-CZ"/>
          </w:rPr>
          <w:t>A CO TO ZNAMENÁ? ŽE JEJÍ STUDIE JE PŘÍPADOVÁ A NEMÁ AMBICE NA ZOBECNĚNÍ? NEBO NĚCO JINÉHO?</w:t>
        </w:r>
      </w:ins>
      <w:r w:rsidR="001D3C18" w:rsidRPr="001C3330">
        <w:rPr>
          <w:rFonts w:ascii="Times New Roman" w:eastAsia="Times New Roman" w:hAnsi="Times New Roman" w:cs="Times New Roman"/>
          <w:sz w:val="24"/>
          <w:szCs w:val="24"/>
          <w:lang w:eastAsia="cs-CZ"/>
        </w:rPr>
        <w:br/>
        <w:t xml:space="preserve"> </w:t>
      </w:r>
      <w:r w:rsidR="001D3C18" w:rsidRPr="001C3330">
        <w:rPr>
          <w:rFonts w:ascii="Times New Roman" w:eastAsia="Times New Roman" w:hAnsi="Times New Roman" w:cs="Times New Roman"/>
          <w:sz w:val="24"/>
          <w:szCs w:val="24"/>
          <w:lang w:eastAsia="cs-CZ"/>
        </w:rPr>
        <w:tab/>
        <w:t>V první kapitole se zaměřujeme na rozbor klíčových témat a tezí teoretické části,</w:t>
      </w:r>
      <w:ins w:id="36" w:author="CIKT" w:date="2015-05-12T21:58:00Z">
        <w:r w:rsidR="007D4C67">
          <w:rPr>
            <w:rFonts w:ascii="Times New Roman" w:eastAsia="Times New Roman" w:hAnsi="Times New Roman" w:cs="Times New Roman"/>
            <w:sz w:val="24"/>
            <w:szCs w:val="24"/>
            <w:lang w:eastAsia="cs-CZ"/>
          </w:rPr>
          <w:t xml:space="preserve"> MEZI KTERÉ PATŘÍ KONKRÉTNĚ CO?</w:t>
        </w:r>
      </w:ins>
      <w:del w:id="37" w:author="CIKT" w:date="2015-05-12T21:58:00Z">
        <w:r w:rsidR="001D3C18" w:rsidRPr="001C3330" w:rsidDel="007D4C67">
          <w:rPr>
            <w:rFonts w:ascii="Times New Roman" w:eastAsia="Times New Roman" w:hAnsi="Times New Roman" w:cs="Times New Roman"/>
            <w:sz w:val="24"/>
            <w:szCs w:val="24"/>
            <w:lang w:eastAsia="cs-CZ"/>
          </w:rPr>
          <w:delText xml:space="preserve"> jejíž přečtení autorka v úvodu knihy označuje za velmi významné pro pochopení kontextů výzkumu a jeho průběhu.</w:delText>
        </w:r>
      </w:del>
      <w:r w:rsidR="001D3C18" w:rsidRPr="001C3330">
        <w:rPr>
          <w:rFonts w:ascii="Times New Roman" w:eastAsia="Times New Roman" w:hAnsi="Times New Roman" w:cs="Times New Roman"/>
          <w:sz w:val="24"/>
          <w:szCs w:val="24"/>
          <w:lang w:eastAsia="cs-CZ"/>
        </w:rPr>
        <w:t xml:space="preserve"> </w:t>
      </w:r>
      <w:r w:rsidR="001D3C18" w:rsidRPr="001C3330">
        <w:rPr>
          <w:rFonts w:ascii="Times New Roman" w:eastAsia="Times New Roman" w:hAnsi="Times New Roman" w:cs="Times New Roman"/>
          <w:sz w:val="24"/>
          <w:szCs w:val="24"/>
          <w:lang w:eastAsia="cs-CZ"/>
        </w:rPr>
        <w:br/>
        <w:t xml:space="preserve"> </w:t>
      </w:r>
      <w:r w:rsidR="001D3C18" w:rsidRPr="001C3330">
        <w:rPr>
          <w:rFonts w:ascii="Times New Roman" w:eastAsia="Times New Roman" w:hAnsi="Times New Roman" w:cs="Times New Roman"/>
          <w:sz w:val="24"/>
          <w:szCs w:val="24"/>
          <w:lang w:eastAsia="cs-CZ"/>
        </w:rPr>
        <w:tab/>
        <w:t xml:space="preserve">V kapitole druhé se zaměřujeme na klíčová témata výzkumné části publikace, tedy na samotné působení autorky </w:t>
      </w:r>
      <w:del w:id="38" w:author="CIKT" w:date="2015-05-12T21:58:00Z">
        <w:r w:rsidR="001D3C18" w:rsidRPr="001C3330" w:rsidDel="007D4C67">
          <w:rPr>
            <w:rFonts w:ascii="Times New Roman" w:eastAsia="Times New Roman" w:hAnsi="Times New Roman" w:cs="Times New Roman"/>
            <w:sz w:val="24"/>
            <w:szCs w:val="24"/>
            <w:lang w:eastAsia="cs-CZ"/>
          </w:rPr>
          <w:delText xml:space="preserve">textu </w:delText>
        </w:r>
      </w:del>
      <w:r w:rsidR="001D3C18" w:rsidRPr="001C3330">
        <w:rPr>
          <w:rFonts w:ascii="Times New Roman" w:eastAsia="Times New Roman" w:hAnsi="Times New Roman" w:cs="Times New Roman"/>
          <w:sz w:val="24"/>
          <w:szCs w:val="24"/>
          <w:lang w:eastAsia="cs-CZ"/>
        </w:rPr>
        <w:t>v ženské věznici</w:t>
      </w:r>
      <w:ins w:id="39" w:author="CIKT" w:date="2015-05-12T21:58:00Z">
        <w:r w:rsidR="007D4C67">
          <w:rPr>
            <w:rFonts w:ascii="Times New Roman" w:eastAsia="Times New Roman" w:hAnsi="Times New Roman" w:cs="Times New Roman"/>
            <w:sz w:val="24"/>
            <w:szCs w:val="24"/>
            <w:lang w:eastAsia="cs-CZ"/>
          </w:rPr>
          <w:t xml:space="preserve"> V</w:t>
        </w:r>
        <w:r w:rsidR="007D4C67">
          <w:rPr>
            <w:rFonts w:ascii="Times New Roman" w:eastAsia="Times New Roman" w:hAnsi="Times New Roman" w:cs="Times New Roman"/>
            <w:sz w:val="24"/>
            <w:szCs w:val="24"/>
            <w:lang w:eastAsia="cs-CZ"/>
          </w:rPr>
          <w:t> </w:t>
        </w:r>
        <w:r w:rsidR="007D4C67">
          <w:rPr>
            <w:rFonts w:ascii="Times New Roman" w:eastAsia="Times New Roman" w:hAnsi="Times New Roman" w:cs="Times New Roman"/>
            <w:sz w:val="24"/>
            <w:szCs w:val="24"/>
            <w:lang w:eastAsia="cs-CZ"/>
          </w:rPr>
          <w:t>JAKÝCH SOUVISLOSTECH?</w:t>
        </w:r>
      </w:ins>
      <w:r w:rsidR="001D3C18" w:rsidRPr="001C3330">
        <w:rPr>
          <w:rFonts w:ascii="Times New Roman" w:eastAsia="Times New Roman" w:hAnsi="Times New Roman" w:cs="Times New Roman"/>
          <w:sz w:val="24"/>
          <w:szCs w:val="24"/>
          <w:lang w:eastAsia="cs-CZ"/>
        </w:rPr>
        <w:t xml:space="preserve">. </w:t>
      </w:r>
      <w:r w:rsidR="001D3C18" w:rsidRPr="001C3330">
        <w:rPr>
          <w:rFonts w:ascii="Times New Roman" w:eastAsia="Times New Roman" w:hAnsi="Times New Roman" w:cs="Times New Roman"/>
          <w:sz w:val="24"/>
          <w:szCs w:val="24"/>
          <w:lang w:eastAsia="cs-CZ"/>
        </w:rPr>
        <w:br/>
        <w:t xml:space="preserve"> </w:t>
      </w:r>
      <w:r w:rsidR="001D3C18" w:rsidRPr="001C3330">
        <w:rPr>
          <w:rFonts w:ascii="Times New Roman" w:eastAsia="Times New Roman" w:hAnsi="Times New Roman" w:cs="Times New Roman"/>
          <w:sz w:val="24"/>
          <w:szCs w:val="24"/>
          <w:lang w:eastAsia="cs-CZ"/>
        </w:rPr>
        <w:tab/>
        <w:t>V závěrečné</w:t>
      </w:r>
      <w:del w:id="40" w:author="CIKT" w:date="2015-05-12T21:58:00Z">
        <w:r w:rsidR="001D3C18" w:rsidRPr="001C3330" w:rsidDel="007D4C67">
          <w:rPr>
            <w:rFonts w:ascii="Times New Roman" w:eastAsia="Times New Roman" w:hAnsi="Times New Roman" w:cs="Times New Roman"/>
            <w:sz w:val="24"/>
            <w:szCs w:val="24"/>
            <w:lang w:eastAsia="cs-CZ"/>
          </w:rPr>
          <w:delText>, třetí</w:delText>
        </w:r>
      </w:del>
      <w:r w:rsidR="001D3C18" w:rsidRPr="001C3330">
        <w:rPr>
          <w:rFonts w:ascii="Times New Roman" w:eastAsia="Times New Roman" w:hAnsi="Times New Roman" w:cs="Times New Roman"/>
          <w:sz w:val="24"/>
          <w:szCs w:val="24"/>
          <w:lang w:eastAsia="cs-CZ"/>
        </w:rPr>
        <w:t xml:space="preserve"> kapitole se snažíme nabídnout zhodnocení poznatků této práce pro zkoumání a praxi v oblasti veřejné a sociální politiky a zároveň také nastínit náš náhled na tuto problematiku. </w:t>
      </w:r>
      <w:r w:rsidR="001B1B49">
        <w:rPr>
          <w:rFonts w:ascii="Times New Roman" w:eastAsia="Times New Roman" w:hAnsi="Times New Roman" w:cs="Times New Roman"/>
          <w:sz w:val="24"/>
          <w:szCs w:val="24"/>
          <w:lang w:eastAsia="cs-CZ"/>
        </w:rPr>
        <w:br/>
        <w:t xml:space="preserve"> </w:t>
      </w:r>
      <w:r w:rsidR="001B1B49">
        <w:rPr>
          <w:rFonts w:ascii="Times New Roman" w:eastAsia="Times New Roman" w:hAnsi="Times New Roman" w:cs="Times New Roman"/>
          <w:sz w:val="24"/>
          <w:szCs w:val="24"/>
          <w:lang w:eastAsia="cs-CZ"/>
        </w:rPr>
        <w:tab/>
        <w:t xml:space="preserve">V samotném závěru práce </w:t>
      </w:r>
      <w:ins w:id="41" w:author="CIKT" w:date="2015-05-12T21:59:00Z">
        <w:r w:rsidR="007D4C67">
          <w:rPr>
            <w:rFonts w:ascii="Times New Roman" w:eastAsia="Times New Roman" w:hAnsi="Times New Roman" w:cs="Times New Roman"/>
            <w:sz w:val="24"/>
            <w:szCs w:val="24"/>
            <w:lang w:eastAsia="cs-CZ"/>
          </w:rPr>
          <w:t xml:space="preserve">NEMĚLA BY BÝT ZÁVĚREČNÁ KAPITOLA ZÁVĚREM???? </w:t>
        </w:r>
      </w:ins>
      <w:r w:rsidR="001B1B49">
        <w:rPr>
          <w:rFonts w:ascii="Times New Roman" w:eastAsia="Times New Roman" w:hAnsi="Times New Roman" w:cs="Times New Roman"/>
          <w:sz w:val="24"/>
          <w:szCs w:val="24"/>
          <w:lang w:eastAsia="cs-CZ"/>
        </w:rPr>
        <w:t>shrneme dosažené poznatky a hodnocení přínosnosti knihy.</w:t>
      </w:r>
    </w:p>
    <w:p w:rsidR="00356D87" w:rsidRPr="001C3330" w:rsidRDefault="000304C6" w:rsidP="001C3330">
      <w:pPr>
        <w:spacing w:line="360" w:lineRule="auto"/>
        <w:rPr>
          <w:rFonts w:ascii="Times New Roman" w:hAnsi="Times New Roman" w:cs="Times New Roman"/>
          <w:sz w:val="24"/>
          <w:szCs w:val="24"/>
        </w:rPr>
      </w:pPr>
      <w:r w:rsidRPr="001C3330">
        <w:rPr>
          <w:rFonts w:ascii="Times New Roman" w:hAnsi="Times New Roman" w:cs="Times New Roman"/>
          <w:sz w:val="24"/>
          <w:szCs w:val="24"/>
        </w:rPr>
        <w:lastRenderedPageBreak/>
        <w:br/>
      </w:r>
      <w:r w:rsidRPr="001C3330">
        <w:rPr>
          <w:rFonts w:ascii="Times New Roman" w:hAnsi="Times New Roman" w:cs="Times New Roman"/>
          <w:sz w:val="24"/>
          <w:szCs w:val="24"/>
        </w:rPr>
        <w:br/>
      </w:r>
    </w:p>
    <w:p w:rsidR="00356D87" w:rsidRPr="001C3330" w:rsidRDefault="00356D87" w:rsidP="001C3330">
      <w:pPr>
        <w:spacing w:line="360" w:lineRule="auto"/>
        <w:rPr>
          <w:rFonts w:ascii="Times New Roman" w:hAnsi="Times New Roman" w:cs="Times New Roman"/>
          <w:sz w:val="24"/>
          <w:szCs w:val="24"/>
        </w:rPr>
      </w:pPr>
    </w:p>
    <w:p w:rsidR="00356D87" w:rsidRPr="001C3330" w:rsidDel="00983044" w:rsidRDefault="00356D87" w:rsidP="001C3330">
      <w:pPr>
        <w:spacing w:line="360" w:lineRule="auto"/>
        <w:rPr>
          <w:del w:id="42" w:author="CIKT" w:date="2015-05-12T22:04:00Z"/>
          <w:rFonts w:ascii="Times New Roman" w:hAnsi="Times New Roman" w:cs="Times New Roman"/>
          <w:sz w:val="24"/>
          <w:szCs w:val="24"/>
        </w:rPr>
      </w:pPr>
    </w:p>
    <w:p w:rsidR="00356D87" w:rsidRPr="001C3330" w:rsidDel="00983044" w:rsidRDefault="00356D87" w:rsidP="001C3330">
      <w:pPr>
        <w:spacing w:line="360" w:lineRule="auto"/>
        <w:rPr>
          <w:del w:id="43" w:author="CIKT" w:date="2015-05-12T22:04:00Z"/>
          <w:rFonts w:ascii="Times New Roman" w:hAnsi="Times New Roman" w:cs="Times New Roman"/>
          <w:sz w:val="24"/>
          <w:szCs w:val="24"/>
        </w:rPr>
      </w:pPr>
    </w:p>
    <w:p w:rsidR="00356D87" w:rsidRPr="001C3330" w:rsidDel="00983044" w:rsidRDefault="00356D87" w:rsidP="001C3330">
      <w:pPr>
        <w:spacing w:line="360" w:lineRule="auto"/>
        <w:rPr>
          <w:del w:id="44" w:author="CIKT" w:date="2015-05-12T22:04:00Z"/>
          <w:rFonts w:ascii="Times New Roman" w:hAnsi="Times New Roman" w:cs="Times New Roman"/>
          <w:sz w:val="24"/>
          <w:szCs w:val="24"/>
        </w:rPr>
      </w:pPr>
    </w:p>
    <w:p w:rsidR="00356D87" w:rsidRPr="001C3330" w:rsidDel="00983044" w:rsidRDefault="00356D87" w:rsidP="001C3330">
      <w:pPr>
        <w:spacing w:line="360" w:lineRule="auto"/>
        <w:rPr>
          <w:del w:id="45" w:author="CIKT" w:date="2015-05-12T22:04:00Z"/>
          <w:rFonts w:ascii="Times New Roman" w:hAnsi="Times New Roman" w:cs="Times New Roman"/>
          <w:sz w:val="24"/>
          <w:szCs w:val="24"/>
        </w:rPr>
      </w:pPr>
    </w:p>
    <w:p w:rsidR="001C3330" w:rsidDel="00983044" w:rsidRDefault="001C3330" w:rsidP="001C3330">
      <w:pPr>
        <w:spacing w:after="0" w:line="360" w:lineRule="auto"/>
        <w:rPr>
          <w:del w:id="46" w:author="CIKT" w:date="2015-05-12T22:04:00Z"/>
          <w:rFonts w:ascii="Times New Roman" w:hAnsi="Times New Roman" w:cs="Times New Roman"/>
          <w:sz w:val="24"/>
          <w:szCs w:val="24"/>
        </w:rPr>
      </w:pPr>
    </w:p>
    <w:p w:rsidR="004D208C" w:rsidRPr="001C3330" w:rsidRDefault="007A7D1F" w:rsidP="001C3330">
      <w:pPr>
        <w:spacing w:after="0" w:line="360" w:lineRule="auto"/>
        <w:rPr>
          <w:rFonts w:ascii="Times New Roman" w:hAnsi="Times New Roman" w:cs="Times New Roman"/>
          <w:b/>
          <w:sz w:val="24"/>
          <w:szCs w:val="24"/>
        </w:rPr>
      </w:pPr>
      <w:r w:rsidRPr="001C3330">
        <w:rPr>
          <w:rFonts w:ascii="Times New Roman" w:hAnsi="Times New Roman" w:cs="Times New Roman"/>
          <w:b/>
          <w:sz w:val="24"/>
          <w:szCs w:val="24"/>
        </w:rPr>
        <w:t>Kapitola první</w:t>
      </w:r>
      <w:r w:rsidRPr="001C3330">
        <w:rPr>
          <w:rFonts w:ascii="Times New Roman" w:hAnsi="Times New Roman" w:cs="Times New Roman"/>
          <w:b/>
          <w:sz w:val="24"/>
          <w:szCs w:val="24"/>
        </w:rPr>
        <w:br/>
      </w:r>
      <w:r w:rsidR="004D208C" w:rsidRPr="001C3330">
        <w:rPr>
          <w:rFonts w:ascii="Times New Roman" w:hAnsi="Times New Roman" w:cs="Times New Roman"/>
          <w:b/>
          <w:sz w:val="24"/>
          <w:szCs w:val="24"/>
        </w:rPr>
        <w:t>Stručný rozbor a zhodnocení klíčových částí teoretické základny (první části) publikace</w:t>
      </w:r>
    </w:p>
    <w:p w:rsidR="007A7D1F" w:rsidRPr="001C3330" w:rsidRDefault="007A7D1F" w:rsidP="001C3330">
      <w:pPr>
        <w:spacing w:after="0" w:line="360" w:lineRule="auto"/>
        <w:rPr>
          <w:rFonts w:ascii="Times New Roman" w:eastAsia="Times New Roman" w:hAnsi="Times New Roman" w:cs="Times New Roman"/>
          <w:sz w:val="24"/>
          <w:szCs w:val="24"/>
          <w:lang w:eastAsia="cs-CZ"/>
        </w:rPr>
      </w:pPr>
    </w:p>
    <w:p w:rsidR="001851F3" w:rsidRDefault="001C3330" w:rsidP="001C3330">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sidR="004C10BF" w:rsidRPr="001C3330">
        <w:rPr>
          <w:rFonts w:ascii="Times New Roman" w:eastAsia="Times New Roman" w:hAnsi="Times New Roman" w:cs="Times New Roman"/>
          <w:sz w:val="24"/>
          <w:szCs w:val="24"/>
          <w:lang w:eastAsia="cs-CZ"/>
        </w:rPr>
        <w:t xml:space="preserve">Ženy tvoří zhruba pět procent vězeňské populace ve všech západních zemích a ani Česká republika není výjimkou. Vzhledem k tomuto poměru </w:t>
      </w:r>
      <w:r w:rsidR="004C10BF" w:rsidRPr="00983044">
        <w:rPr>
          <w:rFonts w:ascii="Times New Roman" w:eastAsia="Times New Roman" w:hAnsi="Times New Roman" w:cs="Times New Roman"/>
          <w:b/>
          <w:sz w:val="24"/>
          <w:szCs w:val="24"/>
          <w:lang w:eastAsia="cs-CZ"/>
          <w:rPrChange w:id="47" w:author="CIKT" w:date="2015-05-12T22:05:00Z">
            <w:rPr>
              <w:rFonts w:ascii="Times New Roman" w:eastAsia="Times New Roman" w:hAnsi="Times New Roman" w:cs="Times New Roman"/>
              <w:sz w:val="24"/>
              <w:szCs w:val="24"/>
              <w:lang w:eastAsia="cs-CZ"/>
            </w:rPr>
          </w:rPrChange>
        </w:rPr>
        <w:t>je logické, že vězení je mužsky kódovaným prostorem.</w:t>
      </w:r>
      <w:r w:rsidR="004C10BF" w:rsidRPr="001C3330">
        <w:rPr>
          <w:rFonts w:ascii="Times New Roman" w:eastAsia="Times New Roman" w:hAnsi="Times New Roman" w:cs="Times New Roman"/>
          <w:sz w:val="24"/>
          <w:szCs w:val="24"/>
          <w:lang w:eastAsia="cs-CZ"/>
        </w:rPr>
        <w:t xml:space="preserve"> </w:t>
      </w:r>
      <w:ins w:id="48" w:author="CIKT" w:date="2015-05-12T22:05:00Z">
        <w:r w:rsidR="00983044">
          <w:rPr>
            <w:rFonts w:ascii="Times New Roman" w:eastAsia="Times New Roman" w:hAnsi="Times New Roman" w:cs="Times New Roman"/>
            <w:sz w:val="24"/>
            <w:szCs w:val="24"/>
            <w:lang w:eastAsia="cs-CZ"/>
          </w:rPr>
          <w:t xml:space="preserve">CO ZNAMENÁ TENTO VÝROK? </w:t>
        </w:r>
      </w:ins>
      <w:r w:rsidR="004C10BF" w:rsidRPr="001C3330">
        <w:rPr>
          <w:rFonts w:ascii="Times New Roman" w:eastAsia="Times New Roman" w:hAnsi="Times New Roman" w:cs="Times New Roman"/>
          <w:sz w:val="24"/>
          <w:szCs w:val="24"/>
          <w:lang w:eastAsia="cs-CZ"/>
        </w:rPr>
        <w:t xml:space="preserve">Muž se zdá být normou naplňující jak deviantní chování (kriminálník), tak jeho represivní potlačení (dozorce). Ženy a vězení byly dlouhou dobu vnímány jako dvě navzájem nesouvisející entity, jako protilehlé póly. Podíl žen na trestné činnosti se jevil být tak malý, že zabývat se ženami v toto ohledu se považovalo za plýtvání časem. První pokusy o vysvětlení genderového aspektu kriminality se datují ke konci 19. století. Mělo se za to, že že ženám je vlastní (vrozená) pasivita, závislost, mateřskost a emocionální citlivost, tedy vlastnosti, které je do vězení nedovedou. Jestliže se ženy do vězení dostaly, byly kriminology vnímány jako opravdová monstra vymykající se v rámci té „nejpřirozenější přirozenosti“, kriminalita žen byla také často spojována s hříšnosti a sexuální vyzývavostí ženského těla a pozornost se proto zaměřovala na prostituci jako na nejtypičtější z ženských přestupků. </w:t>
      </w:r>
      <w:r w:rsidR="0032536F" w:rsidRPr="001C3330">
        <w:rPr>
          <w:rFonts w:ascii="Times New Roman" w:eastAsia="Times New Roman" w:hAnsi="Times New Roman" w:cs="Times New Roman"/>
          <w:sz w:val="24"/>
          <w:szCs w:val="24"/>
          <w:lang w:eastAsia="cs-CZ"/>
        </w:rPr>
        <w:t xml:space="preserve">Z uvedeného vyplývá, že ženy ve vězení byly vnímány spíše jako </w:t>
      </w:r>
      <w:r w:rsidR="0032536F" w:rsidRPr="00983044">
        <w:rPr>
          <w:rFonts w:ascii="Times New Roman" w:eastAsia="Times New Roman" w:hAnsi="Times New Roman" w:cs="Times New Roman"/>
          <w:sz w:val="24"/>
          <w:szCs w:val="24"/>
          <w:highlight w:val="yellow"/>
          <w:lang w:eastAsia="cs-CZ"/>
          <w:rPrChange w:id="49" w:author="CIKT" w:date="2015-05-12T22:06:00Z">
            <w:rPr>
              <w:rFonts w:ascii="Times New Roman" w:eastAsia="Times New Roman" w:hAnsi="Times New Roman" w:cs="Times New Roman"/>
              <w:sz w:val="24"/>
              <w:szCs w:val="24"/>
              <w:lang w:eastAsia="cs-CZ"/>
            </w:rPr>
          </w:rPrChange>
        </w:rPr>
        <w:t>padlé</w:t>
      </w:r>
      <w:r w:rsidR="0032536F" w:rsidRPr="001C3330">
        <w:rPr>
          <w:rFonts w:ascii="Times New Roman" w:eastAsia="Times New Roman" w:hAnsi="Times New Roman" w:cs="Times New Roman"/>
          <w:sz w:val="24"/>
          <w:szCs w:val="24"/>
          <w:lang w:eastAsia="cs-CZ"/>
        </w:rPr>
        <w:t xml:space="preserve"> ženy</w:t>
      </w:r>
      <w:ins w:id="50" w:author="CIKT" w:date="2015-05-12T22:05:00Z">
        <w:r w:rsidR="00983044">
          <w:rPr>
            <w:rFonts w:ascii="Times New Roman" w:eastAsia="Times New Roman" w:hAnsi="Times New Roman" w:cs="Times New Roman"/>
            <w:sz w:val="24"/>
            <w:szCs w:val="24"/>
            <w:lang w:eastAsia="cs-CZ"/>
          </w:rPr>
          <w:t xml:space="preserve"> CO TO ZNAMENÁ?</w:t>
        </w:r>
      </w:ins>
      <w:r w:rsidR="0032536F" w:rsidRPr="001C3330">
        <w:rPr>
          <w:rFonts w:ascii="Times New Roman" w:eastAsia="Times New Roman" w:hAnsi="Times New Roman" w:cs="Times New Roman"/>
          <w:sz w:val="24"/>
          <w:szCs w:val="24"/>
          <w:lang w:eastAsia="cs-CZ"/>
        </w:rPr>
        <w:t>, kterým je třeba pomoci, než zločinci.</w:t>
      </w:r>
      <w:r w:rsidR="0032536F" w:rsidRPr="001C3330">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sidR="0032536F" w:rsidRPr="001C3330">
        <w:rPr>
          <w:rFonts w:ascii="Times New Roman" w:eastAsia="Times New Roman" w:hAnsi="Times New Roman" w:cs="Times New Roman"/>
          <w:sz w:val="24"/>
          <w:szCs w:val="24"/>
          <w:lang w:eastAsia="cs-CZ"/>
        </w:rPr>
        <w:t xml:space="preserve">Erving Goffman tematizoval vězení jako jeden z typů totální instituce. Autorka hned v úvodu podotýká, že jakkoli dosavadní konceptualizace vězeňských subkultur přinesly mnohá cenná zjištění, z jejich perspektivy nejsou viditelné některé aspekty sociální mikrosvětů, přičemž v jejím případě je ve středu zájmu  pojem „genderová organizace“, neboť považuje za důležité rozpoznat </w:t>
      </w:r>
      <w:ins w:id="51" w:author="CIKT" w:date="2015-05-12T22:06:00Z">
        <w:r w:rsidR="00983044">
          <w:rPr>
            <w:rFonts w:ascii="Times New Roman" w:eastAsia="Times New Roman" w:hAnsi="Times New Roman" w:cs="Times New Roman"/>
            <w:sz w:val="24"/>
            <w:szCs w:val="24"/>
            <w:lang w:eastAsia="cs-CZ"/>
          </w:rPr>
          <w:t>„</w:t>
        </w:r>
      </w:ins>
      <w:r w:rsidR="0032536F" w:rsidRPr="001C3330">
        <w:rPr>
          <w:rFonts w:ascii="Times New Roman" w:eastAsia="Times New Roman" w:hAnsi="Times New Roman" w:cs="Times New Roman"/>
          <w:i/>
          <w:sz w:val="24"/>
          <w:szCs w:val="24"/>
          <w:lang w:eastAsia="cs-CZ"/>
        </w:rPr>
        <w:t xml:space="preserve">vězení jako ideální prostředí k zamyšlení nad tím, do </w:t>
      </w:r>
      <w:r w:rsidR="0032536F" w:rsidRPr="001C3330">
        <w:rPr>
          <w:rFonts w:ascii="Times New Roman" w:eastAsia="Times New Roman" w:hAnsi="Times New Roman" w:cs="Times New Roman"/>
          <w:i/>
          <w:sz w:val="24"/>
          <w:szCs w:val="24"/>
          <w:lang w:eastAsia="cs-CZ"/>
        </w:rPr>
        <w:lastRenderedPageBreak/>
        <w:t>jaké míry je genderová struktura podmínkou ustavující sociální jednání, praktiky, instituce a vzory myšlení naší každodennosti</w:t>
      </w:r>
      <w:ins w:id="52" w:author="CIKT" w:date="2015-05-12T22:06:00Z">
        <w:r w:rsidR="00983044">
          <w:rPr>
            <w:rFonts w:ascii="Times New Roman" w:eastAsia="Times New Roman" w:hAnsi="Times New Roman" w:cs="Times New Roman"/>
            <w:i/>
            <w:sz w:val="24"/>
            <w:szCs w:val="24"/>
            <w:lang w:eastAsia="cs-CZ"/>
          </w:rPr>
          <w:t>“</w:t>
        </w:r>
        <w:r w:rsidR="00983044">
          <w:rPr>
            <w:rFonts w:ascii="Times New Roman" w:eastAsia="Times New Roman" w:hAnsi="Times New Roman" w:cs="Times New Roman"/>
            <w:i/>
            <w:sz w:val="24"/>
            <w:szCs w:val="24"/>
            <w:lang w:eastAsia="cs-CZ"/>
          </w:rPr>
          <w:t xml:space="preserve"> (s. XY)</w:t>
        </w:r>
      </w:ins>
      <w:r w:rsidR="0032536F" w:rsidRPr="001C3330">
        <w:rPr>
          <w:rFonts w:ascii="Times New Roman" w:eastAsia="Times New Roman" w:hAnsi="Times New Roman" w:cs="Times New Roman"/>
          <w:i/>
          <w:sz w:val="24"/>
          <w:szCs w:val="24"/>
          <w:lang w:eastAsia="cs-CZ"/>
        </w:rPr>
        <w:t>.</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 xml:space="preserve">Právě její </w:t>
      </w:r>
      <w:r w:rsidRPr="00983044">
        <w:rPr>
          <w:rFonts w:ascii="Times New Roman" w:eastAsia="Times New Roman" w:hAnsi="Times New Roman" w:cs="Times New Roman"/>
          <w:sz w:val="24"/>
          <w:szCs w:val="24"/>
          <w:highlight w:val="yellow"/>
          <w:lang w:eastAsia="cs-CZ"/>
          <w:rPrChange w:id="53" w:author="CIKT" w:date="2015-05-12T22:06:00Z">
            <w:rPr>
              <w:rFonts w:ascii="Times New Roman" w:eastAsia="Times New Roman" w:hAnsi="Times New Roman" w:cs="Times New Roman"/>
              <w:sz w:val="24"/>
              <w:szCs w:val="24"/>
              <w:lang w:eastAsia="cs-CZ"/>
            </w:rPr>
          </w:rPrChange>
        </w:rPr>
        <w:t>fokus</w:t>
      </w:r>
      <w:r>
        <w:rPr>
          <w:rFonts w:ascii="Times New Roman" w:eastAsia="Times New Roman" w:hAnsi="Times New Roman" w:cs="Times New Roman"/>
          <w:sz w:val="24"/>
          <w:szCs w:val="24"/>
          <w:lang w:eastAsia="cs-CZ"/>
        </w:rPr>
        <w:t xml:space="preserve"> na gender spojený s hlubokým zájmem o vězeňské prostředí, znalost specifik prostředí  </w:t>
      </w:r>
      <w:del w:id="54" w:author="CIKT" w:date="2015-05-12T22:07:00Z">
        <w:r w:rsidDel="00983044">
          <w:rPr>
            <w:rFonts w:ascii="Times New Roman" w:eastAsia="Times New Roman" w:hAnsi="Times New Roman" w:cs="Times New Roman"/>
            <w:sz w:val="24"/>
            <w:szCs w:val="24"/>
            <w:lang w:eastAsia="cs-CZ"/>
          </w:rPr>
          <w:delText xml:space="preserve">totální instituce </w:delText>
        </w:r>
      </w:del>
      <w:ins w:id="55" w:author="CIKT" w:date="2015-05-12T22:07:00Z">
        <w:r w:rsidR="00983044">
          <w:rPr>
            <w:rFonts w:ascii="Times New Roman" w:eastAsia="Times New Roman" w:hAnsi="Times New Roman" w:cs="Times New Roman"/>
            <w:sz w:val="24"/>
            <w:szCs w:val="24"/>
            <w:lang w:eastAsia="cs-CZ"/>
          </w:rPr>
          <w:t xml:space="preserve">VĚZENÍ </w:t>
        </w:r>
      </w:ins>
      <w:r>
        <w:rPr>
          <w:rFonts w:ascii="Times New Roman" w:eastAsia="Times New Roman" w:hAnsi="Times New Roman" w:cs="Times New Roman"/>
          <w:sz w:val="24"/>
          <w:szCs w:val="24"/>
          <w:lang w:eastAsia="cs-CZ"/>
        </w:rPr>
        <w:t xml:space="preserve">a schopnost propojit různorodé vědomosti, která postrádá občasnou křečovitost </w:t>
      </w:r>
      <w:ins w:id="56" w:author="CIKT" w:date="2015-05-12T22:07:00Z">
        <w:r w:rsidR="00983044">
          <w:rPr>
            <w:rFonts w:ascii="Times New Roman" w:eastAsia="Times New Roman" w:hAnsi="Times New Roman" w:cs="Times New Roman"/>
            <w:sz w:val="24"/>
            <w:szCs w:val="24"/>
            <w:lang w:eastAsia="cs-CZ"/>
          </w:rPr>
          <w:t xml:space="preserve">??? </w:t>
        </w:r>
      </w:ins>
      <w:r>
        <w:rPr>
          <w:rFonts w:ascii="Times New Roman" w:eastAsia="Times New Roman" w:hAnsi="Times New Roman" w:cs="Times New Roman"/>
          <w:sz w:val="24"/>
          <w:szCs w:val="24"/>
          <w:lang w:eastAsia="cs-CZ"/>
        </w:rPr>
        <w:t>a senzacechtivost takto směřovaných úvah považujeme za velmi přínosný aspekt publikace.</w:t>
      </w:r>
      <w:r w:rsidR="0032536F" w:rsidRPr="001C3330">
        <w:rPr>
          <w:rFonts w:ascii="Times New Roman" w:eastAsia="Times New Roman" w:hAnsi="Times New Roman" w:cs="Times New Roman"/>
          <w:i/>
          <w:sz w:val="24"/>
          <w:szCs w:val="24"/>
          <w:lang w:eastAsia="cs-CZ"/>
        </w:rPr>
        <w:br/>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sidR="0032536F" w:rsidRPr="001C3330">
        <w:rPr>
          <w:rFonts w:ascii="Times New Roman" w:eastAsia="Times New Roman" w:hAnsi="Times New Roman" w:cs="Times New Roman"/>
          <w:sz w:val="24"/>
          <w:szCs w:val="24"/>
          <w:lang w:eastAsia="cs-CZ"/>
        </w:rPr>
        <w:t>Vězení není v žádném případě neutrálním organismem, ve kterém se jen tu a tam zvýznamní genderové (etnické, třídní) identity zaměstnanců, ale gender je zde už před-přítomen v podobě daných předpokladů, aby byl znovu re-konstruován a ustavován skrze každodenní rutinu výkonu trestu</w:t>
      </w:r>
      <w:ins w:id="57" w:author="CIKT" w:date="2015-05-12T22:08:00Z">
        <w:r w:rsidR="00983044">
          <w:rPr>
            <w:rFonts w:ascii="Times New Roman" w:eastAsia="Times New Roman" w:hAnsi="Times New Roman" w:cs="Times New Roman"/>
            <w:sz w:val="24"/>
            <w:szCs w:val="24"/>
            <w:lang w:eastAsia="cs-CZ"/>
          </w:rPr>
          <w:t xml:space="preserve"> KDO TOTO TVRDÍ? POKUD JE TO OPIS, MUSÍ BÝT UVEDEN KURZÍVOU V</w:t>
        </w:r>
        <w:r w:rsidR="00983044">
          <w:rPr>
            <w:rFonts w:ascii="Times New Roman" w:eastAsia="Times New Roman" w:hAnsi="Times New Roman" w:cs="Times New Roman"/>
            <w:sz w:val="24"/>
            <w:szCs w:val="24"/>
            <w:lang w:eastAsia="cs-CZ"/>
          </w:rPr>
          <w:t> </w:t>
        </w:r>
        <w:r w:rsidR="00983044">
          <w:rPr>
            <w:rFonts w:ascii="Times New Roman" w:eastAsia="Times New Roman" w:hAnsi="Times New Roman" w:cs="Times New Roman"/>
            <w:sz w:val="24"/>
            <w:szCs w:val="24"/>
            <w:lang w:eastAsia="cs-CZ"/>
          </w:rPr>
          <w:t>UVOZOVKÁCH S</w:t>
        </w:r>
        <w:r w:rsidR="00983044">
          <w:rPr>
            <w:rFonts w:ascii="Times New Roman" w:eastAsia="Times New Roman" w:hAnsi="Times New Roman" w:cs="Times New Roman"/>
            <w:sz w:val="24"/>
            <w:szCs w:val="24"/>
            <w:lang w:eastAsia="cs-CZ"/>
          </w:rPr>
          <w:t> </w:t>
        </w:r>
        <w:r w:rsidR="00983044">
          <w:rPr>
            <w:rFonts w:ascii="Times New Roman" w:eastAsia="Times New Roman" w:hAnsi="Times New Roman" w:cs="Times New Roman"/>
            <w:sz w:val="24"/>
            <w:szCs w:val="24"/>
            <w:lang w:eastAsia="cs-CZ"/>
          </w:rPr>
          <w:t>ODKAZEM NA DANOU STRANU KNIHY!!!! JÁ TU NECHCI OPISY!</w:t>
        </w:r>
      </w:ins>
      <w:r w:rsidR="0032536F" w:rsidRPr="001C3330">
        <w:rPr>
          <w:rFonts w:ascii="Times New Roman" w:eastAsia="Times New Roman" w:hAnsi="Times New Roman" w:cs="Times New Roman"/>
          <w:sz w:val="24"/>
          <w:szCs w:val="24"/>
          <w:lang w:eastAsia="cs-CZ"/>
        </w:rPr>
        <w:t xml:space="preserve">. </w:t>
      </w:r>
      <w:r w:rsidR="002754DB" w:rsidRPr="001C3330">
        <w:rPr>
          <w:rFonts w:ascii="Times New Roman" w:eastAsia="Times New Roman" w:hAnsi="Times New Roman" w:cs="Times New Roman"/>
          <w:sz w:val="24"/>
          <w:szCs w:val="24"/>
          <w:lang w:eastAsia="cs-CZ"/>
        </w:rPr>
        <w:t xml:space="preserve">Autorka avizuje, že ve středu jejího zájmu jsou vězeňské subkultury a institucionální podmínky, jakými jsou formální pravidla a pohled zaměstnanců, je pro ni relevantní jen do té míry, do jaké vymezují životní podmínky vznikajícím kolektivním světům. </w:t>
      </w:r>
      <w:r w:rsidR="002754DB" w:rsidRPr="00983044">
        <w:rPr>
          <w:rFonts w:ascii="Times New Roman" w:eastAsia="Times New Roman" w:hAnsi="Times New Roman" w:cs="Times New Roman"/>
          <w:b/>
          <w:sz w:val="24"/>
          <w:szCs w:val="24"/>
          <w:lang w:eastAsia="cs-CZ"/>
          <w:rPrChange w:id="58" w:author="CIKT" w:date="2015-05-12T22:15:00Z">
            <w:rPr>
              <w:rFonts w:ascii="Times New Roman" w:eastAsia="Times New Roman" w:hAnsi="Times New Roman" w:cs="Times New Roman"/>
              <w:sz w:val="24"/>
              <w:szCs w:val="24"/>
              <w:lang w:eastAsia="cs-CZ"/>
            </w:rPr>
          </w:rPrChange>
        </w:rPr>
        <w:t>Klade si otázku, zda-li jsou maskulinita a feminita čitelné i v prostředí, kde spolu v omezeném prostoru a vymezeném čase pobývají jen muži nebo jen ženy.</w:t>
      </w:r>
      <w:ins w:id="59" w:author="CIKT" w:date="2015-05-12T22:15:00Z">
        <w:r w:rsidR="00983044">
          <w:rPr>
            <w:rFonts w:ascii="Times New Roman" w:eastAsia="Times New Roman" w:hAnsi="Times New Roman" w:cs="Times New Roman"/>
            <w:sz w:val="24"/>
            <w:szCs w:val="24"/>
            <w:lang w:eastAsia="cs-CZ"/>
          </w:rPr>
          <w:t xml:space="preserve"> A JE ČI NENÍ?</w:t>
        </w:r>
      </w:ins>
      <w:r w:rsidR="00282526">
        <w:rPr>
          <w:rFonts w:ascii="Times New Roman" w:eastAsia="Times New Roman" w:hAnsi="Times New Roman" w:cs="Times New Roman"/>
          <w:sz w:val="24"/>
          <w:szCs w:val="24"/>
          <w:lang w:eastAsia="cs-CZ"/>
        </w:rPr>
        <w:br/>
        <w:t xml:space="preserve"> </w:t>
      </w:r>
      <w:r w:rsidR="00282526">
        <w:rPr>
          <w:rFonts w:ascii="Times New Roman" w:eastAsia="Times New Roman" w:hAnsi="Times New Roman" w:cs="Times New Roman"/>
          <w:sz w:val="24"/>
          <w:szCs w:val="24"/>
          <w:lang w:eastAsia="cs-CZ"/>
        </w:rPr>
        <w:tab/>
      </w:r>
      <w:r w:rsidR="002E67E2">
        <w:rPr>
          <w:rFonts w:ascii="Times New Roman" w:eastAsia="Times New Roman" w:hAnsi="Times New Roman" w:cs="Times New Roman"/>
          <w:sz w:val="24"/>
          <w:szCs w:val="24"/>
          <w:lang w:eastAsia="cs-CZ"/>
        </w:rPr>
        <w:t>Autorka podle našeho názoru příhodně upozorňuje, že p</w:t>
      </w:r>
      <w:r w:rsidR="002754DB" w:rsidRPr="001C3330">
        <w:rPr>
          <w:rFonts w:ascii="Times New Roman" w:eastAsia="Times New Roman" w:hAnsi="Times New Roman" w:cs="Times New Roman"/>
          <w:sz w:val="24"/>
          <w:szCs w:val="24"/>
          <w:lang w:eastAsia="cs-CZ"/>
        </w:rPr>
        <w:t xml:space="preserve">ro chápání širších souvislostí a kontextu </w:t>
      </w:r>
      <w:del w:id="60" w:author="CIKT" w:date="2015-05-12T22:15:00Z">
        <w:r w:rsidR="002754DB" w:rsidRPr="001C3330" w:rsidDel="00983044">
          <w:rPr>
            <w:rFonts w:ascii="Times New Roman" w:eastAsia="Times New Roman" w:hAnsi="Times New Roman" w:cs="Times New Roman"/>
            <w:sz w:val="24"/>
            <w:szCs w:val="24"/>
            <w:lang w:eastAsia="cs-CZ"/>
          </w:rPr>
          <w:delText xml:space="preserve">knihy </w:delText>
        </w:r>
      </w:del>
      <w:ins w:id="61" w:author="CIKT" w:date="2015-05-12T22:15:00Z">
        <w:r w:rsidR="00983044">
          <w:rPr>
            <w:rFonts w:ascii="Times New Roman" w:eastAsia="Times New Roman" w:hAnsi="Times New Roman" w:cs="Times New Roman"/>
            <w:sz w:val="24"/>
            <w:szCs w:val="24"/>
            <w:lang w:eastAsia="cs-CZ"/>
          </w:rPr>
          <w:t xml:space="preserve">AUTORKA NEPÍŠE O KNIZE, ALE O MIKROSVĚTĚ </w:t>
        </w:r>
      </w:ins>
      <w:ins w:id="62" w:author="CIKT" w:date="2015-05-12T22:16:00Z">
        <w:r w:rsidR="00983044">
          <w:rPr>
            <w:rFonts w:ascii="Times New Roman" w:eastAsia="Times New Roman" w:hAnsi="Times New Roman" w:cs="Times New Roman"/>
            <w:sz w:val="24"/>
            <w:szCs w:val="24"/>
            <w:lang w:eastAsia="cs-CZ"/>
          </w:rPr>
          <w:t xml:space="preserve">VYBRANÉ </w:t>
        </w:r>
      </w:ins>
      <w:ins w:id="63" w:author="CIKT" w:date="2015-05-12T22:15:00Z">
        <w:r w:rsidR="00983044">
          <w:rPr>
            <w:rFonts w:ascii="Times New Roman" w:eastAsia="Times New Roman" w:hAnsi="Times New Roman" w:cs="Times New Roman"/>
            <w:sz w:val="24"/>
            <w:szCs w:val="24"/>
            <w:lang w:eastAsia="cs-CZ"/>
          </w:rPr>
          <w:t>SUBKULTURY ŽEN</w:t>
        </w:r>
      </w:ins>
      <w:ins w:id="64" w:author="CIKT" w:date="2015-05-12T22:16:00Z">
        <w:r w:rsidR="00983044">
          <w:rPr>
            <w:rFonts w:ascii="Times New Roman" w:eastAsia="Times New Roman" w:hAnsi="Times New Roman" w:cs="Times New Roman"/>
            <w:sz w:val="24"/>
            <w:szCs w:val="24"/>
            <w:lang w:eastAsia="cs-CZ"/>
          </w:rPr>
          <w:t>…</w:t>
        </w:r>
        <w:r w:rsidR="00983044">
          <w:rPr>
            <w:rFonts w:ascii="Times New Roman" w:eastAsia="Times New Roman" w:hAnsi="Times New Roman" w:cs="Times New Roman"/>
            <w:sz w:val="24"/>
            <w:szCs w:val="24"/>
            <w:lang w:eastAsia="cs-CZ"/>
          </w:rPr>
          <w:t xml:space="preserve"> PIŠTE SROZUMITELNĚJI, VĚCNĚJI!</w:t>
        </w:r>
      </w:ins>
      <w:ins w:id="65" w:author="CIKT" w:date="2015-05-12T22:15:00Z">
        <w:r w:rsidR="00983044">
          <w:rPr>
            <w:rFonts w:ascii="Times New Roman" w:eastAsia="Times New Roman" w:hAnsi="Times New Roman" w:cs="Times New Roman"/>
            <w:sz w:val="24"/>
            <w:szCs w:val="24"/>
            <w:lang w:eastAsia="cs-CZ"/>
          </w:rPr>
          <w:t xml:space="preserve"> </w:t>
        </w:r>
      </w:ins>
      <w:r w:rsidR="002754DB" w:rsidRPr="001C3330">
        <w:rPr>
          <w:rFonts w:ascii="Times New Roman" w:eastAsia="Times New Roman" w:hAnsi="Times New Roman" w:cs="Times New Roman"/>
          <w:sz w:val="24"/>
          <w:szCs w:val="24"/>
          <w:lang w:eastAsia="cs-CZ"/>
        </w:rPr>
        <w:t>je jistě dobré si uvědomit</w:t>
      </w:r>
      <w:r w:rsidR="002E67E2">
        <w:rPr>
          <w:rFonts w:ascii="Times New Roman" w:eastAsia="Times New Roman" w:hAnsi="Times New Roman" w:cs="Times New Roman"/>
          <w:sz w:val="24"/>
          <w:szCs w:val="24"/>
          <w:lang w:eastAsia="cs-CZ"/>
        </w:rPr>
        <w:t xml:space="preserve"> historický kontext konceptu trestu odnětí svobody</w:t>
      </w:r>
      <w:r w:rsidR="002754DB" w:rsidRPr="001C3330">
        <w:rPr>
          <w:rFonts w:ascii="Times New Roman" w:eastAsia="Times New Roman" w:hAnsi="Times New Roman" w:cs="Times New Roman"/>
          <w:sz w:val="24"/>
          <w:szCs w:val="24"/>
          <w:lang w:eastAsia="cs-CZ"/>
        </w:rPr>
        <w:t>,</w:t>
      </w:r>
      <w:r w:rsidR="002E67E2">
        <w:rPr>
          <w:rFonts w:ascii="Times New Roman" w:eastAsia="Times New Roman" w:hAnsi="Times New Roman" w:cs="Times New Roman"/>
          <w:sz w:val="24"/>
          <w:szCs w:val="24"/>
          <w:lang w:eastAsia="cs-CZ"/>
        </w:rPr>
        <w:t xml:space="preserve"> tedy </w:t>
      </w:r>
      <w:r w:rsidR="002754DB" w:rsidRPr="001C3330">
        <w:rPr>
          <w:rFonts w:ascii="Times New Roman" w:eastAsia="Times New Roman" w:hAnsi="Times New Roman" w:cs="Times New Roman"/>
          <w:sz w:val="24"/>
          <w:szCs w:val="24"/>
          <w:lang w:eastAsia="cs-CZ"/>
        </w:rPr>
        <w:t xml:space="preserve"> že</w:t>
      </w:r>
      <w:r w:rsidR="002E67E2">
        <w:rPr>
          <w:rFonts w:ascii="Times New Roman" w:eastAsia="Times New Roman" w:hAnsi="Times New Roman" w:cs="Times New Roman"/>
          <w:sz w:val="24"/>
          <w:szCs w:val="24"/>
          <w:lang w:eastAsia="cs-CZ"/>
        </w:rPr>
        <w:t xml:space="preserve"> dlouhodobé uvězně</w:t>
      </w:r>
      <w:r w:rsidR="002754DB" w:rsidRPr="001C3330">
        <w:rPr>
          <w:rFonts w:ascii="Times New Roman" w:eastAsia="Times New Roman" w:hAnsi="Times New Roman" w:cs="Times New Roman"/>
          <w:sz w:val="24"/>
          <w:szCs w:val="24"/>
          <w:lang w:eastAsia="cs-CZ"/>
        </w:rPr>
        <w:t>ní jakožto forma trestu se rozvinulo společně se vznikem moderních společností. Teprve s nástupem tržního kapitalismu bylo systematické uvězňování akceptováno jako adekvátní prostředek řešení kriminality, společenských nepokojů a deviace, přičemž instituce vězeňství byla od svého vzniku provázen</w:t>
      </w:r>
      <w:r w:rsidR="00AE111F">
        <w:rPr>
          <w:rFonts w:ascii="Times New Roman" w:eastAsia="Times New Roman" w:hAnsi="Times New Roman" w:cs="Times New Roman"/>
          <w:sz w:val="24"/>
          <w:szCs w:val="24"/>
          <w:lang w:eastAsia="cs-CZ"/>
        </w:rPr>
        <w:t>a kritikou a snahami o reformu.</w:t>
      </w:r>
      <w:r w:rsidR="00AE111F">
        <w:rPr>
          <w:rFonts w:ascii="Times New Roman" w:eastAsia="Times New Roman" w:hAnsi="Times New Roman" w:cs="Times New Roman"/>
          <w:sz w:val="24"/>
          <w:szCs w:val="24"/>
          <w:lang w:eastAsia="cs-CZ"/>
        </w:rPr>
        <w:br/>
        <w:t xml:space="preserve"> </w:t>
      </w:r>
      <w:r w:rsidR="00AE111F">
        <w:rPr>
          <w:rFonts w:ascii="Times New Roman" w:eastAsia="Times New Roman" w:hAnsi="Times New Roman" w:cs="Times New Roman"/>
          <w:sz w:val="24"/>
          <w:szCs w:val="24"/>
          <w:lang w:eastAsia="cs-CZ"/>
        </w:rPr>
        <w:tab/>
      </w:r>
      <w:r w:rsidR="002754DB" w:rsidRPr="001C3330">
        <w:rPr>
          <w:rFonts w:ascii="Times New Roman" w:eastAsia="Times New Roman" w:hAnsi="Times New Roman" w:cs="Times New Roman"/>
          <w:sz w:val="24"/>
          <w:szCs w:val="24"/>
          <w:lang w:eastAsia="cs-CZ"/>
        </w:rPr>
        <w:t xml:space="preserve">S reformními aktivitami upravujícími situaci žen bylo ve Velké Británii 19.století spojeno jméno Elizabeth Fry, která iniciovala vznik samostatných vězení pro ženy. </w:t>
      </w:r>
      <w:r w:rsidR="005369AA" w:rsidRPr="001C3330">
        <w:rPr>
          <w:rFonts w:ascii="Times New Roman" w:eastAsia="Times New Roman" w:hAnsi="Times New Roman" w:cs="Times New Roman"/>
          <w:sz w:val="24"/>
          <w:szCs w:val="24"/>
          <w:lang w:eastAsia="cs-CZ"/>
        </w:rPr>
        <w:t xml:space="preserve"> Ty se staly určitou zvláštní kastou uvnitř vězeňské populace, neboť selhaly nejen jako občanky, které neuposlechly práva, ale také v rolích, kterém jim byly předurčeny na základě tradičních </w:t>
      </w:r>
      <w:r w:rsidR="00503AD3">
        <w:rPr>
          <w:rFonts w:ascii="Times New Roman" w:eastAsia="Times New Roman" w:hAnsi="Times New Roman" w:cs="Times New Roman"/>
          <w:sz w:val="24"/>
          <w:szCs w:val="24"/>
          <w:lang w:eastAsia="cs-CZ"/>
        </w:rPr>
        <w:t xml:space="preserve">a hluboce vbudovaných </w:t>
      </w:r>
      <w:r w:rsidR="005369AA" w:rsidRPr="001C3330">
        <w:rPr>
          <w:rFonts w:ascii="Times New Roman" w:eastAsia="Times New Roman" w:hAnsi="Times New Roman" w:cs="Times New Roman"/>
          <w:sz w:val="24"/>
          <w:szCs w:val="24"/>
          <w:lang w:eastAsia="cs-CZ"/>
        </w:rPr>
        <w:t xml:space="preserve">představ femininity. </w:t>
      </w:r>
      <w:ins w:id="66" w:author="CIKT" w:date="2015-05-12T22:16:00Z">
        <w:r w:rsidR="00983044">
          <w:rPr>
            <w:rFonts w:ascii="Times New Roman" w:eastAsia="Times New Roman" w:hAnsi="Times New Roman" w:cs="Times New Roman"/>
            <w:sz w:val="24"/>
            <w:szCs w:val="24"/>
            <w:lang w:eastAsia="cs-CZ"/>
          </w:rPr>
          <w:t>A PROČ ZDE O TOM PÍŠETE/OPISUJETE? JAKÝ JE VÝZNAM TOHOTO VÝROKU, V</w:t>
        </w:r>
        <w:r w:rsidR="00983044">
          <w:rPr>
            <w:rFonts w:ascii="Times New Roman" w:eastAsia="Times New Roman" w:hAnsi="Times New Roman" w:cs="Times New Roman"/>
            <w:sz w:val="24"/>
            <w:szCs w:val="24"/>
            <w:lang w:eastAsia="cs-CZ"/>
          </w:rPr>
          <w:t> </w:t>
        </w:r>
        <w:r w:rsidR="00983044">
          <w:rPr>
            <w:rFonts w:ascii="Times New Roman" w:eastAsia="Times New Roman" w:hAnsi="Times New Roman" w:cs="Times New Roman"/>
            <w:sz w:val="24"/>
            <w:szCs w:val="24"/>
            <w:lang w:eastAsia="cs-CZ"/>
          </w:rPr>
          <w:t>ČEM JE UŽITEČNÝ?</w:t>
        </w:r>
      </w:ins>
      <w:r w:rsidR="00503AD3">
        <w:rPr>
          <w:rFonts w:ascii="Times New Roman" w:eastAsia="Times New Roman" w:hAnsi="Times New Roman" w:cs="Times New Roman"/>
          <w:sz w:val="24"/>
          <w:szCs w:val="24"/>
          <w:lang w:eastAsia="cs-CZ"/>
        </w:rPr>
        <w:br/>
        <w:t xml:space="preserve"> </w:t>
      </w:r>
      <w:r w:rsidR="00503AD3">
        <w:rPr>
          <w:rFonts w:ascii="Times New Roman" w:eastAsia="Times New Roman" w:hAnsi="Times New Roman" w:cs="Times New Roman"/>
          <w:sz w:val="24"/>
          <w:szCs w:val="24"/>
          <w:lang w:eastAsia="cs-CZ"/>
        </w:rPr>
        <w:tab/>
      </w:r>
      <w:r w:rsidR="00792BE5">
        <w:rPr>
          <w:rFonts w:ascii="Times New Roman" w:eastAsia="Times New Roman" w:hAnsi="Times New Roman" w:cs="Times New Roman"/>
          <w:sz w:val="24"/>
          <w:szCs w:val="24"/>
          <w:lang w:eastAsia="cs-CZ"/>
        </w:rPr>
        <w:t xml:space="preserve">Úvod knihy hodnotíme jako odpovídající potřebě širších znalostí </w:t>
      </w:r>
      <w:ins w:id="67" w:author="CIKT" w:date="2015-05-12T22:22:00Z">
        <w:r w:rsidR="00361DDF">
          <w:rPr>
            <w:rFonts w:ascii="Times New Roman" w:eastAsia="Times New Roman" w:hAnsi="Times New Roman" w:cs="Times New Roman"/>
            <w:sz w:val="24"/>
            <w:szCs w:val="24"/>
            <w:lang w:eastAsia="cs-CZ"/>
          </w:rPr>
          <w:t xml:space="preserve">KOHO? </w:t>
        </w:r>
      </w:ins>
      <w:r w:rsidR="00792BE5">
        <w:rPr>
          <w:rFonts w:ascii="Times New Roman" w:eastAsia="Times New Roman" w:hAnsi="Times New Roman" w:cs="Times New Roman"/>
          <w:sz w:val="24"/>
          <w:szCs w:val="24"/>
          <w:lang w:eastAsia="cs-CZ"/>
        </w:rPr>
        <w:t>pro uchopení problematiky pojednávané ve výzkumné části. A</w:t>
      </w:r>
      <w:r w:rsidR="005369AA" w:rsidRPr="001C3330">
        <w:rPr>
          <w:rFonts w:ascii="Times New Roman" w:eastAsia="Times New Roman" w:hAnsi="Times New Roman" w:cs="Times New Roman"/>
          <w:sz w:val="24"/>
          <w:szCs w:val="24"/>
          <w:lang w:eastAsia="cs-CZ"/>
        </w:rPr>
        <w:t xml:space="preserve">utorka </w:t>
      </w:r>
      <w:r w:rsidR="00792BE5">
        <w:rPr>
          <w:rFonts w:ascii="Times New Roman" w:eastAsia="Times New Roman" w:hAnsi="Times New Roman" w:cs="Times New Roman"/>
          <w:sz w:val="24"/>
          <w:szCs w:val="24"/>
          <w:lang w:eastAsia="cs-CZ"/>
        </w:rPr>
        <w:t xml:space="preserve">zde </w:t>
      </w:r>
      <w:r w:rsidR="005369AA" w:rsidRPr="001C3330">
        <w:rPr>
          <w:rFonts w:ascii="Times New Roman" w:eastAsia="Times New Roman" w:hAnsi="Times New Roman" w:cs="Times New Roman"/>
          <w:sz w:val="24"/>
          <w:szCs w:val="24"/>
          <w:lang w:eastAsia="cs-CZ"/>
        </w:rPr>
        <w:t xml:space="preserve">vykresluje nejen prostředí věznic z pohledu sociologické teorie, ale také se vymezuje v terminologii a vnímání vězení jako takového. Upozorňuje, že významným rysem totální instituce je její tzv. </w:t>
      </w:r>
      <w:r w:rsidR="005369AA" w:rsidRPr="001C3330">
        <w:rPr>
          <w:rFonts w:ascii="Times New Roman" w:eastAsia="Times New Roman" w:hAnsi="Times New Roman" w:cs="Times New Roman"/>
          <w:sz w:val="24"/>
          <w:szCs w:val="24"/>
          <w:lang w:eastAsia="cs-CZ"/>
        </w:rPr>
        <w:lastRenderedPageBreak/>
        <w:t>všeobkličující charakter, který všechny aspekty života chovanců uzavírá na jednom ohraničeném místě v rámci jedné instituce. Vzhledem ke spojení atributů obytné komunity a formální organizace nazývá např. Goffman totální instituce sociálními hybridy – klíčovým rysem totální instituce je zvládání mnoha lidských potřeb pomocí byrokratické formální organizace.</w:t>
      </w:r>
      <w:r w:rsidR="005369AA" w:rsidRPr="001C3330">
        <w:rPr>
          <w:rFonts w:ascii="Times New Roman" w:eastAsia="Times New Roman" w:hAnsi="Times New Roman" w:cs="Times New Roman"/>
          <w:sz w:val="24"/>
          <w:szCs w:val="24"/>
          <w:lang w:eastAsia="cs-CZ"/>
        </w:rPr>
        <w:br/>
      </w:r>
      <w:r w:rsidR="00216D18">
        <w:rPr>
          <w:rFonts w:ascii="Times New Roman" w:eastAsia="Times New Roman" w:hAnsi="Times New Roman" w:cs="Times New Roman"/>
          <w:sz w:val="24"/>
          <w:szCs w:val="24"/>
          <w:lang w:eastAsia="cs-CZ"/>
        </w:rPr>
        <w:t xml:space="preserve"> </w:t>
      </w:r>
      <w:r w:rsidR="00216D18">
        <w:rPr>
          <w:rFonts w:ascii="Times New Roman" w:eastAsia="Times New Roman" w:hAnsi="Times New Roman" w:cs="Times New Roman"/>
          <w:sz w:val="24"/>
          <w:szCs w:val="24"/>
          <w:lang w:eastAsia="cs-CZ"/>
        </w:rPr>
        <w:tab/>
      </w:r>
      <w:r w:rsidR="00E52F9E" w:rsidRPr="001C3330">
        <w:rPr>
          <w:rFonts w:ascii="Times New Roman" w:eastAsia="Times New Roman" w:hAnsi="Times New Roman" w:cs="Times New Roman"/>
          <w:sz w:val="24"/>
          <w:szCs w:val="24"/>
          <w:lang w:eastAsia="cs-CZ"/>
        </w:rPr>
        <w:t>Přestože se vězeňská populace často rekrutuje ze sociálních prostředí, která bývají onále</w:t>
      </w:r>
      <w:r w:rsidR="009B2720">
        <w:rPr>
          <w:rFonts w:ascii="Times New Roman" w:eastAsia="Times New Roman" w:hAnsi="Times New Roman" w:cs="Times New Roman"/>
          <w:sz w:val="24"/>
          <w:szCs w:val="24"/>
          <w:lang w:eastAsia="cs-CZ"/>
        </w:rPr>
        <w:t>p</w:t>
      </w:r>
      <w:r w:rsidR="00E52F9E" w:rsidRPr="001C3330">
        <w:rPr>
          <w:rFonts w:ascii="Times New Roman" w:eastAsia="Times New Roman" w:hAnsi="Times New Roman" w:cs="Times New Roman"/>
          <w:sz w:val="24"/>
          <w:szCs w:val="24"/>
          <w:lang w:eastAsia="cs-CZ"/>
        </w:rPr>
        <w:t>kována jako dysfunkční či patologická, jedinec byl ve svém světě součástí širších vazeb, vztahů a sociálních struktur, které vytvářely a udržovaly jeho vědomí já, sebepojetí a identitu.</w:t>
      </w:r>
      <w:r w:rsidR="009B2720">
        <w:rPr>
          <w:rFonts w:ascii="Times New Roman" w:eastAsia="Times New Roman" w:hAnsi="Times New Roman" w:cs="Times New Roman"/>
          <w:sz w:val="24"/>
          <w:szCs w:val="24"/>
          <w:lang w:eastAsia="cs-CZ"/>
        </w:rPr>
        <w:t xml:space="preserve"> </w:t>
      </w:r>
      <w:r w:rsidR="009A0101" w:rsidRPr="001C3330">
        <w:rPr>
          <w:rFonts w:ascii="Times New Roman" w:eastAsia="Times New Roman" w:hAnsi="Times New Roman" w:cs="Times New Roman"/>
          <w:sz w:val="24"/>
          <w:szCs w:val="24"/>
          <w:lang w:eastAsia="cs-CZ"/>
        </w:rPr>
        <w:t xml:space="preserve">Přítomnost nové role vězně je nepřetržitá, upozorňuje autorka, dochází k procesu vyvlastnění jedince, kdy je aktér pomalu zbavován dosavadní koncepce já. Tento proces vyvlastnění některých rolí označuje autorka s odkazem na Goffmana pojmem „občanská smrt“ a popisuje, že pomocí přijímacích procedur nastává tzv. mortifikace, kdy je jedinec „programován“, „zastřiháván“ a </w:t>
      </w:r>
      <w:r w:rsidR="009B2720">
        <w:rPr>
          <w:rFonts w:ascii="Times New Roman" w:eastAsia="Times New Roman" w:hAnsi="Times New Roman" w:cs="Times New Roman"/>
          <w:sz w:val="24"/>
          <w:szCs w:val="24"/>
          <w:lang w:eastAsia="cs-CZ"/>
        </w:rPr>
        <w:t>„</w:t>
      </w:r>
      <w:r w:rsidR="009A0101" w:rsidRPr="001C3330">
        <w:rPr>
          <w:rFonts w:ascii="Times New Roman" w:eastAsia="Times New Roman" w:hAnsi="Times New Roman" w:cs="Times New Roman"/>
          <w:sz w:val="24"/>
          <w:szCs w:val="24"/>
          <w:lang w:eastAsia="cs-CZ"/>
        </w:rPr>
        <w:t>rámován</w:t>
      </w:r>
      <w:r w:rsidR="009B2720">
        <w:rPr>
          <w:rFonts w:ascii="Times New Roman" w:eastAsia="Times New Roman" w:hAnsi="Times New Roman" w:cs="Times New Roman"/>
          <w:sz w:val="24"/>
          <w:szCs w:val="24"/>
          <w:lang w:eastAsia="cs-CZ"/>
        </w:rPr>
        <w:t>“</w:t>
      </w:r>
      <w:r w:rsidR="009A0101" w:rsidRPr="001C3330">
        <w:rPr>
          <w:rFonts w:ascii="Times New Roman" w:eastAsia="Times New Roman" w:hAnsi="Times New Roman" w:cs="Times New Roman"/>
          <w:sz w:val="24"/>
          <w:szCs w:val="24"/>
          <w:lang w:eastAsia="cs-CZ"/>
        </w:rPr>
        <w:t xml:space="preserve"> do podoby snáze zpracovatelné administrativní aparátem byrokratické formální organizace.</w:t>
      </w:r>
      <w:r w:rsidR="000D68E3">
        <w:rPr>
          <w:rFonts w:ascii="Times New Roman" w:eastAsia="Times New Roman" w:hAnsi="Times New Roman" w:cs="Times New Roman"/>
          <w:sz w:val="24"/>
          <w:szCs w:val="24"/>
          <w:lang w:eastAsia="cs-CZ"/>
        </w:rPr>
        <w:br/>
        <w:t xml:space="preserve"> </w:t>
      </w:r>
      <w:r w:rsidR="000D68E3">
        <w:rPr>
          <w:rFonts w:ascii="Times New Roman" w:eastAsia="Times New Roman" w:hAnsi="Times New Roman" w:cs="Times New Roman"/>
          <w:sz w:val="24"/>
          <w:szCs w:val="24"/>
          <w:lang w:eastAsia="cs-CZ"/>
        </w:rPr>
        <w:tab/>
      </w:r>
      <w:r w:rsidR="009A0101" w:rsidRPr="001C3330">
        <w:rPr>
          <w:rFonts w:ascii="Times New Roman" w:eastAsia="Times New Roman" w:hAnsi="Times New Roman" w:cs="Times New Roman"/>
          <w:sz w:val="24"/>
          <w:szCs w:val="24"/>
          <w:lang w:eastAsia="cs-CZ"/>
        </w:rPr>
        <w:t xml:space="preserve"> </w:t>
      </w:r>
      <w:r w:rsidR="00ED074D" w:rsidRPr="001C3330">
        <w:rPr>
          <w:rFonts w:ascii="Times New Roman" w:eastAsia="Times New Roman" w:hAnsi="Times New Roman" w:cs="Times New Roman"/>
          <w:sz w:val="24"/>
          <w:szCs w:val="24"/>
          <w:lang w:eastAsia="cs-CZ"/>
        </w:rPr>
        <w:t xml:space="preserve">Na úrovni vztahů </w:t>
      </w:r>
      <w:ins w:id="68" w:author="CIKT" w:date="2015-05-12T22:23:00Z">
        <w:r w:rsidR="00361DDF">
          <w:rPr>
            <w:rFonts w:ascii="Times New Roman" w:eastAsia="Times New Roman" w:hAnsi="Times New Roman" w:cs="Times New Roman"/>
            <w:sz w:val="24"/>
            <w:szCs w:val="24"/>
            <w:lang w:eastAsia="cs-CZ"/>
          </w:rPr>
          <w:t xml:space="preserve">JAKÝCH, MEZI KÝM? </w:t>
        </w:r>
      </w:ins>
      <w:r w:rsidR="00ED074D" w:rsidRPr="001C3330">
        <w:rPr>
          <w:rFonts w:ascii="Times New Roman" w:eastAsia="Times New Roman" w:hAnsi="Times New Roman" w:cs="Times New Roman"/>
          <w:sz w:val="24"/>
          <w:szCs w:val="24"/>
          <w:lang w:eastAsia="cs-CZ"/>
        </w:rPr>
        <w:t>dochází ke kontaminaci</w:t>
      </w:r>
      <w:ins w:id="69" w:author="CIKT" w:date="2015-05-12T22:23:00Z">
        <w:r w:rsidR="00361DDF">
          <w:rPr>
            <w:rFonts w:ascii="Times New Roman" w:eastAsia="Times New Roman" w:hAnsi="Times New Roman" w:cs="Times New Roman"/>
            <w:sz w:val="24"/>
            <w:szCs w:val="24"/>
            <w:lang w:eastAsia="cs-CZ"/>
          </w:rPr>
          <w:t xml:space="preserve"> KOHO</w:t>
        </w:r>
      </w:ins>
      <w:ins w:id="70" w:author="CIKT" w:date="2015-05-12T22:24:00Z">
        <w:r w:rsidR="00361DDF">
          <w:rPr>
            <w:rFonts w:ascii="Times New Roman" w:eastAsia="Times New Roman" w:hAnsi="Times New Roman" w:cs="Times New Roman"/>
            <w:sz w:val="24"/>
            <w:szCs w:val="24"/>
            <w:lang w:eastAsia="cs-CZ"/>
          </w:rPr>
          <w:t>/ČEHO</w:t>
        </w:r>
      </w:ins>
      <w:ins w:id="71" w:author="CIKT" w:date="2015-05-12T22:23:00Z">
        <w:r w:rsidR="00361DDF">
          <w:rPr>
            <w:rFonts w:ascii="Times New Roman" w:eastAsia="Times New Roman" w:hAnsi="Times New Roman" w:cs="Times New Roman"/>
            <w:sz w:val="24"/>
            <w:szCs w:val="24"/>
            <w:lang w:eastAsia="cs-CZ"/>
          </w:rPr>
          <w:t xml:space="preserve"> ČÍM?</w:t>
        </w:r>
      </w:ins>
      <w:r w:rsidR="00ED074D" w:rsidRPr="001C3330">
        <w:rPr>
          <w:rFonts w:ascii="Times New Roman" w:eastAsia="Times New Roman" w:hAnsi="Times New Roman" w:cs="Times New Roman"/>
          <w:sz w:val="24"/>
          <w:szCs w:val="24"/>
          <w:lang w:eastAsia="cs-CZ"/>
        </w:rPr>
        <w:t xml:space="preserve">, jedinec je nucen obývat omezený prostor s lidmi, s nimiž by za jiných okolností kontakt z různých </w:t>
      </w:r>
      <w:r w:rsidR="00B2687D" w:rsidRPr="001C3330">
        <w:rPr>
          <w:rFonts w:ascii="Times New Roman" w:eastAsia="Times New Roman" w:hAnsi="Times New Roman" w:cs="Times New Roman"/>
          <w:sz w:val="24"/>
          <w:szCs w:val="24"/>
          <w:lang w:eastAsia="cs-CZ"/>
        </w:rPr>
        <w:t xml:space="preserve">důvodů asi nevyhledal, což zahrnuje i nucenou interakci se zaměstnanci věznice. </w:t>
      </w:r>
      <w:r w:rsidR="00F86DF1">
        <w:rPr>
          <w:rFonts w:ascii="Times New Roman" w:eastAsia="Times New Roman" w:hAnsi="Times New Roman" w:cs="Times New Roman"/>
          <w:sz w:val="24"/>
          <w:szCs w:val="24"/>
          <w:lang w:eastAsia="cs-CZ"/>
        </w:rPr>
        <w:t xml:space="preserve">Právě neopomenutí zdůraznění tohoto faktu považujeme za další klad teoretického úvodu knihy. Pro čtenáře s nulovou zkušeností s prostředím totální instituce se jedná o příhodné rozšíření úhlu pohledu a nabídku nových souvislostí a myšlenkových témat. </w:t>
      </w:r>
      <w:r w:rsidR="00FB2666">
        <w:rPr>
          <w:rFonts w:ascii="Times New Roman" w:eastAsia="Times New Roman" w:hAnsi="Times New Roman" w:cs="Times New Roman"/>
          <w:sz w:val="24"/>
          <w:szCs w:val="24"/>
          <w:lang w:eastAsia="cs-CZ"/>
        </w:rPr>
        <w:br/>
        <w:t xml:space="preserve"> </w:t>
      </w:r>
      <w:r w:rsidR="00FB2666">
        <w:rPr>
          <w:rFonts w:ascii="Times New Roman" w:eastAsia="Times New Roman" w:hAnsi="Times New Roman" w:cs="Times New Roman"/>
          <w:sz w:val="24"/>
          <w:szCs w:val="24"/>
          <w:lang w:eastAsia="cs-CZ"/>
        </w:rPr>
        <w:tab/>
      </w:r>
      <w:r w:rsidR="00B2687D" w:rsidRPr="001C3330">
        <w:rPr>
          <w:rFonts w:ascii="Times New Roman" w:eastAsia="Times New Roman" w:hAnsi="Times New Roman" w:cs="Times New Roman"/>
          <w:sz w:val="24"/>
          <w:szCs w:val="24"/>
          <w:lang w:eastAsia="cs-CZ"/>
        </w:rPr>
        <w:t>Jedinec je v prostředí totální instituce nucen přijímat účast na aktivitách, které byly doposud s</w:t>
      </w:r>
      <w:r w:rsidR="008518A8">
        <w:rPr>
          <w:rFonts w:ascii="Times New Roman" w:eastAsia="Times New Roman" w:hAnsi="Times New Roman" w:cs="Times New Roman"/>
          <w:sz w:val="24"/>
          <w:szCs w:val="24"/>
          <w:lang w:eastAsia="cs-CZ"/>
        </w:rPr>
        <w:t xml:space="preserve"> jeho sebepojetím neslučitelné (viz. (ne)dobrovolná účast na zájmových kroužcích tlačená vidinou pochvaly, která může hrát roli v možnosti podmínečného propuštění – výzkumná část) </w:t>
      </w:r>
      <w:r w:rsidR="00B2687D" w:rsidRPr="001C3330">
        <w:rPr>
          <w:rFonts w:ascii="Times New Roman" w:eastAsia="Times New Roman" w:hAnsi="Times New Roman" w:cs="Times New Roman"/>
          <w:sz w:val="24"/>
          <w:szCs w:val="24"/>
          <w:lang w:eastAsia="cs-CZ"/>
        </w:rPr>
        <w:t>ocitá se tedy v desidentifikující situa</w:t>
      </w:r>
      <w:r w:rsidR="00510004" w:rsidRPr="001C3330">
        <w:rPr>
          <w:rFonts w:ascii="Times New Roman" w:eastAsia="Times New Roman" w:hAnsi="Times New Roman" w:cs="Times New Roman"/>
          <w:sz w:val="24"/>
          <w:szCs w:val="24"/>
          <w:lang w:eastAsia="cs-CZ"/>
        </w:rPr>
        <w:t>ci ztížené navíc faktem, že musí neustále pokradmu sledovat, zda jeho chování bude</w:t>
      </w:r>
      <w:r w:rsidR="00CE1A60" w:rsidRPr="001C3330">
        <w:rPr>
          <w:rFonts w:ascii="Times New Roman" w:eastAsia="Times New Roman" w:hAnsi="Times New Roman" w:cs="Times New Roman"/>
          <w:sz w:val="24"/>
          <w:szCs w:val="24"/>
          <w:lang w:eastAsia="cs-CZ"/>
        </w:rPr>
        <w:t xml:space="preserve"> či nebude následováno kritikou </w:t>
      </w:r>
      <w:r w:rsidR="00510004" w:rsidRPr="001C3330">
        <w:rPr>
          <w:rFonts w:ascii="Times New Roman" w:eastAsia="Times New Roman" w:hAnsi="Times New Roman" w:cs="Times New Roman"/>
          <w:sz w:val="24"/>
          <w:szCs w:val="24"/>
          <w:lang w:eastAsia="cs-CZ"/>
        </w:rPr>
        <w:t xml:space="preserve">či trestem. </w:t>
      </w:r>
      <w:r w:rsidR="00B2687D" w:rsidRPr="001C3330">
        <w:rPr>
          <w:rFonts w:ascii="Times New Roman" w:eastAsia="Times New Roman" w:hAnsi="Times New Roman" w:cs="Times New Roman"/>
          <w:sz w:val="24"/>
          <w:szCs w:val="24"/>
          <w:lang w:eastAsia="cs-CZ"/>
        </w:rPr>
        <w:t xml:space="preserve"> </w:t>
      </w:r>
      <w:r w:rsidR="00557421" w:rsidRPr="001C3330">
        <w:rPr>
          <w:rFonts w:ascii="Times New Roman" w:eastAsia="Times New Roman" w:hAnsi="Times New Roman" w:cs="Times New Roman"/>
          <w:sz w:val="24"/>
          <w:szCs w:val="24"/>
          <w:lang w:eastAsia="cs-CZ"/>
        </w:rPr>
        <w:t xml:space="preserve">Po vstupu do vězení jsou chovanci odebrány předměty, které předtím tvořily jeho identitní výbavu, například také pomůcky, které používal k úpravě svého zevnějšku. Autorka zde odkazuje na knihu Evy Kantůrkové Přítelkyně z domu smutku, kde je popisováno, jak si ženy navzájem barvily obočí  ohořelými sirkami. </w:t>
      </w:r>
      <w:r w:rsidR="004D3E93">
        <w:rPr>
          <w:rFonts w:ascii="Times New Roman" w:eastAsia="Times New Roman" w:hAnsi="Times New Roman" w:cs="Times New Roman"/>
          <w:sz w:val="24"/>
          <w:szCs w:val="24"/>
          <w:lang w:eastAsia="cs-CZ"/>
        </w:rPr>
        <w:br/>
        <w:t xml:space="preserve"> </w:t>
      </w:r>
      <w:r w:rsidR="004D3E93">
        <w:rPr>
          <w:rFonts w:ascii="Times New Roman" w:eastAsia="Times New Roman" w:hAnsi="Times New Roman" w:cs="Times New Roman"/>
          <w:sz w:val="24"/>
          <w:szCs w:val="24"/>
          <w:lang w:eastAsia="cs-CZ"/>
        </w:rPr>
        <w:tab/>
      </w:r>
      <w:r w:rsidR="002B018C" w:rsidRPr="001C3330">
        <w:rPr>
          <w:rFonts w:ascii="Times New Roman" w:eastAsia="Times New Roman" w:hAnsi="Times New Roman" w:cs="Times New Roman"/>
          <w:sz w:val="24"/>
          <w:szCs w:val="24"/>
          <w:lang w:eastAsia="cs-CZ"/>
        </w:rPr>
        <w:t>Morální odmítnutí kriminálního chování většinovou společností znamená odmítnutí statusu chovance v totální instituci. Jakkoli všechny tyto procedury nesou jednoznačně negativní přívlastky, autorka upozorňuje, že jde spíše o důsledky fungování formální organizace, která musí zvládat denní aktivity velkého množství jedinců na omezeném prostoru a pomocí omezených zdrojů.</w:t>
      </w:r>
      <w:r w:rsidR="00B37718" w:rsidRPr="001C3330">
        <w:rPr>
          <w:rFonts w:ascii="Times New Roman" w:eastAsia="Times New Roman" w:hAnsi="Times New Roman" w:cs="Times New Roman"/>
          <w:sz w:val="24"/>
          <w:szCs w:val="24"/>
          <w:lang w:eastAsia="cs-CZ"/>
        </w:rPr>
        <w:t xml:space="preserve"> Je zajímavé, že ztráta zaměstnání je vnímána a </w:t>
      </w:r>
      <w:r w:rsidR="00B37718" w:rsidRPr="001C3330">
        <w:rPr>
          <w:rFonts w:ascii="Times New Roman" w:eastAsia="Times New Roman" w:hAnsi="Times New Roman" w:cs="Times New Roman"/>
          <w:sz w:val="24"/>
          <w:szCs w:val="24"/>
          <w:lang w:eastAsia="cs-CZ"/>
        </w:rPr>
        <w:lastRenderedPageBreak/>
        <w:t xml:space="preserve">interpretována jako signifikantní pro mužskou populaci, zatímco ztráta partnerského svazku a rodiny je považována za zásadní pro populaci uvězněných žen. </w:t>
      </w:r>
      <w:r w:rsidR="00121FCA">
        <w:rPr>
          <w:rFonts w:ascii="Times New Roman" w:eastAsia="Times New Roman" w:hAnsi="Times New Roman" w:cs="Times New Roman"/>
          <w:sz w:val="24"/>
          <w:szCs w:val="24"/>
          <w:lang w:eastAsia="cs-CZ"/>
        </w:rPr>
        <w:br/>
        <w:t xml:space="preserve"> </w:t>
      </w:r>
      <w:r w:rsidR="00121FCA">
        <w:rPr>
          <w:rFonts w:ascii="Times New Roman" w:eastAsia="Times New Roman" w:hAnsi="Times New Roman" w:cs="Times New Roman"/>
          <w:sz w:val="24"/>
          <w:szCs w:val="24"/>
          <w:lang w:eastAsia="cs-CZ"/>
        </w:rPr>
        <w:tab/>
      </w:r>
      <w:r w:rsidR="00C84522" w:rsidRPr="001C3330">
        <w:rPr>
          <w:rFonts w:ascii="Times New Roman" w:eastAsia="Times New Roman" w:hAnsi="Times New Roman" w:cs="Times New Roman"/>
          <w:sz w:val="24"/>
          <w:szCs w:val="24"/>
          <w:lang w:eastAsia="cs-CZ"/>
        </w:rPr>
        <w:t>V každodennosti vězeňské praxe se má za to</w:t>
      </w:r>
      <w:ins w:id="72" w:author="CIKT" w:date="2015-05-12T22:24:00Z">
        <w:r w:rsidR="00361DDF">
          <w:rPr>
            <w:rFonts w:ascii="Times New Roman" w:eastAsia="Times New Roman" w:hAnsi="Times New Roman" w:cs="Times New Roman"/>
            <w:sz w:val="24"/>
            <w:szCs w:val="24"/>
            <w:lang w:eastAsia="cs-CZ"/>
          </w:rPr>
          <w:t xml:space="preserve"> KDO SI TO MYSLÍ?</w:t>
        </w:r>
      </w:ins>
      <w:r w:rsidR="00C84522" w:rsidRPr="001C3330">
        <w:rPr>
          <w:rFonts w:ascii="Times New Roman" w:eastAsia="Times New Roman" w:hAnsi="Times New Roman" w:cs="Times New Roman"/>
          <w:sz w:val="24"/>
          <w:szCs w:val="24"/>
          <w:lang w:eastAsia="cs-CZ"/>
        </w:rPr>
        <w:t>, že práce se ženami je komplikovanější právě pro zvýšenou přítomnost emocí. Autorka poukazuje na tendence k propagaci a opakovanému posilování hegemonní maskulinity, zatímco v ženském prostředí je typická neustálá nutnost balancovat přílišnou femininitu</w:t>
      </w:r>
      <w:r w:rsidR="00236474">
        <w:rPr>
          <w:rFonts w:ascii="Times New Roman" w:eastAsia="Times New Roman" w:hAnsi="Times New Roman" w:cs="Times New Roman"/>
          <w:sz w:val="24"/>
          <w:szCs w:val="24"/>
          <w:lang w:eastAsia="cs-CZ"/>
        </w:rPr>
        <w:t xml:space="preserve"> </w:t>
      </w:r>
      <w:r w:rsidR="00C84522" w:rsidRPr="001C3330">
        <w:rPr>
          <w:rFonts w:ascii="Times New Roman" w:eastAsia="Times New Roman" w:hAnsi="Times New Roman" w:cs="Times New Roman"/>
          <w:sz w:val="24"/>
          <w:szCs w:val="24"/>
          <w:lang w:eastAsia="cs-CZ"/>
        </w:rPr>
        <w:t xml:space="preserve"> (nežádoucí image lehké ženy) a femininitu nedostatečnou</w:t>
      </w:r>
      <w:r w:rsidR="00236474">
        <w:rPr>
          <w:rFonts w:ascii="Times New Roman" w:eastAsia="Times New Roman" w:hAnsi="Times New Roman" w:cs="Times New Roman"/>
          <w:sz w:val="24"/>
          <w:szCs w:val="24"/>
          <w:lang w:eastAsia="cs-CZ"/>
        </w:rPr>
        <w:t xml:space="preserve"> </w:t>
      </w:r>
      <w:r w:rsidR="00C84522" w:rsidRPr="001C3330">
        <w:rPr>
          <w:rFonts w:ascii="Times New Roman" w:eastAsia="Times New Roman" w:hAnsi="Times New Roman" w:cs="Times New Roman"/>
          <w:sz w:val="24"/>
          <w:szCs w:val="24"/>
          <w:lang w:eastAsia="cs-CZ"/>
        </w:rPr>
        <w:t xml:space="preserve"> (nežádoucí image maskulinní lesby). </w:t>
      </w:r>
      <w:r w:rsidR="00C41997" w:rsidRPr="00361DDF">
        <w:rPr>
          <w:rFonts w:ascii="Times New Roman" w:eastAsia="Times New Roman" w:hAnsi="Times New Roman" w:cs="Times New Roman"/>
          <w:b/>
          <w:sz w:val="24"/>
          <w:szCs w:val="24"/>
          <w:lang w:eastAsia="cs-CZ"/>
          <w:rPrChange w:id="73" w:author="CIKT" w:date="2015-05-12T22:31:00Z">
            <w:rPr>
              <w:rFonts w:ascii="Times New Roman" w:eastAsia="Times New Roman" w:hAnsi="Times New Roman" w:cs="Times New Roman"/>
              <w:sz w:val="24"/>
              <w:szCs w:val="24"/>
              <w:lang w:eastAsia="cs-CZ"/>
            </w:rPr>
          </w:rPrChange>
        </w:rPr>
        <w:t>Násilí a výbuchy agrese se u dívek a žen často obracejí vůči vlastnímu tělu právě pro nemožnost artikulace konfliktu či neslučitelnost rebelie s předepsaným modelem femininity.</w:t>
      </w:r>
      <w:r w:rsidR="00C41997" w:rsidRPr="001C3330">
        <w:rPr>
          <w:rFonts w:ascii="Times New Roman" w:eastAsia="Times New Roman" w:hAnsi="Times New Roman" w:cs="Times New Roman"/>
          <w:sz w:val="24"/>
          <w:szCs w:val="24"/>
          <w:lang w:eastAsia="cs-CZ"/>
        </w:rPr>
        <w:t xml:space="preserve"> </w:t>
      </w:r>
      <w:ins w:id="74" w:author="CIKT" w:date="2015-05-12T22:31:00Z">
        <w:r w:rsidR="00361DDF">
          <w:rPr>
            <w:rFonts w:ascii="Times New Roman" w:eastAsia="Times New Roman" w:hAnsi="Times New Roman" w:cs="Times New Roman"/>
            <w:sz w:val="24"/>
            <w:szCs w:val="24"/>
            <w:lang w:eastAsia="cs-CZ"/>
          </w:rPr>
          <w:t>CO TENTO VÝROK ZNAMENÁ?</w:t>
        </w:r>
      </w:ins>
      <w:r w:rsidR="00C860D6" w:rsidRPr="001C3330">
        <w:rPr>
          <w:rFonts w:ascii="Times New Roman" w:eastAsia="Times New Roman" w:hAnsi="Times New Roman" w:cs="Times New Roman"/>
          <w:sz w:val="24"/>
          <w:szCs w:val="24"/>
          <w:lang w:eastAsia="cs-CZ"/>
        </w:rPr>
        <w:br/>
      </w:r>
      <w:r w:rsidR="00715D4F">
        <w:rPr>
          <w:rFonts w:ascii="Times New Roman" w:eastAsia="Times New Roman" w:hAnsi="Times New Roman" w:cs="Times New Roman"/>
          <w:sz w:val="24"/>
          <w:szCs w:val="24"/>
          <w:lang w:eastAsia="cs-CZ"/>
        </w:rPr>
        <w:t xml:space="preserve"> </w:t>
      </w:r>
      <w:r w:rsidR="00715D4F">
        <w:rPr>
          <w:rFonts w:ascii="Times New Roman" w:eastAsia="Times New Roman" w:hAnsi="Times New Roman" w:cs="Times New Roman"/>
          <w:sz w:val="24"/>
          <w:szCs w:val="24"/>
          <w:lang w:eastAsia="cs-CZ"/>
        </w:rPr>
        <w:tab/>
      </w:r>
      <w:r w:rsidR="00C860D6" w:rsidRPr="001C3330">
        <w:rPr>
          <w:rFonts w:ascii="Times New Roman" w:eastAsia="Times New Roman" w:hAnsi="Times New Roman" w:cs="Times New Roman"/>
          <w:sz w:val="24"/>
          <w:szCs w:val="24"/>
          <w:lang w:eastAsia="cs-CZ"/>
        </w:rPr>
        <w:t>Krafft Ebing, významný sexuolog přelomu 19. a 20. století jednoznačně  asociuje erotickou touhu žen y po jiné ženě s maskulinitou, stejně tak činí Otis</w:t>
      </w:r>
      <w:ins w:id="75" w:author="CIKT" w:date="2015-05-12T22:31:00Z">
        <w:r w:rsidR="00361DDF">
          <w:rPr>
            <w:rFonts w:ascii="Times New Roman" w:eastAsia="Times New Roman" w:hAnsi="Times New Roman" w:cs="Times New Roman"/>
            <w:sz w:val="24"/>
            <w:szCs w:val="24"/>
            <w:lang w:eastAsia="cs-CZ"/>
          </w:rPr>
          <w:t xml:space="preserve"> ???</w:t>
        </w:r>
      </w:ins>
      <w:r w:rsidR="00C860D6" w:rsidRPr="001C3330">
        <w:rPr>
          <w:rFonts w:ascii="Times New Roman" w:eastAsia="Times New Roman" w:hAnsi="Times New Roman" w:cs="Times New Roman"/>
          <w:sz w:val="24"/>
          <w:szCs w:val="24"/>
          <w:lang w:eastAsia="cs-CZ"/>
        </w:rPr>
        <w:t xml:space="preserve">, když v partnerských vztazích připisuje „černošským“ ženám roli výhradně aktivní a ovládající. Chování „bělošek“ bylo autory popisováno jako ve své podstatě „normální“, tedy feminin, a po propuštění byl popisován návrat k „přirozeným“ heterosexuálním formám. </w:t>
      </w:r>
      <w:r w:rsidR="00167CB7" w:rsidRPr="001C3330">
        <w:rPr>
          <w:rFonts w:ascii="Times New Roman" w:eastAsia="Times New Roman" w:hAnsi="Times New Roman" w:cs="Times New Roman"/>
          <w:sz w:val="24"/>
          <w:szCs w:val="24"/>
          <w:lang w:eastAsia="cs-CZ"/>
        </w:rPr>
        <w:t xml:space="preserve">Od 50.let bylo rasové vyznačení provázející lesbianismus nahrazeno vymezením třídním, černošské ženy přestaly být jedinými podezřelými v situaci „nepřirozeného“ užívání maskulinity. </w:t>
      </w:r>
      <w:r w:rsidR="00167CB7" w:rsidRPr="00361DDF">
        <w:rPr>
          <w:rFonts w:ascii="Times New Roman" w:eastAsia="Times New Roman" w:hAnsi="Times New Roman" w:cs="Times New Roman"/>
          <w:b/>
          <w:sz w:val="24"/>
          <w:szCs w:val="24"/>
          <w:lang w:eastAsia="cs-CZ"/>
          <w:rPrChange w:id="76" w:author="CIKT" w:date="2015-05-12T22:45:00Z">
            <w:rPr>
              <w:rFonts w:ascii="Times New Roman" w:eastAsia="Times New Roman" w:hAnsi="Times New Roman" w:cs="Times New Roman"/>
              <w:sz w:val="24"/>
              <w:szCs w:val="24"/>
              <w:lang w:eastAsia="cs-CZ"/>
            </w:rPr>
          </w:rPrChange>
        </w:rPr>
        <w:t>Lesbická žena ve vězení byla konstruována jako pravý opak ženského ideálu té doby, kterým byla příslušnice střední třídy, alias žena hospodyňka, která mužům nekonkuruje, ale slouží.</w:t>
      </w:r>
      <w:r w:rsidR="00167CB7" w:rsidRPr="001C3330">
        <w:rPr>
          <w:rFonts w:ascii="Times New Roman" w:eastAsia="Times New Roman" w:hAnsi="Times New Roman" w:cs="Times New Roman"/>
          <w:sz w:val="24"/>
          <w:szCs w:val="24"/>
          <w:lang w:eastAsia="cs-CZ"/>
        </w:rPr>
        <w:t xml:space="preserve"> </w:t>
      </w:r>
      <w:ins w:id="77" w:author="CIKT" w:date="2015-05-12T22:45:00Z">
        <w:r w:rsidR="00361DDF">
          <w:rPr>
            <w:rFonts w:ascii="Times New Roman" w:eastAsia="Times New Roman" w:hAnsi="Times New Roman" w:cs="Times New Roman"/>
            <w:sz w:val="24"/>
            <w:szCs w:val="24"/>
            <w:lang w:eastAsia="cs-CZ"/>
          </w:rPr>
          <w:t>JAK SE PROJEVOVAL TENTO OPAK? PROČ V</w:t>
        </w:r>
        <w:r w:rsidR="00361DDF">
          <w:rPr>
            <w:rFonts w:ascii="Times New Roman" w:eastAsia="Times New Roman" w:hAnsi="Times New Roman" w:cs="Times New Roman"/>
            <w:sz w:val="24"/>
            <w:szCs w:val="24"/>
            <w:lang w:eastAsia="cs-CZ"/>
          </w:rPr>
          <w:t> </w:t>
        </w:r>
        <w:r w:rsidR="00361DDF">
          <w:rPr>
            <w:rFonts w:ascii="Times New Roman" w:eastAsia="Times New Roman" w:hAnsi="Times New Roman" w:cs="Times New Roman"/>
            <w:sz w:val="24"/>
            <w:szCs w:val="24"/>
            <w:lang w:eastAsia="cs-CZ"/>
          </w:rPr>
          <w:t>ÚVODU NEUPOZORŇUJETE NA LESBICKÝ KONTEXT ČI VÝZNAM SEXUÁLNÍCH VZTAHŮ SLEDOVANÝCH AUTORKOU V</w:t>
        </w:r>
      </w:ins>
      <w:ins w:id="78" w:author="CIKT" w:date="2015-05-12T22:46:00Z">
        <w:r w:rsidR="00361DDF">
          <w:rPr>
            <w:rFonts w:ascii="Times New Roman" w:eastAsia="Times New Roman" w:hAnsi="Times New Roman" w:cs="Times New Roman"/>
            <w:sz w:val="24"/>
            <w:szCs w:val="24"/>
            <w:lang w:eastAsia="cs-CZ"/>
          </w:rPr>
          <w:t> </w:t>
        </w:r>
      </w:ins>
      <w:ins w:id="79" w:author="CIKT" w:date="2015-05-12T22:45:00Z">
        <w:r w:rsidR="00361DDF">
          <w:rPr>
            <w:rFonts w:ascii="Times New Roman" w:eastAsia="Times New Roman" w:hAnsi="Times New Roman" w:cs="Times New Roman"/>
            <w:sz w:val="24"/>
            <w:szCs w:val="24"/>
            <w:lang w:eastAsia="cs-CZ"/>
          </w:rPr>
          <w:t xml:space="preserve">SUBKULTUŘE </w:t>
        </w:r>
      </w:ins>
      <w:ins w:id="80" w:author="CIKT" w:date="2015-05-12T22:46:00Z">
        <w:r w:rsidR="00361DDF">
          <w:rPr>
            <w:rFonts w:ascii="Times New Roman" w:eastAsia="Times New Roman" w:hAnsi="Times New Roman" w:cs="Times New Roman"/>
            <w:sz w:val="24"/>
            <w:szCs w:val="24"/>
            <w:lang w:eastAsia="cs-CZ"/>
          </w:rPr>
          <w:t>VĚZNĚNÝCH ŽEN? V</w:t>
        </w:r>
        <w:r w:rsidR="00361DDF">
          <w:rPr>
            <w:rFonts w:ascii="Times New Roman" w:eastAsia="Times New Roman" w:hAnsi="Times New Roman" w:cs="Times New Roman"/>
            <w:sz w:val="24"/>
            <w:szCs w:val="24"/>
            <w:lang w:eastAsia="cs-CZ"/>
          </w:rPr>
          <w:t> </w:t>
        </w:r>
        <w:r w:rsidR="00361DDF">
          <w:rPr>
            <w:rFonts w:ascii="Times New Roman" w:eastAsia="Times New Roman" w:hAnsi="Times New Roman" w:cs="Times New Roman"/>
            <w:sz w:val="24"/>
            <w:szCs w:val="24"/>
            <w:lang w:eastAsia="cs-CZ"/>
          </w:rPr>
          <w:t>ČEM JE VÝZNAM TOHOTO TÉMATU?</w:t>
        </w:r>
      </w:ins>
      <w:r w:rsidR="006000AE">
        <w:rPr>
          <w:rFonts w:ascii="Times New Roman" w:eastAsia="Times New Roman" w:hAnsi="Times New Roman" w:cs="Times New Roman"/>
          <w:sz w:val="24"/>
          <w:szCs w:val="24"/>
          <w:lang w:eastAsia="cs-CZ"/>
        </w:rPr>
        <w:br/>
        <w:t xml:space="preserve"> </w:t>
      </w:r>
      <w:r w:rsidR="006000AE">
        <w:rPr>
          <w:rFonts w:ascii="Times New Roman" w:eastAsia="Times New Roman" w:hAnsi="Times New Roman" w:cs="Times New Roman"/>
          <w:sz w:val="24"/>
          <w:szCs w:val="24"/>
          <w:lang w:eastAsia="cs-CZ"/>
        </w:rPr>
        <w:tab/>
      </w:r>
      <w:r w:rsidR="00167CB7" w:rsidRPr="001C3330">
        <w:rPr>
          <w:rFonts w:ascii="Times New Roman" w:eastAsia="Times New Roman" w:hAnsi="Times New Roman" w:cs="Times New Roman"/>
          <w:sz w:val="24"/>
          <w:szCs w:val="24"/>
          <w:lang w:eastAsia="cs-CZ"/>
        </w:rPr>
        <w:t xml:space="preserve">Lesbictví bylo ve vězení stále silněji dáváno do souvislosti s psychopatologií a deviací, prototypem ženské lesby se stala maskulinní „bílá“ žena dělnického původu, která </w:t>
      </w:r>
      <w:r w:rsidR="009B3BD2" w:rsidRPr="001C3330">
        <w:rPr>
          <w:rFonts w:ascii="Times New Roman" w:eastAsia="Times New Roman" w:hAnsi="Times New Roman" w:cs="Times New Roman"/>
          <w:sz w:val="24"/>
          <w:szCs w:val="24"/>
          <w:lang w:eastAsia="cs-CZ"/>
        </w:rPr>
        <w:t>si asertivně dobývala srdce i tě</w:t>
      </w:r>
      <w:r w:rsidR="00167CB7" w:rsidRPr="001C3330">
        <w:rPr>
          <w:rFonts w:ascii="Times New Roman" w:eastAsia="Times New Roman" w:hAnsi="Times New Roman" w:cs="Times New Roman"/>
          <w:sz w:val="24"/>
          <w:szCs w:val="24"/>
          <w:lang w:eastAsia="cs-CZ"/>
        </w:rPr>
        <w:t xml:space="preserve">la svých partnerek. </w:t>
      </w:r>
      <w:r w:rsidR="00C577C4">
        <w:rPr>
          <w:rFonts w:ascii="Times New Roman" w:eastAsia="Times New Roman" w:hAnsi="Times New Roman" w:cs="Times New Roman"/>
          <w:sz w:val="24"/>
          <w:szCs w:val="24"/>
          <w:lang w:eastAsia="cs-CZ"/>
        </w:rPr>
        <w:br/>
        <w:t xml:space="preserve"> </w:t>
      </w:r>
      <w:r w:rsidR="00C577C4">
        <w:rPr>
          <w:rFonts w:ascii="Times New Roman" w:eastAsia="Times New Roman" w:hAnsi="Times New Roman" w:cs="Times New Roman"/>
          <w:sz w:val="24"/>
          <w:szCs w:val="24"/>
          <w:lang w:eastAsia="cs-CZ"/>
        </w:rPr>
        <w:tab/>
      </w:r>
      <w:r w:rsidR="009B3BD2" w:rsidRPr="001C3330">
        <w:rPr>
          <w:rFonts w:ascii="Times New Roman" w:eastAsia="Times New Roman" w:hAnsi="Times New Roman" w:cs="Times New Roman"/>
          <w:sz w:val="24"/>
          <w:szCs w:val="24"/>
          <w:lang w:eastAsia="cs-CZ"/>
        </w:rPr>
        <w:t xml:space="preserve">Teprve v šedesátých letech dochází v odborné literatuře ke zvýšení zájmu o ženské vězení. Např. Hersko a Halleck si všímají také provázanosti homosexuálních partnerství s hierarchickou sociální strukturou vězení. Významným počinem byla v této linii uvažování kniha Virginie Heffernan </w:t>
      </w:r>
      <w:r w:rsidR="009B3BD2" w:rsidRPr="007D04F9">
        <w:rPr>
          <w:rFonts w:ascii="Times New Roman" w:eastAsia="Times New Roman" w:hAnsi="Times New Roman" w:cs="Times New Roman"/>
          <w:i/>
          <w:sz w:val="24"/>
          <w:szCs w:val="24"/>
          <w:lang w:eastAsia="cs-CZ"/>
        </w:rPr>
        <w:t>Making It In Prison: The Square, The Cool, The Life</w:t>
      </w:r>
      <w:r w:rsidR="009B3BD2" w:rsidRPr="001C3330">
        <w:rPr>
          <w:rFonts w:ascii="Times New Roman" w:eastAsia="Times New Roman" w:hAnsi="Times New Roman" w:cs="Times New Roman"/>
          <w:sz w:val="24"/>
          <w:szCs w:val="24"/>
          <w:lang w:eastAsia="cs-CZ"/>
        </w:rPr>
        <w:t>, kde na základě výzkumu abstrahuje tři základní typy chovanek, korespondující se třemi ty</w:t>
      </w:r>
      <w:r w:rsidR="00FC4958" w:rsidRPr="001C3330">
        <w:rPr>
          <w:rFonts w:ascii="Times New Roman" w:eastAsia="Times New Roman" w:hAnsi="Times New Roman" w:cs="Times New Roman"/>
          <w:sz w:val="24"/>
          <w:szCs w:val="24"/>
          <w:lang w:eastAsia="cs-CZ"/>
        </w:rPr>
        <w:t>py neformálních vězeňských systé</w:t>
      </w:r>
      <w:r w:rsidR="009B3BD2" w:rsidRPr="001C3330">
        <w:rPr>
          <w:rFonts w:ascii="Times New Roman" w:eastAsia="Times New Roman" w:hAnsi="Times New Roman" w:cs="Times New Roman"/>
          <w:sz w:val="24"/>
          <w:szCs w:val="24"/>
          <w:lang w:eastAsia="cs-CZ"/>
        </w:rPr>
        <w:t xml:space="preserve">mů. </w:t>
      </w:r>
    </w:p>
    <w:p w:rsidR="001A525B" w:rsidRDefault="001851F3" w:rsidP="001C3330">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sidR="00FC4958" w:rsidRPr="001C3330">
        <w:rPr>
          <w:rFonts w:ascii="Times New Roman" w:eastAsia="Times New Roman" w:hAnsi="Times New Roman" w:cs="Times New Roman"/>
          <w:sz w:val="24"/>
          <w:szCs w:val="24"/>
          <w:lang w:eastAsia="cs-CZ"/>
        </w:rPr>
        <w:t xml:space="preserve">Kromě genderové struktury se do prostoru vězení importuje také struktura etnická. </w:t>
      </w:r>
      <w:r w:rsidR="00B566F7" w:rsidRPr="001C3330">
        <w:rPr>
          <w:rFonts w:ascii="Times New Roman" w:eastAsia="Times New Roman" w:hAnsi="Times New Roman" w:cs="Times New Roman"/>
          <w:sz w:val="24"/>
          <w:szCs w:val="24"/>
          <w:lang w:eastAsia="cs-CZ"/>
        </w:rPr>
        <w:t xml:space="preserve">Francouzský sociolog Loic Wasquant mluví o ghettoizaci vězeňského prostoru – podle jeho </w:t>
      </w:r>
      <w:r w:rsidR="00B566F7" w:rsidRPr="001C3330">
        <w:rPr>
          <w:rFonts w:ascii="Times New Roman" w:eastAsia="Times New Roman" w:hAnsi="Times New Roman" w:cs="Times New Roman"/>
          <w:sz w:val="24"/>
          <w:szCs w:val="24"/>
          <w:lang w:eastAsia="cs-CZ"/>
        </w:rPr>
        <w:lastRenderedPageBreak/>
        <w:t>názoru ve dvojici vězení – ghetto jedno přebír</w:t>
      </w:r>
      <w:r w:rsidR="003D0F8B">
        <w:rPr>
          <w:rFonts w:ascii="Times New Roman" w:eastAsia="Times New Roman" w:hAnsi="Times New Roman" w:cs="Times New Roman"/>
          <w:sz w:val="24"/>
          <w:szCs w:val="24"/>
          <w:lang w:eastAsia="cs-CZ"/>
        </w:rPr>
        <w:t>á znaky druhého. V mužských věz</w:t>
      </w:r>
      <w:r w:rsidR="00B566F7" w:rsidRPr="001C3330">
        <w:rPr>
          <w:rFonts w:ascii="Times New Roman" w:eastAsia="Times New Roman" w:hAnsi="Times New Roman" w:cs="Times New Roman"/>
          <w:sz w:val="24"/>
          <w:szCs w:val="24"/>
          <w:lang w:eastAsia="cs-CZ"/>
        </w:rPr>
        <w:t>nicích se rasová segregace stává určujícím principem organizujícím povahu sociálních vztahů. Vysoce strukturované a organizované etnicky diferencované vězeňské gangy zajišťují mezi odsouzenými distribuci nelegálních statků a kontrabandu.</w:t>
      </w:r>
      <w:r w:rsidR="003D0F8B">
        <w:rPr>
          <w:rFonts w:ascii="Times New Roman" w:eastAsia="Times New Roman" w:hAnsi="Times New Roman" w:cs="Times New Roman"/>
          <w:sz w:val="24"/>
          <w:szCs w:val="24"/>
          <w:lang w:eastAsia="cs-CZ"/>
        </w:rPr>
        <w:br/>
        <w:t xml:space="preserve"> </w:t>
      </w:r>
      <w:r w:rsidR="003D0F8B">
        <w:rPr>
          <w:rFonts w:ascii="Times New Roman" w:eastAsia="Times New Roman" w:hAnsi="Times New Roman" w:cs="Times New Roman"/>
          <w:sz w:val="24"/>
          <w:szCs w:val="24"/>
          <w:lang w:eastAsia="cs-CZ"/>
        </w:rPr>
        <w:tab/>
      </w:r>
      <w:r w:rsidR="00B566F7" w:rsidRPr="001C3330">
        <w:rPr>
          <w:rFonts w:ascii="Times New Roman" w:eastAsia="Times New Roman" w:hAnsi="Times New Roman" w:cs="Times New Roman"/>
          <w:sz w:val="24"/>
          <w:szCs w:val="24"/>
          <w:lang w:eastAsia="cs-CZ"/>
        </w:rPr>
        <w:t xml:space="preserve"> </w:t>
      </w:r>
      <w:r w:rsidR="00C35CE4" w:rsidRPr="001C3330">
        <w:rPr>
          <w:rFonts w:ascii="Times New Roman" w:eastAsia="Times New Roman" w:hAnsi="Times New Roman" w:cs="Times New Roman"/>
          <w:sz w:val="24"/>
          <w:szCs w:val="24"/>
          <w:lang w:eastAsia="cs-CZ"/>
        </w:rPr>
        <w:t>V České republice zatím reflexe etnických obrysů systému trestního práva a soudnictví chybí, j</w:t>
      </w:r>
      <w:r w:rsidR="00B31093">
        <w:rPr>
          <w:rFonts w:ascii="Times New Roman" w:eastAsia="Times New Roman" w:hAnsi="Times New Roman" w:cs="Times New Roman"/>
          <w:sz w:val="24"/>
          <w:szCs w:val="24"/>
          <w:lang w:eastAsia="cs-CZ"/>
        </w:rPr>
        <w:t>ediným článkem věnujícím se to</w:t>
      </w:r>
      <w:r w:rsidR="00C35CE4" w:rsidRPr="001C3330">
        <w:rPr>
          <w:rFonts w:ascii="Times New Roman" w:eastAsia="Times New Roman" w:hAnsi="Times New Roman" w:cs="Times New Roman"/>
          <w:sz w:val="24"/>
          <w:szCs w:val="24"/>
          <w:lang w:eastAsia="cs-CZ"/>
        </w:rPr>
        <w:t xml:space="preserve">muto tématu je text Barbory Bukovské, který vyšel </w:t>
      </w:r>
      <w:del w:id="81" w:author="CIKT" w:date="2015-05-12T22:49:00Z">
        <w:r w:rsidR="00C35CE4" w:rsidRPr="001C3330" w:rsidDel="00361DDF">
          <w:rPr>
            <w:rFonts w:ascii="Times New Roman" w:eastAsia="Times New Roman" w:hAnsi="Times New Roman" w:cs="Times New Roman"/>
            <w:sz w:val="24"/>
            <w:szCs w:val="24"/>
            <w:lang w:eastAsia="cs-CZ"/>
          </w:rPr>
          <w:delText xml:space="preserve">pouze </w:delText>
        </w:r>
      </w:del>
      <w:r w:rsidR="00C35CE4" w:rsidRPr="001C3330">
        <w:rPr>
          <w:rFonts w:ascii="Times New Roman" w:eastAsia="Times New Roman" w:hAnsi="Times New Roman" w:cs="Times New Roman"/>
          <w:sz w:val="24"/>
          <w:szCs w:val="24"/>
          <w:lang w:eastAsia="cs-CZ"/>
        </w:rPr>
        <w:t xml:space="preserve">v angličtině a zabývá se </w:t>
      </w:r>
      <w:r w:rsidR="00C35CE4" w:rsidRPr="00361DDF">
        <w:rPr>
          <w:rFonts w:ascii="Times New Roman" w:eastAsia="Times New Roman" w:hAnsi="Times New Roman" w:cs="Times New Roman"/>
          <w:sz w:val="24"/>
          <w:szCs w:val="24"/>
          <w:highlight w:val="yellow"/>
          <w:lang w:eastAsia="cs-CZ"/>
          <w:rPrChange w:id="82" w:author="CIKT" w:date="2015-05-12T22:49:00Z">
            <w:rPr>
              <w:rFonts w:ascii="Times New Roman" w:eastAsia="Times New Roman" w:hAnsi="Times New Roman" w:cs="Times New Roman"/>
              <w:sz w:val="24"/>
              <w:szCs w:val="24"/>
              <w:lang w:eastAsia="cs-CZ"/>
            </w:rPr>
          </w:rPrChange>
        </w:rPr>
        <w:t>nadprezentováním Romů</w:t>
      </w:r>
      <w:ins w:id="83" w:author="CIKT" w:date="2015-05-12T22:49:00Z">
        <w:r w:rsidR="00361DDF">
          <w:rPr>
            <w:rFonts w:ascii="Times New Roman" w:eastAsia="Times New Roman" w:hAnsi="Times New Roman" w:cs="Times New Roman"/>
            <w:color w:val="FF0000"/>
            <w:sz w:val="24"/>
            <w:szCs w:val="24"/>
            <w:lang w:eastAsia="cs-CZ"/>
          </w:rPr>
          <w:t>???</w:t>
        </w:r>
      </w:ins>
      <w:r w:rsidR="00C35CE4" w:rsidRPr="001C3330">
        <w:rPr>
          <w:rFonts w:ascii="Times New Roman" w:eastAsia="Times New Roman" w:hAnsi="Times New Roman" w:cs="Times New Roman"/>
          <w:sz w:val="24"/>
          <w:szCs w:val="24"/>
          <w:lang w:eastAsia="cs-CZ"/>
        </w:rPr>
        <w:t xml:space="preserve"> v případech, které řeší systém trestního práva a soudů. Tuto disproporci autorka interpretuje jako důsledek ekonomického a sociálního  vyloučení, které se může projevit ve zvýšeném procentu tzv. trestných činů z důvodu přežití. </w:t>
      </w:r>
      <w:r w:rsidR="00B31093">
        <w:rPr>
          <w:rFonts w:ascii="Times New Roman" w:eastAsia="Times New Roman" w:hAnsi="Times New Roman" w:cs="Times New Roman"/>
          <w:sz w:val="24"/>
          <w:szCs w:val="24"/>
          <w:lang w:eastAsia="cs-CZ"/>
        </w:rPr>
        <w:br/>
        <w:t xml:space="preserve"> </w:t>
      </w:r>
      <w:r w:rsidR="00B31093">
        <w:rPr>
          <w:rFonts w:ascii="Times New Roman" w:eastAsia="Times New Roman" w:hAnsi="Times New Roman" w:cs="Times New Roman"/>
          <w:sz w:val="24"/>
          <w:szCs w:val="24"/>
          <w:lang w:eastAsia="cs-CZ"/>
        </w:rPr>
        <w:tab/>
      </w:r>
      <w:r w:rsidR="003725BB" w:rsidRPr="001C3330">
        <w:rPr>
          <w:rFonts w:ascii="Times New Roman" w:eastAsia="Times New Roman" w:hAnsi="Times New Roman" w:cs="Times New Roman"/>
          <w:sz w:val="24"/>
          <w:szCs w:val="24"/>
          <w:lang w:eastAsia="cs-CZ"/>
        </w:rPr>
        <w:t xml:space="preserve">Autorka na závěr svého teoretického úvodu shrnuje, že </w:t>
      </w:r>
      <w:r w:rsidR="003725BB" w:rsidRPr="00D761B3">
        <w:rPr>
          <w:rFonts w:ascii="Times New Roman" w:eastAsia="Times New Roman" w:hAnsi="Times New Roman" w:cs="Times New Roman"/>
          <w:b/>
          <w:sz w:val="24"/>
          <w:szCs w:val="24"/>
          <w:lang w:eastAsia="cs-CZ"/>
          <w:rPrChange w:id="84" w:author="CIKT" w:date="2015-05-12T22:55:00Z">
            <w:rPr>
              <w:rFonts w:ascii="Times New Roman" w:eastAsia="Times New Roman" w:hAnsi="Times New Roman" w:cs="Times New Roman"/>
              <w:sz w:val="24"/>
              <w:szCs w:val="24"/>
              <w:lang w:eastAsia="cs-CZ"/>
            </w:rPr>
          </w:rPrChange>
        </w:rPr>
        <w:t>žena je ve vězení daleko více než muž vnímána na základě své genderové role, tedy prostřednictvím stereotypu ženské role, která je v genderové struktuře jednoznačně spojována s ma</w:t>
      </w:r>
      <w:r w:rsidR="001E245A" w:rsidRPr="00D761B3">
        <w:rPr>
          <w:rFonts w:ascii="Times New Roman" w:eastAsia="Times New Roman" w:hAnsi="Times New Roman" w:cs="Times New Roman"/>
          <w:b/>
          <w:sz w:val="24"/>
          <w:szCs w:val="24"/>
          <w:lang w:eastAsia="cs-CZ"/>
          <w:rPrChange w:id="85" w:author="CIKT" w:date="2015-05-12T22:55:00Z">
            <w:rPr>
              <w:rFonts w:ascii="Times New Roman" w:eastAsia="Times New Roman" w:hAnsi="Times New Roman" w:cs="Times New Roman"/>
              <w:sz w:val="24"/>
              <w:szCs w:val="24"/>
              <w:lang w:eastAsia="cs-CZ"/>
            </w:rPr>
          </w:rPrChange>
        </w:rPr>
        <w:t>teřstvím, péčí a emocionalitou.</w:t>
      </w:r>
      <w:ins w:id="86" w:author="CIKT" w:date="2015-05-12T22:55:00Z">
        <w:r w:rsidR="00D761B3">
          <w:rPr>
            <w:rFonts w:ascii="Times New Roman" w:eastAsia="Times New Roman" w:hAnsi="Times New Roman" w:cs="Times New Roman"/>
            <w:sz w:val="24"/>
            <w:szCs w:val="24"/>
            <w:lang w:eastAsia="cs-CZ"/>
          </w:rPr>
          <w:t xml:space="preserve"> CO TO ZNAMENÁ?</w:t>
        </w:r>
      </w:ins>
      <w:r w:rsidR="001E245A">
        <w:rPr>
          <w:rFonts w:ascii="Times New Roman" w:eastAsia="Times New Roman" w:hAnsi="Times New Roman" w:cs="Times New Roman"/>
          <w:sz w:val="24"/>
          <w:szCs w:val="24"/>
          <w:lang w:eastAsia="cs-CZ"/>
        </w:rPr>
        <w:br/>
        <w:t xml:space="preserve"> </w:t>
      </w:r>
      <w:r w:rsidR="001E245A">
        <w:rPr>
          <w:rFonts w:ascii="Times New Roman" w:eastAsia="Times New Roman" w:hAnsi="Times New Roman" w:cs="Times New Roman"/>
          <w:sz w:val="24"/>
          <w:szCs w:val="24"/>
          <w:lang w:eastAsia="cs-CZ"/>
        </w:rPr>
        <w:tab/>
        <w:t>G</w:t>
      </w:r>
      <w:r w:rsidR="00556037" w:rsidRPr="001C3330">
        <w:rPr>
          <w:rFonts w:ascii="Times New Roman" w:eastAsia="Times New Roman" w:hAnsi="Times New Roman" w:cs="Times New Roman"/>
          <w:sz w:val="24"/>
          <w:szCs w:val="24"/>
          <w:lang w:eastAsia="cs-CZ"/>
        </w:rPr>
        <w:t xml:space="preserve">enderové dichotomie se promítají například do očekávání různých životních cílů (rodina versus práce), do různých kulturních definic pasivity či do míry akceptovatelnosti vyjádření něžnosti vůči osobě stejného pohlaví.  </w:t>
      </w:r>
      <w:r w:rsidR="008A2C1D">
        <w:rPr>
          <w:rFonts w:ascii="Times New Roman" w:eastAsia="Times New Roman" w:hAnsi="Times New Roman" w:cs="Times New Roman"/>
          <w:sz w:val="24"/>
          <w:szCs w:val="24"/>
          <w:lang w:eastAsia="cs-CZ"/>
        </w:rPr>
        <w:t xml:space="preserve">Považujeme za prospěšné, že autorka v úvodu jasně zmiňuje, co chce svým výzkumem dokázat, a totiž </w:t>
      </w:r>
      <w:r w:rsidR="00556037" w:rsidRPr="001C3330">
        <w:rPr>
          <w:rFonts w:ascii="Times New Roman" w:eastAsia="Times New Roman" w:hAnsi="Times New Roman" w:cs="Times New Roman"/>
          <w:sz w:val="24"/>
          <w:szCs w:val="24"/>
          <w:lang w:eastAsia="cs-CZ"/>
        </w:rPr>
        <w:t>překlenou mezeru, kdy se na jedné straně genderované instituce v případě vězení nezajímaly o subkulturní mikrosvěty jeho aktérů-vězňů, na straně druhé se subkulturní teorie nedostatečně kr</w:t>
      </w:r>
      <w:r w:rsidR="00844027" w:rsidRPr="001C3330">
        <w:rPr>
          <w:rFonts w:ascii="Times New Roman" w:eastAsia="Times New Roman" w:hAnsi="Times New Roman" w:cs="Times New Roman"/>
          <w:sz w:val="24"/>
          <w:szCs w:val="24"/>
          <w:lang w:eastAsia="cs-CZ"/>
        </w:rPr>
        <w:t>i</w:t>
      </w:r>
      <w:r w:rsidR="00556037" w:rsidRPr="001C3330">
        <w:rPr>
          <w:rFonts w:ascii="Times New Roman" w:eastAsia="Times New Roman" w:hAnsi="Times New Roman" w:cs="Times New Roman"/>
          <w:sz w:val="24"/>
          <w:szCs w:val="24"/>
          <w:lang w:eastAsia="cs-CZ"/>
        </w:rPr>
        <w:t xml:space="preserve">ticky vypořádávaly s kategorií genderu. </w:t>
      </w:r>
    </w:p>
    <w:p w:rsidR="001A525B" w:rsidRDefault="001A525B" w:rsidP="001C3330">
      <w:pPr>
        <w:spacing w:after="0" w:line="360" w:lineRule="auto"/>
        <w:rPr>
          <w:rFonts w:ascii="Times New Roman" w:eastAsia="Times New Roman" w:hAnsi="Times New Roman" w:cs="Times New Roman"/>
          <w:sz w:val="24"/>
          <w:szCs w:val="24"/>
          <w:lang w:eastAsia="cs-CZ"/>
        </w:rPr>
      </w:pPr>
    </w:p>
    <w:p w:rsidR="004E6019" w:rsidRDefault="001A525B" w:rsidP="001C3330">
      <w:pPr>
        <w:spacing w:after="0" w:line="360" w:lineRule="auto"/>
        <w:rPr>
          <w:rFonts w:ascii="Times New Roman" w:eastAsia="Times New Roman" w:hAnsi="Times New Roman" w:cs="Times New Roman"/>
          <w:i/>
          <w:sz w:val="24"/>
          <w:szCs w:val="24"/>
          <w:lang w:eastAsia="cs-CZ"/>
        </w:rPr>
      </w:pPr>
      <w:r w:rsidRPr="001C3330">
        <w:rPr>
          <w:rFonts w:ascii="Times New Roman" w:hAnsi="Times New Roman" w:cs="Times New Roman"/>
          <w:b/>
          <w:sz w:val="24"/>
          <w:szCs w:val="24"/>
        </w:rPr>
        <w:t>Kapi</w:t>
      </w:r>
      <w:r>
        <w:rPr>
          <w:rFonts w:ascii="Times New Roman" w:hAnsi="Times New Roman" w:cs="Times New Roman"/>
          <w:b/>
          <w:sz w:val="24"/>
          <w:szCs w:val="24"/>
        </w:rPr>
        <w:t>tola druhá</w:t>
      </w:r>
      <w:r>
        <w:rPr>
          <w:rFonts w:ascii="Times New Roman" w:hAnsi="Times New Roman" w:cs="Times New Roman"/>
          <w:b/>
          <w:sz w:val="24"/>
          <w:szCs w:val="24"/>
        </w:rPr>
        <w:br/>
      </w:r>
      <w:r w:rsidRPr="001C3330">
        <w:rPr>
          <w:rFonts w:ascii="Times New Roman" w:hAnsi="Times New Roman" w:cs="Times New Roman"/>
          <w:b/>
          <w:sz w:val="24"/>
          <w:szCs w:val="24"/>
        </w:rPr>
        <w:t>Stručný rozbor a zhodnocení klíčových témat výzkumné (druhé části) publikace</w:t>
      </w:r>
      <w:r w:rsidR="00844027" w:rsidRPr="001C3330">
        <w:rPr>
          <w:rFonts w:ascii="Times New Roman" w:eastAsia="Times New Roman" w:hAnsi="Times New Roman" w:cs="Times New Roman"/>
          <w:sz w:val="24"/>
          <w:szCs w:val="24"/>
          <w:lang w:eastAsia="cs-CZ"/>
        </w:rPr>
        <w:br/>
        <w:t xml:space="preserve"> </w:t>
      </w:r>
      <w:r w:rsidR="00844027" w:rsidRPr="001C3330">
        <w:rPr>
          <w:rFonts w:ascii="Times New Roman" w:eastAsia="Times New Roman" w:hAnsi="Times New Roman" w:cs="Times New Roman"/>
          <w:sz w:val="24"/>
          <w:szCs w:val="24"/>
          <w:lang w:eastAsia="cs-CZ"/>
        </w:rPr>
        <w:tab/>
        <w:t>Svůj vstup do vězení autorka popisuje autenticky, pro čtenáře je snadné vcítit se do její role. Nevyhýbá se přiznání a popisu svých chyb, například spontánně vzniklým nápadem vejít do vězení jako zaměstnankyně vězeňské stáže, čemuž byla ochotná věnovat několik měsíců, při rozhovoru s ředitelem věznice se to však ukázalo být nemístným a naivním. Věznice Podlesí, objekt autorčina výzkumu jehož jméno bylo z pochopitelných důvodů pozměněno, funguje od března roku 2000, je profilována jako věznice s ostrahou pro ženy odsouzené k trestu odnětí svobody a postupně jsou v ní zřizována oddělení s ostrahou, s dozorem, oddělení pro odsouzené matky nezletilých dětí. V době výzkumu bylo ve vězení cca 170 žen žijících v tzv. světnicích či ložnicích, pojem cela se zde neužíval.</w:t>
      </w:r>
      <w:r w:rsidR="00844027" w:rsidRPr="001C3330">
        <w:rPr>
          <w:rFonts w:ascii="Times New Roman" w:eastAsia="Times New Roman" w:hAnsi="Times New Roman" w:cs="Times New Roman"/>
          <w:sz w:val="24"/>
          <w:szCs w:val="24"/>
          <w:lang w:eastAsia="cs-CZ"/>
        </w:rPr>
        <w:br/>
      </w:r>
      <w:r w:rsidR="003C508A" w:rsidRPr="001C3330">
        <w:rPr>
          <w:rFonts w:ascii="Times New Roman" w:eastAsia="Times New Roman" w:hAnsi="Times New Roman" w:cs="Times New Roman"/>
          <w:sz w:val="24"/>
          <w:szCs w:val="24"/>
          <w:lang w:eastAsia="cs-CZ"/>
        </w:rPr>
        <w:t xml:space="preserve"> </w:t>
      </w:r>
      <w:r w:rsidR="003C508A" w:rsidRPr="001C3330">
        <w:rPr>
          <w:rFonts w:ascii="Times New Roman" w:eastAsia="Times New Roman" w:hAnsi="Times New Roman" w:cs="Times New Roman"/>
          <w:sz w:val="24"/>
          <w:szCs w:val="24"/>
          <w:lang w:eastAsia="cs-CZ"/>
        </w:rPr>
        <w:tab/>
        <w:t xml:space="preserve">Autorka přiznává, že po prvních návštěvách pociťovala terminologický deficit, </w:t>
      </w:r>
      <w:r w:rsidR="003C508A" w:rsidRPr="001C3330">
        <w:rPr>
          <w:rFonts w:ascii="Times New Roman" w:eastAsia="Times New Roman" w:hAnsi="Times New Roman" w:cs="Times New Roman"/>
          <w:sz w:val="24"/>
          <w:szCs w:val="24"/>
          <w:lang w:eastAsia="cs-CZ"/>
        </w:rPr>
        <w:lastRenderedPageBreak/>
        <w:t xml:space="preserve">zejména co se týče jednotlivých pozic v zaměstnanecké struktuře, které si nebyla schopna po prvním představení zapamatovat. Pravděpodobně nejsme sto </w:t>
      </w:r>
      <w:r w:rsidR="00CF2423" w:rsidRPr="001C3330">
        <w:rPr>
          <w:rFonts w:ascii="Times New Roman" w:eastAsia="Times New Roman" w:hAnsi="Times New Roman" w:cs="Times New Roman"/>
          <w:sz w:val="24"/>
          <w:szCs w:val="24"/>
          <w:lang w:eastAsia="cs-CZ"/>
        </w:rPr>
        <w:t xml:space="preserve">zcela </w:t>
      </w:r>
      <w:r w:rsidR="003C508A" w:rsidRPr="001C3330">
        <w:rPr>
          <w:rFonts w:ascii="Times New Roman" w:eastAsia="Times New Roman" w:hAnsi="Times New Roman" w:cs="Times New Roman"/>
          <w:sz w:val="24"/>
          <w:szCs w:val="24"/>
          <w:lang w:eastAsia="cs-CZ"/>
        </w:rPr>
        <w:t xml:space="preserve">posoudit, zda-li bylo možné tomuto deficitu předejít či nikoli, pokud ano, jedná se podle našeho názoru o trhlinu v přípravě na výzkum. </w:t>
      </w:r>
      <w:r w:rsidR="00CF2423" w:rsidRPr="001C3330">
        <w:rPr>
          <w:rFonts w:ascii="Times New Roman" w:eastAsia="Times New Roman" w:hAnsi="Times New Roman" w:cs="Times New Roman"/>
          <w:sz w:val="24"/>
          <w:szCs w:val="24"/>
          <w:lang w:eastAsia="cs-CZ"/>
        </w:rPr>
        <w:t>Teoretické zázemí práce je značné a je patrné, že autorka prošla mnoho relevantní literatury a skutečně se tématu dlouhodobě věnovala, o to zvláštnější nám však tím pádem připadá podcenění druhé strany</w:t>
      </w:r>
      <w:r w:rsidR="008A2C1D">
        <w:rPr>
          <w:rFonts w:ascii="Times New Roman" w:eastAsia="Times New Roman" w:hAnsi="Times New Roman" w:cs="Times New Roman"/>
          <w:sz w:val="24"/>
          <w:szCs w:val="24"/>
          <w:lang w:eastAsia="cs-CZ"/>
        </w:rPr>
        <w:t xml:space="preserve"> </w:t>
      </w:r>
      <w:r w:rsidR="00CF2423" w:rsidRPr="001C3330">
        <w:rPr>
          <w:rFonts w:ascii="Times New Roman" w:eastAsia="Times New Roman" w:hAnsi="Times New Roman" w:cs="Times New Roman"/>
          <w:sz w:val="24"/>
          <w:szCs w:val="24"/>
          <w:lang w:eastAsia="cs-CZ"/>
        </w:rPr>
        <w:t xml:space="preserve"> mince, tj. reality vězeňského prostředí a jeho terminologie.</w:t>
      </w:r>
      <w:r w:rsidR="00CF2423" w:rsidRPr="001C3330">
        <w:rPr>
          <w:rFonts w:ascii="Times New Roman" w:eastAsia="Times New Roman" w:hAnsi="Times New Roman" w:cs="Times New Roman"/>
          <w:sz w:val="24"/>
          <w:szCs w:val="24"/>
          <w:lang w:eastAsia="cs-CZ"/>
        </w:rPr>
        <w:br/>
        <w:t xml:space="preserve"> </w:t>
      </w:r>
      <w:r w:rsidR="00083E10" w:rsidRPr="001C3330">
        <w:rPr>
          <w:rFonts w:ascii="Times New Roman" w:eastAsia="Times New Roman" w:hAnsi="Times New Roman" w:cs="Times New Roman"/>
          <w:sz w:val="24"/>
          <w:szCs w:val="24"/>
          <w:lang w:eastAsia="cs-CZ"/>
        </w:rPr>
        <w:t xml:space="preserve"> </w:t>
      </w:r>
      <w:r w:rsidR="00083E10" w:rsidRPr="001C3330">
        <w:rPr>
          <w:rFonts w:ascii="Times New Roman" w:eastAsia="Times New Roman" w:hAnsi="Times New Roman" w:cs="Times New Roman"/>
          <w:sz w:val="24"/>
          <w:szCs w:val="24"/>
          <w:lang w:eastAsia="cs-CZ"/>
        </w:rPr>
        <w:tab/>
      </w:r>
      <w:r w:rsidR="0072677D" w:rsidRPr="001C3330">
        <w:rPr>
          <w:rFonts w:ascii="Times New Roman" w:eastAsia="Times New Roman" w:hAnsi="Times New Roman" w:cs="Times New Roman"/>
          <w:sz w:val="24"/>
          <w:szCs w:val="24"/>
          <w:lang w:eastAsia="cs-CZ"/>
        </w:rPr>
        <w:t>Za zajímavý považujeme také fakt, který autorka zmiňuje poměrně záhy ve výzkumné části publikace – popisuje pocit, že se zaměst</w:t>
      </w:r>
      <w:r w:rsidR="008A2C1D">
        <w:rPr>
          <w:rFonts w:ascii="Times New Roman" w:eastAsia="Times New Roman" w:hAnsi="Times New Roman" w:cs="Times New Roman"/>
          <w:sz w:val="24"/>
          <w:szCs w:val="24"/>
          <w:lang w:eastAsia="cs-CZ"/>
        </w:rPr>
        <w:t>n</w:t>
      </w:r>
      <w:r w:rsidR="0072677D" w:rsidRPr="001C3330">
        <w:rPr>
          <w:rFonts w:ascii="Times New Roman" w:eastAsia="Times New Roman" w:hAnsi="Times New Roman" w:cs="Times New Roman"/>
          <w:sz w:val="24"/>
          <w:szCs w:val="24"/>
          <w:lang w:eastAsia="cs-CZ"/>
        </w:rPr>
        <w:t>anci od prvního okamžiku snažili odhadnout její záměry vyplývající z role či lépe řečeno jejich  vlastního obrazu toho, v čem spočívá role socioložky zkoumající instituci vězení, přičemž ji provázel př</w:t>
      </w:r>
      <w:r w:rsidR="009476F1">
        <w:rPr>
          <w:rFonts w:ascii="Times New Roman" w:eastAsia="Times New Roman" w:hAnsi="Times New Roman" w:cs="Times New Roman"/>
          <w:sz w:val="24"/>
          <w:szCs w:val="24"/>
          <w:lang w:eastAsia="cs-CZ"/>
        </w:rPr>
        <w:t>edevším obraz ne-experta, laika.</w:t>
      </w:r>
      <w:r w:rsidR="009476F1">
        <w:rPr>
          <w:rFonts w:ascii="Times New Roman" w:eastAsia="Times New Roman" w:hAnsi="Times New Roman" w:cs="Times New Roman"/>
          <w:sz w:val="24"/>
          <w:szCs w:val="24"/>
          <w:lang w:eastAsia="cs-CZ"/>
        </w:rPr>
        <w:br/>
        <w:t xml:space="preserve"> </w:t>
      </w:r>
      <w:r w:rsidR="009476F1">
        <w:rPr>
          <w:rFonts w:ascii="Times New Roman" w:eastAsia="Times New Roman" w:hAnsi="Times New Roman" w:cs="Times New Roman"/>
          <w:sz w:val="24"/>
          <w:szCs w:val="24"/>
          <w:lang w:eastAsia="cs-CZ"/>
        </w:rPr>
        <w:tab/>
      </w:r>
      <w:r w:rsidR="0072677D" w:rsidRPr="001C3330">
        <w:rPr>
          <w:rFonts w:ascii="Times New Roman" w:eastAsia="Times New Roman" w:hAnsi="Times New Roman" w:cs="Times New Roman"/>
          <w:sz w:val="24"/>
          <w:szCs w:val="24"/>
          <w:lang w:eastAsia="cs-CZ"/>
        </w:rPr>
        <w:t xml:space="preserve">Podotýká, že člověk nedisponující zkušeností přímo z praxe, navíc zkušeností podepřenou zaujetím některé z pozic v zaměstnanecké struktuře oddělení výkonu trestu, zůstává v očích expertů (zaměstnanců věznice) outsiderem, ať už je jeho kvalifikace jakákoli. </w:t>
      </w:r>
      <w:r w:rsidR="005E745F" w:rsidRPr="001C3330">
        <w:rPr>
          <w:rFonts w:ascii="Times New Roman" w:eastAsia="Times New Roman" w:hAnsi="Times New Roman" w:cs="Times New Roman"/>
          <w:sz w:val="24"/>
          <w:szCs w:val="24"/>
          <w:lang w:eastAsia="cs-CZ"/>
        </w:rPr>
        <w:t xml:space="preserve">Autorka se tedy dostala do pro ni jakožto výzkumníka zvláštní situace </w:t>
      </w:r>
      <w:r w:rsidR="00B078C3">
        <w:rPr>
          <w:rFonts w:ascii="Times New Roman" w:eastAsia="Times New Roman" w:hAnsi="Times New Roman" w:cs="Times New Roman"/>
          <w:sz w:val="24"/>
          <w:szCs w:val="24"/>
          <w:lang w:eastAsia="cs-CZ"/>
        </w:rPr>
        <w:t>s</w:t>
      </w:r>
      <w:r w:rsidR="00AC48FF">
        <w:rPr>
          <w:rFonts w:ascii="Times New Roman" w:eastAsia="Times New Roman" w:hAnsi="Times New Roman" w:cs="Times New Roman"/>
          <w:sz w:val="24"/>
          <w:szCs w:val="24"/>
          <w:lang w:eastAsia="cs-CZ"/>
        </w:rPr>
        <w:t> </w:t>
      </w:r>
      <w:r w:rsidR="00B078C3">
        <w:rPr>
          <w:rFonts w:ascii="Times New Roman" w:eastAsia="Times New Roman" w:hAnsi="Times New Roman" w:cs="Times New Roman"/>
          <w:sz w:val="24"/>
          <w:szCs w:val="24"/>
          <w:lang w:eastAsia="cs-CZ"/>
        </w:rPr>
        <w:t>minimálně</w:t>
      </w:r>
      <w:r w:rsidR="00AC48FF">
        <w:rPr>
          <w:rFonts w:ascii="Times New Roman" w:eastAsia="Times New Roman" w:hAnsi="Times New Roman" w:cs="Times New Roman"/>
          <w:sz w:val="24"/>
          <w:szCs w:val="24"/>
          <w:lang w:eastAsia="cs-CZ"/>
        </w:rPr>
        <w:t xml:space="preserve"> poněkud</w:t>
      </w:r>
      <w:r w:rsidR="00B078C3">
        <w:rPr>
          <w:rFonts w:ascii="Times New Roman" w:eastAsia="Times New Roman" w:hAnsi="Times New Roman" w:cs="Times New Roman"/>
          <w:sz w:val="24"/>
          <w:szCs w:val="24"/>
          <w:lang w:eastAsia="cs-CZ"/>
        </w:rPr>
        <w:t xml:space="preserve"> </w:t>
      </w:r>
      <w:r w:rsidR="00AC48FF">
        <w:rPr>
          <w:rFonts w:ascii="Times New Roman" w:eastAsia="Times New Roman" w:hAnsi="Times New Roman" w:cs="Times New Roman"/>
          <w:sz w:val="24"/>
          <w:szCs w:val="24"/>
          <w:lang w:eastAsia="cs-CZ"/>
        </w:rPr>
        <w:t>nestandartní</w:t>
      </w:r>
      <w:r w:rsidR="00B078C3">
        <w:rPr>
          <w:rFonts w:ascii="Times New Roman" w:eastAsia="Times New Roman" w:hAnsi="Times New Roman" w:cs="Times New Roman"/>
          <w:sz w:val="24"/>
          <w:szCs w:val="24"/>
          <w:lang w:eastAsia="cs-CZ"/>
        </w:rPr>
        <w:t xml:space="preserve"> úměrou </w:t>
      </w:r>
      <w:r w:rsidR="005E745F" w:rsidRPr="001C3330">
        <w:rPr>
          <w:rFonts w:ascii="Times New Roman" w:eastAsia="Times New Roman" w:hAnsi="Times New Roman" w:cs="Times New Roman"/>
          <w:sz w:val="24"/>
          <w:szCs w:val="24"/>
          <w:lang w:eastAsia="cs-CZ"/>
        </w:rPr>
        <w:t xml:space="preserve">– čím méně podrobností zaměstnanci o jejím výzkumu věděli, tím více se mohla dozvědět ona sama. </w:t>
      </w:r>
      <w:r w:rsidR="00B115BB">
        <w:rPr>
          <w:rFonts w:ascii="Times New Roman" w:eastAsia="Times New Roman" w:hAnsi="Times New Roman" w:cs="Times New Roman"/>
          <w:sz w:val="24"/>
          <w:szCs w:val="24"/>
          <w:lang w:eastAsia="cs-CZ"/>
        </w:rPr>
        <w:br/>
        <w:t xml:space="preserve"> </w:t>
      </w:r>
      <w:r w:rsidR="00B115BB">
        <w:rPr>
          <w:rFonts w:ascii="Times New Roman" w:eastAsia="Times New Roman" w:hAnsi="Times New Roman" w:cs="Times New Roman"/>
          <w:sz w:val="24"/>
          <w:szCs w:val="24"/>
          <w:lang w:eastAsia="cs-CZ"/>
        </w:rPr>
        <w:tab/>
      </w:r>
      <w:r w:rsidR="003F0DEF" w:rsidRPr="001C3330">
        <w:rPr>
          <w:rFonts w:ascii="Times New Roman" w:eastAsia="Times New Roman" w:hAnsi="Times New Roman" w:cs="Times New Roman"/>
          <w:sz w:val="24"/>
          <w:szCs w:val="24"/>
          <w:lang w:eastAsia="cs-CZ"/>
        </w:rPr>
        <w:t xml:space="preserve">S vězeňským psychologem, panem Dubem, který měl k autorce poněkud ambivalentní postoj, byla nucena vycházet pouze dobře, neboť to byl on, kdo byl určen jako kompetentní osoba a kdo neustále opakoval, že je ve vězení kladen velký důraz na bezpečnost a, tudíž bude autorčin kontakt s odsouzenými probíhat za specifických podmínek, tedy v bezprostřední </w:t>
      </w:r>
      <w:r w:rsidR="00B86B76">
        <w:rPr>
          <w:rFonts w:ascii="Times New Roman" w:eastAsia="Times New Roman" w:hAnsi="Times New Roman" w:cs="Times New Roman"/>
          <w:sz w:val="24"/>
          <w:szCs w:val="24"/>
          <w:lang w:eastAsia="cs-CZ"/>
        </w:rPr>
        <w:t xml:space="preserve">blízkosti někoho ze zaměstnanců (popisovaná situace trochu připomíná situaci Kafkova zeměměřiče K. v románu Zámek). </w:t>
      </w:r>
      <w:r w:rsidR="00B86B76">
        <w:rPr>
          <w:rFonts w:ascii="Times New Roman" w:eastAsia="Times New Roman" w:hAnsi="Times New Roman" w:cs="Times New Roman"/>
          <w:sz w:val="24"/>
          <w:szCs w:val="24"/>
          <w:lang w:eastAsia="cs-CZ"/>
        </w:rPr>
        <w:br/>
        <w:t xml:space="preserve">  </w:t>
      </w:r>
      <w:r w:rsidR="00B86B76">
        <w:rPr>
          <w:rFonts w:ascii="Times New Roman" w:eastAsia="Times New Roman" w:hAnsi="Times New Roman" w:cs="Times New Roman"/>
          <w:sz w:val="24"/>
          <w:szCs w:val="24"/>
          <w:lang w:eastAsia="cs-CZ"/>
        </w:rPr>
        <w:tab/>
      </w:r>
      <w:r w:rsidR="003F0DEF" w:rsidRPr="001C3330">
        <w:rPr>
          <w:rFonts w:ascii="Times New Roman" w:eastAsia="Times New Roman" w:hAnsi="Times New Roman" w:cs="Times New Roman"/>
          <w:sz w:val="24"/>
          <w:szCs w:val="24"/>
          <w:lang w:eastAsia="cs-CZ"/>
        </w:rPr>
        <w:t xml:space="preserve">Stav, který následoval, popisuje sama autorka jako výzkumnickou depresi. Situaci se nakonec díky vstřícnosti ředitelky povedlo zvrátit. </w:t>
      </w:r>
      <w:r w:rsidR="00E135F1" w:rsidRPr="001C3330">
        <w:rPr>
          <w:rFonts w:ascii="Times New Roman" w:eastAsia="Times New Roman" w:hAnsi="Times New Roman" w:cs="Times New Roman"/>
          <w:sz w:val="24"/>
          <w:szCs w:val="24"/>
          <w:lang w:eastAsia="cs-CZ"/>
        </w:rPr>
        <w:t>Za</w:t>
      </w:r>
      <w:r w:rsidR="004E6019">
        <w:rPr>
          <w:rFonts w:ascii="Times New Roman" w:eastAsia="Times New Roman" w:hAnsi="Times New Roman" w:cs="Times New Roman"/>
          <w:sz w:val="24"/>
          <w:szCs w:val="24"/>
          <w:lang w:eastAsia="cs-CZ"/>
        </w:rPr>
        <w:t xml:space="preserve"> jeden z klíčových,</w:t>
      </w:r>
      <w:r w:rsidR="00E135F1" w:rsidRPr="001C3330">
        <w:rPr>
          <w:rFonts w:ascii="Times New Roman" w:eastAsia="Times New Roman" w:hAnsi="Times New Roman" w:cs="Times New Roman"/>
          <w:sz w:val="24"/>
          <w:szCs w:val="24"/>
          <w:lang w:eastAsia="cs-CZ"/>
        </w:rPr>
        <w:t xml:space="preserve"> velmi zajímavý</w:t>
      </w:r>
      <w:r w:rsidR="004E6019">
        <w:rPr>
          <w:rFonts w:ascii="Times New Roman" w:eastAsia="Times New Roman" w:hAnsi="Times New Roman" w:cs="Times New Roman"/>
          <w:sz w:val="24"/>
          <w:szCs w:val="24"/>
          <w:lang w:eastAsia="cs-CZ"/>
        </w:rPr>
        <w:t>ch</w:t>
      </w:r>
      <w:r w:rsidR="00E135F1" w:rsidRPr="001C3330">
        <w:rPr>
          <w:rFonts w:ascii="Times New Roman" w:eastAsia="Times New Roman" w:hAnsi="Times New Roman" w:cs="Times New Roman"/>
          <w:sz w:val="24"/>
          <w:szCs w:val="24"/>
          <w:lang w:eastAsia="cs-CZ"/>
        </w:rPr>
        <w:t xml:space="preserve"> moment</w:t>
      </w:r>
      <w:r w:rsidR="004E6019">
        <w:rPr>
          <w:rFonts w:ascii="Times New Roman" w:eastAsia="Times New Roman" w:hAnsi="Times New Roman" w:cs="Times New Roman"/>
          <w:sz w:val="24"/>
          <w:szCs w:val="24"/>
          <w:lang w:eastAsia="cs-CZ"/>
        </w:rPr>
        <w:t xml:space="preserve">ů považujeme </w:t>
      </w:r>
      <w:r w:rsidR="007C6593">
        <w:rPr>
          <w:rFonts w:ascii="Times New Roman" w:eastAsia="Times New Roman" w:hAnsi="Times New Roman" w:cs="Times New Roman"/>
          <w:sz w:val="24"/>
          <w:szCs w:val="24"/>
          <w:lang w:eastAsia="cs-CZ"/>
        </w:rPr>
        <w:t>tento:</w:t>
      </w:r>
      <w:r w:rsidR="00E135F1" w:rsidRPr="001C3330">
        <w:rPr>
          <w:rFonts w:ascii="Times New Roman" w:eastAsia="Times New Roman" w:hAnsi="Times New Roman" w:cs="Times New Roman"/>
          <w:sz w:val="24"/>
          <w:szCs w:val="24"/>
          <w:lang w:eastAsia="cs-CZ"/>
        </w:rPr>
        <w:br/>
      </w:r>
      <w:r w:rsidR="00B4549D">
        <w:rPr>
          <w:rFonts w:ascii="Times New Roman" w:eastAsia="Times New Roman" w:hAnsi="Times New Roman" w:cs="Times New Roman"/>
          <w:i/>
          <w:sz w:val="24"/>
          <w:szCs w:val="24"/>
          <w:lang w:eastAsia="cs-CZ"/>
        </w:rPr>
        <w:t xml:space="preserve"> </w:t>
      </w:r>
      <w:r w:rsidR="00B4549D">
        <w:rPr>
          <w:rFonts w:ascii="Times New Roman" w:eastAsia="Times New Roman" w:hAnsi="Times New Roman" w:cs="Times New Roman"/>
          <w:i/>
          <w:sz w:val="24"/>
          <w:szCs w:val="24"/>
          <w:lang w:eastAsia="cs-CZ"/>
        </w:rPr>
        <w:tab/>
      </w:r>
      <w:ins w:id="87" w:author="CIKT" w:date="2015-05-12T22:56:00Z">
        <w:r w:rsidR="00D761B3">
          <w:rPr>
            <w:rFonts w:ascii="Times New Roman" w:eastAsia="Times New Roman" w:hAnsi="Times New Roman" w:cs="Times New Roman"/>
            <w:i/>
            <w:sz w:val="24"/>
            <w:szCs w:val="24"/>
            <w:lang w:eastAsia="cs-CZ"/>
          </w:rPr>
          <w:t>„</w:t>
        </w:r>
      </w:ins>
      <w:r w:rsidR="00E135F1" w:rsidRPr="001C3330">
        <w:rPr>
          <w:rFonts w:ascii="Times New Roman" w:eastAsia="Times New Roman" w:hAnsi="Times New Roman" w:cs="Times New Roman"/>
          <w:i/>
          <w:sz w:val="24"/>
          <w:szCs w:val="24"/>
          <w:lang w:eastAsia="cs-CZ"/>
        </w:rPr>
        <w:t>Balancovat mezi očekáváními a vnímáními, které k mému vzhledu a chování budou zaujímat zaměstnanci na straně jedné a odsouzené žena na straně druhé, bylo těžké, stejně jako bylo obtížné přepínat mezi jednotlivými způsoby komunikace. Dialog s odsouzenými ženami ve vězení si samozřejmě žádal jinou rétoriku, kterou jsem neměla osvojenou o nic lépe než komunikaci se zaměstnanci. Zároveň také existovaly velké rozdíly mezi jednotlivými zaměstnanci i jednotlivými vězeňkyněmi.</w:t>
      </w:r>
      <w:ins w:id="88" w:author="CIKT" w:date="2015-05-12T22:56:00Z">
        <w:r w:rsidR="00D761B3">
          <w:rPr>
            <w:rFonts w:ascii="Times New Roman" w:eastAsia="Times New Roman" w:hAnsi="Times New Roman" w:cs="Times New Roman"/>
            <w:i/>
            <w:sz w:val="24"/>
            <w:szCs w:val="24"/>
            <w:lang w:eastAsia="cs-CZ"/>
          </w:rPr>
          <w:t>“</w:t>
        </w:r>
        <w:r w:rsidR="00D761B3">
          <w:rPr>
            <w:rFonts w:ascii="Times New Roman" w:eastAsia="Times New Roman" w:hAnsi="Times New Roman" w:cs="Times New Roman"/>
            <w:i/>
            <w:sz w:val="24"/>
            <w:szCs w:val="24"/>
            <w:lang w:eastAsia="cs-CZ"/>
          </w:rPr>
          <w:t xml:space="preserve"> (s.XY)</w:t>
        </w:r>
      </w:ins>
      <w:r w:rsidR="00E135F1" w:rsidRPr="001C3330">
        <w:rPr>
          <w:rFonts w:ascii="Times New Roman" w:eastAsia="Times New Roman" w:hAnsi="Times New Roman" w:cs="Times New Roman"/>
          <w:i/>
          <w:sz w:val="24"/>
          <w:szCs w:val="24"/>
          <w:lang w:eastAsia="cs-CZ"/>
        </w:rPr>
        <w:t xml:space="preserve"> </w:t>
      </w:r>
    </w:p>
    <w:p w:rsidR="00C20670" w:rsidRDefault="00A43F5E" w:rsidP="001C3330">
      <w:pPr>
        <w:spacing w:after="0" w:line="360" w:lineRule="auto"/>
        <w:rPr>
          <w:rFonts w:ascii="Times New Roman" w:eastAsia="Times New Roman" w:hAnsi="Times New Roman" w:cs="Times New Roman"/>
          <w:sz w:val="24"/>
          <w:szCs w:val="24"/>
          <w:lang w:eastAsia="cs-CZ"/>
        </w:rPr>
      </w:pPr>
      <w:r w:rsidRPr="001C3330">
        <w:rPr>
          <w:rFonts w:ascii="Times New Roman" w:eastAsia="Times New Roman" w:hAnsi="Times New Roman" w:cs="Times New Roman"/>
          <w:i/>
          <w:sz w:val="24"/>
          <w:szCs w:val="24"/>
          <w:lang w:eastAsia="cs-CZ"/>
        </w:rPr>
        <w:br/>
      </w:r>
      <w:r w:rsidRPr="001C3330">
        <w:rPr>
          <w:rFonts w:ascii="Times New Roman" w:eastAsia="Times New Roman" w:hAnsi="Times New Roman" w:cs="Times New Roman"/>
          <w:sz w:val="24"/>
          <w:szCs w:val="24"/>
          <w:lang w:eastAsia="cs-CZ"/>
        </w:rPr>
        <w:t xml:space="preserve"> </w:t>
      </w:r>
      <w:r w:rsidRPr="001C3330">
        <w:rPr>
          <w:rFonts w:ascii="Times New Roman" w:eastAsia="Times New Roman" w:hAnsi="Times New Roman" w:cs="Times New Roman"/>
          <w:sz w:val="24"/>
          <w:szCs w:val="24"/>
          <w:lang w:eastAsia="cs-CZ"/>
        </w:rPr>
        <w:tab/>
        <w:t xml:space="preserve">Jinými slovy, pokud měl být výzkum proveden skutečně věrně a s přínosem, </w:t>
      </w:r>
      <w:r w:rsidRPr="001C3330">
        <w:rPr>
          <w:rFonts w:ascii="Times New Roman" w:eastAsia="Times New Roman" w:hAnsi="Times New Roman" w:cs="Times New Roman"/>
          <w:sz w:val="24"/>
          <w:szCs w:val="24"/>
          <w:lang w:eastAsia="cs-CZ"/>
        </w:rPr>
        <w:lastRenderedPageBreak/>
        <w:t>vyžad</w:t>
      </w:r>
      <w:r w:rsidR="00691535" w:rsidRPr="001C3330">
        <w:rPr>
          <w:rFonts w:ascii="Times New Roman" w:eastAsia="Times New Roman" w:hAnsi="Times New Roman" w:cs="Times New Roman"/>
          <w:sz w:val="24"/>
          <w:szCs w:val="24"/>
          <w:lang w:eastAsia="cs-CZ"/>
        </w:rPr>
        <w:t>oval jistou dávku schizofr</w:t>
      </w:r>
      <w:r w:rsidR="009719E2" w:rsidRPr="001C3330">
        <w:rPr>
          <w:rFonts w:ascii="Times New Roman" w:eastAsia="Times New Roman" w:hAnsi="Times New Roman" w:cs="Times New Roman"/>
          <w:sz w:val="24"/>
          <w:szCs w:val="24"/>
          <w:lang w:eastAsia="cs-CZ"/>
        </w:rPr>
        <w:t xml:space="preserve">enie </w:t>
      </w:r>
      <w:ins w:id="89" w:author="CIKT" w:date="2015-05-12T22:57:00Z">
        <w:r w:rsidR="00C45317">
          <w:rPr>
            <w:rFonts w:ascii="Times New Roman" w:eastAsia="Times New Roman" w:hAnsi="Times New Roman" w:cs="Times New Roman"/>
            <w:sz w:val="24"/>
            <w:szCs w:val="24"/>
            <w:lang w:eastAsia="cs-CZ"/>
          </w:rPr>
          <w:t xml:space="preserve">??? </w:t>
        </w:r>
      </w:ins>
      <w:r w:rsidR="009719E2" w:rsidRPr="001C3330">
        <w:rPr>
          <w:rFonts w:ascii="Times New Roman" w:eastAsia="Times New Roman" w:hAnsi="Times New Roman" w:cs="Times New Roman"/>
          <w:sz w:val="24"/>
          <w:szCs w:val="24"/>
          <w:lang w:eastAsia="cs-CZ"/>
        </w:rPr>
        <w:t xml:space="preserve">a hraní na všechny strany, přičemž autorka vzápětí přiznává, že přizpůsobování se světu odsouzených žen pro ni bylo snazší a radostnější. </w:t>
      </w:r>
      <w:r w:rsidR="00215916" w:rsidRPr="001C3330">
        <w:rPr>
          <w:rFonts w:ascii="Times New Roman" w:eastAsia="Times New Roman" w:hAnsi="Times New Roman" w:cs="Times New Roman"/>
          <w:sz w:val="24"/>
          <w:szCs w:val="24"/>
          <w:lang w:eastAsia="cs-CZ"/>
        </w:rPr>
        <w:t xml:space="preserve">Neustálý důraz na bezpečí a pravidla, který autorka zažívala postupně ústil ve stav, který popisuje jako „výzkumníkovu paranoiu“ s odkazem na Hammersleyho a Atkinsona – nabyla dojmu, že ji zaměstnanci neustále sledují a vzájemně se informují s kým vedu rozhovor, na co se ptám a jak odpovídám. Tento moment považujeme v práci za zvlášť </w:t>
      </w:r>
      <w:r w:rsidR="009A6840">
        <w:rPr>
          <w:rFonts w:ascii="Times New Roman" w:eastAsia="Times New Roman" w:hAnsi="Times New Roman" w:cs="Times New Roman"/>
          <w:sz w:val="24"/>
          <w:szCs w:val="24"/>
          <w:lang w:eastAsia="cs-CZ"/>
        </w:rPr>
        <w:t>hodnotný</w:t>
      </w:r>
      <w:r w:rsidR="00215916" w:rsidRPr="001C3330">
        <w:rPr>
          <w:rFonts w:ascii="Times New Roman" w:eastAsia="Times New Roman" w:hAnsi="Times New Roman" w:cs="Times New Roman"/>
          <w:sz w:val="24"/>
          <w:szCs w:val="24"/>
          <w:lang w:eastAsia="cs-CZ"/>
        </w:rPr>
        <w:t xml:space="preserve"> a autorčina otevřenost nám připadá </w:t>
      </w:r>
      <w:r w:rsidR="00345E34">
        <w:rPr>
          <w:rFonts w:ascii="Times New Roman" w:eastAsia="Times New Roman" w:hAnsi="Times New Roman" w:cs="Times New Roman"/>
          <w:sz w:val="24"/>
          <w:szCs w:val="24"/>
          <w:lang w:eastAsia="cs-CZ"/>
        </w:rPr>
        <w:t>respektu a ocenění hodná</w:t>
      </w:r>
      <w:r w:rsidR="00215916" w:rsidRPr="001C3330">
        <w:rPr>
          <w:rFonts w:ascii="Times New Roman" w:eastAsia="Times New Roman" w:hAnsi="Times New Roman" w:cs="Times New Roman"/>
          <w:sz w:val="24"/>
          <w:szCs w:val="24"/>
          <w:lang w:eastAsia="cs-CZ"/>
        </w:rPr>
        <w:t>.</w:t>
      </w:r>
      <w:r w:rsidR="00AE1C0D">
        <w:rPr>
          <w:rFonts w:ascii="Times New Roman" w:eastAsia="Times New Roman" w:hAnsi="Times New Roman" w:cs="Times New Roman"/>
          <w:sz w:val="24"/>
          <w:szCs w:val="24"/>
          <w:lang w:eastAsia="cs-CZ"/>
        </w:rPr>
        <w:br/>
        <w:t xml:space="preserve"> </w:t>
      </w:r>
      <w:r w:rsidR="00AE1C0D">
        <w:rPr>
          <w:rFonts w:ascii="Times New Roman" w:eastAsia="Times New Roman" w:hAnsi="Times New Roman" w:cs="Times New Roman"/>
          <w:sz w:val="24"/>
          <w:szCs w:val="24"/>
          <w:lang w:eastAsia="cs-CZ"/>
        </w:rPr>
        <w:tab/>
      </w:r>
      <w:r w:rsidR="00B968C1" w:rsidRPr="001C3330">
        <w:rPr>
          <w:rFonts w:ascii="Times New Roman" w:eastAsia="Times New Roman" w:hAnsi="Times New Roman" w:cs="Times New Roman"/>
          <w:sz w:val="24"/>
          <w:szCs w:val="24"/>
          <w:lang w:eastAsia="cs-CZ"/>
        </w:rPr>
        <w:t xml:space="preserve">Domníváme se, že jednou z klíčových tezí autorky je </w:t>
      </w:r>
      <w:r w:rsidR="00DF21A6">
        <w:rPr>
          <w:rFonts w:ascii="Times New Roman" w:eastAsia="Times New Roman" w:hAnsi="Times New Roman" w:cs="Times New Roman"/>
          <w:sz w:val="24"/>
          <w:szCs w:val="24"/>
          <w:lang w:eastAsia="cs-CZ"/>
        </w:rPr>
        <w:t xml:space="preserve">argumenty z praxe podepřené </w:t>
      </w:r>
      <w:r w:rsidR="00B968C1" w:rsidRPr="001C3330">
        <w:rPr>
          <w:rFonts w:ascii="Times New Roman" w:eastAsia="Times New Roman" w:hAnsi="Times New Roman" w:cs="Times New Roman"/>
          <w:sz w:val="24"/>
          <w:szCs w:val="24"/>
          <w:lang w:eastAsia="cs-CZ"/>
        </w:rPr>
        <w:t>poukázání na fakt, že aby byli lidé ve vězení (a nejen oni) ochotní sdílet osobní informace, které je určitým způsobem odhalují, musí mít pocit, že se o jejich názory někdo skutečně zajímá, že je nechce využít nebo zneužít pro vlastní cíle, že tomu, na co se jich druhý ptá, rozu</w:t>
      </w:r>
      <w:r w:rsidR="00915609" w:rsidRPr="001C3330">
        <w:rPr>
          <w:rFonts w:ascii="Times New Roman" w:eastAsia="Times New Roman" w:hAnsi="Times New Roman" w:cs="Times New Roman"/>
          <w:sz w:val="24"/>
          <w:szCs w:val="24"/>
          <w:lang w:eastAsia="cs-CZ"/>
        </w:rPr>
        <w:t xml:space="preserve">mějí , a že to má nějaký smysl, jakkoli úplně splynutí výzkumníka s prostředím je samozřejmě utopií. </w:t>
      </w:r>
      <w:r w:rsidR="00B968C1" w:rsidRPr="001C3330">
        <w:rPr>
          <w:rFonts w:ascii="Times New Roman" w:eastAsia="Times New Roman" w:hAnsi="Times New Roman" w:cs="Times New Roman"/>
          <w:sz w:val="24"/>
          <w:szCs w:val="24"/>
          <w:lang w:eastAsia="cs-CZ"/>
        </w:rPr>
        <w:t>Právě tyto podotýkané neopominutelné faktory přínosného výzkumu v případě totální instituce odpovídají na otázku, proč byly výsledky dotazníkové šetření Helsinského výboru tak tristní.</w:t>
      </w:r>
      <w:r w:rsidR="009D7EB8">
        <w:rPr>
          <w:rFonts w:ascii="Times New Roman" w:eastAsia="Times New Roman" w:hAnsi="Times New Roman" w:cs="Times New Roman"/>
          <w:sz w:val="24"/>
          <w:szCs w:val="24"/>
          <w:lang w:eastAsia="cs-CZ"/>
        </w:rPr>
        <w:br/>
        <w:t xml:space="preserve"> </w:t>
      </w:r>
      <w:r w:rsidR="009D7EB8">
        <w:rPr>
          <w:rFonts w:ascii="Times New Roman" w:eastAsia="Times New Roman" w:hAnsi="Times New Roman" w:cs="Times New Roman"/>
          <w:sz w:val="24"/>
          <w:szCs w:val="24"/>
          <w:lang w:eastAsia="cs-CZ"/>
        </w:rPr>
        <w:tab/>
      </w:r>
      <w:r w:rsidR="00E31709" w:rsidRPr="001C3330">
        <w:rPr>
          <w:rFonts w:ascii="Times New Roman" w:eastAsia="Times New Roman" w:hAnsi="Times New Roman" w:cs="Times New Roman"/>
          <w:sz w:val="24"/>
          <w:szCs w:val="24"/>
          <w:lang w:eastAsia="cs-CZ"/>
        </w:rPr>
        <w:t xml:space="preserve">Za další klíčové téma považujeme autorčin </w:t>
      </w:r>
      <w:r w:rsidR="00E31709" w:rsidRPr="00C45317">
        <w:rPr>
          <w:rFonts w:ascii="Times New Roman" w:eastAsia="Times New Roman" w:hAnsi="Times New Roman" w:cs="Times New Roman"/>
          <w:sz w:val="24"/>
          <w:szCs w:val="24"/>
          <w:highlight w:val="yellow"/>
          <w:lang w:eastAsia="cs-CZ"/>
          <w:rPrChange w:id="90" w:author="CIKT" w:date="2015-05-12T22:57:00Z">
            <w:rPr>
              <w:rFonts w:ascii="Times New Roman" w:eastAsia="Times New Roman" w:hAnsi="Times New Roman" w:cs="Times New Roman"/>
              <w:sz w:val="24"/>
              <w:szCs w:val="24"/>
              <w:lang w:eastAsia="cs-CZ"/>
            </w:rPr>
          </w:rPrChange>
        </w:rPr>
        <w:t>fokus</w:t>
      </w:r>
      <w:r w:rsidR="00E31709" w:rsidRPr="001C3330">
        <w:rPr>
          <w:rFonts w:ascii="Times New Roman" w:eastAsia="Times New Roman" w:hAnsi="Times New Roman" w:cs="Times New Roman"/>
          <w:sz w:val="24"/>
          <w:szCs w:val="24"/>
          <w:lang w:eastAsia="cs-CZ"/>
        </w:rPr>
        <w:t xml:space="preserve"> na neformální ekonomiku ve vězení. Autorka podotýká jak velmi je nutné uvědomit si specifičnost kontextu vězení, které ze své podstaty hodnotu věcí a služeb, tak jak funguje ve venkovním světě, relativizuje. </w:t>
      </w:r>
      <w:r w:rsidR="00A614F5" w:rsidRPr="001C3330">
        <w:rPr>
          <w:rFonts w:ascii="Times New Roman" w:eastAsia="Times New Roman" w:hAnsi="Times New Roman" w:cs="Times New Roman"/>
          <w:sz w:val="24"/>
          <w:szCs w:val="24"/>
          <w:lang w:eastAsia="cs-CZ"/>
        </w:rPr>
        <w:t>V totální instituci nabývají zdánlivě obyčejné věci nebývalé hodnoty. Příkladem může být</w:t>
      </w:r>
      <w:r w:rsidR="00293DC7">
        <w:rPr>
          <w:rFonts w:ascii="Times New Roman" w:eastAsia="Times New Roman" w:hAnsi="Times New Roman" w:cs="Times New Roman"/>
          <w:sz w:val="24"/>
          <w:szCs w:val="24"/>
          <w:lang w:eastAsia="cs-CZ"/>
        </w:rPr>
        <w:t xml:space="preserve"> </w:t>
      </w:r>
      <w:r w:rsidR="00A614F5" w:rsidRPr="001C3330">
        <w:rPr>
          <w:rFonts w:ascii="Times New Roman" w:eastAsia="Times New Roman" w:hAnsi="Times New Roman" w:cs="Times New Roman"/>
          <w:sz w:val="24"/>
          <w:szCs w:val="24"/>
          <w:lang w:eastAsia="cs-CZ"/>
        </w:rPr>
        <w:t xml:space="preserve"> fotografie</w:t>
      </w:r>
      <w:r w:rsidR="00293DC7">
        <w:rPr>
          <w:rFonts w:ascii="Times New Roman" w:eastAsia="Times New Roman" w:hAnsi="Times New Roman" w:cs="Times New Roman"/>
          <w:sz w:val="24"/>
          <w:szCs w:val="24"/>
          <w:lang w:eastAsia="cs-CZ"/>
        </w:rPr>
        <w:t xml:space="preserve"> Niagarských vodopádů, o které</w:t>
      </w:r>
      <w:r w:rsidR="00A614F5" w:rsidRPr="001C3330">
        <w:rPr>
          <w:rFonts w:ascii="Times New Roman" w:eastAsia="Times New Roman" w:hAnsi="Times New Roman" w:cs="Times New Roman"/>
          <w:sz w:val="24"/>
          <w:szCs w:val="24"/>
          <w:lang w:eastAsia="cs-CZ"/>
        </w:rPr>
        <w:t xml:space="preserve"> výzkumnici pyšně vyprávěla jedna z žen, ačkoli toto místo nikdy nenavštívila a fotografie ji přišla poštou</w:t>
      </w:r>
      <w:r w:rsidR="00293DC7">
        <w:rPr>
          <w:rFonts w:ascii="Times New Roman" w:eastAsia="Times New Roman" w:hAnsi="Times New Roman" w:cs="Times New Roman"/>
          <w:sz w:val="24"/>
          <w:szCs w:val="24"/>
          <w:lang w:eastAsia="cs-CZ"/>
        </w:rPr>
        <w:t xml:space="preserve">, která je prvkem alespoň drobného </w:t>
      </w:r>
      <w:r w:rsidR="00A614F5" w:rsidRPr="001C3330">
        <w:rPr>
          <w:rFonts w:ascii="Times New Roman" w:eastAsia="Times New Roman" w:hAnsi="Times New Roman" w:cs="Times New Roman"/>
          <w:sz w:val="24"/>
          <w:szCs w:val="24"/>
          <w:lang w:eastAsia="cs-CZ"/>
        </w:rPr>
        <w:t xml:space="preserve">rozptýlení ve vězeňském prostředí, na který jsou věznění značně vázaní. </w:t>
      </w:r>
      <w:r w:rsidR="008B68D0" w:rsidRPr="001C3330">
        <w:rPr>
          <w:rFonts w:ascii="Times New Roman" w:eastAsia="Times New Roman" w:hAnsi="Times New Roman" w:cs="Times New Roman"/>
          <w:sz w:val="24"/>
          <w:szCs w:val="24"/>
          <w:lang w:eastAsia="cs-CZ"/>
        </w:rPr>
        <w:t xml:space="preserve">Předměty, které se nedají snadno obstarat jsou vynalézavě vyráběny z nejrůznějších surovin a materiálů, které jsou zrovna po ruce. Příkladem praktik může být i snaha vylepšit stravu – </w:t>
      </w:r>
      <w:r w:rsidR="008B68D0" w:rsidRPr="001C3330">
        <w:rPr>
          <w:rFonts w:ascii="Times New Roman" w:eastAsia="Times New Roman" w:hAnsi="Times New Roman" w:cs="Times New Roman"/>
          <w:i/>
          <w:sz w:val="24"/>
          <w:szCs w:val="24"/>
          <w:lang w:eastAsia="cs-CZ"/>
        </w:rPr>
        <w:t>nosíme si jídlo z kuchyně na barák, třeba když je kuře, tak si to vezmem a uděláme si to, jak ho máme rády, na cibulce a česneku, v jídelně dělají jen vařený. A kde vezmem česnek? No ukradnem v kuchyni při službě.</w:t>
      </w:r>
      <w:r w:rsidR="008B68D0" w:rsidRPr="001C3330">
        <w:rPr>
          <w:rFonts w:ascii="Times New Roman" w:eastAsia="Times New Roman" w:hAnsi="Times New Roman" w:cs="Times New Roman"/>
          <w:i/>
          <w:sz w:val="24"/>
          <w:szCs w:val="24"/>
          <w:lang w:eastAsia="cs-CZ"/>
        </w:rPr>
        <w:br/>
      </w:r>
      <w:r w:rsidR="00E335FE" w:rsidRPr="001C3330">
        <w:rPr>
          <w:rFonts w:ascii="Times New Roman" w:eastAsia="Times New Roman" w:hAnsi="Times New Roman" w:cs="Times New Roman"/>
          <w:i/>
          <w:sz w:val="24"/>
          <w:szCs w:val="24"/>
          <w:lang w:eastAsia="cs-CZ"/>
        </w:rPr>
        <w:t xml:space="preserve"> </w:t>
      </w:r>
      <w:r w:rsidR="00E335FE" w:rsidRPr="001C3330">
        <w:rPr>
          <w:rFonts w:ascii="Times New Roman" w:eastAsia="Times New Roman" w:hAnsi="Times New Roman" w:cs="Times New Roman"/>
          <w:i/>
          <w:sz w:val="24"/>
          <w:szCs w:val="24"/>
          <w:lang w:eastAsia="cs-CZ"/>
        </w:rPr>
        <w:tab/>
      </w:r>
      <w:r w:rsidR="004D4C6B" w:rsidRPr="001C3330">
        <w:rPr>
          <w:rFonts w:ascii="Times New Roman" w:eastAsia="Times New Roman" w:hAnsi="Times New Roman" w:cs="Times New Roman"/>
          <w:sz w:val="24"/>
          <w:szCs w:val="24"/>
          <w:lang w:eastAsia="cs-CZ"/>
        </w:rPr>
        <w:t xml:space="preserve">Za velmi přínosný považujeme také fakt, že se autorka do hloubky věnuje tematice „legálních“ nákupů v kantýně a jejich přesným pravidlům, která nabízejí opět nový pohled na každodennost v prostředí </w:t>
      </w:r>
      <w:r w:rsidR="00DD359A" w:rsidRPr="001C3330">
        <w:rPr>
          <w:rFonts w:ascii="Times New Roman" w:eastAsia="Times New Roman" w:hAnsi="Times New Roman" w:cs="Times New Roman"/>
          <w:sz w:val="24"/>
          <w:szCs w:val="24"/>
          <w:lang w:eastAsia="cs-CZ"/>
        </w:rPr>
        <w:t xml:space="preserve">čtyř stěn totální instituce, přičemž hodnota věcí se pro </w:t>
      </w:r>
      <w:r w:rsidR="00143416">
        <w:rPr>
          <w:rFonts w:ascii="Times New Roman" w:eastAsia="Times New Roman" w:hAnsi="Times New Roman" w:cs="Times New Roman"/>
          <w:sz w:val="24"/>
          <w:szCs w:val="24"/>
          <w:lang w:eastAsia="cs-CZ"/>
        </w:rPr>
        <w:t>„</w:t>
      </w:r>
      <w:r w:rsidR="00DD359A" w:rsidRPr="001C3330">
        <w:rPr>
          <w:rFonts w:ascii="Times New Roman" w:eastAsia="Times New Roman" w:hAnsi="Times New Roman" w:cs="Times New Roman"/>
          <w:sz w:val="24"/>
          <w:szCs w:val="24"/>
          <w:lang w:eastAsia="cs-CZ"/>
        </w:rPr>
        <w:t>běžného člena společnosti</w:t>
      </w:r>
      <w:r w:rsidR="00143416">
        <w:rPr>
          <w:rFonts w:ascii="Times New Roman" w:eastAsia="Times New Roman" w:hAnsi="Times New Roman" w:cs="Times New Roman"/>
          <w:sz w:val="24"/>
          <w:szCs w:val="24"/>
          <w:lang w:eastAsia="cs-CZ"/>
        </w:rPr>
        <w:t>“ (ponechme nyní stranou, kdo jím je a kdo není, případně podle čeho je možné toto rozlišit)</w:t>
      </w:r>
      <w:r w:rsidR="00DD359A" w:rsidRPr="001C3330">
        <w:rPr>
          <w:rFonts w:ascii="Times New Roman" w:eastAsia="Times New Roman" w:hAnsi="Times New Roman" w:cs="Times New Roman"/>
          <w:sz w:val="24"/>
          <w:szCs w:val="24"/>
          <w:lang w:eastAsia="cs-CZ"/>
        </w:rPr>
        <w:t xml:space="preserve"> téměř nepředstavitelným způsobem relativizuje a cigarety nebo tabák mohou mít doslova cenu zlata.</w:t>
      </w:r>
      <w:r w:rsidR="00BE6265">
        <w:rPr>
          <w:rFonts w:ascii="Times New Roman" w:eastAsia="Times New Roman" w:hAnsi="Times New Roman" w:cs="Times New Roman"/>
          <w:sz w:val="24"/>
          <w:szCs w:val="24"/>
          <w:lang w:eastAsia="cs-CZ"/>
        </w:rPr>
        <w:br/>
        <w:t xml:space="preserve"> </w:t>
      </w:r>
      <w:r w:rsidR="00BE6265">
        <w:rPr>
          <w:rFonts w:ascii="Times New Roman" w:eastAsia="Times New Roman" w:hAnsi="Times New Roman" w:cs="Times New Roman"/>
          <w:sz w:val="24"/>
          <w:szCs w:val="24"/>
          <w:lang w:eastAsia="cs-CZ"/>
        </w:rPr>
        <w:tab/>
      </w:r>
      <w:r w:rsidR="00DD359A" w:rsidRPr="001C3330">
        <w:rPr>
          <w:rFonts w:ascii="Times New Roman" w:eastAsia="Times New Roman" w:hAnsi="Times New Roman" w:cs="Times New Roman"/>
          <w:sz w:val="24"/>
          <w:szCs w:val="24"/>
          <w:lang w:eastAsia="cs-CZ"/>
        </w:rPr>
        <w:t xml:space="preserve"> </w:t>
      </w:r>
      <w:r w:rsidR="00CE2829" w:rsidRPr="001C3330">
        <w:rPr>
          <w:rFonts w:ascii="Times New Roman" w:eastAsia="Times New Roman" w:hAnsi="Times New Roman" w:cs="Times New Roman"/>
          <w:sz w:val="24"/>
          <w:szCs w:val="24"/>
          <w:lang w:eastAsia="cs-CZ"/>
        </w:rPr>
        <w:t xml:space="preserve">Legální nákupy v kantýně jsou samozřejmě využívány pro ilegální obchody. </w:t>
      </w:r>
      <w:r w:rsidR="00A62AF7" w:rsidRPr="001C3330">
        <w:rPr>
          <w:rFonts w:ascii="Times New Roman" w:eastAsia="Times New Roman" w:hAnsi="Times New Roman" w:cs="Times New Roman"/>
          <w:sz w:val="24"/>
          <w:szCs w:val="24"/>
          <w:lang w:eastAsia="cs-CZ"/>
        </w:rPr>
        <w:t xml:space="preserve">Kromě cigaret a kávy jsou dalším platidlem například poštovní známky. </w:t>
      </w:r>
      <w:r w:rsidR="00FE1B12" w:rsidRPr="001C3330">
        <w:rPr>
          <w:rFonts w:ascii="Times New Roman" w:eastAsia="Times New Roman" w:hAnsi="Times New Roman" w:cs="Times New Roman"/>
          <w:sz w:val="24"/>
          <w:szCs w:val="24"/>
          <w:lang w:eastAsia="cs-CZ"/>
        </w:rPr>
        <w:t xml:space="preserve">Cigarety a káva přitom </w:t>
      </w:r>
      <w:r w:rsidR="00FE1B12" w:rsidRPr="001C3330">
        <w:rPr>
          <w:rFonts w:ascii="Times New Roman" w:eastAsia="Times New Roman" w:hAnsi="Times New Roman" w:cs="Times New Roman"/>
          <w:sz w:val="24"/>
          <w:szCs w:val="24"/>
          <w:lang w:eastAsia="cs-CZ"/>
        </w:rPr>
        <w:lastRenderedPageBreak/>
        <w:t>nejsou pouze platidly, jejich směnná moc spočívá především v tom, že jsou zbožím, kolem kterého se ve vězení organizuje sociální život a strukturuje volný čas. O cigarety a kávu se na pokojích hrají kostky a karty, jakkoli je obchodní pozadí těchto praktik v případě odhalení zaměstnanci trestáno.</w:t>
      </w:r>
      <w:r w:rsidR="00506A35">
        <w:rPr>
          <w:rFonts w:ascii="Times New Roman" w:eastAsia="Times New Roman" w:hAnsi="Times New Roman" w:cs="Times New Roman"/>
          <w:sz w:val="24"/>
          <w:szCs w:val="24"/>
          <w:lang w:eastAsia="cs-CZ"/>
        </w:rPr>
        <w:br/>
        <w:t xml:space="preserve"> </w:t>
      </w:r>
      <w:r w:rsidR="00506A35">
        <w:rPr>
          <w:rFonts w:ascii="Times New Roman" w:eastAsia="Times New Roman" w:hAnsi="Times New Roman" w:cs="Times New Roman"/>
          <w:sz w:val="24"/>
          <w:szCs w:val="24"/>
          <w:lang w:eastAsia="cs-CZ"/>
        </w:rPr>
        <w:tab/>
      </w:r>
      <w:r w:rsidR="00FE1B12" w:rsidRPr="001C3330">
        <w:rPr>
          <w:rFonts w:ascii="Times New Roman" w:eastAsia="Times New Roman" w:hAnsi="Times New Roman" w:cs="Times New Roman"/>
          <w:sz w:val="24"/>
          <w:szCs w:val="24"/>
          <w:lang w:eastAsia="cs-CZ"/>
        </w:rPr>
        <w:t xml:space="preserve"> Kávu pije a k</w:t>
      </w:r>
      <w:r w:rsidR="00C157F8" w:rsidRPr="001C3330">
        <w:rPr>
          <w:rFonts w:ascii="Times New Roman" w:eastAsia="Times New Roman" w:hAnsi="Times New Roman" w:cs="Times New Roman"/>
          <w:sz w:val="24"/>
          <w:szCs w:val="24"/>
          <w:lang w:eastAsia="cs-CZ"/>
        </w:rPr>
        <w:t xml:space="preserve">ouří naprostá většina vězeňkyň </w:t>
      </w:r>
      <w:r w:rsidR="00C157F8" w:rsidRPr="001C3330">
        <w:rPr>
          <w:rFonts w:ascii="Times New Roman" w:eastAsia="Times New Roman" w:hAnsi="Times New Roman" w:cs="Times New Roman"/>
          <w:i/>
          <w:sz w:val="24"/>
          <w:szCs w:val="24"/>
          <w:lang w:eastAsia="cs-CZ"/>
        </w:rPr>
        <w:t>(někdy vypiju i 15 káv denně, je tady nuda)</w:t>
      </w:r>
      <w:r w:rsidR="00C157F8" w:rsidRPr="001C3330">
        <w:rPr>
          <w:rFonts w:ascii="Times New Roman" w:eastAsia="Times New Roman" w:hAnsi="Times New Roman" w:cs="Times New Roman"/>
          <w:sz w:val="24"/>
          <w:szCs w:val="24"/>
          <w:lang w:eastAsia="cs-CZ"/>
        </w:rPr>
        <w:t xml:space="preserve">. </w:t>
      </w:r>
      <w:r w:rsidR="00E4533C" w:rsidRPr="001C3330">
        <w:rPr>
          <w:rFonts w:ascii="Times New Roman" w:eastAsia="Times New Roman" w:hAnsi="Times New Roman" w:cs="Times New Roman"/>
          <w:sz w:val="24"/>
          <w:szCs w:val="24"/>
          <w:lang w:eastAsia="cs-CZ"/>
        </w:rPr>
        <w:t>Kouření je čas strávený s někým, čas sdílení, potkávání a komunikace. Představuje jednu z malých svobod, rozhodnutí z vlastní vůle, co není přikázáno ani poručeno ž</w:t>
      </w:r>
      <w:r w:rsidR="00E4533C" w:rsidRPr="001C3330">
        <w:rPr>
          <w:rFonts w:ascii="Times New Roman" w:eastAsia="Times New Roman" w:hAnsi="Times New Roman" w:cs="Times New Roman"/>
          <w:i/>
          <w:sz w:val="24"/>
          <w:szCs w:val="24"/>
          <w:lang w:eastAsia="cs-CZ"/>
        </w:rPr>
        <w:t>ádnou z autori</w:t>
      </w:r>
      <w:r w:rsidR="004F2340" w:rsidRPr="001C3330">
        <w:rPr>
          <w:rFonts w:ascii="Times New Roman" w:eastAsia="Times New Roman" w:hAnsi="Times New Roman" w:cs="Times New Roman"/>
          <w:i/>
          <w:sz w:val="24"/>
          <w:szCs w:val="24"/>
          <w:lang w:eastAsia="cs-CZ"/>
        </w:rPr>
        <w:t>t</w:t>
      </w:r>
      <w:r w:rsidR="00E4533C" w:rsidRPr="001C3330">
        <w:rPr>
          <w:rFonts w:ascii="Times New Roman" w:eastAsia="Times New Roman" w:hAnsi="Times New Roman" w:cs="Times New Roman"/>
          <w:i/>
          <w:sz w:val="24"/>
          <w:szCs w:val="24"/>
          <w:lang w:eastAsia="cs-CZ"/>
        </w:rPr>
        <w:t>.</w:t>
      </w:r>
      <w:r w:rsidR="004F2340" w:rsidRPr="001C3330">
        <w:rPr>
          <w:rFonts w:ascii="Times New Roman" w:eastAsia="Times New Roman" w:hAnsi="Times New Roman" w:cs="Times New Roman"/>
          <w:i/>
          <w:sz w:val="24"/>
          <w:szCs w:val="24"/>
          <w:lang w:eastAsia="cs-CZ"/>
        </w:rPr>
        <w:t xml:space="preserve"> </w:t>
      </w:r>
      <w:r w:rsidR="004F2340" w:rsidRPr="001C3330">
        <w:rPr>
          <w:rFonts w:ascii="Times New Roman" w:eastAsia="Times New Roman" w:hAnsi="Times New Roman" w:cs="Times New Roman"/>
          <w:sz w:val="24"/>
          <w:szCs w:val="24"/>
          <w:lang w:eastAsia="cs-CZ"/>
        </w:rPr>
        <w:t xml:space="preserve">Místa vyhrazená pro kouření (obvykle chodby) se tak stávají významným místem sociální interakce, kde se jedinci mohou spojovat podle vzájemných sympatií, nikoli na základě autoritativního rozdělení. </w:t>
      </w:r>
      <w:r w:rsidR="00D714E1" w:rsidRPr="001C3330">
        <w:rPr>
          <w:rFonts w:ascii="Times New Roman" w:eastAsia="Times New Roman" w:hAnsi="Times New Roman" w:cs="Times New Roman"/>
          <w:sz w:val="24"/>
          <w:szCs w:val="24"/>
          <w:lang w:eastAsia="cs-CZ"/>
        </w:rPr>
        <w:br/>
      </w:r>
      <w:r w:rsidR="00117F08">
        <w:rPr>
          <w:rFonts w:ascii="Times New Roman" w:eastAsia="Times New Roman" w:hAnsi="Times New Roman" w:cs="Times New Roman"/>
          <w:sz w:val="24"/>
          <w:szCs w:val="24"/>
          <w:lang w:eastAsia="cs-CZ"/>
        </w:rPr>
        <w:t xml:space="preserve"> </w:t>
      </w:r>
      <w:r w:rsidR="00117F08">
        <w:rPr>
          <w:rFonts w:ascii="Times New Roman" w:eastAsia="Times New Roman" w:hAnsi="Times New Roman" w:cs="Times New Roman"/>
          <w:sz w:val="24"/>
          <w:szCs w:val="24"/>
          <w:lang w:eastAsia="cs-CZ"/>
        </w:rPr>
        <w:tab/>
      </w:r>
      <w:r w:rsidR="00D714E1" w:rsidRPr="001C3330">
        <w:rPr>
          <w:rFonts w:ascii="Times New Roman" w:eastAsia="Times New Roman" w:hAnsi="Times New Roman" w:cs="Times New Roman"/>
          <w:sz w:val="24"/>
          <w:szCs w:val="24"/>
          <w:lang w:eastAsia="cs-CZ"/>
        </w:rPr>
        <w:t>Je třeba si uvědomit, že nemálo žen a mužů zůstává po dobu uvěznění absolutně</w:t>
      </w:r>
      <w:r w:rsidR="009F5A3C" w:rsidRPr="001C3330">
        <w:rPr>
          <w:rFonts w:ascii="Times New Roman" w:eastAsia="Times New Roman" w:hAnsi="Times New Roman" w:cs="Times New Roman"/>
          <w:sz w:val="24"/>
          <w:szCs w:val="24"/>
          <w:lang w:eastAsia="cs-CZ"/>
        </w:rPr>
        <w:t xml:space="preserve"> bez kontaktu se svými blízkými, </w:t>
      </w:r>
      <w:r w:rsidR="000903F9" w:rsidRPr="001C3330">
        <w:rPr>
          <w:rFonts w:ascii="Times New Roman" w:eastAsia="Times New Roman" w:hAnsi="Times New Roman" w:cs="Times New Roman"/>
          <w:sz w:val="24"/>
          <w:szCs w:val="24"/>
          <w:lang w:eastAsia="cs-CZ"/>
        </w:rPr>
        <w:t>obzvláště při delších trestech, dopisy zvenku tedy mohou mít nepředstaviteln</w:t>
      </w:r>
      <w:r w:rsidR="008C0DB2">
        <w:rPr>
          <w:rFonts w:ascii="Times New Roman" w:eastAsia="Times New Roman" w:hAnsi="Times New Roman" w:cs="Times New Roman"/>
          <w:sz w:val="24"/>
          <w:szCs w:val="24"/>
          <w:lang w:eastAsia="cs-CZ"/>
        </w:rPr>
        <w:t xml:space="preserve">ou cenu. Za klíčový, pro nás zcela nový </w:t>
      </w:r>
      <w:r w:rsidR="000903F9" w:rsidRPr="001C3330">
        <w:rPr>
          <w:rFonts w:ascii="Times New Roman" w:eastAsia="Times New Roman" w:hAnsi="Times New Roman" w:cs="Times New Roman"/>
          <w:sz w:val="24"/>
          <w:szCs w:val="24"/>
          <w:lang w:eastAsia="cs-CZ"/>
        </w:rPr>
        <w:t>fakt,</w:t>
      </w:r>
      <w:r w:rsidR="008C0DB2">
        <w:rPr>
          <w:rFonts w:ascii="Times New Roman" w:eastAsia="Times New Roman" w:hAnsi="Times New Roman" w:cs="Times New Roman"/>
          <w:sz w:val="24"/>
          <w:szCs w:val="24"/>
          <w:lang w:eastAsia="cs-CZ"/>
        </w:rPr>
        <w:t xml:space="preserve"> bychom označily skutečnost, že </w:t>
      </w:r>
      <w:r w:rsidR="000903F9" w:rsidRPr="001C3330">
        <w:rPr>
          <w:rFonts w:ascii="Times New Roman" w:eastAsia="Times New Roman" w:hAnsi="Times New Roman" w:cs="Times New Roman"/>
          <w:sz w:val="24"/>
          <w:szCs w:val="24"/>
          <w:lang w:eastAsia="cs-CZ"/>
        </w:rPr>
        <w:t xml:space="preserve"> že nezanedbatelné procento žen (autorka jej však kvantitativně nespecifikuje) ve vězení je negramotných, tudíž za kávu a cigarety lze například koupit i napsaný dopis nebo vyplněný formulář. Ženy, které se dokáží písemně gramaticky správně vyjádřit jsou ve vězení spíše výjimkami a bývají využívány k vyřizování korespondence, a to zejména té úřední. </w:t>
      </w:r>
      <w:r w:rsidR="00251FE9">
        <w:rPr>
          <w:rFonts w:ascii="Times New Roman" w:eastAsia="Times New Roman" w:hAnsi="Times New Roman" w:cs="Times New Roman"/>
          <w:sz w:val="24"/>
          <w:szCs w:val="24"/>
          <w:lang w:eastAsia="cs-CZ"/>
        </w:rPr>
        <w:br/>
        <w:t xml:space="preserve"> </w:t>
      </w:r>
      <w:r w:rsidR="00251FE9">
        <w:rPr>
          <w:rFonts w:ascii="Times New Roman" w:eastAsia="Times New Roman" w:hAnsi="Times New Roman" w:cs="Times New Roman"/>
          <w:sz w:val="24"/>
          <w:szCs w:val="24"/>
          <w:lang w:eastAsia="cs-CZ"/>
        </w:rPr>
        <w:tab/>
      </w:r>
      <w:r w:rsidR="000903F9" w:rsidRPr="001C3330">
        <w:rPr>
          <w:rFonts w:ascii="Times New Roman" w:eastAsia="Times New Roman" w:hAnsi="Times New Roman" w:cs="Times New Roman"/>
          <w:sz w:val="24"/>
          <w:szCs w:val="24"/>
          <w:lang w:eastAsia="cs-CZ"/>
        </w:rPr>
        <w:t>Tento fakt nás nutně vede k otázce, jak svědomitě a v jakém rozsahu naplňuje svou roli sociální pracovník ve věznici? Je vůbec možné, aby ji naplňoval alespoň na relativně uspokojivé úrovni, pokud negramotné vězeňkyně musí své spoluvězeňkyně uplácet, aby za ně vyřizovaly úřední korespondenci? Za předpokladu, že je tento stav s největší pravděpodobností veřejně známým faktem, jak je možné, z etického i prostě lidského hlediska, že trvá a děje se?</w:t>
      </w:r>
    </w:p>
    <w:p w:rsidR="00B67DE6" w:rsidRDefault="000903F9" w:rsidP="001C3330">
      <w:pPr>
        <w:spacing w:after="0" w:line="360" w:lineRule="auto"/>
        <w:rPr>
          <w:rFonts w:ascii="Times New Roman" w:eastAsia="Times New Roman" w:hAnsi="Times New Roman" w:cs="Times New Roman"/>
          <w:sz w:val="24"/>
          <w:szCs w:val="24"/>
          <w:lang w:eastAsia="cs-CZ"/>
        </w:rPr>
      </w:pPr>
      <w:r w:rsidRPr="001C3330">
        <w:rPr>
          <w:rFonts w:ascii="Times New Roman" w:eastAsia="Times New Roman" w:hAnsi="Times New Roman" w:cs="Times New Roman"/>
          <w:sz w:val="24"/>
          <w:szCs w:val="24"/>
          <w:lang w:eastAsia="cs-CZ"/>
        </w:rPr>
        <w:br/>
      </w:r>
      <w:r w:rsidR="00C20670">
        <w:rPr>
          <w:rFonts w:ascii="Times New Roman" w:eastAsia="Times New Roman" w:hAnsi="Times New Roman" w:cs="Times New Roman"/>
          <w:sz w:val="24"/>
          <w:szCs w:val="24"/>
          <w:lang w:eastAsia="cs-CZ"/>
        </w:rPr>
        <w:t xml:space="preserve"> </w:t>
      </w:r>
      <w:r w:rsidR="00C20670">
        <w:rPr>
          <w:rFonts w:ascii="Times New Roman" w:eastAsia="Times New Roman" w:hAnsi="Times New Roman" w:cs="Times New Roman"/>
          <w:sz w:val="24"/>
          <w:szCs w:val="24"/>
          <w:lang w:eastAsia="cs-CZ"/>
        </w:rPr>
        <w:tab/>
      </w:r>
      <w:r w:rsidR="00621075" w:rsidRPr="001C3330">
        <w:rPr>
          <w:rFonts w:ascii="Times New Roman" w:eastAsia="Times New Roman" w:hAnsi="Times New Roman" w:cs="Times New Roman"/>
          <w:sz w:val="24"/>
          <w:szCs w:val="24"/>
          <w:lang w:eastAsia="cs-CZ"/>
        </w:rPr>
        <w:t>Specifickým fenoménem je samozřejmě tetování. Ačkoli vězeňský řád tetování přímo zakazuje (</w:t>
      </w:r>
      <w:r w:rsidR="00621075" w:rsidRPr="001C3330">
        <w:rPr>
          <w:rFonts w:ascii="Times New Roman" w:eastAsia="Times New Roman" w:hAnsi="Times New Roman" w:cs="Times New Roman"/>
          <w:i/>
          <w:sz w:val="24"/>
          <w:szCs w:val="24"/>
          <w:lang w:eastAsia="cs-CZ"/>
        </w:rPr>
        <w:t xml:space="preserve">bere se to jako sebepoškozování a máš za to nášup, tak dva měsíce), </w:t>
      </w:r>
      <w:r w:rsidR="00621075" w:rsidRPr="001C3330">
        <w:rPr>
          <w:rFonts w:ascii="Times New Roman" w:eastAsia="Times New Roman" w:hAnsi="Times New Roman" w:cs="Times New Roman"/>
          <w:sz w:val="24"/>
          <w:szCs w:val="24"/>
          <w:lang w:eastAsia="cs-CZ"/>
        </w:rPr>
        <w:t xml:space="preserve">vysoce se cení schopnost obstarat k této činnosti kvalitní nástroje (jehla, nitka, inkoust, případně špendlík z nástěnky), i umění nakreslit pro tetování vhodnou předlohu, neboť se jedná nejen o výplň času, ale také prvek, který zviditelňuje, dehomogenizuje a poskytuje alespoň malý kousek individuality. </w:t>
      </w:r>
      <w:r w:rsidR="00085542" w:rsidRPr="001C3330">
        <w:rPr>
          <w:rFonts w:ascii="Times New Roman" w:eastAsia="Times New Roman" w:hAnsi="Times New Roman" w:cs="Times New Roman"/>
          <w:sz w:val="24"/>
          <w:szCs w:val="24"/>
          <w:lang w:eastAsia="cs-CZ"/>
        </w:rPr>
        <w:br/>
      </w:r>
      <w:r w:rsidR="00F1799E">
        <w:rPr>
          <w:rFonts w:ascii="Times New Roman" w:eastAsia="Times New Roman" w:hAnsi="Times New Roman" w:cs="Times New Roman"/>
          <w:sz w:val="24"/>
          <w:szCs w:val="24"/>
          <w:lang w:eastAsia="cs-CZ"/>
        </w:rPr>
        <w:t xml:space="preserve"> </w:t>
      </w:r>
      <w:r w:rsidR="00F1799E">
        <w:rPr>
          <w:rFonts w:ascii="Times New Roman" w:eastAsia="Times New Roman" w:hAnsi="Times New Roman" w:cs="Times New Roman"/>
          <w:sz w:val="24"/>
          <w:szCs w:val="24"/>
          <w:lang w:eastAsia="cs-CZ"/>
        </w:rPr>
        <w:tab/>
      </w:r>
      <w:r w:rsidR="00085542" w:rsidRPr="001C3330">
        <w:rPr>
          <w:rFonts w:ascii="Times New Roman" w:eastAsia="Times New Roman" w:hAnsi="Times New Roman" w:cs="Times New Roman"/>
          <w:sz w:val="24"/>
          <w:szCs w:val="24"/>
          <w:lang w:eastAsia="cs-CZ"/>
        </w:rPr>
        <w:t xml:space="preserve">Věcí prestiže je také pašování věcí do vězení, autorka však s odkazem na citlivost těchto informací dále povahu pašovaných věcí a jejich transportu nerozebírá. </w:t>
      </w:r>
      <w:r w:rsidR="00686395">
        <w:rPr>
          <w:rFonts w:ascii="Times New Roman" w:eastAsia="Times New Roman" w:hAnsi="Times New Roman" w:cs="Times New Roman"/>
          <w:sz w:val="24"/>
          <w:szCs w:val="24"/>
          <w:lang w:eastAsia="cs-CZ"/>
        </w:rPr>
        <w:br/>
        <w:t xml:space="preserve"> </w:t>
      </w:r>
      <w:r w:rsidR="00686395">
        <w:rPr>
          <w:rFonts w:ascii="Times New Roman" w:eastAsia="Times New Roman" w:hAnsi="Times New Roman" w:cs="Times New Roman"/>
          <w:sz w:val="24"/>
          <w:szCs w:val="24"/>
          <w:lang w:eastAsia="cs-CZ"/>
        </w:rPr>
        <w:tab/>
      </w:r>
      <w:r w:rsidR="00B6382D" w:rsidRPr="001C3330">
        <w:rPr>
          <w:rFonts w:ascii="Times New Roman" w:eastAsia="Times New Roman" w:hAnsi="Times New Roman" w:cs="Times New Roman"/>
          <w:sz w:val="24"/>
          <w:szCs w:val="24"/>
          <w:lang w:eastAsia="cs-CZ"/>
        </w:rPr>
        <w:t xml:space="preserve">Za velmi zajímavou považujeme autorčinu poznámku, že na místa (tzv. bunkry) si ukrývají tajné věci a předměty nejen věznění, ale velmi pravděpodobně i zaměstnanci, neboť i </w:t>
      </w:r>
      <w:r w:rsidR="00B6382D" w:rsidRPr="001C3330">
        <w:rPr>
          <w:rFonts w:ascii="Times New Roman" w:eastAsia="Times New Roman" w:hAnsi="Times New Roman" w:cs="Times New Roman"/>
          <w:sz w:val="24"/>
          <w:szCs w:val="24"/>
          <w:lang w:eastAsia="cs-CZ"/>
        </w:rPr>
        <w:lastRenderedPageBreak/>
        <w:t xml:space="preserve">oni jsou nuceni každý den odevzdat např. mobilní telefon. </w:t>
      </w:r>
      <w:r w:rsidR="00415FCA" w:rsidRPr="001C3330">
        <w:rPr>
          <w:rFonts w:ascii="Times New Roman" w:eastAsia="Times New Roman" w:hAnsi="Times New Roman" w:cs="Times New Roman"/>
          <w:sz w:val="24"/>
          <w:szCs w:val="24"/>
          <w:lang w:eastAsia="cs-CZ"/>
        </w:rPr>
        <w:t xml:space="preserve">Jednotlivé pokoje se obvykle nezamykají a žena z celého oddělení se po něm mohou volně pohybovat. Na každém oddělení je kromě pokojů ještě kulturní místnost s televizí a chodba, která je jedinou součástí oddělení, kde je povoleno kouřit a tím pádem se stává již zmiňovaným epicentrem kulturního života. </w:t>
      </w:r>
      <w:r w:rsidR="00FE4C0E" w:rsidRPr="001C3330">
        <w:rPr>
          <w:rFonts w:ascii="Times New Roman" w:eastAsia="Times New Roman" w:hAnsi="Times New Roman" w:cs="Times New Roman"/>
          <w:sz w:val="24"/>
          <w:szCs w:val="24"/>
          <w:lang w:eastAsia="cs-CZ"/>
        </w:rPr>
        <w:t>Kolem oddělení panuje jakási specifická atmosféra – někde to „žije“, někde je to „mrtvý</w:t>
      </w:r>
      <w:r w:rsidR="000A1934">
        <w:rPr>
          <w:rFonts w:ascii="Times New Roman" w:eastAsia="Times New Roman" w:hAnsi="Times New Roman" w:cs="Times New Roman"/>
          <w:sz w:val="24"/>
          <w:szCs w:val="24"/>
          <w:lang w:eastAsia="cs-CZ"/>
        </w:rPr>
        <w:t>“.</w:t>
      </w:r>
      <w:r w:rsidR="000A1934">
        <w:rPr>
          <w:rFonts w:ascii="Times New Roman" w:eastAsia="Times New Roman" w:hAnsi="Times New Roman" w:cs="Times New Roman"/>
          <w:sz w:val="24"/>
          <w:szCs w:val="24"/>
          <w:lang w:eastAsia="cs-CZ"/>
        </w:rPr>
        <w:br/>
        <w:t xml:space="preserve"> </w:t>
      </w:r>
      <w:r w:rsidR="000A1934">
        <w:rPr>
          <w:rFonts w:ascii="Times New Roman" w:eastAsia="Times New Roman" w:hAnsi="Times New Roman" w:cs="Times New Roman"/>
          <w:sz w:val="24"/>
          <w:szCs w:val="24"/>
          <w:lang w:eastAsia="cs-CZ"/>
        </w:rPr>
        <w:tab/>
      </w:r>
      <w:r w:rsidR="00044797" w:rsidRPr="001C3330">
        <w:rPr>
          <w:rFonts w:ascii="Times New Roman" w:eastAsia="Times New Roman" w:hAnsi="Times New Roman" w:cs="Times New Roman"/>
          <w:sz w:val="24"/>
          <w:szCs w:val="24"/>
          <w:lang w:eastAsia="cs-CZ"/>
        </w:rPr>
        <w:t xml:space="preserve">Ženám není až na výjimky oficiálně uznané nemoci nebo nevolnosti dovoleno přes den ležet na posteli nebo spát, jedním z vězeňských mouder, která předávají zkušenější těm méně znalým je však heslo „co odespíš, neodsedíš“ – spánek se stává nejjednodušší cestou jak si čas ve vězení ukrátit. Opět a znovu si tedy klademe otázku – pokud ženy hromadně dávají přednost zakázanému dennímu spánku, je logicky něco špatně ve skladbě jejich volnočasových aktivit a možnostech „vyžití“, což téma opět katapultuje zpět k pozici sociálního pracovníka, jeho náplni práce a její kvalitě. Jedná se o rezignovanost, vyhořelost, ovládnutí stereotypem či nechuť něco inovovat? A ať už je odpověď jakákoli, ptáme se, jak je možné, že se tak děje? Proč to toleruje vedení věznice? Jak je tato situace racionalizována samotným sociálním pracovníkem? </w:t>
      </w:r>
      <w:r w:rsidR="005E6391" w:rsidRPr="001C3330">
        <w:rPr>
          <w:rFonts w:ascii="Times New Roman" w:eastAsia="Times New Roman" w:hAnsi="Times New Roman" w:cs="Times New Roman"/>
          <w:sz w:val="24"/>
          <w:szCs w:val="24"/>
          <w:lang w:eastAsia="cs-CZ"/>
        </w:rPr>
        <w:br/>
      </w:r>
      <w:r w:rsidR="0037525A">
        <w:rPr>
          <w:rFonts w:ascii="Times New Roman" w:eastAsia="Times New Roman" w:hAnsi="Times New Roman" w:cs="Times New Roman"/>
          <w:sz w:val="24"/>
          <w:szCs w:val="24"/>
          <w:lang w:eastAsia="cs-CZ"/>
        </w:rPr>
        <w:t xml:space="preserve"> </w:t>
      </w:r>
      <w:r w:rsidR="0037525A">
        <w:rPr>
          <w:rFonts w:ascii="Times New Roman" w:eastAsia="Times New Roman" w:hAnsi="Times New Roman" w:cs="Times New Roman"/>
          <w:sz w:val="24"/>
          <w:szCs w:val="24"/>
          <w:lang w:eastAsia="cs-CZ"/>
        </w:rPr>
        <w:tab/>
      </w:r>
      <w:r w:rsidR="00E54B6F" w:rsidRPr="001C3330">
        <w:rPr>
          <w:rFonts w:ascii="Times New Roman" w:eastAsia="Times New Roman" w:hAnsi="Times New Roman" w:cs="Times New Roman"/>
          <w:sz w:val="24"/>
          <w:szCs w:val="24"/>
          <w:lang w:eastAsia="cs-CZ"/>
        </w:rPr>
        <w:t xml:space="preserve">Autorka podotýká, že volnočasové aktivity jsou často ženami přeznačovány a využívány k budování vlastních únikových světů. </w:t>
      </w:r>
      <w:r w:rsidR="00817156" w:rsidRPr="001C3330">
        <w:rPr>
          <w:rFonts w:ascii="Times New Roman" w:eastAsia="Times New Roman" w:hAnsi="Times New Roman" w:cs="Times New Roman"/>
          <w:sz w:val="24"/>
          <w:szCs w:val="24"/>
          <w:lang w:eastAsia="cs-CZ"/>
        </w:rPr>
        <w:t xml:space="preserve">Každý člověk ve vězení se po absolvování vstupních procedur a pohovorů zavazuje k plnění tzv. programu zacházení, který je sestaven na základě přijímacího pohovoru se speciálním pedagogem. </w:t>
      </w:r>
    </w:p>
    <w:p w:rsidR="00B67DE6" w:rsidRDefault="00B67DE6" w:rsidP="001C3330">
      <w:pPr>
        <w:spacing w:after="0" w:line="360" w:lineRule="auto"/>
        <w:rPr>
          <w:rFonts w:ascii="Times New Roman" w:eastAsia="Times New Roman" w:hAnsi="Times New Roman" w:cs="Times New Roman"/>
          <w:sz w:val="24"/>
          <w:szCs w:val="24"/>
          <w:lang w:eastAsia="cs-CZ"/>
        </w:rPr>
      </w:pPr>
    </w:p>
    <w:p w:rsidR="008C0DB2" w:rsidRDefault="003E0F8B" w:rsidP="00F11421">
      <w:pPr>
        <w:spacing w:after="0" w:line="360" w:lineRule="auto"/>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br/>
        <w:t xml:space="preserve"> </w:t>
      </w:r>
      <w:r>
        <w:rPr>
          <w:rFonts w:ascii="Times New Roman" w:eastAsia="Times New Roman" w:hAnsi="Times New Roman" w:cs="Times New Roman"/>
          <w:sz w:val="24"/>
          <w:szCs w:val="24"/>
          <w:lang w:eastAsia="cs-CZ"/>
        </w:rPr>
        <w:tab/>
      </w:r>
      <w:r w:rsidR="00817156" w:rsidRPr="001C3330">
        <w:rPr>
          <w:rFonts w:ascii="Times New Roman" w:eastAsia="Times New Roman" w:hAnsi="Times New Roman" w:cs="Times New Roman"/>
          <w:sz w:val="24"/>
          <w:szCs w:val="24"/>
          <w:lang w:eastAsia="cs-CZ"/>
        </w:rPr>
        <w:t xml:space="preserve">I přes veškerou snahu se většinou nedaří většinu vězňů zaměstnat, tudíž je třeba hledat jiné formy realizace a strukturování každodennosti. Program strukturuje odsouzeným průběh výkonu trestu a zavazuje je k participaci na oficiálně vymezených a organizovaných aktivách, přičemž nejvýznamnějšími z nich jsou právě volnočasové kroužky. </w:t>
      </w:r>
      <w:r w:rsidR="001036B6">
        <w:rPr>
          <w:rFonts w:ascii="Times New Roman" w:eastAsia="Times New Roman" w:hAnsi="Times New Roman" w:cs="Times New Roman"/>
          <w:sz w:val="24"/>
          <w:szCs w:val="24"/>
          <w:lang w:eastAsia="cs-CZ"/>
        </w:rPr>
        <w:br/>
        <w:t xml:space="preserve"> </w:t>
      </w:r>
      <w:r w:rsidR="001036B6">
        <w:rPr>
          <w:rFonts w:ascii="Times New Roman" w:eastAsia="Times New Roman" w:hAnsi="Times New Roman" w:cs="Times New Roman"/>
          <w:sz w:val="24"/>
          <w:szCs w:val="24"/>
          <w:lang w:eastAsia="cs-CZ"/>
        </w:rPr>
        <w:tab/>
      </w:r>
      <w:r w:rsidR="00817156" w:rsidRPr="001C3330">
        <w:rPr>
          <w:rFonts w:ascii="Times New Roman" w:eastAsia="Times New Roman" w:hAnsi="Times New Roman" w:cs="Times New Roman"/>
          <w:sz w:val="24"/>
          <w:szCs w:val="24"/>
          <w:lang w:eastAsia="cs-CZ"/>
        </w:rPr>
        <w:t>Zájmové kroužky jsou vedeny vězeňskými vychovateli, kterých je v případě věznice Podlesí deset, nabídka kroužků dosahuje čísla čtyřiatřic</w:t>
      </w:r>
      <w:r w:rsidR="0007609B" w:rsidRPr="001C3330">
        <w:rPr>
          <w:rFonts w:ascii="Times New Roman" w:eastAsia="Times New Roman" w:hAnsi="Times New Roman" w:cs="Times New Roman"/>
          <w:sz w:val="24"/>
          <w:szCs w:val="24"/>
          <w:lang w:eastAsia="cs-CZ"/>
        </w:rPr>
        <w:t>et, což je zdrojem velké pýchy vedení věznice.</w:t>
      </w:r>
      <w:r w:rsidR="00817156" w:rsidRPr="001C3330">
        <w:rPr>
          <w:rFonts w:ascii="Times New Roman" w:eastAsia="Times New Roman" w:hAnsi="Times New Roman" w:cs="Times New Roman"/>
          <w:sz w:val="24"/>
          <w:szCs w:val="24"/>
          <w:lang w:eastAsia="cs-CZ"/>
        </w:rPr>
        <w:t xml:space="preserve"> Nabídka odráží jednak zájmy odsouzených, ale výrazně ji ovlivňuje i kapacita a p</w:t>
      </w:r>
      <w:r w:rsidR="004943D4" w:rsidRPr="001C3330">
        <w:rPr>
          <w:rFonts w:ascii="Times New Roman" w:eastAsia="Times New Roman" w:hAnsi="Times New Roman" w:cs="Times New Roman"/>
          <w:sz w:val="24"/>
          <w:szCs w:val="24"/>
          <w:lang w:eastAsia="cs-CZ"/>
        </w:rPr>
        <w:t xml:space="preserve">ředstavy těch, kdo je nabízejí (čímž se oklikou dostáváme k výše položené otázce). </w:t>
      </w:r>
      <w:r w:rsidR="00264205" w:rsidRPr="001C3330">
        <w:rPr>
          <w:rFonts w:ascii="Times New Roman" w:eastAsia="Times New Roman" w:hAnsi="Times New Roman" w:cs="Times New Roman"/>
          <w:sz w:val="24"/>
          <w:szCs w:val="24"/>
          <w:lang w:eastAsia="cs-CZ"/>
        </w:rPr>
        <w:t xml:space="preserve">Jinými slovy, oficiálně plánované aktivity vězení jsou ženami redefinovány a přetvářeny v únikové světy, které prostor instituce vězení </w:t>
      </w:r>
      <w:r w:rsidR="00F57746" w:rsidRPr="001C3330">
        <w:rPr>
          <w:rFonts w:ascii="Times New Roman" w:eastAsia="Times New Roman" w:hAnsi="Times New Roman" w:cs="Times New Roman"/>
          <w:sz w:val="24"/>
          <w:szCs w:val="24"/>
          <w:lang w:eastAsia="cs-CZ"/>
        </w:rPr>
        <w:t xml:space="preserve">alespoň minimálně detotalizují. </w:t>
      </w:r>
      <w:r w:rsidR="00F57746" w:rsidRPr="001C3330">
        <w:rPr>
          <w:rFonts w:ascii="Times New Roman" w:eastAsia="Times New Roman" w:hAnsi="Times New Roman" w:cs="Times New Roman"/>
          <w:i/>
          <w:sz w:val="24"/>
          <w:szCs w:val="24"/>
          <w:lang w:eastAsia="cs-CZ"/>
        </w:rPr>
        <w:t>Manifestní funkce kroužku šití dává příležitost ke sledování televize, kterou by dle vnitřního řádu věznice ženy na pokoji sledovat nemohly.</w:t>
      </w:r>
      <w:r w:rsidR="00F57746" w:rsidRPr="001C3330">
        <w:rPr>
          <w:rFonts w:ascii="Times New Roman" w:eastAsia="Times New Roman" w:hAnsi="Times New Roman" w:cs="Times New Roman"/>
          <w:sz w:val="24"/>
          <w:szCs w:val="24"/>
          <w:lang w:eastAsia="cs-CZ"/>
        </w:rPr>
        <w:t xml:space="preserve"> </w:t>
      </w:r>
      <w:r w:rsidR="00B85F4B">
        <w:rPr>
          <w:rFonts w:ascii="Times New Roman" w:eastAsia="Times New Roman" w:hAnsi="Times New Roman" w:cs="Times New Roman"/>
          <w:sz w:val="24"/>
          <w:szCs w:val="24"/>
          <w:lang w:eastAsia="cs-CZ"/>
        </w:rPr>
        <w:br/>
        <w:t xml:space="preserve"> </w:t>
      </w:r>
      <w:r w:rsidR="00B85F4B">
        <w:rPr>
          <w:rFonts w:ascii="Times New Roman" w:eastAsia="Times New Roman" w:hAnsi="Times New Roman" w:cs="Times New Roman"/>
          <w:sz w:val="24"/>
          <w:szCs w:val="24"/>
          <w:lang w:eastAsia="cs-CZ"/>
        </w:rPr>
        <w:tab/>
      </w:r>
      <w:r w:rsidR="00F57746" w:rsidRPr="001C3330">
        <w:rPr>
          <w:rFonts w:ascii="Times New Roman" w:eastAsia="Times New Roman" w:hAnsi="Times New Roman" w:cs="Times New Roman"/>
          <w:sz w:val="24"/>
          <w:szCs w:val="24"/>
          <w:lang w:eastAsia="cs-CZ"/>
        </w:rPr>
        <w:t xml:space="preserve">Reputace jednotlivých kroužků jsou si vědomi i zaměstnanci věznice, a spadá do </w:t>
      </w:r>
      <w:r w:rsidR="00F57746" w:rsidRPr="001C3330">
        <w:rPr>
          <w:rFonts w:ascii="Times New Roman" w:eastAsia="Times New Roman" w:hAnsi="Times New Roman" w:cs="Times New Roman"/>
          <w:sz w:val="24"/>
          <w:szCs w:val="24"/>
          <w:lang w:eastAsia="cs-CZ"/>
        </w:rPr>
        <w:lastRenderedPageBreak/>
        <w:t>know-how, které je předáváno</w:t>
      </w:r>
      <w:r w:rsidR="00584808" w:rsidRPr="001C3330">
        <w:rPr>
          <w:rFonts w:ascii="Times New Roman" w:eastAsia="Times New Roman" w:hAnsi="Times New Roman" w:cs="Times New Roman"/>
          <w:sz w:val="24"/>
          <w:szCs w:val="24"/>
          <w:lang w:eastAsia="cs-CZ"/>
        </w:rPr>
        <w:t xml:space="preserve"> každé nově příchozí vězeňkyni ze strany zkušenějších. Ženy v autorčině výzkumu vyjadřovaly s nabídkou aktivit ve věznici nespokojenost, ale zároveň nebyly schopny představit si žádné jiné řešení, nic co by je zaujalo nebo nadchlo více. Zvlášť palčivý je pro některé z nich fakt, že výrobky putují na charitativní účely – </w:t>
      </w:r>
      <w:r w:rsidR="00584808" w:rsidRPr="001C3330">
        <w:rPr>
          <w:rFonts w:ascii="Times New Roman" w:eastAsia="Times New Roman" w:hAnsi="Times New Roman" w:cs="Times New Roman"/>
          <w:i/>
          <w:sz w:val="24"/>
          <w:szCs w:val="24"/>
          <w:lang w:eastAsia="cs-CZ"/>
        </w:rPr>
        <w:t xml:space="preserve">nikdo to nedělá, že by ho to bavilo, možná by je to bavilo, kdyby to dělaly pro sebe, ale tohle jde všechno na tu charitu. Když to děláme pro sebe, tak za to není pochvala a každá chce pochvalu, protože to má vliv na podmínečné propuštění, pomůže vám to do posudku. </w:t>
      </w:r>
      <w:r w:rsidR="00584808" w:rsidRPr="001C3330">
        <w:rPr>
          <w:rFonts w:ascii="Times New Roman" w:eastAsia="Times New Roman" w:hAnsi="Times New Roman" w:cs="Times New Roman"/>
          <w:i/>
          <w:sz w:val="24"/>
          <w:szCs w:val="24"/>
          <w:lang w:eastAsia="cs-CZ"/>
        </w:rPr>
        <w:br/>
      </w:r>
      <w:r w:rsidR="00033795">
        <w:rPr>
          <w:rFonts w:ascii="Times New Roman" w:eastAsia="Times New Roman" w:hAnsi="Times New Roman" w:cs="Times New Roman"/>
          <w:sz w:val="24"/>
          <w:szCs w:val="24"/>
          <w:lang w:eastAsia="cs-CZ"/>
        </w:rPr>
        <w:t xml:space="preserve"> </w:t>
      </w:r>
      <w:r w:rsidR="00033795">
        <w:rPr>
          <w:rFonts w:ascii="Times New Roman" w:eastAsia="Times New Roman" w:hAnsi="Times New Roman" w:cs="Times New Roman"/>
          <w:sz w:val="24"/>
          <w:szCs w:val="24"/>
          <w:lang w:eastAsia="cs-CZ"/>
        </w:rPr>
        <w:tab/>
      </w:r>
      <w:r w:rsidR="00AF59A9" w:rsidRPr="001C3330">
        <w:rPr>
          <w:rFonts w:ascii="Times New Roman" w:eastAsia="Times New Roman" w:hAnsi="Times New Roman" w:cs="Times New Roman"/>
          <w:sz w:val="24"/>
          <w:szCs w:val="24"/>
          <w:lang w:eastAsia="cs-CZ"/>
        </w:rPr>
        <w:t xml:space="preserve">S odkazem na Mezníka autorka podotýká, že vedení věznice od žen žádný hluboký zájem neočekává, protože se má za to, že řada </w:t>
      </w:r>
      <w:r w:rsidR="00AF59A9" w:rsidRPr="001C3330">
        <w:rPr>
          <w:rFonts w:ascii="Times New Roman" w:eastAsia="Times New Roman" w:hAnsi="Times New Roman" w:cs="Times New Roman"/>
          <w:i/>
          <w:sz w:val="24"/>
          <w:szCs w:val="24"/>
          <w:lang w:eastAsia="cs-CZ"/>
        </w:rPr>
        <w:t>„odsouzených před zatčením trávila většinu volného času vysedáváním po hospodách, planým tlacháním, konzumací alkoholu, drog a nudou“</w:t>
      </w:r>
      <w:r w:rsidR="005746AF" w:rsidRPr="001C3330">
        <w:rPr>
          <w:rFonts w:ascii="Times New Roman" w:eastAsia="Times New Roman" w:hAnsi="Times New Roman" w:cs="Times New Roman"/>
          <w:i/>
          <w:sz w:val="24"/>
          <w:szCs w:val="24"/>
          <w:lang w:eastAsia="cs-CZ"/>
        </w:rPr>
        <w:t xml:space="preserve">. </w:t>
      </w:r>
      <w:r w:rsidR="005746AF" w:rsidRPr="001C3330">
        <w:rPr>
          <w:rFonts w:ascii="Times New Roman" w:eastAsia="Times New Roman" w:hAnsi="Times New Roman" w:cs="Times New Roman"/>
          <w:sz w:val="24"/>
          <w:szCs w:val="24"/>
          <w:lang w:eastAsia="cs-CZ"/>
        </w:rPr>
        <w:t>Autorka sama o něco později, než jsme si tuto otázku kladly my, konstatuje, že podporovat ženy v nadšení pro něco nebo v nich vzbuzovat zájem vyžaduje mnoho energie, která zaměstnancům věznic leckdy schází.</w:t>
      </w:r>
      <w:r w:rsidR="005746AF" w:rsidRPr="001C3330">
        <w:rPr>
          <w:rFonts w:ascii="Times New Roman" w:eastAsia="Times New Roman" w:hAnsi="Times New Roman" w:cs="Times New Roman"/>
          <w:i/>
          <w:sz w:val="24"/>
          <w:szCs w:val="24"/>
          <w:lang w:eastAsia="cs-CZ"/>
        </w:rPr>
        <w:t xml:space="preserve"> </w:t>
      </w:r>
      <w:r w:rsidR="00950566" w:rsidRPr="001C3330">
        <w:rPr>
          <w:rFonts w:ascii="Times New Roman" w:eastAsia="Times New Roman" w:hAnsi="Times New Roman" w:cs="Times New Roman"/>
          <w:sz w:val="24"/>
          <w:szCs w:val="24"/>
          <w:lang w:eastAsia="cs-CZ"/>
        </w:rPr>
        <w:t xml:space="preserve">V návaznosti na tuto problematiku také podotýká, že zaměstnanci, ačkoli představují statusově a kompetenčně jiný typ obyvatel věznice, jsou zde uvězněni podobně jako odsouzení. </w:t>
      </w:r>
      <w:r w:rsidR="00105952" w:rsidRPr="001C3330">
        <w:rPr>
          <w:rFonts w:ascii="Times New Roman" w:eastAsia="Times New Roman" w:hAnsi="Times New Roman" w:cs="Times New Roman"/>
          <w:sz w:val="24"/>
          <w:szCs w:val="24"/>
          <w:lang w:eastAsia="cs-CZ"/>
        </w:rPr>
        <w:br/>
      </w:r>
      <w:r w:rsidR="001B1B49">
        <w:rPr>
          <w:rFonts w:ascii="Times New Roman" w:eastAsia="Times New Roman" w:hAnsi="Times New Roman" w:cs="Times New Roman"/>
          <w:sz w:val="24"/>
          <w:szCs w:val="24"/>
          <w:lang w:eastAsia="cs-CZ"/>
        </w:rPr>
        <w:t xml:space="preserve"> </w:t>
      </w:r>
      <w:r w:rsidR="001B1B49">
        <w:rPr>
          <w:rFonts w:ascii="Times New Roman" w:eastAsia="Times New Roman" w:hAnsi="Times New Roman" w:cs="Times New Roman"/>
          <w:sz w:val="24"/>
          <w:szCs w:val="24"/>
          <w:lang w:eastAsia="cs-CZ"/>
        </w:rPr>
        <w:tab/>
      </w:r>
      <w:r w:rsidR="00105952" w:rsidRPr="001C3330">
        <w:rPr>
          <w:rFonts w:ascii="Times New Roman" w:eastAsia="Times New Roman" w:hAnsi="Times New Roman" w:cs="Times New Roman"/>
          <w:sz w:val="24"/>
          <w:szCs w:val="24"/>
          <w:lang w:eastAsia="cs-CZ"/>
        </w:rPr>
        <w:t xml:space="preserve">Šokující pro nás byl poznatek, který autorka představuje v návaznosti na nezajímavost kroužků. Jedna z aktivit měla ambici dovzdělávat ženy právě v sociologii. Tato poměrně neobvyklá aktivita stojí za povšimnutí i proto, že vzešla z požadavku odsouzených žen, které prezentovaly své vychovatelce přání dozvědět se více o psychologii. Vzhledem k tomu, že zmíněná vychovatelka vystudovala sociologii a sociální práci, přeložila si jejich požadavek po svém a </w:t>
      </w:r>
      <w:r w:rsidR="00105952" w:rsidRPr="001C3330">
        <w:rPr>
          <w:rFonts w:ascii="Times New Roman" w:eastAsia="Times New Roman" w:hAnsi="Times New Roman" w:cs="Times New Roman"/>
          <w:i/>
          <w:sz w:val="24"/>
          <w:szCs w:val="24"/>
          <w:lang w:eastAsia="cs-CZ"/>
        </w:rPr>
        <w:t>feťačkám, inteligentním holkám, co nedokončily střední školu, jsem dala číst Kellera, prvních pět stran, abych si otestovala jak budou rozumět odbornýmu textu – strašně nadávaly (…), no sama to víte, že ten Keller píše zbytečně složitě.</w:t>
      </w:r>
      <w:r w:rsidR="00105952" w:rsidRPr="001C3330">
        <w:rPr>
          <w:rFonts w:ascii="Times New Roman" w:eastAsia="Times New Roman" w:hAnsi="Times New Roman" w:cs="Times New Roman"/>
          <w:i/>
          <w:sz w:val="24"/>
          <w:szCs w:val="24"/>
          <w:lang w:eastAsia="cs-CZ"/>
        </w:rPr>
        <w:br/>
      </w:r>
      <w:r w:rsidR="001B1B49">
        <w:rPr>
          <w:rFonts w:ascii="Times New Roman" w:eastAsia="Times New Roman" w:hAnsi="Times New Roman" w:cs="Times New Roman"/>
          <w:sz w:val="24"/>
          <w:szCs w:val="24"/>
          <w:lang w:eastAsia="cs-CZ"/>
        </w:rPr>
        <w:t xml:space="preserve"> </w:t>
      </w:r>
      <w:r w:rsidR="001B1B49">
        <w:rPr>
          <w:rFonts w:ascii="Times New Roman" w:eastAsia="Times New Roman" w:hAnsi="Times New Roman" w:cs="Times New Roman"/>
          <w:sz w:val="24"/>
          <w:szCs w:val="24"/>
          <w:lang w:eastAsia="cs-CZ"/>
        </w:rPr>
        <w:tab/>
      </w:r>
      <w:r w:rsidR="00105952" w:rsidRPr="001C3330">
        <w:rPr>
          <w:rFonts w:ascii="Times New Roman" w:eastAsia="Times New Roman" w:hAnsi="Times New Roman" w:cs="Times New Roman"/>
          <w:sz w:val="24"/>
          <w:szCs w:val="24"/>
          <w:lang w:eastAsia="cs-CZ"/>
        </w:rPr>
        <w:t xml:space="preserve">Tuto pasáž považuje za zvlášť palčivý poznatek, neboť vychovatelku „usvědčuje“ z jakési téměř zvrácené snahy ukázat </w:t>
      </w:r>
      <w:r w:rsidR="00105952" w:rsidRPr="001C3330">
        <w:rPr>
          <w:rFonts w:ascii="Times New Roman" w:eastAsia="Times New Roman" w:hAnsi="Times New Roman" w:cs="Times New Roman"/>
          <w:i/>
          <w:sz w:val="24"/>
          <w:szCs w:val="24"/>
          <w:lang w:eastAsia="cs-CZ"/>
        </w:rPr>
        <w:t>kdo je kdo</w:t>
      </w:r>
      <w:r w:rsidR="00105952" w:rsidRPr="001C3330">
        <w:rPr>
          <w:rFonts w:ascii="Times New Roman" w:eastAsia="Times New Roman" w:hAnsi="Times New Roman" w:cs="Times New Roman"/>
          <w:sz w:val="24"/>
          <w:szCs w:val="24"/>
          <w:lang w:eastAsia="cs-CZ"/>
        </w:rPr>
        <w:t xml:space="preserve">. Od počátku totiž jedná arogantně – namísto psychologie nabízí vězeňkyním Kellera, namísto materiálu, který bude ženy ze startu motivovat a pomůže jim vytvořit základní půdu pro získávání a rozvíjení dalších znalostí. Tento čin navíc vykoná s plným vědomím toho, co bude následovat a možná (to již z ukázky patrné není a jedná se o pouhý dohad), tak činí s určitým sebeuspokojením, že situaci predikovala správně. </w:t>
      </w:r>
      <w:r w:rsidR="00841E80" w:rsidRPr="001C3330">
        <w:rPr>
          <w:rFonts w:ascii="Times New Roman" w:eastAsia="Times New Roman" w:hAnsi="Times New Roman" w:cs="Times New Roman"/>
          <w:sz w:val="24"/>
          <w:szCs w:val="24"/>
          <w:lang w:eastAsia="cs-CZ"/>
        </w:rPr>
        <w:t xml:space="preserve">Tímto minimálně lidsky neobhajitelným postupem stvrzovala svou autoritu nad ženami, která absolvovaly základní vzdělání, na rozdíl od ní, vysokoškolsky vzdělané ženy. Na druhou stranu např. toxikroužek vedený psycholožkou a speciální pedagožkou funguje spíše jako skupina terapeutická, v níž si žena mohou postěžovat na vše, co jim komplikuje život, a mají jistotu, že je vyslechne někdo z řad zaměstnanců, ačkoli je </w:t>
      </w:r>
      <w:r w:rsidR="00841E80" w:rsidRPr="001C3330">
        <w:rPr>
          <w:rFonts w:ascii="Times New Roman" w:eastAsia="Times New Roman" w:hAnsi="Times New Roman" w:cs="Times New Roman"/>
          <w:sz w:val="24"/>
          <w:szCs w:val="24"/>
          <w:lang w:eastAsia="cs-CZ"/>
        </w:rPr>
        <w:lastRenderedPageBreak/>
        <w:t>kroužek oficiálně defi</w:t>
      </w:r>
      <w:r w:rsidR="00841E80" w:rsidRPr="00F11421">
        <w:rPr>
          <w:rFonts w:ascii="Times New Roman" w:eastAsia="Times New Roman" w:hAnsi="Times New Roman" w:cs="Times New Roman"/>
          <w:sz w:val="24"/>
          <w:szCs w:val="24"/>
          <w:lang w:eastAsia="cs-CZ"/>
        </w:rPr>
        <w:t xml:space="preserve">nován jako poradenský servis pro ženy, které mají zkušenosti s drogami. </w:t>
      </w:r>
      <w:r w:rsidR="00786F66" w:rsidRPr="00F11421">
        <w:rPr>
          <w:rFonts w:ascii="Times New Roman" w:eastAsia="Times New Roman" w:hAnsi="Times New Roman" w:cs="Times New Roman"/>
          <w:sz w:val="24"/>
          <w:szCs w:val="24"/>
          <w:lang w:eastAsia="cs-CZ"/>
        </w:rPr>
        <w:br/>
      </w:r>
      <w:r w:rsidR="00F11421">
        <w:rPr>
          <w:rFonts w:ascii="Times New Roman" w:eastAsia="Times New Roman" w:hAnsi="Times New Roman" w:cs="Times New Roman"/>
          <w:sz w:val="24"/>
          <w:szCs w:val="24"/>
          <w:lang w:eastAsia="cs-CZ"/>
        </w:rPr>
        <w:t xml:space="preserve"> </w:t>
      </w:r>
      <w:r w:rsidR="00F11421">
        <w:rPr>
          <w:rFonts w:ascii="Times New Roman" w:eastAsia="Times New Roman" w:hAnsi="Times New Roman" w:cs="Times New Roman"/>
          <w:sz w:val="24"/>
          <w:szCs w:val="24"/>
          <w:lang w:eastAsia="cs-CZ"/>
        </w:rPr>
        <w:tab/>
      </w:r>
      <w:r w:rsidR="00786F66" w:rsidRPr="00F11421">
        <w:rPr>
          <w:rFonts w:ascii="Times New Roman" w:eastAsia="Times New Roman" w:hAnsi="Times New Roman" w:cs="Times New Roman"/>
          <w:sz w:val="24"/>
          <w:szCs w:val="24"/>
          <w:lang w:eastAsia="cs-CZ"/>
        </w:rPr>
        <w:t xml:space="preserve">Autorka podotýká, že vězení „trpí“ stereotypní představou ženskosti a hmatatelně ji vepisuje do volnočasových programů i </w:t>
      </w:r>
      <w:r w:rsidR="007C6166">
        <w:rPr>
          <w:rFonts w:ascii="Times New Roman" w:eastAsia="Times New Roman" w:hAnsi="Times New Roman" w:cs="Times New Roman"/>
          <w:sz w:val="24"/>
          <w:szCs w:val="24"/>
          <w:lang w:eastAsia="cs-CZ"/>
        </w:rPr>
        <w:t>zařízení jednotlivých věznic. Vě</w:t>
      </w:r>
      <w:r w:rsidR="00786F66" w:rsidRPr="00F11421">
        <w:rPr>
          <w:rFonts w:ascii="Times New Roman" w:eastAsia="Times New Roman" w:hAnsi="Times New Roman" w:cs="Times New Roman"/>
          <w:sz w:val="24"/>
          <w:szCs w:val="24"/>
          <w:lang w:eastAsia="cs-CZ"/>
        </w:rPr>
        <w:t xml:space="preserve">zeňské autority mají za to, že ženy přirozeně inklinují k aranžování květin, pletení, vyšívání, zpěvu a kreslení. Jinými slovy se snaží vymýšlet takové aktivity, které dělají ženu ženou. </w:t>
      </w:r>
      <w:r w:rsidR="00516EB8" w:rsidRPr="00F11421">
        <w:rPr>
          <w:rFonts w:ascii="Times New Roman" w:eastAsia="Times New Roman" w:hAnsi="Times New Roman" w:cs="Times New Roman"/>
          <w:sz w:val="24"/>
          <w:szCs w:val="24"/>
          <w:lang w:eastAsia="cs-CZ"/>
        </w:rPr>
        <w:t xml:space="preserve">Zároveň se však vychovatelky navzájem dehonestují – např. </w:t>
      </w:r>
      <w:r w:rsidR="00516EB8" w:rsidRPr="00F11421">
        <w:rPr>
          <w:rFonts w:ascii="Times New Roman" w:eastAsia="Times New Roman" w:hAnsi="Times New Roman" w:cs="Times New Roman"/>
          <w:i/>
          <w:sz w:val="24"/>
          <w:szCs w:val="24"/>
          <w:lang w:eastAsia="cs-CZ"/>
        </w:rPr>
        <w:t xml:space="preserve">arteterapie? To není žádná arteterapie,ženská se dívají na televizi a u toho tříkrát píchnou jehlou a Břízová /vedoucí kroužku/ sedí u sebe v kanclu a kouří jednu za druhou. </w:t>
      </w:r>
    </w:p>
    <w:p w:rsidR="000C49E5" w:rsidRPr="00F11421" w:rsidRDefault="000C49E5" w:rsidP="00F11421">
      <w:pPr>
        <w:spacing w:after="0" w:line="360" w:lineRule="auto"/>
        <w:rPr>
          <w:rFonts w:ascii="Times New Roman" w:eastAsia="Times New Roman" w:hAnsi="Times New Roman" w:cs="Times New Roman"/>
          <w:i/>
          <w:sz w:val="24"/>
          <w:szCs w:val="24"/>
          <w:lang w:eastAsia="cs-CZ"/>
        </w:rPr>
      </w:pPr>
    </w:p>
    <w:p w:rsidR="00F11421" w:rsidRPr="00F11421" w:rsidRDefault="00F11421" w:rsidP="000C49E5">
      <w:pPr>
        <w:spacing w:line="360" w:lineRule="auto"/>
        <w:ind w:firstLine="708"/>
        <w:rPr>
          <w:rFonts w:ascii="Times New Roman" w:hAnsi="Times New Roman" w:cs="Times New Roman"/>
          <w:sz w:val="24"/>
          <w:szCs w:val="24"/>
        </w:rPr>
      </w:pPr>
      <w:r w:rsidRPr="00F11421">
        <w:rPr>
          <w:rFonts w:ascii="Times New Roman" w:eastAsia="Times New Roman" w:hAnsi="Times New Roman" w:cs="Times New Roman"/>
          <w:i/>
          <w:sz w:val="24"/>
          <w:szCs w:val="24"/>
          <w:lang w:eastAsia="cs-CZ"/>
        </w:rPr>
        <w:t xml:space="preserve"> </w:t>
      </w:r>
      <w:r w:rsidRPr="00F11421">
        <w:rPr>
          <w:rFonts w:ascii="Times New Roman" w:eastAsia="Times New Roman" w:hAnsi="Times New Roman" w:cs="Times New Roman"/>
          <w:i/>
          <w:sz w:val="24"/>
          <w:szCs w:val="24"/>
          <w:lang w:eastAsia="cs-CZ"/>
        </w:rPr>
        <w:tab/>
      </w:r>
      <w:r w:rsidRPr="00F11421">
        <w:rPr>
          <w:rFonts w:ascii="Times New Roman" w:hAnsi="Times New Roman" w:cs="Times New Roman"/>
          <w:sz w:val="24"/>
          <w:szCs w:val="24"/>
        </w:rPr>
        <w:t>Mezi nejzmiňovanější pojmy patří pseudopartnerství, které by mělo vést k porozumění genderové struktuře instituce vězení, jelikož se od něj neodvíjí pouhé vztahy mezi jednotlivými vězenkyněmi, ale představují taktéž zdroje prestiže a moci. Autorka si klade klíčovou otázku, jakým způsobem dochází k diferenciaci genderových rolí v rámci vztahů mezi jednotlivými odsouzenými ženami. Tyto vztahy pak bývají definovány v rovině emoční, sociální, sexuální či ekonomické.</w:t>
      </w:r>
      <w:r w:rsidR="000C49E5">
        <w:rPr>
          <w:rFonts w:ascii="Times New Roman" w:hAnsi="Times New Roman" w:cs="Times New Roman"/>
          <w:sz w:val="24"/>
          <w:szCs w:val="24"/>
        </w:rPr>
        <w:t xml:space="preserve"> </w:t>
      </w:r>
      <w:r w:rsidR="00E16C47">
        <w:rPr>
          <w:rFonts w:ascii="Times New Roman" w:hAnsi="Times New Roman" w:cs="Times New Roman"/>
          <w:sz w:val="24"/>
          <w:szCs w:val="24"/>
        </w:rPr>
        <w:br/>
        <w:t xml:space="preserve"> </w:t>
      </w:r>
      <w:r w:rsidR="00E16C47">
        <w:rPr>
          <w:rFonts w:ascii="Times New Roman" w:hAnsi="Times New Roman" w:cs="Times New Roman"/>
          <w:sz w:val="24"/>
          <w:szCs w:val="24"/>
        </w:rPr>
        <w:tab/>
      </w:r>
      <w:r w:rsidRPr="00F11421">
        <w:rPr>
          <w:rFonts w:ascii="Times New Roman" w:hAnsi="Times New Roman" w:cs="Times New Roman"/>
          <w:sz w:val="24"/>
          <w:szCs w:val="24"/>
        </w:rPr>
        <w:t xml:space="preserve">Zajímavým a možná zarážejícím faktem je, že s homosexuálním partnerstvím má ve vězení přímou zkušenost každá druhá žena. Tedy minimálně padesát procent vězenkyň nalézá vnitřní klid v náruči své spolutrestankyně.  Dalším překvapením je existence jakýchsi imaginárních vztahů, které probíhají prostřednictvím pošty a virtuální komunikace mezi mužskými a ženskými věznicemi. Tak jako my, ani autorka dříve neměla ponětí o možnosti a průběhu těchto heterosexuálních „ideálních“ vztahů, které vznikají při letmém kontaktu vězňů a vězeňkyň přes mříže či sklo sousedících vazebních cel a pokračují dopisy o lásce a společné budoucnosti. „V těchto nových vztazích na dálku si partneři slibují společnou budoucnost, skrze dopisy vytvářejí příběhy, splétají sny, které slouží jako osvobozující únik z vězeňských zdí, sny, které se pak v reálných životech po propuštění zřídka naplní.“ </w:t>
      </w:r>
      <w:r w:rsidR="001D3CC8">
        <w:rPr>
          <w:rFonts w:ascii="Times New Roman" w:hAnsi="Times New Roman" w:cs="Times New Roman"/>
          <w:sz w:val="24"/>
          <w:szCs w:val="24"/>
        </w:rPr>
        <w:br/>
        <w:t xml:space="preserve"> </w:t>
      </w:r>
      <w:r w:rsidR="001D3CC8">
        <w:rPr>
          <w:rFonts w:ascii="Times New Roman" w:hAnsi="Times New Roman" w:cs="Times New Roman"/>
          <w:sz w:val="24"/>
          <w:szCs w:val="24"/>
        </w:rPr>
        <w:tab/>
      </w:r>
      <w:r w:rsidRPr="00F11421">
        <w:rPr>
          <w:rFonts w:ascii="Times New Roman" w:hAnsi="Times New Roman" w:cs="Times New Roman"/>
          <w:sz w:val="24"/>
          <w:szCs w:val="24"/>
        </w:rPr>
        <w:t>Vztahy jsou tedy aspektem vězeňské každodennosti. „Umožňují odsouzeným seberealizaci, zajištění základních materiálních potřeb a částečný únik z prostoru totální instituce.“</w:t>
      </w:r>
      <w:r w:rsidR="00313D2B">
        <w:rPr>
          <w:rFonts w:ascii="Times New Roman" w:hAnsi="Times New Roman" w:cs="Times New Roman"/>
          <w:sz w:val="24"/>
          <w:szCs w:val="24"/>
        </w:rPr>
        <w:br/>
        <w:t xml:space="preserve"> </w:t>
      </w:r>
      <w:r w:rsidR="00313D2B">
        <w:rPr>
          <w:rFonts w:ascii="Times New Roman" w:hAnsi="Times New Roman" w:cs="Times New Roman"/>
          <w:sz w:val="24"/>
          <w:szCs w:val="24"/>
        </w:rPr>
        <w:tab/>
      </w:r>
      <w:r w:rsidRPr="00F11421">
        <w:rPr>
          <w:rFonts w:ascii="Times New Roman" w:hAnsi="Times New Roman" w:cs="Times New Roman"/>
          <w:sz w:val="24"/>
          <w:szCs w:val="24"/>
        </w:rPr>
        <w:t xml:space="preserve">Protože ze zjištěných informací jasně vyplývá, že přestože není každá žena ve vězení součástí některého ze svazků a tedy nežije ve vztahu, dá se říct, že všechny ženy žijí partnerskými vztahy. Kvůli absenci práce a zábavy se ženy snaží vyplnit svůj volný čas prací na vztazích. Pro vedení těchto institucí to znamená, že pokud by chtěli vztahy mezi ženami omezit, museli by je nahradit smysluplným a vhodným denním režimem. S takovým </w:t>
      </w:r>
      <w:r w:rsidRPr="00F11421">
        <w:rPr>
          <w:rFonts w:ascii="Times New Roman" w:hAnsi="Times New Roman" w:cs="Times New Roman"/>
          <w:sz w:val="24"/>
          <w:szCs w:val="24"/>
        </w:rPr>
        <w:lastRenderedPageBreak/>
        <w:t>přístupem bychom však nesouhlasily, neboť se zdá, že vzájemné vztahy ženy uklidňují, dávají jim pocit bezpečí a sounáležitosti, odnáší jejich myšlenky od stresujících a nevyhovujících podmínek totální instituce a v mnohé jim nahrazují plnohodnotné „venkovní“ vztahy. Klidové rozpoložení žen pak tlumí případnou agresi pramenící z nespokojenosti, pocitů smutku a beznaděje a nepřímo tím redukuje vzájemné střety a problematické chování trestankyň. Pokud tedy dozorkyně o negativní situace nestojí, nebudou ženy v jejich pseudopartnerstvích vyrušovat a vazby zbytečně zpřetrhávat.</w:t>
      </w:r>
    </w:p>
    <w:p w:rsidR="008C0DB2" w:rsidDel="00C45317" w:rsidRDefault="008C0DB2" w:rsidP="001C3330">
      <w:pPr>
        <w:spacing w:after="0" w:line="360" w:lineRule="auto"/>
        <w:rPr>
          <w:del w:id="91" w:author="CIKT" w:date="2015-05-12T22:59:00Z"/>
          <w:rFonts w:ascii="Times New Roman" w:eastAsia="Times New Roman" w:hAnsi="Times New Roman" w:cs="Times New Roman"/>
          <w:i/>
          <w:sz w:val="24"/>
          <w:szCs w:val="24"/>
          <w:lang w:eastAsia="cs-CZ"/>
        </w:rPr>
      </w:pPr>
    </w:p>
    <w:p w:rsidR="008C0DB2" w:rsidDel="00C45317" w:rsidRDefault="008C0DB2" w:rsidP="001C3330">
      <w:pPr>
        <w:spacing w:after="0" w:line="360" w:lineRule="auto"/>
        <w:rPr>
          <w:del w:id="92" w:author="CIKT" w:date="2015-05-12T22:59:00Z"/>
          <w:rFonts w:ascii="Times New Roman" w:eastAsia="Times New Roman" w:hAnsi="Times New Roman" w:cs="Times New Roman"/>
          <w:i/>
          <w:sz w:val="24"/>
          <w:szCs w:val="24"/>
          <w:lang w:eastAsia="cs-CZ"/>
        </w:rPr>
      </w:pPr>
    </w:p>
    <w:p w:rsidR="008C0DB2" w:rsidDel="00C45317" w:rsidRDefault="008C0DB2" w:rsidP="001C3330">
      <w:pPr>
        <w:spacing w:after="0" w:line="360" w:lineRule="auto"/>
        <w:rPr>
          <w:del w:id="93" w:author="CIKT" w:date="2015-05-12T22:59:00Z"/>
          <w:rFonts w:ascii="Times New Roman" w:eastAsia="Times New Roman" w:hAnsi="Times New Roman" w:cs="Times New Roman"/>
          <w:i/>
          <w:sz w:val="24"/>
          <w:szCs w:val="24"/>
          <w:lang w:eastAsia="cs-CZ"/>
        </w:rPr>
      </w:pPr>
    </w:p>
    <w:p w:rsidR="008C0DB2" w:rsidDel="00C45317" w:rsidRDefault="008C0DB2" w:rsidP="001C3330">
      <w:pPr>
        <w:spacing w:after="0" w:line="360" w:lineRule="auto"/>
        <w:rPr>
          <w:del w:id="94" w:author="CIKT" w:date="2015-05-12T22:59:00Z"/>
          <w:rFonts w:ascii="Times New Roman" w:eastAsia="Times New Roman" w:hAnsi="Times New Roman" w:cs="Times New Roman"/>
          <w:i/>
          <w:sz w:val="24"/>
          <w:szCs w:val="24"/>
          <w:lang w:eastAsia="cs-CZ"/>
        </w:rPr>
      </w:pPr>
    </w:p>
    <w:p w:rsidR="008C0DB2" w:rsidDel="00C45317" w:rsidRDefault="008C0DB2" w:rsidP="001C3330">
      <w:pPr>
        <w:spacing w:after="0" w:line="360" w:lineRule="auto"/>
        <w:rPr>
          <w:del w:id="95" w:author="CIKT" w:date="2015-05-12T22:59:00Z"/>
          <w:rFonts w:ascii="Times New Roman" w:eastAsia="Times New Roman" w:hAnsi="Times New Roman" w:cs="Times New Roman"/>
          <w:i/>
          <w:sz w:val="24"/>
          <w:szCs w:val="24"/>
          <w:lang w:eastAsia="cs-CZ"/>
        </w:rPr>
      </w:pPr>
    </w:p>
    <w:p w:rsidR="008C0DB2" w:rsidDel="00C45317" w:rsidRDefault="008C0DB2" w:rsidP="001C3330">
      <w:pPr>
        <w:spacing w:after="0" w:line="360" w:lineRule="auto"/>
        <w:rPr>
          <w:del w:id="96" w:author="CIKT" w:date="2015-05-12T22:59:00Z"/>
          <w:rFonts w:ascii="Times New Roman" w:eastAsia="Times New Roman" w:hAnsi="Times New Roman" w:cs="Times New Roman"/>
          <w:i/>
          <w:sz w:val="24"/>
          <w:szCs w:val="24"/>
          <w:lang w:eastAsia="cs-CZ"/>
        </w:rPr>
      </w:pPr>
    </w:p>
    <w:p w:rsidR="008C0DB2" w:rsidDel="00C45317" w:rsidRDefault="008C0DB2" w:rsidP="001C3330">
      <w:pPr>
        <w:spacing w:after="0" w:line="360" w:lineRule="auto"/>
        <w:rPr>
          <w:del w:id="97" w:author="CIKT" w:date="2015-05-12T22:59:00Z"/>
          <w:rFonts w:ascii="Times New Roman" w:eastAsia="Times New Roman" w:hAnsi="Times New Roman" w:cs="Times New Roman"/>
          <w:i/>
          <w:sz w:val="24"/>
          <w:szCs w:val="24"/>
          <w:lang w:eastAsia="cs-CZ"/>
        </w:rPr>
      </w:pPr>
    </w:p>
    <w:p w:rsidR="008C0DB2" w:rsidDel="00C45317" w:rsidRDefault="008C0DB2" w:rsidP="001C3330">
      <w:pPr>
        <w:spacing w:after="0" w:line="360" w:lineRule="auto"/>
        <w:rPr>
          <w:del w:id="98" w:author="CIKT" w:date="2015-05-12T22:59:00Z"/>
          <w:rFonts w:ascii="Times New Roman" w:eastAsia="Times New Roman" w:hAnsi="Times New Roman" w:cs="Times New Roman"/>
          <w:i/>
          <w:sz w:val="24"/>
          <w:szCs w:val="24"/>
          <w:lang w:eastAsia="cs-CZ"/>
        </w:rPr>
      </w:pPr>
    </w:p>
    <w:p w:rsidR="008C0DB2" w:rsidDel="00C45317" w:rsidRDefault="008C0DB2" w:rsidP="001C3330">
      <w:pPr>
        <w:spacing w:after="0" w:line="360" w:lineRule="auto"/>
        <w:rPr>
          <w:del w:id="99" w:author="CIKT" w:date="2015-05-12T22:59:00Z"/>
          <w:rFonts w:ascii="Times New Roman" w:eastAsia="Times New Roman" w:hAnsi="Times New Roman" w:cs="Times New Roman"/>
          <w:i/>
          <w:sz w:val="24"/>
          <w:szCs w:val="24"/>
          <w:lang w:eastAsia="cs-CZ"/>
        </w:rPr>
      </w:pPr>
    </w:p>
    <w:p w:rsidR="008C0DB2" w:rsidDel="00C45317" w:rsidRDefault="008C0DB2" w:rsidP="001C3330">
      <w:pPr>
        <w:spacing w:after="0" w:line="360" w:lineRule="auto"/>
        <w:rPr>
          <w:del w:id="100" w:author="CIKT" w:date="2015-05-12T22:59:00Z"/>
          <w:rFonts w:ascii="Times New Roman" w:eastAsia="Times New Roman" w:hAnsi="Times New Roman" w:cs="Times New Roman"/>
          <w:i/>
          <w:sz w:val="24"/>
          <w:szCs w:val="24"/>
          <w:lang w:eastAsia="cs-CZ"/>
        </w:rPr>
      </w:pPr>
    </w:p>
    <w:p w:rsidR="00356D87" w:rsidRPr="00AE1C0D" w:rsidDel="00C45317" w:rsidRDefault="00356D87" w:rsidP="001C3330">
      <w:pPr>
        <w:spacing w:after="0" w:line="360" w:lineRule="auto"/>
        <w:rPr>
          <w:del w:id="101" w:author="CIKT" w:date="2015-05-12T22:59:00Z"/>
          <w:rFonts w:ascii="Times New Roman" w:eastAsia="Times New Roman" w:hAnsi="Times New Roman" w:cs="Times New Roman"/>
          <w:sz w:val="24"/>
          <w:szCs w:val="24"/>
          <w:lang w:eastAsia="cs-CZ"/>
        </w:rPr>
      </w:pPr>
    </w:p>
    <w:p w:rsidR="00434D80" w:rsidRPr="00434D80" w:rsidRDefault="00147AC8" w:rsidP="00434D80">
      <w:pPr>
        <w:spacing w:line="360" w:lineRule="auto"/>
        <w:rPr>
          <w:rFonts w:ascii="Times New Roman" w:eastAsia="Times New Roman" w:hAnsi="Times New Roman" w:cs="Times New Roman"/>
          <w:sz w:val="24"/>
          <w:szCs w:val="24"/>
          <w:lang w:eastAsia="cs-CZ"/>
        </w:rPr>
      </w:pPr>
      <w:r>
        <w:rPr>
          <w:rFonts w:ascii="Times New Roman" w:hAnsi="Times New Roman" w:cs="Times New Roman"/>
          <w:b/>
          <w:sz w:val="24"/>
          <w:szCs w:val="24"/>
        </w:rPr>
        <w:t>Kapitola třetí</w:t>
      </w:r>
      <w:r>
        <w:rPr>
          <w:rFonts w:ascii="Times New Roman" w:hAnsi="Times New Roman" w:cs="Times New Roman"/>
          <w:b/>
          <w:sz w:val="24"/>
          <w:szCs w:val="24"/>
        </w:rPr>
        <w:br/>
      </w:r>
      <w:r w:rsidRPr="001C3330">
        <w:rPr>
          <w:rFonts w:ascii="Times New Roman" w:hAnsi="Times New Roman" w:cs="Times New Roman"/>
          <w:b/>
          <w:sz w:val="24"/>
          <w:szCs w:val="24"/>
        </w:rPr>
        <w:t>Zhodnocení poznatků pro zkoumání a praxi v oblasti veřejné a sociální politiky</w:t>
      </w:r>
      <w:r w:rsidR="008C0DB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br/>
        <w:t xml:space="preserve"> </w:t>
      </w:r>
      <w:r>
        <w:rPr>
          <w:rFonts w:ascii="Times New Roman" w:eastAsia="Times New Roman" w:hAnsi="Times New Roman" w:cs="Times New Roman"/>
          <w:sz w:val="24"/>
          <w:szCs w:val="24"/>
          <w:lang w:eastAsia="cs-CZ"/>
        </w:rPr>
        <w:tab/>
      </w:r>
      <w:r w:rsidR="008C0DB2">
        <w:rPr>
          <w:rFonts w:ascii="Times New Roman" w:eastAsia="Times New Roman" w:hAnsi="Times New Roman" w:cs="Times New Roman"/>
          <w:sz w:val="24"/>
          <w:szCs w:val="24"/>
          <w:lang w:eastAsia="cs-CZ"/>
        </w:rPr>
        <w:t xml:space="preserve">Za klíčová zjištění pro zkoumání a praxi v oblasti veřejné a sociální politiky považujeme několik z našeho pohledu zásadních faktů. Prvním z je </w:t>
      </w:r>
      <w:r w:rsidR="008C0DB2" w:rsidRPr="00C45317">
        <w:rPr>
          <w:rFonts w:ascii="Times New Roman" w:eastAsia="Times New Roman" w:hAnsi="Times New Roman" w:cs="Times New Roman"/>
          <w:b/>
          <w:sz w:val="24"/>
          <w:szCs w:val="24"/>
          <w:lang w:eastAsia="cs-CZ"/>
          <w:rPrChange w:id="102" w:author="CIKT" w:date="2015-05-12T23:00:00Z">
            <w:rPr>
              <w:rFonts w:ascii="Times New Roman" w:eastAsia="Times New Roman" w:hAnsi="Times New Roman" w:cs="Times New Roman"/>
              <w:sz w:val="24"/>
              <w:szCs w:val="24"/>
              <w:lang w:eastAsia="cs-CZ"/>
            </w:rPr>
          </w:rPrChange>
        </w:rPr>
        <w:t>fenomén plateb či protislužeb za napsání dopisů ženám</w:t>
      </w:r>
      <w:r w:rsidR="008C0DB2">
        <w:rPr>
          <w:rFonts w:ascii="Times New Roman" w:eastAsia="Times New Roman" w:hAnsi="Times New Roman" w:cs="Times New Roman"/>
          <w:sz w:val="24"/>
          <w:szCs w:val="24"/>
          <w:lang w:eastAsia="cs-CZ"/>
        </w:rPr>
        <w:t>, které jsou příslušnicemi menšiny schopné se písemně gramaticky správě vyjádřit. Toto zjištění je alarmující nejen pro</w:t>
      </w:r>
      <w:r w:rsidR="00527C42">
        <w:rPr>
          <w:rFonts w:ascii="Times New Roman" w:eastAsia="Times New Roman" w:hAnsi="Times New Roman" w:cs="Times New Roman"/>
          <w:sz w:val="24"/>
          <w:szCs w:val="24"/>
          <w:lang w:eastAsia="cs-CZ"/>
        </w:rPr>
        <w:t xml:space="preserve"> celospolečenský i</w:t>
      </w:r>
      <w:r w:rsidR="008C0DB2">
        <w:rPr>
          <w:rFonts w:ascii="Times New Roman" w:eastAsia="Times New Roman" w:hAnsi="Times New Roman" w:cs="Times New Roman"/>
          <w:sz w:val="24"/>
          <w:szCs w:val="24"/>
          <w:lang w:eastAsia="cs-CZ"/>
        </w:rPr>
        <w:t xml:space="preserve"> vězeňský systém vzdělávání a volnočasových aktivit, nýbrž také v neposlední </w:t>
      </w:r>
      <w:r w:rsidR="00527C42">
        <w:rPr>
          <w:rFonts w:ascii="Times New Roman" w:eastAsia="Times New Roman" w:hAnsi="Times New Roman" w:cs="Times New Roman"/>
          <w:sz w:val="24"/>
          <w:szCs w:val="24"/>
          <w:lang w:eastAsia="cs-CZ"/>
        </w:rPr>
        <w:t>řadě</w:t>
      </w:r>
      <w:r w:rsidR="008C0DB2">
        <w:rPr>
          <w:rFonts w:ascii="Times New Roman" w:eastAsia="Times New Roman" w:hAnsi="Times New Roman" w:cs="Times New Roman"/>
          <w:sz w:val="24"/>
          <w:szCs w:val="24"/>
          <w:lang w:eastAsia="cs-CZ"/>
        </w:rPr>
        <w:t xml:space="preserve"> v rámci výkonu sociální práce v prostředí </w:t>
      </w:r>
      <w:del w:id="103" w:author="CIKT" w:date="2015-05-12T22:59:00Z">
        <w:r w:rsidR="008C0DB2" w:rsidDel="00C45317">
          <w:rPr>
            <w:rFonts w:ascii="Times New Roman" w:eastAsia="Times New Roman" w:hAnsi="Times New Roman" w:cs="Times New Roman"/>
            <w:sz w:val="24"/>
            <w:szCs w:val="24"/>
            <w:lang w:eastAsia="cs-CZ"/>
          </w:rPr>
          <w:delText xml:space="preserve">totální instituce </w:delText>
        </w:r>
      </w:del>
      <w:ins w:id="104" w:author="CIKT" w:date="2015-05-12T22:59:00Z">
        <w:r w:rsidR="00C45317">
          <w:rPr>
            <w:rFonts w:ascii="Times New Roman" w:eastAsia="Times New Roman" w:hAnsi="Times New Roman" w:cs="Times New Roman"/>
            <w:sz w:val="24"/>
            <w:szCs w:val="24"/>
            <w:lang w:eastAsia="cs-CZ"/>
          </w:rPr>
          <w:t>VĚZENÍ</w:t>
        </w:r>
      </w:ins>
      <w:r w:rsidR="008C0DB2">
        <w:rPr>
          <w:rFonts w:ascii="Times New Roman" w:eastAsia="Times New Roman" w:hAnsi="Times New Roman" w:cs="Times New Roman"/>
          <w:sz w:val="24"/>
          <w:szCs w:val="24"/>
          <w:lang w:eastAsia="cs-CZ"/>
        </w:rPr>
        <w:t>– jakým způsobem probíhá, pokud se tento fenomén uskutečňuje a z autorčiných poznatků se dá usuzovat, že se nejedná o žádnou novinku?</w:t>
      </w:r>
      <w:ins w:id="105" w:author="CIKT" w:date="2015-05-12T23:03:00Z">
        <w:r w:rsidR="00C45317">
          <w:rPr>
            <w:rFonts w:ascii="Times New Roman" w:eastAsia="Times New Roman" w:hAnsi="Times New Roman" w:cs="Times New Roman"/>
            <w:sz w:val="24"/>
            <w:szCs w:val="24"/>
            <w:lang w:eastAsia="cs-CZ"/>
          </w:rPr>
          <w:t xml:space="preserve"> V</w:t>
        </w:r>
        <w:r w:rsidR="00C45317">
          <w:rPr>
            <w:rFonts w:ascii="Times New Roman" w:eastAsia="Times New Roman" w:hAnsi="Times New Roman" w:cs="Times New Roman"/>
            <w:sz w:val="24"/>
            <w:szCs w:val="24"/>
            <w:lang w:eastAsia="cs-CZ"/>
          </w:rPr>
          <w:t> </w:t>
        </w:r>
        <w:r w:rsidR="00C45317">
          <w:rPr>
            <w:rFonts w:ascii="Times New Roman" w:eastAsia="Times New Roman" w:hAnsi="Times New Roman" w:cs="Times New Roman"/>
            <w:sz w:val="24"/>
            <w:szCs w:val="24"/>
            <w:lang w:eastAsia="cs-CZ"/>
          </w:rPr>
          <w:t>ČEM JE TOTO TÉMA VÝZNAMNÉ, PRAKTICKY VYUŽITELNÉ A JAK?????</w:t>
        </w:r>
      </w:ins>
      <w:r>
        <w:rPr>
          <w:rFonts w:ascii="Times New Roman" w:eastAsia="Times New Roman" w:hAnsi="Times New Roman" w:cs="Times New Roman"/>
          <w:sz w:val="24"/>
          <w:szCs w:val="24"/>
          <w:lang w:eastAsia="cs-CZ"/>
        </w:rPr>
        <w:br/>
        <w:t xml:space="preserve"> </w:t>
      </w:r>
      <w:r>
        <w:rPr>
          <w:rFonts w:ascii="Times New Roman" w:eastAsia="Times New Roman" w:hAnsi="Times New Roman" w:cs="Times New Roman"/>
          <w:sz w:val="24"/>
          <w:szCs w:val="24"/>
          <w:lang w:eastAsia="cs-CZ"/>
        </w:rPr>
        <w:tab/>
      </w:r>
      <w:r w:rsidR="00C2108F">
        <w:rPr>
          <w:rFonts w:ascii="Times New Roman" w:eastAsia="Times New Roman" w:hAnsi="Times New Roman" w:cs="Times New Roman"/>
          <w:sz w:val="24"/>
          <w:szCs w:val="24"/>
          <w:lang w:eastAsia="cs-CZ"/>
        </w:rPr>
        <w:t xml:space="preserve">Dále by si pozornost sociální politiky vzhledem k jejímu dalšímu vývoji a rozvoji podle našeho názoru zasloužila </w:t>
      </w:r>
      <w:r w:rsidR="00C2108F" w:rsidRPr="00C45317">
        <w:rPr>
          <w:rFonts w:ascii="Times New Roman" w:eastAsia="Times New Roman" w:hAnsi="Times New Roman" w:cs="Times New Roman"/>
          <w:b/>
          <w:sz w:val="24"/>
          <w:szCs w:val="24"/>
          <w:lang w:eastAsia="cs-CZ"/>
          <w:rPrChange w:id="106" w:author="CIKT" w:date="2015-05-12T23:04:00Z">
            <w:rPr>
              <w:rFonts w:ascii="Times New Roman" w:eastAsia="Times New Roman" w:hAnsi="Times New Roman" w:cs="Times New Roman"/>
              <w:sz w:val="24"/>
              <w:szCs w:val="24"/>
              <w:lang w:eastAsia="cs-CZ"/>
            </w:rPr>
          </w:rPrChange>
        </w:rPr>
        <w:t>problematika ilegálních obchodu</w:t>
      </w:r>
      <w:r w:rsidR="00C2108F">
        <w:rPr>
          <w:rFonts w:ascii="Times New Roman" w:eastAsia="Times New Roman" w:hAnsi="Times New Roman" w:cs="Times New Roman"/>
          <w:sz w:val="24"/>
          <w:szCs w:val="24"/>
          <w:lang w:eastAsia="cs-CZ"/>
        </w:rPr>
        <w:t xml:space="preserve"> v rámci totálních institucí, vytvářející za určitých podmínek živnou půdu pro šikanu nejchudších.</w:t>
      </w:r>
      <w:ins w:id="107" w:author="CIKT" w:date="2015-05-12T23:03:00Z">
        <w:r w:rsidR="00C45317">
          <w:rPr>
            <w:rFonts w:ascii="Times New Roman" w:eastAsia="Times New Roman" w:hAnsi="Times New Roman" w:cs="Times New Roman"/>
            <w:sz w:val="24"/>
            <w:szCs w:val="24"/>
            <w:lang w:eastAsia="cs-CZ"/>
          </w:rPr>
          <w:t>PROČ TOTO TÉMA? V</w:t>
        </w:r>
      </w:ins>
      <w:ins w:id="108" w:author="CIKT" w:date="2015-05-12T23:04:00Z">
        <w:r w:rsidR="00C45317">
          <w:rPr>
            <w:rFonts w:ascii="Times New Roman" w:eastAsia="Times New Roman" w:hAnsi="Times New Roman" w:cs="Times New Roman"/>
            <w:sz w:val="24"/>
            <w:szCs w:val="24"/>
            <w:lang w:eastAsia="cs-CZ"/>
          </w:rPr>
          <w:t> </w:t>
        </w:r>
      </w:ins>
      <w:ins w:id="109" w:author="CIKT" w:date="2015-05-12T23:03:00Z">
        <w:r w:rsidR="00C45317">
          <w:rPr>
            <w:rFonts w:ascii="Times New Roman" w:eastAsia="Times New Roman" w:hAnsi="Times New Roman" w:cs="Times New Roman"/>
            <w:sz w:val="24"/>
            <w:szCs w:val="24"/>
            <w:lang w:eastAsia="cs-CZ"/>
          </w:rPr>
          <w:t xml:space="preserve">ČEM </w:t>
        </w:r>
      </w:ins>
      <w:ins w:id="110" w:author="CIKT" w:date="2015-05-12T23:04:00Z">
        <w:r w:rsidR="00C45317">
          <w:rPr>
            <w:rFonts w:ascii="Times New Roman" w:eastAsia="Times New Roman" w:hAnsi="Times New Roman" w:cs="Times New Roman"/>
            <w:sz w:val="24"/>
            <w:szCs w:val="24"/>
            <w:lang w:eastAsia="cs-CZ"/>
          </w:rPr>
          <w:t>JE VÝZANMNÉ?</w:t>
        </w:r>
      </w:ins>
      <w:r w:rsidR="00EB183A">
        <w:rPr>
          <w:rFonts w:ascii="Times New Roman" w:eastAsia="Times New Roman" w:hAnsi="Times New Roman" w:cs="Times New Roman"/>
          <w:sz w:val="24"/>
          <w:szCs w:val="24"/>
          <w:lang w:eastAsia="cs-CZ"/>
        </w:rPr>
        <w:br/>
      </w:r>
      <w:r w:rsidR="00EB183A">
        <w:rPr>
          <w:rFonts w:ascii="Times New Roman" w:eastAsia="Times New Roman" w:hAnsi="Times New Roman" w:cs="Times New Roman"/>
          <w:sz w:val="24"/>
          <w:szCs w:val="24"/>
          <w:lang w:eastAsia="cs-CZ"/>
        </w:rPr>
        <w:lastRenderedPageBreak/>
        <w:t xml:space="preserve"> </w:t>
      </w:r>
      <w:r w:rsidR="00EB183A">
        <w:rPr>
          <w:rFonts w:ascii="Times New Roman" w:eastAsia="Times New Roman" w:hAnsi="Times New Roman" w:cs="Times New Roman"/>
          <w:sz w:val="24"/>
          <w:szCs w:val="24"/>
          <w:lang w:eastAsia="cs-CZ"/>
        </w:rPr>
        <w:tab/>
        <w:t xml:space="preserve">Autorka se problematice hladin platů zaměstnanců Vězeňské služby sice přímo a systematicky nevěnuje, podotýká však, že jejich platové ohodnocení je nedostatečné a může </w:t>
      </w:r>
      <w:r w:rsidR="005673E0">
        <w:rPr>
          <w:rFonts w:ascii="Times New Roman" w:eastAsia="Times New Roman" w:hAnsi="Times New Roman" w:cs="Times New Roman"/>
          <w:sz w:val="24"/>
          <w:szCs w:val="24"/>
          <w:lang w:eastAsia="cs-CZ"/>
        </w:rPr>
        <w:t>usnadňovat pokušení přijmout</w:t>
      </w:r>
      <w:r w:rsidR="00EB183A">
        <w:rPr>
          <w:rFonts w:ascii="Times New Roman" w:eastAsia="Times New Roman" w:hAnsi="Times New Roman" w:cs="Times New Roman"/>
          <w:sz w:val="24"/>
          <w:szCs w:val="24"/>
          <w:lang w:eastAsia="cs-CZ"/>
        </w:rPr>
        <w:t xml:space="preserve"> </w:t>
      </w:r>
      <w:r w:rsidR="005673E0">
        <w:rPr>
          <w:rFonts w:ascii="Times New Roman" w:eastAsia="Times New Roman" w:hAnsi="Times New Roman" w:cs="Times New Roman"/>
          <w:sz w:val="24"/>
          <w:szCs w:val="24"/>
          <w:lang w:eastAsia="cs-CZ"/>
        </w:rPr>
        <w:t>úplatek,  navíc je nemotivující.</w:t>
      </w:r>
      <w:ins w:id="111" w:author="CIKT" w:date="2015-05-12T23:04:00Z">
        <w:r w:rsidR="00C45317">
          <w:rPr>
            <w:rFonts w:ascii="Times New Roman" w:eastAsia="Times New Roman" w:hAnsi="Times New Roman" w:cs="Times New Roman"/>
            <w:sz w:val="24"/>
            <w:szCs w:val="24"/>
            <w:lang w:eastAsia="cs-CZ"/>
          </w:rPr>
          <w:t>A CO S</w:t>
        </w:r>
        <w:r w:rsidR="00C45317">
          <w:rPr>
            <w:rFonts w:ascii="Times New Roman" w:eastAsia="Times New Roman" w:hAnsi="Times New Roman" w:cs="Times New Roman"/>
            <w:sz w:val="24"/>
            <w:szCs w:val="24"/>
            <w:lang w:eastAsia="cs-CZ"/>
          </w:rPr>
          <w:t> </w:t>
        </w:r>
        <w:r w:rsidR="00C45317">
          <w:rPr>
            <w:rFonts w:ascii="Times New Roman" w:eastAsia="Times New Roman" w:hAnsi="Times New Roman" w:cs="Times New Roman"/>
            <w:sz w:val="24"/>
            <w:szCs w:val="24"/>
            <w:lang w:eastAsia="cs-CZ"/>
          </w:rPr>
          <w:t>TÍM?</w:t>
        </w:r>
      </w:ins>
      <w:r w:rsidR="00BD230D">
        <w:rPr>
          <w:rFonts w:ascii="Times New Roman" w:eastAsia="Times New Roman" w:hAnsi="Times New Roman" w:cs="Times New Roman"/>
          <w:sz w:val="24"/>
          <w:szCs w:val="24"/>
          <w:lang w:eastAsia="cs-CZ"/>
        </w:rPr>
        <w:br/>
        <w:t xml:space="preserve"> </w:t>
      </w:r>
      <w:r w:rsidR="00BD230D">
        <w:rPr>
          <w:rFonts w:ascii="Times New Roman" w:eastAsia="Times New Roman" w:hAnsi="Times New Roman" w:cs="Times New Roman"/>
          <w:sz w:val="24"/>
          <w:szCs w:val="24"/>
          <w:lang w:eastAsia="cs-CZ"/>
        </w:rPr>
        <w:tab/>
        <w:t xml:space="preserve">V návaznosti na popsané </w:t>
      </w:r>
      <w:r w:rsidR="00BD230D" w:rsidRPr="00C45317">
        <w:rPr>
          <w:rFonts w:ascii="Times New Roman" w:eastAsia="Times New Roman" w:hAnsi="Times New Roman" w:cs="Times New Roman"/>
          <w:b/>
          <w:sz w:val="24"/>
          <w:szCs w:val="24"/>
          <w:lang w:eastAsia="cs-CZ"/>
          <w:rPrChange w:id="112" w:author="CIKT" w:date="2015-05-12T23:05:00Z">
            <w:rPr>
              <w:rFonts w:ascii="Times New Roman" w:eastAsia="Times New Roman" w:hAnsi="Times New Roman" w:cs="Times New Roman"/>
              <w:sz w:val="24"/>
              <w:szCs w:val="24"/>
              <w:lang w:eastAsia="cs-CZ"/>
            </w:rPr>
          </w:rPrChange>
        </w:rPr>
        <w:t>upřednostňování zakázaného denního spánku před zájmovými kroužky a volnočasovýcmi aktivitami</w:t>
      </w:r>
      <w:r w:rsidR="00BD230D">
        <w:rPr>
          <w:rFonts w:ascii="Times New Roman" w:eastAsia="Times New Roman" w:hAnsi="Times New Roman" w:cs="Times New Roman"/>
          <w:sz w:val="24"/>
          <w:szCs w:val="24"/>
          <w:lang w:eastAsia="cs-CZ"/>
        </w:rPr>
        <w:t xml:space="preserve">, jsme nuceni se opět ptát, zda-li není </w:t>
      </w:r>
      <w:r w:rsidR="00BD230D" w:rsidRPr="001C3330">
        <w:rPr>
          <w:rFonts w:ascii="Times New Roman" w:eastAsia="Times New Roman" w:hAnsi="Times New Roman" w:cs="Times New Roman"/>
          <w:sz w:val="24"/>
          <w:szCs w:val="24"/>
          <w:lang w:eastAsia="cs-CZ"/>
        </w:rPr>
        <w:t xml:space="preserve">něco špatně ve skladbě volnočasových aktivit a možnostech „vyžití“, což téma opět katapultuje zpět k pozici sociálního pracovníka, jeho náplni práce a její kvalitě. </w:t>
      </w:r>
      <w:r w:rsidR="00BD230D">
        <w:rPr>
          <w:rFonts w:ascii="Times New Roman" w:eastAsia="Times New Roman" w:hAnsi="Times New Roman" w:cs="Times New Roman"/>
          <w:sz w:val="24"/>
          <w:szCs w:val="24"/>
          <w:lang w:eastAsia="cs-CZ"/>
        </w:rPr>
        <w:t xml:space="preserve">Je tento stav důsledkem </w:t>
      </w:r>
      <w:r w:rsidR="00BD230D" w:rsidRPr="001C3330">
        <w:rPr>
          <w:rFonts w:ascii="Times New Roman" w:eastAsia="Times New Roman" w:hAnsi="Times New Roman" w:cs="Times New Roman"/>
          <w:sz w:val="24"/>
          <w:szCs w:val="24"/>
          <w:lang w:eastAsia="cs-CZ"/>
        </w:rPr>
        <w:t xml:space="preserve"> rezignovanost</w:t>
      </w:r>
      <w:r w:rsidR="00BD230D">
        <w:rPr>
          <w:rFonts w:ascii="Times New Roman" w:eastAsia="Times New Roman" w:hAnsi="Times New Roman" w:cs="Times New Roman"/>
          <w:sz w:val="24"/>
          <w:szCs w:val="24"/>
          <w:lang w:eastAsia="cs-CZ"/>
        </w:rPr>
        <w:t>i</w:t>
      </w:r>
      <w:r w:rsidR="00BD230D" w:rsidRPr="001C3330">
        <w:rPr>
          <w:rFonts w:ascii="Times New Roman" w:eastAsia="Times New Roman" w:hAnsi="Times New Roman" w:cs="Times New Roman"/>
          <w:sz w:val="24"/>
          <w:szCs w:val="24"/>
          <w:lang w:eastAsia="cs-CZ"/>
        </w:rPr>
        <w:t>, vyhořelost</w:t>
      </w:r>
      <w:r w:rsidR="00BD230D">
        <w:rPr>
          <w:rFonts w:ascii="Times New Roman" w:eastAsia="Times New Roman" w:hAnsi="Times New Roman" w:cs="Times New Roman"/>
          <w:sz w:val="24"/>
          <w:szCs w:val="24"/>
          <w:lang w:eastAsia="cs-CZ"/>
        </w:rPr>
        <w:t>i</w:t>
      </w:r>
      <w:r w:rsidR="00BD230D" w:rsidRPr="001C3330">
        <w:rPr>
          <w:rFonts w:ascii="Times New Roman" w:eastAsia="Times New Roman" w:hAnsi="Times New Roman" w:cs="Times New Roman"/>
          <w:sz w:val="24"/>
          <w:szCs w:val="24"/>
          <w:lang w:eastAsia="cs-CZ"/>
        </w:rPr>
        <w:t xml:space="preserve">, ovládnutí stereotypem či nechuť něco </w:t>
      </w:r>
      <w:r w:rsidR="0078241F">
        <w:rPr>
          <w:rFonts w:ascii="Times New Roman" w:eastAsia="Times New Roman" w:hAnsi="Times New Roman" w:cs="Times New Roman"/>
          <w:sz w:val="24"/>
          <w:szCs w:val="24"/>
          <w:lang w:eastAsia="cs-CZ"/>
        </w:rPr>
        <w:t xml:space="preserve"> </w:t>
      </w:r>
      <w:r w:rsidR="00BD230D" w:rsidRPr="001C3330">
        <w:rPr>
          <w:rFonts w:ascii="Times New Roman" w:eastAsia="Times New Roman" w:hAnsi="Times New Roman" w:cs="Times New Roman"/>
          <w:sz w:val="24"/>
          <w:szCs w:val="24"/>
          <w:lang w:eastAsia="cs-CZ"/>
        </w:rPr>
        <w:t xml:space="preserve">inovovat? A ať už je odpověď jakákoli, ptáme se, jak je možné, že se tak děje? Proč to toleruje vedení věznice? Jak je tato situace racionalizována samotným sociálním pracovníkem? </w:t>
      </w:r>
      <w:r w:rsidR="008C393A">
        <w:rPr>
          <w:rFonts w:ascii="Times New Roman" w:eastAsia="Times New Roman" w:hAnsi="Times New Roman" w:cs="Times New Roman"/>
          <w:sz w:val="24"/>
          <w:szCs w:val="24"/>
          <w:lang w:eastAsia="cs-CZ"/>
        </w:rPr>
        <w:t xml:space="preserve">Otázky vedoucí k pojmenování a vymezení problémů bývá prvním krokem k dosažení </w:t>
      </w:r>
      <w:r w:rsidR="006D3133">
        <w:rPr>
          <w:rFonts w:ascii="Times New Roman" w:eastAsia="Times New Roman" w:hAnsi="Times New Roman" w:cs="Times New Roman"/>
          <w:sz w:val="24"/>
          <w:szCs w:val="24"/>
          <w:lang w:eastAsia="cs-CZ"/>
        </w:rPr>
        <w:t xml:space="preserve">cíle (a zlepšení). </w:t>
      </w:r>
      <w:r w:rsidR="008C393A">
        <w:rPr>
          <w:rFonts w:ascii="Times New Roman" w:eastAsia="Times New Roman" w:hAnsi="Times New Roman" w:cs="Times New Roman"/>
          <w:sz w:val="24"/>
          <w:szCs w:val="24"/>
          <w:lang w:eastAsia="cs-CZ"/>
        </w:rPr>
        <w:t xml:space="preserve"> </w:t>
      </w:r>
      <w:r w:rsidR="00B67DE6">
        <w:rPr>
          <w:rFonts w:ascii="Times New Roman" w:eastAsia="Times New Roman" w:hAnsi="Times New Roman" w:cs="Times New Roman"/>
          <w:sz w:val="24"/>
          <w:szCs w:val="24"/>
          <w:lang w:eastAsia="cs-CZ"/>
        </w:rPr>
        <w:br/>
        <w:t xml:space="preserve"> </w:t>
      </w:r>
      <w:r w:rsidR="00B67DE6">
        <w:rPr>
          <w:rFonts w:ascii="Times New Roman" w:eastAsia="Times New Roman" w:hAnsi="Times New Roman" w:cs="Times New Roman"/>
          <w:sz w:val="24"/>
          <w:szCs w:val="24"/>
          <w:lang w:eastAsia="cs-CZ"/>
        </w:rPr>
        <w:tab/>
        <w:t xml:space="preserve">Problematická je i otázka </w:t>
      </w:r>
      <w:r w:rsidR="00B67DE6" w:rsidRPr="00C45317">
        <w:rPr>
          <w:rFonts w:ascii="Times New Roman" w:eastAsia="Times New Roman" w:hAnsi="Times New Roman" w:cs="Times New Roman"/>
          <w:b/>
          <w:sz w:val="24"/>
          <w:szCs w:val="24"/>
          <w:lang w:eastAsia="cs-CZ"/>
          <w:rPrChange w:id="113" w:author="CIKT" w:date="2015-05-12T23:05:00Z">
            <w:rPr>
              <w:rFonts w:ascii="Times New Roman" w:eastAsia="Times New Roman" w:hAnsi="Times New Roman" w:cs="Times New Roman"/>
              <w:sz w:val="24"/>
              <w:szCs w:val="24"/>
              <w:lang w:eastAsia="cs-CZ"/>
            </w:rPr>
          </w:rPrChange>
        </w:rPr>
        <w:t>zaměstnávání vězňů</w:t>
      </w:r>
      <w:r w:rsidR="00B67DE6">
        <w:rPr>
          <w:rFonts w:ascii="Times New Roman" w:eastAsia="Times New Roman" w:hAnsi="Times New Roman" w:cs="Times New Roman"/>
          <w:sz w:val="24"/>
          <w:szCs w:val="24"/>
          <w:lang w:eastAsia="cs-CZ"/>
        </w:rPr>
        <w:t>.</w:t>
      </w:r>
      <w:ins w:id="114" w:author="CIKT" w:date="2015-05-12T23:05:00Z">
        <w:r w:rsidR="00C45317">
          <w:rPr>
            <w:rFonts w:ascii="Times New Roman" w:eastAsia="Times New Roman" w:hAnsi="Times New Roman" w:cs="Times New Roman"/>
            <w:sz w:val="24"/>
            <w:szCs w:val="24"/>
            <w:lang w:eastAsia="cs-CZ"/>
          </w:rPr>
          <w:t xml:space="preserve"> V</w:t>
        </w:r>
        <w:r w:rsidR="00C45317">
          <w:rPr>
            <w:rFonts w:ascii="Times New Roman" w:eastAsia="Times New Roman" w:hAnsi="Times New Roman" w:cs="Times New Roman"/>
            <w:sz w:val="24"/>
            <w:szCs w:val="24"/>
            <w:lang w:eastAsia="cs-CZ"/>
          </w:rPr>
          <w:t> </w:t>
        </w:r>
        <w:r w:rsidR="00C45317">
          <w:rPr>
            <w:rFonts w:ascii="Times New Roman" w:eastAsia="Times New Roman" w:hAnsi="Times New Roman" w:cs="Times New Roman"/>
            <w:sz w:val="24"/>
            <w:szCs w:val="24"/>
            <w:lang w:eastAsia="cs-CZ"/>
          </w:rPr>
          <w:t>ČEM A PROČ?</w:t>
        </w:r>
      </w:ins>
      <w:r w:rsidR="00B67DE6">
        <w:rPr>
          <w:rFonts w:ascii="Times New Roman" w:eastAsia="Times New Roman" w:hAnsi="Times New Roman" w:cs="Times New Roman"/>
          <w:sz w:val="24"/>
          <w:szCs w:val="24"/>
          <w:lang w:eastAsia="cs-CZ"/>
        </w:rPr>
        <w:t xml:space="preserve"> </w:t>
      </w:r>
      <w:r w:rsidR="00427BC1">
        <w:rPr>
          <w:rFonts w:ascii="Times New Roman" w:eastAsia="Times New Roman" w:hAnsi="Times New Roman" w:cs="Times New Roman"/>
          <w:sz w:val="24"/>
          <w:szCs w:val="24"/>
          <w:lang w:eastAsia="cs-CZ"/>
        </w:rPr>
        <w:br/>
        <w:t xml:space="preserve">Chceme si také na základě četby publikace položit otázku, zda-li pokud </w:t>
      </w:r>
      <w:r w:rsidR="00427BC1" w:rsidRPr="00C45317">
        <w:rPr>
          <w:rFonts w:ascii="Times New Roman" w:eastAsia="Times New Roman" w:hAnsi="Times New Roman" w:cs="Times New Roman"/>
          <w:b/>
          <w:sz w:val="24"/>
          <w:szCs w:val="24"/>
          <w:lang w:eastAsia="cs-CZ"/>
          <w:rPrChange w:id="115" w:author="CIKT" w:date="2015-05-12T23:05:00Z">
            <w:rPr>
              <w:rFonts w:ascii="Times New Roman" w:eastAsia="Times New Roman" w:hAnsi="Times New Roman" w:cs="Times New Roman"/>
              <w:sz w:val="24"/>
              <w:szCs w:val="24"/>
              <w:lang w:eastAsia="cs-CZ"/>
            </w:rPr>
          </w:rPrChange>
        </w:rPr>
        <w:t>nabídka zájmových kroužků odráží jednak vůli , ale i kapacitu a představy těch, kdo je nabízejí</w:t>
      </w:r>
      <w:r w:rsidR="00427BC1" w:rsidRPr="001C3330">
        <w:rPr>
          <w:rFonts w:ascii="Times New Roman" w:eastAsia="Times New Roman" w:hAnsi="Times New Roman" w:cs="Times New Roman"/>
          <w:sz w:val="24"/>
          <w:szCs w:val="24"/>
          <w:lang w:eastAsia="cs-CZ"/>
        </w:rPr>
        <w:t xml:space="preserve"> (čímž se oklikou dostáváme k výše </w:t>
      </w:r>
      <w:r w:rsidR="00BD44F3">
        <w:rPr>
          <w:rFonts w:ascii="Times New Roman" w:eastAsia="Times New Roman" w:hAnsi="Times New Roman" w:cs="Times New Roman"/>
          <w:sz w:val="24"/>
          <w:szCs w:val="24"/>
          <w:lang w:eastAsia="cs-CZ"/>
        </w:rPr>
        <w:t>položené otázce), co se dá změnit na tomto fungování a kam jej ideálně posunout? Jaký je názor například širší odborné obce pomáhajících organizac</w:t>
      </w:r>
      <w:r w:rsidR="001B1B49">
        <w:rPr>
          <w:rFonts w:ascii="Times New Roman" w:eastAsia="Times New Roman" w:hAnsi="Times New Roman" w:cs="Times New Roman"/>
          <w:sz w:val="24"/>
          <w:szCs w:val="24"/>
          <w:lang w:eastAsia="cs-CZ"/>
        </w:rPr>
        <w:t xml:space="preserve">í? </w:t>
      </w:r>
      <w:r w:rsidR="001B1B49" w:rsidRPr="001C3330">
        <w:rPr>
          <w:rFonts w:ascii="Times New Roman" w:eastAsia="Times New Roman" w:hAnsi="Times New Roman" w:cs="Times New Roman"/>
          <w:sz w:val="24"/>
          <w:szCs w:val="24"/>
          <w:lang w:eastAsia="cs-CZ"/>
        </w:rPr>
        <w:t xml:space="preserve">Autorka </w:t>
      </w:r>
      <w:r w:rsidR="00527C42">
        <w:rPr>
          <w:rFonts w:ascii="Times New Roman" w:eastAsia="Times New Roman" w:hAnsi="Times New Roman" w:cs="Times New Roman"/>
          <w:sz w:val="24"/>
          <w:szCs w:val="24"/>
          <w:lang w:eastAsia="cs-CZ"/>
        </w:rPr>
        <w:t>v textu</w:t>
      </w:r>
      <w:r w:rsidR="001B1B49" w:rsidRPr="001C3330">
        <w:rPr>
          <w:rFonts w:ascii="Times New Roman" w:eastAsia="Times New Roman" w:hAnsi="Times New Roman" w:cs="Times New Roman"/>
          <w:sz w:val="24"/>
          <w:szCs w:val="24"/>
          <w:lang w:eastAsia="cs-CZ"/>
        </w:rPr>
        <w:t xml:space="preserve"> o něco později, než jsme si tuto otázku </w:t>
      </w:r>
      <w:r w:rsidR="00527C42">
        <w:rPr>
          <w:rFonts w:ascii="Times New Roman" w:eastAsia="Times New Roman" w:hAnsi="Times New Roman" w:cs="Times New Roman"/>
          <w:sz w:val="24"/>
          <w:szCs w:val="24"/>
          <w:lang w:eastAsia="cs-CZ"/>
        </w:rPr>
        <w:t xml:space="preserve">v reakci na uvedená fakta začaly pokládat my, </w:t>
      </w:r>
      <w:r w:rsidR="001B1B49" w:rsidRPr="001C3330">
        <w:rPr>
          <w:rFonts w:ascii="Times New Roman" w:eastAsia="Times New Roman" w:hAnsi="Times New Roman" w:cs="Times New Roman"/>
          <w:sz w:val="24"/>
          <w:szCs w:val="24"/>
          <w:lang w:eastAsia="cs-CZ"/>
        </w:rPr>
        <w:t>konstatuje, že podporovat ženy v nadšení pro něco nebo v nich vzbuzovat zájem vyžaduje mnoho energie, která zaměstnancům věznic leckdy schází.</w:t>
      </w:r>
      <w:r w:rsidR="001B1B49" w:rsidRPr="001C3330">
        <w:rPr>
          <w:rFonts w:ascii="Times New Roman" w:eastAsia="Times New Roman" w:hAnsi="Times New Roman" w:cs="Times New Roman"/>
          <w:i/>
          <w:sz w:val="24"/>
          <w:szCs w:val="24"/>
          <w:lang w:eastAsia="cs-CZ"/>
        </w:rPr>
        <w:t xml:space="preserve"> </w:t>
      </w:r>
      <w:ins w:id="116" w:author="CIKT" w:date="2015-05-12T23:06:00Z">
        <w:r w:rsidR="00C45317">
          <w:rPr>
            <w:rFonts w:ascii="Times New Roman" w:eastAsia="Times New Roman" w:hAnsi="Times New Roman" w:cs="Times New Roman"/>
            <w:i/>
            <w:sz w:val="24"/>
            <w:szCs w:val="24"/>
            <w:lang w:eastAsia="cs-CZ"/>
          </w:rPr>
          <w:t xml:space="preserve">PROČ? </w:t>
        </w:r>
      </w:ins>
      <w:r w:rsidR="001B1B49" w:rsidRPr="001C3330">
        <w:rPr>
          <w:rFonts w:ascii="Times New Roman" w:eastAsia="Times New Roman" w:hAnsi="Times New Roman" w:cs="Times New Roman"/>
          <w:sz w:val="24"/>
          <w:szCs w:val="24"/>
          <w:lang w:eastAsia="cs-CZ"/>
        </w:rPr>
        <w:t>V návaznosti na tuto problematiku také podotýká, že zaměstnanci, ačkoli představují statusově a kompetenčně jiný typ obyvatel věznice</w:t>
      </w:r>
      <w:ins w:id="117" w:author="CIKT" w:date="2015-05-12T23:06:00Z">
        <w:r w:rsidR="00C45317">
          <w:rPr>
            <w:rFonts w:ascii="Times New Roman" w:eastAsia="Times New Roman" w:hAnsi="Times New Roman" w:cs="Times New Roman"/>
            <w:sz w:val="24"/>
            <w:szCs w:val="24"/>
            <w:lang w:eastAsia="cs-CZ"/>
          </w:rPr>
          <w:t xml:space="preserve"> NEŽ VĚZNI NEBO NEŽ KDO?</w:t>
        </w:r>
      </w:ins>
      <w:r w:rsidR="001B1B49" w:rsidRPr="001C3330">
        <w:rPr>
          <w:rFonts w:ascii="Times New Roman" w:eastAsia="Times New Roman" w:hAnsi="Times New Roman" w:cs="Times New Roman"/>
          <w:sz w:val="24"/>
          <w:szCs w:val="24"/>
          <w:lang w:eastAsia="cs-CZ"/>
        </w:rPr>
        <w:t xml:space="preserve">, jsou zde uvězněni podobně jako odsouzení. </w:t>
      </w:r>
      <w:r w:rsidR="001B1B49">
        <w:rPr>
          <w:rFonts w:ascii="Times New Roman" w:eastAsia="Times New Roman" w:hAnsi="Times New Roman" w:cs="Times New Roman"/>
          <w:sz w:val="24"/>
          <w:szCs w:val="24"/>
          <w:lang w:eastAsia="cs-CZ"/>
        </w:rPr>
        <w:t xml:space="preserve">Z této úvahy automaticky vyplývá otázka – </w:t>
      </w:r>
      <w:r w:rsidR="001B1B49" w:rsidRPr="00C45317">
        <w:rPr>
          <w:rFonts w:ascii="Times New Roman" w:eastAsia="Times New Roman" w:hAnsi="Times New Roman" w:cs="Times New Roman"/>
          <w:b/>
          <w:sz w:val="24"/>
          <w:szCs w:val="24"/>
          <w:lang w:eastAsia="cs-CZ"/>
          <w:rPrChange w:id="118" w:author="CIKT" w:date="2015-05-12T23:07:00Z">
            <w:rPr>
              <w:rFonts w:ascii="Times New Roman" w:eastAsia="Times New Roman" w:hAnsi="Times New Roman" w:cs="Times New Roman"/>
              <w:sz w:val="24"/>
              <w:szCs w:val="24"/>
              <w:lang w:eastAsia="cs-CZ"/>
            </w:rPr>
          </w:rPrChange>
        </w:rPr>
        <w:t xml:space="preserve">co je nutné změnit v sociální politice oblasti, aby se situace </w:t>
      </w:r>
      <w:r w:rsidR="0095508E" w:rsidRPr="00C45317">
        <w:rPr>
          <w:rFonts w:ascii="Times New Roman" w:eastAsia="Times New Roman" w:hAnsi="Times New Roman" w:cs="Times New Roman"/>
          <w:b/>
          <w:sz w:val="24"/>
          <w:szCs w:val="24"/>
          <w:lang w:eastAsia="cs-CZ"/>
          <w:rPrChange w:id="119" w:author="CIKT" w:date="2015-05-12T23:07:00Z">
            <w:rPr>
              <w:rFonts w:ascii="Times New Roman" w:eastAsia="Times New Roman" w:hAnsi="Times New Roman" w:cs="Times New Roman"/>
              <w:sz w:val="24"/>
              <w:szCs w:val="24"/>
              <w:lang w:eastAsia="cs-CZ"/>
            </w:rPr>
          </w:rPrChange>
        </w:rPr>
        <w:t xml:space="preserve">pozitivně </w:t>
      </w:r>
      <w:r w:rsidR="001B1B49" w:rsidRPr="00C45317">
        <w:rPr>
          <w:rFonts w:ascii="Times New Roman" w:eastAsia="Times New Roman" w:hAnsi="Times New Roman" w:cs="Times New Roman"/>
          <w:b/>
          <w:sz w:val="24"/>
          <w:szCs w:val="24"/>
          <w:lang w:eastAsia="cs-CZ"/>
          <w:rPrChange w:id="120" w:author="CIKT" w:date="2015-05-12T23:07:00Z">
            <w:rPr>
              <w:rFonts w:ascii="Times New Roman" w:eastAsia="Times New Roman" w:hAnsi="Times New Roman" w:cs="Times New Roman"/>
              <w:sz w:val="24"/>
              <w:szCs w:val="24"/>
              <w:lang w:eastAsia="cs-CZ"/>
            </w:rPr>
          </w:rPrChange>
        </w:rPr>
        <w:t>změnila</w:t>
      </w:r>
      <w:r w:rsidR="0095508E" w:rsidRPr="00C45317">
        <w:rPr>
          <w:rFonts w:ascii="Times New Roman" w:eastAsia="Times New Roman" w:hAnsi="Times New Roman" w:cs="Times New Roman"/>
          <w:b/>
          <w:sz w:val="24"/>
          <w:szCs w:val="24"/>
          <w:lang w:eastAsia="cs-CZ"/>
          <w:rPrChange w:id="121" w:author="CIKT" w:date="2015-05-12T23:07:00Z">
            <w:rPr>
              <w:rFonts w:ascii="Times New Roman" w:eastAsia="Times New Roman" w:hAnsi="Times New Roman" w:cs="Times New Roman"/>
              <w:sz w:val="24"/>
              <w:szCs w:val="24"/>
              <w:lang w:eastAsia="cs-CZ"/>
            </w:rPr>
          </w:rPrChange>
        </w:rPr>
        <w:t xml:space="preserve"> a co se stane parametry této pozitivní změny</w:t>
      </w:r>
      <w:r w:rsidR="001B1B49" w:rsidRPr="00C45317">
        <w:rPr>
          <w:rFonts w:ascii="Times New Roman" w:eastAsia="Times New Roman" w:hAnsi="Times New Roman" w:cs="Times New Roman"/>
          <w:b/>
          <w:sz w:val="24"/>
          <w:szCs w:val="24"/>
          <w:lang w:eastAsia="cs-CZ"/>
          <w:rPrChange w:id="122" w:author="CIKT" w:date="2015-05-12T23:07:00Z">
            <w:rPr>
              <w:rFonts w:ascii="Times New Roman" w:eastAsia="Times New Roman" w:hAnsi="Times New Roman" w:cs="Times New Roman"/>
              <w:sz w:val="24"/>
              <w:szCs w:val="24"/>
              <w:lang w:eastAsia="cs-CZ"/>
            </w:rPr>
          </w:rPrChange>
        </w:rPr>
        <w:t>?</w:t>
      </w:r>
      <w:r w:rsidR="001B1B49">
        <w:rPr>
          <w:rFonts w:ascii="Times New Roman" w:eastAsia="Times New Roman" w:hAnsi="Times New Roman" w:cs="Times New Roman"/>
          <w:sz w:val="24"/>
          <w:szCs w:val="24"/>
          <w:lang w:eastAsia="cs-CZ"/>
        </w:rPr>
        <w:t xml:space="preserve"> </w:t>
      </w:r>
      <w:ins w:id="123" w:author="CIKT" w:date="2015-05-12T23:07:00Z">
        <w:r w:rsidR="00C45317">
          <w:rPr>
            <w:rFonts w:ascii="Times New Roman" w:eastAsia="Times New Roman" w:hAnsi="Times New Roman" w:cs="Times New Roman"/>
            <w:sz w:val="24"/>
            <w:szCs w:val="24"/>
            <w:lang w:eastAsia="cs-CZ"/>
          </w:rPr>
          <w:t>NESROZUMITELNÁ OTÁZKA</w:t>
        </w:r>
      </w:ins>
      <w:r w:rsidR="0095508E">
        <w:rPr>
          <w:rFonts w:ascii="Times New Roman" w:eastAsia="Times New Roman" w:hAnsi="Times New Roman" w:cs="Times New Roman"/>
          <w:sz w:val="24"/>
          <w:szCs w:val="24"/>
          <w:lang w:eastAsia="cs-CZ"/>
        </w:rPr>
        <w:br/>
        <w:t xml:space="preserve"> </w:t>
      </w:r>
      <w:r w:rsidR="0095508E">
        <w:rPr>
          <w:rFonts w:ascii="Times New Roman" w:eastAsia="Times New Roman" w:hAnsi="Times New Roman" w:cs="Times New Roman"/>
          <w:sz w:val="24"/>
          <w:szCs w:val="24"/>
          <w:lang w:eastAsia="cs-CZ"/>
        </w:rPr>
        <w:tab/>
      </w:r>
      <w:r w:rsidR="001B1B49">
        <w:rPr>
          <w:rFonts w:ascii="Times New Roman" w:eastAsia="Times New Roman" w:hAnsi="Times New Roman" w:cs="Times New Roman"/>
          <w:sz w:val="24"/>
          <w:szCs w:val="24"/>
          <w:lang w:eastAsia="cs-CZ"/>
        </w:rPr>
        <w:t xml:space="preserve">Respektive </w:t>
      </w:r>
      <w:r w:rsidR="0095508E">
        <w:rPr>
          <w:rFonts w:ascii="Times New Roman" w:eastAsia="Times New Roman" w:hAnsi="Times New Roman" w:cs="Times New Roman"/>
          <w:sz w:val="24"/>
          <w:szCs w:val="24"/>
          <w:lang w:eastAsia="cs-CZ"/>
        </w:rPr>
        <w:t>stačí, aby</w:t>
      </w:r>
      <w:r w:rsidR="001B1B49">
        <w:rPr>
          <w:rFonts w:ascii="Times New Roman" w:eastAsia="Times New Roman" w:hAnsi="Times New Roman" w:cs="Times New Roman"/>
          <w:sz w:val="24"/>
          <w:szCs w:val="24"/>
          <w:lang w:eastAsia="cs-CZ"/>
        </w:rPr>
        <w:t xml:space="preserve"> se změnila nabídka volnočasových aktivit, které by nebyly pouhým nutným zlem trpěným především s vidinou doporučení k podmínečnému </w:t>
      </w:r>
      <w:r w:rsidR="00C83796">
        <w:rPr>
          <w:rFonts w:ascii="Times New Roman" w:eastAsia="Times New Roman" w:hAnsi="Times New Roman" w:cs="Times New Roman"/>
          <w:sz w:val="24"/>
          <w:szCs w:val="24"/>
          <w:lang w:eastAsia="cs-CZ"/>
        </w:rPr>
        <w:t>propuště</w:t>
      </w:r>
      <w:r w:rsidR="001B1B49">
        <w:rPr>
          <w:rFonts w:ascii="Times New Roman" w:eastAsia="Times New Roman" w:hAnsi="Times New Roman" w:cs="Times New Roman"/>
          <w:sz w:val="24"/>
          <w:szCs w:val="24"/>
          <w:lang w:eastAsia="cs-CZ"/>
        </w:rPr>
        <w:t>ní?</w:t>
      </w:r>
      <w:r w:rsidR="00C83796">
        <w:rPr>
          <w:rFonts w:ascii="Times New Roman" w:eastAsia="Times New Roman" w:hAnsi="Times New Roman" w:cs="Times New Roman"/>
          <w:sz w:val="24"/>
          <w:szCs w:val="24"/>
          <w:lang w:eastAsia="cs-CZ"/>
        </w:rPr>
        <w:t xml:space="preserve"> A musí se v ruku v ruce s nabídkou volnočasových aktivit změnit i skladba zaměstnaneckých pozic věznic? Je například třeba zaměstnance věznic lépe a více (povinně?) supervizovat a vzdělávat?</w:t>
      </w:r>
      <w:r w:rsidR="001F7081">
        <w:rPr>
          <w:rFonts w:ascii="Times New Roman" w:eastAsia="Times New Roman" w:hAnsi="Times New Roman" w:cs="Times New Roman"/>
          <w:sz w:val="24"/>
          <w:szCs w:val="24"/>
          <w:lang w:eastAsia="cs-CZ"/>
        </w:rPr>
        <w:t xml:space="preserve"> A </w:t>
      </w:r>
      <w:r w:rsidR="001F7081" w:rsidRPr="00C45317">
        <w:rPr>
          <w:rFonts w:ascii="Times New Roman" w:eastAsia="Times New Roman" w:hAnsi="Times New Roman" w:cs="Times New Roman"/>
          <w:b/>
          <w:sz w:val="24"/>
          <w:szCs w:val="24"/>
          <w:lang w:eastAsia="cs-CZ"/>
          <w:rPrChange w:id="124" w:author="CIKT" w:date="2015-05-12T23:07:00Z">
            <w:rPr>
              <w:rFonts w:ascii="Times New Roman" w:eastAsia="Times New Roman" w:hAnsi="Times New Roman" w:cs="Times New Roman"/>
              <w:sz w:val="24"/>
              <w:szCs w:val="24"/>
              <w:lang w:eastAsia="cs-CZ"/>
            </w:rPr>
          </w:rPrChange>
        </w:rPr>
        <w:t>kdo je ideální kandidátem pro práci</w:t>
      </w:r>
      <w:r w:rsidR="001F7081">
        <w:rPr>
          <w:rFonts w:ascii="Times New Roman" w:eastAsia="Times New Roman" w:hAnsi="Times New Roman" w:cs="Times New Roman"/>
          <w:sz w:val="24"/>
          <w:szCs w:val="24"/>
          <w:lang w:eastAsia="cs-CZ"/>
        </w:rPr>
        <w:t xml:space="preserve"> </w:t>
      </w:r>
      <w:del w:id="125" w:author="CIKT" w:date="2015-05-12T23:07:00Z">
        <w:r w:rsidR="001F7081" w:rsidDel="00C45317">
          <w:rPr>
            <w:rFonts w:ascii="Times New Roman" w:eastAsia="Times New Roman" w:hAnsi="Times New Roman" w:cs="Times New Roman"/>
            <w:sz w:val="24"/>
            <w:szCs w:val="24"/>
            <w:lang w:eastAsia="cs-CZ"/>
          </w:rPr>
          <w:delText>v totální instituci</w:delText>
        </w:r>
      </w:del>
      <w:ins w:id="126" w:author="CIKT" w:date="2015-05-12T23:07:00Z">
        <w:r w:rsidR="00C45317">
          <w:rPr>
            <w:rFonts w:ascii="Times New Roman" w:eastAsia="Times New Roman" w:hAnsi="Times New Roman" w:cs="Times New Roman"/>
            <w:sz w:val="24"/>
            <w:szCs w:val="24"/>
            <w:lang w:eastAsia="cs-CZ"/>
          </w:rPr>
          <w:t>VE VĚZENÍ</w:t>
        </w:r>
      </w:ins>
      <w:r w:rsidR="001F7081">
        <w:rPr>
          <w:rFonts w:ascii="Times New Roman" w:eastAsia="Times New Roman" w:hAnsi="Times New Roman" w:cs="Times New Roman"/>
          <w:sz w:val="24"/>
          <w:szCs w:val="24"/>
          <w:lang w:eastAsia="cs-CZ"/>
        </w:rPr>
        <w:t>?</w:t>
      </w:r>
      <w:ins w:id="127" w:author="CIKT" w:date="2015-05-12T23:07:00Z">
        <w:r w:rsidR="00C45317">
          <w:rPr>
            <w:rFonts w:ascii="Times New Roman" w:eastAsia="Times New Roman" w:hAnsi="Times New Roman" w:cs="Times New Roman"/>
            <w:sz w:val="24"/>
            <w:szCs w:val="24"/>
            <w:lang w:eastAsia="cs-CZ"/>
          </w:rPr>
          <w:t xml:space="preserve"> ???? JAKÝ MÁ VÝZNAM TATO OTÁZKA?</w:t>
        </w:r>
      </w:ins>
      <w:r w:rsidR="00C83796">
        <w:rPr>
          <w:rFonts w:ascii="Times New Roman" w:eastAsia="Times New Roman" w:hAnsi="Times New Roman" w:cs="Times New Roman"/>
          <w:sz w:val="24"/>
          <w:szCs w:val="24"/>
          <w:lang w:eastAsia="cs-CZ"/>
        </w:rPr>
        <w:br/>
        <w:t xml:space="preserve"> </w:t>
      </w:r>
      <w:r w:rsidR="008036CC">
        <w:rPr>
          <w:rFonts w:ascii="Times New Roman" w:eastAsia="Times New Roman" w:hAnsi="Times New Roman" w:cs="Times New Roman"/>
          <w:sz w:val="24"/>
          <w:szCs w:val="24"/>
          <w:lang w:eastAsia="cs-CZ"/>
        </w:rPr>
        <w:t xml:space="preserve"> </w:t>
      </w:r>
      <w:r w:rsidR="008036CC">
        <w:rPr>
          <w:rFonts w:ascii="Times New Roman" w:eastAsia="Times New Roman" w:hAnsi="Times New Roman" w:cs="Times New Roman"/>
          <w:sz w:val="24"/>
          <w:szCs w:val="24"/>
          <w:lang w:eastAsia="cs-CZ"/>
        </w:rPr>
        <w:tab/>
        <w:t>Uvedené otázky jsou vzhledem k omezenému rozsahu této práce samozřejmě jen zlomkem témat, které by bylo možné v souvislosti s knihou diskutovat, naším cílem však bylo uvést otázky, které považujeme z</w:t>
      </w:r>
      <w:r w:rsidR="008B249B">
        <w:rPr>
          <w:rFonts w:ascii="Times New Roman" w:eastAsia="Times New Roman" w:hAnsi="Times New Roman" w:cs="Times New Roman"/>
          <w:sz w:val="24"/>
          <w:szCs w:val="24"/>
          <w:lang w:eastAsia="cs-CZ"/>
        </w:rPr>
        <w:t> našeho pohledu z</w:t>
      </w:r>
      <w:r w:rsidR="008036CC">
        <w:rPr>
          <w:rFonts w:ascii="Times New Roman" w:eastAsia="Times New Roman" w:hAnsi="Times New Roman" w:cs="Times New Roman"/>
          <w:sz w:val="24"/>
          <w:szCs w:val="24"/>
          <w:lang w:eastAsia="cs-CZ"/>
        </w:rPr>
        <w:t xml:space="preserve">a nejpalčivější. </w:t>
      </w:r>
    </w:p>
    <w:p w:rsidR="008C0DB2" w:rsidRDefault="001B1B49" w:rsidP="001C3330">
      <w:pPr>
        <w:spacing w:line="360" w:lineRule="auto"/>
        <w:rPr>
          <w:rFonts w:ascii="Times New Roman" w:eastAsia="Times New Roman" w:hAnsi="Times New Roman" w:cs="Times New Roman"/>
          <w:sz w:val="24"/>
          <w:szCs w:val="24"/>
          <w:lang w:eastAsia="cs-CZ"/>
        </w:rPr>
      </w:pPr>
      <w:r w:rsidRPr="001C3330">
        <w:rPr>
          <w:rFonts w:ascii="Times New Roman" w:eastAsia="Times New Roman" w:hAnsi="Times New Roman" w:cs="Times New Roman"/>
          <w:i/>
          <w:sz w:val="24"/>
          <w:szCs w:val="24"/>
          <w:lang w:eastAsia="cs-CZ"/>
        </w:rPr>
        <w:lastRenderedPageBreak/>
        <w:br/>
      </w:r>
      <w:r w:rsidR="00C2108F">
        <w:rPr>
          <w:rFonts w:ascii="Times New Roman" w:eastAsia="Times New Roman" w:hAnsi="Times New Roman" w:cs="Times New Roman"/>
          <w:sz w:val="24"/>
          <w:szCs w:val="24"/>
          <w:lang w:eastAsia="cs-CZ"/>
        </w:rPr>
        <w:br/>
        <w:t xml:space="preserve"> </w:t>
      </w:r>
      <w:r w:rsidR="00337B3D">
        <w:rPr>
          <w:rFonts w:ascii="Times New Roman" w:eastAsia="Times New Roman" w:hAnsi="Times New Roman" w:cs="Times New Roman"/>
          <w:sz w:val="24"/>
          <w:szCs w:val="24"/>
          <w:lang w:eastAsia="cs-CZ"/>
        </w:rPr>
        <w:tab/>
      </w:r>
      <w:r w:rsidR="008C0DB2">
        <w:rPr>
          <w:rFonts w:ascii="Times New Roman" w:eastAsia="Times New Roman" w:hAnsi="Times New Roman" w:cs="Times New Roman"/>
          <w:sz w:val="24"/>
          <w:szCs w:val="24"/>
          <w:lang w:eastAsia="cs-CZ"/>
        </w:rPr>
        <w:br/>
      </w:r>
      <w:r w:rsidR="008C0DB2">
        <w:rPr>
          <w:rFonts w:ascii="Times New Roman" w:eastAsia="Times New Roman" w:hAnsi="Times New Roman" w:cs="Times New Roman"/>
          <w:sz w:val="24"/>
          <w:szCs w:val="24"/>
          <w:lang w:eastAsia="cs-CZ"/>
        </w:rPr>
        <w:br/>
      </w: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Pr="001C3330" w:rsidRDefault="00356D87" w:rsidP="001C3330">
      <w:pPr>
        <w:spacing w:line="360" w:lineRule="auto"/>
        <w:rPr>
          <w:rFonts w:ascii="Times New Roman" w:hAnsi="Times New Roman" w:cs="Times New Roman"/>
          <w:sz w:val="24"/>
          <w:szCs w:val="24"/>
        </w:rPr>
      </w:pPr>
    </w:p>
    <w:p w:rsidR="00356D87" w:rsidRDefault="00356D87" w:rsidP="001C3330">
      <w:pPr>
        <w:spacing w:line="360" w:lineRule="auto"/>
        <w:rPr>
          <w:rFonts w:ascii="Times New Roman" w:hAnsi="Times New Roman" w:cs="Times New Roman"/>
          <w:sz w:val="24"/>
          <w:szCs w:val="24"/>
        </w:rPr>
      </w:pPr>
    </w:p>
    <w:p w:rsidR="008F4DF3" w:rsidRDefault="008F4DF3" w:rsidP="001C3330">
      <w:pPr>
        <w:spacing w:line="360" w:lineRule="auto"/>
        <w:rPr>
          <w:rFonts w:ascii="Times New Roman" w:hAnsi="Times New Roman" w:cs="Times New Roman"/>
          <w:sz w:val="24"/>
          <w:szCs w:val="24"/>
        </w:rPr>
      </w:pPr>
    </w:p>
    <w:p w:rsidR="008F4DF3" w:rsidRDefault="008F4DF3" w:rsidP="001C3330">
      <w:pPr>
        <w:spacing w:line="360" w:lineRule="auto"/>
        <w:rPr>
          <w:rFonts w:ascii="Times New Roman" w:hAnsi="Times New Roman" w:cs="Times New Roman"/>
          <w:sz w:val="24"/>
          <w:szCs w:val="24"/>
        </w:rPr>
      </w:pPr>
    </w:p>
    <w:p w:rsidR="008F4DF3" w:rsidRDefault="008F4DF3" w:rsidP="001C3330">
      <w:pPr>
        <w:spacing w:line="360" w:lineRule="auto"/>
        <w:rPr>
          <w:rFonts w:ascii="Times New Roman" w:hAnsi="Times New Roman" w:cs="Times New Roman"/>
          <w:sz w:val="24"/>
          <w:szCs w:val="24"/>
        </w:rPr>
      </w:pPr>
    </w:p>
    <w:p w:rsidR="008F4DF3" w:rsidRDefault="008F4DF3" w:rsidP="001C3330">
      <w:pPr>
        <w:spacing w:line="360" w:lineRule="auto"/>
        <w:rPr>
          <w:rFonts w:ascii="Times New Roman" w:hAnsi="Times New Roman" w:cs="Times New Roman"/>
          <w:sz w:val="24"/>
          <w:szCs w:val="24"/>
        </w:rPr>
      </w:pPr>
    </w:p>
    <w:p w:rsidR="008F4DF3" w:rsidRDefault="008F4DF3" w:rsidP="001C3330">
      <w:pPr>
        <w:spacing w:line="360" w:lineRule="auto"/>
        <w:rPr>
          <w:rFonts w:ascii="Times New Roman" w:hAnsi="Times New Roman" w:cs="Times New Roman"/>
          <w:sz w:val="24"/>
          <w:szCs w:val="24"/>
        </w:rPr>
      </w:pPr>
    </w:p>
    <w:p w:rsidR="008F4DF3" w:rsidRDefault="008F4DF3" w:rsidP="001C3330">
      <w:pPr>
        <w:spacing w:line="360" w:lineRule="auto"/>
        <w:rPr>
          <w:rFonts w:ascii="Times New Roman" w:hAnsi="Times New Roman" w:cs="Times New Roman"/>
          <w:sz w:val="24"/>
          <w:szCs w:val="24"/>
        </w:rPr>
      </w:pPr>
    </w:p>
    <w:p w:rsidR="008F4DF3" w:rsidRDefault="008F4DF3" w:rsidP="001C3330">
      <w:pPr>
        <w:spacing w:line="360" w:lineRule="auto"/>
        <w:rPr>
          <w:rFonts w:ascii="Times New Roman" w:hAnsi="Times New Roman" w:cs="Times New Roman"/>
          <w:sz w:val="24"/>
          <w:szCs w:val="24"/>
        </w:rPr>
      </w:pPr>
    </w:p>
    <w:p w:rsidR="008F4DF3" w:rsidRDefault="008F4DF3" w:rsidP="001C3330">
      <w:pPr>
        <w:spacing w:line="360" w:lineRule="auto"/>
        <w:rPr>
          <w:rFonts w:ascii="Times New Roman" w:hAnsi="Times New Roman" w:cs="Times New Roman"/>
          <w:sz w:val="24"/>
          <w:szCs w:val="24"/>
        </w:rPr>
      </w:pPr>
    </w:p>
    <w:p w:rsidR="008F4DF3" w:rsidRDefault="008F4DF3" w:rsidP="001C3330">
      <w:pPr>
        <w:spacing w:line="360" w:lineRule="auto"/>
        <w:rPr>
          <w:rFonts w:ascii="Times New Roman" w:hAnsi="Times New Roman" w:cs="Times New Roman"/>
          <w:sz w:val="24"/>
          <w:szCs w:val="24"/>
        </w:rPr>
      </w:pPr>
    </w:p>
    <w:p w:rsidR="008F4DF3" w:rsidRPr="00DF7866" w:rsidRDefault="008F4DF3" w:rsidP="00DF7866">
      <w:pPr>
        <w:spacing w:line="360" w:lineRule="auto"/>
        <w:rPr>
          <w:rFonts w:ascii="Times New Roman" w:hAnsi="Times New Roman" w:cs="Times New Roman"/>
          <w:b/>
          <w:sz w:val="24"/>
          <w:szCs w:val="24"/>
          <w:u w:val="single"/>
        </w:rPr>
      </w:pPr>
      <w:r w:rsidRPr="008F4DF3">
        <w:rPr>
          <w:rFonts w:ascii="Times New Roman" w:hAnsi="Times New Roman" w:cs="Times New Roman"/>
          <w:b/>
          <w:sz w:val="24"/>
          <w:szCs w:val="24"/>
          <w:u w:val="single"/>
        </w:rPr>
        <w:t>Závěr</w:t>
      </w:r>
      <w:r w:rsidR="00DF7866">
        <w:rPr>
          <w:rFonts w:ascii="Times New Roman" w:hAnsi="Times New Roman" w:cs="Times New Roman"/>
          <w:sz w:val="24"/>
          <w:szCs w:val="24"/>
        </w:rPr>
        <w:br/>
        <w:t xml:space="preserve"> </w:t>
      </w:r>
      <w:r w:rsidR="00DF7866">
        <w:rPr>
          <w:rFonts w:ascii="Times New Roman" w:hAnsi="Times New Roman" w:cs="Times New Roman"/>
          <w:sz w:val="24"/>
          <w:szCs w:val="24"/>
        </w:rPr>
        <w:tab/>
      </w:r>
      <w:r w:rsidR="00DF7866" w:rsidRPr="00DF7866">
        <w:rPr>
          <w:rFonts w:ascii="Times New Roman" w:hAnsi="Times New Roman" w:cs="Times New Roman"/>
          <w:sz w:val="24"/>
          <w:szCs w:val="24"/>
        </w:rPr>
        <w:t xml:space="preserve">V seminární práci jsme se snažily zanalyzovat a okomentovat vybranou knihu socioložky Kateřiny Nedbálkové. Ta ve své diplomové práci zkoumala genderovou strukturu instituce vězení, která sice není sociální skupinou vzniklou spontánně a její vliv je do jisté míry také ovlivňován, je však vhodným předmětem zkoumání tohoto fenoménu. Spolu s </w:t>
      </w:r>
      <w:r w:rsidR="00E90D77">
        <w:rPr>
          <w:rFonts w:ascii="Times New Roman" w:hAnsi="Times New Roman" w:cs="Times New Roman"/>
          <w:sz w:val="24"/>
          <w:szCs w:val="24"/>
        </w:rPr>
        <w:t>autorkou</w:t>
      </w:r>
      <w:r w:rsidR="00DF7866" w:rsidRPr="00DF7866">
        <w:rPr>
          <w:rFonts w:ascii="Times New Roman" w:hAnsi="Times New Roman" w:cs="Times New Roman"/>
          <w:sz w:val="24"/>
          <w:szCs w:val="24"/>
        </w:rPr>
        <w:t xml:space="preserve"> jsme tedy prošly výzkumem vzorku jedné ženské věznice se smyšleným názvem Podlesí. Způsob zkoumání se nám zdá vzhledem k cíli práce naprosto vh</w:t>
      </w:r>
      <w:r w:rsidR="00F24E4B">
        <w:rPr>
          <w:rFonts w:ascii="Times New Roman" w:hAnsi="Times New Roman" w:cs="Times New Roman"/>
          <w:sz w:val="24"/>
          <w:szCs w:val="24"/>
        </w:rPr>
        <w:t xml:space="preserve">odný a její výsledek použitelný nejen pro další zkoumání a hlubší zamyšlení nad touto problematikou, nýbrž i pro další směřování sociální politiky v oblasti vězeňství. </w:t>
      </w:r>
      <w:bookmarkStart w:id="128" w:name="_GoBack"/>
      <w:bookmarkEnd w:id="128"/>
    </w:p>
    <w:sectPr w:rsidR="008F4DF3" w:rsidRPr="00DF7866" w:rsidSect="00926E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3647C"/>
    <w:multiLevelType w:val="hybridMultilevel"/>
    <w:tmpl w:val="45401D3A"/>
    <w:lvl w:ilvl="0" w:tplc="E64EBB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08"/>
  <w:hyphenationZone w:val="425"/>
  <w:characterSpacingControl w:val="doNotCompress"/>
  <w:compat/>
  <w:rsids>
    <w:rsidRoot w:val="00E4575B"/>
    <w:rsid w:val="000304C6"/>
    <w:rsid w:val="00033795"/>
    <w:rsid w:val="00044797"/>
    <w:rsid w:val="0007609B"/>
    <w:rsid w:val="00083E10"/>
    <w:rsid w:val="00085542"/>
    <w:rsid w:val="000903F9"/>
    <w:rsid w:val="00090E83"/>
    <w:rsid w:val="000A1934"/>
    <w:rsid w:val="000C49E5"/>
    <w:rsid w:val="000D68E3"/>
    <w:rsid w:val="001036B6"/>
    <w:rsid w:val="00105952"/>
    <w:rsid w:val="00117F08"/>
    <w:rsid w:val="00121FCA"/>
    <w:rsid w:val="00143416"/>
    <w:rsid w:val="00145656"/>
    <w:rsid w:val="00147AC8"/>
    <w:rsid w:val="00167CB7"/>
    <w:rsid w:val="001851F3"/>
    <w:rsid w:val="001A176E"/>
    <w:rsid w:val="001A525B"/>
    <w:rsid w:val="001B1B49"/>
    <w:rsid w:val="001C3330"/>
    <w:rsid w:val="001D3C18"/>
    <w:rsid w:val="001D3CC8"/>
    <w:rsid w:val="001E245A"/>
    <w:rsid w:val="001F7081"/>
    <w:rsid w:val="00215916"/>
    <w:rsid w:val="00216D18"/>
    <w:rsid w:val="00236474"/>
    <w:rsid w:val="00244770"/>
    <w:rsid w:val="00251FE9"/>
    <w:rsid w:val="00264205"/>
    <w:rsid w:val="002754DB"/>
    <w:rsid w:val="00282526"/>
    <w:rsid w:val="00293DC7"/>
    <w:rsid w:val="002B018C"/>
    <w:rsid w:val="002E67E2"/>
    <w:rsid w:val="00313D2B"/>
    <w:rsid w:val="0032536F"/>
    <w:rsid w:val="00337B3D"/>
    <w:rsid w:val="00345E34"/>
    <w:rsid w:val="00356D87"/>
    <w:rsid w:val="00361DDF"/>
    <w:rsid w:val="003725BB"/>
    <w:rsid w:val="0037525A"/>
    <w:rsid w:val="003A2256"/>
    <w:rsid w:val="003A2312"/>
    <w:rsid w:val="003C508A"/>
    <w:rsid w:val="003D0F8B"/>
    <w:rsid w:val="003E0F8B"/>
    <w:rsid w:val="003F0DEF"/>
    <w:rsid w:val="00415FCA"/>
    <w:rsid w:val="00427BC1"/>
    <w:rsid w:val="00434D80"/>
    <w:rsid w:val="004943D4"/>
    <w:rsid w:val="004C10BF"/>
    <w:rsid w:val="004D208C"/>
    <w:rsid w:val="004D3E93"/>
    <w:rsid w:val="004D4C6B"/>
    <w:rsid w:val="004E6019"/>
    <w:rsid w:val="004F2340"/>
    <w:rsid w:val="00503AD3"/>
    <w:rsid w:val="00506A35"/>
    <w:rsid w:val="00510004"/>
    <w:rsid w:val="00516EB8"/>
    <w:rsid w:val="00527C42"/>
    <w:rsid w:val="005369AA"/>
    <w:rsid w:val="00556037"/>
    <w:rsid w:val="00557421"/>
    <w:rsid w:val="005673E0"/>
    <w:rsid w:val="005746AF"/>
    <w:rsid w:val="00584808"/>
    <w:rsid w:val="00597CA6"/>
    <w:rsid w:val="005E6391"/>
    <w:rsid w:val="005E745F"/>
    <w:rsid w:val="006000AE"/>
    <w:rsid w:val="00621075"/>
    <w:rsid w:val="00686395"/>
    <w:rsid w:val="00691535"/>
    <w:rsid w:val="006D3133"/>
    <w:rsid w:val="00715D4F"/>
    <w:rsid w:val="0072677D"/>
    <w:rsid w:val="0078241F"/>
    <w:rsid w:val="00786F66"/>
    <w:rsid w:val="00792BE5"/>
    <w:rsid w:val="007A7D1F"/>
    <w:rsid w:val="007C6166"/>
    <w:rsid w:val="007C6593"/>
    <w:rsid w:val="007D04F9"/>
    <w:rsid w:val="007D4C67"/>
    <w:rsid w:val="007F59B0"/>
    <w:rsid w:val="008036CC"/>
    <w:rsid w:val="00817156"/>
    <w:rsid w:val="00841E80"/>
    <w:rsid w:val="00844027"/>
    <w:rsid w:val="008518A8"/>
    <w:rsid w:val="008A2C1D"/>
    <w:rsid w:val="008B249B"/>
    <w:rsid w:val="008B68D0"/>
    <w:rsid w:val="008C0DB2"/>
    <w:rsid w:val="008C393A"/>
    <w:rsid w:val="008F4DF3"/>
    <w:rsid w:val="00915609"/>
    <w:rsid w:val="00926E68"/>
    <w:rsid w:val="009476F1"/>
    <w:rsid w:val="00950566"/>
    <w:rsid w:val="009513A6"/>
    <w:rsid w:val="0095508E"/>
    <w:rsid w:val="009719E2"/>
    <w:rsid w:val="00983044"/>
    <w:rsid w:val="009A0101"/>
    <w:rsid w:val="009A6840"/>
    <w:rsid w:val="009B2720"/>
    <w:rsid w:val="009B3BD2"/>
    <w:rsid w:val="009B43CC"/>
    <w:rsid w:val="009D7EB8"/>
    <w:rsid w:val="009F5A3C"/>
    <w:rsid w:val="00A2480A"/>
    <w:rsid w:val="00A43F5E"/>
    <w:rsid w:val="00A614F5"/>
    <w:rsid w:val="00A62AF7"/>
    <w:rsid w:val="00AB76B5"/>
    <w:rsid w:val="00AC48FF"/>
    <w:rsid w:val="00AE111F"/>
    <w:rsid w:val="00AE1C0D"/>
    <w:rsid w:val="00AF59A9"/>
    <w:rsid w:val="00B03C06"/>
    <w:rsid w:val="00B078C3"/>
    <w:rsid w:val="00B115BB"/>
    <w:rsid w:val="00B2687D"/>
    <w:rsid w:val="00B31093"/>
    <w:rsid w:val="00B37718"/>
    <w:rsid w:val="00B4549D"/>
    <w:rsid w:val="00B566F7"/>
    <w:rsid w:val="00B6382D"/>
    <w:rsid w:val="00B67DE6"/>
    <w:rsid w:val="00B85F4B"/>
    <w:rsid w:val="00B86B76"/>
    <w:rsid w:val="00B968C1"/>
    <w:rsid w:val="00BD230D"/>
    <w:rsid w:val="00BD44F3"/>
    <w:rsid w:val="00BE6265"/>
    <w:rsid w:val="00C157F8"/>
    <w:rsid w:val="00C20670"/>
    <w:rsid w:val="00C2108F"/>
    <w:rsid w:val="00C35CE4"/>
    <w:rsid w:val="00C3613A"/>
    <w:rsid w:val="00C41997"/>
    <w:rsid w:val="00C45317"/>
    <w:rsid w:val="00C577C4"/>
    <w:rsid w:val="00C83796"/>
    <w:rsid w:val="00C84522"/>
    <w:rsid w:val="00C860D6"/>
    <w:rsid w:val="00C92FAC"/>
    <w:rsid w:val="00CE1A60"/>
    <w:rsid w:val="00CE2829"/>
    <w:rsid w:val="00CF2423"/>
    <w:rsid w:val="00D714E1"/>
    <w:rsid w:val="00D761B3"/>
    <w:rsid w:val="00DD359A"/>
    <w:rsid w:val="00DF21A6"/>
    <w:rsid w:val="00DF7866"/>
    <w:rsid w:val="00E135F1"/>
    <w:rsid w:val="00E16C47"/>
    <w:rsid w:val="00E31709"/>
    <w:rsid w:val="00E335FE"/>
    <w:rsid w:val="00E4533C"/>
    <w:rsid w:val="00E4575B"/>
    <w:rsid w:val="00E52F9E"/>
    <w:rsid w:val="00E54B6F"/>
    <w:rsid w:val="00E90D77"/>
    <w:rsid w:val="00EB183A"/>
    <w:rsid w:val="00ED074D"/>
    <w:rsid w:val="00F11421"/>
    <w:rsid w:val="00F1799E"/>
    <w:rsid w:val="00F24E4B"/>
    <w:rsid w:val="00F57746"/>
    <w:rsid w:val="00F84EE0"/>
    <w:rsid w:val="00F86DF1"/>
    <w:rsid w:val="00FB2666"/>
    <w:rsid w:val="00FC4958"/>
    <w:rsid w:val="00FE1B12"/>
    <w:rsid w:val="00FE4C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6E68"/>
  </w:style>
  <w:style w:type="paragraph" w:styleId="Nadpis1">
    <w:name w:val="heading 1"/>
    <w:basedOn w:val="Normln"/>
    <w:next w:val="Normln"/>
    <w:link w:val="Nadpis1Char"/>
    <w:uiPriority w:val="9"/>
    <w:qFormat/>
    <w:rsid w:val="00090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C3613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361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613A"/>
    <w:rPr>
      <w:rFonts w:ascii="Tahoma" w:hAnsi="Tahoma" w:cs="Tahoma"/>
      <w:sz w:val="16"/>
      <w:szCs w:val="16"/>
    </w:rPr>
  </w:style>
  <w:style w:type="character" w:customStyle="1" w:styleId="Nadpis2Char">
    <w:name w:val="Nadpis 2 Char"/>
    <w:basedOn w:val="Standardnpsmoodstavce"/>
    <w:link w:val="Nadpis2"/>
    <w:uiPriority w:val="9"/>
    <w:rsid w:val="00C3613A"/>
    <w:rPr>
      <w:rFonts w:ascii="Times New Roman" w:eastAsia="Times New Roman" w:hAnsi="Times New Roman" w:cs="Times New Roman"/>
      <w:b/>
      <w:bCs/>
      <w:sz w:val="36"/>
      <w:szCs w:val="36"/>
      <w:lang w:eastAsia="cs-CZ"/>
    </w:rPr>
  </w:style>
  <w:style w:type="character" w:customStyle="1" w:styleId="Nadpis1Char">
    <w:name w:val="Nadpis 1 Char"/>
    <w:basedOn w:val="Standardnpsmoodstavce"/>
    <w:link w:val="Nadpis1"/>
    <w:uiPriority w:val="9"/>
    <w:rsid w:val="00090E83"/>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C453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90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C3613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361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613A"/>
    <w:rPr>
      <w:rFonts w:ascii="Tahoma" w:hAnsi="Tahoma" w:cs="Tahoma"/>
      <w:sz w:val="16"/>
      <w:szCs w:val="16"/>
    </w:rPr>
  </w:style>
  <w:style w:type="character" w:customStyle="1" w:styleId="Nadpis2Char">
    <w:name w:val="Nadpis 2 Char"/>
    <w:basedOn w:val="Standardnpsmoodstavce"/>
    <w:link w:val="Nadpis2"/>
    <w:uiPriority w:val="9"/>
    <w:rsid w:val="00C3613A"/>
    <w:rPr>
      <w:rFonts w:ascii="Times New Roman" w:eastAsia="Times New Roman" w:hAnsi="Times New Roman" w:cs="Times New Roman"/>
      <w:b/>
      <w:bCs/>
      <w:sz w:val="36"/>
      <w:szCs w:val="36"/>
      <w:lang w:eastAsia="cs-CZ"/>
    </w:rPr>
  </w:style>
  <w:style w:type="character" w:customStyle="1" w:styleId="Nadpis1Char">
    <w:name w:val="Nadpis 1 Char"/>
    <w:basedOn w:val="Standardnpsmoodstavce"/>
    <w:link w:val="Nadpis1"/>
    <w:uiPriority w:val="9"/>
    <w:rsid w:val="00090E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984940">
      <w:bodyDiv w:val="1"/>
      <w:marLeft w:val="0"/>
      <w:marRight w:val="0"/>
      <w:marTop w:val="0"/>
      <w:marBottom w:val="0"/>
      <w:divBdr>
        <w:top w:val="none" w:sz="0" w:space="0" w:color="auto"/>
        <w:left w:val="none" w:sz="0" w:space="0" w:color="auto"/>
        <w:bottom w:val="none" w:sz="0" w:space="0" w:color="auto"/>
        <w:right w:val="none" w:sz="0" w:space="0" w:color="auto"/>
      </w:divBdr>
      <w:divsChild>
        <w:div w:id="550000016">
          <w:marLeft w:val="0"/>
          <w:marRight w:val="0"/>
          <w:marTop w:val="0"/>
          <w:marBottom w:val="0"/>
          <w:divBdr>
            <w:top w:val="none" w:sz="0" w:space="0" w:color="auto"/>
            <w:left w:val="none" w:sz="0" w:space="0" w:color="auto"/>
            <w:bottom w:val="none" w:sz="0" w:space="0" w:color="auto"/>
            <w:right w:val="none" w:sz="0" w:space="0" w:color="auto"/>
          </w:divBdr>
        </w:div>
        <w:div w:id="295108650">
          <w:marLeft w:val="0"/>
          <w:marRight w:val="0"/>
          <w:marTop w:val="0"/>
          <w:marBottom w:val="0"/>
          <w:divBdr>
            <w:top w:val="none" w:sz="0" w:space="0" w:color="auto"/>
            <w:left w:val="none" w:sz="0" w:space="0" w:color="auto"/>
            <w:bottom w:val="none" w:sz="0" w:space="0" w:color="auto"/>
            <w:right w:val="none" w:sz="0" w:space="0" w:color="auto"/>
          </w:divBdr>
        </w:div>
        <w:div w:id="1381126846">
          <w:marLeft w:val="0"/>
          <w:marRight w:val="0"/>
          <w:marTop w:val="0"/>
          <w:marBottom w:val="0"/>
          <w:divBdr>
            <w:top w:val="none" w:sz="0" w:space="0" w:color="auto"/>
            <w:left w:val="none" w:sz="0" w:space="0" w:color="auto"/>
            <w:bottom w:val="none" w:sz="0" w:space="0" w:color="auto"/>
            <w:right w:val="none" w:sz="0" w:space="0" w:color="auto"/>
          </w:divBdr>
        </w:div>
        <w:div w:id="1926114141">
          <w:marLeft w:val="0"/>
          <w:marRight w:val="0"/>
          <w:marTop w:val="0"/>
          <w:marBottom w:val="0"/>
          <w:divBdr>
            <w:top w:val="none" w:sz="0" w:space="0" w:color="auto"/>
            <w:left w:val="none" w:sz="0" w:space="0" w:color="auto"/>
            <w:bottom w:val="none" w:sz="0" w:space="0" w:color="auto"/>
            <w:right w:val="none" w:sz="0" w:space="0" w:color="auto"/>
          </w:divBdr>
        </w:div>
        <w:div w:id="647131228">
          <w:marLeft w:val="0"/>
          <w:marRight w:val="0"/>
          <w:marTop w:val="0"/>
          <w:marBottom w:val="0"/>
          <w:divBdr>
            <w:top w:val="none" w:sz="0" w:space="0" w:color="auto"/>
            <w:left w:val="none" w:sz="0" w:space="0" w:color="auto"/>
            <w:bottom w:val="none" w:sz="0" w:space="0" w:color="auto"/>
            <w:right w:val="none" w:sz="0" w:space="0" w:color="auto"/>
          </w:divBdr>
        </w:div>
        <w:div w:id="873157802">
          <w:marLeft w:val="0"/>
          <w:marRight w:val="0"/>
          <w:marTop w:val="0"/>
          <w:marBottom w:val="0"/>
          <w:divBdr>
            <w:top w:val="none" w:sz="0" w:space="0" w:color="auto"/>
            <w:left w:val="none" w:sz="0" w:space="0" w:color="auto"/>
            <w:bottom w:val="none" w:sz="0" w:space="0" w:color="auto"/>
            <w:right w:val="none" w:sz="0" w:space="0" w:color="auto"/>
          </w:divBdr>
        </w:div>
        <w:div w:id="240333447">
          <w:marLeft w:val="0"/>
          <w:marRight w:val="0"/>
          <w:marTop w:val="0"/>
          <w:marBottom w:val="0"/>
          <w:divBdr>
            <w:top w:val="none" w:sz="0" w:space="0" w:color="auto"/>
            <w:left w:val="none" w:sz="0" w:space="0" w:color="auto"/>
            <w:bottom w:val="none" w:sz="0" w:space="0" w:color="auto"/>
            <w:right w:val="none" w:sz="0" w:space="0" w:color="auto"/>
          </w:divBdr>
        </w:div>
        <w:div w:id="181669667">
          <w:marLeft w:val="0"/>
          <w:marRight w:val="0"/>
          <w:marTop w:val="0"/>
          <w:marBottom w:val="0"/>
          <w:divBdr>
            <w:top w:val="none" w:sz="0" w:space="0" w:color="auto"/>
            <w:left w:val="none" w:sz="0" w:space="0" w:color="auto"/>
            <w:bottom w:val="none" w:sz="0" w:space="0" w:color="auto"/>
            <w:right w:val="none" w:sz="0" w:space="0" w:color="auto"/>
          </w:divBdr>
        </w:div>
        <w:div w:id="1039935516">
          <w:marLeft w:val="0"/>
          <w:marRight w:val="0"/>
          <w:marTop w:val="0"/>
          <w:marBottom w:val="0"/>
          <w:divBdr>
            <w:top w:val="none" w:sz="0" w:space="0" w:color="auto"/>
            <w:left w:val="none" w:sz="0" w:space="0" w:color="auto"/>
            <w:bottom w:val="none" w:sz="0" w:space="0" w:color="auto"/>
            <w:right w:val="none" w:sz="0" w:space="0" w:color="auto"/>
          </w:divBdr>
        </w:div>
        <w:div w:id="1231191338">
          <w:marLeft w:val="0"/>
          <w:marRight w:val="0"/>
          <w:marTop w:val="0"/>
          <w:marBottom w:val="0"/>
          <w:divBdr>
            <w:top w:val="none" w:sz="0" w:space="0" w:color="auto"/>
            <w:left w:val="none" w:sz="0" w:space="0" w:color="auto"/>
            <w:bottom w:val="none" w:sz="0" w:space="0" w:color="auto"/>
            <w:right w:val="none" w:sz="0" w:space="0" w:color="auto"/>
          </w:divBdr>
        </w:div>
        <w:div w:id="1447695725">
          <w:marLeft w:val="0"/>
          <w:marRight w:val="0"/>
          <w:marTop w:val="0"/>
          <w:marBottom w:val="0"/>
          <w:divBdr>
            <w:top w:val="none" w:sz="0" w:space="0" w:color="auto"/>
            <w:left w:val="none" w:sz="0" w:space="0" w:color="auto"/>
            <w:bottom w:val="none" w:sz="0" w:space="0" w:color="auto"/>
            <w:right w:val="none" w:sz="0" w:space="0" w:color="auto"/>
          </w:divBdr>
        </w:div>
        <w:div w:id="2087918328">
          <w:marLeft w:val="0"/>
          <w:marRight w:val="0"/>
          <w:marTop w:val="0"/>
          <w:marBottom w:val="0"/>
          <w:divBdr>
            <w:top w:val="none" w:sz="0" w:space="0" w:color="auto"/>
            <w:left w:val="none" w:sz="0" w:space="0" w:color="auto"/>
            <w:bottom w:val="none" w:sz="0" w:space="0" w:color="auto"/>
            <w:right w:val="none" w:sz="0" w:space="0" w:color="auto"/>
          </w:divBdr>
        </w:div>
        <w:div w:id="724762866">
          <w:marLeft w:val="0"/>
          <w:marRight w:val="0"/>
          <w:marTop w:val="0"/>
          <w:marBottom w:val="0"/>
          <w:divBdr>
            <w:top w:val="none" w:sz="0" w:space="0" w:color="auto"/>
            <w:left w:val="none" w:sz="0" w:space="0" w:color="auto"/>
            <w:bottom w:val="none" w:sz="0" w:space="0" w:color="auto"/>
            <w:right w:val="none" w:sz="0" w:space="0" w:color="auto"/>
          </w:divBdr>
        </w:div>
        <w:div w:id="1213735169">
          <w:marLeft w:val="0"/>
          <w:marRight w:val="0"/>
          <w:marTop w:val="0"/>
          <w:marBottom w:val="0"/>
          <w:divBdr>
            <w:top w:val="none" w:sz="0" w:space="0" w:color="auto"/>
            <w:left w:val="none" w:sz="0" w:space="0" w:color="auto"/>
            <w:bottom w:val="none" w:sz="0" w:space="0" w:color="auto"/>
            <w:right w:val="none" w:sz="0" w:space="0" w:color="auto"/>
          </w:divBdr>
        </w:div>
        <w:div w:id="907349573">
          <w:marLeft w:val="0"/>
          <w:marRight w:val="0"/>
          <w:marTop w:val="0"/>
          <w:marBottom w:val="0"/>
          <w:divBdr>
            <w:top w:val="none" w:sz="0" w:space="0" w:color="auto"/>
            <w:left w:val="none" w:sz="0" w:space="0" w:color="auto"/>
            <w:bottom w:val="none" w:sz="0" w:space="0" w:color="auto"/>
            <w:right w:val="none" w:sz="0" w:space="0" w:color="auto"/>
          </w:divBdr>
        </w:div>
        <w:div w:id="2055034249">
          <w:marLeft w:val="0"/>
          <w:marRight w:val="0"/>
          <w:marTop w:val="0"/>
          <w:marBottom w:val="0"/>
          <w:divBdr>
            <w:top w:val="none" w:sz="0" w:space="0" w:color="auto"/>
            <w:left w:val="none" w:sz="0" w:space="0" w:color="auto"/>
            <w:bottom w:val="none" w:sz="0" w:space="0" w:color="auto"/>
            <w:right w:val="none" w:sz="0" w:space="0" w:color="auto"/>
          </w:divBdr>
        </w:div>
        <w:div w:id="36786276">
          <w:marLeft w:val="0"/>
          <w:marRight w:val="0"/>
          <w:marTop w:val="0"/>
          <w:marBottom w:val="0"/>
          <w:divBdr>
            <w:top w:val="none" w:sz="0" w:space="0" w:color="auto"/>
            <w:left w:val="none" w:sz="0" w:space="0" w:color="auto"/>
            <w:bottom w:val="none" w:sz="0" w:space="0" w:color="auto"/>
            <w:right w:val="none" w:sz="0" w:space="0" w:color="auto"/>
          </w:divBdr>
        </w:div>
        <w:div w:id="502355704">
          <w:marLeft w:val="0"/>
          <w:marRight w:val="0"/>
          <w:marTop w:val="0"/>
          <w:marBottom w:val="0"/>
          <w:divBdr>
            <w:top w:val="none" w:sz="0" w:space="0" w:color="auto"/>
            <w:left w:val="none" w:sz="0" w:space="0" w:color="auto"/>
            <w:bottom w:val="none" w:sz="0" w:space="0" w:color="auto"/>
            <w:right w:val="none" w:sz="0" w:space="0" w:color="auto"/>
          </w:divBdr>
        </w:div>
        <w:div w:id="372000412">
          <w:marLeft w:val="0"/>
          <w:marRight w:val="0"/>
          <w:marTop w:val="0"/>
          <w:marBottom w:val="0"/>
          <w:divBdr>
            <w:top w:val="none" w:sz="0" w:space="0" w:color="auto"/>
            <w:left w:val="none" w:sz="0" w:space="0" w:color="auto"/>
            <w:bottom w:val="none" w:sz="0" w:space="0" w:color="auto"/>
            <w:right w:val="none" w:sz="0" w:space="0" w:color="auto"/>
          </w:divBdr>
        </w:div>
        <w:div w:id="1737632680">
          <w:marLeft w:val="0"/>
          <w:marRight w:val="0"/>
          <w:marTop w:val="0"/>
          <w:marBottom w:val="0"/>
          <w:divBdr>
            <w:top w:val="none" w:sz="0" w:space="0" w:color="auto"/>
            <w:left w:val="none" w:sz="0" w:space="0" w:color="auto"/>
            <w:bottom w:val="none" w:sz="0" w:space="0" w:color="auto"/>
            <w:right w:val="none" w:sz="0" w:space="0" w:color="auto"/>
          </w:divBdr>
        </w:div>
        <w:div w:id="1682076520">
          <w:marLeft w:val="0"/>
          <w:marRight w:val="0"/>
          <w:marTop w:val="0"/>
          <w:marBottom w:val="0"/>
          <w:divBdr>
            <w:top w:val="none" w:sz="0" w:space="0" w:color="auto"/>
            <w:left w:val="none" w:sz="0" w:space="0" w:color="auto"/>
            <w:bottom w:val="none" w:sz="0" w:space="0" w:color="auto"/>
            <w:right w:val="none" w:sz="0" w:space="0" w:color="auto"/>
          </w:divBdr>
        </w:div>
        <w:div w:id="2123456559">
          <w:marLeft w:val="0"/>
          <w:marRight w:val="0"/>
          <w:marTop w:val="0"/>
          <w:marBottom w:val="0"/>
          <w:divBdr>
            <w:top w:val="none" w:sz="0" w:space="0" w:color="auto"/>
            <w:left w:val="none" w:sz="0" w:space="0" w:color="auto"/>
            <w:bottom w:val="none" w:sz="0" w:space="0" w:color="auto"/>
            <w:right w:val="none" w:sz="0" w:space="0" w:color="auto"/>
          </w:divBdr>
        </w:div>
        <w:div w:id="2116292398">
          <w:marLeft w:val="0"/>
          <w:marRight w:val="0"/>
          <w:marTop w:val="0"/>
          <w:marBottom w:val="0"/>
          <w:divBdr>
            <w:top w:val="none" w:sz="0" w:space="0" w:color="auto"/>
            <w:left w:val="none" w:sz="0" w:space="0" w:color="auto"/>
            <w:bottom w:val="none" w:sz="0" w:space="0" w:color="auto"/>
            <w:right w:val="none" w:sz="0" w:space="0" w:color="auto"/>
          </w:divBdr>
        </w:div>
        <w:div w:id="1771315243">
          <w:marLeft w:val="0"/>
          <w:marRight w:val="0"/>
          <w:marTop w:val="0"/>
          <w:marBottom w:val="0"/>
          <w:divBdr>
            <w:top w:val="none" w:sz="0" w:space="0" w:color="auto"/>
            <w:left w:val="none" w:sz="0" w:space="0" w:color="auto"/>
            <w:bottom w:val="none" w:sz="0" w:space="0" w:color="auto"/>
            <w:right w:val="none" w:sz="0" w:space="0" w:color="auto"/>
          </w:divBdr>
        </w:div>
        <w:div w:id="371419125">
          <w:marLeft w:val="0"/>
          <w:marRight w:val="0"/>
          <w:marTop w:val="0"/>
          <w:marBottom w:val="0"/>
          <w:divBdr>
            <w:top w:val="none" w:sz="0" w:space="0" w:color="auto"/>
            <w:left w:val="none" w:sz="0" w:space="0" w:color="auto"/>
            <w:bottom w:val="none" w:sz="0" w:space="0" w:color="auto"/>
            <w:right w:val="none" w:sz="0" w:space="0" w:color="auto"/>
          </w:divBdr>
        </w:div>
        <w:div w:id="1121724627">
          <w:marLeft w:val="0"/>
          <w:marRight w:val="0"/>
          <w:marTop w:val="0"/>
          <w:marBottom w:val="0"/>
          <w:divBdr>
            <w:top w:val="none" w:sz="0" w:space="0" w:color="auto"/>
            <w:left w:val="none" w:sz="0" w:space="0" w:color="auto"/>
            <w:bottom w:val="none" w:sz="0" w:space="0" w:color="auto"/>
            <w:right w:val="none" w:sz="0" w:space="0" w:color="auto"/>
          </w:divBdr>
        </w:div>
        <w:div w:id="1282957061">
          <w:marLeft w:val="0"/>
          <w:marRight w:val="0"/>
          <w:marTop w:val="0"/>
          <w:marBottom w:val="0"/>
          <w:divBdr>
            <w:top w:val="none" w:sz="0" w:space="0" w:color="auto"/>
            <w:left w:val="none" w:sz="0" w:space="0" w:color="auto"/>
            <w:bottom w:val="none" w:sz="0" w:space="0" w:color="auto"/>
            <w:right w:val="none" w:sz="0" w:space="0" w:color="auto"/>
          </w:divBdr>
        </w:div>
        <w:div w:id="1750687280">
          <w:marLeft w:val="0"/>
          <w:marRight w:val="0"/>
          <w:marTop w:val="0"/>
          <w:marBottom w:val="0"/>
          <w:divBdr>
            <w:top w:val="none" w:sz="0" w:space="0" w:color="auto"/>
            <w:left w:val="none" w:sz="0" w:space="0" w:color="auto"/>
            <w:bottom w:val="none" w:sz="0" w:space="0" w:color="auto"/>
            <w:right w:val="none" w:sz="0" w:space="0" w:color="auto"/>
          </w:divBdr>
        </w:div>
      </w:divsChild>
    </w:div>
    <w:div w:id="963925736">
      <w:bodyDiv w:val="1"/>
      <w:marLeft w:val="0"/>
      <w:marRight w:val="0"/>
      <w:marTop w:val="0"/>
      <w:marBottom w:val="0"/>
      <w:divBdr>
        <w:top w:val="none" w:sz="0" w:space="0" w:color="auto"/>
        <w:left w:val="none" w:sz="0" w:space="0" w:color="auto"/>
        <w:bottom w:val="none" w:sz="0" w:space="0" w:color="auto"/>
        <w:right w:val="none" w:sz="0" w:space="0" w:color="auto"/>
      </w:divBdr>
    </w:div>
    <w:div w:id="1395201093">
      <w:bodyDiv w:val="1"/>
      <w:marLeft w:val="0"/>
      <w:marRight w:val="0"/>
      <w:marTop w:val="0"/>
      <w:marBottom w:val="0"/>
      <w:divBdr>
        <w:top w:val="none" w:sz="0" w:space="0" w:color="auto"/>
        <w:left w:val="none" w:sz="0" w:space="0" w:color="auto"/>
        <w:bottom w:val="none" w:sz="0" w:space="0" w:color="auto"/>
        <w:right w:val="none" w:sz="0" w:space="0" w:color="auto"/>
      </w:divBdr>
    </w:div>
    <w:div w:id="1801418464">
      <w:bodyDiv w:val="1"/>
      <w:marLeft w:val="0"/>
      <w:marRight w:val="0"/>
      <w:marTop w:val="0"/>
      <w:marBottom w:val="0"/>
      <w:divBdr>
        <w:top w:val="none" w:sz="0" w:space="0" w:color="auto"/>
        <w:left w:val="none" w:sz="0" w:space="0" w:color="auto"/>
        <w:bottom w:val="none" w:sz="0" w:space="0" w:color="auto"/>
        <w:right w:val="none" w:sz="0" w:space="0" w:color="auto"/>
      </w:divBdr>
      <w:divsChild>
        <w:div w:id="2133329744">
          <w:marLeft w:val="0"/>
          <w:marRight w:val="0"/>
          <w:marTop w:val="0"/>
          <w:marBottom w:val="0"/>
          <w:divBdr>
            <w:top w:val="none" w:sz="0" w:space="0" w:color="auto"/>
            <w:left w:val="none" w:sz="0" w:space="0" w:color="auto"/>
            <w:bottom w:val="none" w:sz="0" w:space="0" w:color="auto"/>
            <w:right w:val="none" w:sz="0" w:space="0" w:color="auto"/>
          </w:divBdr>
        </w:div>
        <w:div w:id="576745144">
          <w:marLeft w:val="0"/>
          <w:marRight w:val="0"/>
          <w:marTop w:val="0"/>
          <w:marBottom w:val="0"/>
          <w:divBdr>
            <w:top w:val="none" w:sz="0" w:space="0" w:color="auto"/>
            <w:left w:val="none" w:sz="0" w:space="0" w:color="auto"/>
            <w:bottom w:val="none" w:sz="0" w:space="0" w:color="auto"/>
            <w:right w:val="none" w:sz="0" w:space="0" w:color="auto"/>
          </w:divBdr>
        </w:div>
        <w:div w:id="956448150">
          <w:marLeft w:val="0"/>
          <w:marRight w:val="0"/>
          <w:marTop w:val="0"/>
          <w:marBottom w:val="0"/>
          <w:divBdr>
            <w:top w:val="none" w:sz="0" w:space="0" w:color="auto"/>
            <w:left w:val="none" w:sz="0" w:space="0" w:color="auto"/>
            <w:bottom w:val="none" w:sz="0" w:space="0" w:color="auto"/>
            <w:right w:val="none" w:sz="0" w:space="0" w:color="auto"/>
          </w:divBdr>
        </w:div>
        <w:div w:id="812716442">
          <w:marLeft w:val="0"/>
          <w:marRight w:val="0"/>
          <w:marTop w:val="0"/>
          <w:marBottom w:val="0"/>
          <w:divBdr>
            <w:top w:val="none" w:sz="0" w:space="0" w:color="auto"/>
            <w:left w:val="none" w:sz="0" w:space="0" w:color="auto"/>
            <w:bottom w:val="none" w:sz="0" w:space="0" w:color="auto"/>
            <w:right w:val="none" w:sz="0" w:space="0" w:color="auto"/>
          </w:divBdr>
        </w:div>
        <w:div w:id="1558659362">
          <w:marLeft w:val="0"/>
          <w:marRight w:val="0"/>
          <w:marTop w:val="0"/>
          <w:marBottom w:val="0"/>
          <w:divBdr>
            <w:top w:val="none" w:sz="0" w:space="0" w:color="auto"/>
            <w:left w:val="none" w:sz="0" w:space="0" w:color="auto"/>
            <w:bottom w:val="none" w:sz="0" w:space="0" w:color="auto"/>
            <w:right w:val="none" w:sz="0" w:space="0" w:color="auto"/>
          </w:divBdr>
        </w:div>
        <w:div w:id="1535385477">
          <w:marLeft w:val="0"/>
          <w:marRight w:val="0"/>
          <w:marTop w:val="0"/>
          <w:marBottom w:val="0"/>
          <w:divBdr>
            <w:top w:val="none" w:sz="0" w:space="0" w:color="auto"/>
            <w:left w:val="none" w:sz="0" w:space="0" w:color="auto"/>
            <w:bottom w:val="none" w:sz="0" w:space="0" w:color="auto"/>
            <w:right w:val="none" w:sz="0" w:space="0" w:color="auto"/>
          </w:divBdr>
        </w:div>
        <w:div w:id="1431391252">
          <w:marLeft w:val="0"/>
          <w:marRight w:val="0"/>
          <w:marTop w:val="0"/>
          <w:marBottom w:val="0"/>
          <w:divBdr>
            <w:top w:val="none" w:sz="0" w:space="0" w:color="auto"/>
            <w:left w:val="none" w:sz="0" w:space="0" w:color="auto"/>
            <w:bottom w:val="none" w:sz="0" w:space="0" w:color="auto"/>
            <w:right w:val="none" w:sz="0" w:space="0" w:color="auto"/>
          </w:divBdr>
        </w:div>
        <w:div w:id="1056660799">
          <w:marLeft w:val="0"/>
          <w:marRight w:val="0"/>
          <w:marTop w:val="0"/>
          <w:marBottom w:val="0"/>
          <w:divBdr>
            <w:top w:val="none" w:sz="0" w:space="0" w:color="auto"/>
            <w:left w:val="none" w:sz="0" w:space="0" w:color="auto"/>
            <w:bottom w:val="none" w:sz="0" w:space="0" w:color="auto"/>
            <w:right w:val="none" w:sz="0" w:space="0" w:color="auto"/>
          </w:divBdr>
        </w:div>
      </w:divsChild>
    </w:div>
    <w:div w:id="19944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17</Pages>
  <Words>5327</Words>
  <Characters>31436</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36690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CIKT</cp:lastModifiedBy>
  <cp:revision>8</cp:revision>
  <dcterms:created xsi:type="dcterms:W3CDTF">2015-05-12T19:36:00Z</dcterms:created>
  <dcterms:modified xsi:type="dcterms:W3CDTF">2015-05-12T21:09:00Z</dcterms:modified>
</cp:coreProperties>
</file>