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C4" w:rsidRPr="00D80354" w:rsidRDefault="002424C4" w:rsidP="002424C4">
      <w:pPr>
        <w:tabs>
          <w:tab w:val="left" w:pos="340"/>
        </w:tabs>
        <w:spacing w:after="120" w:line="240" w:lineRule="auto"/>
        <w:jc w:val="center"/>
        <w:rPr>
          <w:rFonts w:eastAsia="Times New Roman"/>
          <w:b/>
          <w:bCs/>
          <w:sz w:val="48"/>
          <w:szCs w:val="48"/>
          <w:lang w:eastAsia="cs-CZ"/>
        </w:rPr>
      </w:pPr>
      <w:r w:rsidRPr="00D80354">
        <w:rPr>
          <w:rFonts w:eastAsia="Times New Roman"/>
          <w:b/>
          <w:bCs/>
          <w:sz w:val="48"/>
          <w:szCs w:val="48"/>
          <w:lang w:eastAsia="cs-CZ"/>
        </w:rPr>
        <w:t>Masarykova univerzita</w:t>
      </w:r>
    </w:p>
    <w:p w:rsidR="002424C4" w:rsidRDefault="00297765" w:rsidP="002424C4">
      <w:pPr>
        <w:tabs>
          <w:tab w:val="left" w:pos="340"/>
        </w:tabs>
        <w:spacing w:after="120" w:line="240" w:lineRule="auto"/>
        <w:jc w:val="center"/>
        <w:rPr>
          <w:ins w:id="0" w:author="CIKT" w:date="2015-05-11T15:05:00Z"/>
          <w:rFonts w:eastAsia="Times New Roman"/>
          <w:b/>
          <w:bCs/>
          <w:sz w:val="48"/>
          <w:szCs w:val="48"/>
          <w:lang w:eastAsia="cs-CZ"/>
        </w:rPr>
      </w:pPr>
      <w:ins w:id="1" w:author="CIKT" w:date="2015-05-11T15:05:00Z">
        <w:r>
          <w:rPr>
            <w:rFonts w:eastAsia="Times New Roman"/>
            <w:b/>
            <w:bCs/>
            <w:sz w:val="48"/>
            <w:szCs w:val="48"/>
            <w:lang w:eastAsia="cs-CZ"/>
          </w:rPr>
          <w:t>30 bodů</w:t>
        </w:r>
      </w:ins>
    </w:p>
    <w:p w:rsidR="00297765" w:rsidRDefault="00297765" w:rsidP="00297765">
      <w:pPr>
        <w:pStyle w:val="Odstavecseseznamem"/>
        <w:numPr>
          <w:ilvl w:val="0"/>
          <w:numId w:val="10"/>
        </w:numPr>
        <w:tabs>
          <w:tab w:val="left" w:pos="340"/>
        </w:tabs>
        <w:spacing w:after="120" w:line="240" w:lineRule="auto"/>
        <w:jc w:val="center"/>
        <w:rPr>
          <w:ins w:id="2" w:author="CIKT" w:date="2015-05-11T15:06:00Z"/>
          <w:rFonts w:eastAsia="Times New Roman"/>
          <w:b/>
          <w:bCs/>
          <w:sz w:val="48"/>
          <w:szCs w:val="48"/>
          <w:lang w:eastAsia="cs-CZ"/>
        </w:rPr>
        <w:pPrChange w:id="3" w:author="CIKT" w:date="2015-05-11T15:06:00Z">
          <w:pPr>
            <w:tabs>
              <w:tab w:val="left" w:pos="340"/>
            </w:tabs>
            <w:spacing w:after="120" w:line="240" w:lineRule="auto"/>
            <w:jc w:val="center"/>
          </w:pPr>
        </w:pPrChange>
      </w:pPr>
      <w:ins w:id="4" w:author="CIKT" w:date="2015-05-11T15:05:00Z">
        <w:r w:rsidRPr="00297765">
          <w:rPr>
            <w:rFonts w:eastAsia="Times New Roman"/>
            <w:b/>
            <w:bCs/>
            <w:sz w:val="48"/>
            <w:szCs w:val="48"/>
            <w:lang w:eastAsia="cs-CZ"/>
            <w:rPrChange w:id="5" w:author="CIKT" w:date="2015-05-11T15:06:00Z">
              <w:rPr>
                <w:lang w:eastAsia="cs-CZ"/>
              </w:rPr>
            </w:rPrChange>
          </w:rPr>
          <w:t>Zacílené na region, v</w:t>
        </w:r>
        <w:r w:rsidRPr="00297765">
          <w:rPr>
            <w:rFonts w:eastAsia="Times New Roman"/>
            <w:b/>
            <w:bCs/>
            <w:sz w:val="48"/>
            <w:szCs w:val="48"/>
            <w:lang w:eastAsia="cs-CZ"/>
            <w:rPrChange w:id="6" w:author="CIKT" w:date="2015-05-11T15:06:00Z">
              <w:rPr>
                <w:lang w:eastAsia="cs-CZ"/>
              </w:rPr>
            </w:rPrChange>
          </w:rPr>
          <w:t> </w:t>
        </w:r>
        <w:r w:rsidRPr="00297765">
          <w:rPr>
            <w:rFonts w:eastAsia="Times New Roman"/>
            <w:b/>
            <w:bCs/>
            <w:sz w:val="48"/>
            <w:szCs w:val="48"/>
            <w:lang w:eastAsia="cs-CZ"/>
            <w:rPrChange w:id="7" w:author="CIKT" w:date="2015-05-11T15:06:00Z">
              <w:rPr>
                <w:lang w:eastAsia="cs-CZ"/>
              </w:rPr>
            </w:rPrChange>
          </w:rPr>
          <w:t>tabulkách ale převažují absolutní počti a absentují podíly</w:t>
        </w:r>
      </w:ins>
    </w:p>
    <w:p w:rsidR="00297765" w:rsidRPr="00297765" w:rsidRDefault="00297765" w:rsidP="00297765">
      <w:pPr>
        <w:pStyle w:val="Odstavecseseznamem"/>
        <w:numPr>
          <w:ilvl w:val="0"/>
          <w:numId w:val="10"/>
        </w:numPr>
        <w:tabs>
          <w:tab w:val="left" w:pos="340"/>
        </w:tabs>
        <w:spacing w:after="120" w:line="240" w:lineRule="auto"/>
        <w:jc w:val="center"/>
        <w:rPr>
          <w:ins w:id="8" w:author="CIKT" w:date="2015-05-11T15:05:00Z"/>
          <w:rFonts w:eastAsia="Times New Roman"/>
          <w:b/>
          <w:bCs/>
          <w:sz w:val="48"/>
          <w:szCs w:val="48"/>
          <w:lang w:eastAsia="cs-CZ"/>
          <w:rPrChange w:id="9" w:author="CIKT" w:date="2015-05-11T15:06:00Z">
            <w:rPr>
              <w:ins w:id="10" w:author="CIKT" w:date="2015-05-11T15:05:00Z"/>
              <w:lang w:eastAsia="cs-CZ"/>
            </w:rPr>
          </w:rPrChange>
        </w:rPr>
        <w:pPrChange w:id="11" w:author="CIKT" w:date="2015-05-11T15:06:00Z">
          <w:pPr>
            <w:tabs>
              <w:tab w:val="left" w:pos="340"/>
            </w:tabs>
            <w:spacing w:after="120" w:line="240" w:lineRule="auto"/>
            <w:jc w:val="center"/>
          </w:pPr>
        </w:pPrChange>
      </w:pPr>
      <w:ins w:id="12" w:author="CIKT" w:date="2015-05-11T15:06:00Z">
        <w:r>
          <w:rPr>
            <w:rFonts w:eastAsia="Times New Roman"/>
            <w:b/>
            <w:bCs/>
            <w:sz w:val="48"/>
            <w:szCs w:val="48"/>
            <w:lang w:eastAsia="cs-CZ"/>
          </w:rPr>
          <w:t>Nejsou systémově provázány charakteristiky absolventů v</w:t>
        </w:r>
        <w:r>
          <w:rPr>
            <w:rFonts w:eastAsia="Times New Roman"/>
            <w:b/>
            <w:bCs/>
            <w:sz w:val="48"/>
            <w:szCs w:val="48"/>
            <w:lang w:eastAsia="cs-CZ"/>
          </w:rPr>
          <w:t> </w:t>
        </w:r>
        <w:r>
          <w:rPr>
            <w:rFonts w:eastAsia="Times New Roman"/>
            <w:b/>
            <w:bCs/>
            <w:sz w:val="48"/>
            <w:szCs w:val="48"/>
            <w:lang w:eastAsia="cs-CZ"/>
          </w:rPr>
          <w:t>jednotlivých dimenzích zaměstnatelnosti s</w:t>
        </w:r>
        <w:r>
          <w:rPr>
            <w:rFonts w:eastAsia="Times New Roman"/>
            <w:b/>
            <w:bCs/>
            <w:sz w:val="48"/>
            <w:szCs w:val="48"/>
            <w:lang w:eastAsia="cs-CZ"/>
          </w:rPr>
          <w:t> </w:t>
        </w:r>
        <w:r>
          <w:rPr>
            <w:rFonts w:eastAsia="Times New Roman"/>
            <w:b/>
            <w:bCs/>
            <w:sz w:val="48"/>
            <w:szCs w:val="48"/>
            <w:lang w:eastAsia="cs-CZ"/>
          </w:rPr>
          <w:t>navrhovanými cíli a prostředky jejich dosažení</w:t>
        </w:r>
      </w:ins>
    </w:p>
    <w:p w:rsidR="00297765" w:rsidRPr="00D80354" w:rsidRDefault="00297765" w:rsidP="002424C4">
      <w:pPr>
        <w:tabs>
          <w:tab w:val="left" w:pos="340"/>
        </w:tabs>
        <w:spacing w:after="120" w:line="240" w:lineRule="auto"/>
        <w:jc w:val="center"/>
        <w:rPr>
          <w:rFonts w:eastAsia="Times New Roman"/>
          <w:b/>
          <w:bCs/>
          <w:sz w:val="48"/>
          <w:szCs w:val="48"/>
          <w:lang w:eastAsia="cs-CZ"/>
        </w:rPr>
      </w:pPr>
    </w:p>
    <w:p w:rsidR="002424C4" w:rsidRPr="00D80354" w:rsidRDefault="002424C4" w:rsidP="002424C4">
      <w:pPr>
        <w:tabs>
          <w:tab w:val="left" w:pos="340"/>
        </w:tabs>
        <w:spacing w:after="120" w:line="240" w:lineRule="auto"/>
        <w:jc w:val="center"/>
        <w:rPr>
          <w:rFonts w:eastAsia="Times New Roman"/>
          <w:bCs/>
          <w:sz w:val="36"/>
          <w:szCs w:val="36"/>
          <w:lang w:eastAsia="cs-CZ"/>
        </w:rPr>
      </w:pPr>
      <w:r w:rsidRPr="00D80354">
        <w:rPr>
          <w:rFonts w:eastAsia="Times New Roman"/>
          <w:bCs/>
          <w:sz w:val="36"/>
          <w:szCs w:val="36"/>
          <w:lang w:eastAsia="cs-CZ"/>
        </w:rPr>
        <w:t>Fakulta sociálních studií</w:t>
      </w:r>
    </w:p>
    <w:p w:rsidR="002424C4" w:rsidRPr="00D80354" w:rsidRDefault="002424C4" w:rsidP="002424C4">
      <w:pPr>
        <w:tabs>
          <w:tab w:val="left" w:pos="340"/>
        </w:tabs>
        <w:spacing w:after="120" w:line="240" w:lineRule="auto"/>
        <w:jc w:val="center"/>
        <w:rPr>
          <w:rFonts w:eastAsia="Times New Roman"/>
          <w:bCs/>
          <w:sz w:val="36"/>
          <w:szCs w:val="36"/>
          <w:lang w:eastAsia="cs-CZ"/>
        </w:rPr>
      </w:pPr>
    </w:p>
    <w:p w:rsidR="002424C4" w:rsidRPr="00D80354" w:rsidRDefault="002424C4" w:rsidP="002424C4">
      <w:pPr>
        <w:tabs>
          <w:tab w:val="left" w:pos="340"/>
        </w:tabs>
        <w:spacing w:after="120" w:line="240" w:lineRule="auto"/>
        <w:jc w:val="center"/>
        <w:rPr>
          <w:rFonts w:eastAsia="Times New Roman"/>
          <w:b/>
          <w:bCs/>
          <w:szCs w:val="24"/>
          <w:lang w:eastAsia="cs-CZ"/>
        </w:rPr>
      </w:pPr>
      <w:r w:rsidRPr="00D80354">
        <w:rPr>
          <w:rFonts w:eastAsia="Times New Roman"/>
          <w:bCs/>
          <w:sz w:val="32"/>
          <w:szCs w:val="32"/>
          <w:lang w:eastAsia="cs-CZ"/>
        </w:rPr>
        <w:t xml:space="preserve">Katedra sociální politiky a sociální práce </w:t>
      </w:r>
    </w:p>
    <w:p w:rsidR="002424C4" w:rsidRPr="00D80354" w:rsidRDefault="002424C4" w:rsidP="002424C4">
      <w:pPr>
        <w:tabs>
          <w:tab w:val="left" w:pos="340"/>
        </w:tabs>
        <w:spacing w:after="120" w:line="240" w:lineRule="auto"/>
        <w:jc w:val="center"/>
        <w:rPr>
          <w:rFonts w:eastAsia="Times New Roman"/>
          <w:b/>
          <w:bCs/>
          <w:szCs w:val="24"/>
          <w:lang w:eastAsia="cs-CZ"/>
        </w:rPr>
      </w:pPr>
      <w:r w:rsidRPr="00D80354">
        <w:rPr>
          <w:rFonts w:eastAsia="Times New Roman"/>
          <w:noProof/>
          <w:lang w:eastAsia="cs-CZ"/>
        </w:rPr>
        <w:drawing>
          <wp:anchor distT="0" distB="0" distL="114300" distR="114300" simplePos="0" relativeHeight="251659264" behindDoc="1" locked="0" layoutInCell="1" allowOverlap="0">
            <wp:simplePos x="0" y="0"/>
            <wp:positionH relativeFrom="column">
              <wp:align>center</wp:align>
            </wp:positionH>
            <wp:positionV relativeFrom="paragraph">
              <wp:posOffset>187960</wp:posOffset>
            </wp:positionV>
            <wp:extent cx="1800225" cy="1803400"/>
            <wp:effectExtent l="0" t="0" r="9525" b="6350"/>
            <wp:wrapTight wrapText="bothSides">
              <wp:wrapPolygon edited="0">
                <wp:start x="0" y="0"/>
                <wp:lineTo x="0" y="21448"/>
                <wp:lineTo x="21486" y="21448"/>
                <wp:lineTo x="21486" y="0"/>
                <wp:lineTo x="0" y="0"/>
              </wp:wrapPolygon>
            </wp:wrapTight>
            <wp:docPr id="8" name="Obrázek 8"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FSS_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803400"/>
                    </a:xfrm>
                    <a:prstGeom prst="rect">
                      <a:avLst/>
                    </a:prstGeom>
                    <a:noFill/>
                    <a:ln>
                      <a:noFill/>
                    </a:ln>
                  </pic:spPr>
                </pic:pic>
              </a:graphicData>
            </a:graphic>
          </wp:anchor>
        </w:drawing>
      </w:r>
    </w:p>
    <w:p w:rsidR="002424C4" w:rsidRPr="00D80354" w:rsidRDefault="002424C4" w:rsidP="002424C4">
      <w:pPr>
        <w:tabs>
          <w:tab w:val="left" w:pos="340"/>
        </w:tabs>
        <w:spacing w:after="120" w:line="240" w:lineRule="auto"/>
        <w:jc w:val="center"/>
        <w:rPr>
          <w:rFonts w:eastAsia="Times New Roman"/>
          <w:b/>
          <w:bCs/>
          <w:szCs w:val="24"/>
          <w:lang w:eastAsia="cs-CZ"/>
        </w:rPr>
      </w:pPr>
    </w:p>
    <w:p w:rsidR="002424C4" w:rsidRPr="00D80354" w:rsidRDefault="002424C4" w:rsidP="002424C4">
      <w:pPr>
        <w:tabs>
          <w:tab w:val="left" w:pos="340"/>
        </w:tabs>
        <w:spacing w:after="120" w:line="240" w:lineRule="auto"/>
        <w:jc w:val="center"/>
        <w:rPr>
          <w:rFonts w:eastAsia="Times New Roman"/>
          <w:szCs w:val="24"/>
          <w:lang w:eastAsia="cs-CZ"/>
        </w:rPr>
      </w:pPr>
    </w:p>
    <w:p w:rsidR="002424C4" w:rsidRPr="00D80354" w:rsidRDefault="002424C4" w:rsidP="002424C4">
      <w:pPr>
        <w:tabs>
          <w:tab w:val="left" w:pos="340"/>
        </w:tabs>
        <w:spacing w:after="120" w:line="240" w:lineRule="auto"/>
        <w:jc w:val="center"/>
        <w:rPr>
          <w:rFonts w:eastAsia="Times New Roman"/>
          <w:szCs w:val="24"/>
          <w:lang w:eastAsia="cs-CZ"/>
        </w:rPr>
      </w:pPr>
    </w:p>
    <w:p w:rsidR="002424C4" w:rsidRPr="00D80354" w:rsidRDefault="002424C4" w:rsidP="002424C4">
      <w:pPr>
        <w:tabs>
          <w:tab w:val="left" w:pos="340"/>
        </w:tabs>
        <w:spacing w:after="120" w:line="240" w:lineRule="auto"/>
        <w:jc w:val="center"/>
        <w:rPr>
          <w:rFonts w:eastAsia="Times New Roman"/>
          <w:b/>
          <w:bCs/>
          <w:szCs w:val="24"/>
          <w:lang w:eastAsia="cs-CZ"/>
        </w:rPr>
      </w:pPr>
    </w:p>
    <w:p w:rsidR="002424C4" w:rsidRPr="00D80354" w:rsidRDefault="002424C4" w:rsidP="002424C4">
      <w:pPr>
        <w:tabs>
          <w:tab w:val="left" w:pos="340"/>
        </w:tabs>
        <w:spacing w:after="120" w:line="240" w:lineRule="auto"/>
        <w:jc w:val="center"/>
        <w:rPr>
          <w:rFonts w:eastAsia="Times New Roman"/>
          <w:b/>
          <w:bCs/>
          <w:szCs w:val="24"/>
          <w:lang w:eastAsia="cs-CZ"/>
        </w:rPr>
      </w:pPr>
    </w:p>
    <w:p w:rsidR="002424C4" w:rsidRDefault="002424C4" w:rsidP="002424C4">
      <w:pPr>
        <w:tabs>
          <w:tab w:val="left" w:pos="340"/>
        </w:tabs>
        <w:spacing w:after="120" w:line="240" w:lineRule="auto"/>
        <w:jc w:val="center"/>
        <w:rPr>
          <w:rFonts w:eastAsia="Times New Roman"/>
          <w:b/>
          <w:bCs/>
          <w:szCs w:val="24"/>
          <w:lang w:eastAsia="cs-CZ"/>
        </w:rPr>
      </w:pPr>
    </w:p>
    <w:p w:rsidR="002424C4" w:rsidRDefault="002424C4" w:rsidP="002424C4">
      <w:pPr>
        <w:tabs>
          <w:tab w:val="left" w:pos="340"/>
        </w:tabs>
        <w:spacing w:after="120" w:line="240" w:lineRule="auto"/>
        <w:jc w:val="center"/>
        <w:rPr>
          <w:rFonts w:eastAsia="Times New Roman"/>
          <w:b/>
          <w:bCs/>
          <w:szCs w:val="24"/>
          <w:lang w:eastAsia="cs-CZ"/>
        </w:rPr>
      </w:pPr>
    </w:p>
    <w:p w:rsidR="002424C4" w:rsidRDefault="002424C4" w:rsidP="002424C4">
      <w:pPr>
        <w:tabs>
          <w:tab w:val="left" w:pos="340"/>
        </w:tabs>
        <w:spacing w:after="120" w:line="240" w:lineRule="auto"/>
        <w:jc w:val="center"/>
        <w:rPr>
          <w:rFonts w:eastAsia="Times New Roman"/>
          <w:b/>
          <w:bCs/>
          <w:szCs w:val="24"/>
          <w:lang w:eastAsia="cs-CZ"/>
        </w:rPr>
      </w:pPr>
    </w:p>
    <w:p w:rsidR="002424C4" w:rsidRDefault="002424C4" w:rsidP="002424C4">
      <w:pPr>
        <w:tabs>
          <w:tab w:val="left" w:pos="340"/>
        </w:tabs>
        <w:spacing w:after="120" w:line="240" w:lineRule="auto"/>
        <w:jc w:val="center"/>
        <w:rPr>
          <w:rFonts w:eastAsia="Times New Roman"/>
          <w:b/>
          <w:bCs/>
          <w:szCs w:val="24"/>
          <w:lang w:eastAsia="cs-CZ"/>
        </w:rPr>
      </w:pPr>
    </w:p>
    <w:p w:rsidR="002424C4" w:rsidRDefault="002424C4" w:rsidP="002424C4">
      <w:pPr>
        <w:tabs>
          <w:tab w:val="left" w:pos="340"/>
        </w:tabs>
        <w:spacing w:after="120" w:line="240" w:lineRule="auto"/>
        <w:jc w:val="center"/>
        <w:rPr>
          <w:rFonts w:eastAsia="Times New Roman"/>
          <w:b/>
          <w:bCs/>
          <w:szCs w:val="24"/>
          <w:lang w:eastAsia="cs-CZ"/>
        </w:rPr>
      </w:pPr>
    </w:p>
    <w:p w:rsidR="002424C4" w:rsidRPr="001E2879" w:rsidRDefault="002424C4" w:rsidP="002424C4">
      <w:pPr>
        <w:tabs>
          <w:tab w:val="left" w:pos="340"/>
        </w:tabs>
        <w:spacing w:after="120" w:line="240" w:lineRule="auto"/>
        <w:jc w:val="center"/>
        <w:rPr>
          <w:b/>
          <w:sz w:val="48"/>
          <w:szCs w:val="48"/>
          <w:lang w:eastAsia="cs-CZ"/>
        </w:rPr>
      </w:pPr>
      <w:r w:rsidRPr="001E2879">
        <w:rPr>
          <w:b/>
          <w:sz w:val="48"/>
          <w:szCs w:val="48"/>
          <w:lang w:eastAsia="cs-CZ"/>
        </w:rPr>
        <w:t>VPL 124 Politika a služby zaměstnanosti</w:t>
      </w:r>
    </w:p>
    <w:p w:rsidR="002424C4" w:rsidRPr="002424C4" w:rsidRDefault="002424C4" w:rsidP="002424C4">
      <w:pPr>
        <w:tabs>
          <w:tab w:val="left" w:pos="340"/>
        </w:tabs>
        <w:spacing w:after="120" w:line="240" w:lineRule="auto"/>
        <w:jc w:val="center"/>
        <w:rPr>
          <w:rFonts w:eastAsia="Times New Roman"/>
          <w:b/>
          <w:bCs/>
          <w:sz w:val="28"/>
          <w:szCs w:val="28"/>
          <w:lang w:eastAsia="cs-CZ"/>
        </w:rPr>
      </w:pPr>
    </w:p>
    <w:p w:rsidR="002424C4" w:rsidRPr="001E2879" w:rsidRDefault="002424C4" w:rsidP="002424C4">
      <w:pPr>
        <w:tabs>
          <w:tab w:val="left" w:pos="340"/>
        </w:tabs>
        <w:spacing w:after="120" w:line="240" w:lineRule="auto"/>
        <w:jc w:val="center"/>
        <w:rPr>
          <w:rFonts w:eastAsia="Times New Roman"/>
          <w:bCs/>
          <w:sz w:val="36"/>
          <w:szCs w:val="36"/>
          <w:lang w:eastAsia="cs-CZ"/>
        </w:rPr>
      </w:pPr>
      <w:r w:rsidRPr="001E2879">
        <w:rPr>
          <w:rFonts w:eastAsia="Times New Roman"/>
          <w:bCs/>
          <w:sz w:val="36"/>
          <w:szCs w:val="36"/>
          <w:lang w:eastAsia="cs-CZ"/>
        </w:rPr>
        <w:t>Seminární práce na téma:</w:t>
      </w:r>
    </w:p>
    <w:p w:rsidR="002424C4" w:rsidRPr="001E2879" w:rsidRDefault="00B3088B" w:rsidP="002424C4">
      <w:pPr>
        <w:tabs>
          <w:tab w:val="left" w:pos="340"/>
        </w:tabs>
        <w:spacing w:after="120" w:line="240" w:lineRule="auto"/>
        <w:jc w:val="center"/>
        <w:rPr>
          <w:rFonts w:eastAsia="Times New Roman"/>
          <w:b/>
          <w:bCs/>
          <w:sz w:val="40"/>
          <w:szCs w:val="40"/>
          <w:lang w:eastAsia="cs-CZ"/>
        </w:rPr>
      </w:pPr>
      <w:r>
        <w:rPr>
          <w:rFonts w:eastAsia="Times New Roman"/>
          <w:b/>
          <w:bCs/>
          <w:sz w:val="40"/>
          <w:szCs w:val="40"/>
          <w:lang w:eastAsia="cs-CZ"/>
        </w:rPr>
        <w:lastRenderedPageBreak/>
        <w:t>Návrh p</w:t>
      </w:r>
      <w:r w:rsidR="002424C4" w:rsidRPr="001E2879">
        <w:rPr>
          <w:rFonts w:eastAsia="Times New Roman"/>
          <w:b/>
          <w:bCs/>
          <w:sz w:val="40"/>
          <w:szCs w:val="40"/>
          <w:lang w:eastAsia="cs-CZ"/>
        </w:rPr>
        <w:t>rojekt</w:t>
      </w:r>
      <w:r>
        <w:rPr>
          <w:rFonts w:eastAsia="Times New Roman"/>
          <w:b/>
          <w:bCs/>
          <w:sz w:val="40"/>
          <w:szCs w:val="40"/>
          <w:lang w:eastAsia="cs-CZ"/>
        </w:rPr>
        <w:t>u</w:t>
      </w:r>
      <w:r w:rsidR="004B4F6C">
        <w:rPr>
          <w:rFonts w:eastAsia="Times New Roman"/>
          <w:b/>
          <w:bCs/>
          <w:sz w:val="40"/>
          <w:szCs w:val="40"/>
          <w:lang w:eastAsia="cs-CZ"/>
        </w:rPr>
        <w:t xml:space="preserve"> na podporu vyšší zaměstnatelnosti</w:t>
      </w:r>
      <w:r>
        <w:rPr>
          <w:rFonts w:eastAsia="Times New Roman"/>
          <w:b/>
          <w:bCs/>
          <w:sz w:val="40"/>
          <w:szCs w:val="40"/>
          <w:lang w:eastAsia="cs-CZ"/>
        </w:rPr>
        <w:t xml:space="preserve"> absolventů škol</w:t>
      </w:r>
    </w:p>
    <w:p w:rsidR="002424C4" w:rsidRDefault="002424C4" w:rsidP="002424C4">
      <w:pPr>
        <w:spacing w:line="276" w:lineRule="auto"/>
        <w:jc w:val="left"/>
        <w:rPr>
          <w:rFonts w:eastAsia="Times New Roman"/>
          <w:b/>
          <w:bCs/>
          <w:szCs w:val="24"/>
          <w:lang w:eastAsia="cs-CZ"/>
        </w:rPr>
      </w:pPr>
    </w:p>
    <w:p w:rsidR="002424C4" w:rsidRDefault="002424C4" w:rsidP="002424C4">
      <w:pPr>
        <w:spacing w:line="276" w:lineRule="auto"/>
        <w:jc w:val="left"/>
        <w:rPr>
          <w:rFonts w:eastAsia="Times New Roman"/>
          <w:b/>
          <w:bCs/>
          <w:szCs w:val="24"/>
          <w:lang w:eastAsia="cs-CZ"/>
        </w:rPr>
      </w:pPr>
    </w:p>
    <w:p w:rsidR="002424C4" w:rsidRDefault="002424C4" w:rsidP="002424C4">
      <w:pPr>
        <w:spacing w:line="276" w:lineRule="auto"/>
        <w:jc w:val="left"/>
        <w:rPr>
          <w:rFonts w:eastAsia="Times New Roman"/>
          <w:b/>
          <w:bCs/>
          <w:szCs w:val="24"/>
          <w:lang w:eastAsia="cs-CZ"/>
        </w:rPr>
      </w:pPr>
    </w:p>
    <w:p w:rsidR="002424C4" w:rsidRDefault="002424C4" w:rsidP="002424C4">
      <w:pPr>
        <w:spacing w:line="276" w:lineRule="auto"/>
        <w:jc w:val="left"/>
        <w:rPr>
          <w:rFonts w:eastAsia="Times New Roman"/>
          <w:b/>
          <w:bCs/>
          <w:szCs w:val="24"/>
          <w:lang w:eastAsia="cs-CZ"/>
        </w:rPr>
      </w:pPr>
    </w:p>
    <w:p w:rsidR="002424C4" w:rsidRDefault="002424C4" w:rsidP="002424C4">
      <w:pPr>
        <w:spacing w:line="276" w:lineRule="auto"/>
        <w:jc w:val="left"/>
        <w:rPr>
          <w:rFonts w:eastAsia="Times New Roman"/>
          <w:b/>
          <w:bCs/>
          <w:szCs w:val="24"/>
          <w:lang w:eastAsia="cs-CZ"/>
        </w:rPr>
      </w:pPr>
      <w:r>
        <w:rPr>
          <w:rFonts w:eastAsia="Times New Roman"/>
          <w:b/>
          <w:bCs/>
          <w:szCs w:val="24"/>
          <w:lang w:eastAsia="cs-CZ"/>
        </w:rPr>
        <w:t xml:space="preserve">Zadal: </w:t>
      </w:r>
      <w:r w:rsidR="000826D6">
        <w:rPr>
          <w:rFonts w:eastAsia="Times New Roman"/>
          <w:bCs/>
          <w:szCs w:val="24"/>
          <w:lang w:eastAsia="cs-CZ"/>
        </w:rPr>
        <w:t>PhD</w:t>
      </w:r>
      <w:r w:rsidRPr="002424C4">
        <w:rPr>
          <w:rFonts w:eastAsia="Times New Roman"/>
          <w:bCs/>
          <w:szCs w:val="24"/>
          <w:lang w:eastAsia="cs-CZ"/>
        </w:rPr>
        <w:t>r. Pavel Horák, Ph.D.</w:t>
      </w:r>
    </w:p>
    <w:p w:rsidR="002424C4" w:rsidRDefault="002424C4" w:rsidP="002424C4">
      <w:pPr>
        <w:spacing w:line="276" w:lineRule="auto"/>
        <w:jc w:val="left"/>
        <w:rPr>
          <w:rFonts w:eastAsia="Times New Roman"/>
          <w:bCs/>
          <w:szCs w:val="24"/>
          <w:lang w:eastAsia="cs-CZ"/>
        </w:rPr>
      </w:pPr>
      <w:r>
        <w:rPr>
          <w:rFonts w:eastAsia="Times New Roman"/>
          <w:b/>
          <w:bCs/>
          <w:szCs w:val="24"/>
          <w:lang w:eastAsia="cs-CZ"/>
        </w:rPr>
        <w:t xml:space="preserve">Vypracoval: </w:t>
      </w:r>
      <w:r w:rsidRPr="002424C4">
        <w:rPr>
          <w:rFonts w:eastAsia="Times New Roman"/>
          <w:bCs/>
          <w:szCs w:val="24"/>
          <w:lang w:eastAsia="cs-CZ"/>
        </w:rPr>
        <w:t>Adam Havel (425754)</w:t>
      </w:r>
    </w:p>
    <w:p w:rsidR="002424C4" w:rsidRPr="002424C4" w:rsidRDefault="002424C4" w:rsidP="002424C4">
      <w:pPr>
        <w:spacing w:line="276" w:lineRule="auto"/>
        <w:jc w:val="left"/>
        <w:rPr>
          <w:rFonts w:eastAsia="Times New Roman"/>
          <w:bCs/>
          <w:szCs w:val="24"/>
          <w:lang w:eastAsia="cs-CZ"/>
        </w:rPr>
      </w:pPr>
    </w:p>
    <w:p w:rsidR="002424C4" w:rsidRDefault="002424C4" w:rsidP="002424C4">
      <w:pPr>
        <w:spacing w:line="276" w:lineRule="auto"/>
        <w:jc w:val="center"/>
        <w:rPr>
          <w:rFonts w:eastAsia="Times New Roman"/>
          <w:b/>
          <w:bCs/>
          <w:szCs w:val="24"/>
          <w:lang w:eastAsia="cs-CZ"/>
        </w:rPr>
      </w:pPr>
      <w:r>
        <w:rPr>
          <w:rFonts w:eastAsia="Times New Roman"/>
          <w:b/>
          <w:bCs/>
          <w:szCs w:val="24"/>
          <w:lang w:eastAsia="cs-CZ"/>
        </w:rPr>
        <w:t>Brno 2015</w:t>
      </w:r>
    </w:p>
    <w:sdt>
      <w:sdtPr>
        <w:rPr>
          <w:rFonts w:ascii="Times New Roman" w:eastAsiaTheme="minorHAnsi" w:hAnsi="Times New Roman" w:cs="Times New Roman"/>
          <w:color w:val="auto"/>
          <w:sz w:val="24"/>
          <w:szCs w:val="22"/>
          <w:lang w:eastAsia="en-US"/>
        </w:rPr>
        <w:id w:val="-1229062113"/>
        <w:docPartObj>
          <w:docPartGallery w:val="Table of Contents"/>
          <w:docPartUnique/>
        </w:docPartObj>
      </w:sdtPr>
      <w:sdtEndPr>
        <w:rPr>
          <w:b/>
          <w:bCs/>
        </w:rPr>
      </w:sdtEndPr>
      <w:sdtContent>
        <w:p w:rsidR="00C21C3C" w:rsidRPr="00C21C3C" w:rsidRDefault="00C21C3C">
          <w:pPr>
            <w:pStyle w:val="Nadpisobsahu"/>
            <w:rPr>
              <w:b/>
              <w:color w:val="auto"/>
            </w:rPr>
          </w:pPr>
          <w:r w:rsidRPr="00C21C3C">
            <w:rPr>
              <w:b/>
              <w:color w:val="auto"/>
            </w:rPr>
            <w:t>Obsah</w:t>
          </w:r>
        </w:p>
        <w:p w:rsidR="005B184A" w:rsidRDefault="001C0F34">
          <w:pPr>
            <w:pStyle w:val="Obsah1"/>
            <w:tabs>
              <w:tab w:val="left" w:pos="440"/>
              <w:tab w:val="right" w:leader="dot" w:pos="9062"/>
            </w:tabs>
            <w:rPr>
              <w:rFonts w:asciiTheme="minorHAnsi" w:eastAsiaTheme="minorEastAsia" w:hAnsiTheme="minorHAnsi" w:cstheme="minorBidi"/>
              <w:noProof/>
              <w:sz w:val="22"/>
              <w:lang w:eastAsia="cs-CZ"/>
            </w:rPr>
          </w:pPr>
          <w:r w:rsidRPr="001C0F34">
            <w:fldChar w:fldCharType="begin"/>
          </w:r>
          <w:r w:rsidR="00C21C3C">
            <w:instrText xml:space="preserve"> TOC \o "1-3" \h \z \u </w:instrText>
          </w:r>
          <w:r w:rsidRPr="001C0F34">
            <w:fldChar w:fldCharType="separate"/>
          </w:r>
          <w:r>
            <w:fldChar w:fldCharType="begin"/>
          </w:r>
          <w:r>
            <w:instrText>HYPERLINK \l "_Toc418850140"</w:instrText>
          </w:r>
          <w:r>
            <w:fldChar w:fldCharType="separate"/>
          </w:r>
          <w:del w:id="13" w:author="CIKT" w:date="2015-05-11T12:56:00Z">
            <w:r w:rsidR="005B184A" w:rsidRPr="00FA3659" w:rsidDel="00BD0327">
              <w:rPr>
                <w:rStyle w:val="Hypertextovodkaz"/>
                <w:noProof/>
              </w:rPr>
              <w:delText>1.</w:delText>
            </w:r>
            <w:r w:rsidR="005B184A" w:rsidDel="00BD0327">
              <w:rPr>
                <w:rFonts w:asciiTheme="minorHAnsi" w:eastAsiaTheme="minorEastAsia" w:hAnsiTheme="minorHAnsi" w:cstheme="minorBidi"/>
                <w:noProof/>
                <w:sz w:val="22"/>
                <w:lang w:eastAsia="cs-CZ"/>
              </w:rPr>
              <w:tab/>
            </w:r>
          </w:del>
          <w:r w:rsidR="005B184A" w:rsidRPr="00FA3659">
            <w:rPr>
              <w:rStyle w:val="Hypertextovodkaz"/>
              <w:noProof/>
            </w:rPr>
            <w:t>Úvod</w:t>
          </w:r>
          <w:r w:rsidR="005B184A">
            <w:rPr>
              <w:noProof/>
              <w:webHidden/>
            </w:rPr>
            <w:tab/>
          </w:r>
          <w:r>
            <w:rPr>
              <w:noProof/>
              <w:webHidden/>
            </w:rPr>
            <w:fldChar w:fldCharType="begin"/>
          </w:r>
          <w:r w:rsidR="005B184A">
            <w:rPr>
              <w:noProof/>
              <w:webHidden/>
            </w:rPr>
            <w:instrText xml:space="preserve"> PAGEREF _Toc418850140 \h </w:instrText>
          </w:r>
          <w:r>
            <w:rPr>
              <w:noProof/>
              <w:webHidden/>
            </w:rPr>
          </w:r>
          <w:r>
            <w:rPr>
              <w:noProof/>
              <w:webHidden/>
            </w:rPr>
            <w:fldChar w:fldCharType="separate"/>
          </w:r>
          <w:r w:rsidR="005B184A">
            <w:rPr>
              <w:noProof/>
              <w:webHidden/>
            </w:rPr>
            <w:t>3</w:t>
          </w:r>
          <w:r>
            <w:rPr>
              <w:noProof/>
              <w:webHidden/>
            </w:rPr>
            <w:fldChar w:fldCharType="end"/>
          </w:r>
          <w:r>
            <w:fldChar w:fldCharType="end"/>
          </w:r>
        </w:p>
        <w:p w:rsidR="005B184A" w:rsidRDefault="001C0F34">
          <w:pPr>
            <w:pStyle w:val="Obsah1"/>
            <w:tabs>
              <w:tab w:val="right" w:leader="dot" w:pos="9062"/>
            </w:tabs>
            <w:rPr>
              <w:rFonts w:asciiTheme="minorHAnsi" w:eastAsiaTheme="minorEastAsia" w:hAnsiTheme="minorHAnsi" w:cstheme="minorBidi"/>
              <w:noProof/>
              <w:sz w:val="22"/>
              <w:lang w:eastAsia="cs-CZ"/>
            </w:rPr>
          </w:pPr>
          <w:r>
            <w:fldChar w:fldCharType="begin"/>
          </w:r>
          <w:r>
            <w:instrText>HYPERLINK \l "_Toc418850141"</w:instrText>
          </w:r>
          <w:r>
            <w:fldChar w:fldCharType="separate"/>
          </w:r>
          <w:r w:rsidR="005B184A" w:rsidRPr="00FA3659">
            <w:rPr>
              <w:rStyle w:val="Hypertextovodkaz"/>
              <w:noProof/>
            </w:rPr>
            <w:t xml:space="preserve">2. Charakteristika </w:t>
          </w:r>
          <w:del w:id="14" w:author="CIKT" w:date="2015-05-11T12:47:00Z">
            <w:r w:rsidR="005B184A" w:rsidRPr="00FA3659" w:rsidDel="00BD0327">
              <w:rPr>
                <w:rStyle w:val="Hypertextovodkaz"/>
                <w:noProof/>
              </w:rPr>
              <w:delText>vybrané cílové skupiny</w:delText>
            </w:r>
          </w:del>
          <w:ins w:id="15" w:author="CIKT" w:date="2015-05-11T12:47:00Z">
            <w:r w:rsidR="00BD0327">
              <w:rPr>
                <w:rStyle w:val="Hypertextovodkaz"/>
                <w:noProof/>
              </w:rPr>
              <w:t>konkrétně jaké a kde?</w:t>
            </w:r>
          </w:ins>
          <w:r w:rsidR="005B184A">
            <w:rPr>
              <w:noProof/>
              <w:webHidden/>
            </w:rPr>
            <w:tab/>
          </w:r>
          <w:r>
            <w:rPr>
              <w:noProof/>
              <w:webHidden/>
            </w:rPr>
            <w:fldChar w:fldCharType="begin"/>
          </w:r>
          <w:r w:rsidR="005B184A">
            <w:rPr>
              <w:noProof/>
              <w:webHidden/>
            </w:rPr>
            <w:instrText xml:space="preserve"> PAGEREF _Toc418850141 \h </w:instrText>
          </w:r>
          <w:r>
            <w:rPr>
              <w:noProof/>
              <w:webHidden/>
            </w:rPr>
          </w:r>
          <w:r>
            <w:rPr>
              <w:noProof/>
              <w:webHidden/>
            </w:rPr>
            <w:fldChar w:fldCharType="separate"/>
          </w:r>
          <w:r w:rsidR="005B184A">
            <w:rPr>
              <w:noProof/>
              <w:webHidden/>
            </w:rPr>
            <w:t>3</w:t>
          </w:r>
          <w:r>
            <w:rPr>
              <w:noProof/>
              <w:webHidden/>
            </w:rPr>
            <w:fldChar w:fldCharType="end"/>
          </w:r>
          <w:r>
            <w:fldChar w:fldCharType="end"/>
          </w:r>
        </w:p>
        <w:p w:rsidR="005B184A" w:rsidRDefault="001C0F34">
          <w:pPr>
            <w:pStyle w:val="Obsah1"/>
            <w:tabs>
              <w:tab w:val="left" w:pos="440"/>
              <w:tab w:val="right" w:leader="dot" w:pos="9062"/>
            </w:tabs>
            <w:rPr>
              <w:rFonts w:asciiTheme="minorHAnsi" w:eastAsiaTheme="minorEastAsia" w:hAnsiTheme="minorHAnsi" w:cstheme="minorBidi"/>
              <w:noProof/>
              <w:sz w:val="22"/>
              <w:lang w:eastAsia="cs-CZ"/>
            </w:rPr>
          </w:pPr>
          <w:r>
            <w:fldChar w:fldCharType="begin"/>
          </w:r>
          <w:r>
            <w:instrText>HYPERLINK \l "_Toc418850142"</w:instrText>
          </w:r>
          <w:r>
            <w:fldChar w:fldCharType="separate"/>
          </w:r>
          <w:r w:rsidR="005B184A" w:rsidRPr="00FA3659">
            <w:rPr>
              <w:rStyle w:val="Hypertextovodkaz"/>
              <w:noProof/>
            </w:rPr>
            <w:t>3.</w:t>
          </w:r>
          <w:r w:rsidR="005B184A">
            <w:rPr>
              <w:rFonts w:asciiTheme="minorHAnsi" w:eastAsiaTheme="minorEastAsia" w:hAnsiTheme="minorHAnsi" w:cstheme="minorBidi"/>
              <w:noProof/>
              <w:sz w:val="22"/>
              <w:lang w:eastAsia="cs-CZ"/>
            </w:rPr>
            <w:tab/>
          </w:r>
          <w:r w:rsidR="005B184A" w:rsidRPr="00FA3659">
            <w:rPr>
              <w:rStyle w:val="Hypertextovodkaz"/>
              <w:noProof/>
            </w:rPr>
            <w:t xml:space="preserve">Nezaměstnanost absolventu </w:t>
          </w:r>
          <w:ins w:id="16" w:author="CIKT" w:date="2015-05-11T12:47:00Z">
            <w:r w:rsidR="00BD0327">
              <w:rPr>
                <w:rStyle w:val="Hypertextovodkaz"/>
                <w:noProof/>
              </w:rPr>
              <w:t>v</w:t>
            </w:r>
            <w:r w:rsidR="00BD0327">
              <w:rPr>
                <w:rStyle w:val="Hypertextovodkaz"/>
                <w:noProof/>
              </w:rPr>
              <w:t> </w:t>
            </w:r>
            <w:r w:rsidR="00BD0327">
              <w:rPr>
                <w:rStyle w:val="Hypertextovodkaz"/>
                <w:noProof/>
              </w:rPr>
              <w:t xml:space="preserve">jakém regionu? </w:t>
            </w:r>
          </w:ins>
          <w:r w:rsidR="005B184A" w:rsidRPr="00FA3659">
            <w:rPr>
              <w:rStyle w:val="Hypertextovodkaz"/>
              <w:noProof/>
            </w:rPr>
            <w:t>dle statistických údajů</w:t>
          </w:r>
          <w:r w:rsidR="005B184A">
            <w:rPr>
              <w:noProof/>
              <w:webHidden/>
            </w:rPr>
            <w:tab/>
          </w:r>
          <w:r>
            <w:rPr>
              <w:noProof/>
              <w:webHidden/>
            </w:rPr>
            <w:fldChar w:fldCharType="begin"/>
          </w:r>
          <w:r w:rsidR="005B184A">
            <w:rPr>
              <w:noProof/>
              <w:webHidden/>
            </w:rPr>
            <w:instrText xml:space="preserve"> PAGEREF _Toc418850142 \h </w:instrText>
          </w:r>
          <w:r>
            <w:rPr>
              <w:noProof/>
              <w:webHidden/>
            </w:rPr>
          </w:r>
          <w:r>
            <w:rPr>
              <w:noProof/>
              <w:webHidden/>
            </w:rPr>
            <w:fldChar w:fldCharType="separate"/>
          </w:r>
          <w:r w:rsidR="005B184A">
            <w:rPr>
              <w:noProof/>
              <w:webHidden/>
            </w:rPr>
            <w:t>4</w:t>
          </w:r>
          <w:r>
            <w:rPr>
              <w:noProof/>
              <w:webHidden/>
            </w:rPr>
            <w:fldChar w:fldCharType="end"/>
          </w:r>
          <w:r>
            <w:fldChar w:fldCharType="end"/>
          </w:r>
        </w:p>
        <w:p w:rsidR="005B184A" w:rsidRDefault="001C0F34">
          <w:pPr>
            <w:pStyle w:val="Obsah2"/>
            <w:tabs>
              <w:tab w:val="right" w:leader="dot" w:pos="9062"/>
            </w:tabs>
            <w:rPr>
              <w:rFonts w:asciiTheme="minorHAnsi" w:eastAsiaTheme="minorEastAsia" w:hAnsiTheme="minorHAnsi" w:cstheme="minorBidi"/>
              <w:noProof/>
              <w:sz w:val="22"/>
              <w:lang w:eastAsia="cs-CZ"/>
            </w:rPr>
          </w:pPr>
          <w:r>
            <w:fldChar w:fldCharType="begin"/>
          </w:r>
          <w:r>
            <w:instrText>HYPERLINK \l "_Toc418850143"</w:instrText>
          </w:r>
          <w:r>
            <w:fldChar w:fldCharType="separate"/>
          </w:r>
          <w:r w:rsidR="005B184A" w:rsidRPr="00FA3659">
            <w:rPr>
              <w:rStyle w:val="Hypertextovodkaz"/>
              <w:noProof/>
            </w:rPr>
            <w:t xml:space="preserve">2.1 Statické údaje </w:t>
          </w:r>
          <w:ins w:id="17" w:author="CIKT" w:date="2015-05-11T12:48:00Z">
            <w:r w:rsidR="00BD0327">
              <w:rPr>
                <w:rStyle w:val="Hypertextovodkaz"/>
                <w:noProof/>
              </w:rPr>
              <w:t xml:space="preserve">jaké o kom? V </w:t>
            </w:r>
          </w:ins>
          <w:r w:rsidR="005B184A" w:rsidRPr="00FA3659">
            <w:rPr>
              <w:rStyle w:val="Hypertextovodkaz"/>
              <w:noProof/>
            </w:rPr>
            <w:t>celé České republiky</w:t>
          </w:r>
          <w:r w:rsidR="005B184A">
            <w:rPr>
              <w:noProof/>
              <w:webHidden/>
            </w:rPr>
            <w:tab/>
          </w:r>
          <w:r>
            <w:rPr>
              <w:noProof/>
              <w:webHidden/>
            </w:rPr>
            <w:fldChar w:fldCharType="begin"/>
          </w:r>
          <w:r w:rsidR="005B184A">
            <w:rPr>
              <w:noProof/>
              <w:webHidden/>
            </w:rPr>
            <w:instrText xml:space="preserve"> PAGEREF _Toc418850143 \h </w:instrText>
          </w:r>
          <w:r>
            <w:rPr>
              <w:noProof/>
              <w:webHidden/>
            </w:rPr>
          </w:r>
          <w:r>
            <w:rPr>
              <w:noProof/>
              <w:webHidden/>
            </w:rPr>
            <w:fldChar w:fldCharType="separate"/>
          </w:r>
          <w:r w:rsidR="005B184A">
            <w:rPr>
              <w:noProof/>
              <w:webHidden/>
            </w:rPr>
            <w:t>4</w:t>
          </w:r>
          <w:r>
            <w:rPr>
              <w:noProof/>
              <w:webHidden/>
            </w:rPr>
            <w:fldChar w:fldCharType="end"/>
          </w:r>
          <w:r>
            <w:fldChar w:fldCharType="end"/>
          </w:r>
        </w:p>
        <w:p w:rsidR="005B184A" w:rsidRDefault="001C0F34">
          <w:pPr>
            <w:pStyle w:val="Obsah2"/>
            <w:tabs>
              <w:tab w:val="right" w:leader="dot" w:pos="9062"/>
            </w:tabs>
            <w:rPr>
              <w:rFonts w:asciiTheme="minorHAnsi" w:eastAsiaTheme="minorEastAsia" w:hAnsiTheme="minorHAnsi" w:cstheme="minorBidi"/>
              <w:noProof/>
              <w:sz w:val="22"/>
              <w:lang w:eastAsia="cs-CZ"/>
            </w:rPr>
          </w:pPr>
          <w:r>
            <w:fldChar w:fldCharType="begin"/>
          </w:r>
          <w:r>
            <w:instrText>HYPERLINK \l "_Toc418850144"</w:instrText>
          </w:r>
          <w:r>
            <w:fldChar w:fldCharType="separate"/>
          </w:r>
          <w:r w:rsidR="005B184A" w:rsidRPr="00FA3659">
            <w:rPr>
              <w:rStyle w:val="Hypertextovodkaz"/>
              <w:noProof/>
            </w:rPr>
            <w:t xml:space="preserve">2.2 Statistická data </w:t>
          </w:r>
          <w:ins w:id="18" w:author="CIKT" w:date="2015-05-11T12:48:00Z">
            <w:r w:rsidR="00BD0327">
              <w:rPr>
                <w:rStyle w:val="Hypertextovodkaz"/>
                <w:noProof/>
              </w:rPr>
              <w:t xml:space="preserve">koho? </w:t>
            </w:r>
          </w:ins>
          <w:r w:rsidR="005B184A" w:rsidRPr="00FA3659">
            <w:rPr>
              <w:rStyle w:val="Hypertextovodkaz"/>
              <w:noProof/>
            </w:rPr>
            <w:t>pro Jihomoravský kraj</w:t>
          </w:r>
          <w:r w:rsidR="005B184A">
            <w:rPr>
              <w:noProof/>
              <w:webHidden/>
            </w:rPr>
            <w:tab/>
          </w:r>
          <w:r>
            <w:rPr>
              <w:noProof/>
              <w:webHidden/>
            </w:rPr>
            <w:fldChar w:fldCharType="begin"/>
          </w:r>
          <w:r w:rsidR="005B184A">
            <w:rPr>
              <w:noProof/>
              <w:webHidden/>
            </w:rPr>
            <w:instrText xml:space="preserve"> PAGEREF _Toc418850144 \h </w:instrText>
          </w:r>
          <w:r>
            <w:rPr>
              <w:noProof/>
              <w:webHidden/>
            </w:rPr>
          </w:r>
          <w:r>
            <w:rPr>
              <w:noProof/>
              <w:webHidden/>
            </w:rPr>
            <w:fldChar w:fldCharType="separate"/>
          </w:r>
          <w:r w:rsidR="005B184A">
            <w:rPr>
              <w:noProof/>
              <w:webHidden/>
            </w:rPr>
            <w:t>6</w:t>
          </w:r>
          <w:r>
            <w:rPr>
              <w:noProof/>
              <w:webHidden/>
            </w:rPr>
            <w:fldChar w:fldCharType="end"/>
          </w:r>
          <w:r>
            <w:fldChar w:fldCharType="end"/>
          </w:r>
        </w:p>
        <w:p w:rsidR="005B184A" w:rsidRDefault="001C0F34">
          <w:pPr>
            <w:pStyle w:val="Obsah1"/>
            <w:tabs>
              <w:tab w:val="left" w:pos="440"/>
              <w:tab w:val="right" w:leader="dot" w:pos="9062"/>
            </w:tabs>
            <w:rPr>
              <w:rFonts w:asciiTheme="minorHAnsi" w:eastAsiaTheme="minorEastAsia" w:hAnsiTheme="minorHAnsi" w:cstheme="minorBidi"/>
              <w:noProof/>
              <w:sz w:val="22"/>
              <w:lang w:eastAsia="cs-CZ"/>
            </w:rPr>
          </w:pPr>
          <w:r>
            <w:fldChar w:fldCharType="begin"/>
          </w:r>
          <w:r>
            <w:instrText>HYPERLINK \l "_Toc418850145"</w:instrText>
          </w:r>
          <w:r>
            <w:fldChar w:fldCharType="separate"/>
          </w:r>
          <w:r w:rsidR="005B184A" w:rsidRPr="00FA3659">
            <w:rPr>
              <w:rStyle w:val="Hypertextovodkaz"/>
              <w:noProof/>
            </w:rPr>
            <w:t>4.</w:t>
          </w:r>
          <w:r w:rsidR="005B184A">
            <w:rPr>
              <w:rFonts w:asciiTheme="minorHAnsi" w:eastAsiaTheme="minorEastAsia" w:hAnsiTheme="minorHAnsi" w:cstheme="minorBidi"/>
              <w:noProof/>
              <w:sz w:val="22"/>
              <w:lang w:eastAsia="cs-CZ"/>
            </w:rPr>
            <w:tab/>
          </w:r>
          <w:r w:rsidR="005B184A" w:rsidRPr="00FA3659">
            <w:rPr>
              <w:rStyle w:val="Hypertextovodkaz"/>
              <w:noProof/>
            </w:rPr>
            <w:t>Dílčí cíle intervence</w:t>
          </w:r>
          <w:ins w:id="19" w:author="CIKT" w:date="2015-05-11T12:48:00Z">
            <w:r w:rsidR="00BD0327">
              <w:rPr>
                <w:rStyle w:val="Hypertextovodkaz"/>
                <w:noProof/>
              </w:rPr>
              <w:t xml:space="preserve"> kým a vůči komu?</w:t>
            </w:r>
          </w:ins>
          <w:r w:rsidR="005B184A">
            <w:rPr>
              <w:noProof/>
              <w:webHidden/>
            </w:rPr>
            <w:tab/>
          </w:r>
          <w:r>
            <w:rPr>
              <w:noProof/>
              <w:webHidden/>
            </w:rPr>
            <w:fldChar w:fldCharType="begin"/>
          </w:r>
          <w:r w:rsidR="005B184A">
            <w:rPr>
              <w:noProof/>
              <w:webHidden/>
            </w:rPr>
            <w:instrText xml:space="preserve"> PAGEREF _Toc418850145 \h </w:instrText>
          </w:r>
          <w:r>
            <w:rPr>
              <w:noProof/>
              <w:webHidden/>
            </w:rPr>
          </w:r>
          <w:r>
            <w:rPr>
              <w:noProof/>
              <w:webHidden/>
            </w:rPr>
            <w:fldChar w:fldCharType="separate"/>
          </w:r>
          <w:r w:rsidR="005B184A">
            <w:rPr>
              <w:noProof/>
              <w:webHidden/>
            </w:rPr>
            <w:t>7</w:t>
          </w:r>
          <w:r>
            <w:rPr>
              <w:noProof/>
              <w:webHidden/>
            </w:rPr>
            <w:fldChar w:fldCharType="end"/>
          </w:r>
          <w:r>
            <w:fldChar w:fldCharType="end"/>
          </w:r>
        </w:p>
        <w:p w:rsidR="005B184A" w:rsidRDefault="001C0F34">
          <w:pPr>
            <w:pStyle w:val="Obsah1"/>
            <w:tabs>
              <w:tab w:val="left" w:pos="440"/>
              <w:tab w:val="right" w:leader="dot" w:pos="9062"/>
            </w:tabs>
            <w:rPr>
              <w:rFonts w:asciiTheme="minorHAnsi" w:eastAsiaTheme="minorEastAsia" w:hAnsiTheme="minorHAnsi" w:cstheme="minorBidi"/>
              <w:noProof/>
              <w:sz w:val="22"/>
              <w:lang w:eastAsia="cs-CZ"/>
            </w:rPr>
          </w:pPr>
          <w:r>
            <w:fldChar w:fldCharType="begin"/>
          </w:r>
          <w:r>
            <w:instrText>HYPERLINK \l "_Toc418850146"</w:instrText>
          </w:r>
          <w:r>
            <w:fldChar w:fldCharType="separate"/>
          </w:r>
          <w:r w:rsidR="005B184A" w:rsidRPr="00FA3659">
            <w:rPr>
              <w:rStyle w:val="Hypertextovodkaz"/>
              <w:noProof/>
            </w:rPr>
            <w:t>5.</w:t>
          </w:r>
          <w:r w:rsidR="005B184A">
            <w:rPr>
              <w:rFonts w:asciiTheme="minorHAnsi" w:eastAsiaTheme="minorEastAsia" w:hAnsiTheme="minorHAnsi" w:cstheme="minorBidi"/>
              <w:noProof/>
              <w:sz w:val="22"/>
              <w:lang w:eastAsia="cs-CZ"/>
            </w:rPr>
            <w:tab/>
          </w:r>
          <w:r w:rsidR="005B184A" w:rsidRPr="00FA3659">
            <w:rPr>
              <w:rStyle w:val="Hypertextovodkaz"/>
              <w:noProof/>
            </w:rPr>
            <w:t>Návrh dílčích aktivit</w:t>
          </w:r>
          <w:ins w:id="20" w:author="CIKT" w:date="2015-05-11T12:49:00Z">
            <w:r w:rsidR="00BD0327">
              <w:rPr>
                <w:rStyle w:val="Hypertextovodkaz"/>
                <w:noProof/>
              </w:rPr>
              <w:t xml:space="preserve"> vůči komu?</w:t>
            </w:r>
          </w:ins>
          <w:ins w:id="21" w:author="CIKT" w:date="2015-05-11T12:54:00Z">
            <w:r w:rsidR="00BD0327">
              <w:rPr>
                <w:rStyle w:val="Hypertextovodkaz"/>
                <w:noProof/>
              </w:rPr>
              <w:t xml:space="preserve"> + jsou dílčí podkapitoly nazvány jako cíle nebo jako opatření, jak těchto cílů dosáhnout/aktivit?</w:t>
            </w:r>
          </w:ins>
          <w:r w:rsidR="005B184A">
            <w:rPr>
              <w:noProof/>
              <w:webHidden/>
            </w:rPr>
            <w:tab/>
          </w:r>
          <w:r>
            <w:rPr>
              <w:noProof/>
              <w:webHidden/>
            </w:rPr>
            <w:fldChar w:fldCharType="begin"/>
          </w:r>
          <w:r w:rsidR="005B184A">
            <w:rPr>
              <w:noProof/>
              <w:webHidden/>
            </w:rPr>
            <w:instrText xml:space="preserve"> PAGEREF _Toc418850146 \h </w:instrText>
          </w:r>
          <w:r>
            <w:rPr>
              <w:noProof/>
              <w:webHidden/>
            </w:rPr>
          </w:r>
          <w:r>
            <w:rPr>
              <w:noProof/>
              <w:webHidden/>
            </w:rPr>
            <w:fldChar w:fldCharType="separate"/>
          </w:r>
          <w:r w:rsidR="005B184A">
            <w:rPr>
              <w:noProof/>
              <w:webHidden/>
            </w:rPr>
            <w:t>8</w:t>
          </w:r>
          <w:r>
            <w:rPr>
              <w:noProof/>
              <w:webHidden/>
            </w:rPr>
            <w:fldChar w:fldCharType="end"/>
          </w:r>
          <w:r>
            <w:fldChar w:fldCharType="end"/>
          </w:r>
        </w:p>
        <w:p w:rsidR="005B184A" w:rsidRDefault="001C0F34">
          <w:pPr>
            <w:pStyle w:val="Obsah2"/>
            <w:tabs>
              <w:tab w:val="right" w:leader="dot" w:pos="9062"/>
            </w:tabs>
            <w:rPr>
              <w:rFonts w:asciiTheme="minorHAnsi" w:eastAsiaTheme="minorEastAsia" w:hAnsiTheme="minorHAnsi" w:cstheme="minorBidi"/>
              <w:noProof/>
              <w:sz w:val="22"/>
              <w:lang w:eastAsia="cs-CZ"/>
            </w:rPr>
          </w:pPr>
          <w:hyperlink w:anchor="_Toc418850147" w:history="1">
            <w:r w:rsidR="005B184A" w:rsidRPr="00FA3659">
              <w:rPr>
                <w:rStyle w:val="Hypertextovodkaz"/>
                <w:noProof/>
              </w:rPr>
              <w:t>5.1 Zvýšit nabídky praxe formou kurzů</w:t>
            </w:r>
            <w:r w:rsidR="005B184A">
              <w:rPr>
                <w:noProof/>
                <w:webHidden/>
              </w:rPr>
              <w:tab/>
            </w:r>
            <w:r>
              <w:rPr>
                <w:noProof/>
                <w:webHidden/>
              </w:rPr>
              <w:fldChar w:fldCharType="begin"/>
            </w:r>
            <w:r w:rsidR="005B184A">
              <w:rPr>
                <w:noProof/>
                <w:webHidden/>
              </w:rPr>
              <w:instrText xml:space="preserve"> PAGEREF _Toc418850147 \h </w:instrText>
            </w:r>
            <w:r>
              <w:rPr>
                <w:noProof/>
                <w:webHidden/>
              </w:rPr>
            </w:r>
            <w:r>
              <w:rPr>
                <w:noProof/>
                <w:webHidden/>
              </w:rPr>
              <w:fldChar w:fldCharType="separate"/>
            </w:r>
            <w:r w:rsidR="005B184A">
              <w:rPr>
                <w:noProof/>
                <w:webHidden/>
              </w:rPr>
              <w:t>8</w:t>
            </w:r>
            <w:r>
              <w:rPr>
                <w:noProof/>
                <w:webHidden/>
              </w:rPr>
              <w:fldChar w:fldCharType="end"/>
            </w:r>
          </w:hyperlink>
        </w:p>
        <w:p w:rsidR="005B184A" w:rsidRDefault="001C0F34">
          <w:pPr>
            <w:pStyle w:val="Obsah2"/>
            <w:tabs>
              <w:tab w:val="right" w:leader="dot" w:pos="9062"/>
            </w:tabs>
            <w:rPr>
              <w:rFonts w:asciiTheme="minorHAnsi" w:eastAsiaTheme="minorEastAsia" w:hAnsiTheme="minorHAnsi" w:cstheme="minorBidi"/>
              <w:noProof/>
              <w:sz w:val="22"/>
              <w:lang w:eastAsia="cs-CZ"/>
            </w:rPr>
          </w:pPr>
          <w:hyperlink w:anchor="_Toc418850148" w:history="1">
            <w:r w:rsidR="005B184A" w:rsidRPr="00FA3659">
              <w:rPr>
                <w:rStyle w:val="Hypertextovodkaz"/>
                <w:noProof/>
              </w:rPr>
              <w:t>5.2 Rozvinout pracovní návyky absolventů</w:t>
            </w:r>
            <w:r w:rsidR="005B184A">
              <w:rPr>
                <w:noProof/>
                <w:webHidden/>
              </w:rPr>
              <w:tab/>
            </w:r>
            <w:r>
              <w:rPr>
                <w:noProof/>
                <w:webHidden/>
              </w:rPr>
              <w:fldChar w:fldCharType="begin"/>
            </w:r>
            <w:r w:rsidR="005B184A">
              <w:rPr>
                <w:noProof/>
                <w:webHidden/>
              </w:rPr>
              <w:instrText xml:space="preserve"> PAGEREF _Toc418850148 \h </w:instrText>
            </w:r>
            <w:r>
              <w:rPr>
                <w:noProof/>
                <w:webHidden/>
              </w:rPr>
            </w:r>
            <w:r>
              <w:rPr>
                <w:noProof/>
                <w:webHidden/>
              </w:rPr>
              <w:fldChar w:fldCharType="separate"/>
            </w:r>
            <w:r w:rsidR="005B184A">
              <w:rPr>
                <w:noProof/>
                <w:webHidden/>
              </w:rPr>
              <w:t>9</w:t>
            </w:r>
            <w:r>
              <w:rPr>
                <w:noProof/>
                <w:webHidden/>
              </w:rPr>
              <w:fldChar w:fldCharType="end"/>
            </w:r>
          </w:hyperlink>
        </w:p>
        <w:p w:rsidR="005B184A" w:rsidRDefault="001C0F34">
          <w:pPr>
            <w:pStyle w:val="Obsah2"/>
            <w:tabs>
              <w:tab w:val="right" w:leader="dot" w:pos="9062"/>
            </w:tabs>
            <w:rPr>
              <w:rFonts w:asciiTheme="minorHAnsi" w:eastAsiaTheme="minorEastAsia" w:hAnsiTheme="minorHAnsi" w:cstheme="minorBidi"/>
              <w:noProof/>
              <w:sz w:val="22"/>
              <w:lang w:eastAsia="cs-CZ"/>
            </w:rPr>
          </w:pPr>
          <w:hyperlink w:anchor="_Toc418850149" w:history="1">
            <w:r w:rsidR="005B184A" w:rsidRPr="00FA3659">
              <w:rPr>
                <w:rStyle w:val="Hypertextovodkaz"/>
                <w:noProof/>
              </w:rPr>
              <w:t>5.3 Zvýšení zaměstnatelnosti</w:t>
            </w:r>
            <w:r w:rsidR="005B184A">
              <w:rPr>
                <w:noProof/>
                <w:webHidden/>
              </w:rPr>
              <w:tab/>
            </w:r>
            <w:r>
              <w:rPr>
                <w:noProof/>
                <w:webHidden/>
              </w:rPr>
              <w:fldChar w:fldCharType="begin"/>
            </w:r>
            <w:r w:rsidR="005B184A">
              <w:rPr>
                <w:noProof/>
                <w:webHidden/>
              </w:rPr>
              <w:instrText xml:space="preserve"> PAGEREF _Toc418850149 \h </w:instrText>
            </w:r>
            <w:r>
              <w:rPr>
                <w:noProof/>
                <w:webHidden/>
              </w:rPr>
            </w:r>
            <w:r>
              <w:rPr>
                <w:noProof/>
                <w:webHidden/>
              </w:rPr>
              <w:fldChar w:fldCharType="separate"/>
            </w:r>
            <w:r w:rsidR="005B184A">
              <w:rPr>
                <w:noProof/>
                <w:webHidden/>
              </w:rPr>
              <w:t>9</w:t>
            </w:r>
            <w:r>
              <w:rPr>
                <w:noProof/>
                <w:webHidden/>
              </w:rPr>
              <w:fldChar w:fldCharType="end"/>
            </w:r>
          </w:hyperlink>
        </w:p>
        <w:p w:rsidR="005B184A" w:rsidRDefault="001C0F34">
          <w:pPr>
            <w:pStyle w:val="Obsah2"/>
            <w:tabs>
              <w:tab w:val="right" w:leader="dot" w:pos="9062"/>
            </w:tabs>
            <w:rPr>
              <w:rFonts w:asciiTheme="minorHAnsi" w:eastAsiaTheme="minorEastAsia" w:hAnsiTheme="minorHAnsi" w:cstheme="minorBidi"/>
              <w:noProof/>
              <w:sz w:val="22"/>
              <w:lang w:eastAsia="cs-CZ"/>
            </w:rPr>
          </w:pPr>
          <w:hyperlink w:anchor="_Toc418850150" w:history="1">
            <w:r w:rsidR="005B184A" w:rsidRPr="00FA3659">
              <w:rPr>
                <w:rStyle w:val="Hypertextovodkaz"/>
                <w:noProof/>
              </w:rPr>
              <w:t>5.4 Motivace absolventů k hledání odpovídajícího zaměstnání</w:t>
            </w:r>
            <w:r w:rsidR="005B184A">
              <w:rPr>
                <w:noProof/>
                <w:webHidden/>
              </w:rPr>
              <w:tab/>
            </w:r>
            <w:r>
              <w:rPr>
                <w:noProof/>
                <w:webHidden/>
              </w:rPr>
              <w:fldChar w:fldCharType="begin"/>
            </w:r>
            <w:r w:rsidR="005B184A">
              <w:rPr>
                <w:noProof/>
                <w:webHidden/>
              </w:rPr>
              <w:instrText xml:space="preserve"> PAGEREF _Toc418850150 \h </w:instrText>
            </w:r>
            <w:r>
              <w:rPr>
                <w:noProof/>
                <w:webHidden/>
              </w:rPr>
            </w:r>
            <w:r>
              <w:rPr>
                <w:noProof/>
                <w:webHidden/>
              </w:rPr>
              <w:fldChar w:fldCharType="separate"/>
            </w:r>
            <w:r w:rsidR="005B184A">
              <w:rPr>
                <w:noProof/>
                <w:webHidden/>
              </w:rPr>
              <w:t>10</w:t>
            </w:r>
            <w:r>
              <w:rPr>
                <w:noProof/>
                <w:webHidden/>
              </w:rPr>
              <w:fldChar w:fldCharType="end"/>
            </w:r>
          </w:hyperlink>
        </w:p>
        <w:p w:rsidR="005B184A" w:rsidRDefault="001C0F34">
          <w:pPr>
            <w:pStyle w:val="Obsah1"/>
            <w:tabs>
              <w:tab w:val="left" w:pos="440"/>
              <w:tab w:val="right" w:leader="dot" w:pos="9062"/>
            </w:tabs>
            <w:rPr>
              <w:rFonts w:asciiTheme="minorHAnsi" w:eastAsiaTheme="minorEastAsia" w:hAnsiTheme="minorHAnsi" w:cstheme="minorBidi"/>
              <w:noProof/>
              <w:sz w:val="22"/>
              <w:lang w:eastAsia="cs-CZ"/>
            </w:rPr>
          </w:pPr>
          <w:r>
            <w:fldChar w:fldCharType="begin"/>
          </w:r>
          <w:r>
            <w:instrText>HYPERLINK \l "_Toc418850151"</w:instrText>
          </w:r>
          <w:r>
            <w:fldChar w:fldCharType="separate"/>
          </w:r>
          <w:del w:id="22" w:author="CIKT" w:date="2015-05-11T12:56:00Z">
            <w:r w:rsidR="005B184A" w:rsidRPr="00FA3659" w:rsidDel="00BD0327">
              <w:rPr>
                <w:rStyle w:val="Hypertextovodkaz"/>
                <w:noProof/>
              </w:rPr>
              <w:delText>6.</w:delText>
            </w:r>
            <w:r w:rsidR="005B184A" w:rsidDel="00BD0327">
              <w:rPr>
                <w:rFonts w:asciiTheme="minorHAnsi" w:eastAsiaTheme="minorEastAsia" w:hAnsiTheme="minorHAnsi" w:cstheme="minorBidi"/>
                <w:noProof/>
                <w:sz w:val="22"/>
                <w:lang w:eastAsia="cs-CZ"/>
              </w:rPr>
              <w:tab/>
            </w:r>
          </w:del>
          <w:r w:rsidR="005B184A" w:rsidRPr="00FA3659">
            <w:rPr>
              <w:rStyle w:val="Hypertextovodkaz"/>
              <w:noProof/>
            </w:rPr>
            <w:t>Závěr a doporučení pro praxi</w:t>
          </w:r>
          <w:r w:rsidR="005B184A">
            <w:rPr>
              <w:noProof/>
              <w:webHidden/>
            </w:rPr>
            <w:tab/>
          </w:r>
          <w:r>
            <w:rPr>
              <w:noProof/>
              <w:webHidden/>
            </w:rPr>
            <w:fldChar w:fldCharType="begin"/>
          </w:r>
          <w:r w:rsidR="005B184A">
            <w:rPr>
              <w:noProof/>
              <w:webHidden/>
            </w:rPr>
            <w:instrText xml:space="preserve"> PAGEREF _Toc418850151 \h </w:instrText>
          </w:r>
          <w:r>
            <w:rPr>
              <w:noProof/>
              <w:webHidden/>
            </w:rPr>
          </w:r>
          <w:r>
            <w:rPr>
              <w:noProof/>
              <w:webHidden/>
            </w:rPr>
            <w:fldChar w:fldCharType="separate"/>
          </w:r>
          <w:r w:rsidR="005B184A">
            <w:rPr>
              <w:noProof/>
              <w:webHidden/>
            </w:rPr>
            <w:t>10</w:t>
          </w:r>
          <w:r>
            <w:rPr>
              <w:noProof/>
              <w:webHidden/>
            </w:rPr>
            <w:fldChar w:fldCharType="end"/>
          </w:r>
          <w:r>
            <w:fldChar w:fldCharType="end"/>
          </w:r>
        </w:p>
        <w:p w:rsidR="005B184A" w:rsidRDefault="001C0F34">
          <w:pPr>
            <w:pStyle w:val="Obsah1"/>
            <w:tabs>
              <w:tab w:val="left" w:pos="440"/>
              <w:tab w:val="right" w:leader="dot" w:pos="9062"/>
            </w:tabs>
            <w:rPr>
              <w:rFonts w:asciiTheme="minorHAnsi" w:eastAsiaTheme="minorEastAsia" w:hAnsiTheme="minorHAnsi" w:cstheme="minorBidi"/>
              <w:noProof/>
              <w:sz w:val="22"/>
              <w:lang w:eastAsia="cs-CZ"/>
            </w:rPr>
          </w:pPr>
          <w:r>
            <w:fldChar w:fldCharType="begin"/>
          </w:r>
          <w:r>
            <w:instrText>HYPERLINK \l "_Toc418850152"</w:instrText>
          </w:r>
          <w:r>
            <w:fldChar w:fldCharType="separate"/>
          </w:r>
          <w:del w:id="23" w:author="CIKT" w:date="2015-05-11T12:56:00Z">
            <w:r w:rsidR="005B184A" w:rsidRPr="00FA3659" w:rsidDel="00BD0327">
              <w:rPr>
                <w:rStyle w:val="Hypertextovodkaz"/>
                <w:noProof/>
              </w:rPr>
              <w:delText>7.</w:delText>
            </w:r>
            <w:r w:rsidR="005B184A" w:rsidDel="00BD0327">
              <w:rPr>
                <w:rFonts w:asciiTheme="minorHAnsi" w:eastAsiaTheme="minorEastAsia" w:hAnsiTheme="minorHAnsi" w:cstheme="minorBidi"/>
                <w:noProof/>
                <w:sz w:val="22"/>
                <w:lang w:eastAsia="cs-CZ"/>
              </w:rPr>
              <w:tab/>
            </w:r>
          </w:del>
          <w:r w:rsidR="005B184A" w:rsidRPr="00FA3659">
            <w:rPr>
              <w:rStyle w:val="Hypertextovodkaz"/>
              <w:noProof/>
            </w:rPr>
            <w:t>Zdroje</w:t>
          </w:r>
          <w:r w:rsidR="005B184A">
            <w:rPr>
              <w:noProof/>
              <w:webHidden/>
            </w:rPr>
            <w:tab/>
          </w:r>
          <w:r>
            <w:rPr>
              <w:noProof/>
              <w:webHidden/>
            </w:rPr>
            <w:fldChar w:fldCharType="begin"/>
          </w:r>
          <w:r w:rsidR="005B184A">
            <w:rPr>
              <w:noProof/>
              <w:webHidden/>
            </w:rPr>
            <w:instrText xml:space="preserve"> PAGEREF _Toc418850152 \h </w:instrText>
          </w:r>
          <w:r>
            <w:rPr>
              <w:noProof/>
              <w:webHidden/>
            </w:rPr>
          </w:r>
          <w:r>
            <w:rPr>
              <w:noProof/>
              <w:webHidden/>
            </w:rPr>
            <w:fldChar w:fldCharType="separate"/>
          </w:r>
          <w:r w:rsidR="005B184A">
            <w:rPr>
              <w:noProof/>
              <w:webHidden/>
            </w:rPr>
            <w:t>11</w:t>
          </w:r>
          <w:r>
            <w:rPr>
              <w:noProof/>
              <w:webHidden/>
            </w:rPr>
            <w:fldChar w:fldCharType="end"/>
          </w:r>
          <w:r>
            <w:fldChar w:fldCharType="end"/>
          </w:r>
        </w:p>
        <w:p w:rsidR="00C21C3C" w:rsidRDefault="001C0F34">
          <w:r>
            <w:rPr>
              <w:b/>
              <w:bCs/>
            </w:rPr>
            <w:fldChar w:fldCharType="end"/>
          </w:r>
        </w:p>
      </w:sdtContent>
    </w:sdt>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C21C3C" w:rsidRDefault="00C21C3C" w:rsidP="002424C4">
      <w:pPr>
        <w:spacing w:line="276" w:lineRule="auto"/>
        <w:jc w:val="center"/>
        <w:rPr>
          <w:rFonts w:eastAsia="Times New Roman"/>
          <w:b/>
          <w:bCs/>
          <w:szCs w:val="24"/>
          <w:lang w:eastAsia="cs-CZ"/>
        </w:rPr>
      </w:pPr>
    </w:p>
    <w:p w:rsidR="002424C4" w:rsidRDefault="00D07F2C" w:rsidP="00C21C3C">
      <w:pPr>
        <w:pStyle w:val="Nadpis1"/>
        <w:numPr>
          <w:ilvl w:val="0"/>
          <w:numId w:val="8"/>
        </w:numPr>
        <w:ind w:left="357" w:hanging="357"/>
      </w:pPr>
      <w:bookmarkStart w:id="24" w:name="_Toc418850140"/>
      <w:r>
        <w:t>Úvod</w:t>
      </w:r>
      <w:bookmarkEnd w:id="24"/>
    </w:p>
    <w:p w:rsidR="00103330" w:rsidRDefault="00481A6C" w:rsidP="004B4F6C">
      <w:pPr>
        <w:ind w:firstLine="708"/>
        <w:rPr>
          <w:lang w:eastAsia="cs-CZ"/>
        </w:rPr>
      </w:pPr>
      <w:r>
        <w:rPr>
          <w:lang w:eastAsia="cs-CZ"/>
        </w:rPr>
        <w:t xml:space="preserve">V mé seminární práci si kladu za cíl vytvořit projekt pro vyšší </w:t>
      </w:r>
      <w:ins w:id="25" w:author="CIKT" w:date="2015-05-11T12:56:00Z">
        <w:r w:rsidR="00BD0327">
          <w:rPr>
            <w:lang w:eastAsia="cs-CZ"/>
          </w:rPr>
          <w:t xml:space="preserve">zvýšení? </w:t>
        </w:r>
      </w:ins>
      <w:r w:rsidR="004B4F6C">
        <w:rPr>
          <w:lang w:eastAsia="cs-CZ"/>
        </w:rPr>
        <w:t>zaměstnatelnost</w:t>
      </w:r>
      <w:r>
        <w:rPr>
          <w:lang w:eastAsia="cs-CZ"/>
        </w:rPr>
        <w:t xml:space="preserve"> absolventů škol na trhu práce</w:t>
      </w:r>
      <w:ins w:id="26" w:author="CIKT" w:date="2015-05-11T13:10:00Z">
        <w:r w:rsidR="001F52C8">
          <w:rPr>
            <w:lang w:eastAsia="cs-CZ"/>
          </w:rPr>
          <w:t xml:space="preserve"> </w:t>
        </w:r>
      </w:ins>
      <w:ins w:id="27" w:author="CIKT" w:date="2015-05-11T13:11:00Z">
        <w:r w:rsidR="001F52C8">
          <w:rPr>
            <w:lang w:eastAsia="cs-CZ"/>
          </w:rPr>
          <w:t>v</w:t>
        </w:r>
        <w:r w:rsidR="001F52C8">
          <w:rPr>
            <w:lang w:eastAsia="cs-CZ"/>
          </w:rPr>
          <w:t> </w:t>
        </w:r>
        <w:r w:rsidR="001F52C8">
          <w:rPr>
            <w:lang w:eastAsia="cs-CZ"/>
          </w:rPr>
          <w:t xml:space="preserve">ČR a dále </w:t>
        </w:r>
      </w:ins>
      <w:ins w:id="28" w:author="CIKT" w:date="2015-05-11T13:10:00Z">
        <w:r w:rsidR="001F52C8">
          <w:rPr>
            <w:lang w:eastAsia="cs-CZ"/>
          </w:rPr>
          <w:t>kde, v</w:t>
        </w:r>
        <w:r w:rsidR="001F52C8">
          <w:rPr>
            <w:lang w:eastAsia="cs-CZ"/>
          </w:rPr>
          <w:t> </w:t>
        </w:r>
        <w:r w:rsidR="001F52C8">
          <w:rPr>
            <w:lang w:eastAsia="cs-CZ"/>
          </w:rPr>
          <w:t>jakém regionu?</w:t>
        </w:r>
      </w:ins>
      <w:r>
        <w:rPr>
          <w:lang w:eastAsia="cs-CZ"/>
        </w:rPr>
        <w:t>. Na pracovním trhu je několik znevýhodněných skupin, které mají potíže s nalezením vhodného zaměstnání, mne je nejbližší skupina absolventů škol. Řada mých kamarádů už totiž mezi ně patří a já osobně se mezi ně už brzo pravděpodobně zařadím. Z tohoto důvodu chci více proniknout do tohoto problému a pokusit se vysvětlit, z jakého důvodu absolventi často nejsou schopni konkurovat ostatním uchazečům o zaměstnání.</w:t>
      </w:r>
      <w:r w:rsidR="00B3088B">
        <w:rPr>
          <w:lang w:eastAsia="cs-CZ"/>
        </w:rPr>
        <w:t xml:space="preserve"> Jaké faktory je znevýhodňují a čím se vyznačují.</w:t>
      </w:r>
    </w:p>
    <w:p w:rsidR="00481A6C" w:rsidRDefault="00481A6C" w:rsidP="004B4F6C">
      <w:pPr>
        <w:ind w:firstLine="708"/>
        <w:rPr>
          <w:lang w:eastAsia="cs-CZ"/>
        </w:rPr>
      </w:pPr>
      <w:r>
        <w:rPr>
          <w:lang w:eastAsia="cs-CZ"/>
        </w:rPr>
        <w:t xml:space="preserve">Svůj projekt následně budu aplikovat v Jihomoravském </w:t>
      </w:r>
      <w:r w:rsidR="00B3088B">
        <w:rPr>
          <w:lang w:eastAsia="cs-CZ"/>
        </w:rPr>
        <w:t>kraji</w:t>
      </w:r>
      <w:r>
        <w:rPr>
          <w:lang w:eastAsia="cs-CZ"/>
        </w:rPr>
        <w:t>. K tomuto místu mám nejbližší vztah, jelikož zde bydlím a studuji školu.</w:t>
      </w:r>
      <w:r w:rsidR="00B3088B">
        <w:rPr>
          <w:lang w:eastAsia="cs-CZ"/>
        </w:rPr>
        <w:t xml:space="preserve"> Zmapuju tak současnou situaci absolventů na pracovním trhu a dám do kontextu celé České republiky. Představím dílčí aktivity a intervence, kterými absolventům umožníme zvýšit jejich konkurenceschopnost na pracovním trhu.</w:t>
      </w:r>
    </w:p>
    <w:p w:rsidR="00C21C3C" w:rsidRDefault="00C21C3C" w:rsidP="002424C4">
      <w:pPr>
        <w:spacing w:line="276" w:lineRule="auto"/>
        <w:jc w:val="left"/>
        <w:rPr>
          <w:rFonts w:eastAsia="Times New Roman"/>
          <w:bCs/>
          <w:szCs w:val="24"/>
          <w:lang w:eastAsia="cs-CZ"/>
        </w:rPr>
      </w:pPr>
    </w:p>
    <w:p w:rsidR="00D07F2C" w:rsidRDefault="00C21C3C" w:rsidP="003B339D">
      <w:pPr>
        <w:pStyle w:val="Nadpis1"/>
      </w:pPr>
      <w:bookmarkStart w:id="29" w:name="_Toc418850141"/>
      <w:r>
        <w:t xml:space="preserve">2. </w:t>
      </w:r>
      <w:r w:rsidR="00181EC8">
        <w:t>Charakteristika vybrané cílové skupiny</w:t>
      </w:r>
      <w:bookmarkEnd w:id="29"/>
    </w:p>
    <w:p w:rsidR="002861C2" w:rsidRDefault="002861C2" w:rsidP="004B4F6C">
      <w:pPr>
        <w:ind w:firstLine="708"/>
        <w:rPr>
          <w:lang w:eastAsia="cs-CZ"/>
        </w:rPr>
      </w:pPr>
      <w:r>
        <w:rPr>
          <w:lang w:eastAsia="cs-CZ"/>
        </w:rPr>
        <w:lastRenderedPageBreak/>
        <w:t xml:space="preserve">Přechod ze vzdělávacího procesu do pracovního života je již skoro dvacet let středem pozornosti mnoha výzkumníků i politiků. Mladí lidé, kterými v tomto kontextu máme na mysli věkovou skupinu 15-29 let, patří ve většině vyspělých zemí </w:t>
      </w:r>
      <w:ins w:id="30" w:author="CIKT" w:date="2015-05-11T13:12:00Z">
        <w:r w:rsidR="001F52C8">
          <w:rPr>
            <w:lang w:eastAsia="cs-CZ"/>
          </w:rPr>
          <w:t xml:space="preserve">světa, Evorpy? </w:t>
        </w:r>
      </w:ins>
      <w:r>
        <w:rPr>
          <w:lang w:eastAsia="cs-CZ"/>
        </w:rPr>
        <w:t>ke skupinám nejvíce ohroženým nezaměstnaností</w:t>
      </w:r>
      <w:r w:rsidR="00E5466A">
        <w:rPr>
          <w:lang w:eastAsia="cs-CZ"/>
        </w:rPr>
        <w:t>.</w:t>
      </w:r>
      <w:r w:rsidR="002D5A8C">
        <w:rPr>
          <w:lang w:eastAsia="cs-CZ"/>
        </w:rPr>
        <w:t xml:space="preserve"> (Koucký, Bartošek, Zelenka 2008, s. 58)</w:t>
      </w:r>
      <w:r w:rsidR="008F0721">
        <w:rPr>
          <w:lang w:eastAsia="cs-CZ"/>
        </w:rPr>
        <w:t xml:space="preserve">. </w:t>
      </w:r>
      <w:r w:rsidR="00E5466A">
        <w:rPr>
          <w:lang w:eastAsia="cs-CZ"/>
        </w:rPr>
        <w:t>Ta je ovlivněna také vystudovaným oborem absolventů, jenž leckdy neodpovídá poptávce na trhu práce (Koucký, Bartošek, Zelenka, 2008, s.</w:t>
      </w:r>
      <w:r w:rsidR="004B4F6C">
        <w:rPr>
          <w:lang w:eastAsia="cs-CZ"/>
        </w:rPr>
        <w:t xml:space="preserve"> </w:t>
      </w:r>
      <w:r w:rsidR="00E5466A">
        <w:rPr>
          <w:lang w:eastAsia="cs-CZ"/>
        </w:rPr>
        <w:t>64).</w:t>
      </w:r>
    </w:p>
    <w:p w:rsidR="008F0721" w:rsidRPr="004B4F6C" w:rsidRDefault="008F0721" w:rsidP="004B4F6C">
      <w:pPr>
        <w:ind w:firstLine="708"/>
        <w:rPr>
          <w:lang w:eastAsia="cs-CZ"/>
        </w:rPr>
      </w:pPr>
      <w:r w:rsidRPr="004B4F6C">
        <w:rPr>
          <w:lang w:eastAsia="cs-CZ"/>
        </w:rPr>
        <w:t>Hlavními příčinami</w:t>
      </w:r>
      <w:r w:rsidR="002D5A8C" w:rsidRPr="004B4F6C">
        <w:rPr>
          <w:lang w:eastAsia="cs-CZ"/>
        </w:rPr>
        <w:t xml:space="preserve"> </w:t>
      </w:r>
      <w:r w:rsidRPr="004B4F6C">
        <w:rPr>
          <w:lang w:eastAsia="cs-CZ"/>
        </w:rPr>
        <w:t xml:space="preserve">nezaměstnanosti absolventů bývá </w:t>
      </w:r>
      <w:r w:rsidR="002D5A8C" w:rsidRPr="004B4F6C">
        <w:rPr>
          <w:lang w:eastAsia="cs-CZ"/>
        </w:rPr>
        <w:t>jejich neschopnost a nezájem prosadit se na trhu práce</w:t>
      </w:r>
      <w:ins w:id="31" w:author="CIKT" w:date="2015-05-11T13:12:00Z">
        <w:r w:rsidR="001F52C8">
          <w:rPr>
            <w:lang w:eastAsia="cs-CZ"/>
          </w:rPr>
          <w:t xml:space="preserve"> kdo to tvrdí? Platí to pro všechny dle dosaženého vzdělání?</w:t>
        </w:r>
      </w:ins>
      <w:r w:rsidR="002D5A8C" w:rsidRPr="004B4F6C">
        <w:rPr>
          <w:lang w:eastAsia="cs-CZ"/>
        </w:rPr>
        <w:t>. Absolventi mívají často zkreslené požadavky na finanční ohodnocení a neumějí zhodnotit své možnosti uplatnění. Velmi často odmítají přijmout pracovní pozici, která je pod úrovní jejich vzdělání a která neodpovídá předsta</w:t>
      </w:r>
      <w:r w:rsidRPr="004B4F6C">
        <w:rPr>
          <w:lang w:eastAsia="cs-CZ"/>
        </w:rPr>
        <w:t xml:space="preserve">vě jejich platového ohodnocení </w:t>
      </w:r>
      <w:r w:rsidR="002D5A8C" w:rsidRPr="004B4F6C">
        <w:rPr>
          <w:lang w:eastAsia="cs-CZ"/>
        </w:rPr>
        <w:t>(</w:t>
      </w:r>
      <w:r w:rsidR="00587D5A" w:rsidRPr="004B4F6C">
        <w:rPr>
          <w:lang w:eastAsia="cs-CZ"/>
        </w:rPr>
        <w:t>Kotíková</w:t>
      </w:r>
      <w:r w:rsidRPr="004B4F6C">
        <w:rPr>
          <w:lang w:eastAsia="cs-CZ"/>
        </w:rPr>
        <w:t>, 2003, s. 130).</w:t>
      </w:r>
    </w:p>
    <w:p w:rsidR="00587D5A" w:rsidRPr="004B4F6C" w:rsidRDefault="008F0721" w:rsidP="004B4F6C">
      <w:pPr>
        <w:ind w:firstLine="708"/>
        <w:rPr>
          <w:lang w:eastAsia="cs-CZ"/>
        </w:rPr>
      </w:pPr>
      <w:r w:rsidRPr="004B4F6C">
        <w:rPr>
          <w:lang w:eastAsia="cs-CZ"/>
        </w:rPr>
        <w:t>Na druhou stranu je znevýhodňuje řada „handicapů“ typických pro jejich skupinu. Při své snaze najít pracovní místo jsou čas</w:t>
      </w:r>
      <w:r w:rsidR="00587D5A" w:rsidRPr="004B4F6C">
        <w:rPr>
          <w:lang w:eastAsia="cs-CZ"/>
        </w:rPr>
        <w:t>to odmítáni na základě minimální</w:t>
      </w:r>
      <w:r w:rsidRPr="004B4F6C">
        <w:rPr>
          <w:lang w:eastAsia="cs-CZ"/>
        </w:rPr>
        <w:t xml:space="preserve"> nebo vůbec žádné praxe. Zaměstnavatelé ji často vyžadují a upřednostňují uchazeče s doporučeními či obdobnými zkušenostmi, které vyžadují při výkonu nabízené práce.</w:t>
      </w:r>
      <w:r w:rsidR="00587D5A" w:rsidRPr="004B4F6C">
        <w:rPr>
          <w:lang w:eastAsia="cs-CZ"/>
        </w:rPr>
        <w:t xml:space="preserve"> Dále absolventům chybějí pracovní návyky (Kotíková, 2003, s. 130).</w:t>
      </w:r>
    </w:p>
    <w:p w:rsidR="00587D5A" w:rsidRPr="004B4F6C" w:rsidRDefault="00587D5A" w:rsidP="004B4F6C">
      <w:pPr>
        <w:ind w:firstLine="708"/>
        <w:rPr>
          <w:lang w:eastAsia="cs-CZ"/>
        </w:rPr>
      </w:pPr>
      <w:r w:rsidRPr="004B4F6C">
        <w:rPr>
          <w:lang w:eastAsia="cs-CZ"/>
        </w:rPr>
        <w:t>Určitou výhodou absolventů ale může být jejich přizpůsobivost</w:t>
      </w:r>
      <w:ins w:id="32" w:author="CIKT" w:date="2015-05-11T13:13:00Z">
        <w:r w:rsidR="001F52C8">
          <w:rPr>
            <w:lang w:eastAsia="cs-CZ"/>
          </w:rPr>
          <w:t xml:space="preserve"> čemu/komu? </w:t>
        </w:r>
      </w:ins>
      <w:ins w:id="33" w:author="CIKT" w:date="2015-05-11T13:14:00Z">
        <w:r w:rsidR="001F52C8">
          <w:rPr>
            <w:lang w:eastAsia="cs-CZ"/>
          </w:rPr>
          <w:t>A</w:t>
        </w:r>
        <w:r w:rsidR="001F52C8">
          <w:rPr>
            <w:lang w:eastAsia="cs-CZ"/>
          </w:rPr>
          <w:t>daptabilita</w:t>
        </w:r>
      </w:ins>
      <w:ins w:id="34" w:author="CIKT" w:date="2015-05-11T13:13:00Z">
        <w:r w:rsidR="001F52C8">
          <w:rPr>
            <w:lang w:eastAsia="cs-CZ"/>
          </w:rPr>
          <w:t xml:space="preserve"> </w:t>
        </w:r>
      </w:ins>
      <w:ins w:id="35" w:author="CIKT" w:date="2015-05-11T13:14:00Z">
        <w:r w:rsidR="001F52C8">
          <w:rPr>
            <w:lang w:eastAsia="cs-CZ"/>
          </w:rPr>
          <w:t>na co?</w:t>
        </w:r>
      </w:ins>
      <w:r w:rsidRPr="004B4F6C">
        <w:rPr>
          <w:lang w:eastAsia="cs-CZ"/>
        </w:rPr>
        <w:t xml:space="preserve">, vyšší míra teoretických znalostí </w:t>
      </w:r>
      <w:ins w:id="36" w:author="CIKT" w:date="2015-05-11T13:14:00Z">
        <w:r w:rsidR="001F52C8">
          <w:rPr>
            <w:lang w:eastAsia="cs-CZ"/>
          </w:rPr>
          <w:t xml:space="preserve">o čem? Jakých? </w:t>
        </w:r>
      </w:ins>
      <w:r w:rsidRPr="004B4F6C">
        <w:rPr>
          <w:lang w:eastAsia="cs-CZ"/>
        </w:rPr>
        <w:t>získaná během studia a jejich větší ochota učit se novým věcem</w:t>
      </w:r>
      <w:ins w:id="37" w:author="CIKT" w:date="2015-05-11T13:14:00Z">
        <w:r w:rsidR="001F52C8">
          <w:rPr>
            <w:lang w:eastAsia="cs-CZ"/>
          </w:rPr>
          <w:t xml:space="preserve"> platí to pro všechny?</w:t>
        </w:r>
      </w:ins>
      <w:r w:rsidRPr="004B4F6C">
        <w:rPr>
          <w:lang w:eastAsia="cs-CZ"/>
        </w:rPr>
        <w:t>. Bývají otevření novým poznatkům a jsou schopní rychle se adaptovat, což mohou zaměstnavatelé ocenit, ale často stavějí tyto výhody až za otázku praxe, která je pro ně klíčová (Kotíková, 2003, s. 130).</w:t>
      </w:r>
    </w:p>
    <w:p w:rsidR="00587D5A" w:rsidRPr="00C21C3C" w:rsidRDefault="00587D5A" w:rsidP="004B4F6C">
      <w:pPr>
        <w:ind w:firstLine="708"/>
        <w:rPr>
          <w:lang w:eastAsia="cs-CZ"/>
        </w:rPr>
      </w:pPr>
      <w:r>
        <w:rPr>
          <w:lang w:eastAsia="cs-CZ"/>
        </w:rPr>
        <w:t>Míra nezaměstnanosti mladých lidí závisí na její celkové míře</w:t>
      </w:r>
      <w:ins w:id="38" w:author="CIKT" w:date="2015-05-11T13:14:00Z">
        <w:r w:rsidR="001F52C8">
          <w:rPr>
            <w:lang w:eastAsia="cs-CZ"/>
          </w:rPr>
          <w:t xml:space="preserve"> v</w:t>
        </w:r>
        <w:r w:rsidR="001F52C8">
          <w:rPr>
            <w:lang w:eastAsia="cs-CZ"/>
          </w:rPr>
          <w:t> </w:t>
        </w:r>
        <w:r w:rsidR="001F52C8">
          <w:rPr>
            <w:lang w:eastAsia="cs-CZ"/>
          </w:rPr>
          <w:t>ekonomice?</w:t>
        </w:r>
      </w:ins>
      <w:r>
        <w:rPr>
          <w:lang w:eastAsia="cs-CZ"/>
        </w:rPr>
        <w:t xml:space="preserve">, ta pak zase na celkovém vývoji ekonomiky a </w:t>
      </w:r>
      <w:r w:rsidR="004B4F6C">
        <w:rPr>
          <w:lang w:eastAsia="cs-CZ"/>
        </w:rPr>
        <w:t>zároveň podléhá ročním cyklům</w:t>
      </w:r>
      <w:ins w:id="39" w:author="CIKT" w:date="2015-05-11T13:14:00Z">
        <w:r w:rsidR="001F52C8">
          <w:rPr>
            <w:lang w:eastAsia="cs-CZ"/>
          </w:rPr>
          <w:t xml:space="preserve"> nebo také ekonomickým?</w:t>
        </w:r>
      </w:ins>
      <w:r w:rsidR="004B4F6C">
        <w:rPr>
          <w:lang w:eastAsia="cs-CZ"/>
        </w:rPr>
        <w:t xml:space="preserve">, takže se </w:t>
      </w:r>
      <w:r>
        <w:rPr>
          <w:lang w:eastAsia="cs-CZ"/>
        </w:rPr>
        <w:t>potýká s výkyvy i změnami. Například ve třetím kvartálu</w:t>
      </w:r>
      <w:r w:rsidR="004B4F6C">
        <w:rPr>
          <w:lang w:eastAsia="cs-CZ"/>
        </w:rPr>
        <w:t xml:space="preserve"> tato nezaměstnanost</w:t>
      </w:r>
      <w:r>
        <w:rPr>
          <w:lang w:eastAsia="cs-CZ"/>
        </w:rPr>
        <w:t xml:space="preserve"> pravidelně narůstá, </w:t>
      </w:r>
      <w:r w:rsidR="004B4F6C">
        <w:rPr>
          <w:lang w:eastAsia="cs-CZ"/>
        </w:rPr>
        <w:t>jelikož</w:t>
      </w:r>
      <w:r>
        <w:rPr>
          <w:lang w:eastAsia="cs-CZ"/>
        </w:rPr>
        <w:t xml:space="preserve"> absolvuje většina a</w:t>
      </w:r>
      <w:r w:rsidR="004B4F6C">
        <w:rPr>
          <w:lang w:eastAsia="cs-CZ"/>
        </w:rPr>
        <w:t>bsolventů škol a poprvé se ocitá</w:t>
      </w:r>
      <w:r>
        <w:rPr>
          <w:lang w:eastAsia="cs-CZ"/>
        </w:rPr>
        <w:t xml:space="preserve"> na pracovním trhu. Naopak nejnižší hodnoty vykazuje ve druhém kvartálu, kde se situace nových absolventů definitivně stabilizuje (Koucký, Bartošek, Zelenka, 2008, s. 59)</w:t>
      </w:r>
      <w:r w:rsidR="00C21C3C">
        <w:rPr>
          <w:lang w:eastAsia="cs-CZ"/>
        </w:rPr>
        <w:t>.</w:t>
      </w:r>
    </w:p>
    <w:p w:rsidR="00C21C3C" w:rsidRDefault="00C21C3C" w:rsidP="00C21C3C">
      <w:pPr>
        <w:pStyle w:val="Nadpis1"/>
        <w:rPr>
          <w:rFonts w:eastAsiaTheme="minorHAnsi"/>
          <w:b w:val="0"/>
          <w:bCs w:val="0"/>
          <w:kern w:val="0"/>
          <w:sz w:val="24"/>
          <w:szCs w:val="24"/>
          <w:shd w:val="clear" w:color="auto" w:fill="F6F7F8"/>
          <w:lang w:eastAsia="en-US"/>
        </w:rPr>
      </w:pPr>
    </w:p>
    <w:p w:rsidR="00E5466A" w:rsidRDefault="00181EC8" w:rsidP="00C21C3C">
      <w:pPr>
        <w:pStyle w:val="Nadpis1"/>
        <w:numPr>
          <w:ilvl w:val="0"/>
          <w:numId w:val="9"/>
        </w:numPr>
        <w:ind w:left="357" w:hanging="357"/>
      </w:pPr>
      <w:bookmarkStart w:id="40" w:name="_Toc418850142"/>
      <w:r>
        <w:t>Nezaměstnanost absolventu dle statistických údajů</w:t>
      </w:r>
      <w:bookmarkEnd w:id="40"/>
    </w:p>
    <w:p w:rsidR="00E5466A" w:rsidRDefault="00E5466A" w:rsidP="004B4F6C">
      <w:pPr>
        <w:ind w:firstLine="708"/>
      </w:pPr>
      <w:r>
        <w:lastRenderedPageBreak/>
        <w:t xml:space="preserve">V této části seminární práci se budu věnovat statistickým datům týkajících se nezaměstnanosti absolventů škol. Nejprve uvedu údaje </w:t>
      </w:r>
      <w:r w:rsidR="00E17BD1">
        <w:t xml:space="preserve">v rámci celé České republiky a posléze se zaměřím na stav v Jihomoravském kraji. </w:t>
      </w:r>
    </w:p>
    <w:p w:rsidR="00E17BD1" w:rsidRDefault="00E17BD1" w:rsidP="004B4F6C">
      <w:pPr>
        <w:ind w:firstLine="708"/>
      </w:pPr>
      <w:r>
        <w:t xml:space="preserve">Statistické údaje o počtu a míře nezaměstnanosti absolventů škol se </w:t>
      </w:r>
      <w:del w:id="41" w:author="CIKT" w:date="2015-05-11T13:15:00Z">
        <w:r w:rsidDel="001F52C8">
          <w:delText xml:space="preserve">dělají </w:delText>
        </w:r>
      </w:del>
      <w:ins w:id="42" w:author="CIKT" w:date="2015-05-11T13:15:00Z">
        <w:r w:rsidR="001F52C8">
          <w:t xml:space="preserve">LÉPE + kým? </w:t>
        </w:r>
      </w:ins>
      <w:r>
        <w:t>pololetně, k poslednímu dni v dubnu a září. Jak už bylo výše zmíněno, zářijové hodnoty jsou vždy vyšší, což je dáno zaevidováním mnoha čerstvých absolventů na úřady práce. Naopak v dubnu se stav stabilizuje, a tak je jejich počet nižší. To můžete vidět v následujících tabulkách, které jsou dostupné na portálu MPSV (Ministerstvo práce a sociálních věcí) jako Pololetní statistiky absolventů škol a mladistvých v evidenci ÚP.</w:t>
      </w:r>
    </w:p>
    <w:p w:rsidR="00C21C3C" w:rsidRDefault="00C21C3C"/>
    <w:p w:rsidR="00EE4F0D" w:rsidRDefault="00C21C3C" w:rsidP="00C21C3C">
      <w:pPr>
        <w:pStyle w:val="Nadpis2"/>
      </w:pPr>
      <w:bookmarkStart w:id="43" w:name="_Toc418850143"/>
      <w:r>
        <w:t xml:space="preserve">2.1 </w:t>
      </w:r>
      <w:r w:rsidR="00E17BD1">
        <w:t>Statické údaje celé České republiky</w:t>
      </w:r>
      <w:bookmarkEnd w:id="43"/>
    </w:p>
    <w:p w:rsidR="00EE4F0D" w:rsidRDefault="00EE4F0D" w:rsidP="004B4F6C">
      <w:pPr>
        <w:ind w:firstLine="708"/>
      </w:pPr>
      <w:r>
        <w:t>V České republice bylo k</w:t>
      </w:r>
      <w:r w:rsidR="0068757C">
        <w:t xml:space="preserve"> 30. dubnu 2014 </w:t>
      </w:r>
      <w:r w:rsidR="00917CA4">
        <w:t>v evidenci úřadů práce</w:t>
      </w:r>
      <w:r w:rsidR="0068757C">
        <w:t xml:space="preserve"> celkem 24 754</w:t>
      </w:r>
      <w:r>
        <w:t xml:space="preserve"> </w:t>
      </w:r>
      <w:r w:rsidR="0068757C">
        <w:t>absolventů škol, k 30. září 2014 byl tento počet téměř o pět tisíc vyšší (29 393). V té době se celková nezaměstnanost v zemi pohybovala mezi 7,3-7,9 procenty, což je 530-</w:t>
      </w:r>
      <w:r w:rsidR="00091A13">
        <w:t>57</w:t>
      </w:r>
      <w:r w:rsidR="0068757C">
        <w:t>0 000 nezaměstnaných lidí.  Podíl absolventů na těchto číslech je tedy poměrně nízk</w:t>
      </w:r>
      <w:r w:rsidR="00091A13">
        <w:t>ý, jde asi o 4,5</w:t>
      </w:r>
      <w:r w:rsidR="0068757C">
        <w:t xml:space="preserve"> procenta z celkové </w:t>
      </w:r>
      <w:r w:rsidR="00055D3D">
        <w:t>výše</w:t>
      </w:r>
      <w:r w:rsidR="0068757C">
        <w:t xml:space="preserve"> </w:t>
      </w:r>
      <w:r w:rsidR="00055D3D">
        <w:t>(MPSV</w:t>
      </w:r>
      <w:ins w:id="44" w:author="CIKT" w:date="2015-05-11T13:16:00Z">
        <w:r w:rsidR="001F52C8">
          <w:t xml:space="preserve"> 2014?</w:t>
        </w:r>
      </w:ins>
      <w:r w:rsidR="00055D3D">
        <w:t xml:space="preserve">). </w:t>
      </w:r>
      <w:r w:rsidR="0068757C">
        <w:t xml:space="preserve">Z toho je patrné, jak se počty vyvíjí v průběhu roku a každé období má svá specifika. </w:t>
      </w:r>
      <w:r w:rsidR="00917CA4">
        <w:t xml:space="preserve">Výši nezaměstnanosti v jednotlivých krajích můžeme vidět v následující </w:t>
      </w:r>
      <w:r w:rsidR="00E91D34">
        <w:t>tabulce.</w:t>
      </w:r>
    </w:p>
    <w:p w:rsidR="005E7E7F" w:rsidRDefault="005E7E7F" w:rsidP="005E7E7F"/>
    <w:p w:rsidR="00055D3D" w:rsidRDefault="00055D3D" w:rsidP="005E7E7F">
      <w:pPr>
        <w:spacing w:after="0"/>
        <w:rPr>
          <w:ins w:id="45" w:author="CIKT" w:date="2015-05-11T13:17:00Z"/>
          <w:b/>
          <w:sz w:val="22"/>
        </w:rPr>
      </w:pPr>
      <w:r w:rsidRPr="005E7E7F">
        <w:rPr>
          <w:b/>
          <w:sz w:val="22"/>
        </w:rPr>
        <w:t xml:space="preserve">Tabulka 1: Celkový počet absolventů škol v evidenci ÚP </w:t>
      </w:r>
      <w:ins w:id="46" w:author="CIKT" w:date="2015-05-11T13:16:00Z">
        <w:r w:rsidR="001F52C8">
          <w:rPr>
            <w:b/>
            <w:sz w:val="22"/>
          </w:rPr>
          <w:t>v</w:t>
        </w:r>
      </w:ins>
      <w:del w:id="47" w:author="CIKT" w:date="2015-05-11T13:16:00Z">
        <w:r w:rsidRPr="005E7E7F" w:rsidDel="001F52C8">
          <w:rPr>
            <w:b/>
            <w:sz w:val="22"/>
          </w:rPr>
          <w:delText xml:space="preserve">– </w:delText>
        </w:r>
      </w:del>
      <w:r w:rsidRPr="005E7E7F">
        <w:rPr>
          <w:b/>
          <w:sz w:val="22"/>
        </w:rPr>
        <w:t>Česk</w:t>
      </w:r>
      <w:ins w:id="48" w:author="CIKT" w:date="2015-05-11T13:16:00Z">
        <w:r w:rsidR="001F52C8">
          <w:rPr>
            <w:b/>
            <w:sz w:val="22"/>
          </w:rPr>
          <w:t>é</w:t>
        </w:r>
      </w:ins>
      <w:del w:id="49" w:author="CIKT" w:date="2015-05-11T13:16:00Z">
        <w:r w:rsidRPr="005E7E7F" w:rsidDel="001F52C8">
          <w:rPr>
            <w:b/>
            <w:sz w:val="22"/>
          </w:rPr>
          <w:delText>á</w:delText>
        </w:r>
      </w:del>
      <w:r w:rsidRPr="005E7E7F">
        <w:rPr>
          <w:b/>
          <w:sz w:val="22"/>
        </w:rPr>
        <w:t xml:space="preserve"> republi</w:t>
      </w:r>
      <w:ins w:id="50" w:author="CIKT" w:date="2015-05-11T13:16:00Z">
        <w:r w:rsidR="001F52C8">
          <w:rPr>
            <w:b/>
            <w:sz w:val="22"/>
          </w:rPr>
          <w:t xml:space="preserve">ce </w:t>
        </w:r>
      </w:ins>
      <w:ins w:id="51" w:author="CIKT" w:date="2015-05-11T13:17:00Z">
        <w:r w:rsidR="001F52C8">
          <w:rPr>
            <w:b/>
            <w:sz w:val="22"/>
          </w:rPr>
          <w:t>v</w:t>
        </w:r>
        <w:r w:rsidR="001F52C8">
          <w:rPr>
            <w:b/>
            <w:sz w:val="22"/>
          </w:rPr>
          <w:t> </w:t>
        </w:r>
        <w:r w:rsidR="001F52C8">
          <w:rPr>
            <w:b/>
            <w:sz w:val="22"/>
          </w:rPr>
          <w:t>roce 2014</w:t>
        </w:r>
      </w:ins>
      <w:del w:id="52" w:author="CIKT" w:date="2015-05-11T13:16:00Z">
        <w:r w:rsidRPr="005E7E7F" w:rsidDel="001F52C8">
          <w:rPr>
            <w:b/>
            <w:sz w:val="22"/>
          </w:rPr>
          <w:delText>ka</w:delText>
        </w:r>
      </w:del>
    </w:p>
    <w:p w:rsidR="001F52C8" w:rsidRPr="005E7E7F" w:rsidRDefault="001F52C8" w:rsidP="005E7E7F">
      <w:pPr>
        <w:spacing w:after="0"/>
        <w:rPr>
          <w:b/>
          <w:sz w:val="22"/>
        </w:rPr>
      </w:pPr>
      <w:ins w:id="53" w:author="CIKT" w:date="2015-05-11T13:17:00Z">
        <w:r>
          <w:rPr>
            <w:b/>
            <w:sz w:val="22"/>
          </w:rPr>
          <w:t>+ vytvořte sloupce s</w:t>
        </w:r>
        <w:r>
          <w:rPr>
            <w:b/>
            <w:sz w:val="22"/>
          </w:rPr>
          <w:t> </w:t>
        </w:r>
        <w:r>
          <w:rPr>
            <w:b/>
            <w:sz w:val="22"/>
          </w:rPr>
          <w:t>podíly, takto je to nepřehledné!</w:t>
        </w:r>
      </w:ins>
    </w:p>
    <w:tbl>
      <w:tblPr>
        <w:tblStyle w:val="Stednstnovn1zvraznn2"/>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2901"/>
        <w:gridCol w:w="2835"/>
      </w:tblGrid>
      <w:tr w:rsidR="00917CA4" w:rsidTr="00E91D34">
        <w:trPr>
          <w:cnfStyle w:val="100000000000"/>
          <w:trHeight w:val="284"/>
          <w:jc w:val="center"/>
        </w:trPr>
        <w:tc>
          <w:tcPr>
            <w:cnfStyle w:val="001000000000"/>
            <w:tcW w:w="2452" w:type="dxa"/>
            <w:tcBorders>
              <w:top w:val="none" w:sz="0" w:space="0" w:color="auto"/>
              <w:left w:val="none" w:sz="0" w:space="0" w:color="auto"/>
              <w:bottom w:val="none" w:sz="0" w:space="0" w:color="auto"/>
              <w:right w:val="none" w:sz="0" w:space="0" w:color="auto"/>
            </w:tcBorders>
          </w:tcPr>
          <w:p w:rsidR="00917CA4" w:rsidRDefault="00917CA4" w:rsidP="005E7E7F">
            <w:pPr>
              <w:spacing w:after="0"/>
            </w:pPr>
            <w:r>
              <w:t>Kraj</w:t>
            </w:r>
          </w:p>
        </w:tc>
        <w:tc>
          <w:tcPr>
            <w:tcW w:w="2901" w:type="dxa"/>
            <w:tcBorders>
              <w:top w:val="none" w:sz="0" w:space="0" w:color="auto"/>
              <w:left w:val="none" w:sz="0" w:space="0" w:color="auto"/>
              <w:bottom w:val="none" w:sz="0" w:space="0" w:color="auto"/>
              <w:right w:val="none" w:sz="0" w:space="0" w:color="auto"/>
            </w:tcBorders>
          </w:tcPr>
          <w:p w:rsidR="00917CA4" w:rsidRDefault="00917CA4" w:rsidP="005E7E7F">
            <w:pPr>
              <w:spacing w:after="0"/>
              <w:cnfStyle w:val="100000000000"/>
            </w:pPr>
            <w:r>
              <w:t>Celkový počet absolventů škol v evidenci ÚP (4/2014)</w:t>
            </w:r>
          </w:p>
        </w:tc>
        <w:tc>
          <w:tcPr>
            <w:tcW w:w="2835" w:type="dxa"/>
            <w:tcBorders>
              <w:top w:val="none" w:sz="0" w:space="0" w:color="auto"/>
              <w:left w:val="none" w:sz="0" w:space="0" w:color="auto"/>
              <w:bottom w:val="none" w:sz="0" w:space="0" w:color="auto"/>
              <w:right w:val="none" w:sz="0" w:space="0" w:color="auto"/>
            </w:tcBorders>
          </w:tcPr>
          <w:p w:rsidR="00917CA4" w:rsidRDefault="00917CA4" w:rsidP="005E7E7F">
            <w:pPr>
              <w:spacing w:after="0"/>
              <w:cnfStyle w:val="100000000000"/>
            </w:pPr>
            <w:r>
              <w:t>Celkový počet absolventů škol v evidenci ÚP (9/2014)</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
              <w:t>Praha</w:t>
            </w:r>
          </w:p>
        </w:tc>
        <w:tc>
          <w:tcPr>
            <w:tcW w:w="2901" w:type="dxa"/>
            <w:tcBorders>
              <w:left w:val="none" w:sz="0" w:space="0" w:color="auto"/>
              <w:right w:val="none" w:sz="0" w:space="0" w:color="auto"/>
            </w:tcBorders>
          </w:tcPr>
          <w:p w:rsidR="00917CA4" w:rsidRDefault="00917CA4" w:rsidP="00E91D34">
            <w:pPr>
              <w:jc w:val="center"/>
              <w:cnfStyle w:val="000000100000"/>
            </w:pPr>
            <w:r>
              <w:t>1209</w:t>
            </w:r>
          </w:p>
        </w:tc>
        <w:tc>
          <w:tcPr>
            <w:tcW w:w="2835" w:type="dxa"/>
            <w:tcBorders>
              <w:left w:val="none" w:sz="0" w:space="0" w:color="auto"/>
            </w:tcBorders>
          </w:tcPr>
          <w:p w:rsidR="00917CA4" w:rsidRDefault="00917CA4" w:rsidP="00E91D34">
            <w:pPr>
              <w:jc w:val="center"/>
              <w:cnfStyle w:val="000000100000"/>
            </w:pPr>
            <w:r>
              <w:t>1343</w:t>
            </w:r>
          </w:p>
        </w:tc>
      </w:tr>
      <w:tr w:rsidR="00917CA4" w:rsidTr="00E91D34">
        <w:trPr>
          <w:cnfStyle w:val="000000010000"/>
          <w:trHeight w:val="284"/>
          <w:jc w:val="center"/>
        </w:trPr>
        <w:tc>
          <w:tcPr>
            <w:cnfStyle w:val="001000000000"/>
            <w:tcW w:w="2452" w:type="dxa"/>
            <w:tcBorders>
              <w:right w:val="none" w:sz="0" w:space="0" w:color="auto"/>
            </w:tcBorders>
          </w:tcPr>
          <w:p w:rsidR="00917CA4" w:rsidRDefault="00917CA4">
            <w:r>
              <w:t>Středočeský kraj</w:t>
            </w:r>
          </w:p>
        </w:tc>
        <w:tc>
          <w:tcPr>
            <w:tcW w:w="2901" w:type="dxa"/>
            <w:tcBorders>
              <w:left w:val="none" w:sz="0" w:space="0" w:color="auto"/>
              <w:right w:val="none" w:sz="0" w:space="0" w:color="auto"/>
            </w:tcBorders>
          </w:tcPr>
          <w:p w:rsidR="00917CA4" w:rsidRDefault="00917CA4" w:rsidP="00E91D34">
            <w:pPr>
              <w:jc w:val="center"/>
              <w:cnfStyle w:val="000000010000"/>
            </w:pPr>
            <w:r>
              <w:t>2328</w:t>
            </w:r>
          </w:p>
        </w:tc>
        <w:tc>
          <w:tcPr>
            <w:tcW w:w="2835" w:type="dxa"/>
            <w:tcBorders>
              <w:left w:val="none" w:sz="0" w:space="0" w:color="auto"/>
            </w:tcBorders>
          </w:tcPr>
          <w:p w:rsidR="00917CA4" w:rsidRDefault="00917CA4" w:rsidP="00E91D34">
            <w:pPr>
              <w:jc w:val="center"/>
              <w:cnfStyle w:val="000000010000"/>
            </w:pPr>
            <w:r>
              <w:t>3067</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
              <w:t>Jihočeský kraj</w:t>
            </w:r>
          </w:p>
        </w:tc>
        <w:tc>
          <w:tcPr>
            <w:tcW w:w="2901" w:type="dxa"/>
            <w:tcBorders>
              <w:left w:val="none" w:sz="0" w:space="0" w:color="auto"/>
              <w:right w:val="none" w:sz="0" w:space="0" w:color="auto"/>
            </w:tcBorders>
          </w:tcPr>
          <w:p w:rsidR="00917CA4" w:rsidRDefault="00917CA4" w:rsidP="00E91D34">
            <w:pPr>
              <w:jc w:val="center"/>
              <w:cnfStyle w:val="000000100000"/>
            </w:pPr>
            <w:r>
              <w:t>1579</w:t>
            </w:r>
          </w:p>
        </w:tc>
        <w:tc>
          <w:tcPr>
            <w:tcW w:w="2835" w:type="dxa"/>
            <w:tcBorders>
              <w:left w:val="none" w:sz="0" w:space="0" w:color="auto"/>
            </w:tcBorders>
          </w:tcPr>
          <w:p w:rsidR="00917CA4" w:rsidRDefault="00917CA4" w:rsidP="00E91D34">
            <w:pPr>
              <w:jc w:val="center"/>
              <w:cnfStyle w:val="000000100000"/>
            </w:pPr>
            <w:r>
              <w:t>1666</w:t>
            </w:r>
          </w:p>
        </w:tc>
      </w:tr>
      <w:tr w:rsidR="00917CA4" w:rsidTr="00E91D34">
        <w:trPr>
          <w:cnfStyle w:val="000000010000"/>
          <w:trHeight w:val="284"/>
          <w:jc w:val="center"/>
        </w:trPr>
        <w:tc>
          <w:tcPr>
            <w:cnfStyle w:val="001000000000"/>
            <w:tcW w:w="2452" w:type="dxa"/>
            <w:tcBorders>
              <w:right w:val="none" w:sz="0" w:space="0" w:color="auto"/>
            </w:tcBorders>
          </w:tcPr>
          <w:p w:rsidR="00917CA4" w:rsidRDefault="00917CA4">
            <w:r>
              <w:t>Plzeňský kraj</w:t>
            </w:r>
          </w:p>
        </w:tc>
        <w:tc>
          <w:tcPr>
            <w:tcW w:w="2901" w:type="dxa"/>
            <w:tcBorders>
              <w:left w:val="none" w:sz="0" w:space="0" w:color="auto"/>
              <w:right w:val="none" w:sz="0" w:space="0" w:color="auto"/>
            </w:tcBorders>
          </w:tcPr>
          <w:p w:rsidR="00917CA4" w:rsidRDefault="00917CA4" w:rsidP="00E91D34">
            <w:pPr>
              <w:jc w:val="center"/>
              <w:cnfStyle w:val="000000010000"/>
            </w:pPr>
            <w:r>
              <w:t>913</w:t>
            </w:r>
          </w:p>
        </w:tc>
        <w:tc>
          <w:tcPr>
            <w:tcW w:w="2835" w:type="dxa"/>
            <w:tcBorders>
              <w:left w:val="none" w:sz="0" w:space="0" w:color="auto"/>
            </w:tcBorders>
          </w:tcPr>
          <w:p w:rsidR="00917CA4" w:rsidRDefault="00917CA4" w:rsidP="00E91D34">
            <w:pPr>
              <w:jc w:val="center"/>
              <w:cnfStyle w:val="000000010000"/>
            </w:pPr>
            <w:r>
              <w:t>1294</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
              <w:t>Karlovarský kraj</w:t>
            </w:r>
          </w:p>
        </w:tc>
        <w:tc>
          <w:tcPr>
            <w:tcW w:w="2901" w:type="dxa"/>
            <w:tcBorders>
              <w:left w:val="none" w:sz="0" w:space="0" w:color="auto"/>
              <w:right w:val="none" w:sz="0" w:space="0" w:color="auto"/>
            </w:tcBorders>
          </w:tcPr>
          <w:p w:rsidR="00917CA4" w:rsidRDefault="00917CA4" w:rsidP="00E91D34">
            <w:pPr>
              <w:jc w:val="center"/>
              <w:cnfStyle w:val="000000100000"/>
            </w:pPr>
            <w:r>
              <w:t>560</w:t>
            </w:r>
          </w:p>
        </w:tc>
        <w:tc>
          <w:tcPr>
            <w:tcW w:w="2835" w:type="dxa"/>
            <w:tcBorders>
              <w:left w:val="none" w:sz="0" w:space="0" w:color="auto"/>
            </w:tcBorders>
          </w:tcPr>
          <w:p w:rsidR="00917CA4" w:rsidRDefault="00917CA4" w:rsidP="00E91D34">
            <w:pPr>
              <w:jc w:val="center"/>
              <w:cnfStyle w:val="000000100000"/>
            </w:pPr>
            <w:r>
              <w:t>744</w:t>
            </w:r>
          </w:p>
        </w:tc>
      </w:tr>
      <w:tr w:rsidR="00917CA4" w:rsidTr="00E91D34">
        <w:trPr>
          <w:cnfStyle w:val="000000010000"/>
          <w:trHeight w:val="284"/>
          <w:jc w:val="center"/>
        </w:trPr>
        <w:tc>
          <w:tcPr>
            <w:cnfStyle w:val="001000000000"/>
            <w:tcW w:w="2452" w:type="dxa"/>
            <w:tcBorders>
              <w:right w:val="none" w:sz="0" w:space="0" w:color="auto"/>
            </w:tcBorders>
          </w:tcPr>
          <w:p w:rsidR="00917CA4" w:rsidRDefault="00917CA4">
            <w:r>
              <w:lastRenderedPageBreak/>
              <w:t>Ústecký kraj</w:t>
            </w:r>
          </w:p>
        </w:tc>
        <w:tc>
          <w:tcPr>
            <w:tcW w:w="2901" w:type="dxa"/>
            <w:tcBorders>
              <w:left w:val="none" w:sz="0" w:space="0" w:color="auto"/>
              <w:right w:val="none" w:sz="0" w:space="0" w:color="auto"/>
            </w:tcBorders>
          </w:tcPr>
          <w:p w:rsidR="00917CA4" w:rsidRDefault="00917CA4" w:rsidP="00E91D34">
            <w:pPr>
              <w:jc w:val="center"/>
              <w:cnfStyle w:val="000000010000"/>
            </w:pPr>
            <w:r>
              <w:t>2014</w:t>
            </w:r>
          </w:p>
        </w:tc>
        <w:tc>
          <w:tcPr>
            <w:tcW w:w="2835" w:type="dxa"/>
            <w:tcBorders>
              <w:left w:val="none" w:sz="0" w:space="0" w:color="auto"/>
            </w:tcBorders>
          </w:tcPr>
          <w:p w:rsidR="00917CA4" w:rsidRDefault="00917CA4" w:rsidP="00E91D34">
            <w:pPr>
              <w:jc w:val="center"/>
              <w:cnfStyle w:val="000000010000"/>
            </w:pPr>
            <w:r>
              <w:t>2378</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
              <w:t>Liberecký kraj</w:t>
            </w:r>
          </w:p>
        </w:tc>
        <w:tc>
          <w:tcPr>
            <w:tcW w:w="2901" w:type="dxa"/>
            <w:tcBorders>
              <w:left w:val="none" w:sz="0" w:space="0" w:color="auto"/>
              <w:right w:val="none" w:sz="0" w:space="0" w:color="auto"/>
            </w:tcBorders>
          </w:tcPr>
          <w:p w:rsidR="00917CA4" w:rsidRDefault="00917CA4" w:rsidP="00E91D34">
            <w:pPr>
              <w:jc w:val="center"/>
              <w:cnfStyle w:val="000000100000"/>
            </w:pPr>
            <w:r>
              <w:t>976</w:t>
            </w:r>
          </w:p>
        </w:tc>
        <w:tc>
          <w:tcPr>
            <w:tcW w:w="2835" w:type="dxa"/>
            <w:tcBorders>
              <w:left w:val="none" w:sz="0" w:space="0" w:color="auto"/>
            </w:tcBorders>
          </w:tcPr>
          <w:p w:rsidR="00917CA4" w:rsidRDefault="00917CA4" w:rsidP="00E91D34">
            <w:pPr>
              <w:jc w:val="center"/>
              <w:cnfStyle w:val="000000100000"/>
            </w:pPr>
            <w:r>
              <w:t>1248</w:t>
            </w:r>
          </w:p>
        </w:tc>
      </w:tr>
      <w:tr w:rsidR="00917CA4" w:rsidTr="00E91D34">
        <w:trPr>
          <w:cnfStyle w:val="000000010000"/>
          <w:trHeight w:val="284"/>
          <w:jc w:val="center"/>
        </w:trPr>
        <w:tc>
          <w:tcPr>
            <w:cnfStyle w:val="001000000000"/>
            <w:tcW w:w="2452" w:type="dxa"/>
            <w:tcBorders>
              <w:right w:val="none" w:sz="0" w:space="0" w:color="auto"/>
            </w:tcBorders>
          </w:tcPr>
          <w:p w:rsidR="00917CA4" w:rsidRDefault="00917CA4">
            <w:r>
              <w:t>Královéhradecký kraj</w:t>
            </w:r>
          </w:p>
        </w:tc>
        <w:tc>
          <w:tcPr>
            <w:tcW w:w="2901" w:type="dxa"/>
            <w:tcBorders>
              <w:left w:val="none" w:sz="0" w:space="0" w:color="auto"/>
              <w:right w:val="none" w:sz="0" w:space="0" w:color="auto"/>
            </w:tcBorders>
          </w:tcPr>
          <w:p w:rsidR="00917CA4" w:rsidRDefault="00917CA4" w:rsidP="00E91D34">
            <w:pPr>
              <w:jc w:val="center"/>
              <w:cnfStyle w:val="000000010000"/>
            </w:pPr>
            <w:r>
              <w:t>1081</w:t>
            </w:r>
          </w:p>
        </w:tc>
        <w:tc>
          <w:tcPr>
            <w:tcW w:w="2835" w:type="dxa"/>
            <w:tcBorders>
              <w:left w:val="none" w:sz="0" w:space="0" w:color="auto"/>
            </w:tcBorders>
          </w:tcPr>
          <w:p w:rsidR="00917CA4" w:rsidRDefault="00917CA4" w:rsidP="00E91D34">
            <w:pPr>
              <w:jc w:val="center"/>
              <w:cnfStyle w:val="000000010000"/>
            </w:pPr>
            <w:r>
              <w:t>1590</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
              <w:t>Pardubický kraj</w:t>
            </w:r>
          </w:p>
        </w:tc>
        <w:tc>
          <w:tcPr>
            <w:tcW w:w="2901" w:type="dxa"/>
            <w:tcBorders>
              <w:left w:val="none" w:sz="0" w:space="0" w:color="auto"/>
              <w:right w:val="none" w:sz="0" w:space="0" w:color="auto"/>
            </w:tcBorders>
          </w:tcPr>
          <w:p w:rsidR="00917CA4" w:rsidRDefault="00917CA4" w:rsidP="00E91D34">
            <w:pPr>
              <w:jc w:val="center"/>
              <w:cnfStyle w:val="000000100000"/>
            </w:pPr>
            <w:r>
              <w:t>1318</w:t>
            </w:r>
          </w:p>
        </w:tc>
        <w:tc>
          <w:tcPr>
            <w:tcW w:w="2835" w:type="dxa"/>
            <w:tcBorders>
              <w:left w:val="none" w:sz="0" w:space="0" w:color="auto"/>
            </w:tcBorders>
          </w:tcPr>
          <w:p w:rsidR="00917CA4" w:rsidRDefault="00917CA4" w:rsidP="00E91D34">
            <w:pPr>
              <w:jc w:val="center"/>
              <w:cnfStyle w:val="000000100000"/>
            </w:pPr>
            <w:r>
              <w:t>1512</w:t>
            </w:r>
          </w:p>
        </w:tc>
      </w:tr>
      <w:tr w:rsidR="00917CA4" w:rsidTr="00E91D34">
        <w:trPr>
          <w:cnfStyle w:val="000000010000"/>
          <w:trHeight w:val="284"/>
          <w:jc w:val="center"/>
        </w:trPr>
        <w:tc>
          <w:tcPr>
            <w:cnfStyle w:val="001000000000"/>
            <w:tcW w:w="2452" w:type="dxa"/>
            <w:tcBorders>
              <w:right w:val="none" w:sz="0" w:space="0" w:color="auto"/>
            </w:tcBorders>
          </w:tcPr>
          <w:p w:rsidR="00917CA4" w:rsidRDefault="00917CA4">
            <w:r>
              <w:t>Kraj Vysočina</w:t>
            </w:r>
          </w:p>
        </w:tc>
        <w:tc>
          <w:tcPr>
            <w:tcW w:w="2901" w:type="dxa"/>
            <w:tcBorders>
              <w:left w:val="none" w:sz="0" w:space="0" w:color="auto"/>
              <w:right w:val="none" w:sz="0" w:space="0" w:color="auto"/>
            </w:tcBorders>
          </w:tcPr>
          <w:p w:rsidR="00917CA4" w:rsidRDefault="00917CA4" w:rsidP="00E91D34">
            <w:pPr>
              <w:jc w:val="center"/>
              <w:cnfStyle w:val="000000010000"/>
            </w:pPr>
            <w:r>
              <w:t>1594</w:t>
            </w:r>
          </w:p>
        </w:tc>
        <w:tc>
          <w:tcPr>
            <w:tcW w:w="2835" w:type="dxa"/>
            <w:tcBorders>
              <w:left w:val="none" w:sz="0" w:space="0" w:color="auto"/>
            </w:tcBorders>
          </w:tcPr>
          <w:p w:rsidR="00917CA4" w:rsidRDefault="00917CA4" w:rsidP="00E91D34">
            <w:pPr>
              <w:jc w:val="center"/>
              <w:cnfStyle w:val="000000010000"/>
            </w:pPr>
            <w:r>
              <w:t>1832</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sidP="00FB488A">
            <w:r>
              <w:t>Jihomoravský kraj</w:t>
            </w:r>
          </w:p>
        </w:tc>
        <w:tc>
          <w:tcPr>
            <w:tcW w:w="2901" w:type="dxa"/>
            <w:tcBorders>
              <w:left w:val="none" w:sz="0" w:space="0" w:color="auto"/>
              <w:right w:val="none" w:sz="0" w:space="0" w:color="auto"/>
            </w:tcBorders>
          </w:tcPr>
          <w:p w:rsidR="00917CA4" w:rsidRDefault="00917CA4" w:rsidP="00E91D34">
            <w:pPr>
              <w:jc w:val="center"/>
              <w:cnfStyle w:val="000000100000"/>
            </w:pPr>
            <w:r>
              <w:t>3579</w:t>
            </w:r>
          </w:p>
        </w:tc>
        <w:tc>
          <w:tcPr>
            <w:tcW w:w="2835" w:type="dxa"/>
            <w:tcBorders>
              <w:left w:val="none" w:sz="0" w:space="0" w:color="auto"/>
            </w:tcBorders>
          </w:tcPr>
          <w:p w:rsidR="00917CA4" w:rsidRDefault="00917CA4" w:rsidP="00E91D34">
            <w:pPr>
              <w:jc w:val="center"/>
              <w:cnfStyle w:val="000000100000"/>
            </w:pPr>
            <w:r>
              <w:t>4173</w:t>
            </w:r>
          </w:p>
        </w:tc>
      </w:tr>
      <w:tr w:rsidR="00917CA4" w:rsidTr="00E91D34">
        <w:trPr>
          <w:cnfStyle w:val="000000010000"/>
          <w:trHeight w:val="284"/>
          <w:jc w:val="center"/>
        </w:trPr>
        <w:tc>
          <w:tcPr>
            <w:cnfStyle w:val="001000000000"/>
            <w:tcW w:w="2452" w:type="dxa"/>
            <w:tcBorders>
              <w:right w:val="none" w:sz="0" w:space="0" w:color="auto"/>
            </w:tcBorders>
          </w:tcPr>
          <w:p w:rsidR="00917CA4" w:rsidRDefault="00917CA4">
            <w:r>
              <w:t>Olomoucký kraj</w:t>
            </w:r>
          </w:p>
        </w:tc>
        <w:tc>
          <w:tcPr>
            <w:tcW w:w="2901" w:type="dxa"/>
            <w:tcBorders>
              <w:left w:val="none" w:sz="0" w:space="0" w:color="auto"/>
              <w:right w:val="none" w:sz="0" w:space="0" w:color="auto"/>
            </w:tcBorders>
          </w:tcPr>
          <w:p w:rsidR="00917CA4" w:rsidRDefault="00917CA4" w:rsidP="00E91D34">
            <w:pPr>
              <w:jc w:val="center"/>
              <w:cnfStyle w:val="000000010000"/>
            </w:pPr>
            <w:r>
              <w:t>2036</w:t>
            </w:r>
          </w:p>
        </w:tc>
        <w:tc>
          <w:tcPr>
            <w:tcW w:w="2835" w:type="dxa"/>
            <w:tcBorders>
              <w:left w:val="none" w:sz="0" w:space="0" w:color="auto"/>
            </w:tcBorders>
          </w:tcPr>
          <w:p w:rsidR="00917CA4" w:rsidRDefault="00917CA4" w:rsidP="00E91D34">
            <w:pPr>
              <w:jc w:val="center"/>
              <w:cnfStyle w:val="000000010000"/>
            </w:pPr>
            <w:r>
              <w:t>2259</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
              <w:t>Zlínský kraj</w:t>
            </w:r>
          </w:p>
        </w:tc>
        <w:tc>
          <w:tcPr>
            <w:tcW w:w="2901" w:type="dxa"/>
            <w:tcBorders>
              <w:left w:val="none" w:sz="0" w:space="0" w:color="auto"/>
              <w:right w:val="none" w:sz="0" w:space="0" w:color="auto"/>
            </w:tcBorders>
          </w:tcPr>
          <w:p w:rsidR="00917CA4" w:rsidRDefault="00917CA4" w:rsidP="00E91D34">
            <w:pPr>
              <w:jc w:val="center"/>
              <w:cnfStyle w:val="000000100000"/>
            </w:pPr>
            <w:r>
              <w:t>1732</w:t>
            </w:r>
          </w:p>
        </w:tc>
        <w:tc>
          <w:tcPr>
            <w:tcW w:w="2835" w:type="dxa"/>
            <w:tcBorders>
              <w:left w:val="none" w:sz="0" w:space="0" w:color="auto"/>
            </w:tcBorders>
          </w:tcPr>
          <w:p w:rsidR="00917CA4" w:rsidRDefault="00917CA4" w:rsidP="00E91D34">
            <w:pPr>
              <w:jc w:val="center"/>
              <w:cnfStyle w:val="000000100000"/>
            </w:pPr>
            <w:r>
              <w:t>2088</w:t>
            </w:r>
          </w:p>
        </w:tc>
      </w:tr>
      <w:tr w:rsidR="00917CA4" w:rsidTr="00E91D34">
        <w:trPr>
          <w:cnfStyle w:val="000000010000"/>
          <w:trHeight w:val="284"/>
          <w:jc w:val="center"/>
        </w:trPr>
        <w:tc>
          <w:tcPr>
            <w:cnfStyle w:val="001000000000"/>
            <w:tcW w:w="2452" w:type="dxa"/>
            <w:tcBorders>
              <w:right w:val="none" w:sz="0" w:space="0" w:color="auto"/>
            </w:tcBorders>
          </w:tcPr>
          <w:p w:rsidR="00917CA4" w:rsidRDefault="00917CA4">
            <w:r>
              <w:t>Moravskoslezský kraj</w:t>
            </w:r>
          </w:p>
        </w:tc>
        <w:tc>
          <w:tcPr>
            <w:tcW w:w="2901" w:type="dxa"/>
            <w:tcBorders>
              <w:left w:val="none" w:sz="0" w:space="0" w:color="auto"/>
              <w:right w:val="none" w:sz="0" w:space="0" w:color="auto"/>
            </w:tcBorders>
          </w:tcPr>
          <w:p w:rsidR="00917CA4" w:rsidRDefault="00917CA4" w:rsidP="00E91D34">
            <w:pPr>
              <w:jc w:val="center"/>
              <w:cnfStyle w:val="000000010000"/>
            </w:pPr>
            <w:r>
              <w:t>3835</w:t>
            </w:r>
          </w:p>
        </w:tc>
        <w:tc>
          <w:tcPr>
            <w:tcW w:w="2835" w:type="dxa"/>
            <w:tcBorders>
              <w:left w:val="none" w:sz="0" w:space="0" w:color="auto"/>
            </w:tcBorders>
          </w:tcPr>
          <w:p w:rsidR="00917CA4" w:rsidRDefault="00917CA4" w:rsidP="00E91D34">
            <w:pPr>
              <w:jc w:val="center"/>
              <w:cnfStyle w:val="000000010000"/>
            </w:pPr>
            <w:r>
              <w:t>4199</w:t>
            </w:r>
          </w:p>
        </w:tc>
      </w:tr>
      <w:tr w:rsidR="00917CA4" w:rsidTr="00E91D34">
        <w:trPr>
          <w:cnfStyle w:val="000000100000"/>
          <w:trHeight w:val="284"/>
          <w:jc w:val="center"/>
        </w:trPr>
        <w:tc>
          <w:tcPr>
            <w:cnfStyle w:val="001000000000"/>
            <w:tcW w:w="2452" w:type="dxa"/>
            <w:tcBorders>
              <w:right w:val="none" w:sz="0" w:space="0" w:color="auto"/>
            </w:tcBorders>
          </w:tcPr>
          <w:p w:rsidR="00917CA4" w:rsidRDefault="00917CA4">
            <w:r>
              <w:t>Celkem</w:t>
            </w:r>
          </w:p>
        </w:tc>
        <w:tc>
          <w:tcPr>
            <w:tcW w:w="2901" w:type="dxa"/>
            <w:tcBorders>
              <w:left w:val="none" w:sz="0" w:space="0" w:color="auto"/>
              <w:right w:val="none" w:sz="0" w:space="0" w:color="auto"/>
            </w:tcBorders>
          </w:tcPr>
          <w:p w:rsidR="00917CA4" w:rsidRDefault="00917CA4" w:rsidP="00E91D34">
            <w:pPr>
              <w:jc w:val="center"/>
              <w:cnfStyle w:val="000000100000"/>
            </w:pPr>
            <w:r>
              <w:t>24754</w:t>
            </w:r>
          </w:p>
        </w:tc>
        <w:tc>
          <w:tcPr>
            <w:tcW w:w="2835" w:type="dxa"/>
            <w:tcBorders>
              <w:left w:val="none" w:sz="0" w:space="0" w:color="auto"/>
            </w:tcBorders>
          </w:tcPr>
          <w:p w:rsidR="00917CA4" w:rsidRDefault="00917CA4" w:rsidP="00E91D34">
            <w:pPr>
              <w:jc w:val="center"/>
              <w:cnfStyle w:val="000000100000"/>
            </w:pPr>
            <w:r>
              <w:t>29 393</w:t>
            </w:r>
          </w:p>
        </w:tc>
      </w:tr>
    </w:tbl>
    <w:p w:rsidR="00055D3D" w:rsidRPr="00E91D34" w:rsidRDefault="001F52C8" w:rsidP="00E91D34">
      <w:pPr>
        <w:jc w:val="center"/>
        <w:rPr>
          <w:i/>
          <w:sz w:val="20"/>
          <w:szCs w:val="20"/>
        </w:rPr>
      </w:pPr>
      <w:ins w:id="54" w:author="CIKT" w:date="2015-05-11T13:18:00Z">
        <w:r>
          <w:rPr>
            <w:i/>
            <w:sz w:val="20"/>
            <w:szCs w:val="20"/>
          </w:rPr>
          <w:t xml:space="preserve">Zdroj: autor na základě dat MPSV (2014) </w:t>
        </w:r>
      </w:ins>
      <w:del w:id="55" w:author="CIKT" w:date="2015-05-11T13:18:00Z">
        <w:r w:rsidR="00055D3D" w:rsidRPr="00AA4D90" w:rsidDel="001F52C8">
          <w:rPr>
            <w:i/>
            <w:sz w:val="20"/>
            <w:szCs w:val="20"/>
          </w:rPr>
          <w:delText xml:space="preserve">Vlastní tvorba na základě MPSV </w:delText>
        </w:r>
        <w:r w:rsidR="00055D3D" w:rsidRPr="00E91D34" w:rsidDel="001F52C8">
          <w:rPr>
            <w:i/>
            <w:sz w:val="20"/>
            <w:szCs w:val="20"/>
          </w:rPr>
          <w:delText xml:space="preserve">[online]. </w:delText>
        </w:r>
        <w:r w:rsidR="00055D3D" w:rsidRPr="00AA4D90" w:rsidDel="001F52C8">
          <w:rPr>
            <w:i/>
            <w:sz w:val="20"/>
            <w:szCs w:val="20"/>
          </w:rPr>
          <w:delText xml:space="preserve">Pololetní statistiky absolventů škol a mladistvých v evidenci ÚP </w:delText>
        </w:r>
        <w:r w:rsidR="00055D3D" w:rsidRPr="00E91D34" w:rsidDel="001F52C8">
          <w:rPr>
            <w:i/>
            <w:sz w:val="20"/>
            <w:szCs w:val="20"/>
          </w:rPr>
          <w:delText>[cit. 2015-05-06]. Dostupné z:</w:delText>
        </w:r>
        <w:r w:rsidR="00055D3D" w:rsidRPr="00AA4D90" w:rsidDel="001F52C8">
          <w:rPr>
            <w:i/>
            <w:sz w:val="20"/>
            <w:szCs w:val="20"/>
          </w:rPr>
          <w:delText xml:space="preserve"> </w:delText>
        </w:r>
      </w:del>
      <w:ins w:id="56" w:author="CIKT" w:date="2015-05-11T13:18:00Z">
        <w:r>
          <w:rPr>
            <w:i/>
            <w:sz w:val="20"/>
            <w:szCs w:val="20"/>
          </w:rPr>
          <w:fldChar w:fldCharType="begin"/>
        </w:r>
        <w:r>
          <w:rPr>
            <w:i/>
            <w:sz w:val="20"/>
            <w:szCs w:val="20"/>
          </w:rPr>
          <w:instrText xml:space="preserve"> HYPERLINK "toto" </w:instrText>
        </w:r>
        <w:r>
          <w:rPr>
            <w:i/>
            <w:sz w:val="20"/>
            <w:szCs w:val="20"/>
          </w:rPr>
          <w:fldChar w:fldCharType="separate"/>
        </w:r>
      </w:ins>
      <w:del w:id="57" w:author="CIKT" w:date="2015-05-11T13:18:00Z">
        <w:r w:rsidRPr="00E56C57" w:rsidDel="001F52C8">
          <w:rPr>
            <w:rStyle w:val="Hypertextovodkaz"/>
            <w:i/>
            <w:sz w:val="20"/>
            <w:szCs w:val="20"/>
          </w:rPr>
          <w:delText>https://portal.mpsv.cz/sz/stat/abs/polo</w:delText>
        </w:r>
      </w:del>
      <w:ins w:id="58" w:author="CIKT" w:date="2015-05-11T13:18:00Z">
        <w:r w:rsidRPr="00E56C57">
          <w:rPr>
            <w:rStyle w:val="Hypertextovodkaz"/>
            <w:i/>
            <w:sz w:val="20"/>
            <w:szCs w:val="20"/>
          </w:rPr>
          <w:t>toto</w:t>
        </w:r>
        <w:r>
          <w:rPr>
            <w:i/>
            <w:sz w:val="20"/>
            <w:szCs w:val="20"/>
          </w:rPr>
          <w:fldChar w:fldCharType="end"/>
        </w:r>
        <w:r>
          <w:rPr>
            <w:i/>
            <w:sz w:val="20"/>
            <w:szCs w:val="20"/>
          </w:rPr>
          <w:t xml:space="preserve"> patří do literatury za droj MPSV 2014</w:t>
        </w:r>
      </w:ins>
    </w:p>
    <w:p w:rsidR="005E7E7F" w:rsidRPr="00AA4D90" w:rsidRDefault="005E7E7F">
      <w:pPr>
        <w:rPr>
          <w:i/>
          <w:sz w:val="20"/>
          <w:szCs w:val="20"/>
        </w:rPr>
      </w:pPr>
    </w:p>
    <w:p w:rsidR="00917CA4" w:rsidRDefault="00917CA4" w:rsidP="00E91D34">
      <w:pPr>
        <w:ind w:firstLine="708"/>
      </w:pPr>
      <w:r>
        <w:t xml:space="preserve">Jak z této tabulky vyplývá, </w:t>
      </w:r>
      <w:del w:id="59" w:author="CIKT" w:date="2015-05-11T13:18:00Z">
        <w:r w:rsidDel="001F52C8">
          <w:delText xml:space="preserve">suverénně </w:delText>
        </w:r>
      </w:del>
      <w:ins w:id="60" w:author="CIKT" w:date="2015-05-11T13:18:00Z">
        <w:r w:rsidR="001F52C8">
          <w:t xml:space="preserve">lépe </w:t>
        </w:r>
      </w:ins>
      <w:r>
        <w:t xml:space="preserve">nejvíc nezaměstnaných absolventů škol je v Jihomoravském </w:t>
      </w:r>
      <w:r w:rsidR="0068757C">
        <w:t xml:space="preserve">a Moravskoslezském kraji, kde počty nezaměstnaných absolventů často třikrát až čtyřikrát převyšují ostatní kraje. </w:t>
      </w:r>
      <w:ins w:id="61" w:author="CIKT" w:date="2015-05-11T13:18:00Z">
        <w:r w:rsidR="001F52C8">
          <w:t xml:space="preserve">Proč tomu tak asi je? </w:t>
        </w:r>
      </w:ins>
      <w:r>
        <w:t xml:space="preserve">Naopak nejméně je to v Karlovarském kraji. </w:t>
      </w:r>
      <w:ins w:id="62" w:author="CIKT" w:date="2015-05-11T13:19:00Z">
        <w:r w:rsidR="001F52C8">
          <w:t xml:space="preserve">Ibid </w:t>
        </w:r>
      </w:ins>
      <w:r>
        <w:t xml:space="preserve">Tyto počty ovšem nejde jednoduše srovnávat, jelikož každý ze čtrnácti krajů </w:t>
      </w:r>
      <w:r w:rsidR="00E91D34">
        <w:t xml:space="preserve">České republiky </w:t>
      </w:r>
      <w:r>
        <w:t>má jiný počet obyvatel, absolventů i nabídku pracovních míst.</w:t>
      </w:r>
      <w:r w:rsidR="0068757C">
        <w:t xml:space="preserve"> To znamená, že každý kraj pracuje s jinými čísly jako svými cíli nastavenými pro výši nezaměstnaných absolventů.</w:t>
      </w:r>
      <w:ins w:id="63" w:author="CIKT" w:date="2015-05-11T13:19:00Z">
        <w:r w:rsidR="001F52C8">
          <w:t>ale lze pracovat s</w:t>
        </w:r>
        <w:r w:rsidR="001F52C8">
          <w:t> </w:t>
        </w:r>
        <w:r w:rsidR="001F52C8">
          <w:t>mírou nezaměstnanosti a počtem škol v</w:t>
        </w:r>
        <w:r w:rsidR="001F52C8">
          <w:t> </w:t>
        </w:r>
        <w:r w:rsidR="001F52C8">
          <w:t>daném regionu s</w:t>
        </w:r>
        <w:r w:rsidR="001F52C8">
          <w:t> </w:t>
        </w:r>
        <w:r w:rsidR="001F52C8">
          <w:t xml:space="preserve">ohledem na počet </w:t>
        </w:r>
        <w:r w:rsidR="001F52C8">
          <w:t>absolventů</w:t>
        </w:r>
        <w:r w:rsidR="001F52C8">
          <w:t xml:space="preserve"> v</w:t>
        </w:r>
        <w:r w:rsidR="001F52C8">
          <w:t> </w:t>
        </w:r>
        <w:r w:rsidR="001F52C8">
          <w:t>daném roce</w:t>
        </w:r>
      </w:ins>
    </w:p>
    <w:p w:rsidR="00AA4D90" w:rsidRDefault="00AA4D90" w:rsidP="00E91D34">
      <w:pPr>
        <w:ind w:firstLine="708"/>
      </w:pPr>
      <w:r>
        <w:t xml:space="preserve">Nyní je </w:t>
      </w:r>
      <w:r w:rsidR="00E91D34">
        <w:t>nutné</w:t>
      </w:r>
      <w:r>
        <w:t xml:space="preserve"> uvést nezaměstnanost absolventů z hlediska jejich dosaženého vzdělání, jelikož právě tento aspekt může hrát při zisku prvního zaměstnání velkou roli.</w:t>
      </w:r>
    </w:p>
    <w:p w:rsidR="006E43AD" w:rsidRPr="005E7E7F" w:rsidRDefault="006E43AD" w:rsidP="005E7E7F">
      <w:pPr>
        <w:spacing w:after="0"/>
        <w:rPr>
          <w:b/>
          <w:sz w:val="22"/>
        </w:rPr>
      </w:pPr>
      <w:r w:rsidRPr="005E7E7F">
        <w:rPr>
          <w:b/>
          <w:sz w:val="22"/>
        </w:rPr>
        <w:t>Tabulka 2: Přehled o míře nezaměstnanosti absolventů – duben 2014</w:t>
      </w:r>
    </w:p>
    <w:p w:rsidR="006E43AD" w:rsidRDefault="006E43AD" w:rsidP="00E91D34">
      <w:pPr>
        <w:spacing w:after="0"/>
        <w:jc w:val="center"/>
      </w:pPr>
      <w:r>
        <w:rPr>
          <w:noProof/>
          <w:lang w:eastAsia="cs-CZ"/>
        </w:rPr>
        <w:lastRenderedPageBreak/>
        <w:drawing>
          <wp:inline distT="0" distB="0" distL="0" distR="0">
            <wp:extent cx="5762625" cy="21621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2162175"/>
                    </a:xfrm>
                    <a:prstGeom prst="rect">
                      <a:avLst/>
                    </a:prstGeom>
                    <a:noFill/>
                    <a:ln>
                      <a:noFill/>
                    </a:ln>
                  </pic:spPr>
                </pic:pic>
              </a:graphicData>
            </a:graphic>
          </wp:inline>
        </w:drawing>
      </w:r>
    </w:p>
    <w:p w:rsidR="006E43AD" w:rsidRDefault="006E43AD" w:rsidP="005E7E7F">
      <w:pPr>
        <w:spacing w:after="0" w:line="240" w:lineRule="auto"/>
        <w:jc w:val="center"/>
        <w:rPr>
          <w:i/>
          <w:sz w:val="20"/>
          <w:szCs w:val="20"/>
        </w:rPr>
      </w:pPr>
      <w:r w:rsidRPr="00FB34B3">
        <w:rPr>
          <w:i/>
          <w:sz w:val="20"/>
          <w:szCs w:val="20"/>
        </w:rPr>
        <w:t>Nezaměstnanost absolventů</w:t>
      </w:r>
      <w:r w:rsidR="003B58CD" w:rsidRPr="00FB34B3">
        <w:rPr>
          <w:i/>
          <w:sz w:val="20"/>
          <w:szCs w:val="20"/>
        </w:rPr>
        <w:t xml:space="preserve"> [online]</w:t>
      </w:r>
      <w:r w:rsidRPr="00FB34B3">
        <w:rPr>
          <w:i/>
          <w:sz w:val="20"/>
          <w:szCs w:val="20"/>
        </w:rPr>
        <w:t>.</w:t>
      </w:r>
      <w:r w:rsidR="003B58CD" w:rsidRPr="00FB34B3">
        <w:rPr>
          <w:i/>
          <w:sz w:val="20"/>
          <w:szCs w:val="20"/>
        </w:rPr>
        <w:t xml:space="preserve"> [cit. 2015-05-06].</w:t>
      </w:r>
      <w:r w:rsidR="003B58CD" w:rsidRPr="00FB34B3">
        <w:rPr>
          <w:i/>
          <w:sz w:val="20"/>
          <w:szCs w:val="20"/>
          <w:shd w:val="clear" w:color="auto" w:fill="F6F7F8"/>
        </w:rPr>
        <w:t xml:space="preserve"> </w:t>
      </w:r>
      <w:r w:rsidR="003B58CD" w:rsidRPr="00FB34B3">
        <w:rPr>
          <w:i/>
          <w:sz w:val="20"/>
          <w:szCs w:val="20"/>
        </w:rPr>
        <w:t xml:space="preserve">Dostupné z: </w:t>
      </w:r>
      <w:r w:rsidR="005E7E7F" w:rsidRPr="005E7E7F">
        <w:rPr>
          <w:i/>
          <w:sz w:val="20"/>
          <w:szCs w:val="20"/>
        </w:rPr>
        <w:t>http://www.infoabsolvent.cz/Temata/ClanekAbsolventi/5-1-04/Nezamestnanost-absolventu/12</w:t>
      </w:r>
    </w:p>
    <w:p w:rsidR="005E7E7F" w:rsidRDefault="005E7E7F" w:rsidP="005E7E7F">
      <w:pPr>
        <w:spacing w:after="0" w:line="240" w:lineRule="auto"/>
        <w:jc w:val="center"/>
        <w:rPr>
          <w:i/>
          <w:sz w:val="20"/>
          <w:szCs w:val="20"/>
        </w:rPr>
      </w:pPr>
    </w:p>
    <w:p w:rsidR="00AA4D90" w:rsidRDefault="00AA4D90" w:rsidP="00FB34B3">
      <w:pPr>
        <w:spacing w:after="0" w:line="240" w:lineRule="auto"/>
        <w:jc w:val="center"/>
        <w:rPr>
          <w:i/>
          <w:sz w:val="20"/>
          <w:szCs w:val="20"/>
        </w:rPr>
      </w:pPr>
    </w:p>
    <w:p w:rsidR="00AA4D90" w:rsidRPr="00AA4D90" w:rsidRDefault="00AA4D90" w:rsidP="00E91D34">
      <w:pPr>
        <w:ind w:firstLine="708"/>
      </w:pPr>
      <w:r>
        <w:t xml:space="preserve">Z tabulky je </w:t>
      </w:r>
      <w:del w:id="64" w:author="CIKT" w:date="2015-05-11T13:19:00Z">
        <w:r w:rsidDel="001F52C8">
          <w:delText>vidět</w:delText>
        </w:r>
      </w:del>
      <w:ins w:id="65" w:author="CIKT" w:date="2015-05-11T13:19:00Z">
        <w:r w:rsidR="001F52C8">
          <w:t>patrné</w:t>
        </w:r>
      </w:ins>
      <w:r>
        <w:t xml:space="preserve">, že ve srovnání s dubnem 2013 došlo </w:t>
      </w:r>
      <w:ins w:id="66" w:author="CIKT" w:date="2015-05-11T13:19:00Z">
        <w:r w:rsidR="001F52C8">
          <w:t xml:space="preserve">kdy? </w:t>
        </w:r>
      </w:ins>
      <w:r>
        <w:t>ke snížení míry nezaměstnanosti čerstvých absolventů. Největší pokles je patrný u nástavbového vzdělání, konkrétně se jedná o snížení o 11,1 procentních bodů. Jediný mírný nárůst je u absolventů s gymnaziálním vzděláním, ale jde o pouhé 0,3 procentní body.</w:t>
      </w:r>
      <w:ins w:id="67" w:author="CIKT" w:date="2015-05-11T13:20:00Z">
        <w:r w:rsidR="00073C2E">
          <w:t xml:space="preserve"> To je konstantní trend, ne nárůst</w:t>
        </w:r>
      </w:ins>
    </w:p>
    <w:p w:rsidR="00C21C3C" w:rsidRDefault="00C21C3C" w:rsidP="00C21C3C">
      <w:pPr>
        <w:pStyle w:val="Nadpis2"/>
      </w:pPr>
    </w:p>
    <w:p w:rsidR="00055D3D" w:rsidRDefault="00C21C3C" w:rsidP="00C21C3C">
      <w:pPr>
        <w:pStyle w:val="Nadpis2"/>
      </w:pPr>
      <w:bookmarkStart w:id="68" w:name="_Toc418850144"/>
      <w:r>
        <w:t xml:space="preserve">2.2 </w:t>
      </w:r>
      <w:r w:rsidR="00055D3D">
        <w:t>Statistická data pro Jihomoravský kraj</w:t>
      </w:r>
      <w:bookmarkEnd w:id="68"/>
    </w:p>
    <w:p w:rsidR="00091A13" w:rsidRDefault="00091A13" w:rsidP="00E91D34">
      <w:pPr>
        <w:ind w:firstLine="708"/>
      </w:pPr>
      <w:r>
        <w:t xml:space="preserve">Jelikož se v mé seminární práci chci blíže zaměřit na Jihomoravský kraj, uvedu také konkrétní čísla v jeho dříve okresních městech. Kraj se dlouhodobě potýká s vysokou nezaměstnaností, a to i mezi absolventy. Celkový počet uchazečů o zaměstnání k 30. dubnu 2014 byl </w:t>
      </w:r>
      <w:r w:rsidR="00E91D34">
        <w:t>68 885, z toho absolventů 3579, což je přibližně</w:t>
      </w:r>
      <w:r>
        <w:t xml:space="preserve"> 5,2 %. Podobně jsou na tom údaje za září, kde se snížil jak celkový počet uchazečů o zaměstnání, tak počet absolventů, což je mo</w:t>
      </w:r>
      <w:r w:rsidR="00E91D34">
        <w:t>žné vidět v následující tabulce.</w:t>
      </w:r>
    </w:p>
    <w:p w:rsidR="00055D3D" w:rsidRPr="005E7E7F" w:rsidRDefault="006E43AD" w:rsidP="005E7E7F">
      <w:pPr>
        <w:spacing w:after="0"/>
        <w:rPr>
          <w:b/>
          <w:sz w:val="22"/>
        </w:rPr>
      </w:pPr>
      <w:r w:rsidRPr="005E7E7F">
        <w:rPr>
          <w:b/>
          <w:sz w:val="22"/>
        </w:rPr>
        <w:t>Tabulka 3</w:t>
      </w:r>
      <w:r w:rsidR="00055D3D" w:rsidRPr="005E7E7F">
        <w:rPr>
          <w:b/>
          <w:sz w:val="22"/>
        </w:rPr>
        <w:t>: Celkový počet absolventů škol v evidenci ÚP – Jihomoravský kraj</w:t>
      </w:r>
      <w:ins w:id="69" w:author="CIKT" w:date="2015-05-11T13:20:00Z">
        <w:r w:rsidR="00073C2E">
          <w:rPr>
            <w:b/>
            <w:sz w:val="22"/>
          </w:rPr>
          <w:t xml:space="preserve"> vytvořte sloupce s</w:t>
        </w:r>
      </w:ins>
      <w:ins w:id="70" w:author="CIKT" w:date="2015-05-11T13:21:00Z">
        <w:r w:rsidR="00073C2E">
          <w:rPr>
            <w:b/>
            <w:sz w:val="22"/>
          </w:rPr>
          <w:t> </w:t>
        </w:r>
      </w:ins>
      <w:ins w:id="71" w:author="CIKT" w:date="2015-05-11T13:20:00Z">
        <w:r w:rsidR="00073C2E">
          <w:rPr>
            <w:b/>
            <w:sz w:val="22"/>
          </w:rPr>
          <w:t>podíly</w:t>
        </w:r>
      </w:ins>
      <w:ins w:id="72" w:author="CIKT" w:date="2015-05-11T13:21:00Z">
        <w:r w:rsidR="00073C2E">
          <w:rPr>
            <w:b/>
            <w:sz w:val="22"/>
          </w:rPr>
          <w:t>!</w:t>
        </w:r>
      </w:ins>
    </w:p>
    <w:tbl>
      <w:tblPr>
        <w:tblStyle w:val="Stednstnovn1zvraznn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3021"/>
        <w:gridCol w:w="3021"/>
      </w:tblGrid>
      <w:tr w:rsidR="00055D3D" w:rsidTr="00E91D34">
        <w:trPr>
          <w:cnfStyle w:val="100000000000"/>
        </w:trPr>
        <w:tc>
          <w:tcPr>
            <w:cnfStyle w:val="001000000000"/>
            <w:tcW w:w="3020" w:type="dxa"/>
            <w:tcBorders>
              <w:top w:val="none" w:sz="0" w:space="0" w:color="auto"/>
              <w:left w:val="none" w:sz="0" w:space="0" w:color="auto"/>
              <w:bottom w:val="none" w:sz="0" w:space="0" w:color="auto"/>
              <w:right w:val="none" w:sz="0" w:space="0" w:color="auto"/>
            </w:tcBorders>
          </w:tcPr>
          <w:p w:rsidR="00055D3D" w:rsidRDefault="00055D3D" w:rsidP="005E7E7F">
            <w:pPr>
              <w:spacing w:after="0"/>
            </w:pPr>
            <w:r>
              <w:t>Jihomoravský kraj - město</w:t>
            </w:r>
          </w:p>
        </w:tc>
        <w:tc>
          <w:tcPr>
            <w:tcW w:w="3021" w:type="dxa"/>
            <w:tcBorders>
              <w:top w:val="none" w:sz="0" w:space="0" w:color="auto"/>
              <w:left w:val="none" w:sz="0" w:space="0" w:color="auto"/>
              <w:bottom w:val="none" w:sz="0" w:space="0" w:color="auto"/>
              <w:right w:val="none" w:sz="0" w:space="0" w:color="auto"/>
            </w:tcBorders>
          </w:tcPr>
          <w:p w:rsidR="00055D3D" w:rsidRDefault="00055D3D" w:rsidP="005E7E7F">
            <w:pPr>
              <w:spacing w:after="0"/>
              <w:cnfStyle w:val="100000000000"/>
            </w:pPr>
            <w:r>
              <w:t>Celkový počet absolventů škol v evidenci ÚP (4/2014)</w:t>
            </w:r>
          </w:p>
        </w:tc>
        <w:tc>
          <w:tcPr>
            <w:tcW w:w="3021" w:type="dxa"/>
            <w:tcBorders>
              <w:top w:val="none" w:sz="0" w:space="0" w:color="auto"/>
              <w:left w:val="none" w:sz="0" w:space="0" w:color="auto"/>
              <w:bottom w:val="none" w:sz="0" w:space="0" w:color="auto"/>
              <w:right w:val="none" w:sz="0" w:space="0" w:color="auto"/>
            </w:tcBorders>
          </w:tcPr>
          <w:p w:rsidR="00055D3D" w:rsidRDefault="00055D3D" w:rsidP="005E7E7F">
            <w:pPr>
              <w:spacing w:after="0"/>
              <w:cnfStyle w:val="100000000000"/>
            </w:pPr>
            <w:r>
              <w:t>Celkový počet absolventů škol v evidenci ÚP (9/2014)</w:t>
            </w:r>
          </w:p>
        </w:tc>
      </w:tr>
      <w:tr w:rsidR="00055D3D" w:rsidTr="00E91D34">
        <w:trPr>
          <w:cnfStyle w:val="000000100000"/>
        </w:trPr>
        <w:tc>
          <w:tcPr>
            <w:cnfStyle w:val="001000000000"/>
            <w:tcW w:w="3020" w:type="dxa"/>
            <w:tcBorders>
              <w:right w:val="none" w:sz="0" w:space="0" w:color="auto"/>
            </w:tcBorders>
          </w:tcPr>
          <w:p w:rsidR="00055D3D" w:rsidRDefault="00055D3D" w:rsidP="005E7E7F">
            <w:pPr>
              <w:spacing w:after="0"/>
            </w:pPr>
            <w:r>
              <w:t>Blansko</w:t>
            </w:r>
          </w:p>
        </w:tc>
        <w:tc>
          <w:tcPr>
            <w:tcW w:w="3021" w:type="dxa"/>
            <w:tcBorders>
              <w:left w:val="none" w:sz="0" w:space="0" w:color="auto"/>
              <w:right w:val="none" w:sz="0" w:space="0" w:color="auto"/>
            </w:tcBorders>
          </w:tcPr>
          <w:p w:rsidR="00055D3D" w:rsidRDefault="00055D3D" w:rsidP="00E91D34">
            <w:pPr>
              <w:spacing w:after="0"/>
              <w:jc w:val="center"/>
              <w:cnfStyle w:val="000000100000"/>
            </w:pPr>
            <w:r>
              <w:t>369</w:t>
            </w:r>
          </w:p>
        </w:tc>
        <w:tc>
          <w:tcPr>
            <w:tcW w:w="3021" w:type="dxa"/>
            <w:tcBorders>
              <w:left w:val="none" w:sz="0" w:space="0" w:color="auto"/>
            </w:tcBorders>
          </w:tcPr>
          <w:p w:rsidR="00055D3D" w:rsidRDefault="00055D3D" w:rsidP="00E91D34">
            <w:pPr>
              <w:spacing w:after="0"/>
              <w:jc w:val="center"/>
              <w:cnfStyle w:val="000000100000"/>
            </w:pPr>
            <w:r>
              <w:t>399</w:t>
            </w:r>
          </w:p>
        </w:tc>
      </w:tr>
      <w:tr w:rsidR="00055D3D" w:rsidTr="00E91D34">
        <w:trPr>
          <w:cnfStyle w:val="000000010000"/>
        </w:trPr>
        <w:tc>
          <w:tcPr>
            <w:cnfStyle w:val="001000000000"/>
            <w:tcW w:w="3020" w:type="dxa"/>
            <w:tcBorders>
              <w:right w:val="none" w:sz="0" w:space="0" w:color="auto"/>
            </w:tcBorders>
          </w:tcPr>
          <w:p w:rsidR="00055D3D" w:rsidRDefault="00055D3D" w:rsidP="005E7E7F">
            <w:pPr>
              <w:spacing w:after="0"/>
            </w:pPr>
            <w:r>
              <w:t>Brno-Město</w:t>
            </w:r>
          </w:p>
        </w:tc>
        <w:tc>
          <w:tcPr>
            <w:tcW w:w="3021" w:type="dxa"/>
            <w:tcBorders>
              <w:left w:val="none" w:sz="0" w:space="0" w:color="auto"/>
              <w:right w:val="none" w:sz="0" w:space="0" w:color="auto"/>
            </w:tcBorders>
          </w:tcPr>
          <w:p w:rsidR="00055D3D" w:rsidRDefault="00055D3D" w:rsidP="00E91D34">
            <w:pPr>
              <w:spacing w:after="0"/>
              <w:jc w:val="center"/>
              <w:cnfStyle w:val="000000010000"/>
            </w:pPr>
            <w:r>
              <w:t>955</w:t>
            </w:r>
          </w:p>
        </w:tc>
        <w:tc>
          <w:tcPr>
            <w:tcW w:w="3021" w:type="dxa"/>
            <w:tcBorders>
              <w:left w:val="none" w:sz="0" w:space="0" w:color="auto"/>
            </w:tcBorders>
          </w:tcPr>
          <w:p w:rsidR="00055D3D" w:rsidRDefault="00055D3D" w:rsidP="00E91D34">
            <w:pPr>
              <w:spacing w:after="0"/>
              <w:jc w:val="center"/>
              <w:cnfStyle w:val="000000010000"/>
            </w:pPr>
            <w:r>
              <w:t>1033</w:t>
            </w:r>
          </w:p>
        </w:tc>
      </w:tr>
      <w:tr w:rsidR="00055D3D" w:rsidTr="00E91D34">
        <w:trPr>
          <w:cnfStyle w:val="000000100000"/>
        </w:trPr>
        <w:tc>
          <w:tcPr>
            <w:cnfStyle w:val="001000000000"/>
            <w:tcW w:w="3020" w:type="dxa"/>
            <w:tcBorders>
              <w:right w:val="none" w:sz="0" w:space="0" w:color="auto"/>
            </w:tcBorders>
          </w:tcPr>
          <w:p w:rsidR="00055D3D" w:rsidRDefault="00055D3D" w:rsidP="005E7E7F">
            <w:pPr>
              <w:spacing w:after="0"/>
            </w:pPr>
            <w:r>
              <w:t>Brno-venkov</w:t>
            </w:r>
          </w:p>
        </w:tc>
        <w:tc>
          <w:tcPr>
            <w:tcW w:w="3021" w:type="dxa"/>
            <w:tcBorders>
              <w:left w:val="none" w:sz="0" w:space="0" w:color="auto"/>
              <w:right w:val="none" w:sz="0" w:space="0" w:color="auto"/>
            </w:tcBorders>
          </w:tcPr>
          <w:p w:rsidR="00055D3D" w:rsidRDefault="00055D3D" w:rsidP="00E91D34">
            <w:pPr>
              <w:spacing w:after="0"/>
              <w:jc w:val="center"/>
              <w:cnfStyle w:val="000000100000"/>
            </w:pPr>
            <w:r>
              <w:t>671</w:t>
            </w:r>
          </w:p>
        </w:tc>
        <w:tc>
          <w:tcPr>
            <w:tcW w:w="3021" w:type="dxa"/>
            <w:tcBorders>
              <w:left w:val="none" w:sz="0" w:space="0" w:color="auto"/>
            </w:tcBorders>
          </w:tcPr>
          <w:p w:rsidR="00055D3D" w:rsidRDefault="00055D3D" w:rsidP="00E91D34">
            <w:pPr>
              <w:spacing w:after="0"/>
              <w:jc w:val="center"/>
              <w:cnfStyle w:val="000000100000"/>
            </w:pPr>
            <w:r>
              <w:t>728</w:t>
            </w:r>
          </w:p>
        </w:tc>
      </w:tr>
      <w:tr w:rsidR="00055D3D" w:rsidTr="00E91D34">
        <w:trPr>
          <w:cnfStyle w:val="000000010000"/>
        </w:trPr>
        <w:tc>
          <w:tcPr>
            <w:cnfStyle w:val="001000000000"/>
            <w:tcW w:w="3020" w:type="dxa"/>
            <w:tcBorders>
              <w:right w:val="none" w:sz="0" w:space="0" w:color="auto"/>
            </w:tcBorders>
          </w:tcPr>
          <w:p w:rsidR="00055D3D" w:rsidRDefault="00055D3D" w:rsidP="005E7E7F">
            <w:pPr>
              <w:spacing w:after="0"/>
            </w:pPr>
            <w:r>
              <w:t>Břeclav</w:t>
            </w:r>
          </w:p>
        </w:tc>
        <w:tc>
          <w:tcPr>
            <w:tcW w:w="3021" w:type="dxa"/>
            <w:tcBorders>
              <w:left w:val="none" w:sz="0" w:space="0" w:color="auto"/>
              <w:right w:val="none" w:sz="0" w:space="0" w:color="auto"/>
            </w:tcBorders>
          </w:tcPr>
          <w:p w:rsidR="00055D3D" w:rsidRDefault="00055D3D" w:rsidP="00E91D34">
            <w:pPr>
              <w:spacing w:after="0"/>
              <w:jc w:val="center"/>
              <w:cnfStyle w:val="000000010000"/>
            </w:pPr>
            <w:r>
              <w:t>402</w:t>
            </w:r>
          </w:p>
        </w:tc>
        <w:tc>
          <w:tcPr>
            <w:tcW w:w="3021" w:type="dxa"/>
            <w:tcBorders>
              <w:left w:val="none" w:sz="0" w:space="0" w:color="auto"/>
            </w:tcBorders>
          </w:tcPr>
          <w:p w:rsidR="00055D3D" w:rsidRDefault="00055D3D" w:rsidP="00E91D34">
            <w:pPr>
              <w:spacing w:after="0"/>
              <w:jc w:val="center"/>
              <w:cnfStyle w:val="000000010000"/>
            </w:pPr>
            <w:r>
              <w:t>477</w:t>
            </w:r>
          </w:p>
        </w:tc>
      </w:tr>
      <w:tr w:rsidR="00055D3D" w:rsidTr="00E91D34">
        <w:trPr>
          <w:cnfStyle w:val="000000100000"/>
        </w:trPr>
        <w:tc>
          <w:tcPr>
            <w:cnfStyle w:val="001000000000"/>
            <w:tcW w:w="3020" w:type="dxa"/>
            <w:tcBorders>
              <w:right w:val="none" w:sz="0" w:space="0" w:color="auto"/>
            </w:tcBorders>
          </w:tcPr>
          <w:p w:rsidR="00055D3D" w:rsidRDefault="00055D3D" w:rsidP="005E7E7F">
            <w:pPr>
              <w:spacing w:after="0"/>
            </w:pPr>
            <w:r>
              <w:t>Hodonín</w:t>
            </w:r>
          </w:p>
        </w:tc>
        <w:tc>
          <w:tcPr>
            <w:tcW w:w="3021" w:type="dxa"/>
            <w:tcBorders>
              <w:left w:val="none" w:sz="0" w:space="0" w:color="auto"/>
              <w:right w:val="none" w:sz="0" w:space="0" w:color="auto"/>
            </w:tcBorders>
          </w:tcPr>
          <w:p w:rsidR="00055D3D" w:rsidRDefault="00055D3D" w:rsidP="00E91D34">
            <w:pPr>
              <w:spacing w:after="0"/>
              <w:jc w:val="center"/>
              <w:cnfStyle w:val="000000100000"/>
            </w:pPr>
            <w:r>
              <w:t>603</w:t>
            </w:r>
          </w:p>
        </w:tc>
        <w:tc>
          <w:tcPr>
            <w:tcW w:w="3021" w:type="dxa"/>
            <w:tcBorders>
              <w:left w:val="none" w:sz="0" w:space="0" w:color="auto"/>
            </w:tcBorders>
          </w:tcPr>
          <w:p w:rsidR="00055D3D" w:rsidRDefault="00055D3D" w:rsidP="00E91D34">
            <w:pPr>
              <w:spacing w:after="0"/>
              <w:jc w:val="center"/>
              <w:cnfStyle w:val="000000100000"/>
            </w:pPr>
            <w:r>
              <w:t>662</w:t>
            </w:r>
          </w:p>
        </w:tc>
      </w:tr>
      <w:tr w:rsidR="00055D3D" w:rsidTr="00E91D34">
        <w:trPr>
          <w:cnfStyle w:val="000000010000"/>
        </w:trPr>
        <w:tc>
          <w:tcPr>
            <w:cnfStyle w:val="001000000000"/>
            <w:tcW w:w="3020" w:type="dxa"/>
            <w:tcBorders>
              <w:right w:val="none" w:sz="0" w:space="0" w:color="auto"/>
            </w:tcBorders>
          </w:tcPr>
          <w:p w:rsidR="00055D3D" w:rsidRDefault="00055D3D" w:rsidP="005E7E7F">
            <w:pPr>
              <w:spacing w:after="0"/>
            </w:pPr>
            <w:r>
              <w:lastRenderedPageBreak/>
              <w:t>Vyškov</w:t>
            </w:r>
          </w:p>
        </w:tc>
        <w:tc>
          <w:tcPr>
            <w:tcW w:w="3021" w:type="dxa"/>
            <w:tcBorders>
              <w:left w:val="none" w:sz="0" w:space="0" w:color="auto"/>
              <w:right w:val="none" w:sz="0" w:space="0" w:color="auto"/>
            </w:tcBorders>
          </w:tcPr>
          <w:p w:rsidR="00055D3D" w:rsidRDefault="00055D3D" w:rsidP="00E91D34">
            <w:pPr>
              <w:spacing w:after="0"/>
              <w:jc w:val="center"/>
              <w:cnfStyle w:val="000000010000"/>
            </w:pPr>
            <w:r>
              <w:t>245</w:t>
            </w:r>
          </w:p>
        </w:tc>
        <w:tc>
          <w:tcPr>
            <w:tcW w:w="3021" w:type="dxa"/>
            <w:tcBorders>
              <w:left w:val="none" w:sz="0" w:space="0" w:color="auto"/>
            </w:tcBorders>
          </w:tcPr>
          <w:p w:rsidR="00055D3D" w:rsidRDefault="00055D3D" w:rsidP="00E91D34">
            <w:pPr>
              <w:spacing w:after="0"/>
              <w:jc w:val="center"/>
              <w:cnfStyle w:val="000000010000"/>
            </w:pPr>
            <w:r>
              <w:t>352</w:t>
            </w:r>
          </w:p>
        </w:tc>
      </w:tr>
      <w:tr w:rsidR="00055D3D" w:rsidTr="00E91D34">
        <w:trPr>
          <w:cnfStyle w:val="000000100000"/>
        </w:trPr>
        <w:tc>
          <w:tcPr>
            <w:cnfStyle w:val="001000000000"/>
            <w:tcW w:w="3020" w:type="dxa"/>
            <w:tcBorders>
              <w:right w:val="none" w:sz="0" w:space="0" w:color="auto"/>
            </w:tcBorders>
          </w:tcPr>
          <w:p w:rsidR="00055D3D" w:rsidRDefault="00055D3D" w:rsidP="005E7E7F">
            <w:pPr>
              <w:spacing w:after="0"/>
            </w:pPr>
            <w:r>
              <w:t>Znojmo</w:t>
            </w:r>
          </w:p>
        </w:tc>
        <w:tc>
          <w:tcPr>
            <w:tcW w:w="3021" w:type="dxa"/>
            <w:tcBorders>
              <w:left w:val="none" w:sz="0" w:space="0" w:color="auto"/>
              <w:right w:val="none" w:sz="0" w:space="0" w:color="auto"/>
            </w:tcBorders>
          </w:tcPr>
          <w:p w:rsidR="00055D3D" w:rsidRDefault="00055D3D" w:rsidP="00E91D34">
            <w:pPr>
              <w:spacing w:after="0"/>
              <w:jc w:val="center"/>
              <w:cnfStyle w:val="000000100000"/>
            </w:pPr>
            <w:r>
              <w:t>334</w:t>
            </w:r>
          </w:p>
        </w:tc>
        <w:tc>
          <w:tcPr>
            <w:tcW w:w="3021" w:type="dxa"/>
            <w:tcBorders>
              <w:left w:val="none" w:sz="0" w:space="0" w:color="auto"/>
            </w:tcBorders>
          </w:tcPr>
          <w:p w:rsidR="00055D3D" w:rsidRDefault="00055D3D" w:rsidP="00E91D34">
            <w:pPr>
              <w:spacing w:after="0"/>
              <w:jc w:val="center"/>
              <w:cnfStyle w:val="000000100000"/>
            </w:pPr>
            <w:r>
              <w:t>522</w:t>
            </w:r>
          </w:p>
        </w:tc>
      </w:tr>
      <w:tr w:rsidR="00055D3D" w:rsidTr="00E91D34">
        <w:trPr>
          <w:cnfStyle w:val="000000010000"/>
        </w:trPr>
        <w:tc>
          <w:tcPr>
            <w:cnfStyle w:val="001000000000"/>
            <w:tcW w:w="3020" w:type="dxa"/>
            <w:tcBorders>
              <w:right w:val="none" w:sz="0" w:space="0" w:color="auto"/>
            </w:tcBorders>
          </w:tcPr>
          <w:p w:rsidR="00055D3D" w:rsidRDefault="00055D3D" w:rsidP="005E7E7F">
            <w:pPr>
              <w:spacing w:after="0"/>
            </w:pPr>
            <w:r>
              <w:t>Celkem</w:t>
            </w:r>
          </w:p>
        </w:tc>
        <w:tc>
          <w:tcPr>
            <w:tcW w:w="3021" w:type="dxa"/>
            <w:tcBorders>
              <w:left w:val="none" w:sz="0" w:space="0" w:color="auto"/>
              <w:right w:val="none" w:sz="0" w:space="0" w:color="auto"/>
            </w:tcBorders>
          </w:tcPr>
          <w:p w:rsidR="00055D3D" w:rsidRDefault="00055D3D" w:rsidP="00E91D34">
            <w:pPr>
              <w:spacing w:after="0"/>
              <w:jc w:val="center"/>
              <w:cnfStyle w:val="000000010000"/>
            </w:pPr>
            <w:r>
              <w:t>3579</w:t>
            </w:r>
          </w:p>
        </w:tc>
        <w:tc>
          <w:tcPr>
            <w:tcW w:w="3021" w:type="dxa"/>
            <w:tcBorders>
              <w:left w:val="none" w:sz="0" w:space="0" w:color="auto"/>
            </w:tcBorders>
          </w:tcPr>
          <w:p w:rsidR="00055D3D" w:rsidRDefault="00055D3D" w:rsidP="00E91D34">
            <w:pPr>
              <w:spacing w:after="0"/>
              <w:jc w:val="center"/>
              <w:cnfStyle w:val="000000010000"/>
            </w:pPr>
            <w:r>
              <w:t>4173</w:t>
            </w:r>
          </w:p>
        </w:tc>
      </w:tr>
    </w:tbl>
    <w:p w:rsidR="00055D3D" w:rsidRPr="00E91D34" w:rsidRDefault="00055D3D" w:rsidP="00E91D34">
      <w:pPr>
        <w:spacing w:after="0"/>
        <w:jc w:val="center"/>
      </w:pPr>
      <w:r w:rsidRPr="00AA4D90">
        <w:rPr>
          <w:i/>
          <w:sz w:val="20"/>
          <w:szCs w:val="20"/>
        </w:rPr>
        <w:t xml:space="preserve">Vlastní tvorba na základě MPSV </w:t>
      </w:r>
      <w:r w:rsidRPr="00E91D34">
        <w:rPr>
          <w:i/>
          <w:sz w:val="20"/>
          <w:szCs w:val="20"/>
        </w:rPr>
        <w:t xml:space="preserve">[online]. </w:t>
      </w:r>
      <w:r w:rsidRPr="00AA4D90">
        <w:rPr>
          <w:i/>
          <w:sz w:val="20"/>
          <w:szCs w:val="20"/>
        </w:rPr>
        <w:t xml:space="preserve">Pololetní statistiky absolventů škol a mladistvých v evidenci ÚP </w:t>
      </w:r>
      <w:r w:rsidRPr="00E91D34">
        <w:rPr>
          <w:i/>
          <w:sz w:val="20"/>
          <w:szCs w:val="20"/>
        </w:rPr>
        <w:t>[cit. 2015-05-06]. Dostupné z:</w:t>
      </w:r>
      <w:r w:rsidRPr="00AA4D90">
        <w:rPr>
          <w:i/>
          <w:sz w:val="20"/>
          <w:szCs w:val="20"/>
        </w:rPr>
        <w:t xml:space="preserve"> </w:t>
      </w:r>
      <w:hyperlink r:id="rId8" w:history="1">
        <w:r w:rsidRPr="00E91D34">
          <w:t>https://portal.mpsv.cz/sz/stat/abs/polo</w:t>
        </w:r>
      </w:hyperlink>
    </w:p>
    <w:p w:rsidR="005E7E7F" w:rsidRPr="00AA4D90" w:rsidRDefault="005E7E7F" w:rsidP="005E7E7F">
      <w:pPr>
        <w:spacing w:after="0"/>
        <w:rPr>
          <w:i/>
          <w:sz w:val="20"/>
          <w:szCs w:val="20"/>
          <w:shd w:val="clear" w:color="auto" w:fill="F6F7F8"/>
        </w:rPr>
      </w:pPr>
    </w:p>
    <w:p w:rsidR="00055D3D" w:rsidRPr="00091A13" w:rsidRDefault="00091A13" w:rsidP="00E91D34">
      <w:pPr>
        <w:ind w:firstLine="708"/>
      </w:pPr>
      <w:r>
        <w:t>Z této tabulky můžeme vyčíst, že nejvíce nezaměstnaných absolventů je registrovaných v rámci Jihomoravského kraje v jeho největším městě a druhým největším v České republice, tedy Brně</w:t>
      </w:r>
      <w:ins w:id="73" w:author="CIKT" w:date="2015-05-11T13:21:00Z">
        <w:r w:rsidR="00073C2E">
          <w:t xml:space="preserve"> proč?</w:t>
        </w:r>
      </w:ins>
      <w:r>
        <w:t xml:space="preserve">. Na opačné straně této statistiky stojí Blansko, </w:t>
      </w:r>
      <w:r w:rsidR="00E91D34">
        <w:t>eviduje nejméně nezaměstnaných osob</w:t>
      </w:r>
      <w:r>
        <w:t xml:space="preserve"> v</w:t>
      </w:r>
      <w:del w:id="74" w:author="CIKT" w:date="2015-05-11T13:21:00Z">
        <w:r w:rsidDel="00073C2E">
          <w:delText> </w:delText>
        </w:r>
      </w:del>
      <w:ins w:id="75" w:author="CIKT" w:date="2015-05-11T13:21:00Z">
        <w:r w:rsidR="00073C2E">
          <w:t> </w:t>
        </w:r>
      </w:ins>
      <w:r>
        <w:t>kraji</w:t>
      </w:r>
      <w:ins w:id="76" w:author="CIKT" w:date="2015-05-11T13:21:00Z">
        <w:r w:rsidR="00073C2E">
          <w:t xml:space="preserve"> proč?</w:t>
        </w:r>
      </w:ins>
      <w:r>
        <w:t>. I na jižní Moravě je zřejmé, že nezaměstnaných</w:t>
      </w:r>
      <w:r w:rsidR="00E91D34">
        <w:t>,</w:t>
      </w:r>
      <w:r>
        <w:t xml:space="preserve"> </w:t>
      </w:r>
      <w:r w:rsidR="00E91D34">
        <w:t xml:space="preserve">a to </w:t>
      </w:r>
      <w:r>
        <w:t>ne jen absolventů</w:t>
      </w:r>
      <w:r w:rsidR="00E91D34">
        <w:t>,</w:t>
      </w:r>
      <w:r>
        <w:t xml:space="preserve"> přibývá zejména ve třetím kvartálu, zatímco ve druhém jejich počet klesá</w:t>
      </w:r>
      <w:ins w:id="77" w:author="CIKT" w:date="2015-05-11T13:21:00Z">
        <w:r w:rsidR="00073C2E">
          <w:t xml:space="preserve"> proč?</w:t>
        </w:r>
      </w:ins>
      <w:r>
        <w:t>.</w:t>
      </w:r>
    </w:p>
    <w:p w:rsidR="00055D3D" w:rsidRDefault="00055D3D"/>
    <w:p w:rsidR="00181EC8" w:rsidRDefault="00181EC8" w:rsidP="00C21C3C">
      <w:pPr>
        <w:pStyle w:val="Nadpis1"/>
        <w:numPr>
          <w:ilvl w:val="0"/>
          <w:numId w:val="9"/>
        </w:numPr>
        <w:ind w:left="357" w:hanging="357"/>
      </w:pPr>
      <w:bookmarkStart w:id="78" w:name="_Toc418850145"/>
      <w:r>
        <w:t>Dílčí cíle intervence</w:t>
      </w:r>
      <w:bookmarkEnd w:id="78"/>
    </w:p>
    <w:p w:rsidR="00C25E15" w:rsidRDefault="00C25E15" w:rsidP="00E91D34">
      <w:pPr>
        <w:ind w:firstLine="708"/>
      </w:pPr>
      <w:r>
        <w:t>Hlavní</w:t>
      </w:r>
      <w:r w:rsidR="00E91D34">
        <w:t>m</w:t>
      </w:r>
      <w:r>
        <w:t xml:space="preserve"> cílem intervence je zvýšení zaměstnanosti absolventů škol na trhu práce. Tohoto cíle dosáhnu pomocí těchto dílčích cílů:</w:t>
      </w:r>
    </w:p>
    <w:p w:rsidR="00C25E15" w:rsidRDefault="00C25E15" w:rsidP="00C25E15">
      <w:pPr>
        <w:pStyle w:val="Odstavecseseznamem"/>
        <w:numPr>
          <w:ilvl w:val="0"/>
          <w:numId w:val="1"/>
        </w:numPr>
      </w:pPr>
      <w:r>
        <w:t>Zvýšit nabídky praxe formou kurzů</w:t>
      </w:r>
      <w:ins w:id="79" w:author="CIKT" w:date="2015-05-11T13:21:00Z">
        <w:r w:rsidR="00073C2E">
          <w:t xml:space="preserve"> jakých?</w:t>
        </w:r>
      </w:ins>
      <w:ins w:id="80" w:author="CIKT" w:date="2015-05-11T13:22:00Z">
        <w:r w:rsidR="00073C2E">
          <w:t xml:space="preserve"> </w:t>
        </w:r>
      </w:ins>
    </w:p>
    <w:p w:rsidR="00C25E15" w:rsidRDefault="00C25E15" w:rsidP="00C25E15">
      <w:pPr>
        <w:pStyle w:val="Odstavecseseznamem"/>
        <w:numPr>
          <w:ilvl w:val="0"/>
          <w:numId w:val="1"/>
        </w:numPr>
      </w:pPr>
      <w:r>
        <w:t>Rozvinout pracovní návyky absolventů</w:t>
      </w:r>
    </w:p>
    <w:p w:rsidR="00C25E15" w:rsidRDefault="00C25E15" w:rsidP="00C25E15">
      <w:pPr>
        <w:pStyle w:val="Odstavecseseznamem"/>
        <w:numPr>
          <w:ilvl w:val="0"/>
          <w:numId w:val="1"/>
        </w:numPr>
      </w:pPr>
      <w:r>
        <w:t>Zvýšení zaměstnatelnosti</w:t>
      </w:r>
      <w:ins w:id="81" w:author="CIKT" w:date="2015-05-11T13:22:00Z">
        <w:r w:rsidR="00073C2E">
          <w:t xml:space="preserve"> (nejsou jednotlivé složky zaměstnatelnosti zaměřené na ad1/lidský kapitál, ad2/sociální kapitál, ad4/kariérová identita?/</w:t>
        </w:r>
      </w:ins>
    </w:p>
    <w:p w:rsidR="00C25E15" w:rsidRDefault="00C25E15" w:rsidP="00C25E15">
      <w:pPr>
        <w:pStyle w:val="Odstavecseseznamem"/>
        <w:numPr>
          <w:ilvl w:val="0"/>
          <w:numId w:val="1"/>
        </w:numPr>
      </w:pPr>
      <w:r>
        <w:t>Motivace absolventů</w:t>
      </w:r>
      <w:r w:rsidR="00A30255">
        <w:t xml:space="preserve"> k hledání odpovídajícího zaměstnání</w:t>
      </w:r>
    </w:p>
    <w:p w:rsidR="00C25E15" w:rsidRDefault="006C2BAC" w:rsidP="00E91D34">
      <w:pPr>
        <w:ind w:firstLine="708"/>
      </w:pPr>
      <w:r>
        <w:t xml:space="preserve">Jak už bylo zmíněno v úvodu této seminární práce, absolventi škol jsou často znevýhodňováni na trhu práce z toho důvodu, že mají malé zkušenosti a téměř žádnou praxi s výkonem práce. Právě zvýšením jejich praxe by bylo možné zvýšit jejich šance na zisk pracovního místa. Jelikož právě </w:t>
      </w:r>
      <w:r w:rsidR="00E91D34">
        <w:t>tato</w:t>
      </w:r>
      <w:r>
        <w:t xml:space="preserve"> nejdůležitější složka je často jedinou překážkou v jejich přechodu ze vzdělávání rovnou do pracovního procesu. To jasně naznačuje, že nelze spoléhat pouze na nejčerstvější teoretické poznatky, orientovanost na práci s elektronickými zařízeními či ochotou učit se novým věcem. </w:t>
      </w:r>
      <w:r w:rsidR="00C25E15">
        <w:t>Je potřeba nabídnout zkušenosti, proto navrhuji tyhle dílčí cíle.</w:t>
      </w:r>
    </w:p>
    <w:p w:rsidR="00C21C3C" w:rsidRDefault="00C21C3C" w:rsidP="00C21C3C">
      <w:pPr>
        <w:pStyle w:val="Nadpis1"/>
      </w:pPr>
    </w:p>
    <w:p w:rsidR="00C25E15" w:rsidRDefault="00C25E15" w:rsidP="005E7E7F">
      <w:pPr>
        <w:pStyle w:val="Nadpis1"/>
        <w:numPr>
          <w:ilvl w:val="0"/>
          <w:numId w:val="1"/>
        </w:numPr>
        <w:ind w:left="357" w:hanging="357"/>
      </w:pPr>
      <w:bookmarkStart w:id="82" w:name="_Toc418850146"/>
      <w:r>
        <w:lastRenderedPageBreak/>
        <w:t>Návrh dílčích aktivit</w:t>
      </w:r>
      <w:bookmarkEnd w:id="82"/>
    </w:p>
    <w:p w:rsidR="00C25E15" w:rsidRDefault="00C25E15" w:rsidP="00E91D34">
      <w:pPr>
        <w:ind w:firstLine="708"/>
      </w:pPr>
      <w:r>
        <w:t>Nechal jsem se inspirovat projektem Úspěšný start do pracovní kariéry, který je realizován v rámci Moravskoslezského kraje od 1. září 2014 do 31. října 2015.</w:t>
      </w:r>
    </w:p>
    <w:p w:rsidR="00C25E15" w:rsidRDefault="00A30255" w:rsidP="00E91D34">
      <w:pPr>
        <w:ind w:firstLine="708"/>
      </w:pPr>
      <w:r>
        <w:t>Projekt Úspěšný start do pracovní kariéry se prostřednictvím aktivizačních a motivačních činností snaží účastníkům rozšířit teoretické a především praktické znalosti a dovednosti. Cílem tohoto projektu je zvýšit zaměstnatelnost mladých lidí, což je realizováno pomocí poradenských, motivačních, vzdělávacích aktivit a zprostředkováním praxe.</w:t>
      </w:r>
    </w:p>
    <w:p w:rsidR="003B339D" w:rsidRDefault="003B339D" w:rsidP="00E91D34">
      <w:pPr>
        <w:ind w:firstLine="708"/>
      </w:pPr>
      <w:r>
        <w:t xml:space="preserve">Můj projekt bych nazval „Neboj se </w:t>
      </w:r>
      <w:r w:rsidR="00E91D34">
        <w:t>a prosaď se!</w:t>
      </w:r>
      <w:r>
        <w:t>“. Projekt by byl financován především z Evropského sociálního fondu</w:t>
      </w:r>
      <w:r w:rsidR="00C21C3C">
        <w:t xml:space="preserve"> v rámci operačního programu „Lidské zdroje a zaměstnanost“, jehož cílem je prevence nezaměstnanosti ohrožených skupin na trhu práce.</w:t>
      </w:r>
    </w:p>
    <w:p w:rsidR="00C21C3C" w:rsidRDefault="00C21C3C"/>
    <w:p w:rsidR="00A30255" w:rsidRDefault="00C21C3C" w:rsidP="00C21C3C">
      <w:pPr>
        <w:pStyle w:val="Nadpis2"/>
      </w:pPr>
      <w:bookmarkStart w:id="83" w:name="_Toc418850147"/>
      <w:r>
        <w:t xml:space="preserve">5.1 </w:t>
      </w:r>
      <w:r w:rsidR="00A30255">
        <w:t>Zvýšit nabídky praxe formou kurzů</w:t>
      </w:r>
      <w:bookmarkEnd w:id="83"/>
    </w:p>
    <w:p w:rsidR="00FD2DCB" w:rsidRDefault="00FD2DCB" w:rsidP="00E91D34">
      <w:pPr>
        <w:ind w:firstLine="708"/>
      </w:pPr>
      <w:r>
        <w:t>Organizace může svůj projekt odborné praxe směřovat do firem, které působí v různých odvětvích napříč celým spektrem trhu práce. Tyto praxe by jejich</w:t>
      </w:r>
      <w:r w:rsidR="00E91D34">
        <w:t xml:space="preserve"> účastníci vy</w:t>
      </w:r>
      <w:r w:rsidR="00D8336A">
        <w:t xml:space="preserve">konávali bez nároku na odměny. Placení by mohli mít pouze za nadstandardní výkony, pokud by tak zaměstnavatel uznal za vhodné. </w:t>
      </w:r>
      <w:r>
        <w:t>Z projektu by jim byly hrazeny náklady spojené s výkonem praxe, ale přímo jí se netýkající (jídlo</w:t>
      </w:r>
      <w:r w:rsidR="00D8336A">
        <w:t>, doprava</w:t>
      </w:r>
      <w:r>
        <w:t xml:space="preserve"> a v případě potřeby ubytování). K dispozici by měli na místě praxe mentora, který by dohlížel na jejich odvedenou práci, poskytoval jim odborné poradenství a zpětnou vazbu. V případě nejasností či zájmu o další konzultace by jim byl k dispozici poradce z projektu. Nesmírnou výhodou tohoto záměru je, že by si samotné firmy mohly účastníky vyškolit a naučit je jejich interní kultuře a návykům. Po sk</w:t>
      </w:r>
      <w:r w:rsidR="00342BA6">
        <w:t xml:space="preserve">ončení praxe by si je tak mohly </w:t>
      </w:r>
      <w:r>
        <w:t>nechat a nabídnout jim smlouvu.</w:t>
      </w:r>
      <w:ins w:id="84" w:author="CIKT" w:date="2015-05-11T13:24:00Z">
        <w:r w:rsidR="00073C2E">
          <w:t>jak zajistíte matching absolventů daného oboru v</w:t>
        </w:r>
        <w:r w:rsidR="00073C2E">
          <w:t> </w:t>
        </w:r>
        <w:r w:rsidR="00073C2E">
          <w:t>regionu s</w:t>
        </w:r>
        <w:r w:rsidR="00073C2E">
          <w:t> </w:t>
        </w:r>
        <w:r w:rsidR="00073C2E">
          <w:t>nabídkou určitých pracovních pozic v</w:t>
        </w:r>
      </w:ins>
      <w:ins w:id="85" w:author="CIKT" w:date="2015-05-11T13:25:00Z">
        <w:r w:rsidR="00073C2E">
          <w:t> </w:t>
        </w:r>
      </w:ins>
      <w:ins w:id="86" w:author="CIKT" w:date="2015-05-11T13:24:00Z">
        <w:r w:rsidR="00073C2E">
          <w:t>JMk?</w:t>
        </w:r>
      </w:ins>
    </w:p>
    <w:p w:rsidR="00C21C3C" w:rsidRDefault="00C21C3C" w:rsidP="00A30255"/>
    <w:p w:rsidR="00A30255" w:rsidRDefault="00C21C3C" w:rsidP="00C21C3C">
      <w:pPr>
        <w:pStyle w:val="Nadpis2"/>
      </w:pPr>
      <w:bookmarkStart w:id="87" w:name="_Toc418850148"/>
      <w:r>
        <w:t xml:space="preserve">5.2 </w:t>
      </w:r>
      <w:r w:rsidR="00A30255">
        <w:t>Rozvinout pracovní návyky absolventů</w:t>
      </w:r>
      <w:bookmarkEnd w:id="87"/>
    </w:p>
    <w:p w:rsidR="007D6217" w:rsidRDefault="007D6217" w:rsidP="00D8336A">
      <w:pPr>
        <w:ind w:firstLine="708"/>
      </w:pPr>
      <w:r>
        <w:t xml:space="preserve">Tenhle bod jde ruku v ruce s poskytováním </w:t>
      </w:r>
      <w:r w:rsidR="00D8336A">
        <w:t>praxí</w:t>
      </w:r>
      <w:r>
        <w:t xml:space="preserve"> a získávání důležitých zkušeností. I v případě, že nepůjde o primární zajištění dlouhodobé práce, je potřeba udržovat absolventa v „tempu“. Nejvhodnější alternativou je zde pravděpodobně brigáda či neplacená stáž. I když nepůjde o výdělek </w:t>
      </w:r>
      <w:r w:rsidR="00D8336A">
        <w:t>podle představ účastníka projektu</w:t>
      </w:r>
      <w:r>
        <w:t xml:space="preserve"> ani zaměstnání na plný úvazek, jeho povinnost jej přinutí navyknout si zásadním principům, na kterých stojí převážná většina </w:t>
      </w:r>
      <w:r>
        <w:lastRenderedPageBreak/>
        <w:t xml:space="preserve">pracovních míst. </w:t>
      </w:r>
      <w:r w:rsidR="00FD2DCB">
        <w:t>Jedná se tedy</w:t>
      </w:r>
      <w:r>
        <w:t xml:space="preserve"> o rozumné plánování svého času, včasný příchod do práce, koordinace aktivit se spolupracovníky, loajalita, tolerance a další nezbytné věci pro spořádaný a správný výkon práce. Primární cíl této činnosti je udržení absolventa ve stř</w:t>
      </w:r>
      <w:r w:rsidR="00FD2DCB">
        <w:t>ehu a zvýšit jeho konkurence</w:t>
      </w:r>
      <w:r>
        <w:t>schopnost s ostatními uchazeči o zaměstnání. V této situaci se může jednat i o na první pohled irelevantní záležitosti, jako je</w:t>
      </w:r>
      <w:r w:rsidR="00FD2DCB">
        <w:t xml:space="preserve"> zvýšená orientace na počítači, jakékoli netradiční kurzy nebo administrativní činnost. Klient si musí uvědomit, že všechny nově naučené dovednosti, které si osvojí, podpoří jeho šance při dalších pohovorech, jež bude absolvovat pro zisk zaměstnání.</w:t>
      </w:r>
      <w:ins w:id="88" w:author="CIKT" w:date="2015-05-11T13:25:00Z">
        <w:r w:rsidR="00073C2E">
          <w:t xml:space="preserve"> Nemělo by </w:t>
        </w:r>
        <w:r w:rsidR="00073C2E">
          <w:t>předcházet</w:t>
        </w:r>
        <w:r w:rsidR="00073C2E">
          <w:t xml:space="preserve"> brigádě a placené stáže poradenské a motivační kurzy, aby absolventi na tato opatření vůbec nastoupili?</w:t>
        </w:r>
      </w:ins>
    </w:p>
    <w:p w:rsidR="00C21C3C" w:rsidRDefault="00C21C3C" w:rsidP="00A30255"/>
    <w:p w:rsidR="00A30255" w:rsidRDefault="00C21C3C" w:rsidP="00C21C3C">
      <w:pPr>
        <w:pStyle w:val="Nadpis2"/>
      </w:pPr>
      <w:bookmarkStart w:id="89" w:name="_Toc418850149"/>
      <w:r>
        <w:t xml:space="preserve">5.3 </w:t>
      </w:r>
      <w:r w:rsidR="00A30255">
        <w:t>Zvýšení zaměstnatelnosti</w:t>
      </w:r>
      <w:bookmarkEnd w:id="89"/>
    </w:p>
    <w:p w:rsidR="00342BA6" w:rsidRDefault="00342BA6" w:rsidP="00D8336A">
      <w:pPr>
        <w:ind w:firstLine="708"/>
        <w:rPr>
          <w:ins w:id="90" w:author="CIKT" w:date="2015-05-11T13:27:00Z"/>
        </w:rPr>
      </w:pPr>
      <w:r>
        <w:t xml:space="preserve">V tomto projektu by šlo především o pravidelné školení či poradenské programy, ve kterých by se účastníci seznamovali se všemi náležitostmi, které jim </w:t>
      </w:r>
      <w:r w:rsidR="00D8336A">
        <w:t>pomohou</w:t>
      </w:r>
      <w:r>
        <w:t xml:space="preserve"> v budoucím </w:t>
      </w:r>
      <w:r w:rsidR="006235A4">
        <w:t>zisku zaměstnání. Šlo by zejména o specializaci na správné a přehledné sestavení životopisu a sebeprezentování, kde se klienti musí naučit „prodat“ své nabyté znalosti, dovednosti a schopnosti. Součástí by bylo také nacvičování pohovorů nebo přímo assessm</w:t>
      </w:r>
      <w:r w:rsidR="00D8336A">
        <w:t>ent centrum. Mezi další významné</w:t>
      </w:r>
      <w:r w:rsidR="006235A4">
        <w:t xml:space="preserve"> </w:t>
      </w:r>
      <w:r w:rsidR="00D8336A">
        <w:t>aktivity</w:t>
      </w:r>
      <w:r w:rsidR="006235A4">
        <w:t xml:space="preserve"> bychom zařadili různá školení, která by ještě rozvíjela všeobecný přehled klientů či zvyšovala jejich perspektivu. </w:t>
      </w:r>
      <w:r w:rsidR="00D8336A">
        <w:t>Tato školení by se z</w:t>
      </w:r>
      <w:r w:rsidR="006235A4">
        <w:t>aměřovala na vylepšení komunikace, ať už verbální či neverbální, uvolnění stresu a další aspekty, které hrají největší roli při pohovorech a hodně nezkušených lidí na těchto zbytečných drobnostech vyhoří. Velkým přínosem by bylo zapojení odborné veřejnosti do těchto školení, jelikož specialisté by zvýšili přehled a přidali zkušenosti z praxe, s jakými neduhy se často potýkají a jak je možné se jich zbavit.</w:t>
      </w:r>
      <w:ins w:id="91" w:author="CIKT" w:date="2015-05-11T13:27:00Z">
        <w:r w:rsidR="00073C2E">
          <w:t xml:space="preserve">kdo jak bude daná školení provádět </w:t>
        </w:r>
        <w:r w:rsidR="00073C2E">
          <w:t>–</w:t>
        </w:r>
        <w:r w:rsidR="00073C2E">
          <w:t xml:space="preserve"> jaká školení, na co?</w:t>
        </w:r>
      </w:ins>
    </w:p>
    <w:p w:rsidR="00073C2E" w:rsidRDefault="00073C2E" w:rsidP="00D8336A">
      <w:pPr>
        <w:ind w:firstLine="708"/>
      </w:pPr>
      <w:ins w:id="92" w:author="CIKT" w:date="2015-05-11T13:27:00Z">
        <w:r>
          <w:t xml:space="preserve">Nemělo </w:t>
        </w:r>
      </w:ins>
      <w:ins w:id="93" w:author="CIKT" w:date="2015-05-11T13:28:00Z">
        <w:r>
          <w:t>by v</w:t>
        </w:r>
        <w:r>
          <w:t> </w:t>
        </w:r>
        <w:r>
          <w:t>rámci Vámi navrhovaných aktivit dojít nejdříve k</w:t>
        </w:r>
        <w:r>
          <w:t> </w:t>
        </w:r>
        <w:r>
          <w:t xml:space="preserve">motivaci absolventů /a oddělení zájemců od nezájemců/ poradenské aktivity a </w:t>
        </w:r>
      </w:ins>
    </w:p>
    <w:p w:rsidR="00C21C3C" w:rsidRDefault="00C21C3C" w:rsidP="00A30255"/>
    <w:p w:rsidR="00A30255" w:rsidRDefault="00C21C3C" w:rsidP="00C21C3C">
      <w:pPr>
        <w:pStyle w:val="Nadpis2"/>
      </w:pPr>
      <w:bookmarkStart w:id="94" w:name="_Toc418850150"/>
      <w:r>
        <w:t xml:space="preserve">5.4 </w:t>
      </w:r>
      <w:r w:rsidR="00A30255">
        <w:t>Motivace absolventů k hledání odpovídajícího zaměstnání</w:t>
      </w:r>
      <w:bookmarkEnd w:id="94"/>
    </w:p>
    <w:p w:rsidR="00A30255" w:rsidRDefault="0083616B" w:rsidP="00D8336A">
      <w:pPr>
        <w:ind w:firstLine="708"/>
      </w:pPr>
      <w:r>
        <w:t>Této aktivity bude nejsnazší dosáhnout poskytnutím osobních konzultací</w:t>
      </w:r>
      <w:ins w:id="95" w:author="CIKT" w:date="2015-05-11T15:04:00Z">
        <w:r w:rsidR="00297765">
          <w:t xml:space="preserve"> koho s</w:t>
        </w:r>
      </w:ins>
      <w:ins w:id="96" w:author="CIKT" w:date="2015-05-11T15:05:00Z">
        <w:r w:rsidR="00297765">
          <w:t> </w:t>
        </w:r>
      </w:ins>
      <w:ins w:id="97" w:author="CIKT" w:date="2015-05-11T15:04:00Z">
        <w:r w:rsidR="00297765">
          <w:t>kým</w:t>
        </w:r>
      </w:ins>
      <w:ins w:id="98" w:author="CIKT" w:date="2015-05-11T15:05:00Z">
        <w:r w:rsidR="00297765">
          <w:t>, o čem?</w:t>
        </w:r>
      </w:ins>
      <w:r>
        <w:t xml:space="preserve">. Je potřeba si uvědomit, že každý jedinec má trochu jiné vzdělání, dovednosti i znalosti a právě na ty je nutné přijít, aby v budoucnu hledal nebo mu byly doporučeny vhodné </w:t>
      </w:r>
      <w:r>
        <w:lastRenderedPageBreak/>
        <w:t>pozice. K jeho motivaci ideálně poslouží individuální poradenství, setkání s klientem, při kterém se mu pokusí pracovníci projektu pomoct se záležitostmi, v nichž neumí sám chodit.</w:t>
      </w:r>
    </w:p>
    <w:p w:rsidR="0083616B" w:rsidRDefault="0083616B" w:rsidP="00D8336A">
      <w:pPr>
        <w:ind w:firstLine="708"/>
      </w:pPr>
      <w:r>
        <w:t>Kromě tohoto kroku je velmi inspirativní jednou za určité období (třeba 14 dní či měsíc) zprostředkovat společný brífink či školení všech účastníků projekt</w:t>
      </w:r>
      <w:r w:rsidR="00D8336A">
        <w:t>u</w:t>
      </w:r>
      <w:ins w:id="99" w:author="CIKT" w:date="2015-05-11T15:05:00Z">
        <w:r w:rsidR="00297765">
          <w:t xml:space="preserve"> s</w:t>
        </w:r>
        <w:r w:rsidR="00297765">
          <w:t> </w:t>
        </w:r>
        <w:r w:rsidR="00297765">
          <w:t>kým?</w:t>
        </w:r>
      </w:ins>
      <w:r>
        <w:t>, které povede nebo alespoň bude jeho součástí bývalý klient, který díky tomuto projektu získal pracovní místo, které přesně odpovídalo jeho nepřehnaným preferencím a jím nabídnutému lidskému kapitálu. Takové zajímavé setkání by mohlo povzbudit jedince, kteří už ztrácejí naději, v povzbuzení k pokračování v hledání vhodného zaměstnání. Přinutí je navíc nezakrnět a nepřizpůsobit se stylu života založeném na pobírání dávek či závislosti na rodičích.</w:t>
      </w:r>
    </w:p>
    <w:p w:rsidR="00C21C3C" w:rsidRDefault="00C21C3C" w:rsidP="00A30255"/>
    <w:p w:rsidR="00181EC8" w:rsidRDefault="00181EC8" w:rsidP="00C21C3C">
      <w:pPr>
        <w:pStyle w:val="Nadpis1"/>
        <w:numPr>
          <w:ilvl w:val="0"/>
          <w:numId w:val="1"/>
        </w:numPr>
        <w:ind w:left="357" w:hanging="357"/>
      </w:pPr>
      <w:bookmarkStart w:id="100" w:name="_Toc418850151"/>
      <w:r>
        <w:t>Závěr a doporučení pro praxi</w:t>
      </w:r>
      <w:bookmarkEnd w:id="100"/>
    </w:p>
    <w:p w:rsidR="00855571" w:rsidRDefault="00855571" w:rsidP="00721CCD">
      <w:pPr>
        <w:ind w:firstLine="708"/>
      </w:pPr>
      <w:r>
        <w:t>V mém navrhnutém projektu „Neboj se a prosaď se!“ jsem si vytyčil čtyři zásadní body programu, které poslouží jako základní pomoc absolventům škol při jejich prosazení se na pracovním trhu. Je však velmi pravděpodobné, že tyto dílčí cíle by se vyvíjely v průběhu jejich zavedení do praxe, jelikož až v té se vyrojí nejrůznější nedostatky a detaily, které na teore</w:t>
      </w:r>
      <w:r w:rsidR="00721CCD">
        <w:t>tické linii nikdo nezmíní</w:t>
      </w:r>
      <w:r>
        <w:t xml:space="preserve">. </w:t>
      </w:r>
      <w:r w:rsidR="00721CCD">
        <w:t xml:space="preserve"> Nicméně uvedl jsem zde ty nejdůležitější dílčí aktivity, které absolventům škol brání v zaměstnání ihned po dokončení studia a pomůžou jim situaci zlepšit. Jako nejpodstatnější aktivitu shledávám zvýšení praxe v nejrůznějších organizacích, kde by se absolventi naučili základní pracovní návyky, získali tolik potřebnou praxi a mohli se stát zajímavějšími pro zaměstnavatele. </w:t>
      </w:r>
      <w:r>
        <w:t xml:space="preserve">Za další nezbytnost považuji získání dotace, jež by mohla být poskytnutá v rámci České republiky i Evropské unie na podporu </w:t>
      </w:r>
      <w:r w:rsidR="00721CCD">
        <w:t xml:space="preserve">zaměstnání v zisku </w:t>
      </w:r>
      <w:r>
        <w:t>rizikové skupiny na trhu práce.</w:t>
      </w:r>
    </w:p>
    <w:p w:rsidR="00721CCD" w:rsidRDefault="00721CCD" w:rsidP="00721CCD">
      <w:pPr>
        <w:ind w:firstLine="708"/>
      </w:pPr>
    </w:p>
    <w:p w:rsidR="00721CCD" w:rsidRDefault="00721CCD" w:rsidP="00721CCD">
      <w:pPr>
        <w:ind w:firstLine="708"/>
      </w:pPr>
    </w:p>
    <w:p w:rsidR="00C21C3C" w:rsidRDefault="00C21C3C"/>
    <w:p w:rsidR="002424C4" w:rsidRDefault="00897702" w:rsidP="00C21C3C">
      <w:pPr>
        <w:pStyle w:val="Nadpis1"/>
        <w:numPr>
          <w:ilvl w:val="0"/>
          <w:numId w:val="1"/>
        </w:numPr>
        <w:ind w:left="357" w:hanging="357"/>
      </w:pPr>
      <w:bookmarkStart w:id="101" w:name="_Toc418850152"/>
      <w:r>
        <w:t>Zdroje</w:t>
      </w:r>
      <w:bookmarkEnd w:id="101"/>
    </w:p>
    <w:p w:rsidR="006235A4" w:rsidRDefault="006235A4" w:rsidP="005B184A">
      <w:pPr>
        <w:pStyle w:val="Odstavecseseznamem"/>
        <w:numPr>
          <w:ilvl w:val="0"/>
          <w:numId w:val="4"/>
        </w:numPr>
      </w:pPr>
      <w:r>
        <w:lastRenderedPageBreak/>
        <w:t xml:space="preserve">KOTÍKOVÁ, Jaromíra. </w:t>
      </w:r>
      <w:r w:rsidRPr="003B339D">
        <w:rPr>
          <w:i/>
        </w:rPr>
        <w:t>Rizikové skupiny uchazečů o zaměstnání z pohledu úřadu práce.</w:t>
      </w:r>
      <w:r>
        <w:t xml:space="preserve"> In: SIROVÁTKA, Tomáš – MAREŠ, Petr</w:t>
      </w:r>
      <w:r w:rsidR="003B339D">
        <w:t xml:space="preserve">. </w:t>
      </w:r>
      <w:r w:rsidR="003B339D" w:rsidRPr="003B339D">
        <w:rPr>
          <w:i/>
        </w:rPr>
        <w:t>Trh práce, nezaměstnanost, sociální politika.</w:t>
      </w:r>
      <w:r w:rsidR="003B339D">
        <w:t xml:space="preserve"> 1. vyd. Brno: Masarykova univerzita v Brně. 2003.</w:t>
      </w:r>
    </w:p>
    <w:p w:rsidR="003B339D" w:rsidRDefault="003B339D" w:rsidP="005B184A">
      <w:pPr>
        <w:pStyle w:val="Odstavecseseznamem"/>
        <w:numPr>
          <w:ilvl w:val="0"/>
          <w:numId w:val="4"/>
        </w:numPr>
      </w:pPr>
      <w:r>
        <w:t xml:space="preserve">KOUCKÝ, Jan – BARTOŠEK, Aleš -  ZELENKA, Martin. </w:t>
      </w:r>
      <w:r w:rsidRPr="003B339D">
        <w:rPr>
          <w:i/>
        </w:rPr>
        <w:t>Účast na vzdělávání, financování škola uplatnění absolventů.</w:t>
      </w:r>
      <w:r>
        <w:t xml:space="preserve"> 1. vyd. Praha: Univerzita Karlova v Praze. 2008.</w:t>
      </w:r>
    </w:p>
    <w:p w:rsidR="003B339D" w:rsidRPr="003B339D" w:rsidRDefault="003B339D" w:rsidP="005B184A">
      <w:pPr>
        <w:pStyle w:val="Odstavecseseznamem"/>
        <w:numPr>
          <w:ilvl w:val="0"/>
          <w:numId w:val="4"/>
        </w:numPr>
      </w:pPr>
      <w:r>
        <w:t xml:space="preserve">Integrovaný portál MPSV. </w:t>
      </w:r>
      <w:r w:rsidRPr="003B339D">
        <w:rPr>
          <w:i/>
        </w:rPr>
        <w:t xml:space="preserve">Pololetní statistiky absolventů škol a mladistvých v evidenci ÚP. </w:t>
      </w:r>
      <w:r>
        <w:t xml:space="preserve">Dostupné z: </w:t>
      </w:r>
      <w:r w:rsidRPr="005E7E7F">
        <w:t>https://portal.mpsv.cz/sz/stat/abs/polo</w:t>
      </w:r>
    </w:p>
    <w:p w:rsidR="003B339D" w:rsidRDefault="003B339D" w:rsidP="005B184A">
      <w:pPr>
        <w:pStyle w:val="Odstavecseseznamem"/>
        <w:numPr>
          <w:ilvl w:val="0"/>
          <w:numId w:val="4"/>
        </w:numPr>
      </w:pPr>
      <w:r>
        <w:t xml:space="preserve">Informační systém o uplatnění absolventů škol na trhu práce. </w:t>
      </w:r>
      <w:r w:rsidRPr="003B339D">
        <w:rPr>
          <w:i/>
        </w:rPr>
        <w:t>Nezaměstnanost absolventů.</w:t>
      </w:r>
      <w:r>
        <w:t xml:space="preserve"> Dostupné z: </w:t>
      </w:r>
      <w:r w:rsidRPr="005E7E7F">
        <w:t>http://www.infoabsolvent.cz/Temata/ClanekAbsolventi/5-1-04/Nezamestnanost-absolventu/124</w:t>
      </w:r>
    </w:p>
    <w:p w:rsidR="005E7E7F" w:rsidRDefault="003B339D" w:rsidP="005B184A">
      <w:pPr>
        <w:pStyle w:val="Odstavecseseznamem"/>
        <w:numPr>
          <w:ilvl w:val="0"/>
          <w:numId w:val="4"/>
        </w:numPr>
      </w:pPr>
      <w:r>
        <w:t xml:space="preserve">Evropský sociální fond v ČR. </w:t>
      </w:r>
      <w:r w:rsidRPr="003B339D">
        <w:rPr>
          <w:i/>
        </w:rPr>
        <w:t>Úspěšný start do pracovní kariéry.</w:t>
      </w:r>
      <w:r>
        <w:t xml:space="preserve"> Dostupné z: </w:t>
      </w:r>
      <w:r w:rsidR="005E7E7F" w:rsidRPr="005E7E7F">
        <w:t>http://www.esfcr.cz/projekty/uspesny-start-do-pracovni-kariery</w:t>
      </w:r>
      <w:bookmarkStart w:id="102" w:name="_GoBack"/>
      <w:bookmarkEnd w:id="102"/>
    </w:p>
    <w:p w:rsidR="003B339D" w:rsidRDefault="003B339D" w:rsidP="003B339D"/>
    <w:p w:rsidR="003B339D" w:rsidRDefault="003B339D"/>
    <w:sectPr w:rsidR="003B339D" w:rsidSect="00A13D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072"/>
    <w:multiLevelType w:val="hybridMultilevel"/>
    <w:tmpl w:val="5EB82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1513BD"/>
    <w:multiLevelType w:val="hybridMultilevel"/>
    <w:tmpl w:val="D1EE1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4C307A"/>
    <w:multiLevelType w:val="hybridMultilevel"/>
    <w:tmpl w:val="8E24A4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6A040F"/>
    <w:multiLevelType w:val="hybridMultilevel"/>
    <w:tmpl w:val="4B36CCDE"/>
    <w:lvl w:ilvl="0" w:tplc="53684E96">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9425511"/>
    <w:multiLevelType w:val="hybridMultilevel"/>
    <w:tmpl w:val="69AE96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127FA0"/>
    <w:multiLevelType w:val="hybridMultilevel"/>
    <w:tmpl w:val="B0788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FF4A66"/>
    <w:multiLevelType w:val="hybridMultilevel"/>
    <w:tmpl w:val="CA6E50D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F9A67D4"/>
    <w:multiLevelType w:val="hybridMultilevel"/>
    <w:tmpl w:val="5EB82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9A5A19"/>
    <w:multiLevelType w:val="hybridMultilevel"/>
    <w:tmpl w:val="36026D38"/>
    <w:lvl w:ilvl="0" w:tplc="99F613D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D9A441D"/>
    <w:multiLevelType w:val="multilevel"/>
    <w:tmpl w:val="2A5C81D8"/>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0"/>
  </w:num>
  <w:num w:numId="3">
    <w:abstractNumId w:val="7"/>
  </w:num>
  <w:num w:numId="4">
    <w:abstractNumId w:val="1"/>
  </w:num>
  <w:num w:numId="5">
    <w:abstractNumId w:val="9"/>
  </w:num>
  <w:num w:numId="6">
    <w:abstractNumId w:val="5"/>
  </w:num>
  <w:num w:numId="7">
    <w:abstractNumId w:val="6"/>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rsids>
    <w:rsidRoot w:val="002424C4"/>
    <w:rsid w:val="00055D3D"/>
    <w:rsid w:val="00073C2E"/>
    <w:rsid w:val="000826D6"/>
    <w:rsid w:val="00091A13"/>
    <w:rsid w:val="00103330"/>
    <w:rsid w:val="00181EC8"/>
    <w:rsid w:val="001C0F34"/>
    <w:rsid w:val="001E2879"/>
    <w:rsid w:val="001F52C8"/>
    <w:rsid w:val="002424C4"/>
    <w:rsid w:val="00280598"/>
    <w:rsid w:val="002861C2"/>
    <w:rsid w:val="00297765"/>
    <w:rsid w:val="002D5A8C"/>
    <w:rsid w:val="00342BA6"/>
    <w:rsid w:val="003B339D"/>
    <w:rsid w:val="003B58CD"/>
    <w:rsid w:val="00481A6C"/>
    <w:rsid w:val="004B4F6C"/>
    <w:rsid w:val="004D02A8"/>
    <w:rsid w:val="00587D5A"/>
    <w:rsid w:val="005B184A"/>
    <w:rsid w:val="005E7E7F"/>
    <w:rsid w:val="006235A4"/>
    <w:rsid w:val="0068757C"/>
    <w:rsid w:val="006C2BAC"/>
    <w:rsid w:val="006E43AD"/>
    <w:rsid w:val="00721CCD"/>
    <w:rsid w:val="00781E35"/>
    <w:rsid w:val="007D6217"/>
    <w:rsid w:val="0083616B"/>
    <w:rsid w:val="00855571"/>
    <w:rsid w:val="00897702"/>
    <w:rsid w:val="008F0721"/>
    <w:rsid w:val="00917CA4"/>
    <w:rsid w:val="009F475E"/>
    <w:rsid w:val="00A13DD8"/>
    <w:rsid w:val="00A30255"/>
    <w:rsid w:val="00A95BBC"/>
    <w:rsid w:val="00AA4D90"/>
    <w:rsid w:val="00B3088B"/>
    <w:rsid w:val="00BD0327"/>
    <w:rsid w:val="00C21C3C"/>
    <w:rsid w:val="00C25E15"/>
    <w:rsid w:val="00CF703C"/>
    <w:rsid w:val="00D07F2C"/>
    <w:rsid w:val="00D8336A"/>
    <w:rsid w:val="00E17BD1"/>
    <w:rsid w:val="00E5466A"/>
    <w:rsid w:val="00E91D34"/>
    <w:rsid w:val="00EE4F0D"/>
    <w:rsid w:val="00F022CE"/>
    <w:rsid w:val="00FB34B3"/>
    <w:rsid w:val="00FD2D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4C4"/>
    <w:pPr>
      <w:spacing w:after="200" w:line="360" w:lineRule="auto"/>
      <w:jc w:val="both"/>
    </w:pPr>
    <w:rPr>
      <w:rFonts w:ascii="Times New Roman" w:hAnsi="Times New Roman" w:cs="Times New Roman"/>
      <w:sz w:val="24"/>
    </w:rPr>
  </w:style>
  <w:style w:type="paragraph" w:styleId="Nadpis1">
    <w:name w:val="heading 1"/>
    <w:basedOn w:val="Normln"/>
    <w:link w:val="Nadpis1Char"/>
    <w:uiPriority w:val="9"/>
    <w:qFormat/>
    <w:rsid w:val="00C21C3C"/>
    <w:pPr>
      <w:spacing w:before="100" w:beforeAutospacing="1" w:after="100" w:afterAutospacing="1" w:line="240" w:lineRule="auto"/>
      <w:jc w:val="left"/>
      <w:outlineLvl w:val="0"/>
    </w:pPr>
    <w:rPr>
      <w:rFonts w:eastAsia="Times New Roman"/>
      <w:b/>
      <w:bCs/>
      <w:kern w:val="36"/>
      <w:sz w:val="32"/>
      <w:szCs w:val="48"/>
      <w:lang w:eastAsia="cs-CZ"/>
    </w:rPr>
  </w:style>
  <w:style w:type="paragraph" w:styleId="Nadpis2">
    <w:name w:val="heading 2"/>
    <w:basedOn w:val="Normln"/>
    <w:next w:val="Normln"/>
    <w:link w:val="Nadpis2Char"/>
    <w:uiPriority w:val="9"/>
    <w:unhideWhenUsed/>
    <w:qFormat/>
    <w:rsid w:val="00C21C3C"/>
    <w:pPr>
      <w:keepNext/>
      <w:keepLines/>
      <w:spacing w:before="40" w:after="0"/>
      <w:outlineLvl w:val="1"/>
    </w:pPr>
    <w:rPr>
      <w:rFonts w:eastAsiaTheme="majorEastAsia"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seminárky"/>
    <w:uiPriority w:val="1"/>
    <w:qFormat/>
    <w:rsid w:val="002424C4"/>
    <w:pPr>
      <w:spacing w:after="0" w:line="360" w:lineRule="auto"/>
      <w:jc w:val="both"/>
    </w:pPr>
    <w:rPr>
      <w:rFonts w:ascii="Times New Roman" w:hAnsi="Times New Roman"/>
      <w:sz w:val="24"/>
    </w:rPr>
  </w:style>
  <w:style w:type="table" w:styleId="Mkatabulky">
    <w:name w:val="Table Grid"/>
    <w:basedOn w:val="Normlntabulka"/>
    <w:uiPriority w:val="39"/>
    <w:rsid w:val="00EE4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055D3D"/>
    <w:rPr>
      <w:color w:val="0563C1" w:themeColor="hyperlink"/>
      <w:u w:val="single"/>
    </w:rPr>
  </w:style>
  <w:style w:type="paragraph" w:styleId="Odstavecseseznamem">
    <w:name w:val="List Paragraph"/>
    <w:basedOn w:val="Normln"/>
    <w:uiPriority w:val="34"/>
    <w:qFormat/>
    <w:rsid w:val="00C25E15"/>
    <w:pPr>
      <w:ind w:left="720"/>
      <w:contextualSpacing/>
    </w:pPr>
  </w:style>
  <w:style w:type="character" w:customStyle="1" w:styleId="Nadpis1Char">
    <w:name w:val="Nadpis 1 Char"/>
    <w:basedOn w:val="Standardnpsmoodstavce"/>
    <w:link w:val="Nadpis1"/>
    <w:uiPriority w:val="9"/>
    <w:rsid w:val="00C21C3C"/>
    <w:rPr>
      <w:rFonts w:ascii="Times New Roman" w:eastAsia="Times New Roman" w:hAnsi="Times New Roman" w:cs="Times New Roman"/>
      <w:b/>
      <w:bCs/>
      <w:kern w:val="36"/>
      <w:sz w:val="32"/>
      <w:szCs w:val="48"/>
      <w:lang w:eastAsia="cs-CZ"/>
    </w:rPr>
  </w:style>
  <w:style w:type="character" w:customStyle="1" w:styleId="Nadpis2Char">
    <w:name w:val="Nadpis 2 Char"/>
    <w:basedOn w:val="Standardnpsmoodstavce"/>
    <w:link w:val="Nadpis2"/>
    <w:uiPriority w:val="9"/>
    <w:rsid w:val="00C21C3C"/>
    <w:rPr>
      <w:rFonts w:ascii="Times New Roman" w:eastAsiaTheme="majorEastAsia" w:hAnsi="Times New Roman" w:cstheme="majorBidi"/>
      <w:b/>
      <w:sz w:val="28"/>
      <w:szCs w:val="26"/>
    </w:rPr>
  </w:style>
  <w:style w:type="paragraph" w:styleId="Nadpisobsahu">
    <w:name w:val="TOC Heading"/>
    <w:basedOn w:val="Nadpis1"/>
    <w:next w:val="Normln"/>
    <w:uiPriority w:val="39"/>
    <w:unhideWhenUsed/>
    <w:qFormat/>
    <w:rsid w:val="00C21C3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Obsah1">
    <w:name w:val="toc 1"/>
    <w:basedOn w:val="Normln"/>
    <w:next w:val="Normln"/>
    <w:autoRedefine/>
    <w:uiPriority w:val="39"/>
    <w:unhideWhenUsed/>
    <w:rsid w:val="00C21C3C"/>
    <w:pPr>
      <w:spacing w:after="100"/>
    </w:pPr>
  </w:style>
  <w:style w:type="paragraph" w:styleId="Obsah2">
    <w:name w:val="toc 2"/>
    <w:basedOn w:val="Normln"/>
    <w:next w:val="Normln"/>
    <w:autoRedefine/>
    <w:uiPriority w:val="39"/>
    <w:unhideWhenUsed/>
    <w:rsid w:val="00C21C3C"/>
    <w:pPr>
      <w:spacing w:after="100"/>
      <w:ind w:left="240"/>
    </w:pPr>
  </w:style>
  <w:style w:type="paragraph" w:styleId="Textbubliny">
    <w:name w:val="Balloon Text"/>
    <w:basedOn w:val="Normln"/>
    <w:link w:val="TextbublinyChar"/>
    <w:uiPriority w:val="99"/>
    <w:semiHidden/>
    <w:unhideWhenUsed/>
    <w:rsid w:val="004B4F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F6C"/>
    <w:rPr>
      <w:rFonts w:ascii="Tahoma" w:hAnsi="Tahoma" w:cs="Tahoma"/>
      <w:sz w:val="16"/>
      <w:szCs w:val="16"/>
    </w:rPr>
  </w:style>
  <w:style w:type="table" w:styleId="Stednstnovn1zvraznn2">
    <w:name w:val="Medium Shading 1 Accent 2"/>
    <w:basedOn w:val="Normlntabulka"/>
    <w:uiPriority w:val="63"/>
    <w:rsid w:val="00E91D3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7949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mpsv.cz/sz/stat/abs/pol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D161-520B-4F20-B598-F47B2EE6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2738</Words>
  <Characters>16157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CIKT</cp:lastModifiedBy>
  <cp:revision>4</cp:revision>
  <dcterms:created xsi:type="dcterms:W3CDTF">2015-05-10T22:01:00Z</dcterms:created>
  <dcterms:modified xsi:type="dcterms:W3CDTF">2015-05-11T13:07:00Z</dcterms:modified>
</cp:coreProperties>
</file>