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70" w:rsidRPr="004642C6" w:rsidRDefault="003605E2" w:rsidP="004B6E04">
      <w:pPr>
        <w:jc w:val="center"/>
        <w:rPr>
          <w:rFonts w:cs="Times New Roman"/>
          <w:b/>
          <w:sz w:val="44"/>
          <w:szCs w:val="44"/>
        </w:rPr>
      </w:pPr>
      <w:r>
        <w:rPr>
          <w:rFonts w:cs="Times New Roman"/>
          <w:b/>
          <w:sz w:val="44"/>
          <w:szCs w:val="44"/>
        </w:rPr>
        <w:t>MASARYKOV</w:t>
      </w:r>
      <w:r w:rsidR="0082645E">
        <w:rPr>
          <w:rFonts w:cs="Times New Roman"/>
          <w:b/>
          <w:sz w:val="44"/>
          <w:szCs w:val="44"/>
        </w:rPr>
        <w:t>A U</w:t>
      </w:r>
      <w:r w:rsidR="00B40970" w:rsidRPr="004642C6">
        <w:rPr>
          <w:rFonts w:cs="Times New Roman"/>
          <w:b/>
          <w:sz w:val="44"/>
          <w:szCs w:val="44"/>
        </w:rPr>
        <w:t>NIVERZITA</w:t>
      </w:r>
    </w:p>
    <w:p w:rsidR="00B40970" w:rsidRPr="004642C6" w:rsidRDefault="00B40970" w:rsidP="00B40970">
      <w:pPr>
        <w:contextualSpacing/>
        <w:jc w:val="center"/>
        <w:rPr>
          <w:rFonts w:cs="Times New Roman"/>
          <w:sz w:val="36"/>
          <w:szCs w:val="36"/>
        </w:rPr>
      </w:pPr>
      <w:r w:rsidRPr="004642C6">
        <w:rPr>
          <w:rFonts w:cs="Times New Roman"/>
          <w:sz w:val="36"/>
          <w:szCs w:val="36"/>
        </w:rPr>
        <w:t>Fakulta sociálních studií</w:t>
      </w:r>
    </w:p>
    <w:p w:rsidR="00B40970" w:rsidRPr="004642C6" w:rsidRDefault="00B40970" w:rsidP="00B40970">
      <w:pPr>
        <w:contextualSpacing/>
        <w:jc w:val="center"/>
        <w:rPr>
          <w:rFonts w:cs="Times New Roman"/>
          <w:b/>
          <w:sz w:val="36"/>
          <w:szCs w:val="36"/>
        </w:rPr>
      </w:pPr>
      <w:r w:rsidRPr="00EF5284">
        <w:rPr>
          <w:rFonts w:cs="Times New Roman"/>
          <w:sz w:val="36"/>
          <w:szCs w:val="36"/>
        </w:rPr>
        <w:t>Katedra sociální politiky a sociální práce</w:t>
      </w:r>
    </w:p>
    <w:p w:rsidR="00B40970" w:rsidRDefault="00D017C7" w:rsidP="00B40970">
      <w:pPr>
        <w:contextualSpacing/>
        <w:rPr>
          <w:ins w:id="0" w:author="CIKT" w:date="2015-05-13T22:41:00Z"/>
          <w:rFonts w:cs="Times New Roman"/>
          <w:sz w:val="24"/>
          <w:szCs w:val="24"/>
        </w:rPr>
      </w:pPr>
      <w:ins w:id="1" w:author="CIKT" w:date="2015-05-13T22:41:00Z">
        <w:r>
          <w:rPr>
            <w:rFonts w:cs="Times New Roman"/>
            <w:sz w:val="24"/>
            <w:szCs w:val="24"/>
          </w:rPr>
          <w:t>VELMI DOBRÉ!</w:t>
        </w:r>
      </w:ins>
    </w:p>
    <w:p w:rsidR="00D017C7" w:rsidRDefault="00D017C7" w:rsidP="00B40970">
      <w:pPr>
        <w:contextualSpacing/>
        <w:rPr>
          <w:ins w:id="2" w:author="CIKT" w:date="2015-05-13T22:41:00Z"/>
          <w:rFonts w:cs="Times New Roman"/>
          <w:sz w:val="24"/>
          <w:szCs w:val="24"/>
        </w:rPr>
      </w:pPr>
      <w:ins w:id="3" w:author="CIKT" w:date="2015-05-13T22:41:00Z">
        <w:r>
          <w:rPr>
            <w:rFonts w:cs="Times New Roman"/>
            <w:sz w:val="24"/>
            <w:szCs w:val="24"/>
          </w:rPr>
          <w:t>35 BODŮ</w:t>
        </w:r>
      </w:ins>
    </w:p>
    <w:p w:rsidR="00D017C7" w:rsidRDefault="00D017C7" w:rsidP="00D017C7">
      <w:pPr>
        <w:pStyle w:val="Odstavecseseznamem"/>
        <w:numPr>
          <w:ilvl w:val="0"/>
          <w:numId w:val="1"/>
        </w:numPr>
        <w:rPr>
          <w:ins w:id="4" w:author="CIKT" w:date="2015-05-13T22:42:00Z"/>
          <w:rFonts w:cs="Times New Roman"/>
          <w:sz w:val="24"/>
          <w:szCs w:val="24"/>
        </w:rPr>
        <w:pPrChange w:id="5" w:author="CIKT" w:date="2015-05-13T22:42:00Z">
          <w:pPr>
            <w:contextualSpacing/>
          </w:pPr>
        </w:pPrChange>
      </w:pPr>
      <w:ins w:id="6" w:author="CIKT" w:date="2015-05-13T22:42:00Z">
        <w:r w:rsidRPr="00D017C7">
          <w:rPr>
            <w:rFonts w:cs="Times New Roman"/>
            <w:sz w:val="24"/>
            <w:szCs w:val="24"/>
            <w:rPrChange w:id="7" w:author="CIKT" w:date="2015-05-13T22:42:00Z">
              <w:rPr/>
            </w:rPrChange>
          </w:rPr>
          <w:t>V</w:t>
        </w:r>
        <w:r w:rsidRPr="00D017C7">
          <w:rPr>
            <w:rFonts w:cs="Times New Roman"/>
            <w:sz w:val="24"/>
            <w:szCs w:val="24"/>
            <w:rPrChange w:id="8" w:author="CIKT" w:date="2015-05-13T22:42:00Z">
              <w:rPr/>
            </w:rPrChange>
          </w:rPr>
          <w:t> </w:t>
        </w:r>
        <w:r w:rsidRPr="00D017C7">
          <w:rPr>
            <w:rFonts w:cs="Times New Roman"/>
            <w:sz w:val="24"/>
            <w:szCs w:val="24"/>
            <w:rPrChange w:id="9" w:author="CIKT" w:date="2015-05-13T22:42:00Z">
              <w:rPr/>
            </w:rPrChange>
          </w:rPr>
          <w:t>TEORETICKÉ ČÁSTI ABSENTUJE ČLENĚNÍ CÍLOVÉ SKUPINY DLE DALŠÍCH CHARAKTERISTIK (POHLAVÍ, VZDĚLÁNÍ, STUPEŇ POSTIŽENÍ)</w:t>
        </w:r>
      </w:ins>
    </w:p>
    <w:p w:rsidR="00D017C7" w:rsidRPr="00D017C7" w:rsidRDefault="00D017C7" w:rsidP="00D017C7">
      <w:pPr>
        <w:pStyle w:val="Odstavecseseznamem"/>
        <w:numPr>
          <w:ilvl w:val="0"/>
          <w:numId w:val="1"/>
        </w:numPr>
        <w:rPr>
          <w:rFonts w:cs="Times New Roman"/>
          <w:sz w:val="24"/>
          <w:szCs w:val="24"/>
          <w:rPrChange w:id="10" w:author="CIKT" w:date="2015-05-13T22:42:00Z">
            <w:rPr/>
          </w:rPrChange>
        </w:rPr>
        <w:pPrChange w:id="11" w:author="CIKT" w:date="2015-05-13T22:42:00Z">
          <w:pPr>
            <w:contextualSpacing/>
          </w:pPr>
        </w:pPrChange>
      </w:pPr>
      <w:ins w:id="12" w:author="CIKT" w:date="2015-05-13T22:42:00Z">
        <w:r>
          <w:rPr>
            <w:rFonts w:cs="Times New Roman"/>
            <w:sz w:val="24"/>
            <w:szCs w:val="24"/>
          </w:rPr>
          <w:t>EMPIRICKÁ ČÁST LOGICKY NAVAZUJE, MÁ DOBROU STRUKTURU A OBSAH A ZDŮVODNĚNÍ JEDNOTLIVÝCH NAVRHOVANÝCH CÍLŮ</w:t>
        </w:r>
      </w:ins>
    </w:p>
    <w:p w:rsidR="00B40970" w:rsidRDefault="00B40970" w:rsidP="00B40970">
      <w:pPr>
        <w:contextualSpacing/>
        <w:rPr>
          <w:rFonts w:cs="Times New Roman"/>
          <w:sz w:val="24"/>
          <w:szCs w:val="24"/>
        </w:rPr>
      </w:pPr>
    </w:p>
    <w:p w:rsidR="004B6E04" w:rsidRPr="004642C6" w:rsidRDefault="004B6E04" w:rsidP="00B40970">
      <w:pPr>
        <w:contextualSpacing/>
        <w:rPr>
          <w:rFonts w:cs="Times New Roman"/>
          <w:sz w:val="24"/>
          <w:szCs w:val="24"/>
        </w:rPr>
      </w:pPr>
    </w:p>
    <w:p w:rsidR="00B40970" w:rsidRPr="004642C6" w:rsidRDefault="00B40970" w:rsidP="00B40970">
      <w:pPr>
        <w:contextualSpacing/>
        <w:rPr>
          <w:rFonts w:cs="Times New Roman"/>
          <w:sz w:val="24"/>
          <w:szCs w:val="24"/>
        </w:rPr>
      </w:pPr>
      <w:r w:rsidRPr="004642C6">
        <w:rPr>
          <w:rFonts w:cs="Times New Roman"/>
          <w:sz w:val="24"/>
          <w:szCs w:val="24"/>
        </w:rPr>
        <w:t>Petr Jakubec (397811)</w:t>
      </w:r>
    </w:p>
    <w:p w:rsidR="00B40970" w:rsidRPr="004642C6" w:rsidRDefault="00B40970" w:rsidP="00B40970">
      <w:pPr>
        <w:contextualSpacing/>
        <w:rPr>
          <w:rFonts w:cs="Times New Roman"/>
          <w:sz w:val="24"/>
          <w:szCs w:val="24"/>
        </w:rPr>
      </w:pPr>
      <w:r w:rsidRPr="004642C6">
        <w:rPr>
          <w:rFonts w:cs="Times New Roman"/>
          <w:sz w:val="24"/>
          <w:szCs w:val="24"/>
        </w:rPr>
        <w:t>Politologie – Veřejná politika a lidské zdroje</w:t>
      </w:r>
    </w:p>
    <w:p w:rsidR="00B40970" w:rsidRPr="004642C6" w:rsidRDefault="00B40970" w:rsidP="00B40970">
      <w:pPr>
        <w:contextualSpacing/>
        <w:rPr>
          <w:rFonts w:cs="Times New Roman"/>
          <w:sz w:val="24"/>
          <w:szCs w:val="24"/>
        </w:rPr>
      </w:pPr>
      <w:r w:rsidRPr="004642C6">
        <w:rPr>
          <w:rFonts w:cs="Times New Roman"/>
          <w:sz w:val="24"/>
          <w:szCs w:val="24"/>
        </w:rPr>
        <w:t>bakalářské studium</w:t>
      </w:r>
    </w:p>
    <w:p w:rsidR="00B40970" w:rsidRPr="004642C6" w:rsidRDefault="00B40970" w:rsidP="00B40970">
      <w:pPr>
        <w:contextualSpacing/>
        <w:rPr>
          <w:rFonts w:cs="Times New Roman"/>
          <w:sz w:val="24"/>
          <w:szCs w:val="24"/>
        </w:rPr>
      </w:pPr>
      <w:r>
        <w:rPr>
          <w:rFonts w:cs="Times New Roman"/>
          <w:sz w:val="24"/>
          <w:szCs w:val="24"/>
        </w:rPr>
        <w:t>imatrikulační ročník 2014</w:t>
      </w:r>
    </w:p>
    <w:p w:rsidR="00B40970" w:rsidRPr="004642C6" w:rsidRDefault="00B40970" w:rsidP="00B40970">
      <w:pPr>
        <w:contextualSpacing/>
        <w:rPr>
          <w:rFonts w:cs="Times New Roman"/>
          <w:sz w:val="24"/>
          <w:szCs w:val="24"/>
        </w:rPr>
      </w:pPr>
      <w:r>
        <w:rPr>
          <w:rFonts w:ascii="Times New Roman" w:hAnsi="Times New Roman" w:cs="Times New Roman"/>
          <w:noProof/>
          <w:sz w:val="24"/>
          <w:szCs w:val="24"/>
          <w:lang w:eastAsia="cs-CZ"/>
        </w:rPr>
        <w:drawing>
          <wp:anchor distT="0" distB="0" distL="114300" distR="114300" simplePos="0" relativeHeight="251659264" behindDoc="1" locked="0" layoutInCell="1" allowOverlap="1">
            <wp:simplePos x="0" y="0"/>
            <wp:positionH relativeFrom="column">
              <wp:posOffset>981075</wp:posOffset>
            </wp:positionH>
            <wp:positionV relativeFrom="paragraph">
              <wp:posOffset>-15189</wp:posOffset>
            </wp:positionV>
            <wp:extent cx="3811905" cy="3048000"/>
            <wp:effectExtent l="0" t="0" r="0" b="0"/>
            <wp:wrapNone/>
            <wp:docPr id="1" name="Obrázek 1" descr="C:\Users\kexito\Desktop\1000x1000-1352572103-logo-fakulta-socialnich-studii-masarykova-univerz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xito\Desktop\1000x1000-1352572103-logo-fakulta-socialnich-studii-masarykova-univerzita.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1905" cy="3048000"/>
                    </a:xfrm>
                    <a:prstGeom prst="rect">
                      <a:avLst/>
                    </a:prstGeom>
                    <a:noFill/>
                    <a:ln>
                      <a:noFill/>
                    </a:ln>
                  </pic:spPr>
                </pic:pic>
              </a:graphicData>
            </a:graphic>
          </wp:anchor>
        </w:drawing>
      </w:r>
    </w:p>
    <w:p w:rsidR="00B40970" w:rsidRPr="004642C6" w:rsidRDefault="00B40970" w:rsidP="00B40970">
      <w:pPr>
        <w:contextualSpacing/>
        <w:rPr>
          <w:rFonts w:cs="Times New Roman"/>
          <w:sz w:val="24"/>
          <w:szCs w:val="24"/>
        </w:rPr>
      </w:pPr>
    </w:p>
    <w:p w:rsidR="00B40970" w:rsidRPr="004642C6" w:rsidRDefault="00B40970" w:rsidP="00B40970">
      <w:pPr>
        <w:contextualSpacing/>
        <w:rPr>
          <w:rFonts w:cs="Times New Roman"/>
          <w:sz w:val="24"/>
          <w:szCs w:val="24"/>
        </w:rPr>
      </w:pPr>
    </w:p>
    <w:p w:rsidR="00B40970" w:rsidRPr="004642C6" w:rsidRDefault="00B40970" w:rsidP="00B40970">
      <w:pPr>
        <w:contextualSpacing/>
        <w:rPr>
          <w:rFonts w:cs="Times New Roman"/>
          <w:sz w:val="24"/>
          <w:szCs w:val="24"/>
        </w:rPr>
      </w:pPr>
    </w:p>
    <w:p w:rsidR="00B40970" w:rsidRPr="004642C6" w:rsidRDefault="00B40970" w:rsidP="00B40970">
      <w:pPr>
        <w:contextualSpacing/>
        <w:rPr>
          <w:rFonts w:cs="Times New Roman"/>
          <w:sz w:val="24"/>
          <w:szCs w:val="24"/>
        </w:rPr>
      </w:pPr>
    </w:p>
    <w:p w:rsidR="00B40970" w:rsidRPr="004642C6" w:rsidRDefault="00B40970" w:rsidP="00B40970">
      <w:pPr>
        <w:contextualSpacing/>
        <w:rPr>
          <w:rFonts w:cs="Times New Roman"/>
          <w:sz w:val="24"/>
          <w:szCs w:val="24"/>
        </w:rPr>
      </w:pPr>
    </w:p>
    <w:p w:rsidR="00B40970" w:rsidRPr="004642C6" w:rsidRDefault="00B40970" w:rsidP="00B40970">
      <w:pPr>
        <w:jc w:val="center"/>
        <w:rPr>
          <w:rFonts w:cs="Times New Roman"/>
          <w:sz w:val="36"/>
          <w:szCs w:val="36"/>
        </w:rPr>
      </w:pPr>
    </w:p>
    <w:p w:rsidR="00B40970" w:rsidRDefault="00B40970" w:rsidP="00B40970">
      <w:pPr>
        <w:pStyle w:val="Bezmezer"/>
        <w:spacing w:line="360" w:lineRule="auto"/>
        <w:jc w:val="center"/>
        <w:rPr>
          <w:b/>
          <w:sz w:val="28"/>
          <w:szCs w:val="28"/>
        </w:rPr>
      </w:pPr>
    </w:p>
    <w:p w:rsidR="00B40970" w:rsidRDefault="00B40970" w:rsidP="00B40970">
      <w:pPr>
        <w:pStyle w:val="Bezmezer"/>
        <w:spacing w:line="360" w:lineRule="auto"/>
        <w:jc w:val="center"/>
        <w:rPr>
          <w:b/>
          <w:sz w:val="28"/>
          <w:szCs w:val="28"/>
        </w:rPr>
      </w:pPr>
    </w:p>
    <w:p w:rsidR="00B40970" w:rsidRDefault="00B40970" w:rsidP="00B40970">
      <w:pPr>
        <w:pStyle w:val="Bezmezer"/>
        <w:spacing w:line="360" w:lineRule="auto"/>
        <w:contextualSpacing/>
        <w:jc w:val="center"/>
        <w:rPr>
          <w:b/>
          <w:sz w:val="28"/>
          <w:szCs w:val="28"/>
        </w:rPr>
      </w:pPr>
    </w:p>
    <w:p w:rsidR="00B40970" w:rsidRDefault="00B40970" w:rsidP="00B40970">
      <w:pPr>
        <w:pStyle w:val="Bezmezer"/>
        <w:spacing w:line="360" w:lineRule="auto"/>
        <w:contextualSpacing/>
        <w:jc w:val="center"/>
        <w:rPr>
          <w:b/>
          <w:sz w:val="28"/>
          <w:szCs w:val="28"/>
        </w:rPr>
      </w:pPr>
    </w:p>
    <w:p w:rsidR="00B40970" w:rsidRDefault="00B40970" w:rsidP="00B40970">
      <w:pPr>
        <w:pStyle w:val="Bezmezer"/>
        <w:spacing w:line="360" w:lineRule="auto"/>
        <w:contextualSpacing/>
        <w:jc w:val="center"/>
        <w:rPr>
          <w:b/>
          <w:sz w:val="28"/>
          <w:szCs w:val="28"/>
        </w:rPr>
      </w:pPr>
    </w:p>
    <w:p w:rsidR="00B40970" w:rsidRDefault="00B40970" w:rsidP="00B40970">
      <w:pPr>
        <w:pStyle w:val="Bezmezer"/>
        <w:spacing w:line="360" w:lineRule="auto"/>
        <w:contextualSpacing/>
        <w:jc w:val="center"/>
        <w:rPr>
          <w:b/>
          <w:sz w:val="28"/>
          <w:szCs w:val="28"/>
        </w:rPr>
      </w:pPr>
      <w:r>
        <w:rPr>
          <w:b/>
          <w:sz w:val="28"/>
          <w:szCs w:val="28"/>
        </w:rPr>
        <w:t>Zvýšení uplatnitelnosti tělesně handicapovaných na trhu práce</w:t>
      </w:r>
      <w:r w:rsidR="00AF5AC6">
        <w:rPr>
          <w:b/>
          <w:sz w:val="28"/>
          <w:szCs w:val="28"/>
        </w:rPr>
        <w:t xml:space="preserve"> – Jihomoravský kraj  </w:t>
      </w:r>
    </w:p>
    <w:p w:rsidR="00B40970" w:rsidRPr="004642C6" w:rsidRDefault="00B40970" w:rsidP="00B40970">
      <w:pPr>
        <w:pStyle w:val="Bezmezer"/>
        <w:spacing w:line="360" w:lineRule="auto"/>
        <w:contextualSpacing/>
        <w:jc w:val="center"/>
        <w:rPr>
          <w:b/>
          <w:sz w:val="28"/>
          <w:szCs w:val="28"/>
        </w:rPr>
      </w:pPr>
    </w:p>
    <w:p w:rsidR="00B40970" w:rsidRPr="004642C6" w:rsidRDefault="00B40970" w:rsidP="00B40970">
      <w:pPr>
        <w:spacing w:line="360" w:lineRule="auto"/>
        <w:contextualSpacing/>
        <w:jc w:val="center"/>
        <w:rPr>
          <w:rFonts w:cs="Times New Roman"/>
          <w:sz w:val="24"/>
          <w:szCs w:val="24"/>
        </w:rPr>
      </w:pPr>
      <w:r w:rsidRPr="00B40970">
        <w:rPr>
          <w:rFonts w:cs="Times New Roman"/>
          <w:sz w:val="24"/>
          <w:szCs w:val="24"/>
        </w:rPr>
        <w:t xml:space="preserve">Politika a služby zaměstnanosti </w:t>
      </w:r>
      <w:r w:rsidRPr="004642C6">
        <w:rPr>
          <w:rFonts w:cs="Times New Roman"/>
          <w:sz w:val="24"/>
          <w:szCs w:val="24"/>
        </w:rPr>
        <w:t>(</w:t>
      </w:r>
      <w:r w:rsidRPr="00B40970">
        <w:rPr>
          <w:rFonts w:cs="Times New Roman"/>
          <w:sz w:val="24"/>
          <w:szCs w:val="24"/>
        </w:rPr>
        <w:t>VPL</w:t>
      </w:r>
      <w:r>
        <w:rPr>
          <w:rFonts w:cs="Times New Roman"/>
          <w:sz w:val="24"/>
          <w:szCs w:val="24"/>
        </w:rPr>
        <w:t xml:space="preserve"> </w:t>
      </w:r>
      <w:r w:rsidRPr="00B40970">
        <w:rPr>
          <w:rFonts w:cs="Times New Roman"/>
          <w:sz w:val="24"/>
          <w:szCs w:val="24"/>
        </w:rPr>
        <w:t>124</w:t>
      </w:r>
      <w:r>
        <w:rPr>
          <w:rFonts w:cs="Times New Roman"/>
          <w:sz w:val="24"/>
          <w:szCs w:val="24"/>
        </w:rPr>
        <w:t>)</w:t>
      </w:r>
    </w:p>
    <w:p w:rsidR="00B40970" w:rsidRPr="004642C6" w:rsidRDefault="00B40970" w:rsidP="00B40970">
      <w:pPr>
        <w:spacing w:line="360" w:lineRule="auto"/>
        <w:contextualSpacing/>
        <w:jc w:val="center"/>
        <w:rPr>
          <w:rFonts w:cs="Times New Roman"/>
          <w:sz w:val="24"/>
          <w:szCs w:val="24"/>
        </w:rPr>
      </w:pPr>
      <w:r w:rsidRPr="004642C6">
        <w:rPr>
          <w:rFonts w:cs="Times New Roman"/>
          <w:sz w:val="24"/>
          <w:szCs w:val="24"/>
        </w:rPr>
        <w:t>Seminární práce</w:t>
      </w:r>
      <w:r>
        <w:rPr>
          <w:rFonts w:cs="Times New Roman"/>
          <w:sz w:val="24"/>
          <w:szCs w:val="24"/>
        </w:rPr>
        <w:t xml:space="preserve"> - n</w:t>
      </w:r>
      <w:r w:rsidRPr="00B40970">
        <w:rPr>
          <w:rFonts w:cs="Times New Roman"/>
          <w:sz w:val="24"/>
          <w:szCs w:val="24"/>
        </w:rPr>
        <w:t>ávrh projektu</w:t>
      </w:r>
    </w:p>
    <w:p w:rsidR="00B40970" w:rsidRPr="004642C6" w:rsidRDefault="00B40970" w:rsidP="00B40970">
      <w:pPr>
        <w:pStyle w:val="Odstavecseseznamem"/>
        <w:jc w:val="center"/>
        <w:rPr>
          <w:rFonts w:cs="Times New Roman"/>
          <w:sz w:val="24"/>
          <w:szCs w:val="24"/>
        </w:rPr>
      </w:pPr>
    </w:p>
    <w:p w:rsidR="00B40970" w:rsidRPr="004642C6" w:rsidRDefault="00B40970" w:rsidP="00B40970">
      <w:pPr>
        <w:pStyle w:val="Odstavecseseznamem"/>
        <w:jc w:val="center"/>
        <w:rPr>
          <w:rFonts w:cs="Times New Roman"/>
          <w:sz w:val="24"/>
          <w:szCs w:val="24"/>
        </w:rPr>
      </w:pPr>
    </w:p>
    <w:p w:rsidR="00B40970" w:rsidRPr="004642C6" w:rsidRDefault="00B40970" w:rsidP="00B40970">
      <w:pPr>
        <w:pStyle w:val="Odstavecseseznamem"/>
        <w:jc w:val="center"/>
        <w:rPr>
          <w:rFonts w:cs="Times New Roman"/>
          <w:sz w:val="24"/>
          <w:szCs w:val="24"/>
        </w:rPr>
      </w:pPr>
    </w:p>
    <w:p w:rsidR="00B40970" w:rsidRPr="004642C6" w:rsidRDefault="00B40970" w:rsidP="004B6E04">
      <w:pPr>
        <w:pStyle w:val="Odstavecseseznamem"/>
        <w:jc w:val="right"/>
        <w:rPr>
          <w:rFonts w:cs="Times New Roman"/>
          <w:sz w:val="24"/>
          <w:szCs w:val="24"/>
        </w:rPr>
      </w:pPr>
    </w:p>
    <w:p w:rsidR="00B40970" w:rsidRPr="004642C6" w:rsidRDefault="00B40970" w:rsidP="004B6E04">
      <w:pPr>
        <w:jc w:val="right"/>
        <w:rPr>
          <w:rFonts w:cs="Times New Roman"/>
          <w:sz w:val="24"/>
          <w:szCs w:val="24"/>
        </w:rPr>
      </w:pPr>
      <w:r>
        <w:rPr>
          <w:rFonts w:cs="Times New Roman"/>
          <w:sz w:val="24"/>
          <w:szCs w:val="24"/>
        </w:rPr>
        <w:t>V Brně 5.5. 2015</w:t>
      </w:r>
    </w:p>
    <w:p w:rsidR="00B40970" w:rsidRDefault="00B40970" w:rsidP="00B40970">
      <w:pPr>
        <w:pStyle w:val="Nadpis1"/>
        <w:rPr>
          <w:rFonts w:asciiTheme="minorHAnsi" w:hAnsiTheme="minorHAnsi"/>
          <w:color w:val="auto"/>
        </w:rPr>
      </w:pPr>
      <w:bookmarkStart w:id="13" w:name="_Toc418878148"/>
      <w:r w:rsidRPr="00B40970">
        <w:rPr>
          <w:rFonts w:asciiTheme="minorHAnsi" w:hAnsiTheme="minorHAnsi"/>
          <w:color w:val="auto"/>
        </w:rPr>
        <w:t>Obsah</w:t>
      </w:r>
      <w:bookmarkEnd w:id="13"/>
    </w:p>
    <w:sdt>
      <w:sdtPr>
        <w:rPr>
          <w:rFonts w:asciiTheme="minorHAnsi" w:eastAsiaTheme="minorHAnsi" w:hAnsiTheme="minorHAnsi" w:cstheme="minorBidi"/>
          <w:b w:val="0"/>
          <w:bCs w:val="0"/>
          <w:color w:val="auto"/>
          <w:sz w:val="22"/>
          <w:szCs w:val="22"/>
          <w:lang w:eastAsia="en-US"/>
        </w:rPr>
        <w:id w:val="1067448226"/>
        <w:docPartObj>
          <w:docPartGallery w:val="Table of Contents"/>
          <w:docPartUnique/>
        </w:docPartObj>
      </w:sdtPr>
      <w:sdtContent>
        <w:p w:rsidR="00583C21" w:rsidRDefault="00253E5F" w:rsidP="00253E5F">
          <w:pPr>
            <w:pStyle w:val="Nadpisobsahu"/>
            <w:tabs>
              <w:tab w:val="left" w:pos="855"/>
            </w:tabs>
          </w:pPr>
          <w:r>
            <w:tab/>
          </w:r>
        </w:p>
        <w:p w:rsidR="00583C21" w:rsidRPr="00583C21" w:rsidRDefault="00A37F47" w:rsidP="00583C21">
          <w:pPr>
            <w:pStyle w:val="Obsah1"/>
            <w:tabs>
              <w:tab w:val="right" w:leader="dot" w:pos="9062"/>
            </w:tabs>
            <w:spacing w:line="360" w:lineRule="auto"/>
            <w:rPr>
              <w:noProof/>
              <w:sz w:val="24"/>
              <w:szCs w:val="24"/>
            </w:rPr>
          </w:pPr>
          <w:r w:rsidRPr="00A37F47">
            <w:rPr>
              <w:sz w:val="24"/>
              <w:szCs w:val="24"/>
            </w:rPr>
            <w:fldChar w:fldCharType="begin"/>
          </w:r>
          <w:r w:rsidR="00583C21" w:rsidRPr="00583C21">
            <w:rPr>
              <w:sz w:val="24"/>
              <w:szCs w:val="24"/>
            </w:rPr>
            <w:instrText xml:space="preserve"> TOC \o "1-3" \h \z \u </w:instrText>
          </w:r>
          <w:r w:rsidRPr="00A37F47">
            <w:rPr>
              <w:sz w:val="24"/>
              <w:szCs w:val="24"/>
            </w:rPr>
            <w:fldChar w:fldCharType="separate"/>
          </w:r>
          <w:r>
            <w:fldChar w:fldCharType="begin"/>
          </w:r>
          <w:r>
            <w:instrText>HYPERLINK \l "_Toc418878149"</w:instrText>
          </w:r>
          <w:r>
            <w:fldChar w:fldCharType="separate"/>
          </w:r>
          <w:del w:id="14" w:author="CIKT" w:date="2015-05-13T22:19:00Z">
            <w:r w:rsidR="00583C21" w:rsidRPr="00583C21" w:rsidDel="00F41CA2">
              <w:rPr>
                <w:rStyle w:val="Hypertextovodkaz"/>
                <w:noProof/>
                <w:sz w:val="24"/>
                <w:szCs w:val="24"/>
              </w:rPr>
              <w:delText xml:space="preserve">I. </w:delText>
            </w:r>
          </w:del>
          <w:r w:rsidR="00583C21" w:rsidRPr="00583C21">
            <w:rPr>
              <w:rStyle w:val="Hypertextovodkaz"/>
              <w:noProof/>
              <w:sz w:val="24"/>
              <w:szCs w:val="24"/>
            </w:rPr>
            <w:t>Úvodem</w:t>
          </w:r>
          <w:r w:rsidR="00583C21" w:rsidRPr="00583C21">
            <w:rPr>
              <w:noProof/>
              <w:webHidden/>
              <w:sz w:val="24"/>
              <w:szCs w:val="24"/>
            </w:rPr>
            <w:tab/>
          </w:r>
          <w:r w:rsidRPr="00583C21">
            <w:rPr>
              <w:noProof/>
              <w:webHidden/>
              <w:sz w:val="24"/>
              <w:szCs w:val="24"/>
            </w:rPr>
            <w:fldChar w:fldCharType="begin"/>
          </w:r>
          <w:r w:rsidR="00583C21" w:rsidRPr="00583C21">
            <w:rPr>
              <w:noProof/>
              <w:webHidden/>
              <w:sz w:val="24"/>
              <w:szCs w:val="24"/>
            </w:rPr>
            <w:instrText xml:space="preserve"> PAGEREF _Toc418878149 \h </w:instrText>
          </w:r>
          <w:r w:rsidRPr="00583C21">
            <w:rPr>
              <w:noProof/>
              <w:webHidden/>
              <w:sz w:val="24"/>
              <w:szCs w:val="24"/>
            </w:rPr>
          </w:r>
          <w:r w:rsidRPr="00583C21">
            <w:rPr>
              <w:noProof/>
              <w:webHidden/>
              <w:sz w:val="24"/>
              <w:szCs w:val="24"/>
            </w:rPr>
            <w:fldChar w:fldCharType="separate"/>
          </w:r>
          <w:r w:rsidR="00253E5F">
            <w:rPr>
              <w:noProof/>
              <w:webHidden/>
              <w:sz w:val="24"/>
              <w:szCs w:val="24"/>
            </w:rPr>
            <w:t>3</w:t>
          </w:r>
          <w:r w:rsidRPr="00583C21">
            <w:rPr>
              <w:noProof/>
              <w:webHidden/>
              <w:sz w:val="24"/>
              <w:szCs w:val="24"/>
            </w:rPr>
            <w:fldChar w:fldCharType="end"/>
          </w:r>
          <w:r>
            <w:fldChar w:fldCharType="end"/>
          </w:r>
        </w:p>
        <w:p w:rsidR="00583C21" w:rsidRPr="00583C21" w:rsidRDefault="00A37F47" w:rsidP="00583C21">
          <w:pPr>
            <w:pStyle w:val="Obsah1"/>
            <w:tabs>
              <w:tab w:val="right" w:leader="dot" w:pos="9062"/>
            </w:tabs>
            <w:spacing w:line="360" w:lineRule="auto"/>
            <w:rPr>
              <w:noProof/>
              <w:sz w:val="24"/>
              <w:szCs w:val="24"/>
            </w:rPr>
          </w:pPr>
          <w:hyperlink w:anchor="_Toc418878150" w:history="1">
            <w:r w:rsidR="00583C21" w:rsidRPr="00583C21">
              <w:rPr>
                <w:rStyle w:val="Hypertextovodkaz"/>
                <w:noProof/>
                <w:sz w:val="24"/>
                <w:szCs w:val="24"/>
              </w:rPr>
              <w:t>II. Zdravotně postižení</w:t>
            </w:r>
            <w:r w:rsidR="00583C21" w:rsidRPr="00583C21">
              <w:rPr>
                <w:noProof/>
                <w:webHidden/>
                <w:sz w:val="24"/>
                <w:szCs w:val="24"/>
              </w:rPr>
              <w:tab/>
            </w:r>
            <w:r w:rsidRPr="00583C21">
              <w:rPr>
                <w:noProof/>
                <w:webHidden/>
                <w:sz w:val="24"/>
                <w:szCs w:val="24"/>
              </w:rPr>
              <w:fldChar w:fldCharType="begin"/>
            </w:r>
            <w:r w:rsidR="00583C21" w:rsidRPr="00583C21">
              <w:rPr>
                <w:noProof/>
                <w:webHidden/>
                <w:sz w:val="24"/>
                <w:szCs w:val="24"/>
              </w:rPr>
              <w:instrText xml:space="preserve"> PAGEREF _Toc418878150 \h </w:instrText>
            </w:r>
            <w:r w:rsidRPr="00583C21">
              <w:rPr>
                <w:noProof/>
                <w:webHidden/>
                <w:sz w:val="24"/>
                <w:szCs w:val="24"/>
              </w:rPr>
            </w:r>
            <w:r w:rsidRPr="00583C21">
              <w:rPr>
                <w:noProof/>
                <w:webHidden/>
                <w:sz w:val="24"/>
                <w:szCs w:val="24"/>
              </w:rPr>
              <w:fldChar w:fldCharType="separate"/>
            </w:r>
            <w:r w:rsidR="00253E5F">
              <w:rPr>
                <w:noProof/>
                <w:webHidden/>
                <w:sz w:val="24"/>
                <w:szCs w:val="24"/>
              </w:rPr>
              <w:t>4</w:t>
            </w:r>
            <w:r w:rsidRPr="00583C21">
              <w:rPr>
                <w:noProof/>
                <w:webHidden/>
                <w:sz w:val="24"/>
                <w:szCs w:val="24"/>
              </w:rPr>
              <w:fldChar w:fldCharType="end"/>
            </w:r>
          </w:hyperlink>
        </w:p>
        <w:p w:rsidR="00583C21" w:rsidRPr="00583C21" w:rsidRDefault="00A37F47" w:rsidP="00583C21">
          <w:pPr>
            <w:pStyle w:val="Obsah2"/>
            <w:tabs>
              <w:tab w:val="right" w:leader="dot" w:pos="9062"/>
            </w:tabs>
            <w:spacing w:line="360" w:lineRule="auto"/>
            <w:rPr>
              <w:noProof/>
              <w:sz w:val="24"/>
              <w:szCs w:val="24"/>
            </w:rPr>
          </w:pPr>
          <w:hyperlink w:anchor="_Toc418878151" w:history="1">
            <w:r w:rsidR="00583C21" w:rsidRPr="00583C21">
              <w:rPr>
                <w:rStyle w:val="Hypertextovodkaz"/>
                <w:noProof/>
                <w:sz w:val="24"/>
                <w:szCs w:val="24"/>
              </w:rPr>
              <w:t>2.1. Definice zdravotně postižených</w:t>
            </w:r>
            <w:r w:rsidR="00583C21" w:rsidRPr="00583C21">
              <w:rPr>
                <w:noProof/>
                <w:webHidden/>
                <w:sz w:val="24"/>
                <w:szCs w:val="24"/>
              </w:rPr>
              <w:tab/>
            </w:r>
            <w:r w:rsidRPr="00583C21">
              <w:rPr>
                <w:noProof/>
                <w:webHidden/>
                <w:sz w:val="24"/>
                <w:szCs w:val="24"/>
              </w:rPr>
              <w:fldChar w:fldCharType="begin"/>
            </w:r>
            <w:r w:rsidR="00583C21" w:rsidRPr="00583C21">
              <w:rPr>
                <w:noProof/>
                <w:webHidden/>
                <w:sz w:val="24"/>
                <w:szCs w:val="24"/>
              </w:rPr>
              <w:instrText xml:space="preserve"> PAGEREF _Toc418878151 \h </w:instrText>
            </w:r>
            <w:r w:rsidRPr="00583C21">
              <w:rPr>
                <w:noProof/>
                <w:webHidden/>
                <w:sz w:val="24"/>
                <w:szCs w:val="24"/>
              </w:rPr>
            </w:r>
            <w:r w:rsidRPr="00583C21">
              <w:rPr>
                <w:noProof/>
                <w:webHidden/>
                <w:sz w:val="24"/>
                <w:szCs w:val="24"/>
              </w:rPr>
              <w:fldChar w:fldCharType="separate"/>
            </w:r>
            <w:r w:rsidR="00253E5F">
              <w:rPr>
                <w:noProof/>
                <w:webHidden/>
                <w:sz w:val="24"/>
                <w:szCs w:val="24"/>
              </w:rPr>
              <w:t>4</w:t>
            </w:r>
            <w:r w:rsidRPr="00583C21">
              <w:rPr>
                <w:noProof/>
                <w:webHidden/>
                <w:sz w:val="24"/>
                <w:szCs w:val="24"/>
              </w:rPr>
              <w:fldChar w:fldCharType="end"/>
            </w:r>
          </w:hyperlink>
        </w:p>
        <w:p w:rsidR="00583C21" w:rsidRPr="00583C21" w:rsidRDefault="00A37F47" w:rsidP="00583C21">
          <w:pPr>
            <w:pStyle w:val="Obsah2"/>
            <w:tabs>
              <w:tab w:val="right" w:leader="dot" w:pos="9062"/>
            </w:tabs>
            <w:spacing w:line="360" w:lineRule="auto"/>
            <w:rPr>
              <w:noProof/>
              <w:sz w:val="24"/>
              <w:szCs w:val="24"/>
            </w:rPr>
          </w:pPr>
          <w:r>
            <w:fldChar w:fldCharType="begin"/>
          </w:r>
          <w:r>
            <w:instrText>HYPERLINK \l "_Toc418878152"</w:instrText>
          </w:r>
          <w:r>
            <w:fldChar w:fldCharType="separate"/>
          </w:r>
          <w:r w:rsidR="00583C21" w:rsidRPr="00583C21">
            <w:rPr>
              <w:rStyle w:val="Hypertextovodkaz"/>
              <w:noProof/>
              <w:sz w:val="24"/>
              <w:szCs w:val="24"/>
            </w:rPr>
            <w:t xml:space="preserve">2.2. Postavení tělesně postižených na </w:t>
          </w:r>
          <w:ins w:id="15" w:author="CIKT" w:date="2015-05-13T22:20:00Z">
            <w:r w:rsidR="00F41CA2">
              <w:rPr>
                <w:rStyle w:val="Hypertextovodkaz"/>
                <w:noProof/>
                <w:sz w:val="24"/>
                <w:szCs w:val="24"/>
              </w:rPr>
              <w:t xml:space="preserve">současném </w:t>
            </w:r>
          </w:ins>
          <w:r w:rsidR="00583C21" w:rsidRPr="00583C21">
            <w:rPr>
              <w:rStyle w:val="Hypertextovodkaz"/>
              <w:noProof/>
              <w:sz w:val="24"/>
              <w:szCs w:val="24"/>
            </w:rPr>
            <w:t>trhu práce v</w:t>
          </w:r>
          <w:del w:id="16" w:author="CIKT" w:date="2015-05-13T22:20:00Z">
            <w:r w:rsidR="00583C21" w:rsidRPr="00583C21" w:rsidDel="00F41CA2">
              <w:rPr>
                <w:rStyle w:val="Hypertextovodkaz"/>
                <w:noProof/>
                <w:sz w:val="24"/>
                <w:szCs w:val="24"/>
              </w:rPr>
              <w:delText> </w:delText>
            </w:r>
          </w:del>
          <w:ins w:id="17" w:author="CIKT" w:date="2015-05-13T22:20:00Z">
            <w:r w:rsidR="00F41CA2">
              <w:rPr>
                <w:rStyle w:val="Hypertextovodkaz"/>
                <w:noProof/>
                <w:sz w:val="24"/>
                <w:szCs w:val="24"/>
              </w:rPr>
              <w:t> </w:t>
            </w:r>
          </w:ins>
          <w:del w:id="18" w:author="CIKT" w:date="2015-05-13T22:20:00Z">
            <w:r w:rsidR="00583C21" w:rsidRPr="00583C21" w:rsidDel="00F41CA2">
              <w:rPr>
                <w:rStyle w:val="Hypertextovodkaz"/>
                <w:noProof/>
                <w:sz w:val="24"/>
                <w:szCs w:val="24"/>
              </w:rPr>
              <w:delText>současnosti</w:delText>
            </w:r>
          </w:del>
          <w:ins w:id="19" w:author="CIKT" w:date="2015-05-13T22:20:00Z">
            <w:r w:rsidR="00F41CA2">
              <w:rPr>
                <w:rStyle w:val="Hypertextovodkaz"/>
                <w:noProof/>
                <w:sz w:val="24"/>
                <w:szCs w:val="24"/>
              </w:rPr>
              <w:t>CŘ a (doplňte vybraný kraj, který jste si vybral)</w:t>
            </w:r>
          </w:ins>
          <w:r w:rsidR="00583C21" w:rsidRPr="00583C21">
            <w:rPr>
              <w:noProof/>
              <w:webHidden/>
              <w:sz w:val="24"/>
              <w:szCs w:val="24"/>
            </w:rPr>
            <w:tab/>
          </w:r>
          <w:r w:rsidRPr="00583C21">
            <w:rPr>
              <w:noProof/>
              <w:webHidden/>
              <w:sz w:val="24"/>
              <w:szCs w:val="24"/>
            </w:rPr>
            <w:fldChar w:fldCharType="begin"/>
          </w:r>
          <w:r w:rsidR="00583C21" w:rsidRPr="00583C21">
            <w:rPr>
              <w:noProof/>
              <w:webHidden/>
              <w:sz w:val="24"/>
              <w:szCs w:val="24"/>
            </w:rPr>
            <w:instrText xml:space="preserve"> PAGEREF _Toc418878152 \h </w:instrText>
          </w:r>
          <w:r w:rsidRPr="00583C21">
            <w:rPr>
              <w:noProof/>
              <w:webHidden/>
              <w:sz w:val="24"/>
              <w:szCs w:val="24"/>
            </w:rPr>
          </w:r>
          <w:r w:rsidRPr="00583C21">
            <w:rPr>
              <w:noProof/>
              <w:webHidden/>
              <w:sz w:val="24"/>
              <w:szCs w:val="24"/>
            </w:rPr>
            <w:fldChar w:fldCharType="separate"/>
          </w:r>
          <w:r w:rsidR="00253E5F">
            <w:rPr>
              <w:noProof/>
              <w:webHidden/>
              <w:sz w:val="24"/>
              <w:szCs w:val="24"/>
            </w:rPr>
            <w:t>5</w:t>
          </w:r>
          <w:r w:rsidRPr="00583C21">
            <w:rPr>
              <w:noProof/>
              <w:webHidden/>
              <w:sz w:val="24"/>
              <w:szCs w:val="24"/>
            </w:rPr>
            <w:fldChar w:fldCharType="end"/>
          </w:r>
          <w:r>
            <w:fldChar w:fldCharType="end"/>
          </w:r>
        </w:p>
        <w:p w:rsidR="00583C21" w:rsidRPr="00583C21" w:rsidRDefault="00A37F47" w:rsidP="00583C21">
          <w:pPr>
            <w:pStyle w:val="Obsah1"/>
            <w:tabs>
              <w:tab w:val="right" w:leader="dot" w:pos="9062"/>
            </w:tabs>
            <w:spacing w:line="360" w:lineRule="auto"/>
            <w:rPr>
              <w:noProof/>
              <w:sz w:val="24"/>
              <w:szCs w:val="24"/>
            </w:rPr>
          </w:pPr>
          <w:hyperlink w:anchor="_Toc418878153" w:history="1">
            <w:r w:rsidR="00583C21" w:rsidRPr="00583C21">
              <w:rPr>
                <w:rStyle w:val="Hypertextovodkaz"/>
                <w:noProof/>
                <w:sz w:val="24"/>
                <w:szCs w:val="24"/>
              </w:rPr>
              <w:t>III. Dílčí cíle intervence</w:t>
            </w:r>
            <w:r w:rsidR="00583C21" w:rsidRPr="00583C21">
              <w:rPr>
                <w:noProof/>
                <w:webHidden/>
                <w:sz w:val="24"/>
                <w:szCs w:val="24"/>
              </w:rPr>
              <w:tab/>
            </w:r>
            <w:r w:rsidRPr="00583C21">
              <w:rPr>
                <w:noProof/>
                <w:webHidden/>
                <w:sz w:val="24"/>
                <w:szCs w:val="24"/>
              </w:rPr>
              <w:fldChar w:fldCharType="begin"/>
            </w:r>
            <w:r w:rsidR="00583C21" w:rsidRPr="00583C21">
              <w:rPr>
                <w:noProof/>
                <w:webHidden/>
                <w:sz w:val="24"/>
                <w:szCs w:val="24"/>
              </w:rPr>
              <w:instrText xml:space="preserve"> PAGEREF _Toc418878153 \h </w:instrText>
            </w:r>
            <w:r w:rsidRPr="00583C21">
              <w:rPr>
                <w:noProof/>
                <w:webHidden/>
                <w:sz w:val="24"/>
                <w:szCs w:val="24"/>
              </w:rPr>
            </w:r>
            <w:r w:rsidRPr="00583C21">
              <w:rPr>
                <w:noProof/>
                <w:webHidden/>
                <w:sz w:val="24"/>
                <w:szCs w:val="24"/>
              </w:rPr>
              <w:fldChar w:fldCharType="separate"/>
            </w:r>
            <w:r w:rsidR="00253E5F">
              <w:rPr>
                <w:noProof/>
                <w:webHidden/>
                <w:sz w:val="24"/>
                <w:szCs w:val="24"/>
              </w:rPr>
              <w:t>7</w:t>
            </w:r>
            <w:r w:rsidRPr="00583C21">
              <w:rPr>
                <w:noProof/>
                <w:webHidden/>
                <w:sz w:val="24"/>
                <w:szCs w:val="24"/>
              </w:rPr>
              <w:fldChar w:fldCharType="end"/>
            </w:r>
          </w:hyperlink>
        </w:p>
        <w:p w:rsidR="00583C21" w:rsidRPr="00583C21" w:rsidRDefault="00A37F47" w:rsidP="00583C21">
          <w:pPr>
            <w:pStyle w:val="Obsah1"/>
            <w:tabs>
              <w:tab w:val="right" w:leader="dot" w:pos="9062"/>
            </w:tabs>
            <w:spacing w:line="360" w:lineRule="auto"/>
            <w:rPr>
              <w:noProof/>
              <w:sz w:val="24"/>
              <w:szCs w:val="24"/>
            </w:rPr>
          </w:pPr>
          <w:hyperlink w:anchor="_Toc418878154" w:history="1">
            <w:r w:rsidR="00583C21" w:rsidRPr="00583C21">
              <w:rPr>
                <w:rStyle w:val="Hypertextovodkaz"/>
                <w:noProof/>
                <w:sz w:val="24"/>
                <w:szCs w:val="24"/>
              </w:rPr>
              <w:t>IV. Návrhy dílčích aktivit k dosažení vytyčených cílů</w:t>
            </w:r>
            <w:r w:rsidR="00583C21" w:rsidRPr="00583C21">
              <w:rPr>
                <w:noProof/>
                <w:webHidden/>
                <w:sz w:val="24"/>
                <w:szCs w:val="24"/>
              </w:rPr>
              <w:tab/>
            </w:r>
            <w:r w:rsidRPr="00583C21">
              <w:rPr>
                <w:noProof/>
                <w:webHidden/>
                <w:sz w:val="24"/>
                <w:szCs w:val="24"/>
              </w:rPr>
              <w:fldChar w:fldCharType="begin"/>
            </w:r>
            <w:r w:rsidR="00583C21" w:rsidRPr="00583C21">
              <w:rPr>
                <w:noProof/>
                <w:webHidden/>
                <w:sz w:val="24"/>
                <w:szCs w:val="24"/>
              </w:rPr>
              <w:instrText xml:space="preserve"> PAGEREF _Toc418878154 \h </w:instrText>
            </w:r>
            <w:r w:rsidRPr="00583C21">
              <w:rPr>
                <w:noProof/>
                <w:webHidden/>
                <w:sz w:val="24"/>
                <w:szCs w:val="24"/>
              </w:rPr>
            </w:r>
            <w:r w:rsidRPr="00583C21">
              <w:rPr>
                <w:noProof/>
                <w:webHidden/>
                <w:sz w:val="24"/>
                <w:szCs w:val="24"/>
              </w:rPr>
              <w:fldChar w:fldCharType="separate"/>
            </w:r>
            <w:r w:rsidR="00253E5F">
              <w:rPr>
                <w:noProof/>
                <w:webHidden/>
                <w:sz w:val="24"/>
                <w:szCs w:val="24"/>
              </w:rPr>
              <w:t>8</w:t>
            </w:r>
            <w:r w:rsidRPr="00583C21">
              <w:rPr>
                <w:noProof/>
                <w:webHidden/>
                <w:sz w:val="24"/>
                <w:szCs w:val="24"/>
              </w:rPr>
              <w:fldChar w:fldCharType="end"/>
            </w:r>
          </w:hyperlink>
        </w:p>
        <w:p w:rsidR="00583C21" w:rsidRPr="00583C21" w:rsidRDefault="00A37F47" w:rsidP="00583C21">
          <w:pPr>
            <w:pStyle w:val="Obsah2"/>
            <w:tabs>
              <w:tab w:val="right" w:leader="dot" w:pos="9062"/>
            </w:tabs>
            <w:spacing w:line="360" w:lineRule="auto"/>
            <w:rPr>
              <w:noProof/>
              <w:sz w:val="24"/>
              <w:szCs w:val="24"/>
            </w:rPr>
          </w:pPr>
          <w:hyperlink w:anchor="_Toc418878155" w:history="1">
            <w:r w:rsidR="00583C21" w:rsidRPr="00583C21">
              <w:rPr>
                <w:rStyle w:val="Hypertextovodkaz"/>
                <w:noProof/>
                <w:sz w:val="24"/>
                <w:szCs w:val="24"/>
              </w:rPr>
              <w:t>4.1.  Zvýšení úrovně kvalifikace a vzdělání</w:t>
            </w:r>
            <w:r w:rsidR="00583C21" w:rsidRPr="00583C21">
              <w:rPr>
                <w:noProof/>
                <w:webHidden/>
                <w:sz w:val="24"/>
                <w:szCs w:val="24"/>
              </w:rPr>
              <w:tab/>
            </w:r>
            <w:r w:rsidRPr="00583C21">
              <w:rPr>
                <w:noProof/>
                <w:webHidden/>
                <w:sz w:val="24"/>
                <w:szCs w:val="24"/>
              </w:rPr>
              <w:fldChar w:fldCharType="begin"/>
            </w:r>
            <w:r w:rsidR="00583C21" w:rsidRPr="00583C21">
              <w:rPr>
                <w:noProof/>
                <w:webHidden/>
                <w:sz w:val="24"/>
                <w:szCs w:val="24"/>
              </w:rPr>
              <w:instrText xml:space="preserve"> PAGEREF _Toc418878155 \h </w:instrText>
            </w:r>
            <w:r w:rsidRPr="00583C21">
              <w:rPr>
                <w:noProof/>
                <w:webHidden/>
                <w:sz w:val="24"/>
                <w:szCs w:val="24"/>
              </w:rPr>
            </w:r>
            <w:r w:rsidRPr="00583C21">
              <w:rPr>
                <w:noProof/>
                <w:webHidden/>
                <w:sz w:val="24"/>
                <w:szCs w:val="24"/>
              </w:rPr>
              <w:fldChar w:fldCharType="separate"/>
            </w:r>
            <w:r w:rsidR="00253E5F">
              <w:rPr>
                <w:noProof/>
                <w:webHidden/>
                <w:sz w:val="24"/>
                <w:szCs w:val="24"/>
              </w:rPr>
              <w:t>8</w:t>
            </w:r>
            <w:r w:rsidRPr="00583C21">
              <w:rPr>
                <w:noProof/>
                <w:webHidden/>
                <w:sz w:val="24"/>
                <w:szCs w:val="24"/>
              </w:rPr>
              <w:fldChar w:fldCharType="end"/>
            </w:r>
          </w:hyperlink>
        </w:p>
        <w:p w:rsidR="00583C21" w:rsidRPr="00583C21" w:rsidRDefault="00A37F47" w:rsidP="00583C21">
          <w:pPr>
            <w:pStyle w:val="Obsah2"/>
            <w:tabs>
              <w:tab w:val="right" w:leader="dot" w:pos="9062"/>
            </w:tabs>
            <w:spacing w:line="360" w:lineRule="auto"/>
            <w:rPr>
              <w:noProof/>
              <w:sz w:val="24"/>
              <w:szCs w:val="24"/>
            </w:rPr>
          </w:pPr>
          <w:hyperlink w:anchor="_Toc418878156" w:history="1">
            <w:r w:rsidR="00583C21" w:rsidRPr="00583C21">
              <w:rPr>
                <w:rStyle w:val="Hypertextovodkaz"/>
                <w:noProof/>
                <w:sz w:val="24"/>
                <w:szCs w:val="24"/>
              </w:rPr>
              <w:t>4.2. Motivace handicapovaných jedinců</w:t>
            </w:r>
            <w:r w:rsidR="00583C21" w:rsidRPr="00583C21">
              <w:rPr>
                <w:noProof/>
                <w:webHidden/>
                <w:sz w:val="24"/>
                <w:szCs w:val="24"/>
              </w:rPr>
              <w:tab/>
            </w:r>
            <w:r w:rsidRPr="00583C21">
              <w:rPr>
                <w:noProof/>
                <w:webHidden/>
                <w:sz w:val="24"/>
                <w:szCs w:val="24"/>
              </w:rPr>
              <w:fldChar w:fldCharType="begin"/>
            </w:r>
            <w:r w:rsidR="00583C21" w:rsidRPr="00583C21">
              <w:rPr>
                <w:noProof/>
                <w:webHidden/>
                <w:sz w:val="24"/>
                <w:szCs w:val="24"/>
              </w:rPr>
              <w:instrText xml:space="preserve"> PAGEREF _Toc418878156 \h </w:instrText>
            </w:r>
            <w:r w:rsidRPr="00583C21">
              <w:rPr>
                <w:noProof/>
                <w:webHidden/>
                <w:sz w:val="24"/>
                <w:szCs w:val="24"/>
              </w:rPr>
            </w:r>
            <w:r w:rsidRPr="00583C21">
              <w:rPr>
                <w:noProof/>
                <w:webHidden/>
                <w:sz w:val="24"/>
                <w:szCs w:val="24"/>
              </w:rPr>
              <w:fldChar w:fldCharType="separate"/>
            </w:r>
            <w:r w:rsidR="00253E5F">
              <w:rPr>
                <w:noProof/>
                <w:webHidden/>
                <w:sz w:val="24"/>
                <w:szCs w:val="24"/>
              </w:rPr>
              <w:t>9</w:t>
            </w:r>
            <w:r w:rsidRPr="00583C21">
              <w:rPr>
                <w:noProof/>
                <w:webHidden/>
                <w:sz w:val="24"/>
                <w:szCs w:val="24"/>
              </w:rPr>
              <w:fldChar w:fldCharType="end"/>
            </w:r>
          </w:hyperlink>
        </w:p>
        <w:p w:rsidR="00583C21" w:rsidRPr="00583C21" w:rsidRDefault="00A37F47" w:rsidP="00583C21">
          <w:pPr>
            <w:pStyle w:val="Obsah2"/>
            <w:tabs>
              <w:tab w:val="right" w:leader="dot" w:pos="9062"/>
            </w:tabs>
            <w:spacing w:line="360" w:lineRule="auto"/>
            <w:rPr>
              <w:noProof/>
              <w:sz w:val="24"/>
              <w:szCs w:val="24"/>
            </w:rPr>
          </w:pPr>
          <w:r>
            <w:fldChar w:fldCharType="begin"/>
          </w:r>
          <w:r>
            <w:instrText>HYPERLINK \l "_Toc418878157"</w:instrText>
          </w:r>
          <w:r>
            <w:fldChar w:fldCharType="separate"/>
          </w:r>
          <w:r w:rsidR="00583C21" w:rsidRPr="00583C21">
            <w:rPr>
              <w:rStyle w:val="Hypertextovodkaz"/>
              <w:noProof/>
              <w:sz w:val="24"/>
              <w:szCs w:val="24"/>
            </w:rPr>
            <w:t>4.3. Odstraňování překážek vedoucích k vyloučení z</w:t>
          </w:r>
          <w:del w:id="20" w:author="CIKT" w:date="2015-05-13T22:20:00Z">
            <w:r w:rsidR="00583C21" w:rsidRPr="00583C21" w:rsidDel="00F41CA2">
              <w:rPr>
                <w:rStyle w:val="Hypertextovodkaz"/>
                <w:noProof/>
                <w:sz w:val="24"/>
                <w:szCs w:val="24"/>
              </w:rPr>
              <w:delText> </w:delText>
            </w:r>
          </w:del>
          <w:ins w:id="21" w:author="CIKT" w:date="2015-05-13T22:20:00Z">
            <w:r w:rsidR="00F41CA2">
              <w:rPr>
                <w:rStyle w:val="Hypertextovodkaz"/>
                <w:noProof/>
                <w:sz w:val="24"/>
                <w:szCs w:val="24"/>
              </w:rPr>
              <w:t> </w:t>
            </w:r>
          </w:ins>
          <w:r w:rsidR="00583C21" w:rsidRPr="00583C21">
            <w:rPr>
              <w:rStyle w:val="Hypertextovodkaz"/>
              <w:noProof/>
              <w:sz w:val="24"/>
              <w:szCs w:val="24"/>
            </w:rPr>
            <w:t>trhu</w:t>
          </w:r>
          <w:ins w:id="22" w:author="CIKT" w:date="2015-05-13T22:20:00Z">
            <w:r w:rsidR="00F41CA2">
              <w:rPr>
                <w:rStyle w:val="Hypertextovodkaz"/>
                <w:noProof/>
                <w:sz w:val="24"/>
                <w:szCs w:val="24"/>
              </w:rPr>
              <w:t xml:space="preserve"> práce</w:t>
            </w:r>
          </w:ins>
          <w:r w:rsidR="00583C21" w:rsidRPr="00583C21">
            <w:rPr>
              <w:noProof/>
              <w:webHidden/>
              <w:sz w:val="24"/>
              <w:szCs w:val="24"/>
            </w:rPr>
            <w:tab/>
          </w:r>
          <w:r w:rsidRPr="00583C21">
            <w:rPr>
              <w:noProof/>
              <w:webHidden/>
              <w:sz w:val="24"/>
              <w:szCs w:val="24"/>
            </w:rPr>
            <w:fldChar w:fldCharType="begin"/>
          </w:r>
          <w:r w:rsidR="00583C21" w:rsidRPr="00583C21">
            <w:rPr>
              <w:noProof/>
              <w:webHidden/>
              <w:sz w:val="24"/>
              <w:szCs w:val="24"/>
            </w:rPr>
            <w:instrText xml:space="preserve"> PAGEREF _Toc418878157 \h </w:instrText>
          </w:r>
          <w:r w:rsidRPr="00583C21">
            <w:rPr>
              <w:noProof/>
              <w:webHidden/>
              <w:sz w:val="24"/>
              <w:szCs w:val="24"/>
            </w:rPr>
          </w:r>
          <w:r w:rsidRPr="00583C21">
            <w:rPr>
              <w:noProof/>
              <w:webHidden/>
              <w:sz w:val="24"/>
              <w:szCs w:val="24"/>
            </w:rPr>
            <w:fldChar w:fldCharType="separate"/>
          </w:r>
          <w:r w:rsidR="00253E5F">
            <w:rPr>
              <w:noProof/>
              <w:webHidden/>
              <w:sz w:val="24"/>
              <w:szCs w:val="24"/>
            </w:rPr>
            <w:t>9</w:t>
          </w:r>
          <w:r w:rsidRPr="00583C21">
            <w:rPr>
              <w:noProof/>
              <w:webHidden/>
              <w:sz w:val="24"/>
              <w:szCs w:val="24"/>
            </w:rPr>
            <w:fldChar w:fldCharType="end"/>
          </w:r>
          <w:r>
            <w:fldChar w:fldCharType="end"/>
          </w:r>
        </w:p>
        <w:p w:rsidR="00583C21" w:rsidRPr="00583C21" w:rsidRDefault="00A37F47" w:rsidP="00583C21">
          <w:pPr>
            <w:pStyle w:val="Obsah1"/>
            <w:tabs>
              <w:tab w:val="right" w:leader="dot" w:pos="9062"/>
            </w:tabs>
            <w:spacing w:line="360" w:lineRule="auto"/>
            <w:rPr>
              <w:noProof/>
              <w:sz w:val="24"/>
              <w:szCs w:val="24"/>
            </w:rPr>
          </w:pPr>
          <w:r>
            <w:fldChar w:fldCharType="begin"/>
          </w:r>
          <w:r>
            <w:instrText>HYPERLINK \l "_Toc418878158"</w:instrText>
          </w:r>
          <w:r>
            <w:fldChar w:fldCharType="separate"/>
          </w:r>
          <w:del w:id="23" w:author="CIKT" w:date="2015-05-13T22:20:00Z">
            <w:r w:rsidR="00583C21" w:rsidRPr="00583C21" w:rsidDel="00F41CA2">
              <w:rPr>
                <w:rStyle w:val="Hypertextovodkaz"/>
                <w:noProof/>
                <w:sz w:val="24"/>
                <w:szCs w:val="24"/>
              </w:rPr>
              <w:delText xml:space="preserve">V. </w:delText>
            </w:r>
          </w:del>
          <w:r w:rsidR="00583C21" w:rsidRPr="00583C21">
            <w:rPr>
              <w:rStyle w:val="Hypertextovodkaz"/>
              <w:noProof/>
              <w:sz w:val="24"/>
              <w:szCs w:val="24"/>
            </w:rPr>
            <w:t>Závěrečné doporučení</w:t>
          </w:r>
          <w:r w:rsidR="00583C21" w:rsidRPr="00583C21">
            <w:rPr>
              <w:noProof/>
              <w:webHidden/>
              <w:sz w:val="24"/>
              <w:szCs w:val="24"/>
            </w:rPr>
            <w:tab/>
          </w:r>
          <w:r w:rsidRPr="00583C21">
            <w:rPr>
              <w:noProof/>
              <w:webHidden/>
              <w:sz w:val="24"/>
              <w:szCs w:val="24"/>
            </w:rPr>
            <w:fldChar w:fldCharType="begin"/>
          </w:r>
          <w:r w:rsidR="00583C21" w:rsidRPr="00583C21">
            <w:rPr>
              <w:noProof/>
              <w:webHidden/>
              <w:sz w:val="24"/>
              <w:szCs w:val="24"/>
            </w:rPr>
            <w:instrText xml:space="preserve"> PAGEREF _Toc418878158 \h </w:instrText>
          </w:r>
          <w:r w:rsidRPr="00583C21">
            <w:rPr>
              <w:noProof/>
              <w:webHidden/>
              <w:sz w:val="24"/>
              <w:szCs w:val="24"/>
            </w:rPr>
          </w:r>
          <w:r w:rsidRPr="00583C21">
            <w:rPr>
              <w:noProof/>
              <w:webHidden/>
              <w:sz w:val="24"/>
              <w:szCs w:val="24"/>
            </w:rPr>
            <w:fldChar w:fldCharType="separate"/>
          </w:r>
          <w:r w:rsidR="00253E5F">
            <w:rPr>
              <w:noProof/>
              <w:webHidden/>
              <w:sz w:val="24"/>
              <w:szCs w:val="24"/>
            </w:rPr>
            <w:t>10</w:t>
          </w:r>
          <w:r w:rsidRPr="00583C21">
            <w:rPr>
              <w:noProof/>
              <w:webHidden/>
              <w:sz w:val="24"/>
              <w:szCs w:val="24"/>
            </w:rPr>
            <w:fldChar w:fldCharType="end"/>
          </w:r>
          <w:r>
            <w:fldChar w:fldCharType="end"/>
          </w:r>
        </w:p>
        <w:p w:rsidR="00583C21" w:rsidRPr="00583C21" w:rsidRDefault="00A37F47" w:rsidP="00583C21">
          <w:pPr>
            <w:pStyle w:val="Obsah1"/>
            <w:tabs>
              <w:tab w:val="right" w:leader="dot" w:pos="9062"/>
            </w:tabs>
            <w:spacing w:line="360" w:lineRule="auto"/>
            <w:rPr>
              <w:noProof/>
              <w:sz w:val="24"/>
              <w:szCs w:val="24"/>
            </w:rPr>
          </w:pPr>
          <w:hyperlink w:anchor="_Toc418878159" w:history="1">
            <w:r w:rsidR="00583C21" w:rsidRPr="00583C21">
              <w:rPr>
                <w:rStyle w:val="Hypertextovodkaz"/>
                <w:noProof/>
                <w:sz w:val="24"/>
                <w:szCs w:val="24"/>
              </w:rPr>
              <w:t>Zdroje</w:t>
            </w:r>
            <w:r w:rsidR="00583C21" w:rsidRPr="00583C21">
              <w:rPr>
                <w:noProof/>
                <w:webHidden/>
                <w:sz w:val="24"/>
                <w:szCs w:val="24"/>
              </w:rPr>
              <w:tab/>
            </w:r>
            <w:r w:rsidRPr="00583C21">
              <w:rPr>
                <w:noProof/>
                <w:webHidden/>
                <w:sz w:val="24"/>
                <w:szCs w:val="24"/>
              </w:rPr>
              <w:fldChar w:fldCharType="begin"/>
            </w:r>
            <w:r w:rsidR="00583C21" w:rsidRPr="00583C21">
              <w:rPr>
                <w:noProof/>
                <w:webHidden/>
                <w:sz w:val="24"/>
                <w:szCs w:val="24"/>
              </w:rPr>
              <w:instrText xml:space="preserve"> PAGEREF _Toc418878159 \h </w:instrText>
            </w:r>
            <w:r w:rsidRPr="00583C21">
              <w:rPr>
                <w:noProof/>
                <w:webHidden/>
                <w:sz w:val="24"/>
                <w:szCs w:val="24"/>
              </w:rPr>
            </w:r>
            <w:r w:rsidRPr="00583C21">
              <w:rPr>
                <w:noProof/>
                <w:webHidden/>
                <w:sz w:val="24"/>
                <w:szCs w:val="24"/>
              </w:rPr>
              <w:fldChar w:fldCharType="separate"/>
            </w:r>
            <w:r w:rsidR="00253E5F">
              <w:rPr>
                <w:noProof/>
                <w:webHidden/>
                <w:sz w:val="24"/>
                <w:szCs w:val="24"/>
              </w:rPr>
              <w:t>11</w:t>
            </w:r>
            <w:r w:rsidRPr="00583C21">
              <w:rPr>
                <w:noProof/>
                <w:webHidden/>
                <w:sz w:val="24"/>
                <w:szCs w:val="24"/>
              </w:rPr>
              <w:fldChar w:fldCharType="end"/>
            </w:r>
          </w:hyperlink>
        </w:p>
        <w:p w:rsidR="00583C21" w:rsidRDefault="00A37F47" w:rsidP="00583C21">
          <w:pPr>
            <w:spacing w:line="360" w:lineRule="auto"/>
          </w:pPr>
          <w:r w:rsidRPr="00583C21">
            <w:rPr>
              <w:b/>
              <w:bCs/>
              <w:sz w:val="24"/>
              <w:szCs w:val="24"/>
            </w:rPr>
            <w:fldChar w:fldCharType="end"/>
          </w:r>
        </w:p>
      </w:sdtContent>
    </w:sdt>
    <w:p w:rsidR="00B40970" w:rsidRPr="00B40970" w:rsidRDefault="00B40970" w:rsidP="00B40970"/>
    <w:p w:rsidR="00B40970" w:rsidRPr="00B40970" w:rsidRDefault="00B40970" w:rsidP="00B40970"/>
    <w:p w:rsidR="00B40970" w:rsidRPr="00B40970" w:rsidRDefault="00B40970" w:rsidP="00B40970"/>
    <w:p w:rsidR="00B40970" w:rsidRPr="00B40970" w:rsidRDefault="00B40970" w:rsidP="00B40970"/>
    <w:p w:rsidR="00B40970" w:rsidRPr="00B40970" w:rsidRDefault="00B40970" w:rsidP="00B40970"/>
    <w:p w:rsidR="00B40970" w:rsidRPr="00B40970" w:rsidRDefault="00B40970" w:rsidP="00B40970"/>
    <w:p w:rsidR="00B40970" w:rsidRPr="00B40970" w:rsidRDefault="00B40970" w:rsidP="00B40970"/>
    <w:p w:rsidR="00B40970" w:rsidRPr="00B40970" w:rsidRDefault="00B40970" w:rsidP="00B40970"/>
    <w:p w:rsidR="00B40970" w:rsidRPr="00B40970" w:rsidRDefault="00B40970" w:rsidP="00B40970"/>
    <w:p w:rsidR="00B40970" w:rsidRPr="00B40970" w:rsidRDefault="00B40970" w:rsidP="00B40970"/>
    <w:p w:rsidR="00B40970" w:rsidRDefault="00B40970" w:rsidP="00B40970"/>
    <w:p w:rsidR="00B40970" w:rsidRDefault="00B40970" w:rsidP="00B40970"/>
    <w:p w:rsidR="00B40970" w:rsidRDefault="00B40970" w:rsidP="008212C8">
      <w:pPr>
        <w:pStyle w:val="Nadpis1"/>
        <w:spacing w:line="360" w:lineRule="auto"/>
        <w:jc w:val="both"/>
        <w:rPr>
          <w:rFonts w:asciiTheme="minorHAnsi" w:hAnsiTheme="minorHAnsi"/>
          <w:color w:val="auto"/>
        </w:rPr>
      </w:pPr>
      <w:bookmarkStart w:id="24" w:name="_Toc418878149"/>
      <w:r w:rsidRPr="00B40970">
        <w:rPr>
          <w:rFonts w:asciiTheme="minorHAnsi" w:hAnsiTheme="minorHAnsi"/>
          <w:color w:val="auto"/>
        </w:rPr>
        <w:t>I. Úvodem</w:t>
      </w:r>
      <w:bookmarkEnd w:id="24"/>
      <w:r w:rsidRPr="00B40970">
        <w:rPr>
          <w:rFonts w:asciiTheme="minorHAnsi" w:hAnsiTheme="minorHAnsi"/>
          <w:color w:val="auto"/>
        </w:rPr>
        <w:t xml:space="preserve"> </w:t>
      </w:r>
      <w:bookmarkStart w:id="25" w:name="_GoBack"/>
      <w:bookmarkEnd w:id="25"/>
    </w:p>
    <w:p w:rsidR="00CF0D37" w:rsidRDefault="00CF0D37" w:rsidP="008212C8">
      <w:pPr>
        <w:spacing w:line="360" w:lineRule="auto"/>
        <w:jc w:val="both"/>
      </w:pPr>
    </w:p>
    <w:p w:rsidR="009337E2" w:rsidRPr="00324954" w:rsidRDefault="006657A9" w:rsidP="008212C8">
      <w:pPr>
        <w:spacing w:line="360" w:lineRule="auto"/>
        <w:ind w:firstLine="708"/>
        <w:jc w:val="both"/>
        <w:rPr>
          <w:sz w:val="24"/>
          <w:szCs w:val="24"/>
        </w:rPr>
      </w:pPr>
      <w:r w:rsidRPr="00324954">
        <w:rPr>
          <w:sz w:val="24"/>
          <w:szCs w:val="24"/>
        </w:rPr>
        <w:t>Tělesně handicapovaní se dlouhodobě řadí mezi skupin</w:t>
      </w:r>
      <w:r w:rsidR="00B83162" w:rsidRPr="00324954">
        <w:rPr>
          <w:sz w:val="24"/>
          <w:szCs w:val="24"/>
        </w:rPr>
        <w:t xml:space="preserve">u trpící nižší zaměstnatelností, což v mnoha ohledech může </w:t>
      </w:r>
      <w:r w:rsidR="006D6C9F" w:rsidRPr="00324954">
        <w:rPr>
          <w:sz w:val="24"/>
          <w:szCs w:val="24"/>
        </w:rPr>
        <w:t>vést k socioekonomické exkluzi a deprivaci</w:t>
      </w:r>
      <w:ins w:id="26" w:author="CIKT" w:date="2015-05-13T22:21:00Z">
        <w:r w:rsidR="007255D9">
          <w:rPr>
            <w:sz w:val="24"/>
            <w:szCs w:val="24"/>
          </w:rPr>
          <w:t xml:space="preserve"> (UVEĎTE ODKAZ NA LITERATURU, KTERÁ POTVRZUJE PRAVDIVOST TOHOTO VÝROKU)</w:t>
        </w:r>
      </w:ins>
      <w:r w:rsidR="006D6C9F" w:rsidRPr="00324954">
        <w:rPr>
          <w:sz w:val="24"/>
          <w:szCs w:val="24"/>
        </w:rPr>
        <w:t xml:space="preserve">.  </w:t>
      </w:r>
      <w:r w:rsidR="009519FD" w:rsidRPr="00324954">
        <w:rPr>
          <w:sz w:val="24"/>
          <w:szCs w:val="24"/>
        </w:rPr>
        <w:t>Právo na zaměstná</w:t>
      </w:r>
      <w:r w:rsidR="00B7589F" w:rsidRPr="00324954">
        <w:rPr>
          <w:sz w:val="24"/>
          <w:szCs w:val="24"/>
        </w:rPr>
        <w:t>ní však patří do druhogeneračních práv, jež</w:t>
      </w:r>
      <w:r w:rsidR="009519FD" w:rsidRPr="00324954">
        <w:rPr>
          <w:sz w:val="24"/>
          <w:szCs w:val="24"/>
        </w:rPr>
        <w:t xml:space="preserve"> jsou obsažena ve Všeobecné dek</w:t>
      </w:r>
      <w:r w:rsidR="00B15CFE" w:rsidRPr="00324954">
        <w:rPr>
          <w:sz w:val="24"/>
          <w:szCs w:val="24"/>
        </w:rPr>
        <w:t xml:space="preserve">laraci lidských práv </w:t>
      </w:r>
      <w:r w:rsidR="00B371B7" w:rsidRPr="00324954">
        <w:rPr>
          <w:sz w:val="24"/>
          <w:szCs w:val="24"/>
        </w:rPr>
        <w:t>pod články 22 až 26 a v</w:t>
      </w:r>
      <w:r w:rsidR="009519FD" w:rsidRPr="00324954">
        <w:rPr>
          <w:sz w:val="24"/>
          <w:szCs w:val="24"/>
        </w:rPr>
        <w:t xml:space="preserve"> Listině základních práv a svobod ve čtvrté hlavě.</w:t>
      </w:r>
      <w:r w:rsidR="00B15CFE" w:rsidRPr="00324954">
        <w:rPr>
          <w:sz w:val="24"/>
          <w:szCs w:val="24"/>
        </w:rPr>
        <w:t xml:space="preserve"> Druhá generace lidských práv obsahuje práva, jež byla formulována již v době osvícenství a průmyslové revoluce, nicméně </w:t>
      </w:r>
      <w:r w:rsidR="00B371B7" w:rsidRPr="00324954">
        <w:rPr>
          <w:sz w:val="24"/>
          <w:szCs w:val="24"/>
        </w:rPr>
        <w:t xml:space="preserve">šířeji </w:t>
      </w:r>
      <w:r w:rsidR="00B15CFE" w:rsidRPr="00324954">
        <w:rPr>
          <w:sz w:val="24"/>
          <w:szCs w:val="24"/>
        </w:rPr>
        <w:t>prosazována až po konci druhé světové války</w:t>
      </w:r>
      <w:del w:id="27" w:author="CIKT" w:date="2015-05-13T22:22:00Z">
        <w:r w:rsidR="00B15CFE" w:rsidRPr="00324954" w:rsidDel="007255D9">
          <w:rPr>
            <w:sz w:val="24"/>
            <w:szCs w:val="24"/>
          </w:rPr>
          <w:delText xml:space="preserve">.  </w:delText>
        </w:r>
      </w:del>
      <w:ins w:id="28" w:author="CIKT" w:date="2015-05-13T22:22:00Z">
        <w:r w:rsidR="007255D9">
          <w:rPr>
            <w:sz w:val="24"/>
            <w:szCs w:val="24"/>
          </w:rPr>
          <w:t xml:space="preserve"> </w:t>
        </w:r>
      </w:ins>
      <w:r w:rsidR="00B371B7" w:rsidRPr="00324954">
        <w:rPr>
          <w:sz w:val="24"/>
          <w:szCs w:val="24"/>
        </w:rPr>
        <w:t>(Krejčí 2011)</w:t>
      </w:r>
      <w:ins w:id="29" w:author="CIKT" w:date="2015-05-13T22:22:00Z">
        <w:r w:rsidR="007255D9">
          <w:rPr>
            <w:sz w:val="24"/>
            <w:szCs w:val="24"/>
          </w:rPr>
          <w:t>.</w:t>
        </w:r>
      </w:ins>
      <w:r w:rsidR="00392E47" w:rsidRPr="00324954">
        <w:t xml:space="preserve"> </w:t>
      </w:r>
      <w:r w:rsidR="00392E47" w:rsidRPr="00324954">
        <w:rPr>
          <w:sz w:val="24"/>
          <w:szCs w:val="24"/>
        </w:rPr>
        <w:t>Jsou jimi práva ekonomická, sociální a kulturní, zjednodušeně práva zajišťující sociální blahobyt</w:t>
      </w:r>
      <w:del w:id="30" w:author="CIKT" w:date="2015-05-13T22:22:00Z">
        <w:r w:rsidR="00392E47" w:rsidRPr="00324954" w:rsidDel="007255D9">
          <w:rPr>
            <w:sz w:val="24"/>
            <w:szCs w:val="24"/>
          </w:rPr>
          <w:delText xml:space="preserve">. </w:delText>
        </w:r>
      </w:del>
      <w:ins w:id="31" w:author="CIKT" w:date="2015-05-13T22:22:00Z">
        <w:r w:rsidR="007255D9">
          <w:rPr>
            <w:sz w:val="24"/>
            <w:szCs w:val="24"/>
          </w:rPr>
          <w:t xml:space="preserve"> </w:t>
        </w:r>
      </w:ins>
      <w:r w:rsidR="00392E47" w:rsidRPr="00324954">
        <w:rPr>
          <w:sz w:val="24"/>
          <w:szCs w:val="24"/>
        </w:rPr>
        <w:t>(Wellman 1999)</w:t>
      </w:r>
      <w:ins w:id="32" w:author="CIKT" w:date="2015-05-13T22:22:00Z">
        <w:r w:rsidR="007255D9">
          <w:rPr>
            <w:sz w:val="24"/>
            <w:szCs w:val="24"/>
          </w:rPr>
          <w:t>.</w:t>
        </w:r>
      </w:ins>
      <w:r w:rsidR="00F1307B" w:rsidRPr="00324954">
        <w:rPr>
          <w:sz w:val="24"/>
          <w:szCs w:val="24"/>
        </w:rPr>
        <w:t xml:space="preserve"> Specifičtěji definováno Wagnerovou </w:t>
      </w:r>
      <w:ins w:id="33" w:author="CIKT" w:date="2015-05-13T22:22:00Z">
        <w:r w:rsidR="007255D9">
          <w:rPr>
            <w:sz w:val="24"/>
            <w:szCs w:val="24"/>
          </w:rPr>
          <w:t xml:space="preserve">(2012) </w:t>
        </w:r>
      </w:ins>
      <w:r w:rsidR="00F1307B" w:rsidRPr="00324954">
        <w:rPr>
          <w:sz w:val="24"/>
          <w:szCs w:val="24"/>
        </w:rPr>
        <w:t>mluvíme o právu na práci, právu na sociální zabezpečení, právu na lékařské ošetření</w:t>
      </w:r>
      <w:r w:rsidR="00BC1654" w:rsidRPr="00324954">
        <w:rPr>
          <w:sz w:val="24"/>
          <w:szCs w:val="24"/>
        </w:rPr>
        <w:t xml:space="preserve"> aj., jež vznikla s odkazem zejména na důstojný život</w:t>
      </w:r>
      <w:ins w:id="34" w:author="CIKT" w:date="2015-05-13T22:22:00Z">
        <w:r w:rsidR="007255D9">
          <w:rPr>
            <w:sz w:val="24"/>
            <w:szCs w:val="24"/>
          </w:rPr>
          <w:t xml:space="preserve"> KOHO?</w:t>
        </w:r>
      </w:ins>
      <w:r w:rsidR="00BC1654" w:rsidRPr="00324954">
        <w:rPr>
          <w:sz w:val="24"/>
          <w:szCs w:val="24"/>
        </w:rPr>
        <w:t>.</w:t>
      </w:r>
      <w:r w:rsidR="009337E2" w:rsidRPr="00324954">
        <w:rPr>
          <w:sz w:val="24"/>
          <w:szCs w:val="24"/>
        </w:rPr>
        <w:t xml:space="preserve"> </w:t>
      </w:r>
      <w:r w:rsidR="00D25DF0" w:rsidRPr="00324954">
        <w:rPr>
          <w:sz w:val="24"/>
          <w:szCs w:val="24"/>
        </w:rPr>
        <w:t>Na rozdíl od práv první generace</w:t>
      </w:r>
      <w:ins w:id="35" w:author="CIKT" w:date="2015-05-13T22:22:00Z">
        <w:r w:rsidR="007255D9">
          <w:rPr>
            <w:sz w:val="24"/>
            <w:szCs w:val="24"/>
          </w:rPr>
          <w:t>, MEZI KTERÉ PATŘÍ</w:t>
        </w:r>
      </w:ins>
      <w:ins w:id="36" w:author="CIKT" w:date="2015-05-13T22:23:00Z">
        <w:r w:rsidR="007255D9">
          <w:rPr>
            <w:sz w:val="24"/>
            <w:szCs w:val="24"/>
          </w:rPr>
          <w:t>…</w:t>
        </w:r>
      </w:ins>
      <w:r w:rsidR="00D25DF0" w:rsidRPr="00324954">
        <w:rPr>
          <w:sz w:val="24"/>
          <w:szCs w:val="24"/>
        </w:rPr>
        <w:t xml:space="preserve"> nejsou druhogenerační práva vymahatelná a ani snadno zajistitelná, a je tedy žádoucí aktivní přístup ze strany státu</w:t>
      </w:r>
      <w:ins w:id="37" w:author="CIKT" w:date="2015-05-13T22:23:00Z">
        <w:r w:rsidR="007255D9">
          <w:rPr>
            <w:sz w:val="24"/>
            <w:szCs w:val="24"/>
          </w:rPr>
          <w:t xml:space="preserve"> K JEJICH ZAJIŠTĚNÍ</w:t>
        </w:r>
      </w:ins>
      <w:del w:id="38" w:author="CIKT" w:date="2015-05-13T22:23:00Z">
        <w:r w:rsidR="00D25DF0" w:rsidRPr="00324954" w:rsidDel="007255D9">
          <w:rPr>
            <w:sz w:val="24"/>
            <w:szCs w:val="24"/>
          </w:rPr>
          <w:delText xml:space="preserve"> v této oblasti. (</w:delText>
        </w:r>
        <w:r w:rsidR="009337E2" w:rsidRPr="00324954" w:rsidDel="007255D9">
          <w:rPr>
            <w:sz w:val="24"/>
            <w:szCs w:val="24"/>
          </w:rPr>
          <w:delText xml:space="preserve">Wagnerová </w:delText>
        </w:r>
        <w:r w:rsidR="00D25DF0" w:rsidRPr="00324954" w:rsidDel="007255D9">
          <w:rPr>
            <w:sz w:val="24"/>
            <w:szCs w:val="24"/>
          </w:rPr>
          <w:delText>2012</w:delText>
        </w:r>
      </w:del>
      <w:r w:rsidR="00D25DF0" w:rsidRPr="00324954">
        <w:rPr>
          <w:sz w:val="24"/>
          <w:szCs w:val="24"/>
        </w:rPr>
        <w:t>)</w:t>
      </w:r>
    </w:p>
    <w:p w:rsidR="004D7B76" w:rsidRPr="00324954" w:rsidRDefault="00F1307B" w:rsidP="008212C8">
      <w:pPr>
        <w:spacing w:line="360" w:lineRule="auto"/>
        <w:ind w:firstLine="708"/>
        <w:jc w:val="both"/>
        <w:rPr>
          <w:sz w:val="24"/>
          <w:szCs w:val="24"/>
        </w:rPr>
      </w:pPr>
      <w:r w:rsidRPr="00324954">
        <w:rPr>
          <w:sz w:val="24"/>
          <w:szCs w:val="24"/>
        </w:rPr>
        <w:t xml:space="preserve"> Jak je tedy patrné, </w:t>
      </w:r>
      <w:r w:rsidR="00C429BC" w:rsidRPr="00324954">
        <w:rPr>
          <w:sz w:val="24"/>
          <w:szCs w:val="24"/>
        </w:rPr>
        <w:t xml:space="preserve">můžeme v rámci podpůrných programů a projektů </w:t>
      </w:r>
      <w:r w:rsidRPr="00324954">
        <w:rPr>
          <w:sz w:val="24"/>
          <w:szCs w:val="24"/>
        </w:rPr>
        <w:t xml:space="preserve">uplatnitelnosti tělesně handicapovaných na trhu práce </w:t>
      </w:r>
      <w:r w:rsidR="00C23584" w:rsidRPr="00324954">
        <w:rPr>
          <w:sz w:val="24"/>
          <w:szCs w:val="24"/>
        </w:rPr>
        <w:t>argumentovat právě nutností zajistit i této sk</w:t>
      </w:r>
      <w:r w:rsidR="003E689D" w:rsidRPr="00324954">
        <w:rPr>
          <w:sz w:val="24"/>
          <w:szCs w:val="24"/>
        </w:rPr>
        <w:t xml:space="preserve">upině obyvatel </w:t>
      </w:r>
      <w:del w:id="39" w:author="CIKT" w:date="2015-05-13T22:23:00Z">
        <w:r w:rsidR="003E689D" w:rsidRPr="00324954" w:rsidDel="007255D9">
          <w:rPr>
            <w:sz w:val="24"/>
            <w:szCs w:val="24"/>
          </w:rPr>
          <w:delText xml:space="preserve">jejich </w:delText>
        </w:r>
      </w:del>
      <w:r w:rsidR="003E689D" w:rsidRPr="00324954">
        <w:rPr>
          <w:sz w:val="24"/>
          <w:szCs w:val="24"/>
        </w:rPr>
        <w:t>naplnění</w:t>
      </w:r>
      <w:ins w:id="40" w:author="CIKT" w:date="2015-05-13T22:23:00Z">
        <w:r w:rsidR="007255D9">
          <w:rPr>
            <w:sz w:val="24"/>
            <w:szCs w:val="24"/>
          </w:rPr>
          <w:t xml:space="preserve"> PRÁVA…DOPLŇTE JEDNOTLIVÉ DRUHY</w:t>
        </w:r>
      </w:ins>
      <w:r w:rsidR="003E689D" w:rsidRPr="00324954">
        <w:rPr>
          <w:sz w:val="24"/>
          <w:szCs w:val="24"/>
        </w:rPr>
        <w:t xml:space="preserve">. V případě tělesně handicapovaných však problém tkví ve značené nákladnosti úprav pracovních podmínek ze strany zaměstnavatelů s ohledem na stupeň jejich handicapu. (Horáková, Horák 2013) </w:t>
      </w:r>
      <w:ins w:id="41" w:author="CIKT" w:date="2015-05-13T22:24:00Z">
        <w:r w:rsidR="007255D9">
          <w:rPr>
            <w:sz w:val="24"/>
            <w:szCs w:val="24"/>
          </w:rPr>
          <w:t>ALE LEHCE POSTIŽENÍ NEMUSÍ NUTNĚ POTŘEBOVAT ÚPRAVY PRACOVNÍHO PROSTŘEDÍ!</w:t>
        </w:r>
      </w:ins>
    </w:p>
    <w:p w:rsidR="004A20A6" w:rsidRPr="00324954" w:rsidRDefault="00C27406" w:rsidP="008212C8">
      <w:pPr>
        <w:spacing w:line="360" w:lineRule="auto"/>
        <w:ind w:firstLine="708"/>
        <w:jc w:val="both"/>
        <w:rPr>
          <w:sz w:val="24"/>
          <w:szCs w:val="24"/>
        </w:rPr>
      </w:pPr>
      <w:r w:rsidRPr="00324954">
        <w:rPr>
          <w:sz w:val="24"/>
          <w:szCs w:val="24"/>
        </w:rPr>
        <w:t>S ohledem na místo svého bydliště se v této seminární práci pokusím představit projekt, jež má za cíl podpořit zaměstnatelnost osob s tělesným handicapem v </w:t>
      </w:r>
      <w:del w:id="42" w:author="CIKT" w:date="2015-05-13T22:25:00Z">
        <w:r w:rsidRPr="00324954" w:rsidDel="00E56509">
          <w:rPr>
            <w:sz w:val="24"/>
            <w:szCs w:val="24"/>
          </w:rPr>
          <w:delText>rámci</w:delText>
        </w:r>
      </w:del>
      <w:r w:rsidRPr="00324954">
        <w:rPr>
          <w:sz w:val="24"/>
          <w:szCs w:val="24"/>
        </w:rPr>
        <w:t xml:space="preserve"> Jihomoravského kraje. </w:t>
      </w:r>
      <w:r w:rsidR="00752993" w:rsidRPr="00324954">
        <w:rPr>
          <w:sz w:val="24"/>
          <w:szCs w:val="24"/>
        </w:rPr>
        <w:t xml:space="preserve">Před samotným návrhem projektu však bude nejprve nutné </w:t>
      </w:r>
      <w:r w:rsidR="00752993" w:rsidRPr="00324954">
        <w:rPr>
          <w:sz w:val="24"/>
          <w:szCs w:val="24"/>
        </w:rPr>
        <w:lastRenderedPageBreak/>
        <w:t xml:space="preserve">teoreticky definovat skupinu zdravotně postižených osob v kontextu </w:t>
      </w:r>
      <w:ins w:id="43" w:author="CIKT" w:date="2015-05-13T22:25:00Z">
        <w:r w:rsidR="00E56509">
          <w:rPr>
            <w:sz w:val="24"/>
            <w:szCs w:val="24"/>
          </w:rPr>
          <w:t xml:space="preserve">ČESKÉHO </w:t>
        </w:r>
      </w:ins>
      <w:r w:rsidR="00752993" w:rsidRPr="00324954">
        <w:rPr>
          <w:sz w:val="24"/>
          <w:szCs w:val="24"/>
        </w:rPr>
        <w:t xml:space="preserve">trhu práce. </w:t>
      </w:r>
      <w:r w:rsidR="00BB513C" w:rsidRPr="00324954">
        <w:rPr>
          <w:sz w:val="24"/>
          <w:szCs w:val="24"/>
        </w:rPr>
        <w:t>Posléze představím dílčí cíle</w:t>
      </w:r>
      <w:ins w:id="44" w:author="CIKT" w:date="2015-05-13T22:25:00Z">
        <w:r w:rsidR="00E56509">
          <w:rPr>
            <w:sz w:val="24"/>
            <w:szCs w:val="24"/>
          </w:rPr>
          <w:t xml:space="preserve"> ČEHO?</w:t>
        </w:r>
      </w:ins>
      <w:r w:rsidR="00BB513C" w:rsidRPr="00324954">
        <w:rPr>
          <w:sz w:val="24"/>
          <w:szCs w:val="24"/>
        </w:rPr>
        <w:t>, na základě kterých by mělo být dosaženo zvýšení zaměstnanosti tělesně handicapovaných na pracovním trhu</w:t>
      </w:r>
      <w:ins w:id="45" w:author="CIKT" w:date="2015-05-13T22:26:00Z">
        <w:r w:rsidR="00E56509">
          <w:rPr>
            <w:sz w:val="24"/>
            <w:szCs w:val="24"/>
          </w:rPr>
          <w:t xml:space="preserve"> V NÁMI VYBRANÉM KRAJI</w:t>
        </w:r>
      </w:ins>
      <w:r w:rsidR="00EC1351" w:rsidRPr="00324954">
        <w:rPr>
          <w:sz w:val="24"/>
          <w:szCs w:val="24"/>
        </w:rPr>
        <w:t>. Následovat budou návrhy na dílčí aktivity</w:t>
      </w:r>
      <w:ins w:id="46" w:author="CIKT" w:date="2015-05-13T22:26:00Z">
        <w:r w:rsidR="00E56509">
          <w:rPr>
            <w:sz w:val="24"/>
            <w:szCs w:val="24"/>
          </w:rPr>
          <w:t>/PROSTŘEDKY DOSTAŽENÍ CÍLŮ</w:t>
        </w:r>
      </w:ins>
      <w:r w:rsidR="00EC1351" w:rsidRPr="00324954">
        <w:rPr>
          <w:sz w:val="24"/>
          <w:szCs w:val="24"/>
        </w:rPr>
        <w:t xml:space="preserve"> s ohledem na zmíněné cíle. Práce bude ukončena doporučením pro praxi.  </w:t>
      </w:r>
      <w:r w:rsidR="00BB513C" w:rsidRPr="00324954">
        <w:rPr>
          <w:sz w:val="24"/>
          <w:szCs w:val="24"/>
        </w:rPr>
        <w:t xml:space="preserve">  </w:t>
      </w:r>
    </w:p>
    <w:p w:rsidR="00CF0D37" w:rsidRPr="00324954" w:rsidRDefault="00CF0D37" w:rsidP="00CF0D37">
      <w:pPr>
        <w:rPr>
          <w:sz w:val="24"/>
          <w:szCs w:val="24"/>
        </w:rPr>
      </w:pPr>
    </w:p>
    <w:p w:rsidR="00B40970" w:rsidRPr="00324954" w:rsidRDefault="00CF0D37" w:rsidP="00CF0D37">
      <w:r w:rsidRPr="00324954">
        <w:rPr>
          <w:sz w:val="24"/>
          <w:szCs w:val="24"/>
        </w:rPr>
        <w:tab/>
      </w:r>
    </w:p>
    <w:p w:rsidR="00B40970" w:rsidRPr="00324954" w:rsidRDefault="00B40970" w:rsidP="00B40970"/>
    <w:p w:rsidR="00AF02CB" w:rsidRPr="00324954" w:rsidRDefault="00774C85" w:rsidP="00AF02CB">
      <w:pPr>
        <w:pStyle w:val="Nadpis1"/>
        <w:spacing w:line="360" w:lineRule="auto"/>
        <w:jc w:val="both"/>
        <w:rPr>
          <w:rFonts w:asciiTheme="minorHAnsi" w:hAnsiTheme="minorHAnsi"/>
          <w:color w:val="auto"/>
        </w:rPr>
      </w:pPr>
      <w:bookmarkStart w:id="47" w:name="_Toc418878150"/>
      <w:r w:rsidRPr="00324954">
        <w:rPr>
          <w:rFonts w:asciiTheme="minorHAnsi" w:hAnsiTheme="minorHAnsi"/>
          <w:color w:val="auto"/>
        </w:rPr>
        <w:t xml:space="preserve">II. </w:t>
      </w:r>
      <w:r w:rsidR="008A147B" w:rsidRPr="00324954">
        <w:rPr>
          <w:rFonts w:asciiTheme="minorHAnsi" w:hAnsiTheme="minorHAnsi"/>
          <w:color w:val="auto"/>
        </w:rPr>
        <w:t>Z</w:t>
      </w:r>
      <w:r w:rsidR="001805C5" w:rsidRPr="00324954">
        <w:rPr>
          <w:rFonts w:asciiTheme="minorHAnsi" w:hAnsiTheme="minorHAnsi"/>
          <w:color w:val="auto"/>
        </w:rPr>
        <w:t>dravotně postižení</w:t>
      </w:r>
      <w:bookmarkEnd w:id="47"/>
      <w:r w:rsidRPr="00324954">
        <w:rPr>
          <w:rFonts w:asciiTheme="minorHAnsi" w:hAnsiTheme="minorHAnsi"/>
          <w:color w:val="auto"/>
        </w:rPr>
        <w:t xml:space="preserve"> </w:t>
      </w:r>
    </w:p>
    <w:p w:rsidR="00774C85" w:rsidRPr="00324954" w:rsidRDefault="00AF02CB" w:rsidP="00AF02CB">
      <w:pPr>
        <w:pStyle w:val="Nadpis2"/>
        <w:spacing w:line="360" w:lineRule="auto"/>
        <w:rPr>
          <w:rFonts w:asciiTheme="minorHAnsi" w:hAnsiTheme="minorHAnsi"/>
          <w:color w:val="auto"/>
          <w:sz w:val="24"/>
          <w:szCs w:val="24"/>
        </w:rPr>
      </w:pPr>
      <w:bookmarkStart w:id="48" w:name="_Toc418878151"/>
      <w:r w:rsidRPr="00324954">
        <w:rPr>
          <w:rFonts w:asciiTheme="minorHAnsi" w:hAnsiTheme="minorHAnsi"/>
          <w:color w:val="auto"/>
          <w:sz w:val="24"/>
          <w:szCs w:val="24"/>
        </w:rPr>
        <w:t>2.1. Definice zdravotně postižených</w:t>
      </w:r>
      <w:bookmarkEnd w:id="48"/>
      <w:r w:rsidRPr="00324954">
        <w:rPr>
          <w:rFonts w:asciiTheme="minorHAnsi" w:hAnsiTheme="minorHAnsi"/>
          <w:color w:val="auto"/>
          <w:sz w:val="24"/>
          <w:szCs w:val="24"/>
        </w:rPr>
        <w:t xml:space="preserve"> </w:t>
      </w:r>
    </w:p>
    <w:p w:rsidR="00AF02CB" w:rsidRPr="00324954" w:rsidRDefault="00AF02CB" w:rsidP="00AF02CB">
      <w:pPr>
        <w:spacing w:line="360" w:lineRule="auto"/>
        <w:rPr>
          <w:sz w:val="24"/>
          <w:szCs w:val="24"/>
        </w:rPr>
      </w:pPr>
    </w:p>
    <w:p w:rsidR="007C5DC9" w:rsidRPr="00324954" w:rsidRDefault="000E62FE" w:rsidP="00AF02CB">
      <w:pPr>
        <w:spacing w:line="360" w:lineRule="auto"/>
        <w:ind w:firstLine="708"/>
        <w:jc w:val="both"/>
      </w:pPr>
      <w:r w:rsidRPr="00324954">
        <w:rPr>
          <w:sz w:val="24"/>
          <w:szCs w:val="24"/>
        </w:rPr>
        <w:t>Dle zákona č. 435/2004 Sb.</w:t>
      </w:r>
      <w:ins w:id="49" w:author="CIKT" w:date="2015-05-13T22:29:00Z">
        <w:r w:rsidR="00E56509">
          <w:rPr>
            <w:sz w:val="24"/>
            <w:szCs w:val="24"/>
          </w:rPr>
          <w:t>, O ZAMĚSTNANOSTI,</w:t>
        </w:r>
      </w:ins>
      <w:r w:rsidR="00CB41A0" w:rsidRPr="00324954">
        <w:rPr>
          <w:sz w:val="24"/>
          <w:szCs w:val="24"/>
        </w:rPr>
        <w:t xml:space="preserve"> </w:t>
      </w:r>
      <w:r w:rsidRPr="00324954">
        <w:rPr>
          <w:sz w:val="24"/>
          <w:szCs w:val="24"/>
        </w:rPr>
        <w:t>jsou tělesně handicapovaní definováni dle</w:t>
      </w:r>
      <w:r w:rsidR="00CB41A0" w:rsidRPr="00324954">
        <w:rPr>
          <w:sz w:val="24"/>
          <w:szCs w:val="24"/>
        </w:rPr>
        <w:t xml:space="preserve"> §67</w:t>
      </w:r>
      <w:r w:rsidR="00624358" w:rsidRPr="00324954">
        <w:rPr>
          <w:sz w:val="24"/>
          <w:szCs w:val="24"/>
        </w:rPr>
        <w:t xml:space="preserve"> </w:t>
      </w:r>
      <w:r w:rsidRPr="00324954">
        <w:rPr>
          <w:sz w:val="24"/>
          <w:szCs w:val="24"/>
        </w:rPr>
        <w:t xml:space="preserve">jako fyzické osoby, které jsou orgánem sociálního zabezpečení uznány invalidními ve třetím stupni, invalidními v prvním nebo druhém stupni či </w:t>
      </w:r>
      <w:r w:rsidR="00B81759" w:rsidRPr="00324954">
        <w:rPr>
          <w:sz w:val="24"/>
          <w:szCs w:val="24"/>
        </w:rPr>
        <w:t xml:space="preserve">zdravotně znevýhodněnými, přičemž kategorie osob zdravotně znevýhodněných byla v letošním roce opětovně zavedena. </w:t>
      </w:r>
      <w:r w:rsidR="00624358" w:rsidRPr="00324954">
        <w:rPr>
          <w:sz w:val="24"/>
          <w:szCs w:val="24"/>
        </w:rPr>
        <w:t>(MPSV</w:t>
      </w:r>
      <w:del w:id="50" w:author="CIKT" w:date="2015-05-13T22:32:00Z">
        <w:r w:rsidR="00624358" w:rsidRPr="00324954" w:rsidDel="0043099D">
          <w:rPr>
            <w:sz w:val="24"/>
            <w:szCs w:val="24"/>
          </w:rPr>
          <w:delText xml:space="preserve">.cz </w:delText>
        </w:r>
      </w:del>
      <w:ins w:id="51" w:author="CIKT" w:date="2015-05-13T22:32:00Z">
        <w:r w:rsidR="0043099D">
          <w:rPr>
            <w:sz w:val="24"/>
            <w:szCs w:val="24"/>
          </w:rPr>
          <w:t xml:space="preserve"> </w:t>
        </w:r>
      </w:ins>
      <w:r w:rsidR="00624358" w:rsidRPr="00324954">
        <w:rPr>
          <w:sz w:val="24"/>
          <w:szCs w:val="24"/>
        </w:rPr>
        <w:t>2015</w:t>
      </w:r>
      <w:ins w:id="52" w:author="CIKT" w:date="2015-05-13T22:33:00Z">
        <w:r w:rsidR="0043099D">
          <w:rPr>
            <w:sz w:val="24"/>
            <w:szCs w:val="24"/>
          </w:rPr>
          <w:t>a</w:t>
        </w:r>
      </w:ins>
      <w:r w:rsidR="00624358" w:rsidRPr="00324954">
        <w:rPr>
          <w:sz w:val="24"/>
          <w:szCs w:val="24"/>
        </w:rPr>
        <w:t>)</w:t>
      </w:r>
      <w:r w:rsidR="006A15CE" w:rsidRPr="00324954">
        <w:t xml:space="preserve"> </w:t>
      </w:r>
    </w:p>
    <w:p w:rsidR="0070302F" w:rsidRPr="00324954" w:rsidRDefault="006A15CE" w:rsidP="0070302F">
      <w:pPr>
        <w:spacing w:line="360" w:lineRule="auto"/>
        <w:ind w:firstLine="708"/>
        <w:jc w:val="both"/>
        <w:rPr>
          <w:sz w:val="24"/>
          <w:szCs w:val="24"/>
        </w:rPr>
      </w:pPr>
      <w:r w:rsidRPr="00324954">
        <w:rPr>
          <w:sz w:val="24"/>
          <w:szCs w:val="24"/>
        </w:rPr>
        <w:t xml:space="preserve">Osobou zdravotně znevýhodněnou je, dle tiskové zprávy Úřadu práce </w:t>
      </w:r>
      <w:r w:rsidR="007C33E9" w:rsidRPr="00324954">
        <w:rPr>
          <w:sz w:val="24"/>
          <w:szCs w:val="24"/>
        </w:rPr>
        <w:t>osoba, která</w:t>
      </w:r>
      <w:r w:rsidRPr="00324954">
        <w:rPr>
          <w:sz w:val="24"/>
          <w:szCs w:val="24"/>
        </w:rPr>
        <w:t xml:space="preserve"> může pracovat, ale zároveň potřebuje vhodně upravit pracovní prostředí, pracovní dobu a další</w:t>
      </w:r>
      <w:r w:rsidRPr="00324954">
        <w:t xml:space="preserve"> </w:t>
      </w:r>
      <w:r w:rsidRPr="00324954">
        <w:rPr>
          <w:sz w:val="24"/>
          <w:szCs w:val="24"/>
        </w:rPr>
        <w:t>pracovní podmínky s ohledem na její dlouhodobě, minimálně jeden rok trvající,</w:t>
      </w:r>
      <w:r w:rsidRPr="00324954">
        <w:t xml:space="preserve"> </w:t>
      </w:r>
      <w:r w:rsidRPr="00324954">
        <w:rPr>
          <w:sz w:val="24"/>
          <w:szCs w:val="24"/>
        </w:rPr>
        <w:t>nepříznivý zdravotní stav. O uznání osobou zdravotně znevýhodněnou pak rozhodují okresní správy sociálního zabezpečení, Městská správa sociálního zabezpečení Brno nebo Pražská správa sociálního zabezpečení.</w:t>
      </w:r>
      <w:r w:rsidR="007C5DC9" w:rsidRPr="00324954">
        <w:rPr>
          <w:sz w:val="24"/>
          <w:szCs w:val="24"/>
        </w:rPr>
        <w:t xml:space="preserve"> Na základě výše zmíněné nové právní úpravy spadají osoby zdravotně znevýhodněné rovněž do kategorie osob se zdravotním postižením a lze tedy také zaměstnavatelům v případě jejich zaměstnání poskytovat příspěvky</w:t>
      </w:r>
      <w:ins w:id="53" w:author="CIKT" w:date="2015-05-13T22:30:00Z">
        <w:r w:rsidR="0043099D">
          <w:rPr>
            <w:sz w:val="24"/>
            <w:szCs w:val="24"/>
          </w:rPr>
          <w:t xml:space="preserve"> JAKÉ?</w:t>
        </w:r>
      </w:ins>
      <w:r w:rsidR="007C5DC9" w:rsidRPr="00324954">
        <w:rPr>
          <w:sz w:val="24"/>
          <w:szCs w:val="24"/>
        </w:rPr>
        <w:t>.</w:t>
      </w:r>
      <w:r w:rsidRPr="00324954">
        <w:rPr>
          <w:sz w:val="24"/>
          <w:szCs w:val="24"/>
        </w:rPr>
        <w:t xml:space="preserve"> (</w:t>
      </w:r>
      <w:del w:id="54" w:author="CIKT" w:date="2015-05-13T22:33:00Z">
        <w:r w:rsidRPr="00324954" w:rsidDel="0043099D">
          <w:rPr>
            <w:sz w:val="24"/>
            <w:szCs w:val="24"/>
          </w:rPr>
          <w:delText xml:space="preserve">Úřad práce </w:delText>
        </w:r>
      </w:del>
      <w:ins w:id="55" w:author="CIKT" w:date="2015-05-13T22:33:00Z">
        <w:r w:rsidR="0043099D">
          <w:rPr>
            <w:sz w:val="24"/>
            <w:szCs w:val="24"/>
          </w:rPr>
          <w:t xml:space="preserve">MPSV </w:t>
        </w:r>
      </w:ins>
      <w:r w:rsidRPr="00324954">
        <w:rPr>
          <w:sz w:val="24"/>
          <w:szCs w:val="24"/>
        </w:rPr>
        <w:t>2015</w:t>
      </w:r>
      <w:ins w:id="56" w:author="CIKT" w:date="2015-05-13T22:33:00Z">
        <w:r w:rsidR="0043099D">
          <w:rPr>
            <w:sz w:val="24"/>
            <w:szCs w:val="24"/>
          </w:rPr>
          <w:t>b</w:t>
        </w:r>
      </w:ins>
      <w:r w:rsidRPr="00324954">
        <w:rPr>
          <w:sz w:val="24"/>
          <w:szCs w:val="24"/>
        </w:rPr>
        <w:t>)</w:t>
      </w:r>
      <w:r w:rsidR="0070302F" w:rsidRPr="00324954">
        <w:rPr>
          <w:sz w:val="24"/>
          <w:szCs w:val="24"/>
        </w:rPr>
        <w:t xml:space="preserve"> </w:t>
      </w:r>
    </w:p>
    <w:p w:rsidR="0070302F" w:rsidRPr="00324954" w:rsidRDefault="0066084C" w:rsidP="0008379B">
      <w:pPr>
        <w:spacing w:line="360" w:lineRule="auto"/>
        <w:ind w:firstLine="708"/>
        <w:jc w:val="both"/>
        <w:rPr>
          <w:sz w:val="24"/>
          <w:szCs w:val="24"/>
        </w:rPr>
      </w:pPr>
      <w:r w:rsidRPr="00324954">
        <w:rPr>
          <w:sz w:val="24"/>
          <w:szCs w:val="24"/>
        </w:rPr>
        <w:t xml:space="preserve">Nutno konstatovat, že se přístup státu k tělesně postiženým v posledních letech, zejména oproti bývalému režimu, značně změnil. Původně stát tyto jedince namísto snahy o začleňování do společnosti a trhu práce spíše umísťoval do léčebných a rehabilitačních </w:t>
      </w:r>
      <w:r w:rsidRPr="00324954">
        <w:rPr>
          <w:sz w:val="24"/>
          <w:szCs w:val="24"/>
        </w:rPr>
        <w:lastRenderedPageBreak/>
        <w:t xml:space="preserve">institucí, což je však </w:t>
      </w:r>
      <w:r w:rsidR="00086BBC" w:rsidRPr="00324954">
        <w:rPr>
          <w:sz w:val="24"/>
          <w:szCs w:val="24"/>
        </w:rPr>
        <w:t xml:space="preserve">zcela </w:t>
      </w:r>
      <w:r w:rsidRPr="00324954">
        <w:rPr>
          <w:sz w:val="24"/>
          <w:szCs w:val="24"/>
        </w:rPr>
        <w:t>vyloučilo z běžného života společnosti</w:t>
      </w:r>
      <w:ins w:id="57" w:author="CIKT" w:date="2015-05-13T22:30:00Z">
        <w:r w:rsidR="0043099D">
          <w:rPr>
            <w:sz w:val="24"/>
            <w:szCs w:val="24"/>
          </w:rPr>
          <w:t xml:space="preserve"> (KDO TO TVRDÍ?)</w:t>
        </w:r>
      </w:ins>
      <w:r w:rsidRPr="00324954">
        <w:rPr>
          <w:sz w:val="24"/>
          <w:szCs w:val="24"/>
        </w:rPr>
        <w:t xml:space="preserve">. </w:t>
      </w:r>
      <w:r w:rsidR="00086BBC" w:rsidRPr="00324954">
        <w:rPr>
          <w:sz w:val="24"/>
          <w:szCs w:val="24"/>
        </w:rPr>
        <w:t>Dnes je však snaha tyto jedince do společnosti opět začleňovat a poskytnout jim příležitost uplatnit svůj pracovní potenciál. (Kuchař 2007) Stát se snaží více či méně úspěšně motivovat zaměstnavatele pro vytváření míst pro zdravotně postižené jedince, přičemž tuto snahu finančně odměňuje</w:t>
      </w:r>
      <w:ins w:id="58" w:author="CIKT" w:date="2015-05-13T22:31:00Z">
        <w:r w:rsidR="0043099D">
          <w:rPr>
            <w:sz w:val="24"/>
            <w:szCs w:val="24"/>
          </w:rPr>
          <w:t xml:space="preserve"> JAK?</w:t>
        </w:r>
      </w:ins>
      <w:r w:rsidR="00086BBC" w:rsidRPr="00324954">
        <w:rPr>
          <w:sz w:val="24"/>
          <w:szCs w:val="24"/>
        </w:rPr>
        <w:t xml:space="preserve">. </w:t>
      </w:r>
    </w:p>
    <w:p w:rsidR="005A1B03" w:rsidRPr="00324954" w:rsidRDefault="00AD26D8" w:rsidP="0057294D">
      <w:pPr>
        <w:spacing w:line="360" w:lineRule="auto"/>
        <w:ind w:firstLine="708"/>
        <w:contextualSpacing/>
        <w:jc w:val="both"/>
        <w:rPr>
          <w:sz w:val="24"/>
          <w:szCs w:val="24"/>
        </w:rPr>
      </w:pPr>
      <w:r w:rsidRPr="00324954">
        <w:rPr>
          <w:sz w:val="24"/>
          <w:szCs w:val="24"/>
        </w:rPr>
        <w:t xml:space="preserve">Příkladem lze uvést finanční příspěvky na chráněná pracovní místa </w:t>
      </w:r>
      <w:r w:rsidR="00BB4E3F" w:rsidRPr="00324954">
        <w:rPr>
          <w:sz w:val="24"/>
          <w:szCs w:val="24"/>
        </w:rPr>
        <w:t xml:space="preserve">s ohledem </w:t>
      </w:r>
      <w:r w:rsidRPr="00324954">
        <w:rPr>
          <w:sz w:val="24"/>
          <w:szCs w:val="24"/>
        </w:rPr>
        <w:t xml:space="preserve">na </w:t>
      </w:r>
      <w:r w:rsidR="00BE1BB6" w:rsidRPr="00324954">
        <w:rPr>
          <w:sz w:val="24"/>
          <w:szCs w:val="24"/>
        </w:rPr>
        <w:t>stupeň postižení</w:t>
      </w:r>
      <w:r w:rsidRPr="00324954">
        <w:rPr>
          <w:sz w:val="24"/>
          <w:szCs w:val="24"/>
        </w:rPr>
        <w:t xml:space="preserve"> jedinců, pro něž jsou určena. </w:t>
      </w:r>
      <w:r w:rsidR="00BB4E3F" w:rsidRPr="00324954">
        <w:rPr>
          <w:sz w:val="24"/>
          <w:szCs w:val="24"/>
        </w:rPr>
        <w:t xml:space="preserve">Podmínkou však je, aby pracovní místo bylo obsazeno minimálně tři roky.  Stupně postižení jsou celkem tři, přičemž pro první a druhý stanovuje zákon </w:t>
      </w:r>
      <w:r w:rsidR="00E4429E" w:rsidRPr="00324954">
        <w:rPr>
          <w:sz w:val="24"/>
          <w:szCs w:val="24"/>
        </w:rPr>
        <w:t xml:space="preserve">výši příspěvku do maxima 8násobku průměrné mzdy, což činí 201 432 Kč. </w:t>
      </w:r>
      <w:r w:rsidR="001343D5" w:rsidRPr="00324954">
        <w:rPr>
          <w:sz w:val="24"/>
          <w:szCs w:val="24"/>
        </w:rPr>
        <w:t xml:space="preserve">U stupně třetího je pak příspěvek určen na </w:t>
      </w:r>
      <w:r w:rsidR="0078277D" w:rsidRPr="00324954">
        <w:rPr>
          <w:sz w:val="24"/>
          <w:szCs w:val="24"/>
        </w:rPr>
        <w:t xml:space="preserve">nejvýš 12násobek, tedy 302 148 Kč. </w:t>
      </w:r>
      <w:r w:rsidR="005A1B03" w:rsidRPr="00324954">
        <w:rPr>
          <w:sz w:val="24"/>
          <w:szCs w:val="24"/>
        </w:rPr>
        <w:t>Jestliže zaměstnavatel zřizuje deset a více chráněných pracovních míst pro první a druhý stupeň, může pak být výše příspěvku maximálně 10násobek, tedy 251 790 Kč. V případě stejného počtu míst v rámci třetího stupně se jedná o 14násobek, 352 506 Kč, průměrné mzdy. (</w:t>
      </w:r>
      <w:del w:id="59" w:author="CIKT" w:date="2015-05-13T22:33:00Z">
        <w:r w:rsidR="005A1B03" w:rsidRPr="00324954" w:rsidDel="0043099D">
          <w:rPr>
            <w:sz w:val="24"/>
            <w:szCs w:val="24"/>
          </w:rPr>
          <w:delText xml:space="preserve">Úřad práce </w:delText>
        </w:r>
      </w:del>
      <w:ins w:id="60" w:author="CIKT" w:date="2015-05-13T22:33:00Z">
        <w:r w:rsidR="0043099D">
          <w:rPr>
            <w:sz w:val="24"/>
            <w:szCs w:val="24"/>
          </w:rPr>
          <w:t xml:space="preserve">MPSV </w:t>
        </w:r>
      </w:ins>
      <w:r w:rsidR="005A1B03" w:rsidRPr="00324954">
        <w:rPr>
          <w:sz w:val="24"/>
          <w:szCs w:val="24"/>
        </w:rPr>
        <w:t>2015</w:t>
      </w:r>
      <w:ins w:id="61" w:author="CIKT" w:date="2015-05-13T22:33:00Z">
        <w:r w:rsidR="0043099D">
          <w:rPr>
            <w:sz w:val="24"/>
            <w:szCs w:val="24"/>
          </w:rPr>
          <w:t>b</w:t>
        </w:r>
      </w:ins>
      <w:r w:rsidR="005A1B03" w:rsidRPr="00324954">
        <w:rPr>
          <w:sz w:val="24"/>
          <w:szCs w:val="24"/>
        </w:rPr>
        <w:t>)</w:t>
      </w:r>
    </w:p>
    <w:p w:rsidR="0057294D" w:rsidRPr="00324954" w:rsidRDefault="0057294D" w:rsidP="0057294D">
      <w:pPr>
        <w:spacing w:line="360" w:lineRule="auto"/>
        <w:ind w:firstLine="708"/>
        <w:contextualSpacing/>
        <w:jc w:val="both"/>
        <w:rPr>
          <w:sz w:val="24"/>
          <w:szCs w:val="24"/>
        </w:rPr>
      </w:pPr>
    </w:p>
    <w:p w:rsidR="005A1B03" w:rsidRPr="00324954" w:rsidRDefault="00AF02CB" w:rsidP="00DD13F1">
      <w:pPr>
        <w:pStyle w:val="Nadpis2"/>
        <w:spacing w:line="360" w:lineRule="auto"/>
        <w:jc w:val="both"/>
        <w:rPr>
          <w:rFonts w:asciiTheme="minorHAnsi" w:hAnsiTheme="minorHAnsi"/>
          <w:color w:val="auto"/>
          <w:sz w:val="24"/>
          <w:szCs w:val="24"/>
        </w:rPr>
      </w:pPr>
      <w:bookmarkStart w:id="62" w:name="_Toc418878152"/>
      <w:r w:rsidRPr="00324954">
        <w:rPr>
          <w:rFonts w:asciiTheme="minorHAnsi" w:hAnsiTheme="minorHAnsi"/>
          <w:color w:val="auto"/>
          <w:sz w:val="24"/>
          <w:szCs w:val="24"/>
        </w:rPr>
        <w:t>2.2. Postavení tělesně postižených na trhu práce v současnosti</w:t>
      </w:r>
      <w:bookmarkEnd w:id="62"/>
      <w:r w:rsidRPr="00324954">
        <w:rPr>
          <w:rFonts w:asciiTheme="minorHAnsi" w:hAnsiTheme="minorHAnsi"/>
          <w:color w:val="auto"/>
          <w:sz w:val="24"/>
          <w:szCs w:val="24"/>
        </w:rPr>
        <w:t xml:space="preserve">   </w:t>
      </w:r>
    </w:p>
    <w:p w:rsidR="00080EB4" w:rsidRPr="00324954" w:rsidRDefault="0043099D" w:rsidP="00DD13F1">
      <w:pPr>
        <w:spacing w:line="360" w:lineRule="auto"/>
        <w:jc w:val="both"/>
        <w:rPr>
          <w:sz w:val="24"/>
          <w:szCs w:val="24"/>
        </w:rPr>
      </w:pPr>
      <w:ins w:id="63" w:author="CIKT" w:date="2015-05-13T22:35:00Z">
        <w:r>
          <w:rPr>
            <w:sz w:val="24"/>
            <w:szCs w:val="24"/>
          </w:rPr>
          <w:t>ČLENÍTE CÍLOVOU SKUPINU TAKÉ PODLE POHLAVÍ, VĚKU, STUPNĚ POSTIŽENÍ …???</w:t>
        </w:r>
      </w:ins>
    </w:p>
    <w:p w:rsidR="00080EB4" w:rsidRPr="00324954" w:rsidRDefault="00A2102D" w:rsidP="00DD13F1">
      <w:pPr>
        <w:spacing w:line="360" w:lineRule="auto"/>
        <w:jc w:val="both"/>
        <w:rPr>
          <w:sz w:val="24"/>
          <w:szCs w:val="24"/>
        </w:rPr>
      </w:pPr>
      <w:r w:rsidRPr="00324954">
        <w:rPr>
          <w:sz w:val="24"/>
          <w:szCs w:val="24"/>
        </w:rPr>
        <w:tab/>
        <w:t xml:space="preserve">I přes na první pohled nemalé finanční pobídky ze strany </w:t>
      </w:r>
      <w:r w:rsidR="00DD13F1" w:rsidRPr="00324954">
        <w:rPr>
          <w:sz w:val="24"/>
          <w:szCs w:val="24"/>
        </w:rPr>
        <w:t>státu, mají</w:t>
      </w:r>
      <w:r w:rsidR="001309C9" w:rsidRPr="00324954">
        <w:rPr>
          <w:sz w:val="24"/>
          <w:szCs w:val="24"/>
        </w:rPr>
        <w:t xml:space="preserve"> jedinci</w:t>
      </w:r>
      <w:r w:rsidR="00DD13F1" w:rsidRPr="00324954">
        <w:rPr>
          <w:sz w:val="24"/>
          <w:szCs w:val="24"/>
        </w:rPr>
        <w:t xml:space="preserve"> s tělesným handicapem</w:t>
      </w:r>
      <w:r w:rsidR="001309C9" w:rsidRPr="00324954">
        <w:rPr>
          <w:sz w:val="24"/>
          <w:szCs w:val="24"/>
        </w:rPr>
        <w:t xml:space="preserve"> stále</w:t>
      </w:r>
      <w:r w:rsidR="00DD13F1" w:rsidRPr="00324954">
        <w:rPr>
          <w:sz w:val="24"/>
          <w:szCs w:val="24"/>
        </w:rPr>
        <w:t xml:space="preserve"> potíže s uplatněním na trhu práce. </w:t>
      </w:r>
      <w:r w:rsidR="001309C9" w:rsidRPr="00324954">
        <w:rPr>
          <w:sz w:val="24"/>
          <w:szCs w:val="24"/>
        </w:rPr>
        <w:t xml:space="preserve"> Není tomu jinak ani v případě </w:t>
      </w:r>
      <w:r w:rsidR="00FA19FC" w:rsidRPr="00324954">
        <w:rPr>
          <w:sz w:val="24"/>
          <w:szCs w:val="24"/>
        </w:rPr>
        <w:t>Jihomoravského kraje</w:t>
      </w:r>
      <w:r w:rsidR="00B6782F" w:rsidRPr="00324954">
        <w:rPr>
          <w:sz w:val="24"/>
          <w:szCs w:val="24"/>
        </w:rPr>
        <w:t xml:space="preserve">. </w:t>
      </w:r>
      <w:r w:rsidR="006C1685" w:rsidRPr="00324954">
        <w:rPr>
          <w:sz w:val="24"/>
          <w:szCs w:val="24"/>
        </w:rPr>
        <w:t>Dle informací S</w:t>
      </w:r>
      <w:r w:rsidR="00FA19FC" w:rsidRPr="00324954">
        <w:rPr>
          <w:sz w:val="24"/>
          <w:szCs w:val="24"/>
        </w:rPr>
        <w:t>tatistického úřadu</w:t>
      </w:r>
      <w:r w:rsidR="00B6782F" w:rsidRPr="00324954">
        <w:rPr>
          <w:sz w:val="24"/>
          <w:szCs w:val="24"/>
        </w:rPr>
        <w:t>, byl podíl nezaměstnaných v kraji</w:t>
      </w:r>
      <w:r w:rsidR="00FA19FC" w:rsidRPr="00324954">
        <w:rPr>
          <w:sz w:val="24"/>
          <w:szCs w:val="24"/>
        </w:rPr>
        <w:t xml:space="preserve"> k</w:t>
      </w:r>
      <w:r w:rsidR="00B6782F" w:rsidRPr="00324954">
        <w:rPr>
          <w:sz w:val="24"/>
          <w:szCs w:val="24"/>
        </w:rPr>
        <w:t xml:space="preserve"> 31.3. 2015 </w:t>
      </w:r>
      <w:r w:rsidR="006C1685" w:rsidRPr="00324954">
        <w:rPr>
          <w:sz w:val="24"/>
          <w:szCs w:val="24"/>
        </w:rPr>
        <w:t xml:space="preserve">celkem </w:t>
      </w:r>
      <w:r w:rsidR="00B6782F" w:rsidRPr="00324954">
        <w:rPr>
          <w:sz w:val="24"/>
          <w:szCs w:val="24"/>
        </w:rPr>
        <w:t xml:space="preserve">7,92%. </w:t>
      </w:r>
      <w:r w:rsidR="00D75BD3" w:rsidRPr="00324954">
        <w:rPr>
          <w:sz w:val="24"/>
          <w:szCs w:val="24"/>
        </w:rPr>
        <w:t xml:space="preserve"> To činí celkem </w:t>
      </w:r>
      <w:r w:rsidR="00087816" w:rsidRPr="00324954">
        <w:rPr>
          <w:sz w:val="24"/>
          <w:szCs w:val="24"/>
        </w:rPr>
        <w:t>63 858 uchazečů o zaměstnání, r</w:t>
      </w:r>
      <w:r w:rsidR="00D20BCD" w:rsidRPr="00324954">
        <w:rPr>
          <w:sz w:val="24"/>
          <w:szCs w:val="24"/>
        </w:rPr>
        <w:t>egistrovaných na úřadech práce, z nichž 12,3% jsou osoby se zdravo</w:t>
      </w:r>
      <w:r w:rsidR="00E715AE" w:rsidRPr="00324954">
        <w:rPr>
          <w:sz w:val="24"/>
          <w:szCs w:val="24"/>
        </w:rPr>
        <w:t xml:space="preserve">tním postižením, tedy 7 861 </w:t>
      </w:r>
      <w:r w:rsidR="00AC4CA0" w:rsidRPr="00324954">
        <w:rPr>
          <w:sz w:val="24"/>
          <w:szCs w:val="24"/>
        </w:rPr>
        <w:t xml:space="preserve">osob, s největší koncentrací v okresech </w:t>
      </w:r>
      <w:r w:rsidR="00B40671" w:rsidRPr="00324954">
        <w:rPr>
          <w:sz w:val="24"/>
          <w:szCs w:val="24"/>
        </w:rPr>
        <w:t>Hodonín, Brno-</w:t>
      </w:r>
      <w:r w:rsidR="00AC4CA0" w:rsidRPr="00324954">
        <w:rPr>
          <w:sz w:val="24"/>
          <w:szCs w:val="24"/>
        </w:rPr>
        <w:t>město a Brno</w:t>
      </w:r>
      <w:r w:rsidR="00B40671" w:rsidRPr="00324954">
        <w:rPr>
          <w:sz w:val="24"/>
          <w:szCs w:val="24"/>
        </w:rPr>
        <w:t>-</w:t>
      </w:r>
      <w:r w:rsidR="00AC4CA0" w:rsidRPr="00324954">
        <w:rPr>
          <w:sz w:val="24"/>
          <w:szCs w:val="24"/>
        </w:rPr>
        <w:t>venkov.</w:t>
      </w:r>
      <w:r w:rsidR="00E715AE" w:rsidRPr="00324954">
        <w:rPr>
          <w:sz w:val="24"/>
          <w:szCs w:val="24"/>
        </w:rPr>
        <w:t xml:space="preserve"> </w:t>
      </w:r>
      <w:r w:rsidR="001B11E7" w:rsidRPr="00324954">
        <w:rPr>
          <w:sz w:val="24"/>
          <w:szCs w:val="24"/>
        </w:rPr>
        <w:t xml:space="preserve">(ČSÚ 2015)  </w:t>
      </w:r>
    </w:p>
    <w:p w:rsidR="00CE1C2E" w:rsidRPr="00324954" w:rsidRDefault="00013029" w:rsidP="00DD13F1">
      <w:pPr>
        <w:spacing w:line="360" w:lineRule="auto"/>
        <w:jc w:val="both"/>
        <w:rPr>
          <w:sz w:val="24"/>
          <w:szCs w:val="24"/>
        </w:rPr>
      </w:pPr>
      <w:r w:rsidRPr="00324954">
        <w:rPr>
          <w:noProof/>
          <w:sz w:val="24"/>
          <w:szCs w:val="24"/>
          <w:lang w:eastAsia="cs-CZ"/>
        </w:rPr>
        <w:drawing>
          <wp:anchor distT="0" distB="0" distL="114300" distR="114300" simplePos="0" relativeHeight="251660288" behindDoc="1" locked="0" layoutInCell="1" allowOverlap="1">
            <wp:simplePos x="0" y="0"/>
            <wp:positionH relativeFrom="column">
              <wp:posOffset>-137160</wp:posOffset>
            </wp:positionH>
            <wp:positionV relativeFrom="paragraph">
              <wp:posOffset>220345</wp:posOffset>
            </wp:positionV>
            <wp:extent cx="6286500" cy="2321008"/>
            <wp:effectExtent l="0" t="0" r="0" b="3175"/>
            <wp:wrapNone/>
            <wp:docPr id="2" name="Obrázek 2" descr="C:\Users\kexito\Desktop\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xito\Desktop\Bez názvu.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0" cy="2321008"/>
                    </a:xfrm>
                    <a:prstGeom prst="rect">
                      <a:avLst/>
                    </a:prstGeom>
                    <a:noFill/>
                    <a:ln>
                      <a:noFill/>
                    </a:ln>
                  </pic:spPr>
                </pic:pic>
              </a:graphicData>
            </a:graphic>
          </wp:anchor>
        </w:drawing>
      </w:r>
      <w:r w:rsidR="009919AA" w:rsidRPr="00324954">
        <w:rPr>
          <w:sz w:val="24"/>
          <w:szCs w:val="24"/>
        </w:rPr>
        <w:t>Uchazeči o zaměstnání v Jihomoravském kraji k 31. 3. 2015</w:t>
      </w:r>
    </w:p>
    <w:p w:rsidR="009919AA" w:rsidRPr="00324954" w:rsidRDefault="009919AA" w:rsidP="00DD13F1">
      <w:pPr>
        <w:spacing w:line="360" w:lineRule="auto"/>
        <w:jc w:val="both"/>
        <w:rPr>
          <w:sz w:val="24"/>
          <w:szCs w:val="24"/>
        </w:rPr>
      </w:pPr>
    </w:p>
    <w:p w:rsidR="009919AA" w:rsidRPr="00324954" w:rsidRDefault="009919AA" w:rsidP="00DD13F1">
      <w:pPr>
        <w:spacing w:line="360" w:lineRule="auto"/>
        <w:jc w:val="both"/>
        <w:rPr>
          <w:sz w:val="24"/>
          <w:szCs w:val="24"/>
        </w:rPr>
      </w:pPr>
    </w:p>
    <w:p w:rsidR="009919AA" w:rsidRPr="00324954" w:rsidRDefault="009919AA" w:rsidP="00DD13F1">
      <w:pPr>
        <w:spacing w:line="360" w:lineRule="auto"/>
        <w:jc w:val="both"/>
        <w:rPr>
          <w:sz w:val="24"/>
          <w:szCs w:val="24"/>
        </w:rPr>
      </w:pPr>
    </w:p>
    <w:p w:rsidR="009919AA" w:rsidRPr="00324954" w:rsidRDefault="009919AA" w:rsidP="00DD13F1">
      <w:pPr>
        <w:spacing w:line="360" w:lineRule="auto"/>
        <w:jc w:val="both"/>
        <w:rPr>
          <w:sz w:val="24"/>
          <w:szCs w:val="24"/>
        </w:rPr>
      </w:pPr>
    </w:p>
    <w:p w:rsidR="006E664E" w:rsidRPr="00324954" w:rsidRDefault="006E664E" w:rsidP="006E664E">
      <w:pPr>
        <w:pStyle w:val="Bezmezer"/>
        <w:spacing w:line="360" w:lineRule="auto"/>
        <w:jc w:val="both"/>
        <w:rPr>
          <w:rFonts w:asciiTheme="minorHAnsi" w:eastAsiaTheme="minorHAnsi" w:hAnsiTheme="minorHAnsi" w:cstheme="minorBidi"/>
          <w:szCs w:val="24"/>
        </w:rPr>
      </w:pPr>
    </w:p>
    <w:p w:rsidR="00080EB4" w:rsidRPr="00324954" w:rsidRDefault="00080EB4" w:rsidP="006E664E">
      <w:pPr>
        <w:pStyle w:val="Bezmezer"/>
        <w:spacing w:line="360" w:lineRule="auto"/>
        <w:jc w:val="both"/>
        <w:rPr>
          <w:rFonts w:ascii="Times New Roman" w:hAnsi="Times New Roman"/>
          <w:szCs w:val="24"/>
        </w:rPr>
      </w:pPr>
    </w:p>
    <w:p w:rsidR="00013029" w:rsidRPr="00324954" w:rsidRDefault="00013029" w:rsidP="00E27C81">
      <w:pPr>
        <w:pStyle w:val="Bezmezer"/>
        <w:spacing w:line="360" w:lineRule="auto"/>
        <w:jc w:val="both"/>
        <w:rPr>
          <w:rFonts w:asciiTheme="minorHAnsi" w:hAnsiTheme="minorHAnsi"/>
          <w:szCs w:val="24"/>
        </w:rPr>
      </w:pPr>
      <w:r w:rsidRPr="00324954">
        <w:rPr>
          <w:rFonts w:asciiTheme="minorHAnsi" w:hAnsiTheme="minorHAnsi"/>
          <w:szCs w:val="24"/>
        </w:rPr>
        <w:t xml:space="preserve">Zdroj: </w:t>
      </w:r>
      <w:r w:rsidR="00E27C81" w:rsidRPr="00324954">
        <w:rPr>
          <w:rFonts w:asciiTheme="minorHAnsi" w:hAnsiTheme="minorHAnsi"/>
          <w:szCs w:val="24"/>
        </w:rPr>
        <w:t>ČSÚ 2015</w:t>
      </w:r>
    </w:p>
    <w:p w:rsidR="00080EB4" w:rsidRPr="00324954" w:rsidRDefault="00080EB4" w:rsidP="006E664E">
      <w:pPr>
        <w:pStyle w:val="Bezmezer"/>
        <w:spacing w:line="360" w:lineRule="auto"/>
        <w:jc w:val="both"/>
        <w:rPr>
          <w:rFonts w:ascii="Times New Roman" w:hAnsi="Times New Roman"/>
          <w:szCs w:val="24"/>
        </w:rPr>
      </w:pPr>
    </w:p>
    <w:p w:rsidR="001E3640" w:rsidRPr="00324954" w:rsidRDefault="00DA288F" w:rsidP="001E3640">
      <w:pPr>
        <w:spacing w:line="360" w:lineRule="auto"/>
        <w:ind w:firstLine="708"/>
        <w:jc w:val="both"/>
        <w:rPr>
          <w:sz w:val="24"/>
          <w:szCs w:val="24"/>
        </w:rPr>
      </w:pPr>
      <w:r w:rsidRPr="00324954">
        <w:rPr>
          <w:sz w:val="24"/>
          <w:szCs w:val="24"/>
        </w:rPr>
        <w:t xml:space="preserve">Problematičnost uplatnění zdravotně postižených na trhu práce je způsobena dle Kuchaře dvojím způsobem. </w:t>
      </w:r>
      <w:r w:rsidR="0069614B" w:rsidRPr="00324954">
        <w:rPr>
          <w:sz w:val="24"/>
          <w:szCs w:val="24"/>
        </w:rPr>
        <w:t xml:space="preserve">Zejména se jedná o </w:t>
      </w:r>
      <w:r w:rsidR="0069614B" w:rsidRPr="0043099D">
        <w:rPr>
          <w:b/>
          <w:sz w:val="24"/>
          <w:szCs w:val="24"/>
          <w:rPrChange w:id="64" w:author="CIKT" w:date="2015-05-13T22:36:00Z">
            <w:rPr>
              <w:sz w:val="24"/>
              <w:szCs w:val="24"/>
            </w:rPr>
          </w:rPrChange>
        </w:rPr>
        <w:t>malou míru motivace ze strany handicapovaných</w:t>
      </w:r>
      <w:r w:rsidR="0069614B" w:rsidRPr="00324954">
        <w:rPr>
          <w:sz w:val="24"/>
          <w:szCs w:val="24"/>
        </w:rPr>
        <w:t xml:space="preserve"> k ucházení se o zaměstnání, neboť výdělek je ve většině </w:t>
      </w:r>
      <w:r w:rsidR="00E85605" w:rsidRPr="00324954">
        <w:rPr>
          <w:sz w:val="24"/>
          <w:szCs w:val="24"/>
        </w:rPr>
        <w:t>případů jen</w:t>
      </w:r>
      <w:r w:rsidR="00070973" w:rsidRPr="00324954">
        <w:rPr>
          <w:sz w:val="24"/>
          <w:szCs w:val="24"/>
        </w:rPr>
        <w:t xml:space="preserve"> minimálně vyšší oproti dávkám ze sociálního systému. </w:t>
      </w:r>
      <w:r w:rsidR="00E85605" w:rsidRPr="00324954">
        <w:rPr>
          <w:sz w:val="24"/>
          <w:szCs w:val="24"/>
        </w:rPr>
        <w:t>(Kuchař 2007)</w:t>
      </w:r>
      <w:r w:rsidR="00070973" w:rsidRPr="00324954">
        <w:rPr>
          <w:sz w:val="24"/>
          <w:szCs w:val="24"/>
        </w:rPr>
        <w:t xml:space="preserve"> </w:t>
      </w:r>
      <w:r w:rsidR="00E85605" w:rsidRPr="00324954">
        <w:rPr>
          <w:sz w:val="24"/>
          <w:szCs w:val="24"/>
        </w:rPr>
        <w:t xml:space="preserve">Na druhé straně však </w:t>
      </w:r>
      <w:r w:rsidR="00E85605" w:rsidRPr="0043099D">
        <w:rPr>
          <w:b/>
          <w:sz w:val="24"/>
          <w:szCs w:val="24"/>
          <w:rPrChange w:id="65" w:author="CIKT" w:date="2015-05-13T22:36:00Z">
            <w:rPr>
              <w:sz w:val="24"/>
              <w:szCs w:val="24"/>
            </w:rPr>
          </w:rPrChange>
        </w:rPr>
        <w:t>není přílišná ochota</w:t>
      </w:r>
      <w:r w:rsidR="00BE2F6F" w:rsidRPr="0043099D">
        <w:rPr>
          <w:b/>
          <w:sz w:val="24"/>
          <w:szCs w:val="24"/>
          <w:rPrChange w:id="66" w:author="CIKT" w:date="2015-05-13T22:36:00Z">
            <w:rPr>
              <w:sz w:val="24"/>
              <w:szCs w:val="24"/>
            </w:rPr>
          </w:rPrChange>
        </w:rPr>
        <w:t xml:space="preserve"> ani</w:t>
      </w:r>
      <w:r w:rsidR="00E85605" w:rsidRPr="0043099D">
        <w:rPr>
          <w:b/>
          <w:sz w:val="24"/>
          <w:szCs w:val="24"/>
          <w:rPrChange w:id="67" w:author="CIKT" w:date="2015-05-13T22:36:00Z">
            <w:rPr>
              <w:sz w:val="24"/>
              <w:szCs w:val="24"/>
            </w:rPr>
          </w:rPrChange>
        </w:rPr>
        <w:t xml:space="preserve"> ze strany zaměstnavatelů chráněná místa vytvář</w:t>
      </w:r>
      <w:r w:rsidR="00BE2F6F" w:rsidRPr="0043099D">
        <w:rPr>
          <w:b/>
          <w:sz w:val="24"/>
          <w:szCs w:val="24"/>
          <w:rPrChange w:id="68" w:author="CIKT" w:date="2015-05-13T22:36:00Z">
            <w:rPr>
              <w:sz w:val="24"/>
              <w:szCs w:val="24"/>
            </w:rPr>
          </w:rPrChange>
        </w:rPr>
        <w:t>et</w:t>
      </w:r>
      <w:r w:rsidR="00BE2F6F" w:rsidRPr="00324954">
        <w:rPr>
          <w:sz w:val="24"/>
          <w:szCs w:val="24"/>
        </w:rPr>
        <w:t>, a raději využívají možnosti, jak tuto povinnost zákonně obejít. Povinný podíl zaměstnávání osob se zdravotním postižením mohou totiž zaměstnavatelé plnit odebíráním výrobků nebo služeb od zaměstnavatelů zaměstnávajících více než 50 % zaměstnanců na zřízených nebo vymezených chráněných pracovních místech. (</w:t>
      </w:r>
      <w:del w:id="69" w:author="CIKT" w:date="2015-05-13T22:34:00Z">
        <w:r w:rsidR="00BE2F6F" w:rsidRPr="00324954" w:rsidDel="0043099D">
          <w:rPr>
            <w:sz w:val="24"/>
            <w:szCs w:val="24"/>
          </w:rPr>
          <w:delText xml:space="preserve">Úřad práce </w:delText>
        </w:r>
      </w:del>
      <w:ins w:id="70" w:author="CIKT" w:date="2015-05-13T22:34:00Z">
        <w:r w:rsidR="0043099D">
          <w:rPr>
            <w:sz w:val="24"/>
            <w:szCs w:val="24"/>
          </w:rPr>
          <w:t xml:space="preserve">MPSV </w:t>
        </w:r>
      </w:ins>
      <w:r w:rsidR="00BE2F6F" w:rsidRPr="00324954">
        <w:rPr>
          <w:sz w:val="24"/>
          <w:szCs w:val="24"/>
        </w:rPr>
        <w:t xml:space="preserve">2015) </w:t>
      </w:r>
      <w:r w:rsidR="00254970" w:rsidRPr="00324954">
        <w:rPr>
          <w:sz w:val="24"/>
          <w:szCs w:val="24"/>
        </w:rPr>
        <w:t xml:space="preserve">Pro některé zaměstnance je dle Kuchaře i finančně výhodnější platit </w:t>
      </w:r>
      <w:r w:rsidR="00F9108D" w:rsidRPr="00324954">
        <w:rPr>
          <w:sz w:val="24"/>
          <w:szCs w:val="24"/>
        </w:rPr>
        <w:t xml:space="preserve">pokuty. Dodává však, že k těmto dvěma problémům je nutné brát ohled na též častou </w:t>
      </w:r>
      <w:r w:rsidR="00F9108D" w:rsidRPr="0043099D">
        <w:rPr>
          <w:b/>
          <w:sz w:val="24"/>
          <w:szCs w:val="24"/>
          <w:rPrChange w:id="71" w:author="CIKT" w:date="2015-05-13T22:37:00Z">
            <w:rPr>
              <w:sz w:val="24"/>
              <w:szCs w:val="24"/>
            </w:rPr>
          </w:rPrChange>
        </w:rPr>
        <w:t>nedostatečnou kvalifikovanost zdravotně handicapovaných uchazečů o zaměstnání</w:t>
      </w:r>
      <w:r w:rsidR="00F9108D" w:rsidRPr="00324954">
        <w:rPr>
          <w:sz w:val="24"/>
          <w:szCs w:val="24"/>
        </w:rPr>
        <w:t xml:space="preserve">.  </w:t>
      </w:r>
      <w:r w:rsidR="008E4CA9" w:rsidRPr="00324954">
        <w:rPr>
          <w:sz w:val="24"/>
          <w:szCs w:val="24"/>
        </w:rPr>
        <w:t>(Kuchař 2007)</w:t>
      </w:r>
      <w:r w:rsidR="00254970" w:rsidRPr="00324954">
        <w:rPr>
          <w:sz w:val="24"/>
          <w:szCs w:val="24"/>
        </w:rPr>
        <w:t xml:space="preserve">  </w:t>
      </w:r>
    </w:p>
    <w:p w:rsidR="00B43FB3" w:rsidRPr="00324954" w:rsidRDefault="003C207E" w:rsidP="00E0052D">
      <w:pPr>
        <w:spacing w:line="360" w:lineRule="auto"/>
        <w:ind w:firstLine="708"/>
        <w:jc w:val="both"/>
        <w:rPr>
          <w:sz w:val="24"/>
          <w:szCs w:val="24"/>
        </w:rPr>
      </w:pPr>
      <w:r w:rsidRPr="00324954">
        <w:rPr>
          <w:sz w:val="24"/>
          <w:szCs w:val="24"/>
        </w:rPr>
        <w:t xml:space="preserve">Ze statistického pohledu se tak nezaměstnanost handicapovaných jedinců výrazným způsobem k lepšímu v Jihomoravském kraji nemění.  </w:t>
      </w:r>
      <w:r w:rsidR="00C253C7" w:rsidRPr="00324954">
        <w:rPr>
          <w:sz w:val="24"/>
          <w:szCs w:val="24"/>
        </w:rPr>
        <w:t xml:space="preserve">Za první měsíc roku 2014 bylo v evidenci celkem 8015 osob, což činilo 10,8% z celkového počtu uchazečů o práci v evidenci úřadů práce.  </w:t>
      </w:r>
      <w:r w:rsidR="009022A6" w:rsidRPr="00324954">
        <w:rPr>
          <w:sz w:val="24"/>
          <w:szCs w:val="24"/>
        </w:rPr>
        <w:t xml:space="preserve">Ke konci roku 2013 pak ČSÚ udával počet 8129 handicapovaných uchazečů.  </w:t>
      </w:r>
      <w:r w:rsidR="00900D79" w:rsidRPr="00324954">
        <w:rPr>
          <w:sz w:val="24"/>
          <w:szCs w:val="24"/>
        </w:rPr>
        <w:t>Předcházející roky jsou hodnotově obdobné. Lze tedy pozorovat, že počet handicapovaných jedinců, kteří jsou nezaměstnaní, dlouhodobě osciluje kolem hodnoty 8000. (Jirásek, Toušková 2014)</w:t>
      </w:r>
      <w:r w:rsidR="00B43FB3" w:rsidRPr="00324954">
        <w:rPr>
          <w:sz w:val="24"/>
          <w:szCs w:val="24"/>
        </w:rPr>
        <w:t xml:space="preserve"> </w:t>
      </w:r>
    </w:p>
    <w:p w:rsidR="00F213B9" w:rsidRPr="00324954" w:rsidRDefault="00B43FB3" w:rsidP="00A12E0A">
      <w:pPr>
        <w:pStyle w:val="Bezmezer"/>
        <w:spacing w:line="360" w:lineRule="auto"/>
        <w:ind w:firstLine="709"/>
        <w:jc w:val="both"/>
        <w:rPr>
          <w:rFonts w:asciiTheme="minorHAnsi" w:hAnsiTheme="minorHAnsi"/>
          <w:szCs w:val="24"/>
        </w:rPr>
      </w:pPr>
      <w:r w:rsidRPr="00324954">
        <w:rPr>
          <w:rFonts w:asciiTheme="minorHAnsi" w:hAnsiTheme="minorHAnsi"/>
          <w:szCs w:val="24"/>
        </w:rPr>
        <w:t xml:space="preserve">Tradičními specifickými problémovými skupinami v kontextu zaměstnanosti </w:t>
      </w:r>
      <w:r w:rsidR="002D4F08" w:rsidRPr="00324954">
        <w:rPr>
          <w:rFonts w:asciiTheme="minorHAnsi" w:hAnsiTheme="minorHAnsi"/>
          <w:szCs w:val="24"/>
        </w:rPr>
        <w:t>jsou nejvíce problémovou skupinou dle indikátoru registrované míry nezaměstnanosti absolventi středních šk</w:t>
      </w:r>
      <w:r w:rsidR="00E0052D" w:rsidRPr="00324954">
        <w:rPr>
          <w:rFonts w:asciiTheme="minorHAnsi" w:hAnsiTheme="minorHAnsi"/>
          <w:szCs w:val="24"/>
        </w:rPr>
        <w:t xml:space="preserve">ol (především učebních oborů) a </w:t>
      </w:r>
      <w:r w:rsidR="002D4F08" w:rsidRPr="00324954">
        <w:rPr>
          <w:rFonts w:asciiTheme="minorHAnsi" w:hAnsiTheme="minorHAnsi"/>
          <w:szCs w:val="24"/>
        </w:rPr>
        <w:t>příslušníci etnických menšin, zdravotně postižení, osoby starší 50 let, mamin</w:t>
      </w:r>
      <w:r w:rsidR="00E0052D" w:rsidRPr="00324954">
        <w:rPr>
          <w:rFonts w:asciiTheme="minorHAnsi" w:hAnsiTheme="minorHAnsi"/>
          <w:szCs w:val="24"/>
        </w:rPr>
        <w:t>ky po mateřské dovolení, apod.</w:t>
      </w:r>
      <w:r w:rsidR="00094E7B" w:rsidRPr="00324954">
        <w:rPr>
          <w:rFonts w:asciiTheme="minorHAnsi" w:hAnsiTheme="minorHAnsi"/>
          <w:szCs w:val="24"/>
        </w:rPr>
        <w:t xml:space="preserve"> (Jihomoravský kraj 2015)</w:t>
      </w:r>
      <w:r w:rsidR="004E7541" w:rsidRPr="00324954">
        <w:rPr>
          <w:rFonts w:asciiTheme="minorHAnsi" w:hAnsiTheme="minorHAnsi"/>
          <w:szCs w:val="24"/>
        </w:rPr>
        <w:t xml:space="preserve"> Analytická zpráva již z roku 2011 hovoří o zdravotně postižených </w:t>
      </w:r>
      <w:r w:rsidR="00DF0E3D" w:rsidRPr="00324954">
        <w:rPr>
          <w:rFonts w:asciiTheme="minorHAnsi" w:hAnsiTheme="minorHAnsi"/>
          <w:szCs w:val="24"/>
        </w:rPr>
        <w:t xml:space="preserve">v Jihomoravském kraji </w:t>
      </w:r>
      <w:r w:rsidR="004E7541" w:rsidRPr="00324954">
        <w:rPr>
          <w:rFonts w:asciiTheme="minorHAnsi" w:hAnsiTheme="minorHAnsi"/>
          <w:szCs w:val="24"/>
        </w:rPr>
        <w:t xml:space="preserve">jako o skupině, jež disponuje ve většině případů pouze základním vzděláním, což </w:t>
      </w:r>
      <w:r w:rsidR="004E7541" w:rsidRPr="00324954">
        <w:rPr>
          <w:rFonts w:asciiTheme="minorHAnsi" w:hAnsiTheme="minorHAnsi"/>
          <w:szCs w:val="24"/>
        </w:rPr>
        <w:lastRenderedPageBreak/>
        <w:t>v kombinaci s jejich postižením značně ztěžuje šanci na uplatnění v rámci trhu práce.</w:t>
      </w:r>
      <w:r w:rsidR="005169E3" w:rsidRPr="00324954">
        <w:rPr>
          <w:rFonts w:asciiTheme="minorHAnsi" w:hAnsiTheme="minorHAnsi"/>
          <w:szCs w:val="24"/>
        </w:rPr>
        <w:t xml:space="preserve"> Rovněž na straně zaměstnavatelů dlouhodobě panuje obava zaměstnávat tyto jedince i přes zmírnění jejich právní ochrany oproti předešlým rokům.</w:t>
      </w:r>
      <w:r w:rsidR="004E7541" w:rsidRPr="00324954">
        <w:rPr>
          <w:rFonts w:asciiTheme="minorHAnsi" w:hAnsiTheme="minorHAnsi"/>
          <w:szCs w:val="24"/>
        </w:rPr>
        <w:t xml:space="preserve"> (</w:t>
      </w:r>
      <w:del w:id="72" w:author="CIKT" w:date="2015-05-13T22:35:00Z">
        <w:r w:rsidR="004E7541" w:rsidRPr="00324954" w:rsidDel="0043099D">
          <w:rPr>
            <w:rFonts w:asciiTheme="minorHAnsi" w:hAnsiTheme="minorHAnsi"/>
            <w:szCs w:val="24"/>
          </w:rPr>
          <w:delText xml:space="preserve">Úřad práce </w:delText>
        </w:r>
      </w:del>
      <w:r w:rsidR="004E7541" w:rsidRPr="00324954">
        <w:rPr>
          <w:rFonts w:asciiTheme="minorHAnsi" w:hAnsiTheme="minorHAnsi"/>
          <w:szCs w:val="24"/>
        </w:rPr>
        <w:t>2012)</w:t>
      </w:r>
    </w:p>
    <w:p w:rsidR="00F213B9" w:rsidRPr="00324954" w:rsidRDefault="00F213B9" w:rsidP="00A12E0A">
      <w:pPr>
        <w:pStyle w:val="Bezmezer"/>
        <w:spacing w:line="360" w:lineRule="auto"/>
        <w:jc w:val="both"/>
        <w:rPr>
          <w:rFonts w:ascii="Times New Roman" w:hAnsi="Times New Roman"/>
        </w:rPr>
      </w:pPr>
    </w:p>
    <w:p w:rsidR="00275A80" w:rsidRPr="00324954" w:rsidRDefault="00275A80" w:rsidP="00A12E0A">
      <w:pPr>
        <w:pStyle w:val="Bezmezer"/>
        <w:spacing w:line="360" w:lineRule="auto"/>
        <w:jc w:val="both"/>
        <w:rPr>
          <w:rFonts w:ascii="Times New Roman" w:hAnsi="Times New Roman"/>
        </w:rPr>
      </w:pPr>
    </w:p>
    <w:p w:rsidR="00275A80" w:rsidRPr="00324954" w:rsidRDefault="00275A80" w:rsidP="00A12E0A">
      <w:pPr>
        <w:pStyle w:val="Bezmezer"/>
        <w:spacing w:line="360" w:lineRule="auto"/>
        <w:jc w:val="both"/>
        <w:rPr>
          <w:rFonts w:ascii="Times New Roman" w:hAnsi="Times New Roman"/>
        </w:rPr>
      </w:pPr>
    </w:p>
    <w:p w:rsidR="00275A80" w:rsidRPr="00324954" w:rsidRDefault="00275A80" w:rsidP="00A12E0A">
      <w:pPr>
        <w:pStyle w:val="Bezmezer"/>
        <w:spacing w:line="360" w:lineRule="auto"/>
        <w:jc w:val="both"/>
        <w:rPr>
          <w:rFonts w:ascii="Times New Roman" w:hAnsi="Times New Roman"/>
        </w:rPr>
      </w:pPr>
    </w:p>
    <w:p w:rsidR="00275A80" w:rsidRPr="00324954" w:rsidRDefault="00275A80" w:rsidP="00A12E0A">
      <w:pPr>
        <w:pStyle w:val="Bezmezer"/>
        <w:spacing w:line="360" w:lineRule="auto"/>
        <w:jc w:val="both"/>
        <w:rPr>
          <w:rFonts w:ascii="Times New Roman" w:hAnsi="Times New Roman"/>
        </w:rPr>
      </w:pPr>
    </w:p>
    <w:p w:rsidR="00275A80" w:rsidRPr="00324954" w:rsidRDefault="00275A80" w:rsidP="00A12E0A">
      <w:pPr>
        <w:pStyle w:val="Bezmezer"/>
        <w:spacing w:line="360" w:lineRule="auto"/>
        <w:jc w:val="both"/>
        <w:rPr>
          <w:rFonts w:ascii="Times New Roman" w:hAnsi="Times New Roman"/>
        </w:rPr>
      </w:pPr>
    </w:p>
    <w:p w:rsidR="00275A80" w:rsidRPr="00324954" w:rsidRDefault="00275A80" w:rsidP="00A12E0A">
      <w:pPr>
        <w:pStyle w:val="Bezmezer"/>
        <w:spacing w:line="360" w:lineRule="auto"/>
        <w:jc w:val="both"/>
        <w:rPr>
          <w:rFonts w:ascii="Times New Roman" w:hAnsi="Times New Roman"/>
        </w:rPr>
      </w:pPr>
    </w:p>
    <w:p w:rsidR="00B40970" w:rsidRPr="00324954" w:rsidRDefault="00A12E0A" w:rsidP="00017415">
      <w:pPr>
        <w:pStyle w:val="Nadpis1"/>
        <w:spacing w:line="360" w:lineRule="auto"/>
        <w:jc w:val="both"/>
        <w:rPr>
          <w:rFonts w:asciiTheme="minorHAnsi" w:hAnsiTheme="minorHAnsi"/>
          <w:color w:val="auto"/>
        </w:rPr>
      </w:pPr>
      <w:bookmarkStart w:id="73" w:name="_Toc418878153"/>
      <w:r w:rsidRPr="00324954">
        <w:rPr>
          <w:rFonts w:asciiTheme="minorHAnsi" w:hAnsiTheme="minorHAnsi"/>
          <w:color w:val="auto"/>
        </w:rPr>
        <w:t xml:space="preserve">III. Dílčí </w:t>
      </w:r>
      <w:r w:rsidR="009254FE" w:rsidRPr="00324954">
        <w:rPr>
          <w:rFonts w:asciiTheme="minorHAnsi" w:hAnsiTheme="minorHAnsi"/>
          <w:color w:val="auto"/>
        </w:rPr>
        <w:t xml:space="preserve">cíle </w:t>
      </w:r>
      <w:r w:rsidRPr="00324954">
        <w:rPr>
          <w:rFonts w:asciiTheme="minorHAnsi" w:hAnsiTheme="minorHAnsi"/>
          <w:color w:val="auto"/>
        </w:rPr>
        <w:t>intervence</w:t>
      </w:r>
      <w:bookmarkEnd w:id="73"/>
    </w:p>
    <w:p w:rsidR="008051D6" w:rsidRPr="00324954" w:rsidRDefault="008051D6" w:rsidP="00017415">
      <w:pPr>
        <w:spacing w:line="360" w:lineRule="auto"/>
        <w:jc w:val="both"/>
        <w:rPr>
          <w:sz w:val="24"/>
          <w:szCs w:val="24"/>
        </w:rPr>
      </w:pPr>
    </w:p>
    <w:p w:rsidR="00024D59" w:rsidRPr="00324954" w:rsidRDefault="008051D6" w:rsidP="00017415">
      <w:pPr>
        <w:spacing w:line="360" w:lineRule="auto"/>
        <w:ind w:firstLine="708"/>
        <w:jc w:val="both"/>
        <w:rPr>
          <w:sz w:val="24"/>
          <w:szCs w:val="24"/>
        </w:rPr>
      </w:pPr>
      <w:r w:rsidRPr="00324954">
        <w:rPr>
          <w:sz w:val="24"/>
          <w:szCs w:val="24"/>
        </w:rPr>
        <w:t xml:space="preserve">Vzhledem k výše zmíněným </w:t>
      </w:r>
      <w:r w:rsidR="00E16EC1" w:rsidRPr="00324954">
        <w:rPr>
          <w:sz w:val="24"/>
          <w:szCs w:val="24"/>
        </w:rPr>
        <w:t xml:space="preserve">problémům zaměstnatelnosti handicapovaných jedinců, je vhodné intervence směřovat celkem do tří oblastí. </w:t>
      </w:r>
      <w:r w:rsidR="00D86381" w:rsidRPr="00324954">
        <w:rPr>
          <w:sz w:val="24"/>
          <w:szCs w:val="24"/>
        </w:rPr>
        <w:t xml:space="preserve">První oblastí je </w:t>
      </w:r>
      <w:r w:rsidR="00D86381" w:rsidRPr="0043099D">
        <w:rPr>
          <w:b/>
          <w:sz w:val="24"/>
          <w:szCs w:val="24"/>
          <w:rPrChange w:id="74" w:author="CIKT" w:date="2015-05-13T22:38:00Z">
            <w:rPr>
              <w:sz w:val="24"/>
              <w:szCs w:val="24"/>
            </w:rPr>
          </w:rPrChange>
        </w:rPr>
        <w:t>jednoznačně vzdělávání a kvalifikace</w:t>
      </w:r>
      <w:r w:rsidR="00D86381" w:rsidRPr="00324954">
        <w:rPr>
          <w:sz w:val="24"/>
          <w:szCs w:val="24"/>
        </w:rPr>
        <w:t xml:space="preserve"> těchto jedinců, což je sféra, jež se potýká s největšími nedostatky. </w:t>
      </w:r>
      <w:r w:rsidR="001152FF" w:rsidRPr="00324954">
        <w:rPr>
          <w:sz w:val="24"/>
          <w:szCs w:val="24"/>
        </w:rPr>
        <w:t>(Kuchař 2007)</w:t>
      </w:r>
      <w:ins w:id="75" w:author="CIKT" w:date="2015-05-13T22:37:00Z">
        <w:r w:rsidR="0043099D">
          <w:rPr>
            <w:sz w:val="24"/>
            <w:szCs w:val="24"/>
          </w:rPr>
          <w:t xml:space="preserve"> ZVAŽUJETE VÝŠE I NÍZKOU ÚROVEŇ OSOBNÍ FLEXIBLITY A ZNÍ VYPLÝVAJÍCÍ NIŽŠÍ PRACOVNÍ VÝKON, KTERÝ JE V LITERATUŘE ZABÝVAJÍCÍ SE ZDRAOVNTĚ POSTIŽENÝMI ZMIŇOVÁN</w:t>
        </w:r>
      </w:ins>
      <w:ins w:id="76" w:author="CIKT" w:date="2015-05-13T22:38:00Z">
        <w:r w:rsidR="0043099D">
          <w:rPr>
            <w:sz w:val="24"/>
            <w:szCs w:val="24"/>
          </w:rPr>
          <w:t>?</w:t>
        </w:r>
      </w:ins>
      <w:r w:rsidR="00074269" w:rsidRPr="00324954">
        <w:rPr>
          <w:sz w:val="24"/>
          <w:szCs w:val="24"/>
        </w:rPr>
        <w:t xml:space="preserve"> Vyšší úroveň kvalifikace skrze vzdělání by dle Horákové mělo vést ke zlepšení této skupiny jedinců na trhu práce oproti osobám, jež žádným postižením netrpí. Klasická je zde vztah mezi dosaženým vzděláním a výší příjmů. (Horáková 2011) </w:t>
      </w:r>
      <w:r w:rsidR="00024D59" w:rsidRPr="00324954">
        <w:rPr>
          <w:sz w:val="24"/>
          <w:szCs w:val="24"/>
        </w:rPr>
        <w:t xml:space="preserve">Medián průměrných mezd s ohledem na vzdělání lze uvést následovně. </w:t>
      </w:r>
    </w:p>
    <w:tbl>
      <w:tblPr>
        <w:tblStyle w:val="Mkatabulky"/>
        <w:tblW w:w="0" w:type="auto"/>
        <w:tblLook w:val="04A0"/>
      </w:tblPr>
      <w:tblGrid>
        <w:gridCol w:w="4606"/>
        <w:gridCol w:w="4606"/>
      </w:tblGrid>
      <w:tr w:rsidR="00BA777F" w:rsidRPr="00324954" w:rsidTr="00BA777F">
        <w:tc>
          <w:tcPr>
            <w:tcW w:w="4606" w:type="dxa"/>
          </w:tcPr>
          <w:p w:rsidR="00BA777F" w:rsidRPr="00324954" w:rsidRDefault="00BA777F" w:rsidP="00017415">
            <w:pPr>
              <w:spacing w:line="360" w:lineRule="auto"/>
              <w:jc w:val="both"/>
              <w:rPr>
                <w:b/>
                <w:sz w:val="24"/>
                <w:szCs w:val="24"/>
              </w:rPr>
            </w:pPr>
            <w:r w:rsidRPr="00324954">
              <w:rPr>
                <w:b/>
                <w:sz w:val="24"/>
                <w:szCs w:val="24"/>
              </w:rPr>
              <w:t>Vzdělání zaměstnance</w:t>
            </w:r>
          </w:p>
        </w:tc>
        <w:tc>
          <w:tcPr>
            <w:tcW w:w="4606" w:type="dxa"/>
          </w:tcPr>
          <w:p w:rsidR="00BA777F" w:rsidRPr="00324954" w:rsidRDefault="00BA777F" w:rsidP="00017415">
            <w:pPr>
              <w:spacing w:line="360" w:lineRule="auto"/>
              <w:jc w:val="both"/>
              <w:rPr>
                <w:b/>
                <w:sz w:val="24"/>
                <w:szCs w:val="24"/>
              </w:rPr>
            </w:pPr>
            <w:r w:rsidRPr="00324954">
              <w:rPr>
                <w:b/>
                <w:sz w:val="24"/>
                <w:szCs w:val="24"/>
              </w:rPr>
              <w:t>Medián mzdy (v Kč)</w:t>
            </w:r>
          </w:p>
        </w:tc>
      </w:tr>
      <w:tr w:rsidR="00BA777F" w:rsidRPr="00324954" w:rsidTr="00BA777F">
        <w:tc>
          <w:tcPr>
            <w:tcW w:w="4606" w:type="dxa"/>
          </w:tcPr>
          <w:p w:rsidR="00BA777F" w:rsidRPr="00324954" w:rsidRDefault="00BA777F" w:rsidP="00017415">
            <w:pPr>
              <w:spacing w:line="360" w:lineRule="auto"/>
              <w:jc w:val="both"/>
              <w:rPr>
                <w:sz w:val="24"/>
                <w:szCs w:val="24"/>
              </w:rPr>
            </w:pPr>
            <w:r w:rsidRPr="00324954">
              <w:rPr>
                <w:sz w:val="24"/>
                <w:szCs w:val="24"/>
              </w:rPr>
              <w:t>Základní a nedokončené</w:t>
            </w:r>
          </w:p>
        </w:tc>
        <w:tc>
          <w:tcPr>
            <w:tcW w:w="4606" w:type="dxa"/>
          </w:tcPr>
          <w:p w:rsidR="00BA777F" w:rsidRPr="00324954" w:rsidRDefault="00BA777F" w:rsidP="00017415">
            <w:pPr>
              <w:spacing w:line="360" w:lineRule="auto"/>
              <w:jc w:val="both"/>
              <w:rPr>
                <w:sz w:val="24"/>
                <w:szCs w:val="24"/>
              </w:rPr>
            </w:pPr>
            <w:r w:rsidRPr="00324954">
              <w:rPr>
                <w:sz w:val="24"/>
                <w:szCs w:val="24"/>
              </w:rPr>
              <w:t xml:space="preserve">15 658 </w:t>
            </w:r>
          </w:p>
        </w:tc>
      </w:tr>
      <w:tr w:rsidR="00BA777F" w:rsidRPr="00324954" w:rsidTr="00BA777F">
        <w:tc>
          <w:tcPr>
            <w:tcW w:w="4606" w:type="dxa"/>
          </w:tcPr>
          <w:p w:rsidR="00BA777F" w:rsidRPr="00324954" w:rsidRDefault="00BA777F" w:rsidP="00017415">
            <w:pPr>
              <w:spacing w:line="360" w:lineRule="auto"/>
              <w:jc w:val="both"/>
              <w:rPr>
                <w:sz w:val="24"/>
                <w:szCs w:val="24"/>
              </w:rPr>
            </w:pPr>
            <w:r w:rsidRPr="00324954">
              <w:rPr>
                <w:sz w:val="24"/>
                <w:szCs w:val="24"/>
              </w:rPr>
              <w:t xml:space="preserve">Střední bez maturity </w:t>
            </w:r>
          </w:p>
        </w:tc>
        <w:tc>
          <w:tcPr>
            <w:tcW w:w="4606" w:type="dxa"/>
          </w:tcPr>
          <w:p w:rsidR="00BA777F" w:rsidRPr="00324954" w:rsidRDefault="00BA777F" w:rsidP="00017415">
            <w:pPr>
              <w:spacing w:line="360" w:lineRule="auto"/>
              <w:jc w:val="both"/>
              <w:rPr>
                <w:sz w:val="24"/>
                <w:szCs w:val="24"/>
              </w:rPr>
            </w:pPr>
            <w:r w:rsidRPr="00324954">
              <w:rPr>
                <w:sz w:val="24"/>
                <w:szCs w:val="24"/>
              </w:rPr>
              <w:t xml:space="preserve">18 789 </w:t>
            </w:r>
          </w:p>
        </w:tc>
      </w:tr>
      <w:tr w:rsidR="00BA777F" w:rsidRPr="00324954" w:rsidTr="00BA777F">
        <w:tc>
          <w:tcPr>
            <w:tcW w:w="4606" w:type="dxa"/>
          </w:tcPr>
          <w:p w:rsidR="00BA777F" w:rsidRPr="00324954" w:rsidRDefault="00BA777F" w:rsidP="00017415">
            <w:pPr>
              <w:spacing w:line="360" w:lineRule="auto"/>
              <w:jc w:val="both"/>
              <w:rPr>
                <w:sz w:val="24"/>
                <w:szCs w:val="24"/>
              </w:rPr>
            </w:pPr>
            <w:r w:rsidRPr="00324954">
              <w:rPr>
                <w:sz w:val="24"/>
                <w:szCs w:val="24"/>
              </w:rPr>
              <w:t xml:space="preserve">Střední s maturitou </w:t>
            </w:r>
          </w:p>
        </w:tc>
        <w:tc>
          <w:tcPr>
            <w:tcW w:w="4606" w:type="dxa"/>
          </w:tcPr>
          <w:p w:rsidR="00BA777F" w:rsidRPr="00324954" w:rsidRDefault="00BA777F" w:rsidP="00017415">
            <w:pPr>
              <w:spacing w:line="360" w:lineRule="auto"/>
              <w:jc w:val="both"/>
              <w:rPr>
                <w:sz w:val="24"/>
                <w:szCs w:val="24"/>
              </w:rPr>
            </w:pPr>
            <w:r w:rsidRPr="00324954">
              <w:rPr>
                <w:sz w:val="24"/>
                <w:szCs w:val="24"/>
              </w:rPr>
              <w:t>23 311</w:t>
            </w:r>
          </w:p>
        </w:tc>
      </w:tr>
      <w:tr w:rsidR="00BA777F" w:rsidRPr="00324954" w:rsidTr="00BA777F">
        <w:tc>
          <w:tcPr>
            <w:tcW w:w="4606" w:type="dxa"/>
          </w:tcPr>
          <w:p w:rsidR="00BA777F" w:rsidRPr="00324954" w:rsidRDefault="00BA777F" w:rsidP="00017415">
            <w:pPr>
              <w:spacing w:line="360" w:lineRule="auto"/>
              <w:jc w:val="both"/>
              <w:rPr>
                <w:sz w:val="24"/>
                <w:szCs w:val="24"/>
              </w:rPr>
            </w:pPr>
            <w:r w:rsidRPr="00324954">
              <w:rPr>
                <w:sz w:val="24"/>
                <w:szCs w:val="24"/>
              </w:rPr>
              <w:t>Vyšší odborné a bakalářské</w:t>
            </w:r>
          </w:p>
        </w:tc>
        <w:tc>
          <w:tcPr>
            <w:tcW w:w="4606" w:type="dxa"/>
          </w:tcPr>
          <w:p w:rsidR="00BA777F" w:rsidRPr="00324954" w:rsidRDefault="00BA777F" w:rsidP="00017415">
            <w:pPr>
              <w:spacing w:line="360" w:lineRule="auto"/>
              <w:jc w:val="both"/>
              <w:rPr>
                <w:sz w:val="24"/>
                <w:szCs w:val="24"/>
              </w:rPr>
            </w:pPr>
            <w:r w:rsidRPr="00324954">
              <w:rPr>
                <w:sz w:val="24"/>
                <w:szCs w:val="24"/>
              </w:rPr>
              <w:t>26 523</w:t>
            </w:r>
          </w:p>
        </w:tc>
      </w:tr>
      <w:tr w:rsidR="00BA777F" w:rsidRPr="00324954" w:rsidTr="00BA777F">
        <w:tc>
          <w:tcPr>
            <w:tcW w:w="4606" w:type="dxa"/>
          </w:tcPr>
          <w:p w:rsidR="00BA777F" w:rsidRPr="00324954" w:rsidRDefault="00BA777F" w:rsidP="00017415">
            <w:pPr>
              <w:spacing w:line="360" w:lineRule="auto"/>
              <w:jc w:val="both"/>
              <w:rPr>
                <w:sz w:val="24"/>
                <w:szCs w:val="24"/>
              </w:rPr>
            </w:pPr>
            <w:r w:rsidRPr="00324954">
              <w:rPr>
                <w:sz w:val="24"/>
                <w:szCs w:val="24"/>
              </w:rPr>
              <w:t xml:space="preserve">Vysokoškolské </w:t>
            </w:r>
          </w:p>
        </w:tc>
        <w:tc>
          <w:tcPr>
            <w:tcW w:w="4606" w:type="dxa"/>
          </w:tcPr>
          <w:p w:rsidR="00BA777F" w:rsidRPr="00324954" w:rsidRDefault="00BA777F" w:rsidP="00017415">
            <w:pPr>
              <w:spacing w:line="360" w:lineRule="auto"/>
              <w:jc w:val="both"/>
              <w:rPr>
                <w:sz w:val="24"/>
                <w:szCs w:val="24"/>
              </w:rPr>
            </w:pPr>
            <w:r w:rsidRPr="00324954">
              <w:rPr>
                <w:sz w:val="24"/>
                <w:szCs w:val="24"/>
              </w:rPr>
              <w:t>32 912</w:t>
            </w:r>
          </w:p>
        </w:tc>
      </w:tr>
    </w:tbl>
    <w:p w:rsidR="00367EA6" w:rsidRPr="00324954" w:rsidRDefault="00BA777F" w:rsidP="00017415">
      <w:pPr>
        <w:spacing w:line="360" w:lineRule="auto"/>
        <w:jc w:val="both"/>
        <w:rPr>
          <w:sz w:val="24"/>
          <w:szCs w:val="24"/>
        </w:rPr>
      </w:pPr>
      <w:r w:rsidRPr="00324954">
        <w:rPr>
          <w:sz w:val="24"/>
          <w:szCs w:val="24"/>
        </w:rPr>
        <w:t xml:space="preserve">Zdroj: </w:t>
      </w:r>
      <w:del w:id="77" w:author="CIKT" w:date="2015-05-13T22:38:00Z">
        <w:r w:rsidR="00A37F47" w:rsidDel="0043099D">
          <w:fldChar w:fldCharType="begin"/>
        </w:r>
        <w:r w:rsidR="00A37F47" w:rsidDel="0043099D">
          <w:delInstrText>HYPERLINK "http://www.czso.cz/csu/2013edicniplan.nsf/p/3109-13"</w:delInstrText>
        </w:r>
        <w:r w:rsidR="00A37F47" w:rsidDel="0043099D">
          <w:fldChar w:fldCharType="separate"/>
        </w:r>
        <w:r w:rsidRPr="00324954" w:rsidDel="0043099D">
          <w:rPr>
            <w:rStyle w:val="Hypertextovodkaz"/>
            <w:sz w:val="24"/>
            <w:szCs w:val="24"/>
          </w:rPr>
          <w:delText>http://www.czso.cz/csu/2013edicniplan.nsf/p/3109-13</w:delText>
        </w:r>
        <w:r w:rsidR="00A37F47" w:rsidDel="0043099D">
          <w:fldChar w:fldCharType="end"/>
        </w:r>
        <w:r w:rsidRPr="00324954" w:rsidDel="0043099D">
          <w:rPr>
            <w:sz w:val="24"/>
            <w:szCs w:val="24"/>
          </w:rPr>
          <w:delText xml:space="preserve"> - údaje za rok 2013</w:delText>
        </w:r>
      </w:del>
      <w:ins w:id="78" w:author="CIKT" w:date="2015-05-13T22:38:00Z">
        <w:r w:rsidR="0043099D">
          <w:t>(ČSÚ 2014)</w:t>
        </w:r>
      </w:ins>
    </w:p>
    <w:p w:rsidR="00024D59" w:rsidRPr="00324954" w:rsidRDefault="004D12C0" w:rsidP="00C15AE8">
      <w:pPr>
        <w:spacing w:line="360" w:lineRule="auto"/>
        <w:jc w:val="both"/>
        <w:rPr>
          <w:sz w:val="24"/>
          <w:szCs w:val="24"/>
        </w:rPr>
      </w:pPr>
      <w:r w:rsidRPr="00324954">
        <w:rPr>
          <w:sz w:val="24"/>
          <w:szCs w:val="24"/>
        </w:rPr>
        <w:lastRenderedPageBreak/>
        <w:tab/>
        <w:t xml:space="preserve">Dalším cílem intervencí by mělo být </w:t>
      </w:r>
      <w:r w:rsidRPr="0043099D">
        <w:rPr>
          <w:b/>
          <w:sz w:val="24"/>
          <w:szCs w:val="24"/>
          <w:rPrChange w:id="79" w:author="CIKT" w:date="2015-05-13T22:38:00Z">
            <w:rPr>
              <w:sz w:val="24"/>
              <w:szCs w:val="24"/>
            </w:rPr>
          </w:rPrChange>
        </w:rPr>
        <w:t>posílení motivace postižených jedinců k účasti na trhu práce</w:t>
      </w:r>
      <w:r w:rsidRPr="00324954">
        <w:rPr>
          <w:sz w:val="24"/>
          <w:szCs w:val="24"/>
        </w:rPr>
        <w:t xml:space="preserve">. </w:t>
      </w:r>
      <w:r w:rsidR="002B0722" w:rsidRPr="00324954">
        <w:rPr>
          <w:sz w:val="24"/>
          <w:szCs w:val="24"/>
        </w:rPr>
        <w:t>(Kuchař 2007)</w:t>
      </w:r>
      <w:r w:rsidR="00427586" w:rsidRPr="00324954">
        <w:rPr>
          <w:sz w:val="24"/>
          <w:szCs w:val="24"/>
        </w:rPr>
        <w:t xml:space="preserve"> Jedním z důvodů pro snahu k jejich motivaci je fakt, že tito jedinci, ačkoliv by mohli býti i přes své postižení v rámci trhu aktivní, jsou namísto toho jen pasivními příjemci částečných či úplných invalidních důchodů. Ty jsou dle Jelínka příčinou nemotivovanosti </w:t>
      </w:r>
      <w:r w:rsidR="00C15AE8" w:rsidRPr="00324954">
        <w:rPr>
          <w:sz w:val="24"/>
          <w:szCs w:val="24"/>
        </w:rPr>
        <w:t xml:space="preserve">těchto osob, neboť se rozhodují z ekonomického hlediska mezi aktivním úsilím, které by bylo nutné v pracovním procesu vynaložit a pasivním přístupem přijímání dávek. </w:t>
      </w:r>
      <w:r w:rsidR="003550AA" w:rsidRPr="00324954">
        <w:rPr>
          <w:sz w:val="24"/>
          <w:szCs w:val="24"/>
        </w:rPr>
        <w:t>(Jelínek 2009)</w:t>
      </w:r>
      <w:r w:rsidR="00CE3A3A" w:rsidRPr="00324954">
        <w:rPr>
          <w:sz w:val="24"/>
          <w:szCs w:val="24"/>
        </w:rPr>
        <w:t xml:space="preserve"> Neměli bychom však zapomínat také na </w:t>
      </w:r>
      <w:r w:rsidR="00CE3A3A" w:rsidRPr="0043099D">
        <w:rPr>
          <w:b/>
          <w:sz w:val="24"/>
          <w:szCs w:val="24"/>
          <w:rPrChange w:id="80" w:author="CIKT" w:date="2015-05-13T22:39:00Z">
            <w:rPr>
              <w:sz w:val="24"/>
              <w:szCs w:val="24"/>
            </w:rPr>
          </w:rPrChange>
        </w:rPr>
        <w:t>možnosti seberealizace či možnosti sociálních kontaktů</w:t>
      </w:r>
      <w:ins w:id="81" w:author="CIKT" w:date="2015-05-13T22:39:00Z">
        <w:r w:rsidR="0043099D">
          <w:rPr>
            <w:sz w:val="24"/>
            <w:szCs w:val="24"/>
          </w:rPr>
          <w:t xml:space="preserve"> (= KARIÉROVÁ IDENTITA A SOCIÁLNÍ KAPITÁL, DALŠÍ SLOŽKY ZAMĚSTNATELNOSTI)</w:t>
        </w:r>
      </w:ins>
      <w:r w:rsidR="00CE3A3A" w:rsidRPr="00324954">
        <w:rPr>
          <w:sz w:val="24"/>
          <w:szCs w:val="24"/>
        </w:rPr>
        <w:t xml:space="preserve">, jež jim druhý, pasivní, přístup nikdy nebude schopen zprostředkovat. </w:t>
      </w:r>
    </w:p>
    <w:p w:rsidR="00B77873" w:rsidRPr="00324954" w:rsidRDefault="00A2296C" w:rsidP="00C70274">
      <w:pPr>
        <w:spacing w:line="360" w:lineRule="auto"/>
        <w:jc w:val="both"/>
        <w:rPr>
          <w:sz w:val="24"/>
          <w:szCs w:val="24"/>
        </w:rPr>
      </w:pPr>
      <w:r w:rsidRPr="00324954">
        <w:rPr>
          <w:sz w:val="24"/>
          <w:szCs w:val="24"/>
        </w:rPr>
        <w:tab/>
        <w:t xml:space="preserve">Za tímto účelem by tedy mělo být snahou </w:t>
      </w:r>
      <w:r w:rsidRPr="00D017C7">
        <w:rPr>
          <w:b/>
          <w:sz w:val="24"/>
          <w:szCs w:val="24"/>
          <w:rPrChange w:id="82" w:author="CIKT" w:date="2015-05-13T22:39:00Z">
            <w:rPr>
              <w:sz w:val="24"/>
              <w:szCs w:val="24"/>
            </w:rPr>
          </w:rPrChange>
        </w:rPr>
        <w:t>odstraňování překážek, bránících handicapovaným jedincům vstup na trh práce</w:t>
      </w:r>
      <w:r w:rsidRPr="00324954">
        <w:rPr>
          <w:sz w:val="24"/>
          <w:szCs w:val="24"/>
        </w:rPr>
        <w:t xml:space="preserve">, jež jsou dle Kuchaře dvojího typu, a to sociální a fyzické. </w:t>
      </w:r>
      <w:r w:rsidR="004C14D2" w:rsidRPr="00324954">
        <w:rPr>
          <w:sz w:val="24"/>
          <w:szCs w:val="24"/>
        </w:rPr>
        <w:t xml:space="preserve">V prvním </w:t>
      </w:r>
      <w:r w:rsidR="00BF4555" w:rsidRPr="00324954">
        <w:rPr>
          <w:sz w:val="24"/>
          <w:szCs w:val="24"/>
        </w:rPr>
        <w:t>případě se jedná především o odmítání jedinců společností jako celku, a v druhém máme na mysli různé fyzické překážky, mezi které řadíme např. absence bezbariérových přístupů aj. (Tamtéž 2009)</w:t>
      </w:r>
    </w:p>
    <w:p w:rsidR="00B77873" w:rsidRPr="00324954" w:rsidRDefault="00B77873" w:rsidP="007A607A">
      <w:pPr>
        <w:pStyle w:val="Nadpis1"/>
        <w:spacing w:line="360" w:lineRule="auto"/>
        <w:jc w:val="both"/>
        <w:rPr>
          <w:rFonts w:asciiTheme="minorHAnsi" w:hAnsiTheme="minorHAnsi"/>
          <w:color w:val="auto"/>
        </w:rPr>
      </w:pPr>
      <w:bookmarkStart w:id="83" w:name="_Toc418878154"/>
      <w:r w:rsidRPr="00324954">
        <w:rPr>
          <w:rFonts w:asciiTheme="minorHAnsi" w:hAnsiTheme="minorHAnsi"/>
          <w:color w:val="auto"/>
        </w:rPr>
        <w:t>IV. Návrhy dílčích aktivit k dosažení vytyčených cílů</w:t>
      </w:r>
      <w:bookmarkEnd w:id="83"/>
      <w:r w:rsidRPr="00324954">
        <w:rPr>
          <w:rFonts w:asciiTheme="minorHAnsi" w:hAnsiTheme="minorHAnsi"/>
          <w:color w:val="auto"/>
        </w:rPr>
        <w:t xml:space="preserve"> </w:t>
      </w:r>
    </w:p>
    <w:p w:rsidR="00C70274" w:rsidRPr="00324954" w:rsidRDefault="00C70274" w:rsidP="007A607A">
      <w:pPr>
        <w:spacing w:line="360" w:lineRule="auto"/>
        <w:jc w:val="both"/>
        <w:rPr>
          <w:sz w:val="24"/>
          <w:szCs w:val="24"/>
        </w:rPr>
      </w:pPr>
    </w:p>
    <w:p w:rsidR="00C70274" w:rsidRPr="00324954" w:rsidRDefault="007A607A" w:rsidP="00D83556">
      <w:pPr>
        <w:spacing w:line="360" w:lineRule="auto"/>
        <w:ind w:firstLine="708"/>
        <w:contextualSpacing/>
        <w:jc w:val="both"/>
        <w:rPr>
          <w:sz w:val="24"/>
          <w:szCs w:val="24"/>
        </w:rPr>
      </w:pPr>
      <w:r w:rsidRPr="00324954">
        <w:rPr>
          <w:sz w:val="24"/>
          <w:szCs w:val="24"/>
        </w:rPr>
        <w:t xml:space="preserve">Nyní bych se věnoval svým návrhům dílčích aktivit u jednotlivých cílů pro zlepšení životní situace handicapovaných jedinců, jimiž jsou zvýšení úrovně kvalifikace a vzdělání, motivace k účasti na trhu práce a odstraňování překážek </w:t>
      </w:r>
      <w:r w:rsidR="001E0A59" w:rsidRPr="00324954">
        <w:rPr>
          <w:sz w:val="24"/>
          <w:szCs w:val="24"/>
        </w:rPr>
        <w:t>vedoucích k jejich</w:t>
      </w:r>
      <w:r w:rsidRPr="00324954">
        <w:rPr>
          <w:sz w:val="24"/>
          <w:szCs w:val="24"/>
        </w:rPr>
        <w:t xml:space="preserve"> vyloučení z trhu. </w:t>
      </w:r>
      <w:r w:rsidR="00D83556" w:rsidRPr="00324954">
        <w:rPr>
          <w:sz w:val="24"/>
          <w:szCs w:val="24"/>
        </w:rPr>
        <w:t xml:space="preserve">Každá z těchto oblastí bude mít pro větší přehlednost vlastní podkapitolu.   </w:t>
      </w:r>
    </w:p>
    <w:p w:rsidR="00D83556" w:rsidRPr="00324954" w:rsidRDefault="00D83556" w:rsidP="00D83556">
      <w:pPr>
        <w:spacing w:line="360" w:lineRule="auto"/>
        <w:ind w:firstLine="708"/>
        <w:contextualSpacing/>
        <w:jc w:val="both"/>
        <w:rPr>
          <w:sz w:val="24"/>
          <w:szCs w:val="24"/>
        </w:rPr>
      </w:pPr>
    </w:p>
    <w:p w:rsidR="00D83556" w:rsidRPr="00324954" w:rsidRDefault="00C53506" w:rsidP="00280FDE">
      <w:pPr>
        <w:pStyle w:val="Nadpis2"/>
        <w:spacing w:line="360" w:lineRule="auto"/>
        <w:jc w:val="both"/>
        <w:rPr>
          <w:rFonts w:asciiTheme="minorHAnsi" w:hAnsiTheme="minorHAnsi"/>
          <w:color w:val="auto"/>
          <w:sz w:val="24"/>
          <w:szCs w:val="24"/>
        </w:rPr>
      </w:pPr>
      <w:bookmarkStart w:id="84" w:name="_Toc418878155"/>
      <w:r w:rsidRPr="00324954">
        <w:rPr>
          <w:rFonts w:asciiTheme="minorHAnsi" w:hAnsiTheme="minorHAnsi"/>
          <w:color w:val="auto"/>
          <w:sz w:val="24"/>
          <w:szCs w:val="24"/>
        </w:rPr>
        <w:t>4.1</w:t>
      </w:r>
      <w:r w:rsidR="00D83556" w:rsidRPr="00324954">
        <w:rPr>
          <w:rFonts w:asciiTheme="minorHAnsi" w:hAnsiTheme="minorHAnsi"/>
          <w:color w:val="auto"/>
          <w:sz w:val="24"/>
          <w:szCs w:val="24"/>
        </w:rPr>
        <w:t>.  Zvýšení úrovně kvalifikace a vzdělání</w:t>
      </w:r>
      <w:bookmarkEnd w:id="84"/>
    </w:p>
    <w:p w:rsidR="00D83556" w:rsidRPr="00324954" w:rsidRDefault="00D83556" w:rsidP="00280FDE">
      <w:pPr>
        <w:spacing w:line="360" w:lineRule="auto"/>
        <w:jc w:val="both"/>
      </w:pPr>
    </w:p>
    <w:p w:rsidR="00D83556" w:rsidRPr="00324954" w:rsidRDefault="00280FDE" w:rsidP="007C39BD">
      <w:pPr>
        <w:spacing w:line="360" w:lineRule="auto"/>
        <w:ind w:firstLine="708"/>
        <w:jc w:val="both"/>
        <w:rPr>
          <w:sz w:val="24"/>
          <w:szCs w:val="24"/>
        </w:rPr>
      </w:pPr>
      <w:r w:rsidRPr="00324954">
        <w:rPr>
          <w:sz w:val="24"/>
          <w:szCs w:val="24"/>
        </w:rPr>
        <w:t xml:space="preserve">Jak již bylo zmíněno výše, úroveň vzdělání a dosažené kvalifikace slouží jako determinant konkurenceschopnosti v rámci pracovního trhu. </w:t>
      </w:r>
      <w:r w:rsidR="004D2993" w:rsidRPr="00324954">
        <w:rPr>
          <w:sz w:val="24"/>
          <w:szCs w:val="24"/>
        </w:rPr>
        <w:t xml:space="preserve">Dle mého názoru je zde nutný individuální přístup k jednotlivým handicapovaným uchazečům, neboť v jejich případě není možné aplikovat plošně zavedená pravidla uplatňující se pro jinak zdravé jedince. </w:t>
      </w:r>
      <w:r w:rsidR="005305B7" w:rsidRPr="00324954">
        <w:rPr>
          <w:sz w:val="24"/>
          <w:szCs w:val="24"/>
        </w:rPr>
        <w:t xml:space="preserve"> Důvodem jsou značné odlišnosti vztahující se k jejich stupni a formě postižení, jež by je i tak po případné rekvalifikaci činili nevhodnými </w:t>
      </w:r>
      <w:r w:rsidR="00084872" w:rsidRPr="00324954">
        <w:rPr>
          <w:sz w:val="24"/>
          <w:szCs w:val="24"/>
        </w:rPr>
        <w:t>kandidáty</w:t>
      </w:r>
      <w:r w:rsidR="005305B7" w:rsidRPr="00324954">
        <w:rPr>
          <w:sz w:val="24"/>
          <w:szCs w:val="24"/>
        </w:rPr>
        <w:t xml:space="preserve"> pro daný typ zaměstnání.  </w:t>
      </w:r>
      <w:r w:rsidR="00512ADF" w:rsidRPr="00324954">
        <w:rPr>
          <w:sz w:val="24"/>
          <w:szCs w:val="24"/>
        </w:rPr>
        <w:t xml:space="preserve">Důraz by proto </w:t>
      </w:r>
      <w:r w:rsidR="00512ADF" w:rsidRPr="00324954">
        <w:rPr>
          <w:sz w:val="24"/>
          <w:szCs w:val="24"/>
        </w:rPr>
        <w:lastRenderedPageBreak/>
        <w:t xml:space="preserve">měl být kladen na pečlivou analýzu jejich indispozic, na základě které by bylo uchazeči zprostředkováno zaměstnání, jež by byl schopen vykonávat, s ohledem na jeho schopnosti a kvalifikaci. </w:t>
      </w:r>
      <w:r w:rsidR="00414EA8" w:rsidRPr="00324954">
        <w:rPr>
          <w:sz w:val="24"/>
          <w:szCs w:val="24"/>
        </w:rPr>
        <w:t>Ministerstvo práce a sociáln</w:t>
      </w:r>
      <w:r w:rsidR="00757BB9" w:rsidRPr="00324954">
        <w:rPr>
          <w:sz w:val="24"/>
          <w:szCs w:val="24"/>
        </w:rPr>
        <w:t xml:space="preserve">ích věcí pak také hovoří ve svém konceptu poradenství o </w:t>
      </w:r>
      <w:r w:rsidR="007C39BD" w:rsidRPr="00324954">
        <w:rPr>
          <w:sz w:val="24"/>
          <w:szCs w:val="24"/>
        </w:rPr>
        <w:t xml:space="preserve">podávání vhodných doporučení, rad při tvorbě životopisů a motivačních emailů a dopisů.  </w:t>
      </w:r>
      <w:r w:rsidR="00414EA8" w:rsidRPr="00324954">
        <w:rPr>
          <w:sz w:val="24"/>
          <w:szCs w:val="24"/>
        </w:rPr>
        <w:t>(MPSV 2015)</w:t>
      </w:r>
    </w:p>
    <w:p w:rsidR="00E87223" w:rsidRPr="00324954" w:rsidRDefault="00E87223" w:rsidP="007C39BD">
      <w:pPr>
        <w:spacing w:line="360" w:lineRule="auto"/>
        <w:ind w:firstLine="708"/>
        <w:jc w:val="both"/>
        <w:rPr>
          <w:sz w:val="24"/>
          <w:szCs w:val="24"/>
        </w:rPr>
      </w:pPr>
      <w:r w:rsidRPr="00324954">
        <w:rPr>
          <w:sz w:val="24"/>
          <w:szCs w:val="24"/>
        </w:rPr>
        <w:t xml:space="preserve">V případě rekvalifikací by mělo být dbáno na jejich nastavení dle možností a schopností postižených jedinců, což je něco, na což standardní rekvalifikace pro osoby bez handicapu v potaz neberou. </w:t>
      </w:r>
      <w:r w:rsidR="00FD3052" w:rsidRPr="00324954">
        <w:rPr>
          <w:sz w:val="24"/>
          <w:szCs w:val="24"/>
        </w:rPr>
        <w:t xml:space="preserve">V neposlední řadě je třeba, aby úřady práce prováděly monitorování volných pracovních míst pro handicapované jedince na pracovním trhu, čemuž by pak mohli přizpůsobit svoje rekvalifikační programy. Tuto aktivitu již v současnosti úřady práce vykonávají, ovšem z mého pohledu i tak dochází ke zpožďování adaptace rekvalifikačních programů na podmínky trhu. </w:t>
      </w:r>
    </w:p>
    <w:p w:rsidR="00851B20" w:rsidRPr="00324954" w:rsidRDefault="00851B20" w:rsidP="00851B20">
      <w:pPr>
        <w:spacing w:line="360" w:lineRule="auto"/>
        <w:jc w:val="both"/>
        <w:rPr>
          <w:sz w:val="24"/>
          <w:szCs w:val="24"/>
        </w:rPr>
      </w:pPr>
    </w:p>
    <w:p w:rsidR="00851B20" w:rsidRPr="00324954" w:rsidRDefault="00851B20" w:rsidP="00851B20">
      <w:pPr>
        <w:spacing w:line="360" w:lineRule="auto"/>
        <w:jc w:val="both"/>
        <w:rPr>
          <w:sz w:val="24"/>
          <w:szCs w:val="24"/>
        </w:rPr>
      </w:pPr>
    </w:p>
    <w:p w:rsidR="00851B20" w:rsidRPr="00324954" w:rsidRDefault="00C53506" w:rsidP="001E0A59">
      <w:pPr>
        <w:pStyle w:val="Nadpis2"/>
        <w:spacing w:line="360" w:lineRule="auto"/>
        <w:jc w:val="both"/>
        <w:rPr>
          <w:rFonts w:asciiTheme="minorHAnsi" w:hAnsiTheme="minorHAnsi"/>
          <w:color w:val="auto"/>
          <w:sz w:val="24"/>
          <w:szCs w:val="24"/>
        </w:rPr>
      </w:pPr>
      <w:bookmarkStart w:id="85" w:name="_Toc418878156"/>
      <w:r w:rsidRPr="00324954">
        <w:rPr>
          <w:rFonts w:asciiTheme="minorHAnsi" w:hAnsiTheme="minorHAnsi"/>
          <w:color w:val="auto"/>
          <w:sz w:val="24"/>
          <w:szCs w:val="24"/>
        </w:rPr>
        <w:t>4.2</w:t>
      </w:r>
      <w:r w:rsidR="00851B20" w:rsidRPr="00324954">
        <w:rPr>
          <w:rFonts w:asciiTheme="minorHAnsi" w:hAnsiTheme="minorHAnsi"/>
          <w:color w:val="auto"/>
          <w:sz w:val="24"/>
          <w:szCs w:val="24"/>
        </w:rPr>
        <w:t>. Motivace handicapovaných jedinců</w:t>
      </w:r>
      <w:bookmarkEnd w:id="85"/>
    </w:p>
    <w:p w:rsidR="00851B20" w:rsidRPr="00324954" w:rsidRDefault="00851B20" w:rsidP="001E0A59">
      <w:pPr>
        <w:spacing w:line="360" w:lineRule="auto"/>
        <w:jc w:val="both"/>
        <w:rPr>
          <w:sz w:val="24"/>
          <w:szCs w:val="24"/>
        </w:rPr>
      </w:pPr>
    </w:p>
    <w:p w:rsidR="00851B20" w:rsidRDefault="0006785C" w:rsidP="001E0A59">
      <w:pPr>
        <w:spacing w:line="360" w:lineRule="auto"/>
        <w:ind w:firstLine="709"/>
        <w:jc w:val="both"/>
        <w:rPr>
          <w:sz w:val="24"/>
          <w:szCs w:val="24"/>
        </w:rPr>
      </w:pPr>
      <w:r w:rsidRPr="00324954">
        <w:rPr>
          <w:sz w:val="24"/>
          <w:szCs w:val="24"/>
        </w:rPr>
        <w:t xml:space="preserve">Motivace postižených jedinců je ze zmíněných důvodů poměrně problematická. </w:t>
      </w:r>
      <w:r w:rsidR="00791AE6" w:rsidRPr="00324954">
        <w:rPr>
          <w:sz w:val="24"/>
          <w:szCs w:val="24"/>
        </w:rPr>
        <w:t xml:space="preserve">Odpovídajícím řešením by však mohl být návrh Doupovcové, která předkládá ideu </w:t>
      </w:r>
      <w:r w:rsidR="00791AE6" w:rsidRPr="00D017C7">
        <w:rPr>
          <w:b/>
          <w:sz w:val="24"/>
          <w:szCs w:val="24"/>
          <w:rPrChange w:id="86" w:author="CIKT" w:date="2015-05-13T22:40:00Z">
            <w:rPr>
              <w:sz w:val="24"/>
              <w:szCs w:val="24"/>
            </w:rPr>
          </w:rPrChange>
        </w:rPr>
        <w:t>skupinových setkání</w:t>
      </w:r>
      <w:r w:rsidR="00791AE6" w:rsidRPr="00324954">
        <w:rPr>
          <w:sz w:val="24"/>
          <w:szCs w:val="24"/>
        </w:rPr>
        <w:t xml:space="preserve"> těchto uchazečů o zaměstnání. (Doupovcová 2013) Tato setkání</w:t>
      </w:r>
      <w:r w:rsidR="00614A76" w:rsidRPr="00324954">
        <w:rPr>
          <w:sz w:val="24"/>
          <w:szCs w:val="24"/>
        </w:rPr>
        <w:t xml:space="preserve"> by měla mít za cíl budování sociálních kontaktů a vazeb mezi účastníky, což by mělo přispět k odstranění pochybností a pasivitě vůči účasti na trhu práce.</w:t>
      </w:r>
      <w:r w:rsidR="00614A76">
        <w:rPr>
          <w:sz w:val="24"/>
          <w:szCs w:val="24"/>
        </w:rPr>
        <w:t xml:space="preserve"> </w:t>
      </w:r>
    </w:p>
    <w:p w:rsidR="0043429F" w:rsidRDefault="0084136C" w:rsidP="00C53506">
      <w:pPr>
        <w:spacing w:line="360" w:lineRule="auto"/>
        <w:ind w:firstLine="709"/>
        <w:contextualSpacing/>
        <w:jc w:val="both"/>
        <w:rPr>
          <w:sz w:val="24"/>
          <w:szCs w:val="24"/>
        </w:rPr>
      </w:pPr>
      <w:r>
        <w:rPr>
          <w:sz w:val="24"/>
          <w:szCs w:val="24"/>
        </w:rPr>
        <w:t xml:space="preserve">Setkání by rovněž měla sloužit k diskusi </w:t>
      </w:r>
      <w:r w:rsidRPr="00D017C7">
        <w:rPr>
          <w:b/>
          <w:sz w:val="24"/>
          <w:szCs w:val="24"/>
          <w:rPrChange w:id="87" w:author="CIKT" w:date="2015-05-13T22:40:00Z">
            <w:rPr>
              <w:sz w:val="24"/>
              <w:szCs w:val="24"/>
            </w:rPr>
          </w:rPrChange>
        </w:rPr>
        <w:t>o možnostech uplatnění jedinců s podobným typem postižení s možností komunikovat si navzájem již případné předchozí zkušenosti</w:t>
      </w:r>
      <w:r>
        <w:rPr>
          <w:sz w:val="24"/>
          <w:szCs w:val="24"/>
        </w:rPr>
        <w:t xml:space="preserve">.  </w:t>
      </w:r>
      <w:r w:rsidR="00027B7E">
        <w:rPr>
          <w:sz w:val="24"/>
          <w:szCs w:val="24"/>
        </w:rPr>
        <w:t xml:space="preserve">Takto by také došlo k odstranění komunikačních bariér, přičemž by odborní pracovníci měli možnost do svých koncepcí zahrnout nápady a postřehy jednotlivých účastníků, což nebývá příliš pravidlem. </w:t>
      </w:r>
      <w:r w:rsidR="00C53506">
        <w:rPr>
          <w:sz w:val="24"/>
          <w:szCs w:val="24"/>
        </w:rPr>
        <w:t xml:space="preserve"> Bez většího rozdílu mezi platovými podmínkami a výší dávek by však cíl zvýšení motivace mohl být jedním z nejobtížnějších i navzdory tomu, že pasivní pobírání dávek neumožňuje ve většině jedinců se společensky realizovat s ohledem na jejich stupeň handicapu.  </w:t>
      </w:r>
    </w:p>
    <w:p w:rsidR="00C53506" w:rsidRDefault="00C53506" w:rsidP="00C53506">
      <w:pPr>
        <w:spacing w:line="360" w:lineRule="auto"/>
        <w:contextualSpacing/>
        <w:jc w:val="both"/>
        <w:rPr>
          <w:sz w:val="24"/>
          <w:szCs w:val="24"/>
        </w:rPr>
      </w:pPr>
    </w:p>
    <w:p w:rsidR="00C53506" w:rsidRDefault="00C53506" w:rsidP="001E0A59">
      <w:pPr>
        <w:pStyle w:val="Nadpis2"/>
        <w:spacing w:line="360" w:lineRule="auto"/>
        <w:jc w:val="both"/>
        <w:rPr>
          <w:rFonts w:asciiTheme="minorHAnsi" w:hAnsiTheme="minorHAnsi"/>
          <w:color w:val="auto"/>
          <w:sz w:val="24"/>
          <w:szCs w:val="24"/>
        </w:rPr>
      </w:pPr>
      <w:bookmarkStart w:id="88" w:name="_Toc418878157"/>
      <w:r w:rsidRPr="00C53506">
        <w:rPr>
          <w:rFonts w:asciiTheme="minorHAnsi" w:hAnsiTheme="minorHAnsi"/>
          <w:color w:val="auto"/>
          <w:sz w:val="24"/>
          <w:szCs w:val="24"/>
        </w:rPr>
        <w:t>4.3. Odstraňování překážek vedoucích k vyloučení z</w:t>
      </w:r>
      <w:r w:rsidR="001E0A59">
        <w:rPr>
          <w:rFonts w:asciiTheme="minorHAnsi" w:hAnsiTheme="minorHAnsi"/>
          <w:color w:val="auto"/>
          <w:sz w:val="24"/>
          <w:szCs w:val="24"/>
        </w:rPr>
        <w:t> </w:t>
      </w:r>
      <w:r w:rsidRPr="00C53506">
        <w:rPr>
          <w:rFonts w:asciiTheme="minorHAnsi" w:hAnsiTheme="minorHAnsi"/>
          <w:color w:val="auto"/>
          <w:sz w:val="24"/>
          <w:szCs w:val="24"/>
        </w:rPr>
        <w:t>trhu</w:t>
      </w:r>
      <w:bookmarkEnd w:id="88"/>
    </w:p>
    <w:p w:rsidR="001E0A59" w:rsidRDefault="001E0A59" w:rsidP="001E0A59">
      <w:pPr>
        <w:spacing w:line="360" w:lineRule="auto"/>
        <w:jc w:val="both"/>
        <w:rPr>
          <w:sz w:val="24"/>
          <w:szCs w:val="24"/>
        </w:rPr>
      </w:pPr>
    </w:p>
    <w:p w:rsidR="001E0A59" w:rsidRPr="001E0A59" w:rsidRDefault="001E0A59" w:rsidP="001E0A59">
      <w:pPr>
        <w:spacing w:line="360" w:lineRule="auto"/>
        <w:ind w:firstLine="708"/>
        <w:jc w:val="both"/>
        <w:rPr>
          <w:sz w:val="24"/>
          <w:szCs w:val="24"/>
        </w:rPr>
      </w:pPr>
      <w:r w:rsidRPr="00D017C7">
        <w:rPr>
          <w:sz w:val="24"/>
          <w:szCs w:val="24"/>
        </w:rPr>
        <w:t xml:space="preserve">V případě odstraňování překážek, o kterém hovoří </w:t>
      </w:r>
      <w:r w:rsidR="000E2EB3" w:rsidRPr="00D017C7">
        <w:rPr>
          <w:sz w:val="24"/>
          <w:szCs w:val="24"/>
        </w:rPr>
        <w:t>Jelínek jako o odmítání těchto jedinců společností</w:t>
      </w:r>
      <w:r w:rsidR="006C2F0D" w:rsidRPr="00D017C7">
        <w:rPr>
          <w:sz w:val="24"/>
          <w:szCs w:val="24"/>
          <w:rPrChange w:id="89" w:author="CIKT" w:date="2015-05-13T22:41:00Z">
            <w:rPr>
              <w:sz w:val="24"/>
              <w:szCs w:val="24"/>
            </w:rPr>
          </w:rPrChange>
        </w:rPr>
        <w:t xml:space="preserve">, </w:t>
      </w:r>
      <w:r w:rsidR="00B03020" w:rsidRPr="00D017C7">
        <w:rPr>
          <w:sz w:val="24"/>
          <w:szCs w:val="24"/>
          <w:rPrChange w:id="90" w:author="CIKT" w:date="2015-05-13T22:41:00Z">
            <w:rPr>
              <w:sz w:val="24"/>
              <w:szCs w:val="24"/>
            </w:rPr>
          </w:rPrChange>
        </w:rPr>
        <w:t xml:space="preserve">je důležité dosažení efektivnosti ve dvou výše zmíněných cílech.  Teprve takto bude </w:t>
      </w:r>
      <w:r w:rsidR="00505A01" w:rsidRPr="00D017C7">
        <w:rPr>
          <w:sz w:val="24"/>
          <w:szCs w:val="24"/>
          <w:rPrChange w:id="91" w:author="CIKT" w:date="2015-05-13T22:41:00Z">
            <w:rPr>
              <w:sz w:val="24"/>
              <w:szCs w:val="24"/>
            </w:rPr>
          </w:rPrChange>
        </w:rPr>
        <w:t xml:space="preserve">možné oslovit vhodné organizace, jež by mohly zprostředkovat těmto uchazečům odpovídající zaměstnání. </w:t>
      </w:r>
      <w:r w:rsidR="00C8587C" w:rsidRPr="00D017C7">
        <w:rPr>
          <w:sz w:val="24"/>
          <w:szCs w:val="24"/>
          <w:rPrChange w:id="92" w:author="CIKT" w:date="2015-05-13T22:41:00Z">
            <w:rPr>
              <w:sz w:val="24"/>
              <w:szCs w:val="24"/>
            </w:rPr>
          </w:rPrChange>
        </w:rPr>
        <w:t xml:space="preserve">Důraz by zde měl mít kladen </w:t>
      </w:r>
      <w:r w:rsidR="00C8587C">
        <w:rPr>
          <w:sz w:val="24"/>
          <w:szCs w:val="24"/>
        </w:rPr>
        <w:t xml:space="preserve">na </w:t>
      </w:r>
      <w:r w:rsidR="00C8587C" w:rsidRPr="00D017C7">
        <w:rPr>
          <w:b/>
          <w:sz w:val="24"/>
          <w:szCs w:val="24"/>
          <w:rPrChange w:id="93" w:author="CIKT" w:date="2015-05-13T22:41:00Z">
            <w:rPr>
              <w:sz w:val="24"/>
              <w:szCs w:val="24"/>
            </w:rPr>
          </w:rPrChange>
        </w:rPr>
        <w:t xml:space="preserve">informační kampaň, jež by měla za cíl vysvětlit potencionálním zaměstnavatelům </w:t>
      </w:r>
      <w:r w:rsidR="00B025AF" w:rsidRPr="00D017C7">
        <w:rPr>
          <w:b/>
          <w:sz w:val="24"/>
          <w:szCs w:val="24"/>
          <w:rPrChange w:id="94" w:author="CIKT" w:date="2015-05-13T22:41:00Z">
            <w:rPr>
              <w:sz w:val="24"/>
              <w:szCs w:val="24"/>
            </w:rPr>
          </w:rPrChange>
        </w:rPr>
        <w:t>situaci těchto jedinců a postupy, jakými je takové uchazeče možné zaměstnat</w:t>
      </w:r>
      <w:r w:rsidR="00B025AF">
        <w:rPr>
          <w:sz w:val="24"/>
          <w:szCs w:val="24"/>
        </w:rPr>
        <w:t xml:space="preserve">. Cílem by mělo být odstranění přetrvávající percepce této skupiny osob jako problematické a nevýhodné zaměstnávat. Zaměstnavatel by tak měl být adekvátně připraven na podmínky spolupráce se specifickým zaměstnancem, což by vyžadovalo odlišný přístup, nežli je aplikován vůči ostatním zaměstnancům. Takové jednání by rovněž přispělo k motivaci samotného handicapovaného jedince v zaměstnání setrvat. </w:t>
      </w:r>
    </w:p>
    <w:p w:rsidR="00851B20" w:rsidRPr="00851B20" w:rsidRDefault="00851B20" w:rsidP="00851B20">
      <w:pPr>
        <w:rPr>
          <w:sz w:val="24"/>
          <w:szCs w:val="24"/>
        </w:rPr>
      </w:pPr>
    </w:p>
    <w:p w:rsidR="00024D59" w:rsidRDefault="00A90D60" w:rsidP="004B6F5C">
      <w:pPr>
        <w:pStyle w:val="Nadpis1"/>
        <w:spacing w:line="360" w:lineRule="auto"/>
        <w:jc w:val="both"/>
        <w:rPr>
          <w:rFonts w:asciiTheme="minorHAnsi" w:hAnsiTheme="minorHAnsi"/>
          <w:color w:val="auto"/>
        </w:rPr>
      </w:pPr>
      <w:bookmarkStart w:id="95" w:name="_Toc418878158"/>
      <w:r w:rsidRPr="00A90D60">
        <w:rPr>
          <w:rFonts w:asciiTheme="minorHAnsi" w:hAnsiTheme="minorHAnsi"/>
          <w:color w:val="auto"/>
        </w:rPr>
        <w:t xml:space="preserve">V. </w:t>
      </w:r>
      <w:r w:rsidR="00C77B9D">
        <w:rPr>
          <w:rFonts w:asciiTheme="minorHAnsi" w:hAnsiTheme="minorHAnsi"/>
          <w:color w:val="auto"/>
        </w:rPr>
        <w:t>Závěrečné</w:t>
      </w:r>
      <w:r w:rsidRPr="00A90D60">
        <w:rPr>
          <w:rFonts w:asciiTheme="minorHAnsi" w:hAnsiTheme="minorHAnsi"/>
          <w:color w:val="auto"/>
        </w:rPr>
        <w:t xml:space="preserve"> doporučení</w:t>
      </w:r>
      <w:bookmarkEnd w:id="95"/>
      <w:r w:rsidRPr="00A90D60">
        <w:rPr>
          <w:rFonts w:asciiTheme="minorHAnsi" w:hAnsiTheme="minorHAnsi"/>
          <w:color w:val="auto"/>
        </w:rPr>
        <w:t xml:space="preserve"> </w:t>
      </w:r>
    </w:p>
    <w:p w:rsidR="004B6F5C" w:rsidRPr="000562BD" w:rsidRDefault="004B6F5C" w:rsidP="004B6F5C">
      <w:pPr>
        <w:spacing w:line="360" w:lineRule="auto"/>
        <w:rPr>
          <w:sz w:val="24"/>
          <w:szCs w:val="24"/>
        </w:rPr>
      </w:pPr>
    </w:p>
    <w:p w:rsidR="004B6F5C" w:rsidRDefault="0053157B" w:rsidP="004B6F5C">
      <w:pPr>
        <w:spacing w:line="360" w:lineRule="auto"/>
        <w:ind w:firstLine="708"/>
        <w:jc w:val="both"/>
        <w:rPr>
          <w:sz w:val="24"/>
          <w:szCs w:val="24"/>
        </w:rPr>
      </w:pPr>
      <w:r>
        <w:rPr>
          <w:sz w:val="24"/>
          <w:szCs w:val="24"/>
        </w:rPr>
        <w:t xml:space="preserve">Tato seminární práce měla za cíl navrhnout dílčí cíle a aktivity za účelem zvýšení zaměstnanosti tělesně postižených jedinců, dle definice zákona </w:t>
      </w:r>
      <w:r w:rsidRPr="0053157B">
        <w:rPr>
          <w:sz w:val="24"/>
          <w:szCs w:val="24"/>
        </w:rPr>
        <w:t>č. 435/2004 Sb.</w:t>
      </w:r>
      <w:r w:rsidR="00926821">
        <w:rPr>
          <w:sz w:val="24"/>
          <w:szCs w:val="24"/>
        </w:rPr>
        <w:t xml:space="preserve">, v Jihomoravském kraji.  </w:t>
      </w:r>
      <w:r w:rsidR="005E403F">
        <w:rPr>
          <w:sz w:val="24"/>
          <w:szCs w:val="24"/>
        </w:rPr>
        <w:t xml:space="preserve">Jak plyne se statistik, je očividné, že se počet nezaměstnaných této skupiny osob nijak zásadním způsobem nemění a stále se pohybuje kolem přibližně stejné hodnoty.  </w:t>
      </w:r>
    </w:p>
    <w:p w:rsidR="00CC0A90" w:rsidRPr="000562BD" w:rsidRDefault="00CC0A90" w:rsidP="004B6F5C">
      <w:pPr>
        <w:spacing w:line="360" w:lineRule="auto"/>
        <w:ind w:firstLine="708"/>
        <w:jc w:val="both"/>
        <w:rPr>
          <w:sz w:val="24"/>
          <w:szCs w:val="24"/>
        </w:rPr>
      </w:pPr>
      <w:r>
        <w:rPr>
          <w:sz w:val="24"/>
          <w:szCs w:val="24"/>
        </w:rPr>
        <w:t xml:space="preserve">Na základě tohoto faktu jsem se pokusil navrhnout </w:t>
      </w:r>
      <w:r w:rsidR="00284C04">
        <w:rPr>
          <w:sz w:val="24"/>
          <w:szCs w:val="24"/>
        </w:rPr>
        <w:t>koncept projektu, financovaného pravděpodobně z ESF,</w:t>
      </w:r>
      <w:r>
        <w:rPr>
          <w:sz w:val="24"/>
          <w:szCs w:val="24"/>
        </w:rPr>
        <w:t xml:space="preserve"> jež by měl za cíl</w:t>
      </w:r>
      <w:r w:rsidR="00774822">
        <w:rPr>
          <w:sz w:val="24"/>
          <w:szCs w:val="24"/>
        </w:rPr>
        <w:t xml:space="preserve"> zlepšení socioekonomické situace této vybrané skupiny.  Mnou navrhované body se týkaly </w:t>
      </w:r>
      <w:r w:rsidR="00D05F4C">
        <w:rPr>
          <w:sz w:val="24"/>
          <w:szCs w:val="24"/>
        </w:rPr>
        <w:t>kvalifikace a vzdělání, motivace,</w:t>
      </w:r>
      <w:r w:rsidR="00774822">
        <w:rPr>
          <w:sz w:val="24"/>
          <w:szCs w:val="24"/>
        </w:rPr>
        <w:t xml:space="preserve"> individuálního přístupu a odstraňování překážek vedoucích k socioekonomické exkluzi handicapovaných jedinců.   </w:t>
      </w:r>
      <w:r w:rsidR="00A27C44">
        <w:rPr>
          <w:sz w:val="24"/>
          <w:szCs w:val="24"/>
        </w:rPr>
        <w:t xml:space="preserve">Jak plyne z mých doporučení, je třeba provést úpravy v programech rekvalifikací, přístupu autorit a zaměstnavatelů k těmto jedincům a odstranit překážky, jež brání </w:t>
      </w:r>
      <w:r w:rsidR="00A27C44">
        <w:rPr>
          <w:sz w:val="24"/>
          <w:szCs w:val="24"/>
        </w:rPr>
        <w:lastRenderedPageBreak/>
        <w:t>postiženým osobám vstup</w:t>
      </w:r>
      <w:r w:rsidR="003D2B93">
        <w:rPr>
          <w:sz w:val="24"/>
          <w:szCs w:val="24"/>
        </w:rPr>
        <w:t>u</w:t>
      </w:r>
      <w:r w:rsidR="00A27C44">
        <w:rPr>
          <w:sz w:val="24"/>
          <w:szCs w:val="24"/>
        </w:rPr>
        <w:t xml:space="preserve"> na trh práce, ať už se jedná o nevůli tyto osoby zaměstnávat, či nedostatečnou uzpůsobenost pracovišť na jejich přijetí. </w:t>
      </w:r>
    </w:p>
    <w:p w:rsidR="00637530" w:rsidRDefault="00637530" w:rsidP="00B40970"/>
    <w:p w:rsidR="00637530" w:rsidRDefault="00637530" w:rsidP="00B40970"/>
    <w:p w:rsidR="00B40970" w:rsidRDefault="00B40970" w:rsidP="00B40970"/>
    <w:p w:rsidR="0053157B" w:rsidRPr="00865C5A" w:rsidRDefault="0053157B" w:rsidP="0053157B">
      <w:pPr>
        <w:pStyle w:val="Bezmezer"/>
        <w:spacing w:line="360" w:lineRule="auto"/>
        <w:jc w:val="both"/>
        <w:rPr>
          <w:rFonts w:ascii="Times New Roman" w:hAnsi="Times New Roman"/>
        </w:rPr>
      </w:pPr>
      <w:r w:rsidRPr="00865C5A">
        <w:rPr>
          <w:rFonts w:ascii="Times New Roman" w:hAnsi="Times New Roman"/>
        </w:rPr>
        <w:tab/>
      </w:r>
    </w:p>
    <w:p w:rsidR="0053157B" w:rsidRPr="00865C5A" w:rsidRDefault="0053157B" w:rsidP="0053157B">
      <w:pPr>
        <w:pStyle w:val="Bezmezer"/>
        <w:spacing w:line="360" w:lineRule="auto"/>
        <w:jc w:val="both"/>
        <w:rPr>
          <w:rFonts w:ascii="Times New Roman" w:hAnsi="Times New Roman"/>
        </w:rPr>
      </w:pPr>
      <w:r w:rsidRPr="00865C5A">
        <w:rPr>
          <w:rFonts w:ascii="Times New Roman" w:hAnsi="Times New Roman"/>
        </w:rPr>
        <w:tab/>
        <w:t xml:space="preserve"> </w:t>
      </w:r>
    </w:p>
    <w:p w:rsidR="00B40970" w:rsidRDefault="00B40970" w:rsidP="00B40970"/>
    <w:p w:rsidR="00B40970" w:rsidRDefault="00B40970" w:rsidP="00B40970"/>
    <w:p w:rsidR="00B40970" w:rsidRDefault="00B40970" w:rsidP="00B40970"/>
    <w:p w:rsidR="00B40970" w:rsidRDefault="00B40970" w:rsidP="00B40970"/>
    <w:p w:rsidR="00624358" w:rsidRDefault="00624358" w:rsidP="00B40970"/>
    <w:p w:rsidR="00624358" w:rsidRDefault="00624358" w:rsidP="00B40970"/>
    <w:p w:rsidR="0084001D" w:rsidRDefault="0084001D" w:rsidP="00B40970"/>
    <w:p w:rsidR="0084001D" w:rsidRDefault="0084001D" w:rsidP="00B40970"/>
    <w:p w:rsidR="0084001D" w:rsidRDefault="0084001D" w:rsidP="00B40970"/>
    <w:p w:rsidR="0084001D" w:rsidRDefault="004369CC" w:rsidP="004369CC">
      <w:pPr>
        <w:pStyle w:val="Nadpis1"/>
        <w:rPr>
          <w:rFonts w:asciiTheme="minorHAnsi" w:hAnsiTheme="minorHAnsi"/>
          <w:color w:val="auto"/>
        </w:rPr>
      </w:pPr>
      <w:bookmarkStart w:id="96" w:name="_Toc418878159"/>
      <w:r w:rsidRPr="004369CC">
        <w:rPr>
          <w:rFonts w:asciiTheme="minorHAnsi" w:hAnsiTheme="minorHAnsi"/>
          <w:color w:val="auto"/>
        </w:rPr>
        <w:t>Zdroje</w:t>
      </w:r>
      <w:bookmarkEnd w:id="96"/>
    </w:p>
    <w:p w:rsidR="004369CC" w:rsidRPr="001336B4" w:rsidRDefault="004369CC" w:rsidP="004369CC">
      <w:pPr>
        <w:rPr>
          <w:sz w:val="24"/>
          <w:szCs w:val="24"/>
        </w:rPr>
      </w:pPr>
    </w:p>
    <w:p w:rsidR="000A58D0" w:rsidRPr="001336B4" w:rsidRDefault="000A58D0" w:rsidP="001336B4">
      <w:pPr>
        <w:spacing w:line="240" w:lineRule="auto"/>
        <w:contextualSpacing/>
        <w:rPr>
          <w:sz w:val="24"/>
          <w:szCs w:val="24"/>
        </w:rPr>
      </w:pPr>
      <w:r w:rsidRPr="001336B4">
        <w:rPr>
          <w:sz w:val="24"/>
          <w:szCs w:val="24"/>
        </w:rPr>
        <w:t>ČSÚ</w:t>
      </w:r>
      <w:r w:rsidRPr="001336B4">
        <w:rPr>
          <w:bCs/>
          <w:sz w:val="24"/>
          <w:szCs w:val="24"/>
        </w:rPr>
        <w:t xml:space="preserve">. 2015. </w:t>
      </w:r>
      <w:r w:rsidRPr="001336B4">
        <w:rPr>
          <w:bCs/>
          <w:i/>
          <w:sz w:val="24"/>
          <w:szCs w:val="24"/>
        </w:rPr>
        <w:t xml:space="preserve">Nezaměstnanost v Jihomoravském kraji k 31. březnu 2015 </w:t>
      </w:r>
      <w:r w:rsidRPr="001336B4">
        <w:rPr>
          <w:bCs/>
          <w:sz w:val="24"/>
          <w:szCs w:val="24"/>
        </w:rPr>
        <w:t>[online]. [cit. 2015-05-05]. Dostupné z:</w:t>
      </w:r>
      <w:r w:rsidRPr="001336B4">
        <w:rPr>
          <w:sz w:val="24"/>
          <w:szCs w:val="24"/>
        </w:rPr>
        <w:t xml:space="preserve"> </w:t>
      </w:r>
      <w:hyperlink r:id="rId10" w:history="1">
        <w:r w:rsidRPr="001336B4">
          <w:rPr>
            <w:rStyle w:val="Hypertextovodkaz"/>
            <w:sz w:val="24"/>
            <w:szCs w:val="24"/>
          </w:rPr>
          <w:t>https://www.czso.cz/csu/xb/nezamestnanost-k-31-breznu-2015</w:t>
        </w:r>
      </w:hyperlink>
    </w:p>
    <w:p w:rsidR="000A58D0" w:rsidRDefault="000A58D0" w:rsidP="001336B4">
      <w:pPr>
        <w:spacing w:line="240" w:lineRule="auto"/>
        <w:contextualSpacing/>
        <w:rPr>
          <w:sz w:val="24"/>
          <w:szCs w:val="24"/>
        </w:rPr>
      </w:pPr>
    </w:p>
    <w:p w:rsidR="001336B4" w:rsidRPr="001336B4" w:rsidRDefault="001336B4" w:rsidP="001336B4">
      <w:pPr>
        <w:spacing w:line="240" w:lineRule="auto"/>
        <w:contextualSpacing/>
        <w:rPr>
          <w:sz w:val="24"/>
          <w:szCs w:val="24"/>
        </w:rPr>
      </w:pPr>
    </w:p>
    <w:p w:rsidR="005C310F" w:rsidRPr="001336B4" w:rsidRDefault="005C310F" w:rsidP="001336B4">
      <w:pPr>
        <w:spacing w:after="0" w:line="240" w:lineRule="auto"/>
        <w:contextualSpacing/>
        <w:jc w:val="both"/>
        <w:rPr>
          <w:bCs/>
          <w:sz w:val="24"/>
          <w:szCs w:val="24"/>
        </w:rPr>
      </w:pPr>
      <w:r w:rsidRPr="001336B4">
        <w:rPr>
          <w:bCs/>
          <w:sz w:val="24"/>
          <w:szCs w:val="24"/>
        </w:rPr>
        <w:t xml:space="preserve">DOUPOVCOVÁ, K. 2013. </w:t>
      </w:r>
      <w:r w:rsidRPr="001336B4">
        <w:rPr>
          <w:bCs/>
          <w:i/>
          <w:sz w:val="24"/>
          <w:szCs w:val="24"/>
        </w:rPr>
        <w:t>Návrh teambuildingových aktivit za účelem udržení motivace členů vybrané organizace.</w:t>
      </w:r>
      <w:r w:rsidRPr="001336B4">
        <w:rPr>
          <w:bCs/>
          <w:sz w:val="24"/>
          <w:szCs w:val="24"/>
        </w:rPr>
        <w:t xml:space="preserve"> Diplomová práce. Brno. Fakulta sociálních studií MU.</w:t>
      </w:r>
    </w:p>
    <w:p w:rsidR="001336B4" w:rsidRDefault="001336B4" w:rsidP="001336B4">
      <w:pPr>
        <w:spacing w:after="0" w:line="240" w:lineRule="auto"/>
        <w:contextualSpacing/>
        <w:jc w:val="both"/>
        <w:rPr>
          <w:bCs/>
          <w:sz w:val="24"/>
          <w:szCs w:val="24"/>
        </w:rPr>
      </w:pPr>
    </w:p>
    <w:p w:rsidR="001336B4" w:rsidRPr="001336B4" w:rsidRDefault="001336B4" w:rsidP="001336B4">
      <w:pPr>
        <w:spacing w:after="0" w:line="240" w:lineRule="auto"/>
        <w:contextualSpacing/>
        <w:jc w:val="both"/>
        <w:rPr>
          <w:bCs/>
          <w:sz w:val="24"/>
          <w:szCs w:val="24"/>
        </w:rPr>
      </w:pPr>
    </w:p>
    <w:p w:rsidR="001336B4" w:rsidRPr="001336B4" w:rsidRDefault="001336B4" w:rsidP="001336B4">
      <w:pPr>
        <w:spacing w:after="0" w:line="240" w:lineRule="auto"/>
        <w:contextualSpacing/>
        <w:jc w:val="both"/>
        <w:rPr>
          <w:bCs/>
          <w:sz w:val="24"/>
          <w:szCs w:val="24"/>
        </w:rPr>
      </w:pPr>
      <w:r w:rsidRPr="001336B4">
        <w:rPr>
          <w:bCs/>
          <w:sz w:val="24"/>
          <w:szCs w:val="24"/>
        </w:rPr>
        <w:t>HORÁKOVÁ, M. 2011. Empirické zhodnocení významu lidského kapitálu v době ekonomické recese. </w:t>
      </w:r>
      <w:r w:rsidRPr="001336B4">
        <w:rPr>
          <w:bCs/>
          <w:i/>
          <w:iCs/>
          <w:sz w:val="24"/>
          <w:szCs w:val="24"/>
        </w:rPr>
        <w:t>Fórum sociální politiky</w:t>
      </w:r>
      <w:r w:rsidRPr="001336B4">
        <w:rPr>
          <w:bCs/>
          <w:sz w:val="24"/>
          <w:szCs w:val="24"/>
        </w:rPr>
        <w:t>, Praha: Výzkumný ústav práce a sociálních věcí, 2011, roč. 5, č. 1, s. 2-12</w:t>
      </w:r>
    </w:p>
    <w:p w:rsidR="001336B4" w:rsidRPr="001336B4" w:rsidRDefault="001336B4" w:rsidP="001336B4">
      <w:pPr>
        <w:spacing w:line="240" w:lineRule="auto"/>
        <w:contextualSpacing/>
        <w:rPr>
          <w:sz w:val="24"/>
          <w:szCs w:val="24"/>
        </w:rPr>
      </w:pPr>
    </w:p>
    <w:p w:rsidR="001336B4" w:rsidRPr="001336B4" w:rsidRDefault="001336B4" w:rsidP="001336B4">
      <w:pPr>
        <w:spacing w:line="240" w:lineRule="auto"/>
        <w:contextualSpacing/>
        <w:rPr>
          <w:sz w:val="24"/>
          <w:szCs w:val="24"/>
        </w:rPr>
      </w:pPr>
    </w:p>
    <w:p w:rsidR="001336B4" w:rsidRPr="001336B4" w:rsidRDefault="001336B4" w:rsidP="001336B4">
      <w:pPr>
        <w:spacing w:after="0" w:line="240" w:lineRule="auto"/>
        <w:contextualSpacing/>
        <w:jc w:val="both"/>
        <w:rPr>
          <w:bCs/>
          <w:sz w:val="24"/>
          <w:szCs w:val="24"/>
        </w:rPr>
      </w:pPr>
      <w:r w:rsidRPr="001336B4">
        <w:rPr>
          <w:bCs/>
          <w:sz w:val="24"/>
          <w:szCs w:val="24"/>
        </w:rPr>
        <w:t xml:space="preserve">HORÁKOVÁ, M. – P. HORÁK. 2013. Zaměstnatelnost skupin ohrožených nezaměstnaných na současných trzích práce. </w:t>
      </w:r>
      <w:r w:rsidRPr="001336B4">
        <w:rPr>
          <w:bCs/>
          <w:i/>
          <w:sz w:val="24"/>
          <w:szCs w:val="24"/>
        </w:rPr>
        <w:t>Časopis Sociológia</w:t>
      </w:r>
      <w:r w:rsidRPr="001336B4">
        <w:rPr>
          <w:bCs/>
          <w:sz w:val="24"/>
          <w:szCs w:val="24"/>
        </w:rPr>
        <w:t xml:space="preserve"> 45, č. 2, s. 128-49.</w:t>
      </w:r>
    </w:p>
    <w:p w:rsidR="005C310F" w:rsidRPr="001336B4" w:rsidRDefault="005C310F" w:rsidP="001336B4">
      <w:pPr>
        <w:spacing w:after="0" w:line="240" w:lineRule="auto"/>
        <w:contextualSpacing/>
        <w:jc w:val="both"/>
        <w:rPr>
          <w:bCs/>
          <w:sz w:val="24"/>
          <w:szCs w:val="24"/>
        </w:rPr>
      </w:pPr>
    </w:p>
    <w:p w:rsidR="001336B4" w:rsidRPr="001336B4" w:rsidRDefault="001336B4" w:rsidP="001336B4">
      <w:pPr>
        <w:spacing w:after="0" w:line="240" w:lineRule="auto"/>
        <w:contextualSpacing/>
        <w:jc w:val="both"/>
        <w:rPr>
          <w:bCs/>
          <w:sz w:val="24"/>
          <w:szCs w:val="24"/>
        </w:rPr>
      </w:pPr>
    </w:p>
    <w:p w:rsidR="00216EFB" w:rsidRPr="001336B4" w:rsidRDefault="00CC1C01" w:rsidP="001336B4">
      <w:pPr>
        <w:spacing w:after="0" w:line="240" w:lineRule="auto"/>
        <w:contextualSpacing/>
        <w:jc w:val="both"/>
        <w:rPr>
          <w:bCs/>
          <w:sz w:val="24"/>
          <w:szCs w:val="24"/>
        </w:rPr>
      </w:pPr>
      <w:r w:rsidRPr="001336B4">
        <w:rPr>
          <w:bCs/>
          <w:sz w:val="24"/>
          <w:szCs w:val="24"/>
        </w:rPr>
        <w:t xml:space="preserve">JELÍNEK, M. 2009. </w:t>
      </w:r>
      <w:r w:rsidRPr="001336B4">
        <w:rPr>
          <w:bCs/>
          <w:i/>
          <w:sz w:val="24"/>
          <w:szCs w:val="24"/>
        </w:rPr>
        <w:t>Prosazování práv zdravotně postižených občanů.</w:t>
      </w:r>
      <w:r w:rsidRPr="001336B4">
        <w:rPr>
          <w:bCs/>
          <w:sz w:val="24"/>
          <w:szCs w:val="24"/>
        </w:rPr>
        <w:t xml:space="preserve"> Bakalářská práce. Brno: Fakulta sociálních studií MU.</w:t>
      </w:r>
    </w:p>
    <w:p w:rsidR="001336B4" w:rsidRDefault="001336B4" w:rsidP="001336B4">
      <w:pPr>
        <w:spacing w:after="0" w:line="240" w:lineRule="auto"/>
        <w:contextualSpacing/>
        <w:jc w:val="both"/>
        <w:rPr>
          <w:bCs/>
          <w:sz w:val="24"/>
          <w:szCs w:val="24"/>
        </w:rPr>
      </w:pPr>
    </w:p>
    <w:p w:rsidR="001336B4" w:rsidRPr="001336B4" w:rsidRDefault="001336B4" w:rsidP="001336B4">
      <w:pPr>
        <w:spacing w:after="0" w:line="240" w:lineRule="auto"/>
        <w:contextualSpacing/>
        <w:jc w:val="both"/>
        <w:rPr>
          <w:bCs/>
          <w:sz w:val="24"/>
          <w:szCs w:val="24"/>
        </w:rPr>
      </w:pPr>
    </w:p>
    <w:p w:rsidR="00216EFB" w:rsidRPr="001336B4" w:rsidRDefault="00216EFB" w:rsidP="001336B4">
      <w:pPr>
        <w:spacing w:line="240" w:lineRule="auto"/>
        <w:contextualSpacing/>
        <w:rPr>
          <w:rFonts w:cs="Arial"/>
          <w:color w:val="006621"/>
          <w:sz w:val="24"/>
          <w:szCs w:val="24"/>
          <w:shd w:val="clear" w:color="auto" w:fill="FFFFFF"/>
        </w:rPr>
      </w:pPr>
      <w:r w:rsidRPr="001336B4">
        <w:rPr>
          <w:sz w:val="24"/>
          <w:szCs w:val="24"/>
        </w:rPr>
        <w:t>Jihomoravský kraj</w:t>
      </w:r>
      <w:r w:rsidRPr="001336B4">
        <w:rPr>
          <w:bCs/>
          <w:sz w:val="24"/>
          <w:szCs w:val="24"/>
        </w:rPr>
        <w:t xml:space="preserve">. 2015. </w:t>
      </w:r>
      <w:r w:rsidRPr="001336B4">
        <w:rPr>
          <w:bCs/>
          <w:i/>
          <w:sz w:val="24"/>
          <w:szCs w:val="24"/>
        </w:rPr>
        <w:t xml:space="preserve">Krátkodobý realizační plán Strategie rozvoje lidských zdrojů Jihomoravského kraje 2014-2015 </w:t>
      </w:r>
      <w:r w:rsidRPr="001336B4">
        <w:rPr>
          <w:bCs/>
          <w:sz w:val="24"/>
          <w:szCs w:val="24"/>
        </w:rPr>
        <w:t>[online]. [cit. 2015-05-05]. Dostupné z:</w:t>
      </w:r>
      <w:r w:rsidRPr="001336B4">
        <w:rPr>
          <w:sz w:val="24"/>
          <w:szCs w:val="24"/>
        </w:rPr>
        <w:t xml:space="preserve"> </w:t>
      </w:r>
      <w:hyperlink r:id="rId11" w:history="1">
        <w:r w:rsidRPr="001336B4">
          <w:rPr>
            <w:rStyle w:val="Hypertextovodkaz"/>
            <w:rFonts w:cs="Arial"/>
            <w:sz w:val="24"/>
            <w:szCs w:val="24"/>
            <w:shd w:val="clear" w:color="auto" w:fill="FFFFFF"/>
          </w:rPr>
          <w:t>www.kr-jihomoravsky.cz/Default.aspx?PubID=211426&amp;TypeID=7</w:t>
        </w:r>
      </w:hyperlink>
      <w:r w:rsidRPr="001336B4">
        <w:rPr>
          <w:rFonts w:cs="Arial"/>
          <w:color w:val="006621"/>
          <w:sz w:val="24"/>
          <w:szCs w:val="24"/>
          <w:shd w:val="clear" w:color="auto" w:fill="FFFFFF"/>
        </w:rPr>
        <w:t xml:space="preserve">  </w:t>
      </w:r>
    </w:p>
    <w:p w:rsidR="00CC1C01" w:rsidRPr="001336B4" w:rsidRDefault="00CC1C01" w:rsidP="001336B4">
      <w:pPr>
        <w:spacing w:line="240" w:lineRule="auto"/>
        <w:contextualSpacing/>
        <w:rPr>
          <w:bCs/>
          <w:i/>
          <w:sz w:val="24"/>
          <w:szCs w:val="24"/>
        </w:rPr>
      </w:pPr>
    </w:p>
    <w:p w:rsidR="00216EFB" w:rsidRPr="001336B4" w:rsidRDefault="00216EFB" w:rsidP="001336B4">
      <w:pPr>
        <w:spacing w:line="240" w:lineRule="auto"/>
        <w:contextualSpacing/>
        <w:rPr>
          <w:sz w:val="24"/>
          <w:szCs w:val="24"/>
        </w:rPr>
      </w:pPr>
    </w:p>
    <w:p w:rsidR="00B05528" w:rsidRPr="001336B4" w:rsidRDefault="00AA1158" w:rsidP="001336B4">
      <w:pPr>
        <w:spacing w:line="240" w:lineRule="auto"/>
        <w:contextualSpacing/>
        <w:rPr>
          <w:bCs/>
          <w:sz w:val="24"/>
          <w:szCs w:val="24"/>
        </w:rPr>
      </w:pPr>
      <w:r w:rsidRPr="001336B4">
        <w:rPr>
          <w:bCs/>
          <w:sz w:val="24"/>
          <w:szCs w:val="24"/>
        </w:rPr>
        <w:t xml:space="preserve">JIRÁSEK, P. – E. TOUŠKOVÁ. 2014. </w:t>
      </w:r>
      <w:r w:rsidRPr="001336B4">
        <w:rPr>
          <w:bCs/>
          <w:i/>
          <w:sz w:val="24"/>
          <w:szCs w:val="24"/>
        </w:rPr>
        <w:t>Měsíční statistická zpráva: únor 2014</w:t>
      </w:r>
      <w:r w:rsidRPr="001336B4">
        <w:rPr>
          <w:bCs/>
          <w:sz w:val="24"/>
          <w:szCs w:val="24"/>
        </w:rPr>
        <w:t xml:space="preserve"> [online]. Brno [cit. 2015-05-05]. Dostupné z:</w:t>
      </w:r>
      <w:r w:rsidR="00B05528" w:rsidRPr="001336B4">
        <w:rPr>
          <w:bCs/>
          <w:sz w:val="24"/>
          <w:szCs w:val="24"/>
        </w:rPr>
        <w:t xml:space="preserve"> </w:t>
      </w:r>
      <w:hyperlink r:id="rId12" w:history="1">
        <w:r w:rsidR="00B05528" w:rsidRPr="001336B4">
          <w:rPr>
            <w:rStyle w:val="Hypertextovodkaz"/>
            <w:bCs/>
            <w:sz w:val="24"/>
            <w:szCs w:val="24"/>
          </w:rPr>
          <w:t>https://portal.mpsv.cz/upcr/kp/jhm/statistiky/mesicni_zprava__jmk_2015_03.pdf</w:t>
        </w:r>
      </w:hyperlink>
    </w:p>
    <w:p w:rsidR="00380E69" w:rsidRPr="001336B4" w:rsidRDefault="00380E69" w:rsidP="001336B4">
      <w:pPr>
        <w:spacing w:line="240" w:lineRule="auto"/>
        <w:contextualSpacing/>
        <w:rPr>
          <w:bCs/>
          <w:sz w:val="24"/>
          <w:szCs w:val="24"/>
        </w:rPr>
      </w:pPr>
    </w:p>
    <w:p w:rsidR="00AA1158" w:rsidRPr="001336B4" w:rsidRDefault="00AA1158" w:rsidP="001336B4">
      <w:pPr>
        <w:spacing w:line="240" w:lineRule="auto"/>
        <w:contextualSpacing/>
        <w:rPr>
          <w:sz w:val="24"/>
          <w:szCs w:val="24"/>
        </w:rPr>
      </w:pPr>
    </w:p>
    <w:p w:rsidR="00DD3375" w:rsidRPr="001336B4" w:rsidRDefault="00DD3375" w:rsidP="001336B4">
      <w:pPr>
        <w:spacing w:after="0" w:line="240" w:lineRule="auto"/>
        <w:contextualSpacing/>
        <w:jc w:val="both"/>
        <w:rPr>
          <w:rFonts w:cs="Times New Roman"/>
          <w:bCs/>
          <w:iCs/>
          <w:sz w:val="24"/>
          <w:szCs w:val="24"/>
        </w:rPr>
      </w:pPr>
      <w:r w:rsidRPr="001336B4">
        <w:rPr>
          <w:rFonts w:cs="Times New Roman"/>
          <w:bCs/>
          <w:iCs/>
          <w:sz w:val="24"/>
          <w:szCs w:val="24"/>
        </w:rPr>
        <w:t xml:space="preserve">KREJČÍ, Oskar. </w:t>
      </w:r>
      <w:r w:rsidRPr="001336B4">
        <w:rPr>
          <w:rFonts w:cs="Times New Roman"/>
          <w:bCs/>
          <w:i/>
          <w:iCs/>
          <w:sz w:val="24"/>
          <w:szCs w:val="24"/>
        </w:rPr>
        <w:t>Lidská práva. 1. vyd</w:t>
      </w:r>
      <w:r w:rsidRPr="001336B4">
        <w:rPr>
          <w:rFonts w:cs="Times New Roman"/>
          <w:bCs/>
          <w:iCs/>
          <w:sz w:val="24"/>
          <w:szCs w:val="24"/>
        </w:rPr>
        <w:t>. Praha: Professional Publishing, 2011, 176 s. ISBN 978-80-7431-056-0.</w:t>
      </w:r>
    </w:p>
    <w:p w:rsidR="00380E69" w:rsidRPr="001336B4" w:rsidRDefault="00380E69" w:rsidP="001336B4">
      <w:pPr>
        <w:spacing w:after="0" w:line="240" w:lineRule="auto"/>
        <w:contextualSpacing/>
        <w:jc w:val="both"/>
        <w:rPr>
          <w:rFonts w:cs="Times New Roman"/>
          <w:bCs/>
          <w:iCs/>
          <w:sz w:val="24"/>
          <w:szCs w:val="24"/>
        </w:rPr>
      </w:pPr>
    </w:p>
    <w:p w:rsidR="00696D66" w:rsidRPr="001336B4" w:rsidRDefault="00696D66" w:rsidP="001336B4">
      <w:pPr>
        <w:spacing w:after="0" w:line="240" w:lineRule="auto"/>
        <w:contextualSpacing/>
        <w:jc w:val="both"/>
        <w:rPr>
          <w:rFonts w:cs="Times New Roman"/>
          <w:bCs/>
          <w:iCs/>
          <w:sz w:val="24"/>
          <w:szCs w:val="24"/>
        </w:rPr>
      </w:pPr>
    </w:p>
    <w:p w:rsidR="00696D66" w:rsidRPr="001336B4" w:rsidRDefault="009814D6" w:rsidP="001336B4">
      <w:pPr>
        <w:spacing w:after="0" w:line="240" w:lineRule="auto"/>
        <w:ind w:left="426" w:hanging="426"/>
        <w:contextualSpacing/>
        <w:jc w:val="both"/>
        <w:rPr>
          <w:bCs/>
          <w:sz w:val="24"/>
          <w:szCs w:val="24"/>
        </w:rPr>
      </w:pPr>
      <w:r w:rsidRPr="001336B4">
        <w:rPr>
          <w:bCs/>
          <w:sz w:val="24"/>
          <w:szCs w:val="24"/>
        </w:rPr>
        <w:t>KUCHAŘ, P</w:t>
      </w:r>
      <w:r w:rsidR="00696D66" w:rsidRPr="001336B4">
        <w:rPr>
          <w:bCs/>
          <w:sz w:val="24"/>
          <w:szCs w:val="24"/>
        </w:rPr>
        <w:t xml:space="preserve">. 2007. </w:t>
      </w:r>
      <w:r w:rsidR="00696D66" w:rsidRPr="001336B4">
        <w:rPr>
          <w:bCs/>
          <w:i/>
          <w:sz w:val="24"/>
          <w:szCs w:val="24"/>
        </w:rPr>
        <w:t>Trh práce: sociologická analýza.</w:t>
      </w:r>
      <w:r w:rsidR="00227C58" w:rsidRPr="001336B4">
        <w:rPr>
          <w:bCs/>
          <w:sz w:val="24"/>
          <w:szCs w:val="24"/>
        </w:rPr>
        <w:t xml:space="preserve"> Praha: Karolinum.</w:t>
      </w:r>
    </w:p>
    <w:p w:rsidR="0084001D" w:rsidRPr="001336B4" w:rsidRDefault="0084001D" w:rsidP="001336B4">
      <w:pPr>
        <w:spacing w:line="240" w:lineRule="auto"/>
        <w:contextualSpacing/>
        <w:rPr>
          <w:sz w:val="24"/>
          <w:szCs w:val="24"/>
        </w:rPr>
      </w:pPr>
    </w:p>
    <w:p w:rsidR="00380E69" w:rsidRPr="001336B4" w:rsidRDefault="00380E69" w:rsidP="001336B4">
      <w:pPr>
        <w:spacing w:line="240" w:lineRule="auto"/>
        <w:contextualSpacing/>
        <w:rPr>
          <w:sz w:val="24"/>
          <w:szCs w:val="24"/>
        </w:rPr>
      </w:pPr>
    </w:p>
    <w:p w:rsidR="0084001D" w:rsidRPr="001336B4" w:rsidRDefault="00E37EA5" w:rsidP="001336B4">
      <w:pPr>
        <w:spacing w:line="240" w:lineRule="auto"/>
        <w:contextualSpacing/>
        <w:rPr>
          <w:sz w:val="24"/>
          <w:szCs w:val="24"/>
        </w:rPr>
      </w:pPr>
      <w:r w:rsidRPr="001336B4">
        <w:rPr>
          <w:bCs/>
          <w:sz w:val="24"/>
          <w:szCs w:val="24"/>
        </w:rPr>
        <w:t>MPSV</w:t>
      </w:r>
      <w:r w:rsidR="00CA1E93" w:rsidRPr="001336B4">
        <w:rPr>
          <w:bCs/>
          <w:sz w:val="24"/>
          <w:szCs w:val="24"/>
        </w:rPr>
        <w:t>. 2015</w:t>
      </w:r>
      <w:r w:rsidRPr="001336B4">
        <w:rPr>
          <w:bCs/>
          <w:sz w:val="24"/>
          <w:szCs w:val="24"/>
        </w:rPr>
        <w:t xml:space="preserve">. </w:t>
      </w:r>
      <w:r w:rsidR="00CA1E93" w:rsidRPr="001336B4">
        <w:rPr>
          <w:bCs/>
          <w:i/>
          <w:sz w:val="24"/>
          <w:szCs w:val="24"/>
        </w:rPr>
        <w:t>Definice osob se zdravotním postižením</w:t>
      </w:r>
      <w:r w:rsidRPr="001336B4">
        <w:rPr>
          <w:bCs/>
          <w:sz w:val="24"/>
          <w:szCs w:val="24"/>
        </w:rPr>
        <w:t xml:space="preserve"> [online]. [cit. 2015-05-05]. Dostupné z: </w:t>
      </w:r>
      <w:hyperlink r:id="rId13" w:history="1">
        <w:r w:rsidRPr="001336B4">
          <w:rPr>
            <w:rStyle w:val="Hypertextovodkaz"/>
            <w:sz w:val="24"/>
            <w:szCs w:val="24"/>
          </w:rPr>
          <w:t>https://portal.mpsv.cz/sz/zamest/zamestnaniosob/definiceozp</w:t>
        </w:r>
      </w:hyperlink>
    </w:p>
    <w:p w:rsidR="00E37EA5" w:rsidRPr="001336B4" w:rsidRDefault="00E37EA5" w:rsidP="001336B4">
      <w:pPr>
        <w:spacing w:line="240" w:lineRule="auto"/>
        <w:contextualSpacing/>
        <w:rPr>
          <w:sz w:val="24"/>
          <w:szCs w:val="24"/>
        </w:rPr>
      </w:pPr>
    </w:p>
    <w:p w:rsidR="00380E69" w:rsidRPr="001336B4" w:rsidRDefault="00380E69" w:rsidP="001336B4">
      <w:pPr>
        <w:spacing w:line="240" w:lineRule="auto"/>
        <w:contextualSpacing/>
        <w:rPr>
          <w:sz w:val="24"/>
          <w:szCs w:val="24"/>
        </w:rPr>
      </w:pPr>
    </w:p>
    <w:p w:rsidR="0084001D" w:rsidRPr="001336B4" w:rsidRDefault="00CF757F" w:rsidP="001336B4">
      <w:pPr>
        <w:spacing w:line="240" w:lineRule="auto"/>
        <w:contextualSpacing/>
        <w:rPr>
          <w:bCs/>
          <w:sz w:val="24"/>
          <w:szCs w:val="24"/>
        </w:rPr>
      </w:pPr>
      <w:r w:rsidRPr="001336B4">
        <w:rPr>
          <w:sz w:val="24"/>
          <w:szCs w:val="24"/>
        </w:rPr>
        <w:t xml:space="preserve">ÚŘAD PRÁCE ČR. 2015. </w:t>
      </w:r>
      <w:r w:rsidRPr="001336B4">
        <w:rPr>
          <w:bCs/>
          <w:i/>
          <w:sz w:val="24"/>
          <w:szCs w:val="24"/>
        </w:rPr>
        <w:t xml:space="preserve">Od nového roku je opět zavedena kategorie osob zdravotně znevýhodněných </w:t>
      </w:r>
      <w:r w:rsidRPr="001336B4">
        <w:rPr>
          <w:bCs/>
          <w:sz w:val="24"/>
          <w:szCs w:val="24"/>
        </w:rPr>
        <w:t xml:space="preserve">[online]. [cit. 2015-05-05]. Dostupné z: </w:t>
      </w:r>
      <w:hyperlink r:id="rId14" w:history="1">
        <w:r w:rsidRPr="001336B4">
          <w:rPr>
            <w:rStyle w:val="Hypertextovodkaz"/>
            <w:bCs/>
            <w:sz w:val="24"/>
            <w:szCs w:val="24"/>
          </w:rPr>
          <w:t>https://portal.mpsv.cz/upcr/media/tz/2015/01/2015_01_08_tz_ozz_v_roce_2015.pdf</w:t>
        </w:r>
      </w:hyperlink>
    </w:p>
    <w:p w:rsidR="00CF757F" w:rsidRPr="001336B4" w:rsidRDefault="00CF757F" w:rsidP="001336B4">
      <w:pPr>
        <w:spacing w:line="240" w:lineRule="auto"/>
        <w:contextualSpacing/>
        <w:rPr>
          <w:bCs/>
          <w:i/>
          <w:sz w:val="24"/>
          <w:szCs w:val="24"/>
        </w:rPr>
      </w:pPr>
    </w:p>
    <w:p w:rsidR="0084001D" w:rsidRPr="001336B4" w:rsidRDefault="0084001D" w:rsidP="001336B4">
      <w:pPr>
        <w:spacing w:line="240" w:lineRule="auto"/>
        <w:contextualSpacing/>
        <w:rPr>
          <w:sz w:val="24"/>
          <w:szCs w:val="24"/>
        </w:rPr>
      </w:pPr>
    </w:p>
    <w:p w:rsidR="00C468BB" w:rsidRPr="001336B4" w:rsidRDefault="00C468BB" w:rsidP="001336B4">
      <w:pPr>
        <w:tabs>
          <w:tab w:val="left" w:pos="284"/>
        </w:tabs>
        <w:spacing w:after="0" w:line="240" w:lineRule="auto"/>
        <w:contextualSpacing/>
        <w:rPr>
          <w:bCs/>
          <w:sz w:val="24"/>
          <w:szCs w:val="24"/>
        </w:rPr>
      </w:pPr>
      <w:r w:rsidRPr="001336B4">
        <w:rPr>
          <w:bCs/>
          <w:sz w:val="24"/>
          <w:szCs w:val="24"/>
        </w:rPr>
        <w:t xml:space="preserve">ÚŘAD PRÁCE ČR. 2012. </w:t>
      </w:r>
      <w:r w:rsidRPr="001336B4">
        <w:rPr>
          <w:bCs/>
          <w:i/>
          <w:sz w:val="24"/>
          <w:szCs w:val="24"/>
        </w:rPr>
        <w:t>Analýza trhu práce v Jihomoravském kraji za rok 2011</w:t>
      </w:r>
      <w:r w:rsidRPr="001336B4">
        <w:rPr>
          <w:bCs/>
          <w:sz w:val="24"/>
          <w:szCs w:val="24"/>
        </w:rPr>
        <w:t xml:space="preserve"> [online]. Brno [cit. 2014-05-05]. Dostupné z: </w:t>
      </w:r>
      <w:hyperlink r:id="rId15" w:history="1">
        <w:r w:rsidRPr="001336B4">
          <w:rPr>
            <w:rStyle w:val="Hypertextovodkaz"/>
            <w:bCs/>
            <w:sz w:val="24"/>
            <w:szCs w:val="24"/>
          </w:rPr>
          <w:t>https://portal.mpsv.cz/upcr/kp/jhm/statistiky/rocni_zprava__jihomoravsky_kraj__2011_-_internet.pdf</w:t>
        </w:r>
      </w:hyperlink>
      <w:r w:rsidRPr="001336B4">
        <w:rPr>
          <w:bCs/>
          <w:sz w:val="24"/>
          <w:szCs w:val="24"/>
        </w:rPr>
        <w:t xml:space="preserve"> </w:t>
      </w:r>
    </w:p>
    <w:p w:rsidR="00C468BB" w:rsidRDefault="00C468BB" w:rsidP="001336B4">
      <w:pPr>
        <w:spacing w:after="0" w:line="240" w:lineRule="auto"/>
        <w:ind w:left="426" w:hanging="426"/>
        <w:contextualSpacing/>
        <w:rPr>
          <w:bCs/>
          <w:sz w:val="24"/>
          <w:szCs w:val="24"/>
        </w:rPr>
      </w:pPr>
    </w:p>
    <w:p w:rsidR="001336B4" w:rsidRPr="001336B4" w:rsidRDefault="001336B4" w:rsidP="001336B4">
      <w:pPr>
        <w:spacing w:after="0" w:line="240" w:lineRule="auto"/>
        <w:ind w:left="426" w:hanging="426"/>
        <w:contextualSpacing/>
        <w:rPr>
          <w:bCs/>
          <w:sz w:val="24"/>
          <w:szCs w:val="24"/>
        </w:rPr>
      </w:pPr>
    </w:p>
    <w:p w:rsidR="007B6F2A" w:rsidRPr="001336B4" w:rsidRDefault="007B6F2A" w:rsidP="001336B4">
      <w:pPr>
        <w:spacing w:after="0" w:line="240" w:lineRule="auto"/>
        <w:contextualSpacing/>
        <w:jc w:val="both"/>
        <w:rPr>
          <w:rFonts w:cs="Times New Roman"/>
          <w:bCs/>
          <w:iCs/>
          <w:sz w:val="24"/>
          <w:szCs w:val="24"/>
        </w:rPr>
      </w:pPr>
      <w:r w:rsidRPr="001336B4">
        <w:rPr>
          <w:rFonts w:cs="Times New Roman"/>
          <w:bCs/>
          <w:iCs/>
          <w:sz w:val="24"/>
          <w:szCs w:val="24"/>
        </w:rPr>
        <w:t xml:space="preserve">WAGNEROVÁ, Eliška et al. </w:t>
      </w:r>
      <w:r w:rsidRPr="001336B4">
        <w:rPr>
          <w:rFonts w:cs="Times New Roman"/>
          <w:bCs/>
          <w:i/>
          <w:iCs/>
          <w:sz w:val="24"/>
          <w:szCs w:val="24"/>
        </w:rPr>
        <w:t>Listina základních práv a svobod: komentář</w:t>
      </w:r>
      <w:r w:rsidRPr="001336B4">
        <w:rPr>
          <w:rFonts w:cs="Times New Roman"/>
          <w:bCs/>
          <w:iCs/>
          <w:sz w:val="24"/>
          <w:szCs w:val="24"/>
        </w:rPr>
        <w:t>. Praha: Wolters Kluwer ČR, 2012, xxv, 906 s. ISBN 9788073577506.</w:t>
      </w:r>
    </w:p>
    <w:p w:rsidR="007B6F2A" w:rsidRPr="001336B4" w:rsidRDefault="007B6F2A" w:rsidP="001336B4">
      <w:pPr>
        <w:spacing w:after="0" w:line="240" w:lineRule="auto"/>
        <w:contextualSpacing/>
        <w:jc w:val="both"/>
        <w:rPr>
          <w:rFonts w:cs="Times New Roman"/>
          <w:bCs/>
          <w:iCs/>
          <w:sz w:val="24"/>
          <w:szCs w:val="24"/>
        </w:rPr>
      </w:pPr>
    </w:p>
    <w:p w:rsidR="007B6F2A" w:rsidRPr="001336B4" w:rsidRDefault="007B6F2A" w:rsidP="001336B4">
      <w:pPr>
        <w:spacing w:after="0" w:line="240" w:lineRule="auto"/>
        <w:contextualSpacing/>
        <w:jc w:val="both"/>
        <w:rPr>
          <w:rFonts w:cs="Times New Roman"/>
          <w:bCs/>
          <w:iCs/>
          <w:sz w:val="24"/>
          <w:szCs w:val="24"/>
        </w:rPr>
      </w:pPr>
    </w:p>
    <w:p w:rsidR="00C468BB" w:rsidRPr="001336B4" w:rsidRDefault="007B6F2A" w:rsidP="001336B4">
      <w:pPr>
        <w:spacing w:after="0" w:line="240" w:lineRule="auto"/>
        <w:contextualSpacing/>
        <w:rPr>
          <w:bCs/>
          <w:sz w:val="24"/>
          <w:szCs w:val="24"/>
        </w:rPr>
      </w:pPr>
      <w:r w:rsidRPr="001336B4">
        <w:rPr>
          <w:rFonts w:cs="Times New Roman"/>
          <w:bCs/>
          <w:iCs/>
          <w:sz w:val="24"/>
          <w:szCs w:val="24"/>
        </w:rPr>
        <w:t xml:space="preserve">WELLMAN, Carl. </w:t>
      </w:r>
      <w:r w:rsidRPr="001336B4">
        <w:rPr>
          <w:rFonts w:cs="Times New Roman"/>
          <w:bCs/>
          <w:i/>
          <w:iCs/>
          <w:sz w:val="24"/>
          <w:szCs w:val="24"/>
        </w:rPr>
        <w:t>The proliferation of rights: moral progress or empty rhetoric?</w:t>
      </w:r>
      <w:r w:rsidRPr="001336B4">
        <w:rPr>
          <w:rFonts w:cs="Times New Roman"/>
          <w:bCs/>
          <w:iCs/>
          <w:sz w:val="24"/>
          <w:szCs w:val="24"/>
        </w:rPr>
        <w:t xml:space="preserve"> 1999. ISBN 0813328209</w:t>
      </w:r>
    </w:p>
    <w:p w:rsidR="0084001D" w:rsidRDefault="0084001D" w:rsidP="00B40970"/>
    <w:p w:rsidR="00624358" w:rsidRDefault="00624358" w:rsidP="00B40970"/>
    <w:p w:rsidR="00AA1158" w:rsidRDefault="00AA1158" w:rsidP="00B40970"/>
    <w:p w:rsidR="00AA1158" w:rsidRDefault="00AA1158" w:rsidP="00B40970"/>
    <w:p w:rsidR="00BB605F" w:rsidRPr="00B40970" w:rsidRDefault="00BB605F" w:rsidP="00B40970">
      <w:r>
        <w:rPr>
          <w:rFonts w:ascii="Arial" w:hAnsi="Arial" w:cs="Arial"/>
          <w:color w:val="006621"/>
          <w:sz w:val="21"/>
          <w:szCs w:val="21"/>
          <w:shd w:val="clear" w:color="auto" w:fill="FFFFFF"/>
        </w:rPr>
        <w:t xml:space="preserve">  </w:t>
      </w:r>
    </w:p>
    <w:sectPr w:rsidR="00BB605F" w:rsidRPr="00B40970" w:rsidSect="006A39E0">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71E" w:rsidRDefault="003C771E" w:rsidP="009519FD">
      <w:pPr>
        <w:spacing w:after="0" w:line="240" w:lineRule="auto"/>
      </w:pPr>
      <w:r>
        <w:separator/>
      </w:r>
    </w:p>
  </w:endnote>
  <w:endnote w:type="continuationSeparator" w:id="0">
    <w:p w:rsidR="003C771E" w:rsidRDefault="003C771E" w:rsidP="00951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790121"/>
      <w:docPartObj>
        <w:docPartGallery w:val="Page Numbers (Bottom of Page)"/>
        <w:docPartUnique/>
      </w:docPartObj>
    </w:sdtPr>
    <w:sdtContent>
      <w:p w:rsidR="0043099D" w:rsidRDefault="0043099D">
        <w:pPr>
          <w:pStyle w:val="Zpat"/>
          <w:jc w:val="center"/>
        </w:pPr>
        <w:fldSimple w:instr="PAGE   \* MERGEFORMAT">
          <w:r w:rsidR="00D017C7">
            <w:rPr>
              <w:noProof/>
            </w:rPr>
            <w:t>2</w:t>
          </w:r>
        </w:fldSimple>
      </w:p>
    </w:sdtContent>
  </w:sdt>
  <w:p w:rsidR="0043099D" w:rsidRDefault="0043099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71E" w:rsidRDefault="003C771E" w:rsidP="009519FD">
      <w:pPr>
        <w:spacing w:after="0" w:line="240" w:lineRule="auto"/>
      </w:pPr>
      <w:r>
        <w:separator/>
      </w:r>
    </w:p>
  </w:footnote>
  <w:footnote w:type="continuationSeparator" w:id="0">
    <w:p w:rsidR="003C771E" w:rsidRDefault="003C771E" w:rsidP="009519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A2AFF"/>
    <w:multiLevelType w:val="hybridMultilevel"/>
    <w:tmpl w:val="3B827C3A"/>
    <w:lvl w:ilvl="0" w:tplc="63A2A166">
      <w:start w:val="35"/>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rsids>
    <w:rsidRoot w:val="00B40970"/>
    <w:rsid w:val="00013029"/>
    <w:rsid w:val="00017415"/>
    <w:rsid w:val="0002217F"/>
    <w:rsid w:val="00024D59"/>
    <w:rsid w:val="00027B7E"/>
    <w:rsid w:val="000562BD"/>
    <w:rsid w:val="0006785C"/>
    <w:rsid w:val="00070973"/>
    <w:rsid w:val="00074269"/>
    <w:rsid w:val="00080EB4"/>
    <w:rsid w:val="0008379B"/>
    <w:rsid w:val="00084872"/>
    <w:rsid w:val="00086BBC"/>
    <w:rsid w:val="00087816"/>
    <w:rsid w:val="00092A52"/>
    <w:rsid w:val="00094E7B"/>
    <w:rsid w:val="000A58D0"/>
    <w:rsid w:val="000D232E"/>
    <w:rsid w:val="000E2EB3"/>
    <w:rsid w:val="000E62FE"/>
    <w:rsid w:val="000F5D5C"/>
    <w:rsid w:val="000F6B27"/>
    <w:rsid w:val="00113627"/>
    <w:rsid w:val="001152FF"/>
    <w:rsid w:val="00116A6B"/>
    <w:rsid w:val="00130796"/>
    <w:rsid w:val="001309C9"/>
    <w:rsid w:val="001336B4"/>
    <w:rsid w:val="001343D5"/>
    <w:rsid w:val="00151C4C"/>
    <w:rsid w:val="00174D68"/>
    <w:rsid w:val="001805C5"/>
    <w:rsid w:val="001832A2"/>
    <w:rsid w:val="00191D18"/>
    <w:rsid w:val="001A7D77"/>
    <w:rsid w:val="001B11E7"/>
    <w:rsid w:val="001E0A59"/>
    <w:rsid w:val="001E3640"/>
    <w:rsid w:val="001E54D6"/>
    <w:rsid w:val="001F4C48"/>
    <w:rsid w:val="00216EFB"/>
    <w:rsid w:val="00227C58"/>
    <w:rsid w:val="00252332"/>
    <w:rsid w:val="0025335E"/>
    <w:rsid w:val="00253E5F"/>
    <w:rsid w:val="00254970"/>
    <w:rsid w:val="00275A80"/>
    <w:rsid w:val="002803D9"/>
    <w:rsid w:val="00280FDE"/>
    <w:rsid w:val="002846B0"/>
    <w:rsid w:val="00284C04"/>
    <w:rsid w:val="002A70BF"/>
    <w:rsid w:val="002B0722"/>
    <w:rsid w:val="002C6684"/>
    <w:rsid w:val="002D4F08"/>
    <w:rsid w:val="002E56C9"/>
    <w:rsid w:val="00303F87"/>
    <w:rsid w:val="00316868"/>
    <w:rsid w:val="00324954"/>
    <w:rsid w:val="00324E35"/>
    <w:rsid w:val="00352FCD"/>
    <w:rsid w:val="003550AA"/>
    <w:rsid w:val="003605E2"/>
    <w:rsid w:val="00367EA6"/>
    <w:rsid w:val="00380E69"/>
    <w:rsid w:val="00392E47"/>
    <w:rsid w:val="00397C3D"/>
    <w:rsid w:val="003B4719"/>
    <w:rsid w:val="003C207E"/>
    <w:rsid w:val="003C5EB3"/>
    <w:rsid w:val="003C771E"/>
    <w:rsid w:val="003D0042"/>
    <w:rsid w:val="003D2B93"/>
    <w:rsid w:val="003D3DAC"/>
    <w:rsid w:val="003E670F"/>
    <w:rsid w:val="003E689D"/>
    <w:rsid w:val="003F3AEC"/>
    <w:rsid w:val="003F61A1"/>
    <w:rsid w:val="00414EA8"/>
    <w:rsid w:val="00427586"/>
    <w:rsid w:val="0043099D"/>
    <w:rsid w:val="00433754"/>
    <w:rsid w:val="0043429F"/>
    <w:rsid w:val="004356CF"/>
    <w:rsid w:val="004369CC"/>
    <w:rsid w:val="004449B4"/>
    <w:rsid w:val="0049474E"/>
    <w:rsid w:val="004A20A6"/>
    <w:rsid w:val="004A503D"/>
    <w:rsid w:val="004B6E04"/>
    <w:rsid w:val="004B6F5C"/>
    <w:rsid w:val="004C14D2"/>
    <w:rsid w:val="004D12C0"/>
    <w:rsid w:val="004D2993"/>
    <w:rsid w:val="004D7B76"/>
    <w:rsid w:val="004E7541"/>
    <w:rsid w:val="004F320C"/>
    <w:rsid w:val="004F3C18"/>
    <w:rsid w:val="00505A01"/>
    <w:rsid w:val="00512ADF"/>
    <w:rsid w:val="00515B75"/>
    <w:rsid w:val="005169E3"/>
    <w:rsid w:val="005305B7"/>
    <w:rsid w:val="0053157B"/>
    <w:rsid w:val="00540363"/>
    <w:rsid w:val="00540B58"/>
    <w:rsid w:val="00547315"/>
    <w:rsid w:val="005501B2"/>
    <w:rsid w:val="005575DD"/>
    <w:rsid w:val="0057294D"/>
    <w:rsid w:val="00583C21"/>
    <w:rsid w:val="005A1B03"/>
    <w:rsid w:val="005A5E2D"/>
    <w:rsid w:val="005C310F"/>
    <w:rsid w:val="005C33DF"/>
    <w:rsid w:val="005E403F"/>
    <w:rsid w:val="006136A4"/>
    <w:rsid w:val="00614A76"/>
    <w:rsid w:val="00624358"/>
    <w:rsid w:val="0062462E"/>
    <w:rsid w:val="00637530"/>
    <w:rsid w:val="00653566"/>
    <w:rsid w:val="0066084C"/>
    <w:rsid w:val="006657A9"/>
    <w:rsid w:val="0069614B"/>
    <w:rsid w:val="00696D66"/>
    <w:rsid w:val="006A15CE"/>
    <w:rsid w:val="006A39E0"/>
    <w:rsid w:val="006B270C"/>
    <w:rsid w:val="006C1685"/>
    <w:rsid w:val="006C2F0D"/>
    <w:rsid w:val="006D6C9F"/>
    <w:rsid w:val="006E664E"/>
    <w:rsid w:val="006F7278"/>
    <w:rsid w:val="0070302F"/>
    <w:rsid w:val="0071088E"/>
    <w:rsid w:val="007255D9"/>
    <w:rsid w:val="00752993"/>
    <w:rsid w:val="00757BB9"/>
    <w:rsid w:val="00774822"/>
    <w:rsid w:val="00774C85"/>
    <w:rsid w:val="0078277D"/>
    <w:rsid w:val="00782CA7"/>
    <w:rsid w:val="00786298"/>
    <w:rsid w:val="00791AE6"/>
    <w:rsid w:val="007A607A"/>
    <w:rsid w:val="007B6F2A"/>
    <w:rsid w:val="007C33E9"/>
    <w:rsid w:val="007C39BD"/>
    <w:rsid w:val="007C5DC9"/>
    <w:rsid w:val="007F2148"/>
    <w:rsid w:val="007F37E6"/>
    <w:rsid w:val="007F7366"/>
    <w:rsid w:val="008051D6"/>
    <w:rsid w:val="00805516"/>
    <w:rsid w:val="008212C8"/>
    <w:rsid w:val="0082645E"/>
    <w:rsid w:val="0084001D"/>
    <w:rsid w:val="0084136C"/>
    <w:rsid w:val="00851B20"/>
    <w:rsid w:val="008A147B"/>
    <w:rsid w:val="008A544E"/>
    <w:rsid w:val="008E4CA9"/>
    <w:rsid w:val="008E6E0F"/>
    <w:rsid w:val="008F0F7B"/>
    <w:rsid w:val="00900D79"/>
    <w:rsid w:val="009022A6"/>
    <w:rsid w:val="00905A13"/>
    <w:rsid w:val="0091660C"/>
    <w:rsid w:val="009254FE"/>
    <w:rsid w:val="00926821"/>
    <w:rsid w:val="009337E2"/>
    <w:rsid w:val="009519FD"/>
    <w:rsid w:val="00953B01"/>
    <w:rsid w:val="00962DD8"/>
    <w:rsid w:val="00964351"/>
    <w:rsid w:val="009814D6"/>
    <w:rsid w:val="009919AA"/>
    <w:rsid w:val="00A06F4D"/>
    <w:rsid w:val="00A07048"/>
    <w:rsid w:val="00A12E0A"/>
    <w:rsid w:val="00A2102D"/>
    <w:rsid w:val="00A2296C"/>
    <w:rsid w:val="00A27C44"/>
    <w:rsid w:val="00A37F47"/>
    <w:rsid w:val="00A7399D"/>
    <w:rsid w:val="00A851E6"/>
    <w:rsid w:val="00A90D60"/>
    <w:rsid w:val="00A95602"/>
    <w:rsid w:val="00AA1158"/>
    <w:rsid w:val="00AB08A1"/>
    <w:rsid w:val="00AB258C"/>
    <w:rsid w:val="00AB4D11"/>
    <w:rsid w:val="00AB564C"/>
    <w:rsid w:val="00AC4CA0"/>
    <w:rsid w:val="00AD26D8"/>
    <w:rsid w:val="00AF02CB"/>
    <w:rsid w:val="00AF21CD"/>
    <w:rsid w:val="00AF5AC6"/>
    <w:rsid w:val="00B025AF"/>
    <w:rsid w:val="00B03020"/>
    <w:rsid w:val="00B05528"/>
    <w:rsid w:val="00B15CFE"/>
    <w:rsid w:val="00B371B7"/>
    <w:rsid w:val="00B40671"/>
    <w:rsid w:val="00B40970"/>
    <w:rsid w:val="00B43FB3"/>
    <w:rsid w:val="00B53451"/>
    <w:rsid w:val="00B6782F"/>
    <w:rsid w:val="00B7589F"/>
    <w:rsid w:val="00B77873"/>
    <w:rsid w:val="00B81759"/>
    <w:rsid w:val="00B83162"/>
    <w:rsid w:val="00B86F3C"/>
    <w:rsid w:val="00BA777F"/>
    <w:rsid w:val="00BB4E3F"/>
    <w:rsid w:val="00BB513C"/>
    <w:rsid w:val="00BB605F"/>
    <w:rsid w:val="00BC1654"/>
    <w:rsid w:val="00BE1BB6"/>
    <w:rsid w:val="00BE2F6F"/>
    <w:rsid w:val="00BF4555"/>
    <w:rsid w:val="00C14C3D"/>
    <w:rsid w:val="00C15AE8"/>
    <w:rsid w:val="00C23584"/>
    <w:rsid w:val="00C253C7"/>
    <w:rsid w:val="00C27406"/>
    <w:rsid w:val="00C34A4A"/>
    <w:rsid w:val="00C429BC"/>
    <w:rsid w:val="00C468BB"/>
    <w:rsid w:val="00C53506"/>
    <w:rsid w:val="00C54749"/>
    <w:rsid w:val="00C70274"/>
    <w:rsid w:val="00C730EE"/>
    <w:rsid w:val="00C77B9D"/>
    <w:rsid w:val="00C8587C"/>
    <w:rsid w:val="00C92A2F"/>
    <w:rsid w:val="00CA1E93"/>
    <w:rsid w:val="00CB3A0B"/>
    <w:rsid w:val="00CB41A0"/>
    <w:rsid w:val="00CC0A90"/>
    <w:rsid w:val="00CC1C01"/>
    <w:rsid w:val="00CD0994"/>
    <w:rsid w:val="00CE1C2E"/>
    <w:rsid w:val="00CE3A3A"/>
    <w:rsid w:val="00CE7D82"/>
    <w:rsid w:val="00CF0D37"/>
    <w:rsid w:val="00CF757F"/>
    <w:rsid w:val="00D017C7"/>
    <w:rsid w:val="00D05F4C"/>
    <w:rsid w:val="00D20BCD"/>
    <w:rsid w:val="00D25DF0"/>
    <w:rsid w:val="00D5652A"/>
    <w:rsid w:val="00D75BD3"/>
    <w:rsid w:val="00D83556"/>
    <w:rsid w:val="00D852DA"/>
    <w:rsid w:val="00D86381"/>
    <w:rsid w:val="00DA288F"/>
    <w:rsid w:val="00DC5DF0"/>
    <w:rsid w:val="00DD13F1"/>
    <w:rsid w:val="00DD1A92"/>
    <w:rsid w:val="00DD3375"/>
    <w:rsid w:val="00DF0E3D"/>
    <w:rsid w:val="00DF361B"/>
    <w:rsid w:val="00E0052D"/>
    <w:rsid w:val="00E04E46"/>
    <w:rsid w:val="00E16EC1"/>
    <w:rsid w:val="00E25391"/>
    <w:rsid w:val="00E27C81"/>
    <w:rsid w:val="00E37EA5"/>
    <w:rsid w:val="00E4138A"/>
    <w:rsid w:val="00E4429E"/>
    <w:rsid w:val="00E56509"/>
    <w:rsid w:val="00E715AE"/>
    <w:rsid w:val="00E85605"/>
    <w:rsid w:val="00E87223"/>
    <w:rsid w:val="00EB1777"/>
    <w:rsid w:val="00EB246A"/>
    <w:rsid w:val="00EC1351"/>
    <w:rsid w:val="00EC5D3A"/>
    <w:rsid w:val="00EE1C5E"/>
    <w:rsid w:val="00F065E6"/>
    <w:rsid w:val="00F1307B"/>
    <w:rsid w:val="00F212A6"/>
    <w:rsid w:val="00F213B9"/>
    <w:rsid w:val="00F3594D"/>
    <w:rsid w:val="00F41CA2"/>
    <w:rsid w:val="00F70744"/>
    <w:rsid w:val="00F7282F"/>
    <w:rsid w:val="00F829A4"/>
    <w:rsid w:val="00F9108D"/>
    <w:rsid w:val="00F96701"/>
    <w:rsid w:val="00FA19FC"/>
    <w:rsid w:val="00FB3FDE"/>
    <w:rsid w:val="00FC27C8"/>
    <w:rsid w:val="00FC534A"/>
    <w:rsid w:val="00FD3052"/>
    <w:rsid w:val="00FD6EB0"/>
    <w:rsid w:val="00FF26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3640"/>
  </w:style>
  <w:style w:type="paragraph" w:styleId="Nadpis1">
    <w:name w:val="heading 1"/>
    <w:basedOn w:val="Normln"/>
    <w:next w:val="Normln"/>
    <w:link w:val="Nadpis1Char"/>
    <w:uiPriority w:val="9"/>
    <w:qFormat/>
    <w:rsid w:val="00B40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F02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0970"/>
    <w:pPr>
      <w:ind w:left="720"/>
      <w:contextualSpacing/>
    </w:pPr>
  </w:style>
  <w:style w:type="paragraph" w:styleId="Bezmezer">
    <w:name w:val="No Spacing"/>
    <w:uiPriority w:val="1"/>
    <w:qFormat/>
    <w:rsid w:val="00B40970"/>
    <w:pPr>
      <w:spacing w:after="0" w:line="240" w:lineRule="auto"/>
    </w:pPr>
    <w:rPr>
      <w:rFonts w:ascii="Arial" w:eastAsia="Calibri" w:hAnsi="Arial" w:cs="Times New Roman"/>
      <w:sz w:val="24"/>
    </w:rPr>
  </w:style>
  <w:style w:type="character" w:customStyle="1" w:styleId="Nadpis1Char">
    <w:name w:val="Nadpis 1 Char"/>
    <w:basedOn w:val="Standardnpsmoodstavce"/>
    <w:link w:val="Nadpis1"/>
    <w:uiPriority w:val="9"/>
    <w:rsid w:val="00B40970"/>
    <w:rPr>
      <w:rFonts w:asciiTheme="majorHAnsi" w:eastAsiaTheme="majorEastAsia" w:hAnsiTheme="majorHAnsi" w:cstheme="majorBidi"/>
      <w:b/>
      <w:bCs/>
      <w:color w:val="365F91" w:themeColor="accent1" w:themeShade="BF"/>
      <w:sz w:val="28"/>
      <w:szCs w:val="28"/>
    </w:rPr>
  </w:style>
  <w:style w:type="paragraph" w:styleId="Textpoznpodarou">
    <w:name w:val="footnote text"/>
    <w:basedOn w:val="Normln"/>
    <w:link w:val="TextpoznpodarouChar"/>
    <w:uiPriority w:val="99"/>
    <w:semiHidden/>
    <w:unhideWhenUsed/>
    <w:rsid w:val="009519F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519FD"/>
    <w:rPr>
      <w:sz w:val="20"/>
      <w:szCs w:val="20"/>
    </w:rPr>
  </w:style>
  <w:style w:type="character" w:styleId="Znakapoznpodarou">
    <w:name w:val="footnote reference"/>
    <w:basedOn w:val="Standardnpsmoodstavce"/>
    <w:uiPriority w:val="99"/>
    <w:semiHidden/>
    <w:unhideWhenUsed/>
    <w:rsid w:val="009519FD"/>
    <w:rPr>
      <w:vertAlign w:val="superscript"/>
    </w:rPr>
  </w:style>
  <w:style w:type="character" w:customStyle="1" w:styleId="Nadpis2Char">
    <w:name w:val="Nadpis 2 Char"/>
    <w:basedOn w:val="Standardnpsmoodstavce"/>
    <w:link w:val="Nadpis2"/>
    <w:uiPriority w:val="9"/>
    <w:rsid w:val="00AF02CB"/>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6A39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39E0"/>
  </w:style>
  <w:style w:type="paragraph" w:styleId="Zpat">
    <w:name w:val="footer"/>
    <w:basedOn w:val="Normln"/>
    <w:link w:val="ZpatChar"/>
    <w:uiPriority w:val="99"/>
    <w:unhideWhenUsed/>
    <w:rsid w:val="006A39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A39E0"/>
  </w:style>
  <w:style w:type="paragraph" w:styleId="Zkladntext">
    <w:name w:val="Body Text"/>
    <w:basedOn w:val="Normln"/>
    <w:link w:val="ZkladntextChar"/>
    <w:uiPriority w:val="99"/>
    <w:semiHidden/>
    <w:unhideWhenUsed/>
    <w:rsid w:val="000878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087816"/>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087816"/>
  </w:style>
  <w:style w:type="paragraph" w:styleId="Textbubliny">
    <w:name w:val="Balloon Text"/>
    <w:basedOn w:val="Normln"/>
    <w:link w:val="TextbublinyChar"/>
    <w:uiPriority w:val="99"/>
    <w:semiHidden/>
    <w:unhideWhenUsed/>
    <w:rsid w:val="000130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3029"/>
    <w:rPr>
      <w:rFonts w:ascii="Tahoma" w:hAnsi="Tahoma" w:cs="Tahoma"/>
      <w:sz w:val="16"/>
      <w:szCs w:val="16"/>
    </w:rPr>
  </w:style>
  <w:style w:type="character" w:styleId="Hypertextovodkaz">
    <w:name w:val="Hyperlink"/>
    <w:basedOn w:val="Standardnpsmoodstavce"/>
    <w:uiPriority w:val="99"/>
    <w:unhideWhenUsed/>
    <w:rsid w:val="00013029"/>
    <w:rPr>
      <w:color w:val="0000FF" w:themeColor="hyperlink"/>
      <w:u w:val="single"/>
    </w:rPr>
  </w:style>
  <w:style w:type="table" w:styleId="Mkatabulky">
    <w:name w:val="Table Grid"/>
    <w:basedOn w:val="Normlntabulka"/>
    <w:uiPriority w:val="59"/>
    <w:rsid w:val="00BA7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583C21"/>
    <w:pPr>
      <w:outlineLvl w:val="9"/>
    </w:pPr>
    <w:rPr>
      <w:lang w:eastAsia="cs-CZ"/>
    </w:rPr>
  </w:style>
  <w:style w:type="paragraph" w:styleId="Obsah1">
    <w:name w:val="toc 1"/>
    <w:basedOn w:val="Normln"/>
    <w:next w:val="Normln"/>
    <w:autoRedefine/>
    <w:uiPriority w:val="39"/>
    <w:unhideWhenUsed/>
    <w:rsid w:val="00583C21"/>
    <w:pPr>
      <w:spacing w:after="100"/>
    </w:pPr>
  </w:style>
  <w:style w:type="paragraph" w:styleId="Obsah2">
    <w:name w:val="toc 2"/>
    <w:basedOn w:val="Normln"/>
    <w:next w:val="Normln"/>
    <w:autoRedefine/>
    <w:uiPriority w:val="39"/>
    <w:unhideWhenUsed/>
    <w:rsid w:val="00583C21"/>
    <w:pPr>
      <w:spacing w:after="100"/>
      <w:ind w:left="220"/>
    </w:pPr>
  </w:style>
  <w:style w:type="character" w:styleId="Sledovanodkaz">
    <w:name w:val="FollowedHyperlink"/>
    <w:basedOn w:val="Standardnpsmoodstavce"/>
    <w:uiPriority w:val="99"/>
    <w:semiHidden/>
    <w:unhideWhenUsed/>
    <w:rsid w:val="00CA1E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3640"/>
  </w:style>
  <w:style w:type="paragraph" w:styleId="Nadpis1">
    <w:name w:val="heading 1"/>
    <w:basedOn w:val="Normln"/>
    <w:next w:val="Normln"/>
    <w:link w:val="Nadpis1Char"/>
    <w:uiPriority w:val="9"/>
    <w:qFormat/>
    <w:rsid w:val="00B40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F02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0970"/>
    <w:pPr>
      <w:ind w:left="720"/>
      <w:contextualSpacing/>
    </w:pPr>
  </w:style>
  <w:style w:type="paragraph" w:styleId="Bezmezer">
    <w:name w:val="No Spacing"/>
    <w:uiPriority w:val="1"/>
    <w:qFormat/>
    <w:rsid w:val="00B40970"/>
    <w:pPr>
      <w:spacing w:after="0" w:line="240" w:lineRule="auto"/>
    </w:pPr>
    <w:rPr>
      <w:rFonts w:ascii="Arial" w:eastAsia="Calibri" w:hAnsi="Arial" w:cs="Times New Roman"/>
      <w:sz w:val="24"/>
    </w:rPr>
  </w:style>
  <w:style w:type="character" w:customStyle="1" w:styleId="Nadpis1Char">
    <w:name w:val="Nadpis 1 Char"/>
    <w:basedOn w:val="Standardnpsmoodstavce"/>
    <w:link w:val="Nadpis1"/>
    <w:uiPriority w:val="9"/>
    <w:rsid w:val="00B40970"/>
    <w:rPr>
      <w:rFonts w:asciiTheme="majorHAnsi" w:eastAsiaTheme="majorEastAsia" w:hAnsiTheme="majorHAnsi" w:cstheme="majorBidi"/>
      <w:b/>
      <w:bCs/>
      <w:color w:val="365F91" w:themeColor="accent1" w:themeShade="BF"/>
      <w:sz w:val="28"/>
      <w:szCs w:val="28"/>
    </w:rPr>
  </w:style>
  <w:style w:type="paragraph" w:styleId="Textpoznpodarou">
    <w:name w:val="footnote text"/>
    <w:basedOn w:val="Normln"/>
    <w:link w:val="TextpoznpodarouChar"/>
    <w:uiPriority w:val="99"/>
    <w:semiHidden/>
    <w:unhideWhenUsed/>
    <w:rsid w:val="009519F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519FD"/>
    <w:rPr>
      <w:sz w:val="20"/>
      <w:szCs w:val="20"/>
    </w:rPr>
  </w:style>
  <w:style w:type="character" w:styleId="Znakapoznpodarou">
    <w:name w:val="footnote reference"/>
    <w:basedOn w:val="Standardnpsmoodstavce"/>
    <w:uiPriority w:val="99"/>
    <w:semiHidden/>
    <w:unhideWhenUsed/>
    <w:rsid w:val="009519FD"/>
    <w:rPr>
      <w:vertAlign w:val="superscript"/>
    </w:rPr>
  </w:style>
  <w:style w:type="character" w:customStyle="1" w:styleId="Nadpis2Char">
    <w:name w:val="Nadpis 2 Char"/>
    <w:basedOn w:val="Standardnpsmoodstavce"/>
    <w:link w:val="Nadpis2"/>
    <w:uiPriority w:val="9"/>
    <w:rsid w:val="00AF02CB"/>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6A39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39E0"/>
  </w:style>
  <w:style w:type="paragraph" w:styleId="Zpat">
    <w:name w:val="footer"/>
    <w:basedOn w:val="Normln"/>
    <w:link w:val="ZpatChar"/>
    <w:uiPriority w:val="99"/>
    <w:unhideWhenUsed/>
    <w:rsid w:val="006A39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A39E0"/>
  </w:style>
  <w:style w:type="paragraph" w:styleId="Zkladntext">
    <w:name w:val="Body Text"/>
    <w:basedOn w:val="Normln"/>
    <w:link w:val="ZkladntextChar"/>
    <w:uiPriority w:val="99"/>
    <w:semiHidden/>
    <w:unhideWhenUsed/>
    <w:rsid w:val="000878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087816"/>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087816"/>
  </w:style>
  <w:style w:type="paragraph" w:styleId="Textbubliny">
    <w:name w:val="Balloon Text"/>
    <w:basedOn w:val="Normln"/>
    <w:link w:val="TextbublinyChar"/>
    <w:uiPriority w:val="99"/>
    <w:semiHidden/>
    <w:unhideWhenUsed/>
    <w:rsid w:val="000130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3029"/>
    <w:rPr>
      <w:rFonts w:ascii="Tahoma" w:hAnsi="Tahoma" w:cs="Tahoma"/>
      <w:sz w:val="16"/>
      <w:szCs w:val="16"/>
    </w:rPr>
  </w:style>
  <w:style w:type="character" w:styleId="Hypertextovodkaz">
    <w:name w:val="Hyperlink"/>
    <w:basedOn w:val="Standardnpsmoodstavce"/>
    <w:uiPriority w:val="99"/>
    <w:unhideWhenUsed/>
    <w:rsid w:val="00013029"/>
    <w:rPr>
      <w:color w:val="0000FF" w:themeColor="hyperlink"/>
      <w:u w:val="single"/>
    </w:rPr>
  </w:style>
  <w:style w:type="table" w:styleId="Mkatabulky">
    <w:name w:val="Table Grid"/>
    <w:basedOn w:val="Normlntabulka"/>
    <w:uiPriority w:val="59"/>
    <w:rsid w:val="00BA7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83C21"/>
    <w:pPr>
      <w:outlineLvl w:val="9"/>
    </w:pPr>
    <w:rPr>
      <w:lang w:eastAsia="cs-CZ"/>
    </w:rPr>
  </w:style>
  <w:style w:type="paragraph" w:styleId="Obsah1">
    <w:name w:val="toc 1"/>
    <w:basedOn w:val="Normln"/>
    <w:next w:val="Normln"/>
    <w:autoRedefine/>
    <w:uiPriority w:val="39"/>
    <w:unhideWhenUsed/>
    <w:rsid w:val="00583C21"/>
    <w:pPr>
      <w:spacing w:after="100"/>
    </w:pPr>
  </w:style>
  <w:style w:type="paragraph" w:styleId="Obsah2">
    <w:name w:val="toc 2"/>
    <w:basedOn w:val="Normln"/>
    <w:next w:val="Normln"/>
    <w:autoRedefine/>
    <w:uiPriority w:val="39"/>
    <w:unhideWhenUsed/>
    <w:rsid w:val="00583C21"/>
    <w:pPr>
      <w:spacing w:after="100"/>
      <w:ind w:left="220"/>
    </w:pPr>
  </w:style>
  <w:style w:type="character" w:styleId="Sledovanodkaz">
    <w:name w:val="FollowedHyperlink"/>
    <w:basedOn w:val="Standardnpsmoodstavce"/>
    <w:uiPriority w:val="99"/>
    <w:semiHidden/>
    <w:unhideWhenUsed/>
    <w:rsid w:val="00CA1E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965945">
      <w:bodyDiv w:val="1"/>
      <w:marLeft w:val="0"/>
      <w:marRight w:val="0"/>
      <w:marTop w:val="0"/>
      <w:marBottom w:val="0"/>
      <w:divBdr>
        <w:top w:val="none" w:sz="0" w:space="0" w:color="auto"/>
        <w:left w:val="none" w:sz="0" w:space="0" w:color="auto"/>
        <w:bottom w:val="none" w:sz="0" w:space="0" w:color="auto"/>
        <w:right w:val="none" w:sz="0" w:space="0" w:color="auto"/>
      </w:divBdr>
    </w:div>
    <w:div w:id="188958987">
      <w:bodyDiv w:val="1"/>
      <w:marLeft w:val="0"/>
      <w:marRight w:val="0"/>
      <w:marTop w:val="0"/>
      <w:marBottom w:val="0"/>
      <w:divBdr>
        <w:top w:val="none" w:sz="0" w:space="0" w:color="auto"/>
        <w:left w:val="none" w:sz="0" w:space="0" w:color="auto"/>
        <w:bottom w:val="none" w:sz="0" w:space="0" w:color="auto"/>
        <w:right w:val="none" w:sz="0" w:space="0" w:color="auto"/>
      </w:divBdr>
    </w:div>
    <w:div w:id="189805365">
      <w:bodyDiv w:val="1"/>
      <w:marLeft w:val="0"/>
      <w:marRight w:val="0"/>
      <w:marTop w:val="0"/>
      <w:marBottom w:val="0"/>
      <w:divBdr>
        <w:top w:val="none" w:sz="0" w:space="0" w:color="auto"/>
        <w:left w:val="none" w:sz="0" w:space="0" w:color="auto"/>
        <w:bottom w:val="none" w:sz="0" w:space="0" w:color="auto"/>
        <w:right w:val="none" w:sz="0" w:space="0" w:color="auto"/>
      </w:divBdr>
    </w:div>
    <w:div w:id="212038299">
      <w:bodyDiv w:val="1"/>
      <w:marLeft w:val="0"/>
      <w:marRight w:val="0"/>
      <w:marTop w:val="0"/>
      <w:marBottom w:val="0"/>
      <w:divBdr>
        <w:top w:val="none" w:sz="0" w:space="0" w:color="auto"/>
        <w:left w:val="none" w:sz="0" w:space="0" w:color="auto"/>
        <w:bottom w:val="none" w:sz="0" w:space="0" w:color="auto"/>
        <w:right w:val="none" w:sz="0" w:space="0" w:color="auto"/>
      </w:divBdr>
    </w:div>
    <w:div w:id="688681733">
      <w:bodyDiv w:val="1"/>
      <w:marLeft w:val="0"/>
      <w:marRight w:val="0"/>
      <w:marTop w:val="0"/>
      <w:marBottom w:val="0"/>
      <w:divBdr>
        <w:top w:val="none" w:sz="0" w:space="0" w:color="auto"/>
        <w:left w:val="none" w:sz="0" w:space="0" w:color="auto"/>
        <w:bottom w:val="none" w:sz="0" w:space="0" w:color="auto"/>
        <w:right w:val="none" w:sz="0" w:space="0" w:color="auto"/>
      </w:divBdr>
    </w:div>
    <w:div w:id="912198256">
      <w:bodyDiv w:val="1"/>
      <w:marLeft w:val="0"/>
      <w:marRight w:val="0"/>
      <w:marTop w:val="0"/>
      <w:marBottom w:val="0"/>
      <w:divBdr>
        <w:top w:val="none" w:sz="0" w:space="0" w:color="auto"/>
        <w:left w:val="none" w:sz="0" w:space="0" w:color="auto"/>
        <w:bottom w:val="none" w:sz="0" w:space="0" w:color="auto"/>
        <w:right w:val="none" w:sz="0" w:space="0" w:color="auto"/>
      </w:divBdr>
    </w:div>
    <w:div w:id="1270896596">
      <w:bodyDiv w:val="1"/>
      <w:marLeft w:val="0"/>
      <w:marRight w:val="0"/>
      <w:marTop w:val="0"/>
      <w:marBottom w:val="0"/>
      <w:divBdr>
        <w:top w:val="none" w:sz="0" w:space="0" w:color="auto"/>
        <w:left w:val="none" w:sz="0" w:space="0" w:color="auto"/>
        <w:bottom w:val="none" w:sz="0" w:space="0" w:color="auto"/>
        <w:right w:val="none" w:sz="0" w:space="0" w:color="auto"/>
      </w:divBdr>
    </w:div>
    <w:div w:id="15890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rtal.mpsv.cz/sz/zamest/zamestnaniosob/definiceoz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mpsv.cz/upcr/kp/jhm/statistiky/mesicni_zprava__jmk_2015_0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jihomoravsky.cz/Default.aspx?PubID=211426&amp;TypeID=7" TargetMode="External"/><Relationship Id="rId5" Type="http://schemas.openxmlformats.org/officeDocument/2006/relationships/webSettings" Target="webSettings.xml"/><Relationship Id="rId15" Type="http://schemas.openxmlformats.org/officeDocument/2006/relationships/hyperlink" Target="https://portal.mpsv.cz/upcr/kp/jhm/statistiky/rocni_zprava__jihomoravsky_kraj__2011_-_internet.pdf" TargetMode="External"/><Relationship Id="rId10" Type="http://schemas.openxmlformats.org/officeDocument/2006/relationships/hyperlink" Target="https://www.czso.cz/csu/xb/nezamestnanost-k-31-breznu-2015"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mpsv.cz/upcr/media/tz/2015/01/2015_01_08_tz_ozz_v_roce_2015.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09388-EC71-4BBA-AA8C-4EE65E94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2835</Words>
  <Characters>16732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kexito</dc:creator>
  <cp:lastModifiedBy>CIKT</cp:lastModifiedBy>
  <cp:revision>5</cp:revision>
  <dcterms:created xsi:type="dcterms:W3CDTF">2015-05-10T22:03:00Z</dcterms:created>
  <dcterms:modified xsi:type="dcterms:W3CDTF">2015-05-13T20:42:00Z</dcterms:modified>
</cp:coreProperties>
</file>