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9C" w:rsidRPr="006967E7" w:rsidRDefault="00A92B9C" w:rsidP="00A92B9C">
      <w:pPr>
        <w:jc w:val="center"/>
        <w:rPr>
          <w:b/>
          <w:color w:val="339966"/>
          <w:sz w:val="40"/>
          <w:szCs w:val="40"/>
        </w:rPr>
      </w:pPr>
      <w:r w:rsidRPr="006967E7">
        <w:rPr>
          <w:b/>
          <w:color w:val="339966"/>
          <w:sz w:val="40"/>
          <w:szCs w:val="40"/>
        </w:rPr>
        <w:t>Masarykova univerzita</w:t>
      </w:r>
    </w:p>
    <w:p w:rsidR="00A92B9C" w:rsidRPr="006967E7" w:rsidRDefault="00A92B9C" w:rsidP="00A92B9C">
      <w:pPr>
        <w:jc w:val="center"/>
        <w:rPr>
          <w:b/>
          <w:color w:val="339966"/>
          <w:sz w:val="40"/>
          <w:szCs w:val="40"/>
        </w:rPr>
      </w:pPr>
      <w:r w:rsidRPr="006967E7">
        <w:rPr>
          <w:b/>
          <w:color w:val="339966"/>
          <w:sz w:val="40"/>
          <w:szCs w:val="40"/>
        </w:rPr>
        <w:t>Fakulta sociálních studií</w:t>
      </w:r>
    </w:p>
    <w:p w:rsidR="00A92B9C" w:rsidRDefault="00A92B9C" w:rsidP="00A92B9C">
      <w:pPr>
        <w:jc w:val="center"/>
        <w:rPr>
          <w:color w:val="339966"/>
          <w:sz w:val="52"/>
          <w:szCs w:val="52"/>
        </w:rPr>
      </w:pPr>
      <w:r>
        <w:rPr>
          <w:b/>
          <w:noProof/>
          <w:sz w:val="32"/>
          <w:szCs w:val="32"/>
          <w:lang w:eastAsia="cs-CZ"/>
        </w:rPr>
        <w:drawing>
          <wp:anchor distT="0" distB="0" distL="114300" distR="114300" simplePos="0" relativeHeight="251659264" behindDoc="0" locked="0" layoutInCell="1" allowOverlap="1">
            <wp:simplePos x="0" y="0"/>
            <wp:positionH relativeFrom="margin">
              <wp:posOffset>1891030</wp:posOffset>
            </wp:positionH>
            <wp:positionV relativeFrom="margin">
              <wp:posOffset>1071880</wp:posOffset>
            </wp:positionV>
            <wp:extent cx="1752600" cy="1808480"/>
            <wp:effectExtent l="0" t="0" r="0" b="1270"/>
            <wp:wrapSquare wrapText="bothSides"/>
            <wp:docPr id="1" name="Obrázek 0" descr="F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S.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2600" cy="1808480"/>
                    </a:xfrm>
                    <a:prstGeom prst="rect">
                      <a:avLst/>
                    </a:prstGeom>
                  </pic:spPr>
                </pic:pic>
              </a:graphicData>
            </a:graphic>
          </wp:anchor>
        </w:drawing>
      </w:r>
    </w:p>
    <w:p w:rsidR="00A92B9C" w:rsidRDefault="00A92B9C" w:rsidP="00A92B9C">
      <w:pPr>
        <w:jc w:val="center"/>
        <w:rPr>
          <w:color w:val="339966"/>
          <w:sz w:val="52"/>
          <w:szCs w:val="52"/>
        </w:rPr>
      </w:pPr>
    </w:p>
    <w:p w:rsidR="006525F4" w:rsidRPr="006525F4" w:rsidRDefault="006525F4" w:rsidP="00A92B9C">
      <w:pPr>
        <w:jc w:val="center"/>
        <w:rPr>
          <w:color w:val="339966"/>
          <w:sz w:val="28"/>
          <w:szCs w:val="52"/>
        </w:rPr>
      </w:pPr>
    </w:p>
    <w:p w:rsidR="00A92B9C" w:rsidRPr="00D45FBE" w:rsidRDefault="00A92B9C" w:rsidP="00A92B9C">
      <w:pPr>
        <w:rPr>
          <w:color w:val="00CC99"/>
          <w:sz w:val="52"/>
          <w:szCs w:val="52"/>
        </w:rPr>
      </w:pPr>
    </w:p>
    <w:p w:rsidR="00A92B9C" w:rsidRPr="006141F3" w:rsidRDefault="00A92B9C" w:rsidP="00A92B9C">
      <w:pPr>
        <w:jc w:val="center"/>
        <w:rPr>
          <w:b/>
          <w:color w:val="00CC99"/>
          <w:sz w:val="20"/>
          <w:szCs w:val="20"/>
          <w:u w:val="double"/>
        </w:rPr>
      </w:pPr>
    </w:p>
    <w:p w:rsidR="00A92B9C" w:rsidRPr="00F717D8" w:rsidRDefault="00F717D8" w:rsidP="00A92B9C">
      <w:pPr>
        <w:jc w:val="center"/>
        <w:rPr>
          <w:b/>
          <w:color w:val="339966"/>
          <w:sz w:val="44"/>
          <w:szCs w:val="48"/>
          <w:u w:val="double"/>
        </w:rPr>
      </w:pPr>
      <w:r w:rsidRPr="00F717D8">
        <w:rPr>
          <w:b/>
          <w:color w:val="339966"/>
          <w:sz w:val="44"/>
          <w:szCs w:val="48"/>
          <w:u w:val="double"/>
        </w:rPr>
        <w:t>Politika a služby zaměstnanosti</w:t>
      </w:r>
      <w:r w:rsidR="00A92B9C" w:rsidRPr="00F717D8">
        <w:rPr>
          <w:b/>
          <w:color w:val="339966"/>
          <w:sz w:val="44"/>
          <w:szCs w:val="48"/>
          <w:u w:val="double"/>
        </w:rPr>
        <w:t xml:space="preserve"> - </w:t>
      </w:r>
      <w:r w:rsidRPr="00F717D8">
        <w:rPr>
          <w:b/>
          <w:color w:val="339966"/>
          <w:sz w:val="44"/>
          <w:szCs w:val="48"/>
          <w:u w:val="double"/>
        </w:rPr>
        <w:t>VPL</w:t>
      </w:r>
      <w:r w:rsidR="00A92B9C" w:rsidRPr="00F717D8">
        <w:rPr>
          <w:b/>
          <w:color w:val="339966"/>
          <w:sz w:val="44"/>
          <w:szCs w:val="48"/>
          <w:u w:val="double"/>
        </w:rPr>
        <w:t xml:space="preserve"> 1</w:t>
      </w:r>
      <w:r w:rsidRPr="00F717D8">
        <w:rPr>
          <w:b/>
          <w:color w:val="339966"/>
          <w:sz w:val="44"/>
          <w:szCs w:val="48"/>
          <w:u w:val="double"/>
        </w:rPr>
        <w:t>24</w:t>
      </w:r>
    </w:p>
    <w:p w:rsidR="00A92B9C" w:rsidRDefault="00A92B9C" w:rsidP="00A92B9C">
      <w:pPr>
        <w:rPr>
          <w:rStyle w:val="Siln"/>
          <w:sz w:val="28"/>
          <w:szCs w:val="28"/>
        </w:rPr>
      </w:pPr>
    </w:p>
    <w:p w:rsidR="00A92B9C" w:rsidRPr="009D2035" w:rsidRDefault="009D2035" w:rsidP="00A92B9C">
      <w:pPr>
        <w:rPr>
          <w:ins w:id="0" w:author="CIKT" w:date="2015-05-13T23:00:00Z"/>
          <w:rStyle w:val="Siln"/>
          <w:sz w:val="28"/>
          <w:szCs w:val="28"/>
          <w:rPrChange w:id="1" w:author="CIKT" w:date="2015-05-13T23:01:00Z">
            <w:rPr>
              <w:ins w:id="2" w:author="CIKT" w:date="2015-05-13T23:00:00Z"/>
              <w:rStyle w:val="Siln"/>
              <w:sz w:val="16"/>
              <w:szCs w:val="28"/>
            </w:rPr>
          </w:rPrChange>
        </w:rPr>
      </w:pPr>
      <w:ins w:id="3" w:author="CIKT" w:date="2015-05-13T23:00:00Z">
        <w:r w:rsidRPr="009D2035">
          <w:rPr>
            <w:rStyle w:val="Siln"/>
            <w:sz w:val="28"/>
            <w:szCs w:val="28"/>
            <w:rPrChange w:id="4" w:author="CIKT" w:date="2015-05-13T23:01:00Z">
              <w:rPr>
                <w:rStyle w:val="Siln"/>
                <w:sz w:val="16"/>
                <w:szCs w:val="28"/>
              </w:rPr>
            </w:rPrChange>
          </w:rPr>
          <w:t>40 BODŮ</w:t>
        </w:r>
      </w:ins>
    </w:p>
    <w:p w:rsidR="009D2035" w:rsidRPr="009D2035" w:rsidRDefault="009D2035" w:rsidP="009D2035">
      <w:pPr>
        <w:pStyle w:val="Odstavecseseznamem"/>
        <w:numPr>
          <w:ilvl w:val="0"/>
          <w:numId w:val="4"/>
        </w:numPr>
        <w:rPr>
          <w:ins w:id="5" w:author="CIKT" w:date="2015-05-13T23:01:00Z"/>
          <w:rStyle w:val="Siln"/>
          <w:b w:val="0"/>
          <w:sz w:val="28"/>
          <w:szCs w:val="28"/>
          <w:rPrChange w:id="6" w:author="CIKT" w:date="2015-05-13T23:02:00Z">
            <w:rPr>
              <w:ins w:id="7" w:author="CIKT" w:date="2015-05-13T23:01:00Z"/>
              <w:rStyle w:val="Siln"/>
              <w:sz w:val="16"/>
              <w:szCs w:val="28"/>
            </w:rPr>
          </w:rPrChange>
        </w:rPr>
        <w:pPrChange w:id="8" w:author="CIKT" w:date="2015-05-13T23:01:00Z">
          <w:pPr/>
        </w:pPrChange>
      </w:pPr>
      <w:ins w:id="9" w:author="CIKT" w:date="2015-05-13T23:00:00Z">
        <w:r w:rsidRPr="009D2035">
          <w:rPr>
            <w:rStyle w:val="Siln"/>
            <w:b w:val="0"/>
            <w:sz w:val="28"/>
            <w:szCs w:val="28"/>
            <w:rPrChange w:id="10" w:author="CIKT" w:date="2015-05-13T23:02:00Z">
              <w:rPr>
                <w:rStyle w:val="Siln"/>
                <w:sz w:val="16"/>
                <w:szCs w:val="28"/>
              </w:rPr>
            </w:rPrChange>
          </w:rPr>
          <w:t>DOBRÁ PRÁCE S</w:t>
        </w:r>
        <w:r w:rsidRPr="009D2035">
          <w:rPr>
            <w:rStyle w:val="Siln"/>
            <w:b w:val="0"/>
            <w:sz w:val="28"/>
            <w:szCs w:val="28"/>
            <w:rPrChange w:id="11" w:author="CIKT" w:date="2015-05-13T23:02:00Z">
              <w:rPr>
                <w:rStyle w:val="Siln"/>
                <w:sz w:val="16"/>
                <w:szCs w:val="28"/>
              </w:rPr>
            </w:rPrChange>
          </w:rPr>
          <w:t> </w:t>
        </w:r>
        <w:r w:rsidRPr="009D2035">
          <w:rPr>
            <w:rStyle w:val="Siln"/>
            <w:b w:val="0"/>
            <w:sz w:val="28"/>
            <w:szCs w:val="28"/>
            <w:rPrChange w:id="12" w:author="CIKT" w:date="2015-05-13T23:02:00Z">
              <w:rPr>
                <w:rStyle w:val="Siln"/>
                <w:sz w:val="16"/>
                <w:szCs w:val="28"/>
              </w:rPr>
            </w:rPrChange>
          </w:rPr>
          <w:t xml:space="preserve">LITERATUROUL LOGICKÁ SKLADBA A NÁVAZNOST JEDNOTLIVÝCH ČÁSTÍ </w:t>
        </w:r>
      </w:ins>
      <w:ins w:id="13" w:author="CIKT" w:date="2015-05-13T23:01:00Z">
        <w:r w:rsidRPr="009D2035">
          <w:rPr>
            <w:rStyle w:val="Siln"/>
            <w:b w:val="0"/>
            <w:sz w:val="28"/>
            <w:szCs w:val="28"/>
            <w:rPrChange w:id="14" w:author="CIKT" w:date="2015-05-13T23:02:00Z">
              <w:rPr>
                <w:rStyle w:val="Siln"/>
                <w:sz w:val="16"/>
                <w:szCs w:val="28"/>
              </w:rPr>
            </w:rPrChange>
          </w:rPr>
          <w:t>–</w:t>
        </w:r>
      </w:ins>
      <w:ins w:id="15" w:author="CIKT" w:date="2015-05-13T23:00:00Z">
        <w:r w:rsidRPr="009D2035">
          <w:rPr>
            <w:rStyle w:val="Siln"/>
            <w:b w:val="0"/>
            <w:sz w:val="28"/>
            <w:szCs w:val="28"/>
            <w:rPrChange w:id="16" w:author="CIKT" w:date="2015-05-13T23:02:00Z">
              <w:rPr>
                <w:rStyle w:val="Siln"/>
                <w:sz w:val="16"/>
                <w:szCs w:val="28"/>
              </w:rPr>
            </w:rPrChange>
          </w:rPr>
          <w:t xml:space="preserve"> CHARAKTERISTIK </w:t>
        </w:r>
      </w:ins>
      <w:ins w:id="17" w:author="CIKT" w:date="2015-05-13T23:01:00Z">
        <w:r w:rsidRPr="009D2035">
          <w:rPr>
            <w:rStyle w:val="Siln"/>
            <w:b w:val="0"/>
            <w:sz w:val="28"/>
            <w:szCs w:val="28"/>
            <w:rPrChange w:id="18" w:author="CIKT" w:date="2015-05-13T23:02:00Z">
              <w:rPr>
                <w:rStyle w:val="Siln"/>
                <w:sz w:val="16"/>
                <w:szCs w:val="28"/>
              </w:rPr>
            </w:rPrChange>
          </w:rPr>
          <w:t xml:space="preserve">KLIENTŮ </w:t>
        </w:r>
        <w:r w:rsidRPr="009D2035">
          <w:rPr>
            <w:rStyle w:val="Siln"/>
            <w:b w:val="0"/>
            <w:sz w:val="28"/>
            <w:szCs w:val="28"/>
            <w:rPrChange w:id="19" w:author="CIKT" w:date="2015-05-13T23:02:00Z">
              <w:rPr>
                <w:rStyle w:val="Siln"/>
                <w:sz w:val="16"/>
                <w:szCs w:val="28"/>
              </w:rPr>
            </w:rPrChange>
          </w:rPr>
          <w:t>–</w:t>
        </w:r>
        <w:r w:rsidRPr="009D2035">
          <w:rPr>
            <w:rStyle w:val="Siln"/>
            <w:b w:val="0"/>
            <w:sz w:val="28"/>
            <w:szCs w:val="28"/>
            <w:rPrChange w:id="20" w:author="CIKT" w:date="2015-05-13T23:02:00Z">
              <w:rPr>
                <w:rStyle w:val="Siln"/>
                <w:sz w:val="16"/>
                <w:szCs w:val="28"/>
              </w:rPr>
            </w:rPrChange>
          </w:rPr>
          <w:t xml:space="preserve"> NAVRZHOVANÝCH CÍLŮ </w:t>
        </w:r>
        <w:r w:rsidRPr="009D2035">
          <w:rPr>
            <w:rStyle w:val="Siln"/>
            <w:b w:val="0"/>
            <w:sz w:val="28"/>
            <w:szCs w:val="28"/>
            <w:rPrChange w:id="21" w:author="CIKT" w:date="2015-05-13T23:02:00Z">
              <w:rPr>
                <w:rStyle w:val="Siln"/>
                <w:sz w:val="16"/>
                <w:szCs w:val="28"/>
              </w:rPr>
            </w:rPrChange>
          </w:rPr>
          <w:t>–</w:t>
        </w:r>
        <w:r w:rsidRPr="009D2035">
          <w:rPr>
            <w:rStyle w:val="Siln"/>
            <w:b w:val="0"/>
            <w:sz w:val="28"/>
            <w:szCs w:val="28"/>
            <w:rPrChange w:id="22" w:author="CIKT" w:date="2015-05-13T23:02:00Z">
              <w:rPr>
                <w:rStyle w:val="Siln"/>
                <w:sz w:val="16"/>
                <w:szCs w:val="28"/>
              </w:rPr>
            </w:rPrChange>
          </w:rPr>
          <w:t xml:space="preserve"> OPATŘENÍ K</w:t>
        </w:r>
        <w:r w:rsidRPr="009D2035">
          <w:rPr>
            <w:rStyle w:val="Siln"/>
            <w:b w:val="0"/>
            <w:sz w:val="28"/>
            <w:szCs w:val="28"/>
            <w:rPrChange w:id="23" w:author="CIKT" w:date="2015-05-13T23:02:00Z">
              <w:rPr>
                <w:rStyle w:val="Siln"/>
                <w:sz w:val="16"/>
                <w:szCs w:val="28"/>
              </w:rPr>
            </w:rPrChange>
          </w:rPr>
          <w:t> </w:t>
        </w:r>
        <w:r w:rsidRPr="009D2035">
          <w:rPr>
            <w:rStyle w:val="Siln"/>
            <w:b w:val="0"/>
            <w:sz w:val="28"/>
            <w:szCs w:val="28"/>
            <w:rPrChange w:id="24" w:author="CIKT" w:date="2015-05-13T23:02:00Z">
              <w:rPr>
                <w:rStyle w:val="Siln"/>
                <w:sz w:val="16"/>
                <w:szCs w:val="28"/>
              </w:rPr>
            </w:rPrChange>
          </w:rPr>
          <w:t>JEJICH DOSAŽENÍ</w:t>
        </w:r>
      </w:ins>
    </w:p>
    <w:p w:rsidR="009D2035" w:rsidRPr="009D2035" w:rsidRDefault="009D2035" w:rsidP="009D2035">
      <w:pPr>
        <w:pStyle w:val="Odstavecseseznamem"/>
        <w:numPr>
          <w:ilvl w:val="0"/>
          <w:numId w:val="4"/>
        </w:numPr>
        <w:rPr>
          <w:rStyle w:val="Siln"/>
          <w:b w:val="0"/>
          <w:sz w:val="28"/>
          <w:szCs w:val="28"/>
          <w:rPrChange w:id="25" w:author="CIKT" w:date="2015-05-13T23:02:00Z">
            <w:rPr>
              <w:rStyle w:val="Siln"/>
              <w:sz w:val="16"/>
              <w:szCs w:val="28"/>
            </w:rPr>
          </w:rPrChange>
        </w:rPr>
        <w:pPrChange w:id="26" w:author="CIKT" w:date="2015-05-13T23:01:00Z">
          <w:pPr/>
        </w:pPrChange>
      </w:pPr>
      <w:ins w:id="27" w:author="CIKT" w:date="2015-05-13T23:01:00Z">
        <w:r w:rsidRPr="009D2035">
          <w:rPr>
            <w:rStyle w:val="Siln"/>
            <w:b w:val="0"/>
            <w:sz w:val="28"/>
            <w:szCs w:val="28"/>
            <w:rPrChange w:id="28" w:author="CIKT" w:date="2015-05-13T23:02:00Z">
              <w:rPr>
                <w:rStyle w:val="Siln"/>
                <w:sz w:val="16"/>
                <w:szCs w:val="28"/>
              </w:rPr>
            </w:rPrChange>
          </w:rPr>
          <w:t>SLABINY: NENÍ SPECIFIKOVÁN KONKRÉTNÍ REGION</w:t>
        </w:r>
        <w:r w:rsidRPr="009D2035">
          <w:rPr>
            <w:rStyle w:val="Siln"/>
            <w:b w:val="0"/>
            <w:sz w:val="28"/>
            <w:szCs w:val="28"/>
          </w:rPr>
          <w:t xml:space="preserve">, </w:t>
        </w:r>
        <w:r w:rsidRPr="009D2035">
          <w:rPr>
            <w:rStyle w:val="Siln"/>
            <w:b w:val="0"/>
            <w:sz w:val="28"/>
            <w:szCs w:val="28"/>
            <w:rPrChange w:id="29" w:author="CIKT" w:date="2015-05-13T23:02:00Z">
              <w:rPr>
                <w:rStyle w:val="Siln"/>
                <w:sz w:val="28"/>
                <w:szCs w:val="28"/>
              </w:rPr>
            </w:rPrChange>
          </w:rPr>
          <w:t>NENÍ ZDŮVODNĚN VÝBĚR CÍLŮ INTERVENCÍ</w:t>
        </w:r>
      </w:ins>
      <w:ins w:id="30" w:author="CIKT" w:date="2015-05-13T23:02:00Z">
        <w:r w:rsidRPr="009D2035">
          <w:rPr>
            <w:rStyle w:val="Siln"/>
            <w:b w:val="0"/>
            <w:sz w:val="28"/>
            <w:szCs w:val="28"/>
            <w:rPrChange w:id="31" w:author="CIKT" w:date="2015-05-13T23:02:00Z">
              <w:rPr>
                <w:rStyle w:val="Siln"/>
                <w:sz w:val="28"/>
                <w:szCs w:val="28"/>
              </w:rPr>
            </w:rPrChange>
          </w:rPr>
          <w:t>, U NĚKTERÝCH INTERVENCÍ ABSENTUJE ZPŮSOB PROVEDENÍ (ODSTRANĚNÍ FYZICKÝCH BARIÉR)</w:t>
        </w:r>
      </w:ins>
    </w:p>
    <w:p w:rsidR="00A92B9C" w:rsidRPr="001A41DF" w:rsidRDefault="00A92B9C" w:rsidP="00A92B9C">
      <w:pPr>
        <w:rPr>
          <w:rStyle w:val="Siln"/>
          <w:sz w:val="16"/>
          <w:szCs w:val="16"/>
        </w:rPr>
      </w:pPr>
    </w:p>
    <w:p w:rsidR="00A92B9C" w:rsidRPr="00BD2C47" w:rsidRDefault="00F717D8" w:rsidP="00A92B9C">
      <w:pPr>
        <w:jc w:val="center"/>
        <w:rPr>
          <w:b/>
          <w:bCs/>
          <w:sz w:val="48"/>
          <w:szCs w:val="50"/>
          <w:u w:val="single"/>
        </w:rPr>
      </w:pPr>
      <w:r w:rsidRPr="00BD2C47">
        <w:rPr>
          <w:rStyle w:val="Siln"/>
          <w:sz w:val="48"/>
          <w:szCs w:val="50"/>
          <w:u w:val="single"/>
        </w:rPr>
        <w:t>Návrh projektu na zvýšení zaměstnatelnosti zdravotně handicapovaných osob</w:t>
      </w:r>
      <w:ins w:id="32" w:author="CIKT" w:date="2015-05-13T22:49:00Z">
        <w:r w:rsidR="00D811DA">
          <w:rPr>
            <w:rStyle w:val="Siln"/>
            <w:sz w:val="48"/>
            <w:szCs w:val="50"/>
            <w:u w:val="single"/>
          </w:rPr>
          <w:t xml:space="preserve"> V</w:t>
        </w:r>
        <w:r w:rsidR="00D811DA">
          <w:rPr>
            <w:rStyle w:val="Siln"/>
            <w:sz w:val="48"/>
            <w:szCs w:val="50"/>
            <w:u w:val="single"/>
          </w:rPr>
          <w:t> </w:t>
        </w:r>
        <w:r w:rsidR="00D811DA">
          <w:rPr>
            <w:rStyle w:val="Siln"/>
            <w:sz w:val="48"/>
            <w:szCs w:val="50"/>
            <w:u w:val="single"/>
          </w:rPr>
          <w:t>JAKÉM KRAJI ČR?</w:t>
        </w:r>
      </w:ins>
    </w:p>
    <w:p w:rsidR="00A92B9C" w:rsidRPr="00BD2C47" w:rsidRDefault="00F717D8" w:rsidP="00A92B9C">
      <w:pPr>
        <w:jc w:val="center"/>
        <w:rPr>
          <w:rStyle w:val="Siln"/>
          <w:sz w:val="20"/>
          <w:szCs w:val="28"/>
        </w:rPr>
      </w:pPr>
      <w:r w:rsidRPr="00BD2C47">
        <w:rPr>
          <w:rStyle w:val="Siln"/>
          <w:sz w:val="40"/>
          <w:szCs w:val="52"/>
        </w:rPr>
        <w:t>Seminární práce</w:t>
      </w:r>
    </w:p>
    <w:p w:rsidR="00A92B9C" w:rsidRDefault="00A92B9C" w:rsidP="00A92B9C">
      <w:pPr>
        <w:rPr>
          <w:sz w:val="28"/>
          <w:szCs w:val="28"/>
        </w:rPr>
      </w:pPr>
    </w:p>
    <w:p w:rsidR="00A92B9C" w:rsidRDefault="00A92B9C" w:rsidP="00A92B9C">
      <w:pPr>
        <w:rPr>
          <w:szCs w:val="28"/>
        </w:rPr>
      </w:pPr>
    </w:p>
    <w:p w:rsidR="006525F4" w:rsidRPr="006525F4" w:rsidRDefault="006525F4" w:rsidP="00A92B9C">
      <w:pPr>
        <w:rPr>
          <w:sz w:val="18"/>
          <w:szCs w:val="28"/>
        </w:rPr>
      </w:pPr>
    </w:p>
    <w:p w:rsidR="006525F4" w:rsidRPr="006525F4" w:rsidRDefault="006525F4" w:rsidP="00A92B9C">
      <w:pPr>
        <w:rPr>
          <w:sz w:val="2"/>
          <w:szCs w:val="28"/>
        </w:rPr>
      </w:pPr>
    </w:p>
    <w:p w:rsidR="00A92B9C" w:rsidRPr="00163C23" w:rsidRDefault="00A92B9C" w:rsidP="00A92B9C">
      <w:pPr>
        <w:spacing w:line="240" w:lineRule="auto"/>
        <w:ind w:right="1275"/>
        <w:rPr>
          <w:sz w:val="26"/>
          <w:szCs w:val="26"/>
        </w:rPr>
      </w:pPr>
      <w:r w:rsidRPr="00163C23">
        <w:rPr>
          <w:sz w:val="26"/>
          <w:szCs w:val="26"/>
        </w:rPr>
        <w:t>Barbora Kameníková (</w:t>
      </w:r>
      <w:proofErr w:type="spellStart"/>
      <w:r w:rsidRPr="00163C23">
        <w:rPr>
          <w:sz w:val="26"/>
          <w:szCs w:val="26"/>
        </w:rPr>
        <w:t>učo</w:t>
      </w:r>
      <w:proofErr w:type="spellEnd"/>
      <w:r w:rsidRPr="00163C23">
        <w:rPr>
          <w:sz w:val="26"/>
          <w:szCs w:val="26"/>
        </w:rPr>
        <w:t xml:space="preserve"> 427404)</w:t>
      </w:r>
    </w:p>
    <w:p w:rsidR="00A92B9C" w:rsidRPr="00163C23" w:rsidRDefault="00A92B9C" w:rsidP="00A92B9C">
      <w:pPr>
        <w:spacing w:line="240" w:lineRule="auto"/>
        <w:ind w:right="1275"/>
        <w:rPr>
          <w:sz w:val="26"/>
          <w:szCs w:val="26"/>
        </w:rPr>
      </w:pPr>
      <w:r w:rsidRPr="00163C23">
        <w:rPr>
          <w:sz w:val="26"/>
          <w:szCs w:val="26"/>
        </w:rPr>
        <w:lastRenderedPageBreak/>
        <w:t>Evropská studia – Veřejná politika a lidské zdroje</w:t>
      </w:r>
    </w:p>
    <w:p w:rsidR="006525F4" w:rsidRPr="00163C23" w:rsidRDefault="00A92B9C" w:rsidP="006525F4">
      <w:pPr>
        <w:spacing w:line="240" w:lineRule="auto"/>
        <w:ind w:right="1275"/>
        <w:rPr>
          <w:sz w:val="26"/>
          <w:szCs w:val="26"/>
        </w:rPr>
      </w:pPr>
      <w:r w:rsidRPr="00163C23">
        <w:rPr>
          <w:sz w:val="26"/>
          <w:szCs w:val="26"/>
        </w:rPr>
        <w:t>imatrikulační ročník: 2013/2014</w:t>
      </w:r>
    </w:p>
    <w:p w:rsidR="006525F4" w:rsidRDefault="006525F4" w:rsidP="006525F4">
      <w:pPr>
        <w:spacing w:line="240" w:lineRule="auto"/>
        <w:ind w:right="1275"/>
        <w:rPr>
          <w:sz w:val="26"/>
          <w:szCs w:val="26"/>
        </w:rPr>
      </w:pPr>
      <w:r w:rsidRPr="00163C23">
        <w:rPr>
          <w:sz w:val="26"/>
          <w:szCs w:val="26"/>
        </w:rPr>
        <w:t xml:space="preserve">vyučující: </w:t>
      </w:r>
      <w:r w:rsidR="00BD2C47">
        <w:rPr>
          <w:sz w:val="26"/>
          <w:szCs w:val="26"/>
        </w:rPr>
        <w:t>PhDr. Pavel Horák, PhD.;</w:t>
      </w:r>
      <w:r w:rsidR="00BD2C47" w:rsidRPr="00BD2C47">
        <w:rPr>
          <w:sz w:val="26"/>
          <w:szCs w:val="26"/>
        </w:rPr>
        <w:t xml:space="preserve"> Mgr. Josef </w:t>
      </w:r>
      <w:proofErr w:type="spellStart"/>
      <w:r w:rsidR="00BD2C47" w:rsidRPr="00BD2C47">
        <w:rPr>
          <w:sz w:val="26"/>
          <w:szCs w:val="26"/>
        </w:rPr>
        <w:t>Horňáček</w:t>
      </w:r>
      <w:proofErr w:type="spellEnd"/>
    </w:p>
    <w:p w:rsidR="00991671" w:rsidRPr="00991671" w:rsidRDefault="00991671" w:rsidP="006525F4">
      <w:pPr>
        <w:spacing w:line="240" w:lineRule="auto"/>
        <w:ind w:right="1275"/>
        <w:rPr>
          <w:sz w:val="4"/>
          <w:szCs w:val="26"/>
        </w:rPr>
      </w:pPr>
    </w:p>
    <w:p w:rsidR="00A92B9C" w:rsidRDefault="00A92B9C" w:rsidP="00163C23">
      <w:pPr>
        <w:spacing w:line="240" w:lineRule="auto"/>
        <w:ind w:right="-284"/>
        <w:jc w:val="right"/>
        <w:rPr>
          <w:sz w:val="26"/>
          <w:szCs w:val="26"/>
        </w:rPr>
      </w:pPr>
      <w:r w:rsidRPr="00163C23">
        <w:rPr>
          <w:sz w:val="26"/>
          <w:szCs w:val="26"/>
        </w:rPr>
        <w:t xml:space="preserve">V Brně </w:t>
      </w:r>
      <w:r w:rsidR="003B3142">
        <w:rPr>
          <w:sz w:val="26"/>
          <w:szCs w:val="26"/>
        </w:rPr>
        <w:t>8</w:t>
      </w:r>
      <w:r w:rsidRPr="00163C23">
        <w:rPr>
          <w:sz w:val="26"/>
          <w:szCs w:val="26"/>
        </w:rPr>
        <w:t xml:space="preserve">. </w:t>
      </w:r>
      <w:r w:rsidR="006525F4" w:rsidRPr="00163C23">
        <w:rPr>
          <w:sz w:val="26"/>
          <w:szCs w:val="26"/>
        </w:rPr>
        <w:t>5</w:t>
      </w:r>
      <w:r w:rsidRPr="00163C23">
        <w:rPr>
          <w:sz w:val="26"/>
          <w:szCs w:val="26"/>
        </w:rPr>
        <w:t>. 2015</w:t>
      </w:r>
    </w:p>
    <w:p w:rsidR="00991671" w:rsidRDefault="00991671" w:rsidP="00163C23">
      <w:pPr>
        <w:spacing w:line="240" w:lineRule="auto"/>
        <w:ind w:right="-284"/>
        <w:jc w:val="right"/>
        <w:rPr>
          <w:sz w:val="26"/>
          <w:szCs w:val="26"/>
        </w:rPr>
      </w:pPr>
    </w:p>
    <w:p w:rsidR="003B3142" w:rsidRPr="00163C23" w:rsidRDefault="003B3142" w:rsidP="00163C23">
      <w:pPr>
        <w:spacing w:line="240" w:lineRule="auto"/>
        <w:ind w:right="-284"/>
        <w:jc w:val="right"/>
        <w:rPr>
          <w:sz w:val="26"/>
          <w:szCs w:val="26"/>
        </w:rPr>
      </w:pPr>
    </w:p>
    <w:sdt>
      <w:sdtPr>
        <w:id w:val="459935718"/>
        <w:docPartObj>
          <w:docPartGallery w:val="Table of Contents"/>
          <w:docPartUnique/>
        </w:docPartObj>
      </w:sdtPr>
      <w:sdtEndPr>
        <w:rPr>
          <w:b/>
          <w:bCs/>
        </w:rPr>
      </w:sdtEndPr>
      <w:sdtContent>
        <w:p w:rsidR="00CB5E5A" w:rsidRDefault="00CB5E5A" w:rsidP="00CB5E5A"/>
        <w:p w:rsidR="00CB5E5A" w:rsidRPr="00150187" w:rsidRDefault="00CB5E5A" w:rsidP="00CB5E5A">
          <w:pPr>
            <w:rPr>
              <w:sz w:val="32"/>
            </w:rPr>
          </w:pPr>
          <w:r w:rsidRPr="00150187">
            <w:rPr>
              <w:b/>
              <w:sz w:val="52"/>
              <w:u w:val="double"/>
            </w:rPr>
            <w:t>Obsah</w:t>
          </w:r>
        </w:p>
        <w:p w:rsidR="0024474E" w:rsidRPr="0024474E" w:rsidRDefault="00CF339A">
          <w:pPr>
            <w:pStyle w:val="Obsah1"/>
            <w:tabs>
              <w:tab w:val="right" w:leader="dot" w:pos="9062"/>
            </w:tabs>
            <w:rPr>
              <w:rFonts w:eastAsiaTheme="minorEastAsia"/>
              <w:noProof/>
              <w:sz w:val="24"/>
              <w:lang w:eastAsia="cs-CZ"/>
            </w:rPr>
          </w:pPr>
          <w:r w:rsidRPr="00CF339A">
            <w:fldChar w:fldCharType="begin"/>
          </w:r>
          <w:r w:rsidR="00CB5E5A">
            <w:instrText xml:space="preserve"> TOC \o "1-3" \h \z \u </w:instrText>
          </w:r>
          <w:r w:rsidRPr="00CF339A">
            <w:fldChar w:fldCharType="separate"/>
          </w:r>
          <w:hyperlink w:anchor="_Toc418891876" w:history="1">
            <w:r w:rsidR="0024474E" w:rsidRPr="0024474E">
              <w:rPr>
                <w:rStyle w:val="Hypertextovodkaz"/>
                <w:b/>
                <w:noProof/>
                <w:sz w:val="24"/>
              </w:rPr>
              <w:t>Úvod</w:t>
            </w:r>
            <w:r w:rsidR="0024474E" w:rsidRPr="0024474E">
              <w:rPr>
                <w:noProof/>
                <w:webHidden/>
                <w:sz w:val="24"/>
              </w:rPr>
              <w:tab/>
            </w:r>
            <w:r w:rsidRPr="0024474E">
              <w:rPr>
                <w:noProof/>
                <w:webHidden/>
                <w:sz w:val="24"/>
              </w:rPr>
              <w:fldChar w:fldCharType="begin"/>
            </w:r>
            <w:r w:rsidR="0024474E" w:rsidRPr="0024474E">
              <w:rPr>
                <w:noProof/>
                <w:webHidden/>
                <w:sz w:val="24"/>
              </w:rPr>
              <w:instrText xml:space="preserve"> PAGEREF _Toc418891876 \h </w:instrText>
            </w:r>
            <w:r w:rsidRPr="0024474E">
              <w:rPr>
                <w:noProof/>
                <w:webHidden/>
                <w:sz w:val="24"/>
              </w:rPr>
            </w:r>
            <w:r w:rsidRPr="0024474E">
              <w:rPr>
                <w:noProof/>
                <w:webHidden/>
                <w:sz w:val="24"/>
              </w:rPr>
              <w:fldChar w:fldCharType="separate"/>
            </w:r>
            <w:r w:rsidR="0024474E" w:rsidRPr="0024474E">
              <w:rPr>
                <w:noProof/>
                <w:webHidden/>
                <w:sz w:val="24"/>
              </w:rPr>
              <w:t>2</w:t>
            </w:r>
            <w:r w:rsidRPr="0024474E">
              <w:rPr>
                <w:noProof/>
                <w:webHidden/>
                <w:sz w:val="24"/>
              </w:rPr>
              <w:fldChar w:fldCharType="end"/>
            </w:r>
          </w:hyperlink>
        </w:p>
        <w:p w:rsidR="0024474E" w:rsidRPr="0024474E" w:rsidRDefault="00CF339A">
          <w:pPr>
            <w:pStyle w:val="Obsah1"/>
            <w:tabs>
              <w:tab w:val="right" w:leader="dot" w:pos="9062"/>
            </w:tabs>
            <w:rPr>
              <w:rFonts w:eastAsiaTheme="minorEastAsia"/>
              <w:noProof/>
              <w:sz w:val="24"/>
              <w:lang w:eastAsia="cs-CZ"/>
            </w:rPr>
          </w:pPr>
          <w:r>
            <w:fldChar w:fldCharType="begin"/>
          </w:r>
          <w:r>
            <w:instrText>HYPERLINK \l "_Toc418891877"</w:instrText>
          </w:r>
          <w:r>
            <w:fldChar w:fldCharType="separate"/>
          </w:r>
          <w:r w:rsidR="0024474E" w:rsidRPr="0024474E">
            <w:rPr>
              <w:rStyle w:val="Hypertextovodkaz"/>
              <w:b/>
              <w:noProof/>
              <w:sz w:val="24"/>
            </w:rPr>
            <w:t>Charakteristika skupiny</w:t>
          </w:r>
          <w:ins w:id="33" w:author="CIKT" w:date="2015-05-13T22:49:00Z">
            <w:r w:rsidR="00D811DA">
              <w:rPr>
                <w:rStyle w:val="Hypertextovodkaz"/>
                <w:b/>
                <w:noProof/>
                <w:sz w:val="24"/>
              </w:rPr>
              <w:t xml:space="preserve"> KONKRÉTNĚ JAKÉ?</w:t>
            </w:r>
          </w:ins>
          <w:r w:rsidR="0024474E" w:rsidRPr="0024474E">
            <w:rPr>
              <w:noProof/>
              <w:webHidden/>
              <w:sz w:val="24"/>
            </w:rPr>
            <w:tab/>
          </w:r>
          <w:r w:rsidRPr="0024474E">
            <w:rPr>
              <w:noProof/>
              <w:webHidden/>
              <w:sz w:val="24"/>
            </w:rPr>
            <w:fldChar w:fldCharType="begin"/>
          </w:r>
          <w:r w:rsidR="0024474E" w:rsidRPr="0024474E">
            <w:rPr>
              <w:noProof/>
              <w:webHidden/>
              <w:sz w:val="24"/>
            </w:rPr>
            <w:instrText xml:space="preserve"> PAGEREF _Toc418891877 \h </w:instrText>
          </w:r>
          <w:r w:rsidRPr="0024474E">
            <w:rPr>
              <w:noProof/>
              <w:webHidden/>
              <w:sz w:val="24"/>
            </w:rPr>
          </w:r>
          <w:r w:rsidRPr="0024474E">
            <w:rPr>
              <w:noProof/>
              <w:webHidden/>
              <w:sz w:val="24"/>
            </w:rPr>
            <w:fldChar w:fldCharType="separate"/>
          </w:r>
          <w:r w:rsidR="0024474E" w:rsidRPr="0024474E">
            <w:rPr>
              <w:noProof/>
              <w:webHidden/>
              <w:sz w:val="24"/>
            </w:rPr>
            <w:t>2</w:t>
          </w:r>
          <w:r w:rsidRPr="0024474E">
            <w:rPr>
              <w:noProof/>
              <w:webHidden/>
              <w:sz w:val="24"/>
            </w:rPr>
            <w:fldChar w:fldCharType="end"/>
          </w:r>
          <w:r>
            <w:fldChar w:fldCharType="end"/>
          </w:r>
        </w:p>
        <w:p w:rsidR="0024474E" w:rsidRPr="0024474E" w:rsidRDefault="00CF339A">
          <w:pPr>
            <w:pStyle w:val="Obsah1"/>
            <w:tabs>
              <w:tab w:val="right" w:leader="dot" w:pos="9062"/>
            </w:tabs>
            <w:rPr>
              <w:rFonts w:eastAsiaTheme="minorEastAsia"/>
              <w:noProof/>
              <w:sz w:val="24"/>
              <w:lang w:eastAsia="cs-CZ"/>
            </w:rPr>
          </w:pPr>
          <w:r>
            <w:fldChar w:fldCharType="begin"/>
          </w:r>
          <w:r>
            <w:instrText>HYPERLINK \l "_Toc418891878"</w:instrText>
          </w:r>
          <w:r>
            <w:fldChar w:fldCharType="separate"/>
          </w:r>
          <w:r w:rsidR="0024474E" w:rsidRPr="0024474E">
            <w:rPr>
              <w:rStyle w:val="Hypertextovodkaz"/>
              <w:b/>
              <w:noProof/>
              <w:sz w:val="24"/>
            </w:rPr>
            <w:t>Dílčí cíle intervence</w:t>
          </w:r>
          <w:ins w:id="34" w:author="CIKT" w:date="2015-05-13T22:49:00Z">
            <w:r w:rsidR="00D811DA">
              <w:rPr>
                <w:rStyle w:val="Hypertextovodkaz"/>
                <w:b/>
                <w:noProof/>
                <w:sz w:val="24"/>
              </w:rPr>
              <w:t xml:space="preserve"> ČEHO? NAVRHOVANÉHO PROJEKTU ZACÍLENÉHO NA ZDRAVOTNĚ POSTIŽENÉ V</w:t>
            </w:r>
            <w:r w:rsidR="00D811DA">
              <w:rPr>
                <w:rStyle w:val="Hypertextovodkaz"/>
                <w:b/>
                <w:noProof/>
                <w:sz w:val="24"/>
              </w:rPr>
              <w:t> </w:t>
            </w:r>
            <w:r w:rsidR="00D811DA">
              <w:rPr>
                <w:rStyle w:val="Hypertextovodkaz"/>
                <w:b/>
                <w:noProof/>
                <w:sz w:val="24"/>
              </w:rPr>
              <w:t>KONRKÉTNÍM REGIONU</w:t>
            </w:r>
          </w:ins>
          <w:r w:rsidR="0024474E" w:rsidRPr="0024474E">
            <w:rPr>
              <w:noProof/>
              <w:webHidden/>
              <w:sz w:val="24"/>
            </w:rPr>
            <w:tab/>
          </w:r>
          <w:r w:rsidRPr="0024474E">
            <w:rPr>
              <w:noProof/>
              <w:webHidden/>
              <w:sz w:val="24"/>
            </w:rPr>
            <w:fldChar w:fldCharType="begin"/>
          </w:r>
          <w:r w:rsidR="0024474E" w:rsidRPr="0024474E">
            <w:rPr>
              <w:noProof/>
              <w:webHidden/>
              <w:sz w:val="24"/>
            </w:rPr>
            <w:instrText xml:space="preserve"> PAGEREF _Toc418891878 \h </w:instrText>
          </w:r>
          <w:r w:rsidRPr="0024474E">
            <w:rPr>
              <w:noProof/>
              <w:webHidden/>
              <w:sz w:val="24"/>
            </w:rPr>
          </w:r>
          <w:r w:rsidRPr="0024474E">
            <w:rPr>
              <w:noProof/>
              <w:webHidden/>
              <w:sz w:val="24"/>
            </w:rPr>
            <w:fldChar w:fldCharType="separate"/>
          </w:r>
          <w:r w:rsidR="0024474E" w:rsidRPr="0024474E">
            <w:rPr>
              <w:noProof/>
              <w:webHidden/>
              <w:sz w:val="24"/>
            </w:rPr>
            <w:t>7</w:t>
          </w:r>
          <w:r w:rsidRPr="0024474E">
            <w:rPr>
              <w:noProof/>
              <w:webHidden/>
              <w:sz w:val="24"/>
            </w:rPr>
            <w:fldChar w:fldCharType="end"/>
          </w:r>
          <w:r>
            <w:fldChar w:fldCharType="end"/>
          </w:r>
        </w:p>
        <w:p w:rsidR="0024474E" w:rsidRPr="0024474E" w:rsidRDefault="00CF339A">
          <w:pPr>
            <w:pStyle w:val="Obsah1"/>
            <w:tabs>
              <w:tab w:val="right" w:leader="dot" w:pos="9062"/>
            </w:tabs>
            <w:rPr>
              <w:rFonts w:eastAsiaTheme="minorEastAsia"/>
              <w:noProof/>
              <w:sz w:val="24"/>
              <w:lang w:eastAsia="cs-CZ"/>
            </w:rPr>
          </w:pPr>
          <w:hyperlink w:anchor="_Toc418891879" w:history="1">
            <w:r w:rsidR="0024474E" w:rsidRPr="0024474E">
              <w:rPr>
                <w:rStyle w:val="Hypertextovodkaz"/>
                <w:b/>
                <w:noProof/>
                <w:sz w:val="24"/>
              </w:rPr>
              <w:t>Návrh aktivit</w:t>
            </w:r>
            <w:r w:rsidR="0024474E" w:rsidRPr="0024474E">
              <w:rPr>
                <w:noProof/>
                <w:webHidden/>
                <w:sz w:val="24"/>
              </w:rPr>
              <w:tab/>
            </w:r>
            <w:r w:rsidRPr="0024474E">
              <w:rPr>
                <w:noProof/>
                <w:webHidden/>
                <w:sz w:val="24"/>
              </w:rPr>
              <w:fldChar w:fldCharType="begin"/>
            </w:r>
            <w:r w:rsidR="0024474E" w:rsidRPr="0024474E">
              <w:rPr>
                <w:noProof/>
                <w:webHidden/>
                <w:sz w:val="24"/>
              </w:rPr>
              <w:instrText xml:space="preserve"> PAGEREF _Toc418891879 \h </w:instrText>
            </w:r>
            <w:r w:rsidRPr="0024474E">
              <w:rPr>
                <w:noProof/>
                <w:webHidden/>
                <w:sz w:val="24"/>
              </w:rPr>
            </w:r>
            <w:r w:rsidRPr="0024474E">
              <w:rPr>
                <w:noProof/>
                <w:webHidden/>
                <w:sz w:val="24"/>
              </w:rPr>
              <w:fldChar w:fldCharType="separate"/>
            </w:r>
            <w:r w:rsidR="0024474E" w:rsidRPr="0024474E">
              <w:rPr>
                <w:noProof/>
                <w:webHidden/>
                <w:sz w:val="24"/>
              </w:rPr>
              <w:t>7</w:t>
            </w:r>
            <w:r w:rsidRPr="0024474E">
              <w:rPr>
                <w:noProof/>
                <w:webHidden/>
                <w:sz w:val="24"/>
              </w:rPr>
              <w:fldChar w:fldCharType="end"/>
            </w:r>
          </w:hyperlink>
        </w:p>
        <w:p w:rsidR="0024474E" w:rsidRPr="0024474E" w:rsidRDefault="00CF339A">
          <w:pPr>
            <w:pStyle w:val="Obsah1"/>
            <w:tabs>
              <w:tab w:val="right" w:leader="dot" w:pos="9062"/>
            </w:tabs>
            <w:rPr>
              <w:rFonts w:eastAsiaTheme="minorEastAsia"/>
              <w:noProof/>
              <w:sz w:val="24"/>
              <w:lang w:eastAsia="cs-CZ"/>
            </w:rPr>
          </w:pPr>
          <w:hyperlink w:anchor="_Toc418891880" w:history="1">
            <w:r w:rsidR="0024474E" w:rsidRPr="0024474E">
              <w:rPr>
                <w:rStyle w:val="Hypertextovodkaz"/>
                <w:b/>
                <w:noProof/>
                <w:sz w:val="24"/>
              </w:rPr>
              <w:t>Závěr</w:t>
            </w:r>
            <w:r w:rsidR="0024474E" w:rsidRPr="0024474E">
              <w:rPr>
                <w:noProof/>
                <w:webHidden/>
                <w:sz w:val="24"/>
              </w:rPr>
              <w:tab/>
            </w:r>
            <w:r w:rsidRPr="0024474E">
              <w:rPr>
                <w:noProof/>
                <w:webHidden/>
                <w:sz w:val="24"/>
              </w:rPr>
              <w:fldChar w:fldCharType="begin"/>
            </w:r>
            <w:r w:rsidR="0024474E" w:rsidRPr="0024474E">
              <w:rPr>
                <w:noProof/>
                <w:webHidden/>
                <w:sz w:val="24"/>
              </w:rPr>
              <w:instrText xml:space="preserve"> PAGEREF _Toc418891880 \h </w:instrText>
            </w:r>
            <w:r w:rsidRPr="0024474E">
              <w:rPr>
                <w:noProof/>
                <w:webHidden/>
                <w:sz w:val="24"/>
              </w:rPr>
            </w:r>
            <w:r w:rsidRPr="0024474E">
              <w:rPr>
                <w:noProof/>
                <w:webHidden/>
                <w:sz w:val="24"/>
              </w:rPr>
              <w:fldChar w:fldCharType="separate"/>
            </w:r>
            <w:r w:rsidR="0024474E" w:rsidRPr="0024474E">
              <w:rPr>
                <w:noProof/>
                <w:webHidden/>
                <w:sz w:val="24"/>
              </w:rPr>
              <w:t>7</w:t>
            </w:r>
            <w:r w:rsidRPr="0024474E">
              <w:rPr>
                <w:noProof/>
                <w:webHidden/>
                <w:sz w:val="24"/>
              </w:rPr>
              <w:fldChar w:fldCharType="end"/>
            </w:r>
          </w:hyperlink>
        </w:p>
        <w:p w:rsidR="0024474E" w:rsidRPr="0024474E" w:rsidRDefault="00CF339A">
          <w:pPr>
            <w:pStyle w:val="Obsah1"/>
            <w:tabs>
              <w:tab w:val="right" w:leader="dot" w:pos="9062"/>
            </w:tabs>
            <w:rPr>
              <w:rFonts w:eastAsiaTheme="minorEastAsia"/>
              <w:noProof/>
              <w:sz w:val="24"/>
              <w:lang w:eastAsia="cs-CZ"/>
            </w:rPr>
          </w:pPr>
          <w:hyperlink w:anchor="_Toc418891881" w:history="1">
            <w:r w:rsidR="0024474E" w:rsidRPr="0024474E">
              <w:rPr>
                <w:rStyle w:val="Hypertextovodkaz"/>
                <w:b/>
                <w:noProof/>
                <w:sz w:val="24"/>
              </w:rPr>
              <w:t>Zdroje</w:t>
            </w:r>
            <w:r w:rsidR="0024474E" w:rsidRPr="0024474E">
              <w:rPr>
                <w:noProof/>
                <w:webHidden/>
                <w:sz w:val="24"/>
              </w:rPr>
              <w:tab/>
            </w:r>
            <w:r w:rsidRPr="0024474E">
              <w:rPr>
                <w:noProof/>
                <w:webHidden/>
                <w:sz w:val="24"/>
              </w:rPr>
              <w:fldChar w:fldCharType="begin"/>
            </w:r>
            <w:r w:rsidR="0024474E" w:rsidRPr="0024474E">
              <w:rPr>
                <w:noProof/>
                <w:webHidden/>
                <w:sz w:val="24"/>
              </w:rPr>
              <w:instrText xml:space="preserve"> PAGEREF _Toc418891881 \h </w:instrText>
            </w:r>
            <w:r w:rsidRPr="0024474E">
              <w:rPr>
                <w:noProof/>
                <w:webHidden/>
                <w:sz w:val="24"/>
              </w:rPr>
            </w:r>
            <w:r w:rsidRPr="0024474E">
              <w:rPr>
                <w:noProof/>
                <w:webHidden/>
                <w:sz w:val="24"/>
              </w:rPr>
              <w:fldChar w:fldCharType="separate"/>
            </w:r>
            <w:r w:rsidR="0024474E" w:rsidRPr="0024474E">
              <w:rPr>
                <w:noProof/>
                <w:webHidden/>
                <w:sz w:val="24"/>
              </w:rPr>
              <w:t>8</w:t>
            </w:r>
            <w:r w:rsidRPr="0024474E">
              <w:rPr>
                <w:noProof/>
                <w:webHidden/>
                <w:sz w:val="24"/>
              </w:rPr>
              <w:fldChar w:fldCharType="end"/>
            </w:r>
          </w:hyperlink>
        </w:p>
        <w:p w:rsidR="00CB5E5A" w:rsidRDefault="00CF339A">
          <w:r>
            <w:rPr>
              <w:b/>
              <w:bCs/>
            </w:rPr>
            <w:fldChar w:fldCharType="end"/>
          </w:r>
        </w:p>
      </w:sdtContent>
    </w:sdt>
    <w:p w:rsidR="00C64711" w:rsidRDefault="00C64711"/>
    <w:p w:rsidR="00CB5E5A" w:rsidRDefault="00CB5E5A"/>
    <w:p w:rsidR="00CB5E5A" w:rsidRDefault="00CB5E5A">
      <w:r>
        <w:br w:type="page"/>
      </w:r>
    </w:p>
    <w:p w:rsidR="00B51997" w:rsidRPr="007D2DA7" w:rsidRDefault="006525F4" w:rsidP="006525F4">
      <w:pPr>
        <w:pStyle w:val="Nadpis1"/>
        <w:rPr>
          <w:b/>
          <w:color w:val="000000" w:themeColor="text1"/>
          <w:sz w:val="36"/>
          <w:u w:val="double"/>
        </w:rPr>
      </w:pPr>
      <w:bookmarkStart w:id="35" w:name="_Toc418891876"/>
      <w:r w:rsidRPr="007D2DA7">
        <w:rPr>
          <w:b/>
          <w:color w:val="000000" w:themeColor="text1"/>
          <w:sz w:val="36"/>
          <w:u w:val="double"/>
        </w:rPr>
        <w:lastRenderedPageBreak/>
        <w:t>Úvod</w:t>
      </w:r>
      <w:bookmarkEnd w:id="35"/>
    </w:p>
    <w:p w:rsidR="00D12D81" w:rsidRDefault="00DB6A33" w:rsidP="00D85861">
      <w:pPr>
        <w:spacing w:line="360" w:lineRule="auto"/>
        <w:jc w:val="both"/>
        <w:rPr>
          <w:sz w:val="24"/>
          <w:szCs w:val="24"/>
        </w:rPr>
      </w:pPr>
      <w:r>
        <w:rPr>
          <w:sz w:val="24"/>
          <w:szCs w:val="24"/>
        </w:rPr>
        <w:t>Zdravotně handicapovaní neboli osoby se zdravotním postižením patří na trhu práce k nejvíce ohroženým skupinám</w:t>
      </w:r>
      <w:ins w:id="36" w:author="CIKT" w:date="2015-05-13T22:50:00Z">
        <w:r w:rsidR="00D811DA">
          <w:rPr>
            <w:sz w:val="24"/>
            <w:szCs w:val="24"/>
          </w:rPr>
          <w:t xml:space="preserve"> (KDO TO TVRDÍ? UVEĎTE ODKAZ)</w:t>
        </w:r>
      </w:ins>
      <w:r>
        <w:rPr>
          <w:sz w:val="24"/>
          <w:szCs w:val="24"/>
        </w:rPr>
        <w:t>. Možnost získání vhodného a dlouhodobého zaměstnání je u nich značně omezena jejich zdravotním handicapem, kter</w:t>
      </w:r>
      <w:r w:rsidR="001E4912">
        <w:rPr>
          <w:sz w:val="24"/>
          <w:szCs w:val="24"/>
        </w:rPr>
        <w:t>ý</w:t>
      </w:r>
      <w:r>
        <w:rPr>
          <w:sz w:val="24"/>
          <w:szCs w:val="24"/>
        </w:rPr>
        <w:t xml:space="preserve"> zhoršuj</w:t>
      </w:r>
      <w:r w:rsidR="001E4912">
        <w:rPr>
          <w:sz w:val="24"/>
          <w:szCs w:val="24"/>
        </w:rPr>
        <w:t>e</w:t>
      </w:r>
      <w:r>
        <w:rPr>
          <w:sz w:val="24"/>
          <w:szCs w:val="24"/>
        </w:rPr>
        <w:t xml:space="preserve"> jejich postavení na trhu práce jak v objektivní rovině, tak </w:t>
      </w:r>
      <w:r w:rsidR="001E4912">
        <w:rPr>
          <w:sz w:val="24"/>
          <w:szCs w:val="24"/>
        </w:rPr>
        <w:t xml:space="preserve">hlavně </w:t>
      </w:r>
      <w:r>
        <w:rPr>
          <w:sz w:val="24"/>
          <w:szCs w:val="24"/>
        </w:rPr>
        <w:t xml:space="preserve">v rovině subjektivní, neboť tuto skupinu stigmatizují v očích </w:t>
      </w:r>
      <w:r w:rsidR="00F96F64">
        <w:rPr>
          <w:sz w:val="24"/>
          <w:szCs w:val="24"/>
        </w:rPr>
        <w:t xml:space="preserve">potenciálních </w:t>
      </w:r>
      <w:r>
        <w:rPr>
          <w:sz w:val="24"/>
          <w:szCs w:val="24"/>
        </w:rPr>
        <w:t>zaměstnavatelů</w:t>
      </w:r>
      <w:ins w:id="37" w:author="CIKT" w:date="2015-05-13T22:50:00Z">
        <w:r w:rsidR="00D811DA">
          <w:rPr>
            <w:sz w:val="24"/>
            <w:szCs w:val="24"/>
          </w:rPr>
          <w:t xml:space="preserve"> </w:t>
        </w:r>
        <w:r w:rsidR="00D811DA">
          <w:rPr>
            <w:sz w:val="24"/>
            <w:szCs w:val="24"/>
          </w:rPr>
          <w:t xml:space="preserve">(KDO TO TVRDÍ? UVEĎTE </w:t>
        </w:r>
        <w:proofErr w:type="gramStart"/>
        <w:r w:rsidR="00D811DA">
          <w:rPr>
            <w:sz w:val="24"/>
            <w:szCs w:val="24"/>
          </w:rPr>
          <w:t>ODKAZ).</w:t>
        </w:r>
      </w:ins>
      <w:r w:rsidR="00F96F64">
        <w:rPr>
          <w:sz w:val="24"/>
          <w:szCs w:val="24"/>
        </w:rPr>
        <w:t>.</w:t>
      </w:r>
      <w:proofErr w:type="gramEnd"/>
      <w:r w:rsidR="001E4912">
        <w:rPr>
          <w:sz w:val="24"/>
          <w:szCs w:val="24"/>
        </w:rPr>
        <w:t xml:space="preserve"> Zaměstnavatelé trpí obavou z vyšších nákladů na zaměstnávání zdravotně handicapovaných, které jsou navíc doprovázeny nižší pracovní výkonností těchto osob, pohledem některých zaměstnavatelů je tedy zaměstnávání osob se zdravotním postižením spojováno s dvojnásobnou ztrátou. </w:t>
      </w:r>
      <w:r w:rsidR="00F96F64">
        <w:rPr>
          <w:sz w:val="24"/>
          <w:szCs w:val="24"/>
        </w:rPr>
        <w:t xml:space="preserve">Zdravotně postižení občané mají z této stigmatizace pochopitelně strach, proto svůj </w:t>
      </w:r>
      <w:r w:rsidR="005F441C">
        <w:rPr>
          <w:sz w:val="24"/>
          <w:szCs w:val="24"/>
        </w:rPr>
        <w:t xml:space="preserve">někdy </w:t>
      </w:r>
      <w:r w:rsidR="00F96F64">
        <w:rPr>
          <w:sz w:val="24"/>
          <w:szCs w:val="24"/>
        </w:rPr>
        <w:t xml:space="preserve">handicap oficiálně neuvádí či se dokonce neregistrují na úřadech práce jako uchazeči o zaměstnání, a to navzdory tomu, že by jako uchazeči měli nárok na využívání služeb poskytovaných úřadem práce a pomoc při zprostředkování zaměstnání. </w:t>
      </w:r>
      <w:r w:rsidR="003B44D7">
        <w:rPr>
          <w:sz w:val="24"/>
          <w:szCs w:val="24"/>
        </w:rPr>
        <w:t>Důvodem pro to může být minulá osobní negativní zkušenost či zkušenost blízkých, často rodičů, kteří během svého života postupně začali považovat život bez zaměstnání za normu a tuto dále předávají svým dětem (Horák 2014:38).</w:t>
      </w:r>
      <w:r w:rsidR="001E4912">
        <w:rPr>
          <w:sz w:val="24"/>
          <w:szCs w:val="24"/>
        </w:rPr>
        <w:t xml:space="preserve"> </w:t>
      </w:r>
      <w:r w:rsidR="00DA7D35">
        <w:rPr>
          <w:sz w:val="24"/>
          <w:szCs w:val="24"/>
        </w:rPr>
        <w:t>K problému stigmatizace se přidává problém</w:t>
      </w:r>
      <w:r w:rsidR="001E4912">
        <w:rPr>
          <w:sz w:val="24"/>
          <w:szCs w:val="24"/>
        </w:rPr>
        <w:t xml:space="preserve"> kumulování</w:t>
      </w:r>
      <w:r w:rsidR="00DA7D35">
        <w:rPr>
          <w:sz w:val="24"/>
          <w:szCs w:val="24"/>
        </w:rPr>
        <w:t xml:space="preserve"> méně příznivých</w:t>
      </w:r>
      <w:r w:rsidR="001E4912">
        <w:rPr>
          <w:sz w:val="24"/>
          <w:szCs w:val="24"/>
        </w:rPr>
        <w:t xml:space="preserve"> charakteristik</w:t>
      </w:r>
      <w:r w:rsidR="00DA7D35">
        <w:rPr>
          <w:sz w:val="24"/>
          <w:szCs w:val="24"/>
        </w:rPr>
        <w:t xml:space="preserve"> (kromě zdravotního handicapu se jedná například o nižší vzdělání či vyšší věk, jak dále uvidíme), které možnosti zaměstnatelnosti těchto osob snižuje. Skupina zdravotně postižených je proto silně </w:t>
      </w:r>
      <w:proofErr w:type="spellStart"/>
      <w:r w:rsidR="00DA7D35">
        <w:rPr>
          <w:sz w:val="24"/>
          <w:szCs w:val="24"/>
        </w:rPr>
        <w:t>marginalizována</w:t>
      </w:r>
      <w:proofErr w:type="spellEnd"/>
      <w:r w:rsidR="00DA7D35">
        <w:rPr>
          <w:sz w:val="24"/>
          <w:szCs w:val="24"/>
        </w:rPr>
        <w:t xml:space="preserve"> na pracovním trhu. K tomu, aby se její podíl na trhu práce zvyšoval, se snaží přispívat </w:t>
      </w:r>
      <w:r w:rsidR="00D12D81">
        <w:rPr>
          <w:sz w:val="24"/>
          <w:szCs w:val="24"/>
        </w:rPr>
        <w:t xml:space="preserve">různými nástroji a aktivitami stát i neziskové organizace </w:t>
      </w:r>
      <w:ins w:id="38" w:author="CIKT" w:date="2015-05-13T22:51:00Z">
        <w:r w:rsidR="00D811DA">
          <w:rPr>
            <w:sz w:val="24"/>
            <w:szCs w:val="24"/>
          </w:rPr>
          <w:t xml:space="preserve">(I ZISKOVÉ ORGANIZACE) </w:t>
        </w:r>
      </w:ins>
      <w:r w:rsidR="00D12D81">
        <w:rPr>
          <w:sz w:val="24"/>
          <w:szCs w:val="24"/>
        </w:rPr>
        <w:t>a návrh projektu</w:t>
      </w:r>
      <w:r w:rsidR="00F909A1">
        <w:rPr>
          <w:sz w:val="24"/>
          <w:szCs w:val="24"/>
        </w:rPr>
        <w:t xml:space="preserve"> neziskové organizace</w:t>
      </w:r>
      <w:r w:rsidR="00D12D81">
        <w:rPr>
          <w:sz w:val="24"/>
          <w:szCs w:val="24"/>
        </w:rPr>
        <w:t xml:space="preserve"> podporujícího zaměstnatelnost osob se zdravotním postižením je i cílem této seminární práce. Pro správné nastavení projektu </w:t>
      </w:r>
      <w:ins w:id="39" w:author="CIKT" w:date="2015-05-13T22:52:00Z">
        <w:r w:rsidR="00D811DA">
          <w:rPr>
            <w:sz w:val="24"/>
            <w:szCs w:val="24"/>
          </w:rPr>
          <w:t>JE DŮLEŽITÉ MÍT K</w:t>
        </w:r>
        <w:r w:rsidR="00D811DA">
          <w:rPr>
            <w:sz w:val="24"/>
            <w:szCs w:val="24"/>
          </w:rPr>
          <w:t> </w:t>
        </w:r>
        <w:r w:rsidR="00D811DA">
          <w:rPr>
            <w:sz w:val="24"/>
            <w:szCs w:val="24"/>
          </w:rPr>
          <w:t xml:space="preserve">DISPOZICI </w:t>
        </w:r>
      </w:ins>
      <w:r w:rsidR="00D12D81">
        <w:rPr>
          <w:sz w:val="24"/>
          <w:szCs w:val="24"/>
        </w:rPr>
        <w:t>klíčové poznání situace a silných a slabých stránek cílové skupiny</w:t>
      </w:r>
      <w:ins w:id="40" w:author="CIKT" w:date="2015-05-13T22:52:00Z">
        <w:r w:rsidR="00D811DA">
          <w:rPr>
            <w:sz w:val="24"/>
            <w:szCs w:val="24"/>
          </w:rPr>
          <w:t xml:space="preserve"> ZDRAVOTNĚ POSTIŽENÝCH OSOB NA ČESKÉM TRHU PRÁCE A V</w:t>
        </w:r>
        <w:r w:rsidR="00D811DA">
          <w:rPr>
            <w:sz w:val="24"/>
            <w:szCs w:val="24"/>
          </w:rPr>
          <w:t> </w:t>
        </w:r>
        <w:r w:rsidR="00D811DA">
          <w:rPr>
            <w:sz w:val="24"/>
            <w:szCs w:val="24"/>
          </w:rPr>
          <w:t xml:space="preserve">NÁMI VYBRANÉM REGIONU (NAPIŠTE KONKRÉTNĚ </w:t>
        </w:r>
        <w:proofErr w:type="gramStart"/>
        <w:r w:rsidR="00D811DA">
          <w:rPr>
            <w:sz w:val="24"/>
            <w:szCs w:val="24"/>
          </w:rPr>
          <w:t>JAKÉM</w:t>
        </w:r>
        <w:proofErr w:type="gramEnd"/>
        <w:r w:rsidR="00D811DA">
          <w:rPr>
            <w:sz w:val="24"/>
            <w:szCs w:val="24"/>
          </w:rPr>
          <w:t>)</w:t>
        </w:r>
      </w:ins>
      <w:r w:rsidR="000D7715">
        <w:rPr>
          <w:sz w:val="24"/>
          <w:szCs w:val="24"/>
        </w:rPr>
        <w:t>, proto se na ně nyní podíváme podrobněji.</w:t>
      </w:r>
      <w:r w:rsidR="00D12D81">
        <w:rPr>
          <w:sz w:val="24"/>
          <w:szCs w:val="24"/>
        </w:rPr>
        <w:t xml:space="preserve"> </w:t>
      </w:r>
    </w:p>
    <w:p w:rsidR="00D12D81" w:rsidRDefault="00D12D81" w:rsidP="00D85861">
      <w:pPr>
        <w:spacing w:line="360" w:lineRule="auto"/>
        <w:jc w:val="both"/>
        <w:rPr>
          <w:sz w:val="24"/>
          <w:szCs w:val="24"/>
        </w:rPr>
      </w:pPr>
    </w:p>
    <w:p w:rsidR="00921B35" w:rsidRPr="007D2DA7" w:rsidRDefault="003B3142" w:rsidP="00921B35">
      <w:pPr>
        <w:pStyle w:val="Nadpis1"/>
        <w:rPr>
          <w:b/>
          <w:color w:val="000000" w:themeColor="text1"/>
          <w:sz w:val="36"/>
          <w:u w:val="double"/>
        </w:rPr>
      </w:pPr>
      <w:bookmarkStart w:id="41" w:name="_Toc418891877"/>
      <w:r>
        <w:rPr>
          <w:b/>
          <w:color w:val="000000" w:themeColor="text1"/>
          <w:sz w:val="36"/>
          <w:u w:val="double"/>
        </w:rPr>
        <w:t>Charakteristika skupiny</w:t>
      </w:r>
      <w:bookmarkEnd w:id="41"/>
    </w:p>
    <w:p w:rsidR="008F12BD" w:rsidRDefault="003B44D7" w:rsidP="00991671">
      <w:pPr>
        <w:spacing w:line="360" w:lineRule="auto"/>
        <w:jc w:val="both"/>
        <w:rPr>
          <w:sz w:val="24"/>
          <w:szCs w:val="24"/>
        </w:rPr>
      </w:pPr>
      <w:r>
        <w:rPr>
          <w:sz w:val="24"/>
          <w:szCs w:val="24"/>
        </w:rPr>
        <w:t xml:space="preserve">Osoby se zdravotním postižením tvoří nezanedbatelnou část osob registrovaných na úřadu práce, jak dokládá zpráva Ministerstva práce a sociálních věcí České republiky z března </w:t>
      </w:r>
      <w:r>
        <w:rPr>
          <w:sz w:val="24"/>
          <w:szCs w:val="24"/>
        </w:rPr>
        <w:lastRenderedPageBreak/>
        <w:t xml:space="preserve">letošního roku, kdy úřad práce evidoval 61 634 osob se zdravotním postižením, což představuje 11,7 % z celkového </w:t>
      </w:r>
      <w:r w:rsidR="005F441C">
        <w:rPr>
          <w:sz w:val="24"/>
          <w:szCs w:val="24"/>
        </w:rPr>
        <w:t>počtu nezaměstnaných (MPSV 2015).</w:t>
      </w:r>
      <w:r w:rsidR="006C72C2">
        <w:rPr>
          <w:sz w:val="24"/>
          <w:szCs w:val="24"/>
        </w:rPr>
        <w:t xml:space="preserve"> Podíl zdravotně postižených v celkové populaci České republiky tvoří přibližně 10,2 %, v rámci ekonomicky aktivního obyvatelstva (15 – 60 let) se jedná o 5,4 %. </w:t>
      </w:r>
      <w:r w:rsidR="00A961B5">
        <w:rPr>
          <w:sz w:val="24"/>
          <w:szCs w:val="24"/>
        </w:rPr>
        <w:t>Je to dáno tím, že s přibývajícím věkem roste množství lidí se zdravotním postižením</w:t>
      </w:r>
      <w:ins w:id="42" w:author="CIKT" w:date="2015-05-13T22:54:00Z">
        <w:r w:rsidR="009D2035">
          <w:rPr>
            <w:sz w:val="24"/>
            <w:szCs w:val="24"/>
          </w:rPr>
          <w:t xml:space="preserve"> </w:t>
        </w:r>
        <w:r w:rsidR="009D2035">
          <w:rPr>
            <w:sz w:val="24"/>
            <w:szCs w:val="24"/>
          </w:rPr>
          <w:t>(KDO TO TVRDÍ? UVEĎTE ODKAZ)</w:t>
        </w:r>
      </w:ins>
      <w:r w:rsidR="00A961B5">
        <w:rPr>
          <w:sz w:val="24"/>
          <w:szCs w:val="24"/>
        </w:rPr>
        <w:t>. Z</w:t>
      </w:r>
      <w:r w:rsidR="00F525EB">
        <w:rPr>
          <w:sz w:val="24"/>
          <w:szCs w:val="24"/>
        </w:rPr>
        <w:t xml:space="preserve">načnou část skupiny zdravotně postižených </w:t>
      </w:r>
      <w:r w:rsidR="00A961B5">
        <w:rPr>
          <w:sz w:val="24"/>
          <w:szCs w:val="24"/>
        </w:rPr>
        <w:t xml:space="preserve">tedy </w:t>
      </w:r>
      <w:r w:rsidR="00F525EB">
        <w:rPr>
          <w:sz w:val="24"/>
          <w:szCs w:val="24"/>
        </w:rPr>
        <w:t>tvoří obyvatelstvo vyššího věku, například ve skupině osob starších sedmdesáti pěti let trpí nějakým druhem zdravotního postižení již takřka polovina (42,1 %) všech osob</w:t>
      </w:r>
      <w:r w:rsidR="00A961B5">
        <w:rPr>
          <w:sz w:val="24"/>
          <w:szCs w:val="24"/>
        </w:rPr>
        <w:t xml:space="preserve"> </w:t>
      </w:r>
      <w:r w:rsidR="004C3A45">
        <w:rPr>
          <w:sz w:val="24"/>
          <w:szCs w:val="24"/>
        </w:rPr>
        <w:t>(Český statistický úřad 201</w:t>
      </w:r>
      <w:r w:rsidR="003A6512">
        <w:rPr>
          <w:sz w:val="24"/>
          <w:szCs w:val="24"/>
        </w:rPr>
        <w:t>4</w:t>
      </w:r>
      <w:r w:rsidR="004C3A45">
        <w:rPr>
          <w:sz w:val="24"/>
          <w:szCs w:val="24"/>
        </w:rPr>
        <w:t>).</w:t>
      </w:r>
      <w:r w:rsidR="00C34A9C">
        <w:rPr>
          <w:sz w:val="24"/>
          <w:szCs w:val="24"/>
        </w:rPr>
        <w:t xml:space="preserve"> Na základě shrnutí těchto dvou statistik můžeme konstatovat</w:t>
      </w:r>
      <w:r w:rsidR="00A961B5">
        <w:rPr>
          <w:sz w:val="24"/>
          <w:szCs w:val="24"/>
        </w:rPr>
        <w:t xml:space="preserve">, že </w:t>
      </w:r>
      <w:r w:rsidR="00A961B5" w:rsidRPr="009D2035">
        <w:rPr>
          <w:b/>
          <w:sz w:val="24"/>
          <w:szCs w:val="24"/>
          <w:rPrChange w:id="43" w:author="CIKT" w:date="2015-05-13T22:54:00Z">
            <w:rPr>
              <w:sz w:val="24"/>
              <w:szCs w:val="24"/>
            </w:rPr>
          </w:rPrChange>
        </w:rPr>
        <w:t>zdravotní postižení je často spojeno s vyšším věkem</w:t>
      </w:r>
      <w:r w:rsidR="00A961B5">
        <w:rPr>
          <w:sz w:val="24"/>
          <w:szCs w:val="24"/>
        </w:rPr>
        <w:t xml:space="preserve"> (který je sám o sobě spíše negativním faktorem při uplatňování na trhu práce, dochází tedy ke kumulování handicapů) </w:t>
      </w:r>
      <w:r w:rsidR="00A961B5" w:rsidRPr="009D2035">
        <w:rPr>
          <w:b/>
          <w:sz w:val="24"/>
          <w:szCs w:val="24"/>
          <w:rPrChange w:id="44" w:author="CIKT" w:date="2015-05-13T22:54:00Z">
            <w:rPr>
              <w:sz w:val="24"/>
              <w:szCs w:val="24"/>
            </w:rPr>
          </w:rPrChange>
        </w:rPr>
        <w:t>a že skupina zdravotně postižených je v evidenci na úřadech práce zastoupena více</w:t>
      </w:r>
      <w:r w:rsidR="00A961B5" w:rsidRPr="009D2035">
        <w:rPr>
          <w:sz w:val="24"/>
          <w:szCs w:val="24"/>
        </w:rPr>
        <w:t>, než by odpovídalo jejímu reálnému zastoupení v populaci</w:t>
      </w:r>
      <w:r w:rsidR="00A961B5">
        <w:rPr>
          <w:sz w:val="24"/>
          <w:szCs w:val="24"/>
        </w:rPr>
        <w:t xml:space="preserve">. </w:t>
      </w:r>
      <w:r w:rsidR="00553769">
        <w:rPr>
          <w:sz w:val="24"/>
          <w:szCs w:val="24"/>
        </w:rPr>
        <w:t xml:space="preserve">Kromě již zmíněné </w:t>
      </w:r>
      <w:r w:rsidR="00553769" w:rsidRPr="009D2035">
        <w:rPr>
          <w:b/>
          <w:sz w:val="24"/>
          <w:szCs w:val="24"/>
          <w:rPrChange w:id="45" w:author="CIKT" w:date="2015-05-13T22:54:00Z">
            <w:rPr>
              <w:sz w:val="24"/>
              <w:szCs w:val="24"/>
            </w:rPr>
          </w:rPrChange>
        </w:rPr>
        <w:t>stigmatizace v očích zaměstnavatelů</w:t>
      </w:r>
      <w:r w:rsidR="00553769">
        <w:rPr>
          <w:sz w:val="24"/>
          <w:szCs w:val="24"/>
        </w:rPr>
        <w:t xml:space="preserve"> je tomu tak právě z důvodu </w:t>
      </w:r>
      <w:r w:rsidR="00553769" w:rsidRPr="009D2035">
        <w:rPr>
          <w:b/>
          <w:sz w:val="24"/>
          <w:szCs w:val="24"/>
          <w:rPrChange w:id="46" w:author="CIKT" w:date="2015-05-13T22:54:00Z">
            <w:rPr>
              <w:sz w:val="24"/>
              <w:szCs w:val="24"/>
            </w:rPr>
          </w:rPrChange>
        </w:rPr>
        <w:t>kumulování handicapů</w:t>
      </w:r>
      <w:r w:rsidR="00553769">
        <w:rPr>
          <w:sz w:val="24"/>
          <w:szCs w:val="24"/>
        </w:rPr>
        <w:t xml:space="preserve">, jenž se týká jednak vyššího věku a jednak </w:t>
      </w:r>
      <w:r w:rsidR="00553769" w:rsidRPr="009D2035">
        <w:rPr>
          <w:b/>
          <w:sz w:val="24"/>
          <w:szCs w:val="24"/>
          <w:rPrChange w:id="47" w:author="CIKT" w:date="2015-05-13T22:55:00Z">
            <w:rPr>
              <w:sz w:val="24"/>
              <w:szCs w:val="24"/>
            </w:rPr>
          </w:rPrChange>
        </w:rPr>
        <w:t>nižšího vzdělání</w:t>
      </w:r>
      <w:r w:rsidR="00553769">
        <w:rPr>
          <w:sz w:val="24"/>
          <w:szCs w:val="24"/>
        </w:rPr>
        <w:t>. Jak ukazuje následující tabulka</w:t>
      </w:r>
      <w:r w:rsidR="002A2A44">
        <w:rPr>
          <w:sz w:val="24"/>
          <w:szCs w:val="24"/>
        </w:rPr>
        <w:t>, celá třetina všech zdravotně postižených starších 15 let dosáhla nejvýše základního vzdělání</w:t>
      </w:r>
      <w:r w:rsidR="007C696F">
        <w:rPr>
          <w:sz w:val="24"/>
          <w:szCs w:val="24"/>
        </w:rPr>
        <w:t>, vysokoškolským vzděláním disponuje pouze 7,1 % osob se zdravotním postižením.</w:t>
      </w:r>
      <w:r w:rsidR="00566830">
        <w:rPr>
          <w:sz w:val="24"/>
          <w:szCs w:val="24"/>
        </w:rPr>
        <w:t xml:space="preserve"> Srovnáním těchto dat s daty pro celkovou populaci získáme ještě lepší pohled na situaci. Nejmarkantnější rozdíl je právě v nejnižších kategoriích vzdělání, zdravotně postižených bez vzdělání je</w:t>
      </w:r>
      <w:r w:rsidR="004066F0">
        <w:rPr>
          <w:sz w:val="24"/>
          <w:szCs w:val="24"/>
        </w:rPr>
        <w:t xml:space="preserve"> desetkrát </w:t>
      </w:r>
      <w:r w:rsidR="00566830">
        <w:rPr>
          <w:sz w:val="24"/>
          <w:szCs w:val="24"/>
        </w:rPr>
        <w:t>(!) více než je běžné procento v populaci. Stejně tak po ukončení základní docházky pokračuje v dalším vzdělávání (a ukončí ho) vyšší procento populace.</w:t>
      </w:r>
      <w:r w:rsidR="004066F0">
        <w:rPr>
          <w:sz w:val="24"/>
          <w:szCs w:val="24"/>
        </w:rPr>
        <w:t xml:space="preserve"> U poměrně vysokého počtu zdravotně postižených není jejich nejvyšší dosažené vzdělání známo, přesto lze poměrně jednoznačně říci, že osoby se zdravotním handicapem častěji dosahují nižšího vzdělání, což jim možnost uplatnění na trhu práce dále ztěžuje.  </w:t>
      </w:r>
    </w:p>
    <w:tbl>
      <w:tblPr>
        <w:tblStyle w:val="Mkatabulky"/>
        <w:tblW w:w="10060" w:type="dxa"/>
        <w:jc w:val="center"/>
        <w:tblLayout w:type="fixed"/>
        <w:tblLook w:val="04A0"/>
      </w:tblPr>
      <w:tblGrid>
        <w:gridCol w:w="1465"/>
        <w:gridCol w:w="1016"/>
        <w:gridCol w:w="1200"/>
        <w:gridCol w:w="1134"/>
        <w:gridCol w:w="1276"/>
        <w:gridCol w:w="1134"/>
        <w:gridCol w:w="1701"/>
        <w:gridCol w:w="1134"/>
      </w:tblGrid>
      <w:tr w:rsidR="00010844" w:rsidTr="00010844">
        <w:trPr>
          <w:trHeight w:val="443"/>
          <w:jc w:val="center"/>
        </w:trPr>
        <w:tc>
          <w:tcPr>
            <w:tcW w:w="1465" w:type="dxa"/>
          </w:tcPr>
          <w:p w:rsidR="00DB5761" w:rsidRDefault="00DB5761" w:rsidP="00991671">
            <w:pPr>
              <w:spacing w:line="360" w:lineRule="auto"/>
              <w:jc w:val="both"/>
              <w:rPr>
                <w:sz w:val="24"/>
                <w:szCs w:val="24"/>
              </w:rPr>
            </w:pPr>
            <w:r>
              <w:rPr>
                <w:sz w:val="24"/>
                <w:szCs w:val="24"/>
              </w:rPr>
              <w:t>nejvyšší dosažené vzdělání</w:t>
            </w:r>
          </w:p>
        </w:tc>
        <w:tc>
          <w:tcPr>
            <w:tcW w:w="1016" w:type="dxa"/>
            <w:vMerge w:val="restart"/>
            <w:vAlign w:val="center"/>
          </w:tcPr>
          <w:p w:rsidR="00DB5761" w:rsidRDefault="00DB5761" w:rsidP="00DB5761">
            <w:pPr>
              <w:spacing w:line="360" w:lineRule="auto"/>
              <w:jc w:val="center"/>
              <w:rPr>
                <w:sz w:val="24"/>
                <w:szCs w:val="24"/>
              </w:rPr>
            </w:pPr>
            <w:r>
              <w:rPr>
                <w:sz w:val="24"/>
                <w:szCs w:val="24"/>
              </w:rPr>
              <w:t>bez vzdělání</w:t>
            </w:r>
          </w:p>
        </w:tc>
        <w:tc>
          <w:tcPr>
            <w:tcW w:w="1200" w:type="dxa"/>
            <w:vMerge w:val="restart"/>
            <w:vAlign w:val="center"/>
          </w:tcPr>
          <w:p w:rsidR="00DB5761" w:rsidRDefault="00DB5761" w:rsidP="00DB5761">
            <w:pPr>
              <w:spacing w:line="360" w:lineRule="auto"/>
              <w:jc w:val="center"/>
              <w:rPr>
                <w:sz w:val="24"/>
                <w:szCs w:val="24"/>
              </w:rPr>
            </w:pPr>
            <w:r>
              <w:rPr>
                <w:sz w:val="24"/>
                <w:szCs w:val="24"/>
              </w:rPr>
              <w:t>základní</w:t>
            </w:r>
          </w:p>
        </w:tc>
        <w:tc>
          <w:tcPr>
            <w:tcW w:w="1134" w:type="dxa"/>
            <w:vMerge w:val="restart"/>
            <w:vAlign w:val="center"/>
          </w:tcPr>
          <w:p w:rsidR="00DB5761" w:rsidRDefault="00DB5761" w:rsidP="00DB5761">
            <w:pPr>
              <w:spacing w:line="360" w:lineRule="auto"/>
              <w:jc w:val="center"/>
              <w:rPr>
                <w:sz w:val="24"/>
                <w:szCs w:val="24"/>
              </w:rPr>
            </w:pPr>
            <w:r>
              <w:rPr>
                <w:sz w:val="24"/>
                <w:szCs w:val="24"/>
              </w:rPr>
              <w:t>střední – bez maturity</w:t>
            </w:r>
          </w:p>
        </w:tc>
        <w:tc>
          <w:tcPr>
            <w:tcW w:w="1276" w:type="dxa"/>
            <w:vMerge w:val="restart"/>
            <w:vAlign w:val="center"/>
          </w:tcPr>
          <w:p w:rsidR="00DB5761" w:rsidRDefault="00DB5761" w:rsidP="00DB5761">
            <w:pPr>
              <w:spacing w:line="360" w:lineRule="auto"/>
              <w:jc w:val="center"/>
              <w:rPr>
                <w:sz w:val="24"/>
                <w:szCs w:val="24"/>
              </w:rPr>
            </w:pPr>
            <w:r>
              <w:rPr>
                <w:sz w:val="24"/>
                <w:szCs w:val="24"/>
              </w:rPr>
              <w:t>střední – s maturitou</w:t>
            </w:r>
          </w:p>
        </w:tc>
        <w:tc>
          <w:tcPr>
            <w:tcW w:w="1134" w:type="dxa"/>
            <w:vMerge w:val="restart"/>
            <w:vAlign w:val="center"/>
          </w:tcPr>
          <w:p w:rsidR="00DB5761" w:rsidRDefault="00DB5761" w:rsidP="00DB5761">
            <w:pPr>
              <w:spacing w:line="360" w:lineRule="auto"/>
              <w:jc w:val="center"/>
              <w:rPr>
                <w:sz w:val="24"/>
                <w:szCs w:val="24"/>
              </w:rPr>
            </w:pPr>
            <w:r>
              <w:rPr>
                <w:sz w:val="24"/>
                <w:szCs w:val="24"/>
              </w:rPr>
              <w:t>vyšší odborné</w:t>
            </w:r>
          </w:p>
        </w:tc>
        <w:tc>
          <w:tcPr>
            <w:tcW w:w="1701" w:type="dxa"/>
            <w:vMerge w:val="restart"/>
            <w:vAlign w:val="center"/>
          </w:tcPr>
          <w:p w:rsidR="00DB5761" w:rsidRDefault="00DB5761" w:rsidP="00DB5761">
            <w:pPr>
              <w:spacing w:line="360" w:lineRule="auto"/>
              <w:jc w:val="center"/>
              <w:rPr>
                <w:sz w:val="24"/>
                <w:szCs w:val="24"/>
              </w:rPr>
            </w:pPr>
            <w:r>
              <w:rPr>
                <w:sz w:val="24"/>
                <w:szCs w:val="24"/>
              </w:rPr>
              <w:t>vysokoškolské</w:t>
            </w:r>
          </w:p>
        </w:tc>
        <w:tc>
          <w:tcPr>
            <w:tcW w:w="1134" w:type="dxa"/>
            <w:vMerge w:val="restart"/>
            <w:vAlign w:val="center"/>
          </w:tcPr>
          <w:p w:rsidR="00DB5761" w:rsidRDefault="00DB5761" w:rsidP="00DB5761">
            <w:pPr>
              <w:spacing w:line="360" w:lineRule="auto"/>
              <w:jc w:val="center"/>
              <w:rPr>
                <w:sz w:val="24"/>
                <w:szCs w:val="24"/>
              </w:rPr>
            </w:pPr>
            <w:r>
              <w:rPr>
                <w:sz w:val="24"/>
                <w:szCs w:val="24"/>
              </w:rPr>
              <w:t>není známo</w:t>
            </w:r>
          </w:p>
        </w:tc>
      </w:tr>
      <w:tr w:rsidR="00010844" w:rsidTr="00010844">
        <w:trPr>
          <w:trHeight w:val="442"/>
          <w:jc w:val="center"/>
        </w:trPr>
        <w:tc>
          <w:tcPr>
            <w:tcW w:w="1465" w:type="dxa"/>
          </w:tcPr>
          <w:p w:rsidR="00DB5761" w:rsidRDefault="00DB5761" w:rsidP="00991671">
            <w:pPr>
              <w:spacing w:line="360" w:lineRule="auto"/>
              <w:jc w:val="both"/>
              <w:rPr>
                <w:sz w:val="24"/>
                <w:szCs w:val="24"/>
              </w:rPr>
            </w:pPr>
            <w:r>
              <w:rPr>
                <w:sz w:val="24"/>
                <w:szCs w:val="24"/>
              </w:rPr>
              <w:t>osoby</w:t>
            </w:r>
          </w:p>
        </w:tc>
        <w:tc>
          <w:tcPr>
            <w:tcW w:w="1016" w:type="dxa"/>
            <w:vMerge/>
          </w:tcPr>
          <w:p w:rsidR="00DB5761" w:rsidRDefault="00DB5761" w:rsidP="00991671">
            <w:pPr>
              <w:spacing w:line="360" w:lineRule="auto"/>
              <w:jc w:val="both"/>
              <w:rPr>
                <w:sz w:val="24"/>
                <w:szCs w:val="24"/>
              </w:rPr>
            </w:pPr>
          </w:p>
        </w:tc>
        <w:tc>
          <w:tcPr>
            <w:tcW w:w="1200" w:type="dxa"/>
            <w:vMerge/>
          </w:tcPr>
          <w:p w:rsidR="00DB5761" w:rsidRDefault="00DB5761" w:rsidP="00991671">
            <w:pPr>
              <w:spacing w:line="360" w:lineRule="auto"/>
              <w:jc w:val="both"/>
              <w:rPr>
                <w:sz w:val="24"/>
                <w:szCs w:val="24"/>
              </w:rPr>
            </w:pPr>
          </w:p>
        </w:tc>
        <w:tc>
          <w:tcPr>
            <w:tcW w:w="1134" w:type="dxa"/>
            <w:vMerge/>
          </w:tcPr>
          <w:p w:rsidR="00DB5761" w:rsidRDefault="00DB5761" w:rsidP="00991671">
            <w:pPr>
              <w:spacing w:line="360" w:lineRule="auto"/>
              <w:jc w:val="both"/>
              <w:rPr>
                <w:sz w:val="24"/>
                <w:szCs w:val="24"/>
              </w:rPr>
            </w:pPr>
          </w:p>
        </w:tc>
        <w:tc>
          <w:tcPr>
            <w:tcW w:w="1276" w:type="dxa"/>
            <w:vMerge/>
          </w:tcPr>
          <w:p w:rsidR="00DB5761" w:rsidRDefault="00DB5761" w:rsidP="00991671">
            <w:pPr>
              <w:spacing w:line="360" w:lineRule="auto"/>
              <w:jc w:val="both"/>
              <w:rPr>
                <w:sz w:val="24"/>
                <w:szCs w:val="24"/>
              </w:rPr>
            </w:pPr>
          </w:p>
        </w:tc>
        <w:tc>
          <w:tcPr>
            <w:tcW w:w="1134" w:type="dxa"/>
            <w:vMerge/>
          </w:tcPr>
          <w:p w:rsidR="00DB5761" w:rsidRDefault="00DB5761" w:rsidP="00991671">
            <w:pPr>
              <w:spacing w:line="360" w:lineRule="auto"/>
              <w:jc w:val="both"/>
              <w:rPr>
                <w:sz w:val="24"/>
                <w:szCs w:val="24"/>
              </w:rPr>
            </w:pPr>
          </w:p>
        </w:tc>
        <w:tc>
          <w:tcPr>
            <w:tcW w:w="1701" w:type="dxa"/>
            <w:vMerge/>
          </w:tcPr>
          <w:p w:rsidR="00DB5761" w:rsidRDefault="00DB5761" w:rsidP="00991671">
            <w:pPr>
              <w:spacing w:line="360" w:lineRule="auto"/>
              <w:jc w:val="both"/>
              <w:rPr>
                <w:sz w:val="24"/>
                <w:szCs w:val="24"/>
              </w:rPr>
            </w:pPr>
          </w:p>
        </w:tc>
        <w:tc>
          <w:tcPr>
            <w:tcW w:w="1134" w:type="dxa"/>
            <w:vMerge/>
          </w:tcPr>
          <w:p w:rsidR="00DB5761" w:rsidRDefault="00DB5761" w:rsidP="00991671">
            <w:pPr>
              <w:spacing w:line="360" w:lineRule="auto"/>
              <w:jc w:val="both"/>
              <w:rPr>
                <w:sz w:val="24"/>
                <w:szCs w:val="24"/>
              </w:rPr>
            </w:pPr>
          </w:p>
        </w:tc>
      </w:tr>
      <w:tr w:rsidR="00DB5761" w:rsidTr="00010844">
        <w:trPr>
          <w:jc w:val="center"/>
        </w:trPr>
        <w:tc>
          <w:tcPr>
            <w:tcW w:w="1465" w:type="dxa"/>
          </w:tcPr>
          <w:p w:rsidR="00DB5761" w:rsidRDefault="00DB5761" w:rsidP="00991671">
            <w:pPr>
              <w:spacing w:line="360" w:lineRule="auto"/>
              <w:jc w:val="both"/>
              <w:rPr>
                <w:sz w:val="24"/>
                <w:szCs w:val="24"/>
              </w:rPr>
            </w:pPr>
            <w:r>
              <w:rPr>
                <w:sz w:val="24"/>
                <w:szCs w:val="24"/>
              </w:rPr>
              <w:t>zdravotně postižené osoby (údaje v %)</w:t>
            </w:r>
          </w:p>
        </w:tc>
        <w:tc>
          <w:tcPr>
            <w:tcW w:w="1016" w:type="dxa"/>
            <w:vAlign w:val="center"/>
          </w:tcPr>
          <w:p w:rsidR="00DB5761" w:rsidRPr="00DB5761" w:rsidRDefault="00DB5761" w:rsidP="00010844">
            <w:pPr>
              <w:jc w:val="center"/>
              <w:rPr>
                <w:rFonts w:ascii="Arial" w:eastAsia="Times New Roman" w:hAnsi="Arial" w:cs="Arial"/>
                <w:sz w:val="23"/>
                <w:szCs w:val="23"/>
                <w:lang w:eastAsia="cs-CZ"/>
              </w:rPr>
            </w:pPr>
            <w:r w:rsidRPr="00DB5761">
              <w:rPr>
                <w:rFonts w:ascii="Arial" w:eastAsia="Times New Roman" w:hAnsi="Arial" w:cs="Arial"/>
                <w:sz w:val="23"/>
                <w:szCs w:val="23"/>
                <w:lang w:eastAsia="cs-CZ"/>
              </w:rPr>
              <w:t>5,7</w:t>
            </w:r>
          </w:p>
        </w:tc>
        <w:tc>
          <w:tcPr>
            <w:tcW w:w="1200"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28,0</w:t>
            </w:r>
          </w:p>
        </w:tc>
        <w:tc>
          <w:tcPr>
            <w:tcW w:w="1134"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25,2</w:t>
            </w:r>
          </w:p>
        </w:tc>
        <w:tc>
          <w:tcPr>
            <w:tcW w:w="1276"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21,0</w:t>
            </w:r>
          </w:p>
        </w:tc>
        <w:tc>
          <w:tcPr>
            <w:tcW w:w="1134"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1,2</w:t>
            </w:r>
          </w:p>
        </w:tc>
        <w:tc>
          <w:tcPr>
            <w:tcW w:w="1701"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7,1</w:t>
            </w:r>
          </w:p>
        </w:tc>
        <w:tc>
          <w:tcPr>
            <w:tcW w:w="1134"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11,9</w:t>
            </w:r>
          </w:p>
        </w:tc>
      </w:tr>
      <w:tr w:rsidR="00DB5761" w:rsidTr="00010844">
        <w:trPr>
          <w:jc w:val="center"/>
        </w:trPr>
        <w:tc>
          <w:tcPr>
            <w:tcW w:w="1465" w:type="dxa"/>
          </w:tcPr>
          <w:p w:rsidR="00DB5761" w:rsidRDefault="00DB5761" w:rsidP="00991671">
            <w:pPr>
              <w:spacing w:line="360" w:lineRule="auto"/>
              <w:jc w:val="both"/>
              <w:rPr>
                <w:sz w:val="24"/>
                <w:szCs w:val="24"/>
              </w:rPr>
            </w:pPr>
            <w:r>
              <w:rPr>
                <w:sz w:val="24"/>
                <w:szCs w:val="24"/>
              </w:rPr>
              <w:lastRenderedPageBreak/>
              <w:t>obyvatelstvo celkem (údaje v %)</w:t>
            </w:r>
          </w:p>
        </w:tc>
        <w:tc>
          <w:tcPr>
            <w:tcW w:w="1016"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0,5</w:t>
            </w:r>
          </w:p>
        </w:tc>
        <w:tc>
          <w:tcPr>
            <w:tcW w:w="1200"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17,6</w:t>
            </w:r>
          </w:p>
        </w:tc>
        <w:tc>
          <w:tcPr>
            <w:tcW w:w="1134"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33,0</w:t>
            </w:r>
          </w:p>
        </w:tc>
        <w:tc>
          <w:tcPr>
            <w:tcW w:w="1276"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29,9</w:t>
            </w:r>
          </w:p>
        </w:tc>
        <w:tc>
          <w:tcPr>
            <w:tcW w:w="1134"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1,3</w:t>
            </w:r>
          </w:p>
        </w:tc>
        <w:tc>
          <w:tcPr>
            <w:tcW w:w="1701" w:type="dxa"/>
            <w:vAlign w:val="center"/>
          </w:tcPr>
          <w:p w:rsidR="00DB5761" w:rsidRDefault="00DB5761" w:rsidP="00010844">
            <w:pPr>
              <w:jc w:val="center"/>
              <w:rPr>
                <w:sz w:val="24"/>
                <w:szCs w:val="24"/>
              </w:rPr>
            </w:pPr>
            <w:r w:rsidRPr="00DB5761">
              <w:rPr>
                <w:rFonts w:ascii="Arial" w:eastAsia="Times New Roman" w:hAnsi="Arial" w:cs="Arial"/>
                <w:sz w:val="23"/>
                <w:szCs w:val="23"/>
                <w:lang w:eastAsia="cs-CZ"/>
              </w:rPr>
              <w:t>12,5</w:t>
            </w:r>
          </w:p>
        </w:tc>
        <w:tc>
          <w:tcPr>
            <w:tcW w:w="1134" w:type="dxa"/>
            <w:vAlign w:val="center"/>
          </w:tcPr>
          <w:p w:rsidR="00DB5761" w:rsidRPr="00DB5761" w:rsidRDefault="00DB5761" w:rsidP="00010844">
            <w:pPr>
              <w:jc w:val="center"/>
              <w:rPr>
                <w:rFonts w:ascii="Arial" w:eastAsia="Times New Roman" w:hAnsi="Arial" w:cs="Arial"/>
                <w:sz w:val="23"/>
                <w:szCs w:val="23"/>
                <w:lang w:eastAsia="cs-CZ"/>
              </w:rPr>
            </w:pPr>
            <w:r>
              <w:rPr>
                <w:rFonts w:ascii="Arial" w:eastAsia="Times New Roman" w:hAnsi="Arial" w:cs="Arial"/>
                <w:sz w:val="23"/>
                <w:szCs w:val="23"/>
                <w:lang w:eastAsia="cs-CZ"/>
              </w:rPr>
              <w:t>5,3</w:t>
            </w:r>
          </w:p>
        </w:tc>
      </w:tr>
    </w:tbl>
    <w:p w:rsidR="007634DE" w:rsidRDefault="00CF339A" w:rsidP="00991671">
      <w:pPr>
        <w:spacing w:line="360" w:lineRule="auto"/>
        <w:jc w:val="both"/>
        <w:rPr>
          <w:sz w:val="24"/>
          <w:szCs w:val="24"/>
        </w:rPr>
      </w:pPr>
      <w:r>
        <w:rPr>
          <w:noProof/>
          <w:sz w:val="24"/>
          <w:szCs w:val="24"/>
          <w:lang w:eastAsia="cs-CZ"/>
        </w:rPr>
        <w:pict>
          <v:shapetype id="_x0000_t202" coordsize="21600,21600" o:spt="202" path="m,l,21600r21600,l21600,xe">
            <v:stroke joinstyle="miter"/>
            <v:path gradientshapeok="t" o:connecttype="rect"/>
          </v:shapetype>
          <v:shape id="Textové pole 2" o:spid="_x0000_s1026" type="#_x0000_t202" style="position:absolute;left:0;text-align:left;margin-left:-24.35pt;margin-top:10.4pt;width:373.5pt;height:22.5pt;z-index:-251655168;visibility:visible;mso-wrap-distance-top:3.6pt;mso-wrap-distance-bottom:3.6pt;mso-position-horizontal-relative:text;mso-position-vertical-relative:text;mso-width-relative:margin;mso-height-relative:margin" wrapcoords="-49 0 -49 20880 21600 20880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" stroked="f">
            <v:textbox style="mso-next-textbox:#Textové pole 2">
              <w:txbxContent>
                <w:p w:rsidR="00A962B3" w:rsidRPr="004066F0" w:rsidRDefault="00A962B3">
                  <w:pPr>
                    <w:rPr>
                      <w:sz w:val="20"/>
                    </w:rPr>
                  </w:pPr>
                  <w:r w:rsidRPr="004066F0">
                    <w:rPr>
                      <w:sz w:val="20"/>
                    </w:rPr>
                    <w:t xml:space="preserve">Autorka na základě Výběrového šetření zdravotně postižených osob  - </w:t>
                  </w:r>
                  <w:proofErr w:type="spellStart"/>
                  <w:ins w:id="48" w:author="CIKT" w:date="2015-05-13T22:55:00Z">
                    <w:r w:rsidR="009D2035">
                      <w:rPr>
                        <w:sz w:val="20"/>
                      </w:rPr>
                      <w:t>čsú</w:t>
                    </w:r>
                    <w:proofErr w:type="spellEnd"/>
                    <w:r w:rsidR="009D2035">
                      <w:rPr>
                        <w:sz w:val="20"/>
                      </w:rPr>
                      <w:t xml:space="preserve"> (</w:t>
                    </w:r>
                  </w:ins>
                  <w:r w:rsidRPr="004066F0">
                    <w:rPr>
                      <w:sz w:val="20"/>
                    </w:rPr>
                    <w:t>2013</w:t>
                  </w:r>
                  <w:ins w:id="49" w:author="CIKT" w:date="2015-05-13T22:55:00Z">
                    <w:r w:rsidR="009D2035">
                      <w:rPr>
                        <w:sz w:val="20"/>
                      </w:rPr>
                      <w:t>)</w:t>
                    </w:r>
                  </w:ins>
                </w:p>
              </w:txbxContent>
            </v:textbox>
            <w10:wrap type="tight"/>
          </v:shape>
        </w:pict>
      </w:r>
    </w:p>
    <w:p w:rsidR="009D2035" w:rsidRDefault="009D2035" w:rsidP="00991671">
      <w:pPr>
        <w:spacing w:line="360" w:lineRule="auto"/>
        <w:jc w:val="both"/>
        <w:rPr>
          <w:ins w:id="50" w:author="CIKT" w:date="2015-05-13T22:55:00Z"/>
          <w:color w:val="000000" w:themeColor="text1"/>
          <w:sz w:val="24"/>
          <w:szCs w:val="24"/>
        </w:rPr>
      </w:pPr>
    </w:p>
    <w:p w:rsidR="00F525EB" w:rsidRDefault="00CF339A" w:rsidP="00991671">
      <w:pPr>
        <w:spacing w:line="360" w:lineRule="auto"/>
        <w:jc w:val="both"/>
        <w:rPr>
          <w:color w:val="000000" w:themeColor="text1"/>
          <w:sz w:val="24"/>
          <w:szCs w:val="24"/>
        </w:rPr>
      </w:pPr>
      <w:r w:rsidRPr="00CF339A">
        <w:rPr>
          <w:noProof/>
          <w:sz w:val="24"/>
          <w:szCs w:val="24"/>
          <w:lang w:eastAsia="cs-CZ"/>
        </w:rPr>
        <w:pict>
          <v:shape id="_x0000_s1027" type="#_x0000_t202" style="position:absolute;left:0;text-align:left;margin-left:0;margin-top:545.1pt;width:329.25pt;height:22.5pt;z-index:-251652096;visibility:visible;mso-wrap-distance-top:3.6pt;mso-wrap-distance-bottom:3.6pt;mso-width-relative:margin;mso-height-relative:margin" wrapcoords="-49 0 -49 20880 21600 20880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" stroked="f">
            <v:textbox>
              <w:txbxContent>
                <w:p w:rsidR="00A962B3" w:rsidRPr="004066F0" w:rsidRDefault="00A962B3" w:rsidP="00B3716C">
                  <w:pPr>
                    <w:rPr>
                      <w:sz w:val="20"/>
                    </w:rPr>
                  </w:pPr>
                  <w:r w:rsidRPr="004066F0">
                    <w:rPr>
                      <w:sz w:val="20"/>
                    </w:rPr>
                    <w:t>Výběrové šetření zdravotně postižených osob  - 2013</w:t>
                  </w:r>
                </w:p>
              </w:txbxContent>
            </v:textbox>
            <w10:wrap type="tight"/>
          </v:shape>
        </w:pict>
      </w:r>
      <w:r w:rsidR="00142BAC">
        <w:rPr>
          <w:noProof/>
          <w:color w:val="000000" w:themeColor="text1"/>
          <w:sz w:val="24"/>
          <w:szCs w:val="24"/>
          <w:lang w:eastAsia="cs-CZ"/>
        </w:rPr>
        <w:drawing>
          <wp:anchor distT="0" distB="0" distL="114300" distR="114300" simplePos="0" relativeHeight="251662336" behindDoc="1" locked="0" layoutInCell="1" allowOverlap="1">
            <wp:simplePos x="0" y="0"/>
            <wp:positionH relativeFrom="column">
              <wp:posOffset>-5080</wp:posOffset>
            </wp:positionH>
            <wp:positionV relativeFrom="paragraph">
              <wp:posOffset>2152015</wp:posOffset>
            </wp:positionV>
            <wp:extent cx="6315075" cy="4686300"/>
            <wp:effectExtent l="0" t="0" r="9525" b="0"/>
            <wp:wrapTight wrapText="bothSides">
              <wp:wrapPolygon edited="0">
                <wp:start x="0" y="0"/>
                <wp:lineTo x="0" y="21512"/>
                <wp:lineTo x="21567" y="21512"/>
                <wp:lineTo x="2156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Z_sp.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15075" cy="4686300"/>
                    </a:xfrm>
                    <a:prstGeom prst="rect">
                      <a:avLst/>
                    </a:prstGeom>
                  </pic:spPr>
                </pic:pic>
              </a:graphicData>
            </a:graphic>
          </wp:anchor>
        </w:drawing>
      </w:r>
      <w:r w:rsidR="00763EDE">
        <w:rPr>
          <w:color w:val="000000" w:themeColor="text1"/>
          <w:sz w:val="24"/>
          <w:szCs w:val="24"/>
        </w:rPr>
        <w:t>Skupina osob se zdravotním postižením je značně heterogenní skupinou, kromě věku a dosaženého vzdělání (i když v obou těchto charakteristikách lze vysledovat určité většinové tendence) se liší i druhem a stupněm postižení. Stup</w:t>
      </w:r>
      <w:r w:rsidR="006043C3">
        <w:rPr>
          <w:color w:val="000000" w:themeColor="text1"/>
          <w:sz w:val="24"/>
          <w:szCs w:val="24"/>
        </w:rPr>
        <w:t>eň</w:t>
      </w:r>
      <w:r w:rsidR="00763EDE">
        <w:rPr>
          <w:color w:val="000000" w:themeColor="text1"/>
          <w:sz w:val="24"/>
          <w:szCs w:val="24"/>
        </w:rPr>
        <w:t xml:space="preserve"> postižení </w:t>
      </w:r>
      <w:r w:rsidR="006043C3">
        <w:rPr>
          <w:color w:val="000000" w:themeColor="text1"/>
          <w:sz w:val="24"/>
          <w:szCs w:val="24"/>
        </w:rPr>
        <w:t>je běžné v České republice rozlišovat buď jako stupeň invalidity (invalidita I., II. nebo III. stupně) nebo jako míru postižení (postižení lehké, středně těžké, těžké či velmi těžké).</w:t>
      </w:r>
      <w:r w:rsidR="00DD1084">
        <w:rPr>
          <w:color w:val="000000" w:themeColor="text1"/>
          <w:sz w:val="24"/>
          <w:szCs w:val="24"/>
        </w:rPr>
        <w:t xml:space="preserve"> </w:t>
      </w:r>
      <w:r w:rsidR="006043C3">
        <w:rPr>
          <w:color w:val="000000" w:themeColor="text1"/>
          <w:sz w:val="24"/>
          <w:szCs w:val="24"/>
        </w:rPr>
        <w:t>Dále rozlišujeme postižení tělesné, sluchové, zrakové, mentální či jiné (Horák 2014: 34 a Zákon č. 155/1995 o důchodovém pojištění: §39).</w:t>
      </w:r>
      <w:r w:rsidR="00B3716C">
        <w:rPr>
          <w:color w:val="000000" w:themeColor="text1"/>
          <w:sz w:val="24"/>
          <w:szCs w:val="24"/>
        </w:rPr>
        <w:t xml:space="preserve"> V následující tabulce vidíme početní zastoupe</w:t>
      </w:r>
      <w:r w:rsidR="00142BAC">
        <w:rPr>
          <w:color w:val="000000" w:themeColor="text1"/>
          <w:sz w:val="24"/>
          <w:szCs w:val="24"/>
        </w:rPr>
        <w:t>ní míry postižení včetně jejího zastoupení v různých věkových skupinách a rozdělení a jednotlivé typy postižení.</w:t>
      </w:r>
    </w:p>
    <w:p w:rsidR="00142BAC" w:rsidRDefault="00142BAC" w:rsidP="00991671">
      <w:pPr>
        <w:spacing w:line="360" w:lineRule="auto"/>
        <w:jc w:val="both"/>
        <w:rPr>
          <w:color w:val="000000" w:themeColor="text1"/>
          <w:sz w:val="24"/>
          <w:szCs w:val="24"/>
        </w:rPr>
      </w:pPr>
    </w:p>
    <w:p w:rsidR="00142BAC" w:rsidRDefault="00B5585A" w:rsidP="00991671">
      <w:pPr>
        <w:spacing w:line="360" w:lineRule="auto"/>
        <w:jc w:val="both"/>
        <w:rPr>
          <w:color w:val="000000" w:themeColor="text1"/>
          <w:sz w:val="24"/>
          <w:szCs w:val="24"/>
        </w:rPr>
      </w:pPr>
      <w:r>
        <w:rPr>
          <w:color w:val="000000" w:themeColor="text1"/>
          <w:sz w:val="24"/>
          <w:szCs w:val="24"/>
        </w:rPr>
        <w:t>O tom, zda je potenciální zaměstnanec pro zaměstnavatele atraktivní, rozhoduje celá řada faktorů, které můžeme shrnout do čtyř hlavních skupin (Horák 2014: 33 – 42): lidský a sociální kapitál, osobní adaptabilita a flexibilita, kariérová identita a kontext (vlivy pracovního prostředí). Z důvodu obecně nižšího dosaženého vzdělání, vyššího věku, ztížené či nedostatečné informovanosti o vhodných pracovních místech a často i menšího okruhu známých je lidský a sociální kapitál osob se zdravotním postižením spíše na nižší úrovni. Ještě větší komplikací pro případné zaměstnavatele je velice nízká schopnost osobní adaptability a flexibility. Důvodem je opět vyšší věk, samotné zdravotní postižení (kromě pracovních schopností často ovlivňuje i možnost dojíždět do zaměstnání</w:t>
      </w:r>
      <w:r w:rsidR="00136ABD">
        <w:rPr>
          <w:color w:val="000000" w:themeColor="text1"/>
          <w:sz w:val="24"/>
          <w:szCs w:val="24"/>
        </w:rPr>
        <w:t>)</w:t>
      </w:r>
      <w:r w:rsidR="0030761B">
        <w:rPr>
          <w:color w:val="000000" w:themeColor="text1"/>
          <w:sz w:val="24"/>
          <w:szCs w:val="24"/>
        </w:rPr>
        <w:t xml:space="preserve">. Kariérová identita a vlivy pracovního prostředí </w:t>
      </w:r>
      <w:r w:rsidR="007C1C75">
        <w:rPr>
          <w:color w:val="000000" w:themeColor="text1"/>
          <w:sz w:val="24"/>
          <w:szCs w:val="24"/>
        </w:rPr>
        <w:t xml:space="preserve">jsou spíše silnými stránkami </w:t>
      </w:r>
      <w:r w:rsidR="00673C7F">
        <w:rPr>
          <w:color w:val="000000" w:themeColor="text1"/>
          <w:sz w:val="24"/>
          <w:szCs w:val="24"/>
        </w:rPr>
        <w:t xml:space="preserve">zdravotně handicapovaných osob, jejich ohrožení v těchto oblastech je až na výjimky nižší (kvalitu kariérové identity nicméně </w:t>
      </w:r>
      <w:r w:rsidR="00616C1A">
        <w:rPr>
          <w:color w:val="000000" w:themeColor="text1"/>
          <w:sz w:val="24"/>
          <w:szCs w:val="24"/>
        </w:rPr>
        <w:t xml:space="preserve">může nižší věk uchazečů, tj. jedná-li se o absolventy, </w:t>
      </w:r>
      <w:r w:rsidR="00673C7F">
        <w:rPr>
          <w:color w:val="000000" w:themeColor="text1"/>
          <w:sz w:val="24"/>
          <w:szCs w:val="24"/>
        </w:rPr>
        <w:t xml:space="preserve">a pokud uchazeč o zaměstnání disponuje vyšší mírou postižení, </w:t>
      </w:r>
      <w:r w:rsidR="00A842A2">
        <w:rPr>
          <w:color w:val="000000" w:themeColor="text1"/>
          <w:sz w:val="24"/>
          <w:szCs w:val="24"/>
        </w:rPr>
        <w:t>bývá pro něj obtížné uplatnit se mimo specifickou oblast trhu práce – mimo chráněné dílny).</w:t>
      </w:r>
    </w:p>
    <w:p w:rsidR="007304D7" w:rsidRDefault="00737BF8" w:rsidP="00991671">
      <w:pPr>
        <w:spacing w:line="360" w:lineRule="auto"/>
        <w:jc w:val="both"/>
        <w:rPr>
          <w:color w:val="000000" w:themeColor="text1"/>
          <w:sz w:val="24"/>
          <w:szCs w:val="24"/>
        </w:rPr>
      </w:pPr>
      <w:r>
        <w:rPr>
          <w:color w:val="000000" w:themeColor="text1"/>
          <w:sz w:val="24"/>
          <w:szCs w:val="24"/>
        </w:rPr>
        <w:t>Na základě výše uvedených charakteristik skupiny osob se zdravotním postižením se nyní pokusíme identifikovat silné a slabé stránky této skupiny.</w:t>
      </w:r>
      <w:r w:rsidR="00D66D63">
        <w:rPr>
          <w:color w:val="000000" w:themeColor="text1"/>
          <w:sz w:val="24"/>
          <w:szCs w:val="24"/>
        </w:rPr>
        <w:t xml:space="preserve"> Z důvodu svého handicapu a nezřídka i dalších složek lidského a sociálního kapitálu, převážně věku, disponují osoby se zdravotním postižením velice slabou adaptabilitou a flexibilitou. Tato skutečnost z nich činí v očích potenciálních zaměstnavatelů nevhodné kandidáty na nabízené místo. Ve spojení s obavou zaměstnavatelů a ne vždy dostatečnou informovaností pracovníků úřadu práce a následným předáváním těchto informací zaměstnavatelům, vede tato skutečnost často k přijetí raději zdravého, „neproblematického“ uchazeče</w:t>
      </w:r>
      <w:r w:rsidR="003917D7">
        <w:rPr>
          <w:color w:val="000000" w:themeColor="text1"/>
          <w:sz w:val="24"/>
          <w:szCs w:val="24"/>
        </w:rPr>
        <w:t xml:space="preserve"> (Horák 2014: 39)</w:t>
      </w:r>
      <w:r w:rsidR="00D66D63">
        <w:rPr>
          <w:color w:val="000000" w:themeColor="text1"/>
          <w:sz w:val="24"/>
          <w:szCs w:val="24"/>
        </w:rPr>
        <w:t>.</w:t>
      </w:r>
      <w:r w:rsidR="003917D7">
        <w:rPr>
          <w:color w:val="000000" w:themeColor="text1"/>
          <w:sz w:val="24"/>
          <w:szCs w:val="24"/>
        </w:rPr>
        <w:t xml:space="preserve"> Tato nízká adaptabilita a flexibilita je částečně neměnná, vychází ze samotného zdravotního handicapu. Druhou její část ovšem tvoří </w:t>
      </w:r>
      <w:r w:rsidR="00980D64">
        <w:rPr>
          <w:color w:val="000000" w:themeColor="text1"/>
          <w:sz w:val="24"/>
          <w:szCs w:val="24"/>
        </w:rPr>
        <w:t>za prvé</w:t>
      </w:r>
      <w:r w:rsidR="003917D7">
        <w:rPr>
          <w:color w:val="000000" w:themeColor="text1"/>
          <w:sz w:val="24"/>
          <w:szCs w:val="24"/>
        </w:rPr>
        <w:t xml:space="preserve"> vnější podmínky, které </w:t>
      </w:r>
      <w:r w:rsidR="00980D64">
        <w:rPr>
          <w:color w:val="000000" w:themeColor="text1"/>
          <w:sz w:val="24"/>
          <w:szCs w:val="24"/>
        </w:rPr>
        <w:t xml:space="preserve">mohou být vhodnou intervencí upraveny ku prospěchu konkrétních zdravotně handicapovaných (například nedostupnost zaměstnání z důvodu vzdálenosti lze řešit poskytnutím příspěvku na speciálně uzpůsobený automobil) a za druhé </w:t>
      </w:r>
      <w:r w:rsidR="00327630">
        <w:rPr>
          <w:color w:val="000000" w:themeColor="text1"/>
          <w:sz w:val="24"/>
          <w:szCs w:val="24"/>
        </w:rPr>
        <w:t xml:space="preserve">nedostatečné vědomosti či schopnosti a často i </w:t>
      </w:r>
      <w:r w:rsidR="00980D64">
        <w:rPr>
          <w:color w:val="000000" w:themeColor="text1"/>
          <w:sz w:val="24"/>
          <w:szCs w:val="24"/>
        </w:rPr>
        <w:t>nižší vůle k získávání nových znalostí a otevřenosti novým možnostem a postupům</w:t>
      </w:r>
      <w:r w:rsidR="003917D7">
        <w:rPr>
          <w:color w:val="000000" w:themeColor="text1"/>
          <w:sz w:val="24"/>
          <w:szCs w:val="24"/>
        </w:rPr>
        <w:t xml:space="preserve"> (</w:t>
      </w:r>
      <w:r w:rsidR="00327630">
        <w:rPr>
          <w:color w:val="000000" w:themeColor="text1"/>
          <w:sz w:val="24"/>
          <w:szCs w:val="24"/>
        </w:rPr>
        <w:t>obvykle</w:t>
      </w:r>
      <w:r w:rsidR="00980D64">
        <w:rPr>
          <w:color w:val="000000" w:themeColor="text1"/>
          <w:sz w:val="24"/>
          <w:szCs w:val="24"/>
        </w:rPr>
        <w:t xml:space="preserve"> </w:t>
      </w:r>
      <w:r w:rsidR="003917D7">
        <w:rPr>
          <w:color w:val="000000" w:themeColor="text1"/>
          <w:sz w:val="24"/>
          <w:szCs w:val="24"/>
        </w:rPr>
        <w:t>souvi</w:t>
      </w:r>
      <w:r w:rsidR="00980D64">
        <w:rPr>
          <w:color w:val="000000" w:themeColor="text1"/>
          <w:sz w:val="24"/>
          <w:szCs w:val="24"/>
        </w:rPr>
        <w:t xml:space="preserve">sí s vyšším </w:t>
      </w:r>
      <w:r w:rsidR="00596413">
        <w:rPr>
          <w:color w:val="000000" w:themeColor="text1"/>
          <w:sz w:val="24"/>
          <w:szCs w:val="24"/>
        </w:rPr>
        <w:t xml:space="preserve">věkem, popřípadě </w:t>
      </w:r>
      <w:r w:rsidR="00980D64">
        <w:rPr>
          <w:color w:val="000000" w:themeColor="text1"/>
          <w:sz w:val="24"/>
          <w:szCs w:val="24"/>
        </w:rPr>
        <w:t xml:space="preserve">nižším vzděláním) </w:t>
      </w:r>
      <w:r w:rsidR="0097623C">
        <w:rPr>
          <w:color w:val="000000" w:themeColor="text1"/>
          <w:sz w:val="24"/>
          <w:szCs w:val="24"/>
        </w:rPr>
        <w:t>–</w:t>
      </w:r>
      <w:r w:rsidR="00980D64">
        <w:rPr>
          <w:color w:val="000000" w:themeColor="text1"/>
          <w:sz w:val="24"/>
          <w:szCs w:val="24"/>
        </w:rPr>
        <w:t xml:space="preserve"> </w:t>
      </w:r>
      <w:r w:rsidR="0097623C">
        <w:rPr>
          <w:color w:val="000000" w:themeColor="text1"/>
          <w:sz w:val="24"/>
          <w:szCs w:val="24"/>
        </w:rPr>
        <w:t>s touto slabou stránkou uchazečů o zaměstnání se zdravotním handicapem lze pracovat například formou motivačních setkání</w:t>
      </w:r>
      <w:r w:rsidR="00AC1DAA">
        <w:rPr>
          <w:color w:val="000000" w:themeColor="text1"/>
          <w:sz w:val="24"/>
          <w:szCs w:val="24"/>
        </w:rPr>
        <w:t xml:space="preserve"> a vzdělávacích </w:t>
      </w:r>
      <w:r w:rsidR="00AC1DAA">
        <w:rPr>
          <w:color w:val="000000" w:themeColor="text1"/>
          <w:sz w:val="24"/>
          <w:szCs w:val="24"/>
        </w:rPr>
        <w:lastRenderedPageBreak/>
        <w:t>programů.</w:t>
      </w:r>
      <w:r w:rsidR="00616C1A">
        <w:rPr>
          <w:color w:val="000000" w:themeColor="text1"/>
          <w:sz w:val="24"/>
          <w:szCs w:val="24"/>
        </w:rPr>
        <w:t xml:space="preserve"> Silnou stránkou této skupiny je naopak kariérová identita (výjimku tvoří absolventi), vysoká loajalita a stále nízká, ale postupně se zvyšující úroveň vzdělanosti, resp. </w:t>
      </w:r>
      <w:r w:rsidR="002F0A4B">
        <w:rPr>
          <w:color w:val="000000" w:themeColor="text1"/>
          <w:sz w:val="24"/>
          <w:szCs w:val="24"/>
        </w:rPr>
        <w:t xml:space="preserve">výše </w:t>
      </w:r>
      <w:r w:rsidR="00616C1A">
        <w:rPr>
          <w:color w:val="000000" w:themeColor="text1"/>
          <w:sz w:val="24"/>
          <w:szCs w:val="24"/>
        </w:rPr>
        <w:t>dosažené</w:t>
      </w:r>
      <w:r w:rsidR="002F0A4B">
        <w:rPr>
          <w:color w:val="000000" w:themeColor="text1"/>
          <w:sz w:val="24"/>
          <w:szCs w:val="24"/>
        </w:rPr>
        <w:t>ho</w:t>
      </w:r>
      <w:r w:rsidR="00616C1A">
        <w:rPr>
          <w:color w:val="000000" w:themeColor="text1"/>
          <w:sz w:val="24"/>
          <w:szCs w:val="24"/>
        </w:rPr>
        <w:t xml:space="preserve"> vzdělání</w:t>
      </w:r>
      <w:r w:rsidR="002F0A4B">
        <w:rPr>
          <w:color w:val="000000" w:themeColor="text1"/>
          <w:sz w:val="24"/>
          <w:szCs w:val="24"/>
        </w:rPr>
        <w:t xml:space="preserve"> – výběrové šetření provedené v roce 2013 ukázalo, že od šetření v roce 2007 poklesl počet osob, jejichž nejvyšší dosažené vzdělání bylo vzdělání základní a naopak vzrostl počet osob s vysokoškolským vzděláním </w:t>
      </w:r>
      <w:r w:rsidR="002F0A4B">
        <w:rPr>
          <w:sz w:val="24"/>
          <w:szCs w:val="24"/>
        </w:rPr>
        <w:t>(Český statistický úřad 2014)</w:t>
      </w:r>
      <w:r w:rsidR="002F0A4B">
        <w:rPr>
          <w:color w:val="000000" w:themeColor="text1"/>
          <w:sz w:val="24"/>
          <w:szCs w:val="24"/>
        </w:rPr>
        <w:t>.</w:t>
      </w:r>
      <w:r w:rsidR="00520BC7">
        <w:rPr>
          <w:color w:val="000000" w:themeColor="text1"/>
          <w:sz w:val="24"/>
          <w:szCs w:val="24"/>
        </w:rPr>
        <w:t xml:space="preserve"> Osoby se zdravotním postižením tedy disponují celou řadou pozitivních charakteristik, ovšem z důvodů výše uvedených stále dosahují poměrně nízké míry zaměstnanosti, jak </w:t>
      </w:r>
      <w:r w:rsidR="007304D7">
        <w:rPr>
          <w:color w:val="000000" w:themeColor="text1"/>
          <w:sz w:val="24"/>
          <w:szCs w:val="24"/>
        </w:rPr>
        <w:t>dokládají</w:t>
      </w:r>
      <w:r w:rsidR="00520BC7">
        <w:rPr>
          <w:color w:val="000000" w:themeColor="text1"/>
          <w:sz w:val="24"/>
          <w:szCs w:val="24"/>
        </w:rPr>
        <w:t> následující tabul</w:t>
      </w:r>
      <w:r w:rsidR="00727C9A">
        <w:rPr>
          <w:color w:val="000000" w:themeColor="text1"/>
          <w:sz w:val="24"/>
          <w:szCs w:val="24"/>
        </w:rPr>
        <w:t>k</w:t>
      </w:r>
      <w:r w:rsidR="007304D7">
        <w:rPr>
          <w:color w:val="000000" w:themeColor="text1"/>
          <w:sz w:val="24"/>
          <w:szCs w:val="24"/>
        </w:rPr>
        <w:t>y</w:t>
      </w:r>
      <w:r w:rsidR="00520BC7">
        <w:rPr>
          <w:color w:val="000000" w:themeColor="text1"/>
          <w:sz w:val="24"/>
          <w:szCs w:val="24"/>
        </w:rPr>
        <w:t>.</w:t>
      </w:r>
      <w:r w:rsidR="007304D7">
        <w:rPr>
          <w:color w:val="000000" w:themeColor="text1"/>
          <w:sz w:val="24"/>
          <w:szCs w:val="24"/>
        </w:rPr>
        <w:t xml:space="preserve"> Zatímco v populaci je zaměstnaných či OSVČ přes 40 %, ve skupině zdravotně postižených netvoří ani 10 % (Český statistický úřad 2014).</w:t>
      </w:r>
    </w:p>
    <w:p w:rsidR="00727C9A" w:rsidRDefault="00CF339A" w:rsidP="00991671">
      <w:pPr>
        <w:spacing w:line="360" w:lineRule="auto"/>
        <w:jc w:val="both"/>
        <w:rPr>
          <w:color w:val="000000" w:themeColor="text1"/>
          <w:sz w:val="24"/>
          <w:szCs w:val="24"/>
        </w:rPr>
      </w:pPr>
      <w:r w:rsidRPr="00CF339A">
        <w:rPr>
          <w:noProof/>
          <w:sz w:val="24"/>
          <w:szCs w:val="24"/>
          <w:lang w:eastAsia="cs-CZ"/>
        </w:rPr>
        <w:pict>
          <v:shape id="_x0000_s1028" type="#_x0000_t202" style="position:absolute;left:0;text-align:left;margin-left:-45pt;margin-top:542.6pt;width:329.25pt;height:22.5pt;z-index:-251648000;visibility:visible;mso-wrap-distance-top:3.6pt;mso-wrap-distance-bottom:3.6pt;mso-width-relative:margin;mso-height-relative:margin" wrapcoords="-49 0 -49 20880 21600 20880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" stroked="f">
            <v:textbox>
              <w:txbxContent>
                <w:p w:rsidR="00A962B3" w:rsidRPr="004066F0" w:rsidRDefault="00A962B3" w:rsidP="007304D7">
                  <w:pPr>
                    <w:rPr>
                      <w:sz w:val="20"/>
                    </w:rPr>
                  </w:pPr>
                  <w:r w:rsidRPr="004066F0">
                    <w:rPr>
                      <w:sz w:val="20"/>
                    </w:rPr>
                    <w:t>Výběrové šetření zdravotně postižených osob  - 2013</w:t>
                  </w:r>
                </w:p>
              </w:txbxContent>
            </v:textbox>
            <w10:wrap type="tight"/>
          </v:shape>
        </w:pict>
      </w:r>
      <w:r w:rsidR="00727C9A">
        <w:rPr>
          <w:noProof/>
          <w:color w:val="000000" w:themeColor="text1"/>
          <w:sz w:val="24"/>
          <w:szCs w:val="24"/>
          <w:lang w:eastAsia="cs-CZ"/>
        </w:rPr>
        <w:drawing>
          <wp:anchor distT="0" distB="0" distL="114300" distR="114300" simplePos="0" relativeHeight="251666432" behindDoc="1" locked="0" layoutInCell="1" allowOverlap="1">
            <wp:simplePos x="0" y="0"/>
            <wp:positionH relativeFrom="column">
              <wp:posOffset>1283335</wp:posOffset>
            </wp:positionH>
            <wp:positionV relativeFrom="paragraph">
              <wp:posOffset>-1859280</wp:posOffset>
            </wp:positionV>
            <wp:extent cx="3331210" cy="7050405"/>
            <wp:effectExtent l="7302" t="0" r="0" b="0"/>
            <wp:wrapTight wrapText="bothSides">
              <wp:wrapPolygon edited="0">
                <wp:start x="47" y="21622"/>
                <wp:lineTo x="21417" y="21622"/>
                <wp:lineTo x="21417" y="87"/>
                <wp:lineTo x="47" y="87"/>
                <wp:lineTo x="47" y="21622"/>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1.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331210" cy="7050405"/>
                    </a:xfrm>
                    <a:prstGeom prst="rect">
                      <a:avLst/>
                    </a:prstGeom>
                  </pic:spPr>
                </pic:pic>
              </a:graphicData>
            </a:graphic>
          </wp:anchor>
        </w:drawing>
      </w:r>
      <w:r w:rsidR="00727C9A">
        <w:rPr>
          <w:noProof/>
          <w:color w:val="000000" w:themeColor="text1"/>
          <w:sz w:val="24"/>
          <w:szCs w:val="24"/>
          <w:lang w:eastAsia="cs-CZ"/>
        </w:rPr>
        <w:drawing>
          <wp:anchor distT="0" distB="0" distL="114300" distR="114300" simplePos="0" relativeHeight="251665408" behindDoc="1" locked="0" layoutInCell="1" allowOverlap="1">
            <wp:simplePos x="0" y="0"/>
            <wp:positionH relativeFrom="column">
              <wp:posOffset>1264920</wp:posOffset>
            </wp:positionH>
            <wp:positionV relativeFrom="paragraph">
              <wp:posOffset>1697990</wp:posOffset>
            </wp:positionV>
            <wp:extent cx="3323590" cy="7015480"/>
            <wp:effectExtent l="1905" t="0" r="0" b="0"/>
            <wp:wrapTight wrapText="bothSides">
              <wp:wrapPolygon edited="0">
                <wp:start x="12" y="21606"/>
                <wp:lineTo x="21431" y="21606"/>
                <wp:lineTo x="21431" y="80"/>
                <wp:lineTo x="12" y="80"/>
                <wp:lineTo x="12" y="21606"/>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2.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323590" cy="7015480"/>
                    </a:xfrm>
                    <a:prstGeom prst="rect">
                      <a:avLst/>
                    </a:prstGeom>
                  </pic:spPr>
                </pic:pic>
              </a:graphicData>
            </a:graphic>
          </wp:anchor>
        </w:drawing>
      </w:r>
    </w:p>
    <w:p w:rsidR="007304D7" w:rsidRDefault="007304D7" w:rsidP="007304D7"/>
    <w:p w:rsidR="007304D7" w:rsidRDefault="00B86E9F" w:rsidP="00B86E9F">
      <w:pPr>
        <w:spacing w:line="360" w:lineRule="auto"/>
        <w:jc w:val="both"/>
        <w:rPr>
          <w:color w:val="000000" w:themeColor="text1"/>
          <w:sz w:val="24"/>
          <w:szCs w:val="24"/>
        </w:rPr>
      </w:pPr>
      <w:r>
        <w:rPr>
          <w:color w:val="000000" w:themeColor="text1"/>
          <w:sz w:val="24"/>
          <w:szCs w:val="24"/>
        </w:rPr>
        <w:lastRenderedPageBreak/>
        <w:t xml:space="preserve">Úřady práce v Jihomoravském kraji evidovaly k poslednímu březnu celkem 63 858 uchazečů o zaměstnání, osoby se zdravotním postižením tvořily 12,3 %, tedy o něco více než je republikový průměr (Český statistický úřad 2015). </w:t>
      </w:r>
      <w:r w:rsidR="00A962B3">
        <w:rPr>
          <w:color w:val="000000" w:themeColor="text1"/>
          <w:sz w:val="24"/>
          <w:szCs w:val="24"/>
        </w:rPr>
        <w:t xml:space="preserve">V návaznosti na tuto situaci usiluje projekt o </w:t>
      </w:r>
      <w:r w:rsidR="00A962B3" w:rsidRPr="00A962B3">
        <w:rPr>
          <w:color w:val="000000" w:themeColor="text1"/>
          <w:sz w:val="24"/>
          <w:szCs w:val="24"/>
        </w:rPr>
        <w:t>podpor</w:t>
      </w:r>
      <w:r w:rsidR="00A962B3">
        <w:rPr>
          <w:color w:val="000000" w:themeColor="text1"/>
          <w:sz w:val="24"/>
          <w:szCs w:val="24"/>
        </w:rPr>
        <w:t>u</w:t>
      </w:r>
      <w:r w:rsidR="00A962B3" w:rsidRPr="00A962B3">
        <w:rPr>
          <w:color w:val="000000" w:themeColor="text1"/>
          <w:sz w:val="24"/>
          <w:szCs w:val="24"/>
        </w:rPr>
        <w:t xml:space="preserve"> zaměstnatelnosti osob se zdravotním postižením </w:t>
      </w:r>
      <w:r>
        <w:rPr>
          <w:color w:val="000000" w:themeColor="text1"/>
          <w:sz w:val="24"/>
          <w:szCs w:val="24"/>
        </w:rPr>
        <w:t xml:space="preserve">v Jihomoravském kraji </w:t>
      </w:r>
      <w:r w:rsidR="00A962B3" w:rsidRPr="00A962B3">
        <w:rPr>
          <w:color w:val="000000" w:themeColor="text1"/>
          <w:sz w:val="24"/>
          <w:szCs w:val="24"/>
        </w:rPr>
        <w:t>a zvýšení míry jejich zaměstnanosti. K tomuto účelu bylo stanoveno několik dílčích cílů.</w:t>
      </w:r>
    </w:p>
    <w:p w:rsidR="00B86E9F" w:rsidRDefault="00B86E9F" w:rsidP="00B86E9F">
      <w:pPr>
        <w:spacing w:line="360" w:lineRule="auto"/>
        <w:jc w:val="both"/>
        <w:rPr>
          <w:color w:val="000000" w:themeColor="text1"/>
          <w:sz w:val="24"/>
          <w:szCs w:val="24"/>
        </w:rPr>
      </w:pPr>
    </w:p>
    <w:p w:rsidR="00B86E9F" w:rsidRPr="00B86E9F" w:rsidRDefault="00B86E9F" w:rsidP="00B86E9F">
      <w:pPr>
        <w:spacing w:line="360" w:lineRule="auto"/>
        <w:jc w:val="both"/>
        <w:rPr>
          <w:color w:val="000000" w:themeColor="text1"/>
          <w:sz w:val="24"/>
          <w:szCs w:val="24"/>
        </w:rPr>
      </w:pPr>
    </w:p>
    <w:p w:rsidR="00921B35" w:rsidRDefault="006C7C6A" w:rsidP="00764CD9">
      <w:pPr>
        <w:pStyle w:val="Nadpis1"/>
        <w:tabs>
          <w:tab w:val="left" w:pos="3480"/>
        </w:tabs>
        <w:rPr>
          <w:b/>
          <w:color w:val="000000" w:themeColor="text1"/>
          <w:sz w:val="36"/>
          <w:u w:val="double"/>
        </w:rPr>
      </w:pPr>
      <w:bookmarkStart w:id="51" w:name="_Toc418891878"/>
      <w:r>
        <w:rPr>
          <w:b/>
          <w:color w:val="000000" w:themeColor="text1"/>
          <w:sz w:val="36"/>
          <w:u w:val="double"/>
        </w:rPr>
        <w:t>Dílčí cíle intervence</w:t>
      </w:r>
      <w:bookmarkEnd w:id="51"/>
    </w:p>
    <w:p w:rsidR="0085251A" w:rsidRDefault="00260C43" w:rsidP="00260C43">
      <w:pPr>
        <w:spacing w:line="360" w:lineRule="auto"/>
        <w:jc w:val="both"/>
        <w:rPr>
          <w:color w:val="000000" w:themeColor="text1"/>
          <w:sz w:val="24"/>
          <w:szCs w:val="24"/>
        </w:rPr>
      </w:pPr>
      <w:r>
        <w:rPr>
          <w:color w:val="000000" w:themeColor="text1"/>
          <w:sz w:val="24"/>
          <w:szCs w:val="24"/>
        </w:rPr>
        <w:t>Vzhledem k homogenitě skupiny osob se zdravotním postižením se ustupuje od tvorby programů zaměřených na osoby se zdravotním postižením jako na celek, ale je spíše kladen důraz na projekty zaměřené na individuální potřeby jednotlivců (</w:t>
      </w:r>
      <w:proofErr w:type="spellStart"/>
      <w:r>
        <w:rPr>
          <w:color w:val="000000" w:themeColor="text1"/>
          <w:sz w:val="24"/>
          <w:szCs w:val="24"/>
        </w:rPr>
        <w:t>Rákoczyová</w:t>
      </w:r>
      <w:proofErr w:type="spellEnd"/>
      <w:r>
        <w:rPr>
          <w:color w:val="000000" w:themeColor="text1"/>
          <w:sz w:val="24"/>
          <w:szCs w:val="24"/>
        </w:rPr>
        <w:t xml:space="preserve"> 2</w:t>
      </w:r>
      <w:r w:rsidR="00B86E9F">
        <w:rPr>
          <w:color w:val="000000" w:themeColor="text1"/>
          <w:sz w:val="24"/>
          <w:szCs w:val="24"/>
        </w:rPr>
        <w:t xml:space="preserve">005: 73). Touto cestou se chce </w:t>
      </w:r>
      <w:r>
        <w:rPr>
          <w:color w:val="000000" w:themeColor="text1"/>
          <w:sz w:val="24"/>
          <w:szCs w:val="24"/>
        </w:rPr>
        <w:t>vydat i navrhovaný projekt.</w:t>
      </w:r>
      <w:r w:rsidR="00B86E9F">
        <w:rPr>
          <w:color w:val="000000" w:themeColor="text1"/>
          <w:sz w:val="24"/>
          <w:szCs w:val="24"/>
        </w:rPr>
        <w:t xml:space="preserve"> Dílčími cíli navrhované intervence jsou proto: </w:t>
      </w:r>
      <w:ins w:id="52" w:author="CIKT" w:date="2015-05-13T22:57:00Z">
        <w:r w:rsidR="009D2035">
          <w:rPr>
            <w:color w:val="000000" w:themeColor="text1"/>
            <w:sz w:val="24"/>
            <w:szCs w:val="24"/>
          </w:rPr>
          <w:t>PROČ JSOU ZVOLENY TYTO CÍLE A NE JINÉ?</w:t>
        </w:r>
      </w:ins>
    </w:p>
    <w:p w:rsidR="00260C43" w:rsidRDefault="0085251A" w:rsidP="0085251A">
      <w:pPr>
        <w:pStyle w:val="Odstavecseseznamem"/>
        <w:numPr>
          <w:ilvl w:val="0"/>
          <w:numId w:val="3"/>
        </w:numPr>
        <w:spacing w:line="360" w:lineRule="auto"/>
        <w:jc w:val="both"/>
        <w:rPr>
          <w:color w:val="000000" w:themeColor="text1"/>
          <w:sz w:val="24"/>
          <w:szCs w:val="24"/>
        </w:rPr>
      </w:pPr>
      <w:r w:rsidRPr="0085251A">
        <w:rPr>
          <w:color w:val="000000" w:themeColor="text1"/>
          <w:sz w:val="24"/>
          <w:szCs w:val="24"/>
        </w:rPr>
        <w:t xml:space="preserve">zvýšení motivace </w:t>
      </w:r>
      <w:r>
        <w:rPr>
          <w:color w:val="000000" w:themeColor="text1"/>
          <w:sz w:val="24"/>
          <w:szCs w:val="24"/>
        </w:rPr>
        <w:t>osob se zdravotním postižením k hledání zaměstnání</w:t>
      </w:r>
      <w:r w:rsidR="000618EF">
        <w:rPr>
          <w:color w:val="000000" w:themeColor="text1"/>
          <w:sz w:val="24"/>
          <w:szCs w:val="24"/>
        </w:rPr>
        <w:t>;</w:t>
      </w:r>
    </w:p>
    <w:p w:rsidR="0082529E" w:rsidRDefault="0082529E" w:rsidP="0085251A">
      <w:pPr>
        <w:pStyle w:val="Odstavecseseznamem"/>
        <w:numPr>
          <w:ilvl w:val="0"/>
          <w:numId w:val="3"/>
        </w:numPr>
        <w:spacing w:line="360" w:lineRule="auto"/>
        <w:jc w:val="both"/>
        <w:rPr>
          <w:color w:val="000000" w:themeColor="text1"/>
          <w:sz w:val="24"/>
          <w:szCs w:val="24"/>
        </w:rPr>
      </w:pPr>
      <w:r>
        <w:rPr>
          <w:color w:val="000000" w:themeColor="text1"/>
          <w:sz w:val="24"/>
          <w:szCs w:val="24"/>
        </w:rPr>
        <w:t>snížen</w:t>
      </w:r>
      <w:r w:rsidR="00FC62F2">
        <w:rPr>
          <w:color w:val="000000" w:themeColor="text1"/>
          <w:sz w:val="24"/>
          <w:szCs w:val="24"/>
        </w:rPr>
        <w:t>í</w:t>
      </w:r>
      <w:r>
        <w:rPr>
          <w:color w:val="000000" w:themeColor="text1"/>
          <w:sz w:val="24"/>
          <w:szCs w:val="24"/>
        </w:rPr>
        <w:t xml:space="preserve"> obav zaměstnavatelů ze zaměstnávání osob se zdravotním postižením</w:t>
      </w:r>
      <w:r w:rsidR="000618EF">
        <w:rPr>
          <w:color w:val="000000" w:themeColor="text1"/>
          <w:sz w:val="24"/>
          <w:szCs w:val="24"/>
        </w:rPr>
        <w:t>;</w:t>
      </w:r>
    </w:p>
    <w:p w:rsidR="00745007" w:rsidRDefault="00745007" w:rsidP="0085251A">
      <w:pPr>
        <w:pStyle w:val="Odstavecseseznamem"/>
        <w:numPr>
          <w:ilvl w:val="0"/>
          <w:numId w:val="3"/>
        </w:numPr>
        <w:spacing w:line="360" w:lineRule="auto"/>
        <w:jc w:val="both"/>
        <w:rPr>
          <w:color w:val="000000" w:themeColor="text1"/>
          <w:sz w:val="24"/>
          <w:szCs w:val="24"/>
        </w:rPr>
      </w:pPr>
      <w:r>
        <w:rPr>
          <w:color w:val="000000" w:themeColor="text1"/>
          <w:sz w:val="24"/>
          <w:szCs w:val="24"/>
        </w:rPr>
        <w:t>podpora flexibility pomocí intenzivnějšího dialogu zaměstnanců a zaměstnavatelů</w:t>
      </w:r>
    </w:p>
    <w:p w:rsidR="001F7F8B" w:rsidRDefault="0085251A" w:rsidP="003B44D7">
      <w:pPr>
        <w:pStyle w:val="Odstavecseseznamem"/>
        <w:numPr>
          <w:ilvl w:val="0"/>
          <w:numId w:val="3"/>
        </w:numPr>
        <w:spacing w:line="360" w:lineRule="auto"/>
        <w:jc w:val="both"/>
        <w:rPr>
          <w:color w:val="000000" w:themeColor="text1"/>
          <w:sz w:val="24"/>
          <w:szCs w:val="24"/>
        </w:rPr>
      </w:pPr>
      <w:r>
        <w:rPr>
          <w:color w:val="000000" w:themeColor="text1"/>
          <w:sz w:val="24"/>
          <w:szCs w:val="24"/>
        </w:rPr>
        <w:t>odstranění fyzických bariér bránících zaměstnávání osob se zdravotním postižením</w:t>
      </w:r>
      <w:r w:rsidR="000618EF">
        <w:rPr>
          <w:color w:val="000000" w:themeColor="text1"/>
          <w:sz w:val="24"/>
          <w:szCs w:val="24"/>
        </w:rPr>
        <w:t>.</w:t>
      </w:r>
    </w:p>
    <w:p w:rsidR="000618EF" w:rsidRPr="000618EF" w:rsidRDefault="000618EF" w:rsidP="000618EF">
      <w:pPr>
        <w:spacing w:line="360" w:lineRule="auto"/>
        <w:jc w:val="both"/>
        <w:rPr>
          <w:color w:val="000000" w:themeColor="text1"/>
          <w:sz w:val="24"/>
          <w:szCs w:val="24"/>
        </w:rPr>
      </w:pPr>
      <w:r>
        <w:rPr>
          <w:color w:val="000000" w:themeColor="text1"/>
          <w:sz w:val="24"/>
          <w:szCs w:val="24"/>
        </w:rPr>
        <w:t>Pro naplnění těchto cílů bude v rámci navrhovaného projektu realizováno několik dílčích aktivit.</w:t>
      </w:r>
    </w:p>
    <w:p w:rsidR="000618EF" w:rsidRPr="000618EF" w:rsidRDefault="000618EF" w:rsidP="000618EF">
      <w:pPr>
        <w:spacing w:line="360" w:lineRule="auto"/>
        <w:jc w:val="both"/>
        <w:rPr>
          <w:color w:val="000000" w:themeColor="text1"/>
          <w:sz w:val="24"/>
          <w:szCs w:val="24"/>
        </w:rPr>
      </w:pPr>
    </w:p>
    <w:p w:rsidR="007D2DA7" w:rsidRPr="007D2DA7" w:rsidRDefault="007D2DA7" w:rsidP="007D2DA7"/>
    <w:p w:rsidR="00921B35" w:rsidRPr="007D2DA7" w:rsidRDefault="006C7C6A" w:rsidP="00921B35">
      <w:pPr>
        <w:pStyle w:val="Nadpis1"/>
        <w:rPr>
          <w:b/>
          <w:color w:val="000000" w:themeColor="text1"/>
          <w:sz w:val="36"/>
          <w:u w:val="double"/>
        </w:rPr>
      </w:pPr>
      <w:bookmarkStart w:id="53" w:name="_Toc418891879"/>
      <w:r>
        <w:rPr>
          <w:b/>
          <w:color w:val="000000" w:themeColor="text1"/>
          <w:sz w:val="36"/>
          <w:u w:val="double"/>
        </w:rPr>
        <w:t>Návrh aktivit</w:t>
      </w:r>
      <w:bookmarkEnd w:id="53"/>
    </w:p>
    <w:p w:rsidR="00304697" w:rsidRDefault="0085251A" w:rsidP="003B44D7">
      <w:pPr>
        <w:spacing w:line="360" w:lineRule="auto"/>
        <w:jc w:val="both"/>
        <w:rPr>
          <w:color w:val="000000" w:themeColor="text1"/>
          <w:sz w:val="24"/>
          <w:szCs w:val="24"/>
        </w:rPr>
      </w:pPr>
      <w:r>
        <w:rPr>
          <w:color w:val="000000" w:themeColor="text1"/>
          <w:sz w:val="24"/>
          <w:szCs w:val="24"/>
        </w:rPr>
        <w:t xml:space="preserve">K naplnění prvního z dílčích cílů projektu budou využity </w:t>
      </w:r>
      <w:r w:rsidR="0082529E">
        <w:rPr>
          <w:color w:val="000000" w:themeColor="text1"/>
          <w:sz w:val="24"/>
          <w:szCs w:val="24"/>
        </w:rPr>
        <w:t>dvě</w:t>
      </w:r>
      <w:r>
        <w:rPr>
          <w:color w:val="000000" w:themeColor="text1"/>
          <w:sz w:val="24"/>
          <w:szCs w:val="24"/>
        </w:rPr>
        <w:t xml:space="preserve"> klíčové aktivity, kterými jsou </w:t>
      </w:r>
      <w:r w:rsidR="0082529E">
        <w:rPr>
          <w:color w:val="000000" w:themeColor="text1"/>
          <w:sz w:val="24"/>
          <w:szCs w:val="24"/>
        </w:rPr>
        <w:t>„</w:t>
      </w:r>
      <w:r>
        <w:rPr>
          <w:color w:val="000000" w:themeColor="text1"/>
          <w:sz w:val="24"/>
          <w:szCs w:val="24"/>
        </w:rPr>
        <w:t xml:space="preserve">osobní plán </w:t>
      </w:r>
      <w:r w:rsidR="003A075A">
        <w:rPr>
          <w:color w:val="000000" w:themeColor="text1"/>
          <w:sz w:val="24"/>
          <w:szCs w:val="24"/>
        </w:rPr>
        <w:t>klienta</w:t>
      </w:r>
      <w:r w:rsidR="0082529E">
        <w:rPr>
          <w:color w:val="000000" w:themeColor="text1"/>
          <w:sz w:val="24"/>
          <w:szCs w:val="24"/>
        </w:rPr>
        <w:t>“</w:t>
      </w:r>
      <w:r>
        <w:rPr>
          <w:color w:val="000000" w:themeColor="text1"/>
          <w:sz w:val="24"/>
          <w:szCs w:val="24"/>
        </w:rPr>
        <w:t xml:space="preserve"> a </w:t>
      </w:r>
      <w:r w:rsidR="0082529E">
        <w:rPr>
          <w:color w:val="000000" w:themeColor="text1"/>
          <w:sz w:val="24"/>
          <w:szCs w:val="24"/>
        </w:rPr>
        <w:t>„příklady úspěšných“. Jelikož osoby se zdravotním handicapem patří mezi skupiny osob více ohroženým dlouhodobou nezaměstnaností, která zhoršuje jejich sociální vztahy, snižuje pracovní návyky a vede k výrazné ztrátě motivace</w:t>
      </w:r>
      <w:r w:rsidR="00560B4A">
        <w:rPr>
          <w:color w:val="000000" w:themeColor="text1"/>
          <w:sz w:val="24"/>
          <w:szCs w:val="24"/>
        </w:rPr>
        <w:t xml:space="preserve"> k práci i jejímu aktivnímu hledáni</w:t>
      </w:r>
      <w:r w:rsidR="0082529E">
        <w:rPr>
          <w:color w:val="000000" w:themeColor="text1"/>
          <w:sz w:val="24"/>
          <w:szCs w:val="24"/>
        </w:rPr>
        <w:t xml:space="preserve"> </w:t>
      </w:r>
      <w:r w:rsidR="00062EE0">
        <w:rPr>
          <w:color w:val="000000" w:themeColor="text1"/>
          <w:sz w:val="24"/>
          <w:szCs w:val="24"/>
        </w:rPr>
        <w:t xml:space="preserve">(Mareš 2002: </w:t>
      </w:r>
      <w:r w:rsidR="00560B4A">
        <w:rPr>
          <w:color w:val="000000" w:themeColor="text1"/>
          <w:sz w:val="24"/>
          <w:szCs w:val="24"/>
        </w:rPr>
        <w:t xml:space="preserve">46 – 47), je třeba usilovat o </w:t>
      </w:r>
      <w:r w:rsidR="00560B4A" w:rsidRPr="009D2035">
        <w:rPr>
          <w:b/>
          <w:color w:val="000000" w:themeColor="text1"/>
          <w:sz w:val="24"/>
          <w:szCs w:val="24"/>
          <w:rPrChange w:id="54" w:author="CIKT" w:date="2015-05-13T22:59:00Z">
            <w:rPr>
              <w:color w:val="000000" w:themeColor="text1"/>
              <w:sz w:val="24"/>
              <w:szCs w:val="24"/>
            </w:rPr>
          </w:rPrChange>
        </w:rPr>
        <w:t>snížení rizika propadu do naprosté rezignace a úplnému opuštění pracovního trhu a zasadit se o udržení motivace</w:t>
      </w:r>
      <w:r w:rsidR="00560B4A">
        <w:rPr>
          <w:color w:val="000000" w:themeColor="text1"/>
          <w:sz w:val="24"/>
          <w:szCs w:val="24"/>
        </w:rPr>
        <w:t xml:space="preserve"> daných </w:t>
      </w:r>
      <w:r w:rsidR="007A7EB8">
        <w:rPr>
          <w:color w:val="000000" w:themeColor="text1"/>
          <w:sz w:val="24"/>
          <w:szCs w:val="24"/>
        </w:rPr>
        <w:t xml:space="preserve">ohrožených </w:t>
      </w:r>
      <w:r w:rsidR="00560B4A">
        <w:rPr>
          <w:color w:val="000000" w:themeColor="text1"/>
          <w:sz w:val="24"/>
          <w:szCs w:val="24"/>
        </w:rPr>
        <w:t>osob.</w:t>
      </w:r>
      <w:r w:rsidR="003A075A">
        <w:rPr>
          <w:color w:val="000000" w:themeColor="text1"/>
          <w:sz w:val="24"/>
          <w:szCs w:val="24"/>
        </w:rPr>
        <w:t xml:space="preserve"> K tomuto účelu bude využit „osobní plán klienta“, což je nástroj </w:t>
      </w:r>
      <w:r w:rsidR="003A075A">
        <w:rPr>
          <w:color w:val="000000" w:themeColor="text1"/>
          <w:sz w:val="24"/>
          <w:szCs w:val="24"/>
        </w:rPr>
        <w:lastRenderedPageBreak/>
        <w:t>inspirovaný individuálními akčními plány</w:t>
      </w:r>
      <w:ins w:id="55" w:author="CIKT" w:date="2015-05-13T22:57:00Z">
        <w:r w:rsidR="009D2035">
          <w:rPr>
            <w:color w:val="000000" w:themeColor="text1"/>
            <w:sz w:val="24"/>
            <w:szCs w:val="24"/>
          </w:rPr>
          <w:t xml:space="preserve"> </w:t>
        </w:r>
        <w:r w:rsidR="009D2035">
          <w:rPr>
            <w:sz w:val="24"/>
            <w:szCs w:val="24"/>
          </w:rPr>
          <w:t>(KDO TO TVRDÍ? UVEĎTE ODKAZ)</w:t>
        </w:r>
      </w:ins>
      <w:r w:rsidR="003A075A">
        <w:rPr>
          <w:color w:val="000000" w:themeColor="text1"/>
          <w:sz w:val="24"/>
          <w:szCs w:val="24"/>
        </w:rPr>
        <w:t xml:space="preserve">. Plán pomůže klientům s ujasněním a definováním jejich priorit a cílů v pracovní oblasti, včetně zhodnocení reálných současných i budoucích možností konkrétní osoby se zdravotním postižením. Plány budou pravidelně ve spolupráci s jednotlivými klienty aktualizovány, zároveň </w:t>
      </w:r>
      <w:r w:rsidR="006F7164">
        <w:rPr>
          <w:color w:val="000000" w:themeColor="text1"/>
          <w:sz w:val="24"/>
          <w:szCs w:val="24"/>
        </w:rPr>
        <w:t xml:space="preserve">však bude dbáno na jejich neustálou konzistentnost a naplňování dílčích cílů v nich stanovených. </w:t>
      </w:r>
      <w:r w:rsidR="00F909A1">
        <w:rPr>
          <w:color w:val="000000" w:themeColor="text1"/>
          <w:sz w:val="24"/>
          <w:szCs w:val="24"/>
        </w:rPr>
        <w:t>Nezisková organizace za účelem tvorby a aktualizace programů přijme nové zaměstnance. Náplň práce těchto zaměstnanců se bude vztahovat z naprosté většiny právě k tvorbě plánů, předejde se tak přetěžování stávajících zaměstnanců, kteří se i nadále budou moci soustředit na své úkoly při zajišťování chodu a aktivit neziskové organizace</w:t>
      </w:r>
      <w:r w:rsidR="00600F13">
        <w:rPr>
          <w:color w:val="000000" w:themeColor="text1"/>
          <w:sz w:val="24"/>
          <w:szCs w:val="24"/>
        </w:rPr>
        <w:t xml:space="preserve">. Zvýšená personální kapacita by měla pomoci zabránit opakování neúspěchu individuálních akčních plánů, které nemohly být z kapacitních důvodů fakticky realizovány. Na motivaci osob se zdravotním postižením budou pozitivně působit i „příklady úspěšných“, neformální besedy, konané přibližně jedenkrát za měsíc a půl až dva (v pozdějších fázích projektu i častěji), během kterých seznámí </w:t>
      </w:r>
      <w:r w:rsidR="00FC62F2">
        <w:rPr>
          <w:color w:val="000000" w:themeColor="text1"/>
          <w:sz w:val="24"/>
          <w:szCs w:val="24"/>
        </w:rPr>
        <w:t>se svým zaměstnáním a cestou k němu uchazeče zdravotně postižený zaměstnanec či podnikatel.</w:t>
      </w:r>
    </w:p>
    <w:p w:rsidR="006E3BEB" w:rsidRDefault="00C2325C" w:rsidP="003B44D7">
      <w:pPr>
        <w:spacing w:line="360" w:lineRule="auto"/>
        <w:jc w:val="both"/>
        <w:rPr>
          <w:color w:val="000000" w:themeColor="text1"/>
          <w:sz w:val="24"/>
          <w:szCs w:val="24"/>
        </w:rPr>
      </w:pPr>
      <w:r>
        <w:rPr>
          <w:color w:val="000000" w:themeColor="text1"/>
          <w:sz w:val="24"/>
          <w:szCs w:val="24"/>
        </w:rPr>
        <w:t xml:space="preserve">Druhý dílčí cíl, aneb snižování obav zaměstnavatelů, je založen na </w:t>
      </w:r>
      <w:r w:rsidRPr="009D2035">
        <w:rPr>
          <w:b/>
          <w:color w:val="000000" w:themeColor="text1"/>
          <w:sz w:val="24"/>
          <w:szCs w:val="24"/>
          <w:rPrChange w:id="56" w:author="CIKT" w:date="2015-05-13T22:58:00Z">
            <w:rPr>
              <w:color w:val="000000" w:themeColor="text1"/>
              <w:sz w:val="24"/>
              <w:szCs w:val="24"/>
            </w:rPr>
          </w:rPrChange>
        </w:rPr>
        <w:t>informační kampani pro zaměstnavatele v regionu</w:t>
      </w:r>
      <w:r>
        <w:rPr>
          <w:color w:val="000000" w:themeColor="text1"/>
          <w:sz w:val="24"/>
          <w:szCs w:val="24"/>
        </w:rPr>
        <w:t>. Zaměstnavatelé často nemají dostatek informací o jednotlivých druzích postižení a omezeních s nimi spojenými, dávají proto nezřídka přednost zaměstnání člověka bez handicapu, ačkoli pro konkrétní pozici by handicap hlásícího se uchazeče se zdravotním postižením nebyl žádnou</w:t>
      </w:r>
      <w:r w:rsidR="007E2332">
        <w:rPr>
          <w:color w:val="000000" w:themeColor="text1"/>
          <w:sz w:val="24"/>
          <w:szCs w:val="24"/>
        </w:rPr>
        <w:t xml:space="preserve"> či jen minimální</w:t>
      </w:r>
      <w:r>
        <w:rPr>
          <w:color w:val="000000" w:themeColor="text1"/>
          <w:sz w:val="24"/>
          <w:szCs w:val="24"/>
        </w:rPr>
        <w:t xml:space="preserve"> překážkou.</w:t>
      </w:r>
      <w:r w:rsidR="00223239">
        <w:rPr>
          <w:color w:val="000000" w:themeColor="text1"/>
          <w:sz w:val="24"/>
          <w:szCs w:val="24"/>
        </w:rPr>
        <w:t xml:space="preserve"> Je proto třeba poskytnout zaměstnavatelům podrobnější informace a </w:t>
      </w:r>
      <w:r w:rsidR="006E3BEB">
        <w:rPr>
          <w:color w:val="000000" w:themeColor="text1"/>
          <w:sz w:val="24"/>
          <w:szCs w:val="24"/>
        </w:rPr>
        <w:t>poskytovat odborné rady.</w:t>
      </w:r>
    </w:p>
    <w:p w:rsidR="00C2325C" w:rsidRDefault="006E3BEB" w:rsidP="003B44D7">
      <w:pPr>
        <w:spacing w:line="360" w:lineRule="auto"/>
        <w:jc w:val="both"/>
        <w:rPr>
          <w:color w:val="000000" w:themeColor="text1"/>
          <w:sz w:val="24"/>
          <w:szCs w:val="24"/>
        </w:rPr>
      </w:pPr>
      <w:r>
        <w:rPr>
          <w:color w:val="000000" w:themeColor="text1"/>
          <w:sz w:val="24"/>
          <w:szCs w:val="24"/>
        </w:rPr>
        <w:t xml:space="preserve">S předchozí aktivitou souvisí i aktivita vztažená k naplňování třetího dílčího cíle, tj. </w:t>
      </w:r>
      <w:r w:rsidRPr="009D2035">
        <w:rPr>
          <w:b/>
          <w:color w:val="000000" w:themeColor="text1"/>
          <w:sz w:val="24"/>
          <w:szCs w:val="24"/>
          <w:rPrChange w:id="57" w:author="CIKT" w:date="2015-05-13T22:58:00Z">
            <w:rPr>
              <w:color w:val="000000" w:themeColor="text1"/>
              <w:sz w:val="24"/>
              <w:szCs w:val="24"/>
            </w:rPr>
          </w:rPrChange>
        </w:rPr>
        <w:t>podpory flexibility formou dialogu mezi zaměstnavatelem a zaměstnancem</w:t>
      </w:r>
      <w:r>
        <w:rPr>
          <w:color w:val="000000" w:themeColor="text1"/>
          <w:sz w:val="24"/>
          <w:szCs w:val="24"/>
        </w:rPr>
        <w:t>.</w:t>
      </w:r>
      <w:r w:rsidR="00223239">
        <w:rPr>
          <w:color w:val="000000" w:themeColor="text1"/>
          <w:sz w:val="24"/>
          <w:szCs w:val="24"/>
        </w:rPr>
        <w:t xml:space="preserve"> </w:t>
      </w:r>
      <w:r>
        <w:rPr>
          <w:color w:val="000000" w:themeColor="text1"/>
          <w:sz w:val="24"/>
          <w:szCs w:val="24"/>
        </w:rPr>
        <w:t xml:space="preserve">Při zaměstnávání osob se zdravotním postižením i při pro firmu nutnosti reagovat na měnící se podmínky na trhu je nezbytná flexibilita zaměstnanců i zaměstnavatelů. Obě strany ovšem občas nemohou najít v otázce flexibility společnou řeč, zaměstnanec se přizpůsobit a adaptovat nemůže (například ze zdravotních důvodů), nebo také nechce (příčinou může být vyšší věk či neochota měnit návyky). V těchto a podobných případech by pracovníci neziskové organizace mohli vystupovat jako </w:t>
      </w:r>
      <w:proofErr w:type="spellStart"/>
      <w:r>
        <w:rPr>
          <w:color w:val="000000" w:themeColor="text1"/>
          <w:sz w:val="24"/>
          <w:szCs w:val="24"/>
        </w:rPr>
        <w:t>mediátoři</w:t>
      </w:r>
      <w:proofErr w:type="spellEnd"/>
      <w:r>
        <w:rPr>
          <w:color w:val="000000" w:themeColor="text1"/>
          <w:sz w:val="24"/>
          <w:szCs w:val="24"/>
        </w:rPr>
        <w:t xml:space="preserve"> debaty, popřípadě zdroje expertních informací.</w:t>
      </w:r>
    </w:p>
    <w:p w:rsidR="00D25DC0" w:rsidRDefault="00503705" w:rsidP="003B44D7">
      <w:pPr>
        <w:spacing w:line="360" w:lineRule="auto"/>
        <w:jc w:val="both"/>
        <w:rPr>
          <w:color w:val="000000" w:themeColor="text1"/>
          <w:sz w:val="24"/>
          <w:szCs w:val="24"/>
        </w:rPr>
      </w:pPr>
      <w:r>
        <w:rPr>
          <w:color w:val="000000" w:themeColor="text1"/>
          <w:sz w:val="24"/>
          <w:szCs w:val="24"/>
        </w:rPr>
        <w:t xml:space="preserve">Poslední aktivitou realizovanou v rámci projektu bude </w:t>
      </w:r>
      <w:r w:rsidR="006D15BE" w:rsidRPr="009D2035">
        <w:rPr>
          <w:b/>
          <w:color w:val="000000" w:themeColor="text1"/>
          <w:sz w:val="24"/>
          <w:szCs w:val="24"/>
          <w:rPrChange w:id="58" w:author="CIKT" w:date="2015-05-13T23:00:00Z">
            <w:rPr>
              <w:color w:val="000000" w:themeColor="text1"/>
              <w:sz w:val="24"/>
              <w:szCs w:val="24"/>
            </w:rPr>
          </w:rPrChange>
        </w:rPr>
        <w:t xml:space="preserve">vytipovávání </w:t>
      </w:r>
      <w:r w:rsidR="000F358A" w:rsidRPr="009D2035">
        <w:rPr>
          <w:b/>
          <w:color w:val="000000" w:themeColor="text1"/>
          <w:sz w:val="24"/>
          <w:szCs w:val="24"/>
          <w:rPrChange w:id="59" w:author="CIKT" w:date="2015-05-13T23:00:00Z">
            <w:rPr>
              <w:color w:val="000000" w:themeColor="text1"/>
              <w:sz w:val="24"/>
              <w:szCs w:val="24"/>
            </w:rPr>
          </w:rPrChange>
        </w:rPr>
        <w:t xml:space="preserve">fyzických </w:t>
      </w:r>
      <w:r w:rsidR="006D15BE" w:rsidRPr="009D2035">
        <w:rPr>
          <w:b/>
          <w:color w:val="000000" w:themeColor="text1"/>
          <w:sz w:val="24"/>
          <w:szCs w:val="24"/>
          <w:rPrChange w:id="60" w:author="CIKT" w:date="2015-05-13T23:00:00Z">
            <w:rPr>
              <w:color w:val="000000" w:themeColor="text1"/>
              <w:sz w:val="24"/>
              <w:szCs w:val="24"/>
            </w:rPr>
          </w:rPrChange>
        </w:rPr>
        <w:t>bariér</w:t>
      </w:r>
      <w:r w:rsidR="006D15BE">
        <w:rPr>
          <w:color w:val="000000" w:themeColor="text1"/>
          <w:sz w:val="24"/>
          <w:szCs w:val="24"/>
        </w:rPr>
        <w:t xml:space="preserve"> </w:t>
      </w:r>
      <w:r w:rsidR="000F358A">
        <w:rPr>
          <w:color w:val="000000" w:themeColor="text1"/>
          <w:sz w:val="24"/>
          <w:szCs w:val="24"/>
        </w:rPr>
        <w:t xml:space="preserve">(například kanceláře ve třetím patře budovy bez výtahu), </w:t>
      </w:r>
      <w:r w:rsidR="006D15BE">
        <w:rPr>
          <w:color w:val="000000" w:themeColor="text1"/>
          <w:sz w:val="24"/>
          <w:szCs w:val="24"/>
        </w:rPr>
        <w:t xml:space="preserve">pro jednotlivé klienty v souvislosti </w:t>
      </w:r>
      <w:r w:rsidR="006D15BE">
        <w:rPr>
          <w:color w:val="000000" w:themeColor="text1"/>
          <w:sz w:val="24"/>
          <w:szCs w:val="24"/>
        </w:rPr>
        <w:lastRenderedPageBreak/>
        <w:t>s jejich současným či pravděpodobným budoucím zaměstnáním</w:t>
      </w:r>
      <w:r w:rsidR="00C66401">
        <w:rPr>
          <w:color w:val="000000" w:themeColor="text1"/>
          <w:sz w:val="24"/>
          <w:szCs w:val="24"/>
        </w:rPr>
        <w:t xml:space="preserve"> a nabídka finanční podpory zaměstnavateli při jejich odstraňování.</w:t>
      </w:r>
      <w:ins w:id="61" w:author="CIKT" w:date="2015-05-13T23:00:00Z">
        <w:r w:rsidR="009D2035">
          <w:rPr>
            <w:color w:val="000000" w:themeColor="text1"/>
            <w:sz w:val="24"/>
            <w:szCs w:val="24"/>
          </w:rPr>
          <w:t xml:space="preserve"> JAK A KDE BUDE PROVEDENO?</w:t>
        </w:r>
      </w:ins>
    </w:p>
    <w:p w:rsidR="00FF3B70" w:rsidRDefault="00FF3B70" w:rsidP="003B44D7">
      <w:pPr>
        <w:spacing w:line="360" w:lineRule="auto"/>
        <w:jc w:val="both"/>
        <w:rPr>
          <w:color w:val="000000" w:themeColor="text1"/>
          <w:sz w:val="24"/>
          <w:szCs w:val="24"/>
        </w:rPr>
      </w:pPr>
      <w:r>
        <w:rPr>
          <w:color w:val="000000" w:themeColor="text1"/>
          <w:sz w:val="24"/>
          <w:szCs w:val="24"/>
        </w:rPr>
        <w:t>Projekt je tedy cílen na uchazeče o zaměstnání i o zaměstnavatele a komplexním cílem všech aktivit v něm realizovaných je podpoření zaměstnatelnosti osob se zdravotním postižením.</w:t>
      </w:r>
      <w:bookmarkStart w:id="62" w:name="_GoBack"/>
      <w:bookmarkEnd w:id="62"/>
    </w:p>
    <w:p w:rsidR="00130795" w:rsidRDefault="00130795" w:rsidP="00304697">
      <w:pPr>
        <w:spacing w:line="360" w:lineRule="auto"/>
        <w:jc w:val="both"/>
        <w:rPr>
          <w:color w:val="000000" w:themeColor="text1"/>
          <w:sz w:val="24"/>
          <w:szCs w:val="24"/>
        </w:rPr>
      </w:pPr>
    </w:p>
    <w:p w:rsidR="00B3308F" w:rsidRDefault="007D2DA7" w:rsidP="00150187">
      <w:pPr>
        <w:pStyle w:val="Nadpis1"/>
        <w:rPr>
          <w:b/>
          <w:color w:val="000000" w:themeColor="text1"/>
          <w:sz w:val="36"/>
          <w:u w:val="double"/>
        </w:rPr>
      </w:pPr>
      <w:bookmarkStart w:id="63" w:name="_Toc418891880"/>
      <w:r w:rsidRPr="007D2DA7">
        <w:rPr>
          <w:b/>
          <w:color w:val="000000" w:themeColor="text1"/>
          <w:sz w:val="36"/>
          <w:u w:val="double"/>
        </w:rPr>
        <w:t>Závěr</w:t>
      </w:r>
      <w:bookmarkEnd w:id="63"/>
    </w:p>
    <w:p w:rsidR="007D2DA7" w:rsidRPr="00B3308F" w:rsidRDefault="00FC62F2" w:rsidP="000A3BC4">
      <w:pPr>
        <w:spacing w:line="360" w:lineRule="auto"/>
        <w:jc w:val="both"/>
        <w:rPr>
          <w:b/>
          <w:color w:val="000000" w:themeColor="text1"/>
          <w:sz w:val="36"/>
          <w:u w:val="double"/>
        </w:rPr>
      </w:pPr>
      <w:r>
        <w:rPr>
          <w:color w:val="000000" w:themeColor="text1"/>
          <w:sz w:val="24"/>
          <w:szCs w:val="24"/>
        </w:rPr>
        <w:t>V rámci seminární práce byl navržen projekt pro podporu zaměstnatelnosti jedné z ohrožených skupin na trhu práce. Skupin osob se zdravotním postižením je skupinou heterogenní, některé rysy však mají její členové shodné. Kromě zdravotního handicapu bývá příčinou nižší míry zaměstnanosti této skupiny také vyšší věk a nižší schopnost adaptability a flexibility a ochota k ní.</w:t>
      </w:r>
      <w:r w:rsidR="00745007">
        <w:rPr>
          <w:color w:val="000000" w:themeColor="text1"/>
          <w:sz w:val="24"/>
          <w:szCs w:val="24"/>
        </w:rPr>
        <w:t xml:space="preserve"> Nezanedbatelnou roli hrají </w:t>
      </w:r>
      <w:r w:rsidR="007E7613">
        <w:rPr>
          <w:color w:val="000000" w:themeColor="text1"/>
          <w:sz w:val="24"/>
          <w:szCs w:val="24"/>
        </w:rPr>
        <w:t>i předsudky zaměstnavatelů vůči této skupině. Navržený projekt usiluje o zlepšení situace v těchto oblastech a o následné zvýšení míry zaměstnanosti skupiny osob se zdravotním postižením v Jihomoravském kraji.</w:t>
      </w:r>
    </w:p>
    <w:p w:rsidR="007D2DA7" w:rsidRDefault="007D2DA7" w:rsidP="007D2DA7">
      <w:r>
        <w:br w:type="page"/>
      </w:r>
    </w:p>
    <w:p w:rsidR="007D2DA7" w:rsidRDefault="007D2DA7" w:rsidP="007D2DA7">
      <w:pPr>
        <w:pStyle w:val="Nadpis1"/>
        <w:rPr>
          <w:b/>
          <w:color w:val="000000" w:themeColor="text1"/>
          <w:sz w:val="36"/>
          <w:u w:val="double"/>
        </w:rPr>
      </w:pPr>
      <w:bookmarkStart w:id="64" w:name="_Toc418891881"/>
      <w:r w:rsidRPr="007D2DA7">
        <w:rPr>
          <w:b/>
          <w:color w:val="000000" w:themeColor="text1"/>
          <w:sz w:val="36"/>
          <w:u w:val="double"/>
        </w:rPr>
        <w:lastRenderedPageBreak/>
        <w:t>Zdroje</w:t>
      </w:r>
      <w:bookmarkEnd w:id="64"/>
    </w:p>
    <w:p w:rsidR="008F12BD" w:rsidRDefault="008F12BD" w:rsidP="008F12BD"/>
    <w:p w:rsidR="006F2B1F" w:rsidRDefault="0086181B" w:rsidP="006F2B1F">
      <w:pPr>
        <w:pStyle w:val="Odstavecseseznamem"/>
        <w:numPr>
          <w:ilvl w:val="0"/>
          <w:numId w:val="2"/>
        </w:numPr>
        <w:spacing w:line="360" w:lineRule="auto"/>
        <w:rPr>
          <w:sz w:val="24"/>
          <w:szCs w:val="24"/>
        </w:rPr>
      </w:pPr>
      <w:r>
        <w:rPr>
          <w:sz w:val="24"/>
          <w:szCs w:val="24"/>
        </w:rPr>
        <w:t>HORÁK, Pavel</w:t>
      </w:r>
      <w:r w:rsidR="006F2B1F">
        <w:rPr>
          <w:sz w:val="24"/>
          <w:szCs w:val="24"/>
        </w:rPr>
        <w:t xml:space="preserve">. 2014. </w:t>
      </w:r>
      <w:r>
        <w:rPr>
          <w:i/>
          <w:sz w:val="24"/>
          <w:szCs w:val="24"/>
        </w:rPr>
        <w:t>Role lokálních projektů v české politice zaměstnanost</w:t>
      </w:r>
      <w:r w:rsidRPr="0086181B">
        <w:rPr>
          <w:i/>
          <w:sz w:val="24"/>
          <w:szCs w:val="24"/>
        </w:rPr>
        <w:t>i</w:t>
      </w:r>
      <w:r w:rsidR="006F2B1F" w:rsidRPr="0086181B">
        <w:rPr>
          <w:i/>
          <w:sz w:val="24"/>
          <w:szCs w:val="24"/>
        </w:rPr>
        <w:t>.</w:t>
      </w:r>
      <w:r>
        <w:rPr>
          <w:i/>
          <w:sz w:val="24"/>
          <w:szCs w:val="24"/>
        </w:rPr>
        <w:t xml:space="preserve"> Evaluační studie projektu zaměřeného na zvýšení zaměstnatelnosti zdravotně postižených osob a osob starších padesáti let.</w:t>
      </w:r>
      <w:r w:rsidR="006F2B1F">
        <w:rPr>
          <w:sz w:val="24"/>
          <w:szCs w:val="24"/>
        </w:rPr>
        <w:t xml:space="preserve"> </w:t>
      </w:r>
      <w:r w:rsidRPr="00C6354D">
        <w:rPr>
          <w:sz w:val="24"/>
          <w:szCs w:val="24"/>
        </w:rPr>
        <w:t xml:space="preserve">Brno: </w:t>
      </w:r>
      <w:r>
        <w:rPr>
          <w:sz w:val="24"/>
          <w:szCs w:val="24"/>
        </w:rPr>
        <w:t>Masarykova univerzita</w:t>
      </w:r>
      <w:r w:rsidRPr="00C6354D">
        <w:rPr>
          <w:sz w:val="24"/>
          <w:szCs w:val="24"/>
        </w:rPr>
        <w:t>. ISBN 978-80-</w:t>
      </w:r>
      <w:r>
        <w:rPr>
          <w:sz w:val="24"/>
          <w:szCs w:val="24"/>
        </w:rPr>
        <w:t>210</w:t>
      </w:r>
      <w:r w:rsidRPr="00C6354D">
        <w:rPr>
          <w:sz w:val="24"/>
          <w:szCs w:val="24"/>
        </w:rPr>
        <w:t>-</w:t>
      </w:r>
      <w:r>
        <w:rPr>
          <w:sz w:val="24"/>
          <w:szCs w:val="24"/>
        </w:rPr>
        <w:t>7489-7</w:t>
      </w:r>
    </w:p>
    <w:p w:rsidR="00BB38DE" w:rsidRDefault="00BB38DE" w:rsidP="00BB38DE">
      <w:pPr>
        <w:pStyle w:val="Odstavecseseznamem"/>
        <w:spacing w:line="360" w:lineRule="auto"/>
        <w:ind w:left="360"/>
        <w:rPr>
          <w:sz w:val="24"/>
          <w:szCs w:val="24"/>
        </w:rPr>
      </w:pPr>
    </w:p>
    <w:p w:rsidR="00BB38DE" w:rsidRPr="00BB38DE" w:rsidRDefault="00BB38DE" w:rsidP="00BB38DE">
      <w:pPr>
        <w:pStyle w:val="Odstavecseseznamem"/>
        <w:numPr>
          <w:ilvl w:val="0"/>
          <w:numId w:val="2"/>
        </w:numPr>
        <w:spacing w:line="360" w:lineRule="auto"/>
        <w:rPr>
          <w:sz w:val="24"/>
          <w:szCs w:val="24"/>
        </w:rPr>
      </w:pPr>
      <w:r>
        <w:rPr>
          <w:sz w:val="24"/>
          <w:szCs w:val="24"/>
        </w:rPr>
        <w:t xml:space="preserve">MAREŠ, Petr. 2002. </w:t>
      </w:r>
      <w:r>
        <w:rPr>
          <w:i/>
          <w:sz w:val="24"/>
          <w:szCs w:val="24"/>
        </w:rPr>
        <w:t>Nezaměstnanost jako sociální problém.</w:t>
      </w:r>
      <w:r>
        <w:rPr>
          <w:sz w:val="24"/>
          <w:szCs w:val="24"/>
        </w:rPr>
        <w:t xml:space="preserve"> </w:t>
      </w:r>
      <w:proofErr w:type="gramStart"/>
      <w:r>
        <w:rPr>
          <w:sz w:val="24"/>
          <w:szCs w:val="24"/>
        </w:rPr>
        <w:t>třetí</w:t>
      </w:r>
      <w:proofErr w:type="gramEnd"/>
      <w:r>
        <w:rPr>
          <w:sz w:val="24"/>
          <w:szCs w:val="24"/>
        </w:rPr>
        <w:t>, upravené vydání. Praha</w:t>
      </w:r>
      <w:r w:rsidRPr="00C6354D">
        <w:rPr>
          <w:sz w:val="24"/>
          <w:szCs w:val="24"/>
        </w:rPr>
        <w:t xml:space="preserve">: </w:t>
      </w:r>
      <w:r>
        <w:rPr>
          <w:sz w:val="24"/>
          <w:szCs w:val="24"/>
        </w:rPr>
        <w:t>Sociologické nakladatelství (SLON)</w:t>
      </w:r>
      <w:r w:rsidRPr="00C6354D">
        <w:rPr>
          <w:sz w:val="24"/>
          <w:szCs w:val="24"/>
        </w:rPr>
        <w:t>. ISBN 80-</w:t>
      </w:r>
      <w:r>
        <w:rPr>
          <w:sz w:val="24"/>
          <w:szCs w:val="24"/>
        </w:rPr>
        <w:t>86429</w:t>
      </w:r>
      <w:r w:rsidRPr="00C6354D">
        <w:rPr>
          <w:sz w:val="24"/>
          <w:szCs w:val="24"/>
        </w:rPr>
        <w:t>-</w:t>
      </w:r>
      <w:r>
        <w:rPr>
          <w:sz w:val="24"/>
          <w:szCs w:val="24"/>
        </w:rPr>
        <w:t>08-3</w:t>
      </w:r>
    </w:p>
    <w:p w:rsidR="006F2B1F" w:rsidRDefault="006F2B1F" w:rsidP="006F2B1F">
      <w:pPr>
        <w:pStyle w:val="Odstavecseseznamem"/>
        <w:spacing w:line="360" w:lineRule="auto"/>
        <w:ind w:left="360"/>
        <w:rPr>
          <w:sz w:val="24"/>
          <w:szCs w:val="24"/>
        </w:rPr>
      </w:pPr>
    </w:p>
    <w:p w:rsidR="006F2B1F" w:rsidRDefault="000F3EC3" w:rsidP="006F2B1F">
      <w:pPr>
        <w:pStyle w:val="Odstavecseseznamem"/>
        <w:numPr>
          <w:ilvl w:val="0"/>
          <w:numId w:val="2"/>
        </w:numPr>
        <w:spacing w:line="360" w:lineRule="auto"/>
        <w:rPr>
          <w:sz w:val="24"/>
          <w:szCs w:val="24"/>
        </w:rPr>
      </w:pPr>
      <w:r>
        <w:rPr>
          <w:sz w:val="24"/>
          <w:szCs w:val="24"/>
        </w:rPr>
        <w:t>RAKOCZYOVÁ, Miroslava</w:t>
      </w:r>
      <w:r w:rsidR="006F2B1F">
        <w:rPr>
          <w:sz w:val="24"/>
          <w:szCs w:val="24"/>
        </w:rPr>
        <w:t>. 20</w:t>
      </w:r>
      <w:r>
        <w:rPr>
          <w:sz w:val="24"/>
          <w:szCs w:val="24"/>
        </w:rPr>
        <w:t>05</w:t>
      </w:r>
      <w:r w:rsidR="006F2B1F">
        <w:rPr>
          <w:sz w:val="24"/>
          <w:szCs w:val="24"/>
        </w:rPr>
        <w:t xml:space="preserve">. </w:t>
      </w:r>
      <w:r>
        <w:rPr>
          <w:sz w:val="24"/>
          <w:szCs w:val="24"/>
        </w:rPr>
        <w:t xml:space="preserve">Integrace zdravotně postižených na pracovní trh. In: </w:t>
      </w:r>
      <w:r>
        <w:rPr>
          <w:i/>
          <w:sz w:val="24"/>
          <w:szCs w:val="24"/>
        </w:rPr>
        <w:t>Účelové programy na lokálních trzích práce</w:t>
      </w:r>
      <w:r w:rsidR="006F2B1F">
        <w:rPr>
          <w:i/>
          <w:sz w:val="24"/>
          <w:szCs w:val="24"/>
        </w:rPr>
        <w:t>.</w:t>
      </w:r>
      <w:r w:rsidR="006F2B1F">
        <w:rPr>
          <w:sz w:val="24"/>
          <w:szCs w:val="24"/>
        </w:rPr>
        <w:t xml:space="preserve"> </w:t>
      </w:r>
      <w:r>
        <w:rPr>
          <w:sz w:val="24"/>
          <w:szCs w:val="24"/>
        </w:rPr>
        <w:t>Brno: Masarykova univerzita</w:t>
      </w:r>
      <w:r w:rsidR="006F2B1F">
        <w:rPr>
          <w:sz w:val="24"/>
          <w:szCs w:val="24"/>
        </w:rPr>
        <w:t>. ISBN 80-</w:t>
      </w:r>
      <w:r>
        <w:rPr>
          <w:sz w:val="24"/>
          <w:szCs w:val="24"/>
        </w:rPr>
        <w:t>210</w:t>
      </w:r>
      <w:r w:rsidR="006F2B1F">
        <w:rPr>
          <w:sz w:val="24"/>
          <w:szCs w:val="24"/>
        </w:rPr>
        <w:t>-</w:t>
      </w:r>
      <w:r>
        <w:rPr>
          <w:sz w:val="24"/>
          <w:szCs w:val="24"/>
        </w:rPr>
        <w:t>3867-5</w:t>
      </w:r>
    </w:p>
    <w:p w:rsidR="00C67DD2" w:rsidRDefault="00C67DD2" w:rsidP="00C67DD2">
      <w:pPr>
        <w:pStyle w:val="Odstavecseseznamem"/>
        <w:spacing w:line="360" w:lineRule="auto"/>
        <w:ind w:left="360"/>
        <w:rPr>
          <w:sz w:val="24"/>
          <w:szCs w:val="24"/>
        </w:rPr>
      </w:pPr>
    </w:p>
    <w:p w:rsidR="00C67DD2" w:rsidRDefault="00C552D0" w:rsidP="00C552D0">
      <w:pPr>
        <w:pStyle w:val="Odstavecseseznamem"/>
        <w:numPr>
          <w:ilvl w:val="0"/>
          <w:numId w:val="2"/>
        </w:numPr>
        <w:spacing w:line="360" w:lineRule="auto"/>
        <w:rPr>
          <w:sz w:val="24"/>
          <w:szCs w:val="24"/>
        </w:rPr>
      </w:pPr>
      <w:r>
        <w:rPr>
          <w:sz w:val="24"/>
          <w:szCs w:val="24"/>
        </w:rPr>
        <w:t>ČESKÁ REPUBLIKA</w:t>
      </w:r>
      <w:r w:rsidR="00C67DD2">
        <w:rPr>
          <w:sz w:val="24"/>
          <w:szCs w:val="24"/>
        </w:rPr>
        <w:t xml:space="preserve">. Zákon č. </w:t>
      </w:r>
      <w:r>
        <w:rPr>
          <w:sz w:val="24"/>
          <w:szCs w:val="24"/>
        </w:rPr>
        <w:t xml:space="preserve">155/1995 Sb. o důchodovém pojištění (a jeho novelizace). Dostupné například z: </w:t>
      </w:r>
      <w:r w:rsidRPr="00C552D0">
        <w:rPr>
          <w:sz w:val="24"/>
          <w:szCs w:val="24"/>
        </w:rPr>
        <w:t>http://business.center.cz/</w:t>
      </w:r>
      <w:r>
        <w:rPr>
          <w:sz w:val="24"/>
          <w:szCs w:val="24"/>
        </w:rPr>
        <w:t>business/pravo/zakony/duchodpoj</w:t>
      </w:r>
    </w:p>
    <w:p w:rsidR="006F2B1F" w:rsidRDefault="006F2B1F" w:rsidP="006F2B1F">
      <w:pPr>
        <w:pStyle w:val="Odstavecseseznamem"/>
        <w:spacing w:line="360" w:lineRule="auto"/>
        <w:ind w:left="360"/>
        <w:rPr>
          <w:sz w:val="24"/>
          <w:szCs w:val="24"/>
        </w:rPr>
      </w:pPr>
    </w:p>
    <w:p w:rsidR="000978CB" w:rsidRPr="000978CB" w:rsidRDefault="000978CB" w:rsidP="000978CB">
      <w:pPr>
        <w:pStyle w:val="Odstavecseseznamem"/>
        <w:numPr>
          <w:ilvl w:val="0"/>
          <w:numId w:val="2"/>
        </w:numPr>
        <w:spacing w:line="360" w:lineRule="auto"/>
        <w:rPr>
          <w:sz w:val="24"/>
          <w:szCs w:val="24"/>
        </w:rPr>
      </w:pPr>
      <w:r>
        <w:rPr>
          <w:sz w:val="24"/>
          <w:szCs w:val="24"/>
        </w:rPr>
        <w:t>MINISTERSTVO PRÁCE A SOCIÁLNÍCH VĚCÍ ČR</w:t>
      </w:r>
      <w:r w:rsidR="009567A1">
        <w:rPr>
          <w:sz w:val="24"/>
          <w:szCs w:val="24"/>
        </w:rPr>
        <w:t>. 201</w:t>
      </w:r>
      <w:r>
        <w:rPr>
          <w:sz w:val="24"/>
          <w:szCs w:val="24"/>
        </w:rPr>
        <w:t>5</w:t>
      </w:r>
      <w:r w:rsidR="009567A1">
        <w:rPr>
          <w:sz w:val="24"/>
          <w:szCs w:val="24"/>
        </w:rPr>
        <w:t xml:space="preserve">. </w:t>
      </w:r>
      <w:r w:rsidRPr="000978CB">
        <w:rPr>
          <w:i/>
          <w:sz w:val="24"/>
          <w:szCs w:val="24"/>
        </w:rPr>
        <w:t>Informace o nezaměstnanosti v České republice k 31. 03. 2015</w:t>
      </w:r>
      <w:r w:rsidR="009567A1" w:rsidRPr="000978CB">
        <w:rPr>
          <w:sz w:val="24"/>
          <w:szCs w:val="24"/>
        </w:rPr>
        <w:t xml:space="preserve">. [online]. </w:t>
      </w:r>
      <w:r>
        <w:rPr>
          <w:sz w:val="24"/>
          <w:szCs w:val="24"/>
        </w:rPr>
        <w:t>Integrovaný portál MPSV. Praha:</w:t>
      </w:r>
      <w:r w:rsidR="009567A1" w:rsidRPr="000978CB">
        <w:rPr>
          <w:sz w:val="24"/>
          <w:szCs w:val="24"/>
        </w:rPr>
        <w:t xml:space="preserve"> </w:t>
      </w:r>
      <w:r>
        <w:rPr>
          <w:sz w:val="24"/>
          <w:szCs w:val="24"/>
        </w:rPr>
        <w:t xml:space="preserve">Ministerstvo práce a sociálních věcí. </w:t>
      </w:r>
      <w:r w:rsidR="009567A1" w:rsidRPr="000978CB">
        <w:rPr>
          <w:sz w:val="24"/>
          <w:szCs w:val="24"/>
        </w:rPr>
        <w:t xml:space="preserve">Dostupné z: </w:t>
      </w:r>
      <w:r w:rsidRPr="000978CB">
        <w:rPr>
          <w:sz w:val="24"/>
          <w:szCs w:val="24"/>
        </w:rPr>
        <w:t>http://portal.mpsv.cz/sz/stat/nz/mes</w:t>
      </w:r>
    </w:p>
    <w:p w:rsidR="000978CB" w:rsidRDefault="000978CB" w:rsidP="000978CB">
      <w:pPr>
        <w:pStyle w:val="Odstavecseseznamem"/>
        <w:spacing w:line="360" w:lineRule="auto"/>
        <w:ind w:left="360"/>
        <w:rPr>
          <w:sz w:val="24"/>
          <w:szCs w:val="24"/>
        </w:rPr>
      </w:pPr>
    </w:p>
    <w:p w:rsidR="003A6512" w:rsidRDefault="003A6512" w:rsidP="003A6512">
      <w:pPr>
        <w:pStyle w:val="Odstavecseseznamem"/>
        <w:numPr>
          <w:ilvl w:val="0"/>
          <w:numId w:val="2"/>
        </w:numPr>
        <w:spacing w:line="360" w:lineRule="auto"/>
        <w:rPr>
          <w:sz w:val="24"/>
          <w:szCs w:val="24"/>
        </w:rPr>
      </w:pPr>
      <w:r>
        <w:rPr>
          <w:sz w:val="24"/>
          <w:szCs w:val="24"/>
        </w:rPr>
        <w:t xml:space="preserve">ČESKÝ STATISTICKÝ ÚŘAD. 2014. </w:t>
      </w:r>
      <w:r>
        <w:rPr>
          <w:i/>
          <w:sz w:val="24"/>
          <w:szCs w:val="24"/>
        </w:rPr>
        <w:t>Výběrové šetření zdravotně postižených osob - 2013</w:t>
      </w:r>
      <w:r w:rsidRPr="000978CB">
        <w:rPr>
          <w:sz w:val="24"/>
          <w:szCs w:val="24"/>
        </w:rPr>
        <w:t xml:space="preserve">. </w:t>
      </w:r>
      <w:r>
        <w:rPr>
          <w:sz w:val="24"/>
          <w:szCs w:val="24"/>
        </w:rPr>
        <w:t>[online]. Praha:</w:t>
      </w:r>
      <w:r w:rsidRPr="000978CB">
        <w:rPr>
          <w:sz w:val="24"/>
          <w:szCs w:val="24"/>
        </w:rPr>
        <w:t xml:space="preserve"> </w:t>
      </w:r>
      <w:r>
        <w:rPr>
          <w:sz w:val="24"/>
          <w:szCs w:val="24"/>
        </w:rPr>
        <w:t xml:space="preserve">Český statistický úřad. </w:t>
      </w:r>
      <w:r w:rsidR="000A079A">
        <w:rPr>
          <w:sz w:val="24"/>
          <w:szCs w:val="24"/>
        </w:rPr>
        <w:br/>
      </w:r>
      <w:r w:rsidRPr="000978CB">
        <w:rPr>
          <w:sz w:val="24"/>
          <w:szCs w:val="24"/>
        </w:rPr>
        <w:t xml:space="preserve">Dostupné z: </w:t>
      </w:r>
      <w:r w:rsidR="00B86E9F" w:rsidRPr="00B86E9F">
        <w:rPr>
          <w:sz w:val="24"/>
          <w:szCs w:val="24"/>
        </w:rPr>
        <w:t>https://www.czso.cz/csu/czso/vyberove-setreni-zdravotne-postizenych-osob-2013-qacmwuvwsb</w:t>
      </w:r>
    </w:p>
    <w:p w:rsidR="00B86E9F" w:rsidRDefault="00B86E9F" w:rsidP="00B86E9F">
      <w:pPr>
        <w:pStyle w:val="Odstavecseseznamem"/>
        <w:spacing w:line="360" w:lineRule="auto"/>
        <w:ind w:left="360"/>
        <w:rPr>
          <w:sz w:val="24"/>
          <w:szCs w:val="24"/>
        </w:rPr>
      </w:pPr>
    </w:p>
    <w:p w:rsidR="00B86E9F" w:rsidRPr="000978CB" w:rsidRDefault="00B86E9F" w:rsidP="00C536DD">
      <w:pPr>
        <w:pStyle w:val="Odstavecseseznamem"/>
        <w:numPr>
          <w:ilvl w:val="0"/>
          <w:numId w:val="2"/>
        </w:numPr>
        <w:spacing w:line="360" w:lineRule="auto"/>
        <w:rPr>
          <w:sz w:val="24"/>
          <w:szCs w:val="24"/>
        </w:rPr>
      </w:pPr>
      <w:r>
        <w:rPr>
          <w:sz w:val="24"/>
          <w:szCs w:val="24"/>
        </w:rPr>
        <w:t xml:space="preserve">ČESKÝ STATISTICKÝ ÚŘAD. 2015. </w:t>
      </w:r>
      <w:r w:rsidR="00C536DD">
        <w:rPr>
          <w:i/>
          <w:sz w:val="24"/>
          <w:szCs w:val="24"/>
        </w:rPr>
        <w:t>Nezaměstnanost v Jihomoravském kraji k 31. březnu 2015</w:t>
      </w:r>
      <w:r w:rsidRPr="000978CB">
        <w:rPr>
          <w:sz w:val="24"/>
          <w:szCs w:val="24"/>
        </w:rPr>
        <w:t xml:space="preserve">. </w:t>
      </w:r>
      <w:r>
        <w:rPr>
          <w:sz w:val="24"/>
          <w:szCs w:val="24"/>
        </w:rPr>
        <w:t>[online]. Praha:</w:t>
      </w:r>
      <w:r w:rsidRPr="000978CB">
        <w:rPr>
          <w:sz w:val="24"/>
          <w:szCs w:val="24"/>
        </w:rPr>
        <w:t xml:space="preserve"> </w:t>
      </w:r>
      <w:r>
        <w:rPr>
          <w:sz w:val="24"/>
          <w:szCs w:val="24"/>
        </w:rPr>
        <w:t xml:space="preserve">Český statistický úřad. </w:t>
      </w:r>
      <w:r>
        <w:rPr>
          <w:sz w:val="24"/>
          <w:szCs w:val="24"/>
        </w:rPr>
        <w:br/>
      </w:r>
      <w:r w:rsidRPr="000978CB">
        <w:rPr>
          <w:sz w:val="24"/>
          <w:szCs w:val="24"/>
        </w:rPr>
        <w:t xml:space="preserve">Dostupné z: </w:t>
      </w:r>
      <w:r w:rsidR="00C536DD" w:rsidRPr="00C536DD">
        <w:rPr>
          <w:sz w:val="24"/>
          <w:szCs w:val="24"/>
        </w:rPr>
        <w:t>https://www.czso.cz/csu/xb/nezamestnanost-k-31-breznu-2015</w:t>
      </w:r>
    </w:p>
    <w:p w:rsidR="00B86E9F" w:rsidRPr="000978CB" w:rsidRDefault="00B86E9F" w:rsidP="00B86E9F">
      <w:pPr>
        <w:pStyle w:val="Odstavecseseznamem"/>
        <w:spacing w:line="360" w:lineRule="auto"/>
        <w:ind w:left="360"/>
        <w:rPr>
          <w:sz w:val="24"/>
          <w:szCs w:val="24"/>
        </w:rPr>
      </w:pPr>
    </w:p>
    <w:p w:rsidR="000978CB" w:rsidRPr="00631EFF" w:rsidRDefault="000978CB" w:rsidP="00631EFF">
      <w:pPr>
        <w:spacing w:line="360" w:lineRule="auto"/>
        <w:rPr>
          <w:sz w:val="24"/>
          <w:szCs w:val="24"/>
        </w:rPr>
      </w:pPr>
    </w:p>
    <w:p w:rsidR="009567A1" w:rsidRPr="009567A1" w:rsidRDefault="009567A1" w:rsidP="009567A1">
      <w:pPr>
        <w:pStyle w:val="Odstavecseseznamem"/>
        <w:spacing w:line="360" w:lineRule="auto"/>
        <w:ind w:left="360"/>
        <w:rPr>
          <w:sz w:val="24"/>
          <w:szCs w:val="24"/>
        </w:rPr>
      </w:pPr>
    </w:p>
    <w:sectPr w:rsidR="009567A1" w:rsidRPr="009567A1" w:rsidSect="004066F0">
      <w:headerReference w:type="default" r:id="rId12"/>
      <w:footerReference w:type="default" r:id="rId13"/>
      <w:pgSz w:w="11906" w:h="16838"/>
      <w:pgMar w:top="1276"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CDE" w:rsidRDefault="00EF1CDE" w:rsidP="006225B4">
      <w:pPr>
        <w:spacing w:after="0" w:line="240" w:lineRule="auto"/>
      </w:pPr>
      <w:r>
        <w:separator/>
      </w:r>
    </w:p>
  </w:endnote>
  <w:endnote w:type="continuationSeparator" w:id="0">
    <w:p w:rsidR="00EF1CDE" w:rsidRDefault="00EF1CDE" w:rsidP="00622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299825"/>
      <w:docPartObj>
        <w:docPartGallery w:val="Page Numbers (Bottom of Page)"/>
        <w:docPartUnique/>
      </w:docPartObj>
    </w:sdtPr>
    <w:sdtContent>
      <w:p w:rsidR="00A962B3" w:rsidRDefault="00CF339A">
        <w:pPr>
          <w:pStyle w:val="Zpat"/>
          <w:jc w:val="center"/>
        </w:pPr>
        <w:r>
          <w:fldChar w:fldCharType="begin"/>
        </w:r>
        <w:r w:rsidR="00A962B3">
          <w:instrText>PAGE   \* MERGEFORMAT</w:instrText>
        </w:r>
        <w:r>
          <w:fldChar w:fldCharType="separate"/>
        </w:r>
        <w:r w:rsidR="009D2035">
          <w:rPr>
            <w:noProof/>
          </w:rPr>
          <w:t>1</w:t>
        </w:r>
        <w:r>
          <w:fldChar w:fldCharType="end"/>
        </w:r>
      </w:p>
    </w:sdtContent>
  </w:sdt>
  <w:p w:rsidR="00A962B3" w:rsidRDefault="00A962B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CDE" w:rsidRDefault="00EF1CDE" w:rsidP="006225B4">
      <w:pPr>
        <w:spacing w:after="0" w:line="240" w:lineRule="auto"/>
      </w:pPr>
      <w:r>
        <w:separator/>
      </w:r>
    </w:p>
  </w:footnote>
  <w:footnote w:type="continuationSeparator" w:id="0">
    <w:p w:rsidR="00EF1CDE" w:rsidRDefault="00EF1CDE" w:rsidP="006225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2B3" w:rsidRDefault="00A962B3">
    <w:pPr>
      <w:pStyle w:val="Zhlav"/>
    </w:pPr>
    <w:r>
      <w:t>VPL 124</w:t>
    </w:r>
    <w:r>
      <w:ptab w:relativeTo="margin" w:alignment="center" w:leader="none"/>
    </w:r>
    <w:r>
      <w:ptab w:relativeTo="margin" w:alignment="right" w:leader="none"/>
    </w:r>
    <w:r>
      <w:t>Seminární práce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1A26"/>
    <w:multiLevelType w:val="hybridMultilevel"/>
    <w:tmpl w:val="CFB8607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nsid w:val="4C2A29F8"/>
    <w:multiLevelType w:val="hybridMultilevel"/>
    <w:tmpl w:val="6FF0A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0CC5964"/>
    <w:multiLevelType w:val="hybridMultilevel"/>
    <w:tmpl w:val="44EEAA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58184CC3"/>
    <w:multiLevelType w:val="hybridMultilevel"/>
    <w:tmpl w:val="9564952A"/>
    <w:lvl w:ilvl="0" w:tplc="97DA05F2">
      <w:start w:val="4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A92B9C"/>
    <w:rsid w:val="000003DB"/>
    <w:rsid w:val="00001B65"/>
    <w:rsid w:val="00005E19"/>
    <w:rsid w:val="0000634C"/>
    <w:rsid w:val="00006E5C"/>
    <w:rsid w:val="00010844"/>
    <w:rsid w:val="00010BB3"/>
    <w:rsid w:val="00011239"/>
    <w:rsid w:val="00012619"/>
    <w:rsid w:val="00012C0E"/>
    <w:rsid w:val="00016332"/>
    <w:rsid w:val="00016C1C"/>
    <w:rsid w:val="00017508"/>
    <w:rsid w:val="00017581"/>
    <w:rsid w:val="00017A70"/>
    <w:rsid w:val="0002007E"/>
    <w:rsid w:val="0002058E"/>
    <w:rsid w:val="000214F0"/>
    <w:rsid w:val="00022D03"/>
    <w:rsid w:val="000239CE"/>
    <w:rsid w:val="00024F07"/>
    <w:rsid w:val="000272AC"/>
    <w:rsid w:val="0003005C"/>
    <w:rsid w:val="00031C48"/>
    <w:rsid w:val="000324A2"/>
    <w:rsid w:val="00032A37"/>
    <w:rsid w:val="000335AC"/>
    <w:rsid w:val="00033B1E"/>
    <w:rsid w:val="00033B4A"/>
    <w:rsid w:val="00034F10"/>
    <w:rsid w:val="00036836"/>
    <w:rsid w:val="00036D95"/>
    <w:rsid w:val="00037D73"/>
    <w:rsid w:val="00037FAD"/>
    <w:rsid w:val="00042E1B"/>
    <w:rsid w:val="00047532"/>
    <w:rsid w:val="000475F0"/>
    <w:rsid w:val="000504EE"/>
    <w:rsid w:val="00051729"/>
    <w:rsid w:val="00051758"/>
    <w:rsid w:val="0005184C"/>
    <w:rsid w:val="00051EBD"/>
    <w:rsid w:val="00053879"/>
    <w:rsid w:val="00054BAA"/>
    <w:rsid w:val="000557DE"/>
    <w:rsid w:val="00057B65"/>
    <w:rsid w:val="000610FC"/>
    <w:rsid w:val="000618EF"/>
    <w:rsid w:val="00062EE0"/>
    <w:rsid w:val="000636DE"/>
    <w:rsid w:val="000636F9"/>
    <w:rsid w:val="0006396A"/>
    <w:rsid w:val="00064910"/>
    <w:rsid w:val="00066C15"/>
    <w:rsid w:val="00066E8E"/>
    <w:rsid w:val="000719C8"/>
    <w:rsid w:val="000751FA"/>
    <w:rsid w:val="0008225F"/>
    <w:rsid w:val="00082469"/>
    <w:rsid w:val="000863A2"/>
    <w:rsid w:val="000870D7"/>
    <w:rsid w:val="00087471"/>
    <w:rsid w:val="0009332B"/>
    <w:rsid w:val="0009719F"/>
    <w:rsid w:val="000978CB"/>
    <w:rsid w:val="00097DCB"/>
    <w:rsid w:val="00097E18"/>
    <w:rsid w:val="000A079A"/>
    <w:rsid w:val="000A1FC6"/>
    <w:rsid w:val="000A3549"/>
    <w:rsid w:val="000A3737"/>
    <w:rsid w:val="000A3BC4"/>
    <w:rsid w:val="000A55E3"/>
    <w:rsid w:val="000A6B58"/>
    <w:rsid w:val="000A74C7"/>
    <w:rsid w:val="000B190D"/>
    <w:rsid w:val="000B1DD6"/>
    <w:rsid w:val="000B20DD"/>
    <w:rsid w:val="000B28F5"/>
    <w:rsid w:val="000B2FA9"/>
    <w:rsid w:val="000B3A3F"/>
    <w:rsid w:val="000B490E"/>
    <w:rsid w:val="000B4E5B"/>
    <w:rsid w:val="000B5570"/>
    <w:rsid w:val="000C3C85"/>
    <w:rsid w:val="000C473D"/>
    <w:rsid w:val="000C49B2"/>
    <w:rsid w:val="000C50FE"/>
    <w:rsid w:val="000D26CE"/>
    <w:rsid w:val="000D2FFA"/>
    <w:rsid w:val="000D5797"/>
    <w:rsid w:val="000D6A81"/>
    <w:rsid w:val="000D7715"/>
    <w:rsid w:val="000E1BFE"/>
    <w:rsid w:val="000E3D6D"/>
    <w:rsid w:val="000E6646"/>
    <w:rsid w:val="000E6817"/>
    <w:rsid w:val="000E7383"/>
    <w:rsid w:val="000F0039"/>
    <w:rsid w:val="000F018E"/>
    <w:rsid w:val="000F1F1D"/>
    <w:rsid w:val="000F2E4D"/>
    <w:rsid w:val="000F358A"/>
    <w:rsid w:val="000F3660"/>
    <w:rsid w:val="000F3EC3"/>
    <w:rsid w:val="000F3FB9"/>
    <w:rsid w:val="000F46C5"/>
    <w:rsid w:val="000F61E7"/>
    <w:rsid w:val="001025C6"/>
    <w:rsid w:val="00102CD6"/>
    <w:rsid w:val="00106A7F"/>
    <w:rsid w:val="00112B7D"/>
    <w:rsid w:val="00113F8C"/>
    <w:rsid w:val="00114EE3"/>
    <w:rsid w:val="00117735"/>
    <w:rsid w:val="001208D2"/>
    <w:rsid w:val="00123E8F"/>
    <w:rsid w:val="00130795"/>
    <w:rsid w:val="00132884"/>
    <w:rsid w:val="0013616F"/>
    <w:rsid w:val="00136392"/>
    <w:rsid w:val="001363FD"/>
    <w:rsid w:val="00136895"/>
    <w:rsid w:val="00136ABD"/>
    <w:rsid w:val="00140EE6"/>
    <w:rsid w:val="00141B6C"/>
    <w:rsid w:val="0014223C"/>
    <w:rsid w:val="001429B4"/>
    <w:rsid w:val="00142BAC"/>
    <w:rsid w:val="00142BE3"/>
    <w:rsid w:val="00144310"/>
    <w:rsid w:val="0014446F"/>
    <w:rsid w:val="00147948"/>
    <w:rsid w:val="0015012B"/>
    <w:rsid w:val="00150187"/>
    <w:rsid w:val="00155978"/>
    <w:rsid w:val="001559B2"/>
    <w:rsid w:val="0016077D"/>
    <w:rsid w:val="0016081A"/>
    <w:rsid w:val="00163C23"/>
    <w:rsid w:val="00164529"/>
    <w:rsid w:val="001734DE"/>
    <w:rsid w:val="001736C0"/>
    <w:rsid w:val="001753EC"/>
    <w:rsid w:val="00176247"/>
    <w:rsid w:val="001779A5"/>
    <w:rsid w:val="001805F8"/>
    <w:rsid w:val="00184E61"/>
    <w:rsid w:val="001905F4"/>
    <w:rsid w:val="001911C4"/>
    <w:rsid w:val="001922FE"/>
    <w:rsid w:val="00192C4A"/>
    <w:rsid w:val="00195063"/>
    <w:rsid w:val="00195652"/>
    <w:rsid w:val="0019772A"/>
    <w:rsid w:val="001A0F95"/>
    <w:rsid w:val="001A2A8D"/>
    <w:rsid w:val="001A4137"/>
    <w:rsid w:val="001A57CC"/>
    <w:rsid w:val="001A5CC9"/>
    <w:rsid w:val="001A692A"/>
    <w:rsid w:val="001B0856"/>
    <w:rsid w:val="001B194C"/>
    <w:rsid w:val="001B1EF4"/>
    <w:rsid w:val="001C0C03"/>
    <w:rsid w:val="001C3E2F"/>
    <w:rsid w:val="001C42B0"/>
    <w:rsid w:val="001C50E9"/>
    <w:rsid w:val="001C5245"/>
    <w:rsid w:val="001C59A8"/>
    <w:rsid w:val="001C5AD8"/>
    <w:rsid w:val="001C6777"/>
    <w:rsid w:val="001C6D34"/>
    <w:rsid w:val="001D3E0F"/>
    <w:rsid w:val="001D3EA2"/>
    <w:rsid w:val="001E0A0E"/>
    <w:rsid w:val="001E2EAC"/>
    <w:rsid w:val="001E3EC2"/>
    <w:rsid w:val="001E4912"/>
    <w:rsid w:val="001E7D73"/>
    <w:rsid w:val="001E7FA5"/>
    <w:rsid w:val="001F0709"/>
    <w:rsid w:val="001F1397"/>
    <w:rsid w:val="001F22A3"/>
    <w:rsid w:val="001F3DAA"/>
    <w:rsid w:val="001F4E86"/>
    <w:rsid w:val="001F7F8B"/>
    <w:rsid w:val="00200B65"/>
    <w:rsid w:val="00201AD1"/>
    <w:rsid w:val="00202A3F"/>
    <w:rsid w:val="00202D5F"/>
    <w:rsid w:val="00204D07"/>
    <w:rsid w:val="00205EF6"/>
    <w:rsid w:val="002060F4"/>
    <w:rsid w:val="00210FFB"/>
    <w:rsid w:val="002111C6"/>
    <w:rsid w:val="002148EF"/>
    <w:rsid w:val="00216A60"/>
    <w:rsid w:val="00216BDB"/>
    <w:rsid w:val="00222A38"/>
    <w:rsid w:val="00223239"/>
    <w:rsid w:val="00226182"/>
    <w:rsid w:val="002265A8"/>
    <w:rsid w:val="00230CE8"/>
    <w:rsid w:val="00237D68"/>
    <w:rsid w:val="0024092E"/>
    <w:rsid w:val="00240D19"/>
    <w:rsid w:val="002412B6"/>
    <w:rsid w:val="0024474E"/>
    <w:rsid w:val="002466C4"/>
    <w:rsid w:val="00253DD5"/>
    <w:rsid w:val="00254973"/>
    <w:rsid w:val="00260C43"/>
    <w:rsid w:val="00262F0D"/>
    <w:rsid w:val="00262F85"/>
    <w:rsid w:val="00263877"/>
    <w:rsid w:val="00271645"/>
    <w:rsid w:val="002737E5"/>
    <w:rsid w:val="002804F5"/>
    <w:rsid w:val="00282312"/>
    <w:rsid w:val="00285255"/>
    <w:rsid w:val="002860DB"/>
    <w:rsid w:val="002866EA"/>
    <w:rsid w:val="00296B97"/>
    <w:rsid w:val="002975E1"/>
    <w:rsid w:val="00297AE8"/>
    <w:rsid w:val="002A0814"/>
    <w:rsid w:val="002A18EC"/>
    <w:rsid w:val="002A2A44"/>
    <w:rsid w:val="002A3387"/>
    <w:rsid w:val="002A5324"/>
    <w:rsid w:val="002A7313"/>
    <w:rsid w:val="002A761A"/>
    <w:rsid w:val="002B025D"/>
    <w:rsid w:val="002B0DE7"/>
    <w:rsid w:val="002B78A8"/>
    <w:rsid w:val="002B7D41"/>
    <w:rsid w:val="002C0F37"/>
    <w:rsid w:val="002C3D2D"/>
    <w:rsid w:val="002C3F5E"/>
    <w:rsid w:val="002C5D50"/>
    <w:rsid w:val="002C7E28"/>
    <w:rsid w:val="002D3F6A"/>
    <w:rsid w:val="002E1153"/>
    <w:rsid w:val="002E39F6"/>
    <w:rsid w:val="002E4204"/>
    <w:rsid w:val="002F0A4B"/>
    <w:rsid w:val="002F41C5"/>
    <w:rsid w:val="002F78DD"/>
    <w:rsid w:val="003025B9"/>
    <w:rsid w:val="00304351"/>
    <w:rsid w:val="00304697"/>
    <w:rsid w:val="003049B7"/>
    <w:rsid w:val="00306947"/>
    <w:rsid w:val="00306B9E"/>
    <w:rsid w:val="00307301"/>
    <w:rsid w:val="0030761B"/>
    <w:rsid w:val="0030777F"/>
    <w:rsid w:val="00307934"/>
    <w:rsid w:val="00317ABF"/>
    <w:rsid w:val="0032167D"/>
    <w:rsid w:val="0032677F"/>
    <w:rsid w:val="00326AFF"/>
    <w:rsid w:val="00327630"/>
    <w:rsid w:val="003279CE"/>
    <w:rsid w:val="003317BD"/>
    <w:rsid w:val="00333986"/>
    <w:rsid w:val="00333F6B"/>
    <w:rsid w:val="00336479"/>
    <w:rsid w:val="00336528"/>
    <w:rsid w:val="00340076"/>
    <w:rsid w:val="00341B06"/>
    <w:rsid w:val="00343E27"/>
    <w:rsid w:val="00345261"/>
    <w:rsid w:val="00352C3E"/>
    <w:rsid w:val="00357E1F"/>
    <w:rsid w:val="00357F19"/>
    <w:rsid w:val="00360399"/>
    <w:rsid w:val="00362F0B"/>
    <w:rsid w:val="003637CB"/>
    <w:rsid w:val="00364586"/>
    <w:rsid w:val="00364975"/>
    <w:rsid w:val="003666E5"/>
    <w:rsid w:val="00367ABD"/>
    <w:rsid w:val="003716AA"/>
    <w:rsid w:val="003733E7"/>
    <w:rsid w:val="003736FA"/>
    <w:rsid w:val="00373840"/>
    <w:rsid w:val="003739FD"/>
    <w:rsid w:val="0037516D"/>
    <w:rsid w:val="00375290"/>
    <w:rsid w:val="003779FF"/>
    <w:rsid w:val="0038096B"/>
    <w:rsid w:val="003822DB"/>
    <w:rsid w:val="00382738"/>
    <w:rsid w:val="003917D7"/>
    <w:rsid w:val="0039184A"/>
    <w:rsid w:val="003932F6"/>
    <w:rsid w:val="00394C92"/>
    <w:rsid w:val="003973F0"/>
    <w:rsid w:val="003A0551"/>
    <w:rsid w:val="003A075A"/>
    <w:rsid w:val="003A079A"/>
    <w:rsid w:val="003A0CC0"/>
    <w:rsid w:val="003A38A9"/>
    <w:rsid w:val="003A4245"/>
    <w:rsid w:val="003A47D1"/>
    <w:rsid w:val="003A5E9D"/>
    <w:rsid w:val="003A6512"/>
    <w:rsid w:val="003A7DB7"/>
    <w:rsid w:val="003B3142"/>
    <w:rsid w:val="003B39B9"/>
    <w:rsid w:val="003B44D7"/>
    <w:rsid w:val="003B6CA6"/>
    <w:rsid w:val="003C03F3"/>
    <w:rsid w:val="003C0F3F"/>
    <w:rsid w:val="003C344F"/>
    <w:rsid w:val="003C4AA8"/>
    <w:rsid w:val="003D0142"/>
    <w:rsid w:val="003D030B"/>
    <w:rsid w:val="003D46AE"/>
    <w:rsid w:val="003D585B"/>
    <w:rsid w:val="003D6D9B"/>
    <w:rsid w:val="003D730F"/>
    <w:rsid w:val="003E010B"/>
    <w:rsid w:val="003E1D7F"/>
    <w:rsid w:val="003E23AF"/>
    <w:rsid w:val="003E2FF8"/>
    <w:rsid w:val="003E696C"/>
    <w:rsid w:val="003E7436"/>
    <w:rsid w:val="003E76F6"/>
    <w:rsid w:val="003F006E"/>
    <w:rsid w:val="003F0708"/>
    <w:rsid w:val="003F080F"/>
    <w:rsid w:val="003F14A3"/>
    <w:rsid w:val="003F1D1F"/>
    <w:rsid w:val="003F1F3F"/>
    <w:rsid w:val="003F33E8"/>
    <w:rsid w:val="003F3F78"/>
    <w:rsid w:val="003F4AB4"/>
    <w:rsid w:val="003F5332"/>
    <w:rsid w:val="003F7F8B"/>
    <w:rsid w:val="00401587"/>
    <w:rsid w:val="00402023"/>
    <w:rsid w:val="00405003"/>
    <w:rsid w:val="00405650"/>
    <w:rsid w:val="00405906"/>
    <w:rsid w:val="004059C1"/>
    <w:rsid w:val="004066F0"/>
    <w:rsid w:val="00412634"/>
    <w:rsid w:val="004143E6"/>
    <w:rsid w:val="00414515"/>
    <w:rsid w:val="004152E5"/>
    <w:rsid w:val="00416591"/>
    <w:rsid w:val="00416ECE"/>
    <w:rsid w:val="0042144A"/>
    <w:rsid w:val="00421B11"/>
    <w:rsid w:val="004226BB"/>
    <w:rsid w:val="00427463"/>
    <w:rsid w:val="0042780B"/>
    <w:rsid w:val="0043040A"/>
    <w:rsid w:val="0043046D"/>
    <w:rsid w:val="004330F7"/>
    <w:rsid w:val="00433AB2"/>
    <w:rsid w:val="0043548A"/>
    <w:rsid w:val="00436EF0"/>
    <w:rsid w:val="00440B92"/>
    <w:rsid w:val="00441229"/>
    <w:rsid w:val="00445302"/>
    <w:rsid w:val="00451A9B"/>
    <w:rsid w:val="0045281D"/>
    <w:rsid w:val="00452A14"/>
    <w:rsid w:val="00455F99"/>
    <w:rsid w:val="00455FB3"/>
    <w:rsid w:val="00457967"/>
    <w:rsid w:val="00457ECC"/>
    <w:rsid w:val="004616FC"/>
    <w:rsid w:val="00466853"/>
    <w:rsid w:val="0046729A"/>
    <w:rsid w:val="00470B1D"/>
    <w:rsid w:val="00471219"/>
    <w:rsid w:val="00471A23"/>
    <w:rsid w:val="004767B2"/>
    <w:rsid w:val="00476E43"/>
    <w:rsid w:val="00477ACB"/>
    <w:rsid w:val="00480B5F"/>
    <w:rsid w:val="00480C46"/>
    <w:rsid w:val="00482507"/>
    <w:rsid w:val="00482CE8"/>
    <w:rsid w:val="004835FC"/>
    <w:rsid w:val="0048374C"/>
    <w:rsid w:val="0048482E"/>
    <w:rsid w:val="00486087"/>
    <w:rsid w:val="00487E0B"/>
    <w:rsid w:val="00490BEB"/>
    <w:rsid w:val="00494999"/>
    <w:rsid w:val="00496061"/>
    <w:rsid w:val="004961F7"/>
    <w:rsid w:val="00496228"/>
    <w:rsid w:val="004A0A45"/>
    <w:rsid w:val="004A1988"/>
    <w:rsid w:val="004A2EA2"/>
    <w:rsid w:val="004A3D18"/>
    <w:rsid w:val="004A4643"/>
    <w:rsid w:val="004A6F57"/>
    <w:rsid w:val="004B18C8"/>
    <w:rsid w:val="004B1934"/>
    <w:rsid w:val="004B19B5"/>
    <w:rsid w:val="004B2E80"/>
    <w:rsid w:val="004B5117"/>
    <w:rsid w:val="004B7FFC"/>
    <w:rsid w:val="004C0EF0"/>
    <w:rsid w:val="004C11EC"/>
    <w:rsid w:val="004C29DF"/>
    <w:rsid w:val="004C31E4"/>
    <w:rsid w:val="004C3A45"/>
    <w:rsid w:val="004C6555"/>
    <w:rsid w:val="004C6C7F"/>
    <w:rsid w:val="004D1152"/>
    <w:rsid w:val="004D26EC"/>
    <w:rsid w:val="004D438C"/>
    <w:rsid w:val="004D4D44"/>
    <w:rsid w:val="004E4382"/>
    <w:rsid w:val="004E4CA9"/>
    <w:rsid w:val="004E6DAA"/>
    <w:rsid w:val="004E6FCB"/>
    <w:rsid w:val="004F21DA"/>
    <w:rsid w:val="004F58B1"/>
    <w:rsid w:val="005006ED"/>
    <w:rsid w:val="005024CC"/>
    <w:rsid w:val="00503705"/>
    <w:rsid w:val="005061B9"/>
    <w:rsid w:val="005100A3"/>
    <w:rsid w:val="00510E84"/>
    <w:rsid w:val="0051270D"/>
    <w:rsid w:val="005151D2"/>
    <w:rsid w:val="00515903"/>
    <w:rsid w:val="00516286"/>
    <w:rsid w:val="00520BC7"/>
    <w:rsid w:val="00522B3A"/>
    <w:rsid w:val="00524142"/>
    <w:rsid w:val="00524704"/>
    <w:rsid w:val="00526118"/>
    <w:rsid w:val="0053063F"/>
    <w:rsid w:val="005354EA"/>
    <w:rsid w:val="00537832"/>
    <w:rsid w:val="00542811"/>
    <w:rsid w:val="00542BFA"/>
    <w:rsid w:val="00544EDE"/>
    <w:rsid w:val="00546AB2"/>
    <w:rsid w:val="005529BF"/>
    <w:rsid w:val="00553259"/>
    <w:rsid w:val="00553769"/>
    <w:rsid w:val="005545E3"/>
    <w:rsid w:val="00556A4A"/>
    <w:rsid w:val="005600BB"/>
    <w:rsid w:val="0056050E"/>
    <w:rsid w:val="00560A47"/>
    <w:rsid w:val="00560B4A"/>
    <w:rsid w:val="0056526A"/>
    <w:rsid w:val="00566830"/>
    <w:rsid w:val="00567C67"/>
    <w:rsid w:val="00567EDF"/>
    <w:rsid w:val="005702F4"/>
    <w:rsid w:val="0057059C"/>
    <w:rsid w:val="005705C6"/>
    <w:rsid w:val="00571433"/>
    <w:rsid w:val="00572516"/>
    <w:rsid w:val="00572FBB"/>
    <w:rsid w:val="00574C4D"/>
    <w:rsid w:val="00575735"/>
    <w:rsid w:val="0057614A"/>
    <w:rsid w:val="00583CFE"/>
    <w:rsid w:val="005845CD"/>
    <w:rsid w:val="005846E2"/>
    <w:rsid w:val="0058496C"/>
    <w:rsid w:val="00586C92"/>
    <w:rsid w:val="005927E5"/>
    <w:rsid w:val="00594984"/>
    <w:rsid w:val="005957B2"/>
    <w:rsid w:val="00595C50"/>
    <w:rsid w:val="00596413"/>
    <w:rsid w:val="005971C0"/>
    <w:rsid w:val="00597E8F"/>
    <w:rsid w:val="005A1094"/>
    <w:rsid w:val="005A3EBC"/>
    <w:rsid w:val="005A42AE"/>
    <w:rsid w:val="005A6408"/>
    <w:rsid w:val="005A6A43"/>
    <w:rsid w:val="005A7D32"/>
    <w:rsid w:val="005B0333"/>
    <w:rsid w:val="005B2547"/>
    <w:rsid w:val="005B2C06"/>
    <w:rsid w:val="005B3162"/>
    <w:rsid w:val="005B4770"/>
    <w:rsid w:val="005B4B8B"/>
    <w:rsid w:val="005B5A3F"/>
    <w:rsid w:val="005B641B"/>
    <w:rsid w:val="005B718F"/>
    <w:rsid w:val="005C6D33"/>
    <w:rsid w:val="005C7E1D"/>
    <w:rsid w:val="005E02EA"/>
    <w:rsid w:val="005E052F"/>
    <w:rsid w:val="005E3159"/>
    <w:rsid w:val="005E4B77"/>
    <w:rsid w:val="005F02A7"/>
    <w:rsid w:val="005F0E38"/>
    <w:rsid w:val="005F181B"/>
    <w:rsid w:val="005F2C47"/>
    <w:rsid w:val="005F441C"/>
    <w:rsid w:val="005F667F"/>
    <w:rsid w:val="005F66AB"/>
    <w:rsid w:val="005F7937"/>
    <w:rsid w:val="00600312"/>
    <w:rsid w:val="00600B95"/>
    <w:rsid w:val="00600F13"/>
    <w:rsid w:val="00602080"/>
    <w:rsid w:val="006028A2"/>
    <w:rsid w:val="006043C3"/>
    <w:rsid w:val="00604762"/>
    <w:rsid w:val="00605049"/>
    <w:rsid w:val="006058E2"/>
    <w:rsid w:val="006169A1"/>
    <w:rsid w:val="00616AC5"/>
    <w:rsid w:val="00616C1A"/>
    <w:rsid w:val="006172B8"/>
    <w:rsid w:val="00617554"/>
    <w:rsid w:val="006176A1"/>
    <w:rsid w:val="006225B4"/>
    <w:rsid w:val="00622C46"/>
    <w:rsid w:val="00630C37"/>
    <w:rsid w:val="00631EFF"/>
    <w:rsid w:val="00632353"/>
    <w:rsid w:val="00633267"/>
    <w:rsid w:val="006348FA"/>
    <w:rsid w:val="00634968"/>
    <w:rsid w:val="00634E38"/>
    <w:rsid w:val="00635FDC"/>
    <w:rsid w:val="00636E3C"/>
    <w:rsid w:val="0063724D"/>
    <w:rsid w:val="00637494"/>
    <w:rsid w:val="00641C65"/>
    <w:rsid w:val="00643934"/>
    <w:rsid w:val="00643F82"/>
    <w:rsid w:val="006525F4"/>
    <w:rsid w:val="0065283C"/>
    <w:rsid w:val="006541BA"/>
    <w:rsid w:val="00654992"/>
    <w:rsid w:val="006560D3"/>
    <w:rsid w:val="00657B7F"/>
    <w:rsid w:val="00657C2B"/>
    <w:rsid w:val="006616C7"/>
    <w:rsid w:val="00661DB8"/>
    <w:rsid w:val="00662AA9"/>
    <w:rsid w:val="00663012"/>
    <w:rsid w:val="00663284"/>
    <w:rsid w:val="006642AC"/>
    <w:rsid w:val="006659AC"/>
    <w:rsid w:val="006702B6"/>
    <w:rsid w:val="0067031B"/>
    <w:rsid w:val="006723D3"/>
    <w:rsid w:val="0067314F"/>
    <w:rsid w:val="006737B8"/>
    <w:rsid w:val="00673C7F"/>
    <w:rsid w:val="00673FC1"/>
    <w:rsid w:val="00675987"/>
    <w:rsid w:val="00676EA7"/>
    <w:rsid w:val="00677B73"/>
    <w:rsid w:val="00677C57"/>
    <w:rsid w:val="00682032"/>
    <w:rsid w:val="00682C6E"/>
    <w:rsid w:val="006837A2"/>
    <w:rsid w:val="00685C70"/>
    <w:rsid w:val="00687841"/>
    <w:rsid w:val="0068792F"/>
    <w:rsid w:val="0069341E"/>
    <w:rsid w:val="0069600D"/>
    <w:rsid w:val="00697751"/>
    <w:rsid w:val="006A13FA"/>
    <w:rsid w:val="006A560E"/>
    <w:rsid w:val="006B192F"/>
    <w:rsid w:val="006B377B"/>
    <w:rsid w:val="006B4189"/>
    <w:rsid w:val="006B6F99"/>
    <w:rsid w:val="006B7E56"/>
    <w:rsid w:val="006B7E59"/>
    <w:rsid w:val="006C05A5"/>
    <w:rsid w:val="006C2410"/>
    <w:rsid w:val="006C6867"/>
    <w:rsid w:val="006C72C2"/>
    <w:rsid w:val="006C75AD"/>
    <w:rsid w:val="006C7C6A"/>
    <w:rsid w:val="006C7E66"/>
    <w:rsid w:val="006D15BE"/>
    <w:rsid w:val="006D4B75"/>
    <w:rsid w:val="006D7A2E"/>
    <w:rsid w:val="006D7B83"/>
    <w:rsid w:val="006E0117"/>
    <w:rsid w:val="006E02AC"/>
    <w:rsid w:val="006E10FF"/>
    <w:rsid w:val="006E1E00"/>
    <w:rsid w:val="006E2095"/>
    <w:rsid w:val="006E2663"/>
    <w:rsid w:val="006E3BEB"/>
    <w:rsid w:val="006F008B"/>
    <w:rsid w:val="006F0CAE"/>
    <w:rsid w:val="006F0D9E"/>
    <w:rsid w:val="006F19F2"/>
    <w:rsid w:val="006F1A40"/>
    <w:rsid w:val="006F2706"/>
    <w:rsid w:val="006F2B1F"/>
    <w:rsid w:val="006F3D2F"/>
    <w:rsid w:val="006F4859"/>
    <w:rsid w:val="006F524D"/>
    <w:rsid w:val="006F7164"/>
    <w:rsid w:val="006F77E8"/>
    <w:rsid w:val="006F7E63"/>
    <w:rsid w:val="00700CF5"/>
    <w:rsid w:val="00703FD4"/>
    <w:rsid w:val="007049DE"/>
    <w:rsid w:val="0070542E"/>
    <w:rsid w:val="00705F43"/>
    <w:rsid w:val="00715DAA"/>
    <w:rsid w:val="00715F46"/>
    <w:rsid w:val="007168A7"/>
    <w:rsid w:val="007176FD"/>
    <w:rsid w:val="00717ACE"/>
    <w:rsid w:val="007242EA"/>
    <w:rsid w:val="00726D2E"/>
    <w:rsid w:val="00727C9A"/>
    <w:rsid w:val="007304D7"/>
    <w:rsid w:val="00730A23"/>
    <w:rsid w:val="00730C9F"/>
    <w:rsid w:val="00730D22"/>
    <w:rsid w:val="007317FB"/>
    <w:rsid w:val="0073340B"/>
    <w:rsid w:val="00734993"/>
    <w:rsid w:val="00734F91"/>
    <w:rsid w:val="0073624A"/>
    <w:rsid w:val="00737BF8"/>
    <w:rsid w:val="00737F7A"/>
    <w:rsid w:val="00745007"/>
    <w:rsid w:val="007510FA"/>
    <w:rsid w:val="00754901"/>
    <w:rsid w:val="00754F91"/>
    <w:rsid w:val="00757652"/>
    <w:rsid w:val="00757EFA"/>
    <w:rsid w:val="00760206"/>
    <w:rsid w:val="007634DE"/>
    <w:rsid w:val="00763A54"/>
    <w:rsid w:val="00763EDE"/>
    <w:rsid w:val="00764CD9"/>
    <w:rsid w:val="00764DBF"/>
    <w:rsid w:val="007703DA"/>
    <w:rsid w:val="00771C0A"/>
    <w:rsid w:val="00776C08"/>
    <w:rsid w:val="0078066E"/>
    <w:rsid w:val="00781230"/>
    <w:rsid w:val="007827A2"/>
    <w:rsid w:val="00783F6C"/>
    <w:rsid w:val="00785BF3"/>
    <w:rsid w:val="00787796"/>
    <w:rsid w:val="007878C0"/>
    <w:rsid w:val="0079008E"/>
    <w:rsid w:val="0079019F"/>
    <w:rsid w:val="00790C93"/>
    <w:rsid w:val="007951C5"/>
    <w:rsid w:val="0079526D"/>
    <w:rsid w:val="007A183F"/>
    <w:rsid w:val="007A26B8"/>
    <w:rsid w:val="007A4106"/>
    <w:rsid w:val="007A4B28"/>
    <w:rsid w:val="007A7EB8"/>
    <w:rsid w:val="007B04B8"/>
    <w:rsid w:val="007B2EF7"/>
    <w:rsid w:val="007B375E"/>
    <w:rsid w:val="007B3813"/>
    <w:rsid w:val="007B432B"/>
    <w:rsid w:val="007B500B"/>
    <w:rsid w:val="007B51F4"/>
    <w:rsid w:val="007B572C"/>
    <w:rsid w:val="007C09AE"/>
    <w:rsid w:val="007C1C75"/>
    <w:rsid w:val="007C2FF0"/>
    <w:rsid w:val="007C3539"/>
    <w:rsid w:val="007C696F"/>
    <w:rsid w:val="007C7032"/>
    <w:rsid w:val="007D0AB2"/>
    <w:rsid w:val="007D20C6"/>
    <w:rsid w:val="007D2DA7"/>
    <w:rsid w:val="007D57FD"/>
    <w:rsid w:val="007D5F69"/>
    <w:rsid w:val="007D6BBC"/>
    <w:rsid w:val="007D7B84"/>
    <w:rsid w:val="007E2332"/>
    <w:rsid w:val="007E2F17"/>
    <w:rsid w:val="007E2FDD"/>
    <w:rsid w:val="007E7613"/>
    <w:rsid w:val="007E7AF2"/>
    <w:rsid w:val="007E7B0A"/>
    <w:rsid w:val="007F0212"/>
    <w:rsid w:val="007F30CA"/>
    <w:rsid w:val="007F3495"/>
    <w:rsid w:val="007F67E9"/>
    <w:rsid w:val="00803AAE"/>
    <w:rsid w:val="00804582"/>
    <w:rsid w:val="0080626D"/>
    <w:rsid w:val="0081099F"/>
    <w:rsid w:val="00813F1F"/>
    <w:rsid w:val="008167E5"/>
    <w:rsid w:val="00817749"/>
    <w:rsid w:val="00817BC5"/>
    <w:rsid w:val="00820155"/>
    <w:rsid w:val="00824C32"/>
    <w:rsid w:val="0082529E"/>
    <w:rsid w:val="00826C6C"/>
    <w:rsid w:val="00831976"/>
    <w:rsid w:val="00832E05"/>
    <w:rsid w:val="00834F55"/>
    <w:rsid w:val="00840744"/>
    <w:rsid w:val="0084143F"/>
    <w:rsid w:val="00842080"/>
    <w:rsid w:val="008438D8"/>
    <w:rsid w:val="008467EE"/>
    <w:rsid w:val="00846CC6"/>
    <w:rsid w:val="00850581"/>
    <w:rsid w:val="0085251A"/>
    <w:rsid w:val="0086181B"/>
    <w:rsid w:val="008618DF"/>
    <w:rsid w:val="00866DA4"/>
    <w:rsid w:val="00871734"/>
    <w:rsid w:val="00871C2A"/>
    <w:rsid w:val="00871EF3"/>
    <w:rsid w:val="008723CF"/>
    <w:rsid w:val="008729A2"/>
    <w:rsid w:val="00872AC7"/>
    <w:rsid w:val="00874148"/>
    <w:rsid w:val="00876508"/>
    <w:rsid w:val="00876BB5"/>
    <w:rsid w:val="00877B99"/>
    <w:rsid w:val="0088211C"/>
    <w:rsid w:val="0088271A"/>
    <w:rsid w:val="00885090"/>
    <w:rsid w:val="00885557"/>
    <w:rsid w:val="00886FE6"/>
    <w:rsid w:val="00890F1E"/>
    <w:rsid w:val="00891595"/>
    <w:rsid w:val="00891630"/>
    <w:rsid w:val="008924CC"/>
    <w:rsid w:val="008963D6"/>
    <w:rsid w:val="008A003A"/>
    <w:rsid w:val="008A362D"/>
    <w:rsid w:val="008A3FCC"/>
    <w:rsid w:val="008A408F"/>
    <w:rsid w:val="008A5B02"/>
    <w:rsid w:val="008A6E34"/>
    <w:rsid w:val="008A79C3"/>
    <w:rsid w:val="008B0618"/>
    <w:rsid w:val="008B3E38"/>
    <w:rsid w:val="008B4025"/>
    <w:rsid w:val="008B4A8A"/>
    <w:rsid w:val="008B55C1"/>
    <w:rsid w:val="008B5A78"/>
    <w:rsid w:val="008B71F8"/>
    <w:rsid w:val="008C2273"/>
    <w:rsid w:val="008C31E6"/>
    <w:rsid w:val="008C3939"/>
    <w:rsid w:val="008C47B7"/>
    <w:rsid w:val="008C5ED6"/>
    <w:rsid w:val="008D1397"/>
    <w:rsid w:val="008D446E"/>
    <w:rsid w:val="008E117F"/>
    <w:rsid w:val="008E28C6"/>
    <w:rsid w:val="008E40FF"/>
    <w:rsid w:val="008F12BD"/>
    <w:rsid w:val="008F14E6"/>
    <w:rsid w:val="008F5BB7"/>
    <w:rsid w:val="00902E87"/>
    <w:rsid w:val="0091110D"/>
    <w:rsid w:val="00912E5B"/>
    <w:rsid w:val="0091437A"/>
    <w:rsid w:val="009146E6"/>
    <w:rsid w:val="00914992"/>
    <w:rsid w:val="00917D2D"/>
    <w:rsid w:val="00917D57"/>
    <w:rsid w:val="00920D27"/>
    <w:rsid w:val="00920FE6"/>
    <w:rsid w:val="00921B35"/>
    <w:rsid w:val="00921D9B"/>
    <w:rsid w:val="00924EFB"/>
    <w:rsid w:val="0092640D"/>
    <w:rsid w:val="009264AF"/>
    <w:rsid w:val="00930447"/>
    <w:rsid w:val="00931B16"/>
    <w:rsid w:val="009332BA"/>
    <w:rsid w:val="00933661"/>
    <w:rsid w:val="00933A50"/>
    <w:rsid w:val="009350FB"/>
    <w:rsid w:val="0093527C"/>
    <w:rsid w:val="00935F48"/>
    <w:rsid w:val="0093661E"/>
    <w:rsid w:val="00936EE4"/>
    <w:rsid w:val="00937A67"/>
    <w:rsid w:val="00937D93"/>
    <w:rsid w:val="00941501"/>
    <w:rsid w:val="00941506"/>
    <w:rsid w:val="009469F7"/>
    <w:rsid w:val="0095038D"/>
    <w:rsid w:val="009511A5"/>
    <w:rsid w:val="009530C1"/>
    <w:rsid w:val="0095353B"/>
    <w:rsid w:val="009567A1"/>
    <w:rsid w:val="009608BA"/>
    <w:rsid w:val="00963683"/>
    <w:rsid w:val="0096440E"/>
    <w:rsid w:val="00967A05"/>
    <w:rsid w:val="00970B53"/>
    <w:rsid w:val="00971496"/>
    <w:rsid w:val="00974AE5"/>
    <w:rsid w:val="00976001"/>
    <w:rsid w:val="0097623C"/>
    <w:rsid w:val="00976EBA"/>
    <w:rsid w:val="0097757F"/>
    <w:rsid w:val="009778BC"/>
    <w:rsid w:val="00980D64"/>
    <w:rsid w:val="0098172D"/>
    <w:rsid w:val="00981905"/>
    <w:rsid w:val="00982D0B"/>
    <w:rsid w:val="00983DC6"/>
    <w:rsid w:val="009843FC"/>
    <w:rsid w:val="00987137"/>
    <w:rsid w:val="00990FBE"/>
    <w:rsid w:val="00991252"/>
    <w:rsid w:val="009912E8"/>
    <w:rsid w:val="00991671"/>
    <w:rsid w:val="00993D46"/>
    <w:rsid w:val="009A06C0"/>
    <w:rsid w:val="009A28FC"/>
    <w:rsid w:val="009B0DA3"/>
    <w:rsid w:val="009B51BD"/>
    <w:rsid w:val="009B6234"/>
    <w:rsid w:val="009C1A0C"/>
    <w:rsid w:val="009C1DE7"/>
    <w:rsid w:val="009D021B"/>
    <w:rsid w:val="009D023F"/>
    <w:rsid w:val="009D2035"/>
    <w:rsid w:val="009D2542"/>
    <w:rsid w:val="009E3A7B"/>
    <w:rsid w:val="009E428B"/>
    <w:rsid w:val="009E5007"/>
    <w:rsid w:val="009F39D3"/>
    <w:rsid w:val="009F3BC4"/>
    <w:rsid w:val="009F3F91"/>
    <w:rsid w:val="009F4151"/>
    <w:rsid w:val="009F4FE7"/>
    <w:rsid w:val="00A010CF"/>
    <w:rsid w:val="00A02738"/>
    <w:rsid w:val="00A04A45"/>
    <w:rsid w:val="00A071AF"/>
    <w:rsid w:val="00A07D4A"/>
    <w:rsid w:val="00A100A3"/>
    <w:rsid w:val="00A12AEC"/>
    <w:rsid w:val="00A12F06"/>
    <w:rsid w:val="00A135E1"/>
    <w:rsid w:val="00A13C6B"/>
    <w:rsid w:val="00A14076"/>
    <w:rsid w:val="00A157AC"/>
    <w:rsid w:val="00A22204"/>
    <w:rsid w:val="00A273C6"/>
    <w:rsid w:val="00A27E45"/>
    <w:rsid w:val="00A32F50"/>
    <w:rsid w:val="00A338A9"/>
    <w:rsid w:val="00A33B9F"/>
    <w:rsid w:val="00A47827"/>
    <w:rsid w:val="00A50CEE"/>
    <w:rsid w:val="00A51509"/>
    <w:rsid w:val="00A55047"/>
    <w:rsid w:val="00A6021B"/>
    <w:rsid w:val="00A60ED8"/>
    <w:rsid w:val="00A61000"/>
    <w:rsid w:val="00A62F46"/>
    <w:rsid w:val="00A64B6D"/>
    <w:rsid w:val="00A70870"/>
    <w:rsid w:val="00A70BC0"/>
    <w:rsid w:val="00A70C44"/>
    <w:rsid w:val="00A72911"/>
    <w:rsid w:val="00A734D4"/>
    <w:rsid w:val="00A76363"/>
    <w:rsid w:val="00A80170"/>
    <w:rsid w:val="00A83E38"/>
    <w:rsid w:val="00A842A2"/>
    <w:rsid w:val="00A901F2"/>
    <w:rsid w:val="00A921B7"/>
    <w:rsid w:val="00A92B9C"/>
    <w:rsid w:val="00A956B3"/>
    <w:rsid w:val="00A961B5"/>
    <w:rsid w:val="00A962B3"/>
    <w:rsid w:val="00AA2382"/>
    <w:rsid w:val="00AA29A1"/>
    <w:rsid w:val="00AA5053"/>
    <w:rsid w:val="00AB01ED"/>
    <w:rsid w:val="00AB196E"/>
    <w:rsid w:val="00AB333D"/>
    <w:rsid w:val="00AB3D39"/>
    <w:rsid w:val="00AC1701"/>
    <w:rsid w:val="00AC1DAA"/>
    <w:rsid w:val="00AC7B79"/>
    <w:rsid w:val="00AD09FF"/>
    <w:rsid w:val="00AD1C38"/>
    <w:rsid w:val="00AD3E18"/>
    <w:rsid w:val="00AE1599"/>
    <w:rsid w:val="00AE1C46"/>
    <w:rsid w:val="00AE2A5A"/>
    <w:rsid w:val="00AE7E0B"/>
    <w:rsid w:val="00AF0D09"/>
    <w:rsid w:val="00AF24FB"/>
    <w:rsid w:val="00AF2854"/>
    <w:rsid w:val="00AF2B58"/>
    <w:rsid w:val="00AF3D1C"/>
    <w:rsid w:val="00B02F5A"/>
    <w:rsid w:val="00B03A1E"/>
    <w:rsid w:val="00B048BA"/>
    <w:rsid w:val="00B04F58"/>
    <w:rsid w:val="00B05D26"/>
    <w:rsid w:val="00B07585"/>
    <w:rsid w:val="00B11E37"/>
    <w:rsid w:val="00B13E27"/>
    <w:rsid w:val="00B1410E"/>
    <w:rsid w:val="00B14F65"/>
    <w:rsid w:val="00B17F0E"/>
    <w:rsid w:val="00B20C92"/>
    <w:rsid w:val="00B21ACA"/>
    <w:rsid w:val="00B21C6B"/>
    <w:rsid w:val="00B23F51"/>
    <w:rsid w:val="00B25418"/>
    <w:rsid w:val="00B2629A"/>
    <w:rsid w:val="00B26EC3"/>
    <w:rsid w:val="00B307C9"/>
    <w:rsid w:val="00B30FA2"/>
    <w:rsid w:val="00B3308F"/>
    <w:rsid w:val="00B3489D"/>
    <w:rsid w:val="00B35035"/>
    <w:rsid w:val="00B3625A"/>
    <w:rsid w:val="00B362E3"/>
    <w:rsid w:val="00B3653E"/>
    <w:rsid w:val="00B3716C"/>
    <w:rsid w:val="00B5117F"/>
    <w:rsid w:val="00B51997"/>
    <w:rsid w:val="00B51C3E"/>
    <w:rsid w:val="00B53234"/>
    <w:rsid w:val="00B53C3E"/>
    <w:rsid w:val="00B5455D"/>
    <w:rsid w:val="00B54A7D"/>
    <w:rsid w:val="00B5519B"/>
    <w:rsid w:val="00B553DE"/>
    <w:rsid w:val="00B5585A"/>
    <w:rsid w:val="00B600D0"/>
    <w:rsid w:val="00B611C2"/>
    <w:rsid w:val="00B64C9C"/>
    <w:rsid w:val="00B70DF0"/>
    <w:rsid w:val="00B72F95"/>
    <w:rsid w:val="00B7414D"/>
    <w:rsid w:val="00B75E6C"/>
    <w:rsid w:val="00B76DC4"/>
    <w:rsid w:val="00B80B56"/>
    <w:rsid w:val="00B832D3"/>
    <w:rsid w:val="00B83782"/>
    <w:rsid w:val="00B8425E"/>
    <w:rsid w:val="00B8548E"/>
    <w:rsid w:val="00B863E1"/>
    <w:rsid w:val="00B86E9F"/>
    <w:rsid w:val="00B877A5"/>
    <w:rsid w:val="00B87D16"/>
    <w:rsid w:val="00B93E5B"/>
    <w:rsid w:val="00B979C9"/>
    <w:rsid w:val="00B979DE"/>
    <w:rsid w:val="00BA0337"/>
    <w:rsid w:val="00BA272D"/>
    <w:rsid w:val="00BA5F44"/>
    <w:rsid w:val="00BA7CCC"/>
    <w:rsid w:val="00BB28E6"/>
    <w:rsid w:val="00BB30E7"/>
    <w:rsid w:val="00BB38DE"/>
    <w:rsid w:val="00BB496F"/>
    <w:rsid w:val="00BB6072"/>
    <w:rsid w:val="00BB7C6F"/>
    <w:rsid w:val="00BC0744"/>
    <w:rsid w:val="00BC148F"/>
    <w:rsid w:val="00BC3075"/>
    <w:rsid w:val="00BC311E"/>
    <w:rsid w:val="00BC3507"/>
    <w:rsid w:val="00BC354B"/>
    <w:rsid w:val="00BC3C4D"/>
    <w:rsid w:val="00BC444F"/>
    <w:rsid w:val="00BC4C7B"/>
    <w:rsid w:val="00BD1328"/>
    <w:rsid w:val="00BD2435"/>
    <w:rsid w:val="00BD2A22"/>
    <w:rsid w:val="00BD2C47"/>
    <w:rsid w:val="00BD5C69"/>
    <w:rsid w:val="00BD5E0E"/>
    <w:rsid w:val="00BE067A"/>
    <w:rsid w:val="00BE214D"/>
    <w:rsid w:val="00BE3264"/>
    <w:rsid w:val="00BE4677"/>
    <w:rsid w:val="00BE4C6A"/>
    <w:rsid w:val="00BE57B1"/>
    <w:rsid w:val="00BF036F"/>
    <w:rsid w:val="00BF0547"/>
    <w:rsid w:val="00BF059B"/>
    <w:rsid w:val="00BF5E44"/>
    <w:rsid w:val="00BF5E5C"/>
    <w:rsid w:val="00BF607F"/>
    <w:rsid w:val="00BF6DBB"/>
    <w:rsid w:val="00C0013A"/>
    <w:rsid w:val="00C01E2F"/>
    <w:rsid w:val="00C02299"/>
    <w:rsid w:val="00C04E00"/>
    <w:rsid w:val="00C07439"/>
    <w:rsid w:val="00C11090"/>
    <w:rsid w:val="00C11E8E"/>
    <w:rsid w:val="00C11F08"/>
    <w:rsid w:val="00C128A1"/>
    <w:rsid w:val="00C13BFF"/>
    <w:rsid w:val="00C15060"/>
    <w:rsid w:val="00C16561"/>
    <w:rsid w:val="00C16D39"/>
    <w:rsid w:val="00C17EAB"/>
    <w:rsid w:val="00C200AA"/>
    <w:rsid w:val="00C22B93"/>
    <w:rsid w:val="00C2317E"/>
    <w:rsid w:val="00C2325C"/>
    <w:rsid w:val="00C238B2"/>
    <w:rsid w:val="00C23DEF"/>
    <w:rsid w:val="00C30F81"/>
    <w:rsid w:val="00C3228A"/>
    <w:rsid w:val="00C32A28"/>
    <w:rsid w:val="00C34A9C"/>
    <w:rsid w:val="00C34C91"/>
    <w:rsid w:val="00C4042F"/>
    <w:rsid w:val="00C41049"/>
    <w:rsid w:val="00C41A2C"/>
    <w:rsid w:val="00C41CD6"/>
    <w:rsid w:val="00C4799D"/>
    <w:rsid w:val="00C50143"/>
    <w:rsid w:val="00C51114"/>
    <w:rsid w:val="00C51525"/>
    <w:rsid w:val="00C536DD"/>
    <w:rsid w:val="00C552D0"/>
    <w:rsid w:val="00C56C37"/>
    <w:rsid w:val="00C57877"/>
    <w:rsid w:val="00C60DBE"/>
    <w:rsid w:val="00C6354D"/>
    <w:rsid w:val="00C64711"/>
    <w:rsid w:val="00C66401"/>
    <w:rsid w:val="00C67460"/>
    <w:rsid w:val="00C6799F"/>
    <w:rsid w:val="00C67DD2"/>
    <w:rsid w:val="00C74552"/>
    <w:rsid w:val="00C75010"/>
    <w:rsid w:val="00C754BE"/>
    <w:rsid w:val="00C80502"/>
    <w:rsid w:val="00C807F0"/>
    <w:rsid w:val="00C80846"/>
    <w:rsid w:val="00C81C72"/>
    <w:rsid w:val="00C83717"/>
    <w:rsid w:val="00C83AA9"/>
    <w:rsid w:val="00C84B8A"/>
    <w:rsid w:val="00C8529E"/>
    <w:rsid w:val="00C85623"/>
    <w:rsid w:val="00C86103"/>
    <w:rsid w:val="00C875EB"/>
    <w:rsid w:val="00C968A6"/>
    <w:rsid w:val="00C9735B"/>
    <w:rsid w:val="00CA22F0"/>
    <w:rsid w:val="00CB076C"/>
    <w:rsid w:val="00CB0AAE"/>
    <w:rsid w:val="00CB5E5A"/>
    <w:rsid w:val="00CC06A1"/>
    <w:rsid w:val="00CC3493"/>
    <w:rsid w:val="00CC46B2"/>
    <w:rsid w:val="00CC6F01"/>
    <w:rsid w:val="00CC7051"/>
    <w:rsid w:val="00CD3787"/>
    <w:rsid w:val="00CD4294"/>
    <w:rsid w:val="00CD6B50"/>
    <w:rsid w:val="00CD7628"/>
    <w:rsid w:val="00CE1B5B"/>
    <w:rsid w:val="00CE30E6"/>
    <w:rsid w:val="00CE3B25"/>
    <w:rsid w:val="00CE3C5A"/>
    <w:rsid w:val="00CE5AFC"/>
    <w:rsid w:val="00CE6302"/>
    <w:rsid w:val="00CE652A"/>
    <w:rsid w:val="00CF339A"/>
    <w:rsid w:val="00CF48E9"/>
    <w:rsid w:val="00CF77B0"/>
    <w:rsid w:val="00CF7A99"/>
    <w:rsid w:val="00D00C31"/>
    <w:rsid w:val="00D0178F"/>
    <w:rsid w:val="00D01B50"/>
    <w:rsid w:val="00D02F7A"/>
    <w:rsid w:val="00D03F74"/>
    <w:rsid w:val="00D045BC"/>
    <w:rsid w:val="00D05319"/>
    <w:rsid w:val="00D05FA7"/>
    <w:rsid w:val="00D11F36"/>
    <w:rsid w:val="00D12D81"/>
    <w:rsid w:val="00D162BB"/>
    <w:rsid w:val="00D16E4D"/>
    <w:rsid w:val="00D20D17"/>
    <w:rsid w:val="00D24B28"/>
    <w:rsid w:val="00D256F3"/>
    <w:rsid w:val="00D25DC0"/>
    <w:rsid w:val="00D2679D"/>
    <w:rsid w:val="00D31EBC"/>
    <w:rsid w:val="00D32C2C"/>
    <w:rsid w:val="00D34389"/>
    <w:rsid w:val="00D34D50"/>
    <w:rsid w:val="00D35B2D"/>
    <w:rsid w:val="00D36009"/>
    <w:rsid w:val="00D36C8C"/>
    <w:rsid w:val="00D36D59"/>
    <w:rsid w:val="00D42829"/>
    <w:rsid w:val="00D43115"/>
    <w:rsid w:val="00D444AE"/>
    <w:rsid w:val="00D4486F"/>
    <w:rsid w:val="00D44D0A"/>
    <w:rsid w:val="00D44D39"/>
    <w:rsid w:val="00D4526D"/>
    <w:rsid w:val="00D46ED9"/>
    <w:rsid w:val="00D47214"/>
    <w:rsid w:val="00D50C08"/>
    <w:rsid w:val="00D51544"/>
    <w:rsid w:val="00D524F3"/>
    <w:rsid w:val="00D538B2"/>
    <w:rsid w:val="00D56469"/>
    <w:rsid w:val="00D57B8A"/>
    <w:rsid w:val="00D57DFE"/>
    <w:rsid w:val="00D6000B"/>
    <w:rsid w:val="00D62529"/>
    <w:rsid w:val="00D637DF"/>
    <w:rsid w:val="00D64ABF"/>
    <w:rsid w:val="00D66832"/>
    <w:rsid w:val="00D66D63"/>
    <w:rsid w:val="00D71A1D"/>
    <w:rsid w:val="00D72D6F"/>
    <w:rsid w:val="00D76186"/>
    <w:rsid w:val="00D76BCF"/>
    <w:rsid w:val="00D76C43"/>
    <w:rsid w:val="00D77004"/>
    <w:rsid w:val="00D77384"/>
    <w:rsid w:val="00D811DA"/>
    <w:rsid w:val="00D82F48"/>
    <w:rsid w:val="00D8341B"/>
    <w:rsid w:val="00D850CD"/>
    <w:rsid w:val="00D85861"/>
    <w:rsid w:val="00D910D9"/>
    <w:rsid w:val="00D9173D"/>
    <w:rsid w:val="00DA0638"/>
    <w:rsid w:val="00DA0816"/>
    <w:rsid w:val="00DA0ECB"/>
    <w:rsid w:val="00DA45FE"/>
    <w:rsid w:val="00DA4BE3"/>
    <w:rsid w:val="00DA61A0"/>
    <w:rsid w:val="00DA72E8"/>
    <w:rsid w:val="00DA7D35"/>
    <w:rsid w:val="00DB1132"/>
    <w:rsid w:val="00DB2185"/>
    <w:rsid w:val="00DB4C48"/>
    <w:rsid w:val="00DB5485"/>
    <w:rsid w:val="00DB5761"/>
    <w:rsid w:val="00DB6360"/>
    <w:rsid w:val="00DB6A33"/>
    <w:rsid w:val="00DB7004"/>
    <w:rsid w:val="00DB7C83"/>
    <w:rsid w:val="00DC1C7F"/>
    <w:rsid w:val="00DC20F4"/>
    <w:rsid w:val="00DC2623"/>
    <w:rsid w:val="00DC2C56"/>
    <w:rsid w:val="00DC2D3A"/>
    <w:rsid w:val="00DC4B44"/>
    <w:rsid w:val="00DC4E76"/>
    <w:rsid w:val="00DC753A"/>
    <w:rsid w:val="00DC78CF"/>
    <w:rsid w:val="00DD0C1B"/>
    <w:rsid w:val="00DD0C8D"/>
    <w:rsid w:val="00DD0CA2"/>
    <w:rsid w:val="00DD1084"/>
    <w:rsid w:val="00DD2578"/>
    <w:rsid w:val="00DD3036"/>
    <w:rsid w:val="00DD5097"/>
    <w:rsid w:val="00DE04D4"/>
    <w:rsid w:val="00DE07BC"/>
    <w:rsid w:val="00DE2061"/>
    <w:rsid w:val="00DE2C53"/>
    <w:rsid w:val="00DE3E6B"/>
    <w:rsid w:val="00DF198E"/>
    <w:rsid w:val="00DF2AED"/>
    <w:rsid w:val="00DF3CF7"/>
    <w:rsid w:val="00DF3DA0"/>
    <w:rsid w:val="00DF4EF6"/>
    <w:rsid w:val="00DF7AE2"/>
    <w:rsid w:val="00E0073D"/>
    <w:rsid w:val="00E07DB7"/>
    <w:rsid w:val="00E142A9"/>
    <w:rsid w:val="00E1472E"/>
    <w:rsid w:val="00E15620"/>
    <w:rsid w:val="00E168FA"/>
    <w:rsid w:val="00E16ECC"/>
    <w:rsid w:val="00E1717A"/>
    <w:rsid w:val="00E1722F"/>
    <w:rsid w:val="00E17527"/>
    <w:rsid w:val="00E20121"/>
    <w:rsid w:val="00E2121E"/>
    <w:rsid w:val="00E22385"/>
    <w:rsid w:val="00E233F4"/>
    <w:rsid w:val="00E237AF"/>
    <w:rsid w:val="00E265D4"/>
    <w:rsid w:val="00E26628"/>
    <w:rsid w:val="00E2691A"/>
    <w:rsid w:val="00E26AE6"/>
    <w:rsid w:val="00E2765D"/>
    <w:rsid w:val="00E32F47"/>
    <w:rsid w:val="00E33817"/>
    <w:rsid w:val="00E3465E"/>
    <w:rsid w:val="00E3648A"/>
    <w:rsid w:val="00E4080A"/>
    <w:rsid w:val="00E40DD1"/>
    <w:rsid w:val="00E45E64"/>
    <w:rsid w:val="00E528FF"/>
    <w:rsid w:val="00E53CDA"/>
    <w:rsid w:val="00E54AE9"/>
    <w:rsid w:val="00E61B18"/>
    <w:rsid w:val="00E61FEF"/>
    <w:rsid w:val="00E62C87"/>
    <w:rsid w:val="00E63CFC"/>
    <w:rsid w:val="00E644C3"/>
    <w:rsid w:val="00E65895"/>
    <w:rsid w:val="00E660D1"/>
    <w:rsid w:val="00E72D0E"/>
    <w:rsid w:val="00E73639"/>
    <w:rsid w:val="00E73A47"/>
    <w:rsid w:val="00E73ACD"/>
    <w:rsid w:val="00E73CCE"/>
    <w:rsid w:val="00E7441E"/>
    <w:rsid w:val="00E748B1"/>
    <w:rsid w:val="00E74FF6"/>
    <w:rsid w:val="00E75932"/>
    <w:rsid w:val="00E81691"/>
    <w:rsid w:val="00E84148"/>
    <w:rsid w:val="00E84158"/>
    <w:rsid w:val="00E87959"/>
    <w:rsid w:val="00E87EE1"/>
    <w:rsid w:val="00E918CC"/>
    <w:rsid w:val="00E91950"/>
    <w:rsid w:val="00E920B7"/>
    <w:rsid w:val="00E925B4"/>
    <w:rsid w:val="00E942B1"/>
    <w:rsid w:val="00E943A9"/>
    <w:rsid w:val="00EA0230"/>
    <w:rsid w:val="00EA35D2"/>
    <w:rsid w:val="00EA397D"/>
    <w:rsid w:val="00EA73D8"/>
    <w:rsid w:val="00EB11E7"/>
    <w:rsid w:val="00EB2965"/>
    <w:rsid w:val="00EB396C"/>
    <w:rsid w:val="00EB3D50"/>
    <w:rsid w:val="00EB47D0"/>
    <w:rsid w:val="00EB6758"/>
    <w:rsid w:val="00EC241E"/>
    <w:rsid w:val="00EC3F1B"/>
    <w:rsid w:val="00EC5193"/>
    <w:rsid w:val="00EC5A90"/>
    <w:rsid w:val="00EC5C42"/>
    <w:rsid w:val="00ED1251"/>
    <w:rsid w:val="00ED21E8"/>
    <w:rsid w:val="00ED28E9"/>
    <w:rsid w:val="00ED2FBB"/>
    <w:rsid w:val="00ED33DC"/>
    <w:rsid w:val="00ED4BC9"/>
    <w:rsid w:val="00ED5FE4"/>
    <w:rsid w:val="00ED7D67"/>
    <w:rsid w:val="00EE108E"/>
    <w:rsid w:val="00EE249B"/>
    <w:rsid w:val="00EE354C"/>
    <w:rsid w:val="00EE3E58"/>
    <w:rsid w:val="00EF0664"/>
    <w:rsid w:val="00EF150E"/>
    <w:rsid w:val="00EF153D"/>
    <w:rsid w:val="00EF1CDE"/>
    <w:rsid w:val="00EF2071"/>
    <w:rsid w:val="00EF709B"/>
    <w:rsid w:val="00EF7262"/>
    <w:rsid w:val="00F00033"/>
    <w:rsid w:val="00F018D0"/>
    <w:rsid w:val="00F02448"/>
    <w:rsid w:val="00F041B6"/>
    <w:rsid w:val="00F12531"/>
    <w:rsid w:val="00F159F6"/>
    <w:rsid w:val="00F15FE4"/>
    <w:rsid w:val="00F1659D"/>
    <w:rsid w:val="00F1774E"/>
    <w:rsid w:val="00F20B63"/>
    <w:rsid w:val="00F20EC8"/>
    <w:rsid w:val="00F22F2A"/>
    <w:rsid w:val="00F23D88"/>
    <w:rsid w:val="00F26240"/>
    <w:rsid w:val="00F27CF1"/>
    <w:rsid w:val="00F34E46"/>
    <w:rsid w:val="00F40B68"/>
    <w:rsid w:val="00F41A5B"/>
    <w:rsid w:val="00F50204"/>
    <w:rsid w:val="00F506E4"/>
    <w:rsid w:val="00F51312"/>
    <w:rsid w:val="00F51B11"/>
    <w:rsid w:val="00F52059"/>
    <w:rsid w:val="00F525EB"/>
    <w:rsid w:val="00F542F1"/>
    <w:rsid w:val="00F54504"/>
    <w:rsid w:val="00F555B4"/>
    <w:rsid w:val="00F55B8D"/>
    <w:rsid w:val="00F565A9"/>
    <w:rsid w:val="00F5687E"/>
    <w:rsid w:val="00F568C8"/>
    <w:rsid w:val="00F63B68"/>
    <w:rsid w:val="00F63D17"/>
    <w:rsid w:val="00F64B5C"/>
    <w:rsid w:val="00F66A6A"/>
    <w:rsid w:val="00F717D8"/>
    <w:rsid w:val="00F72BC3"/>
    <w:rsid w:val="00F745C2"/>
    <w:rsid w:val="00F74ADF"/>
    <w:rsid w:val="00F768A6"/>
    <w:rsid w:val="00F814C2"/>
    <w:rsid w:val="00F844F0"/>
    <w:rsid w:val="00F86616"/>
    <w:rsid w:val="00F86853"/>
    <w:rsid w:val="00F909A1"/>
    <w:rsid w:val="00F91C86"/>
    <w:rsid w:val="00F91DDB"/>
    <w:rsid w:val="00F9282B"/>
    <w:rsid w:val="00F9396A"/>
    <w:rsid w:val="00F95790"/>
    <w:rsid w:val="00F9615E"/>
    <w:rsid w:val="00F96F64"/>
    <w:rsid w:val="00FA02DE"/>
    <w:rsid w:val="00FA241C"/>
    <w:rsid w:val="00FA4607"/>
    <w:rsid w:val="00FA5B1C"/>
    <w:rsid w:val="00FA5DA2"/>
    <w:rsid w:val="00FA622D"/>
    <w:rsid w:val="00FB0285"/>
    <w:rsid w:val="00FB07F0"/>
    <w:rsid w:val="00FB7B27"/>
    <w:rsid w:val="00FC02BC"/>
    <w:rsid w:val="00FC1700"/>
    <w:rsid w:val="00FC2159"/>
    <w:rsid w:val="00FC3AA7"/>
    <w:rsid w:val="00FC4C65"/>
    <w:rsid w:val="00FC5364"/>
    <w:rsid w:val="00FC5EA1"/>
    <w:rsid w:val="00FC62F2"/>
    <w:rsid w:val="00FD0006"/>
    <w:rsid w:val="00FD382C"/>
    <w:rsid w:val="00FE00C0"/>
    <w:rsid w:val="00FE00FE"/>
    <w:rsid w:val="00FE2824"/>
    <w:rsid w:val="00FE4206"/>
    <w:rsid w:val="00FE467B"/>
    <w:rsid w:val="00FE46E4"/>
    <w:rsid w:val="00FE52B5"/>
    <w:rsid w:val="00FF06E7"/>
    <w:rsid w:val="00FF18D0"/>
    <w:rsid w:val="00FF2124"/>
    <w:rsid w:val="00FF3B70"/>
    <w:rsid w:val="00FF3F79"/>
    <w:rsid w:val="00FF4A7A"/>
    <w:rsid w:val="00FF64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2B9C"/>
  </w:style>
  <w:style w:type="paragraph" w:styleId="Nadpis1">
    <w:name w:val="heading 1"/>
    <w:basedOn w:val="Normln"/>
    <w:next w:val="Normln"/>
    <w:link w:val="Nadpis1Char"/>
    <w:uiPriority w:val="9"/>
    <w:qFormat/>
    <w:rsid w:val="006525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C635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92B9C"/>
    <w:rPr>
      <w:b/>
      <w:bCs/>
    </w:rPr>
  </w:style>
  <w:style w:type="paragraph" w:styleId="Zhlav">
    <w:name w:val="header"/>
    <w:basedOn w:val="Normln"/>
    <w:link w:val="ZhlavChar"/>
    <w:uiPriority w:val="99"/>
    <w:unhideWhenUsed/>
    <w:rsid w:val="006225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25B4"/>
  </w:style>
  <w:style w:type="paragraph" w:styleId="Zpat">
    <w:name w:val="footer"/>
    <w:basedOn w:val="Normln"/>
    <w:link w:val="ZpatChar"/>
    <w:uiPriority w:val="99"/>
    <w:unhideWhenUsed/>
    <w:rsid w:val="006225B4"/>
    <w:pPr>
      <w:tabs>
        <w:tab w:val="center" w:pos="4536"/>
        <w:tab w:val="right" w:pos="9072"/>
      </w:tabs>
      <w:spacing w:after="0" w:line="240" w:lineRule="auto"/>
    </w:pPr>
  </w:style>
  <w:style w:type="character" w:customStyle="1" w:styleId="ZpatChar">
    <w:name w:val="Zápatí Char"/>
    <w:basedOn w:val="Standardnpsmoodstavce"/>
    <w:link w:val="Zpat"/>
    <w:uiPriority w:val="99"/>
    <w:rsid w:val="006225B4"/>
  </w:style>
  <w:style w:type="paragraph" w:styleId="Normlnweb">
    <w:name w:val="Normal (Web)"/>
    <w:basedOn w:val="Normln"/>
    <w:uiPriority w:val="99"/>
    <w:semiHidden/>
    <w:unhideWhenUsed/>
    <w:rsid w:val="006525F4"/>
    <w:pPr>
      <w:spacing w:before="100" w:beforeAutospacing="1" w:after="119"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525F4"/>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CB5E5A"/>
    <w:pPr>
      <w:outlineLvl w:val="9"/>
    </w:pPr>
    <w:rPr>
      <w:lang w:eastAsia="cs-CZ"/>
    </w:rPr>
  </w:style>
  <w:style w:type="paragraph" w:styleId="Obsah1">
    <w:name w:val="toc 1"/>
    <w:basedOn w:val="Normln"/>
    <w:next w:val="Normln"/>
    <w:autoRedefine/>
    <w:uiPriority w:val="39"/>
    <w:unhideWhenUsed/>
    <w:rsid w:val="00CB5E5A"/>
    <w:pPr>
      <w:spacing w:after="100"/>
    </w:pPr>
  </w:style>
  <w:style w:type="character" w:styleId="Hypertextovodkaz">
    <w:name w:val="Hyperlink"/>
    <w:basedOn w:val="Standardnpsmoodstavce"/>
    <w:uiPriority w:val="99"/>
    <w:unhideWhenUsed/>
    <w:rsid w:val="00CB5E5A"/>
    <w:rPr>
      <w:color w:val="0563C1" w:themeColor="hyperlink"/>
      <w:u w:val="single"/>
    </w:rPr>
  </w:style>
  <w:style w:type="paragraph" w:styleId="Odstavecseseznamem">
    <w:name w:val="List Paragraph"/>
    <w:basedOn w:val="Normln"/>
    <w:uiPriority w:val="34"/>
    <w:qFormat/>
    <w:rsid w:val="008F12BD"/>
    <w:pPr>
      <w:ind w:left="720"/>
      <w:contextualSpacing/>
    </w:pPr>
  </w:style>
  <w:style w:type="character" w:customStyle="1" w:styleId="at2">
    <w:name w:val="a__t2"/>
    <w:basedOn w:val="Standardnpsmoodstavce"/>
    <w:rsid w:val="008F12BD"/>
  </w:style>
  <w:style w:type="character" w:customStyle="1" w:styleId="at4">
    <w:name w:val="a__t4"/>
    <w:basedOn w:val="Standardnpsmoodstavce"/>
    <w:rsid w:val="008F12BD"/>
  </w:style>
  <w:style w:type="character" w:customStyle="1" w:styleId="Nadpis2Char">
    <w:name w:val="Nadpis 2 Char"/>
    <w:basedOn w:val="Standardnpsmoodstavce"/>
    <w:link w:val="Nadpis2"/>
    <w:uiPriority w:val="9"/>
    <w:semiHidden/>
    <w:rsid w:val="00C6354D"/>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DB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uiPriority w:val="99"/>
    <w:qFormat/>
    <w:rsid w:val="000978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0" w:line="240" w:lineRule="auto"/>
      <w:jc w:val="center"/>
    </w:pPr>
    <w:rPr>
      <w:rFonts w:ascii="Times New Roman CE obyeejné" w:eastAsia="Times New Roman" w:hAnsi="Times New Roman CE obyeejné" w:cs="Times New Roman CE obyeejné"/>
      <w:b/>
      <w:bCs/>
      <w:sz w:val="28"/>
      <w:szCs w:val="28"/>
      <w:lang w:eastAsia="cs-CZ"/>
    </w:rPr>
  </w:style>
  <w:style w:type="character" w:customStyle="1" w:styleId="NzevChar">
    <w:name w:val="Název Char"/>
    <w:basedOn w:val="Standardnpsmoodstavce"/>
    <w:link w:val="Nzev"/>
    <w:uiPriority w:val="99"/>
    <w:rsid w:val="000978CB"/>
    <w:rPr>
      <w:rFonts w:ascii="Times New Roman CE obyeejné" w:eastAsia="Times New Roman" w:hAnsi="Times New Roman CE obyeejné" w:cs="Times New Roman CE obyeejné"/>
      <w:b/>
      <w:bCs/>
      <w:sz w:val="28"/>
      <w:szCs w:val="28"/>
      <w:lang w:eastAsia="cs-CZ"/>
    </w:rPr>
  </w:style>
  <w:style w:type="paragraph" w:styleId="Textbubliny">
    <w:name w:val="Balloon Text"/>
    <w:basedOn w:val="Normln"/>
    <w:link w:val="TextbublinyChar"/>
    <w:uiPriority w:val="99"/>
    <w:semiHidden/>
    <w:unhideWhenUsed/>
    <w:rsid w:val="00D811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1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660215">
      <w:bodyDiv w:val="1"/>
      <w:marLeft w:val="0"/>
      <w:marRight w:val="0"/>
      <w:marTop w:val="0"/>
      <w:marBottom w:val="0"/>
      <w:divBdr>
        <w:top w:val="none" w:sz="0" w:space="0" w:color="auto"/>
        <w:left w:val="none" w:sz="0" w:space="0" w:color="auto"/>
        <w:bottom w:val="none" w:sz="0" w:space="0" w:color="auto"/>
        <w:right w:val="none" w:sz="0" w:space="0" w:color="auto"/>
      </w:divBdr>
    </w:div>
    <w:div w:id="420566368">
      <w:bodyDiv w:val="1"/>
      <w:marLeft w:val="0"/>
      <w:marRight w:val="0"/>
      <w:marTop w:val="0"/>
      <w:marBottom w:val="0"/>
      <w:divBdr>
        <w:top w:val="none" w:sz="0" w:space="0" w:color="auto"/>
        <w:left w:val="none" w:sz="0" w:space="0" w:color="auto"/>
        <w:bottom w:val="none" w:sz="0" w:space="0" w:color="auto"/>
        <w:right w:val="none" w:sz="0" w:space="0" w:color="auto"/>
      </w:divBdr>
      <w:divsChild>
        <w:div w:id="1818447866">
          <w:marLeft w:val="0"/>
          <w:marRight w:val="0"/>
          <w:marTop w:val="0"/>
          <w:marBottom w:val="0"/>
          <w:divBdr>
            <w:top w:val="none" w:sz="0" w:space="0" w:color="auto"/>
            <w:left w:val="none" w:sz="0" w:space="0" w:color="auto"/>
            <w:bottom w:val="none" w:sz="0" w:space="0" w:color="auto"/>
            <w:right w:val="none" w:sz="0" w:space="0" w:color="auto"/>
          </w:divBdr>
        </w:div>
        <w:div w:id="1087726505">
          <w:marLeft w:val="0"/>
          <w:marRight w:val="0"/>
          <w:marTop w:val="0"/>
          <w:marBottom w:val="0"/>
          <w:divBdr>
            <w:top w:val="none" w:sz="0" w:space="0" w:color="auto"/>
            <w:left w:val="none" w:sz="0" w:space="0" w:color="auto"/>
            <w:bottom w:val="none" w:sz="0" w:space="0" w:color="auto"/>
            <w:right w:val="none" w:sz="0" w:space="0" w:color="auto"/>
          </w:divBdr>
        </w:div>
        <w:div w:id="2008822761">
          <w:marLeft w:val="0"/>
          <w:marRight w:val="0"/>
          <w:marTop w:val="0"/>
          <w:marBottom w:val="0"/>
          <w:divBdr>
            <w:top w:val="none" w:sz="0" w:space="0" w:color="auto"/>
            <w:left w:val="none" w:sz="0" w:space="0" w:color="auto"/>
            <w:bottom w:val="none" w:sz="0" w:space="0" w:color="auto"/>
            <w:right w:val="none" w:sz="0" w:space="0" w:color="auto"/>
          </w:divBdr>
        </w:div>
        <w:div w:id="2053386649">
          <w:marLeft w:val="0"/>
          <w:marRight w:val="0"/>
          <w:marTop w:val="0"/>
          <w:marBottom w:val="0"/>
          <w:divBdr>
            <w:top w:val="none" w:sz="0" w:space="0" w:color="auto"/>
            <w:left w:val="none" w:sz="0" w:space="0" w:color="auto"/>
            <w:bottom w:val="none" w:sz="0" w:space="0" w:color="auto"/>
            <w:right w:val="none" w:sz="0" w:space="0" w:color="auto"/>
          </w:divBdr>
        </w:div>
        <w:div w:id="1679696663">
          <w:marLeft w:val="0"/>
          <w:marRight w:val="0"/>
          <w:marTop w:val="0"/>
          <w:marBottom w:val="0"/>
          <w:divBdr>
            <w:top w:val="none" w:sz="0" w:space="0" w:color="auto"/>
            <w:left w:val="none" w:sz="0" w:space="0" w:color="auto"/>
            <w:bottom w:val="none" w:sz="0" w:space="0" w:color="auto"/>
            <w:right w:val="none" w:sz="0" w:space="0" w:color="auto"/>
          </w:divBdr>
        </w:div>
        <w:div w:id="974794674">
          <w:marLeft w:val="0"/>
          <w:marRight w:val="0"/>
          <w:marTop w:val="0"/>
          <w:marBottom w:val="0"/>
          <w:divBdr>
            <w:top w:val="none" w:sz="0" w:space="0" w:color="auto"/>
            <w:left w:val="none" w:sz="0" w:space="0" w:color="auto"/>
            <w:bottom w:val="none" w:sz="0" w:space="0" w:color="auto"/>
            <w:right w:val="none" w:sz="0" w:space="0" w:color="auto"/>
          </w:divBdr>
        </w:div>
        <w:div w:id="1344820637">
          <w:marLeft w:val="0"/>
          <w:marRight w:val="0"/>
          <w:marTop w:val="0"/>
          <w:marBottom w:val="0"/>
          <w:divBdr>
            <w:top w:val="none" w:sz="0" w:space="0" w:color="auto"/>
            <w:left w:val="none" w:sz="0" w:space="0" w:color="auto"/>
            <w:bottom w:val="none" w:sz="0" w:space="0" w:color="auto"/>
            <w:right w:val="none" w:sz="0" w:space="0" w:color="auto"/>
          </w:divBdr>
        </w:div>
        <w:div w:id="49965942">
          <w:marLeft w:val="0"/>
          <w:marRight w:val="0"/>
          <w:marTop w:val="0"/>
          <w:marBottom w:val="0"/>
          <w:divBdr>
            <w:top w:val="none" w:sz="0" w:space="0" w:color="auto"/>
            <w:left w:val="none" w:sz="0" w:space="0" w:color="auto"/>
            <w:bottom w:val="none" w:sz="0" w:space="0" w:color="auto"/>
            <w:right w:val="none" w:sz="0" w:space="0" w:color="auto"/>
          </w:divBdr>
        </w:div>
        <w:div w:id="859860725">
          <w:marLeft w:val="0"/>
          <w:marRight w:val="0"/>
          <w:marTop w:val="0"/>
          <w:marBottom w:val="0"/>
          <w:divBdr>
            <w:top w:val="none" w:sz="0" w:space="0" w:color="auto"/>
            <w:left w:val="none" w:sz="0" w:space="0" w:color="auto"/>
            <w:bottom w:val="none" w:sz="0" w:space="0" w:color="auto"/>
            <w:right w:val="none" w:sz="0" w:space="0" w:color="auto"/>
          </w:divBdr>
        </w:div>
        <w:div w:id="1550607193">
          <w:marLeft w:val="0"/>
          <w:marRight w:val="0"/>
          <w:marTop w:val="0"/>
          <w:marBottom w:val="0"/>
          <w:divBdr>
            <w:top w:val="none" w:sz="0" w:space="0" w:color="auto"/>
            <w:left w:val="none" w:sz="0" w:space="0" w:color="auto"/>
            <w:bottom w:val="none" w:sz="0" w:space="0" w:color="auto"/>
            <w:right w:val="none" w:sz="0" w:space="0" w:color="auto"/>
          </w:divBdr>
        </w:div>
        <w:div w:id="3292677">
          <w:marLeft w:val="0"/>
          <w:marRight w:val="0"/>
          <w:marTop w:val="0"/>
          <w:marBottom w:val="0"/>
          <w:divBdr>
            <w:top w:val="none" w:sz="0" w:space="0" w:color="auto"/>
            <w:left w:val="none" w:sz="0" w:space="0" w:color="auto"/>
            <w:bottom w:val="none" w:sz="0" w:space="0" w:color="auto"/>
            <w:right w:val="none" w:sz="0" w:space="0" w:color="auto"/>
          </w:divBdr>
        </w:div>
        <w:div w:id="1891846578">
          <w:marLeft w:val="0"/>
          <w:marRight w:val="0"/>
          <w:marTop w:val="0"/>
          <w:marBottom w:val="0"/>
          <w:divBdr>
            <w:top w:val="none" w:sz="0" w:space="0" w:color="auto"/>
            <w:left w:val="none" w:sz="0" w:space="0" w:color="auto"/>
            <w:bottom w:val="none" w:sz="0" w:space="0" w:color="auto"/>
            <w:right w:val="none" w:sz="0" w:space="0" w:color="auto"/>
          </w:divBdr>
        </w:div>
        <w:div w:id="1498425097">
          <w:marLeft w:val="0"/>
          <w:marRight w:val="0"/>
          <w:marTop w:val="0"/>
          <w:marBottom w:val="0"/>
          <w:divBdr>
            <w:top w:val="none" w:sz="0" w:space="0" w:color="auto"/>
            <w:left w:val="none" w:sz="0" w:space="0" w:color="auto"/>
            <w:bottom w:val="none" w:sz="0" w:space="0" w:color="auto"/>
            <w:right w:val="none" w:sz="0" w:space="0" w:color="auto"/>
          </w:divBdr>
        </w:div>
        <w:div w:id="636178968">
          <w:marLeft w:val="0"/>
          <w:marRight w:val="0"/>
          <w:marTop w:val="0"/>
          <w:marBottom w:val="0"/>
          <w:divBdr>
            <w:top w:val="none" w:sz="0" w:space="0" w:color="auto"/>
            <w:left w:val="none" w:sz="0" w:space="0" w:color="auto"/>
            <w:bottom w:val="none" w:sz="0" w:space="0" w:color="auto"/>
            <w:right w:val="none" w:sz="0" w:space="0" w:color="auto"/>
          </w:divBdr>
        </w:div>
        <w:div w:id="2107846852">
          <w:marLeft w:val="0"/>
          <w:marRight w:val="0"/>
          <w:marTop w:val="0"/>
          <w:marBottom w:val="0"/>
          <w:divBdr>
            <w:top w:val="none" w:sz="0" w:space="0" w:color="auto"/>
            <w:left w:val="none" w:sz="0" w:space="0" w:color="auto"/>
            <w:bottom w:val="none" w:sz="0" w:space="0" w:color="auto"/>
            <w:right w:val="none" w:sz="0" w:space="0" w:color="auto"/>
          </w:divBdr>
        </w:div>
        <w:div w:id="1422069394">
          <w:marLeft w:val="0"/>
          <w:marRight w:val="0"/>
          <w:marTop w:val="0"/>
          <w:marBottom w:val="0"/>
          <w:divBdr>
            <w:top w:val="none" w:sz="0" w:space="0" w:color="auto"/>
            <w:left w:val="none" w:sz="0" w:space="0" w:color="auto"/>
            <w:bottom w:val="none" w:sz="0" w:space="0" w:color="auto"/>
            <w:right w:val="none" w:sz="0" w:space="0" w:color="auto"/>
          </w:divBdr>
        </w:div>
        <w:div w:id="354313697">
          <w:marLeft w:val="0"/>
          <w:marRight w:val="0"/>
          <w:marTop w:val="0"/>
          <w:marBottom w:val="0"/>
          <w:divBdr>
            <w:top w:val="none" w:sz="0" w:space="0" w:color="auto"/>
            <w:left w:val="none" w:sz="0" w:space="0" w:color="auto"/>
            <w:bottom w:val="none" w:sz="0" w:space="0" w:color="auto"/>
            <w:right w:val="none" w:sz="0" w:space="0" w:color="auto"/>
          </w:divBdr>
        </w:div>
        <w:div w:id="247035405">
          <w:marLeft w:val="0"/>
          <w:marRight w:val="0"/>
          <w:marTop w:val="0"/>
          <w:marBottom w:val="0"/>
          <w:divBdr>
            <w:top w:val="none" w:sz="0" w:space="0" w:color="auto"/>
            <w:left w:val="none" w:sz="0" w:space="0" w:color="auto"/>
            <w:bottom w:val="none" w:sz="0" w:space="0" w:color="auto"/>
            <w:right w:val="none" w:sz="0" w:space="0" w:color="auto"/>
          </w:divBdr>
        </w:div>
        <w:div w:id="1821847148">
          <w:marLeft w:val="0"/>
          <w:marRight w:val="0"/>
          <w:marTop w:val="0"/>
          <w:marBottom w:val="0"/>
          <w:divBdr>
            <w:top w:val="none" w:sz="0" w:space="0" w:color="auto"/>
            <w:left w:val="none" w:sz="0" w:space="0" w:color="auto"/>
            <w:bottom w:val="none" w:sz="0" w:space="0" w:color="auto"/>
            <w:right w:val="none" w:sz="0" w:space="0" w:color="auto"/>
          </w:divBdr>
        </w:div>
        <w:div w:id="118959650">
          <w:marLeft w:val="0"/>
          <w:marRight w:val="0"/>
          <w:marTop w:val="0"/>
          <w:marBottom w:val="0"/>
          <w:divBdr>
            <w:top w:val="none" w:sz="0" w:space="0" w:color="auto"/>
            <w:left w:val="none" w:sz="0" w:space="0" w:color="auto"/>
            <w:bottom w:val="none" w:sz="0" w:space="0" w:color="auto"/>
            <w:right w:val="none" w:sz="0" w:space="0" w:color="auto"/>
          </w:divBdr>
        </w:div>
        <w:div w:id="1576208519">
          <w:marLeft w:val="0"/>
          <w:marRight w:val="0"/>
          <w:marTop w:val="0"/>
          <w:marBottom w:val="0"/>
          <w:divBdr>
            <w:top w:val="none" w:sz="0" w:space="0" w:color="auto"/>
            <w:left w:val="none" w:sz="0" w:space="0" w:color="auto"/>
            <w:bottom w:val="none" w:sz="0" w:space="0" w:color="auto"/>
            <w:right w:val="none" w:sz="0" w:space="0" w:color="auto"/>
          </w:divBdr>
        </w:div>
        <w:div w:id="470753282">
          <w:marLeft w:val="0"/>
          <w:marRight w:val="0"/>
          <w:marTop w:val="0"/>
          <w:marBottom w:val="0"/>
          <w:divBdr>
            <w:top w:val="none" w:sz="0" w:space="0" w:color="auto"/>
            <w:left w:val="none" w:sz="0" w:space="0" w:color="auto"/>
            <w:bottom w:val="none" w:sz="0" w:space="0" w:color="auto"/>
            <w:right w:val="none" w:sz="0" w:space="0" w:color="auto"/>
          </w:divBdr>
        </w:div>
        <w:div w:id="1835484916">
          <w:marLeft w:val="0"/>
          <w:marRight w:val="0"/>
          <w:marTop w:val="0"/>
          <w:marBottom w:val="0"/>
          <w:divBdr>
            <w:top w:val="none" w:sz="0" w:space="0" w:color="auto"/>
            <w:left w:val="none" w:sz="0" w:space="0" w:color="auto"/>
            <w:bottom w:val="none" w:sz="0" w:space="0" w:color="auto"/>
            <w:right w:val="none" w:sz="0" w:space="0" w:color="auto"/>
          </w:divBdr>
        </w:div>
        <w:div w:id="390346325">
          <w:marLeft w:val="0"/>
          <w:marRight w:val="0"/>
          <w:marTop w:val="0"/>
          <w:marBottom w:val="0"/>
          <w:divBdr>
            <w:top w:val="none" w:sz="0" w:space="0" w:color="auto"/>
            <w:left w:val="none" w:sz="0" w:space="0" w:color="auto"/>
            <w:bottom w:val="none" w:sz="0" w:space="0" w:color="auto"/>
            <w:right w:val="none" w:sz="0" w:space="0" w:color="auto"/>
          </w:divBdr>
        </w:div>
        <w:div w:id="2142645150">
          <w:marLeft w:val="0"/>
          <w:marRight w:val="0"/>
          <w:marTop w:val="0"/>
          <w:marBottom w:val="0"/>
          <w:divBdr>
            <w:top w:val="none" w:sz="0" w:space="0" w:color="auto"/>
            <w:left w:val="none" w:sz="0" w:space="0" w:color="auto"/>
            <w:bottom w:val="none" w:sz="0" w:space="0" w:color="auto"/>
            <w:right w:val="none" w:sz="0" w:space="0" w:color="auto"/>
          </w:divBdr>
        </w:div>
        <w:div w:id="1861506166">
          <w:marLeft w:val="0"/>
          <w:marRight w:val="0"/>
          <w:marTop w:val="0"/>
          <w:marBottom w:val="0"/>
          <w:divBdr>
            <w:top w:val="none" w:sz="0" w:space="0" w:color="auto"/>
            <w:left w:val="none" w:sz="0" w:space="0" w:color="auto"/>
            <w:bottom w:val="none" w:sz="0" w:space="0" w:color="auto"/>
            <w:right w:val="none" w:sz="0" w:space="0" w:color="auto"/>
          </w:divBdr>
        </w:div>
        <w:div w:id="1108815393">
          <w:marLeft w:val="0"/>
          <w:marRight w:val="0"/>
          <w:marTop w:val="0"/>
          <w:marBottom w:val="0"/>
          <w:divBdr>
            <w:top w:val="none" w:sz="0" w:space="0" w:color="auto"/>
            <w:left w:val="none" w:sz="0" w:space="0" w:color="auto"/>
            <w:bottom w:val="none" w:sz="0" w:space="0" w:color="auto"/>
            <w:right w:val="none" w:sz="0" w:space="0" w:color="auto"/>
          </w:divBdr>
        </w:div>
        <w:div w:id="921715472">
          <w:marLeft w:val="0"/>
          <w:marRight w:val="0"/>
          <w:marTop w:val="0"/>
          <w:marBottom w:val="0"/>
          <w:divBdr>
            <w:top w:val="none" w:sz="0" w:space="0" w:color="auto"/>
            <w:left w:val="none" w:sz="0" w:space="0" w:color="auto"/>
            <w:bottom w:val="none" w:sz="0" w:space="0" w:color="auto"/>
            <w:right w:val="none" w:sz="0" w:space="0" w:color="auto"/>
          </w:divBdr>
        </w:div>
        <w:div w:id="1570194568">
          <w:marLeft w:val="0"/>
          <w:marRight w:val="0"/>
          <w:marTop w:val="0"/>
          <w:marBottom w:val="0"/>
          <w:divBdr>
            <w:top w:val="none" w:sz="0" w:space="0" w:color="auto"/>
            <w:left w:val="none" w:sz="0" w:space="0" w:color="auto"/>
            <w:bottom w:val="none" w:sz="0" w:space="0" w:color="auto"/>
            <w:right w:val="none" w:sz="0" w:space="0" w:color="auto"/>
          </w:divBdr>
        </w:div>
        <w:div w:id="1096831774">
          <w:marLeft w:val="0"/>
          <w:marRight w:val="0"/>
          <w:marTop w:val="0"/>
          <w:marBottom w:val="0"/>
          <w:divBdr>
            <w:top w:val="none" w:sz="0" w:space="0" w:color="auto"/>
            <w:left w:val="none" w:sz="0" w:space="0" w:color="auto"/>
            <w:bottom w:val="none" w:sz="0" w:space="0" w:color="auto"/>
            <w:right w:val="none" w:sz="0" w:space="0" w:color="auto"/>
          </w:divBdr>
        </w:div>
        <w:div w:id="1442921653">
          <w:marLeft w:val="0"/>
          <w:marRight w:val="0"/>
          <w:marTop w:val="0"/>
          <w:marBottom w:val="0"/>
          <w:divBdr>
            <w:top w:val="none" w:sz="0" w:space="0" w:color="auto"/>
            <w:left w:val="none" w:sz="0" w:space="0" w:color="auto"/>
            <w:bottom w:val="none" w:sz="0" w:space="0" w:color="auto"/>
            <w:right w:val="none" w:sz="0" w:space="0" w:color="auto"/>
          </w:divBdr>
        </w:div>
        <w:div w:id="268899229">
          <w:marLeft w:val="0"/>
          <w:marRight w:val="0"/>
          <w:marTop w:val="0"/>
          <w:marBottom w:val="0"/>
          <w:divBdr>
            <w:top w:val="none" w:sz="0" w:space="0" w:color="auto"/>
            <w:left w:val="none" w:sz="0" w:space="0" w:color="auto"/>
            <w:bottom w:val="none" w:sz="0" w:space="0" w:color="auto"/>
            <w:right w:val="none" w:sz="0" w:space="0" w:color="auto"/>
          </w:divBdr>
        </w:div>
        <w:div w:id="1995646477">
          <w:marLeft w:val="0"/>
          <w:marRight w:val="0"/>
          <w:marTop w:val="0"/>
          <w:marBottom w:val="0"/>
          <w:divBdr>
            <w:top w:val="none" w:sz="0" w:space="0" w:color="auto"/>
            <w:left w:val="none" w:sz="0" w:space="0" w:color="auto"/>
            <w:bottom w:val="none" w:sz="0" w:space="0" w:color="auto"/>
            <w:right w:val="none" w:sz="0" w:space="0" w:color="auto"/>
          </w:divBdr>
        </w:div>
        <w:div w:id="1158158813">
          <w:marLeft w:val="0"/>
          <w:marRight w:val="0"/>
          <w:marTop w:val="0"/>
          <w:marBottom w:val="0"/>
          <w:divBdr>
            <w:top w:val="none" w:sz="0" w:space="0" w:color="auto"/>
            <w:left w:val="none" w:sz="0" w:space="0" w:color="auto"/>
            <w:bottom w:val="none" w:sz="0" w:space="0" w:color="auto"/>
            <w:right w:val="none" w:sz="0" w:space="0" w:color="auto"/>
          </w:divBdr>
        </w:div>
        <w:div w:id="804127379">
          <w:marLeft w:val="0"/>
          <w:marRight w:val="0"/>
          <w:marTop w:val="0"/>
          <w:marBottom w:val="0"/>
          <w:divBdr>
            <w:top w:val="none" w:sz="0" w:space="0" w:color="auto"/>
            <w:left w:val="none" w:sz="0" w:space="0" w:color="auto"/>
            <w:bottom w:val="none" w:sz="0" w:space="0" w:color="auto"/>
            <w:right w:val="none" w:sz="0" w:space="0" w:color="auto"/>
          </w:divBdr>
        </w:div>
        <w:div w:id="983503796">
          <w:marLeft w:val="0"/>
          <w:marRight w:val="0"/>
          <w:marTop w:val="0"/>
          <w:marBottom w:val="0"/>
          <w:divBdr>
            <w:top w:val="none" w:sz="0" w:space="0" w:color="auto"/>
            <w:left w:val="none" w:sz="0" w:space="0" w:color="auto"/>
            <w:bottom w:val="none" w:sz="0" w:space="0" w:color="auto"/>
            <w:right w:val="none" w:sz="0" w:space="0" w:color="auto"/>
          </w:divBdr>
        </w:div>
        <w:div w:id="1818954175">
          <w:marLeft w:val="0"/>
          <w:marRight w:val="0"/>
          <w:marTop w:val="0"/>
          <w:marBottom w:val="0"/>
          <w:divBdr>
            <w:top w:val="none" w:sz="0" w:space="0" w:color="auto"/>
            <w:left w:val="none" w:sz="0" w:space="0" w:color="auto"/>
            <w:bottom w:val="none" w:sz="0" w:space="0" w:color="auto"/>
            <w:right w:val="none" w:sz="0" w:space="0" w:color="auto"/>
          </w:divBdr>
        </w:div>
        <w:div w:id="1677341622">
          <w:marLeft w:val="0"/>
          <w:marRight w:val="0"/>
          <w:marTop w:val="0"/>
          <w:marBottom w:val="0"/>
          <w:divBdr>
            <w:top w:val="none" w:sz="0" w:space="0" w:color="auto"/>
            <w:left w:val="none" w:sz="0" w:space="0" w:color="auto"/>
            <w:bottom w:val="none" w:sz="0" w:space="0" w:color="auto"/>
            <w:right w:val="none" w:sz="0" w:space="0" w:color="auto"/>
          </w:divBdr>
        </w:div>
        <w:div w:id="1382440232">
          <w:marLeft w:val="0"/>
          <w:marRight w:val="0"/>
          <w:marTop w:val="0"/>
          <w:marBottom w:val="0"/>
          <w:divBdr>
            <w:top w:val="none" w:sz="0" w:space="0" w:color="auto"/>
            <w:left w:val="none" w:sz="0" w:space="0" w:color="auto"/>
            <w:bottom w:val="none" w:sz="0" w:space="0" w:color="auto"/>
            <w:right w:val="none" w:sz="0" w:space="0" w:color="auto"/>
          </w:divBdr>
        </w:div>
        <w:div w:id="1794128521">
          <w:marLeft w:val="0"/>
          <w:marRight w:val="0"/>
          <w:marTop w:val="0"/>
          <w:marBottom w:val="0"/>
          <w:divBdr>
            <w:top w:val="none" w:sz="0" w:space="0" w:color="auto"/>
            <w:left w:val="none" w:sz="0" w:space="0" w:color="auto"/>
            <w:bottom w:val="none" w:sz="0" w:space="0" w:color="auto"/>
            <w:right w:val="none" w:sz="0" w:space="0" w:color="auto"/>
          </w:divBdr>
        </w:div>
        <w:div w:id="555318336">
          <w:marLeft w:val="0"/>
          <w:marRight w:val="0"/>
          <w:marTop w:val="0"/>
          <w:marBottom w:val="0"/>
          <w:divBdr>
            <w:top w:val="none" w:sz="0" w:space="0" w:color="auto"/>
            <w:left w:val="none" w:sz="0" w:space="0" w:color="auto"/>
            <w:bottom w:val="none" w:sz="0" w:space="0" w:color="auto"/>
            <w:right w:val="none" w:sz="0" w:space="0" w:color="auto"/>
          </w:divBdr>
        </w:div>
        <w:div w:id="1362629109">
          <w:marLeft w:val="0"/>
          <w:marRight w:val="0"/>
          <w:marTop w:val="0"/>
          <w:marBottom w:val="0"/>
          <w:divBdr>
            <w:top w:val="none" w:sz="0" w:space="0" w:color="auto"/>
            <w:left w:val="none" w:sz="0" w:space="0" w:color="auto"/>
            <w:bottom w:val="none" w:sz="0" w:space="0" w:color="auto"/>
            <w:right w:val="none" w:sz="0" w:space="0" w:color="auto"/>
          </w:divBdr>
        </w:div>
        <w:div w:id="1924293013">
          <w:marLeft w:val="0"/>
          <w:marRight w:val="0"/>
          <w:marTop w:val="0"/>
          <w:marBottom w:val="0"/>
          <w:divBdr>
            <w:top w:val="none" w:sz="0" w:space="0" w:color="auto"/>
            <w:left w:val="none" w:sz="0" w:space="0" w:color="auto"/>
            <w:bottom w:val="none" w:sz="0" w:space="0" w:color="auto"/>
            <w:right w:val="none" w:sz="0" w:space="0" w:color="auto"/>
          </w:divBdr>
        </w:div>
        <w:div w:id="987973816">
          <w:marLeft w:val="0"/>
          <w:marRight w:val="0"/>
          <w:marTop w:val="0"/>
          <w:marBottom w:val="0"/>
          <w:divBdr>
            <w:top w:val="none" w:sz="0" w:space="0" w:color="auto"/>
            <w:left w:val="none" w:sz="0" w:space="0" w:color="auto"/>
            <w:bottom w:val="none" w:sz="0" w:space="0" w:color="auto"/>
            <w:right w:val="none" w:sz="0" w:space="0" w:color="auto"/>
          </w:divBdr>
        </w:div>
        <w:div w:id="1245797183">
          <w:marLeft w:val="0"/>
          <w:marRight w:val="0"/>
          <w:marTop w:val="0"/>
          <w:marBottom w:val="0"/>
          <w:divBdr>
            <w:top w:val="none" w:sz="0" w:space="0" w:color="auto"/>
            <w:left w:val="none" w:sz="0" w:space="0" w:color="auto"/>
            <w:bottom w:val="none" w:sz="0" w:space="0" w:color="auto"/>
            <w:right w:val="none" w:sz="0" w:space="0" w:color="auto"/>
          </w:divBdr>
        </w:div>
        <w:div w:id="363822385">
          <w:marLeft w:val="0"/>
          <w:marRight w:val="0"/>
          <w:marTop w:val="0"/>
          <w:marBottom w:val="0"/>
          <w:divBdr>
            <w:top w:val="none" w:sz="0" w:space="0" w:color="auto"/>
            <w:left w:val="none" w:sz="0" w:space="0" w:color="auto"/>
            <w:bottom w:val="none" w:sz="0" w:space="0" w:color="auto"/>
            <w:right w:val="none" w:sz="0" w:space="0" w:color="auto"/>
          </w:divBdr>
        </w:div>
        <w:div w:id="2014648949">
          <w:marLeft w:val="0"/>
          <w:marRight w:val="0"/>
          <w:marTop w:val="0"/>
          <w:marBottom w:val="0"/>
          <w:divBdr>
            <w:top w:val="none" w:sz="0" w:space="0" w:color="auto"/>
            <w:left w:val="none" w:sz="0" w:space="0" w:color="auto"/>
            <w:bottom w:val="none" w:sz="0" w:space="0" w:color="auto"/>
            <w:right w:val="none" w:sz="0" w:space="0" w:color="auto"/>
          </w:divBdr>
        </w:div>
        <w:div w:id="127165783">
          <w:marLeft w:val="0"/>
          <w:marRight w:val="0"/>
          <w:marTop w:val="0"/>
          <w:marBottom w:val="0"/>
          <w:divBdr>
            <w:top w:val="none" w:sz="0" w:space="0" w:color="auto"/>
            <w:left w:val="none" w:sz="0" w:space="0" w:color="auto"/>
            <w:bottom w:val="none" w:sz="0" w:space="0" w:color="auto"/>
            <w:right w:val="none" w:sz="0" w:space="0" w:color="auto"/>
          </w:divBdr>
        </w:div>
        <w:div w:id="1556576779">
          <w:marLeft w:val="0"/>
          <w:marRight w:val="0"/>
          <w:marTop w:val="0"/>
          <w:marBottom w:val="0"/>
          <w:divBdr>
            <w:top w:val="none" w:sz="0" w:space="0" w:color="auto"/>
            <w:left w:val="none" w:sz="0" w:space="0" w:color="auto"/>
            <w:bottom w:val="none" w:sz="0" w:space="0" w:color="auto"/>
            <w:right w:val="none" w:sz="0" w:space="0" w:color="auto"/>
          </w:divBdr>
        </w:div>
        <w:div w:id="417488377">
          <w:marLeft w:val="0"/>
          <w:marRight w:val="0"/>
          <w:marTop w:val="0"/>
          <w:marBottom w:val="0"/>
          <w:divBdr>
            <w:top w:val="none" w:sz="0" w:space="0" w:color="auto"/>
            <w:left w:val="none" w:sz="0" w:space="0" w:color="auto"/>
            <w:bottom w:val="none" w:sz="0" w:space="0" w:color="auto"/>
            <w:right w:val="none" w:sz="0" w:space="0" w:color="auto"/>
          </w:divBdr>
        </w:div>
        <w:div w:id="1015809439">
          <w:marLeft w:val="0"/>
          <w:marRight w:val="0"/>
          <w:marTop w:val="0"/>
          <w:marBottom w:val="0"/>
          <w:divBdr>
            <w:top w:val="none" w:sz="0" w:space="0" w:color="auto"/>
            <w:left w:val="none" w:sz="0" w:space="0" w:color="auto"/>
            <w:bottom w:val="none" w:sz="0" w:space="0" w:color="auto"/>
            <w:right w:val="none" w:sz="0" w:space="0" w:color="auto"/>
          </w:divBdr>
        </w:div>
        <w:div w:id="609118961">
          <w:marLeft w:val="0"/>
          <w:marRight w:val="0"/>
          <w:marTop w:val="0"/>
          <w:marBottom w:val="0"/>
          <w:divBdr>
            <w:top w:val="none" w:sz="0" w:space="0" w:color="auto"/>
            <w:left w:val="none" w:sz="0" w:space="0" w:color="auto"/>
            <w:bottom w:val="none" w:sz="0" w:space="0" w:color="auto"/>
            <w:right w:val="none" w:sz="0" w:space="0" w:color="auto"/>
          </w:divBdr>
        </w:div>
        <w:div w:id="1418790855">
          <w:marLeft w:val="0"/>
          <w:marRight w:val="0"/>
          <w:marTop w:val="0"/>
          <w:marBottom w:val="0"/>
          <w:divBdr>
            <w:top w:val="none" w:sz="0" w:space="0" w:color="auto"/>
            <w:left w:val="none" w:sz="0" w:space="0" w:color="auto"/>
            <w:bottom w:val="none" w:sz="0" w:space="0" w:color="auto"/>
            <w:right w:val="none" w:sz="0" w:space="0" w:color="auto"/>
          </w:divBdr>
        </w:div>
        <w:div w:id="1842116895">
          <w:marLeft w:val="0"/>
          <w:marRight w:val="0"/>
          <w:marTop w:val="0"/>
          <w:marBottom w:val="0"/>
          <w:divBdr>
            <w:top w:val="none" w:sz="0" w:space="0" w:color="auto"/>
            <w:left w:val="none" w:sz="0" w:space="0" w:color="auto"/>
            <w:bottom w:val="none" w:sz="0" w:space="0" w:color="auto"/>
            <w:right w:val="none" w:sz="0" w:space="0" w:color="auto"/>
          </w:divBdr>
        </w:div>
        <w:div w:id="979650575">
          <w:marLeft w:val="0"/>
          <w:marRight w:val="0"/>
          <w:marTop w:val="0"/>
          <w:marBottom w:val="0"/>
          <w:divBdr>
            <w:top w:val="none" w:sz="0" w:space="0" w:color="auto"/>
            <w:left w:val="none" w:sz="0" w:space="0" w:color="auto"/>
            <w:bottom w:val="none" w:sz="0" w:space="0" w:color="auto"/>
            <w:right w:val="none" w:sz="0" w:space="0" w:color="auto"/>
          </w:divBdr>
        </w:div>
        <w:div w:id="1989236607">
          <w:marLeft w:val="0"/>
          <w:marRight w:val="0"/>
          <w:marTop w:val="0"/>
          <w:marBottom w:val="0"/>
          <w:divBdr>
            <w:top w:val="none" w:sz="0" w:space="0" w:color="auto"/>
            <w:left w:val="none" w:sz="0" w:space="0" w:color="auto"/>
            <w:bottom w:val="none" w:sz="0" w:space="0" w:color="auto"/>
            <w:right w:val="none" w:sz="0" w:space="0" w:color="auto"/>
          </w:divBdr>
        </w:div>
        <w:div w:id="1232690065">
          <w:marLeft w:val="0"/>
          <w:marRight w:val="0"/>
          <w:marTop w:val="0"/>
          <w:marBottom w:val="0"/>
          <w:divBdr>
            <w:top w:val="none" w:sz="0" w:space="0" w:color="auto"/>
            <w:left w:val="none" w:sz="0" w:space="0" w:color="auto"/>
            <w:bottom w:val="none" w:sz="0" w:space="0" w:color="auto"/>
            <w:right w:val="none" w:sz="0" w:space="0" w:color="auto"/>
          </w:divBdr>
        </w:div>
        <w:div w:id="1730105210">
          <w:marLeft w:val="0"/>
          <w:marRight w:val="0"/>
          <w:marTop w:val="0"/>
          <w:marBottom w:val="0"/>
          <w:divBdr>
            <w:top w:val="none" w:sz="0" w:space="0" w:color="auto"/>
            <w:left w:val="none" w:sz="0" w:space="0" w:color="auto"/>
            <w:bottom w:val="none" w:sz="0" w:space="0" w:color="auto"/>
            <w:right w:val="none" w:sz="0" w:space="0" w:color="auto"/>
          </w:divBdr>
        </w:div>
        <w:div w:id="182743315">
          <w:marLeft w:val="0"/>
          <w:marRight w:val="0"/>
          <w:marTop w:val="0"/>
          <w:marBottom w:val="0"/>
          <w:divBdr>
            <w:top w:val="none" w:sz="0" w:space="0" w:color="auto"/>
            <w:left w:val="none" w:sz="0" w:space="0" w:color="auto"/>
            <w:bottom w:val="none" w:sz="0" w:space="0" w:color="auto"/>
            <w:right w:val="none" w:sz="0" w:space="0" w:color="auto"/>
          </w:divBdr>
        </w:div>
        <w:div w:id="272984733">
          <w:marLeft w:val="0"/>
          <w:marRight w:val="0"/>
          <w:marTop w:val="0"/>
          <w:marBottom w:val="0"/>
          <w:divBdr>
            <w:top w:val="none" w:sz="0" w:space="0" w:color="auto"/>
            <w:left w:val="none" w:sz="0" w:space="0" w:color="auto"/>
            <w:bottom w:val="none" w:sz="0" w:space="0" w:color="auto"/>
            <w:right w:val="none" w:sz="0" w:space="0" w:color="auto"/>
          </w:divBdr>
        </w:div>
        <w:div w:id="871503396">
          <w:marLeft w:val="0"/>
          <w:marRight w:val="0"/>
          <w:marTop w:val="0"/>
          <w:marBottom w:val="0"/>
          <w:divBdr>
            <w:top w:val="none" w:sz="0" w:space="0" w:color="auto"/>
            <w:left w:val="none" w:sz="0" w:space="0" w:color="auto"/>
            <w:bottom w:val="none" w:sz="0" w:space="0" w:color="auto"/>
            <w:right w:val="none" w:sz="0" w:space="0" w:color="auto"/>
          </w:divBdr>
        </w:div>
        <w:div w:id="1652296098">
          <w:marLeft w:val="0"/>
          <w:marRight w:val="0"/>
          <w:marTop w:val="0"/>
          <w:marBottom w:val="0"/>
          <w:divBdr>
            <w:top w:val="none" w:sz="0" w:space="0" w:color="auto"/>
            <w:left w:val="none" w:sz="0" w:space="0" w:color="auto"/>
            <w:bottom w:val="none" w:sz="0" w:space="0" w:color="auto"/>
            <w:right w:val="none" w:sz="0" w:space="0" w:color="auto"/>
          </w:divBdr>
        </w:div>
        <w:div w:id="490607695">
          <w:marLeft w:val="0"/>
          <w:marRight w:val="0"/>
          <w:marTop w:val="0"/>
          <w:marBottom w:val="0"/>
          <w:divBdr>
            <w:top w:val="none" w:sz="0" w:space="0" w:color="auto"/>
            <w:left w:val="none" w:sz="0" w:space="0" w:color="auto"/>
            <w:bottom w:val="none" w:sz="0" w:space="0" w:color="auto"/>
            <w:right w:val="none" w:sz="0" w:space="0" w:color="auto"/>
          </w:divBdr>
        </w:div>
        <w:div w:id="371853201">
          <w:marLeft w:val="0"/>
          <w:marRight w:val="0"/>
          <w:marTop w:val="0"/>
          <w:marBottom w:val="0"/>
          <w:divBdr>
            <w:top w:val="none" w:sz="0" w:space="0" w:color="auto"/>
            <w:left w:val="none" w:sz="0" w:space="0" w:color="auto"/>
            <w:bottom w:val="none" w:sz="0" w:space="0" w:color="auto"/>
            <w:right w:val="none" w:sz="0" w:space="0" w:color="auto"/>
          </w:divBdr>
        </w:div>
        <w:div w:id="1654721769">
          <w:marLeft w:val="0"/>
          <w:marRight w:val="0"/>
          <w:marTop w:val="0"/>
          <w:marBottom w:val="0"/>
          <w:divBdr>
            <w:top w:val="none" w:sz="0" w:space="0" w:color="auto"/>
            <w:left w:val="none" w:sz="0" w:space="0" w:color="auto"/>
            <w:bottom w:val="none" w:sz="0" w:space="0" w:color="auto"/>
            <w:right w:val="none" w:sz="0" w:space="0" w:color="auto"/>
          </w:divBdr>
        </w:div>
        <w:div w:id="1598442234">
          <w:marLeft w:val="0"/>
          <w:marRight w:val="0"/>
          <w:marTop w:val="0"/>
          <w:marBottom w:val="0"/>
          <w:divBdr>
            <w:top w:val="none" w:sz="0" w:space="0" w:color="auto"/>
            <w:left w:val="none" w:sz="0" w:space="0" w:color="auto"/>
            <w:bottom w:val="none" w:sz="0" w:space="0" w:color="auto"/>
            <w:right w:val="none" w:sz="0" w:space="0" w:color="auto"/>
          </w:divBdr>
        </w:div>
        <w:div w:id="1762557552">
          <w:marLeft w:val="0"/>
          <w:marRight w:val="0"/>
          <w:marTop w:val="0"/>
          <w:marBottom w:val="0"/>
          <w:divBdr>
            <w:top w:val="none" w:sz="0" w:space="0" w:color="auto"/>
            <w:left w:val="none" w:sz="0" w:space="0" w:color="auto"/>
            <w:bottom w:val="none" w:sz="0" w:space="0" w:color="auto"/>
            <w:right w:val="none" w:sz="0" w:space="0" w:color="auto"/>
          </w:divBdr>
        </w:div>
        <w:div w:id="758601112">
          <w:marLeft w:val="0"/>
          <w:marRight w:val="0"/>
          <w:marTop w:val="0"/>
          <w:marBottom w:val="0"/>
          <w:divBdr>
            <w:top w:val="none" w:sz="0" w:space="0" w:color="auto"/>
            <w:left w:val="none" w:sz="0" w:space="0" w:color="auto"/>
            <w:bottom w:val="none" w:sz="0" w:space="0" w:color="auto"/>
            <w:right w:val="none" w:sz="0" w:space="0" w:color="auto"/>
          </w:divBdr>
        </w:div>
        <w:div w:id="1452044797">
          <w:marLeft w:val="0"/>
          <w:marRight w:val="0"/>
          <w:marTop w:val="0"/>
          <w:marBottom w:val="0"/>
          <w:divBdr>
            <w:top w:val="none" w:sz="0" w:space="0" w:color="auto"/>
            <w:left w:val="none" w:sz="0" w:space="0" w:color="auto"/>
            <w:bottom w:val="none" w:sz="0" w:space="0" w:color="auto"/>
            <w:right w:val="none" w:sz="0" w:space="0" w:color="auto"/>
          </w:divBdr>
        </w:div>
        <w:div w:id="685981982">
          <w:marLeft w:val="0"/>
          <w:marRight w:val="0"/>
          <w:marTop w:val="0"/>
          <w:marBottom w:val="0"/>
          <w:divBdr>
            <w:top w:val="none" w:sz="0" w:space="0" w:color="auto"/>
            <w:left w:val="none" w:sz="0" w:space="0" w:color="auto"/>
            <w:bottom w:val="none" w:sz="0" w:space="0" w:color="auto"/>
            <w:right w:val="none" w:sz="0" w:space="0" w:color="auto"/>
          </w:divBdr>
        </w:div>
        <w:div w:id="1224020531">
          <w:marLeft w:val="0"/>
          <w:marRight w:val="0"/>
          <w:marTop w:val="0"/>
          <w:marBottom w:val="0"/>
          <w:divBdr>
            <w:top w:val="none" w:sz="0" w:space="0" w:color="auto"/>
            <w:left w:val="none" w:sz="0" w:space="0" w:color="auto"/>
            <w:bottom w:val="none" w:sz="0" w:space="0" w:color="auto"/>
            <w:right w:val="none" w:sz="0" w:space="0" w:color="auto"/>
          </w:divBdr>
        </w:div>
        <w:div w:id="792408681">
          <w:marLeft w:val="0"/>
          <w:marRight w:val="0"/>
          <w:marTop w:val="0"/>
          <w:marBottom w:val="0"/>
          <w:divBdr>
            <w:top w:val="none" w:sz="0" w:space="0" w:color="auto"/>
            <w:left w:val="none" w:sz="0" w:space="0" w:color="auto"/>
            <w:bottom w:val="none" w:sz="0" w:space="0" w:color="auto"/>
            <w:right w:val="none" w:sz="0" w:space="0" w:color="auto"/>
          </w:divBdr>
        </w:div>
        <w:div w:id="2041977433">
          <w:marLeft w:val="0"/>
          <w:marRight w:val="0"/>
          <w:marTop w:val="0"/>
          <w:marBottom w:val="0"/>
          <w:divBdr>
            <w:top w:val="none" w:sz="0" w:space="0" w:color="auto"/>
            <w:left w:val="none" w:sz="0" w:space="0" w:color="auto"/>
            <w:bottom w:val="none" w:sz="0" w:space="0" w:color="auto"/>
            <w:right w:val="none" w:sz="0" w:space="0" w:color="auto"/>
          </w:divBdr>
        </w:div>
        <w:div w:id="1459758390">
          <w:marLeft w:val="0"/>
          <w:marRight w:val="0"/>
          <w:marTop w:val="0"/>
          <w:marBottom w:val="0"/>
          <w:divBdr>
            <w:top w:val="none" w:sz="0" w:space="0" w:color="auto"/>
            <w:left w:val="none" w:sz="0" w:space="0" w:color="auto"/>
            <w:bottom w:val="none" w:sz="0" w:space="0" w:color="auto"/>
            <w:right w:val="none" w:sz="0" w:space="0" w:color="auto"/>
          </w:divBdr>
        </w:div>
        <w:div w:id="448357044">
          <w:marLeft w:val="0"/>
          <w:marRight w:val="0"/>
          <w:marTop w:val="0"/>
          <w:marBottom w:val="0"/>
          <w:divBdr>
            <w:top w:val="none" w:sz="0" w:space="0" w:color="auto"/>
            <w:left w:val="none" w:sz="0" w:space="0" w:color="auto"/>
            <w:bottom w:val="none" w:sz="0" w:space="0" w:color="auto"/>
            <w:right w:val="none" w:sz="0" w:space="0" w:color="auto"/>
          </w:divBdr>
        </w:div>
        <w:div w:id="1012269201">
          <w:marLeft w:val="0"/>
          <w:marRight w:val="0"/>
          <w:marTop w:val="0"/>
          <w:marBottom w:val="0"/>
          <w:divBdr>
            <w:top w:val="none" w:sz="0" w:space="0" w:color="auto"/>
            <w:left w:val="none" w:sz="0" w:space="0" w:color="auto"/>
            <w:bottom w:val="none" w:sz="0" w:space="0" w:color="auto"/>
            <w:right w:val="none" w:sz="0" w:space="0" w:color="auto"/>
          </w:divBdr>
        </w:div>
        <w:div w:id="830564502">
          <w:marLeft w:val="0"/>
          <w:marRight w:val="0"/>
          <w:marTop w:val="0"/>
          <w:marBottom w:val="0"/>
          <w:divBdr>
            <w:top w:val="none" w:sz="0" w:space="0" w:color="auto"/>
            <w:left w:val="none" w:sz="0" w:space="0" w:color="auto"/>
            <w:bottom w:val="none" w:sz="0" w:space="0" w:color="auto"/>
            <w:right w:val="none" w:sz="0" w:space="0" w:color="auto"/>
          </w:divBdr>
        </w:div>
        <w:div w:id="2085832686">
          <w:marLeft w:val="0"/>
          <w:marRight w:val="0"/>
          <w:marTop w:val="0"/>
          <w:marBottom w:val="0"/>
          <w:divBdr>
            <w:top w:val="none" w:sz="0" w:space="0" w:color="auto"/>
            <w:left w:val="none" w:sz="0" w:space="0" w:color="auto"/>
            <w:bottom w:val="none" w:sz="0" w:space="0" w:color="auto"/>
            <w:right w:val="none" w:sz="0" w:space="0" w:color="auto"/>
          </w:divBdr>
        </w:div>
        <w:div w:id="45489364">
          <w:marLeft w:val="0"/>
          <w:marRight w:val="0"/>
          <w:marTop w:val="0"/>
          <w:marBottom w:val="0"/>
          <w:divBdr>
            <w:top w:val="none" w:sz="0" w:space="0" w:color="auto"/>
            <w:left w:val="none" w:sz="0" w:space="0" w:color="auto"/>
            <w:bottom w:val="none" w:sz="0" w:space="0" w:color="auto"/>
            <w:right w:val="none" w:sz="0" w:space="0" w:color="auto"/>
          </w:divBdr>
        </w:div>
        <w:div w:id="2014991721">
          <w:marLeft w:val="0"/>
          <w:marRight w:val="0"/>
          <w:marTop w:val="0"/>
          <w:marBottom w:val="0"/>
          <w:divBdr>
            <w:top w:val="none" w:sz="0" w:space="0" w:color="auto"/>
            <w:left w:val="none" w:sz="0" w:space="0" w:color="auto"/>
            <w:bottom w:val="none" w:sz="0" w:space="0" w:color="auto"/>
            <w:right w:val="none" w:sz="0" w:space="0" w:color="auto"/>
          </w:divBdr>
        </w:div>
        <w:div w:id="1119223896">
          <w:marLeft w:val="0"/>
          <w:marRight w:val="0"/>
          <w:marTop w:val="0"/>
          <w:marBottom w:val="0"/>
          <w:divBdr>
            <w:top w:val="none" w:sz="0" w:space="0" w:color="auto"/>
            <w:left w:val="none" w:sz="0" w:space="0" w:color="auto"/>
            <w:bottom w:val="none" w:sz="0" w:space="0" w:color="auto"/>
            <w:right w:val="none" w:sz="0" w:space="0" w:color="auto"/>
          </w:divBdr>
        </w:div>
        <w:div w:id="654264420">
          <w:marLeft w:val="0"/>
          <w:marRight w:val="0"/>
          <w:marTop w:val="0"/>
          <w:marBottom w:val="0"/>
          <w:divBdr>
            <w:top w:val="none" w:sz="0" w:space="0" w:color="auto"/>
            <w:left w:val="none" w:sz="0" w:space="0" w:color="auto"/>
            <w:bottom w:val="none" w:sz="0" w:space="0" w:color="auto"/>
            <w:right w:val="none" w:sz="0" w:space="0" w:color="auto"/>
          </w:divBdr>
        </w:div>
        <w:div w:id="1166482599">
          <w:marLeft w:val="0"/>
          <w:marRight w:val="0"/>
          <w:marTop w:val="0"/>
          <w:marBottom w:val="0"/>
          <w:divBdr>
            <w:top w:val="none" w:sz="0" w:space="0" w:color="auto"/>
            <w:left w:val="none" w:sz="0" w:space="0" w:color="auto"/>
            <w:bottom w:val="none" w:sz="0" w:space="0" w:color="auto"/>
            <w:right w:val="none" w:sz="0" w:space="0" w:color="auto"/>
          </w:divBdr>
        </w:div>
        <w:div w:id="973486508">
          <w:marLeft w:val="0"/>
          <w:marRight w:val="0"/>
          <w:marTop w:val="0"/>
          <w:marBottom w:val="0"/>
          <w:divBdr>
            <w:top w:val="none" w:sz="0" w:space="0" w:color="auto"/>
            <w:left w:val="none" w:sz="0" w:space="0" w:color="auto"/>
            <w:bottom w:val="none" w:sz="0" w:space="0" w:color="auto"/>
            <w:right w:val="none" w:sz="0" w:space="0" w:color="auto"/>
          </w:divBdr>
        </w:div>
        <w:div w:id="443572468">
          <w:marLeft w:val="0"/>
          <w:marRight w:val="0"/>
          <w:marTop w:val="0"/>
          <w:marBottom w:val="0"/>
          <w:divBdr>
            <w:top w:val="none" w:sz="0" w:space="0" w:color="auto"/>
            <w:left w:val="none" w:sz="0" w:space="0" w:color="auto"/>
            <w:bottom w:val="none" w:sz="0" w:space="0" w:color="auto"/>
            <w:right w:val="none" w:sz="0" w:space="0" w:color="auto"/>
          </w:divBdr>
        </w:div>
        <w:div w:id="414283986">
          <w:marLeft w:val="0"/>
          <w:marRight w:val="0"/>
          <w:marTop w:val="0"/>
          <w:marBottom w:val="0"/>
          <w:divBdr>
            <w:top w:val="none" w:sz="0" w:space="0" w:color="auto"/>
            <w:left w:val="none" w:sz="0" w:space="0" w:color="auto"/>
            <w:bottom w:val="none" w:sz="0" w:space="0" w:color="auto"/>
            <w:right w:val="none" w:sz="0" w:space="0" w:color="auto"/>
          </w:divBdr>
        </w:div>
        <w:div w:id="942423195">
          <w:marLeft w:val="0"/>
          <w:marRight w:val="0"/>
          <w:marTop w:val="0"/>
          <w:marBottom w:val="0"/>
          <w:divBdr>
            <w:top w:val="none" w:sz="0" w:space="0" w:color="auto"/>
            <w:left w:val="none" w:sz="0" w:space="0" w:color="auto"/>
            <w:bottom w:val="none" w:sz="0" w:space="0" w:color="auto"/>
            <w:right w:val="none" w:sz="0" w:space="0" w:color="auto"/>
          </w:divBdr>
        </w:div>
        <w:div w:id="230425797">
          <w:marLeft w:val="0"/>
          <w:marRight w:val="0"/>
          <w:marTop w:val="0"/>
          <w:marBottom w:val="0"/>
          <w:divBdr>
            <w:top w:val="none" w:sz="0" w:space="0" w:color="auto"/>
            <w:left w:val="none" w:sz="0" w:space="0" w:color="auto"/>
            <w:bottom w:val="none" w:sz="0" w:space="0" w:color="auto"/>
            <w:right w:val="none" w:sz="0" w:space="0" w:color="auto"/>
          </w:divBdr>
        </w:div>
        <w:div w:id="306866098">
          <w:marLeft w:val="0"/>
          <w:marRight w:val="0"/>
          <w:marTop w:val="0"/>
          <w:marBottom w:val="0"/>
          <w:divBdr>
            <w:top w:val="none" w:sz="0" w:space="0" w:color="auto"/>
            <w:left w:val="none" w:sz="0" w:space="0" w:color="auto"/>
            <w:bottom w:val="none" w:sz="0" w:space="0" w:color="auto"/>
            <w:right w:val="none" w:sz="0" w:space="0" w:color="auto"/>
          </w:divBdr>
        </w:div>
        <w:div w:id="987397013">
          <w:marLeft w:val="0"/>
          <w:marRight w:val="0"/>
          <w:marTop w:val="0"/>
          <w:marBottom w:val="0"/>
          <w:divBdr>
            <w:top w:val="none" w:sz="0" w:space="0" w:color="auto"/>
            <w:left w:val="none" w:sz="0" w:space="0" w:color="auto"/>
            <w:bottom w:val="none" w:sz="0" w:space="0" w:color="auto"/>
            <w:right w:val="none" w:sz="0" w:space="0" w:color="auto"/>
          </w:divBdr>
        </w:div>
        <w:div w:id="763578432">
          <w:marLeft w:val="0"/>
          <w:marRight w:val="0"/>
          <w:marTop w:val="0"/>
          <w:marBottom w:val="0"/>
          <w:divBdr>
            <w:top w:val="none" w:sz="0" w:space="0" w:color="auto"/>
            <w:left w:val="none" w:sz="0" w:space="0" w:color="auto"/>
            <w:bottom w:val="none" w:sz="0" w:space="0" w:color="auto"/>
            <w:right w:val="none" w:sz="0" w:space="0" w:color="auto"/>
          </w:divBdr>
        </w:div>
        <w:div w:id="1630352743">
          <w:marLeft w:val="0"/>
          <w:marRight w:val="0"/>
          <w:marTop w:val="0"/>
          <w:marBottom w:val="0"/>
          <w:divBdr>
            <w:top w:val="none" w:sz="0" w:space="0" w:color="auto"/>
            <w:left w:val="none" w:sz="0" w:space="0" w:color="auto"/>
            <w:bottom w:val="none" w:sz="0" w:space="0" w:color="auto"/>
            <w:right w:val="none" w:sz="0" w:space="0" w:color="auto"/>
          </w:divBdr>
        </w:div>
        <w:div w:id="1003052188">
          <w:marLeft w:val="0"/>
          <w:marRight w:val="0"/>
          <w:marTop w:val="0"/>
          <w:marBottom w:val="0"/>
          <w:divBdr>
            <w:top w:val="none" w:sz="0" w:space="0" w:color="auto"/>
            <w:left w:val="none" w:sz="0" w:space="0" w:color="auto"/>
            <w:bottom w:val="none" w:sz="0" w:space="0" w:color="auto"/>
            <w:right w:val="none" w:sz="0" w:space="0" w:color="auto"/>
          </w:divBdr>
        </w:div>
        <w:div w:id="1766002165">
          <w:marLeft w:val="0"/>
          <w:marRight w:val="0"/>
          <w:marTop w:val="0"/>
          <w:marBottom w:val="0"/>
          <w:divBdr>
            <w:top w:val="none" w:sz="0" w:space="0" w:color="auto"/>
            <w:left w:val="none" w:sz="0" w:space="0" w:color="auto"/>
            <w:bottom w:val="none" w:sz="0" w:space="0" w:color="auto"/>
            <w:right w:val="none" w:sz="0" w:space="0" w:color="auto"/>
          </w:divBdr>
        </w:div>
        <w:div w:id="1789662359">
          <w:marLeft w:val="0"/>
          <w:marRight w:val="0"/>
          <w:marTop w:val="0"/>
          <w:marBottom w:val="0"/>
          <w:divBdr>
            <w:top w:val="none" w:sz="0" w:space="0" w:color="auto"/>
            <w:left w:val="none" w:sz="0" w:space="0" w:color="auto"/>
            <w:bottom w:val="none" w:sz="0" w:space="0" w:color="auto"/>
            <w:right w:val="none" w:sz="0" w:space="0" w:color="auto"/>
          </w:divBdr>
        </w:div>
        <w:div w:id="1683820752">
          <w:marLeft w:val="0"/>
          <w:marRight w:val="0"/>
          <w:marTop w:val="0"/>
          <w:marBottom w:val="0"/>
          <w:divBdr>
            <w:top w:val="none" w:sz="0" w:space="0" w:color="auto"/>
            <w:left w:val="none" w:sz="0" w:space="0" w:color="auto"/>
            <w:bottom w:val="none" w:sz="0" w:space="0" w:color="auto"/>
            <w:right w:val="none" w:sz="0" w:space="0" w:color="auto"/>
          </w:divBdr>
        </w:div>
        <w:div w:id="46298573">
          <w:marLeft w:val="0"/>
          <w:marRight w:val="0"/>
          <w:marTop w:val="0"/>
          <w:marBottom w:val="0"/>
          <w:divBdr>
            <w:top w:val="none" w:sz="0" w:space="0" w:color="auto"/>
            <w:left w:val="none" w:sz="0" w:space="0" w:color="auto"/>
            <w:bottom w:val="none" w:sz="0" w:space="0" w:color="auto"/>
            <w:right w:val="none" w:sz="0" w:space="0" w:color="auto"/>
          </w:divBdr>
        </w:div>
        <w:div w:id="1469467377">
          <w:marLeft w:val="0"/>
          <w:marRight w:val="0"/>
          <w:marTop w:val="0"/>
          <w:marBottom w:val="0"/>
          <w:divBdr>
            <w:top w:val="none" w:sz="0" w:space="0" w:color="auto"/>
            <w:left w:val="none" w:sz="0" w:space="0" w:color="auto"/>
            <w:bottom w:val="none" w:sz="0" w:space="0" w:color="auto"/>
            <w:right w:val="none" w:sz="0" w:space="0" w:color="auto"/>
          </w:divBdr>
        </w:div>
      </w:divsChild>
    </w:div>
    <w:div w:id="753742830">
      <w:bodyDiv w:val="1"/>
      <w:marLeft w:val="0"/>
      <w:marRight w:val="0"/>
      <w:marTop w:val="0"/>
      <w:marBottom w:val="0"/>
      <w:divBdr>
        <w:top w:val="none" w:sz="0" w:space="0" w:color="auto"/>
        <w:left w:val="none" w:sz="0" w:space="0" w:color="auto"/>
        <w:bottom w:val="none" w:sz="0" w:space="0" w:color="auto"/>
        <w:right w:val="none" w:sz="0" w:space="0" w:color="auto"/>
      </w:divBdr>
      <w:divsChild>
        <w:div w:id="197818798">
          <w:marLeft w:val="0"/>
          <w:marRight w:val="0"/>
          <w:marTop w:val="0"/>
          <w:marBottom w:val="0"/>
          <w:divBdr>
            <w:top w:val="none" w:sz="0" w:space="0" w:color="auto"/>
            <w:left w:val="none" w:sz="0" w:space="0" w:color="auto"/>
            <w:bottom w:val="none" w:sz="0" w:space="0" w:color="auto"/>
            <w:right w:val="none" w:sz="0" w:space="0" w:color="auto"/>
          </w:divBdr>
        </w:div>
        <w:div w:id="1106001138">
          <w:marLeft w:val="0"/>
          <w:marRight w:val="0"/>
          <w:marTop w:val="0"/>
          <w:marBottom w:val="0"/>
          <w:divBdr>
            <w:top w:val="none" w:sz="0" w:space="0" w:color="auto"/>
            <w:left w:val="none" w:sz="0" w:space="0" w:color="auto"/>
            <w:bottom w:val="none" w:sz="0" w:space="0" w:color="auto"/>
            <w:right w:val="none" w:sz="0" w:space="0" w:color="auto"/>
          </w:divBdr>
        </w:div>
        <w:div w:id="649216977">
          <w:marLeft w:val="0"/>
          <w:marRight w:val="0"/>
          <w:marTop w:val="0"/>
          <w:marBottom w:val="0"/>
          <w:divBdr>
            <w:top w:val="none" w:sz="0" w:space="0" w:color="auto"/>
            <w:left w:val="none" w:sz="0" w:space="0" w:color="auto"/>
            <w:bottom w:val="none" w:sz="0" w:space="0" w:color="auto"/>
            <w:right w:val="none" w:sz="0" w:space="0" w:color="auto"/>
          </w:divBdr>
        </w:div>
        <w:div w:id="1254052010">
          <w:marLeft w:val="0"/>
          <w:marRight w:val="0"/>
          <w:marTop w:val="0"/>
          <w:marBottom w:val="0"/>
          <w:divBdr>
            <w:top w:val="none" w:sz="0" w:space="0" w:color="auto"/>
            <w:left w:val="none" w:sz="0" w:space="0" w:color="auto"/>
            <w:bottom w:val="none" w:sz="0" w:space="0" w:color="auto"/>
            <w:right w:val="none" w:sz="0" w:space="0" w:color="auto"/>
          </w:divBdr>
        </w:div>
        <w:div w:id="609975136">
          <w:marLeft w:val="0"/>
          <w:marRight w:val="0"/>
          <w:marTop w:val="0"/>
          <w:marBottom w:val="0"/>
          <w:divBdr>
            <w:top w:val="none" w:sz="0" w:space="0" w:color="auto"/>
            <w:left w:val="none" w:sz="0" w:space="0" w:color="auto"/>
            <w:bottom w:val="none" w:sz="0" w:space="0" w:color="auto"/>
            <w:right w:val="none" w:sz="0" w:space="0" w:color="auto"/>
          </w:divBdr>
        </w:div>
        <w:div w:id="1137721562">
          <w:marLeft w:val="0"/>
          <w:marRight w:val="0"/>
          <w:marTop w:val="0"/>
          <w:marBottom w:val="0"/>
          <w:divBdr>
            <w:top w:val="none" w:sz="0" w:space="0" w:color="auto"/>
            <w:left w:val="none" w:sz="0" w:space="0" w:color="auto"/>
            <w:bottom w:val="none" w:sz="0" w:space="0" w:color="auto"/>
            <w:right w:val="none" w:sz="0" w:space="0" w:color="auto"/>
          </w:divBdr>
        </w:div>
        <w:div w:id="2120905714">
          <w:marLeft w:val="0"/>
          <w:marRight w:val="0"/>
          <w:marTop w:val="0"/>
          <w:marBottom w:val="0"/>
          <w:divBdr>
            <w:top w:val="none" w:sz="0" w:space="0" w:color="auto"/>
            <w:left w:val="none" w:sz="0" w:space="0" w:color="auto"/>
            <w:bottom w:val="none" w:sz="0" w:space="0" w:color="auto"/>
            <w:right w:val="none" w:sz="0" w:space="0" w:color="auto"/>
          </w:divBdr>
        </w:div>
      </w:divsChild>
    </w:div>
    <w:div w:id="1623071912">
      <w:bodyDiv w:val="1"/>
      <w:marLeft w:val="0"/>
      <w:marRight w:val="0"/>
      <w:marTop w:val="0"/>
      <w:marBottom w:val="0"/>
      <w:divBdr>
        <w:top w:val="none" w:sz="0" w:space="0" w:color="auto"/>
        <w:left w:val="none" w:sz="0" w:space="0" w:color="auto"/>
        <w:bottom w:val="none" w:sz="0" w:space="0" w:color="auto"/>
        <w:right w:val="none" w:sz="0" w:space="0" w:color="auto"/>
      </w:divBdr>
    </w:div>
    <w:div w:id="1678578827">
      <w:bodyDiv w:val="1"/>
      <w:marLeft w:val="0"/>
      <w:marRight w:val="0"/>
      <w:marTop w:val="0"/>
      <w:marBottom w:val="0"/>
      <w:divBdr>
        <w:top w:val="none" w:sz="0" w:space="0" w:color="auto"/>
        <w:left w:val="none" w:sz="0" w:space="0" w:color="auto"/>
        <w:bottom w:val="none" w:sz="0" w:space="0" w:color="auto"/>
        <w:right w:val="none" w:sz="0" w:space="0" w:color="auto"/>
      </w:divBdr>
      <w:divsChild>
        <w:div w:id="1130250716">
          <w:marLeft w:val="0"/>
          <w:marRight w:val="0"/>
          <w:marTop w:val="0"/>
          <w:marBottom w:val="0"/>
          <w:divBdr>
            <w:top w:val="none" w:sz="0" w:space="0" w:color="auto"/>
            <w:left w:val="none" w:sz="0" w:space="0" w:color="auto"/>
            <w:bottom w:val="none" w:sz="0" w:space="0" w:color="auto"/>
            <w:right w:val="none" w:sz="0" w:space="0" w:color="auto"/>
          </w:divBdr>
        </w:div>
        <w:div w:id="948127477">
          <w:marLeft w:val="0"/>
          <w:marRight w:val="0"/>
          <w:marTop w:val="0"/>
          <w:marBottom w:val="0"/>
          <w:divBdr>
            <w:top w:val="none" w:sz="0" w:space="0" w:color="auto"/>
            <w:left w:val="none" w:sz="0" w:space="0" w:color="auto"/>
            <w:bottom w:val="none" w:sz="0" w:space="0" w:color="auto"/>
            <w:right w:val="none" w:sz="0" w:space="0" w:color="auto"/>
          </w:divBdr>
        </w:div>
        <w:div w:id="1363096615">
          <w:marLeft w:val="0"/>
          <w:marRight w:val="0"/>
          <w:marTop w:val="0"/>
          <w:marBottom w:val="0"/>
          <w:divBdr>
            <w:top w:val="none" w:sz="0" w:space="0" w:color="auto"/>
            <w:left w:val="none" w:sz="0" w:space="0" w:color="auto"/>
            <w:bottom w:val="none" w:sz="0" w:space="0" w:color="auto"/>
            <w:right w:val="none" w:sz="0" w:space="0" w:color="auto"/>
          </w:divBdr>
        </w:div>
        <w:div w:id="1282029002">
          <w:marLeft w:val="0"/>
          <w:marRight w:val="0"/>
          <w:marTop w:val="0"/>
          <w:marBottom w:val="0"/>
          <w:divBdr>
            <w:top w:val="none" w:sz="0" w:space="0" w:color="auto"/>
            <w:left w:val="none" w:sz="0" w:space="0" w:color="auto"/>
            <w:bottom w:val="none" w:sz="0" w:space="0" w:color="auto"/>
            <w:right w:val="none" w:sz="0" w:space="0" w:color="auto"/>
          </w:divBdr>
        </w:div>
        <w:div w:id="606499579">
          <w:marLeft w:val="0"/>
          <w:marRight w:val="0"/>
          <w:marTop w:val="0"/>
          <w:marBottom w:val="0"/>
          <w:divBdr>
            <w:top w:val="none" w:sz="0" w:space="0" w:color="auto"/>
            <w:left w:val="none" w:sz="0" w:space="0" w:color="auto"/>
            <w:bottom w:val="none" w:sz="0" w:space="0" w:color="auto"/>
            <w:right w:val="none" w:sz="0" w:space="0" w:color="auto"/>
          </w:divBdr>
        </w:div>
        <w:div w:id="964114054">
          <w:marLeft w:val="0"/>
          <w:marRight w:val="0"/>
          <w:marTop w:val="0"/>
          <w:marBottom w:val="0"/>
          <w:divBdr>
            <w:top w:val="none" w:sz="0" w:space="0" w:color="auto"/>
            <w:left w:val="none" w:sz="0" w:space="0" w:color="auto"/>
            <w:bottom w:val="none" w:sz="0" w:space="0" w:color="auto"/>
            <w:right w:val="none" w:sz="0" w:space="0" w:color="auto"/>
          </w:divBdr>
        </w:div>
        <w:div w:id="962078175">
          <w:marLeft w:val="0"/>
          <w:marRight w:val="0"/>
          <w:marTop w:val="0"/>
          <w:marBottom w:val="0"/>
          <w:divBdr>
            <w:top w:val="none" w:sz="0" w:space="0" w:color="auto"/>
            <w:left w:val="none" w:sz="0" w:space="0" w:color="auto"/>
            <w:bottom w:val="none" w:sz="0" w:space="0" w:color="auto"/>
            <w:right w:val="none" w:sz="0" w:space="0" w:color="auto"/>
          </w:divBdr>
        </w:div>
      </w:divsChild>
    </w:div>
    <w:div w:id="17812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3354-C374-44F9-BB14-7FECC0F1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2458</Words>
  <Characters>14507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Bára Kameníková</dc:creator>
  <cp:lastModifiedBy>CIKT</cp:lastModifiedBy>
  <cp:revision>4</cp:revision>
  <dcterms:created xsi:type="dcterms:W3CDTF">2015-05-10T22:03:00Z</dcterms:created>
  <dcterms:modified xsi:type="dcterms:W3CDTF">2015-05-13T21:02:00Z</dcterms:modified>
</cp:coreProperties>
</file>