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aption"/>
      </w:pPr>
      <w:del w:id="0" w:date="2017-02-28T11:50:19Z" w:author="Petr Lindner">
        <w:r>
          <w:rPr>
            <w:rtl w:val="0"/>
          </w:rPr>
          <w:delText xml:space="preserve">Fotografie v </w:delText>
        </w:r>
      </w:del>
      <w:del w:id="1" w:date="2017-02-28T11:50:19Z" w:author="Petr Lindner">
        <w:r>
          <w:rPr>
            <w:rtl w:val="0"/>
          </w:rPr>
          <w:delText>ž</w:delText>
        </w:r>
      </w:del>
      <w:del w:id="2" w:date="2017-02-28T11:50:19Z" w:author="Petr Lindner">
        <w:r>
          <w:rPr>
            <w:rtl w:val="0"/>
          </w:rPr>
          <w:delText>urnalistick</w:delText>
        </w:r>
      </w:del>
      <w:del w:id="3" w:date="2017-02-28T11:50:19Z" w:author="Petr Lindner">
        <w:r>
          <w:rPr>
            <w:rtl w:val="0"/>
          </w:rPr>
          <w:delText xml:space="preserve">é </w:delText>
        </w:r>
      </w:del>
      <w:del w:id="4" w:date="2017-02-28T11:50:19Z" w:author="Petr Lindner">
        <w:r>
          <w:rPr>
            <w:rtl w:val="0"/>
          </w:rPr>
          <w:delText>praxi</w:delText>
        </w:r>
      </w:del>
      <w:r>
        <w:rPr>
          <w:rtl w:val="0"/>
        </w:rPr>
        <w:t>ZUR556 Digita</w:t>
      </w:r>
      <w:r>
        <w:rPr>
          <w:rtl w:val="0"/>
        </w:rPr>
        <w:t>́</w:t>
      </w:r>
      <w:r>
        <w:rPr>
          <w:rtl w:val="0"/>
        </w:rPr>
        <w:t>lni</w:t>
      </w:r>
      <w:r>
        <w:rPr>
          <w:rtl w:val="0"/>
        </w:rPr>
        <w:t xml:space="preserve">́ </w:t>
      </w:r>
      <w:r>
        <w:rPr>
          <w:rtl w:val="0"/>
        </w:rPr>
        <w:t>fotoz</w:t>
      </w:r>
      <w:r>
        <w:rPr>
          <w:rtl w:val="0"/>
        </w:rPr>
        <w:t>̌</w:t>
      </w:r>
      <w:r>
        <w:rPr>
          <w:rtl w:val="0"/>
          <w:lang w:val="de-DE"/>
        </w:rPr>
        <w:t xml:space="preserve">urnalismus </w:t>
      </w:r>
      <w:r>
        <w:rPr>
          <w:rtl w:val="0"/>
        </w:rPr>
        <w:t xml:space="preserve">– </w:t>
      </w:r>
      <w:r>
        <w:rPr>
          <w:rtl w:val="0"/>
        </w:rPr>
        <w:t>sylabus</w:t>
      </w:r>
    </w:p>
    <w:p>
      <w:pPr>
        <w:pStyle w:val="Body 2"/>
      </w:pPr>
    </w:p>
    <w:p>
      <w:pPr>
        <w:pStyle w:val="podtitul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le a v</w:t>
      </w:r>
      <w:r>
        <w:rPr>
          <w:rtl w:val="0"/>
        </w:rPr>
        <w:t>ý</w:t>
      </w:r>
      <w:r>
        <w:rPr>
          <w:rtl w:val="0"/>
        </w:rPr>
        <w:t>stupy z 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prim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in</w:t>
      </w:r>
      <w:r>
        <w:rPr>
          <w:rtl w:val="0"/>
        </w:rPr>
        <w:t xml:space="preserve">áší </w:t>
      </w:r>
      <w:r>
        <w:rPr>
          <w:rtl w:val="0"/>
        </w:rPr>
        <w:t>osvojen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ů </w:t>
      </w:r>
      <w:r>
        <w:rPr>
          <w:rtl w:val="0"/>
        </w:rPr>
        <w:t>foto</w:t>
      </w:r>
      <w:r>
        <w:rPr>
          <w:rtl w:val="0"/>
        </w:rPr>
        <w:t>ž</w:t>
      </w:r>
      <w:r>
        <w:rPr>
          <w:rtl w:val="0"/>
        </w:rPr>
        <w:t>urnalistiky v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novin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>é č</w:t>
      </w:r>
      <w:r>
        <w:rPr>
          <w:rtl w:val="0"/>
        </w:rPr>
        <w:t>i publicistick</w:t>
      </w:r>
      <w:r>
        <w:rPr>
          <w:rtl w:val="0"/>
        </w:rPr>
        <w:t xml:space="preserve">é </w:t>
      </w:r>
      <w:r>
        <w:rPr>
          <w:rtl w:val="0"/>
        </w:rPr>
        <w:t xml:space="preserve">praxi. </w:t>
      </w:r>
    </w:p>
    <w:p>
      <w:pPr>
        <w:pStyle w:val="Body 2"/>
      </w:pPr>
      <w:r>
        <w:rPr>
          <w:rtl w:val="0"/>
          <w:lang w:val="nl-NL"/>
        </w:rPr>
        <w:t>Student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znalosti nezbytn</w:t>
      </w:r>
      <w:r>
        <w:rPr>
          <w:rtl w:val="0"/>
        </w:rPr>
        <w:t xml:space="preserve">é </w:t>
      </w:r>
      <w:r>
        <w:rPr>
          <w:rtl w:val="0"/>
        </w:rPr>
        <w:t>teorie fotografie nap</w:t>
      </w:r>
      <w:r>
        <w:rPr>
          <w:rtl w:val="0"/>
        </w:rPr>
        <w:t>ří</w:t>
      </w:r>
      <w:r>
        <w:rPr>
          <w:rtl w:val="0"/>
        </w:rPr>
        <w:t>klad z pohledu kompozice nebo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  <w:lang w:val="sv-SE"/>
        </w:rPr>
        <w:t>ohniskov</w:t>
      </w:r>
      <w:r>
        <w:rPr>
          <w:rtl w:val="0"/>
        </w:rPr>
        <w:t xml:space="preserve">é </w:t>
      </w:r>
      <w:r>
        <w:rPr>
          <w:rtl w:val="0"/>
        </w:rPr>
        <w:t>vzd</w:t>
      </w:r>
      <w:r>
        <w:rPr>
          <w:rtl w:val="0"/>
        </w:rPr>
        <w:t>á</w:t>
      </w:r>
      <w:r>
        <w:rPr>
          <w:rtl w:val="0"/>
        </w:rPr>
        <w:t xml:space="preserve">lenosti </w:t>
      </w:r>
      <w:r>
        <w:rPr>
          <w:rtl w:val="0"/>
        </w:rPr>
        <w:t>č</w:t>
      </w:r>
      <w:r>
        <w:rPr>
          <w:rtl w:val="0"/>
        </w:rPr>
        <w:t>i hloubky ostrosti. Osvoj</w:t>
      </w:r>
      <w:r>
        <w:rPr>
          <w:rtl w:val="0"/>
        </w:rPr>
        <w:t xml:space="preserve">í </w:t>
      </w:r>
      <w:r>
        <w:rPr>
          <w:rtl w:val="0"/>
        </w:rPr>
        <w:t>si technick</w:t>
      </w:r>
      <w:r>
        <w:rPr>
          <w:rtl w:val="0"/>
        </w:rPr>
        <w:t xml:space="preserve">é </w:t>
      </w:r>
      <w:r>
        <w:rPr>
          <w:rtl w:val="0"/>
        </w:rPr>
        <w:t>dovednosti ve smyslu ovl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fotoapar</w:t>
      </w:r>
      <w:r>
        <w:rPr>
          <w:rtl w:val="0"/>
        </w:rPr>
        <w:t>á</w:t>
      </w:r>
      <w:r>
        <w:rPr>
          <w:rtl w:val="0"/>
        </w:rPr>
        <w:t>tu pro dan</w:t>
      </w:r>
      <w:r>
        <w:rPr>
          <w:rtl w:val="0"/>
        </w:rPr>
        <w:t>ý úč</w:t>
      </w:r>
      <w:r>
        <w:rPr>
          <w:rtl w:val="0"/>
        </w:rPr>
        <w:t>el. Student nabude znalosti problematiky 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fotografie v rozli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ch, ve vztahu k layoutu ti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nebo online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  <w:lang w:val="pt-PT"/>
        </w:rPr>
        <w:t>. Bude um</w:t>
      </w:r>
      <w:r>
        <w:rPr>
          <w:rtl w:val="0"/>
        </w:rPr>
        <w:t>ě</w:t>
      </w:r>
      <w:r>
        <w:rPr>
          <w:rtl w:val="0"/>
        </w:rPr>
        <w:t>t systematicky archivovat sn</w:t>
      </w:r>
      <w:r>
        <w:rPr>
          <w:rtl w:val="0"/>
        </w:rPr>
        <w:t>í</w:t>
      </w:r>
      <w:r>
        <w:rPr>
          <w:rtl w:val="0"/>
        </w:rPr>
        <w:t>mky, a tak</w:t>
      </w:r>
      <w:r>
        <w:rPr>
          <w:rtl w:val="0"/>
        </w:rPr>
        <w:t xml:space="preserve">é </w:t>
      </w:r>
      <w:r>
        <w:rPr>
          <w:rtl w:val="0"/>
        </w:rPr>
        <w:t xml:space="preserve">je </w:t>
      </w:r>
      <w:r>
        <w:rPr>
          <w:rtl w:val="0"/>
        </w:rPr>
        <w:t>„</w:t>
      </w:r>
      <w:r>
        <w:rPr>
          <w:rtl w:val="0"/>
        </w:rPr>
        <w:t>popisovat</w:t>
      </w:r>
      <w:r>
        <w:rPr>
          <w:rtl w:val="0"/>
        </w:rPr>
        <w:t xml:space="preserve">“ </w:t>
      </w:r>
      <w:r>
        <w:rPr>
          <w:rtl w:val="0"/>
        </w:rPr>
        <w:t>ve smyslu metatag</w:t>
      </w:r>
      <w:r>
        <w:rPr>
          <w:rtl w:val="0"/>
        </w:rPr>
        <w:t>ů</w:t>
      </w:r>
      <w:r>
        <w:rPr>
          <w:rtl w:val="0"/>
        </w:rPr>
        <w:t>,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slov, ale tak</w:t>
      </w:r>
      <w:r>
        <w:rPr>
          <w:rtl w:val="0"/>
        </w:rPr>
        <w:t xml:space="preserve">é </w:t>
      </w:r>
      <w:r>
        <w:rPr>
          <w:rtl w:val="0"/>
        </w:rPr>
        <w:t>samotn</w:t>
      </w:r>
      <w:r>
        <w:rPr>
          <w:rtl w:val="0"/>
        </w:rPr>
        <w:t>ý</w:t>
      </w:r>
      <w:r>
        <w:rPr>
          <w:rtl w:val="0"/>
        </w:rPr>
        <w:t>ch popisek k fotografi</w:t>
      </w:r>
      <w:r>
        <w:rPr>
          <w:rtl w:val="0"/>
        </w:rPr>
        <w:t>í</w:t>
      </w:r>
      <w:r>
        <w:rPr>
          <w:rtl w:val="0"/>
          <w:lang w:val="nl-NL"/>
        </w:rPr>
        <w:t>m. Student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nezbytn</w:t>
      </w:r>
      <w:r>
        <w:rPr>
          <w:rtl w:val="0"/>
        </w:rPr>
        <w:t xml:space="preserve">é </w:t>
      </w:r>
      <w:r>
        <w:rPr>
          <w:rtl w:val="0"/>
        </w:rPr>
        <w:t>informace o etice ve fotografii, a</w:t>
      </w:r>
      <w:r>
        <w:rPr>
          <w:rtl w:val="0"/>
        </w:rPr>
        <w:t xml:space="preserve">ť </w:t>
      </w:r>
      <w:r>
        <w:rPr>
          <w:rtl w:val="0"/>
        </w:rPr>
        <w:t>u</w:t>
      </w:r>
      <w:r>
        <w:rPr>
          <w:rtl w:val="0"/>
        </w:rPr>
        <w:t xml:space="preserve">ž </w:t>
      </w:r>
      <w:r>
        <w:rPr>
          <w:rtl w:val="0"/>
        </w:rPr>
        <w:t>ve vztahu k zobrazovan</w:t>
      </w:r>
      <w:r>
        <w:rPr>
          <w:rtl w:val="0"/>
        </w:rPr>
        <w:t>ý</w:t>
      </w:r>
      <w:r>
        <w:rPr>
          <w:rtl w:val="0"/>
        </w:rPr>
        <w:t>m skute</w:t>
      </w:r>
      <w:r>
        <w:rPr>
          <w:rtl w:val="0"/>
        </w:rPr>
        <w:t>č</w:t>
      </w:r>
      <w:r>
        <w:rPr>
          <w:rtl w:val="0"/>
        </w:rPr>
        <w:t>nostem nebo z pozice role samotn</w:t>
      </w:r>
      <w:r>
        <w:rPr>
          <w:rtl w:val="0"/>
        </w:rPr>
        <w:t>é</w:t>
      </w:r>
      <w:r>
        <w:rPr>
          <w:rtl w:val="0"/>
        </w:rPr>
        <w:t>ho foto</w:t>
      </w:r>
      <w:r>
        <w:rPr>
          <w:rtl w:val="0"/>
        </w:rPr>
        <w:t>ž</w:t>
      </w:r>
      <w:r>
        <w:rPr>
          <w:rtl w:val="0"/>
        </w:rPr>
        <w:t>urnalisty.</w:t>
      </w: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nen</w:t>
      </w:r>
      <w:r>
        <w:rPr>
          <w:rtl w:val="0"/>
        </w:rPr>
        <w:t xml:space="preserve">í </w:t>
      </w:r>
      <w:r>
        <w:rPr>
          <w:rtl w:val="0"/>
        </w:rPr>
        <w:t>kurzem ovl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fotoapar</w:t>
      </w:r>
      <w:r>
        <w:rPr>
          <w:rtl w:val="0"/>
        </w:rPr>
        <w:t>á</w:t>
      </w:r>
      <w:r>
        <w:rPr>
          <w:rtl w:val="0"/>
        </w:rPr>
        <w:t>tu.</w:t>
      </w:r>
    </w:p>
    <w:p>
      <w:pPr>
        <w:pStyle w:val="Body 2"/>
      </w:pPr>
    </w:p>
    <w:p>
      <w:pPr>
        <w:pStyle w:val="podtitul"/>
      </w:pPr>
      <w:r>
        <w:rPr>
          <w:rtl w:val="0"/>
        </w:rPr>
        <w:t>Metody v</w:t>
      </w:r>
      <w:r>
        <w:rPr>
          <w:rtl w:val="0"/>
        </w:rPr>
        <w:t>ý</w:t>
      </w:r>
      <w:r>
        <w:rPr>
          <w:rtl w:val="0"/>
        </w:rPr>
        <w:t>uky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semin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uka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diskuze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praktick</w:t>
      </w:r>
      <w:r>
        <w:rPr>
          <w:rtl w:val="0"/>
        </w:rPr>
        <w:t xml:space="preserve">á </w:t>
      </w: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</w:pPr>
    </w:p>
    <w:p>
      <w:pPr>
        <w:pStyle w:val="podtitul"/>
      </w:pPr>
      <w:r>
        <w:rPr>
          <w:rtl w:val="0"/>
        </w:rPr>
        <w:t>Hodnocen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</w:t>
      </w: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je uzav</w:t>
      </w:r>
      <w:r>
        <w:rPr>
          <w:rtl w:val="0"/>
        </w:rPr>
        <w:t>ř</w:t>
      </w:r>
      <w:r>
        <w:rPr>
          <w:rtl w:val="0"/>
          <w:lang w:val="nl-NL"/>
        </w:rPr>
        <w:t>en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tem.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  <w:lang w:val="da-DK"/>
        </w:rPr>
        <w:t>et bude ud</w:t>
      </w:r>
      <w:r>
        <w:rPr>
          <w:rtl w:val="0"/>
        </w:rPr>
        <w:t>ě</w:t>
      </w:r>
      <w:r>
        <w:rPr>
          <w:rtl w:val="0"/>
        </w:rPr>
        <w:t>len po odevzd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dvou ze t</w:t>
      </w:r>
      <w:r>
        <w:rPr>
          <w:rtl w:val="0"/>
        </w:rPr>
        <w:t xml:space="preserve">ří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čí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kol</w:t>
      </w:r>
      <w:r>
        <w:rPr>
          <w:rtl w:val="0"/>
        </w:rPr>
        <w:t xml:space="preserve">ů 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ce, kter</w:t>
      </w:r>
      <w:r>
        <w:rPr>
          <w:rtl w:val="0"/>
        </w:rPr>
        <w:t xml:space="preserve">é </w:t>
      </w:r>
      <w:r>
        <w:rPr>
          <w:rtl w:val="0"/>
        </w:rPr>
        <w:t>budou spl</w:t>
      </w:r>
      <w:r>
        <w:rPr>
          <w:rtl w:val="0"/>
        </w:rPr>
        <w:t>ň</w:t>
      </w:r>
      <w:r>
        <w:rPr>
          <w:rtl w:val="0"/>
        </w:rPr>
        <w:t>ovat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 xml:space="preserve">ě </w:t>
      </w:r>
      <w:r>
        <w:rPr>
          <w:rtl w:val="0"/>
        </w:rPr>
        <w:t>definovan</w:t>
      </w:r>
      <w:r>
        <w:rPr>
          <w:rtl w:val="0"/>
        </w:rPr>
        <w:t xml:space="preserve">é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 xml:space="preserve">adavky. </w:t>
      </w:r>
      <w:r>
        <w:rPr>
          <w:rtl w:val="0"/>
        </w:rPr>
        <w:t>Ú</w:t>
      </w:r>
      <w:r>
        <w:rPr>
          <w:rtl w:val="0"/>
        </w:rPr>
        <w:t>koly budou zad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ny postupn</w:t>
      </w:r>
      <w:r>
        <w:rPr>
          <w:rtl w:val="0"/>
        </w:rPr>
        <w:t xml:space="preserve">ě </w:t>
      </w:r>
      <w:r>
        <w:rPr>
          <w:rtl w:val="0"/>
        </w:rPr>
        <w:t>v 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hu semestru.</w:t>
      </w:r>
    </w:p>
    <w:p>
      <w:pPr>
        <w:pStyle w:val="Body 2"/>
      </w:pPr>
      <w:r>
        <w:rPr>
          <w:rtl w:val="0"/>
        </w:rPr>
        <w:t>Pro ud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  <w:lang w:val="fr-FR"/>
        </w:rPr>
        <w:t>tu student mus</w:t>
      </w:r>
      <w:r>
        <w:rPr>
          <w:rtl w:val="0"/>
        </w:rPr>
        <w:t xml:space="preserve">í </w:t>
      </w:r>
      <w:r>
        <w:rPr>
          <w:rtl w:val="0"/>
        </w:rPr>
        <w:t>absolvovat 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9 z 12 semin</w:t>
      </w:r>
      <w:r>
        <w:rPr>
          <w:rtl w:val="0"/>
        </w:rPr>
        <w:t xml:space="preserve">ářů </w:t>
      </w:r>
      <w:r>
        <w:rPr>
          <w:rtl w:val="0"/>
        </w:rPr>
        <w:t>(z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kolokvium se nezapo</w:t>
      </w:r>
      <w:r>
        <w:rPr>
          <w:rtl w:val="0"/>
        </w:rPr>
        <w:t>čí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).</w:t>
      </w:r>
    </w:p>
    <w:p>
      <w:pPr>
        <w:pStyle w:val="Body 2"/>
      </w:pPr>
    </w:p>
    <w:p>
      <w:pPr>
        <w:pStyle w:val="podtitul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adavky na vybaven</w:t>
      </w:r>
      <w:r>
        <w:rPr>
          <w:rtl w:val="0"/>
        </w:rPr>
        <w:t>í</w:t>
      </w:r>
    </w:p>
    <w:p>
      <w:pPr>
        <w:pStyle w:val="Body 2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adavky jsou specifikov</w:t>
      </w:r>
      <w:r>
        <w:rPr>
          <w:rtl w:val="0"/>
        </w:rPr>
        <w:t>á</w:t>
      </w:r>
      <w:r>
        <w:rPr>
          <w:rtl w:val="0"/>
        </w:rPr>
        <w:t>ny u jednotliv</w:t>
      </w:r>
      <w:r>
        <w:rPr>
          <w:rtl w:val="0"/>
        </w:rPr>
        <w:t>ý</w:t>
      </w:r>
      <w:r>
        <w:rPr>
          <w:rtl w:val="0"/>
        </w:rPr>
        <w:t>ch semin</w:t>
      </w:r>
      <w:r>
        <w:rPr>
          <w:rtl w:val="0"/>
        </w:rPr>
        <w:t xml:space="preserve">ářů </w:t>
      </w:r>
      <w:r>
        <w:rPr>
          <w:rtl w:val="0"/>
        </w:rPr>
        <w:t>(nen</w:t>
      </w:r>
      <w:r>
        <w:rPr>
          <w:rtl w:val="0"/>
        </w:rPr>
        <w:t>í</w:t>
      </w:r>
      <w:r>
        <w:rPr>
          <w:rtl w:val="0"/>
        </w:rPr>
        <w:t>-li vybaven</w:t>
      </w:r>
      <w:r>
        <w:rPr>
          <w:rtl w:val="0"/>
        </w:rPr>
        <w:t xml:space="preserve">í </w:t>
      </w:r>
      <w:r>
        <w:rPr>
          <w:rtl w:val="0"/>
        </w:rPr>
        <w:t xml:space="preserve">uvedeno,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 xml:space="preserve">é </w:t>
      </w:r>
      <w:r>
        <w:rPr>
          <w:rtl w:val="0"/>
        </w:rPr>
        <w:t>speci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 xml:space="preserve">adavky nejsou). </w:t>
      </w:r>
    </w:p>
    <w:p>
      <w:pPr>
        <w:pStyle w:val="Body 2"/>
      </w:pPr>
    </w:p>
    <w:p>
      <w:pPr>
        <w:pStyle w:val="Body 2"/>
      </w:pPr>
    </w:p>
    <w:p>
      <w:pPr>
        <w:pStyle w:val="caption"/>
      </w:pPr>
      <w:r>
        <w:rPr>
          <w:rtl w:val="0"/>
        </w:rPr>
        <w:t>Osnova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rtl w:val="0"/>
        </w:rPr>
        <w:t>(20. 2. | 8.00 h)</w:t>
      </w:r>
    </w:p>
    <w:p>
      <w:pPr>
        <w:pStyle w:val="Body 2"/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vodn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semin</w:t>
      </w:r>
      <w:r>
        <w:rPr>
          <w:b w:val="1"/>
          <w:bCs w:val="1"/>
          <w:rtl w:val="0"/>
        </w:rPr>
        <w:t>ář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</w:t>
      </w:r>
    </w:p>
    <w:p>
      <w:pPr>
        <w:pStyle w:val="Body 2"/>
      </w:pPr>
      <w:r>
        <w:rPr>
          <w:rtl w:val="0"/>
        </w:rPr>
        <w:t>Sezn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s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tem, s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mi a </w:t>
      </w:r>
      <w:r>
        <w:rPr>
          <w:rtl w:val="0"/>
        </w:rPr>
        <w:t>ú</w:t>
      </w:r>
      <w:r>
        <w:rPr>
          <w:rtl w:val="0"/>
        </w:rPr>
        <w:t>koly pro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jejich 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term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Role fotografie v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ch 21. stolet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Body 2"/>
      </w:pPr>
    </w:p>
    <w:p>
      <w:pPr>
        <w:pStyle w:val="Body 2"/>
      </w:pPr>
      <w:r>
        <w:rPr>
          <w:rtl w:val="0"/>
        </w:rPr>
        <w:t>Report</w:t>
      </w:r>
      <w:r>
        <w:rPr>
          <w:rtl w:val="0"/>
        </w:rPr>
        <w:t xml:space="preserve">áž </w:t>
      </w:r>
      <w:r>
        <w:rPr>
          <w:rtl w:val="0"/>
          <w:lang w:val="nl-NL"/>
        </w:rPr>
        <w:t>| Dokument | (Street foto). Rozd</w:t>
      </w:r>
      <w:r>
        <w:rPr>
          <w:rtl w:val="0"/>
        </w:rPr>
        <w:t>í</w:t>
      </w:r>
      <w:r>
        <w:rPr>
          <w:rtl w:val="0"/>
        </w:rPr>
        <w:t>ly, specifika,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linie, rozd</w:t>
      </w:r>
      <w:r>
        <w:rPr>
          <w:rtl w:val="0"/>
        </w:rPr>
        <w:t>í</w:t>
      </w:r>
      <w:r>
        <w:rPr>
          <w:rtl w:val="0"/>
        </w:rPr>
        <w:t>ly.</w:t>
      </w:r>
    </w:p>
    <w:p>
      <w:pPr>
        <w:pStyle w:val="Body 2"/>
      </w:pPr>
    </w:p>
    <w:p>
      <w:pPr>
        <w:pStyle w:val="Body 2"/>
      </w:pP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jiny a sou</w:t>
      </w:r>
      <w:r>
        <w:rPr>
          <w:rtl w:val="0"/>
        </w:rPr>
        <w:t>č</w:t>
      </w:r>
      <w:r>
        <w:rPr>
          <w:rtl w:val="0"/>
        </w:rPr>
        <w:t xml:space="preserve">asnost </w:t>
      </w:r>
      <w:r>
        <w:rPr>
          <w:rtl w:val="0"/>
        </w:rPr>
        <w:t>ž</w:t>
      </w:r>
      <w:r>
        <w:rPr>
          <w:rtl w:val="0"/>
        </w:rPr>
        <w:t>urnalistick</w:t>
      </w:r>
      <w:r>
        <w:rPr>
          <w:rtl w:val="0"/>
        </w:rPr>
        <w:t xml:space="preserve">é </w:t>
      </w:r>
      <w:r>
        <w:rPr>
          <w:rtl w:val="0"/>
        </w:rPr>
        <w:t>fotografie ve zkratce. P</w:t>
      </w:r>
      <w:r>
        <w:rPr>
          <w:rtl w:val="0"/>
        </w:rPr>
        <w:t>ří</w:t>
      </w:r>
      <w:r>
        <w:rPr>
          <w:rtl w:val="0"/>
        </w:rPr>
        <w:t>klady, uk</w:t>
      </w:r>
      <w:r>
        <w:rPr>
          <w:rtl w:val="0"/>
        </w:rPr>
        <w:t>á</w:t>
      </w:r>
      <w:r>
        <w:rPr>
          <w:rtl w:val="0"/>
        </w:rPr>
        <w:t>zky, kontroverze. Profesion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 xml:space="preserve">vs. </w:t>
      </w:r>
      <w:r>
        <w:rPr>
          <w:rtl w:val="0"/>
        </w:rPr>
        <w:t>„</w:t>
      </w:r>
      <w:r>
        <w:rPr>
          <w:rtl w:val="0"/>
        </w:rPr>
        <w:t>ob</w:t>
      </w:r>
      <w:r>
        <w:rPr>
          <w:rtl w:val="0"/>
        </w:rPr>
        <w:t>č</w:t>
      </w:r>
      <w:r>
        <w:rPr>
          <w:rtl w:val="0"/>
        </w:rPr>
        <w:t>ansk</w:t>
      </w:r>
      <w:r>
        <w:rPr>
          <w:rtl w:val="0"/>
        </w:rPr>
        <w:t xml:space="preserve">á“ </w:t>
      </w:r>
      <w:r>
        <w:rPr>
          <w:rtl w:val="0"/>
        </w:rPr>
        <w:t>foto</w:t>
      </w:r>
      <w:r>
        <w:rPr>
          <w:rtl w:val="0"/>
        </w:rPr>
        <w:t>ž</w:t>
      </w:r>
      <w:r>
        <w:rPr>
          <w:rtl w:val="0"/>
        </w:rPr>
        <w:t>urnalistika.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rtl w:val="0"/>
        </w:rPr>
        <w:t>(27. 2. | 8.00 h)</w:t>
      </w:r>
    </w:p>
    <w:p>
      <w:pPr>
        <w:pStyle w:val="Body 2"/>
      </w:pPr>
      <w:r>
        <w:rPr>
          <w:b w:val="1"/>
          <w:bCs w:val="1"/>
          <w:rtl w:val="0"/>
          <w:lang w:val="sv-SE"/>
        </w:rPr>
        <w:t>Fotografick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technika</w:t>
      </w:r>
      <w:r>
        <w:rPr>
          <w:rtl w:val="0"/>
        </w:rPr>
        <w:t>:</w:t>
      </w:r>
    </w:p>
    <w:p>
      <w:pPr>
        <w:pStyle w:val="Body 2"/>
      </w:pPr>
      <w:r>
        <w:rPr>
          <w:rtl w:val="0"/>
        </w:rPr>
        <w:t>Zrcadlovky, bezzrcadlovky, kompakty, smartphony</w:t>
      </w:r>
      <w:r>
        <w:rPr>
          <w:rtl w:val="0"/>
        </w:rPr>
        <w:t>…</w:t>
      </w:r>
    </w:p>
    <w:p>
      <w:pPr>
        <w:pStyle w:val="Body 2"/>
      </w:pPr>
    </w:p>
    <w:p>
      <w:pPr>
        <w:pStyle w:val="Body 2"/>
      </w:pPr>
      <w:r>
        <w:rPr>
          <w:rtl w:val="0"/>
        </w:rPr>
        <w:t>Velikost sn</w:t>
      </w:r>
      <w:r>
        <w:rPr>
          <w:rtl w:val="0"/>
        </w:rPr>
        <w:t>í</w:t>
      </w:r>
      <w:r>
        <w:rPr>
          <w:rtl w:val="0"/>
        </w:rPr>
        <w:t>ma</w:t>
      </w:r>
      <w:r>
        <w:rPr>
          <w:rtl w:val="0"/>
        </w:rPr>
        <w:t>č</w:t>
      </w:r>
      <w:r>
        <w:rPr>
          <w:rtl w:val="0"/>
        </w:rPr>
        <w:t>e ve vztahu ke kvalit</w:t>
      </w:r>
      <w:r>
        <w:rPr>
          <w:rtl w:val="0"/>
        </w:rPr>
        <w:t xml:space="preserve">ě </w:t>
      </w:r>
      <w:r>
        <w:rPr>
          <w:rtl w:val="0"/>
        </w:rPr>
        <w:t>obrazu, hloubce ostrosti a dal</w:t>
      </w:r>
      <w:r>
        <w:rPr>
          <w:rtl w:val="0"/>
        </w:rPr>
        <w:t>ší</w:t>
      </w:r>
      <w:r>
        <w:rPr>
          <w:rtl w:val="0"/>
          <w:lang w:val="pt-PT"/>
        </w:rPr>
        <w:t>m parametr</w:t>
      </w:r>
      <w:r>
        <w:rPr>
          <w:rtl w:val="0"/>
        </w:rPr>
        <w:t>ů</w:t>
      </w:r>
      <w:r>
        <w:rPr>
          <w:rtl w:val="0"/>
        </w:rPr>
        <w:t>m fotografie.</w:t>
      </w:r>
    </w:p>
    <w:p>
      <w:pPr>
        <w:pStyle w:val="Body 2"/>
      </w:pPr>
    </w:p>
    <w:p>
      <w:pPr>
        <w:pStyle w:val="Body 2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 a 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 xml:space="preserve">í </w:t>
      </w:r>
      <w:r>
        <w:rPr>
          <w:rtl w:val="0"/>
        </w:rPr>
        <w:t>ohnisek. Hloubka ostrosti.</w:t>
      </w:r>
    </w:p>
    <w:p>
      <w:pPr>
        <w:pStyle w:val="Body 2"/>
      </w:pPr>
    </w:p>
    <w:p>
      <w:pPr>
        <w:pStyle w:val="Body 2"/>
      </w:pPr>
      <w:r>
        <w:rPr>
          <w:rtl w:val="0"/>
        </w:rPr>
        <w:t>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</w:rPr>
        <w:t xml:space="preserve">é </w:t>
      </w: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 hodin</w:t>
      </w:r>
      <w:r>
        <w:rPr>
          <w:rtl w:val="0"/>
        </w:rPr>
        <w:t xml:space="preserve">ě </w:t>
      </w:r>
      <w:r>
        <w:rPr>
          <w:rtl w:val="0"/>
        </w:rPr>
        <w:t>(bude roz</w:t>
      </w:r>
      <w:r>
        <w:rPr>
          <w:rtl w:val="0"/>
        </w:rPr>
        <w:t>šíř</w:t>
      </w:r>
      <w:r>
        <w:rPr>
          <w:rtl w:val="0"/>
        </w:rPr>
        <w:t>eno v n</w:t>
      </w:r>
      <w:r>
        <w:rPr>
          <w:rtl w:val="0"/>
        </w:rPr>
        <w:t>á</w:t>
      </w:r>
      <w:r>
        <w:rPr>
          <w:rtl w:val="0"/>
        </w:rPr>
        <w:t>vaznosti na 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mata).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vlastn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čí</w:t>
      </w:r>
      <w:r>
        <w:rPr>
          <w:i w:val="1"/>
          <w:iCs w:val="1"/>
          <w:rtl w:val="0"/>
        </w:rPr>
        <w:t>ta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, ide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 xml:space="preserve">se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te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kou pam</w:t>
      </w:r>
      <w:r>
        <w:rPr>
          <w:i w:val="1"/>
          <w:iCs w:val="1"/>
          <w:rtl w:val="0"/>
        </w:rPr>
        <w:t>ěť</w:t>
      </w:r>
      <w:r>
        <w:rPr>
          <w:i w:val="1"/>
          <w:iCs w:val="1"/>
          <w:rtl w:val="0"/>
        </w:rPr>
        <w:t>ov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  <w:lang w:val="sv-SE"/>
        </w:rPr>
        <w:t>ch karet (nen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nezbytn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nutn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, ale je vhodn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  <w:lang w:val="it-IT"/>
        </w:rPr>
        <w:t>pro detailn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posuzov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fotografi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  <w:lang w:val="it-IT"/>
        </w:rPr>
        <w:t>i cvi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)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rtl w:val="0"/>
        </w:rPr>
        <w:t>(6. 3.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Kompozice: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klady kompozice obecn</w:t>
      </w:r>
      <w:r>
        <w:rPr>
          <w:rtl w:val="0"/>
        </w:rPr>
        <w:t>ě</w:t>
      </w:r>
      <w:r>
        <w:rPr>
          <w:rtl w:val="0"/>
        </w:rPr>
        <w:t>. Kompozice ve vztahu ke 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m. Ohniska a hloubka ostrosti.</w:t>
      </w:r>
    </w:p>
    <w:p>
      <w:pPr>
        <w:pStyle w:val="Body 2"/>
      </w:pP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vlastn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čí</w:t>
      </w:r>
      <w:r>
        <w:rPr>
          <w:i w:val="1"/>
          <w:iCs w:val="1"/>
          <w:rtl w:val="0"/>
        </w:rPr>
        <w:t>ta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, ide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 xml:space="preserve">se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te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kou pam</w:t>
      </w:r>
      <w:r>
        <w:rPr>
          <w:i w:val="1"/>
          <w:iCs w:val="1"/>
          <w:rtl w:val="0"/>
        </w:rPr>
        <w:t>ěť</w:t>
      </w:r>
      <w:r>
        <w:rPr>
          <w:i w:val="1"/>
          <w:iCs w:val="1"/>
          <w:rtl w:val="0"/>
        </w:rPr>
        <w:t>ov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  <w:lang w:val="sv-SE"/>
        </w:rPr>
        <w:t>ch karet (nen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nezbytn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nutn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, ale je vhodn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  <w:lang w:val="it-IT"/>
        </w:rPr>
        <w:t>pro detailn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posuzov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fotografi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  <w:lang w:val="it-IT"/>
        </w:rPr>
        <w:t>i cvi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)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rtl w:val="0"/>
        </w:rPr>
        <w:t>(13. 3.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Technick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kvalita fotografie:</w:t>
      </w:r>
    </w:p>
    <w:p>
      <w:pPr>
        <w:pStyle w:val="Body 2"/>
      </w:pPr>
      <w:r>
        <w:rPr>
          <w:rtl w:val="0"/>
        </w:rPr>
        <w:t>Exponometrie. Vyv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>. V</w:t>
      </w:r>
      <w:r>
        <w:rPr>
          <w:rtl w:val="0"/>
        </w:rPr>
        <w:t>ý</w:t>
      </w:r>
      <w:r>
        <w:rPr>
          <w:rtl w:val="0"/>
        </w:rPr>
        <w:t>hody (a z</w:t>
      </w:r>
      <w:r>
        <w:rPr>
          <w:rtl w:val="0"/>
        </w:rPr>
        <w:t>á</w:t>
      </w:r>
      <w:r>
        <w:rPr>
          <w:rtl w:val="0"/>
        </w:rPr>
        <w:t>pory) datov</w:t>
      </w:r>
      <w:r>
        <w:rPr>
          <w:rtl w:val="0"/>
        </w:rPr>
        <w:t>é</w:t>
      </w:r>
      <w:r>
        <w:rPr>
          <w:rtl w:val="0"/>
        </w:rPr>
        <w:t>ho form</w:t>
      </w:r>
      <w:r>
        <w:rPr>
          <w:rtl w:val="0"/>
        </w:rPr>
        <w:t>á</w:t>
      </w:r>
      <w:r>
        <w:rPr>
          <w:rtl w:val="0"/>
        </w:rPr>
        <w:t>tu RAW.</w:t>
      </w:r>
    </w:p>
    <w:p>
      <w:pPr>
        <w:pStyle w:val="Body 2"/>
      </w:pPr>
    </w:p>
    <w:p>
      <w:pPr>
        <w:pStyle w:val="Body 2"/>
      </w:pPr>
      <w:r>
        <w:rPr>
          <w:rtl w:val="0"/>
        </w:rPr>
        <w:t>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 ú</w:t>
      </w:r>
      <w:r>
        <w:rPr>
          <w:rtl w:val="0"/>
        </w:rPr>
        <w:t>pravy,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 „</w:t>
      </w:r>
      <w:r>
        <w:rPr>
          <w:rtl w:val="0"/>
        </w:rPr>
        <w:t>kurv</w:t>
      </w:r>
      <w:r>
        <w:rPr>
          <w:rtl w:val="0"/>
        </w:rPr>
        <w:t>í</w:t>
      </w:r>
      <w:r>
        <w:rPr>
          <w:rtl w:val="0"/>
        </w:rPr>
        <w:t>tka</w:t>
      </w:r>
      <w:r>
        <w:rPr>
          <w:rtl w:val="0"/>
        </w:rPr>
        <w:t>“</w:t>
      </w:r>
      <w:r>
        <w:rPr>
          <w:rtl w:val="0"/>
        </w:rPr>
        <w:t>, barevn</w:t>
      </w:r>
      <w:r>
        <w:rPr>
          <w:rtl w:val="0"/>
        </w:rPr>
        <w:t xml:space="preserve">á </w:t>
      </w:r>
      <w:r>
        <w:rPr>
          <w:rtl w:val="0"/>
        </w:rPr>
        <w:t xml:space="preserve">vs. </w:t>
      </w:r>
      <w:r>
        <w:rPr>
          <w:rtl w:val="0"/>
        </w:rPr>
        <w:t>č</w:t>
      </w:r>
      <w:r>
        <w:rPr>
          <w:rtl w:val="0"/>
        </w:rPr>
        <w:t>ernob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 xml:space="preserve">á </w:t>
      </w:r>
      <w:r>
        <w:rPr>
          <w:rtl w:val="0"/>
        </w:rPr>
        <w:t>fotografie v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dob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rtl w:val="0"/>
        </w:rPr>
        <w:t>(20. 3.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Portr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t:</w:t>
      </w:r>
    </w:p>
    <w:p>
      <w:pPr>
        <w:pStyle w:val="Body 2"/>
      </w:pPr>
      <w:r>
        <w:rPr>
          <w:rtl w:val="0"/>
        </w:rPr>
        <w:t>Specifika portr</w:t>
      </w:r>
      <w:r>
        <w:rPr>
          <w:rtl w:val="0"/>
        </w:rPr>
        <w:t>é</w:t>
      </w:r>
      <w:r>
        <w:rPr>
          <w:rtl w:val="0"/>
        </w:rPr>
        <w:t>tu pro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praxi a pro rozhovor.</w:t>
      </w:r>
    </w:p>
    <w:p>
      <w:pPr>
        <w:pStyle w:val="Body 2"/>
      </w:pPr>
    </w:p>
    <w:p>
      <w:pPr>
        <w:pStyle w:val="Body 2"/>
      </w:pPr>
      <w:r>
        <w:rPr>
          <w:rtl w:val="0"/>
        </w:rPr>
        <w:t>Ochrana osobnostn</w:t>
      </w:r>
      <w:r>
        <w:rPr>
          <w:rtl w:val="0"/>
        </w:rPr>
        <w:t>í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v. Komunikace s portr</w:t>
      </w:r>
      <w:r>
        <w:rPr>
          <w:rtl w:val="0"/>
        </w:rPr>
        <w:t>é</w:t>
      </w:r>
      <w:r>
        <w:rPr>
          <w:rtl w:val="0"/>
        </w:rPr>
        <w:t>tovan</w:t>
      </w:r>
      <w:r>
        <w:rPr>
          <w:rtl w:val="0"/>
        </w:rPr>
        <w:t>ý</w:t>
      </w:r>
      <w:r>
        <w:rPr>
          <w:rtl w:val="0"/>
        </w:rPr>
        <w:t xml:space="preserve">m. Foto- a </w:t>
      </w:r>
      <w:r>
        <w:rPr>
          <w:rtl w:val="0"/>
        </w:rPr>
        <w:t>ž</w:t>
      </w:r>
      <w:r>
        <w:rPr>
          <w:rtl w:val="0"/>
        </w:rPr>
        <w:t>urnalista v jedn</w:t>
      </w:r>
      <w:r>
        <w:rPr>
          <w:rtl w:val="0"/>
        </w:rPr>
        <w:t xml:space="preserve">é </w:t>
      </w:r>
      <w:r>
        <w:rPr>
          <w:rtl w:val="0"/>
        </w:rPr>
        <w:t>osob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s ohnisky, hloubkou ostrosti, se sv</w:t>
      </w:r>
      <w:r>
        <w:rPr>
          <w:rtl w:val="0"/>
        </w:rPr>
        <w:t>ě</w:t>
      </w:r>
      <w:r>
        <w:rPr>
          <w:rtl w:val="0"/>
        </w:rPr>
        <w:t>tlem. Blesk jako dobr</w:t>
      </w:r>
      <w:r>
        <w:rPr>
          <w:rtl w:val="0"/>
        </w:rPr>
        <w:t xml:space="preserve">ý </w:t>
      </w:r>
      <w:r>
        <w:rPr>
          <w:rtl w:val="0"/>
        </w:rPr>
        <w:t>pomocn</w:t>
      </w:r>
      <w:r>
        <w:rPr>
          <w:rtl w:val="0"/>
        </w:rPr>
        <w:t>í</w:t>
      </w:r>
      <w:r>
        <w:rPr>
          <w:rtl w:val="0"/>
        </w:rPr>
        <w:t>k i zl</w:t>
      </w:r>
      <w:r>
        <w:rPr>
          <w:rtl w:val="0"/>
        </w:rPr>
        <w:t xml:space="preserve">ý </w:t>
      </w:r>
      <w:r>
        <w:rPr>
          <w:rtl w:val="0"/>
        </w:rPr>
        <w:t>sluha.</w:t>
      </w:r>
    </w:p>
    <w:p>
      <w:pPr>
        <w:pStyle w:val="Body 2"/>
      </w:pPr>
    </w:p>
    <w:p>
      <w:pPr>
        <w:pStyle w:val="Body 2"/>
      </w:pPr>
      <w:r>
        <w:rPr>
          <w:rtl w:val="0"/>
        </w:rPr>
        <w:t>Kompozice portr</w:t>
      </w:r>
      <w:r>
        <w:rPr>
          <w:rtl w:val="0"/>
        </w:rPr>
        <w:t>é</w:t>
      </w:r>
      <w:r>
        <w:rPr>
          <w:rtl w:val="0"/>
        </w:rPr>
        <w:t>tu ve vztahu k portr</w:t>
      </w:r>
      <w:r>
        <w:rPr>
          <w:rtl w:val="0"/>
        </w:rPr>
        <w:t>é</w:t>
      </w:r>
      <w:r>
        <w:rPr>
          <w:rtl w:val="0"/>
        </w:rPr>
        <w:t>tovan</w:t>
      </w:r>
      <w:r>
        <w:rPr>
          <w:rtl w:val="0"/>
        </w:rPr>
        <w:t xml:space="preserve">é </w:t>
      </w:r>
      <w:r>
        <w:rPr>
          <w:rtl w:val="0"/>
        </w:rPr>
        <w:t>osob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vlastn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čí</w:t>
      </w:r>
      <w:r>
        <w:rPr>
          <w:i w:val="1"/>
          <w:iCs w:val="1"/>
          <w:rtl w:val="0"/>
        </w:rPr>
        <w:t>ta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, ide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 xml:space="preserve">se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te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kou pam</w:t>
      </w:r>
      <w:r>
        <w:rPr>
          <w:i w:val="1"/>
          <w:iCs w:val="1"/>
          <w:rtl w:val="0"/>
        </w:rPr>
        <w:t>ěť</w:t>
      </w:r>
      <w:r>
        <w:rPr>
          <w:i w:val="1"/>
          <w:iCs w:val="1"/>
          <w:rtl w:val="0"/>
        </w:rPr>
        <w:t>ov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  <w:lang w:val="sv-SE"/>
        </w:rPr>
        <w:t>ch karet (nen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nezbytn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nutn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, ale je vhodn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  <w:lang w:val="it-IT"/>
        </w:rPr>
        <w:t>pro detailn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posuzov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fotografi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  <w:lang w:val="it-IT"/>
        </w:rPr>
        <w:t>i cvi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)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rtl w:val="0"/>
        </w:rPr>
        <w:t>(27. 3.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Jak se neudusit v obrazov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m smogu:</w:t>
      </w:r>
    </w:p>
    <w:p>
      <w:pPr>
        <w:pStyle w:val="Body 2"/>
      </w:pPr>
      <w:r>
        <w:rPr>
          <w:rtl w:val="0"/>
        </w:rPr>
        <w:t>Archivace fotografi</w:t>
      </w:r>
      <w:r>
        <w:rPr>
          <w:rtl w:val="0"/>
        </w:rPr>
        <w:t xml:space="preserve">í </w:t>
      </w:r>
      <w:r>
        <w:rPr>
          <w:rtl w:val="0"/>
          <w:lang w:val="de-DE"/>
        </w:rPr>
        <w:t xml:space="preserve">(software, </w:t>
      </w:r>
      <w:r>
        <w:rPr>
          <w:rtl w:val="0"/>
        </w:rPr>
        <w:t>čá</w:t>
      </w:r>
      <w:r>
        <w:rPr>
          <w:rtl w:val="0"/>
        </w:rPr>
        <w:t>ste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i hardware). Metadata, hromadn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ř</w:t>
      </w:r>
      <w:r>
        <w:rPr>
          <w:rtl w:val="0"/>
        </w:rPr>
        <w:t>azen</w:t>
      </w:r>
      <w:r>
        <w:rPr>
          <w:rtl w:val="0"/>
        </w:rPr>
        <w:t xml:space="preserve">í </w:t>
      </w:r>
      <w:r>
        <w:rPr>
          <w:rtl w:val="0"/>
          <w:lang w:val="es-ES_tradnl"/>
        </w:rPr>
        <w:t>informac</w:t>
      </w:r>
      <w:r>
        <w:rPr>
          <w:rtl w:val="0"/>
        </w:rPr>
        <w:t xml:space="preserve">í </w:t>
      </w:r>
      <w:r>
        <w:rPr>
          <w:rtl w:val="0"/>
        </w:rPr>
        <w:t>k fotografi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Body 2"/>
      </w:pPr>
    </w:p>
    <w:p>
      <w:pPr>
        <w:pStyle w:val="Body 2"/>
      </w:pPr>
      <w:r>
        <w:rPr>
          <w:rtl w:val="0"/>
        </w:rPr>
        <w:t>Fotografie &amp; popisky. V</w:t>
      </w:r>
      <w:r>
        <w:rPr>
          <w:rtl w:val="0"/>
        </w:rPr>
        <w:t>ý</w:t>
      </w:r>
      <w:r>
        <w:rPr>
          <w:rtl w:val="0"/>
        </w:rPr>
        <w:t>znam a pravidla popisek. Typografie popisek.</w:t>
      </w:r>
    </w:p>
    <w:p>
      <w:pPr>
        <w:pStyle w:val="Body 2"/>
      </w:pPr>
    </w:p>
    <w:p>
      <w:pPr>
        <w:pStyle w:val="Body 2"/>
      </w:pPr>
      <w:r>
        <w:rPr>
          <w:rtl w:val="0"/>
        </w:rPr>
        <w:t>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</w:rPr>
        <w:t xml:space="preserve">é </w:t>
      </w: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+ diskuze.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7.</w:t>
      </w:r>
      <w:r>
        <w:rPr>
          <w:b w:val="1"/>
          <w:bCs w:val="1"/>
          <w:rtl w:val="0"/>
        </w:rPr>
        <w:t>–</w:t>
      </w:r>
      <w:r>
        <w:rPr>
          <w:b w:val="1"/>
          <w:bCs w:val="1"/>
          <w:rtl w:val="0"/>
        </w:rPr>
        <w:t xml:space="preserve">9. </w:t>
      </w:r>
      <w:r>
        <w:rPr>
          <w:rtl w:val="0"/>
        </w:rPr>
        <w:t>(3. 4. | 8.00 h; 10. 4. | 8.00 h; 19. 4. | 9.45 h /v</w:t>
      </w:r>
      <w:r>
        <w:rPr>
          <w:rtl w:val="0"/>
        </w:rPr>
        <w:t>ý</w:t>
      </w:r>
      <w:r>
        <w:rPr>
          <w:rtl w:val="0"/>
        </w:rPr>
        <w:t>jime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eda a jin</w:t>
      </w:r>
      <w:r>
        <w:rPr>
          <w:rtl w:val="0"/>
        </w:rPr>
        <w:t>ý č</w:t>
      </w:r>
      <w:r>
        <w:rPr>
          <w:rtl w:val="0"/>
        </w:rPr>
        <w:t xml:space="preserve">as </w:t>
      </w:r>
      <w:r>
        <w:rPr>
          <w:rtl w:val="0"/>
        </w:rPr>
        <w:t>– </w:t>
      </w:r>
      <w:r>
        <w:rPr>
          <w:rtl w:val="0"/>
        </w:rPr>
        <w:t>pond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í </w:t>
      </w:r>
      <w:r>
        <w:rPr>
          <w:rtl w:val="0"/>
        </w:rPr>
        <w:t>je st</w:t>
      </w:r>
      <w:r>
        <w:rPr>
          <w:rtl w:val="0"/>
        </w:rPr>
        <w:t>á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sv</w:t>
      </w:r>
      <w:r>
        <w:rPr>
          <w:rtl w:val="0"/>
        </w:rPr>
        <w:t>á</w:t>
      </w:r>
      <w:r>
        <w:rPr>
          <w:rtl w:val="0"/>
        </w:rPr>
        <w:t>tek/)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Report</w:t>
      </w:r>
      <w:r>
        <w:rPr>
          <w:b w:val="1"/>
          <w:bCs w:val="1"/>
          <w:rtl w:val="0"/>
        </w:rPr>
        <w:t>áž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Co je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fotografie (a co nen</w:t>
      </w:r>
      <w:r>
        <w:rPr>
          <w:rtl w:val="0"/>
        </w:rPr>
        <w:t>í</w:t>
      </w:r>
      <w:r>
        <w:rPr>
          <w:rtl w:val="0"/>
        </w:rPr>
        <w:t>). V</w:t>
      </w:r>
      <w:r>
        <w:rPr>
          <w:rtl w:val="0"/>
        </w:rPr>
        <w:t>ý</w:t>
      </w:r>
      <w:r>
        <w:rPr>
          <w:rtl w:val="0"/>
        </w:rPr>
        <w:t>znam foto</w:t>
      </w:r>
      <w:r>
        <w:rPr>
          <w:rtl w:val="0"/>
        </w:rPr>
        <w:t>ž</w:t>
      </w:r>
      <w:r>
        <w:rPr>
          <w:rtl w:val="0"/>
        </w:rPr>
        <w:t>urnalismu ve 21. stolet</w:t>
      </w:r>
      <w:r>
        <w:rPr>
          <w:rtl w:val="0"/>
        </w:rPr>
        <w:t xml:space="preserve">í – </w:t>
      </w:r>
      <w:r>
        <w:rPr>
          <w:rtl w:val="0"/>
        </w:rPr>
        <w:t>v dob</w:t>
      </w:r>
      <w:r>
        <w:rPr>
          <w:rtl w:val="0"/>
        </w:rPr>
        <w:t xml:space="preserve">ě </w:t>
      </w:r>
      <w:r>
        <w:rPr>
          <w:rtl w:val="0"/>
        </w:rPr>
        <w:t>internetu a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Etika ve foto</w:t>
      </w:r>
      <w:r>
        <w:rPr>
          <w:rtl w:val="0"/>
        </w:rPr>
        <w:t>ž</w:t>
      </w:r>
      <w:r>
        <w:rPr>
          <w:rtl w:val="0"/>
          <w:lang w:val="en-US"/>
        </w:rPr>
        <w:t>urnalistice. Manipulace s fotografi</w:t>
      </w:r>
      <w:r>
        <w:rPr>
          <w:rtl w:val="0"/>
        </w:rPr>
        <w:t>í</w:t>
      </w:r>
      <w:r>
        <w:rPr>
          <w:rtl w:val="0"/>
        </w:rPr>
        <w:t>. Ochrana osobnostn</w:t>
      </w:r>
      <w:r>
        <w:rPr>
          <w:rtl w:val="0"/>
        </w:rPr>
        <w:t>í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v. Etick</w:t>
      </w:r>
      <w:r>
        <w:rPr>
          <w:rtl w:val="0"/>
        </w:rPr>
        <w:t xml:space="preserve">ý </w:t>
      </w:r>
      <w:r>
        <w:rPr>
          <w:rtl w:val="0"/>
        </w:rPr>
        <w:t>kodex vydavatel</w:t>
      </w:r>
      <w:r>
        <w:rPr>
          <w:rtl w:val="0"/>
        </w:rPr>
        <w:t xml:space="preserve">ů </w:t>
      </w:r>
      <w:r>
        <w:rPr>
          <w:rtl w:val="0"/>
          <w:lang w:val="da-DK"/>
        </w:rPr>
        <w:t>a tiskov</w:t>
      </w:r>
      <w:r>
        <w:rPr>
          <w:rtl w:val="0"/>
        </w:rPr>
        <w:t>ý</w:t>
      </w:r>
      <w:r>
        <w:rPr>
          <w:rtl w:val="0"/>
        </w:rPr>
        <w:t>ch agentur. Pr</w:t>
      </w:r>
      <w:r>
        <w:rPr>
          <w:rtl w:val="0"/>
        </w:rPr>
        <w:t>á</w:t>
      </w:r>
      <w:r>
        <w:rPr>
          <w:rtl w:val="0"/>
        </w:rPr>
        <w:t>va fotografa-novin</w:t>
      </w:r>
      <w:r>
        <w:rPr>
          <w:rtl w:val="0"/>
        </w:rPr>
        <w:t>ář</w:t>
      </w:r>
      <w:r>
        <w:rPr>
          <w:rtl w:val="0"/>
        </w:rPr>
        <w:t xml:space="preserve">e.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 xml:space="preserve">ěčí </w:t>
      </w:r>
      <w:r>
        <w:rPr>
          <w:rtl w:val="0"/>
        </w:rPr>
        <w:t>(lidsk</w:t>
      </w:r>
      <w:r>
        <w:rPr>
          <w:rtl w:val="0"/>
        </w:rPr>
        <w:t>ý</w:t>
      </w:r>
      <w:r>
        <w:rPr>
          <w:rtl w:val="0"/>
        </w:rPr>
        <w:t>) p</w:t>
      </w:r>
      <w:r>
        <w:rPr>
          <w:rtl w:val="0"/>
        </w:rPr>
        <w:t>ří</w:t>
      </w:r>
      <w:r>
        <w:rPr>
          <w:rtl w:val="0"/>
        </w:rPr>
        <w:t xml:space="preserve">stup vs. </w:t>
      </w:r>
      <w:r>
        <w:rPr>
          <w:rtl w:val="0"/>
        </w:rPr>
        <w:t>„</w:t>
      </w:r>
      <w:r>
        <w:rPr>
          <w:rtl w:val="0"/>
        </w:rPr>
        <w:t>ostr</w:t>
      </w:r>
      <w:r>
        <w:rPr>
          <w:rtl w:val="0"/>
        </w:rPr>
        <w:t xml:space="preserve">é </w:t>
      </w:r>
      <w:r>
        <w:rPr>
          <w:rtl w:val="0"/>
        </w:rPr>
        <w:t>lokty</w:t>
      </w:r>
      <w:r>
        <w:rPr>
          <w:rtl w:val="0"/>
        </w:rPr>
        <w:t>“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fotograf v akci. Akreditace vs. </w:t>
      </w:r>
      <w:r>
        <w:rPr>
          <w:rtl w:val="0"/>
        </w:rPr>
        <w:t>„</w:t>
      </w:r>
      <w:r>
        <w:rPr>
          <w:rtl w:val="0"/>
        </w:rPr>
        <w:t>voln</w:t>
      </w:r>
      <w:r>
        <w:rPr>
          <w:rtl w:val="0"/>
        </w:rPr>
        <w:t xml:space="preserve">é“ </w:t>
      </w:r>
      <w:r>
        <w:rPr>
          <w:rtl w:val="0"/>
        </w:rPr>
        <w:t>focen</w:t>
      </w:r>
      <w:r>
        <w:rPr>
          <w:rtl w:val="0"/>
        </w:rPr>
        <w:t xml:space="preserve">í </w:t>
      </w:r>
      <w:r>
        <w:rPr>
          <w:rtl w:val="0"/>
        </w:rPr>
        <w:t>(na ulici</w:t>
      </w:r>
      <w:r>
        <w:rPr>
          <w:rtl w:val="0"/>
        </w:rPr>
        <w:t>…</w:t>
      </w:r>
      <w:r>
        <w:rPr>
          <w:rtl w:val="0"/>
        </w:rPr>
        <w:t>).</w:t>
      </w:r>
    </w:p>
    <w:p>
      <w:pPr>
        <w:pStyle w:val="Body 2"/>
      </w:pPr>
    </w:p>
    <w:p>
      <w:pPr>
        <w:pStyle w:val="Body 2"/>
      </w:pPr>
      <w:r>
        <w:rPr>
          <w:rtl w:val="0"/>
        </w:rPr>
        <w:t>Technika fotografov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  <w:lang w:val="en-US"/>
        </w:rPr>
        <w:t xml:space="preserve">e. General news vs. Spot news </w:t>
      </w:r>
      <w:r>
        <w:rPr>
          <w:rtl w:val="0"/>
        </w:rPr>
        <w:t>– </w:t>
      </w:r>
      <w:r>
        <w:rPr>
          <w:rtl w:val="0"/>
        </w:rPr>
        <w:t>fotografov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 p</w:t>
      </w:r>
      <w:r>
        <w:rPr>
          <w:rtl w:val="0"/>
        </w:rPr>
        <w:t>ř</w:t>
      </w:r>
      <w:r>
        <w:rPr>
          <w:rtl w:val="0"/>
        </w:rPr>
        <w:t>edem napl</w:t>
      </w:r>
      <w:r>
        <w:rPr>
          <w:rtl w:val="0"/>
        </w:rPr>
        <w:t>á</w:t>
      </w:r>
      <w:r>
        <w:rPr>
          <w:rtl w:val="0"/>
        </w:rPr>
        <w:t>novan</w:t>
      </w:r>
      <w:r>
        <w:rPr>
          <w:rtl w:val="0"/>
        </w:rPr>
        <w:t>ý</w:t>
      </w:r>
      <w:r>
        <w:rPr>
          <w:rtl w:val="0"/>
        </w:rPr>
        <w:t>ch (a napl</w:t>
      </w:r>
      <w:r>
        <w:rPr>
          <w:rtl w:val="0"/>
        </w:rPr>
        <w:t>á</w:t>
      </w:r>
      <w:r>
        <w:rPr>
          <w:rtl w:val="0"/>
        </w:rPr>
        <w:t>novateln</w:t>
      </w:r>
      <w:r>
        <w:rPr>
          <w:rtl w:val="0"/>
        </w:rPr>
        <w:t>ý</w:t>
      </w:r>
      <w:r>
        <w:rPr>
          <w:rtl w:val="0"/>
        </w:rPr>
        <w:t>ch) podm</w:t>
      </w:r>
      <w:r>
        <w:rPr>
          <w:rtl w:val="0"/>
        </w:rPr>
        <w:t>í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>ch vs. nep</w:t>
      </w:r>
      <w:r>
        <w:rPr>
          <w:rtl w:val="0"/>
        </w:rPr>
        <w:t>ř</w:t>
      </w:r>
      <w:r>
        <w:rPr>
          <w:rtl w:val="0"/>
        </w:rPr>
        <w:t>edv</w:t>
      </w:r>
      <w:r>
        <w:rPr>
          <w:rtl w:val="0"/>
        </w:rPr>
        <w:t>í</w:t>
      </w:r>
      <w:r>
        <w:rPr>
          <w:rtl w:val="0"/>
        </w:rPr>
        <w:t>dateln</w:t>
      </w:r>
      <w:r>
        <w:rPr>
          <w:rtl w:val="0"/>
        </w:rPr>
        <w:t xml:space="preserve">é </w:t>
      </w:r>
      <w:r>
        <w:rPr>
          <w:rtl w:val="0"/>
        </w:rPr>
        <w:t>akce.</w:t>
      </w:r>
    </w:p>
    <w:p>
      <w:pPr>
        <w:pStyle w:val="Body 2"/>
      </w:pPr>
    </w:p>
    <w:p>
      <w:pPr>
        <w:pStyle w:val="Body 2"/>
      </w:pPr>
      <w:r>
        <w:rPr>
          <w:rtl w:val="0"/>
        </w:rPr>
        <w:t>Funkce modern</w:t>
      </w:r>
      <w:r>
        <w:rPr>
          <w:rtl w:val="0"/>
        </w:rPr>
        <w:t>í</w:t>
      </w:r>
      <w:r>
        <w:rPr>
          <w:rtl w:val="0"/>
        </w:rPr>
        <w:t>ch fotoapar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 xml:space="preserve">ů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é </w:t>
      </w:r>
      <w:r>
        <w:rPr>
          <w:rtl w:val="0"/>
        </w:rPr>
        <w:t>pro po</w:t>
      </w:r>
      <w:r>
        <w:rPr>
          <w:rtl w:val="0"/>
        </w:rPr>
        <w:t>ř</w:t>
      </w:r>
      <w:r>
        <w:rPr>
          <w:rtl w:val="0"/>
        </w:rPr>
        <w:t>izov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sn</w:t>
      </w:r>
      <w:r>
        <w:rPr>
          <w:rtl w:val="0"/>
        </w:rPr>
        <w:t>í</w:t>
      </w:r>
      <w:r>
        <w:rPr>
          <w:rtl w:val="0"/>
        </w:rPr>
        <w:t>mk</w:t>
      </w:r>
      <w:r>
        <w:rPr>
          <w:rtl w:val="0"/>
        </w:rPr>
        <w:t>ů</w:t>
      </w:r>
      <w:r>
        <w:rPr>
          <w:rtl w:val="0"/>
          <w:lang w:val="sv-SE"/>
        </w:rPr>
        <w:t xml:space="preserve">. Ohniska. Blesk. Expozice </w:t>
      </w:r>
      <w:r>
        <w:rPr>
          <w:rtl w:val="0"/>
        </w:rPr>
        <w:t xml:space="preserve">– </w:t>
      </w:r>
      <w:r>
        <w:rPr>
          <w:rtl w:val="0"/>
        </w:rPr>
        <w:t>jak je vyu</w:t>
      </w:r>
      <w:r>
        <w:rPr>
          <w:rtl w:val="0"/>
        </w:rPr>
        <w:t>ží</w:t>
      </w:r>
      <w:r>
        <w:rPr>
          <w:rtl w:val="0"/>
        </w:rPr>
        <w:t>t v praxi.</w:t>
      </w:r>
    </w:p>
    <w:p>
      <w:pPr>
        <w:pStyle w:val="Body 2"/>
      </w:pP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vlastn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čí</w:t>
      </w:r>
      <w:r>
        <w:rPr>
          <w:i w:val="1"/>
          <w:iCs w:val="1"/>
          <w:rtl w:val="0"/>
        </w:rPr>
        <w:t>ta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, ide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 xml:space="preserve">se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te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kou pam</w:t>
      </w:r>
      <w:r>
        <w:rPr>
          <w:i w:val="1"/>
          <w:iCs w:val="1"/>
          <w:rtl w:val="0"/>
        </w:rPr>
        <w:t>ěť</w:t>
      </w:r>
      <w:r>
        <w:rPr>
          <w:i w:val="1"/>
          <w:iCs w:val="1"/>
          <w:rtl w:val="0"/>
        </w:rPr>
        <w:t>ov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  <w:lang w:val="sv-SE"/>
        </w:rPr>
        <w:t>ch karet (nen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nezbytn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nutn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, ale je vhodn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  <w:lang w:val="it-IT"/>
        </w:rPr>
        <w:t>pro detailn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posuzov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fotografi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  <w:lang w:val="it-IT"/>
        </w:rPr>
        <w:t>i cvi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semin</w:t>
      </w:r>
      <w:r>
        <w:rPr>
          <w:i w:val="1"/>
          <w:iCs w:val="1"/>
          <w:rtl w:val="0"/>
        </w:rPr>
        <w:t>ář</w:t>
      </w:r>
      <w:r>
        <w:rPr>
          <w:i w:val="1"/>
          <w:iCs w:val="1"/>
          <w:rtl w:val="0"/>
        </w:rPr>
        <w:t>i 7.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</w:rPr>
        <w:t>9. budou up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esn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ny konkr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na jednotliv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semin</w:t>
      </w:r>
      <w:r>
        <w:rPr>
          <w:i w:val="1"/>
          <w:iCs w:val="1"/>
          <w:rtl w:val="0"/>
        </w:rPr>
        <w:t>ář</w:t>
      </w:r>
      <w:r>
        <w:rPr>
          <w:i w:val="1"/>
          <w:iCs w:val="1"/>
          <w:rtl w:val="0"/>
        </w:rPr>
        <w:t>e.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rtl w:val="0"/>
        </w:rPr>
        <w:t>(24. 4.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Pou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it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fotografie v m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di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ch:</w:t>
      </w:r>
    </w:p>
    <w:p>
      <w:pPr>
        <w:pStyle w:val="Body 2"/>
      </w:pPr>
      <w:r>
        <w:rPr>
          <w:rtl w:val="0"/>
        </w:rPr>
        <w:t xml:space="preserve">Kvantita vs. kvalita </w:t>
      </w:r>
      <w:r>
        <w:rPr>
          <w:rtl w:val="0"/>
        </w:rPr>
        <w:t>– </w:t>
      </w:r>
      <w:r>
        <w:rPr>
          <w:rtl w:val="0"/>
        </w:rPr>
        <w:t>jak vybrat 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ý </w:t>
      </w:r>
      <w:r>
        <w:rPr>
          <w:rtl w:val="0"/>
        </w:rPr>
        <w:t>set sn</w:t>
      </w:r>
      <w:r>
        <w:rPr>
          <w:rtl w:val="0"/>
        </w:rPr>
        <w:t>í</w:t>
      </w:r>
      <w:r>
        <w:rPr>
          <w:rtl w:val="0"/>
        </w:rPr>
        <w:t>mk</w:t>
      </w:r>
      <w:r>
        <w:rPr>
          <w:rtl w:val="0"/>
        </w:rPr>
        <w:t xml:space="preserve">ů </w:t>
      </w:r>
      <w:r>
        <w:rPr>
          <w:rtl w:val="0"/>
          <w:lang w:val="pt-PT"/>
        </w:rPr>
        <w:t xml:space="preserve">do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 xml:space="preserve">nku. </w:t>
      </w:r>
      <w:r>
        <w:rPr>
          <w:rtl w:val="0"/>
        </w:rPr>
        <w:t>„</w:t>
      </w:r>
      <w:r>
        <w:rPr>
          <w:rtl w:val="0"/>
        </w:rPr>
        <w:t>Online</w:t>
      </w:r>
      <w:r>
        <w:rPr>
          <w:rtl w:val="0"/>
        </w:rPr>
        <w:t xml:space="preserve">“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v nal</w:t>
      </w:r>
      <w:r>
        <w:rPr>
          <w:rtl w:val="0"/>
        </w:rPr>
        <w:t>é</w:t>
      </w:r>
      <w:r>
        <w:rPr>
          <w:rtl w:val="0"/>
        </w:rPr>
        <w:t>hav</w:t>
      </w:r>
      <w:r>
        <w:rPr>
          <w:rtl w:val="0"/>
        </w:rPr>
        <w:t xml:space="preserve">é </w:t>
      </w:r>
      <w:r>
        <w:rPr>
          <w:rtl w:val="0"/>
          <w:lang w:val="es-ES_tradnl"/>
        </w:rPr>
        <w:t xml:space="preserve">situaci. </w:t>
      </w:r>
    </w:p>
    <w:p>
      <w:pPr>
        <w:pStyle w:val="Body 2"/>
      </w:pPr>
    </w:p>
    <w:p>
      <w:pPr>
        <w:pStyle w:val="Body 2"/>
      </w:pPr>
      <w:r>
        <w:rPr>
          <w:rtl w:val="0"/>
          <w:lang w:val="en-US"/>
        </w:rPr>
        <w:t>Layout ti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 xml:space="preserve">í </w:t>
      </w:r>
      <w:r>
        <w:rPr>
          <w:rtl w:val="0"/>
        </w:rPr>
        <w:t>ve vztahu k fotografii. Koordinace pr</w:t>
      </w:r>
      <w:r>
        <w:rPr>
          <w:rtl w:val="0"/>
        </w:rPr>
        <w:t>á</w:t>
      </w:r>
      <w:r>
        <w:rPr>
          <w:rtl w:val="0"/>
          <w:lang w:val="nl-NL"/>
        </w:rPr>
        <w:t xml:space="preserve">ce s redaktorem, fotoeditorem, </w:t>
      </w:r>
      <w:r>
        <w:rPr>
          <w:rtl w:val="0"/>
        </w:rPr>
        <w:t>šé</w:t>
      </w:r>
      <w:r>
        <w:rPr>
          <w:rtl w:val="0"/>
        </w:rPr>
        <w:t>fredaktorem.</w:t>
      </w:r>
    </w:p>
    <w:p>
      <w:pPr>
        <w:pStyle w:val="Body 2"/>
      </w:pPr>
    </w:p>
    <w:p>
      <w:pPr>
        <w:pStyle w:val="Body 2"/>
      </w:pPr>
      <w:r>
        <w:rPr>
          <w:rtl w:val="0"/>
        </w:rPr>
        <w:t xml:space="preserve">Specifika fotografie pro web (televizi, videoservery </w:t>
      </w:r>
      <w:r>
        <w:rPr>
          <w:rtl w:val="0"/>
        </w:rPr>
        <w:t xml:space="preserve">– </w:t>
      </w:r>
      <w:r>
        <w:rPr>
          <w:rtl w:val="0"/>
        </w:rPr>
        <w:t>obecn</w:t>
      </w:r>
      <w:r>
        <w:rPr>
          <w:rtl w:val="0"/>
        </w:rPr>
        <w:t xml:space="preserve">ě </w:t>
      </w:r>
      <w:r>
        <w:rPr>
          <w:rtl w:val="0"/>
        </w:rPr>
        <w:t>online). Fotografie pro tiskov</w:t>
      </w:r>
      <w:r>
        <w:rPr>
          <w:rtl w:val="0"/>
        </w:rPr>
        <w:t xml:space="preserve">é </w:t>
      </w:r>
      <w:r>
        <w:rPr>
          <w:rtl w:val="0"/>
          <w:lang w:val="en-US"/>
        </w:rPr>
        <w:t xml:space="preserve">agentury. </w:t>
      </w:r>
    </w:p>
    <w:p>
      <w:pPr>
        <w:pStyle w:val="Body 2"/>
      </w:pPr>
    </w:p>
    <w:p>
      <w:pPr>
        <w:pStyle w:val="Body 2"/>
      </w:pPr>
      <w:r>
        <w:rPr>
          <w:rtl w:val="0"/>
        </w:rPr>
        <w:t>Diskuze v hodin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11. </w:t>
      </w:r>
      <w:r>
        <w:rPr>
          <w:rtl w:val="0"/>
        </w:rPr>
        <w:t>(3. 5. | 9.45 h /v</w:t>
      </w:r>
      <w:r>
        <w:rPr>
          <w:rtl w:val="0"/>
        </w:rPr>
        <w:t>ý</w:t>
      </w:r>
      <w:r>
        <w:rPr>
          <w:rtl w:val="0"/>
        </w:rPr>
        <w:t>jime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eda a jin</w:t>
      </w:r>
      <w:r>
        <w:rPr>
          <w:rtl w:val="0"/>
        </w:rPr>
        <w:t>ý č</w:t>
      </w:r>
      <w:r>
        <w:rPr>
          <w:rtl w:val="0"/>
        </w:rPr>
        <w:t xml:space="preserve">as </w:t>
      </w:r>
      <w:r>
        <w:rPr>
          <w:rtl w:val="0"/>
        </w:rPr>
        <w:t>– </w:t>
      </w:r>
      <w:r>
        <w:rPr>
          <w:rtl w:val="0"/>
        </w:rPr>
        <w:t>pond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í </w:t>
      </w:r>
      <w:r>
        <w:rPr>
          <w:rtl w:val="0"/>
        </w:rPr>
        <w:t>je st</w:t>
      </w:r>
      <w:r>
        <w:rPr>
          <w:rtl w:val="0"/>
        </w:rPr>
        <w:t>á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sv</w:t>
      </w:r>
      <w:r>
        <w:rPr>
          <w:rtl w:val="0"/>
        </w:rPr>
        <w:t>á</w:t>
      </w:r>
      <w:r>
        <w:rPr>
          <w:rtl w:val="0"/>
        </w:rPr>
        <w:t>tek/)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Dokument:</w:t>
      </w:r>
    </w:p>
    <w:p>
      <w:pPr>
        <w:pStyle w:val="Body 2"/>
      </w:pPr>
      <w:r>
        <w:rPr>
          <w:rtl w:val="0"/>
        </w:rPr>
        <w:t xml:space="preserve">Dokument jako </w:t>
      </w:r>
      <w:r>
        <w:rPr>
          <w:rtl w:val="0"/>
        </w:rPr>
        <w:t>„</w:t>
      </w:r>
      <w:r>
        <w:rPr>
          <w:rtl w:val="0"/>
        </w:rPr>
        <w:t>nejvy</w:t>
      </w:r>
      <w:r>
        <w:rPr>
          <w:rtl w:val="0"/>
        </w:rPr>
        <w:t xml:space="preserve">šší </w:t>
      </w:r>
      <w:r>
        <w:rPr>
          <w:rtl w:val="0"/>
        </w:rPr>
        <w:t xml:space="preserve">forma </w:t>
      </w:r>
      <w:r>
        <w:rPr>
          <w:rFonts w:ascii="Helvetica" w:hAnsi="Helvetica" w:hint="default"/>
          <w:rtl w:val="0"/>
        </w:rPr>
        <w:t>‚</w:t>
      </w:r>
      <w:r>
        <w:rPr>
          <w:rtl w:val="0"/>
        </w:rPr>
        <w:t>2D</w:t>
      </w:r>
      <w:r>
        <w:rPr>
          <w:rFonts w:ascii="Helvetica" w:hAnsi="Helvetica" w:hint="default"/>
          <w:rtl w:val="0"/>
        </w:rPr>
        <w:t>‘</w:t>
      </w:r>
      <w:r>
        <w:rPr>
          <w:rtl w:val="0"/>
        </w:rPr>
        <w:t xml:space="preserve"> obrazov</w:t>
      </w:r>
      <w:r>
        <w:rPr>
          <w:rtl w:val="0"/>
        </w:rPr>
        <w:t>é</w:t>
      </w:r>
      <w:r>
        <w:rPr>
          <w:rtl w:val="0"/>
        </w:rPr>
        <w:t>ho sd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>í“</w:t>
      </w:r>
      <w:r>
        <w:rPr>
          <w:rtl w:val="0"/>
        </w:rPr>
        <w:t xml:space="preserve">. Dokument v </w:t>
      </w:r>
      <w:r>
        <w:rPr>
          <w:rtl w:val="0"/>
        </w:rPr>
        <w:t>ž</w:t>
      </w:r>
      <w:r>
        <w:rPr>
          <w:rtl w:val="0"/>
        </w:rPr>
        <w:t>urnalistick</w:t>
      </w:r>
      <w:r>
        <w:rPr>
          <w:rtl w:val="0"/>
        </w:rPr>
        <w:t xml:space="preserve">é </w:t>
      </w:r>
      <w:r>
        <w:rPr>
          <w:rtl w:val="0"/>
        </w:rPr>
        <w:t>praxi. Del</w:t>
      </w:r>
      <w:r>
        <w:rPr>
          <w:rtl w:val="0"/>
        </w:rPr>
        <w:t xml:space="preserve">ší </w:t>
      </w:r>
      <w:r>
        <w:rPr>
          <w:rtl w:val="0"/>
        </w:rPr>
        <w:t>form</w:t>
      </w:r>
      <w:r>
        <w:rPr>
          <w:rtl w:val="0"/>
        </w:rPr>
        <w:t>á</w:t>
      </w:r>
      <w:r>
        <w:rPr>
          <w:rtl w:val="0"/>
        </w:rPr>
        <w:t xml:space="preserve">ty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</w:t>
      </w:r>
      <w:r>
        <w:rPr>
          <w:rtl w:val="0"/>
        </w:rPr>
        <w:t>ů</w:t>
      </w:r>
      <w:r>
        <w:rPr>
          <w:rtl w:val="0"/>
        </w:rPr>
        <w:t>, seri</w:t>
      </w:r>
      <w:r>
        <w:rPr>
          <w:rtl w:val="0"/>
        </w:rPr>
        <w:t>á</w:t>
      </w:r>
      <w:r>
        <w:rPr>
          <w:rtl w:val="0"/>
        </w:rPr>
        <w:t xml:space="preserve">ly, </w:t>
      </w:r>
      <w:r>
        <w:rPr>
          <w:rtl w:val="0"/>
        </w:rPr>
        <w:t>č</w:t>
      </w:r>
      <w:r>
        <w:rPr>
          <w:rtl w:val="0"/>
        </w:rPr>
        <w:t>asosb</w:t>
      </w:r>
      <w:r>
        <w:rPr>
          <w:rtl w:val="0"/>
        </w:rPr>
        <w:t>ě</w:t>
      </w:r>
      <w:r>
        <w:rPr>
          <w:rtl w:val="0"/>
          <w:lang w:val="it-IT"/>
        </w:rPr>
        <w:t>ry,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mata.</w:t>
      </w:r>
    </w:p>
    <w:p>
      <w:pPr>
        <w:pStyle w:val="Body 2"/>
      </w:pPr>
    </w:p>
    <w:p>
      <w:pPr>
        <w:pStyle w:val="Body 2"/>
      </w:pPr>
      <w:r>
        <w:rPr>
          <w:rtl w:val="0"/>
        </w:rPr>
        <w:t>Fotograf (autor) vs. fotoeditor ve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ru fotografi</w:t>
      </w:r>
      <w:r>
        <w:rPr>
          <w:rtl w:val="0"/>
        </w:rPr>
        <w:t>í</w:t>
      </w:r>
      <w:r>
        <w:rPr>
          <w:rtl w:val="0"/>
        </w:rPr>
        <w:t>. Role kur</w:t>
      </w:r>
      <w:r>
        <w:rPr>
          <w:rtl w:val="0"/>
        </w:rPr>
        <w:t>á</w:t>
      </w:r>
      <w:r>
        <w:rPr>
          <w:rtl w:val="0"/>
        </w:rPr>
        <w:t>tora, role vydavatele a (/auto/cenzora)</w:t>
      </w:r>
      <w:r>
        <w:rPr>
          <w:rtl w:val="0"/>
        </w:rPr>
        <w:t>…</w:t>
      </w:r>
    </w:p>
    <w:p>
      <w:pPr>
        <w:pStyle w:val="Body 2"/>
      </w:pP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esahy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fotografie a dokumentu k </w:t>
      </w:r>
      <w:r>
        <w:rPr>
          <w:rtl w:val="0"/>
        </w:rPr>
        <w:t>„</w:t>
      </w:r>
      <w:r>
        <w:rPr>
          <w:rtl w:val="0"/>
        </w:rPr>
        <w:t>artu</w:t>
      </w:r>
      <w:r>
        <w:rPr>
          <w:rtl w:val="0"/>
        </w:rPr>
        <w:t>“</w:t>
      </w:r>
      <w:r>
        <w:rPr>
          <w:rtl w:val="0"/>
        </w:rPr>
        <w:t>. Role obrazov</w:t>
      </w:r>
      <w:r>
        <w:rPr>
          <w:rtl w:val="0"/>
        </w:rPr>
        <w:t xml:space="preserve">é </w:t>
      </w:r>
      <w:r>
        <w:rPr>
          <w:rtl w:val="0"/>
          <w:lang w:val="es-ES_tradnl"/>
        </w:rPr>
        <w:t>informace a v</w:t>
      </w:r>
      <w:r>
        <w:rPr>
          <w:rtl w:val="0"/>
        </w:rPr>
        <w:t>ý</w:t>
      </w:r>
      <w:r>
        <w:rPr>
          <w:rtl w:val="0"/>
        </w:rPr>
        <w:t>tvarn</w:t>
      </w:r>
      <w:r>
        <w:rPr>
          <w:rtl w:val="0"/>
        </w:rPr>
        <w:t xml:space="preserve">é </w:t>
      </w:r>
      <w:r>
        <w:rPr>
          <w:rtl w:val="0"/>
        </w:rPr>
        <w:t xml:space="preserve">fotografie v </w:t>
      </w:r>
      <w:r>
        <w:rPr>
          <w:rtl w:val="0"/>
        </w:rPr>
        <w:t>ž</w:t>
      </w:r>
      <w:r>
        <w:rPr>
          <w:rtl w:val="0"/>
        </w:rPr>
        <w:t xml:space="preserve">urnalistice </w:t>
      </w:r>
      <w:r>
        <w:rPr>
          <w:rtl w:val="0"/>
        </w:rPr>
        <w:t xml:space="preserve">– </w:t>
      </w:r>
      <w:r>
        <w:rPr>
          <w:rtl w:val="0"/>
        </w:rPr>
        <w:t>kde jsou hranice?</w:t>
      </w:r>
    </w:p>
    <w:p>
      <w:pPr>
        <w:pStyle w:val="Body 2"/>
      </w:pPr>
    </w:p>
    <w:p>
      <w:pPr>
        <w:pStyle w:val="Body 2"/>
      </w:pPr>
      <w:r>
        <w:rPr>
          <w:rtl w:val="0"/>
        </w:rPr>
        <w:t>Diskuze v hodin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12. </w:t>
      </w:r>
      <w:r>
        <w:rPr>
          <w:rtl w:val="0"/>
        </w:rPr>
        <w:t>(10. 5. | 9.45 h /v</w:t>
      </w:r>
      <w:r>
        <w:rPr>
          <w:rtl w:val="0"/>
        </w:rPr>
        <w:t>ý</w:t>
      </w:r>
      <w:r>
        <w:rPr>
          <w:rtl w:val="0"/>
        </w:rPr>
        <w:t>jime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eda a jin</w:t>
      </w:r>
      <w:r>
        <w:rPr>
          <w:rtl w:val="0"/>
        </w:rPr>
        <w:t>ý č</w:t>
      </w:r>
      <w:r>
        <w:rPr>
          <w:rtl w:val="0"/>
        </w:rPr>
        <w:t xml:space="preserve">as </w:t>
      </w:r>
      <w:r>
        <w:rPr>
          <w:rtl w:val="0"/>
        </w:rPr>
        <w:t>– </w:t>
      </w:r>
      <w:r>
        <w:rPr>
          <w:rtl w:val="0"/>
        </w:rPr>
        <w:t>pond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í </w:t>
      </w:r>
      <w:r>
        <w:rPr>
          <w:rtl w:val="0"/>
        </w:rPr>
        <w:t>je st</w:t>
      </w:r>
      <w:r>
        <w:rPr>
          <w:rtl w:val="0"/>
        </w:rPr>
        <w:t>á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sv</w:t>
      </w:r>
      <w:r>
        <w:rPr>
          <w:rtl w:val="0"/>
        </w:rPr>
        <w:t>á</w:t>
      </w:r>
      <w:r>
        <w:rPr>
          <w:rtl w:val="0"/>
        </w:rPr>
        <w:t>tek/)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kladn</w:t>
      </w:r>
      <w:r>
        <w:rPr>
          <w:b w:val="1"/>
          <w:bCs w:val="1"/>
          <w:rtl w:val="0"/>
        </w:rPr>
        <w:t>í ú</w:t>
      </w:r>
      <w:r>
        <w:rPr>
          <w:b w:val="1"/>
          <w:bCs w:val="1"/>
          <w:rtl w:val="0"/>
        </w:rPr>
        <w:t>pravy fotografi</w:t>
      </w:r>
      <w:r>
        <w:rPr>
          <w:b w:val="1"/>
          <w:bCs w:val="1"/>
          <w:rtl w:val="0"/>
        </w:rPr>
        <w:t>í</w:t>
      </w:r>
    </w:p>
    <w:p>
      <w:pPr>
        <w:pStyle w:val="Body 2"/>
      </w:pPr>
      <w:r>
        <w:rPr>
          <w:rtl w:val="0"/>
        </w:rPr>
        <w:t xml:space="preserve">Etika </w:t>
      </w:r>
      <w:r>
        <w:rPr>
          <w:rtl w:val="0"/>
        </w:rPr>
        <w:t>ú</w:t>
      </w:r>
      <w:r>
        <w:rPr>
          <w:rtl w:val="0"/>
        </w:rPr>
        <w:t>prav ve foto</w:t>
      </w:r>
      <w:r>
        <w:rPr>
          <w:rtl w:val="0"/>
        </w:rPr>
        <w:t>ž</w:t>
      </w:r>
      <w:r>
        <w:rPr>
          <w:rtl w:val="0"/>
        </w:rPr>
        <w:t>urnalistice. RAW vs. JPEG podruh</w:t>
      </w:r>
      <w:r>
        <w:rPr>
          <w:rtl w:val="0"/>
        </w:rPr>
        <w:t>é</w:t>
      </w:r>
      <w:r>
        <w:rPr>
          <w:rtl w:val="0"/>
        </w:rPr>
        <w:t>. Rychlost 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obrazov</w:t>
      </w:r>
      <w:r>
        <w:rPr>
          <w:rtl w:val="0"/>
        </w:rPr>
        <w:t>ý</w:t>
      </w:r>
      <w:r>
        <w:rPr>
          <w:rtl w:val="0"/>
          <w:lang w:val="de-DE"/>
        </w:rPr>
        <w:t xml:space="preserve">ch dat, </w:t>
      </w:r>
      <w:r>
        <w:rPr>
          <w:rtl w:val="0"/>
        </w:rPr>
        <w:t>ú</w:t>
      </w:r>
      <w:r>
        <w:rPr>
          <w:rtl w:val="0"/>
        </w:rPr>
        <w:t>pravy ve fotoapar</w:t>
      </w:r>
      <w:r>
        <w:rPr>
          <w:rtl w:val="0"/>
        </w:rPr>
        <w:t>á</w:t>
      </w:r>
      <w:r>
        <w:rPr>
          <w:rtl w:val="0"/>
        </w:rPr>
        <w:t>tu.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technika vs. kvalita.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  <w:lang w:val="it-IT"/>
        </w:rPr>
        <w:t xml:space="preserve">filtry, </w:t>
      </w:r>
      <w:r>
        <w:rPr>
          <w:rtl w:val="0"/>
        </w:rPr>
        <w:t>„</w:t>
      </w:r>
      <w:r>
        <w:rPr>
          <w:rtl w:val="0"/>
        </w:rPr>
        <w:t>kurv</w:t>
      </w:r>
      <w:r>
        <w:rPr>
          <w:rtl w:val="0"/>
        </w:rPr>
        <w:t>í</w:t>
      </w:r>
      <w:r>
        <w:rPr>
          <w:rtl w:val="0"/>
        </w:rPr>
        <w:t>tka</w:t>
      </w:r>
      <w:r>
        <w:rPr>
          <w:rtl w:val="0"/>
        </w:rPr>
        <w:t>“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„</w:t>
      </w:r>
      <w:r>
        <w:rPr>
          <w:rtl w:val="0"/>
        </w:rPr>
        <w:t>Ko</w:t>
      </w:r>
      <w:r>
        <w:rPr>
          <w:rtl w:val="0"/>
        </w:rPr>
        <w:t>š</w:t>
      </w:r>
      <w:r>
        <w:rPr>
          <w:rtl w:val="0"/>
        </w:rPr>
        <w:t>er</w:t>
      </w:r>
      <w:r>
        <w:rPr>
          <w:rtl w:val="0"/>
        </w:rPr>
        <w:t xml:space="preserve">“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í ú</w:t>
      </w:r>
      <w:r>
        <w:rPr>
          <w:rtl w:val="0"/>
        </w:rPr>
        <w:t xml:space="preserve">pravy </w:t>
      </w:r>
      <w:r>
        <w:rPr>
          <w:rtl w:val="0"/>
        </w:rPr>
        <w:t>– </w:t>
      </w:r>
      <w:r>
        <w:rPr>
          <w:rtl w:val="0"/>
        </w:rPr>
        <w:t>expozice, vyv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>. O</w:t>
      </w:r>
      <w:r>
        <w:rPr>
          <w:rtl w:val="0"/>
        </w:rPr>
        <w:t>ř</w:t>
      </w:r>
      <w:r>
        <w:rPr>
          <w:rtl w:val="0"/>
        </w:rPr>
        <w:t>ez, n</w:t>
      </w:r>
      <w:r>
        <w:rPr>
          <w:rtl w:val="0"/>
        </w:rPr>
        <w:t>á</w:t>
      </w:r>
      <w:r>
        <w:rPr>
          <w:rtl w:val="0"/>
        </w:rPr>
        <w:t>klon, srovn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lini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 hodin</w:t>
      </w:r>
      <w:r>
        <w:rPr>
          <w:rtl w:val="0"/>
        </w:rPr>
        <w:t xml:space="preserve">ě </w:t>
      </w:r>
      <w:r>
        <w:rPr>
          <w:rtl w:val="0"/>
        </w:rPr>
        <w:t>+ diskuze o mo</w:t>
      </w:r>
      <w:r>
        <w:rPr>
          <w:rtl w:val="0"/>
        </w:rPr>
        <w:t>ž</w:t>
      </w:r>
      <w:r>
        <w:rPr>
          <w:rtl w:val="0"/>
        </w:rPr>
        <w:t xml:space="preserve">nostech </w:t>
      </w:r>
      <w:r>
        <w:rPr>
          <w:rtl w:val="0"/>
        </w:rPr>
        <w:t>ú</w:t>
      </w:r>
      <w:r>
        <w:rPr>
          <w:rtl w:val="0"/>
        </w:rPr>
        <w:t>prav.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13. </w:t>
      </w:r>
      <w:r>
        <w:rPr>
          <w:rtl w:val="0"/>
        </w:rPr>
        <w:t>(15. 5.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kolokvium:</w:t>
      </w:r>
    </w:p>
    <w:p>
      <w:pPr>
        <w:pStyle w:val="Body 2"/>
      </w:pPr>
      <w:r>
        <w:rPr>
          <w:rtl w:val="0"/>
        </w:rPr>
        <w:t xml:space="preserve">Diskuze nad </w:t>
      </w:r>
      <w:r>
        <w:rPr>
          <w:rtl w:val="0"/>
        </w:rPr>
        <w:t>ú</w:t>
      </w:r>
      <w:r>
        <w:rPr>
          <w:rtl w:val="0"/>
        </w:rPr>
        <w:t>koly pro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(a nad cel</w:t>
      </w:r>
      <w:r>
        <w:rPr>
          <w:rtl w:val="0"/>
        </w:rPr>
        <w:t>ý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tem). Hodnocen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tu,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tu.</w:t>
      </w:r>
    </w:p>
    <w:p>
      <w:pPr>
        <w:pStyle w:val="Body 2"/>
      </w:pPr>
    </w:p>
    <w:p>
      <w:pPr>
        <w:pStyle w:val="Body 2"/>
      </w:pPr>
    </w:p>
    <w:p>
      <w:pPr>
        <w:pStyle w:val="podtitul"/>
      </w:pPr>
      <w:r>
        <w:rPr>
          <w:rtl w:val="0"/>
        </w:rPr>
        <w:t>Literatura</w:t>
      </w:r>
    </w:p>
    <w:p>
      <w:pPr>
        <w:pStyle w:val="Body 2"/>
      </w:pPr>
      <w:r>
        <w:rPr>
          <w:rtl w:val="0"/>
        </w:rPr>
        <w:t>Nau</w:t>
      </w:r>
      <w:r>
        <w:rPr>
          <w:rtl w:val="0"/>
        </w:rPr>
        <w:t>č</w:t>
      </w:r>
      <w:r>
        <w:rPr>
          <w:rtl w:val="0"/>
        </w:rPr>
        <w:t>te se fotografovat dob</w:t>
      </w:r>
      <w:r>
        <w:rPr>
          <w:rtl w:val="0"/>
        </w:rPr>
        <w:t>ř</w:t>
      </w:r>
      <w:r>
        <w:rPr>
          <w:rtl w:val="0"/>
        </w:rPr>
        <w:t xml:space="preserve">e </w:t>
      </w:r>
      <w:r>
        <w:rPr>
          <w:rtl w:val="0"/>
        </w:rPr>
        <w:t xml:space="preserve">– </w:t>
      </w:r>
      <w:r>
        <w:rPr>
          <w:rtl w:val="0"/>
          <w:lang w:val="nl-NL"/>
        </w:rPr>
        <w:t>kompozice</w:t>
      </w:r>
      <w:r>
        <w:rPr>
          <w:rtl w:val="0"/>
          <w:lang w:val="sv-SE"/>
        </w:rPr>
        <w:t xml:space="preserve"> | Bryan Peterson | Zoner Press 2015</w:t>
      </w:r>
    </w:p>
    <w:p>
      <w:pPr>
        <w:pStyle w:val="Body 2"/>
      </w:pPr>
      <w:r>
        <w:rPr>
          <w:rtl w:val="0"/>
        </w:rPr>
        <w:t>Portr</w:t>
      </w:r>
      <w:r>
        <w:rPr>
          <w:rtl w:val="0"/>
        </w:rPr>
        <w:t>é</w:t>
      </w:r>
      <w:r>
        <w:rPr>
          <w:rtl w:val="0"/>
        </w:rPr>
        <w:t>t - nau</w:t>
      </w:r>
      <w:r>
        <w:rPr>
          <w:rtl w:val="0"/>
        </w:rPr>
        <w:t>č</w:t>
      </w:r>
      <w:r>
        <w:rPr>
          <w:rtl w:val="0"/>
        </w:rPr>
        <w:t>te se fotografovat kreativn</w:t>
      </w:r>
      <w:r>
        <w:rPr>
          <w:rtl w:val="0"/>
        </w:rPr>
        <w:t xml:space="preserve">ě </w:t>
      </w:r>
      <w:r>
        <w:rPr>
          <w:rtl w:val="0"/>
          <w:lang w:val="da-DK"/>
        </w:rPr>
        <w:t>| Bryan Peterson | Zoner Press</w:t>
      </w:r>
    </w:p>
    <w:p>
      <w:pPr>
        <w:pStyle w:val="Body 2"/>
      </w:pPr>
      <w:r>
        <w:rPr>
          <w:rtl w:val="0"/>
        </w:rPr>
        <w:t>Velk</w:t>
      </w:r>
      <w:r>
        <w:rPr>
          <w:rtl w:val="0"/>
        </w:rPr>
        <w:t xml:space="preserve">á </w:t>
      </w:r>
      <w:r>
        <w:rPr>
          <w:rtl w:val="0"/>
        </w:rPr>
        <w:t>kniha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fotografie | </w:t>
      </w:r>
      <w:r>
        <w:rPr>
          <w:rtl w:val="0"/>
          <w:lang w:val="en-US"/>
        </w:rPr>
        <w:t>Vincent Laforet</w:t>
      </w:r>
      <w:r>
        <w:rPr>
          <w:rtl w:val="0"/>
          <w:lang w:val="de-DE"/>
        </w:rPr>
        <w:t xml:space="preserve"> | Computer Press 2012</w:t>
      </w:r>
    </w:p>
    <w:p>
      <w:pPr>
        <w:pStyle w:val="Body 2"/>
      </w:pPr>
      <w:r>
        <w:rPr>
          <w:rtl w:val="0"/>
        </w:rPr>
        <w:t>Zpravodajstv</w:t>
      </w:r>
      <w:r>
        <w:rPr>
          <w:rtl w:val="0"/>
        </w:rPr>
        <w:t xml:space="preserve">í </w:t>
      </w:r>
      <w:r>
        <w:rPr>
          <w:rtl w:val="0"/>
        </w:rPr>
        <w:t>v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 xml:space="preserve">ch | </w:t>
      </w:r>
      <w:r>
        <w:rPr>
          <w:rtl w:val="0"/>
          <w:lang w:val="pt-PT"/>
        </w:rPr>
        <w:t xml:space="preserve">Barbora </w:t>
      </w:r>
      <w:r>
        <w:rPr>
          <w:rtl w:val="0"/>
        </w:rPr>
        <w:t>Osvaldov</w:t>
      </w:r>
      <w:r>
        <w:rPr>
          <w:rtl w:val="0"/>
        </w:rPr>
        <w:t xml:space="preserve">á </w:t>
      </w:r>
      <w:r>
        <w:rPr>
          <w:rtl w:val="0"/>
        </w:rPr>
        <w:t>a kol. | Karolinum Press 2011</w:t>
      </w:r>
    </w:p>
    <w:p>
      <w:pPr>
        <w:pStyle w:val="Body 2"/>
      </w:pPr>
      <w:r>
        <w:rPr>
          <w:rtl w:val="0"/>
        </w:rPr>
        <w:t>Manu</w:t>
      </w:r>
      <w:r>
        <w:rPr>
          <w:rtl w:val="0"/>
        </w:rPr>
        <w:t>á</w:t>
      </w:r>
      <w:r>
        <w:rPr>
          <w:rtl w:val="0"/>
          <w:lang w:val="fr-FR"/>
        </w:rPr>
        <w:t>l pouli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fotografa | David Gibson | Zoner Press 2014</w:t>
      </w:r>
    </w:p>
    <w:p>
      <w:pPr>
        <w:pStyle w:val="Body 2"/>
      </w:pPr>
      <w:r>
        <w:rPr>
          <w:rtl w:val="0"/>
        </w:rPr>
        <w:t>Blesk, Praktick</w:t>
      </w:r>
      <w:r>
        <w:rPr>
          <w:rtl w:val="0"/>
        </w:rPr>
        <w:t xml:space="preserve">é </w:t>
      </w:r>
      <w:r>
        <w:rPr>
          <w:rtl w:val="0"/>
        </w:rPr>
        <w:t>postupy pro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fotografii | Tom</w:t>
      </w:r>
      <w:r>
        <w:rPr>
          <w:rtl w:val="0"/>
        </w:rPr>
        <w:t xml:space="preserve">áš </w:t>
      </w:r>
      <w:r>
        <w:rPr>
          <w:rtl w:val="0"/>
        </w:rPr>
        <w:t>Dolej</w:t>
      </w:r>
      <w:r>
        <w:rPr>
          <w:rtl w:val="0"/>
        </w:rPr>
        <w:t xml:space="preserve">ší </w:t>
      </w:r>
      <w:r>
        <w:rPr>
          <w:rtl w:val="0"/>
          <w:lang w:val="de-DE"/>
        </w:rPr>
        <w:t>| Computer Press 2010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</w:rPr>
        <w:t>č</w:t>
      </w:r>
      <w:r>
        <w:rPr>
          <w:rtl w:val="0"/>
        </w:rPr>
        <w:t>. 121/2000 Sb., autorsk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</w:p>
    <w:p>
      <w:pPr>
        <w:pStyle w:val="Body 2"/>
      </w:pPr>
    </w:p>
    <w:p>
      <w:pPr>
        <w:pStyle w:val="podtitul"/>
      </w:pPr>
      <w:r>
        <w:rPr>
          <w:rtl w:val="0"/>
        </w:rPr>
        <w:t>Online</w:t>
      </w:r>
    </w:p>
    <w:p>
      <w:pPr>
        <w:pStyle w:val="Body 2"/>
      </w:pPr>
      <w:r>
        <w:rPr>
          <w:rtl w:val="0"/>
        </w:rPr>
        <w:t>Magnum photos | https://www.magnumphotos.com</w:t>
      </w:r>
    </w:p>
    <w:p>
      <w:pPr>
        <w:pStyle w:val="Body 2"/>
      </w:pPr>
      <w:r>
        <w:rPr>
          <w:rtl w:val="0"/>
        </w:rPr>
        <w:t>VII Photo | http://viiphoto.com</w:t>
      </w:r>
    </w:p>
    <w:p>
      <w:pPr>
        <w:pStyle w:val="Body 2"/>
      </w:pPr>
      <w:r>
        <w:rPr>
          <w:rtl w:val="0"/>
        </w:rPr>
        <w:t>Czech Press Photo | https://www.czechpressphoto.cz</w:t>
      </w:r>
    </w:p>
    <w:p>
      <w:pPr>
        <w:pStyle w:val="Body 2"/>
      </w:pPr>
      <w:r>
        <w:rPr>
          <w:rtl w:val="0"/>
          <w:lang w:val="en-US"/>
        </w:rPr>
        <w:t xml:space="preserve">World Press Photo | </w:t>
      </w:r>
      <w:r>
        <w:rPr>
          <w:rtl w:val="0"/>
          <w:lang w:val="en-US"/>
        </w:rPr>
        <w:t>https://www.worldpressphoto.org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aption">
    <w:name w:val="caption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odtitul">
    <w:name w:val="podtitul"/>
    <w:next w:val="podtitu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9"/>
      <w:szCs w:val="29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