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41" w:rsidRDefault="00236F41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0" w:author="Kotolova" w:date="2018-05-14T00:59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ins w:id="1" w:author="Kotolova" w:date="2018-05-14T00:59:00Z">
        <w:r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Zatím nedokončené (E-F)</w:t>
        </w:r>
        <w:bookmarkStart w:id="2" w:name="_GoBack"/>
        <w:bookmarkEnd w:id="2"/>
      </w:ins>
    </w:p>
    <w:p w:rsidR="00236F41" w:rsidRDefault="00236F41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3" w:author="Kotolova" w:date="2018-05-14T00:59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                                      MASARYKOVA UNIVERZITA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                                    Fakulta sociálních studií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                           Katedra sociální politiky a sociální práce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68772A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proofErr w:type="spellStart"/>
      <w:ins w:id="4" w:author="Kotolova" w:date="2018-05-13T10:14:00Z">
        <w:r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Chyíbí</w:t>
        </w:r>
        <w:proofErr w:type="spellEnd"/>
        <w:r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název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                                         Seminární práce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                            Politika a služby zaměstnanosti (VPL124)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                               Vypracovala: Sára Zedková (460308)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               Přednášející: PhDr. Pavel Horák, PhD., PhDr. Markéta Horáková, PhD.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Obsah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Úvod. 3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Charakteristika zvolené cílové skupiny. </w:t>
      </w:r>
      <w:ins w:id="5" w:author="Kotolova" w:date="2018-05-13T10:14:00Z"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Jaké konkrétní skupiny a kde? 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4</w:t>
      </w:r>
    </w:p>
    <w:p w:rsidR="004D3058" w:rsidRDefault="0068772A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6" w:author="Kotolova" w:date="2018-05-13T10:14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ins w:id="7" w:author="Kotolova" w:date="2018-05-13T10:14:00Z">
        <w:r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Chybí další části </w:t>
        </w:r>
        <w:proofErr w:type="spellStart"/>
        <w:r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truktury</w:t>
        </w:r>
        <w:proofErr w:type="spellEnd"/>
        <w:r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obsahu!</w:t>
        </w:r>
      </w:ins>
    </w:p>
    <w:p w:rsidR="0068772A" w:rsidRDefault="0068772A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8" w:author="Kotolova" w:date="2018-05-13T10:14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68772A" w:rsidRDefault="0068772A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9" w:author="Kotolova" w:date="2018-05-13T10:14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68772A" w:rsidRPr="004D3058" w:rsidRDefault="0068772A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1. Úvod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Účel této seminární práce je navrhnutí projektu, jehož cílem bude začlenění jedinců znevýhodněné</w:t>
      </w:r>
    </w:p>
    <w:p w:rsidR="004D3058" w:rsidRPr="004D3058" w:rsidDel="0068772A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10" w:author="Kotolova" w:date="2018-05-13T10:15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cílové skupiny </w:t>
      </w:r>
      <w:ins w:id="11" w:author="Kotolova" w:date="2018-05-13T10:15:00Z"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jaké </w:t>
        </w:r>
        <w:proofErr w:type="spellStart"/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kokrétně</w:t>
        </w:r>
        <w:proofErr w:type="spellEnd"/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? </w:t>
        </w:r>
      </w:ins>
      <w:proofErr w:type="gram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na</w:t>
      </w:r>
      <w:proofErr w:type="gram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trh práce</w:t>
      </w:r>
      <w:ins w:id="12" w:author="Kotolova" w:date="2018-05-13T10:15:00Z"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kde konkrétně?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, tedy zvýšení zaměstnanosti cílové skupiny a přispění k</w:t>
      </w:r>
      <w:del w:id="13" w:author="Kotolova" w:date="2018-05-13T10:15:00Z">
        <w:r w:rsidRPr="004D3058" w:rsidDel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delText xml:space="preserve"> </w:delText>
        </w:r>
      </w:del>
      <w:ins w:id="14" w:author="Kotolova" w:date="2018-05-13T10:15:00Z"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 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překonávání</w:t>
      </w:r>
      <w:ins w:id="15" w:author="Kotolova" w:date="2018-05-13T10:15:00Z"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znevýhodnění vybrané cílové skupiny</w:t>
      </w:r>
      <w:ins w:id="16" w:author="Kotolova" w:date="2018-05-13T10:15:00Z">
        <w:r w:rsidR="0068772A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k překonání čeho? Znevýhodnění v čem, kde?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Pro tuto práci jsem si za cílovou skupinu stanovila osoby se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zdravotním postižením. Svůj návrh na intervenci budu směřovat na více lokální úroveň, tedy na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konkrétní neziskovou organizaci</w:t>
      </w:r>
      <w:ins w:id="17" w:author="Kotolova" w:date="2018-05-13T23:28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pracující s těmito osobami v jakém konkrétním regionu </w:t>
        </w:r>
        <w:proofErr w:type="spellStart"/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čr</w:t>
        </w:r>
        <w:proofErr w:type="spellEnd"/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V první části práce se pokusím charakterizovat rysy dané cílové skupiny</w:t>
      </w:r>
      <w:ins w:id="18" w:author="Kotolova" w:date="2018-05-13T23:28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</w:t>
        </w:r>
      </w:ins>
      <w:ins w:id="19" w:author="Kotolova" w:date="2018-05-13T23:29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jak - </w:t>
        </w:r>
      </w:ins>
      <w:ins w:id="20" w:author="Kotolova" w:date="2018-05-13T23:28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na základě čeho</w:t>
        </w:r>
      </w:ins>
      <w:ins w:id="21" w:author="Kotolova" w:date="2018-05-13T23:29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? Jaké literatury, studií, dat?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Zaměřím se na konkrétní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podskupinu, se kterou pak dále budu pracovat</w:t>
      </w:r>
      <w:ins w:id="22" w:author="Kotolova" w:date="2018-05-13T23:29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na jakou a proč právě na tu a ne na jinou?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Budu se snažit vystihnout podstatu jejího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znevýhodnění a vysvětlit pozici těchto osob na trhu práce.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8E2F2F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23" w:author="Kotolova" w:date="2018-05-13T23:30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Druhá třetina této práce</w:t>
      </w:r>
      <w:ins w:id="24" w:author="Kotolova" w:date="2018-05-13T23:30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??? v druhé kapitole?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</w:t>
      </w:r>
      <w:proofErr w:type="gram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se</w:t>
      </w:r>
      <w:proofErr w:type="gram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bude zabývat hlavním cílem intervence </w:t>
      </w:r>
      <w:proofErr w:type="spellStart"/>
      <w:ins w:id="25" w:author="Kotolova" w:date="2018-05-13T23:30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jakkým</w:t>
        </w:r>
        <w:proofErr w:type="spellEnd"/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? 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a zejména pak konkrétními dílčími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cíli intervence</w:t>
      </w:r>
      <w:ins w:id="26" w:author="Kotolova" w:date="2018-05-13T23:30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jakými?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Výběr těchto cílů následně zdůvodním.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Ve třetí části už v souladu s předchozími poznatky navrhnu konkrétní dílčí aktivity, které budou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směřovat ke zvýšení zaměstnanosti osob se zdravotním pojištěním.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2. Charakteristika zvolené cílové skupiny</w:t>
      </w:r>
      <w:ins w:id="27" w:author="Kotolova" w:date="2018-05-13T23:31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jaké konkrétně a kde?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8E2F2F" w:rsidDel="008E2F2F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28" w:author="Kotolova" w:date="2018-05-13T23:31:00Z"/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29" w:author="Kotolova" w:date="2018-05-13T23:31:00Z">
            <w:rPr>
              <w:del w:id="30" w:author="Kotolova" w:date="2018-05-13T23:31:00Z"/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</w:pPr>
      <w:del w:id="31" w:author="Kotolova" w:date="2018-05-13T23:31:00Z">
        <w:r w:rsidRPr="008E2F2F" w:rsidDel="008E2F2F">
          <w:rPr>
            <w:rFonts w:ascii="Times New Roman" w:eastAsia="Times New Roman" w:hAnsi="Times New Roman" w:cs="Times New Roman"/>
            <w:strike/>
            <w:noProof w:val="0"/>
            <w:sz w:val="20"/>
            <w:szCs w:val="20"/>
            <w:lang w:eastAsia="cs-CZ"/>
            <w:rPrChange w:id="32" w:author="Kotolova" w:date="2018-05-13T23:31:00Z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rPrChange>
          </w:rPr>
          <w:delText>Jak už jsem zmínila v úvodu, budu v této seminární práci pracovat s osobami se zdravotním</w:delText>
        </w:r>
      </w:del>
    </w:p>
    <w:p w:rsidR="004D3058" w:rsidRPr="008E2F2F" w:rsidDel="008E2F2F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33" w:author="Kotolova" w:date="2018-05-13T23:31:00Z"/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34" w:author="Kotolova" w:date="2018-05-13T23:31:00Z">
            <w:rPr>
              <w:del w:id="35" w:author="Kotolova" w:date="2018-05-13T23:31:00Z"/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</w:pPr>
      <w:del w:id="36" w:author="Kotolova" w:date="2018-05-13T23:31:00Z">
        <w:r w:rsidRPr="008E2F2F" w:rsidDel="008E2F2F">
          <w:rPr>
            <w:rFonts w:ascii="Times New Roman" w:eastAsia="Times New Roman" w:hAnsi="Times New Roman" w:cs="Times New Roman"/>
            <w:strike/>
            <w:noProof w:val="0"/>
            <w:sz w:val="20"/>
            <w:szCs w:val="20"/>
            <w:lang w:eastAsia="cs-CZ"/>
            <w:rPrChange w:id="37" w:author="Kotolova" w:date="2018-05-13T23:31:00Z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rPrChange>
          </w:rPr>
          <w:lastRenderedPageBreak/>
          <w:delText>postižením. V této kapitole se zaměřím na konkrétní úroveň zdravotního postižení a popíšu podstatu</w:delText>
        </w:r>
      </w:del>
    </w:p>
    <w:p w:rsidR="004D3058" w:rsidRPr="008E2F2F" w:rsidDel="008E2F2F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38" w:author="Kotolova" w:date="2018-05-13T23:31:00Z"/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39" w:author="Kotolova" w:date="2018-05-13T23:31:00Z">
            <w:rPr>
              <w:del w:id="40" w:author="Kotolova" w:date="2018-05-13T23:31:00Z"/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</w:pPr>
      <w:del w:id="41" w:author="Kotolova" w:date="2018-05-13T23:31:00Z">
        <w:r w:rsidRPr="008E2F2F" w:rsidDel="008E2F2F">
          <w:rPr>
            <w:rFonts w:ascii="Times New Roman" w:eastAsia="Times New Roman" w:hAnsi="Times New Roman" w:cs="Times New Roman"/>
            <w:strike/>
            <w:noProof w:val="0"/>
            <w:sz w:val="20"/>
            <w:szCs w:val="20"/>
            <w:lang w:eastAsia="cs-CZ"/>
            <w:rPrChange w:id="42" w:author="Kotolova" w:date="2018-05-13T23:31:00Z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rPrChange>
          </w:rPr>
          <w:delText>znevýhodnění této cílové skupiny. Na základě dostupné literatury se pokusím popsat postavení</w:delText>
        </w:r>
      </w:del>
    </w:p>
    <w:p w:rsidR="004D3058" w:rsidRPr="008E2F2F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43" w:author="Kotolova" w:date="2018-05-13T23:31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</w:pPr>
      <w:del w:id="44" w:author="Kotolova" w:date="2018-05-13T23:31:00Z">
        <w:r w:rsidRPr="008E2F2F" w:rsidDel="008E2F2F">
          <w:rPr>
            <w:rFonts w:ascii="Times New Roman" w:eastAsia="Times New Roman" w:hAnsi="Times New Roman" w:cs="Times New Roman"/>
            <w:strike/>
            <w:noProof w:val="0"/>
            <w:sz w:val="20"/>
            <w:szCs w:val="20"/>
            <w:lang w:eastAsia="cs-CZ"/>
            <w:rPrChange w:id="45" w:author="Kotolova" w:date="2018-05-13T23:31:00Z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cs-CZ"/>
              </w:rPr>
            </w:rPrChange>
          </w:rPr>
          <w:delText>vybrané skupiny na trhu práce.</w:delText>
        </w:r>
      </w:del>
      <w:ins w:id="46" w:author="Kotolova" w:date="2018-05-13T23:31:00Z">
        <w:r w:rsidR="008E2F2F" w:rsidRP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  <w:rPrChange w:id="47" w:author="Kotolova" w:date="2018-05-13T23:32:00Z">
              <w:rPr>
                <w:rFonts w:ascii="Times New Roman" w:eastAsia="Times New Roman" w:hAnsi="Times New Roman" w:cs="Times New Roman"/>
                <w:strike/>
                <w:noProof w:val="0"/>
                <w:sz w:val="20"/>
                <w:szCs w:val="20"/>
                <w:lang w:eastAsia="cs-CZ"/>
              </w:rPr>
            </w:rPrChange>
          </w:rPr>
          <w:t>toto tu vůbec nemusí být</w:t>
        </w:r>
      </w:ins>
      <w:ins w:id="48" w:author="Kotolova" w:date="2018-05-13T23:32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!!!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8E2F2F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49" w:author="Kotolova" w:date="2018-05-13T23:32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</w:pPr>
      <w:r w:rsidRPr="008E2F2F">
        <w:rPr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50" w:author="Kotolova" w:date="2018-05-13T23:32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2.1. Charakteristika cílové skupiny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8E2F2F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51" w:author="Kotolova" w:date="2018-05-13T23:35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Zaměstnaností obecně</w:t>
      </w:r>
      <w:ins w:id="52" w:author="Kotolova" w:date="2018-05-13T23:35:00Z">
        <w:r w:rsidR="008E2F2F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co to znamená?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</w:t>
      </w:r>
      <w:proofErr w:type="gram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se</w:t>
      </w:r>
      <w:proofErr w:type="gram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v České republice zabývá zákon č. 435/2004 Sb., o zaměstnanosti. Upravuje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zabezpečování státní politiky zaměstnanosti a mimo jiné taky definuje podmínky a pravidla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zaměstnávání zdravotně postižených. Zároveň uvádí, že je nutné těmto osobám poskytovat zvýšenou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ochranu na pracovním trhu.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Zákon zdravotně postižené osoby rozlišuje pomocí třech kategorií, a to osoby plně invalidní (s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těžším zdravotním postižením), osoby částečně invalidní a zdravotně znevýhodněné osoby. Poslední</w:t>
      </w:r>
    </w:p>
    <w:p w:rsidR="004D3058" w:rsidRPr="003A2DC1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53" w:author="Kotolova" w:date="2018-05-13T23:38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kategorie nahradila dřívější termín „občan se změněnou pracovní schopností“ </w:t>
      </w:r>
      <w:r w:rsidRPr="003A2DC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54" w:author="Kotolova" w:date="2018-05-13T23:38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(Opatřilová,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3A2DC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55" w:author="Kotolova" w:date="2018-05-13T23:38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Procházková 2011, s. 107).</w:t>
      </w:r>
      <w:ins w:id="56" w:author="Kotolova" w:date="2018-05-13T23:38:00Z">
        <w:r w:rsidR="003A2DC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</w:t>
        </w:r>
        <w:proofErr w:type="gramStart"/>
        <w:r w:rsidR="003A2DC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neměl</w:t>
        </w:r>
        <w:proofErr w:type="gramEnd"/>
        <w:r w:rsidR="003A2DC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by tu být odkaz na zákon? Proč zde uvádíte tyto autory?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Vzhledem k tomu, že existuje mnoho typů postižení, je při zaměstnávání těchto osob důležitý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individuální přístup. Je nutné vycházet z konkrétního postižení</w:t>
      </w:r>
      <w:ins w:id="57" w:author="Kotolova" w:date="2018-05-13T23:44:00Z">
        <w:r w:rsidR="003A2DC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??? </w:t>
        </w:r>
        <w:proofErr w:type="gramStart"/>
        <w:r w:rsidR="003A2DC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podrobněji</w:t>
        </w:r>
        <w:proofErr w:type="gramEnd"/>
        <w:r w:rsidR="003A2DC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!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, ale i stupně dosaženého vzdělání,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možností mobility a předcházejících pracovních zkušeností dané osoby (Blažková 2011, s. 13).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Pro vypracování projektu jsem si vybrala podskupinu sluchově postižených osob. Konkrétně se budu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proofErr w:type="gram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zabývat neslyšícími</w:t>
      </w:r>
      <w:proofErr w:type="gram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, </w:t>
      </w:r>
      <w:r w:rsidRPr="003A2DC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58" w:author="Kotolova" w:date="2018-05-13T23:45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protože jde o velmi specifickou skupinu</w:t>
      </w:r>
      <w:ins w:id="59" w:author="Kotolova" w:date="2018-05-13T23:45:00Z">
        <w:r w:rsidR="003A2DC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???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Ve výzkumech jsou totiž řazeni do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jedné kategorie právě se sluchově postiženými, kteří ale mají oproti ostatním sluchovým postiženým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specifičtější potřeby (tamtéž).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Neslyšící mají největší problém s komunikací. S kýmkoli. Problém začíná na úřadu práce, pokračuje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při pohovoru u zaměstnavatele a končí v hypotetickém zaměstnání. Znaková řeč, která je pro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neslyšící naprosto přirozená, je pro ostatní osoby nesrozumitelná. Nejsou schopní dost dobře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používat mluvenou řeč.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5C33DC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60" w:author="Kotolova" w:date="2018-05-13T23:49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</w:pPr>
      <w:r w:rsidRPr="005C33DC">
        <w:rPr>
          <w:rFonts w:ascii="Times New Roman" w:eastAsia="Times New Roman" w:hAnsi="Times New Roman" w:cs="Times New Roman"/>
          <w:strike/>
          <w:noProof w:val="0"/>
          <w:sz w:val="20"/>
          <w:szCs w:val="20"/>
          <w:lang w:eastAsia="cs-CZ"/>
          <w:rPrChange w:id="61" w:author="Kotolova" w:date="2018-05-13T23:49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2.2. Podstata znevýhodnění cílové skupiny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Zdravotně postižení lidé se řadí mezi rizikové či znevýhodněné skupiny na trhu práce, protože mají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horší přístup k zaměstnání a je pro ně obtížnější si získanou pracovní pozici udržet (Blažková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2011, s. 11). Je u nich tedy vyšší riziko nezaměstnanosti než u zbytku populace.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Šanci u zaměstnavatelů osobám s tímto postižením nezvýšily ani legislativně stanovené povinné kvóty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pro zaměstnávání osob se zdravotním postižením (tamtéž). Zaměstnavatelé mají totiž možnost se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 této povinnosti „vyplatit“ a to dvěma způsoby. Buď mohou odebírat zboží či služby od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zaměstnavatelů, kteří zaměstnávají více než 50 % zdravotně postižených, nebo odvádí určitou částku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do státního rozpočtu (Opatřilová, Procházková 2011, s. 108).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Zároveň je přístup těchto osob ovlivňován jejich reálnými možnostmi, dostupností příležitostí,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podporou jejich okolí a dalšími faktory. Oproti tomu u zbytku populace rozhodují hlavně schopnosti,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dovednosti a vůle (Blažková 2011, s. 11). Rovněž proces hledání zaměstnání je pro zdravotně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postižené více stigmatizující než pro zdravé osoby. Zdravý člověk je společností oceňován podle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svých potenciálních schopností a možností, zatímco na zdravotně postiženého člověka se „nahlíží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často s </w:t>
      </w:r>
      <w:r w:rsidRPr="0034102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62" w:author="Kotolova" w:date="2018-05-14T00:03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předsudkem neschopnosti</w:t>
      </w:r>
      <w:ins w:id="63" w:author="Kotolova" w:date="2018-05-14T00:03:00Z">
        <w:r w:rsidR="0034102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lépe!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“ (tamtéž, s. 12).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Na stigmatizaci a marginalizaci znevýhodněných uchazečů o zaměstnání se mohou určitým způsobem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proofErr w:type="gram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podílet i samy</w:t>
      </w:r>
      <w:proofErr w:type="gram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úřady práce. Tyto instituce se podílejí také na definování role marginální pracovní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síly na pracovním trhu a významně ovlivňují nejen zaměstnavatelů, ale i potencionálních a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aktuálních klientů (</w:t>
      </w:r>
      <w:proofErr w:type="spell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Sirovátka</w:t>
      </w:r>
      <w:proofErr w:type="spell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1997, s. 113). Když se budou úřady práce chovat k této skupině jako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k marginální, převezmou tento postoj i další subjekty pracovního trhu, hlavně zaměstnavatelé.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Zdravotně postižené osoby bývají často vnímány jako </w:t>
      </w:r>
      <w:r w:rsidRPr="0034102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64" w:author="Kotolova" w:date="2018-05-14T00:03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ti</w:t>
      </w: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, kteří žijí ze sociálních dávek a nic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lastRenderedPageBreak/>
        <w:t>společnosti nepřinášejí (Opatřilová, Procházková 2011, s. 105). Zaměstnání pro ně představuje (jako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i pro zdravého člověka) určitou formu nezávislosti jakož i jakýsi nový status ve společnosti, kdy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se z něj stává člověk výdělečně činný, který odvádí daně a pojistné (tamtéž). Jinak řečeno, se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ziskem zaměstnání zdravotně postižené osoby získávají pocit prospěšnosti a důležitosti pro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společnost a jejich okolí je přestává vidět jako parazitující členy společnosti (mluvíme-li 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extrémních názorech na tuto problematiku vyskytujících se ve společnosti).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Jako nejvíce ohrožující </w:t>
      </w:r>
      <w:r w:rsidRPr="0034102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65" w:author="Kotolova" w:date="2018-05-14T00:05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dopad nezaměstnanosti (</w:t>
      </w: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zejména té dlouhodobé) u této skupiny bych označila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34102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66" w:author="Kotolova" w:date="2018-05-14T00:05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sociální exkluzi</w:t>
      </w:r>
      <w:ins w:id="67" w:author="Kotolova" w:date="2018-05-14T00:05:00Z">
        <w:r w:rsidR="00341021">
          <w:rPr>
            <w:rFonts w:ascii="Times New Roman" w:eastAsia="Times New Roman" w:hAnsi="Times New Roman" w:cs="Times New Roman"/>
            <w:noProof w:val="0"/>
            <w:color w:val="FF0000"/>
            <w:sz w:val="20"/>
            <w:szCs w:val="20"/>
            <w:lang w:eastAsia="cs-CZ"/>
          </w:rPr>
          <w:t>??? Exkluze je důsledkem nezaměstnanosti?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Zaměstnání má v moderní společnosti velký význam. Má vliv na sociální status,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kontakty, strukturu života a cíle jednotlivců jako například organizace a využívání volného času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(Blažková 2011, s. 11). Pracovní kontakty a vztahy tvoří lidskou identitu, protože „zaměstnání je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prostředkem společenského uplatnění i možného vzestupu“ (tamtéž).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Podstatou znevýhodnění mnou zvolené konkrétní cílové skupiny neslyšících je </w:t>
      </w:r>
      <w:r w:rsidRPr="00236F41">
        <w:rPr>
          <w:rFonts w:ascii="Times New Roman" w:eastAsia="Times New Roman" w:hAnsi="Times New Roman" w:cs="Times New Roman"/>
          <w:noProof w:val="0"/>
          <w:sz w:val="20"/>
          <w:szCs w:val="20"/>
          <w:highlight w:val="yellow"/>
          <w:lang w:eastAsia="cs-CZ"/>
          <w:rPrChange w:id="68" w:author="Kotolova" w:date="2018-05-14T00:54:00Z">
            <w:rPr>
              <w:rFonts w:ascii="Times New Roman" w:eastAsia="Times New Roman" w:hAnsi="Times New Roman" w:cs="Times New Roman"/>
              <w:noProof w:val="0"/>
              <w:sz w:val="20"/>
              <w:szCs w:val="20"/>
              <w:lang w:eastAsia="cs-CZ"/>
            </w:rPr>
          </w:rPrChange>
        </w:rPr>
        <w:t>nesnadnost komunikace</w:t>
      </w:r>
      <w:ins w:id="69" w:author="Kotolova" w:date="2018-05-14T00:54:00Z"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jak je obvykle řešena?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Na úřadu práce tento problém může být pro neslyšící osoby stigmatizující a může je to odradit od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dalších pokusů o hledání zaměstnání. Zaměstnavatel kvůli problémům s komunikací a nedostatku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informací o neziskových a jiných organizacích nemusí mít o potenciálního neslyšícího zaměstnance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zájem ani přes dostačující kvalifikaci (tamtéž, s. 14).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2.3. Data a výzkum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Podle dat dostupných na Integrovaném portálu Ministerstva práce a sociálních věcí[1], bylo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v Jihomoravském kraji v prvním čtvrtletí letošního roku celkem 35 497 uchazečů o zaměstnání. Z toho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počet osob se zdravotním pojištěním </w:t>
      </w:r>
      <w:proofErr w:type="gram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byl</w:t>
      </w:r>
      <w:proofErr w:type="gram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5 951. Osoby se zdravotním postižením tedy v tomto období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tvořily více než sedminu všech uchazečů o zaměstnání.</w:t>
      </w:r>
      <w:ins w:id="70" w:author="Kotolova" w:date="2018-05-14T00:55:00Z"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Jaké typy skupin jsou ty ostatní?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Úřady práce v tomto období neregistrovaly žádného plně invalidního uchazeče a zároveň pouze 3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zdravotně postižení uchazeči byly částečně invalidní. Zdravotně znevýhodněných osob, což je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kategorie, kam spadají i sluchově postižení včetně neslyšících, jihomoravské úřady práce v daném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období evidovaly 496, z toho 251 výše zmíněných uchazečů bylo registrováno přímo v Brně.</w:t>
      </w:r>
      <w:ins w:id="71" w:author="Kotolova" w:date="2018-05-14T00:56:00Z"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Jaký je to podíl v %?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Bohužel se mi ani po delším pátrání nepodařilo zjistit, jakou část z těch 496 zdravotně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znevýhodněných osob tvoří neslyšící. I přesto ale tato kategorie tvoří nezanedbatelnou část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uchazečů o </w:t>
      </w:r>
      <w:proofErr w:type="gram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zaměstnání.</w:t>
      </w:r>
      <w:ins w:id="72" w:author="Kotolova" w:date="2018-05-14T00:56:00Z"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</w:t>
        </w:r>
        <w:proofErr w:type="gramEnd"/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A co přes </w:t>
        </w:r>
        <w:proofErr w:type="spellStart"/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tyflocentra</w:t>
        </w:r>
        <w:proofErr w:type="spellEnd"/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/organizace NNO zabývající se touto cílovou skupinou? Z jejich výročních zpráv? Mailového dotazu?</w:t>
        </w:r>
      </w:ins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Kvalitativní výzkum bude v tomhle případě zřejmě efektivnější, protože nám může ukázat i přesné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příčiny vysoké nezaměstnanosti mezi sluchově postiženými. Chtěla bych zde uvést výzkum, který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v roce 2011 provedla Blažková spolu s dalšími výzkumníky. V něm použila několikanásobnou případovou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studii a jako metodu zvolila </w:t>
      </w:r>
      <w:proofErr w:type="spell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polostrukturovaný</w:t>
      </w:r>
      <w:proofErr w:type="spell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hloubkový rozhovor. Cílem výzkumu bylo odhalit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faktory vedoucí k nízké zaměstnanosti osob se zdravotním postižením (Blažková 2011, s. 14).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Výzkum zahrnoval i skupinu sluchově postižených. Blažková s kolegy například zjistili, že jak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uchazeči o zaměstnání, tak zaměstnavatelé, jsou ohledně zaměstnávání zdravotně postižených velmi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málo a špatně informovaní</w:t>
      </w:r>
      <w:ins w:id="73" w:author="Kotolova" w:date="2018-05-14T00:57:00Z"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o čem? V čem by to ovlivnilo jeho rozhodnutí přijmout či </w:t>
        </w:r>
        <w:proofErr w:type="spellStart"/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nepřijmpout</w:t>
        </w:r>
        <w:proofErr w:type="spellEnd"/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tyto typy potenciálních uchazečů o </w:t>
        </w:r>
        <w:proofErr w:type="spellStart"/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zaměstnáí</w:t>
        </w:r>
        <w:proofErr w:type="spellEnd"/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Dále vyplynulo, že jsou postižení nedostatečně motivovaní finanční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odměnou a cítí se dostatečně zabezpečeni sociálními dávkami a důchody. Také zjistili, že mnoho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handicapovaných si nepřipadají komunikačně obratní v kontaktu se zaměstnavateli</w:t>
      </w:r>
      <w:ins w:id="74" w:author="Kotolova" w:date="2018-05-14T00:58:00Z"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to je logické, nikoliv?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 Na druhou stranu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pozitivně z výzkumu vyšly organizace podporovaného zaměstnávání, které se starají o podporu a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poradenství pro osoby se zdravotním postižením</w:t>
      </w:r>
      <w:ins w:id="75" w:author="Kotolova" w:date="2018-05-14T00:58:00Z">
        <w:r w:rsidR="00236F41"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 xml:space="preserve"> nejasné, formulujte jasněji!</w:t>
        </w:r>
      </w:ins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Díky poznatkům tohoto výzkumu jsem přišla na hlavní problémy zaměstnávání zdravotně postižených.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Když ale vezmu v potaz konkrétní cílovou skupinu neslyšících, zbydou mi dva hlavní problémy, kterým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se budu zabývat v dalších částech této práce. Jsou jimi špatná a nízká informovanost na obou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stranách a problém s komunikací.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3. Dílčí cíle intervence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Moc se omlouvám za to, že moje práce končí právě tady. Slibuji, že do druhého termínu bude již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kompletní. Měla jsem málo času a nechtěla jsem odevzdat nepoctivou práci.</w:t>
      </w:r>
    </w:p>
    <w:p w:rsid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76" w:author="Kotolova" w:date="2018-05-14T00:59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236F41" w:rsidRDefault="00236F41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77" w:author="Kotolova" w:date="2018-05-14T00:59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ins w:id="78" w:author="Kotolova" w:date="2018-05-14T00:59:00Z">
        <w:r>
          <w:rPr>
            <w:rFonts w:ascii="Times New Roman" w:eastAsia="Times New Roman" w:hAnsi="Times New Roman" w:cs="Times New Roman"/>
            <w:noProof w:val="0"/>
            <w:sz w:val="20"/>
            <w:szCs w:val="20"/>
            <w:lang w:eastAsia="cs-CZ"/>
          </w:rPr>
          <w:t>….</w:t>
        </w:r>
      </w:ins>
    </w:p>
    <w:p w:rsidR="00236F41" w:rsidRDefault="00236F41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79" w:author="Kotolova" w:date="2018-05-14T00:59:00Z"/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236F41" w:rsidRPr="004D3058" w:rsidRDefault="00236F41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Seznam zdrojů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·        BLAŽKOVÁ, Veronika. Zaměstnávání osob se zdravotním postižením. Fórum sociální politiky.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Praha: Výzkumný ústav práce a sociálních věcí, 2011, 5(2), 11-16. ISSN 1802-5854.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·        SIROVÁTKA, Tomáš. Marginalizace na pracovním trhu: příčiny diskvalifikace a selhávání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pracovní síly. Brno: Masarykova univerzita, 1997. ISBN 80-210-1716-3.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·        HORÁK, Pavel. Role lokálních projektů v české politice zaměstnanosti: evaluační studie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projektu zaměřeného na zvýšení zaměstnatelnosti zdravotně postižených osob a osob starších padesáti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let. Brno: Masarykova univerzita, 2014. ISBN 978-80-210-7489-7.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·        OPATŘILOVÁ, Dagmar a Lucie PROCHÁZKOVÁ. </w:t>
      </w:r>
      <w:proofErr w:type="spellStart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Předprofesní</w:t>
      </w:r>
      <w:proofErr w:type="spellEnd"/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 xml:space="preserve"> a profesní příprava jedinců se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zdravotním postižením. Brno: Masarykova univerzita, 2011. ISBN 978-80-210-5536-0.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________________________________</w:t>
      </w: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</w:p>
    <w:p w:rsidR="004D3058" w:rsidRPr="004D3058" w:rsidRDefault="004D3058" w:rsidP="004D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</w:pPr>
      <w:r w:rsidRPr="004D3058">
        <w:rPr>
          <w:rFonts w:ascii="Times New Roman" w:eastAsia="Times New Roman" w:hAnsi="Times New Roman" w:cs="Times New Roman"/>
          <w:noProof w:val="0"/>
          <w:sz w:val="20"/>
          <w:szCs w:val="20"/>
          <w:lang w:eastAsia="cs-CZ"/>
        </w:rPr>
        <w:t>[1] https://portal.mpsv.cz/sz/stat/nz/qrt</w:t>
      </w:r>
    </w:p>
    <w:p w:rsidR="001F00DE" w:rsidRPr="0068772A" w:rsidRDefault="001F00DE" w:rsidP="004D3058">
      <w:pPr>
        <w:rPr>
          <w:rFonts w:ascii="Times New Roman" w:hAnsi="Times New Roman" w:cs="Times New Roman"/>
        </w:rPr>
      </w:pPr>
    </w:p>
    <w:sectPr w:rsidR="001F00DE" w:rsidRPr="0068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tolova">
    <w15:presenceInfo w15:providerId="None" w15:userId="Kotol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58"/>
    <w:rsid w:val="001C24FF"/>
    <w:rsid w:val="001F00DE"/>
    <w:rsid w:val="00236F41"/>
    <w:rsid w:val="0026505E"/>
    <w:rsid w:val="00341021"/>
    <w:rsid w:val="003A2DC1"/>
    <w:rsid w:val="004D3058"/>
    <w:rsid w:val="005C33DC"/>
    <w:rsid w:val="0068772A"/>
    <w:rsid w:val="008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B9AA-3609-40DD-BC4C-B30AB7C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D3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D305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F2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Kotolova</dc:creator>
  <cp:keywords/>
  <dc:description/>
  <cp:lastModifiedBy>Kotolova</cp:lastModifiedBy>
  <cp:revision>2</cp:revision>
  <dcterms:created xsi:type="dcterms:W3CDTF">2018-05-13T22:59:00Z</dcterms:created>
  <dcterms:modified xsi:type="dcterms:W3CDTF">2018-05-13T22:59:00Z</dcterms:modified>
</cp:coreProperties>
</file>