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D269" w14:textId="7EBE191B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Are you a male or a female?</w:t>
      </w:r>
      <w:ins w:id="0" w:author="Susantha Kumara Rasnayaka Mudiyanselage" w:date="2023-04-06T06:41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(your gender)</w:t>
        </w:r>
      </w:ins>
    </w:p>
    <w:p w14:paraId="0D5ABA99" w14:textId="4BAE0F6B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How old are you?</w:t>
      </w:r>
      <w:ins w:id="1" w:author="Susantha Kumara Rasnayaka Mudiyanselage" w:date="2023-04-06T06:41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(your age)</w:t>
        </w:r>
      </w:ins>
    </w:p>
    <w:p w14:paraId="6CB538C0" w14:textId="1617AFB9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Are you single or married</w:t>
      </w:r>
      <w:ins w:id="2" w:author="Susantha Kumara Rasnayaka Mudiyanselage" w:date="2023-04-06T06:42:00Z">
        <w:r w:rsidR="00677F0D">
          <w:rPr>
            <w:rFonts w:ascii="Arial" w:hAnsi="Arial" w:cs="Arial"/>
            <w:color w:val="0A0A0A"/>
            <w:sz w:val="20"/>
            <w:szCs w:val="20"/>
          </w:rPr>
          <w:t>/separated/divorced</w:t>
        </w:r>
      </w:ins>
      <w:r>
        <w:rPr>
          <w:rFonts w:ascii="Arial" w:hAnsi="Arial" w:cs="Arial"/>
          <w:color w:val="0A0A0A"/>
          <w:sz w:val="20"/>
          <w:szCs w:val="20"/>
        </w:rPr>
        <w:t>?</w:t>
      </w:r>
      <w:ins w:id="3" w:author="Susantha Kumara Rasnayaka Mudiyanselage" w:date="2023-04-06T06:41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(</w:t>
        </w:r>
      </w:ins>
      <w:ins w:id="4" w:author="Susantha Kumara Rasnayaka Mudiyanselage" w:date="2023-04-06T06:42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your </w:t>
        </w:r>
      </w:ins>
      <w:ins w:id="5" w:author="Susantha Kumara Rasnayaka Mudiyanselage" w:date="2023-04-06T06:41:00Z">
        <w:r w:rsidR="00677F0D">
          <w:rPr>
            <w:rFonts w:ascii="Arial" w:hAnsi="Arial" w:cs="Arial"/>
            <w:color w:val="0A0A0A"/>
            <w:sz w:val="20"/>
            <w:szCs w:val="20"/>
          </w:rPr>
          <w:t>civil status)</w:t>
        </w:r>
      </w:ins>
    </w:p>
    <w:p w14:paraId="7F4F0E4A" w14:textId="034A5A19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 you have children? (if yes, how </w:t>
      </w:r>
      <w:del w:id="6" w:author="Susantha Kumara Rasnayaka Mudiyanselage" w:date="2023-04-06T06:18:00Z">
        <w:r w:rsidDel="005D30F6">
          <w:rPr>
            <w:rFonts w:ascii="Arial" w:hAnsi="Arial" w:cs="Arial"/>
            <w:color w:val="0A0A0A"/>
            <w:sz w:val="20"/>
            <w:szCs w:val="20"/>
          </w:rPr>
          <w:delText>much</w:delText>
        </w:r>
      </w:del>
      <w:ins w:id="7" w:author="Susantha Kumara Rasnayaka Mudiyanselage" w:date="2023-04-06T06:18:00Z">
        <w:r>
          <w:rPr>
            <w:rFonts w:ascii="Arial" w:hAnsi="Arial" w:cs="Arial"/>
            <w:color w:val="0A0A0A"/>
            <w:sz w:val="20"/>
            <w:szCs w:val="20"/>
          </w:rPr>
          <w:t xml:space="preserve"> many</w:t>
        </w:r>
      </w:ins>
      <w:r>
        <w:rPr>
          <w:rFonts w:ascii="Arial" w:hAnsi="Arial" w:cs="Arial"/>
          <w:color w:val="0A0A0A"/>
          <w:sz w:val="20"/>
          <w:szCs w:val="20"/>
        </w:rPr>
        <w:t>)</w:t>
      </w:r>
    </w:p>
    <w:p w14:paraId="16E4267F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What is your highest level of education?</w:t>
      </w:r>
    </w:p>
    <w:p w14:paraId="49A5821F" w14:textId="632B2C9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What job</w:t>
      </w:r>
      <w:ins w:id="8" w:author="Susantha Kumara Rasnayaka Mudiyanselage" w:date="2023-04-06T06:42:00Z">
        <w:r w:rsidR="00677F0D">
          <w:rPr>
            <w:rFonts w:ascii="Arial" w:hAnsi="Arial" w:cs="Arial"/>
            <w:color w:val="0A0A0A"/>
            <w:sz w:val="20"/>
            <w:szCs w:val="20"/>
          </w:rPr>
          <w:t>/s</w:t>
        </w:r>
      </w:ins>
      <w:r>
        <w:rPr>
          <w:rFonts w:ascii="Arial" w:hAnsi="Arial" w:cs="Arial"/>
          <w:color w:val="0A0A0A"/>
          <w:sz w:val="20"/>
          <w:szCs w:val="20"/>
        </w:rPr>
        <w:t xml:space="preserve"> do you have?</w:t>
      </w:r>
      <w:ins w:id="9" w:author="Susantha Kumara Rasnayaka Mudiyanselage" w:date="2023-04-06T08:11:00Z">
        <w:r w:rsidR="009B4536">
          <w:rPr>
            <w:rFonts w:ascii="Arial" w:hAnsi="Arial" w:cs="Arial"/>
            <w:color w:val="0A0A0A"/>
            <w:sz w:val="20"/>
            <w:szCs w:val="20"/>
          </w:rPr>
          <w:t xml:space="preserve"> Clear idea about the nature of their employment (whether it’s a permanent/casual/ </w:t>
        </w:r>
      </w:ins>
      <w:ins w:id="10" w:author="Susantha Kumara Rasnayaka Mudiyanselage" w:date="2023-04-06T08:12:00Z">
        <w:r w:rsidR="009B4536">
          <w:rPr>
            <w:rFonts w:ascii="Arial" w:hAnsi="Arial" w:cs="Arial"/>
            <w:color w:val="0A0A0A"/>
            <w:sz w:val="20"/>
            <w:szCs w:val="20"/>
          </w:rPr>
          <w:t>daily basis/ contract basis/ nothing?</w:t>
        </w:r>
      </w:ins>
      <w:ins w:id="11" w:author="Susantha Kumara Rasnayaka Mudiyanselage" w:date="2023-04-06T08:14:00Z">
        <w:r w:rsidR="009B4536">
          <w:rPr>
            <w:rFonts w:ascii="Arial" w:hAnsi="Arial" w:cs="Arial"/>
            <w:color w:val="0A0A0A"/>
            <w:sz w:val="20"/>
            <w:szCs w:val="20"/>
          </w:rPr>
          <w:t xml:space="preserve"> If the answer is nothing? Please ask why?</w:t>
        </w:r>
      </w:ins>
    </w:p>
    <w:p w14:paraId="6D7DAAA3" w14:textId="2300FA97" w:rsidR="005D30F6" w:rsidRDefault="005D30F6" w:rsidP="005D30F6">
      <w:pPr>
        <w:pStyle w:val="NormalWeb"/>
        <w:shd w:val="clear" w:color="auto" w:fill="FFFFFF"/>
        <w:rPr>
          <w:ins w:id="12" w:author="Susantha Kumara Rasnayaka Mudiyanselage" w:date="2023-04-06T06:37:00Z"/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What is your monthly income?</w:t>
      </w:r>
    </w:p>
    <w:p w14:paraId="779A34B7" w14:textId="5B5C5801" w:rsidR="00906A16" w:rsidRDefault="00906A1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ins w:id="13" w:author="Susantha Kumara Rasnayaka Mudiyanselage" w:date="2023-04-06T06:37:00Z">
        <w:r>
          <w:rPr>
            <w:rFonts w:ascii="Arial" w:hAnsi="Arial" w:cs="Arial"/>
            <w:color w:val="0A0A0A"/>
            <w:sz w:val="20"/>
            <w:szCs w:val="20"/>
          </w:rPr>
          <w:t>Do you have a bank ac</w:t>
        </w:r>
      </w:ins>
      <w:ins w:id="14" w:author="Susantha Kumara Rasnayaka Mudiyanselage" w:date="2023-04-06T06:38:00Z">
        <w:r>
          <w:rPr>
            <w:rFonts w:ascii="Arial" w:hAnsi="Arial" w:cs="Arial"/>
            <w:color w:val="0A0A0A"/>
            <w:sz w:val="20"/>
            <w:szCs w:val="20"/>
          </w:rPr>
          <w:t>count? If not why?</w:t>
        </w:r>
      </w:ins>
    </w:p>
    <w:p w14:paraId="09082515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What is your monthly cost of living?</w:t>
      </w:r>
    </w:p>
    <w:p w14:paraId="18833F78" w14:textId="4A971035" w:rsidR="005D30F6" w:rsidRDefault="005D30F6" w:rsidP="005D30F6">
      <w:pPr>
        <w:pStyle w:val="NormalWeb"/>
        <w:shd w:val="clear" w:color="auto" w:fill="FFFFFF"/>
        <w:rPr>
          <w:ins w:id="15" w:author="Susantha Kumara Rasnayaka Mudiyanselage" w:date="2023-04-06T06:21:00Z"/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How is your relationship with family and friends?</w:t>
      </w:r>
      <w:ins w:id="16" w:author="Susantha Kumara Rasnayaka Mudiyanselage" w:date="2023-04-06T06:19:00Z">
        <w:r>
          <w:rPr>
            <w:rFonts w:ascii="Arial" w:hAnsi="Arial" w:cs="Arial"/>
            <w:color w:val="0A0A0A"/>
            <w:sz w:val="20"/>
            <w:szCs w:val="20"/>
          </w:rPr>
          <w:t xml:space="preserve"> </w:t>
        </w:r>
      </w:ins>
      <w:ins w:id="17" w:author="Susantha Kumara Rasnayaka Mudiyanselage" w:date="2023-04-06T06:20:00Z">
        <w:r>
          <w:rPr>
            <w:rFonts w:ascii="Arial" w:hAnsi="Arial" w:cs="Arial"/>
            <w:color w:val="0A0A0A"/>
            <w:sz w:val="20"/>
            <w:szCs w:val="20"/>
          </w:rPr>
          <w:t xml:space="preserve">This is difficult to measure. So you can </w:t>
        </w:r>
      </w:ins>
      <w:ins w:id="18" w:author="Susantha Kumara Rasnayaka Mudiyanselage" w:date="2023-04-06T06:21:00Z">
        <w:r>
          <w:rPr>
            <w:rFonts w:ascii="Arial" w:hAnsi="Arial" w:cs="Arial"/>
            <w:color w:val="0A0A0A"/>
            <w:sz w:val="20"/>
            <w:szCs w:val="20"/>
          </w:rPr>
          <w:t>break</w:t>
        </w:r>
      </w:ins>
      <w:ins w:id="19" w:author="Susantha Kumara Rasnayaka Mudiyanselage" w:date="2023-04-06T06:20:00Z">
        <w:r>
          <w:rPr>
            <w:rFonts w:ascii="Arial" w:hAnsi="Arial" w:cs="Arial"/>
            <w:color w:val="0A0A0A"/>
            <w:sz w:val="20"/>
            <w:szCs w:val="20"/>
          </w:rPr>
          <w:t xml:space="preserve"> the questio</w:t>
        </w:r>
      </w:ins>
      <w:ins w:id="20" w:author="Susantha Kumara Rasnayaka Mudiyanselage" w:date="2023-04-06T06:21:00Z">
        <w:r>
          <w:rPr>
            <w:rFonts w:ascii="Arial" w:hAnsi="Arial" w:cs="Arial"/>
            <w:color w:val="0A0A0A"/>
            <w:sz w:val="20"/>
            <w:szCs w:val="20"/>
          </w:rPr>
          <w:t>n into,</w:t>
        </w:r>
      </w:ins>
    </w:p>
    <w:p w14:paraId="2055A5BC" w14:textId="611C5B66" w:rsidR="005D30F6" w:rsidRDefault="005D30F6" w:rsidP="005D30F6">
      <w:pPr>
        <w:pStyle w:val="NormalWeb"/>
        <w:shd w:val="clear" w:color="auto" w:fill="FFFFFF"/>
        <w:rPr>
          <w:ins w:id="21" w:author="Susantha Kumara Rasnayaka Mudiyanselage" w:date="2023-04-06T06:22:00Z"/>
          <w:rFonts w:ascii="Arial" w:hAnsi="Arial" w:cs="Arial"/>
          <w:color w:val="0A0A0A"/>
          <w:sz w:val="20"/>
          <w:szCs w:val="20"/>
        </w:rPr>
      </w:pPr>
      <w:ins w:id="22" w:author="Susantha Kumara Rasnayaka Mudiyanselage" w:date="2023-04-06T06:21:00Z">
        <w:r>
          <w:rPr>
            <w:rFonts w:ascii="Arial" w:hAnsi="Arial" w:cs="Arial"/>
            <w:color w:val="0A0A0A"/>
            <w:sz w:val="20"/>
            <w:szCs w:val="20"/>
          </w:rPr>
          <w:t>Do you stay with your children/parents?</w:t>
        </w:r>
      </w:ins>
    </w:p>
    <w:p w14:paraId="17EB30D9" w14:textId="5E021040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ins w:id="23" w:author="Susantha Kumara Rasnayaka Mudiyanselage" w:date="2023-04-06T06:22:00Z">
        <w:r>
          <w:rPr>
            <w:rFonts w:ascii="Arial" w:hAnsi="Arial" w:cs="Arial"/>
            <w:color w:val="0A0A0A"/>
            <w:sz w:val="20"/>
            <w:szCs w:val="20"/>
          </w:rPr>
          <w:t>How often do you visit your/children/parents/friends?</w:t>
        </w:r>
      </w:ins>
      <w:ins w:id="24" w:author="Susantha Kumara Rasnayaka Mudiyanselage" w:date="2023-04-06T06:44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(if applicable)</w:t>
        </w:r>
      </w:ins>
    </w:p>
    <w:p w14:paraId="7E2691D7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Do you live in your own apartment/house or do you pay rent?</w:t>
      </w:r>
    </w:p>
    <w:p w14:paraId="28B5EE9A" w14:textId="695565E4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What do you think about the cost of living and how has it affected you?</w:t>
      </w:r>
      <w:ins w:id="25" w:author="Susantha Kumara Rasnayaka Mudiyanselage" w:date="2023-04-06T06:23:00Z">
        <w:r>
          <w:rPr>
            <w:rFonts w:ascii="Arial" w:hAnsi="Arial" w:cs="Arial"/>
            <w:color w:val="0A0A0A"/>
            <w:sz w:val="20"/>
            <w:szCs w:val="20"/>
          </w:rPr>
          <w:t xml:space="preserve"> What</w:t>
        </w:r>
      </w:ins>
      <w:ins w:id="26" w:author="Susantha Kumara Rasnayaka Mudiyanselage" w:date="2023-04-06T06:24:00Z">
        <w:r>
          <w:rPr>
            <w:rFonts w:ascii="Arial" w:hAnsi="Arial" w:cs="Arial"/>
            <w:color w:val="0A0A0A"/>
            <w:sz w:val="20"/>
            <w:szCs w:val="20"/>
          </w:rPr>
          <w:t xml:space="preserve"> is</w:t>
        </w:r>
      </w:ins>
      <w:ins w:id="27" w:author="Susantha Kumara Rasnayaka Mudiyanselage" w:date="2023-04-06T06:23:00Z">
        <w:r>
          <w:rPr>
            <w:rFonts w:ascii="Arial" w:hAnsi="Arial" w:cs="Arial"/>
            <w:color w:val="0A0A0A"/>
            <w:sz w:val="20"/>
            <w:szCs w:val="20"/>
          </w:rPr>
          <w:t xml:space="preserve"> the aim of t</w:t>
        </w:r>
      </w:ins>
      <w:ins w:id="28" w:author="Susantha Kumara Rasnayaka Mudiyanselage" w:date="2023-04-06T06:24:00Z">
        <w:r>
          <w:rPr>
            <w:rFonts w:ascii="Arial" w:hAnsi="Arial" w:cs="Arial"/>
            <w:color w:val="0A0A0A"/>
            <w:sz w:val="20"/>
            <w:szCs w:val="20"/>
          </w:rPr>
          <w:t>his question? I mean, how it supports your research objectives?</w:t>
        </w:r>
      </w:ins>
    </w:p>
    <w:p w14:paraId="668F4968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Do you think you are earning enough for yourself and your family (if applicable)?</w:t>
      </w:r>
    </w:p>
    <w:p w14:paraId="22001537" w14:textId="1C76B800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Do you receive any social help from the government</w:t>
      </w:r>
      <w:ins w:id="29" w:author="Susantha Kumara Rasnayaka Mudiyanselage" w:date="2023-04-06T08:39:00Z">
        <w:r w:rsidR="003A594A">
          <w:rPr>
            <w:rFonts w:ascii="Arial" w:hAnsi="Arial" w:cs="Arial"/>
            <w:color w:val="0A0A0A"/>
            <w:sz w:val="20"/>
            <w:szCs w:val="20"/>
          </w:rPr>
          <w:t xml:space="preserve">/any other </w:t>
        </w:r>
      </w:ins>
      <w:ins w:id="30" w:author="Susantha Kumara Rasnayaka Mudiyanselage" w:date="2023-04-06T08:40:00Z">
        <w:r w:rsidR="003A594A">
          <w:rPr>
            <w:rFonts w:ascii="Arial" w:hAnsi="Arial" w:cs="Arial"/>
            <w:color w:val="0A0A0A"/>
            <w:sz w:val="20"/>
            <w:szCs w:val="20"/>
          </w:rPr>
          <w:t>organisations</w:t>
        </w:r>
      </w:ins>
      <w:r>
        <w:rPr>
          <w:rFonts w:ascii="Arial" w:hAnsi="Arial" w:cs="Arial"/>
          <w:color w:val="0A0A0A"/>
          <w:sz w:val="20"/>
          <w:szCs w:val="20"/>
        </w:rPr>
        <w:t>?</w:t>
      </w:r>
      <w:ins w:id="31" w:author="Susantha Kumara Rasnayaka Mudiyanselage" w:date="2023-04-06T08:40:00Z">
        <w:r w:rsidR="003A594A">
          <w:rPr>
            <w:rFonts w:ascii="Arial" w:hAnsi="Arial" w:cs="Arial"/>
            <w:color w:val="0A0A0A"/>
            <w:sz w:val="20"/>
            <w:szCs w:val="20"/>
          </w:rPr>
          <w:t xml:space="preserve"> What type of support ? financial/food/material support</w:t>
        </w:r>
      </w:ins>
      <w:ins w:id="32" w:author="Susantha Kumara Rasnayaka Mudiyanselage" w:date="2023-04-06T08:41:00Z">
        <w:r w:rsidR="003A594A">
          <w:rPr>
            <w:rFonts w:ascii="Arial" w:hAnsi="Arial" w:cs="Arial"/>
            <w:color w:val="0A0A0A"/>
            <w:sz w:val="20"/>
            <w:szCs w:val="20"/>
          </w:rPr>
          <w:t xml:space="preserve"> (whether it’s on a monthly basis/occasional?</w:t>
        </w:r>
      </w:ins>
    </w:p>
    <w:p w14:paraId="783AB12C" w14:textId="6D88E029" w:rsidR="005D30F6" w:rsidRDefault="005D30F6" w:rsidP="005D30F6">
      <w:pPr>
        <w:pStyle w:val="NormalWeb"/>
        <w:shd w:val="clear" w:color="auto" w:fill="FFFFFF"/>
        <w:rPr>
          <w:ins w:id="33" w:author="Susantha Kumara Rasnayaka Mudiyanselage" w:date="2023-04-06T06:25:00Z"/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Do you believe that you live in poverty?</w:t>
      </w:r>
    </w:p>
    <w:p w14:paraId="370C6F12" w14:textId="3CD9A0D8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ins w:id="34" w:author="Susantha Kumara Rasnayaka Mudiyanselage" w:date="2023-04-06T06:25:00Z">
        <w:r>
          <w:rPr>
            <w:rFonts w:ascii="Arial" w:hAnsi="Arial" w:cs="Arial"/>
            <w:color w:val="0A0A0A"/>
            <w:sz w:val="20"/>
            <w:szCs w:val="20"/>
          </w:rPr>
          <w:t>What do you m</w:t>
        </w:r>
      </w:ins>
      <w:ins w:id="35" w:author="Susantha Kumara Rasnayaka Mudiyanselage" w:date="2023-04-06T06:26:00Z">
        <w:r>
          <w:rPr>
            <w:rFonts w:ascii="Arial" w:hAnsi="Arial" w:cs="Arial"/>
            <w:color w:val="0A0A0A"/>
            <w:sz w:val="20"/>
            <w:szCs w:val="20"/>
          </w:rPr>
          <w:t>ean by poverty?</w:t>
        </w:r>
      </w:ins>
    </w:p>
    <w:p w14:paraId="7EABEF26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If so, do you think it could be changed?</w:t>
      </w:r>
    </w:p>
    <w:p w14:paraId="250282E9" w14:textId="77777777" w:rsidR="005D30F6" w:rsidRDefault="005D30F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 w:rsidRPr="005D30F6">
        <w:rPr>
          <w:rFonts w:ascii="Arial" w:hAnsi="Arial" w:cs="Arial"/>
          <w:color w:val="0A0A0A"/>
          <w:sz w:val="20"/>
          <w:szCs w:val="20"/>
          <w:highlight w:val="yellow"/>
          <w:rPrChange w:id="36" w:author="Susantha Kumara Rasnayaka Mudiyanselage" w:date="2023-04-06T06:27:00Z">
            <w:rPr>
              <w:rFonts w:ascii="Arial" w:hAnsi="Arial" w:cs="Arial"/>
              <w:color w:val="0A0A0A"/>
              <w:sz w:val="20"/>
              <w:szCs w:val="20"/>
            </w:rPr>
          </w:rPrChange>
        </w:rPr>
        <w:t>How would you like to be helped in regard to your current standard of living?</w:t>
      </w:r>
    </w:p>
    <w:p w14:paraId="6C64F318" w14:textId="5C6DD823" w:rsidR="005D30F6" w:rsidRDefault="005D30F6" w:rsidP="005D30F6">
      <w:pPr>
        <w:pStyle w:val="NormalWeb"/>
        <w:shd w:val="clear" w:color="auto" w:fill="FFFFFF"/>
        <w:rPr>
          <w:ins w:id="37" w:author="Susantha Kumara Rasnayaka Mudiyanselage" w:date="2023-04-06T06:34:00Z"/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Have you ever had a business idea</w:t>
      </w:r>
      <w:ins w:id="38" w:author="Susantha Kumara Rasnayaka Mudiyanselage" w:date="2023-04-06T06:31:00Z">
        <w:r w:rsidR="002A4B6B">
          <w:rPr>
            <w:rFonts w:ascii="Arial" w:hAnsi="Arial" w:cs="Arial"/>
            <w:color w:val="0A0A0A"/>
            <w:sz w:val="20"/>
            <w:szCs w:val="20"/>
          </w:rPr>
          <w:t>/plan/concept</w:t>
        </w:r>
      </w:ins>
      <w:r>
        <w:rPr>
          <w:rFonts w:ascii="Arial" w:hAnsi="Arial" w:cs="Arial"/>
          <w:color w:val="0A0A0A"/>
          <w:sz w:val="20"/>
          <w:szCs w:val="20"/>
        </w:rPr>
        <w:t xml:space="preserve"> that you could not bring into practice? If so, why do you think it failed?</w:t>
      </w:r>
    </w:p>
    <w:p w14:paraId="7D09A215" w14:textId="2CA62A31" w:rsidR="002A4B6B" w:rsidRDefault="002A4B6B" w:rsidP="005D30F6">
      <w:pPr>
        <w:pStyle w:val="NormalWeb"/>
        <w:shd w:val="clear" w:color="auto" w:fill="FFFFFF"/>
        <w:rPr>
          <w:ins w:id="39" w:author="Susantha Kumara Rasnayaka Mudiyanselage" w:date="2023-04-06T09:00:00Z"/>
          <w:rFonts w:ascii="Arial" w:hAnsi="Arial" w:cs="Arial"/>
          <w:color w:val="0A0A0A"/>
          <w:sz w:val="20"/>
          <w:szCs w:val="20"/>
        </w:rPr>
      </w:pPr>
      <w:ins w:id="40" w:author="Susantha Kumara Rasnayaka Mudiyanselage" w:date="2023-04-06T06:34:00Z">
        <w:r>
          <w:rPr>
            <w:rFonts w:ascii="Arial" w:hAnsi="Arial" w:cs="Arial"/>
            <w:color w:val="0A0A0A"/>
            <w:sz w:val="20"/>
            <w:szCs w:val="20"/>
          </w:rPr>
          <w:t xml:space="preserve">Have you ever applied for a </w:t>
        </w:r>
      </w:ins>
      <w:ins w:id="41" w:author="Susantha Kumara Rasnayaka Mudiyanselage" w:date="2023-04-06T06:35:00Z">
        <w:r>
          <w:rPr>
            <w:rFonts w:ascii="Arial" w:hAnsi="Arial" w:cs="Arial"/>
            <w:color w:val="0A0A0A"/>
            <w:sz w:val="20"/>
            <w:szCs w:val="20"/>
          </w:rPr>
          <w:t>loan? is so, what purpose</w:t>
        </w:r>
      </w:ins>
      <w:ins w:id="42" w:author="Susantha Kumara Rasnayaka Mudiyanselage" w:date="2023-04-06T06:46:00Z">
        <w:r w:rsidR="00677F0D">
          <w:rPr>
            <w:rFonts w:ascii="Arial" w:hAnsi="Arial" w:cs="Arial"/>
            <w:color w:val="0A0A0A"/>
            <w:sz w:val="20"/>
            <w:szCs w:val="20"/>
          </w:rPr>
          <w:t>/s</w:t>
        </w:r>
      </w:ins>
    </w:p>
    <w:p w14:paraId="7DAD646D" w14:textId="61002B36" w:rsidR="00A915CA" w:rsidRDefault="00B25DA6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ins w:id="43" w:author="Susantha Kumara Rasnayaka Mudiyanselage" w:date="2023-04-06T09:00:00Z">
        <w:r>
          <w:rPr>
            <w:rFonts w:ascii="Arial" w:hAnsi="Arial" w:cs="Arial"/>
            <w:color w:val="0A0A0A"/>
            <w:sz w:val="20"/>
            <w:szCs w:val="20"/>
          </w:rPr>
          <w:t xml:space="preserve">In a financial crisis situation, </w:t>
        </w:r>
      </w:ins>
      <w:ins w:id="44" w:author="Susantha Kumara Rasnayaka Mudiyanselage" w:date="2023-04-06T09:01:00Z">
        <w:r>
          <w:rPr>
            <w:rFonts w:ascii="Arial" w:hAnsi="Arial" w:cs="Arial"/>
            <w:color w:val="0A0A0A"/>
            <w:sz w:val="20"/>
            <w:szCs w:val="20"/>
          </w:rPr>
          <w:t xml:space="preserve">how do you get </w:t>
        </w:r>
      </w:ins>
      <w:ins w:id="45" w:author="Susantha Kumara Rasnayaka Mudiyanselage" w:date="2023-04-06T09:02:00Z">
        <w:r>
          <w:rPr>
            <w:rFonts w:ascii="Arial" w:hAnsi="Arial" w:cs="Arial"/>
            <w:color w:val="0A0A0A"/>
            <w:sz w:val="20"/>
            <w:szCs w:val="20"/>
          </w:rPr>
          <w:t>financial</w:t>
        </w:r>
      </w:ins>
      <w:ins w:id="46" w:author="Susantha Kumara Rasnayaka Mudiyanselage" w:date="2023-04-06T09:01:00Z">
        <w:r>
          <w:rPr>
            <w:rFonts w:ascii="Arial" w:hAnsi="Arial" w:cs="Arial"/>
            <w:color w:val="0A0A0A"/>
            <w:sz w:val="20"/>
            <w:szCs w:val="20"/>
          </w:rPr>
          <w:t xml:space="preserve"> su</w:t>
        </w:r>
      </w:ins>
      <w:ins w:id="47" w:author="Susantha Kumara Rasnayaka Mudiyanselage" w:date="2023-04-06T09:02:00Z">
        <w:r>
          <w:rPr>
            <w:rFonts w:ascii="Arial" w:hAnsi="Arial" w:cs="Arial"/>
            <w:color w:val="0A0A0A"/>
            <w:sz w:val="20"/>
            <w:szCs w:val="20"/>
          </w:rPr>
          <w:t>pport/s to overcome the crisis? What are the sources? Asking from friends/</w:t>
        </w:r>
      </w:ins>
      <w:ins w:id="48" w:author="Susantha Kumara Rasnayaka Mudiyanselage" w:date="2023-04-06T09:03:00Z">
        <w:r>
          <w:rPr>
            <w:rFonts w:ascii="Arial" w:hAnsi="Arial" w:cs="Arial"/>
            <w:color w:val="0A0A0A"/>
            <w:sz w:val="20"/>
            <w:szCs w:val="20"/>
          </w:rPr>
          <w:t>neighbours</w:t>
        </w:r>
      </w:ins>
      <w:ins w:id="49" w:author="Susantha Kumara Rasnayaka Mudiyanselage" w:date="2023-04-06T09:02:00Z">
        <w:r>
          <w:rPr>
            <w:rFonts w:ascii="Arial" w:hAnsi="Arial" w:cs="Arial"/>
            <w:color w:val="0A0A0A"/>
            <w:sz w:val="20"/>
            <w:szCs w:val="20"/>
          </w:rPr>
          <w:t>/ bank/</w:t>
        </w:r>
      </w:ins>
      <w:ins w:id="50" w:author="Susantha Kumara Rasnayaka Mudiyanselage" w:date="2023-04-06T09:03:00Z">
        <w:r>
          <w:rPr>
            <w:rFonts w:ascii="Arial" w:hAnsi="Arial" w:cs="Arial"/>
            <w:color w:val="0A0A0A"/>
            <w:sz w:val="20"/>
            <w:szCs w:val="20"/>
          </w:rPr>
          <w:t xml:space="preserve"> More specifically, local money lenders</w:t>
        </w:r>
      </w:ins>
    </w:p>
    <w:p w14:paraId="36D4C0B7" w14:textId="76709C59" w:rsidR="002A4B6B" w:rsidRDefault="002A4B6B" w:rsidP="005D30F6">
      <w:pPr>
        <w:pStyle w:val="NormalWeb"/>
        <w:shd w:val="clear" w:color="auto" w:fill="FFFFFF"/>
        <w:rPr>
          <w:ins w:id="51" w:author="Susantha Kumara Rasnayaka Mudiyanselage" w:date="2023-04-06T09:07:00Z"/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lastRenderedPageBreak/>
        <w:t>Do you like to start</w:t>
      </w:r>
      <w:ins w:id="52" w:author="Susantha Kumara Rasnayaka Mudiyanselage" w:date="2023-04-06T06:30:00Z">
        <w:r>
          <w:rPr>
            <w:rFonts w:ascii="Arial" w:hAnsi="Arial" w:cs="Arial"/>
            <w:color w:val="0A0A0A"/>
            <w:sz w:val="20"/>
            <w:szCs w:val="20"/>
          </w:rPr>
          <w:t xml:space="preserve"> </w:t>
        </w:r>
      </w:ins>
      <w:r>
        <w:rPr>
          <w:rFonts w:ascii="Arial" w:hAnsi="Arial" w:cs="Arial"/>
          <w:color w:val="0A0A0A"/>
          <w:sz w:val="20"/>
          <w:szCs w:val="20"/>
        </w:rPr>
        <w:t xml:space="preserve">up </w:t>
      </w:r>
      <w:del w:id="53" w:author="Susantha Kumara Rasnayaka Mudiyanselage" w:date="2023-04-06T06:30:00Z">
        <w:r w:rsidDel="002A4B6B">
          <w:rPr>
            <w:rFonts w:ascii="Arial" w:hAnsi="Arial" w:cs="Arial"/>
            <w:color w:val="0A0A0A"/>
            <w:sz w:val="20"/>
            <w:szCs w:val="20"/>
          </w:rPr>
          <w:delText xml:space="preserve">a </w:delText>
        </w:r>
      </w:del>
      <w:r>
        <w:rPr>
          <w:rFonts w:ascii="Arial" w:hAnsi="Arial" w:cs="Arial"/>
          <w:color w:val="0A0A0A"/>
          <w:sz w:val="20"/>
          <w:szCs w:val="20"/>
        </w:rPr>
        <w:t>your own business/self-employment</w:t>
      </w:r>
      <w:ins w:id="54" w:author="Susantha Kumara Rasnayaka Mudiyanselage" w:date="2023-04-06T06:30:00Z">
        <w:r>
          <w:rPr>
            <w:rFonts w:ascii="Arial" w:hAnsi="Arial" w:cs="Arial"/>
            <w:color w:val="0A0A0A"/>
            <w:sz w:val="20"/>
            <w:szCs w:val="20"/>
          </w:rPr>
          <w:t>?</w:t>
        </w:r>
      </w:ins>
    </w:p>
    <w:p w14:paraId="592B0501" w14:textId="0826F9BA" w:rsidR="00B25DA6" w:rsidRDefault="00B25DA6" w:rsidP="005D30F6">
      <w:pPr>
        <w:pStyle w:val="NormalWeb"/>
        <w:shd w:val="clear" w:color="auto" w:fill="FFFFFF"/>
        <w:rPr>
          <w:ins w:id="55" w:author="Susantha Kumara Rasnayaka Mudiyanselage" w:date="2023-04-06T06:31:00Z"/>
          <w:rFonts w:ascii="Arial" w:hAnsi="Arial" w:cs="Arial"/>
          <w:color w:val="0A0A0A"/>
          <w:sz w:val="20"/>
          <w:szCs w:val="20"/>
        </w:rPr>
      </w:pPr>
      <w:ins w:id="56" w:author="Susantha Kumara Rasnayaka Mudiyanselage" w:date="2023-04-06T09:07:00Z">
        <w:r>
          <w:rPr>
            <w:rFonts w:ascii="Arial" w:hAnsi="Arial" w:cs="Arial"/>
            <w:color w:val="0A0A0A"/>
            <w:sz w:val="20"/>
            <w:szCs w:val="20"/>
          </w:rPr>
          <w:t>If no; why don’t like to start a business</w:t>
        </w:r>
      </w:ins>
    </w:p>
    <w:p w14:paraId="3653AF0C" w14:textId="0D32C6D1" w:rsidR="002A4B6B" w:rsidRDefault="00B25DA6" w:rsidP="005D30F6">
      <w:pPr>
        <w:pStyle w:val="NormalWeb"/>
        <w:shd w:val="clear" w:color="auto" w:fill="FFFFFF"/>
        <w:rPr>
          <w:ins w:id="57" w:author="Susantha Kumara Rasnayaka Mudiyanselage" w:date="2023-04-06T06:32:00Z"/>
          <w:rFonts w:ascii="Arial" w:hAnsi="Arial" w:cs="Arial"/>
          <w:color w:val="0A0A0A"/>
          <w:sz w:val="20"/>
          <w:szCs w:val="20"/>
        </w:rPr>
      </w:pPr>
      <w:ins w:id="58" w:author="Susantha Kumara Rasnayaka Mudiyanselage" w:date="2023-04-06T09:08:00Z">
        <w:r>
          <w:rPr>
            <w:rFonts w:ascii="Arial" w:hAnsi="Arial" w:cs="Arial"/>
            <w:color w:val="0A0A0A"/>
            <w:sz w:val="20"/>
            <w:szCs w:val="20"/>
          </w:rPr>
          <w:t xml:space="preserve">If yes: </w:t>
        </w:r>
      </w:ins>
      <w:ins w:id="59" w:author="Susantha Kumara Rasnayaka Mudiyanselage" w:date="2023-04-06T06:31:00Z">
        <w:r w:rsidR="002A4B6B">
          <w:rPr>
            <w:rFonts w:ascii="Arial" w:hAnsi="Arial" w:cs="Arial"/>
            <w:color w:val="0A0A0A"/>
            <w:sz w:val="20"/>
            <w:szCs w:val="20"/>
          </w:rPr>
          <w:t xml:space="preserve">As you think, what are the major challenges that you </w:t>
        </w:r>
      </w:ins>
      <w:ins w:id="60" w:author="Susantha Kumara Rasnayaka Mudiyanselage" w:date="2023-04-06T06:46:00Z">
        <w:r w:rsidR="00677F0D">
          <w:rPr>
            <w:rFonts w:ascii="Arial" w:hAnsi="Arial" w:cs="Arial"/>
            <w:color w:val="0A0A0A"/>
            <w:sz w:val="20"/>
            <w:szCs w:val="20"/>
          </w:rPr>
          <w:t>would</w:t>
        </w:r>
      </w:ins>
      <w:ins w:id="61" w:author="Susantha Kumara Rasnayaka Mudiyanselage" w:date="2023-04-06T06:47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</w:t>
        </w:r>
      </w:ins>
      <w:ins w:id="62" w:author="Susantha Kumara Rasnayaka Mudiyanselage" w:date="2023-04-06T06:31:00Z">
        <w:r w:rsidR="002A4B6B">
          <w:rPr>
            <w:rFonts w:ascii="Arial" w:hAnsi="Arial" w:cs="Arial"/>
            <w:color w:val="0A0A0A"/>
            <w:sz w:val="20"/>
            <w:szCs w:val="20"/>
          </w:rPr>
          <w:t xml:space="preserve">face </w:t>
        </w:r>
      </w:ins>
      <w:ins w:id="63" w:author="Susantha Kumara Rasnayaka Mudiyanselage" w:date="2023-04-06T06:32:00Z">
        <w:r w:rsidR="002A4B6B">
          <w:rPr>
            <w:rFonts w:ascii="Arial" w:hAnsi="Arial" w:cs="Arial"/>
            <w:color w:val="0A0A0A"/>
            <w:sz w:val="20"/>
            <w:szCs w:val="20"/>
          </w:rPr>
          <w:t>if you implement your business plan</w:t>
        </w:r>
      </w:ins>
      <w:ins w:id="64" w:author="Susantha Kumara Rasnayaka Mudiyanselage" w:date="2023-04-06T06:46:00Z">
        <w:r w:rsidR="00677F0D">
          <w:rPr>
            <w:rFonts w:ascii="Arial" w:hAnsi="Arial" w:cs="Arial"/>
            <w:color w:val="0A0A0A"/>
            <w:sz w:val="20"/>
            <w:szCs w:val="20"/>
          </w:rPr>
          <w:t>?</w:t>
        </w:r>
      </w:ins>
    </w:p>
    <w:p w14:paraId="3ED02638" w14:textId="4E4BDC7C" w:rsidR="002A4B6B" w:rsidRDefault="002A4B6B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ins w:id="65" w:author="Susantha Kumara Rasnayaka Mudiyanselage" w:date="2023-04-06T06:33:00Z">
        <w:r>
          <w:rPr>
            <w:rFonts w:ascii="Arial" w:hAnsi="Arial" w:cs="Arial"/>
            <w:color w:val="0A0A0A"/>
            <w:sz w:val="20"/>
            <w:szCs w:val="20"/>
          </w:rPr>
          <w:t xml:space="preserve">“ </w:t>
        </w:r>
      </w:ins>
      <w:ins w:id="66" w:author="Susantha Kumara Rasnayaka Mudiyanselage" w:date="2023-04-06T06:36:00Z">
        <w:r>
          <w:rPr>
            <w:rFonts w:ascii="Arial" w:hAnsi="Arial" w:cs="Arial"/>
            <w:color w:val="0A0A0A"/>
            <w:sz w:val="20"/>
            <w:szCs w:val="20"/>
          </w:rPr>
          <w:t>Imagine that</w:t>
        </w:r>
      </w:ins>
      <w:ins w:id="67" w:author="Susantha Kumara Rasnayaka Mudiyanselage" w:date="2023-04-06T06:47:00Z">
        <w:r w:rsidR="00677F0D">
          <w:rPr>
            <w:rFonts w:ascii="Arial" w:hAnsi="Arial" w:cs="Arial"/>
            <w:color w:val="0A0A0A"/>
            <w:sz w:val="20"/>
            <w:szCs w:val="20"/>
          </w:rPr>
          <w:t xml:space="preserve"> </w:t>
        </w:r>
      </w:ins>
      <w:ins w:id="68" w:author="Susantha Kumara Rasnayaka Mudiyanselage" w:date="2023-04-06T06:33:00Z">
        <w:r>
          <w:rPr>
            <w:rFonts w:ascii="Arial" w:hAnsi="Arial" w:cs="Arial"/>
            <w:color w:val="0A0A0A"/>
            <w:sz w:val="20"/>
            <w:szCs w:val="20"/>
          </w:rPr>
          <w:t xml:space="preserve">you are provided </w:t>
        </w:r>
      </w:ins>
      <w:ins w:id="69" w:author="Susantha Kumara Rasnayaka Mudiyanselage" w:date="2023-04-06T06:35:00Z">
        <w:r>
          <w:rPr>
            <w:rFonts w:ascii="Arial" w:hAnsi="Arial" w:cs="Arial"/>
            <w:color w:val="0A0A0A"/>
            <w:sz w:val="20"/>
            <w:szCs w:val="20"/>
          </w:rPr>
          <w:t xml:space="preserve">with </w:t>
        </w:r>
      </w:ins>
      <w:ins w:id="70" w:author="Susantha Kumara Rasnayaka Mudiyanselage" w:date="2023-04-06T06:34:00Z">
        <w:r>
          <w:rPr>
            <w:rFonts w:ascii="Arial" w:hAnsi="Arial" w:cs="Arial"/>
            <w:color w:val="0A0A0A"/>
            <w:sz w:val="20"/>
            <w:szCs w:val="20"/>
          </w:rPr>
          <w:t xml:space="preserve">a </w:t>
        </w:r>
      </w:ins>
      <w:ins w:id="71" w:author="Susantha Kumara Rasnayaka Mudiyanselage" w:date="2023-04-06T06:33:00Z">
        <w:r>
          <w:rPr>
            <w:rFonts w:ascii="Arial" w:hAnsi="Arial" w:cs="Arial"/>
            <w:color w:val="0A0A0A"/>
            <w:sz w:val="20"/>
            <w:szCs w:val="20"/>
          </w:rPr>
          <w:t xml:space="preserve">one million </w:t>
        </w:r>
      </w:ins>
      <w:ins w:id="72" w:author="Susantha Kumara Rasnayaka Mudiyanselage" w:date="2023-04-06T06:34:00Z">
        <w:r>
          <w:rPr>
            <w:rFonts w:ascii="Arial" w:hAnsi="Arial" w:cs="Arial"/>
            <w:color w:val="0A0A0A"/>
            <w:sz w:val="20"/>
            <w:szCs w:val="20"/>
          </w:rPr>
          <w:t>interest-free</w:t>
        </w:r>
      </w:ins>
      <w:ins w:id="73" w:author="Susantha Kumara Rasnayaka Mudiyanselage" w:date="2023-04-06T06:33:00Z">
        <w:r>
          <w:rPr>
            <w:rFonts w:ascii="Arial" w:hAnsi="Arial" w:cs="Arial"/>
            <w:color w:val="0A0A0A"/>
            <w:sz w:val="20"/>
            <w:szCs w:val="20"/>
          </w:rPr>
          <w:t xml:space="preserve"> loan </w:t>
        </w:r>
      </w:ins>
      <w:ins w:id="74" w:author="Susantha Kumara Rasnayaka Mudiyanselage" w:date="2023-04-06T06:34:00Z">
        <w:r>
          <w:rPr>
            <w:rFonts w:ascii="Arial" w:hAnsi="Arial" w:cs="Arial"/>
            <w:color w:val="0A0A0A"/>
            <w:sz w:val="20"/>
            <w:szCs w:val="20"/>
          </w:rPr>
          <w:t xml:space="preserve">by the </w:t>
        </w:r>
      </w:ins>
      <w:ins w:id="75" w:author="Susantha Kumara Rasnayaka Mudiyanselage" w:date="2023-04-06T06:37:00Z">
        <w:r>
          <w:rPr>
            <w:rFonts w:ascii="Arial" w:hAnsi="Arial" w:cs="Arial"/>
            <w:color w:val="0A0A0A"/>
            <w:sz w:val="20"/>
            <w:szCs w:val="20"/>
          </w:rPr>
          <w:t>government”</w:t>
        </w:r>
      </w:ins>
      <w:ins w:id="76" w:author="Susantha Kumara Rasnayaka Mudiyanselage" w:date="2023-04-06T06:47:00Z">
        <w:r w:rsidR="00677F0D">
          <w:rPr>
            <w:rFonts w:ascii="Arial" w:hAnsi="Arial" w:cs="Arial"/>
            <w:color w:val="0A0A0A"/>
            <w:sz w:val="20"/>
            <w:szCs w:val="20"/>
          </w:rPr>
          <w:t>.</w:t>
        </w:r>
      </w:ins>
      <w:ins w:id="77" w:author="Susantha Kumara Rasnayaka Mudiyanselage" w:date="2023-04-06T06:37:00Z">
        <w:r>
          <w:rPr>
            <w:rFonts w:ascii="Arial" w:hAnsi="Arial" w:cs="Arial"/>
            <w:color w:val="0A0A0A"/>
            <w:sz w:val="20"/>
            <w:szCs w:val="20"/>
          </w:rPr>
          <w:t xml:space="preserve"> tell us what you are going to do with that money</w:t>
        </w:r>
      </w:ins>
      <w:ins w:id="78" w:author="Susantha Kumara Rasnayaka Mudiyanselage" w:date="2023-04-06T06:47:00Z">
        <w:r w:rsidR="00677F0D">
          <w:rPr>
            <w:rFonts w:ascii="Arial" w:hAnsi="Arial" w:cs="Arial"/>
            <w:color w:val="0A0A0A"/>
            <w:sz w:val="20"/>
            <w:szCs w:val="20"/>
          </w:rPr>
          <w:t>.</w:t>
        </w:r>
      </w:ins>
      <w:ins w:id="79" w:author="Susantha Kumara Rasnayaka Mudiyanselage" w:date="2023-04-06T06:36:00Z">
        <w:r>
          <w:rPr>
            <w:rFonts w:ascii="Arial" w:hAnsi="Arial" w:cs="Arial"/>
            <w:color w:val="0A0A0A"/>
            <w:sz w:val="20"/>
            <w:szCs w:val="20"/>
          </w:rPr>
          <w:t xml:space="preserve"> </w:t>
        </w:r>
      </w:ins>
    </w:p>
    <w:p w14:paraId="526577A8" w14:textId="77777777" w:rsidR="002A4B6B" w:rsidRDefault="002A4B6B" w:rsidP="005D30F6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</w:p>
    <w:p w14:paraId="41142E3E" w14:textId="76EC5E2A" w:rsidR="00B6389B" w:rsidRDefault="000C6FC9" w:rsidP="005D30F6">
      <w:pPr>
        <w:rPr>
          <w:ins w:id="80" w:author="Susantha Kumara Rasnayaka Mudiyanselage" w:date="2023-04-06T09:14:00Z"/>
        </w:rPr>
      </w:pPr>
      <w:ins w:id="81" w:author="Susantha Kumara Rasnayaka Mudiyanselage" w:date="2023-04-06T09:14:00Z">
        <w:r>
          <w:t>Technical comments/general</w:t>
        </w:r>
      </w:ins>
    </w:p>
    <w:p w14:paraId="64E55F40" w14:textId="0430F8A8" w:rsidR="000C6FC9" w:rsidRDefault="000C6FC9" w:rsidP="005D30F6">
      <w:pPr>
        <w:rPr>
          <w:ins w:id="82" w:author="Susantha Kumara Rasnayaka Mudiyanselage" w:date="2023-04-06T09:14:00Z"/>
        </w:rPr>
      </w:pPr>
    </w:p>
    <w:p w14:paraId="65C003F8" w14:textId="3C7F76B3" w:rsidR="000C6FC9" w:rsidRDefault="000C6FC9" w:rsidP="005D30F6">
      <w:pPr>
        <w:rPr>
          <w:ins w:id="83" w:author="Susantha Kumara Rasnayaka Mudiyanselage" w:date="2023-04-06T09:14:00Z"/>
        </w:rPr>
      </w:pPr>
      <w:ins w:id="84" w:author="Susantha Kumara Rasnayaka Mudiyanselage" w:date="2023-04-06T09:14:00Z">
        <w:r>
          <w:t>Order of the questions</w:t>
        </w:r>
      </w:ins>
    </w:p>
    <w:p w14:paraId="00F99596" w14:textId="0D4695E8" w:rsidR="000C6FC9" w:rsidRDefault="000C6FC9" w:rsidP="005D30F6">
      <w:pPr>
        <w:rPr>
          <w:ins w:id="85" w:author="Susantha Kumara Rasnayaka Mudiyanselage" w:date="2023-04-06T09:14:00Z"/>
        </w:rPr>
      </w:pPr>
      <w:ins w:id="86" w:author="Susantha Kumara Rasnayaka Mudiyanselage" w:date="2023-04-06T09:14:00Z">
        <w:r>
          <w:t>Number of questions</w:t>
        </w:r>
      </w:ins>
    </w:p>
    <w:p w14:paraId="67F196E2" w14:textId="7C82B05D" w:rsidR="000C6FC9" w:rsidRDefault="000C6FC9" w:rsidP="005D30F6">
      <w:pPr>
        <w:rPr>
          <w:ins w:id="87" w:author="Susantha Kumara Rasnayaka Mudiyanselage" w:date="2023-04-06T09:15:00Z"/>
        </w:rPr>
      </w:pPr>
      <w:ins w:id="88" w:author="Susantha Kumara Rasnayaka Mudiyanselage" w:date="2023-04-06T09:15:00Z">
        <w:r>
          <w:t>Questions should always support the Objectives of the study</w:t>
        </w:r>
      </w:ins>
    </w:p>
    <w:p w14:paraId="3CB4E143" w14:textId="29C42C9B" w:rsidR="000C6FC9" w:rsidRDefault="000C6FC9" w:rsidP="005D30F6">
      <w:pPr>
        <w:rPr>
          <w:ins w:id="89" w:author="Susantha Kumara Rasnayaka Mudiyanselage" w:date="2023-04-06T09:16:00Z"/>
        </w:rPr>
      </w:pPr>
      <w:ins w:id="90" w:author="Susantha Kumara Rasnayaka Mudiyanselage" w:date="2023-04-06T09:15:00Z">
        <w:r>
          <w:t xml:space="preserve">Total interview should be limited to </w:t>
        </w:r>
      </w:ins>
      <w:ins w:id="91" w:author="Susantha Kumara Rasnayaka Mudiyanselage" w:date="2023-04-06T09:16:00Z">
        <w:r>
          <w:t>45-60 minutes</w:t>
        </w:r>
      </w:ins>
    </w:p>
    <w:p w14:paraId="45602167" w14:textId="0C6F4B81" w:rsidR="000C6FC9" w:rsidRDefault="000C6FC9" w:rsidP="005D30F6">
      <w:pPr>
        <w:rPr>
          <w:ins w:id="92" w:author="Susantha Kumara Rasnayaka Mudiyanselage" w:date="2023-04-06T09:18:00Z"/>
        </w:rPr>
      </w:pPr>
      <w:ins w:id="93" w:author="Susantha Kumara Rasnayaka Mudiyanselage" w:date="2023-04-06T09:16:00Z">
        <w:r>
          <w:t>Number of research participants would be 5-</w:t>
        </w:r>
      </w:ins>
      <w:ins w:id="94" w:author="Susantha Kumara Rasnayaka Mudiyanselage" w:date="2023-04-06T09:17:00Z">
        <w:r>
          <w:t xml:space="preserve">10 </w:t>
        </w:r>
      </w:ins>
    </w:p>
    <w:p w14:paraId="24B05654" w14:textId="2966743C" w:rsidR="002C217E" w:rsidRPr="005D30F6" w:rsidRDefault="002918C8" w:rsidP="005D30F6">
      <w:ins w:id="95" w:author="Susantha Kumara Rasnayaka Mudiyanselage" w:date="2023-04-06T09:21:00Z">
        <w:r>
          <w:t xml:space="preserve">Presentation will be on </w:t>
        </w:r>
      </w:ins>
      <w:ins w:id="96" w:author="Susantha Kumara Rasnayaka Mudiyanselage" w:date="2023-04-06T09:18:00Z">
        <w:r w:rsidR="002C217E">
          <w:t>27</w:t>
        </w:r>
        <w:r w:rsidR="002C217E" w:rsidRPr="002C217E">
          <w:rPr>
            <w:vertAlign w:val="superscript"/>
            <w:rPrChange w:id="97" w:author="Susantha Kumara Rasnayaka Mudiyanselage" w:date="2023-04-06T09:18:00Z">
              <w:rPr/>
            </w:rPrChange>
          </w:rPr>
          <w:t>th</w:t>
        </w:r>
        <w:r w:rsidR="002C217E">
          <w:t xml:space="preserve"> </w:t>
        </w:r>
      </w:ins>
      <w:ins w:id="98" w:author="Susantha Kumara Rasnayaka Mudiyanselage" w:date="2023-04-06T09:21:00Z">
        <w:r>
          <w:t xml:space="preserve"> April, so please </w:t>
        </w:r>
      </w:ins>
      <w:ins w:id="99" w:author="Susantha Kumara Rasnayaka Mudiyanselage" w:date="2023-04-06T09:22:00Z">
        <w:r w:rsidR="00C251A6">
          <w:t>manage</w:t>
        </w:r>
      </w:ins>
      <w:ins w:id="100" w:author="Susantha Kumara Rasnayaka Mudiyanselage" w:date="2023-04-06T09:21:00Z">
        <w:r>
          <w:t xml:space="preserve"> your data collection and analysis before the presenta</w:t>
        </w:r>
      </w:ins>
      <w:ins w:id="101" w:author="Susantha Kumara Rasnayaka Mudiyanselage" w:date="2023-04-06T09:22:00Z">
        <w:r>
          <w:t>tion</w:t>
        </w:r>
      </w:ins>
    </w:p>
    <w:sectPr w:rsidR="002C217E" w:rsidRPr="005D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3052"/>
    <w:multiLevelType w:val="hybridMultilevel"/>
    <w:tmpl w:val="61F2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50CE"/>
    <w:multiLevelType w:val="hybridMultilevel"/>
    <w:tmpl w:val="61F207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3665">
    <w:abstractNumId w:val="0"/>
  </w:num>
  <w:num w:numId="2" w16cid:durableId="7414888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tha Kumara Rasnayaka Mudiyanselage">
    <w15:presenceInfo w15:providerId="AD" w15:userId="S::511822@muni.cz::8939bf72-aa07-47f6-9cd3-aaa74667fe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9B"/>
    <w:rsid w:val="00041035"/>
    <w:rsid w:val="000C6FC9"/>
    <w:rsid w:val="0014500F"/>
    <w:rsid w:val="002918C8"/>
    <w:rsid w:val="002A4B6B"/>
    <w:rsid w:val="002C217E"/>
    <w:rsid w:val="003824E4"/>
    <w:rsid w:val="003A594A"/>
    <w:rsid w:val="00477C61"/>
    <w:rsid w:val="005D30F6"/>
    <w:rsid w:val="00677F0D"/>
    <w:rsid w:val="006E32E7"/>
    <w:rsid w:val="00801063"/>
    <w:rsid w:val="00906A16"/>
    <w:rsid w:val="009B4536"/>
    <w:rsid w:val="00A915CA"/>
    <w:rsid w:val="00B25DA6"/>
    <w:rsid w:val="00B6389B"/>
    <w:rsid w:val="00C251A6"/>
    <w:rsid w:val="00CF50FF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3574"/>
  <w15:chartTrackingRefBased/>
  <w15:docId w15:val="{41A60F33-DE42-4575-B816-1C95C4E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389B"/>
    <w:pPr>
      <w:autoSpaceDE w:val="0"/>
      <w:autoSpaceDN w:val="0"/>
      <w:adjustRightInd w:val="0"/>
      <w:spacing w:after="0" w:line="240" w:lineRule="auto"/>
    </w:pPr>
    <w:rPr>
      <w:rFonts w:ascii="FMAbabld" w:hAnsi="FMAbabld" w:cs="FMAbab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D3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Susantha Kumara Rasnayaka Mudiyanselage</dc:creator>
  <cp:keywords/>
  <dc:description/>
  <cp:lastModifiedBy>Susantha Kumara Rasnayaka Mudiyanselage</cp:lastModifiedBy>
  <cp:revision>8</cp:revision>
  <dcterms:created xsi:type="dcterms:W3CDTF">2023-04-06T04:39:00Z</dcterms:created>
  <dcterms:modified xsi:type="dcterms:W3CDTF">2023-04-06T07:22:00Z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705562b1-a293-428e-b0cb-dc5a2c275359</vt:lpwstr>
  </property>
</Properties>
</file>