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5" o:title="5%" type="pattern"/>
    </v:background>
  </w:background>
  <w:body>
    <w:p w:rsidR="000F70F2" w:rsidRPr="00CD2341" w:rsidRDefault="00527C90" w:rsidP="000A62EF">
      <w:pPr>
        <w:spacing w:after="120" w:line="360" w:lineRule="auto"/>
        <w:jc w:val="both"/>
        <w:rPr>
          <w:rFonts w:ascii="Times New Roman" w:hAnsi="Times New Roman" w:cs="Times New Roman"/>
        </w:rPr>
      </w:pPr>
      <w:r w:rsidRPr="00CD2341">
        <w:rPr>
          <w:rFonts w:ascii="Times New Roman" w:hAnsi="Times New Roman" w:cs="Times New Roman"/>
          <w:noProof/>
          <w:lang w:eastAsia="cs-CZ"/>
        </w:rPr>
        <w:drawing>
          <wp:inline distT="0" distB="0" distL="0" distR="0">
            <wp:extent cx="1724025" cy="1724025"/>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0"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rsidR="00527C90" w:rsidRPr="00CD2341" w:rsidRDefault="00527C90" w:rsidP="000A62EF">
      <w:pPr>
        <w:spacing w:after="120" w:line="360" w:lineRule="auto"/>
        <w:jc w:val="both"/>
        <w:rPr>
          <w:rFonts w:ascii="Times New Roman" w:hAnsi="Times New Roman" w:cs="Times New Roman"/>
        </w:rPr>
      </w:pPr>
    </w:p>
    <w:p w:rsidR="00527C90" w:rsidRPr="00CD2341" w:rsidRDefault="00527C90" w:rsidP="000A62EF">
      <w:pPr>
        <w:spacing w:after="120" w:line="360" w:lineRule="auto"/>
        <w:jc w:val="center"/>
        <w:rPr>
          <w:rFonts w:ascii="Times New Roman" w:eastAsia="Times New Roman" w:hAnsi="Times New Roman" w:cs="Times New Roman"/>
          <w:b/>
          <w:lang w:eastAsia="cs-CZ"/>
        </w:rPr>
      </w:pPr>
      <w:r w:rsidRPr="00CD2341">
        <w:rPr>
          <w:rFonts w:ascii="Times New Roman" w:eastAsia="Times New Roman" w:hAnsi="Times New Roman" w:cs="Times New Roman"/>
          <w:b/>
          <w:lang w:eastAsia="cs-CZ"/>
        </w:rPr>
        <w:t>PSY 704 METODOLOGIE PSYCHOLOGICKÉHO VÝZKUMU</w:t>
      </w:r>
    </w:p>
    <w:p w:rsidR="00527C90" w:rsidRPr="00CD2341" w:rsidRDefault="00527C90" w:rsidP="000A62EF">
      <w:pPr>
        <w:spacing w:after="120" w:line="360" w:lineRule="auto"/>
        <w:jc w:val="center"/>
        <w:rPr>
          <w:rFonts w:ascii="Times New Roman" w:eastAsia="Times New Roman" w:hAnsi="Times New Roman" w:cs="Times New Roman"/>
          <w:b/>
          <w:lang w:eastAsia="cs-CZ"/>
        </w:rPr>
      </w:pPr>
      <w:r w:rsidRPr="00CD2341">
        <w:rPr>
          <w:rFonts w:ascii="Times New Roman" w:eastAsia="Times New Roman" w:hAnsi="Times New Roman" w:cs="Times New Roman"/>
          <w:b/>
          <w:lang w:eastAsia="cs-CZ"/>
        </w:rPr>
        <w:t>Výzkumný projekt</w:t>
      </w:r>
      <w:r w:rsidR="00A83BE8">
        <w:rPr>
          <w:rFonts w:ascii="Times New Roman" w:eastAsia="Times New Roman" w:hAnsi="Times New Roman" w:cs="Times New Roman"/>
          <w:b/>
          <w:lang w:eastAsia="cs-CZ"/>
        </w:rPr>
        <w:t xml:space="preserve"> – upravená a doplněná verze</w:t>
      </w:r>
    </w:p>
    <w:p w:rsidR="00527C90" w:rsidRPr="00CD2341" w:rsidRDefault="00527C90" w:rsidP="000A62EF">
      <w:pPr>
        <w:spacing w:after="120" w:line="360" w:lineRule="auto"/>
        <w:jc w:val="center"/>
        <w:rPr>
          <w:rFonts w:ascii="Times New Roman" w:eastAsia="Times New Roman" w:hAnsi="Times New Roman" w:cs="Times New Roman"/>
          <w:lang w:eastAsia="cs-CZ"/>
        </w:rPr>
      </w:pPr>
    </w:p>
    <w:p w:rsidR="00527C90" w:rsidRPr="00CD2341" w:rsidRDefault="00527C90" w:rsidP="000A62EF">
      <w:pPr>
        <w:spacing w:after="120" w:line="360" w:lineRule="auto"/>
        <w:jc w:val="center"/>
        <w:rPr>
          <w:rFonts w:ascii="Times New Roman" w:eastAsia="Times New Roman" w:hAnsi="Times New Roman" w:cs="Times New Roman"/>
          <w:lang w:eastAsia="cs-CZ"/>
        </w:rPr>
      </w:pPr>
      <w:r w:rsidRPr="00CD2341">
        <w:rPr>
          <w:rFonts w:ascii="Times New Roman" w:eastAsia="Times New Roman" w:hAnsi="Times New Roman" w:cs="Times New Roman"/>
          <w:u w:val="single"/>
          <w:lang w:eastAsia="cs-CZ"/>
        </w:rPr>
        <w:t>Výzkumný tým</w:t>
      </w:r>
      <w:r w:rsidR="004302CC">
        <w:rPr>
          <w:rFonts w:ascii="Times New Roman" w:eastAsia="Times New Roman" w:hAnsi="Times New Roman" w:cs="Times New Roman"/>
          <w:u w:val="single"/>
          <w:lang w:eastAsia="cs-CZ"/>
        </w:rPr>
        <w:t xml:space="preserve"> Berta</w:t>
      </w:r>
      <w:r w:rsidRPr="00CD2341">
        <w:rPr>
          <w:rFonts w:ascii="Times New Roman" w:eastAsia="Times New Roman" w:hAnsi="Times New Roman" w:cs="Times New Roman"/>
          <w:lang w:eastAsia="cs-CZ"/>
        </w:rPr>
        <w:t>:</w:t>
      </w:r>
    </w:p>
    <w:p w:rsidR="004302CC" w:rsidRPr="00CD2341" w:rsidRDefault="004302CC" w:rsidP="004302CC">
      <w:pPr>
        <w:spacing w:after="120" w:line="360" w:lineRule="auto"/>
        <w:jc w:val="center"/>
        <w:rPr>
          <w:rFonts w:ascii="Times New Roman" w:eastAsia="Times New Roman" w:hAnsi="Times New Roman" w:cs="Times New Roman"/>
          <w:lang w:eastAsia="cs-CZ"/>
        </w:rPr>
      </w:pPr>
      <w:r w:rsidRPr="00CD2341">
        <w:rPr>
          <w:rFonts w:ascii="Times New Roman" w:eastAsia="Times New Roman" w:hAnsi="Times New Roman" w:cs="Times New Roman"/>
          <w:lang w:eastAsia="cs-CZ"/>
        </w:rPr>
        <w:t>Kateřina Horská</w:t>
      </w:r>
      <w:r>
        <w:rPr>
          <w:rFonts w:ascii="Times New Roman" w:eastAsia="Times New Roman" w:hAnsi="Times New Roman" w:cs="Times New Roman"/>
          <w:lang w:eastAsia="cs-CZ"/>
        </w:rPr>
        <w:t xml:space="preserve"> (</w:t>
      </w:r>
      <w:r w:rsidRPr="004302CC">
        <w:rPr>
          <w:rFonts w:ascii="Times New Roman" w:eastAsia="Times New Roman" w:hAnsi="Times New Roman" w:cs="Times New Roman"/>
          <w:lang w:eastAsia="cs-CZ"/>
        </w:rPr>
        <w:t>219057</w:t>
      </w:r>
      <w:r>
        <w:rPr>
          <w:rFonts w:ascii="Times New Roman" w:eastAsia="Times New Roman" w:hAnsi="Times New Roman" w:cs="Times New Roman"/>
          <w:lang w:eastAsia="cs-CZ"/>
        </w:rPr>
        <w:t>)</w:t>
      </w:r>
    </w:p>
    <w:p w:rsidR="00527C90" w:rsidRPr="00CD2341" w:rsidRDefault="00527C90" w:rsidP="000A62EF">
      <w:pPr>
        <w:spacing w:after="120" w:line="360" w:lineRule="auto"/>
        <w:jc w:val="center"/>
        <w:rPr>
          <w:rFonts w:ascii="Times New Roman" w:eastAsia="Times New Roman" w:hAnsi="Times New Roman" w:cs="Times New Roman"/>
          <w:lang w:eastAsia="cs-CZ"/>
        </w:rPr>
      </w:pPr>
      <w:r w:rsidRPr="00CD2341">
        <w:rPr>
          <w:rFonts w:ascii="Times New Roman" w:eastAsia="Times New Roman" w:hAnsi="Times New Roman" w:cs="Times New Roman"/>
          <w:lang w:eastAsia="cs-CZ"/>
        </w:rPr>
        <w:t xml:space="preserve">Alexandra </w:t>
      </w:r>
      <w:proofErr w:type="spellStart"/>
      <w:r w:rsidRPr="00CD2341">
        <w:rPr>
          <w:rFonts w:ascii="Times New Roman" w:eastAsia="Times New Roman" w:hAnsi="Times New Roman" w:cs="Times New Roman"/>
          <w:lang w:eastAsia="cs-CZ"/>
        </w:rPr>
        <w:t>Chomizs</w:t>
      </w:r>
      <w:r w:rsidR="004302CC">
        <w:rPr>
          <w:rFonts w:ascii="Times New Roman" w:eastAsia="Times New Roman" w:hAnsi="Times New Roman" w:cs="Times New Roman"/>
          <w:lang w:eastAsia="cs-CZ"/>
        </w:rPr>
        <w:t>a</w:t>
      </w:r>
      <w:r w:rsidRPr="00CD2341">
        <w:rPr>
          <w:rFonts w:ascii="Times New Roman" w:eastAsia="Times New Roman" w:hAnsi="Times New Roman" w:cs="Times New Roman"/>
          <w:lang w:eastAsia="cs-CZ"/>
        </w:rPr>
        <w:t>ková</w:t>
      </w:r>
      <w:proofErr w:type="spellEnd"/>
      <w:r w:rsidR="004302CC">
        <w:rPr>
          <w:rFonts w:ascii="Times New Roman" w:eastAsia="Times New Roman" w:hAnsi="Times New Roman" w:cs="Times New Roman"/>
          <w:lang w:eastAsia="cs-CZ"/>
        </w:rPr>
        <w:t xml:space="preserve"> (219160)</w:t>
      </w:r>
    </w:p>
    <w:p w:rsidR="004302CC" w:rsidRPr="00CD2341" w:rsidRDefault="004302CC" w:rsidP="004302CC">
      <w:pPr>
        <w:spacing w:after="120" w:line="360" w:lineRule="auto"/>
        <w:jc w:val="center"/>
        <w:rPr>
          <w:rFonts w:ascii="Times New Roman" w:eastAsia="Times New Roman" w:hAnsi="Times New Roman" w:cs="Times New Roman"/>
          <w:lang w:eastAsia="cs-CZ"/>
        </w:rPr>
      </w:pPr>
      <w:r w:rsidRPr="00CD2341">
        <w:rPr>
          <w:rFonts w:ascii="Times New Roman" w:eastAsia="Times New Roman" w:hAnsi="Times New Roman" w:cs="Times New Roman"/>
          <w:lang w:eastAsia="cs-CZ"/>
        </w:rPr>
        <w:t>Martin Kašpar</w:t>
      </w:r>
      <w:r>
        <w:rPr>
          <w:rFonts w:ascii="Times New Roman" w:eastAsia="Times New Roman" w:hAnsi="Times New Roman" w:cs="Times New Roman"/>
          <w:lang w:eastAsia="cs-CZ"/>
        </w:rPr>
        <w:t xml:space="preserve"> (</w:t>
      </w:r>
      <w:r w:rsidRPr="004302CC">
        <w:rPr>
          <w:rFonts w:ascii="Times New Roman" w:eastAsia="Times New Roman" w:hAnsi="Times New Roman" w:cs="Times New Roman"/>
          <w:lang w:eastAsia="cs-CZ"/>
        </w:rPr>
        <w:t>344438</w:t>
      </w:r>
      <w:r>
        <w:rPr>
          <w:rFonts w:ascii="Times New Roman" w:eastAsia="Times New Roman" w:hAnsi="Times New Roman" w:cs="Times New Roman"/>
          <w:lang w:eastAsia="cs-CZ"/>
        </w:rPr>
        <w:t>)</w:t>
      </w:r>
    </w:p>
    <w:p w:rsidR="004302CC" w:rsidRPr="00CD2341" w:rsidRDefault="004302CC" w:rsidP="004302CC">
      <w:pPr>
        <w:spacing w:after="120" w:line="360" w:lineRule="auto"/>
        <w:jc w:val="center"/>
        <w:rPr>
          <w:rFonts w:ascii="Times New Roman" w:eastAsia="Times New Roman" w:hAnsi="Times New Roman" w:cs="Times New Roman"/>
          <w:lang w:eastAsia="cs-CZ"/>
        </w:rPr>
      </w:pPr>
      <w:r w:rsidRPr="00CD2341">
        <w:rPr>
          <w:rFonts w:ascii="Times New Roman" w:eastAsia="Times New Roman" w:hAnsi="Times New Roman" w:cs="Times New Roman"/>
          <w:lang w:eastAsia="cs-CZ"/>
        </w:rPr>
        <w:t>Igor Klimeš</w:t>
      </w:r>
      <w:r>
        <w:rPr>
          <w:rFonts w:ascii="Times New Roman" w:eastAsia="Times New Roman" w:hAnsi="Times New Roman" w:cs="Times New Roman"/>
          <w:lang w:eastAsia="cs-CZ"/>
        </w:rPr>
        <w:t xml:space="preserve"> (274010)</w:t>
      </w:r>
    </w:p>
    <w:p w:rsidR="004302CC" w:rsidRPr="00CD2341" w:rsidRDefault="004302CC" w:rsidP="004302CC">
      <w:pPr>
        <w:spacing w:after="120" w:line="360" w:lineRule="auto"/>
        <w:jc w:val="center"/>
        <w:rPr>
          <w:rFonts w:ascii="Times New Roman" w:eastAsia="Times New Roman" w:hAnsi="Times New Roman" w:cs="Times New Roman"/>
          <w:lang w:eastAsia="cs-CZ"/>
        </w:rPr>
      </w:pPr>
      <w:r w:rsidRPr="00CD2341">
        <w:rPr>
          <w:rFonts w:ascii="Times New Roman" w:eastAsia="Times New Roman" w:hAnsi="Times New Roman" w:cs="Times New Roman"/>
          <w:lang w:eastAsia="cs-CZ"/>
        </w:rPr>
        <w:t>Olga Nešporová</w:t>
      </w:r>
      <w:r>
        <w:rPr>
          <w:rFonts w:ascii="Times New Roman" w:eastAsia="Times New Roman" w:hAnsi="Times New Roman" w:cs="Times New Roman"/>
          <w:lang w:eastAsia="cs-CZ"/>
        </w:rPr>
        <w:t xml:space="preserve"> (</w:t>
      </w:r>
      <w:r w:rsidRPr="004302CC">
        <w:rPr>
          <w:rFonts w:ascii="Times New Roman" w:eastAsia="Times New Roman" w:hAnsi="Times New Roman" w:cs="Times New Roman"/>
          <w:lang w:eastAsia="cs-CZ"/>
        </w:rPr>
        <w:t>274413</w:t>
      </w:r>
      <w:r>
        <w:rPr>
          <w:rFonts w:ascii="Times New Roman" w:eastAsia="Times New Roman" w:hAnsi="Times New Roman" w:cs="Times New Roman"/>
          <w:lang w:eastAsia="cs-CZ"/>
        </w:rPr>
        <w:t>)</w:t>
      </w:r>
    </w:p>
    <w:p w:rsidR="00376C95" w:rsidRPr="00CD2341" w:rsidRDefault="00376C95" w:rsidP="000A62EF">
      <w:pPr>
        <w:autoSpaceDE w:val="0"/>
        <w:autoSpaceDN w:val="0"/>
        <w:adjustRightInd w:val="0"/>
        <w:spacing w:after="120" w:line="360" w:lineRule="auto"/>
        <w:jc w:val="both"/>
        <w:rPr>
          <w:rFonts w:ascii="Times New Roman" w:eastAsia="Calibri" w:hAnsi="Times New Roman" w:cs="Times New Roman"/>
          <w:color w:val="000000"/>
        </w:rPr>
      </w:pPr>
    </w:p>
    <w:p w:rsidR="00376C95" w:rsidRPr="00CD2341" w:rsidRDefault="00376C95" w:rsidP="000A62EF">
      <w:pPr>
        <w:autoSpaceDE w:val="0"/>
        <w:autoSpaceDN w:val="0"/>
        <w:adjustRightInd w:val="0"/>
        <w:spacing w:after="120" w:line="360" w:lineRule="auto"/>
        <w:jc w:val="both"/>
        <w:rPr>
          <w:rFonts w:ascii="Times New Roman" w:eastAsia="Calibri" w:hAnsi="Times New Roman" w:cs="Times New Roman"/>
          <w:color w:val="000000"/>
        </w:rPr>
      </w:pPr>
    </w:p>
    <w:p w:rsidR="00376C95" w:rsidRPr="00CD2341" w:rsidRDefault="00376C95" w:rsidP="000A62EF">
      <w:pPr>
        <w:autoSpaceDE w:val="0"/>
        <w:autoSpaceDN w:val="0"/>
        <w:adjustRightInd w:val="0"/>
        <w:spacing w:after="120" w:line="360" w:lineRule="auto"/>
        <w:jc w:val="both"/>
        <w:rPr>
          <w:rFonts w:ascii="Times New Roman" w:eastAsia="Calibri" w:hAnsi="Times New Roman" w:cs="Times New Roman"/>
          <w:color w:val="000000"/>
        </w:rPr>
      </w:pPr>
    </w:p>
    <w:p w:rsidR="00376C95" w:rsidRPr="00CD2341" w:rsidRDefault="00376C95" w:rsidP="000A62EF">
      <w:pPr>
        <w:autoSpaceDE w:val="0"/>
        <w:autoSpaceDN w:val="0"/>
        <w:adjustRightInd w:val="0"/>
        <w:spacing w:after="120" w:line="360" w:lineRule="auto"/>
        <w:jc w:val="both"/>
        <w:rPr>
          <w:rFonts w:ascii="Times New Roman" w:eastAsia="Calibri" w:hAnsi="Times New Roman" w:cs="Times New Roman"/>
          <w:color w:val="000000"/>
        </w:rPr>
      </w:pPr>
    </w:p>
    <w:p w:rsidR="00376C95" w:rsidRPr="00CD2341" w:rsidRDefault="00376C95" w:rsidP="000A62EF">
      <w:pPr>
        <w:autoSpaceDE w:val="0"/>
        <w:autoSpaceDN w:val="0"/>
        <w:adjustRightInd w:val="0"/>
        <w:spacing w:after="120" w:line="360" w:lineRule="auto"/>
        <w:jc w:val="both"/>
        <w:rPr>
          <w:rFonts w:ascii="Times New Roman" w:eastAsia="Calibri" w:hAnsi="Times New Roman" w:cs="Times New Roman"/>
          <w:color w:val="000000"/>
        </w:rPr>
      </w:pPr>
    </w:p>
    <w:p w:rsidR="00376C95" w:rsidRPr="00CD2341" w:rsidRDefault="00376C95" w:rsidP="000A62EF">
      <w:pPr>
        <w:autoSpaceDE w:val="0"/>
        <w:autoSpaceDN w:val="0"/>
        <w:adjustRightInd w:val="0"/>
        <w:spacing w:after="120" w:line="360" w:lineRule="auto"/>
        <w:jc w:val="both"/>
        <w:rPr>
          <w:rFonts w:ascii="Times New Roman" w:eastAsia="Calibri" w:hAnsi="Times New Roman" w:cs="Times New Roman"/>
          <w:color w:val="000000"/>
        </w:rPr>
      </w:pPr>
    </w:p>
    <w:p w:rsidR="00376C95" w:rsidRPr="00CD2341" w:rsidRDefault="00376C95" w:rsidP="000A62EF">
      <w:pPr>
        <w:autoSpaceDE w:val="0"/>
        <w:autoSpaceDN w:val="0"/>
        <w:adjustRightInd w:val="0"/>
        <w:spacing w:after="120" w:line="360" w:lineRule="auto"/>
        <w:jc w:val="both"/>
        <w:rPr>
          <w:rFonts w:ascii="Times New Roman" w:eastAsia="Calibri" w:hAnsi="Times New Roman" w:cs="Times New Roman"/>
          <w:color w:val="000000"/>
        </w:rPr>
      </w:pPr>
    </w:p>
    <w:p w:rsidR="00376C95" w:rsidRPr="00CD2341" w:rsidRDefault="00376C95" w:rsidP="000A62EF">
      <w:pPr>
        <w:autoSpaceDE w:val="0"/>
        <w:autoSpaceDN w:val="0"/>
        <w:adjustRightInd w:val="0"/>
        <w:spacing w:after="120" w:line="360" w:lineRule="auto"/>
        <w:jc w:val="both"/>
        <w:rPr>
          <w:rFonts w:ascii="Times New Roman" w:eastAsia="Calibri" w:hAnsi="Times New Roman" w:cs="Times New Roman"/>
          <w:color w:val="000000"/>
        </w:rPr>
      </w:pPr>
    </w:p>
    <w:p w:rsidR="00527C90" w:rsidRPr="00CD2341" w:rsidRDefault="00527C90" w:rsidP="000A62EF">
      <w:pPr>
        <w:autoSpaceDE w:val="0"/>
        <w:autoSpaceDN w:val="0"/>
        <w:adjustRightInd w:val="0"/>
        <w:spacing w:after="120" w:line="360" w:lineRule="auto"/>
        <w:jc w:val="both"/>
        <w:rPr>
          <w:rFonts w:ascii="Times New Roman" w:eastAsia="Calibri" w:hAnsi="Times New Roman" w:cs="Times New Roman"/>
          <w:color w:val="000000"/>
        </w:rPr>
      </w:pPr>
      <w:r w:rsidRPr="00CD2341">
        <w:rPr>
          <w:rFonts w:ascii="Times New Roman" w:eastAsia="Calibri" w:hAnsi="Times New Roman" w:cs="Times New Roman"/>
          <w:color w:val="000000"/>
        </w:rPr>
        <w:t xml:space="preserve">Vyučující: </w:t>
      </w:r>
    </w:p>
    <w:p w:rsidR="00A83BE8" w:rsidRPr="00CD2341" w:rsidRDefault="00A83BE8" w:rsidP="00A83BE8">
      <w:pPr>
        <w:autoSpaceDE w:val="0"/>
        <w:autoSpaceDN w:val="0"/>
        <w:adjustRightInd w:val="0"/>
        <w:spacing w:after="120" w:line="360" w:lineRule="auto"/>
        <w:jc w:val="both"/>
        <w:rPr>
          <w:rFonts w:ascii="Times New Roman" w:eastAsia="Calibri" w:hAnsi="Times New Roman" w:cs="Times New Roman"/>
          <w:color w:val="000000"/>
        </w:rPr>
      </w:pPr>
      <w:r w:rsidRPr="00CD2341">
        <w:rPr>
          <w:rFonts w:ascii="Times New Roman" w:eastAsia="Calibri" w:hAnsi="Times New Roman" w:cs="Times New Roman"/>
          <w:bCs/>
          <w:color w:val="000000"/>
        </w:rPr>
        <w:t xml:space="preserve">doc. PhDr. Martin Vaculík, </w:t>
      </w:r>
      <w:proofErr w:type="spellStart"/>
      <w:r w:rsidRPr="00CD2341">
        <w:rPr>
          <w:rFonts w:ascii="Times New Roman" w:eastAsia="Calibri" w:hAnsi="Times New Roman" w:cs="Times New Roman"/>
          <w:bCs/>
          <w:color w:val="000000"/>
        </w:rPr>
        <w:t>Ph.D</w:t>
      </w:r>
      <w:proofErr w:type="spellEnd"/>
      <w:r w:rsidRPr="00CD2341">
        <w:rPr>
          <w:rFonts w:ascii="Times New Roman" w:eastAsia="Calibri" w:hAnsi="Times New Roman" w:cs="Times New Roman"/>
          <w:bCs/>
          <w:color w:val="000000"/>
        </w:rPr>
        <w:t xml:space="preserve">. </w:t>
      </w:r>
    </w:p>
    <w:p w:rsidR="00527C90" w:rsidRPr="00CD2341" w:rsidRDefault="00A83BE8" w:rsidP="000A62EF">
      <w:pPr>
        <w:autoSpaceDE w:val="0"/>
        <w:autoSpaceDN w:val="0"/>
        <w:adjustRightInd w:val="0"/>
        <w:spacing w:after="120" w:line="360" w:lineRule="auto"/>
        <w:jc w:val="both"/>
        <w:rPr>
          <w:rFonts w:ascii="Times New Roman" w:eastAsia="Calibri" w:hAnsi="Times New Roman" w:cs="Times New Roman"/>
          <w:color w:val="000000"/>
        </w:rPr>
      </w:pPr>
      <w:r w:rsidRPr="00CD2341">
        <w:rPr>
          <w:rFonts w:ascii="Times New Roman" w:eastAsia="Calibri" w:hAnsi="Times New Roman" w:cs="Times New Roman"/>
          <w:bCs/>
          <w:color w:val="000000"/>
        </w:rPr>
        <w:t xml:space="preserve">Mgr. Stanislav Ježek, </w:t>
      </w:r>
      <w:proofErr w:type="spellStart"/>
      <w:r w:rsidRPr="00CD2341">
        <w:rPr>
          <w:rFonts w:ascii="Times New Roman" w:eastAsia="Calibri" w:hAnsi="Times New Roman" w:cs="Times New Roman"/>
          <w:bCs/>
          <w:color w:val="000000"/>
        </w:rPr>
        <w:t>Ph.D</w:t>
      </w:r>
      <w:proofErr w:type="spellEnd"/>
      <w:r w:rsidRPr="00CD2341">
        <w:rPr>
          <w:rFonts w:ascii="Times New Roman" w:eastAsia="Calibri" w:hAnsi="Times New Roman" w:cs="Times New Roman"/>
          <w:bCs/>
          <w:color w:val="000000"/>
        </w:rPr>
        <w:t>.</w:t>
      </w:r>
    </w:p>
    <w:p w:rsidR="00527C90" w:rsidRPr="00CD2341" w:rsidRDefault="00A83BE8" w:rsidP="000A62EF">
      <w:pPr>
        <w:tabs>
          <w:tab w:val="left" w:pos="5607"/>
          <w:tab w:val="left" w:pos="5664"/>
          <w:tab w:val="left" w:pos="6372"/>
          <w:tab w:val="left" w:pos="7080"/>
          <w:tab w:val="left" w:pos="7788"/>
          <w:tab w:val="left" w:pos="8496"/>
          <w:tab w:val="right" w:pos="9072"/>
        </w:tabs>
        <w:autoSpaceDE w:val="0"/>
        <w:autoSpaceDN w:val="0"/>
        <w:adjustRightInd w:val="0"/>
        <w:spacing w:after="120" w:line="360" w:lineRule="auto"/>
        <w:jc w:val="both"/>
        <w:rPr>
          <w:rFonts w:ascii="Times New Roman" w:eastAsia="Calibri" w:hAnsi="Times New Roman" w:cs="Times New Roman"/>
          <w:color w:val="000000"/>
        </w:rPr>
      </w:pPr>
      <w:r w:rsidRPr="00CD2341">
        <w:rPr>
          <w:rFonts w:ascii="Times New Roman" w:eastAsia="Calibri" w:hAnsi="Times New Roman" w:cs="Times New Roman"/>
          <w:bCs/>
          <w:color w:val="000000"/>
        </w:rPr>
        <w:t xml:space="preserve">Mgr. </w:t>
      </w:r>
      <w:proofErr w:type="spellStart"/>
      <w:r w:rsidRPr="00CD2341">
        <w:rPr>
          <w:rFonts w:ascii="Times New Roman" w:eastAsia="Calibri" w:hAnsi="Times New Roman" w:cs="Times New Roman"/>
          <w:bCs/>
          <w:color w:val="000000"/>
        </w:rPr>
        <w:t>et</w:t>
      </w:r>
      <w:proofErr w:type="spellEnd"/>
      <w:r w:rsidRPr="00CD2341">
        <w:rPr>
          <w:rFonts w:ascii="Times New Roman" w:eastAsia="Calibri" w:hAnsi="Times New Roman" w:cs="Times New Roman"/>
          <w:bCs/>
          <w:color w:val="000000"/>
        </w:rPr>
        <w:t xml:space="preserve"> Ing. Jakub Procházka</w:t>
      </w:r>
      <w:r w:rsidR="00527C90" w:rsidRPr="00CD2341">
        <w:rPr>
          <w:rFonts w:ascii="Times New Roman" w:eastAsia="Calibri" w:hAnsi="Times New Roman" w:cs="Times New Roman"/>
          <w:bCs/>
          <w:color w:val="000000"/>
        </w:rPr>
        <w:tab/>
      </w:r>
      <w:r w:rsidR="00527C90" w:rsidRPr="00CD2341">
        <w:rPr>
          <w:rFonts w:ascii="Times New Roman" w:eastAsia="Calibri" w:hAnsi="Times New Roman" w:cs="Times New Roman"/>
          <w:color w:val="000000"/>
        </w:rPr>
        <w:tab/>
        <w:t xml:space="preserve">Datum odevzdání: </w:t>
      </w:r>
      <w:bookmarkStart w:id="0" w:name="Text5"/>
      <w:proofErr w:type="gramStart"/>
      <w:r w:rsidR="00DA643C">
        <w:rPr>
          <w:rFonts w:ascii="Times New Roman" w:eastAsia="Calibri" w:hAnsi="Times New Roman" w:cs="Times New Roman"/>
          <w:color w:val="000000"/>
        </w:rPr>
        <w:t>5</w:t>
      </w:r>
      <w:r w:rsidR="00527C90" w:rsidRPr="00CD2341">
        <w:rPr>
          <w:rFonts w:ascii="Times New Roman" w:eastAsia="Calibri" w:hAnsi="Times New Roman" w:cs="Times New Roman"/>
          <w:color w:val="000000"/>
        </w:rPr>
        <w:t>.</w:t>
      </w:r>
      <w:r>
        <w:rPr>
          <w:rFonts w:ascii="Times New Roman" w:eastAsia="Calibri" w:hAnsi="Times New Roman" w:cs="Times New Roman"/>
          <w:color w:val="000000"/>
        </w:rPr>
        <w:t>1.</w:t>
      </w:r>
      <w:r w:rsidR="00527C90" w:rsidRPr="00CD2341">
        <w:rPr>
          <w:rFonts w:ascii="Times New Roman" w:eastAsia="Calibri" w:hAnsi="Times New Roman" w:cs="Times New Roman"/>
          <w:color w:val="000000"/>
        </w:rPr>
        <w:t>201</w:t>
      </w:r>
      <w:bookmarkEnd w:id="0"/>
      <w:r>
        <w:rPr>
          <w:rFonts w:ascii="Times New Roman" w:eastAsia="Calibri" w:hAnsi="Times New Roman" w:cs="Times New Roman"/>
          <w:color w:val="000000"/>
        </w:rPr>
        <w:t>2</w:t>
      </w:r>
      <w:proofErr w:type="gramEnd"/>
      <w:r w:rsidR="00527C90" w:rsidRPr="00CD2341">
        <w:rPr>
          <w:rFonts w:ascii="Times New Roman" w:eastAsia="Calibri" w:hAnsi="Times New Roman" w:cs="Times New Roman"/>
          <w:color w:val="000000"/>
        </w:rPr>
        <w:tab/>
      </w:r>
    </w:p>
    <w:p w:rsidR="00920382" w:rsidRPr="008C1CF3" w:rsidRDefault="00920382" w:rsidP="008C1CF3">
      <w:pPr>
        <w:pStyle w:val="Vchoz"/>
        <w:pageBreakBefore/>
        <w:spacing w:after="120" w:line="360" w:lineRule="auto"/>
        <w:jc w:val="center"/>
        <w:rPr>
          <w:b/>
          <w:color w:val="00000A"/>
          <w:sz w:val="32"/>
          <w:szCs w:val="32"/>
        </w:rPr>
      </w:pPr>
      <w:r w:rsidRPr="008C1CF3">
        <w:rPr>
          <w:b/>
          <w:color w:val="00000A"/>
          <w:sz w:val="32"/>
          <w:szCs w:val="32"/>
        </w:rPr>
        <w:lastRenderedPageBreak/>
        <w:t xml:space="preserve">Posttraumatický </w:t>
      </w:r>
      <w:r w:rsidR="006215A6">
        <w:rPr>
          <w:b/>
          <w:color w:val="00000A"/>
          <w:sz w:val="32"/>
          <w:szCs w:val="32"/>
        </w:rPr>
        <w:t>rozvoj</w:t>
      </w:r>
      <w:r w:rsidRPr="008C1CF3">
        <w:rPr>
          <w:b/>
          <w:color w:val="00000A"/>
          <w:sz w:val="32"/>
          <w:szCs w:val="32"/>
        </w:rPr>
        <w:t xml:space="preserve"> u civilních členů provinčního rekonstrukčního </w:t>
      </w:r>
      <w:r w:rsidR="00A83BE8">
        <w:rPr>
          <w:b/>
          <w:color w:val="00000A"/>
          <w:sz w:val="32"/>
          <w:szCs w:val="32"/>
        </w:rPr>
        <w:t>týmu</w:t>
      </w:r>
    </w:p>
    <w:p w:rsidR="00920382" w:rsidRDefault="00920382" w:rsidP="000A62EF">
      <w:pPr>
        <w:pStyle w:val="Vchoz"/>
        <w:spacing w:after="120" w:line="360" w:lineRule="auto"/>
        <w:jc w:val="both"/>
        <w:rPr>
          <w:b/>
          <w:color w:val="00000A"/>
        </w:rPr>
      </w:pPr>
    </w:p>
    <w:p w:rsidR="008C1CF3" w:rsidRPr="00CD2341" w:rsidRDefault="008C1CF3" w:rsidP="000A62EF">
      <w:pPr>
        <w:pStyle w:val="Vchoz"/>
        <w:spacing w:after="120" w:line="360" w:lineRule="auto"/>
        <w:jc w:val="both"/>
        <w:rPr>
          <w:b/>
          <w:color w:val="00000A"/>
        </w:rPr>
      </w:pPr>
    </w:p>
    <w:p w:rsidR="00E47603" w:rsidRPr="008C1CF3" w:rsidRDefault="00E47603" w:rsidP="000A62EF">
      <w:pPr>
        <w:pStyle w:val="Vchoz"/>
        <w:spacing w:after="120" w:line="360" w:lineRule="auto"/>
        <w:jc w:val="both"/>
        <w:rPr>
          <w:sz w:val="28"/>
          <w:szCs w:val="28"/>
        </w:rPr>
      </w:pPr>
      <w:r w:rsidRPr="008C1CF3">
        <w:rPr>
          <w:b/>
          <w:color w:val="00000A"/>
          <w:sz w:val="28"/>
          <w:szCs w:val="28"/>
        </w:rPr>
        <w:t>Teoretický rámec</w:t>
      </w:r>
    </w:p>
    <w:p w:rsidR="00597B17" w:rsidRPr="00CD2341" w:rsidRDefault="00A2520A" w:rsidP="000A62EF">
      <w:pPr>
        <w:pStyle w:val="Vchoz"/>
        <w:spacing w:after="120" w:line="360" w:lineRule="auto"/>
        <w:jc w:val="both"/>
        <w:rPr>
          <w:rFonts w:eastAsia="Tahoma"/>
          <w:color w:val="00000A"/>
        </w:rPr>
      </w:pPr>
      <w:r w:rsidRPr="00CD2341">
        <w:rPr>
          <w:rFonts w:eastAsia="Tahoma"/>
          <w:color w:val="00000A"/>
        </w:rPr>
        <w:t xml:space="preserve">Dopady válečných konfliktů na psychické zdraví jedince jsou předmětem zkoumání již od 1. </w:t>
      </w:r>
      <w:r w:rsidR="00440914" w:rsidRPr="00CD2341">
        <w:rPr>
          <w:rFonts w:eastAsia="Tahoma"/>
          <w:color w:val="00000A"/>
        </w:rPr>
        <w:t>s</w:t>
      </w:r>
      <w:r w:rsidRPr="00CD2341">
        <w:rPr>
          <w:rFonts w:eastAsia="Tahoma"/>
          <w:color w:val="00000A"/>
        </w:rPr>
        <w:t>větové války. První teorie hovořily o takzvaném šoku z bombardování (</w:t>
      </w:r>
      <w:proofErr w:type="spellStart"/>
      <w:r w:rsidRPr="00CD2341">
        <w:rPr>
          <w:rFonts w:eastAsia="Tahoma"/>
          <w:color w:val="00000A"/>
        </w:rPr>
        <w:t>shell</w:t>
      </w:r>
      <w:proofErr w:type="spellEnd"/>
      <w:r w:rsidRPr="00CD2341">
        <w:rPr>
          <w:rFonts w:eastAsia="Tahoma"/>
          <w:color w:val="00000A"/>
        </w:rPr>
        <w:t xml:space="preserve"> </w:t>
      </w:r>
      <w:proofErr w:type="spellStart"/>
      <w:r w:rsidRPr="00CD2341">
        <w:rPr>
          <w:rFonts w:eastAsia="Tahoma"/>
          <w:color w:val="00000A"/>
        </w:rPr>
        <w:t>shock</w:t>
      </w:r>
      <w:proofErr w:type="spellEnd"/>
      <w:r w:rsidRPr="00CD2341">
        <w:rPr>
          <w:rFonts w:eastAsia="Tahoma"/>
          <w:color w:val="00000A"/>
        </w:rPr>
        <w:t>). Během druhé světové války se používaly termíny jako válečná únava, bojové vyčerpání a válečný stres. Válka ve Vietnamu pak přinesla objev posttraumatické stresové poruchy (</w:t>
      </w:r>
      <w:proofErr w:type="gramStart"/>
      <w:r w:rsidRPr="00CD2341">
        <w:rPr>
          <w:rFonts w:eastAsia="Tahoma"/>
          <w:color w:val="00000A"/>
        </w:rPr>
        <w:t>PTSD) (</w:t>
      </w:r>
      <w:proofErr w:type="spellStart"/>
      <w:r w:rsidRPr="00CD2341">
        <w:rPr>
          <w:rFonts w:eastAsia="Tahoma"/>
          <w:color w:val="00000A"/>
        </w:rPr>
        <w:t>Satel</w:t>
      </w:r>
      <w:proofErr w:type="spellEnd"/>
      <w:proofErr w:type="gramEnd"/>
      <w:r w:rsidRPr="00CD2341">
        <w:rPr>
          <w:rFonts w:eastAsia="Tahoma"/>
          <w:color w:val="00000A"/>
        </w:rPr>
        <w:t>, 2011).</w:t>
      </w:r>
      <w:r w:rsidR="00105759" w:rsidRPr="00CD2341">
        <w:rPr>
          <w:rFonts w:eastAsia="Tahoma"/>
          <w:color w:val="00000A"/>
        </w:rPr>
        <w:t xml:space="preserve"> </w:t>
      </w:r>
      <w:r w:rsidR="00EB7BE5" w:rsidRPr="00CD2341">
        <w:rPr>
          <w:rFonts w:eastAsia="Tahoma"/>
          <w:color w:val="00000A"/>
        </w:rPr>
        <w:t>Výzkum se donedávna orientoval zejména na posouzení vlivu</w:t>
      </w:r>
      <w:r w:rsidR="00896AC6" w:rsidRPr="00CD2341">
        <w:rPr>
          <w:rFonts w:eastAsia="Tahoma"/>
          <w:color w:val="00000A"/>
        </w:rPr>
        <w:t xml:space="preserve"> nasazení na misi </w:t>
      </w:r>
      <w:r w:rsidR="00EB7BE5" w:rsidRPr="00CD2341">
        <w:rPr>
          <w:rFonts w:eastAsia="Tahoma"/>
          <w:color w:val="00000A"/>
        </w:rPr>
        <w:t>a důsledky</w:t>
      </w:r>
      <w:r w:rsidR="006E0CA7" w:rsidRPr="00CD2341">
        <w:rPr>
          <w:rFonts w:eastAsia="Tahoma"/>
          <w:color w:val="00000A"/>
        </w:rPr>
        <w:t xml:space="preserve"> souvisejícího</w:t>
      </w:r>
      <w:r w:rsidR="00EB7BE5" w:rsidRPr="00CD2341">
        <w:rPr>
          <w:rFonts w:eastAsia="Tahoma"/>
          <w:color w:val="00000A"/>
        </w:rPr>
        <w:t xml:space="preserve"> působení stresu na </w:t>
      </w:r>
      <w:r w:rsidR="00896AC6" w:rsidRPr="00CD2341">
        <w:rPr>
          <w:rFonts w:eastAsia="Tahoma"/>
          <w:color w:val="00000A"/>
        </w:rPr>
        <w:t>psychické zdraví</w:t>
      </w:r>
      <w:r w:rsidR="00EB7BE5" w:rsidRPr="00CD2341">
        <w:rPr>
          <w:rFonts w:eastAsia="Tahoma"/>
          <w:color w:val="00000A"/>
        </w:rPr>
        <w:t xml:space="preserve"> </w:t>
      </w:r>
      <w:r w:rsidR="00896AC6" w:rsidRPr="00CD2341">
        <w:rPr>
          <w:rFonts w:eastAsia="Tahoma"/>
          <w:color w:val="00000A"/>
        </w:rPr>
        <w:t xml:space="preserve">členů vojenských jednotek. Značná část výzkumných studií konstatuje, že tato </w:t>
      </w:r>
      <w:r w:rsidR="00F521A7" w:rsidRPr="00CD2341">
        <w:rPr>
          <w:rFonts w:eastAsia="Tahoma"/>
          <w:color w:val="00000A"/>
        </w:rPr>
        <w:t xml:space="preserve">životní </w:t>
      </w:r>
      <w:r w:rsidR="00896AC6" w:rsidRPr="00CD2341">
        <w:rPr>
          <w:rFonts w:eastAsia="Tahoma"/>
          <w:color w:val="00000A"/>
        </w:rPr>
        <w:t xml:space="preserve">zkušenost </w:t>
      </w:r>
      <w:r w:rsidR="00276F9A" w:rsidRPr="00CD2341">
        <w:rPr>
          <w:rFonts w:eastAsia="Tahoma"/>
          <w:color w:val="00000A"/>
        </w:rPr>
        <w:t>má vztah k incidenci psychických poruch a může vyústit až k rozvoji poruch závažných</w:t>
      </w:r>
      <w:r w:rsidR="00C13EE7" w:rsidRPr="00CD2341">
        <w:rPr>
          <w:rFonts w:eastAsia="Tahoma"/>
          <w:color w:val="00000A"/>
        </w:rPr>
        <w:t xml:space="preserve"> (</w:t>
      </w:r>
      <w:r w:rsidR="00597B17" w:rsidRPr="00CD2341">
        <w:rPr>
          <w:rFonts w:eastAsia="Tahoma"/>
          <w:color w:val="00000A"/>
        </w:rPr>
        <w:t xml:space="preserve">srov. </w:t>
      </w:r>
      <w:proofErr w:type="spellStart"/>
      <w:r w:rsidR="00C13EE7" w:rsidRPr="00CD2341">
        <w:rPr>
          <w:rFonts w:eastAsia="Tahoma"/>
          <w:color w:val="00000A"/>
        </w:rPr>
        <w:t>Shigemura</w:t>
      </w:r>
      <w:proofErr w:type="spellEnd"/>
      <w:r w:rsidR="00C13EE7" w:rsidRPr="00CD2341">
        <w:rPr>
          <w:rFonts w:eastAsia="Tahoma"/>
          <w:color w:val="00000A"/>
        </w:rPr>
        <w:t xml:space="preserve">, </w:t>
      </w:r>
      <w:proofErr w:type="spellStart"/>
      <w:r w:rsidR="00C13EE7" w:rsidRPr="00CD2341">
        <w:rPr>
          <w:rFonts w:eastAsia="Tahoma"/>
          <w:color w:val="00000A"/>
        </w:rPr>
        <w:t>Nomura</w:t>
      </w:r>
      <w:proofErr w:type="spellEnd"/>
      <w:r w:rsidR="00C13EE7" w:rsidRPr="00CD2341">
        <w:rPr>
          <w:rFonts w:eastAsia="Tahoma"/>
          <w:color w:val="00000A"/>
        </w:rPr>
        <w:t>, 2002)</w:t>
      </w:r>
      <w:r w:rsidR="00276F9A" w:rsidRPr="00CD2341">
        <w:rPr>
          <w:rFonts w:eastAsia="Tahoma"/>
          <w:color w:val="00000A"/>
        </w:rPr>
        <w:t>.</w:t>
      </w:r>
      <w:r w:rsidR="00C13EE7" w:rsidRPr="00CD2341">
        <w:rPr>
          <w:rFonts w:eastAsia="Tahoma"/>
          <w:color w:val="00000A"/>
        </w:rPr>
        <w:t xml:space="preserve"> </w:t>
      </w:r>
    </w:p>
    <w:p w:rsidR="00F521A7" w:rsidRPr="00CD2341" w:rsidRDefault="00B62794" w:rsidP="000A62EF">
      <w:pPr>
        <w:pStyle w:val="Vchoz"/>
        <w:spacing w:after="120" w:line="360" w:lineRule="auto"/>
        <w:jc w:val="both"/>
        <w:rPr>
          <w:rFonts w:eastAsia="Tahoma"/>
          <w:color w:val="00000A"/>
        </w:rPr>
      </w:pPr>
      <w:proofErr w:type="spellStart"/>
      <w:r w:rsidRPr="00CD2341">
        <w:rPr>
          <w:rFonts w:eastAsia="Tahoma"/>
          <w:color w:val="00000A"/>
        </w:rPr>
        <w:t>Prigerson</w:t>
      </w:r>
      <w:proofErr w:type="spellEnd"/>
      <w:r w:rsidRPr="00CD2341">
        <w:rPr>
          <w:rFonts w:eastAsia="Tahoma"/>
          <w:color w:val="00000A"/>
        </w:rPr>
        <w:t xml:space="preserve"> </w:t>
      </w:r>
      <w:proofErr w:type="spellStart"/>
      <w:r w:rsidRPr="00CD2341">
        <w:rPr>
          <w:rFonts w:eastAsia="Tahoma"/>
          <w:color w:val="00000A"/>
        </w:rPr>
        <w:t>et</w:t>
      </w:r>
      <w:proofErr w:type="spellEnd"/>
      <w:r w:rsidRPr="00CD2341">
        <w:rPr>
          <w:rFonts w:eastAsia="Tahoma"/>
          <w:color w:val="00000A"/>
        </w:rPr>
        <w:t xml:space="preserve"> </w:t>
      </w:r>
      <w:proofErr w:type="spellStart"/>
      <w:r w:rsidRPr="00CD2341">
        <w:rPr>
          <w:rFonts w:eastAsia="Tahoma"/>
          <w:color w:val="00000A"/>
        </w:rPr>
        <w:t>al</w:t>
      </w:r>
      <w:proofErr w:type="spellEnd"/>
      <w:r w:rsidRPr="00CD2341">
        <w:rPr>
          <w:rFonts w:eastAsia="Tahoma"/>
          <w:color w:val="00000A"/>
        </w:rPr>
        <w:t xml:space="preserve">. (2001) </w:t>
      </w:r>
      <w:r w:rsidR="002A2C19" w:rsidRPr="00CD2341">
        <w:rPr>
          <w:rFonts w:eastAsia="Tahoma"/>
          <w:color w:val="00000A"/>
        </w:rPr>
        <w:t xml:space="preserve">zmiňují </w:t>
      </w:r>
      <w:proofErr w:type="spellStart"/>
      <w:r w:rsidR="002A2C19" w:rsidRPr="00CD2341">
        <w:rPr>
          <w:rFonts w:eastAsia="Tahoma"/>
          <w:color w:val="00000A"/>
        </w:rPr>
        <w:t>combat</w:t>
      </w:r>
      <w:proofErr w:type="spellEnd"/>
      <w:r w:rsidR="002A2C19" w:rsidRPr="00CD2341">
        <w:rPr>
          <w:rFonts w:eastAsia="Tahoma"/>
          <w:color w:val="00000A"/>
        </w:rPr>
        <w:t xml:space="preserve"> trauma, které </w:t>
      </w:r>
      <w:r w:rsidR="008F19FB" w:rsidRPr="00CD2341">
        <w:rPr>
          <w:rFonts w:eastAsia="Tahoma"/>
          <w:color w:val="00000A"/>
        </w:rPr>
        <w:t xml:space="preserve">vede k rozvoji a vyšší incidenci </w:t>
      </w:r>
      <w:r w:rsidR="002A7782" w:rsidRPr="00CD2341">
        <w:rPr>
          <w:rFonts w:eastAsia="Tahoma"/>
          <w:color w:val="00000A"/>
        </w:rPr>
        <w:t>posttrau</w:t>
      </w:r>
      <w:r w:rsidR="008F19FB" w:rsidRPr="00CD2341">
        <w:rPr>
          <w:rFonts w:eastAsia="Tahoma"/>
          <w:color w:val="00000A"/>
        </w:rPr>
        <w:t>matické stresové poruchy</w:t>
      </w:r>
      <w:r w:rsidR="00C13EE7" w:rsidRPr="00CD2341">
        <w:rPr>
          <w:rFonts w:eastAsia="Tahoma"/>
          <w:color w:val="00000A"/>
        </w:rPr>
        <w:t xml:space="preserve"> (PTSD), jejíž prevalence</w:t>
      </w:r>
      <w:r w:rsidR="002A7782" w:rsidRPr="00CD2341">
        <w:rPr>
          <w:rFonts w:eastAsia="Tahoma"/>
          <w:color w:val="00000A"/>
        </w:rPr>
        <w:t xml:space="preserve"> </w:t>
      </w:r>
      <w:r w:rsidR="00F521A7" w:rsidRPr="00CD2341">
        <w:rPr>
          <w:rFonts w:eastAsia="Tahoma"/>
          <w:color w:val="00000A"/>
        </w:rPr>
        <w:t xml:space="preserve">například </w:t>
      </w:r>
      <w:r w:rsidR="00C13EE7" w:rsidRPr="00CD2341">
        <w:rPr>
          <w:rFonts w:eastAsia="Tahoma"/>
          <w:color w:val="00000A"/>
        </w:rPr>
        <w:t xml:space="preserve">v populaci amerických příslušníků vojenských jednotek </w:t>
      </w:r>
      <w:r w:rsidR="00F521A7" w:rsidRPr="00CD2341">
        <w:rPr>
          <w:rFonts w:eastAsia="Tahoma"/>
          <w:color w:val="00000A"/>
        </w:rPr>
        <w:t xml:space="preserve"> nasazených </w:t>
      </w:r>
      <w:r w:rsidR="002E5BDA" w:rsidRPr="00CD2341">
        <w:rPr>
          <w:rFonts w:eastAsia="Tahoma"/>
          <w:color w:val="00000A"/>
        </w:rPr>
        <w:t xml:space="preserve">v </w:t>
      </w:r>
      <w:r w:rsidR="00C13EE7" w:rsidRPr="00CD2341">
        <w:rPr>
          <w:rFonts w:eastAsia="Tahoma"/>
          <w:color w:val="00000A"/>
        </w:rPr>
        <w:t>Somálsku dosahovala 8</w:t>
      </w:r>
      <w:r w:rsidR="00BF7FEC">
        <w:rPr>
          <w:rFonts w:eastAsia="Tahoma"/>
          <w:color w:val="00000A"/>
        </w:rPr>
        <w:t xml:space="preserve"> </w:t>
      </w:r>
      <w:r w:rsidR="00C13EE7" w:rsidRPr="00CD2341">
        <w:rPr>
          <w:rFonts w:eastAsia="Tahoma"/>
          <w:color w:val="00000A"/>
        </w:rPr>
        <w:t>%</w:t>
      </w:r>
      <w:r w:rsidR="00D61693" w:rsidRPr="00CD2341">
        <w:rPr>
          <w:rFonts w:eastAsia="Tahoma"/>
          <w:color w:val="00000A"/>
        </w:rPr>
        <w:t xml:space="preserve"> (</w:t>
      </w:r>
      <w:proofErr w:type="spellStart"/>
      <w:r w:rsidR="00D61693" w:rsidRPr="00CD2341">
        <w:rPr>
          <w:rFonts w:eastAsia="Tahoma"/>
          <w:color w:val="00000A"/>
        </w:rPr>
        <w:t>Litz</w:t>
      </w:r>
      <w:proofErr w:type="spellEnd"/>
      <w:r w:rsidR="00D61693" w:rsidRPr="00CD2341">
        <w:rPr>
          <w:rFonts w:eastAsia="Tahoma"/>
          <w:color w:val="00000A"/>
        </w:rPr>
        <w:t xml:space="preserve"> </w:t>
      </w:r>
      <w:proofErr w:type="spellStart"/>
      <w:r w:rsidR="00D61693" w:rsidRPr="00CD2341">
        <w:rPr>
          <w:rFonts w:eastAsia="Tahoma"/>
          <w:color w:val="00000A"/>
        </w:rPr>
        <w:t>et</w:t>
      </w:r>
      <w:proofErr w:type="spellEnd"/>
      <w:r w:rsidR="00D61693" w:rsidRPr="00CD2341">
        <w:rPr>
          <w:rFonts w:eastAsia="Tahoma"/>
          <w:color w:val="00000A"/>
        </w:rPr>
        <w:t xml:space="preserve"> </w:t>
      </w:r>
      <w:proofErr w:type="spellStart"/>
      <w:r w:rsidR="00D61693" w:rsidRPr="00CD2341">
        <w:rPr>
          <w:rFonts w:eastAsia="Tahoma"/>
          <w:color w:val="00000A"/>
        </w:rPr>
        <w:t>al</w:t>
      </w:r>
      <w:proofErr w:type="spellEnd"/>
      <w:r w:rsidR="00D61693" w:rsidRPr="00CD2341">
        <w:rPr>
          <w:rFonts w:eastAsia="Tahoma"/>
          <w:color w:val="00000A"/>
        </w:rPr>
        <w:t>., 1997)</w:t>
      </w:r>
      <w:r w:rsidR="00F521A7" w:rsidRPr="00CD2341">
        <w:rPr>
          <w:rFonts w:eastAsia="Tahoma"/>
          <w:color w:val="00000A"/>
        </w:rPr>
        <w:t>.</w:t>
      </w:r>
    </w:p>
    <w:p w:rsidR="00813350" w:rsidRPr="00CD2341" w:rsidRDefault="002A2C19" w:rsidP="000A62EF">
      <w:pPr>
        <w:pStyle w:val="Vchoz"/>
        <w:spacing w:after="120" w:line="360" w:lineRule="auto"/>
        <w:jc w:val="both"/>
        <w:rPr>
          <w:rFonts w:eastAsia="Tahoma"/>
          <w:color w:val="00000A"/>
        </w:rPr>
      </w:pPr>
      <w:r w:rsidRPr="00CD2341">
        <w:rPr>
          <w:rFonts w:eastAsia="Tahoma"/>
          <w:color w:val="00000A"/>
        </w:rPr>
        <w:t>Stres nemusí vyplývat jen z nasazen</w:t>
      </w:r>
      <w:r w:rsidR="00B045BA">
        <w:rPr>
          <w:rFonts w:eastAsia="Tahoma"/>
          <w:color w:val="00000A"/>
        </w:rPr>
        <w:t xml:space="preserve">í v bojové situaci, jak </w:t>
      </w:r>
      <w:proofErr w:type="gramStart"/>
      <w:r w:rsidR="00B045BA">
        <w:rPr>
          <w:rFonts w:eastAsia="Tahoma"/>
          <w:color w:val="00000A"/>
        </w:rPr>
        <w:t>ukazuje</w:t>
      </w:r>
      <w:proofErr w:type="gramEnd"/>
      <w:r w:rsidR="00B045BA">
        <w:rPr>
          <w:rFonts w:eastAsia="Tahoma"/>
          <w:color w:val="00000A"/>
        </w:rPr>
        <w:t xml:space="preserve"> </w:t>
      </w:r>
      <w:r w:rsidR="00440914" w:rsidRPr="00CD2341">
        <w:rPr>
          <w:rFonts w:eastAsia="Tahoma"/>
          <w:color w:val="00000A"/>
        </w:rPr>
        <w:t xml:space="preserve">výzkum autorů </w:t>
      </w:r>
      <w:proofErr w:type="spellStart"/>
      <w:proofErr w:type="gramStart"/>
      <w:r w:rsidR="00EB7BE5" w:rsidRPr="00CD2341">
        <w:rPr>
          <w:rFonts w:eastAsia="Tahoma"/>
          <w:color w:val="00000A"/>
        </w:rPr>
        <w:t>Bartone</w:t>
      </w:r>
      <w:proofErr w:type="spellEnd"/>
      <w:proofErr w:type="gramEnd"/>
      <w:r w:rsidR="00EB7BE5" w:rsidRPr="00CD2341">
        <w:rPr>
          <w:rFonts w:eastAsia="Tahoma"/>
          <w:color w:val="00000A"/>
        </w:rPr>
        <w:t xml:space="preserve"> </w:t>
      </w:r>
      <w:proofErr w:type="spellStart"/>
      <w:r w:rsidR="00EB7BE5" w:rsidRPr="00CD2341">
        <w:rPr>
          <w:rFonts w:eastAsia="Tahoma"/>
          <w:color w:val="00000A"/>
        </w:rPr>
        <w:t>et</w:t>
      </w:r>
      <w:proofErr w:type="spellEnd"/>
      <w:r w:rsidR="00EB7BE5" w:rsidRPr="00CD2341">
        <w:rPr>
          <w:rFonts w:eastAsia="Tahoma"/>
          <w:color w:val="00000A"/>
        </w:rPr>
        <w:t xml:space="preserve"> </w:t>
      </w:r>
      <w:proofErr w:type="spellStart"/>
      <w:r w:rsidR="00EB7BE5" w:rsidRPr="00CD2341">
        <w:rPr>
          <w:rFonts w:eastAsia="Tahoma"/>
          <w:color w:val="00000A"/>
        </w:rPr>
        <w:t>al</w:t>
      </w:r>
      <w:proofErr w:type="spellEnd"/>
      <w:r w:rsidR="00B26A48" w:rsidRPr="00CD2341">
        <w:rPr>
          <w:rFonts w:eastAsia="Tahoma"/>
          <w:color w:val="00000A"/>
        </w:rPr>
        <w:t>.</w:t>
      </w:r>
      <w:r w:rsidR="00EE3C96" w:rsidRPr="00CD2341">
        <w:rPr>
          <w:rFonts w:eastAsia="Tahoma"/>
          <w:color w:val="00000A"/>
        </w:rPr>
        <w:t xml:space="preserve"> (1998), </w:t>
      </w:r>
      <w:r w:rsidRPr="00CD2341">
        <w:rPr>
          <w:rFonts w:eastAsia="Tahoma"/>
          <w:color w:val="00000A"/>
        </w:rPr>
        <w:t>kte</w:t>
      </w:r>
      <w:r w:rsidR="00B5138C" w:rsidRPr="00CD2341">
        <w:rPr>
          <w:rFonts w:eastAsia="Tahoma"/>
          <w:color w:val="00000A"/>
        </w:rPr>
        <w:t>ří</w:t>
      </w:r>
      <w:r w:rsidRPr="00CD2341">
        <w:rPr>
          <w:rFonts w:eastAsia="Tahoma"/>
          <w:color w:val="00000A"/>
        </w:rPr>
        <w:t xml:space="preserve"> se zaměřil</w:t>
      </w:r>
      <w:r w:rsidR="00B5138C" w:rsidRPr="00CD2341">
        <w:rPr>
          <w:rFonts w:eastAsia="Tahoma"/>
          <w:color w:val="00000A"/>
        </w:rPr>
        <w:t>i</w:t>
      </w:r>
      <w:r w:rsidRPr="00CD2341">
        <w:rPr>
          <w:rFonts w:eastAsia="Tahoma"/>
          <w:color w:val="00000A"/>
        </w:rPr>
        <w:t xml:space="preserve"> na příslušníky mírových </w:t>
      </w:r>
      <w:r w:rsidR="00B5138C" w:rsidRPr="00CD2341">
        <w:rPr>
          <w:rFonts w:eastAsia="Tahoma"/>
          <w:color w:val="00000A"/>
        </w:rPr>
        <w:t>sil</w:t>
      </w:r>
      <w:r w:rsidRPr="00CD2341">
        <w:rPr>
          <w:rFonts w:eastAsia="Tahoma"/>
          <w:color w:val="00000A"/>
        </w:rPr>
        <w:t xml:space="preserve">. </w:t>
      </w:r>
      <w:r w:rsidR="00B5138C" w:rsidRPr="00CD2341">
        <w:rPr>
          <w:rFonts w:eastAsia="Tahoma"/>
          <w:color w:val="00000A"/>
        </w:rPr>
        <w:t>Výzkumníci představili</w:t>
      </w:r>
      <w:r w:rsidR="00EE3C96" w:rsidRPr="00CD2341">
        <w:rPr>
          <w:rFonts w:eastAsia="Tahoma"/>
          <w:color w:val="00000A"/>
        </w:rPr>
        <w:t xml:space="preserve"> konceptuální model sestávající z pěti dimenzí pokrývajících nejvýraznější psychologické </w:t>
      </w:r>
      <w:proofErr w:type="spellStart"/>
      <w:r w:rsidR="00EE3C96" w:rsidRPr="00CD2341">
        <w:rPr>
          <w:rFonts w:eastAsia="Tahoma"/>
          <w:color w:val="00000A"/>
        </w:rPr>
        <w:t>stresory</w:t>
      </w:r>
      <w:proofErr w:type="spellEnd"/>
      <w:r w:rsidR="00FE3422" w:rsidRPr="00CD2341">
        <w:rPr>
          <w:rFonts w:eastAsia="Tahoma"/>
          <w:color w:val="00000A"/>
        </w:rPr>
        <w:t>. Tyto dimenze představují izolace</w:t>
      </w:r>
      <w:r w:rsidR="002E5BDA" w:rsidRPr="00CD2341">
        <w:rPr>
          <w:rFonts w:eastAsia="Tahoma"/>
          <w:color w:val="00000A"/>
        </w:rPr>
        <w:t>,</w:t>
      </w:r>
      <w:r w:rsidR="00FE3422" w:rsidRPr="00CD2341">
        <w:rPr>
          <w:rFonts w:eastAsia="Tahoma"/>
          <w:color w:val="00000A"/>
        </w:rPr>
        <w:t xml:space="preserve"> rozporuplnost týkající se cíle mise, percepce struktury velení a rolí</w:t>
      </w:r>
      <w:r w:rsidR="002E5BDA" w:rsidRPr="00CD2341">
        <w:rPr>
          <w:rFonts w:eastAsia="Tahoma"/>
          <w:color w:val="00000A"/>
        </w:rPr>
        <w:t>,</w:t>
      </w:r>
      <w:r w:rsidR="00FE3422" w:rsidRPr="00CD2341">
        <w:rPr>
          <w:rFonts w:eastAsia="Tahoma"/>
          <w:color w:val="00000A"/>
        </w:rPr>
        <w:t xml:space="preserve"> bezmocnost</w:t>
      </w:r>
      <w:r w:rsidR="002E5BDA" w:rsidRPr="00CD2341">
        <w:rPr>
          <w:rFonts w:eastAsia="Tahoma"/>
          <w:color w:val="00000A"/>
        </w:rPr>
        <w:t>,</w:t>
      </w:r>
      <w:r w:rsidR="00FE3422" w:rsidRPr="00CD2341">
        <w:rPr>
          <w:rFonts w:eastAsia="Tahoma"/>
          <w:color w:val="00000A"/>
        </w:rPr>
        <w:t xml:space="preserve"> ohrožení života/nebezpečí</w:t>
      </w:r>
      <w:r w:rsidR="002E5BDA" w:rsidRPr="00CD2341">
        <w:rPr>
          <w:rFonts w:eastAsia="Tahoma"/>
          <w:color w:val="00000A"/>
        </w:rPr>
        <w:t>,</w:t>
      </w:r>
      <w:r w:rsidR="00FE3422" w:rsidRPr="00CD2341">
        <w:rPr>
          <w:rFonts w:eastAsia="Tahoma"/>
          <w:color w:val="00000A"/>
        </w:rPr>
        <w:t xml:space="preserve"> nuda</w:t>
      </w:r>
      <w:r w:rsidR="006024C8" w:rsidRPr="00CD2341">
        <w:rPr>
          <w:rFonts w:eastAsia="Tahoma"/>
          <w:color w:val="00000A"/>
        </w:rPr>
        <w:t xml:space="preserve"> </w:t>
      </w:r>
      <w:r w:rsidR="00FE3422" w:rsidRPr="00CD2341">
        <w:rPr>
          <w:rFonts w:eastAsia="Tahoma"/>
          <w:color w:val="00000A"/>
        </w:rPr>
        <w:t>z monotónních, rutinních činností.</w:t>
      </w:r>
      <w:r w:rsidR="006024C8" w:rsidRPr="00CD2341">
        <w:rPr>
          <w:rFonts w:eastAsia="Tahoma"/>
          <w:color w:val="00000A"/>
        </w:rPr>
        <w:t xml:space="preserve"> Míra vystavení těmto </w:t>
      </w:r>
      <w:proofErr w:type="spellStart"/>
      <w:r w:rsidR="006024C8" w:rsidRPr="00CD2341">
        <w:rPr>
          <w:rFonts w:eastAsia="Tahoma"/>
          <w:color w:val="00000A"/>
        </w:rPr>
        <w:t>stresorům</w:t>
      </w:r>
      <w:proofErr w:type="spellEnd"/>
      <w:r w:rsidR="006024C8" w:rsidRPr="00CD2341">
        <w:rPr>
          <w:rFonts w:eastAsia="Tahoma"/>
          <w:color w:val="00000A"/>
        </w:rPr>
        <w:t xml:space="preserve"> a prožitek stresu pozitivně korel</w:t>
      </w:r>
      <w:r w:rsidR="00AD709D" w:rsidRPr="00CD2341">
        <w:rPr>
          <w:rFonts w:eastAsia="Tahoma"/>
          <w:color w:val="00000A"/>
        </w:rPr>
        <w:t>ovaly</w:t>
      </w:r>
      <w:r w:rsidR="006024C8" w:rsidRPr="00CD2341">
        <w:rPr>
          <w:rFonts w:eastAsia="Tahoma"/>
          <w:color w:val="00000A"/>
        </w:rPr>
        <w:t xml:space="preserve"> s výskytem deprese a psychiatrických symptomů</w:t>
      </w:r>
      <w:r w:rsidR="00AD709D" w:rsidRPr="00CD2341">
        <w:rPr>
          <w:rFonts w:eastAsia="Tahoma"/>
          <w:color w:val="00000A"/>
        </w:rPr>
        <w:t>.</w:t>
      </w:r>
      <w:r w:rsidR="00B5138C" w:rsidRPr="00CD2341">
        <w:rPr>
          <w:rFonts w:eastAsia="Tahoma"/>
          <w:color w:val="00000A"/>
        </w:rPr>
        <w:t xml:space="preserve"> Ukázali tak, že nejen přímá účast v bojích, ale i pobyt a působení ve válečné zóně, působí traumaticky.</w:t>
      </w:r>
    </w:p>
    <w:p w:rsidR="000D5CB2" w:rsidRPr="00CD2341" w:rsidRDefault="0073323F" w:rsidP="000A62EF">
      <w:pPr>
        <w:pStyle w:val="Vchoz"/>
        <w:spacing w:after="120" w:line="360" w:lineRule="auto"/>
        <w:jc w:val="both"/>
        <w:rPr>
          <w:rFonts w:eastAsia="Tahoma"/>
          <w:color w:val="00000A"/>
        </w:rPr>
      </w:pPr>
      <w:r w:rsidRPr="00CD2341">
        <w:rPr>
          <w:rFonts w:eastAsia="Tahoma"/>
          <w:color w:val="00000A"/>
        </w:rPr>
        <w:t xml:space="preserve">Kromě negativních dopadů prožitých traumat na lidskou psychiku </w:t>
      </w:r>
      <w:r w:rsidR="006C6EB0" w:rsidRPr="00CD2341">
        <w:rPr>
          <w:rFonts w:eastAsia="Tahoma"/>
          <w:color w:val="00000A"/>
        </w:rPr>
        <w:t>se v poslední době teorie a výzkum zaměřují i na možné pozitivní důsledky prožitého stresu. Shrnutí stavu současného poznání přináší v přehledových stu</w:t>
      </w:r>
      <w:r w:rsidR="000D5CB2" w:rsidRPr="00CD2341">
        <w:rPr>
          <w:rFonts w:eastAsia="Tahoma"/>
          <w:color w:val="00000A"/>
        </w:rPr>
        <w:t>diích Jiří Mareš (2008</w:t>
      </w:r>
      <w:r w:rsidR="003240AD">
        <w:rPr>
          <w:rFonts w:eastAsia="Tahoma"/>
          <w:color w:val="00000A"/>
        </w:rPr>
        <w:t xml:space="preserve">; </w:t>
      </w:r>
      <w:r w:rsidR="000D5CB2" w:rsidRPr="00CD2341">
        <w:rPr>
          <w:rFonts w:eastAsia="Tahoma"/>
          <w:color w:val="00000A"/>
        </w:rPr>
        <w:t>2009).</w:t>
      </w:r>
    </w:p>
    <w:p w:rsidR="00CA58F9" w:rsidRPr="00CD2341" w:rsidRDefault="000D5CB2" w:rsidP="000A62EF">
      <w:pPr>
        <w:pStyle w:val="Vchoz"/>
        <w:spacing w:after="120" w:line="360" w:lineRule="auto"/>
        <w:jc w:val="both"/>
        <w:rPr>
          <w:rFonts w:eastAsia="Tahoma"/>
          <w:color w:val="00000A"/>
        </w:rPr>
      </w:pPr>
      <w:r w:rsidRPr="00CD2341">
        <w:rPr>
          <w:rFonts w:eastAsia="Tahoma"/>
          <w:color w:val="00000A"/>
        </w:rPr>
        <w:t xml:space="preserve">Pozitivním aspektům dopadu válečných traumat se věnují </w:t>
      </w:r>
      <w:proofErr w:type="spellStart"/>
      <w:r w:rsidR="00B26A48" w:rsidRPr="00CD2341">
        <w:rPr>
          <w:rFonts w:eastAsia="Tahoma"/>
          <w:color w:val="00000A"/>
        </w:rPr>
        <w:t>Fontan</w:t>
      </w:r>
      <w:r w:rsidRPr="00CD2341">
        <w:rPr>
          <w:rFonts w:eastAsia="Tahoma"/>
          <w:color w:val="00000A"/>
        </w:rPr>
        <w:t>a</w:t>
      </w:r>
      <w:proofErr w:type="spellEnd"/>
      <w:r w:rsidR="00B26A48" w:rsidRPr="00CD2341">
        <w:rPr>
          <w:rFonts w:eastAsia="Tahoma"/>
          <w:color w:val="00000A"/>
        </w:rPr>
        <w:t xml:space="preserve"> a </w:t>
      </w:r>
      <w:proofErr w:type="spellStart"/>
      <w:r w:rsidR="00B26A48" w:rsidRPr="00CD2341">
        <w:rPr>
          <w:rFonts w:eastAsia="Tahoma"/>
          <w:color w:val="00000A"/>
        </w:rPr>
        <w:t>Rosenheck</w:t>
      </w:r>
      <w:proofErr w:type="spellEnd"/>
      <w:r w:rsidRPr="00CD2341">
        <w:rPr>
          <w:rFonts w:eastAsia="Tahoma"/>
          <w:color w:val="00000A"/>
        </w:rPr>
        <w:t xml:space="preserve"> (1998). Autoři dospěli k závěru, že </w:t>
      </w:r>
      <w:r w:rsidR="00997C62" w:rsidRPr="00CD2341">
        <w:rPr>
          <w:rFonts w:eastAsia="Tahoma"/>
          <w:color w:val="00000A"/>
        </w:rPr>
        <w:t>projevy PTSD a pozitivní zpracování stresu mohou být spuštěny stejným traumatickým zážitkem a dokonce se mohou objevit najednou</w:t>
      </w:r>
      <w:r w:rsidR="006120C8" w:rsidRPr="00CD2341">
        <w:rPr>
          <w:rFonts w:eastAsia="Tahoma"/>
          <w:color w:val="00000A"/>
        </w:rPr>
        <w:t xml:space="preserve"> a vzájemně se </w:t>
      </w:r>
      <w:r w:rsidR="00FA28BF" w:rsidRPr="00CD2341">
        <w:rPr>
          <w:rFonts w:eastAsia="Tahoma"/>
          <w:color w:val="00000A"/>
        </w:rPr>
        <w:t>ovliv</w:t>
      </w:r>
      <w:r w:rsidR="00FA28BF">
        <w:rPr>
          <w:rFonts w:eastAsia="Tahoma"/>
          <w:color w:val="00000A"/>
        </w:rPr>
        <w:t>ň</w:t>
      </w:r>
      <w:r w:rsidR="00FA28BF" w:rsidRPr="00CD2341">
        <w:rPr>
          <w:rFonts w:eastAsia="Tahoma"/>
          <w:color w:val="00000A"/>
        </w:rPr>
        <w:t>ovat</w:t>
      </w:r>
      <w:r w:rsidR="006120C8" w:rsidRPr="00CD2341">
        <w:rPr>
          <w:rFonts w:eastAsia="Tahoma"/>
          <w:color w:val="00000A"/>
        </w:rPr>
        <w:t>.</w:t>
      </w:r>
      <w:r w:rsidR="00997C62" w:rsidRPr="00CD2341">
        <w:rPr>
          <w:rFonts w:eastAsia="Tahoma"/>
          <w:color w:val="00000A"/>
        </w:rPr>
        <w:t xml:space="preserve"> </w:t>
      </w:r>
      <w:r w:rsidR="00440914" w:rsidRPr="00CD2341">
        <w:rPr>
          <w:rFonts w:eastAsia="Tahoma"/>
          <w:color w:val="00000A"/>
        </w:rPr>
        <w:t>Autoři popisují</w:t>
      </w:r>
      <w:r w:rsidR="00AD0071" w:rsidRPr="00CD2341">
        <w:rPr>
          <w:rFonts w:eastAsia="Tahoma"/>
          <w:color w:val="00000A"/>
        </w:rPr>
        <w:t xml:space="preserve"> </w:t>
      </w:r>
      <w:r w:rsidR="006120C8" w:rsidRPr="00CD2341">
        <w:rPr>
          <w:rFonts w:eastAsia="Tahoma"/>
          <w:color w:val="00000A"/>
        </w:rPr>
        <w:t>závislost mezi</w:t>
      </w:r>
      <w:r w:rsidR="004F22E9" w:rsidRPr="00CD2341">
        <w:rPr>
          <w:rFonts w:eastAsia="Tahoma"/>
          <w:color w:val="00000A"/>
        </w:rPr>
        <w:t xml:space="preserve"> </w:t>
      </w:r>
      <w:r w:rsidR="006120C8" w:rsidRPr="00CD2341">
        <w:rPr>
          <w:rFonts w:eastAsia="Tahoma"/>
          <w:color w:val="00000A"/>
        </w:rPr>
        <w:t xml:space="preserve">mírou vystavení traumatu a pozitivními důsledky jako křivku ve tvaru </w:t>
      </w:r>
      <w:r w:rsidR="004F22E9" w:rsidRPr="00CD2341">
        <w:rPr>
          <w:rFonts w:eastAsia="Tahoma"/>
          <w:color w:val="00000A"/>
        </w:rPr>
        <w:t xml:space="preserve">obráceného </w:t>
      </w:r>
      <w:r w:rsidR="00FA28BF">
        <w:rPr>
          <w:rFonts w:eastAsia="Tahoma"/>
          <w:color w:val="00000A"/>
        </w:rPr>
        <w:t>„</w:t>
      </w:r>
      <w:r w:rsidR="004F22E9" w:rsidRPr="00CD2341">
        <w:rPr>
          <w:rFonts w:eastAsia="Tahoma"/>
          <w:color w:val="00000A"/>
        </w:rPr>
        <w:t>U</w:t>
      </w:r>
      <w:r w:rsidR="00FA28BF">
        <w:rPr>
          <w:rFonts w:eastAsia="Tahoma"/>
          <w:color w:val="00000A"/>
        </w:rPr>
        <w:t>“</w:t>
      </w:r>
      <w:r w:rsidR="004F22E9" w:rsidRPr="00CD2341">
        <w:rPr>
          <w:rFonts w:eastAsia="Tahoma"/>
          <w:color w:val="00000A"/>
        </w:rPr>
        <w:t xml:space="preserve">. </w:t>
      </w:r>
      <w:r w:rsidR="006120C8" w:rsidRPr="00CD2341">
        <w:rPr>
          <w:rFonts w:eastAsia="Tahoma"/>
          <w:color w:val="00000A"/>
        </w:rPr>
        <w:t>Střední míra traumatické zátěže se</w:t>
      </w:r>
      <w:r w:rsidR="00FA28BF">
        <w:rPr>
          <w:rFonts w:eastAsia="Tahoma"/>
          <w:color w:val="00000A"/>
        </w:rPr>
        <w:t>, podle jejich názoru,</w:t>
      </w:r>
      <w:r w:rsidR="006120C8" w:rsidRPr="00CD2341">
        <w:rPr>
          <w:rFonts w:eastAsia="Tahoma"/>
          <w:color w:val="00000A"/>
        </w:rPr>
        <w:t xml:space="preserve"> nejspíše projeví pozitivními důsledky.</w:t>
      </w:r>
      <w:r w:rsidR="004F22E9" w:rsidRPr="00CD2341">
        <w:rPr>
          <w:rFonts w:eastAsia="Tahoma"/>
          <w:color w:val="00000A"/>
        </w:rPr>
        <w:t xml:space="preserve"> </w:t>
      </w:r>
      <w:r w:rsidR="00BA1627" w:rsidRPr="00CD2341">
        <w:rPr>
          <w:rFonts w:eastAsia="Tahoma"/>
          <w:color w:val="00000A"/>
        </w:rPr>
        <w:t xml:space="preserve">Studie z nedávnější </w:t>
      </w:r>
      <w:r w:rsidR="007F26F7" w:rsidRPr="00CD2341">
        <w:rPr>
          <w:rFonts w:eastAsia="Tahoma"/>
          <w:color w:val="00000A"/>
        </w:rPr>
        <w:t xml:space="preserve">doby se zabývají pozitivními dopady nasazení v </w:t>
      </w:r>
      <w:r w:rsidR="00BA1627" w:rsidRPr="00CD2341">
        <w:rPr>
          <w:rFonts w:eastAsia="Tahoma"/>
          <w:color w:val="00000A"/>
        </w:rPr>
        <w:t>bojových operací</w:t>
      </w:r>
      <w:r w:rsidR="007F26F7" w:rsidRPr="00CD2341">
        <w:rPr>
          <w:rFonts w:eastAsia="Tahoma"/>
          <w:color w:val="00000A"/>
        </w:rPr>
        <w:t>ch</w:t>
      </w:r>
      <w:r w:rsidR="00BA1627" w:rsidRPr="00CD2341">
        <w:rPr>
          <w:rFonts w:eastAsia="Tahoma"/>
          <w:color w:val="00000A"/>
        </w:rPr>
        <w:t xml:space="preserve"> či mírových misí</w:t>
      </w:r>
      <w:r w:rsidR="007F26F7" w:rsidRPr="00CD2341">
        <w:rPr>
          <w:rFonts w:eastAsia="Tahoma"/>
          <w:color w:val="00000A"/>
        </w:rPr>
        <w:t>ch</w:t>
      </w:r>
      <w:r w:rsidR="00BA1627" w:rsidRPr="00CD2341">
        <w:rPr>
          <w:rFonts w:eastAsia="Tahoma"/>
          <w:color w:val="00000A"/>
        </w:rPr>
        <w:t xml:space="preserve"> v kontextu konceptu posttraumatického </w:t>
      </w:r>
      <w:r w:rsidR="006120C8" w:rsidRPr="00CD2341">
        <w:rPr>
          <w:rFonts w:eastAsia="Tahoma"/>
          <w:color w:val="00000A"/>
        </w:rPr>
        <w:t>rozvoje</w:t>
      </w:r>
      <w:r w:rsidR="00E30FF0" w:rsidRPr="00CD2341">
        <w:rPr>
          <w:rFonts w:eastAsia="Tahoma"/>
          <w:color w:val="00000A"/>
        </w:rPr>
        <w:t xml:space="preserve"> </w:t>
      </w:r>
      <w:r w:rsidR="00990B03">
        <w:rPr>
          <w:rFonts w:eastAsia="Tahoma"/>
          <w:color w:val="00000A"/>
        </w:rPr>
        <w:t>(</w:t>
      </w:r>
      <w:proofErr w:type="spellStart"/>
      <w:r w:rsidR="00990B03">
        <w:rPr>
          <w:rFonts w:eastAsia="Tahoma"/>
          <w:color w:val="00000A"/>
        </w:rPr>
        <w:t>Posttraumatic</w:t>
      </w:r>
      <w:proofErr w:type="spellEnd"/>
      <w:r w:rsidR="00990B03">
        <w:rPr>
          <w:rFonts w:eastAsia="Tahoma"/>
          <w:color w:val="00000A"/>
        </w:rPr>
        <w:t xml:space="preserve"> </w:t>
      </w:r>
      <w:proofErr w:type="spellStart"/>
      <w:r w:rsidR="00990B03">
        <w:rPr>
          <w:rFonts w:eastAsia="Tahoma"/>
          <w:color w:val="00000A"/>
        </w:rPr>
        <w:t>Growth</w:t>
      </w:r>
      <w:proofErr w:type="spellEnd"/>
      <w:r w:rsidR="00EA0808">
        <w:rPr>
          <w:rFonts w:eastAsia="Tahoma"/>
          <w:color w:val="00000A"/>
        </w:rPr>
        <w:t>,</w:t>
      </w:r>
      <w:r w:rsidR="00990B03">
        <w:rPr>
          <w:rFonts w:eastAsia="Tahoma"/>
          <w:color w:val="00000A"/>
        </w:rPr>
        <w:t xml:space="preserve"> </w:t>
      </w:r>
      <w:r w:rsidR="00EA0808">
        <w:rPr>
          <w:rFonts w:eastAsia="Tahoma"/>
          <w:color w:val="00000A"/>
        </w:rPr>
        <w:t>dále používáme zkratku</w:t>
      </w:r>
      <w:r w:rsidR="00990B03">
        <w:rPr>
          <w:rFonts w:eastAsia="Tahoma"/>
          <w:color w:val="00000A"/>
        </w:rPr>
        <w:t xml:space="preserve"> </w:t>
      </w:r>
      <w:proofErr w:type="gramStart"/>
      <w:r w:rsidR="009E0F29">
        <w:rPr>
          <w:rFonts w:eastAsia="Tahoma"/>
          <w:color w:val="00000A"/>
        </w:rPr>
        <w:t>PTG</w:t>
      </w:r>
      <w:r w:rsidR="00EA0808">
        <w:rPr>
          <w:rFonts w:eastAsia="Tahoma"/>
          <w:color w:val="00000A"/>
        </w:rPr>
        <w:t>)</w:t>
      </w:r>
      <w:r w:rsidR="009E0F29">
        <w:rPr>
          <w:rFonts w:eastAsia="Tahoma"/>
          <w:color w:val="00000A"/>
        </w:rPr>
        <w:t xml:space="preserve"> </w:t>
      </w:r>
      <w:r w:rsidR="00E30FF0" w:rsidRPr="00CD2341">
        <w:rPr>
          <w:rFonts w:eastAsia="Tahoma"/>
          <w:color w:val="00000A"/>
        </w:rPr>
        <w:lastRenderedPageBreak/>
        <w:t>(například</w:t>
      </w:r>
      <w:proofErr w:type="gramEnd"/>
      <w:r w:rsidR="00E30FF0" w:rsidRPr="00CD2341">
        <w:rPr>
          <w:rFonts w:eastAsia="Tahoma"/>
          <w:color w:val="00000A"/>
        </w:rPr>
        <w:t xml:space="preserve"> </w:t>
      </w:r>
      <w:proofErr w:type="spellStart"/>
      <w:r w:rsidR="00E30FF0" w:rsidRPr="00CD2341">
        <w:rPr>
          <w:rFonts w:eastAsia="Tahoma"/>
          <w:color w:val="00000A"/>
        </w:rPr>
        <w:t>So</w:t>
      </w:r>
      <w:r w:rsidR="00DB6407" w:rsidRPr="00CD2341">
        <w:rPr>
          <w:rFonts w:eastAsia="Tahoma"/>
          <w:color w:val="00000A"/>
        </w:rPr>
        <w:t>lomon</w:t>
      </w:r>
      <w:proofErr w:type="spellEnd"/>
      <w:r w:rsidR="00DB6407" w:rsidRPr="00CD2341">
        <w:rPr>
          <w:rFonts w:eastAsia="Tahoma"/>
          <w:color w:val="00000A"/>
        </w:rPr>
        <w:t xml:space="preserve"> a </w:t>
      </w:r>
      <w:proofErr w:type="spellStart"/>
      <w:r w:rsidR="00DB6407" w:rsidRPr="00CD2341">
        <w:rPr>
          <w:rFonts w:eastAsia="Tahoma"/>
          <w:color w:val="00000A"/>
        </w:rPr>
        <w:t>Dekel</w:t>
      </w:r>
      <w:proofErr w:type="spellEnd"/>
      <w:r w:rsidR="00DB6407" w:rsidRPr="00CD2341">
        <w:rPr>
          <w:rFonts w:eastAsia="Tahoma"/>
          <w:color w:val="00000A"/>
        </w:rPr>
        <w:t xml:space="preserve">, 2007, </w:t>
      </w:r>
      <w:proofErr w:type="spellStart"/>
      <w:r w:rsidR="00DB6407" w:rsidRPr="00CD2341">
        <w:rPr>
          <w:rFonts w:eastAsia="Tahoma"/>
          <w:color w:val="00000A"/>
        </w:rPr>
        <w:t>Dekel</w:t>
      </w:r>
      <w:proofErr w:type="spellEnd"/>
      <w:r w:rsidR="00DB6407" w:rsidRPr="00CD2341">
        <w:rPr>
          <w:rFonts w:eastAsia="Tahoma"/>
          <w:color w:val="00000A"/>
        </w:rPr>
        <w:t xml:space="preserve"> </w:t>
      </w:r>
      <w:proofErr w:type="spellStart"/>
      <w:r w:rsidR="004E4C67" w:rsidRPr="00CD2341">
        <w:rPr>
          <w:rFonts w:eastAsia="Tahoma"/>
          <w:color w:val="00000A"/>
        </w:rPr>
        <w:t>et</w:t>
      </w:r>
      <w:proofErr w:type="spellEnd"/>
      <w:r w:rsidR="004E4C67" w:rsidRPr="00CD2341">
        <w:rPr>
          <w:rFonts w:eastAsia="Tahoma"/>
          <w:color w:val="00000A"/>
        </w:rPr>
        <w:t xml:space="preserve"> </w:t>
      </w:r>
      <w:proofErr w:type="spellStart"/>
      <w:r w:rsidR="004E4C67" w:rsidRPr="00CD2341">
        <w:rPr>
          <w:rFonts w:eastAsia="Tahoma"/>
          <w:color w:val="00000A"/>
        </w:rPr>
        <w:t>al</w:t>
      </w:r>
      <w:proofErr w:type="spellEnd"/>
      <w:r w:rsidR="004E4C67" w:rsidRPr="00CD2341">
        <w:rPr>
          <w:rFonts w:eastAsia="Tahoma"/>
          <w:color w:val="00000A"/>
        </w:rPr>
        <w:t xml:space="preserve">., </w:t>
      </w:r>
      <w:r w:rsidR="00DB6407" w:rsidRPr="00CD2341">
        <w:rPr>
          <w:rFonts w:eastAsia="Tahoma"/>
          <w:color w:val="00000A"/>
        </w:rPr>
        <w:t>2011)</w:t>
      </w:r>
      <w:r w:rsidR="00BA1627" w:rsidRPr="00CD2341">
        <w:rPr>
          <w:rFonts w:eastAsia="Tahoma"/>
          <w:color w:val="00000A"/>
        </w:rPr>
        <w:t>.</w:t>
      </w:r>
      <w:r w:rsidR="00FC7A20" w:rsidRPr="00CD2341">
        <w:rPr>
          <w:rFonts w:eastAsia="Tahoma"/>
          <w:color w:val="00000A"/>
        </w:rPr>
        <w:t xml:space="preserve"> </w:t>
      </w:r>
      <w:r w:rsidR="00EA0808">
        <w:rPr>
          <w:rFonts w:eastAsia="Tahoma"/>
        </w:rPr>
        <w:t>PTG</w:t>
      </w:r>
      <w:r w:rsidR="00B674AA" w:rsidRPr="00CD2341">
        <w:rPr>
          <w:rFonts w:eastAsia="Tahoma"/>
        </w:rPr>
        <w:t xml:space="preserve"> </w:t>
      </w:r>
      <w:r w:rsidR="00FC7A20" w:rsidRPr="00CD2341">
        <w:rPr>
          <w:rFonts w:eastAsia="Tahoma"/>
        </w:rPr>
        <w:t>je zkoumán od konce 80. let 20. století.</w:t>
      </w:r>
      <w:r w:rsidR="00CA58F9" w:rsidRPr="00CD2341">
        <w:rPr>
          <w:rFonts w:eastAsia="Tahoma"/>
        </w:rPr>
        <w:t xml:space="preserve"> Dle definice </w:t>
      </w:r>
      <w:proofErr w:type="spellStart"/>
      <w:r w:rsidR="00CA58F9" w:rsidRPr="00CD2341">
        <w:rPr>
          <w:rFonts w:eastAsia="Tahoma"/>
        </w:rPr>
        <w:t>T</w:t>
      </w:r>
      <w:r w:rsidR="00CB458D" w:rsidRPr="00CD2341">
        <w:rPr>
          <w:rFonts w:eastAsia="Tahoma"/>
        </w:rPr>
        <w:t>e</w:t>
      </w:r>
      <w:r w:rsidR="00CA58F9" w:rsidRPr="00CD2341">
        <w:rPr>
          <w:rFonts w:eastAsia="Tahoma"/>
        </w:rPr>
        <w:t>des</w:t>
      </w:r>
      <w:r w:rsidR="00CB458D" w:rsidRPr="00CD2341">
        <w:rPr>
          <w:rFonts w:eastAsia="Tahoma"/>
        </w:rPr>
        <w:t>c</w:t>
      </w:r>
      <w:r w:rsidR="00CA58F9" w:rsidRPr="00CD2341">
        <w:rPr>
          <w:rFonts w:eastAsia="Tahoma"/>
        </w:rPr>
        <w:t>hiho</w:t>
      </w:r>
      <w:proofErr w:type="spellEnd"/>
      <w:r w:rsidR="00CA58F9" w:rsidRPr="00CD2341">
        <w:rPr>
          <w:rFonts w:eastAsia="Tahoma"/>
        </w:rPr>
        <w:t xml:space="preserve"> a </w:t>
      </w:r>
      <w:proofErr w:type="spellStart"/>
      <w:r w:rsidR="00CA58F9" w:rsidRPr="00CD2341">
        <w:rPr>
          <w:rFonts w:eastAsia="Tahoma"/>
        </w:rPr>
        <w:t>Calhouna</w:t>
      </w:r>
      <w:proofErr w:type="spellEnd"/>
      <w:r w:rsidR="00CA58F9" w:rsidRPr="00CD2341">
        <w:rPr>
          <w:rFonts w:eastAsia="Tahoma"/>
        </w:rPr>
        <w:t xml:space="preserve"> </w:t>
      </w:r>
      <w:r w:rsidR="00B674AA" w:rsidRPr="00CD2341">
        <w:rPr>
          <w:rFonts w:eastAsia="Tahoma"/>
        </w:rPr>
        <w:t xml:space="preserve">(2004) </w:t>
      </w:r>
      <w:r w:rsidR="00CA58F9" w:rsidRPr="00CD2341">
        <w:rPr>
          <w:rFonts w:eastAsia="Tahoma"/>
        </w:rPr>
        <w:t xml:space="preserve">je </w:t>
      </w:r>
      <w:r w:rsidR="00EA0808">
        <w:rPr>
          <w:rFonts w:eastAsia="Tahoma"/>
        </w:rPr>
        <w:t>PTG</w:t>
      </w:r>
      <w:r w:rsidR="00CA58F9" w:rsidRPr="00CD2341">
        <w:rPr>
          <w:rFonts w:eastAsia="Tahoma"/>
        </w:rPr>
        <w:t>: „zážitek či zkušenost pozitivní změny, která nastává jakožto následek boje s velmi závažnými životními krizemi“.</w:t>
      </w:r>
      <w:r w:rsidR="009A6031" w:rsidRPr="00CD2341">
        <w:rPr>
          <w:rFonts w:eastAsia="Tahoma"/>
        </w:rPr>
        <w:t xml:space="preserve"> </w:t>
      </w:r>
      <w:r w:rsidR="00736562" w:rsidRPr="00CD2341">
        <w:rPr>
          <w:rFonts w:eastAsia="Tahoma"/>
        </w:rPr>
        <w:t>Jedná se tedy o významnou pozitivní změnu</w:t>
      </w:r>
      <w:r w:rsidR="004D08CE" w:rsidRPr="00CD2341">
        <w:rPr>
          <w:rFonts w:eastAsia="Tahoma"/>
        </w:rPr>
        <w:t xml:space="preserve"> v kognitivním a emočním životě</w:t>
      </w:r>
      <w:r w:rsidR="00440914" w:rsidRPr="00CD2341">
        <w:rPr>
          <w:rFonts w:eastAsia="Tahoma"/>
        </w:rPr>
        <w:t xml:space="preserve"> </w:t>
      </w:r>
      <w:r w:rsidR="00B674AA" w:rsidRPr="00CD2341">
        <w:rPr>
          <w:rFonts w:eastAsia="Tahoma"/>
        </w:rPr>
        <w:t>člověka</w:t>
      </w:r>
      <w:r w:rsidR="004D08CE" w:rsidRPr="00CD2341">
        <w:rPr>
          <w:rFonts w:eastAsia="Tahoma"/>
        </w:rPr>
        <w:t xml:space="preserve">, která </w:t>
      </w:r>
      <w:r w:rsidR="00B674AA" w:rsidRPr="00CD2341">
        <w:rPr>
          <w:rFonts w:eastAsia="Tahoma"/>
        </w:rPr>
        <w:t xml:space="preserve">se </w:t>
      </w:r>
      <w:r w:rsidR="004D08CE" w:rsidRPr="00CD2341">
        <w:rPr>
          <w:rFonts w:eastAsia="Tahoma"/>
        </w:rPr>
        <w:t xml:space="preserve">může </w:t>
      </w:r>
      <w:r w:rsidR="00B674AA" w:rsidRPr="00CD2341">
        <w:rPr>
          <w:rFonts w:eastAsia="Tahoma"/>
        </w:rPr>
        <w:t xml:space="preserve">projevit </w:t>
      </w:r>
      <w:r w:rsidR="004D08CE" w:rsidRPr="00CD2341">
        <w:rPr>
          <w:rFonts w:eastAsia="Tahoma"/>
        </w:rPr>
        <w:t xml:space="preserve">ve změně </w:t>
      </w:r>
      <w:r w:rsidR="00440914" w:rsidRPr="00CD2341">
        <w:rPr>
          <w:rFonts w:eastAsia="Tahoma"/>
        </w:rPr>
        <w:t>jeho</w:t>
      </w:r>
      <w:r w:rsidR="004D08CE" w:rsidRPr="00CD2341">
        <w:rPr>
          <w:rFonts w:eastAsia="Tahoma"/>
        </w:rPr>
        <w:t xml:space="preserve"> chování</w:t>
      </w:r>
      <w:r w:rsidR="00B674AA" w:rsidRPr="00CD2341">
        <w:rPr>
          <w:rFonts w:eastAsia="Tahoma"/>
        </w:rPr>
        <w:t xml:space="preserve"> a prožívání</w:t>
      </w:r>
      <w:r w:rsidR="004D08CE" w:rsidRPr="00CD2341">
        <w:rPr>
          <w:rFonts w:eastAsia="Tahoma"/>
        </w:rPr>
        <w:t>.</w:t>
      </w:r>
      <w:r w:rsidR="00736562" w:rsidRPr="00CD2341">
        <w:rPr>
          <w:rFonts w:eastAsia="Tahoma"/>
        </w:rPr>
        <w:t xml:space="preserve"> M</w:t>
      </w:r>
      <w:r w:rsidR="009A6031" w:rsidRPr="00CD2341">
        <w:rPr>
          <w:rFonts w:eastAsia="Tahoma"/>
        </w:rPr>
        <w:t xml:space="preserve">ůže </w:t>
      </w:r>
      <w:r w:rsidR="00736562" w:rsidRPr="00CD2341">
        <w:rPr>
          <w:rFonts w:eastAsia="Tahoma"/>
        </w:rPr>
        <w:t xml:space="preserve">se </w:t>
      </w:r>
      <w:r w:rsidR="009A6031" w:rsidRPr="00CD2341">
        <w:rPr>
          <w:rFonts w:eastAsia="Tahoma"/>
        </w:rPr>
        <w:t xml:space="preserve">manifestovat v různých </w:t>
      </w:r>
      <w:proofErr w:type="gramStart"/>
      <w:r w:rsidR="009A6031" w:rsidRPr="00CD2341">
        <w:rPr>
          <w:rFonts w:eastAsia="Tahoma"/>
        </w:rPr>
        <w:t>směrech</w:t>
      </w:r>
      <w:r w:rsidR="00440914" w:rsidRPr="00CD2341">
        <w:rPr>
          <w:rFonts w:eastAsia="Tahoma"/>
        </w:rPr>
        <w:t xml:space="preserve"> jako</w:t>
      </w:r>
      <w:proofErr w:type="gramEnd"/>
      <w:r w:rsidR="00440914" w:rsidRPr="00CD2341">
        <w:rPr>
          <w:rFonts w:eastAsia="Tahoma"/>
        </w:rPr>
        <w:t xml:space="preserve"> j</w:t>
      </w:r>
      <w:r w:rsidR="00B674AA" w:rsidRPr="00CD2341">
        <w:rPr>
          <w:rFonts w:eastAsia="Tahoma"/>
        </w:rPr>
        <w:t>sou</w:t>
      </w:r>
      <w:r w:rsidR="009A6031" w:rsidRPr="00CD2341">
        <w:rPr>
          <w:rFonts w:eastAsia="Tahoma"/>
        </w:rPr>
        <w:t xml:space="preserve"> vyšší ocenění života, vztahů s druhými, </w:t>
      </w:r>
      <w:r w:rsidR="00B674AA" w:rsidRPr="00CD2341">
        <w:rPr>
          <w:rFonts w:eastAsia="Tahoma"/>
        </w:rPr>
        <w:t xml:space="preserve">nebo </w:t>
      </w:r>
      <w:r w:rsidR="009A6031" w:rsidRPr="00CD2341">
        <w:rPr>
          <w:rFonts w:eastAsia="Tahoma"/>
        </w:rPr>
        <w:t>změn</w:t>
      </w:r>
      <w:r w:rsidR="00B674AA" w:rsidRPr="00CD2341">
        <w:rPr>
          <w:rFonts w:eastAsia="Tahoma"/>
        </w:rPr>
        <w:t>a</w:t>
      </w:r>
      <w:r w:rsidR="009A6031" w:rsidRPr="00CD2341">
        <w:rPr>
          <w:rFonts w:eastAsia="Tahoma"/>
        </w:rPr>
        <w:t xml:space="preserve"> životních priorit.</w:t>
      </w:r>
      <w:r w:rsidR="007C09E0" w:rsidRPr="00CD2341">
        <w:rPr>
          <w:rFonts w:eastAsia="Tahoma"/>
        </w:rPr>
        <w:t xml:space="preserve"> Autoři </w:t>
      </w:r>
      <w:r w:rsidR="007A7ADD" w:rsidRPr="00CD2341">
        <w:rPr>
          <w:rFonts w:eastAsia="Tahoma"/>
        </w:rPr>
        <w:t xml:space="preserve">zkonstruovali teoretický </w:t>
      </w:r>
      <w:r w:rsidR="007C09E0" w:rsidRPr="00CD2341">
        <w:rPr>
          <w:rFonts w:eastAsia="Tahoma"/>
        </w:rPr>
        <w:t xml:space="preserve">model </w:t>
      </w:r>
      <w:r w:rsidR="00EA0808">
        <w:rPr>
          <w:rFonts w:eastAsia="Tahoma"/>
        </w:rPr>
        <w:t>PTG</w:t>
      </w:r>
      <w:r w:rsidR="007C09E0" w:rsidRPr="00CD2341">
        <w:rPr>
          <w:rFonts w:eastAsia="Tahoma"/>
        </w:rPr>
        <w:t xml:space="preserve"> </w:t>
      </w:r>
      <w:r w:rsidR="007A7ADD" w:rsidRPr="00CD2341">
        <w:rPr>
          <w:rFonts w:eastAsia="Tahoma"/>
        </w:rPr>
        <w:t xml:space="preserve">a zároveň vyvinuli měřící nástroj </w:t>
      </w:r>
      <w:proofErr w:type="spellStart"/>
      <w:r w:rsidR="00643E33" w:rsidRPr="00CD2341">
        <w:rPr>
          <w:rFonts w:eastAsia="Tahoma"/>
        </w:rPr>
        <w:t>Posttraumatic</w:t>
      </w:r>
      <w:proofErr w:type="spellEnd"/>
      <w:r w:rsidR="00643E33" w:rsidRPr="00CD2341">
        <w:rPr>
          <w:rFonts w:eastAsia="Tahoma"/>
        </w:rPr>
        <w:t xml:space="preserve"> </w:t>
      </w:r>
      <w:proofErr w:type="spellStart"/>
      <w:r w:rsidR="00643E33" w:rsidRPr="00CD2341">
        <w:rPr>
          <w:rFonts w:eastAsia="Tahoma"/>
        </w:rPr>
        <w:t>Growth</w:t>
      </w:r>
      <w:proofErr w:type="spellEnd"/>
      <w:r w:rsidR="00643E33" w:rsidRPr="00CD2341">
        <w:rPr>
          <w:rFonts w:eastAsia="Tahoma"/>
        </w:rPr>
        <w:t xml:space="preserve"> </w:t>
      </w:r>
      <w:proofErr w:type="spellStart"/>
      <w:r w:rsidR="00643E33" w:rsidRPr="00CD2341">
        <w:rPr>
          <w:rFonts w:eastAsia="Tahoma"/>
        </w:rPr>
        <w:t>Inventory</w:t>
      </w:r>
      <w:proofErr w:type="spellEnd"/>
      <w:r w:rsidR="00643E33" w:rsidRPr="00CD2341">
        <w:rPr>
          <w:rFonts w:eastAsia="Tahoma"/>
        </w:rPr>
        <w:t xml:space="preserve"> (</w:t>
      </w:r>
      <w:proofErr w:type="gramStart"/>
      <w:r w:rsidR="00643E33" w:rsidRPr="00CD2341">
        <w:rPr>
          <w:rFonts w:eastAsia="Tahoma"/>
        </w:rPr>
        <w:t>PTGI)</w:t>
      </w:r>
      <w:r w:rsidR="007A7ADD" w:rsidRPr="00CD2341">
        <w:rPr>
          <w:rFonts w:eastAsia="Tahoma"/>
        </w:rPr>
        <w:t xml:space="preserve"> (</w:t>
      </w:r>
      <w:proofErr w:type="spellStart"/>
      <w:r w:rsidR="007A7ADD" w:rsidRPr="00CD2341">
        <w:rPr>
          <w:rFonts w:eastAsia="Tahoma"/>
        </w:rPr>
        <w:t>Tedeschi</w:t>
      </w:r>
      <w:proofErr w:type="spellEnd"/>
      <w:proofErr w:type="gramEnd"/>
      <w:r w:rsidR="007A7ADD" w:rsidRPr="00CD2341">
        <w:rPr>
          <w:rFonts w:eastAsia="Tahoma"/>
        </w:rPr>
        <w:t xml:space="preserve"> </w:t>
      </w:r>
      <w:r w:rsidR="000F0080">
        <w:rPr>
          <w:rFonts w:eastAsia="Tahoma"/>
        </w:rPr>
        <w:t>a</w:t>
      </w:r>
      <w:r w:rsidR="007A7ADD" w:rsidRPr="00CD2341">
        <w:rPr>
          <w:rFonts w:eastAsia="Tahoma"/>
        </w:rPr>
        <w:t xml:space="preserve"> </w:t>
      </w:r>
      <w:proofErr w:type="spellStart"/>
      <w:r w:rsidR="007A7ADD" w:rsidRPr="00CD2341">
        <w:rPr>
          <w:rFonts w:eastAsia="Tahoma"/>
        </w:rPr>
        <w:t>Calhoun</w:t>
      </w:r>
      <w:proofErr w:type="spellEnd"/>
      <w:r w:rsidR="007A7ADD" w:rsidRPr="00CD2341">
        <w:rPr>
          <w:rFonts w:eastAsia="Tahoma"/>
        </w:rPr>
        <w:t>, 1996).</w:t>
      </w:r>
      <w:r w:rsidR="00443713" w:rsidRPr="00CD2341">
        <w:rPr>
          <w:rFonts w:eastAsia="Tahoma"/>
        </w:rPr>
        <w:t xml:space="preserve"> </w:t>
      </w:r>
      <w:r w:rsidR="00944068" w:rsidRPr="00CD2341">
        <w:rPr>
          <w:rFonts w:eastAsia="Tahoma"/>
        </w:rPr>
        <w:t>Dotazník PTGI byl převeden do českého jazyka jako PTGI-CZ (</w:t>
      </w:r>
      <w:proofErr w:type="spellStart"/>
      <w:r w:rsidR="00085D3E" w:rsidRPr="00CD2341">
        <w:rPr>
          <w:rFonts w:eastAsia="Tahoma"/>
        </w:rPr>
        <w:t>Preiss</w:t>
      </w:r>
      <w:proofErr w:type="spellEnd"/>
      <w:r w:rsidR="00944068" w:rsidRPr="00CD2341">
        <w:rPr>
          <w:rFonts w:eastAsia="Tahoma"/>
        </w:rPr>
        <w:t xml:space="preserve">, </w:t>
      </w:r>
      <w:proofErr w:type="spellStart"/>
      <w:r w:rsidR="00085D3E" w:rsidRPr="00CD2341">
        <w:rPr>
          <w:rFonts w:eastAsia="Tahoma"/>
        </w:rPr>
        <w:t>Krutiš</w:t>
      </w:r>
      <w:proofErr w:type="spellEnd"/>
      <w:r w:rsidR="00085D3E" w:rsidRPr="00CD2341">
        <w:rPr>
          <w:rFonts w:eastAsia="Tahoma"/>
        </w:rPr>
        <w:t xml:space="preserve"> </w:t>
      </w:r>
      <w:r w:rsidR="000F0080">
        <w:rPr>
          <w:rFonts w:eastAsia="Tahoma"/>
        </w:rPr>
        <w:t>a</w:t>
      </w:r>
      <w:r w:rsidR="00085D3E" w:rsidRPr="00CD2341">
        <w:rPr>
          <w:rFonts w:eastAsia="Tahoma"/>
        </w:rPr>
        <w:t xml:space="preserve"> Mareš, 2008).</w:t>
      </w:r>
    </w:p>
    <w:p w:rsidR="006E0CA7" w:rsidRPr="00CD2341" w:rsidRDefault="00085D3E" w:rsidP="000A62EF">
      <w:pPr>
        <w:pStyle w:val="Vchoz"/>
        <w:spacing w:after="120" w:line="360" w:lineRule="auto"/>
        <w:jc w:val="both"/>
        <w:rPr>
          <w:rFonts w:eastAsia="Calibri"/>
          <w:color w:val="00000A"/>
        </w:rPr>
      </w:pPr>
      <w:r w:rsidRPr="00CD2341">
        <w:rPr>
          <w:rFonts w:eastAsia="Tahoma"/>
          <w:color w:val="auto"/>
        </w:rPr>
        <w:t>Jsou popsány i jiné modely pozitivního</w:t>
      </w:r>
      <w:r w:rsidR="00440914" w:rsidRPr="00CD2341">
        <w:rPr>
          <w:rFonts w:eastAsia="Tahoma"/>
          <w:color w:val="auto"/>
        </w:rPr>
        <w:t xml:space="preserve"> v</w:t>
      </w:r>
      <w:r w:rsidR="00E47603" w:rsidRPr="00CD2341">
        <w:rPr>
          <w:rFonts w:eastAsia="Tahoma"/>
          <w:color w:val="auto"/>
        </w:rPr>
        <w:t>yrovnání se s prožitým traumatem</w:t>
      </w:r>
      <w:r w:rsidRPr="00CD2341">
        <w:rPr>
          <w:rFonts w:eastAsia="Tahoma"/>
          <w:color w:val="auto"/>
        </w:rPr>
        <w:t>.</w:t>
      </w:r>
      <w:r w:rsidR="00E47603" w:rsidRPr="00CD2341">
        <w:rPr>
          <w:rFonts w:eastAsia="Tahoma"/>
          <w:color w:val="auto"/>
        </w:rPr>
        <w:t xml:space="preserve"> </w:t>
      </w:r>
      <w:r w:rsidR="000A58E4" w:rsidRPr="00CD2341">
        <w:rPr>
          <w:rFonts w:eastAsia="Tahoma"/>
          <w:color w:val="auto"/>
        </w:rPr>
        <w:t xml:space="preserve">Například </w:t>
      </w:r>
      <w:r w:rsidR="00E47603" w:rsidRPr="00CD2341">
        <w:rPr>
          <w:rFonts w:eastAsia="Tahoma"/>
          <w:color w:val="auto"/>
        </w:rPr>
        <w:t xml:space="preserve">model autorů </w:t>
      </w:r>
      <w:proofErr w:type="spellStart"/>
      <w:r w:rsidR="00E47603" w:rsidRPr="00CD2341">
        <w:rPr>
          <w:rFonts w:eastAsia="Tahoma"/>
          <w:color w:val="auto"/>
        </w:rPr>
        <w:t>Joseph</w:t>
      </w:r>
      <w:r w:rsidR="007A7ADD" w:rsidRPr="00CD2341">
        <w:rPr>
          <w:rFonts w:eastAsia="Tahoma"/>
          <w:color w:val="auto"/>
        </w:rPr>
        <w:t>a</w:t>
      </w:r>
      <w:proofErr w:type="spellEnd"/>
      <w:r w:rsidR="00E47603" w:rsidRPr="00CD2341">
        <w:rPr>
          <w:rFonts w:eastAsia="Tahoma"/>
          <w:color w:val="auto"/>
        </w:rPr>
        <w:t xml:space="preserve"> a </w:t>
      </w:r>
      <w:proofErr w:type="spellStart"/>
      <w:r w:rsidR="00E47603" w:rsidRPr="00CD2341">
        <w:rPr>
          <w:rFonts w:eastAsia="Tahoma"/>
          <w:color w:val="auto"/>
        </w:rPr>
        <w:t>Linley</w:t>
      </w:r>
      <w:r w:rsidR="007A7ADD" w:rsidRPr="00CD2341">
        <w:rPr>
          <w:rFonts w:eastAsia="Tahoma"/>
          <w:color w:val="auto"/>
        </w:rPr>
        <w:t>ho</w:t>
      </w:r>
      <w:proofErr w:type="spellEnd"/>
      <w:r w:rsidR="00E47603" w:rsidRPr="00CD2341">
        <w:rPr>
          <w:rFonts w:eastAsia="Tahoma"/>
          <w:color w:val="auto"/>
        </w:rPr>
        <w:t xml:space="preserve"> (cit. </w:t>
      </w:r>
      <w:proofErr w:type="gramStart"/>
      <w:r w:rsidR="00E47603" w:rsidRPr="00CD2341">
        <w:rPr>
          <w:rFonts w:eastAsia="Tahoma"/>
          <w:color w:val="auto"/>
        </w:rPr>
        <w:t>dle</w:t>
      </w:r>
      <w:proofErr w:type="gramEnd"/>
      <w:r w:rsidR="00E47603" w:rsidRPr="00CD2341">
        <w:rPr>
          <w:rFonts w:eastAsia="Tahoma"/>
          <w:color w:val="auto"/>
        </w:rPr>
        <w:t xml:space="preserve"> </w:t>
      </w:r>
      <w:proofErr w:type="spellStart"/>
      <w:r w:rsidR="00E47603" w:rsidRPr="00CD2341">
        <w:rPr>
          <w:rFonts w:eastAsia="Tahoma"/>
          <w:color w:val="auto"/>
        </w:rPr>
        <w:t>Krutiš</w:t>
      </w:r>
      <w:proofErr w:type="spellEnd"/>
      <w:r w:rsidR="00E47603" w:rsidRPr="00CD2341">
        <w:rPr>
          <w:rFonts w:eastAsia="Tahoma"/>
          <w:color w:val="auto"/>
        </w:rPr>
        <w:t>,Mareš</w:t>
      </w:r>
      <w:r w:rsidR="003240AD">
        <w:rPr>
          <w:rFonts w:eastAsia="Tahoma"/>
          <w:color w:val="auto"/>
        </w:rPr>
        <w:t xml:space="preserve"> a</w:t>
      </w:r>
      <w:r w:rsidR="003240AD" w:rsidRPr="00CD2341">
        <w:rPr>
          <w:rFonts w:eastAsia="Tahoma"/>
          <w:color w:val="auto"/>
        </w:rPr>
        <w:t xml:space="preserve"> </w:t>
      </w:r>
      <w:r w:rsidR="00E47603" w:rsidRPr="00CD2341">
        <w:rPr>
          <w:rFonts w:eastAsia="Tahoma"/>
          <w:color w:val="auto"/>
        </w:rPr>
        <w:t>Ježek 2011)</w:t>
      </w:r>
      <w:r w:rsidR="007A7ADD" w:rsidRPr="00CD2341">
        <w:rPr>
          <w:rFonts w:eastAsia="Tahoma"/>
          <w:color w:val="auto"/>
        </w:rPr>
        <w:t>. Model je založen na předpokladu</w:t>
      </w:r>
      <w:r w:rsidR="00E47603" w:rsidRPr="00CD2341">
        <w:rPr>
          <w:rFonts w:eastAsia="Tahoma"/>
          <w:color w:val="auto"/>
        </w:rPr>
        <w:t xml:space="preserve">, že </w:t>
      </w:r>
      <w:r w:rsidR="007A7ADD" w:rsidRPr="00CD2341">
        <w:rPr>
          <w:rFonts w:eastAsia="Tahoma"/>
          <w:color w:val="auto"/>
        </w:rPr>
        <w:t>člověk</w:t>
      </w:r>
      <w:r w:rsidR="00E47603" w:rsidRPr="00CD2341">
        <w:rPr>
          <w:rFonts w:eastAsia="Tahoma"/>
          <w:color w:val="auto"/>
        </w:rPr>
        <w:t xml:space="preserve"> prochází v životě určitým</w:t>
      </w:r>
      <w:r w:rsidR="00E47603" w:rsidRPr="00CD2341">
        <w:rPr>
          <w:color w:val="00000A"/>
        </w:rPr>
        <w:t xml:space="preserve"> cyklem</w:t>
      </w:r>
      <w:r w:rsidR="00BF7FEC">
        <w:rPr>
          <w:color w:val="00000A"/>
        </w:rPr>
        <w:t>,</w:t>
      </w:r>
      <w:r w:rsidR="00E47603" w:rsidRPr="00CD2341">
        <w:rPr>
          <w:color w:val="00000A"/>
        </w:rPr>
        <w:t xml:space="preserve"> a říká, že vyrovnání se s traumatickou událostí může vyústit ve tři typy kognitivních důsledků: 1) jedinec akceptuje novou zkušenost a vrací se na úroveň před traumatem, stává se však odolnější</w:t>
      </w:r>
      <w:r w:rsidR="002E5BDA" w:rsidRPr="00CD2341">
        <w:rPr>
          <w:color w:val="00000A"/>
        </w:rPr>
        <w:t>m</w:t>
      </w:r>
      <w:r w:rsidR="00E47603" w:rsidRPr="00CD2341">
        <w:rPr>
          <w:color w:val="00000A"/>
        </w:rPr>
        <w:t xml:space="preserve"> vůči obdobnému traumatu, 2) jedinec přebuduje svůj model světa negativním způsobem, což může vést např. ke změně osobnosti, depresím, naučené bezmocnosti, 3) jedinec přebuduje svůj model světa v pozitivním směru, což vyústí v </w:t>
      </w:r>
      <w:r w:rsidR="00EA0808">
        <w:rPr>
          <w:color w:val="00000A"/>
        </w:rPr>
        <w:t>PTG</w:t>
      </w:r>
      <w:r w:rsidR="00E47603" w:rsidRPr="00CD2341">
        <w:rPr>
          <w:color w:val="00000A"/>
        </w:rPr>
        <w:t xml:space="preserve">. </w:t>
      </w:r>
      <w:r w:rsidR="00E47603" w:rsidRPr="00CD2341">
        <w:rPr>
          <w:rFonts w:eastAsia="Calibri"/>
          <w:color w:val="00000A"/>
        </w:rPr>
        <w:t xml:space="preserve"> </w:t>
      </w:r>
      <w:proofErr w:type="spellStart"/>
      <w:r w:rsidR="000A58E4" w:rsidRPr="00CD2341">
        <w:rPr>
          <w:color w:val="00000A"/>
        </w:rPr>
        <w:t>Janoff</w:t>
      </w:r>
      <w:proofErr w:type="spellEnd"/>
      <w:r w:rsidR="000A58E4" w:rsidRPr="00CD2341">
        <w:rPr>
          <w:color w:val="00000A"/>
        </w:rPr>
        <w:t>-</w:t>
      </w:r>
      <w:proofErr w:type="spellStart"/>
      <w:r w:rsidR="000A58E4" w:rsidRPr="00CD2341">
        <w:rPr>
          <w:color w:val="00000A"/>
        </w:rPr>
        <w:t>Bulman</w:t>
      </w:r>
      <w:proofErr w:type="spellEnd"/>
      <w:r w:rsidR="000A58E4" w:rsidRPr="00CD2341">
        <w:rPr>
          <w:color w:val="00000A"/>
        </w:rPr>
        <w:t xml:space="preserve"> (2006) k tomu dodává, že m</w:t>
      </w:r>
      <w:r w:rsidR="00E47603" w:rsidRPr="00CD2341">
        <w:rPr>
          <w:color w:val="00000A"/>
        </w:rPr>
        <w:t xml:space="preserve">á-li dojít k </w:t>
      </w:r>
      <w:r w:rsidR="00EA0808">
        <w:rPr>
          <w:color w:val="00000A"/>
        </w:rPr>
        <w:t>PTG</w:t>
      </w:r>
      <w:r w:rsidR="000A58E4" w:rsidRPr="00CD2341">
        <w:rPr>
          <w:color w:val="00000A"/>
        </w:rPr>
        <w:t xml:space="preserve">, musí dojít k zásadnímu rozvratu </w:t>
      </w:r>
      <w:r w:rsidR="00E47603" w:rsidRPr="00CD2341">
        <w:rPr>
          <w:color w:val="00000A"/>
        </w:rPr>
        <w:t>dosavadní</w:t>
      </w:r>
      <w:r w:rsidR="000A58E4" w:rsidRPr="00CD2341">
        <w:rPr>
          <w:color w:val="00000A"/>
        </w:rPr>
        <w:t>ho vnímání</w:t>
      </w:r>
      <w:r w:rsidR="00E47603" w:rsidRPr="00CD2341">
        <w:rPr>
          <w:color w:val="00000A"/>
        </w:rPr>
        <w:t xml:space="preserve"> svět</w:t>
      </w:r>
      <w:r w:rsidR="000A58E4" w:rsidRPr="00CD2341">
        <w:rPr>
          <w:color w:val="00000A"/>
        </w:rPr>
        <w:t>a</w:t>
      </w:r>
      <w:r w:rsidR="00E47603" w:rsidRPr="00CD2341">
        <w:rPr>
          <w:color w:val="00000A"/>
        </w:rPr>
        <w:t xml:space="preserve">, který </w:t>
      </w:r>
      <w:r w:rsidR="000A58E4" w:rsidRPr="00CD2341">
        <w:rPr>
          <w:color w:val="00000A"/>
        </w:rPr>
        <w:t xml:space="preserve">rozdělí zkušenost člověka na období </w:t>
      </w:r>
      <w:r w:rsidR="00E47603" w:rsidRPr="00CD2341">
        <w:rPr>
          <w:color w:val="00000A"/>
        </w:rPr>
        <w:t xml:space="preserve">„před“ a „potom“. </w:t>
      </w:r>
      <w:r w:rsidR="00883B8B" w:rsidRPr="00CD2341">
        <w:rPr>
          <w:color w:val="00000A"/>
        </w:rPr>
        <w:t xml:space="preserve">Zde se </w:t>
      </w:r>
      <w:proofErr w:type="spellStart"/>
      <w:r w:rsidR="00883B8B" w:rsidRPr="00CD2341">
        <w:rPr>
          <w:color w:val="00000A"/>
        </w:rPr>
        <w:t>Janoff</w:t>
      </w:r>
      <w:proofErr w:type="spellEnd"/>
      <w:r w:rsidR="00883B8B" w:rsidRPr="00CD2341">
        <w:rPr>
          <w:color w:val="00000A"/>
        </w:rPr>
        <w:t>-</w:t>
      </w:r>
      <w:proofErr w:type="spellStart"/>
      <w:r w:rsidR="00883B8B" w:rsidRPr="00CD2341">
        <w:rPr>
          <w:color w:val="00000A"/>
        </w:rPr>
        <w:t>Bulman</w:t>
      </w:r>
      <w:proofErr w:type="spellEnd"/>
      <w:r w:rsidR="00883B8B" w:rsidRPr="00CD2341">
        <w:rPr>
          <w:color w:val="00000A"/>
        </w:rPr>
        <w:t xml:space="preserve"> shoduje se zmíněnými </w:t>
      </w:r>
      <w:proofErr w:type="spellStart"/>
      <w:r w:rsidR="00883B8B" w:rsidRPr="00CD2341">
        <w:rPr>
          <w:rFonts w:eastAsia="Tahoma"/>
          <w:color w:val="00000A"/>
        </w:rPr>
        <w:t>Fontanou</w:t>
      </w:r>
      <w:proofErr w:type="spellEnd"/>
      <w:r w:rsidR="00883B8B" w:rsidRPr="00CD2341">
        <w:rPr>
          <w:rFonts w:eastAsia="Tahoma"/>
          <w:color w:val="00000A"/>
        </w:rPr>
        <w:t xml:space="preserve"> a </w:t>
      </w:r>
      <w:proofErr w:type="spellStart"/>
      <w:r w:rsidR="00883B8B" w:rsidRPr="00CD2341">
        <w:rPr>
          <w:rFonts w:eastAsia="Tahoma"/>
          <w:color w:val="00000A"/>
        </w:rPr>
        <w:t>Rosenheckem</w:t>
      </w:r>
      <w:proofErr w:type="spellEnd"/>
      <w:r w:rsidR="00883B8B" w:rsidRPr="00CD2341">
        <w:rPr>
          <w:rFonts w:eastAsia="Tahoma"/>
          <w:color w:val="00000A"/>
        </w:rPr>
        <w:t xml:space="preserve"> (1998) v tom, že</w:t>
      </w:r>
      <w:r w:rsidR="00E47603" w:rsidRPr="00CD2341">
        <w:rPr>
          <w:color w:val="00000A"/>
        </w:rPr>
        <w:t xml:space="preserve"> aby mohlo dojít k</w:t>
      </w:r>
      <w:r w:rsidR="000A58E4" w:rsidRPr="00CD2341">
        <w:rPr>
          <w:color w:val="00000A"/>
        </w:rPr>
        <w:t> </w:t>
      </w:r>
      <w:r w:rsidR="00EA0808">
        <w:rPr>
          <w:color w:val="00000A"/>
        </w:rPr>
        <w:t>PTG</w:t>
      </w:r>
      <w:r w:rsidR="006E0CA7" w:rsidRPr="00CD2341">
        <w:rPr>
          <w:color w:val="00000A"/>
        </w:rPr>
        <w:t>,</w:t>
      </w:r>
      <w:r w:rsidR="00E47603" w:rsidRPr="00CD2341">
        <w:rPr>
          <w:color w:val="00000A"/>
        </w:rPr>
        <w:t xml:space="preserve"> je </w:t>
      </w:r>
      <w:r w:rsidR="00883B8B" w:rsidRPr="00CD2341">
        <w:rPr>
          <w:color w:val="00000A"/>
        </w:rPr>
        <w:t xml:space="preserve">nutná </w:t>
      </w:r>
      <w:r w:rsidR="00E47603" w:rsidRPr="00CD2341">
        <w:rPr>
          <w:color w:val="00000A"/>
        </w:rPr>
        <w:t xml:space="preserve">určitá minimální účinná míra vystavení </w:t>
      </w:r>
      <w:r w:rsidR="00440914" w:rsidRPr="00CD2341">
        <w:rPr>
          <w:color w:val="00000A"/>
        </w:rPr>
        <w:t>stresu</w:t>
      </w:r>
      <w:r w:rsidR="00E47603" w:rsidRPr="00CD2341">
        <w:rPr>
          <w:color w:val="00000A"/>
        </w:rPr>
        <w:t>. S odstupem času se tedy prožitky a jejich vnitřní zpracování mohou projevit i pozitivně.</w:t>
      </w:r>
      <w:r w:rsidR="00380C37" w:rsidRPr="00CD2341">
        <w:rPr>
          <w:color w:val="00000A"/>
        </w:rPr>
        <w:t xml:space="preserve"> </w:t>
      </w:r>
      <w:r w:rsidR="00351819" w:rsidRPr="00CD2341">
        <w:rPr>
          <w:rFonts w:eastAsia="Calibri"/>
          <w:color w:val="00000A"/>
        </w:rPr>
        <w:t xml:space="preserve">Jinými slovy, podmínkou </w:t>
      </w:r>
      <w:r w:rsidR="00EA0808">
        <w:rPr>
          <w:rFonts w:eastAsia="Calibri"/>
          <w:color w:val="00000A"/>
        </w:rPr>
        <w:t>PTG</w:t>
      </w:r>
      <w:r w:rsidR="00351819" w:rsidRPr="00CD2341">
        <w:rPr>
          <w:rFonts w:eastAsia="Calibri"/>
          <w:color w:val="00000A"/>
        </w:rPr>
        <w:t xml:space="preserve"> je boj </w:t>
      </w:r>
      <w:r w:rsidR="00883B8B" w:rsidRPr="00CD2341">
        <w:rPr>
          <w:rFonts w:eastAsia="Calibri"/>
          <w:color w:val="00000A"/>
        </w:rPr>
        <w:t>člověka</w:t>
      </w:r>
      <w:r w:rsidR="00351819" w:rsidRPr="00CD2341">
        <w:rPr>
          <w:rFonts w:eastAsia="Calibri"/>
          <w:color w:val="00000A"/>
        </w:rPr>
        <w:t xml:space="preserve"> s životní krizí, jejíž intenzita však nesmí překročit </w:t>
      </w:r>
      <w:r w:rsidR="00883B8B" w:rsidRPr="00CD2341">
        <w:rPr>
          <w:rFonts w:eastAsia="Calibri"/>
          <w:color w:val="00000A"/>
        </w:rPr>
        <w:t>mez, za níž už člověk není s to</w:t>
      </w:r>
      <w:r w:rsidR="00351819" w:rsidRPr="00CD2341">
        <w:rPr>
          <w:rFonts w:eastAsia="Calibri"/>
          <w:color w:val="00000A"/>
        </w:rPr>
        <w:t xml:space="preserve"> </w:t>
      </w:r>
      <w:r w:rsidR="00883B8B" w:rsidRPr="00CD2341">
        <w:rPr>
          <w:rFonts w:eastAsia="Calibri"/>
          <w:color w:val="00000A"/>
        </w:rPr>
        <w:t>krizi zvládnout</w:t>
      </w:r>
      <w:r w:rsidR="00351819" w:rsidRPr="00CD2341">
        <w:rPr>
          <w:rFonts w:eastAsia="Calibri"/>
          <w:color w:val="00000A"/>
        </w:rPr>
        <w:t>.</w:t>
      </w:r>
    </w:p>
    <w:p w:rsidR="004D0BBF" w:rsidRPr="00CD2341" w:rsidRDefault="00AF7A57" w:rsidP="000A62EF">
      <w:pPr>
        <w:pStyle w:val="Vchoz"/>
        <w:spacing w:after="120" w:line="360" w:lineRule="auto"/>
        <w:jc w:val="both"/>
      </w:pPr>
      <w:proofErr w:type="spellStart"/>
      <w:r w:rsidRPr="00CD2341">
        <w:t>Tedeschi</w:t>
      </w:r>
      <w:proofErr w:type="spellEnd"/>
      <w:r w:rsidRPr="00CD2341">
        <w:t xml:space="preserve"> a </w:t>
      </w:r>
      <w:proofErr w:type="spellStart"/>
      <w:r w:rsidRPr="00CD2341">
        <w:t>Calhoun</w:t>
      </w:r>
      <w:proofErr w:type="spellEnd"/>
      <w:r w:rsidRPr="00CD2341">
        <w:t xml:space="preserve"> (1996)</w:t>
      </w:r>
      <w:r w:rsidR="0065457B" w:rsidRPr="00CD2341">
        <w:rPr>
          <w:rFonts w:eastAsia="Calibri"/>
          <w:color w:val="00000A"/>
        </w:rPr>
        <w:t xml:space="preserve"> </w:t>
      </w:r>
      <w:r w:rsidRPr="00CD2341">
        <w:rPr>
          <w:rFonts w:eastAsia="Calibri"/>
          <w:color w:val="00000A"/>
        </w:rPr>
        <w:t>zjistili</w:t>
      </w:r>
      <w:r w:rsidR="0065457B" w:rsidRPr="00CD2341">
        <w:rPr>
          <w:rFonts w:eastAsia="Calibri"/>
          <w:color w:val="00000A"/>
        </w:rPr>
        <w:t xml:space="preserve">, že míra </w:t>
      </w:r>
      <w:r w:rsidR="00EA0808">
        <w:rPr>
          <w:rFonts w:eastAsia="Calibri"/>
          <w:color w:val="00000A"/>
        </w:rPr>
        <w:t>PTG</w:t>
      </w:r>
      <w:r w:rsidR="0065457B" w:rsidRPr="00CD2341">
        <w:rPr>
          <w:rFonts w:eastAsia="Calibri"/>
          <w:color w:val="00000A"/>
        </w:rPr>
        <w:t xml:space="preserve"> může být ovlivněna některými osobnostními charakteristikami – extr</w:t>
      </w:r>
      <w:r w:rsidRPr="00CD2341">
        <w:rPr>
          <w:rFonts w:eastAsia="Calibri"/>
          <w:color w:val="00000A"/>
        </w:rPr>
        <w:t>o</w:t>
      </w:r>
      <w:r w:rsidR="0065457B" w:rsidRPr="00CD2341">
        <w:rPr>
          <w:rFonts w:eastAsia="Calibri"/>
          <w:color w:val="00000A"/>
        </w:rPr>
        <w:t>verzí, otevřeností k novým zkušenostem a mírně i optimismem.</w:t>
      </w:r>
      <w:r w:rsidR="00E51672" w:rsidRPr="00CD2341">
        <w:rPr>
          <w:rFonts w:eastAsia="Calibri"/>
          <w:color w:val="00000A"/>
        </w:rPr>
        <w:t xml:space="preserve"> </w:t>
      </w:r>
      <w:r w:rsidR="004D0BBF" w:rsidRPr="00CD2341">
        <w:rPr>
          <w:rFonts w:eastAsia="Calibri"/>
          <w:color w:val="00000A"/>
        </w:rPr>
        <w:t>V</w:t>
      </w:r>
      <w:r w:rsidR="00E51672" w:rsidRPr="00CD2341">
        <w:rPr>
          <w:rFonts w:eastAsia="Calibri"/>
          <w:color w:val="00000A"/>
        </w:rPr>
        <w:t xml:space="preserve">ztah </w:t>
      </w:r>
      <w:r w:rsidR="00EA0808">
        <w:rPr>
          <w:rFonts w:eastAsia="Calibri"/>
          <w:color w:val="00000A"/>
        </w:rPr>
        <w:t>PTG</w:t>
      </w:r>
      <w:r w:rsidR="0065457B" w:rsidRPr="00CD2341">
        <w:rPr>
          <w:rFonts w:eastAsia="Calibri"/>
          <w:color w:val="00000A"/>
        </w:rPr>
        <w:t xml:space="preserve"> k</w:t>
      </w:r>
      <w:r w:rsidR="004D0BBF" w:rsidRPr="00CD2341">
        <w:rPr>
          <w:rFonts w:eastAsia="Calibri"/>
          <w:color w:val="00000A"/>
        </w:rPr>
        <w:t> </w:t>
      </w:r>
      <w:proofErr w:type="spellStart"/>
      <w:r w:rsidR="0065457B" w:rsidRPr="00CD2341">
        <w:rPr>
          <w:rFonts w:eastAsia="Calibri"/>
          <w:color w:val="00000A"/>
        </w:rPr>
        <w:t>neuroticismu</w:t>
      </w:r>
      <w:proofErr w:type="spellEnd"/>
      <w:r w:rsidR="004D0BBF" w:rsidRPr="00CD2341">
        <w:rPr>
          <w:rFonts w:eastAsia="Calibri"/>
          <w:color w:val="00000A"/>
        </w:rPr>
        <w:t xml:space="preserve"> nalezen nebyl</w:t>
      </w:r>
      <w:r w:rsidR="00E51672" w:rsidRPr="00CD2341">
        <w:t>.</w:t>
      </w:r>
    </w:p>
    <w:p w:rsidR="00D77DD3" w:rsidRPr="00CD2341" w:rsidRDefault="00B44CB5" w:rsidP="000A62EF">
      <w:pPr>
        <w:pStyle w:val="Vchoz"/>
        <w:spacing w:after="120" w:line="360" w:lineRule="auto"/>
        <w:jc w:val="both"/>
        <w:rPr>
          <w:rFonts w:eastAsia="Calibri"/>
          <w:color w:val="00000A"/>
        </w:rPr>
      </w:pPr>
      <w:commentRangeStart w:id="1"/>
      <w:r w:rsidRPr="00CD2341">
        <w:t>Je třeba zmínit, že existují i badatelé</w:t>
      </w:r>
      <w:r w:rsidR="007A5ED4" w:rsidRPr="00CD2341">
        <w:t xml:space="preserve"> </w:t>
      </w:r>
      <w:r w:rsidR="00F05671" w:rsidRPr="00F05671">
        <w:rPr>
          <w:color w:val="auto"/>
        </w:rPr>
        <w:t>(</w:t>
      </w:r>
      <w:proofErr w:type="spellStart"/>
      <w:r w:rsidR="00F05671" w:rsidRPr="00F05671">
        <w:rPr>
          <w:color w:val="auto"/>
          <w:lang w:eastAsia="cs-CZ"/>
        </w:rPr>
        <w:t>Johnson</w:t>
      </w:r>
      <w:proofErr w:type="spellEnd"/>
      <w:r w:rsidR="003240AD">
        <w:rPr>
          <w:color w:val="auto"/>
          <w:lang w:eastAsia="cs-CZ"/>
        </w:rPr>
        <w:t xml:space="preserve"> </w:t>
      </w:r>
      <w:proofErr w:type="spellStart"/>
      <w:r w:rsidR="003240AD">
        <w:rPr>
          <w:color w:val="auto"/>
          <w:lang w:eastAsia="cs-CZ"/>
        </w:rPr>
        <w:t>et</w:t>
      </w:r>
      <w:proofErr w:type="spellEnd"/>
      <w:r w:rsidR="003240AD">
        <w:rPr>
          <w:color w:val="auto"/>
          <w:lang w:eastAsia="cs-CZ"/>
        </w:rPr>
        <w:t xml:space="preserve"> </w:t>
      </w:r>
      <w:proofErr w:type="spellStart"/>
      <w:r w:rsidR="003240AD">
        <w:rPr>
          <w:color w:val="auto"/>
          <w:lang w:eastAsia="cs-CZ"/>
        </w:rPr>
        <w:t>al</w:t>
      </w:r>
      <w:proofErr w:type="spellEnd"/>
      <w:r w:rsidR="003240AD">
        <w:rPr>
          <w:color w:val="auto"/>
          <w:lang w:eastAsia="cs-CZ"/>
        </w:rPr>
        <w:t>.</w:t>
      </w:r>
      <w:r w:rsidR="00F05671" w:rsidRPr="00F05671">
        <w:rPr>
          <w:color w:val="auto"/>
          <w:lang w:eastAsia="cs-CZ"/>
        </w:rPr>
        <w:t>, 2007)</w:t>
      </w:r>
      <w:r w:rsidR="00F05671" w:rsidRPr="00F05671">
        <w:rPr>
          <w:color w:val="auto"/>
        </w:rPr>
        <w:t>, kteří</w:t>
      </w:r>
      <w:r w:rsidRPr="00CD2341">
        <w:t xml:space="preserve"> s pojetím </w:t>
      </w:r>
      <w:r w:rsidR="00EA0808">
        <w:t>PTG</w:t>
      </w:r>
      <w:r w:rsidRPr="00CD2341">
        <w:t xml:space="preserve"> </w:t>
      </w:r>
      <w:commentRangeEnd w:id="1"/>
      <w:r w:rsidR="00D17B20">
        <w:rPr>
          <w:rStyle w:val="Odkaznakoment"/>
          <w:rFonts w:asciiTheme="minorHAnsi" w:eastAsiaTheme="minorHAnsi" w:hAnsiTheme="minorHAnsi" w:cstheme="minorBidi"/>
          <w:color w:val="auto"/>
          <w:lang w:eastAsia="en-US"/>
        </w:rPr>
        <w:commentReference w:id="1"/>
      </w:r>
      <w:r w:rsidRPr="00CD2341">
        <w:t xml:space="preserve">tak, jak ho vnímají </w:t>
      </w:r>
      <w:proofErr w:type="spellStart"/>
      <w:r w:rsidRPr="00CD2341">
        <w:t>Tedeschi</w:t>
      </w:r>
      <w:proofErr w:type="spellEnd"/>
      <w:r w:rsidRPr="00CD2341">
        <w:t xml:space="preserve"> a </w:t>
      </w:r>
      <w:proofErr w:type="spellStart"/>
      <w:r w:rsidRPr="00CD2341">
        <w:t>Calhoun</w:t>
      </w:r>
      <w:proofErr w:type="spellEnd"/>
      <w:r w:rsidRPr="00CD2341">
        <w:t xml:space="preserve"> </w:t>
      </w:r>
      <w:r w:rsidR="007A5ED4" w:rsidRPr="00CD2341">
        <w:t xml:space="preserve">nesouhlasí a považují konstrukt za iluzi. Zároveň pracují s termínem </w:t>
      </w:r>
      <w:r w:rsidR="00EA0808">
        <w:t>PTG</w:t>
      </w:r>
      <w:r w:rsidR="007A5ED4" w:rsidRPr="00CD2341">
        <w:t xml:space="preserve">, ale v jejich koncepci se jedná o </w:t>
      </w:r>
      <w:r w:rsidR="00F56C01">
        <w:t>objektivně měřitelné</w:t>
      </w:r>
      <w:r w:rsidR="007A5ED4" w:rsidRPr="00CD2341">
        <w:t xml:space="preserve"> změny v chování a prožívání, nikoliv o změnu postojů, nebo „iluz</w:t>
      </w:r>
      <w:r w:rsidR="00816EEC">
        <w:t>i</w:t>
      </w:r>
      <w:r w:rsidR="007A5ED4" w:rsidRPr="00CD2341">
        <w:t>“ o vlastním rozvoji</w:t>
      </w:r>
      <w:r w:rsidR="00F56C01">
        <w:t>.</w:t>
      </w:r>
    </w:p>
    <w:p w:rsidR="00DA0925" w:rsidRPr="00CD2341" w:rsidRDefault="00D77DD3" w:rsidP="000A62EF">
      <w:pPr>
        <w:pStyle w:val="Vchoz"/>
        <w:spacing w:after="120" w:line="360" w:lineRule="auto"/>
        <w:jc w:val="both"/>
        <w:rPr>
          <w:rFonts w:eastAsia="Calibri"/>
          <w:color w:val="00000A"/>
        </w:rPr>
      </w:pPr>
      <w:r w:rsidRPr="00CD2341">
        <w:rPr>
          <w:rFonts w:eastAsia="Tahoma"/>
          <w:color w:val="00000A"/>
        </w:rPr>
        <w:t>V československém prostředí</w:t>
      </w:r>
      <w:r w:rsidR="00E47603" w:rsidRPr="00CD2341">
        <w:rPr>
          <w:rFonts w:eastAsia="Tahoma"/>
          <w:color w:val="00000A"/>
        </w:rPr>
        <w:t xml:space="preserve"> se tématu </w:t>
      </w:r>
      <w:r w:rsidRPr="00CD2341">
        <w:rPr>
          <w:rFonts w:eastAsia="Tahoma"/>
          <w:color w:val="00000A"/>
        </w:rPr>
        <w:t>pozitivních dopadů stresu na vývoj jedince věnuje Mareš (</w:t>
      </w:r>
      <w:r w:rsidR="00E47603" w:rsidRPr="00CD2341">
        <w:rPr>
          <w:rFonts w:eastAsia="Tahoma"/>
          <w:color w:val="00000A"/>
        </w:rPr>
        <w:t>2008</w:t>
      </w:r>
      <w:r w:rsidR="003240AD">
        <w:rPr>
          <w:rFonts w:eastAsia="Tahoma"/>
          <w:color w:val="00000A"/>
        </w:rPr>
        <w:t>;</w:t>
      </w:r>
      <w:r w:rsidR="003240AD" w:rsidRPr="00CD2341">
        <w:rPr>
          <w:rFonts w:eastAsia="Tahoma"/>
          <w:color w:val="00000A"/>
        </w:rPr>
        <w:t xml:space="preserve"> </w:t>
      </w:r>
      <w:r w:rsidR="00E47603" w:rsidRPr="00CD2341">
        <w:rPr>
          <w:rFonts w:eastAsia="Tahoma"/>
          <w:color w:val="00000A"/>
        </w:rPr>
        <w:t xml:space="preserve">2009) a </w:t>
      </w:r>
      <w:r w:rsidR="004E1059" w:rsidRPr="00CD2341">
        <w:rPr>
          <w:rFonts w:eastAsia="Tahoma"/>
          <w:color w:val="00000A"/>
        </w:rPr>
        <w:t xml:space="preserve">Záhorová a Halama (2010). </w:t>
      </w:r>
      <w:r w:rsidR="00E47603" w:rsidRPr="00CD2341">
        <w:rPr>
          <w:rFonts w:eastAsia="Tahoma"/>
          <w:color w:val="00000A"/>
        </w:rPr>
        <w:t>Marešova studie (</w:t>
      </w:r>
      <w:r w:rsidR="004E1059" w:rsidRPr="00CD2341">
        <w:rPr>
          <w:rFonts w:eastAsia="Calibri"/>
          <w:color w:val="00000A"/>
        </w:rPr>
        <w:t>2008</w:t>
      </w:r>
      <w:r w:rsidR="00E47603" w:rsidRPr="00CD2341">
        <w:rPr>
          <w:rFonts w:eastAsia="Calibri"/>
          <w:color w:val="00000A"/>
        </w:rPr>
        <w:t>) podrobněj</w:t>
      </w:r>
      <w:r w:rsidR="004E1059" w:rsidRPr="00CD2341">
        <w:rPr>
          <w:rFonts w:eastAsia="Calibri"/>
          <w:color w:val="00000A"/>
        </w:rPr>
        <w:t xml:space="preserve">i rozebírá model </w:t>
      </w:r>
      <w:r w:rsidR="00EA0808">
        <w:rPr>
          <w:rFonts w:eastAsia="Calibri"/>
          <w:color w:val="00000A"/>
        </w:rPr>
        <w:t>PTG</w:t>
      </w:r>
      <w:r w:rsidR="00E47603" w:rsidRPr="00CD2341">
        <w:rPr>
          <w:rFonts w:eastAsia="Calibri"/>
          <w:color w:val="00000A"/>
        </w:rPr>
        <w:t>: osobnost před traumatem, exponování jedince traumatu, kogn</w:t>
      </w:r>
      <w:r w:rsidR="004E1059" w:rsidRPr="00CD2341">
        <w:rPr>
          <w:rFonts w:eastAsia="Calibri"/>
          <w:color w:val="00000A"/>
        </w:rPr>
        <w:t>itivní zpracování traumatu, roli</w:t>
      </w:r>
      <w:r w:rsidR="00E47603" w:rsidRPr="00CD2341">
        <w:rPr>
          <w:rFonts w:eastAsia="Calibri"/>
          <w:color w:val="00000A"/>
        </w:rPr>
        <w:t xml:space="preserve"> sociální opory. </w:t>
      </w:r>
    </w:p>
    <w:p w:rsidR="007A5ED4" w:rsidRPr="00CD2341" w:rsidRDefault="00E47603" w:rsidP="000A62EF">
      <w:pPr>
        <w:pStyle w:val="Vchoz"/>
        <w:spacing w:after="120" w:line="360" w:lineRule="auto"/>
        <w:jc w:val="both"/>
        <w:rPr>
          <w:rFonts w:eastAsia="Tahoma"/>
          <w:color w:val="00000A"/>
        </w:rPr>
      </w:pPr>
      <w:r w:rsidRPr="00CD2341">
        <w:rPr>
          <w:rFonts w:eastAsia="Tahoma"/>
          <w:color w:val="00000A"/>
        </w:rPr>
        <w:t xml:space="preserve">K prvním českým příspěvkům pozitivního zpracování traumatických </w:t>
      </w:r>
      <w:r w:rsidR="00EA03DA" w:rsidRPr="00CD2341">
        <w:rPr>
          <w:rFonts w:eastAsia="Tahoma"/>
          <w:color w:val="00000A"/>
        </w:rPr>
        <w:t>zážitků z válečné oblasti patří</w:t>
      </w:r>
      <w:r w:rsidRPr="00CD2341">
        <w:rPr>
          <w:rFonts w:eastAsia="Tahoma"/>
          <w:color w:val="00000A"/>
        </w:rPr>
        <w:t xml:space="preserve"> nedávno uveřejněná studie autorů </w:t>
      </w:r>
      <w:proofErr w:type="spellStart"/>
      <w:r w:rsidRPr="00CD2341">
        <w:rPr>
          <w:rFonts w:eastAsia="Tahoma"/>
          <w:color w:val="00000A"/>
        </w:rPr>
        <w:t>Krutiš</w:t>
      </w:r>
      <w:proofErr w:type="spellEnd"/>
      <w:r w:rsidRPr="00CD2341">
        <w:rPr>
          <w:rFonts w:eastAsia="Tahoma"/>
          <w:color w:val="00000A"/>
        </w:rPr>
        <w:t>, Mareš</w:t>
      </w:r>
      <w:r w:rsidR="003240AD">
        <w:rPr>
          <w:rFonts w:eastAsia="Tahoma"/>
          <w:color w:val="00000A"/>
        </w:rPr>
        <w:t xml:space="preserve"> a </w:t>
      </w:r>
      <w:r w:rsidR="00440914" w:rsidRPr="00CD2341">
        <w:rPr>
          <w:rFonts w:eastAsia="Tahoma"/>
          <w:color w:val="00000A"/>
        </w:rPr>
        <w:t xml:space="preserve">Ježek (2011), která se soustřeďuje </w:t>
      </w:r>
      <w:r w:rsidRPr="00CD2341">
        <w:rPr>
          <w:rFonts w:eastAsia="Tahoma"/>
          <w:color w:val="00000A"/>
        </w:rPr>
        <w:t xml:space="preserve">na </w:t>
      </w:r>
      <w:r w:rsidR="00EA0808">
        <w:rPr>
          <w:rFonts w:eastAsia="Tahoma"/>
          <w:color w:val="00000A"/>
        </w:rPr>
        <w:t>PTG</w:t>
      </w:r>
      <w:r w:rsidRPr="003240AD">
        <w:rPr>
          <w:rFonts w:eastAsia="Tahoma"/>
          <w:color w:val="00000A"/>
        </w:rPr>
        <w:t xml:space="preserve"> </w:t>
      </w:r>
      <w:r w:rsidRPr="00CD2341">
        <w:rPr>
          <w:rFonts w:eastAsia="Tahoma"/>
          <w:color w:val="00000A"/>
        </w:rPr>
        <w:t xml:space="preserve">vojáků </w:t>
      </w:r>
      <w:r w:rsidR="007A5ED4" w:rsidRPr="00CD2341">
        <w:rPr>
          <w:rFonts w:eastAsia="Tahoma"/>
          <w:color w:val="00000A"/>
        </w:rPr>
        <w:t>A</w:t>
      </w:r>
      <w:r w:rsidR="00440914" w:rsidRPr="00CD2341">
        <w:rPr>
          <w:rFonts w:eastAsia="Tahoma"/>
          <w:color w:val="00000A"/>
        </w:rPr>
        <w:t>rmády České re</w:t>
      </w:r>
      <w:r w:rsidR="00816EEC">
        <w:rPr>
          <w:rFonts w:eastAsia="Tahoma"/>
          <w:color w:val="00000A"/>
        </w:rPr>
        <w:t>p</w:t>
      </w:r>
      <w:r w:rsidR="00440914" w:rsidRPr="00CD2341">
        <w:rPr>
          <w:rFonts w:eastAsia="Tahoma"/>
          <w:color w:val="00000A"/>
        </w:rPr>
        <w:t>ubliky</w:t>
      </w:r>
      <w:r w:rsidRPr="00CD2341">
        <w:rPr>
          <w:rFonts w:eastAsia="Tahoma"/>
          <w:color w:val="00000A"/>
        </w:rPr>
        <w:t xml:space="preserve"> </w:t>
      </w:r>
      <w:r w:rsidR="007A5ED4" w:rsidRPr="00CD2341">
        <w:rPr>
          <w:rFonts w:eastAsia="Tahoma"/>
          <w:color w:val="00000A"/>
        </w:rPr>
        <w:t xml:space="preserve">(AČR) </w:t>
      </w:r>
      <w:r w:rsidRPr="00CD2341">
        <w:rPr>
          <w:rFonts w:eastAsia="Tahoma"/>
          <w:color w:val="00000A"/>
        </w:rPr>
        <w:t>po návratu z</w:t>
      </w:r>
      <w:r w:rsidR="00852C6B" w:rsidRPr="00CD2341">
        <w:rPr>
          <w:rFonts w:eastAsia="Tahoma"/>
          <w:color w:val="00000A"/>
        </w:rPr>
        <w:t>e zahraniční</w:t>
      </w:r>
      <w:r w:rsidRPr="00CD2341">
        <w:rPr>
          <w:rFonts w:eastAsia="Tahoma"/>
          <w:color w:val="00000A"/>
        </w:rPr>
        <w:t> </w:t>
      </w:r>
      <w:r w:rsidR="00D6298C">
        <w:rPr>
          <w:rFonts w:eastAsia="Tahoma"/>
          <w:color w:val="00000A"/>
        </w:rPr>
        <w:t>mise</w:t>
      </w:r>
      <w:r w:rsidRPr="00CD2341">
        <w:rPr>
          <w:rFonts w:eastAsia="Tahoma"/>
          <w:color w:val="00000A"/>
        </w:rPr>
        <w:t>.</w:t>
      </w:r>
      <w:r w:rsidR="00122BCA" w:rsidRPr="00CD2341">
        <w:rPr>
          <w:rFonts w:eastAsia="Tahoma"/>
          <w:color w:val="00000A"/>
        </w:rPr>
        <w:t xml:space="preserve"> T</w:t>
      </w:r>
      <w:r w:rsidR="00D6298C">
        <w:rPr>
          <w:rFonts w:eastAsia="Tahoma"/>
          <w:color w:val="00000A"/>
        </w:rPr>
        <w:t>i</w:t>
      </w:r>
      <w:r w:rsidR="00122BCA" w:rsidRPr="00CD2341">
        <w:rPr>
          <w:rFonts w:eastAsia="Tahoma"/>
          <w:color w:val="00000A"/>
        </w:rPr>
        <w:t xml:space="preserve">to autoři zaznamenali obdobnou míru </w:t>
      </w:r>
      <w:r w:rsidR="00EA0808">
        <w:rPr>
          <w:rFonts w:eastAsia="Tahoma"/>
          <w:color w:val="00000A"/>
        </w:rPr>
        <w:t>PTG</w:t>
      </w:r>
      <w:r w:rsidR="00122BCA" w:rsidRPr="00CD2341">
        <w:rPr>
          <w:rFonts w:eastAsia="Tahoma"/>
          <w:color w:val="00000A"/>
        </w:rPr>
        <w:t xml:space="preserve"> jako například </w:t>
      </w:r>
      <w:proofErr w:type="spellStart"/>
      <w:r w:rsidR="00122BCA" w:rsidRPr="00CD2341">
        <w:rPr>
          <w:rFonts w:eastAsia="Tahoma"/>
          <w:color w:val="00000A"/>
        </w:rPr>
        <w:t>Dekel</w:t>
      </w:r>
      <w:proofErr w:type="spellEnd"/>
      <w:r w:rsidR="00122BCA" w:rsidRPr="00CD2341">
        <w:rPr>
          <w:rFonts w:eastAsia="Tahoma"/>
          <w:color w:val="00000A"/>
        </w:rPr>
        <w:t xml:space="preserve"> </w:t>
      </w:r>
      <w:proofErr w:type="spellStart"/>
      <w:r w:rsidR="00122BCA" w:rsidRPr="00CD2341">
        <w:rPr>
          <w:rFonts w:eastAsia="Tahoma"/>
          <w:color w:val="00000A"/>
        </w:rPr>
        <w:t>et</w:t>
      </w:r>
      <w:proofErr w:type="spellEnd"/>
      <w:r w:rsidR="00122BCA" w:rsidRPr="00CD2341">
        <w:rPr>
          <w:rFonts w:eastAsia="Tahoma"/>
          <w:color w:val="00000A"/>
        </w:rPr>
        <w:t xml:space="preserve"> </w:t>
      </w:r>
      <w:proofErr w:type="spellStart"/>
      <w:r w:rsidR="00122BCA" w:rsidRPr="00CD2341">
        <w:rPr>
          <w:rFonts w:eastAsia="Tahoma"/>
          <w:color w:val="00000A"/>
        </w:rPr>
        <w:t>al</w:t>
      </w:r>
      <w:proofErr w:type="spellEnd"/>
      <w:r w:rsidR="00122BCA" w:rsidRPr="00CD2341">
        <w:rPr>
          <w:rFonts w:eastAsia="Tahoma"/>
          <w:color w:val="00000A"/>
        </w:rPr>
        <w:t>. (2011).</w:t>
      </w:r>
    </w:p>
    <w:p w:rsidR="006E0CA7" w:rsidRPr="00CD2341" w:rsidRDefault="00DE130C" w:rsidP="000A62EF">
      <w:pPr>
        <w:pStyle w:val="Vchoz"/>
        <w:spacing w:after="120" w:line="360" w:lineRule="auto"/>
        <w:jc w:val="both"/>
        <w:rPr>
          <w:rFonts w:eastAsia="Tahoma"/>
          <w:color w:val="00000A"/>
        </w:rPr>
      </w:pPr>
      <w:r w:rsidRPr="00CD2341">
        <w:rPr>
          <w:rFonts w:eastAsia="Tahoma"/>
          <w:color w:val="00000A"/>
        </w:rPr>
        <w:lastRenderedPageBreak/>
        <w:t xml:space="preserve">Zkoumání traumat a případně </w:t>
      </w:r>
      <w:r w:rsidR="00EA0808">
        <w:rPr>
          <w:rFonts w:eastAsia="Tahoma"/>
          <w:color w:val="00000A"/>
        </w:rPr>
        <w:t>PTG</w:t>
      </w:r>
      <w:r w:rsidRPr="00CD2341">
        <w:rPr>
          <w:rFonts w:eastAsia="Tahoma"/>
          <w:color w:val="00000A"/>
        </w:rPr>
        <w:t xml:space="preserve"> </w:t>
      </w:r>
      <w:r w:rsidR="00816EEC">
        <w:rPr>
          <w:rFonts w:eastAsia="Tahoma"/>
          <w:color w:val="00000A"/>
        </w:rPr>
        <w:t xml:space="preserve">následkem pobytu </w:t>
      </w:r>
      <w:r w:rsidR="00816EEC" w:rsidRPr="00CD2341">
        <w:rPr>
          <w:rFonts w:eastAsia="Tahoma"/>
          <w:color w:val="00000A"/>
        </w:rPr>
        <w:t xml:space="preserve">ve válečných oblastech </w:t>
      </w:r>
      <w:r w:rsidRPr="00CD2341">
        <w:rPr>
          <w:rFonts w:eastAsia="Tahoma"/>
          <w:color w:val="00000A"/>
        </w:rPr>
        <w:t xml:space="preserve">se častěji zaměřuje na vojáky. </w:t>
      </w:r>
      <w:r w:rsidR="00E47603" w:rsidRPr="00CD2341">
        <w:rPr>
          <w:rFonts w:eastAsia="Tahoma"/>
          <w:color w:val="00000A"/>
        </w:rPr>
        <w:t>Méně pozornosti je věnováno civilním pracovníkům, kteří se často pohybují ve stejné</w:t>
      </w:r>
      <w:r w:rsidRPr="00CD2341">
        <w:rPr>
          <w:rFonts w:eastAsia="Tahoma"/>
          <w:color w:val="00000A"/>
        </w:rPr>
        <w:t>m prostředí</w:t>
      </w:r>
      <w:r w:rsidR="00E47603" w:rsidRPr="00CD2341">
        <w:rPr>
          <w:rFonts w:eastAsia="Tahoma"/>
          <w:color w:val="00000A"/>
        </w:rPr>
        <w:t xml:space="preserve"> a některé traumatické zážitky s </w:t>
      </w:r>
      <w:r w:rsidRPr="00CD2341">
        <w:rPr>
          <w:rFonts w:eastAsia="Tahoma"/>
          <w:color w:val="00000A"/>
        </w:rPr>
        <w:t>vojáky</w:t>
      </w:r>
      <w:r w:rsidR="00E47603" w:rsidRPr="00CD2341">
        <w:rPr>
          <w:rFonts w:eastAsia="Tahoma"/>
          <w:color w:val="00000A"/>
        </w:rPr>
        <w:t xml:space="preserve"> sdílí.</w:t>
      </w:r>
      <w:r w:rsidR="008C76A5" w:rsidRPr="00CD2341">
        <w:rPr>
          <w:rFonts w:eastAsia="Tahoma"/>
          <w:color w:val="00000A"/>
        </w:rPr>
        <w:t xml:space="preserve">  </w:t>
      </w:r>
      <w:r w:rsidR="00E47603" w:rsidRPr="00CD2341">
        <w:rPr>
          <w:rFonts w:eastAsia="Tahoma"/>
          <w:color w:val="00000A"/>
        </w:rPr>
        <w:t>Ve válečných zónách mohou působit místní humanitární pracovníci, zaměstnanci agentur OSN</w:t>
      </w:r>
      <w:r w:rsidRPr="00CD2341">
        <w:rPr>
          <w:rFonts w:eastAsia="Tahoma"/>
          <w:color w:val="00000A"/>
        </w:rPr>
        <w:t>, novináři</w:t>
      </w:r>
      <w:r w:rsidR="00E47603" w:rsidRPr="00CD2341">
        <w:rPr>
          <w:rFonts w:eastAsia="Tahoma"/>
          <w:color w:val="00000A"/>
        </w:rPr>
        <w:t xml:space="preserve"> a pracovníci různých nevládních organizací. </w:t>
      </w:r>
      <w:r w:rsidR="002F6442" w:rsidRPr="00CD2341">
        <w:rPr>
          <w:rFonts w:eastAsia="Tahoma"/>
          <w:color w:val="00000A"/>
        </w:rPr>
        <w:t>Všichni tito pracovníci, coby účastníci zahraniční mise</w:t>
      </w:r>
      <w:r w:rsidR="006630AB" w:rsidRPr="00CD2341">
        <w:rPr>
          <w:rFonts w:eastAsia="Tahoma"/>
          <w:color w:val="00000A"/>
        </w:rPr>
        <w:t>,</w:t>
      </w:r>
      <w:r w:rsidR="002F6442" w:rsidRPr="00CD2341">
        <w:rPr>
          <w:rFonts w:eastAsia="Tahoma"/>
          <w:color w:val="00000A"/>
        </w:rPr>
        <w:t xml:space="preserve"> </w:t>
      </w:r>
      <w:r w:rsidRPr="00CD2341">
        <w:rPr>
          <w:rFonts w:eastAsia="Tahoma"/>
          <w:color w:val="00000A"/>
        </w:rPr>
        <w:t>mohou být</w:t>
      </w:r>
      <w:r w:rsidR="002F6442" w:rsidRPr="00CD2341">
        <w:rPr>
          <w:rFonts w:eastAsia="Tahoma"/>
          <w:color w:val="00000A"/>
        </w:rPr>
        <w:t xml:space="preserve"> vystaveni v bezpečnostně nestabilní oblasti obdobnému psychologickému stresu jako p</w:t>
      </w:r>
      <w:r w:rsidRPr="00CD2341">
        <w:rPr>
          <w:rFonts w:eastAsia="Tahoma"/>
          <w:color w:val="00000A"/>
        </w:rPr>
        <w:t>říslušníci vojenských jednotek.</w:t>
      </w:r>
    </w:p>
    <w:p w:rsidR="00E47603" w:rsidRPr="00CD2341" w:rsidRDefault="00E47603" w:rsidP="000A62EF">
      <w:pPr>
        <w:pStyle w:val="Vchoz"/>
        <w:spacing w:after="120" w:line="360" w:lineRule="auto"/>
        <w:jc w:val="both"/>
      </w:pPr>
      <w:r w:rsidRPr="00CD2341">
        <w:rPr>
          <w:rFonts w:eastAsia="Tahoma"/>
          <w:color w:val="00000A"/>
        </w:rPr>
        <w:t xml:space="preserve">Česká republika se jako člen NATO účastnila a účastní několika zahraničních misí. Většina z těchto misí nemá bojový charakter, přesto se jejich příslušníci dostávají do bojových situací. Jednou z operací je i účast v jednotkách </w:t>
      </w:r>
      <w:proofErr w:type="spellStart"/>
      <w:r w:rsidRPr="00CD2341">
        <w:rPr>
          <w:rFonts w:eastAsia="Tahoma"/>
          <w:color w:val="00000A"/>
        </w:rPr>
        <w:t>International</w:t>
      </w:r>
      <w:proofErr w:type="spellEnd"/>
      <w:r w:rsidRPr="00CD2341">
        <w:rPr>
          <w:rFonts w:eastAsia="Tahoma"/>
          <w:color w:val="00000A"/>
        </w:rPr>
        <w:t xml:space="preserve"> </w:t>
      </w:r>
      <w:proofErr w:type="spellStart"/>
      <w:r w:rsidRPr="00CD2341">
        <w:rPr>
          <w:rFonts w:eastAsia="Tahoma"/>
          <w:color w:val="00000A"/>
        </w:rPr>
        <w:t>Security</w:t>
      </w:r>
      <w:proofErr w:type="spellEnd"/>
      <w:r w:rsidRPr="00CD2341">
        <w:rPr>
          <w:rFonts w:eastAsia="Tahoma"/>
          <w:color w:val="00000A"/>
        </w:rPr>
        <w:t xml:space="preserve"> </w:t>
      </w:r>
      <w:proofErr w:type="spellStart"/>
      <w:r w:rsidRPr="00CD2341">
        <w:rPr>
          <w:rFonts w:eastAsia="Tahoma"/>
          <w:color w:val="00000A"/>
        </w:rPr>
        <w:t>Assistance</w:t>
      </w:r>
      <w:proofErr w:type="spellEnd"/>
      <w:r w:rsidRPr="00CD2341">
        <w:rPr>
          <w:rFonts w:eastAsia="Tahoma"/>
          <w:color w:val="00000A"/>
        </w:rPr>
        <w:t xml:space="preserve"> </w:t>
      </w:r>
      <w:proofErr w:type="spellStart"/>
      <w:r w:rsidRPr="00CD2341">
        <w:rPr>
          <w:rFonts w:eastAsia="Tahoma"/>
          <w:color w:val="00000A"/>
        </w:rPr>
        <w:t>Force</w:t>
      </w:r>
      <w:proofErr w:type="spellEnd"/>
      <w:r w:rsidRPr="00CD2341">
        <w:rPr>
          <w:rFonts w:eastAsia="Tahoma"/>
          <w:color w:val="00000A"/>
        </w:rPr>
        <w:t xml:space="preserve"> (ISAF) v Afg</w:t>
      </w:r>
      <w:r w:rsidR="00DE130C" w:rsidRPr="00CD2341">
        <w:rPr>
          <w:rFonts w:eastAsia="Tahoma"/>
          <w:color w:val="00000A"/>
        </w:rPr>
        <w:t>h</w:t>
      </w:r>
      <w:r w:rsidRPr="00CD2341">
        <w:rPr>
          <w:rFonts w:eastAsia="Tahoma"/>
          <w:color w:val="00000A"/>
        </w:rPr>
        <w:t xml:space="preserve">ánistánu. V rámci tohoto nasazení hraje nejvýznamnější roli český Provinční rekonstrukční tým (PRT) v provincii </w:t>
      </w:r>
      <w:proofErr w:type="spellStart"/>
      <w:r w:rsidRPr="00CD2341">
        <w:rPr>
          <w:rFonts w:eastAsia="Tahoma"/>
          <w:color w:val="00000A"/>
        </w:rPr>
        <w:t>Lógar</w:t>
      </w:r>
      <w:proofErr w:type="spellEnd"/>
      <w:r w:rsidRPr="00CD2341">
        <w:rPr>
          <w:rFonts w:eastAsia="Tahoma"/>
          <w:color w:val="00000A"/>
        </w:rPr>
        <w:t>.</w:t>
      </w:r>
    </w:p>
    <w:p w:rsidR="00920382" w:rsidRPr="00CD2341" w:rsidRDefault="00E47603" w:rsidP="000A62EF">
      <w:pPr>
        <w:pStyle w:val="Vchoz"/>
        <w:spacing w:after="120" w:line="360" w:lineRule="auto"/>
        <w:jc w:val="both"/>
        <w:rPr>
          <w:rFonts w:eastAsia="Tahoma"/>
          <w:color w:val="00000A"/>
        </w:rPr>
      </w:pPr>
      <w:r w:rsidRPr="00CD2341">
        <w:rPr>
          <w:rFonts w:eastAsia="Tahoma"/>
          <w:color w:val="00000A"/>
        </w:rPr>
        <w:t>Model českého PRT je založený na vedoucí úloze civilních expertů, kteří ve spolupráci s afg</w:t>
      </w:r>
      <w:r w:rsidR="006630AB" w:rsidRPr="00CD2341">
        <w:rPr>
          <w:rFonts w:eastAsia="Tahoma"/>
          <w:color w:val="00000A"/>
        </w:rPr>
        <w:t>h</w:t>
      </w:r>
      <w:r w:rsidRPr="00CD2341">
        <w:rPr>
          <w:rFonts w:eastAsia="Tahoma"/>
          <w:color w:val="00000A"/>
        </w:rPr>
        <w:t xml:space="preserve">ánskými partnery pracují na projektech humanitární a rozvojové pomoci v provincii. Členové civilního týmu sdílejí s vojenskými příslušníky prostor základny a několikrát týdně vyjíždějí mimo základnu. </w:t>
      </w:r>
    </w:p>
    <w:p w:rsidR="008F7A45" w:rsidRDefault="008F7A45" w:rsidP="000A62EF">
      <w:pPr>
        <w:pStyle w:val="Vchoz"/>
        <w:spacing w:after="120" w:line="360" w:lineRule="auto"/>
        <w:jc w:val="both"/>
        <w:rPr>
          <w:rFonts w:eastAsia="Tahoma"/>
          <w:b/>
          <w:color w:val="00000A"/>
        </w:rPr>
      </w:pPr>
    </w:p>
    <w:p w:rsidR="008C1CF3" w:rsidRPr="00CD2341" w:rsidRDefault="008C1CF3" w:rsidP="000A62EF">
      <w:pPr>
        <w:pStyle w:val="Vchoz"/>
        <w:spacing w:after="120" w:line="360" w:lineRule="auto"/>
        <w:jc w:val="both"/>
        <w:rPr>
          <w:rFonts w:eastAsia="Tahoma"/>
          <w:b/>
          <w:color w:val="00000A"/>
        </w:rPr>
      </w:pPr>
    </w:p>
    <w:p w:rsidR="00904CBA" w:rsidRPr="008C1CF3" w:rsidRDefault="00904CBA" w:rsidP="000A62EF">
      <w:pPr>
        <w:pStyle w:val="Vchoz"/>
        <w:spacing w:after="120" w:line="360" w:lineRule="auto"/>
        <w:jc w:val="both"/>
        <w:rPr>
          <w:rFonts w:eastAsia="Tahoma"/>
          <w:b/>
          <w:color w:val="00000A"/>
          <w:sz w:val="28"/>
          <w:szCs w:val="28"/>
        </w:rPr>
      </w:pPr>
      <w:r w:rsidRPr="008C1CF3">
        <w:rPr>
          <w:rFonts w:eastAsia="Tahoma"/>
          <w:b/>
          <w:color w:val="00000A"/>
          <w:sz w:val="28"/>
          <w:szCs w:val="28"/>
        </w:rPr>
        <w:t>Výzkumná otázka</w:t>
      </w:r>
    </w:p>
    <w:p w:rsidR="00904CBA" w:rsidRPr="00CD2341" w:rsidRDefault="00241317" w:rsidP="000A62EF">
      <w:pPr>
        <w:pStyle w:val="Vchoz"/>
        <w:spacing w:after="120" w:line="360" w:lineRule="auto"/>
        <w:jc w:val="both"/>
        <w:rPr>
          <w:rFonts w:eastAsia="Tahoma"/>
          <w:color w:val="00000A"/>
        </w:rPr>
      </w:pPr>
      <w:r>
        <w:rPr>
          <w:rFonts w:eastAsia="Tahoma"/>
          <w:color w:val="00000A"/>
        </w:rPr>
        <w:t xml:space="preserve">Prvotním impulsem pro tento výzkum bylo náhodné objevení článku </w:t>
      </w:r>
      <w:proofErr w:type="spellStart"/>
      <w:r w:rsidR="00396D67" w:rsidRPr="00CD2341">
        <w:rPr>
          <w:rFonts w:eastAsia="Tahoma"/>
          <w:color w:val="00000A"/>
        </w:rPr>
        <w:t>Krutiš</w:t>
      </w:r>
      <w:r w:rsidR="00396D67">
        <w:rPr>
          <w:rFonts w:eastAsia="Tahoma"/>
          <w:color w:val="00000A"/>
        </w:rPr>
        <w:t>e</w:t>
      </w:r>
      <w:proofErr w:type="spellEnd"/>
      <w:r w:rsidR="00396D67" w:rsidRPr="00CD2341">
        <w:rPr>
          <w:rFonts w:eastAsia="Tahoma"/>
          <w:color w:val="00000A"/>
        </w:rPr>
        <w:t>, Mareš</w:t>
      </w:r>
      <w:r w:rsidR="00396D67">
        <w:rPr>
          <w:rFonts w:eastAsia="Tahoma"/>
          <w:color w:val="00000A"/>
        </w:rPr>
        <w:t>e a Ježka (</w:t>
      </w:r>
      <w:r w:rsidR="00396D67" w:rsidRPr="00CD2341">
        <w:rPr>
          <w:rFonts w:eastAsia="Tahoma"/>
          <w:color w:val="00000A"/>
        </w:rPr>
        <w:t>2011)</w:t>
      </w:r>
      <w:r w:rsidR="00396D67">
        <w:rPr>
          <w:rFonts w:eastAsia="Tahoma"/>
          <w:color w:val="00000A"/>
        </w:rPr>
        <w:t xml:space="preserve"> </w:t>
      </w:r>
      <w:r>
        <w:rPr>
          <w:rFonts w:eastAsia="Tahoma"/>
          <w:color w:val="00000A"/>
        </w:rPr>
        <w:t>a to, že jeden z</w:t>
      </w:r>
      <w:r w:rsidR="007B33BD">
        <w:rPr>
          <w:rFonts w:eastAsia="Tahoma"/>
          <w:color w:val="00000A"/>
        </w:rPr>
        <w:t> </w:t>
      </w:r>
      <w:r>
        <w:rPr>
          <w:rFonts w:eastAsia="Tahoma"/>
          <w:color w:val="00000A"/>
        </w:rPr>
        <w:t>členů</w:t>
      </w:r>
      <w:r w:rsidR="007B33BD">
        <w:rPr>
          <w:rFonts w:eastAsia="Tahoma"/>
          <w:color w:val="00000A"/>
        </w:rPr>
        <w:t xml:space="preserve"> našeho výzkumného</w:t>
      </w:r>
      <w:r>
        <w:rPr>
          <w:rFonts w:eastAsia="Tahoma"/>
          <w:color w:val="00000A"/>
        </w:rPr>
        <w:t xml:space="preserve"> týmu byl členem prvního českého PRT. </w:t>
      </w:r>
      <w:r w:rsidR="00396D67">
        <w:rPr>
          <w:rFonts w:eastAsia="Tahoma"/>
          <w:color w:val="00000A"/>
        </w:rPr>
        <w:t xml:space="preserve">Hlubší ponoření do problematiky </w:t>
      </w:r>
      <w:r w:rsidR="00F56C01">
        <w:rPr>
          <w:rFonts w:eastAsia="Tahoma"/>
          <w:color w:val="00000A"/>
        </w:rPr>
        <w:t>odhalilo</w:t>
      </w:r>
      <w:r w:rsidR="00396D67">
        <w:rPr>
          <w:rFonts w:eastAsia="Tahoma"/>
          <w:color w:val="00000A"/>
        </w:rPr>
        <w:t>, že č</w:t>
      </w:r>
      <w:r w:rsidR="00904CBA" w:rsidRPr="00CD2341">
        <w:rPr>
          <w:rFonts w:eastAsia="Tahoma"/>
          <w:color w:val="00000A"/>
        </w:rPr>
        <w:t>ást studií přistupuje k </w:t>
      </w:r>
      <w:r w:rsidR="00EA0808">
        <w:rPr>
          <w:rFonts w:eastAsia="Tahoma"/>
          <w:color w:val="00000A"/>
        </w:rPr>
        <w:t>PTG</w:t>
      </w:r>
      <w:r w:rsidR="00904CBA" w:rsidRPr="00CD2341">
        <w:rPr>
          <w:rFonts w:eastAsia="Tahoma"/>
          <w:color w:val="00000A"/>
        </w:rPr>
        <w:t xml:space="preserve"> jako k samostatnému konstruktu a </w:t>
      </w:r>
      <w:r w:rsidR="009E0F29" w:rsidRPr="00CD2341">
        <w:rPr>
          <w:rFonts w:eastAsia="Tahoma"/>
          <w:color w:val="00000A"/>
        </w:rPr>
        <w:t>pracuj</w:t>
      </w:r>
      <w:r w:rsidR="009E0F29">
        <w:rPr>
          <w:rFonts w:eastAsia="Tahoma"/>
          <w:color w:val="00000A"/>
        </w:rPr>
        <w:t>e</w:t>
      </w:r>
      <w:r w:rsidR="009E0F29" w:rsidRPr="00CD2341">
        <w:rPr>
          <w:rFonts w:eastAsia="Tahoma"/>
          <w:color w:val="00000A"/>
        </w:rPr>
        <w:t xml:space="preserve"> </w:t>
      </w:r>
      <w:r w:rsidR="00904CBA" w:rsidRPr="00CD2341">
        <w:rPr>
          <w:rFonts w:eastAsia="Tahoma"/>
          <w:color w:val="00000A"/>
        </w:rPr>
        <w:t>s předpokladem, že setkání s potenciálně zátěžovými událostmi vede k prožívání stresu a to následně může vést k </w:t>
      </w:r>
      <w:r w:rsidR="00EA0808">
        <w:rPr>
          <w:rFonts w:eastAsia="Tahoma"/>
          <w:color w:val="00000A"/>
        </w:rPr>
        <w:t>PTG</w:t>
      </w:r>
      <w:r w:rsidR="00904CBA" w:rsidRPr="00CD2341">
        <w:rPr>
          <w:rFonts w:eastAsia="Tahoma"/>
          <w:color w:val="00000A"/>
        </w:rPr>
        <w:t xml:space="preserve">. Naším prvním záměrem bylo </w:t>
      </w:r>
      <w:r w:rsidR="009E0F29">
        <w:rPr>
          <w:rFonts w:eastAsia="Tahoma"/>
          <w:color w:val="00000A"/>
        </w:rPr>
        <w:t>zjistit</w:t>
      </w:r>
      <w:r w:rsidR="009E0F29" w:rsidRPr="00CD2341">
        <w:rPr>
          <w:rFonts w:eastAsia="Tahoma"/>
          <w:color w:val="00000A"/>
        </w:rPr>
        <w:t xml:space="preserve"> </w:t>
      </w:r>
      <w:r w:rsidR="00904CBA" w:rsidRPr="00CD2341">
        <w:rPr>
          <w:rFonts w:eastAsia="Tahoma"/>
          <w:color w:val="00000A"/>
        </w:rPr>
        <w:t xml:space="preserve">posttraumatický rozvoj u civilních pracovníků, kteří se účastní vojenské mise v PRT </w:t>
      </w:r>
      <w:proofErr w:type="spellStart"/>
      <w:r w:rsidR="00904CBA" w:rsidRPr="00CD2341">
        <w:rPr>
          <w:rFonts w:eastAsia="Tahoma"/>
          <w:color w:val="00000A"/>
        </w:rPr>
        <w:t>Lógar</w:t>
      </w:r>
      <w:proofErr w:type="spellEnd"/>
      <w:r w:rsidR="00904CBA" w:rsidRPr="00CD2341">
        <w:rPr>
          <w:rFonts w:eastAsia="Tahoma"/>
          <w:color w:val="00000A"/>
        </w:rPr>
        <w:t xml:space="preserve"> a porovnat jejich výsledky s výsledky, kterých dosáhli vojáci ve výzkumu provedeném </w:t>
      </w:r>
      <w:proofErr w:type="spellStart"/>
      <w:r w:rsidR="00904CBA" w:rsidRPr="00CD2341">
        <w:rPr>
          <w:rFonts w:eastAsia="Tahoma"/>
          <w:color w:val="00000A"/>
        </w:rPr>
        <w:t>Krutišem</w:t>
      </w:r>
      <w:proofErr w:type="spellEnd"/>
      <w:r w:rsidR="00904CBA" w:rsidRPr="00CD2341">
        <w:rPr>
          <w:rFonts w:eastAsia="Tahoma"/>
          <w:color w:val="00000A"/>
        </w:rPr>
        <w:t xml:space="preserve">, Marešem a Ježkem (2011). V průběhu přípravy nám však přišlo účelnější </w:t>
      </w:r>
      <w:r w:rsidR="004F01B0">
        <w:rPr>
          <w:rFonts w:eastAsia="Tahoma"/>
          <w:color w:val="00000A"/>
        </w:rPr>
        <w:t>zjistit, do jaké míry</w:t>
      </w:r>
      <w:r w:rsidR="00904CBA" w:rsidRPr="00CD2341">
        <w:rPr>
          <w:rFonts w:eastAsia="Tahoma"/>
          <w:color w:val="00000A"/>
        </w:rPr>
        <w:t xml:space="preserve"> souvisí vnímání stresu na zahraniční misi s případným </w:t>
      </w:r>
      <w:r w:rsidR="00EA0808">
        <w:rPr>
          <w:rFonts w:eastAsia="Tahoma"/>
          <w:color w:val="00000A"/>
        </w:rPr>
        <w:t>PTG</w:t>
      </w:r>
      <w:r w:rsidR="00904CBA" w:rsidRPr="00CD2341">
        <w:rPr>
          <w:rFonts w:eastAsia="Tahoma"/>
          <w:color w:val="00000A"/>
        </w:rPr>
        <w:t>. Chtěli jsme se posunout trochu blíže k </w:t>
      </w:r>
      <w:r w:rsidR="00F118B3">
        <w:rPr>
          <w:rFonts w:eastAsia="Tahoma"/>
          <w:color w:val="00000A"/>
        </w:rPr>
        <w:t>pochopení</w:t>
      </w:r>
      <w:r w:rsidR="000453EF">
        <w:rPr>
          <w:rFonts w:eastAsia="Tahoma"/>
          <w:color w:val="00000A"/>
        </w:rPr>
        <w:t xml:space="preserve"> </w:t>
      </w:r>
      <w:r w:rsidR="004F01B0">
        <w:rPr>
          <w:rFonts w:eastAsia="Tahoma"/>
          <w:color w:val="00000A"/>
        </w:rPr>
        <w:t>vztahu mezi</w:t>
      </w:r>
      <w:r w:rsidR="000453EF">
        <w:rPr>
          <w:rFonts w:eastAsia="Tahoma"/>
          <w:color w:val="00000A"/>
        </w:rPr>
        <w:t xml:space="preserve"> prožitý</w:t>
      </w:r>
      <w:r w:rsidR="004F01B0">
        <w:rPr>
          <w:rFonts w:eastAsia="Tahoma"/>
          <w:color w:val="00000A"/>
        </w:rPr>
        <w:t>m</w:t>
      </w:r>
      <w:r w:rsidR="000453EF">
        <w:rPr>
          <w:rFonts w:eastAsia="Tahoma"/>
          <w:color w:val="00000A"/>
        </w:rPr>
        <w:t xml:space="preserve"> stres</w:t>
      </w:r>
      <w:r w:rsidR="004F01B0">
        <w:rPr>
          <w:rFonts w:eastAsia="Tahoma"/>
          <w:color w:val="00000A"/>
        </w:rPr>
        <w:t>em</w:t>
      </w:r>
      <w:r w:rsidR="000453EF">
        <w:rPr>
          <w:rFonts w:eastAsia="Tahoma"/>
          <w:color w:val="00000A"/>
        </w:rPr>
        <w:t xml:space="preserve"> s</w:t>
      </w:r>
      <w:r w:rsidR="00904CBA" w:rsidRPr="00CD2341">
        <w:rPr>
          <w:rFonts w:eastAsia="Tahoma"/>
          <w:color w:val="00000A"/>
        </w:rPr>
        <w:t xml:space="preserve"> </w:t>
      </w:r>
      <w:r w:rsidR="00EA0808">
        <w:rPr>
          <w:rFonts w:eastAsia="Tahoma"/>
          <w:color w:val="00000A"/>
        </w:rPr>
        <w:t>PTG</w:t>
      </w:r>
      <w:r w:rsidR="00256A13">
        <w:rPr>
          <w:rFonts w:eastAsia="Tahoma"/>
          <w:color w:val="00000A"/>
        </w:rPr>
        <w:t xml:space="preserve"> a zároveň pootevřít cestu k případné srovnávací studii s vojenskými členy PRT</w:t>
      </w:r>
      <w:r w:rsidR="00990B03">
        <w:rPr>
          <w:rFonts w:eastAsia="Tahoma"/>
          <w:color w:val="00000A"/>
        </w:rPr>
        <w:t>.</w:t>
      </w:r>
    </w:p>
    <w:p w:rsidR="008C1CF3" w:rsidRDefault="008C1CF3" w:rsidP="000A62EF">
      <w:pPr>
        <w:pStyle w:val="Vchoz"/>
        <w:spacing w:after="120" w:line="360" w:lineRule="auto"/>
        <w:jc w:val="both"/>
        <w:rPr>
          <w:rFonts w:eastAsia="Tahoma"/>
          <w:b/>
          <w:color w:val="00000A"/>
        </w:rPr>
      </w:pPr>
    </w:p>
    <w:p w:rsidR="00904CBA" w:rsidRPr="00CD2341" w:rsidRDefault="00904CBA" w:rsidP="000A62EF">
      <w:pPr>
        <w:pStyle w:val="Vchoz"/>
        <w:spacing w:after="120" w:line="360" w:lineRule="auto"/>
        <w:jc w:val="both"/>
        <w:rPr>
          <w:rFonts w:eastAsia="Tahoma"/>
          <w:b/>
          <w:color w:val="00000A"/>
        </w:rPr>
      </w:pPr>
      <w:r w:rsidRPr="00CD2341">
        <w:rPr>
          <w:rFonts w:eastAsia="Tahoma"/>
          <w:b/>
          <w:color w:val="00000A"/>
        </w:rPr>
        <w:t>Výzkumná otázka</w:t>
      </w:r>
    </w:p>
    <w:p w:rsidR="00904CBA" w:rsidRPr="00CD2341" w:rsidRDefault="00144B4B" w:rsidP="000A62EF">
      <w:pPr>
        <w:spacing w:after="120" w:line="360" w:lineRule="auto"/>
        <w:jc w:val="both"/>
        <w:rPr>
          <w:rFonts w:ascii="Times New Roman" w:hAnsi="Times New Roman" w:cs="Times New Roman"/>
          <w:b/>
        </w:rPr>
      </w:pPr>
      <w:commentRangeStart w:id="2"/>
      <w:r w:rsidRPr="00144B4B">
        <w:rPr>
          <w:rFonts w:ascii="Times New Roman" w:eastAsia="Tahoma" w:hAnsi="Times New Roman" w:cs="Times New Roman"/>
          <w:color w:val="00000A"/>
          <w:lang w:eastAsia="ar-SA"/>
        </w:rPr>
        <w:t>Existuje spojitost mezi prožitým stresem u civilních pracovníků vojenských zahraničních misí a posttraumatickým rozvojem?</w:t>
      </w:r>
      <w:commentRangeEnd w:id="2"/>
      <w:r w:rsidR="00D17B20">
        <w:rPr>
          <w:rStyle w:val="Odkaznakoment"/>
        </w:rPr>
        <w:commentReference w:id="2"/>
      </w:r>
    </w:p>
    <w:p w:rsidR="00904CBA" w:rsidRPr="00CD2341" w:rsidRDefault="00904CBA" w:rsidP="000A62EF">
      <w:pPr>
        <w:pStyle w:val="Vchoz"/>
        <w:spacing w:after="120" w:line="360" w:lineRule="auto"/>
        <w:jc w:val="both"/>
        <w:rPr>
          <w:rFonts w:eastAsia="Tahoma"/>
          <w:b/>
          <w:color w:val="00000A"/>
        </w:rPr>
      </w:pPr>
      <w:r w:rsidRPr="00CD2341">
        <w:rPr>
          <w:rFonts w:eastAsia="Tahoma"/>
          <w:b/>
          <w:color w:val="00000A"/>
        </w:rPr>
        <w:t>Hypotéza</w:t>
      </w:r>
    </w:p>
    <w:p w:rsidR="00904CBA" w:rsidRDefault="00412E9F" w:rsidP="000A62EF">
      <w:pPr>
        <w:pStyle w:val="Vchoz"/>
        <w:spacing w:after="120" w:line="360" w:lineRule="auto"/>
        <w:jc w:val="both"/>
        <w:rPr>
          <w:rFonts w:eastAsia="Tahoma"/>
          <w:color w:val="00000A"/>
        </w:rPr>
      </w:pPr>
      <w:r>
        <w:rPr>
          <w:rFonts w:eastAsia="Tahoma"/>
          <w:color w:val="00000A"/>
        </w:rPr>
        <w:t xml:space="preserve">Větší míra </w:t>
      </w:r>
      <w:r w:rsidR="00904CBA" w:rsidRPr="00CD2341">
        <w:rPr>
          <w:rFonts w:eastAsia="Tahoma"/>
          <w:color w:val="00000A"/>
        </w:rPr>
        <w:t xml:space="preserve">prožitého stresu členů PRT souvisí s jejich vyšší mírou posttraumatického </w:t>
      </w:r>
      <w:commentRangeStart w:id="3"/>
      <w:r w:rsidR="00904CBA" w:rsidRPr="00CD2341">
        <w:rPr>
          <w:rFonts w:eastAsia="Tahoma"/>
          <w:color w:val="00000A"/>
        </w:rPr>
        <w:t>rozvoje</w:t>
      </w:r>
      <w:commentRangeEnd w:id="3"/>
      <w:r w:rsidR="00694CD2">
        <w:rPr>
          <w:rStyle w:val="Odkaznakoment"/>
          <w:rFonts w:asciiTheme="minorHAnsi" w:eastAsiaTheme="minorHAnsi" w:hAnsiTheme="minorHAnsi" w:cstheme="minorBidi"/>
          <w:color w:val="auto"/>
          <w:lang w:eastAsia="en-US"/>
        </w:rPr>
        <w:commentReference w:id="3"/>
      </w:r>
      <w:r w:rsidR="00904CBA" w:rsidRPr="00CD2341">
        <w:rPr>
          <w:rFonts w:eastAsia="Tahoma"/>
          <w:color w:val="00000A"/>
        </w:rPr>
        <w:t>.</w:t>
      </w:r>
    </w:p>
    <w:p w:rsidR="00FC3FD9" w:rsidRDefault="00FC3FD9" w:rsidP="000A62EF">
      <w:pPr>
        <w:pStyle w:val="Vchoz"/>
        <w:spacing w:after="120" w:line="360" w:lineRule="auto"/>
        <w:jc w:val="both"/>
        <w:rPr>
          <w:rFonts w:eastAsia="Tahoma"/>
          <w:color w:val="00000A"/>
        </w:rPr>
      </w:pPr>
    </w:p>
    <w:p w:rsidR="008C1CF3" w:rsidRPr="00CD2341" w:rsidRDefault="008C1CF3" w:rsidP="000A62EF">
      <w:pPr>
        <w:pStyle w:val="Vchoz"/>
        <w:spacing w:after="120" w:line="360" w:lineRule="auto"/>
        <w:jc w:val="both"/>
        <w:rPr>
          <w:rFonts w:eastAsia="Tahoma"/>
          <w:color w:val="00000A"/>
        </w:rPr>
      </w:pPr>
    </w:p>
    <w:p w:rsidR="00BE09E3" w:rsidRPr="008C1CF3" w:rsidRDefault="00BE09E3" w:rsidP="000A62EF">
      <w:pPr>
        <w:spacing w:after="120" w:line="360" w:lineRule="auto"/>
        <w:jc w:val="both"/>
        <w:rPr>
          <w:rFonts w:ascii="Times New Roman" w:hAnsi="Times New Roman" w:cs="Times New Roman"/>
          <w:b/>
          <w:sz w:val="28"/>
          <w:szCs w:val="28"/>
        </w:rPr>
      </w:pPr>
      <w:r w:rsidRPr="008C1CF3">
        <w:rPr>
          <w:rFonts w:ascii="Times New Roman" w:hAnsi="Times New Roman" w:cs="Times New Roman"/>
          <w:b/>
          <w:sz w:val="28"/>
          <w:szCs w:val="28"/>
        </w:rPr>
        <w:t>Design výzkumu</w:t>
      </w:r>
    </w:p>
    <w:p w:rsidR="00BE09E3" w:rsidRPr="00CD2341" w:rsidRDefault="00BE09E3" w:rsidP="000A62EF">
      <w:pPr>
        <w:spacing w:after="120" w:line="360" w:lineRule="auto"/>
        <w:jc w:val="both"/>
        <w:rPr>
          <w:rFonts w:ascii="Times New Roman" w:hAnsi="Times New Roman" w:cs="Times New Roman"/>
          <w:b/>
        </w:rPr>
      </w:pPr>
    </w:p>
    <w:p w:rsidR="00BE09E3" w:rsidRPr="00CD2341" w:rsidRDefault="00BE09E3" w:rsidP="000A62EF">
      <w:pPr>
        <w:spacing w:after="120" w:line="360" w:lineRule="auto"/>
        <w:jc w:val="both"/>
        <w:rPr>
          <w:rFonts w:ascii="Times New Roman" w:hAnsi="Times New Roman" w:cs="Times New Roman"/>
          <w:b/>
        </w:rPr>
      </w:pPr>
      <w:r w:rsidRPr="00CD2341">
        <w:rPr>
          <w:rFonts w:ascii="Times New Roman" w:hAnsi="Times New Roman" w:cs="Times New Roman"/>
          <w:b/>
        </w:rPr>
        <w:t>Klasifikace proměnných</w:t>
      </w:r>
    </w:p>
    <w:p w:rsidR="00BE09E3" w:rsidRPr="00CD2341" w:rsidRDefault="00BE09E3" w:rsidP="000A62EF">
      <w:pPr>
        <w:pStyle w:val="Odstavecseseznamem"/>
        <w:spacing w:after="120" w:line="360" w:lineRule="auto"/>
        <w:ind w:left="0"/>
        <w:jc w:val="both"/>
        <w:rPr>
          <w:rFonts w:ascii="Times New Roman" w:hAnsi="Times New Roman" w:cs="Times New Roman"/>
        </w:rPr>
      </w:pPr>
      <w:r w:rsidRPr="00CD2341">
        <w:rPr>
          <w:rFonts w:ascii="Times New Roman" w:hAnsi="Times New Roman" w:cs="Times New Roman"/>
        </w:rPr>
        <w:t>Nezávislou proměnnou je stres</w:t>
      </w:r>
      <w:r w:rsidR="00412E9F">
        <w:rPr>
          <w:rFonts w:ascii="Times New Roman" w:hAnsi="Times New Roman" w:cs="Times New Roman"/>
        </w:rPr>
        <w:t xml:space="preserve"> prožitý v souvislosti s působením v PRT</w:t>
      </w:r>
      <w:r w:rsidRPr="00CD2341">
        <w:rPr>
          <w:rFonts w:ascii="Times New Roman" w:hAnsi="Times New Roman" w:cs="Times New Roman"/>
        </w:rPr>
        <w:t>.</w:t>
      </w:r>
    </w:p>
    <w:p w:rsidR="00BE09E3" w:rsidRDefault="00BE09E3" w:rsidP="000A62EF">
      <w:pPr>
        <w:pStyle w:val="Odstavecseseznamem"/>
        <w:spacing w:after="120" w:line="360" w:lineRule="auto"/>
        <w:ind w:left="0"/>
        <w:jc w:val="both"/>
        <w:rPr>
          <w:rFonts w:ascii="Times New Roman" w:hAnsi="Times New Roman" w:cs="Times New Roman"/>
        </w:rPr>
      </w:pPr>
      <w:r w:rsidRPr="00CD2341">
        <w:rPr>
          <w:rFonts w:ascii="Times New Roman" w:hAnsi="Times New Roman" w:cs="Times New Roman"/>
        </w:rPr>
        <w:t xml:space="preserve">Závislou proměnnou </w:t>
      </w:r>
      <w:r w:rsidR="00412E9F">
        <w:rPr>
          <w:rFonts w:ascii="Times New Roman" w:hAnsi="Times New Roman" w:cs="Times New Roman"/>
        </w:rPr>
        <w:t xml:space="preserve">je </w:t>
      </w:r>
      <w:r w:rsidR="00EA0808">
        <w:rPr>
          <w:rFonts w:ascii="Times New Roman" w:hAnsi="Times New Roman" w:cs="Times New Roman"/>
        </w:rPr>
        <w:t>PTG</w:t>
      </w:r>
      <w:r w:rsidR="00412E9F">
        <w:rPr>
          <w:rFonts w:ascii="Times New Roman" w:hAnsi="Times New Roman" w:cs="Times New Roman"/>
        </w:rPr>
        <w:t>, ke kterému došlo následkem působení v PRT</w:t>
      </w:r>
      <w:r w:rsidRPr="00CD2341">
        <w:rPr>
          <w:rFonts w:ascii="Times New Roman" w:hAnsi="Times New Roman" w:cs="Times New Roman"/>
        </w:rPr>
        <w:t>.</w:t>
      </w:r>
    </w:p>
    <w:p w:rsidR="00FC3FD9" w:rsidRPr="00CD2341" w:rsidRDefault="00FC3FD9" w:rsidP="000A62EF">
      <w:pPr>
        <w:pStyle w:val="Odstavecseseznamem"/>
        <w:spacing w:after="120" w:line="360" w:lineRule="auto"/>
        <w:ind w:left="0"/>
        <w:jc w:val="both"/>
        <w:rPr>
          <w:rFonts w:ascii="Times New Roman" w:hAnsi="Times New Roman" w:cs="Times New Roman"/>
        </w:rPr>
      </w:pPr>
    </w:p>
    <w:p w:rsidR="00BE09E3" w:rsidRPr="00CD2341" w:rsidRDefault="00BE09E3" w:rsidP="000A62EF">
      <w:pPr>
        <w:pStyle w:val="Odstavecseseznamem"/>
        <w:spacing w:after="120" w:line="360" w:lineRule="auto"/>
        <w:ind w:left="0"/>
        <w:jc w:val="both"/>
        <w:rPr>
          <w:rFonts w:ascii="Times New Roman" w:hAnsi="Times New Roman" w:cs="Times New Roman"/>
        </w:rPr>
      </w:pPr>
      <w:r w:rsidRPr="00CD2341">
        <w:rPr>
          <w:rFonts w:ascii="Times New Roman" w:hAnsi="Times New Roman" w:cs="Times New Roman"/>
          <w:b/>
          <w:bCs/>
        </w:rPr>
        <w:t>Intervenující proměnné</w:t>
      </w:r>
    </w:p>
    <w:p w:rsidR="00266954" w:rsidRDefault="00266954" w:rsidP="000A62EF">
      <w:pPr>
        <w:spacing w:after="120" w:line="360" w:lineRule="auto"/>
        <w:jc w:val="both"/>
        <w:rPr>
          <w:rFonts w:ascii="Times New Roman" w:hAnsi="Times New Roman" w:cs="Times New Roman"/>
        </w:rPr>
      </w:pPr>
      <w:r>
        <w:rPr>
          <w:rFonts w:ascii="Times New Roman" w:hAnsi="Times New Roman" w:cs="Times New Roman"/>
        </w:rPr>
        <w:t xml:space="preserve">Vzhledem k charakteru našeho výzkumu, který je </w:t>
      </w:r>
      <w:commentRangeStart w:id="4"/>
      <w:r>
        <w:rPr>
          <w:rFonts w:ascii="Times New Roman" w:hAnsi="Times New Roman" w:cs="Times New Roman"/>
        </w:rPr>
        <w:t>retrospektivní</w:t>
      </w:r>
      <w:commentRangeEnd w:id="4"/>
      <w:r w:rsidR="00694CD2">
        <w:rPr>
          <w:rStyle w:val="Odkaznakoment"/>
        </w:rPr>
        <w:commentReference w:id="4"/>
      </w:r>
      <w:r>
        <w:rPr>
          <w:rFonts w:ascii="Times New Roman" w:hAnsi="Times New Roman" w:cs="Times New Roman"/>
        </w:rPr>
        <w:t xml:space="preserve"> a zaměřený na úzce vymezenou skupinu</w:t>
      </w:r>
      <w:r w:rsidR="00F851F0">
        <w:rPr>
          <w:rFonts w:ascii="Times New Roman" w:hAnsi="Times New Roman" w:cs="Times New Roman"/>
        </w:rPr>
        <w:t>,</w:t>
      </w:r>
      <w:r>
        <w:rPr>
          <w:rFonts w:ascii="Times New Roman" w:hAnsi="Times New Roman" w:cs="Times New Roman"/>
        </w:rPr>
        <w:t xml:space="preserve"> máme omezené možnosti práce s intervenujícími proměnnými. Nemůžeme využít náhodného výběru, párování a dalších postupů dostupných v experimentálním designu. </w:t>
      </w:r>
      <w:r w:rsidR="00CE65DA">
        <w:rPr>
          <w:rFonts w:ascii="Times New Roman" w:hAnsi="Times New Roman" w:cs="Times New Roman"/>
        </w:rPr>
        <w:t xml:space="preserve">Naším cílem bylo co nejvíce předpokládaných intervenujících proměnných sledovat a </w:t>
      </w:r>
      <w:r w:rsidR="00CE65DA" w:rsidRPr="00670358">
        <w:rPr>
          <w:rFonts w:ascii="Times New Roman" w:hAnsi="Times New Roman" w:cs="Times New Roman"/>
          <w:highlight w:val="yellow"/>
        </w:rPr>
        <w:t>podrobit</w:t>
      </w:r>
      <w:r w:rsidR="00CE65DA">
        <w:rPr>
          <w:rFonts w:ascii="Times New Roman" w:hAnsi="Times New Roman" w:cs="Times New Roman"/>
        </w:rPr>
        <w:t xml:space="preserve"> jejich vliv statistické analýze.</w:t>
      </w:r>
    </w:p>
    <w:p w:rsidR="00D6298C" w:rsidRDefault="00BE09E3" w:rsidP="000A62EF">
      <w:pPr>
        <w:spacing w:after="120" w:line="360" w:lineRule="auto"/>
        <w:jc w:val="both"/>
        <w:rPr>
          <w:rFonts w:ascii="Times New Roman" w:hAnsi="Times New Roman" w:cs="Times New Roman"/>
        </w:rPr>
      </w:pPr>
      <w:r>
        <w:rPr>
          <w:rFonts w:ascii="Times New Roman" w:hAnsi="Times New Roman" w:cs="Times New Roman"/>
        </w:rPr>
        <w:t xml:space="preserve">Za jednu z nejvýznamnějších </w:t>
      </w:r>
      <w:r w:rsidR="00AC5296">
        <w:rPr>
          <w:rFonts w:ascii="Times New Roman" w:hAnsi="Times New Roman" w:cs="Times New Roman"/>
        </w:rPr>
        <w:t xml:space="preserve">intervenujících proměnných </w:t>
      </w:r>
      <w:r>
        <w:rPr>
          <w:rFonts w:ascii="Times New Roman" w:hAnsi="Times New Roman" w:cs="Times New Roman"/>
        </w:rPr>
        <w:t xml:space="preserve">považujeme </w:t>
      </w:r>
      <w:commentRangeStart w:id="5"/>
      <w:r>
        <w:rPr>
          <w:rFonts w:ascii="Times New Roman" w:hAnsi="Times New Roman" w:cs="Times New Roman"/>
        </w:rPr>
        <w:t xml:space="preserve">minulé závažné životní </w:t>
      </w:r>
      <w:commentRangeEnd w:id="5"/>
      <w:r w:rsidR="00670358">
        <w:rPr>
          <w:rStyle w:val="Odkaznakoment"/>
        </w:rPr>
        <w:commentReference w:id="5"/>
      </w:r>
      <w:r>
        <w:rPr>
          <w:rFonts w:ascii="Times New Roman" w:hAnsi="Times New Roman" w:cs="Times New Roman"/>
        </w:rPr>
        <w:t xml:space="preserve">události, které účastníci výzkumu prožili před nasazením na misi v PRT. </w:t>
      </w:r>
      <w:r w:rsidR="00AC5296">
        <w:rPr>
          <w:rFonts w:ascii="Times New Roman" w:hAnsi="Times New Roman" w:cs="Times New Roman"/>
        </w:rPr>
        <w:t>Proto se v našem výzkumu ptáme na prožité závažné události a ptáme se i na míru zátěže</w:t>
      </w:r>
      <w:r w:rsidR="00D6298C">
        <w:rPr>
          <w:rFonts w:ascii="Times New Roman" w:hAnsi="Times New Roman" w:cs="Times New Roman"/>
        </w:rPr>
        <w:t>,</w:t>
      </w:r>
      <w:r w:rsidR="00AC5296">
        <w:rPr>
          <w:rFonts w:ascii="Times New Roman" w:hAnsi="Times New Roman" w:cs="Times New Roman"/>
        </w:rPr>
        <w:t xml:space="preserve"> jakou tyto události představovaly.</w:t>
      </w:r>
    </w:p>
    <w:p w:rsidR="006B140B" w:rsidRDefault="00BE09E3" w:rsidP="000A62EF">
      <w:pPr>
        <w:spacing w:after="120" w:line="360" w:lineRule="auto"/>
        <w:jc w:val="both"/>
        <w:rPr>
          <w:rFonts w:ascii="Times New Roman" w:hAnsi="Times New Roman" w:cs="Times New Roman"/>
        </w:rPr>
      </w:pPr>
      <w:r w:rsidRPr="00CD2341">
        <w:rPr>
          <w:rFonts w:ascii="Times New Roman" w:hAnsi="Times New Roman" w:cs="Times New Roman"/>
        </w:rPr>
        <w:t>Mezi další intervenující proměnné, které jsme pro možné zkreslení výsledků výzkumu zařadili do dotazníku</w:t>
      </w:r>
      <w:r w:rsidR="00D6298C">
        <w:rPr>
          <w:rFonts w:ascii="Times New Roman" w:hAnsi="Times New Roman" w:cs="Times New Roman"/>
        </w:rPr>
        <w:t>,</w:t>
      </w:r>
      <w:r w:rsidR="00AC5296">
        <w:rPr>
          <w:rFonts w:ascii="Times New Roman" w:hAnsi="Times New Roman" w:cs="Times New Roman"/>
        </w:rPr>
        <w:t xml:space="preserve"> patří</w:t>
      </w:r>
      <w:r w:rsidR="003D0B1E">
        <w:rPr>
          <w:rFonts w:ascii="Times New Roman" w:hAnsi="Times New Roman" w:cs="Times New Roman"/>
        </w:rPr>
        <w:t xml:space="preserve"> </w:t>
      </w:r>
      <w:r w:rsidRPr="00CD2341">
        <w:rPr>
          <w:rFonts w:ascii="Times New Roman" w:hAnsi="Times New Roman" w:cs="Times New Roman"/>
        </w:rPr>
        <w:t>absolvován</w:t>
      </w:r>
      <w:r w:rsidR="003D0B1E">
        <w:rPr>
          <w:rFonts w:ascii="Times New Roman" w:hAnsi="Times New Roman" w:cs="Times New Roman"/>
        </w:rPr>
        <w:t xml:space="preserve">í vojenské, policejní, záchranářské a/nebo hasičské průpravy. </w:t>
      </w:r>
      <w:r w:rsidR="00B649BE">
        <w:rPr>
          <w:rFonts w:ascii="Times New Roman" w:hAnsi="Times New Roman" w:cs="Times New Roman"/>
        </w:rPr>
        <w:t xml:space="preserve">Takový druh výcviku </w:t>
      </w:r>
      <w:r w:rsidR="003D0B1E">
        <w:rPr>
          <w:rFonts w:ascii="Times New Roman" w:hAnsi="Times New Roman" w:cs="Times New Roman"/>
        </w:rPr>
        <w:t>může mít vliv na vyšší odolnost vůči stresu</w:t>
      </w:r>
      <w:r w:rsidR="00144B4B">
        <w:rPr>
          <w:rFonts w:ascii="Times New Roman" w:hAnsi="Times New Roman" w:cs="Times New Roman"/>
        </w:rPr>
        <w:t xml:space="preserve"> (srov. </w:t>
      </w:r>
      <w:proofErr w:type="spellStart"/>
      <w:r w:rsidR="00144B4B" w:rsidRPr="007D5433">
        <w:rPr>
          <w:rFonts w:ascii="Times New Roman" w:hAnsi="Times New Roman" w:cs="Times New Roman"/>
        </w:rPr>
        <w:t>Westphal</w:t>
      </w:r>
      <w:proofErr w:type="spellEnd"/>
      <w:r w:rsidR="00144B4B">
        <w:rPr>
          <w:rFonts w:ascii="Times New Roman" w:hAnsi="Times New Roman" w:cs="Times New Roman"/>
        </w:rPr>
        <w:t xml:space="preserve"> a</w:t>
      </w:r>
      <w:r w:rsidR="00144B4B" w:rsidRPr="007D5433">
        <w:rPr>
          <w:rFonts w:ascii="Times New Roman" w:hAnsi="Times New Roman" w:cs="Times New Roman"/>
        </w:rPr>
        <w:t xml:space="preserve"> </w:t>
      </w:r>
      <w:proofErr w:type="spellStart"/>
      <w:r w:rsidR="00144B4B" w:rsidRPr="007D5433">
        <w:rPr>
          <w:rFonts w:ascii="Times New Roman" w:hAnsi="Times New Roman" w:cs="Times New Roman"/>
        </w:rPr>
        <w:t>Bonann</w:t>
      </w:r>
      <w:proofErr w:type="spellEnd"/>
      <w:r w:rsidR="006B140B">
        <w:rPr>
          <w:rFonts w:ascii="Times New Roman" w:hAnsi="Times New Roman" w:cs="Times New Roman"/>
        </w:rPr>
        <w:t>,</w:t>
      </w:r>
      <w:r w:rsidR="00144B4B" w:rsidRPr="007D5433">
        <w:rPr>
          <w:rFonts w:ascii="Times New Roman" w:hAnsi="Times New Roman" w:cs="Times New Roman"/>
        </w:rPr>
        <w:t xml:space="preserve"> 2007)</w:t>
      </w:r>
      <w:r w:rsidR="003D0B1E">
        <w:rPr>
          <w:rFonts w:ascii="Times New Roman" w:hAnsi="Times New Roman" w:cs="Times New Roman"/>
        </w:rPr>
        <w:t>.</w:t>
      </w:r>
    </w:p>
    <w:p w:rsidR="00706A8F" w:rsidRDefault="003D0B1E" w:rsidP="000A62EF">
      <w:pPr>
        <w:spacing w:after="120" w:line="360" w:lineRule="auto"/>
        <w:jc w:val="both"/>
        <w:rPr>
          <w:rFonts w:ascii="Times New Roman" w:hAnsi="Times New Roman" w:cs="Times New Roman"/>
        </w:rPr>
      </w:pPr>
      <w:r>
        <w:rPr>
          <w:rFonts w:ascii="Times New Roman" w:hAnsi="Times New Roman" w:cs="Times New Roman"/>
        </w:rPr>
        <w:t xml:space="preserve">Mezi </w:t>
      </w:r>
      <w:r w:rsidR="00DD3613">
        <w:rPr>
          <w:rFonts w:ascii="Times New Roman" w:hAnsi="Times New Roman" w:cs="Times New Roman"/>
        </w:rPr>
        <w:t>intervenující proměnné patří i to</w:t>
      </w:r>
      <w:r>
        <w:rPr>
          <w:rFonts w:ascii="Times New Roman" w:hAnsi="Times New Roman" w:cs="Times New Roman"/>
        </w:rPr>
        <w:t xml:space="preserve">, že někteří respondenti se zúčastnili </w:t>
      </w:r>
      <w:r w:rsidR="00706A8F">
        <w:rPr>
          <w:rFonts w:ascii="Times New Roman" w:hAnsi="Times New Roman" w:cs="Times New Roman"/>
        </w:rPr>
        <w:t xml:space="preserve">dvou misí PRT, </w:t>
      </w:r>
      <w:r w:rsidR="00B649BE">
        <w:rPr>
          <w:rFonts w:ascii="Times New Roman" w:hAnsi="Times New Roman" w:cs="Times New Roman"/>
        </w:rPr>
        <w:t>což</w:t>
      </w:r>
      <w:r w:rsidR="00706A8F">
        <w:rPr>
          <w:rFonts w:ascii="Times New Roman" w:hAnsi="Times New Roman" w:cs="Times New Roman"/>
        </w:rPr>
        <w:t xml:space="preserve"> může mít v zásadě dvojí vliv</w:t>
      </w:r>
      <w:r w:rsidR="00B649BE">
        <w:rPr>
          <w:rFonts w:ascii="Times New Roman" w:hAnsi="Times New Roman" w:cs="Times New Roman"/>
        </w:rPr>
        <w:t>:</w:t>
      </w:r>
      <w:r w:rsidR="00706A8F">
        <w:rPr>
          <w:rFonts w:ascii="Times New Roman" w:hAnsi="Times New Roman" w:cs="Times New Roman"/>
        </w:rPr>
        <w:t xml:space="preserve"> </w:t>
      </w:r>
      <w:r w:rsidR="00B649BE">
        <w:rPr>
          <w:rFonts w:ascii="Times New Roman" w:hAnsi="Times New Roman" w:cs="Times New Roman"/>
        </w:rPr>
        <w:t>m</w:t>
      </w:r>
      <w:r w:rsidR="00706A8F">
        <w:rPr>
          <w:rFonts w:ascii="Times New Roman" w:hAnsi="Times New Roman" w:cs="Times New Roman"/>
        </w:rPr>
        <w:t>ohou zátěž lépe zvládat, protože už vědí</w:t>
      </w:r>
      <w:r w:rsidR="00D6298C">
        <w:rPr>
          <w:rFonts w:ascii="Times New Roman" w:hAnsi="Times New Roman" w:cs="Times New Roman"/>
        </w:rPr>
        <w:t>,</w:t>
      </w:r>
      <w:r w:rsidR="00706A8F">
        <w:rPr>
          <w:rFonts w:ascii="Times New Roman" w:hAnsi="Times New Roman" w:cs="Times New Roman"/>
        </w:rPr>
        <w:t xml:space="preserve"> co je čeká, nebo mohou naopak některým vlivům </w:t>
      </w:r>
      <w:r w:rsidR="00D6298C">
        <w:rPr>
          <w:rFonts w:ascii="Times New Roman" w:hAnsi="Times New Roman" w:cs="Times New Roman"/>
        </w:rPr>
        <w:t>více</w:t>
      </w:r>
      <w:r w:rsidR="00706A8F">
        <w:rPr>
          <w:rFonts w:ascii="Times New Roman" w:hAnsi="Times New Roman" w:cs="Times New Roman"/>
        </w:rPr>
        <w:t xml:space="preserve"> podléhat </w:t>
      </w:r>
      <w:r w:rsidR="00B649BE">
        <w:rPr>
          <w:rFonts w:ascii="Times New Roman" w:hAnsi="Times New Roman" w:cs="Times New Roman"/>
        </w:rPr>
        <w:t>(</w:t>
      </w:r>
      <w:r w:rsidR="00706A8F">
        <w:rPr>
          <w:rFonts w:ascii="Times New Roman" w:hAnsi="Times New Roman" w:cs="Times New Roman"/>
        </w:rPr>
        <w:t>například se jim může rychleji znechutit rutina vojenské základny</w:t>
      </w:r>
      <w:r w:rsidR="00B649BE">
        <w:rPr>
          <w:rFonts w:ascii="Times New Roman" w:hAnsi="Times New Roman" w:cs="Times New Roman"/>
        </w:rPr>
        <w:t>)</w:t>
      </w:r>
      <w:r w:rsidR="00706A8F">
        <w:rPr>
          <w:rFonts w:ascii="Times New Roman" w:hAnsi="Times New Roman" w:cs="Times New Roman"/>
        </w:rPr>
        <w:t xml:space="preserve">. Na počet absolvovaných misí </w:t>
      </w:r>
      <w:r w:rsidR="00DD3613">
        <w:rPr>
          <w:rFonts w:ascii="Times New Roman" w:hAnsi="Times New Roman" w:cs="Times New Roman"/>
        </w:rPr>
        <w:t>se ptáme v úvodní části dotazníku. Také se ptáme</w:t>
      </w:r>
      <w:r w:rsidR="00D6298C">
        <w:rPr>
          <w:rFonts w:ascii="Times New Roman" w:hAnsi="Times New Roman" w:cs="Times New Roman"/>
        </w:rPr>
        <w:t>,</w:t>
      </w:r>
      <w:r w:rsidR="00DD3613">
        <w:rPr>
          <w:rFonts w:ascii="Times New Roman" w:hAnsi="Times New Roman" w:cs="Times New Roman"/>
        </w:rPr>
        <w:t xml:space="preserve"> kterou misi </w:t>
      </w:r>
      <w:r w:rsidR="00B649BE">
        <w:rPr>
          <w:rFonts w:ascii="Times New Roman" w:hAnsi="Times New Roman" w:cs="Times New Roman"/>
        </w:rPr>
        <w:t xml:space="preserve">respondenti </w:t>
      </w:r>
      <w:r w:rsidR="00DD3613">
        <w:rPr>
          <w:rFonts w:ascii="Times New Roman" w:hAnsi="Times New Roman" w:cs="Times New Roman"/>
        </w:rPr>
        <w:t xml:space="preserve">považují za </w:t>
      </w:r>
      <w:r w:rsidR="00D6298C">
        <w:rPr>
          <w:rFonts w:ascii="Times New Roman" w:hAnsi="Times New Roman" w:cs="Times New Roman"/>
        </w:rPr>
        <w:t xml:space="preserve">více </w:t>
      </w:r>
      <w:r w:rsidR="00DD3613">
        <w:rPr>
          <w:rFonts w:ascii="Times New Roman" w:hAnsi="Times New Roman" w:cs="Times New Roman"/>
        </w:rPr>
        <w:t>zátěžov</w:t>
      </w:r>
      <w:r w:rsidR="00D6298C">
        <w:rPr>
          <w:rFonts w:ascii="Times New Roman" w:hAnsi="Times New Roman" w:cs="Times New Roman"/>
        </w:rPr>
        <w:t>ou</w:t>
      </w:r>
      <w:r w:rsidR="00DD3613">
        <w:rPr>
          <w:rFonts w:ascii="Times New Roman" w:hAnsi="Times New Roman" w:cs="Times New Roman"/>
        </w:rPr>
        <w:t>.</w:t>
      </w:r>
    </w:p>
    <w:p w:rsidR="00DD3613" w:rsidRDefault="00706A8F" w:rsidP="000A62EF">
      <w:pPr>
        <w:spacing w:after="120" w:line="360" w:lineRule="auto"/>
        <w:jc w:val="both"/>
        <w:rPr>
          <w:rFonts w:ascii="Times New Roman" w:hAnsi="Times New Roman" w:cs="Times New Roman"/>
        </w:rPr>
      </w:pPr>
      <w:r>
        <w:rPr>
          <w:rFonts w:ascii="Times New Roman" w:hAnsi="Times New Roman" w:cs="Times New Roman"/>
        </w:rPr>
        <w:t xml:space="preserve">Někteří respondenti </w:t>
      </w:r>
      <w:r w:rsidR="00D6298C">
        <w:rPr>
          <w:rFonts w:ascii="Times New Roman" w:hAnsi="Times New Roman" w:cs="Times New Roman"/>
        </w:rPr>
        <w:t xml:space="preserve">jsou </w:t>
      </w:r>
      <w:r>
        <w:rPr>
          <w:rFonts w:ascii="Times New Roman" w:hAnsi="Times New Roman" w:cs="Times New Roman"/>
        </w:rPr>
        <w:t>stále na misi</w:t>
      </w:r>
      <w:r w:rsidR="006B140B">
        <w:rPr>
          <w:rFonts w:ascii="Times New Roman" w:hAnsi="Times New Roman" w:cs="Times New Roman"/>
        </w:rPr>
        <w:t>,</w:t>
      </w:r>
      <w:r>
        <w:rPr>
          <w:rFonts w:ascii="Times New Roman" w:hAnsi="Times New Roman" w:cs="Times New Roman"/>
        </w:rPr>
        <w:t xml:space="preserve"> a proto u nich není splněn předpoklad určitého odstupu mezi traumatickou událostí a </w:t>
      </w:r>
      <w:r w:rsidR="00EA0808">
        <w:rPr>
          <w:rFonts w:ascii="Times New Roman" w:hAnsi="Times New Roman" w:cs="Times New Roman"/>
        </w:rPr>
        <w:t>PTG</w:t>
      </w:r>
      <w:r>
        <w:rPr>
          <w:rFonts w:ascii="Times New Roman" w:hAnsi="Times New Roman" w:cs="Times New Roman"/>
        </w:rPr>
        <w:t>.</w:t>
      </w:r>
      <w:r w:rsidR="00DD3613">
        <w:rPr>
          <w:rFonts w:ascii="Times New Roman" w:hAnsi="Times New Roman" w:cs="Times New Roman"/>
        </w:rPr>
        <w:t xml:space="preserve"> Případné odlišnosti ve výstupech z jejich dotazníků zohledníme v </w:t>
      </w:r>
      <w:commentRangeStart w:id="6"/>
      <w:r w:rsidR="00DD3613">
        <w:rPr>
          <w:rFonts w:ascii="Times New Roman" w:hAnsi="Times New Roman" w:cs="Times New Roman"/>
        </w:rPr>
        <w:t>analýze</w:t>
      </w:r>
      <w:commentRangeEnd w:id="6"/>
      <w:r w:rsidR="007A12D0">
        <w:rPr>
          <w:rStyle w:val="Odkaznakoment"/>
        </w:rPr>
        <w:commentReference w:id="6"/>
      </w:r>
      <w:r w:rsidR="00DD3613">
        <w:rPr>
          <w:rFonts w:ascii="Times New Roman" w:hAnsi="Times New Roman" w:cs="Times New Roman"/>
        </w:rPr>
        <w:t>.</w:t>
      </w:r>
    </w:p>
    <w:p w:rsidR="00DD3613" w:rsidRDefault="00DD3613" w:rsidP="000A62EF">
      <w:pPr>
        <w:spacing w:after="120" w:line="360" w:lineRule="auto"/>
        <w:jc w:val="both"/>
        <w:rPr>
          <w:rFonts w:ascii="Times New Roman" w:hAnsi="Times New Roman" w:cs="Times New Roman"/>
        </w:rPr>
      </w:pPr>
      <w:r>
        <w:rPr>
          <w:rFonts w:ascii="Times New Roman" w:hAnsi="Times New Roman" w:cs="Times New Roman"/>
        </w:rPr>
        <w:t>Svoji roli může sehrát i předchozí zkušenost z bezpečnostně podobně nestabilní oblasti. Tato zkušenost může přinášet obdobné efekty</w:t>
      </w:r>
      <w:r w:rsidR="00705A5C">
        <w:rPr>
          <w:rFonts w:ascii="Times New Roman" w:hAnsi="Times New Roman" w:cs="Times New Roman"/>
        </w:rPr>
        <w:t>,</w:t>
      </w:r>
      <w:r>
        <w:rPr>
          <w:rFonts w:ascii="Times New Roman" w:hAnsi="Times New Roman" w:cs="Times New Roman"/>
        </w:rPr>
        <w:t xml:space="preserve"> jako opakovaná účast v PRT.</w:t>
      </w:r>
      <w:r w:rsidR="00087DAD">
        <w:rPr>
          <w:rFonts w:ascii="Times New Roman" w:hAnsi="Times New Roman" w:cs="Times New Roman"/>
        </w:rPr>
        <w:t xml:space="preserve"> Proto se i na tuto zkušenost ptáme v dotazníku, abychom ji případně mohli zahrnout do analýzy.</w:t>
      </w:r>
    </w:p>
    <w:p w:rsidR="008C1CF3" w:rsidRDefault="008C1CF3" w:rsidP="000A62EF">
      <w:pPr>
        <w:pStyle w:val="Odstavecseseznamem"/>
        <w:spacing w:after="120" w:line="360" w:lineRule="auto"/>
        <w:ind w:left="0"/>
        <w:rPr>
          <w:rFonts w:ascii="Times New Roman" w:hAnsi="Times New Roman" w:cs="Times New Roman"/>
          <w:b/>
        </w:rPr>
      </w:pPr>
    </w:p>
    <w:p w:rsidR="00BE09E3" w:rsidRPr="00FC3FD9" w:rsidRDefault="00BE09E3" w:rsidP="000A62EF">
      <w:pPr>
        <w:pStyle w:val="Odstavecseseznamem"/>
        <w:spacing w:after="120" w:line="360" w:lineRule="auto"/>
        <w:ind w:left="0"/>
        <w:rPr>
          <w:rFonts w:ascii="Times New Roman" w:hAnsi="Times New Roman" w:cs="Times New Roman"/>
          <w:b/>
        </w:rPr>
      </w:pPr>
      <w:r w:rsidRPr="00FC3FD9">
        <w:rPr>
          <w:rFonts w:ascii="Times New Roman" w:hAnsi="Times New Roman" w:cs="Times New Roman"/>
          <w:b/>
        </w:rPr>
        <w:lastRenderedPageBreak/>
        <w:t>Přesný popis výzkumného postupu</w:t>
      </w:r>
    </w:p>
    <w:p w:rsidR="004108AF" w:rsidRDefault="00CE65DA" w:rsidP="000A62EF">
      <w:pPr>
        <w:pStyle w:val="Default"/>
        <w:spacing w:after="120" w:line="360" w:lineRule="auto"/>
        <w:jc w:val="both"/>
        <w:rPr>
          <w:rFonts w:ascii="Times New Roman" w:hAnsi="Times New Roman" w:cs="Times New Roman"/>
          <w:sz w:val="22"/>
          <w:szCs w:val="22"/>
        </w:rPr>
      </w:pPr>
      <w:r>
        <w:rPr>
          <w:rFonts w:ascii="Times New Roman" w:hAnsi="Times New Roman" w:cs="Times New Roman"/>
          <w:sz w:val="22"/>
          <w:szCs w:val="22"/>
        </w:rPr>
        <w:t xml:space="preserve">Původním záměrem našeho týmu, bylo uskutečnit osobní rozhovory </w:t>
      </w:r>
      <w:r w:rsidR="00705A5C">
        <w:rPr>
          <w:rFonts w:ascii="Times New Roman" w:hAnsi="Times New Roman" w:cs="Times New Roman"/>
          <w:sz w:val="22"/>
          <w:szCs w:val="22"/>
        </w:rPr>
        <w:t xml:space="preserve">a </w:t>
      </w:r>
      <w:proofErr w:type="spellStart"/>
      <w:r w:rsidR="00705A5C">
        <w:rPr>
          <w:rFonts w:ascii="Times New Roman" w:hAnsi="Times New Roman" w:cs="Times New Roman"/>
          <w:sz w:val="22"/>
          <w:szCs w:val="22"/>
        </w:rPr>
        <w:t>Skype</w:t>
      </w:r>
      <w:proofErr w:type="spellEnd"/>
      <w:r w:rsidR="00705A5C">
        <w:rPr>
          <w:rStyle w:val="Znakapoznpodarou"/>
          <w:rFonts w:ascii="Times New Roman" w:hAnsi="Times New Roman" w:cs="Times New Roman"/>
          <w:sz w:val="22"/>
          <w:szCs w:val="22"/>
        </w:rPr>
        <w:footnoteReference w:id="1"/>
      </w:r>
      <w:r w:rsidR="00705A5C">
        <w:rPr>
          <w:rFonts w:ascii="Times New Roman" w:hAnsi="Times New Roman" w:cs="Times New Roman"/>
          <w:sz w:val="22"/>
          <w:szCs w:val="22"/>
        </w:rPr>
        <w:t xml:space="preserve"> komunikaci </w:t>
      </w:r>
      <w:r>
        <w:rPr>
          <w:rFonts w:ascii="Times New Roman" w:hAnsi="Times New Roman" w:cs="Times New Roman"/>
          <w:sz w:val="22"/>
          <w:szCs w:val="22"/>
        </w:rPr>
        <w:t>se všemi dostupnými respondenty</w:t>
      </w:r>
      <w:r w:rsidR="00705A5C">
        <w:rPr>
          <w:rFonts w:ascii="Times New Roman" w:hAnsi="Times New Roman" w:cs="Times New Roman"/>
          <w:sz w:val="22"/>
          <w:szCs w:val="22"/>
        </w:rPr>
        <w:t>,</w:t>
      </w:r>
      <w:r>
        <w:rPr>
          <w:rFonts w:ascii="Times New Roman" w:hAnsi="Times New Roman" w:cs="Times New Roman"/>
          <w:sz w:val="22"/>
          <w:szCs w:val="22"/>
        </w:rPr>
        <w:t xml:space="preserve"> </w:t>
      </w:r>
      <w:r w:rsidR="006B532A">
        <w:rPr>
          <w:rFonts w:ascii="Times New Roman" w:hAnsi="Times New Roman" w:cs="Times New Roman"/>
          <w:sz w:val="22"/>
          <w:szCs w:val="22"/>
        </w:rPr>
        <w:t>a v rámci těchto rozhovorů vyplnit dotazníky a shromáždit případné poznámky respondentů. Důvodem k tomuto postupu</w:t>
      </w:r>
      <w:r w:rsidR="006B532A" w:rsidRPr="00670358">
        <w:rPr>
          <w:rFonts w:ascii="Times New Roman" w:hAnsi="Times New Roman" w:cs="Times New Roman"/>
          <w:sz w:val="22"/>
          <w:szCs w:val="22"/>
          <w:highlight w:val="yellow"/>
        </w:rPr>
        <w:t>,</w:t>
      </w:r>
      <w:r w:rsidR="006B532A">
        <w:rPr>
          <w:rFonts w:ascii="Times New Roman" w:hAnsi="Times New Roman" w:cs="Times New Roman"/>
          <w:sz w:val="22"/>
          <w:szCs w:val="22"/>
        </w:rPr>
        <w:t xml:space="preserve"> byl předpoklad, že pro respondenty bude snazší pochopit zadání, pokud budou mít možnost se doptat na nejasnosti a také skutečnost</w:t>
      </w:r>
      <w:r w:rsidR="00705A5C">
        <w:rPr>
          <w:rFonts w:ascii="Times New Roman" w:hAnsi="Times New Roman" w:cs="Times New Roman"/>
          <w:sz w:val="22"/>
          <w:szCs w:val="22"/>
        </w:rPr>
        <w:t>,</w:t>
      </w:r>
      <w:r w:rsidR="006B532A">
        <w:rPr>
          <w:rFonts w:ascii="Times New Roman" w:hAnsi="Times New Roman" w:cs="Times New Roman"/>
          <w:sz w:val="22"/>
          <w:szCs w:val="22"/>
        </w:rPr>
        <w:t xml:space="preserve"> že jsme předpokládali výskyt nestandardních odpovědí, které jsme nebyli schopni předjímat v dotazníku.</w:t>
      </w:r>
      <w:r w:rsidR="00015634">
        <w:rPr>
          <w:rFonts w:ascii="Times New Roman" w:hAnsi="Times New Roman" w:cs="Times New Roman"/>
          <w:sz w:val="22"/>
          <w:szCs w:val="22"/>
        </w:rPr>
        <w:t xml:space="preserve"> Tomu odpovídal i první e-mail s žádostí o účast na výzkumu </w:t>
      </w:r>
      <w:hyperlink w:anchor="Priloha_Prvni_Mail" w:history="1">
        <w:r w:rsidR="00015634" w:rsidRPr="000A62EF">
          <w:rPr>
            <w:rStyle w:val="Hypertextovodkaz"/>
            <w:rFonts w:ascii="Times New Roman" w:hAnsi="Times New Roman" w:cs="Times New Roman"/>
            <w:sz w:val="22"/>
            <w:szCs w:val="22"/>
          </w:rPr>
          <w:t xml:space="preserve">(příloha </w:t>
        </w:r>
        <w:proofErr w:type="gramStart"/>
        <w:r w:rsidR="00015634" w:rsidRPr="000A62EF">
          <w:rPr>
            <w:rStyle w:val="Hypertextovodkaz"/>
            <w:rFonts w:ascii="Times New Roman" w:hAnsi="Times New Roman" w:cs="Times New Roman"/>
            <w:sz w:val="22"/>
            <w:szCs w:val="22"/>
          </w:rPr>
          <w:t>č.3)</w:t>
        </w:r>
      </w:hyperlink>
      <w:r w:rsidR="00015634">
        <w:rPr>
          <w:rFonts w:ascii="Times New Roman" w:hAnsi="Times New Roman" w:cs="Times New Roman"/>
          <w:sz w:val="22"/>
          <w:szCs w:val="22"/>
        </w:rPr>
        <w:t>.</w:t>
      </w:r>
      <w:proofErr w:type="gramEnd"/>
    </w:p>
    <w:p w:rsidR="004108AF" w:rsidRDefault="004108AF" w:rsidP="000A62EF">
      <w:pPr>
        <w:pStyle w:val="Default"/>
        <w:spacing w:after="120" w:line="360" w:lineRule="auto"/>
        <w:jc w:val="both"/>
        <w:rPr>
          <w:rFonts w:ascii="Times New Roman" w:hAnsi="Times New Roman" w:cs="Times New Roman"/>
          <w:sz w:val="22"/>
          <w:szCs w:val="22"/>
        </w:rPr>
      </w:pPr>
      <w:r>
        <w:rPr>
          <w:rFonts w:ascii="Times New Roman" w:hAnsi="Times New Roman" w:cs="Times New Roman"/>
          <w:sz w:val="22"/>
          <w:szCs w:val="22"/>
        </w:rPr>
        <w:t>Z důvodu časové tísně</w:t>
      </w:r>
      <w:r w:rsidR="00376437">
        <w:rPr>
          <w:rFonts w:ascii="Times New Roman" w:hAnsi="Times New Roman" w:cs="Times New Roman"/>
          <w:sz w:val="22"/>
          <w:szCs w:val="22"/>
        </w:rPr>
        <w:t xml:space="preserve"> </w:t>
      </w:r>
      <w:r>
        <w:rPr>
          <w:rFonts w:ascii="Times New Roman" w:hAnsi="Times New Roman" w:cs="Times New Roman"/>
          <w:sz w:val="22"/>
          <w:szCs w:val="22"/>
        </w:rPr>
        <w:t xml:space="preserve">na straně </w:t>
      </w:r>
      <w:r w:rsidR="00376437">
        <w:rPr>
          <w:rFonts w:ascii="Times New Roman" w:hAnsi="Times New Roman" w:cs="Times New Roman"/>
          <w:sz w:val="22"/>
          <w:szCs w:val="22"/>
        </w:rPr>
        <w:t>respondentů i</w:t>
      </w:r>
      <w:r w:rsidR="00376437" w:rsidRPr="00376437">
        <w:rPr>
          <w:rFonts w:ascii="Times New Roman" w:hAnsi="Times New Roman" w:cs="Times New Roman"/>
          <w:sz w:val="22"/>
          <w:szCs w:val="22"/>
        </w:rPr>
        <w:t xml:space="preserve"> </w:t>
      </w:r>
      <w:r w:rsidR="00376437">
        <w:rPr>
          <w:rFonts w:ascii="Times New Roman" w:hAnsi="Times New Roman" w:cs="Times New Roman"/>
          <w:sz w:val="22"/>
          <w:szCs w:val="22"/>
        </w:rPr>
        <w:t>výzkumného týmu</w:t>
      </w:r>
      <w:r>
        <w:rPr>
          <w:rFonts w:ascii="Times New Roman" w:hAnsi="Times New Roman" w:cs="Times New Roman"/>
          <w:sz w:val="22"/>
          <w:szCs w:val="22"/>
        </w:rPr>
        <w:t xml:space="preserve">, jsme vypustili osobní rozhovory a vyzvali respondenty k naplánování </w:t>
      </w:r>
      <w:proofErr w:type="spellStart"/>
      <w:r>
        <w:rPr>
          <w:rFonts w:ascii="Times New Roman" w:hAnsi="Times New Roman" w:cs="Times New Roman"/>
          <w:sz w:val="22"/>
          <w:szCs w:val="22"/>
        </w:rPr>
        <w:t>Skype</w:t>
      </w:r>
      <w:proofErr w:type="spellEnd"/>
      <w:r>
        <w:rPr>
          <w:rFonts w:ascii="Times New Roman" w:hAnsi="Times New Roman" w:cs="Times New Roman"/>
          <w:sz w:val="22"/>
          <w:szCs w:val="22"/>
        </w:rPr>
        <w:t xml:space="preserve"> rozhovorů</w:t>
      </w:r>
      <w:r w:rsidR="000A62EF">
        <w:rPr>
          <w:rFonts w:ascii="Times New Roman" w:hAnsi="Times New Roman" w:cs="Times New Roman"/>
          <w:sz w:val="22"/>
          <w:szCs w:val="22"/>
        </w:rPr>
        <w:t xml:space="preserve"> </w:t>
      </w:r>
      <w:hyperlink w:anchor="Priloha_Druhy_Mail" w:history="1">
        <w:r w:rsidR="000A62EF" w:rsidRPr="000A62EF">
          <w:rPr>
            <w:rStyle w:val="Hypertextovodkaz"/>
            <w:rFonts w:ascii="Times New Roman" w:hAnsi="Times New Roman" w:cs="Times New Roman"/>
            <w:sz w:val="22"/>
            <w:szCs w:val="22"/>
          </w:rPr>
          <w:t xml:space="preserve">(příloha </w:t>
        </w:r>
        <w:r w:rsidR="000A62EF">
          <w:rPr>
            <w:rStyle w:val="Hypertextovodkaz"/>
            <w:rFonts w:ascii="Times New Roman" w:hAnsi="Times New Roman" w:cs="Times New Roman"/>
            <w:sz w:val="22"/>
            <w:szCs w:val="22"/>
          </w:rPr>
          <w:t xml:space="preserve">č. </w:t>
        </w:r>
        <w:r w:rsidR="005C160C">
          <w:rPr>
            <w:rStyle w:val="Hypertextovodkaz"/>
            <w:rFonts w:ascii="Times New Roman" w:hAnsi="Times New Roman" w:cs="Times New Roman"/>
            <w:sz w:val="22"/>
            <w:szCs w:val="22"/>
          </w:rPr>
          <w:t>4</w:t>
        </w:r>
        <w:r w:rsidR="000A62EF" w:rsidRPr="000A62EF">
          <w:rPr>
            <w:rStyle w:val="Hypertextovodkaz"/>
            <w:rFonts w:ascii="Times New Roman" w:hAnsi="Times New Roman" w:cs="Times New Roman"/>
            <w:sz w:val="22"/>
            <w:szCs w:val="22"/>
          </w:rPr>
          <w:t>)</w:t>
        </w:r>
      </w:hyperlink>
      <w:r>
        <w:rPr>
          <w:rFonts w:ascii="Times New Roman" w:hAnsi="Times New Roman" w:cs="Times New Roman"/>
          <w:sz w:val="22"/>
          <w:szCs w:val="22"/>
        </w:rPr>
        <w:t>.</w:t>
      </w:r>
      <w:r w:rsidR="00376437">
        <w:rPr>
          <w:rFonts w:ascii="Times New Roman" w:hAnsi="Times New Roman" w:cs="Times New Roman"/>
          <w:sz w:val="22"/>
          <w:szCs w:val="22"/>
        </w:rPr>
        <w:t xml:space="preserve"> </w:t>
      </w:r>
      <w:r>
        <w:rPr>
          <w:rFonts w:ascii="Times New Roman" w:hAnsi="Times New Roman" w:cs="Times New Roman"/>
          <w:sz w:val="22"/>
          <w:szCs w:val="22"/>
        </w:rPr>
        <w:t>Reakce respondentů byla velmi slabá a dostali jsme větší část zamítavých odpovědí.</w:t>
      </w:r>
    </w:p>
    <w:p w:rsidR="007860DC" w:rsidRDefault="004108AF" w:rsidP="000A62EF">
      <w:pPr>
        <w:pStyle w:val="Default"/>
        <w:spacing w:after="120" w:line="360" w:lineRule="auto"/>
        <w:jc w:val="both"/>
        <w:rPr>
          <w:rFonts w:ascii="Times New Roman" w:hAnsi="Times New Roman" w:cs="Times New Roman"/>
          <w:sz w:val="22"/>
          <w:szCs w:val="22"/>
        </w:rPr>
      </w:pPr>
      <w:r>
        <w:rPr>
          <w:rFonts w:ascii="Times New Roman" w:hAnsi="Times New Roman" w:cs="Times New Roman"/>
          <w:sz w:val="22"/>
          <w:szCs w:val="22"/>
        </w:rPr>
        <w:t xml:space="preserve">Nakonec jsme </w:t>
      </w:r>
      <w:r w:rsidR="00D00635">
        <w:rPr>
          <w:rFonts w:ascii="Times New Roman" w:hAnsi="Times New Roman" w:cs="Times New Roman"/>
          <w:sz w:val="22"/>
          <w:szCs w:val="22"/>
        </w:rPr>
        <w:t xml:space="preserve">se rozhodli </w:t>
      </w:r>
      <w:r>
        <w:rPr>
          <w:rFonts w:ascii="Times New Roman" w:hAnsi="Times New Roman" w:cs="Times New Roman"/>
          <w:sz w:val="22"/>
          <w:szCs w:val="22"/>
        </w:rPr>
        <w:t>upravi</w:t>
      </w:r>
      <w:r w:rsidR="00D00635">
        <w:rPr>
          <w:rFonts w:ascii="Times New Roman" w:hAnsi="Times New Roman" w:cs="Times New Roman"/>
          <w:sz w:val="22"/>
          <w:szCs w:val="22"/>
        </w:rPr>
        <w:t>t</w:t>
      </w:r>
      <w:r>
        <w:rPr>
          <w:rFonts w:ascii="Times New Roman" w:hAnsi="Times New Roman" w:cs="Times New Roman"/>
          <w:sz w:val="22"/>
          <w:szCs w:val="22"/>
        </w:rPr>
        <w:t xml:space="preserve"> dotazník, aby byl použitelný bez </w:t>
      </w:r>
      <w:r w:rsidR="00015634">
        <w:rPr>
          <w:rFonts w:ascii="Times New Roman" w:hAnsi="Times New Roman" w:cs="Times New Roman"/>
          <w:sz w:val="22"/>
          <w:szCs w:val="22"/>
        </w:rPr>
        <w:t>osobního kontaktu</w:t>
      </w:r>
      <w:r w:rsidR="00376437">
        <w:rPr>
          <w:rFonts w:ascii="Times New Roman" w:hAnsi="Times New Roman" w:cs="Times New Roman"/>
          <w:sz w:val="22"/>
          <w:szCs w:val="22"/>
        </w:rPr>
        <w:t>.</w:t>
      </w:r>
      <w:r w:rsidR="00D00635">
        <w:rPr>
          <w:rFonts w:ascii="Times New Roman" w:hAnsi="Times New Roman" w:cs="Times New Roman"/>
          <w:sz w:val="22"/>
          <w:szCs w:val="22"/>
        </w:rPr>
        <w:t xml:space="preserve"> O změně jsme e-mailem informovali všechny respondenty </w:t>
      </w:r>
      <w:hyperlink w:anchor="Priloha_Treti_Mail" w:history="1">
        <w:r w:rsidR="005C160C">
          <w:rPr>
            <w:rStyle w:val="Hypertextovodkaz"/>
            <w:rFonts w:ascii="Times New Roman" w:hAnsi="Times New Roman" w:cs="Times New Roman"/>
            <w:sz w:val="22"/>
            <w:szCs w:val="22"/>
          </w:rPr>
          <w:t>(příloha č. 5</w:t>
        </w:r>
        <w:r w:rsidR="00D00635" w:rsidRPr="00D00635">
          <w:rPr>
            <w:rStyle w:val="Hypertextovodkaz"/>
            <w:rFonts w:ascii="Times New Roman" w:hAnsi="Times New Roman" w:cs="Times New Roman"/>
            <w:sz w:val="22"/>
            <w:szCs w:val="22"/>
          </w:rPr>
          <w:t>)</w:t>
        </w:r>
      </w:hyperlink>
      <w:r w:rsidR="00D00635">
        <w:rPr>
          <w:rFonts w:ascii="Times New Roman" w:hAnsi="Times New Roman" w:cs="Times New Roman"/>
          <w:sz w:val="22"/>
          <w:szCs w:val="22"/>
        </w:rPr>
        <w:t xml:space="preserve">. </w:t>
      </w:r>
      <w:r w:rsidR="00015634">
        <w:rPr>
          <w:rFonts w:ascii="Times New Roman" w:hAnsi="Times New Roman" w:cs="Times New Roman"/>
          <w:sz w:val="22"/>
          <w:szCs w:val="22"/>
        </w:rPr>
        <w:t xml:space="preserve"> </w:t>
      </w:r>
      <w:r w:rsidR="00D00635">
        <w:rPr>
          <w:rFonts w:ascii="Times New Roman" w:hAnsi="Times New Roman" w:cs="Times New Roman"/>
          <w:sz w:val="22"/>
          <w:szCs w:val="22"/>
        </w:rPr>
        <w:t xml:space="preserve">Po provedení změn v dotazníku a </w:t>
      </w:r>
      <w:r w:rsidR="00480FCA">
        <w:rPr>
          <w:rFonts w:ascii="Times New Roman" w:hAnsi="Times New Roman" w:cs="Times New Roman"/>
          <w:sz w:val="22"/>
          <w:szCs w:val="22"/>
        </w:rPr>
        <w:t>prvotní pilotáži (</w:t>
      </w:r>
      <w:r w:rsidR="00D00635">
        <w:rPr>
          <w:rFonts w:ascii="Times New Roman" w:hAnsi="Times New Roman" w:cs="Times New Roman"/>
          <w:sz w:val="22"/>
          <w:szCs w:val="22"/>
        </w:rPr>
        <w:t xml:space="preserve">ověření na členech </w:t>
      </w:r>
      <w:r w:rsidR="009D63E4">
        <w:rPr>
          <w:rFonts w:ascii="Times New Roman" w:hAnsi="Times New Roman" w:cs="Times New Roman"/>
          <w:sz w:val="22"/>
          <w:szCs w:val="22"/>
        </w:rPr>
        <w:t xml:space="preserve">výzkumného </w:t>
      </w:r>
      <w:r w:rsidR="00D00635">
        <w:rPr>
          <w:rFonts w:ascii="Times New Roman" w:hAnsi="Times New Roman" w:cs="Times New Roman"/>
          <w:sz w:val="22"/>
          <w:szCs w:val="22"/>
        </w:rPr>
        <w:t>týmu a rodinných příslušnících, že je srozumitelný</w:t>
      </w:r>
      <w:r w:rsidR="00480FCA">
        <w:rPr>
          <w:rFonts w:ascii="Times New Roman" w:hAnsi="Times New Roman" w:cs="Times New Roman"/>
          <w:sz w:val="22"/>
          <w:szCs w:val="22"/>
        </w:rPr>
        <w:t>)</w:t>
      </w:r>
      <w:r w:rsidR="00D00635">
        <w:rPr>
          <w:rFonts w:ascii="Times New Roman" w:hAnsi="Times New Roman" w:cs="Times New Roman"/>
          <w:sz w:val="22"/>
          <w:szCs w:val="22"/>
        </w:rPr>
        <w:t xml:space="preserve"> jsme dotazník rozeslali </w:t>
      </w:r>
      <w:r w:rsidR="00015634">
        <w:rPr>
          <w:rFonts w:ascii="Times New Roman" w:hAnsi="Times New Roman" w:cs="Times New Roman"/>
          <w:sz w:val="22"/>
          <w:szCs w:val="22"/>
        </w:rPr>
        <w:t>e-mailem</w:t>
      </w:r>
      <w:r w:rsidR="000A62EF">
        <w:rPr>
          <w:rFonts w:ascii="Times New Roman" w:hAnsi="Times New Roman" w:cs="Times New Roman"/>
          <w:sz w:val="22"/>
          <w:szCs w:val="22"/>
        </w:rPr>
        <w:t xml:space="preserve"> </w:t>
      </w:r>
      <w:hyperlink w:anchor="Priloha_Ctvrty_Mail" w:history="1">
        <w:r w:rsidR="000A62EF" w:rsidRPr="00D00635">
          <w:rPr>
            <w:rStyle w:val="Hypertextovodkaz"/>
            <w:rFonts w:ascii="Times New Roman" w:hAnsi="Times New Roman" w:cs="Times New Roman"/>
            <w:sz w:val="22"/>
            <w:szCs w:val="22"/>
          </w:rPr>
          <w:t xml:space="preserve">(příloha č. </w:t>
        </w:r>
        <w:r w:rsidR="00D00635" w:rsidRPr="00D00635">
          <w:rPr>
            <w:rStyle w:val="Hypertextovodkaz"/>
            <w:rFonts w:ascii="Times New Roman" w:hAnsi="Times New Roman" w:cs="Times New Roman"/>
            <w:sz w:val="22"/>
            <w:szCs w:val="22"/>
          </w:rPr>
          <w:t>6</w:t>
        </w:r>
        <w:r w:rsidR="000A62EF" w:rsidRPr="00D00635">
          <w:rPr>
            <w:rStyle w:val="Hypertextovodkaz"/>
            <w:rFonts w:ascii="Times New Roman" w:hAnsi="Times New Roman" w:cs="Times New Roman"/>
            <w:sz w:val="22"/>
            <w:szCs w:val="22"/>
          </w:rPr>
          <w:t>)</w:t>
        </w:r>
      </w:hyperlink>
      <w:r w:rsidR="00015634">
        <w:rPr>
          <w:rFonts w:ascii="Times New Roman" w:hAnsi="Times New Roman" w:cs="Times New Roman"/>
          <w:sz w:val="22"/>
          <w:szCs w:val="22"/>
        </w:rPr>
        <w:t>.</w:t>
      </w:r>
    </w:p>
    <w:p w:rsidR="007860DC" w:rsidRDefault="007860DC" w:rsidP="000A62EF">
      <w:pPr>
        <w:pStyle w:val="Default"/>
        <w:spacing w:after="120" w:line="360" w:lineRule="auto"/>
        <w:jc w:val="both"/>
        <w:rPr>
          <w:rFonts w:ascii="Times New Roman" w:hAnsi="Times New Roman" w:cs="Times New Roman"/>
          <w:sz w:val="22"/>
          <w:szCs w:val="22"/>
        </w:rPr>
      </w:pPr>
      <w:r>
        <w:rPr>
          <w:rFonts w:ascii="Times New Roman" w:hAnsi="Times New Roman" w:cs="Times New Roman"/>
          <w:sz w:val="22"/>
          <w:szCs w:val="22"/>
        </w:rPr>
        <w:t>Protože jsme dotazník vytvořili ve Wordu 2007</w:t>
      </w:r>
      <w:r w:rsidR="005C160C">
        <w:rPr>
          <w:rFonts w:ascii="Times New Roman" w:hAnsi="Times New Roman" w:cs="Times New Roman"/>
          <w:sz w:val="22"/>
          <w:szCs w:val="22"/>
        </w:rPr>
        <w:t>,</w:t>
      </w:r>
      <w:r>
        <w:rPr>
          <w:rFonts w:ascii="Times New Roman" w:hAnsi="Times New Roman" w:cs="Times New Roman"/>
          <w:sz w:val="22"/>
          <w:szCs w:val="22"/>
        </w:rPr>
        <w:t xml:space="preserve"> objevilo se několik respondentů, kteří s ním nemohli pracovat. </w:t>
      </w:r>
      <w:r w:rsidR="009D63E4">
        <w:rPr>
          <w:rFonts w:ascii="Times New Roman" w:hAnsi="Times New Roman" w:cs="Times New Roman"/>
          <w:sz w:val="22"/>
          <w:szCs w:val="22"/>
        </w:rPr>
        <w:t>Proto</w:t>
      </w:r>
      <w:r>
        <w:rPr>
          <w:rFonts w:ascii="Times New Roman" w:hAnsi="Times New Roman" w:cs="Times New Roman"/>
          <w:sz w:val="22"/>
          <w:szCs w:val="22"/>
        </w:rPr>
        <w:t xml:space="preserve"> jsme vytvořili </w:t>
      </w:r>
      <w:r w:rsidRPr="00670358">
        <w:rPr>
          <w:rFonts w:ascii="Times New Roman" w:hAnsi="Times New Roman" w:cs="Times New Roman"/>
          <w:sz w:val="22"/>
          <w:szCs w:val="22"/>
          <w:highlight w:val="yellow"/>
        </w:rPr>
        <w:t>mutaci</w:t>
      </w:r>
      <w:r>
        <w:rPr>
          <w:rFonts w:ascii="Times New Roman" w:hAnsi="Times New Roman" w:cs="Times New Roman"/>
          <w:sz w:val="22"/>
          <w:szCs w:val="22"/>
        </w:rPr>
        <w:t xml:space="preserve"> kompatibilní s Wordem 1997-2003</w:t>
      </w:r>
      <w:r w:rsidR="00DA3CBC">
        <w:rPr>
          <w:rFonts w:ascii="Times New Roman" w:hAnsi="Times New Roman" w:cs="Times New Roman"/>
          <w:sz w:val="22"/>
          <w:szCs w:val="22"/>
        </w:rPr>
        <w:t>.</w:t>
      </w:r>
    </w:p>
    <w:p w:rsidR="00DA3CBC" w:rsidRDefault="00DA3CBC" w:rsidP="000A62EF">
      <w:pPr>
        <w:pStyle w:val="Default"/>
        <w:spacing w:after="120" w:line="360" w:lineRule="auto"/>
        <w:jc w:val="both"/>
        <w:rPr>
          <w:rFonts w:ascii="Times New Roman" w:hAnsi="Times New Roman" w:cs="Times New Roman"/>
          <w:sz w:val="22"/>
          <w:szCs w:val="22"/>
        </w:rPr>
      </w:pPr>
      <w:r>
        <w:rPr>
          <w:rFonts w:ascii="Times New Roman" w:hAnsi="Times New Roman" w:cs="Times New Roman"/>
          <w:sz w:val="22"/>
          <w:szCs w:val="22"/>
        </w:rPr>
        <w:t>Došlé dotazníky jsme po zběžné kontrole anonymizovali – smazali jsme příchozí mail a uložili pouze přílohu pod identifikačním číslem.</w:t>
      </w:r>
    </w:p>
    <w:p w:rsidR="00DA3CBC" w:rsidRDefault="00DA3CBC" w:rsidP="000A62EF">
      <w:pPr>
        <w:pStyle w:val="Default"/>
        <w:spacing w:after="120" w:line="360" w:lineRule="auto"/>
        <w:jc w:val="both"/>
        <w:rPr>
          <w:rFonts w:ascii="Times New Roman" w:hAnsi="Times New Roman" w:cs="Times New Roman"/>
          <w:sz w:val="22"/>
          <w:szCs w:val="22"/>
        </w:rPr>
      </w:pPr>
      <w:r>
        <w:rPr>
          <w:rFonts w:ascii="Times New Roman" w:hAnsi="Times New Roman" w:cs="Times New Roman"/>
          <w:sz w:val="22"/>
          <w:szCs w:val="22"/>
        </w:rPr>
        <w:t xml:space="preserve">Respondentům jsme průběžně děkovali ihned po obdržení dotazníku, případně jsme s nimi </w:t>
      </w:r>
      <w:r w:rsidR="00480FCA">
        <w:rPr>
          <w:rFonts w:ascii="Times New Roman" w:hAnsi="Times New Roman" w:cs="Times New Roman"/>
          <w:sz w:val="22"/>
          <w:szCs w:val="22"/>
        </w:rPr>
        <w:t xml:space="preserve">po </w:t>
      </w:r>
      <w:proofErr w:type="spellStart"/>
      <w:r w:rsidR="00480FCA">
        <w:rPr>
          <w:rFonts w:ascii="Times New Roman" w:hAnsi="Times New Roman" w:cs="Times New Roman"/>
          <w:sz w:val="22"/>
          <w:szCs w:val="22"/>
        </w:rPr>
        <w:t>Skype</w:t>
      </w:r>
      <w:proofErr w:type="spellEnd"/>
      <w:r w:rsidR="00480FCA">
        <w:rPr>
          <w:rFonts w:ascii="Times New Roman" w:hAnsi="Times New Roman" w:cs="Times New Roman"/>
          <w:sz w:val="22"/>
          <w:szCs w:val="22"/>
        </w:rPr>
        <w:t xml:space="preserve"> nebo e-mailem </w:t>
      </w:r>
      <w:r>
        <w:rPr>
          <w:rFonts w:ascii="Times New Roman" w:hAnsi="Times New Roman" w:cs="Times New Roman"/>
          <w:sz w:val="22"/>
          <w:szCs w:val="22"/>
        </w:rPr>
        <w:t xml:space="preserve">ještě před </w:t>
      </w:r>
      <w:proofErr w:type="spellStart"/>
      <w:r>
        <w:rPr>
          <w:rFonts w:ascii="Times New Roman" w:hAnsi="Times New Roman" w:cs="Times New Roman"/>
          <w:sz w:val="22"/>
          <w:szCs w:val="22"/>
        </w:rPr>
        <w:t>anonymizací</w:t>
      </w:r>
      <w:proofErr w:type="spellEnd"/>
      <w:r>
        <w:rPr>
          <w:rFonts w:ascii="Times New Roman" w:hAnsi="Times New Roman" w:cs="Times New Roman"/>
          <w:sz w:val="22"/>
          <w:szCs w:val="22"/>
        </w:rPr>
        <w:t xml:space="preserve"> upřesňovali některé nejasnosti v dotazníku.</w:t>
      </w:r>
    </w:p>
    <w:p w:rsidR="00FC3FD9" w:rsidRDefault="00FC3FD9" w:rsidP="000A62EF">
      <w:pPr>
        <w:pStyle w:val="Default"/>
        <w:spacing w:after="120" w:line="360" w:lineRule="auto"/>
        <w:jc w:val="both"/>
        <w:rPr>
          <w:rFonts w:ascii="Times New Roman" w:hAnsi="Times New Roman" w:cs="Times New Roman"/>
          <w:sz w:val="22"/>
          <w:szCs w:val="22"/>
        </w:rPr>
      </w:pPr>
      <w:r>
        <w:rPr>
          <w:rFonts w:ascii="Times New Roman" w:hAnsi="Times New Roman" w:cs="Times New Roman"/>
          <w:sz w:val="22"/>
          <w:szCs w:val="22"/>
        </w:rPr>
        <w:t xml:space="preserve">Členům PRT, kteří nezaslali </w:t>
      </w:r>
      <w:r w:rsidR="00480FCA">
        <w:rPr>
          <w:rFonts w:ascii="Times New Roman" w:hAnsi="Times New Roman" w:cs="Times New Roman"/>
          <w:sz w:val="22"/>
          <w:szCs w:val="22"/>
        </w:rPr>
        <w:t xml:space="preserve">vyplněný </w:t>
      </w:r>
      <w:r>
        <w:rPr>
          <w:rFonts w:ascii="Times New Roman" w:hAnsi="Times New Roman" w:cs="Times New Roman"/>
          <w:sz w:val="22"/>
          <w:szCs w:val="22"/>
        </w:rPr>
        <w:t>dotazník</w:t>
      </w:r>
      <w:r w:rsidR="005C160C">
        <w:rPr>
          <w:rFonts w:ascii="Times New Roman" w:hAnsi="Times New Roman" w:cs="Times New Roman"/>
          <w:sz w:val="22"/>
          <w:szCs w:val="22"/>
        </w:rPr>
        <w:t>,</w:t>
      </w:r>
      <w:r>
        <w:rPr>
          <w:rFonts w:ascii="Times New Roman" w:hAnsi="Times New Roman" w:cs="Times New Roman"/>
          <w:sz w:val="22"/>
          <w:szCs w:val="22"/>
        </w:rPr>
        <w:t xml:space="preserve"> jsme průběžně posílali e-mailem upomínky (</w:t>
      </w:r>
      <w:hyperlink w:anchor="Priloha_Paty_Mail" w:history="1">
        <w:r w:rsidRPr="00FC3FD9">
          <w:rPr>
            <w:rStyle w:val="Hypertextovodkaz"/>
            <w:rFonts w:ascii="Times New Roman" w:hAnsi="Times New Roman" w:cs="Times New Roman"/>
            <w:sz w:val="22"/>
            <w:szCs w:val="22"/>
          </w:rPr>
          <w:t>příloha č. 7</w:t>
        </w:r>
      </w:hyperlink>
      <w:r>
        <w:rPr>
          <w:rFonts w:ascii="Times New Roman" w:hAnsi="Times New Roman" w:cs="Times New Roman"/>
          <w:sz w:val="22"/>
          <w:szCs w:val="22"/>
        </w:rPr>
        <w:t xml:space="preserve"> a </w:t>
      </w:r>
      <w:commentRangeStart w:id="7"/>
      <w:r w:rsidR="00897D07">
        <w:fldChar w:fldCharType="begin"/>
      </w:r>
      <w:r w:rsidR="00897D07">
        <w:instrText>HYPERLINK \l "Priloha_Sesty_Mail"</w:instrText>
      </w:r>
      <w:r w:rsidR="00897D07">
        <w:fldChar w:fldCharType="separate"/>
      </w:r>
      <w:r w:rsidRPr="005C160C">
        <w:rPr>
          <w:rStyle w:val="Hypertextovodkaz"/>
          <w:rFonts w:ascii="Times New Roman" w:hAnsi="Times New Roman" w:cs="Times New Roman"/>
          <w:sz w:val="22"/>
          <w:szCs w:val="22"/>
        </w:rPr>
        <w:t>příloha č. 8</w:t>
      </w:r>
      <w:r w:rsidR="00897D07">
        <w:fldChar w:fldCharType="end"/>
      </w:r>
      <w:commentRangeEnd w:id="7"/>
      <w:r w:rsidR="004716CF">
        <w:rPr>
          <w:rStyle w:val="Odkaznakoment"/>
          <w:rFonts w:asciiTheme="minorHAnsi" w:eastAsiaTheme="minorHAnsi" w:hAnsiTheme="minorHAnsi" w:cstheme="minorBidi"/>
          <w:color w:val="auto"/>
        </w:rPr>
        <w:commentReference w:id="7"/>
      </w:r>
      <w:r>
        <w:rPr>
          <w:rFonts w:ascii="Times New Roman" w:hAnsi="Times New Roman" w:cs="Times New Roman"/>
          <w:sz w:val="22"/>
          <w:szCs w:val="22"/>
        </w:rPr>
        <w:t xml:space="preserve">). </w:t>
      </w:r>
    </w:p>
    <w:p w:rsidR="008F7A45" w:rsidRDefault="008F7A45" w:rsidP="000A62EF">
      <w:pPr>
        <w:spacing w:after="120" w:line="360" w:lineRule="auto"/>
        <w:jc w:val="both"/>
        <w:rPr>
          <w:rFonts w:ascii="Times New Roman" w:hAnsi="Times New Roman" w:cs="Times New Roman"/>
          <w:b/>
        </w:rPr>
      </w:pPr>
    </w:p>
    <w:p w:rsidR="003B0256" w:rsidRPr="00CD2341" w:rsidRDefault="003B0256" w:rsidP="000A62EF">
      <w:pPr>
        <w:spacing w:after="120" w:line="360" w:lineRule="auto"/>
        <w:jc w:val="both"/>
        <w:rPr>
          <w:rFonts w:ascii="Times New Roman" w:hAnsi="Times New Roman" w:cs="Times New Roman"/>
          <w:b/>
        </w:rPr>
      </w:pPr>
    </w:p>
    <w:p w:rsidR="00B06167" w:rsidRPr="003B0256" w:rsidRDefault="008C1CF3" w:rsidP="009D63E4">
      <w:pPr>
        <w:keepNext/>
        <w:spacing w:after="120" w:line="360" w:lineRule="auto"/>
        <w:jc w:val="both"/>
        <w:rPr>
          <w:rFonts w:ascii="Times New Roman" w:hAnsi="Times New Roman" w:cs="Times New Roman"/>
          <w:b/>
          <w:sz w:val="28"/>
          <w:szCs w:val="28"/>
        </w:rPr>
      </w:pPr>
      <w:r w:rsidRPr="003B0256">
        <w:rPr>
          <w:rFonts w:ascii="Times New Roman" w:hAnsi="Times New Roman" w:cs="Times New Roman"/>
          <w:b/>
          <w:sz w:val="28"/>
          <w:szCs w:val="28"/>
        </w:rPr>
        <w:t>Metoda výběru vzorku a zkoumaný vzorek</w:t>
      </w:r>
    </w:p>
    <w:p w:rsidR="000453EF" w:rsidRDefault="00B06167" w:rsidP="00EA0808">
      <w:pPr>
        <w:spacing w:after="120" w:line="360" w:lineRule="auto"/>
        <w:jc w:val="both"/>
        <w:rPr>
          <w:rFonts w:ascii="Times New Roman" w:hAnsi="Times New Roman" w:cs="Times New Roman"/>
        </w:rPr>
      </w:pPr>
      <w:r w:rsidRPr="00CD2341">
        <w:rPr>
          <w:rFonts w:ascii="Times New Roman" w:hAnsi="Times New Roman" w:cs="Times New Roman"/>
        </w:rPr>
        <w:t xml:space="preserve">Naše studie se zaměřuje na PTG u civilních členů PRT. Civilní členy PRT budeme považovat za specifickou populaci. Jedná se o populaci, kterou představují civilní pracovníci, kteří mají zkušenost s dlouhodobým působením </w:t>
      </w:r>
      <w:r w:rsidR="000453EF">
        <w:rPr>
          <w:rFonts w:ascii="Times New Roman" w:hAnsi="Times New Roman" w:cs="Times New Roman"/>
        </w:rPr>
        <w:t xml:space="preserve">(více než 6 měsíců) </w:t>
      </w:r>
      <w:r w:rsidRPr="00CD2341">
        <w:rPr>
          <w:rFonts w:ascii="Times New Roman" w:hAnsi="Times New Roman" w:cs="Times New Roman"/>
        </w:rPr>
        <w:t xml:space="preserve">v Afgánské provincii v rámci </w:t>
      </w:r>
      <w:r w:rsidR="000453EF">
        <w:rPr>
          <w:rFonts w:ascii="Times New Roman" w:hAnsi="Times New Roman" w:cs="Times New Roman"/>
        </w:rPr>
        <w:t>společného projektu PRT Ministerstva obrany (MO) a Ministerstva zahraničních věcí ČR (MZV)</w:t>
      </w:r>
      <w:r w:rsidRPr="00CD2341">
        <w:rPr>
          <w:rFonts w:ascii="Times New Roman" w:hAnsi="Times New Roman" w:cs="Times New Roman"/>
        </w:rPr>
        <w:t>.</w:t>
      </w:r>
      <w:r w:rsidR="00480FCA">
        <w:rPr>
          <w:rFonts w:ascii="Times New Roman" w:hAnsi="Times New Roman" w:cs="Times New Roman"/>
        </w:rPr>
        <w:t xml:space="preserve"> </w:t>
      </w:r>
      <w:r w:rsidR="00243EE4" w:rsidRPr="00243EE4">
        <w:rPr>
          <w:rFonts w:ascii="Times New Roman" w:hAnsi="Times New Roman" w:cs="Times New Roman"/>
        </w:rPr>
        <w:t>Důvodem, proč jsme si vybrali celou populaci členů PRT je řídký výskyt studií na toto téma, dále jejich relativně snadná dostupnost po internetu, snadná komunikace v rodném jazyce, její jasná ohraničenost co se týká počtu a identifikace členů a osobní zkušenost s účastí v PRT jednoho z členů našeho výzkumného týmu.</w:t>
      </w:r>
    </w:p>
    <w:p w:rsidR="00256A13" w:rsidRPr="00CD2341" w:rsidRDefault="000453EF" w:rsidP="000A62EF">
      <w:pPr>
        <w:spacing w:after="120" w:line="360" w:lineRule="auto"/>
        <w:jc w:val="both"/>
        <w:rPr>
          <w:rFonts w:ascii="Times New Roman" w:hAnsi="Times New Roman" w:cs="Times New Roman"/>
        </w:rPr>
      </w:pPr>
      <w:r>
        <w:rPr>
          <w:rFonts w:ascii="Times New Roman" w:hAnsi="Times New Roman" w:cs="Times New Roman"/>
        </w:rPr>
        <w:lastRenderedPageBreak/>
        <w:t xml:space="preserve">Na začátku jsme měli </w:t>
      </w:r>
      <w:r w:rsidR="00241317">
        <w:rPr>
          <w:rFonts w:ascii="Times New Roman" w:hAnsi="Times New Roman" w:cs="Times New Roman"/>
        </w:rPr>
        <w:t>seznam osmnácti členů PRT se kterými se jeden člen týmu Berta osobně zná.</w:t>
      </w:r>
      <w:r w:rsidR="00256A13">
        <w:rPr>
          <w:rFonts w:ascii="Times New Roman" w:hAnsi="Times New Roman" w:cs="Times New Roman"/>
        </w:rPr>
        <w:t xml:space="preserve"> Jejich prostřednictvím jsme získali několik dalších kontaktů. Tímto způsobem jsme byli schopni oslovit většinu </w:t>
      </w:r>
      <w:r w:rsidR="00DF56A7">
        <w:rPr>
          <w:rFonts w:ascii="Times New Roman" w:hAnsi="Times New Roman" w:cs="Times New Roman"/>
        </w:rPr>
        <w:t>populace</w:t>
      </w:r>
      <w:r w:rsidR="00256A13">
        <w:rPr>
          <w:rFonts w:ascii="Times New Roman" w:hAnsi="Times New Roman" w:cs="Times New Roman"/>
        </w:rPr>
        <w:t>. V poslední fázi jsme oslovili příslušné oddělení MZV</w:t>
      </w:r>
      <w:r w:rsidR="00480FCA">
        <w:rPr>
          <w:rFonts w:ascii="Times New Roman" w:hAnsi="Times New Roman" w:cs="Times New Roman"/>
        </w:rPr>
        <w:t>,</w:t>
      </w:r>
      <w:r w:rsidR="00256A13">
        <w:rPr>
          <w:rFonts w:ascii="Times New Roman" w:hAnsi="Times New Roman" w:cs="Times New Roman"/>
        </w:rPr>
        <w:t xml:space="preserve"> od kterého jsme získali chybějící kontakt</w:t>
      </w:r>
      <w:r w:rsidR="00A27283">
        <w:rPr>
          <w:rFonts w:ascii="Times New Roman" w:hAnsi="Times New Roman" w:cs="Times New Roman"/>
        </w:rPr>
        <w:t>y</w:t>
      </w:r>
      <w:r w:rsidR="00256A13">
        <w:rPr>
          <w:rFonts w:ascii="Times New Roman" w:hAnsi="Times New Roman" w:cs="Times New Roman"/>
        </w:rPr>
        <w:t xml:space="preserve"> a ověřili již získané údaje</w:t>
      </w:r>
      <w:r w:rsidR="00A27283">
        <w:rPr>
          <w:rFonts w:ascii="Times New Roman" w:hAnsi="Times New Roman" w:cs="Times New Roman"/>
        </w:rPr>
        <w:t>.</w:t>
      </w:r>
      <w:r w:rsidR="00256A13" w:rsidRPr="00CD2341" w:rsidDel="000453EF">
        <w:rPr>
          <w:rFonts w:ascii="Times New Roman" w:hAnsi="Times New Roman" w:cs="Times New Roman"/>
        </w:rPr>
        <w:t xml:space="preserve"> </w:t>
      </w:r>
      <w:r w:rsidR="00256A13">
        <w:rPr>
          <w:rFonts w:ascii="Times New Roman" w:hAnsi="Times New Roman" w:cs="Times New Roman"/>
        </w:rPr>
        <w:t>Celkem populaci tvoří 35 oso</w:t>
      </w:r>
      <w:r w:rsidR="006E3F3B">
        <w:rPr>
          <w:rFonts w:ascii="Times New Roman" w:hAnsi="Times New Roman" w:cs="Times New Roman"/>
        </w:rPr>
        <w:t>b, jednoho člena se nám nepodařilo kontaktovat – nedokázali jsme z žádného zdroje získat platný kontakt.</w:t>
      </w:r>
      <w:r w:rsidR="007C5417">
        <w:rPr>
          <w:rFonts w:ascii="Times New Roman" w:hAnsi="Times New Roman" w:cs="Times New Roman"/>
        </w:rPr>
        <w:t xml:space="preserve"> </w:t>
      </w:r>
      <w:r w:rsidR="007C5417" w:rsidRPr="007C5417">
        <w:rPr>
          <w:rFonts w:ascii="Times New Roman" w:hAnsi="Times New Roman" w:cs="Times New Roman"/>
        </w:rPr>
        <w:t xml:space="preserve">Výběr vzorku byl tedy realizován metodou </w:t>
      </w:r>
      <w:commentRangeStart w:id="8"/>
      <w:r w:rsidR="007C5417" w:rsidRPr="007C5417">
        <w:rPr>
          <w:rFonts w:ascii="Times New Roman" w:hAnsi="Times New Roman" w:cs="Times New Roman"/>
        </w:rPr>
        <w:t>cenzu</w:t>
      </w:r>
      <w:commentRangeEnd w:id="8"/>
      <w:r w:rsidR="00670358">
        <w:rPr>
          <w:rStyle w:val="Odkaznakoment"/>
        </w:rPr>
        <w:commentReference w:id="8"/>
      </w:r>
      <w:r w:rsidR="007C5417" w:rsidRPr="007C5417">
        <w:rPr>
          <w:rFonts w:ascii="Times New Roman" w:hAnsi="Times New Roman" w:cs="Times New Roman"/>
        </w:rPr>
        <w:t>.</w:t>
      </w:r>
    </w:p>
    <w:p w:rsidR="007C5417" w:rsidRDefault="00B06167" w:rsidP="000A62EF">
      <w:pPr>
        <w:spacing w:after="120" w:line="360" w:lineRule="auto"/>
        <w:jc w:val="both"/>
        <w:rPr>
          <w:rFonts w:ascii="Times New Roman" w:hAnsi="Times New Roman" w:cs="Times New Roman"/>
        </w:rPr>
      </w:pPr>
      <w:r w:rsidRPr="00CD2341">
        <w:rPr>
          <w:rFonts w:ascii="Times New Roman" w:hAnsi="Times New Roman" w:cs="Times New Roman"/>
        </w:rPr>
        <w:t xml:space="preserve">Všem </w:t>
      </w:r>
      <w:r w:rsidR="00480FCA">
        <w:rPr>
          <w:rFonts w:ascii="Times New Roman" w:hAnsi="Times New Roman" w:cs="Times New Roman"/>
        </w:rPr>
        <w:t xml:space="preserve">zkoumaným </w:t>
      </w:r>
      <w:r w:rsidRPr="00CD2341">
        <w:rPr>
          <w:rFonts w:ascii="Times New Roman" w:hAnsi="Times New Roman" w:cs="Times New Roman"/>
        </w:rPr>
        <w:t>osobám byla rozeslána žádost o souhlas se zařazením do výzkumu (kontaktní e</w:t>
      </w:r>
      <w:r w:rsidR="007C5417">
        <w:rPr>
          <w:rFonts w:ascii="Times New Roman" w:hAnsi="Times New Roman" w:cs="Times New Roman"/>
        </w:rPr>
        <w:t>-</w:t>
      </w:r>
      <w:r w:rsidRPr="00CD2341">
        <w:rPr>
          <w:rFonts w:ascii="Times New Roman" w:hAnsi="Times New Roman" w:cs="Times New Roman"/>
        </w:rPr>
        <w:t xml:space="preserve">mail viz </w:t>
      </w:r>
      <w:commentRangeStart w:id="9"/>
      <w:r w:rsidR="00897D07">
        <w:fldChar w:fldCharType="begin"/>
      </w:r>
      <w:r w:rsidR="00980D5B">
        <w:instrText>HYPERLINK \l "Priloha_Prvni_Mail"</w:instrText>
      </w:r>
      <w:r w:rsidR="00897D07">
        <w:fldChar w:fldCharType="separate"/>
      </w:r>
      <w:r w:rsidRPr="005C160C">
        <w:rPr>
          <w:rStyle w:val="Hypertextovodkaz"/>
          <w:rFonts w:ascii="Times New Roman" w:hAnsi="Times New Roman" w:cs="Times New Roman"/>
        </w:rPr>
        <w:t>příloha</w:t>
      </w:r>
      <w:r w:rsidR="005C160C" w:rsidRPr="005C160C">
        <w:rPr>
          <w:rStyle w:val="Hypertextovodkaz"/>
          <w:rFonts w:ascii="Times New Roman" w:hAnsi="Times New Roman" w:cs="Times New Roman"/>
        </w:rPr>
        <w:t xml:space="preserve"> č. 3</w:t>
      </w:r>
      <w:r w:rsidR="00897D07">
        <w:fldChar w:fldCharType="end"/>
      </w:r>
      <w:commentRangeEnd w:id="9"/>
      <w:r w:rsidR="00670358">
        <w:rPr>
          <w:rStyle w:val="Odkaznakoment"/>
        </w:rPr>
        <w:commentReference w:id="9"/>
      </w:r>
      <w:r w:rsidRPr="00CD2341">
        <w:rPr>
          <w:rFonts w:ascii="Times New Roman" w:hAnsi="Times New Roman" w:cs="Times New Roman"/>
        </w:rPr>
        <w:t>).</w:t>
      </w:r>
    </w:p>
    <w:p w:rsidR="00B06167" w:rsidRDefault="0088559C" w:rsidP="000A62EF">
      <w:pPr>
        <w:spacing w:after="120" w:line="360" w:lineRule="auto"/>
        <w:jc w:val="both"/>
        <w:rPr>
          <w:rFonts w:ascii="Times New Roman" w:hAnsi="Times New Roman" w:cs="Times New Roman"/>
        </w:rPr>
      </w:pPr>
      <w:r>
        <w:rPr>
          <w:rFonts w:ascii="Times New Roman" w:hAnsi="Times New Roman" w:cs="Times New Roman"/>
        </w:rPr>
        <w:t>V tabulce 1</w:t>
      </w:r>
      <w:r w:rsidR="00B06167" w:rsidRPr="00CD2341">
        <w:rPr>
          <w:rFonts w:ascii="Times New Roman" w:hAnsi="Times New Roman" w:cs="Times New Roman"/>
        </w:rPr>
        <w:t xml:space="preserve"> </w:t>
      </w:r>
      <w:r w:rsidR="00B06167" w:rsidRPr="00CD2341">
        <w:rPr>
          <w:rFonts w:ascii="Times New Roman" w:hAnsi="Times New Roman" w:cs="Times New Roman"/>
          <w:b/>
        </w:rPr>
        <w:t>Distribuce dotazníků</w:t>
      </w:r>
      <w:r w:rsidR="00B06167" w:rsidRPr="00CD2341">
        <w:rPr>
          <w:rFonts w:ascii="Times New Roman" w:hAnsi="Times New Roman" w:cs="Times New Roman"/>
        </w:rPr>
        <w:t xml:space="preserve"> uvádíme detailní informace k počtu členů PRT, kteří byli osloveni a kteří přislíbili účast ve výzkumu</w:t>
      </w:r>
      <w:r w:rsidR="007C5417">
        <w:rPr>
          <w:rFonts w:ascii="Times New Roman" w:hAnsi="Times New Roman" w:cs="Times New Roman"/>
        </w:rPr>
        <w:t>,</w:t>
      </w:r>
      <w:r w:rsidR="00B06167" w:rsidRPr="00CD2341">
        <w:rPr>
          <w:rFonts w:ascii="Times New Roman" w:hAnsi="Times New Roman" w:cs="Times New Roman"/>
        </w:rPr>
        <w:t xml:space="preserve"> a k návrat</w:t>
      </w:r>
      <w:r w:rsidR="003B0256">
        <w:rPr>
          <w:rFonts w:ascii="Times New Roman" w:hAnsi="Times New Roman" w:cs="Times New Roman"/>
        </w:rPr>
        <w:t>nosti vyplněných dotazníků.</w:t>
      </w:r>
    </w:p>
    <w:tbl>
      <w:tblPr>
        <w:tblW w:w="4820" w:type="dxa"/>
        <w:jc w:val="center"/>
        <w:tblInd w:w="70" w:type="dxa"/>
        <w:tblBorders>
          <w:bottom w:val="single" w:sz="18" w:space="0" w:color="auto"/>
          <w:insideH w:val="single" w:sz="4" w:space="0" w:color="auto"/>
        </w:tblBorders>
        <w:tblCellMar>
          <w:left w:w="70" w:type="dxa"/>
          <w:right w:w="70" w:type="dxa"/>
        </w:tblCellMar>
        <w:tblLook w:val="04A0"/>
      </w:tblPr>
      <w:tblGrid>
        <w:gridCol w:w="3402"/>
        <w:gridCol w:w="709"/>
        <w:gridCol w:w="709"/>
      </w:tblGrid>
      <w:tr w:rsidR="00B06167" w:rsidRPr="00CD2341" w:rsidTr="001B6981">
        <w:trPr>
          <w:trHeight w:val="300"/>
          <w:jc w:val="center"/>
        </w:trPr>
        <w:tc>
          <w:tcPr>
            <w:tcW w:w="4820" w:type="dxa"/>
            <w:gridSpan w:val="3"/>
            <w:tcBorders>
              <w:bottom w:val="single" w:sz="18" w:space="0" w:color="auto"/>
            </w:tcBorders>
            <w:shd w:val="clear" w:color="auto" w:fill="auto"/>
            <w:noWrap/>
            <w:vAlign w:val="bottom"/>
            <w:hideMark/>
          </w:tcPr>
          <w:p w:rsidR="00B06167" w:rsidRPr="00CD2341" w:rsidRDefault="00B06167" w:rsidP="003B0256">
            <w:pPr>
              <w:keepNext/>
              <w:spacing w:after="120" w:line="360" w:lineRule="auto"/>
              <w:jc w:val="both"/>
              <w:rPr>
                <w:rFonts w:ascii="Times New Roman" w:eastAsia="Times New Roman" w:hAnsi="Times New Roman" w:cs="Times New Roman"/>
                <w:b/>
                <w:bCs/>
                <w:color w:val="000000"/>
                <w:lang w:eastAsia="cs-CZ"/>
              </w:rPr>
            </w:pPr>
            <w:r w:rsidRPr="00CD2341">
              <w:rPr>
                <w:rFonts w:ascii="Times New Roman" w:eastAsia="Times New Roman" w:hAnsi="Times New Roman" w:cs="Times New Roman"/>
                <w:b/>
                <w:bCs/>
                <w:i/>
                <w:color w:val="000000"/>
                <w:lang w:eastAsia="cs-CZ"/>
              </w:rPr>
              <w:t>Tab. 1</w:t>
            </w:r>
            <w:r w:rsidRPr="00CD2341">
              <w:rPr>
                <w:rFonts w:ascii="Times New Roman" w:eastAsia="Times New Roman" w:hAnsi="Times New Roman" w:cs="Times New Roman"/>
                <w:b/>
                <w:bCs/>
                <w:color w:val="000000"/>
                <w:lang w:eastAsia="cs-CZ"/>
              </w:rPr>
              <w:t xml:space="preserve"> Distribuce dotazníků</w:t>
            </w:r>
          </w:p>
        </w:tc>
      </w:tr>
      <w:tr w:rsidR="00B06167" w:rsidRPr="00CD2341" w:rsidTr="001B6981">
        <w:trPr>
          <w:trHeight w:val="300"/>
          <w:jc w:val="center"/>
        </w:trPr>
        <w:tc>
          <w:tcPr>
            <w:tcW w:w="3402"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rsidR="00B06167" w:rsidRPr="00CD2341" w:rsidRDefault="00B06167" w:rsidP="003B0256">
            <w:pPr>
              <w:keepNext/>
              <w:spacing w:after="120" w:line="360" w:lineRule="auto"/>
              <w:jc w:val="both"/>
              <w:rPr>
                <w:rFonts w:ascii="Times New Roman" w:eastAsia="Times New Roman" w:hAnsi="Times New Roman" w:cs="Times New Roman"/>
                <w:color w:val="000000"/>
                <w:lang w:eastAsia="cs-CZ"/>
              </w:rPr>
            </w:pPr>
          </w:p>
        </w:tc>
        <w:tc>
          <w:tcPr>
            <w:tcW w:w="709"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rsidR="00B06167" w:rsidRPr="00CD2341" w:rsidRDefault="00B06167" w:rsidP="00FF3979">
            <w:pPr>
              <w:keepNext/>
              <w:spacing w:after="120" w:line="360" w:lineRule="auto"/>
              <w:jc w:val="center"/>
              <w:rPr>
                <w:rFonts w:ascii="Times New Roman" w:eastAsia="Times New Roman" w:hAnsi="Times New Roman" w:cs="Times New Roman"/>
                <w:color w:val="000000"/>
                <w:lang w:eastAsia="cs-CZ"/>
              </w:rPr>
            </w:pPr>
            <w:r w:rsidRPr="00CD2341">
              <w:rPr>
                <w:rFonts w:ascii="Times New Roman" w:eastAsia="Times New Roman" w:hAnsi="Times New Roman" w:cs="Times New Roman"/>
                <w:color w:val="000000"/>
                <w:lang w:eastAsia="cs-CZ"/>
              </w:rPr>
              <w:t>Počet</w:t>
            </w:r>
          </w:p>
        </w:tc>
        <w:tc>
          <w:tcPr>
            <w:tcW w:w="709" w:type="dxa"/>
            <w:tcBorders>
              <w:top w:val="single" w:sz="18" w:space="0" w:color="auto"/>
              <w:left w:val="single" w:sz="4" w:space="0" w:color="auto"/>
              <w:bottom w:val="single" w:sz="4" w:space="0" w:color="auto"/>
              <w:right w:val="single" w:sz="18" w:space="0" w:color="auto"/>
            </w:tcBorders>
            <w:shd w:val="clear" w:color="auto" w:fill="auto"/>
            <w:noWrap/>
            <w:vAlign w:val="bottom"/>
            <w:hideMark/>
          </w:tcPr>
          <w:p w:rsidR="00B06167" w:rsidRPr="00CD2341" w:rsidRDefault="00B06167" w:rsidP="00FF3979">
            <w:pPr>
              <w:keepNext/>
              <w:spacing w:after="120" w:line="360" w:lineRule="auto"/>
              <w:jc w:val="center"/>
              <w:rPr>
                <w:rFonts w:ascii="Times New Roman" w:eastAsia="Times New Roman" w:hAnsi="Times New Roman" w:cs="Times New Roman"/>
                <w:color w:val="000000"/>
                <w:lang w:eastAsia="cs-CZ"/>
              </w:rPr>
            </w:pPr>
            <w:r w:rsidRPr="00CD2341">
              <w:rPr>
                <w:rFonts w:ascii="Times New Roman" w:eastAsia="Times New Roman" w:hAnsi="Times New Roman" w:cs="Times New Roman"/>
                <w:color w:val="000000"/>
                <w:lang w:eastAsia="cs-CZ"/>
              </w:rPr>
              <w:t>%</w:t>
            </w:r>
          </w:p>
        </w:tc>
      </w:tr>
      <w:tr w:rsidR="00B06167" w:rsidRPr="00CD2341" w:rsidTr="001B6981">
        <w:trPr>
          <w:trHeight w:val="300"/>
          <w:jc w:val="center"/>
        </w:trPr>
        <w:tc>
          <w:tcPr>
            <w:tcW w:w="3402"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B06167" w:rsidRPr="00CD2341" w:rsidRDefault="00B06167" w:rsidP="003B0256">
            <w:pPr>
              <w:keepNext/>
              <w:spacing w:after="120" w:line="360" w:lineRule="auto"/>
              <w:jc w:val="both"/>
              <w:rPr>
                <w:rFonts w:ascii="Times New Roman" w:eastAsia="Times New Roman" w:hAnsi="Times New Roman" w:cs="Times New Roman"/>
                <w:color w:val="000000"/>
                <w:lang w:eastAsia="cs-CZ"/>
              </w:rPr>
            </w:pPr>
            <w:r w:rsidRPr="00CD2341">
              <w:rPr>
                <w:rFonts w:ascii="Times New Roman" w:eastAsia="Times New Roman" w:hAnsi="Times New Roman" w:cs="Times New Roman"/>
                <w:color w:val="000000"/>
                <w:lang w:eastAsia="cs-CZ"/>
              </w:rPr>
              <w:t>Celkem civilních příslušníků PRT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167" w:rsidRPr="00CD2341" w:rsidRDefault="00B06167" w:rsidP="00FF3979">
            <w:pPr>
              <w:keepNext/>
              <w:spacing w:after="120" w:line="360" w:lineRule="auto"/>
              <w:jc w:val="center"/>
              <w:rPr>
                <w:rFonts w:ascii="Times New Roman" w:eastAsia="Times New Roman" w:hAnsi="Times New Roman" w:cs="Times New Roman"/>
                <w:color w:val="000000"/>
                <w:lang w:eastAsia="cs-CZ"/>
              </w:rPr>
            </w:pPr>
            <w:r w:rsidRPr="00CD2341">
              <w:rPr>
                <w:rFonts w:ascii="Times New Roman" w:eastAsia="Times New Roman" w:hAnsi="Times New Roman" w:cs="Times New Roman"/>
                <w:color w:val="000000"/>
                <w:lang w:eastAsia="cs-CZ"/>
              </w:rPr>
              <w:t>35</w:t>
            </w:r>
          </w:p>
        </w:tc>
        <w:tc>
          <w:tcPr>
            <w:tcW w:w="709" w:type="dxa"/>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B06167" w:rsidRPr="00CD2341" w:rsidRDefault="00B06167" w:rsidP="00FF3979">
            <w:pPr>
              <w:keepNext/>
              <w:spacing w:after="120" w:line="360" w:lineRule="auto"/>
              <w:jc w:val="center"/>
              <w:rPr>
                <w:rFonts w:ascii="Times New Roman" w:eastAsia="Times New Roman" w:hAnsi="Times New Roman" w:cs="Times New Roman"/>
                <w:color w:val="000000"/>
                <w:lang w:eastAsia="cs-CZ"/>
              </w:rPr>
            </w:pPr>
            <w:r w:rsidRPr="00CD2341">
              <w:rPr>
                <w:rFonts w:ascii="Times New Roman" w:eastAsia="Times New Roman" w:hAnsi="Times New Roman" w:cs="Times New Roman"/>
                <w:color w:val="000000"/>
                <w:lang w:eastAsia="cs-CZ"/>
              </w:rPr>
              <w:t>100</w:t>
            </w:r>
          </w:p>
        </w:tc>
      </w:tr>
      <w:tr w:rsidR="00B06167" w:rsidRPr="00CD2341" w:rsidTr="001B6981">
        <w:trPr>
          <w:trHeight w:val="300"/>
          <w:jc w:val="center"/>
        </w:trPr>
        <w:tc>
          <w:tcPr>
            <w:tcW w:w="3402"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B06167" w:rsidRPr="00CD2341" w:rsidRDefault="00B06167" w:rsidP="003B0256">
            <w:pPr>
              <w:keepNext/>
              <w:spacing w:after="120" w:line="360" w:lineRule="auto"/>
              <w:jc w:val="both"/>
              <w:rPr>
                <w:rFonts w:ascii="Times New Roman" w:eastAsia="Times New Roman" w:hAnsi="Times New Roman" w:cs="Times New Roman"/>
                <w:color w:val="000000"/>
                <w:lang w:eastAsia="cs-CZ"/>
              </w:rPr>
            </w:pPr>
            <w:r w:rsidRPr="00CD2341">
              <w:rPr>
                <w:rFonts w:ascii="Times New Roman" w:eastAsia="Times New Roman" w:hAnsi="Times New Roman" w:cs="Times New Roman"/>
                <w:color w:val="000000"/>
                <w:lang w:eastAsia="cs-CZ"/>
              </w:rPr>
              <w:t>Osloveno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167" w:rsidRPr="00CD2341" w:rsidRDefault="00B06167" w:rsidP="00FF3979">
            <w:pPr>
              <w:keepNext/>
              <w:spacing w:after="120" w:line="360" w:lineRule="auto"/>
              <w:jc w:val="center"/>
              <w:rPr>
                <w:rFonts w:ascii="Times New Roman" w:eastAsia="Times New Roman" w:hAnsi="Times New Roman" w:cs="Times New Roman"/>
                <w:color w:val="000000"/>
                <w:lang w:eastAsia="cs-CZ"/>
              </w:rPr>
            </w:pPr>
            <w:r w:rsidRPr="00CD2341">
              <w:rPr>
                <w:rFonts w:ascii="Times New Roman" w:eastAsia="Times New Roman" w:hAnsi="Times New Roman" w:cs="Times New Roman"/>
                <w:color w:val="000000"/>
                <w:lang w:eastAsia="cs-CZ"/>
              </w:rPr>
              <w:t>34</w:t>
            </w:r>
          </w:p>
        </w:tc>
        <w:tc>
          <w:tcPr>
            <w:tcW w:w="709" w:type="dxa"/>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B06167" w:rsidRPr="00CD2341" w:rsidRDefault="00B06167" w:rsidP="00FF3979">
            <w:pPr>
              <w:keepNext/>
              <w:spacing w:after="120" w:line="360" w:lineRule="auto"/>
              <w:jc w:val="center"/>
              <w:rPr>
                <w:rFonts w:ascii="Times New Roman" w:eastAsia="Times New Roman" w:hAnsi="Times New Roman" w:cs="Times New Roman"/>
                <w:color w:val="000000"/>
                <w:lang w:eastAsia="cs-CZ"/>
              </w:rPr>
            </w:pPr>
            <w:r w:rsidRPr="00CD2341">
              <w:rPr>
                <w:rFonts w:ascii="Times New Roman" w:eastAsia="Times New Roman" w:hAnsi="Times New Roman" w:cs="Times New Roman"/>
                <w:color w:val="000000"/>
                <w:lang w:eastAsia="cs-CZ"/>
              </w:rPr>
              <w:t>97</w:t>
            </w:r>
          </w:p>
        </w:tc>
      </w:tr>
      <w:tr w:rsidR="00B06167" w:rsidRPr="00CD2341" w:rsidTr="001B6981">
        <w:trPr>
          <w:trHeight w:val="300"/>
          <w:jc w:val="center"/>
        </w:trPr>
        <w:tc>
          <w:tcPr>
            <w:tcW w:w="3402"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B06167" w:rsidRPr="00CD2341" w:rsidRDefault="00B06167" w:rsidP="003B0256">
            <w:pPr>
              <w:keepNext/>
              <w:spacing w:after="120" w:line="360" w:lineRule="auto"/>
              <w:jc w:val="both"/>
              <w:rPr>
                <w:rFonts w:ascii="Times New Roman" w:eastAsia="Times New Roman" w:hAnsi="Times New Roman" w:cs="Times New Roman"/>
                <w:color w:val="000000"/>
                <w:lang w:eastAsia="cs-CZ"/>
              </w:rPr>
            </w:pPr>
            <w:r w:rsidRPr="00CD2341">
              <w:rPr>
                <w:rFonts w:ascii="Times New Roman" w:eastAsia="Times New Roman" w:hAnsi="Times New Roman" w:cs="Times New Roman"/>
                <w:color w:val="000000"/>
                <w:lang w:eastAsia="cs-CZ"/>
              </w:rPr>
              <w:t>Účast přislíbilo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167" w:rsidRPr="00CD2341" w:rsidRDefault="00B06167" w:rsidP="00FF3979">
            <w:pPr>
              <w:keepNext/>
              <w:spacing w:after="120" w:line="360" w:lineRule="auto"/>
              <w:jc w:val="center"/>
              <w:rPr>
                <w:rFonts w:ascii="Times New Roman" w:eastAsia="Times New Roman" w:hAnsi="Times New Roman" w:cs="Times New Roman"/>
                <w:color w:val="000000"/>
                <w:lang w:eastAsia="cs-CZ"/>
              </w:rPr>
            </w:pPr>
            <w:r w:rsidRPr="00CD2341">
              <w:rPr>
                <w:rFonts w:ascii="Times New Roman" w:eastAsia="Times New Roman" w:hAnsi="Times New Roman" w:cs="Times New Roman"/>
                <w:color w:val="000000"/>
                <w:lang w:eastAsia="cs-CZ"/>
              </w:rPr>
              <w:t>20</w:t>
            </w:r>
          </w:p>
        </w:tc>
        <w:tc>
          <w:tcPr>
            <w:tcW w:w="709" w:type="dxa"/>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B06167" w:rsidRPr="00CD2341" w:rsidRDefault="00B06167" w:rsidP="00FF3979">
            <w:pPr>
              <w:keepNext/>
              <w:spacing w:after="120" w:line="360" w:lineRule="auto"/>
              <w:jc w:val="center"/>
              <w:rPr>
                <w:rFonts w:ascii="Times New Roman" w:eastAsia="Times New Roman" w:hAnsi="Times New Roman" w:cs="Times New Roman"/>
                <w:color w:val="000000"/>
                <w:lang w:eastAsia="cs-CZ"/>
              </w:rPr>
            </w:pPr>
            <w:r w:rsidRPr="00CD2341">
              <w:rPr>
                <w:rFonts w:ascii="Times New Roman" w:eastAsia="Times New Roman" w:hAnsi="Times New Roman" w:cs="Times New Roman"/>
                <w:color w:val="000000"/>
                <w:lang w:eastAsia="cs-CZ"/>
              </w:rPr>
              <w:t>57</w:t>
            </w:r>
          </w:p>
        </w:tc>
      </w:tr>
      <w:tr w:rsidR="00B06167" w:rsidRPr="00CD2341" w:rsidTr="001B6981">
        <w:trPr>
          <w:trHeight w:val="300"/>
          <w:jc w:val="center"/>
        </w:trPr>
        <w:tc>
          <w:tcPr>
            <w:tcW w:w="3402"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B06167" w:rsidRPr="00CD2341" w:rsidRDefault="00B06167" w:rsidP="003B0256">
            <w:pPr>
              <w:keepNext/>
              <w:spacing w:after="120" w:line="360" w:lineRule="auto"/>
              <w:jc w:val="both"/>
              <w:rPr>
                <w:rFonts w:ascii="Times New Roman" w:eastAsia="Times New Roman" w:hAnsi="Times New Roman" w:cs="Times New Roman"/>
                <w:color w:val="000000"/>
                <w:lang w:eastAsia="cs-CZ"/>
              </w:rPr>
            </w:pPr>
            <w:r w:rsidRPr="00CD2341">
              <w:rPr>
                <w:rFonts w:ascii="Times New Roman" w:eastAsia="Times New Roman" w:hAnsi="Times New Roman" w:cs="Times New Roman"/>
                <w:color w:val="000000"/>
                <w:lang w:eastAsia="cs-CZ"/>
              </w:rPr>
              <w:t>Dotazník rozeslán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167" w:rsidRPr="00CD2341" w:rsidRDefault="00B06167" w:rsidP="00FF3979">
            <w:pPr>
              <w:keepNext/>
              <w:spacing w:after="120" w:line="360" w:lineRule="auto"/>
              <w:jc w:val="center"/>
              <w:rPr>
                <w:rFonts w:ascii="Times New Roman" w:eastAsia="Times New Roman" w:hAnsi="Times New Roman" w:cs="Times New Roman"/>
                <w:color w:val="000000"/>
                <w:lang w:eastAsia="cs-CZ"/>
              </w:rPr>
            </w:pPr>
            <w:r w:rsidRPr="00CD2341">
              <w:rPr>
                <w:rFonts w:ascii="Times New Roman" w:eastAsia="Times New Roman" w:hAnsi="Times New Roman" w:cs="Times New Roman"/>
                <w:color w:val="000000"/>
                <w:lang w:eastAsia="cs-CZ"/>
              </w:rPr>
              <w:t>34</w:t>
            </w:r>
          </w:p>
        </w:tc>
        <w:tc>
          <w:tcPr>
            <w:tcW w:w="709" w:type="dxa"/>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B06167" w:rsidRPr="00CD2341" w:rsidRDefault="00B06167" w:rsidP="00FF3979">
            <w:pPr>
              <w:keepNext/>
              <w:spacing w:after="120" w:line="360" w:lineRule="auto"/>
              <w:jc w:val="center"/>
              <w:rPr>
                <w:rFonts w:ascii="Times New Roman" w:eastAsia="Times New Roman" w:hAnsi="Times New Roman" w:cs="Times New Roman"/>
                <w:color w:val="000000"/>
                <w:lang w:eastAsia="cs-CZ"/>
              </w:rPr>
            </w:pPr>
            <w:r w:rsidRPr="00CD2341">
              <w:rPr>
                <w:rFonts w:ascii="Times New Roman" w:eastAsia="Times New Roman" w:hAnsi="Times New Roman" w:cs="Times New Roman"/>
                <w:color w:val="000000"/>
                <w:lang w:eastAsia="cs-CZ"/>
              </w:rPr>
              <w:t>97</w:t>
            </w:r>
          </w:p>
        </w:tc>
      </w:tr>
      <w:tr w:rsidR="00B06167" w:rsidRPr="00CD2341" w:rsidTr="001B6981">
        <w:trPr>
          <w:trHeight w:val="300"/>
          <w:jc w:val="center"/>
        </w:trPr>
        <w:tc>
          <w:tcPr>
            <w:tcW w:w="3402" w:type="dxa"/>
            <w:tcBorders>
              <w:top w:val="single" w:sz="4" w:space="0" w:color="auto"/>
              <w:left w:val="single" w:sz="18" w:space="0" w:color="auto"/>
              <w:bottom w:val="single" w:sz="18" w:space="0" w:color="auto"/>
              <w:right w:val="single" w:sz="4" w:space="0" w:color="auto"/>
            </w:tcBorders>
            <w:shd w:val="clear" w:color="auto" w:fill="auto"/>
            <w:noWrap/>
            <w:vAlign w:val="bottom"/>
            <w:hideMark/>
          </w:tcPr>
          <w:p w:rsidR="00B06167" w:rsidRPr="00CD2341" w:rsidRDefault="00B06167" w:rsidP="000A62EF">
            <w:pPr>
              <w:spacing w:after="120" w:line="360" w:lineRule="auto"/>
              <w:jc w:val="both"/>
              <w:rPr>
                <w:rFonts w:ascii="Times New Roman" w:eastAsia="Times New Roman" w:hAnsi="Times New Roman" w:cs="Times New Roman"/>
                <w:color w:val="000000"/>
                <w:lang w:eastAsia="cs-CZ"/>
              </w:rPr>
            </w:pPr>
            <w:r w:rsidRPr="00CD2341">
              <w:rPr>
                <w:rFonts w:ascii="Times New Roman" w:eastAsia="Times New Roman" w:hAnsi="Times New Roman" w:cs="Times New Roman"/>
                <w:color w:val="000000"/>
                <w:lang w:eastAsia="cs-CZ"/>
              </w:rPr>
              <w:t>Dotazník vyplněno</w:t>
            </w:r>
          </w:p>
        </w:tc>
        <w:tc>
          <w:tcPr>
            <w:tcW w:w="709" w:type="dxa"/>
            <w:tcBorders>
              <w:top w:val="single" w:sz="4" w:space="0" w:color="auto"/>
              <w:left w:val="single" w:sz="4" w:space="0" w:color="auto"/>
              <w:bottom w:val="single" w:sz="18" w:space="0" w:color="auto"/>
              <w:right w:val="single" w:sz="4" w:space="0" w:color="auto"/>
            </w:tcBorders>
            <w:shd w:val="clear" w:color="auto" w:fill="auto"/>
            <w:noWrap/>
            <w:vAlign w:val="bottom"/>
            <w:hideMark/>
          </w:tcPr>
          <w:p w:rsidR="00B06167" w:rsidRPr="00CD2341" w:rsidRDefault="00B06167" w:rsidP="00FF3979">
            <w:pPr>
              <w:spacing w:after="120" w:line="360" w:lineRule="auto"/>
              <w:jc w:val="center"/>
              <w:rPr>
                <w:rFonts w:ascii="Times New Roman" w:eastAsia="Times New Roman" w:hAnsi="Times New Roman" w:cs="Times New Roman"/>
                <w:color w:val="000000"/>
                <w:lang w:eastAsia="cs-CZ"/>
              </w:rPr>
            </w:pPr>
            <w:r w:rsidRPr="00CD2341">
              <w:rPr>
                <w:rFonts w:ascii="Times New Roman" w:eastAsia="Times New Roman" w:hAnsi="Times New Roman" w:cs="Times New Roman"/>
                <w:color w:val="000000"/>
                <w:lang w:eastAsia="cs-CZ"/>
              </w:rPr>
              <w:t>29</w:t>
            </w:r>
          </w:p>
        </w:tc>
        <w:tc>
          <w:tcPr>
            <w:tcW w:w="709" w:type="dxa"/>
            <w:tcBorders>
              <w:top w:val="single" w:sz="4" w:space="0" w:color="auto"/>
              <w:left w:val="single" w:sz="4" w:space="0" w:color="auto"/>
              <w:bottom w:val="single" w:sz="18" w:space="0" w:color="auto"/>
              <w:right w:val="single" w:sz="18" w:space="0" w:color="auto"/>
            </w:tcBorders>
            <w:shd w:val="clear" w:color="auto" w:fill="auto"/>
            <w:noWrap/>
            <w:vAlign w:val="bottom"/>
            <w:hideMark/>
          </w:tcPr>
          <w:p w:rsidR="00B06167" w:rsidRPr="00CD2341" w:rsidRDefault="00B06167" w:rsidP="00FF3979">
            <w:pPr>
              <w:spacing w:after="120" w:line="360" w:lineRule="auto"/>
              <w:jc w:val="center"/>
              <w:rPr>
                <w:rFonts w:ascii="Times New Roman" w:eastAsia="Times New Roman" w:hAnsi="Times New Roman" w:cs="Times New Roman"/>
                <w:color w:val="000000"/>
                <w:lang w:eastAsia="cs-CZ"/>
              </w:rPr>
            </w:pPr>
            <w:r w:rsidRPr="00CD2341">
              <w:rPr>
                <w:rFonts w:ascii="Times New Roman" w:eastAsia="Times New Roman" w:hAnsi="Times New Roman" w:cs="Times New Roman"/>
                <w:color w:val="000000"/>
                <w:lang w:eastAsia="cs-CZ"/>
              </w:rPr>
              <w:t>83</w:t>
            </w:r>
          </w:p>
        </w:tc>
      </w:tr>
    </w:tbl>
    <w:p w:rsidR="003B0256" w:rsidRDefault="003B0256" w:rsidP="000A62EF">
      <w:pPr>
        <w:autoSpaceDE w:val="0"/>
        <w:autoSpaceDN w:val="0"/>
        <w:adjustRightInd w:val="0"/>
        <w:spacing w:after="120" w:line="360" w:lineRule="auto"/>
        <w:jc w:val="both"/>
        <w:rPr>
          <w:rFonts w:ascii="Times New Roman" w:hAnsi="Times New Roman" w:cs="Times New Roman"/>
        </w:rPr>
      </w:pPr>
    </w:p>
    <w:p w:rsidR="00B06167" w:rsidRPr="00CD2341" w:rsidRDefault="00B06167" w:rsidP="000A62EF">
      <w:pPr>
        <w:autoSpaceDE w:val="0"/>
        <w:autoSpaceDN w:val="0"/>
        <w:adjustRightInd w:val="0"/>
        <w:spacing w:after="120" w:line="360" w:lineRule="auto"/>
        <w:jc w:val="both"/>
        <w:rPr>
          <w:rFonts w:ascii="Times New Roman" w:hAnsi="Times New Roman" w:cs="Times New Roman"/>
        </w:rPr>
      </w:pPr>
      <w:r w:rsidRPr="00CD2341">
        <w:rPr>
          <w:rFonts w:ascii="Times New Roman" w:hAnsi="Times New Roman" w:cs="Times New Roman"/>
        </w:rPr>
        <w:t>Následující tabulky shrnují základní demografické charakteristiky našeho výzkumného souboru. Soubor sestával z 37,9</w:t>
      </w:r>
      <w:r w:rsidR="00DF56A7">
        <w:rPr>
          <w:rFonts w:ascii="Times New Roman" w:hAnsi="Times New Roman" w:cs="Times New Roman"/>
        </w:rPr>
        <w:t xml:space="preserve"> </w:t>
      </w:r>
      <w:r w:rsidRPr="00CD2341">
        <w:rPr>
          <w:rFonts w:ascii="Times New Roman" w:hAnsi="Times New Roman" w:cs="Times New Roman"/>
        </w:rPr>
        <w:t>% žen a 62,1</w:t>
      </w:r>
      <w:r w:rsidR="00DF56A7">
        <w:rPr>
          <w:rFonts w:ascii="Times New Roman" w:hAnsi="Times New Roman" w:cs="Times New Roman"/>
        </w:rPr>
        <w:t xml:space="preserve"> </w:t>
      </w:r>
      <w:r w:rsidRPr="00CD2341">
        <w:rPr>
          <w:rFonts w:ascii="Times New Roman" w:hAnsi="Times New Roman" w:cs="Times New Roman"/>
        </w:rPr>
        <w:t xml:space="preserve">% mužů (Tab. 2). Pouze </w:t>
      </w:r>
      <w:r w:rsidR="00C50293">
        <w:rPr>
          <w:rFonts w:ascii="Times New Roman" w:hAnsi="Times New Roman" w:cs="Times New Roman"/>
        </w:rPr>
        <w:t>tři</w:t>
      </w:r>
      <w:r w:rsidRPr="00CD2341">
        <w:rPr>
          <w:rFonts w:ascii="Times New Roman" w:hAnsi="Times New Roman" w:cs="Times New Roman"/>
        </w:rPr>
        <w:t xml:space="preserve"> respondenti (10,3</w:t>
      </w:r>
      <w:r w:rsidR="00DF56A7">
        <w:rPr>
          <w:rFonts w:ascii="Times New Roman" w:hAnsi="Times New Roman" w:cs="Times New Roman"/>
        </w:rPr>
        <w:t xml:space="preserve"> </w:t>
      </w:r>
      <w:r w:rsidRPr="00CD2341">
        <w:rPr>
          <w:rFonts w:ascii="Times New Roman" w:hAnsi="Times New Roman" w:cs="Times New Roman"/>
        </w:rPr>
        <w:t>%) uvedl</w:t>
      </w:r>
      <w:r w:rsidR="00DF56A7">
        <w:rPr>
          <w:rFonts w:ascii="Times New Roman" w:hAnsi="Times New Roman" w:cs="Times New Roman"/>
        </w:rPr>
        <w:t>i</w:t>
      </w:r>
      <w:r w:rsidRPr="00CD2341">
        <w:rPr>
          <w:rFonts w:ascii="Times New Roman" w:hAnsi="Times New Roman" w:cs="Times New Roman"/>
        </w:rPr>
        <w:t xml:space="preserve"> nejvyšší dosaženou úroveň vzdělání střední s maturitou. Téměř 90</w:t>
      </w:r>
      <w:r w:rsidR="00DF56A7">
        <w:rPr>
          <w:rFonts w:ascii="Times New Roman" w:hAnsi="Times New Roman" w:cs="Times New Roman"/>
        </w:rPr>
        <w:t xml:space="preserve"> </w:t>
      </w:r>
      <w:r w:rsidRPr="00CD2341">
        <w:rPr>
          <w:rFonts w:ascii="Times New Roman" w:hAnsi="Times New Roman" w:cs="Times New Roman"/>
        </w:rPr>
        <w:t xml:space="preserve">% respondentů dosáhlo některé z forem vysokoškolského vzdělání (Tab. 3). </w:t>
      </w:r>
    </w:p>
    <w:tbl>
      <w:tblPr>
        <w:tblW w:w="3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974"/>
        <w:gridCol w:w="993"/>
        <w:gridCol w:w="850"/>
      </w:tblGrid>
      <w:tr w:rsidR="00B06167" w:rsidRPr="00CD2341" w:rsidTr="001B6981">
        <w:trPr>
          <w:cantSplit/>
          <w:tblHeader/>
        </w:trPr>
        <w:tc>
          <w:tcPr>
            <w:tcW w:w="3544" w:type="dxa"/>
            <w:gridSpan w:val="4"/>
            <w:tcBorders>
              <w:top w:val="nil"/>
              <w:left w:val="nil"/>
              <w:bottom w:val="nil"/>
              <w:right w:val="nil"/>
            </w:tcBorders>
            <w:shd w:val="clear" w:color="auto" w:fill="FFFFFF"/>
            <w:vAlign w:val="center"/>
          </w:tcPr>
          <w:p w:rsidR="00B06167" w:rsidRPr="00CD2341" w:rsidRDefault="00B06167" w:rsidP="003B0256">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b/>
                <w:bCs/>
                <w:i/>
                <w:color w:val="000000"/>
              </w:rPr>
              <w:t>Tab. 2</w:t>
            </w:r>
            <w:r w:rsidRPr="00CD2341">
              <w:rPr>
                <w:rFonts w:ascii="Times New Roman" w:hAnsi="Times New Roman" w:cs="Times New Roman"/>
                <w:b/>
                <w:bCs/>
                <w:color w:val="000000"/>
              </w:rPr>
              <w:t xml:space="preserve"> </w:t>
            </w:r>
            <w:commentRangeStart w:id="10"/>
            <w:r w:rsidRPr="00CD2341">
              <w:rPr>
                <w:rFonts w:ascii="Times New Roman" w:hAnsi="Times New Roman" w:cs="Times New Roman"/>
                <w:b/>
                <w:bCs/>
                <w:color w:val="000000"/>
              </w:rPr>
              <w:t>Pohlaví</w:t>
            </w:r>
            <w:commentRangeEnd w:id="10"/>
            <w:r w:rsidR="00767D04">
              <w:rPr>
                <w:rStyle w:val="Odkaznakoment"/>
              </w:rPr>
              <w:commentReference w:id="10"/>
            </w:r>
          </w:p>
        </w:tc>
      </w:tr>
      <w:tr w:rsidR="009B4E73" w:rsidRPr="00CD2341" w:rsidTr="001B6981">
        <w:trPr>
          <w:cantSplit/>
          <w:tblHeader/>
        </w:trPr>
        <w:tc>
          <w:tcPr>
            <w:tcW w:w="170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B4E73" w:rsidRPr="00CD2341" w:rsidRDefault="009B4E73" w:rsidP="003B0256">
            <w:pPr>
              <w:keepNext/>
              <w:autoSpaceDE w:val="0"/>
              <w:autoSpaceDN w:val="0"/>
              <w:adjustRightInd w:val="0"/>
              <w:spacing w:after="120" w:line="360" w:lineRule="auto"/>
              <w:jc w:val="both"/>
              <w:rPr>
                <w:rFonts w:ascii="Times New Roman" w:hAnsi="Times New Roman" w:cs="Times New Roman"/>
              </w:rPr>
            </w:pPr>
          </w:p>
        </w:tc>
        <w:tc>
          <w:tcPr>
            <w:tcW w:w="993" w:type="dxa"/>
            <w:tcBorders>
              <w:top w:val="single" w:sz="16" w:space="0" w:color="000000"/>
              <w:left w:val="single" w:sz="16" w:space="0" w:color="000000"/>
              <w:bottom w:val="single" w:sz="16" w:space="0" w:color="000000"/>
            </w:tcBorders>
            <w:shd w:val="clear" w:color="auto" w:fill="FFFFFF"/>
            <w:vAlign w:val="bottom"/>
          </w:tcPr>
          <w:p w:rsidR="009B4E73" w:rsidRPr="00CD2341" w:rsidRDefault="009B4E73" w:rsidP="00FF3979">
            <w:pPr>
              <w:keepNext/>
              <w:autoSpaceDE w:val="0"/>
              <w:autoSpaceDN w:val="0"/>
              <w:adjustRightInd w:val="0"/>
              <w:spacing w:after="120" w:line="360" w:lineRule="auto"/>
              <w:ind w:left="60" w:right="60"/>
              <w:jc w:val="center"/>
              <w:rPr>
                <w:rFonts w:ascii="Times New Roman" w:hAnsi="Times New Roman" w:cs="Times New Roman"/>
                <w:color w:val="000000"/>
              </w:rPr>
            </w:pPr>
            <w:r>
              <w:rPr>
                <w:rFonts w:ascii="Times New Roman" w:hAnsi="Times New Roman" w:cs="Times New Roman"/>
                <w:color w:val="000000"/>
              </w:rPr>
              <w:t>Četnost</w:t>
            </w:r>
          </w:p>
        </w:tc>
        <w:tc>
          <w:tcPr>
            <w:tcW w:w="850" w:type="dxa"/>
            <w:tcBorders>
              <w:top w:val="single" w:sz="16" w:space="0" w:color="000000"/>
              <w:bottom w:val="single" w:sz="16" w:space="0" w:color="000000"/>
            </w:tcBorders>
            <w:shd w:val="clear" w:color="auto" w:fill="FFFFFF"/>
            <w:vAlign w:val="bottom"/>
          </w:tcPr>
          <w:p w:rsidR="009B4E73" w:rsidRPr="00CD2341" w:rsidRDefault="00FF3979" w:rsidP="00FF3979">
            <w:pPr>
              <w:keepNext/>
              <w:autoSpaceDE w:val="0"/>
              <w:autoSpaceDN w:val="0"/>
              <w:adjustRightInd w:val="0"/>
              <w:spacing w:after="120" w:line="360" w:lineRule="auto"/>
              <w:ind w:left="60" w:right="60"/>
              <w:jc w:val="center"/>
              <w:rPr>
                <w:rFonts w:ascii="Times New Roman" w:hAnsi="Times New Roman" w:cs="Times New Roman"/>
                <w:color w:val="000000"/>
              </w:rPr>
            </w:pPr>
            <w:r>
              <w:rPr>
                <w:rFonts w:ascii="Times New Roman" w:hAnsi="Times New Roman" w:cs="Times New Roman"/>
                <w:color w:val="000000"/>
              </w:rPr>
              <w:t>%</w:t>
            </w:r>
          </w:p>
        </w:tc>
      </w:tr>
      <w:tr w:rsidR="009B4E73" w:rsidRPr="00CD2341" w:rsidTr="001B6981">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9B4E73" w:rsidRPr="00CD2341" w:rsidRDefault="00BF279D" w:rsidP="003B0256">
            <w:pPr>
              <w:keepNext/>
              <w:autoSpaceDE w:val="0"/>
              <w:autoSpaceDN w:val="0"/>
              <w:adjustRightInd w:val="0"/>
              <w:spacing w:after="120" w:line="360" w:lineRule="auto"/>
              <w:ind w:left="60" w:right="60"/>
              <w:jc w:val="both"/>
              <w:rPr>
                <w:rFonts w:ascii="Times New Roman" w:hAnsi="Times New Roman" w:cs="Times New Roman"/>
                <w:color w:val="000000"/>
              </w:rPr>
            </w:pPr>
            <w:r>
              <w:rPr>
                <w:rFonts w:ascii="Times New Roman" w:hAnsi="Times New Roman" w:cs="Times New Roman"/>
                <w:color w:val="000000"/>
              </w:rPr>
              <w:t>Platné</w:t>
            </w:r>
          </w:p>
        </w:tc>
        <w:tc>
          <w:tcPr>
            <w:tcW w:w="974" w:type="dxa"/>
            <w:tcBorders>
              <w:top w:val="single" w:sz="16" w:space="0" w:color="000000"/>
              <w:left w:val="nil"/>
              <w:bottom w:val="nil"/>
              <w:right w:val="single" w:sz="16" w:space="0" w:color="000000"/>
            </w:tcBorders>
            <w:shd w:val="clear" w:color="auto" w:fill="FFFFFF"/>
          </w:tcPr>
          <w:p w:rsidR="009B4E73" w:rsidRPr="00CD2341" w:rsidRDefault="009B4E73" w:rsidP="003B0256">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žena</w:t>
            </w:r>
          </w:p>
        </w:tc>
        <w:tc>
          <w:tcPr>
            <w:tcW w:w="993" w:type="dxa"/>
            <w:tcBorders>
              <w:top w:val="single" w:sz="16" w:space="0" w:color="000000"/>
              <w:left w:val="single" w:sz="16" w:space="0" w:color="000000"/>
              <w:bottom w:val="nil"/>
            </w:tcBorders>
            <w:shd w:val="clear" w:color="auto" w:fill="FFFFFF"/>
          </w:tcPr>
          <w:p w:rsidR="009B4E73" w:rsidRPr="00CD2341" w:rsidRDefault="009B4E73" w:rsidP="00FF3979">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11</w:t>
            </w:r>
          </w:p>
        </w:tc>
        <w:tc>
          <w:tcPr>
            <w:tcW w:w="850" w:type="dxa"/>
            <w:tcBorders>
              <w:top w:val="single" w:sz="16" w:space="0" w:color="000000"/>
              <w:bottom w:val="nil"/>
            </w:tcBorders>
            <w:shd w:val="clear" w:color="auto" w:fill="FFFFFF"/>
          </w:tcPr>
          <w:p w:rsidR="009B4E73" w:rsidRPr="00CD2341" w:rsidRDefault="009B4E73" w:rsidP="00FF3979">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37,9</w:t>
            </w:r>
          </w:p>
        </w:tc>
      </w:tr>
      <w:tr w:rsidR="009B4E73" w:rsidRPr="00CD2341" w:rsidTr="001B698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9B4E73" w:rsidRPr="00CD2341" w:rsidRDefault="009B4E73" w:rsidP="003B0256">
            <w:pPr>
              <w:keepNext/>
              <w:autoSpaceDE w:val="0"/>
              <w:autoSpaceDN w:val="0"/>
              <w:adjustRightInd w:val="0"/>
              <w:spacing w:after="120" w:line="360" w:lineRule="auto"/>
              <w:jc w:val="both"/>
              <w:rPr>
                <w:rFonts w:ascii="Times New Roman" w:hAnsi="Times New Roman" w:cs="Times New Roman"/>
                <w:color w:val="000000"/>
              </w:rPr>
            </w:pPr>
          </w:p>
        </w:tc>
        <w:tc>
          <w:tcPr>
            <w:tcW w:w="974" w:type="dxa"/>
            <w:tcBorders>
              <w:top w:val="nil"/>
              <w:left w:val="nil"/>
              <w:bottom w:val="nil"/>
              <w:right w:val="single" w:sz="16" w:space="0" w:color="000000"/>
            </w:tcBorders>
            <w:shd w:val="clear" w:color="auto" w:fill="FFFFFF"/>
          </w:tcPr>
          <w:p w:rsidR="009B4E73" w:rsidRPr="00CD2341" w:rsidRDefault="009B4E73" w:rsidP="003B0256">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muž</w:t>
            </w:r>
          </w:p>
        </w:tc>
        <w:tc>
          <w:tcPr>
            <w:tcW w:w="993" w:type="dxa"/>
            <w:tcBorders>
              <w:top w:val="nil"/>
              <w:left w:val="single" w:sz="16" w:space="0" w:color="000000"/>
              <w:bottom w:val="nil"/>
            </w:tcBorders>
            <w:shd w:val="clear" w:color="auto" w:fill="FFFFFF"/>
          </w:tcPr>
          <w:p w:rsidR="009B4E73" w:rsidRPr="00CD2341" w:rsidRDefault="009B4E73" w:rsidP="00FF3979">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18</w:t>
            </w:r>
          </w:p>
        </w:tc>
        <w:tc>
          <w:tcPr>
            <w:tcW w:w="850" w:type="dxa"/>
            <w:tcBorders>
              <w:top w:val="nil"/>
              <w:bottom w:val="nil"/>
            </w:tcBorders>
            <w:shd w:val="clear" w:color="auto" w:fill="FFFFFF"/>
          </w:tcPr>
          <w:p w:rsidR="009B4E73" w:rsidRPr="00CD2341" w:rsidRDefault="009B4E73" w:rsidP="00FF3979">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62,1</w:t>
            </w:r>
          </w:p>
        </w:tc>
      </w:tr>
      <w:tr w:rsidR="009B4E73" w:rsidRPr="00CD2341" w:rsidTr="001B6981">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rsidR="009B4E73" w:rsidRPr="00CD2341" w:rsidRDefault="009B4E73" w:rsidP="000A62EF">
            <w:pPr>
              <w:autoSpaceDE w:val="0"/>
              <w:autoSpaceDN w:val="0"/>
              <w:adjustRightInd w:val="0"/>
              <w:spacing w:after="120" w:line="360" w:lineRule="auto"/>
              <w:jc w:val="both"/>
              <w:rPr>
                <w:rFonts w:ascii="Times New Roman" w:hAnsi="Times New Roman" w:cs="Times New Roman"/>
                <w:color w:val="000000"/>
              </w:rPr>
            </w:pPr>
          </w:p>
        </w:tc>
        <w:tc>
          <w:tcPr>
            <w:tcW w:w="974" w:type="dxa"/>
            <w:tcBorders>
              <w:top w:val="nil"/>
              <w:left w:val="nil"/>
              <w:bottom w:val="single" w:sz="16" w:space="0" w:color="000000"/>
              <w:right w:val="single" w:sz="16" w:space="0" w:color="000000"/>
            </w:tcBorders>
            <w:shd w:val="clear" w:color="auto" w:fill="FFFFFF"/>
          </w:tcPr>
          <w:p w:rsidR="009B4E73" w:rsidRPr="00CD2341" w:rsidRDefault="00BF279D" w:rsidP="00BF279D">
            <w:pPr>
              <w:autoSpaceDE w:val="0"/>
              <w:autoSpaceDN w:val="0"/>
              <w:adjustRightInd w:val="0"/>
              <w:spacing w:after="120" w:line="360" w:lineRule="auto"/>
              <w:ind w:left="60" w:right="60"/>
              <w:jc w:val="both"/>
              <w:rPr>
                <w:rFonts w:ascii="Times New Roman" w:hAnsi="Times New Roman" w:cs="Times New Roman"/>
                <w:color w:val="000000"/>
              </w:rPr>
            </w:pPr>
            <w:r>
              <w:rPr>
                <w:rFonts w:ascii="Times New Roman" w:hAnsi="Times New Roman" w:cs="Times New Roman"/>
                <w:color w:val="000000"/>
              </w:rPr>
              <w:t>Celkem</w:t>
            </w:r>
          </w:p>
        </w:tc>
        <w:tc>
          <w:tcPr>
            <w:tcW w:w="993" w:type="dxa"/>
            <w:tcBorders>
              <w:top w:val="nil"/>
              <w:left w:val="single" w:sz="16" w:space="0" w:color="000000"/>
              <w:bottom w:val="single" w:sz="16" w:space="0" w:color="000000"/>
            </w:tcBorders>
            <w:shd w:val="clear" w:color="auto" w:fill="FFFFFF"/>
          </w:tcPr>
          <w:p w:rsidR="009B4E73" w:rsidRPr="00CD2341" w:rsidRDefault="009B4E73" w:rsidP="00FF3979">
            <w:pPr>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29</w:t>
            </w:r>
          </w:p>
        </w:tc>
        <w:tc>
          <w:tcPr>
            <w:tcW w:w="850" w:type="dxa"/>
            <w:tcBorders>
              <w:top w:val="nil"/>
              <w:bottom w:val="single" w:sz="16" w:space="0" w:color="000000"/>
            </w:tcBorders>
            <w:shd w:val="clear" w:color="auto" w:fill="FFFFFF"/>
          </w:tcPr>
          <w:p w:rsidR="009B4E73" w:rsidRPr="00CD2341" w:rsidRDefault="009B4E73" w:rsidP="00FF3979">
            <w:pPr>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100,0</w:t>
            </w:r>
          </w:p>
        </w:tc>
      </w:tr>
    </w:tbl>
    <w:p w:rsidR="00B06167" w:rsidRPr="00CD2341" w:rsidRDefault="00B06167" w:rsidP="000A62EF">
      <w:pPr>
        <w:autoSpaceDE w:val="0"/>
        <w:autoSpaceDN w:val="0"/>
        <w:adjustRightInd w:val="0"/>
        <w:spacing w:after="120" w:line="360" w:lineRule="auto"/>
        <w:jc w:val="both"/>
        <w:rPr>
          <w:rFonts w:ascii="Times New Roman" w:hAnsi="Times New Roman" w:cs="Times New Roman"/>
        </w:rPr>
      </w:pPr>
    </w:p>
    <w:tbl>
      <w:tblPr>
        <w:tblW w:w="4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849"/>
        <w:gridCol w:w="1154"/>
        <w:gridCol w:w="1009"/>
        <w:gridCol w:w="6"/>
      </w:tblGrid>
      <w:tr w:rsidR="00B06167" w:rsidRPr="00CD2341" w:rsidTr="009B4E73">
        <w:trPr>
          <w:cantSplit/>
          <w:tblHeader/>
        </w:trPr>
        <w:tc>
          <w:tcPr>
            <w:tcW w:w="4746" w:type="dxa"/>
            <w:gridSpan w:val="5"/>
            <w:tcBorders>
              <w:top w:val="nil"/>
              <w:left w:val="nil"/>
              <w:bottom w:val="nil"/>
              <w:right w:val="nil"/>
            </w:tcBorders>
            <w:shd w:val="clear" w:color="auto" w:fill="FFFFFF"/>
            <w:vAlign w:val="center"/>
          </w:tcPr>
          <w:p w:rsidR="00B06167" w:rsidRPr="00CD2341" w:rsidRDefault="00B06167" w:rsidP="003B0256">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b/>
                <w:bCs/>
                <w:i/>
                <w:color w:val="000000"/>
              </w:rPr>
              <w:lastRenderedPageBreak/>
              <w:t>Tab. 3</w:t>
            </w:r>
            <w:r w:rsidRPr="00CD2341">
              <w:rPr>
                <w:rFonts w:ascii="Times New Roman" w:hAnsi="Times New Roman" w:cs="Times New Roman"/>
                <w:b/>
                <w:bCs/>
                <w:color w:val="000000"/>
              </w:rPr>
              <w:t xml:space="preserve"> Vzdělání</w:t>
            </w:r>
          </w:p>
        </w:tc>
      </w:tr>
      <w:tr w:rsidR="009B4E73" w:rsidRPr="00CD2341" w:rsidTr="009B4E73">
        <w:trPr>
          <w:gridAfter w:val="1"/>
          <w:wAfter w:w="6" w:type="dxa"/>
          <w:cantSplit/>
          <w:tblHeader/>
        </w:trPr>
        <w:tc>
          <w:tcPr>
            <w:tcW w:w="257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B4E73" w:rsidRPr="00CD2341" w:rsidRDefault="009B4E73" w:rsidP="003B0256">
            <w:pPr>
              <w:keepNext/>
              <w:autoSpaceDE w:val="0"/>
              <w:autoSpaceDN w:val="0"/>
              <w:adjustRightInd w:val="0"/>
              <w:spacing w:after="120" w:line="360" w:lineRule="auto"/>
              <w:jc w:val="both"/>
              <w:rPr>
                <w:rFonts w:ascii="Times New Roman" w:hAnsi="Times New Roman" w:cs="Times New Roman"/>
              </w:rPr>
            </w:pPr>
          </w:p>
        </w:tc>
        <w:tc>
          <w:tcPr>
            <w:tcW w:w="1154" w:type="dxa"/>
            <w:tcBorders>
              <w:top w:val="single" w:sz="16" w:space="0" w:color="000000"/>
              <w:left w:val="single" w:sz="16" w:space="0" w:color="000000"/>
              <w:bottom w:val="single" w:sz="16" w:space="0" w:color="000000"/>
            </w:tcBorders>
            <w:shd w:val="clear" w:color="auto" w:fill="FFFFFF"/>
            <w:vAlign w:val="bottom"/>
          </w:tcPr>
          <w:p w:rsidR="009B4E73" w:rsidRPr="00CD2341" w:rsidRDefault="009B4E73" w:rsidP="00BA7804">
            <w:pPr>
              <w:keepNext/>
              <w:autoSpaceDE w:val="0"/>
              <w:autoSpaceDN w:val="0"/>
              <w:adjustRightInd w:val="0"/>
              <w:spacing w:after="120" w:line="360" w:lineRule="auto"/>
              <w:ind w:left="60" w:right="60"/>
              <w:jc w:val="center"/>
              <w:rPr>
                <w:rFonts w:ascii="Times New Roman" w:hAnsi="Times New Roman" w:cs="Times New Roman"/>
                <w:color w:val="000000"/>
              </w:rPr>
            </w:pPr>
            <w:r>
              <w:rPr>
                <w:rFonts w:ascii="Times New Roman" w:hAnsi="Times New Roman" w:cs="Times New Roman"/>
                <w:color w:val="000000"/>
              </w:rPr>
              <w:t>Četnost</w:t>
            </w:r>
          </w:p>
        </w:tc>
        <w:tc>
          <w:tcPr>
            <w:tcW w:w="1009" w:type="dxa"/>
            <w:tcBorders>
              <w:top w:val="single" w:sz="16" w:space="0" w:color="000000"/>
              <w:bottom w:val="single" w:sz="16" w:space="0" w:color="000000"/>
            </w:tcBorders>
            <w:shd w:val="clear" w:color="auto" w:fill="FFFFFF"/>
            <w:vAlign w:val="bottom"/>
          </w:tcPr>
          <w:p w:rsidR="009B4E73" w:rsidRPr="00CD2341" w:rsidRDefault="00B264D2" w:rsidP="00BA7804">
            <w:pPr>
              <w:keepNext/>
              <w:autoSpaceDE w:val="0"/>
              <w:autoSpaceDN w:val="0"/>
              <w:adjustRightInd w:val="0"/>
              <w:spacing w:after="120" w:line="360" w:lineRule="auto"/>
              <w:ind w:left="60" w:right="60"/>
              <w:jc w:val="center"/>
              <w:rPr>
                <w:rFonts w:ascii="Times New Roman" w:hAnsi="Times New Roman" w:cs="Times New Roman"/>
                <w:color w:val="000000"/>
              </w:rPr>
            </w:pPr>
            <w:r>
              <w:rPr>
                <w:rFonts w:ascii="Times New Roman" w:hAnsi="Times New Roman" w:cs="Times New Roman"/>
                <w:color w:val="000000"/>
              </w:rPr>
              <w:t>%</w:t>
            </w:r>
          </w:p>
        </w:tc>
      </w:tr>
      <w:tr w:rsidR="009B4E73" w:rsidRPr="00CD2341" w:rsidTr="009B4E73">
        <w:trPr>
          <w:gridAfter w:val="1"/>
          <w:wAfter w:w="6" w:type="dxa"/>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rsidR="009B4E73" w:rsidRPr="00CD2341" w:rsidRDefault="00BF279D" w:rsidP="003B0256">
            <w:pPr>
              <w:keepNext/>
              <w:autoSpaceDE w:val="0"/>
              <w:autoSpaceDN w:val="0"/>
              <w:adjustRightInd w:val="0"/>
              <w:spacing w:after="120" w:line="360" w:lineRule="auto"/>
              <w:ind w:left="60" w:right="60"/>
              <w:jc w:val="both"/>
              <w:rPr>
                <w:rFonts w:ascii="Times New Roman" w:hAnsi="Times New Roman" w:cs="Times New Roman"/>
                <w:color w:val="000000"/>
              </w:rPr>
            </w:pPr>
            <w:r>
              <w:rPr>
                <w:rFonts w:ascii="Times New Roman" w:hAnsi="Times New Roman" w:cs="Times New Roman"/>
                <w:color w:val="000000"/>
              </w:rPr>
              <w:t>Platné</w:t>
            </w:r>
          </w:p>
        </w:tc>
        <w:tc>
          <w:tcPr>
            <w:tcW w:w="1849" w:type="dxa"/>
            <w:tcBorders>
              <w:top w:val="single" w:sz="16" w:space="0" w:color="000000"/>
              <w:left w:val="nil"/>
              <w:bottom w:val="nil"/>
              <w:right w:val="single" w:sz="16" w:space="0" w:color="000000"/>
            </w:tcBorders>
            <w:shd w:val="clear" w:color="auto" w:fill="FFFFFF"/>
          </w:tcPr>
          <w:p w:rsidR="009B4E73" w:rsidRPr="00CD2341" w:rsidRDefault="009B4E73" w:rsidP="003B0256">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střední s maturitou</w:t>
            </w:r>
          </w:p>
        </w:tc>
        <w:tc>
          <w:tcPr>
            <w:tcW w:w="1154" w:type="dxa"/>
            <w:tcBorders>
              <w:top w:val="single" w:sz="16" w:space="0" w:color="000000"/>
              <w:left w:val="single" w:sz="16" w:space="0" w:color="000000"/>
              <w:bottom w:val="nil"/>
            </w:tcBorders>
            <w:shd w:val="clear" w:color="auto" w:fill="FFFFFF"/>
          </w:tcPr>
          <w:p w:rsidR="009B4E73" w:rsidRPr="00CD2341" w:rsidRDefault="009B4E73" w:rsidP="00BA7804">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3</w:t>
            </w:r>
          </w:p>
        </w:tc>
        <w:tc>
          <w:tcPr>
            <w:tcW w:w="1009" w:type="dxa"/>
            <w:tcBorders>
              <w:top w:val="single" w:sz="16" w:space="0" w:color="000000"/>
              <w:bottom w:val="nil"/>
            </w:tcBorders>
            <w:shd w:val="clear" w:color="auto" w:fill="FFFFFF"/>
          </w:tcPr>
          <w:p w:rsidR="009B4E73" w:rsidRPr="00CD2341" w:rsidRDefault="009B4E73" w:rsidP="00BA7804">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10,3</w:t>
            </w:r>
          </w:p>
        </w:tc>
      </w:tr>
      <w:tr w:rsidR="009B4E73" w:rsidRPr="00CD2341" w:rsidTr="009B4E73">
        <w:trPr>
          <w:gridAfter w:val="1"/>
          <w:wAfter w:w="6" w:type="dxa"/>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9B4E73" w:rsidRPr="00CD2341" w:rsidRDefault="009B4E73" w:rsidP="003B0256">
            <w:pPr>
              <w:keepNext/>
              <w:autoSpaceDE w:val="0"/>
              <w:autoSpaceDN w:val="0"/>
              <w:adjustRightInd w:val="0"/>
              <w:spacing w:after="120" w:line="360" w:lineRule="auto"/>
              <w:jc w:val="both"/>
              <w:rPr>
                <w:rFonts w:ascii="Times New Roman" w:hAnsi="Times New Roman" w:cs="Times New Roman"/>
                <w:color w:val="000000"/>
              </w:rPr>
            </w:pPr>
          </w:p>
        </w:tc>
        <w:tc>
          <w:tcPr>
            <w:tcW w:w="1849" w:type="dxa"/>
            <w:tcBorders>
              <w:top w:val="nil"/>
              <w:left w:val="nil"/>
              <w:bottom w:val="nil"/>
              <w:right w:val="single" w:sz="16" w:space="0" w:color="000000"/>
            </w:tcBorders>
            <w:shd w:val="clear" w:color="auto" w:fill="FFFFFF"/>
          </w:tcPr>
          <w:p w:rsidR="009B4E73" w:rsidRPr="00CD2341" w:rsidRDefault="009B4E73" w:rsidP="003B0256">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Bc.</w:t>
            </w:r>
          </w:p>
        </w:tc>
        <w:tc>
          <w:tcPr>
            <w:tcW w:w="1154" w:type="dxa"/>
            <w:tcBorders>
              <w:top w:val="nil"/>
              <w:left w:val="single" w:sz="16" w:space="0" w:color="000000"/>
              <w:bottom w:val="nil"/>
            </w:tcBorders>
            <w:shd w:val="clear" w:color="auto" w:fill="FFFFFF"/>
          </w:tcPr>
          <w:p w:rsidR="009B4E73" w:rsidRPr="00CD2341" w:rsidRDefault="009B4E73" w:rsidP="00BA7804">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4</w:t>
            </w:r>
          </w:p>
        </w:tc>
        <w:tc>
          <w:tcPr>
            <w:tcW w:w="1009" w:type="dxa"/>
            <w:tcBorders>
              <w:top w:val="nil"/>
              <w:bottom w:val="nil"/>
            </w:tcBorders>
            <w:shd w:val="clear" w:color="auto" w:fill="FFFFFF"/>
          </w:tcPr>
          <w:p w:rsidR="009B4E73" w:rsidRPr="00CD2341" w:rsidRDefault="009B4E73" w:rsidP="00BA7804">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13,8</w:t>
            </w:r>
          </w:p>
        </w:tc>
      </w:tr>
      <w:tr w:rsidR="009B4E73" w:rsidRPr="00CD2341" w:rsidTr="009B4E73">
        <w:trPr>
          <w:gridAfter w:val="1"/>
          <w:wAfter w:w="6" w:type="dxa"/>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9B4E73" w:rsidRPr="00CD2341" w:rsidRDefault="009B4E73" w:rsidP="003B0256">
            <w:pPr>
              <w:keepNext/>
              <w:autoSpaceDE w:val="0"/>
              <w:autoSpaceDN w:val="0"/>
              <w:adjustRightInd w:val="0"/>
              <w:spacing w:after="120" w:line="360" w:lineRule="auto"/>
              <w:jc w:val="both"/>
              <w:rPr>
                <w:rFonts w:ascii="Times New Roman" w:hAnsi="Times New Roman" w:cs="Times New Roman"/>
                <w:color w:val="000000"/>
              </w:rPr>
            </w:pPr>
          </w:p>
        </w:tc>
        <w:tc>
          <w:tcPr>
            <w:tcW w:w="1849" w:type="dxa"/>
            <w:tcBorders>
              <w:top w:val="nil"/>
              <w:left w:val="nil"/>
              <w:bottom w:val="nil"/>
              <w:right w:val="single" w:sz="16" w:space="0" w:color="000000"/>
            </w:tcBorders>
            <w:shd w:val="clear" w:color="auto" w:fill="FFFFFF"/>
          </w:tcPr>
          <w:p w:rsidR="009B4E73" w:rsidRPr="00CD2341" w:rsidRDefault="009B4E73" w:rsidP="003B0256">
            <w:pPr>
              <w:keepNext/>
              <w:autoSpaceDE w:val="0"/>
              <w:autoSpaceDN w:val="0"/>
              <w:adjustRightInd w:val="0"/>
              <w:spacing w:after="120" w:line="360" w:lineRule="auto"/>
              <w:ind w:left="60" w:right="60"/>
              <w:jc w:val="both"/>
              <w:rPr>
                <w:rFonts w:ascii="Times New Roman" w:hAnsi="Times New Roman" w:cs="Times New Roman"/>
                <w:color w:val="000000"/>
              </w:rPr>
            </w:pPr>
            <w:proofErr w:type="spellStart"/>
            <w:proofErr w:type="gramStart"/>
            <w:r w:rsidRPr="00CD2341">
              <w:rPr>
                <w:rFonts w:ascii="Times New Roman" w:hAnsi="Times New Roman" w:cs="Times New Roman"/>
                <w:color w:val="000000"/>
              </w:rPr>
              <w:t>Mgr.Ing</w:t>
            </w:r>
            <w:proofErr w:type="spellEnd"/>
            <w:proofErr w:type="gramEnd"/>
          </w:p>
        </w:tc>
        <w:tc>
          <w:tcPr>
            <w:tcW w:w="1154" w:type="dxa"/>
            <w:tcBorders>
              <w:top w:val="nil"/>
              <w:left w:val="single" w:sz="16" w:space="0" w:color="000000"/>
              <w:bottom w:val="nil"/>
            </w:tcBorders>
            <w:shd w:val="clear" w:color="auto" w:fill="FFFFFF"/>
          </w:tcPr>
          <w:p w:rsidR="009B4E73" w:rsidRPr="00CD2341" w:rsidRDefault="009B4E73" w:rsidP="00BA7804">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20</w:t>
            </w:r>
          </w:p>
        </w:tc>
        <w:tc>
          <w:tcPr>
            <w:tcW w:w="1009" w:type="dxa"/>
            <w:tcBorders>
              <w:top w:val="nil"/>
              <w:bottom w:val="nil"/>
            </w:tcBorders>
            <w:shd w:val="clear" w:color="auto" w:fill="FFFFFF"/>
          </w:tcPr>
          <w:p w:rsidR="009B4E73" w:rsidRPr="00CD2341" w:rsidRDefault="009B4E73" w:rsidP="00BA7804">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69,0</w:t>
            </w:r>
          </w:p>
        </w:tc>
      </w:tr>
      <w:tr w:rsidR="009B4E73" w:rsidRPr="00CD2341" w:rsidTr="009B4E73">
        <w:trPr>
          <w:gridAfter w:val="1"/>
          <w:wAfter w:w="6" w:type="dxa"/>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9B4E73" w:rsidRPr="00CD2341" w:rsidRDefault="009B4E73" w:rsidP="003B0256">
            <w:pPr>
              <w:keepNext/>
              <w:autoSpaceDE w:val="0"/>
              <w:autoSpaceDN w:val="0"/>
              <w:adjustRightInd w:val="0"/>
              <w:spacing w:after="120" w:line="360" w:lineRule="auto"/>
              <w:jc w:val="both"/>
              <w:rPr>
                <w:rFonts w:ascii="Times New Roman" w:hAnsi="Times New Roman" w:cs="Times New Roman"/>
                <w:color w:val="000000"/>
              </w:rPr>
            </w:pPr>
          </w:p>
        </w:tc>
        <w:tc>
          <w:tcPr>
            <w:tcW w:w="1849" w:type="dxa"/>
            <w:tcBorders>
              <w:top w:val="nil"/>
              <w:left w:val="nil"/>
              <w:bottom w:val="nil"/>
              <w:right w:val="single" w:sz="16" w:space="0" w:color="000000"/>
            </w:tcBorders>
            <w:shd w:val="clear" w:color="auto" w:fill="FFFFFF"/>
          </w:tcPr>
          <w:p w:rsidR="009B4E73" w:rsidRPr="00CD2341" w:rsidRDefault="009B4E73" w:rsidP="003B0256">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PhD.</w:t>
            </w:r>
          </w:p>
        </w:tc>
        <w:tc>
          <w:tcPr>
            <w:tcW w:w="1154" w:type="dxa"/>
            <w:tcBorders>
              <w:top w:val="nil"/>
              <w:left w:val="single" w:sz="16" w:space="0" w:color="000000"/>
              <w:bottom w:val="nil"/>
            </w:tcBorders>
            <w:shd w:val="clear" w:color="auto" w:fill="FFFFFF"/>
          </w:tcPr>
          <w:p w:rsidR="009B4E73" w:rsidRPr="00CD2341" w:rsidRDefault="009B4E73" w:rsidP="00BA7804">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w:t>
            </w:r>
          </w:p>
        </w:tc>
        <w:tc>
          <w:tcPr>
            <w:tcW w:w="1009" w:type="dxa"/>
            <w:tcBorders>
              <w:top w:val="nil"/>
              <w:bottom w:val="nil"/>
            </w:tcBorders>
            <w:shd w:val="clear" w:color="auto" w:fill="FFFFFF"/>
          </w:tcPr>
          <w:p w:rsidR="009B4E73" w:rsidRPr="00CD2341" w:rsidRDefault="009B4E73" w:rsidP="00BA7804">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6,9</w:t>
            </w:r>
          </w:p>
        </w:tc>
      </w:tr>
      <w:tr w:rsidR="009B4E73" w:rsidRPr="00CD2341" w:rsidTr="009B4E73">
        <w:trPr>
          <w:gridAfter w:val="1"/>
          <w:wAfter w:w="6" w:type="dxa"/>
          <w:cantSplit/>
        </w:trPr>
        <w:tc>
          <w:tcPr>
            <w:tcW w:w="728" w:type="dxa"/>
            <w:vMerge/>
            <w:tcBorders>
              <w:top w:val="single" w:sz="16" w:space="0" w:color="000000"/>
              <w:left w:val="single" w:sz="16" w:space="0" w:color="000000"/>
              <w:bottom w:val="single" w:sz="16" w:space="0" w:color="000000"/>
              <w:right w:val="nil"/>
            </w:tcBorders>
            <w:shd w:val="clear" w:color="auto" w:fill="FFFFFF"/>
          </w:tcPr>
          <w:p w:rsidR="009B4E73" w:rsidRPr="00CD2341" w:rsidRDefault="009B4E73" w:rsidP="000A62EF">
            <w:pPr>
              <w:autoSpaceDE w:val="0"/>
              <w:autoSpaceDN w:val="0"/>
              <w:adjustRightInd w:val="0"/>
              <w:spacing w:after="120" w:line="360" w:lineRule="auto"/>
              <w:jc w:val="both"/>
              <w:rPr>
                <w:rFonts w:ascii="Times New Roman" w:hAnsi="Times New Roman" w:cs="Times New Roman"/>
                <w:color w:val="000000"/>
              </w:rPr>
            </w:pPr>
          </w:p>
        </w:tc>
        <w:tc>
          <w:tcPr>
            <w:tcW w:w="1849" w:type="dxa"/>
            <w:tcBorders>
              <w:top w:val="nil"/>
              <w:left w:val="nil"/>
              <w:bottom w:val="single" w:sz="16" w:space="0" w:color="000000"/>
              <w:right w:val="single" w:sz="16" w:space="0" w:color="000000"/>
            </w:tcBorders>
            <w:shd w:val="clear" w:color="auto" w:fill="FFFFFF"/>
          </w:tcPr>
          <w:p w:rsidR="009B4E73" w:rsidRPr="00CD2341" w:rsidRDefault="00BF279D" w:rsidP="000A62EF">
            <w:pPr>
              <w:autoSpaceDE w:val="0"/>
              <w:autoSpaceDN w:val="0"/>
              <w:adjustRightInd w:val="0"/>
              <w:spacing w:after="120" w:line="360" w:lineRule="auto"/>
              <w:ind w:left="60" w:right="60"/>
              <w:jc w:val="both"/>
              <w:rPr>
                <w:rFonts w:ascii="Times New Roman" w:hAnsi="Times New Roman" w:cs="Times New Roman"/>
                <w:color w:val="000000"/>
              </w:rPr>
            </w:pPr>
            <w:r>
              <w:rPr>
                <w:rFonts w:ascii="Times New Roman" w:hAnsi="Times New Roman" w:cs="Times New Roman"/>
                <w:color w:val="000000"/>
              </w:rPr>
              <w:t>Celkem</w:t>
            </w:r>
          </w:p>
        </w:tc>
        <w:tc>
          <w:tcPr>
            <w:tcW w:w="1154" w:type="dxa"/>
            <w:tcBorders>
              <w:top w:val="nil"/>
              <w:left w:val="single" w:sz="16" w:space="0" w:color="000000"/>
              <w:bottom w:val="single" w:sz="16" w:space="0" w:color="000000"/>
            </w:tcBorders>
            <w:shd w:val="clear" w:color="auto" w:fill="FFFFFF"/>
          </w:tcPr>
          <w:p w:rsidR="009B4E73" w:rsidRPr="00CD2341" w:rsidRDefault="009B4E73" w:rsidP="00BA7804">
            <w:pPr>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29</w:t>
            </w:r>
          </w:p>
        </w:tc>
        <w:tc>
          <w:tcPr>
            <w:tcW w:w="1009" w:type="dxa"/>
            <w:tcBorders>
              <w:top w:val="nil"/>
              <w:bottom w:val="single" w:sz="16" w:space="0" w:color="000000"/>
            </w:tcBorders>
            <w:shd w:val="clear" w:color="auto" w:fill="FFFFFF"/>
          </w:tcPr>
          <w:p w:rsidR="009B4E73" w:rsidRPr="00CD2341" w:rsidRDefault="009B4E73" w:rsidP="00BA7804">
            <w:pPr>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100,0</w:t>
            </w:r>
          </w:p>
        </w:tc>
      </w:tr>
    </w:tbl>
    <w:p w:rsidR="003B0256" w:rsidRDefault="003B0256" w:rsidP="000A62EF">
      <w:pPr>
        <w:autoSpaceDE w:val="0"/>
        <w:autoSpaceDN w:val="0"/>
        <w:adjustRightInd w:val="0"/>
        <w:spacing w:after="120" w:line="360" w:lineRule="auto"/>
        <w:jc w:val="both"/>
        <w:rPr>
          <w:rFonts w:ascii="Times New Roman" w:hAnsi="Times New Roman" w:cs="Times New Roman"/>
        </w:rPr>
      </w:pPr>
    </w:p>
    <w:p w:rsidR="00B264D2" w:rsidRDefault="00B264D2" w:rsidP="000A62EF">
      <w:pPr>
        <w:autoSpaceDE w:val="0"/>
        <w:autoSpaceDN w:val="0"/>
        <w:adjustRightInd w:val="0"/>
        <w:spacing w:after="120" w:line="360" w:lineRule="auto"/>
        <w:jc w:val="both"/>
        <w:rPr>
          <w:rFonts w:ascii="Times New Roman" w:hAnsi="Times New Roman" w:cs="Times New Roman"/>
        </w:rPr>
      </w:pPr>
      <w:r w:rsidRPr="00B264D2">
        <w:rPr>
          <w:rFonts w:ascii="Times New Roman" w:hAnsi="Times New Roman" w:cs="Times New Roman"/>
        </w:rPr>
        <w:t>Tabulka 4 uvádí další sledovanou charakteristiku, jíž je rodičovství účastníků výzkumu. Z dat je patrné, že 72,4 % respondentů je bezdětných.</w:t>
      </w:r>
    </w:p>
    <w:tbl>
      <w:tblPr>
        <w:tblW w:w="6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34"/>
        <w:gridCol w:w="1134"/>
        <w:gridCol w:w="993"/>
        <w:gridCol w:w="992"/>
        <w:gridCol w:w="2126"/>
      </w:tblGrid>
      <w:tr w:rsidR="00B06167" w:rsidRPr="00CD2341" w:rsidTr="003E3E44">
        <w:trPr>
          <w:cantSplit/>
          <w:tblHeader/>
        </w:trPr>
        <w:tc>
          <w:tcPr>
            <w:tcW w:w="6379" w:type="dxa"/>
            <w:gridSpan w:val="5"/>
            <w:tcBorders>
              <w:top w:val="nil"/>
              <w:left w:val="nil"/>
              <w:bottom w:val="nil"/>
              <w:right w:val="nil"/>
            </w:tcBorders>
            <w:shd w:val="clear" w:color="auto" w:fill="FFFFFF"/>
            <w:vAlign w:val="center"/>
          </w:tcPr>
          <w:p w:rsidR="00B06167" w:rsidRPr="00CD2341" w:rsidRDefault="00B06167" w:rsidP="003B0256">
            <w:pPr>
              <w:keepNext/>
              <w:autoSpaceDE w:val="0"/>
              <w:autoSpaceDN w:val="0"/>
              <w:adjustRightInd w:val="0"/>
              <w:spacing w:after="120" w:line="360" w:lineRule="auto"/>
              <w:ind w:left="60" w:right="60"/>
              <w:jc w:val="both"/>
              <w:rPr>
                <w:rFonts w:ascii="Times New Roman" w:hAnsi="Times New Roman" w:cs="Times New Roman"/>
                <w:b/>
                <w:color w:val="000000"/>
              </w:rPr>
            </w:pPr>
            <w:r w:rsidRPr="00CD2341">
              <w:rPr>
                <w:rFonts w:ascii="Times New Roman" w:hAnsi="Times New Roman" w:cs="Times New Roman"/>
                <w:b/>
                <w:i/>
                <w:color w:val="000000"/>
              </w:rPr>
              <w:t xml:space="preserve">Tab. 4 </w:t>
            </w:r>
            <w:r w:rsidRPr="00CD2341">
              <w:rPr>
                <w:rFonts w:ascii="Times New Roman" w:hAnsi="Times New Roman" w:cs="Times New Roman"/>
                <w:b/>
                <w:color w:val="000000"/>
              </w:rPr>
              <w:t>Rodičovství</w:t>
            </w:r>
          </w:p>
        </w:tc>
      </w:tr>
      <w:tr w:rsidR="009B4E73" w:rsidRPr="00CD2341" w:rsidTr="003E3E44">
        <w:trPr>
          <w:cantSplit/>
          <w:tblHeader/>
        </w:trPr>
        <w:tc>
          <w:tcPr>
            <w:tcW w:w="226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B4E73" w:rsidRPr="00CD2341" w:rsidRDefault="009B4E73" w:rsidP="003B0256">
            <w:pPr>
              <w:keepNext/>
              <w:autoSpaceDE w:val="0"/>
              <w:autoSpaceDN w:val="0"/>
              <w:adjustRightInd w:val="0"/>
              <w:spacing w:after="120" w:line="360" w:lineRule="auto"/>
              <w:jc w:val="both"/>
              <w:rPr>
                <w:rFonts w:ascii="Times New Roman" w:hAnsi="Times New Roman" w:cs="Times New Roman"/>
              </w:rPr>
            </w:pPr>
          </w:p>
        </w:tc>
        <w:tc>
          <w:tcPr>
            <w:tcW w:w="993" w:type="dxa"/>
            <w:tcBorders>
              <w:top w:val="single" w:sz="16" w:space="0" w:color="000000"/>
              <w:left w:val="single" w:sz="16" w:space="0" w:color="000000"/>
              <w:bottom w:val="single" w:sz="16" w:space="0" w:color="000000"/>
            </w:tcBorders>
            <w:shd w:val="clear" w:color="auto" w:fill="FFFFFF"/>
            <w:vAlign w:val="bottom"/>
          </w:tcPr>
          <w:p w:rsidR="009B4E73" w:rsidRPr="00CD2341" w:rsidRDefault="009B4E73" w:rsidP="003E3E44">
            <w:pPr>
              <w:keepNext/>
              <w:autoSpaceDE w:val="0"/>
              <w:autoSpaceDN w:val="0"/>
              <w:adjustRightInd w:val="0"/>
              <w:spacing w:after="120" w:line="360" w:lineRule="auto"/>
              <w:ind w:left="60" w:right="60"/>
              <w:jc w:val="center"/>
              <w:rPr>
                <w:rFonts w:ascii="Times New Roman" w:hAnsi="Times New Roman" w:cs="Times New Roman"/>
                <w:color w:val="000000"/>
              </w:rPr>
            </w:pPr>
            <w:r>
              <w:rPr>
                <w:rFonts w:ascii="Times New Roman" w:hAnsi="Times New Roman" w:cs="Times New Roman"/>
                <w:color w:val="000000"/>
              </w:rPr>
              <w:t>Četnost</w:t>
            </w:r>
          </w:p>
        </w:tc>
        <w:tc>
          <w:tcPr>
            <w:tcW w:w="992" w:type="dxa"/>
            <w:tcBorders>
              <w:top w:val="single" w:sz="16" w:space="0" w:color="000000"/>
              <w:bottom w:val="single" w:sz="16" w:space="0" w:color="000000"/>
            </w:tcBorders>
            <w:shd w:val="clear" w:color="auto" w:fill="FFFFFF"/>
            <w:vAlign w:val="bottom"/>
          </w:tcPr>
          <w:p w:rsidR="009B4E73" w:rsidRPr="00CD2341" w:rsidRDefault="003E3E44" w:rsidP="003E3E44">
            <w:pPr>
              <w:keepNext/>
              <w:autoSpaceDE w:val="0"/>
              <w:autoSpaceDN w:val="0"/>
              <w:adjustRightInd w:val="0"/>
              <w:spacing w:after="120" w:line="360" w:lineRule="auto"/>
              <w:ind w:left="60" w:right="60"/>
              <w:jc w:val="center"/>
              <w:rPr>
                <w:rFonts w:ascii="Times New Roman" w:hAnsi="Times New Roman" w:cs="Times New Roman"/>
                <w:color w:val="000000"/>
              </w:rPr>
            </w:pPr>
            <w:r>
              <w:rPr>
                <w:rFonts w:ascii="Times New Roman" w:hAnsi="Times New Roman" w:cs="Times New Roman"/>
                <w:color w:val="000000"/>
              </w:rPr>
              <w:t>% (vše)</w:t>
            </w:r>
          </w:p>
        </w:tc>
        <w:tc>
          <w:tcPr>
            <w:tcW w:w="2126" w:type="dxa"/>
            <w:tcBorders>
              <w:top w:val="single" w:sz="16" w:space="0" w:color="000000"/>
              <w:bottom w:val="single" w:sz="16" w:space="0" w:color="000000"/>
            </w:tcBorders>
            <w:shd w:val="clear" w:color="auto" w:fill="FFFFFF"/>
            <w:vAlign w:val="bottom"/>
          </w:tcPr>
          <w:p w:rsidR="009B4E73" w:rsidRPr="00CD2341" w:rsidRDefault="003E3E44" w:rsidP="003E3E44">
            <w:pPr>
              <w:keepNext/>
              <w:autoSpaceDE w:val="0"/>
              <w:autoSpaceDN w:val="0"/>
              <w:adjustRightInd w:val="0"/>
              <w:spacing w:after="120" w:line="360" w:lineRule="auto"/>
              <w:ind w:left="60" w:right="60"/>
              <w:jc w:val="center"/>
              <w:rPr>
                <w:rFonts w:ascii="Times New Roman" w:hAnsi="Times New Roman" w:cs="Times New Roman"/>
                <w:color w:val="000000"/>
              </w:rPr>
            </w:pPr>
            <w:r>
              <w:rPr>
                <w:rFonts w:ascii="Times New Roman" w:hAnsi="Times New Roman" w:cs="Times New Roman"/>
                <w:color w:val="000000"/>
              </w:rPr>
              <w:t>% (platné)</w:t>
            </w:r>
          </w:p>
        </w:tc>
      </w:tr>
      <w:tr w:rsidR="009B4E73" w:rsidRPr="00CD2341" w:rsidTr="003E3E44">
        <w:trPr>
          <w:cantSplit/>
          <w:tblHeader/>
        </w:trPr>
        <w:tc>
          <w:tcPr>
            <w:tcW w:w="1134" w:type="dxa"/>
            <w:vMerge w:val="restart"/>
            <w:tcBorders>
              <w:top w:val="single" w:sz="16" w:space="0" w:color="000000"/>
              <w:left w:val="single" w:sz="16" w:space="0" w:color="000000"/>
              <w:bottom w:val="nil"/>
              <w:right w:val="nil"/>
            </w:tcBorders>
            <w:shd w:val="clear" w:color="auto" w:fill="FFFFFF"/>
          </w:tcPr>
          <w:p w:rsidR="009B4E73" w:rsidRPr="00CD2341" w:rsidRDefault="00BF279D" w:rsidP="003B0256">
            <w:pPr>
              <w:keepNext/>
              <w:autoSpaceDE w:val="0"/>
              <w:autoSpaceDN w:val="0"/>
              <w:adjustRightInd w:val="0"/>
              <w:spacing w:after="120" w:line="360" w:lineRule="auto"/>
              <w:ind w:left="60" w:right="60"/>
              <w:jc w:val="both"/>
              <w:rPr>
                <w:rFonts w:ascii="Times New Roman" w:hAnsi="Times New Roman" w:cs="Times New Roman"/>
                <w:color w:val="000000"/>
              </w:rPr>
            </w:pPr>
            <w:r>
              <w:rPr>
                <w:rFonts w:ascii="Times New Roman" w:hAnsi="Times New Roman" w:cs="Times New Roman"/>
                <w:color w:val="000000"/>
              </w:rPr>
              <w:t>Platné</w:t>
            </w:r>
          </w:p>
        </w:tc>
        <w:tc>
          <w:tcPr>
            <w:tcW w:w="1134" w:type="dxa"/>
            <w:tcBorders>
              <w:top w:val="single" w:sz="16" w:space="0" w:color="000000"/>
              <w:left w:val="nil"/>
              <w:bottom w:val="nil"/>
              <w:right w:val="single" w:sz="16" w:space="0" w:color="000000"/>
            </w:tcBorders>
            <w:shd w:val="clear" w:color="auto" w:fill="FFFFFF"/>
          </w:tcPr>
          <w:p w:rsidR="009B4E73" w:rsidRPr="00CD2341" w:rsidRDefault="009B4E73" w:rsidP="003B0256">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ANO</w:t>
            </w:r>
          </w:p>
        </w:tc>
        <w:tc>
          <w:tcPr>
            <w:tcW w:w="993" w:type="dxa"/>
            <w:tcBorders>
              <w:top w:val="single" w:sz="16" w:space="0" w:color="000000"/>
              <w:left w:val="single" w:sz="16" w:space="0" w:color="000000"/>
              <w:bottom w:val="nil"/>
            </w:tcBorders>
            <w:shd w:val="clear" w:color="auto" w:fill="FFFFFF"/>
          </w:tcPr>
          <w:p w:rsidR="009B4E73" w:rsidRPr="00CD2341" w:rsidRDefault="009B4E73" w:rsidP="003E3E44">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7</w:t>
            </w:r>
          </w:p>
        </w:tc>
        <w:tc>
          <w:tcPr>
            <w:tcW w:w="992" w:type="dxa"/>
            <w:tcBorders>
              <w:top w:val="single" w:sz="16" w:space="0" w:color="000000"/>
              <w:bottom w:val="nil"/>
            </w:tcBorders>
            <w:shd w:val="clear" w:color="auto" w:fill="FFFFFF"/>
          </w:tcPr>
          <w:p w:rsidR="009B4E73" w:rsidRPr="00CD2341" w:rsidRDefault="009B4E73" w:rsidP="003E3E44">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24,1</w:t>
            </w:r>
          </w:p>
        </w:tc>
        <w:tc>
          <w:tcPr>
            <w:tcW w:w="2126" w:type="dxa"/>
            <w:tcBorders>
              <w:top w:val="single" w:sz="16" w:space="0" w:color="000000"/>
              <w:bottom w:val="nil"/>
            </w:tcBorders>
            <w:shd w:val="clear" w:color="auto" w:fill="FFFFFF"/>
          </w:tcPr>
          <w:p w:rsidR="009B4E73" w:rsidRPr="00CD2341" w:rsidRDefault="009B4E73" w:rsidP="003E3E44">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25,0</w:t>
            </w:r>
          </w:p>
        </w:tc>
      </w:tr>
      <w:tr w:rsidR="009B4E73" w:rsidRPr="00CD2341" w:rsidTr="003E3E44">
        <w:trPr>
          <w:cantSplit/>
          <w:tblHeader/>
        </w:trPr>
        <w:tc>
          <w:tcPr>
            <w:tcW w:w="1134" w:type="dxa"/>
            <w:vMerge/>
            <w:tcBorders>
              <w:top w:val="single" w:sz="16" w:space="0" w:color="000000"/>
              <w:left w:val="single" w:sz="16" w:space="0" w:color="000000"/>
              <w:bottom w:val="nil"/>
              <w:right w:val="nil"/>
            </w:tcBorders>
            <w:shd w:val="clear" w:color="auto" w:fill="FFFFFF"/>
          </w:tcPr>
          <w:p w:rsidR="009B4E73" w:rsidRPr="00CD2341" w:rsidRDefault="009B4E73" w:rsidP="003B0256">
            <w:pPr>
              <w:keepNext/>
              <w:autoSpaceDE w:val="0"/>
              <w:autoSpaceDN w:val="0"/>
              <w:adjustRightInd w:val="0"/>
              <w:spacing w:after="120" w:line="360" w:lineRule="auto"/>
              <w:jc w:val="both"/>
              <w:rPr>
                <w:rFonts w:ascii="Times New Roman" w:hAnsi="Times New Roman" w:cs="Times New Roman"/>
                <w:color w:val="000000"/>
              </w:rPr>
            </w:pPr>
          </w:p>
        </w:tc>
        <w:tc>
          <w:tcPr>
            <w:tcW w:w="1134" w:type="dxa"/>
            <w:tcBorders>
              <w:top w:val="nil"/>
              <w:left w:val="nil"/>
              <w:bottom w:val="nil"/>
              <w:right w:val="single" w:sz="16" w:space="0" w:color="000000"/>
            </w:tcBorders>
            <w:shd w:val="clear" w:color="auto" w:fill="FFFFFF"/>
          </w:tcPr>
          <w:p w:rsidR="009B4E73" w:rsidRPr="00CD2341" w:rsidRDefault="009B4E73" w:rsidP="003B0256">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NE</w:t>
            </w:r>
          </w:p>
        </w:tc>
        <w:tc>
          <w:tcPr>
            <w:tcW w:w="993" w:type="dxa"/>
            <w:tcBorders>
              <w:top w:val="nil"/>
              <w:left w:val="single" w:sz="16" w:space="0" w:color="000000"/>
              <w:bottom w:val="nil"/>
            </w:tcBorders>
            <w:shd w:val="clear" w:color="auto" w:fill="FFFFFF"/>
          </w:tcPr>
          <w:p w:rsidR="009B4E73" w:rsidRPr="00CD2341" w:rsidRDefault="009B4E73" w:rsidP="003E3E44">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21</w:t>
            </w:r>
          </w:p>
        </w:tc>
        <w:tc>
          <w:tcPr>
            <w:tcW w:w="992" w:type="dxa"/>
            <w:tcBorders>
              <w:top w:val="nil"/>
              <w:bottom w:val="nil"/>
            </w:tcBorders>
            <w:shd w:val="clear" w:color="auto" w:fill="FFFFFF"/>
          </w:tcPr>
          <w:p w:rsidR="009B4E73" w:rsidRPr="00CD2341" w:rsidRDefault="009B4E73" w:rsidP="003E3E44">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72,4</w:t>
            </w:r>
          </w:p>
        </w:tc>
        <w:tc>
          <w:tcPr>
            <w:tcW w:w="2126" w:type="dxa"/>
            <w:tcBorders>
              <w:top w:val="nil"/>
              <w:bottom w:val="nil"/>
            </w:tcBorders>
            <w:shd w:val="clear" w:color="auto" w:fill="FFFFFF"/>
          </w:tcPr>
          <w:p w:rsidR="009B4E73" w:rsidRPr="00CD2341" w:rsidRDefault="009B4E73" w:rsidP="003E3E44">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75,0</w:t>
            </w:r>
          </w:p>
        </w:tc>
      </w:tr>
      <w:tr w:rsidR="009B4E73" w:rsidRPr="00CD2341" w:rsidTr="003E3E44">
        <w:trPr>
          <w:cantSplit/>
          <w:tblHeader/>
        </w:trPr>
        <w:tc>
          <w:tcPr>
            <w:tcW w:w="1134" w:type="dxa"/>
            <w:vMerge/>
            <w:tcBorders>
              <w:top w:val="single" w:sz="16" w:space="0" w:color="000000"/>
              <w:left w:val="single" w:sz="16" w:space="0" w:color="000000"/>
              <w:bottom w:val="nil"/>
              <w:right w:val="nil"/>
            </w:tcBorders>
            <w:shd w:val="clear" w:color="auto" w:fill="FFFFFF"/>
          </w:tcPr>
          <w:p w:rsidR="009B4E73" w:rsidRPr="00CD2341" w:rsidRDefault="009B4E73" w:rsidP="003B0256">
            <w:pPr>
              <w:keepNext/>
              <w:autoSpaceDE w:val="0"/>
              <w:autoSpaceDN w:val="0"/>
              <w:adjustRightInd w:val="0"/>
              <w:spacing w:after="120" w:line="360" w:lineRule="auto"/>
              <w:jc w:val="both"/>
              <w:rPr>
                <w:rFonts w:ascii="Times New Roman" w:hAnsi="Times New Roman" w:cs="Times New Roman"/>
                <w:color w:val="000000"/>
              </w:rPr>
            </w:pPr>
          </w:p>
        </w:tc>
        <w:tc>
          <w:tcPr>
            <w:tcW w:w="1134" w:type="dxa"/>
            <w:tcBorders>
              <w:top w:val="nil"/>
              <w:left w:val="nil"/>
              <w:bottom w:val="nil"/>
              <w:right w:val="single" w:sz="16" w:space="0" w:color="000000"/>
            </w:tcBorders>
            <w:shd w:val="clear" w:color="auto" w:fill="FFFFFF"/>
          </w:tcPr>
          <w:p w:rsidR="009B4E73" w:rsidRPr="00CD2341" w:rsidRDefault="00BF279D" w:rsidP="003B0256">
            <w:pPr>
              <w:keepNext/>
              <w:autoSpaceDE w:val="0"/>
              <w:autoSpaceDN w:val="0"/>
              <w:adjustRightInd w:val="0"/>
              <w:spacing w:after="120" w:line="360" w:lineRule="auto"/>
              <w:ind w:left="60" w:right="60"/>
              <w:jc w:val="both"/>
              <w:rPr>
                <w:rFonts w:ascii="Times New Roman" w:hAnsi="Times New Roman" w:cs="Times New Roman"/>
                <w:color w:val="000000"/>
              </w:rPr>
            </w:pPr>
            <w:r>
              <w:rPr>
                <w:rFonts w:ascii="Times New Roman" w:hAnsi="Times New Roman" w:cs="Times New Roman"/>
                <w:color w:val="000000"/>
              </w:rPr>
              <w:t>Celkem</w:t>
            </w:r>
          </w:p>
        </w:tc>
        <w:tc>
          <w:tcPr>
            <w:tcW w:w="993" w:type="dxa"/>
            <w:tcBorders>
              <w:top w:val="nil"/>
              <w:left w:val="single" w:sz="16" w:space="0" w:color="000000"/>
              <w:bottom w:val="nil"/>
            </w:tcBorders>
            <w:shd w:val="clear" w:color="auto" w:fill="FFFFFF"/>
          </w:tcPr>
          <w:p w:rsidR="009B4E73" w:rsidRPr="00CD2341" w:rsidRDefault="009B4E73" w:rsidP="003E3E44">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28</w:t>
            </w:r>
          </w:p>
        </w:tc>
        <w:tc>
          <w:tcPr>
            <w:tcW w:w="992" w:type="dxa"/>
            <w:tcBorders>
              <w:top w:val="nil"/>
              <w:bottom w:val="nil"/>
            </w:tcBorders>
            <w:shd w:val="clear" w:color="auto" w:fill="FFFFFF"/>
          </w:tcPr>
          <w:p w:rsidR="009B4E73" w:rsidRPr="00CD2341" w:rsidRDefault="009B4E73" w:rsidP="003E3E44">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96,6</w:t>
            </w:r>
          </w:p>
        </w:tc>
        <w:tc>
          <w:tcPr>
            <w:tcW w:w="2126" w:type="dxa"/>
            <w:tcBorders>
              <w:top w:val="nil"/>
              <w:bottom w:val="nil"/>
            </w:tcBorders>
            <w:shd w:val="clear" w:color="auto" w:fill="FFFFFF"/>
          </w:tcPr>
          <w:p w:rsidR="009B4E73" w:rsidRPr="00CD2341" w:rsidRDefault="009B4E73" w:rsidP="003E3E44">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100,0</w:t>
            </w:r>
          </w:p>
        </w:tc>
      </w:tr>
      <w:tr w:rsidR="009B4E73" w:rsidRPr="00CD2341" w:rsidTr="003E3E44">
        <w:trPr>
          <w:cantSplit/>
          <w:tblHeader/>
        </w:trPr>
        <w:tc>
          <w:tcPr>
            <w:tcW w:w="1134" w:type="dxa"/>
            <w:tcBorders>
              <w:top w:val="nil"/>
              <w:left w:val="single" w:sz="16" w:space="0" w:color="000000"/>
              <w:bottom w:val="nil"/>
              <w:right w:val="nil"/>
            </w:tcBorders>
            <w:shd w:val="clear" w:color="auto" w:fill="FFFFFF"/>
          </w:tcPr>
          <w:p w:rsidR="009B4E73" w:rsidRPr="00CD2341" w:rsidRDefault="00BF279D" w:rsidP="003B0256">
            <w:pPr>
              <w:keepNext/>
              <w:autoSpaceDE w:val="0"/>
              <w:autoSpaceDN w:val="0"/>
              <w:adjustRightInd w:val="0"/>
              <w:spacing w:after="120" w:line="360" w:lineRule="auto"/>
              <w:ind w:left="60" w:right="60"/>
              <w:jc w:val="both"/>
              <w:rPr>
                <w:rFonts w:ascii="Times New Roman" w:hAnsi="Times New Roman" w:cs="Times New Roman"/>
                <w:color w:val="000000"/>
              </w:rPr>
            </w:pPr>
            <w:r>
              <w:rPr>
                <w:rFonts w:ascii="Times New Roman" w:hAnsi="Times New Roman" w:cs="Times New Roman"/>
                <w:color w:val="000000"/>
              </w:rPr>
              <w:t>Chybějící</w:t>
            </w:r>
          </w:p>
        </w:tc>
        <w:tc>
          <w:tcPr>
            <w:tcW w:w="1134" w:type="dxa"/>
            <w:tcBorders>
              <w:top w:val="nil"/>
              <w:left w:val="nil"/>
              <w:bottom w:val="nil"/>
              <w:right w:val="single" w:sz="16" w:space="0" w:color="000000"/>
            </w:tcBorders>
            <w:shd w:val="clear" w:color="auto" w:fill="FFFFFF"/>
          </w:tcPr>
          <w:p w:rsidR="009B4E73" w:rsidRPr="00CD2341" w:rsidRDefault="009B4E73" w:rsidP="003B0256">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99</w:t>
            </w:r>
          </w:p>
        </w:tc>
        <w:tc>
          <w:tcPr>
            <w:tcW w:w="993" w:type="dxa"/>
            <w:tcBorders>
              <w:top w:val="nil"/>
              <w:left w:val="single" w:sz="16" w:space="0" w:color="000000"/>
              <w:bottom w:val="nil"/>
            </w:tcBorders>
            <w:shd w:val="clear" w:color="auto" w:fill="FFFFFF"/>
          </w:tcPr>
          <w:p w:rsidR="009B4E73" w:rsidRPr="00CD2341" w:rsidRDefault="009B4E73" w:rsidP="003E3E44">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1</w:t>
            </w:r>
          </w:p>
        </w:tc>
        <w:tc>
          <w:tcPr>
            <w:tcW w:w="992" w:type="dxa"/>
            <w:tcBorders>
              <w:top w:val="nil"/>
              <w:bottom w:val="nil"/>
            </w:tcBorders>
            <w:shd w:val="clear" w:color="auto" w:fill="FFFFFF"/>
          </w:tcPr>
          <w:p w:rsidR="009B4E73" w:rsidRPr="00CD2341" w:rsidRDefault="009B4E73" w:rsidP="003E3E44">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3,4</w:t>
            </w:r>
          </w:p>
        </w:tc>
        <w:tc>
          <w:tcPr>
            <w:tcW w:w="2126" w:type="dxa"/>
            <w:tcBorders>
              <w:top w:val="nil"/>
              <w:bottom w:val="nil"/>
            </w:tcBorders>
            <w:shd w:val="clear" w:color="auto" w:fill="FFFFFF"/>
            <w:vAlign w:val="center"/>
          </w:tcPr>
          <w:p w:rsidR="009B4E73" w:rsidRPr="00CD2341" w:rsidRDefault="009B4E73" w:rsidP="003E3E44">
            <w:pPr>
              <w:keepNext/>
              <w:autoSpaceDE w:val="0"/>
              <w:autoSpaceDN w:val="0"/>
              <w:adjustRightInd w:val="0"/>
              <w:spacing w:after="120" w:line="360" w:lineRule="auto"/>
              <w:jc w:val="center"/>
              <w:rPr>
                <w:rFonts w:ascii="Times New Roman" w:hAnsi="Times New Roman" w:cs="Times New Roman"/>
              </w:rPr>
            </w:pPr>
          </w:p>
        </w:tc>
      </w:tr>
      <w:tr w:rsidR="009B4E73" w:rsidRPr="00CD2341" w:rsidTr="003E3E44">
        <w:trPr>
          <w:cantSplit/>
        </w:trPr>
        <w:tc>
          <w:tcPr>
            <w:tcW w:w="2268" w:type="dxa"/>
            <w:gridSpan w:val="2"/>
            <w:tcBorders>
              <w:top w:val="nil"/>
              <w:left w:val="single" w:sz="16" w:space="0" w:color="000000"/>
              <w:bottom w:val="single" w:sz="16" w:space="0" w:color="000000"/>
              <w:right w:val="single" w:sz="16" w:space="0" w:color="000000"/>
            </w:tcBorders>
            <w:shd w:val="clear" w:color="auto" w:fill="FFFFFF"/>
          </w:tcPr>
          <w:p w:rsidR="009B4E73" w:rsidRPr="00CD2341" w:rsidRDefault="00BF279D" w:rsidP="000A62EF">
            <w:pPr>
              <w:autoSpaceDE w:val="0"/>
              <w:autoSpaceDN w:val="0"/>
              <w:adjustRightInd w:val="0"/>
              <w:spacing w:after="120" w:line="360" w:lineRule="auto"/>
              <w:ind w:left="60" w:right="60"/>
              <w:jc w:val="both"/>
              <w:rPr>
                <w:rFonts w:ascii="Times New Roman" w:hAnsi="Times New Roman" w:cs="Times New Roman"/>
                <w:color w:val="000000"/>
              </w:rPr>
            </w:pPr>
            <w:r>
              <w:rPr>
                <w:rFonts w:ascii="Times New Roman" w:hAnsi="Times New Roman" w:cs="Times New Roman"/>
                <w:color w:val="000000"/>
              </w:rPr>
              <w:t>Celkem</w:t>
            </w:r>
          </w:p>
        </w:tc>
        <w:tc>
          <w:tcPr>
            <w:tcW w:w="993" w:type="dxa"/>
            <w:tcBorders>
              <w:top w:val="nil"/>
              <w:left w:val="single" w:sz="16" w:space="0" w:color="000000"/>
              <w:bottom w:val="single" w:sz="16" w:space="0" w:color="000000"/>
            </w:tcBorders>
            <w:shd w:val="clear" w:color="auto" w:fill="FFFFFF"/>
          </w:tcPr>
          <w:p w:rsidR="009B4E73" w:rsidRPr="00CD2341" w:rsidRDefault="009B4E73" w:rsidP="003E3E44">
            <w:pPr>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29</w:t>
            </w:r>
          </w:p>
        </w:tc>
        <w:tc>
          <w:tcPr>
            <w:tcW w:w="992" w:type="dxa"/>
            <w:tcBorders>
              <w:top w:val="nil"/>
              <w:bottom w:val="single" w:sz="16" w:space="0" w:color="000000"/>
            </w:tcBorders>
            <w:shd w:val="clear" w:color="auto" w:fill="FFFFFF"/>
          </w:tcPr>
          <w:p w:rsidR="009B4E73" w:rsidRPr="00CD2341" w:rsidRDefault="009B4E73" w:rsidP="003E3E44">
            <w:pPr>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100,0</w:t>
            </w:r>
          </w:p>
        </w:tc>
        <w:tc>
          <w:tcPr>
            <w:tcW w:w="2126" w:type="dxa"/>
            <w:tcBorders>
              <w:top w:val="nil"/>
              <w:bottom w:val="single" w:sz="16" w:space="0" w:color="000000"/>
            </w:tcBorders>
            <w:shd w:val="clear" w:color="auto" w:fill="FFFFFF"/>
            <w:vAlign w:val="center"/>
          </w:tcPr>
          <w:p w:rsidR="009B4E73" w:rsidRPr="00CD2341" w:rsidRDefault="009B4E73" w:rsidP="003E3E44">
            <w:pPr>
              <w:autoSpaceDE w:val="0"/>
              <w:autoSpaceDN w:val="0"/>
              <w:adjustRightInd w:val="0"/>
              <w:spacing w:after="120" w:line="360" w:lineRule="auto"/>
              <w:jc w:val="center"/>
              <w:rPr>
                <w:rFonts w:ascii="Times New Roman" w:hAnsi="Times New Roman" w:cs="Times New Roman"/>
              </w:rPr>
            </w:pPr>
          </w:p>
        </w:tc>
      </w:tr>
    </w:tbl>
    <w:p w:rsidR="00BB3182" w:rsidRDefault="00BB3182" w:rsidP="000A62EF">
      <w:pPr>
        <w:autoSpaceDE w:val="0"/>
        <w:autoSpaceDN w:val="0"/>
        <w:adjustRightInd w:val="0"/>
        <w:spacing w:after="120" w:line="360" w:lineRule="auto"/>
        <w:jc w:val="both"/>
        <w:rPr>
          <w:rFonts w:ascii="Times New Roman" w:hAnsi="Times New Roman" w:cs="Times New Roman"/>
        </w:rPr>
      </w:pPr>
    </w:p>
    <w:p w:rsidR="00B06167" w:rsidRPr="00CD2341" w:rsidRDefault="00B06167" w:rsidP="000A62EF">
      <w:pPr>
        <w:autoSpaceDE w:val="0"/>
        <w:autoSpaceDN w:val="0"/>
        <w:adjustRightInd w:val="0"/>
        <w:spacing w:after="120" w:line="360" w:lineRule="auto"/>
        <w:jc w:val="both"/>
        <w:rPr>
          <w:rFonts w:ascii="Times New Roman" w:hAnsi="Times New Roman" w:cs="Times New Roman"/>
        </w:rPr>
      </w:pPr>
      <w:r w:rsidRPr="00CD2341">
        <w:rPr>
          <w:rFonts w:ascii="Times New Roman" w:hAnsi="Times New Roman" w:cs="Times New Roman"/>
        </w:rPr>
        <w:t>Dvě z charakteristik, které byly dále sledovány, se vztahoval</w:t>
      </w:r>
      <w:r w:rsidR="00DF56A7">
        <w:rPr>
          <w:rFonts w:ascii="Times New Roman" w:hAnsi="Times New Roman" w:cs="Times New Roman"/>
        </w:rPr>
        <w:t>y</w:t>
      </w:r>
      <w:r w:rsidRPr="00CD2341">
        <w:rPr>
          <w:rFonts w:ascii="Times New Roman" w:hAnsi="Times New Roman" w:cs="Times New Roman"/>
        </w:rPr>
        <w:t xml:space="preserve"> ke zkušenostem, jež účastníci nabyli v době před nasazením na misi. Byly jimi absolvovaný výcvik v</w:t>
      </w:r>
      <w:r w:rsidR="001B75DF">
        <w:rPr>
          <w:rFonts w:ascii="Times New Roman" w:hAnsi="Times New Roman" w:cs="Times New Roman"/>
        </w:rPr>
        <w:t> rámci delšího působení v A</w:t>
      </w:r>
      <w:r w:rsidR="001B75DF" w:rsidRPr="00CD2341">
        <w:rPr>
          <w:rFonts w:ascii="Times New Roman" w:hAnsi="Times New Roman" w:cs="Times New Roman"/>
        </w:rPr>
        <w:t xml:space="preserve">rmádě </w:t>
      </w:r>
      <w:r w:rsidRPr="00CD2341">
        <w:rPr>
          <w:rFonts w:ascii="Times New Roman" w:hAnsi="Times New Roman" w:cs="Times New Roman"/>
        </w:rPr>
        <w:t>ČR či některé z</w:t>
      </w:r>
      <w:r w:rsidR="001B75DF">
        <w:rPr>
          <w:rFonts w:ascii="Times New Roman" w:hAnsi="Times New Roman" w:cs="Times New Roman"/>
        </w:rPr>
        <w:t xml:space="preserve"> jiných </w:t>
      </w:r>
      <w:r w:rsidRPr="00CD2341">
        <w:rPr>
          <w:rFonts w:ascii="Times New Roman" w:hAnsi="Times New Roman" w:cs="Times New Roman"/>
        </w:rPr>
        <w:t>bezpečnostních složek</w:t>
      </w:r>
      <w:r w:rsidR="00DF56A7">
        <w:rPr>
          <w:rFonts w:ascii="Times New Roman" w:hAnsi="Times New Roman" w:cs="Times New Roman"/>
        </w:rPr>
        <w:t>,</w:t>
      </w:r>
      <w:r w:rsidRPr="00CD2341">
        <w:rPr>
          <w:rFonts w:ascii="Times New Roman" w:hAnsi="Times New Roman" w:cs="Times New Roman"/>
        </w:rPr>
        <w:t xml:space="preserve"> a dále zkušenost s pobytem ve válečné nebo bezpečnostně nestabilní oblasti</w:t>
      </w:r>
      <w:r w:rsidR="0035788C">
        <w:rPr>
          <w:rFonts w:ascii="Times New Roman" w:hAnsi="Times New Roman" w:cs="Times New Roman"/>
        </w:rPr>
        <w:t>.</w:t>
      </w:r>
      <w:r w:rsidRPr="00CD2341">
        <w:rPr>
          <w:rFonts w:ascii="Times New Roman" w:hAnsi="Times New Roman" w:cs="Times New Roman"/>
        </w:rPr>
        <w:t xml:space="preserve"> </w:t>
      </w:r>
      <w:r w:rsidR="0035788C">
        <w:rPr>
          <w:rFonts w:ascii="Times New Roman" w:hAnsi="Times New Roman" w:cs="Times New Roman"/>
        </w:rPr>
        <w:t>P</w:t>
      </w:r>
      <w:r w:rsidRPr="00CD2341">
        <w:rPr>
          <w:rFonts w:ascii="Times New Roman" w:hAnsi="Times New Roman" w:cs="Times New Roman"/>
        </w:rPr>
        <w:t xml:space="preserve">ředchozí výcvik (Tab. 5) absolvovali pouze </w:t>
      </w:r>
      <w:r w:rsidR="00C50293">
        <w:rPr>
          <w:rFonts w:ascii="Times New Roman" w:hAnsi="Times New Roman" w:cs="Times New Roman"/>
        </w:rPr>
        <w:t>tři</w:t>
      </w:r>
      <w:r w:rsidRPr="00CD2341">
        <w:rPr>
          <w:rFonts w:ascii="Times New Roman" w:hAnsi="Times New Roman" w:cs="Times New Roman"/>
        </w:rPr>
        <w:t xml:space="preserve"> účastníci (10,3</w:t>
      </w:r>
      <w:r w:rsidR="00DF56A7">
        <w:rPr>
          <w:rFonts w:ascii="Times New Roman" w:hAnsi="Times New Roman" w:cs="Times New Roman"/>
        </w:rPr>
        <w:t xml:space="preserve"> </w:t>
      </w:r>
      <w:r w:rsidRPr="00CD2341">
        <w:rPr>
          <w:rFonts w:ascii="Times New Roman" w:hAnsi="Times New Roman" w:cs="Times New Roman"/>
        </w:rPr>
        <w:t xml:space="preserve">%). Zkušenost s pobytem v rizikové oblasti (Tab. 6) uvedlo </w:t>
      </w:r>
      <w:r w:rsidR="00C50293">
        <w:rPr>
          <w:rFonts w:ascii="Times New Roman" w:hAnsi="Times New Roman" w:cs="Times New Roman"/>
        </w:rPr>
        <w:t>sedm</w:t>
      </w:r>
      <w:r w:rsidRPr="00CD2341">
        <w:rPr>
          <w:rFonts w:ascii="Times New Roman" w:hAnsi="Times New Roman" w:cs="Times New Roman"/>
        </w:rPr>
        <w:t xml:space="preserve"> respondentů (24,1</w:t>
      </w:r>
      <w:r w:rsidR="00DF56A7">
        <w:rPr>
          <w:rFonts w:ascii="Times New Roman" w:hAnsi="Times New Roman" w:cs="Times New Roman"/>
        </w:rPr>
        <w:t xml:space="preserve"> </w:t>
      </w:r>
      <w:r w:rsidRPr="00CD2341">
        <w:rPr>
          <w:rFonts w:ascii="Times New Roman" w:hAnsi="Times New Roman" w:cs="Times New Roman"/>
        </w:rPr>
        <w:t>%)</w:t>
      </w:r>
      <w:r w:rsidR="0071684F">
        <w:rPr>
          <w:rFonts w:ascii="Times New Roman" w:hAnsi="Times New Roman" w:cs="Times New Roman"/>
        </w:rPr>
        <w:t xml:space="preserve">, z nichž dva zároveň absolvovali předchozí </w:t>
      </w:r>
      <w:commentRangeStart w:id="11"/>
      <w:r w:rsidR="0071684F">
        <w:rPr>
          <w:rFonts w:ascii="Times New Roman" w:hAnsi="Times New Roman" w:cs="Times New Roman"/>
        </w:rPr>
        <w:t>výcvik</w:t>
      </w:r>
      <w:commentRangeEnd w:id="11"/>
      <w:r w:rsidR="005A243A">
        <w:rPr>
          <w:rStyle w:val="Odkaznakoment"/>
        </w:rPr>
        <w:commentReference w:id="11"/>
      </w:r>
      <w:r w:rsidRPr="00CD2341">
        <w:rPr>
          <w:rFonts w:ascii="Times New Roman" w:hAnsi="Times New Roman" w:cs="Times New Roman"/>
        </w:rPr>
        <w:t>.</w:t>
      </w:r>
      <w:r w:rsidR="0071684F">
        <w:rPr>
          <w:rFonts w:ascii="Times New Roman" w:hAnsi="Times New Roman" w:cs="Times New Roman"/>
        </w:rPr>
        <w:t xml:space="preserve"> </w:t>
      </w:r>
    </w:p>
    <w:tbl>
      <w:tblPr>
        <w:tblW w:w="5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51"/>
        <w:gridCol w:w="1417"/>
        <w:gridCol w:w="1276"/>
        <w:gridCol w:w="1701"/>
      </w:tblGrid>
      <w:tr w:rsidR="00B06167" w:rsidRPr="00CD2341" w:rsidTr="00BF279D">
        <w:trPr>
          <w:cantSplit/>
          <w:tblHeader/>
        </w:trPr>
        <w:tc>
          <w:tcPr>
            <w:tcW w:w="5245" w:type="dxa"/>
            <w:gridSpan w:val="4"/>
            <w:tcBorders>
              <w:top w:val="nil"/>
              <w:left w:val="nil"/>
              <w:bottom w:val="nil"/>
              <w:right w:val="nil"/>
            </w:tcBorders>
            <w:shd w:val="clear" w:color="auto" w:fill="FFFFFF"/>
            <w:vAlign w:val="center"/>
          </w:tcPr>
          <w:p w:rsidR="00B06167" w:rsidRPr="00CD2341" w:rsidRDefault="00B06167" w:rsidP="00A83BE8">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b/>
                <w:bCs/>
                <w:i/>
                <w:color w:val="000000"/>
              </w:rPr>
              <w:lastRenderedPageBreak/>
              <w:t>Tab. 5</w:t>
            </w:r>
            <w:r w:rsidRPr="00CD2341">
              <w:rPr>
                <w:rFonts w:ascii="Times New Roman" w:hAnsi="Times New Roman" w:cs="Times New Roman"/>
                <w:b/>
                <w:bCs/>
                <w:color w:val="000000"/>
              </w:rPr>
              <w:t xml:space="preserve"> Předchozí výcvik (armáda, policie, hasiči)</w:t>
            </w:r>
          </w:p>
        </w:tc>
      </w:tr>
      <w:tr w:rsidR="00BF279D" w:rsidRPr="00CD2341" w:rsidTr="0035788C">
        <w:trPr>
          <w:cantSplit/>
          <w:tblHeader/>
        </w:trPr>
        <w:tc>
          <w:tcPr>
            <w:tcW w:w="226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F279D" w:rsidRPr="00CD2341" w:rsidRDefault="00BF279D" w:rsidP="00A83BE8">
            <w:pPr>
              <w:keepNext/>
              <w:autoSpaceDE w:val="0"/>
              <w:autoSpaceDN w:val="0"/>
              <w:adjustRightInd w:val="0"/>
              <w:spacing w:after="120" w:line="360" w:lineRule="auto"/>
              <w:jc w:val="both"/>
              <w:rPr>
                <w:rFonts w:ascii="Times New Roman" w:hAnsi="Times New Roman" w:cs="Times New Roman"/>
              </w:rPr>
            </w:pPr>
          </w:p>
        </w:tc>
        <w:tc>
          <w:tcPr>
            <w:tcW w:w="1276" w:type="dxa"/>
            <w:tcBorders>
              <w:top w:val="single" w:sz="16" w:space="0" w:color="000000"/>
              <w:left w:val="single" w:sz="16" w:space="0" w:color="000000"/>
              <w:bottom w:val="single" w:sz="16" w:space="0" w:color="000000"/>
            </w:tcBorders>
            <w:shd w:val="clear" w:color="auto" w:fill="FFFFFF"/>
            <w:vAlign w:val="bottom"/>
          </w:tcPr>
          <w:p w:rsidR="00BF279D" w:rsidRPr="00CD2341" w:rsidRDefault="00BF279D" w:rsidP="0035788C">
            <w:pPr>
              <w:keepNext/>
              <w:autoSpaceDE w:val="0"/>
              <w:autoSpaceDN w:val="0"/>
              <w:adjustRightInd w:val="0"/>
              <w:spacing w:after="120" w:line="360" w:lineRule="auto"/>
              <w:ind w:left="60" w:right="60"/>
              <w:jc w:val="center"/>
              <w:rPr>
                <w:rFonts w:ascii="Times New Roman" w:hAnsi="Times New Roman" w:cs="Times New Roman"/>
                <w:color w:val="000000"/>
              </w:rPr>
            </w:pPr>
            <w:r>
              <w:rPr>
                <w:rFonts w:ascii="Times New Roman" w:hAnsi="Times New Roman" w:cs="Times New Roman"/>
                <w:color w:val="000000"/>
              </w:rPr>
              <w:t>Četnost</w:t>
            </w:r>
          </w:p>
        </w:tc>
        <w:tc>
          <w:tcPr>
            <w:tcW w:w="1701" w:type="dxa"/>
            <w:tcBorders>
              <w:top w:val="single" w:sz="16" w:space="0" w:color="000000"/>
              <w:bottom w:val="single" w:sz="16" w:space="0" w:color="000000"/>
            </w:tcBorders>
            <w:shd w:val="clear" w:color="auto" w:fill="FFFFFF"/>
            <w:vAlign w:val="bottom"/>
          </w:tcPr>
          <w:p w:rsidR="00BF279D" w:rsidRPr="00CD2341" w:rsidRDefault="0035788C" w:rsidP="0035788C">
            <w:pPr>
              <w:keepNext/>
              <w:autoSpaceDE w:val="0"/>
              <w:autoSpaceDN w:val="0"/>
              <w:adjustRightInd w:val="0"/>
              <w:spacing w:after="120" w:line="360" w:lineRule="auto"/>
              <w:ind w:left="60" w:right="60"/>
              <w:jc w:val="center"/>
              <w:rPr>
                <w:rFonts w:ascii="Times New Roman" w:hAnsi="Times New Roman" w:cs="Times New Roman"/>
                <w:color w:val="000000"/>
              </w:rPr>
            </w:pPr>
            <w:r>
              <w:rPr>
                <w:rFonts w:ascii="Times New Roman" w:hAnsi="Times New Roman" w:cs="Times New Roman"/>
                <w:color w:val="000000"/>
              </w:rPr>
              <w:t>%</w:t>
            </w:r>
          </w:p>
        </w:tc>
      </w:tr>
      <w:tr w:rsidR="00BF279D" w:rsidRPr="00CD2341" w:rsidTr="0035788C">
        <w:trPr>
          <w:cantSplit/>
          <w:tblHeader/>
        </w:trPr>
        <w:tc>
          <w:tcPr>
            <w:tcW w:w="851" w:type="dxa"/>
            <w:vMerge w:val="restart"/>
            <w:tcBorders>
              <w:top w:val="single" w:sz="16" w:space="0" w:color="000000"/>
              <w:left w:val="single" w:sz="16" w:space="0" w:color="000000"/>
              <w:bottom w:val="single" w:sz="16" w:space="0" w:color="000000"/>
              <w:right w:val="nil"/>
            </w:tcBorders>
            <w:shd w:val="clear" w:color="auto" w:fill="FFFFFF"/>
          </w:tcPr>
          <w:p w:rsidR="00BF279D" w:rsidRPr="00CD2341" w:rsidRDefault="00BF279D" w:rsidP="00A83BE8">
            <w:pPr>
              <w:keepNext/>
              <w:autoSpaceDE w:val="0"/>
              <w:autoSpaceDN w:val="0"/>
              <w:adjustRightInd w:val="0"/>
              <w:spacing w:after="120" w:line="360" w:lineRule="auto"/>
              <w:ind w:left="60" w:right="60"/>
              <w:jc w:val="both"/>
              <w:rPr>
                <w:rFonts w:ascii="Times New Roman" w:hAnsi="Times New Roman" w:cs="Times New Roman"/>
                <w:color w:val="000000"/>
              </w:rPr>
            </w:pPr>
            <w:r>
              <w:rPr>
                <w:rFonts w:ascii="Times New Roman" w:hAnsi="Times New Roman" w:cs="Times New Roman"/>
                <w:color w:val="000000"/>
              </w:rPr>
              <w:t>Platné</w:t>
            </w:r>
          </w:p>
        </w:tc>
        <w:tc>
          <w:tcPr>
            <w:tcW w:w="1417" w:type="dxa"/>
            <w:tcBorders>
              <w:top w:val="single" w:sz="16" w:space="0" w:color="000000"/>
              <w:left w:val="nil"/>
              <w:bottom w:val="nil"/>
              <w:right w:val="single" w:sz="16" w:space="0" w:color="000000"/>
            </w:tcBorders>
            <w:shd w:val="clear" w:color="auto" w:fill="FFFFFF"/>
          </w:tcPr>
          <w:p w:rsidR="00BF279D" w:rsidRPr="00CD2341" w:rsidRDefault="00BF279D" w:rsidP="00A83BE8">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ANO</w:t>
            </w:r>
          </w:p>
        </w:tc>
        <w:tc>
          <w:tcPr>
            <w:tcW w:w="1276" w:type="dxa"/>
            <w:tcBorders>
              <w:top w:val="single" w:sz="16" w:space="0" w:color="000000"/>
              <w:left w:val="single" w:sz="16" w:space="0" w:color="000000"/>
              <w:bottom w:val="nil"/>
            </w:tcBorders>
            <w:shd w:val="clear" w:color="auto" w:fill="FFFFFF"/>
          </w:tcPr>
          <w:p w:rsidR="00BF279D" w:rsidRPr="00CD2341" w:rsidRDefault="00BF279D" w:rsidP="0035788C">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3</w:t>
            </w:r>
          </w:p>
        </w:tc>
        <w:tc>
          <w:tcPr>
            <w:tcW w:w="1701" w:type="dxa"/>
            <w:tcBorders>
              <w:top w:val="single" w:sz="16" w:space="0" w:color="000000"/>
              <w:bottom w:val="nil"/>
            </w:tcBorders>
            <w:shd w:val="clear" w:color="auto" w:fill="FFFFFF"/>
          </w:tcPr>
          <w:p w:rsidR="00BF279D" w:rsidRPr="00CD2341" w:rsidRDefault="00BF279D" w:rsidP="0035788C">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10,3</w:t>
            </w:r>
          </w:p>
        </w:tc>
      </w:tr>
      <w:tr w:rsidR="00BF279D" w:rsidRPr="00CD2341" w:rsidTr="0035788C">
        <w:trPr>
          <w:cantSplit/>
          <w:tblHeader/>
        </w:trPr>
        <w:tc>
          <w:tcPr>
            <w:tcW w:w="851" w:type="dxa"/>
            <w:vMerge/>
            <w:tcBorders>
              <w:top w:val="single" w:sz="16" w:space="0" w:color="000000"/>
              <w:left w:val="single" w:sz="16" w:space="0" w:color="000000"/>
              <w:bottom w:val="single" w:sz="16" w:space="0" w:color="000000"/>
              <w:right w:val="nil"/>
            </w:tcBorders>
            <w:shd w:val="clear" w:color="auto" w:fill="FFFFFF"/>
          </w:tcPr>
          <w:p w:rsidR="00BF279D" w:rsidRPr="00CD2341" w:rsidRDefault="00BF279D" w:rsidP="00A83BE8">
            <w:pPr>
              <w:keepNext/>
              <w:autoSpaceDE w:val="0"/>
              <w:autoSpaceDN w:val="0"/>
              <w:adjustRightInd w:val="0"/>
              <w:spacing w:after="120" w:line="360" w:lineRule="auto"/>
              <w:jc w:val="both"/>
              <w:rPr>
                <w:rFonts w:ascii="Times New Roman" w:hAnsi="Times New Roman" w:cs="Times New Roman"/>
                <w:color w:val="000000"/>
              </w:rPr>
            </w:pPr>
          </w:p>
        </w:tc>
        <w:tc>
          <w:tcPr>
            <w:tcW w:w="1417" w:type="dxa"/>
            <w:tcBorders>
              <w:top w:val="nil"/>
              <w:left w:val="nil"/>
              <w:bottom w:val="nil"/>
              <w:right w:val="single" w:sz="16" w:space="0" w:color="000000"/>
            </w:tcBorders>
            <w:shd w:val="clear" w:color="auto" w:fill="FFFFFF"/>
          </w:tcPr>
          <w:p w:rsidR="00BF279D" w:rsidRPr="00CD2341" w:rsidRDefault="00BF279D" w:rsidP="00A83BE8">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NE</w:t>
            </w:r>
          </w:p>
        </w:tc>
        <w:tc>
          <w:tcPr>
            <w:tcW w:w="1276" w:type="dxa"/>
            <w:tcBorders>
              <w:top w:val="nil"/>
              <w:left w:val="single" w:sz="16" w:space="0" w:color="000000"/>
              <w:bottom w:val="nil"/>
            </w:tcBorders>
            <w:shd w:val="clear" w:color="auto" w:fill="FFFFFF"/>
          </w:tcPr>
          <w:p w:rsidR="00BF279D" w:rsidRPr="00CD2341" w:rsidRDefault="00BF279D" w:rsidP="0035788C">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26</w:t>
            </w:r>
          </w:p>
        </w:tc>
        <w:tc>
          <w:tcPr>
            <w:tcW w:w="1701" w:type="dxa"/>
            <w:tcBorders>
              <w:top w:val="nil"/>
              <w:bottom w:val="nil"/>
            </w:tcBorders>
            <w:shd w:val="clear" w:color="auto" w:fill="FFFFFF"/>
          </w:tcPr>
          <w:p w:rsidR="00BF279D" w:rsidRPr="00CD2341" w:rsidRDefault="00BF279D" w:rsidP="0035788C">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89,7</w:t>
            </w:r>
          </w:p>
        </w:tc>
      </w:tr>
      <w:tr w:rsidR="00BF279D" w:rsidRPr="00CD2341" w:rsidTr="0035788C">
        <w:trPr>
          <w:cantSplit/>
        </w:trPr>
        <w:tc>
          <w:tcPr>
            <w:tcW w:w="851" w:type="dxa"/>
            <w:vMerge/>
            <w:tcBorders>
              <w:top w:val="single" w:sz="16" w:space="0" w:color="000000"/>
              <w:left w:val="single" w:sz="16" w:space="0" w:color="000000"/>
              <w:bottom w:val="single" w:sz="16" w:space="0" w:color="000000"/>
              <w:right w:val="nil"/>
            </w:tcBorders>
            <w:shd w:val="clear" w:color="auto" w:fill="FFFFFF"/>
          </w:tcPr>
          <w:p w:rsidR="00BF279D" w:rsidRPr="00CD2341" w:rsidRDefault="00BF279D" w:rsidP="000A62EF">
            <w:pPr>
              <w:autoSpaceDE w:val="0"/>
              <w:autoSpaceDN w:val="0"/>
              <w:adjustRightInd w:val="0"/>
              <w:spacing w:after="120" w:line="360" w:lineRule="auto"/>
              <w:jc w:val="both"/>
              <w:rPr>
                <w:rFonts w:ascii="Times New Roman" w:hAnsi="Times New Roman" w:cs="Times New Roman"/>
                <w:color w:val="000000"/>
              </w:rPr>
            </w:pPr>
          </w:p>
        </w:tc>
        <w:tc>
          <w:tcPr>
            <w:tcW w:w="1417" w:type="dxa"/>
            <w:tcBorders>
              <w:top w:val="nil"/>
              <w:left w:val="nil"/>
              <w:bottom w:val="single" w:sz="16" w:space="0" w:color="000000"/>
              <w:right w:val="single" w:sz="16" w:space="0" w:color="000000"/>
            </w:tcBorders>
            <w:shd w:val="clear" w:color="auto" w:fill="FFFFFF"/>
          </w:tcPr>
          <w:p w:rsidR="00BF279D" w:rsidRPr="00CD2341" w:rsidRDefault="00BF279D" w:rsidP="000A62EF">
            <w:pPr>
              <w:autoSpaceDE w:val="0"/>
              <w:autoSpaceDN w:val="0"/>
              <w:adjustRightInd w:val="0"/>
              <w:spacing w:after="120" w:line="360" w:lineRule="auto"/>
              <w:ind w:left="60" w:right="60"/>
              <w:jc w:val="both"/>
              <w:rPr>
                <w:rFonts w:ascii="Times New Roman" w:hAnsi="Times New Roman" w:cs="Times New Roman"/>
                <w:color w:val="000000"/>
              </w:rPr>
            </w:pPr>
            <w:r>
              <w:rPr>
                <w:rFonts w:ascii="Times New Roman" w:hAnsi="Times New Roman" w:cs="Times New Roman"/>
                <w:color w:val="000000"/>
              </w:rPr>
              <w:t>Celkem</w:t>
            </w:r>
          </w:p>
        </w:tc>
        <w:tc>
          <w:tcPr>
            <w:tcW w:w="1276" w:type="dxa"/>
            <w:tcBorders>
              <w:top w:val="nil"/>
              <w:left w:val="single" w:sz="16" w:space="0" w:color="000000"/>
              <w:bottom w:val="single" w:sz="16" w:space="0" w:color="000000"/>
            </w:tcBorders>
            <w:shd w:val="clear" w:color="auto" w:fill="FFFFFF"/>
          </w:tcPr>
          <w:p w:rsidR="00BF279D" w:rsidRPr="00CD2341" w:rsidRDefault="00BF279D" w:rsidP="0035788C">
            <w:pPr>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29</w:t>
            </w:r>
          </w:p>
        </w:tc>
        <w:tc>
          <w:tcPr>
            <w:tcW w:w="1701" w:type="dxa"/>
            <w:tcBorders>
              <w:top w:val="nil"/>
              <w:bottom w:val="single" w:sz="16" w:space="0" w:color="000000"/>
            </w:tcBorders>
            <w:shd w:val="clear" w:color="auto" w:fill="FFFFFF"/>
          </w:tcPr>
          <w:p w:rsidR="00BF279D" w:rsidRPr="00CD2341" w:rsidRDefault="00BF279D" w:rsidP="0035788C">
            <w:pPr>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100,0</w:t>
            </w:r>
          </w:p>
        </w:tc>
      </w:tr>
    </w:tbl>
    <w:p w:rsidR="00054575" w:rsidRDefault="00054575" w:rsidP="000A62EF">
      <w:pPr>
        <w:spacing w:after="120" w:line="360" w:lineRule="auto"/>
        <w:jc w:val="both"/>
        <w:rPr>
          <w:rFonts w:ascii="Times New Roman" w:hAnsi="Times New Roman" w:cs="Times New Roman"/>
          <w:b/>
        </w:rPr>
      </w:pPr>
    </w:p>
    <w:tbl>
      <w:tblPr>
        <w:tblW w:w="5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1258"/>
        <w:gridCol w:w="1559"/>
        <w:gridCol w:w="2126"/>
      </w:tblGrid>
      <w:tr w:rsidR="00BB3182" w:rsidRPr="00CD2341" w:rsidTr="00BF279D">
        <w:trPr>
          <w:cantSplit/>
          <w:tblHeader/>
        </w:trPr>
        <w:tc>
          <w:tcPr>
            <w:tcW w:w="5670" w:type="dxa"/>
            <w:gridSpan w:val="4"/>
            <w:tcBorders>
              <w:top w:val="nil"/>
              <w:left w:val="nil"/>
              <w:bottom w:val="nil"/>
              <w:right w:val="nil"/>
            </w:tcBorders>
            <w:shd w:val="clear" w:color="auto" w:fill="FFFFFF"/>
            <w:vAlign w:val="center"/>
          </w:tcPr>
          <w:p w:rsidR="00BB3182" w:rsidRPr="00CD2341" w:rsidRDefault="00BB3182" w:rsidP="00185366">
            <w:pPr>
              <w:keepNext/>
              <w:autoSpaceDE w:val="0"/>
              <w:autoSpaceDN w:val="0"/>
              <w:adjustRightInd w:val="0"/>
              <w:spacing w:after="120" w:line="360" w:lineRule="auto"/>
              <w:ind w:left="60" w:right="60"/>
              <w:jc w:val="both"/>
              <w:rPr>
                <w:rFonts w:ascii="Times New Roman" w:hAnsi="Times New Roman" w:cs="Times New Roman"/>
                <w:color w:val="000000"/>
              </w:rPr>
            </w:pPr>
            <w:proofErr w:type="spellStart"/>
            <w:r w:rsidRPr="00CD2341">
              <w:rPr>
                <w:rFonts w:ascii="Times New Roman" w:hAnsi="Times New Roman" w:cs="Times New Roman"/>
                <w:b/>
                <w:bCs/>
                <w:i/>
                <w:color w:val="000000"/>
              </w:rPr>
              <w:t>Tab</w:t>
            </w:r>
            <w:proofErr w:type="spellEnd"/>
            <w:r w:rsidRPr="00CD2341">
              <w:rPr>
                <w:rFonts w:ascii="Times New Roman" w:hAnsi="Times New Roman" w:cs="Times New Roman"/>
                <w:b/>
                <w:bCs/>
                <w:i/>
                <w:color w:val="000000"/>
              </w:rPr>
              <w:t xml:space="preserve"> 6.</w:t>
            </w:r>
            <w:r w:rsidRPr="00CD2341">
              <w:rPr>
                <w:rFonts w:ascii="Times New Roman" w:hAnsi="Times New Roman" w:cs="Times New Roman"/>
                <w:b/>
                <w:bCs/>
                <w:color w:val="000000"/>
              </w:rPr>
              <w:t xml:space="preserve"> Zkušenost s pobytem v nestabilní/rizikové oblasti</w:t>
            </w:r>
          </w:p>
        </w:tc>
      </w:tr>
      <w:tr w:rsidR="00BF279D" w:rsidRPr="00CD2341" w:rsidTr="0035788C">
        <w:trPr>
          <w:cantSplit/>
          <w:tblHeader/>
        </w:trPr>
        <w:tc>
          <w:tcPr>
            <w:tcW w:w="198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F279D" w:rsidRPr="00CD2341" w:rsidRDefault="00BF279D" w:rsidP="00185366">
            <w:pPr>
              <w:keepNext/>
              <w:autoSpaceDE w:val="0"/>
              <w:autoSpaceDN w:val="0"/>
              <w:adjustRightInd w:val="0"/>
              <w:spacing w:after="120" w:line="360" w:lineRule="auto"/>
              <w:jc w:val="both"/>
              <w:rPr>
                <w:rFonts w:ascii="Times New Roman" w:hAnsi="Times New Roman" w:cs="Times New Roman"/>
              </w:rPr>
            </w:pPr>
          </w:p>
        </w:tc>
        <w:tc>
          <w:tcPr>
            <w:tcW w:w="1559" w:type="dxa"/>
            <w:tcBorders>
              <w:top w:val="single" w:sz="16" w:space="0" w:color="000000"/>
              <w:left w:val="single" w:sz="16" w:space="0" w:color="000000"/>
              <w:bottom w:val="single" w:sz="16" w:space="0" w:color="000000"/>
            </w:tcBorders>
            <w:shd w:val="clear" w:color="auto" w:fill="FFFFFF"/>
            <w:vAlign w:val="bottom"/>
          </w:tcPr>
          <w:p w:rsidR="00BF279D" w:rsidRPr="00CD2341" w:rsidRDefault="00BF279D" w:rsidP="0035788C">
            <w:pPr>
              <w:keepNext/>
              <w:autoSpaceDE w:val="0"/>
              <w:autoSpaceDN w:val="0"/>
              <w:adjustRightInd w:val="0"/>
              <w:spacing w:after="120" w:line="360" w:lineRule="auto"/>
              <w:ind w:left="60" w:right="60"/>
              <w:jc w:val="center"/>
              <w:rPr>
                <w:rFonts w:ascii="Times New Roman" w:hAnsi="Times New Roman" w:cs="Times New Roman"/>
                <w:color w:val="000000"/>
              </w:rPr>
            </w:pPr>
            <w:r>
              <w:rPr>
                <w:rFonts w:ascii="Times New Roman" w:hAnsi="Times New Roman" w:cs="Times New Roman"/>
                <w:color w:val="000000"/>
              </w:rPr>
              <w:t>Četnost</w:t>
            </w:r>
          </w:p>
        </w:tc>
        <w:tc>
          <w:tcPr>
            <w:tcW w:w="2126" w:type="dxa"/>
            <w:tcBorders>
              <w:top w:val="single" w:sz="16" w:space="0" w:color="000000"/>
              <w:bottom w:val="single" w:sz="16" w:space="0" w:color="000000"/>
            </w:tcBorders>
            <w:shd w:val="clear" w:color="auto" w:fill="FFFFFF"/>
            <w:vAlign w:val="bottom"/>
          </w:tcPr>
          <w:p w:rsidR="00BF279D" w:rsidRPr="00CD2341" w:rsidRDefault="0035788C" w:rsidP="0035788C">
            <w:pPr>
              <w:keepNext/>
              <w:autoSpaceDE w:val="0"/>
              <w:autoSpaceDN w:val="0"/>
              <w:adjustRightInd w:val="0"/>
              <w:spacing w:after="120" w:line="360" w:lineRule="auto"/>
              <w:ind w:left="60" w:right="60"/>
              <w:jc w:val="center"/>
              <w:rPr>
                <w:rFonts w:ascii="Times New Roman" w:hAnsi="Times New Roman" w:cs="Times New Roman"/>
                <w:color w:val="000000"/>
              </w:rPr>
            </w:pPr>
            <w:r>
              <w:rPr>
                <w:rFonts w:ascii="Times New Roman" w:hAnsi="Times New Roman" w:cs="Times New Roman"/>
                <w:color w:val="000000"/>
              </w:rPr>
              <w:t>%</w:t>
            </w:r>
          </w:p>
        </w:tc>
      </w:tr>
      <w:tr w:rsidR="00BF279D" w:rsidRPr="00CD2341" w:rsidTr="0035788C">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BF279D" w:rsidRPr="00CD2341" w:rsidRDefault="00BF279D" w:rsidP="00185366">
            <w:pPr>
              <w:keepNext/>
              <w:autoSpaceDE w:val="0"/>
              <w:autoSpaceDN w:val="0"/>
              <w:adjustRightInd w:val="0"/>
              <w:spacing w:after="120" w:line="360" w:lineRule="auto"/>
              <w:ind w:left="60" w:right="60"/>
              <w:jc w:val="both"/>
              <w:rPr>
                <w:rFonts w:ascii="Times New Roman" w:hAnsi="Times New Roman" w:cs="Times New Roman"/>
                <w:color w:val="000000"/>
              </w:rPr>
            </w:pPr>
            <w:r>
              <w:rPr>
                <w:rFonts w:ascii="Times New Roman" w:hAnsi="Times New Roman" w:cs="Times New Roman"/>
                <w:color w:val="000000"/>
              </w:rPr>
              <w:t>Platné</w:t>
            </w:r>
          </w:p>
        </w:tc>
        <w:tc>
          <w:tcPr>
            <w:tcW w:w="1258" w:type="dxa"/>
            <w:tcBorders>
              <w:top w:val="single" w:sz="16" w:space="0" w:color="000000"/>
              <w:left w:val="nil"/>
              <w:bottom w:val="nil"/>
              <w:right w:val="single" w:sz="16" w:space="0" w:color="000000"/>
            </w:tcBorders>
            <w:shd w:val="clear" w:color="auto" w:fill="FFFFFF"/>
          </w:tcPr>
          <w:p w:rsidR="00BF279D" w:rsidRPr="00CD2341" w:rsidRDefault="00BF279D" w:rsidP="00185366">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ANO</w:t>
            </w:r>
          </w:p>
        </w:tc>
        <w:tc>
          <w:tcPr>
            <w:tcW w:w="1559" w:type="dxa"/>
            <w:tcBorders>
              <w:top w:val="single" w:sz="16" w:space="0" w:color="000000"/>
              <w:left w:val="single" w:sz="16" w:space="0" w:color="000000"/>
              <w:bottom w:val="nil"/>
            </w:tcBorders>
            <w:shd w:val="clear" w:color="auto" w:fill="FFFFFF"/>
          </w:tcPr>
          <w:p w:rsidR="00BF279D" w:rsidRPr="00CD2341" w:rsidRDefault="00BF279D" w:rsidP="0035788C">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7</w:t>
            </w:r>
          </w:p>
        </w:tc>
        <w:tc>
          <w:tcPr>
            <w:tcW w:w="2126" w:type="dxa"/>
            <w:tcBorders>
              <w:top w:val="single" w:sz="16" w:space="0" w:color="000000"/>
              <w:bottom w:val="nil"/>
            </w:tcBorders>
            <w:shd w:val="clear" w:color="auto" w:fill="FFFFFF"/>
          </w:tcPr>
          <w:p w:rsidR="00BF279D" w:rsidRPr="00CD2341" w:rsidRDefault="00BF279D" w:rsidP="0035788C">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24,1</w:t>
            </w:r>
          </w:p>
        </w:tc>
      </w:tr>
      <w:tr w:rsidR="00BF279D" w:rsidRPr="00CD2341" w:rsidTr="0035788C">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BF279D" w:rsidRPr="00CD2341" w:rsidRDefault="00BF279D" w:rsidP="00185366">
            <w:pPr>
              <w:keepNext/>
              <w:autoSpaceDE w:val="0"/>
              <w:autoSpaceDN w:val="0"/>
              <w:adjustRightInd w:val="0"/>
              <w:spacing w:after="120" w:line="360" w:lineRule="auto"/>
              <w:jc w:val="both"/>
              <w:rPr>
                <w:rFonts w:ascii="Times New Roman" w:hAnsi="Times New Roman" w:cs="Times New Roman"/>
                <w:color w:val="000000"/>
              </w:rPr>
            </w:pPr>
          </w:p>
        </w:tc>
        <w:tc>
          <w:tcPr>
            <w:tcW w:w="1258" w:type="dxa"/>
            <w:tcBorders>
              <w:top w:val="nil"/>
              <w:left w:val="nil"/>
              <w:bottom w:val="nil"/>
              <w:right w:val="single" w:sz="16" w:space="0" w:color="000000"/>
            </w:tcBorders>
            <w:shd w:val="clear" w:color="auto" w:fill="FFFFFF"/>
          </w:tcPr>
          <w:p w:rsidR="00BF279D" w:rsidRPr="00CD2341" w:rsidRDefault="00BF279D" w:rsidP="00185366">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NE</w:t>
            </w:r>
          </w:p>
        </w:tc>
        <w:tc>
          <w:tcPr>
            <w:tcW w:w="1559" w:type="dxa"/>
            <w:tcBorders>
              <w:top w:val="nil"/>
              <w:left w:val="single" w:sz="16" w:space="0" w:color="000000"/>
              <w:bottom w:val="nil"/>
            </w:tcBorders>
            <w:shd w:val="clear" w:color="auto" w:fill="FFFFFF"/>
          </w:tcPr>
          <w:p w:rsidR="00BF279D" w:rsidRPr="00CD2341" w:rsidRDefault="00BF279D" w:rsidP="0035788C">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22</w:t>
            </w:r>
          </w:p>
        </w:tc>
        <w:tc>
          <w:tcPr>
            <w:tcW w:w="2126" w:type="dxa"/>
            <w:tcBorders>
              <w:top w:val="nil"/>
              <w:bottom w:val="nil"/>
            </w:tcBorders>
            <w:shd w:val="clear" w:color="auto" w:fill="FFFFFF"/>
          </w:tcPr>
          <w:p w:rsidR="00BF279D" w:rsidRPr="00CD2341" w:rsidRDefault="00BF279D" w:rsidP="0035788C">
            <w:pPr>
              <w:keepNext/>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75,9</w:t>
            </w:r>
          </w:p>
        </w:tc>
      </w:tr>
      <w:tr w:rsidR="00BF279D" w:rsidRPr="00CD2341" w:rsidTr="0035788C">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rsidR="00BF279D" w:rsidRPr="00CD2341" w:rsidRDefault="00BF279D" w:rsidP="00185366">
            <w:pPr>
              <w:autoSpaceDE w:val="0"/>
              <w:autoSpaceDN w:val="0"/>
              <w:adjustRightInd w:val="0"/>
              <w:spacing w:after="120" w:line="360" w:lineRule="auto"/>
              <w:jc w:val="both"/>
              <w:rPr>
                <w:rFonts w:ascii="Times New Roman" w:hAnsi="Times New Roman" w:cs="Times New Roman"/>
                <w:color w:val="000000"/>
              </w:rPr>
            </w:pPr>
          </w:p>
        </w:tc>
        <w:tc>
          <w:tcPr>
            <w:tcW w:w="1258" w:type="dxa"/>
            <w:tcBorders>
              <w:top w:val="nil"/>
              <w:left w:val="nil"/>
              <w:bottom w:val="single" w:sz="16" w:space="0" w:color="000000"/>
              <w:right w:val="single" w:sz="16" w:space="0" w:color="000000"/>
            </w:tcBorders>
            <w:shd w:val="clear" w:color="auto" w:fill="FFFFFF"/>
          </w:tcPr>
          <w:p w:rsidR="00BF279D" w:rsidRPr="00CD2341" w:rsidRDefault="00BF279D" w:rsidP="00185366">
            <w:pPr>
              <w:autoSpaceDE w:val="0"/>
              <w:autoSpaceDN w:val="0"/>
              <w:adjustRightInd w:val="0"/>
              <w:spacing w:after="120" w:line="360" w:lineRule="auto"/>
              <w:ind w:left="60" w:right="60"/>
              <w:jc w:val="both"/>
              <w:rPr>
                <w:rFonts w:ascii="Times New Roman" w:hAnsi="Times New Roman" w:cs="Times New Roman"/>
                <w:color w:val="000000"/>
              </w:rPr>
            </w:pPr>
            <w:r>
              <w:rPr>
                <w:rFonts w:ascii="Times New Roman" w:hAnsi="Times New Roman" w:cs="Times New Roman"/>
                <w:color w:val="000000"/>
              </w:rPr>
              <w:t>Celkem</w:t>
            </w:r>
          </w:p>
        </w:tc>
        <w:tc>
          <w:tcPr>
            <w:tcW w:w="1559" w:type="dxa"/>
            <w:tcBorders>
              <w:top w:val="nil"/>
              <w:left w:val="single" w:sz="16" w:space="0" w:color="000000"/>
              <w:bottom w:val="single" w:sz="16" w:space="0" w:color="000000"/>
            </w:tcBorders>
            <w:shd w:val="clear" w:color="auto" w:fill="FFFFFF"/>
          </w:tcPr>
          <w:p w:rsidR="00BF279D" w:rsidRPr="00CD2341" w:rsidRDefault="00BF279D" w:rsidP="0035788C">
            <w:pPr>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29</w:t>
            </w:r>
          </w:p>
        </w:tc>
        <w:tc>
          <w:tcPr>
            <w:tcW w:w="2126" w:type="dxa"/>
            <w:tcBorders>
              <w:top w:val="nil"/>
              <w:bottom w:val="single" w:sz="16" w:space="0" w:color="000000"/>
            </w:tcBorders>
            <w:shd w:val="clear" w:color="auto" w:fill="FFFFFF"/>
          </w:tcPr>
          <w:p w:rsidR="00BF279D" w:rsidRPr="00CD2341" w:rsidRDefault="00BF279D" w:rsidP="0035788C">
            <w:pPr>
              <w:autoSpaceDE w:val="0"/>
              <w:autoSpaceDN w:val="0"/>
              <w:adjustRightIn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100,0</w:t>
            </w:r>
          </w:p>
        </w:tc>
      </w:tr>
    </w:tbl>
    <w:p w:rsidR="00054575" w:rsidRPr="00CD2341" w:rsidRDefault="00054575" w:rsidP="000A62EF">
      <w:pPr>
        <w:spacing w:after="120" w:line="360" w:lineRule="auto"/>
        <w:jc w:val="both"/>
        <w:rPr>
          <w:rFonts w:ascii="Times New Roman" w:hAnsi="Times New Roman" w:cs="Times New Roman"/>
          <w:b/>
        </w:rPr>
      </w:pPr>
    </w:p>
    <w:p w:rsidR="00B06167" w:rsidRPr="003B0256" w:rsidRDefault="00B06167" w:rsidP="000A62EF">
      <w:pPr>
        <w:spacing w:after="120" w:line="360" w:lineRule="auto"/>
        <w:jc w:val="both"/>
        <w:rPr>
          <w:rFonts w:ascii="Times New Roman" w:hAnsi="Times New Roman" w:cs="Times New Roman"/>
          <w:b/>
          <w:sz w:val="28"/>
          <w:szCs w:val="28"/>
        </w:rPr>
      </w:pPr>
      <w:r w:rsidRPr="003B0256">
        <w:rPr>
          <w:rFonts w:ascii="Times New Roman" w:hAnsi="Times New Roman" w:cs="Times New Roman"/>
          <w:b/>
          <w:sz w:val="28"/>
          <w:szCs w:val="28"/>
        </w:rPr>
        <w:t>Metoda sběru dat</w:t>
      </w:r>
    </w:p>
    <w:p w:rsidR="00276E59" w:rsidRDefault="004A6DEA" w:rsidP="00276E59">
      <w:pPr>
        <w:spacing w:after="120" w:line="360" w:lineRule="auto"/>
        <w:jc w:val="both"/>
        <w:rPr>
          <w:rFonts w:ascii="Times New Roman" w:hAnsi="Times New Roman" w:cs="Times New Roman"/>
        </w:rPr>
      </w:pPr>
      <w:r>
        <w:rPr>
          <w:rFonts w:ascii="Times New Roman" w:hAnsi="Times New Roman" w:cs="Times New Roman"/>
        </w:rPr>
        <w:t>Nezávislou p</w:t>
      </w:r>
      <w:r w:rsidR="00276E59">
        <w:rPr>
          <w:rFonts w:ascii="Times New Roman" w:hAnsi="Times New Roman" w:cs="Times New Roman"/>
        </w:rPr>
        <w:t xml:space="preserve">roměnnou prožitý </w:t>
      </w:r>
      <w:proofErr w:type="gramStart"/>
      <w:r w:rsidR="00276E59">
        <w:rPr>
          <w:rFonts w:ascii="Times New Roman" w:hAnsi="Times New Roman" w:cs="Times New Roman"/>
        </w:rPr>
        <w:t>stres</w:t>
      </w:r>
      <w:proofErr w:type="gramEnd"/>
      <w:r w:rsidR="00276E59">
        <w:rPr>
          <w:rFonts w:ascii="Times New Roman" w:hAnsi="Times New Roman" w:cs="Times New Roman"/>
        </w:rPr>
        <w:t xml:space="preserve"> </w:t>
      </w:r>
      <w:r w:rsidR="00661147">
        <w:rPr>
          <w:rFonts w:ascii="Times New Roman" w:hAnsi="Times New Roman" w:cs="Times New Roman"/>
        </w:rPr>
        <w:t>m</w:t>
      </w:r>
      <w:r w:rsidR="0035788C">
        <w:rPr>
          <w:rFonts w:ascii="Times New Roman" w:hAnsi="Times New Roman" w:cs="Times New Roman"/>
        </w:rPr>
        <w:t xml:space="preserve">áme na mysli </w:t>
      </w:r>
      <w:proofErr w:type="gramStart"/>
      <w:r w:rsidR="0035788C">
        <w:rPr>
          <w:rFonts w:ascii="Times New Roman" w:hAnsi="Times New Roman" w:cs="Times New Roman"/>
        </w:rPr>
        <w:t>stres</w:t>
      </w:r>
      <w:proofErr w:type="gramEnd"/>
      <w:r w:rsidR="0035788C">
        <w:rPr>
          <w:rFonts w:ascii="Times New Roman" w:hAnsi="Times New Roman" w:cs="Times New Roman"/>
        </w:rPr>
        <w:t>, kterému byly</w:t>
      </w:r>
      <w:r w:rsidR="00661147">
        <w:rPr>
          <w:rFonts w:ascii="Times New Roman" w:hAnsi="Times New Roman" w:cs="Times New Roman"/>
        </w:rPr>
        <w:t xml:space="preserve"> vystaveny zkoumané osoby v průběhu a/nebo následkem účasti v PRT. </w:t>
      </w:r>
      <w:r w:rsidR="004B07E1">
        <w:rPr>
          <w:rFonts w:ascii="Times New Roman" w:hAnsi="Times New Roman" w:cs="Times New Roman"/>
        </w:rPr>
        <w:t xml:space="preserve">Jako měřící nástroj jsme použili dotazník. </w:t>
      </w:r>
      <w:r w:rsidR="00661147">
        <w:rPr>
          <w:rFonts w:ascii="Times New Roman" w:hAnsi="Times New Roman" w:cs="Times New Roman"/>
        </w:rPr>
        <w:t>Použitím dotazníku se vystavujeme dvěma efektům. Respondenti vzpomínají na prožité události</w:t>
      </w:r>
      <w:r>
        <w:rPr>
          <w:rFonts w:ascii="Times New Roman" w:hAnsi="Times New Roman" w:cs="Times New Roman"/>
        </w:rPr>
        <w:t xml:space="preserve">, což může vést ke zkreslení vlivem zapomínání, případně následkem některých obranných mechanismů. Respondenti sami hodnotí míru zátěže, </w:t>
      </w:r>
      <w:r w:rsidR="00C22BCC">
        <w:rPr>
          <w:rFonts w:ascii="Times New Roman" w:hAnsi="Times New Roman" w:cs="Times New Roman"/>
        </w:rPr>
        <w:t>tedy</w:t>
      </w:r>
      <w:r>
        <w:rPr>
          <w:rFonts w:ascii="Times New Roman" w:hAnsi="Times New Roman" w:cs="Times New Roman"/>
        </w:rPr>
        <w:t xml:space="preserve"> proměnná, kterou měříme</w:t>
      </w:r>
      <w:r w:rsidR="00E14EA8">
        <w:rPr>
          <w:rFonts w:ascii="Times New Roman" w:hAnsi="Times New Roman" w:cs="Times New Roman"/>
        </w:rPr>
        <w:t>,</w:t>
      </w:r>
      <w:r>
        <w:rPr>
          <w:rFonts w:ascii="Times New Roman" w:hAnsi="Times New Roman" w:cs="Times New Roman"/>
        </w:rPr>
        <w:t xml:space="preserve"> může být odlišná od stresu skutečně prožívaného v průběhu mise</w:t>
      </w:r>
      <w:r w:rsidR="00EA59C0">
        <w:rPr>
          <w:rFonts w:ascii="Times New Roman" w:hAnsi="Times New Roman" w:cs="Times New Roman"/>
        </w:rPr>
        <w:t xml:space="preserve">. Nezávislou proměnnou definujeme jako </w:t>
      </w:r>
      <w:r w:rsidR="00C22BCC" w:rsidRPr="00C22BCC">
        <w:rPr>
          <w:rFonts w:ascii="Times New Roman" w:hAnsi="Times New Roman" w:cs="Times New Roman"/>
          <w:i/>
        </w:rPr>
        <w:t>reflexi subjektivně vnímaného stresu prožitého v souvislosti s účastí v PRT</w:t>
      </w:r>
      <w:r>
        <w:rPr>
          <w:rFonts w:ascii="Times New Roman" w:hAnsi="Times New Roman" w:cs="Times New Roman"/>
        </w:rPr>
        <w:t>.</w:t>
      </w:r>
    </w:p>
    <w:p w:rsidR="00276E59" w:rsidRPr="00CD2341" w:rsidRDefault="00276E59" w:rsidP="00276E59">
      <w:pPr>
        <w:spacing w:after="120" w:line="360" w:lineRule="auto"/>
        <w:jc w:val="both"/>
        <w:rPr>
          <w:rFonts w:ascii="Times New Roman" w:hAnsi="Times New Roman" w:cs="Times New Roman"/>
        </w:rPr>
      </w:pPr>
      <w:r w:rsidRPr="00CD2341">
        <w:rPr>
          <w:rFonts w:ascii="Times New Roman" w:hAnsi="Times New Roman" w:cs="Times New Roman"/>
        </w:rPr>
        <w:t xml:space="preserve">Úroveň reflexe prožitého stresu jsme měřili pomocí dotazníku inspirovaného nástrojem </w:t>
      </w:r>
      <w:proofErr w:type="spellStart"/>
      <w:r w:rsidRPr="00CD2341">
        <w:rPr>
          <w:rFonts w:ascii="Times New Roman" w:hAnsi="Times New Roman" w:cs="Times New Roman"/>
        </w:rPr>
        <w:t>Deployment</w:t>
      </w:r>
      <w:proofErr w:type="spellEnd"/>
      <w:r w:rsidRPr="00CD2341">
        <w:rPr>
          <w:rFonts w:ascii="Times New Roman" w:hAnsi="Times New Roman" w:cs="Times New Roman"/>
        </w:rPr>
        <w:t xml:space="preserve"> Risk </w:t>
      </w:r>
      <w:proofErr w:type="spellStart"/>
      <w:r w:rsidRPr="00CD2341">
        <w:rPr>
          <w:rFonts w:ascii="Times New Roman" w:hAnsi="Times New Roman" w:cs="Times New Roman"/>
        </w:rPr>
        <w:t>and</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Resilience</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Inventory</w:t>
      </w:r>
      <w:proofErr w:type="spellEnd"/>
      <w:r w:rsidRPr="00CD2341">
        <w:rPr>
          <w:rFonts w:ascii="Times New Roman" w:hAnsi="Times New Roman" w:cs="Times New Roman"/>
        </w:rPr>
        <w:t xml:space="preserve"> (DRRI) autorů </w:t>
      </w:r>
      <w:r w:rsidRPr="00CD2341">
        <w:rPr>
          <w:rFonts w:ascii="Times New Roman" w:hAnsi="Times New Roman" w:cs="Times New Roman"/>
          <w:noProof/>
        </w:rPr>
        <w:t xml:space="preserve">King, King, Vogt, Knight </w:t>
      </w:r>
      <w:r w:rsidR="000F0080">
        <w:rPr>
          <w:rFonts w:ascii="Times New Roman" w:hAnsi="Times New Roman" w:cs="Times New Roman"/>
          <w:noProof/>
        </w:rPr>
        <w:t>a</w:t>
      </w:r>
      <w:r w:rsidRPr="00CD2341">
        <w:rPr>
          <w:rFonts w:ascii="Times New Roman" w:hAnsi="Times New Roman" w:cs="Times New Roman"/>
          <w:noProof/>
        </w:rPr>
        <w:t xml:space="preserve"> Samper</w:t>
      </w:r>
      <w:r w:rsidRPr="00CD2341">
        <w:rPr>
          <w:rFonts w:ascii="Times New Roman" w:hAnsi="Times New Roman" w:cs="Times New Roman"/>
        </w:rPr>
        <w:t xml:space="preserve"> </w:t>
      </w:r>
      <w:sdt>
        <w:sdtPr>
          <w:rPr>
            <w:rFonts w:ascii="Times New Roman" w:hAnsi="Times New Roman" w:cs="Times New Roman"/>
          </w:rPr>
          <w:id w:val="29285492"/>
          <w:citation/>
        </w:sdtPr>
        <w:sdtContent>
          <w:r w:rsidR="00897D07" w:rsidRPr="00CD2341">
            <w:rPr>
              <w:rFonts w:ascii="Times New Roman" w:hAnsi="Times New Roman" w:cs="Times New Roman"/>
            </w:rPr>
            <w:fldChar w:fldCharType="begin"/>
          </w:r>
          <w:r w:rsidRPr="00CD2341">
            <w:rPr>
              <w:rFonts w:ascii="Times New Roman" w:hAnsi="Times New Roman" w:cs="Times New Roman"/>
            </w:rPr>
            <w:instrText xml:space="preserve"> CITATION Kin06 \n  \t  \l 1029  </w:instrText>
          </w:r>
          <w:r w:rsidR="00897D07" w:rsidRPr="00CD2341">
            <w:rPr>
              <w:rFonts w:ascii="Times New Roman" w:hAnsi="Times New Roman" w:cs="Times New Roman"/>
            </w:rPr>
            <w:fldChar w:fldCharType="separate"/>
          </w:r>
          <w:r w:rsidRPr="00CD2341">
            <w:rPr>
              <w:rFonts w:ascii="Times New Roman" w:hAnsi="Times New Roman" w:cs="Times New Roman"/>
              <w:noProof/>
            </w:rPr>
            <w:t>(2006)</w:t>
          </w:r>
          <w:r w:rsidR="00897D07" w:rsidRPr="00CD2341">
            <w:rPr>
              <w:rFonts w:ascii="Times New Roman" w:hAnsi="Times New Roman" w:cs="Times New Roman"/>
            </w:rPr>
            <w:fldChar w:fldCharType="end"/>
          </w:r>
        </w:sdtContent>
      </w:sdt>
      <w:r>
        <w:rPr>
          <w:rFonts w:ascii="Times New Roman" w:hAnsi="Times New Roman" w:cs="Times New Roman"/>
        </w:rPr>
        <w:t xml:space="preserve"> – viz příloha č.</w:t>
      </w:r>
      <w:r w:rsidR="003B0256">
        <w:rPr>
          <w:rFonts w:ascii="Times New Roman" w:hAnsi="Times New Roman" w:cs="Times New Roman"/>
        </w:rPr>
        <w:t xml:space="preserve"> </w:t>
      </w:r>
      <w:r>
        <w:rPr>
          <w:rFonts w:ascii="Times New Roman" w:hAnsi="Times New Roman" w:cs="Times New Roman"/>
        </w:rPr>
        <w:t>1</w:t>
      </w:r>
      <w:r w:rsidRPr="00CD2341">
        <w:rPr>
          <w:rFonts w:ascii="Times New Roman" w:hAnsi="Times New Roman" w:cs="Times New Roman"/>
        </w:rPr>
        <w:t>.</w:t>
      </w:r>
    </w:p>
    <w:p w:rsidR="00276E59" w:rsidRDefault="00276E59" w:rsidP="00276E59">
      <w:pPr>
        <w:spacing w:after="120" w:line="360" w:lineRule="auto"/>
        <w:jc w:val="both"/>
        <w:rPr>
          <w:rFonts w:ascii="Times New Roman" w:hAnsi="Times New Roman" w:cs="Times New Roman"/>
        </w:rPr>
      </w:pPr>
      <w:r w:rsidRPr="00CD2341">
        <w:rPr>
          <w:rFonts w:ascii="Times New Roman" w:hAnsi="Times New Roman" w:cs="Times New Roman"/>
        </w:rPr>
        <w:t xml:space="preserve">Vynechali jsme položky, které se dotazují na </w:t>
      </w:r>
      <w:proofErr w:type="spellStart"/>
      <w:r w:rsidRPr="00CD2341">
        <w:rPr>
          <w:rFonts w:ascii="Times New Roman" w:hAnsi="Times New Roman" w:cs="Times New Roman"/>
        </w:rPr>
        <w:t>stresory</w:t>
      </w:r>
      <w:proofErr w:type="spellEnd"/>
      <w:r w:rsidRPr="00CD2341">
        <w:rPr>
          <w:rFonts w:ascii="Times New Roman" w:hAnsi="Times New Roman" w:cs="Times New Roman"/>
        </w:rPr>
        <w:t>, předcházejí</w:t>
      </w:r>
      <w:r w:rsidR="00625707">
        <w:rPr>
          <w:rFonts w:ascii="Times New Roman" w:hAnsi="Times New Roman" w:cs="Times New Roman"/>
        </w:rPr>
        <w:t>cí</w:t>
      </w:r>
      <w:r w:rsidRPr="00CD2341">
        <w:rPr>
          <w:rFonts w:ascii="Times New Roman" w:hAnsi="Times New Roman" w:cs="Times New Roman"/>
        </w:rPr>
        <w:t xml:space="preserve"> výjezdu na misi</w:t>
      </w:r>
      <w:r w:rsidR="00625707">
        <w:rPr>
          <w:rFonts w:ascii="Times New Roman" w:hAnsi="Times New Roman" w:cs="Times New Roman"/>
        </w:rPr>
        <w:t>,</w:t>
      </w:r>
      <w:r w:rsidRPr="00CD2341">
        <w:rPr>
          <w:rFonts w:ascii="Times New Roman" w:hAnsi="Times New Roman" w:cs="Times New Roman"/>
        </w:rPr>
        <w:t xml:space="preserve"> a </w:t>
      </w:r>
      <w:r w:rsidR="00625707">
        <w:rPr>
          <w:rFonts w:ascii="Times New Roman" w:hAnsi="Times New Roman" w:cs="Times New Roman"/>
        </w:rPr>
        <w:t xml:space="preserve">které </w:t>
      </w:r>
      <w:r w:rsidRPr="00CD2341">
        <w:rPr>
          <w:rFonts w:ascii="Times New Roman" w:hAnsi="Times New Roman" w:cs="Times New Roman"/>
        </w:rPr>
        <w:t xml:space="preserve">nejsou v přímé souvislosti s přípravou na ni. Jedná se o faktory prožitých stresových situací v dětství a nedávné minulosti. Domníváme se, že tyto zátěžové faktory již řeší sada dotazů, která </w:t>
      </w:r>
      <w:r>
        <w:rPr>
          <w:rFonts w:ascii="Times New Roman" w:hAnsi="Times New Roman" w:cs="Times New Roman"/>
        </w:rPr>
        <w:t>je součástí</w:t>
      </w:r>
      <w:r w:rsidRPr="00CD2341">
        <w:rPr>
          <w:rFonts w:ascii="Times New Roman" w:hAnsi="Times New Roman" w:cs="Times New Roman"/>
        </w:rPr>
        <w:t xml:space="preserve"> dotazníku PTGI-CZ</w:t>
      </w:r>
      <w:r>
        <w:rPr>
          <w:rFonts w:ascii="Times New Roman" w:hAnsi="Times New Roman" w:cs="Times New Roman"/>
        </w:rPr>
        <w:t>.</w:t>
      </w:r>
    </w:p>
    <w:p w:rsidR="00276E59" w:rsidRPr="00CD2341" w:rsidRDefault="00276E59" w:rsidP="00276E59">
      <w:pPr>
        <w:spacing w:after="120" w:line="360" w:lineRule="auto"/>
        <w:jc w:val="both"/>
        <w:rPr>
          <w:rFonts w:ascii="Times New Roman" w:hAnsi="Times New Roman" w:cs="Times New Roman"/>
        </w:rPr>
      </w:pPr>
      <w:r w:rsidRPr="00CD2341">
        <w:rPr>
          <w:rFonts w:ascii="Times New Roman" w:hAnsi="Times New Roman" w:cs="Times New Roman"/>
        </w:rPr>
        <w:t xml:space="preserve">Pracovali jsme s devíti faktory (A. až I.) reprezentovanými příslušnými tvrzeními. Celkem má naše modifikace dotazníku 43 položek. Úpravu jsme provedli na podkladě zkušeností člena týmu s prostředím PRT a inspirovali jsme se též studií dle </w:t>
      </w:r>
      <w:proofErr w:type="spellStart"/>
      <w:proofErr w:type="gramStart"/>
      <w:r w:rsidRPr="00CD2341">
        <w:rPr>
          <w:rFonts w:ascii="Times New Roman" w:hAnsi="Times New Roman" w:cs="Times New Roman"/>
        </w:rPr>
        <w:t>Vogt</w:t>
      </w:r>
      <w:proofErr w:type="spellEnd"/>
      <w:proofErr w:type="gramEnd"/>
      <w:r w:rsidRPr="00CD2341">
        <w:rPr>
          <w:rFonts w:ascii="Times New Roman" w:hAnsi="Times New Roman" w:cs="Times New Roman"/>
        </w:rPr>
        <w:t xml:space="preserve"> </w:t>
      </w:r>
      <w:proofErr w:type="spellStart"/>
      <w:r w:rsidRPr="00CD2341">
        <w:rPr>
          <w:rFonts w:ascii="Times New Roman" w:hAnsi="Times New Roman" w:cs="Times New Roman"/>
        </w:rPr>
        <w:t>et</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al</w:t>
      </w:r>
      <w:proofErr w:type="spellEnd"/>
      <w:r w:rsidRPr="00CD2341">
        <w:rPr>
          <w:rFonts w:ascii="Times New Roman" w:hAnsi="Times New Roman" w:cs="Times New Roman"/>
        </w:rPr>
        <w:t xml:space="preserve">. (2005). Tato studie rozlišuje dvě skupiny </w:t>
      </w:r>
      <w:proofErr w:type="spellStart"/>
      <w:r w:rsidRPr="00CD2341">
        <w:rPr>
          <w:rFonts w:ascii="Times New Roman" w:hAnsi="Times New Roman" w:cs="Times New Roman"/>
        </w:rPr>
        <w:t>stresorů</w:t>
      </w:r>
      <w:proofErr w:type="spellEnd"/>
      <w:r w:rsidRPr="00CD2341">
        <w:rPr>
          <w:rFonts w:ascii="Times New Roman" w:hAnsi="Times New Roman" w:cs="Times New Roman"/>
        </w:rPr>
        <w:t xml:space="preserve">: ty, jež se přímo týkají mise (jako nejvýraznější se projevily odlišné pracovní a </w:t>
      </w:r>
      <w:r w:rsidRPr="00CD2341">
        <w:rPr>
          <w:rFonts w:ascii="Times New Roman" w:hAnsi="Times New Roman" w:cs="Times New Roman"/>
        </w:rPr>
        <w:lastRenderedPageBreak/>
        <w:t xml:space="preserve">životní prostředí a pocit ohrožení života) a interpersonální </w:t>
      </w:r>
      <w:proofErr w:type="spellStart"/>
      <w:r w:rsidRPr="00CD2341">
        <w:rPr>
          <w:rFonts w:ascii="Times New Roman" w:hAnsi="Times New Roman" w:cs="Times New Roman"/>
        </w:rPr>
        <w:t>stresory</w:t>
      </w:r>
      <w:proofErr w:type="spellEnd"/>
      <w:r w:rsidRPr="00CD2341">
        <w:rPr>
          <w:rFonts w:ascii="Times New Roman" w:hAnsi="Times New Roman" w:cs="Times New Roman"/>
        </w:rPr>
        <w:t xml:space="preserve"> (nejčastější výskyt</w:t>
      </w:r>
      <w:r w:rsidR="00625707">
        <w:rPr>
          <w:rFonts w:ascii="Times New Roman" w:hAnsi="Times New Roman" w:cs="Times New Roman"/>
        </w:rPr>
        <w:t xml:space="preserve"> byl u</w:t>
      </w:r>
      <w:r w:rsidRPr="00CD2341">
        <w:rPr>
          <w:rFonts w:ascii="Times New Roman" w:hAnsi="Times New Roman" w:cs="Times New Roman"/>
        </w:rPr>
        <w:t xml:space="preserve"> vnímání nedostatku sociální podpory od vedoucích a ostatních členů jednotky a obavy z narušení rodinných vztahů).  Pro účely tohoto výzkumu jsme tedy vytvořili dotazník, který mapuje výskyt a případnou sílu </w:t>
      </w:r>
      <w:proofErr w:type="spellStart"/>
      <w:r w:rsidRPr="00CD2341">
        <w:rPr>
          <w:rFonts w:ascii="Times New Roman" w:hAnsi="Times New Roman" w:cs="Times New Roman"/>
        </w:rPr>
        <w:t>stresorů</w:t>
      </w:r>
      <w:proofErr w:type="spellEnd"/>
      <w:r w:rsidR="00625707">
        <w:rPr>
          <w:rFonts w:ascii="Times New Roman" w:hAnsi="Times New Roman" w:cs="Times New Roman"/>
        </w:rPr>
        <w:t xml:space="preserve"> -</w:t>
      </w:r>
      <w:r w:rsidRPr="00CD2341">
        <w:rPr>
          <w:rFonts w:ascii="Times New Roman" w:hAnsi="Times New Roman" w:cs="Times New Roman"/>
        </w:rPr>
        <w:t xml:space="preserve"> od reálného ohrožení života, přes frustrace z nedostatku přátel, či základních potřeb jako </w:t>
      </w:r>
      <w:r w:rsidR="00625707">
        <w:rPr>
          <w:rFonts w:ascii="Times New Roman" w:hAnsi="Times New Roman" w:cs="Times New Roman"/>
        </w:rPr>
        <w:t xml:space="preserve">je </w:t>
      </w:r>
      <w:r w:rsidRPr="00CD2341">
        <w:rPr>
          <w:rFonts w:ascii="Times New Roman" w:hAnsi="Times New Roman" w:cs="Times New Roman"/>
        </w:rPr>
        <w:t xml:space="preserve">pitná voda (detailní výčet v dotazníku </w:t>
      </w:r>
      <w:r>
        <w:rPr>
          <w:rFonts w:ascii="Times New Roman" w:hAnsi="Times New Roman" w:cs="Times New Roman"/>
        </w:rPr>
        <w:t xml:space="preserve">– viz </w:t>
      </w:r>
      <w:r w:rsidRPr="00CD2341">
        <w:rPr>
          <w:rFonts w:ascii="Times New Roman" w:hAnsi="Times New Roman" w:cs="Times New Roman"/>
        </w:rPr>
        <w:t>příloh</w:t>
      </w:r>
      <w:r>
        <w:rPr>
          <w:rFonts w:ascii="Times New Roman" w:hAnsi="Times New Roman" w:cs="Times New Roman"/>
        </w:rPr>
        <w:t>a č.</w:t>
      </w:r>
      <w:r w:rsidR="003B0256">
        <w:rPr>
          <w:rFonts w:ascii="Times New Roman" w:hAnsi="Times New Roman" w:cs="Times New Roman"/>
        </w:rPr>
        <w:t xml:space="preserve"> </w:t>
      </w:r>
      <w:r>
        <w:rPr>
          <w:rFonts w:ascii="Times New Roman" w:hAnsi="Times New Roman" w:cs="Times New Roman"/>
        </w:rPr>
        <w:t>2</w:t>
      </w:r>
      <w:r w:rsidRPr="00CD2341">
        <w:rPr>
          <w:rFonts w:ascii="Times New Roman" w:hAnsi="Times New Roman" w:cs="Times New Roman"/>
        </w:rPr>
        <w:t>).</w:t>
      </w:r>
    </w:p>
    <w:p w:rsidR="00276E59" w:rsidRPr="00CD2341" w:rsidRDefault="00276E59" w:rsidP="00276E59">
      <w:pPr>
        <w:spacing w:after="120" w:line="360" w:lineRule="auto"/>
        <w:jc w:val="both"/>
        <w:rPr>
          <w:rFonts w:ascii="Times New Roman" w:hAnsi="Times New Roman" w:cs="Times New Roman"/>
        </w:rPr>
      </w:pPr>
      <w:r w:rsidRPr="00CD2341">
        <w:rPr>
          <w:rFonts w:ascii="Times New Roman" w:hAnsi="Times New Roman" w:cs="Times New Roman"/>
        </w:rPr>
        <w:t>Respondenti k jednotlivým tvrzením zaujímají postoj na předem definované škále, která nabízí tyto možnosti:</w:t>
      </w:r>
    </w:p>
    <w:p w:rsidR="00276E59" w:rsidRPr="003B0256" w:rsidRDefault="00276E59" w:rsidP="00276E59">
      <w:pPr>
        <w:spacing w:after="120" w:line="360" w:lineRule="auto"/>
        <w:jc w:val="both"/>
        <w:rPr>
          <w:rFonts w:ascii="Times New Roman" w:hAnsi="Times New Roman" w:cs="Times New Roman"/>
          <w:i/>
        </w:rPr>
      </w:pPr>
      <w:r w:rsidRPr="003B0256">
        <w:rPr>
          <w:rFonts w:ascii="Times New Roman" w:hAnsi="Times New Roman" w:cs="Times New Roman"/>
          <w:i/>
        </w:rPr>
        <w:t>0</w:t>
      </w:r>
      <w:r w:rsidR="00C50293">
        <w:rPr>
          <w:rFonts w:ascii="Times New Roman" w:hAnsi="Times New Roman" w:cs="Times New Roman"/>
          <w:i/>
        </w:rPr>
        <w:t xml:space="preserve"> </w:t>
      </w:r>
      <w:r w:rsidRPr="003B0256">
        <w:rPr>
          <w:rFonts w:ascii="Times New Roman" w:hAnsi="Times New Roman" w:cs="Times New Roman"/>
          <w:i/>
        </w:rPr>
        <w:t>= Souhlasím s tvrzením</w:t>
      </w:r>
    </w:p>
    <w:p w:rsidR="00276E59" w:rsidRPr="003B0256" w:rsidRDefault="00276E59" w:rsidP="00276E59">
      <w:pPr>
        <w:spacing w:after="120" w:line="360" w:lineRule="auto"/>
        <w:jc w:val="both"/>
        <w:rPr>
          <w:rFonts w:ascii="Times New Roman" w:hAnsi="Times New Roman" w:cs="Times New Roman"/>
          <w:i/>
        </w:rPr>
      </w:pPr>
      <w:r w:rsidRPr="003B0256">
        <w:rPr>
          <w:rFonts w:ascii="Times New Roman" w:hAnsi="Times New Roman" w:cs="Times New Roman"/>
          <w:i/>
        </w:rPr>
        <w:t>1</w:t>
      </w:r>
      <w:r w:rsidR="00C50293">
        <w:rPr>
          <w:rFonts w:ascii="Times New Roman" w:hAnsi="Times New Roman" w:cs="Times New Roman"/>
          <w:i/>
        </w:rPr>
        <w:t xml:space="preserve"> </w:t>
      </w:r>
      <w:r w:rsidRPr="003B0256">
        <w:rPr>
          <w:rFonts w:ascii="Times New Roman" w:hAnsi="Times New Roman" w:cs="Times New Roman"/>
          <w:i/>
        </w:rPr>
        <w:t>= Nesouhlasím s tvrzením a neprožíval jsem situaci/stav jako zátěž</w:t>
      </w:r>
    </w:p>
    <w:p w:rsidR="00276E59" w:rsidRPr="003B0256" w:rsidRDefault="00276E59" w:rsidP="00276E59">
      <w:pPr>
        <w:spacing w:after="120" w:line="360" w:lineRule="auto"/>
        <w:jc w:val="both"/>
        <w:rPr>
          <w:rFonts w:ascii="Times New Roman" w:hAnsi="Times New Roman" w:cs="Times New Roman"/>
          <w:i/>
        </w:rPr>
      </w:pPr>
      <w:r w:rsidRPr="003B0256">
        <w:rPr>
          <w:rFonts w:ascii="Times New Roman" w:hAnsi="Times New Roman" w:cs="Times New Roman"/>
          <w:i/>
        </w:rPr>
        <w:t>2</w:t>
      </w:r>
      <w:r w:rsidR="00C50293">
        <w:rPr>
          <w:rFonts w:ascii="Times New Roman" w:hAnsi="Times New Roman" w:cs="Times New Roman"/>
          <w:i/>
        </w:rPr>
        <w:t xml:space="preserve"> </w:t>
      </w:r>
      <w:r w:rsidRPr="003B0256">
        <w:rPr>
          <w:rFonts w:ascii="Times New Roman" w:hAnsi="Times New Roman" w:cs="Times New Roman"/>
          <w:i/>
        </w:rPr>
        <w:t>= Nesouhlasím s tvrzením, prožíval jsem situaci/stav jako mírnou zátěž</w:t>
      </w:r>
    </w:p>
    <w:p w:rsidR="00276E59" w:rsidRPr="003B0256" w:rsidRDefault="00276E59" w:rsidP="00276E59">
      <w:pPr>
        <w:spacing w:after="120" w:line="360" w:lineRule="auto"/>
        <w:jc w:val="both"/>
        <w:rPr>
          <w:rFonts w:ascii="Times New Roman" w:hAnsi="Times New Roman" w:cs="Times New Roman"/>
          <w:i/>
        </w:rPr>
      </w:pPr>
      <w:r w:rsidRPr="003B0256">
        <w:rPr>
          <w:rFonts w:ascii="Times New Roman" w:hAnsi="Times New Roman" w:cs="Times New Roman"/>
          <w:i/>
        </w:rPr>
        <w:t>3</w:t>
      </w:r>
      <w:r w:rsidR="00C50293">
        <w:rPr>
          <w:rFonts w:ascii="Times New Roman" w:hAnsi="Times New Roman" w:cs="Times New Roman"/>
          <w:i/>
        </w:rPr>
        <w:t xml:space="preserve"> </w:t>
      </w:r>
      <w:r w:rsidRPr="003B0256">
        <w:rPr>
          <w:rFonts w:ascii="Times New Roman" w:hAnsi="Times New Roman" w:cs="Times New Roman"/>
          <w:i/>
        </w:rPr>
        <w:t>= Nesouhlasím s tvrzením, prožíval jsem situaci/stav jako střední zátěž</w:t>
      </w:r>
    </w:p>
    <w:p w:rsidR="00276E59" w:rsidRPr="003B0256" w:rsidRDefault="00276E59" w:rsidP="00276E59">
      <w:pPr>
        <w:spacing w:after="120" w:line="360" w:lineRule="auto"/>
        <w:jc w:val="both"/>
        <w:rPr>
          <w:rFonts w:ascii="Times New Roman" w:hAnsi="Times New Roman" w:cs="Times New Roman"/>
          <w:i/>
        </w:rPr>
      </w:pPr>
      <w:r w:rsidRPr="003B0256">
        <w:rPr>
          <w:rFonts w:ascii="Times New Roman" w:hAnsi="Times New Roman" w:cs="Times New Roman"/>
          <w:i/>
        </w:rPr>
        <w:t>4</w:t>
      </w:r>
      <w:r w:rsidR="00C50293">
        <w:rPr>
          <w:rFonts w:ascii="Times New Roman" w:hAnsi="Times New Roman" w:cs="Times New Roman"/>
          <w:i/>
        </w:rPr>
        <w:t xml:space="preserve"> </w:t>
      </w:r>
      <w:r w:rsidRPr="003B0256">
        <w:rPr>
          <w:rFonts w:ascii="Times New Roman" w:hAnsi="Times New Roman" w:cs="Times New Roman"/>
          <w:i/>
        </w:rPr>
        <w:t>= Nesouhlasím s tvrzením, prožíval jsem situaci/stav jako silnou zátěž</w:t>
      </w:r>
    </w:p>
    <w:p w:rsidR="00276E59" w:rsidRPr="003B0256" w:rsidRDefault="00276E59" w:rsidP="00276E59">
      <w:pPr>
        <w:spacing w:after="120" w:line="360" w:lineRule="auto"/>
        <w:jc w:val="both"/>
        <w:rPr>
          <w:rFonts w:ascii="Times New Roman" w:hAnsi="Times New Roman" w:cs="Times New Roman"/>
          <w:i/>
        </w:rPr>
      </w:pPr>
      <w:r w:rsidRPr="003B0256">
        <w:rPr>
          <w:rFonts w:ascii="Times New Roman" w:hAnsi="Times New Roman" w:cs="Times New Roman"/>
          <w:i/>
        </w:rPr>
        <w:t>5</w:t>
      </w:r>
      <w:r w:rsidR="00C50293">
        <w:rPr>
          <w:rFonts w:ascii="Times New Roman" w:hAnsi="Times New Roman" w:cs="Times New Roman"/>
          <w:i/>
        </w:rPr>
        <w:t xml:space="preserve"> </w:t>
      </w:r>
      <w:r w:rsidRPr="003B0256">
        <w:rPr>
          <w:rFonts w:ascii="Times New Roman" w:hAnsi="Times New Roman" w:cs="Times New Roman"/>
          <w:i/>
        </w:rPr>
        <w:t>= Nesouhlasím s tvrzením, prožíval jsem situaci/stav jako velmi silnou zátěž</w:t>
      </w:r>
    </w:p>
    <w:p w:rsidR="004A6DEA" w:rsidRDefault="00BF279D" w:rsidP="000A62EF">
      <w:pPr>
        <w:spacing w:after="120" w:line="360" w:lineRule="auto"/>
        <w:jc w:val="both"/>
        <w:rPr>
          <w:rFonts w:ascii="Times New Roman" w:hAnsi="Times New Roman" w:cs="Times New Roman"/>
        </w:rPr>
      </w:pPr>
      <w:r>
        <w:rPr>
          <w:rFonts w:ascii="Times New Roman" w:hAnsi="Times New Roman" w:cs="Times New Roman"/>
        </w:rPr>
        <w:t>Dále upravený dotazník označujeme jako D</w:t>
      </w:r>
      <w:r w:rsidR="00897290">
        <w:rPr>
          <w:rFonts w:ascii="Times New Roman" w:hAnsi="Times New Roman" w:cs="Times New Roman"/>
        </w:rPr>
        <w:t>RRI-BCZ.</w:t>
      </w:r>
    </w:p>
    <w:p w:rsidR="00897290" w:rsidRDefault="00897290" w:rsidP="000A62EF">
      <w:pPr>
        <w:spacing w:after="120" w:line="360" w:lineRule="auto"/>
        <w:jc w:val="both"/>
        <w:rPr>
          <w:rFonts w:ascii="Times New Roman" w:hAnsi="Times New Roman" w:cs="Times New Roman"/>
        </w:rPr>
      </w:pPr>
    </w:p>
    <w:p w:rsidR="00BB5DF9" w:rsidRDefault="004A6DEA" w:rsidP="000A62EF">
      <w:pPr>
        <w:spacing w:after="120" w:line="360" w:lineRule="auto"/>
        <w:jc w:val="both"/>
        <w:rPr>
          <w:rFonts w:ascii="Times New Roman" w:eastAsia="Tahoma" w:hAnsi="Times New Roman" w:cs="Times New Roman"/>
        </w:rPr>
      </w:pPr>
      <w:r w:rsidRPr="00BB5DF9">
        <w:rPr>
          <w:rFonts w:ascii="Times New Roman" w:hAnsi="Times New Roman" w:cs="Times New Roman"/>
        </w:rPr>
        <w:t xml:space="preserve">Závislou proměnnou </w:t>
      </w:r>
      <w:r w:rsidR="00EA0808">
        <w:rPr>
          <w:rFonts w:ascii="Times New Roman" w:hAnsi="Times New Roman" w:cs="Times New Roman"/>
        </w:rPr>
        <w:t>PTG</w:t>
      </w:r>
      <w:r w:rsidRPr="00BB5DF9">
        <w:rPr>
          <w:rFonts w:ascii="Times New Roman" w:hAnsi="Times New Roman" w:cs="Times New Roman"/>
        </w:rPr>
        <w:t xml:space="preserve"> </w:t>
      </w:r>
      <w:r w:rsidR="00BB5DF9" w:rsidRPr="00BB5DF9">
        <w:rPr>
          <w:rFonts w:ascii="Times New Roman" w:hAnsi="Times New Roman" w:cs="Times New Roman"/>
        </w:rPr>
        <w:t xml:space="preserve">definujeme dle </w:t>
      </w:r>
      <w:proofErr w:type="spellStart"/>
      <w:r w:rsidR="00BB5DF9" w:rsidRPr="00BB5DF9">
        <w:rPr>
          <w:rFonts w:ascii="Times New Roman" w:eastAsia="Tahoma" w:hAnsi="Times New Roman" w:cs="Times New Roman"/>
        </w:rPr>
        <w:t>Tedeschiho</w:t>
      </w:r>
      <w:proofErr w:type="spellEnd"/>
      <w:r w:rsidR="00BB5DF9" w:rsidRPr="00BB5DF9">
        <w:rPr>
          <w:rFonts w:ascii="Times New Roman" w:eastAsia="Tahoma" w:hAnsi="Times New Roman" w:cs="Times New Roman"/>
        </w:rPr>
        <w:t xml:space="preserve"> a </w:t>
      </w:r>
      <w:proofErr w:type="spellStart"/>
      <w:r w:rsidR="00BB5DF9" w:rsidRPr="00BB5DF9">
        <w:rPr>
          <w:rFonts w:ascii="Times New Roman" w:eastAsia="Tahoma" w:hAnsi="Times New Roman" w:cs="Times New Roman"/>
        </w:rPr>
        <w:t>Calhouna</w:t>
      </w:r>
      <w:proofErr w:type="spellEnd"/>
      <w:r w:rsidR="00BB5DF9" w:rsidRPr="00BB5DF9">
        <w:rPr>
          <w:rFonts w:ascii="Times New Roman" w:eastAsia="Tahoma" w:hAnsi="Times New Roman" w:cs="Times New Roman"/>
        </w:rPr>
        <w:t xml:space="preserve"> (2004)</w:t>
      </w:r>
      <w:r w:rsidR="00BB5DF9">
        <w:rPr>
          <w:rFonts w:ascii="Times New Roman" w:eastAsia="Tahoma" w:hAnsi="Times New Roman" w:cs="Times New Roman"/>
        </w:rPr>
        <w:t xml:space="preserve"> </w:t>
      </w:r>
      <w:r w:rsidR="00BB5DF9" w:rsidRPr="00BB5DF9">
        <w:rPr>
          <w:rFonts w:ascii="Times New Roman" w:hAnsi="Times New Roman" w:cs="Times New Roman"/>
        </w:rPr>
        <w:t>jako</w:t>
      </w:r>
      <w:r w:rsidR="00BB5DF9">
        <w:rPr>
          <w:rFonts w:ascii="Times New Roman" w:hAnsi="Times New Roman" w:cs="Times New Roman"/>
        </w:rPr>
        <w:t>:</w:t>
      </w:r>
      <w:r w:rsidR="00BB5DF9" w:rsidRPr="00BB5DF9">
        <w:rPr>
          <w:rFonts w:ascii="Times New Roman" w:hAnsi="Times New Roman" w:cs="Times New Roman"/>
        </w:rPr>
        <w:t xml:space="preserve"> </w:t>
      </w:r>
      <w:r w:rsidR="00BB5DF9">
        <w:rPr>
          <w:rFonts w:ascii="Times New Roman" w:hAnsi="Times New Roman" w:cs="Times New Roman"/>
        </w:rPr>
        <w:t>„</w:t>
      </w:r>
      <w:r w:rsidR="00BB5DF9" w:rsidRPr="00CC5977">
        <w:rPr>
          <w:rFonts w:ascii="Times New Roman" w:eastAsia="Tahoma" w:hAnsi="Times New Roman" w:cs="Times New Roman"/>
        </w:rPr>
        <w:t>zážitek či zkušenost pozitivní změny, která nastává jakožto následek boje s velmi závažnými životními krizemi</w:t>
      </w:r>
      <w:r w:rsidR="00BB5DF9">
        <w:rPr>
          <w:rFonts w:ascii="Times New Roman" w:eastAsia="Tahoma" w:hAnsi="Times New Roman" w:cs="Times New Roman"/>
        </w:rPr>
        <w:t>“.</w:t>
      </w:r>
    </w:p>
    <w:p w:rsidR="00B06167" w:rsidRDefault="00B06167" w:rsidP="000A62EF">
      <w:pPr>
        <w:spacing w:after="120" w:line="360" w:lineRule="auto"/>
        <w:jc w:val="both"/>
        <w:rPr>
          <w:rFonts w:ascii="Times New Roman" w:hAnsi="Times New Roman" w:cs="Times New Roman"/>
        </w:rPr>
      </w:pPr>
      <w:r w:rsidRPr="00CD2341">
        <w:rPr>
          <w:rFonts w:ascii="Times New Roman" w:hAnsi="Times New Roman" w:cs="Times New Roman"/>
        </w:rPr>
        <w:t xml:space="preserve">Pro zjištění </w:t>
      </w:r>
      <w:r w:rsidR="00EA0808">
        <w:rPr>
          <w:rFonts w:ascii="Times New Roman" w:hAnsi="Times New Roman" w:cs="Times New Roman"/>
        </w:rPr>
        <w:t>PTG</w:t>
      </w:r>
      <w:r w:rsidRPr="00CD2341">
        <w:rPr>
          <w:rFonts w:ascii="Times New Roman" w:hAnsi="Times New Roman" w:cs="Times New Roman"/>
        </w:rPr>
        <w:t xml:space="preserve"> </w:t>
      </w:r>
      <w:r w:rsidR="001B75DF">
        <w:rPr>
          <w:rFonts w:ascii="Times New Roman" w:hAnsi="Times New Roman" w:cs="Times New Roman"/>
        </w:rPr>
        <w:t>jsme použili</w:t>
      </w:r>
      <w:r w:rsidRPr="00CD2341">
        <w:rPr>
          <w:rFonts w:ascii="Times New Roman" w:hAnsi="Times New Roman" w:cs="Times New Roman"/>
        </w:rPr>
        <w:t xml:space="preserve"> českou verzi dotazníku </w:t>
      </w:r>
      <w:proofErr w:type="spellStart"/>
      <w:r w:rsidRPr="00CD2341">
        <w:rPr>
          <w:rFonts w:ascii="Times New Roman" w:hAnsi="Times New Roman" w:cs="Times New Roman"/>
        </w:rPr>
        <w:t>Posttraumatic</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growth</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inventory</w:t>
      </w:r>
      <w:proofErr w:type="spellEnd"/>
      <w:r w:rsidRPr="00CD2341">
        <w:rPr>
          <w:rFonts w:ascii="Times New Roman" w:hAnsi="Times New Roman" w:cs="Times New Roman"/>
        </w:rPr>
        <w:t xml:space="preserve"> PTGI-CZ (</w:t>
      </w:r>
      <w:proofErr w:type="spellStart"/>
      <w:r w:rsidRPr="00CD2341">
        <w:rPr>
          <w:rFonts w:ascii="Times New Roman" w:hAnsi="Times New Roman" w:cs="Times New Roman"/>
        </w:rPr>
        <w:t>Preiss</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Krutiš</w:t>
      </w:r>
      <w:proofErr w:type="spellEnd"/>
      <w:r w:rsidRPr="00CD2341">
        <w:rPr>
          <w:rFonts w:ascii="Times New Roman" w:hAnsi="Times New Roman" w:cs="Times New Roman"/>
        </w:rPr>
        <w:t xml:space="preserve"> </w:t>
      </w:r>
      <w:r w:rsidR="00803422">
        <w:rPr>
          <w:rFonts w:ascii="Times New Roman" w:hAnsi="Times New Roman" w:cs="Times New Roman"/>
        </w:rPr>
        <w:t>a</w:t>
      </w:r>
      <w:r w:rsidRPr="00CD2341">
        <w:rPr>
          <w:rFonts w:ascii="Times New Roman" w:hAnsi="Times New Roman" w:cs="Times New Roman"/>
        </w:rPr>
        <w:t xml:space="preserve"> Mareš, 2008), jejíž předlohou je původní verze dotazníku </w:t>
      </w:r>
      <w:proofErr w:type="spellStart"/>
      <w:r w:rsidRPr="00CD2341">
        <w:rPr>
          <w:rFonts w:ascii="Times New Roman" w:hAnsi="Times New Roman" w:cs="Times New Roman"/>
        </w:rPr>
        <w:t>Posttraumatic</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Growth</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Inventory</w:t>
      </w:r>
      <w:proofErr w:type="spellEnd"/>
      <w:r w:rsidRPr="00CD2341">
        <w:rPr>
          <w:rFonts w:ascii="Times New Roman" w:hAnsi="Times New Roman" w:cs="Times New Roman"/>
        </w:rPr>
        <w:t xml:space="preserve"> PTGI (</w:t>
      </w:r>
      <w:proofErr w:type="spellStart"/>
      <w:r w:rsidRPr="00CD2341">
        <w:rPr>
          <w:rFonts w:ascii="Times New Roman" w:hAnsi="Times New Roman" w:cs="Times New Roman"/>
        </w:rPr>
        <w:t>Tedeschi</w:t>
      </w:r>
      <w:proofErr w:type="spellEnd"/>
      <w:r w:rsidRPr="00CD2341">
        <w:rPr>
          <w:rFonts w:ascii="Times New Roman" w:hAnsi="Times New Roman" w:cs="Times New Roman"/>
        </w:rPr>
        <w:t xml:space="preserve"> </w:t>
      </w:r>
      <w:r w:rsidR="000F0080">
        <w:rPr>
          <w:rFonts w:ascii="Times New Roman" w:hAnsi="Times New Roman" w:cs="Times New Roman"/>
        </w:rPr>
        <w:t>a</w:t>
      </w:r>
      <w:r w:rsidRPr="00CD2341">
        <w:rPr>
          <w:rFonts w:ascii="Times New Roman" w:hAnsi="Times New Roman" w:cs="Times New Roman"/>
        </w:rPr>
        <w:t xml:space="preserve"> </w:t>
      </w:r>
      <w:proofErr w:type="spellStart"/>
      <w:r w:rsidRPr="00CD2341">
        <w:rPr>
          <w:rFonts w:ascii="Times New Roman" w:hAnsi="Times New Roman" w:cs="Times New Roman"/>
        </w:rPr>
        <w:t>Calhoun</w:t>
      </w:r>
      <w:proofErr w:type="spellEnd"/>
      <w:r w:rsidRPr="00CD2341">
        <w:rPr>
          <w:rFonts w:ascii="Times New Roman" w:hAnsi="Times New Roman" w:cs="Times New Roman"/>
        </w:rPr>
        <w:t>, 1996).</w:t>
      </w:r>
    </w:p>
    <w:p w:rsidR="00BB5DF9" w:rsidRPr="00CD2341" w:rsidRDefault="00A04072" w:rsidP="000A62EF">
      <w:pPr>
        <w:spacing w:after="120" w:line="360" w:lineRule="auto"/>
        <w:jc w:val="both"/>
        <w:rPr>
          <w:rFonts w:ascii="Times New Roman" w:hAnsi="Times New Roman" w:cs="Times New Roman"/>
        </w:rPr>
      </w:pPr>
      <w:r>
        <w:rPr>
          <w:rFonts w:ascii="Times New Roman" w:hAnsi="Times New Roman" w:cs="Times New Roman"/>
        </w:rPr>
        <w:t>Skutečně prožitá změna se může od změny zjištěné PTGI-CZ lišit. Příčinou nepřesností může být zapomínání</w:t>
      </w:r>
      <w:r w:rsidR="00CC5977">
        <w:rPr>
          <w:rFonts w:ascii="Times New Roman" w:hAnsi="Times New Roman" w:cs="Times New Roman"/>
        </w:rPr>
        <w:t>,</w:t>
      </w:r>
      <w:r>
        <w:rPr>
          <w:rFonts w:ascii="Times New Roman" w:hAnsi="Times New Roman" w:cs="Times New Roman"/>
        </w:rPr>
        <w:t xml:space="preserve"> neuvědomované nebo i záměrné zahrnutí změny, která s PRT nesouvisí</w:t>
      </w:r>
      <w:r w:rsidR="00CC5977">
        <w:rPr>
          <w:rFonts w:ascii="Times New Roman" w:hAnsi="Times New Roman" w:cs="Times New Roman"/>
        </w:rPr>
        <w:t>,</w:t>
      </w:r>
      <w:r>
        <w:rPr>
          <w:rFonts w:ascii="Times New Roman" w:hAnsi="Times New Roman" w:cs="Times New Roman"/>
        </w:rPr>
        <w:t xml:space="preserve"> případně uvedení změny, která nenastala v takové míře </w:t>
      </w:r>
      <w:r w:rsidR="00CC5977">
        <w:rPr>
          <w:rFonts w:ascii="Times New Roman" w:hAnsi="Times New Roman" w:cs="Times New Roman"/>
        </w:rPr>
        <w:t xml:space="preserve">či </w:t>
      </w:r>
      <w:r>
        <w:rPr>
          <w:rFonts w:ascii="Times New Roman" w:hAnsi="Times New Roman" w:cs="Times New Roman"/>
        </w:rPr>
        <w:t>nenastala vůbec</w:t>
      </w:r>
      <w:r w:rsidR="000F0080">
        <w:rPr>
          <w:rFonts w:ascii="Times New Roman" w:hAnsi="Times New Roman" w:cs="Times New Roman"/>
        </w:rPr>
        <w:t xml:space="preserve"> (např.: efekt sociální konformity, sociální žádoucnost)</w:t>
      </w:r>
      <w:r>
        <w:rPr>
          <w:rFonts w:ascii="Times New Roman" w:hAnsi="Times New Roman" w:cs="Times New Roman"/>
        </w:rPr>
        <w:t xml:space="preserve">. </w:t>
      </w:r>
      <w:r w:rsidR="00EA59C0">
        <w:rPr>
          <w:rFonts w:ascii="Times New Roman" w:hAnsi="Times New Roman" w:cs="Times New Roman"/>
        </w:rPr>
        <w:t xml:space="preserve">Definice závislé proměnné je tedy nejspíše: </w:t>
      </w:r>
      <w:r w:rsidR="00F05671" w:rsidRPr="00F05671">
        <w:rPr>
          <w:rFonts w:ascii="Times New Roman" w:hAnsi="Times New Roman" w:cs="Times New Roman"/>
          <w:i/>
        </w:rPr>
        <w:t>reflexe pozitivní změny v souvislosti s účastí v PRT</w:t>
      </w:r>
      <w:r w:rsidR="00EA59C0">
        <w:rPr>
          <w:rFonts w:ascii="Times New Roman" w:hAnsi="Times New Roman" w:cs="Times New Roman"/>
        </w:rPr>
        <w:t>.</w:t>
      </w:r>
    </w:p>
    <w:p w:rsidR="00B06167" w:rsidRPr="00CD2341" w:rsidRDefault="00B06167" w:rsidP="000A62EF">
      <w:pPr>
        <w:spacing w:after="120" w:line="360" w:lineRule="auto"/>
        <w:jc w:val="both"/>
        <w:rPr>
          <w:rFonts w:ascii="Times New Roman" w:hAnsi="Times New Roman" w:cs="Times New Roman"/>
        </w:rPr>
      </w:pPr>
      <w:r w:rsidRPr="00CD2341">
        <w:rPr>
          <w:rFonts w:ascii="Times New Roman" w:hAnsi="Times New Roman" w:cs="Times New Roman"/>
        </w:rPr>
        <w:t xml:space="preserve">V rámci studie zabývající se </w:t>
      </w:r>
      <w:proofErr w:type="spellStart"/>
      <w:r w:rsidRPr="00CD2341">
        <w:rPr>
          <w:rFonts w:ascii="Times New Roman" w:hAnsi="Times New Roman" w:cs="Times New Roman"/>
        </w:rPr>
        <w:t>konstruktovou</w:t>
      </w:r>
      <w:proofErr w:type="spellEnd"/>
      <w:r w:rsidRPr="00CD2341">
        <w:rPr>
          <w:rFonts w:ascii="Times New Roman" w:hAnsi="Times New Roman" w:cs="Times New Roman"/>
        </w:rPr>
        <w:t xml:space="preserve"> validitou</w:t>
      </w:r>
      <w:r w:rsidR="001B75DF">
        <w:rPr>
          <w:rFonts w:ascii="Times New Roman" w:hAnsi="Times New Roman" w:cs="Times New Roman"/>
        </w:rPr>
        <w:t xml:space="preserve"> dotazníku PTGI</w:t>
      </w:r>
      <w:r w:rsidRPr="00CD2341">
        <w:rPr>
          <w:rFonts w:ascii="Times New Roman" w:hAnsi="Times New Roman" w:cs="Times New Roman"/>
        </w:rPr>
        <w:t xml:space="preserve"> autoři </w:t>
      </w:r>
      <w:proofErr w:type="spellStart"/>
      <w:r w:rsidRPr="00CD2341">
        <w:rPr>
          <w:rFonts w:ascii="Times New Roman" w:hAnsi="Times New Roman" w:cs="Times New Roman"/>
        </w:rPr>
        <w:t>Tedeschi</w:t>
      </w:r>
      <w:proofErr w:type="spellEnd"/>
      <w:r w:rsidRPr="00CD2341">
        <w:rPr>
          <w:rFonts w:ascii="Times New Roman" w:hAnsi="Times New Roman" w:cs="Times New Roman"/>
        </w:rPr>
        <w:t xml:space="preserve"> a </w:t>
      </w:r>
      <w:proofErr w:type="spellStart"/>
      <w:r w:rsidRPr="00CD2341">
        <w:rPr>
          <w:rFonts w:ascii="Times New Roman" w:hAnsi="Times New Roman" w:cs="Times New Roman"/>
        </w:rPr>
        <w:t>Calhoun</w:t>
      </w:r>
      <w:proofErr w:type="spellEnd"/>
      <w:r w:rsidRPr="00CD2341">
        <w:rPr>
          <w:rFonts w:ascii="Times New Roman" w:hAnsi="Times New Roman" w:cs="Times New Roman"/>
        </w:rPr>
        <w:t xml:space="preserve"> (1996) konstatují, že zkoumané osoby, jež zažily závažné trauma ve srovnání s osobami, jež ho nezažily, se významně lišily v dosaženém skóre. Diskriminační a konvergentní </w:t>
      </w:r>
      <w:proofErr w:type="spellStart"/>
      <w:r w:rsidRPr="00CD2341">
        <w:rPr>
          <w:rFonts w:ascii="Times New Roman" w:hAnsi="Times New Roman" w:cs="Times New Roman"/>
        </w:rPr>
        <w:t>validizace</w:t>
      </w:r>
      <w:proofErr w:type="spellEnd"/>
      <w:r w:rsidRPr="00CD2341">
        <w:rPr>
          <w:rFonts w:ascii="Times New Roman" w:hAnsi="Times New Roman" w:cs="Times New Roman"/>
        </w:rPr>
        <w:t xml:space="preserve"> spočívala v posouzení vztahu </w:t>
      </w:r>
      <w:r w:rsidR="00EA0808">
        <w:rPr>
          <w:rFonts w:ascii="Times New Roman" w:hAnsi="Times New Roman" w:cs="Times New Roman"/>
        </w:rPr>
        <w:t>PTG</w:t>
      </w:r>
      <w:r w:rsidRPr="00CD2341">
        <w:rPr>
          <w:rFonts w:ascii="Times New Roman" w:hAnsi="Times New Roman" w:cs="Times New Roman"/>
        </w:rPr>
        <w:t xml:space="preserve"> s osobnostními charakteristikami (</w:t>
      </w:r>
      <w:proofErr w:type="spellStart"/>
      <w:r w:rsidRPr="00CD2341">
        <w:rPr>
          <w:rFonts w:ascii="Times New Roman" w:hAnsi="Times New Roman" w:cs="Times New Roman"/>
        </w:rPr>
        <w:t>Neo</w:t>
      </w:r>
      <w:proofErr w:type="spellEnd"/>
      <w:r w:rsidRPr="00CD2341">
        <w:rPr>
          <w:rFonts w:ascii="Times New Roman" w:hAnsi="Times New Roman" w:cs="Times New Roman"/>
        </w:rPr>
        <w:t xml:space="preserve"> Personality </w:t>
      </w:r>
      <w:proofErr w:type="spellStart"/>
      <w:r w:rsidRPr="00CD2341">
        <w:rPr>
          <w:rFonts w:ascii="Times New Roman" w:hAnsi="Times New Roman" w:cs="Times New Roman"/>
        </w:rPr>
        <w:t>Inventory</w:t>
      </w:r>
      <w:proofErr w:type="spellEnd"/>
      <w:r w:rsidRPr="00CD2341">
        <w:rPr>
          <w:rFonts w:ascii="Times New Roman" w:hAnsi="Times New Roman" w:cs="Times New Roman"/>
        </w:rPr>
        <w:t>) a sociální žádoucností (</w:t>
      </w:r>
      <w:proofErr w:type="spellStart"/>
      <w:r w:rsidRPr="00CD2341">
        <w:rPr>
          <w:rFonts w:ascii="Times New Roman" w:hAnsi="Times New Roman" w:cs="Times New Roman"/>
        </w:rPr>
        <w:t>Marlowe</w:t>
      </w:r>
      <w:proofErr w:type="spellEnd"/>
      <w:r w:rsidRPr="00CD2341">
        <w:rPr>
          <w:rFonts w:ascii="Times New Roman" w:hAnsi="Times New Roman" w:cs="Times New Roman"/>
        </w:rPr>
        <w:t>-</w:t>
      </w:r>
      <w:proofErr w:type="spellStart"/>
      <w:r w:rsidRPr="00CD2341">
        <w:rPr>
          <w:rFonts w:ascii="Times New Roman" w:hAnsi="Times New Roman" w:cs="Times New Roman"/>
        </w:rPr>
        <w:t>Crowne</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Social</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Desirability</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Scale</w:t>
      </w:r>
      <w:proofErr w:type="spellEnd"/>
      <w:r w:rsidRPr="00CD2341">
        <w:rPr>
          <w:rFonts w:ascii="Times New Roman" w:hAnsi="Times New Roman" w:cs="Times New Roman"/>
        </w:rPr>
        <w:t xml:space="preserve">). Souvislosti s výsledky PTGI a sociální žádoucností nalezeny nebyly, byla však </w:t>
      </w:r>
      <w:commentRangeStart w:id="12"/>
      <w:r w:rsidRPr="00CD2341">
        <w:rPr>
          <w:rFonts w:ascii="Times New Roman" w:hAnsi="Times New Roman" w:cs="Times New Roman"/>
        </w:rPr>
        <w:t>prokázána řada souvislostí PTGI s osobnostními charakteristikami.</w:t>
      </w:r>
      <w:commentRangeEnd w:id="12"/>
      <w:r w:rsidR="007A12D0">
        <w:rPr>
          <w:rStyle w:val="Odkaznakoment"/>
        </w:rPr>
        <w:commentReference w:id="12"/>
      </w:r>
    </w:p>
    <w:p w:rsidR="00B06167" w:rsidRDefault="00B06167" w:rsidP="000A62EF">
      <w:pPr>
        <w:spacing w:after="120" w:line="360" w:lineRule="auto"/>
        <w:jc w:val="both"/>
        <w:rPr>
          <w:rFonts w:ascii="Times New Roman" w:hAnsi="Times New Roman" w:cs="Times New Roman"/>
        </w:rPr>
      </w:pPr>
      <w:r w:rsidRPr="00CD2341">
        <w:rPr>
          <w:rFonts w:ascii="Times New Roman" w:hAnsi="Times New Roman" w:cs="Times New Roman"/>
        </w:rPr>
        <w:lastRenderedPageBreak/>
        <w:t xml:space="preserve">Česká verze dotazníku PTGI má 21 položek, na každou položku se odpovídá pomocí šestistupňové škály (0-5). Na základě položkové a faktorové analýzy bylo identifikováno </w:t>
      </w:r>
      <w:r w:rsidR="00C50293">
        <w:rPr>
          <w:rFonts w:ascii="Times New Roman" w:hAnsi="Times New Roman" w:cs="Times New Roman"/>
        </w:rPr>
        <w:t>pět</w:t>
      </w:r>
      <w:r w:rsidRPr="00CD2341">
        <w:rPr>
          <w:rFonts w:ascii="Times New Roman" w:hAnsi="Times New Roman" w:cs="Times New Roman"/>
        </w:rPr>
        <w:t xml:space="preserve"> škál, které odpovídají jednotlivým oblastem </w:t>
      </w:r>
      <w:r w:rsidR="006215A6">
        <w:rPr>
          <w:rFonts w:ascii="Times New Roman" w:hAnsi="Times New Roman" w:cs="Times New Roman"/>
        </w:rPr>
        <w:t>rozvoje</w:t>
      </w:r>
      <w:r w:rsidRPr="00CD2341">
        <w:rPr>
          <w:rFonts w:ascii="Times New Roman" w:hAnsi="Times New Roman" w:cs="Times New Roman"/>
        </w:rPr>
        <w:t xml:space="preserve">: </w:t>
      </w:r>
      <w:r w:rsidR="00C50293">
        <w:rPr>
          <w:rFonts w:ascii="Times New Roman" w:hAnsi="Times New Roman" w:cs="Times New Roman"/>
        </w:rPr>
        <w:t>v</w:t>
      </w:r>
      <w:r w:rsidRPr="00CD2341">
        <w:rPr>
          <w:rFonts w:ascii="Times New Roman" w:hAnsi="Times New Roman" w:cs="Times New Roman"/>
        </w:rPr>
        <w:t xml:space="preserve">ztahy s druhými, </w:t>
      </w:r>
      <w:r w:rsidR="00C50293">
        <w:rPr>
          <w:rFonts w:ascii="Times New Roman" w:hAnsi="Times New Roman" w:cs="Times New Roman"/>
        </w:rPr>
        <w:t>n</w:t>
      </w:r>
      <w:r w:rsidRPr="00CD2341">
        <w:rPr>
          <w:rFonts w:ascii="Times New Roman" w:hAnsi="Times New Roman" w:cs="Times New Roman"/>
        </w:rPr>
        <w:t xml:space="preserve">ové možnosti, </w:t>
      </w:r>
      <w:r w:rsidR="00C50293">
        <w:rPr>
          <w:rFonts w:ascii="Times New Roman" w:hAnsi="Times New Roman" w:cs="Times New Roman"/>
        </w:rPr>
        <w:t>o</w:t>
      </w:r>
      <w:r w:rsidRPr="00CD2341">
        <w:rPr>
          <w:rFonts w:ascii="Times New Roman" w:hAnsi="Times New Roman" w:cs="Times New Roman"/>
        </w:rPr>
        <w:t xml:space="preserve">sobní </w:t>
      </w:r>
      <w:r w:rsidR="006215A6">
        <w:rPr>
          <w:rFonts w:ascii="Times New Roman" w:hAnsi="Times New Roman" w:cs="Times New Roman"/>
        </w:rPr>
        <w:t>rozvoj</w:t>
      </w:r>
      <w:r w:rsidRPr="00CD2341">
        <w:rPr>
          <w:rFonts w:ascii="Times New Roman" w:hAnsi="Times New Roman" w:cs="Times New Roman"/>
        </w:rPr>
        <w:t xml:space="preserve">, </w:t>
      </w:r>
      <w:r w:rsidR="00C50293">
        <w:rPr>
          <w:rFonts w:ascii="Times New Roman" w:hAnsi="Times New Roman" w:cs="Times New Roman"/>
        </w:rPr>
        <w:t>s</w:t>
      </w:r>
      <w:r w:rsidRPr="00CD2341">
        <w:rPr>
          <w:rFonts w:ascii="Times New Roman" w:hAnsi="Times New Roman" w:cs="Times New Roman"/>
        </w:rPr>
        <w:t xml:space="preserve">pirituální změna a </w:t>
      </w:r>
      <w:r w:rsidR="00C50293">
        <w:rPr>
          <w:rFonts w:ascii="Times New Roman" w:hAnsi="Times New Roman" w:cs="Times New Roman"/>
        </w:rPr>
        <w:t>o</w:t>
      </w:r>
      <w:r w:rsidRPr="00CD2341">
        <w:rPr>
          <w:rFonts w:ascii="Times New Roman" w:hAnsi="Times New Roman" w:cs="Times New Roman"/>
        </w:rPr>
        <w:t>cenění života.</w:t>
      </w:r>
    </w:p>
    <w:p w:rsidR="00CC30D4" w:rsidRDefault="00CC30D4" w:rsidP="000A62EF">
      <w:pPr>
        <w:spacing w:after="120" w:line="360" w:lineRule="auto"/>
        <w:jc w:val="both"/>
        <w:rPr>
          <w:rFonts w:ascii="Times New Roman" w:hAnsi="Times New Roman" w:cs="Times New Roman"/>
        </w:rPr>
      </w:pPr>
      <w:r>
        <w:rPr>
          <w:rFonts w:ascii="Times New Roman" w:hAnsi="Times New Roman" w:cs="Times New Roman"/>
        </w:rPr>
        <w:t>Provedli jsme některé úpravy PTGI-CZ, tak aby vyhovoval podmínkám našeho výzkumu. Pozměnili jsme formulac</w:t>
      </w:r>
      <w:r w:rsidR="00CC5977">
        <w:rPr>
          <w:rFonts w:ascii="Times New Roman" w:hAnsi="Times New Roman" w:cs="Times New Roman"/>
        </w:rPr>
        <w:t>e</w:t>
      </w:r>
      <w:r>
        <w:rPr>
          <w:rFonts w:ascii="Times New Roman" w:hAnsi="Times New Roman" w:cs="Times New Roman"/>
        </w:rPr>
        <w:t xml:space="preserve"> jednotlivých odpovědí na škále 0 až 5</w:t>
      </w:r>
      <w:r w:rsidR="00CC5977">
        <w:rPr>
          <w:rFonts w:ascii="Times New Roman" w:hAnsi="Times New Roman" w:cs="Times New Roman"/>
        </w:rPr>
        <w:t>,</w:t>
      </w:r>
      <w:r>
        <w:rPr>
          <w:rFonts w:ascii="Times New Roman" w:hAnsi="Times New Roman" w:cs="Times New Roman"/>
        </w:rPr>
        <w:t xml:space="preserve"> </w:t>
      </w:r>
      <w:commentRangeStart w:id="13"/>
      <w:r>
        <w:rPr>
          <w:rFonts w:ascii="Times New Roman" w:hAnsi="Times New Roman" w:cs="Times New Roman"/>
        </w:rPr>
        <w:t>aby se jednoznačně vztahovaly k působení v PRT</w:t>
      </w:r>
      <w:commentRangeEnd w:id="13"/>
      <w:r w:rsidR="004716CF">
        <w:rPr>
          <w:rStyle w:val="Odkaznakoment"/>
        </w:rPr>
        <w:commentReference w:id="13"/>
      </w:r>
      <w:r>
        <w:rPr>
          <w:rFonts w:ascii="Times New Roman" w:hAnsi="Times New Roman" w:cs="Times New Roman"/>
        </w:rPr>
        <w:t>. Další drobná úprava měla za cíl co nejvíce sjednotit jednotlivé škály odp</w:t>
      </w:r>
      <w:r w:rsidR="003B0256">
        <w:rPr>
          <w:rFonts w:ascii="Times New Roman" w:hAnsi="Times New Roman" w:cs="Times New Roman"/>
        </w:rPr>
        <w:t>ovědí u všech tří sub</w:t>
      </w:r>
      <w:r w:rsidR="00EE1553">
        <w:rPr>
          <w:rFonts w:ascii="Times New Roman" w:hAnsi="Times New Roman" w:cs="Times New Roman"/>
        </w:rPr>
        <w:t>-</w:t>
      </w:r>
      <w:r w:rsidR="003B0256">
        <w:rPr>
          <w:rFonts w:ascii="Times New Roman" w:hAnsi="Times New Roman" w:cs="Times New Roman"/>
        </w:rPr>
        <w:t>částí cel</w:t>
      </w:r>
      <w:r>
        <w:rPr>
          <w:rFonts w:ascii="Times New Roman" w:hAnsi="Times New Roman" w:cs="Times New Roman"/>
        </w:rPr>
        <w:t xml:space="preserve">ého našeho dotazníku. Pro srovnání uvádíme obě verze v tabulce </w:t>
      </w:r>
      <w:r w:rsidR="001935F5">
        <w:rPr>
          <w:rFonts w:ascii="Times New Roman" w:hAnsi="Times New Roman" w:cs="Times New Roman"/>
        </w:rPr>
        <w:t>7.</w:t>
      </w:r>
    </w:p>
    <w:p w:rsidR="003B0256" w:rsidRDefault="003B0256" w:rsidP="000A62EF">
      <w:pPr>
        <w:spacing w:after="120" w:line="360" w:lineRule="auto"/>
        <w:jc w:val="both"/>
        <w:rPr>
          <w:rFonts w:ascii="Times New Roman" w:hAnsi="Times New Roman" w:cs="Times New Roman"/>
        </w:rPr>
      </w:pPr>
    </w:p>
    <w:p w:rsidR="001935F5" w:rsidRDefault="001935F5" w:rsidP="000A62EF">
      <w:pPr>
        <w:keepNext/>
        <w:spacing w:after="120" w:line="360" w:lineRule="auto"/>
        <w:jc w:val="both"/>
        <w:rPr>
          <w:rFonts w:ascii="Times New Roman" w:hAnsi="Times New Roman" w:cs="Times New Roman"/>
        </w:rPr>
      </w:pPr>
      <w:proofErr w:type="spellStart"/>
      <w:r w:rsidRPr="00CD2341">
        <w:rPr>
          <w:rFonts w:ascii="Times New Roman" w:hAnsi="Times New Roman" w:cs="Times New Roman"/>
          <w:b/>
          <w:bCs/>
          <w:i/>
          <w:color w:val="000000"/>
        </w:rPr>
        <w:t>Tab</w:t>
      </w:r>
      <w:proofErr w:type="spellEnd"/>
      <w:r w:rsidRPr="00CD2341">
        <w:rPr>
          <w:rFonts w:ascii="Times New Roman" w:hAnsi="Times New Roman" w:cs="Times New Roman"/>
          <w:b/>
          <w:bCs/>
          <w:i/>
          <w:color w:val="000000"/>
        </w:rPr>
        <w:t xml:space="preserve"> </w:t>
      </w:r>
      <w:r>
        <w:rPr>
          <w:rFonts w:ascii="Times New Roman" w:hAnsi="Times New Roman" w:cs="Times New Roman"/>
          <w:b/>
          <w:bCs/>
          <w:i/>
          <w:color w:val="000000"/>
        </w:rPr>
        <w:t>7</w:t>
      </w:r>
      <w:r w:rsidRPr="00CD2341">
        <w:rPr>
          <w:rFonts w:ascii="Times New Roman" w:hAnsi="Times New Roman" w:cs="Times New Roman"/>
          <w:b/>
          <w:bCs/>
          <w:i/>
          <w:color w:val="000000"/>
        </w:rPr>
        <w:t>.</w:t>
      </w:r>
      <w:r w:rsidRPr="00CD2341">
        <w:rPr>
          <w:rFonts w:ascii="Times New Roman" w:hAnsi="Times New Roman" w:cs="Times New Roman"/>
          <w:b/>
          <w:bCs/>
          <w:color w:val="000000"/>
        </w:rPr>
        <w:t xml:space="preserve"> </w:t>
      </w:r>
      <w:r>
        <w:rPr>
          <w:rFonts w:ascii="Times New Roman" w:hAnsi="Times New Roman" w:cs="Times New Roman"/>
          <w:b/>
          <w:bCs/>
          <w:color w:val="000000"/>
        </w:rPr>
        <w:t xml:space="preserve">Srovnání </w:t>
      </w:r>
      <w:r w:rsidR="00EB5850">
        <w:rPr>
          <w:rFonts w:ascii="Times New Roman" w:hAnsi="Times New Roman" w:cs="Times New Roman"/>
          <w:b/>
          <w:bCs/>
          <w:color w:val="000000"/>
        </w:rPr>
        <w:t>PTGI-CZ a modifikace týmu Berta</w:t>
      </w:r>
    </w:p>
    <w:tbl>
      <w:tblPr>
        <w:tblW w:w="9116" w:type="dxa"/>
        <w:tblInd w:w="40" w:type="dxa"/>
        <w:tblLayout w:type="fixed"/>
        <w:tblCellMar>
          <w:left w:w="70" w:type="dxa"/>
          <w:right w:w="70" w:type="dxa"/>
        </w:tblCellMar>
        <w:tblLook w:val="0000"/>
      </w:tblPr>
      <w:tblGrid>
        <w:gridCol w:w="4708"/>
        <w:gridCol w:w="4408"/>
      </w:tblGrid>
      <w:tr w:rsidR="001935F5" w:rsidRPr="001935F5" w:rsidTr="001935F5">
        <w:trPr>
          <w:trHeight w:val="314"/>
        </w:trPr>
        <w:tc>
          <w:tcPr>
            <w:tcW w:w="4708" w:type="dxa"/>
            <w:tcBorders>
              <w:top w:val="single" w:sz="12" w:space="0" w:color="auto"/>
              <w:left w:val="single" w:sz="12" w:space="0" w:color="auto"/>
              <w:bottom w:val="single" w:sz="12" w:space="0" w:color="auto"/>
              <w:right w:val="single" w:sz="12" w:space="0" w:color="auto"/>
            </w:tcBorders>
          </w:tcPr>
          <w:p w:rsidR="001935F5" w:rsidRPr="001935F5" w:rsidRDefault="001935F5" w:rsidP="000A62EF">
            <w:pPr>
              <w:keepNext/>
              <w:autoSpaceDE w:val="0"/>
              <w:autoSpaceDN w:val="0"/>
              <w:adjustRightInd w:val="0"/>
              <w:spacing w:after="120" w:line="360" w:lineRule="auto"/>
              <w:rPr>
                <w:rFonts w:ascii="Times New Roman" w:hAnsi="Times New Roman" w:cs="Times New Roman"/>
                <w:b/>
                <w:bCs/>
                <w:color w:val="000000"/>
              </w:rPr>
            </w:pPr>
            <w:r>
              <w:rPr>
                <w:rFonts w:ascii="Times New Roman" w:hAnsi="Times New Roman" w:cs="Times New Roman"/>
                <w:b/>
                <w:bCs/>
                <w:color w:val="000000"/>
              </w:rPr>
              <w:t>PTGI</w:t>
            </w:r>
            <w:r w:rsidR="00EB5850">
              <w:rPr>
                <w:rFonts w:ascii="Times New Roman" w:hAnsi="Times New Roman" w:cs="Times New Roman"/>
                <w:b/>
                <w:bCs/>
                <w:color w:val="000000"/>
              </w:rPr>
              <w:t>-</w:t>
            </w:r>
            <w:r>
              <w:rPr>
                <w:rFonts w:ascii="Times New Roman" w:hAnsi="Times New Roman" w:cs="Times New Roman"/>
                <w:b/>
                <w:bCs/>
                <w:color w:val="000000"/>
              </w:rPr>
              <w:t>CZ</w:t>
            </w:r>
          </w:p>
        </w:tc>
        <w:tc>
          <w:tcPr>
            <w:tcW w:w="4408" w:type="dxa"/>
            <w:tcBorders>
              <w:top w:val="single" w:sz="12" w:space="0" w:color="auto"/>
              <w:left w:val="single" w:sz="12" w:space="0" w:color="auto"/>
              <w:bottom w:val="single" w:sz="12" w:space="0" w:color="auto"/>
              <w:right w:val="single" w:sz="12" w:space="0" w:color="auto"/>
            </w:tcBorders>
          </w:tcPr>
          <w:p w:rsidR="001935F5" w:rsidRPr="001935F5" w:rsidRDefault="001935F5" w:rsidP="000A62EF">
            <w:pPr>
              <w:keepNext/>
              <w:autoSpaceDE w:val="0"/>
              <w:autoSpaceDN w:val="0"/>
              <w:adjustRightInd w:val="0"/>
              <w:spacing w:after="120" w:line="360" w:lineRule="auto"/>
              <w:rPr>
                <w:rFonts w:ascii="Times New Roman" w:hAnsi="Times New Roman" w:cs="Times New Roman"/>
                <w:b/>
                <w:bCs/>
                <w:color w:val="000000"/>
              </w:rPr>
            </w:pPr>
            <w:r>
              <w:rPr>
                <w:rFonts w:ascii="Times New Roman" w:hAnsi="Times New Roman" w:cs="Times New Roman"/>
                <w:b/>
                <w:bCs/>
                <w:color w:val="000000"/>
              </w:rPr>
              <w:t>PTGI</w:t>
            </w:r>
            <w:r w:rsidR="00EB5850">
              <w:rPr>
                <w:rFonts w:ascii="Times New Roman" w:hAnsi="Times New Roman" w:cs="Times New Roman"/>
                <w:b/>
                <w:bCs/>
                <w:color w:val="000000"/>
              </w:rPr>
              <w:t>-</w:t>
            </w:r>
            <w:r>
              <w:rPr>
                <w:rFonts w:ascii="Times New Roman" w:hAnsi="Times New Roman" w:cs="Times New Roman"/>
                <w:b/>
                <w:bCs/>
                <w:color w:val="000000"/>
              </w:rPr>
              <w:t xml:space="preserve">CZ – </w:t>
            </w:r>
            <w:r w:rsidRPr="001935F5">
              <w:rPr>
                <w:rFonts w:ascii="Times New Roman" w:hAnsi="Times New Roman" w:cs="Times New Roman"/>
                <w:b/>
                <w:bCs/>
                <w:color w:val="000000"/>
              </w:rPr>
              <w:t>Tým</w:t>
            </w:r>
            <w:r>
              <w:rPr>
                <w:rFonts w:ascii="Times New Roman" w:hAnsi="Times New Roman" w:cs="Times New Roman"/>
                <w:b/>
                <w:bCs/>
                <w:color w:val="000000"/>
              </w:rPr>
              <w:t xml:space="preserve"> </w:t>
            </w:r>
            <w:r w:rsidRPr="001935F5">
              <w:rPr>
                <w:rFonts w:ascii="Times New Roman" w:hAnsi="Times New Roman" w:cs="Times New Roman"/>
                <w:b/>
                <w:bCs/>
                <w:color w:val="000000"/>
              </w:rPr>
              <w:t>Berta</w:t>
            </w:r>
          </w:p>
        </w:tc>
      </w:tr>
      <w:tr w:rsidR="001935F5" w:rsidRPr="001935F5" w:rsidTr="001935F5">
        <w:trPr>
          <w:trHeight w:val="300"/>
        </w:trPr>
        <w:tc>
          <w:tcPr>
            <w:tcW w:w="4708" w:type="dxa"/>
            <w:tcBorders>
              <w:top w:val="single" w:sz="12" w:space="0" w:color="auto"/>
              <w:left w:val="single" w:sz="12" w:space="0" w:color="auto"/>
              <w:bottom w:val="single" w:sz="6" w:space="0" w:color="auto"/>
              <w:right w:val="single" w:sz="12" w:space="0" w:color="auto"/>
            </w:tcBorders>
          </w:tcPr>
          <w:p w:rsidR="001935F5" w:rsidRPr="001935F5" w:rsidRDefault="001935F5" w:rsidP="000A62EF">
            <w:pPr>
              <w:keepNext/>
              <w:autoSpaceDE w:val="0"/>
              <w:autoSpaceDN w:val="0"/>
              <w:adjustRightInd w:val="0"/>
              <w:spacing w:after="120" w:line="360" w:lineRule="auto"/>
              <w:rPr>
                <w:rFonts w:ascii="Times New Roman" w:hAnsi="Times New Roman" w:cs="Times New Roman"/>
                <w:color w:val="000000"/>
              </w:rPr>
            </w:pPr>
            <w:r>
              <w:rPr>
                <w:rFonts w:ascii="Times New Roman" w:hAnsi="Times New Roman" w:cs="Times New Roman"/>
                <w:color w:val="000000"/>
              </w:rPr>
              <w:t xml:space="preserve">0 - </w:t>
            </w:r>
            <w:r w:rsidRPr="001935F5">
              <w:rPr>
                <w:rFonts w:ascii="Times New Roman" w:hAnsi="Times New Roman" w:cs="Times New Roman"/>
                <w:color w:val="000000"/>
              </w:rPr>
              <w:t>nezažil/a jsem žádnou takovou změnu</w:t>
            </w:r>
          </w:p>
        </w:tc>
        <w:tc>
          <w:tcPr>
            <w:tcW w:w="4408" w:type="dxa"/>
            <w:tcBorders>
              <w:top w:val="single" w:sz="12" w:space="0" w:color="auto"/>
              <w:left w:val="single" w:sz="12" w:space="0" w:color="auto"/>
              <w:bottom w:val="single" w:sz="6" w:space="0" w:color="auto"/>
              <w:right w:val="single" w:sz="12" w:space="0" w:color="auto"/>
            </w:tcBorders>
          </w:tcPr>
          <w:p w:rsidR="001935F5" w:rsidRPr="001935F5" w:rsidRDefault="001935F5" w:rsidP="000A62EF">
            <w:pPr>
              <w:keepNext/>
              <w:autoSpaceDE w:val="0"/>
              <w:autoSpaceDN w:val="0"/>
              <w:adjustRightInd w:val="0"/>
              <w:spacing w:after="120" w:line="360" w:lineRule="auto"/>
              <w:rPr>
                <w:rFonts w:ascii="Times New Roman" w:hAnsi="Times New Roman" w:cs="Times New Roman"/>
                <w:color w:val="000000"/>
              </w:rPr>
            </w:pPr>
            <w:r w:rsidRPr="001935F5">
              <w:rPr>
                <w:rFonts w:ascii="Times New Roman" w:hAnsi="Times New Roman" w:cs="Times New Roman"/>
                <w:color w:val="000000"/>
              </w:rPr>
              <w:t>0= nepocítil/a jsem změnu v důsledku působení v PRT</w:t>
            </w:r>
          </w:p>
        </w:tc>
      </w:tr>
      <w:tr w:rsidR="001935F5" w:rsidRPr="001935F5" w:rsidTr="001935F5">
        <w:trPr>
          <w:trHeight w:val="300"/>
        </w:trPr>
        <w:tc>
          <w:tcPr>
            <w:tcW w:w="4708" w:type="dxa"/>
            <w:tcBorders>
              <w:top w:val="single" w:sz="6" w:space="0" w:color="auto"/>
              <w:left w:val="single" w:sz="12" w:space="0" w:color="auto"/>
              <w:bottom w:val="single" w:sz="6" w:space="0" w:color="auto"/>
              <w:right w:val="single" w:sz="12" w:space="0" w:color="auto"/>
            </w:tcBorders>
          </w:tcPr>
          <w:p w:rsidR="001935F5" w:rsidRPr="001935F5" w:rsidRDefault="001935F5" w:rsidP="000A62EF">
            <w:pPr>
              <w:keepNext/>
              <w:autoSpaceDE w:val="0"/>
              <w:autoSpaceDN w:val="0"/>
              <w:adjustRightInd w:val="0"/>
              <w:spacing w:after="120" w:line="360" w:lineRule="auto"/>
              <w:rPr>
                <w:rFonts w:ascii="Times New Roman" w:hAnsi="Times New Roman" w:cs="Times New Roman"/>
                <w:color w:val="000000"/>
              </w:rPr>
            </w:pPr>
            <w:r>
              <w:rPr>
                <w:rFonts w:ascii="Times New Roman" w:hAnsi="Times New Roman" w:cs="Times New Roman"/>
                <w:color w:val="000000"/>
              </w:rPr>
              <w:t xml:space="preserve">1 - </w:t>
            </w:r>
            <w:r w:rsidRPr="001935F5">
              <w:rPr>
                <w:rFonts w:ascii="Times New Roman" w:hAnsi="Times New Roman" w:cs="Times New Roman"/>
                <w:color w:val="000000"/>
              </w:rPr>
              <w:t>taková změna u mě nastala jen v minimální míře jako následek těžké životní situace</w:t>
            </w:r>
          </w:p>
        </w:tc>
        <w:tc>
          <w:tcPr>
            <w:tcW w:w="4408" w:type="dxa"/>
            <w:tcBorders>
              <w:top w:val="single" w:sz="6" w:space="0" w:color="auto"/>
              <w:left w:val="single" w:sz="12" w:space="0" w:color="auto"/>
              <w:bottom w:val="single" w:sz="6" w:space="0" w:color="auto"/>
              <w:right w:val="single" w:sz="12" w:space="0" w:color="auto"/>
            </w:tcBorders>
          </w:tcPr>
          <w:p w:rsidR="001935F5" w:rsidRPr="001935F5" w:rsidRDefault="001935F5" w:rsidP="000A62EF">
            <w:pPr>
              <w:keepNext/>
              <w:autoSpaceDE w:val="0"/>
              <w:autoSpaceDN w:val="0"/>
              <w:adjustRightInd w:val="0"/>
              <w:spacing w:after="120" w:line="360" w:lineRule="auto"/>
              <w:rPr>
                <w:rFonts w:ascii="Times New Roman" w:hAnsi="Times New Roman" w:cs="Times New Roman"/>
                <w:color w:val="000000"/>
              </w:rPr>
            </w:pPr>
            <w:r w:rsidRPr="001935F5">
              <w:rPr>
                <w:rFonts w:ascii="Times New Roman" w:hAnsi="Times New Roman" w:cs="Times New Roman"/>
                <w:color w:val="000000"/>
              </w:rPr>
              <w:t>1= prožil/a jsem změnu ve velmi malé míře v důsledku působení v PRT</w:t>
            </w:r>
          </w:p>
        </w:tc>
      </w:tr>
      <w:tr w:rsidR="001935F5" w:rsidRPr="001935F5" w:rsidTr="001935F5">
        <w:trPr>
          <w:trHeight w:val="300"/>
        </w:trPr>
        <w:tc>
          <w:tcPr>
            <w:tcW w:w="4708" w:type="dxa"/>
            <w:tcBorders>
              <w:top w:val="single" w:sz="6" w:space="0" w:color="auto"/>
              <w:left w:val="single" w:sz="12" w:space="0" w:color="auto"/>
              <w:bottom w:val="single" w:sz="6" w:space="0" w:color="auto"/>
              <w:right w:val="single" w:sz="12" w:space="0" w:color="auto"/>
            </w:tcBorders>
          </w:tcPr>
          <w:p w:rsidR="001935F5" w:rsidRPr="001935F5" w:rsidRDefault="001935F5" w:rsidP="000A62EF">
            <w:pPr>
              <w:keepNext/>
              <w:autoSpaceDE w:val="0"/>
              <w:autoSpaceDN w:val="0"/>
              <w:adjustRightInd w:val="0"/>
              <w:spacing w:after="120" w:line="360" w:lineRule="auto"/>
              <w:rPr>
                <w:rFonts w:ascii="Times New Roman" w:hAnsi="Times New Roman" w:cs="Times New Roman"/>
                <w:color w:val="000000"/>
              </w:rPr>
            </w:pPr>
            <w:r>
              <w:rPr>
                <w:rFonts w:ascii="Times New Roman" w:hAnsi="Times New Roman" w:cs="Times New Roman"/>
                <w:color w:val="000000"/>
              </w:rPr>
              <w:t xml:space="preserve">2 - </w:t>
            </w:r>
            <w:r w:rsidRPr="001935F5">
              <w:rPr>
                <w:rFonts w:ascii="Times New Roman" w:hAnsi="Times New Roman" w:cs="Times New Roman"/>
                <w:color w:val="000000"/>
              </w:rPr>
              <w:t>taková změna u mě nastala jen v malé míře</w:t>
            </w:r>
          </w:p>
        </w:tc>
        <w:tc>
          <w:tcPr>
            <w:tcW w:w="4408" w:type="dxa"/>
            <w:tcBorders>
              <w:top w:val="single" w:sz="6" w:space="0" w:color="auto"/>
              <w:left w:val="single" w:sz="12" w:space="0" w:color="auto"/>
              <w:bottom w:val="single" w:sz="6" w:space="0" w:color="auto"/>
              <w:right w:val="single" w:sz="12" w:space="0" w:color="auto"/>
            </w:tcBorders>
          </w:tcPr>
          <w:p w:rsidR="001935F5" w:rsidRPr="001935F5" w:rsidRDefault="001935F5" w:rsidP="000A62EF">
            <w:pPr>
              <w:keepNext/>
              <w:autoSpaceDE w:val="0"/>
              <w:autoSpaceDN w:val="0"/>
              <w:adjustRightInd w:val="0"/>
              <w:spacing w:after="120" w:line="360" w:lineRule="auto"/>
              <w:rPr>
                <w:rFonts w:ascii="Times New Roman" w:hAnsi="Times New Roman" w:cs="Times New Roman"/>
                <w:color w:val="000000"/>
              </w:rPr>
            </w:pPr>
            <w:r w:rsidRPr="001935F5">
              <w:rPr>
                <w:rFonts w:ascii="Times New Roman" w:hAnsi="Times New Roman" w:cs="Times New Roman"/>
                <w:color w:val="000000"/>
              </w:rPr>
              <w:t>2= prožil/a jsem změnu v malé míře v důsledku působení v PRT</w:t>
            </w:r>
          </w:p>
        </w:tc>
      </w:tr>
      <w:tr w:rsidR="001935F5" w:rsidRPr="001935F5" w:rsidTr="001935F5">
        <w:trPr>
          <w:trHeight w:val="300"/>
        </w:trPr>
        <w:tc>
          <w:tcPr>
            <w:tcW w:w="4708" w:type="dxa"/>
            <w:tcBorders>
              <w:top w:val="single" w:sz="6" w:space="0" w:color="auto"/>
              <w:left w:val="single" w:sz="12" w:space="0" w:color="auto"/>
              <w:bottom w:val="single" w:sz="6" w:space="0" w:color="auto"/>
              <w:right w:val="single" w:sz="12" w:space="0" w:color="auto"/>
            </w:tcBorders>
          </w:tcPr>
          <w:p w:rsidR="001935F5" w:rsidRPr="001935F5" w:rsidRDefault="001935F5" w:rsidP="000A62EF">
            <w:pPr>
              <w:keepNext/>
              <w:autoSpaceDE w:val="0"/>
              <w:autoSpaceDN w:val="0"/>
              <w:adjustRightInd w:val="0"/>
              <w:spacing w:after="120" w:line="360" w:lineRule="auto"/>
              <w:rPr>
                <w:rFonts w:ascii="Times New Roman" w:hAnsi="Times New Roman" w:cs="Times New Roman"/>
                <w:color w:val="000000"/>
              </w:rPr>
            </w:pPr>
            <w:r>
              <w:rPr>
                <w:rFonts w:ascii="Times New Roman" w:hAnsi="Times New Roman" w:cs="Times New Roman"/>
                <w:color w:val="000000"/>
              </w:rPr>
              <w:t xml:space="preserve">3 - </w:t>
            </w:r>
            <w:r w:rsidRPr="001935F5">
              <w:rPr>
                <w:rFonts w:ascii="Times New Roman" w:hAnsi="Times New Roman" w:cs="Times New Roman"/>
                <w:color w:val="000000"/>
              </w:rPr>
              <w:t xml:space="preserve">taková změna u mě nastala v průměrné míře </w:t>
            </w:r>
          </w:p>
        </w:tc>
        <w:tc>
          <w:tcPr>
            <w:tcW w:w="4408" w:type="dxa"/>
            <w:tcBorders>
              <w:top w:val="single" w:sz="6" w:space="0" w:color="auto"/>
              <w:left w:val="single" w:sz="12" w:space="0" w:color="auto"/>
              <w:bottom w:val="single" w:sz="6" w:space="0" w:color="auto"/>
              <w:right w:val="single" w:sz="12" w:space="0" w:color="auto"/>
            </w:tcBorders>
          </w:tcPr>
          <w:p w:rsidR="001935F5" w:rsidRPr="001935F5" w:rsidRDefault="001935F5" w:rsidP="000A62EF">
            <w:pPr>
              <w:keepNext/>
              <w:autoSpaceDE w:val="0"/>
              <w:autoSpaceDN w:val="0"/>
              <w:adjustRightInd w:val="0"/>
              <w:spacing w:after="120" w:line="360" w:lineRule="auto"/>
              <w:rPr>
                <w:rFonts w:ascii="Times New Roman" w:hAnsi="Times New Roman" w:cs="Times New Roman"/>
                <w:color w:val="000000"/>
              </w:rPr>
            </w:pPr>
            <w:r w:rsidRPr="001935F5">
              <w:rPr>
                <w:rFonts w:ascii="Times New Roman" w:hAnsi="Times New Roman" w:cs="Times New Roman"/>
                <w:color w:val="000000"/>
              </w:rPr>
              <w:t>3=prožil/a jsem změnu ve střední míře v důsledku působení v PRT</w:t>
            </w:r>
          </w:p>
        </w:tc>
      </w:tr>
      <w:tr w:rsidR="001935F5" w:rsidRPr="001935F5" w:rsidTr="001935F5">
        <w:trPr>
          <w:trHeight w:val="300"/>
        </w:trPr>
        <w:tc>
          <w:tcPr>
            <w:tcW w:w="4708" w:type="dxa"/>
            <w:tcBorders>
              <w:top w:val="single" w:sz="6" w:space="0" w:color="auto"/>
              <w:left w:val="single" w:sz="12" w:space="0" w:color="auto"/>
              <w:bottom w:val="single" w:sz="6" w:space="0" w:color="auto"/>
              <w:right w:val="single" w:sz="12" w:space="0" w:color="auto"/>
            </w:tcBorders>
          </w:tcPr>
          <w:p w:rsidR="001935F5" w:rsidRPr="001935F5" w:rsidRDefault="001935F5" w:rsidP="000A62EF">
            <w:pPr>
              <w:keepNext/>
              <w:autoSpaceDE w:val="0"/>
              <w:autoSpaceDN w:val="0"/>
              <w:adjustRightInd w:val="0"/>
              <w:spacing w:after="120" w:line="360" w:lineRule="auto"/>
              <w:rPr>
                <w:rFonts w:ascii="Times New Roman" w:hAnsi="Times New Roman" w:cs="Times New Roman"/>
                <w:color w:val="000000"/>
              </w:rPr>
            </w:pPr>
            <w:r>
              <w:rPr>
                <w:rFonts w:ascii="Times New Roman" w:hAnsi="Times New Roman" w:cs="Times New Roman"/>
                <w:color w:val="000000"/>
              </w:rPr>
              <w:t xml:space="preserve">4 - </w:t>
            </w:r>
            <w:r w:rsidRPr="001935F5">
              <w:rPr>
                <w:rFonts w:ascii="Times New Roman" w:hAnsi="Times New Roman" w:cs="Times New Roman"/>
                <w:color w:val="000000"/>
              </w:rPr>
              <w:t>taková změna u mě nastala ve větší, než průměrné míře</w:t>
            </w:r>
          </w:p>
        </w:tc>
        <w:tc>
          <w:tcPr>
            <w:tcW w:w="4408" w:type="dxa"/>
            <w:tcBorders>
              <w:top w:val="single" w:sz="6" w:space="0" w:color="auto"/>
              <w:left w:val="single" w:sz="12" w:space="0" w:color="auto"/>
              <w:bottom w:val="single" w:sz="6" w:space="0" w:color="auto"/>
              <w:right w:val="single" w:sz="12" w:space="0" w:color="auto"/>
            </w:tcBorders>
          </w:tcPr>
          <w:p w:rsidR="001935F5" w:rsidRPr="001935F5" w:rsidRDefault="001935F5" w:rsidP="000A62EF">
            <w:pPr>
              <w:keepNext/>
              <w:autoSpaceDE w:val="0"/>
              <w:autoSpaceDN w:val="0"/>
              <w:adjustRightInd w:val="0"/>
              <w:spacing w:after="120" w:line="360" w:lineRule="auto"/>
              <w:rPr>
                <w:rFonts w:ascii="Times New Roman" w:hAnsi="Times New Roman" w:cs="Times New Roman"/>
                <w:color w:val="000000"/>
              </w:rPr>
            </w:pPr>
            <w:r w:rsidRPr="001935F5">
              <w:rPr>
                <w:rFonts w:ascii="Times New Roman" w:hAnsi="Times New Roman" w:cs="Times New Roman"/>
                <w:color w:val="000000"/>
              </w:rPr>
              <w:t>4=prožil/a jsem změnu ve značné míře v důsledku působení v PRT</w:t>
            </w:r>
          </w:p>
        </w:tc>
      </w:tr>
      <w:tr w:rsidR="001935F5" w:rsidRPr="001935F5" w:rsidTr="001935F5">
        <w:trPr>
          <w:trHeight w:val="314"/>
        </w:trPr>
        <w:tc>
          <w:tcPr>
            <w:tcW w:w="4708" w:type="dxa"/>
            <w:tcBorders>
              <w:top w:val="single" w:sz="6" w:space="0" w:color="auto"/>
              <w:left w:val="single" w:sz="12" w:space="0" w:color="auto"/>
              <w:bottom w:val="single" w:sz="12" w:space="0" w:color="auto"/>
              <w:right w:val="single" w:sz="12" w:space="0" w:color="auto"/>
            </w:tcBorders>
          </w:tcPr>
          <w:p w:rsidR="001935F5" w:rsidRPr="001935F5" w:rsidRDefault="001935F5" w:rsidP="000A62EF">
            <w:pPr>
              <w:autoSpaceDE w:val="0"/>
              <w:autoSpaceDN w:val="0"/>
              <w:adjustRightInd w:val="0"/>
              <w:spacing w:after="120" w:line="360" w:lineRule="auto"/>
              <w:rPr>
                <w:rFonts w:ascii="Times New Roman" w:hAnsi="Times New Roman" w:cs="Times New Roman"/>
                <w:color w:val="000000"/>
              </w:rPr>
            </w:pPr>
            <w:r>
              <w:rPr>
                <w:rFonts w:ascii="Times New Roman" w:hAnsi="Times New Roman" w:cs="Times New Roman"/>
                <w:color w:val="000000"/>
              </w:rPr>
              <w:t xml:space="preserve">5 - </w:t>
            </w:r>
            <w:r w:rsidRPr="001935F5">
              <w:rPr>
                <w:rFonts w:ascii="Times New Roman" w:hAnsi="Times New Roman" w:cs="Times New Roman"/>
                <w:color w:val="000000"/>
              </w:rPr>
              <w:t>taková změna u mě nastala ve výrazné míře</w:t>
            </w:r>
          </w:p>
        </w:tc>
        <w:tc>
          <w:tcPr>
            <w:tcW w:w="4408" w:type="dxa"/>
            <w:tcBorders>
              <w:top w:val="single" w:sz="6" w:space="0" w:color="auto"/>
              <w:left w:val="single" w:sz="12" w:space="0" w:color="auto"/>
              <w:bottom w:val="single" w:sz="12" w:space="0" w:color="auto"/>
              <w:right w:val="single" w:sz="12" w:space="0" w:color="auto"/>
            </w:tcBorders>
          </w:tcPr>
          <w:p w:rsidR="001935F5" w:rsidRPr="001935F5" w:rsidRDefault="001935F5" w:rsidP="000A62EF">
            <w:pPr>
              <w:autoSpaceDE w:val="0"/>
              <w:autoSpaceDN w:val="0"/>
              <w:adjustRightInd w:val="0"/>
              <w:spacing w:after="120" w:line="360" w:lineRule="auto"/>
              <w:rPr>
                <w:rFonts w:ascii="Times New Roman" w:hAnsi="Times New Roman" w:cs="Times New Roman"/>
                <w:color w:val="000000"/>
              </w:rPr>
            </w:pPr>
            <w:r w:rsidRPr="001935F5">
              <w:rPr>
                <w:rFonts w:ascii="Times New Roman" w:hAnsi="Times New Roman" w:cs="Times New Roman"/>
                <w:color w:val="000000"/>
              </w:rPr>
              <w:t xml:space="preserve">5=prožil/a jsem změnu </w:t>
            </w:r>
            <w:commentRangeStart w:id="14"/>
            <w:r w:rsidRPr="001935F5">
              <w:rPr>
                <w:rFonts w:ascii="Times New Roman" w:hAnsi="Times New Roman" w:cs="Times New Roman"/>
                <w:color w:val="000000"/>
              </w:rPr>
              <w:t xml:space="preserve">ve velmi značné míře </w:t>
            </w:r>
            <w:commentRangeEnd w:id="14"/>
            <w:r w:rsidR="004716CF">
              <w:rPr>
                <w:rStyle w:val="Odkaznakoment"/>
              </w:rPr>
              <w:commentReference w:id="14"/>
            </w:r>
            <w:r w:rsidRPr="001935F5">
              <w:rPr>
                <w:rFonts w:ascii="Times New Roman" w:hAnsi="Times New Roman" w:cs="Times New Roman"/>
                <w:color w:val="000000"/>
              </w:rPr>
              <w:t>v důsledku působení v PRT</w:t>
            </w:r>
          </w:p>
        </w:tc>
      </w:tr>
    </w:tbl>
    <w:p w:rsidR="001935F5" w:rsidRPr="00CD2341" w:rsidRDefault="001935F5" w:rsidP="000A62EF">
      <w:pPr>
        <w:spacing w:after="120" w:line="360" w:lineRule="auto"/>
        <w:jc w:val="both"/>
        <w:rPr>
          <w:rFonts w:ascii="Times New Roman" w:hAnsi="Times New Roman" w:cs="Times New Roman"/>
        </w:rPr>
      </w:pPr>
    </w:p>
    <w:p w:rsidR="00782D2F" w:rsidRPr="00CD2341" w:rsidRDefault="00EB5850" w:rsidP="000A62EF">
      <w:pPr>
        <w:spacing w:after="120" w:line="360" w:lineRule="auto"/>
        <w:jc w:val="both"/>
        <w:rPr>
          <w:rFonts w:ascii="Times New Roman" w:hAnsi="Times New Roman" w:cs="Times New Roman"/>
        </w:rPr>
      </w:pPr>
      <w:r>
        <w:rPr>
          <w:rFonts w:ascii="Times New Roman" w:hAnsi="Times New Roman" w:cs="Times New Roman"/>
        </w:rPr>
        <w:t xml:space="preserve">Další úpravu PTGI-CZ jsme provedli v části dotazníku, která zjišťuje prožitou stresovou situaci. V původním dotazníku je účelem této části zjistit, ke které stresové zkušenosti vztahuje respondent rozvoj. V našem případě jsme tuto část využili k tomu, abychom zjistili zdroje stresu nesouvisející s PRT, které by mohly působit jako intervenující proměnná. Proto jsme kromě výčtu zdrojů stresu požádali respondenty, aby ohodnotili míru zátěže, kterou jim daný zdroj stresu způsobil. </w:t>
      </w:r>
      <w:r w:rsidR="00782D2F">
        <w:rPr>
          <w:rFonts w:ascii="Times New Roman" w:hAnsi="Times New Roman" w:cs="Times New Roman"/>
        </w:rPr>
        <w:t>Abychom minimalizovali počet hodnotících škál v dotazníku, použili jsme obdobnou škálu jako v</w:t>
      </w:r>
      <w:r w:rsidR="00803422">
        <w:rPr>
          <w:rFonts w:ascii="Times New Roman" w:hAnsi="Times New Roman" w:cs="Times New Roman"/>
        </w:rPr>
        <w:t> DRRI-BCZ</w:t>
      </w:r>
      <w:r w:rsidR="00782D2F">
        <w:rPr>
          <w:rFonts w:ascii="Times New Roman" w:hAnsi="Times New Roman" w:cs="Times New Roman"/>
        </w:rPr>
        <w:t xml:space="preserve"> </w:t>
      </w:r>
      <w:commentRangeStart w:id="15"/>
      <w:r w:rsidR="00782D2F">
        <w:rPr>
          <w:rFonts w:ascii="Times New Roman" w:hAnsi="Times New Roman" w:cs="Times New Roman"/>
        </w:rPr>
        <w:t>dotazníku</w:t>
      </w:r>
      <w:commentRangeEnd w:id="15"/>
      <w:r w:rsidR="004716CF">
        <w:rPr>
          <w:rStyle w:val="Odkaznakoment"/>
        </w:rPr>
        <w:commentReference w:id="15"/>
      </w:r>
      <w:r w:rsidR="00782D2F">
        <w:rPr>
          <w:rFonts w:ascii="Times New Roman" w:hAnsi="Times New Roman" w:cs="Times New Roman"/>
        </w:rPr>
        <w:t>.</w:t>
      </w:r>
    </w:p>
    <w:p w:rsidR="007B6817" w:rsidRDefault="007B6817" w:rsidP="000A62EF">
      <w:pPr>
        <w:pStyle w:val="Default"/>
        <w:spacing w:after="120" w:line="360" w:lineRule="auto"/>
        <w:jc w:val="both"/>
        <w:rPr>
          <w:rFonts w:ascii="Times New Roman" w:hAnsi="Times New Roman" w:cs="Times New Roman"/>
          <w:sz w:val="22"/>
          <w:szCs w:val="22"/>
        </w:rPr>
      </w:pPr>
    </w:p>
    <w:p w:rsidR="00EE1553" w:rsidRPr="00CD2341" w:rsidRDefault="00EE1553" w:rsidP="000A62EF">
      <w:pPr>
        <w:pStyle w:val="Default"/>
        <w:spacing w:after="120" w:line="360" w:lineRule="auto"/>
        <w:jc w:val="both"/>
        <w:rPr>
          <w:rFonts w:ascii="Times New Roman" w:hAnsi="Times New Roman" w:cs="Times New Roman"/>
          <w:sz w:val="22"/>
          <w:szCs w:val="22"/>
        </w:rPr>
      </w:pPr>
    </w:p>
    <w:p w:rsidR="00E8004E" w:rsidRDefault="00B53297" w:rsidP="000A62EF">
      <w:pPr>
        <w:pStyle w:val="Default"/>
        <w:spacing w:after="120" w:line="360" w:lineRule="auto"/>
        <w:jc w:val="both"/>
        <w:rPr>
          <w:rFonts w:ascii="Times New Roman" w:hAnsi="Times New Roman" w:cs="Times New Roman"/>
          <w:b/>
          <w:color w:val="auto"/>
          <w:sz w:val="22"/>
          <w:szCs w:val="22"/>
          <w:lang w:eastAsia="ar-SA"/>
        </w:rPr>
      </w:pPr>
      <w:r w:rsidRPr="003B0256">
        <w:rPr>
          <w:rFonts w:ascii="Times New Roman" w:hAnsi="Times New Roman" w:cs="Times New Roman"/>
          <w:b/>
          <w:color w:val="auto"/>
          <w:sz w:val="28"/>
          <w:szCs w:val="28"/>
          <w:lang w:eastAsia="ar-SA"/>
        </w:rPr>
        <w:t>Výsledky</w:t>
      </w:r>
    </w:p>
    <w:p w:rsidR="00F93B08" w:rsidRDefault="00F93B08" w:rsidP="000A62EF">
      <w:pPr>
        <w:pStyle w:val="Default"/>
        <w:spacing w:after="120" w:line="360" w:lineRule="auto"/>
        <w:jc w:val="both"/>
        <w:rPr>
          <w:rFonts w:ascii="Times New Roman" w:hAnsi="Times New Roman" w:cs="Times New Roman"/>
          <w:color w:val="auto"/>
          <w:sz w:val="22"/>
          <w:szCs w:val="22"/>
          <w:lang w:eastAsia="ar-SA"/>
        </w:rPr>
      </w:pPr>
    </w:p>
    <w:p w:rsidR="00E8004E" w:rsidRPr="00F93B08" w:rsidRDefault="00F93B08" w:rsidP="000A62EF">
      <w:pPr>
        <w:pStyle w:val="Default"/>
        <w:spacing w:after="120" w:line="360" w:lineRule="auto"/>
        <w:jc w:val="both"/>
        <w:rPr>
          <w:rFonts w:ascii="Times New Roman" w:hAnsi="Times New Roman" w:cs="Times New Roman"/>
          <w:color w:val="auto"/>
          <w:sz w:val="22"/>
          <w:szCs w:val="22"/>
          <w:lang w:eastAsia="ar-SA"/>
        </w:rPr>
      </w:pPr>
      <w:r w:rsidRPr="00F93B08">
        <w:rPr>
          <w:rFonts w:ascii="Times New Roman" w:hAnsi="Times New Roman" w:cs="Times New Roman"/>
          <w:color w:val="auto"/>
          <w:sz w:val="22"/>
          <w:szCs w:val="22"/>
          <w:lang w:eastAsia="ar-SA"/>
        </w:rPr>
        <w:t>Ke zpracování dat jsme použili program SPSS.</w:t>
      </w:r>
    </w:p>
    <w:p w:rsidR="00F93B08" w:rsidRDefault="00F93B08" w:rsidP="000A62EF">
      <w:pPr>
        <w:pStyle w:val="Default"/>
        <w:spacing w:after="120" w:line="360" w:lineRule="auto"/>
        <w:jc w:val="both"/>
        <w:rPr>
          <w:rFonts w:ascii="Times New Roman" w:hAnsi="Times New Roman" w:cs="Times New Roman"/>
          <w:b/>
          <w:color w:val="auto"/>
          <w:sz w:val="22"/>
          <w:szCs w:val="22"/>
          <w:lang w:eastAsia="ar-SA"/>
        </w:rPr>
      </w:pPr>
    </w:p>
    <w:p w:rsidR="00E8004E" w:rsidRDefault="00E8004E" w:rsidP="000A62EF">
      <w:pPr>
        <w:pStyle w:val="Default"/>
        <w:spacing w:after="120" w:line="360" w:lineRule="auto"/>
        <w:jc w:val="both"/>
        <w:rPr>
          <w:rFonts w:ascii="Times New Roman" w:hAnsi="Times New Roman" w:cs="Times New Roman"/>
          <w:b/>
          <w:color w:val="auto"/>
          <w:sz w:val="22"/>
          <w:szCs w:val="22"/>
          <w:lang w:eastAsia="ar-SA"/>
        </w:rPr>
      </w:pPr>
      <w:r>
        <w:rPr>
          <w:rFonts w:ascii="Times New Roman" w:hAnsi="Times New Roman" w:cs="Times New Roman"/>
          <w:b/>
          <w:color w:val="auto"/>
          <w:sz w:val="22"/>
          <w:szCs w:val="22"/>
          <w:lang w:eastAsia="ar-SA"/>
        </w:rPr>
        <w:t>Vnitřní konzistence dotazníků</w:t>
      </w:r>
    </w:p>
    <w:p w:rsidR="00E8004E" w:rsidRPr="00E8004E" w:rsidRDefault="00E8004E" w:rsidP="000A62EF">
      <w:pPr>
        <w:pStyle w:val="Default"/>
        <w:spacing w:after="120" w:line="360" w:lineRule="auto"/>
        <w:jc w:val="both"/>
        <w:rPr>
          <w:rFonts w:ascii="Times New Roman" w:hAnsi="Times New Roman" w:cs="Times New Roman"/>
          <w:b/>
          <w:color w:val="auto"/>
          <w:sz w:val="22"/>
          <w:szCs w:val="22"/>
          <w:lang w:eastAsia="ar-SA"/>
        </w:rPr>
      </w:pPr>
    </w:p>
    <w:tbl>
      <w:tblPr>
        <w:tblW w:w="4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3"/>
        <w:gridCol w:w="1275"/>
        <w:gridCol w:w="1276"/>
        <w:gridCol w:w="1418"/>
      </w:tblGrid>
      <w:tr w:rsidR="007B6817" w:rsidRPr="00650BC1" w:rsidTr="00EE1553">
        <w:trPr>
          <w:cantSplit/>
          <w:tblHeader/>
        </w:trPr>
        <w:tc>
          <w:tcPr>
            <w:tcW w:w="4962" w:type="dxa"/>
            <w:gridSpan w:val="4"/>
            <w:tcBorders>
              <w:top w:val="nil"/>
              <w:left w:val="nil"/>
              <w:bottom w:val="nil"/>
              <w:right w:val="nil"/>
            </w:tcBorders>
            <w:shd w:val="clear" w:color="auto" w:fill="FFFFFF"/>
            <w:vAlign w:val="center"/>
          </w:tcPr>
          <w:p w:rsidR="007B6817" w:rsidRPr="00650BC1" w:rsidRDefault="007B6817" w:rsidP="00291504">
            <w:pPr>
              <w:autoSpaceDE w:val="0"/>
              <w:autoSpaceDN w:val="0"/>
              <w:adjustRightInd w:val="0"/>
              <w:spacing w:after="0" w:line="320" w:lineRule="atLeast"/>
              <w:ind w:left="60" w:right="60"/>
              <w:jc w:val="both"/>
              <w:rPr>
                <w:rFonts w:ascii="Times New Roman" w:hAnsi="Times New Roman" w:cs="Times New Roman"/>
                <w:color w:val="000000"/>
              </w:rPr>
            </w:pPr>
            <w:r w:rsidRPr="00650BC1">
              <w:rPr>
                <w:rFonts w:ascii="Times New Roman" w:hAnsi="Times New Roman" w:cs="Times New Roman"/>
                <w:b/>
                <w:bCs/>
                <w:i/>
                <w:color w:val="000000"/>
              </w:rPr>
              <w:t xml:space="preserve">Tab. 8 </w:t>
            </w:r>
            <w:r>
              <w:rPr>
                <w:rFonts w:ascii="Times New Roman" w:hAnsi="Times New Roman" w:cs="Times New Roman"/>
                <w:b/>
                <w:bCs/>
                <w:color w:val="000000"/>
              </w:rPr>
              <w:t>Shrnutí zpracování případů</w:t>
            </w:r>
          </w:p>
        </w:tc>
      </w:tr>
      <w:tr w:rsidR="007B6817" w:rsidRPr="00650BC1" w:rsidTr="00EE1553">
        <w:trPr>
          <w:cantSplit/>
          <w:tblHeader/>
        </w:trPr>
        <w:tc>
          <w:tcPr>
            <w:tcW w:w="226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7B6817" w:rsidRPr="00650BC1" w:rsidRDefault="007B6817" w:rsidP="00291504">
            <w:pPr>
              <w:autoSpaceDE w:val="0"/>
              <w:autoSpaceDN w:val="0"/>
              <w:adjustRightInd w:val="0"/>
              <w:spacing w:after="0" w:line="240" w:lineRule="auto"/>
              <w:jc w:val="center"/>
              <w:rPr>
                <w:rFonts w:ascii="Times New Roman" w:hAnsi="Times New Roman" w:cs="Times New Roman"/>
              </w:rPr>
            </w:pPr>
          </w:p>
        </w:tc>
        <w:tc>
          <w:tcPr>
            <w:tcW w:w="1276" w:type="dxa"/>
            <w:tcBorders>
              <w:top w:val="single" w:sz="16" w:space="0" w:color="000000"/>
              <w:left w:val="single" w:sz="16" w:space="0" w:color="000000"/>
              <w:bottom w:val="single" w:sz="16" w:space="0" w:color="000000"/>
            </w:tcBorders>
            <w:shd w:val="clear" w:color="auto" w:fill="FFFFFF"/>
            <w:vAlign w:val="bottom"/>
          </w:tcPr>
          <w:p w:rsidR="007B6817" w:rsidRPr="00650BC1" w:rsidRDefault="007B6817" w:rsidP="00EE1553">
            <w:pPr>
              <w:autoSpaceDE w:val="0"/>
              <w:autoSpaceDN w:val="0"/>
              <w:adjustRightInd w:val="0"/>
              <w:spacing w:after="0" w:line="320" w:lineRule="atLeast"/>
              <w:ind w:left="60" w:right="60"/>
              <w:jc w:val="center"/>
              <w:rPr>
                <w:rFonts w:ascii="Times New Roman" w:hAnsi="Times New Roman" w:cs="Times New Roman"/>
                <w:color w:val="000000"/>
              </w:rPr>
            </w:pPr>
            <w:r w:rsidRPr="00650BC1">
              <w:rPr>
                <w:rFonts w:ascii="Times New Roman" w:hAnsi="Times New Roman" w:cs="Times New Roman"/>
                <w:color w:val="000000"/>
              </w:rPr>
              <w:t>N</w:t>
            </w:r>
          </w:p>
        </w:tc>
        <w:tc>
          <w:tcPr>
            <w:tcW w:w="1418" w:type="dxa"/>
            <w:tcBorders>
              <w:top w:val="single" w:sz="16" w:space="0" w:color="000000"/>
              <w:bottom w:val="single" w:sz="16" w:space="0" w:color="000000"/>
              <w:right w:val="single" w:sz="16" w:space="0" w:color="000000"/>
            </w:tcBorders>
            <w:shd w:val="clear" w:color="auto" w:fill="FFFFFF"/>
            <w:vAlign w:val="bottom"/>
          </w:tcPr>
          <w:p w:rsidR="007B6817" w:rsidRPr="00650BC1" w:rsidRDefault="007B6817" w:rsidP="00EE1553">
            <w:pPr>
              <w:autoSpaceDE w:val="0"/>
              <w:autoSpaceDN w:val="0"/>
              <w:adjustRightInd w:val="0"/>
              <w:spacing w:after="0" w:line="320" w:lineRule="atLeast"/>
              <w:ind w:left="60" w:right="60"/>
              <w:jc w:val="center"/>
              <w:rPr>
                <w:rFonts w:ascii="Times New Roman" w:hAnsi="Times New Roman" w:cs="Times New Roman"/>
                <w:color w:val="000000"/>
              </w:rPr>
            </w:pPr>
            <w:r w:rsidRPr="00650BC1">
              <w:rPr>
                <w:rFonts w:ascii="Times New Roman" w:hAnsi="Times New Roman" w:cs="Times New Roman"/>
                <w:color w:val="000000"/>
              </w:rPr>
              <w:t>%</w:t>
            </w:r>
          </w:p>
        </w:tc>
      </w:tr>
      <w:tr w:rsidR="007B6817" w:rsidRPr="00650BC1" w:rsidTr="00EE1553">
        <w:trPr>
          <w:cantSplit/>
          <w:tblHeader/>
        </w:trPr>
        <w:tc>
          <w:tcPr>
            <w:tcW w:w="993" w:type="dxa"/>
            <w:vMerge w:val="restart"/>
            <w:tcBorders>
              <w:top w:val="single" w:sz="16" w:space="0" w:color="000000"/>
              <w:left w:val="single" w:sz="16" w:space="0" w:color="000000"/>
              <w:bottom w:val="single" w:sz="16" w:space="0" w:color="000000"/>
              <w:right w:val="nil"/>
            </w:tcBorders>
            <w:shd w:val="clear" w:color="auto" w:fill="FFFFFF"/>
          </w:tcPr>
          <w:p w:rsidR="007B6817" w:rsidRPr="00650BC1" w:rsidRDefault="007B6817" w:rsidP="00291504">
            <w:pPr>
              <w:autoSpaceDE w:val="0"/>
              <w:autoSpaceDN w:val="0"/>
              <w:adjustRightInd w:val="0"/>
              <w:spacing w:after="0" w:line="320" w:lineRule="atLeast"/>
              <w:ind w:left="60" w:right="60"/>
              <w:rPr>
                <w:rFonts w:ascii="Times New Roman" w:hAnsi="Times New Roman" w:cs="Times New Roman"/>
                <w:color w:val="000000"/>
              </w:rPr>
            </w:pPr>
            <w:r>
              <w:rPr>
                <w:rFonts w:ascii="Times New Roman" w:hAnsi="Times New Roman" w:cs="Times New Roman"/>
                <w:color w:val="000000"/>
              </w:rPr>
              <w:t>Případy</w:t>
            </w:r>
          </w:p>
        </w:tc>
        <w:tc>
          <w:tcPr>
            <w:tcW w:w="1275" w:type="dxa"/>
            <w:tcBorders>
              <w:top w:val="single" w:sz="16" w:space="0" w:color="000000"/>
              <w:left w:val="nil"/>
              <w:bottom w:val="nil"/>
              <w:right w:val="single" w:sz="16" w:space="0" w:color="000000"/>
            </w:tcBorders>
            <w:shd w:val="clear" w:color="auto" w:fill="FFFFFF"/>
          </w:tcPr>
          <w:p w:rsidR="007B6817" w:rsidRPr="00650BC1" w:rsidRDefault="007B6817" w:rsidP="00291504">
            <w:pPr>
              <w:autoSpaceDE w:val="0"/>
              <w:autoSpaceDN w:val="0"/>
              <w:adjustRightInd w:val="0"/>
              <w:spacing w:after="0" w:line="320" w:lineRule="atLeast"/>
              <w:ind w:left="60" w:right="60"/>
              <w:rPr>
                <w:rFonts w:ascii="Times New Roman" w:hAnsi="Times New Roman" w:cs="Times New Roman"/>
                <w:color w:val="000000"/>
              </w:rPr>
            </w:pPr>
            <w:r>
              <w:rPr>
                <w:rFonts w:ascii="Times New Roman" w:hAnsi="Times New Roman" w:cs="Times New Roman"/>
                <w:color w:val="000000"/>
              </w:rPr>
              <w:t>Platné</w:t>
            </w:r>
          </w:p>
        </w:tc>
        <w:tc>
          <w:tcPr>
            <w:tcW w:w="1276" w:type="dxa"/>
            <w:tcBorders>
              <w:top w:val="single" w:sz="16" w:space="0" w:color="000000"/>
              <w:left w:val="single" w:sz="16" w:space="0" w:color="000000"/>
              <w:bottom w:val="nil"/>
            </w:tcBorders>
            <w:shd w:val="clear" w:color="auto" w:fill="FFFFFF"/>
          </w:tcPr>
          <w:p w:rsidR="007B6817" w:rsidRPr="00650BC1" w:rsidRDefault="007B6817" w:rsidP="00EE1553">
            <w:pPr>
              <w:autoSpaceDE w:val="0"/>
              <w:autoSpaceDN w:val="0"/>
              <w:adjustRightInd w:val="0"/>
              <w:spacing w:after="0" w:line="320" w:lineRule="atLeast"/>
              <w:ind w:left="60" w:right="60"/>
              <w:jc w:val="center"/>
              <w:rPr>
                <w:rFonts w:ascii="Times New Roman" w:hAnsi="Times New Roman" w:cs="Times New Roman"/>
                <w:color w:val="000000"/>
              </w:rPr>
            </w:pPr>
            <w:r w:rsidRPr="00650BC1">
              <w:rPr>
                <w:rFonts w:ascii="Times New Roman" w:hAnsi="Times New Roman" w:cs="Times New Roman"/>
                <w:color w:val="000000"/>
              </w:rPr>
              <w:t>19</w:t>
            </w:r>
          </w:p>
        </w:tc>
        <w:tc>
          <w:tcPr>
            <w:tcW w:w="1418" w:type="dxa"/>
            <w:tcBorders>
              <w:top w:val="single" w:sz="16" w:space="0" w:color="000000"/>
              <w:bottom w:val="nil"/>
              <w:right w:val="single" w:sz="16" w:space="0" w:color="000000"/>
            </w:tcBorders>
            <w:shd w:val="clear" w:color="auto" w:fill="FFFFFF"/>
          </w:tcPr>
          <w:p w:rsidR="007B6817" w:rsidRPr="00650BC1" w:rsidRDefault="007B6817" w:rsidP="00EE1553">
            <w:pPr>
              <w:autoSpaceDE w:val="0"/>
              <w:autoSpaceDN w:val="0"/>
              <w:adjustRightInd w:val="0"/>
              <w:spacing w:after="0" w:line="320" w:lineRule="atLeast"/>
              <w:ind w:left="60" w:right="60"/>
              <w:jc w:val="center"/>
              <w:rPr>
                <w:rFonts w:ascii="Times New Roman" w:hAnsi="Times New Roman" w:cs="Times New Roman"/>
                <w:color w:val="000000"/>
              </w:rPr>
            </w:pPr>
            <w:r w:rsidRPr="00650BC1">
              <w:rPr>
                <w:rFonts w:ascii="Times New Roman" w:hAnsi="Times New Roman" w:cs="Times New Roman"/>
                <w:color w:val="000000"/>
              </w:rPr>
              <w:t>65,5</w:t>
            </w:r>
          </w:p>
        </w:tc>
      </w:tr>
      <w:tr w:rsidR="007B6817" w:rsidRPr="00650BC1" w:rsidTr="00EE1553">
        <w:trPr>
          <w:cantSplit/>
          <w:tblHeader/>
        </w:trPr>
        <w:tc>
          <w:tcPr>
            <w:tcW w:w="993" w:type="dxa"/>
            <w:vMerge/>
            <w:tcBorders>
              <w:top w:val="single" w:sz="16" w:space="0" w:color="000000"/>
              <w:left w:val="single" w:sz="16" w:space="0" w:color="000000"/>
              <w:bottom w:val="single" w:sz="16" w:space="0" w:color="000000"/>
              <w:right w:val="nil"/>
            </w:tcBorders>
            <w:shd w:val="clear" w:color="auto" w:fill="FFFFFF"/>
          </w:tcPr>
          <w:p w:rsidR="007B6817" w:rsidRPr="00650BC1" w:rsidRDefault="007B6817" w:rsidP="00291504">
            <w:pPr>
              <w:autoSpaceDE w:val="0"/>
              <w:autoSpaceDN w:val="0"/>
              <w:adjustRightInd w:val="0"/>
              <w:spacing w:after="0" w:line="240" w:lineRule="auto"/>
              <w:rPr>
                <w:rFonts w:ascii="Times New Roman" w:hAnsi="Times New Roman" w:cs="Times New Roman"/>
                <w:color w:val="000000"/>
              </w:rPr>
            </w:pPr>
          </w:p>
        </w:tc>
        <w:tc>
          <w:tcPr>
            <w:tcW w:w="1275" w:type="dxa"/>
            <w:tcBorders>
              <w:top w:val="nil"/>
              <w:left w:val="nil"/>
              <w:bottom w:val="nil"/>
              <w:right w:val="single" w:sz="16" w:space="0" w:color="000000"/>
            </w:tcBorders>
            <w:shd w:val="clear" w:color="auto" w:fill="FFFFFF"/>
          </w:tcPr>
          <w:p w:rsidR="007B6817" w:rsidRPr="00650BC1" w:rsidRDefault="007B6817" w:rsidP="00291504">
            <w:pPr>
              <w:autoSpaceDE w:val="0"/>
              <w:autoSpaceDN w:val="0"/>
              <w:adjustRightInd w:val="0"/>
              <w:spacing w:after="0" w:line="320" w:lineRule="atLeast"/>
              <w:ind w:left="60" w:right="60"/>
              <w:rPr>
                <w:rFonts w:ascii="Times New Roman" w:hAnsi="Times New Roman" w:cs="Times New Roman"/>
                <w:color w:val="000000"/>
              </w:rPr>
            </w:pPr>
            <w:proofErr w:type="spellStart"/>
            <w:r>
              <w:rPr>
                <w:rFonts w:ascii="Times New Roman" w:hAnsi="Times New Roman" w:cs="Times New Roman"/>
                <w:color w:val="000000"/>
              </w:rPr>
              <w:t>Vyřazené</w:t>
            </w:r>
            <w:r w:rsidRPr="00650BC1">
              <w:rPr>
                <w:rFonts w:ascii="Times New Roman" w:hAnsi="Times New Roman" w:cs="Times New Roman"/>
                <w:color w:val="000000"/>
                <w:vertAlign w:val="superscript"/>
              </w:rPr>
              <w:t>a</w:t>
            </w:r>
            <w:proofErr w:type="spellEnd"/>
          </w:p>
        </w:tc>
        <w:tc>
          <w:tcPr>
            <w:tcW w:w="1276" w:type="dxa"/>
            <w:tcBorders>
              <w:top w:val="nil"/>
              <w:left w:val="single" w:sz="16" w:space="0" w:color="000000"/>
              <w:bottom w:val="nil"/>
            </w:tcBorders>
            <w:shd w:val="clear" w:color="auto" w:fill="FFFFFF"/>
          </w:tcPr>
          <w:p w:rsidR="007B6817" w:rsidRPr="00650BC1" w:rsidRDefault="007B6817" w:rsidP="00EE1553">
            <w:pPr>
              <w:autoSpaceDE w:val="0"/>
              <w:autoSpaceDN w:val="0"/>
              <w:adjustRightInd w:val="0"/>
              <w:spacing w:after="0" w:line="320" w:lineRule="atLeast"/>
              <w:ind w:left="60" w:right="60"/>
              <w:jc w:val="center"/>
              <w:rPr>
                <w:rFonts w:ascii="Times New Roman" w:hAnsi="Times New Roman" w:cs="Times New Roman"/>
                <w:color w:val="000000"/>
              </w:rPr>
            </w:pPr>
            <w:r w:rsidRPr="00650BC1">
              <w:rPr>
                <w:rFonts w:ascii="Times New Roman" w:hAnsi="Times New Roman" w:cs="Times New Roman"/>
                <w:color w:val="000000"/>
              </w:rPr>
              <w:t>10</w:t>
            </w:r>
          </w:p>
        </w:tc>
        <w:tc>
          <w:tcPr>
            <w:tcW w:w="1418" w:type="dxa"/>
            <w:tcBorders>
              <w:top w:val="nil"/>
              <w:bottom w:val="nil"/>
              <w:right w:val="single" w:sz="16" w:space="0" w:color="000000"/>
            </w:tcBorders>
            <w:shd w:val="clear" w:color="auto" w:fill="FFFFFF"/>
          </w:tcPr>
          <w:p w:rsidR="007B6817" w:rsidRPr="00650BC1" w:rsidRDefault="007B6817" w:rsidP="00EE1553">
            <w:pPr>
              <w:autoSpaceDE w:val="0"/>
              <w:autoSpaceDN w:val="0"/>
              <w:adjustRightInd w:val="0"/>
              <w:spacing w:after="0" w:line="320" w:lineRule="atLeast"/>
              <w:ind w:left="60" w:right="60"/>
              <w:jc w:val="center"/>
              <w:rPr>
                <w:rFonts w:ascii="Times New Roman" w:hAnsi="Times New Roman" w:cs="Times New Roman"/>
                <w:color w:val="000000"/>
              </w:rPr>
            </w:pPr>
            <w:r w:rsidRPr="00650BC1">
              <w:rPr>
                <w:rFonts w:ascii="Times New Roman" w:hAnsi="Times New Roman" w:cs="Times New Roman"/>
                <w:color w:val="000000"/>
              </w:rPr>
              <w:t>34,5</w:t>
            </w:r>
          </w:p>
        </w:tc>
      </w:tr>
      <w:tr w:rsidR="007B6817" w:rsidRPr="00650BC1" w:rsidTr="00EE1553">
        <w:trPr>
          <w:cantSplit/>
          <w:tblHeader/>
        </w:trPr>
        <w:tc>
          <w:tcPr>
            <w:tcW w:w="993" w:type="dxa"/>
            <w:vMerge/>
            <w:tcBorders>
              <w:top w:val="single" w:sz="16" w:space="0" w:color="000000"/>
              <w:left w:val="single" w:sz="16" w:space="0" w:color="000000"/>
              <w:bottom w:val="single" w:sz="16" w:space="0" w:color="000000"/>
              <w:right w:val="nil"/>
            </w:tcBorders>
            <w:shd w:val="clear" w:color="auto" w:fill="FFFFFF"/>
          </w:tcPr>
          <w:p w:rsidR="007B6817" w:rsidRPr="00650BC1" w:rsidRDefault="007B6817" w:rsidP="00291504">
            <w:pPr>
              <w:autoSpaceDE w:val="0"/>
              <w:autoSpaceDN w:val="0"/>
              <w:adjustRightInd w:val="0"/>
              <w:spacing w:after="0" w:line="240" w:lineRule="auto"/>
              <w:rPr>
                <w:rFonts w:ascii="Times New Roman" w:hAnsi="Times New Roman" w:cs="Times New Roman"/>
                <w:color w:val="000000"/>
              </w:rPr>
            </w:pPr>
          </w:p>
        </w:tc>
        <w:tc>
          <w:tcPr>
            <w:tcW w:w="1275" w:type="dxa"/>
            <w:tcBorders>
              <w:top w:val="nil"/>
              <w:left w:val="nil"/>
              <w:bottom w:val="single" w:sz="16" w:space="0" w:color="000000"/>
              <w:right w:val="single" w:sz="16" w:space="0" w:color="000000"/>
            </w:tcBorders>
            <w:shd w:val="clear" w:color="auto" w:fill="FFFFFF"/>
          </w:tcPr>
          <w:p w:rsidR="007B6817" w:rsidRPr="00650BC1" w:rsidRDefault="007B6817" w:rsidP="00291504">
            <w:pPr>
              <w:autoSpaceDE w:val="0"/>
              <w:autoSpaceDN w:val="0"/>
              <w:adjustRightInd w:val="0"/>
              <w:spacing w:after="0" w:line="320" w:lineRule="atLeast"/>
              <w:ind w:left="60" w:right="60"/>
              <w:rPr>
                <w:rFonts w:ascii="Times New Roman" w:hAnsi="Times New Roman" w:cs="Times New Roman"/>
                <w:color w:val="000000"/>
              </w:rPr>
            </w:pPr>
            <w:r>
              <w:rPr>
                <w:rFonts w:ascii="Times New Roman" w:hAnsi="Times New Roman" w:cs="Times New Roman"/>
                <w:color w:val="000000"/>
              </w:rPr>
              <w:t>Celkem</w:t>
            </w:r>
          </w:p>
        </w:tc>
        <w:tc>
          <w:tcPr>
            <w:tcW w:w="1276" w:type="dxa"/>
            <w:tcBorders>
              <w:top w:val="nil"/>
              <w:left w:val="single" w:sz="16" w:space="0" w:color="000000"/>
              <w:bottom w:val="single" w:sz="16" w:space="0" w:color="000000"/>
            </w:tcBorders>
            <w:shd w:val="clear" w:color="auto" w:fill="FFFFFF"/>
          </w:tcPr>
          <w:p w:rsidR="007B6817" w:rsidRPr="00650BC1" w:rsidRDefault="007B6817" w:rsidP="00EE1553">
            <w:pPr>
              <w:autoSpaceDE w:val="0"/>
              <w:autoSpaceDN w:val="0"/>
              <w:adjustRightInd w:val="0"/>
              <w:spacing w:after="0" w:line="320" w:lineRule="atLeast"/>
              <w:ind w:left="60" w:right="60"/>
              <w:jc w:val="center"/>
              <w:rPr>
                <w:rFonts w:ascii="Times New Roman" w:hAnsi="Times New Roman" w:cs="Times New Roman"/>
                <w:color w:val="000000"/>
              </w:rPr>
            </w:pPr>
            <w:r w:rsidRPr="00650BC1">
              <w:rPr>
                <w:rFonts w:ascii="Times New Roman" w:hAnsi="Times New Roman" w:cs="Times New Roman"/>
                <w:color w:val="000000"/>
              </w:rPr>
              <w:t>29</w:t>
            </w:r>
          </w:p>
        </w:tc>
        <w:tc>
          <w:tcPr>
            <w:tcW w:w="1418" w:type="dxa"/>
            <w:tcBorders>
              <w:top w:val="nil"/>
              <w:bottom w:val="single" w:sz="16" w:space="0" w:color="000000"/>
              <w:right w:val="single" w:sz="16" w:space="0" w:color="000000"/>
            </w:tcBorders>
            <w:shd w:val="clear" w:color="auto" w:fill="FFFFFF"/>
          </w:tcPr>
          <w:p w:rsidR="007B6817" w:rsidRPr="00650BC1" w:rsidRDefault="007B6817" w:rsidP="00EE1553">
            <w:pPr>
              <w:autoSpaceDE w:val="0"/>
              <w:autoSpaceDN w:val="0"/>
              <w:adjustRightInd w:val="0"/>
              <w:spacing w:after="0" w:line="320" w:lineRule="atLeast"/>
              <w:ind w:left="60" w:right="60"/>
              <w:jc w:val="center"/>
              <w:rPr>
                <w:rFonts w:ascii="Times New Roman" w:hAnsi="Times New Roman" w:cs="Times New Roman"/>
                <w:color w:val="000000"/>
              </w:rPr>
            </w:pPr>
            <w:r w:rsidRPr="00650BC1">
              <w:rPr>
                <w:rFonts w:ascii="Times New Roman" w:hAnsi="Times New Roman" w:cs="Times New Roman"/>
                <w:color w:val="000000"/>
              </w:rPr>
              <w:t>100,0</w:t>
            </w:r>
          </w:p>
        </w:tc>
      </w:tr>
      <w:tr w:rsidR="007B6817" w:rsidRPr="00650BC1" w:rsidTr="00EE1553">
        <w:trPr>
          <w:cantSplit/>
        </w:trPr>
        <w:tc>
          <w:tcPr>
            <w:tcW w:w="4962" w:type="dxa"/>
            <w:gridSpan w:val="4"/>
            <w:tcBorders>
              <w:top w:val="nil"/>
              <w:left w:val="nil"/>
              <w:bottom w:val="nil"/>
              <w:right w:val="nil"/>
            </w:tcBorders>
            <w:shd w:val="clear" w:color="auto" w:fill="FFFFFF"/>
          </w:tcPr>
          <w:p w:rsidR="007B6817" w:rsidRPr="00650BC1" w:rsidRDefault="007B6817" w:rsidP="00291504">
            <w:pPr>
              <w:autoSpaceDE w:val="0"/>
              <w:autoSpaceDN w:val="0"/>
              <w:adjustRightInd w:val="0"/>
              <w:spacing w:after="0" w:line="320" w:lineRule="atLeast"/>
              <w:ind w:left="60" w:right="60"/>
              <w:rPr>
                <w:rFonts w:ascii="Times New Roman" w:hAnsi="Times New Roman" w:cs="Times New Roman"/>
                <w:color w:val="000000"/>
              </w:rPr>
            </w:pPr>
            <w:r w:rsidRPr="00650BC1">
              <w:rPr>
                <w:rFonts w:ascii="Times New Roman" w:hAnsi="Times New Roman" w:cs="Times New Roman"/>
                <w:color w:val="000000"/>
              </w:rPr>
              <w:t xml:space="preserve">a. </w:t>
            </w:r>
            <w:r>
              <w:rPr>
                <w:rFonts w:ascii="Times New Roman" w:hAnsi="Times New Roman" w:cs="Times New Roman"/>
                <w:color w:val="000000"/>
              </w:rPr>
              <w:t>Redukce datového souboru založená na všech proměnných</w:t>
            </w:r>
            <w:r w:rsidRPr="00650BC1">
              <w:rPr>
                <w:rFonts w:ascii="Times New Roman" w:hAnsi="Times New Roman" w:cs="Times New Roman"/>
                <w:color w:val="000000"/>
              </w:rPr>
              <w:t>.</w:t>
            </w:r>
          </w:p>
        </w:tc>
      </w:tr>
    </w:tbl>
    <w:p w:rsidR="00E8004E" w:rsidRDefault="00E8004E" w:rsidP="007B6817">
      <w:pPr>
        <w:spacing w:after="120" w:line="360" w:lineRule="auto"/>
        <w:jc w:val="both"/>
        <w:rPr>
          <w:rFonts w:ascii="Times New Roman" w:hAnsi="Times New Roman" w:cs="Times New Roman"/>
        </w:rPr>
      </w:pPr>
    </w:p>
    <w:p w:rsidR="007B6817" w:rsidRDefault="007B6817" w:rsidP="007B6817">
      <w:pPr>
        <w:spacing w:after="120" w:line="360" w:lineRule="auto"/>
        <w:jc w:val="both"/>
        <w:rPr>
          <w:rFonts w:ascii="Times New Roman" w:hAnsi="Times New Roman" w:cs="Times New Roman"/>
        </w:rPr>
      </w:pPr>
      <w:r>
        <w:rPr>
          <w:rFonts w:ascii="Times New Roman" w:hAnsi="Times New Roman" w:cs="Times New Roman"/>
        </w:rPr>
        <w:t xml:space="preserve">Během analýzy vnitřní konzistence dotazníku DRRI-BCZ s použitím </w:t>
      </w:r>
      <w:proofErr w:type="spellStart"/>
      <w:r>
        <w:rPr>
          <w:rFonts w:ascii="Times New Roman" w:hAnsi="Times New Roman" w:cs="Times New Roman"/>
        </w:rPr>
        <w:t>C</w:t>
      </w:r>
      <w:r w:rsidR="00E8004E">
        <w:rPr>
          <w:rFonts w:ascii="Times New Roman" w:hAnsi="Times New Roman" w:cs="Times New Roman"/>
        </w:rPr>
        <w:t>ronbachovy</w:t>
      </w:r>
      <w:proofErr w:type="spellEnd"/>
      <w:r w:rsidR="00E8004E">
        <w:rPr>
          <w:rFonts w:ascii="Times New Roman" w:hAnsi="Times New Roman" w:cs="Times New Roman"/>
        </w:rPr>
        <w:t xml:space="preserve"> α</w:t>
      </w:r>
      <w:r>
        <w:rPr>
          <w:rFonts w:ascii="Times New Roman" w:hAnsi="Times New Roman" w:cs="Times New Roman"/>
        </w:rPr>
        <w:t xml:space="preserve"> jsme vyřadili </w:t>
      </w:r>
      <w:r w:rsidR="000032FE">
        <w:rPr>
          <w:rFonts w:ascii="Times New Roman" w:hAnsi="Times New Roman" w:cs="Times New Roman"/>
        </w:rPr>
        <w:t xml:space="preserve">nekompletně vyplněné </w:t>
      </w:r>
      <w:r>
        <w:rPr>
          <w:rFonts w:ascii="Times New Roman" w:hAnsi="Times New Roman" w:cs="Times New Roman"/>
        </w:rPr>
        <w:t>dotazníky</w:t>
      </w:r>
      <w:r w:rsidR="000032FE">
        <w:rPr>
          <w:rFonts w:ascii="Times New Roman" w:hAnsi="Times New Roman" w:cs="Times New Roman"/>
        </w:rPr>
        <w:t>.</w:t>
      </w:r>
      <w:r>
        <w:rPr>
          <w:rFonts w:ascii="Times New Roman" w:hAnsi="Times New Roman" w:cs="Times New Roman"/>
        </w:rPr>
        <w:t xml:space="preserve"> Počty vyřazených dotazníků a dotazníků zahrnutých do výpočtu </w:t>
      </w:r>
      <w:proofErr w:type="spellStart"/>
      <w:r w:rsidR="00E8004E">
        <w:rPr>
          <w:rFonts w:ascii="Times New Roman" w:hAnsi="Times New Roman" w:cs="Times New Roman"/>
        </w:rPr>
        <w:t>Cronbachovy</w:t>
      </w:r>
      <w:proofErr w:type="spellEnd"/>
      <w:r w:rsidR="00E8004E">
        <w:rPr>
          <w:rFonts w:ascii="Times New Roman" w:hAnsi="Times New Roman" w:cs="Times New Roman"/>
        </w:rPr>
        <w:t xml:space="preserve"> α</w:t>
      </w:r>
      <w:r>
        <w:rPr>
          <w:rFonts w:ascii="Times New Roman" w:hAnsi="Times New Roman" w:cs="Times New Roman"/>
        </w:rPr>
        <w:t xml:space="preserve"> shrnuje tabulka 8. Touto redukcí vypadla z analýzy otázka č. 62, která nabývala nenulovou hodnotu u jediného respondenta, který zároveň vynechal jinou položku dotazníku.</w:t>
      </w:r>
    </w:p>
    <w:p w:rsidR="001D640C" w:rsidRPr="00CD2341" w:rsidRDefault="001D640C" w:rsidP="001D640C">
      <w:pPr>
        <w:spacing w:after="120" w:line="360" w:lineRule="auto"/>
        <w:jc w:val="both"/>
        <w:rPr>
          <w:rFonts w:ascii="Times New Roman" w:eastAsia="Calibri" w:hAnsi="Times New Roman" w:cs="Times New Roman"/>
          <w:color w:val="000000"/>
        </w:rPr>
      </w:pPr>
      <w:r w:rsidRPr="00CD2341">
        <w:rPr>
          <w:rFonts w:ascii="Times New Roman" w:eastAsia="Calibri" w:hAnsi="Times New Roman" w:cs="Times New Roman"/>
          <w:color w:val="000000"/>
        </w:rPr>
        <w:t xml:space="preserve">Vzhledem k našemu záměru porovnávat sumované indexy dvou dotazníků potřebujeme získat určitou jistotu, že sčítané položky vstupující do indexu jsou k sobě navzájem v takovém vztahu, že jejich sčítání má smysl. Z toho důvodu jsme nejprve zvolili proceduru kontroly </w:t>
      </w:r>
      <w:proofErr w:type="spellStart"/>
      <w:r w:rsidRPr="00CD2341">
        <w:rPr>
          <w:rFonts w:ascii="Times New Roman" w:eastAsia="Calibri" w:hAnsi="Times New Roman" w:cs="Times New Roman"/>
          <w:color w:val="000000"/>
        </w:rPr>
        <w:t>reliability</w:t>
      </w:r>
      <w:proofErr w:type="spellEnd"/>
      <w:r w:rsidRPr="00CD2341">
        <w:rPr>
          <w:rFonts w:ascii="Times New Roman" w:eastAsia="Calibri" w:hAnsi="Times New Roman" w:cs="Times New Roman"/>
          <w:color w:val="000000"/>
        </w:rPr>
        <w:t xml:space="preserve"> indexu – </w:t>
      </w:r>
      <w:proofErr w:type="spellStart"/>
      <w:r w:rsidRPr="00CD2341">
        <w:rPr>
          <w:rFonts w:ascii="Times New Roman" w:eastAsia="Calibri" w:hAnsi="Times New Roman" w:cs="Times New Roman"/>
          <w:color w:val="000000"/>
        </w:rPr>
        <w:t>Cronbachovo</w:t>
      </w:r>
      <w:proofErr w:type="spellEnd"/>
      <w:r w:rsidRPr="00CD2341">
        <w:rPr>
          <w:rFonts w:ascii="Times New Roman" w:eastAsia="Calibri" w:hAnsi="Times New Roman" w:cs="Times New Roman"/>
          <w:color w:val="000000"/>
        </w:rPr>
        <w:t xml:space="preserve"> </w:t>
      </w:r>
      <w:r w:rsidR="000032FE">
        <w:rPr>
          <w:rFonts w:ascii="Times New Roman" w:hAnsi="Times New Roman" w:cs="Times New Roman"/>
        </w:rPr>
        <w:t>α</w:t>
      </w:r>
      <w:r w:rsidRPr="00CD2341">
        <w:rPr>
          <w:rFonts w:ascii="Times New Roman" w:eastAsia="Calibri" w:hAnsi="Times New Roman" w:cs="Times New Roman"/>
          <w:color w:val="000000"/>
        </w:rPr>
        <w:t xml:space="preserve"> (srov. </w:t>
      </w:r>
      <w:proofErr w:type="spellStart"/>
      <w:r w:rsidRPr="00CD2341">
        <w:rPr>
          <w:rFonts w:ascii="Times New Roman" w:eastAsia="Calibri" w:hAnsi="Times New Roman" w:cs="Times New Roman"/>
          <w:color w:val="000000"/>
        </w:rPr>
        <w:t>Rabušic</w:t>
      </w:r>
      <w:proofErr w:type="spellEnd"/>
      <w:r w:rsidRPr="00CD2341">
        <w:rPr>
          <w:rFonts w:ascii="Times New Roman" w:eastAsia="Calibri" w:hAnsi="Times New Roman" w:cs="Times New Roman"/>
          <w:color w:val="000000"/>
        </w:rPr>
        <w:t>, 2000).</w:t>
      </w:r>
    </w:p>
    <w:p w:rsidR="000032FE" w:rsidRPr="00CD2341" w:rsidRDefault="001D640C" w:rsidP="000032FE">
      <w:pPr>
        <w:pStyle w:val="Default"/>
        <w:spacing w:after="120" w:line="360" w:lineRule="auto"/>
        <w:jc w:val="both"/>
        <w:rPr>
          <w:rFonts w:ascii="Times New Roman" w:hAnsi="Times New Roman" w:cs="Times New Roman"/>
          <w:b/>
          <w:color w:val="auto"/>
          <w:sz w:val="22"/>
          <w:szCs w:val="22"/>
          <w:lang w:eastAsia="ar-SA"/>
        </w:rPr>
      </w:pPr>
      <w:r w:rsidRPr="00CD2341">
        <w:rPr>
          <w:rFonts w:ascii="Times New Roman" w:hAnsi="Times New Roman" w:cs="Times New Roman"/>
        </w:rPr>
        <w:t xml:space="preserve">Reliabilita, kterou Cronbachovým </w:t>
      </w:r>
      <w:r w:rsidR="000032FE">
        <w:rPr>
          <w:rFonts w:ascii="Times New Roman" w:hAnsi="Times New Roman" w:cs="Times New Roman"/>
        </w:rPr>
        <w:t>α</w:t>
      </w:r>
      <w:r w:rsidRPr="00CD2341">
        <w:rPr>
          <w:rFonts w:ascii="Times New Roman" w:hAnsi="Times New Roman" w:cs="Times New Roman"/>
        </w:rPr>
        <w:t xml:space="preserve"> měříme, je tzv. </w:t>
      </w:r>
      <w:commentRangeStart w:id="16"/>
      <w:r w:rsidRPr="00CD2341">
        <w:rPr>
          <w:rFonts w:ascii="Times New Roman" w:hAnsi="Times New Roman" w:cs="Times New Roman"/>
        </w:rPr>
        <w:t>položková</w:t>
      </w:r>
      <w:commentRangeEnd w:id="16"/>
      <w:r w:rsidR="004B6183">
        <w:rPr>
          <w:rStyle w:val="Odkaznakoment"/>
          <w:rFonts w:asciiTheme="minorHAnsi" w:eastAsiaTheme="minorHAnsi" w:hAnsiTheme="minorHAnsi" w:cstheme="minorBidi"/>
          <w:color w:val="auto"/>
        </w:rPr>
        <w:commentReference w:id="16"/>
      </w:r>
      <w:r w:rsidRPr="00CD2341">
        <w:rPr>
          <w:rFonts w:ascii="Times New Roman" w:hAnsi="Times New Roman" w:cs="Times New Roman"/>
        </w:rPr>
        <w:t>.</w:t>
      </w:r>
      <w:r w:rsidR="00E8004E">
        <w:rPr>
          <w:rFonts w:ascii="Times New Roman" w:hAnsi="Times New Roman" w:cs="Times New Roman"/>
        </w:rPr>
        <w:t xml:space="preserve"> </w:t>
      </w:r>
      <w:r w:rsidRPr="00CD2341">
        <w:rPr>
          <w:rFonts w:ascii="Times New Roman" w:hAnsi="Times New Roman" w:cs="Times New Roman"/>
        </w:rPr>
        <w:t xml:space="preserve">Teoreticky nabývá </w:t>
      </w:r>
      <w:proofErr w:type="spellStart"/>
      <w:r w:rsidRPr="00CD2341">
        <w:rPr>
          <w:rFonts w:ascii="Times New Roman" w:hAnsi="Times New Roman" w:cs="Times New Roman"/>
        </w:rPr>
        <w:t>Cronbachovo</w:t>
      </w:r>
      <w:proofErr w:type="spellEnd"/>
      <w:r w:rsidRPr="00CD2341">
        <w:rPr>
          <w:rFonts w:ascii="Times New Roman" w:hAnsi="Times New Roman" w:cs="Times New Roman"/>
        </w:rPr>
        <w:t xml:space="preserve"> </w:t>
      </w:r>
      <w:r w:rsidR="000032FE">
        <w:rPr>
          <w:rFonts w:ascii="Times New Roman" w:hAnsi="Times New Roman" w:cs="Times New Roman"/>
        </w:rPr>
        <w:t>α</w:t>
      </w:r>
      <w:r w:rsidRPr="00CD2341">
        <w:rPr>
          <w:rFonts w:ascii="Times New Roman" w:hAnsi="Times New Roman" w:cs="Times New Roman"/>
        </w:rPr>
        <w:t xml:space="preserve"> hodnot mezi nulou a jedničkou (respektive mezi nulou a k/(k-1)</w:t>
      </w:r>
      <w:r>
        <w:rPr>
          <w:rStyle w:val="Znakapoznpodarou"/>
          <w:rFonts w:ascii="Times New Roman" w:hAnsi="Times New Roman" w:cs="Times New Roman"/>
        </w:rPr>
        <w:footnoteReference w:id="2"/>
      </w:r>
      <w:r w:rsidRPr="00CD2341">
        <w:rPr>
          <w:rFonts w:ascii="Times New Roman" w:hAnsi="Times New Roman" w:cs="Times New Roman"/>
        </w:rPr>
        <w:t xml:space="preserve">, tedy k jedničce se může pouze limitně blížit). </w:t>
      </w:r>
      <w:r w:rsidR="000032FE" w:rsidRPr="00CD2341">
        <w:rPr>
          <w:rFonts w:ascii="Times New Roman" w:hAnsi="Times New Roman" w:cs="Times New Roman"/>
          <w:sz w:val="22"/>
          <w:szCs w:val="22"/>
        </w:rPr>
        <w:t xml:space="preserve">Vypočtené </w:t>
      </w:r>
      <w:proofErr w:type="spellStart"/>
      <w:r w:rsidR="000032FE" w:rsidRPr="00CD2341">
        <w:rPr>
          <w:rFonts w:ascii="Times New Roman" w:hAnsi="Times New Roman" w:cs="Times New Roman"/>
          <w:sz w:val="22"/>
          <w:szCs w:val="22"/>
        </w:rPr>
        <w:t>Cronbachovo</w:t>
      </w:r>
      <w:proofErr w:type="spellEnd"/>
      <w:r w:rsidR="000032FE" w:rsidRPr="00CD2341">
        <w:rPr>
          <w:rFonts w:ascii="Times New Roman" w:hAnsi="Times New Roman" w:cs="Times New Roman"/>
          <w:sz w:val="22"/>
          <w:szCs w:val="22"/>
        </w:rPr>
        <w:t xml:space="preserve"> </w:t>
      </w:r>
      <w:r w:rsidR="000032FE">
        <w:rPr>
          <w:rFonts w:ascii="Times New Roman" w:hAnsi="Times New Roman" w:cs="Times New Roman"/>
        </w:rPr>
        <w:t>α</w:t>
      </w:r>
      <w:r w:rsidR="000032FE" w:rsidRPr="00CD2341">
        <w:rPr>
          <w:rFonts w:ascii="Times New Roman" w:hAnsi="Times New Roman" w:cs="Times New Roman"/>
          <w:sz w:val="22"/>
          <w:szCs w:val="22"/>
        </w:rPr>
        <w:t xml:space="preserve"> by mělo být vždy větší než 0,7. Pokud je ale větší než 0,9, pak to naznačuje, že některé položky jsou nadbytečné a měří totéž (</w:t>
      </w:r>
      <w:commentRangeStart w:id="17"/>
      <w:proofErr w:type="spellStart"/>
      <w:r w:rsidR="000032FE" w:rsidRPr="00CD2341">
        <w:rPr>
          <w:rFonts w:ascii="Times New Roman" w:hAnsi="Times New Roman" w:cs="Times New Roman"/>
          <w:sz w:val="22"/>
          <w:szCs w:val="22"/>
        </w:rPr>
        <w:t>Rabušic</w:t>
      </w:r>
      <w:proofErr w:type="spellEnd"/>
      <w:r w:rsidR="000032FE">
        <w:rPr>
          <w:rFonts w:ascii="Times New Roman" w:hAnsi="Times New Roman" w:cs="Times New Roman"/>
          <w:sz w:val="22"/>
          <w:szCs w:val="22"/>
        </w:rPr>
        <w:t>,</w:t>
      </w:r>
      <w:r w:rsidR="000032FE" w:rsidRPr="00CD2341">
        <w:rPr>
          <w:rFonts w:ascii="Times New Roman" w:hAnsi="Times New Roman" w:cs="Times New Roman"/>
          <w:sz w:val="22"/>
          <w:szCs w:val="22"/>
        </w:rPr>
        <w:t xml:space="preserve"> </w:t>
      </w:r>
      <w:r w:rsidR="000032FE">
        <w:rPr>
          <w:rFonts w:ascii="Times New Roman" w:hAnsi="Times New Roman" w:cs="Times New Roman"/>
          <w:sz w:val="22"/>
          <w:szCs w:val="22"/>
        </w:rPr>
        <w:t>2000</w:t>
      </w:r>
      <w:commentRangeEnd w:id="17"/>
      <w:r w:rsidR="004B6183">
        <w:rPr>
          <w:rStyle w:val="Odkaznakoment"/>
          <w:rFonts w:asciiTheme="minorHAnsi" w:eastAsiaTheme="minorHAnsi" w:hAnsiTheme="minorHAnsi" w:cstheme="minorBidi"/>
          <w:color w:val="auto"/>
        </w:rPr>
        <w:commentReference w:id="17"/>
      </w:r>
      <w:r w:rsidR="000032FE" w:rsidRPr="00CD2341">
        <w:rPr>
          <w:rFonts w:ascii="Times New Roman" w:hAnsi="Times New Roman" w:cs="Times New Roman"/>
          <w:sz w:val="22"/>
          <w:szCs w:val="22"/>
        </w:rPr>
        <w:t>)</w:t>
      </w:r>
      <w:r w:rsidR="000032FE">
        <w:rPr>
          <w:rFonts w:ascii="Times New Roman" w:hAnsi="Times New Roman" w:cs="Times New Roman"/>
          <w:sz w:val="22"/>
          <w:szCs w:val="22"/>
        </w:rPr>
        <w:t>.</w:t>
      </w:r>
    </w:p>
    <w:p w:rsidR="001D640C" w:rsidRPr="00650BC1" w:rsidRDefault="001D640C" w:rsidP="001D640C">
      <w:pPr>
        <w:spacing w:after="120" w:line="360" w:lineRule="auto"/>
        <w:jc w:val="both"/>
        <w:rPr>
          <w:rFonts w:ascii="Times New Roman" w:hAnsi="Times New Roman" w:cs="Times New Roman"/>
        </w:rPr>
      </w:pPr>
    </w:p>
    <w:tbl>
      <w:tblPr>
        <w:tblW w:w="0" w:type="auto"/>
        <w:tblLayout w:type="fixed"/>
        <w:tblCellMar>
          <w:left w:w="0" w:type="dxa"/>
          <w:right w:w="0" w:type="dxa"/>
        </w:tblCellMar>
        <w:tblLook w:val="0000"/>
      </w:tblPr>
      <w:tblGrid>
        <w:gridCol w:w="2552"/>
        <w:gridCol w:w="2977"/>
      </w:tblGrid>
      <w:tr w:rsidR="007B6817" w:rsidRPr="00CD2341" w:rsidTr="004E01BB">
        <w:trPr>
          <w:cantSplit/>
          <w:trHeight w:val="528"/>
        </w:trPr>
        <w:tc>
          <w:tcPr>
            <w:tcW w:w="5529" w:type="dxa"/>
            <w:gridSpan w:val="2"/>
            <w:shd w:val="clear" w:color="auto" w:fill="FFFFFF"/>
            <w:vAlign w:val="center"/>
          </w:tcPr>
          <w:p w:rsidR="007B6817" w:rsidRPr="0088559C" w:rsidRDefault="007B6817" w:rsidP="004E01BB">
            <w:pPr>
              <w:keepNext/>
              <w:autoSpaceDE w:val="0"/>
              <w:spacing w:after="120" w:line="360" w:lineRule="auto"/>
              <w:ind w:left="62" w:right="62"/>
              <w:jc w:val="both"/>
              <w:rPr>
                <w:rFonts w:ascii="Times New Roman" w:eastAsia="Arial" w:hAnsi="Times New Roman" w:cs="Times New Roman"/>
                <w:b/>
                <w:bCs/>
                <w:i/>
                <w:color w:val="000000"/>
              </w:rPr>
            </w:pPr>
            <w:r w:rsidRPr="0088559C">
              <w:rPr>
                <w:rFonts w:ascii="Times New Roman" w:eastAsia="Arial" w:hAnsi="Times New Roman" w:cs="Times New Roman"/>
                <w:b/>
                <w:bCs/>
                <w:i/>
                <w:color w:val="000000"/>
              </w:rPr>
              <w:lastRenderedPageBreak/>
              <w:t>Tab. 9</w:t>
            </w:r>
            <w:r w:rsidRPr="00CF0C3F">
              <w:rPr>
                <w:rFonts w:ascii="Times New Roman" w:hAnsi="Times New Roman" w:cs="Times New Roman"/>
                <w:b/>
              </w:rPr>
              <w:t xml:space="preserve"> </w:t>
            </w:r>
            <w:proofErr w:type="spellStart"/>
            <w:r w:rsidR="000032FE" w:rsidRPr="000032FE">
              <w:rPr>
                <w:rFonts w:ascii="Times New Roman" w:hAnsi="Times New Roman" w:cs="Times New Roman"/>
                <w:b/>
              </w:rPr>
              <w:t>Cronbachovo</w:t>
            </w:r>
            <w:proofErr w:type="spellEnd"/>
            <w:r w:rsidR="000032FE" w:rsidRPr="000032FE">
              <w:rPr>
                <w:rFonts w:ascii="Times New Roman" w:hAnsi="Times New Roman" w:cs="Times New Roman"/>
                <w:b/>
              </w:rPr>
              <w:t xml:space="preserve"> α</w:t>
            </w:r>
            <w:r>
              <w:rPr>
                <w:rFonts w:ascii="Times New Roman" w:hAnsi="Times New Roman" w:cs="Times New Roman"/>
                <w:b/>
              </w:rPr>
              <w:t xml:space="preserve"> </w:t>
            </w:r>
            <w:r w:rsidRPr="0088559C">
              <w:rPr>
                <w:rFonts w:ascii="Times New Roman" w:hAnsi="Times New Roman" w:cs="Times New Roman"/>
                <w:b/>
              </w:rPr>
              <w:t>Stresov</w:t>
            </w:r>
            <w:r w:rsidR="004E01BB">
              <w:rPr>
                <w:rFonts w:ascii="Times New Roman" w:hAnsi="Times New Roman" w:cs="Times New Roman"/>
                <w:b/>
              </w:rPr>
              <w:t>ý</w:t>
            </w:r>
            <w:r w:rsidRPr="0088559C">
              <w:rPr>
                <w:rFonts w:ascii="Times New Roman" w:hAnsi="Times New Roman" w:cs="Times New Roman"/>
                <w:b/>
              </w:rPr>
              <w:t xml:space="preserve"> dotazník DRRI</w:t>
            </w:r>
            <w:r>
              <w:rPr>
                <w:rFonts w:ascii="Times New Roman" w:hAnsi="Times New Roman" w:cs="Times New Roman"/>
                <w:b/>
              </w:rPr>
              <w:t>-BCZ</w:t>
            </w:r>
          </w:p>
        </w:tc>
      </w:tr>
      <w:tr w:rsidR="007B6817" w:rsidRPr="00CD2341" w:rsidTr="004E01BB">
        <w:trPr>
          <w:cantSplit/>
          <w:trHeight w:val="552"/>
        </w:trPr>
        <w:tc>
          <w:tcPr>
            <w:tcW w:w="255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7B6817" w:rsidRPr="00CD2341" w:rsidRDefault="000032FE" w:rsidP="00291504">
            <w:pPr>
              <w:keepNext/>
              <w:autoSpaceDE w:val="0"/>
              <w:spacing w:after="120" w:line="360" w:lineRule="auto"/>
              <w:ind w:left="62" w:right="62"/>
              <w:jc w:val="both"/>
              <w:rPr>
                <w:rFonts w:ascii="Times New Roman" w:hAnsi="Times New Roman" w:cs="Times New Roman"/>
                <w:color w:val="000000"/>
              </w:rPr>
            </w:pPr>
            <w:proofErr w:type="spellStart"/>
            <w:r w:rsidRPr="00CD2341">
              <w:rPr>
                <w:rFonts w:ascii="Times New Roman" w:hAnsi="Times New Roman" w:cs="Times New Roman"/>
              </w:rPr>
              <w:t>Cronbachovo</w:t>
            </w:r>
            <w:proofErr w:type="spellEnd"/>
            <w:r w:rsidRPr="00CD2341">
              <w:rPr>
                <w:rFonts w:ascii="Times New Roman" w:hAnsi="Times New Roman" w:cs="Times New Roman"/>
              </w:rPr>
              <w:t xml:space="preserve"> </w:t>
            </w:r>
            <w:r>
              <w:rPr>
                <w:rFonts w:ascii="Times New Roman" w:hAnsi="Times New Roman" w:cs="Times New Roman"/>
              </w:rPr>
              <w:t>α</w:t>
            </w:r>
          </w:p>
        </w:tc>
        <w:tc>
          <w:tcPr>
            <w:tcW w:w="2977"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7B6817" w:rsidRPr="00CD2341" w:rsidRDefault="007B6817" w:rsidP="007E26BF">
            <w:pPr>
              <w:keepNext/>
              <w:autoSpaceDE w:val="0"/>
              <w:spacing w:after="120" w:line="360" w:lineRule="auto"/>
              <w:ind w:left="62" w:right="62"/>
              <w:jc w:val="center"/>
              <w:rPr>
                <w:rFonts w:ascii="Times New Roman" w:hAnsi="Times New Roman" w:cs="Times New Roman"/>
                <w:color w:val="000000"/>
              </w:rPr>
            </w:pPr>
            <w:r w:rsidRPr="00CD2341">
              <w:rPr>
                <w:rFonts w:ascii="Times New Roman" w:hAnsi="Times New Roman" w:cs="Times New Roman"/>
                <w:color w:val="000000"/>
              </w:rPr>
              <w:t>Počet položek</w:t>
            </w:r>
          </w:p>
        </w:tc>
      </w:tr>
      <w:tr w:rsidR="007B6817" w:rsidRPr="00CD2341" w:rsidTr="004E01BB">
        <w:trPr>
          <w:cantSplit/>
          <w:trHeight w:val="528"/>
        </w:trPr>
        <w:tc>
          <w:tcPr>
            <w:tcW w:w="2552" w:type="dxa"/>
            <w:tcBorders>
              <w:top w:val="single" w:sz="8" w:space="0" w:color="000000"/>
              <w:left w:val="single" w:sz="8" w:space="0" w:color="000000"/>
              <w:bottom w:val="single" w:sz="8" w:space="0" w:color="000000"/>
              <w:right w:val="single" w:sz="8" w:space="0" w:color="000000"/>
            </w:tcBorders>
            <w:shd w:val="clear" w:color="auto" w:fill="FFFFFF"/>
          </w:tcPr>
          <w:p w:rsidR="007B6817" w:rsidRPr="00CD2341" w:rsidRDefault="007B6817" w:rsidP="00291504">
            <w:pPr>
              <w:autoSpaceDE w:val="0"/>
              <w:spacing w:after="120" w:line="360" w:lineRule="auto"/>
              <w:ind w:left="60" w:right="60"/>
              <w:jc w:val="both"/>
              <w:rPr>
                <w:rFonts w:ascii="Times New Roman" w:hAnsi="Times New Roman" w:cs="Times New Roman"/>
                <w:b/>
                <w:color w:val="000000"/>
              </w:rPr>
            </w:pPr>
            <w:r w:rsidRPr="00CD2341">
              <w:rPr>
                <w:rFonts w:ascii="Times New Roman" w:eastAsia="Arial" w:hAnsi="Times New Roman" w:cs="Times New Roman"/>
                <w:b/>
                <w:color w:val="000000"/>
              </w:rPr>
              <w:t>0</w:t>
            </w:r>
            <w:r w:rsidRPr="00CD2341">
              <w:rPr>
                <w:rFonts w:ascii="Times New Roman" w:hAnsi="Times New Roman" w:cs="Times New Roman"/>
                <w:b/>
                <w:color w:val="000000"/>
              </w:rPr>
              <w:t>,864</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rsidR="007B6817" w:rsidRPr="00CD2341" w:rsidRDefault="007B6817" w:rsidP="007E26BF">
            <w:pPr>
              <w:autoSpaceDE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42</w:t>
            </w:r>
          </w:p>
        </w:tc>
      </w:tr>
    </w:tbl>
    <w:p w:rsidR="007B6817" w:rsidRPr="00650BC1" w:rsidRDefault="007B6817" w:rsidP="007B6817">
      <w:pPr>
        <w:spacing w:after="120" w:line="360" w:lineRule="auto"/>
        <w:jc w:val="both"/>
        <w:rPr>
          <w:rFonts w:ascii="Times New Roman" w:hAnsi="Times New Roman" w:cs="Times New Roman"/>
        </w:rPr>
      </w:pPr>
    </w:p>
    <w:tbl>
      <w:tblPr>
        <w:tblW w:w="0" w:type="auto"/>
        <w:tblLayout w:type="fixed"/>
        <w:tblCellMar>
          <w:left w:w="0" w:type="dxa"/>
          <w:right w:w="0" w:type="dxa"/>
        </w:tblCellMar>
        <w:tblLook w:val="0000"/>
      </w:tblPr>
      <w:tblGrid>
        <w:gridCol w:w="2552"/>
        <w:gridCol w:w="2977"/>
      </w:tblGrid>
      <w:tr w:rsidR="007B6817" w:rsidRPr="00CD2341" w:rsidTr="004E01BB">
        <w:trPr>
          <w:cantSplit/>
          <w:trHeight w:val="531"/>
        </w:trPr>
        <w:tc>
          <w:tcPr>
            <w:tcW w:w="5529" w:type="dxa"/>
            <w:gridSpan w:val="2"/>
            <w:shd w:val="clear" w:color="auto" w:fill="FFFFFF"/>
            <w:vAlign w:val="center"/>
          </w:tcPr>
          <w:p w:rsidR="007B6817" w:rsidRPr="0088559C" w:rsidRDefault="007B6817" w:rsidP="004E01BB">
            <w:pPr>
              <w:keepNext/>
              <w:autoSpaceDE w:val="0"/>
              <w:spacing w:after="120" w:line="360" w:lineRule="auto"/>
              <w:ind w:left="62" w:right="62"/>
              <w:jc w:val="both"/>
              <w:rPr>
                <w:rFonts w:ascii="Times New Roman" w:eastAsia="Arial" w:hAnsi="Times New Roman" w:cs="Times New Roman"/>
                <w:b/>
                <w:bCs/>
                <w:i/>
                <w:color w:val="000000"/>
              </w:rPr>
            </w:pPr>
            <w:r w:rsidRPr="0088559C">
              <w:rPr>
                <w:rFonts w:ascii="Times New Roman" w:eastAsia="Arial" w:hAnsi="Times New Roman" w:cs="Times New Roman"/>
                <w:b/>
                <w:bCs/>
                <w:i/>
                <w:color w:val="000000"/>
              </w:rPr>
              <w:t xml:space="preserve">Tab. </w:t>
            </w:r>
            <w:r>
              <w:rPr>
                <w:rFonts w:ascii="Times New Roman" w:eastAsia="Arial" w:hAnsi="Times New Roman" w:cs="Times New Roman"/>
                <w:b/>
                <w:bCs/>
                <w:i/>
                <w:color w:val="000000"/>
              </w:rPr>
              <w:t>10</w:t>
            </w:r>
            <w:r w:rsidRPr="00CF0C3F">
              <w:rPr>
                <w:rFonts w:ascii="Times New Roman" w:hAnsi="Times New Roman" w:cs="Times New Roman"/>
                <w:b/>
              </w:rPr>
              <w:t xml:space="preserve"> </w:t>
            </w:r>
            <w:proofErr w:type="spellStart"/>
            <w:r w:rsidR="000032FE" w:rsidRPr="000032FE">
              <w:rPr>
                <w:rFonts w:ascii="Times New Roman" w:hAnsi="Times New Roman" w:cs="Times New Roman"/>
                <w:b/>
              </w:rPr>
              <w:t>Cronbachovo</w:t>
            </w:r>
            <w:proofErr w:type="spellEnd"/>
            <w:r w:rsidR="000032FE" w:rsidRPr="000032FE">
              <w:rPr>
                <w:rFonts w:ascii="Times New Roman" w:hAnsi="Times New Roman" w:cs="Times New Roman"/>
                <w:b/>
              </w:rPr>
              <w:t xml:space="preserve"> α</w:t>
            </w:r>
            <w:r w:rsidR="000032FE" w:rsidRPr="0088559C">
              <w:rPr>
                <w:rFonts w:ascii="Times New Roman" w:hAnsi="Times New Roman" w:cs="Times New Roman"/>
                <w:b/>
              </w:rPr>
              <w:t xml:space="preserve"> </w:t>
            </w:r>
            <w:r w:rsidRPr="0088559C">
              <w:rPr>
                <w:rFonts w:ascii="Times New Roman" w:hAnsi="Times New Roman" w:cs="Times New Roman"/>
                <w:b/>
              </w:rPr>
              <w:t>dotazníku PTGI</w:t>
            </w:r>
            <w:r>
              <w:rPr>
                <w:rFonts w:ascii="Times New Roman" w:hAnsi="Times New Roman" w:cs="Times New Roman"/>
                <w:b/>
              </w:rPr>
              <w:t>-CZ</w:t>
            </w:r>
          </w:p>
        </w:tc>
      </w:tr>
      <w:tr w:rsidR="007B6817" w:rsidRPr="00CD2341" w:rsidTr="004E01BB">
        <w:trPr>
          <w:cantSplit/>
          <w:trHeight w:val="581"/>
        </w:trPr>
        <w:tc>
          <w:tcPr>
            <w:tcW w:w="255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7B6817" w:rsidRPr="00CD2341" w:rsidRDefault="000032FE" w:rsidP="00291504">
            <w:pPr>
              <w:keepNext/>
              <w:autoSpaceDE w:val="0"/>
              <w:spacing w:after="120" w:line="360" w:lineRule="auto"/>
              <w:ind w:left="62" w:right="62"/>
              <w:jc w:val="both"/>
              <w:rPr>
                <w:rFonts w:ascii="Times New Roman" w:hAnsi="Times New Roman" w:cs="Times New Roman"/>
                <w:color w:val="000000"/>
              </w:rPr>
            </w:pPr>
            <w:proofErr w:type="spellStart"/>
            <w:r w:rsidRPr="00CD2341">
              <w:rPr>
                <w:rFonts w:ascii="Times New Roman" w:hAnsi="Times New Roman" w:cs="Times New Roman"/>
              </w:rPr>
              <w:t>Cronbachovo</w:t>
            </w:r>
            <w:proofErr w:type="spellEnd"/>
            <w:r w:rsidRPr="00CD2341">
              <w:rPr>
                <w:rFonts w:ascii="Times New Roman" w:hAnsi="Times New Roman" w:cs="Times New Roman"/>
              </w:rPr>
              <w:t xml:space="preserve"> </w:t>
            </w:r>
            <w:r>
              <w:rPr>
                <w:rFonts w:ascii="Times New Roman" w:hAnsi="Times New Roman" w:cs="Times New Roman"/>
              </w:rPr>
              <w:t>α</w:t>
            </w:r>
          </w:p>
        </w:tc>
        <w:tc>
          <w:tcPr>
            <w:tcW w:w="2977"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7B6817" w:rsidRPr="00CD2341" w:rsidRDefault="007B6817" w:rsidP="007E26BF">
            <w:pPr>
              <w:keepNext/>
              <w:autoSpaceDE w:val="0"/>
              <w:spacing w:after="120" w:line="360" w:lineRule="auto"/>
              <w:ind w:left="62" w:right="62"/>
              <w:jc w:val="center"/>
              <w:rPr>
                <w:rFonts w:ascii="Times New Roman" w:hAnsi="Times New Roman" w:cs="Times New Roman"/>
                <w:color w:val="000000"/>
              </w:rPr>
            </w:pPr>
            <w:r w:rsidRPr="00CD2341">
              <w:rPr>
                <w:rFonts w:ascii="Times New Roman" w:hAnsi="Times New Roman" w:cs="Times New Roman"/>
                <w:color w:val="000000"/>
              </w:rPr>
              <w:t>Počet položek</w:t>
            </w:r>
          </w:p>
        </w:tc>
      </w:tr>
      <w:tr w:rsidR="007B6817" w:rsidRPr="00CD2341" w:rsidTr="004E01BB">
        <w:trPr>
          <w:cantSplit/>
          <w:trHeight w:val="543"/>
        </w:trPr>
        <w:tc>
          <w:tcPr>
            <w:tcW w:w="2552" w:type="dxa"/>
            <w:tcBorders>
              <w:top w:val="single" w:sz="8" w:space="0" w:color="000000"/>
              <w:left w:val="single" w:sz="8" w:space="0" w:color="000000"/>
              <w:bottom w:val="single" w:sz="8" w:space="0" w:color="000000"/>
              <w:right w:val="single" w:sz="8" w:space="0" w:color="000000"/>
            </w:tcBorders>
            <w:shd w:val="clear" w:color="auto" w:fill="FFFFFF"/>
          </w:tcPr>
          <w:p w:rsidR="007B6817" w:rsidRPr="00CD2341" w:rsidRDefault="007B6817" w:rsidP="00291504">
            <w:pPr>
              <w:autoSpaceDE w:val="0"/>
              <w:spacing w:after="120" w:line="360" w:lineRule="auto"/>
              <w:ind w:left="60" w:right="60"/>
              <w:jc w:val="both"/>
              <w:rPr>
                <w:rFonts w:ascii="Times New Roman" w:hAnsi="Times New Roman" w:cs="Times New Roman"/>
                <w:b/>
                <w:color w:val="000000"/>
              </w:rPr>
            </w:pPr>
            <w:r w:rsidRPr="00CD2341">
              <w:rPr>
                <w:rFonts w:ascii="Times New Roman" w:eastAsia="Arial" w:hAnsi="Times New Roman" w:cs="Times New Roman"/>
                <w:b/>
                <w:color w:val="000000"/>
              </w:rPr>
              <w:t>0</w:t>
            </w:r>
            <w:r w:rsidRPr="00CD2341">
              <w:rPr>
                <w:rFonts w:ascii="Times New Roman" w:hAnsi="Times New Roman" w:cs="Times New Roman"/>
                <w:b/>
                <w:color w:val="000000"/>
              </w:rPr>
              <w:t>,902</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rsidR="007B6817" w:rsidRPr="00CD2341" w:rsidRDefault="007B6817" w:rsidP="007E26BF">
            <w:pPr>
              <w:autoSpaceDE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21</w:t>
            </w:r>
          </w:p>
        </w:tc>
      </w:tr>
    </w:tbl>
    <w:p w:rsidR="007B6817" w:rsidRPr="00CD2341" w:rsidRDefault="007B6817" w:rsidP="007B6817">
      <w:pPr>
        <w:spacing w:after="120" w:line="360" w:lineRule="auto"/>
        <w:jc w:val="both"/>
        <w:rPr>
          <w:rFonts w:ascii="Times New Roman" w:hAnsi="Times New Roman" w:cs="Times New Roman"/>
        </w:rPr>
      </w:pPr>
    </w:p>
    <w:p w:rsidR="007B6817" w:rsidRDefault="00ED52A5" w:rsidP="007B6817">
      <w:pPr>
        <w:pStyle w:val="Default"/>
        <w:spacing w:after="120" w:line="360" w:lineRule="auto"/>
        <w:jc w:val="both"/>
        <w:rPr>
          <w:rFonts w:ascii="Times New Roman" w:hAnsi="Times New Roman" w:cs="Times New Roman"/>
          <w:sz w:val="22"/>
          <w:szCs w:val="22"/>
        </w:rPr>
      </w:pPr>
      <w:r w:rsidRPr="00CD2341">
        <w:rPr>
          <w:rFonts w:ascii="Times New Roman" w:hAnsi="Times New Roman" w:cs="Times New Roman"/>
          <w:sz w:val="22"/>
          <w:szCs w:val="22"/>
        </w:rPr>
        <w:t xml:space="preserve"> </w:t>
      </w:r>
      <w:proofErr w:type="spellStart"/>
      <w:r w:rsidR="000032FE" w:rsidRPr="00CD2341">
        <w:rPr>
          <w:rFonts w:ascii="Times New Roman" w:hAnsi="Times New Roman" w:cs="Times New Roman"/>
          <w:sz w:val="22"/>
          <w:szCs w:val="22"/>
        </w:rPr>
        <w:t>Cronbachovo</w:t>
      </w:r>
      <w:proofErr w:type="spellEnd"/>
      <w:r w:rsidR="000032FE" w:rsidRPr="00CD2341">
        <w:rPr>
          <w:rFonts w:ascii="Times New Roman" w:hAnsi="Times New Roman" w:cs="Times New Roman"/>
          <w:sz w:val="22"/>
          <w:szCs w:val="22"/>
        </w:rPr>
        <w:t xml:space="preserve"> </w:t>
      </w:r>
      <w:r w:rsidR="000032FE">
        <w:rPr>
          <w:rFonts w:ascii="Times New Roman" w:hAnsi="Times New Roman" w:cs="Times New Roman"/>
        </w:rPr>
        <w:t>α</w:t>
      </w:r>
      <w:r w:rsidR="000032FE">
        <w:rPr>
          <w:rFonts w:ascii="Times New Roman" w:hAnsi="Times New Roman" w:cs="Times New Roman"/>
          <w:sz w:val="22"/>
          <w:szCs w:val="22"/>
        </w:rPr>
        <w:t xml:space="preserve"> dotazník</w:t>
      </w:r>
      <w:r w:rsidR="007E26BF">
        <w:rPr>
          <w:rFonts w:ascii="Times New Roman" w:hAnsi="Times New Roman" w:cs="Times New Roman"/>
          <w:sz w:val="22"/>
          <w:szCs w:val="22"/>
        </w:rPr>
        <w:t xml:space="preserve">u </w:t>
      </w:r>
      <w:r w:rsidR="000032FE">
        <w:rPr>
          <w:rFonts w:ascii="Times New Roman" w:hAnsi="Times New Roman" w:cs="Times New Roman"/>
          <w:sz w:val="22"/>
          <w:szCs w:val="22"/>
        </w:rPr>
        <w:t>DRRI-BCZ vyšlo 0,864</w:t>
      </w:r>
      <w:r w:rsidR="007E26BF">
        <w:rPr>
          <w:rFonts w:ascii="Times New Roman" w:hAnsi="Times New Roman" w:cs="Times New Roman"/>
          <w:sz w:val="22"/>
          <w:szCs w:val="22"/>
        </w:rPr>
        <w:t xml:space="preserve"> (</w:t>
      </w:r>
      <w:r w:rsidR="000032FE">
        <w:rPr>
          <w:rFonts w:ascii="Times New Roman" w:hAnsi="Times New Roman" w:cs="Times New Roman"/>
          <w:sz w:val="22"/>
          <w:szCs w:val="22"/>
        </w:rPr>
        <w:t>T</w:t>
      </w:r>
      <w:r w:rsidR="000032FE" w:rsidRPr="004E6AC6">
        <w:rPr>
          <w:rFonts w:ascii="Times New Roman" w:hAnsi="Times New Roman" w:cs="Times New Roman"/>
          <w:sz w:val="22"/>
          <w:szCs w:val="22"/>
        </w:rPr>
        <w:t>ab. 9</w:t>
      </w:r>
      <w:r w:rsidR="007E26BF">
        <w:rPr>
          <w:rFonts w:ascii="Times New Roman" w:hAnsi="Times New Roman" w:cs="Times New Roman"/>
          <w:sz w:val="22"/>
          <w:szCs w:val="22"/>
        </w:rPr>
        <w:t>)</w:t>
      </w:r>
      <w:r w:rsidR="000032FE" w:rsidRPr="004E6AC6">
        <w:rPr>
          <w:rFonts w:ascii="Times New Roman" w:hAnsi="Times New Roman" w:cs="Times New Roman"/>
          <w:sz w:val="22"/>
          <w:szCs w:val="22"/>
        </w:rPr>
        <w:t xml:space="preserve">. Přestože před rozesláním dotazníku došlo ke značné redukci počtu položek, hodnota </w:t>
      </w:r>
      <w:proofErr w:type="spellStart"/>
      <w:r w:rsidR="000032FE" w:rsidRPr="00CD2341">
        <w:rPr>
          <w:rFonts w:ascii="Times New Roman" w:hAnsi="Times New Roman" w:cs="Times New Roman"/>
          <w:sz w:val="22"/>
          <w:szCs w:val="22"/>
        </w:rPr>
        <w:t>Cronbachovo</w:t>
      </w:r>
      <w:proofErr w:type="spellEnd"/>
      <w:r w:rsidR="000032FE" w:rsidRPr="00CD2341">
        <w:rPr>
          <w:rFonts w:ascii="Times New Roman" w:hAnsi="Times New Roman" w:cs="Times New Roman"/>
          <w:sz w:val="22"/>
          <w:szCs w:val="22"/>
        </w:rPr>
        <w:t xml:space="preserve"> </w:t>
      </w:r>
      <w:r w:rsidR="000032FE">
        <w:rPr>
          <w:rFonts w:ascii="Times New Roman" w:hAnsi="Times New Roman" w:cs="Times New Roman"/>
        </w:rPr>
        <w:t>α</w:t>
      </w:r>
      <w:r w:rsidR="000032FE" w:rsidRPr="004E6AC6">
        <w:rPr>
          <w:rFonts w:ascii="Times New Roman" w:hAnsi="Times New Roman" w:cs="Times New Roman"/>
          <w:sz w:val="22"/>
          <w:szCs w:val="22"/>
        </w:rPr>
        <w:t xml:space="preserve"> vyšla poměrně vysoko. Hodnota </w:t>
      </w:r>
      <w:proofErr w:type="spellStart"/>
      <w:r w:rsidR="000032FE" w:rsidRPr="00CD2341">
        <w:rPr>
          <w:rFonts w:ascii="Times New Roman" w:hAnsi="Times New Roman" w:cs="Times New Roman"/>
          <w:sz w:val="22"/>
          <w:szCs w:val="22"/>
        </w:rPr>
        <w:t>Cronbachovo</w:t>
      </w:r>
      <w:proofErr w:type="spellEnd"/>
      <w:r w:rsidR="000032FE" w:rsidRPr="00CD2341">
        <w:rPr>
          <w:rFonts w:ascii="Times New Roman" w:hAnsi="Times New Roman" w:cs="Times New Roman"/>
          <w:sz w:val="22"/>
          <w:szCs w:val="22"/>
        </w:rPr>
        <w:t xml:space="preserve"> </w:t>
      </w:r>
      <w:r w:rsidR="000032FE">
        <w:rPr>
          <w:rFonts w:ascii="Times New Roman" w:hAnsi="Times New Roman" w:cs="Times New Roman"/>
        </w:rPr>
        <w:t>α</w:t>
      </w:r>
      <w:r w:rsidR="000032FE" w:rsidRPr="004E6AC6">
        <w:rPr>
          <w:rFonts w:ascii="Times New Roman" w:hAnsi="Times New Roman" w:cs="Times New Roman"/>
          <w:sz w:val="22"/>
          <w:szCs w:val="22"/>
        </w:rPr>
        <w:t xml:space="preserve"> </w:t>
      </w:r>
      <w:r w:rsidR="007E26BF">
        <w:rPr>
          <w:rFonts w:ascii="Times New Roman" w:hAnsi="Times New Roman" w:cs="Times New Roman"/>
          <w:sz w:val="22"/>
          <w:szCs w:val="22"/>
        </w:rPr>
        <w:t>převzatého</w:t>
      </w:r>
      <w:r w:rsidR="000032FE" w:rsidRPr="004E6AC6">
        <w:rPr>
          <w:rFonts w:ascii="Times New Roman" w:hAnsi="Times New Roman" w:cs="Times New Roman"/>
          <w:sz w:val="22"/>
          <w:szCs w:val="22"/>
        </w:rPr>
        <w:t xml:space="preserve"> dotazníku </w:t>
      </w:r>
      <w:r w:rsidR="000032FE">
        <w:rPr>
          <w:rFonts w:ascii="Times New Roman" w:hAnsi="Times New Roman" w:cs="Times New Roman"/>
          <w:sz w:val="22"/>
          <w:szCs w:val="22"/>
        </w:rPr>
        <w:t xml:space="preserve">PTGI-CZ </w:t>
      </w:r>
      <w:r w:rsidR="000032FE" w:rsidRPr="004E6AC6">
        <w:rPr>
          <w:rFonts w:ascii="Times New Roman" w:hAnsi="Times New Roman" w:cs="Times New Roman"/>
          <w:sz w:val="22"/>
          <w:szCs w:val="22"/>
        </w:rPr>
        <w:t>vychází mírně větší než 0,9</w:t>
      </w:r>
      <w:r w:rsidR="007E26BF">
        <w:rPr>
          <w:rFonts w:ascii="Times New Roman" w:hAnsi="Times New Roman" w:cs="Times New Roman"/>
          <w:sz w:val="22"/>
          <w:szCs w:val="22"/>
        </w:rPr>
        <w:t xml:space="preserve"> (</w:t>
      </w:r>
      <w:r w:rsidR="000032FE" w:rsidRPr="004E6AC6">
        <w:rPr>
          <w:rFonts w:ascii="Times New Roman" w:hAnsi="Times New Roman" w:cs="Times New Roman"/>
          <w:sz w:val="22"/>
          <w:szCs w:val="22"/>
        </w:rPr>
        <w:t xml:space="preserve">Tab. </w:t>
      </w:r>
      <w:r w:rsidR="000032FE">
        <w:rPr>
          <w:rFonts w:ascii="Times New Roman" w:hAnsi="Times New Roman" w:cs="Times New Roman"/>
          <w:sz w:val="22"/>
          <w:szCs w:val="22"/>
        </w:rPr>
        <w:t>10</w:t>
      </w:r>
      <w:r w:rsidR="007E26BF">
        <w:rPr>
          <w:rFonts w:ascii="Times New Roman" w:hAnsi="Times New Roman" w:cs="Times New Roman"/>
          <w:sz w:val="22"/>
          <w:szCs w:val="22"/>
        </w:rPr>
        <w:t>)</w:t>
      </w:r>
      <w:r w:rsidR="000032FE" w:rsidRPr="004E6AC6">
        <w:rPr>
          <w:rFonts w:ascii="Times New Roman" w:hAnsi="Times New Roman" w:cs="Times New Roman"/>
          <w:sz w:val="22"/>
          <w:szCs w:val="22"/>
        </w:rPr>
        <w:t xml:space="preserve">. Vzhledem k tomu, že se jedná o standardizovaný měřící nástroj, takto vysoká hodnota nás překvapila. Přes tento </w:t>
      </w:r>
      <w:commentRangeStart w:id="18"/>
      <w:r w:rsidR="000032FE" w:rsidRPr="005C3C96">
        <w:rPr>
          <w:rFonts w:ascii="Times New Roman" w:hAnsi="Times New Roman" w:cs="Times New Roman"/>
          <w:sz w:val="22"/>
          <w:szCs w:val="22"/>
          <w:highlight w:val="yellow"/>
        </w:rPr>
        <w:t>nedostatek</w:t>
      </w:r>
      <w:r w:rsidR="000032FE" w:rsidRPr="004E6AC6">
        <w:rPr>
          <w:rFonts w:ascii="Times New Roman" w:hAnsi="Times New Roman" w:cs="Times New Roman"/>
          <w:sz w:val="22"/>
          <w:szCs w:val="22"/>
        </w:rPr>
        <w:t xml:space="preserve"> </w:t>
      </w:r>
      <w:commentRangeEnd w:id="18"/>
      <w:proofErr w:type="gramStart"/>
      <w:r w:rsidR="005C3C96">
        <w:rPr>
          <w:rStyle w:val="Odkaznakoment"/>
          <w:rFonts w:asciiTheme="minorHAnsi" w:eastAsiaTheme="minorHAnsi" w:hAnsiTheme="minorHAnsi" w:cstheme="minorBidi"/>
          <w:color w:val="auto"/>
        </w:rPr>
        <w:commentReference w:id="18"/>
      </w:r>
      <w:r w:rsidR="000032FE" w:rsidRPr="004E6AC6">
        <w:rPr>
          <w:rFonts w:ascii="Times New Roman" w:hAnsi="Times New Roman" w:cs="Times New Roman"/>
          <w:sz w:val="22"/>
          <w:szCs w:val="22"/>
        </w:rPr>
        <w:t>jsme</w:t>
      </w:r>
      <w:proofErr w:type="gramEnd"/>
      <w:r w:rsidR="000032FE" w:rsidRPr="004E6AC6">
        <w:rPr>
          <w:rFonts w:ascii="Times New Roman" w:hAnsi="Times New Roman" w:cs="Times New Roman"/>
          <w:sz w:val="22"/>
          <w:szCs w:val="22"/>
        </w:rPr>
        <w:t xml:space="preserve"> se </w:t>
      </w:r>
      <w:proofErr w:type="gramStart"/>
      <w:r w:rsidR="000032FE" w:rsidRPr="004E6AC6">
        <w:rPr>
          <w:rFonts w:ascii="Times New Roman" w:hAnsi="Times New Roman" w:cs="Times New Roman"/>
          <w:sz w:val="22"/>
          <w:szCs w:val="22"/>
        </w:rPr>
        <w:t>rozhodli</w:t>
      </w:r>
      <w:proofErr w:type="gramEnd"/>
      <w:r w:rsidR="000032FE" w:rsidRPr="004E6AC6">
        <w:rPr>
          <w:rFonts w:ascii="Times New Roman" w:hAnsi="Times New Roman" w:cs="Times New Roman"/>
          <w:sz w:val="22"/>
          <w:szCs w:val="22"/>
        </w:rPr>
        <w:t xml:space="preserve"> dotazníky zpracovat na základě sumovaných indexů.</w:t>
      </w:r>
    </w:p>
    <w:p w:rsidR="00AB2999" w:rsidRDefault="00AB2999" w:rsidP="00AB2999">
      <w:pPr>
        <w:pStyle w:val="Default"/>
        <w:spacing w:after="120" w:line="360" w:lineRule="auto"/>
        <w:jc w:val="both"/>
        <w:rPr>
          <w:rFonts w:ascii="Times New Roman" w:hAnsi="Times New Roman" w:cs="Times New Roman"/>
          <w:sz w:val="22"/>
          <w:szCs w:val="22"/>
        </w:rPr>
      </w:pPr>
    </w:p>
    <w:p w:rsidR="00AB2999" w:rsidRPr="00AB2999" w:rsidRDefault="00AB2999" w:rsidP="00AB2999">
      <w:pPr>
        <w:pStyle w:val="Default"/>
        <w:spacing w:after="120" w:line="360" w:lineRule="auto"/>
        <w:jc w:val="both"/>
        <w:rPr>
          <w:rFonts w:ascii="Times New Roman" w:hAnsi="Times New Roman" w:cs="Times New Roman"/>
          <w:b/>
          <w:sz w:val="22"/>
          <w:szCs w:val="22"/>
        </w:rPr>
      </w:pPr>
      <w:r w:rsidRPr="00AB2999">
        <w:rPr>
          <w:rFonts w:ascii="Times New Roman" w:hAnsi="Times New Roman" w:cs="Times New Roman"/>
          <w:b/>
          <w:sz w:val="22"/>
          <w:szCs w:val="22"/>
        </w:rPr>
        <w:t>Popisné statistiky</w:t>
      </w:r>
    </w:p>
    <w:p w:rsidR="00AB2999" w:rsidRPr="00CD2341" w:rsidRDefault="00AB2999" w:rsidP="00AB2999">
      <w:pPr>
        <w:pStyle w:val="Default"/>
        <w:spacing w:after="120" w:line="360" w:lineRule="auto"/>
        <w:jc w:val="both"/>
        <w:rPr>
          <w:rFonts w:ascii="Times New Roman" w:hAnsi="Times New Roman" w:cs="Times New Roman"/>
          <w:sz w:val="22"/>
          <w:szCs w:val="22"/>
        </w:rPr>
      </w:pPr>
      <w:r w:rsidRPr="00CD2341">
        <w:rPr>
          <w:rFonts w:ascii="Times New Roman" w:hAnsi="Times New Roman" w:cs="Times New Roman"/>
          <w:sz w:val="22"/>
          <w:szCs w:val="22"/>
        </w:rPr>
        <w:t xml:space="preserve">Výsledný soubor </w:t>
      </w:r>
      <w:r w:rsidR="00EB63AD">
        <w:rPr>
          <w:rFonts w:ascii="Times New Roman" w:hAnsi="Times New Roman" w:cs="Times New Roman"/>
          <w:sz w:val="22"/>
          <w:szCs w:val="22"/>
        </w:rPr>
        <w:t>je tvořen</w:t>
      </w:r>
      <w:r w:rsidRPr="00CD2341">
        <w:rPr>
          <w:rFonts w:ascii="Times New Roman" w:hAnsi="Times New Roman" w:cs="Times New Roman"/>
          <w:sz w:val="22"/>
          <w:szCs w:val="22"/>
        </w:rPr>
        <w:t xml:space="preserve"> </w:t>
      </w:r>
      <w:commentRangeStart w:id="19"/>
      <w:r w:rsidRPr="00CD2341">
        <w:rPr>
          <w:rFonts w:ascii="Times New Roman" w:hAnsi="Times New Roman" w:cs="Times New Roman"/>
          <w:sz w:val="22"/>
          <w:szCs w:val="22"/>
        </w:rPr>
        <w:t>29 respondent</w:t>
      </w:r>
      <w:r w:rsidR="00EB63AD">
        <w:rPr>
          <w:rFonts w:ascii="Times New Roman" w:hAnsi="Times New Roman" w:cs="Times New Roman"/>
          <w:sz w:val="22"/>
          <w:szCs w:val="22"/>
        </w:rPr>
        <w:t>y</w:t>
      </w:r>
      <w:commentRangeEnd w:id="19"/>
      <w:r w:rsidR="005C3C96">
        <w:rPr>
          <w:rStyle w:val="Odkaznakoment"/>
          <w:rFonts w:asciiTheme="minorHAnsi" w:eastAsiaTheme="minorHAnsi" w:hAnsiTheme="minorHAnsi" w:cstheme="minorBidi"/>
          <w:color w:val="auto"/>
        </w:rPr>
        <w:commentReference w:id="19"/>
      </w:r>
      <w:r w:rsidRPr="00CD2341">
        <w:rPr>
          <w:rFonts w:ascii="Times New Roman" w:hAnsi="Times New Roman" w:cs="Times New Roman"/>
          <w:sz w:val="22"/>
          <w:szCs w:val="22"/>
        </w:rPr>
        <w:t xml:space="preserve">. Rozložení hodnot proměnných </w:t>
      </w:r>
      <w:r w:rsidR="00EA0808">
        <w:rPr>
          <w:rFonts w:ascii="Times New Roman" w:hAnsi="Times New Roman" w:cs="Times New Roman"/>
          <w:sz w:val="22"/>
          <w:szCs w:val="22"/>
        </w:rPr>
        <w:t>PTG</w:t>
      </w:r>
      <w:r>
        <w:rPr>
          <w:rFonts w:ascii="Times New Roman" w:hAnsi="Times New Roman" w:cs="Times New Roman"/>
          <w:sz w:val="22"/>
          <w:szCs w:val="22"/>
        </w:rPr>
        <w:t xml:space="preserve"> </w:t>
      </w:r>
      <w:r w:rsidRPr="00CD2341">
        <w:rPr>
          <w:rFonts w:ascii="Times New Roman" w:hAnsi="Times New Roman" w:cs="Times New Roman"/>
          <w:sz w:val="22"/>
          <w:szCs w:val="22"/>
        </w:rPr>
        <w:t>a Stres</w:t>
      </w:r>
      <w:r>
        <w:rPr>
          <w:rFonts w:ascii="Times New Roman" w:hAnsi="Times New Roman" w:cs="Times New Roman"/>
          <w:sz w:val="22"/>
          <w:szCs w:val="22"/>
        </w:rPr>
        <w:t>u zažitého v souvislosti s misí</w:t>
      </w:r>
      <w:r w:rsidRPr="00CD2341">
        <w:rPr>
          <w:rFonts w:ascii="Times New Roman" w:hAnsi="Times New Roman" w:cs="Times New Roman"/>
          <w:sz w:val="22"/>
          <w:szCs w:val="22"/>
        </w:rPr>
        <w:t xml:space="preserve"> je mírně negativně zešikmené, jak je vidět v tabulce </w:t>
      </w:r>
      <w:r>
        <w:rPr>
          <w:rFonts w:ascii="Times New Roman" w:hAnsi="Times New Roman" w:cs="Times New Roman"/>
          <w:sz w:val="22"/>
          <w:szCs w:val="22"/>
        </w:rPr>
        <w:t>11</w:t>
      </w:r>
      <w:r w:rsidRPr="00CD2341">
        <w:rPr>
          <w:rFonts w:ascii="Times New Roman" w:hAnsi="Times New Roman" w:cs="Times New Roman"/>
          <w:sz w:val="22"/>
          <w:szCs w:val="22"/>
        </w:rPr>
        <w:t>.</w:t>
      </w:r>
    </w:p>
    <w:tbl>
      <w:tblPr>
        <w:tblW w:w="79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27"/>
        <w:gridCol w:w="1097"/>
        <w:gridCol w:w="1153"/>
        <w:gridCol w:w="1187"/>
        <w:gridCol w:w="1097"/>
        <w:gridCol w:w="1551"/>
      </w:tblGrid>
      <w:tr w:rsidR="00ED52A5" w:rsidRPr="00CD2341" w:rsidTr="00ED52A5">
        <w:trPr>
          <w:cantSplit/>
          <w:trHeight w:val="332"/>
          <w:tblHeader/>
        </w:trPr>
        <w:tc>
          <w:tcPr>
            <w:tcW w:w="7912" w:type="dxa"/>
            <w:gridSpan w:val="6"/>
            <w:tcBorders>
              <w:top w:val="nil"/>
              <w:left w:val="nil"/>
              <w:bottom w:val="nil"/>
              <w:right w:val="nil"/>
            </w:tcBorders>
            <w:shd w:val="clear" w:color="auto" w:fill="FFFFFF"/>
            <w:vAlign w:val="center"/>
          </w:tcPr>
          <w:p w:rsidR="00ED52A5" w:rsidRPr="00CD2341" w:rsidRDefault="00ED52A5" w:rsidP="00016053">
            <w:pPr>
              <w:keepNext/>
              <w:autoSpaceDE w:val="0"/>
              <w:autoSpaceDN w:val="0"/>
              <w:adjustRightInd w:val="0"/>
              <w:spacing w:after="120" w:line="360" w:lineRule="auto"/>
              <w:ind w:left="60" w:right="60"/>
              <w:jc w:val="both"/>
              <w:rPr>
                <w:rFonts w:ascii="Times New Roman" w:hAnsi="Times New Roman" w:cs="Times New Roman"/>
                <w:color w:val="000000"/>
              </w:rPr>
            </w:pPr>
            <w:r w:rsidRPr="00512854">
              <w:rPr>
                <w:rFonts w:ascii="Times New Roman" w:hAnsi="Times New Roman" w:cs="Times New Roman"/>
                <w:b/>
                <w:i/>
              </w:rPr>
              <w:t xml:space="preserve">Tab. </w:t>
            </w:r>
            <w:proofErr w:type="gramStart"/>
            <w:r>
              <w:rPr>
                <w:rFonts w:ascii="Times New Roman" w:hAnsi="Times New Roman" w:cs="Times New Roman"/>
                <w:b/>
                <w:i/>
              </w:rPr>
              <w:t>1</w:t>
            </w:r>
            <w:r w:rsidR="00016053">
              <w:rPr>
                <w:rFonts w:ascii="Times New Roman" w:hAnsi="Times New Roman" w:cs="Times New Roman"/>
                <w:b/>
                <w:i/>
              </w:rPr>
              <w:t>1</w:t>
            </w:r>
            <w:r>
              <w:rPr>
                <w:rFonts w:ascii="Times New Roman" w:hAnsi="Times New Roman" w:cs="Times New Roman"/>
                <w:b/>
              </w:rPr>
              <w:t xml:space="preserve">  </w:t>
            </w:r>
            <w:r w:rsidRPr="00CD2341">
              <w:rPr>
                <w:rFonts w:ascii="Times New Roman" w:hAnsi="Times New Roman" w:cs="Times New Roman"/>
                <w:b/>
                <w:bCs/>
                <w:color w:val="000000"/>
              </w:rPr>
              <w:t>Popisné</w:t>
            </w:r>
            <w:proofErr w:type="gramEnd"/>
            <w:r w:rsidRPr="00CD2341">
              <w:rPr>
                <w:rFonts w:ascii="Times New Roman" w:hAnsi="Times New Roman" w:cs="Times New Roman"/>
                <w:b/>
                <w:bCs/>
                <w:color w:val="000000"/>
              </w:rPr>
              <w:t xml:space="preserve"> statistiky</w:t>
            </w:r>
          </w:p>
        </w:tc>
      </w:tr>
      <w:tr w:rsidR="00ED52A5" w:rsidRPr="00CD2341" w:rsidTr="00ED52A5">
        <w:trPr>
          <w:cantSplit/>
          <w:trHeight w:val="332"/>
          <w:tblHeader/>
        </w:trPr>
        <w:tc>
          <w:tcPr>
            <w:tcW w:w="182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D52A5" w:rsidRPr="00CD2341" w:rsidRDefault="00ED52A5" w:rsidP="00ED52A5">
            <w:pPr>
              <w:keepNext/>
              <w:autoSpaceDE w:val="0"/>
              <w:autoSpaceDN w:val="0"/>
              <w:adjustRightInd w:val="0"/>
              <w:spacing w:after="120" w:line="360" w:lineRule="auto"/>
              <w:jc w:val="both"/>
              <w:rPr>
                <w:rFonts w:ascii="Times New Roman" w:hAnsi="Times New Roman" w:cs="Times New Roman"/>
              </w:rPr>
            </w:pPr>
          </w:p>
        </w:tc>
        <w:tc>
          <w:tcPr>
            <w:tcW w:w="1097" w:type="dxa"/>
            <w:tcBorders>
              <w:top w:val="single" w:sz="16" w:space="0" w:color="000000"/>
              <w:left w:val="single" w:sz="16" w:space="0" w:color="000000"/>
              <w:bottom w:val="single" w:sz="16" w:space="0" w:color="000000"/>
            </w:tcBorders>
            <w:shd w:val="clear" w:color="auto" w:fill="FFFFFF"/>
            <w:vAlign w:val="bottom"/>
          </w:tcPr>
          <w:p w:rsidR="00ED52A5" w:rsidRPr="00CD2341" w:rsidRDefault="00ED52A5" w:rsidP="00ED52A5">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N</w:t>
            </w:r>
          </w:p>
        </w:tc>
        <w:tc>
          <w:tcPr>
            <w:tcW w:w="1153" w:type="dxa"/>
            <w:tcBorders>
              <w:top w:val="single" w:sz="16" w:space="0" w:color="000000"/>
              <w:bottom w:val="single" w:sz="16" w:space="0" w:color="000000"/>
            </w:tcBorders>
            <w:shd w:val="clear" w:color="auto" w:fill="FFFFFF"/>
            <w:vAlign w:val="bottom"/>
          </w:tcPr>
          <w:p w:rsidR="00ED52A5" w:rsidRPr="00CD2341" w:rsidRDefault="00ED52A5" w:rsidP="00ED52A5">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Minimum</w:t>
            </w:r>
          </w:p>
        </w:tc>
        <w:tc>
          <w:tcPr>
            <w:tcW w:w="1187" w:type="dxa"/>
            <w:tcBorders>
              <w:top w:val="single" w:sz="16" w:space="0" w:color="000000"/>
              <w:bottom w:val="single" w:sz="16" w:space="0" w:color="000000"/>
            </w:tcBorders>
            <w:shd w:val="clear" w:color="auto" w:fill="FFFFFF"/>
            <w:vAlign w:val="bottom"/>
          </w:tcPr>
          <w:p w:rsidR="00ED52A5" w:rsidRPr="00CD2341" w:rsidRDefault="00ED52A5" w:rsidP="00ED52A5">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Maximum</w:t>
            </w:r>
          </w:p>
        </w:tc>
        <w:tc>
          <w:tcPr>
            <w:tcW w:w="1097" w:type="dxa"/>
            <w:tcBorders>
              <w:top w:val="single" w:sz="16" w:space="0" w:color="000000"/>
              <w:bottom w:val="single" w:sz="16" w:space="0" w:color="000000"/>
            </w:tcBorders>
            <w:shd w:val="clear" w:color="auto" w:fill="FFFFFF"/>
            <w:vAlign w:val="bottom"/>
          </w:tcPr>
          <w:p w:rsidR="00ED52A5" w:rsidRPr="00CD2341" w:rsidRDefault="00ED52A5" w:rsidP="00ED52A5">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Průměr</w:t>
            </w:r>
          </w:p>
        </w:tc>
        <w:tc>
          <w:tcPr>
            <w:tcW w:w="1551" w:type="dxa"/>
            <w:tcBorders>
              <w:top w:val="single" w:sz="16" w:space="0" w:color="000000"/>
              <w:bottom w:val="single" w:sz="16" w:space="0" w:color="000000"/>
              <w:right w:val="single" w:sz="16" w:space="0" w:color="000000"/>
            </w:tcBorders>
            <w:shd w:val="clear" w:color="auto" w:fill="FFFFFF"/>
            <w:vAlign w:val="bottom"/>
          </w:tcPr>
          <w:p w:rsidR="00ED52A5" w:rsidRPr="00CD2341" w:rsidRDefault="00ED52A5" w:rsidP="00ED52A5">
            <w:pPr>
              <w:keepNext/>
              <w:autoSpaceDE w:val="0"/>
              <w:autoSpaceDN w:val="0"/>
              <w:adjustRightInd w:val="0"/>
              <w:spacing w:after="120" w:line="360" w:lineRule="auto"/>
              <w:ind w:left="60" w:right="60"/>
              <w:jc w:val="both"/>
              <w:rPr>
                <w:rFonts w:ascii="Times New Roman" w:hAnsi="Times New Roman" w:cs="Times New Roman"/>
                <w:color w:val="000000"/>
              </w:rPr>
            </w:pPr>
            <w:proofErr w:type="spellStart"/>
            <w:r w:rsidRPr="00CD2341">
              <w:rPr>
                <w:rFonts w:ascii="Times New Roman" w:hAnsi="Times New Roman" w:cs="Times New Roman"/>
                <w:color w:val="000000"/>
              </w:rPr>
              <w:t>Std</w:t>
            </w:r>
            <w:proofErr w:type="spellEnd"/>
            <w:r w:rsidRPr="00CD2341">
              <w:rPr>
                <w:rFonts w:ascii="Times New Roman" w:hAnsi="Times New Roman" w:cs="Times New Roman"/>
                <w:color w:val="000000"/>
              </w:rPr>
              <w:t>. odchylka</w:t>
            </w:r>
          </w:p>
        </w:tc>
      </w:tr>
      <w:tr w:rsidR="00ED52A5" w:rsidRPr="00CD2341" w:rsidTr="00ED52A5">
        <w:trPr>
          <w:cantSplit/>
          <w:trHeight w:val="332"/>
          <w:tblHeader/>
        </w:trPr>
        <w:tc>
          <w:tcPr>
            <w:tcW w:w="1827" w:type="dxa"/>
            <w:tcBorders>
              <w:top w:val="single" w:sz="16" w:space="0" w:color="000000"/>
              <w:left w:val="single" w:sz="16" w:space="0" w:color="000000"/>
              <w:bottom w:val="nil"/>
              <w:right w:val="single" w:sz="16" w:space="0" w:color="000000"/>
            </w:tcBorders>
            <w:shd w:val="clear" w:color="auto" w:fill="FFFFFF"/>
          </w:tcPr>
          <w:p w:rsidR="00ED52A5" w:rsidRPr="00CD2341" w:rsidRDefault="00EA0808" w:rsidP="00ED52A5">
            <w:pPr>
              <w:keepNext/>
              <w:autoSpaceDE w:val="0"/>
              <w:autoSpaceDN w:val="0"/>
              <w:adjustRightInd w:val="0"/>
              <w:spacing w:after="120" w:line="360" w:lineRule="auto"/>
              <w:ind w:left="60" w:right="60"/>
              <w:jc w:val="both"/>
              <w:rPr>
                <w:rFonts w:ascii="Times New Roman" w:hAnsi="Times New Roman" w:cs="Times New Roman"/>
                <w:color w:val="000000"/>
              </w:rPr>
            </w:pPr>
            <w:r>
              <w:rPr>
                <w:rFonts w:ascii="Times New Roman" w:hAnsi="Times New Roman" w:cs="Times New Roman"/>
                <w:color w:val="000000"/>
              </w:rPr>
              <w:t>PTG</w:t>
            </w:r>
          </w:p>
        </w:tc>
        <w:tc>
          <w:tcPr>
            <w:tcW w:w="1097" w:type="dxa"/>
            <w:tcBorders>
              <w:top w:val="single" w:sz="16" w:space="0" w:color="000000"/>
              <w:left w:val="single" w:sz="16" w:space="0" w:color="000000"/>
              <w:bottom w:val="nil"/>
            </w:tcBorders>
            <w:shd w:val="clear" w:color="auto" w:fill="FFFFFF"/>
          </w:tcPr>
          <w:p w:rsidR="00ED52A5" w:rsidRPr="00CD2341" w:rsidRDefault="00ED52A5" w:rsidP="00ED52A5">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29</w:t>
            </w:r>
          </w:p>
        </w:tc>
        <w:tc>
          <w:tcPr>
            <w:tcW w:w="1153" w:type="dxa"/>
            <w:tcBorders>
              <w:top w:val="single" w:sz="16" w:space="0" w:color="000000"/>
              <w:bottom w:val="nil"/>
            </w:tcBorders>
            <w:shd w:val="clear" w:color="auto" w:fill="FFFFFF"/>
          </w:tcPr>
          <w:p w:rsidR="00ED52A5" w:rsidRPr="00CD2341" w:rsidRDefault="00ED52A5" w:rsidP="00ED52A5">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0,00</w:t>
            </w:r>
          </w:p>
        </w:tc>
        <w:tc>
          <w:tcPr>
            <w:tcW w:w="1187" w:type="dxa"/>
            <w:tcBorders>
              <w:top w:val="single" w:sz="16" w:space="0" w:color="000000"/>
              <w:bottom w:val="nil"/>
            </w:tcBorders>
            <w:shd w:val="clear" w:color="auto" w:fill="FFFFFF"/>
          </w:tcPr>
          <w:p w:rsidR="00ED52A5" w:rsidRPr="00CD2341" w:rsidRDefault="00ED52A5" w:rsidP="00ED52A5">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58,00</w:t>
            </w:r>
          </w:p>
        </w:tc>
        <w:tc>
          <w:tcPr>
            <w:tcW w:w="1097" w:type="dxa"/>
            <w:tcBorders>
              <w:top w:val="single" w:sz="16" w:space="0" w:color="000000"/>
              <w:bottom w:val="nil"/>
            </w:tcBorders>
            <w:shd w:val="clear" w:color="auto" w:fill="FFFFFF"/>
          </w:tcPr>
          <w:p w:rsidR="00ED52A5" w:rsidRPr="00CD2341" w:rsidRDefault="00ED52A5" w:rsidP="00ED52A5">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22,3448</w:t>
            </w:r>
          </w:p>
        </w:tc>
        <w:tc>
          <w:tcPr>
            <w:tcW w:w="1551" w:type="dxa"/>
            <w:tcBorders>
              <w:top w:val="single" w:sz="16" w:space="0" w:color="000000"/>
              <w:bottom w:val="nil"/>
              <w:right w:val="single" w:sz="16" w:space="0" w:color="000000"/>
            </w:tcBorders>
            <w:shd w:val="clear" w:color="auto" w:fill="FFFFFF"/>
          </w:tcPr>
          <w:p w:rsidR="00ED52A5" w:rsidRPr="00CD2341" w:rsidRDefault="00ED52A5" w:rsidP="00ED52A5">
            <w:pPr>
              <w:keepNext/>
              <w:autoSpaceDE w:val="0"/>
              <w:autoSpaceDN w:val="0"/>
              <w:adjustRightInd w:val="0"/>
              <w:spacing w:after="120" w:line="360" w:lineRule="auto"/>
              <w:ind w:left="60" w:right="60"/>
              <w:jc w:val="both"/>
              <w:rPr>
                <w:rFonts w:ascii="Times New Roman" w:hAnsi="Times New Roman" w:cs="Times New Roman"/>
                <w:color w:val="000000"/>
              </w:rPr>
            </w:pPr>
            <w:commentRangeStart w:id="20"/>
            <w:r w:rsidRPr="00CD2341">
              <w:rPr>
                <w:rFonts w:ascii="Times New Roman" w:hAnsi="Times New Roman" w:cs="Times New Roman"/>
                <w:color w:val="000000"/>
              </w:rPr>
              <w:t>15,91333</w:t>
            </w:r>
            <w:commentRangeEnd w:id="20"/>
            <w:r w:rsidR="004716CF">
              <w:rPr>
                <w:rStyle w:val="Odkaznakoment"/>
              </w:rPr>
              <w:commentReference w:id="20"/>
            </w:r>
          </w:p>
        </w:tc>
      </w:tr>
      <w:tr w:rsidR="00ED52A5" w:rsidRPr="00CD2341" w:rsidTr="00ED52A5">
        <w:trPr>
          <w:cantSplit/>
          <w:trHeight w:val="332"/>
          <w:tblHeader/>
        </w:trPr>
        <w:tc>
          <w:tcPr>
            <w:tcW w:w="1827" w:type="dxa"/>
            <w:tcBorders>
              <w:top w:val="nil"/>
              <w:left w:val="single" w:sz="16" w:space="0" w:color="000000"/>
              <w:bottom w:val="nil"/>
              <w:right w:val="single" w:sz="16" w:space="0" w:color="000000"/>
            </w:tcBorders>
            <w:shd w:val="clear" w:color="auto" w:fill="FFFFFF"/>
          </w:tcPr>
          <w:p w:rsidR="00ED52A5" w:rsidRPr="00CD2341" w:rsidRDefault="00ED52A5" w:rsidP="00ED52A5">
            <w:pPr>
              <w:keepNext/>
              <w:autoSpaceDE w:val="0"/>
              <w:autoSpaceDN w:val="0"/>
              <w:adjustRightInd w:val="0"/>
              <w:spacing w:after="120" w:line="360" w:lineRule="auto"/>
              <w:ind w:left="60" w:right="60"/>
              <w:jc w:val="both"/>
              <w:rPr>
                <w:rFonts w:ascii="Times New Roman" w:hAnsi="Times New Roman" w:cs="Times New Roman"/>
                <w:color w:val="000000"/>
              </w:rPr>
            </w:pPr>
            <w:r>
              <w:rPr>
                <w:rFonts w:ascii="Times New Roman" w:hAnsi="Times New Roman" w:cs="Times New Roman"/>
                <w:color w:val="000000"/>
              </w:rPr>
              <w:t>Stres</w:t>
            </w:r>
          </w:p>
        </w:tc>
        <w:tc>
          <w:tcPr>
            <w:tcW w:w="1097" w:type="dxa"/>
            <w:tcBorders>
              <w:top w:val="nil"/>
              <w:left w:val="single" w:sz="16" w:space="0" w:color="000000"/>
              <w:bottom w:val="nil"/>
            </w:tcBorders>
            <w:shd w:val="clear" w:color="auto" w:fill="FFFFFF"/>
          </w:tcPr>
          <w:p w:rsidR="00ED52A5" w:rsidRPr="00CD2341" w:rsidRDefault="00ED52A5" w:rsidP="00ED52A5">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29</w:t>
            </w:r>
          </w:p>
        </w:tc>
        <w:tc>
          <w:tcPr>
            <w:tcW w:w="1153" w:type="dxa"/>
            <w:tcBorders>
              <w:top w:val="nil"/>
              <w:bottom w:val="nil"/>
            </w:tcBorders>
            <w:shd w:val="clear" w:color="auto" w:fill="FFFFFF"/>
          </w:tcPr>
          <w:p w:rsidR="00ED52A5" w:rsidRPr="00CD2341" w:rsidRDefault="00ED52A5" w:rsidP="00ED52A5">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0,00</w:t>
            </w:r>
          </w:p>
        </w:tc>
        <w:tc>
          <w:tcPr>
            <w:tcW w:w="1187" w:type="dxa"/>
            <w:tcBorders>
              <w:top w:val="nil"/>
              <w:bottom w:val="nil"/>
            </w:tcBorders>
            <w:shd w:val="clear" w:color="auto" w:fill="FFFFFF"/>
          </w:tcPr>
          <w:p w:rsidR="00ED52A5" w:rsidRPr="00CD2341" w:rsidRDefault="00ED52A5" w:rsidP="00ED52A5">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55,00</w:t>
            </w:r>
          </w:p>
        </w:tc>
        <w:tc>
          <w:tcPr>
            <w:tcW w:w="1097" w:type="dxa"/>
            <w:tcBorders>
              <w:top w:val="nil"/>
              <w:bottom w:val="nil"/>
            </w:tcBorders>
            <w:shd w:val="clear" w:color="auto" w:fill="FFFFFF"/>
          </w:tcPr>
          <w:p w:rsidR="00ED52A5" w:rsidRPr="00CD2341" w:rsidRDefault="00ED52A5" w:rsidP="00ED52A5">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21,8621</w:t>
            </w:r>
          </w:p>
        </w:tc>
        <w:tc>
          <w:tcPr>
            <w:tcW w:w="1551" w:type="dxa"/>
            <w:tcBorders>
              <w:top w:val="nil"/>
              <w:bottom w:val="nil"/>
              <w:right w:val="single" w:sz="16" w:space="0" w:color="000000"/>
            </w:tcBorders>
            <w:shd w:val="clear" w:color="auto" w:fill="FFFFFF"/>
          </w:tcPr>
          <w:p w:rsidR="00ED52A5" w:rsidRPr="00CD2341" w:rsidRDefault="00ED52A5" w:rsidP="00ED52A5">
            <w:pPr>
              <w:keepNext/>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15,40576</w:t>
            </w:r>
          </w:p>
        </w:tc>
      </w:tr>
      <w:tr w:rsidR="00ED52A5" w:rsidRPr="00CD2341" w:rsidTr="00ED52A5">
        <w:trPr>
          <w:cantSplit/>
          <w:trHeight w:val="651"/>
        </w:trPr>
        <w:tc>
          <w:tcPr>
            <w:tcW w:w="1827" w:type="dxa"/>
            <w:tcBorders>
              <w:top w:val="nil"/>
              <w:left w:val="single" w:sz="16" w:space="0" w:color="000000"/>
              <w:bottom w:val="single" w:sz="16" w:space="0" w:color="000000"/>
              <w:right w:val="single" w:sz="16" w:space="0" w:color="000000"/>
            </w:tcBorders>
            <w:shd w:val="clear" w:color="auto" w:fill="FFFFFF"/>
          </w:tcPr>
          <w:p w:rsidR="00ED52A5" w:rsidRPr="00CD2341" w:rsidRDefault="00ED52A5" w:rsidP="00ED52A5">
            <w:pPr>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Platných N</w:t>
            </w:r>
          </w:p>
        </w:tc>
        <w:tc>
          <w:tcPr>
            <w:tcW w:w="1097" w:type="dxa"/>
            <w:tcBorders>
              <w:top w:val="nil"/>
              <w:left w:val="single" w:sz="16" w:space="0" w:color="000000"/>
              <w:bottom w:val="single" w:sz="16" w:space="0" w:color="000000"/>
            </w:tcBorders>
            <w:shd w:val="clear" w:color="auto" w:fill="FFFFFF"/>
          </w:tcPr>
          <w:p w:rsidR="00ED52A5" w:rsidRPr="00CD2341" w:rsidRDefault="00ED52A5" w:rsidP="00ED52A5">
            <w:pPr>
              <w:autoSpaceDE w:val="0"/>
              <w:autoSpaceDN w:val="0"/>
              <w:adjustRightIn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29</w:t>
            </w:r>
          </w:p>
        </w:tc>
        <w:tc>
          <w:tcPr>
            <w:tcW w:w="1153" w:type="dxa"/>
            <w:tcBorders>
              <w:top w:val="nil"/>
              <w:bottom w:val="single" w:sz="16" w:space="0" w:color="000000"/>
            </w:tcBorders>
            <w:shd w:val="clear" w:color="auto" w:fill="FFFFFF"/>
            <w:vAlign w:val="center"/>
          </w:tcPr>
          <w:p w:rsidR="00ED52A5" w:rsidRPr="00CD2341" w:rsidRDefault="00ED52A5" w:rsidP="00ED52A5">
            <w:pPr>
              <w:autoSpaceDE w:val="0"/>
              <w:autoSpaceDN w:val="0"/>
              <w:adjustRightInd w:val="0"/>
              <w:spacing w:after="120" w:line="360" w:lineRule="auto"/>
              <w:jc w:val="both"/>
              <w:rPr>
                <w:rFonts w:ascii="Times New Roman" w:hAnsi="Times New Roman" w:cs="Times New Roman"/>
              </w:rPr>
            </w:pPr>
          </w:p>
        </w:tc>
        <w:tc>
          <w:tcPr>
            <w:tcW w:w="1187" w:type="dxa"/>
            <w:tcBorders>
              <w:top w:val="nil"/>
              <w:bottom w:val="single" w:sz="16" w:space="0" w:color="000000"/>
            </w:tcBorders>
            <w:shd w:val="clear" w:color="auto" w:fill="FFFFFF"/>
            <w:vAlign w:val="center"/>
          </w:tcPr>
          <w:p w:rsidR="00ED52A5" w:rsidRPr="00CD2341" w:rsidRDefault="00ED52A5" w:rsidP="00ED52A5">
            <w:pPr>
              <w:autoSpaceDE w:val="0"/>
              <w:autoSpaceDN w:val="0"/>
              <w:adjustRightInd w:val="0"/>
              <w:spacing w:after="120" w:line="360" w:lineRule="auto"/>
              <w:jc w:val="both"/>
              <w:rPr>
                <w:rFonts w:ascii="Times New Roman" w:hAnsi="Times New Roman" w:cs="Times New Roman"/>
              </w:rPr>
            </w:pPr>
          </w:p>
        </w:tc>
        <w:tc>
          <w:tcPr>
            <w:tcW w:w="1097" w:type="dxa"/>
            <w:tcBorders>
              <w:top w:val="nil"/>
              <w:bottom w:val="single" w:sz="16" w:space="0" w:color="000000"/>
            </w:tcBorders>
            <w:shd w:val="clear" w:color="auto" w:fill="FFFFFF"/>
            <w:vAlign w:val="center"/>
          </w:tcPr>
          <w:p w:rsidR="00ED52A5" w:rsidRPr="00CD2341" w:rsidRDefault="00ED52A5" w:rsidP="00ED52A5">
            <w:pPr>
              <w:autoSpaceDE w:val="0"/>
              <w:autoSpaceDN w:val="0"/>
              <w:adjustRightInd w:val="0"/>
              <w:spacing w:after="120" w:line="360" w:lineRule="auto"/>
              <w:jc w:val="both"/>
              <w:rPr>
                <w:rFonts w:ascii="Times New Roman" w:hAnsi="Times New Roman" w:cs="Times New Roman"/>
              </w:rPr>
            </w:pPr>
          </w:p>
        </w:tc>
        <w:tc>
          <w:tcPr>
            <w:tcW w:w="1551" w:type="dxa"/>
            <w:tcBorders>
              <w:top w:val="nil"/>
              <w:bottom w:val="single" w:sz="16" w:space="0" w:color="000000"/>
              <w:right w:val="single" w:sz="16" w:space="0" w:color="000000"/>
            </w:tcBorders>
            <w:shd w:val="clear" w:color="auto" w:fill="FFFFFF"/>
            <w:vAlign w:val="center"/>
          </w:tcPr>
          <w:p w:rsidR="00ED52A5" w:rsidRPr="00CD2341" w:rsidRDefault="00ED52A5" w:rsidP="00ED52A5">
            <w:pPr>
              <w:autoSpaceDE w:val="0"/>
              <w:autoSpaceDN w:val="0"/>
              <w:adjustRightInd w:val="0"/>
              <w:spacing w:after="120" w:line="360" w:lineRule="auto"/>
              <w:jc w:val="both"/>
              <w:rPr>
                <w:rFonts w:ascii="Times New Roman" w:hAnsi="Times New Roman" w:cs="Times New Roman"/>
              </w:rPr>
            </w:pPr>
          </w:p>
        </w:tc>
      </w:tr>
    </w:tbl>
    <w:p w:rsidR="00ED52A5" w:rsidRDefault="00ED52A5" w:rsidP="000A62EF">
      <w:pPr>
        <w:pStyle w:val="Default"/>
        <w:spacing w:after="120" w:line="360" w:lineRule="auto"/>
        <w:jc w:val="both"/>
        <w:rPr>
          <w:rFonts w:ascii="Times New Roman" w:hAnsi="Times New Roman" w:cs="Times New Roman"/>
          <w:sz w:val="22"/>
          <w:szCs w:val="22"/>
        </w:rPr>
      </w:pPr>
    </w:p>
    <w:p w:rsidR="00184762" w:rsidRDefault="00184762" w:rsidP="001C6EEA">
      <w:pPr>
        <w:pStyle w:val="Default"/>
        <w:keepNext/>
        <w:spacing w:after="120"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Graf 1 znázorňuje rozložení dat s naznačeným lineárním vztahem mezi sledovanými proměnnými.</w:t>
      </w:r>
    </w:p>
    <w:p w:rsidR="007B3E61" w:rsidRDefault="007B3E61" w:rsidP="000A62EF">
      <w:pPr>
        <w:pStyle w:val="Default"/>
        <w:spacing w:after="120" w:line="360" w:lineRule="auto"/>
        <w:jc w:val="both"/>
        <w:rPr>
          <w:rFonts w:ascii="Times New Roman" w:hAnsi="Times New Roman" w:cs="Times New Roman"/>
          <w:sz w:val="22"/>
          <w:szCs w:val="22"/>
        </w:rPr>
      </w:pPr>
      <w:r w:rsidRPr="007B3E61">
        <w:rPr>
          <w:rFonts w:ascii="Times New Roman" w:hAnsi="Times New Roman" w:cs="Times New Roman"/>
          <w:noProof/>
          <w:sz w:val="22"/>
          <w:szCs w:val="22"/>
          <w:lang w:eastAsia="cs-CZ"/>
        </w:rPr>
        <w:drawing>
          <wp:inline distT="0" distB="0" distL="0" distR="0">
            <wp:extent cx="5448300" cy="4171950"/>
            <wp:effectExtent l="19050" t="0" r="19050"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B63AD" w:rsidRDefault="00EB63AD" w:rsidP="000A62EF">
      <w:pPr>
        <w:pStyle w:val="Default"/>
        <w:spacing w:after="120" w:line="360" w:lineRule="auto"/>
        <w:jc w:val="both"/>
        <w:rPr>
          <w:rFonts w:ascii="Times New Roman" w:hAnsi="Times New Roman" w:cs="Times New Roman"/>
          <w:sz w:val="22"/>
          <w:szCs w:val="22"/>
        </w:rPr>
      </w:pPr>
    </w:p>
    <w:p w:rsidR="00EB63AD" w:rsidRPr="00EB63AD" w:rsidRDefault="00EB63AD" w:rsidP="000A62EF">
      <w:pPr>
        <w:pStyle w:val="Default"/>
        <w:spacing w:after="120" w:line="360" w:lineRule="auto"/>
        <w:jc w:val="both"/>
        <w:rPr>
          <w:rFonts w:ascii="Times New Roman" w:hAnsi="Times New Roman" w:cs="Times New Roman"/>
          <w:b/>
          <w:sz w:val="22"/>
          <w:szCs w:val="22"/>
        </w:rPr>
      </w:pPr>
      <w:r w:rsidRPr="00EB63AD">
        <w:rPr>
          <w:rFonts w:ascii="Times New Roman" w:hAnsi="Times New Roman" w:cs="Times New Roman"/>
          <w:b/>
          <w:sz w:val="22"/>
          <w:szCs w:val="22"/>
        </w:rPr>
        <w:t>Korelace</w:t>
      </w:r>
    </w:p>
    <w:p w:rsidR="008B4B2C" w:rsidRPr="00CD2341" w:rsidRDefault="00F93B08" w:rsidP="000A62EF">
      <w:pPr>
        <w:pStyle w:val="Default"/>
        <w:spacing w:after="120" w:line="360" w:lineRule="auto"/>
        <w:jc w:val="both"/>
        <w:rPr>
          <w:rFonts w:ascii="Times New Roman" w:hAnsi="Times New Roman" w:cs="Times New Roman"/>
          <w:sz w:val="22"/>
          <w:szCs w:val="22"/>
        </w:rPr>
      </w:pPr>
      <w:r w:rsidRPr="00F93B08">
        <w:rPr>
          <w:rFonts w:ascii="Times New Roman" w:hAnsi="Times New Roman" w:cs="Times New Roman"/>
          <w:sz w:val="22"/>
          <w:szCs w:val="22"/>
        </w:rPr>
        <w:t>Nulovou hypotézu, že vyšší úroveň reflexe prožitého stresu členů PRT</w:t>
      </w:r>
      <w:r>
        <w:rPr>
          <w:rFonts w:ascii="Times New Roman" w:hAnsi="Times New Roman" w:cs="Times New Roman"/>
          <w:sz w:val="22"/>
          <w:szCs w:val="22"/>
        </w:rPr>
        <w:t xml:space="preserve"> </w:t>
      </w:r>
      <w:r w:rsidRPr="00F93B08">
        <w:rPr>
          <w:rFonts w:ascii="Times New Roman" w:hAnsi="Times New Roman" w:cs="Times New Roman"/>
          <w:sz w:val="22"/>
          <w:szCs w:val="22"/>
        </w:rPr>
        <w:t xml:space="preserve">nemá vliv na vyšší míru jejich </w:t>
      </w:r>
      <w:r w:rsidR="00EA0808">
        <w:rPr>
          <w:rFonts w:ascii="Times New Roman" w:hAnsi="Times New Roman" w:cs="Times New Roman"/>
          <w:sz w:val="22"/>
          <w:szCs w:val="22"/>
        </w:rPr>
        <w:t>PTG</w:t>
      </w:r>
      <w:r>
        <w:rPr>
          <w:rFonts w:ascii="Times New Roman" w:hAnsi="Times New Roman" w:cs="Times New Roman"/>
          <w:sz w:val="22"/>
          <w:szCs w:val="22"/>
        </w:rPr>
        <w:t>,</w:t>
      </w:r>
      <w:r w:rsidRPr="00F93B08">
        <w:rPr>
          <w:rFonts w:ascii="Times New Roman" w:hAnsi="Times New Roman" w:cs="Times New Roman"/>
          <w:sz w:val="22"/>
          <w:szCs w:val="22"/>
        </w:rPr>
        <w:t xml:space="preserve"> testujeme nalezením síly jejich vztahu (velikosti účinku) </w:t>
      </w:r>
      <w:r>
        <w:rPr>
          <w:rFonts w:ascii="Times New Roman" w:hAnsi="Times New Roman" w:cs="Times New Roman"/>
          <w:sz w:val="22"/>
          <w:szCs w:val="22"/>
        </w:rPr>
        <w:t>s využitím</w:t>
      </w:r>
      <w:r w:rsidRPr="00F93B08">
        <w:rPr>
          <w:rFonts w:ascii="Times New Roman" w:hAnsi="Times New Roman" w:cs="Times New Roman"/>
          <w:sz w:val="22"/>
          <w:szCs w:val="22"/>
        </w:rPr>
        <w:t xml:space="preserve"> </w:t>
      </w:r>
      <w:proofErr w:type="spellStart"/>
      <w:r w:rsidRPr="00F93B08">
        <w:rPr>
          <w:rFonts w:ascii="Times New Roman" w:hAnsi="Times New Roman" w:cs="Times New Roman"/>
          <w:sz w:val="22"/>
          <w:szCs w:val="22"/>
        </w:rPr>
        <w:t>Pearsonova</w:t>
      </w:r>
      <w:proofErr w:type="spellEnd"/>
      <w:r w:rsidRPr="00F93B08">
        <w:rPr>
          <w:rFonts w:ascii="Times New Roman" w:hAnsi="Times New Roman" w:cs="Times New Roman"/>
          <w:sz w:val="22"/>
          <w:szCs w:val="22"/>
        </w:rPr>
        <w:t xml:space="preserve"> koeficientu r </w:t>
      </w:r>
      <w:r w:rsidR="00AB6DCF">
        <w:rPr>
          <w:rFonts w:ascii="Times New Roman" w:hAnsi="Times New Roman" w:cs="Times New Roman"/>
          <w:sz w:val="22"/>
          <w:szCs w:val="22"/>
        </w:rPr>
        <w:t>(T</w:t>
      </w:r>
      <w:r w:rsidRPr="00F93B08">
        <w:rPr>
          <w:rFonts w:ascii="Times New Roman" w:hAnsi="Times New Roman" w:cs="Times New Roman"/>
          <w:sz w:val="22"/>
          <w:szCs w:val="22"/>
        </w:rPr>
        <w:t>ab</w:t>
      </w:r>
      <w:r w:rsidR="00AB6DCF">
        <w:rPr>
          <w:rFonts w:ascii="Times New Roman" w:hAnsi="Times New Roman" w:cs="Times New Roman"/>
          <w:sz w:val="22"/>
          <w:szCs w:val="22"/>
        </w:rPr>
        <w:t>.</w:t>
      </w:r>
      <w:r w:rsidRPr="00F93B08">
        <w:rPr>
          <w:rFonts w:ascii="Times New Roman" w:hAnsi="Times New Roman" w:cs="Times New Roman"/>
          <w:sz w:val="22"/>
          <w:szCs w:val="22"/>
        </w:rPr>
        <w:t xml:space="preserve"> 1</w:t>
      </w:r>
      <w:r w:rsidR="00184762">
        <w:rPr>
          <w:rFonts w:ascii="Times New Roman" w:hAnsi="Times New Roman" w:cs="Times New Roman"/>
          <w:sz w:val="22"/>
          <w:szCs w:val="22"/>
        </w:rPr>
        <w:t>2</w:t>
      </w:r>
      <w:r w:rsidR="00AB6DCF">
        <w:rPr>
          <w:rFonts w:ascii="Times New Roman" w:hAnsi="Times New Roman" w:cs="Times New Roman"/>
          <w:sz w:val="22"/>
          <w:szCs w:val="22"/>
        </w:rPr>
        <w:t>)</w:t>
      </w:r>
      <w:r w:rsidRPr="00F93B08">
        <w:rPr>
          <w:rFonts w:ascii="Times New Roman" w:hAnsi="Times New Roman" w:cs="Times New Roman"/>
          <w:sz w:val="22"/>
          <w:szCs w:val="22"/>
        </w:rPr>
        <w:t>.</w:t>
      </w:r>
    </w:p>
    <w:tbl>
      <w:tblPr>
        <w:tblW w:w="0" w:type="auto"/>
        <w:tblInd w:w="10" w:type="dxa"/>
        <w:tblLayout w:type="fixed"/>
        <w:tblCellMar>
          <w:left w:w="0" w:type="dxa"/>
          <w:right w:w="0" w:type="dxa"/>
        </w:tblCellMar>
        <w:tblLook w:val="0000"/>
      </w:tblPr>
      <w:tblGrid>
        <w:gridCol w:w="1782"/>
        <w:gridCol w:w="2146"/>
        <w:gridCol w:w="1014"/>
        <w:gridCol w:w="3886"/>
      </w:tblGrid>
      <w:tr w:rsidR="008B3163" w:rsidRPr="00CD2341" w:rsidTr="00185366">
        <w:trPr>
          <w:cantSplit/>
          <w:tblHeader/>
        </w:trPr>
        <w:tc>
          <w:tcPr>
            <w:tcW w:w="8828" w:type="dxa"/>
            <w:gridSpan w:val="4"/>
            <w:tcBorders>
              <w:bottom w:val="single" w:sz="8" w:space="0" w:color="000000"/>
            </w:tcBorders>
            <w:shd w:val="clear" w:color="auto" w:fill="FFFFFF"/>
            <w:vAlign w:val="center"/>
          </w:tcPr>
          <w:p w:rsidR="008B3163" w:rsidRPr="008B3163" w:rsidRDefault="008B3163" w:rsidP="00EA0808">
            <w:pPr>
              <w:keepNext/>
              <w:autoSpaceDE w:val="0"/>
              <w:spacing w:after="120" w:line="360" w:lineRule="auto"/>
              <w:jc w:val="both"/>
              <w:rPr>
                <w:rFonts w:ascii="Times New Roman" w:hAnsi="Times New Roman" w:cs="Times New Roman"/>
                <w:b/>
                <w:bCs/>
                <w:color w:val="000000"/>
              </w:rPr>
            </w:pPr>
            <w:r w:rsidRPr="0088559C">
              <w:rPr>
                <w:rFonts w:ascii="Times New Roman" w:hAnsi="Times New Roman" w:cs="Times New Roman"/>
                <w:b/>
                <w:bCs/>
                <w:i/>
                <w:color w:val="000000"/>
              </w:rPr>
              <w:t xml:space="preserve">Tab. </w:t>
            </w:r>
            <w:proofErr w:type="gramStart"/>
            <w:r w:rsidRPr="0088559C">
              <w:rPr>
                <w:rFonts w:ascii="Times New Roman" w:hAnsi="Times New Roman" w:cs="Times New Roman"/>
                <w:b/>
                <w:bCs/>
                <w:i/>
                <w:color w:val="000000"/>
              </w:rPr>
              <w:t>1</w:t>
            </w:r>
            <w:r w:rsidR="00184762">
              <w:rPr>
                <w:rFonts w:ascii="Times New Roman" w:hAnsi="Times New Roman" w:cs="Times New Roman"/>
                <w:b/>
                <w:bCs/>
                <w:i/>
                <w:color w:val="000000"/>
              </w:rPr>
              <w:t>2</w:t>
            </w:r>
            <w:r>
              <w:rPr>
                <w:rFonts w:ascii="Times New Roman" w:hAnsi="Times New Roman" w:cs="Times New Roman"/>
                <w:b/>
                <w:bCs/>
                <w:color w:val="000000"/>
              </w:rPr>
              <w:t xml:space="preserve"> </w:t>
            </w:r>
            <w:r w:rsidR="006F1757">
              <w:rPr>
                <w:rFonts w:ascii="Times New Roman" w:hAnsi="Times New Roman" w:cs="Times New Roman"/>
                <w:b/>
                <w:bCs/>
                <w:color w:val="000000"/>
              </w:rPr>
              <w:t xml:space="preserve"> </w:t>
            </w:r>
            <w:r w:rsidR="004E01BB">
              <w:rPr>
                <w:rFonts w:ascii="Times New Roman" w:hAnsi="Times New Roman" w:cs="Times New Roman"/>
                <w:b/>
                <w:bCs/>
                <w:color w:val="000000"/>
              </w:rPr>
              <w:t>Korelace</w:t>
            </w:r>
            <w:proofErr w:type="gramEnd"/>
            <w:r w:rsidRPr="00CD2341">
              <w:rPr>
                <w:rFonts w:ascii="Times New Roman" w:hAnsi="Times New Roman" w:cs="Times New Roman"/>
                <w:b/>
                <w:bCs/>
                <w:color w:val="000000"/>
              </w:rPr>
              <w:t xml:space="preserve"> Stres a </w:t>
            </w:r>
            <w:commentRangeStart w:id="21"/>
            <w:r w:rsidR="00EA0808">
              <w:rPr>
                <w:rFonts w:ascii="Times New Roman" w:hAnsi="Times New Roman" w:cs="Times New Roman"/>
                <w:b/>
                <w:bCs/>
                <w:color w:val="000000"/>
              </w:rPr>
              <w:t>PTG</w:t>
            </w:r>
            <w:commentRangeEnd w:id="21"/>
            <w:r w:rsidR="005C3C96">
              <w:rPr>
                <w:rStyle w:val="Odkaznakoment"/>
              </w:rPr>
              <w:commentReference w:id="21"/>
            </w:r>
          </w:p>
        </w:tc>
      </w:tr>
      <w:tr w:rsidR="004004F0" w:rsidRPr="00CD2341" w:rsidTr="008B3163">
        <w:trPr>
          <w:cantSplit/>
          <w:tblHeader/>
        </w:trPr>
        <w:tc>
          <w:tcPr>
            <w:tcW w:w="3928" w:type="dxa"/>
            <w:gridSpan w:val="2"/>
            <w:tcBorders>
              <w:top w:val="single" w:sz="8" w:space="0" w:color="000000"/>
              <w:left w:val="single" w:sz="8" w:space="0" w:color="000000"/>
              <w:bottom w:val="single" w:sz="8" w:space="0" w:color="000000"/>
            </w:tcBorders>
            <w:shd w:val="clear" w:color="auto" w:fill="FFFFFF"/>
            <w:vAlign w:val="center"/>
          </w:tcPr>
          <w:p w:rsidR="004004F0" w:rsidRPr="00CD2341" w:rsidRDefault="004004F0" w:rsidP="0088559C">
            <w:pPr>
              <w:keepNext/>
              <w:autoSpaceDE w:val="0"/>
              <w:snapToGrid w:val="0"/>
              <w:spacing w:after="120" w:line="360" w:lineRule="auto"/>
              <w:jc w:val="both"/>
              <w:rPr>
                <w:rFonts w:ascii="Times New Roman" w:hAnsi="Times New Roman" w:cs="Times New Roman"/>
                <w:color w:val="000000"/>
              </w:rPr>
            </w:pPr>
          </w:p>
        </w:tc>
        <w:tc>
          <w:tcPr>
            <w:tcW w:w="1014" w:type="dxa"/>
            <w:tcBorders>
              <w:top w:val="single" w:sz="8" w:space="0" w:color="000000"/>
              <w:left w:val="single" w:sz="8" w:space="0" w:color="000000"/>
              <w:bottom w:val="single" w:sz="8" w:space="0" w:color="000000"/>
            </w:tcBorders>
            <w:shd w:val="clear" w:color="auto" w:fill="FFFFFF"/>
            <w:vAlign w:val="bottom"/>
          </w:tcPr>
          <w:p w:rsidR="004004F0" w:rsidRPr="00CD2341" w:rsidRDefault="004004F0" w:rsidP="0088559C">
            <w:pPr>
              <w:keepNext/>
              <w:autoSpaceDE w:val="0"/>
              <w:snapToGri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Hodnota</w:t>
            </w:r>
          </w:p>
        </w:tc>
        <w:tc>
          <w:tcPr>
            <w:tcW w:w="388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004F0" w:rsidRPr="00CD2341" w:rsidRDefault="004004F0" w:rsidP="0088559C">
            <w:pPr>
              <w:keepNext/>
              <w:autoSpaceDE w:val="0"/>
              <w:snapToGri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p</w:t>
            </w:r>
          </w:p>
        </w:tc>
      </w:tr>
      <w:tr w:rsidR="004004F0" w:rsidRPr="00CD2341" w:rsidTr="00CF0C3F">
        <w:trPr>
          <w:cantSplit/>
          <w:tblHeader/>
        </w:trPr>
        <w:tc>
          <w:tcPr>
            <w:tcW w:w="1782" w:type="dxa"/>
            <w:tcBorders>
              <w:left w:val="single" w:sz="8" w:space="0" w:color="000000"/>
            </w:tcBorders>
            <w:shd w:val="clear" w:color="auto" w:fill="FFFFFF"/>
          </w:tcPr>
          <w:p w:rsidR="004004F0" w:rsidRPr="00CD2341" w:rsidRDefault="004004F0" w:rsidP="0088559C">
            <w:pPr>
              <w:keepNext/>
              <w:autoSpaceDE w:val="0"/>
              <w:snapToGrid w:val="0"/>
              <w:spacing w:after="120" w:line="360" w:lineRule="auto"/>
              <w:ind w:left="60" w:right="60"/>
              <w:jc w:val="both"/>
              <w:rPr>
                <w:rFonts w:ascii="Times New Roman" w:hAnsi="Times New Roman" w:cs="Times New Roman"/>
                <w:color w:val="000000"/>
              </w:rPr>
            </w:pPr>
          </w:p>
        </w:tc>
        <w:tc>
          <w:tcPr>
            <w:tcW w:w="2146" w:type="dxa"/>
            <w:shd w:val="clear" w:color="auto" w:fill="FFFFFF"/>
          </w:tcPr>
          <w:p w:rsidR="004004F0" w:rsidRPr="00CD2341" w:rsidRDefault="00DD4742" w:rsidP="0088559C">
            <w:pPr>
              <w:keepNext/>
              <w:autoSpaceDE w:val="0"/>
              <w:snapToGrid w:val="0"/>
              <w:spacing w:after="120" w:line="360" w:lineRule="auto"/>
              <w:ind w:left="60" w:right="60"/>
              <w:jc w:val="both"/>
              <w:rPr>
                <w:rFonts w:ascii="Times New Roman" w:hAnsi="Times New Roman" w:cs="Times New Roman"/>
                <w:b/>
              </w:rPr>
            </w:pPr>
            <w:proofErr w:type="spellStart"/>
            <w:r>
              <w:rPr>
                <w:rFonts w:ascii="Times New Roman" w:hAnsi="Times New Roman" w:cs="Times New Roman"/>
                <w:b/>
              </w:rPr>
              <w:t>Pearsonovo</w:t>
            </w:r>
            <w:proofErr w:type="spellEnd"/>
            <w:r>
              <w:rPr>
                <w:rFonts w:ascii="Times New Roman" w:hAnsi="Times New Roman" w:cs="Times New Roman"/>
                <w:b/>
              </w:rPr>
              <w:t xml:space="preserve"> r</w:t>
            </w:r>
          </w:p>
        </w:tc>
        <w:tc>
          <w:tcPr>
            <w:tcW w:w="1014" w:type="dxa"/>
            <w:tcBorders>
              <w:left w:val="single" w:sz="8" w:space="0" w:color="000000"/>
            </w:tcBorders>
            <w:shd w:val="clear" w:color="auto" w:fill="FFFFFF"/>
          </w:tcPr>
          <w:p w:rsidR="004004F0" w:rsidRPr="00CD2341" w:rsidRDefault="004004F0" w:rsidP="0088559C">
            <w:pPr>
              <w:keepNext/>
              <w:autoSpaceDE w:val="0"/>
              <w:snapToGrid w:val="0"/>
              <w:spacing w:after="120" w:line="360" w:lineRule="auto"/>
              <w:ind w:left="60" w:right="60"/>
              <w:jc w:val="both"/>
              <w:rPr>
                <w:rFonts w:ascii="Times New Roman" w:hAnsi="Times New Roman" w:cs="Times New Roman"/>
                <w:b/>
              </w:rPr>
            </w:pPr>
            <w:r w:rsidRPr="00CD2341">
              <w:rPr>
                <w:rFonts w:ascii="Times New Roman" w:hAnsi="Times New Roman" w:cs="Times New Roman"/>
                <w:b/>
              </w:rPr>
              <w:t>0,714</w:t>
            </w:r>
          </w:p>
        </w:tc>
        <w:tc>
          <w:tcPr>
            <w:tcW w:w="3886" w:type="dxa"/>
            <w:tcBorders>
              <w:left w:val="single" w:sz="8" w:space="0" w:color="000000"/>
              <w:right w:val="single" w:sz="8" w:space="0" w:color="000000"/>
            </w:tcBorders>
            <w:shd w:val="clear" w:color="auto" w:fill="FFFFFF"/>
          </w:tcPr>
          <w:p w:rsidR="004004F0" w:rsidRPr="00CD2341" w:rsidRDefault="004004F0" w:rsidP="0088559C">
            <w:pPr>
              <w:keepNext/>
              <w:autoSpaceDE w:val="0"/>
              <w:snapToGrid w:val="0"/>
              <w:spacing w:after="120" w:line="360" w:lineRule="auto"/>
              <w:ind w:left="60" w:right="60"/>
              <w:jc w:val="both"/>
              <w:rPr>
                <w:rFonts w:ascii="Times New Roman" w:hAnsi="Times New Roman" w:cs="Times New Roman"/>
                <w:b/>
                <w:vertAlign w:val="superscript"/>
              </w:rPr>
            </w:pPr>
            <w:r w:rsidRPr="00CD2341">
              <w:rPr>
                <w:rFonts w:ascii="Times New Roman" w:hAnsi="Times New Roman" w:cs="Times New Roman"/>
                <w:b/>
              </w:rPr>
              <w:t>0,000</w:t>
            </w:r>
            <w:r w:rsidRPr="00CD2341">
              <w:rPr>
                <w:rFonts w:ascii="Times New Roman" w:hAnsi="Times New Roman" w:cs="Times New Roman"/>
                <w:b/>
                <w:vertAlign w:val="superscript"/>
              </w:rPr>
              <w:t>c</w:t>
            </w:r>
          </w:p>
        </w:tc>
      </w:tr>
      <w:tr w:rsidR="004004F0" w:rsidRPr="00CD2341" w:rsidTr="00CF0C3F">
        <w:trPr>
          <w:cantSplit/>
          <w:tblHeader/>
        </w:trPr>
        <w:tc>
          <w:tcPr>
            <w:tcW w:w="3928" w:type="dxa"/>
            <w:gridSpan w:val="2"/>
            <w:tcBorders>
              <w:left w:val="single" w:sz="8" w:space="0" w:color="000000"/>
              <w:bottom w:val="single" w:sz="8" w:space="0" w:color="000000"/>
            </w:tcBorders>
            <w:shd w:val="clear" w:color="auto" w:fill="FFFFFF"/>
          </w:tcPr>
          <w:p w:rsidR="004004F0" w:rsidRPr="00CD2341" w:rsidRDefault="004004F0" w:rsidP="0088559C">
            <w:pPr>
              <w:keepNext/>
              <w:autoSpaceDE w:val="0"/>
              <w:snapToGri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Počet platných případů</w:t>
            </w:r>
          </w:p>
        </w:tc>
        <w:tc>
          <w:tcPr>
            <w:tcW w:w="1014" w:type="dxa"/>
            <w:tcBorders>
              <w:left w:val="single" w:sz="8" w:space="0" w:color="000000"/>
              <w:bottom w:val="single" w:sz="8" w:space="0" w:color="000000"/>
            </w:tcBorders>
            <w:shd w:val="clear" w:color="auto" w:fill="FFFFFF"/>
          </w:tcPr>
          <w:p w:rsidR="004004F0" w:rsidRPr="00CD2341" w:rsidRDefault="004004F0" w:rsidP="0088559C">
            <w:pPr>
              <w:keepNext/>
              <w:autoSpaceDE w:val="0"/>
              <w:snapToGri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29</w:t>
            </w:r>
          </w:p>
        </w:tc>
        <w:tc>
          <w:tcPr>
            <w:tcW w:w="3886" w:type="dxa"/>
            <w:tcBorders>
              <w:left w:val="single" w:sz="8" w:space="0" w:color="000000"/>
              <w:bottom w:val="single" w:sz="8" w:space="0" w:color="000000"/>
              <w:right w:val="single" w:sz="8" w:space="0" w:color="000000"/>
            </w:tcBorders>
            <w:shd w:val="clear" w:color="auto" w:fill="FFFFFF"/>
            <w:vAlign w:val="center"/>
          </w:tcPr>
          <w:p w:rsidR="004004F0" w:rsidRPr="00CD2341" w:rsidRDefault="004004F0" w:rsidP="0088559C">
            <w:pPr>
              <w:keepNext/>
              <w:autoSpaceDE w:val="0"/>
              <w:snapToGrid w:val="0"/>
              <w:spacing w:after="120" w:line="360" w:lineRule="auto"/>
              <w:jc w:val="both"/>
              <w:rPr>
                <w:rFonts w:ascii="Times New Roman" w:hAnsi="Times New Roman" w:cs="Times New Roman"/>
              </w:rPr>
            </w:pPr>
          </w:p>
        </w:tc>
      </w:tr>
      <w:tr w:rsidR="00B53297" w:rsidRPr="00CD2341" w:rsidTr="00CF0C3F">
        <w:trPr>
          <w:cantSplit/>
        </w:trPr>
        <w:tc>
          <w:tcPr>
            <w:tcW w:w="8828" w:type="dxa"/>
            <w:gridSpan w:val="4"/>
            <w:shd w:val="clear" w:color="auto" w:fill="FFFFFF"/>
          </w:tcPr>
          <w:p w:rsidR="00B53297" w:rsidRPr="00CD2341" w:rsidRDefault="00B61E14" w:rsidP="000A62EF">
            <w:pPr>
              <w:autoSpaceDE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c – zaokrouhleno</w:t>
            </w:r>
          </w:p>
        </w:tc>
      </w:tr>
    </w:tbl>
    <w:p w:rsidR="008B3163" w:rsidRDefault="008B3163" w:rsidP="008B3163">
      <w:pPr>
        <w:autoSpaceDE w:val="0"/>
        <w:spacing w:after="120" w:line="360" w:lineRule="auto"/>
        <w:ind w:left="60" w:right="60"/>
        <w:jc w:val="both"/>
        <w:rPr>
          <w:rFonts w:ascii="Times New Roman" w:eastAsia="Calibri" w:hAnsi="Times New Roman" w:cs="Times New Roman"/>
          <w:color w:val="000000"/>
        </w:rPr>
      </w:pPr>
    </w:p>
    <w:p w:rsidR="008B3163" w:rsidRPr="00CD2341" w:rsidRDefault="008B3163" w:rsidP="008B3163">
      <w:pPr>
        <w:autoSpaceDE w:val="0"/>
        <w:spacing w:after="120" w:line="360" w:lineRule="auto"/>
        <w:ind w:left="60" w:right="60"/>
        <w:jc w:val="both"/>
        <w:rPr>
          <w:rFonts w:ascii="Times New Roman" w:eastAsia="Calibri" w:hAnsi="Times New Roman" w:cs="Times New Roman"/>
          <w:color w:val="000000"/>
        </w:rPr>
      </w:pPr>
      <w:r w:rsidRPr="00CD2341">
        <w:rPr>
          <w:rFonts w:ascii="Times New Roman" w:eastAsia="Calibri" w:hAnsi="Times New Roman" w:cs="Times New Roman"/>
          <w:color w:val="000000"/>
        </w:rPr>
        <w:t xml:space="preserve">Spočtený korelační koeficient </w:t>
      </w:r>
      <w:proofErr w:type="spellStart"/>
      <w:r w:rsidR="00DD4742">
        <w:rPr>
          <w:rFonts w:ascii="Times New Roman" w:eastAsia="Calibri" w:hAnsi="Times New Roman" w:cs="Times New Roman"/>
          <w:color w:val="000000"/>
        </w:rPr>
        <w:t>Pearsonovo</w:t>
      </w:r>
      <w:proofErr w:type="spellEnd"/>
      <w:r w:rsidR="00DD4742">
        <w:rPr>
          <w:rFonts w:ascii="Times New Roman" w:eastAsia="Calibri" w:hAnsi="Times New Roman" w:cs="Times New Roman"/>
          <w:color w:val="000000"/>
        </w:rPr>
        <w:t xml:space="preserve"> r</w:t>
      </w:r>
      <w:r w:rsidRPr="00CD2341">
        <w:rPr>
          <w:rFonts w:ascii="Times New Roman" w:eastAsia="Calibri" w:hAnsi="Times New Roman" w:cs="Times New Roman"/>
          <w:color w:val="000000"/>
        </w:rPr>
        <w:t xml:space="preserve"> </w:t>
      </w:r>
      <w:r w:rsidR="006F1757">
        <w:rPr>
          <w:rFonts w:ascii="Times New Roman" w:eastAsia="Calibri" w:hAnsi="Times New Roman" w:cs="Times New Roman"/>
          <w:color w:val="000000"/>
        </w:rPr>
        <w:t>vychází</w:t>
      </w:r>
      <w:r w:rsidRPr="00CD2341">
        <w:rPr>
          <w:rFonts w:ascii="Times New Roman" w:eastAsia="Calibri" w:hAnsi="Times New Roman" w:cs="Times New Roman"/>
          <w:color w:val="000000"/>
        </w:rPr>
        <w:t xml:space="preserve"> 0,714 při hodnotě </w:t>
      </w:r>
      <w:commentRangeStart w:id="22"/>
      <w:r w:rsidRPr="00CD2341">
        <w:rPr>
          <w:rFonts w:ascii="Times New Roman" w:eastAsia="Calibri" w:hAnsi="Times New Roman" w:cs="Times New Roman"/>
          <w:color w:val="000000"/>
        </w:rPr>
        <w:t xml:space="preserve">statistické významnosti p </w:t>
      </w:r>
      <w:r w:rsidR="00DD4DE1">
        <w:rPr>
          <w:rFonts w:ascii="Times New Roman" w:eastAsia="Calibri" w:hAnsi="Times New Roman" w:cs="Times New Roman"/>
          <w:color w:val="000000"/>
        </w:rPr>
        <w:t>nižší</w:t>
      </w:r>
      <w:r w:rsidRPr="00CD2341">
        <w:rPr>
          <w:rFonts w:ascii="Times New Roman" w:eastAsia="Calibri" w:hAnsi="Times New Roman" w:cs="Times New Roman"/>
          <w:color w:val="000000"/>
        </w:rPr>
        <w:t>, než byla zvolená hladina 5 %</w:t>
      </w:r>
      <w:commentRangeEnd w:id="22"/>
      <w:r w:rsidR="00AC33B6">
        <w:rPr>
          <w:rStyle w:val="Odkaznakoment"/>
        </w:rPr>
        <w:commentReference w:id="22"/>
      </w:r>
      <w:r w:rsidRPr="00CD2341">
        <w:rPr>
          <w:rFonts w:ascii="Times New Roman" w:eastAsia="Calibri" w:hAnsi="Times New Roman" w:cs="Times New Roman"/>
          <w:color w:val="000000"/>
        </w:rPr>
        <w:t xml:space="preserve">. Tento výsledek podporuje zamítnutí nulové hypotézy a podpoření naší hypotézy o přímé úměrnosti reflektovaného stresu členů PRT na jejich PTG. Velikost a polarita hodnoty </w:t>
      </w:r>
      <w:proofErr w:type="spellStart"/>
      <w:r w:rsidRPr="00CD2341">
        <w:rPr>
          <w:rFonts w:ascii="Times New Roman" w:eastAsia="Calibri" w:hAnsi="Times New Roman" w:cs="Times New Roman"/>
          <w:color w:val="000000"/>
        </w:rPr>
        <w:t>Personova</w:t>
      </w:r>
      <w:proofErr w:type="spellEnd"/>
      <w:r w:rsidRPr="00CD2341">
        <w:rPr>
          <w:rFonts w:ascii="Times New Roman" w:eastAsia="Calibri" w:hAnsi="Times New Roman" w:cs="Times New Roman"/>
          <w:color w:val="000000"/>
        </w:rPr>
        <w:t xml:space="preserve"> r udává kladnou, tedy přímou úměru vztahu, a zároveň naznačuje </w:t>
      </w:r>
      <w:r w:rsidRPr="00CD2341">
        <w:rPr>
          <w:rFonts w:ascii="Times New Roman" w:eastAsia="Calibri" w:hAnsi="Times New Roman" w:cs="Times New Roman"/>
          <w:color w:val="000000"/>
        </w:rPr>
        <w:lastRenderedPageBreak/>
        <w:t xml:space="preserve">poměrně </w:t>
      </w:r>
      <w:commentRangeStart w:id="23"/>
      <w:r w:rsidRPr="00CD2341">
        <w:rPr>
          <w:rFonts w:ascii="Times New Roman" w:eastAsia="Calibri" w:hAnsi="Times New Roman" w:cs="Times New Roman"/>
          <w:color w:val="000000"/>
        </w:rPr>
        <w:t xml:space="preserve">silnou </w:t>
      </w:r>
      <w:commentRangeEnd w:id="23"/>
      <w:r w:rsidR="005C3C96">
        <w:rPr>
          <w:rStyle w:val="Odkaznakoment"/>
        </w:rPr>
        <w:commentReference w:id="23"/>
      </w:r>
      <w:r w:rsidRPr="00CD2341">
        <w:rPr>
          <w:rFonts w:ascii="Times New Roman" w:eastAsia="Calibri" w:hAnsi="Times New Roman" w:cs="Times New Roman"/>
          <w:color w:val="000000"/>
        </w:rPr>
        <w:t>velikost účinku naměřených hodnot ve stresovém dotazníku na hodnoty naměřené v dotazníku PTGI.</w:t>
      </w:r>
    </w:p>
    <w:p w:rsidR="001C6EEA" w:rsidRDefault="001C6EEA" w:rsidP="008B3163">
      <w:pPr>
        <w:autoSpaceDE w:val="0"/>
        <w:spacing w:after="120" w:line="360" w:lineRule="auto"/>
        <w:ind w:left="60" w:right="60"/>
        <w:jc w:val="both"/>
        <w:rPr>
          <w:rFonts w:ascii="Times New Roman" w:eastAsia="Calibri" w:hAnsi="Times New Roman" w:cs="Times New Roman"/>
          <w:color w:val="000000"/>
        </w:rPr>
      </w:pPr>
    </w:p>
    <w:p w:rsidR="001C6EEA" w:rsidRPr="001C6EEA" w:rsidRDefault="001C6EEA" w:rsidP="008B3163">
      <w:pPr>
        <w:autoSpaceDE w:val="0"/>
        <w:spacing w:after="120" w:line="360" w:lineRule="auto"/>
        <w:ind w:left="60" w:right="60"/>
        <w:jc w:val="both"/>
        <w:rPr>
          <w:rFonts w:ascii="Times New Roman" w:eastAsia="Calibri" w:hAnsi="Times New Roman" w:cs="Times New Roman"/>
          <w:b/>
          <w:color w:val="000000"/>
          <w:sz w:val="24"/>
          <w:szCs w:val="24"/>
        </w:rPr>
      </w:pPr>
      <w:r w:rsidRPr="001C6EEA">
        <w:rPr>
          <w:rFonts w:ascii="Times New Roman" w:eastAsia="Calibri" w:hAnsi="Times New Roman" w:cs="Times New Roman"/>
          <w:b/>
          <w:color w:val="000000"/>
          <w:sz w:val="24"/>
          <w:szCs w:val="24"/>
        </w:rPr>
        <w:t>Intervenující proměnné</w:t>
      </w:r>
    </w:p>
    <w:p w:rsidR="001C6EEA" w:rsidRPr="001C6EEA" w:rsidRDefault="001C6EEA" w:rsidP="008B3163">
      <w:pPr>
        <w:autoSpaceDE w:val="0"/>
        <w:spacing w:after="120" w:line="360" w:lineRule="auto"/>
        <w:ind w:left="60" w:right="60"/>
        <w:jc w:val="both"/>
        <w:rPr>
          <w:rFonts w:ascii="Times New Roman" w:eastAsia="Calibri" w:hAnsi="Times New Roman" w:cs="Times New Roman"/>
          <w:b/>
          <w:color w:val="000000"/>
        </w:rPr>
      </w:pPr>
      <w:r>
        <w:rPr>
          <w:rFonts w:ascii="Times New Roman" w:eastAsia="Calibri" w:hAnsi="Times New Roman" w:cs="Times New Roman"/>
          <w:b/>
          <w:color w:val="000000"/>
        </w:rPr>
        <w:t>Stres nesouvisející s PRT</w:t>
      </w:r>
    </w:p>
    <w:p w:rsidR="0071442D" w:rsidRDefault="00770B58" w:rsidP="008B3163">
      <w:pPr>
        <w:autoSpaceDE w:val="0"/>
        <w:spacing w:after="120" w:line="360" w:lineRule="auto"/>
        <w:ind w:left="60" w:right="60"/>
        <w:jc w:val="both"/>
        <w:rPr>
          <w:rFonts w:ascii="Times New Roman" w:eastAsia="Calibri" w:hAnsi="Times New Roman" w:cs="Times New Roman"/>
          <w:color w:val="000000"/>
        </w:rPr>
      </w:pPr>
      <w:r w:rsidRPr="00770B58">
        <w:rPr>
          <w:rFonts w:ascii="Times New Roman" w:eastAsia="Calibri" w:hAnsi="Times New Roman" w:cs="Times New Roman"/>
          <w:color w:val="000000"/>
        </w:rPr>
        <w:t xml:space="preserve">S vlivem intervenujících proměnných jsme se vyrovnali metodou </w:t>
      </w:r>
      <w:commentRangeStart w:id="24"/>
      <w:proofErr w:type="spellStart"/>
      <w:r w:rsidRPr="00770B58">
        <w:rPr>
          <w:rFonts w:ascii="Times New Roman" w:eastAsia="Calibri" w:hAnsi="Times New Roman" w:cs="Times New Roman"/>
          <w:color w:val="000000"/>
        </w:rPr>
        <w:t>elaborace</w:t>
      </w:r>
      <w:commentRangeEnd w:id="24"/>
      <w:proofErr w:type="spellEnd"/>
      <w:r w:rsidR="005C3C96">
        <w:rPr>
          <w:rStyle w:val="Odkaznakoment"/>
        </w:rPr>
        <w:commentReference w:id="24"/>
      </w:r>
      <w:r w:rsidRPr="00770B58">
        <w:rPr>
          <w:rFonts w:ascii="Times New Roman" w:eastAsia="Calibri" w:hAnsi="Times New Roman" w:cs="Times New Roman"/>
          <w:color w:val="000000"/>
        </w:rPr>
        <w:t xml:space="preserve">. </w:t>
      </w:r>
      <w:r w:rsidR="0071442D" w:rsidRPr="0071442D">
        <w:rPr>
          <w:rFonts w:ascii="Times New Roman" w:eastAsia="Calibri" w:hAnsi="Times New Roman" w:cs="Times New Roman"/>
          <w:color w:val="000000"/>
        </w:rPr>
        <w:t xml:space="preserve">Součástí dotazníku byla baterie otázek na stresující faktory respondentů nesouvisejících s misí, které zažili v minulosti. </w:t>
      </w:r>
      <w:r w:rsidR="0071442D">
        <w:rPr>
          <w:rFonts w:ascii="Times New Roman" w:eastAsia="Calibri" w:hAnsi="Times New Roman" w:cs="Times New Roman"/>
          <w:color w:val="000000"/>
        </w:rPr>
        <w:t>S</w:t>
      </w:r>
      <w:r w:rsidR="0071442D" w:rsidRPr="0071442D">
        <w:rPr>
          <w:rFonts w:ascii="Times New Roman" w:eastAsia="Calibri" w:hAnsi="Times New Roman" w:cs="Times New Roman"/>
          <w:color w:val="000000"/>
        </w:rPr>
        <w:t xml:space="preserve">kóry </w:t>
      </w:r>
      <w:r w:rsidR="0071442D">
        <w:rPr>
          <w:rFonts w:ascii="Times New Roman" w:eastAsia="Calibri" w:hAnsi="Times New Roman" w:cs="Times New Roman"/>
          <w:color w:val="000000"/>
        </w:rPr>
        <w:t xml:space="preserve">z této baterie </w:t>
      </w:r>
      <w:r w:rsidR="0071442D" w:rsidRPr="0071442D">
        <w:rPr>
          <w:rFonts w:ascii="Times New Roman" w:eastAsia="Calibri" w:hAnsi="Times New Roman" w:cs="Times New Roman"/>
          <w:color w:val="000000"/>
        </w:rPr>
        <w:t xml:space="preserve">jsme sumovali do indexu </w:t>
      </w:r>
      <w:commentRangeStart w:id="25"/>
      <w:r w:rsidR="0071442D" w:rsidRPr="0071442D">
        <w:rPr>
          <w:rFonts w:ascii="Times New Roman" w:eastAsia="Calibri" w:hAnsi="Times New Roman" w:cs="Times New Roman"/>
          <w:color w:val="000000"/>
        </w:rPr>
        <w:t xml:space="preserve">podobně, jako v otázkách na stres na misi a na </w:t>
      </w:r>
      <w:r w:rsidR="00EA0808">
        <w:rPr>
          <w:rFonts w:ascii="Times New Roman" w:eastAsia="Calibri" w:hAnsi="Times New Roman" w:cs="Times New Roman"/>
          <w:color w:val="000000"/>
        </w:rPr>
        <w:t>PTG</w:t>
      </w:r>
      <w:commentRangeEnd w:id="25"/>
      <w:r w:rsidR="006110BE">
        <w:rPr>
          <w:rStyle w:val="Odkaznakoment"/>
        </w:rPr>
        <w:commentReference w:id="25"/>
      </w:r>
      <w:r w:rsidR="0071442D" w:rsidRPr="0071442D">
        <w:rPr>
          <w:rFonts w:ascii="Times New Roman" w:eastAsia="Calibri" w:hAnsi="Times New Roman" w:cs="Times New Roman"/>
          <w:color w:val="000000"/>
        </w:rPr>
        <w:t>.</w:t>
      </w:r>
      <w:r w:rsidR="0071442D">
        <w:rPr>
          <w:rFonts w:ascii="Times New Roman" w:eastAsia="Calibri" w:hAnsi="Times New Roman" w:cs="Times New Roman"/>
          <w:color w:val="000000"/>
        </w:rPr>
        <w:t xml:space="preserve"> Sumu těchto skórů nazýváme souhrnně „Stres </w:t>
      </w:r>
      <w:r w:rsidR="001C6EEA">
        <w:rPr>
          <w:rFonts w:ascii="Times New Roman" w:eastAsia="Calibri" w:hAnsi="Times New Roman" w:cs="Times New Roman"/>
          <w:color w:val="000000"/>
        </w:rPr>
        <w:t>ne PRT</w:t>
      </w:r>
      <w:r w:rsidR="0071442D">
        <w:rPr>
          <w:rFonts w:ascii="Times New Roman" w:eastAsia="Calibri" w:hAnsi="Times New Roman" w:cs="Times New Roman"/>
          <w:color w:val="000000"/>
        </w:rPr>
        <w:t>“.</w:t>
      </w:r>
      <w:r w:rsidR="0013240D">
        <w:rPr>
          <w:rFonts w:ascii="Times New Roman" w:eastAsia="Calibri" w:hAnsi="Times New Roman" w:cs="Times New Roman"/>
          <w:color w:val="000000"/>
        </w:rPr>
        <w:t xml:space="preserve"> Vliv stresu mimo misi shrnuje tabulka 13.</w:t>
      </w:r>
    </w:p>
    <w:tbl>
      <w:tblPr>
        <w:tblW w:w="0" w:type="auto"/>
        <w:tblLayout w:type="fixed"/>
        <w:tblCellMar>
          <w:left w:w="0" w:type="dxa"/>
          <w:right w:w="0" w:type="dxa"/>
        </w:tblCellMar>
        <w:tblLook w:val="0000"/>
      </w:tblPr>
      <w:tblGrid>
        <w:gridCol w:w="1134"/>
        <w:gridCol w:w="993"/>
        <w:gridCol w:w="2409"/>
        <w:gridCol w:w="709"/>
        <w:gridCol w:w="851"/>
        <w:gridCol w:w="1701"/>
      </w:tblGrid>
      <w:tr w:rsidR="00163F42" w:rsidRPr="00CD2341" w:rsidTr="00AB2999">
        <w:trPr>
          <w:cantSplit/>
          <w:tblHeader/>
        </w:trPr>
        <w:tc>
          <w:tcPr>
            <w:tcW w:w="7797" w:type="dxa"/>
            <w:gridSpan w:val="6"/>
            <w:shd w:val="clear" w:color="auto" w:fill="FFFFFF"/>
            <w:vAlign w:val="center"/>
          </w:tcPr>
          <w:p w:rsidR="00163F42" w:rsidRPr="00CD2341" w:rsidRDefault="008B3163" w:rsidP="0013240D">
            <w:pPr>
              <w:autoSpaceDE w:val="0"/>
              <w:snapToGrid w:val="0"/>
              <w:spacing w:after="120" w:line="360" w:lineRule="auto"/>
              <w:ind w:left="60" w:right="60"/>
              <w:jc w:val="both"/>
              <w:rPr>
                <w:rFonts w:ascii="Times New Roman" w:hAnsi="Times New Roman" w:cs="Times New Roman"/>
                <w:b/>
                <w:bCs/>
                <w:color w:val="000000"/>
              </w:rPr>
            </w:pPr>
            <w:r w:rsidRPr="00BB3182">
              <w:rPr>
                <w:rFonts w:ascii="Times New Roman" w:hAnsi="Times New Roman" w:cs="Times New Roman"/>
                <w:b/>
                <w:bCs/>
                <w:i/>
                <w:color w:val="000000"/>
              </w:rPr>
              <w:t xml:space="preserve">Tab. </w:t>
            </w:r>
            <w:proofErr w:type="gramStart"/>
            <w:r w:rsidR="00512854">
              <w:rPr>
                <w:rFonts w:ascii="Times New Roman" w:hAnsi="Times New Roman" w:cs="Times New Roman"/>
                <w:b/>
                <w:bCs/>
                <w:i/>
                <w:color w:val="000000"/>
              </w:rPr>
              <w:t>1</w:t>
            </w:r>
            <w:r w:rsidR="0013240D">
              <w:rPr>
                <w:rFonts w:ascii="Times New Roman" w:hAnsi="Times New Roman" w:cs="Times New Roman"/>
                <w:b/>
                <w:bCs/>
                <w:i/>
                <w:color w:val="000000"/>
              </w:rPr>
              <w:t>3</w:t>
            </w:r>
            <w:r w:rsidR="001D640C">
              <w:rPr>
                <w:rFonts w:ascii="Times New Roman" w:hAnsi="Times New Roman" w:cs="Times New Roman"/>
                <w:b/>
                <w:bCs/>
                <w:i/>
                <w:color w:val="000000"/>
              </w:rPr>
              <w:t xml:space="preserve"> </w:t>
            </w:r>
            <w:r>
              <w:rPr>
                <w:rFonts w:ascii="Times New Roman" w:hAnsi="Times New Roman" w:cs="Times New Roman"/>
                <w:b/>
                <w:bCs/>
                <w:color w:val="000000"/>
              </w:rPr>
              <w:t xml:space="preserve"> </w:t>
            </w:r>
            <w:r w:rsidR="0013240D">
              <w:rPr>
                <w:rFonts w:ascii="Times New Roman" w:hAnsi="Times New Roman" w:cs="Times New Roman"/>
                <w:b/>
                <w:bCs/>
                <w:color w:val="000000"/>
              </w:rPr>
              <w:t>Parciální</w:t>
            </w:r>
            <w:proofErr w:type="gramEnd"/>
            <w:r w:rsidR="0013240D">
              <w:rPr>
                <w:rFonts w:ascii="Times New Roman" w:hAnsi="Times New Roman" w:cs="Times New Roman"/>
                <w:b/>
                <w:bCs/>
                <w:color w:val="000000"/>
              </w:rPr>
              <w:t xml:space="preserve"> korelace – vliv </w:t>
            </w:r>
            <w:r w:rsidR="007423AC">
              <w:rPr>
                <w:rFonts w:ascii="Times New Roman" w:hAnsi="Times New Roman" w:cs="Times New Roman"/>
                <w:b/>
                <w:bCs/>
                <w:color w:val="000000"/>
              </w:rPr>
              <w:t xml:space="preserve">Stresu mimo </w:t>
            </w:r>
            <w:commentRangeStart w:id="26"/>
            <w:r w:rsidR="007423AC">
              <w:rPr>
                <w:rFonts w:ascii="Times New Roman" w:hAnsi="Times New Roman" w:cs="Times New Roman"/>
                <w:b/>
                <w:bCs/>
                <w:color w:val="000000"/>
              </w:rPr>
              <w:t>misi</w:t>
            </w:r>
            <w:commentRangeEnd w:id="26"/>
            <w:r w:rsidR="006110BE">
              <w:rPr>
                <w:rStyle w:val="Odkaznakoment"/>
              </w:rPr>
              <w:commentReference w:id="26"/>
            </w:r>
          </w:p>
        </w:tc>
      </w:tr>
      <w:tr w:rsidR="00163F42" w:rsidRPr="00CD2341" w:rsidTr="00AB2999">
        <w:trPr>
          <w:cantSplit/>
          <w:tblHeader/>
        </w:trPr>
        <w:tc>
          <w:tcPr>
            <w:tcW w:w="4536" w:type="dxa"/>
            <w:gridSpan w:val="3"/>
            <w:tcBorders>
              <w:top w:val="single" w:sz="8" w:space="0" w:color="000000"/>
              <w:left w:val="single" w:sz="8" w:space="0" w:color="000000"/>
              <w:bottom w:val="single" w:sz="8" w:space="0" w:color="000000"/>
            </w:tcBorders>
            <w:shd w:val="clear" w:color="auto" w:fill="FFFFFF"/>
            <w:vAlign w:val="bottom"/>
          </w:tcPr>
          <w:p w:rsidR="00163F42" w:rsidRPr="00CD2341" w:rsidRDefault="00CD3EC1" w:rsidP="000A62EF">
            <w:pPr>
              <w:autoSpaceDE w:val="0"/>
              <w:snapToGri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Kontrolní proměnné</w:t>
            </w:r>
          </w:p>
        </w:tc>
        <w:tc>
          <w:tcPr>
            <w:tcW w:w="709" w:type="dxa"/>
            <w:tcBorders>
              <w:top w:val="single" w:sz="8" w:space="0" w:color="000000"/>
              <w:left w:val="single" w:sz="8" w:space="0" w:color="000000"/>
              <w:bottom w:val="single" w:sz="8" w:space="0" w:color="000000"/>
            </w:tcBorders>
            <w:shd w:val="clear" w:color="auto" w:fill="FFFFFF"/>
            <w:vAlign w:val="bottom"/>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Stres</w:t>
            </w:r>
          </w:p>
        </w:tc>
        <w:tc>
          <w:tcPr>
            <w:tcW w:w="851" w:type="dxa"/>
            <w:tcBorders>
              <w:top w:val="single" w:sz="8" w:space="0" w:color="000000"/>
              <w:left w:val="single" w:sz="8" w:space="0" w:color="000000"/>
              <w:bottom w:val="single" w:sz="8" w:space="0" w:color="000000"/>
            </w:tcBorders>
            <w:shd w:val="clear" w:color="auto" w:fill="FFFFFF"/>
            <w:vAlign w:val="bottom"/>
          </w:tcPr>
          <w:p w:rsidR="00163F42" w:rsidRPr="00CD2341" w:rsidRDefault="00EA0808" w:rsidP="00EB63AD">
            <w:pPr>
              <w:autoSpaceDE w:val="0"/>
              <w:snapToGrid w:val="0"/>
              <w:spacing w:after="120" w:line="360" w:lineRule="auto"/>
              <w:ind w:left="60" w:right="60"/>
              <w:jc w:val="center"/>
              <w:rPr>
                <w:rFonts w:ascii="Times New Roman" w:hAnsi="Times New Roman" w:cs="Times New Roman"/>
                <w:color w:val="000000"/>
              </w:rPr>
            </w:pPr>
            <w:r>
              <w:rPr>
                <w:rFonts w:ascii="Times New Roman" w:hAnsi="Times New Roman" w:cs="Times New Roman"/>
                <w:color w:val="000000"/>
              </w:rPr>
              <w:t>PTG</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63F42" w:rsidRPr="00CD2341" w:rsidRDefault="00AB2999" w:rsidP="00EB63AD">
            <w:pPr>
              <w:autoSpaceDE w:val="0"/>
              <w:snapToGrid w:val="0"/>
              <w:spacing w:after="120" w:line="360" w:lineRule="auto"/>
              <w:ind w:left="60" w:right="60"/>
              <w:jc w:val="center"/>
              <w:rPr>
                <w:rFonts w:ascii="Times New Roman" w:hAnsi="Times New Roman" w:cs="Times New Roman"/>
                <w:color w:val="000000"/>
              </w:rPr>
            </w:pPr>
            <w:r>
              <w:rPr>
                <w:rFonts w:ascii="Times New Roman" w:hAnsi="Times New Roman" w:cs="Times New Roman"/>
                <w:color w:val="000000"/>
              </w:rPr>
              <w:t>Stres mimo misi</w:t>
            </w:r>
          </w:p>
        </w:tc>
      </w:tr>
      <w:tr w:rsidR="00163F42" w:rsidRPr="00CD2341" w:rsidTr="00AB2999">
        <w:trPr>
          <w:cantSplit/>
          <w:tblHeader/>
        </w:trPr>
        <w:tc>
          <w:tcPr>
            <w:tcW w:w="1134" w:type="dxa"/>
            <w:vMerge w:val="restart"/>
            <w:tcBorders>
              <w:top w:val="single" w:sz="8" w:space="0" w:color="000000"/>
              <w:left w:val="single" w:sz="8" w:space="0" w:color="000000"/>
              <w:bottom w:val="single" w:sz="8" w:space="0" w:color="000000"/>
            </w:tcBorders>
            <w:shd w:val="clear" w:color="auto" w:fill="FFFFFF"/>
          </w:tcPr>
          <w:p w:rsidR="00163F42" w:rsidRPr="00CD2341" w:rsidRDefault="00163F42" w:rsidP="000A62EF">
            <w:pPr>
              <w:autoSpaceDE w:val="0"/>
              <w:snapToGrid w:val="0"/>
              <w:spacing w:after="120" w:line="360" w:lineRule="auto"/>
              <w:ind w:left="60" w:right="60"/>
              <w:jc w:val="both"/>
              <w:rPr>
                <w:rFonts w:ascii="Times New Roman" w:hAnsi="Times New Roman" w:cs="Times New Roman"/>
                <w:color w:val="000000"/>
                <w:vertAlign w:val="superscript"/>
              </w:rPr>
            </w:pPr>
            <w:r w:rsidRPr="00CD2341">
              <w:rPr>
                <w:rFonts w:ascii="Times New Roman" w:hAnsi="Times New Roman" w:cs="Times New Roman"/>
                <w:color w:val="000000"/>
                <w:vertAlign w:val="superscript"/>
              </w:rPr>
              <w:t>a</w:t>
            </w:r>
            <w:r w:rsidR="0089156A" w:rsidRPr="00CD2341">
              <w:rPr>
                <w:rFonts w:ascii="Times New Roman" w:hAnsi="Times New Roman" w:cs="Times New Roman"/>
                <w:color w:val="000000"/>
                <w:vertAlign w:val="superscript"/>
              </w:rPr>
              <w:t>)</w:t>
            </w:r>
          </w:p>
        </w:tc>
        <w:tc>
          <w:tcPr>
            <w:tcW w:w="993" w:type="dxa"/>
            <w:vMerge w:val="restart"/>
            <w:tcBorders>
              <w:top w:val="single" w:sz="8" w:space="0" w:color="000000"/>
              <w:bottom w:val="single" w:sz="8" w:space="0" w:color="000000"/>
            </w:tcBorders>
            <w:shd w:val="clear" w:color="auto" w:fill="FFFFFF"/>
          </w:tcPr>
          <w:p w:rsidR="00163F42" w:rsidRPr="00CD2341" w:rsidRDefault="00163F42" w:rsidP="00F16F86">
            <w:pPr>
              <w:autoSpaceDE w:val="0"/>
              <w:snapToGri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Stres</w:t>
            </w:r>
          </w:p>
        </w:tc>
        <w:tc>
          <w:tcPr>
            <w:tcW w:w="2409" w:type="dxa"/>
            <w:tcBorders>
              <w:top w:val="single" w:sz="8" w:space="0" w:color="000000"/>
            </w:tcBorders>
            <w:shd w:val="clear" w:color="auto" w:fill="FFFFFF"/>
          </w:tcPr>
          <w:p w:rsidR="00163F42" w:rsidRPr="00CD2341" w:rsidRDefault="008252BB" w:rsidP="000A62EF">
            <w:pPr>
              <w:autoSpaceDE w:val="0"/>
              <w:snapToGri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b/>
                <w:color w:val="000000"/>
              </w:rPr>
              <w:t>Korelace</w:t>
            </w:r>
          </w:p>
        </w:tc>
        <w:tc>
          <w:tcPr>
            <w:tcW w:w="709" w:type="dxa"/>
            <w:tcBorders>
              <w:top w:val="single" w:sz="8" w:space="0" w:color="000000"/>
              <w:left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1,000</w:t>
            </w:r>
          </w:p>
        </w:tc>
        <w:tc>
          <w:tcPr>
            <w:tcW w:w="851" w:type="dxa"/>
            <w:tcBorders>
              <w:top w:val="single" w:sz="8" w:space="0" w:color="000000"/>
              <w:left w:val="single" w:sz="8" w:space="0" w:color="000000"/>
            </w:tcBorders>
            <w:shd w:val="clear" w:color="auto" w:fill="FFFFFF"/>
          </w:tcPr>
          <w:p w:rsidR="00163F42" w:rsidRPr="00CD2341" w:rsidRDefault="0089156A"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0</w:t>
            </w:r>
            <w:r w:rsidR="00163F42" w:rsidRPr="00CD2341">
              <w:rPr>
                <w:rFonts w:ascii="Times New Roman" w:hAnsi="Times New Roman" w:cs="Times New Roman"/>
                <w:color w:val="000000"/>
              </w:rPr>
              <w:t>,714</w:t>
            </w:r>
          </w:p>
        </w:tc>
        <w:tc>
          <w:tcPr>
            <w:tcW w:w="1701" w:type="dxa"/>
            <w:tcBorders>
              <w:top w:val="single" w:sz="8" w:space="0" w:color="000000"/>
              <w:left w:val="single" w:sz="8" w:space="0" w:color="000000"/>
              <w:right w:val="single" w:sz="8" w:space="0" w:color="000000"/>
            </w:tcBorders>
            <w:shd w:val="clear" w:color="auto" w:fill="FFFFFF"/>
          </w:tcPr>
          <w:p w:rsidR="00163F42" w:rsidRPr="00CD2341" w:rsidRDefault="0089156A"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0</w:t>
            </w:r>
            <w:r w:rsidR="00163F42" w:rsidRPr="00CD2341">
              <w:rPr>
                <w:rFonts w:ascii="Times New Roman" w:hAnsi="Times New Roman" w:cs="Times New Roman"/>
                <w:color w:val="000000"/>
              </w:rPr>
              <w:t>,460</w:t>
            </w:r>
          </w:p>
        </w:tc>
      </w:tr>
      <w:tr w:rsidR="00163F42" w:rsidRPr="00CD2341" w:rsidTr="00AB2999">
        <w:trPr>
          <w:cantSplit/>
          <w:tblHeader/>
        </w:trPr>
        <w:tc>
          <w:tcPr>
            <w:tcW w:w="1134" w:type="dxa"/>
            <w:vMerge/>
            <w:tcBorders>
              <w:top w:val="single" w:sz="8" w:space="0" w:color="000000"/>
              <w:left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993" w:type="dxa"/>
            <w:vMerge/>
            <w:tcBorders>
              <w:top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2409" w:type="dxa"/>
            <w:shd w:val="clear" w:color="auto" w:fill="FFFFFF"/>
          </w:tcPr>
          <w:p w:rsidR="00163F42" w:rsidRPr="00CD2341" w:rsidRDefault="00163F42" w:rsidP="007423AC">
            <w:pPr>
              <w:autoSpaceDE w:val="0"/>
              <w:snapToGrid w:val="0"/>
              <w:spacing w:after="120" w:line="360" w:lineRule="auto"/>
              <w:ind w:left="60" w:right="60"/>
              <w:jc w:val="both"/>
              <w:rPr>
                <w:rFonts w:ascii="Times New Roman" w:hAnsi="Times New Roman" w:cs="Times New Roman"/>
                <w:color w:val="000000"/>
              </w:rPr>
            </w:pPr>
            <w:proofErr w:type="gramStart"/>
            <w:r w:rsidRPr="00CD2341">
              <w:rPr>
                <w:rFonts w:ascii="Times New Roman" w:hAnsi="Times New Roman" w:cs="Times New Roman"/>
                <w:color w:val="000000"/>
              </w:rPr>
              <w:t>Signifi</w:t>
            </w:r>
            <w:r w:rsidR="00CD3EC1" w:rsidRPr="00CD2341">
              <w:rPr>
                <w:rFonts w:ascii="Times New Roman" w:hAnsi="Times New Roman" w:cs="Times New Roman"/>
                <w:color w:val="000000"/>
              </w:rPr>
              <w:t>k</w:t>
            </w:r>
            <w:r w:rsidRPr="00CD2341">
              <w:rPr>
                <w:rFonts w:ascii="Times New Roman" w:hAnsi="Times New Roman" w:cs="Times New Roman"/>
                <w:color w:val="000000"/>
              </w:rPr>
              <w:t>ance (2-</w:t>
            </w:r>
            <w:proofErr w:type="spellStart"/>
            <w:r w:rsidR="007423AC">
              <w:rPr>
                <w:rFonts w:ascii="Times New Roman" w:hAnsi="Times New Roman" w:cs="Times New Roman"/>
                <w:color w:val="000000"/>
              </w:rPr>
              <w:t>stranná</w:t>
            </w:r>
            <w:proofErr w:type="spellEnd"/>
            <w:proofErr w:type="gramEnd"/>
            <w:r w:rsidRPr="00CD2341">
              <w:rPr>
                <w:rFonts w:ascii="Times New Roman" w:hAnsi="Times New Roman" w:cs="Times New Roman"/>
                <w:color w:val="000000"/>
              </w:rPr>
              <w:t>)</w:t>
            </w:r>
          </w:p>
        </w:tc>
        <w:tc>
          <w:tcPr>
            <w:tcW w:w="709" w:type="dxa"/>
            <w:tcBorders>
              <w:left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w:t>
            </w:r>
          </w:p>
        </w:tc>
        <w:tc>
          <w:tcPr>
            <w:tcW w:w="851" w:type="dxa"/>
            <w:tcBorders>
              <w:left w:val="single" w:sz="8" w:space="0" w:color="000000"/>
            </w:tcBorders>
            <w:shd w:val="clear" w:color="auto" w:fill="FFFFFF"/>
          </w:tcPr>
          <w:p w:rsidR="00163F42" w:rsidRPr="00CD2341" w:rsidRDefault="0089156A"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0</w:t>
            </w:r>
            <w:r w:rsidR="00163F42" w:rsidRPr="00CD2341">
              <w:rPr>
                <w:rFonts w:ascii="Times New Roman" w:hAnsi="Times New Roman" w:cs="Times New Roman"/>
                <w:color w:val="000000"/>
              </w:rPr>
              <w:t>,000</w:t>
            </w:r>
          </w:p>
        </w:tc>
        <w:tc>
          <w:tcPr>
            <w:tcW w:w="1701" w:type="dxa"/>
            <w:tcBorders>
              <w:left w:val="single" w:sz="8" w:space="0" w:color="000000"/>
              <w:right w:val="single" w:sz="8" w:space="0" w:color="000000"/>
            </w:tcBorders>
            <w:shd w:val="clear" w:color="auto" w:fill="FFFFFF"/>
          </w:tcPr>
          <w:p w:rsidR="00163F42" w:rsidRPr="00CD2341" w:rsidRDefault="0089156A"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0</w:t>
            </w:r>
            <w:r w:rsidR="00163F42" w:rsidRPr="00CD2341">
              <w:rPr>
                <w:rFonts w:ascii="Times New Roman" w:hAnsi="Times New Roman" w:cs="Times New Roman"/>
                <w:color w:val="000000"/>
              </w:rPr>
              <w:t>,012</w:t>
            </w:r>
          </w:p>
        </w:tc>
      </w:tr>
      <w:tr w:rsidR="00163F42" w:rsidRPr="00CD2341" w:rsidTr="00AB2999">
        <w:trPr>
          <w:cantSplit/>
          <w:tblHeader/>
        </w:trPr>
        <w:tc>
          <w:tcPr>
            <w:tcW w:w="1134" w:type="dxa"/>
            <w:vMerge/>
            <w:tcBorders>
              <w:top w:val="single" w:sz="8" w:space="0" w:color="000000"/>
              <w:left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993" w:type="dxa"/>
            <w:vMerge/>
            <w:tcBorders>
              <w:top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2409" w:type="dxa"/>
            <w:tcBorders>
              <w:bottom w:val="single" w:sz="8" w:space="0" w:color="000000"/>
            </w:tcBorders>
            <w:shd w:val="clear" w:color="auto" w:fill="FFFFFF"/>
          </w:tcPr>
          <w:p w:rsidR="00163F42" w:rsidRPr="00CD2341" w:rsidRDefault="00163F42" w:rsidP="000A62EF">
            <w:pPr>
              <w:autoSpaceDE w:val="0"/>
              <w:snapToGrid w:val="0"/>
              <w:spacing w:after="120" w:line="360" w:lineRule="auto"/>
              <w:ind w:left="60" w:right="60"/>
              <w:jc w:val="both"/>
              <w:rPr>
                <w:rFonts w:ascii="Times New Roman" w:hAnsi="Times New Roman" w:cs="Times New Roman"/>
                <w:color w:val="000000"/>
              </w:rPr>
            </w:pPr>
            <w:proofErr w:type="spellStart"/>
            <w:r w:rsidRPr="00CD2341">
              <w:rPr>
                <w:rFonts w:ascii="Times New Roman" w:hAnsi="Times New Roman" w:cs="Times New Roman"/>
                <w:color w:val="000000"/>
              </w:rPr>
              <w:t>df</w:t>
            </w:r>
            <w:proofErr w:type="spellEnd"/>
          </w:p>
        </w:tc>
        <w:tc>
          <w:tcPr>
            <w:tcW w:w="709" w:type="dxa"/>
            <w:tcBorders>
              <w:left w:val="single" w:sz="8" w:space="0" w:color="000000"/>
              <w:bottom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0</w:t>
            </w:r>
          </w:p>
        </w:tc>
        <w:tc>
          <w:tcPr>
            <w:tcW w:w="851" w:type="dxa"/>
            <w:tcBorders>
              <w:left w:val="single" w:sz="8" w:space="0" w:color="000000"/>
              <w:bottom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27</w:t>
            </w:r>
          </w:p>
        </w:tc>
        <w:tc>
          <w:tcPr>
            <w:tcW w:w="1701" w:type="dxa"/>
            <w:tcBorders>
              <w:left w:val="single" w:sz="8" w:space="0" w:color="000000"/>
              <w:bottom w:val="single" w:sz="8" w:space="0" w:color="000000"/>
              <w:right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27</w:t>
            </w:r>
          </w:p>
        </w:tc>
      </w:tr>
      <w:tr w:rsidR="00163F42" w:rsidRPr="00CD2341" w:rsidTr="00AB2999">
        <w:trPr>
          <w:cantSplit/>
          <w:tblHeader/>
        </w:trPr>
        <w:tc>
          <w:tcPr>
            <w:tcW w:w="1134" w:type="dxa"/>
            <w:vMerge/>
            <w:tcBorders>
              <w:top w:val="single" w:sz="8" w:space="0" w:color="000000"/>
              <w:left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993" w:type="dxa"/>
            <w:vMerge w:val="restart"/>
            <w:tcBorders>
              <w:top w:val="single" w:sz="8" w:space="0" w:color="000000"/>
              <w:bottom w:val="single" w:sz="8" w:space="0" w:color="000000"/>
            </w:tcBorders>
            <w:shd w:val="clear" w:color="auto" w:fill="FFFFFF"/>
          </w:tcPr>
          <w:p w:rsidR="00163F42" w:rsidRPr="00CD2341" w:rsidRDefault="00EA0808" w:rsidP="00F16F86">
            <w:pPr>
              <w:autoSpaceDE w:val="0"/>
              <w:snapToGrid w:val="0"/>
              <w:spacing w:after="120" w:line="360" w:lineRule="auto"/>
              <w:ind w:left="60" w:right="60"/>
              <w:jc w:val="both"/>
              <w:rPr>
                <w:rFonts w:ascii="Times New Roman" w:hAnsi="Times New Roman" w:cs="Times New Roman"/>
                <w:color w:val="000000"/>
              </w:rPr>
            </w:pPr>
            <w:r>
              <w:rPr>
                <w:rFonts w:ascii="Times New Roman" w:hAnsi="Times New Roman" w:cs="Times New Roman"/>
                <w:color w:val="000000"/>
              </w:rPr>
              <w:t>PTG</w:t>
            </w:r>
          </w:p>
        </w:tc>
        <w:tc>
          <w:tcPr>
            <w:tcW w:w="2409" w:type="dxa"/>
            <w:tcBorders>
              <w:top w:val="single" w:sz="8" w:space="0" w:color="000000"/>
            </w:tcBorders>
            <w:shd w:val="clear" w:color="auto" w:fill="FFFFFF"/>
          </w:tcPr>
          <w:p w:rsidR="00163F42" w:rsidRPr="00CD2341" w:rsidRDefault="008252BB" w:rsidP="000A62EF">
            <w:pPr>
              <w:autoSpaceDE w:val="0"/>
              <w:snapToGri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b/>
                <w:color w:val="000000"/>
              </w:rPr>
              <w:t>Korelace</w:t>
            </w:r>
          </w:p>
        </w:tc>
        <w:tc>
          <w:tcPr>
            <w:tcW w:w="709" w:type="dxa"/>
            <w:tcBorders>
              <w:top w:val="single" w:sz="8" w:space="0" w:color="000000"/>
              <w:left w:val="single" w:sz="8" w:space="0" w:color="000000"/>
            </w:tcBorders>
            <w:shd w:val="clear" w:color="auto" w:fill="FFFFFF"/>
          </w:tcPr>
          <w:p w:rsidR="00163F42" w:rsidRPr="00CD2341" w:rsidRDefault="0089156A"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0</w:t>
            </w:r>
            <w:r w:rsidR="00163F42" w:rsidRPr="00CD2341">
              <w:rPr>
                <w:rFonts w:ascii="Times New Roman" w:hAnsi="Times New Roman" w:cs="Times New Roman"/>
                <w:color w:val="000000"/>
              </w:rPr>
              <w:t>,714</w:t>
            </w:r>
          </w:p>
        </w:tc>
        <w:tc>
          <w:tcPr>
            <w:tcW w:w="851" w:type="dxa"/>
            <w:tcBorders>
              <w:top w:val="single" w:sz="8" w:space="0" w:color="000000"/>
              <w:left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1,000</w:t>
            </w:r>
          </w:p>
        </w:tc>
        <w:tc>
          <w:tcPr>
            <w:tcW w:w="1701" w:type="dxa"/>
            <w:tcBorders>
              <w:top w:val="single" w:sz="8" w:space="0" w:color="000000"/>
              <w:left w:val="single" w:sz="8" w:space="0" w:color="000000"/>
              <w:right w:val="single" w:sz="8" w:space="0" w:color="000000"/>
            </w:tcBorders>
            <w:shd w:val="clear" w:color="auto" w:fill="FFFFFF"/>
          </w:tcPr>
          <w:p w:rsidR="00163F42" w:rsidRPr="00CD2341" w:rsidRDefault="0089156A"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0</w:t>
            </w:r>
            <w:r w:rsidR="00163F42" w:rsidRPr="00CD2341">
              <w:rPr>
                <w:rFonts w:ascii="Times New Roman" w:hAnsi="Times New Roman" w:cs="Times New Roman"/>
                <w:color w:val="000000"/>
              </w:rPr>
              <w:t>,050</w:t>
            </w:r>
          </w:p>
        </w:tc>
      </w:tr>
      <w:tr w:rsidR="00163F42" w:rsidRPr="00CD2341" w:rsidTr="00AB2999">
        <w:trPr>
          <w:cantSplit/>
          <w:tblHeader/>
        </w:trPr>
        <w:tc>
          <w:tcPr>
            <w:tcW w:w="1134" w:type="dxa"/>
            <w:vMerge/>
            <w:tcBorders>
              <w:top w:val="single" w:sz="8" w:space="0" w:color="000000"/>
              <w:left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993" w:type="dxa"/>
            <w:vMerge/>
            <w:tcBorders>
              <w:top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2409" w:type="dxa"/>
            <w:shd w:val="clear" w:color="auto" w:fill="FFFFFF"/>
          </w:tcPr>
          <w:p w:rsidR="00163F42" w:rsidRPr="00CD2341" w:rsidRDefault="00163F42" w:rsidP="007423AC">
            <w:pPr>
              <w:autoSpaceDE w:val="0"/>
              <w:snapToGrid w:val="0"/>
              <w:spacing w:after="120" w:line="360" w:lineRule="auto"/>
              <w:ind w:left="60" w:right="60"/>
              <w:jc w:val="both"/>
              <w:rPr>
                <w:rFonts w:ascii="Times New Roman" w:hAnsi="Times New Roman" w:cs="Times New Roman"/>
                <w:color w:val="000000"/>
              </w:rPr>
            </w:pPr>
            <w:proofErr w:type="gramStart"/>
            <w:r w:rsidRPr="00CD2341">
              <w:rPr>
                <w:rFonts w:ascii="Times New Roman" w:hAnsi="Times New Roman" w:cs="Times New Roman"/>
                <w:color w:val="000000"/>
              </w:rPr>
              <w:t>Signifi</w:t>
            </w:r>
            <w:r w:rsidR="00F16F86">
              <w:rPr>
                <w:rFonts w:ascii="Times New Roman" w:hAnsi="Times New Roman" w:cs="Times New Roman"/>
                <w:color w:val="000000"/>
              </w:rPr>
              <w:t>k</w:t>
            </w:r>
            <w:r w:rsidRPr="00CD2341">
              <w:rPr>
                <w:rFonts w:ascii="Times New Roman" w:hAnsi="Times New Roman" w:cs="Times New Roman"/>
                <w:color w:val="000000"/>
              </w:rPr>
              <w:t>ance (2-</w:t>
            </w:r>
            <w:proofErr w:type="spellStart"/>
            <w:r w:rsidR="007423AC">
              <w:rPr>
                <w:rFonts w:ascii="Times New Roman" w:hAnsi="Times New Roman" w:cs="Times New Roman"/>
                <w:color w:val="000000"/>
              </w:rPr>
              <w:t>stranná</w:t>
            </w:r>
            <w:proofErr w:type="spellEnd"/>
            <w:proofErr w:type="gramEnd"/>
            <w:r w:rsidRPr="00CD2341">
              <w:rPr>
                <w:rFonts w:ascii="Times New Roman" w:hAnsi="Times New Roman" w:cs="Times New Roman"/>
                <w:color w:val="000000"/>
              </w:rPr>
              <w:t>)</w:t>
            </w:r>
          </w:p>
        </w:tc>
        <w:tc>
          <w:tcPr>
            <w:tcW w:w="709" w:type="dxa"/>
            <w:tcBorders>
              <w:left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,000</w:t>
            </w:r>
          </w:p>
        </w:tc>
        <w:tc>
          <w:tcPr>
            <w:tcW w:w="851" w:type="dxa"/>
            <w:tcBorders>
              <w:left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w:t>
            </w:r>
          </w:p>
        </w:tc>
        <w:tc>
          <w:tcPr>
            <w:tcW w:w="1701" w:type="dxa"/>
            <w:tcBorders>
              <w:left w:val="single" w:sz="8" w:space="0" w:color="000000"/>
              <w:right w:val="single" w:sz="8" w:space="0" w:color="000000"/>
            </w:tcBorders>
            <w:shd w:val="clear" w:color="auto" w:fill="FFFFFF"/>
          </w:tcPr>
          <w:p w:rsidR="00163F42" w:rsidRPr="00CD2341" w:rsidRDefault="0089156A"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0</w:t>
            </w:r>
            <w:r w:rsidR="00163F42" w:rsidRPr="00CD2341">
              <w:rPr>
                <w:rFonts w:ascii="Times New Roman" w:hAnsi="Times New Roman" w:cs="Times New Roman"/>
                <w:color w:val="000000"/>
              </w:rPr>
              <w:t>,799</w:t>
            </w:r>
          </w:p>
        </w:tc>
      </w:tr>
      <w:tr w:rsidR="00163F42" w:rsidRPr="00CD2341" w:rsidTr="00AB2999">
        <w:trPr>
          <w:cantSplit/>
          <w:tblHeader/>
        </w:trPr>
        <w:tc>
          <w:tcPr>
            <w:tcW w:w="1134" w:type="dxa"/>
            <w:vMerge/>
            <w:tcBorders>
              <w:top w:val="single" w:sz="8" w:space="0" w:color="000000"/>
              <w:left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993" w:type="dxa"/>
            <w:vMerge/>
            <w:tcBorders>
              <w:top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2409" w:type="dxa"/>
            <w:tcBorders>
              <w:bottom w:val="single" w:sz="8" w:space="0" w:color="000000"/>
            </w:tcBorders>
            <w:shd w:val="clear" w:color="auto" w:fill="FFFFFF"/>
          </w:tcPr>
          <w:p w:rsidR="00163F42" w:rsidRPr="00CD2341" w:rsidRDefault="00163F42" w:rsidP="000A62EF">
            <w:pPr>
              <w:autoSpaceDE w:val="0"/>
              <w:snapToGrid w:val="0"/>
              <w:spacing w:after="120" w:line="360" w:lineRule="auto"/>
              <w:ind w:left="60" w:right="60"/>
              <w:jc w:val="both"/>
              <w:rPr>
                <w:rFonts w:ascii="Times New Roman" w:hAnsi="Times New Roman" w:cs="Times New Roman"/>
                <w:color w:val="000000"/>
              </w:rPr>
            </w:pPr>
            <w:proofErr w:type="spellStart"/>
            <w:r w:rsidRPr="00CD2341">
              <w:rPr>
                <w:rFonts w:ascii="Times New Roman" w:hAnsi="Times New Roman" w:cs="Times New Roman"/>
                <w:color w:val="000000"/>
              </w:rPr>
              <w:t>df</w:t>
            </w:r>
            <w:proofErr w:type="spellEnd"/>
          </w:p>
        </w:tc>
        <w:tc>
          <w:tcPr>
            <w:tcW w:w="709" w:type="dxa"/>
            <w:tcBorders>
              <w:left w:val="single" w:sz="8" w:space="0" w:color="000000"/>
              <w:bottom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27</w:t>
            </w:r>
          </w:p>
        </w:tc>
        <w:tc>
          <w:tcPr>
            <w:tcW w:w="851" w:type="dxa"/>
            <w:tcBorders>
              <w:left w:val="single" w:sz="8" w:space="0" w:color="000000"/>
              <w:bottom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0</w:t>
            </w:r>
          </w:p>
        </w:tc>
        <w:tc>
          <w:tcPr>
            <w:tcW w:w="1701" w:type="dxa"/>
            <w:tcBorders>
              <w:left w:val="single" w:sz="8" w:space="0" w:color="000000"/>
              <w:bottom w:val="single" w:sz="8" w:space="0" w:color="000000"/>
              <w:right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27</w:t>
            </w:r>
          </w:p>
        </w:tc>
      </w:tr>
      <w:tr w:rsidR="00163F42" w:rsidRPr="00CD2341" w:rsidTr="00AB2999">
        <w:trPr>
          <w:cantSplit/>
          <w:tblHeader/>
        </w:trPr>
        <w:tc>
          <w:tcPr>
            <w:tcW w:w="1134" w:type="dxa"/>
            <w:vMerge/>
            <w:tcBorders>
              <w:top w:val="single" w:sz="8" w:space="0" w:color="000000"/>
              <w:left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993" w:type="dxa"/>
            <w:vMerge w:val="restart"/>
            <w:tcBorders>
              <w:top w:val="single" w:sz="8" w:space="0" w:color="000000"/>
              <w:bottom w:val="single" w:sz="8" w:space="0" w:color="000000"/>
            </w:tcBorders>
            <w:shd w:val="clear" w:color="auto" w:fill="FFFFFF"/>
          </w:tcPr>
          <w:p w:rsidR="00163F42" w:rsidRPr="00CD2341" w:rsidRDefault="00AB2999" w:rsidP="001C6EEA">
            <w:pPr>
              <w:autoSpaceDE w:val="0"/>
              <w:snapToGrid w:val="0"/>
              <w:spacing w:after="120" w:line="360" w:lineRule="auto"/>
              <w:ind w:left="60" w:right="60"/>
              <w:jc w:val="both"/>
              <w:rPr>
                <w:rFonts w:ascii="Times New Roman" w:hAnsi="Times New Roman" w:cs="Times New Roman"/>
                <w:color w:val="000000"/>
              </w:rPr>
            </w:pPr>
            <w:r>
              <w:rPr>
                <w:rFonts w:ascii="Times New Roman" w:hAnsi="Times New Roman" w:cs="Times New Roman"/>
                <w:color w:val="000000"/>
              </w:rPr>
              <w:t xml:space="preserve">Stres </w:t>
            </w:r>
            <w:r w:rsidR="001C6EEA">
              <w:rPr>
                <w:rFonts w:ascii="Times New Roman" w:hAnsi="Times New Roman" w:cs="Times New Roman"/>
                <w:color w:val="000000"/>
              </w:rPr>
              <w:t>ne PRT</w:t>
            </w:r>
          </w:p>
        </w:tc>
        <w:tc>
          <w:tcPr>
            <w:tcW w:w="2409" w:type="dxa"/>
            <w:tcBorders>
              <w:top w:val="single" w:sz="8" w:space="0" w:color="000000"/>
            </w:tcBorders>
            <w:shd w:val="clear" w:color="auto" w:fill="FFFFFF"/>
          </w:tcPr>
          <w:p w:rsidR="00163F42" w:rsidRPr="00CD2341" w:rsidRDefault="008252BB" w:rsidP="000A62EF">
            <w:pPr>
              <w:autoSpaceDE w:val="0"/>
              <w:snapToGri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b/>
                <w:color w:val="000000"/>
              </w:rPr>
              <w:t>Korelace</w:t>
            </w:r>
          </w:p>
        </w:tc>
        <w:tc>
          <w:tcPr>
            <w:tcW w:w="709" w:type="dxa"/>
            <w:tcBorders>
              <w:top w:val="single" w:sz="8" w:space="0" w:color="000000"/>
              <w:left w:val="single" w:sz="8" w:space="0" w:color="000000"/>
            </w:tcBorders>
            <w:shd w:val="clear" w:color="auto" w:fill="FFFFFF"/>
          </w:tcPr>
          <w:p w:rsidR="00163F42" w:rsidRPr="00CD2341" w:rsidRDefault="0089156A"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0</w:t>
            </w:r>
            <w:r w:rsidR="00163F42" w:rsidRPr="00CD2341">
              <w:rPr>
                <w:rFonts w:ascii="Times New Roman" w:hAnsi="Times New Roman" w:cs="Times New Roman"/>
                <w:color w:val="000000"/>
              </w:rPr>
              <w:t>,460</w:t>
            </w:r>
          </w:p>
        </w:tc>
        <w:tc>
          <w:tcPr>
            <w:tcW w:w="851" w:type="dxa"/>
            <w:tcBorders>
              <w:top w:val="single" w:sz="8" w:space="0" w:color="000000"/>
              <w:left w:val="single" w:sz="8" w:space="0" w:color="000000"/>
            </w:tcBorders>
            <w:shd w:val="clear" w:color="auto" w:fill="FFFFFF"/>
          </w:tcPr>
          <w:p w:rsidR="00163F42" w:rsidRPr="00CD2341" w:rsidRDefault="0089156A"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0</w:t>
            </w:r>
            <w:r w:rsidR="00163F42" w:rsidRPr="00CD2341">
              <w:rPr>
                <w:rFonts w:ascii="Times New Roman" w:hAnsi="Times New Roman" w:cs="Times New Roman"/>
                <w:color w:val="000000"/>
              </w:rPr>
              <w:t>,050</w:t>
            </w:r>
          </w:p>
        </w:tc>
        <w:tc>
          <w:tcPr>
            <w:tcW w:w="1701" w:type="dxa"/>
            <w:tcBorders>
              <w:top w:val="single" w:sz="8" w:space="0" w:color="000000"/>
              <w:left w:val="single" w:sz="8" w:space="0" w:color="000000"/>
              <w:right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1,000</w:t>
            </w:r>
          </w:p>
        </w:tc>
      </w:tr>
      <w:tr w:rsidR="00163F42" w:rsidRPr="00CD2341" w:rsidTr="00AB2999">
        <w:trPr>
          <w:cantSplit/>
          <w:tblHeader/>
        </w:trPr>
        <w:tc>
          <w:tcPr>
            <w:tcW w:w="1134" w:type="dxa"/>
            <w:vMerge/>
            <w:tcBorders>
              <w:top w:val="single" w:sz="8" w:space="0" w:color="000000"/>
              <w:left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993" w:type="dxa"/>
            <w:vMerge/>
            <w:tcBorders>
              <w:top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2409" w:type="dxa"/>
            <w:shd w:val="clear" w:color="auto" w:fill="FFFFFF"/>
          </w:tcPr>
          <w:p w:rsidR="00163F42" w:rsidRPr="00CD2341" w:rsidRDefault="00163F42" w:rsidP="007423AC">
            <w:pPr>
              <w:autoSpaceDE w:val="0"/>
              <w:snapToGrid w:val="0"/>
              <w:spacing w:after="120" w:line="360" w:lineRule="auto"/>
              <w:ind w:left="60" w:right="60"/>
              <w:jc w:val="both"/>
              <w:rPr>
                <w:rFonts w:ascii="Times New Roman" w:hAnsi="Times New Roman" w:cs="Times New Roman"/>
                <w:color w:val="000000"/>
              </w:rPr>
            </w:pPr>
            <w:proofErr w:type="gramStart"/>
            <w:r w:rsidRPr="00CD2341">
              <w:rPr>
                <w:rFonts w:ascii="Times New Roman" w:hAnsi="Times New Roman" w:cs="Times New Roman"/>
                <w:color w:val="000000"/>
              </w:rPr>
              <w:t>Signifi</w:t>
            </w:r>
            <w:r w:rsidR="00F16F86">
              <w:rPr>
                <w:rFonts w:ascii="Times New Roman" w:hAnsi="Times New Roman" w:cs="Times New Roman"/>
                <w:color w:val="000000"/>
              </w:rPr>
              <w:t>k</w:t>
            </w:r>
            <w:r w:rsidRPr="00CD2341">
              <w:rPr>
                <w:rFonts w:ascii="Times New Roman" w:hAnsi="Times New Roman" w:cs="Times New Roman"/>
                <w:color w:val="000000"/>
              </w:rPr>
              <w:t>ance (2-</w:t>
            </w:r>
            <w:proofErr w:type="spellStart"/>
            <w:r w:rsidR="007423AC">
              <w:rPr>
                <w:rFonts w:ascii="Times New Roman" w:hAnsi="Times New Roman" w:cs="Times New Roman"/>
                <w:color w:val="000000"/>
              </w:rPr>
              <w:t>stranná</w:t>
            </w:r>
            <w:proofErr w:type="spellEnd"/>
            <w:proofErr w:type="gramEnd"/>
            <w:r w:rsidRPr="00CD2341">
              <w:rPr>
                <w:rFonts w:ascii="Times New Roman" w:hAnsi="Times New Roman" w:cs="Times New Roman"/>
                <w:color w:val="000000"/>
              </w:rPr>
              <w:t>)</w:t>
            </w:r>
          </w:p>
        </w:tc>
        <w:tc>
          <w:tcPr>
            <w:tcW w:w="709" w:type="dxa"/>
            <w:tcBorders>
              <w:left w:val="single" w:sz="8" w:space="0" w:color="000000"/>
            </w:tcBorders>
            <w:shd w:val="clear" w:color="auto" w:fill="FFFFFF"/>
          </w:tcPr>
          <w:p w:rsidR="00163F42" w:rsidRPr="00CD2341" w:rsidRDefault="0089156A"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0</w:t>
            </w:r>
            <w:r w:rsidR="00163F42" w:rsidRPr="00CD2341">
              <w:rPr>
                <w:rFonts w:ascii="Times New Roman" w:hAnsi="Times New Roman" w:cs="Times New Roman"/>
                <w:color w:val="000000"/>
              </w:rPr>
              <w:t>,012</w:t>
            </w:r>
          </w:p>
        </w:tc>
        <w:tc>
          <w:tcPr>
            <w:tcW w:w="851" w:type="dxa"/>
            <w:tcBorders>
              <w:left w:val="single" w:sz="8" w:space="0" w:color="000000"/>
            </w:tcBorders>
            <w:shd w:val="clear" w:color="auto" w:fill="FFFFFF"/>
          </w:tcPr>
          <w:p w:rsidR="00163F42" w:rsidRPr="00CD2341" w:rsidRDefault="0089156A"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0</w:t>
            </w:r>
            <w:r w:rsidR="00163F42" w:rsidRPr="00CD2341">
              <w:rPr>
                <w:rFonts w:ascii="Times New Roman" w:hAnsi="Times New Roman" w:cs="Times New Roman"/>
                <w:color w:val="000000"/>
              </w:rPr>
              <w:t>,799</w:t>
            </w:r>
          </w:p>
        </w:tc>
        <w:tc>
          <w:tcPr>
            <w:tcW w:w="1701" w:type="dxa"/>
            <w:tcBorders>
              <w:left w:val="single" w:sz="8" w:space="0" w:color="000000"/>
              <w:right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w:t>
            </w:r>
          </w:p>
        </w:tc>
      </w:tr>
      <w:tr w:rsidR="00163F42" w:rsidRPr="00CD2341" w:rsidTr="00AB2999">
        <w:trPr>
          <w:cantSplit/>
          <w:tblHeader/>
        </w:trPr>
        <w:tc>
          <w:tcPr>
            <w:tcW w:w="1134" w:type="dxa"/>
            <w:vMerge/>
            <w:tcBorders>
              <w:top w:val="single" w:sz="8" w:space="0" w:color="000000"/>
              <w:left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993" w:type="dxa"/>
            <w:vMerge/>
            <w:tcBorders>
              <w:top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2409" w:type="dxa"/>
            <w:tcBorders>
              <w:bottom w:val="single" w:sz="8" w:space="0" w:color="000000"/>
            </w:tcBorders>
            <w:shd w:val="clear" w:color="auto" w:fill="FFFFFF"/>
          </w:tcPr>
          <w:p w:rsidR="00163F42" w:rsidRPr="00CD2341" w:rsidRDefault="00163F42" w:rsidP="000A62EF">
            <w:pPr>
              <w:autoSpaceDE w:val="0"/>
              <w:snapToGrid w:val="0"/>
              <w:spacing w:after="120" w:line="360" w:lineRule="auto"/>
              <w:ind w:left="60" w:right="60"/>
              <w:jc w:val="both"/>
              <w:rPr>
                <w:rFonts w:ascii="Times New Roman" w:hAnsi="Times New Roman" w:cs="Times New Roman"/>
                <w:color w:val="000000"/>
              </w:rPr>
            </w:pPr>
            <w:proofErr w:type="spellStart"/>
            <w:r w:rsidRPr="00CD2341">
              <w:rPr>
                <w:rFonts w:ascii="Times New Roman" w:hAnsi="Times New Roman" w:cs="Times New Roman"/>
                <w:color w:val="000000"/>
              </w:rPr>
              <w:t>df</w:t>
            </w:r>
            <w:proofErr w:type="spellEnd"/>
          </w:p>
        </w:tc>
        <w:tc>
          <w:tcPr>
            <w:tcW w:w="709" w:type="dxa"/>
            <w:tcBorders>
              <w:left w:val="single" w:sz="8" w:space="0" w:color="000000"/>
              <w:bottom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27</w:t>
            </w:r>
          </w:p>
        </w:tc>
        <w:tc>
          <w:tcPr>
            <w:tcW w:w="851" w:type="dxa"/>
            <w:tcBorders>
              <w:left w:val="single" w:sz="8" w:space="0" w:color="000000"/>
              <w:bottom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27</w:t>
            </w:r>
          </w:p>
        </w:tc>
        <w:tc>
          <w:tcPr>
            <w:tcW w:w="1701" w:type="dxa"/>
            <w:tcBorders>
              <w:left w:val="single" w:sz="8" w:space="0" w:color="000000"/>
              <w:bottom w:val="single" w:sz="8" w:space="0" w:color="000000"/>
              <w:right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0</w:t>
            </w:r>
          </w:p>
        </w:tc>
      </w:tr>
      <w:tr w:rsidR="00163F42" w:rsidRPr="00CD2341" w:rsidTr="00AB2999">
        <w:trPr>
          <w:cantSplit/>
          <w:tblHeader/>
        </w:trPr>
        <w:tc>
          <w:tcPr>
            <w:tcW w:w="1134" w:type="dxa"/>
            <w:vMerge w:val="restart"/>
            <w:tcBorders>
              <w:top w:val="single" w:sz="8" w:space="0" w:color="000000"/>
              <w:left w:val="single" w:sz="8" w:space="0" w:color="000000"/>
              <w:bottom w:val="single" w:sz="8" w:space="0" w:color="000000"/>
            </w:tcBorders>
            <w:shd w:val="clear" w:color="auto" w:fill="FFFFFF"/>
          </w:tcPr>
          <w:p w:rsidR="00163F42" w:rsidRPr="00F16F86" w:rsidRDefault="00AB2999" w:rsidP="00F16F86">
            <w:pPr>
              <w:autoSpaceDE w:val="0"/>
              <w:snapToGrid w:val="0"/>
              <w:spacing w:after="120" w:line="360" w:lineRule="auto"/>
              <w:ind w:left="60" w:right="60"/>
              <w:jc w:val="both"/>
              <w:rPr>
                <w:rFonts w:ascii="Times New Roman" w:hAnsi="Times New Roman" w:cs="Times New Roman"/>
                <w:b/>
                <w:color w:val="000000"/>
              </w:rPr>
            </w:pPr>
            <w:r>
              <w:rPr>
                <w:rFonts w:ascii="Times New Roman" w:hAnsi="Times New Roman" w:cs="Times New Roman"/>
                <w:b/>
                <w:color w:val="000000"/>
              </w:rPr>
              <w:t>Stres mimo misi</w:t>
            </w:r>
          </w:p>
        </w:tc>
        <w:tc>
          <w:tcPr>
            <w:tcW w:w="993" w:type="dxa"/>
            <w:vMerge w:val="restart"/>
            <w:tcBorders>
              <w:top w:val="single" w:sz="8" w:space="0" w:color="000000"/>
              <w:bottom w:val="single" w:sz="8" w:space="0" w:color="000000"/>
            </w:tcBorders>
            <w:shd w:val="clear" w:color="auto" w:fill="FFFFFF"/>
          </w:tcPr>
          <w:p w:rsidR="00163F42" w:rsidRPr="00CD2341" w:rsidRDefault="00163F42" w:rsidP="00F16F86">
            <w:pPr>
              <w:autoSpaceDE w:val="0"/>
              <w:snapToGrid w:val="0"/>
              <w:spacing w:after="120" w:line="360" w:lineRule="auto"/>
              <w:ind w:left="60" w:right="60"/>
              <w:jc w:val="both"/>
              <w:rPr>
                <w:rFonts w:ascii="Times New Roman" w:hAnsi="Times New Roman" w:cs="Times New Roman"/>
                <w:b/>
                <w:color w:val="000000"/>
              </w:rPr>
            </w:pPr>
            <w:r w:rsidRPr="00CD2341">
              <w:rPr>
                <w:rFonts w:ascii="Times New Roman" w:hAnsi="Times New Roman" w:cs="Times New Roman"/>
                <w:b/>
                <w:color w:val="000000"/>
              </w:rPr>
              <w:t>Stres</w:t>
            </w:r>
          </w:p>
        </w:tc>
        <w:tc>
          <w:tcPr>
            <w:tcW w:w="2409" w:type="dxa"/>
            <w:tcBorders>
              <w:top w:val="single" w:sz="8" w:space="0" w:color="000000"/>
            </w:tcBorders>
            <w:shd w:val="clear" w:color="auto" w:fill="FFFFFF"/>
          </w:tcPr>
          <w:p w:rsidR="00163F42" w:rsidRPr="00CD2341" w:rsidRDefault="0089156A" w:rsidP="000A62EF">
            <w:pPr>
              <w:autoSpaceDE w:val="0"/>
              <w:snapToGrid w:val="0"/>
              <w:spacing w:after="120" w:line="360" w:lineRule="auto"/>
              <w:ind w:left="60" w:right="60"/>
              <w:jc w:val="both"/>
              <w:rPr>
                <w:rFonts w:ascii="Times New Roman" w:hAnsi="Times New Roman" w:cs="Times New Roman"/>
                <w:b/>
                <w:color w:val="000000"/>
              </w:rPr>
            </w:pPr>
            <w:r w:rsidRPr="00CD2341">
              <w:rPr>
                <w:rFonts w:ascii="Times New Roman" w:hAnsi="Times New Roman" w:cs="Times New Roman"/>
                <w:b/>
                <w:color w:val="000000"/>
              </w:rPr>
              <w:t>Korelace</w:t>
            </w:r>
          </w:p>
        </w:tc>
        <w:tc>
          <w:tcPr>
            <w:tcW w:w="709" w:type="dxa"/>
            <w:tcBorders>
              <w:top w:val="single" w:sz="8" w:space="0" w:color="000000"/>
              <w:left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1,000</w:t>
            </w:r>
          </w:p>
        </w:tc>
        <w:tc>
          <w:tcPr>
            <w:tcW w:w="851" w:type="dxa"/>
            <w:tcBorders>
              <w:top w:val="single" w:sz="8" w:space="0" w:color="000000"/>
              <w:left w:val="single" w:sz="8" w:space="0" w:color="000000"/>
            </w:tcBorders>
            <w:shd w:val="clear" w:color="auto" w:fill="FFFFFF"/>
          </w:tcPr>
          <w:p w:rsidR="00163F42" w:rsidRPr="00CD2341" w:rsidRDefault="0089156A" w:rsidP="00EB63AD">
            <w:pPr>
              <w:autoSpaceDE w:val="0"/>
              <w:snapToGrid w:val="0"/>
              <w:spacing w:after="120" w:line="360" w:lineRule="auto"/>
              <w:ind w:left="60" w:right="60"/>
              <w:jc w:val="center"/>
              <w:rPr>
                <w:rFonts w:ascii="Times New Roman" w:hAnsi="Times New Roman" w:cs="Times New Roman"/>
                <w:b/>
                <w:color w:val="000000"/>
              </w:rPr>
            </w:pPr>
            <w:r w:rsidRPr="00CD2341">
              <w:rPr>
                <w:rFonts w:ascii="Times New Roman" w:hAnsi="Times New Roman" w:cs="Times New Roman"/>
                <w:b/>
                <w:color w:val="000000"/>
              </w:rPr>
              <w:t>0</w:t>
            </w:r>
            <w:r w:rsidR="00163F42" w:rsidRPr="00CD2341">
              <w:rPr>
                <w:rFonts w:ascii="Times New Roman" w:hAnsi="Times New Roman" w:cs="Times New Roman"/>
                <w:b/>
                <w:color w:val="000000"/>
              </w:rPr>
              <w:t>,779</w:t>
            </w:r>
          </w:p>
        </w:tc>
        <w:tc>
          <w:tcPr>
            <w:tcW w:w="1701" w:type="dxa"/>
            <w:tcBorders>
              <w:top w:val="single" w:sz="8" w:space="0" w:color="000000"/>
              <w:left w:val="single" w:sz="8" w:space="0" w:color="000000"/>
              <w:right w:val="single" w:sz="8" w:space="0" w:color="000000"/>
            </w:tcBorders>
            <w:shd w:val="clear" w:color="auto" w:fill="FFFFFF"/>
            <w:vAlign w:val="center"/>
          </w:tcPr>
          <w:p w:rsidR="00163F42" w:rsidRPr="00CD2341" w:rsidRDefault="00163F42" w:rsidP="00EB63AD">
            <w:pPr>
              <w:autoSpaceDE w:val="0"/>
              <w:snapToGrid w:val="0"/>
              <w:spacing w:after="120" w:line="360" w:lineRule="auto"/>
              <w:jc w:val="center"/>
              <w:rPr>
                <w:rFonts w:ascii="Times New Roman" w:hAnsi="Times New Roman" w:cs="Times New Roman"/>
              </w:rPr>
            </w:pPr>
          </w:p>
        </w:tc>
      </w:tr>
      <w:tr w:rsidR="00163F42" w:rsidRPr="00CD2341" w:rsidTr="00AB2999">
        <w:trPr>
          <w:cantSplit/>
          <w:tblHeader/>
        </w:trPr>
        <w:tc>
          <w:tcPr>
            <w:tcW w:w="1134" w:type="dxa"/>
            <w:vMerge/>
            <w:tcBorders>
              <w:top w:val="single" w:sz="8" w:space="0" w:color="000000"/>
              <w:left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993" w:type="dxa"/>
            <w:vMerge/>
            <w:tcBorders>
              <w:top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2409" w:type="dxa"/>
            <w:shd w:val="clear" w:color="auto" w:fill="FFFFFF"/>
          </w:tcPr>
          <w:p w:rsidR="00163F42" w:rsidRPr="00CD2341" w:rsidRDefault="00163F42" w:rsidP="007423AC">
            <w:pPr>
              <w:autoSpaceDE w:val="0"/>
              <w:snapToGrid w:val="0"/>
              <w:spacing w:after="120" w:line="360" w:lineRule="auto"/>
              <w:ind w:left="60" w:right="60"/>
              <w:jc w:val="both"/>
              <w:rPr>
                <w:rFonts w:ascii="Times New Roman" w:hAnsi="Times New Roman" w:cs="Times New Roman"/>
                <w:color w:val="000000"/>
              </w:rPr>
            </w:pPr>
            <w:proofErr w:type="gramStart"/>
            <w:r w:rsidRPr="00CD2341">
              <w:rPr>
                <w:rFonts w:ascii="Times New Roman" w:hAnsi="Times New Roman" w:cs="Times New Roman"/>
                <w:color w:val="000000"/>
              </w:rPr>
              <w:t>Signifi</w:t>
            </w:r>
            <w:r w:rsidR="0089156A" w:rsidRPr="00CD2341">
              <w:rPr>
                <w:rFonts w:ascii="Times New Roman" w:hAnsi="Times New Roman" w:cs="Times New Roman"/>
                <w:color w:val="000000"/>
              </w:rPr>
              <w:t>k</w:t>
            </w:r>
            <w:r w:rsidRPr="00CD2341">
              <w:rPr>
                <w:rFonts w:ascii="Times New Roman" w:hAnsi="Times New Roman" w:cs="Times New Roman"/>
                <w:color w:val="000000"/>
              </w:rPr>
              <w:t>ance (2-</w:t>
            </w:r>
            <w:proofErr w:type="spellStart"/>
            <w:r w:rsidR="007423AC">
              <w:rPr>
                <w:rFonts w:ascii="Times New Roman" w:hAnsi="Times New Roman" w:cs="Times New Roman"/>
                <w:color w:val="000000"/>
              </w:rPr>
              <w:t>stranná</w:t>
            </w:r>
            <w:proofErr w:type="spellEnd"/>
            <w:proofErr w:type="gramEnd"/>
            <w:r w:rsidRPr="00CD2341">
              <w:rPr>
                <w:rFonts w:ascii="Times New Roman" w:hAnsi="Times New Roman" w:cs="Times New Roman"/>
                <w:color w:val="000000"/>
              </w:rPr>
              <w:t>)</w:t>
            </w:r>
          </w:p>
        </w:tc>
        <w:tc>
          <w:tcPr>
            <w:tcW w:w="709" w:type="dxa"/>
            <w:tcBorders>
              <w:left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w:t>
            </w:r>
          </w:p>
        </w:tc>
        <w:tc>
          <w:tcPr>
            <w:tcW w:w="851" w:type="dxa"/>
            <w:tcBorders>
              <w:left w:val="single" w:sz="8" w:space="0" w:color="000000"/>
            </w:tcBorders>
            <w:shd w:val="clear" w:color="auto" w:fill="FFFFFF"/>
          </w:tcPr>
          <w:p w:rsidR="00163F42" w:rsidRPr="00CD2341" w:rsidRDefault="0089156A"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0</w:t>
            </w:r>
            <w:r w:rsidR="00163F42" w:rsidRPr="00CD2341">
              <w:rPr>
                <w:rFonts w:ascii="Times New Roman" w:hAnsi="Times New Roman" w:cs="Times New Roman"/>
                <w:color w:val="000000"/>
              </w:rPr>
              <w:t>,000</w:t>
            </w:r>
          </w:p>
        </w:tc>
        <w:tc>
          <w:tcPr>
            <w:tcW w:w="1701" w:type="dxa"/>
            <w:tcBorders>
              <w:left w:val="single" w:sz="8" w:space="0" w:color="000000"/>
              <w:right w:val="single" w:sz="8" w:space="0" w:color="000000"/>
            </w:tcBorders>
            <w:shd w:val="clear" w:color="auto" w:fill="FFFFFF"/>
            <w:vAlign w:val="center"/>
          </w:tcPr>
          <w:p w:rsidR="00163F42" w:rsidRPr="00CD2341" w:rsidRDefault="00163F42" w:rsidP="00EB63AD">
            <w:pPr>
              <w:autoSpaceDE w:val="0"/>
              <w:snapToGrid w:val="0"/>
              <w:spacing w:after="120" w:line="360" w:lineRule="auto"/>
              <w:jc w:val="center"/>
              <w:rPr>
                <w:rFonts w:ascii="Times New Roman" w:hAnsi="Times New Roman" w:cs="Times New Roman"/>
              </w:rPr>
            </w:pPr>
          </w:p>
        </w:tc>
      </w:tr>
      <w:tr w:rsidR="00163F42" w:rsidRPr="00CD2341" w:rsidTr="00AB2999">
        <w:trPr>
          <w:cantSplit/>
          <w:tblHeader/>
        </w:trPr>
        <w:tc>
          <w:tcPr>
            <w:tcW w:w="1134" w:type="dxa"/>
            <w:vMerge/>
            <w:tcBorders>
              <w:top w:val="single" w:sz="8" w:space="0" w:color="000000"/>
              <w:left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993" w:type="dxa"/>
            <w:vMerge/>
            <w:tcBorders>
              <w:top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2409" w:type="dxa"/>
            <w:tcBorders>
              <w:bottom w:val="single" w:sz="8" w:space="0" w:color="000000"/>
            </w:tcBorders>
            <w:shd w:val="clear" w:color="auto" w:fill="FFFFFF"/>
          </w:tcPr>
          <w:p w:rsidR="00163F42" w:rsidRPr="00CD2341" w:rsidRDefault="00163F42" w:rsidP="000A62EF">
            <w:pPr>
              <w:autoSpaceDE w:val="0"/>
              <w:snapToGrid w:val="0"/>
              <w:spacing w:after="120" w:line="360" w:lineRule="auto"/>
              <w:ind w:left="60" w:right="60"/>
              <w:jc w:val="both"/>
              <w:rPr>
                <w:rFonts w:ascii="Times New Roman" w:hAnsi="Times New Roman" w:cs="Times New Roman"/>
                <w:color w:val="000000"/>
              </w:rPr>
            </w:pPr>
            <w:proofErr w:type="spellStart"/>
            <w:r w:rsidRPr="00CD2341">
              <w:rPr>
                <w:rFonts w:ascii="Times New Roman" w:hAnsi="Times New Roman" w:cs="Times New Roman"/>
                <w:color w:val="000000"/>
              </w:rPr>
              <w:t>df</w:t>
            </w:r>
            <w:proofErr w:type="spellEnd"/>
          </w:p>
        </w:tc>
        <w:tc>
          <w:tcPr>
            <w:tcW w:w="709" w:type="dxa"/>
            <w:tcBorders>
              <w:left w:val="single" w:sz="8" w:space="0" w:color="000000"/>
              <w:bottom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0</w:t>
            </w:r>
          </w:p>
        </w:tc>
        <w:tc>
          <w:tcPr>
            <w:tcW w:w="851" w:type="dxa"/>
            <w:tcBorders>
              <w:left w:val="single" w:sz="8" w:space="0" w:color="000000"/>
              <w:bottom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26</w:t>
            </w:r>
          </w:p>
        </w:tc>
        <w:tc>
          <w:tcPr>
            <w:tcW w:w="1701" w:type="dxa"/>
            <w:tcBorders>
              <w:left w:val="single" w:sz="8" w:space="0" w:color="000000"/>
              <w:bottom w:val="single" w:sz="8" w:space="0" w:color="000000"/>
              <w:right w:val="single" w:sz="8" w:space="0" w:color="000000"/>
            </w:tcBorders>
            <w:shd w:val="clear" w:color="auto" w:fill="FFFFFF"/>
            <w:vAlign w:val="center"/>
          </w:tcPr>
          <w:p w:rsidR="00163F42" w:rsidRPr="00CD2341" w:rsidRDefault="00163F42" w:rsidP="00EB63AD">
            <w:pPr>
              <w:autoSpaceDE w:val="0"/>
              <w:snapToGrid w:val="0"/>
              <w:spacing w:after="120" w:line="360" w:lineRule="auto"/>
              <w:jc w:val="center"/>
              <w:rPr>
                <w:rFonts w:ascii="Times New Roman" w:hAnsi="Times New Roman" w:cs="Times New Roman"/>
              </w:rPr>
            </w:pPr>
          </w:p>
        </w:tc>
      </w:tr>
      <w:tr w:rsidR="00163F42" w:rsidRPr="00CD2341" w:rsidTr="00AB2999">
        <w:trPr>
          <w:cantSplit/>
          <w:tblHeader/>
        </w:trPr>
        <w:tc>
          <w:tcPr>
            <w:tcW w:w="1134" w:type="dxa"/>
            <w:vMerge/>
            <w:tcBorders>
              <w:top w:val="single" w:sz="8" w:space="0" w:color="000000"/>
              <w:left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993" w:type="dxa"/>
            <w:vMerge w:val="restart"/>
            <w:tcBorders>
              <w:top w:val="single" w:sz="8" w:space="0" w:color="000000"/>
              <w:bottom w:val="single" w:sz="8" w:space="0" w:color="000000"/>
            </w:tcBorders>
            <w:shd w:val="clear" w:color="auto" w:fill="FFFFFF"/>
          </w:tcPr>
          <w:p w:rsidR="00163F42" w:rsidRPr="00CD2341" w:rsidRDefault="00EA0808" w:rsidP="00F16F86">
            <w:pPr>
              <w:autoSpaceDE w:val="0"/>
              <w:snapToGrid w:val="0"/>
              <w:spacing w:after="120" w:line="360" w:lineRule="auto"/>
              <w:ind w:left="60" w:right="60"/>
              <w:jc w:val="both"/>
              <w:rPr>
                <w:rFonts w:ascii="Times New Roman" w:hAnsi="Times New Roman" w:cs="Times New Roman"/>
                <w:b/>
                <w:color w:val="000000"/>
              </w:rPr>
            </w:pPr>
            <w:r>
              <w:rPr>
                <w:rFonts w:ascii="Times New Roman" w:hAnsi="Times New Roman" w:cs="Times New Roman"/>
                <w:b/>
                <w:color w:val="000000"/>
              </w:rPr>
              <w:t>PTG</w:t>
            </w:r>
          </w:p>
        </w:tc>
        <w:tc>
          <w:tcPr>
            <w:tcW w:w="2409" w:type="dxa"/>
            <w:tcBorders>
              <w:top w:val="single" w:sz="8" w:space="0" w:color="000000"/>
            </w:tcBorders>
            <w:shd w:val="clear" w:color="auto" w:fill="FFFFFF"/>
          </w:tcPr>
          <w:p w:rsidR="00163F42" w:rsidRPr="00CD2341" w:rsidRDefault="0089156A" w:rsidP="000A62EF">
            <w:pPr>
              <w:autoSpaceDE w:val="0"/>
              <w:snapToGrid w:val="0"/>
              <w:spacing w:after="120" w:line="360" w:lineRule="auto"/>
              <w:ind w:left="60" w:right="60"/>
              <w:jc w:val="both"/>
              <w:rPr>
                <w:rFonts w:ascii="Times New Roman" w:hAnsi="Times New Roman" w:cs="Times New Roman"/>
                <w:b/>
                <w:color w:val="000000"/>
              </w:rPr>
            </w:pPr>
            <w:r w:rsidRPr="00CD2341">
              <w:rPr>
                <w:rFonts w:ascii="Times New Roman" w:hAnsi="Times New Roman" w:cs="Times New Roman"/>
                <w:b/>
                <w:color w:val="000000"/>
              </w:rPr>
              <w:t>Korelace</w:t>
            </w:r>
          </w:p>
        </w:tc>
        <w:tc>
          <w:tcPr>
            <w:tcW w:w="709" w:type="dxa"/>
            <w:tcBorders>
              <w:top w:val="single" w:sz="8" w:space="0" w:color="000000"/>
              <w:left w:val="single" w:sz="8" w:space="0" w:color="000000"/>
            </w:tcBorders>
            <w:shd w:val="clear" w:color="auto" w:fill="FFFFFF"/>
          </w:tcPr>
          <w:p w:rsidR="00163F42" w:rsidRPr="00CD2341" w:rsidRDefault="0089156A" w:rsidP="00EB63AD">
            <w:pPr>
              <w:autoSpaceDE w:val="0"/>
              <w:snapToGrid w:val="0"/>
              <w:spacing w:after="120" w:line="360" w:lineRule="auto"/>
              <w:ind w:left="60" w:right="60"/>
              <w:jc w:val="center"/>
              <w:rPr>
                <w:rFonts w:ascii="Times New Roman" w:hAnsi="Times New Roman" w:cs="Times New Roman"/>
                <w:b/>
                <w:color w:val="000000"/>
              </w:rPr>
            </w:pPr>
            <w:r w:rsidRPr="00CD2341">
              <w:rPr>
                <w:rFonts w:ascii="Times New Roman" w:hAnsi="Times New Roman" w:cs="Times New Roman"/>
                <w:b/>
                <w:color w:val="000000"/>
              </w:rPr>
              <w:t>0</w:t>
            </w:r>
            <w:r w:rsidR="00163F42" w:rsidRPr="00CD2341">
              <w:rPr>
                <w:rFonts w:ascii="Times New Roman" w:hAnsi="Times New Roman" w:cs="Times New Roman"/>
                <w:b/>
                <w:color w:val="000000"/>
              </w:rPr>
              <w:t>,779</w:t>
            </w:r>
          </w:p>
        </w:tc>
        <w:tc>
          <w:tcPr>
            <w:tcW w:w="851" w:type="dxa"/>
            <w:tcBorders>
              <w:top w:val="single" w:sz="8" w:space="0" w:color="000000"/>
              <w:left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1,000</w:t>
            </w:r>
          </w:p>
        </w:tc>
        <w:tc>
          <w:tcPr>
            <w:tcW w:w="1701" w:type="dxa"/>
            <w:tcBorders>
              <w:top w:val="single" w:sz="8" w:space="0" w:color="000000"/>
              <w:left w:val="single" w:sz="8" w:space="0" w:color="000000"/>
              <w:right w:val="single" w:sz="8" w:space="0" w:color="000000"/>
            </w:tcBorders>
            <w:shd w:val="clear" w:color="auto" w:fill="FFFFFF"/>
            <w:vAlign w:val="center"/>
          </w:tcPr>
          <w:p w:rsidR="00163F42" w:rsidRPr="00CD2341" w:rsidRDefault="00163F42" w:rsidP="00EB63AD">
            <w:pPr>
              <w:autoSpaceDE w:val="0"/>
              <w:snapToGrid w:val="0"/>
              <w:spacing w:after="120" w:line="360" w:lineRule="auto"/>
              <w:jc w:val="center"/>
              <w:rPr>
                <w:rFonts w:ascii="Times New Roman" w:hAnsi="Times New Roman" w:cs="Times New Roman"/>
              </w:rPr>
            </w:pPr>
          </w:p>
        </w:tc>
      </w:tr>
      <w:tr w:rsidR="00163F42" w:rsidRPr="00CD2341" w:rsidTr="00AB2999">
        <w:trPr>
          <w:cantSplit/>
          <w:tblHeader/>
        </w:trPr>
        <w:tc>
          <w:tcPr>
            <w:tcW w:w="1134" w:type="dxa"/>
            <w:vMerge/>
            <w:tcBorders>
              <w:top w:val="single" w:sz="8" w:space="0" w:color="000000"/>
              <w:left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993" w:type="dxa"/>
            <w:vMerge/>
            <w:tcBorders>
              <w:top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2409" w:type="dxa"/>
            <w:shd w:val="clear" w:color="auto" w:fill="FFFFFF"/>
          </w:tcPr>
          <w:p w:rsidR="00163F42" w:rsidRPr="00CD2341" w:rsidRDefault="00163F42" w:rsidP="007423AC">
            <w:pPr>
              <w:autoSpaceDE w:val="0"/>
              <w:snapToGrid w:val="0"/>
              <w:spacing w:after="120" w:line="360" w:lineRule="auto"/>
              <w:ind w:left="60" w:right="60"/>
              <w:jc w:val="both"/>
              <w:rPr>
                <w:rFonts w:ascii="Times New Roman" w:hAnsi="Times New Roman" w:cs="Times New Roman"/>
                <w:color w:val="000000"/>
              </w:rPr>
            </w:pPr>
            <w:proofErr w:type="gramStart"/>
            <w:r w:rsidRPr="00CD2341">
              <w:rPr>
                <w:rFonts w:ascii="Times New Roman" w:hAnsi="Times New Roman" w:cs="Times New Roman"/>
                <w:color w:val="000000"/>
              </w:rPr>
              <w:t>Signifi</w:t>
            </w:r>
            <w:r w:rsidR="0089156A" w:rsidRPr="00CD2341">
              <w:rPr>
                <w:rFonts w:ascii="Times New Roman" w:hAnsi="Times New Roman" w:cs="Times New Roman"/>
                <w:color w:val="000000"/>
              </w:rPr>
              <w:t>k</w:t>
            </w:r>
            <w:r w:rsidRPr="00CD2341">
              <w:rPr>
                <w:rFonts w:ascii="Times New Roman" w:hAnsi="Times New Roman" w:cs="Times New Roman"/>
                <w:color w:val="000000"/>
              </w:rPr>
              <w:t>ance (2-</w:t>
            </w:r>
            <w:proofErr w:type="spellStart"/>
            <w:r w:rsidR="007423AC">
              <w:rPr>
                <w:rFonts w:ascii="Times New Roman" w:hAnsi="Times New Roman" w:cs="Times New Roman"/>
                <w:color w:val="000000"/>
              </w:rPr>
              <w:t>stranná</w:t>
            </w:r>
            <w:proofErr w:type="spellEnd"/>
            <w:proofErr w:type="gramEnd"/>
            <w:r w:rsidRPr="00CD2341">
              <w:rPr>
                <w:rFonts w:ascii="Times New Roman" w:hAnsi="Times New Roman" w:cs="Times New Roman"/>
                <w:color w:val="000000"/>
              </w:rPr>
              <w:t>)</w:t>
            </w:r>
          </w:p>
        </w:tc>
        <w:tc>
          <w:tcPr>
            <w:tcW w:w="709" w:type="dxa"/>
            <w:tcBorders>
              <w:left w:val="single" w:sz="8" w:space="0" w:color="000000"/>
            </w:tcBorders>
            <w:shd w:val="clear" w:color="auto" w:fill="FFFFFF"/>
          </w:tcPr>
          <w:p w:rsidR="00163F42" w:rsidRPr="00CD2341" w:rsidRDefault="0089156A"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0</w:t>
            </w:r>
            <w:r w:rsidR="00163F42" w:rsidRPr="00CD2341">
              <w:rPr>
                <w:rFonts w:ascii="Times New Roman" w:hAnsi="Times New Roman" w:cs="Times New Roman"/>
                <w:color w:val="000000"/>
              </w:rPr>
              <w:t>,000</w:t>
            </w:r>
          </w:p>
        </w:tc>
        <w:tc>
          <w:tcPr>
            <w:tcW w:w="851" w:type="dxa"/>
            <w:tcBorders>
              <w:left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w:t>
            </w:r>
          </w:p>
        </w:tc>
        <w:tc>
          <w:tcPr>
            <w:tcW w:w="1701" w:type="dxa"/>
            <w:tcBorders>
              <w:left w:val="single" w:sz="8" w:space="0" w:color="000000"/>
              <w:right w:val="single" w:sz="8" w:space="0" w:color="000000"/>
            </w:tcBorders>
            <w:shd w:val="clear" w:color="auto" w:fill="FFFFFF"/>
            <w:vAlign w:val="center"/>
          </w:tcPr>
          <w:p w:rsidR="00163F42" w:rsidRPr="00CD2341" w:rsidRDefault="00163F42" w:rsidP="00EB63AD">
            <w:pPr>
              <w:autoSpaceDE w:val="0"/>
              <w:snapToGrid w:val="0"/>
              <w:spacing w:after="120" w:line="360" w:lineRule="auto"/>
              <w:jc w:val="center"/>
              <w:rPr>
                <w:rFonts w:ascii="Times New Roman" w:hAnsi="Times New Roman" w:cs="Times New Roman"/>
              </w:rPr>
            </w:pPr>
          </w:p>
        </w:tc>
      </w:tr>
      <w:tr w:rsidR="00163F42" w:rsidRPr="00CD2341" w:rsidTr="00AB2999">
        <w:trPr>
          <w:cantSplit/>
          <w:tblHeader/>
        </w:trPr>
        <w:tc>
          <w:tcPr>
            <w:tcW w:w="1134" w:type="dxa"/>
            <w:vMerge/>
            <w:tcBorders>
              <w:top w:val="single" w:sz="8" w:space="0" w:color="000000"/>
              <w:left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993" w:type="dxa"/>
            <w:vMerge/>
            <w:tcBorders>
              <w:top w:val="single" w:sz="8" w:space="0" w:color="000000"/>
              <w:bottom w:val="single" w:sz="8" w:space="0" w:color="000000"/>
            </w:tcBorders>
            <w:shd w:val="clear" w:color="auto" w:fill="FFFFFF"/>
          </w:tcPr>
          <w:p w:rsidR="00163F42" w:rsidRPr="00CD2341" w:rsidRDefault="00163F42" w:rsidP="000A62EF">
            <w:pPr>
              <w:spacing w:after="120" w:line="360" w:lineRule="auto"/>
              <w:jc w:val="both"/>
              <w:rPr>
                <w:rFonts w:ascii="Times New Roman" w:hAnsi="Times New Roman" w:cs="Times New Roman"/>
              </w:rPr>
            </w:pPr>
          </w:p>
        </w:tc>
        <w:tc>
          <w:tcPr>
            <w:tcW w:w="2409" w:type="dxa"/>
            <w:tcBorders>
              <w:bottom w:val="single" w:sz="8" w:space="0" w:color="000000"/>
            </w:tcBorders>
            <w:shd w:val="clear" w:color="auto" w:fill="FFFFFF"/>
          </w:tcPr>
          <w:p w:rsidR="00163F42" w:rsidRPr="00CD2341" w:rsidRDefault="00163F42" w:rsidP="000A62EF">
            <w:pPr>
              <w:autoSpaceDE w:val="0"/>
              <w:snapToGrid w:val="0"/>
              <w:spacing w:after="120" w:line="360" w:lineRule="auto"/>
              <w:ind w:left="60" w:right="60"/>
              <w:jc w:val="both"/>
              <w:rPr>
                <w:rFonts w:ascii="Times New Roman" w:hAnsi="Times New Roman" w:cs="Times New Roman"/>
                <w:color w:val="000000"/>
              </w:rPr>
            </w:pPr>
            <w:proofErr w:type="spellStart"/>
            <w:r w:rsidRPr="00CD2341">
              <w:rPr>
                <w:rFonts w:ascii="Times New Roman" w:hAnsi="Times New Roman" w:cs="Times New Roman"/>
                <w:color w:val="000000"/>
              </w:rPr>
              <w:t>df</w:t>
            </w:r>
            <w:proofErr w:type="spellEnd"/>
          </w:p>
        </w:tc>
        <w:tc>
          <w:tcPr>
            <w:tcW w:w="709" w:type="dxa"/>
            <w:tcBorders>
              <w:left w:val="single" w:sz="8" w:space="0" w:color="000000"/>
              <w:bottom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26</w:t>
            </w:r>
          </w:p>
        </w:tc>
        <w:tc>
          <w:tcPr>
            <w:tcW w:w="851" w:type="dxa"/>
            <w:tcBorders>
              <w:left w:val="single" w:sz="8" w:space="0" w:color="000000"/>
              <w:bottom w:val="single" w:sz="8" w:space="0" w:color="000000"/>
            </w:tcBorders>
            <w:shd w:val="clear" w:color="auto" w:fill="FFFFFF"/>
          </w:tcPr>
          <w:p w:rsidR="00163F42" w:rsidRPr="00CD2341" w:rsidRDefault="00163F42" w:rsidP="00EB63AD">
            <w:pPr>
              <w:autoSpaceDE w:val="0"/>
              <w:snapToGrid w:val="0"/>
              <w:spacing w:after="120" w:line="360" w:lineRule="auto"/>
              <w:ind w:left="60" w:right="60"/>
              <w:jc w:val="center"/>
              <w:rPr>
                <w:rFonts w:ascii="Times New Roman" w:hAnsi="Times New Roman" w:cs="Times New Roman"/>
                <w:color w:val="000000"/>
              </w:rPr>
            </w:pPr>
            <w:r w:rsidRPr="00CD2341">
              <w:rPr>
                <w:rFonts w:ascii="Times New Roman" w:hAnsi="Times New Roman" w:cs="Times New Roman"/>
                <w:color w:val="000000"/>
              </w:rPr>
              <w:t>0</w:t>
            </w:r>
          </w:p>
        </w:tc>
        <w:tc>
          <w:tcPr>
            <w:tcW w:w="1701" w:type="dxa"/>
            <w:tcBorders>
              <w:left w:val="single" w:sz="8" w:space="0" w:color="000000"/>
              <w:bottom w:val="single" w:sz="8" w:space="0" w:color="000000"/>
              <w:right w:val="single" w:sz="8" w:space="0" w:color="000000"/>
            </w:tcBorders>
            <w:shd w:val="clear" w:color="auto" w:fill="FFFFFF"/>
            <w:vAlign w:val="center"/>
          </w:tcPr>
          <w:p w:rsidR="00163F42" w:rsidRPr="00CD2341" w:rsidRDefault="00163F42" w:rsidP="00EB63AD">
            <w:pPr>
              <w:autoSpaceDE w:val="0"/>
              <w:snapToGrid w:val="0"/>
              <w:spacing w:after="120" w:line="360" w:lineRule="auto"/>
              <w:jc w:val="center"/>
              <w:rPr>
                <w:rFonts w:ascii="Times New Roman" w:hAnsi="Times New Roman" w:cs="Times New Roman"/>
              </w:rPr>
            </w:pPr>
          </w:p>
        </w:tc>
      </w:tr>
      <w:tr w:rsidR="00163F42" w:rsidRPr="00CD2341" w:rsidTr="00AB2999">
        <w:trPr>
          <w:cantSplit/>
        </w:trPr>
        <w:tc>
          <w:tcPr>
            <w:tcW w:w="7797" w:type="dxa"/>
            <w:gridSpan w:val="6"/>
            <w:shd w:val="clear" w:color="auto" w:fill="FFFFFF"/>
          </w:tcPr>
          <w:p w:rsidR="00163F42" w:rsidRPr="00CD2341" w:rsidRDefault="00163F42" w:rsidP="00512854">
            <w:pPr>
              <w:autoSpaceDE w:val="0"/>
              <w:snapToGrid w:val="0"/>
              <w:spacing w:after="120" w:line="360" w:lineRule="auto"/>
              <w:ind w:left="60" w:right="60"/>
              <w:jc w:val="both"/>
              <w:rPr>
                <w:rFonts w:ascii="Times New Roman" w:hAnsi="Times New Roman" w:cs="Times New Roman"/>
                <w:color w:val="000000"/>
              </w:rPr>
            </w:pPr>
            <w:r w:rsidRPr="00CD2341">
              <w:rPr>
                <w:rFonts w:ascii="Times New Roman" w:hAnsi="Times New Roman" w:cs="Times New Roman"/>
                <w:color w:val="000000"/>
              </w:rPr>
              <w:t xml:space="preserve">a. </w:t>
            </w:r>
            <w:r w:rsidR="0089156A" w:rsidRPr="00CD2341">
              <w:rPr>
                <w:rFonts w:ascii="Times New Roman" w:hAnsi="Times New Roman" w:cs="Times New Roman"/>
                <w:color w:val="000000"/>
              </w:rPr>
              <w:t>Buňky obsahují nulové pořadí (</w:t>
            </w:r>
            <w:proofErr w:type="spellStart"/>
            <w:r w:rsidR="0089156A" w:rsidRPr="00CD2341">
              <w:rPr>
                <w:rFonts w:ascii="Times New Roman" w:hAnsi="Times New Roman" w:cs="Times New Roman"/>
                <w:color w:val="000000"/>
              </w:rPr>
              <w:t>Pearsonovy</w:t>
            </w:r>
            <w:proofErr w:type="spellEnd"/>
            <w:r w:rsidR="0089156A" w:rsidRPr="00CD2341">
              <w:rPr>
                <w:rFonts w:ascii="Times New Roman" w:hAnsi="Times New Roman" w:cs="Times New Roman"/>
                <w:color w:val="000000"/>
              </w:rPr>
              <w:t>) korelace</w:t>
            </w:r>
            <w:r w:rsidRPr="00CD2341">
              <w:rPr>
                <w:rFonts w:ascii="Times New Roman" w:hAnsi="Times New Roman" w:cs="Times New Roman"/>
                <w:color w:val="000000"/>
              </w:rPr>
              <w:t>.</w:t>
            </w:r>
          </w:p>
        </w:tc>
      </w:tr>
    </w:tbl>
    <w:p w:rsidR="00512854" w:rsidRDefault="00512854" w:rsidP="000A62EF">
      <w:pPr>
        <w:pStyle w:val="Default"/>
        <w:spacing w:after="120" w:line="360" w:lineRule="auto"/>
        <w:jc w:val="both"/>
        <w:rPr>
          <w:rFonts w:ascii="Times New Roman" w:hAnsi="Times New Roman" w:cs="Times New Roman"/>
          <w:sz w:val="22"/>
          <w:szCs w:val="22"/>
        </w:rPr>
      </w:pPr>
    </w:p>
    <w:p w:rsidR="00B53297" w:rsidRPr="00CD2341" w:rsidRDefault="0089156A" w:rsidP="000A62EF">
      <w:pPr>
        <w:pStyle w:val="Default"/>
        <w:spacing w:after="120" w:line="360" w:lineRule="auto"/>
        <w:jc w:val="both"/>
        <w:rPr>
          <w:rFonts w:ascii="Times New Roman" w:hAnsi="Times New Roman" w:cs="Times New Roman"/>
          <w:sz w:val="22"/>
          <w:szCs w:val="22"/>
        </w:rPr>
      </w:pPr>
      <w:r w:rsidRPr="00CD2341">
        <w:rPr>
          <w:rFonts w:ascii="Times New Roman" w:hAnsi="Times New Roman" w:cs="Times New Roman"/>
          <w:sz w:val="22"/>
          <w:szCs w:val="22"/>
        </w:rPr>
        <w:lastRenderedPageBreak/>
        <w:t xml:space="preserve">Výsledná hodnota parciální korelace 0,779 je vyšší, než hodnota </w:t>
      </w:r>
      <w:proofErr w:type="spellStart"/>
      <w:r w:rsidRPr="00CD2341">
        <w:rPr>
          <w:rFonts w:ascii="Times New Roman" w:hAnsi="Times New Roman" w:cs="Times New Roman"/>
          <w:sz w:val="22"/>
          <w:szCs w:val="22"/>
        </w:rPr>
        <w:t>Pearsonova</w:t>
      </w:r>
      <w:proofErr w:type="spellEnd"/>
      <w:r w:rsidRPr="00CD2341">
        <w:rPr>
          <w:rFonts w:ascii="Times New Roman" w:hAnsi="Times New Roman" w:cs="Times New Roman"/>
          <w:sz w:val="22"/>
          <w:szCs w:val="22"/>
        </w:rPr>
        <w:t xml:space="preserve"> r v korelaci stresu a </w:t>
      </w:r>
      <w:r w:rsidR="00EA0808">
        <w:rPr>
          <w:rFonts w:ascii="Times New Roman" w:hAnsi="Times New Roman" w:cs="Times New Roman"/>
          <w:sz w:val="22"/>
          <w:szCs w:val="22"/>
        </w:rPr>
        <w:t>PTG</w:t>
      </w:r>
      <w:r w:rsidR="00F16F86">
        <w:rPr>
          <w:rFonts w:ascii="Times New Roman" w:hAnsi="Times New Roman" w:cs="Times New Roman"/>
          <w:sz w:val="22"/>
          <w:szCs w:val="22"/>
        </w:rPr>
        <w:t>,</w:t>
      </w:r>
      <w:r w:rsidRPr="00CD2341">
        <w:rPr>
          <w:rFonts w:ascii="Times New Roman" w:hAnsi="Times New Roman" w:cs="Times New Roman"/>
          <w:sz w:val="22"/>
          <w:szCs w:val="22"/>
        </w:rPr>
        <w:t xml:space="preserve"> vypočtené výše. </w:t>
      </w:r>
      <w:r w:rsidR="0009126E" w:rsidRPr="00CD2341">
        <w:rPr>
          <w:rFonts w:ascii="Times New Roman" w:hAnsi="Times New Roman" w:cs="Times New Roman"/>
          <w:sz w:val="22"/>
          <w:szCs w:val="22"/>
        </w:rPr>
        <w:t xml:space="preserve">Tento výsledek ukazuje na </w:t>
      </w:r>
      <w:commentRangeStart w:id="27"/>
      <w:r w:rsidR="0009126E" w:rsidRPr="00CD2341">
        <w:rPr>
          <w:rFonts w:ascii="Times New Roman" w:hAnsi="Times New Roman" w:cs="Times New Roman"/>
          <w:sz w:val="22"/>
          <w:szCs w:val="22"/>
        </w:rPr>
        <w:t>posilující</w:t>
      </w:r>
      <w:commentRangeEnd w:id="27"/>
      <w:r w:rsidR="006110BE">
        <w:rPr>
          <w:rStyle w:val="Odkaznakoment"/>
          <w:rFonts w:asciiTheme="minorHAnsi" w:eastAsiaTheme="minorHAnsi" w:hAnsiTheme="minorHAnsi" w:cstheme="minorBidi"/>
          <w:color w:val="auto"/>
        </w:rPr>
        <w:commentReference w:id="27"/>
      </w:r>
      <w:r w:rsidR="0009126E" w:rsidRPr="00CD2341">
        <w:rPr>
          <w:rFonts w:ascii="Times New Roman" w:hAnsi="Times New Roman" w:cs="Times New Roman"/>
          <w:sz w:val="22"/>
          <w:szCs w:val="22"/>
        </w:rPr>
        <w:t xml:space="preserve"> vliv třetí proměnné, v našem případě stresové zátěže </w:t>
      </w:r>
      <w:r w:rsidR="001C6EEA">
        <w:rPr>
          <w:rFonts w:ascii="Times New Roman" w:hAnsi="Times New Roman" w:cs="Times New Roman"/>
          <w:sz w:val="22"/>
          <w:szCs w:val="22"/>
        </w:rPr>
        <w:t>nesouvisející s PRT</w:t>
      </w:r>
      <w:r w:rsidR="00AB2999">
        <w:rPr>
          <w:rFonts w:ascii="Times New Roman" w:hAnsi="Times New Roman" w:cs="Times New Roman"/>
          <w:sz w:val="22"/>
          <w:szCs w:val="22"/>
        </w:rPr>
        <w:t xml:space="preserve">, </w:t>
      </w:r>
      <w:r w:rsidR="0009126E" w:rsidRPr="00CD2341">
        <w:rPr>
          <w:rFonts w:ascii="Times New Roman" w:hAnsi="Times New Roman" w:cs="Times New Roman"/>
          <w:sz w:val="22"/>
          <w:szCs w:val="22"/>
        </w:rPr>
        <w:t>na naměřené hodnoty PTG.</w:t>
      </w:r>
    </w:p>
    <w:p w:rsidR="00CA098F" w:rsidRDefault="00CA098F" w:rsidP="001C6EEA">
      <w:pPr>
        <w:pStyle w:val="Default"/>
        <w:spacing w:after="120" w:line="360" w:lineRule="auto"/>
        <w:jc w:val="both"/>
        <w:rPr>
          <w:rFonts w:ascii="Times New Roman" w:hAnsi="Times New Roman" w:cs="Times New Roman"/>
          <w:sz w:val="22"/>
          <w:szCs w:val="22"/>
        </w:rPr>
      </w:pPr>
    </w:p>
    <w:p w:rsidR="00CA098F" w:rsidRPr="00CA098F" w:rsidRDefault="00CA098F" w:rsidP="001C6EEA">
      <w:pPr>
        <w:pStyle w:val="Default"/>
        <w:spacing w:after="120" w:line="360" w:lineRule="auto"/>
        <w:jc w:val="both"/>
        <w:rPr>
          <w:rFonts w:ascii="Times New Roman" w:hAnsi="Times New Roman" w:cs="Times New Roman"/>
          <w:b/>
          <w:sz w:val="22"/>
          <w:szCs w:val="22"/>
        </w:rPr>
      </w:pPr>
      <w:r w:rsidRPr="00CA098F">
        <w:rPr>
          <w:rFonts w:ascii="Times New Roman" w:hAnsi="Times New Roman" w:cs="Times New Roman"/>
          <w:b/>
          <w:sz w:val="22"/>
          <w:szCs w:val="22"/>
        </w:rPr>
        <w:t>PTG dle pohlaví</w:t>
      </w:r>
    </w:p>
    <w:p w:rsidR="00163F42" w:rsidRPr="00CD2341" w:rsidRDefault="00CA098F" w:rsidP="001C6EEA">
      <w:pPr>
        <w:pStyle w:val="Default"/>
        <w:spacing w:after="120" w:line="360" w:lineRule="auto"/>
        <w:jc w:val="both"/>
        <w:rPr>
          <w:rFonts w:ascii="Times New Roman" w:hAnsi="Times New Roman" w:cs="Times New Roman"/>
          <w:sz w:val="22"/>
          <w:szCs w:val="22"/>
        </w:rPr>
      </w:pPr>
      <w:r>
        <w:rPr>
          <w:rFonts w:ascii="Times New Roman" w:hAnsi="Times New Roman" w:cs="Times New Roman"/>
          <w:sz w:val="22"/>
          <w:szCs w:val="22"/>
        </w:rPr>
        <w:t>Korelaci stresu s PTG podle</w:t>
      </w:r>
      <w:r w:rsidR="002101FF">
        <w:rPr>
          <w:rFonts w:ascii="Times New Roman" w:hAnsi="Times New Roman" w:cs="Times New Roman"/>
          <w:sz w:val="22"/>
          <w:szCs w:val="22"/>
        </w:rPr>
        <w:t xml:space="preserve"> pohlaví shrnuje tabulka 14.</w:t>
      </w:r>
    </w:p>
    <w:tbl>
      <w:tblPr>
        <w:tblW w:w="0" w:type="auto"/>
        <w:tblLayout w:type="fixed"/>
        <w:tblCellMar>
          <w:left w:w="0" w:type="dxa"/>
          <w:right w:w="0" w:type="dxa"/>
        </w:tblCellMar>
        <w:tblLook w:val="0000"/>
      </w:tblPr>
      <w:tblGrid>
        <w:gridCol w:w="727"/>
        <w:gridCol w:w="1400"/>
        <w:gridCol w:w="2551"/>
        <w:gridCol w:w="1134"/>
        <w:gridCol w:w="1559"/>
      </w:tblGrid>
      <w:tr w:rsidR="00163F42" w:rsidRPr="00CD2341" w:rsidTr="00EB63AD">
        <w:trPr>
          <w:cantSplit/>
        </w:trPr>
        <w:tc>
          <w:tcPr>
            <w:tcW w:w="7371" w:type="dxa"/>
            <w:gridSpan w:val="5"/>
            <w:shd w:val="clear" w:color="auto" w:fill="FFFFFF"/>
            <w:vAlign w:val="center"/>
          </w:tcPr>
          <w:p w:rsidR="00163F42" w:rsidRPr="00CD2341" w:rsidRDefault="00512854" w:rsidP="001D640C">
            <w:pPr>
              <w:autoSpaceDE w:val="0"/>
              <w:spacing w:after="120" w:line="360" w:lineRule="auto"/>
              <w:ind w:left="60" w:right="60"/>
              <w:jc w:val="both"/>
              <w:rPr>
                <w:rFonts w:ascii="Times New Roman" w:eastAsia="Arial" w:hAnsi="Times New Roman" w:cs="Times New Roman"/>
                <w:b/>
                <w:bCs/>
                <w:color w:val="000000"/>
              </w:rPr>
            </w:pPr>
            <w:r w:rsidRPr="00512854">
              <w:rPr>
                <w:rFonts w:ascii="Times New Roman" w:eastAsia="Arial" w:hAnsi="Times New Roman" w:cs="Times New Roman"/>
                <w:b/>
                <w:bCs/>
                <w:i/>
                <w:color w:val="000000"/>
              </w:rPr>
              <w:t xml:space="preserve">Tab. </w:t>
            </w:r>
            <w:proofErr w:type="gramStart"/>
            <w:r w:rsidRPr="00512854">
              <w:rPr>
                <w:rFonts w:ascii="Times New Roman" w:eastAsia="Arial" w:hAnsi="Times New Roman" w:cs="Times New Roman"/>
                <w:b/>
                <w:bCs/>
                <w:i/>
                <w:color w:val="000000"/>
              </w:rPr>
              <w:t>1</w:t>
            </w:r>
            <w:r w:rsidR="001D640C">
              <w:rPr>
                <w:rFonts w:ascii="Times New Roman" w:eastAsia="Arial" w:hAnsi="Times New Roman" w:cs="Times New Roman"/>
                <w:b/>
                <w:bCs/>
                <w:i/>
                <w:color w:val="000000"/>
              </w:rPr>
              <w:t xml:space="preserve">4 </w:t>
            </w:r>
            <w:r>
              <w:rPr>
                <w:rFonts w:ascii="Times New Roman" w:eastAsia="Arial" w:hAnsi="Times New Roman" w:cs="Times New Roman"/>
                <w:b/>
                <w:bCs/>
                <w:color w:val="000000"/>
              </w:rPr>
              <w:t xml:space="preserve"> </w:t>
            </w:r>
            <w:r w:rsidRPr="00512854">
              <w:rPr>
                <w:rFonts w:ascii="Times New Roman" w:hAnsi="Times New Roman" w:cs="Times New Roman"/>
                <w:b/>
              </w:rPr>
              <w:t>Korelace</w:t>
            </w:r>
            <w:proofErr w:type="gramEnd"/>
            <w:r w:rsidRPr="00512854">
              <w:rPr>
                <w:rFonts w:ascii="Times New Roman" w:hAnsi="Times New Roman" w:cs="Times New Roman"/>
                <w:b/>
              </w:rPr>
              <w:t xml:space="preserve"> rozdělena na muže a ženy</w:t>
            </w:r>
          </w:p>
        </w:tc>
      </w:tr>
      <w:tr w:rsidR="00163F42" w:rsidRPr="00CD2341" w:rsidTr="00EB63AD">
        <w:trPr>
          <w:cantSplit/>
        </w:trPr>
        <w:tc>
          <w:tcPr>
            <w:tcW w:w="4678" w:type="dxa"/>
            <w:gridSpan w:val="3"/>
            <w:tcBorders>
              <w:top w:val="single" w:sz="8" w:space="0" w:color="000000"/>
              <w:left w:val="single" w:sz="8" w:space="0" w:color="000000"/>
              <w:bottom w:val="single" w:sz="8" w:space="0" w:color="000000"/>
              <w:right w:val="single" w:sz="8" w:space="0" w:color="000000"/>
            </w:tcBorders>
            <w:shd w:val="clear" w:color="auto" w:fill="FFFFFF"/>
          </w:tcPr>
          <w:p w:rsidR="00163F42" w:rsidRPr="00CD2341" w:rsidRDefault="00163F42" w:rsidP="000A62EF">
            <w:pPr>
              <w:autoSpaceDE w:val="0"/>
              <w:spacing w:after="120" w:line="360" w:lineRule="auto"/>
              <w:ind w:left="60" w:right="60"/>
              <w:jc w:val="both"/>
              <w:rPr>
                <w:rFonts w:ascii="Times New Roman" w:eastAsia="Arial" w:hAnsi="Times New Roman" w:cs="Times New Roman"/>
                <w:color w:val="000000"/>
              </w:rPr>
            </w:pPr>
            <w:r w:rsidRPr="00CD2341">
              <w:rPr>
                <w:rFonts w:ascii="Times New Roman" w:eastAsia="Arial" w:hAnsi="Times New Roman" w:cs="Times New Roman"/>
                <w:color w:val="000000"/>
              </w:rPr>
              <w:t>Pohlaví</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63F42" w:rsidRPr="00CD2341" w:rsidRDefault="00163F42" w:rsidP="00EB63AD">
            <w:pPr>
              <w:autoSpaceDE w:val="0"/>
              <w:spacing w:after="120" w:line="360" w:lineRule="auto"/>
              <w:ind w:left="60" w:right="60"/>
              <w:jc w:val="center"/>
              <w:rPr>
                <w:rFonts w:ascii="Times New Roman" w:eastAsia="Arial" w:hAnsi="Times New Roman" w:cs="Times New Roman"/>
                <w:color w:val="000000"/>
              </w:rPr>
            </w:pPr>
            <w:r w:rsidRPr="00CD2341">
              <w:rPr>
                <w:rFonts w:ascii="Times New Roman" w:eastAsia="Arial" w:hAnsi="Times New Roman" w:cs="Times New Roman"/>
                <w:color w:val="000000"/>
              </w:rPr>
              <w:t>Stres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63F42" w:rsidRPr="00CD2341" w:rsidRDefault="00EA0808" w:rsidP="00EB63AD">
            <w:pPr>
              <w:autoSpaceDE w:val="0"/>
              <w:spacing w:after="120" w:line="360" w:lineRule="auto"/>
              <w:ind w:left="60" w:right="60"/>
              <w:jc w:val="center"/>
              <w:rPr>
                <w:rFonts w:ascii="Times New Roman" w:eastAsia="Arial" w:hAnsi="Times New Roman" w:cs="Times New Roman"/>
                <w:color w:val="000000"/>
              </w:rPr>
            </w:pPr>
            <w:r>
              <w:rPr>
                <w:rFonts w:ascii="Times New Roman" w:eastAsia="Arial" w:hAnsi="Times New Roman" w:cs="Times New Roman"/>
                <w:color w:val="000000"/>
              </w:rPr>
              <w:t>PTG</w:t>
            </w:r>
          </w:p>
        </w:tc>
      </w:tr>
      <w:tr w:rsidR="00163F42" w:rsidRPr="00CD2341" w:rsidTr="00EB63AD">
        <w:trPr>
          <w:cantSplit/>
        </w:trPr>
        <w:tc>
          <w:tcPr>
            <w:tcW w:w="727" w:type="dxa"/>
            <w:tcBorders>
              <w:top w:val="single" w:sz="8" w:space="0" w:color="000000"/>
              <w:left w:val="single" w:sz="8" w:space="0" w:color="000000"/>
              <w:bottom w:val="single" w:sz="8" w:space="0" w:color="000000"/>
            </w:tcBorders>
            <w:shd w:val="clear" w:color="auto" w:fill="FFFFFF"/>
          </w:tcPr>
          <w:p w:rsidR="00163F42" w:rsidRPr="00CD2341" w:rsidRDefault="00512854" w:rsidP="00046A39">
            <w:pPr>
              <w:autoSpaceDE w:val="0"/>
              <w:spacing w:after="120" w:line="360" w:lineRule="auto"/>
              <w:ind w:left="60" w:right="60"/>
              <w:jc w:val="both"/>
              <w:rPr>
                <w:rFonts w:ascii="Times New Roman" w:eastAsia="Arial" w:hAnsi="Times New Roman" w:cs="Times New Roman"/>
                <w:color w:val="000000"/>
              </w:rPr>
            </w:pPr>
            <w:r>
              <w:rPr>
                <w:rFonts w:ascii="Times New Roman" w:eastAsia="Arial" w:hAnsi="Times New Roman" w:cs="Times New Roman"/>
                <w:color w:val="000000"/>
              </w:rPr>
              <w:t>ž</w:t>
            </w:r>
            <w:r w:rsidR="00163F42" w:rsidRPr="00CD2341">
              <w:rPr>
                <w:rFonts w:ascii="Times New Roman" w:eastAsia="Arial" w:hAnsi="Times New Roman" w:cs="Times New Roman"/>
                <w:color w:val="000000"/>
              </w:rPr>
              <w:t>en</w:t>
            </w:r>
            <w:r w:rsidR="00046A39">
              <w:rPr>
                <w:rFonts w:ascii="Times New Roman" w:eastAsia="Arial" w:hAnsi="Times New Roman" w:cs="Times New Roman"/>
                <w:color w:val="000000"/>
              </w:rPr>
              <w:t>y</w:t>
            </w:r>
          </w:p>
        </w:tc>
        <w:tc>
          <w:tcPr>
            <w:tcW w:w="1400" w:type="dxa"/>
            <w:tcBorders>
              <w:top w:val="single" w:sz="8" w:space="0" w:color="000000"/>
              <w:bottom w:val="single" w:sz="8" w:space="0" w:color="000000"/>
            </w:tcBorders>
            <w:shd w:val="clear" w:color="auto" w:fill="FFFFFF"/>
          </w:tcPr>
          <w:p w:rsidR="00163F42" w:rsidRPr="00CD2341" w:rsidRDefault="00163F42" w:rsidP="00046A39">
            <w:pPr>
              <w:autoSpaceDE w:val="0"/>
              <w:spacing w:after="120" w:line="360" w:lineRule="auto"/>
              <w:ind w:left="60" w:right="60"/>
              <w:jc w:val="both"/>
              <w:rPr>
                <w:rFonts w:ascii="Times New Roman" w:eastAsia="Arial" w:hAnsi="Times New Roman" w:cs="Times New Roman"/>
                <w:color w:val="000000"/>
              </w:rPr>
            </w:pPr>
            <w:r w:rsidRPr="00CD2341">
              <w:rPr>
                <w:rFonts w:ascii="Times New Roman" w:eastAsia="Arial" w:hAnsi="Times New Roman" w:cs="Times New Roman"/>
                <w:color w:val="000000"/>
              </w:rPr>
              <w:t>Stres</w:t>
            </w:r>
          </w:p>
        </w:tc>
        <w:tc>
          <w:tcPr>
            <w:tcW w:w="2551" w:type="dxa"/>
            <w:tcBorders>
              <w:top w:val="single" w:sz="8" w:space="0" w:color="000000"/>
              <w:right w:val="single" w:sz="8" w:space="0" w:color="000000"/>
            </w:tcBorders>
            <w:shd w:val="clear" w:color="auto" w:fill="FFFFFF"/>
          </w:tcPr>
          <w:p w:rsidR="00163F42" w:rsidRPr="00CD2341" w:rsidRDefault="00DD4742" w:rsidP="00046A39">
            <w:pPr>
              <w:autoSpaceDE w:val="0"/>
              <w:spacing w:after="120" w:line="360" w:lineRule="auto"/>
              <w:ind w:left="60" w:right="60"/>
              <w:jc w:val="both"/>
              <w:rPr>
                <w:rFonts w:ascii="Times New Roman" w:eastAsia="Arial" w:hAnsi="Times New Roman" w:cs="Times New Roman"/>
                <w:color w:val="000000"/>
              </w:rPr>
            </w:pPr>
            <w:proofErr w:type="spellStart"/>
            <w:r>
              <w:rPr>
                <w:rFonts w:ascii="Times New Roman" w:eastAsia="Arial" w:hAnsi="Times New Roman" w:cs="Times New Roman"/>
                <w:color w:val="000000"/>
              </w:rPr>
              <w:t>Pearsonovo</w:t>
            </w:r>
            <w:proofErr w:type="spellEnd"/>
            <w:r>
              <w:rPr>
                <w:rFonts w:ascii="Times New Roman" w:eastAsia="Arial" w:hAnsi="Times New Roman" w:cs="Times New Roman"/>
                <w:color w:val="000000"/>
              </w:rPr>
              <w:t xml:space="preserve"> r</w:t>
            </w:r>
            <w:r w:rsidR="00163F42" w:rsidRPr="00CD2341">
              <w:rPr>
                <w:rFonts w:ascii="Times New Roman" w:eastAsia="Arial" w:hAnsi="Times New Roman" w:cs="Times New Roman"/>
                <w:color w:val="000000"/>
              </w:rPr>
              <w:t xml:space="preserve"> </w:t>
            </w:r>
          </w:p>
        </w:tc>
        <w:tc>
          <w:tcPr>
            <w:tcW w:w="1134" w:type="dxa"/>
            <w:tcBorders>
              <w:top w:val="single" w:sz="8" w:space="0" w:color="000000"/>
              <w:left w:val="single" w:sz="8" w:space="0" w:color="000000"/>
              <w:right w:val="single" w:sz="8" w:space="0" w:color="000000"/>
            </w:tcBorders>
            <w:shd w:val="clear" w:color="auto" w:fill="FFFFFF"/>
          </w:tcPr>
          <w:p w:rsidR="00163F42" w:rsidRPr="00CD2341" w:rsidRDefault="00163F42" w:rsidP="00EB63AD">
            <w:pPr>
              <w:autoSpaceDE w:val="0"/>
              <w:spacing w:after="120" w:line="360" w:lineRule="auto"/>
              <w:ind w:left="60" w:right="60"/>
              <w:jc w:val="center"/>
              <w:rPr>
                <w:rFonts w:ascii="Times New Roman" w:eastAsia="Arial" w:hAnsi="Times New Roman" w:cs="Times New Roman"/>
                <w:color w:val="000000"/>
              </w:rPr>
            </w:pPr>
            <w:r w:rsidRPr="00CD2341">
              <w:rPr>
                <w:rFonts w:ascii="Times New Roman" w:eastAsia="Arial" w:hAnsi="Times New Roman" w:cs="Times New Roman"/>
                <w:color w:val="000000"/>
              </w:rPr>
              <w:t>1</w:t>
            </w:r>
          </w:p>
        </w:tc>
        <w:tc>
          <w:tcPr>
            <w:tcW w:w="1559" w:type="dxa"/>
            <w:tcBorders>
              <w:top w:val="single" w:sz="8" w:space="0" w:color="000000"/>
              <w:left w:val="single" w:sz="8" w:space="0" w:color="000000"/>
              <w:right w:val="single" w:sz="8" w:space="0" w:color="000000"/>
            </w:tcBorders>
            <w:shd w:val="clear" w:color="auto" w:fill="FFFFFF"/>
          </w:tcPr>
          <w:p w:rsidR="00163F42" w:rsidRPr="00964D7D" w:rsidRDefault="00046A39" w:rsidP="00EB63AD">
            <w:pPr>
              <w:ind w:left="63"/>
              <w:jc w:val="center"/>
              <w:rPr>
                <w:rFonts w:ascii="Times New Roman" w:hAnsi="Times New Roman" w:cs="Times New Roman"/>
              </w:rPr>
            </w:pPr>
            <w:r>
              <w:rPr>
                <w:rFonts w:ascii="Times New Roman" w:hAnsi="Times New Roman" w:cs="Times New Roman"/>
              </w:rPr>
              <w:t>0</w:t>
            </w:r>
            <w:r w:rsidR="00163F42" w:rsidRPr="00964D7D">
              <w:rPr>
                <w:rFonts w:ascii="Times New Roman" w:hAnsi="Times New Roman" w:cs="Times New Roman"/>
              </w:rPr>
              <w:t>,315</w:t>
            </w:r>
          </w:p>
        </w:tc>
      </w:tr>
      <w:tr w:rsidR="00163F42" w:rsidRPr="00CD2341" w:rsidTr="00EB63AD">
        <w:trPr>
          <w:cantSplit/>
        </w:trPr>
        <w:tc>
          <w:tcPr>
            <w:tcW w:w="727" w:type="dxa"/>
            <w:tcBorders>
              <w:top w:val="single" w:sz="8" w:space="0" w:color="000000"/>
              <w:left w:val="single" w:sz="8" w:space="0" w:color="000000"/>
              <w:bottom w:val="single" w:sz="8" w:space="0" w:color="000000"/>
            </w:tcBorders>
            <w:shd w:val="clear" w:color="auto" w:fill="FFFFFF"/>
          </w:tcPr>
          <w:p w:rsidR="00163F42" w:rsidRPr="00CD2341" w:rsidRDefault="00163F42" w:rsidP="000A62EF">
            <w:pPr>
              <w:autoSpaceDE w:val="0"/>
              <w:spacing w:after="120" w:line="360" w:lineRule="auto"/>
              <w:jc w:val="both"/>
              <w:rPr>
                <w:rFonts w:ascii="Times New Roman" w:eastAsia="Arial" w:hAnsi="Times New Roman" w:cs="Times New Roman"/>
                <w:color w:val="000000"/>
              </w:rPr>
            </w:pPr>
          </w:p>
        </w:tc>
        <w:tc>
          <w:tcPr>
            <w:tcW w:w="1400" w:type="dxa"/>
            <w:tcBorders>
              <w:top w:val="single" w:sz="8" w:space="0" w:color="000000"/>
              <w:bottom w:val="single" w:sz="8" w:space="0" w:color="000000"/>
            </w:tcBorders>
            <w:shd w:val="clear" w:color="auto" w:fill="FFFFFF"/>
          </w:tcPr>
          <w:p w:rsidR="00163F42" w:rsidRPr="00CD2341" w:rsidRDefault="00163F42" w:rsidP="000A62EF">
            <w:pPr>
              <w:autoSpaceDE w:val="0"/>
              <w:spacing w:after="120" w:line="360" w:lineRule="auto"/>
              <w:jc w:val="both"/>
              <w:rPr>
                <w:rFonts w:ascii="Times New Roman" w:eastAsia="Arial" w:hAnsi="Times New Roman" w:cs="Times New Roman"/>
                <w:color w:val="000000"/>
              </w:rPr>
            </w:pPr>
          </w:p>
        </w:tc>
        <w:tc>
          <w:tcPr>
            <w:tcW w:w="2551" w:type="dxa"/>
            <w:tcBorders>
              <w:right w:val="single" w:sz="8" w:space="0" w:color="000000"/>
            </w:tcBorders>
            <w:shd w:val="clear" w:color="auto" w:fill="FFFFFF"/>
          </w:tcPr>
          <w:p w:rsidR="00163F42" w:rsidRPr="00CD2341" w:rsidRDefault="00163F42" w:rsidP="00EB63AD">
            <w:pPr>
              <w:autoSpaceDE w:val="0"/>
              <w:spacing w:after="120" w:line="360" w:lineRule="auto"/>
              <w:ind w:left="60" w:right="60"/>
              <w:jc w:val="both"/>
              <w:rPr>
                <w:rFonts w:ascii="Times New Roman" w:eastAsia="Arial" w:hAnsi="Times New Roman" w:cs="Times New Roman"/>
                <w:color w:val="000000"/>
              </w:rPr>
            </w:pPr>
            <w:proofErr w:type="spellStart"/>
            <w:proofErr w:type="gramStart"/>
            <w:r w:rsidRPr="00CD2341">
              <w:rPr>
                <w:rFonts w:ascii="Times New Roman" w:eastAsia="Arial" w:hAnsi="Times New Roman" w:cs="Times New Roman"/>
                <w:color w:val="000000"/>
              </w:rPr>
              <w:t>Sig</w:t>
            </w:r>
            <w:proofErr w:type="spellEnd"/>
            <w:r w:rsidRPr="00CD2341">
              <w:rPr>
                <w:rFonts w:ascii="Times New Roman" w:eastAsia="Arial" w:hAnsi="Times New Roman" w:cs="Times New Roman"/>
                <w:color w:val="000000"/>
              </w:rPr>
              <w:t>. (2-</w:t>
            </w:r>
            <w:proofErr w:type="spellStart"/>
            <w:r w:rsidR="00EB63AD">
              <w:rPr>
                <w:rFonts w:ascii="Times New Roman" w:eastAsia="Arial" w:hAnsi="Times New Roman" w:cs="Times New Roman"/>
                <w:color w:val="000000"/>
              </w:rPr>
              <w:t>stranná</w:t>
            </w:r>
            <w:proofErr w:type="spellEnd"/>
            <w:proofErr w:type="gramEnd"/>
            <w:r w:rsidRPr="00CD2341">
              <w:rPr>
                <w:rFonts w:ascii="Times New Roman" w:eastAsia="Arial" w:hAnsi="Times New Roman" w:cs="Times New Roman"/>
                <w:color w:val="000000"/>
              </w:rPr>
              <w:t>)</w:t>
            </w:r>
          </w:p>
        </w:tc>
        <w:tc>
          <w:tcPr>
            <w:tcW w:w="1134" w:type="dxa"/>
            <w:tcBorders>
              <w:left w:val="single" w:sz="8" w:space="0" w:color="000000"/>
              <w:right w:val="single" w:sz="8" w:space="0" w:color="000000"/>
            </w:tcBorders>
            <w:shd w:val="clear" w:color="auto" w:fill="FFFFFF"/>
            <w:vAlign w:val="center"/>
          </w:tcPr>
          <w:p w:rsidR="00163F42" w:rsidRPr="00CD2341" w:rsidRDefault="00163F42" w:rsidP="00EB63AD">
            <w:pPr>
              <w:autoSpaceDE w:val="0"/>
              <w:spacing w:after="120" w:line="360" w:lineRule="auto"/>
              <w:jc w:val="center"/>
              <w:rPr>
                <w:rFonts w:ascii="Times New Roman" w:hAnsi="Times New Roman" w:cs="Times New Roman"/>
              </w:rPr>
            </w:pPr>
          </w:p>
        </w:tc>
        <w:tc>
          <w:tcPr>
            <w:tcW w:w="1559" w:type="dxa"/>
            <w:tcBorders>
              <w:left w:val="single" w:sz="8" w:space="0" w:color="000000"/>
              <w:right w:val="single" w:sz="8" w:space="0" w:color="000000"/>
            </w:tcBorders>
            <w:shd w:val="clear" w:color="auto" w:fill="FFFFFF"/>
          </w:tcPr>
          <w:p w:rsidR="00163F42" w:rsidRPr="00CD2341" w:rsidRDefault="00046A39" w:rsidP="00EB63AD">
            <w:pPr>
              <w:autoSpaceDE w:val="0"/>
              <w:spacing w:after="120" w:line="360" w:lineRule="auto"/>
              <w:ind w:left="60" w:right="60"/>
              <w:jc w:val="center"/>
              <w:rPr>
                <w:rFonts w:ascii="Times New Roman" w:eastAsia="Arial" w:hAnsi="Times New Roman" w:cs="Times New Roman"/>
                <w:color w:val="000000"/>
              </w:rPr>
            </w:pPr>
            <w:r>
              <w:rPr>
                <w:rFonts w:ascii="Times New Roman" w:eastAsia="Arial" w:hAnsi="Times New Roman" w:cs="Times New Roman"/>
                <w:color w:val="000000"/>
              </w:rPr>
              <w:t>0</w:t>
            </w:r>
            <w:r w:rsidR="00163F42" w:rsidRPr="00CD2341">
              <w:rPr>
                <w:rFonts w:ascii="Times New Roman" w:eastAsia="Arial" w:hAnsi="Times New Roman" w:cs="Times New Roman"/>
                <w:color w:val="000000"/>
              </w:rPr>
              <w:t>,345</w:t>
            </w:r>
          </w:p>
        </w:tc>
      </w:tr>
      <w:tr w:rsidR="00163F42" w:rsidRPr="00CD2341" w:rsidTr="00EB63AD">
        <w:trPr>
          <w:cantSplit/>
        </w:trPr>
        <w:tc>
          <w:tcPr>
            <w:tcW w:w="727" w:type="dxa"/>
            <w:tcBorders>
              <w:top w:val="single" w:sz="8" w:space="0" w:color="000000"/>
              <w:left w:val="single" w:sz="8" w:space="0" w:color="000000"/>
              <w:bottom w:val="single" w:sz="8" w:space="0" w:color="000000"/>
            </w:tcBorders>
            <w:shd w:val="clear" w:color="auto" w:fill="FFFFFF"/>
          </w:tcPr>
          <w:p w:rsidR="00163F42" w:rsidRPr="00CD2341" w:rsidRDefault="00163F42" w:rsidP="000A62EF">
            <w:pPr>
              <w:autoSpaceDE w:val="0"/>
              <w:spacing w:after="120" w:line="360" w:lineRule="auto"/>
              <w:jc w:val="both"/>
              <w:rPr>
                <w:rFonts w:ascii="Times New Roman" w:eastAsia="Arial" w:hAnsi="Times New Roman" w:cs="Times New Roman"/>
                <w:color w:val="000000"/>
              </w:rPr>
            </w:pPr>
          </w:p>
        </w:tc>
        <w:tc>
          <w:tcPr>
            <w:tcW w:w="1400" w:type="dxa"/>
            <w:tcBorders>
              <w:top w:val="single" w:sz="8" w:space="0" w:color="000000"/>
              <w:bottom w:val="single" w:sz="8" w:space="0" w:color="000000"/>
            </w:tcBorders>
            <w:shd w:val="clear" w:color="auto" w:fill="FFFFFF"/>
          </w:tcPr>
          <w:p w:rsidR="00163F42" w:rsidRPr="00CD2341" w:rsidRDefault="00163F42" w:rsidP="000A62EF">
            <w:pPr>
              <w:autoSpaceDE w:val="0"/>
              <w:spacing w:after="120" w:line="360" w:lineRule="auto"/>
              <w:jc w:val="both"/>
              <w:rPr>
                <w:rFonts w:ascii="Times New Roman" w:eastAsia="Arial" w:hAnsi="Times New Roman" w:cs="Times New Roman"/>
                <w:color w:val="000000"/>
              </w:rPr>
            </w:pPr>
          </w:p>
        </w:tc>
        <w:tc>
          <w:tcPr>
            <w:tcW w:w="2551" w:type="dxa"/>
            <w:tcBorders>
              <w:bottom w:val="single" w:sz="8" w:space="0" w:color="000000"/>
              <w:right w:val="single" w:sz="8" w:space="0" w:color="000000"/>
            </w:tcBorders>
            <w:shd w:val="clear" w:color="auto" w:fill="FFFFFF"/>
          </w:tcPr>
          <w:p w:rsidR="00163F42" w:rsidRPr="00CD2341" w:rsidRDefault="00163F42" w:rsidP="000A62EF">
            <w:pPr>
              <w:autoSpaceDE w:val="0"/>
              <w:spacing w:after="120" w:line="360" w:lineRule="auto"/>
              <w:ind w:left="60" w:right="60"/>
              <w:jc w:val="both"/>
              <w:rPr>
                <w:rFonts w:ascii="Times New Roman" w:eastAsia="Arial" w:hAnsi="Times New Roman" w:cs="Times New Roman"/>
                <w:color w:val="000000"/>
              </w:rPr>
            </w:pPr>
            <w:r w:rsidRPr="00CD2341">
              <w:rPr>
                <w:rFonts w:ascii="Times New Roman" w:eastAsia="Arial" w:hAnsi="Times New Roman" w:cs="Times New Roman"/>
                <w:color w:val="000000"/>
              </w:rPr>
              <w:t>N</w:t>
            </w:r>
          </w:p>
        </w:tc>
        <w:tc>
          <w:tcPr>
            <w:tcW w:w="1134" w:type="dxa"/>
            <w:tcBorders>
              <w:left w:val="single" w:sz="8" w:space="0" w:color="000000"/>
              <w:bottom w:val="single" w:sz="8" w:space="0" w:color="000000"/>
              <w:right w:val="single" w:sz="8" w:space="0" w:color="000000"/>
            </w:tcBorders>
            <w:shd w:val="clear" w:color="auto" w:fill="FFFFFF"/>
          </w:tcPr>
          <w:p w:rsidR="00163F42" w:rsidRPr="00CD2341" w:rsidRDefault="00163F42" w:rsidP="00EB63AD">
            <w:pPr>
              <w:autoSpaceDE w:val="0"/>
              <w:spacing w:after="120" w:line="360" w:lineRule="auto"/>
              <w:ind w:left="60" w:right="60"/>
              <w:jc w:val="center"/>
              <w:rPr>
                <w:rFonts w:ascii="Times New Roman" w:eastAsia="Arial" w:hAnsi="Times New Roman" w:cs="Times New Roman"/>
                <w:color w:val="000000"/>
              </w:rPr>
            </w:pPr>
            <w:r w:rsidRPr="00CD2341">
              <w:rPr>
                <w:rFonts w:ascii="Times New Roman" w:eastAsia="Arial" w:hAnsi="Times New Roman" w:cs="Times New Roman"/>
                <w:color w:val="000000"/>
              </w:rPr>
              <w:t>11</w:t>
            </w:r>
          </w:p>
        </w:tc>
        <w:tc>
          <w:tcPr>
            <w:tcW w:w="1559" w:type="dxa"/>
            <w:tcBorders>
              <w:left w:val="single" w:sz="8" w:space="0" w:color="000000"/>
              <w:bottom w:val="single" w:sz="8" w:space="0" w:color="000000"/>
              <w:right w:val="single" w:sz="8" w:space="0" w:color="000000"/>
            </w:tcBorders>
            <w:shd w:val="clear" w:color="auto" w:fill="FFFFFF"/>
          </w:tcPr>
          <w:p w:rsidR="00163F42" w:rsidRPr="00CD2341" w:rsidRDefault="00163F42" w:rsidP="00EB63AD">
            <w:pPr>
              <w:autoSpaceDE w:val="0"/>
              <w:spacing w:after="120" w:line="360" w:lineRule="auto"/>
              <w:ind w:left="60" w:right="60"/>
              <w:jc w:val="center"/>
              <w:rPr>
                <w:rFonts w:ascii="Times New Roman" w:eastAsia="Arial" w:hAnsi="Times New Roman" w:cs="Times New Roman"/>
                <w:color w:val="000000"/>
              </w:rPr>
            </w:pPr>
            <w:r w:rsidRPr="00CD2341">
              <w:rPr>
                <w:rFonts w:ascii="Times New Roman" w:eastAsia="Arial" w:hAnsi="Times New Roman" w:cs="Times New Roman"/>
                <w:color w:val="000000"/>
              </w:rPr>
              <w:t>11</w:t>
            </w:r>
          </w:p>
        </w:tc>
      </w:tr>
      <w:tr w:rsidR="00163F42" w:rsidRPr="00CD2341" w:rsidTr="00EB63AD">
        <w:trPr>
          <w:cantSplit/>
        </w:trPr>
        <w:tc>
          <w:tcPr>
            <w:tcW w:w="727" w:type="dxa"/>
            <w:tcBorders>
              <w:top w:val="single" w:sz="8" w:space="0" w:color="000000"/>
              <w:left w:val="single" w:sz="8" w:space="0" w:color="000000"/>
              <w:bottom w:val="single" w:sz="8" w:space="0" w:color="000000"/>
            </w:tcBorders>
            <w:shd w:val="clear" w:color="auto" w:fill="FFFFFF"/>
          </w:tcPr>
          <w:p w:rsidR="00163F42" w:rsidRPr="00CD2341" w:rsidRDefault="00163F42" w:rsidP="000A62EF">
            <w:pPr>
              <w:autoSpaceDE w:val="0"/>
              <w:spacing w:after="120" w:line="360" w:lineRule="auto"/>
              <w:jc w:val="both"/>
              <w:rPr>
                <w:rFonts w:ascii="Times New Roman" w:eastAsia="Arial" w:hAnsi="Times New Roman" w:cs="Times New Roman"/>
                <w:color w:val="000000"/>
              </w:rPr>
            </w:pPr>
          </w:p>
        </w:tc>
        <w:tc>
          <w:tcPr>
            <w:tcW w:w="1400" w:type="dxa"/>
            <w:tcBorders>
              <w:top w:val="single" w:sz="8" w:space="0" w:color="000000"/>
              <w:bottom w:val="single" w:sz="8" w:space="0" w:color="000000"/>
            </w:tcBorders>
            <w:shd w:val="clear" w:color="auto" w:fill="FFFFFF"/>
          </w:tcPr>
          <w:p w:rsidR="00163F42" w:rsidRPr="00CD2341" w:rsidRDefault="00EA0808" w:rsidP="008D2B79">
            <w:pPr>
              <w:autoSpaceDE w:val="0"/>
              <w:spacing w:after="120" w:line="360" w:lineRule="auto"/>
              <w:ind w:left="60" w:right="60"/>
              <w:jc w:val="both"/>
              <w:rPr>
                <w:rFonts w:ascii="Times New Roman" w:eastAsia="Arial" w:hAnsi="Times New Roman" w:cs="Times New Roman"/>
                <w:color w:val="000000"/>
              </w:rPr>
            </w:pPr>
            <w:r>
              <w:rPr>
                <w:rFonts w:ascii="Times New Roman" w:eastAsia="Arial" w:hAnsi="Times New Roman" w:cs="Times New Roman"/>
                <w:color w:val="000000"/>
              </w:rPr>
              <w:t>PTG</w:t>
            </w:r>
          </w:p>
        </w:tc>
        <w:tc>
          <w:tcPr>
            <w:tcW w:w="2551" w:type="dxa"/>
            <w:tcBorders>
              <w:top w:val="single" w:sz="8" w:space="0" w:color="000000"/>
              <w:right w:val="single" w:sz="8" w:space="0" w:color="000000"/>
            </w:tcBorders>
            <w:shd w:val="clear" w:color="auto" w:fill="FFFFFF"/>
          </w:tcPr>
          <w:p w:rsidR="00291504" w:rsidRDefault="00DD4742">
            <w:pPr>
              <w:autoSpaceDE w:val="0"/>
              <w:spacing w:after="120" w:line="360" w:lineRule="auto"/>
              <w:ind w:left="60" w:right="60"/>
              <w:rPr>
                <w:rFonts w:ascii="Times New Roman" w:eastAsia="Arial" w:hAnsi="Times New Roman" w:cs="Times New Roman"/>
                <w:color w:val="000000"/>
              </w:rPr>
            </w:pPr>
            <w:proofErr w:type="spellStart"/>
            <w:r>
              <w:rPr>
                <w:rFonts w:ascii="Times New Roman" w:eastAsia="Arial" w:hAnsi="Times New Roman" w:cs="Times New Roman"/>
                <w:color w:val="000000"/>
              </w:rPr>
              <w:t>Pearsonovo</w:t>
            </w:r>
            <w:proofErr w:type="spellEnd"/>
            <w:r>
              <w:rPr>
                <w:rFonts w:ascii="Times New Roman" w:eastAsia="Arial" w:hAnsi="Times New Roman" w:cs="Times New Roman"/>
                <w:color w:val="000000"/>
              </w:rPr>
              <w:t xml:space="preserve"> r</w:t>
            </w:r>
            <w:r w:rsidR="00163F42" w:rsidRPr="00CD2341">
              <w:rPr>
                <w:rFonts w:ascii="Times New Roman" w:eastAsia="Arial" w:hAnsi="Times New Roman" w:cs="Times New Roman"/>
                <w:color w:val="000000"/>
              </w:rPr>
              <w:t xml:space="preserve"> </w:t>
            </w:r>
          </w:p>
        </w:tc>
        <w:tc>
          <w:tcPr>
            <w:tcW w:w="1134" w:type="dxa"/>
            <w:tcBorders>
              <w:top w:val="single" w:sz="8" w:space="0" w:color="000000"/>
              <w:left w:val="single" w:sz="8" w:space="0" w:color="000000"/>
              <w:right w:val="single" w:sz="8" w:space="0" w:color="000000"/>
            </w:tcBorders>
            <w:shd w:val="clear" w:color="auto" w:fill="FFFFFF"/>
          </w:tcPr>
          <w:p w:rsidR="00163F42" w:rsidRPr="00CD2341" w:rsidRDefault="00046A39" w:rsidP="00EB63AD">
            <w:pPr>
              <w:autoSpaceDE w:val="0"/>
              <w:spacing w:after="120" w:line="360" w:lineRule="auto"/>
              <w:ind w:left="60" w:right="60"/>
              <w:jc w:val="center"/>
              <w:rPr>
                <w:rFonts w:ascii="Times New Roman" w:eastAsia="Arial" w:hAnsi="Times New Roman" w:cs="Times New Roman"/>
                <w:color w:val="000000"/>
              </w:rPr>
            </w:pPr>
            <w:r>
              <w:rPr>
                <w:rFonts w:ascii="Times New Roman" w:eastAsia="Arial" w:hAnsi="Times New Roman" w:cs="Times New Roman"/>
                <w:color w:val="000000"/>
              </w:rPr>
              <w:t>0</w:t>
            </w:r>
            <w:r w:rsidR="00163F42" w:rsidRPr="00CD2341">
              <w:rPr>
                <w:rFonts w:ascii="Times New Roman" w:eastAsia="Arial" w:hAnsi="Times New Roman" w:cs="Times New Roman"/>
                <w:color w:val="000000"/>
              </w:rPr>
              <w:t>,315</w:t>
            </w:r>
          </w:p>
        </w:tc>
        <w:tc>
          <w:tcPr>
            <w:tcW w:w="1559" w:type="dxa"/>
            <w:tcBorders>
              <w:top w:val="single" w:sz="8" w:space="0" w:color="000000"/>
              <w:left w:val="single" w:sz="8" w:space="0" w:color="000000"/>
              <w:right w:val="single" w:sz="8" w:space="0" w:color="000000"/>
            </w:tcBorders>
            <w:shd w:val="clear" w:color="auto" w:fill="FFFFFF"/>
          </w:tcPr>
          <w:p w:rsidR="00163F42" w:rsidRPr="00CD2341" w:rsidRDefault="00163F42" w:rsidP="00EB63AD">
            <w:pPr>
              <w:autoSpaceDE w:val="0"/>
              <w:spacing w:after="120" w:line="360" w:lineRule="auto"/>
              <w:ind w:left="60" w:right="60"/>
              <w:jc w:val="center"/>
              <w:rPr>
                <w:rFonts w:ascii="Times New Roman" w:eastAsia="Arial" w:hAnsi="Times New Roman" w:cs="Times New Roman"/>
                <w:color w:val="000000"/>
              </w:rPr>
            </w:pPr>
            <w:r w:rsidRPr="00CD2341">
              <w:rPr>
                <w:rFonts w:ascii="Times New Roman" w:eastAsia="Arial" w:hAnsi="Times New Roman" w:cs="Times New Roman"/>
                <w:color w:val="000000"/>
              </w:rPr>
              <w:t>1</w:t>
            </w:r>
          </w:p>
        </w:tc>
      </w:tr>
      <w:tr w:rsidR="00163F42" w:rsidRPr="00CD2341" w:rsidTr="00EB63AD">
        <w:trPr>
          <w:cantSplit/>
        </w:trPr>
        <w:tc>
          <w:tcPr>
            <w:tcW w:w="727" w:type="dxa"/>
            <w:tcBorders>
              <w:top w:val="single" w:sz="8" w:space="0" w:color="000000"/>
              <w:left w:val="single" w:sz="8" w:space="0" w:color="000000"/>
              <w:bottom w:val="single" w:sz="8" w:space="0" w:color="000000"/>
            </w:tcBorders>
            <w:shd w:val="clear" w:color="auto" w:fill="FFFFFF"/>
          </w:tcPr>
          <w:p w:rsidR="00163F42" w:rsidRPr="00CD2341" w:rsidRDefault="00163F42" w:rsidP="000A62EF">
            <w:pPr>
              <w:autoSpaceDE w:val="0"/>
              <w:spacing w:after="120" w:line="360" w:lineRule="auto"/>
              <w:jc w:val="both"/>
              <w:rPr>
                <w:rFonts w:ascii="Times New Roman" w:hAnsi="Times New Roman" w:cs="Times New Roman"/>
              </w:rPr>
            </w:pPr>
          </w:p>
        </w:tc>
        <w:tc>
          <w:tcPr>
            <w:tcW w:w="1400" w:type="dxa"/>
            <w:tcBorders>
              <w:top w:val="single" w:sz="8" w:space="0" w:color="000000"/>
              <w:bottom w:val="single" w:sz="8" w:space="0" w:color="000000"/>
            </w:tcBorders>
            <w:shd w:val="clear" w:color="auto" w:fill="FFFFFF"/>
          </w:tcPr>
          <w:p w:rsidR="00163F42" w:rsidRPr="00CD2341" w:rsidRDefault="00163F42" w:rsidP="000A62EF">
            <w:pPr>
              <w:autoSpaceDE w:val="0"/>
              <w:spacing w:after="120" w:line="360" w:lineRule="auto"/>
              <w:jc w:val="both"/>
              <w:rPr>
                <w:rFonts w:ascii="Times New Roman" w:hAnsi="Times New Roman" w:cs="Times New Roman"/>
              </w:rPr>
            </w:pPr>
          </w:p>
        </w:tc>
        <w:tc>
          <w:tcPr>
            <w:tcW w:w="2551" w:type="dxa"/>
            <w:tcBorders>
              <w:right w:val="single" w:sz="8" w:space="0" w:color="000000"/>
            </w:tcBorders>
            <w:shd w:val="clear" w:color="auto" w:fill="FFFFFF"/>
          </w:tcPr>
          <w:p w:rsidR="00163F42" w:rsidRPr="00CD2341" w:rsidRDefault="00163F42" w:rsidP="00EB63AD">
            <w:pPr>
              <w:autoSpaceDE w:val="0"/>
              <w:spacing w:after="120" w:line="360" w:lineRule="auto"/>
              <w:ind w:left="60" w:right="60"/>
              <w:jc w:val="both"/>
              <w:rPr>
                <w:rFonts w:ascii="Times New Roman" w:eastAsia="Arial" w:hAnsi="Times New Roman" w:cs="Times New Roman"/>
                <w:color w:val="000000"/>
              </w:rPr>
            </w:pPr>
            <w:proofErr w:type="spellStart"/>
            <w:proofErr w:type="gramStart"/>
            <w:r w:rsidRPr="00CD2341">
              <w:rPr>
                <w:rFonts w:ascii="Times New Roman" w:eastAsia="Arial" w:hAnsi="Times New Roman" w:cs="Times New Roman"/>
                <w:color w:val="000000"/>
              </w:rPr>
              <w:t>Sig</w:t>
            </w:r>
            <w:proofErr w:type="spellEnd"/>
            <w:r w:rsidRPr="00CD2341">
              <w:rPr>
                <w:rFonts w:ascii="Times New Roman" w:eastAsia="Arial" w:hAnsi="Times New Roman" w:cs="Times New Roman"/>
                <w:color w:val="000000"/>
              </w:rPr>
              <w:t>. (2-</w:t>
            </w:r>
            <w:proofErr w:type="spellStart"/>
            <w:r w:rsidR="00EB63AD">
              <w:rPr>
                <w:rFonts w:ascii="Times New Roman" w:eastAsia="Arial" w:hAnsi="Times New Roman" w:cs="Times New Roman"/>
                <w:color w:val="000000"/>
              </w:rPr>
              <w:t>stranná</w:t>
            </w:r>
            <w:proofErr w:type="spellEnd"/>
            <w:proofErr w:type="gramEnd"/>
            <w:r w:rsidRPr="00CD2341">
              <w:rPr>
                <w:rFonts w:ascii="Times New Roman" w:eastAsia="Arial" w:hAnsi="Times New Roman" w:cs="Times New Roman"/>
                <w:color w:val="000000"/>
              </w:rPr>
              <w:t>)</w:t>
            </w:r>
          </w:p>
        </w:tc>
        <w:tc>
          <w:tcPr>
            <w:tcW w:w="1134" w:type="dxa"/>
            <w:tcBorders>
              <w:left w:val="single" w:sz="8" w:space="0" w:color="000000"/>
              <w:right w:val="single" w:sz="8" w:space="0" w:color="000000"/>
            </w:tcBorders>
            <w:shd w:val="clear" w:color="auto" w:fill="FFFFFF"/>
          </w:tcPr>
          <w:p w:rsidR="00163F42" w:rsidRPr="00CD2341" w:rsidRDefault="00046A39" w:rsidP="00EB63AD">
            <w:pPr>
              <w:autoSpaceDE w:val="0"/>
              <w:spacing w:after="120" w:line="360" w:lineRule="auto"/>
              <w:ind w:left="60" w:right="60"/>
              <w:jc w:val="center"/>
              <w:rPr>
                <w:rFonts w:ascii="Times New Roman" w:eastAsia="Arial" w:hAnsi="Times New Roman" w:cs="Times New Roman"/>
                <w:color w:val="000000"/>
              </w:rPr>
            </w:pPr>
            <w:r>
              <w:rPr>
                <w:rFonts w:ascii="Times New Roman" w:eastAsia="Arial" w:hAnsi="Times New Roman" w:cs="Times New Roman"/>
                <w:color w:val="000000"/>
              </w:rPr>
              <w:t>0</w:t>
            </w:r>
            <w:r w:rsidR="00163F42" w:rsidRPr="00CD2341">
              <w:rPr>
                <w:rFonts w:ascii="Times New Roman" w:eastAsia="Arial" w:hAnsi="Times New Roman" w:cs="Times New Roman"/>
                <w:color w:val="000000"/>
              </w:rPr>
              <w:t>,345</w:t>
            </w:r>
          </w:p>
        </w:tc>
        <w:tc>
          <w:tcPr>
            <w:tcW w:w="1559" w:type="dxa"/>
            <w:tcBorders>
              <w:left w:val="single" w:sz="8" w:space="0" w:color="000000"/>
              <w:right w:val="single" w:sz="8" w:space="0" w:color="000000"/>
            </w:tcBorders>
            <w:shd w:val="clear" w:color="auto" w:fill="FFFFFF"/>
            <w:vAlign w:val="center"/>
          </w:tcPr>
          <w:p w:rsidR="00163F42" w:rsidRPr="00CD2341" w:rsidRDefault="00163F42" w:rsidP="00EB63AD">
            <w:pPr>
              <w:autoSpaceDE w:val="0"/>
              <w:spacing w:after="120" w:line="360" w:lineRule="auto"/>
              <w:jc w:val="center"/>
              <w:rPr>
                <w:rFonts w:ascii="Times New Roman" w:hAnsi="Times New Roman" w:cs="Times New Roman"/>
              </w:rPr>
            </w:pPr>
          </w:p>
        </w:tc>
      </w:tr>
      <w:tr w:rsidR="00163F42" w:rsidRPr="00CD2341" w:rsidTr="00EB63AD">
        <w:trPr>
          <w:cantSplit/>
        </w:trPr>
        <w:tc>
          <w:tcPr>
            <w:tcW w:w="727" w:type="dxa"/>
            <w:tcBorders>
              <w:top w:val="single" w:sz="8" w:space="0" w:color="000000"/>
              <w:left w:val="single" w:sz="8" w:space="0" w:color="000000"/>
              <w:bottom w:val="single" w:sz="8" w:space="0" w:color="000000"/>
            </w:tcBorders>
            <w:shd w:val="clear" w:color="auto" w:fill="FFFFFF"/>
          </w:tcPr>
          <w:p w:rsidR="00163F42" w:rsidRPr="00CD2341" w:rsidRDefault="00163F42" w:rsidP="000A62EF">
            <w:pPr>
              <w:autoSpaceDE w:val="0"/>
              <w:spacing w:after="120" w:line="360" w:lineRule="auto"/>
              <w:jc w:val="both"/>
              <w:rPr>
                <w:rFonts w:ascii="Times New Roman" w:hAnsi="Times New Roman" w:cs="Times New Roman"/>
              </w:rPr>
            </w:pPr>
          </w:p>
        </w:tc>
        <w:tc>
          <w:tcPr>
            <w:tcW w:w="1400" w:type="dxa"/>
            <w:tcBorders>
              <w:top w:val="single" w:sz="8" w:space="0" w:color="000000"/>
              <w:bottom w:val="single" w:sz="8" w:space="0" w:color="000000"/>
            </w:tcBorders>
            <w:shd w:val="clear" w:color="auto" w:fill="FFFFFF"/>
          </w:tcPr>
          <w:p w:rsidR="00163F42" w:rsidRPr="00CD2341" w:rsidRDefault="00163F42" w:rsidP="000A62EF">
            <w:pPr>
              <w:autoSpaceDE w:val="0"/>
              <w:spacing w:after="120" w:line="360" w:lineRule="auto"/>
              <w:jc w:val="both"/>
              <w:rPr>
                <w:rFonts w:ascii="Times New Roman" w:hAnsi="Times New Roman" w:cs="Times New Roman"/>
              </w:rPr>
            </w:pPr>
          </w:p>
        </w:tc>
        <w:tc>
          <w:tcPr>
            <w:tcW w:w="2551" w:type="dxa"/>
            <w:tcBorders>
              <w:bottom w:val="single" w:sz="8" w:space="0" w:color="000000"/>
              <w:right w:val="single" w:sz="8" w:space="0" w:color="000000"/>
            </w:tcBorders>
            <w:shd w:val="clear" w:color="auto" w:fill="FFFFFF"/>
          </w:tcPr>
          <w:p w:rsidR="00163F42" w:rsidRPr="00CD2341" w:rsidRDefault="00163F42" w:rsidP="000A62EF">
            <w:pPr>
              <w:autoSpaceDE w:val="0"/>
              <w:spacing w:after="120" w:line="360" w:lineRule="auto"/>
              <w:ind w:left="60" w:right="60"/>
              <w:jc w:val="both"/>
              <w:rPr>
                <w:rFonts w:ascii="Times New Roman" w:eastAsia="Arial" w:hAnsi="Times New Roman" w:cs="Times New Roman"/>
                <w:color w:val="000000"/>
              </w:rPr>
            </w:pPr>
            <w:r w:rsidRPr="00CD2341">
              <w:rPr>
                <w:rFonts w:ascii="Times New Roman" w:eastAsia="Arial" w:hAnsi="Times New Roman" w:cs="Times New Roman"/>
                <w:color w:val="000000"/>
              </w:rPr>
              <w:t>N</w:t>
            </w:r>
          </w:p>
        </w:tc>
        <w:tc>
          <w:tcPr>
            <w:tcW w:w="1134" w:type="dxa"/>
            <w:tcBorders>
              <w:left w:val="single" w:sz="8" w:space="0" w:color="000000"/>
              <w:bottom w:val="single" w:sz="8" w:space="0" w:color="000000"/>
              <w:right w:val="single" w:sz="8" w:space="0" w:color="000000"/>
            </w:tcBorders>
            <w:shd w:val="clear" w:color="auto" w:fill="FFFFFF"/>
          </w:tcPr>
          <w:p w:rsidR="00163F42" w:rsidRPr="00CD2341" w:rsidRDefault="00163F42" w:rsidP="00EB63AD">
            <w:pPr>
              <w:autoSpaceDE w:val="0"/>
              <w:spacing w:after="120" w:line="360" w:lineRule="auto"/>
              <w:ind w:left="60" w:right="60"/>
              <w:jc w:val="center"/>
              <w:rPr>
                <w:rFonts w:ascii="Times New Roman" w:eastAsia="Arial" w:hAnsi="Times New Roman" w:cs="Times New Roman"/>
                <w:color w:val="000000"/>
              </w:rPr>
            </w:pPr>
            <w:r w:rsidRPr="00CD2341">
              <w:rPr>
                <w:rFonts w:ascii="Times New Roman" w:eastAsia="Arial" w:hAnsi="Times New Roman" w:cs="Times New Roman"/>
                <w:color w:val="000000"/>
              </w:rPr>
              <w:t>11</w:t>
            </w:r>
          </w:p>
        </w:tc>
        <w:tc>
          <w:tcPr>
            <w:tcW w:w="1559" w:type="dxa"/>
            <w:tcBorders>
              <w:left w:val="single" w:sz="8" w:space="0" w:color="000000"/>
              <w:bottom w:val="single" w:sz="8" w:space="0" w:color="000000"/>
              <w:right w:val="single" w:sz="8" w:space="0" w:color="000000"/>
            </w:tcBorders>
            <w:shd w:val="clear" w:color="auto" w:fill="FFFFFF"/>
          </w:tcPr>
          <w:p w:rsidR="00163F42" w:rsidRPr="00CD2341" w:rsidRDefault="00163F42" w:rsidP="00EB63AD">
            <w:pPr>
              <w:autoSpaceDE w:val="0"/>
              <w:spacing w:after="120" w:line="360" w:lineRule="auto"/>
              <w:ind w:left="60" w:right="60"/>
              <w:jc w:val="center"/>
              <w:rPr>
                <w:rFonts w:ascii="Times New Roman" w:eastAsia="Arial" w:hAnsi="Times New Roman" w:cs="Times New Roman"/>
                <w:color w:val="000000"/>
              </w:rPr>
            </w:pPr>
            <w:r w:rsidRPr="00CD2341">
              <w:rPr>
                <w:rFonts w:ascii="Times New Roman" w:eastAsia="Arial" w:hAnsi="Times New Roman" w:cs="Times New Roman"/>
                <w:color w:val="000000"/>
              </w:rPr>
              <w:t>11</w:t>
            </w:r>
          </w:p>
        </w:tc>
      </w:tr>
      <w:tr w:rsidR="00163F42" w:rsidRPr="00CD2341" w:rsidTr="00EB63AD">
        <w:trPr>
          <w:cantSplit/>
        </w:trPr>
        <w:tc>
          <w:tcPr>
            <w:tcW w:w="727" w:type="dxa"/>
            <w:tcBorders>
              <w:top w:val="single" w:sz="8" w:space="0" w:color="000000"/>
              <w:left w:val="single" w:sz="8" w:space="0" w:color="000000"/>
              <w:bottom w:val="single" w:sz="8" w:space="0" w:color="000000"/>
            </w:tcBorders>
            <w:shd w:val="clear" w:color="auto" w:fill="FFFFFF"/>
          </w:tcPr>
          <w:p w:rsidR="00163F42" w:rsidRPr="00CD2341" w:rsidRDefault="00163F42" w:rsidP="000A62EF">
            <w:pPr>
              <w:autoSpaceDE w:val="0"/>
              <w:spacing w:after="120" w:line="360" w:lineRule="auto"/>
              <w:ind w:left="60" w:right="60"/>
              <w:jc w:val="both"/>
              <w:rPr>
                <w:rFonts w:ascii="Times New Roman" w:eastAsia="Arial" w:hAnsi="Times New Roman" w:cs="Times New Roman"/>
                <w:color w:val="000000"/>
              </w:rPr>
            </w:pPr>
            <w:r w:rsidRPr="00CD2341">
              <w:rPr>
                <w:rFonts w:ascii="Times New Roman" w:eastAsia="Arial" w:hAnsi="Times New Roman" w:cs="Times New Roman"/>
                <w:color w:val="000000"/>
              </w:rPr>
              <w:t>muž</w:t>
            </w:r>
            <w:r w:rsidR="00046A39">
              <w:rPr>
                <w:rFonts w:ascii="Times New Roman" w:eastAsia="Arial" w:hAnsi="Times New Roman" w:cs="Times New Roman"/>
                <w:color w:val="000000"/>
              </w:rPr>
              <w:t>i</w:t>
            </w:r>
          </w:p>
        </w:tc>
        <w:tc>
          <w:tcPr>
            <w:tcW w:w="1400" w:type="dxa"/>
            <w:tcBorders>
              <w:top w:val="single" w:sz="8" w:space="0" w:color="000000"/>
              <w:bottom w:val="single" w:sz="8" w:space="0" w:color="000000"/>
            </w:tcBorders>
            <w:shd w:val="clear" w:color="auto" w:fill="FFFFFF"/>
          </w:tcPr>
          <w:p w:rsidR="00163F42" w:rsidRPr="00CD2341" w:rsidRDefault="00163F42" w:rsidP="00046A39">
            <w:pPr>
              <w:autoSpaceDE w:val="0"/>
              <w:spacing w:after="120" w:line="360" w:lineRule="auto"/>
              <w:ind w:left="60" w:right="60"/>
              <w:jc w:val="both"/>
              <w:rPr>
                <w:rFonts w:ascii="Times New Roman" w:eastAsia="Arial" w:hAnsi="Times New Roman" w:cs="Times New Roman"/>
                <w:color w:val="000000"/>
              </w:rPr>
            </w:pPr>
            <w:r w:rsidRPr="00CD2341">
              <w:rPr>
                <w:rFonts w:ascii="Times New Roman" w:eastAsia="Arial" w:hAnsi="Times New Roman" w:cs="Times New Roman"/>
                <w:color w:val="000000"/>
              </w:rPr>
              <w:t>Stres</w:t>
            </w:r>
          </w:p>
        </w:tc>
        <w:tc>
          <w:tcPr>
            <w:tcW w:w="2551" w:type="dxa"/>
            <w:tcBorders>
              <w:top w:val="single" w:sz="8" w:space="0" w:color="000000"/>
              <w:right w:val="single" w:sz="8" w:space="0" w:color="000000"/>
            </w:tcBorders>
            <w:shd w:val="clear" w:color="auto" w:fill="FFFFFF"/>
          </w:tcPr>
          <w:p w:rsidR="00291504" w:rsidRDefault="00DD4742">
            <w:pPr>
              <w:autoSpaceDE w:val="0"/>
              <w:spacing w:after="120" w:line="360" w:lineRule="auto"/>
              <w:ind w:left="60" w:right="60"/>
              <w:rPr>
                <w:rFonts w:ascii="Times New Roman" w:eastAsia="Arial" w:hAnsi="Times New Roman" w:cs="Times New Roman"/>
                <w:color w:val="000000"/>
              </w:rPr>
            </w:pPr>
            <w:proofErr w:type="spellStart"/>
            <w:r>
              <w:rPr>
                <w:rFonts w:ascii="Times New Roman" w:eastAsia="Arial" w:hAnsi="Times New Roman" w:cs="Times New Roman"/>
                <w:color w:val="000000"/>
              </w:rPr>
              <w:t>Pearsonovo</w:t>
            </w:r>
            <w:proofErr w:type="spellEnd"/>
            <w:r>
              <w:rPr>
                <w:rFonts w:ascii="Times New Roman" w:eastAsia="Arial" w:hAnsi="Times New Roman" w:cs="Times New Roman"/>
                <w:color w:val="000000"/>
              </w:rPr>
              <w:t xml:space="preserve"> r</w:t>
            </w:r>
            <w:r w:rsidR="00163F42" w:rsidRPr="00CD2341">
              <w:rPr>
                <w:rFonts w:ascii="Times New Roman" w:eastAsia="Arial" w:hAnsi="Times New Roman" w:cs="Times New Roman"/>
                <w:color w:val="000000"/>
              </w:rPr>
              <w:t xml:space="preserve"> </w:t>
            </w:r>
          </w:p>
        </w:tc>
        <w:tc>
          <w:tcPr>
            <w:tcW w:w="1134" w:type="dxa"/>
            <w:tcBorders>
              <w:top w:val="single" w:sz="8" w:space="0" w:color="000000"/>
              <w:left w:val="single" w:sz="8" w:space="0" w:color="000000"/>
              <w:right w:val="single" w:sz="8" w:space="0" w:color="000000"/>
            </w:tcBorders>
            <w:shd w:val="clear" w:color="auto" w:fill="FFFFFF"/>
          </w:tcPr>
          <w:p w:rsidR="00163F42" w:rsidRPr="00CD2341" w:rsidRDefault="00163F42" w:rsidP="00EB63AD">
            <w:pPr>
              <w:autoSpaceDE w:val="0"/>
              <w:spacing w:after="120" w:line="360" w:lineRule="auto"/>
              <w:ind w:left="60" w:right="60"/>
              <w:jc w:val="center"/>
              <w:rPr>
                <w:rFonts w:ascii="Times New Roman" w:eastAsia="Arial" w:hAnsi="Times New Roman" w:cs="Times New Roman"/>
                <w:color w:val="000000"/>
              </w:rPr>
            </w:pPr>
            <w:r w:rsidRPr="00CD2341">
              <w:rPr>
                <w:rFonts w:ascii="Times New Roman" w:eastAsia="Arial" w:hAnsi="Times New Roman" w:cs="Times New Roman"/>
                <w:color w:val="000000"/>
              </w:rPr>
              <w:t>1</w:t>
            </w:r>
          </w:p>
        </w:tc>
        <w:tc>
          <w:tcPr>
            <w:tcW w:w="1559" w:type="dxa"/>
            <w:tcBorders>
              <w:top w:val="single" w:sz="8" w:space="0" w:color="000000"/>
              <w:left w:val="single" w:sz="8" w:space="0" w:color="000000"/>
              <w:right w:val="single" w:sz="8" w:space="0" w:color="000000"/>
            </w:tcBorders>
            <w:shd w:val="clear" w:color="auto" w:fill="FFFFFF"/>
          </w:tcPr>
          <w:p w:rsidR="00163F42" w:rsidRPr="00964D7D" w:rsidRDefault="00046A39" w:rsidP="005633ED">
            <w:pPr>
              <w:ind w:left="77"/>
              <w:jc w:val="center"/>
              <w:rPr>
                <w:rFonts w:ascii="Times New Roman" w:hAnsi="Times New Roman" w:cs="Times New Roman"/>
              </w:rPr>
            </w:pPr>
            <w:r>
              <w:rPr>
                <w:rFonts w:ascii="Times New Roman" w:hAnsi="Times New Roman" w:cs="Times New Roman"/>
              </w:rPr>
              <w:t>0</w:t>
            </w:r>
            <w:r w:rsidR="00163F42" w:rsidRPr="00964D7D">
              <w:rPr>
                <w:rFonts w:ascii="Times New Roman" w:hAnsi="Times New Roman" w:cs="Times New Roman"/>
              </w:rPr>
              <w:t>,754</w:t>
            </w:r>
          </w:p>
        </w:tc>
      </w:tr>
      <w:tr w:rsidR="00163F42" w:rsidRPr="00CD2341" w:rsidTr="00EB63AD">
        <w:trPr>
          <w:cantSplit/>
        </w:trPr>
        <w:tc>
          <w:tcPr>
            <w:tcW w:w="727" w:type="dxa"/>
            <w:tcBorders>
              <w:top w:val="single" w:sz="8" w:space="0" w:color="000000"/>
              <w:left w:val="single" w:sz="8" w:space="0" w:color="000000"/>
              <w:bottom w:val="single" w:sz="8" w:space="0" w:color="000000"/>
            </w:tcBorders>
            <w:shd w:val="clear" w:color="auto" w:fill="FFFFFF"/>
          </w:tcPr>
          <w:p w:rsidR="00163F42" w:rsidRPr="00CD2341" w:rsidRDefault="00163F42" w:rsidP="000A62EF">
            <w:pPr>
              <w:autoSpaceDE w:val="0"/>
              <w:spacing w:after="120" w:line="360" w:lineRule="auto"/>
              <w:jc w:val="both"/>
              <w:rPr>
                <w:rFonts w:ascii="Times New Roman" w:eastAsia="Arial" w:hAnsi="Times New Roman" w:cs="Times New Roman"/>
                <w:color w:val="000000"/>
              </w:rPr>
            </w:pPr>
          </w:p>
        </w:tc>
        <w:tc>
          <w:tcPr>
            <w:tcW w:w="1400" w:type="dxa"/>
            <w:tcBorders>
              <w:top w:val="single" w:sz="8" w:space="0" w:color="000000"/>
              <w:bottom w:val="single" w:sz="8" w:space="0" w:color="000000"/>
            </w:tcBorders>
            <w:shd w:val="clear" w:color="auto" w:fill="FFFFFF"/>
          </w:tcPr>
          <w:p w:rsidR="00163F42" w:rsidRPr="00CD2341" w:rsidRDefault="00163F42" w:rsidP="000A62EF">
            <w:pPr>
              <w:autoSpaceDE w:val="0"/>
              <w:spacing w:after="120" w:line="360" w:lineRule="auto"/>
              <w:jc w:val="both"/>
              <w:rPr>
                <w:rFonts w:ascii="Times New Roman" w:eastAsia="Arial" w:hAnsi="Times New Roman" w:cs="Times New Roman"/>
                <w:color w:val="000000"/>
              </w:rPr>
            </w:pPr>
          </w:p>
        </w:tc>
        <w:tc>
          <w:tcPr>
            <w:tcW w:w="2551" w:type="dxa"/>
            <w:tcBorders>
              <w:right w:val="single" w:sz="8" w:space="0" w:color="000000"/>
            </w:tcBorders>
            <w:shd w:val="clear" w:color="auto" w:fill="FFFFFF"/>
          </w:tcPr>
          <w:p w:rsidR="00163F42" w:rsidRPr="00CD2341" w:rsidRDefault="00163F42" w:rsidP="00EB63AD">
            <w:pPr>
              <w:autoSpaceDE w:val="0"/>
              <w:spacing w:after="120" w:line="360" w:lineRule="auto"/>
              <w:ind w:left="60" w:right="60"/>
              <w:jc w:val="both"/>
              <w:rPr>
                <w:rFonts w:ascii="Times New Roman" w:eastAsia="Arial" w:hAnsi="Times New Roman" w:cs="Times New Roman"/>
                <w:color w:val="000000"/>
              </w:rPr>
            </w:pPr>
            <w:proofErr w:type="spellStart"/>
            <w:proofErr w:type="gramStart"/>
            <w:r w:rsidRPr="00CD2341">
              <w:rPr>
                <w:rFonts w:ascii="Times New Roman" w:eastAsia="Arial" w:hAnsi="Times New Roman" w:cs="Times New Roman"/>
                <w:color w:val="000000"/>
              </w:rPr>
              <w:t>Sig</w:t>
            </w:r>
            <w:proofErr w:type="spellEnd"/>
            <w:r w:rsidRPr="00CD2341">
              <w:rPr>
                <w:rFonts w:ascii="Times New Roman" w:eastAsia="Arial" w:hAnsi="Times New Roman" w:cs="Times New Roman"/>
                <w:color w:val="000000"/>
              </w:rPr>
              <w:t>. (2-</w:t>
            </w:r>
            <w:proofErr w:type="spellStart"/>
            <w:r w:rsidR="00EB63AD">
              <w:rPr>
                <w:rFonts w:ascii="Times New Roman" w:eastAsia="Arial" w:hAnsi="Times New Roman" w:cs="Times New Roman"/>
                <w:color w:val="000000"/>
              </w:rPr>
              <w:t>stranná</w:t>
            </w:r>
            <w:proofErr w:type="spellEnd"/>
            <w:proofErr w:type="gramEnd"/>
            <w:r w:rsidRPr="00CD2341">
              <w:rPr>
                <w:rFonts w:ascii="Times New Roman" w:eastAsia="Arial" w:hAnsi="Times New Roman" w:cs="Times New Roman"/>
                <w:color w:val="000000"/>
              </w:rPr>
              <w:t>)</w:t>
            </w:r>
          </w:p>
        </w:tc>
        <w:tc>
          <w:tcPr>
            <w:tcW w:w="1134" w:type="dxa"/>
            <w:tcBorders>
              <w:left w:val="single" w:sz="8" w:space="0" w:color="000000"/>
              <w:right w:val="single" w:sz="8" w:space="0" w:color="000000"/>
            </w:tcBorders>
            <w:shd w:val="clear" w:color="auto" w:fill="FFFFFF"/>
            <w:vAlign w:val="center"/>
          </w:tcPr>
          <w:p w:rsidR="00163F42" w:rsidRPr="00CD2341" w:rsidRDefault="00163F42" w:rsidP="00EB63AD">
            <w:pPr>
              <w:autoSpaceDE w:val="0"/>
              <w:spacing w:after="120" w:line="360" w:lineRule="auto"/>
              <w:jc w:val="center"/>
              <w:rPr>
                <w:rFonts w:ascii="Times New Roman" w:hAnsi="Times New Roman" w:cs="Times New Roman"/>
              </w:rPr>
            </w:pPr>
          </w:p>
        </w:tc>
        <w:tc>
          <w:tcPr>
            <w:tcW w:w="1559" w:type="dxa"/>
            <w:tcBorders>
              <w:left w:val="single" w:sz="8" w:space="0" w:color="000000"/>
              <w:right w:val="single" w:sz="8" w:space="0" w:color="000000"/>
            </w:tcBorders>
            <w:shd w:val="clear" w:color="auto" w:fill="FFFFFF"/>
          </w:tcPr>
          <w:p w:rsidR="00163F42" w:rsidRPr="00CD2341" w:rsidRDefault="00046A39" w:rsidP="00EB63AD">
            <w:pPr>
              <w:autoSpaceDE w:val="0"/>
              <w:spacing w:after="120" w:line="360" w:lineRule="auto"/>
              <w:ind w:left="60" w:right="60"/>
              <w:jc w:val="center"/>
              <w:rPr>
                <w:rFonts w:ascii="Times New Roman" w:eastAsia="Arial" w:hAnsi="Times New Roman" w:cs="Times New Roman"/>
                <w:color w:val="000000"/>
              </w:rPr>
            </w:pPr>
            <w:r>
              <w:rPr>
                <w:rFonts w:ascii="Times New Roman" w:eastAsia="Arial" w:hAnsi="Times New Roman" w:cs="Times New Roman"/>
                <w:color w:val="000000"/>
              </w:rPr>
              <w:t>0</w:t>
            </w:r>
            <w:r w:rsidR="00163F42" w:rsidRPr="00CD2341">
              <w:rPr>
                <w:rFonts w:ascii="Times New Roman" w:eastAsia="Arial" w:hAnsi="Times New Roman" w:cs="Times New Roman"/>
                <w:color w:val="000000"/>
              </w:rPr>
              <w:t>,000</w:t>
            </w:r>
          </w:p>
        </w:tc>
      </w:tr>
      <w:tr w:rsidR="00163F42" w:rsidRPr="00CD2341" w:rsidTr="00EB63AD">
        <w:trPr>
          <w:cantSplit/>
        </w:trPr>
        <w:tc>
          <w:tcPr>
            <w:tcW w:w="727" w:type="dxa"/>
            <w:tcBorders>
              <w:top w:val="single" w:sz="8" w:space="0" w:color="000000"/>
              <w:left w:val="single" w:sz="8" w:space="0" w:color="000000"/>
              <w:bottom w:val="single" w:sz="8" w:space="0" w:color="000000"/>
            </w:tcBorders>
            <w:shd w:val="clear" w:color="auto" w:fill="FFFFFF"/>
          </w:tcPr>
          <w:p w:rsidR="00163F42" w:rsidRPr="00CD2341" w:rsidRDefault="00163F42" w:rsidP="000A62EF">
            <w:pPr>
              <w:autoSpaceDE w:val="0"/>
              <w:spacing w:after="120" w:line="360" w:lineRule="auto"/>
              <w:jc w:val="both"/>
              <w:rPr>
                <w:rFonts w:ascii="Times New Roman" w:eastAsia="Arial" w:hAnsi="Times New Roman" w:cs="Times New Roman"/>
                <w:color w:val="000000"/>
              </w:rPr>
            </w:pPr>
          </w:p>
        </w:tc>
        <w:tc>
          <w:tcPr>
            <w:tcW w:w="1400" w:type="dxa"/>
            <w:tcBorders>
              <w:top w:val="single" w:sz="8" w:space="0" w:color="000000"/>
              <w:bottom w:val="single" w:sz="8" w:space="0" w:color="000000"/>
            </w:tcBorders>
            <w:shd w:val="clear" w:color="auto" w:fill="FFFFFF"/>
          </w:tcPr>
          <w:p w:rsidR="00163F42" w:rsidRPr="00CD2341" w:rsidRDefault="00163F42" w:rsidP="000A62EF">
            <w:pPr>
              <w:autoSpaceDE w:val="0"/>
              <w:spacing w:after="120" w:line="360" w:lineRule="auto"/>
              <w:jc w:val="both"/>
              <w:rPr>
                <w:rFonts w:ascii="Times New Roman" w:eastAsia="Arial" w:hAnsi="Times New Roman" w:cs="Times New Roman"/>
                <w:color w:val="000000"/>
              </w:rPr>
            </w:pPr>
          </w:p>
        </w:tc>
        <w:tc>
          <w:tcPr>
            <w:tcW w:w="2551" w:type="dxa"/>
            <w:tcBorders>
              <w:bottom w:val="single" w:sz="8" w:space="0" w:color="000000"/>
              <w:right w:val="single" w:sz="8" w:space="0" w:color="000000"/>
            </w:tcBorders>
            <w:shd w:val="clear" w:color="auto" w:fill="FFFFFF"/>
          </w:tcPr>
          <w:p w:rsidR="00163F42" w:rsidRPr="00CD2341" w:rsidRDefault="00163F42" w:rsidP="000A62EF">
            <w:pPr>
              <w:autoSpaceDE w:val="0"/>
              <w:spacing w:after="120" w:line="360" w:lineRule="auto"/>
              <w:ind w:left="60" w:right="60"/>
              <w:jc w:val="both"/>
              <w:rPr>
                <w:rFonts w:ascii="Times New Roman" w:eastAsia="Arial" w:hAnsi="Times New Roman" w:cs="Times New Roman"/>
                <w:color w:val="000000"/>
              </w:rPr>
            </w:pPr>
            <w:r w:rsidRPr="00CD2341">
              <w:rPr>
                <w:rFonts w:ascii="Times New Roman" w:eastAsia="Arial" w:hAnsi="Times New Roman" w:cs="Times New Roman"/>
                <w:color w:val="000000"/>
              </w:rPr>
              <w:t>N</w:t>
            </w:r>
          </w:p>
        </w:tc>
        <w:tc>
          <w:tcPr>
            <w:tcW w:w="1134" w:type="dxa"/>
            <w:tcBorders>
              <w:left w:val="single" w:sz="8" w:space="0" w:color="000000"/>
              <w:bottom w:val="single" w:sz="8" w:space="0" w:color="000000"/>
              <w:right w:val="single" w:sz="8" w:space="0" w:color="000000"/>
            </w:tcBorders>
            <w:shd w:val="clear" w:color="auto" w:fill="FFFFFF"/>
          </w:tcPr>
          <w:p w:rsidR="00163F42" w:rsidRPr="00CD2341" w:rsidRDefault="00163F42" w:rsidP="00EB63AD">
            <w:pPr>
              <w:autoSpaceDE w:val="0"/>
              <w:spacing w:after="120" w:line="360" w:lineRule="auto"/>
              <w:ind w:left="60" w:right="60"/>
              <w:jc w:val="center"/>
              <w:rPr>
                <w:rFonts w:ascii="Times New Roman" w:eastAsia="Arial" w:hAnsi="Times New Roman" w:cs="Times New Roman"/>
                <w:color w:val="000000"/>
              </w:rPr>
            </w:pPr>
            <w:r w:rsidRPr="00CD2341">
              <w:rPr>
                <w:rFonts w:ascii="Times New Roman" w:eastAsia="Arial" w:hAnsi="Times New Roman" w:cs="Times New Roman"/>
                <w:color w:val="000000"/>
              </w:rPr>
              <w:t>18</w:t>
            </w:r>
          </w:p>
        </w:tc>
        <w:tc>
          <w:tcPr>
            <w:tcW w:w="1559" w:type="dxa"/>
            <w:tcBorders>
              <w:left w:val="single" w:sz="8" w:space="0" w:color="000000"/>
              <w:bottom w:val="single" w:sz="8" w:space="0" w:color="000000"/>
              <w:right w:val="single" w:sz="8" w:space="0" w:color="000000"/>
            </w:tcBorders>
            <w:shd w:val="clear" w:color="auto" w:fill="FFFFFF"/>
          </w:tcPr>
          <w:p w:rsidR="00163F42" w:rsidRPr="00CD2341" w:rsidRDefault="00163F42" w:rsidP="00EB63AD">
            <w:pPr>
              <w:autoSpaceDE w:val="0"/>
              <w:spacing w:after="120" w:line="360" w:lineRule="auto"/>
              <w:ind w:left="60" w:right="60"/>
              <w:jc w:val="center"/>
              <w:rPr>
                <w:rFonts w:ascii="Times New Roman" w:eastAsia="Arial" w:hAnsi="Times New Roman" w:cs="Times New Roman"/>
                <w:color w:val="000000"/>
              </w:rPr>
            </w:pPr>
            <w:r w:rsidRPr="00CD2341">
              <w:rPr>
                <w:rFonts w:ascii="Times New Roman" w:eastAsia="Arial" w:hAnsi="Times New Roman" w:cs="Times New Roman"/>
                <w:color w:val="000000"/>
              </w:rPr>
              <w:t>18</w:t>
            </w:r>
          </w:p>
        </w:tc>
      </w:tr>
      <w:tr w:rsidR="00163F42" w:rsidRPr="00CD2341" w:rsidTr="00EB63AD">
        <w:trPr>
          <w:cantSplit/>
        </w:trPr>
        <w:tc>
          <w:tcPr>
            <w:tcW w:w="727" w:type="dxa"/>
            <w:tcBorders>
              <w:top w:val="single" w:sz="8" w:space="0" w:color="000000"/>
              <w:left w:val="single" w:sz="8" w:space="0" w:color="000000"/>
              <w:bottom w:val="single" w:sz="8" w:space="0" w:color="000000"/>
            </w:tcBorders>
            <w:shd w:val="clear" w:color="auto" w:fill="FFFFFF"/>
          </w:tcPr>
          <w:p w:rsidR="00163F42" w:rsidRPr="00CD2341" w:rsidRDefault="00163F42" w:rsidP="000A62EF">
            <w:pPr>
              <w:autoSpaceDE w:val="0"/>
              <w:spacing w:after="120" w:line="360" w:lineRule="auto"/>
              <w:jc w:val="both"/>
              <w:rPr>
                <w:rFonts w:ascii="Times New Roman" w:eastAsia="Arial" w:hAnsi="Times New Roman" w:cs="Times New Roman"/>
                <w:color w:val="000000"/>
              </w:rPr>
            </w:pPr>
          </w:p>
        </w:tc>
        <w:tc>
          <w:tcPr>
            <w:tcW w:w="1400" w:type="dxa"/>
            <w:tcBorders>
              <w:top w:val="single" w:sz="8" w:space="0" w:color="000000"/>
              <w:bottom w:val="single" w:sz="8" w:space="0" w:color="000000"/>
            </w:tcBorders>
            <w:shd w:val="clear" w:color="auto" w:fill="FFFFFF"/>
          </w:tcPr>
          <w:p w:rsidR="00163F42" w:rsidRPr="00CD2341" w:rsidRDefault="00EA0808" w:rsidP="000A62EF">
            <w:pPr>
              <w:autoSpaceDE w:val="0"/>
              <w:spacing w:after="120" w:line="360" w:lineRule="auto"/>
              <w:ind w:left="60" w:right="60"/>
              <w:jc w:val="both"/>
              <w:rPr>
                <w:rFonts w:ascii="Times New Roman" w:eastAsia="Arial" w:hAnsi="Times New Roman" w:cs="Times New Roman"/>
                <w:color w:val="000000"/>
              </w:rPr>
            </w:pPr>
            <w:r>
              <w:rPr>
                <w:rFonts w:ascii="Times New Roman" w:eastAsia="Arial" w:hAnsi="Times New Roman" w:cs="Times New Roman"/>
                <w:color w:val="000000"/>
              </w:rPr>
              <w:t>PTG</w:t>
            </w:r>
          </w:p>
        </w:tc>
        <w:tc>
          <w:tcPr>
            <w:tcW w:w="2551" w:type="dxa"/>
            <w:tcBorders>
              <w:top w:val="single" w:sz="8" w:space="0" w:color="000000"/>
              <w:right w:val="single" w:sz="8" w:space="0" w:color="000000"/>
            </w:tcBorders>
            <w:shd w:val="clear" w:color="auto" w:fill="FFFFFF"/>
          </w:tcPr>
          <w:p w:rsidR="00291504" w:rsidRDefault="00DD4742">
            <w:pPr>
              <w:autoSpaceDE w:val="0"/>
              <w:spacing w:after="120" w:line="360" w:lineRule="auto"/>
              <w:ind w:left="60" w:right="60"/>
              <w:rPr>
                <w:rFonts w:ascii="Times New Roman" w:eastAsia="Arial" w:hAnsi="Times New Roman" w:cs="Times New Roman"/>
                <w:color w:val="000000"/>
              </w:rPr>
            </w:pPr>
            <w:proofErr w:type="spellStart"/>
            <w:r>
              <w:rPr>
                <w:rFonts w:ascii="Times New Roman" w:eastAsia="Arial" w:hAnsi="Times New Roman" w:cs="Times New Roman"/>
                <w:color w:val="000000"/>
              </w:rPr>
              <w:t>Pearsonovo</w:t>
            </w:r>
            <w:proofErr w:type="spellEnd"/>
            <w:r>
              <w:rPr>
                <w:rFonts w:ascii="Times New Roman" w:eastAsia="Arial" w:hAnsi="Times New Roman" w:cs="Times New Roman"/>
                <w:color w:val="000000"/>
              </w:rPr>
              <w:t xml:space="preserve"> r</w:t>
            </w:r>
            <w:r w:rsidR="00163F42" w:rsidRPr="00CD2341">
              <w:rPr>
                <w:rFonts w:ascii="Times New Roman" w:eastAsia="Arial" w:hAnsi="Times New Roman" w:cs="Times New Roman"/>
                <w:color w:val="000000"/>
              </w:rPr>
              <w:t xml:space="preserve"> </w:t>
            </w:r>
          </w:p>
        </w:tc>
        <w:tc>
          <w:tcPr>
            <w:tcW w:w="1134" w:type="dxa"/>
            <w:tcBorders>
              <w:top w:val="single" w:sz="8" w:space="0" w:color="000000"/>
              <w:left w:val="single" w:sz="8" w:space="0" w:color="000000"/>
              <w:right w:val="single" w:sz="8" w:space="0" w:color="000000"/>
            </w:tcBorders>
            <w:shd w:val="clear" w:color="auto" w:fill="FFFFFF"/>
          </w:tcPr>
          <w:p w:rsidR="00163F42" w:rsidRPr="00CD2341" w:rsidRDefault="00046A39" w:rsidP="005633ED">
            <w:pPr>
              <w:autoSpaceDE w:val="0"/>
              <w:spacing w:after="120" w:line="360" w:lineRule="auto"/>
              <w:ind w:left="60" w:right="60"/>
              <w:jc w:val="center"/>
              <w:rPr>
                <w:rFonts w:ascii="Times New Roman" w:eastAsia="Arial" w:hAnsi="Times New Roman" w:cs="Times New Roman"/>
                <w:color w:val="000000"/>
                <w:vertAlign w:val="superscript"/>
              </w:rPr>
            </w:pPr>
            <w:r>
              <w:rPr>
                <w:rFonts w:ascii="Times New Roman" w:eastAsia="Arial" w:hAnsi="Times New Roman" w:cs="Times New Roman"/>
                <w:color w:val="000000"/>
              </w:rPr>
              <w:t>0</w:t>
            </w:r>
            <w:r w:rsidR="00163F42" w:rsidRPr="00CD2341">
              <w:rPr>
                <w:rFonts w:ascii="Times New Roman" w:eastAsia="Arial" w:hAnsi="Times New Roman" w:cs="Times New Roman"/>
                <w:color w:val="000000"/>
              </w:rPr>
              <w:t>,754</w:t>
            </w:r>
          </w:p>
        </w:tc>
        <w:tc>
          <w:tcPr>
            <w:tcW w:w="1559" w:type="dxa"/>
            <w:tcBorders>
              <w:top w:val="single" w:sz="8" w:space="0" w:color="000000"/>
              <w:left w:val="single" w:sz="8" w:space="0" w:color="000000"/>
              <w:right w:val="single" w:sz="8" w:space="0" w:color="000000"/>
            </w:tcBorders>
            <w:shd w:val="clear" w:color="auto" w:fill="FFFFFF"/>
          </w:tcPr>
          <w:p w:rsidR="00163F42" w:rsidRPr="00CD2341" w:rsidRDefault="00163F42" w:rsidP="00EB63AD">
            <w:pPr>
              <w:autoSpaceDE w:val="0"/>
              <w:spacing w:after="120" w:line="360" w:lineRule="auto"/>
              <w:ind w:left="60" w:right="60"/>
              <w:jc w:val="center"/>
              <w:rPr>
                <w:rFonts w:ascii="Times New Roman" w:eastAsia="Arial" w:hAnsi="Times New Roman" w:cs="Times New Roman"/>
                <w:color w:val="000000"/>
              </w:rPr>
            </w:pPr>
            <w:r w:rsidRPr="00CD2341">
              <w:rPr>
                <w:rFonts w:ascii="Times New Roman" w:eastAsia="Arial" w:hAnsi="Times New Roman" w:cs="Times New Roman"/>
                <w:color w:val="000000"/>
              </w:rPr>
              <w:t>1</w:t>
            </w:r>
          </w:p>
        </w:tc>
      </w:tr>
      <w:tr w:rsidR="00163F42" w:rsidRPr="00CD2341" w:rsidTr="00EB63AD">
        <w:trPr>
          <w:cantSplit/>
        </w:trPr>
        <w:tc>
          <w:tcPr>
            <w:tcW w:w="727" w:type="dxa"/>
            <w:tcBorders>
              <w:top w:val="single" w:sz="8" w:space="0" w:color="000000"/>
              <w:left w:val="single" w:sz="8" w:space="0" w:color="000000"/>
              <w:bottom w:val="single" w:sz="8" w:space="0" w:color="000000"/>
            </w:tcBorders>
            <w:shd w:val="clear" w:color="auto" w:fill="FFFFFF"/>
          </w:tcPr>
          <w:p w:rsidR="00163F42" w:rsidRPr="00CD2341" w:rsidRDefault="00163F42" w:rsidP="000A62EF">
            <w:pPr>
              <w:autoSpaceDE w:val="0"/>
              <w:spacing w:after="120" w:line="360" w:lineRule="auto"/>
              <w:jc w:val="both"/>
              <w:rPr>
                <w:rFonts w:ascii="Times New Roman" w:hAnsi="Times New Roman" w:cs="Times New Roman"/>
              </w:rPr>
            </w:pPr>
          </w:p>
        </w:tc>
        <w:tc>
          <w:tcPr>
            <w:tcW w:w="1400" w:type="dxa"/>
            <w:tcBorders>
              <w:top w:val="single" w:sz="8" w:space="0" w:color="000000"/>
              <w:bottom w:val="single" w:sz="8" w:space="0" w:color="000000"/>
            </w:tcBorders>
            <w:shd w:val="clear" w:color="auto" w:fill="FFFFFF"/>
          </w:tcPr>
          <w:p w:rsidR="00163F42" w:rsidRPr="00CD2341" w:rsidRDefault="00163F42" w:rsidP="000A62EF">
            <w:pPr>
              <w:autoSpaceDE w:val="0"/>
              <w:spacing w:after="120" w:line="360" w:lineRule="auto"/>
              <w:jc w:val="both"/>
              <w:rPr>
                <w:rFonts w:ascii="Times New Roman" w:hAnsi="Times New Roman" w:cs="Times New Roman"/>
              </w:rPr>
            </w:pPr>
          </w:p>
        </w:tc>
        <w:tc>
          <w:tcPr>
            <w:tcW w:w="2551" w:type="dxa"/>
            <w:tcBorders>
              <w:right w:val="single" w:sz="8" w:space="0" w:color="000000"/>
            </w:tcBorders>
            <w:shd w:val="clear" w:color="auto" w:fill="FFFFFF"/>
          </w:tcPr>
          <w:p w:rsidR="00163F42" w:rsidRPr="00CD2341" w:rsidRDefault="00163F42" w:rsidP="00EB63AD">
            <w:pPr>
              <w:autoSpaceDE w:val="0"/>
              <w:spacing w:after="120" w:line="360" w:lineRule="auto"/>
              <w:ind w:left="60" w:right="60"/>
              <w:jc w:val="both"/>
              <w:rPr>
                <w:rFonts w:ascii="Times New Roman" w:eastAsia="Arial" w:hAnsi="Times New Roman" w:cs="Times New Roman"/>
                <w:color w:val="000000"/>
              </w:rPr>
            </w:pPr>
            <w:proofErr w:type="spellStart"/>
            <w:proofErr w:type="gramStart"/>
            <w:r w:rsidRPr="00CD2341">
              <w:rPr>
                <w:rFonts w:ascii="Times New Roman" w:eastAsia="Arial" w:hAnsi="Times New Roman" w:cs="Times New Roman"/>
                <w:color w:val="000000"/>
              </w:rPr>
              <w:t>Sig</w:t>
            </w:r>
            <w:proofErr w:type="spellEnd"/>
            <w:r w:rsidRPr="00CD2341">
              <w:rPr>
                <w:rFonts w:ascii="Times New Roman" w:eastAsia="Arial" w:hAnsi="Times New Roman" w:cs="Times New Roman"/>
                <w:color w:val="000000"/>
              </w:rPr>
              <w:t>. (2-</w:t>
            </w:r>
            <w:proofErr w:type="spellStart"/>
            <w:r w:rsidR="00EB63AD">
              <w:rPr>
                <w:rFonts w:ascii="Times New Roman" w:eastAsia="Arial" w:hAnsi="Times New Roman" w:cs="Times New Roman"/>
                <w:color w:val="000000"/>
              </w:rPr>
              <w:t>stranná</w:t>
            </w:r>
            <w:proofErr w:type="spellEnd"/>
            <w:proofErr w:type="gramEnd"/>
            <w:r w:rsidRPr="00CD2341">
              <w:rPr>
                <w:rFonts w:ascii="Times New Roman" w:eastAsia="Arial" w:hAnsi="Times New Roman" w:cs="Times New Roman"/>
                <w:color w:val="000000"/>
              </w:rPr>
              <w:t>)</w:t>
            </w:r>
          </w:p>
        </w:tc>
        <w:tc>
          <w:tcPr>
            <w:tcW w:w="1134" w:type="dxa"/>
            <w:tcBorders>
              <w:left w:val="single" w:sz="8" w:space="0" w:color="000000"/>
              <w:right w:val="single" w:sz="8" w:space="0" w:color="000000"/>
            </w:tcBorders>
            <w:shd w:val="clear" w:color="auto" w:fill="FFFFFF"/>
          </w:tcPr>
          <w:p w:rsidR="00163F42" w:rsidRPr="00CD2341" w:rsidRDefault="00046A39" w:rsidP="00EB63AD">
            <w:pPr>
              <w:autoSpaceDE w:val="0"/>
              <w:spacing w:after="120" w:line="360" w:lineRule="auto"/>
              <w:ind w:left="60" w:right="60"/>
              <w:jc w:val="center"/>
              <w:rPr>
                <w:rFonts w:ascii="Times New Roman" w:eastAsia="Arial" w:hAnsi="Times New Roman" w:cs="Times New Roman"/>
                <w:color w:val="000000"/>
              </w:rPr>
            </w:pPr>
            <w:r>
              <w:rPr>
                <w:rFonts w:ascii="Times New Roman" w:eastAsia="Arial" w:hAnsi="Times New Roman" w:cs="Times New Roman"/>
                <w:color w:val="000000"/>
              </w:rPr>
              <w:t>0</w:t>
            </w:r>
            <w:r w:rsidR="00163F42" w:rsidRPr="00CD2341">
              <w:rPr>
                <w:rFonts w:ascii="Times New Roman" w:eastAsia="Arial" w:hAnsi="Times New Roman" w:cs="Times New Roman"/>
                <w:color w:val="000000"/>
              </w:rPr>
              <w:t>,000</w:t>
            </w:r>
          </w:p>
        </w:tc>
        <w:tc>
          <w:tcPr>
            <w:tcW w:w="1559" w:type="dxa"/>
            <w:tcBorders>
              <w:left w:val="single" w:sz="8" w:space="0" w:color="000000"/>
              <w:right w:val="single" w:sz="8" w:space="0" w:color="000000"/>
            </w:tcBorders>
            <w:shd w:val="clear" w:color="auto" w:fill="FFFFFF"/>
            <w:vAlign w:val="center"/>
          </w:tcPr>
          <w:p w:rsidR="00163F42" w:rsidRPr="00CD2341" w:rsidRDefault="00163F42" w:rsidP="00EB63AD">
            <w:pPr>
              <w:autoSpaceDE w:val="0"/>
              <w:spacing w:after="120" w:line="360" w:lineRule="auto"/>
              <w:jc w:val="center"/>
              <w:rPr>
                <w:rFonts w:ascii="Times New Roman" w:hAnsi="Times New Roman" w:cs="Times New Roman"/>
              </w:rPr>
            </w:pPr>
          </w:p>
        </w:tc>
      </w:tr>
      <w:tr w:rsidR="00163F42" w:rsidRPr="00CD2341" w:rsidTr="00EB63AD">
        <w:trPr>
          <w:cantSplit/>
        </w:trPr>
        <w:tc>
          <w:tcPr>
            <w:tcW w:w="727" w:type="dxa"/>
            <w:tcBorders>
              <w:top w:val="single" w:sz="8" w:space="0" w:color="000000"/>
              <w:left w:val="single" w:sz="8" w:space="0" w:color="000000"/>
              <w:bottom w:val="single" w:sz="8" w:space="0" w:color="000000"/>
            </w:tcBorders>
            <w:shd w:val="clear" w:color="auto" w:fill="FFFFFF"/>
          </w:tcPr>
          <w:p w:rsidR="00163F42" w:rsidRPr="00CD2341" w:rsidRDefault="00163F42" w:rsidP="000A62EF">
            <w:pPr>
              <w:autoSpaceDE w:val="0"/>
              <w:spacing w:after="120" w:line="360" w:lineRule="auto"/>
              <w:jc w:val="both"/>
              <w:rPr>
                <w:rFonts w:ascii="Times New Roman" w:hAnsi="Times New Roman" w:cs="Times New Roman"/>
              </w:rPr>
            </w:pPr>
          </w:p>
        </w:tc>
        <w:tc>
          <w:tcPr>
            <w:tcW w:w="1400" w:type="dxa"/>
            <w:tcBorders>
              <w:top w:val="single" w:sz="8" w:space="0" w:color="000000"/>
              <w:bottom w:val="single" w:sz="8" w:space="0" w:color="000000"/>
            </w:tcBorders>
            <w:shd w:val="clear" w:color="auto" w:fill="FFFFFF"/>
          </w:tcPr>
          <w:p w:rsidR="00163F42" w:rsidRPr="00CD2341" w:rsidRDefault="00163F42" w:rsidP="000A62EF">
            <w:pPr>
              <w:autoSpaceDE w:val="0"/>
              <w:spacing w:after="120" w:line="360" w:lineRule="auto"/>
              <w:jc w:val="both"/>
              <w:rPr>
                <w:rFonts w:ascii="Times New Roman" w:hAnsi="Times New Roman" w:cs="Times New Roman"/>
              </w:rPr>
            </w:pPr>
          </w:p>
        </w:tc>
        <w:tc>
          <w:tcPr>
            <w:tcW w:w="2551" w:type="dxa"/>
            <w:tcBorders>
              <w:bottom w:val="single" w:sz="8" w:space="0" w:color="000000"/>
              <w:right w:val="single" w:sz="8" w:space="0" w:color="000000"/>
            </w:tcBorders>
            <w:shd w:val="clear" w:color="auto" w:fill="FFFFFF"/>
          </w:tcPr>
          <w:p w:rsidR="00163F42" w:rsidRPr="00CD2341" w:rsidRDefault="00163F42" w:rsidP="000A62EF">
            <w:pPr>
              <w:autoSpaceDE w:val="0"/>
              <w:spacing w:after="120" w:line="360" w:lineRule="auto"/>
              <w:ind w:left="60" w:right="60"/>
              <w:jc w:val="both"/>
              <w:rPr>
                <w:rFonts w:ascii="Times New Roman" w:eastAsia="Arial" w:hAnsi="Times New Roman" w:cs="Times New Roman"/>
                <w:color w:val="000000"/>
              </w:rPr>
            </w:pPr>
            <w:r w:rsidRPr="00CD2341">
              <w:rPr>
                <w:rFonts w:ascii="Times New Roman" w:eastAsia="Arial" w:hAnsi="Times New Roman" w:cs="Times New Roman"/>
                <w:color w:val="000000"/>
              </w:rPr>
              <w:t>N</w:t>
            </w:r>
          </w:p>
        </w:tc>
        <w:tc>
          <w:tcPr>
            <w:tcW w:w="1134" w:type="dxa"/>
            <w:tcBorders>
              <w:left w:val="single" w:sz="8" w:space="0" w:color="000000"/>
              <w:bottom w:val="single" w:sz="8" w:space="0" w:color="000000"/>
              <w:right w:val="single" w:sz="8" w:space="0" w:color="000000"/>
            </w:tcBorders>
            <w:shd w:val="clear" w:color="auto" w:fill="FFFFFF"/>
          </w:tcPr>
          <w:p w:rsidR="00163F42" w:rsidRPr="00CD2341" w:rsidRDefault="00163F42" w:rsidP="00EB63AD">
            <w:pPr>
              <w:autoSpaceDE w:val="0"/>
              <w:spacing w:after="120" w:line="360" w:lineRule="auto"/>
              <w:ind w:left="60" w:right="60"/>
              <w:jc w:val="center"/>
              <w:rPr>
                <w:rFonts w:ascii="Times New Roman" w:eastAsia="Arial" w:hAnsi="Times New Roman" w:cs="Times New Roman"/>
                <w:color w:val="000000"/>
              </w:rPr>
            </w:pPr>
            <w:r w:rsidRPr="00CD2341">
              <w:rPr>
                <w:rFonts w:ascii="Times New Roman" w:eastAsia="Arial" w:hAnsi="Times New Roman" w:cs="Times New Roman"/>
                <w:color w:val="000000"/>
              </w:rPr>
              <w:t>18</w:t>
            </w:r>
          </w:p>
        </w:tc>
        <w:tc>
          <w:tcPr>
            <w:tcW w:w="1559" w:type="dxa"/>
            <w:tcBorders>
              <w:left w:val="single" w:sz="8" w:space="0" w:color="000000"/>
              <w:bottom w:val="single" w:sz="8" w:space="0" w:color="000000"/>
              <w:right w:val="single" w:sz="8" w:space="0" w:color="000000"/>
            </w:tcBorders>
            <w:shd w:val="clear" w:color="auto" w:fill="FFFFFF"/>
          </w:tcPr>
          <w:p w:rsidR="00163F42" w:rsidRPr="00CD2341" w:rsidRDefault="00163F42" w:rsidP="00EB63AD">
            <w:pPr>
              <w:autoSpaceDE w:val="0"/>
              <w:spacing w:after="120" w:line="360" w:lineRule="auto"/>
              <w:ind w:left="60" w:right="60"/>
              <w:jc w:val="center"/>
              <w:rPr>
                <w:rFonts w:ascii="Times New Roman" w:eastAsia="Arial" w:hAnsi="Times New Roman" w:cs="Times New Roman"/>
                <w:color w:val="000000"/>
              </w:rPr>
            </w:pPr>
            <w:r w:rsidRPr="00CD2341">
              <w:rPr>
                <w:rFonts w:ascii="Times New Roman" w:eastAsia="Arial" w:hAnsi="Times New Roman" w:cs="Times New Roman"/>
                <w:color w:val="000000"/>
              </w:rPr>
              <w:t>18</w:t>
            </w:r>
          </w:p>
        </w:tc>
      </w:tr>
    </w:tbl>
    <w:p w:rsidR="00FA3349" w:rsidRDefault="00FA3349" w:rsidP="000A62EF">
      <w:pPr>
        <w:pStyle w:val="Default"/>
        <w:spacing w:after="120" w:line="360" w:lineRule="auto"/>
        <w:jc w:val="both"/>
        <w:rPr>
          <w:rFonts w:ascii="Times New Roman" w:hAnsi="Times New Roman" w:cs="Times New Roman"/>
          <w:color w:val="auto"/>
          <w:sz w:val="22"/>
          <w:szCs w:val="22"/>
          <w:lang w:eastAsia="ar-SA"/>
        </w:rPr>
      </w:pPr>
    </w:p>
    <w:p w:rsidR="00DD76AD" w:rsidRDefault="00DD76AD" w:rsidP="001C6EEA">
      <w:pPr>
        <w:pStyle w:val="Default"/>
        <w:keepNext/>
        <w:spacing w:after="120" w:line="360" w:lineRule="auto"/>
        <w:jc w:val="both"/>
        <w:rPr>
          <w:rFonts w:ascii="Times New Roman" w:hAnsi="Times New Roman" w:cs="Times New Roman"/>
          <w:color w:val="auto"/>
          <w:sz w:val="22"/>
          <w:szCs w:val="22"/>
          <w:lang w:eastAsia="ar-SA"/>
        </w:rPr>
      </w:pPr>
      <w:r>
        <w:rPr>
          <w:rFonts w:ascii="Times New Roman" w:hAnsi="Times New Roman" w:cs="Times New Roman"/>
          <w:color w:val="auto"/>
          <w:sz w:val="22"/>
          <w:szCs w:val="22"/>
          <w:lang w:eastAsia="ar-SA"/>
        </w:rPr>
        <w:lastRenderedPageBreak/>
        <w:t>Grafy 2 a 3 ukazují rozložení dat souboru rozděleného podle pohlaví.</w:t>
      </w:r>
    </w:p>
    <w:p w:rsidR="00B53A2C" w:rsidRDefault="00E91E6A" w:rsidP="000A62EF">
      <w:pPr>
        <w:pStyle w:val="Default"/>
        <w:spacing w:after="120" w:line="360" w:lineRule="auto"/>
        <w:jc w:val="both"/>
        <w:rPr>
          <w:noProof/>
          <w:lang w:eastAsia="cs-CZ"/>
        </w:rPr>
      </w:pPr>
      <w:r w:rsidRPr="00E91E6A">
        <w:rPr>
          <w:rFonts w:ascii="Times New Roman" w:hAnsi="Times New Roman" w:cs="Times New Roman"/>
          <w:noProof/>
          <w:color w:val="auto"/>
          <w:sz w:val="22"/>
          <w:szCs w:val="22"/>
          <w:lang w:eastAsia="cs-CZ"/>
        </w:rPr>
        <w:drawing>
          <wp:inline distT="0" distB="0" distL="0" distR="0">
            <wp:extent cx="2838450" cy="2962275"/>
            <wp:effectExtent l="19050" t="0" r="19050" b="0"/>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91E6A">
        <w:rPr>
          <w:noProof/>
          <w:lang w:eastAsia="cs-CZ"/>
        </w:rPr>
        <w:t xml:space="preserve"> </w:t>
      </w:r>
      <w:r w:rsidRPr="00E91E6A">
        <w:rPr>
          <w:rFonts w:ascii="Times New Roman" w:hAnsi="Times New Roman" w:cs="Times New Roman"/>
          <w:noProof/>
          <w:color w:val="auto"/>
          <w:sz w:val="22"/>
          <w:szCs w:val="22"/>
          <w:lang w:eastAsia="cs-CZ"/>
        </w:rPr>
        <w:drawing>
          <wp:inline distT="0" distB="0" distL="0" distR="0">
            <wp:extent cx="2733675" cy="2962275"/>
            <wp:effectExtent l="19050" t="0" r="9525" b="0"/>
            <wp:docPr id="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101FF" w:rsidRDefault="00063A43" w:rsidP="000A62EF">
      <w:pPr>
        <w:pStyle w:val="Default"/>
        <w:spacing w:after="120" w:line="360" w:lineRule="auto"/>
        <w:jc w:val="both"/>
        <w:rPr>
          <w:rFonts w:ascii="Times New Roman" w:hAnsi="Times New Roman" w:cs="Times New Roman"/>
          <w:color w:val="auto"/>
          <w:sz w:val="22"/>
          <w:szCs w:val="22"/>
          <w:lang w:eastAsia="ar-SA"/>
        </w:rPr>
      </w:pPr>
      <w:r>
        <w:rPr>
          <w:rFonts w:ascii="Times New Roman" w:hAnsi="Times New Roman" w:cs="Times New Roman"/>
          <w:color w:val="auto"/>
          <w:sz w:val="22"/>
          <w:szCs w:val="22"/>
          <w:lang w:eastAsia="ar-SA"/>
        </w:rPr>
        <w:t xml:space="preserve">Hodnota </w:t>
      </w:r>
      <w:proofErr w:type="spellStart"/>
      <w:r w:rsidR="002101FF">
        <w:rPr>
          <w:rFonts w:ascii="Times New Roman" w:hAnsi="Times New Roman" w:cs="Times New Roman"/>
          <w:color w:val="auto"/>
          <w:sz w:val="22"/>
          <w:szCs w:val="22"/>
          <w:lang w:eastAsia="ar-SA"/>
        </w:rPr>
        <w:t>Pearsonov</w:t>
      </w:r>
      <w:r>
        <w:rPr>
          <w:rFonts w:ascii="Times New Roman" w:hAnsi="Times New Roman" w:cs="Times New Roman"/>
          <w:color w:val="auto"/>
          <w:sz w:val="22"/>
          <w:szCs w:val="22"/>
          <w:lang w:eastAsia="ar-SA"/>
        </w:rPr>
        <w:t>a</w:t>
      </w:r>
      <w:proofErr w:type="spellEnd"/>
      <w:r w:rsidR="002101FF">
        <w:rPr>
          <w:rFonts w:ascii="Times New Roman" w:hAnsi="Times New Roman" w:cs="Times New Roman"/>
          <w:color w:val="auto"/>
          <w:sz w:val="22"/>
          <w:szCs w:val="22"/>
          <w:lang w:eastAsia="ar-SA"/>
        </w:rPr>
        <w:t xml:space="preserve"> r ve skupině</w:t>
      </w:r>
      <w:r>
        <w:rPr>
          <w:rFonts w:ascii="Times New Roman" w:hAnsi="Times New Roman" w:cs="Times New Roman"/>
          <w:color w:val="auto"/>
          <w:sz w:val="22"/>
          <w:szCs w:val="22"/>
          <w:lang w:eastAsia="ar-SA"/>
        </w:rPr>
        <w:t xml:space="preserve"> žen činila 0,315 což je statisticky nesignifikantní. </w:t>
      </w:r>
      <w:r w:rsidR="004204AB">
        <w:rPr>
          <w:rFonts w:ascii="Times New Roman" w:hAnsi="Times New Roman" w:cs="Times New Roman"/>
          <w:color w:val="auto"/>
          <w:sz w:val="22"/>
          <w:szCs w:val="22"/>
          <w:lang w:eastAsia="ar-SA"/>
        </w:rPr>
        <w:t xml:space="preserve">Hodnota </w:t>
      </w:r>
      <w:proofErr w:type="spellStart"/>
      <w:r w:rsidR="004204AB">
        <w:rPr>
          <w:rFonts w:ascii="Times New Roman" w:hAnsi="Times New Roman" w:cs="Times New Roman"/>
          <w:color w:val="auto"/>
          <w:sz w:val="22"/>
          <w:szCs w:val="22"/>
          <w:lang w:eastAsia="ar-SA"/>
        </w:rPr>
        <w:t>Pearsonova</w:t>
      </w:r>
      <w:proofErr w:type="spellEnd"/>
      <w:r w:rsidR="004204AB">
        <w:rPr>
          <w:rFonts w:ascii="Times New Roman" w:hAnsi="Times New Roman" w:cs="Times New Roman"/>
          <w:color w:val="auto"/>
          <w:sz w:val="22"/>
          <w:szCs w:val="22"/>
          <w:lang w:eastAsia="ar-SA"/>
        </w:rPr>
        <w:t xml:space="preserve"> r ve skupině mužů činila 0,754, což je signifikantní na hladině významnosti vyšší než 0,01. Pohlaví se jeví jako významná intervenující </w:t>
      </w:r>
      <w:commentRangeStart w:id="28"/>
      <w:r w:rsidR="004204AB">
        <w:rPr>
          <w:rFonts w:ascii="Times New Roman" w:hAnsi="Times New Roman" w:cs="Times New Roman"/>
          <w:color w:val="auto"/>
          <w:sz w:val="22"/>
          <w:szCs w:val="22"/>
          <w:lang w:eastAsia="ar-SA"/>
        </w:rPr>
        <w:t>proměnná</w:t>
      </w:r>
      <w:commentRangeEnd w:id="28"/>
      <w:r w:rsidR="00216514">
        <w:rPr>
          <w:rStyle w:val="Odkaznakoment"/>
          <w:rFonts w:asciiTheme="minorHAnsi" w:eastAsiaTheme="minorHAnsi" w:hAnsiTheme="minorHAnsi" w:cstheme="minorBidi"/>
          <w:color w:val="auto"/>
        </w:rPr>
        <w:commentReference w:id="28"/>
      </w:r>
      <w:r w:rsidR="004204AB">
        <w:rPr>
          <w:rFonts w:ascii="Times New Roman" w:hAnsi="Times New Roman" w:cs="Times New Roman"/>
          <w:color w:val="auto"/>
          <w:sz w:val="22"/>
          <w:szCs w:val="22"/>
          <w:lang w:eastAsia="ar-SA"/>
        </w:rPr>
        <w:t>.</w:t>
      </w:r>
    </w:p>
    <w:p w:rsidR="00216514" w:rsidRDefault="00216514" w:rsidP="000A62EF">
      <w:pPr>
        <w:pStyle w:val="Default"/>
        <w:spacing w:after="120" w:line="360" w:lineRule="auto"/>
        <w:jc w:val="both"/>
        <w:rPr>
          <w:rFonts w:ascii="Times New Roman" w:hAnsi="Times New Roman" w:cs="Times New Roman"/>
          <w:color w:val="auto"/>
          <w:sz w:val="22"/>
          <w:szCs w:val="22"/>
          <w:lang w:eastAsia="ar-SA"/>
        </w:rPr>
      </w:pPr>
      <w:r>
        <w:rPr>
          <w:rFonts w:ascii="Times New Roman" w:hAnsi="Times New Roman" w:cs="Times New Roman"/>
          <w:noProof/>
          <w:color w:val="auto"/>
          <w:sz w:val="22"/>
          <w:szCs w:val="22"/>
          <w:lang w:eastAsia="cs-CZ"/>
        </w:rPr>
        <w:drawing>
          <wp:inline distT="0" distB="0" distL="0" distR="0">
            <wp:extent cx="5760720" cy="4605624"/>
            <wp:effectExtent l="1905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760720" cy="4605624"/>
                    </a:xfrm>
                    <a:prstGeom prst="rect">
                      <a:avLst/>
                    </a:prstGeom>
                    <a:noFill/>
                    <a:ln w="9525">
                      <a:noFill/>
                      <a:miter lim="800000"/>
                      <a:headEnd/>
                      <a:tailEnd/>
                    </a:ln>
                  </pic:spPr>
                </pic:pic>
              </a:graphicData>
            </a:graphic>
          </wp:inline>
        </w:drawing>
      </w:r>
    </w:p>
    <w:p w:rsidR="00B53A2C" w:rsidRDefault="00B53A2C" w:rsidP="000A62EF">
      <w:pPr>
        <w:pStyle w:val="Default"/>
        <w:spacing w:after="120" w:line="360" w:lineRule="auto"/>
        <w:jc w:val="both"/>
        <w:rPr>
          <w:rFonts w:ascii="Times New Roman" w:hAnsi="Times New Roman" w:cs="Times New Roman"/>
          <w:color w:val="auto"/>
          <w:sz w:val="22"/>
          <w:szCs w:val="22"/>
          <w:lang w:eastAsia="ar-SA"/>
        </w:rPr>
      </w:pPr>
    </w:p>
    <w:p w:rsidR="00CA098F" w:rsidRPr="00CA098F" w:rsidRDefault="00CA098F" w:rsidP="000A62EF">
      <w:pPr>
        <w:pStyle w:val="Default"/>
        <w:spacing w:after="120" w:line="360" w:lineRule="auto"/>
        <w:jc w:val="both"/>
        <w:rPr>
          <w:rFonts w:ascii="Times New Roman" w:hAnsi="Times New Roman" w:cs="Times New Roman"/>
          <w:b/>
          <w:color w:val="auto"/>
          <w:sz w:val="22"/>
          <w:szCs w:val="22"/>
          <w:lang w:eastAsia="ar-SA"/>
        </w:rPr>
      </w:pPr>
      <w:r w:rsidRPr="00CA098F">
        <w:rPr>
          <w:rFonts w:ascii="Times New Roman" w:hAnsi="Times New Roman" w:cs="Times New Roman"/>
          <w:b/>
          <w:color w:val="auto"/>
          <w:sz w:val="22"/>
          <w:szCs w:val="22"/>
          <w:lang w:eastAsia="ar-SA"/>
        </w:rPr>
        <w:t>Korelace stres s PTG u rodičů</w:t>
      </w:r>
    </w:p>
    <w:p w:rsidR="004004F0" w:rsidRPr="00BD25DE" w:rsidRDefault="004004F0" w:rsidP="000A62EF">
      <w:pPr>
        <w:pStyle w:val="Default"/>
        <w:spacing w:after="120" w:line="360" w:lineRule="auto"/>
        <w:jc w:val="both"/>
        <w:rPr>
          <w:rFonts w:ascii="Times New Roman" w:hAnsi="Times New Roman" w:cs="Times New Roman"/>
          <w:color w:val="auto"/>
          <w:sz w:val="22"/>
          <w:szCs w:val="22"/>
          <w:lang w:eastAsia="ar-SA"/>
        </w:rPr>
      </w:pPr>
      <w:r w:rsidRPr="00BD25DE">
        <w:rPr>
          <w:rFonts w:ascii="Times New Roman" w:hAnsi="Times New Roman" w:cs="Times New Roman"/>
          <w:color w:val="auto"/>
          <w:sz w:val="22"/>
          <w:szCs w:val="22"/>
          <w:lang w:eastAsia="ar-SA"/>
        </w:rPr>
        <w:t xml:space="preserve">Vliv rodičovství na vznik PTG jsme ověřovali </w:t>
      </w:r>
      <w:proofErr w:type="spellStart"/>
      <w:r w:rsidRPr="00BD25DE">
        <w:rPr>
          <w:rFonts w:ascii="Times New Roman" w:hAnsi="Times New Roman" w:cs="Times New Roman"/>
          <w:color w:val="auto"/>
          <w:sz w:val="22"/>
          <w:szCs w:val="22"/>
          <w:lang w:eastAsia="ar-SA"/>
        </w:rPr>
        <w:t>Pearsonov</w:t>
      </w:r>
      <w:r w:rsidR="00425368">
        <w:rPr>
          <w:rFonts w:ascii="Times New Roman" w:hAnsi="Times New Roman" w:cs="Times New Roman"/>
          <w:color w:val="auto"/>
          <w:sz w:val="22"/>
          <w:szCs w:val="22"/>
          <w:lang w:eastAsia="ar-SA"/>
        </w:rPr>
        <w:t>ým</w:t>
      </w:r>
      <w:proofErr w:type="spellEnd"/>
      <w:r w:rsidRPr="00BD25DE">
        <w:rPr>
          <w:rFonts w:ascii="Times New Roman" w:hAnsi="Times New Roman" w:cs="Times New Roman"/>
          <w:color w:val="auto"/>
          <w:sz w:val="22"/>
          <w:szCs w:val="22"/>
          <w:lang w:eastAsia="ar-SA"/>
        </w:rPr>
        <w:t xml:space="preserve"> r </w:t>
      </w:r>
      <w:r w:rsidR="00425368">
        <w:rPr>
          <w:rFonts w:ascii="Times New Roman" w:hAnsi="Times New Roman" w:cs="Times New Roman"/>
          <w:color w:val="auto"/>
          <w:sz w:val="22"/>
          <w:szCs w:val="22"/>
          <w:lang w:eastAsia="ar-SA"/>
        </w:rPr>
        <w:t>ve</w:t>
      </w:r>
      <w:r w:rsidRPr="00BD25DE">
        <w:rPr>
          <w:rFonts w:ascii="Times New Roman" w:hAnsi="Times New Roman" w:cs="Times New Roman"/>
          <w:color w:val="auto"/>
          <w:sz w:val="22"/>
          <w:szCs w:val="22"/>
          <w:lang w:eastAsia="ar-SA"/>
        </w:rPr>
        <w:t xml:space="preserve"> skupin</w:t>
      </w:r>
      <w:r w:rsidR="00425368">
        <w:rPr>
          <w:rFonts w:ascii="Times New Roman" w:hAnsi="Times New Roman" w:cs="Times New Roman"/>
          <w:color w:val="auto"/>
          <w:sz w:val="22"/>
          <w:szCs w:val="22"/>
          <w:lang w:eastAsia="ar-SA"/>
        </w:rPr>
        <w:t>ě</w:t>
      </w:r>
      <w:r w:rsidRPr="00BD25DE">
        <w:rPr>
          <w:rFonts w:ascii="Times New Roman" w:hAnsi="Times New Roman" w:cs="Times New Roman"/>
          <w:color w:val="auto"/>
          <w:sz w:val="22"/>
          <w:szCs w:val="22"/>
          <w:lang w:eastAsia="ar-SA"/>
        </w:rPr>
        <w:t xml:space="preserve"> rodičů vyčleněnou z našeho souboru. Tímto způsobem jsme ověřili neplatnost předpokladu, že rodičovství respondentů má vliv na vznik PTG po zažitém stresu na misi.</w:t>
      </w:r>
      <w:r w:rsidR="00FA3349">
        <w:rPr>
          <w:rFonts w:ascii="Times New Roman" w:hAnsi="Times New Roman" w:cs="Times New Roman"/>
          <w:color w:val="auto"/>
          <w:sz w:val="22"/>
          <w:szCs w:val="22"/>
          <w:lang w:eastAsia="ar-SA"/>
        </w:rPr>
        <w:t xml:space="preserve"> Výsledky jsou v tabulce 1</w:t>
      </w:r>
      <w:r w:rsidR="001D640C">
        <w:rPr>
          <w:rFonts w:ascii="Times New Roman" w:hAnsi="Times New Roman" w:cs="Times New Roman"/>
          <w:color w:val="auto"/>
          <w:sz w:val="22"/>
          <w:szCs w:val="22"/>
          <w:lang w:eastAsia="ar-SA"/>
        </w:rPr>
        <w:t>5</w:t>
      </w:r>
      <w:r w:rsidR="00FA3349">
        <w:rPr>
          <w:rFonts w:ascii="Times New Roman" w:hAnsi="Times New Roman" w:cs="Times New Roman"/>
          <w:color w:val="auto"/>
          <w:sz w:val="22"/>
          <w:szCs w:val="22"/>
          <w:lang w:eastAsia="ar-SA"/>
        </w:rPr>
        <w:t>.</w:t>
      </w:r>
    </w:p>
    <w:tbl>
      <w:tblPr>
        <w:tblW w:w="8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74"/>
        <w:gridCol w:w="2137"/>
        <w:gridCol w:w="1010"/>
        <w:gridCol w:w="1458"/>
        <w:gridCol w:w="2409"/>
      </w:tblGrid>
      <w:tr w:rsidR="004004F0" w:rsidRPr="00BD25DE" w:rsidTr="00054575">
        <w:trPr>
          <w:cantSplit/>
          <w:tblHeader/>
        </w:trPr>
        <w:tc>
          <w:tcPr>
            <w:tcW w:w="8788" w:type="dxa"/>
            <w:gridSpan w:val="5"/>
            <w:tcBorders>
              <w:top w:val="nil"/>
              <w:left w:val="nil"/>
              <w:bottom w:val="nil"/>
              <w:right w:val="nil"/>
            </w:tcBorders>
            <w:shd w:val="clear" w:color="auto" w:fill="FFFFFF"/>
            <w:vAlign w:val="center"/>
          </w:tcPr>
          <w:p w:rsidR="004004F0" w:rsidRPr="00FA3349" w:rsidRDefault="00FA3349" w:rsidP="00EA0808">
            <w:pPr>
              <w:pStyle w:val="Default"/>
              <w:keepNext/>
              <w:spacing w:after="120" w:line="360" w:lineRule="auto"/>
              <w:jc w:val="both"/>
              <w:rPr>
                <w:rFonts w:ascii="Times New Roman" w:hAnsi="Times New Roman" w:cs="Times New Roman"/>
                <w:b/>
                <w:sz w:val="22"/>
                <w:szCs w:val="22"/>
              </w:rPr>
            </w:pPr>
            <w:r w:rsidRPr="00FA3349">
              <w:rPr>
                <w:rFonts w:ascii="Times New Roman" w:hAnsi="Times New Roman" w:cs="Times New Roman"/>
                <w:b/>
                <w:i/>
                <w:sz w:val="22"/>
                <w:szCs w:val="22"/>
              </w:rPr>
              <w:t xml:space="preserve">Tab. </w:t>
            </w:r>
            <w:r>
              <w:rPr>
                <w:rFonts w:ascii="Times New Roman" w:hAnsi="Times New Roman" w:cs="Times New Roman"/>
                <w:b/>
                <w:i/>
                <w:sz w:val="22"/>
                <w:szCs w:val="22"/>
              </w:rPr>
              <w:t>1</w:t>
            </w:r>
            <w:r w:rsidR="001D640C">
              <w:rPr>
                <w:rFonts w:ascii="Times New Roman" w:hAnsi="Times New Roman" w:cs="Times New Roman"/>
                <w:b/>
                <w:i/>
                <w:sz w:val="22"/>
                <w:szCs w:val="22"/>
              </w:rPr>
              <w:t>5</w:t>
            </w:r>
            <w:r>
              <w:rPr>
                <w:rFonts w:ascii="Times New Roman" w:hAnsi="Times New Roman" w:cs="Times New Roman"/>
                <w:b/>
                <w:sz w:val="22"/>
                <w:szCs w:val="22"/>
              </w:rPr>
              <w:t xml:space="preserve"> </w:t>
            </w:r>
            <w:r w:rsidRPr="00BD25DE">
              <w:rPr>
                <w:rFonts w:ascii="Times New Roman" w:hAnsi="Times New Roman" w:cs="Times New Roman"/>
                <w:b/>
                <w:color w:val="auto"/>
                <w:sz w:val="22"/>
                <w:szCs w:val="22"/>
                <w:lang w:eastAsia="ar-SA"/>
              </w:rPr>
              <w:t>Korelace rodičů vzhledem k </w:t>
            </w:r>
            <w:r w:rsidR="00EA0808">
              <w:rPr>
                <w:rFonts w:ascii="Times New Roman" w:hAnsi="Times New Roman" w:cs="Times New Roman"/>
                <w:b/>
                <w:color w:val="auto"/>
                <w:sz w:val="22"/>
                <w:szCs w:val="22"/>
                <w:lang w:eastAsia="ar-SA"/>
              </w:rPr>
              <w:t>PTG</w:t>
            </w:r>
            <w:r w:rsidRPr="00BD25DE">
              <w:rPr>
                <w:rFonts w:ascii="Times New Roman" w:hAnsi="Times New Roman" w:cs="Times New Roman"/>
                <w:b/>
                <w:color w:val="auto"/>
                <w:sz w:val="22"/>
                <w:szCs w:val="22"/>
                <w:lang w:eastAsia="ar-SA"/>
              </w:rPr>
              <w:t xml:space="preserve"> závislém</w:t>
            </w:r>
            <w:r w:rsidR="006215A6">
              <w:rPr>
                <w:rFonts w:ascii="Times New Roman" w:hAnsi="Times New Roman" w:cs="Times New Roman"/>
                <w:b/>
                <w:color w:val="auto"/>
                <w:sz w:val="22"/>
                <w:szCs w:val="22"/>
                <w:lang w:eastAsia="ar-SA"/>
              </w:rPr>
              <w:t>u</w:t>
            </w:r>
            <w:r w:rsidRPr="00BD25DE">
              <w:rPr>
                <w:rFonts w:ascii="Times New Roman" w:hAnsi="Times New Roman" w:cs="Times New Roman"/>
                <w:b/>
                <w:color w:val="auto"/>
                <w:sz w:val="22"/>
                <w:szCs w:val="22"/>
                <w:lang w:eastAsia="ar-SA"/>
              </w:rPr>
              <w:t xml:space="preserve"> na stresu</w:t>
            </w:r>
          </w:p>
        </w:tc>
      </w:tr>
      <w:tr w:rsidR="004004F0" w:rsidRPr="00BD25DE" w:rsidTr="00FA3349">
        <w:trPr>
          <w:gridAfter w:val="1"/>
          <w:wAfter w:w="2409" w:type="dxa"/>
          <w:cantSplit/>
          <w:tblHeader/>
        </w:trPr>
        <w:tc>
          <w:tcPr>
            <w:tcW w:w="391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4004F0" w:rsidRPr="00BD25DE" w:rsidRDefault="004004F0" w:rsidP="00FA3349">
            <w:pPr>
              <w:keepNext/>
              <w:autoSpaceDE w:val="0"/>
              <w:autoSpaceDN w:val="0"/>
              <w:adjustRightInd w:val="0"/>
              <w:spacing w:after="120" w:line="360" w:lineRule="auto"/>
              <w:jc w:val="center"/>
              <w:rPr>
                <w:rFonts w:ascii="Times New Roman" w:hAnsi="Times New Roman" w:cs="Times New Roman"/>
              </w:rPr>
            </w:pPr>
          </w:p>
        </w:tc>
        <w:tc>
          <w:tcPr>
            <w:tcW w:w="1010" w:type="dxa"/>
            <w:tcBorders>
              <w:top w:val="single" w:sz="16" w:space="0" w:color="000000"/>
              <w:left w:val="single" w:sz="16" w:space="0" w:color="000000"/>
              <w:bottom w:val="single" w:sz="16" w:space="0" w:color="000000"/>
            </w:tcBorders>
            <w:shd w:val="clear" w:color="auto" w:fill="FFFFFF"/>
            <w:vAlign w:val="bottom"/>
          </w:tcPr>
          <w:p w:rsidR="004004F0" w:rsidRPr="00BD25DE" w:rsidRDefault="004004F0" w:rsidP="00EA7210">
            <w:pPr>
              <w:keepNext/>
              <w:autoSpaceDE w:val="0"/>
              <w:autoSpaceDN w:val="0"/>
              <w:adjustRightInd w:val="0"/>
              <w:spacing w:after="120" w:line="360" w:lineRule="auto"/>
              <w:ind w:left="60" w:right="60"/>
              <w:jc w:val="center"/>
              <w:rPr>
                <w:rFonts w:ascii="Times New Roman" w:hAnsi="Times New Roman" w:cs="Times New Roman"/>
                <w:color w:val="000000"/>
              </w:rPr>
            </w:pPr>
            <w:r w:rsidRPr="00BD25DE">
              <w:rPr>
                <w:rFonts w:ascii="Times New Roman" w:hAnsi="Times New Roman" w:cs="Times New Roman"/>
                <w:color w:val="000000"/>
              </w:rPr>
              <w:t>Hodnota</w:t>
            </w:r>
          </w:p>
        </w:tc>
        <w:tc>
          <w:tcPr>
            <w:tcW w:w="1458" w:type="dxa"/>
            <w:tcBorders>
              <w:top w:val="single" w:sz="16" w:space="0" w:color="000000"/>
              <w:bottom w:val="single" w:sz="16" w:space="0" w:color="000000"/>
              <w:right w:val="single" w:sz="16" w:space="0" w:color="000000"/>
            </w:tcBorders>
            <w:shd w:val="clear" w:color="auto" w:fill="FFFFFF"/>
            <w:vAlign w:val="bottom"/>
          </w:tcPr>
          <w:p w:rsidR="004004F0" w:rsidRPr="00BD25DE" w:rsidRDefault="004004F0" w:rsidP="00EA7210">
            <w:pPr>
              <w:keepNext/>
              <w:autoSpaceDE w:val="0"/>
              <w:autoSpaceDN w:val="0"/>
              <w:adjustRightInd w:val="0"/>
              <w:spacing w:after="120" w:line="360" w:lineRule="auto"/>
              <w:ind w:left="60" w:right="60"/>
              <w:jc w:val="center"/>
              <w:rPr>
                <w:rFonts w:ascii="Times New Roman" w:hAnsi="Times New Roman" w:cs="Times New Roman"/>
                <w:color w:val="000000"/>
              </w:rPr>
            </w:pPr>
            <w:proofErr w:type="spellStart"/>
            <w:r w:rsidRPr="00BD25DE">
              <w:rPr>
                <w:rFonts w:ascii="Times New Roman" w:hAnsi="Times New Roman" w:cs="Times New Roman"/>
                <w:color w:val="000000"/>
              </w:rPr>
              <w:t>Approx</w:t>
            </w:r>
            <w:proofErr w:type="spellEnd"/>
            <w:r w:rsidRPr="00BD25DE">
              <w:rPr>
                <w:rFonts w:ascii="Times New Roman" w:hAnsi="Times New Roman" w:cs="Times New Roman"/>
                <w:color w:val="000000"/>
              </w:rPr>
              <w:t>. Signifikance</w:t>
            </w:r>
          </w:p>
        </w:tc>
      </w:tr>
      <w:tr w:rsidR="004004F0" w:rsidRPr="00BD25DE" w:rsidTr="00FA3349">
        <w:trPr>
          <w:gridAfter w:val="1"/>
          <w:wAfter w:w="2409" w:type="dxa"/>
          <w:cantSplit/>
          <w:tblHeader/>
        </w:trPr>
        <w:tc>
          <w:tcPr>
            <w:tcW w:w="1774" w:type="dxa"/>
            <w:tcBorders>
              <w:top w:val="single" w:sz="16" w:space="0" w:color="000000"/>
              <w:left w:val="single" w:sz="16" w:space="0" w:color="000000"/>
              <w:bottom w:val="nil"/>
              <w:right w:val="nil"/>
            </w:tcBorders>
            <w:shd w:val="clear" w:color="auto" w:fill="FFFFFF"/>
          </w:tcPr>
          <w:p w:rsidR="004004F0" w:rsidRPr="00BD25DE" w:rsidRDefault="004004F0" w:rsidP="00FA3349">
            <w:pPr>
              <w:keepNext/>
              <w:autoSpaceDE w:val="0"/>
              <w:autoSpaceDN w:val="0"/>
              <w:adjustRightInd w:val="0"/>
              <w:spacing w:after="120" w:line="360" w:lineRule="auto"/>
              <w:ind w:left="60" w:right="60"/>
              <w:rPr>
                <w:rFonts w:ascii="Times New Roman" w:hAnsi="Times New Roman" w:cs="Times New Roman"/>
                <w:color w:val="000000"/>
              </w:rPr>
            </w:pPr>
          </w:p>
        </w:tc>
        <w:tc>
          <w:tcPr>
            <w:tcW w:w="2137" w:type="dxa"/>
            <w:tcBorders>
              <w:top w:val="single" w:sz="16" w:space="0" w:color="000000"/>
              <w:left w:val="nil"/>
              <w:bottom w:val="nil"/>
              <w:right w:val="single" w:sz="16" w:space="0" w:color="000000"/>
            </w:tcBorders>
            <w:shd w:val="clear" w:color="auto" w:fill="FFFFFF"/>
          </w:tcPr>
          <w:p w:rsidR="004004F0" w:rsidRPr="00BD25DE" w:rsidRDefault="00B045BA" w:rsidP="00B045BA">
            <w:pPr>
              <w:keepNext/>
              <w:autoSpaceDE w:val="0"/>
              <w:autoSpaceDN w:val="0"/>
              <w:adjustRightInd w:val="0"/>
              <w:spacing w:after="120" w:line="360" w:lineRule="auto"/>
              <w:ind w:left="60" w:right="60"/>
              <w:rPr>
                <w:rFonts w:ascii="Times New Roman" w:hAnsi="Times New Roman" w:cs="Times New Roman"/>
                <w:color w:val="000000"/>
              </w:rPr>
            </w:pPr>
            <w:proofErr w:type="spellStart"/>
            <w:r>
              <w:rPr>
                <w:rFonts w:ascii="Times New Roman" w:hAnsi="Times New Roman" w:cs="Times New Roman"/>
                <w:color w:val="000000"/>
              </w:rPr>
              <w:t>Pearsonovo</w:t>
            </w:r>
            <w:proofErr w:type="spellEnd"/>
            <w:r>
              <w:rPr>
                <w:rFonts w:ascii="Times New Roman" w:hAnsi="Times New Roman" w:cs="Times New Roman"/>
                <w:color w:val="000000"/>
              </w:rPr>
              <w:t xml:space="preserve"> r</w:t>
            </w:r>
          </w:p>
        </w:tc>
        <w:tc>
          <w:tcPr>
            <w:tcW w:w="1010" w:type="dxa"/>
            <w:tcBorders>
              <w:top w:val="single" w:sz="16" w:space="0" w:color="000000"/>
              <w:left w:val="single" w:sz="16" w:space="0" w:color="000000"/>
              <w:bottom w:val="nil"/>
            </w:tcBorders>
            <w:shd w:val="clear" w:color="auto" w:fill="FFFFFF"/>
          </w:tcPr>
          <w:p w:rsidR="004004F0" w:rsidRPr="00BD25DE" w:rsidRDefault="004004F0" w:rsidP="00EA7210">
            <w:pPr>
              <w:keepNext/>
              <w:autoSpaceDE w:val="0"/>
              <w:autoSpaceDN w:val="0"/>
              <w:adjustRightInd w:val="0"/>
              <w:spacing w:after="120" w:line="360" w:lineRule="auto"/>
              <w:ind w:left="60" w:right="60"/>
              <w:jc w:val="center"/>
              <w:rPr>
                <w:rFonts w:ascii="Times New Roman" w:hAnsi="Times New Roman" w:cs="Times New Roman"/>
                <w:color w:val="000000"/>
              </w:rPr>
            </w:pPr>
            <w:r w:rsidRPr="00BD25DE">
              <w:rPr>
                <w:rFonts w:ascii="Times New Roman" w:hAnsi="Times New Roman" w:cs="Times New Roman"/>
                <w:color w:val="000000"/>
              </w:rPr>
              <w:t>0,675</w:t>
            </w:r>
          </w:p>
        </w:tc>
        <w:tc>
          <w:tcPr>
            <w:tcW w:w="1458" w:type="dxa"/>
            <w:tcBorders>
              <w:top w:val="single" w:sz="16" w:space="0" w:color="000000"/>
              <w:bottom w:val="nil"/>
              <w:right w:val="single" w:sz="16" w:space="0" w:color="000000"/>
            </w:tcBorders>
            <w:shd w:val="clear" w:color="auto" w:fill="FFFFFF"/>
          </w:tcPr>
          <w:p w:rsidR="004004F0" w:rsidRPr="00BD25DE" w:rsidRDefault="004004F0" w:rsidP="00EA7210">
            <w:pPr>
              <w:keepNext/>
              <w:autoSpaceDE w:val="0"/>
              <w:autoSpaceDN w:val="0"/>
              <w:adjustRightInd w:val="0"/>
              <w:spacing w:after="120" w:line="360" w:lineRule="auto"/>
              <w:ind w:left="60" w:right="60"/>
              <w:jc w:val="center"/>
              <w:rPr>
                <w:rFonts w:ascii="Times New Roman" w:hAnsi="Times New Roman" w:cs="Times New Roman"/>
                <w:color w:val="000000"/>
              </w:rPr>
            </w:pPr>
            <w:r w:rsidRPr="00BD25DE">
              <w:rPr>
                <w:rFonts w:ascii="Times New Roman" w:hAnsi="Times New Roman" w:cs="Times New Roman"/>
                <w:color w:val="000000"/>
              </w:rPr>
              <w:t>0,096</w:t>
            </w:r>
            <w:r w:rsidRPr="00BD25DE">
              <w:rPr>
                <w:rFonts w:ascii="Times New Roman" w:hAnsi="Times New Roman" w:cs="Times New Roman"/>
                <w:color w:val="000000"/>
                <w:vertAlign w:val="superscript"/>
              </w:rPr>
              <w:t>c</w:t>
            </w:r>
          </w:p>
        </w:tc>
      </w:tr>
      <w:tr w:rsidR="004004F0" w:rsidRPr="00BD25DE" w:rsidTr="00FA3349">
        <w:trPr>
          <w:gridAfter w:val="1"/>
          <w:wAfter w:w="2409" w:type="dxa"/>
          <w:cantSplit/>
          <w:tblHeader/>
        </w:trPr>
        <w:tc>
          <w:tcPr>
            <w:tcW w:w="3911" w:type="dxa"/>
            <w:gridSpan w:val="2"/>
            <w:tcBorders>
              <w:top w:val="nil"/>
              <w:left w:val="single" w:sz="16" w:space="0" w:color="000000"/>
              <w:bottom w:val="single" w:sz="16" w:space="0" w:color="000000"/>
              <w:right w:val="single" w:sz="16" w:space="0" w:color="000000"/>
            </w:tcBorders>
            <w:shd w:val="clear" w:color="auto" w:fill="FFFFFF"/>
          </w:tcPr>
          <w:p w:rsidR="004004F0" w:rsidRPr="00BD25DE" w:rsidRDefault="004004F0" w:rsidP="00FA3349">
            <w:pPr>
              <w:keepNext/>
              <w:autoSpaceDE w:val="0"/>
              <w:autoSpaceDN w:val="0"/>
              <w:adjustRightInd w:val="0"/>
              <w:spacing w:after="120" w:line="360" w:lineRule="auto"/>
              <w:ind w:left="60" w:right="60"/>
              <w:rPr>
                <w:rFonts w:ascii="Times New Roman" w:hAnsi="Times New Roman" w:cs="Times New Roman"/>
                <w:color w:val="000000"/>
              </w:rPr>
            </w:pPr>
            <w:r w:rsidRPr="00BD25DE">
              <w:rPr>
                <w:rFonts w:ascii="Times New Roman" w:hAnsi="Times New Roman" w:cs="Times New Roman"/>
                <w:color w:val="000000"/>
              </w:rPr>
              <w:t>N počet platných případů</w:t>
            </w:r>
          </w:p>
        </w:tc>
        <w:tc>
          <w:tcPr>
            <w:tcW w:w="1010" w:type="dxa"/>
            <w:tcBorders>
              <w:top w:val="nil"/>
              <w:left w:val="single" w:sz="16" w:space="0" w:color="000000"/>
              <w:bottom w:val="single" w:sz="16" w:space="0" w:color="000000"/>
            </w:tcBorders>
            <w:shd w:val="clear" w:color="auto" w:fill="FFFFFF"/>
          </w:tcPr>
          <w:p w:rsidR="004004F0" w:rsidRPr="00BD25DE" w:rsidRDefault="004004F0" w:rsidP="00EA7210">
            <w:pPr>
              <w:keepNext/>
              <w:autoSpaceDE w:val="0"/>
              <w:autoSpaceDN w:val="0"/>
              <w:adjustRightInd w:val="0"/>
              <w:spacing w:after="120" w:line="360" w:lineRule="auto"/>
              <w:ind w:left="60" w:right="60"/>
              <w:jc w:val="center"/>
              <w:rPr>
                <w:rFonts w:ascii="Times New Roman" w:hAnsi="Times New Roman" w:cs="Times New Roman"/>
                <w:color w:val="000000"/>
              </w:rPr>
            </w:pPr>
            <w:r w:rsidRPr="00BD25DE">
              <w:rPr>
                <w:rFonts w:ascii="Times New Roman" w:hAnsi="Times New Roman" w:cs="Times New Roman"/>
                <w:color w:val="000000"/>
              </w:rPr>
              <w:t>7</w:t>
            </w:r>
          </w:p>
        </w:tc>
        <w:tc>
          <w:tcPr>
            <w:tcW w:w="1458" w:type="dxa"/>
            <w:tcBorders>
              <w:top w:val="nil"/>
              <w:bottom w:val="single" w:sz="16" w:space="0" w:color="000000"/>
              <w:right w:val="single" w:sz="16" w:space="0" w:color="000000"/>
            </w:tcBorders>
            <w:shd w:val="clear" w:color="auto" w:fill="FFFFFF"/>
            <w:vAlign w:val="center"/>
          </w:tcPr>
          <w:p w:rsidR="004004F0" w:rsidRPr="00BD25DE" w:rsidRDefault="004004F0" w:rsidP="00EA7210">
            <w:pPr>
              <w:keepNext/>
              <w:autoSpaceDE w:val="0"/>
              <w:autoSpaceDN w:val="0"/>
              <w:adjustRightInd w:val="0"/>
              <w:spacing w:after="120" w:line="360" w:lineRule="auto"/>
              <w:jc w:val="center"/>
              <w:rPr>
                <w:rFonts w:ascii="Times New Roman" w:hAnsi="Times New Roman" w:cs="Times New Roman"/>
              </w:rPr>
            </w:pPr>
          </w:p>
        </w:tc>
      </w:tr>
      <w:tr w:rsidR="004004F0" w:rsidRPr="00BD25DE" w:rsidTr="00054575">
        <w:trPr>
          <w:cantSplit/>
        </w:trPr>
        <w:tc>
          <w:tcPr>
            <w:tcW w:w="8788" w:type="dxa"/>
            <w:gridSpan w:val="5"/>
            <w:tcBorders>
              <w:top w:val="nil"/>
              <w:left w:val="nil"/>
              <w:bottom w:val="nil"/>
              <w:right w:val="nil"/>
            </w:tcBorders>
            <w:shd w:val="clear" w:color="auto" w:fill="FFFFFF"/>
          </w:tcPr>
          <w:p w:rsidR="004004F0" w:rsidRPr="00BD25DE" w:rsidRDefault="004004F0" w:rsidP="000A62EF">
            <w:pPr>
              <w:autoSpaceDE w:val="0"/>
              <w:autoSpaceDN w:val="0"/>
              <w:adjustRightInd w:val="0"/>
              <w:spacing w:after="120" w:line="360" w:lineRule="auto"/>
              <w:ind w:left="60" w:right="60"/>
              <w:rPr>
                <w:rFonts w:ascii="Times New Roman" w:hAnsi="Times New Roman" w:cs="Times New Roman"/>
                <w:color w:val="000000"/>
              </w:rPr>
            </w:pPr>
            <w:r w:rsidRPr="00BD25DE">
              <w:rPr>
                <w:rFonts w:ascii="Times New Roman" w:hAnsi="Times New Roman" w:cs="Times New Roman"/>
                <w:color w:val="000000"/>
              </w:rPr>
              <w:t>c  - zaokrouhleno</w:t>
            </w:r>
          </w:p>
        </w:tc>
      </w:tr>
    </w:tbl>
    <w:p w:rsidR="00C57800" w:rsidRDefault="00C57800" w:rsidP="000A62EF">
      <w:pPr>
        <w:autoSpaceDE w:val="0"/>
        <w:autoSpaceDN w:val="0"/>
        <w:adjustRightInd w:val="0"/>
        <w:spacing w:after="120" w:line="360" w:lineRule="auto"/>
        <w:rPr>
          <w:rFonts w:ascii="Times New Roman" w:hAnsi="Times New Roman" w:cs="Times New Roman"/>
        </w:rPr>
      </w:pPr>
    </w:p>
    <w:p w:rsidR="004004F0" w:rsidRPr="00BD25DE" w:rsidRDefault="004004F0" w:rsidP="000A62EF">
      <w:pPr>
        <w:autoSpaceDE w:val="0"/>
        <w:autoSpaceDN w:val="0"/>
        <w:adjustRightInd w:val="0"/>
        <w:spacing w:after="120" w:line="360" w:lineRule="auto"/>
        <w:rPr>
          <w:rFonts w:ascii="Times New Roman" w:hAnsi="Times New Roman" w:cs="Times New Roman"/>
        </w:rPr>
      </w:pPr>
      <w:commentRangeStart w:id="29"/>
      <w:r w:rsidRPr="00BD25DE">
        <w:rPr>
          <w:rFonts w:ascii="Times New Roman" w:hAnsi="Times New Roman" w:cs="Times New Roman"/>
        </w:rPr>
        <w:t xml:space="preserve">Výsledná hodnota </w:t>
      </w:r>
      <w:proofErr w:type="spellStart"/>
      <w:r w:rsidRPr="00BD25DE">
        <w:rPr>
          <w:rFonts w:ascii="Times New Roman" w:hAnsi="Times New Roman" w:cs="Times New Roman"/>
        </w:rPr>
        <w:t>Pearsonova</w:t>
      </w:r>
      <w:proofErr w:type="spellEnd"/>
      <w:r w:rsidRPr="00BD25DE">
        <w:rPr>
          <w:rFonts w:ascii="Times New Roman" w:hAnsi="Times New Roman" w:cs="Times New Roman"/>
        </w:rPr>
        <w:t xml:space="preserve"> r není podpořena na hladině významnosti 5 %, </w:t>
      </w:r>
      <w:r w:rsidR="00C57800">
        <w:rPr>
          <w:rFonts w:ascii="Times New Roman" w:hAnsi="Times New Roman" w:cs="Times New Roman"/>
        </w:rPr>
        <w:t>konstatujeme</w:t>
      </w:r>
      <w:r w:rsidRPr="00BD25DE">
        <w:rPr>
          <w:rFonts w:ascii="Times New Roman" w:hAnsi="Times New Roman" w:cs="Times New Roman"/>
        </w:rPr>
        <w:t xml:space="preserve"> že</w:t>
      </w:r>
      <w:r w:rsidR="00C57800">
        <w:rPr>
          <w:rFonts w:ascii="Times New Roman" w:hAnsi="Times New Roman" w:cs="Times New Roman"/>
        </w:rPr>
        <w:t>,</w:t>
      </w:r>
      <w:r w:rsidRPr="00BD25DE">
        <w:rPr>
          <w:rFonts w:ascii="Times New Roman" w:hAnsi="Times New Roman" w:cs="Times New Roman"/>
        </w:rPr>
        <w:t xml:space="preserve"> </w:t>
      </w:r>
      <w:r w:rsidR="00C57800" w:rsidRPr="00BD25DE">
        <w:rPr>
          <w:rFonts w:ascii="Times New Roman" w:hAnsi="Times New Roman" w:cs="Times New Roman"/>
        </w:rPr>
        <w:t>v našem souboru se vliv rodičovství na PTG neprojevil</w:t>
      </w:r>
      <w:r w:rsidR="00C57800">
        <w:rPr>
          <w:rFonts w:ascii="Times New Roman" w:hAnsi="Times New Roman" w:cs="Times New Roman"/>
        </w:rPr>
        <w:t>.</w:t>
      </w:r>
      <w:commentRangeEnd w:id="29"/>
      <w:r w:rsidR="00AC33B6">
        <w:rPr>
          <w:rStyle w:val="Odkaznakoment"/>
        </w:rPr>
        <w:commentReference w:id="29"/>
      </w:r>
    </w:p>
    <w:p w:rsidR="00CA098F" w:rsidRDefault="00CA098F" w:rsidP="000A62EF">
      <w:pPr>
        <w:pStyle w:val="Default"/>
        <w:spacing w:after="120" w:line="360" w:lineRule="auto"/>
        <w:jc w:val="both"/>
        <w:rPr>
          <w:rFonts w:ascii="Times New Roman" w:hAnsi="Times New Roman" w:cs="Times New Roman"/>
          <w:color w:val="auto"/>
          <w:sz w:val="22"/>
          <w:szCs w:val="22"/>
          <w:lang w:eastAsia="ar-SA"/>
        </w:rPr>
      </w:pPr>
    </w:p>
    <w:p w:rsidR="00CA098F" w:rsidRPr="00D9739D" w:rsidRDefault="00CA098F" w:rsidP="000A62EF">
      <w:pPr>
        <w:pStyle w:val="Default"/>
        <w:spacing w:after="120" w:line="360" w:lineRule="auto"/>
        <w:jc w:val="both"/>
        <w:rPr>
          <w:rFonts w:ascii="Times New Roman" w:hAnsi="Times New Roman" w:cs="Times New Roman"/>
          <w:b/>
          <w:color w:val="auto"/>
          <w:sz w:val="22"/>
          <w:szCs w:val="22"/>
          <w:lang w:eastAsia="ar-SA"/>
        </w:rPr>
      </w:pPr>
      <w:r w:rsidRPr="00D9739D">
        <w:rPr>
          <w:rFonts w:ascii="Times New Roman" w:hAnsi="Times New Roman" w:cs="Times New Roman"/>
          <w:b/>
          <w:color w:val="auto"/>
          <w:sz w:val="22"/>
          <w:szCs w:val="22"/>
          <w:lang w:eastAsia="ar-SA"/>
        </w:rPr>
        <w:t>Předchozí zkušenost s PRT</w:t>
      </w:r>
    </w:p>
    <w:p w:rsidR="004004F0" w:rsidRDefault="00EA7210" w:rsidP="000A62EF">
      <w:pPr>
        <w:pStyle w:val="Default"/>
        <w:spacing w:after="120" w:line="360" w:lineRule="auto"/>
        <w:jc w:val="both"/>
        <w:rPr>
          <w:rFonts w:ascii="Times New Roman" w:hAnsi="Times New Roman" w:cs="Times New Roman"/>
          <w:color w:val="auto"/>
          <w:sz w:val="22"/>
          <w:szCs w:val="22"/>
          <w:lang w:eastAsia="ar-SA"/>
        </w:rPr>
      </w:pPr>
      <w:r>
        <w:rPr>
          <w:rFonts w:ascii="Times New Roman" w:hAnsi="Times New Roman" w:cs="Times New Roman"/>
          <w:color w:val="auto"/>
          <w:sz w:val="22"/>
          <w:szCs w:val="22"/>
          <w:lang w:eastAsia="ar-SA"/>
        </w:rPr>
        <w:t>V</w:t>
      </w:r>
      <w:r w:rsidR="004004F0" w:rsidRPr="00BD25DE">
        <w:rPr>
          <w:rFonts w:ascii="Times New Roman" w:hAnsi="Times New Roman" w:cs="Times New Roman"/>
          <w:color w:val="auto"/>
          <w:sz w:val="22"/>
          <w:szCs w:val="22"/>
          <w:lang w:eastAsia="ar-SA"/>
        </w:rPr>
        <w:t>liv zkušenosti se zahraniční misí na vznik PTG j</w:t>
      </w:r>
      <w:r>
        <w:rPr>
          <w:rFonts w:ascii="Times New Roman" w:hAnsi="Times New Roman" w:cs="Times New Roman"/>
          <w:color w:val="auto"/>
          <w:sz w:val="22"/>
          <w:szCs w:val="22"/>
          <w:lang w:eastAsia="ar-SA"/>
        </w:rPr>
        <w:t>sme ověřovali</w:t>
      </w:r>
      <w:r w:rsidR="00A91671">
        <w:rPr>
          <w:rFonts w:ascii="Times New Roman" w:hAnsi="Times New Roman" w:cs="Times New Roman"/>
          <w:color w:val="auto"/>
          <w:sz w:val="22"/>
          <w:szCs w:val="22"/>
          <w:lang w:eastAsia="ar-SA"/>
        </w:rPr>
        <w:t>, tak že jsme rozdělili respondenty na tři skupiny podle předchozí zkušenosti z misí. V rámci skupin jsme sledovali korelace mezi stresem na misi a PTG</w:t>
      </w:r>
      <w:r>
        <w:rPr>
          <w:rFonts w:ascii="Times New Roman" w:hAnsi="Times New Roman" w:cs="Times New Roman"/>
          <w:color w:val="auto"/>
          <w:sz w:val="22"/>
          <w:szCs w:val="22"/>
          <w:lang w:eastAsia="ar-SA"/>
        </w:rPr>
        <w:t xml:space="preserve"> (</w:t>
      </w:r>
      <w:r>
        <w:rPr>
          <w:rFonts w:ascii="Times New Roman" w:hAnsi="Times New Roman" w:cs="Times New Roman"/>
        </w:rPr>
        <w:t>T</w:t>
      </w:r>
      <w:r w:rsidR="00285A78" w:rsidRPr="00BD25DE">
        <w:rPr>
          <w:rFonts w:ascii="Times New Roman" w:hAnsi="Times New Roman" w:cs="Times New Roman"/>
        </w:rPr>
        <w:t>ab</w:t>
      </w:r>
      <w:r>
        <w:rPr>
          <w:rFonts w:ascii="Times New Roman" w:hAnsi="Times New Roman" w:cs="Times New Roman"/>
        </w:rPr>
        <w:t>.</w:t>
      </w:r>
      <w:r w:rsidR="00285A78" w:rsidRPr="00BD25DE">
        <w:rPr>
          <w:rFonts w:ascii="Times New Roman" w:hAnsi="Times New Roman" w:cs="Times New Roman"/>
        </w:rPr>
        <w:t xml:space="preserve"> </w:t>
      </w:r>
      <w:r w:rsidR="00285A78">
        <w:rPr>
          <w:rFonts w:ascii="Times New Roman" w:hAnsi="Times New Roman" w:cs="Times New Roman"/>
        </w:rPr>
        <w:t>1</w:t>
      </w:r>
      <w:r w:rsidR="001D640C">
        <w:rPr>
          <w:rFonts w:ascii="Times New Roman" w:hAnsi="Times New Roman" w:cs="Times New Roman"/>
        </w:rPr>
        <w:t>6</w:t>
      </w:r>
      <w:r w:rsidR="00285A78">
        <w:rPr>
          <w:rFonts w:ascii="Times New Roman" w:hAnsi="Times New Roman" w:cs="Times New Roman"/>
        </w:rPr>
        <w:t>,</w:t>
      </w:r>
      <w:r w:rsidR="00285A78" w:rsidRPr="00BD25DE">
        <w:rPr>
          <w:rFonts w:ascii="Times New Roman" w:hAnsi="Times New Roman" w:cs="Times New Roman"/>
        </w:rPr>
        <w:t xml:space="preserve"> </w:t>
      </w:r>
      <w:r w:rsidR="00285A78">
        <w:rPr>
          <w:rFonts w:ascii="Times New Roman" w:hAnsi="Times New Roman" w:cs="Times New Roman"/>
        </w:rPr>
        <w:t>1</w:t>
      </w:r>
      <w:r w:rsidR="001D640C">
        <w:rPr>
          <w:rFonts w:ascii="Times New Roman" w:hAnsi="Times New Roman" w:cs="Times New Roman"/>
        </w:rPr>
        <w:t>7</w:t>
      </w:r>
      <w:r w:rsidR="00285A78">
        <w:rPr>
          <w:rFonts w:ascii="Times New Roman" w:hAnsi="Times New Roman" w:cs="Times New Roman"/>
        </w:rPr>
        <w:t xml:space="preserve"> a 1</w:t>
      </w:r>
      <w:r w:rsidR="001D640C">
        <w:rPr>
          <w:rFonts w:ascii="Times New Roman" w:hAnsi="Times New Roman" w:cs="Times New Roman"/>
        </w:rPr>
        <w:t>8</w:t>
      </w:r>
      <w:r>
        <w:rPr>
          <w:rFonts w:ascii="Times New Roman" w:hAnsi="Times New Roman" w:cs="Times New Roman"/>
          <w:color w:val="auto"/>
          <w:sz w:val="22"/>
          <w:szCs w:val="22"/>
          <w:lang w:eastAsia="ar-SA"/>
        </w:rPr>
        <w:t>).</w:t>
      </w:r>
      <w:r w:rsidR="00A902A0">
        <w:rPr>
          <w:rFonts w:ascii="Times New Roman" w:hAnsi="Times New Roman" w:cs="Times New Roman"/>
          <w:color w:val="auto"/>
          <w:sz w:val="22"/>
          <w:szCs w:val="22"/>
          <w:lang w:eastAsia="ar-SA"/>
        </w:rPr>
        <w:t xml:space="preserve"> </w:t>
      </w:r>
      <w:r w:rsidR="00A902A0" w:rsidRPr="00A902A0">
        <w:rPr>
          <w:rFonts w:ascii="Times New Roman" w:hAnsi="Times New Roman" w:cs="Times New Roman"/>
          <w:color w:val="auto"/>
          <w:sz w:val="22"/>
          <w:szCs w:val="22"/>
          <w:lang w:eastAsia="ar-SA"/>
        </w:rPr>
        <w:t>Více než dvě předchozí zkušenosti s misí nikdo z respondentů neuvedl</w:t>
      </w:r>
      <w:r w:rsidR="00A902A0">
        <w:rPr>
          <w:rFonts w:ascii="Times New Roman" w:hAnsi="Times New Roman" w:cs="Times New Roman"/>
          <w:color w:val="auto"/>
          <w:sz w:val="22"/>
          <w:szCs w:val="22"/>
          <w:lang w:eastAsia="ar-SA"/>
        </w:rPr>
        <w:t>.</w:t>
      </w:r>
    </w:p>
    <w:tbl>
      <w:tblPr>
        <w:tblW w:w="878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74"/>
        <w:gridCol w:w="2137"/>
        <w:gridCol w:w="1010"/>
        <w:gridCol w:w="1458"/>
        <w:gridCol w:w="2409"/>
      </w:tblGrid>
      <w:tr w:rsidR="00D9739D" w:rsidRPr="00BD25DE" w:rsidTr="00812D72">
        <w:trPr>
          <w:gridAfter w:val="1"/>
          <w:wAfter w:w="2409" w:type="dxa"/>
          <w:cantSplit/>
          <w:tblHeader/>
        </w:trPr>
        <w:tc>
          <w:tcPr>
            <w:tcW w:w="6379" w:type="dxa"/>
            <w:gridSpan w:val="4"/>
            <w:tcBorders>
              <w:top w:val="nil"/>
              <w:left w:val="nil"/>
              <w:bottom w:val="single" w:sz="18" w:space="0" w:color="000000"/>
              <w:right w:val="nil"/>
            </w:tcBorders>
            <w:shd w:val="clear" w:color="auto" w:fill="FFFFFF"/>
            <w:vAlign w:val="center"/>
          </w:tcPr>
          <w:p w:rsidR="00D9739D" w:rsidRPr="00D9739D" w:rsidRDefault="00D9739D" w:rsidP="00D9739D">
            <w:pPr>
              <w:autoSpaceDE w:val="0"/>
              <w:autoSpaceDN w:val="0"/>
              <w:adjustRightInd w:val="0"/>
              <w:spacing w:after="120" w:line="360" w:lineRule="auto"/>
              <w:ind w:left="60" w:right="60"/>
              <w:rPr>
                <w:rFonts w:ascii="Times New Roman" w:hAnsi="Times New Roman" w:cs="Times New Roman"/>
                <w:b/>
                <w:bCs/>
                <w:color w:val="000000"/>
              </w:rPr>
            </w:pPr>
            <w:r w:rsidRPr="00FA3349">
              <w:rPr>
                <w:rFonts w:ascii="Times New Roman" w:hAnsi="Times New Roman" w:cs="Times New Roman"/>
                <w:b/>
                <w:i/>
                <w:lang w:eastAsia="ar-SA"/>
              </w:rPr>
              <w:t>Tab.</w:t>
            </w:r>
            <w:r>
              <w:rPr>
                <w:rFonts w:ascii="Times New Roman" w:hAnsi="Times New Roman" w:cs="Times New Roman"/>
                <w:b/>
                <w:i/>
                <w:lang w:eastAsia="ar-SA"/>
              </w:rPr>
              <w:t xml:space="preserve"> </w:t>
            </w:r>
            <w:proofErr w:type="gramStart"/>
            <w:r w:rsidRPr="00FA3349">
              <w:rPr>
                <w:rFonts w:ascii="Times New Roman" w:hAnsi="Times New Roman" w:cs="Times New Roman"/>
                <w:b/>
                <w:i/>
                <w:lang w:eastAsia="ar-SA"/>
              </w:rPr>
              <w:t>1</w:t>
            </w:r>
            <w:r>
              <w:rPr>
                <w:rFonts w:ascii="Times New Roman" w:hAnsi="Times New Roman" w:cs="Times New Roman"/>
                <w:b/>
                <w:i/>
                <w:lang w:eastAsia="ar-SA"/>
              </w:rPr>
              <w:t xml:space="preserve">6 </w:t>
            </w:r>
            <w:r w:rsidRPr="00FA3349">
              <w:rPr>
                <w:rFonts w:ascii="Times New Roman" w:hAnsi="Times New Roman" w:cs="Times New Roman"/>
                <w:b/>
                <w:lang w:eastAsia="ar-SA"/>
              </w:rPr>
              <w:t xml:space="preserve"> </w:t>
            </w:r>
            <w:r>
              <w:rPr>
                <w:rFonts w:ascii="Times New Roman" w:hAnsi="Times New Roman" w:cs="Times New Roman"/>
                <w:b/>
                <w:lang w:eastAsia="ar-SA"/>
              </w:rPr>
              <w:t>Korelace</w:t>
            </w:r>
            <w:proofErr w:type="gramEnd"/>
            <w:r>
              <w:rPr>
                <w:rFonts w:ascii="Times New Roman" w:hAnsi="Times New Roman" w:cs="Times New Roman"/>
                <w:b/>
                <w:lang w:eastAsia="ar-SA"/>
              </w:rPr>
              <w:t xml:space="preserve"> – </w:t>
            </w:r>
            <w:r>
              <w:rPr>
                <w:rFonts w:ascii="Times New Roman" w:hAnsi="Times New Roman" w:cs="Times New Roman"/>
                <w:b/>
                <w:bCs/>
                <w:color w:val="000000"/>
              </w:rPr>
              <w:t>Stres / PTG – v PRT během výzkumu</w:t>
            </w:r>
          </w:p>
        </w:tc>
      </w:tr>
      <w:tr w:rsidR="00E44ABA" w:rsidRPr="00BD25DE" w:rsidTr="00D9739D">
        <w:trPr>
          <w:gridAfter w:val="1"/>
          <w:wAfter w:w="2409" w:type="dxa"/>
          <w:cantSplit/>
          <w:tblHeader/>
        </w:trPr>
        <w:tc>
          <w:tcPr>
            <w:tcW w:w="3911" w:type="dxa"/>
            <w:gridSpan w:val="2"/>
            <w:tcBorders>
              <w:top w:val="single" w:sz="18" w:space="0" w:color="000000"/>
              <w:left w:val="single" w:sz="16" w:space="0" w:color="000000"/>
              <w:bottom w:val="single" w:sz="16" w:space="0" w:color="000000"/>
              <w:right w:val="single" w:sz="16" w:space="0" w:color="000000"/>
            </w:tcBorders>
            <w:shd w:val="clear" w:color="auto" w:fill="FFFFFF"/>
            <w:vAlign w:val="center"/>
          </w:tcPr>
          <w:p w:rsidR="00E44ABA" w:rsidRPr="00BD25DE" w:rsidRDefault="00E44ABA" w:rsidP="003240AD">
            <w:pPr>
              <w:autoSpaceDE w:val="0"/>
              <w:autoSpaceDN w:val="0"/>
              <w:adjustRightInd w:val="0"/>
              <w:spacing w:after="120" w:line="360" w:lineRule="auto"/>
              <w:jc w:val="center"/>
              <w:rPr>
                <w:rFonts w:ascii="Times New Roman" w:hAnsi="Times New Roman" w:cs="Times New Roman"/>
              </w:rPr>
            </w:pPr>
          </w:p>
        </w:tc>
        <w:tc>
          <w:tcPr>
            <w:tcW w:w="1010" w:type="dxa"/>
            <w:tcBorders>
              <w:top w:val="single" w:sz="18" w:space="0" w:color="000000"/>
              <w:left w:val="single" w:sz="16" w:space="0" w:color="000000"/>
              <w:bottom w:val="single" w:sz="16" w:space="0" w:color="000000"/>
            </w:tcBorders>
            <w:shd w:val="clear" w:color="auto" w:fill="FFFFFF"/>
            <w:vAlign w:val="bottom"/>
          </w:tcPr>
          <w:p w:rsidR="00E44ABA" w:rsidRPr="00BD25DE" w:rsidRDefault="00E44ABA" w:rsidP="00EA7210">
            <w:pPr>
              <w:autoSpaceDE w:val="0"/>
              <w:autoSpaceDN w:val="0"/>
              <w:adjustRightInd w:val="0"/>
              <w:spacing w:after="120" w:line="360" w:lineRule="auto"/>
              <w:ind w:left="60" w:right="60"/>
              <w:jc w:val="center"/>
              <w:rPr>
                <w:rFonts w:ascii="Times New Roman" w:hAnsi="Times New Roman" w:cs="Times New Roman"/>
                <w:color w:val="000000"/>
              </w:rPr>
            </w:pPr>
            <w:r w:rsidRPr="00BD25DE">
              <w:rPr>
                <w:rFonts w:ascii="Times New Roman" w:hAnsi="Times New Roman" w:cs="Times New Roman"/>
                <w:color w:val="000000"/>
              </w:rPr>
              <w:t>Hodnota</w:t>
            </w:r>
          </w:p>
        </w:tc>
        <w:tc>
          <w:tcPr>
            <w:tcW w:w="1458" w:type="dxa"/>
            <w:tcBorders>
              <w:top w:val="single" w:sz="18" w:space="0" w:color="000000"/>
              <w:bottom w:val="single" w:sz="16" w:space="0" w:color="000000"/>
              <w:right w:val="single" w:sz="16" w:space="0" w:color="000000"/>
            </w:tcBorders>
            <w:shd w:val="clear" w:color="auto" w:fill="FFFFFF"/>
            <w:vAlign w:val="bottom"/>
          </w:tcPr>
          <w:p w:rsidR="00E44ABA" w:rsidRPr="00BD25DE" w:rsidRDefault="00E44ABA" w:rsidP="00EA7210">
            <w:pPr>
              <w:autoSpaceDE w:val="0"/>
              <w:autoSpaceDN w:val="0"/>
              <w:adjustRightInd w:val="0"/>
              <w:spacing w:after="120" w:line="360" w:lineRule="auto"/>
              <w:ind w:left="60" w:right="60"/>
              <w:jc w:val="center"/>
              <w:rPr>
                <w:rFonts w:ascii="Times New Roman" w:hAnsi="Times New Roman" w:cs="Times New Roman"/>
                <w:color w:val="000000"/>
              </w:rPr>
            </w:pPr>
            <w:proofErr w:type="spellStart"/>
            <w:r w:rsidRPr="00BD25DE">
              <w:rPr>
                <w:rFonts w:ascii="Times New Roman" w:hAnsi="Times New Roman" w:cs="Times New Roman"/>
                <w:color w:val="000000"/>
              </w:rPr>
              <w:t>Approx</w:t>
            </w:r>
            <w:proofErr w:type="spellEnd"/>
            <w:r w:rsidRPr="00BD25DE">
              <w:rPr>
                <w:rFonts w:ascii="Times New Roman" w:hAnsi="Times New Roman" w:cs="Times New Roman"/>
                <w:color w:val="000000"/>
              </w:rPr>
              <w:t>. Signifikance</w:t>
            </w:r>
          </w:p>
        </w:tc>
      </w:tr>
      <w:tr w:rsidR="00E44ABA" w:rsidRPr="00BD25DE" w:rsidTr="00E44ABA">
        <w:trPr>
          <w:gridAfter w:val="1"/>
          <w:wAfter w:w="2409" w:type="dxa"/>
          <w:cantSplit/>
          <w:tblHeader/>
        </w:trPr>
        <w:tc>
          <w:tcPr>
            <w:tcW w:w="1774" w:type="dxa"/>
            <w:tcBorders>
              <w:top w:val="single" w:sz="16" w:space="0" w:color="000000"/>
              <w:left w:val="single" w:sz="16" w:space="0" w:color="000000"/>
              <w:bottom w:val="nil"/>
              <w:right w:val="nil"/>
            </w:tcBorders>
            <w:shd w:val="clear" w:color="auto" w:fill="FFFFFF"/>
          </w:tcPr>
          <w:p w:rsidR="00E44ABA" w:rsidRPr="00BD25DE" w:rsidRDefault="00E44ABA" w:rsidP="003240AD">
            <w:pPr>
              <w:autoSpaceDE w:val="0"/>
              <w:autoSpaceDN w:val="0"/>
              <w:adjustRightInd w:val="0"/>
              <w:spacing w:after="120" w:line="360" w:lineRule="auto"/>
              <w:ind w:left="60" w:right="60"/>
              <w:rPr>
                <w:rFonts w:ascii="Times New Roman" w:hAnsi="Times New Roman" w:cs="Times New Roman"/>
                <w:color w:val="000000"/>
              </w:rPr>
            </w:pPr>
          </w:p>
        </w:tc>
        <w:tc>
          <w:tcPr>
            <w:tcW w:w="2137" w:type="dxa"/>
            <w:tcBorders>
              <w:top w:val="single" w:sz="16" w:space="0" w:color="000000"/>
              <w:left w:val="nil"/>
              <w:bottom w:val="nil"/>
              <w:right w:val="single" w:sz="16" w:space="0" w:color="000000"/>
            </w:tcBorders>
            <w:shd w:val="clear" w:color="auto" w:fill="FFFFFF"/>
          </w:tcPr>
          <w:p w:rsidR="00E44ABA" w:rsidRPr="00BD25DE" w:rsidRDefault="00E44ABA" w:rsidP="00D4697A">
            <w:pPr>
              <w:autoSpaceDE w:val="0"/>
              <w:autoSpaceDN w:val="0"/>
              <w:adjustRightInd w:val="0"/>
              <w:spacing w:after="120" w:line="360" w:lineRule="auto"/>
              <w:ind w:left="60" w:right="60"/>
              <w:rPr>
                <w:rFonts w:ascii="Times New Roman" w:hAnsi="Times New Roman" w:cs="Times New Roman"/>
                <w:color w:val="000000"/>
              </w:rPr>
            </w:pPr>
            <w:proofErr w:type="spellStart"/>
            <w:r w:rsidRPr="00BD25DE">
              <w:rPr>
                <w:rFonts w:ascii="Times New Roman" w:hAnsi="Times New Roman" w:cs="Times New Roman"/>
                <w:color w:val="000000"/>
              </w:rPr>
              <w:t>Pearsonovo</w:t>
            </w:r>
            <w:proofErr w:type="spellEnd"/>
            <w:r w:rsidRPr="00BD25DE">
              <w:rPr>
                <w:rFonts w:ascii="Times New Roman" w:hAnsi="Times New Roman" w:cs="Times New Roman"/>
                <w:color w:val="000000"/>
              </w:rPr>
              <w:t xml:space="preserve"> </w:t>
            </w:r>
            <w:r w:rsidR="00D4697A">
              <w:rPr>
                <w:rFonts w:ascii="Times New Roman" w:hAnsi="Times New Roman" w:cs="Times New Roman"/>
                <w:color w:val="000000"/>
              </w:rPr>
              <w:t>r</w:t>
            </w:r>
          </w:p>
        </w:tc>
        <w:tc>
          <w:tcPr>
            <w:tcW w:w="1010" w:type="dxa"/>
            <w:tcBorders>
              <w:top w:val="single" w:sz="16" w:space="0" w:color="000000"/>
              <w:left w:val="single" w:sz="16" w:space="0" w:color="000000"/>
              <w:bottom w:val="nil"/>
            </w:tcBorders>
            <w:shd w:val="clear" w:color="auto" w:fill="FFFFFF"/>
          </w:tcPr>
          <w:p w:rsidR="00E44ABA" w:rsidRPr="00BD25DE" w:rsidRDefault="00E44ABA" w:rsidP="00EA7210">
            <w:pPr>
              <w:autoSpaceDE w:val="0"/>
              <w:autoSpaceDN w:val="0"/>
              <w:adjustRightInd w:val="0"/>
              <w:spacing w:after="120" w:line="360" w:lineRule="auto"/>
              <w:ind w:left="60" w:right="60"/>
              <w:jc w:val="center"/>
              <w:rPr>
                <w:rFonts w:ascii="Times New Roman" w:hAnsi="Times New Roman" w:cs="Times New Roman"/>
                <w:color w:val="000000"/>
              </w:rPr>
            </w:pPr>
            <w:r w:rsidRPr="00BD25DE">
              <w:rPr>
                <w:rFonts w:ascii="Times New Roman" w:hAnsi="Times New Roman" w:cs="Times New Roman"/>
                <w:color w:val="000000"/>
              </w:rPr>
              <w:t>0,</w:t>
            </w:r>
            <w:r>
              <w:rPr>
                <w:rFonts w:ascii="Times New Roman" w:hAnsi="Times New Roman" w:cs="Times New Roman"/>
                <w:color w:val="000000"/>
              </w:rPr>
              <w:t>842</w:t>
            </w:r>
          </w:p>
        </w:tc>
        <w:tc>
          <w:tcPr>
            <w:tcW w:w="1458" w:type="dxa"/>
            <w:tcBorders>
              <w:top w:val="single" w:sz="16" w:space="0" w:color="000000"/>
              <w:bottom w:val="nil"/>
              <w:right w:val="single" w:sz="16" w:space="0" w:color="000000"/>
            </w:tcBorders>
            <w:shd w:val="clear" w:color="auto" w:fill="FFFFFF"/>
          </w:tcPr>
          <w:p w:rsidR="00E44ABA" w:rsidRPr="00BD25DE" w:rsidRDefault="00E44ABA" w:rsidP="00EA7210">
            <w:pPr>
              <w:autoSpaceDE w:val="0"/>
              <w:autoSpaceDN w:val="0"/>
              <w:adjustRightInd w:val="0"/>
              <w:spacing w:after="120" w:line="360" w:lineRule="auto"/>
              <w:ind w:left="60" w:right="60"/>
              <w:jc w:val="center"/>
              <w:rPr>
                <w:rFonts w:ascii="Times New Roman" w:hAnsi="Times New Roman" w:cs="Times New Roman"/>
                <w:color w:val="000000"/>
              </w:rPr>
            </w:pPr>
            <w:r w:rsidRPr="00BD25DE">
              <w:rPr>
                <w:rFonts w:ascii="Times New Roman" w:hAnsi="Times New Roman" w:cs="Times New Roman"/>
                <w:color w:val="000000"/>
              </w:rPr>
              <w:t>0,00</w:t>
            </w:r>
            <w:r>
              <w:rPr>
                <w:rFonts w:ascii="Times New Roman" w:hAnsi="Times New Roman" w:cs="Times New Roman"/>
                <w:color w:val="000000"/>
              </w:rPr>
              <w:t>9</w:t>
            </w:r>
            <w:r w:rsidRPr="00BD25DE">
              <w:rPr>
                <w:rFonts w:ascii="Times New Roman" w:hAnsi="Times New Roman" w:cs="Times New Roman"/>
                <w:color w:val="000000"/>
                <w:vertAlign w:val="superscript"/>
              </w:rPr>
              <w:t>c</w:t>
            </w:r>
          </w:p>
        </w:tc>
      </w:tr>
      <w:tr w:rsidR="00E44ABA" w:rsidRPr="00BD25DE" w:rsidTr="00E44ABA">
        <w:trPr>
          <w:gridAfter w:val="1"/>
          <w:wAfter w:w="2409" w:type="dxa"/>
          <w:cantSplit/>
          <w:tblHeader/>
        </w:trPr>
        <w:tc>
          <w:tcPr>
            <w:tcW w:w="3911" w:type="dxa"/>
            <w:gridSpan w:val="2"/>
            <w:tcBorders>
              <w:top w:val="nil"/>
              <w:left w:val="single" w:sz="16" w:space="0" w:color="000000"/>
              <w:bottom w:val="single" w:sz="16" w:space="0" w:color="000000"/>
              <w:right w:val="single" w:sz="16" w:space="0" w:color="000000"/>
            </w:tcBorders>
            <w:shd w:val="clear" w:color="auto" w:fill="FFFFFF"/>
          </w:tcPr>
          <w:p w:rsidR="00E44ABA" w:rsidRPr="00BD25DE" w:rsidRDefault="00E44ABA" w:rsidP="003240AD">
            <w:pPr>
              <w:autoSpaceDE w:val="0"/>
              <w:autoSpaceDN w:val="0"/>
              <w:adjustRightInd w:val="0"/>
              <w:spacing w:after="120" w:line="360" w:lineRule="auto"/>
              <w:ind w:left="60" w:right="60"/>
              <w:rPr>
                <w:rFonts w:ascii="Times New Roman" w:hAnsi="Times New Roman" w:cs="Times New Roman"/>
                <w:color w:val="000000"/>
              </w:rPr>
            </w:pPr>
            <w:r w:rsidRPr="00BD25DE">
              <w:rPr>
                <w:rFonts w:ascii="Times New Roman" w:hAnsi="Times New Roman" w:cs="Times New Roman"/>
                <w:color w:val="000000"/>
              </w:rPr>
              <w:t>N počet platných případů</w:t>
            </w:r>
          </w:p>
        </w:tc>
        <w:tc>
          <w:tcPr>
            <w:tcW w:w="1010" w:type="dxa"/>
            <w:tcBorders>
              <w:top w:val="nil"/>
              <w:left w:val="single" w:sz="16" w:space="0" w:color="000000"/>
              <w:bottom w:val="single" w:sz="16" w:space="0" w:color="000000"/>
            </w:tcBorders>
            <w:shd w:val="clear" w:color="auto" w:fill="FFFFFF"/>
          </w:tcPr>
          <w:p w:rsidR="00E44ABA" w:rsidRPr="00BD25DE" w:rsidRDefault="00E44ABA" w:rsidP="00EA7210">
            <w:pPr>
              <w:autoSpaceDE w:val="0"/>
              <w:autoSpaceDN w:val="0"/>
              <w:adjustRightInd w:val="0"/>
              <w:spacing w:after="120" w:line="360" w:lineRule="auto"/>
              <w:ind w:left="60" w:right="60"/>
              <w:jc w:val="center"/>
              <w:rPr>
                <w:rFonts w:ascii="Times New Roman" w:hAnsi="Times New Roman" w:cs="Times New Roman"/>
                <w:color w:val="000000"/>
              </w:rPr>
            </w:pPr>
            <w:r>
              <w:rPr>
                <w:rFonts w:ascii="Times New Roman" w:hAnsi="Times New Roman" w:cs="Times New Roman"/>
                <w:color w:val="000000"/>
              </w:rPr>
              <w:t>8</w:t>
            </w:r>
          </w:p>
        </w:tc>
        <w:tc>
          <w:tcPr>
            <w:tcW w:w="1458" w:type="dxa"/>
            <w:tcBorders>
              <w:top w:val="nil"/>
              <w:bottom w:val="single" w:sz="16" w:space="0" w:color="000000"/>
              <w:right w:val="single" w:sz="16" w:space="0" w:color="000000"/>
            </w:tcBorders>
            <w:shd w:val="clear" w:color="auto" w:fill="FFFFFF"/>
            <w:vAlign w:val="center"/>
          </w:tcPr>
          <w:p w:rsidR="00E44ABA" w:rsidRPr="00BD25DE" w:rsidRDefault="00E44ABA" w:rsidP="00EA7210">
            <w:pPr>
              <w:autoSpaceDE w:val="0"/>
              <w:autoSpaceDN w:val="0"/>
              <w:adjustRightInd w:val="0"/>
              <w:spacing w:after="120" w:line="360" w:lineRule="auto"/>
              <w:jc w:val="center"/>
              <w:rPr>
                <w:rFonts w:ascii="Times New Roman" w:hAnsi="Times New Roman" w:cs="Times New Roman"/>
              </w:rPr>
            </w:pPr>
          </w:p>
        </w:tc>
      </w:tr>
      <w:tr w:rsidR="00E44ABA" w:rsidRPr="00BD25DE" w:rsidTr="00E44ABA">
        <w:trPr>
          <w:cantSplit/>
        </w:trPr>
        <w:tc>
          <w:tcPr>
            <w:tcW w:w="8788" w:type="dxa"/>
            <w:gridSpan w:val="5"/>
            <w:tcBorders>
              <w:top w:val="nil"/>
              <w:left w:val="nil"/>
              <w:bottom w:val="nil"/>
              <w:right w:val="nil"/>
            </w:tcBorders>
            <w:shd w:val="clear" w:color="auto" w:fill="FFFFFF"/>
          </w:tcPr>
          <w:p w:rsidR="00E44ABA" w:rsidRPr="00BD25DE" w:rsidRDefault="00E44ABA" w:rsidP="003240AD">
            <w:pPr>
              <w:autoSpaceDE w:val="0"/>
              <w:autoSpaceDN w:val="0"/>
              <w:adjustRightInd w:val="0"/>
              <w:spacing w:after="120" w:line="360" w:lineRule="auto"/>
              <w:ind w:left="60" w:right="60"/>
              <w:rPr>
                <w:rFonts w:ascii="Times New Roman" w:hAnsi="Times New Roman" w:cs="Times New Roman"/>
                <w:color w:val="000000"/>
              </w:rPr>
            </w:pPr>
            <w:r w:rsidRPr="00BD25DE">
              <w:rPr>
                <w:rFonts w:ascii="Times New Roman" w:hAnsi="Times New Roman" w:cs="Times New Roman"/>
                <w:color w:val="000000"/>
              </w:rPr>
              <w:t>c  - zaokrouhleno</w:t>
            </w:r>
          </w:p>
        </w:tc>
      </w:tr>
    </w:tbl>
    <w:p w:rsidR="00D9739D" w:rsidRDefault="00D9739D"/>
    <w:tbl>
      <w:tblPr>
        <w:tblW w:w="8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74"/>
        <w:gridCol w:w="2137"/>
        <w:gridCol w:w="1010"/>
        <w:gridCol w:w="1458"/>
        <w:gridCol w:w="142"/>
        <w:gridCol w:w="2267"/>
      </w:tblGrid>
      <w:tr w:rsidR="004004F0" w:rsidRPr="00BD25DE" w:rsidTr="00D9739D">
        <w:trPr>
          <w:cantSplit/>
          <w:tblHeader/>
        </w:trPr>
        <w:tc>
          <w:tcPr>
            <w:tcW w:w="8788" w:type="dxa"/>
            <w:gridSpan w:val="6"/>
            <w:tcBorders>
              <w:top w:val="nil"/>
              <w:left w:val="nil"/>
              <w:bottom w:val="nil"/>
              <w:right w:val="nil"/>
            </w:tcBorders>
            <w:shd w:val="clear" w:color="auto" w:fill="FFFFFF"/>
            <w:vAlign w:val="center"/>
          </w:tcPr>
          <w:p w:rsidR="00291504" w:rsidRDefault="0098354D" w:rsidP="00CA098F">
            <w:pPr>
              <w:autoSpaceDE w:val="0"/>
              <w:autoSpaceDN w:val="0"/>
              <w:adjustRightInd w:val="0"/>
              <w:spacing w:after="120" w:line="360" w:lineRule="auto"/>
              <w:ind w:left="60" w:right="60"/>
              <w:rPr>
                <w:rFonts w:ascii="Times New Roman" w:hAnsi="Times New Roman" w:cs="Times New Roman"/>
                <w:color w:val="000000"/>
              </w:rPr>
            </w:pPr>
            <w:proofErr w:type="spellStart"/>
            <w:r w:rsidRPr="0098354D">
              <w:rPr>
                <w:rFonts w:ascii="Times New Roman" w:hAnsi="Times New Roman" w:cs="Times New Roman"/>
                <w:b/>
                <w:bCs/>
                <w:i/>
                <w:color w:val="000000"/>
              </w:rPr>
              <w:t>Tab</w:t>
            </w:r>
            <w:proofErr w:type="spellEnd"/>
            <w:r w:rsidRPr="0098354D">
              <w:rPr>
                <w:rFonts w:ascii="Times New Roman" w:hAnsi="Times New Roman" w:cs="Times New Roman"/>
                <w:b/>
                <w:bCs/>
                <w:i/>
                <w:color w:val="000000"/>
              </w:rPr>
              <w:t>- 1</w:t>
            </w:r>
            <w:r w:rsidR="001D640C">
              <w:rPr>
                <w:rFonts w:ascii="Times New Roman" w:hAnsi="Times New Roman" w:cs="Times New Roman"/>
                <w:b/>
                <w:bCs/>
                <w:i/>
                <w:color w:val="000000"/>
              </w:rPr>
              <w:t>7</w:t>
            </w:r>
            <w:r>
              <w:rPr>
                <w:rFonts w:ascii="Times New Roman" w:hAnsi="Times New Roman" w:cs="Times New Roman"/>
                <w:b/>
                <w:bCs/>
                <w:color w:val="000000"/>
              </w:rPr>
              <w:t xml:space="preserve">  </w:t>
            </w:r>
            <w:r w:rsidR="00EA7210">
              <w:rPr>
                <w:rFonts w:ascii="Times New Roman" w:hAnsi="Times New Roman" w:cs="Times New Roman"/>
                <w:b/>
                <w:bCs/>
                <w:color w:val="000000"/>
              </w:rPr>
              <w:t xml:space="preserve">Korelace – </w:t>
            </w:r>
            <w:r w:rsidR="00CA098F">
              <w:rPr>
                <w:rFonts w:ascii="Times New Roman" w:hAnsi="Times New Roman" w:cs="Times New Roman"/>
                <w:b/>
                <w:bCs/>
                <w:color w:val="000000"/>
              </w:rPr>
              <w:t>Stres / PTG – jednou v PRT</w:t>
            </w:r>
            <w:r w:rsidR="00285A78">
              <w:rPr>
                <w:rFonts w:ascii="Times New Roman" w:hAnsi="Times New Roman" w:cs="Times New Roman"/>
                <w:b/>
                <w:bCs/>
                <w:color w:val="000000"/>
              </w:rPr>
              <w:t xml:space="preserve"> </w:t>
            </w:r>
          </w:p>
        </w:tc>
      </w:tr>
      <w:tr w:rsidR="004004F0" w:rsidRPr="00BD25DE" w:rsidTr="00D9739D">
        <w:trPr>
          <w:gridAfter w:val="2"/>
          <w:wAfter w:w="2409" w:type="dxa"/>
          <w:cantSplit/>
          <w:tblHeader/>
        </w:trPr>
        <w:tc>
          <w:tcPr>
            <w:tcW w:w="391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4004F0" w:rsidRPr="00BD25DE" w:rsidRDefault="004004F0" w:rsidP="000A62EF">
            <w:pPr>
              <w:autoSpaceDE w:val="0"/>
              <w:autoSpaceDN w:val="0"/>
              <w:adjustRightInd w:val="0"/>
              <w:spacing w:after="120" w:line="360" w:lineRule="auto"/>
              <w:jc w:val="center"/>
              <w:rPr>
                <w:rFonts w:ascii="Times New Roman" w:hAnsi="Times New Roman" w:cs="Times New Roman"/>
              </w:rPr>
            </w:pPr>
          </w:p>
        </w:tc>
        <w:tc>
          <w:tcPr>
            <w:tcW w:w="1010" w:type="dxa"/>
            <w:tcBorders>
              <w:top w:val="single" w:sz="16" w:space="0" w:color="000000"/>
              <w:left w:val="single" w:sz="16" w:space="0" w:color="000000"/>
              <w:bottom w:val="single" w:sz="16" w:space="0" w:color="000000"/>
            </w:tcBorders>
            <w:shd w:val="clear" w:color="auto" w:fill="FFFFFF"/>
            <w:vAlign w:val="bottom"/>
          </w:tcPr>
          <w:p w:rsidR="004004F0" w:rsidRPr="00BD25DE" w:rsidRDefault="004004F0" w:rsidP="00EA7210">
            <w:pPr>
              <w:autoSpaceDE w:val="0"/>
              <w:autoSpaceDN w:val="0"/>
              <w:adjustRightInd w:val="0"/>
              <w:spacing w:after="120" w:line="360" w:lineRule="auto"/>
              <w:ind w:left="60" w:right="60"/>
              <w:jc w:val="center"/>
              <w:rPr>
                <w:rFonts w:ascii="Times New Roman" w:hAnsi="Times New Roman" w:cs="Times New Roman"/>
                <w:color w:val="000000"/>
              </w:rPr>
            </w:pPr>
            <w:r w:rsidRPr="00BD25DE">
              <w:rPr>
                <w:rFonts w:ascii="Times New Roman" w:hAnsi="Times New Roman" w:cs="Times New Roman"/>
                <w:color w:val="000000"/>
              </w:rPr>
              <w:t>Hodnota</w:t>
            </w:r>
          </w:p>
        </w:tc>
        <w:tc>
          <w:tcPr>
            <w:tcW w:w="1458" w:type="dxa"/>
            <w:tcBorders>
              <w:top w:val="single" w:sz="16" w:space="0" w:color="000000"/>
              <w:bottom w:val="single" w:sz="16" w:space="0" w:color="000000"/>
              <w:right w:val="single" w:sz="16" w:space="0" w:color="000000"/>
            </w:tcBorders>
            <w:shd w:val="clear" w:color="auto" w:fill="FFFFFF"/>
            <w:vAlign w:val="bottom"/>
          </w:tcPr>
          <w:p w:rsidR="004004F0" w:rsidRPr="00BD25DE" w:rsidRDefault="004004F0" w:rsidP="00EA7210">
            <w:pPr>
              <w:autoSpaceDE w:val="0"/>
              <w:autoSpaceDN w:val="0"/>
              <w:adjustRightInd w:val="0"/>
              <w:spacing w:after="120" w:line="360" w:lineRule="auto"/>
              <w:ind w:left="60" w:right="60"/>
              <w:jc w:val="center"/>
              <w:rPr>
                <w:rFonts w:ascii="Times New Roman" w:hAnsi="Times New Roman" w:cs="Times New Roman"/>
                <w:color w:val="000000"/>
              </w:rPr>
            </w:pPr>
            <w:proofErr w:type="spellStart"/>
            <w:r w:rsidRPr="00BD25DE">
              <w:rPr>
                <w:rFonts w:ascii="Times New Roman" w:hAnsi="Times New Roman" w:cs="Times New Roman"/>
                <w:color w:val="000000"/>
              </w:rPr>
              <w:t>Approx</w:t>
            </w:r>
            <w:proofErr w:type="spellEnd"/>
            <w:r w:rsidRPr="00BD25DE">
              <w:rPr>
                <w:rFonts w:ascii="Times New Roman" w:hAnsi="Times New Roman" w:cs="Times New Roman"/>
                <w:color w:val="000000"/>
              </w:rPr>
              <w:t>. Signifikance</w:t>
            </w:r>
          </w:p>
        </w:tc>
      </w:tr>
      <w:tr w:rsidR="004004F0" w:rsidRPr="00BD25DE" w:rsidTr="00D9739D">
        <w:trPr>
          <w:gridAfter w:val="2"/>
          <w:wAfter w:w="2409" w:type="dxa"/>
          <w:cantSplit/>
          <w:tblHeader/>
        </w:trPr>
        <w:tc>
          <w:tcPr>
            <w:tcW w:w="1774" w:type="dxa"/>
            <w:tcBorders>
              <w:top w:val="single" w:sz="16" w:space="0" w:color="000000"/>
              <w:left w:val="single" w:sz="16" w:space="0" w:color="000000"/>
              <w:bottom w:val="nil"/>
              <w:right w:val="nil"/>
            </w:tcBorders>
            <w:shd w:val="clear" w:color="auto" w:fill="FFFFFF"/>
          </w:tcPr>
          <w:p w:rsidR="004004F0" w:rsidRPr="00BD25DE" w:rsidRDefault="004004F0" w:rsidP="000A62EF">
            <w:pPr>
              <w:autoSpaceDE w:val="0"/>
              <w:autoSpaceDN w:val="0"/>
              <w:adjustRightInd w:val="0"/>
              <w:spacing w:after="120" w:line="360" w:lineRule="auto"/>
              <w:ind w:left="60" w:right="60"/>
              <w:rPr>
                <w:rFonts w:ascii="Times New Roman" w:hAnsi="Times New Roman" w:cs="Times New Roman"/>
                <w:color w:val="000000"/>
              </w:rPr>
            </w:pPr>
          </w:p>
        </w:tc>
        <w:tc>
          <w:tcPr>
            <w:tcW w:w="2137" w:type="dxa"/>
            <w:tcBorders>
              <w:top w:val="single" w:sz="16" w:space="0" w:color="000000"/>
              <w:left w:val="nil"/>
              <w:bottom w:val="nil"/>
              <w:right w:val="single" w:sz="16" w:space="0" w:color="000000"/>
            </w:tcBorders>
            <w:shd w:val="clear" w:color="auto" w:fill="FFFFFF"/>
          </w:tcPr>
          <w:p w:rsidR="004004F0" w:rsidRPr="00BD25DE" w:rsidRDefault="00D4697A" w:rsidP="00D4697A">
            <w:pPr>
              <w:autoSpaceDE w:val="0"/>
              <w:autoSpaceDN w:val="0"/>
              <w:adjustRightInd w:val="0"/>
              <w:spacing w:after="120" w:line="360" w:lineRule="auto"/>
              <w:ind w:left="60" w:right="60"/>
              <w:rPr>
                <w:rFonts w:ascii="Times New Roman" w:hAnsi="Times New Roman" w:cs="Times New Roman"/>
                <w:color w:val="000000"/>
              </w:rPr>
            </w:pPr>
            <w:proofErr w:type="spellStart"/>
            <w:r>
              <w:rPr>
                <w:rFonts w:ascii="Times New Roman" w:hAnsi="Times New Roman" w:cs="Times New Roman"/>
                <w:color w:val="000000"/>
              </w:rPr>
              <w:t>Pearsonovo</w:t>
            </w:r>
            <w:proofErr w:type="spellEnd"/>
            <w:r>
              <w:rPr>
                <w:rFonts w:ascii="Times New Roman" w:hAnsi="Times New Roman" w:cs="Times New Roman"/>
                <w:color w:val="000000"/>
              </w:rPr>
              <w:t xml:space="preserve"> r</w:t>
            </w:r>
          </w:p>
        </w:tc>
        <w:tc>
          <w:tcPr>
            <w:tcW w:w="1010" w:type="dxa"/>
            <w:tcBorders>
              <w:top w:val="single" w:sz="16" w:space="0" w:color="000000"/>
              <w:left w:val="single" w:sz="16" w:space="0" w:color="000000"/>
              <w:bottom w:val="nil"/>
            </w:tcBorders>
            <w:shd w:val="clear" w:color="auto" w:fill="FFFFFF"/>
          </w:tcPr>
          <w:p w:rsidR="004004F0" w:rsidRPr="00BD25DE" w:rsidRDefault="004004F0" w:rsidP="00EA7210">
            <w:pPr>
              <w:autoSpaceDE w:val="0"/>
              <w:autoSpaceDN w:val="0"/>
              <w:adjustRightInd w:val="0"/>
              <w:spacing w:after="120" w:line="360" w:lineRule="auto"/>
              <w:ind w:left="60" w:right="60"/>
              <w:jc w:val="center"/>
              <w:rPr>
                <w:rFonts w:ascii="Times New Roman" w:hAnsi="Times New Roman" w:cs="Times New Roman"/>
                <w:color w:val="000000"/>
              </w:rPr>
            </w:pPr>
            <w:r w:rsidRPr="00BD25DE">
              <w:rPr>
                <w:rFonts w:ascii="Times New Roman" w:hAnsi="Times New Roman" w:cs="Times New Roman"/>
                <w:color w:val="000000"/>
              </w:rPr>
              <w:t>0,714</w:t>
            </w:r>
          </w:p>
        </w:tc>
        <w:tc>
          <w:tcPr>
            <w:tcW w:w="1458" w:type="dxa"/>
            <w:tcBorders>
              <w:top w:val="single" w:sz="16" w:space="0" w:color="000000"/>
              <w:bottom w:val="nil"/>
              <w:right w:val="single" w:sz="16" w:space="0" w:color="000000"/>
            </w:tcBorders>
            <w:shd w:val="clear" w:color="auto" w:fill="FFFFFF"/>
          </w:tcPr>
          <w:p w:rsidR="004004F0" w:rsidRPr="00BD25DE" w:rsidRDefault="004004F0" w:rsidP="00EA7210">
            <w:pPr>
              <w:autoSpaceDE w:val="0"/>
              <w:autoSpaceDN w:val="0"/>
              <w:adjustRightInd w:val="0"/>
              <w:spacing w:after="120" w:line="360" w:lineRule="auto"/>
              <w:ind w:left="60" w:right="60"/>
              <w:jc w:val="center"/>
              <w:rPr>
                <w:rFonts w:ascii="Times New Roman" w:hAnsi="Times New Roman" w:cs="Times New Roman"/>
                <w:color w:val="000000"/>
              </w:rPr>
            </w:pPr>
            <w:r w:rsidRPr="00BD25DE">
              <w:rPr>
                <w:rFonts w:ascii="Times New Roman" w:hAnsi="Times New Roman" w:cs="Times New Roman"/>
                <w:color w:val="000000"/>
              </w:rPr>
              <w:t>0,000</w:t>
            </w:r>
            <w:r w:rsidRPr="00BD25DE">
              <w:rPr>
                <w:rFonts w:ascii="Times New Roman" w:hAnsi="Times New Roman" w:cs="Times New Roman"/>
                <w:color w:val="000000"/>
                <w:vertAlign w:val="superscript"/>
              </w:rPr>
              <w:t>c</w:t>
            </w:r>
          </w:p>
        </w:tc>
      </w:tr>
      <w:tr w:rsidR="004004F0" w:rsidRPr="00BD25DE" w:rsidTr="00D9739D">
        <w:trPr>
          <w:gridAfter w:val="2"/>
          <w:wAfter w:w="2409" w:type="dxa"/>
          <w:cantSplit/>
          <w:tblHeader/>
        </w:trPr>
        <w:tc>
          <w:tcPr>
            <w:tcW w:w="3911" w:type="dxa"/>
            <w:gridSpan w:val="2"/>
            <w:tcBorders>
              <w:top w:val="nil"/>
              <w:left w:val="single" w:sz="16" w:space="0" w:color="000000"/>
              <w:bottom w:val="single" w:sz="16" w:space="0" w:color="000000"/>
              <w:right w:val="single" w:sz="16" w:space="0" w:color="000000"/>
            </w:tcBorders>
            <w:shd w:val="clear" w:color="auto" w:fill="FFFFFF"/>
          </w:tcPr>
          <w:p w:rsidR="004004F0" w:rsidRPr="00BD25DE" w:rsidRDefault="004004F0" w:rsidP="000A62EF">
            <w:pPr>
              <w:autoSpaceDE w:val="0"/>
              <w:autoSpaceDN w:val="0"/>
              <w:adjustRightInd w:val="0"/>
              <w:spacing w:after="120" w:line="360" w:lineRule="auto"/>
              <w:ind w:left="60" w:right="60"/>
              <w:rPr>
                <w:rFonts w:ascii="Times New Roman" w:hAnsi="Times New Roman" w:cs="Times New Roman"/>
                <w:color w:val="000000"/>
              </w:rPr>
            </w:pPr>
            <w:r w:rsidRPr="00BD25DE">
              <w:rPr>
                <w:rFonts w:ascii="Times New Roman" w:hAnsi="Times New Roman" w:cs="Times New Roman"/>
                <w:color w:val="000000"/>
              </w:rPr>
              <w:t>N počet platných případů</w:t>
            </w:r>
          </w:p>
        </w:tc>
        <w:tc>
          <w:tcPr>
            <w:tcW w:w="1010" w:type="dxa"/>
            <w:tcBorders>
              <w:top w:val="nil"/>
              <w:left w:val="single" w:sz="16" w:space="0" w:color="000000"/>
              <w:bottom w:val="single" w:sz="16" w:space="0" w:color="000000"/>
            </w:tcBorders>
            <w:shd w:val="clear" w:color="auto" w:fill="FFFFFF"/>
          </w:tcPr>
          <w:p w:rsidR="004004F0" w:rsidRPr="00BD25DE" w:rsidRDefault="004004F0" w:rsidP="00EA7210">
            <w:pPr>
              <w:autoSpaceDE w:val="0"/>
              <w:autoSpaceDN w:val="0"/>
              <w:adjustRightInd w:val="0"/>
              <w:spacing w:after="120" w:line="360" w:lineRule="auto"/>
              <w:ind w:left="60" w:right="60"/>
              <w:jc w:val="center"/>
              <w:rPr>
                <w:rFonts w:ascii="Times New Roman" w:hAnsi="Times New Roman" w:cs="Times New Roman"/>
                <w:color w:val="000000"/>
              </w:rPr>
            </w:pPr>
            <w:r w:rsidRPr="00BD25DE">
              <w:rPr>
                <w:rFonts w:ascii="Times New Roman" w:hAnsi="Times New Roman" w:cs="Times New Roman"/>
                <w:color w:val="000000"/>
              </w:rPr>
              <w:t>25</w:t>
            </w:r>
          </w:p>
        </w:tc>
        <w:tc>
          <w:tcPr>
            <w:tcW w:w="1458" w:type="dxa"/>
            <w:tcBorders>
              <w:top w:val="nil"/>
              <w:bottom w:val="single" w:sz="16" w:space="0" w:color="000000"/>
              <w:right w:val="single" w:sz="16" w:space="0" w:color="000000"/>
            </w:tcBorders>
            <w:shd w:val="clear" w:color="auto" w:fill="FFFFFF"/>
            <w:vAlign w:val="center"/>
          </w:tcPr>
          <w:p w:rsidR="004004F0" w:rsidRPr="00BD25DE" w:rsidRDefault="004004F0" w:rsidP="00EA7210">
            <w:pPr>
              <w:autoSpaceDE w:val="0"/>
              <w:autoSpaceDN w:val="0"/>
              <w:adjustRightInd w:val="0"/>
              <w:spacing w:after="120" w:line="360" w:lineRule="auto"/>
              <w:jc w:val="center"/>
              <w:rPr>
                <w:rFonts w:ascii="Times New Roman" w:hAnsi="Times New Roman" w:cs="Times New Roman"/>
              </w:rPr>
            </w:pPr>
          </w:p>
        </w:tc>
      </w:tr>
      <w:tr w:rsidR="004004F0" w:rsidRPr="00BD25DE" w:rsidTr="00D9739D">
        <w:trPr>
          <w:cantSplit/>
        </w:trPr>
        <w:tc>
          <w:tcPr>
            <w:tcW w:w="8788" w:type="dxa"/>
            <w:gridSpan w:val="6"/>
            <w:tcBorders>
              <w:top w:val="nil"/>
              <w:left w:val="nil"/>
              <w:bottom w:val="nil"/>
              <w:right w:val="nil"/>
            </w:tcBorders>
            <w:shd w:val="clear" w:color="auto" w:fill="FFFFFF"/>
          </w:tcPr>
          <w:p w:rsidR="004004F0" w:rsidRPr="00BD25DE" w:rsidRDefault="004004F0" w:rsidP="000A62EF">
            <w:pPr>
              <w:autoSpaceDE w:val="0"/>
              <w:autoSpaceDN w:val="0"/>
              <w:adjustRightInd w:val="0"/>
              <w:spacing w:after="120" w:line="360" w:lineRule="auto"/>
              <w:ind w:left="60" w:right="60"/>
              <w:rPr>
                <w:rFonts w:ascii="Times New Roman" w:hAnsi="Times New Roman" w:cs="Times New Roman"/>
                <w:color w:val="000000"/>
              </w:rPr>
            </w:pPr>
            <w:r w:rsidRPr="00BD25DE">
              <w:rPr>
                <w:rFonts w:ascii="Times New Roman" w:hAnsi="Times New Roman" w:cs="Times New Roman"/>
                <w:color w:val="000000"/>
              </w:rPr>
              <w:t>c  - zaokrouhleno</w:t>
            </w:r>
          </w:p>
        </w:tc>
      </w:tr>
      <w:tr w:rsidR="004004F0" w:rsidRPr="00BD25DE" w:rsidTr="00054575">
        <w:trPr>
          <w:cantSplit/>
          <w:tblHeader/>
        </w:trPr>
        <w:tc>
          <w:tcPr>
            <w:tcW w:w="8788" w:type="dxa"/>
            <w:gridSpan w:val="6"/>
            <w:tcBorders>
              <w:top w:val="nil"/>
              <w:left w:val="nil"/>
              <w:bottom w:val="nil"/>
              <w:right w:val="nil"/>
            </w:tcBorders>
            <w:shd w:val="clear" w:color="auto" w:fill="FFFFFF"/>
            <w:vAlign w:val="center"/>
          </w:tcPr>
          <w:p w:rsidR="00291504" w:rsidRDefault="0098354D" w:rsidP="00CA098F">
            <w:pPr>
              <w:keepNext/>
              <w:autoSpaceDE w:val="0"/>
              <w:autoSpaceDN w:val="0"/>
              <w:adjustRightInd w:val="0"/>
              <w:spacing w:after="120" w:line="360" w:lineRule="auto"/>
              <w:ind w:left="60" w:right="60"/>
              <w:rPr>
                <w:rFonts w:ascii="Times New Roman" w:hAnsi="Times New Roman" w:cs="Times New Roman"/>
                <w:color w:val="000000"/>
              </w:rPr>
            </w:pPr>
            <w:r w:rsidRPr="00F53C19">
              <w:rPr>
                <w:rFonts w:ascii="Times New Roman" w:hAnsi="Times New Roman" w:cs="Times New Roman"/>
                <w:b/>
                <w:i/>
                <w:lang w:eastAsia="ar-SA"/>
              </w:rPr>
              <w:t xml:space="preserve">Tab. </w:t>
            </w:r>
            <w:proofErr w:type="gramStart"/>
            <w:r>
              <w:rPr>
                <w:rFonts w:ascii="Times New Roman" w:hAnsi="Times New Roman" w:cs="Times New Roman"/>
                <w:b/>
                <w:i/>
                <w:lang w:eastAsia="ar-SA"/>
              </w:rPr>
              <w:t>1</w:t>
            </w:r>
            <w:r w:rsidR="001D640C">
              <w:rPr>
                <w:rFonts w:ascii="Times New Roman" w:hAnsi="Times New Roman" w:cs="Times New Roman"/>
                <w:b/>
                <w:i/>
                <w:lang w:eastAsia="ar-SA"/>
              </w:rPr>
              <w:t>8</w:t>
            </w:r>
            <w:r>
              <w:rPr>
                <w:rFonts w:ascii="Times New Roman" w:hAnsi="Times New Roman" w:cs="Times New Roman"/>
                <w:b/>
                <w:i/>
                <w:lang w:eastAsia="ar-SA"/>
              </w:rPr>
              <w:t xml:space="preserve"> </w:t>
            </w:r>
            <w:r>
              <w:rPr>
                <w:rFonts w:ascii="Times New Roman" w:hAnsi="Times New Roman" w:cs="Times New Roman"/>
                <w:b/>
                <w:lang w:eastAsia="ar-SA"/>
              </w:rPr>
              <w:t xml:space="preserve"> </w:t>
            </w:r>
            <w:r w:rsidR="00CA098F">
              <w:rPr>
                <w:rFonts w:ascii="Times New Roman" w:hAnsi="Times New Roman" w:cs="Times New Roman"/>
                <w:b/>
                <w:bCs/>
                <w:color w:val="000000"/>
              </w:rPr>
              <w:t>Korelace</w:t>
            </w:r>
            <w:proofErr w:type="gramEnd"/>
            <w:r w:rsidR="00CA098F">
              <w:rPr>
                <w:rFonts w:ascii="Times New Roman" w:hAnsi="Times New Roman" w:cs="Times New Roman"/>
                <w:b/>
                <w:bCs/>
                <w:color w:val="000000"/>
              </w:rPr>
              <w:t xml:space="preserve"> – Stres / PTG – dvakrát v PRT</w:t>
            </w:r>
          </w:p>
        </w:tc>
      </w:tr>
      <w:tr w:rsidR="004004F0" w:rsidRPr="00BD25DE" w:rsidTr="00FA3349">
        <w:trPr>
          <w:gridAfter w:val="1"/>
          <w:wAfter w:w="2267" w:type="dxa"/>
          <w:cantSplit/>
          <w:tblHeader/>
        </w:trPr>
        <w:tc>
          <w:tcPr>
            <w:tcW w:w="391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4004F0" w:rsidRPr="00BD25DE" w:rsidRDefault="004004F0" w:rsidP="00F53C19">
            <w:pPr>
              <w:keepNext/>
              <w:autoSpaceDE w:val="0"/>
              <w:autoSpaceDN w:val="0"/>
              <w:adjustRightInd w:val="0"/>
              <w:spacing w:after="120" w:line="360" w:lineRule="auto"/>
              <w:jc w:val="center"/>
              <w:rPr>
                <w:rFonts w:ascii="Times New Roman" w:hAnsi="Times New Roman" w:cs="Times New Roman"/>
              </w:rPr>
            </w:pPr>
          </w:p>
        </w:tc>
        <w:tc>
          <w:tcPr>
            <w:tcW w:w="1010" w:type="dxa"/>
            <w:tcBorders>
              <w:top w:val="single" w:sz="16" w:space="0" w:color="000000"/>
              <w:left w:val="single" w:sz="16" w:space="0" w:color="000000"/>
              <w:bottom w:val="single" w:sz="16" w:space="0" w:color="000000"/>
            </w:tcBorders>
            <w:shd w:val="clear" w:color="auto" w:fill="FFFFFF"/>
            <w:vAlign w:val="bottom"/>
          </w:tcPr>
          <w:p w:rsidR="004004F0" w:rsidRPr="00BD25DE" w:rsidRDefault="004004F0" w:rsidP="00F53C19">
            <w:pPr>
              <w:keepNext/>
              <w:autoSpaceDE w:val="0"/>
              <w:autoSpaceDN w:val="0"/>
              <w:adjustRightInd w:val="0"/>
              <w:spacing w:after="120" w:line="360" w:lineRule="auto"/>
              <w:ind w:left="60" w:right="60"/>
              <w:jc w:val="center"/>
              <w:rPr>
                <w:rFonts w:ascii="Times New Roman" w:hAnsi="Times New Roman" w:cs="Times New Roman"/>
                <w:color w:val="000000"/>
              </w:rPr>
            </w:pPr>
            <w:r w:rsidRPr="00BD25DE">
              <w:rPr>
                <w:rFonts w:ascii="Times New Roman" w:hAnsi="Times New Roman" w:cs="Times New Roman"/>
                <w:color w:val="000000"/>
              </w:rPr>
              <w:t>Hodnota</w:t>
            </w:r>
          </w:p>
        </w:tc>
        <w:tc>
          <w:tcPr>
            <w:tcW w:w="1600" w:type="dxa"/>
            <w:gridSpan w:val="2"/>
            <w:tcBorders>
              <w:top w:val="single" w:sz="16" w:space="0" w:color="000000"/>
              <w:bottom w:val="single" w:sz="16" w:space="0" w:color="000000"/>
              <w:right w:val="single" w:sz="16" w:space="0" w:color="000000"/>
            </w:tcBorders>
            <w:shd w:val="clear" w:color="auto" w:fill="FFFFFF"/>
            <w:vAlign w:val="bottom"/>
          </w:tcPr>
          <w:p w:rsidR="004004F0" w:rsidRPr="00BD25DE" w:rsidRDefault="004004F0" w:rsidP="00F53C19">
            <w:pPr>
              <w:keepNext/>
              <w:autoSpaceDE w:val="0"/>
              <w:autoSpaceDN w:val="0"/>
              <w:adjustRightInd w:val="0"/>
              <w:spacing w:after="120" w:line="360" w:lineRule="auto"/>
              <w:ind w:left="60" w:right="60"/>
              <w:jc w:val="center"/>
              <w:rPr>
                <w:rFonts w:ascii="Times New Roman" w:hAnsi="Times New Roman" w:cs="Times New Roman"/>
                <w:color w:val="000000"/>
              </w:rPr>
            </w:pPr>
            <w:proofErr w:type="spellStart"/>
            <w:r w:rsidRPr="00BD25DE">
              <w:rPr>
                <w:rFonts w:ascii="Times New Roman" w:hAnsi="Times New Roman" w:cs="Times New Roman"/>
                <w:color w:val="000000"/>
              </w:rPr>
              <w:t>Approx</w:t>
            </w:r>
            <w:proofErr w:type="spellEnd"/>
            <w:r w:rsidRPr="00BD25DE">
              <w:rPr>
                <w:rFonts w:ascii="Times New Roman" w:hAnsi="Times New Roman" w:cs="Times New Roman"/>
                <w:color w:val="000000"/>
              </w:rPr>
              <w:t>. Signifikance</w:t>
            </w:r>
          </w:p>
        </w:tc>
      </w:tr>
      <w:tr w:rsidR="004004F0" w:rsidRPr="00BD25DE" w:rsidTr="00FA3349">
        <w:trPr>
          <w:gridAfter w:val="1"/>
          <w:wAfter w:w="2267" w:type="dxa"/>
          <w:cantSplit/>
          <w:tblHeader/>
        </w:trPr>
        <w:tc>
          <w:tcPr>
            <w:tcW w:w="1774" w:type="dxa"/>
            <w:tcBorders>
              <w:top w:val="single" w:sz="16" w:space="0" w:color="000000"/>
              <w:left w:val="single" w:sz="16" w:space="0" w:color="000000"/>
              <w:bottom w:val="nil"/>
              <w:right w:val="nil"/>
            </w:tcBorders>
            <w:shd w:val="clear" w:color="auto" w:fill="FFFFFF"/>
          </w:tcPr>
          <w:p w:rsidR="004004F0" w:rsidRPr="00BD25DE" w:rsidRDefault="004004F0" w:rsidP="00F53C19">
            <w:pPr>
              <w:keepNext/>
              <w:autoSpaceDE w:val="0"/>
              <w:autoSpaceDN w:val="0"/>
              <w:adjustRightInd w:val="0"/>
              <w:spacing w:after="120" w:line="360" w:lineRule="auto"/>
              <w:ind w:left="60" w:right="60"/>
              <w:rPr>
                <w:rFonts w:ascii="Times New Roman" w:hAnsi="Times New Roman" w:cs="Times New Roman"/>
                <w:color w:val="000000"/>
              </w:rPr>
            </w:pPr>
          </w:p>
        </w:tc>
        <w:tc>
          <w:tcPr>
            <w:tcW w:w="2137" w:type="dxa"/>
            <w:tcBorders>
              <w:top w:val="single" w:sz="16" w:space="0" w:color="000000"/>
              <w:left w:val="nil"/>
              <w:bottom w:val="nil"/>
              <w:right w:val="single" w:sz="16" w:space="0" w:color="000000"/>
            </w:tcBorders>
            <w:shd w:val="clear" w:color="auto" w:fill="FFFFFF"/>
          </w:tcPr>
          <w:p w:rsidR="004004F0" w:rsidRPr="00BD25DE" w:rsidRDefault="00D4697A" w:rsidP="00D4697A">
            <w:pPr>
              <w:keepNext/>
              <w:autoSpaceDE w:val="0"/>
              <w:autoSpaceDN w:val="0"/>
              <w:adjustRightInd w:val="0"/>
              <w:spacing w:after="120" w:line="360" w:lineRule="auto"/>
              <w:ind w:left="60" w:right="60"/>
              <w:rPr>
                <w:rFonts w:ascii="Times New Roman" w:hAnsi="Times New Roman" w:cs="Times New Roman"/>
                <w:color w:val="000000"/>
              </w:rPr>
            </w:pPr>
            <w:proofErr w:type="spellStart"/>
            <w:r>
              <w:rPr>
                <w:rFonts w:ascii="Times New Roman" w:hAnsi="Times New Roman" w:cs="Times New Roman"/>
                <w:color w:val="000000"/>
              </w:rPr>
              <w:t>Pearsonovo</w:t>
            </w:r>
            <w:proofErr w:type="spellEnd"/>
            <w:r>
              <w:rPr>
                <w:rFonts w:ascii="Times New Roman" w:hAnsi="Times New Roman" w:cs="Times New Roman"/>
                <w:color w:val="000000"/>
              </w:rPr>
              <w:t xml:space="preserve"> r</w:t>
            </w:r>
          </w:p>
        </w:tc>
        <w:tc>
          <w:tcPr>
            <w:tcW w:w="1010" w:type="dxa"/>
            <w:tcBorders>
              <w:top w:val="single" w:sz="16" w:space="0" w:color="000000"/>
              <w:left w:val="single" w:sz="16" w:space="0" w:color="000000"/>
              <w:bottom w:val="nil"/>
            </w:tcBorders>
            <w:shd w:val="clear" w:color="auto" w:fill="FFFFFF"/>
          </w:tcPr>
          <w:p w:rsidR="004004F0" w:rsidRPr="00BD25DE" w:rsidRDefault="004004F0" w:rsidP="00F53C19">
            <w:pPr>
              <w:keepNext/>
              <w:autoSpaceDE w:val="0"/>
              <w:autoSpaceDN w:val="0"/>
              <w:adjustRightInd w:val="0"/>
              <w:spacing w:after="120" w:line="360" w:lineRule="auto"/>
              <w:ind w:left="60" w:right="60"/>
              <w:jc w:val="right"/>
              <w:rPr>
                <w:rFonts w:ascii="Times New Roman" w:hAnsi="Times New Roman" w:cs="Times New Roman"/>
                <w:color w:val="000000"/>
              </w:rPr>
            </w:pPr>
            <w:r w:rsidRPr="00BD25DE">
              <w:rPr>
                <w:rFonts w:ascii="Times New Roman" w:hAnsi="Times New Roman" w:cs="Times New Roman"/>
                <w:color w:val="000000"/>
              </w:rPr>
              <w:t>0,643</w:t>
            </w:r>
          </w:p>
        </w:tc>
        <w:tc>
          <w:tcPr>
            <w:tcW w:w="1600" w:type="dxa"/>
            <w:gridSpan w:val="2"/>
            <w:tcBorders>
              <w:top w:val="single" w:sz="16" w:space="0" w:color="000000"/>
              <w:bottom w:val="nil"/>
              <w:right w:val="single" w:sz="16" w:space="0" w:color="000000"/>
            </w:tcBorders>
            <w:shd w:val="clear" w:color="auto" w:fill="FFFFFF"/>
          </w:tcPr>
          <w:p w:rsidR="004004F0" w:rsidRPr="00BD25DE" w:rsidRDefault="004004F0" w:rsidP="00F53C19">
            <w:pPr>
              <w:keepNext/>
              <w:autoSpaceDE w:val="0"/>
              <w:autoSpaceDN w:val="0"/>
              <w:adjustRightInd w:val="0"/>
              <w:spacing w:after="120" w:line="360" w:lineRule="auto"/>
              <w:ind w:left="60" w:right="60"/>
              <w:jc w:val="right"/>
              <w:rPr>
                <w:rFonts w:ascii="Times New Roman" w:hAnsi="Times New Roman" w:cs="Times New Roman"/>
                <w:color w:val="000000"/>
              </w:rPr>
            </w:pPr>
            <w:r w:rsidRPr="00BD25DE">
              <w:rPr>
                <w:rFonts w:ascii="Times New Roman" w:hAnsi="Times New Roman" w:cs="Times New Roman"/>
                <w:color w:val="000000"/>
              </w:rPr>
              <w:t>0,357</w:t>
            </w:r>
            <w:r w:rsidRPr="00BD25DE">
              <w:rPr>
                <w:rFonts w:ascii="Times New Roman" w:hAnsi="Times New Roman" w:cs="Times New Roman"/>
                <w:color w:val="000000"/>
                <w:vertAlign w:val="superscript"/>
              </w:rPr>
              <w:t>c</w:t>
            </w:r>
          </w:p>
        </w:tc>
      </w:tr>
      <w:tr w:rsidR="004004F0" w:rsidRPr="00BD25DE" w:rsidTr="00FA3349">
        <w:trPr>
          <w:gridAfter w:val="1"/>
          <w:wAfter w:w="2267" w:type="dxa"/>
          <w:cantSplit/>
          <w:tblHeader/>
        </w:trPr>
        <w:tc>
          <w:tcPr>
            <w:tcW w:w="3911" w:type="dxa"/>
            <w:gridSpan w:val="2"/>
            <w:tcBorders>
              <w:top w:val="nil"/>
              <w:left w:val="single" w:sz="16" w:space="0" w:color="000000"/>
              <w:bottom w:val="single" w:sz="16" w:space="0" w:color="000000"/>
              <w:right w:val="single" w:sz="16" w:space="0" w:color="000000"/>
            </w:tcBorders>
            <w:shd w:val="clear" w:color="auto" w:fill="FFFFFF"/>
          </w:tcPr>
          <w:p w:rsidR="004004F0" w:rsidRPr="00BD25DE" w:rsidRDefault="004004F0" w:rsidP="00F53C19">
            <w:pPr>
              <w:keepNext/>
              <w:autoSpaceDE w:val="0"/>
              <w:autoSpaceDN w:val="0"/>
              <w:adjustRightInd w:val="0"/>
              <w:spacing w:after="120" w:line="360" w:lineRule="auto"/>
              <w:ind w:left="60" w:right="60"/>
              <w:rPr>
                <w:rFonts w:ascii="Times New Roman" w:hAnsi="Times New Roman" w:cs="Times New Roman"/>
                <w:color w:val="000000"/>
              </w:rPr>
            </w:pPr>
            <w:r w:rsidRPr="00BD25DE">
              <w:rPr>
                <w:rFonts w:ascii="Times New Roman" w:hAnsi="Times New Roman" w:cs="Times New Roman"/>
                <w:color w:val="000000"/>
              </w:rPr>
              <w:t>N počet platných případů</w:t>
            </w:r>
          </w:p>
        </w:tc>
        <w:tc>
          <w:tcPr>
            <w:tcW w:w="1010" w:type="dxa"/>
            <w:tcBorders>
              <w:top w:val="nil"/>
              <w:left w:val="single" w:sz="16" w:space="0" w:color="000000"/>
              <w:bottom w:val="single" w:sz="16" w:space="0" w:color="000000"/>
            </w:tcBorders>
            <w:shd w:val="clear" w:color="auto" w:fill="FFFFFF"/>
          </w:tcPr>
          <w:p w:rsidR="004004F0" w:rsidRPr="00BD25DE" w:rsidRDefault="004004F0" w:rsidP="00F53C19">
            <w:pPr>
              <w:keepNext/>
              <w:autoSpaceDE w:val="0"/>
              <w:autoSpaceDN w:val="0"/>
              <w:adjustRightInd w:val="0"/>
              <w:spacing w:after="120" w:line="360" w:lineRule="auto"/>
              <w:ind w:left="60" w:right="60"/>
              <w:jc w:val="right"/>
              <w:rPr>
                <w:rFonts w:ascii="Times New Roman" w:hAnsi="Times New Roman" w:cs="Times New Roman"/>
                <w:color w:val="000000"/>
              </w:rPr>
            </w:pPr>
            <w:r w:rsidRPr="00BD25DE">
              <w:rPr>
                <w:rFonts w:ascii="Times New Roman" w:hAnsi="Times New Roman" w:cs="Times New Roman"/>
                <w:color w:val="000000"/>
              </w:rPr>
              <w:t>4</w:t>
            </w:r>
          </w:p>
        </w:tc>
        <w:tc>
          <w:tcPr>
            <w:tcW w:w="1600" w:type="dxa"/>
            <w:gridSpan w:val="2"/>
            <w:tcBorders>
              <w:top w:val="nil"/>
              <w:bottom w:val="single" w:sz="16" w:space="0" w:color="000000"/>
              <w:right w:val="single" w:sz="16" w:space="0" w:color="000000"/>
            </w:tcBorders>
            <w:shd w:val="clear" w:color="auto" w:fill="FFFFFF"/>
            <w:vAlign w:val="center"/>
          </w:tcPr>
          <w:p w:rsidR="004004F0" w:rsidRPr="00BD25DE" w:rsidRDefault="004004F0" w:rsidP="00F53C19">
            <w:pPr>
              <w:keepNext/>
              <w:autoSpaceDE w:val="0"/>
              <w:autoSpaceDN w:val="0"/>
              <w:adjustRightInd w:val="0"/>
              <w:spacing w:after="120" w:line="360" w:lineRule="auto"/>
              <w:jc w:val="center"/>
              <w:rPr>
                <w:rFonts w:ascii="Times New Roman" w:hAnsi="Times New Roman" w:cs="Times New Roman"/>
              </w:rPr>
            </w:pPr>
          </w:p>
        </w:tc>
      </w:tr>
      <w:tr w:rsidR="004004F0" w:rsidRPr="00BD25DE" w:rsidTr="00054575">
        <w:trPr>
          <w:cantSplit/>
        </w:trPr>
        <w:tc>
          <w:tcPr>
            <w:tcW w:w="8788" w:type="dxa"/>
            <w:gridSpan w:val="6"/>
            <w:tcBorders>
              <w:top w:val="nil"/>
              <w:left w:val="nil"/>
              <w:bottom w:val="nil"/>
              <w:right w:val="nil"/>
            </w:tcBorders>
            <w:shd w:val="clear" w:color="auto" w:fill="FFFFFF"/>
          </w:tcPr>
          <w:p w:rsidR="00D917C3" w:rsidRPr="00BD25DE" w:rsidRDefault="004004F0" w:rsidP="000A62EF">
            <w:pPr>
              <w:autoSpaceDE w:val="0"/>
              <w:autoSpaceDN w:val="0"/>
              <w:adjustRightInd w:val="0"/>
              <w:spacing w:after="120" w:line="360" w:lineRule="auto"/>
              <w:ind w:left="60" w:right="60"/>
              <w:rPr>
                <w:rFonts w:ascii="Times New Roman" w:hAnsi="Times New Roman" w:cs="Times New Roman"/>
                <w:color w:val="000000"/>
              </w:rPr>
            </w:pPr>
            <w:r w:rsidRPr="00BD25DE">
              <w:rPr>
                <w:rFonts w:ascii="Times New Roman" w:hAnsi="Times New Roman" w:cs="Times New Roman"/>
                <w:color w:val="000000"/>
              </w:rPr>
              <w:t>c  - zaokrouhleno</w:t>
            </w:r>
          </w:p>
        </w:tc>
      </w:tr>
    </w:tbl>
    <w:p w:rsidR="00F53C19" w:rsidRDefault="00F53C19" w:rsidP="00F53C19">
      <w:pPr>
        <w:autoSpaceDE w:val="0"/>
        <w:autoSpaceDN w:val="0"/>
        <w:adjustRightInd w:val="0"/>
        <w:spacing w:after="120" w:line="360" w:lineRule="auto"/>
        <w:ind w:left="60" w:right="60"/>
        <w:rPr>
          <w:rFonts w:ascii="Times New Roman" w:hAnsi="Times New Roman" w:cs="Times New Roman"/>
          <w:color w:val="000000"/>
        </w:rPr>
      </w:pPr>
    </w:p>
    <w:p w:rsidR="00F53C19" w:rsidRPr="00BD25DE" w:rsidRDefault="00285A78" w:rsidP="00F53C19">
      <w:pPr>
        <w:autoSpaceDE w:val="0"/>
        <w:autoSpaceDN w:val="0"/>
        <w:adjustRightInd w:val="0"/>
        <w:spacing w:after="120" w:line="360" w:lineRule="auto"/>
        <w:ind w:left="60" w:right="60"/>
        <w:rPr>
          <w:rFonts w:ascii="Times New Roman" w:hAnsi="Times New Roman" w:cs="Times New Roman"/>
          <w:color w:val="000000"/>
        </w:rPr>
      </w:pPr>
      <w:r>
        <w:rPr>
          <w:rFonts w:ascii="Times New Roman" w:hAnsi="Times New Roman" w:cs="Times New Roman"/>
          <w:color w:val="000000"/>
        </w:rPr>
        <w:t>V</w:t>
      </w:r>
      <w:r w:rsidR="00F53C19" w:rsidRPr="00BD25DE">
        <w:rPr>
          <w:rFonts w:ascii="Times New Roman" w:hAnsi="Times New Roman" w:cs="Times New Roman"/>
          <w:color w:val="000000"/>
        </w:rPr>
        <w:t> </w:t>
      </w:r>
      <w:r>
        <w:rPr>
          <w:rFonts w:ascii="Times New Roman" w:hAnsi="Times New Roman" w:cs="Times New Roman"/>
          <w:color w:val="000000"/>
        </w:rPr>
        <w:t xml:space="preserve">osmi </w:t>
      </w:r>
      <w:r w:rsidR="00F53C19" w:rsidRPr="00BD25DE">
        <w:rPr>
          <w:rFonts w:ascii="Times New Roman" w:hAnsi="Times New Roman" w:cs="Times New Roman"/>
          <w:color w:val="000000"/>
        </w:rPr>
        <w:t>případ</w:t>
      </w:r>
      <w:r>
        <w:rPr>
          <w:rFonts w:ascii="Times New Roman" w:hAnsi="Times New Roman" w:cs="Times New Roman"/>
          <w:color w:val="000000"/>
        </w:rPr>
        <w:t xml:space="preserve">ech, kdy respondenti byli v době vyplňování dotazníků </w:t>
      </w:r>
      <w:r w:rsidR="0098354D">
        <w:rPr>
          <w:rFonts w:ascii="Times New Roman" w:hAnsi="Times New Roman" w:cs="Times New Roman"/>
          <w:color w:val="000000"/>
        </w:rPr>
        <w:t xml:space="preserve">ještě </w:t>
      </w:r>
      <w:r>
        <w:rPr>
          <w:rFonts w:ascii="Times New Roman" w:hAnsi="Times New Roman" w:cs="Times New Roman"/>
          <w:color w:val="000000"/>
        </w:rPr>
        <w:t>na misi, je zřejmý signifikantní a poměrně těsný vztah mezi prožívaným stresem a PTG</w:t>
      </w:r>
      <w:r w:rsidR="00D9739D">
        <w:rPr>
          <w:rFonts w:ascii="Times New Roman" w:hAnsi="Times New Roman" w:cs="Times New Roman"/>
          <w:color w:val="000000"/>
        </w:rPr>
        <w:t xml:space="preserve"> (Tab. 16)</w:t>
      </w:r>
      <w:r>
        <w:rPr>
          <w:rFonts w:ascii="Times New Roman" w:hAnsi="Times New Roman" w:cs="Times New Roman"/>
          <w:color w:val="000000"/>
        </w:rPr>
        <w:t>.</w:t>
      </w:r>
      <w:r w:rsidR="0098354D">
        <w:rPr>
          <w:rFonts w:ascii="Times New Roman" w:hAnsi="Times New Roman" w:cs="Times New Roman"/>
          <w:color w:val="000000"/>
        </w:rPr>
        <w:t xml:space="preserve"> V případě</w:t>
      </w:r>
      <w:r w:rsidR="00F53C19" w:rsidRPr="00BD25DE">
        <w:rPr>
          <w:rFonts w:ascii="Times New Roman" w:hAnsi="Times New Roman" w:cs="Times New Roman"/>
          <w:color w:val="000000"/>
        </w:rPr>
        <w:t xml:space="preserve"> jedné </w:t>
      </w:r>
      <w:r w:rsidR="0098354D">
        <w:rPr>
          <w:rFonts w:ascii="Times New Roman" w:hAnsi="Times New Roman" w:cs="Times New Roman"/>
          <w:color w:val="000000"/>
        </w:rPr>
        <w:t xml:space="preserve">předchozí </w:t>
      </w:r>
      <w:r w:rsidR="00F53C19" w:rsidRPr="00BD25DE">
        <w:rPr>
          <w:rFonts w:ascii="Times New Roman" w:hAnsi="Times New Roman" w:cs="Times New Roman"/>
          <w:color w:val="000000"/>
        </w:rPr>
        <w:t>účasti na misi</w:t>
      </w:r>
      <w:r w:rsidR="00E432E1">
        <w:rPr>
          <w:rFonts w:ascii="Times New Roman" w:hAnsi="Times New Roman" w:cs="Times New Roman"/>
          <w:color w:val="000000"/>
        </w:rPr>
        <w:t xml:space="preserve"> (T</w:t>
      </w:r>
      <w:r w:rsidR="0098354D">
        <w:rPr>
          <w:rFonts w:ascii="Times New Roman" w:hAnsi="Times New Roman" w:cs="Times New Roman"/>
          <w:color w:val="000000"/>
        </w:rPr>
        <w:t>ab. 1</w:t>
      </w:r>
      <w:r w:rsidR="001D640C">
        <w:rPr>
          <w:rFonts w:ascii="Times New Roman" w:hAnsi="Times New Roman" w:cs="Times New Roman"/>
          <w:color w:val="000000"/>
        </w:rPr>
        <w:t>7</w:t>
      </w:r>
      <w:r w:rsidR="00E432E1">
        <w:rPr>
          <w:rFonts w:ascii="Times New Roman" w:hAnsi="Times New Roman" w:cs="Times New Roman"/>
          <w:color w:val="000000"/>
        </w:rPr>
        <w:t>)</w:t>
      </w:r>
      <w:r w:rsidR="0098354D">
        <w:rPr>
          <w:rFonts w:ascii="Times New Roman" w:hAnsi="Times New Roman" w:cs="Times New Roman"/>
          <w:color w:val="000000"/>
        </w:rPr>
        <w:t>,</w:t>
      </w:r>
      <w:r w:rsidR="00F53C19" w:rsidRPr="00BD25DE">
        <w:rPr>
          <w:rFonts w:ascii="Times New Roman" w:hAnsi="Times New Roman" w:cs="Times New Roman"/>
          <w:color w:val="000000"/>
        </w:rPr>
        <w:t xml:space="preserve"> můžeme </w:t>
      </w:r>
      <w:r w:rsidR="0098354D" w:rsidRPr="00BD25DE">
        <w:rPr>
          <w:rFonts w:ascii="Times New Roman" w:hAnsi="Times New Roman" w:cs="Times New Roman"/>
          <w:color w:val="000000"/>
        </w:rPr>
        <w:t>u 25 respondentů</w:t>
      </w:r>
      <w:r w:rsidR="0098354D">
        <w:rPr>
          <w:rFonts w:ascii="Times New Roman" w:hAnsi="Times New Roman" w:cs="Times New Roman"/>
          <w:color w:val="000000"/>
        </w:rPr>
        <w:t xml:space="preserve"> </w:t>
      </w:r>
      <w:r w:rsidR="00F53C19" w:rsidRPr="00BD25DE">
        <w:rPr>
          <w:rFonts w:ascii="Times New Roman" w:hAnsi="Times New Roman" w:cs="Times New Roman"/>
          <w:color w:val="000000"/>
        </w:rPr>
        <w:t xml:space="preserve">konstatovat, že </w:t>
      </w:r>
      <w:r w:rsidR="0098354D">
        <w:rPr>
          <w:rFonts w:ascii="Times New Roman" w:hAnsi="Times New Roman" w:cs="Times New Roman"/>
          <w:color w:val="000000"/>
        </w:rPr>
        <w:t>vztah mezi dříve prožitým stresem na misi je méně těsný, než v předchozím případě, byť je stále signifikantní na hladině významnosti 5 %</w:t>
      </w:r>
      <w:r w:rsidR="00F53C19" w:rsidRPr="00BD25DE">
        <w:rPr>
          <w:rFonts w:ascii="Times New Roman" w:hAnsi="Times New Roman" w:cs="Times New Roman"/>
          <w:color w:val="000000"/>
        </w:rPr>
        <w:t>.</w:t>
      </w:r>
      <w:r w:rsidR="0098354D">
        <w:rPr>
          <w:rFonts w:ascii="Times New Roman" w:hAnsi="Times New Roman" w:cs="Times New Roman"/>
          <w:color w:val="000000"/>
        </w:rPr>
        <w:t xml:space="preserve"> </w:t>
      </w:r>
      <w:r w:rsidR="007E12A8">
        <w:rPr>
          <w:rFonts w:ascii="Times New Roman" w:hAnsi="Times New Roman" w:cs="Times New Roman"/>
          <w:color w:val="000000"/>
        </w:rPr>
        <w:t>Ve čtyřech případech, se dvěma předchozími zkušenostmi z</w:t>
      </w:r>
      <w:r w:rsidR="00E432E1">
        <w:rPr>
          <w:rFonts w:ascii="Times New Roman" w:hAnsi="Times New Roman" w:cs="Times New Roman"/>
          <w:color w:val="000000"/>
        </w:rPr>
        <w:t> </w:t>
      </w:r>
      <w:r w:rsidR="007E12A8">
        <w:rPr>
          <w:rFonts w:ascii="Times New Roman" w:hAnsi="Times New Roman" w:cs="Times New Roman"/>
          <w:color w:val="000000"/>
        </w:rPr>
        <w:t>mise</w:t>
      </w:r>
      <w:r w:rsidR="00E432E1">
        <w:rPr>
          <w:rFonts w:ascii="Times New Roman" w:hAnsi="Times New Roman" w:cs="Times New Roman"/>
          <w:color w:val="000000"/>
        </w:rPr>
        <w:t xml:space="preserve"> (T</w:t>
      </w:r>
      <w:r w:rsidR="001D640C">
        <w:rPr>
          <w:rFonts w:ascii="Times New Roman" w:hAnsi="Times New Roman" w:cs="Times New Roman"/>
          <w:color w:val="000000"/>
        </w:rPr>
        <w:t>ab. 18</w:t>
      </w:r>
      <w:r w:rsidR="00E432E1">
        <w:rPr>
          <w:rFonts w:ascii="Times New Roman" w:hAnsi="Times New Roman" w:cs="Times New Roman"/>
          <w:color w:val="000000"/>
        </w:rPr>
        <w:t>)</w:t>
      </w:r>
      <w:r w:rsidR="001D640C">
        <w:rPr>
          <w:rFonts w:ascii="Times New Roman" w:hAnsi="Times New Roman" w:cs="Times New Roman"/>
          <w:color w:val="000000"/>
        </w:rPr>
        <w:t>,</w:t>
      </w:r>
      <w:r w:rsidR="007E12A8">
        <w:rPr>
          <w:rFonts w:ascii="Times New Roman" w:hAnsi="Times New Roman" w:cs="Times New Roman"/>
          <w:color w:val="000000"/>
        </w:rPr>
        <w:t xml:space="preserve"> </w:t>
      </w:r>
      <w:r w:rsidR="00E432E1">
        <w:rPr>
          <w:rFonts w:ascii="Times New Roman" w:hAnsi="Times New Roman" w:cs="Times New Roman"/>
          <w:color w:val="000000"/>
        </w:rPr>
        <w:t xml:space="preserve">se </w:t>
      </w:r>
      <w:r w:rsidR="007E12A8">
        <w:rPr>
          <w:rFonts w:ascii="Times New Roman" w:hAnsi="Times New Roman" w:cs="Times New Roman"/>
          <w:color w:val="000000"/>
        </w:rPr>
        <w:t xml:space="preserve">vztah mezi prožitým stresem a zaznamenaným </w:t>
      </w:r>
      <w:r w:rsidR="00E432E1">
        <w:rPr>
          <w:rFonts w:ascii="Times New Roman" w:hAnsi="Times New Roman" w:cs="Times New Roman"/>
          <w:color w:val="000000"/>
        </w:rPr>
        <w:t>PTG.</w:t>
      </w:r>
    </w:p>
    <w:p w:rsidR="00A902A0" w:rsidRDefault="00A902A0" w:rsidP="00A902A0">
      <w:pPr>
        <w:spacing w:after="120" w:line="360" w:lineRule="auto"/>
        <w:jc w:val="both"/>
        <w:rPr>
          <w:rFonts w:ascii="Times New Roman" w:hAnsi="Times New Roman" w:cs="Times New Roman"/>
        </w:rPr>
      </w:pPr>
    </w:p>
    <w:p w:rsidR="00D9739D" w:rsidRPr="00D9739D" w:rsidRDefault="00D9739D" w:rsidP="00A902A0">
      <w:pPr>
        <w:spacing w:after="120" w:line="360" w:lineRule="auto"/>
        <w:jc w:val="both"/>
        <w:rPr>
          <w:rFonts w:ascii="Times New Roman" w:hAnsi="Times New Roman" w:cs="Times New Roman"/>
          <w:b/>
        </w:rPr>
      </w:pPr>
      <w:r w:rsidRPr="00D9739D">
        <w:rPr>
          <w:rFonts w:ascii="Times New Roman" w:hAnsi="Times New Roman" w:cs="Times New Roman"/>
          <w:b/>
        </w:rPr>
        <w:t>Doba od návratu z PRT</w:t>
      </w:r>
    </w:p>
    <w:p w:rsidR="00A902A0" w:rsidRDefault="00A902A0" w:rsidP="00A902A0">
      <w:pPr>
        <w:spacing w:after="120" w:line="360" w:lineRule="auto"/>
        <w:jc w:val="both"/>
        <w:rPr>
          <w:rFonts w:ascii="Times New Roman" w:hAnsi="Times New Roman" w:cs="Times New Roman"/>
        </w:rPr>
      </w:pPr>
      <w:r w:rsidRPr="0075058D">
        <w:rPr>
          <w:rFonts w:ascii="Times New Roman" w:hAnsi="Times New Roman" w:cs="Times New Roman"/>
        </w:rPr>
        <w:t xml:space="preserve">Intervenující proměnná doba od návratu z mise neměla v našem souboru signifikantní vliv s výjimkou </w:t>
      </w:r>
      <w:r>
        <w:rPr>
          <w:rFonts w:ascii="Times New Roman" w:hAnsi="Times New Roman" w:cs="Times New Roman"/>
        </w:rPr>
        <w:t>skupiny</w:t>
      </w:r>
      <w:r w:rsidRPr="0075058D">
        <w:rPr>
          <w:rFonts w:ascii="Times New Roman" w:hAnsi="Times New Roman" w:cs="Times New Roman"/>
        </w:rPr>
        <w:t xml:space="preserve"> respondentů, kte</w:t>
      </w:r>
      <w:r>
        <w:rPr>
          <w:rFonts w:ascii="Times New Roman" w:hAnsi="Times New Roman" w:cs="Times New Roman"/>
        </w:rPr>
        <w:t>rá</w:t>
      </w:r>
      <w:r w:rsidRPr="0075058D">
        <w:rPr>
          <w:rFonts w:ascii="Times New Roman" w:hAnsi="Times New Roman" w:cs="Times New Roman"/>
        </w:rPr>
        <w:t xml:space="preserve"> </w:t>
      </w:r>
      <w:proofErr w:type="gramStart"/>
      <w:r>
        <w:rPr>
          <w:rFonts w:ascii="Times New Roman" w:hAnsi="Times New Roman" w:cs="Times New Roman"/>
        </w:rPr>
        <w:t>byli</w:t>
      </w:r>
      <w:proofErr w:type="gramEnd"/>
      <w:r>
        <w:rPr>
          <w:rFonts w:ascii="Times New Roman" w:hAnsi="Times New Roman" w:cs="Times New Roman"/>
        </w:rPr>
        <w:t xml:space="preserve"> v době vyplňování dotazníku</w:t>
      </w:r>
      <w:r w:rsidRPr="0075058D">
        <w:rPr>
          <w:rFonts w:ascii="Times New Roman" w:hAnsi="Times New Roman" w:cs="Times New Roman"/>
        </w:rPr>
        <w:t xml:space="preserve"> na misi.</w:t>
      </w:r>
      <w:r>
        <w:rPr>
          <w:rFonts w:ascii="Times New Roman" w:hAnsi="Times New Roman" w:cs="Times New Roman"/>
        </w:rPr>
        <w:t xml:space="preserve"> </w:t>
      </w:r>
      <w:r w:rsidRPr="0075058D">
        <w:rPr>
          <w:rFonts w:ascii="Times New Roman" w:hAnsi="Times New Roman" w:cs="Times New Roman"/>
        </w:rPr>
        <w:t xml:space="preserve">Hodnota </w:t>
      </w:r>
      <w:proofErr w:type="spellStart"/>
      <w:r w:rsidRPr="0075058D">
        <w:rPr>
          <w:rFonts w:ascii="Times New Roman" w:hAnsi="Times New Roman" w:cs="Times New Roman"/>
        </w:rPr>
        <w:t>Pearsonov</w:t>
      </w:r>
      <w:r w:rsidR="00AB6DCF">
        <w:rPr>
          <w:rFonts w:ascii="Times New Roman" w:hAnsi="Times New Roman" w:cs="Times New Roman"/>
        </w:rPr>
        <w:t>a</w:t>
      </w:r>
      <w:proofErr w:type="spellEnd"/>
      <w:r w:rsidRPr="0075058D">
        <w:rPr>
          <w:rFonts w:ascii="Times New Roman" w:hAnsi="Times New Roman" w:cs="Times New Roman"/>
        </w:rPr>
        <w:t xml:space="preserve"> r v této skupině dosahovala 0,842 (p </w:t>
      </w:r>
      <w:r>
        <w:rPr>
          <w:rFonts w:ascii="Times New Roman" w:hAnsi="Times New Roman" w:cs="Times New Roman"/>
        </w:rPr>
        <w:t>&lt; 0,05</w:t>
      </w:r>
      <w:r w:rsidRPr="0075058D">
        <w:rPr>
          <w:rFonts w:ascii="Times New Roman" w:hAnsi="Times New Roman" w:cs="Times New Roman"/>
        </w:rPr>
        <w:t>)</w:t>
      </w:r>
      <w:r>
        <w:rPr>
          <w:rFonts w:ascii="Times New Roman" w:hAnsi="Times New Roman" w:cs="Times New Roman"/>
        </w:rPr>
        <w:t>, (Tab. 19)</w:t>
      </w:r>
      <w:r w:rsidRPr="0075058D">
        <w:rPr>
          <w:rFonts w:ascii="Times New Roman" w:hAnsi="Times New Roman" w:cs="Times New Roman"/>
        </w:rPr>
        <w:t>.</w:t>
      </w:r>
    </w:p>
    <w:p w:rsidR="00A902A0" w:rsidRDefault="00A902A0" w:rsidP="00A902A0">
      <w:pPr>
        <w:spacing w:after="120" w:line="360" w:lineRule="auto"/>
        <w:jc w:val="both"/>
        <w:rPr>
          <w:rFonts w:ascii="Times New Roman" w:hAnsi="Times New Roman" w:cs="Times New Roman"/>
        </w:rPr>
      </w:pPr>
      <w:r>
        <w:rPr>
          <w:rFonts w:ascii="Times New Roman" w:hAnsi="Times New Roman" w:cs="Times New Roman"/>
        </w:rPr>
        <w:t>P</w:t>
      </w:r>
      <w:r w:rsidRPr="00F10128">
        <w:rPr>
          <w:rFonts w:ascii="Times New Roman" w:hAnsi="Times New Roman" w:cs="Times New Roman"/>
        </w:rPr>
        <w:t>o kontrole ve skupině osob, kter</w:t>
      </w:r>
      <w:r>
        <w:rPr>
          <w:rFonts w:ascii="Times New Roman" w:hAnsi="Times New Roman" w:cs="Times New Roman"/>
        </w:rPr>
        <w:t>á byla</w:t>
      </w:r>
      <w:r w:rsidRPr="00F10128">
        <w:rPr>
          <w:rFonts w:ascii="Times New Roman" w:hAnsi="Times New Roman" w:cs="Times New Roman"/>
        </w:rPr>
        <w:t xml:space="preserve"> v době administrace dotazníku na misi a tato mise je zároveň jejich první zkušeností s PRT (Tab. 20), nebyl nalezen lineární vztah (r = 0,741; p </w:t>
      </w:r>
      <w:r>
        <w:rPr>
          <w:rFonts w:ascii="Times New Roman" w:hAnsi="Times New Roman" w:cs="Times New Roman"/>
        </w:rPr>
        <w:t>&gt;</w:t>
      </w:r>
      <w:r w:rsidRPr="00F10128">
        <w:rPr>
          <w:rFonts w:ascii="Times New Roman" w:hAnsi="Times New Roman" w:cs="Times New Roman"/>
        </w:rPr>
        <w:t xml:space="preserve"> </w:t>
      </w:r>
      <w:proofErr w:type="gramStart"/>
      <w:r w:rsidRPr="00F10128">
        <w:rPr>
          <w:rFonts w:ascii="Times New Roman" w:hAnsi="Times New Roman" w:cs="Times New Roman"/>
        </w:rPr>
        <w:t>0,05)  sledovaných</w:t>
      </w:r>
      <w:proofErr w:type="gramEnd"/>
      <w:r w:rsidRPr="00F10128">
        <w:rPr>
          <w:rFonts w:ascii="Times New Roman" w:hAnsi="Times New Roman" w:cs="Times New Roman"/>
        </w:rPr>
        <w:t xml:space="preserve"> proměnných (pozn. byly vyřazeny otázky vztahující se k budoucnosti po návratu z mise v dotazníku DRRI-BCZ).</w:t>
      </w:r>
    </w:p>
    <w:tbl>
      <w:tblPr>
        <w:tblW w:w="0" w:type="auto"/>
        <w:tblLayout w:type="fixed"/>
        <w:tblCellMar>
          <w:left w:w="0" w:type="dxa"/>
          <w:right w:w="0" w:type="dxa"/>
        </w:tblCellMar>
        <w:tblLook w:val="0000"/>
      </w:tblPr>
      <w:tblGrid>
        <w:gridCol w:w="1276"/>
        <w:gridCol w:w="1276"/>
        <w:gridCol w:w="850"/>
        <w:gridCol w:w="2694"/>
        <w:gridCol w:w="1134"/>
        <w:gridCol w:w="992"/>
      </w:tblGrid>
      <w:tr w:rsidR="004E615A" w:rsidTr="004E615A">
        <w:trPr>
          <w:cantSplit/>
        </w:trPr>
        <w:tc>
          <w:tcPr>
            <w:tcW w:w="8222" w:type="dxa"/>
            <w:gridSpan w:val="6"/>
            <w:shd w:val="clear" w:color="auto" w:fill="FFFFFF"/>
            <w:vAlign w:val="center"/>
          </w:tcPr>
          <w:p w:rsidR="004E615A" w:rsidRPr="004E615A" w:rsidRDefault="004E615A" w:rsidP="0018117B">
            <w:pPr>
              <w:keepNext/>
              <w:spacing w:after="120" w:line="360" w:lineRule="auto"/>
              <w:rPr>
                <w:rFonts w:ascii="Times New Roman" w:eastAsia="Calibri" w:hAnsi="Times New Roman" w:cs="Times New Roman"/>
                <w:b/>
                <w:i/>
              </w:rPr>
            </w:pPr>
            <w:r w:rsidRPr="00F53C19">
              <w:rPr>
                <w:rFonts w:ascii="Times New Roman" w:eastAsia="Calibri" w:hAnsi="Times New Roman" w:cs="Times New Roman"/>
                <w:b/>
                <w:i/>
              </w:rPr>
              <w:lastRenderedPageBreak/>
              <w:t xml:space="preserve">Tab. </w:t>
            </w:r>
            <w:r>
              <w:rPr>
                <w:rFonts w:ascii="Times New Roman" w:eastAsia="Calibri" w:hAnsi="Times New Roman" w:cs="Times New Roman"/>
                <w:b/>
                <w:i/>
              </w:rPr>
              <w:t>19</w:t>
            </w:r>
            <w:r w:rsidRPr="004E615A">
              <w:rPr>
                <w:rFonts w:ascii="Times New Roman" w:eastAsia="Calibri" w:hAnsi="Times New Roman" w:cs="Times New Roman"/>
                <w:b/>
                <w:i/>
              </w:rPr>
              <w:t xml:space="preserve"> </w:t>
            </w:r>
            <w:r w:rsidRPr="004E615A">
              <w:rPr>
                <w:rFonts w:ascii="Times New Roman" w:eastAsia="Calibri" w:hAnsi="Times New Roman" w:cs="Times New Roman"/>
                <w:b/>
              </w:rPr>
              <w:t>Korelace mezi PTG a Stresem rozdělená podle doby od návratu z mise</w:t>
            </w:r>
          </w:p>
        </w:tc>
      </w:tr>
      <w:tr w:rsidR="004E615A" w:rsidTr="004E615A">
        <w:trPr>
          <w:cantSplit/>
        </w:trPr>
        <w:tc>
          <w:tcPr>
            <w:tcW w:w="6096" w:type="dxa"/>
            <w:gridSpan w:val="4"/>
            <w:tcBorders>
              <w:top w:val="single" w:sz="8" w:space="0" w:color="000000"/>
              <w:left w:val="single" w:sz="8" w:space="0" w:color="000000"/>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 xml:space="preserve">Doba mezi návratem z mise a vyplněním </w:t>
            </w:r>
            <w:proofErr w:type="spellStart"/>
            <w:r w:rsidRPr="002869A3">
              <w:rPr>
                <w:rFonts w:ascii="Times New Roman" w:eastAsia="Arial" w:hAnsi="Times New Roman" w:cs="Times New Roman"/>
                <w:color w:val="000000"/>
              </w:rPr>
              <w:t>dotazniku</w:t>
            </w:r>
            <w:proofErr w:type="spellEnd"/>
            <w:r w:rsidRPr="002869A3">
              <w:rPr>
                <w:rFonts w:ascii="Times New Roman" w:eastAsia="Arial" w:hAnsi="Times New Roman" w:cs="Times New Roman"/>
                <w:color w:val="000000"/>
              </w:rPr>
              <w:t xml:space="preserve"> v celých letech</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Stres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PTG</w:t>
            </w: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ind w:left="60" w:right="60"/>
              <w:jc w:val="right"/>
              <w:rPr>
                <w:rFonts w:ascii="Times New Roman" w:eastAsia="Arial" w:hAnsi="Times New Roman" w:cs="Times New Roman"/>
                <w:color w:val="000000"/>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Stále na misi</w:t>
            </w: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Stres</w:t>
            </w:r>
          </w:p>
        </w:tc>
        <w:tc>
          <w:tcPr>
            <w:tcW w:w="2694" w:type="dxa"/>
            <w:tcBorders>
              <w:top w:val="single" w:sz="8" w:space="0" w:color="000000"/>
              <w:right w:val="single" w:sz="8" w:space="0" w:color="000000"/>
            </w:tcBorders>
            <w:shd w:val="clear" w:color="auto" w:fill="FFFFFF"/>
          </w:tcPr>
          <w:p w:rsidR="004E615A" w:rsidRPr="002869A3" w:rsidRDefault="00DD4742" w:rsidP="0018117B">
            <w:pPr>
              <w:keepNext/>
              <w:autoSpaceDE w:val="0"/>
              <w:spacing w:after="120" w:line="360" w:lineRule="auto"/>
              <w:ind w:left="60" w:right="60"/>
              <w:rPr>
                <w:rFonts w:ascii="Times New Roman" w:eastAsia="Arial" w:hAnsi="Times New Roman" w:cs="Times New Roman"/>
                <w:color w:val="000000"/>
              </w:rPr>
            </w:pPr>
            <w:proofErr w:type="spellStart"/>
            <w:r>
              <w:rPr>
                <w:rFonts w:ascii="Times New Roman" w:eastAsia="Arial" w:hAnsi="Times New Roman" w:cs="Times New Roman"/>
                <w:color w:val="000000"/>
              </w:rPr>
              <w:t>Pearsonovo</w:t>
            </w:r>
            <w:proofErr w:type="spellEnd"/>
            <w:r>
              <w:rPr>
                <w:rFonts w:ascii="Times New Roman" w:eastAsia="Arial" w:hAnsi="Times New Roman" w:cs="Times New Roman"/>
                <w:color w:val="000000"/>
              </w:rPr>
              <w:t xml:space="preserve"> r</w:t>
            </w:r>
          </w:p>
        </w:tc>
        <w:tc>
          <w:tcPr>
            <w:tcW w:w="1134" w:type="dxa"/>
            <w:tcBorders>
              <w:top w:val="single" w:sz="8" w:space="0" w:color="000000"/>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1</w:t>
            </w:r>
          </w:p>
        </w:tc>
        <w:tc>
          <w:tcPr>
            <w:tcW w:w="992" w:type="dxa"/>
            <w:tcBorders>
              <w:top w:val="single" w:sz="8" w:space="0" w:color="000000"/>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vertAlign w:val="superscript"/>
              </w:rPr>
            </w:pPr>
            <w:r w:rsidRPr="002869A3">
              <w:rPr>
                <w:rFonts w:ascii="Times New Roman" w:eastAsia="Arial" w:hAnsi="Times New Roman" w:cs="Times New Roman"/>
                <w:color w:val="000000"/>
              </w:rPr>
              <w:t>0,842</w:t>
            </w:r>
            <w:r w:rsidRPr="002869A3">
              <w:rPr>
                <w:rFonts w:ascii="Times New Roman" w:eastAsia="Arial" w:hAnsi="Times New Roman" w:cs="Times New Roman"/>
                <w:color w:val="000000"/>
                <w:vertAlign w:val="superscript"/>
              </w:rPr>
              <w:t>**</w:t>
            </w: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Arial" w:hAnsi="Times New Roman" w:cs="Times New Roman"/>
                <w:color w:val="000000"/>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Arial" w:hAnsi="Times New Roman" w:cs="Times New Roman"/>
                <w:color w:val="000000"/>
              </w:rPr>
            </w:pP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Arial" w:hAnsi="Times New Roman" w:cs="Times New Roman"/>
                <w:color w:val="000000"/>
              </w:rPr>
            </w:pPr>
          </w:p>
        </w:tc>
        <w:tc>
          <w:tcPr>
            <w:tcW w:w="2694" w:type="dxa"/>
            <w:tcBorders>
              <w:right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proofErr w:type="gramStart"/>
            <w:r w:rsidRPr="002869A3">
              <w:rPr>
                <w:rFonts w:ascii="Times New Roman" w:eastAsia="Arial" w:hAnsi="Times New Roman" w:cs="Times New Roman"/>
                <w:color w:val="000000"/>
              </w:rPr>
              <w:t>Signifikance (2-</w:t>
            </w:r>
            <w:proofErr w:type="spellStart"/>
            <w:r w:rsidRPr="002869A3">
              <w:rPr>
                <w:rFonts w:ascii="Times New Roman" w:eastAsia="Arial" w:hAnsi="Times New Roman" w:cs="Times New Roman"/>
                <w:color w:val="000000"/>
              </w:rPr>
              <w:t>stranná</w:t>
            </w:r>
            <w:proofErr w:type="spellEnd"/>
            <w:proofErr w:type="gramEnd"/>
            <w:r w:rsidRPr="002869A3">
              <w:rPr>
                <w:rFonts w:ascii="Times New Roman" w:eastAsia="Arial" w:hAnsi="Times New Roman" w:cs="Times New Roman"/>
                <w:color w:val="000000"/>
              </w:rPr>
              <w:t>)</w:t>
            </w:r>
          </w:p>
        </w:tc>
        <w:tc>
          <w:tcPr>
            <w:tcW w:w="1134" w:type="dxa"/>
            <w:tcBorders>
              <w:left w:val="single" w:sz="8" w:space="0" w:color="000000"/>
              <w:right w:val="single" w:sz="8" w:space="0" w:color="000000"/>
            </w:tcBorders>
            <w:shd w:val="clear" w:color="auto" w:fill="FFFFFF"/>
            <w:vAlign w:val="center"/>
          </w:tcPr>
          <w:p w:rsidR="004E615A" w:rsidRPr="002869A3" w:rsidRDefault="004E615A" w:rsidP="0018117B">
            <w:pPr>
              <w:keepNext/>
              <w:autoSpaceDE w:val="0"/>
              <w:spacing w:after="120" w:line="360" w:lineRule="auto"/>
              <w:jc w:val="center"/>
              <w:rPr>
                <w:rFonts w:ascii="Times New Roman" w:eastAsia="Calibri" w:hAnsi="Times New Roman" w:cs="Times New Roman"/>
              </w:rPr>
            </w:pPr>
          </w:p>
        </w:tc>
        <w:tc>
          <w:tcPr>
            <w:tcW w:w="992" w:type="dxa"/>
            <w:tcBorders>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0,009</w:t>
            </w: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Arial" w:hAnsi="Times New Roman" w:cs="Times New Roman"/>
                <w:color w:val="000000"/>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Arial" w:hAnsi="Times New Roman" w:cs="Times New Roman"/>
                <w:color w:val="000000"/>
              </w:rPr>
            </w:pP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Arial" w:hAnsi="Times New Roman" w:cs="Times New Roman"/>
                <w:color w:val="000000"/>
              </w:rPr>
            </w:pPr>
          </w:p>
        </w:tc>
        <w:tc>
          <w:tcPr>
            <w:tcW w:w="2694" w:type="dxa"/>
            <w:tcBorders>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N</w:t>
            </w:r>
          </w:p>
        </w:tc>
        <w:tc>
          <w:tcPr>
            <w:tcW w:w="1134" w:type="dxa"/>
            <w:tcBorders>
              <w:left w:val="single" w:sz="8" w:space="0" w:color="000000"/>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8</w:t>
            </w:r>
          </w:p>
        </w:tc>
        <w:tc>
          <w:tcPr>
            <w:tcW w:w="992" w:type="dxa"/>
            <w:tcBorders>
              <w:left w:val="single" w:sz="8" w:space="0" w:color="000000"/>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8</w:t>
            </w: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Arial" w:hAnsi="Times New Roman" w:cs="Times New Roman"/>
                <w:color w:val="000000"/>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Arial" w:hAnsi="Times New Roman" w:cs="Times New Roman"/>
                <w:color w:val="000000"/>
              </w:rPr>
            </w:pP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PTG</w:t>
            </w:r>
          </w:p>
        </w:tc>
        <w:tc>
          <w:tcPr>
            <w:tcW w:w="2694" w:type="dxa"/>
            <w:tcBorders>
              <w:top w:val="single" w:sz="8" w:space="0" w:color="000000"/>
              <w:right w:val="single" w:sz="8" w:space="0" w:color="000000"/>
            </w:tcBorders>
            <w:shd w:val="clear" w:color="auto" w:fill="FFFFFF"/>
          </w:tcPr>
          <w:p w:rsidR="004E615A" w:rsidRPr="002869A3" w:rsidRDefault="00DD4742" w:rsidP="0018117B">
            <w:pPr>
              <w:keepNext/>
              <w:autoSpaceDE w:val="0"/>
              <w:spacing w:after="120" w:line="360" w:lineRule="auto"/>
              <w:ind w:left="60" w:right="60"/>
              <w:rPr>
                <w:rFonts w:ascii="Times New Roman" w:eastAsia="Arial" w:hAnsi="Times New Roman" w:cs="Times New Roman"/>
                <w:color w:val="000000"/>
              </w:rPr>
            </w:pPr>
            <w:proofErr w:type="spellStart"/>
            <w:r>
              <w:rPr>
                <w:rFonts w:ascii="Times New Roman" w:eastAsia="Arial" w:hAnsi="Times New Roman" w:cs="Times New Roman"/>
                <w:color w:val="000000"/>
              </w:rPr>
              <w:t>Pearsonovo</w:t>
            </w:r>
            <w:proofErr w:type="spellEnd"/>
            <w:r>
              <w:rPr>
                <w:rFonts w:ascii="Times New Roman" w:eastAsia="Arial" w:hAnsi="Times New Roman" w:cs="Times New Roman"/>
                <w:color w:val="000000"/>
              </w:rPr>
              <w:t xml:space="preserve"> r</w:t>
            </w:r>
          </w:p>
        </w:tc>
        <w:tc>
          <w:tcPr>
            <w:tcW w:w="1134" w:type="dxa"/>
            <w:tcBorders>
              <w:top w:val="single" w:sz="8" w:space="0" w:color="000000"/>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vertAlign w:val="superscript"/>
              </w:rPr>
            </w:pPr>
            <w:r w:rsidRPr="002869A3">
              <w:rPr>
                <w:rFonts w:ascii="Times New Roman" w:eastAsia="Arial" w:hAnsi="Times New Roman" w:cs="Times New Roman"/>
                <w:color w:val="000000"/>
              </w:rPr>
              <w:t>0,842</w:t>
            </w:r>
            <w:r w:rsidRPr="002869A3">
              <w:rPr>
                <w:rFonts w:ascii="Times New Roman" w:eastAsia="Arial" w:hAnsi="Times New Roman" w:cs="Times New Roman"/>
                <w:color w:val="000000"/>
                <w:vertAlign w:val="superscript"/>
              </w:rPr>
              <w:t>**</w:t>
            </w:r>
          </w:p>
        </w:tc>
        <w:tc>
          <w:tcPr>
            <w:tcW w:w="992" w:type="dxa"/>
            <w:tcBorders>
              <w:top w:val="single" w:sz="8" w:space="0" w:color="000000"/>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1</w:t>
            </w: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2694" w:type="dxa"/>
            <w:tcBorders>
              <w:right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proofErr w:type="gramStart"/>
            <w:r w:rsidRPr="002869A3">
              <w:rPr>
                <w:rFonts w:ascii="Times New Roman" w:eastAsia="Arial" w:hAnsi="Times New Roman" w:cs="Times New Roman"/>
                <w:color w:val="000000"/>
              </w:rPr>
              <w:t>Signifikance (2-</w:t>
            </w:r>
            <w:proofErr w:type="spellStart"/>
            <w:r w:rsidRPr="002869A3">
              <w:rPr>
                <w:rFonts w:ascii="Times New Roman" w:eastAsia="Arial" w:hAnsi="Times New Roman" w:cs="Times New Roman"/>
                <w:color w:val="000000"/>
              </w:rPr>
              <w:t>stranná</w:t>
            </w:r>
            <w:proofErr w:type="spellEnd"/>
            <w:proofErr w:type="gramEnd"/>
            <w:r w:rsidRPr="002869A3">
              <w:rPr>
                <w:rFonts w:ascii="Times New Roman" w:eastAsia="Arial" w:hAnsi="Times New Roman" w:cs="Times New Roman"/>
                <w:color w:val="000000"/>
              </w:rPr>
              <w:t>)</w:t>
            </w:r>
          </w:p>
        </w:tc>
        <w:tc>
          <w:tcPr>
            <w:tcW w:w="1134" w:type="dxa"/>
            <w:tcBorders>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0,009</w:t>
            </w:r>
          </w:p>
        </w:tc>
        <w:tc>
          <w:tcPr>
            <w:tcW w:w="992" w:type="dxa"/>
            <w:tcBorders>
              <w:left w:val="single" w:sz="8" w:space="0" w:color="000000"/>
              <w:right w:val="single" w:sz="8" w:space="0" w:color="000000"/>
            </w:tcBorders>
            <w:shd w:val="clear" w:color="auto" w:fill="FFFFFF"/>
            <w:vAlign w:val="center"/>
          </w:tcPr>
          <w:p w:rsidR="004E615A" w:rsidRPr="002869A3" w:rsidRDefault="004E615A" w:rsidP="0018117B">
            <w:pPr>
              <w:keepNext/>
              <w:autoSpaceDE w:val="0"/>
              <w:spacing w:after="120" w:line="360" w:lineRule="auto"/>
              <w:jc w:val="center"/>
              <w:rPr>
                <w:rFonts w:ascii="Times New Roman" w:eastAsia="Calibri" w:hAnsi="Times New Roman" w:cs="Times New Roman"/>
              </w:rPr>
            </w:pP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2694" w:type="dxa"/>
            <w:tcBorders>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N</w:t>
            </w:r>
          </w:p>
        </w:tc>
        <w:tc>
          <w:tcPr>
            <w:tcW w:w="1134" w:type="dxa"/>
            <w:tcBorders>
              <w:left w:val="single" w:sz="8" w:space="0" w:color="000000"/>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8</w:t>
            </w:r>
          </w:p>
        </w:tc>
        <w:tc>
          <w:tcPr>
            <w:tcW w:w="992" w:type="dxa"/>
            <w:tcBorders>
              <w:left w:val="single" w:sz="8" w:space="0" w:color="000000"/>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8</w:t>
            </w: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Arial" w:hAnsi="Times New Roman" w:cs="Times New Roman"/>
                <w:color w:val="000000"/>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Návrat 2011</w:t>
            </w: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Stres</w:t>
            </w:r>
          </w:p>
        </w:tc>
        <w:tc>
          <w:tcPr>
            <w:tcW w:w="2694" w:type="dxa"/>
            <w:tcBorders>
              <w:top w:val="single" w:sz="8" w:space="0" w:color="000000"/>
              <w:right w:val="single" w:sz="8" w:space="0" w:color="000000"/>
            </w:tcBorders>
            <w:shd w:val="clear" w:color="auto" w:fill="FFFFFF"/>
          </w:tcPr>
          <w:p w:rsidR="004E615A" w:rsidRPr="002869A3" w:rsidRDefault="00DD4742" w:rsidP="0018117B">
            <w:pPr>
              <w:keepNext/>
              <w:autoSpaceDE w:val="0"/>
              <w:spacing w:after="120" w:line="360" w:lineRule="auto"/>
              <w:ind w:left="60" w:right="60"/>
              <w:rPr>
                <w:rFonts w:ascii="Times New Roman" w:eastAsia="Arial" w:hAnsi="Times New Roman" w:cs="Times New Roman"/>
                <w:color w:val="000000"/>
              </w:rPr>
            </w:pPr>
            <w:proofErr w:type="spellStart"/>
            <w:r>
              <w:rPr>
                <w:rFonts w:ascii="Times New Roman" w:eastAsia="Arial" w:hAnsi="Times New Roman" w:cs="Times New Roman"/>
                <w:color w:val="000000"/>
              </w:rPr>
              <w:t>Pearsonovo</w:t>
            </w:r>
            <w:proofErr w:type="spellEnd"/>
            <w:r>
              <w:rPr>
                <w:rFonts w:ascii="Times New Roman" w:eastAsia="Arial" w:hAnsi="Times New Roman" w:cs="Times New Roman"/>
                <w:color w:val="000000"/>
              </w:rPr>
              <w:t xml:space="preserve"> r</w:t>
            </w:r>
          </w:p>
        </w:tc>
        <w:tc>
          <w:tcPr>
            <w:tcW w:w="1134" w:type="dxa"/>
            <w:tcBorders>
              <w:top w:val="single" w:sz="8" w:space="0" w:color="000000"/>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1</w:t>
            </w:r>
          </w:p>
        </w:tc>
        <w:tc>
          <w:tcPr>
            <w:tcW w:w="992" w:type="dxa"/>
            <w:tcBorders>
              <w:top w:val="single" w:sz="8" w:space="0" w:color="000000"/>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0,692</w:t>
            </w: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2694" w:type="dxa"/>
            <w:tcBorders>
              <w:right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proofErr w:type="gramStart"/>
            <w:r w:rsidRPr="002869A3">
              <w:rPr>
                <w:rFonts w:ascii="Times New Roman" w:eastAsia="Arial" w:hAnsi="Times New Roman" w:cs="Times New Roman"/>
                <w:color w:val="000000"/>
              </w:rPr>
              <w:t>Signifikance (2-</w:t>
            </w:r>
            <w:proofErr w:type="spellStart"/>
            <w:r w:rsidRPr="002869A3">
              <w:rPr>
                <w:rFonts w:ascii="Times New Roman" w:eastAsia="Arial" w:hAnsi="Times New Roman" w:cs="Times New Roman"/>
                <w:color w:val="000000"/>
              </w:rPr>
              <w:t>stranná</w:t>
            </w:r>
            <w:proofErr w:type="spellEnd"/>
            <w:proofErr w:type="gramEnd"/>
            <w:r w:rsidRPr="002869A3">
              <w:rPr>
                <w:rFonts w:ascii="Times New Roman" w:eastAsia="Arial" w:hAnsi="Times New Roman" w:cs="Times New Roman"/>
                <w:color w:val="000000"/>
              </w:rPr>
              <w:t>)</w:t>
            </w:r>
          </w:p>
        </w:tc>
        <w:tc>
          <w:tcPr>
            <w:tcW w:w="1134" w:type="dxa"/>
            <w:tcBorders>
              <w:left w:val="single" w:sz="8" w:space="0" w:color="000000"/>
              <w:right w:val="single" w:sz="8" w:space="0" w:color="000000"/>
            </w:tcBorders>
            <w:shd w:val="clear" w:color="auto" w:fill="FFFFFF"/>
            <w:vAlign w:val="center"/>
          </w:tcPr>
          <w:p w:rsidR="004E615A" w:rsidRPr="002869A3" w:rsidRDefault="004E615A" w:rsidP="0018117B">
            <w:pPr>
              <w:keepNext/>
              <w:autoSpaceDE w:val="0"/>
              <w:spacing w:after="120" w:line="360" w:lineRule="auto"/>
              <w:jc w:val="center"/>
              <w:rPr>
                <w:rFonts w:ascii="Times New Roman" w:eastAsia="Calibri" w:hAnsi="Times New Roman" w:cs="Times New Roman"/>
              </w:rPr>
            </w:pPr>
          </w:p>
        </w:tc>
        <w:tc>
          <w:tcPr>
            <w:tcW w:w="992" w:type="dxa"/>
            <w:tcBorders>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0,057</w:t>
            </w: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2694" w:type="dxa"/>
            <w:tcBorders>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N</w:t>
            </w:r>
          </w:p>
        </w:tc>
        <w:tc>
          <w:tcPr>
            <w:tcW w:w="1134" w:type="dxa"/>
            <w:tcBorders>
              <w:left w:val="single" w:sz="8" w:space="0" w:color="000000"/>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8</w:t>
            </w:r>
          </w:p>
        </w:tc>
        <w:tc>
          <w:tcPr>
            <w:tcW w:w="992" w:type="dxa"/>
            <w:tcBorders>
              <w:left w:val="single" w:sz="8" w:space="0" w:color="000000"/>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8</w:t>
            </w: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PTG</w:t>
            </w:r>
          </w:p>
        </w:tc>
        <w:tc>
          <w:tcPr>
            <w:tcW w:w="2694" w:type="dxa"/>
            <w:tcBorders>
              <w:top w:val="single" w:sz="8" w:space="0" w:color="000000"/>
              <w:right w:val="single" w:sz="8" w:space="0" w:color="000000"/>
            </w:tcBorders>
            <w:shd w:val="clear" w:color="auto" w:fill="FFFFFF"/>
          </w:tcPr>
          <w:p w:rsidR="004E615A" w:rsidRPr="002869A3" w:rsidRDefault="00DD4742" w:rsidP="0018117B">
            <w:pPr>
              <w:keepNext/>
              <w:autoSpaceDE w:val="0"/>
              <w:spacing w:after="120" w:line="360" w:lineRule="auto"/>
              <w:ind w:left="60" w:right="60"/>
              <w:rPr>
                <w:rFonts w:ascii="Times New Roman" w:eastAsia="Arial" w:hAnsi="Times New Roman" w:cs="Times New Roman"/>
                <w:color w:val="000000"/>
              </w:rPr>
            </w:pPr>
            <w:proofErr w:type="spellStart"/>
            <w:r>
              <w:rPr>
                <w:rFonts w:ascii="Times New Roman" w:eastAsia="Arial" w:hAnsi="Times New Roman" w:cs="Times New Roman"/>
                <w:color w:val="000000"/>
              </w:rPr>
              <w:t>Pearsonovo</w:t>
            </w:r>
            <w:proofErr w:type="spellEnd"/>
            <w:r>
              <w:rPr>
                <w:rFonts w:ascii="Times New Roman" w:eastAsia="Arial" w:hAnsi="Times New Roman" w:cs="Times New Roman"/>
                <w:color w:val="000000"/>
              </w:rPr>
              <w:t xml:space="preserve"> r</w:t>
            </w:r>
          </w:p>
        </w:tc>
        <w:tc>
          <w:tcPr>
            <w:tcW w:w="1134" w:type="dxa"/>
            <w:tcBorders>
              <w:top w:val="single" w:sz="8" w:space="0" w:color="000000"/>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0,692</w:t>
            </w:r>
          </w:p>
        </w:tc>
        <w:tc>
          <w:tcPr>
            <w:tcW w:w="992" w:type="dxa"/>
            <w:tcBorders>
              <w:top w:val="single" w:sz="8" w:space="0" w:color="000000"/>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1</w:t>
            </w: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2694" w:type="dxa"/>
            <w:tcBorders>
              <w:right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proofErr w:type="gramStart"/>
            <w:r w:rsidRPr="002869A3">
              <w:rPr>
                <w:rFonts w:ascii="Times New Roman" w:eastAsia="Arial" w:hAnsi="Times New Roman" w:cs="Times New Roman"/>
                <w:color w:val="000000"/>
              </w:rPr>
              <w:t>Signifikance (2-</w:t>
            </w:r>
            <w:proofErr w:type="spellStart"/>
            <w:r w:rsidRPr="002869A3">
              <w:rPr>
                <w:rFonts w:ascii="Times New Roman" w:eastAsia="Arial" w:hAnsi="Times New Roman" w:cs="Times New Roman"/>
                <w:color w:val="000000"/>
              </w:rPr>
              <w:t>stranná</w:t>
            </w:r>
            <w:proofErr w:type="spellEnd"/>
            <w:proofErr w:type="gramEnd"/>
            <w:r w:rsidRPr="002869A3">
              <w:rPr>
                <w:rFonts w:ascii="Times New Roman" w:eastAsia="Arial" w:hAnsi="Times New Roman" w:cs="Times New Roman"/>
                <w:color w:val="000000"/>
              </w:rPr>
              <w:t>)</w:t>
            </w:r>
          </w:p>
        </w:tc>
        <w:tc>
          <w:tcPr>
            <w:tcW w:w="1134" w:type="dxa"/>
            <w:tcBorders>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0,057</w:t>
            </w:r>
          </w:p>
        </w:tc>
        <w:tc>
          <w:tcPr>
            <w:tcW w:w="992" w:type="dxa"/>
            <w:tcBorders>
              <w:left w:val="single" w:sz="8" w:space="0" w:color="000000"/>
              <w:right w:val="single" w:sz="8" w:space="0" w:color="000000"/>
            </w:tcBorders>
            <w:shd w:val="clear" w:color="auto" w:fill="FFFFFF"/>
            <w:vAlign w:val="center"/>
          </w:tcPr>
          <w:p w:rsidR="004E615A" w:rsidRPr="002869A3" w:rsidRDefault="004E615A" w:rsidP="0018117B">
            <w:pPr>
              <w:keepNext/>
              <w:autoSpaceDE w:val="0"/>
              <w:spacing w:after="120" w:line="360" w:lineRule="auto"/>
              <w:jc w:val="center"/>
              <w:rPr>
                <w:rFonts w:ascii="Times New Roman" w:eastAsia="Calibri" w:hAnsi="Times New Roman" w:cs="Times New Roman"/>
              </w:rPr>
            </w:pP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2694" w:type="dxa"/>
            <w:tcBorders>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N</w:t>
            </w:r>
          </w:p>
        </w:tc>
        <w:tc>
          <w:tcPr>
            <w:tcW w:w="1134" w:type="dxa"/>
            <w:tcBorders>
              <w:left w:val="single" w:sz="8" w:space="0" w:color="000000"/>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8</w:t>
            </w:r>
          </w:p>
        </w:tc>
        <w:tc>
          <w:tcPr>
            <w:tcW w:w="992" w:type="dxa"/>
            <w:tcBorders>
              <w:left w:val="single" w:sz="8" w:space="0" w:color="000000"/>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8</w:t>
            </w: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Arial" w:hAnsi="Times New Roman" w:cs="Times New Roman"/>
                <w:color w:val="000000"/>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Návrat 2010</w:t>
            </w: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Stres</w:t>
            </w:r>
          </w:p>
        </w:tc>
        <w:tc>
          <w:tcPr>
            <w:tcW w:w="2694" w:type="dxa"/>
            <w:tcBorders>
              <w:top w:val="single" w:sz="8" w:space="0" w:color="000000"/>
              <w:right w:val="single" w:sz="8" w:space="0" w:color="000000"/>
            </w:tcBorders>
            <w:shd w:val="clear" w:color="auto" w:fill="FFFFFF"/>
          </w:tcPr>
          <w:p w:rsidR="004E615A" w:rsidRPr="002869A3" w:rsidRDefault="00DD4742" w:rsidP="0018117B">
            <w:pPr>
              <w:keepNext/>
              <w:autoSpaceDE w:val="0"/>
              <w:spacing w:after="120" w:line="360" w:lineRule="auto"/>
              <w:ind w:left="60" w:right="60"/>
              <w:rPr>
                <w:rFonts w:ascii="Times New Roman" w:eastAsia="Arial" w:hAnsi="Times New Roman" w:cs="Times New Roman"/>
                <w:color w:val="000000"/>
              </w:rPr>
            </w:pPr>
            <w:proofErr w:type="spellStart"/>
            <w:r>
              <w:rPr>
                <w:rFonts w:ascii="Times New Roman" w:eastAsia="Arial" w:hAnsi="Times New Roman" w:cs="Times New Roman"/>
                <w:color w:val="000000"/>
              </w:rPr>
              <w:t>Pearsonovo</w:t>
            </w:r>
            <w:proofErr w:type="spellEnd"/>
            <w:r>
              <w:rPr>
                <w:rFonts w:ascii="Times New Roman" w:eastAsia="Arial" w:hAnsi="Times New Roman" w:cs="Times New Roman"/>
                <w:color w:val="000000"/>
              </w:rPr>
              <w:t xml:space="preserve"> r</w:t>
            </w:r>
          </w:p>
        </w:tc>
        <w:tc>
          <w:tcPr>
            <w:tcW w:w="1134" w:type="dxa"/>
            <w:tcBorders>
              <w:top w:val="single" w:sz="8" w:space="0" w:color="000000"/>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1</w:t>
            </w:r>
          </w:p>
        </w:tc>
        <w:tc>
          <w:tcPr>
            <w:tcW w:w="992" w:type="dxa"/>
            <w:tcBorders>
              <w:top w:val="single" w:sz="8" w:space="0" w:color="000000"/>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0,606</w:t>
            </w: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2694" w:type="dxa"/>
            <w:tcBorders>
              <w:right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proofErr w:type="gramStart"/>
            <w:r w:rsidRPr="002869A3">
              <w:rPr>
                <w:rFonts w:ascii="Times New Roman" w:eastAsia="Arial" w:hAnsi="Times New Roman" w:cs="Times New Roman"/>
                <w:color w:val="000000"/>
              </w:rPr>
              <w:t>Signifikance (2-</w:t>
            </w:r>
            <w:proofErr w:type="spellStart"/>
            <w:r w:rsidRPr="002869A3">
              <w:rPr>
                <w:rFonts w:ascii="Times New Roman" w:eastAsia="Arial" w:hAnsi="Times New Roman" w:cs="Times New Roman"/>
                <w:color w:val="000000"/>
              </w:rPr>
              <w:t>stranná</w:t>
            </w:r>
            <w:proofErr w:type="spellEnd"/>
            <w:proofErr w:type="gramEnd"/>
            <w:r w:rsidRPr="002869A3">
              <w:rPr>
                <w:rFonts w:ascii="Times New Roman" w:eastAsia="Arial" w:hAnsi="Times New Roman" w:cs="Times New Roman"/>
                <w:color w:val="000000"/>
              </w:rPr>
              <w:t>)</w:t>
            </w:r>
          </w:p>
        </w:tc>
        <w:tc>
          <w:tcPr>
            <w:tcW w:w="1134" w:type="dxa"/>
            <w:tcBorders>
              <w:left w:val="single" w:sz="8" w:space="0" w:color="000000"/>
              <w:right w:val="single" w:sz="8" w:space="0" w:color="000000"/>
            </w:tcBorders>
            <w:shd w:val="clear" w:color="auto" w:fill="FFFFFF"/>
            <w:vAlign w:val="center"/>
          </w:tcPr>
          <w:p w:rsidR="004E615A" w:rsidRPr="002869A3" w:rsidRDefault="004E615A" w:rsidP="0018117B">
            <w:pPr>
              <w:keepNext/>
              <w:autoSpaceDE w:val="0"/>
              <w:spacing w:after="120" w:line="360" w:lineRule="auto"/>
              <w:jc w:val="center"/>
              <w:rPr>
                <w:rFonts w:ascii="Times New Roman" w:eastAsia="Calibri" w:hAnsi="Times New Roman" w:cs="Times New Roman"/>
              </w:rPr>
            </w:pPr>
          </w:p>
        </w:tc>
        <w:tc>
          <w:tcPr>
            <w:tcW w:w="992" w:type="dxa"/>
            <w:tcBorders>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0,202</w:t>
            </w: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2694" w:type="dxa"/>
            <w:tcBorders>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N</w:t>
            </w:r>
          </w:p>
        </w:tc>
        <w:tc>
          <w:tcPr>
            <w:tcW w:w="1134" w:type="dxa"/>
            <w:tcBorders>
              <w:left w:val="single" w:sz="8" w:space="0" w:color="000000"/>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6</w:t>
            </w:r>
          </w:p>
        </w:tc>
        <w:tc>
          <w:tcPr>
            <w:tcW w:w="992" w:type="dxa"/>
            <w:tcBorders>
              <w:left w:val="single" w:sz="8" w:space="0" w:color="000000"/>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6</w:t>
            </w: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PTG</w:t>
            </w:r>
          </w:p>
        </w:tc>
        <w:tc>
          <w:tcPr>
            <w:tcW w:w="2694" w:type="dxa"/>
            <w:tcBorders>
              <w:top w:val="single" w:sz="8" w:space="0" w:color="000000"/>
              <w:right w:val="single" w:sz="8" w:space="0" w:color="000000"/>
            </w:tcBorders>
            <w:shd w:val="clear" w:color="auto" w:fill="FFFFFF"/>
          </w:tcPr>
          <w:p w:rsidR="004E615A" w:rsidRPr="002869A3" w:rsidRDefault="00DD4742" w:rsidP="0018117B">
            <w:pPr>
              <w:keepNext/>
              <w:autoSpaceDE w:val="0"/>
              <w:spacing w:after="120" w:line="360" w:lineRule="auto"/>
              <w:ind w:left="60" w:right="60"/>
              <w:rPr>
                <w:rFonts w:ascii="Times New Roman" w:eastAsia="Arial" w:hAnsi="Times New Roman" w:cs="Times New Roman"/>
                <w:color w:val="000000"/>
              </w:rPr>
            </w:pPr>
            <w:proofErr w:type="spellStart"/>
            <w:r>
              <w:rPr>
                <w:rFonts w:ascii="Times New Roman" w:eastAsia="Arial" w:hAnsi="Times New Roman" w:cs="Times New Roman"/>
                <w:color w:val="000000"/>
              </w:rPr>
              <w:t>Pearsonovo</w:t>
            </w:r>
            <w:proofErr w:type="spellEnd"/>
            <w:r>
              <w:rPr>
                <w:rFonts w:ascii="Times New Roman" w:eastAsia="Arial" w:hAnsi="Times New Roman" w:cs="Times New Roman"/>
                <w:color w:val="000000"/>
              </w:rPr>
              <w:t xml:space="preserve"> r</w:t>
            </w:r>
          </w:p>
        </w:tc>
        <w:tc>
          <w:tcPr>
            <w:tcW w:w="1134" w:type="dxa"/>
            <w:tcBorders>
              <w:top w:val="single" w:sz="8" w:space="0" w:color="000000"/>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0,606</w:t>
            </w:r>
          </w:p>
        </w:tc>
        <w:tc>
          <w:tcPr>
            <w:tcW w:w="992" w:type="dxa"/>
            <w:tcBorders>
              <w:top w:val="single" w:sz="8" w:space="0" w:color="000000"/>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1</w:t>
            </w: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2694" w:type="dxa"/>
            <w:tcBorders>
              <w:right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proofErr w:type="gramStart"/>
            <w:r w:rsidRPr="002869A3">
              <w:rPr>
                <w:rFonts w:ascii="Times New Roman" w:eastAsia="Arial" w:hAnsi="Times New Roman" w:cs="Times New Roman"/>
                <w:color w:val="000000"/>
              </w:rPr>
              <w:t>Signifikance (2-</w:t>
            </w:r>
            <w:proofErr w:type="spellStart"/>
            <w:r w:rsidRPr="002869A3">
              <w:rPr>
                <w:rFonts w:ascii="Times New Roman" w:eastAsia="Arial" w:hAnsi="Times New Roman" w:cs="Times New Roman"/>
                <w:color w:val="000000"/>
              </w:rPr>
              <w:t>stranná</w:t>
            </w:r>
            <w:proofErr w:type="spellEnd"/>
            <w:proofErr w:type="gramEnd"/>
            <w:r w:rsidRPr="002869A3">
              <w:rPr>
                <w:rFonts w:ascii="Times New Roman" w:eastAsia="Arial" w:hAnsi="Times New Roman" w:cs="Times New Roman"/>
                <w:color w:val="000000"/>
              </w:rPr>
              <w:t>)</w:t>
            </w:r>
          </w:p>
        </w:tc>
        <w:tc>
          <w:tcPr>
            <w:tcW w:w="1134" w:type="dxa"/>
            <w:tcBorders>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0,202</w:t>
            </w:r>
          </w:p>
        </w:tc>
        <w:tc>
          <w:tcPr>
            <w:tcW w:w="992" w:type="dxa"/>
            <w:tcBorders>
              <w:left w:val="single" w:sz="8" w:space="0" w:color="000000"/>
              <w:right w:val="single" w:sz="8" w:space="0" w:color="000000"/>
            </w:tcBorders>
            <w:shd w:val="clear" w:color="auto" w:fill="FFFFFF"/>
            <w:vAlign w:val="center"/>
          </w:tcPr>
          <w:p w:rsidR="004E615A" w:rsidRPr="002869A3" w:rsidRDefault="004E615A" w:rsidP="0018117B">
            <w:pPr>
              <w:keepNext/>
              <w:autoSpaceDE w:val="0"/>
              <w:spacing w:after="120" w:line="360" w:lineRule="auto"/>
              <w:jc w:val="center"/>
              <w:rPr>
                <w:rFonts w:ascii="Times New Roman" w:eastAsia="Calibri" w:hAnsi="Times New Roman" w:cs="Times New Roman"/>
              </w:rPr>
            </w:pP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2694" w:type="dxa"/>
            <w:tcBorders>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N</w:t>
            </w:r>
          </w:p>
        </w:tc>
        <w:tc>
          <w:tcPr>
            <w:tcW w:w="1134" w:type="dxa"/>
            <w:tcBorders>
              <w:left w:val="single" w:sz="8" w:space="0" w:color="000000"/>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6</w:t>
            </w:r>
          </w:p>
        </w:tc>
        <w:tc>
          <w:tcPr>
            <w:tcW w:w="992" w:type="dxa"/>
            <w:tcBorders>
              <w:left w:val="single" w:sz="8" w:space="0" w:color="000000"/>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6</w:t>
            </w: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Arial" w:hAnsi="Times New Roman" w:cs="Times New Roman"/>
                <w:color w:val="000000"/>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Návrat 2009</w:t>
            </w: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Stres</w:t>
            </w:r>
          </w:p>
        </w:tc>
        <w:tc>
          <w:tcPr>
            <w:tcW w:w="2694" w:type="dxa"/>
            <w:tcBorders>
              <w:top w:val="single" w:sz="8" w:space="0" w:color="000000"/>
              <w:right w:val="single" w:sz="8" w:space="0" w:color="000000"/>
            </w:tcBorders>
            <w:shd w:val="clear" w:color="auto" w:fill="FFFFFF"/>
          </w:tcPr>
          <w:p w:rsidR="004E615A" w:rsidRPr="002869A3" w:rsidRDefault="00DD4742" w:rsidP="0018117B">
            <w:pPr>
              <w:keepNext/>
              <w:autoSpaceDE w:val="0"/>
              <w:spacing w:after="120" w:line="360" w:lineRule="auto"/>
              <w:ind w:left="60" w:right="60"/>
              <w:rPr>
                <w:rFonts w:ascii="Times New Roman" w:eastAsia="Arial" w:hAnsi="Times New Roman" w:cs="Times New Roman"/>
                <w:color w:val="000000"/>
              </w:rPr>
            </w:pPr>
            <w:proofErr w:type="spellStart"/>
            <w:r>
              <w:rPr>
                <w:rFonts w:ascii="Times New Roman" w:eastAsia="Arial" w:hAnsi="Times New Roman" w:cs="Times New Roman"/>
                <w:color w:val="000000"/>
              </w:rPr>
              <w:t>Pearsonovo</w:t>
            </w:r>
            <w:proofErr w:type="spellEnd"/>
            <w:r>
              <w:rPr>
                <w:rFonts w:ascii="Times New Roman" w:eastAsia="Arial" w:hAnsi="Times New Roman" w:cs="Times New Roman"/>
                <w:color w:val="000000"/>
              </w:rPr>
              <w:t xml:space="preserve"> r</w:t>
            </w:r>
          </w:p>
        </w:tc>
        <w:tc>
          <w:tcPr>
            <w:tcW w:w="1134" w:type="dxa"/>
            <w:tcBorders>
              <w:top w:val="single" w:sz="8" w:space="0" w:color="000000"/>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1</w:t>
            </w:r>
          </w:p>
        </w:tc>
        <w:tc>
          <w:tcPr>
            <w:tcW w:w="992" w:type="dxa"/>
            <w:tcBorders>
              <w:top w:val="single" w:sz="8" w:space="0" w:color="000000"/>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0,693</w:t>
            </w: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2694" w:type="dxa"/>
            <w:tcBorders>
              <w:right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proofErr w:type="gramStart"/>
            <w:r w:rsidRPr="002869A3">
              <w:rPr>
                <w:rFonts w:ascii="Times New Roman" w:eastAsia="Arial" w:hAnsi="Times New Roman" w:cs="Times New Roman"/>
                <w:color w:val="000000"/>
              </w:rPr>
              <w:t>Signifikance (2-</w:t>
            </w:r>
            <w:proofErr w:type="spellStart"/>
            <w:r w:rsidRPr="002869A3">
              <w:rPr>
                <w:rFonts w:ascii="Times New Roman" w:eastAsia="Arial" w:hAnsi="Times New Roman" w:cs="Times New Roman"/>
                <w:color w:val="000000"/>
              </w:rPr>
              <w:t>stranná</w:t>
            </w:r>
            <w:proofErr w:type="spellEnd"/>
            <w:proofErr w:type="gramEnd"/>
            <w:r w:rsidRPr="002869A3">
              <w:rPr>
                <w:rFonts w:ascii="Times New Roman" w:eastAsia="Arial" w:hAnsi="Times New Roman" w:cs="Times New Roman"/>
                <w:color w:val="000000"/>
              </w:rPr>
              <w:t>)</w:t>
            </w:r>
          </w:p>
        </w:tc>
        <w:tc>
          <w:tcPr>
            <w:tcW w:w="1134" w:type="dxa"/>
            <w:tcBorders>
              <w:left w:val="single" w:sz="8" w:space="0" w:color="000000"/>
              <w:right w:val="single" w:sz="8" w:space="0" w:color="000000"/>
            </w:tcBorders>
            <w:shd w:val="clear" w:color="auto" w:fill="FFFFFF"/>
            <w:vAlign w:val="center"/>
          </w:tcPr>
          <w:p w:rsidR="004E615A" w:rsidRPr="002869A3" w:rsidRDefault="004E615A" w:rsidP="0018117B">
            <w:pPr>
              <w:keepNext/>
              <w:autoSpaceDE w:val="0"/>
              <w:spacing w:after="120" w:line="360" w:lineRule="auto"/>
              <w:jc w:val="center"/>
              <w:rPr>
                <w:rFonts w:ascii="Times New Roman" w:eastAsia="Calibri" w:hAnsi="Times New Roman" w:cs="Times New Roman"/>
              </w:rPr>
            </w:pPr>
          </w:p>
        </w:tc>
        <w:tc>
          <w:tcPr>
            <w:tcW w:w="992" w:type="dxa"/>
            <w:tcBorders>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,084</w:t>
            </w: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2694" w:type="dxa"/>
            <w:tcBorders>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N</w:t>
            </w:r>
          </w:p>
        </w:tc>
        <w:tc>
          <w:tcPr>
            <w:tcW w:w="1134" w:type="dxa"/>
            <w:tcBorders>
              <w:left w:val="single" w:sz="8" w:space="0" w:color="000000"/>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7</w:t>
            </w:r>
          </w:p>
        </w:tc>
        <w:tc>
          <w:tcPr>
            <w:tcW w:w="992" w:type="dxa"/>
            <w:tcBorders>
              <w:left w:val="single" w:sz="8" w:space="0" w:color="000000"/>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7</w:t>
            </w: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PTG</w:t>
            </w:r>
          </w:p>
        </w:tc>
        <w:tc>
          <w:tcPr>
            <w:tcW w:w="2694" w:type="dxa"/>
            <w:tcBorders>
              <w:top w:val="single" w:sz="8" w:space="0" w:color="000000"/>
              <w:right w:val="single" w:sz="8" w:space="0" w:color="000000"/>
            </w:tcBorders>
            <w:shd w:val="clear" w:color="auto" w:fill="FFFFFF"/>
          </w:tcPr>
          <w:p w:rsidR="004E615A" w:rsidRPr="002869A3" w:rsidRDefault="00DD4742" w:rsidP="0018117B">
            <w:pPr>
              <w:keepNext/>
              <w:autoSpaceDE w:val="0"/>
              <w:spacing w:after="120" w:line="360" w:lineRule="auto"/>
              <w:ind w:left="60" w:right="60"/>
              <w:rPr>
                <w:rFonts w:ascii="Times New Roman" w:eastAsia="Arial" w:hAnsi="Times New Roman" w:cs="Times New Roman"/>
                <w:color w:val="000000"/>
              </w:rPr>
            </w:pPr>
            <w:proofErr w:type="spellStart"/>
            <w:r>
              <w:rPr>
                <w:rFonts w:ascii="Times New Roman" w:eastAsia="Arial" w:hAnsi="Times New Roman" w:cs="Times New Roman"/>
                <w:color w:val="000000"/>
              </w:rPr>
              <w:t>Pearsonovo</w:t>
            </w:r>
            <w:proofErr w:type="spellEnd"/>
            <w:r>
              <w:rPr>
                <w:rFonts w:ascii="Times New Roman" w:eastAsia="Arial" w:hAnsi="Times New Roman" w:cs="Times New Roman"/>
                <w:color w:val="000000"/>
              </w:rPr>
              <w:t xml:space="preserve"> r</w:t>
            </w:r>
          </w:p>
        </w:tc>
        <w:tc>
          <w:tcPr>
            <w:tcW w:w="1134" w:type="dxa"/>
            <w:tcBorders>
              <w:top w:val="single" w:sz="8" w:space="0" w:color="000000"/>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0,693</w:t>
            </w:r>
          </w:p>
        </w:tc>
        <w:tc>
          <w:tcPr>
            <w:tcW w:w="992" w:type="dxa"/>
            <w:tcBorders>
              <w:top w:val="single" w:sz="8" w:space="0" w:color="000000"/>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1</w:t>
            </w: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2694" w:type="dxa"/>
            <w:tcBorders>
              <w:right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proofErr w:type="gramStart"/>
            <w:r w:rsidRPr="002869A3">
              <w:rPr>
                <w:rFonts w:ascii="Times New Roman" w:eastAsia="Arial" w:hAnsi="Times New Roman" w:cs="Times New Roman"/>
                <w:color w:val="000000"/>
              </w:rPr>
              <w:t>Signifikance (2-</w:t>
            </w:r>
            <w:proofErr w:type="spellStart"/>
            <w:r w:rsidRPr="002869A3">
              <w:rPr>
                <w:rFonts w:ascii="Times New Roman" w:eastAsia="Arial" w:hAnsi="Times New Roman" w:cs="Times New Roman"/>
                <w:color w:val="000000"/>
              </w:rPr>
              <w:t>stranná</w:t>
            </w:r>
            <w:proofErr w:type="spellEnd"/>
            <w:proofErr w:type="gramEnd"/>
            <w:r w:rsidRPr="002869A3">
              <w:rPr>
                <w:rFonts w:ascii="Times New Roman" w:eastAsia="Arial" w:hAnsi="Times New Roman" w:cs="Times New Roman"/>
                <w:color w:val="000000"/>
              </w:rPr>
              <w:t>)</w:t>
            </w:r>
          </w:p>
        </w:tc>
        <w:tc>
          <w:tcPr>
            <w:tcW w:w="1134" w:type="dxa"/>
            <w:tcBorders>
              <w:left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,084</w:t>
            </w:r>
          </w:p>
        </w:tc>
        <w:tc>
          <w:tcPr>
            <w:tcW w:w="992" w:type="dxa"/>
            <w:tcBorders>
              <w:left w:val="single" w:sz="8" w:space="0" w:color="000000"/>
              <w:right w:val="single" w:sz="8" w:space="0" w:color="000000"/>
            </w:tcBorders>
            <w:shd w:val="clear" w:color="auto" w:fill="FFFFFF"/>
            <w:vAlign w:val="center"/>
          </w:tcPr>
          <w:p w:rsidR="004E615A" w:rsidRPr="002869A3" w:rsidRDefault="004E615A" w:rsidP="0018117B">
            <w:pPr>
              <w:keepNext/>
              <w:autoSpaceDE w:val="0"/>
              <w:spacing w:after="120" w:line="360" w:lineRule="auto"/>
              <w:jc w:val="center"/>
              <w:rPr>
                <w:rFonts w:ascii="Times New Roman" w:eastAsia="Calibri" w:hAnsi="Times New Roman" w:cs="Times New Roman"/>
              </w:rPr>
            </w:pPr>
          </w:p>
        </w:tc>
      </w:tr>
      <w:tr w:rsidR="004E615A" w:rsidTr="004E615A">
        <w:trPr>
          <w:cantSplit/>
        </w:trPr>
        <w:tc>
          <w:tcPr>
            <w:tcW w:w="1276" w:type="dxa"/>
            <w:tcBorders>
              <w:top w:val="single" w:sz="8" w:space="0" w:color="000000"/>
              <w:left w:val="single" w:sz="8" w:space="0" w:color="000000"/>
              <w:bottom w:val="single" w:sz="8" w:space="0" w:color="000000"/>
            </w:tcBorders>
            <w:shd w:val="clear" w:color="auto" w:fill="FFFFFF"/>
            <w:vAlign w:val="center"/>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1276"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850" w:type="dxa"/>
            <w:tcBorders>
              <w:top w:val="single" w:sz="8" w:space="0" w:color="000000"/>
              <w:bottom w:val="single" w:sz="8" w:space="0" w:color="000000"/>
            </w:tcBorders>
            <w:shd w:val="clear" w:color="auto" w:fill="FFFFFF"/>
          </w:tcPr>
          <w:p w:rsidR="004E615A" w:rsidRPr="002869A3" w:rsidRDefault="004E615A" w:rsidP="0018117B">
            <w:pPr>
              <w:keepNext/>
              <w:autoSpaceDE w:val="0"/>
              <w:spacing w:after="120" w:line="360" w:lineRule="auto"/>
              <w:rPr>
                <w:rFonts w:ascii="Times New Roman" w:eastAsia="Calibri" w:hAnsi="Times New Roman" w:cs="Times New Roman"/>
              </w:rPr>
            </w:pPr>
          </w:p>
        </w:tc>
        <w:tc>
          <w:tcPr>
            <w:tcW w:w="2694" w:type="dxa"/>
            <w:tcBorders>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N</w:t>
            </w:r>
          </w:p>
        </w:tc>
        <w:tc>
          <w:tcPr>
            <w:tcW w:w="1134" w:type="dxa"/>
            <w:tcBorders>
              <w:left w:val="single" w:sz="8" w:space="0" w:color="000000"/>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7</w:t>
            </w:r>
          </w:p>
        </w:tc>
        <w:tc>
          <w:tcPr>
            <w:tcW w:w="992" w:type="dxa"/>
            <w:tcBorders>
              <w:left w:val="single" w:sz="8" w:space="0" w:color="000000"/>
              <w:bottom w:val="single" w:sz="8" w:space="0" w:color="000000"/>
              <w:right w:val="single" w:sz="8" w:space="0" w:color="000000"/>
            </w:tcBorders>
            <w:shd w:val="clear" w:color="auto" w:fill="FFFFFF"/>
          </w:tcPr>
          <w:p w:rsidR="004E615A" w:rsidRPr="002869A3" w:rsidRDefault="004E615A" w:rsidP="0018117B">
            <w:pPr>
              <w:keepNext/>
              <w:autoSpaceDE w:val="0"/>
              <w:spacing w:after="120" w:line="360" w:lineRule="auto"/>
              <w:ind w:left="60" w:right="60"/>
              <w:jc w:val="center"/>
              <w:rPr>
                <w:rFonts w:ascii="Times New Roman" w:eastAsia="Arial" w:hAnsi="Times New Roman" w:cs="Times New Roman"/>
                <w:color w:val="000000"/>
              </w:rPr>
            </w:pPr>
            <w:r w:rsidRPr="002869A3">
              <w:rPr>
                <w:rFonts w:ascii="Times New Roman" w:eastAsia="Arial" w:hAnsi="Times New Roman" w:cs="Times New Roman"/>
                <w:color w:val="000000"/>
              </w:rPr>
              <w:t>7</w:t>
            </w:r>
          </w:p>
        </w:tc>
      </w:tr>
      <w:tr w:rsidR="004E615A" w:rsidRPr="00054575" w:rsidTr="004E615A">
        <w:trPr>
          <w:cantSplit/>
        </w:trPr>
        <w:tc>
          <w:tcPr>
            <w:tcW w:w="8222" w:type="dxa"/>
            <w:gridSpan w:val="6"/>
            <w:shd w:val="clear" w:color="auto" w:fill="FFFFFF"/>
          </w:tcPr>
          <w:p w:rsidR="004E615A" w:rsidRPr="002869A3" w:rsidRDefault="004E615A" w:rsidP="0018117B">
            <w:pPr>
              <w:autoSpaceDE w:val="0"/>
              <w:spacing w:after="120" w:line="360" w:lineRule="auto"/>
              <w:ind w:left="60" w:right="60"/>
              <w:rPr>
                <w:rFonts w:ascii="Times New Roman" w:eastAsia="Arial" w:hAnsi="Times New Roman" w:cs="Times New Roman"/>
                <w:color w:val="000000"/>
              </w:rPr>
            </w:pPr>
            <w:r w:rsidRPr="002869A3">
              <w:rPr>
                <w:rFonts w:ascii="Times New Roman" w:eastAsia="Arial" w:hAnsi="Times New Roman" w:cs="Times New Roman"/>
                <w:color w:val="000000"/>
              </w:rPr>
              <w:t xml:space="preserve">**. </w:t>
            </w:r>
            <w:r>
              <w:rPr>
                <w:rFonts w:ascii="Times New Roman" w:eastAsia="Arial" w:hAnsi="Times New Roman" w:cs="Times New Roman"/>
                <w:color w:val="000000"/>
              </w:rPr>
              <w:t>Korelace je významná na hladině</w:t>
            </w:r>
            <w:r w:rsidRPr="002869A3">
              <w:rPr>
                <w:rFonts w:ascii="Times New Roman" w:eastAsia="Arial" w:hAnsi="Times New Roman" w:cs="Times New Roman"/>
                <w:color w:val="000000"/>
              </w:rPr>
              <w:t xml:space="preserve"> </w:t>
            </w:r>
            <w:proofErr w:type="gramStart"/>
            <w:r w:rsidRPr="002869A3">
              <w:rPr>
                <w:rFonts w:ascii="Times New Roman" w:eastAsia="Arial" w:hAnsi="Times New Roman" w:cs="Times New Roman"/>
                <w:color w:val="000000"/>
              </w:rPr>
              <w:t>0.01 (2-</w:t>
            </w:r>
            <w:proofErr w:type="spellStart"/>
            <w:r>
              <w:rPr>
                <w:rFonts w:ascii="Times New Roman" w:eastAsia="Arial" w:hAnsi="Times New Roman" w:cs="Times New Roman"/>
                <w:color w:val="000000"/>
              </w:rPr>
              <w:t>stranný</w:t>
            </w:r>
            <w:proofErr w:type="spellEnd"/>
            <w:proofErr w:type="gramEnd"/>
            <w:r>
              <w:rPr>
                <w:rFonts w:ascii="Times New Roman" w:eastAsia="Arial" w:hAnsi="Times New Roman" w:cs="Times New Roman"/>
                <w:color w:val="000000"/>
              </w:rPr>
              <w:t xml:space="preserve"> test</w:t>
            </w:r>
            <w:r w:rsidRPr="002869A3">
              <w:rPr>
                <w:rFonts w:ascii="Times New Roman" w:eastAsia="Arial" w:hAnsi="Times New Roman" w:cs="Times New Roman"/>
                <w:color w:val="000000"/>
              </w:rPr>
              <w:t>).</w:t>
            </w:r>
          </w:p>
        </w:tc>
      </w:tr>
    </w:tbl>
    <w:p w:rsidR="004E615A" w:rsidRDefault="004E615A"/>
    <w:p w:rsidR="00F53C19" w:rsidRDefault="00F53C19" w:rsidP="000A62EF">
      <w:pPr>
        <w:spacing w:after="120" w:line="360" w:lineRule="auto"/>
        <w:jc w:val="both"/>
        <w:rPr>
          <w:rFonts w:ascii="Times New Roman" w:hAnsi="Times New Roman" w:cs="Times New Roman"/>
        </w:rPr>
      </w:pPr>
    </w:p>
    <w:p w:rsidR="00C23C23" w:rsidRPr="009D20EF" w:rsidRDefault="009D20EF" w:rsidP="000A62EF">
      <w:pPr>
        <w:spacing w:after="120" w:line="360" w:lineRule="auto"/>
        <w:jc w:val="both"/>
        <w:rPr>
          <w:rFonts w:ascii="Times New Roman" w:hAnsi="Times New Roman" w:cs="Times New Roman"/>
          <w:b/>
        </w:rPr>
      </w:pPr>
      <w:r w:rsidRPr="009D20EF">
        <w:rPr>
          <w:rFonts w:ascii="Times New Roman" w:hAnsi="Times New Roman" w:cs="Times New Roman"/>
          <w:b/>
          <w:i/>
        </w:rPr>
        <w:t>Tab. 20</w:t>
      </w:r>
      <w:r w:rsidRPr="009D20EF">
        <w:rPr>
          <w:rFonts w:ascii="Times New Roman" w:hAnsi="Times New Roman" w:cs="Times New Roman"/>
          <w:b/>
        </w:rPr>
        <w:t xml:space="preserve"> Korelace první mise</w:t>
      </w:r>
    </w:p>
    <w:tbl>
      <w:tblPr>
        <w:tblW w:w="618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74"/>
        <w:gridCol w:w="2137"/>
        <w:gridCol w:w="1010"/>
        <w:gridCol w:w="1260"/>
      </w:tblGrid>
      <w:tr w:rsidR="00C23C23" w:rsidRPr="00C23C23" w:rsidTr="00C23C23">
        <w:trPr>
          <w:cantSplit/>
          <w:tblHeader/>
        </w:trPr>
        <w:tc>
          <w:tcPr>
            <w:tcW w:w="391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C23C23" w:rsidRPr="00C23C23" w:rsidRDefault="00C23C23" w:rsidP="00935F7C">
            <w:pPr>
              <w:autoSpaceDE w:val="0"/>
              <w:autoSpaceDN w:val="0"/>
              <w:adjustRightInd w:val="0"/>
              <w:spacing w:after="0" w:line="240" w:lineRule="auto"/>
              <w:jc w:val="center"/>
              <w:rPr>
                <w:rFonts w:ascii="Times New Roman" w:hAnsi="Times New Roman" w:cs="Times New Roman"/>
              </w:rPr>
            </w:pPr>
          </w:p>
        </w:tc>
        <w:tc>
          <w:tcPr>
            <w:tcW w:w="1010" w:type="dxa"/>
            <w:tcBorders>
              <w:top w:val="single" w:sz="16" w:space="0" w:color="000000"/>
              <w:left w:val="single" w:sz="16" w:space="0" w:color="000000"/>
              <w:bottom w:val="single" w:sz="16" w:space="0" w:color="000000"/>
            </w:tcBorders>
            <w:shd w:val="clear" w:color="auto" w:fill="FFFFFF"/>
            <w:vAlign w:val="bottom"/>
          </w:tcPr>
          <w:p w:rsidR="00C23C23" w:rsidRPr="00C23C23" w:rsidRDefault="00C23C23" w:rsidP="009D20EF">
            <w:pPr>
              <w:autoSpaceDE w:val="0"/>
              <w:autoSpaceDN w:val="0"/>
              <w:adjustRightInd w:val="0"/>
              <w:spacing w:after="0" w:line="320" w:lineRule="atLeast"/>
              <w:ind w:left="60" w:right="60"/>
              <w:jc w:val="center"/>
              <w:rPr>
                <w:rFonts w:ascii="Times New Roman" w:hAnsi="Times New Roman" w:cs="Times New Roman"/>
                <w:color w:val="000000"/>
              </w:rPr>
            </w:pPr>
            <w:r>
              <w:rPr>
                <w:rFonts w:ascii="Times New Roman" w:hAnsi="Times New Roman" w:cs="Times New Roman"/>
                <w:color w:val="000000"/>
              </w:rPr>
              <w:t>Hodnota</w:t>
            </w:r>
          </w:p>
        </w:tc>
        <w:tc>
          <w:tcPr>
            <w:tcW w:w="1260" w:type="dxa"/>
            <w:tcBorders>
              <w:top w:val="single" w:sz="16" w:space="0" w:color="000000"/>
              <w:bottom w:val="single" w:sz="16" w:space="0" w:color="000000"/>
              <w:right w:val="single" w:sz="16" w:space="0" w:color="000000"/>
            </w:tcBorders>
            <w:shd w:val="clear" w:color="auto" w:fill="FFFFFF"/>
            <w:vAlign w:val="bottom"/>
          </w:tcPr>
          <w:p w:rsidR="00C23C23" w:rsidRPr="00C23C23" w:rsidRDefault="00C23C23" w:rsidP="009D20EF">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C23C23">
              <w:rPr>
                <w:rFonts w:ascii="Times New Roman" w:hAnsi="Times New Roman" w:cs="Times New Roman"/>
                <w:color w:val="000000"/>
              </w:rPr>
              <w:t>Approx</w:t>
            </w:r>
            <w:proofErr w:type="spellEnd"/>
            <w:r w:rsidRPr="00C23C23">
              <w:rPr>
                <w:rFonts w:ascii="Times New Roman" w:hAnsi="Times New Roman" w:cs="Times New Roman"/>
                <w:color w:val="000000"/>
              </w:rPr>
              <w:t xml:space="preserve">. </w:t>
            </w:r>
            <w:proofErr w:type="spellStart"/>
            <w:r w:rsidRPr="00C23C23">
              <w:rPr>
                <w:rFonts w:ascii="Times New Roman" w:hAnsi="Times New Roman" w:cs="Times New Roman"/>
                <w:color w:val="000000"/>
              </w:rPr>
              <w:t>Sig</w:t>
            </w:r>
            <w:proofErr w:type="spellEnd"/>
            <w:r w:rsidRPr="00C23C23">
              <w:rPr>
                <w:rFonts w:ascii="Times New Roman" w:hAnsi="Times New Roman" w:cs="Times New Roman"/>
                <w:color w:val="000000"/>
              </w:rPr>
              <w:t>.</w:t>
            </w:r>
          </w:p>
        </w:tc>
      </w:tr>
      <w:tr w:rsidR="00C23C23" w:rsidRPr="00C23C23" w:rsidTr="00C23C23">
        <w:trPr>
          <w:cantSplit/>
          <w:tblHeader/>
        </w:trPr>
        <w:tc>
          <w:tcPr>
            <w:tcW w:w="1774" w:type="dxa"/>
            <w:tcBorders>
              <w:top w:val="single" w:sz="16" w:space="0" w:color="000000"/>
              <w:left w:val="single" w:sz="16" w:space="0" w:color="000000"/>
              <w:bottom w:val="nil"/>
              <w:right w:val="nil"/>
            </w:tcBorders>
            <w:shd w:val="clear" w:color="auto" w:fill="FFFFFF"/>
          </w:tcPr>
          <w:p w:rsidR="00C23C23" w:rsidRPr="00C23C23" w:rsidRDefault="00C23C23" w:rsidP="00935F7C">
            <w:pPr>
              <w:autoSpaceDE w:val="0"/>
              <w:autoSpaceDN w:val="0"/>
              <w:adjustRightInd w:val="0"/>
              <w:spacing w:after="0" w:line="320" w:lineRule="atLeast"/>
              <w:ind w:left="60" w:right="60"/>
              <w:rPr>
                <w:rFonts w:ascii="Times New Roman" w:hAnsi="Times New Roman" w:cs="Times New Roman"/>
                <w:color w:val="000000"/>
              </w:rPr>
            </w:pPr>
          </w:p>
        </w:tc>
        <w:tc>
          <w:tcPr>
            <w:tcW w:w="2137" w:type="dxa"/>
            <w:tcBorders>
              <w:top w:val="single" w:sz="16" w:space="0" w:color="000000"/>
              <w:left w:val="nil"/>
              <w:bottom w:val="nil"/>
              <w:right w:val="single" w:sz="16" w:space="0" w:color="000000"/>
            </w:tcBorders>
            <w:shd w:val="clear" w:color="auto" w:fill="FFFFFF"/>
          </w:tcPr>
          <w:p w:rsidR="00C23C23" w:rsidRPr="00C23C23" w:rsidRDefault="00DD4742" w:rsidP="00C23C23">
            <w:pPr>
              <w:autoSpaceDE w:val="0"/>
              <w:autoSpaceDN w:val="0"/>
              <w:adjustRightInd w:val="0"/>
              <w:spacing w:after="0" w:line="320" w:lineRule="atLeast"/>
              <w:ind w:left="60" w:right="60"/>
              <w:rPr>
                <w:rFonts w:ascii="Times New Roman" w:hAnsi="Times New Roman" w:cs="Times New Roman"/>
                <w:color w:val="000000"/>
              </w:rPr>
            </w:pPr>
            <w:proofErr w:type="spellStart"/>
            <w:r>
              <w:rPr>
                <w:rFonts w:ascii="Times New Roman" w:hAnsi="Times New Roman" w:cs="Times New Roman"/>
                <w:color w:val="000000"/>
              </w:rPr>
              <w:t>Pearsonovo</w:t>
            </w:r>
            <w:proofErr w:type="spellEnd"/>
            <w:r>
              <w:rPr>
                <w:rFonts w:ascii="Times New Roman" w:hAnsi="Times New Roman" w:cs="Times New Roman"/>
                <w:color w:val="000000"/>
              </w:rPr>
              <w:t xml:space="preserve"> r</w:t>
            </w:r>
          </w:p>
        </w:tc>
        <w:tc>
          <w:tcPr>
            <w:tcW w:w="1010" w:type="dxa"/>
            <w:tcBorders>
              <w:top w:val="single" w:sz="16" w:space="0" w:color="000000"/>
              <w:left w:val="single" w:sz="16" w:space="0" w:color="000000"/>
              <w:bottom w:val="nil"/>
            </w:tcBorders>
            <w:shd w:val="clear" w:color="auto" w:fill="FFFFFF"/>
          </w:tcPr>
          <w:p w:rsidR="00C23C23" w:rsidRPr="00C23C23" w:rsidRDefault="00C23C23" w:rsidP="009D20EF">
            <w:pPr>
              <w:autoSpaceDE w:val="0"/>
              <w:autoSpaceDN w:val="0"/>
              <w:adjustRightInd w:val="0"/>
              <w:spacing w:after="0" w:line="320" w:lineRule="atLeast"/>
              <w:ind w:left="60" w:right="60"/>
              <w:jc w:val="center"/>
              <w:rPr>
                <w:rFonts w:ascii="Times New Roman" w:hAnsi="Times New Roman" w:cs="Times New Roman"/>
                <w:color w:val="000000"/>
              </w:rPr>
            </w:pPr>
            <w:r w:rsidRPr="00C23C23">
              <w:rPr>
                <w:rFonts w:ascii="Times New Roman" w:hAnsi="Times New Roman" w:cs="Times New Roman"/>
                <w:color w:val="000000"/>
              </w:rPr>
              <w:t>,741</w:t>
            </w:r>
          </w:p>
        </w:tc>
        <w:tc>
          <w:tcPr>
            <w:tcW w:w="1260" w:type="dxa"/>
            <w:tcBorders>
              <w:top w:val="single" w:sz="16" w:space="0" w:color="000000"/>
              <w:bottom w:val="nil"/>
              <w:right w:val="single" w:sz="16" w:space="0" w:color="000000"/>
            </w:tcBorders>
            <w:shd w:val="clear" w:color="auto" w:fill="FFFFFF"/>
          </w:tcPr>
          <w:p w:rsidR="00C23C23" w:rsidRPr="00C23C23" w:rsidRDefault="00C23C23" w:rsidP="009D20EF">
            <w:pPr>
              <w:autoSpaceDE w:val="0"/>
              <w:autoSpaceDN w:val="0"/>
              <w:adjustRightInd w:val="0"/>
              <w:spacing w:after="0" w:line="320" w:lineRule="atLeast"/>
              <w:ind w:left="60" w:right="60"/>
              <w:jc w:val="center"/>
              <w:rPr>
                <w:rFonts w:ascii="Times New Roman" w:hAnsi="Times New Roman" w:cs="Times New Roman"/>
                <w:color w:val="000000"/>
              </w:rPr>
            </w:pPr>
            <w:r w:rsidRPr="00C23C23">
              <w:rPr>
                <w:rFonts w:ascii="Times New Roman" w:hAnsi="Times New Roman" w:cs="Times New Roman"/>
                <w:color w:val="000000"/>
              </w:rPr>
              <w:t>,152</w:t>
            </w:r>
            <w:r w:rsidRPr="00C23C23">
              <w:rPr>
                <w:rFonts w:ascii="Times New Roman" w:hAnsi="Times New Roman" w:cs="Times New Roman"/>
                <w:color w:val="000000"/>
                <w:vertAlign w:val="superscript"/>
              </w:rPr>
              <w:t>c</w:t>
            </w:r>
          </w:p>
        </w:tc>
      </w:tr>
      <w:tr w:rsidR="00C23C23" w:rsidRPr="00C23C23" w:rsidTr="00C23C23">
        <w:trPr>
          <w:cantSplit/>
          <w:tblHeader/>
        </w:trPr>
        <w:tc>
          <w:tcPr>
            <w:tcW w:w="3911" w:type="dxa"/>
            <w:gridSpan w:val="2"/>
            <w:tcBorders>
              <w:top w:val="nil"/>
              <w:left w:val="single" w:sz="16" w:space="0" w:color="000000"/>
              <w:bottom w:val="single" w:sz="16" w:space="0" w:color="000000"/>
              <w:right w:val="single" w:sz="16" w:space="0" w:color="000000"/>
            </w:tcBorders>
            <w:shd w:val="clear" w:color="auto" w:fill="FFFFFF"/>
          </w:tcPr>
          <w:p w:rsidR="00C23C23" w:rsidRPr="00C23C23" w:rsidRDefault="00C23C23" w:rsidP="00C23C23">
            <w:pPr>
              <w:autoSpaceDE w:val="0"/>
              <w:autoSpaceDN w:val="0"/>
              <w:adjustRightInd w:val="0"/>
              <w:spacing w:after="0" w:line="320" w:lineRule="atLeast"/>
              <w:ind w:left="60" w:right="60"/>
              <w:rPr>
                <w:rFonts w:ascii="Times New Roman" w:hAnsi="Times New Roman" w:cs="Times New Roman"/>
                <w:color w:val="000000"/>
              </w:rPr>
            </w:pPr>
            <w:r w:rsidRPr="00C23C23">
              <w:rPr>
                <w:rFonts w:ascii="Times New Roman" w:hAnsi="Times New Roman" w:cs="Times New Roman"/>
                <w:color w:val="000000"/>
              </w:rPr>
              <w:t xml:space="preserve">N </w:t>
            </w:r>
            <w:r>
              <w:rPr>
                <w:rFonts w:ascii="Times New Roman" w:hAnsi="Times New Roman" w:cs="Times New Roman"/>
                <w:color w:val="000000"/>
              </w:rPr>
              <w:t>platné</w:t>
            </w:r>
          </w:p>
        </w:tc>
        <w:tc>
          <w:tcPr>
            <w:tcW w:w="1010" w:type="dxa"/>
            <w:tcBorders>
              <w:top w:val="nil"/>
              <w:left w:val="single" w:sz="16" w:space="0" w:color="000000"/>
              <w:bottom w:val="single" w:sz="16" w:space="0" w:color="000000"/>
            </w:tcBorders>
            <w:shd w:val="clear" w:color="auto" w:fill="FFFFFF"/>
          </w:tcPr>
          <w:p w:rsidR="00C23C23" w:rsidRPr="00C23C23" w:rsidRDefault="00C23C23" w:rsidP="009D20EF">
            <w:pPr>
              <w:autoSpaceDE w:val="0"/>
              <w:autoSpaceDN w:val="0"/>
              <w:adjustRightInd w:val="0"/>
              <w:spacing w:after="0" w:line="320" w:lineRule="atLeast"/>
              <w:ind w:left="60" w:right="60"/>
              <w:jc w:val="center"/>
              <w:rPr>
                <w:rFonts w:ascii="Times New Roman" w:hAnsi="Times New Roman" w:cs="Times New Roman"/>
                <w:color w:val="000000"/>
              </w:rPr>
            </w:pPr>
            <w:r w:rsidRPr="00C23C23">
              <w:rPr>
                <w:rFonts w:ascii="Times New Roman" w:hAnsi="Times New Roman" w:cs="Times New Roman"/>
                <w:color w:val="000000"/>
              </w:rPr>
              <w:t>5</w:t>
            </w:r>
          </w:p>
        </w:tc>
        <w:tc>
          <w:tcPr>
            <w:tcW w:w="1260" w:type="dxa"/>
            <w:tcBorders>
              <w:top w:val="nil"/>
              <w:bottom w:val="single" w:sz="16" w:space="0" w:color="000000"/>
              <w:right w:val="single" w:sz="16" w:space="0" w:color="000000"/>
            </w:tcBorders>
            <w:shd w:val="clear" w:color="auto" w:fill="FFFFFF"/>
            <w:vAlign w:val="center"/>
          </w:tcPr>
          <w:p w:rsidR="00C23C23" w:rsidRPr="00C23C23" w:rsidRDefault="00C23C23" w:rsidP="009D20EF">
            <w:pPr>
              <w:autoSpaceDE w:val="0"/>
              <w:autoSpaceDN w:val="0"/>
              <w:adjustRightInd w:val="0"/>
              <w:spacing w:after="0" w:line="240" w:lineRule="auto"/>
              <w:jc w:val="center"/>
              <w:rPr>
                <w:rFonts w:ascii="Times New Roman" w:hAnsi="Times New Roman" w:cs="Times New Roman"/>
              </w:rPr>
            </w:pPr>
          </w:p>
        </w:tc>
      </w:tr>
    </w:tbl>
    <w:p w:rsidR="00935F7C" w:rsidRPr="00E300C1" w:rsidRDefault="00935F7C" w:rsidP="00935F7C">
      <w:pPr>
        <w:autoSpaceDE w:val="0"/>
        <w:autoSpaceDN w:val="0"/>
        <w:adjustRightInd w:val="0"/>
        <w:spacing w:after="0" w:line="320" w:lineRule="atLeast"/>
        <w:ind w:left="60" w:right="60"/>
        <w:rPr>
          <w:rFonts w:ascii="Arial" w:hAnsi="Arial" w:cs="Arial"/>
          <w:color w:val="000000"/>
          <w:sz w:val="14"/>
          <w:szCs w:val="14"/>
        </w:rPr>
      </w:pPr>
      <w:proofErr w:type="spellStart"/>
      <w:r w:rsidRPr="00E300C1">
        <w:rPr>
          <w:rFonts w:ascii="Arial" w:hAnsi="Arial" w:cs="Arial"/>
          <w:color w:val="000000"/>
          <w:sz w:val="14"/>
          <w:szCs w:val="14"/>
        </w:rPr>
        <w:t>c</w:t>
      </w:r>
      <w:proofErr w:type="spellEnd"/>
      <w:r w:rsidRPr="00E300C1">
        <w:rPr>
          <w:rFonts w:ascii="Arial" w:hAnsi="Arial" w:cs="Arial"/>
          <w:color w:val="000000"/>
          <w:sz w:val="14"/>
          <w:szCs w:val="14"/>
        </w:rPr>
        <w:t xml:space="preserve">. </w:t>
      </w:r>
      <w:proofErr w:type="spellStart"/>
      <w:r w:rsidRPr="00E300C1">
        <w:rPr>
          <w:rFonts w:ascii="Arial" w:hAnsi="Arial" w:cs="Arial"/>
          <w:color w:val="000000"/>
          <w:sz w:val="14"/>
          <w:szCs w:val="14"/>
        </w:rPr>
        <w:t>Based</w:t>
      </w:r>
      <w:proofErr w:type="spellEnd"/>
      <w:r w:rsidRPr="00E300C1">
        <w:rPr>
          <w:rFonts w:ascii="Arial" w:hAnsi="Arial" w:cs="Arial"/>
          <w:color w:val="000000"/>
          <w:sz w:val="14"/>
          <w:szCs w:val="14"/>
        </w:rPr>
        <w:t xml:space="preserve"> on </w:t>
      </w:r>
      <w:proofErr w:type="spellStart"/>
      <w:r w:rsidRPr="00E300C1">
        <w:rPr>
          <w:rFonts w:ascii="Arial" w:hAnsi="Arial" w:cs="Arial"/>
          <w:color w:val="000000"/>
          <w:sz w:val="14"/>
          <w:szCs w:val="14"/>
        </w:rPr>
        <w:t>normal</w:t>
      </w:r>
      <w:proofErr w:type="spellEnd"/>
      <w:r w:rsidRPr="00E300C1">
        <w:rPr>
          <w:rFonts w:ascii="Arial" w:hAnsi="Arial" w:cs="Arial"/>
          <w:color w:val="000000"/>
          <w:sz w:val="14"/>
          <w:szCs w:val="14"/>
        </w:rPr>
        <w:t xml:space="preserve"> </w:t>
      </w:r>
      <w:commentRangeStart w:id="30"/>
      <w:proofErr w:type="spellStart"/>
      <w:r w:rsidRPr="00E300C1">
        <w:rPr>
          <w:rFonts w:ascii="Arial" w:hAnsi="Arial" w:cs="Arial"/>
          <w:color w:val="000000"/>
          <w:sz w:val="14"/>
          <w:szCs w:val="14"/>
        </w:rPr>
        <w:t>approximation</w:t>
      </w:r>
      <w:commentRangeEnd w:id="30"/>
      <w:proofErr w:type="spellEnd"/>
      <w:r w:rsidR="00AC33B6">
        <w:rPr>
          <w:rStyle w:val="Odkaznakoment"/>
        </w:rPr>
        <w:commentReference w:id="30"/>
      </w:r>
      <w:r w:rsidRPr="00E300C1">
        <w:rPr>
          <w:rFonts w:ascii="Arial" w:hAnsi="Arial" w:cs="Arial"/>
          <w:color w:val="000000"/>
          <w:sz w:val="14"/>
          <w:szCs w:val="14"/>
        </w:rPr>
        <w:t>.</w:t>
      </w:r>
    </w:p>
    <w:p w:rsidR="00C23C23" w:rsidRDefault="00C23C23" w:rsidP="000A62EF">
      <w:pPr>
        <w:spacing w:after="120" w:line="360" w:lineRule="auto"/>
        <w:jc w:val="both"/>
        <w:rPr>
          <w:rFonts w:ascii="Times New Roman" w:hAnsi="Times New Roman" w:cs="Times New Roman"/>
        </w:rPr>
      </w:pPr>
    </w:p>
    <w:p w:rsidR="009D20EF" w:rsidRDefault="009D20EF" w:rsidP="000A62EF">
      <w:pPr>
        <w:pStyle w:val="Default"/>
        <w:spacing w:after="120" w:line="360" w:lineRule="auto"/>
        <w:jc w:val="both"/>
        <w:rPr>
          <w:rFonts w:ascii="Times New Roman" w:hAnsi="Times New Roman" w:cs="Times New Roman"/>
          <w:b/>
          <w:color w:val="auto"/>
          <w:sz w:val="28"/>
          <w:szCs w:val="28"/>
          <w:lang w:eastAsia="ar-SA"/>
        </w:rPr>
      </w:pPr>
    </w:p>
    <w:p w:rsidR="00B53297" w:rsidRDefault="00B53297" w:rsidP="000A62EF">
      <w:pPr>
        <w:pStyle w:val="Default"/>
        <w:spacing w:after="120" w:line="360" w:lineRule="auto"/>
        <w:jc w:val="both"/>
        <w:rPr>
          <w:rFonts w:ascii="Times New Roman" w:hAnsi="Times New Roman" w:cs="Times New Roman"/>
          <w:b/>
          <w:color w:val="auto"/>
          <w:sz w:val="28"/>
          <w:szCs w:val="28"/>
          <w:lang w:eastAsia="ar-SA"/>
        </w:rPr>
      </w:pPr>
      <w:r w:rsidRPr="00D917C3">
        <w:rPr>
          <w:rFonts w:ascii="Times New Roman" w:hAnsi="Times New Roman" w:cs="Times New Roman"/>
          <w:b/>
          <w:color w:val="auto"/>
          <w:sz w:val="28"/>
          <w:szCs w:val="28"/>
          <w:lang w:eastAsia="ar-SA"/>
        </w:rPr>
        <w:t>Diskuse</w:t>
      </w:r>
    </w:p>
    <w:p w:rsidR="00D4697A" w:rsidRPr="00D4697A" w:rsidRDefault="00D4697A" w:rsidP="00D4697A">
      <w:pPr>
        <w:spacing w:after="120" w:line="360" w:lineRule="auto"/>
        <w:jc w:val="both"/>
        <w:rPr>
          <w:rFonts w:ascii="Times New Roman" w:hAnsi="Times New Roman" w:cs="Times New Roman"/>
        </w:rPr>
      </w:pPr>
      <w:r w:rsidRPr="00D4697A">
        <w:rPr>
          <w:rFonts w:ascii="Times New Roman" w:hAnsi="Times New Roman" w:cs="Times New Roman"/>
        </w:rPr>
        <w:t xml:space="preserve">Cílem naší studie bylo ověřit vztah mezi reflexí stresu prožitého v rámci PRT na zahraniční misi v afghánském </w:t>
      </w:r>
      <w:proofErr w:type="spellStart"/>
      <w:r w:rsidRPr="00D4697A">
        <w:rPr>
          <w:rFonts w:ascii="Times New Roman" w:hAnsi="Times New Roman" w:cs="Times New Roman"/>
        </w:rPr>
        <w:t>Lógaru</w:t>
      </w:r>
      <w:proofErr w:type="spellEnd"/>
      <w:r w:rsidRPr="00D4697A">
        <w:rPr>
          <w:rFonts w:ascii="Times New Roman" w:hAnsi="Times New Roman" w:cs="Times New Roman"/>
        </w:rPr>
        <w:t xml:space="preserve"> a PTG. Základem pro zjišťování a ověřování vztahu byly dva dotazníky – na stres (DRRI-BCZ) a na PTG (PTGI-CZ).  Součástí dotazníku byla také baterie otázek ověřující vliv zátěžových situací mimo účast na misi. Výsledkem analýzy je prokázaná kladná korelace mezi reflektovaným stresem a PTG , kdy hodnota </w:t>
      </w:r>
      <w:proofErr w:type="spellStart"/>
      <w:r w:rsidRPr="00D4697A">
        <w:rPr>
          <w:rFonts w:ascii="Times New Roman" w:hAnsi="Times New Roman" w:cs="Times New Roman"/>
        </w:rPr>
        <w:t>Pearsonova</w:t>
      </w:r>
      <w:proofErr w:type="spellEnd"/>
      <w:r w:rsidRPr="00D4697A">
        <w:rPr>
          <w:rFonts w:ascii="Times New Roman" w:hAnsi="Times New Roman" w:cs="Times New Roman"/>
        </w:rPr>
        <w:t xml:space="preserve"> </w:t>
      </w:r>
      <w:r w:rsidRPr="00D4697A">
        <w:rPr>
          <w:rFonts w:ascii="Times New Roman" w:hAnsi="Times New Roman" w:cs="Times New Roman"/>
          <w:i/>
          <w:iCs/>
        </w:rPr>
        <w:t>r</w:t>
      </w:r>
      <w:r w:rsidRPr="00D4697A">
        <w:rPr>
          <w:rFonts w:ascii="Times New Roman" w:hAnsi="Times New Roman" w:cs="Times New Roman"/>
        </w:rPr>
        <w:t xml:space="preserve"> v celém souboru dosahovala 0,714. </w:t>
      </w:r>
    </w:p>
    <w:p w:rsidR="00D4697A" w:rsidRPr="00D4697A" w:rsidRDefault="00D4697A" w:rsidP="00D4697A">
      <w:pPr>
        <w:spacing w:after="120" w:line="360" w:lineRule="auto"/>
        <w:jc w:val="both"/>
        <w:rPr>
          <w:rFonts w:ascii="Times New Roman" w:hAnsi="Times New Roman" w:cs="Times New Roman"/>
        </w:rPr>
      </w:pPr>
      <w:r w:rsidRPr="00D4697A">
        <w:rPr>
          <w:rFonts w:ascii="Times New Roman" w:hAnsi="Times New Roman" w:cs="Times New Roman"/>
        </w:rPr>
        <w:t xml:space="preserve">K ověření vnitřní konzistence dotazníků jsme použili testování </w:t>
      </w:r>
      <w:proofErr w:type="spellStart"/>
      <w:r w:rsidRPr="00D4697A">
        <w:rPr>
          <w:rFonts w:ascii="Times New Roman" w:hAnsi="Times New Roman" w:cs="Times New Roman"/>
        </w:rPr>
        <w:t>reliability</w:t>
      </w:r>
      <w:proofErr w:type="spellEnd"/>
      <w:r w:rsidRPr="00D4697A">
        <w:rPr>
          <w:rFonts w:ascii="Times New Roman" w:hAnsi="Times New Roman" w:cs="Times New Roman"/>
        </w:rPr>
        <w:t xml:space="preserve"> pomocí </w:t>
      </w:r>
      <w:proofErr w:type="spellStart"/>
      <w:r w:rsidRPr="00D4697A">
        <w:rPr>
          <w:rFonts w:ascii="Times New Roman" w:hAnsi="Times New Roman" w:cs="Times New Roman"/>
        </w:rPr>
        <w:t>Cronbachova</w:t>
      </w:r>
      <w:proofErr w:type="spellEnd"/>
      <w:r w:rsidRPr="00D4697A">
        <w:rPr>
          <w:rFonts w:ascii="Times New Roman" w:hAnsi="Times New Roman" w:cs="Times New Roman"/>
        </w:rPr>
        <w:t xml:space="preserve"> alfa. V této fázi nás překvapila </w:t>
      </w:r>
      <w:commentRangeStart w:id="31"/>
      <w:r w:rsidRPr="00D4697A">
        <w:rPr>
          <w:rFonts w:ascii="Times New Roman" w:hAnsi="Times New Roman" w:cs="Times New Roman"/>
        </w:rPr>
        <w:t xml:space="preserve">neobvyklá výše </w:t>
      </w:r>
      <w:commentRangeEnd w:id="31"/>
      <w:r w:rsidR="004716CF">
        <w:rPr>
          <w:rStyle w:val="Odkaznakoment"/>
        </w:rPr>
        <w:commentReference w:id="31"/>
      </w:r>
      <w:r w:rsidRPr="00D4697A">
        <w:rPr>
          <w:rFonts w:ascii="Times New Roman" w:hAnsi="Times New Roman" w:cs="Times New Roman"/>
        </w:rPr>
        <w:t xml:space="preserve">tohoto ukazatele u standardizovaného dotazníku PTGI-CZ.  Usuzujeme, že část otázek v tomto dotazníku je nadbytečná, </w:t>
      </w:r>
      <w:proofErr w:type="gramStart"/>
      <w:r w:rsidRPr="00D4697A">
        <w:rPr>
          <w:rFonts w:ascii="Times New Roman" w:hAnsi="Times New Roman" w:cs="Times New Roman"/>
        </w:rPr>
        <w:t>tzn.</w:t>
      </w:r>
      <w:proofErr w:type="gramEnd"/>
      <w:r w:rsidRPr="00D4697A">
        <w:rPr>
          <w:rFonts w:ascii="Times New Roman" w:hAnsi="Times New Roman" w:cs="Times New Roman"/>
        </w:rPr>
        <w:t xml:space="preserve"> se </w:t>
      </w:r>
      <w:proofErr w:type="gramStart"/>
      <w:r w:rsidRPr="00D4697A">
        <w:rPr>
          <w:rFonts w:ascii="Times New Roman" w:hAnsi="Times New Roman" w:cs="Times New Roman"/>
        </w:rPr>
        <w:t>ptá</w:t>
      </w:r>
      <w:proofErr w:type="gramEnd"/>
      <w:r w:rsidRPr="00D4697A">
        <w:rPr>
          <w:rFonts w:ascii="Times New Roman" w:hAnsi="Times New Roman" w:cs="Times New Roman"/>
        </w:rPr>
        <w:t xml:space="preserve"> vícekrát na totéž.</w:t>
      </w:r>
    </w:p>
    <w:p w:rsidR="00D4697A" w:rsidRPr="00D4697A" w:rsidRDefault="00D4697A" w:rsidP="00D4697A">
      <w:pPr>
        <w:spacing w:after="120" w:line="360" w:lineRule="auto"/>
        <w:jc w:val="both"/>
        <w:rPr>
          <w:rFonts w:ascii="Times New Roman" w:hAnsi="Times New Roman" w:cs="Times New Roman"/>
        </w:rPr>
      </w:pPr>
      <w:r w:rsidRPr="00D4697A">
        <w:rPr>
          <w:rFonts w:ascii="Times New Roman" w:hAnsi="Times New Roman" w:cs="Times New Roman"/>
        </w:rPr>
        <w:t>Ve srovnání se studií (</w:t>
      </w:r>
      <w:proofErr w:type="spellStart"/>
      <w:r w:rsidRPr="00D4697A">
        <w:rPr>
          <w:rFonts w:ascii="Times New Roman" w:hAnsi="Times New Roman" w:cs="Times New Roman"/>
        </w:rPr>
        <w:t>Krutiš</w:t>
      </w:r>
      <w:proofErr w:type="spellEnd"/>
      <w:r w:rsidRPr="00D4697A">
        <w:rPr>
          <w:rFonts w:ascii="Times New Roman" w:hAnsi="Times New Roman" w:cs="Times New Roman"/>
        </w:rPr>
        <w:t>, Mareš, Ježek 2011) naši respondenti dosahovali výrazně nižších průměrných skórů v dotazníku PTGI-CZ. Konkrétně: průměrný celkový skór členů PRT činí 22,3 (SD 15,9), zatímco u vojáků/</w:t>
      </w:r>
      <w:proofErr w:type="spellStart"/>
      <w:r w:rsidRPr="00D4697A">
        <w:rPr>
          <w:rFonts w:ascii="Times New Roman" w:hAnsi="Times New Roman" w:cs="Times New Roman"/>
        </w:rPr>
        <w:t>nezdravotníků</w:t>
      </w:r>
      <w:proofErr w:type="spellEnd"/>
      <w:r w:rsidRPr="00D4697A">
        <w:rPr>
          <w:rFonts w:ascii="Times New Roman" w:hAnsi="Times New Roman" w:cs="Times New Roman"/>
        </w:rPr>
        <w:t xml:space="preserve"> 49,0 (SD 12,7) a u vojenských zdravotníků dokonce 55,4 (SD 12,8). Vzhledem k tomu, že výzkumy zabývající se tímto tématem byly zatím prováděny převážně u vojenských profesionálů, nemáme bohužel relevantní srovnání s obdobnou skupinou (tj. civilní pracovníci nasazení na zahraniční misi v bezpečnostně nestabilní </w:t>
      </w:r>
      <w:commentRangeStart w:id="32"/>
      <w:r w:rsidRPr="00D4697A">
        <w:rPr>
          <w:rFonts w:ascii="Times New Roman" w:hAnsi="Times New Roman" w:cs="Times New Roman"/>
        </w:rPr>
        <w:t>oblasti</w:t>
      </w:r>
      <w:commentRangeEnd w:id="32"/>
      <w:r w:rsidR="004B6141">
        <w:rPr>
          <w:rStyle w:val="Odkaznakoment"/>
        </w:rPr>
        <w:commentReference w:id="32"/>
      </w:r>
      <w:r w:rsidRPr="00D4697A">
        <w:rPr>
          <w:rFonts w:ascii="Times New Roman" w:hAnsi="Times New Roman" w:cs="Times New Roman"/>
        </w:rPr>
        <w:t>).</w:t>
      </w:r>
    </w:p>
    <w:p w:rsidR="00D4697A" w:rsidRPr="00D4697A" w:rsidRDefault="00D4697A" w:rsidP="00D4697A">
      <w:pPr>
        <w:spacing w:after="120" w:line="360" w:lineRule="auto"/>
        <w:jc w:val="both"/>
        <w:rPr>
          <w:rFonts w:ascii="Times New Roman" w:eastAsia="Tahoma" w:hAnsi="Times New Roman" w:cs="Times New Roman"/>
          <w:color w:val="00000A"/>
        </w:rPr>
      </w:pPr>
      <w:r w:rsidRPr="00D4697A">
        <w:rPr>
          <w:rFonts w:ascii="Times New Roman" w:eastAsia="Tahoma" w:hAnsi="Times New Roman" w:cs="Times New Roman"/>
          <w:color w:val="00000A"/>
        </w:rPr>
        <w:t xml:space="preserve">Uvědomujeme si, že zásadní a limitující skutečností pro ověřování jakéhokoliv vztahu k PTG je, zda u členů PRT k PTG opravdu dochází či nikoliv. Předpokládáme však, že pokud jsme nalezli poměrně těsný vztah mezi prožitým stresem na misi a zjištěným PTG, </w:t>
      </w:r>
      <w:commentRangeStart w:id="33"/>
      <w:r w:rsidRPr="00D4697A">
        <w:rPr>
          <w:rFonts w:ascii="Times New Roman" w:eastAsia="Tahoma" w:hAnsi="Times New Roman" w:cs="Times New Roman"/>
          <w:color w:val="00000A"/>
        </w:rPr>
        <w:t>mělo by k samotnému PTG docházet</w:t>
      </w:r>
      <w:commentRangeEnd w:id="33"/>
      <w:r w:rsidR="004B6141">
        <w:rPr>
          <w:rStyle w:val="Odkaznakoment"/>
        </w:rPr>
        <w:commentReference w:id="33"/>
      </w:r>
      <w:r w:rsidRPr="00D4697A">
        <w:rPr>
          <w:rFonts w:ascii="Times New Roman" w:eastAsia="Tahoma" w:hAnsi="Times New Roman" w:cs="Times New Roman"/>
          <w:color w:val="00000A"/>
        </w:rPr>
        <w:t>.</w:t>
      </w:r>
    </w:p>
    <w:p w:rsidR="00D4697A" w:rsidRPr="00D4697A" w:rsidRDefault="00D4697A" w:rsidP="00D4697A">
      <w:pPr>
        <w:spacing w:after="120" w:line="360" w:lineRule="auto"/>
        <w:jc w:val="both"/>
        <w:rPr>
          <w:rFonts w:ascii="Times New Roman" w:eastAsia="Tahoma" w:hAnsi="Times New Roman" w:cs="Times New Roman"/>
          <w:color w:val="00000A"/>
        </w:rPr>
      </w:pPr>
      <w:proofErr w:type="spellStart"/>
      <w:r w:rsidRPr="00D4697A">
        <w:rPr>
          <w:rFonts w:ascii="Times New Roman" w:eastAsia="Tahoma" w:hAnsi="Times New Roman" w:cs="Times New Roman"/>
          <w:color w:val="00000A"/>
        </w:rPr>
        <w:t>Fontana</w:t>
      </w:r>
      <w:proofErr w:type="spellEnd"/>
      <w:r w:rsidRPr="00D4697A">
        <w:rPr>
          <w:rFonts w:ascii="Times New Roman" w:eastAsia="Tahoma" w:hAnsi="Times New Roman" w:cs="Times New Roman"/>
          <w:color w:val="00000A"/>
        </w:rPr>
        <w:t xml:space="preserve"> a </w:t>
      </w:r>
      <w:proofErr w:type="spellStart"/>
      <w:r w:rsidRPr="00D4697A">
        <w:rPr>
          <w:rFonts w:ascii="Times New Roman" w:eastAsia="Tahoma" w:hAnsi="Times New Roman" w:cs="Times New Roman"/>
          <w:color w:val="00000A"/>
        </w:rPr>
        <w:t>Rosenheck</w:t>
      </w:r>
      <w:proofErr w:type="spellEnd"/>
      <w:r w:rsidRPr="00D4697A">
        <w:rPr>
          <w:rFonts w:ascii="Times New Roman" w:eastAsia="Tahoma" w:hAnsi="Times New Roman" w:cs="Times New Roman"/>
          <w:color w:val="00000A"/>
        </w:rPr>
        <w:t xml:space="preserve"> (1998) popisují závislost mezi mírou vystavení traumatu a pozitivními důsledky (PTG) jako křivku ve tvaru obráceného „U“. Střední míra traumatické zátěže se, podle jejich názoru, nejspíše projeví pozitivními důsledky. Z našich výsledků je patrná lineární závislost (Graf 1). Nízké celkově dosažené skóry a poměrně řídký výskyt položek s vysokými hodnotami naznačuje, že respondenti nebyli zřejmě vystaveni </w:t>
      </w:r>
      <w:commentRangeStart w:id="34"/>
      <w:r w:rsidRPr="00D4697A">
        <w:rPr>
          <w:rFonts w:ascii="Times New Roman" w:eastAsia="Tahoma" w:hAnsi="Times New Roman" w:cs="Times New Roman"/>
          <w:color w:val="00000A"/>
        </w:rPr>
        <w:t>extrémně vysoké zátěži</w:t>
      </w:r>
      <w:commentRangeEnd w:id="34"/>
      <w:r w:rsidR="004B6141">
        <w:rPr>
          <w:rStyle w:val="Odkaznakoment"/>
        </w:rPr>
        <w:commentReference w:id="34"/>
      </w:r>
      <w:r w:rsidRPr="00D4697A">
        <w:rPr>
          <w:rFonts w:ascii="Times New Roman" w:eastAsia="Tahoma" w:hAnsi="Times New Roman" w:cs="Times New Roman"/>
          <w:color w:val="00000A"/>
        </w:rPr>
        <w:t xml:space="preserve">. </w:t>
      </w:r>
    </w:p>
    <w:p w:rsidR="00D4697A" w:rsidRPr="00D4697A" w:rsidRDefault="00D4697A" w:rsidP="00D4697A">
      <w:pPr>
        <w:spacing w:after="120" w:line="360" w:lineRule="auto"/>
        <w:jc w:val="both"/>
        <w:rPr>
          <w:rFonts w:ascii="Times New Roman" w:eastAsia="Tahoma" w:hAnsi="Times New Roman" w:cs="Times New Roman"/>
          <w:color w:val="00000A"/>
        </w:rPr>
      </w:pPr>
      <w:r w:rsidRPr="00D4697A">
        <w:rPr>
          <w:rFonts w:ascii="Times New Roman" w:eastAsia="Tahoma" w:hAnsi="Times New Roman" w:cs="Times New Roman"/>
          <w:color w:val="00000A"/>
        </w:rPr>
        <w:lastRenderedPageBreak/>
        <w:t xml:space="preserve">Překvapivým zjištěním pro nás byl vliv proměnné pohlaví, jak naznačují rozložení skórů ve skupině žen a mužů (Graf 2 a Graf 3). Ve skupině žen vztah mezi sledovanými proměnnými </w:t>
      </w:r>
      <w:commentRangeStart w:id="35"/>
      <w:r w:rsidRPr="00D4697A">
        <w:rPr>
          <w:rFonts w:ascii="Times New Roman" w:eastAsia="Tahoma" w:hAnsi="Times New Roman" w:cs="Times New Roman"/>
          <w:color w:val="00000A"/>
        </w:rPr>
        <w:t>nebyl prokázán</w:t>
      </w:r>
      <w:commentRangeEnd w:id="35"/>
      <w:r w:rsidR="004B6141">
        <w:rPr>
          <w:rStyle w:val="Odkaznakoment"/>
        </w:rPr>
        <w:commentReference w:id="35"/>
      </w:r>
      <w:r w:rsidRPr="00D4697A">
        <w:rPr>
          <w:rFonts w:ascii="Times New Roman" w:eastAsia="Tahoma" w:hAnsi="Times New Roman" w:cs="Times New Roman"/>
          <w:color w:val="00000A"/>
        </w:rPr>
        <w:t xml:space="preserve">. Vzhledem k tomu, že tento výzkum nebyl primárně zaměřen na zkoumání rozdílů mezi pohlavím, neznáme ani důvody, které k tomu vedly. Možná by bylo vhodné se tomuto jevu více věnovat v příštích výzkumech tohoto </w:t>
      </w:r>
      <w:commentRangeStart w:id="36"/>
      <w:r w:rsidRPr="00D4697A">
        <w:rPr>
          <w:rFonts w:ascii="Times New Roman" w:eastAsia="Tahoma" w:hAnsi="Times New Roman" w:cs="Times New Roman"/>
          <w:color w:val="00000A"/>
        </w:rPr>
        <w:t>typu</w:t>
      </w:r>
      <w:commentRangeEnd w:id="36"/>
      <w:r w:rsidR="004B6141">
        <w:rPr>
          <w:rStyle w:val="Odkaznakoment"/>
        </w:rPr>
        <w:commentReference w:id="36"/>
      </w:r>
      <w:r w:rsidRPr="00D4697A">
        <w:rPr>
          <w:rFonts w:ascii="Times New Roman" w:eastAsia="Tahoma" w:hAnsi="Times New Roman" w:cs="Times New Roman"/>
          <w:color w:val="00000A"/>
        </w:rPr>
        <w:t>.</w:t>
      </w:r>
    </w:p>
    <w:p w:rsidR="00D4697A" w:rsidRPr="00D4697A" w:rsidRDefault="00D4697A" w:rsidP="00D4697A">
      <w:pPr>
        <w:spacing w:after="120" w:line="360" w:lineRule="auto"/>
        <w:jc w:val="both"/>
        <w:rPr>
          <w:rFonts w:ascii="Times New Roman" w:hAnsi="Times New Roman" w:cs="Times New Roman"/>
        </w:rPr>
      </w:pPr>
      <w:r w:rsidRPr="00D4697A">
        <w:rPr>
          <w:rFonts w:ascii="Times New Roman" w:hAnsi="Times New Roman" w:cs="Times New Roman"/>
        </w:rPr>
        <w:t xml:space="preserve">Samotný výzkum probíhal během hektického předvánočního období. Neměli jsme dost času na provedení plnohodnotného předvýzkumu. Uvědomujeme si také, že vyšší vnitřní konzistence dotazníku DRRI-BCZ mohlo být dosaženo, </w:t>
      </w:r>
      <w:commentRangeStart w:id="37"/>
      <w:r w:rsidRPr="00D4697A">
        <w:rPr>
          <w:rFonts w:ascii="Times New Roman" w:hAnsi="Times New Roman" w:cs="Times New Roman"/>
        </w:rPr>
        <w:t>pokud by byla provedena faktorová analýza</w:t>
      </w:r>
      <w:commentRangeEnd w:id="37"/>
      <w:r w:rsidR="004B6141">
        <w:rPr>
          <w:rStyle w:val="Odkaznakoment"/>
        </w:rPr>
        <w:commentReference w:id="37"/>
      </w:r>
      <w:r w:rsidRPr="00D4697A">
        <w:rPr>
          <w:rFonts w:ascii="Times New Roman" w:hAnsi="Times New Roman" w:cs="Times New Roman"/>
        </w:rPr>
        <w:t xml:space="preserve">. Rovněž původně zamýšlená administrace dotazníků </w:t>
      </w:r>
      <w:proofErr w:type="spellStart"/>
      <w:r w:rsidRPr="00D4697A">
        <w:rPr>
          <w:rFonts w:ascii="Times New Roman" w:hAnsi="Times New Roman" w:cs="Times New Roman"/>
        </w:rPr>
        <w:t>face</w:t>
      </w:r>
      <w:proofErr w:type="spellEnd"/>
      <w:r w:rsidRPr="00D4697A">
        <w:rPr>
          <w:rFonts w:ascii="Times New Roman" w:hAnsi="Times New Roman" w:cs="Times New Roman"/>
        </w:rPr>
        <w:t>-to-</w:t>
      </w:r>
      <w:proofErr w:type="spellStart"/>
      <w:r w:rsidRPr="00D4697A">
        <w:rPr>
          <w:rFonts w:ascii="Times New Roman" w:hAnsi="Times New Roman" w:cs="Times New Roman"/>
        </w:rPr>
        <w:t>face</w:t>
      </w:r>
      <w:proofErr w:type="spellEnd"/>
      <w:r w:rsidRPr="00D4697A">
        <w:rPr>
          <w:rFonts w:ascii="Times New Roman" w:hAnsi="Times New Roman" w:cs="Times New Roman"/>
        </w:rPr>
        <w:t xml:space="preserve"> by byla vhodnější</w:t>
      </w:r>
      <w:r w:rsidR="00B045BA">
        <w:rPr>
          <w:rFonts w:ascii="Times New Roman" w:hAnsi="Times New Roman" w:cs="Times New Roman"/>
        </w:rPr>
        <w:t>,</w:t>
      </w:r>
      <w:r w:rsidRPr="00D4697A">
        <w:rPr>
          <w:rFonts w:ascii="Times New Roman" w:hAnsi="Times New Roman" w:cs="Times New Roman"/>
        </w:rPr>
        <w:t xml:space="preserve"> a to z důvodu větší pečlivosti a pozornosti věnované ze strany respondentů jednotlivým otázkám.</w:t>
      </w:r>
    </w:p>
    <w:p w:rsidR="00D4697A" w:rsidRPr="00D4697A" w:rsidRDefault="00D4697A" w:rsidP="00D4697A">
      <w:pPr>
        <w:spacing w:after="120" w:line="360" w:lineRule="auto"/>
        <w:jc w:val="both"/>
        <w:rPr>
          <w:rFonts w:ascii="Times New Roman" w:hAnsi="Times New Roman" w:cs="Times New Roman"/>
        </w:rPr>
      </w:pPr>
      <w:r w:rsidRPr="00D4697A">
        <w:rPr>
          <w:rFonts w:ascii="Times New Roman" w:hAnsi="Times New Roman" w:cs="Times New Roman"/>
        </w:rPr>
        <w:t>Nízký počet respondentů v populaci měl jak výhody, tak i nevýhody. Mezi výhody lze počítat poměrně dobrou zvládnutelnost administrace a zpracování dotazníků v pětičlenném týmu. K hlavním nevýhodám řadíme nutnost značné zdrženlivosti v zobecňování výsledků na další populace nebo jednotlivce z</w:t>
      </w:r>
      <w:r w:rsidR="00B045BA">
        <w:rPr>
          <w:rFonts w:ascii="Times New Roman" w:hAnsi="Times New Roman" w:cs="Times New Roman"/>
        </w:rPr>
        <w:t xml:space="preserve"> řad </w:t>
      </w:r>
      <w:r w:rsidRPr="00D4697A">
        <w:rPr>
          <w:rFonts w:ascii="Times New Roman" w:hAnsi="Times New Roman" w:cs="Times New Roman"/>
        </w:rPr>
        <w:t xml:space="preserve">civilních pracovníků </w:t>
      </w:r>
      <w:r w:rsidR="00B045BA">
        <w:rPr>
          <w:rFonts w:ascii="Times New Roman" w:hAnsi="Times New Roman" w:cs="Times New Roman"/>
        </w:rPr>
        <w:t>v</w:t>
      </w:r>
      <w:r w:rsidRPr="00D4697A">
        <w:rPr>
          <w:rFonts w:ascii="Times New Roman" w:hAnsi="Times New Roman" w:cs="Times New Roman"/>
        </w:rPr>
        <w:t xml:space="preserve"> jiných </w:t>
      </w:r>
      <w:r w:rsidR="00B045BA">
        <w:rPr>
          <w:rFonts w:ascii="Times New Roman" w:hAnsi="Times New Roman" w:cs="Times New Roman"/>
        </w:rPr>
        <w:t xml:space="preserve">zahraničních vojenských </w:t>
      </w:r>
      <w:commentRangeStart w:id="38"/>
      <w:r w:rsidR="00B045BA">
        <w:rPr>
          <w:rFonts w:ascii="Times New Roman" w:hAnsi="Times New Roman" w:cs="Times New Roman"/>
        </w:rPr>
        <w:t>misích</w:t>
      </w:r>
      <w:commentRangeEnd w:id="38"/>
      <w:r w:rsidR="00F21505">
        <w:rPr>
          <w:rStyle w:val="Odkaznakoment"/>
        </w:rPr>
        <w:commentReference w:id="38"/>
      </w:r>
      <w:r w:rsidR="00B045BA">
        <w:rPr>
          <w:rFonts w:ascii="Times New Roman" w:hAnsi="Times New Roman" w:cs="Times New Roman"/>
        </w:rPr>
        <w:t>.</w:t>
      </w:r>
    </w:p>
    <w:p w:rsidR="00D4697A" w:rsidRPr="00D4697A" w:rsidRDefault="00D4697A" w:rsidP="00D4697A">
      <w:pPr>
        <w:spacing w:after="120" w:line="360" w:lineRule="auto"/>
        <w:jc w:val="both"/>
        <w:rPr>
          <w:rFonts w:ascii="Times New Roman" w:hAnsi="Times New Roman" w:cs="Times New Roman"/>
        </w:rPr>
      </w:pPr>
      <w:r w:rsidRPr="00D4697A">
        <w:rPr>
          <w:rFonts w:ascii="Times New Roman" w:hAnsi="Times New Roman" w:cs="Times New Roman"/>
        </w:rPr>
        <w:t>Intervenující proměnné, které jsme pokládali za důležité, jsme se pokusili zohlednit ve statistické analýze dat. Vliv dvou proměnných jsme do stat</w:t>
      </w:r>
      <w:r w:rsidR="00B045BA">
        <w:rPr>
          <w:rFonts w:ascii="Times New Roman" w:hAnsi="Times New Roman" w:cs="Times New Roman"/>
        </w:rPr>
        <w:t>istické</w:t>
      </w:r>
      <w:r w:rsidRPr="00D4697A">
        <w:rPr>
          <w:rFonts w:ascii="Times New Roman" w:hAnsi="Times New Roman" w:cs="Times New Roman"/>
        </w:rPr>
        <w:t xml:space="preserve"> analýzy nezahrnuli. Byly jimi: „předchozí absolvovaný výcvik“, kterého se z</w:t>
      </w:r>
      <w:r w:rsidR="00B045BA">
        <w:rPr>
          <w:rFonts w:ascii="Times New Roman" w:hAnsi="Times New Roman" w:cs="Times New Roman"/>
        </w:rPr>
        <w:t>ú</w:t>
      </w:r>
      <w:r w:rsidRPr="00D4697A">
        <w:rPr>
          <w:rFonts w:ascii="Times New Roman" w:hAnsi="Times New Roman" w:cs="Times New Roman"/>
        </w:rPr>
        <w:t xml:space="preserve">častnily pouze tři zkoumané osoby a „vzdělání“, protože téměř 90% respondentů uvedlo některou z forem vysokoškolského vzdělání. Rodičovství neovlivňuje sílu vztahu mezi stresem a PTG. </w:t>
      </w:r>
    </w:p>
    <w:p w:rsidR="00D4697A" w:rsidRPr="00D4697A" w:rsidRDefault="00D4697A" w:rsidP="00D4697A">
      <w:pPr>
        <w:spacing w:after="120" w:line="360" w:lineRule="auto"/>
        <w:jc w:val="both"/>
        <w:rPr>
          <w:rFonts w:ascii="Times New Roman" w:hAnsi="Times New Roman" w:cs="Times New Roman"/>
        </w:rPr>
      </w:pPr>
      <w:r w:rsidRPr="00D4697A">
        <w:rPr>
          <w:rFonts w:ascii="Times New Roman" w:hAnsi="Times New Roman" w:cs="Times New Roman"/>
        </w:rPr>
        <w:t>Intervenující proměnná „doba uplynulá od návratu z mise“ - ve skupině osmi osob, které byly v době vyplnění dotazníku na misi, jsou tři osoby, které se zúčastnily předchozí mise PRT v roce 2009. Tyto tři osoby vyplnily všechny otázky v dotazníku DRRI-BCZ</w:t>
      </w:r>
      <w:r w:rsidR="00B045BA">
        <w:rPr>
          <w:rFonts w:ascii="Times New Roman" w:hAnsi="Times New Roman" w:cs="Times New Roman"/>
        </w:rPr>
        <w:t>,</w:t>
      </w:r>
      <w:r w:rsidRPr="00D4697A">
        <w:rPr>
          <w:rFonts w:ascii="Times New Roman" w:hAnsi="Times New Roman" w:cs="Times New Roman"/>
        </w:rPr>
        <w:t xml:space="preserve"> zatímco pět účastníků, kteří jsou v PRT poprvé</w:t>
      </w:r>
      <w:r w:rsidR="00B045BA">
        <w:rPr>
          <w:rFonts w:ascii="Times New Roman" w:hAnsi="Times New Roman" w:cs="Times New Roman"/>
        </w:rPr>
        <w:t>,</w:t>
      </w:r>
      <w:r w:rsidRPr="00D4697A">
        <w:rPr>
          <w:rFonts w:ascii="Times New Roman" w:hAnsi="Times New Roman" w:cs="Times New Roman"/>
        </w:rPr>
        <w:t xml:space="preserve"> nemohl</w:t>
      </w:r>
      <w:r w:rsidR="00B045BA">
        <w:rPr>
          <w:rFonts w:ascii="Times New Roman" w:hAnsi="Times New Roman" w:cs="Times New Roman"/>
        </w:rPr>
        <w:t>o</w:t>
      </w:r>
      <w:r w:rsidRPr="00D4697A">
        <w:rPr>
          <w:rFonts w:ascii="Times New Roman" w:hAnsi="Times New Roman" w:cs="Times New Roman"/>
        </w:rPr>
        <w:t xml:space="preserve"> vyplnit poslední čtyři otázky v DRRI-BCZ. Tím vznikla situace, se kterou se neumíme kvalifikovaně statisticky vypořádat, nicméně ve skupině těchto </w:t>
      </w:r>
      <w:r w:rsidR="00071F08">
        <w:rPr>
          <w:rFonts w:ascii="Times New Roman" w:hAnsi="Times New Roman" w:cs="Times New Roman"/>
        </w:rPr>
        <w:t>pěti</w:t>
      </w:r>
      <w:r w:rsidRPr="00D4697A">
        <w:rPr>
          <w:rFonts w:ascii="Times New Roman" w:hAnsi="Times New Roman" w:cs="Times New Roman"/>
        </w:rPr>
        <w:t xml:space="preserve"> zkoumaných osob (stále na misi a zároveň poprvé PRT) jsme vztah mezi sledovanými proměnnými (PTG a stresem) nepotvrdili (Tab. 20).</w:t>
      </w:r>
    </w:p>
    <w:p w:rsidR="00D4697A" w:rsidRPr="00D4697A" w:rsidRDefault="00D4697A" w:rsidP="00D4697A">
      <w:pPr>
        <w:spacing w:after="120" w:line="360" w:lineRule="auto"/>
        <w:jc w:val="both"/>
        <w:rPr>
          <w:rFonts w:ascii="Times New Roman" w:eastAsia="Tahoma" w:hAnsi="Times New Roman" w:cs="Times New Roman"/>
          <w:color w:val="00000A"/>
        </w:rPr>
      </w:pPr>
      <w:r w:rsidRPr="00D4697A">
        <w:rPr>
          <w:rFonts w:ascii="Times New Roman" w:eastAsia="Tahoma" w:hAnsi="Times New Roman" w:cs="Times New Roman"/>
          <w:color w:val="00000A"/>
        </w:rPr>
        <w:t xml:space="preserve">Výsledek parciální korelace mezi baterií otázek zaměřených na stres prožitý v minulosti, PTG a stresem naznačuje posilující vliv této intervenující proměnné. V budoucnu by bylo dobré zkoumat vliv intervenujících proměnných nejen takto přímo, ale i jejich kombinovaný </w:t>
      </w:r>
      <w:commentRangeStart w:id="39"/>
      <w:r w:rsidRPr="00D4697A">
        <w:rPr>
          <w:rFonts w:ascii="Times New Roman" w:eastAsia="Tahoma" w:hAnsi="Times New Roman" w:cs="Times New Roman"/>
          <w:color w:val="00000A"/>
        </w:rPr>
        <w:t>efekt</w:t>
      </w:r>
      <w:commentRangeEnd w:id="39"/>
      <w:r w:rsidR="00F21505">
        <w:rPr>
          <w:rStyle w:val="Odkaznakoment"/>
        </w:rPr>
        <w:commentReference w:id="39"/>
      </w:r>
      <w:r w:rsidRPr="00D4697A">
        <w:rPr>
          <w:rFonts w:ascii="Times New Roman" w:eastAsia="Tahoma" w:hAnsi="Times New Roman" w:cs="Times New Roman"/>
          <w:color w:val="00000A"/>
        </w:rPr>
        <w:t xml:space="preserve">. </w:t>
      </w:r>
    </w:p>
    <w:p w:rsidR="00DD4742" w:rsidRPr="00D4697A" w:rsidRDefault="00DD4742" w:rsidP="00DD4742">
      <w:pPr>
        <w:spacing w:after="120" w:line="360" w:lineRule="auto"/>
        <w:jc w:val="both"/>
        <w:rPr>
          <w:rFonts w:ascii="Times New Roman" w:hAnsi="Times New Roman" w:cs="Times New Roman"/>
        </w:rPr>
      </w:pPr>
    </w:p>
    <w:p w:rsidR="006215A6" w:rsidRPr="00AB366D" w:rsidRDefault="006215A6" w:rsidP="000A62EF">
      <w:pPr>
        <w:pStyle w:val="Default"/>
        <w:spacing w:after="120" w:line="360" w:lineRule="auto"/>
        <w:jc w:val="both"/>
        <w:rPr>
          <w:rFonts w:ascii="Times New Roman" w:hAnsi="Times New Roman" w:cs="Times New Roman"/>
          <w:sz w:val="22"/>
          <w:szCs w:val="22"/>
        </w:rPr>
      </w:pPr>
    </w:p>
    <w:p w:rsidR="00920382" w:rsidRPr="006215A6" w:rsidRDefault="00920382" w:rsidP="000A62EF">
      <w:pPr>
        <w:pStyle w:val="Vchoz"/>
        <w:spacing w:after="120" w:line="360" w:lineRule="auto"/>
        <w:jc w:val="both"/>
        <w:rPr>
          <w:rFonts w:eastAsia="Tahoma"/>
          <w:b/>
          <w:color w:val="00000A"/>
          <w:sz w:val="28"/>
          <w:szCs w:val="28"/>
        </w:rPr>
      </w:pPr>
      <w:r w:rsidRPr="006215A6">
        <w:rPr>
          <w:rFonts w:eastAsia="Tahoma"/>
          <w:b/>
          <w:color w:val="00000A"/>
          <w:sz w:val="28"/>
          <w:szCs w:val="28"/>
        </w:rPr>
        <w:t>Reference</w:t>
      </w:r>
      <w:r w:rsidR="00C75D45" w:rsidRPr="006215A6">
        <w:rPr>
          <w:rFonts w:eastAsia="Tahoma"/>
          <w:b/>
          <w:color w:val="00000A"/>
          <w:sz w:val="28"/>
          <w:szCs w:val="28"/>
        </w:rPr>
        <w:t>:</w:t>
      </w:r>
    </w:p>
    <w:p w:rsidR="00920382" w:rsidRPr="00CD2341" w:rsidRDefault="00920382" w:rsidP="000A62EF">
      <w:pPr>
        <w:autoSpaceDE w:val="0"/>
        <w:autoSpaceDN w:val="0"/>
        <w:adjustRightInd w:val="0"/>
        <w:spacing w:after="120" w:line="360" w:lineRule="auto"/>
        <w:jc w:val="both"/>
        <w:rPr>
          <w:rFonts w:ascii="Times New Roman" w:hAnsi="Times New Roman" w:cs="Times New Roman"/>
        </w:rPr>
      </w:pPr>
      <w:proofErr w:type="spellStart"/>
      <w:r w:rsidRPr="00CD2341">
        <w:rPr>
          <w:rFonts w:ascii="Times New Roman" w:hAnsi="Times New Roman" w:cs="Times New Roman"/>
        </w:rPr>
        <w:t>Bartone</w:t>
      </w:r>
      <w:proofErr w:type="spellEnd"/>
      <w:r w:rsidR="00943814" w:rsidRPr="00CD2341">
        <w:rPr>
          <w:rFonts w:ascii="Times New Roman" w:hAnsi="Times New Roman" w:cs="Times New Roman"/>
        </w:rPr>
        <w:t>,</w:t>
      </w:r>
      <w:r w:rsidRPr="00CD2341">
        <w:rPr>
          <w:rFonts w:ascii="Times New Roman" w:hAnsi="Times New Roman" w:cs="Times New Roman"/>
        </w:rPr>
        <w:t xml:space="preserve"> P</w:t>
      </w:r>
      <w:r w:rsidR="00943814" w:rsidRPr="00CD2341">
        <w:rPr>
          <w:rFonts w:ascii="Times New Roman" w:hAnsi="Times New Roman" w:cs="Times New Roman"/>
        </w:rPr>
        <w:t>.</w:t>
      </w:r>
      <w:r w:rsidR="00904CBA" w:rsidRPr="00CD2341">
        <w:rPr>
          <w:rFonts w:ascii="Times New Roman" w:hAnsi="Times New Roman" w:cs="Times New Roman"/>
        </w:rPr>
        <w:t xml:space="preserve"> </w:t>
      </w:r>
      <w:r w:rsidRPr="00CD2341">
        <w:rPr>
          <w:rFonts w:ascii="Times New Roman" w:hAnsi="Times New Roman" w:cs="Times New Roman"/>
        </w:rPr>
        <w:t>T</w:t>
      </w:r>
      <w:r w:rsidR="00943814" w:rsidRPr="00CD2341">
        <w:rPr>
          <w:rFonts w:ascii="Times New Roman" w:hAnsi="Times New Roman" w:cs="Times New Roman"/>
        </w:rPr>
        <w:t>.</w:t>
      </w:r>
      <w:r w:rsidRPr="00CD2341">
        <w:rPr>
          <w:rFonts w:ascii="Times New Roman" w:hAnsi="Times New Roman" w:cs="Times New Roman"/>
        </w:rPr>
        <w:t>, Adler</w:t>
      </w:r>
      <w:r w:rsidR="00943814" w:rsidRPr="00CD2341">
        <w:rPr>
          <w:rFonts w:ascii="Times New Roman" w:hAnsi="Times New Roman" w:cs="Times New Roman"/>
        </w:rPr>
        <w:t>,</w:t>
      </w:r>
      <w:r w:rsidRPr="00CD2341">
        <w:rPr>
          <w:rFonts w:ascii="Times New Roman" w:hAnsi="Times New Roman" w:cs="Times New Roman"/>
        </w:rPr>
        <w:t xml:space="preserve"> A</w:t>
      </w:r>
      <w:r w:rsidR="00943814" w:rsidRPr="00CD2341">
        <w:rPr>
          <w:rFonts w:ascii="Times New Roman" w:hAnsi="Times New Roman" w:cs="Times New Roman"/>
        </w:rPr>
        <w:t>.</w:t>
      </w:r>
      <w:r w:rsidR="00904CBA" w:rsidRPr="00CD2341">
        <w:rPr>
          <w:rFonts w:ascii="Times New Roman" w:hAnsi="Times New Roman" w:cs="Times New Roman"/>
        </w:rPr>
        <w:t xml:space="preserve"> </w:t>
      </w:r>
      <w:r w:rsidRPr="00CD2341">
        <w:rPr>
          <w:rFonts w:ascii="Times New Roman" w:hAnsi="Times New Roman" w:cs="Times New Roman"/>
        </w:rPr>
        <w:t>B</w:t>
      </w:r>
      <w:r w:rsidR="00943814" w:rsidRPr="00CD2341">
        <w:rPr>
          <w:rFonts w:ascii="Times New Roman" w:hAnsi="Times New Roman" w:cs="Times New Roman"/>
        </w:rPr>
        <w:t>.</w:t>
      </w:r>
      <w:r w:rsidR="00E14EA8">
        <w:rPr>
          <w:rFonts w:ascii="Times New Roman" w:hAnsi="Times New Roman" w:cs="Times New Roman"/>
        </w:rPr>
        <w:t>,</w:t>
      </w:r>
      <w:r w:rsidR="00904CBA" w:rsidRPr="00CD2341">
        <w:rPr>
          <w:rFonts w:ascii="Times New Roman" w:hAnsi="Times New Roman" w:cs="Times New Roman"/>
        </w:rPr>
        <w:t xml:space="preserve"> </w:t>
      </w:r>
      <w:r w:rsidR="00A2520A" w:rsidRPr="00CD2341">
        <w:rPr>
          <w:rFonts w:ascii="Times New Roman" w:hAnsi="Times New Roman" w:cs="Times New Roman"/>
        </w:rPr>
        <w:t>&amp;</w:t>
      </w:r>
      <w:r w:rsidR="00943814" w:rsidRPr="00CD2341">
        <w:rPr>
          <w:rFonts w:ascii="Times New Roman" w:hAnsi="Times New Roman" w:cs="Times New Roman"/>
        </w:rPr>
        <w:t xml:space="preserve"> </w:t>
      </w:r>
      <w:proofErr w:type="spellStart"/>
      <w:r w:rsidRPr="00CD2341">
        <w:rPr>
          <w:rFonts w:ascii="Times New Roman" w:hAnsi="Times New Roman" w:cs="Times New Roman"/>
        </w:rPr>
        <w:t>Vaitkus</w:t>
      </w:r>
      <w:proofErr w:type="spellEnd"/>
      <w:r w:rsidR="00943814" w:rsidRPr="00CD2341">
        <w:rPr>
          <w:rFonts w:ascii="Times New Roman" w:hAnsi="Times New Roman" w:cs="Times New Roman"/>
        </w:rPr>
        <w:t>,</w:t>
      </w:r>
      <w:r w:rsidRPr="00CD2341">
        <w:rPr>
          <w:rFonts w:ascii="Times New Roman" w:hAnsi="Times New Roman" w:cs="Times New Roman"/>
        </w:rPr>
        <w:t xml:space="preserve"> M</w:t>
      </w:r>
      <w:r w:rsidR="00943814" w:rsidRPr="00CD2341">
        <w:rPr>
          <w:rFonts w:ascii="Times New Roman" w:hAnsi="Times New Roman" w:cs="Times New Roman"/>
        </w:rPr>
        <w:t>.</w:t>
      </w:r>
      <w:r w:rsidR="00904CBA" w:rsidRPr="00CD2341">
        <w:rPr>
          <w:rFonts w:ascii="Times New Roman" w:hAnsi="Times New Roman" w:cs="Times New Roman"/>
        </w:rPr>
        <w:t xml:space="preserve"> </w:t>
      </w:r>
      <w:r w:rsidRPr="00CD2341">
        <w:rPr>
          <w:rFonts w:ascii="Times New Roman" w:hAnsi="Times New Roman" w:cs="Times New Roman"/>
        </w:rPr>
        <w:t>A</w:t>
      </w:r>
      <w:r w:rsidR="00904CBA" w:rsidRPr="00CD2341">
        <w:rPr>
          <w:rFonts w:ascii="Times New Roman" w:hAnsi="Times New Roman" w:cs="Times New Roman"/>
        </w:rPr>
        <w:t>.</w:t>
      </w:r>
      <w:r w:rsidR="00943814" w:rsidRPr="00CD2341">
        <w:rPr>
          <w:rFonts w:ascii="Times New Roman" w:hAnsi="Times New Roman" w:cs="Times New Roman"/>
        </w:rPr>
        <w:t xml:space="preserve"> (1998)</w:t>
      </w:r>
      <w:r w:rsidRPr="00CD2341">
        <w:rPr>
          <w:rFonts w:ascii="Times New Roman" w:hAnsi="Times New Roman" w:cs="Times New Roman"/>
        </w:rPr>
        <w:t xml:space="preserve">. </w:t>
      </w:r>
      <w:proofErr w:type="spellStart"/>
      <w:r w:rsidRPr="00CD2341">
        <w:rPr>
          <w:rFonts w:ascii="Times New Roman" w:hAnsi="Times New Roman" w:cs="Times New Roman"/>
        </w:rPr>
        <w:t>Dimensions</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of</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psychological</w:t>
      </w:r>
      <w:proofErr w:type="spellEnd"/>
      <w:r w:rsidRPr="00CD2341">
        <w:rPr>
          <w:rFonts w:ascii="Times New Roman" w:hAnsi="Times New Roman" w:cs="Times New Roman"/>
        </w:rPr>
        <w:t xml:space="preserve"> stress in </w:t>
      </w:r>
      <w:proofErr w:type="spellStart"/>
      <w:r w:rsidRPr="00CD2341">
        <w:rPr>
          <w:rFonts w:ascii="Times New Roman" w:hAnsi="Times New Roman" w:cs="Times New Roman"/>
        </w:rPr>
        <w:t>peacekeeping</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operations</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i/>
          <w:iCs/>
        </w:rPr>
        <w:t>Mi</w:t>
      </w:r>
      <w:r w:rsidR="00943814" w:rsidRPr="00CD2341">
        <w:rPr>
          <w:rFonts w:ascii="Times New Roman" w:hAnsi="Times New Roman" w:cs="Times New Roman"/>
          <w:i/>
          <w:iCs/>
        </w:rPr>
        <w:t>litary</w:t>
      </w:r>
      <w:proofErr w:type="spellEnd"/>
      <w:r w:rsidRPr="00CD2341">
        <w:rPr>
          <w:rFonts w:ascii="Times New Roman" w:hAnsi="Times New Roman" w:cs="Times New Roman"/>
          <w:i/>
          <w:iCs/>
        </w:rPr>
        <w:t xml:space="preserve"> </w:t>
      </w:r>
      <w:proofErr w:type="spellStart"/>
      <w:r w:rsidRPr="00CD2341">
        <w:rPr>
          <w:rFonts w:ascii="Times New Roman" w:hAnsi="Times New Roman" w:cs="Times New Roman"/>
          <w:i/>
          <w:iCs/>
        </w:rPr>
        <w:t>Med</w:t>
      </w:r>
      <w:r w:rsidR="00943814" w:rsidRPr="00CD2341">
        <w:rPr>
          <w:rFonts w:ascii="Times New Roman" w:hAnsi="Times New Roman" w:cs="Times New Roman"/>
          <w:i/>
          <w:iCs/>
        </w:rPr>
        <w:t>icine</w:t>
      </w:r>
      <w:proofErr w:type="spellEnd"/>
      <w:r w:rsidR="00943814" w:rsidRPr="00CD2341">
        <w:rPr>
          <w:rFonts w:ascii="Times New Roman" w:hAnsi="Times New Roman" w:cs="Times New Roman"/>
          <w:i/>
          <w:iCs/>
        </w:rPr>
        <w:t>,</w:t>
      </w:r>
      <w:r w:rsidR="00CD0D0B" w:rsidRPr="00CD2341">
        <w:rPr>
          <w:rFonts w:ascii="Times New Roman" w:hAnsi="Times New Roman" w:cs="Times New Roman"/>
          <w:bCs/>
          <w:i/>
        </w:rPr>
        <w:t>163</w:t>
      </w:r>
      <w:r w:rsidR="00904CBA" w:rsidRPr="00CD2341">
        <w:rPr>
          <w:rFonts w:ascii="Times New Roman" w:hAnsi="Times New Roman" w:cs="Times New Roman"/>
          <w:bCs/>
        </w:rPr>
        <w:t>,</w:t>
      </w:r>
      <w:r w:rsidR="00464957" w:rsidRPr="00CD2341">
        <w:rPr>
          <w:rFonts w:ascii="Times New Roman" w:hAnsi="Times New Roman" w:cs="Times New Roman"/>
        </w:rPr>
        <w:t xml:space="preserve"> strany</w:t>
      </w:r>
      <w:r w:rsidR="00A2520A" w:rsidRPr="00CD2341">
        <w:rPr>
          <w:rFonts w:ascii="Times New Roman" w:hAnsi="Times New Roman" w:cs="Times New Roman"/>
        </w:rPr>
        <w:t xml:space="preserve"> </w:t>
      </w:r>
      <w:r w:rsidRPr="00CD2341">
        <w:rPr>
          <w:rFonts w:ascii="Times New Roman" w:hAnsi="Times New Roman" w:cs="Times New Roman"/>
        </w:rPr>
        <w:t>587–593.</w:t>
      </w:r>
    </w:p>
    <w:p w:rsidR="004E4C67" w:rsidRPr="00CD2341" w:rsidRDefault="004E4C67" w:rsidP="000A62EF">
      <w:pPr>
        <w:autoSpaceDE w:val="0"/>
        <w:autoSpaceDN w:val="0"/>
        <w:adjustRightInd w:val="0"/>
        <w:spacing w:after="120" w:line="360" w:lineRule="auto"/>
        <w:jc w:val="both"/>
        <w:rPr>
          <w:rFonts w:ascii="Times New Roman" w:hAnsi="Times New Roman" w:cs="Times New Roman"/>
        </w:rPr>
      </w:pPr>
      <w:proofErr w:type="spellStart"/>
      <w:r w:rsidRPr="00CD2341">
        <w:rPr>
          <w:rFonts w:ascii="Times New Roman" w:hAnsi="Times New Roman" w:cs="Times New Roman"/>
        </w:rPr>
        <w:lastRenderedPageBreak/>
        <w:t>Dekel</w:t>
      </w:r>
      <w:proofErr w:type="spellEnd"/>
      <w:r w:rsidRPr="00CD2341">
        <w:rPr>
          <w:rFonts w:ascii="Times New Roman" w:hAnsi="Times New Roman" w:cs="Times New Roman"/>
        </w:rPr>
        <w:t>, S., Mandl, C.</w:t>
      </w:r>
      <w:r w:rsidR="00E14EA8">
        <w:rPr>
          <w:rFonts w:ascii="Times New Roman" w:hAnsi="Times New Roman" w:cs="Times New Roman"/>
        </w:rPr>
        <w:t>,</w:t>
      </w:r>
      <w:r w:rsidR="00A2520A" w:rsidRPr="00CD2341">
        <w:rPr>
          <w:rFonts w:ascii="Times New Roman" w:hAnsi="Times New Roman" w:cs="Times New Roman"/>
        </w:rPr>
        <w:t xml:space="preserve"> &amp;</w:t>
      </w:r>
      <w:r w:rsidRPr="00CD2341">
        <w:rPr>
          <w:rFonts w:ascii="Times New Roman" w:hAnsi="Times New Roman" w:cs="Times New Roman"/>
        </w:rPr>
        <w:t xml:space="preserve"> </w:t>
      </w:r>
      <w:proofErr w:type="spellStart"/>
      <w:r w:rsidRPr="00CD2341">
        <w:rPr>
          <w:rFonts w:ascii="Times New Roman" w:hAnsi="Times New Roman" w:cs="Times New Roman"/>
        </w:rPr>
        <w:t>Solomon</w:t>
      </w:r>
      <w:proofErr w:type="spellEnd"/>
      <w:r w:rsidRPr="00CD2341">
        <w:rPr>
          <w:rFonts w:ascii="Times New Roman" w:hAnsi="Times New Roman" w:cs="Times New Roman"/>
        </w:rPr>
        <w:t xml:space="preserve">, Z. (2011). </w:t>
      </w:r>
      <w:proofErr w:type="spellStart"/>
      <w:r w:rsidRPr="00CD2341">
        <w:rPr>
          <w:rFonts w:ascii="Times New Roman" w:hAnsi="Times New Roman" w:cs="Times New Roman"/>
        </w:rPr>
        <w:t>Shared</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and</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Unique</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Predictors</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of</w:t>
      </w:r>
      <w:proofErr w:type="spellEnd"/>
      <w:r w:rsidRPr="00CD2341">
        <w:rPr>
          <w:rFonts w:ascii="Times New Roman" w:hAnsi="Times New Roman" w:cs="Times New Roman"/>
        </w:rPr>
        <w:t xml:space="preserve"> Post-</w:t>
      </w:r>
      <w:proofErr w:type="spellStart"/>
      <w:r w:rsidRPr="00CD2341">
        <w:rPr>
          <w:rFonts w:ascii="Times New Roman" w:hAnsi="Times New Roman" w:cs="Times New Roman"/>
        </w:rPr>
        <w:t>Traumatic</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Growth</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and</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Distress</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i/>
        </w:rPr>
        <w:t>Journal</w:t>
      </w:r>
      <w:proofErr w:type="spellEnd"/>
      <w:r w:rsidRPr="00CD2341">
        <w:rPr>
          <w:rFonts w:ascii="Times New Roman" w:hAnsi="Times New Roman" w:cs="Times New Roman"/>
          <w:i/>
        </w:rPr>
        <w:t xml:space="preserve"> </w:t>
      </w:r>
      <w:proofErr w:type="spellStart"/>
      <w:r w:rsidRPr="00CD2341">
        <w:rPr>
          <w:rFonts w:ascii="Times New Roman" w:hAnsi="Times New Roman" w:cs="Times New Roman"/>
          <w:i/>
        </w:rPr>
        <w:t>of</w:t>
      </w:r>
      <w:proofErr w:type="spellEnd"/>
      <w:r w:rsidRPr="00CD2341">
        <w:rPr>
          <w:rFonts w:ascii="Times New Roman" w:hAnsi="Times New Roman" w:cs="Times New Roman"/>
          <w:i/>
        </w:rPr>
        <w:t xml:space="preserve"> </w:t>
      </w:r>
      <w:proofErr w:type="spellStart"/>
      <w:r w:rsidRPr="00CD2341">
        <w:rPr>
          <w:rFonts w:ascii="Times New Roman" w:hAnsi="Times New Roman" w:cs="Times New Roman"/>
          <w:i/>
        </w:rPr>
        <w:t>Clinical</w:t>
      </w:r>
      <w:proofErr w:type="spellEnd"/>
      <w:r w:rsidRPr="00CD2341">
        <w:rPr>
          <w:rFonts w:ascii="Times New Roman" w:hAnsi="Times New Roman" w:cs="Times New Roman"/>
          <w:i/>
        </w:rPr>
        <w:t xml:space="preserve"> </w:t>
      </w:r>
      <w:proofErr w:type="gramStart"/>
      <w:r w:rsidRPr="00CD2341">
        <w:rPr>
          <w:rFonts w:ascii="Times New Roman" w:hAnsi="Times New Roman" w:cs="Times New Roman"/>
          <w:i/>
        </w:rPr>
        <w:t xml:space="preserve">Psychology, </w:t>
      </w:r>
      <w:r w:rsidR="00904CBA" w:rsidRPr="00CD2341">
        <w:rPr>
          <w:rFonts w:ascii="Times New Roman" w:hAnsi="Times New Roman" w:cs="Times New Roman"/>
          <w:i/>
        </w:rPr>
        <w:t>3</w:t>
      </w:r>
      <w:r w:rsidRPr="00CD2341">
        <w:rPr>
          <w:rFonts w:ascii="Times New Roman" w:hAnsi="Times New Roman" w:cs="Times New Roman"/>
        </w:rPr>
        <w:t xml:space="preserve"> </w:t>
      </w:r>
      <w:r w:rsidR="00464957" w:rsidRPr="00CD2341">
        <w:rPr>
          <w:rFonts w:ascii="Times New Roman" w:hAnsi="Times New Roman" w:cs="Times New Roman"/>
        </w:rPr>
        <w:t>, strany</w:t>
      </w:r>
      <w:proofErr w:type="gramEnd"/>
      <w:r w:rsidR="00464957" w:rsidRPr="00CD2341">
        <w:rPr>
          <w:rFonts w:ascii="Times New Roman" w:hAnsi="Times New Roman" w:cs="Times New Roman"/>
        </w:rPr>
        <w:t xml:space="preserve"> </w:t>
      </w:r>
      <w:r w:rsidRPr="00CD2341">
        <w:rPr>
          <w:rFonts w:ascii="Times New Roman" w:hAnsi="Times New Roman" w:cs="Times New Roman"/>
        </w:rPr>
        <w:t>241-252.</w:t>
      </w:r>
    </w:p>
    <w:p w:rsidR="00380C04" w:rsidRPr="00CD2341" w:rsidRDefault="00380C04" w:rsidP="000A62EF">
      <w:pPr>
        <w:pStyle w:val="Vchoz"/>
        <w:spacing w:after="120" w:line="360" w:lineRule="auto"/>
        <w:jc w:val="both"/>
        <w:rPr>
          <w:i/>
          <w:color w:val="00000A"/>
        </w:rPr>
      </w:pPr>
      <w:proofErr w:type="spellStart"/>
      <w:r w:rsidRPr="00CD2341">
        <w:rPr>
          <w:color w:val="00000A"/>
        </w:rPr>
        <w:t>Fontana</w:t>
      </w:r>
      <w:proofErr w:type="spellEnd"/>
      <w:r w:rsidRPr="00CD2341">
        <w:rPr>
          <w:color w:val="00000A"/>
        </w:rPr>
        <w:t>, A.</w:t>
      </w:r>
      <w:r w:rsidR="006D4592">
        <w:rPr>
          <w:color w:val="00000A"/>
        </w:rPr>
        <w:t>,</w:t>
      </w:r>
      <w:r w:rsidR="00464957" w:rsidRPr="00CD2341">
        <w:rPr>
          <w:color w:val="00000A"/>
        </w:rPr>
        <w:t xml:space="preserve"> &amp; </w:t>
      </w:r>
      <w:proofErr w:type="spellStart"/>
      <w:r w:rsidRPr="00CD2341">
        <w:rPr>
          <w:color w:val="00000A"/>
        </w:rPr>
        <w:t>Rosenheck</w:t>
      </w:r>
      <w:proofErr w:type="spellEnd"/>
      <w:r w:rsidRPr="00CD2341">
        <w:rPr>
          <w:color w:val="00000A"/>
        </w:rPr>
        <w:t>, R. (1998)</w:t>
      </w:r>
      <w:r w:rsidR="00464957" w:rsidRPr="00CD2341">
        <w:rPr>
          <w:color w:val="00000A"/>
        </w:rPr>
        <w:t>.</w:t>
      </w:r>
      <w:r w:rsidRPr="00CD2341">
        <w:rPr>
          <w:color w:val="00000A"/>
        </w:rPr>
        <w:t xml:space="preserve"> </w:t>
      </w:r>
      <w:proofErr w:type="spellStart"/>
      <w:r w:rsidRPr="00CD2341">
        <w:rPr>
          <w:color w:val="00000A"/>
        </w:rPr>
        <w:t>Psychological</w:t>
      </w:r>
      <w:proofErr w:type="spellEnd"/>
      <w:r w:rsidRPr="00CD2341">
        <w:rPr>
          <w:color w:val="00000A"/>
        </w:rPr>
        <w:t xml:space="preserve"> </w:t>
      </w:r>
      <w:proofErr w:type="spellStart"/>
      <w:r w:rsidRPr="00CD2341">
        <w:rPr>
          <w:color w:val="00000A"/>
        </w:rPr>
        <w:t>Benefits</w:t>
      </w:r>
      <w:proofErr w:type="spellEnd"/>
      <w:r w:rsidRPr="00CD2341">
        <w:rPr>
          <w:color w:val="00000A"/>
        </w:rPr>
        <w:t xml:space="preserve"> </w:t>
      </w:r>
      <w:proofErr w:type="spellStart"/>
      <w:r w:rsidRPr="00CD2341">
        <w:rPr>
          <w:color w:val="00000A"/>
        </w:rPr>
        <w:t>and</w:t>
      </w:r>
      <w:proofErr w:type="spellEnd"/>
      <w:r w:rsidRPr="00CD2341">
        <w:rPr>
          <w:color w:val="00000A"/>
        </w:rPr>
        <w:t xml:space="preserve"> </w:t>
      </w:r>
      <w:proofErr w:type="spellStart"/>
      <w:r w:rsidRPr="00CD2341">
        <w:rPr>
          <w:color w:val="00000A"/>
        </w:rPr>
        <w:t>Liabilities</w:t>
      </w:r>
      <w:proofErr w:type="spellEnd"/>
      <w:r w:rsidRPr="00CD2341">
        <w:rPr>
          <w:color w:val="00000A"/>
        </w:rPr>
        <w:t xml:space="preserve"> </w:t>
      </w:r>
      <w:proofErr w:type="spellStart"/>
      <w:r w:rsidRPr="00CD2341">
        <w:rPr>
          <w:color w:val="00000A"/>
        </w:rPr>
        <w:t>of</w:t>
      </w:r>
      <w:proofErr w:type="spellEnd"/>
      <w:r w:rsidRPr="00CD2341">
        <w:rPr>
          <w:color w:val="00000A"/>
        </w:rPr>
        <w:t xml:space="preserve"> </w:t>
      </w:r>
      <w:proofErr w:type="spellStart"/>
      <w:r w:rsidRPr="00CD2341">
        <w:rPr>
          <w:color w:val="00000A"/>
        </w:rPr>
        <w:t>Traumatic</w:t>
      </w:r>
      <w:proofErr w:type="spellEnd"/>
      <w:r w:rsidRPr="00CD2341">
        <w:rPr>
          <w:color w:val="00000A"/>
        </w:rPr>
        <w:t xml:space="preserve"> </w:t>
      </w:r>
      <w:proofErr w:type="spellStart"/>
      <w:r w:rsidRPr="00CD2341">
        <w:rPr>
          <w:color w:val="00000A"/>
        </w:rPr>
        <w:t>Exposure</w:t>
      </w:r>
      <w:proofErr w:type="spellEnd"/>
      <w:r w:rsidRPr="00CD2341">
        <w:rPr>
          <w:color w:val="00000A"/>
        </w:rPr>
        <w:t xml:space="preserve"> in </w:t>
      </w:r>
      <w:proofErr w:type="spellStart"/>
      <w:r w:rsidRPr="00CD2341">
        <w:rPr>
          <w:color w:val="00000A"/>
        </w:rPr>
        <w:t>the</w:t>
      </w:r>
      <w:proofErr w:type="spellEnd"/>
      <w:r w:rsidRPr="00CD2341">
        <w:rPr>
          <w:color w:val="00000A"/>
        </w:rPr>
        <w:t xml:space="preserve"> </w:t>
      </w:r>
      <w:proofErr w:type="spellStart"/>
      <w:r w:rsidRPr="00CD2341">
        <w:rPr>
          <w:color w:val="00000A"/>
        </w:rPr>
        <w:t>War</w:t>
      </w:r>
      <w:proofErr w:type="spellEnd"/>
      <w:r w:rsidRPr="00CD2341">
        <w:rPr>
          <w:color w:val="00000A"/>
        </w:rPr>
        <w:t xml:space="preserve"> </w:t>
      </w:r>
      <w:proofErr w:type="spellStart"/>
      <w:r w:rsidRPr="00CD2341">
        <w:rPr>
          <w:color w:val="00000A"/>
        </w:rPr>
        <w:t>Zone</w:t>
      </w:r>
      <w:proofErr w:type="spellEnd"/>
      <w:r w:rsidRPr="00CD2341">
        <w:rPr>
          <w:color w:val="00000A"/>
        </w:rPr>
        <w:t xml:space="preserve">. </w:t>
      </w:r>
      <w:proofErr w:type="spellStart"/>
      <w:r w:rsidRPr="00CD2341">
        <w:rPr>
          <w:i/>
          <w:color w:val="00000A"/>
        </w:rPr>
        <w:t>Journal</w:t>
      </w:r>
      <w:proofErr w:type="spellEnd"/>
      <w:r w:rsidRPr="00CD2341">
        <w:rPr>
          <w:i/>
          <w:color w:val="00000A"/>
        </w:rPr>
        <w:t xml:space="preserve"> </w:t>
      </w:r>
      <w:proofErr w:type="spellStart"/>
      <w:r w:rsidRPr="00CD2341">
        <w:rPr>
          <w:i/>
          <w:color w:val="00000A"/>
        </w:rPr>
        <w:t>of</w:t>
      </w:r>
      <w:proofErr w:type="spellEnd"/>
      <w:r w:rsidRPr="00CD2341">
        <w:rPr>
          <w:i/>
          <w:color w:val="00000A"/>
        </w:rPr>
        <w:t xml:space="preserve"> </w:t>
      </w:r>
      <w:proofErr w:type="spellStart"/>
      <w:r w:rsidRPr="00CD2341">
        <w:rPr>
          <w:i/>
          <w:color w:val="00000A"/>
        </w:rPr>
        <w:t>Traumatic</w:t>
      </w:r>
      <w:proofErr w:type="spellEnd"/>
      <w:r w:rsidRPr="00CD2341">
        <w:rPr>
          <w:i/>
          <w:color w:val="00000A"/>
        </w:rPr>
        <w:t xml:space="preserve"> Stress, 11</w:t>
      </w:r>
      <w:r w:rsidR="00CD0D0B" w:rsidRPr="00CD2341">
        <w:rPr>
          <w:color w:val="00000A"/>
        </w:rPr>
        <w:t>(3)</w:t>
      </w:r>
      <w:r w:rsidRPr="00CD2341">
        <w:rPr>
          <w:i/>
          <w:color w:val="00000A"/>
        </w:rPr>
        <w:t>.</w:t>
      </w:r>
    </w:p>
    <w:p w:rsidR="00351819" w:rsidRPr="00CD2341" w:rsidRDefault="00351819" w:rsidP="000A62EF">
      <w:pPr>
        <w:pStyle w:val="Vchoz"/>
        <w:spacing w:after="120" w:line="360" w:lineRule="auto"/>
        <w:jc w:val="both"/>
      </w:pPr>
      <w:proofErr w:type="spellStart"/>
      <w:r w:rsidRPr="00CD2341">
        <w:rPr>
          <w:color w:val="00000A"/>
        </w:rPr>
        <w:t>Janoff</w:t>
      </w:r>
      <w:proofErr w:type="spellEnd"/>
      <w:r w:rsidRPr="00CD2341">
        <w:rPr>
          <w:color w:val="00000A"/>
        </w:rPr>
        <w:t>-</w:t>
      </w:r>
      <w:proofErr w:type="spellStart"/>
      <w:r w:rsidRPr="00CD2341">
        <w:rPr>
          <w:color w:val="00000A"/>
        </w:rPr>
        <w:t>Bulman</w:t>
      </w:r>
      <w:proofErr w:type="spellEnd"/>
      <w:r w:rsidRPr="00CD2341">
        <w:rPr>
          <w:color w:val="00000A"/>
        </w:rPr>
        <w:t xml:space="preserve">, R. </w:t>
      </w:r>
      <w:r w:rsidR="00464957" w:rsidRPr="00CD2341">
        <w:rPr>
          <w:color w:val="00000A"/>
        </w:rPr>
        <w:t xml:space="preserve">(2004). </w:t>
      </w:r>
      <w:proofErr w:type="spellStart"/>
      <w:r w:rsidRPr="00CD2341">
        <w:rPr>
          <w:color w:val="00000A"/>
        </w:rPr>
        <w:t>Posttraumatic</w:t>
      </w:r>
      <w:proofErr w:type="spellEnd"/>
      <w:r w:rsidRPr="00CD2341">
        <w:rPr>
          <w:color w:val="00000A"/>
        </w:rPr>
        <w:t xml:space="preserve"> </w:t>
      </w:r>
      <w:proofErr w:type="spellStart"/>
      <w:r w:rsidRPr="00CD2341">
        <w:rPr>
          <w:color w:val="00000A"/>
        </w:rPr>
        <w:t>growth</w:t>
      </w:r>
      <w:proofErr w:type="spellEnd"/>
      <w:r w:rsidRPr="00CD2341">
        <w:rPr>
          <w:color w:val="00000A"/>
        </w:rPr>
        <w:t xml:space="preserve">: </w:t>
      </w:r>
      <w:proofErr w:type="spellStart"/>
      <w:r w:rsidRPr="00CD2341">
        <w:rPr>
          <w:color w:val="00000A"/>
        </w:rPr>
        <w:t>Three</w:t>
      </w:r>
      <w:proofErr w:type="spellEnd"/>
      <w:r w:rsidRPr="00CD2341">
        <w:rPr>
          <w:color w:val="00000A"/>
        </w:rPr>
        <w:t xml:space="preserve"> </w:t>
      </w:r>
      <w:proofErr w:type="spellStart"/>
      <w:r w:rsidRPr="00CD2341">
        <w:rPr>
          <w:color w:val="00000A"/>
        </w:rPr>
        <w:t>explanatory</w:t>
      </w:r>
      <w:proofErr w:type="spellEnd"/>
      <w:r w:rsidRPr="00CD2341">
        <w:rPr>
          <w:color w:val="00000A"/>
        </w:rPr>
        <w:t xml:space="preserve"> </w:t>
      </w:r>
      <w:proofErr w:type="spellStart"/>
      <w:r w:rsidRPr="00CD2341">
        <w:rPr>
          <w:color w:val="00000A"/>
        </w:rPr>
        <w:t>models</w:t>
      </w:r>
      <w:proofErr w:type="spellEnd"/>
      <w:r w:rsidRPr="00CD2341">
        <w:rPr>
          <w:color w:val="00000A"/>
        </w:rPr>
        <w:t xml:space="preserve">. </w:t>
      </w:r>
      <w:proofErr w:type="spellStart"/>
      <w:r w:rsidRPr="00CD2341">
        <w:rPr>
          <w:i/>
          <w:color w:val="00000A"/>
        </w:rPr>
        <w:t>Psychological</w:t>
      </w:r>
      <w:proofErr w:type="spellEnd"/>
      <w:r w:rsidRPr="00CD2341">
        <w:rPr>
          <w:i/>
          <w:color w:val="00000A"/>
        </w:rPr>
        <w:t xml:space="preserve"> </w:t>
      </w:r>
      <w:proofErr w:type="spellStart"/>
      <w:r w:rsidRPr="00CD2341">
        <w:rPr>
          <w:i/>
          <w:color w:val="00000A"/>
        </w:rPr>
        <w:t>Inquiry</w:t>
      </w:r>
      <w:proofErr w:type="spellEnd"/>
      <w:r w:rsidRPr="00CD2341">
        <w:rPr>
          <w:i/>
          <w:color w:val="00000A"/>
        </w:rPr>
        <w:t xml:space="preserve">. 15, </w:t>
      </w:r>
      <w:r w:rsidR="00CD0D0B" w:rsidRPr="00CD2341">
        <w:rPr>
          <w:color w:val="00000A"/>
        </w:rPr>
        <w:t>strany</w:t>
      </w:r>
      <w:r w:rsidRPr="00CD2341">
        <w:rPr>
          <w:i/>
          <w:color w:val="00000A"/>
        </w:rPr>
        <w:t xml:space="preserve"> </w:t>
      </w:r>
      <w:r w:rsidRPr="00CD2341">
        <w:rPr>
          <w:color w:val="00000A"/>
        </w:rPr>
        <w:t>30-34</w:t>
      </w:r>
      <w:r w:rsidR="004C1D53" w:rsidRPr="00CD2341">
        <w:rPr>
          <w:color w:val="00000A"/>
        </w:rPr>
        <w:t>.</w:t>
      </w:r>
    </w:p>
    <w:p w:rsidR="004D0BBF" w:rsidRPr="00CD2341" w:rsidRDefault="004D0BBF" w:rsidP="000A62EF">
      <w:pPr>
        <w:spacing w:after="120" w:line="360" w:lineRule="auto"/>
        <w:jc w:val="both"/>
        <w:rPr>
          <w:rFonts w:ascii="Times New Roman" w:eastAsia="Times New Roman" w:hAnsi="Times New Roman" w:cs="Times New Roman"/>
          <w:color w:val="333333"/>
          <w:lang w:eastAsia="cs-CZ"/>
        </w:rPr>
      </w:pPr>
      <w:proofErr w:type="spellStart"/>
      <w:r w:rsidRPr="00CD2341">
        <w:rPr>
          <w:rFonts w:ascii="Times New Roman" w:eastAsia="Times New Roman" w:hAnsi="Times New Roman" w:cs="Times New Roman"/>
          <w:color w:val="333333"/>
          <w:lang w:eastAsia="cs-CZ"/>
        </w:rPr>
        <w:t>Johnson</w:t>
      </w:r>
      <w:proofErr w:type="spellEnd"/>
      <w:r w:rsidRPr="00CD2341">
        <w:rPr>
          <w:rFonts w:ascii="Times New Roman" w:eastAsia="Times New Roman" w:hAnsi="Times New Roman" w:cs="Times New Roman"/>
          <w:color w:val="333333"/>
          <w:lang w:eastAsia="cs-CZ"/>
        </w:rPr>
        <w:t xml:space="preserve">, R. J., </w:t>
      </w:r>
      <w:proofErr w:type="spellStart"/>
      <w:r w:rsidRPr="00CD2341">
        <w:rPr>
          <w:rFonts w:ascii="Times New Roman" w:eastAsia="Times New Roman" w:hAnsi="Times New Roman" w:cs="Times New Roman"/>
          <w:color w:val="333333"/>
          <w:lang w:eastAsia="cs-CZ"/>
        </w:rPr>
        <w:t>Hobfoll</w:t>
      </w:r>
      <w:proofErr w:type="spellEnd"/>
      <w:r w:rsidRPr="00CD2341">
        <w:rPr>
          <w:rFonts w:ascii="Times New Roman" w:eastAsia="Times New Roman" w:hAnsi="Times New Roman" w:cs="Times New Roman"/>
          <w:color w:val="333333"/>
          <w:lang w:eastAsia="cs-CZ"/>
        </w:rPr>
        <w:t xml:space="preserve">, S. E., </w:t>
      </w:r>
      <w:proofErr w:type="spellStart"/>
      <w:r w:rsidRPr="00CD2341">
        <w:rPr>
          <w:rFonts w:ascii="Times New Roman" w:eastAsia="Times New Roman" w:hAnsi="Times New Roman" w:cs="Times New Roman"/>
          <w:color w:val="333333"/>
          <w:lang w:eastAsia="cs-CZ"/>
        </w:rPr>
        <w:t>Hall</w:t>
      </w:r>
      <w:proofErr w:type="spellEnd"/>
      <w:r w:rsidRPr="00CD2341">
        <w:rPr>
          <w:rFonts w:ascii="Times New Roman" w:eastAsia="Times New Roman" w:hAnsi="Times New Roman" w:cs="Times New Roman"/>
          <w:color w:val="333333"/>
          <w:lang w:eastAsia="cs-CZ"/>
        </w:rPr>
        <w:t xml:space="preserve">, B. J., </w:t>
      </w:r>
      <w:proofErr w:type="spellStart"/>
      <w:r w:rsidRPr="00CD2341">
        <w:rPr>
          <w:rFonts w:ascii="Times New Roman" w:eastAsia="Times New Roman" w:hAnsi="Times New Roman" w:cs="Times New Roman"/>
          <w:color w:val="333333"/>
          <w:lang w:eastAsia="cs-CZ"/>
        </w:rPr>
        <w:t>Canetti</w:t>
      </w:r>
      <w:proofErr w:type="spellEnd"/>
      <w:r w:rsidRPr="00CD2341">
        <w:rPr>
          <w:rFonts w:ascii="Times New Roman" w:eastAsia="Times New Roman" w:hAnsi="Times New Roman" w:cs="Times New Roman"/>
          <w:color w:val="333333"/>
          <w:lang w:eastAsia="cs-CZ"/>
        </w:rPr>
        <w:t>-</w:t>
      </w:r>
      <w:proofErr w:type="spellStart"/>
      <w:r w:rsidRPr="00CD2341">
        <w:rPr>
          <w:rFonts w:ascii="Times New Roman" w:eastAsia="Times New Roman" w:hAnsi="Times New Roman" w:cs="Times New Roman"/>
          <w:color w:val="333333"/>
          <w:lang w:eastAsia="cs-CZ"/>
        </w:rPr>
        <w:t>Nisim</w:t>
      </w:r>
      <w:proofErr w:type="spellEnd"/>
      <w:r w:rsidRPr="00CD2341">
        <w:rPr>
          <w:rFonts w:ascii="Times New Roman" w:eastAsia="Times New Roman" w:hAnsi="Times New Roman" w:cs="Times New Roman"/>
          <w:color w:val="333333"/>
          <w:lang w:eastAsia="cs-CZ"/>
        </w:rPr>
        <w:t xml:space="preserve">, D., </w:t>
      </w:r>
      <w:proofErr w:type="spellStart"/>
      <w:r w:rsidRPr="00CD2341">
        <w:rPr>
          <w:rFonts w:ascii="Times New Roman" w:eastAsia="Times New Roman" w:hAnsi="Times New Roman" w:cs="Times New Roman"/>
          <w:color w:val="333333"/>
          <w:lang w:eastAsia="cs-CZ"/>
        </w:rPr>
        <w:t>Galea</w:t>
      </w:r>
      <w:proofErr w:type="spellEnd"/>
      <w:r w:rsidRPr="00CD2341">
        <w:rPr>
          <w:rFonts w:ascii="Times New Roman" w:eastAsia="Times New Roman" w:hAnsi="Times New Roman" w:cs="Times New Roman"/>
          <w:color w:val="333333"/>
          <w:lang w:eastAsia="cs-CZ"/>
        </w:rPr>
        <w:t xml:space="preserve">, S., &amp; </w:t>
      </w:r>
      <w:proofErr w:type="spellStart"/>
      <w:r w:rsidRPr="00CD2341">
        <w:rPr>
          <w:rFonts w:ascii="Times New Roman" w:eastAsia="Times New Roman" w:hAnsi="Times New Roman" w:cs="Times New Roman"/>
          <w:color w:val="333333"/>
          <w:lang w:eastAsia="cs-CZ"/>
        </w:rPr>
        <w:t>Palmieri</w:t>
      </w:r>
      <w:proofErr w:type="spellEnd"/>
      <w:r w:rsidRPr="00CD2341">
        <w:rPr>
          <w:rFonts w:ascii="Times New Roman" w:eastAsia="Times New Roman" w:hAnsi="Times New Roman" w:cs="Times New Roman"/>
          <w:color w:val="333333"/>
          <w:lang w:eastAsia="cs-CZ"/>
        </w:rPr>
        <w:t xml:space="preserve">, P. A. (2007). </w:t>
      </w:r>
      <w:proofErr w:type="spellStart"/>
      <w:r w:rsidRPr="00CD2341">
        <w:rPr>
          <w:rFonts w:ascii="Times New Roman" w:eastAsia="Times New Roman" w:hAnsi="Times New Roman" w:cs="Times New Roman"/>
          <w:color w:val="333333"/>
          <w:lang w:eastAsia="cs-CZ"/>
        </w:rPr>
        <w:t>Posttraumatic</w:t>
      </w:r>
      <w:proofErr w:type="spellEnd"/>
      <w:r w:rsidRPr="00CD2341">
        <w:rPr>
          <w:rFonts w:ascii="Times New Roman" w:eastAsia="Times New Roman" w:hAnsi="Times New Roman" w:cs="Times New Roman"/>
          <w:color w:val="333333"/>
          <w:lang w:eastAsia="cs-CZ"/>
        </w:rPr>
        <w:t xml:space="preserve"> </w:t>
      </w:r>
      <w:proofErr w:type="spellStart"/>
      <w:r w:rsidRPr="00CD2341">
        <w:rPr>
          <w:rFonts w:ascii="Times New Roman" w:eastAsia="Times New Roman" w:hAnsi="Times New Roman" w:cs="Times New Roman"/>
          <w:color w:val="333333"/>
          <w:lang w:eastAsia="cs-CZ"/>
        </w:rPr>
        <w:t>Growth</w:t>
      </w:r>
      <w:proofErr w:type="spellEnd"/>
      <w:r w:rsidRPr="00CD2341">
        <w:rPr>
          <w:rFonts w:ascii="Times New Roman" w:eastAsia="Times New Roman" w:hAnsi="Times New Roman" w:cs="Times New Roman"/>
          <w:color w:val="333333"/>
          <w:lang w:eastAsia="cs-CZ"/>
        </w:rPr>
        <w:t xml:space="preserve">: </w:t>
      </w:r>
      <w:proofErr w:type="spellStart"/>
      <w:r w:rsidRPr="00CD2341">
        <w:rPr>
          <w:rFonts w:ascii="Times New Roman" w:eastAsia="Times New Roman" w:hAnsi="Times New Roman" w:cs="Times New Roman"/>
          <w:color w:val="333333"/>
          <w:lang w:eastAsia="cs-CZ"/>
        </w:rPr>
        <w:t>Action</w:t>
      </w:r>
      <w:proofErr w:type="spellEnd"/>
      <w:r w:rsidRPr="00CD2341">
        <w:rPr>
          <w:rFonts w:ascii="Times New Roman" w:eastAsia="Times New Roman" w:hAnsi="Times New Roman" w:cs="Times New Roman"/>
          <w:color w:val="333333"/>
          <w:lang w:eastAsia="cs-CZ"/>
        </w:rPr>
        <w:t xml:space="preserve"> </w:t>
      </w:r>
      <w:proofErr w:type="spellStart"/>
      <w:r w:rsidRPr="00CD2341">
        <w:rPr>
          <w:rFonts w:ascii="Times New Roman" w:eastAsia="Times New Roman" w:hAnsi="Times New Roman" w:cs="Times New Roman"/>
          <w:color w:val="333333"/>
          <w:lang w:eastAsia="cs-CZ"/>
        </w:rPr>
        <w:t>and</w:t>
      </w:r>
      <w:proofErr w:type="spellEnd"/>
      <w:r w:rsidRPr="00CD2341">
        <w:rPr>
          <w:rFonts w:ascii="Times New Roman" w:eastAsia="Times New Roman" w:hAnsi="Times New Roman" w:cs="Times New Roman"/>
          <w:color w:val="333333"/>
          <w:lang w:eastAsia="cs-CZ"/>
        </w:rPr>
        <w:t xml:space="preserve"> </w:t>
      </w:r>
      <w:proofErr w:type="spellStart"/>
      <w:r w:rsidRPr="00CD2341">
        <w:rPr>
          <w:rFonts w:ascii="Times New Roman" w:eastAsia="Times New Roman" w:hAnsi="Times New Roman" w:cs="Times New Roman"/>
          <w:color w:val="333333"/>
          <w:lang w:eastAsia="cs-CZ"/>
        </w:rPr>
        <w:t>Reaction</w:t>
      </w:r>
      <w:proofErr w:type="spellEnd"/>
      <w:r w:rsidRPr="00CD2341">
        <w:rPr>
          <w:rFonts w:ascii="Times New Roman" w:eastAsia="Times New Roman" w:hAnsi="Times New Roman" w:cs="Times New Roman"/>
          <w:color w:val="333333"/>
          <w:lang w:eastAsia="cs-CZ"/>
        </w:rPr>
        <w:t>. </w:t>
      </w:r>
      <w:proofErr w:type="spellStart"/>
      <w:r w:rsidRPr="00CD2341">
        <w:rPr>
          <w:rFonts w:ascii="Times New Roman" w:eastAsia="Times New Roman" w:hAnsi="Times New Roman" w:cs="Times New Roman"/>
          <w:i/>
          <w:color w:val="333333"/>
          <w:lang w:eastAsia="cs-CZ"/>
        </w:rPr>
        <w:t>Applied</w:t>
      </w:r>
      <w:proofErr w:type="spellEnd"/>
      <w:r w:rsidRPr="00CD2341">
        <w:rPr>
          <w:rFonts w:ascii="Times New Roman" w:eastAsia="Times New Roman" w:hAnsi="Times New Roman" w:cs="Times New Roman"/>
          <w:i/>
          <w:color w:val="333333"/>
          <w:lang w:eastAsia="cs-CZ"/>
        </w:rPr>
        <w:t xml:space="preserve"> Psychology: </w:t>
      </w:r>
      <w:proofErr w:type="spellStart"/>
      <w:r w:rsidRPr="00CD2341">
        <w:rPr>
          <w:rFonts w:ascii="Times New Roman" w:eastAsia="Times New Roman" w:hAnsi="Times New Roman" w:cs="Times New Roman"/>
          <w:i/>
          <w:color w:val="333333"/>
          <w:lang w:eastAsia="cs-CZ"/>
        </w:rPr>
        <w:t>An</w:t>
      </w:r>
      <w:proofErr w:type="spellEnd"/>
      <w:r w:rsidRPr="00CD2341">
        <w:rPr>
          <w:rFonts w:ascii="Times New Roman" w:eastAsia="Times New Roman" w:hAnsi="Times New Roman" w:cs="Times New Roman"/>
          <w:i/>
          <w:color w:val="333333"/>
          <w:lang w:eastAsia="cs-CZ"/>
        </w:rPr>
        <w:t xml:space="preserve"> </w:t>
      </w:r>
      <w:proofErr w:type="spellStart"/>
      <w:r w:rsidRPr="00CD2341">
        <w:rPr>
          <w:rFonts w:ascii="Times New Roman" w:eastAsia="Times New Roman" w:hAnsi="Times New Roman" w:cs="Times New Roman"/>
          <w:i/>
          <w:color w:val="333333"/>
          <w:lang w:eastAsia="cs-CZ"/>
        </w:rPr>
        <w:t>International</w:t>
      </w:r>
      <w:proofErr w:type="spellEnd"/>
      <w:r w:rsidRPr="00CD2341">
        <w:rPr>
          <w:rFonts w:ascii="Times New Roman" w:eastAsia="Times New Roman" w:hAnsi="Times New Roman" w:cs="Times New Roman"/>
          <w:i/>
          <w:color w:val="333333"/>
          <w:lang w:eastAsia="cs-CZ"/>
        </w:rPr>
        <w:t xml:space="preserve"> </w:t>
      </w:r>
      <w:proofErr w:type="spellStart"/>
      <w:r w:rsidRPr="00CD2341">
        <w:rPr>
          <w:rFonts w:ascii="Times New Roman" w:eastAsia="Times New Roman" w:hAnsi="Times New Roman" w:cs="Times New Roman"/>
          <w:i/>
          <w:color w:val="333333"/>
          <w:lang w:eastAsia="cs-CZ"/>
        </w:rPr>
        <w:t>Review</w:t>
      </w:r>
      <w:proofErr w:type="spellEnd"/>
      <w:r w:rsidRPr="00CD2341">
        <w:rPr>
          <w:rFonts w:ascii="Times New Roman" w:eastAsia="Times New Roman" w:hAnsi="Times New Roman" w:cs="Times New Roman"/>
          <w:i/>
          <w:color w:val="333333"/>
          <w:lang w:eastAsia="cs-CZ"/>
        </w:rPr>
        <w:t>, 56</w:t>
      </w:r>
      <w:r w:rsidRPr="00CD2341">
        <w:rPr>
          <w:rFonts w:ascii="Times New Roman" w:eastAsia="Times New Roman" w:hAnsi="Times New Roman" w:cs="Times New Roman"/>
          <w:color w:val="333333"/>
          <w:lang w:eastAsia="cs-CZ"/>
        </w:rPr>
        <w:t xml:space="preserve">(3), </w:t>
      </w:r>
      <w:r w:rsidR="00B44CB5" w:rsidRPr="00CD2341">
        <w:rPr>
          <w:rFonts w:ascii="Times New Roman" w:eastAsia="Times New Roman" w:hAnsi="Times New Roman" w:cs="Times New Roman"/>
          <w:color w:val="333333"/>
          <w:lang w:eastAsia="cs-CZ"/>
        </w:rPr>
        <w:t xml:space="preserve">strany </w:t>
      </w:r>
      <w:r w:rsidRPr="00CD2341">
        <w:rPr>
          <w:rFonts w:ascii="Times New Roman" w:eastAsia="Times New Roman" w:hAnsi="Times New Roman" w:cs="Times New Roman"/>
          <w:color w:val="333333"/>
          <w:lang w:eastAsia="cs-CZ"/>
        </w:rPr>
        <w:t xml:space="preserve">428-436. </w:t>
      </w:r>
      <w:proofErr w:type="spellStart"/>
      <w:r w:rsidRPr="00CD2341">
        <w:rPr>
          <w:rFonts w:ascii="Times New Roman" w:eastAsia="Times New Roman" w:hAnsi="Times New Roman" w:cs="Times New Roman"/>
          <w:color w:val="333333"/>
          <w:lang w:eastAsia="cs-CZ"/>
        </w:rPr>
        <w:t>doi</w:t>
      </w:r>
      <w:proofErr w:type="spellEnd"/>
      <w:r w:rsidRPr="00CD2341">
        <w:rPr>
          <w:rFonts w:ascii="Times New Roman" w:eastAsia="Times New Roman" w:hAnsi="Times New Roman" w:cs="Times New Roman"/>
          <w:color w:val="333333"/>
          <w:lang w:eastAsia="cs-CZ"/>
        </w:rPr>
        <w:t>:10.1111/j.1464-</w:t>
      </w:r>
      <w:proofErr w:type="gramStart"/>
      <w:r w:rsidRPr="00CD2341">
        <w:rPr>
          <w:rFonts w:ascii="Times New Roman" w:eastAsia="Times New Roman" w:hAnsi="Times New Roman" w:cs="Times New Roman"/>
          <w:color w:val="333333"/>
          <w:lang w:eastAsia="cs-CZ"/>
        </w:rPr>
        <w:t>0597.2007.00296.x</w:t>
      </w:r>
      <w:proofErr w:type="gramEnd"/>
    </w:p>
    <w:p w:rsidR="00C75D45" w:rsidRPr="00CD2341" w:rsidRDefault="00C75D45" w:rsidP="000A62EF">
      <w:pPr>
        <w:spacing w:after="120" w:line="360" w:lineRule="auto"/>
        <w:jc w:val="both"/>
        <w:rPr>
          <w:rFonts w:ascii="Times New Roman" w:eastAsia="Times New Roman" w:hAnsi="Times New Roman" w:cs="Times New Roman"/>
          <w:color w:val="333333"/>
          <w:lang w:eastAsia="cs-CZ"/>
        </w:rPr>
      </w:pPr>
      <w:r w:rsidRPr="00CD2341">
        <w:rPr>
          <w:rFonts w:ascii="Times New Roman" w:eastAsia="Times New Roman" w:hAnsi="Times New Roman" w:cs="Times New Roman"/>
          <w:color w:val="333333"/>
          <w:lang w:eastAsia="cs-CZ"/>
        </w:rPr>
        <w:t xml:space="preserve">King, L. A., King, D. W., </w:t>
      </w:r>
      <w:proofErr w:type="spellStart"/>
      <w:r w:rsidRPr="00CD2341">
        <w:rPr>
          <w:rFonts w:ascii="Times New Roman" w:eastAsia="Times New Roman" w:hAnsi="Times New Roman" w:cs="Times New Roman"/>
          <w:color w:val="333333"/>
          <w:lang w:eastAsia="cs-CZ"/>
        </w:rPr>
        <w:t>Vogt</w:t>
      </w:r>
      <w:proofErr w:type="spellEnd"/>
      <w:r w:rsidRPr="00CD2341">
        <w:rPr>
          <w:rFonts w:ascii="Times New Roman" w:eastAsia="Times New Roman" w:hAnsi="Times New Roman" w:cs="Times New Roman"/>
          <w:color w:val="333333"/>
          <w:lang w:eastAsia="cs-CZ"/>
        </w:rPr>
        <w:t xml:space="preserve">, D. S., </w:t>
      </w:r>
      <w:proofErr w:type="spellStart"/>
      <w:r w:rsidRPr="00CD2341">
        <w:rPr>
          <w:rFonts w:ascii="Times New Roman" w:eastAsia="Times New Roman" w:hAnsi="Times New Roman" w:cs="Times New Roman"/>
          <w:color w:val="333333"/>
          <w:lang w:eastAsia="cs-CZ"/>
        </w:rPr>
        <w:t>Knight</w:t>
      </w:r>
      <w:proofErr w:type="spellEnd"/>
      <w:r w:rsidRPr="00CD2341">
        <w:rPr>
          <w:rFonts w:ascii="Times New Roman" w:eastAsia="Times New Roman" w:hAnsi="Times New Roman" w:cs="Times New Roman"/>
          <w:color w:val="333333"/>
          <w:lang w:eastAsia="cs-CZ"/>
        </w:rPr>
        <w:t xml:space="preserve">, J., &amp; </w:t>
      </w:r>
      <w:proofErr w:type="spellStart"/>
      <w:r w:rsidRPr="00CD2341">
        <w:rPr>
          <w:rFonts w:ascii="Times New Roman" w:eastAsia="Times New Roman" w:hAnsi="Times New Roman" w:cs="Times New Roman"/>
          <w:color w:val="333333"/>
          <w:lang w:eastAsia="cs-CZ"/>
        </w:rPr>
        <w:t>Samper</w:t>
      </w:r>
      <w:proofErr w:type="spellEnd"/>
      <w:r w:rsidRPr="00CD2341">
        <w:rPr>
          <w:rFonts w:ascii="Times New Roman" w:eastAsia="Times New Roman" w:hAnsi="Times New Roman" w:cs="Times New Roman"/>
          <w:color w:val="333333"/>
          <w:lang w:eastAsia="cs-CZ"/>
        </w:rPr>
        <w:t xml:space="preserve">, R. E. (2006). </w:t>
      </w:r>
      <w:proofErr w:type="spellStart"/>
      <w:r w:rsidRPr="00CD2341">
        <w:rPr>
          <w:rFonts w:ascii="Times New Roman" w:eastAsia="Times New Roman" w:hAnsi="Times New Roman" w:cs="Times New Roman"/>
          <w:color w:val="333333"/>
          <w:lang w:eastAsia="cs-CZ"/>
        </w:rPr>
        <w:t>Deployment</w:t>
      </w:r>
      <w:proofErr w:type="spellEnd"/>
      <w:r w:rsidRPr="00CD2341">
        <w:rPr>
          <w:rFonts w:ascii="Times New Roman" w:eastAsia="Times New Roman" w:hAnsi="Times New Roman" w:cs="Times New Roman"/>
          <w:color w:val="333333"/>
          <w:lang w:eastAsia="cs-CZ"/>
        </w:rPr>
        <w:t xml:space="preserve"> Risk </w:t>
      </w:r>
      <w:proofErr w:type="spellStart"/>
      <w:r w:rsidRPr="00CD2341">
        <w:rPr>
          <w:rFonts w:ascii="Times New Roman" w:eastAsia="Times New Roman" w:hAnsi="Times New Roman" w:cs="Times New Roman"/>
          <w:color w:val="333333"/>
          <w:lang w:eastAsia="cs-CZ"/>
        </w:rPr>
        <w:t>and</w:t>
      </w:r>
      <w:proofErr w:type="spellEnd"/>
      <w:r w:rsidRPr="00CD2341">
        <w:rPr>
          <w:rFonts w:ascii="Times New Roman" w:eastAsia="Times New Roman" w:hAnsi="Times New Roman" w:cs="Times New Roman"/>
          <w:color w:val="333333"/>
          <w:lang w:eastAsia="cs-CZ"/>
        </w:rPr>
        <w:t xml:space="preserve"> </w:t>
      </w:r>
      <w:proofErr w:type="spellStart"/>
      <w:r w:rsidRPr="00CD2341">
        <w:rPr>
          <w:rFonts w:ascii="Times New Roman" w:eastAsia="Times New Roman" w:hAnsi="Times New Roman" w:cs="Times New Roman"/>
          <w:color w:val="333333"/>
          <w:lang w:eastAsia="cs-CZ"/>
        </w:rPr>
        <w:t>Resilience</w:t>
      </w:r>
      <w:proofErr w:type="spellEnd"/>
      <w:r w:rsidRPr="00CD2341">
        <w:rPr>
          <w:rFonts w:ascii="Times New Roman" w:eastAsia="Times New Roman" w:hAnsi="Times New Roman" w:cs="Times New Roman"/>
          <w:color w:val="333333"/>
          <w:lang w:eastAsia="cs-CZ"/>
        </w:rPr>
        <w:t xml:space="preserve"> </w:t>
      </w:r>
      <w:proofErr w:type="spellStart"/>
      <w:r w:rsidRPr="00CD2341">
        <w:rPr>
          <w:rFonts w:ascii="Times New Roman" w:eastAsia="Times New Roman" w:hAnsi="Times New Roman" w:cs="Times New Roman"/>
          <w:color w:val="333333"/>
          <w:lang w:eastAsia="cs-CZ"/>
        </w:rPr>
        <w:t>Inventory</w:t>
      </w:r>
      <w:proofErr w:type="spellEnd"/>
      <w:r w:rsidRPr="00CD2341">
        <w:rPr>
          <w:rFonts w:ascii="Times New Roman" w:eastAsia="Times New Roman" w:hAnsi="Times New Roman" w:cs="Times New Roman"/>
          <w:color w:val="333333"/>
          <w:lang w:eastAsia="cs-CZ"/>
        </w:rPr>
        <w:t xml:space="preserve">: A </w:t>
      </w:r>
      <w:proofErr w:type="spellStart"/>
      <w:r w:rsidRPr="00CD2341">
        <w:rPr>
          <w:rFonts w:ascii="Times New Roman" w:eastAsia="Times New Roman" w:hAnsi="Times New Roman" w:cs="Times New Roman"/>
          <w:color w:val="333333"/>
          <w:lang w:eastAsia="cs-CZ"/>
        </w:rPr>
        <w:t>Collection</w:t>
      </w:r>
      <w:proofErr w:type="spellEnd"/>
      <w:r w:rsidRPr="00CD2341">
        <w:rPr>
          <w:rFonts w:ascii="Times New Roman" w:eastAsia="Times New Roman" w:hAnsi="Times New Roman" w:cs="Times New Roman"/>
          <w:color w:val="333333"/>
          <w:lang w:eastAsia="cs-CZ"/>
        </w:rPr>
        <w:t xml:space="preserve"> </w:t>
      </w:r>
      <w:proofErr w:type="spellStart"/>
      <w:r w:rsidRPr="00CD2341">
        <w:rPr>
          <w:rFonts w:ascii="Times New Roman" w:eastAsia="Times New Roman" w:hAnsi="Times New Roman" w:cs="Times New Roman"/>
          <w:color w:val="333333"/>
          <w:lang w:eastAsia="cs-CZ"/>
        </w:rPr>
        <w:t>of</w:t>
      </w:r>
      <w:proofErr w:type="spellEnd"/>
      <w:r w:rsidRPr="00CD2341">
        <w:rPr>
          <w:rFonts w:ascii="Times New Roman" w:eastAsia="Times New Roman" w:hAnsi="Times New Roman" w:cs="Times New Roman"/>
          <w:color w:val="333333"/>
          <w:lang w:eastAsia="cs-CZ"/>
        </w:rPr>
        <w:t xml:space="preserve"> </w:t>
      </w:r>
      <w:proofErr w:type="spellStart"/>
      <w:r w:rsidRPr="00CD2341">
        <w:rPr>
          <w:rFonts w:ascii="Times New Roman" w:eastAsia="Times New Roman" w:hAnsi="Times New Roman" w:cs="Times New Roman"/>
          <w:color w:val="333333"/>
          <w:lang w:eastAsia="cs-CZ"/>
        </w:rPr>
        <w:t>Measures</w:t>
      </w:r>
      <w:proofErr w:type="spellEnd"/>
      <w:r w:rsidRPr="00CD2341">
        <w:rPr>
          <w:rFonts w:ascii="Times New Roman" w:eastAsia="Times New Roman" w:hAnsi="Times New Roman" w:cs="Times New Roman"/>
          <w:color w:val="333333"/>
          <w:lang w:eastAsia="cs-CZ"/>
        </w:rPr>
        <w:t xml:space="preserve"> </w:t>
      </w:r>
      <w:proofErr w:type="spellStart"/>
      <w:r w:rsidRPr="00CD2341">
        <w:rPr>
          <w:rFonts w:ascii="Times New Roman" w:eastAsia="Times New Roman" w:hAnsi="Times New Roman" w:cs="Times New Roman"/>
          <w:color w:val="333333"/>
          <w:lang w:eastAsia="cs-CZ"/>
        </w:rPr>
        <w:t>for</w:t>
      </w:r>
      <w:proofErr w:type="spellEnd"/>
      <w:r w:rsidRPr="00CD2341">
        <w:rPr>
          <w:rFonts w:ascii="Times New Roman" w:eastAsia="Times New Roman" w:hAnsi="Times New Roman" w:cs="Times New Roman"/>
          <w:color w:val="333333"/>
          <w:lang w:eastAsia="cs-CZ"/>
        </w:rPr>
        <w:t xml:space="preserve"> </w:t>
      </w:r>
      <w:proofErr w:type="spellStart"/>
      <w:r w:rsidRPr="00CD2341">
        <w:rPr>
          <w:rFonts w:ascii="Times New Roman" w:eastAsia="Times New Roman" w:hAnsi="Times New Roman" w:cs="Times New Roman"/>
          <w:color w:val="333333"/>
          <w:lang w:eastAsia="cs-CZ"/>
        </w:rPr>
        <w:t>Studying</w:t>
      </w:r>
      <w:proofErr w:type="spellEnd"/>
      <w:r w:rsidRPr="00CD2341">
        <w:rPr>
          <w:rFonts w:ascii="Times New Roman" w:eastAsia="Times New Roman" w:hAnsi="Times New Roman" w:cs="Times New Roman"/>
          <w:color w:val="333333"/>
          <w:lang w:eastAsia="cs-CZ"/>
        </w:rPr>
        <w:t xml:space="preserve"> </w:t>
      </w:r>
      <w:proofErr w:type="spellStart"/>
      <w:r w:rsidRPr="00CD2341">
        <w:rPr>
          <w:rFonts w:ascii="Times New Roman" w:eastAsia="Times New Roman" w:hAnsi="Times New Roman" w:cs="Times New Roman"/>
          <w:color w:val="333333"/>
          <w:lang w:eastAsia="cs-CZ"/>
        </w:rPr>
        <w:t>Deployment</w:t>
      </w:r>
      <w:proofErr w:type="spellEnd"/>
      <w:r w:rsidRPr="00CD2341">
        <w:rPr>
          <w:rFonts w:ascii="Times New Roman" w:eastAsia="Times New Roman" w:hAnsi="Times New Roman" w:cs="Times New Roman"/>
          <w:color w:val="333333"/>
          <w:lang w:eastAsia="cs-CZ"/>
        </w:rPr>
        <w:t>-</w:t>
      </w:r>
      <w:proofErr w:type="spellStart"/>
      <w:r w:rsidRPr="00CD2341">
        <w:rPr>
          <w:rFonts w:ascii="Times New Roman" w:eastAsia="Times New Roman" w:hAnsi="Times New Roman" w:cs="Times New Roman"/>
          <w:color w:val="333333"/>
          <w:lang w:eastAsia="cs-CZ"/>
        </w:rPr>
        <w:t>Related</w:t>
      </w:r>
      <w:proofErr w:type="spellEnd"/>
      <w:r w:rsidRPr="00CD2341">
        <w:rPr>
          <w:rFonts w:ascii="Times New Roman" w:eastAsia="Times New Roman" w:hAnsi="Times New Roman" w:cs="Times New Roman"/>
          <w:color w:val="333333"/>
          <w:lang w:eastAsia="cs-CZ"/>
        </w:rPr>
        <w:t xml:space="preserve"> </w:t>
      </w:r>
      <w:proofErr w:type="spellStart"/>
      <w:r w:rsidRPr="00CD2341">
        <w:rPr>
          <w:rFonts w:ascii="Times New Roman" w:eastAsia="Times New Roman" w:hAnsi="Times New Roman" w:cs="Times New Roman"/>
          <w:color w:val="333333"/>
          <w:lang w:eastAsia="cs-CZ"/>
        </w:rPr>
        <w:t>Experiences</w:t>
      </w:r>
      <w:proofErr w:type="spellEnd"/>
      <w:r w:rsidRPr="00CD2341">
        <w:rPr>
          <w:rFonts w:ascii="Times New Roman" w:eastAsia="Times New Roman" w:hAnsi="Times New Roman" w:cs="Times New Roman"/>
          <w:color w:val="333333"/>
          <w:lang w:eastAsia="cs-CZ"/>
        </w:rPr>
        <w:t xml:space="preserve"> </w:t>
      </w:r>
      <w:proofErr w:type="spellStart"/>
      <w:r w:rsidRPr="00CD2341">
        <w:rPr>
          <w:rFonts w:ascii="Times New Roman" w:eastAsia="Times New Roman" w:hAnsi="Times New Roman" w:cs="Times New Roman"/>
          <w:color w:val="333333"/>
          <w:lang w:eastAsia="cs-CZ"/>
        </w:rPr>
        <w:t>of</w:t>
      </w:r>
      <w:proofErr w:type="spellEnd"/>
      <w:r w:rsidRPr="00CD2341">
        <w:rPr>
          <w:rFonts w:ascii="Times New Roman" w:eastAsia="Times New Roman" w:hAnsi="Times New Roman" w:cs="Times New Roman"/>
          <w:color w:val="333333"/>
          <w:lang w:eastAsia="cs-CZ"/>
        </w:rPr>
        <w:t xml:space="preserve"> </w:t>
      </w:r>
      <w:proofErr w:type="spellStart"/>
      <w:r w:rsidRPr="00CD2341">
        <w:rPr>
          <w:rFonts w:ascii="Times New Roman" w:eastAsia="Times New Roman" w:hAnsi="Times New Roman" w:cs="Times New Roman"/>
          <w:color w:val="333333"/>
          <w:lang w:eastAsia="cs-CZ"/>
        </w:rPr>
        <w:t>Military</w:t>
      </w:r>
      <w:proofErr w:type="spellEnd"/>
      <w:r w:rsidRPr="00CD2341">
        <w:rPr>
          <w:rFonts w:ascii="Times New Roman" w:eastAsia="Times New Roman" w:hAnsi="Times New Roman" w:cs="Times New Roman"/>
          <w:color w:val="333333"/>
          <w:lang w:eastAsia="cs-CZ"/>
        </w:rPr>
        <w:t xml:space="preserve"> </w:t>
      </w:r>
      <w:proofErr w:type="spellStart"/>
      <w:r w:rsidRPr="00CD2341">
        <w:rPr>
          <w:rFonts w:ascii="Times New Roman" w:eastAsia="Times New Roman" w:hAnsi="Times New Roman" w:cs="Times New Roman"/>
          <w:color w:val="333333"/>
          <w:lang w:eastAsia="cs-CZ"/>
        </w:rPr>
        <w:t>Personnel</w:t>
      </w:r>
      <w:proofErr w:type="spellEnd"/>
      <w:r w:rsidRPr="00CD2341">
        <w:rPr>
          <w:rFonts w:ascii="Times New Roman" w:eastAsia="Times New Roman" w:hAnsi="Times New Roman" w:cs="Times New Roman"/>
          <w:color w:val="333333"/>
          <w:lang w:eastAsia="cs-CZ"/>
        </w:rPr>
        <w:t xml:space="preserve"> </w:t>
      </w:r>
      <w:proofErr w:type="spellStart"/>
      <w:r w:rsidRPr="00CD2341">
        <w:rPr>
          <w:rFonts w:ascii="Times New Roman" w:eastAsia="Times New Roman" w:hAnsi="Times New Roman" w:cs="Times New Roman"/>
          <w:color w:val="333333"/>
          <w:lang w:eastAsia="cs-CZ"/>
        </w:rPr>
        <w:t>and</w:t>
      </w:r>
      <w:proofErr w:type="spellEnd"/>
      <w:r w:rsidRPr="00CD2341">
        <w:rPr>
          <w:rFonts w:ascii="Times New Roman" w:eastAsia="Times New Roman" w:hAnsi="Times New Roman" w:cs="Times New Roman"/>
          <w:color w:val="333333"/>
          <w:lang w:eastAsia="cs-CZ"/>
        </w:rPr>
        <w:t xml:space="preserve"> </w:t>
      </w:r>
      <w:proofErr w:type="spellStart"/>
      <w:r w:rsidRPr="00CD2341">
        <w:rPr>
          <w:rFonts w:ascii="Times New Roman" w:eastAsia="Times New Roman" w:hAnsi="Times New Roman" w:cs="Times New Roman"/>
          <w:color w:val="333333"/>
          <w:lang w:eastAsia="cs-CZ"/>
        </w:rPr>
        <w:t>Veterans</w:t>
      </w:r>
      <w:proofErr w:type="spellEnd"/>
      <w:r w:rsidRPr="00CD2341">
        <w:rPr>
          <w:rFonts w:ascii="Times New Roman" w:eastAsia="Times New Roman" w:hAnsi="Times New Roman" w:cs="Times New Roman"/>
          <w:color w:val="333333"/>
          <w:lang w:eastAsia="cs-CZ"/>
        </w:rPr>
        <w:t xml:space="preserve">. </w:t>
      </w:r>
      <w:proofErr w:type="spellStart"/>
      <w:r w:rsidRPr="00CD2341">
        <w:rPr>
          <w:rFonts w:ascii="Times New Roman" w:eastAsia="Times New Roman" w:hAnsi="Times New Roman" w:cs="Times New Roman"/>
          <w:i/>
          <w:color w:val="333333"/>
          <w:lang w:eastAsia="cs-CZ"/>
        </w:rPr>
        <w:t>Military</w:t>
      </w:r>
      <w:proofErr w:type="spellEnd"/>
      <w:r w:rsidRPr="00CD2341">
        <w:rPr>
          <w:rFonts w:ascii="Times New Roman" w:eastAsia="Times New Roman" w:hAnsi="Times New Roman" w:cs="Times New Roman"/>
          <w:i/>
          <w:color w:val="333333"/>
          <w:lang w:eastAsia="cs-CZ"/>
        </w:rPr>
        <w:t xml:space="preserve"> Psychology, 18</w:t>
      </w:r>
      <w:r w:rsidRPr="00CD2341">
        <w:rPr>
          <w:rFonts w:ascii="Times New Roman" w:eastAsia="Times New Roman" w:hAnsi="Times New Roman" w:cs="Times New Roman"/>
          <w:color w:val="333333"/>
          <w:lang w:eastAsia="cs-CZ"/>
        </w:rPr>
        <w:t xml:space="preserve">(2), </w:t>
      </w:r>
      <w:r w:rsidR="004C1D53" w:rsidRPr="00CD2341">
        <w:rPr>
          <w:rFonts w:ascii="Times New Roman" w:eastAsia="Times New Roman" w:hAnsi="Times New Roman" w:cs="Times New Roman"/>
          <w:color w:val="333333"/>
          <w:lang w:eastAsia="cs-CZ"/>
        </w:rPr>
        <w:t xml:space="preserve">strany </w:t>
      </w:r>
      <w:r w:rsidRPr="00CD2341">
        <w:rPr>
          <w:rFonts w:ascii="Times New Roman" w:eastAsia="Times New Roman" w:hAnsi="Times New Roman" w:cs="Times New Roman"/>
          <w:color w:val="333333"/>
          <w:lang w:eastAsia="cs-CZ"/>
        </w:rPr>
        <w:t xml:space="preserve">89-120. </w:t>
      </w:r>
    </w:p>
    <w:p w:rsidR="00380C37" w:rsidRPr="00CD2341" w:rsidRDefault="00A81DA7" w:rsidP="000A62EF">
      <w:pPr>
        <w:pStyle w:val="Vchoz"/>
        <w:spacing w:after="120" w:line="360" w:lineRule="auto"/>
        <w:jc w:val="both"/>
      </w:pPr>
      <w:proofErr w:type="spellStart"/>
      <w:r w:rsidRPr="00CD2341">
        <w:rPr>
          <w:rFonts w:eastAsia="Tahoma"/>
          <w:color w:val="00000A"/>
        </w:rPr>
        <w:t>Krutiš</w:t>
      </w:r>
      <w:proofErr w:type="spellEnd"/>
      <w:r w:rsidRPr="00CD2341">
        <w:rPr>
          <w:rFonts w:eastAsia="Tahoma"/>
          <w:color w:val="00000A"/>
        </w:rPr>
        <w:t>, J., Mareš</w:t>
      </w:r>
      <w:r w:rsidR="004C1D53" w:rsidRPr="00CD2341">
        <w:rPr>
          <w:rFonts w:eastAsia="Tahoma"/>
          <w:color w:val="00000A"/>
        </w:rPr>
        <w:t>, J.</w:t>
      </w:r>
      <w:r w:rsidR="006D4592">
        <w:rPr>
          <w:rFonts w:eastAsia="Tahoma"/>
          <w:color w:val="00000A"/>
        </w:rPr>
        <w:t>,</w:t>
      </w:r>
      <w:r w:rsidR="00FC4AE7" w:rsidRPr="00CD2341">
        <w:rPr>
          <w:rFonts w:eastAsia="Tahoma"/>
          <w:color w:val="00000A"/>
        </w:rPr>
        <w:t xml:space="preserve"> &amp;</w:t>
      </w:r>
      <w:r w:rsidRPr="00CD2341">
        <w:rPr>
          <w:rFonts w:eastAsia="Tahoma"/>
          <w:color w:val="00000A"/>
        </w:rPr>
        <w:t xml:space="preserve"> Jež</w:t>
      </w:r>
      <w:r w:rsidR="00380C37" w:rsidRPr="00CD2341">
        <w:rPr>
          <w:rFonts w:eastAsia="Tahoma"/>
          <w:color w:val="00000A"/>
        </w:rPr>
        <w:t xml:space="preserve">ek, S. (2011). Posttraumatický rozvoj u vojáků AČR po návratu ze zahraniční mise. </w:t>
      </w:r>
      <w:r w:rsidR="00380C37" w:rsidRPr="00CD2341">
        <w:rPr>
          <w:rFonts w:eastAsia="Tahoma"/>
          <w:i/>
          <w:color w:val="00000A"/>
        </w:rPr>
        <w:t>Československá Psychologie, 55</w:t>
      </w:r>
      <w:r w:rsidR="00CD0D0B" w:rsidRPr="00CD2341">
        <w:rPr>
          <w:rFonts w:eastAsia="Tahoma"/>
          <w:color w:val="00000A"/>
        </w:rPr>
        <w:t xml:space="preserve">(3), </w:t>
      </w:r>
      <w:r w:rsidR="00FC4AE7" w:rsidRPr="00CD2341">
        <w:rPr>
          <w:rFonts w:eastAsia="Tahoma"/>
          <w:color w:val="00000A"/>
        </w:rPr>
        <w:t>strany</w:t>
      </w:r>
      <w:r w:rsidR="00380C37" w:rsidRPr="00CD2341">
        <w:rPr>
          <w:rFonts w:eastAsia="Tahoma"/>
          <w:i/>
          <w:color w:val="00000A"/>
        </w:rPr>
        <w:t xml:space="preserve"> </w:t>
      </w:r>
      <w:r w:rsidR="00380C37" w:rsidRPr="00CD2341">
        <w:rPr>
          <w:rFonts w:eastAsia="Tahoma"/>
          <w:color w:val="00000A"/>
        </w:rPr>
        <w:t>245-256</w:t>
      </w:r>
      <w:r w:rsidR="004C1D53" w:rsidRPr="00CD2341">
        <w:rPr>
          <w:rFonts w:eastAsia="Tahoma"/>
          <w:color w:val="00000A"/>
        </w:rPr>
        <w:t>.</w:t>
      </w:r>
    </w:p>
    <w:p w:rsidR="00C13EE7" w:rsidRPr="00CD2341" w:rsidRDefault="00C13EE7" w:rsidP="000A62EF">
      <w:pPr>
        <w:autoSpaceDE w:val="0"/>
        <w:autoSpaceDN w:val="0"/>
        <w:adjustRightInd w:val="0"/>
        <w:spacing w:after="120" w:line="360" w:lineRule="auto"/>
        <w:jc w:val="both"/>
        <w:rPr>
          <w:rFonts w:ascii="Times New Roman" w:hAnsi="Times New Roman" w:cs="Times New Roman"/>
        </w:rPr>
      </w:pPr>
      <w:proofErr w:type="spellStart"/>
      <w:r w:rsidRPr="00CD2341">
        <w:rPr>
          <w:rFonts w:ascii="Times New Roman" w:hAnsi="Times New Roman" w:cs="Times New Roman"/>
        </w:rPr>
        <w:t>Litz</w:t>
      </w:r>
      <w:proofErr w:type="spellEnd"/>
      <w:r w:rsidR="009C3F6F" w:rsidRPr="00CD2341">
        <w:rPr>
          <w:rFonts w:ascii="Times New Roman" w:hAnsi="Times New Roman" w:cs="Times New Roman"/>
        </w:rPr>
        <w:t>,</w:t>
      </w:r>
      <w:r w:rsidRPr="00CD2341">
        <w:rPr>
          <w:rFonts w:ascii="Times New Roman" w:hAnsi="Times New Roman" w:cs="Times New Roman"/>
        </w:rPr>
        <w:t xml:space="preserve"> B</w:t>
      </w:r>
      <w:r w:rsidR="009C3F6F" w:rsidRPr="00CD2341">
        <w:rPr>
          <w:rFonts w:ascii="Times New Roman" w:hAnsi="Times New Roman" w:cs="Times New Roman"/>
        </w:rPr>
        <w:t xml:space="preserve">. </w:t>
      </w:r>
      <w:r w:rsidRPr="00CD2341">
        <w:rPr>
          <w:rFonts w:ascii="Times New Roman" w:hAnsi="Times New Roman" w:cs="Times New Roman"/>
        </w:rPr>
        <w:t>T</w:t>
      </w:r>
      <w:r w:rsidR="009C3F6F" w:rsidRPr="00CD2341">
        <w:rPr>
          <w:rFonts w:ascii="Times New Roman" w:hAnsi="Times New Roman" w:cs="Times New Roman"/>
        </w:rPr>
        <w:t>.</w:t>
      </w:r>
      <w:r w:rsidRPr="00CD2341">
        <w:rPr>
          <w:rFonts w:ascii="Times New Roman" w:hAnsi="Times New Roman" w:cs="Times New Roman"/>
        </w:rPr>
        <w:t xml:space="preserve">, </w:t>
      </w:r>
      <w:proofErr w:type="spellStart"/>
      <w:r w:rsidRPr="00CD2341">
        <w:rPr>
          <w:rFonts w:ascii="Times New Roman" w:hAnsi="Times New Roman" w:cs="Times New Roman"/>
        </w:rPr>
        <w:t>Orsillo</w:t>
      </w:r>
      <w:proofErr w:type="spellEnd"/>
      <w:r w:rsidR="009C3F6F" w:rsidRPr="00CD2341">
        <w:rPr>
          <w:rFonts w:ascii="Times New Roman" w:hAnsi="Times New Roman" w:cs="Times New Roman"/>
        </w:rPr>
        <w:t>,</w:t>
      </w:r>
      <w:r w:rsidRPr="00CD2341">
        <w:rPr>
          <w:rFonts w:ascii="Times New Roman" w:hAnsi="Times New Roman" w:cs="Times New Roman"/>
        </w:rPr>
        <w:t xml:space="preserve"> S</w:t>
      </w:r>
      <w:r w:rsidR="009C3F6F" w:rsidRPr="00CD2341">
        <w:rPr>
          <w:rFonts w:ascii="Times New Roman" w:hAnsi="Times New Roman" w:cs="Times New Roman"/>
        </w:rPr>
        <w:t xml:space="preserve">. </w:t>
      </w:r>
      <w:r w:rsidRPr="00CD2341">
        <w:rPr>
          <w:rFonts w:ascii="Times New Roman" w:hAnsi="Times New Roman" w:cs="Times New Roman"/>
        </w:rPr>
        <w:t>M</w:t>
      </w:r>
      <w:r w:rsidR="009C3F6F" w:rsidRPr="00CD2341">
        <w:rPr>
          <w:rFonts w:ascii="Times New Roman" w:hAnsi="Times New Roman" w:cs="Times New Roman"/>
        </w:rPr>
        <w:t xml:space="preserve">., </w:t>
      </w:r>
      <w:proofErr w:type="spellStart"/>
      <w:r w:rsidRPr="00CD2341">
        <w:rPr>
          <w:rFonts w:ascii="Times New Roman" w:hAnsi="Times New Roman" w:cs="Times New Roman"/>
        </w:rPr>
        <w:t>F</w:t>
      </w:r>
      <w:r w:rsidR="00F30A4A" w:rsidRPr="00CD2341">
        <w:rPr>
          <w:rFonts w:ascii="Times New Roman" w:hAnsi="Times New Roman" w:cs="Times New Roman"/>
        </w:rPr>
        <w:t>riedman</w:t>
      </w:r>
      <w:proofErr w:type="spellEnd"/>
      <w:r w:rsidR="009C3F6F" w:rsidRPr="00CD2341">
        <w:rPr>
          <w:rFonts w:ascii="Times New Roman" w:hAnsi="Times New Roman" w:cs="Times New Roman"/>
        </w:rPr>
        <w:t>,</w:t>
      </w:r>
      <w:r w:rsidR="00F30A4A" w:rsidRPr="00CD2341">
        <w:rPr>
          <w:rFonts w:ascii="Times New Roman" w:hAnsi="Times New Roman" w:cs="Times New Roman"/>
        </w:rPr>
        <w:t xml:space="preserve"> M</w:t>
      </w:r>
      <w:r w:rsidR="009C3F6F" w:rsidRPr="00CD2341">
        <w:rPr>
          <w:rFonts w:ascii="Times New Roman" w:hAnsi="Times New Roman" w:cs="Times New Roman"/>
        </w:rPr>
        <w:t>.</w:t>
      </w:r>
      <w:r w:rsidR="00F30A4A" w:rsidRPr="00CD2341">
        <w:rPr>
          <w:rFonts w:ascii="Times New Roman" w:hAnsi="Times New Roman" w:cs="Times New Roman"/>
        </w:rPr>
        <w:t xml:space="preserve">, </w:t>
      </w:r>
      <w:proofErr w:type="spellStart"/>
      <w:r w:rsidR="00F30A4A" w:rsidRPr="00CD2341">
        <w:rPr>
          <w:rFonts w:ascii="Times New Roman" w:hAnsi="Times New Roman" w:cs="Times New Roman"/>
        </w:rPr>
        <w:t>Ehrlich</w:t>
      </w:r>
      <w:proofErr w:type="spellEnd"/>
      <w:r w:rsidR="009C3F6F" w:rsidRPr="00CD2341">
        <w:rPr>
          <w:rFonts w:ascii="Times New Roman" w:hAnsi="Times New Roman" w:cs="Times New Roman"/>
        </w:rPr>
        <w:t>,</w:t>
      </w:r>
      <w:r w:rsidR="00F30A4A" w:rsidRPr="00CD2341">
        <w:rPr>
          <w:rFonts w:ascii="Times New Roman" w:hAnsi="Times New Roman" w:cs="Times New Roman"/>
        </w:rPr>
        <w:t xml:space="preserve"> P</w:t>
      </w:r>
      <w:r w:rsidR="009C3F6F" w:rsidRPr="00CD2341">
        <w:rPr>
          <w:rFonts w:ascii="Times New Roman" w:hAnsi="Times New Roman" w:cs="Times New Roman"/>
        </w:rPr>
        <w:t>.</w:t>
      </w:r>
      <w:r w:rsidR="006D4592">
        <w:rPr>
          <w:rFonts w:ascii="Times New Roman" w:hAnsi="Times New Roman" w:cs="Times New Roman"/>
        </w:rPr>
        <w:t>,</w:t>
      </w:r>
      <w:r w:rsidR="009C3F6F" w:rsidRPr="00CD2341">
        <w:rPr>
          <w:rFonts w:ascii="Times New Roman" w:hAnsi="Times New Roman" w:cs="Times New Roman"/>
        </w:rPr>
        <w:t xml:space="preserve"> &amp; </w:t>
      </w:r>
      <w:proofErr w:type="spellStart"/>
      <w:r w:rsidR="00F30A4A" w:rsidRPr="00CD2341">
        <w:rPr>
          <w:rFonts w:ascii="Times New Roman" w:hAnsi="Times New Roman" w:cs="Times New Roman"/>
        </w:rPr>
        <w:t>Batres</w:t>
      </w:r>
      <w:proofErr w:type="spellEnd"/>
      <w:r w:rsidR="009C3F6F" w:rsidRPr="00CD2341">
        <w:rPr>
          <w:rFonts w:ascii="Times New Roman" w:hAnsi="Times New Roman" w:cs="Times New Roman"/>
        </w:rPr>
        <w:t>,</w:t>
      </w:r>
      <w:r w:rsidR="00F30A4A" w:rsidRPr="00CD2341">
        <w:rPr>
          <w:rFonts w:ascii="Times New Roman" w:hAnsi="Times New Roman" w:cs="Times New Roman"/>
        </w:rPr>
        <w:t xml:space="preserve"> A. </w:t>
      </w:r>
      <w:r w:rsidR="009C3F6F" w:rsidRPr="00CD2341">
        <w:rPr>
          <w:rFonts w:ascii="Times New Roman" w:hAnsi="Times New Roman" w:cs="Times New Roman"/>
        </w:rPr>
        <w:t xml:space="preserve">(1997). </w:t>
      </w:r>
      <w:proofErr w:type="spellStart"/>
      <w:r w:rsidRPr="00CD2341">
        <w:rPr>
          <w:rFonts w:ascii="Times New Roman" w:hAnsi="Times New Roman" w:cs="Times New Roman"/>
        </w:rPr>
        <w:t>Posttraumatic</w:t>
      </w:r>
      <w:proofErr w:type="spellEnd"/>
      <w:r w:rsidRPr="00CD2341">
        <w:rPr>
          <w:rFonts w:ascii="Times New Roman" w:hAnsi="Times New Roman" w:cs="Times New Roman"/>
        </w:rPr>
        <w:t xml:space="preserve"> stress </w:t>
      </w:r>
      <w:proofErr w:type="spellStart"/>
      <w:r w:rsidRPr="00CD2341">
        <w:rPr>
          <w:rFonts w:ascii="Times New Roman" w:hAnsi="Times New Roman" w:cs="Times New Roman"/>
        </w:rPr>
        <w:t>disord</w:t>
      </w:r>
      <w:r w:rsidR="00F30A4A" w:rsidRPr="00CD2341">
        <w:rPr>
          <w:rFonts w:ascii="Times New Roman" w:hAnsi="Times New Roman" w:cs="Times New Roman"/>
        </w:rPr>
        <w:t>er</w:t>
      </w:r>
      <w:proofErr w:type="spellEnd"/>
      <w:r w:rsidR="00F30A4A" w:rsidRPr="00CD2341">
        <w:rPr>
          <w:rFonts w:ascii="Times New Roman" w:hAnsi="Times New Roman" w:cs="Times New Roman"/>
        </w:rPr>
        <w:t xml:space="preserve"> </w:t>
      </w:r>
      <w:proofErr w:type="spellStart"/>
      <w:r w:rsidR="00F30A4A" w:rsidRPr="00CD2341">
        <w:rPr>
          <w:rFonts w:ascii="Times New Roman" w:hAnsi="Times New Roman" w:cs="Times New Roman"/>
        </w:rPr>
        <w:t>associated</w:t>
      </w:r>
      <w:proofErr w:type="spellEnd"/>
      <w:r w:rsidR="00F30A4A" w:rsidRPr="00CD2341">
        <w:rPr>
          <w:rFonts w:ascii="Times New Roman" w:hAnsi="Times New Roman" w:cs="Times New Roman"/>
        </w:rPr>
        <w:t xml:space="preserve"> </w:t>
      </w:r>
      <w:proofErr w:type="spellStart"/>
      <w:r w:rsidR="00F30A4A" w:rsidRPr="00CD2341">
        <w:rPr>
          <w:rFonts w:ascii="Times New Roman" w:hAnsi="Times New Roman" w:cs="Times New Roman"/>
        </w:rPr>
        <w:t>with</w:t>
      </w:r>
      <w:proofErr w:type="spellEnd"/>
      <w:r w:rsidR="00F30A4A" w:rsidRPr="00CD2341">
        <w:rPr>
          <w:rFonts w:ascii="Times New Roman" w:hAnsi="Times New Roman" w:cs="Times New Roman"/>
        </w:rPr>
        <w:t xml:space="preserve"> </w:t>
      </w:r>
      <w:proofErr w:type="spellStart"/>
      <w:r w:rsidR="00F30A4A" w:rsidRPr="00CD2341">
        <w:rPr>
          <w:rFonts w:ascii="Times New Roman" w:hAnsi="Times New Roman" w:cs="Times New Roman"/>
        </w:rPr>
        <w:t>peacekeeping</w:t>
      </w:r>
      <w:proofErr w:type="spellEnd"/>
      <w:r w:rsidR="00F30A4A" w:rsidRPr="00CD2341">
        <w:rPr>
          <w:rFonts w:ascii="Times New Roman" w:hAnsi="Times New Roman" w:cs="Times New Roman"/>
        </w:rPr>
        <w:t xml:space="preserve"> duty in </w:t>
      </w:r>
      <w:proofErr w:type="spellStart"/>
      <w:r w:rsidRPr="00CD2341">
        <w:rPr>
          <w:rFonts w:ascii="Times New Roman" w:hAnsi="Times New Roman" w:cs="Times New Roman"/>
        </w:rPr>
        <w:t>Somal</w:t>
      </w:r>
      <w:r w:rsidR="00F30A4A" w:rsidRPr="00CD2341">
        <w:rPr>
          <w:rFonts w:ascii="Times New Roman" w:hAnsi="Times New Roman" w:cs="Times New Roman"/>
        </w:rPr>
        <w:t>ia</w:t>
      </w:r>
      <w:proofErr w:type="spellEnd"/>
      <w:r w:rsidR="00F30A4A" w:rsidRPr="00CD2341">
        <w:rPr>
          <w:rFonts w:ascii="Times New Roman" w:hAnsi="Times New Roman" w:cs="Times New Roman"/>
        </w:rPr>
        <w:t xml:space="preserve"> </w:t>
      </w:r>
      <w:proofErr w:type="spellStart"/>
      <w:proofErr w:type="gramStart"/>
      <w:r w:rsidR="00F30A4A" w:rsidRPr="00CD2341">
        <w:rPr>
          <w:rFonts w:ascii="Times New Roman" w:hAnsi="Times New Roman" w:cs="Times New Roman"/>
        </w:rPr>
        <w:t>for</w:t>
      </w:r>
      <w:proofErr w:type="spellEnd"/>
      <w:r w:rsidR="00F30A4A" w:rsidRPr="00CD2341">
        <w:rPr>
          <w:rFonts w:ascii="Times New Roman" w:hAnsi="Times New Roman" w:cs="Times New Roman"/>
        </w:rPr>
        <w:t xml:space="preserve"> U.S.</w:t>
      </w:r>
      <w:proofErr w:type="gramEnd"/>
      <w:r w:rsidR="00F30A4A" w:rsidRPr="00CD2341">
        <w:rPr>
          <w:rFonts w:ascii="Times New Roman" w:hAnsi="Times New Roman" w:cs="Times New Roman"/>
        </w:rPr>
        <w:t xml:space="preserve"> </w:t>
      </w:r>
      <w:proofErr w:type="spellStart"/>
      <w:r w:rsidR="00F30A4A" w:rsidRPr="00CD2341">
        <w:rPr>
          <w:rFonts w:ascii="Times New Roman" w:hAnsi="Times New Roman" w:cs="Times New Roman"/>
        </w:rPr>
        <w:t>military</w:t>
      </w:r>
      <w:proofErr w:type="spellEnd"/>
      <w:r w:rsidR="00F30A4A" w:rsidRPr="00CD2341">
        <w:rPr>
          <w:rFonts w:ascii="Times New Roman" w:hAnsi="Times New Roman" w:cs="Times New Roman"/>
        </w:rPr>
        <w:t xml:space="preserve"> </w:t>
      </w:r>
      <w:proofErr w:type="spellStart"/>
      <w:r w:rsidR="00F30A4A" w:rsidRPr="00CD2341">
        <w:rPr>
          <w:rFonts w:ascii="Times New Roman" w:hAnsi="Times New Roman" w:cs="Times New Roman"/>
        </w:rPr>
        <w:t>personnel</w:t>
      </w:r>
      <w:proofErr w:type="spellEnd"/>
      <w:r w:rsidR="00F30A4A" w:rsidRPr="00CD2341">
        <w:rPr>
          <w:rFonts w:ascii="Times New Roman" w:hAnsi="Times New Roman" w:cs="Times New Roman"/>
        </w:rPr>
        <w:t xml:space="preserve">. </w:t>
      </w:r>
      <w:proofErr w:type="spellStart"/>
      <w:r w:rsidRPr="00CD2341">
        <w:rPr>
          <w:rFonts w:ascii="Times New Roman" w:hAnsi="Times New Roman" w:cs="Times New Roman"/>
          <w:i/>
          <w:iCs/>
        </w:rPr>
        <w:t>Am</w:t>
      </w:r>
      <w:r w:rsidR="009C3F6F" w:rsidRPr="00CD2341">
        <w:rPr>
          <w:rFonts w:ascii="Times New Roman" w:hAnsi="Times New Roman" w:cs="Times New Roman"/>
          <w:i/>
          <w:iCs/>
        </w:rPr>
        <w:t>erican</w:t>
      </w:r>
      <w:proofErr w:type="spellEnd"/>
      <w:r w:rsidR="009C3F6F" w:rsidRPr="00CD2341">
        <w:rPr>
          <w:rFonts w:ascii="Times New Roman" w:hAnsi="Times New Roman" w:cs="Times New Roman"/>
          <w:i/>
          <w:iCs/>
        </w:rPr>
        <w:t xml:space="preserve"> </w:t>
      </w:r>
      <w:proofErr w:type="spellStart"/>
      <w:r w:rsidRPr="00CD2341">
        <w:rPr>
          <w:rFonts w:ascii="Times New Roman" w:hAnsi="Times New Roman" w:cs="Times New Roman"/>
          <w:i/>
          <w:iCs/>
        </w:rPr>
        <w:t>J</w:t>
      </w:r>
      <w:r w:rsidR="009C3F6F" w:rsidRPr="00CD2341">
        <w:rPr>
          <w:rFonts w:ascii="Times New Roman" w:hAnsi="Times New Roman" w:cs="Times New Roman"/>
          <w:i/>
          <w:iCs/>
        </w:rPr>
        <w:t>ournal</w:t>
      </w:r>
      <w:proofErr w:type="spellEnd"/>
      <w:r w:rsidR="009C3F6F" w:rsidRPr="00CD2341">
        <w:rPr>
          <w:rFonts w:ascii="Times New Roman" w:hAnsi="Times New Roman" w:cs="Times New Roman"/>
          <w:i/>
          <w:iCs/>
        </w:rPr>
        <w:t xml:space="preserve"> </w:t>
      </w:r>
      <w:proofErr w:type="spellStart"/>
      <w:r w:rsidR="009C3F6F" w:rsidRPr="00CD2341">
        <w:rPr>
          <w:rFonts w:ascii="Times New Roman" w:hAnsi="Times New Roman" w:cs="Times New Roman"/>
          <w:i/>
          <w:iCs/>
        </w:rPr>
        <w:t>of</w:t>
      </w:r>
      <w:proofErr w:type="spellEnd"/>
      <w:r w:rsidR="009C3F6F" w:rsidRPr="00CD2341">
        <w:rPr>
          <w:rFonts w:ascii="Times New Roman" w:hAnsi="Times New Roman" w:cs="Times New Roman"/>
          <w:i/>
          <w:iCs/>
        </w:rPr>
        <w:t xml:space="preserve"> </w:t>
      </w:r>
      <w:proofErr w:type="gramStart"/>
      <w:r w:rsidRPr="00CD2341">
        <w:rPr>
          <w:rFonts w:ascii="Times New Roman" w:hAnsi="Times New Roman" w:cs="Times New Roman"/>
          <w:i/>
          <w:iCs/>
        </w:rPr>
        <w:t>Psychiatry</w:t>
      </w:r>
      <w:r w:rsidR="009C3F6F" w:rsidRPr="00CD2341">
        <w:rPr>
          <w:rFonts w:ascii="Times New Roman" w:hAnsi="Times New Roman" w:cs="Times New Roman"/>
          <w:i/>
          <w:iCs/>
        </w:rPr>
        <w:t>,</w:t>
      </w:r>
      <w:r w:rsidR="00CD0D0B" w:rsidRPr="00CD2341">
        <w:rPr>
          <w:rFonts w:ascii="Times New Roman" w:hAnsi="Times New Roman" w:cs="Times New Roman"/>
          <w:bCs/>
          <w:i/>
        </w:rPr>
        <w:t>154</w:t>
      </w:r>
      <w:proofErr w:type="gramEnd"/>
      <w:r w:rsidR="009C3F6F" w:rsidRPr="00CD2341">
        <w:rPr>
          <w:rFonts w:ascii="Times New Roman" w:hAnsi="Times New Roman" w:cs="Times New Roman"/>
          <w:bCs/>
          <w:i/>
        </w:rPr>
        <w:t>,</w:t>
      </w:r>
      <w:r w:rsidR="009C3F6F" w:rsidRPr="00CD2341">
        <w:rPr>
          <w:rFonts w:ascii="Times New Roman" w:hAnsi="Times New Roman" w:cs="Times New Roman"/>
        </w:rPr>
        <w:t xml:space="preserve"> strany </w:t>
      </w:r>
      <w:r w:rsidRPr="00CD2341">
        <w:rPr>
          <w:rFonts w:ascii="Times New Roman" w:hAnsi="Times New Roman" w:cs="Times New Roman"/>
        </w:rPr>
        <w:t>178–184.</w:t>
      </w:r>
    </w:p>
    <w:p w:rsidR="00C043CC" w:rsidRPr="00CD2341" w:rsidRDefault="00C043CC" w:rsidP="000A62EF">
      <w:pPr>
        <w:pStyle w:val="Vchoz"/>
        <w:spacing w:after="120" w:line="360" w:lineRule="auto"/>
        <w:jc w:val="both"/>
      </w:pPr>
      <w:r w:rsidRPr="00CD2341">
        <w:rPr>
          <w:color w:val="00000A"/>
        </w:rPr>
        <w:t xml:space="preserve">Mareš, J. (2008). Posttraumatický rozvoj: nové pohledy, nové teorie a modely. </w:t>
      </w:r>
      <w:r w:rsidRPr="00CD2341">
        <w:rPr>
          <w:i/>
          <w:color w:val="00000A"/>
        </w:rPr>
        <w:t>Československá psychologie, 52</w:t>
      </w:r>
      <w:r w:rsidR="00CD0D0B" w:rsidRPr="00CD2341">
        <w:rPr>
          <w:color w:val="00000A"/>
        </w:rPr>
        <w:t>(6</w:t>
      </w:r>
      <w:r w:rsidR="009C3F6F" w:rsidRPr="00CD2341">
        <w:rPr>
          <w:color w:val="00000A"/>
        </w:rPr>
        <w:t>)</w:t>
      </w:r>
      <w:r w:rsidR="00CD0D0B" w:rsidRPr="00CD2341">
        <w:rPr>
          <w:color w:val="00000A"/>
        </w:rPr>
        <w:t xml:space="preserve">, </w:t>
      </w:r>
      <w:r w:rsidR="009C3F6F" w:rsidRPr="00CD2341">
        <w:rPr>
          <w:color w:val="00000A"/>
        </w:rPr>
        <w:t xml:space="preserve">strany </w:t>
      </w:r>
      <w:r w:rsidR="00CD0D0B" w:rsidRPr="00CD2341">
        <w:rPr>
          <w:color w:val="00000A"/>
        </w:rPr>
        <w:t>567-583.</w:t>
      </w:r>
    </w:p>
    <w:p w:rsidR="00C043CC" w:rsidRPr="00CD2341" w:rsidRDefault="00C043CC" w:rsidP="000A62EF">
      <w:pPr>
        <w:pStyle w:val="Vchoz"/>
        <w:spacing w:after="120" w:line="360" w:lineRule="auto"/>
        <w:jc w:val="both"/>
      </w:pPr>
      <w:r w:rsidRPr="00CD2341">
        <w:rPr>
          <w:color w:val="00000A"/>
        </w:rPr>
        <w:t xml:space="preserve">Mareš, J. (2009). Posttraumatický rozvoj: výzkum, diagnostika, intervence. </w:t>
      </w:r>
      <w:r w:rsidRPr="00CD2341">
        <w:rPr>
          <w:i/>
          <w:color w:val="00000A"/>
        </w:rPr>
        <w:t>Československá psychologie, 53</w:t>
      </w:r>
      <w:r w:rsidR="009C3F6F" w:rsidRPr="00CD2341">
        <w:rPr>
          <w:color w:val="00000A"/>
        </w:rPr>
        <w:t>(</w:t>
      </w:r>
      <w:r w:rsidR="00CD0D0B" w:rsidRPr="00CD2341">
        <w:rPr>
          <w:color w:val="00000A"/>
        </w:rPr>
        <w:t>3</w:t>
      </w:r>
      <w:r w:rsidR="009C3F6F" w:rsidRPr="00CD2341">
        <w:rPr>
          <w:color w:val="00000A"/>
        </w:rPr>
        <w:t>)</w:t>
      </w:r>
      <w:r w:rsidR="00CD0D0B" w:rsidRPr="00CD2341">
        <w:rPr>
          <w:color w:val="00000A"/>
        </w:rPr>
        <w:t xml:space="preserve">, </w:t>
      </w:r>
      <w:r w:rsidR="009C3F6F" w:rsidRPr="00CD2341">
        <w:rPr>
          <w:color w:val="00000A"/>
        </w:rPr>
        <w:t xml:space="preserve">strany </w:t>
      </w:r>
      <w:r w:rsidR="00CD0D0B" w:rsidRPr="00CD2341">
        <w:rPr>
          <w:color w:val="00000A"/>
        </w:rPr>
        <w:t>271-290.</w:t>
      </w:r>
    </w:p>
    <w:p w:rsidR="00526B8E" w:rsidRPr="00CD2341" w:rsidRDefault="00526B8E" w:rsidP="000A62EF">
      <w:pPr>
        <w:spacing w:after="120" w:line="360" w:lineRule="auto"/>
        <w:jc w:val="both"/>
        <w:rPr>
          <w:rFonts w:ascii="Times New Roman" w:hAnsi="Times New Roman" w:cs="Times New Roman"/>
          <w:color w:val="00000A"/>
        </w:rPr>
      </w:pPr>
      <w:proofErr w:type="spellStart"/>
      <w:r w:rsidRPr="00CD2341">
        <w:rPr>
          <w:rFonts w:ascii="Times New Roman" w:eastAsia="Tahoma" w:hAnsi="Times New Roman" w:cs="Times New Roman"/>
          <w:color w:val="00000A"/>
        </w:rPr>
        <w:t>Preiss</w:t>
      </w:r>
      <w:proofErr w:type="spellEnd"/>
      <w:r w:rsidRPr="00CD2341">
        <w:rPr>
          <w:rFonts w:ascii="Times New Roman" w:eastAsia="Tahoma" w:hAnsi="Times New Roman" w:cs="Times New Roman"/>
          <w:color w:val="00000A"/>
        </w:rPr>
        <w:t xml:space="preserve">, M., </w:t>
      </w:r>
      <w:proofErr w:type="spellStart"/>
      <w:r w:rsidRPr="00CD2341">
        <w:rPr>
          <w:rFonts w:ascii="Times New Roman" w:eastAsia="Tahoma" w:hAnsi="Times New Roman" w:cs="Times New Roman"/>
          <w:color w:val="00000A"/>
        </w:rPr>
        <w:t>Krutiš</w:t>
      </w:r>
      <w:proofErr w:type="spellEnd"/>
      <w:r w:rsidRPr="00CD2341">
        <w:rPr>
          <w:rFonts w:ascii="Times New Roman" w:eastAsia="Tahoma" w:hAnsi="Times New Roman" w:cs="Times New Roman"/>
          <w:color w:val="00000A"/>
        </w:rPr>
        <w:t xml:space="preserve">, J., &amp; Mareš, J. (2008). </w:t>
      </w:r>
      <w:r w:rsidRPr="00CD2341">
        <w:rPr>
          <w:rFonts w:ascii="Times New Roman" w:eastAsia="Tahoma" w:hAnsi="Times New Roman" w:cs="Times New Roman"/>
          <w:i/>
          <w:color w:val="00000A"/>
        </w:rPr>
        <w:t>Česká verze dotazníku PTGI</w:t>
      </w:r>
      <w:r w:rsidRPr="00CD2341">
        <w:rPr>
          <w:rFonts w:ascii="Times New Roman" w:eastAsia="Tahoma" w:hAnsi="Times New Roman" w:cs="Times New Roman"/>
          <w:color w:val="00000A"/>
        </w:rPr>
        <w:t>. Praha, Hradec Králové: Lékařská fakulta Univerzity Karlovy.</w:t>
      </w:r>
    </w:p>
    <w:p w:rsidR="009A6031" w:rsidRPr="00CD2341" w:rsidRDefault="009A6031" w:rsidP="000A62EF">
      <w:pPr>
        <w:spacing w:after="120" w:line="360" w:lineRule="auto"/>
        <w:jc w:val="both"/>
        <w:rPr>
          <w:rFonts w:ascii="Times New Roman" w:eastAsia="Times New Roman" w:hAnsi="Times New Roman" w:cs="Times New Roman"/>
          <w:lang w:eastAsia="cs-CZ"/>
        </w:rPr>
      </w:pPr>
      <w:proofErr w:type="spellStart"/>
      <w:r w:rsidRPr="00CD2341">
        <w:rPr>
          <w:rFonts w:ascii="Times New Roman" w:hAnsi="Times New Roman" w:cs="Times New Roman"/>
          <w:color w:val="00000A"/>
        </w:rPr>
        <w:t>Prigerson</w:t>
      </w:r>
      <w:proofErr w:type="spellEnd"/>
      <w:r w:rsidRPr="00CD2341">
        <w:rPr>
          <w:rFonts w:ascii="Times New Roman" w:hAnsi="Times New Roman" w:cs="Times New Roman"/>
          <w:color w:val="00000A"/>
        </w:rPr>
        <w:t xml:space="preserve">, </w:t>
      </w:r>
      <w:r w:rsidRPr="00CD2341">
        <w:rPr>
          <w:rFonts w:ascii="Times New Roman" w:hAnsi="Times New Roman" w:cs="Times New Roman"/>
        </w:rPr>
        <w:t xml:space="preserve">H. G., </w:t>
      </w:r>
      <w:proofErr w:type="spellStart"/>
      <w:r w:rsidRPr="00CD2341">
        <w:rPr>
          <w:rFonts w:ascii="Times New Roman" w:hAnsi="Times New Roman" w:cs="Times New Roman"/>
        </w:rPr>
        <w:t>Maciejewski</w:t>
      </w:r>
      <w:proofErr w:type="spellEnd"/>
      <w:r w:rsidRPr="00CD2341">
        <w:rPr>
          <w:rFonts w:ascii="Times New Roman" w:hAnsi="Times New Roman" w:cs="Times New Roman"/>
        </w:rPr>
        <w:t>, P. K</w:t>
      </w:r>
      <w:r w:rsidR="009C3F6F" w:rsidRPr="00CD2341">
        <w:rPr>
          <w:rFonts w:ascii="Times New Roman" w:hAnsi="Times New Roman" w:cs="Times New Roman"/>
        </w:rPr>
        <w:t>.</w:t>
      </w:r>
      <w:r w:rsidR="006D4592">
        <w:rPr>
          <w:rFonts w:ascii="Times New Roman" w:hAnsi="Times New Roman" w:cs="Times New Roman"/>
        </w:rPr>
        <w:t>,</w:t>
      </w:r>
      <w:r w:rsidR="009C3F6F" w:rsidRPr="00CD2341">
        <w:rPr>
          <w:rFonts w:ascii="Times New Roman" w:hAnsi="Times New Roman" w:cs="Times New Roman"/>
        </w:rPr>
        <w:t xml:space="preserve"> &amp; </w:t>
      </w:r>
      <w:proofErr w:type="spellStart"/>
      <w:r w:rsidR="000F1885" w:rsidRPr="00CD2341">
        <w:rPr>
          <w:rFonts w:ascii="Times New Roman" w:hAnsi="Times New Roman" w:cs="Times New Roman"/>
        </w:rPr>
        <w:t>Rosenheck</w:t>
      </w:r>
      <w:proofErr w:type="spellEnd"/>
      <w:r w:rsidR="000F1885" w:rsidRPr="00CD2341">
        <w:rPr>
          <w:rFonts w:ascii="Times New Roman" w:hAnsi="Times New Roman" w:cs="Times New Roman"/>
        </w:rPr>
        <w:t xml:space="preserve">, R. </w:t>
      </w:r>
      <w:r w:rsidRPr="00CD2341">
        <w:rPr>
          <w:rFonts w:ascii="Times New Roman" w:hAnsi="Times New Roman" w:cs="Times New Roman"/>
        </w:rPr>
        <w:t xml:space="preserve">A. (2001). </w:t>
      </w:r>
      <w:proofErr w:type="spellStart"/>
      <w:r w:rsidRPr="00CD2341">
        <w:rPr>
          <w:rFonts w:ascii="Times New Roman" w:hAnsi="Times New Roman" w:cs="Times New Roman"/>
        </w:rPr>
        <w:t>Combat</w:t>
      </w:r>
      <w:proofErr w:type="spellEnd"/>
      <w:r w:rsidRPr="00CD2341">
        <w:rPr>
          <w:rFonts w:ascii="Times New Roman" w:hAnsi="Times New Roman" w:cs="Times New Roman"/>
        </w:rPr>
        <w:t xml:space="preserve"> Trauma: Trauma </w:t>
      </w:r>
      <w:proofErr w:type="spellStart"/>
      <w:r w:rsidRPr="00CD2341">
        <w:rPr>
          <w:rFonts w:ascii="Times New Roman" w:hAnsi="Times New Roman" w:cs="Times New Roman"/>
        </w:rPr>
        <w:t>with</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Highest</w:t>
      </w:r>
      <w:proofErr w:type="spellEnd"/>
      <w:r w:rsidRPr="00CD2341">
        <w:rPr>
          <w:rFonts w:ascii="Times New Roman" w:hAnsi="Times New Roman" w:cs="Times New Roman"/>
        </w:rPr>
        <w:t xml:space="preserve"> Risk </w:t>
      </w:r>
      <w:proofErr w:type="spellStart"/>
      <w:r w:rsidRPr="00CD2341">
        <w:rPr>
          <w:rFonts w:ascii="Times New Roman" w:hAnsi="Times New Roman" w:cs="Times New Roman"/>
        </w:rPr>
        <w:t>of</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Delayed</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Onset</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and</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Unresolved</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Posttraumatic</w:t>
      </w:r>
      <w:proofErr w:type="spellEnd"/>
      <w:r w:rsidRPr="00CD2341">
        <w:rPr>
          <w:rFonts w:ascii="Times New Roman" w:hAnsi="Times New Roman" w:cs="Times New Roman"/>
        </w:rPr>
        <w:t xml:space="preserve"> Stress </w:t>
      </w:r>
      <w:proofErr w:type="spellStart"/>
      <w:r w:rsidRPr="00CD2341">
        <w:rPr>
          <w:rFonts w:ascii="Times New Roman" w:hAnsi="Times New Roman" w:cs="Times New Roman"/>
        </w:rPr>
        <w:t>Disorder</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Symptoms</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Unemployment</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and</w:t>
      </w:r>
      <w:proofErr w:type="spellEnd"/>
      <w:r w:rsidRPr="00CD2341">
        <w:rPr>
          <w:rFonts w:ascii="Times New Roman" w:hAnsi="Times New Roman" w:cs="Times New Roman"/>
        </w:rPr>
        <w:t xml:space="preserve"> Abuse </w:t>
      </w:r>
      <w:proofErr w:type="spellStart"/>
      <w:r w:rsidRPr="00CD2341">
        <w:rPr>
          <w:rFonts w:ascii="Times New Roman" w:hAnsi="Times New Roman" w:cs="Times New Roman"/>
        </w:rPr>
        <w:t>Among</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Men</w:t>
      </w:r>
      <w:proofErr w:type="spellEnd"/>
      <w:r w:rsidRPr="00CD2341">
        <w:rPr>
          <w:rFonts w:ascii="Times New Roman" w:hAnsi="Times New Roman" w:cs="Times New Roman"/>
        </w:rPr>
        <w:t xml:space="preserve">. </w:t>
      </w:r>
      <w:proofErr w:type="spellStart"/>
      <w:r w:rsidRPr="00CD2341">
        <w:rPr>
          <w:rFonts w:ascii="Times New Roman" w:eastAsia="Times New Roman" w:hAnsi="Times New Roman" w:cs="Times New Roman"/>
          <w:i/>
          <w:lang w:eastAsia="cs-CZ"/>
        </w:rPr>
        <w:t>Journal</w:t>
      </w:r>
      <w:proofErr w:type="spellEnd"/>
      <w:r w:rsidRPr="00CD2341">
        <w:rPr>
          <w:rFonts w:ascii="Times New Roman" w:eastAsia="Times New Roman" w:hAnsi="Times New Roman" w:cs="Times New Roman"/>
          <w:i/>
          <w:lang w:eastAsia="cs-CZ"/>
        </w:rPr>
        <w:t xml:space="preserve"> </w:t>
      </w:r>
      <w:proofErr w:type="spellStart"/>
      <w:r w:rsidRPr="00CD2341">
        <w:rPr>
          <w:rFonts w:ascii="Times New Roman" w:eastAsia="Times New Roman" w:hAnsi="Times New Roman" w:cs="Times New Roman"/>
          <w:i/>
          <w:lang w:eastAsia="cs-CZ"/>
        </w:rPr>
        <w:t>of</w:t>
      </w:r>
      <w:proofErr w:type="spellEnd"/>
      <w:r w:rsidRPr="00CD2341">
        <w:rPr>
          <w:rFonts w:ascii="Times New Roman" w:eastAsia="Times New Roman" w:hAnsi="Times New Roman" w:cs="Times New Roman"/>
          <w:i/>
          <w:lang w:eastAsia="cs-CZ"/>
        </w:rPr>
        <w:t xml:space="preserve"> </w:t>
      </w:r>
      <w:proofErr w:type="spellStart"/>
      <w:r w:rsidRPr="00CD2341">
        <w:rPr>
          <w:rFonts w:ascii="Times New Roman" w:eastAsia="Times New Roman" w:hAnsi="Times New Roman" w:cs="Times New Roman"/>
          <w:i/>
          <w:lang w:eastAsia="cs-CZ"/>
        </w:rPr>
        <w:t>Nervous</w:t>
      </w:r>
      <w:proofErr w:type="spellEnd"/>
      <w:r w:rsidRPr="00CD2341">
        <w:rPr>
          <w:rFonts w:ascii="Times New Roman" w:eastAsia="Times New Roman" w:hAnsi="Times New Roman" w:cs="Times New Roman"/>
          <w:i/>
          <w:lang w:eastAsia="cs-CZ"/>
        </w:rPr>
        <w:t xml:space="preserve"> &amp; </w:t>
      </w:r>
      <w:proofErr w:type="spellStart"/>
      <w:r w:rsidRPr="00CD2341">
        <w:rPr>
          <w:rFonts w:ascii="Times New Roman" w:eastAsia="Times New Roman" w:hAnsi="Times New Roman" w:cs="Times New Roman"/>
          <w:i/>
          <w:lang w:eastAsia="cs-CZ"/>
        </w:rPr>
        <w:t>Mental</w:t>
      </w:r>
      <w:proofErr w:type="spellEnd"/>
      <w:r w:rsidRPr="00CD2341">
        <w:rPr>
          <w:rFonts w:ascii="Times New Roman" w:eastAsia="Times New Roman" w:hAnsi="Times New Roman" w:cs="Times New Roman"/>
          <w:i/>
          <w:lang w:eastAsia="cs-CZ"/>
        </w:rPr>
        <w:t xml:space="preserve"> </w:t>
      </w:r>
      <w:proofErr w:type="spellStart"/>
      <w:r w:rsidRPr="00CD2341">
        <w:rPr>
          <w:rFonts w:ascii="Times New Roman" w:eastAsia="Times New Roman" w:hAnsi="Times New Roman" w:cs="Times New Roman"/>
          <w:i/>
          <w:lang w:eastAsia="cs-CZ"/>
        </w:rPr>
        <w:t>Disease</w:t>
      </w:r>
      <w:proofErr w:type="spellEnd"/>
      <w:r w:rsidR="00CD0D0B" w:rsidRPr="00CD2341">
        <w:rPr>
          <w:rFonts w:ascii="Times New Roman" w:eastAsia="Times New Roman" w:hAnsi="Times New Roman" w:cs="Times New Roman"/>
          <w:i/>
          <w:lang w:eastAsia="cs-CZ"/>
        </w:rPr>
        <w:t xml:space="preserve"> 189</w:t>
      </w:r>
      <w:r w:rsidR="009C3F6F" w:rsidRPr="00CD2341">
        <w:rPr>
          <w:rFonts w:ascii="Times New Roman" w:eastAsia="Times New Roman" w:hAnsi="Times New Roman" w:cs="Times New Roman"/>
          <w:lang w:eastAsia="cs-CZ"/>
        </w:rPr>
        <w:t>(</w:t>
      </w:r>
      <w:r w:rsidRPr="00CD2341">
        <w:rPr>
          <w:rFonts w:ascii="Times New Roman" w:eastAsia="Times New Roman" w:hAnsi="Times New Roman" w:cs="Times New Roman"/>
          <w:lang w:eastAsia="cs-CZ"/>
        </w:rPr>
        <w:t>2</w:t>
      </w:r>
      <w:r w:rsidR="009C3F6F" w:rsidRPr="00CD2341">
        <w:rPr>
          <w:rFonts w:ascii="Times New Roman" w:eastAsia="Times New Roman" w:hAnsi="Times New Roman" w:cs="Times New Roman"/>
          <w:lang w:eastAsia="cs-CZ"/>
        </w:rPr>
        <w:t xml:space="preserve">), strany </w:t>
      </w:r>
      <w:r w:rsidRPr="00CD2341">
        <w:rPr>
          <w:rFonts w:ascii="Times New Roman" w:eastAsia="Times New Roman" w:hAnsi="Times New Roman" w:cs="Times New Roman"/>
          <w:lang w:eastAsia="cs-CZ"/>
        </w:rPr>
        <w:t>99-108.</w:t>
      </w:r>
    </w:p>
    <w:p w:rsidR="008B4B2C" w:rsidRDefault="008B4B2C" w:rsidP="000A62EF">
      <w:pPr>
        <w:spacing w:after="120" w:line="360" w:lineRule="auto"/>
        <w:jc w:val="both"/>
        <w:rPr>
          <w:ins w:id="40" w:author="Kaspar" w:date="2012-01-02T22:20:00Z"/>
          <w:rFonts w:ascii="Times New Roman" w:hAnsi="Times New Roman" w:cs="Times New Roman"/>
        </w:rPr>
      </w:pPr>
      <w:proofErr w:type="spellStart"/>
      <w:r w:rsidRPr="00CD2341">
        <w:rPr>
          <w:rFonts w:ascii="Times New Roman" w:hAnsi="Times New Roman" w:cs="Times New Roman"/>
        </w:rPr>
        <w:t>Rabušic</w:t>
      </w:r>
      <w:proofErr w:type="spellEnd"/>
      <w:r w:rsidRPr="00CD2341">
        <w:rPr>
          <w:rFonts w:ascii="Times New Roman" w:hAnsi="Times New Roman" w:cs="Times New Roman"/>
        </w:rPr>
        <w:t xml:space="preserve">, L. (2000). </w:t>
      </w:r>
      <w:r w:rsidRPr="00CD2341">
        <w:rPr>
          <w:rFonts w:ascii="Times New Roman" w:hAnsi="Times New Roman" w:cs="Times New Roman"/>
          <w:i/>
        </w:rPr>
        <w:t>Jak dělat kontrolu vnitřní reliability (CRONBACHOVO ALFA)</w:t>
      </w:r>
      <w:r w:rsidR="000F1885" w:rsidRPr="00CD2341">
        <w:rPr>
          <w:rFonts w:ascii="Times New Roman" w:hAnsi="Times New Roman" w:cs="Times New Roman"/>
          <w:i/>
        </w:rPr>
        <w:t>.</w:t>
      </w:r>
      <w:r w:rsidRPr="00CD2341">
        <w:rPr>
          <w:rFonts w:ascii="Times New Roman" w:hAnsi="Times New Roman" w:cs="Times New Roman"/>
        </w:rPr>
        <w:t xml:space="preserve"> Brno: Fakulta sociálních studií Masarykovy Univerzity.</w:t>
      </w:r>
    </w:p>
    <w:p w:rsidR="00A2520A" w:rsidRPr="00CD2341" w:rsidRDefault="00A2520A" w:rsidP="000A62EF">
      <w:pPr>
        <w:autoSpaceDE w:val="0"/>
        <w:autoSpaceDN w:val="0"/>
        <w:adjustRightInd w:val="0"/>
        <w:spacing w:after="120" w:line="360" w:lineRule="auto"/>
        <w:jc w:val="both"/>
        <w:rPr>
          <w:rFonts w:ascii="Times New Roman" w:hAnsi="Times New Roman" w:cs="Times New Roman"/>
        </w:rPr>
      </w:pPr>
      <w:proofErr w:type="spellStart"/>
      <w:r w:rsidRPr="00CD2341">
        <w:rPr>
          <w:rFonts w:ascii="Times New Roman" w:hAnsi="Times New Roman" w:cs="Times New Roman"/>
        </w:rPr>
        <w:t>Satel</w:t>
      </w:r>
      <w:proofErr w:type="spellEnd"/>
      <w:r w:rsidRPr="00CD2341">
        <w:rPr>
          <w:rFonts w:ascii="Times New Roman" w:hAnsi="Times New Roman" w:cs="Times New Roman"/>
        </w:rPr>
        <w:t xml:space="preserve">, S. (2011). PTSD's </w:t>
      </w:r>
      <w:proofErr w:type="spellStart"/>
      <w:r w:rsidRPr="00CD2341">
        <w:rPr>
          <w:rFonts w:ascii="Times New Roman" w:hAnsi="Times New Roman" w:cs="Times New Roman"/>
        </w:rPr>
        <w:t>Diagnostic</w:t>
      </w:r>
      <w:proofErr w:type="spellEnd"/>
      <w:r w:rsidRPr="00CD2341">
        <w:rPr>
          <w:rFonts w:ascii="Times New Roman" w:hAnsi="Times New Roman" w:cs="Times New Roman"/>
        </w:rPr>
        <w:t xml:space="preserve"> Trap. </w:t>
      </w:r>
      <w:proofErr w:type="spellStart"/>
      <w:r w:rsidR="00CD0D0B" w:rsidRPr="00CD2341">
        <w:rPr>
          <w:rFonts w:ascii="Times New Roman" w:hAnsi="Times New Roman" w:cs="Times New Roman"/>
          <w:i/>
        </w:rPr>
        <w:t>Policy</w:t>
      </w:r>
      <w:proofErr w:type="spellEnd"/>
      <w:r w:rsidR="00CD0D0B" w:rsidRPr="00CD2341">
        <w:rPr>
          <w:rFonts w:ascii="Times New Roman" w:hAnsi="Times New Roman" w:cs="Times New Roman"/>
          <w:i/>
        </w:rPr>
        <w:t xml:space="preserve"> </w:t>
      </w:r>
      <w:proofErr w:type="spellStart"/>
      <w:r w:rsidR="00CD0D0B" w:rsidRPr="00CD2341">
        <w:rPr>
          <w:rFonts w:ascii="Times New Roman" w:hAnsi="Times New Roman" w:cs="Times New Roman"/>
          <w:i/>
        </w:rPr>
        <w:t>Review</w:t>
      </w:r>
      <w:proofErr w:type="spellEnd"/>
      <w:r w:rsidR="00CD0D0B" w:rsidRPr="00CD2341">
        <w:rPr>
          <w:rFonts w:ascii="Times New Roman" w:hAnsi="Times New Roman" w:cs="Times New Roman"/>
          <w:i/>
        </w:rPr>
        <w:t>, 165</w:t>
      </w:r>
      <w:r w:rsidRPr="00CD2341">
        <w:rPr>
          <w:rFonts w:ascii="Times New Roman" w:hAnsi="Times New Roman" w:cs="Times New Roman"/>
        </w:rPr>
        <w:t>.</w:t>
      </w:r>
    </w:p>
    <w:p w:rsidR="009A6031" w:rsidRPr="00CD2341" w:rsidRDefault="00E30FF0" w:rsidP="000A62EF">
      <w:pPr>
        <w:autoSpaceDE w:val="0"/>
        <w:autoSpaceDN w:val="0"/>
        <w:adjustRightInd w:val="0"/>
        <w:spacing w:after="120" w:line="360" w:lineRule="auto"/>
        <w:jc w:val="both"/>
        <w:rPr>
          <w:rFonts w:ascii="Times New Roman" w:hAnsi="Times New Roman" w:cs="Times New Roman"/>
        </w:rPr>
      </w:pPr>
      <w:proofErr w:type="spellStart"/>
      <w:r w:rsidRPr="00CD2341">
        <w:rPr>
          <w:rFonts w:ascii="Times New Roman" w:hAnsi="Times New Roman" w:cs="Times New Roman"/>
        </w:rPr>
        <w:t>So</w:t>
      </w:r>
      <w:r w:rsidR="001A273A" w:rsidRPr="00CD2341">
        <w:rPr>
          <w:rFonts w:ascii="Times New Roman" w:hAnsi="Times New Roman" w:cs="Times New Roman"/>
        </w:rPr>
        <w:t>lomon</w:t>
      </w:r>
      <w:proofErr w:type="spellEnd"/>
      <w:r w:rsidR="001A273A" w:rsidRPr="00CD2341">
        <w:rPr>
          <w:rFonts w:ascii="Times New Roman" w:hAnsi="Times New Roman" w:cs="Times New Roman"/>
        </w:rPr>
        <w:t>, Z</w:t>
      </w:r>
      <w:r w:rsidR="009C3F6F" w:rsidRPr="00CD2341">
        <w:rPr>
          <w:rFonts w:ascii="Times New Roman" w:hAnsi="Times New Roman" w:cs="Times New Roman"/>
        </w:rPr>
        <w:t>.</w:t>
      </w:r>
      <w:r w:rsidR="006D4592">
        <w:rPr>
          <w:rFonts w:ascii="Times New Roman" w:hAnsi="Times New Roman" w:cs="Times New Roman"/>
        </w:rPr>
        <w:t>,</w:t>
      </w:r>
      <w:r w:rsidR="009C3F6F" w:rsidRPr="00CD2341">
        <w:rPr>
          <w:rFonts w:ascii="Times New Roman" w:hAnsi="Times New Roman" w:cs="Times New Roman"/>
        </w:rPr>
        <w:t xml:space="preserve"> &amp; </w:t>
      </w:r>
      <w:proofErr w:type="spellStart"/>
      <w:r w:rsidR="001A273A" w:rsidRPr="00CD2341">
        <w:rPr>
          <w:rFonts w:ascii="Times New Roman" w:hAnsi="Times New Roman" w:cs="Times New Roman"/>
        </w:rPr>
        <w:t>Dekel</w:t>
      </w:r>
      <w:proofErr w:type="spellEnd"/>
      <w:r w:rsidR="001A273A" w:rsidRPr="00CD2341">
        <w:rPr>
          <w:rFonts w:ascii="Times New Roman" w:hAnsi="Times New Roman" w:cs="Times New Roman"/>
        </w:rPr>
        <w:t xml:space="preserve">, R. (2007). </w:t>
      </w:r>
      <w:proofErr w:type="spellStart"/>
      <w:r w:rsidR="001A273A" w:rsidRPr="00CD2341">
        <w:rPr>
          <w:rFonts w:ascii="Times New Roman" w:hAnsi="Times New Roman" w:cs="Times New Roman"/>
        </w:rPr>
        <w:t>Posttraumatic</w:t>
      </w:r>
      <w:proofErr w:type="spellEnd"/>
      <w:r w:rsidR="001A273A" w:rsidRPr="00CD2341">
        <w:rPr>
          <w:rFonts w:ascii="Times New Roman" w:hAnsi="Times New Roman" w:cs="Times New Roman"/>
        </w:rPr>
        <w:t xml:space="preserve"> Stress </w:t>
      </w:r>
      <w:proofErr w:type="spellStart"/>
      <w:r w:rsidR="001A273A" w:rsidRPr="00CD2341">
        <w:rPr>
          <w:rFonts w:ascii="Times New Roman" w:hAnsi="Times New Roman" w:cs="Times New Roman"/>
        </w:rPr>
        <w:t>Disorde</w:t>
      </w:r>
      <w:r w:rsidR="000F1885" w:rsidRPr="00CD2341">
        <w:rPr>
          <w:rFonts w:ascii="Times New Roman" w:hAnsi="Times New Roman" w:cs="Times New Roman"/>
        </w:rPr>
        <w:t>r</w:t>
      </w:r>
      <w:proofErr w:type="spellEnd"/>
      <w:r w:rsidR="001A273A" w:rsidRPr="00CD2341">
        <w:rPr>
          <w:rFonts w:ascii="Times New Roman" w:hAnsi="Times New Roman" w:cs="Times New Roman"/>
        </w:rPr>
        <w:t xml:space="preserve"> </w:t>
      </w:r>
      <w:proofErr w:type="spellStart"/>
      <w:r w:rsidR="001A273A" w:rsidRPr="00CD2341">
        <w:rPr>
          <w:rFonts w:ascii="Times New Roman" w:hAnsi="Times New Roman" w:cs="Times New Roman"/>
        </w:rPr>
        <w:t>and</w:t>
      </w:r>
      <w:proofErr w:type="spellEnd"/>
      <w:r w:rsidR="001A273A" w:rsidRPr="00CD2341">
        <w:rPr>
          <w:rFonts w:ascii="Times New Roman" w:hAnsi="Times New Roman" w:cs="Times New Roman"/>
        </w:rPr>
        <w:t xml:space="preserve"> </w:t>
      </w:r>
      <w:proofErr w:type="spellStart"/>
      <w:r w:rsidR="001A273A" w:rsidRPr="00CD2341">
        <w:rPr>
          <w:rFonts w:ascii="Times New Roman" w:hAnsi="Times New Roman" w:cs="Times New Roman"/>
        </w:rPr>
        <w:t>Posttraumatic</w:t>
      </w:r>
      <w:proofErr w:type="spellEnd"/>
      <w:r w:rsidR="001A273A" w:rsidRPr="00CD2341">
        <w:rPr>
          <w:rFonts w:ascii="Times New Roman" w:hAnsi="Times New Roman" w:cs="Times New Roman"/>
        </w:rPr>
        <w:t xml:space="preserve"> </w:t>
      </w:r>
      <w:proofErr w:type="spellStart"/>
      <w:r w:rsidR="001A273A" w:rsidRPr="00CD2341">
        <w:rPr>
          <w:rFonts w:ascii="Times New Roman" w:hAnsi="Times New Roman" w:cs="Times New Roman"/>
        </w:rPr>
        <w:t>Growth</w:t>
      </w:r>
      <w:proofErr w:type="spellEnd"/>
      <w:r w:rsidR="001A273A" w:rsidRPr="00CD2341">
        <w:rPr>
          <w:rFonts w:ascii="Times New Roman" w:hAnsi="Times New Roman" w:cs="Times New Roman"/>
        </w:rPr>
        <w:t xml:space="preserve"> </w:t>
      </w:r>
      <w:proofErr w:type="spellStart"/>
      <w:r w:rsidR="001A273A" w:rsidRPr="00CD2341">
        <w:rPr>
          <w:rFonts w:ascii="Times New Roman" w:hAnsi="Times New Roman" w:cs="Times New Roman"/>
        </w:rPr>
        <w:t>among</w:t>
      </w:r>
      <w:proofErr w:type="spellEnd"/>
      <w:r w:rsidR="001A273A" w:rsidRPr="00CD2341">
        <w:rPr>
          <w:rFonts w:ascii="Times New Roman" w:hAnsi="Times New Roman" w:cs="Times New Roman"/>
        </w:rPr>
        <w:t xml:space="preserve"> </w:t>
      </w:r>
      <w:proofErr w:type="spellStart"/>
      <w:r w:rsidR="001A273A" w:rsidRPr="00CD2341">
        <w:rPr>
          <w:rFonts w:ascii="Times New Roman" w:hAnsi="Times New Roman" w:cs="Times New Roman"/>
        </w:rPr>
        <w:t>Israeli</w:t>
      </w:r>
      <w:proofErr w:type="spellEnd"/>
      <w:r w:rsidR="001A273A" w:rsidRPr="00CD2341">
        <w:rPr>
          <w:rFonts w:ascii="Times New Roman" w:hAnsi="Times New Roman" w:cs="Times New Roman"/>
        </w:rPr>
        <w:t xml:space="preserve"> Ex-</w:t>
      </w:r>
      <w:proofErr w:type="spellStart"/>
      <w:r w:rsidR="001A273A" w:rsidRPr="00CD2341">
        <w:rPr>
          <w:rFonts w:ascii="Times New Roman" w:hAnsi="Times New Roman" w:cs="Times New Roman"/>
        </w:rPr>
        <w:t>POWs</w:t>
      </w:r>
      <w:proofErr w:type="spellEnd"/>
      <w:r w:rsidR="001A273A" w:rsidRPr="00CD2341">
        <w:rPr>
          <w:rFonts w:ascii="Times New Roman" w:hAnsi="Times New Roman" w:cs="Times New Roman"/>
        </w:rPr>
        <w:t xml:space="preserve">. </w:t>
      </w:r>
      <w:proofErr w:type="spellStart"/>
      <w:r w:rsidR="001A273A" w:rsidRPr="00CD2341">
        <w:rPr>
          <w:rFonts w:ascii="Times New Roman" w:hAnsi="Times New Roman" w:cs="Times New Roman"/>
          <w:i/>
        </w:rPr>
        <w:t>Journal</w:t>
      </w:r>
      <w:proofErr w:type="spellEnd"/>
      <w:r w:rsidR="001A273A" w:rsidRPr="00CD2341">
        <w:rPr>
          <w:rFonts w:ascii="Times New Roman" w:hAnsi="Times New Roman" w:cs="Times New Roman"/>
          <w:i/>
        </w:rPr>
        <w:t xml:space="preserve"> </w:t>
      </w:r>
      <w:proofErr w:type="spellStart"/>
      <w:r w:rsidR="001A273A" w:rsidRPr="00CD2341">
        <w:rPr>
          <w:rFonts w:ascii="Times New Roman" w:hAnsi="Times New Roman" w:cs="Times New Roman"/>
          <w:i/>
        </w:rPr>
        <w:t>of</w:t>
      </w:r>
      <w:proofErr w:type="spellEnd"/>
      <w:r w:rsidR="001A273A" w:rsidRPr="00CD2341">
        <w:rPr>
          <w:rFonts w:ascii="Times New Roman" w:hAnsi="Times New Roman" w:cs="Times New Roman"/>
          <w:i/>
        </w:rPr>
        <w:t xml:space="preserve"> </w:t>
      </w:r>
      <w:proofErr w:type="spellStart"/>
      <w:r w:rsidR="001A273A" w:rsidRPr="00CD2341">
        <w:rPr>
          <w:rFonts w:ascii="Times New Roman" w:hAnsi="Times New Roman" w:cs="Times New Roman"/>
          <w:i/>
        </w:rPr>
        <w:t>Posttraum</w:t>
      </w:r>
      <w:r w:rsidR="006D4592">
        <w:rPr>
          <w:rFonts w:ascii="Times New Roman" w:hAnsi="Times New Roman" w:cs="Times New Roman"/>
          <w:i/>
        </w:rPr>
        <w:t>atic</w:t>
      </w:r>
      <w:proofErr w:type="spellEnd"/>
      <w:r w:rsidR="006D4592">
        <w:rPr>
          <w:rFonts w:ascii="Times New Roman" w:hAnsi="Times New Roman" w:cs="Times New Roman"/>
          <w:i/>
        </w:rPr>
        <w:t xml:space="preserve"> Stress,</w:t>
      </w:r>
      <w:r w:rsidR="00CD0D0B" w:rsidRPr="00CD2341">
        <w:rPr>
          <w:rFonts w:ascii="Times New Roman" w:hAnsi="Times New Roman" w:cs="Times New Roman"/>
          <w:i/>
        </w:rPr>
        <w:t xml:space="preserve"> 20</w:t>
      </w:r>
      <w:r w:rsidR="001A273A" w:rsidRPr="00CD2341">
        <w:rPr>
          <w:rFonts w:ascii="Times New Roman" w:hAnsi="Times New Roman" w:cs="Times New Roman"/>
        </w:rPr>
        <w:t xml:space="preserve">, </w:t>
      </w:r>
      <w:r w:rsidR="007834AE" w:rsidRPr="00CD2341">
        <w:rPr>
          <w:rFonts w:ascii="Times New Roman" w:hAnsi="Times New Roman" w:cs="Times New Roman"/>
        </w:rPr>
        <w:t xml:space="preserve">strany </w:t>
      </w:r>
      <w:r w:rsidR="001A273A" w:rsidRPr="00CD2341">
        <w:rPr>
          <w:rFonts w:ascii="Times New Roman" w:hAnsi="Times New Roman" w:cs="Times New Roman"/>
        </w:rPr>
        <w:t>303-312.</w:t>
      </w:r>
    </w:p>
    <w:p w:rsidR="00F521A7" w:rsidRPr="00CD2341" w:rsidRDefault="00F521A7" w:rsidP="000A62EF">
      <w:pPr>
        <w:pStyle w:val="Vchoz"/>
        <w:spacing w:after="120" w:line="360" w:lineRule="auto"/>
        <w:jc w:val="both"/>
        <w:rPr>
          <w:color w:val="00000A"/>
        </w:rPr>
      </w:pPr>
      <w:proofErr w:type="spellStart"/>
      <w:r w:rsidRPr="00CD2341">
        <w:rPr>
          <w:color w:val="00000A"/>
        </w:rPr>
        <w:lastRenderedPageBreak/>
        <w:t>Shigemura</w:t>
      </w:r>
      <w:proofErr w:type="spellEnd"/>
      <w:r w:rsidR="007834AE" w:rsidRPr="00CD2341">
        <w:rPr>
          <w:color w:val="00000A"/>
        </w:rPr>
        <w:t>,</w:t>
      </w:r>
      <w:r w:rsidRPr="00CD2341">
        <w:rPr>
          <w:color w:val="00000A"/>
        </w:rPr>
        <w:t xml:space="preserve"> J</w:t>
      </w:r>
      <w:r w:rsidR="007834AE" w:rsidRPr="00CD2341">
        <w:rPr>
          <w:color w:val="00000A"/>
        </w:rPr>
        <w:t>.</w:t>
      </w:r>
      <w:r w:rsidR="006D4592">
        <w:rPr>
          <w:color w:val="00000A"/>
        </w:rPr>
        <w:t>,</w:t>
      </w:r>
      <w:r w:rsidR="007834AE" w:rsidRPr="00CD2341">
        <w:rPr>
          <w:color w:val="00000A"/>
        </w:rPr>
        <w:t xml:space="preserve"> &amp; </w:t>
      </w:r>
      <w:proofErr w:type="spellStart"/>
      <w:r w:rsidRPr="00CD2341">
        <w:rPr>
          <w:color w:val="00000A"/>
        </w:rPr>
        <w:t>Nomura</w:t>
      </w:r>
      <w:proofErr w:type="spellEnd"/>
      <w:r w:rsidR="007834AE" w:rsidRPr="00CD2341">
        <w:rPr>
          <w:color w:val="00000A"/>
        </w:rPr>
        <w:t>,</w:t>
      </w:r>
      <w:r w:rsidRPr="00CD2341">
        <w:rPr>
          <w:color w:val="00000A"/>
        </w:rPr>
        <w:t xml:space="preserve"> S</w:t>
      </w:r>
      <w:r w:rsidR="007834AE" w:rsidRPr="00CD2341">
        <w:rPr>
          <w:color w:val="00000A"/>
        </w:rPr>
        <w:t>.</w:t>
      </w:r>
      <w:r w:rsidRPr="00CD2341">
        <w:rPr>
          <w:color w:val="00000A"/>
        </w:rPr>
        <w:t xml:space="preserve"> (2002). </w:t>
      </w:r>
      <w:proofErr w:type="spellStart"/>
      <w:r w:rsidRPr="00CD2341">
        <w:rPr>
          <w:color w:val="00000A"/>
        </w:rPr>
        <w:t>Mental</w:t>
      </w:r>
      <w:proofErr w:type="spellEnd"/>
      <w:r w:rsidRPr="00CD2341">
        <w:rPr>
          <w:color w:val="00000A"/>
        </w:rPr>
        <w:t xml:space="preserve"> </w:t>
      </w:r>
      <w:proofErr w:type="spellStart"/>
      <w:r w:rsidRPr="00CD2341">
        <w:rPr>
          <w:color w:val="00000A"/>
        </w:rPr>
        <w:t>health</w:t>
      </w:r>
      <w:proofErr w:type="spellEnd"/>
      <w:r w:rsidRPr="00CD2341">
        <w:rPr>
          <w:color w:val="00000A"/>
        </w:rPr>
        <w:t xml:space="preserve"> </w:t>
      </w:r>
      <w:proofErr w:type="spellStart"/>
      <w:r w:rsidRPr="00CD2341">
        <w:rPr>
          <w:color w:val="00000A"/>
        </w:rPr>
        <w:t>issues</w:t>
      </w:r>
      <w:proofErr w:type="spellEnd"/>
      <w:r w:rsidRPr="00CD2341">
        <w:rPr>
          <w:color w:val="00000A"/>
        </w:rPr>
        <w:t xml:space="preserve"> </w:t>
      </w:r>
      <w:proofErr w:type="spellStart"/>
      <w:r w:rsidRPr="00CD2341">
        <w:rPr>
          <w:color w:val="00000A"/>
        </w:rPr>
        <w:t>of</w:t>
      </w:r>
      <w:proofErr w:type="spellEnd"/>
      <w:r w:rsidRPr="00CD2341">
        <w:rPr>
          <w:color w:val="00000A"/>
        </w:rPr>
        <w:t xml:space="preserve"> </w:t>
      </w:r>
      <w:proofErr w:type="spellStart"/>
      <w:r w:rsidRPr="00CD2341">
        <w:rPr>
          <w:color w:val="00000A"/>
        </w:rPr>
        <w:t>peacekeeping</w:t>
      </w:r>
      <w:proofErr w:type="spellEnd"/>
      <w:r w:rsidRPr="00CD2341">
        <w:rPr>
          <w:color w:val="00000A"/>
        </w:rPr>
        <w:t xml:space="preserve"> </w:t>
      </w:r>
      <w:proofErr w:type="spellStart"/>
      <w:r w:rsidRPr="00CD2341">
        <w:rPr>
          <w:color w:val="00000A"/>
        </w:rPr>
        <w:t>workers</w:t>
      </w:r>
      <w:proofErr w:type="spellEnd"/>
      <w:r w:rsidRPr="00CD2341">
        <w:rPr>
          <w:color w:val="00000A"/>
        </w:rPr>
        <w:t xml:space="preserve">. </w:t>
      </w:r>
      <w:r w:rsidRPr="00CD2341">
        <w:rPr>
          <w:i/>
          <w:color w:val="00000A"/>
        </w:rPr>
        <w:t xml:space="preserve">Psychiatry </w:t>
      </w:r>
      <w:proofErr w:type="spellStart"/>
      <w:r w:rsidRPr="00CD2341">
        <w:rPr>
          <w:i/>
          <w:color w:val="00000A"/>
        </w:rPr>
        <w:t>and</w:t>
      </w:r>
      <w:proofErr w:type="spellEnd"/>
      <w:r w:rsidRPr="00CD2341">
        <w:rPr>
          <w:i/>
          <w:color w:val="00000A"/>
        </w:rPr>
        <w:t xml:space="preserve"> </w:t>
      </w:r>
      <w:proofErr w:type="spellStart"/>
      <w:r w:rsidRPr="00CD2341">
        <w:rPr>
          <w:i/>
          <w:color w:val="00000A"/>
        </w:rPr>
        <w:t>Clinical</w:t>
      </w:r>
      <w:proofErr w:type="spellEnd"/>
      <w:r w:rsidRPr="00CD2341">
        <w:rPr>
          <w:i/>
          <w:color w:val="00000A"/>
        </w:rPr>
        <w:t xml:space="preserve"> </w:t>
      </w:r>
      <w:proofErr w:type="spellStart"/>
      <w:r w:rsidRPr="00CD2341">
        <w:rPr>
          <w:i/>
          <w:color w:val="00000A"/>
        </w:rPr>
        <w:t>Neurosciences</w:t>
      </w:r>
      <w:proofErr w:type="spellEnd"/>
      <w:r w:rsidRPr="00CD2341">
        <w:rPr>
          <w:i/>
          <w:color w:val="00000A"/>
        </w:rPr>
        <w:t xml:space="preserve"> 56</w:t>
      </w:r>
      <w:r w:rsidR="00CD0D0B" w:rsidRPr="00CD2341">
        <w:rPr>
          <w:color w:val="00000A"/>
        </w:rPr>
        <w:t xml:space="preserve">, </w:t>
      </w:r>
      <w:r w:rsidR="007834AE" w:rsidRPr="00CD2341">
        <w:rPr>
          <w:color w:val="00000A"/>
        </w:rPr>
        <w:t xml:space="preserve">strany </w:t>
      </w:r>
      <w:r w:rsidR="00CD0D0B" w:rsidRPr="00CD2341">
        <w:rPr>
          <w:color w:val="00000A"/>
        </w:rPr>
        <w:t>483–491.</w:t>
      </w:r>
    </w:p>
    <w:p w:rsidR="00C75D45" w:rsidRPr="00CD2341" w:rsidRDefault="00C75D45" w:rsidP="000A62EF">
      <w:pPr>
        <w:pStyle w:val="Odstavecseseznamem"/>
        <w:spacing w:after="120" w:line="360" w:lineRule="auto"/>
        <w:ind w:left="0"/>
        <w:jc w:val="both"/>
        <w:rPr>
          <w:rFonts w:ascii="Times New Roman" w:hAnsi="Times New Roman" w:cs="Times New Roman"/>
        </w:rPr>
      </w:pPr>
      <w:r w:rsidRPr="00CD2341">
        <w:rPr>
          <w:rFonts w:ascii="Times New Roman" w:hAnsi="Times New Roman" w:cs="Times New Roman"/>
        </w:rPr>
        <w:t xml:space="preserve">Smékal, V. (2007). </w:t>
      </w:r>
      <w:r w:rsidRPr="00CD2341">
        <w:rPr>
          <w:rFonts w:ascii="Times New Roman" w:hAnsi="Times New Roman" w:cs="Times New Roman"/>
          <w:i/>
        </w:rPr>
        <w:t xml:space="preserve">Pozvání do psychologie osobnosti. Člověk v zrcadle vědomí a jednání. </w:t>
      </w:r>
      <w:r w:rsidRPr="00CD2341">
        <w:rPr>
          <w:rFonts w:ascii="Times New Roman" w:hAnsi="Times New Roman" w:cs="Times New Roman"/>
        </w:rPr>
        <w:t xml:space="preserve"> Brno: </w:t>
      </w:r>
      <w:proofErr w:type="spellStart"/>
      <w:r w:rsidRPr="00CD2341">
        <w:rPr>
          <w:rFonts w:ascii="Times New Roman" w:hAnsi="Times New Roman" w:cs="Times New Roman"/>
        </w:rPr>
        <w:t>Barrister</w:t>
      </w:r>
      <w:proofErr w:type="spellEnd"/>
      <w:r w:rsidRPr="00CD2341">
        <w:rPr>
          <w:rFonts w:ascii="Times New Roman" w:hAnsi="Times New Roman" w:cs="Times New Roman"/>
        </w:rPr>
        <w:t xml:space="preserve"> &amp; </w:t>
      </w:r>
      <w:proofErr w:type="spellStart"/>
      <w:r w:rsidRPr="00CD2341">
        <w:rPr>
          <w:rFonts w:ascii="Times New Roman" w:hAnsi="Times New Roman" w:cs="Times New Roman"/>
        </w:rPr>
        <w:t>Principal</w:t>
      </w:r>
      <w:proofErr w:type="spellEnd"/>
    </w:p>
    <w:p w:rsidR="000F1885" w:rsidRPr="00CD2341" w:rsidRDefault="00897D07" w:rsidP="000A62EF">
      <w:pPr>
        <w:pStyle w:val="Bibliografie"/>
        <w:spacing w:after="120" w:line="360" w:lineRule="auto"/>
        <w:jc w:val="both"/>
        <w:rPr>
          <w:rFonts w:ascii="Times New Roman" w:hAnsi="Times New Roman" w:cs="Times New Roman"/>
          <w:noProof/>
        </w:rPr>
      </w:pPr>
      <w:r w:rsidRPr="00CD2341">
        <w:rPr>
          <w:rFonts w:ascii="Times New Roman" w:eastAsia="Calibri" w:hAnsi="Times New Roman" w:cs="Times New Roman"/>
          <w:lang w:eastAsia="ar-SA"/>
        </w:rPr>
        <w:fldChar w:fldCharType="begin"/>
      </w:r>
      <w:r w:rsidR="000F1885" w:rsidRPr="00CD2341">
        <w:rPr>
          <w:rFonts w:ascii="Times New Roman" w:eastAsia="Calibri" w:hAnsi="Times New Roman" w:cs="Times New Roman"/>
          <w:lang w:eastAsia="ar-SA"/>
        </w:rPr>
        <w:instrText xml:space="preserve"> BIBLIOGRAPHY  \l 1029 </w:instrText>
      </w:r>
      <w:r w:rsidRPr="00CD2341">
        <w:rPr>
          <w:rFonts w:ascii="Times New Roman" w:eastAsia="Calibri" w:hAnsi="Times New Roman" w:cs="Times New Roman"/>
          <w:lang w:eastAsia="ar-SA"/>
        </w:rPr>
        <w:fldChar w:fldCharType="separate"/>
      </w:r>
      <w:r w:rsidR="000F1885" w:rsidRPr="00CD2341">
        <w:rPr>
          <w:rFonts w:ascii="Times New Roman" w:hAnsi="Times New Roman" w:cs="Times New Roman"/>
          <w:noProof/>
        </w:rPr>
        <w:t xml:space="preserve">Soukup, P. (nedatováno). </w:t>
      </w:r>
      <w:r w:rsidR="000F1885" w:rsidRPr="00CD2341">
        <w:rPr>
          <w:rFonts w:ascii="Times New Roman" w:hAnsi="Times New Roman" w:cs="Times New Roman"/>
          <w:i/>
          <w:iCs/>
          <w:noProof/>
        </w:rPr>
        <w:t>Čím větší, tím lepší (aneb mýty o reliabilitě).</w:t>
      </w:r>
      <w:r w:rsidR="000F1885" w:rsidRPr="00CD2341">
        <w:rPr>
          <w:rFonts w:ascii="Times New Roman" w:hAnsi="Times New Roman" w:cs="Times New Roman"/>
          <w:noProof/>
        </w:rPr>
        <w:t xml:space="preserve"> Získáno 14. březen 2010, z SOCIOWEB.CZ: http://www.socioweb.cz/index.php?disp=teorie&amp;shw=242&amp;lst=112</w:t>
      </w:r>
    </w:p>
    <w:p w:rsidR="00C75D45" w:rsidRPr="00CD2341" w:rsidRDefault="00897D07" w:rsidP="000A62EF">
      <w:pPr>
        <w:spacing w:after="120" w:line="360" w:lineRule="auto"/>
        <w:jc w:val="both"/>
        <w:rPr>
          <w:rFonts w:ascii="Times New Roman" w:eastAsia="Tahoma" w:hAnsi="Times New Roman" w:cs="Times New Roman"/>
          <w:color w:val="00000A"/>
        </w:rPr>
      </w:pPr>
      <w:r w:rsidRPr="00CD2341">
        <w:rPr>
          <w:rFonts w:ascii="Times New Roman" w:eastAsia="Calibri" w:hAnsi="Times New Roman" w:cs="Times New Roman"/>
          <w:lang w:eastAsia="ar-SA"/>
        </w:rPr>
        <w:fldChar w:fldCharType="end"/>
      </w:r>
      <w:proofErr w:type="spellStart"/>
      <w:r w:rsidR="00C75D45" w:rsidRPr="00CD2341">
        <w:rPr>
          <w:rFonts w:ascii="Times New Roman" w:hAnsi="Times New Roman" w:cs="Times New Roman"/>
        </w:rPr>
        <w:t>Tedeschi</w:t>
      </w:r>
      <w:proofErr w:type="spellEnd"/>
      <w:r w:rsidR="00C75D45" w:rsidRPr="00CD2341">
        <w:rPr>
          <w:rFonts w:ascii="Times New Roman" w:hAnsi="Times New Roman" w:cs="Times New Roman"/>
        </w:rPr>
        <w:t>, R. G.</w:t>
      </w:r>
      <w:r w:rsidR="006D4592">
        <w:rPr>
          <w:rFonts w:ascii="Times New Roman" w:hAnsi="Times New Roman" w:cs="Times New Roman"/>
        </w:rPr>
        <w:t>,</w:t>
      </w:r>
      <w:r w:rsidR="000F1885" w:rsidRPr="00CD2341">
        <w:rPr>
          <w:rFonts w:ascii="Times New Roman" w:hAnsi="Times New Roman" w:cs="Times New Roman"/>
        </w:rPr>
        <w:t xml:space="preserve"> &amp;</w:t>
      </w:r>
      <w:r w:rsidR="00C75D45" w:rsidRPr="00CD2341">
        <w:rPr>
          <w:rFonts w:ascii="Times New Roman" w:hAnsi="Times New Roman" w:cs="Times New Roman"/>
        </w:rPr>
        <w:t xml:space="preserve"> </w:t>
      </w:r>
      <w:proofErr w:type="spellStart"/>
      <w:r w:rsidR="00C75D45" w:rsidRPr="00CD2341">
        <w:rPr>
          <w:rFonts w:ascii="Times New Roman" w:hAnsi="Times New Roman" w:cs="Times New Roman"/>
        </w:rPr>
        <w:t>Calhoun</w:t>
      </w:r>
      <w:proofErr w:type="spellEnd"/>
      <w:r w:rsidR="00C75D45" w:rsidRPr="00CD2341">
        <w:rPr>
          <w:rFonts w:ascii="Times New Roman" w:hAnsi="Times New Roman" w:cs="Times New Roman"/>
        </w:rPr>
        <w:t xml:space="preserve">, L. G. (1996). </w:t>
      </w:r>
      <w:proofErr w:type="spellStart"/>
      <w:r w:rsidR="00C75D45" w:rsidRPr="00CD2341">
        <w:rPr>
          <w:rFonts w:ascii="Times New Roman" w:hAnsi="Times New Roman" w:cs="Times New Roman"/>
        </w:rPr>
        <w:t>The</w:t>
      </w:r>
      <w:proofErr w:type="spellEnd"/>
      <w:r w:rsidR="00C75D45" w:rsidRPr="00CD2341">
        <w:rPr>
          <w:rFonts w:ascii="Times New Roman" w:hAnsi="Times New Roman" w:cs="Times New Roman"/>
        </w:rPr>
        <w:t xml:space="preserve"> </w:t>
      </w:r>
      <w:proofErr w:type="spellStart"/>
      <w:r w:rsidR="00C75D45" w:rsidRPr="00CD2341">
        <w:rPr>
          <w:rFonts w:ascii="Times New Roman" w:hAnsi="Times New Roman" w:cs="Times New Roman"/>
        </w:rPr>
        <w:t>Postraumatic</w:t>
      </w:r>
      <w:proofErr w:type="spellEnd"/>
      <w:r w:rsidR="00C75D45" w:rsidRPr="00CD2341">
        <w:rPr>
          <w:rFonts w:ascii="Times New Roman" w:hAnsi="Times New Roman" w:cs="Times New Roman"/>
        </w:rPr>
        <w:t xml:space="preserve"> </w:t>
      </w:r>
      <w:proofErr w:type="spellStart"/>
      <w:r w:rsidR="00C75D45" w:rsidRPr="00CD2341">
        <w:rPr>
          <w:rFonts w:ascii="Times New Roman" w:hAnsi="Times New Roman" w:cs="Times New Roman"/>
        </w:rPr>
        <w:t>Growth</w:t>
      </w:r>
      <w:proofErr w:type="spellEnd"/>
      <w:r w:rsidR="00C75D45" w:rsidRPr="00CD2341">
        <w:rPr>
          <w:rFonts w:ascii="Times New Roman" w:hAnsi="Times New Roman" w:cs="Times New Roman"/>
        </w:rPr>
        <w:t xml:space="preserve"> </w:t>
      </w:r>
      <w:proofErr w:type="spellStart"/>
      <w:r w:rsidR="00C75D45" w:rsidRPr="00CD2341">
        <w:rPr>
          <w:rFonts w:ascii="Times New Roman" w:hAnsi="Times New Roman" w:cs="Times New Roman"/>
        </w:rPr>
        <w:t>Inventory</w:t>
      </w:r>
      <w:proofErr w:type="spellEnd"/>
      <w:r w:rsidR="00C75D45" w:rsidRPr="00CD2341">
        <w:rPr>
          <w:rFonts w:ascii="Times New Roman" w:hAnsi="Times New Roman" w:cs="Times New Roman"/>
        </w:rPr>
        <w:t xml:space="preserve">: </w:t>
      </w:r>
      <w:proofErr w:type="spellStart"/>
      <w:r w:rsidR="00C75D45" w:rsidRPr="00CD2341">
        <w:rPr>
          <w:rFonts w:ascii="Times New Roman" w:hAnsi="Times New Roman" w:cs="Times New Roman"/>
        </w:rPr>
        <w:t>Measuring</w:t>
      </w:r>
      <w:proofErr w:type="spellEnd"/>
      <w:r w:rsidR="00C75D45" w:rsidRPr="00CD2341">
        <w:rPr>
          <w:rFonts w:ascii="Times New Roman" w:hAnsi="Times New Roman" w:cs="Times New Roman"/>
        </w:rPr>
        <w:t xml:space="preserve"> </w:t>
      </w:r>
      <w:proofErr w:type="spellStart"/>
      <w:r w:rsidR="00C75D45" w:rsidRPr="00CD2341">
        <w:rPr>
          <w:rFonts w:ascii="Times New Roman" w:hAnsi="Times New Roman" w:cs="Times New Roman"/>
        </w:rPr>
        <w:t>the</w:t>
      </w:r>
      <w:proofErr w:type="spellEnd"/>
      <w:r w:rsidR="00C75D45" w:rsidRPr="00CD2341">
        <w:rPr>
          <w:rFonts w:ascii="Times New Roman" w:hAnsi="Times New Roman" w:cs="Times New Roman"/>
        </w:rPr>
        <w:t xml:space="preserve"> Positive </w:t>
      </w:r>
      <w:proofErr w:type="spellStart"/>
      <w:r w:rsidR="00C75D45" w:rsidRPr="00CD2341">
        <w:rPr>
          <w:rFonts w:ascii="Times New Roman" w:hAnsi="Times New Roman" w:cs="Times New Roman"/>
        </w:rPr>
        <w:t>Legacy</w:t>
      </w:r>
      <w:proofErr w:type="spellEnd"/>
      <w:r w:rsidR="00C75D45" w:rsidRPr="00CD2341">
        <w:rPr>
          <w:rFonts w:ascii="Times New Roman" w:hAnsi="Times New Roman" w:cs="Times New Roman"/>
        </w:rPr>
        <w:t xml:space="preserve"> </w:t>
      </w:r>
      <w:proofErr w:type="spellStart"/>
      <w:r w:rsidR="00C75D45" w:rsidRPr="00CD2341">
        <w:rPr>
          <w:rFonts w:ascii="Times New Roman" w:hAnsi="Times New Roman" w:cs="Times New Roman"/>
        </w:rPr>
        <w:t>of</w:t>
      </w:r>
      <w:proofErr w:type="spellEnd"/>
      <w:r w:rsidR="00C75D45" w:rsidRPr="00CD2341">
        <w:rPr>
          <w:rFonts w:ascii="Times New Roman" w:hAnsi="Times New Roman" w:cs="Times New Roman"/>
        </w:rPr>
        <w:t xml:space="preserve"> Trauma. </w:t>
      </w:r>
      <w:proofErr w:type="spellStart"/>
      <w:r w:rsidR="00C75D45" w:rsidRPr="00CD2341">
        <w:rPr>
          <w:rFonts w:ascii="Times New Roman" w:hAnsi="Times New Roman" w:cs="Times New Roman"/>
          <w:i/>
        </w:rPr>
        <w:t>Journal</w:t>
      </w:r>
      <w:proofErr w:type="spellEnd"/>
      <w:r w:rsidR="00C75D45" w:rsidRPr="00CD2341">
        <w:rPr>
          <w:rFonts w:ascii="Times New Roman" w:hAnsi="Times New Roman" w:cs="Times New Roman"/>
          <w:i/>
        </w:rPr>
        <w:t xml:space="preserve"> </w:t>
      </w:r>
      <w:proofErr w:type="spellStart"/>
      <w:r w:rsidR="00C75D45" w:rsidRPr="00CD2341">
        <w:rPr>
          <w:rFonts w:ascii="Times New Roman" w:hAnsi="Times New Roman" w:cs="Times New Roman"/>
          <w:i/>
        </w:rPr>
        <w:t>of</w:t>
      </w:r>
      <w:proofErr w:type="spellEnd"/>
      <w:r w:rsidR="00C75D45" w:rsidRPr="00CD2341">
        <w:rPr>
          <w:rFonts w:ascii="Times New Roman" w:hAnsi="Times New Roman" w:cs="Times New Roman"/>
          <w:i/>
        </w:rPr>
        <w:t xml:space="preserve"> </w:t>
      </w:r>
      <w:proofErr w:type="spellStart"/>
      <w:r w:rsidR="00C75D45" w:rsidRPr="00CD2341">
        <w:rPr>
          <w:rFonts w:ascii="Times New Roman" w:hAnsi="Times New Roman" w:cs="Times New Roman"/>
          <w:i/>
        </w:rPr>
        <w:t>Traumatic</w:t>
      </w:r>
      <w:proofErr w:type="spellEnd"/>
      <w:r w:rsidR="00C75D45" w:rsidRPr="00CD2341">
        <w:rPr>
          <w:rFonts w:ascii="Times New Roman" w:hAnsi="Times New Roman" w:cs="Times New Roman"/>
          <w:i/>
        </w:rPr>
        <w:t xml:space="preserve"> Stress, 9</w:t>
      </w:r>
      <w:r w:rsidR="00C75D45" w:rsidRPr="00CD2341">
        <w:rPr>
          <w:rFonts w:ascii="Times New Roman" w:hAnsi="Times New Roman" w:cs="Times New Roman"/>
        </w:rPr>
        <w:t xml:space="preserve">(3), </w:t>
      </w:r>
      <w:r w:rsidR="00B06167" w:rsidRPr="00CD2341">
        <w:rPr>
          <w:rFonts w:ascii="Times New Roman" w:hAnsi="Times New Roman" w:cs="Times New Roman"/>
        </w:rPr>
        <w:t xml:space="preserve">strany </w:t>
      </w:r>
      <w:r w:rsidR="00C75D45" w:rsidRPr="00CD2341">
        <w:rPr>
          <w:rFonts w:ascii="Times New Roman" w:hAnsi="Times New Roman" w:cs="Times New Roman"/>
        </w:rPr>
        <w:t>455 – 471.</w:t>
      </w:r>
    </w:p>
    <w:p w:rsidR="009A6031" w:rsidRPr="00CD2341" w:rsidRDefault="009A6031" w:rsidP="000A62EF">
      <w:pPr>
        <w:autoSpaceDE w:val="0"/>
        <w:autoSpaceDN w:val="0"/>
        <w:adjustRightInd w:val="0"/>
        <w:spacing w:after="120" w:line="360" w:lineRule="auto"/>
        <w:jc w:val="both"/>
        <w:rPr>
          <w:rFonts w:ascii="Times New Roman" w:hAnsi="Times New Roman" w:cs="Times New Roman"/>
        </w:rPr>
      </w:pPr>
      <w:proofErr w:type="spellStart"/>
      <w:r w:rsidRPr="00CD2341">
        <w:rPr>
          <w:rFonts w:ascii="Times New Roman" w:hAnsi="Times New Roman" w:cs="Times New Roman"/>
        </w:rPr>
        <w:t>Tedeschi</w:t>
      </w:r>
      <w:proofErr w:type="spellEnd"/>
      <w:r w:rsidRPr="00CD2341">
        <w:rPr>
          <w:rFonts w:ascii="Times New Roman" w:hAnsi="Times New Roman" w:cs="Times New Roman"/>
        </w:rPr>
        <w:t>, R. G</w:t>
      </w:r>
      <w:r w:rsidR="007834AE" w:rsidRPr="00CD2341">
        <w:rPr>
          <w:rFonts w:ascii="Times New Roman" w:hAnsi="Times New Roman" w:cs="Times New Roman"/>
        </w:rPr>
        <w:t>.</w:t>
      </w:r>
      <w:r w:rsidR="006D4592">
        <w:rPr>
          <w:rFonts w:ascii="Times New Roman" w:hAnsi="Times New Roman" w:cs="Times New Roman"/>
        </w:rPr>
        <w:t>,</w:t>
      </w:r>
      <w:r w:rsidR="007834AE" w:rsidRPr="00CD2341">
        <w:rPr>
          <w:rFonts w:ascii="Times New Roman" w:hAnsi="Times New Roman" w:cs="Times New Roman"/>
        </w:rPr>
        <w:t xml:space="preserve"> &amp; </w:t>
      </w:r>
      <w:proofErr w:type="spellStart"/>
      <w:r w:rsidRPr="00CD2341">
        <w:rPr>
          <w:rFonts w:ascii="Times New Roman" w:hAnsi="Times New Roman" w:cs="Times New Roman"/>
        </w:rPr>
        <w:t>Calhoun</w:t>
      </w:r>
      <w:proofErr w:type="spellEnd"/>
      <w:r w:rsidRPr="00CD2341">
        <w:rPr>
          <w:rFonts w:ascii="Times New Roman" w:hAnsi="Times New Roman" w:cs="Times New Roman"/>
        </w:rPr>
        <w:t>, L. G. (</w:t>
      </w:r>
      <w:r w:rsidRPr="00CD2341">
        <w:rPr>
          <w:rFonts w:ascii="Times New Roman" w:hAnsi="Times New Roman" w:cs="Times New Roman"/>
          <w:iCs/>
        </w:rPr>
        <w:t>2004</w:t>
      </w:r>
      <w:r w:rsidR="007834AE" w:rsidRPr="00CD2341">
        <w:rPr>
          <w:rFonts w:ascii="Times New Roman" w:hAnsi="Times New Roman" w:cs="Times New Roman"/>
          <w:iCs/>
        </w:rPr>
        <w:t>)</w:t>
      </w:r>
      <w:r w:rsidR="007834AE" w:rsidRPr="00CD2341">
        <w:rPr>
          <w:rFonts w:ascii="Times New Roman" w:hAnsi="Times New Roman" w:cs="Times New Roman"/>
        </w:rPr>
        <w:t xml:space="preserve">. </w:t>
      </w:r>
      <w:proofErr w:type="spellStart"/>
      <w:r w:rsidRPr="00CD2341">
        <w:rPr>
          <w:rFonts w:ascii="Times New Roman" w:hAnsi="Times New Roman" w:cs="Times New Roman"/>
        </w:rPr>
        <w:t>Posttraumatic</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growth</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Conceptual</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foundations</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and</w:t>
      </w:r>
      <w:proofErr w:type="spellEnd"/>
      <w:r w:rsidRPr="00CD2341">
        <w:rPr>
          <w:rFonts w:ascii="Times New Roman" w:hAnsi="Times New Roman" w:cs="Times New Roman"/>
        </w:rPr>
        <w:t xml:space="preserve"> </w:t>
      </w:r>
      <w:proofErr w:type="spellStart"/>
      <w:r w:rsidRPr="00CD2341">
        <w:rPr>
          <w:rFonts w:ascii="Times New Roman" w:hAnsi="Times New Roman" w:cs="Times New Roman"/>
        </w:rPr>
        <w:t>empirical</w:t>
      </w:r>
      <w:proofErr w:type="spellEnd"/>
      <w:r w:rsidRPr="00CD2341">
        <w:rPr>
          <w:rFonts w:ascii="Times New Roman" w:hAnsi="Times New Roman" w:cs="Times New Roman"/>
        </w:rPr>
        <w:t xml:space="preserve"> evidence. </w:t>
      </w:r>
      <w:proofErr w:type="spellStart"/>
      <w:r w:rsidRPr="00CD2341">
        <w:rPr>
          <w:rFonts w:ascii="Times New Roman" w:hAnsi="Times New Roman" w:cs="Times New Roman"/>
          <w:i/>
          <w:iCs/>
        </w:rPr>
        <w:t>Psychological</w:t>
      </w:r>
      <w:proofErr w:type="spellEnd"/>
      <w:r w:rsidRPr="00CD2341">
        <w:rPr>
          <w:rFonts w:ascii="Times New Roman" w:hAnsi="Times New Roman" w:cs="Times New Roman"/>
          <w:i/>
          <w:iCs/>
        </w:rPr>
        <w:t xml:space="preserve"> </w:t>
      </w:r>
      <w:proofErr w:type="spellStart"/>
      <w:r w:rsidRPr="00CD2341">
        <w:rPr>
          <w:rFonts w:ascii="Times New Roman" w:hAnsi="Times New Roman" w:cs="Times New Roman"/>
          <w:i/>
          <w:iCs/>
        </w:rPr>
        <w:t>Inquiry</w:t>
      </w:r>
      <w:proofErr w:type="spellEnd"/>
      <w:r w:rsidRPr="00CD2341">
        <w:rPr>
          <w:rFonts w:ascii="Times New Roman" w:hAnsi="Times New Roman" w:cs="Times New Roman"/>
          <w:i/>
          <w:iCs/>
        </w:rPr>
        <w:t xml:space="preserve">, 15, </w:t>
      </w:r>
      <w:r w:rsidRPr="00CD2341">
        <w:rPr>
          <w:rFonts w:ascii="Times New Roman" w:hAnsi="Times New Roman" w:cs="Times New Roman"/>
          <w:iCs/>
        </w:rPr>
        <w:t>s</w:t>
      </w:r>
      <w:r w:rsidR="007834AE" w:rsidRPr="00CD2341">
        <w:rPr>
          <w:rFonts w:ascii="Times New Roman" w:hAnsi="Times New Roman" w:cs="Times New Roman"/>
          <w:iCs/>
        </w:rPr>
        <w:t>trany</w:t>
      </w:r>
      <w:r w:rsidRPr="00CD2341">
        <w:rPr>
          <w:rFonts w:ascii="Times New Roman" w:hAnsi="Times New Roman" w:cs="Times New Roman"/>
          <w:iCs/>
        </w:rPr>
        <w:t xml:space="preserve"> </w:t>
      </w:r>
      <w:r w:rsidRPr="00CD2341">
        <w:rPr>
          <w:rFonts w:ascii="Times New Roman" w:hAnsi="Times New Roman" w:cs="Times New Roman"/>
        </w:rPr>
        <w:t>1–18.</w:t>
      </w:r>
    </w:p>
    <w:p w:rsidR="00B06167" w:rsidRPr="00CD2341" w:rsidRDefault="00B06167" w:rsidP="000A62EF">
      <w:pPr>
        <w:pStyle w:val="Odstavecseseznamem"/>
        <w:spacing w:after="120" w:line="360" w:lineRule="auto"/>
        <w:ind w:left="0"/>
        <w:jc w:val="both"/>
        <w:rPr>
          <w:rFonts w:ascii="Times New Roman" w:eastAsia="Times New Roman" w:hAnsi="Times New Roman" w:cs="Times New Roman"/>
        </w:rPr>
      </w:pPr>
      <w:proofErr w:type="spellStart"/>
      <w:r w:rsidRPr="00CD2341">
        <w:rPr>
          <w:rFonts w:ascii="Times New Roman" w:eastAsia="Times New Roman" w:hAnsi="Times New Roman" w:cs="Times New Roman"/>
          <w:color w:val="333333"/>
          <w:lang w:eastAsia="cs-CZ"/>
        </w:rPr>
        <w:t>Vogt</w:t>
      </w:r>
      <w:proofErr w:type="spellEnd"/>
      <w:r w:rsidRPr="00CD2341">
        <w:rPr>
          <w:rFonts w:ascii="Times New Roman" w:eastAsia="Times New Roman" w:hAnsi="Times New Roman" w:cs="Times New Roman"/>
          <w:color w:val="333333"/>
          <w:lang w:eastAsia="cs-CZ"/>
        </w:rPr>
        <w:t>, D. S</w:t>
      </w:r>
      <w:r w:rsidRPr="00CD2341">
        <w:rPr>
          <w:rFonts w:ascii="Times New Roman" w:eastAsia="Times New Roman" w:hAnsi="Times New Roman" w:cs="Times New Roman"/>
        </w:rPr>
        <w:t xml:space="preserve">., </w:t>
      </w:r>
      <w:proofErr w:type="spellStart"/>
      <w:r w:rsidRPr="00CD2341">
        <w:rPr>
          <w:rFonts w:ascii="Times New Roman" w:eastAsia="Times New Roman" w:hAnsi="Times New Roman" w:cs="Times New Roman"/>
        </w:rPr>
        <w:t>Pless</w:t>
      </w:r>
      <w:proofErr w:type="spellEnd"/>
      <w:r w:rsidRPr="00CD2341">
        <w:rPr>
          <w:rFonts w:ascii="Times New Roman" w:eastAsia="Times New Roman" w:hAnsi="Times New Roman" w:cs="Times New Roman"/>
        </w:rPr>
        <w:t xml:space="preserve"> P., King</w:t>
      </w:r>
      <w:r w:rsidR="000F1885" w:rsidRPr="00CD2341">
        <w:rPr>
          <w:rFonts w:ascii="Times New Roman" w:eastAsia="Times New Roman" w:hAnsi="Times New Roman" w:cs="Times New Roman"/>
        </w:rPr>
        <w:t>,</w:t>
      </w:r>
      <w:r w:rsidRPr="00CD2341">
        <w:rPr>
          <w:rFonts w:ascii="Times New Roman" w:eastAsia="Times New Roman" w:hAnsi="Times New Roman" w:cs="Times New Roman"/>
        </w:rPr>
        <w:t xml:space="preserve"> L. A.</w:t>
      </w:r>
      <w:r w:rsidR="006D4592">
        <w:rPr>
          <w:rFonts w:ascii="Times New Roman" w:eastAsia="Times New Roman" w:hAnsi="Times New Roman" w:cs="Times New Roman"/>
        </w:rPr>
        <w:t>,</w:t>
      </w:r>
      <w:r w:rsidRPr="00CD2341">
        <w:rPr>
          <w:rFonts w:ascii="Times New Roman" w:eastAsia="Times New Roman" w:hAnsi="Times New Roman" w:cs="Times New Roman"/>
        </w:rPr>
        <w:t xml:space="preserve"> &amp; King</w:t>
      </w:r>
      <w:r w:rsidR="000F1885" w:rsidRPr="00CD2341">
        <w:rPr>
          <w:rFonts w:ascii="Times New Roman" w:eastAsia="Times New Roman" w:hAnsi="Times New Roman" w:cs="Times New Roman"/>
        </w:rPr>
        <w:t>,</w:t>
      </w:r>
      <w:r w:rsidRPr="00CD2341">
        <w:rPr>
          <w:rFonts w:ascii="Times New Roman" w:eastAsia="Times New Roman" w:hAnsi="Times New Roman" w:cs="Times New Roman"/>
        </w:rPr>
        <w:t xml:space="preserve"> D.</w:t>
      </w:r>
      <w:r w:rsidR="000F1885" w:rsidRPr="00CD2341">
        <w:rPr>
          <w:rFonts w:ascii="Times New Roman" w:eastAsia="Times New Roman" w:hAnsi="Times New Roman" w:cs="Times New Roman"/>
        </w:rPr>
        <w:t xml:space="preserve"> </w:t>
      </w:r>
      <w:r w:rsidRPr="00CD2341">
        <w:rPr>
          <w:rFonts w:ascii="Times New Roman" w:eastAsia="Times New Roman" w:hAnsi="Times New Roman" w:cs="Times New Roman"/>
        </w:rPr>
        <w:t xml:space="preserve">W. (2005). </w:t>
      </w:r>
      <w:proofErr w:type="spellStart"/>
      <w:r w:rsidRPr="00CD2341">
        <w:rPr>
          <w:rFonts w:ascii="Times New Roman" w:eastAsia="Times New Roman" w:hAnsi="Times New Roman" w:cs="Times New Roman"/>
          <w:iCs/>
        </w:rPr>
        <w:t>Deployment</w:t>
      </w:r>
      <w:proofErr w:type="spellEnd"/>
      <w:r w:rsidRPr="00CD2341">
        <w:rPr>
          <w:rFonts w:ascii="Times New Roman" w:eastAsia="Times New Roman" w:hAnsi="Times New Roman" w:cs="Times New Roman"/>
          <w:iCs/>
        </w:rPr>
        <w:t xml:space="preserve"> </w:t>
      </w:r>
      <w:proofErr w:type="spellStart"/>
      <w:r w:rsidRPr="00CD2341">
        <w:rPr>
          <w:rFonts w:ascii="Times New Roman" w:eastAsia="Times New Roman" w:hAnsi="Times New Roman" w:cs="Times New Roman"/>
          <w:iCs/>
        </w:rPr>
        <w:t>Stressors</w:t>
      </w:r>
      <w:proofErr w:type="spellEnd"/>
      <w:r w:rsidRPr="00CD2341">
        <w:rPr>
          <w:rFonts w:ascii="Times New Roman" w:eastAsia="Times New Roman" w:hAnsi="Times New Roman" w:cs="Times New Roman"/>
          <w:iCs/>
        </w:rPr>
        <w:t xml:space="preserve">, </w:t>
      </w:r>
      <w:proofErr w:type="spellStart"/>
      <w:r w:rsidRPr="00CD2341">
        <w:rPr>
          <w:rFonts w:ascii="Times New Roman" w:eastAsia="Times New Roman" w:hAnsi="Times New Roman" w:cs="Times New Roman"/>
          <w:iCs/>
        </w:rPr>
        <w:t>Gender</w:t>
      </w:r>
      <w:proofErr w:type="spellEnd"/>
      <w:r w:rsidRPr="00CD2341">
        <w:rPr>
          <w:rFonts w:ascii="Times New Roman" w:eastAsia="Times New Roman" w:hAnsi="Times New Roman" w:cs="Times New Roman"/>
          <w:iCs/>
        </w:rPr>
        <w:t xml:space="preserve">, </w:t>
      </w:r>
      <w:proofErr w:type="spellStart"/>
      <w:r w:rsidRPr="00CD2341">
        <w:rPr>
          <w:rFonts w:ascii="Times New Roman" w:eastAsia="Times New Roman" w:hAnsi="Times New Roman" w:cs="Times New Roman"/>
          <w:iCs/>
        </w:rPr>
        <w:t>and</w:t>
      </w:r>
      <w:proofErr w:type="spellEnd"/>
      <w:r w:rsidRPr="00CD2341">
        <w:rPr>
          <w:rFonts w:ascii="Times New Roman" w:eastAsia="Times New Roman" w:hAnsi="Times New Roman" w:cs="Times New Roman"/>
          <w:iCs/>
        </w:rPr>
        <w:t xml:space="preserve"> </w:t>
      </w:r>
      <w:proofErr w:type="spellStart"/>
      <w:r w:rsidRPr="00CD2341">
        <w:rPr>
          <w:rFonts w:ascii="Times New Roman" w:eastAsia="Times New Roman" w:hAnsi="Times New Roman" w:cs="Times New Roman"/>
          <w:iCs/>
        </w:rPr>
        <w:t>Mental</w:t>
      </w:r>
      <w:proofErr w:type="spellEnd"/>
      <w:r w:rsidRPr="00CD2341">
        <w:rPr>
          <w:rFonts w:ascii="Times New Roman" w:eastAsia="Times New Roman" w:hAnsi="Times New Roman" w:cs="Times New Roman"/>
          <w:iCs/>
        </w:rPr>
        <w:t xml:space="preserve"> </w:t>
      </w:r>
      <w:proofErr w:type="spellStart"/>
      <w:r w:rsidRPr="00CD2341">
        <w:rPr>
          <w:rFonts w:ascii="Times New Roman" w:eastAsia="Times New Roman" w:hAnsi="Times New Roman" w:cs="Times New Roman"/>
          <w:iCs/>
        </w:rPr>
        <w:t>Health</w:t>
      </w:r>
      <w:proofErr w:type="spellEnd"/>
      <w:r w:rsidRPr="00CD2341">
        <w:rPr>
          <w:rFonts w:ascii="Times New Roman" w:eastAsia="Times New Roman" w:hAnsi="Times New Roman" w:cs="Times New Roman"/>
          <w:iCs/>
        </w:rPr>
        <w:t xml:space="preserve"> </w:t>
      </w:r>
      <w:proofErr w:type="spellStart"/>
      <w:r w:rsidRPr="00CD2341">
        <w:rPr>
          <w:rFonts w:ascii="Times New Roman" w:eastAsia="Times New Roman" w:hAnsi="Times New Roman" w:cs="Times New Roman"/>
          <w:iCs/>
        </w:rPr>
        <w:t>Outcomes</w:t>
      </w:r>
      <w:proofErr w:type="spellEnd"/>
      <w:r w:rsidRPr="00CD2341">
        <w:rPr>
          <w:rFonts w:ascii="Times New Roman" w:eastAsia="Times New Roman" w:hAnsi="Times New Roman" w:cs="Times New Roman"/>
          <w:iCs/>
        </w:rPr>
        <w:t xml:space="preserve"> </w:t>
      </w:r>
      <w:proofErr w:type="spellStart"/>
      <w:r w:rsidRPr="00CD2341">
        <w:rPr>
          <w:rFonts w:ascii="Times New Roman" w:eastAsia="Times New Roman" w:hAnsi="Times New Roman" w:cs="Times New Roman"/>
          <w:iCs/>
        </w:rPr>
        <w:t>Among</w:t>
      </w:r>
      <w:proofErr w:type="spellEnd"/>
      <w:r w:rsidRPr="00CD2341">
        <w:rPr>
          <w:rFonts w:ascii="Times New Roman" w:eastAsia="Times New Roman" w:hAnsi="Times New Roman" w:cs="Times New Roman"/>
          <w:iCs/>
        </w:rPr>
        <w:t xml:space="preserve"> </w:t>
      </w:r>
      <w:proofErr w:type="spellStart"/>
      <w:r w:rsidRPr="00CD2341">
        <w:rPr>
          <w:rFonts w:ascii="Times New Roman" w:eastAsia="Times New Roman" w:hAnsi="Times New Roman" w:cs="Times New Roman"/>
          <w:iCs/>
        </w:rPr>
        <w:t>Gulf</w:t>
      </w:r>
      <w:proofErr w:type="spellEnd"/>
      <w:r w:rsidRPr="00CD2341">
        <w:rPr>
          <w:rFonts w:ascii="Times New Roman" w:eastAsia="Times New Roman" w:hAnsi="Times New Roman" w:cs="Times New Roman"/>
          <w:iCs/>
        </w:rPr>
        <w:t xml:space="preserve"> </w:t>
      </w:r>
      <w:proofErr w:type="spellStart"/>
      <w:r w:rsidRPr="00CD2341">
        <w:rPr>
          <w:rFonts w:ascii="Times New Roman" w:eastAsia="Times New Roman" w:hAnsi="Times New Roman" w:cs="Times New Roman"/>
          <w:iCs/>
        </w:rPr>
        <w:t>War</w:t>
      </w:r>
      <w:proofErr w:type="spellEnd"/>
      <w:r w:rsidRPr="00CD2341">
        <w:rPr>
          <w:rFonts w:ascii="Times New Roman" w:eastAsia="Times New Roman" w:hAnsi="Times New Roman" w:cs="Times New Roman"/>
          <w:iCs/>
        </w:rPr>
        <w:t xml:space="preserve"> I </w:t>
      </w:r>
      <w:proofErr w:type="spellStart"/>
      <w:r w:rsidRPr="00CD2341">
        <w:rPr>
          <w:rFonts w:ascii="Times New Roman" w:eastAsia="Times New Roman" w:hAnsi="Times New Roman" w:cs="Times New Roman"/>
          <w:iCs/>
        </w:rPr>
        <w:t>Veterans</w:t>
      </w:r>
      <w:proofErr w:type="spellEnd"/>
      <w:r w:rsidRPr="00CD2341">
        <w:rPr>
          <w:rFonts w:ascii="Times New Roman" w:eastAsia="Times New Roman" w:hAnsi="Times New Roman" w:cs="Times New Roman"/>
          <w:iCs/>
        </w:rPr>
        <w:t>.</w:t>
      </w:r>
      <w:r w:rsidRPr="00CD2341">
        <w:rPr>
          <w:rFonts w:ascii="Times New Roman" w:eastAsia="Times New Roman" w:hAnsi="Times New Roman" w:cs="Times New Roman"/>
        </w:rPr>
        <w:t xml:space="preserve"> </w:t>
      </w:r>
      <w:proofErr w:type="spellStart"/>
      <w:r w:rsidRPr="00CD2341">
        <w:rPr>
          <w:rFonts w:ascii="Times New Roman" w:eastAsia="Times New Roman" w:hAnsi="Times New Roman" w:cs="Times New Roman"/>
          <w:i/>
        </w:rPr>
        <w:t>Journal</w:t>
      </w:r>
      <w:proofErr w:type="spellEnd"/>
      <w:r w:rsidRPr="00CD2341">
        <w:rPr>
          <w:rFonts w:ascii="Times New Roman" w:eastAsia="Times New Roman" w:hAnsi="Times New Roman" w:cs="Times New Roman"/>
          <w:i/>
        </w:rPr>
        <w:t xml:space="preserve"> </w:t>
      </w:r>
      <w:proofErr w:type="spellStart"/>
      <w:r w:rsidRPr="00CD2341">
        <w:rPr>
          <w:rFonts w:ascii="Times New Roman" w:eastAsia="Times New Roman" w:hAnsi="Times New Roman" w:cs="Times New Roman"/>
          <w:i/>
        </w:rPr>
        <w:t>of</w:t>
      </w:r>
      <w:proofErr w:type="spellEnd"/>
      <w:r w:rsidRPr="00CD2341">
        <w:rPr>
          <w:rFonts w:ascii="Times New Roman" w:eastAsia="Times New Roman" w:hAnsi="Times New Roman" w:cs="Times New Roman"/>
          <w:i/>
        </w:rPr>
        <w:t xml:space="preserve"> </w:t>
      </w:r>
      <w:proofErr w:type="spellStart"/>
      <w:r w:rsidRPr="00CD2341">
        <w:rPr>
          <w:rFonts w:ascii="Times New Roman" w:eastAsia="Times New Roman" w:hAnsi="Times New Roman" w:cs="Times New Roman"/>
          <w:i/>
        </w:rPr>
        <w:t>Traumatic</w:t>
      </w:r>
      <w:proofErr w:type="spellEnd"/>
      <w:r w:rsidRPr="00CD2341">
        <w:rPr>
          <w:rFonts w:ascii="Times New Roman" w:eastAsia="Times New Roman" w:hAnsi="Times New Roman" w:cs="Times New Roman"/>
          <w:i/>
        </w:rPr>
        <w:t xml:space="preserve"> Stress,</w:t>
      </w:r>
      <w:r w:rsidRPr="00CD2341">
        <w:rPr>
          <w:rFonts w:ascii="Times New Roman" w:eastAsia="Times New Roman" w:hAnsi="Times New Roman" w:cs="Times New Roman"/>
        </w:rPr>
        <w:t xml:space="preserve"> </w:t>
      </w:r>
      <w:r w:rsidRPr="00CD2341">
        <w:rPr>
          <w:rFonts w:ascii="Times New Roman" w:eastAsia="Times New Roman" w:hAnsi="Times New Roman" w:cs="Times New Roman"/>
          <w:i/>
        </w:rPr>
        <w:t>18</w:t>
      </w:r>
      <w:r w:rsidRPr="00CD2341">
        <w:rPr>
          <w:rFonts w:ascii="Times New Roman" w:eastAsia="Times New Roman" w:hAnsi="Times New Roman" w:cs="Times New Roman"/>
        </w:rPr>
        <w:t>(2), strany 115-127.</w:t>
      </w:r>
    </w:p>
    <w:p w:rsidR="009252F8" w:rsidRPr="007D5433" w:rsidRDefault="009252F8" w:rsidP="000A62EF">
      <w:pPr>
        <w:spacing w:after="120" w:line="360" w:lineRule="auto"/>
        <w:rPr>
          <w:rFonts w:ascii="Times New Roman" w:hAnsi="Times New Roman" w:cs="Times New Roman"/>
        </w:rPr>
      </w:pPr>
      <w:proofErr w:type="spellStart"/>
      <w:r w:rsidRPr="007D5433">
        <w:rPr>
          <w:rFonts w:ascii="Times New Roman" w:hAnsi="Times New Roman" w:cs="Times New Roman"/>
        </w:rPr>
        <w:t>Westphal</w:t>
      </w:r>
      <w:proofErr w:type="spellEnd"/>
      <w:r w:rsidRPr="007D5433">
        <w:rPr>
          <w:rFonts w:ascii="Times New Roman" w:hAnsi="Times New Roman" w:cs="Times New Roman"/>
        </w:rPr>
        <w:t xml:space="preserve">, M., &amp; </w:t>
      </w:r>
      <w:proofErr w:type="spellStart"/>
      <w:r w:rsidRPr="007D5433">
        <w:rPr>
          <w:rFonts w:ascii="Times New Roman" w:hAnsi="Times New Roman" w:cs="Times New Roman"/>
        </w:rPr>
        <w:t>Bonanno</w:t>
      </w:r>
      <w:proofErr w:type="spellEnd"/>
      <w:r w:rsidRPr="007D5433">
        <w:rPr>
          <w:rFonts w:ascii="Times New Roman" w:hAnsi="Times New Roman" w:cs="Times New Roman"/>
        </w:rPr>
        <w:t xml:space="preserve">, G. A. (2007). </w:t>
      </w:r>
      <w:proofErr w:type="spellStart"/>
      <w:r w:rsidRPr="007D5433">
        <w:rPr>
          <w:rFonts w:ascii="Times New Roman" w:hAnsi="Times New Roman" w:cs="Times New Roman"/>
        </w:rPr>
        <w:t>Posttraumatic</w:t>
      </w:r>
      <w:proofErr w:type="spellEnd"/>
      <w:r w:rsidRPr="007D5433">
        <w:rPr>
          <w:rFonts w:ascii="Times New Roman" w:hAnsi="Times New Roman" w:cs="Times New Roman"/>
        </w:rPr>
        <w:t xml:space="preserve"> </w:t>
      </w:r>
      <w:proofErr w:type="spellStart"/>
      <w:r w:rsidRPr="007D5433">
        <w:rPr>
          <w:rFonts w:ascii="Times New Roman" w:hAnsi="Times New Roman" w:cs="Times New Roman"/>
        </w:rPr>
        <w:t>Growth</w:t>
      </w:r>
      <w:proofErr w:type="spellEnd"/>
      <w:r w:rsidRPr="007D5433">
        <w:rPr>
          <w:rFonts w:ascii="Times New Roman" w:hAnsi="Times New Roman" w:cs="Times New Roman"/>
        </w:rPr>
        <w:t xml:space="preserve"> </w:t>
      </w:r>
      <w:proofErr w:type="spellStart"/>
      <w:r w:rsidRPr="007D5433">
        <w:rPr>
          <w:rFonts w:ascii="Times New Roman" w:hAnsi="Times New Roman" w:cs="Times New Roman"/>
        </w:rPr>
        <w:t>and</w:t>
      </w:r>
      <w:proofErr w:type="spellEnd"/>
      <w:r w:rsidRPr="007D5433">
        <w:rPr>
          <w:rFonts w:ascii="Times New Roman" w:hAnsi="Times New Roman" w:cs="Times New Roman"/>
        </w:rPr>
        <w:t xml:space="preserve"> </w:t>
      </w:r>
      <w:proofErr w:type="spellStart"/>
      <w:r w:rsidRPr="007D5433">
        <w:rPr>
          <w:rFonts w:ascii="Times New Roman" w:hAnsi="Times New Roman" w:cs="Times New Roman"/>
        </w:rPr>
        <w:t>Resilience</w:t>
      </w:r>
      <w:proofErr w:type="spellEnd"/>
      <w:r w:rsidRPr="007D5433">
        <w:rPr>
          <w:rFonts w:ascii="Times New Roman" w:hAnsi="Times New Roman" w:cs="Times New Roman"/>
        </w:rPr>
        <w:t xml:space="preserve"> to Trauma: </w:t>
      </w:r>
      <w:proofErr w:type="spellStart"/>
      <w:r w:rsidRPr="007D5433">
        <w:rPr>
          <w:rFonts w:ascii="Times New Roman" w:hAnsi="Times New Roman" w:cs="Times New Roman"/>
        </w:rPr>
        <w:t>Different</w:t>
      </w:r>
      <w:proofErr w:type="spellEnd"/>
      <w:r w:rsidRPr="007D5433">
        <w:rPr>
          <w:rFonts w:ascii="Times New Roman" w:hAnsi="Times New Roman" w:cs="Times New Roman"/>
        </w:rPr>
        <w:t xml:space="preserve"> </w:t>
      </w:r>
      <w:proofErr w:type="spellStart"/>
      <w:r w:rsidRPr="007D5433">
        <w:rPr>
          <w:rFonts w:ascii="Times New Roman" w:hAnsi="Times New Roman" w:cs="Times New Roman"/>
        </w:rPr>
        <w:t>Sides</w:t>
      </w:r>
      <w:proofErr w:type="spellEnd"/>
      <w:r w:rsidRPr="007D5433">
        <w:rPr>
          <w:rFonts w:ascii="Times New Roman" w:hAnsi="Times New Roman" w:cs="Times New Roman"/>
        </w:rPr>
        <w:t xml:space="preserve"> </w:t>
      </w:r>
      <w:proofErr w:type="spellStart"/>
      <w:r w:rsidRPr="007D5433">
        <w:rPr>
          <w:rFonts w:ascii="Times New Roman" w:hAnsi="Times New Roman" w:cs="Times New Roman"/>
        </w:rPr>
        <w:t>of</w:t>
      </w:r>
      <w:proofErr w:type="spellEnd"/>
      <w:r w:rsidRPr="007D5433">
        <w:rPr>
          <w:rFonts w:ascii="Times New Roman" w:hAnsi="Times New Roman" w:cs="Times New Roman"/>
        </w:rPr>
        <w:t xml:space="preserve"> </w:t>
      </w:r>
      <w:proofErr w:type="spellStart"/>
      <w:r w:rsidRPr="007D5433">
        <w:rPr>
          <w:rFonts w:ascii="Times New Roman" w:hAnsi="Times New Roman" w:cs="Times New Roman"/>
        </w:rPr>
        <w:t>the</w:t>
      </w:r>
      <w:proofErr w:type="spellEnd"/>
      <w:r w:rsidRPr="007D5433">
        <w:rPr>
          <w:rFonts w:ascii="Times New Roman" w:hAnsi="Times New Roman" w:cs="Times New Roman"/>
        </w:rPr>
        <w:t xml:space="preserve"> Same </w:t>
      </w:r>
      <w:proofErr w:type="spellStart"/>
      <w:r w:rsidRPr="007D5433">
        <w:rPr>
          <w:rFonts w:ascii="Times New Roman" w:hAnsi="Times New Roman" w:cs="Times New Roman"/>
        </w:rPr>
        <w:t>Coin</w:t>
      </w:r>
      <w:proofErr w:type="spellEnd"/>
      <w:r w:rsidRPr="007D5433">
        <w:rPr>
          <w:rFonts w:ascii="Times New Roman" w:hAnsi="Times New Roman" w:cs="Times New Roman"/>
        </w:rPr>
        <w:t xml:space="preserve"> </w:t>
      </w:r>
      <w:proofErr w:type="spellStart"/>
      <w:r w:rsidRPr="007D5433">
        <w:rPr>
          <w:rFonts w:ascii="Times New Roman" w:hAnsi="Times New Roman" w:cs="Times New Roman"/>
        </w:rPr>
        <w:t>or</w:t>
      </w:r>
      <w:proofErr w:type="spellEnd"/>
      <w:r w:rsidRPr="007D5433">
        <w:rPr>
          <w:rFonts w:ascii="Times New Roman" w:hAnsi="Times New Roman" w:cs="Times New Roman"/>
        </w:rPr>
        <w:t xml:space="preserve"> </w:t>
      </w:r>
      <w:proofErr w:type="spellStart"/>
      <w:r w:rsidRPr="007D5433">
        <w:rPr>
          <w:rFonts w:ascii="Times New Roman" w:hAnsi="Times New Roman" w:cs="Times New Roman"/>
        </w:rPr>
        <w:t>Different</w:t>
      </w:r>
      <w:proofErr w:type="spellEnd"/>
      <w:r w:rsidRPr="007D5433">
        <w:rPr>
          <w:rFonts w:ascii="Times New Roman" w:hAnsi="Times New Roman" w:cs="Times New Roman"/>
        </w:rPr>
        <w:t xml:space="preserve"> </w:t>
      </w:r>
      <w:proofErr w:type="spellStart"/>
      <w:r w:rsidRPr="007D5433">
        <w:rPr>
          <w:rFonts w:ascii="Times New Roman" w:hAnsi="Times New Roman" w:cs="Times New Roman"/>
        </w:rPr>
        <w:t>Coins</w:t>
      </w:r>
      <w:proofErr w:type="spellEnd"/>
      <w:r w:rsidRPr="007D5433">
        <w:rPr>
          <w:rFonts w:ascii="Times New Roman" w:hAnsi="Times New Roman" w:cs="Times New Roman"/>
        </w:rPr>
        <w:t>?. </w:t>
      </w:r>
      <w:proofErr w:type="spellStart"/>
      <w:r w:rsidRPr="007D5433">
        <w:rPr>
          <w:rFonts w:ascii="Times New Roman" w:hAnsi="Times New Roman" w:cs="Times New Roman"/>
          <w:i/>
        </w:rPr>
        <w:t>Applied</w:t>
      </w:r>
      <w:proofErr w:type="spellEnd"/>
      <w:r w:rsidRPr="007D5433">
        <w:rPr>
          <w:rFonts w:ascii="Times New Roman" w:hAnsi="Times New Roman" w:cs="Times New Roman"/>
          <w:i/>
        </w:rPr>
        <w:t xml:space="preserve"> Psychology: </w:t>
      </w:r>
      <w:proofErr w:type="spellStart"/>
      <w:r w:rsidRPr="007D5433">
        <w:rPr>
          <w:rFonts w:ascii="Times New Roman" w:hAnsi="Times New Roman" w:cs="Times New Roman"/>
          <w:i/>
        </w:rPr>
        <w:t>An</w:t>
      </w:r>
      <w:proofErr w:type="spellEnd"/>
      <w:r w:rsidRPr="007D5433">
        <w:rPr>
          <w:rFonts w:ascii="Times New Roman" w:hAnsi="Times New Roman" w:cs="Times New Roman"/>
          <w:i/>
        </w:rPr>
        <w:t xml:space="preserve"> </w:t>
      </w:r>
      <w:proofErr w:type="spellStart"/>
      <w:r w:rsidRPr="007D5433">
        <w:rPr>
          <w:rFonts w:ascii="Times New Roman" w:hAnsi="Times New Roman" w:cs="Times New Roman"/>
          <w:i/>
        </w:rPr>
        <w:t>International</w:t>
      </w:r>
      <w:proofErr w:type="spellEnd"/>
      <w:r w:rsidRPr="007D5433">
        <w:rPr>
          <w:rFonts w:ascii="Times New Roman" w:hAnsi="Times New Roman" w:cs="Times New Roman"/>
          <w:i/>
        </w:rPr>
        <w:t xml:space="preserve"> </w:t>
      </w:r>
      <w:proofErr w:type="spellStart"/>
      <w:proofErr w:type="gramStart"/>
      <w:r w:rsidRPr="007D5433">
        <w:rPr>
          <w:rFonts w:ascii="Times New Roman" w:hAnsi="Times New Roman" w:cs="Times New Roman"/>
          <w:i/>
        </w:rPr>
        <w:t>Review</w:t>
      </w:r>
      <w:proofErr w:type="spellEnd"/>
      <w:r w:rsidRPr="007D5433">
        <w:rPr>
          <w:rFonts w:ascii="Times New Roman" w:hAnsi="Times New Roman" w:cs="Times New Roman"/>
          <w:i/>
        </w:rPr>
        <w:t>,56</w:t>
      </w:r>
      <w:proofErr w:type="gramEnd"/>
      <w:r w:rsidRPr="007D5433">
        <w:rPr>
          <w:rFonts w:ascii="Times New Roman" w:hAnsi="Times New Roman" w:cs="Times New Roman"/>
        </w:rPr>
        <w:t xml:space="preserve">(3), </w:t>
      </w:r>
      <w:r w:rsidR="007D5433">
        <w:rPr>
          <w:rFonts w:ascii="Times New Roman" w:hAnsi="Times New Roman" w:cs="Times New Roman"/>
        </w:rPr>
        <w:t xml:space="preserve">strany </w:t>
      </w:r>
      <w:r w:rsidRPr="007D5433">
        <w:rPr>
          <w:rFonts w:ascii="Times New Roman" w:hAnsi="Times New Roman" w:cs="Times New Roman"/>
        </w:rPr>
        <w:t xml:space="preserve">417-427. </w:t>
      </w:r>
      <w:proofErr w:type="spellStart"/>
      <w:r w:rsidRPr="007D5433">
        <w:rPr>
          <w:rFonts w:ascii="Times New Roman" w:hAnsi="Times New Roman" w:cs="Times New Roman"/>
        </w:rPr>
        <w:t>doi</w:t>
      </w:r>
      <w:proofErr w:type="spellEnd"/>
      <w:r w:rsidRPr="007D5433">
        <w:rPr>
          <w:rFonts w:ascii="Times New Roman" w:hAnsi="Times New Roman" w:cs="Times New Roman"/>
        </w:rPr>
        <w:t>:10.1111/j.1464-0597.2007.00298.x</w:t>
      </w:r>
    </w:p>
    <w:p w:rsidR="00C043CC" w:rsidRPr="00CD2341" w:rsidRDefault="00C043CC" w:rsidP="000A62EF">
      <w:pPr>
        <w:pStyle w:val="Vchoz"/>
        <w:spacing w:after="120" w:line="360" w:lineRule="auto"/>
        <w:jc w:val="both"/>
      </w:pPr>
      <w:r w:rsidRPr="00CD2341">
        <w:rPr>
          <w:rFonts w:eastAsia="Tahoma"/>
          <w:color w:val="00000A"/>
        </w:rPr>
        <w:t>Záhorová, S</w:t>
      </w:r>
      <w:r w:rsidR="007834AE" w:rsidRPr="00CD2341">
        <w:rPr>
          <w:rFonts w:eastAsia="Tahoma"/>
          <w:color w:val="00000A"/>
        </w:rPr>
        <w:t>.</w:t>
      </w:r>
      <w:r w:rsidR="006D4592">
        <w:rPr>
          <w:rFonts w:eastAsia="Tahoma"/>
          <w:color w:val="00000A"/>
        </w:rPr>
        <w:t>,</w:t>
      </w:r>
      <w:r w:rsidR="007834AE" w:rsidRPr="00CD2341">
        <w:rPr>
          <w:rFonts w:eastAsia="Tahoma"/>
          <w:color w:val="00000A"/>
        </w:rPr>
        <w:t xml:space="preserve"> &amp; </w:t>
      </w:r>
      <w:r w:rsidRPr="00CD2341">
        <w:rPr>
          <w:rFonts w:eastAsia="Tahoma"/>
          <w:color w:val="00000A"/>
        </w:rPr>
        <w:t xml:space="preserve">Halama, P. (2010). Psychometrická analýza a faktorová </w:t>
      </w:r>
      <w:proofErr w:type="spellStart"/>
      <w:r w:rsidR="00A81DA7" w:rsidRPr="00CD2341">
        <w:rPr>
          <w:rFonts w:eastAsia="Tahoma"/>
          <w:color w:val="00000A"/>
        </w:rPr>
        <w:t>š</w:t>
      </w:r>
      <w:r w:rsidRPr="00CD2341">
        <w:rPr>
          <w:rFonts w:eastAsia="Tahoma"/>
          <w:color w:val="00000A"/>
        </w:rPr>
        <w:t>trukt</w:t>
      </w:r>
      <w:r w:rsidR="00A81DA7" w:rsidRPr="00CD2341">
        <w:rPr>
          <w:rFonts w:eastAsia="Tahoma"/>
          <w:color w:val="00000A"/>
        </w:rPr>
        <w:t>ú</w:t>
      </w:r>
      <w:r w:rsidRPr="00CD2341">
        <w:rPr>
          <w:rFonts w:eastAsia="Tahoma"/>
          <w:color w:val="00000A"/>
        </w:rPr>
        <w:t>ra</w:t>
      </w:r>
      <w:proofErr w:type="spellEnd"/>
      <w:r w:rsidRPr="00CD2341">
        <w:rPr>
          <w:rFonts w:eastAsia="Tahoma"/>
          <w:color w:val="00000A"/>
        </w:rPr>
        <w:t xml:space="preserve"> škály rastu spojeného </w:t>
      </w:r>
      <w:proofErr w:type="spellStart"/>
      <w:r w:rsidRPr="00CD2341">
        <w:rPr>
          <w:rFonts w:eastAsia="Tahoma"/>
          <w:color w:val="00000A"/>
        </w:rPr>
        <w:t>so</w:t>
      </w:r>
      <w:proofErr w:type="spellEnd"/>
      <w:r w:rsidRPr="00CD2341">
        <w:rPr>
          <w:rFonts w:eastAsia="Tahoma"/>
          <w:color w:val="00000A"/>
        </w:rPr>
        <w:t xml:space="preserve"> </w:t>
      </w:r>
      <w:proofErr w:type="spellStart"/>
      <w:r w:rsidRPr="00CD2341">
        <w:rPr>
          <w:rFonts w:eastAsia="Tahoma"/>
          <w:color w:val="00000A"/>
        </w:rPr>
        <w:t>stresom</w:t>
      </w:r>
      <w:proofErr w:type="spellEnd"/>
      <w:r w:rsidRPr="00CD2341">
        <w:rPr>
          <w:rFonts w:eastAsia="Tahoma"/>
          <w:color w:val="00000A"/>
        </w:rPr>
        <w:t xml:space="preserve">. </w:t>
      </w:r>
      <w:r w:rsidRPr="00CD2341">
        <w:rPr>
          <w:rFonts w:eastAsia="Tahoma"/>
          <w:i/>
          <w:color w:val="00000A"/>
        </w:rPr>
        <w:t>Československá Psychologie, 54</w:t>
      </w:r>
      <w:r w:rsidR="007834AE" w:rsidRPr="00CD2341">
        <w:rPr>
          <w:rFonts w:eastAsia="Tahoma"/>
          <w:color w:val="00000A"/>
        </w:rPr>
        <w:t>(</w:t>
      </w:r>
      <w:r w:rsidR="00CD0D0B" w:rsidRPr="00CD2341">
        <w:rPr>
          <w:rFonts w:eastAsia="Tahoma"/>
          <w:color w:val="00000A"/>
        </w:rPr>
        <w:t>6</w:t>
      </w:r>
      <w:r w:rsidR="007834AE" w:rsidRPr="00CD2341">
        <w:rPr>
          <w:rFonts w:eastAsia="Tahoma"/>
          <w:color w:val="00000A"/>
        </w:rPr>
        <w:t>)</w:t>
      </w:r>
      <w:r w:rsidR="00CD0D0B" w:rsidRPr="00CD2341">
        <w:rPr>
          <w:rFonts w:eastAsia="Tahoma"/>
          <w:color w:val="00000A"/>
        </w:rPr>
        <w:t xml:space="preserve">, </w:t>
      </w:r>
      <w:r w:rsidR="007834AE" w:rsidRPr="00CD2341">
        <w:rPr>
          <w:rFonts w:eastAsia="Tahoma"/>
          <w:color w:val="00000A"/>
        </w:rPr>
        <w:t>strany</w:t>
      </w:r>
      <w:r w:rsidR="00CD0D0B" w:rsidRPr="00CD2341">
        <w:rPr>
          <w:rFonts w:eastAsia="Tahoma"/>
          <w:color w:val="00000A"/>
        </w:rPr>
        <w:t xml:space="preserve"> 576-590.</w:t>
      </w:r>
      <w:r w:rsidRPr="00CD2341">
        <w:rPr>
          <w:rFonts w:eastAsia="Tahoma"/>
          <w:color w:val="00000A"/>
        </w:rPr>
        <w:t xml:space="preserve"> </w:t>
      </w:r>
    </w:p>
    <w:p w:rsidR="004302CC" w:rsidRPr="004302CC" w:rsidRDefault="004302CC" w:rsidP="004302CC">
      <w:pPr>
        <w:pStyle w:val="Odstavecseseznamem"/>
        <w:pageBreakBefore/>
        <w:spacing w:after="120" w:line="360" w:lineRule="auto"/>
        <w:ind w:left="0"/>
        <w:jc w:val="both"/>
        <w:rPr>
          <w:rFonts w:ascii="Times New Roman" w:eastAsia="Times New Roman" w:hAnsi="Times New Roman" w:cs="Times New Roman"/>
          <w:b/>
          <w:sz w:val="28"/>
          <w:szCs w:val="28"/>
        </w:rPr>
      </w:pPr>
      <w:r w:rsidRPr="004302CC">
        <w:rPr>
          <w:rFonts w:ascii="Times New Roman" w:eastAsia="Times New Roman" w:hAnsi="Times New Roman" w:cs="Times New Roman"/>
          <w:b/>
          <w:sz w:val="28"/>
          <w:szCs w:val="28"/>
        </w:rPr>
        <w:lastRenderedPageBreak/>
        <w:t>Přílohy</w:t>
      </w:r>
    </w:p>
    <w:p w:rsidR="008F7A45" w:rsidRPr="004302CC" w:rsidRDefault="00B118A1" w:rsidP="004302CC">
      <w:pPr>
        <w:pStyle w:val="Odstavecseseznamem"/>
        <w:spacing w:after="120" w:line="360" w:lineRule="auto"/>
        <w:ind w:left="0"/>
        <w:jc w:val="both"/>
        <w:rPr>
          <w:rFonts w:ascii="Times New Roman" w:eastAsia="Times New Roman" w:hAnsi="Times New Roman" w:cs="Times New Roman"/>
          <w:b/>
        </w:rPr>
      </w:pPr>
      <w:r w:rsidRPr="004302CC">
        <w:rPr>
          <w:rFonts w:ascii="Times New Roman" w:eastAsia="Times New Roman" w:hAnsi="Times New Roman" w:cs="Times New Roman"/>
          <w:b/>
        </w:rPr>
        <w:t xml:space="preserve">Příloha č. 1 – </w:t>
      </w:r>
      <w:r w:rsidR="00803422">
        <w:rPr>
          <w:rFonts w:ascii="Times New Roman" w:eastAsia="Times New Roman" w:hAnsi="Times New Roman" w:cs="Times New Roman"/>
          <w:b/>
        </w:rPr>
        <w:t>D</w:t>
      </w:r>
      <w:r w:rsidRPr="004302CC">
        <w:rPr>
          <w:rFonts w:ascii="Times New Roman" w:eastAsia="Times New Roman" w:hAnsi="Times New Roman" w:cs="Times New Roman"/>
          <w:b/>
        </w:rPr>
        <w:t>otazník DRRI</w:t>
      </w:r>
      <w:r w:rsidR="00803422">
        <w:rPr>
          <w:rFonts w:ascii="Times New Roman" w:eastAsia="Times New Roman" w:hAnsi="Times New Roman" w:cs="Times New Roman"/>
          <w:b/>
        </w:rPr>
        <w:t>-BCZ</w:t>
      </w:r>
    </w:p>
    <w:p w:rsidR="0060276B" w:rsidRPr="004302CC" w:rsidRDefault="0060276B" w:rsidP="004302CC">
      <w:pPr>
        <w:spacing w:after="120" w:line="360" w:lineRule="auto"/>
        <w:jc w:val="both"/>
        <w:rPr>
          <w:rFonts w:ascii="Times New Roman" w:hAnsi="Times New Roman" w:cs="Times New Roman"/>
          <w:b/>
        </w:rPr>
      </w:pPr>
      <w:proofErr w:type="spellStart"/>
      <w:r w:rsidRPr="004302CC">
        <w:rPr>
          <w:rFonts w:ascii="Times New Roman" w:hAnsi="Times New Roman" w:cs="Times New Roman"/>
          <w:b/>
        </w:rPr>
        <w:t>Deployment</w:t>
      </w:r>
      <w:proofErr w:type="spellEnd"/>
      <w:r w:rsidRPr="004302CC">
        <w:rPr>
          <w:rFonts w:ascii="Times New Roman" w:hAnsi="Times New Roman" w:cs="Times New Roman"/>
          <w:b/>
        </w:rPr>
        <w:t xml:space="preserve"> Risk </w:t>
      </w:r>
      <w:proofErr w:type="spellStart"/>
      <w:r w:rsidRPr="004302CC">
        <w:rPr>
          <w:rFonts w:ascii="Times New Roman" w:hAnsi="Times New Roman" w:cs="Times New Roman"/>
          <w:b/>
        </w:rPr>
        <w:t>and</w:t>
      </w:r>
      <w:proofErr w:type="spellEnd"/>
      <w:r w:rsidRPr="004302CC">
        <w:rPr>
          <w:rFonts w:ascii="Times New Roman" w:hAnsi="Times New Roman" w:cs="Times New Roman"/>
          <w:b/>
        </w:rPr>
        <w:t xml:space="preserve"> </w:t>
      </w:r>
      <w:proofErr w:type="spellStart"/>
      <w:r w:rsidRPr="004302CC">
        <w:rPr>
          <w:rFonts w:ascii="Times New Roman" w:hAnsi="Times New Roman" w:cs="Times New Roman"/>
          <w:b/>
        </w:rPr>
        <w:t>Resilience</w:t>
      </w:r>
      <w:proofErr w:type="spellEnd"/>
      <w:r w:rsidRPr="004302CC">
        <w:rPr>
          <w:rFonts w:ascii="Times New Roman" w:hAnsi="Times New Roman" w:cs="Times New Roman"/>
          <w:b/>
        </w:rPr>
        <w:t xml:space="preserve"> </w:t>
      </w:r>
      <w:proofErr w:type="spellStart"/>
      <w:r w:rsidRPr="004302CC">
        <w:rPr>
          <w:rFonts w:ascii="Times New Roman" w:hAnsi="Times New Roman" w:cs="Times New Roman"/>
          <w:b/>
        </w:rPr>
        <w:t>Inventory</w:t>
      </w:r>
      <w:proofErr w:type="spellEnd"/>
      <w:r w:rsidRPr="004302CC">
        <w:rPr>
          <w:rFonts w:ascii="Times New Roman" w:hAnsi="Times New Roman" w:cs="Times New Roman"/>
          <w:b/>
        </w:rPr>
        <w:t xml:space="preserve"> (DRRI) </w:t>
      </w:r>
      <w:sdt>
        <w:sdtPr>
          <w:rPr>
            <w:rFonts w:ascii="Times New Roman" w:hAnsi="Times New Roman" w:cs="Times New Roman"/>
            <w:b/>
          </w:rPr>
          <w:id w:val="45302834"/>
          <w:citation/>
        </w:sdtPr>
        <w:sdtContent>
          <w:r w:rsidR="00897D07" w:rsidRPr="004302CC">
            <w:rPr>
              <w:rFonts w:ascii="Times New Roman" w:hAnsi="Times New Roman" w:cs="Times New Roman"/>
              <w:b/>
            </w:rPr>
            <w:fldChar w:fldCharType="begin"/>
          </w:r>
          <w:r w:rsidRPr="004302CC">
            <w:rPr>
              <w:rFonts w:ascii="Times New Roman" w:hAnsi="Times New Roman" w:cs="Times New Roman"/>
              <w:b/>
            </w:rPr>
            <w:instrText xml:space="preserve"> CITATION Zástupný_text1 \l 1029  </w:instrText>
          </w:r>
          <w:r w:rsidR="00897D07" w:rsidRPr="004302CC">
            <w:rPr>
              <w:rFonts w:ascii="Times New Roman" w:hAnsi="Times New Roman" w:cs="Times New Roman"/>
              <w:b/>
            </w:rPr>
            <w:fldChar w:fldCharType="separate"/>
          </w:r>
          <w:r w:rsidRPr="004302CC">
            <w:rPr>
              <w:rFonts w:ascii="Times New Roman" w:hAnsi="Times New Roman" w:cs="Times New Roman"/>
              <w:noProof/>
            </w:rPr>
            <w:t>(King L. A., King, Vogt, Knight, &amp; Samper, 2006)</w:t>
          </w:r>
          <w:r w:rsidR="00897D07" w:rsidRPr="004302CC">
            <w:rPr>
              <w:rFonts w:ascii="Times New Roman" w:hAnsi="Times New Roman" w:cs="Times New Roman"/>
              <w:b/>
            </w:rPr>
            <w:fldChar w:fldCharType="end"/>
          </w:r>
        </w:sdtContent>
      </w:sdt>
      <w:r w:rsidRPr="004302CC">
        <w:rPr>
          <w:rFonts w:ascii="Times New Roman" w:hAnsi="Times New Roman" w:cs="Times New Roman"/>
          <w:b/>
        </w:rPr>
        <w:t xml:space="preserve">, modifikace </w:t>
      </w:r>
      <w:proofErr w:type="spellStart"/>
      <w:r w:rsidRPr="004302CC">
        <w:rPr>
          <w:rFonts w:ascii="Times New Roman" w:hAnsi="Times New Roman" w:cs="Times New Roman"/>
          <w:b/>
        </w:rPr>
        <w:t>PsychoBerta</w:t>
      </w:r>
      <w:proofErr w:type="spellEnd"/>
      <w:r w:rsidRPr="004302CC">
        <w:rPr>
          <w:rFonts w:ascii="Times New Roman" w:hAnsi="Times New Roman" w:cs="Times New Roman"/>
          <w:b/>
        </w:rPr>
        <w:t xml:space="preserve"> (2011)</w:t>
      </w:r>
    </w:p>
    <w:p w:rsidR="0060276B" w:rsidRPr="004302CC" w:rsidRDefault="0060276B" w:rsidP="004302CC">
      <w:pPr>
        <w:spacing w:after="120" w:line="360" w:lineRule="auto"/>
        <w:jc w:val="both"/>
        <w:rPr>
          <w:rFonts w:ascii="Times New Roman" w:hAnsi="Times New Roman" w:cs="Times New Roman"/>
        </w:rPr>
      </w:pPr>
    </w:p>
    <w:p w:rsidR="0060276B" w:rsidRPr="004302CC" w:rsidRDefault="0060276B" w:rsidP="004302CC">
      <w:pPr>
        <w:spacing w:after="120" w:line="360" w:lineRule="auto"/>
        <w:jc w:val="both"/>
        <w:rPr>
          <w:rFonts w:ascii="Times New Roman" w:hAnsi="Times New Roman" w:cs="Times New Roman"/>
        </w:rPr>
      </w:pPr>
      <w:r w:rsidRPr="004302CC">
        <w:rPr>
          <w:rFonts w:ascii="Times New Roman" w:hAnsi="Times New Roman" w:cs="Times New Roman"/>
        </w:rPr>
        <w:t>Toto je pracovní verze dotazníku, včetně</w:t>
      </w:r>
      <w:r w:rsidR="00770BCF" w:rsidRPr="004302CC">
        <w:rPr>
          <w:rFonts w:ascii="Times New Roman" w:hAnsi="Times New Roman" w:cs="Times New Roman"/>
        </w:rPr>
        <w:t xml:space="preserve"> označení</w:t>
      </w:r>
      <w:r w:rsidRPr="004302CC">
        <w:rPr>
          <w:rFonts w:ascii="Times New Roman" w:hAnsi="Times New Roman" w:cs="Times New Roman"/>
        </w:rPr>
        <w:t xml:space="preserve"> devíti </w:t>
      </w:r>
      <w:r w:rsidR="00770BCF" w:rsidRPr="004302CC">
        <w:rPr>
          <w:rFonts w:ascii="Times New Roman" w:hAnsi="Times New Roman" w:cs="Times New Roman"/>
        </w:rPr>
        <w:t xml:space="preserve">faktorů </w:t>
      </w:r>
      <w:r w:rsidRPr="004302CC">
        <w:rPr>
          <w:rFonts w:ascii="Times New Roman" w:hAnsi="Times New Roman" w:cs="Times New Roman"/>
        </w:rPr>
        <w:t xml:space="preserve">A. až I. V distribuované verzi </w:t>
      </w:r>
      <w:r w:rsidR="00770BCF" w:rsidRPr="004302CC">
        <w:rPr>
          <w:rFonts w:ascii="Times New Roman" w:hAnsi="Times New Roman" w:cs="Times New Roman"/>
        </w:rPr>
        <w:t xml:space="preserve">jsme zachovali posloupnost otázek, ale rozdělení na jednotlivé faktory, </w:t>
      </w:r>
      <w:proofErr w:type="gramStart"/>
      <w:r w:rsidR="00770BCF" w:rsidRPr="004302CC">
        <w:rPr>
          <w:rFonts w:ascii="Times New Roman" w:hAnsi="Times New Roman" w:cs="Times New Roman"/>
        </w:rPr>
        <w:t>jsme</w:t>
      </w:r>
      <w:proofErr w:type="gramEnd"/>
      <w:r w:rsidR="00770BCF" w:rsidRPr="004302CC">
        <w:rPr>
          <w:rFonts w:ascii="Times New Roman" w:hAnsi="Times New Roman" w:cs="Times New Roman"/>
        </w:rPr>
        <w:t xml:space="preserve"> nijak nezmiňovali</w:t>
      </w:r>
      <w:r w:rsidRPr="004302CC">
        <w:rPr>
          <w:rFonts w:ascii="Times New Roman" w:hAnsi="Times New Roman" w:cs="Times New Roman"/>
        </w:rPr>
        <w:t>.</w:t>
      </w:r>
    </w:p>
    <w:p w:rsidR="0060276B" w:rsidRPr="004302CC" w:rsidRDefault="0060276B" w:rsidP="004302CC">
      <w:pPr>
        <w:spacing w:after="120" w:line="360" w:lineRule="auto"/>
        <w:jc w:val="both"/>
        <w:rPr>
          <w:rFonts w:ascii="Times New Roman" w:hAnsi="Times New Roman" w:cs="Times New Roman"/>
        </w:rPr>
      </w:pPr>
    </w:p>
    <w:p w:rsidR="0060276B" w:rsidRPr="004302CC" w:rsidRDefault="0060276B" w:rsidP="004302CC">
      <w:pPr>
        <w:spacing w:after="120" w:line="360" w:lineRule="auto"/>
        <w:jc w:val="both"/>
        <w:rPr>
          <w:rFonts w:ascii="Times New Roman" w:hAnsi="Times New Roman" w:cs="Times New Roman"/>
          <w:b/>
        </w:rPr>
      </w:pPr>
      <w:r w:rsidRPr="004302CC">
        <w:rPr>
          <w:rFonts w:ascii="Times New Roman" w:hAnsi="Times New Roman" w:cs="Times New Roman"/>
          <w:b/>
        </w:rPr>
        <w:t>A. (ne)Připravenost na misi</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Absolvoval/a jsem přípravný výcvik ve Vyškově</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Výcvik ve Vyškově mě dobře připravil na to co, mě čekalo v Afghánistánu</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Absolvoval/a jsem teoretickou přípravu před odjezdem</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Teoretická příprava mě dobře připravila na to, co mě čekalo v Afghánistánu</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Absolvoval/a jsem přípravný výcvik krátce po příjezdu</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Výcvik absolvovaný po příjezdu do Afghánistánu, mě dobře připravil na to, co mě tam čekalo</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Mým blízkým jsem byl/a před odjezdem schopen dát dost informací o tom, co mě čeká</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Moji blízcí souhlasili s tím, že odjíždím pracovat do PRT</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Odjížděl/a jsem do PRT, bez velkých obav</w:t>
      </w:r>
    </w:p>
    <w:p w:rsidR="0060276B" w:rsidRPr="004302CC" w:rsidRDefault="0060276B" w:rsidP="004302CC">
      <w:pPr>
        <w:tabs>
          <w:tab w:val="left" w:pos="8364"/>
        </w:tabs>
        <w:spacing w:after="120" w:line="360" w:lineRule="auto"/>
        <w:jc w:val="both"/>
        <w:rPr>
          <w:rFonts w:ascii="Times New Roman" w:hAnsi="Times New Roman" w:cs="Times New Roman"/>
          <w:b/>
        </w:rPr>
      </w:pPr>
      <w:r w:rsidRPr="004302CC">
        <w:rPr>
          <w:rFonts w:ascii="Times New Roman" w:hAnsi="Times New Roman" w:cs="Times New Roman"/>
          <w:b/>
        </w:rPr>
        <w:t>B. Složité pracovní a životní podmínky</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Jídlo a pití mi vyhovovaly</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Bydlení a hygienické podmínky mi vyhovovaly</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Dobře jsem snášel/a ztrátu soukromí</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Ve chvílích volna jsem se dokázal/a odreagovat</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Ochranné prostředky, které jsem měl/a k dispozici, mi poskytovaly dostatečnou míru ochrany</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S klimatickými podmínkami v Afghánistánu jsem se vyrovnal/a</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Pravidla a omezení daná pobytem na vojenské základně jsem snášel/a dobře</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Pracovní zázemí a vybavení k práci mi vyhovovaly</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Přizpůsobil/a jsem se bez větších obtíží způsobům práce a komunikace místních obyvatel</w:t>
      </w:r>
    </w:p>
    <w:p w:rsidR="0060276B" w:rsidRPr="004302CC" w:rsidRDefault="0060276B" w:rsidP="004302CC">
      <w:pPr>
        <w:tabs>
          <w:tab w:val="left" w:pos="8364"/>
        </w:tabs>
        <w:spacing w:after="120" w:line="360" w:lineRule="auto"/>
        <w:jc w:val="both"/>
        <w:rPr>
          <w:rFonts w:ascii="Times New Roman" w:hAnsi="Times New Roman" w:cs="Times New Roman"/>
          <w:b/>
        </w:rPr>
      </w:pPr>
      <w:r w:rsidRPr="004302CC">
        <w:rPr>
          <w:rFonts w:ascii="Times New Roman" w:hAnsi="Times New Roman" w:cs="Times New Roman"/>
          <w:b/>
        </w:rPr>
        <w:t>C. Odtržení od rodiny, přátel a domácího prostředí</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lastRenderedPageBreak/>
        <w:t>Měl/a jsem dost informací o mých blízkých doma a zároveň oni o mně</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Podařilo se mi udržet na dobré úrovni všechny důležité vztahy</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 xml:space="preserve">Doma se během mé nepřítomnosti nestalo </w:t>
      </w:r>
      <w:proofErr w:type="gramStart"/>
      <w:r w:rsidRPr="004302CC">
        <w:rPr>
          <w:rFonts w:ascii="Times New Roman" w:hAnsi="Times New Roman" w:cs="Times New Roman"/>
        </w:rPr>
        <w:t>nic u čeho</w:t>
      </w:r>
      <w:proofErr w:type="gramEnd"/>
      <w:r w:rsidRPr="004302CC">
        <w:rPr>
          <w:rFonts w:ascii="Times New Roman" w:hAnsi="Times New Roman" w:cs="Times New Roman"/>
        </w:rPr>
        <w:t xml:space="preserve"> jsem chtěl/a opravdu být</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V době PRT jsem věděl/a, že budu mít po návratu zajištěné živobytí/práci</w:t>
      </w:r>
    </w:p>
    <w:p w:rsidR="0060276B" w:rsidRPr="004302CC" w:rsidRDefault="0060276B" w:rsidP="004302CC">
      <w:pPr>
        <w:tabs>
          <w:tab w:val="left" w:pos="8364"/>
        </w:tabs>
        <w:spacing w:after="120" w:line="360" w:lineRule="auto"/>
        <w:jc w:val="both"/>
        <w:rPr>
          <w:rFonts w:ascii="Times New Roman" w:hAnsi="Times New Roman" w:cs="Times New Roman"/>
          <w:b/>
        </w:rPr>
      </w:pPr>
      <w:r w:rsidRPr="004302CC">
        <w:rPr>
          <w:rFonts w:ascii="Times New Roman" w:hAnsi="Times New Roman" w:cs="Times New Roman"/>
          <w:b/>
        </w:rPr>
        <w:t>D. Sociální prostředí na misi</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 xml:space="preserve">Cítil/a </w:t>
      </w:r>
      <w:proofErr w:type="spellStart"/>
      <w:r w:rsidRPr="004302CC">
        <w:rPr>
          <w:rFonts w:ascii="Times New Roman" w:hAnsi="Times New Roman" w:cs="Times New Roman"/>
        </w:rPr>
        <w:t>jse</w:t>
      </w:r>
      <w:proofErr w:type="spellEnd"/>
      <w:r w:rsidRPr="004302CC">
        <w:rPr>
          <w:rFonts w:ascii="Times New Roman" w:hAnsi="Times New Roman" w:cs="Times New Roman"/>
        </w:rPr>
        <w:t xml:space="preserve">, že tým funguje jako v dobrá </w:t>
      </w:r>
      <w:proofErr w:type="gramStart"/>
      <w:r w:rsidRPr="004302CC">
        <w:rPr>
          <w:rFonts w:ascii="Times New Roman" w:hAnsi="Times New Roman" w:cs="Times New Roman"/>
        </w:rPr>
        <w:t>parta</w:t>
      </w:r>
      <w:proofErr w:type="gramEnd"/>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Vztahy s příslušníky armády ČR jsem měl/a dobré</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Dobře se mi spolupracovalo s nadřízenými institucemi</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Byl/a jsem plnohodnotným členem týmu</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Většina úkolů, které jsem dostával/a, měla smysl</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Cítil/a jsem se mezi ostatními členy týmu dobře</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Dokázal/a jsem se vyrovnat s omezením intimních a sexuálních kontaktů</w:t>
      </w:r>
    </w:p>
    <w:p w:rsidR="0060276B" w:rsidRPr="004302CC" w:rsidRDefault="0060276B" w:rsidP="004302CC">
      <w:pPr>
        <w:tabs>
          <w:tab w:val="left" w:pos="8364"/>
        </w:tabs>
        <w:spacing w:after="120" w:line="360" w:lineRule="auto"/>
        <w:jc w:val="both"/>
        <w:rPr>
          <w:rFonts w:ascii="Times New Roman" w:hAnsi="Times New Roman" w:cs="Times New Roman"/>
          <w:b/>
        </w:rPr>
      </w:pPr>
      <w:r w:rsidRPr="004302CC">
        <w:rPr>
          <w:rFonts w:ascii="Times New Roman" w:hAnsi="Times New Roman" w:cs="Times New Roman"/>
          <w:b/>
        </w:rPr>
        <w:t>E. Intimní život</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Se sexuálním obtěžováním jsem se nepotkal/a</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Dokázal/a jsem si najít prostor a čas pro intimní život</w:t>
      </w:r>
    </w:p>
    <w:p w:rsidR="0060276B" w:rsidRPr="004302CC" w:rsidRDefault="0060276B" w:rsidP="004302CC">
      <w:pPr>
        <w:tabs>
          <w:tab w:val="left" w:pos="8364"/>
        </w:tabs>
        <w:spacing w:after="120" w:line="360" w:lineRule="auto"/>
        <w:jc w:val="both"/>
        <w:rPr>
          <w:rFonts w:ascii="Times New Roman" w:hAnsi="Times New Roman" w:cs="Times New Roman"/>
          <w:b/>
        </w:rPr>
      </w:pPr>
      <w:r w:rsidRPr="004302CC">
        <w:rPr>
          <w:rFonts w:ascii="Times New Roman" w:hAnsi="Times New Roman" w:cs="Times New Roman"/>
          <w:b/>
        </w:rPr>
        <w:t>F. Míra vnímaného ohrožení</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Na základně jsem se cítil/a v bezpečí</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Během aktivit a přesunů mimo základnu jsem se cítil/a bezpečně</w:t>
      </w:r>
    </w:p>
    <w:p w:rsidR="0060276B" w:rsidRPr="004302CC" w:rsidRDefault="0060276B" w:rsidP="004302CC">
      <w:pPr>
        <w:tabs>
          <w:tab w:val="left" w:pos="8364"/>
        </w:tabs>
        <w:spacing w:after="120" w:line="360" w:lineRule="auto"/>
        <w:jc w:val="both"/>
        <w:rPr>
          <w:rFonts w:ascii="Times New Roman" w:hAnsi="Times New Roman" w:cs="Times New Roman"/>
          <w:b/>
        </w:rPr>
      </w:pPr>
      <w:r w:rsidRPr="004302CC">
        <w:rPr>
          <w:rFonts w:ascii="Times New Roman" w:hAnsi="Times New Roman" w:cs="Times New Roman"/>
          <w:b/>
        </w:rPr>
        <w:t>G. Skutečné ohrožení – bojové situace</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Nezažil/a jsem útok na základnu</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Situaci kdy došlo k úmrtí či vážnému zranění člověka jsem osobně nezažil/a</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Útok na patrolu jsem osobně nezažil/a</w:t>
      </w:r>
    </w:p>
    <w:p w:rsidR="0060276B" w:rsidRPr="004302CC" w:rsidRDefault="0060276B" w:rsidP="004302CC">
      <w:pPr>
        <w:tabs>
          <w:tab w:val="left" w:pos="8364"/>
        </w:tabs>
        <w:spacing w:after="120" w:line="360" w:lineRule="auto"/>
        <w:jc w:val="both"/>
        <w:rPr>
          <w:rFonts w:ascii="Times New Roman" w:hAnsi="Times New Roman" w:cs="Times New Roman"/>
          <w:b/>
        </w:rPr>
      </w:pPr>
      <w:r w:rsidRPr="004302CC">
        <w:rPr>
          <w:rFonts w:ascii="Times New Roman" w:hAnsi="Times New Roman" w:cs="Times New Roman"/>
          <w:b/>
        </w:rPr>
        <w:t>H. Vazba na místní obyvatele (příjemce pomoci)</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 xml:space="preserve">Životní podmínky a bezpečnost místních lidí v </w:t>
      </w:r>
      <w:proofErr w:type="spellStart"/>
      <w:r w:rsidRPr="004302CC">
        <w:rPr>
          <w:rFonts w:ascii="Times New Roman" w:hAnsi="Times New Roman" w:cs="Times New Roman"/>
        </w:rPr>
        <w:t>Lógaru</w:t>
      </w:r>
      <w:proofErr w:type="spellEnd"/>
      <w:r w:rsidRPr="004302CC">
        <w:rPr>
          <w:rFonts w:ascii="Times New Roman" w:hAnsi="Times New Roman" w:cs="Times New Roman"/>
        </w:rPr>
        <w:t xml:space="preserve"> jsem vnímal/a jako dobré</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Cítil/a jsem, že přítomnost PRT byla místními lidmi vnímána pozitivně</w:t>
      </w:r>
    </w:p>
    <w:p w:rsidR="0060276B" w:rsidRPr="004302CC" w:rsidRDefault="0060276B" w:rsidP="004302CC">
      <w:pPr>
        <w:tabs>
          <w:tab w:val="left" w:pos="8364"/>
        </w:tabs>
        <w:spacing w:after="120" w:line="360" w:lineRule="auto"/>
        <w:jc w:val="both"/>
        <w:rPr>
          <w:rFonts w:ascii="Times New Roman" w:hAnsi="Times New Roman" w:cs="Times New Roman"/>
          <w:b/>
        </w:rPr>
      </w:pPr>
      <w:r w:rsidRPr="004302CC">
        <w:rPr>
          <w:rFonts w:ascii="Times New Roman" w:hAnsi="Times New Roman" w:cs="Times New Roman"/>
          <w:b/>
        </w:rPr>
        <w:t>I. Po návratu</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Po návratu jsem se vrátil/a do původního intimního vztahu</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Po návratu mi přátelé doma rozuměli a měli pochopení pro mé zkušenosti</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lastRenderedPageBreak/>
        <w:t>Po návratu jsem neměl/a problém zapadnout zpátky mezi své blízké a kamarády</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Po návratu jsem nastoupil/a bez problémů do nového/původního zaměstnání</w:t>
      </w:r>
    </w:p>
    <w:p w:rsidR="0060276B" w:rsidRPr="004302CC" w:rsidRDefault="0060276B" w:rsidP="004302CC">
      <w:pPr>
        <w:pStyle w:val="Odstavecseseznamem"/>
        <w:numPr>
          <w:ilvl w:val="0"/>
          <w:numId w:val="2"/>
        </w:numPr>
        <w:tabs>
          <w:tab w:val="left" w:pos="8364"/>
        </w:tabs>
        <w:suppressAutoHyphens w:val="0"/>
        <w:spacing w:after="120" w:line="360" w:lineRule="auto"/>
        <w:ind w:left="425" w:hanging="425"/>
        <w:jc w:val="both"/>
        <w:rPr>
          <w:rFonts w:ascii="Times New Roman" w:hAnsi="Times New Roman" w:cs="Times New Roman"/>
        </w:rPr>
      </w:pPr>
      <w:r w:rsidRPr="004302CC">
        <w:rPr>
          <w:rFonts w:ascii="Times New Roman" w:hAnsi="Times New Roman" w:cs="Times New Roman"/>
        </w:rPr>
        <w:t>Svou účast v PRT považuji za smysluplnou</w:t>
      </w:r>
    </w:p>
    <w:p w:rsidR="00AB366D" w:rsidRPr="004302CC" w:rsidRDefault="00AB366D" w:rsidP="004302CC">
      <w:pPr>
        <w:pStyle w:val="Odstavecseseznamem"/>
        <w:spacing w:after="120" w:line="360" w:lineRule="auto"/>
        <w:ind w:left="0"/>
        <w:jc w:val="both"/>
        <w:rPr>
          <w:rFonts w:ascii="Times New Roman" w:eastAsia="Times New Roman" w:hAnsi="Times New Roman" w:cs="Times New Roman"/>
          <w:b/>
        </w:rPr>
      </w:pPr>
    </w:p>
    <w:p w:rsidR="008F7A45" w:rsidRPr="004302CC" w:rsidRDefault="00B118A1" w:rsidP="004302CC">
      <w:pPr>
        <w:pStyle w:val="Odstavecseseznamem"/>
        <w:spacing w:after="120" w:line="360" w:lineRule="auto"/>
        <w:ind w:left="0"/>
        <w:jc w:val="both"/>
        <w:rPr>
          <w:rFonts w:ascii="Times New Roman" w:eastAsia="Times New Roman" w:hAnsi="Times New Roman" w:cs="Times New Roman"/>
          <w:b/>
        </w:rPr>
      </w:pPr>
      <w:r w:rsidRPr="004302CC">
        <w:rPr>
          <w:rFonts w:ascii="Times New Roman" w:eastAsia="Times New Roman" w:hAnsi="Times New Roman" w:cs="Times New Roman"/>
          <w:b/>
        </w:rPr>
        <w:t xml:space="preserve">Příloha č. 2 – Administrovaný dotazník </w:t>
      </w:r>
      <w:proofErr w:type="spellStart"/>
      <w:r w:rsidRPr="004302CC">
        <w:rPr>
          <w:rFonts w:ascii="Times New Roman" w:eastAsia="Times New Roman" w:hAnsi="Times New Roman" w:cs="Times New Roman"/>
          <w:b/>
        </w:rPr>
        <w:t>PTGSurvey</w:t>
      </w:r>
      <w:proofErr w:type="spellEnd"/>
      <w:r w:rsidRPr="004302CC">
        <w:rPr>
          <w:rFonts w:ascii="Times New Roman" w:eastAsia="Times New Roman" w:hAnsi="Times New Roman" w:cs="Times New Roman"/>
          <w:b/>
        </w:rPr>
        <w:t xml:space="preserve"> </w:t>
      </w:r>
      <w:proofErr w:type="spellStart"/>
      <w:r w:rsidRPr="004302CC">
        <w:rPr>
          <w:rFonts w:ascii="Times New Roman" w:eastAsia="Times New Roman" w:hAnsi="Times New Roman" w:cs="Times New Roman"/>
          <w:b/>
        </w:rPr>
        <w:t>Form</w:t>
      </w:r>
      <w:proofErr w:type="spellEnd"/>
      <w:r w:rsidRPr="004302CC">
        <w:rPr>
          <w:rFonts w:ascii="Times New Roman" w:eastAsia="Times New Roman" w:hAnsi="Times New Roman" w:cs="Times New Roman"/>
          <w:b/>
        </w:rPr>
        <w:t xml:space="preserve"> – odesláno ve verzi Word 2003 a Word 2007</w:t>
      </w:r>
      <w:r w:rsidR="004302CC" w:rsidRPr="004302CC">
        <w:rPr>
          <w:rFonts w:ascii="Times New Roman" w:eastAsia="Times New Roman" w:hAnsi="Times New Roman" w:cs="Times New Roman"/>
          <w:b/>
        </w:rPr>
        <w:t xml:space="preserve">. </w:t>
      </w:r>
      <w:r w:rsidR="004302CC" w:rsidRPr="004302CC">
        <w:rPr>
          <w:rFonts w:ascii="Times New Roman" w:eastAsia="Times New Roman" w:hAnsi="Times New Roman" w:cs="Times New Roman"/>
        </w:rPr>
        <w:t>(ve zvláštní příloze mimo hlavní dokument)</w:t>
      </w:r>
    </w:p>
    <w:p w:rsidR="0060276B" w:rsidRPr="004302CC" w:rsidRDefault="0060276B" w:rsidP="004302CC">
      <w:pPr>
        <w:pStyle w:val="Odstavecseseznamem"/>
        <w:spacing w:after="120" w:line="360" w:lineRule="auto"/>
        <w:ind w:left="0"/>
        <w:jc w:val="both"/>
        <w:rPr>
          <w:rFonts w:ascii="Times New Roman" w:eastAsia="Times New Roman" w:hAnsi="Times New Roman" w:cs="Times New Roman"/>
          <w:b/>
        </w:rPr>
      </w:pPr>
    </w:p>
    <w:p w:rsidR="00770BCF" w:rsidRPr="004302CC" w:rsidRDefault="00770BCF" w:rsidP="004302CC">
      <w:pPr>
        <w:pStyle w:val="Odstavecseseznamem"/>
        <w:pageBreakBefore/>
        <w:spacing w:after="120" w:line="360" w:lineRule="auto"/>
        <w:ind w:left="0"/>
        <w:jc w:val="both"/>
        <w:rPr>
          <w:rFonts w:ascii="Times New Roman" w:eastAsia="Times New Roman" w:hAnsi="Times New Roman" w:cs="Times New Roman"/>
          <w:b/>
        </w:rPr>
      </w:pPr>
      <w:bookmarkStart w:id="41" w:name="Priloha_Prvni_Mail"/>
      <w:r w:rsidRPr="004302CC">
        <w:rPr>
          <w:rFonts w:ascii="Times New Roman" w:eastAsia="Times New Roman" w:hAnsi="Times New Roman" w:cs="Times New Roman"/>
          <w:b/>
        </w:rPr>
        <w:lastRenderedPageBreak/>
        <w:t>Příloha č. 3 – E-mail respondentům – první kontaktní</w:t>
      </w:r>
      <w:bookmarkEnd w:id="41"/>
    </w:p>
    <w:p w:rsidR="00770BCF" w:rsidRPr="004302CC" w:rsidRDefault="00770BCF" w:rsidP="004302CC">
      <w:pPr>
        <w:pStyle w:val="Odstavecseseznamem"/>
        <w:spacing w:after="120" w:line="360" w:lineRule="auto"/>
        <w:ind w:left="0"/>
        <w:jc w:val="both"/>
        <w:rPr>
          <w:rFonts w:ascii="Times New Roman" w:eastAsia="Times New Roman" w:hAnsi="Times New Roman" w:cs="Times New Roman"/>
        </w:rPr>
      </w:pPr>
      <w:proofErr w:type="spellStart"/>
      <w:r w:rsidRPr="004302CC">
        <w:rPr>
          <w:rFonts w:ascii="Times New Roman" w:eastAsia="Times New Roman" w:hAnsi="Times New Roman" w:cs="Times New Roman"/>
        </w:rPr>
        <w:t>Salaam</w:t>
      </w:r>
      <w:proofErr w:type="spellEnd"/>
      <w:r w:rsidRPr="004302CC">
        <w:rPr>
          <w:rFonts w:ascii="Times New Roman" w:eastAsia="Times New Roman" w:hAnsi="Times New Roman" w:cs="Times New Roman"/>
        </w:rPr>
        <w:t xml:space="preserve"> </w:t>
      </w:r>
      <w:proofErr w:type="spellStart"/>
      <w:r w:rsidRPr="004302CC">
        <w:rPr>
          <w:rFonts w:ascii="Times New Roman" w:eastAsia="Times New Roman" w:hAnsi="Times New Roman" w:cs="Times New Roman"/>
        </w:rPr>
        <w:t>Alejkum</w:t>
      </w:r>
      <w:proofErr w:type="spellEnd"/>
      <w:r w:rsidRPr="004302CC">
        <w:rPr>
          <w:rFonts w:ascii="Times New Roman" w:eastAsia="Times New Roman" w:hAnsi="Times New Roman" w:cs="Times New Roman"/>
        </w:rPr>
        <w:t xml:space="preserve"> </w:t>
      </w:r>
      <w:proofErr w:type="spellStart"/>
      <w:r w:rsidRPr="004302CC">
        <w:rPr>
          <w:rFonts w:ascii="Times New Roman" w:eastAsia="Times New Roman" w:hAnsi="Times New Roman" w:cs="Times New Roman"/>
        </w:rPr>
        <w:t>PRŤáci</w:t>
      </w:r>
      <w:proofErr w:type="spellEnd"/>
      <w:r w:rsidRPr="004302CC">
        <w:rPr>
          <w:rFonts w:ascii="Times New Roman" w:eastAsia="Times New Roman" w:hAnsi="Times New Roman" w:cs="Times New Roman"/>
        </w:rPr>
        <w:t>,</w:t>
      </w:r>
    </w:p>
    <w:p w:rsidR="00770BCF" w:rsidRPr="004302CC" w:rsidRDefault="00770BCF" w:rsidP="004302CC">
      <w:pPr>
        <w:pStyle w:val="Odstavecseseznamem"/>
        <w:spacing w:after="120" w:line="360" w:lineRule="auto"/>
        <w:ind w:left="0"/>
        <w:jc w:val="both"/>
        <w:rPr>
          <w:rFonts w:ascii="Times New Roman" w:eastAsia="Times New Roman" w:hAnsi="Times New Roman" w:cs="Times New Roman"/>
        </w:rPr>
      </w:pPr>
      <w:r w:rsidRPr="004302CC">
        <w:rPr>
          <w:rFonts w:ascii="Times New Roman" w:eastAsia="Times New Roman" w:hAnsi="Times New Roman" w:cs="Times New Roman"/>
        </w:rPr>
        <w:t>jak většina z vás ví, snažím se zuby nehty studovat psychologii na FSS MUNI v Brně. V rámci studia jsem dostal úkol udělat výzkum a v rámci hledání tématu pro výzkum jsem narazil na takový výzkum, který v současné chvíli probíhá v rámci AČR.</w:t>
      </w:r>
    </w:p>
    <w:p w:rsidR="00770BCF" w:rsidRPr="004302CC" w:rsidRDefault="00770BCF" w:rsidP="004302CC">
      <w:pPr>
        <w:pStyle w:val="Odstavecseseznamem"/>
        <w:spacing w:after="120" w:line="360" w:lineRule="auto"/>
        <w:ind w:left="0"/>
        <w:jc w:val="both"/>
        <w:rPr>
          <w:rFonts w:ascii="Times New Roman" w:eastAsia="Times New Roman" w:hAnsi="Times New Roman" w:cs="Times New Roman"/>
        </w:rPr>
      </w:pPr>
      <w:r w:rsidRPr="004302CC">
        <w:rPr>
          <w:rFonts w:ascii="Times New Roman" w:eastAsia="Times New Roman" w:hAnsi="Times New Roman" w:cs="Times New Roman"/>
        </w:rPr>
        <w:t xml:space="preserve">Jedná se o </w:t>
      </w:r>
      <w:proofErr w:type="gramStart"/>
      <w:r w:rsidRPr="004302CC">
        <w:rPr>
          <w:rFonts w:ascii="Times New Roman" w:eastAsia="Times New Roman" w:hAnsi="Times New Roman" w:cs="Times New Roman"/>
        </w:rPr>
        <w:t>to jakým</w:t>
      </w:r>
      <w:proofErr w:type="gramEnd"/>
      <w:r w:rsidRPr="004302CC">
        <w:rPr>
          <w:rFonts w:ascii="Times New Roman" w:eastAsia="Times New Roman" w:hAnsi="Times New Roman" w:cs="Times New Roman"/>
        </w:rPr>
        <w:t xml:space="preserve"> způsobem zpracováváme silné zážitky.</w:t>
      </w:r>
    </w:p>
    <w:p w:rsidR="00770BCF" w:rsidRPr="004302CC" w:rsidRDefault="00770BCF" w:rsidP="004302CC">
      <w:pPr>
        <w:pStyle w:val="Odstavecseseznamem"/>
        <w:spacing w:after="120" w:line="360" w:lineRule="auto"/>
        <w:ind w:left="0"/>
        <w:jc w:val="both"/>
        <w:rPr>
          <w:rFonts w:ascii="Times New Roman" w:eastAsia="Times New Roman" w:hAnsi="Times New Roman" w:cs="Times New Roman"/>
        </w:rPr>
      </w:pPr>
      <w:r w:rsidRPr="004302CC">
        <w:rPr>
          <w:rFonts w:ascii="Times New Roman" w:eastAsia="Times New Roman" w:hAnsi="Times New Roman" w:cs="Times New Roman"/>
        </w:rPr>
        <w:t xml:space="preserve">Chtěl bych velmi podobné šetření udělat v rámci civilních </w:t>
      </w:r>
      <w:proofErr w:type="spellStart"/>
      <w:r w:rsidRPr="004302CC">
        <w:rPr>
          <w:rFonts w:ascii="Times New Roman" w:eastAsia="Times New Roman" w:hAnsi="Times New Roman" w:cs="Times New Roman"/>
        </w:rPr>
        <w:t>PRtýmů</w:t>
      </w:r>
      <w:proofErr w:type="spellEnd"/>
    </w:p>
    <w:p w:rsidR="00770BCF" w:rsidRPr="004302CC" w:rsidRDefault="00770BCF" w:rsidP="004302CC">
      <w:pPr>
        <w:pStyle w:val="Odstavecseseznamem"/>
        <w:spacing w:after="120" w:line="360" w:lineRule="auto"/>
        <w:ind w:left="0"/>
        <w:jc w:val="both"/>
        <w:rPr>
          <w:rFonts w:ascii="Times New Roman" w:eastAsia="Times New Roman" w:hAnsi="Times New Roman" w:cs="Times New Roman"/>
        </w:rPr>
      </w:pPr>
      <w:r w:rsidRPr="004302CC">
        <w:rPr>
          <w:rFonts w:ascii="Times New Roman" w:eastAsia="Times New Roman" w:hAnsi="Times New Roman" w:cs="Times New Roman"/>
        </w:rPr>
        <w:t>Ještě nemám úplně jasně daný design výzkumu, ale s největší pravděpodobností sestavíme s kolegy nějaký dotazník a možná otázky ke strukturovanému pohovoru. Předpokládám, že účast na výzkumu vám zabere jednu maximálně dvě hodiny vašeho času.</w:t>
      </w:r>
    </w:p>
    <w:p w:rsidR="00770BCF" w:rsidRPr="004302CC" w:rsidRDefault="00770BCF" w:rsidP="004302CC">
      <w:pPr>
        <w:pStyle w:val="Odstavecseseznamem"/>
        <w:spacing w:after="120" w:line="360" w:lineRule="auto"/>
        <w:ind w:left="0"/>
        <w:jc w:val="both"/>
        <w:rPr>
          <w:rFonts w:ascii="Times New Roman" w:eastAsia="Times New Roman" w:hAnsi="Times New Roman" w:cs="Times New Roman"/>
        </w:rPr>
      </w:pPr>
      <w:r w:rsidRPr="004302CC">
        <w:rPr>
          <w:rFonts w:ascii="Times New Roman" w:eastAsia="Times New Roman" w:hAnsi="Times New Roman" w:cs="Times New Roman"/>
        </w:rPr>
        <w:t>Na výzkumu nás pracuje 5 lidí a já se pravděpodobně, nebudu účastnit samotného sběru dat, abych neovlivňoval průběh.</w:t>
      </w:r>
    </w:p>
    <w:p w:rsidR="00770BCF" w:rsidRPr="004302CC" w:rsidRDefault="00770BCF" w:rsidP="004302CC">
      <w:pPr>
        <w:pStyle w:val="Odstavecseseznamem"/>
        <w:spacing w:after="120" w:line="360" w:lineRule="auto"/>
        <w:ind w:left="0"/>
        <w:jc w:val="both"/>
        <w:rPr>
          <w:rFonts w:ascii="Times New Roman" w:eastAsia="Times New Roman" w:hAnsi="Times New Roman" w:cs="Times New Roman"/>
        </w:rPr>
      </w:pPr>
      <w:r w:rsidRPr="004302CC">
        <w:rPr>
          <w:rFonts w:ascii="Times New Roman" w:eastAsia="Times New Roman" w:hAnsi="Times New Roman" w:cs="Times New Roman"/>
        </w:rPr>
        <w:t xml:space="preserve">Takže </w:t>
      </w:r>
      <w:proofErr w:type="spellStart"/>
      <w:r w:rsidRPr="004302CC">
        <w:rPr>
          <w:rFonts w:ascii="Times New Roman" w:eastAsia="Times New Roman" w:hAnsi="Times New Roman" w:cs="Times New Roman"/>
        </w:rPr>
        <w:t>vo</w:t>
      </w:r>
      <w:proofErr w:type="spellEnd"/>
      <w:r w:rsidRPr="004302CC">
        <w:rPr>
          <w:rFonts w:ascii="Times New Roman" w:eastAsia="Times New Roman" w:hAnsi="Times New Roman" w:cs="Times New Roman"/>
        </w:rPr>
        <w:t xml:space="preserve"> co mi jde:</w:t>
      </w:r>
    </w:p>
    <w:p w:rsidR="00770BCF" w:rsidRPr="004302CC" w:rsidRDefault="00770BCF" w:rsidP="004302CC">
      <w:pPr>
        <w:pStyle w:val="Odstavecseseznamem"/>
        <w:spacing w:after="120" w:line="360" w:lineRule="auto"/>
        <w:ind w:left="0"/>
        <w:jc w:val="both"/>
        <w:rPr>
          <w:rFonts w:ascii="Times New Roman" w:eastAsia="Times New Roman" w:hAnsi="Times New Roman" w:cs="Times New Roman"/>
        </w:rPr>
      </w:pPr>
      <w:r w:rsidRPr="004302CC">
        <w:rPr>
          <w:rFonts w:ascii="Times New Roman" w:eastAsia="Times New Roman" w:hAnsi="Times New Roman" w:cs="Times New Roman"/>
        </w:rPr>
        <w:t xml:space="preserve">Žádám Vás o souhlas se zařazením do výzkumu, pokud </w:t>
      </w:r>
      <w:proofErr w:type="gramStart"/>
      <w:r w:rsidRPr="004302CC">
        <w:rPr>
          <w:rFonts w:ascii="Times New Roman" w:eastAsia="Times New Roman" w:hAnsi="Times New Roman" w:cs="Times New Roman"/>
        </w:rPr>
        <w:t>budete</w:t>
      </w:r>
      <w:proofErr w:type="gramEnd"/>
      <w:r w:rsidRPr="004302CC">
        <w:rPr>
          <w:rFonts w:ascii="Times New Roman" w:eastAsia="Times New Roman" w:hAnsi="Times New Roman" w:cs="Times New Roman"/>
        </w:rPr>
        <w:t xml:space="preserve"> souhlasit </w:t>
      </w:r>
      <w:proofErr w:type="gramStart"/>
      <w:r w:rsidRPr="004302CC">
        <w:rPr>
          <w:rFonts w:ascii="Times New Roman" w:eastAsia="Times New Roman" w:hAnsi="Times New Roman" w:cs="Times New Roman"/>
        </w:rPr>
        <w:t>ozvu</w:t>
      </w:r>
      <w:proofErr w:type="gramEnd"/>
      <w:r w:rsidRPr="004302CC">
        <w:rPr>
          <w:rFonts w:ascii="Times New Roman" w:eastAsia="Times New Roman" w:hAnsi="Times New Roman" w:cs="Times New Roman"/>
        </w:rPr>
        <w:t xml:space="preserve"> se Vám postupně s dalšími podrobnostmi. Kontaktoval bych každého z vás a spojil s některým/některou z mých kolegů/</w:t>
      </w:r>
      <w:proofErr w:type="spellStart"/>
      <w:r w:rsidRPr="004302CC">
        <w:rPr>
          <w:rFonts w:ascii="Times New Roman" w:eastAsia="Times New Roman" w:hAnsi="Times New Roman" w:cs="Times New Roman"/>
        </w:rPr>
        <w:t>yň</w:t>
      </w:r>
      <w:proofErr w:type="spellEnd"/>
      <w:r w:rsidRPr="004302CC">
        <w:rPr>
          <w:rFonts w:ascii="Times New Roman" w:eastAsia="Times New Roman" w:hAnsi="Times New Roman" w:cs="Times New Roman"/>
        </w:rPr>
        <w:t>, kteří by se s vámi domluvili na detailech.</w:t>
      </w:r>
    </w:p>
    <w:p w:rsidR="00770BCF" w:rsidRPr="004302CC" w:rsidRDefault="00770BCF" w:rsidP="004302CC">
      <w:pPr>
        <w:pStyle w:val="Odstavecseseznamem"/>
        <w:spacing w:after="120" w:line="360" w:lineRule="auto"/>
        <w:ind w:left="0"/>
        <w:jc w:val="both"/>
        <w:rPr>
          <w:rFonts w:ascii="Times New Roman" w:eastAsia="Times New Roman" w:hAnsi="Times New Roman" w:cs="Times New Roman"/>
        </w:rPr>
      </w:pPr>
      <w:r w:rsidRPr="004302CC">
        <w:rPr>
          <w:rFonts w:ascii="Times New Roman" w:eastAsia="Times New Roman" w:hAnsi="Times New Roman" w:cs="Times New Roman"/>
        </w:rPr>
        <w:t>Hodně záleží na počtu lidí, kteří se zapojí, samozřejmě že optimální je zahrnout všechny co se účastnili PRT misí.</w:t>
      </w:r>
    </w:p>
    <w:p w:rsidR="00770BCF" w:rsidRPr="004302CC" w:rsidRDefault="00770BCF" w:rsidP="004302CC">
      <w:pPr>
        <w:pStyle w:val="Odstavecseseznamem"/>
        <w:spacing w:after="120" w:line="360" w:lineRule="auto"/>
        <w:ind w:left="0"/>
        <w:jc w:val="both"/>
        <w:rPr>
          <w:rFonts w:ascii="Times New Roman" w:eastAsia="Times New Roman" w:hAnsi="Times New Roman" w:cs="Times New Roman"/>
        </w:rPr>
      </w:pPr>
      <w:r w:rsidRPr="004302CC">
        <w:rPr>
          <w:rFonts w:ascii="Times New Roman" w:eastAsia="Times New Roman" w:hAnsi="Times New Roman" w:cs="Times New Roman"/>
        </w:rPr>
        <w:t xml:space="preserve">Pokud máte kontakt na lidi z PRT, kteří nejsou adresáty tohohle mailu, prosím pošlete mi na ně kontakt, nebo jim dejte kontakt na mě a požádejte je ať se </w:t>
      </w:r>
      <w:proofErr w:type="spellStart"/>
      <w:r w:rsidRPr="004302CC">
        <w:rPr>
          <w:rFonts w:ascii="Times New Roman" w:eastAsia="Times New Roman" w:hAnsi="Times New Roman" w:cs="Times New Roman"/>
        </w:rPr>
        <w:t>se</w:t>
      </w:r>
      <w:proofErr w:type="spellEnd"/>
      <w:r w:rsidRPr="004302CC">
        <w:rPr>
          <w:rFonts w:ascii="Times New Roman" w:eastAsia="Times New Roman" w:hAnsi="Times New Roman" w:cs="Times New Roman"/>
        </w:rPr>
        <w:t xml:space="preserve"> mnou co nejdřív spojí.</w:t>
      </w:r>
    </w:p>
    <w:p w:rsidR="00770BCF" w:rsidRPr="004302CC" w:rsidRDefault="00770BCF" w:rsidP="004302CC">
      <w:pPr>
        <w:pStyle w:val="Odstavecseseznamem"/>
        <w:spacing w:after="120" w:line="360" w:lineRule="auto"/>
        <w:ind w:left="0"/>
        <w:jc w:val="both"/>
        <w:rPr>
          <w:rFonts w:ascii="Times New Roman" w:eastAsia="Times New Roman" w:hAnsi="Times New Roman" w:cs="Times New Roman"/>
        </w:rPr>
      </w:pPr>
      <w:r w:rsidRPr="004302CC">
        <w:rPr>
          <w:rFonts w:ascii="Times New Roman" w:eastAsia="Times New Roman" w:hAnsi="Times New Roman" w:cs="Times New Roman"/>
        </w:rPr>
        <w:t>Předem děkuju za pomoc.</w:t>
      </w:r>
    </w:p>
    <w:p w:rsidR="00CF0C3F" w:rsidRPr="004302CC" w:rsidRDefault="00770BCF" w:rsidP="004302CC">
      <w:pPr>
        <w:pStyle w:val="Odstavecseseznamem"/>
        <w:spacing w:after="120" w:line="360" w:lineRule="auto"/>
        <w:ind w:left="0"/>
        <w:jc w:val="both"/>
        <w:rPr>
          <w:rFonts w:ascii="Times New Roman" w:eastAsia="Times New Roman" w:hAnsi="Times New Roman" w:cs="Times New Roman"/>
        </w:rPr>
      </w:pPr>
      <w:r w:rsidRPr="004302CC">
        <w:rPr>
          <w:rFonts w:ascii="Times New Roman" w:eastAsia="Times New Roman" w:hAnsi="Times New Roman" w:cs="Times New Roman"/>
        </w:rPr>
        <w:t xml:space="preserve">Choda </w:t>
      </w:r>
      <w:proofErr w:type="spellStart"/>
      <w:r w:rsidRPr="004302CC">
        <w:rPr>
          <w:rFonts w:ascii="Times New Roman" w:eastAsia="Times New Roman" w:hAnsi="Times New Roman" w:cs="Times New Roman"/>
        </w:rPr>
        <w:t>Hafez</w:t>
      </w:r>
      <w:proofErr w:type="spellEnd"/>
    </w:p>
    <w:p w:rsidR="0060276B" w:rsidRPr="004302CC" w:rsidRDefault="00770BCF" w:rsidP="004302CC">
      <w:pPr>
        <w:pStyle w:val="Odstavecseseznamem"/>
        <w:spacing w:after="120" w:line="360" w:lineRule="auto"/>
        <w:ind w:left="0"/>
        <w:jc w:val="both"/>
        <w:rPr>
          <w:rFonts w:ascii="Times New Roman" w:eastAsia="Times New Roman" w:hAnsi="Times New Roman" w:cs="Times New Roman"/>
        </w:rPr>
      </w:pPr>
      <w:r w:rsidRPr="004302CC">
        <w:rPr>
          <w:rFonts w:ascii="Times New Roman" w:eastAsia="Times New Roman" w:hAnsi="Times New Roman" w:cs="Times New Roman"/>
        </w:rPr>
        <w:t>Igor</w:t>
      </w:r>
    </w:p>
    <w:p w:rsidR="008F7A45" w:rsidRPr="004302CC" w:rsidRDefault="00B118A1" w:rsidP="004302CC">
      <w:pPr>
        <w:pStyle w:val="Odstavecseseznamem"/>
        <w:pageBreakBefore/>
        <w:spacing w:after="120" w:line="360" w:lineRule="auto"/>
        <w:ind w:left="0"/>
        <w:jc w:val="both"/>
        <w:rPr>
          <w:rFonts w:ascii="Times New Roman" w:eastAsia="Times New Roman" w:hAnsi="Times New Roman" w:cs="Times New Roman"/>
          <w:b/>
        </w:rPr>
      </w:pPr>
      <w:bookmarkStart w:id="42" w:name="Priloha_Druhy_Mail"/>
      <w:r w:rsidRPr="004302CC">
        <w:rPr>
          <w:rFonts w:ascii="Times New Roman" w:eastAsia="Times New Roman" w:hAnsi="Times New Roman" w:cs="Times New Roman"/>
          <w:b/>
        </w:rPr>
        <w:lastRenderedPageBreak/>
        <w:t xml:space="preserve">Příloha č. </w:t>
      </w:r>
      <w:r w:rsidR="00770BCF" w:rsidRPr="004302CC">
        <w:rPr>
          <w:rFonts w:ascii="Times New Roman" w:eastAsia="Times New Roman" w:hAnsi="Times New Roman" w:cs="Times New Roman"/>
          <w:b/>
        </w:rPr>
        <w:t xml:space="preserve">4 </w:t>
      </w:r>
      <w:r w:rsidRPr="004302CC">
        <w:rPr>
          <w:rFonts w:ascii="Times New Roman" w:eastAsia="Times New Roman" w:hAnsi="Times New Roman" w:cs="Times New Roman"/>
          <w:b/>
        </w:rPr>
        <w:t xml:space="preserve">– E-mail respondentům – </w:t>
      </w:r>
      <w:r w:rsidR="00770BCF" w:rsidRPr="004302CC">
        <w:rPr>
          <w:rFonts w:ascii="Times New Roman" w:eastAsia="Times New Roman" w:hAnsi="Times New Roman" w:cs="Times New Roman"/>
          <w:b/>
        </w:rPr>
        <w:t>výzva k vyplnění dotazníku</w:t>
      </w:r>
      <w:bookmarkEnd w:id="42"/>
    </w:p>
    <w:p w:rsidR="001D6C27" w:rsidRPr="004302CC" w:rsidRDefault="00DC387F" w:rsidP="004302CC">
      <w:pPr>
        <w:pStyle w:val="Odstavecseseznamem"/>
        <w:spacing w:after="120" w:line="360" w:lineRule="auto"/>
        <w:ind w:left="0"/>
        <w:jc w:val="both"/>
        <w:rPr>
          <w:rFonts w:ascii="Times New Roman" w:eastAsia="Times New Roman" w:hAnsi="Times New Roman" w:cs="Times New Roman"/>
          <w:b/>
        </w:rPr>
      </w:pPr>
      <w:proofErr w:type="spellStart"/>
      <w:r w:rsidRPr="004302CC">
        <w:rPr>
          <w:rFonts w:ascii="Times New Roman" w:hAnsi="Times New Roman" w:cs="Times New Roman"/>
          <w:b/>
          <w:bCs/>
        </w:rPr>
        <w:t>Subject</w:t>
      </w:r>
      <w:proofErr w:type="spellEnd"/>
      <w:r w:rsidRPr="004302CC">
        <w:rPr>
          <w:rFonts w:ascii="Times New Roman" w:hAnsi="Times New Roman" w:cs="Times New Roman"/>
          <w:b/>
          <w:bCs/>
        </w:rPr>
        <w:t xml:space="preserve">: PRT </w:t>
      </w:r>
      <w:proofErr w:type="spellStart"/>
      <w:r w:rsidRPr="004302CC">
        <w:rPr>
          <w:rFonts w:ascii="Times New Roman" w:hAnsi="Times New Roman" w:cs="Times New Roman"/>
          <w:b/>
          <w:bCs/>
        </w:rPr>
        <w:t>Logar</w:t>
      </w:r>
      <w:proofErr w:type="spellEnd"/>
      <w:r w:rsidRPr="004302CC">
        <w:rPr>
          <w:rFonts w:ascii="Times New Roman" w:hAnsi="Times New Roman" w:cs="Times New Roman"/>
          <w:b/>
          <w:bCs/>
        </w:rPr>
        <w:t xml:space="preserve"> - </w:t>
      </w:r>
      <w:proofErr w:type="spellStart"/>
      <w:r w:rsidRPr="004302CC">
        <w:rPr>
          <w:rFonts w:ascii="Times New Roman" w:hAnsi="Times New Roman" w:cs="Times New Roman"/>
          <w:b/>
          <w:bCs/>
        </w:rPr>
        <w:t>Vyzkum</w:t>
      </w:r>
      <w:proofErr w:type="spellEnd"/>
      <w:r w:rsidRPr="004302CC">
        <w:rPr>
          <w:rFonts w:ascii="Times New Roman" w:hAnsi="Times New Roman" w:cs="Times New Roman"/>
          <w:b/>
          <w:bCs/>
        </w:rPr>
        <w:t xml:space="preserve"> - a je to tady</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Ahoj </w:t>
      </w:r>
      <w:proofErr w:type="spellStart"/>
      <w:r w:rsidRPr="004302CC">
        <w:rPr>
          <w:rFonts w:ascii="Times New Roman" w:eastAsia="Times New Roman" w:hAnsi="Times New Roman" w:cs="Times New Roman"/>
          <w:lang w:eastAsia="cs-CZ"/>
        </w:rPr>
        <w:t>vsem</w:t>
      </w:r>
      <w:proofErr w:type="spellEnd"/>
      <w:r w:rsidRPr="004302CC">
        <w:rPr>
          <w:rFonts w:ascii="Times New Roman" w:eastAsia="Times New Roman" w:hAnsi="Times New Roman" w:cs="Times New Roman"/>
          <w:lang w:eastAsia="cs-CZ"/>
        </w:rPr>
        <w:t xml:space="preserve">, </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neleknete se </w:t>
      </w:r>
      <w:proofErr w:type="spellStart"/>
      <w:r w:rsidRPr="004302CC">
        <w:rPr>
          <w:rFonts w:ascii="Times New Roman" w:eastAsia="Times New Roman" w:hAnsi="Times New Roman" w:cs="Times New Roman"/>
          <w:lang w:eastAsia="cs-CZ"/>
        </w:rPr>
        <w:t>te</w:t>
      </w:r>
      <w:proofErr w:type="spellEnd"/>
      <w:r w:rsidRPr="004302CC">
        <w:rPr>
          <w:rFonts w:ascii="Times New Roman" w:eastAsia="Times New Roman" w:hAnsi="Times New Roman" w:cs="Times New Roman"/>
          <w:lang w:eastAsia="cs-CZ"/>
        </w:rPr>
        <w:t xml:space="preserve"> adresy, ze </w:t>
      </w:r>
      <w:proofErr w:type="spellStart"/>
      <w:r w:rsidRPr="004302CC">
        <w:rPr>
          <w:rFonts w:ascii="Times New Roman" w:eastAsia="Times New Roman" w:hAnsi="Times New Roman" w:cs="Times New Roman"/>
          <w:lang w:eastAsia="cs-CZ"/>
        </w:rPr>
        <w:t>ktere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dostavate</w:t>
      </w:r>
      <w:proofErr w:type="spellEnd"/>
      <w:r w:rsidRPr="004302CC">
        <w:rPr>
          <w:rFonts w:ascii="Times New Roman" w:eastAsia="Times New Roman" w:hAnsi="Times New Roman" w:cs="Times New Roman"/>
          <w:lang w:eastAsia="cs-CZ"/>
        </w:rPr>
        <w:t xml:space="preserve"> tenhle e-mail, je to </w:t>
      </w:r>
      <w:proofErr w:type="spellStart"/>
      <w:r w:rsidRPr="004302CC">
        <w:rPr>
          <w:rFonts w:ascii="Times New Roman" w:eastAsia="Times New Roman" w:hAnsi="Times New Roman" w:cs="Times New Roman"/>
          <w:lang w:eastAsia="cs-CZ"/>
        </w:rPr>
        <w:t>spolecna</w:t>
      </w:r>
      <w:proofErr w:type="spellEnd"/>
      <w:r w:rsidRPr="004302CC">
        <w:rPr>
          <w:rFonts w:ascii="Times New Roman" w:eastAsia="Times New Roman" w:hAnsi="Times New Roman" w:cs="Times New Roman"/>
          <w:lang w:eastAsia="cs-CZ"/>
        </w:rPr>
        <w:t xml:space="preserve"> adresa, kterou </w:t>
      </w:r>
      <w:proofErr w:type="spellStart"/>
      <w:r w:rsidRPr="004302CC">
        <w:rPr>
          <w:rFonts w:ascii="Times New Roman" w:eastAsia="Times New Roman" w:hAnsi="Times New Roman" w:cs="Times New Roman"/>
          <w:lang w:eastAsia="cs-CZ"/>
        </w:rPr>
        <w:t>pouziva</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nas</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vyzkumny</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tym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Clenove</w:t>
      </w:r>
      <w:proofErr w:type="spellEnd"/>
      <w:r w:rsidRPr="004302CC">
        <w:rPr>
          <w:rFonts w:ascii="Times New Roman" w:eastAsia="Times New Roman" w:hAnsi="Times New Roman" w:cs="Times New Roman"/>
          <w:lang w:eastAsia="cs-CZ"/>
        </w:rPr>
        <w:t xml:space="preserve"> tymu - Alexandra </w:t>
      </w:r>
      <w:proofErr w:type="spellStart"/>
      <w:r w:rsidRPr="004302CC">
        <w:rPr>
          <w:rFonts w:ascii="Times New Roman" w:eastAsia="Times New Roman" w:hAnsi="Times New Roman" w:cs="Times New Roman"/>
          <w:lang w:eastAsia="cs-CZ"/>
        </w:rPr>
        <w:t>Chomiszakova</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Katerina</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Horska</w:t>
      </w:r>
      <w:proofErr w:type="spellEnd"/>
      <w:r w:rsidRPr="004302CC">
        <w:rPr>
          <w:rFonts w:ascii="Times New Roman" w:eastAsia="Times New Roman" w:hAnsi="Times New Roman" w:cs="Times New Roman"/>
          <w:lang w:eastAsia="cs-CZ"/>
        </w:rPr>
        <w:t xml:space="preserve">, Olga </w:t>
      </w:r>
      <w:proofErr w:type="spellStart"/>
      <w:r w:rsidRPr="004302CC">
        <w:rPr>
          <w:rFonts w:ascii="Times New Roman" w:eastAsia="Times New Roman" w:hAnsi="Times New Roman" w:cs="Times New Roman"/>
          <w:lang w:eastAsia="cs-CZ"/>
        </w:rPr>
        <w:t>Nesporova</w:t>
      </w:r>
      <w:proofErr w:type="spellEnd"/>
      <w:r w:rsidRPr="004302CC">
        <w:rPr>
          <w:rFonts w:ascii="Times New Roman" w:eastAsia="Times New Roman" w:hAnsi="Times New Roman" w:cs="Times New Roman"/>
          <w:lang w:eastAsia="cs-CZ"/>
        </w:rPr>
        <w:t xml:space="preserve">, Martin </w:t>
      </w:r>
      <w:proofErr w:type="spellStart"/>
      <w:r w:rsidRPr="004302CC">
        <w:rPr>
          <w:rFonts w:ascii="Times New Roman" w:eastAsia="Times New Roman" w:hAnsi="Times New Roman" w:cs="Times New Roman"/>
          <w:lang w:eastAsia="cs-CZ"/>
        </w:rPr>
        <w:t>Kaspar</w:t>
      </w:r>
      <w:proofErr w:type="spellEnd"/>
      <w:r w:rsidRPr="004302CC">
        <w:rPr>
          <w:rFonts w:ascii="Times New Roman" w:eastAsia="Times New Roman" w:hAnsi="Times New Roman" w:cs="Times New Roman"/>
          <w:lang w:eastAsia="cs-CZ"/>
        </w:rPr>
        <w:t xml:space="preserve"> a </w:t>
      </w:r>
      <w:proofErr w:type="spellStart"/>
      <w:r w:rsidRPr="004302CC">
        <w:rPr>
          <w:rFonts w:ascii="Times New Roman" w:eastAsia="Times New Roman" w:hAnsi="Times New Roman" w:cs="Times New Roman"/>
          <w:lang w:eastAsia="cs-CZ"/>
        </w:rPr>
        <w:t>ja</w:t>
      </w:r>
      <w:proofErr w:type="spellEnd"/>
      <w:r w:rsidRPr="004302CC">
        <w:rPr>
          <w:rFonts w:ascii="Times New Roman" w:eastAsia="Times New Roman" w:hAnsi="Times New Roman" w:cs="Times New Roman"/>
          <w:lang w:eastAsia="cs-CZ"/>
        </w:rPr>
        <w:t xml:space="preserve"> </w:t>
      </w:r>
      <w:proofErr w:type="gramStart"/>
      <w:r w:rsidRPr="004302CC">
        <w:rPr>
          <w:rFonts w:ascii="Times New Roman" w:eastAsia="Times New Roman" w:hAnsi="Times New Roman" w:cs="Times New Roman"/>
          <w:lang w:eastAsia="cs-CZ"/>
        </w:rPr>
        <w:t>jsme</w:t>
      </w:r>
      <w:proofErr w:type="gramEnd"/>
      <w:r w:rsidRPr="004302CC">
        <w:rPr>
          <w:rFonts w:ascii="Times New Roman" w:eastAsia="Times New Roman" w:hAnsi="Times New Roman" w:cs="Times New Roman"/>
          <w:lang w:eastAsia="cs-CZ"/>
        </w:rPr>
        <w:t xml:space="preserve"> v kopii </w:t>
      </w:r>
      <w:proofErr w:type="gramStart"/>
      <w:r w:rsidRPr="004302CC">
        <w:rPr>
          <w:rFonts w:ascii="Times New Roman" w:eastAsia="Times New Roman" w:hAnsi="Times New Roman" w:cs="Times New Roman"/>
          <w:lang w:eastAsia="cs-CZ"/>
        </w:rPr>
        <w:t>teto</w:t>
      </w:r>
      <w:proofErr w:type="gram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zpravy</w:t>
      </w:r>
      <w:proofErr w:type="spellEnd"/>
      <w:r w:rsidRPr="004302CC">
        <w:rPr>
          <w:rFonts w:ascii="Times New Roman" w:eastAsia="Times New Roman" w:hAnsi="Times New Roman" w:cs="Times New Roman"/>
          <w:lang w:eastAsia="cs-CZ"/>
        </w:rPr>
        <w:t>.</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proofErr w:type="spellStart"/>
      <w:r w:rsidRPr="004302CC">
        <w:rPr>
          <w:rFonts w:ascii="Times New Roman" w:eastAsia="Times New Roman" w:hAnsi="Times New Roman" w:cs="Times New Roman"/>
          <w:lang w:eastAsia="cs-CZ"/>
        </w:rPr>
        <w:t>Nas</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vyzkumny</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tym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dospel</w:t>
      </w:r>
      <w:proofErr w:type="spellEnd"/>
      <w:r w:rsidRPr="004302CC">
        <w:rPr>
          <w:rFonts w:ascii="Times New Roman" w:eastAsia="Times New Roman" w:hAnsi="Times New Roman" w:cs="Times New Roman"/>
          <w:lang w:eastAsia="cs-CZ"/>
        </w:rPr>
        <w:t xml:space="preserve"> do stavu kdy: V </w:t>
      </w:r>
      <w:proofErr w:type="spellStart"/>
      <w:r w:rsidRPr="004302CC">
        <w:rPr>
          <w:rFonts w:ascii="Times New Roman" w:eastAsia="Times New Roman" w:hAnsi="Times New Roman" w:cs="Times New Roman"/>
          <w:lang w:eastAsia="cs-CZ"/>
        </w:rPr>
        <w:t>podstate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vime</w:t>
      </w:r>
      <w:proofErr w:type="spellEnd"/>
      <w:r w:rsidRPr="004302CC">
        <w:rPr>
          <w:rFonts w:ascii="Times New Roman" w:eastAsia="Times New Roman" w:hAnsi="Times New Roman" w:cs="Times New Roman"/>
          <w:lang w:eastAsia="cs-CZ"/>
        </w:rPr>
        <w:t xml:space="preserve"> co </w:t>
      </w:r>
      <w:proofErr w:type="spellStart"/>
      <w:r w:rsidRPr="004302CC">
        <w:rPr>
          <w:rFonts w:ascii="Times New Roman" w:eastAsia="Times New Roman" w:hAnsi="Times New Roman" w:cs="Times New Roman"/>
          <w:lang w:eastAsia="cs-CZ"/>
        </w:rPr>
        <w:t>presne</w:t>
      </w:r>
      <w:proofErr w:type="spellEnd"/>
      <w:r w:rsidRPr="004302CC">
        <w:rPr>
          <w:rFonts w:ascii="Times New Roman" w:eastAsia="Times New Roman" w:hAnsi="Times New Roman" w:cs="Times New Roman"/>
          <w:lang w:eastAsia="cs-CZ"/>
        </w:rPr>
        <w:t xml:space="preserve"> chceme zkoumat. </w:t>
      </w:r>
      <w:proofErr w:type="spellStart"/>
      <w:r w:rsidRPr="004302CC">
        <w:rPr>
          <w:rFonts w:ascii="Times New Roman" w:eastAsia="Times New Roman" w:hAnsi="Times New Roman" w:cs="Times New Roman"/>
          <w:lang w:eastAsia="cs-CZ"/>
        </w:rPr>
        <w:t>Myslime</w:t>
      </w:r>
      <w:proofErr w:type="spellEnd"/>
      <w:r w:rsidRPr="004302CC">
        <w:rPr>
          <w:rFonts w:ascii="Times New Roman" w:eastAsia="Times New Roman" w:hAnsi="Times New Roman" w:cs="Times New Roman"/>
          <w:lang w:eastAsia="cs-CZ"/>
        </w:rPr>
        <w:t xml:space="preserve"> si, </w:t>
      </w:r>
      <w:proofErr w:type="gramStart"/>
      <w:r w:rsidRPr="004302CC">
        <w:rPr>
          <w:rFonts w:ascii="Times New Roman" w:eastAsia="Times New Roman" w:hAnsi="Times New Roman" w:cs="Times New Roman"/>
          <w:lang w:eastAsia="cs-CZ"/>
        </w:rPr>
        <w:t>ze</w:t>
      </w:r>
      <w:proofErr w:type="gramEnd"/>
      <w:r w:rsidRPr="004302CC">
        <w:rPr>
          <w:rFonts w:ascii="Times New Roman" w:eastAsia="Times New Roman" w:hAnsi="Times New Roman" w:cs="Times New Roman"/>
          <w:lang w:eastAsia="cs-CZ"/>
        </w:rPr>
        <w:t xml:space="preserve"> to </w:t>
      </w:r>
      <w:proofErr w:type="spellStart"/>
      <w:r w:rsidRPr="004302CC">
        <w:rPr>
          <w:rFonts w:ascii="Times New Roman" w:eastAsia="Times New Roman" w:hAnsi="Times New Roman" w:cs="Times New Roman"/>
          <w:lang w:eastAsia="cs-CZ"/>
        </w:rPr>
        <w:t>mame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spravne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pojmenovane</w:t>
      </w:r>
      <w:proofErr w:type="spellEnd"/>
      <w:r w:rsidRPr="004302CC">
        <w:rPr>
          <w:rFonts w:ascii="Times New Roman" w:eastAsia="Times New Roman" w:hAnsi="Times New Roman" w:cs="Times New Roman"/>
          <w:lang w:eastAsia="cs-CZ"/>
        </w:rPr>
        <w:t xml:space="preserve"> a </w:t>
      </w:r>
      <w:proofErr w:type="spellStart"/>
      <w:r w:rsidRPr="004302CC">
        <w:rPr>
          <w:rFonts w:ascii="Times New Roman" w:eastAsia="Times New Roman" w:hAnsi="Times New Roman" w:cs="Times New Roman"/>
          <w:lang w:eastAsia="cs-CZ"/>
        </w:rPr>
        <w:t>operacionalizovane</w:t>
      </w:r>
      <w:proofErr w:type="spellEnd"/>
      <w:r w:rsidRPr="004302CC">
        <w:rPr>
          <w:rFonts w:ascii="Times New Roman" w:eastAsia="Times New Roman" w:hAnsi="Times New Roman" w:cs="Times New Roman"/>
          <w:lang w:eastAsia="cs-CZ"/>
        </w:rPr>
        <w:t xml:space="preserve">. Sestavili jsme </w:t>
      </w:r>
      <w:proofErr w:type="spellStart"/>
      <w:r w:rsidRPr="004302CC">
        <w:rPr>
          <w:rFonts w:ascii="Times New Roman" w:eastAsia="Times New Roman" w:hAnsi="Times New Roman" w:cs="Times New Roman"/>
          <w:lang w:eastAsia="cs-CZ"/>
        </w:rPr>
        <w:t>dotaznik</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Tlaci</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nas</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termin</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Potrebujem</w:t>
      </w:r>
      <w:proofErr w:type="spellEnd"/>
      <w:r w:rsidRPr="004302CC">
        <w:rPr>
          <w:rFonts w:ascii="Times New Roman" w:eastAsia="Times New Roman" w:hAnsi="Times New Roman" w:cs="Times New Roman"/>
          <w:lang w:eastAsia="cs-CZ"/>
        </w:rPr>
        <w:t xml:space="preserve"> to </w:t>
      </w:r>
      <w:proofErr w:type="spellStart"/>
      <w:r w:rsidRPr="004302CC">
        <w:rPr>
          <w:rFonts w:ascii="Times New Roman" w:eastAsia="Times New Roman" w:hAnsi="Times New Roman" w:cs="Times New Roman"/>
          <w:lang w:eastAsia="cs-CZ"/>
        </w:rPr>
        <w:t>dodelat</w:t>
      </w:r>
      <w:proofErr w:type="spellEnd"/>
      <w:r w:rsidRPr="004302CC">
        <w:rPr>
          <w:rFonts w:ascii="Times New Roman" w:eastAsia="Times New Roman" w:hAnsi="Times New Roman" w:cs="Times New Roman"/>
          <w:lang w:eastAsia="cs-CZ"/>
        </w:rPr>
        <w:t>.</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Dlouho jsme doufali, ze se </w:t>
      </w:r>
      <w:proofErr w:type="spellStart"/>
      <w:r w:rsidRPr="004302CC">
        <w:rPr>
          <w:rFonts w:ascii="Times New Roman" w:eastAsia="Times New Roman" w:hAnsi="Times New Roman" w:cs="Times New Roman"/>
          <w:lang w:eastAsia="cs-CZ"/>
        </w:rPr>
        <w:t>nam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podari</w:t>
      </w:r>
      <w:proofErr w:type="spellEnd"/>
      <w:r w:rsidRPr="004302CC">
        <w:rPr>
          <w:rFonts w:ascii="Times New Roman" w:eastAsia="Times New Roman" w:hAnsi="Times New Roman" w:cs="Times New Roman"/>
          <w:lang w:eastAsia="cs-CZ"/>
        </w:rPr>
        <w:t xml:space="preserve"> si </w:t>
      </w:r>
      <w:proofErr w:type="spellStart"/>
      <w:r w:rsidRPr="004302CC">
        <w:rPr>
          <w:rFonts w:ascii="Times New Roman" w:eastAsia="Times New Roman" w:hAnsi="Times New Roman" w:cs="Times New Roman"/>
          <w:lang w:eastAsia="cs-CZ"/>
        </w:rPr>
        <w:t>vas</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podelit</w:t>
      </w:r>
      <w:proofErr w:type="spellEnd"/>
      <w:r w:rsidRPr="004302CC">
        <w:rPr>
          <w:rFonts w:ascii="Times New Roman" w:eastAsia="Times New Roman" w:hAnsi="Times New Roman" w:cs="Times New Roman"/>
          <w:lang w:eastAsia="cs-CZ"/>
        </w:rPr>
        <w:t xml:space="preserve"> a setkat se s </w:t>
      </w:r>
      <w:proofErr w:type="spellStart"/>
      <w:r w:rsidRPr="004302CC">
        <w:rPr>
          <w:rFonts w:ascii="Times New Roman" w:eastAsia="Times New Roman" w:hAnsi="Times New Roman" w:cs="Times New Roman"/>
          <w:lang w:eastAsia="cs-CZ"/>
        </w:rPr>
        <w:t>vami</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osobne</w:t>
      </w:r>
      <w:proofErr w:type="spellEnd"/>
      <w:r w:rsidRPr="004302CC">
        <w:rPr>
          <w:rFonts w:ascii="Times New Roman" w:eastAsia="Times New Roman" w:hAnsi="Times New Roman" w:cs="Times New Roman"/>
          <w:lang w:eastAsia="cs-CZ"/>
        </w:rPr>
        <w:t xml:space="preserve">. Ale vzali jsme v </w:t>
      </w:r>
      <w:proofErr w:type="spellStart"/>
      <w:r w:rsidRPr="004302CC">
        <w:rPr>
          <w:rFonts w:ascii="Times New Roman" w:eastAsia="Times New Roman" w:hAnsi="Times New Roman" w:cs="Times New Roman"/>
          <w:lang w:eastAsia="cs-CZ"/>
        </w:rPr>
        <w:t>uvahu</w:t>
      </w:r>
      <w:proofErr w:type="spellEnd"/>
      <w:r w:rsidRPr="004302CC">
        <w:rPr>
          <w:rFonts w:ascii="Times New Roman" w:eastAsia="Times New Roman" w:hAnsi="Times New Roman" w:cs="Times New Roman"/>
          <w:lang w:eastAsia="cs-CZ"/>
        </w:rPr>
        <w:t xml:space="preserve">, </w:t>
      </w:r>
      <w:proofErr w:type="gramStart"/>
      <w:r w:rsidRPr="004302CC">
        <w:rPr>
          <w:rFonts w:ascii="Times New Roman" w:eastAsia="Times New Roman" w:hAnsi="Times New Roman" w:cs="Times New Roman"/>
          <w:lang w:eastAsia="cs-CZ"/>
        </w:rPr>
        <w:t>ze</w:t>
      </w:r>
      <w:proofErr w:type="gramEnd"/>
      <w:r w:rsidRPr="004302CC">
        <w:rPr>
          <w:rFonts w:ascii="Times New Roman" w:eastAsia="Times New Roman" w:hAnsi="Times New Roman" w:cs="Times New Roman"/>
          <w:lang w:eastAsia="cs-CZ"/>
        </w:rPr>
        <w:t xml:space="preserve"> je </w:t>
      </w:r>
      <w:proofErr w:type="spellStart"/>
      <w:r w:rsidRPr="004302CC">
        <w:rPr>
          <w:rFonts w:ascii="Times New Roman" w:eastAsia="Times New Roman" w:hAnsi="Times New Roman" w:cs="Times New Roman"/>
          <w:lang w:eastAsia="cs-CZ"/>
        </w:rPr>
        <w:t>predvanocni</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cas</w:t>
      </w:r>
      <w:proofErr w:type="spellEnd"/>
      <w:r w:rsidRPr="004302CC">
        <w:rPr>
          <w:rFonts w:ascii="Times New Roman" w:eastAsia="Times New Roman" w:hAnsi="Times New Roman" w:cs="Times New Roman"/>
          <w:lang w:eastAsia="cs-CZ"/>
        </w:rPr>
        <w:t xml:space="preserve">, kdy </w:t>
      </w:r>
      <w:proofErr w:type="spellStart"/>
      <w:r w:rsidRPr="004302CC">
        <w:rPr>
          <w:rFonts w:ascii="Times New Roman" w:eastAsia="Times New Roman" w:hAnsi="Times New Roman" w:cs="Times New Roman"/>
          <w:lang w:eastAsia="cs-CZ"/>
        </w:rPr>
        <w:t>maji</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vsichni</w:t>
      </w:r>
      <w:proofErr w:type="spellEnd"/>
      <w:r w:rsidRPr="004302CC">
        <w:rPr>
          <w:rFonts w:ascii="Times New Roman" w:eastAsia="Times New Roman" w:hAnsi="Times New Roman" w:cs="Times New Roman"/>
          <w:lang w:eastAsia="cs-CZ"/>
        </w:rPr>
        <w:t xml:space="preserve"> starosti nad hlavu a casu </w:t>
      </w:r>
      <w:proofErr w:type="spellStart"/>
      <w:r w:rsidRPr="004302CC">
        <w:rPr>
          <w:rFonts w:ascii="Times New Roman" w:eastAsia="Times New Roman" w:hAnsi="Times New Roman" w:cs="Times New Roman"/>
          <w:lang w:eastAsia="cs-CZ"/>
        </w:rPr>
        <w:t>malo</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Nekteri</w:t>
      </w:r>
      <w:proofErr w:type="spellEnd"/>
      <w:r w:rsidRPr="004302CC">
        <w:rPr>
          <w:rFonts w:ascii="Times New Roman" w:eastAsia="Times New Roman" w:hAnsi="Times New Roman" w:cs="Times New Roman"/>
          <w:lang w:eastAsia="cs-CZ"/>
        </w:rPr>
        <w:t xml:space="preserve"> jste porad na misi. </w:t>
      </w:r>
      <w:proofErr w:type="spellStart"/>
      <w:r w:rsidRPr="004302CC">
        <w:rPr>
          <w:rFonts w:ascii="Times New Roman" w:eastAsia="Times New Roman" w:hAnsi="Times New Roman" w:cs="Times New Roman"/>
          <w:lang w:eastAsia="cs-CZ"/>
        </w:rPr>
        <w:t>Nekteri</w:t>
      </w:r>
      <w:proofErr w:type="spellEnd"/>
      <w:r w:rsidRPr="004302CC">
        <w:rPr>
          <w:rFonts w:ascii="Times New Roman" w:eastAsia="Times New Roman" w:hAnsi="Times New Roman" w:cs="Times New Roman"/>
          <w:lang w:eastAsia="cs-CZ"/>
        </w:rPr>
        <w:t xml:space="preserve"> jste na </w:t>
      </w:r>
      <w:proofErr w:type="spellStart"/>
      <w:r w:rsidRPr="004302CC">
        <w:rPr>
          <w:rFonts w:ascii="Times New Roman" w:eastAsia="Times New Roman" w:hAnsi="Times New Roman" w:cs="Times New Roman"/>
          <w:lang w:eastAsia="cs-CZ"/>
        </w:rPr>
        <w:t>jinych</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cestach</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Nas</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tlaci</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cas</w:t>
      </w:r>
      <w:proofErr w:type="spellEnd"/>
      <w:r w:rsidRPr="004302CC">
        <w:rPr>
          <w:rFonts w:ascii="Times New Roman" w:eastAsia="Times New Roman" w:hAnsi="Times New Roman" w:cs="Times New Roman"/>
          <w:lang w:eastAsia="cs-CZ"/>
        </w:rPr>
        <w:t>.</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proofErr w:type="spellStart"/>
      <w:r w:rsidRPr="004302CC">
        <w:rPr>
          <w:rFonts w:ascii="Times New Roman" w:eastAsia="Times New Roman" w:hAnsi="Times New Roman" w:cs="Times New Roman"/>
          <w:lang w:eastAsia="cs-CZ"/>
        </w:rPr>
        <w:t>Pristoupili</w:t>
      </w:r>
      <w:proofErr w:type="spellEnd"/>
      <w:r w:rsidRPr="004302CC">
        <w:rPr>
          <w:rFonts w:ascii="Times New Roman" w:eastAsia="Times New Roman" w:hAnsi="Times New Roman" w:cs="Times New Roman"/>
          <w:lang w:eastAsia="cs-CZ"/>
        </w:rPr>
        <w:t xml:space="preserve"> jsme tedy ke </w:t>
      </w:r>
      <w:proofErr w:type="spellStart"/>
      <w:r w:rsidRPr="004302CC">
        <w:rPr>
          <w:rFonts w:ascii="Times New Roman" w:eastAsia="Times New Roman" w:hAnsi="Times New Roman" w:cs="Times New Roman"/>
          <w:lang w:eastAsia="cs-CZ"/>
        </w:rPr>
        <w:t>kompromisnimu</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reseni</w:t>
      </w:r>
      <w:proofErr w:type="spellEnd"/>
      <w:r w:rsidRPr="004302CC">
        <w:rPr>
          <w:rFonts w:ascii="Times New Roman" w:eastAsia="Times New Roman" w:hAnsi="Times New Roman" w:cs="Times New Roman"/>
          <w:lang w:eastAsia="cs-CZ"/>
        </w:rPr>
        <w:t xml:space="preserve">, </w:t>
      </w:r>
      <w:proofErr w:type="gramStart"/>
      <w:r w:rsidRPr="004302CC">
        <w:rPr>
          <w:rFonts w:ascii="Times New Roman" w:eastAsia="Times New Roman" w:hAnsi="Times New Roman" w:cs="Times New Roman"/>
          <w:lang w:eastAsia="cs-CZ"/>
        </w:rPr>
        <w:t>ze</w:t>
      </w:r>
      <w:proofErr w:type="gramEnd"/>
      <w:r w:rsidRPr="004302CC">
        <w:rPr>
          <w:rFonts w:ascii="Times New Roman" w:eastAsia="Times New Roman" w:hAnsi="Times New Roman" w:cs="Times New Roman"/>
          <w:lang w:eastAsia="cs-CZ"/>
        </w:rPr>
        <w:t xml:space="preserve"> se s </w:t>
      </w:r>
      <w:proofErr w:type="spellStart"/>
      <w:r w:rsidRPr="004302CC">
        <w:rPr>
          <w:rFonts w:ascii="Times New Roman" w:eastAsia="Times New Roman" w:hAnsi="Times New Roman" w:cs="Times New Roman"/>
          <w:lang w:eastAsia="cs-CZ"/>
        </w:rPr>
        <w:t>Vami</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spojime</w:t>
      </w:r>
      <w:proofErr w:type="spellEnd"/>
      <w:r w:rsidRPr="004302CC">
        <w:rPr>
          <w:rFonts w:ascii="Times New Roman" w:eastAsia="Times New Roman" w:hAnsi="Times New Roman" w:cs="Times New Roman"/>
          <w:lang w:eastAsia="cs-CZ"/>
        </w:rPr>
        <w:t xml:space="preserve"> pomoci </w:t>
      </w:r>
      <w:proofErr w:type="spellStart"/>
      <w:r w:rsidRPr="004302CC">
        <w:rPr>
          <w:rFonts w:ascii="Times New Roman" w:eastAsia="Times New Roman" w:hAnsi="Times New Roman" w:cs="Times New Roman"/>
          <w:lang w:eastAsia="cs-CZ"/>
        </w:rPr>
        <w:t>Skype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ktery</w:t>
      </w:r>
      <w:proofErr w:type="spellEnd"/>
      <w:r w:rsidRPr="004302CC">
        <w:rPr>
          <w:rFonts w:ascii="Times New Roman" w:eastAsia="Times New Roman" w:hAnsi="Times New Roman" w:cs="Times New Roman"/>
          <w:lang w:eastAsia="cs-CZ"/>
        </w:rPr>
        <w:t xml:space="preserve"> snad </w:t>
      </w:r>
      <w:proofErr w:type="spellStart"/>
      <w:r w:rsidRPr="004302CC">
        <w:rPr>
          <w:rFonts w:ascii="Times New Roman" w:eastAsia="Times New Roman" w:hAnsi="Times New Roman" w:cs="Times New Roman"/>
          <w:lang w:eastAsia="cs-CZ"/>
        </w:rPr>
        <w:t>vsichni</w:t>
      </w:r>
      <w:proofErr w:type="spellEnd"/>
      <w:r w:rsidRPr="004302CC">
        <w:rPr>
          <w:rFonts w:ascii="Times New Roman" w:eastAsia="Times New Roman" w:hAnsi="Times New Roman" w:cs="Times New Roman"/>
          <w:lang w:eastAsia="cs-CZ"/>
        </w:rPr>
        <w:t xml:space="preserve"> mate. Jako </w:t>
      </w:r>
      <w:proofErr w:type="spellStart"/>
      <w:r w:rsidRPr="004302CC">
        <w:rPr>
          <w:rFonts w:ascii="Times New Roman" w:eastAsia="Times New Roman" w:hAnsi="Times New Roman" w:cs="Times New Roman"/>
          <w:lang w:eastAsia="cs-CZ"/>
        </w:rPr>
        <w:t>nahradni</w:t>
      </w:r>
      <w:proofErr w:type="spellEnd"/>
      <w:r w:rsidRPr="004302CC">
        <w:rPr>
          <w:rFonts w:ascii="Times New Roman" w:eastAsia="Times New Roman" w:hAnsi="Times New Roman" w:cs="Times New Roman"/>
          <w:lang w:eastAsia="cs-CZ"/>
        </w:rPr>
        <w:t xml:space="preserve"> variantu je </w:t>
      </w:r>
      <w:proofErr w:type="spellStart"/>
      <w:r w:rsidRPr="004302CC">
        <w:rPr>
          <w:rFonts w:ascii="Times New Roman" w:eastAsia="Times New Roman" w:hAnsi="Times New Roman" w:cs="Times New Roman"/>
          <w:lang w:eastAsia="cs-CZ"/>
        </w:rPr>
        <w:t>mozne</w:t>
      </w:r>
      <w:proofErr w:type="spellEnd"/>
      <w:r w:rsidRPr="004302CC">
        <w:rPr>
          <w:rFonts w:ascii="Times New Roman" w:eastAsia="Times New Roman" w:hAnsi="Times New Roman" w:cs="Times New Roman"/>
          <w:lang w:eastAsia="cs-CZ"/>
        </w:rPr>
        <w:t xml:space="preserve"> zvolit telefon.</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Postup bude </w:t>
      </w:r>
      <w:proofErr w:type="spellStart"/>
      <w:r w:rsidRPr="004302CC">
        <w:rPr>
          <w:rFonts w:ascii="Times New Roman" w:eastAsia="Times New Roman" w:hAnsi="Times New Roman" w:cs="Times New Roman"/>
          <w:lang w:eastAsia="cs-CZ"/>
        </w:rPr>
        <w:t>takovy</w:t>
      </w:r>
      <w:proofErr w:type="spellEnd"/>
      <w:r w:rsidRPr="004302CC">
        <w:rPr>
          <w:rFonts w:ascii="Times New Roman" w:eastAsia="Times New Roman" w:hAnsi="Times New Roman" w:cs="Times New Roman"/>
          <w:lang w:eastAsia="cs-CZ"/>
        </w:rPr>
        <w:t xml:space="preserve">, ze s </w:t>
      </w:r>
      <w:proofErr w:type="spellStart"/>
      <w:r w:rsidRPr="004302CC">
        <w:rPr>
          <w:rFonts w:ascii="Times New Roman" w:eastAsia="Times New Roman" w:hAnsi="Times New Roman" w:cs="Times New Roman"/>
          <w:lang w:eastAsia="cs-CZ"/>
        </w:rPr>
        <w:t>kazdym</w:t>
      </w:r>
      <w:proofErr w:type="spellEnd"/>
      <w:r w:rsidRPr="004302CC">
        <w:rPr>
          <w:rFonts w:ascii="Times New Roman" w:eastAsia="Times New Roman" w:hAnsi="Times New Roman" w:cs="Times New Roman"/>
          <w:lang w:eastAsia="cs-CZ"/>
        </w:rPr>
        <w:t xml:space="preserve"> z </w:t>
      </w:r>
      <w:proofErr w:type="spellStart"/>
      <w:r w:rsidRPr="004302CC">
        <w:rPr>
          <w:rFonts w:ascii="Times New Roman" w:eastAsia="Times New Roman" w:hAnsi="Times New Roman" w:cs="Times New Roman"/>
          <w:lang w:eastAsia="cs-CZ"/>
        </w:rPr>
        <w:t>vas</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vzdy</w:t>
      </w:r>
      <w:proofErr w:type="spellEnd"/>
      <w:r w:rsidRPr="004302CC">
        <w:rPr>
          <w:rFonts w:ascii="Times New Roman" w:eastAsia="Times New Roman" w:hAnsi="Times New Roman" w:cs="Times New Roman"/>
          <w:lang w:eastAsia="cs-CZ"/>
        </w:rPr>
        <w:t xml:space="preserve"> jeden clen </w:t>
      </w:r>
      <w:proofErr w:type="spellStart"/>
      <w:r w:rsidRPr="004302CC">
        <w:rPr>
          <w:rFonts w:ascii="Times New Roman" w:eastAsia="Times New Roman" w:hAnsi="Times New Roman" w:cs="Times New Roman"/>
          <w:lang w:eastAsia="cs-CZ"/>
        </w:rPr>
        <w:t>naseho</w:t>
      </w:r>
      <w:proofErr w:type="spellEnd"/>
      <w:r w:rsidRPr="004302CC">
        <w:rPr>
          <w:rFonts w:ascii="Times New Roman" w:eastAsia="Times New Roman" w:hAnsi="Times New Roman" w:cs="Times New Roman"/>
          <w:lang w:eastAsia="cs-CZ"/>
        </w:rPr>
        <w:t xml:space="preserve"> tymu </w:t>
      </w:r>
      <w:proofErr w:type="spellStart"/>
      <w:r w:rsidRPr="004302CC">
        <w:rPr>
          <w:rFonts w:ascii="Times New Roman" w:eastAsia="Times New Roman" w:hAnsi="Times New Roman" w:cs="Times New Roman"/>
          <w:lang w:eastAsia="cs-CZ"/>
        </w:rPr>
        <w:t>vyplni</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dotaznik</w:t>
      </w:r>
      <w:proofErr w:type="spellEnd"/>
      <w:r w:rsidRPr="004302CC">
        <w:rPr>
          <w:rFonts w:ascii="Times New Roman" w:eastAsia="Times New Roman" w:hAnsi="Times New Roman" w:cs="Times New Roman"/>
          <w:lang w:eastAsia="cs-CZ"/>
        </w:rPr>
        <w:t xml:space="preserve">. Tenhle postup </w:t>
      </w:r>
      <w:proofErr w:type="spellStart"/>
      <w:r w:rsidRPr="004302CC">
        <w:rPr>
          <w:rFonts w:ascii="Times New Roman" w:eastAsia="Times New Roman" w:hAnsi="Times New Roman" w:cs="Times New Roman"/>
          <w:lang w:eastAsia="cs-CZ"/>
        </w:rPr>
        <w:t>volime</w:t>
      </w:r>
      <w:proofErr w:type="spellEnd"/>
      <w:r w:rsidRPr="004302CC">
        <w:rPr>
          <w:rFonts w:ascii="Times New Roman" w:eastAsia="Times New Roman" w:hAnsi="Times New Roman" w:cs="Times New Roman"/>
          <w:lang w:eastAsia="cs-CZ"/>
        </w:rPr>
        <w:t xml:space="preserve"> proto, abyste nebyli na </w:t>
      </w:r>
      <w:proofErr w:type="spellStart"/>
      <w:r w:rsidRPr="004302CC">
        <w:rPr>
          <w:rFonts w:ascii="Times New Roman" w:eastAsia="Times New Roman" w:hAnsi="Times New Roman" w:cs="Times New Roman"/>
          <w:lang w:eastAsia="cs-CZ"/>
        </w:rPr>
        <w:t>vyplnovani</w:t>
      </w:r>
      <w:proofErr w:type="spellEnd"/>
      <w:r w:rsidRPr="004302CC">
        <w:rPr>
          <w:rFonts w:ascii="Times New Roman" w:eastAsia="Times New Roman" w:hAnsi="Times New Roman" w:cs="Times New Roman"/>
          <w:lang w:eastAsia="cs-CZ"/>
        </w:rPr>
        <w:t xml:space="preserve"> sami. Chceme </w:t>
      </w:r>
      <w:proofErr w:type="spellStart"/>
      <w:r w:rsidRPr="004302CC">
        <w:rPr>
          <w:rFonts w:ascii="Times New Roman" w:eastAsia="Times New Roman" w:hAnsi="Times New Roman" w:cs="Times New Roman"/>
          <w:lang w:eastAsia="cs-CZ"/>
        </w:rPr>
        <w:t>Vam</w:t>
      </w:r>
      <w:proofErr w:type="spellEnd"/>
      <w:r w:rsidRPr="004302CC">
        <w:rPr>
          <w:rFonts w:ascii="Times New Roman" w:eastAsia="Times New Roman" w:hAnsi="Times New Roman" w:cs="Times New Roman"/>
          <w:lang w:eastAsia="cs-CZ"/>
        </w:rPr>
        <w:t xml:space="preserve"> dat </w:t>
      </w:r>
      <w:proofErr w:type="spellStart"/>
      <w:r w:rsidRPr="004302CC">
        <w:rPr>
          <w:rFonts w:ascii="Times New Roman" w:eastAsia="Times New Roman" w:hAnsi="Times New Roman" w:cs="Times New Roman"/>
          <w:lang w:eastAsia="cs-CZ"/>
        </w:rPr>
        <w:t>moznost</w:t>
      </w:r>
      <w:proofErr w:type="spellEnd"/>
      <w:r w:rsidRPr="004302CC">
        <w:rPr>
          <w:rFonts w:ascii="Times New Roman" w:eastAsia="Times New Roman" w:hAnsi="Times New Roman" w:cs="Times New Roman"/>
          <w:lang w:eastAsia="cs-CZ"/>
        </w:rPr>
        <w:t xml:space="preserve"> se doptat na </w:t>
      </w:r>
      <w:proofErr w:type="spellStart"/>
      <w:r w:rsidRPr="004302CC">
        <w:rPr>
          <w:rFonts w:ascii="Times New Roman" w:eastAsia="Times New Roman" w:hAnsi="Times New Roman" w:cs="Times New Roman"/>
          <w:lang w:eastAsia="cs-CZ"/>
        </w:rPr>
        <w:t>pripadne</w:t>
      </w:r>
      <w:proofErr w:type="spellEnd"/>
      <w:r w:rsidRPr="004302CC">
        <w:rPr>
          <w:rFonts w:ascii="Times New Roman" w:eastAsia="Times New Roman" w:hAnsi="Times New Roman" w:cs="Times New Roman"/>
          <w:lang w:eastAsia="cs-CZ"/>
        </w:rPr>
        <w:t xml:space="preserve"> nejasnosti. A taky si chceme </w:t>
      </w:r>
      <w:proofErr w:type="spellStart"/>
      <w:r w:rsidRPr="004302CC">
        <w:rPr>
          <w:rFonts w:ascii="Times New Roman" w:eastAsia="Times New Roman" w:hAnsi="Times New Roman" w:cs="Times New Roman"/>
          <w:lang w:eastAsia="cs-CZ"/>
        </w:rPr>
        <w:t>pohlidat</w:t>
      </w:r>
      <w:proofErr w:type="spellEnd"/>
      <w:r w:rsidRPr="004302CC">
        <w:rPr>
          <w:rFonts w:ascii="Times New Roman" w:eastAsia="Times New Roman" w:hAnsi="Times New Roman" w:cs="Times New Roman"/>
          <w:lang w:eastAsia="cs-CZ"/>
        </w:rPr>
        <w:t xml:space="preserve">, ze </w:t>
      </w:r>
      <w:proofErr w:type="spellStart"/>
      <w:r w:rsidRPr="004302CC">
        <w:rPr>
          <w:rFonts w:ascii="Times New Roman" w:eastAsia="Times New Roman" w:hAnsi="Times New Roman" w:cs="Times New Roman"/>
          <w:lang w:eastAsia="cs-CZ"/>
        </w:rPr>
        <w:t>dotaznik</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skutecne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vyplnite</w:t>
      </w:r>
      <w:proofErr w:type="spellEnd"/>
      <w:r w:rsidRPr="004302CC">
        <w:rPr>
          <w:rFonts w:ascii="Times New Roman" w:eastAsia="Times New Roman" w:hAnsi="Times New Roman" w:cs="Times New Roman"/>
          <w:lang w:eastAsia="cs-CZ"/>
        </w:rPr>
        <w:t xml:space="preserve"> :-), </w:t>
      </w:r>
      <w:proofErr w:type="spellStart"/>
      <w:r w:rsidRPr="004302CC">
        <w:rPr>
          <w:rFonts w:ascii="Times New Roman" w:eastAsia="Times New Roman" w:hAnsi="Times New Roman" w:cs="Times New Roman"/>
          <w:lang w:eastAsia="cs-CZ"/>
        </w:rPr>
        <w:t>protoze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navratnost</w:t>
      </w:r>
      <w:proofErr w:type="spellEnd"/>
      <w:r w:rsidRPr="004302CC">
        <w:rPr>
          <w:rFonts w:ascii="Times New Roman" w:eastAsia="Times New Roman" w:hAnsi="Times New Roman" w:cs="Times New Roman"/>
          <w:lang w:eastAsia="cs-CZ"/>
        </w:rPr>
        <w:t xml:space="preserve"> je </w:t>
      </w:r>
      <w:proofErr w:type="spellStart"/>
      <w:r w:rsidRPr="004302CC">
        <w:rPr>
          <w:rFonts w:ascii="Times New Roman" w:eastAsia="Times New Roman" w:hAnsi="Times New Roman" w:cs="Times New Roman"/>
          <w:lang w:eastAsia="cs-CZ"/>
        </w:rPr>
        <w:t>velka</w:t>
      </w:r>
      <w:proofErr w:type="spellEnd"/>
      <w:r w:rsidRPr="004302CC">
        <w:rPr>
          <w:rFonts w:ascii="Times New Roman" w:eastAsia="Times New Roman" w:hAnsi="Times New Roman" w:cs="Times New Roman"/>
          <w:lang w:eastAsia="cs-CZ"/>
        </w:rPr>
        <w:t xml:space="preserve"> bolest </w:t>
      </w:r>
      <w:proofErr w:type="spellStart"/>
      <w:r w:rsidRPr="004302CC">
        <w:rPr>
          <w:rFonts w:ascii="Times New Roman" w:eastAsia="Times New Roman" w:hAnsi="Times New Roman" w:cs="Times New Roman"/>
          <w:lang w:eastAsia="cs-CZ"/>
        </w:rPr>
        <w:t>vyzkumu</w:t>
      </w:r>
      <w:proofErr w:type="spellEnd"/>
      <w:r w:rsidRPr="004302CC">
        <w:rPr>
          <w:rFonts w:ascii="Times New Roman" w:eastAsia="Times New Roman" w:hAnsi="Times New Roman" w:cs="Times New Roman"/>
          <w:lang w:eastAsia="cs-CZ"/>
        </w:rPr>
        <w:t xml:space="preserve"> na </w:t>
      </w:r>
      <w:proofErr w:type="spellStart"/>
      <w:r w:rsidRPr="004302CC">
        <w:rPr>
          <w:rFonts w:ascii="Times New Roman" w:eastAsia="Times New Roman" w:hAnsi="Times New Roman" w:cs="Times New Roman"/>
          <w:lang w:eastAsia="cs-CZ"/>
        </w:rPr>
        <w:t>dalku</w:t>
      </w:r>
      <w:proofErr w:type="spellEnd"/>
      <w:r w:rsidRPr="004302CC">
        <w:rPr>
          <w:rFonts w:ascii="Times New Roman" w:eastAsia="Times New Roman" w:hAnsi="Times New Roman" w:cs="Times New Roman"/>
          <w:lang w:eastAsia="cs-CZ"/>
        </w:rPr>
        <w:t xml:space="preserve"> a na tak </w:t>
      </w:r>
      <w:proofErr w:type="spellStart"/>
      <w:r w:rsidRPr="004302CC">
        <w:rPr>
          <w:rFonts w:ascii="Times New Roman" w:eastAsia="Times New Roman" w:hAnsi="Times New Roman" w:cs="Times New Roman"/>
          <w:lang w:eastAsia="cs-CZ"/>
        </w:rPr>
        <w:t>malem</w:t>
      </w:r>
      <w:proofErr w:type="spellEnd"/>
      <w:r w:rsidRPr="004302CC">
        <w:rPr>
          <w:rFonts w:ascii="Times New Roman" w:eastAsia="Times New Roman" w:hAnsi="Times New Roman" w:cs="Times New Roman"/>
          <w:lang w:eastAsia="cs-CZ"/>
        </w:rPr>
        <w:t xml:space="preserve"> vzorku </w:t>
      </w:r>
      <w:proofErr w:type="spellStart"/>
      <w:r w:rsidRPr="004302CC">
        <w:rPr>
          <w:rFonts w:ascii="Times New Roman" w:eastAsia="Times New Roman" w:hAnsi="Times New Roman" w:cs="Times New Roman"/>
          <w:lang w:eastAsia="cs-CZ"/>
        </w:rPr>
        <w:t>jakym</w:t>
      </w:r>
      <w:proofErr w:type="spellEnd"/>
      <w:r w:rsidRPr="004302CC">
        <w:rPr>
          <w:rFonts w:ascii="Times New Roman" w:eastAsia="Times New Roman" w:hAnsi="Times New Roman" w:cs="Times New Roman"/>
          <w:lang w:eastAsia="cs-CZ"/>
        </w:rPr>
        <w:t xml:space="preserve"> jsou </w:t>
      </w:r>
      <w:proofErr w:type="spellStart"/>
      <w:r w:rsidRPr="004302CC">
        <w:rPr>
          <w:rFonts w:ascii="Times New Roman" w:eastAsia="Times New Roman" w:hAnsi="Times New Roman" w:cs="Times New Roman"/>
          <w:lang w:eastAsia="cs-CZ"/>
        </w:rPr>
        <w:t>clenove</w:t>
      </w:r>
      <w:proofErr w:type="spellEnd"/>
      <w:r w:rsidRPr="004302CC">
        <w:rPr>
          <w:rFonts w:ascii="Times New Roman" w:eastAsia="Times New Roman" w:hAnsi="Times New Roman" w:cs="Times New Roman"/>
          <w:lang w:eastAsia="cs-CZ"/>
        </w:rPr>
        <w:t xml:space="preserve"> PRT, by </w:t>
      </w:r>
      <w:proofErr w:type="spellStart"/>
      <w:r w:rsidRPr="004302CC">
        <w:rPr>
          <w:rFonts w:ascii="Times New Roman" w:eastAsia="Times New Roman" w:hAnsi="Times New Roman" w:cs="Times New Roman"/>
          <w:lang w:eastAsia="cs-CZ"/>
        </w:rPr>
        <w:t>nam</w:t>
      </w:r>
      <w:proofErr w:type="spellEnd"/>
      <w:r w:rsidRPr="004302CC">
        <w:rPr>
          <w:rFonts w:ascii="Times New Roman" w:eastAsia="Times New Roman" w:hAnsi="Times New Roman" w:cs="Times New Roman"/>
          <w:lang w:eastAsia="cs-CZ"/>
        </w:rPr>
        <w:t xml:space="preserve"> to pocuchalo spolehlivost dat.</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proofErr w:type="spellStart"/>
      <w:r w:rsidRPr="004302CC">
        <w:rPr>
          <w:rFonts w:ascii="Times New Roman" w:eastAsia="Times New Roman" w:hAnsi="Times New Roman" w:cs="Times New Roman"/>
          <w:lang w:eastAsia="cs-CZ"/>
        </w:rPr>
        <w:t>Vyplneni</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dotazniku</w:t>
      </w:r>
      <w:proofErr w:type="spellEnd"/>
      <w:r w:rsidRPr="004302CC">
        <w:rPr>
          <w:rFonts w:ascii="Times New Roman" w:eastAsia="Times New Roman" w:hAnsi="Times New Roman" w:cs="Times New Roman"/>
          <w:lang w:eastAsia="cs-CZ"/>
        </w:rPr>
        <w:t xml:space="preserve"> bychom </w:t>
      </w:r>
      <w:proofErr w:type="spellStart"/>
      <w:r w:rsidRPr="004302CC">
        <w:rPr>
          <w:rFonts w:ascii="Times New Roman" w:eastAsia="Times New Roman" w:hAnsi="Times New Roman" w:cs="Times New Roman"/>
          <w:lang w:eastAsia="cs-CZ"/>
        </w:rPr>
        <w:t>potrebovali</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zvladnout</w:t>
      </w:r>
      <w:proofErr w:type="spellEnd"/>
      <w:r w:rsidRPr="004302CC">
        <w:rPr>
          <w:rFonts w:ascii="Times New Roman" w:eastAsia="Times New Roman" w:hAnsi="Times New Roman" w:cs="Times New Roman"/>
          <w:lang w:eastAsia="cs-CZ"/>
        </w:rPr>
        <w:t xml:space="preserve"> v terminu od </w:t>
      </w:r>
      <w:proofErr w:type="gramStart"/>
      <w:r w:rsidRPr="004302CC">
        <w:rPr>
          <w:rFonts w:ascii="Times New Roman" w:eastAsia="Times New Roman" w:hAnsi="Times New Roman" w:cs="Times New Roman"/>
          <w:lang w:eastAsia="cs-CZ"/>
        </w:rPr>
        <w:t>10.12. do</w:t>
      </w:r>
      <w:proofErr w:type="gramEnd"/>
      <w:r w:rsidRPr="004302CC">
        <w:rPr>
          <w:rFonts w:ascii="Times New Roman" w:eastAsia="Times New Roman" w:hAnsi="Times New Roman" w:cs="Times New Roman"/>
          <w:lang w:eastAsia="cs-CZ"/>
        </w:rPr>
        <w:t xml:space="preserve"> 14.12. </w:t>
      </w:r>
      <w:proofErr w:type="spellStart"/>
      <w:r w:rsidRPr="004302CC">
        <w:rPr>
          <w:rFonts w:ascii="Times New Roman" w:eastAsia="Times New Roman" w:hAnsi="Times New Roman" w:cs="Times New Roman"/>
          <w:lang w:eastAsia="cs-CZ"/>
        </w:rPr>
        <w:t>vcetne</w:t>
      </w:r>
      <w:proofErr w:type="spellEnd"/>
      <w:r w:rsidRPr="004302CC">
        <w:rPr>
          <w:rFonts w:ascii="Times New Roman" w:eastAsia="Times New Roman" w:hAnsi="Times New Roman" w:cs="Times New Roman"/>
          <w:lang w:eastAsia="cs-CZ"/>
        </w:rPr>
        <w:t xml:space="preserve">. Budeme </w:t>
      </w:r>
      <w:proofErr w:type="spellStart"/>
      <w:r w:rsidRPr="004302CC">
        <w:rPr>
          <w:rFonts w:ascii="Times New Roman" w:eastAsia="Times New Roman" w:hAnsi="Times New Roman" w:cs="Times New Roman"/>
          <w:lang w:eastAsia="cs-CZ"/>
        </w:rPr>
        <w:t>radi</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kdyz</w:t>
      </w:r>
      <w:proofErr w:type="spellEnd"/>
      <w:r w:rsidRPr="004302CC">
        <w:rPr>
          <w:rFonts w:ascii="Times New Roman" w:eastAsia="Times New Roman" w:hAnsi="Times New Roman" w:cs="Times New Roman"/>
          <w:lang w:eastAsia="cs-CZ"/>
        </w:rPr>
        <w:t xml:space="preserve"> se do tohoto </w:t>
      </w:r>
      <w:proofErr w:type="spellStart"/>
      <w:r w:rsidRPr="004302CC">
        <w:rPr>
          <w:rFonts w:ascii="Times New Roman" w:eastAsia="Times New Roman" w:hAnsi="Times New Roman" w:cs="Times New Roman"/>
          <w:lang w:eastAsia="cs-CZ"/>
        </w:rPr>
        <w:t>rozmezi</w:t>
      </w:r>
      <w:proofErr w:type="spellEnd"/>
      <w:r w:rsidRPr="004302CC">
        <w:rPr>
          <w:rFonts w:ascii="Times New Roman" w:eastAsia="Times New Roman" w:hAnsi="Times New Roman" w:cs="Times New Roman"/>
          <w:lang w:eastAsia="cs-CZ"/>
        </w:rPr>
        <w:t xml:space="preserve"> vejdeme, ale </w:t>
      </w:r>
      <w:proofErr w:type="spellStart"/>
      <w:r w:rsidRPr="004302CC">
        <w:rPr>
          <w:rFonts w:ascii="Times New Roman" w:eastAsia="Times New Roman" w:hAnsi="Times New Roman" w:cs="Times New Roman"/>
          <w:lang w:eastAsia="cs-CZ"/>
        </w:rPr>
        <w:t>zaroven</w:t>
      </w:r>
      <w:proofErr w:type="spellEnd"/>
      <w:r w:rsidRPr="004302CC">
        <w:rPr>
          <w:rFonts w:ascii="Times New Roman" w:eastAsia="Times New Roman" w:hAnsi="Times New Roman" w:cs="Times New Roman"/>
          <w:lang w:eastAsia="cs-CZ"/>
        </w:rPr>
        <w:t xml:space="preserve"> se </w:t>
      </w:r>
      <w:proofErr w:type="spellStart"/>
      <w:r w:rsidRPr="004302CC">
        <w:rPr>
          <w:rFonts w:ascii="Times New Roman" w:eastAsia="Times New Roman" w:hAnsi="Times New Roman" w:cs="Times New Roman"/>
          <w:lang w:eastAsia="cs-CZ"/>
        </w:rPr>
        <w:t>samozrejme</w:t>
      </w:r>
      <w:proofErr w:type="spellEnd"/>
      <w:r w:rsidRPr="004302CC">
        <w:rPr>
          <w:rFonts w:ascii="Times New Roman" w:eastAsia="Times New Roman" w:hAnsi="Times New Roman" w:cs="Times New Roman"/>
          <w:lang w:eastAsia="cs-CZ"/>
        </w:rPr>
        <w:t xml:space="preserve"> v </w:t>
      </w:r>
      <w:proofErr w:type="spellStart"/>
      <w:r w:rsidRPr="004302CC">
        <w:rPr>
          <w:rFonts w:ascii="Times New Roman" w:eastAsia="Times New Roman" w:hAnsi="Times New Roman" w:cs="Times New Roman"/>
          <w:lang w:eastAsia="cs-CZ"/>
        </w:rPr>
        <w:t>pripade</w:t>
      </w:r>
      <w:proofErr w:type="spellEnd"/>
      <w:r w:rsidRPr="004302CC">
        <w:rPr>
          <w:rFonts w:ascii="Times New Roman" w:eastAsia="Times New Roman" w:hAnsi="Times New Roman" w:cs="Times New Roman"/>
          <w:lang w:eastAsia="cs-CZ"/>
        </w:rPr>
        <w:t xml:space="preserve"> nutnosti </w:t>
      </w:r>
      <w:proofErr w:type="spellStart"/>
      <w:r w:rsidRPr="004302CC">
        <w:rPr>
          <w:rFonts w:ascii="Times New Roman" w:eastAsia="Times New Roman" w:hAnsi="Times New Roman" w:cs="Times New Roman"/>
          <w:lang w:eastAsia="cs-CZ"/>
        </w:rPr>
        <w:t>muzeme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prizpusobit</w:t>
      </w:r>
      <w:proofErr w:type="spellEnd"/>
      <w:r w:rsidRPr="004302CC">
        <w:rPr>
          <w:rFonts w:ascii="Times New Roman" w:eastAsia="Times New Roman" w:hAnsi="Times New Roman" w:cs="Times New Roman"/>
          <w:lang w:eastAsia="cs-CZ"/>
        </w:rPr>
        <w:t>.</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proofErr w:type="spellStart"/>
      <w:r w:rsidRPr="004302CC">
        <w:rPr>
          <w:rFonts w:ascii="Times New Roman" w:eastAsia="Times New Roman" w:hAnsi="Times New Roman" w:cs="Times New Roman"/>
          <w:lang w:eastAsia="cs-CZ"/>
        </w:rPr>
        <w:t>Vyplneni</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dotazniku</w:t>
      </w:r>
      <w:proofErr w:type="spellEnd"/>
      <w:r w:rsidRPr="004302CC">
        <w:rPr>
          <w:rFonts w:ascii="Times New Roman" w:eastAsia="Times New Roman" w:hAnsi="Times New Roman" w:cs="Times New Roman"/>
          <w:lang w:eastAsia="cs-CZ"/>
        </w:rPr>
        <w:t xml:space="preserve"> zabere jednu hodinu, </w:t>
      </w:r>
      <w:proofErr w:type="spellStart"/>
      <w:r w:rsidRPr="004302CC">
        <w:rPr>
          <w:rFonts w:ascii="Times New Roman" w:eastAsia="Times New Roman" w:hAnsi="Times New Roman" w:cs="Times New Roman"/>
          <w:lang w:eastAsia="cs-CZ"/>
        </w:rPr>
        <w:t>kdyz</w:t>
      </w:r>
      <w:proofErr w:type="spellEnd"/>
      <w:r w:rsidRPr="004302CC">
        <w:rPr>
          <w:rFonts w:ascii="Times New Roman" w:eastAsia="Times New Roman" w:hAnsi="Times New Roman" w:cs="Times New Roman"/>
          <w:lang w:eastAsia="cs-CZ"/>
        </w:rPr>
        <w:t xml:space="preserve"> to </w:t>
      </w:r>
      <w:proofErr w:type="spellStart"/>
      <w:r w:rsidRPr="004302CC">
        <w:rPr>
          <w:rFonts w:ascii="Times New Roman" w:eastAsia="Times New Roman" w:hAnsi="Times New Roman" w:cs="Times New Roman"/>
          <w:lang w:eastAsia="cs-CZ"/>
        </w:rPr>
        <w:t>pujde</w:t>
      </w:r>
      <w:proofErr w:type="spellEnd"/>
      <w:r w:rsidRPr="004302CC">
        <w:rPr>
          <w:rFonts w:ascii="Times New Roman" w:eastAsia="Times New Roman" w:hAnsi="Times New Roman" w:cs="Times New Roman"/>
          <w:lang w:eastAsia="cs-CZ"/>
        </w:rPr>
        <w:t xml:space="preserve"> fofrem, </w:t>
      </w:r>
      <w:proofErr w:type="spellStart"/>
      <w:r w:rsidRPr="004302CC">
        <w:rPr>
          <w:rFonts w:ascii="Times New Roman" w:eastAsia="Times New Roman" w:hAnsi="Times New Roman" w:cs="Times New Roman"/>
          <w:lang w:eastAsia="cs-CZ"/>
        </w:rPr>
        <w:t>dve</w:t>
      </w:r>
      <w:proofErr w:type="spellEnd"/>
      <w:r w:rsidRPr="004302CC">
        <w:rPr>
          <w:rFonts w:ascii="Times New Roman" w:eastAsia="Times New Roman" w:hAnsi="Times New Roman" w:cs="Times New Roman"/>
          <w:lang w:eastAsia="cs-CZ"/>
        </w:rPr>
        <w:t xml:space="preserve"> hodiny by mely byt maximum casu </w:t>
      </w:r>
      <w:proofErr w:type="spellStart"/>
      <w:r w:rsidRPr="004302CC">
        <w:rPr>
          <w:rFonts w:ascii="Times New Roman" w:eastAsia="Times New Roman" w:hAnsi="Times New Roman" w:cs="Times New Roman"/>
          <w:lang w:eastAsia="cs-CZ"/>
        </w:rPr>
        <w:t>ktery</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vam</w:t>
      </w:r>
      <w:proofErr w:type="spellEnd"/>
      <w:r w:rsidRPr="004302CC">
        <w:rPr>
          <w:rFonts w:ascii="Times New Roman" w:eastAsia="Times New Roman" w:hAnsi="Times New Roman" w:cs="Times New Roman"/>
          <w:lang w:eastAsia="cs-CZ"/>
        </w:rPr>
        <w:t xml:space="preserve"> vezmeme.</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proofErr w:type="spellStart"/>
      <w:r w:rsidRPr="004302CC">
        <w:rPr>
          <w:rFonts w:ascii="Times New Roman" w:eastAsia="Times New Roman" w:hAnsi="Times New Roman" w:cs="Times New Roman"/>
          <w:lang w:eastAsia="cs-CZ"/>
        </w:rPr>
        <w:t>Timto</w:t>
      </w:r>
      <w:proofErr w:type="spellEnd"/>
      <w:r w:rsidRPr="004302CC">
        <w:rPr>
          <w:rFonts w:ascii="Times New Roman" w:eastAsia="Times New Roman" w:hAnsi="Times New Roman" w:cs="Times New Roman"/>
          <w:lang w:eastAsia="cs-CZ"/>
        </w:rPr>
        <w:t xml:space="preserve"> bych </w:t>
      </w:r>
      <w:proofErr w:type="spellStart"/>
      <w:r w:rsidRPr="004302CC">
        <w:rPr>
          <w:rFonts w:ascii="Times New Roman" w:eastAsia="Times New Roman" w:hAnsi="Times New Roman" w:cs="Times New Roman"/>
          <w:lang w:eastAsia="cs-CZ"/>
        </w:rPr>
        <w:t>vas</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chtel</w:t>
      </w:r>
      <w:proofErr w:type="spellEnd"/>
      <w:r w:rsidRPr="004302CC">
        <w:rPr>
          <w:rFonts w:ascii="Times New Roman" w:eastAsia="Times New Roman" w:hAnsi="Times New Roman" w:cs="Times New Roman"/>
          <w:lang w:eastAsia="cs-CZ"/>
        </w:rPr>
        <w:t xml:space="preserve"> poprosit, jestli byste byli tak hodni a co </w:t>
      </w:r>
      <w:proofErr w:type="spellStart"/>
      <w:r w:rsidRPr="004302CC">
        <w:rPr>
          <w:rFonts w:ascii="Times New Roman" w:eastAsia="Times New Roman" w:hAnsi="Times New Roman" w:cs="Times New Roman"/>
          <w:lang w:eastAsia="cs-CZ"/>
        </w:rPr>
        <w:t>nejdrive</w:t>
      </w:r>
      <w:proofErr w:type="spellEnd"/>
      <w:r w:rsidRPr="004302CC">
        <w:rPr>
          <w:rFonts w:ascii="Times New Roman" w:eastAsia="Times New Roman" w:hAnsi="Times New Roman" w:cs="Times New Roman"/>
          <w:lang w:eastAsia="cs-CZ"/>
        </w:rPr>
        <w:t xml:space="preserve"> poslali sem (na adresu </w:t>
      </w:r>
      <w:hyperlink r:id="rId16" w:history="1">
        <w:r w:rsidRPr="004302CC">
          <w:rPr>
            <w:rFonts w:ascii="Times New Roman" w:eastAsia="Times New Roman" w:hAnsi="Times New Roman" w:cs="Times New Roman"/>
            <w:color w:val="0000FF"/>
            <w:u w:val="single"/>
            <w:lang w:eastAsia="cs-CZ"/>
          </w:rPr>
          <w:t>psychoberta@gmail.com</w:t>
        </w:r>
      </w:hyperlink>
      <w:r w:rsidRPr="004302CC">
        <w:rPr>
          <w:rFonts w:ascii="Times New Roman" w:eastAsia="Times New Roman" w:hAnsi="Times New Roman" w:cs="Times New Roman"/>
          <w:lang w:eastAsia="cs-CZ"/>
        </w:rPr>
        <w:t xml:space="preserve">) dva </w:t>
      </w:r>
      <w:proofErr w:type="spellStart"/>
      <w:r w:rsidRPr="004302CC">
        <w:rPr>
          <w:rFonts w:ascii="Times New Roman" w:eastAsia="Times New Roman" w:hAnsi="Times New Roman" w:cs="Times New Roman"/>
          <w:lang w:eastAsia="cs-CZ"/>
        </w:rPr>
        <w:t>udaje</w:t>
      </w:r>
      <w:proofErr w:type="spellEnd"/>
      <w:r w:rsidRPr="004302CC">
        <w:rPr>
          <w:rFonts w:ascii="Times New Roman" w:eastAsia="Times New Roman" w:hAnsi="Times New Roman" w:cs="Times New Roman"/>
          <w:lang w:eastAsia="cs-CZ"/>
        </w:rPr>
        <w:t>.</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b/>
          <w:bCs/>
          <w:lang w:eastAsia="cs-CZ"/>
        </w:rPr>
        <w:t xml:space="preserve">A) </w:t>
      </w:r>
      <w:proofErr w:type="spellStart"/>
      <w:r w:rsidRPr="004302CC">
        <w:rPr>
          <w:rFonts w:ascii="Times New Roman" w:eastAsia="Times New Roman" w:hAnsi="Times New Roman" w:cs="Times New Roman"/>
          <w:b/>
          <w:bCs/>
          <w:lang w:eastAsia="cs-CZ"/>
        </w:rPr>
        <w:t>Skype</w:t>
      </w:r>
      <w:proofErr w:type="spellEnd"/>
      <w:r w:rsidRPr="004302CC">
        <w:rPr>
          <w:rFonts w:ascii="Times New Roman" w:eastAsia="Times New Roman" w:hAnsi="Times New Roman" w:cs="Times New Roman"/>
          <w:b/>
          <w:bCs/>
          <w:lang w:eastAsia="cs-CZ"/>
        </w:rPr>
        <w:t xml:space="preserve"> kontakt (</w:t>
      </w:r>
      <w:proofErr w:type="spellStart"/>
      <w:r w:rsidRPr="004302CC">
        <w:rPr>
          <w:rFonts w:ascii="Times New Roman" w:eastAsia="Times New Roman" w:hAnsi="Times New Roman" w:cs="Times New Roman"/>
          <w:b/>
          <w:bCs/>
          <w:lang w:eastAsia="cs-CZ"/>
        </w:rPr>
        <w:t>pripadne</w:t>
      </w:r>
      <w:proofErr w:type="spellEnd"/>
      <w:r w:rsidRPr="004302CC">
        <w:rPr>
          <w:rFonts w:ascii="Times New Roman" w:eastAsia="Times New Roman" w:hAnsi="Times New Roman" w:cs="Times New Roman"/>
          <w:b/>
          <w:bCs/>
          <w:lang w:eastAsia="cs-CZ"/>
        </w:rPr>
        <w:t xml:space="preserve"> telefon)</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b/>
          <w:bCs/>
          <w:lang w:eastAsia="cs-CZ"/>
        </w:rPr>
        <w:t xml:space="preserve">B) Datum a </w:t>
      </w:r>
      <w:proofErr w:type="spellStart"/>
      <w:r w:rsidRPr="004302CC">
        <w:rPr>
          <w:rFonts w:ascii="Times New Roman" w:eastAsia="Times New Roman" w:hAnsi="Times New Roman" w:cs="Times New Roman"/>
          <w:b/>
          <w:bCs/>
          <w:lang w:eastAsia="cs-CZ"/>
        </w:rPr>
        <w:t>cas</w:t>
      </w:r>
      <w:proofErr w:type="spellEnd"/>
      <w:r w:rsidRPr="004302CC">
        <w:rPr>
          <w:rFonts w:ascii="Times New Roman" w:eastAsia="Times New Roman" w:hAnsi="Times New Roman" w:cs="Times New Roman"/>
          <w:b/>
          <w:bCs/>
          <w:lang w:eastAsia="cs-CZ"/>
        </w:rPr>
        <w:t xml:space="preserve">, kdy byste byli ochotni </w:t>
      </w:r>
      <w:proofErr w:type="spellStart"/>
      <w:r w:rsidRPr="004302CC">
        <w:rPr>
          <w:rFonts w:ascii="Times New Roman" w:eastAsia="Times New Roman" w:hAnsi="Times New Roman" w:cs="Times New Roman"/>
          <w:b/>
          <w:bCs/>
          <w:lang w:eastAsia="cs-CZ"/>
        </w:rPr>
        <w:t>vyplneni</w:t>
      </w:r>
      <w:proofErr w:type="spellEnd"/>
      <w:r w:rsidRPr="004302CC">
        <w:rPr>
          <w:rFonts w:ascii="Times New Roman" w:eastAsia="Times New Roman" w:hAnsi="Times New Roman" w:cs="Times New Roman"/>
          <w:b/>
          <w:bCs/>
          <w:lang w:eastAsia="cs-CZ"/>
        </w:rPr>
        <w:t xml:space="preserve"> </w:t>
      </w:r>
      <w:proofErr w:type="spellStart"/>
      <w:r w:rsidRPr="004302CC">
        <w:rPr>
          <w:rFonts w:ascii="Times New Roman" w:eastAsia="Times New Roman" w:hAnsi="Times New Roman" w:cs="Times New Roman"/>
          <w:b/>
          <w:bCs/>
          <w:lang w:eastAsia="cs-CZ"/>
        </w:rPr>
        <w:t>dotazniku</w:t>
      </w:r>
      <w:proofErr w:type="spellEnd"/>
      <w:r w:rsidRPr="004302CC">
        <w:rPr>
          <w:rFonts w:ascii="Times New Roman" w:eastAsia="Times New Roman" w:hAnsi="Times New Roman" w:cs="Times New Roman"/>
          <w:b/>
          <w:bCs/>
          <w:lang w:eastAsia="cs-CZ"/>
        </w:rPr>
        <w:t xml:space="preserve"> podstoupit. (</w:t>
      </w:r>
      <w:proofErr w:type="spellStart"/>
      <w:r w:rsidRPr="004302CC">
        <w:rPr>
          <w:rFonts w:ascii="Times New Roman" w:eastAsia="Times New Roman" w:hAnsi="Times New Roman" w:cs="Times New Roman"/>
          <w:b/>
          <w:bCs/>
          <w:lang w:eastAsia="cs-CZ"/>
        </w:rPr>
        <w:t>prosim</w:t>
      </w:r>
      <w:proofErr w:type="spellEnd"/>
      <w:r w:rsidRPr="004302CC">
        <w:rPr>
          <w:rFonts w:ascii="Times New Roman" w:eastAsia="Times New Roman" w:hAnsi="Times New Roman" w:cs="Times New Roman"/>
          <w:b/>
          <w:bCs/>
          <w:lang w:eastAsia="cs-CZ"/>
        </w:rPr>
        <w:t xml:space="preserve"> </w:t>
      </w:r>
      <w:proofErr w:type="spellStart"/>
      <w:r w:rsidRPr="004302CC">
        <w:rPr>
          <w:rFonts w:ascii="Times New Roman" w:eastAsia="Times New Roman" w:hAnsi="Times New Roman" w:cs="Times New Roman"/>
          <w:b/>
          <w:bCs/>
          <w:lang w:eastAsia="cs-CZ"/>
        </w:rPr>
        <w:t>snazte</w:t>
      </w:r>
      <w:proofErr w:type="spellEnd"/>
      <w:r w:rsidRPr="004302CC">
        <w:rPr>
          <w:rFonts w:ascii="Times New Roman" w:eastAsia="Times New Roman" w:hAnsi="Times New Roman" w:cs="Times New Roman"/>
          <w:b/>
          <w:bCs/>
          <w:lang w:eastAsia="cs-CZ"/>
        </w:rPr>
        <w:t xml:space="preserve"> se vejit do </w:t>
      </w:r>
      <w:proofErr w:type="spellStart"/>
      <w:r w:rsidRPr="004302CC">
        <w:rPr>
          <w:rFonts w:ascii="Times New Roman" w:eastAsia="Times New Roman" w:hAnsi="Times New Roman" w:cs="Times New Roman"/>
          <w:b/>
          <w:bCs/>
          <w:lang w:eastAsia="cs-CZ"/>
        </w:rPr>
        <w:t>rozmezi</w:t>
      </w:r>
      <w:proofErr w:type="spellEnd"/>
      <w:r w:rsidRPr="004302CC">
        <w:rPr>
          <w:rFonts w:ascii="Times New Roman" w:eastAsia="Times New Roman" w:hAnsi="Times New Roman" w:cs="Times New Roman"/>
          <w:b/>
          <w:bCs/>
          <w:lang w:eastAsia="cs-CZ"/>
        </w:rPr>
        <w:t xml:space="preserve"> 10.12. - 14.12.)</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proofErr w:type="gramStart"/>
      <w:r w:rsidRPr="004302CC">
        <w:rPr>
          <w:rFonts w:ascii="Times New Roman" w:eastAsia="Times New Roman" w:hAnsi="Times New Roman" w:cs="Times New Roman"/>
          <w:lang w:eastAsia="cs-CZ"/>
        </w:rPr>
        <w:t>Na zaklade</w:t>
      </w:r>
      <w:proofErr w:type="gram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vasich</w:t>
      </w:r>
      <w:proofErr w:type="spellEnd"/>
      <w:r w:rsidRPr="004302CC">
        <w:rPr>
          <w:rFonts w:ascii="Times New Roman" w:eastAsia="Times New Roman" w:hAnsi="Times New Roman" w:cs="Times New Roman"/>
          <w:lang w:eastAsia="cs-CZ"/>
        </w:rPr>
        <w:t xml:space="preserve"> a </w:t>
      </w:r>
      <w:proofErr w:type="spellStart"/>
      <w:r w:rsidRPr="004302CC">
        <w:rPr>
          <w:rFonts w:ascii="Times New Roman" w:eastAsia="Times New Roman" w:hAnsi="Times New Roman" w:cs="Times New Roman"/>
          <w:lang w:eastAsia="cs-CZ"/>
        </w:rPr>
        <w:t>nasich</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moznosti</w:t>
      </w:r>
      <w:proofErr w:type="spellEnd"/>
      <w:r w:rsidRPr="004302CC">
        <w:rPr>
          <w:rFonts w:ascii="Times New Roman" w:eastAsia="Times New Roman" w:hAnsi="Times New Roman" w:cs="Times New Roman"/>
          <w:lang w:eastAsia="cs-CZ"/>
        </w:rPr>
        <w:t xml:space="preserve"> si pak v tymu </w:t>
      </w:r>
      <w:proofErr w:type="spellStart"/>
      <w:r w:rsidRPr="004302CC">
        <w:rPr>
          <w:rFonts w:ascii="Times New Roman" w:eastAsia="Times New Roman" w:hAnsi="Times New Roman" w:cs="Times New Roman"/>
          <w:lang w:eastAsia="cs-CZ"/>
        </w:rPr>
        <w:t>rozdelime</w:t>
      </w:r>
      <w:proofErr w:type="spellEnd"/>
      <w:r w:rsidRPr="004302CC">
        <w:rPr>
          <w:rFonts w:ascii="Times New Roman" w:eastAsia="Times New Roman" w:hAnsi="Times New Roman" w:cs="Times New Roman"/>
          <w:lang w:eastAsia="cs-CZ"/>
        </w:rPr>
        <w:t xml:space="preserve"> kdo se spoji s </w:t>
      </w:r>
      <w:proofErr w:type="spellStart"/>
      <w:r w:rsidRPr="004302CC">
        <w:rPr>
          <w:rFonts w:ascii="Times New Roman" w:eastAsia="Times New Roman" w:hAnsi="Times New Roman" w:cs="Times New Roman"/>
          <w:lang w:eastAsia="cs-CZ"/>
        </w:rPr>
        <w:t>kym</w:t>
      </w:r>
      <w:proofErr w:type="spellEnd"/>
      <w:r w:rsidRPr="004302CC">
        <w:rPr>
          <w:rFonts w:ascii="Times New Roman" w:eastAsia="Times New Roman" w:hAnsi="Times New Roman" w:cs="Times New Roman"/>
          <w:lang w:eastAsia="cs-CZ"/>
        </w:rPr>
        <w:t xml:space="preserve"> a </w:t>
      </w:r>
      <w:proofErr w:type="spellStart"/>
      <w:r w:rsidRPr="004302CC">
        <w:rPr>
          <w:rFonts w:ascii="Times New Roman" w:eastAsia="Times New Roman" w:hAnsi="Times New Roman" w:cs="Times New Roman"/>
          <w:lang w:eastAsia="cs-CZ"/>
        </w:rPr>
        <w:t>prislusny</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vyzkumnik</w:t>
      </w:r>
      <w:proofErr w:type="spellEnd"/>
      <w:r w:rsidRPr="004302CC">
        <w:rPr>
          <w:rFonts w:ascii="Times New Roman" w:eastAsia="Times New Roman" w:hAnsi="Times New Roman" w:cs="Times New Roman"/>
          <w:lang w:eastAsia="cs-CZ"/>
        </w:rPr>
        <w:t xml:space="preserve">" se </w:t>
      </w:r>
      <w:proofErr w:type="spellStart"/>
      <w:r w:rsidRPr="004302CC">
        <w:rPr>
          <w:rFonts w:ascii="Times New Roman" w:eastAsia="Times New Roman" w:hAnsi="Times New Roman" w:cs="Times New Roman"/>
          <w:lang w:eastAsia="cs-CZ"/>
        </w:rPr>
        <w:t>vam</w:t>
      </w:r>
      <w:proofErr w:type="spellEnd"/>
      <w:r w:rsidRPr="004302CC">
        <w:rPr>
          <w:rFonts w:ascii="Times New Roman" w:eastAsia="Times New Roman" w:hAnsi="Times New Roman" w:cs="Times New Roman"/>
          <w:lang w:eastAsia="cs-CZ"/>
        </w:rPr>
        <w:t xml:space="preserve"> ozve.</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proofErr w:type="spellStart"/>
      <w:r w:rsidRPr="004302CC">
        <w:rPr>
          <w:rFonts w:ascii="Times New Roman" w:eastAsia="Times New Roman" w:hAnsi="Times New Roman" w:cs="Times New Roman"/>
          <w:lang w:eastAsia="cs-CZ"/>
        </w:rPr>
        <w:lastRenderedPageBreak/>
        <w:t>Rozumi</w:t>
      </w:r>
      <w:proofErr w:type="spellEnd"/>
      <w:r w:rsidRPr="004302CC">
        <w:rPr>
          <w:rFonts w:ascii="Times New Roman" w:eastAsia="Times New Roman" w:hAnsi="Times New Roman" w:cs="Times New Roman"/>
          <w:lang w:eastAsia="cs-CZ"/>
        </w:rPr>
        <w:t xml:space="preserve"> se </w:t>
      </w:r>
      <w:proofErr w:type="spellStart"/>
      <w:r w:rsidRPr="004302CC">
        <w:rPr>
          <w:rFonts w:ascii="Times New Roman" w:eastAsia="Times New Roman" w:hAnsi="Times New Roman" w:cs="Times New Roman"/>
          <w:lang w:eastAsia="cs-CZ"/>
        </w:rPr>
        <w:t>samosebou</w:t>
      </w:r>
      <w:proofErr w:type="spellEnd"/>
      <w:r w:rsidRPr="004302CC">
        <w:rPr>
          <w:rFonts w:ascii="Times New Roman" w:eastAsia="Times New Roman" w:hAnsi="Times New Roman" w:cs="Times New Roman"/>
          <w:lang w:eastAsia="cs-CZ"/>
        </w:rPr>
        <w:t xml:space="preserve">, ze </w:t>
      </w:r>
      <w:proofErr w:type="spellStart"/>
      <w:r w:rsidRPr="004302CC">
        <w:rPr>
          <w:rFonts w:ascii="Times New Roman" w:eastAsia="Times New Roman" w:hAnsi="Times New Roman" w:cs="Times New Roman"/>
          <w:lang w:eastAsia="cs-CZ"/>
        </w:rPr>
        <w:t>vsechna</w:t>
      </w:r>
      <w:proofErr w:type="spellEnd"/>
      <w:r w:rsidRPr="004302CC">
        <w:rPr>
          <w:rFonts w:ascii="Times New Roman" w:eastAsia="Times New Roman" w:hAnsi="Times New Roman" w:cs="Times New Roman"/>
          <w:lang w:eastAsia="cs-CZ"/>
        </w:rPr>
        <w:t xml:space="preserve"> data budou </w:t>
      </w:r>
      <w:proofErr w:type="spellStart"/>
      <w:r w:rsidRPr="004302CC">
        <w:rPr>
          <w:rFonts w:ascii="Times New Roman" w:eastAsia="Times New Roman" w:hAnsi="Times New Roman" w:cs="Times New Roman"/>
          <w:lang w:eastAsia="cs-CZ"/>
        </w:rPr>
        <w:t>anonymizovana</w:t>
      </w:r>
      <w:proofErr w:type="spellEnd"/>
      <w:r w:rsidRPr="004302CC">
        <w:rPr>
          <w:rFonts w:ascii="Times New Roman" w:eastAsia="Times New Roman" w:hAnsi="Times New Roman" w:cs="Times New Roman"/>
          <w:lang w:eastAsia="cs-CZ"/>
        </w:rPr>
        <w:t xml:space="preserve"> a jakmile </w:t>
      </w:r>
      <w:proofErr w:type="spellStart"/>
      <w:r w:rsidRPr="004302CC">
        <w:rPr>
          <w:rFonts w:ascii="Times New Roman" w:eastAsia="Times New Roman" w:hAnsi="Times New Roman" w:cs="Times New Roman"/>
          <w:lang w:eastAsia="cs-CZ"/>
        </w:rPr>
        <w:t>dokoncime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sber</w:t>
      </w:r>
      <w:proofErr w:type="spellEnd"/>
      <w:r w:rsidRPr="004302CC">
        <w:rPr>
          <w:rFonts w:ascii="Times New Roman" w:eastAsia="Times New Roman" w:hAnsi="Times New Roman" w:cs="Times New Roman"/>
          <w:lang w:eastAsia="cs-CZ"/>
        </w:rPr>
        <w:t xml:space="preserve"> dat, </w:t>
      </w:r>
      <w:proofErr w:type="spellStart"/>
      <w:r w:rsidRPr="004302CC">
        <w:rPr>
          <w:rFonts w:ascii="Times New Roman" w:eastAsia="Times New Roman" w:hAnsi="Times New Roman" w:cs="Times New Roman"/>
          <w:lang w:eastAsia="cs-CZ"/>
        </w:rPr>
        <w:t>vymazeme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vase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kontaktni</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udaje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Blizsi</w:t>
      </w:r>
      <w:proofErr w:type="spellEnd"/>
      <w:r w:rsidRPr="004302CC">
        <w:rPr>
          <w:rFonts w:ascii="Times New Roman" w:eastAsia="Times New Roman" w:hAnsi="Times New Roman" w:cs="Times New Roman"/>
          <w:lang w:eastAsia="cs-CZ"/>
        </w:rPr>
        <w:t xml:space="preserve"> informace </w:t>
      </w:r>
      <w:proofErr w:type="spellStart"/>
      <w:r w:rsidRPr="004302CC">
        <w:rPr>
          <w:rFonts w:ascii="Times New Roman" w:eastAsia="Times New Roman" w:hAnsi="Times New Roman" w:cs="Times New Roman"/>
          <w:lang w:eastAsia="cs-CZ"/>
        </w:rPr>
        <w:t>vam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poda</w:t>
      </w:r>
      <w:proofErr w:type="spellEnd"/>
      <w:r w:rsidRPr="004302CC">
        <w:rPr>
          <w:rFonts w:ascii="Times New Roman" w:eastAsia="Times New Roman" w:hAnsi="Times New Roman" w:cs="Times New Roman"/>
          <w:lang w:eastAsia="cs-CZ"/>
        </w:rPr>
        <w:t xml:space="preserve"> ten z </w:t>
      </w:r>
      <w:proofErr w:type="spellStart"/>
      <w:r w:rsidRPr="004302CC">
        <w:rPr>
          <w:rFonts w:ascii="Times New Roman" w:eastAsia="Times New Roman" w:hAnsi="Times New Roman" w:cs="Times New Roman"/>
          <w:lang w:eastAsia="cs-CZ"/>
        </w:rPr>
        <w:t>nas</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ktery</w:t>
      </w:r>
      <w:proofErr w:type="spellEnd"/>
      <w:r w:rsidRPr="004302CC">
        <w:rPr>
          <w:rFonts w:ascii="Times New Roman" w:eastAsia="Times New Roman" w:hAnsi="Times New Roman" w:cs="Times New Roman"/>
          <w:lang w:eastAsia="cs-CZ"/>
        </w:rPr>
        <w:t xml:space="preserve"> s </w:t>
      </w:r>
      <w:proofErr w:type="spellStart"/>
      <w:r w:rsidRPr="004302CC">
        <w:rPr>
          <w:rFonts w:ascii="Times New Roman" w:eastAsia="Times New Roman" w:hAnsi="Times New Roman" w:cs="Times New Roman"/>
          <w:lang w:eastAsia="cs-CZ"/>
        </w:rPr>
        <w:t>vami</w:t>
      </w:r>
      <w:proofErr w:type="spellEnd"/>
      <w:r w:rsidRPr="004302CC">
        <w:rPr>
          <w:rFonts w:ascii="Times New Roman" w:eastAsia="Times New Roman" w:hAnsi="Times New Roman" w:cs="Times New Roman"/>
          <w:lang w:eastAsia="cs-CZ"/>
        </w:rPr>
        <w:t xml:space="preserve"> bude </w:t>
      </w:r>
      <w:proofErr w:type="spellStart"/>
      <w:r w:rsidRPr="004302CC">
        <w:rPr>
          <w:rFonts w:ascii="Times New Roman" w:eastAsia="Times New Roman" w:hAnsi="Times New Roman" w:cs="Times New Roman"/>
          <w:lang w:eastAsia="cs-CZ"/>
        </w:rPr>
        <w:t>vyplnovat</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dotaznik</w:t>
      </w:r>
      <w:proofErr w:type="spellEnd"/>
      <w:r w:rsidRPr="004302CC">
        <w:rPr>
          <w:rFonts w:ascii="Times New Roman" w:eastAsia="Times New Roman" w:hAnsi="Times New Roman" w:cs="Times New Roman"/>
          <w:lang w:eastAsia="cs-CZ"/>
        </w:rPr>
        <w:t>.</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proofErr w:type="spellStart"/>
      <w:r w:rsidRPr="004302CC">
        <w:rPr>
          <w:rFonts w:ascii="Times New Roman" w:eastAsia="Times New Roman" w:hAnsi="Times New Roman" w:cs="Times New Roman"/>
          <w:lang w:eastAsia="cs-CZ"/>
        </w:rPr>
        <w:t>Predem</w:t>
      </w:r>
      <w:proofErr w:type="spellEnd"/>
      <w:r w:rsidRPr="004302CC">
        <w:rPr>
          <w:rFonts w:ascii="Times New Roman" w:eastAsia="Times New Roman" w:hAnsi="Times New Roman" w:cs="Times New Roman"/>
          <w:lang w:eastAsia="cs-CZ"/>
        </w:rPr>
        <w:t xml:space="preserve"> moc dekuji za </w:t>
      </w:r>
      <w:proofErr w:type="spellStart"/>
      <w:r w:rsidRPr="004302CC">
        <w:rPr>
          <w:rFonts w:ascii="Times New Roman" w:eastAsia="Times New Roman" w:hAnsi="Times New Roman" w:cs="Times New Roman"/>
          <w:lang w:eastAsia="cs-CZ"/>
        </w:rPr>
        <w:t>odpovedi</w:t>
      </w:r>
      <w:proofErr w:type="spellEnd"/>
      <w:r w:rsidRPr="004302CC">
        <w:rPr>
          <w:rFonts w:ascii="Times New Roman" w:eastAsia="Times New Roman" w:hAnsi="Times New Roman" w:cs="Times New Roman"/>
          <w:lang w:eastAsia="cs-CZ"/>
        </w:rPr>
        <w:t xml:space="preserve"> a </w:t>
      </w:r>
      <w:proofErr w:type="spellStart"/>
      <w:r w:rsidRPr="004302CC">
        <w:rPr>
          <w:rFonts w:ascii="Times New Roman" w:eastAsia="Times New Roman" w:hAnsi="Times New Roman" w:cs="Times New Roman"/>
          <w:lang w:eastAsia="cs-CZ"/>
        </w:rPr>
        <w:t>spolupraci</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vim</w:t>
      </w:r>
      <w:proofErr w:type="spellEnd"/>
      <w:r w:rsidRPr="004302CC">
        <w:rPr>
          <w:rFonts w:ascii="Times New Roman" w:eastAsia="Times New Roman" w:hAnsi="Times New Roman" w:cs="Times New Roman"/>
          <w:lang w:eastAsia="cs-CZ"/>
        </w:rPr>
        <w:t xml:space="preserve"> </w:t>
      </w:r>
      <w:proofErr w:type="gramStart"/>
      <w:r w:rsidRPr="004302CC">
        <w:rPr>
          <w:rFonts w:ascii="Times New Roman" w:eastAsia="Times New Roman" w:hAnsi="Times New Roman" w:cs="Times New Roman"/>
          <w:lang w:eastAsia="cs-CZ"/>
        </w:rPr>
        <w:t>ze toho</w:t>
      </w:r>
      <w:proofErr w:type="gramEnd"/>
      <w:r w:rsidRPr="004302CC">
        <w:rPr>
          <w:rFonts w:ascii="Times New Roman" w:eastAsia="Times New Roman" w:hAnsi="Times New Roman" w:cs="Times New Roman"/>
          <w:lang w:eastAsia="cs-CZ"/>
        </w:rPr>
        <w:t xml:space="preserve"> mate taky nad hlavu a </w:t>
      </w:r>
      <w:proofErr w:type="spellStart"/>
      <w:r w:rsidRPr="004302CC">
        <w:rPr>
          <w:rFonts w:ascii="Times New Roman" w:eastAsia="Times New Roman" w:hAnsi="Times New Roman" w:cs="Times New Roman"/>
          <w:lang w:eastAsia="cs-CZ"/>
        </w:rPr>
        <w:t>vazim</w:t>
      </w:r>
      <w:proofErr w:type="spellEnd"/>
      <w:r w:rsidRPr="004302CC">
        <w:rPr>
          <w:rFonts w:ascii="Times New Roman" w:eastAsia="Times New Roman" w:hAnsi="Times New Roman" w:cs="Times New Roman"/>
          <w:lang w:eastAsia="cs-CZ"/>
        </w:rPr>
        <w:t xml:space="preserve"> si </w:t>
      </w:r>
      <w:proofErr w:type="spellStart"/>
      <w:r w:rsidRPr="004302CC">
        <w:rPr>
          <w:rFonts w:ascii="Times New Roman" w:eastAsia="Times New Roman" w:hAnsi="Times New Roman" w:cs="Times New Roman"/>
          <w:lang w:eastAsia="cs-CZ"/>
        </w:rPr>
        <w:t>vasi</w:t>
      </w:r>
      <w:proofErr w:type="spellEnd"/>
      <w:r w:rsidRPr="004302CC">
        <w:rPr>
          <w:rFonts w:ascii="Times New Roman" w:eastAsia="Times New Roman" w:hAnsi="Times New Roman" w:cs="Times New Roman"/>
          <w:lang w:eastAsia="cs-CZ"/>
        </w:rPr>
        <w:t xml:space="preserve"> pomoci</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Choda </w:t>
      </w:r>
      <w:proofErr w:type="spellStart"/>
      <w:r w:rsidRPr="004302CC">
        <w:rPr>
          <w:rFonts w:ascii="Times New Roman" w:eastAsia="Times New Roman" w:hAnsi="Times New Roman" w:cs="Times New Roman"/>
          <w:lang w:eastAsia="cs-CZ"/>
        </w:rPr>
        <w:t>hafez</w:t>
      </w:r>
      <w:proofErr w:type="spellEnd"/>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Igor Klimes</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dvojka </w:t>
      </w:r>
      <w:proofErr w:type="spellStart"/>
      <w:r w:rsidRPr="004302CC">
        <w:rPr>
          <w:rFonts w:ascii="Times New Roman" w:eastAsia="Times New Roman" w:hAnsi="Times New Roman" w:cs="Times New Roman"/>
          <w:lang w:eastAsia="cs-CZ"/>
        </w:rPr>
        <w:t>prvniho</w:t>
      </w:r>
      <w:proofErr w:type="spellEnd"/>
      <w:r w:rsidRPr="004302CC">
        <w:rPr>
          <w:rFonts w:ascii="Times New Roman" w:eastAsia="Times New Roman" w:hAnsi="Times New Roman" w:cs="Times New Roman"/>
          <w:lang w:eastAsia="cs-CZ"/>
        </w:rPr>
        <w:t xml:space="preserve"> PRT</w:t>
      </w:r>
    </w:p>
    <w:p w:rsidR="008F7A45" w:rsidRPr="004302CC" w:rsidRDefault="00B118A1" w:rsidP="004302CC">
      <w:pPr>
        <w:pStyle w:val="Odstavecseseznamem"/>
        <w:pageBreakBefore/>
        <w:spacing w:after="120" w:line="360" w:lineRule="auto"/>
        <w:ind w:left="0"/>
        <w:jc w:val="both"/>
        <w:rPr>
          <w:rFonts w:ascii="Times New Roman" w:eastAsia="Times New Roman" w:hAnsi="Times New Roman" w:cs="Times New Roman"/>
          <w:b/>
        </w:rPr>
      </w:pPr>
      <w:bookmarkStart w:id="43" w:name="Priloha_Treti_Mail"/>
      <w:r w:rsidRPr="004302CC">
        <w:rPr>
          <w:rFonts w:ascii="Times New Roman" w:eastAsia="Times New Roman" w:hAnsi="Times New Roman" w:cs="Times New Roman"/>
          <w:b/>
        </w:rPr>
        <w:lastRenderedPageBreak/>
        <w:t xml:space="preserve">Příloha č. </w:t>
      </w:r>
      <w:r w:rsidR="00E00CEC" w:rsidRPr="004302CC">
        <w:rPr>
          <w:rFonts w:ascii="Times New Roman" w:eastAsia="Times New Roman" w:hAnsi="Times New Roman" w:cs="Times New Roman"/>
          <w:b/>
        </w:rPr>
        <w:t xml:space="preserve">5 </w:t>
      </w:r>
      <w:r w:rsidRPr="004302CC">
        <w:rPr>
          <w:rFonts w:ascii="Times New Roman" w:eastAsia="Times New Roman" w:hAnsi="Times New Roman" w:cs="Times New Roman"/>
          <w:b/>
        </w:rPr>
        <w:t xml:space="preserve">– E-mail respondentům – </w:t>
      </w:r>
      <w:r w:rsidR="00E00CEC" w:rsidRPr="004302CC">
        <w:rPr>
          <w:rFonts w:ascii="Times New Roman" w:eastAsia="Times New Roman" w:hAnsi="Times New Roman" w:cs="Times New Roman"/>
          <w:b/>
        </w:rPr>
        <w:t>změna metody</w:t>
      </w:r>
      <w:bookmarkEnd w:id="43"/>
      <w:r w:rsidR="00E00CEC" w:rsidRPr="004302CC">
        <w:rPr>
          <w:rFonts w:ascii="Times New Roman" w:eastAsia="Times New Roman" w:hAnsi="Times New Roman" w:cs="Times New Roman"/>
          <w:b/>
        </w:rPr>
        <w:t xml:space="preserve"> </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proofErr w:type="spellStart"/>
      <w:r w:rsidRPr="004302CC">
        <w:rPr>
          <w:rFonts w:ascii="Times New Roman" w:hAnsi="Times New Roman" w:cs="Times New Roman"/>
          <w:b/>
          <w:bCs/>
        </w:rPr>
        <w:t>Subject</w:t>
      </w:r>
      <w:proofErr w:type="spellEnd"/>
      <w:r w:rsidRPr="004302CC">
        <w:rPr>
          <w:rFonts w:ascii="Times New Roman" w:hAnsi="Times New Roman" w:cs="Times New Roman"/>
          <w:b/>
          <w:bCs/>
        </w:rPr>
        <w:t xml:space="preserve">: Re: PRT </w:t>
      </w:r>
      <w:proofErr w:type="spellStart"/>
      <w:r w:rsidRPr="004302CC">
        <w:rPr>
          <w:rFonts w:ascii="Times New Roman" w:hAnsi="Times New Roman" w:cs="Times New Roman"/>
          <w:b/>
          <w:bCs/>
        </w:rPr>
        <w:t>Logar</w:t>
      </w:r>
      <w:proofErr w:type="spellEnd"/>
      <w:r w:rsidRPr="004302CC">
        <w:rPr>
          <w:rFonts w:ascii="Times New Roman" w:hAnsi="Times New Roman" w:cs="Times New Roman"/>
          <w:b/>
          <w:bCs/>
        </w:rPr>
        <w:t xml:space="preserve"> - </w:t>
      </w:r>
      <w:proofErr w:type="spellStart"/>
      <w:r w:rsidRPr="004302CC">
        <w:rPr>
          <w:rFonts w:ascii="Times New Roman" w:hAnsi="Times New Roman" w:cs="Times New Roman"/>
          <w:b/>
          <w:bCs/>
        </w:rPr>
        <w:t>Vyzkum</w:t>
      </w:r>
      <w:proofErr w:type="spellEnd"/>
      <w:r w:rsidRPr="004302CC">
        <w:rPr>
          <w:rFonts w:ascii="Times New Roman" w:hAnsi="Times New Roman" w:cs="Times New Roman"/>
          <w:b/>
          <w:bCs/>
        </w:rPr>
        <w:t xml:space="preserve"> - a je to tady</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Ahoj </w:t>
      </w:r>
      <w:proofErr w:type="spellStart"/>
      <w:r w:rsidRPr="004302CC">
        <w:rPr>
          <w:rFonts w:ascii="Times New Roman" w:eastAsia="Times New Roman" w:hAnsi="Times New Roman" w:cs="Times New Roman"/>
          <w:lang w:eastAsia="cs-CZ"/>
        </w:rPr>
        <w:t>vsem</w:t>
      </w:r>
      <w:proofErr w:type="spellEnd"/>
      <w:r w:rsidRPr="004302CC">
        <w:rPr>
          <w:rFonts w:ascii="Times New Roman" w:eastAsia="Times New Roman" w:hAnsi="Times New Roman" w:cs="Times New Roman"/>
          <w:lang w:eastAsia="cs-CZ"/>
        </w:rPr>
        <w:t xml:space="preserve">, </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tak soude podle </w:t>
      </w:r>
      <w:proofErr w:type="spellStart"/>
      <w:r w:rsidRPr="004302CC">
        <w:rPr>
          <w:rFonts w:ascii="Times New Roman" w:eastAsia="Times New Roman" w:hAnsi="Times New Roman" w:cs="Times New Roman"/>
          <w:lang w:eastAsia="cs-CZ"/>
        </w:rPr>
        <w:t>vetsiny</w:t>
      </w:r>
      <w:proofErr w:type="spellEnd"/>
      <w:r w:rsidRPr="004302CC">
        <w:rPr>
          <w:rFonts w:ascii="Times New Roman" w:eastAsia="Times New Roman" w:hAnsi="Times New Roman" w:cs="Times New Roman"/>
          <w:lang w:eastAsia="cs-CZ"/>
        </w:rPr>
        <w:t xml:space="preserve"> reakci jsme se trefili do fakt </w:t>
      </w:r>
      <w:proofErr w:type="spellStart"/>
      <w:r w:rsidRPr="004302CC">
        <w:rPr>
          <w:rFonts w:ascii="Times New Roman" w:eastAsia="Times New Roman" w:hAnsi="Times New Roman" w:cs="Times New Roman"/>
          <w:lang w:eastAsia="cs-CZ"/>
        </w:rPr>
        <w:t>blbeho</w:t>
      </w:r>
      <w:proofErr w:type="spellEnd"/>
      <w:r w:rsidRPr="004302CC">
        <w:rPr>
          <w:rFonts w:ascii="Times New Roman" w:eastAsia="Times New Roman" w:hAnsi="Times New Roman" w:cs="Times New Roman"/>
          <w:lang w:eastAsia="cs-CZ"/>
        </w:rPr>
        <w:t xml:space="preserve"> casu, nejen ze se </w:t>
      </w:r>
      <w:proofErr w:type="spellStart"/>
      <w:r w:rsidRPr="004302CC">
        <w:rPr>
          <w:rFonts w:ascii="Times New Roman" w:eastAsia="Times New Roman" w:hAnsi="Times New Roman" w:cs="Times New Roman"/>
          <w:lang w:eastAsia="cs-CZ"/>
        </w:rPr>
        <w:t>blizi</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Vanoce</w:t>
      </w:r>
      <w:proofErr w:type="spellEnd"/>
      <w:r w:rsidRPr="004302CC">
        <w:rPr>
          <w:rFonts w:ascii="Times New Roman" w:eastAsia="Times New Roman" w:hAnsi="Times New Roman" w:cs="Times New Roman"/>
          <w:lang w:eastAsia="cs-CZ"/>
        </w:rPr>
        <w:t xml:space="preserve">, ale </w:t>
      </w:r>
      <w:proofErr w:type="spellStart"/>
      <w:r w:rsidRPr="004302CC">
        <w:rPr>
          <w:rFonts w:ascii="Times New Roman" w:eastAsia="Times New Roman" w:hAnsi="Times New Roman" w:cs="Times New Roman"/>
          <w:lang w:eastAsia="cs-CZ"/>
        </w:rPr>
        <w:t>jeste</w:t>
      </w:r>
      <w:proofErr w:type="spellEnd"/>
      <w:r w:rsidRPr="004302CC">
        <w:rPr>
          <w:rFonts w:ascii="Times New Roman" w:eastAsia="Times New Roman" w:hAnsi="Times New Roman" w:cs="Times New Roman"/>
          <w:lang w:eastAsia="cs-CZ"/>
        </w:rPr>
        <w:t xml:space="preserve"> k tomu </w:t>
      </w:r>
      <w:proofErr w:type="spellStart"/>
      <w:r w:rsidRPr="004302CC">
        <w:rPr>
          <w:rFonts w:ascii="Times New Roman" w:eastAsia="Times New Roman" w:hAnsi="Times New Roman" w:cs="Times New Roman"/>
          <w:lang w:eastAsia="cs-CZ"/>
        </w:rPr>
        <w:t>ma</w:t>
      </w:r>
      <w:proofErr w:type="spellEnd"/>
      <w:r w:rsidRPr="004302CC">
        <w:rPr>
          <w:rFonts w:ascii="Times New Roman" w:eastAsia="Times New Roman" w:hAnsi="Times New Roman" w:cs="Times New Roman"/>
          <w:lang w:eastAsia="cs-CZ"/>
        </w:rPr>
        <w:t xml:space="preserve"> spousta z </w:t>
      </w:r>
      <w:proofErr w:type="spellStart"/>
      <w:r w:rsidRPr="004302CC">
        <w:rPr>
          <w:rFonts w:ascii="Times New Roman" w:eastAsia="Times New Roman" w:hAnsi="Times New Roman" w:cs="Times New Roman"/>
          <w:lang w:eastAsia="cs-CZ"/>
        </w:rPr>
        <w:t>vas</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ruzne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jine</w:t>
      </w:r>
      <w:proofErr w:type="spellEnd"/>
      <w:r w:rsidRPr="004302CC">
        <w:rPr>
          <w:rFonts w:ascii="Times New Roman" w:eastAsia="Times New Roman" w:hAnsi="Times New Roman" w:cs="Times New Roman"/>
          <w:lang w:eastAsia="cs-CZ"/>
        </w:rPr>
        <w:t xml:space="preserve"> povinnosti, </w:t>
      </w:r>
      <w:proofErr w:type="spellStart"/>
      <w:r w:rsidRPr="004302CC">
        <w:rPr>
          <w:rFonts w:ascii="Times New Roman" w:eastAsia="Times New Roman" w:hAnsi="Times New Roman" w:cs="Times New Roman"/>
          <w:lang w:eastAsia="cs-CZ"/>
        </w:rPr>
        <w:t>ktere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nam</w:t>
      </w:r>
      <w:proofErr w:type="spellEnd"/>
      <w:r w:rsidRPr="004302CC">
        <w:rPr>
          <w:rFonts w:ascii="Times New Roman" w:eastAsia="Times New Roman" w:hAnsi="Times New Roman" w:cs="Times New Roman"/>
          <w:lang w:eastAsia="cs-CZ"/>
        </w:rPr>
        <w:t xml:space="preserve"> cely proces komplikuji. Proto jsme </w:t>
      </w:r>
      <w:proofErr w:type="spellStart"/>
      <w:r w:rsidRPr="004302CC">
        <w:rPr>
          <w:rFonts w:ascii="Times New Roman" w:eastAsia="Times New Roman" w:hAnsi="Times New Roman" w:cs="Times New Roman"/>
          <w:lang w:eastAsia="cs-CZ"/>
        </w:rPr>
        <w:t>dospeli</w:t>
      </w:r>
      <w:proofErr w:type="spellEnd"/>
      <w:r w:rsidRPr="004302CC">
        <w:rPr>
          <w:rFonts w:ascii="Times New Roman" w:eastAsia="Times New Roman" w:hAnsi="Times New Roman" w:cs="Times New Roman"/>
          <w:lang w:eastAsia="cs-CZ"/>
        </w:rPr>
        <w:t xml:space="preserve"> k </w:t>
      </w:r>
      <w:proofErr w:type="spellStart"/>
      <w:r w:rsidRPr="004302CC">
        <w:rPr>
          <w:rFonts w:ascii="Times New Roman" w:eastAsia="Times New Roman" w:hAnsi="Times New Roman" w:cs="Times New Roman"/>
          <w:lang w:eastAsia="cs-CZ"/>
        </w:rPr>
        <w:t>zaveru</w:t>
      </w:r>
      <w:proofErr w:type="spellEnd"/>
      <w:r w:rsidRPr="004302CC">
        <w:rPr>
          <w:rFonts w:ascii="Times New Roman" w:eastAsia="Times New Roman" w:hAnsi="Times New Roman" w:cs="Times New Roman"/>
          <w:lang w:eastAsia="cs-CZ"/>
        </w:rPr>
        <w:t xml:space="preserve">, ze </w:t>
      </w:r>
      <w:proofErr w:type="spellStart"/>
      <w:r w:rsidRPr="004302CC">
        <w:rPr>
          <w:rFonts w:ascii="Times New Roman" w:eastAsia="Times New Roman" w:hAnsi="Times New Roman" w:cs="Times New Roman"/>
          <w:lang w:eastAsia="cs-CZ"/>
        </w:rPr>
        <w:t>vam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dotaznik</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posleme</w:t>
      </w:r>
      <w:proofErr w:type="spellEnd"/>
      <w:r w:rsidRPr="004302CC">
        <w:rPr>
          <w:rFonts w:ascii="Times New Roman" w:eastAsia="Times New Roman" w:hAnsi="Times New Roman" w:cs="Times New Roman"/>
          <w:lang w:eastAsia="cs-CZ"/>
        </w:rPr>
        <w:t xml:space="preserve"> mailem, </w:t>
      </w:r>
      <w:proofErr w:type="spellStart"/>
      <w:r w:rsidRPr="004302CC">
        <w:rPr>
          <w:rFonts w:ascii="Times New Roman" w:eastAsia="Times New Roman" w:hAnsi="Times New Roman" w:cs="Times New Roman"/>
          <w:lang w:eastAsia="cs-CZ"/>
        </w:rPr>
        <w:t>at</w:t>
      </w:r>
      <w:proofErr w:type="spellEnd"/>
      <w:r w:rsidRPr="004302CC">
        <w:rPr>
          <w:rFonts w:ascii="Times New Roman" w:eastAsia="Times New Roman" w:hAnsi="Times New Roman" w:cs="Times New Roman"/>
          <w:lang w:eastAsia="cs-CZ"/>
        </w:rPr>
        <w:t xml:space="preserve"> ho </w:t>
      </w:r>
      <w:proofErr w:type="spellStart"/>
      <w:r w:rsidRPr="004302CC">
        <w:rPr>
          <w:rFonts w:ascii="Times New Roman" w:eastAsia="Times New Roman" w:hAnsi="Times New Roman" w:cs="Times New Roman"/>
          <w:lang w:eastAsia="cs-CZ"/>
        </w:rPr>
        <w:t>muzete</w:t>
      </w:r>
      <w:proofErr w:type="spellEnd"/>
      <w:r w:rsidRPr="004302CC">
        <w:rPr>
          <w:rFonts w:ascii="Times New Roman" w:eastAsia="Times New Roman" w:hAnsi="Times New Roman" w:cs="Times New Roman"/>
          <w:lang w:eastAsia="cs-CZ"/>
        </w:rPr>
        <w:t xml:space="preserve"> vyplnit kdykoliv se </w:t>
      </w:r>
      <w:proofErr w:type="spellStart"/>
      <w:r w:rsidRPr="004302CC">
        <w:rPr>
          <w:rFonts w:ascii="Times New Roman" w:eastAsia="Times New Roman" w:hAnsi="Times New Roman" w:cs="Times New Roman"/>
          <w:lang w:eastAsia="cs-CZ"/>
        </w:rPr>
        <w:t>vam</w:t>
      </w:r>
      <w:proofErr w:type="spellEnd"/>
      <w:r w:rsidRPr="004302CC">
        <w:rPr>
          <w:rFonts w:ascii="Times New Roman" w:eastAsia="Times New Roman" w:hAnsi="Times New Roman" w:cs="Times New Roman"/>
          <w:lang w:eastAsia="cs-CZ"/>
        </w:rPr>
        <w:t xml:space="preserve"> to </w:t>
      </w:r>
      <w:proofErr w:type="spellStart"/>
      <w:r w:rsidRPr="004302CC">
        <w:rPr>
          <w:rFonts w:ascii="Times New Roman" w:eastAsia="Times New Roman" w:hAnsi="Times New Roman" w:cs="Times New Roman"/>
          <w:lang w:eastAsia="cs-CZ"/>
        </w:rPr>
        <w:t>hodi</w:t>
      </w:r>
      <w:proofErr w:type="spellEnd"/>
      <w:r w:rsidRPr="004302CC">
        <w:rPr>
          <w:rFonts w:ascii="Times New Roman" w:eastAsia="Times New Roman" w:hAnsi="Times New Roman" w:cs="Times New Roman"/>
          <w:lang w:eastAsia="cs-CZ"/>
        </w:rPr>
        <w:t xml:space="preserve"> (co </w:t>
      </w:r>
      <w:proofErr w:type="spellStart"/>
      <w:r w:rsidRPr="004302CC">
        <w:rPr>
          <w:rFonts w:ascii="Times New Roman" w:eastAsia="Times New Roman" w:hAnsi="Times New Roman" w:cs="Times New Roman"/>
          <w:lang w:eastAsia="cs-CZ"/>
        </w:rPr>
        <w:t>nejdrive</w:t>
      </w:r>
      <w:proofErr w:type="spellEnd"/>
      <w:r w:rsidRPr="004302CC">
        <w:rPr>
          <w:rFonts w:ascii="Times New Roman" w:eastAsia="Times New Roman" w:hAnsi="Times New Roman" w:cs="Times New Roman"/>
          <w:lang w:eastAsia="cs-CZ"/>
        </w:rPr>
        <w:t xml:space="preserve">) a nejste </w:t>
      </w:r>
      <w:proofErr w:type="spellStart"/>
      <w:r w:rsidRPr="004302CC">
        <w:rPr>
          <w:rFonts w:ascii="Times New Roman" w:eastAsia="Times New Roman" w:hAnsi="Times New Roman" w:cs="Times New Roman"/>
          <w:lang w:eastAsia="cs-CZ"/>
        </w:rPr>
        <w:t>zavisli</w:t>
      </w:r>
      <w:proofErr w:type="spellEnd"/>
      <w:r w:rsidRPr="004302CC">
        <w:rPr>
          <w:rFonts w:ascii="Times New Roman" w:eastAsia="Times New Roman" w:hAnsi="Times New Roman" w:cs="Times New Roman"/>
          <w:lang w:eastAsia="cs-CZ"/>
        </w:rPr>
        <w:t xml:space="preserve"> na </w:t>
      </w:r>
      <w:proofErr w:type="spellStart"/>
      <w:r w:rsidRPr="004302CC">
        <w:rPr>
          <w:rFonts w:ascii="Times New Roman" w:eastAsia="Times New Roman" w:hAnsi="Times New Roman" w:cs="Times New Roman"/>
          <w:lang w:eastAsia="cs-CZ"/>
        </w:rPr>
        <w:t>nejakem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konkretnim</w:t>
      </w:r>
      <w:proofErr w:type="spellEnd"/>
      <w:r w:rsidRPr="004302CC">
        <w:rPr>
          <w:rFonts w:ascii="Times New Roman" w:eastAsia="Times New Roman" w:hAnsi="Times New Roman" w:cs="Times New Roman"/>
          <w:lang w:eastAsia="cs-CZ"/>
        </w:rPr>
        <w:t xml:space="preserve"> case. Tohle rozhodnuti ovsem </w:t>
      </w:r>
      <w:proofErr w:type="spellStart"/>
      <w:r w:rsidRPr="004302CC">
        <w:rPr>
          <w:rFonts w:ascii="Times New Roman" w:eastAsia="Times New Roman" w:hAnsi="Times New Roman" w:cs="Times New Roman"/>
          <w:lang w:eastAsia="cs-CZ"/>
        </w:rPr>
        <w:t>znamena</w:t>
      </w:r>
      <w:proofErr w:type="spellEnd"/>
      <w:r w:rsidRPr="004302CC">
        <w:rPr>
          <w:rFonts w:ascii="Times New Roman" w:eastAsia="Times New Roman" w:hAnsi="Times New Roman" w:cs="Times New Roman"/>
          <w:lang w:eastAsia="cs-CZ"/>
        </w:rPr>
        <w:t xml:space="preserve">, </w:t>
      </w:r>
      <w:proofErr w:type="gramStart"/>
      <w:r w:rsidRPr="004302CC">
        <w:rPr>
          <w:rFonts w:ascii="Times New Roman" w:eastAsia="Times New Roman" w:hAnsi="Times New Roman" w:cs="Times New Roman"/>
          <w:lang w:eastAsia="cs-CZ"/>
        </w:rPr>
        <w:t>ze</w:t>
      </w:r>
      <w:proofErr w:type="gram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musime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dobre</w:t>
      </w:r>
      <w:proofErr w:type="spellEnd"/>
      <w:r w:rsidRPr="004302CC">
        <w:rPr>
          <w:rFonts w:ascii="Times New Roman" w:eastAsia="Times New Roman" w:hAnsi="Times New Roman" w:cs="Times New Roman"/>
          <w:lang w:eastAsia="cs-CZ"/>
        </w:rPr>
        <w:t xml:space="preserve"> formulovat instrukce v </w:t>
      </w:r>
      <w:proofErr w:type="spellStart"/>
      <w:r w:rsidRPr="004302CC">
        <w:rPr>
          <w:rFonts w:ascii="Times New Roman" w:eastAsia="Times New Roman" w:hAnsi="Times New Roman" w:cs="Times New Roman"/>
          <w:lang w:eastAsia="cs-CZ"/>
        </w:rPr>
        <w:t>dotazniku</w:t>
      </w:r>
      <w:proofErr w:type="spellEnd"/>
      <w:r w:rsidRPr="004302CC">
        <w:rPr>
          <w:rFonts w:ascii="Times New Roman" w:eastAsia="Times New Roman" w:hAnsi="Times New Roman" w:cs="Times New Roman"/>
          <w:lang w:eastAsia="cs-CZ"/>
        </w:rPr>
        <w:t xml:space="preserve"> - to co bychom </w:t>
      </w:r>
      <w:proofErr w:type="spellStart"/>
      <w:r w:rsidRPr="004302CC">
        <w:rPr>
          <w:rFonts w:ascii="Times New Roman" w:eastAsia="Times New Roman" w:hAnsi="Times New Roman" w:cs="Times New Roman"/>
          <w:lang w:eastAsia="cs-CZ"/>
        </w:rPr>
        <w:t>vam</w:t>
      </w:r>
      <w:proofErr w:type="spellEnd"/>
      <w:r w:rsidRPr="004302CC">
        <w:rPr>
          <w:rFonts w:ascii="Times New Roman" w:eastAsia="Times New Roman" w:hAnsi="Times New Roman" w:cs="Times New Roman"/>
          <w:lang w:eastAsia="cs-CZ"/>
        </w:rPr>
        <w:t xml:space="preserve"> po </w:t>
      </w:r>
      <w:proofErr w:type="spellStart"/>
      <w:r w:rsidRPr="004302CC">
        <w:rPr>
          <w:rFonts w:ascii="Times New Roman" w:eastAsia="Times New Roman" w:hAnsi="Times New Roman" w:cs="Times New Roman"/>
          <w:lang w:eastAsia="cs-CZ"/>
        </w:rPr>
        <w:t>Skype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vysvetlili</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ted</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musime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srozumitelne</w:t>
      </w:r>
      <w:proofErr w:type="spellEnd"/>
      <w:r w:rsidRPr="004302CC">
        <w:rPr>
          <w:rFonts w:ascii="Times New Roman" w:eastAsia="Times New Roman" w:hAnsi="Times New Roman" w:cs="Times New Roman"/>
          <w:lang w:eastAsia="cs-CZ"/>
        </w:rPr>
        <w:t xml:space="preserve"> popsat do </w:t>
      </w:r>
      <w:proofErr w:type="spellStart"/>
      <w:r w:rsidRPr="004302CC">
        <w:rPr>
          <w:rFonts w:ascii="Times New Roman" w:eastAsia="Times New Roman" w:hAnsi="Times New Roman" w:cs="Times New Roman"/>
          <w:lang w:eastAsia="cs-CZ"/>
        </w:rPr>
        <w:t>dotazniku</w:t>
      </w:r>
      <w:proofErr w:type="spellEnd"/>
      <w:r w:rsidRPr="004302CC">
        <w:rPr>
          <w:rFonts w:ascii="Times New Roman" w:eastAsia="Times New Roman" w:hAnsi="Times New Roman" w:cs="Times New Roman"/>
          <w:lang w:eastAsia="cs-CZ"/>
        </w:rPr>
        <w:t>.</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Proto jsme </w:t>
      </w:r>
      <w:proofErr w:type="spellStart"/>
      <w:r w:rsidRPr="004302CC">
        <w:rPr>
          <w:rFonts w:ascii="Times New Roman" w:eastAsia="Times New Roman" w:hAnsi="Times New Roman" w:cs="Times New Roman"/>
          <w:lang w:eastAsia="cs-CZ"/>
        </w:rPr>
        <w:t>pristoupili</w:t>
      </w:r>
      <w:proofErr w:type="spellEnd"/>
      <w:r w:rsidRPr="004302CC">
        <w:rPr>
          <w:rFonts w:ascii="Times New Roman" w:eastAsia="Times New Roman" w:hAnsi="Times New Roman" w:cs="Times New Roman"/>
          <w:lang w:eastAsia="cs-CZ"/>
        </w:rPr>
        <w:t xml:space="preserve"> k tomu, ze dneska </w:t>
      </w:r>
      <w:proofErr w:type="spellStart"/>
      <w:r w:rsidRPr="004302CC">
        <w:rPr>
          <w:rFonts w:ascii="Times New Roman" w:eastAsia="Times New Roman" w:hAnsi="Times New Roman" w:cs="Times New Roman"/>
          <w:lang w:eastAsia="cs-CZ"/>
        </w:rPr>
        <w:t>dotaznik</w:t>
      </w:r>
      <w:proofErr w:type="spellEnd"/>
      <w:r w:rsidRPr="004302CC">
        <w:rPr>
          <w:rFonts w:ascii="Times New Roman" w:eastAsia="Times New Roman" w:hAnsi="Times New Roman" w:cs="Times New Roman"/>
          <w:lang w:eastAsia="cs-CZ"/>
        </w:rPr>
        <w:t xml:space="preserve"> otestujeme na </w:t>
      </w:r>
      <w:proofErr w:type="spellStart"/>
      <w:r w:rsidRPr="004302CC">
        <w:rPr>
          <w:rFonts w:ascii="Times New Roman" w:eastAsia="Times New Roman" w:hAnsi="Times New Roman" w:cs="Times New Roman"/>
          <w:lang w:eastAsia="cs-CZ"/>
        </w:rPr>
        <w:t>nas</w:t>
      </w:r>
      <w:proofErr w:type="spellEnd"/>
      <w:r w:rsidRPr="004302CC">
        <w:rPr>
          <w:rFonts w:ascii="Times New Roman" w:eastAsia="Times New Roman" w:hAnsi="Times New Roman" w:cs="Times New Roman"/>
          <w:lang w:eastAsia="cs-CZ"/>
        </w:rPr>
        <w:t xml:space="preserve"> a na </w:t>
      </w:r>
      <w:proofErr w:type="spellStart"/>
      <w:r w:rsidRPr="004302CC">
        <w:rPr>
          <w:rFonts w:ascii="Times New Roman" w:eastAsia="Times New Roman" w:hAnsi="Times New Roman" w:cs="Times New Roman"/>
          <w:lang w:eastAsia="cs-CZ"/>
        </w:rPr>
        <w:t>pribuznych</w:t>
      </w:r>
      <w:proofErr w:type="spellEnd"/>
      <w:r w:rsidRPr="004302CC">
        <w:rPr>
          <w:rFonts w:ascii="Times New Roman" w:eastAsia="Times New Roman" w:hAnsi="Times New Roman" w:cs="Times New Roman"/>
          <w:lang w:eastAsia="cs-CZ"/>
        </w:rPr>
        <w:t xml:space="preserve"> a </w:t>
      </w:r>
      <w:proofErr w:type="spellStart"/>
      <w:r w:rsidRPr="004302CC">
        <w:rPr>
          <w:rFonts w:ascii="Times New Roman" w:eastAsia="Times New Roman" w:hAnsi="Times New Roman" w:cs="Times New Roman"/>
          <w:lang w:eastAsia="cs-CZ"/>
        </w:rPr>
        <w:t>kamaradech</w:t>
      </w:r>
      <w:proofErr w:type="spellEnd"/>
      <w:r w:rsidRPr="004302CC">
        <w:rPr>
          <w:rFonts w:ascii="Times New Roman" w:eastAsia="Times New Roman" w:hAnsi="Times New Roman" w:cs="Times New Roman"/>
          <w:lang w:eastAsia="cs-CZ"/>
        </w:rPr>
        <w:t xml:space="preserve">, pak teprve ho </w:t>
      </w:r>
      <w:proofErr w:type="spellStart"/>
      <w:r w:rsidRPr="004302CC">
        <w:rPr>
          <w:rFonts w:ascii="Times New Roman" w:eastAsia="Times New Roman" w:hAnsi="Times New Roman" w:cs="Times New Roman"/>
          <w:lang w:eastAsia="cs-CZ"/>
        </w:rPr>
        <w:t>posleme</w:t>
      </w:r>
      <w:proofErr w:type="spellEnd"/>
      <w:r w:rsidRPr="004302CC">
        <w:rPr>
          <w:rFonts w:ascii="Times New Roman" w:eastAsia="Times New Roman" w:hAnsi="Times New Roman" w:cs="Times New Roman"/>
          <w:lang w:eastAsia="cs-CZ"/>
        </w:rPr>
        <w:t xml:space="preserve"> na ostro </w:t>
      </w:r>
      <w:proofErr w:type="spellStart"/>
      <w:r w:rsidRPr="004302CC">
        <w:rPr>
          <w:rFonts w:ascii="Times New Roman" w:eastAsia="Times New Roman" w:hAnsi="Times New Roman" w:cs="Times New Roman"/>
          <w:lang w:eastAsia="cs-CZ"/>
        </w:rPr>
        <w:t>vam</w:t>
      </w:r>
      <w:proofErr w:type="spellEnd"/>
      <w:r w:rsidRPr="004302CC">
        <w:rPr>
          <w:rFonts w:ascii="Times New Roman" w:eastAsia="Times New Roman" w:hAnsi="Times New Roman" w:cs="Times New Roman"/>
          <w:lang w:eastAsia="cs-CZ"/>
        </w:rPr>
        <w:t>.</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proofErr w:type="spellStart"/>
      <w:r w:rsidRPr="004302CC">
        <w:rPr>
          <w:rFonts w:ascii="Times New Roman" w:eastAsia="Times New Roman" w:hAnsi="Times New Roman" w:cs="Times New Roman"/>
          <w:lang w:eastAsia="cs-CZ"/>
        </w:rPr>
        <w:t>Pocitam</w:t>
      </w:r>
      <w:proofErr w:type="spellEnd"/>
      <w:r w:rsidRPr="004302CC">
        <w:rPr>
          <w:rFonts w:ascii="Times New Roman" w:eastAsia="Times New Roman" w:hAnsi="Times New Roman" w:cs="Times New Roman"/>
          <w:lang w:eastAsia="cs-CZ"/>
        </w:rPr>
        <w:t xml:space="preserve">, ze </w:t>
      </w:r>
      <w:proofErr w:type="spellStart"/>
      <w:r w:rsidRPr="004302CC">
        <w:rPr>
          <w:rFonts w:ascii="Times New Roman" w:eastAsia="Times New Roman" w:hAnsi="Times New Roman" w:cs="Times New Roman"/>
          <w:lang w:eastAsia="cs-CZ"/>
        </w:rPr>
        <w:t>Vam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zvladnu</w:t>
      </w:r>
      <w:proofErr w:type="spellEnd"/>
      <w:r w:rsidRPr="004302CC">
        <w:rPr>
          <w:rFonts w:ascii="Times New Roman" w:eastAsia="Times New Roman" w:hAnsi="Times New Roman" w:cs="Times New Roman"/>
          <w:lang w:eastAsia="cs-CZ"/>
        </w:rPr>
        <w:t xml:space="preserve"> poslat </w:t>
      </w:r>
      <w:proofErr w:type="spellStart"/>
      <w:r w:rsidRPr="004302CC">
        <w:rPr>
          <w:rFonts w:ascii="Times New Roman" w:eastAsia="Times New Roman" w:hAnsi="Times New Roman" w:cs="Times New Roman"/>
          <w:lang w:eastAsia="cs-CZ"/>
        </w:rPr>
        <w:t>dotaznik</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behem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dnesniho</w:t>
      </w:r>
      <w:proofErr w:type="spellEnd"/>
      <w:r w:rsidRPr="004302CC">
        <w:rPr>
          <w:rFonts w:ascii="Times New Roman" w:eastAsia="Times New Roman" w:hAnsi="Times New Roman" w:cs="Times New Roman"/>
          <w:lang w:eastAsia="cs-CZ"/>
        </w:rPr>
        <w:t xml:space="preserve"> dne (</w:t>
      </w:r>
      <w:proofErr w:type="spellStart"/>
      <w:r w:rsidRPr="004302CC">
        <w:rPr>
          <w:rFonts w:ascii="Times New Roman" w:eastAsia="Times New Roman" w:hAnsi="Times New Roman" w:cs="Times New Roman"/>
          <w:lang w:eastAsia="cs-CZ"/>
        </w:rPr>
        <w:t>nedokazu</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rict</w:t>
      </w:r>
      <w:proofErr w:type="spellEnd"/>
      <w:r w:rsidRPr="004302CC">
        <w:rPr>
          <w:rFonts w:ascii="Times New Roman" w:eastAsia="Times New Roman" w:hAnsi="Times New Roman" w:cs="Times New Roman"/>
          <w:lang w:eastAsia="cs-CZ"/>
        </w:rPr>
        <w:t xml:space="preserve">, jestli </w:t>
      </w:r>
      <w:proofErr w:type="spellStart"/>
      <w:r w:rsidRPr="004302CC">
        <w:rPr>
          <w:rFonts w:ascii="Times New Roman" w:eastAsia="Times New Roman" w:hAnsi="Times New Roman" w:cs="Times New Roman"/>
          <w:lang w:eastAsia="cs-CZ"/>
        </w:rPr>
        <w:t>jeste</w:t>
      </w:r>
      <w:proofErr w:type="spellEnd"/>
      <w:r w:rsidRPr="004302CC">
        <w:rPr>
          <w:rFonts w:ascii="Times New Roman" w:eastAsia="Times New Roman" w:hAnsi="Times New Roman" w:cs="Times New Roman"/>
          <w:lang w:eastAsia="cs-CZ"/>
        </w:rPr>
        <w:t xml:space="preserve"> bude den v AFG), </w:t>
      </w:r>
      <w:proofErr w:type="spellStart"/>
      <w:r w:rsidRPr="004302CC">
        <w:rPr>
          <w:rFonts w:ascii="Times New Roman" w:eastAsia="Times New Roman" w:hAnsi="Times New Roman" w:cs="Times New Roman"/>
          <w:lang w:eastAsia="cs-CZ"/>
        </w:rPr>
        <w:t>nicmene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diky</w:t>
      </w:r>
      <w:proofErr w:type="spellEnd"/>
      <w:r w:rsidRPr="004302CC">
        <w:rPr>
          <w:rFonts w:ascii="Times New Roman" w:eastAsia="Times New Roman" w:hAnsi="Times New Roman" w:cs="Times New Roman"/>
          <w:lang w:eastAsia="cs-CZ"/>
        </w:rPr>
        <w:t xml:space="preserve"> offline </w:t>
      </w:r>
      <w:proofErr w:type="spellStart"/>
      <w:r w:rsidRPr="004302CC">
        <w:rPr>
          <w:rFonts w:ascii="Times New Roman" w:eastAsia="Times New Roman" w:hAnsi="Times New Roman" w:cs="Times New Roman"/>
          <w:lang w:eastAsia="cs-CZ"/>
        </w:rPr>
        <w:t>podobe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dotazniku</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staci</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kdyz</w:t>
      </w:r>
      <w:proofErr w:type="spellEnd"/>
      <w:r w:rsidRPr="004302CC">
        <w:rPr>
          <w:rFonts w:ascii="Times New Roman" w:eastAsia="Times New Roman" w:hAnsi="Times New Roman" w:cs="Times New Roman"/>
          <w:lang w:eastAsia="cs-CZ"/>
        </w:rPr>
        <w:t xml:space="preserve"> ho v </w:t>
      </w:r>
      <w:proofErr w:type="spellStart"/>
      <w:r w:rsidRPr="004302CC">
        <w:rPr>
          <w:rFonts w:ascii="Times New Roman" w:eastAsia="Times New Roman" w:hAnsi="Times New Roman" w:cs="Times New Roman"/>
          <w:lang w:eastAsia="cs-CZ"/>
        </w:rPr>
        <w:t>soucasnem</w:t>
      </w:r>
      <w:proofErr w:type="spellEnd"/>
      <w:r w:rsidRPr="004302CC">
        <w:rPr>
          <w:rFonts w:ascii="Times New Roman" w:eastAsia="Times New Roman" w:hAnsi="Times New Roman" w:cs="Times New Roman"/>
          <w:lang w:eastAsia="cs-CZ"/>
        </w:rPr>
        <w:t xml:space="preserve"> tymu </w:t>
      </w:r>
      <w:proofErr w:type="spellStart"/>
      <w:r w:rsidRPr="004302CC">
        <w:rPr>
          <w:rFonts w:ascii="Times New Roman" w:eastAsia="Times New Roman" w:hAnsi="Times New Roman" w:cs="Times New Roman"/>
          <w:lang w:eastAsia="cs-CZ"/>
        </w:rPr>
        <w:t>stahne</w:t>
      </w:r>
      <w:proofErr w:type="spellEnd"/>
      <w:r w:rsidRPr="004302CC">
        <w:rPr>
          <w:rFonts w:ascii="Times New Roman" w:eastAsia="Times New Roman" w:hAnsi="Times New Roman" w:cs="Times New Roman"/>
          <w:lang w:eastAsia="cs-CZ"/>
        </w:rPr>
        <w:t xml:space="preserve"> jeden, </w:t>
      </w:r>
      <w:proofErr w:type="spellStart"/>
      <w:r w:rsidRPr="004302CC">
        <w:rPr>
          <w:rFonts w:ascii="Times New Roman" w:eastAsia="Times New Roman" w:hAnsi="Times New Roman" w:cs="Times New Roman"/>
          <w:lang w:eastAsia="cs-CZ"/>
        </w:rPr>
        <w:t>ostatni</w:t>
      </w:r>
      <w:proofErr w:type="spellEnd"/>
      <w:r w:rsidRPr="004302CC">
        <w:rPr>
          <w:rFonts w:ascii="Times New Roman" w:eastAsia="Times New Roman" w:hAnsi="Times New Roman" w:cs="Times New Roman"/>
          <w:lang w:eastAsia="cs-CZ"/>
        </w:rPr>
        <w:t xml:space="preserve"> si ho pak mohou </w:t>
      </w:r>
      <w:proofErr w:type="spellStart"/>
      <w:r w:rsidRPr="004302CC">
        <w:rPr>
          <w:rFonts w:ascii="Times New Roman" w:eastAsia="Times New Roman" w:hAnsi="Times New Roman" w:cs="Times New Roman"/>
          <w:lang w:eastAsia="cs-CZ"/>
        </w:rPr>
        <w:t>zkopirovat</w:t>
      </w:r>
      <w:proofErr w:type="spellEnd"/>
      <w:r w:rsidRPr="004302CC">
        <w:rPr>
          <w:rFonts w:ascii="Times New Roman" w:eastAsia="Times New Roman" w:hAnsi="Times New Roman" w:cs="Times New Roman"/>
          <w:lang w:eastAsia="cs-CZ"/>
        </w:rPr>
        <w:t>.</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Porad </w:t>
      </w:r>
      <w:proofErr w:type="spellStart"/>
      <w:r w:rsidRPr="004302CC">
        <w:rPr>
          <w:rFonts w:ascii="Times New Roman" w:eastAsia="Times New Roman" w:hAnsi="Times New Roman" w:cs="Times New Roman"/>
          <w:lang w:eastAsia="cs-CZ"/>
        </w:rPr>
        <w:t>vam</w:t>
      </w:r>
      <w:proofErr w:type="spellEnd"/>
      <w:r w:rsidRPr="004302CC">
        <w:rPr>
          <w:rFonts w:ascii="Times New Roman" w:eastAsia="Times New Roman" w:hAnsi="Times New Roman" w:cs="Times New Roman"/>
          <w:lang w:eastAsia="cs-CZ"/>
        </w:rPr>
        <w:t xml:space="preserve"> chceme dat </w:t>
      </w:r>
      <w:proofErr w:type="spellStart"/>
      <w:r w:rsidRPr="004302CC">
        <w:rPr>
          <w:rFonts w:ascii="Times New Roman" w:eastAsia="Times New Roman" w:hAnsi="Times New Roman" w:cs="Times New Roman"/>
          <w:lang w:eastAsia="cs-CZ"/>
        </w:rPr>
        <w:t>moznost</w:t>
      </w:r>
      <w:proofErr w:type="spellEnd"/>
      <w:r w:rsidRPr="004302CC">
        <w:rPr>
          <w:rFonts w:ascii="Times New Roman" w:eastAsia="Times New Roman" w:hAnsi="Times New Roman" w:cs="Times New Roman"/>
          <w:lang w:eastAsia="cs-CZ"/>
        </w:rPr>
        <w:t xml:space="preserve"> se na </w:t>
      </w:r>
      <w:proofErr w:type="spellStart"/>
      <w:r w:rsidRPr="004302CC">
        <w:rPr>
          <w:rFonts w:ascii="Times New Roman" w:eastAsia="Times New Roman" w:hAnsi="Times New Roman" w:cs="Times New Roman"/>
          <w:lang w:eastAsia="cs-CZ"/>
        </w:rPr>
        <w:t>nas</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obratit</w:t>
      </w:r>
      <w:proofErr w:type="spellEnd"/>
      <w:r w:rsidRPr="004302CC">
        <w:rPr>
          <w:rFonts w:ascii="Times New Roman" w:eastAsia="Times New Roman" w:hAnsi="Times New Roman" w:cs="Times New Roman"/>
          <w:lang w:eastAsia="cs-CZ"/>
        </w:rPr>
        <w:t xml:space="preserve"> v </w:t>
      </w:r>
      <w:proofErr w:type="spellStart"/>
      <w:r w:rsidRPr="004302CC">
        <w:rPr>
          <w:rFonts w:ascii="Times New Roman" w:eastAsia="Times New Roman" w:hAnsi="Times New Roman" w:cs="Times New Roman"/>
          <w:lang w:eastAsia="cs-CZ"/>
        </w:rPr>
        <w:t>pripade</w:t>
      </w:r>
      <w:proofErr w:type="spellEnd"/>
      <w:r w:rsidRPr="004302CC">
        <w:rPr>
          <w:rFonts w:ascii="Times New Roman" w:eastAsia="Times New Roman" w:hAnsi="Times New Roman" w:cs="Times New Roman"/>
          <w:lang w:eastAsia="cs-CZ"/>
        </w:rPr>
        <w:t xml:space="preserve">, ze </w:t>
      </w:r>
      <w:proofErr w:type="spellStart"/>
      <w:r w:rsidRPr="004302CC">
        <w:rPr>
          <w:rFonts w:ascii="Times New Roman" w:eastAsia="Times New Roman" w:hAnsi="Times New Roman" w:cs="Times New Roman"/>
          <w:lang w:eastAsia="cs-CZ"/>
        </w:rPr>
        <w:t>vam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neco</w:t>
      </w:r>
      <w:proofErr w:type="spellEnd"/>
      <w:r w:rsidRPr="004302CC">
        <w:rPr>
          <w:rFonts w:ascii="Times New Roman" w:eastAsia="Times New Roman" w:hAnsi="Times New Roman" w:cs="Times New Roman"/>
          <w:lang w:eastAsia="cs-CZ"/>
        </w:rPr>
        <w:t xml:space="preserve"> nebude </w:t>
      </w:r>
      <w:proofErr w:type="spellStart"/>
      <w:r w:rsidRPr="004302CC">
        <w:rPr>
          <w:rFonts w:ascii="Times New Roman" w:eastAsia="Times New Roman" w:hAnsi="Times New Roman" w:cs="Times New Roman"/>
          <w:lang w:eastAsia="cs-CZ"/>
        </w:rPr>
        <w:t>jasne</w:t>
      </w:r>
      <w:proofErr w:type="spellEnd"/>
      <w:r w:rsidRPr="004302CC">
        <w:rPr>
          <w:rFonts w:ascii="Times New Roman" w:eastAsia="Times New Roman" w:hAnsi="Times New Roman" w:cs="Times New Roman"/>
          <w:lang w:eastAsia="cs-CZ"/>
        </w:rPr>
        <w:t xml:space="preserve"> - v </w:t>
      </w:r>
      <w:proofErr w:type="spellStart"/>
      <w:r w:rsidRPr="004302CC">
        <w:rPr>
          <w:rFonts w:ascii="Times New Roman" w:eastAsia="Times New Roman" w:hAnsi="Times New Roman" w:cs="Times New Roman"/>
          <w:lang w:eastAsia="cs-CZ"/>
        </w:rPr>
        <w:t>dotazniku</w:t>
      </w:r>
      <w:proofErr w:type="spellEnd"/>
      <w:r w:rsidRPr="004302CC">
        <w:rPr>
          <w:rFonts w:ascii="Times New Roman" w:eastAsia="Times New Roman" w:hAnsi="Times New Roman" w:cs="Times New Roman"/>
          <w:lang w:eastAsia="cs-CZ"/>
        </w:rPr>
        <w:t xml:space="preserve"> dostanete </w:t>
      </w:r>
      <w:proofErr w:type="spellStart"/>
      <w:r w:rsidRPr="004302CC">
        <w:rPr>
          <w:rFonts w:ascii="Times New Roman" w:eastAsia="Times New Roman" w:hAnsi="Times New Roman" w:cs="Times New Roman"/>
          <w:lang w:eastAsia="cs-CZ"/>
        </w:rPr>
        <w:t>Skype</w:t>
      </w:r>
      <w:proofErr w:type="spellEnd"/>
      <w:r w:rsidRPr="004302CC">
        <w:rPr>
          <w:rFonts w:ascii="Times New Roman" w:eastAsia="Times New Roman" w:hAnsi="Times New Roman" w:cs="Times New Roman"/>
          <w:lang w:eastAsia="cs-CZ"/>
        </w:rPr>
        <w:t xml:space="preserve"> a </w:t>
      </w:r>
      <w:proofErr w:type="spellStart"/>
      <w:r w:rsidRPr="004302CC">
        <w:rPr>
          <w:rFonts w:ascii="Times New Roman" w:eastAsia="Times New Roman" w:hAnsi="Times New Roman" w:cs="Times New Roman"/>
          <w:lang w:eastAsia="cs-CZ"/>
        </w:rPr>
        <w:t>telefonni</w:t>
      </w:r>
      <w:proofErr w:type="spellEnd"/>
      <w:r w:rsidRPr="004302CC">
        <w:rPr>
          <w:rFonts w:ascii="Times New Roman" w:eastAsia="Times New Roman" w:hAnsi="Times New Roman" w:cs="Times New Roman"/>
          <w:lang w:eastAsia="cs-CZ"/>
        </w:rPr>
        <w:t xml:space="preserve"> kontakt na </w:t>
      </w:r>
      <w:proofErr w:type="spellStart"/>
      <w:r w:rsidRPr="004302CC">
        <w:rPr>
          <w:rFonts w:ascii="Times New Roman" w:eastAsia="Times New Roman" w:hAnsi="Times New Roman" w:cs="Times New Roman"/>
          <w:lang w:eastAsia="cs-CZ"/>
        </w:rPr>
        <w:t>nas</w:t>
      </w:r>
      <w:proofErr w:type="spellEnd"/>
      <w:r w:rsidRPr="004302CC">
        <w:rPr>
          <w:rFonts w:ascii="Times New Roman" w:eastAsia="Times New Roman" w:hAnsi="Times New Roman" w:cs="Times New Roman"/>
          <w:lang w:eastAsia="cs-CZ"/>
        </w:rPr>
        <w:t xml:space="preserve">, pro </w:t>
      </w:r>
      <w:proofErr w:type="spellStart"/>
      <w:r w:rsidRPr="004302CC">
        <w:rPr>
          <w:rFonts w:ascii="Times New Roman" w:eastAsia="Times New Roman" w:hAnsi="Times New Roman" w:cs="Times New Roman"/>
          <w:lang w:eastAsia="cs-CZ"/>
        </w:rPr>
        <w:t>pripad</w:t>
      </w:r>
      <w:proofErr w:type="spellEnd"/>
      <w:r w:rsidRPr="004302CC">
        <w:rPr>
          <w:rFonts w:ascii="Times New Roman" w:eastAsia="Times New Roman" w:hAnsi="Times New Roman" w:cs="Times New Roman"/>
          <w:lang w:eastAsia="cs-CZ"/>
        </w:rPr>
        <w:t xml:space="preserve">, </w:t>
      </w:r>
      <w:proofErr w:type="gramStart"/>
      <w:r w:rsidRPr="004302CC">
        <w:rPr>
          <w:rFonts w:ascii="Times New Roman" w:eastAsia="Times New Roman" w:hAnsi="Times New Roman" w:cs="Times New Roman"/>
          <w:lang w:eastAsia="cs-CZ"/>
        </w:rPr>
        <w:t>ze</w:t>
      </w:r>
      <w:proofErr w:type="gramEnd"/>
      <w:r w:rsidRPr="004302CC">
        <w:rPr>
          <w:rFonts w:ascii="Times New Roman" w:eastAsia="Times New Roman" w:hAnsi="Times New Roman" w:cs="Times New Roman"/>
          <w:lang w:eastAsia="cs-CZ"/>
        </w:rPr>
        <w:t xml:space="preserve"> se na </w:t>
      </w:r>
      <w:proofErr w:type="spellStart"/>
      <w:r w:rsidRPr="004302CC">
        <w:rPr>
          <w:rFonts w:ascii="Times New Roman" w:eastAsia="Times New Roman" w:hAnsi="Times New Roman" w:cs="Times New Roman"/>
          <w:lang w:eastAsia="cs-CZ"/>
        </w:rPr>
        <w:t>necem</w:t>
      </w:r>
      <w:proofErr w:type="spellEnd"/>
      <w:r w:rsidRPr="004302CC">
        <w:rPr>
          <w:rFonts w:ascii="Times New Roman" w:eastAsia="Times New Roman" w:hAnsi="Times New Roman" w:cs="Times New Roman"/>
          <w:lang w:eastAsia="cs-CZ"/>
        </w:rPr>
        <w:t xml:space="preserve"> zaseknete.</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proofErr w:type="spellStart"/>
      <w:r w:rsidRPr="004302CC">
        <w:rPr>
          <w:rFonts w:ascii="Times New Roman" w:eastAsia="Times New Roman" w:hAnsi="Times New Roman" w:cs="Times New Roman"/>
          <w:lang w:eastAsia="cs-CZ"/>
        </w:rPr>
        <w:t>Omlouvam</w:t>
      </w:r>
      <w:proofErr w:type="spellEnd"/>
      <w:r w:rsidRPr="004302CC">
        <w:rPr>
          <w:rFonts w:ascii="Times New Roman" w:eastAsia="Times New Roman" w:hAnsi="Times New Roman" w:cs="Times New Roman"/>
          <w:lang w:eastAsia="cs-CZ"/>
        </w:rPr>
        <w:t xml:space="preserve"> se za zmatek, ale snad to takhle zafunguje lip a bude to pro </w:t>
      </w:r>
      <w:proofErr w:type="spellStart"/>
      <w:r w:rsidRPr="004302CC">
        <w:rPr>
          <w:rFonts w:ascii="Times New Roman" w:eastAsia="Times New Roman" w:hAnsi="Times New Roman" w:cs="Times New Roman"/>
          <w:lang w:eastAsia="cs-CZ"/>
        </w:rPr>
        <w:t>vas</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pohodlnejsi</w:t>
      </w:r>
      <w:proofErr w:type="spellEnd"/>
      <w:r w:rsidRPr="004302CC">
        <w:rPr>
          <w:rFonts w:ascii="Times New Roman" w:eastAsia="Times New Roman" w:hAnsi="Times New Roman" w:cs="Times New Roman"/>
          <w:lang w:eastAsia="cs-CZ"/>
        </w:rPr>
        <w:t>.</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proofErr w:type="spellStart"/>
      <w:r w:rsidRPr="004302CC">
        <w:rPr>
          <w:rFonts w:ascii="Times New Roman" w:eastAsia="Times New Roman" w:hAnsi="Times New Roman" w:cs="Times New Roman"/>
          <w:lang w:eastAsia="cs-CZ"/>
        </w:rPr>
        <w:t>Diky</w:t>
      </w:r>
      <w:proofErr w:type="spellEnd"/>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za Bertu Igor K.</w:t>
      </w:r>
    </w:p>
    <w:p w:rsidR="00B22D00" w:rsidRPr="004302CC" w:rsidRDefault="00B22D00"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PS: Jak dopadl </w:t>
      </w:r>
      <w:proofErr w:type="spellStart"/>
      <w:r w:rsidRPr="004302CC">
        <w:rPr>
          <w:rFonts w:ascii="Times New Roman" w:eastAsia="Times New Roman" w:hAnsi="Times New Roman" w:cs="Times New Roman"/>
          <w:lang w:eastAsia="cs-CZ"/>
        </w:rPr>
        <w:t>logarsky</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pochodak</w:t>
      </w:r>
      <w:proofErr w:type="spellEnd"/>
      <w:r w:rsidRPr="004302CC">
        <w:rPr>
          <w:rFonts w:ascii="Times New Roman" w:eastAsia="Times New Roman" w:hAnsi="Times New Roman" w:cs="Times New Roman"/>
          <w:lang w:eastAsia="cs-CZ"/>
        </w:rPr>
        <w:t>?</w:t>
      </w:r>
    </w:p>
    <w:p w:rsidR="008F7A45" w:rsidRPr="004302CC" w:rsidRDefault="00B118A1" w:rsidP="004302CC">
      <w:pPr>
        <w:pStyle w:val="Odstavecseseznamem"/>
        <w:pageBreakBefore/>
        <w:spacing w:after="120" w:line="360" w:lineRule="auto"/>
        <w:ind w:left="0"/>
        <w:jc w:val="both"/>
        <w:rPr>
          <w:rFonts w:ascii="Times New Roman" w:eastAsia="Times New Roman" w:hAnsi="Times New Roman" w:cs="Times New Roman"/>
          <w:b/>
        </w:rPr>
      </w:pPr>
      <w:bookmarkStart w:id="44" w:name="Priloha_Ctvrty_Mail"/>
      <w:r w:rsidRPr="004302CC">
        <w:rPr>
          <w:rFonts w:ascii="Times New Roman" w:eastAsia="Times New Roman" w:hAnsi="Times New Roman" w:cs="Times New Roman"/>
          <w:b/>
        </w:rPr>
        <w:lastRenderedPageBreak/>
        <w:t xml:space="preserve">Příloha č. </w:t>
      </w:r>
      <w:r w:rsidR="00E00CEC" w:rsidRPr="004302CC">
        <w:rPr>
          <w:rFonts w:ascii="Times New Roman" w:eastAsia="Times New Roman" w:hAnsi="Times New Roman" w:cs="Times New Roman"/>
          <w:b/>
        </w:rPr>
        <w:t xml:space="preserve">6 </w:t>
      </w:r>
      <w:r w:rsidRPr="004302CC">
        <w:rPr>
          <w:rFonts w:ascii="Times New Roman" w:eastAsia="Times New Roman" w:hAnsi="Times New Roman" w:cs="Times New Roman"/>
          <w:b/>
        </w:rPr>
        <w:t>– E-mail respondentům - odeslání formuláře dotazníku</w:t>
      </w:r>
      <w:bookmarkEnd w:id="44"/>
    </w:p>
    <w:p w:rsidR="00DC387F" w:rsidRPr="004302CC" w:rsidRDefault="00DC387F" w:rsidP="004302CC">
      <w:pPr>
        <w:pStyle w:val="Odstavecseseznamem"/>
        <w:spacing w:after="120" w:line="360" w:lineRule="auto"/>
        <w:ind w:left="0"/>
        <w:jc w:val="both"/>
        <w:rPr>
          <w:rFonts w:ascii="Times New Roman" w:hAnsi="Times New Roman" w:cs="Times New Roman"/>
          <w:b/>
          <w:bCs/>
        </w:rPr>
      </w:pPr>
      <w:proofErr w:type="spellStart"/>
      <w:r w:rsidRPr="004302CC">
        <w:rPr>
          <w:rFonts w:ascii="Times New Roman" w:hAnsi="Times New Roman" w:cs="Times New Roman"/>
          <w:b/>
          <w:bCs/>
        </w:rPr>
        <w:t>Subject</w:t>
      </w:r>
      <w:proofErr w:type="spellEnd"/>
      <w:r w:rsidRPr="004302CC">
        <w:rPr>
          <w:rFonts w:ascii="Times New Roman" w:hAnsi="Times New Roman" w:cs="Times New Roman"/>
          <w:b/>
          <w:bCs/>
        </w:rPr>
        <w:t xml:space="preserve">: PROSIM CTETE - </w:t>
      </w:r>
      <w:proofErr w:type="spellStart"/>
      <w:r w:rsidRPr="004302CC">
        <w:rPr>
          <w:rFonts w:ascii="Times New Roman" w:hAnsi="Times New Roman" w:cs="Times New Roman"/>
          <w:b/>
          <w:bCs/>
        </w:rPr>
        <w:t>Dotaznik</w:t>
      </w:r>
      <w:proofErr w:type="spellEnd"/>
      <w:r w:rsidRPr="004302CC">
        <w:rPr>
          <w:rFonts w:ascii="Times New Roman" w:hAnsi="Times New Roman" w:cs="Times New Roman"/>
          <w:b/>
          <w:bCs/>
        </w:rPr>
        <w:t xml:space="preserve"> k </w:t>
      </w:r>
      <w:proofErr w:type="spellStart"/>
      <w:r w:rsidRPr="004302CC">
        <w:rPr>
          <w:rFonts w:ascii="Times New Roman" w:hAnsi="Times New Roman" w:cs="Times New Roman"/>
          <w:b/>
          <w:bCs/>
        </w:rPr>
        <w:t>vyzkumu</w:t>
      </w:r>
      <w:proofErr w:type="spellEnd"/>
      <w:r w:rsidRPr="004302CC">
        <w:rPr>
          <w:rFonts w:ascii="Times New Roman" w:hAnsi="Times New Roman" w:cs="Times New Roman"/>
          <w:b/>
          <w:bCs/>
        </w:rPr>
        <w:t xml:space="preserve"> PRT v </w:t>
      </w:r>
      <w:proofErr w:type="spellStart"/>
      <w:r w:rsidRPr="004302CC">
        <w:rPr>
          <w:rFonts w:ascii="Times New Roman" w:hAnsi="Times New Roman" w:cs="Times New Roman"/>
          <w:b/>
          <w:bCs/>
        </w:rPr>
        <w:t>priloze</w:t>
      </w:r>
      <w:proofErr w:type="spellEnd"/>
    </w:p>
    <w:p w:rsidR="00DC387F" w:rsidRPr="004302CC" w:rsidRDefault="00DC387F"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Ahoj </w:t>
      </w:r>
      <w:proofErr w:type="spellStart"/>
      <w:r w:rsidRPr="004302CC">
        <w:rPr>
          <w:rFonts w:ascii="Times New Roman" w:eastAsia="Times New Roman" w:hAnsi="Times New Roman" w:cs="Times New Roman"/>
          <w:lang w:eastAsia="cs-CZ"/>
        </w:rPr>
        <w:t>vsem</w:t>
      </w:r>
      <w:proofErr w:type="spellEnd"/>
      <w:r w:rsidRPr="004302CC">
        <w:rPr>
          <w:rFonts w:ascii="Times New Roman" w:eastAsia="Times New Roman" w:hAnsi="Times New Roman" w:cs="Times New Roman"/>
          <w:lang w:eastAsia="cs-CZ"/>
        </w:rPr>
        <w:t xml:space="preserve">, </w:t>
      </w:r>
    </w:p>
    <w:p w:rsidR="00DC387F" w:rsidRPr="004302CC" w:rsidRDefault="00B118A1" w:rsidP="004302CC">
      <w:pPr>
        <w:shd w:val="clear" w:color="auto" w:fill="FFFFFF"/>
        <w:spacing w:after="120" w:line="360" w:lineRule="auto"/>
        <w:jc w:val="both"/>
        <w:rPr>
          <w:rFonts w:ascii="Times New Roman" w:eastAsia="Times New Roman" w:hAnsi="Times New Roman" w:cs="Times New Roman"/>
          <w:lang w:eastAsia="cs-CZ"/>
        </w:rPr>
      </w:pPr>
      <w:proofErr w:type="spellStart"/>
      <w:r w:rsidRPr="004302CC">
        <w:rPr>
          <w:rFonts w:ascii="Times New Roman" w:eastAsia="Times New Roman" w:hAnsi="Times New Roman" w:cs="Times New Roman"/>
          <w:lang w:eastAsia="cs-CZ"/>
        </w:rPr>
        <w:t>konecne</w:t>
      </w:r>
      <w:proofErr w:type="spellEnd"/>
      <w:r w:rsidRPr="004302CC">
        <w:rPr>
          <w:rFonts w:ascii="Times New Roman" w:eastAsia="Times New Roman" w:hAnsi="Times New Roman" w:cs="Times New Roman"/>
          <w:lang w:eastAsia="cs-CZ"/>
        </w:rPr>
        <w:t xml:space="preserve"> nastala ta </w:t>
      </w:r>
      <w:proofErr w:type="spellStart"/>
      <w:r w:rsidRPr="004302CC">
        <w:rPr>
          <w:rFonts w:ascii="Times New Roman" w:eastAsia="Times New Roman" w:hAnsi="Times New Roman" w:cs="Times New Roman"/>
          <w:lang w:eastAsia="cs-CZ"/>
        </w:rPr>
        <w:t>chvile</w:t>
      </w:r>
      <w:proofErr w:type="spellEnd"/>
      <w:r w:rsidRPr="004302CC">
        <w:rPr>
          <w:rFonts w:ascii="Times New Roman" w:eastAsia="Times New Roman" w:hAnsi="Times New Roman" w:cs="Times New Roman"/>
          <w:lang w:eastAsia="cs-CZ"/>
        </w:rPr>
        <w:t xml:space="preserve">. V </w:t>
      </w:r>
      <w:proofErr w:type="spellStart"/>
      <w:r w:rsidRPr="004302CC">
        <w:rPr>
          <w:rFonts w:ascii="Times New Roman" w:eastAsia="Times New Roman" w:hAnsi="Times New Roman" w:cs="Times New Roman"/>
          <w:lang w:eastAsia="cs-CZ"/>
        </w:rPr>
        <w:t>priloze</w:t>
      </w:r>
      <w:proofErr w:type="spellEnd"/>
      <w:r w:rsidRPr="004302CC">
        <w:rPr>
          <w:rFonts w:ascii="Times New Roman" w:eastAsia="Times New Roman" w:hAnsi="Times New Roman" w:cs="Times New Roman"/>
          <w:lang w:eastAsia="cs-CZ"/>
        </w:rPr>
        <w:t xml:space="preserve"> naleznete </w:t>
      </w:r>
      <w:proofErr w:type="spellStart"/>
      <w:r w:rsidRPr="004302CC">
        <w:rPr>
          <w:rFonts w:ascii="Times New Roman" w:eastAsia="Times New Roman" w:hAnsi="Times New Roman" w:cs="Times New Roman"/>
          <w:lang w:eastAsia="cs-CZ"/>
        </w:rPr>
        <w:t>dotaznik</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Prosim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prectete</w:t>
      </w:r>
      <w:proofErr w:type="spellEnd"/>
      <w:r w:rsidRPr="004302CC">
        <w:rPr>
          <w:rFonts w:ascii="Times New Roman" w:eastAsia="Times New Roman" w:hAnsi="Times New Roman" w:cs="Times New Roman"/>
          <w:lang w:eastAsia="cs-CZ"/>
        </w:rPr>
        <w:t xml:space="preserve"> si </w:t>
      </w:r>
      <w:proofErr w:type="spellStart"/>
      <w:r w:rsidRPr="004302CC">
        <w:rPr>
          <w:rFonts w:ascii="Times New Roman" w:eastAsia="Times New Roman" w:hAnsi="Times New Roman" w:cs="Times New Roman"/>
          <w:lang w:eastAsia="cs-CZ"/>
        </w:rPr>
        <w:t>pozorne</w:t>
      </w:r>
      <w:proofErr w:type="spellEnd"/>
      <w:r w:rsidRPr="004302CC">
        <w:rPr>
          <w:rFonts w:ascii="Times New Roman" w:eastAsia="Times New Roman" w:hAnsi="Times New Roman" w:cs="Times New Roman"/>
          <w:lang w:eastAsia="cs-CZ"/>
        </w:rPr>
        <w:t xml:space="preserve"> instrukce a </w:t>
      </w:r>
      <w:proofErr w:type="spellStart"/>
      <w:r w:rsidRPr="004302CC">
        <w:rPr>
          <w:rFonts w:ascii="Times New Roman" w:eastAsia="Times New Roman" w:hAnsi="Times New Roman" w:cs="Times New Roman"/>
          <w:lang w:eastAsia="cs-CZ"/>
        </w:rPr>
        <w:t>pustte</w:t>
      </w:r>
      <w:proofErr w:type="spellEnd"/>
      <w:r w:rsidRPr="004302CC">
        <w:rPr>
          <w:rFonts w:ascii="Times New Roman" w:eastAsia="Times New Roman" w:hAnsi="Times New Roman" w:cs="Times New Roman"/>
          <w:lang w:eastAsia="cs-CZ"/>
        </w:rPr>
        <w:t xml:space="preserve"> se do </w:t>
      </w:r>
      <w:proofErr w:type="spellStart"/>
      <w:r w:rsidRPr="004302CC">
        <w:rPr>
          <w:rFonts w:ascii="Times New Roman" w:eastAsia="Times New Roman" w:hAnsi="Times New Roman" w:cs="Times New Roman"/>
          <w:lang w:eastAsia="cs-CZ"/>
        </w:rPr>
        <w:t>nej</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Pevne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verim</w:t>
      </w:r>
      <w:proofErr w:type="spellEnd"/>
      <w:r w:rsidRPr="004302CC">
        <w:rPr>
          <w:rFonts w:ascii="Times New Roman" w:eastAsia="Times New Roman" w:hAnsi="Times New Roman" w:cs="Times New Roman"/>
          <w:lang w:eastAsia="cs-CZ"/>
        </w:rPr>
        <w:t xml:space="preserve">, ze se </w:t>
      </w:r>
      <w:proofErr w:type="spellStart"/>
      <w:r w:rsidRPr="004302CC">
        <w:rPr>
          <w:rFonts w:ascii="Times New Roman" w:eastAsia="Times New Roman" w:hAnsi="Times New Roman" w:cs="Times New Roman"/>
          <w:lang w:eastAsia="cs-CZ"/>
        </w:rPr>
        <w:t>nam</w:t>
      </w:r>
      <w:proofErr w:type="spellEnd"/>
      <w:r w:rsidRPr="004302CC">
        <w:rPr>
          <w:rFonts w:ascii="Times New Roman" w:eastAsia="Times New Roman" w:hAnsi="Times New Roman" w:cs="Times New Roman"/>
          <w:lang w:eastAsia="cs-CZ"/>
        </w:rPr>
        <w:t xml:space="preserve"> sejdou </w:t>
      </w:r>
      <w:proofErr w:type="spellStart"/>
      <w:r w:rsidRPr="004302CC">
        <w:rPr>
          <w:rFonts w:ascii="Times New Roman" w:eastAsia="Times New Roman" w:hAnsi="Times New Roman" w:cs="Times New Roman"/>
          <w:lang w:eastAsia="cs-CZ"/>
        </w:rPr>
        <w:t>dotazniky</w:t>
      </w:r>
      <w:proofErr w:type="spellEnd"/>
      <w:r w:rsidRPr="004302CC">
        <w:rPr>
          <w:rFonts w:ascii="Times New Roman" w:eastAsia="Times New Roman" w:hAnsi="Times New Roman" w:cs="Times New Roman"/>
          <w:lang w:eastAsia="cs-CZ"/>
        </w:rPr>
        <w:t xml:space="preserve"> od </w:t>
      </w:r>
      <w:proofErr w:type="spellStart"/>
      <w:r w:rsidRPr="004302CC">
        <w:rPr>
          <w:rFonts w:ascii="Times New Roman" w:eastAsia="Times New Roman" w:hAnsi="Times New Roman" w:cs="Times New Roman"/>
          <w:lang w:eastAsia="cs-CZ"/>
        </w:rPr>
        <w:t>vas</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vsech</w:t>
      </w:r>
      <w:proofErr w:type="spellEnd"/>
      <w:r w:rsidRPr="004302CC">
        <w:rPr>
          <w:rFonts w:ascii="Times New Roman" w:eastAsia="Times New Roman" w:hAnsi="Times New Roman" w:cs="Times New Roman"/>
          <w:lang w:eastAsia="cs-CZ"/>
        </w:rPr>
        <w:t>.</w:t>
      </w:r>
    </w:p>
    <w:p w:rsidR="00DC387F" w:rsidRPr="004302CC" w:rsidRDefault="00DC387F" w:rsidP="004302CC">
      <w:pPr>
        <w:shd w:val="clear" w:color="auto" w:fill="FFFFFF"/>
        <w:spacing w:after="120" w:line="360" w:lineRule="auto"/>
        <w:jc w:val="both"/>
        <w:rPr>
          <w:rFonts w:ascii="Times New Roman" w:eastAsia="Times New Roman" w:hAnsi="Times New Roman" w:cs="Times New Roman"/>
          <w:lang w:eastAsia="cs-CZ"/>
        </w:rPr>
      </w:pPr>
      <w:proofErr w:type="spellStart"/>
      <w:r w:rsidRPr="004302CC">
        <w:rPr>
          <w:rFonts w:ascii="Times New Roman" w:eastAsia="Times New Roman" w:hAnsi="Times New Roman" w:cs="Times New Roman"/>
          <w:lang w:eastAsia="cs-CZ"/>
        </w:rPr>
        <w:t>Civilni</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clenove</w:t>
      </w:r>
      <w:proofErr w:type="spellEnd"/>
      <w:r w:rsidRPr="004302CC">
        <w:rPr>
          <w:rFonts w:ascii="Times New Roman" w:eastAsia="Times New Roman" w:hAnsi="Times New Roman" w:cs="Times New Roman"/>
          <w:lang w:eastAsia="cs-CZ"/>
        </w:rPr>
        <w:t xml:space="preserve"> PRT </w:t>
      </w:r>
      <w:proofErr w:type="spellStart"/>
      <w:r w:rsidRPr="004302CC">
        <w:rPr>
          <w:rFonts w:ascii="Times New Roman" w:eastAsia="Times New Roman" w:hAnsi="Times New Roman" w:cs="Times New Roman"/>
          <w:lang w:eastAsia="cs-CZ"/>
        </w:rPr>
        <w:t>tvori</w:t>
      </w:r>
      <w:proofErr w:type="spellEnd"/>
      <w:r w:rsidRPr="004302CC" w:rsidDel="00DC387F">
        <w:rPr>
          <w:rFonts w:ascii="Times New Roman" w:eastAsia="Times New Roman" w:hAnsi="Times New Roman" w:cs="Times New Roman"/>
          <w:lang w:eastAsia="cs-CZ"/>
        </w:rPr>
        <w:t xml:space="preserve"> </w:t>
      </w:r>
      <w:r w:rsidRPr="004302CC">
        <w:rPr>
          <w:rFonts w:ascii="Times New Roman" w:eastAsia="Times New Roman" w:hAnsi="Times New Roman" w:cs="Times New Roman"/>
          <w:lang w:eastAsia="cs-CZ"/>
        </w:rPr>
        <w:t xml:space="preserve">(z hlediska statistiky) velmi malou skupinku. Kazdy kdo </w:t>
      </w:r>
      <w:proofErr w:type="spellStart"/>
      <w:r w:rsidRPr="004302CC">
        <w:rPr>
          <w:rFonts w:ascii="Times New Roman" w:eastAsia="Times New Roman" w:hAnsi="Times New Roman" w:cs="Times New Roman"/>
          <w:lang w:eastAsia="cs-CZ"/>
        </w:rPr>
        <w:t>nam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dotaznik</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vyplni</w:t>
      </w:r>
      <w:proofErr w:type="spellEnd"/>
      <w:r w:rsidRPr="004302CC">
        <w:rPr>
          <w:rFonts w:ascii="Times New Roman" w:eastAsia="Times New Roman" w:hAnsi="Times New Roman" w:cs="Times New Roman"/>
          <w:lang w:eastAsia="cs-CZ"/>
        </w:rPr>
        <w:t xml:space="preserve"> a posle, </w:t>
      </w:r>
      <w:proofErr w:type="spellStart"/>
      <w:r w:rsidRPr="004302CC">
        <w:rPr>
          <w:rFonts w:ascii="Times New Roman" w:eastAsia="Times New Roman" w:hAnsi="Times New Roman" w:cs="Times New Roman"/>
          <w:lang w:eastAsia="cs-CZ"/>
        </w:rPr>
        <w:t>nam</w:t>
      </w:r>
      <w:proofErr w:type="spellEnd"/>
      <w:r w:rsidRPr="004302CC">
        <w:rPr>
          <w:rFonts w:ascii="Times New Roman" w:eastAsia="Times New Roman" w:hAnsi="Times New Roman" w:cs="Times New Roman"/>
          <w:lang w:eastAsia="cs-CZ"/>
        </w:rPr>
        <w:t xml:space="preserve"> opravdu </w:t>
      </w:r>
      <w:proofErr w:type="spellStart"/>
      <w:r w:rsidRPr="004302CC">
        <w:rPr>
          <w:rFonts w:ascii="Times New Roman" w:eastAsia="Times New Roman" w:hAnsi="Times New Roman" w:cs="Times New Roman"/>
          <w:lang w:eastAsia="cs-CZ"/>
        </w:rPr>
        <w:t>vyznamne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pomuze</w:t>
      </w:r>
      <w:proofErr w:type="spellEnd"/>
      <w:r w:rsidRPr="004302CC">
        <w:rPr>
          <w:rFonts w:ascii="Times New Roman" w:eastAsia="Times New Roman" w:hAnsi="Times New Roman" w:cs="Times New Roman"/>
          <w:lang w:eastAsia="cs-CZ"/>
        </w:rPr>
        <w:t xml:space="preserve">! Kazda </w:t>
      </w:r>
      <w:proofErr w:type="spellStart"/>
      <w:r w:rsidRPr="004302CC">
        <w:rPr>
          <w:rFonts w:ascii="Times New Roman" w:eastAsia="Times New Roman" w:hAnsi="Times New Roman" w:cs="Times New Roman"/>
          <w:lang w:eastAsia="cs-CZ"/>
        </w:rPr>
        <w:t>chybejici</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odpoved</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nam</w:t>
      </w:r>
      <w:proofErr w:type="spellEnd"/>
      <w:r w:rsidRPr="004302CC">
        <w:rPr>
          <w:rFonts w:ascii="Times New Roman" w:eastAsia="Times New Roman" w:hAnsi="Times New Roman" w:cs="Times New Roman"/>
          <w:lang w:eastAsia="cs-CZ"/>
        </w:rPr>
        <w:t xml:space="preserve"> bude </w:t>
      </w:r>
      <w:proofErr w:type="spellStart"/>
      <w:r w:rsidRPr="004302CC">
        <w:rPr>
          <w:rFonts w:ascii="Times New Roman" w:eastAsia="Times New Roman" w:hAnsi="Times New Roman" w:cs="Times New Roman"/>
          <w:lang w:eastAsia="cs-CZ"/>
        </w:rPr>
        <w:t>citelne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hybat</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analyzou</w:t>
      </w:r>
      <w:proofErr w:type="spellEnd"/>
      <w:r w:rsidRPr="004302CC">
        <w:rPr>
          <w:rFonts w:ascii="Times New Roman" w:eastAsia="Times New Roman" w:hAnsi="Times New Roman" w:cs="Times New Roman"/>
          <w:lang w:eastAsia="cs-CZ"/>
        </w:rPr>
        <w:t>!</w:t>
      </w:r>
    </w:p>
    <w:p w:rsidR="00DC387F" w:rsidRPr="004302CC" w:rsidRDefault="00DC387F" w:rsidP="004302CC">
      <w:pPr>
        <w:shd w:val="clear" w:color="auto" w:fill="FFFFFF"/>
        <w:spacing w:after="120" w:line="360" w:lineRule="auto"/>
        <w:jc w:val="both"/>
        <w:rPr>
          <w:rFonts w:ascii="Times New Roman" w:eastAsia="Times New Roman" w:hAnsi="Times New Roman" w:cs="Times New Roman"/>
          <w:lang w:eastAsia="cs-CZ"/>
        </w:rPr>
      </w:pPr>
      <w:proofErr w:type="spellStart"/>
      <w:r w:rsidRPr="004302CC">
        <w:rPr>
          <w:rFonts w:ascii="Times New Roman" w:eastAsia="Times New Roman" w:hAnsi="Times New Roman" w:cs="Times New Roman"/>
          <w:lang w:eastAsia="cs-CZ"/>
        </w:rPr>
        <w:t>Vime</w:t>
      </w:r>
      <w:proofErr w:type="spellEnd"/>
      <w:r w:rsidRPr="004302CC">
        <w:rPr>
          <w:rFonts w:ascii="Times New Roman" w:eastAsia="Times New Roman" w:hAnsi="Times New Roman" w:cs="Times New Roman"/>
          <w:lang w:eastAsia="cs-CZ"/>
        </w:rPr>
        <w:t xml:space="preserve">, </w:t>
      </w:r>
      <w:proofErr w:type="gramStart"/>
      <w:r w:rsidRPr="004302CC">
        <w:rPr>
          <w:rFonts w:ascii="Times New Roman" w:eastAsia="Times New Roman" w:hAnsi="Times New Roman" w:cs="Times New Roman"/>
          <w:lang w:eastAsia="cs-CZ"/>
        </w:rPr>
        <w:t>ze</w:t>
      </w:r>
      <w:proofErr w:type="gramEnd"/>
      <w:r w:rsidRPr="004302CC">
        <w:rPr>
          <w:rFonts w:ascii="Times New Roman" w:eastAsia="Times New Roman" w:hAnsi="Times New Roman" w:cs="Times New Roman"/>
          <w:lang w:eastAsia="cs-CZ"/>
        </w:rPr>
        <w:t xml:space="preserve"> toho mate </w:t>
      </w:r>
      <w:proofErr w:type="spellStart"/>
      <w:r w:rsidRPr="004302CC">
        <w:rPr>
          <w:rFonts w:ascii="Times New Roman" w:eastAsia="Times New Roman" w:hAnsi="Times New Roman" w:cs="Times New Roman"/>
          <w:lang w:eastAsia="cs-CZ"/>
        </w:rPr>
        <w:t>vsichni</w:t>
      </w:r>
      <w:proofErr w:type="spellEnd"/>
      <w:r w:rsidRPr="004302CC">
        <w:rPr>
          <w:rFonts w:ascii="Times New Roman" w:eastAsia="Times New Roman" w:hAnsi="Times New Roman" w:cs="Times New Roman"/>
          <w:lang w:eastAsia="cs-CZ"/>
        </w:rPr>
        <w:t xml:space="preserve"> nad hlavu, ale </w:t>
      </w:r>
      <w:proofErr w:type="spellStart"/>
      <w:r w:rsidRPr="004302CC">
        <w:rPr>
          <w:rFonts w:ascii="Times New Roman" w:eastAsia="Times New Roman" w:hAnsi="Times New Roman" w:cs="Times New Roman"/>
          <w:lang w:eastAsia="cs-CZ"/>
        </w:rPr>
        <w:t>prosime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poslete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nam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vyplnene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dotazniky</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nejpozdeji</w:t>
      </w:r>
      <w:proofErr w:type="spellEnd"/>
      <w:r w:rsidRPr="004302CC">
        <w:rPr>
          <w:rFonts w:ascii="Times New Roman" w:eastAsia="Times New Roman" w:hAnsi="Times New Roman" w:cs="Times New Roman"/>
          <w:lang w:eastAsia="cs-CZ"/>
        </w:rPr>
        <w:t xml:space="preserve"> do 15.12.2011. Podle </w:t>
      </w:r>
      <w:proofErr w:type="spellStart"/>
      <w:r w:rsidRPr="004302CC">
        <w:rPr>
          <w:rFonts w:ascii="Times New Roman" w:eastAsia="Times New Roman" w:hAnsi="Times New Roman" w:cs="Times New Roman"/>
          <w:lang w:eastAsia="cs-CZ"/>
        </w:rPr>
        <w:t>pilotniho</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testovani</w:t>
      </w:r>
      <w:proofErr w:type="spellEnd"/>
      <w:r w:rsidRPr="004302CC">
        <w:rPr>
          <w:rFonts w:ascii="Times New Roman" w:eastAsia="Times New Roman" w:hAnsi="Times New Roman" w:cs="Times New Roman"/>
          <w:lang w:eastAsia="cs-CZ"/>
        </w:rPr>
        <w:t xml:space="preserve"> se zda, </w:t>
      </w:r>
      <w:proofErr w:type="gramStart"/>
      <w:r w:rsidRPr="004302CC">
        <w:rPr>
          <w:rFonts w:ascii="Times New Roman" w:eastAsia="Times New Roman" w:hAnsi="Times New Roman" w:cs="Times New Roman"/>
          <w:lang w:eastAsia="cs-CZ"/>
        </w:rPr>
        <w:t>ze</w:t>
      </w:r>
      <w:proofErr w:type="gramEnd"/>
      <w:r w:rsidRPr="004302CC">
        <w:rPr>
          <w:rFonts w:ascii="Times New Roman" w:eastAsia="Times New Roman" w:hAnsi="Times New Roman" w:cs="Times New Roman"/>
          <w:lang w:eastAsia="cs-CZ"/>
        </w:rPr>
        <w:t xml:space="preserve"> to zas nezabere tak moc casu, </w:t>
      </w:r>
      <w:proofErr w:type="spellStart"/>
      <w:r w:rsidRPr="004302CC">
        <w:rPr>
          <w:rFonts w:ascii="Times New Roman" w:eastAsia="Times New Roman" w:hAnsi="Times New Roman" w:cs="Times New Roman"/>
          <w:lang w:eastAsia="cs-CZ"/>
        </w:rPr>
        <w:t>zrejme</w:t>
      </w:r>
      <w:proofErr w:type="spellEnd"/>
      <w:r w:rsidRPr="004302CC">
        <w:rPr>
          <w:rFonts w:ascii="Times New Roman" w:eastAsia="Times New Roman" w:hAnsi="Times New Roman" w:cs="Times New Roman"/>
          <w:lang w:eastAsia="cs-CZ"/>
        </w:rPr>
        <w:t xml:space="preserve"> se to </w:t>
      </w:r>
      <w:proofErr w:type="spellStart"/>
      <w:r w:rsidRPr="004302CC">
        <w:rPr>
          <w:rFonts w:ascii="Times New Roman" w:eastAsia="Times New Roman" w:hAnsi="Times New Roman" w:cs="Times New Roman"/>
          <w:lang w:eastAsia="cs-CZ"/>
        </w:rPr>
        <w:t>da</w:t>
      </w:r>
      <w:proofErr w:type="spellEnd"/>
      <w:r w:rsidRPr="004302CC">
        <w:rPr>
          <w:rFonts w:ascii="Times New Roman" w:eastAsia="Times New Roman" w:hAnsi="Times New Roman" w:cs="Times New Roman"/>
          <w:lang w:eastAsia="cs-CZ"/>
        </w:rPr>
        <w:t xml:space="preserve"> stihnout </w:t>
      </w:r>
      <w:proofErr w:type="spellStart"/>
      <w:r w:rsidRPr="004302CC">
        <w:rPr>
          <w:rFonts w:ascii="Times New Roman" w:eastAsia="Times New Roman" w:hAnsi="Times New Roman" w:cs="Times New Roman"/>
          <w:lang w:eastAsia="cs-CZ"/>
        </w:rPr>
        <w:t>behem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jedne</w:t>
      </w:r>
      <w:proofErr w:type="spellEnd"/>
      <w:r w:rsidRPr="004302CC">
        <w:rPr>
          <w:rFonts w:ascii="Times New Roman" w:eastAsia="Times New Roman" w:hAnsi="Times New Roman" w:cs="Times New Roman"/>
          <w:lang w:eastAsia="cs-CZ"/>
        </w:rPr>
        <w:t xml:space="preserve"> hodiny.</w:t>
      </w:r>
    </w:p>
    <w:p w:rsidR="00DC387F" w:rsidRPr="004302CC" w:rsidRDefault="00DC387F" w:rsidP="004302CC">
      <w:pPr>
        <w:shd w:val="clear" w:color="auto" w:fill="FFFFFF"/>
        <w:spacing w:after="120" w:line="360" w:lineRule="auto"/>
        <w:jc w:val="both"/>
        <w:rPr>
          <w:rFonts w:ascii="Times New Roman" w:eastAsia="Times New Roman" w:hAnsi="Times New Roman" w:cs="Times New Roman"/>
          <w:lang w:eastAsia="cs-CZ"/>
        </w:rPr>
      </w:pPr>
      <w:proofErr w:type="spellStart"/>
      <w:r w:rsidRPr="004302CC">
        <w:rPr>
          <w:rFonts w:ascii="Times New Roman" w:eastAsia="Times New Roman" w:hAnsi="Times New Roman" w:cs="Times New Roman"/>
          <w:lang w:eastAsia="cs-CZ"/>
        </w:rPr>
        <w:t>Predem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vam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vsem</w:t>
      </w:r>
      <w:proofErr w:type="spellEnd"/>
      <w:r w:rsidRPr="004302CC">
        <w:rPr>
          <w:rFonts w:ascii="Times New Roman" w:eastAsia="Times New Roman" w:hAnsi="Times New Roman" w:cs="Times New Roman"/>
          <w:lang w:eastAsia="cs-CZ"/>
        </w:rPr>
        <w:t xml:space="preserve"> dekujeme a </w:t>
      </w:r>
      <w:proofErr w:type="spellStart"/>
      <w:r w:rsidRPr="004302CC">
        <w:rPr>
          <w:rFonts w:ascii="Times New Roman" w:eastAsia="Times New Roman" w:hAnsi="Times New Roman" w:cs="Times New Roman"/>
          <w:lang w:eastAsia="cs-CZ"/>
        </w:rPr>
        <w:t>tesime</w:t>
      </w:r>
      <w:proofErr w:type="spellEnd"/>
      <w:r w:rsidRPr="004302CC">
        <w:rPr>
          <w:rFonts w:ascii="Times New Roman" w:eastAsia="Times New Roman" w:hAnsi="Times New Roman" w:cs="Times New Roman"/>
          <w:lang w:eastAsia="cs-CZ"/>
        </w:rPr>
        <w:t xml:space="preserve"> se na </w:t>
      </w:r>
      <w:proofErr w:type="spellStart"/>
      <w:r w:rsidRPr="004302CC">
        <w:rPr>
          <w:rFonts w:ascii="Times New Roman" w:eastAsia="Times New Roman" w:hAnsi="Times New Roman" w:cs="Times New Roman"/>
          <w:lang w:eastAsia="cs-CZ"/>
        </w:rPr>
        <w:t>vase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dotazniky</w:t>
      </w:r>
      <w:proofErr w:type="spellEnd"/>
    </w:p>
    <w:p w:rsidR="00DC387F" w:rsidRPr="004302CC" w:rsidRDefault="00B118A1"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Za </w:t>
      </w:r>
      <w:proofErr w:type="spellStart"/>
      <w:r w:rsidRPr="004302CC">
        <w:rPr>
          <w:rFonts w:ascii="Times New Roman" w:eastAsia="Times New Roman" w:hAnsi="Times New Roman" w:cs="Times New Roman"/>
          <w:lang w:eastAsia="cs-CZ"/>
        </w:rPr>
        <w:t>vyzkumny</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tym</w:t>
      </w:r>
      <w:proofErr w:type="spellEnd"/>
      <w:r w:rsidRPr="004302CC">
        <w:rPr>
          <w:rFonts w:ascii="Times New Roman" w:eastAsia="Times New Roman" w:hAnsi="Times New Roman" w:cs="Times New Roman"/>
          <w:lang w:eastAsia="cs-CZ"/>
        </w:rPr>
        <w:t xml:space="preserve"> Berta</w:t>
      </w:r>
    </w:p>
    <w:p w:rsidR="00DC387F" w:rsidRPr="004302CC" w:rsidRDefault="00B118A1"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Igor K.</w:t>
      </w:r>
    </w:p>
    <w:p w:rsidR="008F7A45" w:rsidRPr="004302CC" w:rsidRDefault="00B118A1" w:rsidP="004302CC">
      <w:pPr>
        <w:pStyle w:val="Odstavecseseznamem"/>
        <w:pageBreakBefore/>
        <w:spacing w:after="120" w:line="360" w:lineRule="auto"/>
        <w:ind w:left="0"/>
        <w:jc w:val="both"/>
        <w:rPr>
          <w:rFonts w:ascii="Times New Roman" w:eastAsia="Times New Roman" w:hAnsi="Times New Roman" w:cs="Times New Roman"/>
          <w:b/>
        </w:rPr>
      </w:pPr>
      <w:bookmarkStart w:id="45" w:name="Priloha_Paty_Mail"/>
      <w:r w:rsidRPr="004302CC">
        <w:rPr>
          <w:rFonts w:ascii="Times New Roman" w:eastAsia="Times New Roman" w:hAnsi="Times New Roman" w:cs="Times New Roman"/>
          <w:b/>
        </w:rPr>
        <w:lastRenderedPageBreak/>
        <w:t xml:space="preserve">Příloha č. </w:t>
      </w:r>
      <w:r w:rsidR="00E00CEC" w:rsidRPr="004302CC">
        <w:rPr>
          <w:rFonts w:ascii="Times New Roman" w:eastAsia="Times New Roman" w:hAnsi="Times New Roman" w:cs="Times New Roman"/>
          <w:b/>
        </w:rPr>
        <w:t xml:space="preserve">7 </w:t>
      </w:r>
      <w:r w:rsidRPr="004302CC">
        <w:rPr>
          <w:rFonts w:ascii="Times New Roman" w:eastAsia="Times New Roman" w:hAnsi="Times New Roman" w:cs="Times New Roman"/>
          <w:b/>
        </w:rPr>
        <w:t>– E-mail respondentům - připomínka vyplnění</w:t>
      </w:r>
      <w:bookmarkEnd w:id="45"/>
    </w:p>
    <w:p w:rsidR="008F7A45" w:rsidRPr="004302CC" w:rsidRDefault="00DC387F" w:rsidP="004302CC">
      <w:pPr>
        <w:autoSpaceDE w:val="0"/>
        <w:autoSpaceDN w:val="0"/>
        <w:adjustRightInd w:val="0"/>
        <w:spacing w:after="120" w:line="360" w:lineRule="auto"/>
        <w:jc w:val="both"/>
        <w:rPr>
          <w:rFonts w:ascii="Times New Roman" w:hAnsi="Times New Roman" w:cs="Times New Roman"/>
          <w:b/>
          <w:bCs/>
        </w:rPr>
      </w:pPr>
      <w:proofErr w:type="spellStart"/>
      <w:r w:rsidRPr="004302CC">
        <w:rPr>
          <w:rFonts w:ascii="Times New Roman" w:hAnsi="Times New Roman" w:cs="Times New Roman"/>
          <w:b/>
          <w:bCs/>
        </w:rPr>
        <w:t>Subject</w:t>
      </w:r>
      <w:proofErr w:type="spellEnd"/>
      <w:r w:rsidRPr="004302CC">
        <w:rPr>
          <w:rFonts w:ascii="Times New Roman" w:hAnsi="Times New Roman" w:cs="Times New Roman"/>
          <w:b/>
          <w:bCs/>
        </w:rPr>
        <w:t xml:space="preserve">: Re: PROSIM CTETE - </w:t>
      </w:r>
      <w:proofErr w:type="spellStart"/>
      <w:r w:rsidRPr="004302CC">
        <w:rPr>
          <w:rFonts w:ascii="Times New Roman" w:hAnsi="Times New Roman" w:cs="Times New Roman"/>
          <w:b/>
          <w:bCs/>
        </w:rPr>
        <w:t>Dotaznik</w:t>
      </w:r>
      <w:proofErr w:type="spellEnd"/>
      <w:r w:rsidRPr="004302CC">
        <w:rPr>
          <w:rFonts w:ascii="Times New Roman" w:hAnsi="Times New Roman" w:cs="Times New Roman"/>
          <w:b/>
          <w:bCs/>
        </w:rPr>
        <w:t xml:space="preserve"> k </w:t>
      </w:r>
      <w:proofErr w:type="spellStart"/>
      <w:r w:rsidRPr="004302CC">
        <w:rPr>
          <w:rFonts w:ascii="Times New Roman" w:hAnsi="Times New Roman" w:cs="Times New Roman"/>
          <w:b/>
          <w:bCs/>
        </w:rPr>
        <w:t>vyzkumu</w:t>
      </w:r>
      <w:proofErr w:type="spellEnd"/>
      <w:r w:rsidRPr="004302CC">
        <w:rPr>
          <w:rFonts w:ascii="Times New Roman" w:hAnsi="Times New Roman" w:cs="Times New Roman"/>
          <w:b/>
          <w:bCs/>
        </w:rPr>
        <w:t xml:space="preserve"> PRT v </w:t>
      </w:r>
      <w:proofErr w:type="spellStart"/>
      <w:r w:rsidRPr="004302CC">
        <w:rPr>
          <w:rFonts w:ascii="Times New Roman" w:hAnsi="Times New Roman" w:cs="Times New Roman"/>
          <w:b/>
          <w:bCs/>
        </w:rPr>
        <w:t>priloze</w:t>
      </w:r>
      <w:proofErr w:type="spellEnd"/>
    </w:p>
    <w:p w:rsidR="00DC387F" w:rsidRPr="004302CC" w:rsidRDefault="00DC387F"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Ahoj, </w:t>
      </w:r>
    </w:p>
    <w:p w:rsidR="00DC387F" w:rsidRPr="004302CC" w:rsidRDefault="00B118A1"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v tuhle </w:t>
      </w:r>
      <w:proofErr w:type="spellStart"/>
      <w:r w:rsidRPr="004302CC">
        <w:rPr>
          <w:rFonts w:ascii="Times New Roman" w:eastAsia="Times New Roman" w:hAnsi="Times New Roman" w:cs="Times New Roman"/>
          <w:lang w:eastAsia="cs-CZ"/>
        </w:rPr>
        <w:t>chvili</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mame</w:t>
      </w:r>
      <w:proofErr w:type="spellEnd"/>
      <w:r w:rsidRPr="004302CC">
        <w:rPr>
          <w:rFonts w:ascii="Times New Roman" w:eastAsia="Times New Roman" w:hAnsi="Times New Roman" w:cs="Times New Roman"/>
          <w:lang w:eastAsia="cs-CZ"/>
        </w:rPr>
        <w:t xml:space="preserve"> 12 </w:t>
      </w:r>
      <w:proofErr w:type="spellStart"/>
      <w:r w:rsidRPr="004302CC">
        <w:rPr>
          <w:rFonts w:ascii="Times New Roman" w:eastAsia="Times New Roman" w:hAnsi="Times New Roman" w:cs="Times New Roman"/>
          <w:lang w:eastAsia="cs-CZ"/>
        </w:rPr>
        <w:t>navracenych</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vyplnenych</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dotazniku</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coz</w:t>
      </w:r>
      <w:proofErr w:type="spellEnd"/>
      <w:r w:rsidRPr="004302CC">
        <w:rPr>
          <w:rFonts w:ascii="Times New Roman" w:eastAsia="Times New Roman" w:hAnsi="Times New Roman" w:cs="Times New Roman"/>
          <w:lang w:eastAsia="cs-CZ"/>
        </w:rPr>
        <w:t xml:space="preserve"> je </w:t>
      </w:r>
      <w:proofErr w:type="spellStart"/>
      <w:r w:rsidRPr="004302CC">
        <w:rPr>
          <w:rFonts w:ascii="Times New Roman" w:eastAsia="Times New Roman" w:hAnsi="Times New Roman" w:cs="Times New Roman"/>
          <w:lang w:eastAsia="cs-CZ"/>
        </w:rPr>
        <w:t>zatim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necela</w:t>
      </w:r>
      <w:proofErr w:type="spellEnd"/>
      <w:r w:rsidRPr="004302CC">
        <w:rPr>
          <w:rFonts w:ascii="Times New Roman" w:eastAsia="Times New Roman" w:hAnsi="Times New Roman" w:cs="Times New Roman"/>
          <w:lang w:eastAsia="cs-CZ"/>
        </w:rPr>
        <w:t xml:space="preserve"> polovina. </w:t>
      </w:r>
      <w:proofErr w:type="spellStart"/>
      <w:r w:rsidRPr="004302CC">
        <w:rPr>
          <w:rFonts w:ascii="Times New Roman" w:eastAsia="Times New Roman" w:hAnsi="Times New Roman" w:cs="Times New Roman"/>
          <w:lang w:eastAsia="cs-CZ"/>
        </w:rPr>
        <w:t>Prosim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vas</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zbyle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poslete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nam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vyplnene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dotazniky</w:t>
      </w:r>
      <w:proofErr w:type="spellEnd"/>
      <w:r w:rsidRPr="004302CC">
        <w:rPr>
          <w:rFonts w:ascii="Times New Roman" w:eastAsia="Times New Roman" w:hAnsi="Times New Roman" w:cs="Times New Roman"/>
          <w:lang w:eastAsia="cs-CZ"/>
        </w:rPr>
        <w:t xml:space="preserve"> co </w:t>
      </w:r>
      <w:proofErr w:type="spellStart"/>
      <w:r w:rsidRPr="004302CC">
        <w:rPr>
          <w:rFonts w:ascii="Times New Roman" w:eastAsia="Times New Roman" w:hAnsi="Times New Roman" w:cs="Times New Roman"/>
          <w:lang w:eastAsia="cs-CZ"/>
        </w:rPr>
        <w:t>nejdrive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cas</w:t>
      </w:r>
      <w:proofErr w:type="spellEnd"/>
      <w:r w:rsidRPr="004302CC">
        <w:rPr>
          <w:rFonts w:ascii="Times New Roman" w:eastAsia="Times New Roman" w:hAnsi="Times New Roman" w:cs="Times New Roman"/>
          <w:lang w:eastAsia="cs-CZ"/>
        </w:rPr>
        <w:t xml:space="preserve"> se </w:t>
      </w:r>
      <w:proofErr w:type="spellStart"/>
      <w:r w:rsidRPr="004302CC">
        <w:rPr>
          <w:rFonts w:ascii="Times New Roman" w:eastAsia="Times New Roman" w:hAnsi="Times New Roman" w:cs="Times New Roman"/>
          <w:lang w:eastAsia="cs-CZ"/>
        </w:rPr>
        <w:t>nam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krati</w:t>
      </w:r>
      <w:proofErr w:type="spellEnd"/>
      <w:r w:rsidRPr="004302CC">
        <w:rPr>
          <w:rFonts w:ascii="Times New Roman" w:eastAsia="Times New Roman" w:hAnsi="Times New Roman" w:cs="Times New Roman"/>
          <w:lang w:eastAsia="cs-CZ"/>
        </w:rPr>
        <w:t xml:space="preserve"> a </w:t>
      </w:r>
      <w:proofErr w:type="spellStart"/>
      <w:r w:rsidRPr="004302CC">
        <w:rPr>
          <w:rFonts w:ascii="Times New Roman" w:eastAsia="Times New Roman" w:hAnsi="Times New Roman" w:cs="Times New Roman"/>
          <w:lang w:eastAsia="cs-CZ"/>
        </w:rPr>
        <w:t>musime</w:t>
      </w:r>
      <w:proofErr w:type="spellEnd"/>
      <w:r w:rsidRPr="004302CC">
        <w:rPr>
          <w:rFonts w:ascii="Times New Roman" w:eastAsia="Times New Roman" w:hAnsi="Times New Roman" w:cs="Times New Roman"/>
          <w:lang w:eastAsia="cs-CZ"/>
        </w:rPr>
        <w:t xml:space="preserve"> to </w:t>
      </w:r>
      <w:proofErr w:type="spellStart"/>
      <w:r w:rsidRPr="004302CC">
        <w:rPr>
          <w:rFonts w:ascii="Times New Roman" w:eastAsia="Times New Roman" w:hAnsi="Times New Roman" w:cs="Times New Roman"/>
          <w:lang w:eastAsia="cs-CZ"/>
        </w:rPr>
        <w:t>jeste</w:t>
      </w:r>
      <w:proofErr w:type="spellEnd"/>
      <w:r w:rsidRPr="004302CC">
        <w:rPr>
          <w:rFonts w:ascii="Times New Roman" w:eastAsia="Times New Roman" w:hAnsi="Times New Roman" w:cs="Times New Roman"/>
          <w:lang w:eastAsia="cs-CZ"/>
        </w:rPr>
        <w:t xml:space="preserve"> prohnat statistickou </w:t>
      </w:r>
      <w:proofErr w:type="spellStart"/>
      <w:r w:rsidRPr="004302CC">
        <w:rPr>
          <w:rFonts w:ascii="Times New Roman" w:eastAsia="Times New Roman" w:hAnsi="Times New Roman" w:cs="Times New Roman"/>
          <w:lang w:eastAsia="cs-CZ"/>
        </w:rPr>
        <w:t>analyzou</w:t>
      </w:r>
      <w:proofErr w:type="spellEnd"/>
      <w:r w:rsidRPr="004302CC">
        <w:rPr>
          <w:rFonts w:ascii="Times New Roman" w:eastAsia="Times New Roman" w:hAnsi="Times New Roman" w:cs="Times New Roman"/>
          <w:lang w:eastAsia="cs-CZ"/>
        </w:rPr>
        <w:t>.</w:t>
      </w:r>
    </w:p>
    <w:p w:rsidR="00DC387F" w:rsidRPr="004302CC" w:rsidRDefault="00B118A1" w:rsidP="004302CC">
      <w:pPr>
        <w:shd w:val="clear" w:color="auto" w:fill="FFFFFF"/>
        <w:spacing w:after="120" w:line="360" w:lineRule="auto"/>
        <w:jc w:val="both"/>
        <w:rPr>
          <w:rFonts w:ascii="Times New Roman" w:eastAsia="Times New Roman" w:hAnsi="Times New Roman" w:cs="Times New Roman"/>
          <w:lang w:eastAsia="cs-CZ"/>
        </w:rPr>
      </w:pPr>
      <w:proofErr w:type="spellStart"/>
      <w:r w:rsidRPr="004302CC">
        <w:rPr>
          <w:rFonts w:ascii="Times New Roman" w:eastAsia="Times New Roman" w:hAnsi="Times New Roman" w:cs="Times New Roman"/>
          <w:lang w:eastAsia="cs-CZ"/>
        </w:rPr>
        <w:t>Nekteri</w:t>
      </w:r>
      <w:proofErr w:type="spellEnd"/>
      <w:r w:rsidRPr="004302CC">
        <w:rPr>
          <w:rFonts w:ascii="Times New Roman" w:eastAsia="Times New Roman" w:hAnsi="Times New Roman" w:cs="Times New Roman"/>
          <w:lang w:eastAsia="cs-CZ"/>
        </w:rPr>
        <w:t xml:space="preserve"> z </w:t>
      </w:r>
      <w:proofErr w:type="spellStart"/>
      <w:r w:rsidRPr="004302CC">
        <w:rPr>
          <w:rFonts w:ascii="Times New Roman" w:eastAsia="Times New Roman" w:hAnsi="Times New Roman" w:cs="Times New Roman"/>
          <w:lang w:eastAsia="cs-CZ"/>
        </w:rPr>
        <w:t>Vas</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uz</w:t>
      </w:r>
      <w:proofErr w:type="spellEnd"/>
      <w:r w:rsidRPr="004302CC">
        <w:rPr>
          <w:rFonts w:ascii="Times New Roman" w:eastAsia="Times New Roman" w:hAnsi="Times New Roman" w:cs="Times New Roman"/>
          <w:lang w:eastAsia="cs-CZ"/>
        </w:rPr>
        <w:t xml:space="preserve"> se ozvali, </w:t>
      </w:r>
      <w:proofErr w:type="gramStart"/>
      <w:r w:rsidRPr="004302CC">
        <w:rPr>
          <w:rFonts w:ascii="Times New Roman" w:eastAsia="Times New Roman" w:hAnsi="Times New Roman" w:cs="Times New Roman"/>
          <w:lang w:eastAsia="cs-CZ"/>
        </w:rPr>
        <w:t>ze</w:t>
      </w:r>
      <w:proofErr w:type="gramEnd"/>
      <w:r w:rsidRPr="004302CC">
        <w:rPr>
          <w:rFonts w:ascii="Times New Roman" w:eastAsia="Times New Roman" w:hAnsi="Times New Roman" w:cs="Times New Roman"/>
          <w:lang w:eastAsia="cs-CZ"/>
        </w:rPr>
        <w:t xml:space="preserve"> jim nejde </w:t>
      </w:r>
      <w:proofErr w:type="spellStart"/>
      <w:r w:rsidRPr="004302CC">
        <w:rPr>
          <w:rFonts w:ascii="Times New Roman" w:eastAsia="Times New Roman" w:hAnsi="Times New Roman" w:cs="Times New Roman"/>
          <w:lang w:eastAsia="cs-CZ"/>
        </w:rPr>
        <w:t>otevrit</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dotaznik</w:t>
      </w:r>
      <w:proofErr w:type="spellEnd"/>
      <w:r w:rsidRPr="004302CC">
        <w:rPr>
          <w:rFonts w:ascii="Times New Roman" w:eastAsia="Times New Roman" w:hAnsi="Times New Roman" w:cs="Times New Roman"/>
          <w:lang w:eastAsia="cs-CZ"/>
        </w:rPr>
        <w:t xml:space="preserve"> ve </w:t>
      </w:r>
      <w:proofErr w:type="spellStart"/>
      <w:r w:rsidRPr="004302CC">
        <w:rPr>
          <w:rFonts w:ascii="Times New Roman" w:eastAsia="Times New Roman" w:hAnsi="Times New Roman" w:cs="Times New Roman"/>
          <w:lang w:eastAsia="cs-CZ"/>
        </w:rPr>
        <w:t>formatu</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docx</w:t>
      </w:r>
      <w:proofErr w:type="spellEnd"/>
      <w:r w:rsidRPr="004302CC">
        <w:rPr>
          <w:rFonts w:ascii="Times New Roman" w:eastAsia="Times New Roman" w:hAnsi="Times New Roman" w:cs="Times New Roman"/>
          <w:lang w:eastAsia="cs-CZ"/>
        </w:rPr>
        <w:t xml:space="preserve"> . K tomuto mailu proto </w:t>
      </w:r>
      <w:proofErr w:type="spellStart"/>
      <w:r w:rsidRPr="004302CC">
        <w:rPr>
          <w:rFonts w:ascii="Times New Roman" w:eastAsia="Times New Roman" w:hAnsi="Times New Roman" w:cs="Times New Roman"/>
          <w:lang w:eastAsia="cs-CZ"/>
        </w:rPr>
        <w:t>prikladam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dve</w:t>
      </w:r>
      <w:proofErr w:type="spellEnd"/>
      <w:r w:rsidRPr="004302CC">
        <w:rPr>
          <w:rFonts w:ascii="Times New Roman" w:eastAsia="Times New Roman" w:hAnsi="Times New Roman" w:cs="Times New Roman"/>
          <w:lang w:eastAsia="cs-CZ"/>
        </w:rPr>
        <w:t xml:space="preserve"> verze jednak </w:t>
      </w:r>
      <w:proofErr w:type="spellStart"/>
      <w:r w:rsidRPr="004302CC">
        <w:rPr>
          <w:rFonts w:ascii="Times New Roman" w:eastAsia="Times New Roman" w:hAnsi="Times New Roman" w:cs="Times New Roman"/>
          <w:lang w:eastAsia="cs-CZ"/>
        </w:rPr>
        <w:t>jeste</w:t>
      </w:r>
      <w:proofErr w:type="spellEnd"/>
      <w:r w:rsidRPr="004302CC">
        <w:rPr>
          <w:rFonts w:ascii="Times New Roman" w:eastAsia="Times New Roman" w:hAnsi="Times New Roman" w:cs="Times New Roman"/>
          <w:lang w:eastAsia="cs-CZ"/>
        </w:rPr>
        <w:t xml:space="preserve"> jednou tu .</w:t>
      </w:r>
      <w:proofErr w:type="spellStart"/>
      <w:r w:rsidRPr="004302CC">
        <w:rPr>
          <w:rFonts w:ascii="Times New Roman" w:eastAsia="Times New Roman" w:hAnsi="Times New Roman" w:cs="Times New Roman"/>
          <w:lang w:eastAsia="cs-CZ"/>
        </w:rPr>
        <w:t>docx</w:t>
      </w:r>
      <w:proofErr w:type="spellEnd"/>
      <w:r w:rsidRPr="004302CC">
        <w:rPr>
          <w:rFonts w:ascii="Times New Roman" w:eastAsia="Times New Roman" w:hAnsi="Times New Roman" w:cs="Times New Roman"/>
          <w:lang w:eastAsia="cs-CZ"/>
        </w:rPr>
        <w:t xml:space="preserve"> (kdybyste si </w:t>
      </w:r>
      <w:proofErr w:type="spellStart"/>
      <w:r w:rsidRPr="004302CC">
        <w:rPr>
          <w:rFonts w:ascii="Times New Roman" w:eastAsia="Times New Roman" w:hAnsi="Times New Roman" w:cs="Times New Roman"/>
          <w:lang w:eastAsia="cs-CZ"/>
        </w:rPr>
        <w:t>treba</w:t>
      </w:r>
      <w:proofErr w:type="spellEnd"/>
      <w:r w:rsidRPr="004302CC">
        <w:rPr>
          <w:rFonts w:ascii="Times New Roman" w:eastAsia="Times New Roman" w:hAnsi="Times New Roman" w:cs="Times New Roman"/>
          <w:lang w:eastAsia="cs-CZ"/>
        </w:rPr>
        <w:t xml:space="preserve"> smazali ten </w:t>
      </w:r>
      <w:proofErr w:type="spellStart"/>
      <w:r w:rsidRPr="004302CC">
        <w:rPr>
          <w:rFonts w:ascii="Times New Roman" w:eastAsia="Times New Roman" w:hAnsi="Times New Roman" w:cs="Times New Roman"/>
          <w:lang w:eastAsia="cs-CZ"/>
        </w:rPr>
        <w:t>puvodni</w:t>
      </w:r>
      <w:proofErr w:type="spellEnd"/>
      <w:r w:rsidRPr="004302CC">
        <w:rPr>
          <w:rFonts w:ascii="Times New Roman" w:eastAsia="Times New Roman" w:hAnsi="Times New Roman" w:cs="Times New Roman"/>
          <w:lang w:eastAsia="cs-CZ"/>
        </w:rPr>
        <w:t xml:space="preserve"> mail) a </w:t>
      </w:r>
      <w:proofErr w:type="spellStart"/>
      <w:r w:rsidRPr="004302CC">
        <w:rPr>
          <w:rFonts w:ascii="Times New Roman" w:eastAsia="Times New Roman" w:hAnsi="Times New Roman" w:cs="Times New Roman"/>
          <w:lang w:eastAsia="cs-CZ"/>
        </w:rPr>
        <w:t>zaroven</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take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format</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doc</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ktery</w:t>
      </w:r>
      <w:proofErr w:type="spellEnd"/>
      <w:r w:rsidRPr="004302CC">
        <w:rPr>
          <w:rFonts w:ascii="Times New Roman" w:eastAsia="Times New Roman" w:hAnsi="Times New Roman" w:cs="Times New Roman"/>
          <w:lang w:eastAsia="cs-CZ"/>
        </w:rPr>
        <w:t xml:space="preserve"> by mel byt </w:t>
      </w:r>
      <w:proofErr w:type="spellStart"/>
      <w:r w:rsidRPr="004302CC">
        <w:rPr>
          <w:rFonts w:ascii="Times New Roman" w:eastAsia="Times New Roman" w:hAnsi="Times New Roman" w:cs="Times New Roman"/>
          <w:lang w:eastAsia="cs-CZ"/>
        </w:rPr>
        <w:t>citelny</w:t>
      </w:r>
      <w:proofErr w:type="spellEnd"/>
      <w:r w:rsidRPr="004302CC">
        <w:rPr>
          <w:rFonts w:ascii="Times New Roman" w:eastAsia="Times New Roman" w:hAnsi="Times New Roman" w:cs="Times New Roman"/>
          <w:lang w:eastAsia="cs-CZ"/>
        </w:rPr>
        <w:t xml:space="preserve"> pro Word od verze 97. Ta nova </w:t>
      </w:r>
      <w:proofErr w:type="gramStart"/>
      <w:r w:rsidRPr="004302CC">
        <w:rPr>
          <w:rFonts w:ascii="Times New Roman" w:eastAsia="Times New Roman" w:hAnsi="Times New Roman" w:cs="Times New Roman"/>
          <w:lang w:eastAsia="cs-CZ"/>
        </w:rPr>
        <w:t>verze .</w:t>
      </w:r>
      <w:proofErr w:type="spellStart"/>
      <w:r w:rsidRPr="004302CC">
        <w:rPr>
          <w:rFonts w:ascii="Times New Roman" w:eastAsia="Times New Roman" w:hAnsi="Times New Roman" w:cs="Times New Roman"/>
          <w:lang w:eastAsia="cs-CZ"/>
        </w:rPr>
        <w:t>docx</w:t>
      </w:r>
      <w:proofErr w:type="spellEnd"/>
      <w:proofErr w:type="gramEnd"/>
      <w:r w:rsidRPr="004302CC">
        <w:rPr>
          <w:rFonts w:ascii="Times New Roman" w:eastAsia="Times New Roman" w:hAnsi="Times New Roman" w:cs="Times New Roman"/>
          <w:lang w:eastAsia="cs-CZ"/>
        </w:rPr>
        <w:t xml:space="preserve"> je asi trochu </w:t>
      </w:r>
      <w:proofErr w:type="spellStart"/>
      <w:r w:rsidRPr="004302CC">
        <w:rPr>
          <w:rFonts w:ascii="Times New Roman" w:eastAsia="Times New Roman" w:hAnsi="Times New Roman" w:cs="Times New Roman"/>
          <w:lang w:eastAsia="cs-CZ"/>
        </w:rPr>
        <w:t>prehlednejsi</w:t>
      </w:r>
      <w:proofErr w:type="spellEnd"/>
      <w:r w:rsidRPr="004302CC">
        <w:rPr>
          <w:rFonts w:ascii="Times New Roman" w:eastAsia="Times New Roman" w:hAnsi="Times New Roman" w:cs="Times New Roman"/>
          <w:lang w:eastAsia="cs-CZ"/>
        </w:rPr>
        <w:t xml:space="preserve">, ale je </w:t>
      </w:r>
      <w:proofErr w:type="spellStart"/>
      <w:r w:rsidRPr="004302CC">
        <w:rPr>
          <w:rFonts w:ascii="Times New Roman" w:eastAsia="Times New Roman" w:hAnsi="Times New Roman" w:cs="Times New Roman"/>
          <w:lang w:eastAsia="cs-CZ"/>
        </w:rPr>
        <w:t>nam</w:t>
      </w:r>
      <w:proofErr w:type="spellEnd"/>
      <w:r w:rsidRPr="004302CC">
        <w:rPr>
          <w:rFonts w:ascii="Times New Roman" w:eastAsia="Times New Roman" w:hAnsi="Times New Roman" w:cs="Times New Roman"/>
          <w:lang w:eastAsia="cs-CZ"/>
        </w:rPr>
        <w:t xml:space="preserve"> v </w:t>
      </w:r>
      <w:proofErr w:type="spellStart"/>
      <w:r w:rsidRPr="004302CC">
        <w:rPr>
          <w:rFonts w:ascii="Times New Roman" w:eastAsia="Times New Roman" w:hAnsi="Times New Roman" w:cs="Times New Roman"/>
          <w:lang w:eastAsia="cs-CZ"/>
        </w:rPr>
        <w:t>zasade</w:t>
      </w:r>
      <w:proofErr w:type="spellEnd"/>
      <w:r w:rsidRPr="004302CC">
        <w:rPr>
          <w:rFonts w:ascii="Times New Roman" w:eastAsia="Times New Roman" w:hAnsi="Times New Roman" w:cs="Times New Roman"/>
          <w:lang w:eastAsia="cs-CZ"/>
        </w:rPr>
        <w:t xml:space="preserve"> jedno kterou </w:t>
      </w:r>
      <w:proofErr w:type="spellStart"/>
      <w:r w:rsidRPr="004302CC">
        <w:rPr>
          <w:rFonts w:ascii="Times New Roman" w:eastAsia="Times New Roman" w:hAnsi="Times New Roman" w:cs="Times New Roman"/>
          <w:lang w:eastAsia="cs-CZ"/>
        </w:rPr>
        <w:t>pouzijete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Majitelum</w:t>
      </w:r>
      <w:proofErr w:type="spellEnd"/>
      <w:r w:rsidRPr="004302CC">
        <w:rPr>
          <w:rFonts w:ascii="Times New Roman" w:eastAsia="Times New Roman" w:hAnsi="Times New Roman" w:cs="Times New Roman"/>
          <w:lang w:eastAsia="cs-CZ"/>
        </w:rPr>
        <w:t xml:space="preserve"> Wordu 2003 a </w:t>
      </w:r>
      <w:proofErr w:type="spellStart"/>
      <w:r w:rsidRPr="004302CC">
        <w:rPr>
          <w:rFonts w:ascii="Times New Roman" w:eastAsia="Times New Roman" w:hAnsi="Times New Roman" w:cs="Times New Roman"/>
          <w:lang w:eastAsia="cs-CZ"/>
        </w:rPr>
        <w:t>starsich</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nezbyde</w:t>
      </w:r>
      <w:proofErr w:type="spellEnd"/>
      <w:r w:rsidRPr="004302CC">
        <w:rPr>
          <w:rFonts w:ascii="Times New Roman" w:eastAsia="Times New Roman" w:hAnsi="Times New Roman" w:cs="Times New Roman"/>
          <w:lang w:eastAsia="cs-CZ"/>
        </w:rPr>
        <w:t xml:space="preserve"> nic </w:t>
      </w:r>
      <w:proofErr w:type="spellStart"/>
      <w:r w:rsidRPr="004302CC">
        <w:rPr>
          <w:rFonts w:ascii="Times New Roman" w:eastAsia="Times New Roman" w:hAnsi="Times New Roman" w:cs="Times New Roman"/>
          <w:lang w:eastAsia="cs-CZ"/>
        </w:rPr>
        <w:t>jineho</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nez</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pouzivat</w:t>
      </w:r>
      <w:proofErr w:type="spellEnd"/>
      <w:r w:rsidRPr="004302CC">
        <w:rPr>
          <w:rFonts w:ascii="Times New Roman" w:eastAsia="Times New Roman" w:hAnsi="Times New Roman" w:cs="Times New Roman"/>
          <w:lang w:eastAsia="cs-CZ"/>
        </w:rPr>
        <w:t xml:space="preserve"> tu </w:t>
      </w:r>
      <w:proofErr w:type="gramStart"/>
      <w:r w:rsidRPr="004302CC">
        <w:rPr>
          <w:rFonts w:ascii="Times New Roman" w:eastAsia="Times New Roman" w:hAnsi="Times New Roman" w:cs="Times New Roman"/>
          <w:lang w:eastAsia="cs-CZ"/>
        </w:rPr>
        <w:t>variantu</w:t>
      </w:r>
      <w:proofErr w:type="gramEnd"/>
      <w:r w:rsidRPr="004302CC">
        <w:rPr>
          <w:rFonts w:ascii="Times New Roman" w:eastAsia="Times New Roman" w:hAnsi="Times New Roman" w:cs="Times New Roman"/>
          <w:lang w:eastAsia="cs-CZ"/>
        </w:rPr>
        <w:t xml:space="preserve"> .</w:t>
      </w:r>
      <w:proofErr w:type="gramStart"/>
      <w:r w:rsidRPr="004302CC">
        <w:rPr>
          <w:rFonts w:ascii="Times New Roman" w:eastAsia="Times New Roman" w:hAnsi="Times New Roman" w:cs="Times New Roman"/>
          <w:lang w:eastAsia="cs-CZ"/>
        </w:rPr>
        <w:t>doc.</w:t>
      </w:r>
      <w:proofErr w:type="gramEnd"/>
    </w:p>
    <w:p w:rsidR="00DC387F" w:rsidRPr="004302CC" w:rsidRDefault="00B118A1"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Moc </w:t>
      </w:r>
      <w:proofErr w:type="spellStart"/>
      <w:r w:rsidRPr="004302CC">
        <w:rPr>
          <w:rFonts w:ascii="Times New Roman" w:eastAsia="Times New Roman" w:hAnsi="Times New Roman" w:cs="Times New Roman"/>
          <w:lang w:eastAsia="cs-CZ"/>
        </w:rPr>
        <w:t>vam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vsem</w:t>
      </w:r>
      <w:proofErr w:type="spellEnd"/>
      <w:r w:rsidRPr="004302CC">
        <w:rPr>
          <w:rFonts w:ascii="Times New Roman" w:eastAsia="Times New Roman" w:hAnsi="Times New Roman" w:cs="Times New Roman"/>
          <w:lang w:eastAsia="cs-CZ"/>
        </w:rPr>
        <w:t xml:space="preserve"> dekuju za </w:t>
      </w:r>
      <w:proofErr w:type="spellStart"/>
      <w:r w:rsidRPr="004302CC">
        <w:rPr>
          <w:rFonts w:ascii="Times New Roman" w:eastAsia="Times New Roman" w:hAnsi="Times New Roman" w:cs="Times New Roman"/>
          <w:lang w:eastAsia="cs-CZ"/>
        </w:rPr>
        <w:t>cas</w:t>
      </w:r>
      <w:proofErr w:type="spellEnd"/>
      <w:r w:rsidRPr="004302CC">
        <w:rPr>
          <w:rFonts w:ascii="Times New Roman" w:eastAsia="Times New Roman" w:hAnsi="Times New Roman" w:cs="Times New Roman"/>
          <w:lang w:eastAsia="cs-CZ"/>
        </w:rPr>
        <w:t xml:space="preserve"> a energii, kterou </w:t>
      </w:r>
      <w:proofErr w:type="spellStart"/>
      <w:r w:rsidRPr="004302CC">
        <w:rPr>
          <w:rFonts w:ascii="Times New Roman" w:eastAsia="Times New Roman" w:hAnsi="Times New Roman" w:cs="Times New Roman"/>
          <w:lang w:eastAsia="cs-CZ"/>
        </w:rPr>
        <w:t>dotazniku</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venujete</w:t>
      </w:r>
      <w:proofErr w:type="spellEnd"/>
    </w:p>
    <w:p w:rsidR="00DC387F" w:rsidRPr="004302CC" w:rsidRDefault="00B118A1"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za </w:t>
      </w:r>
      <w:proofErr w:type="spellStart"/>
      <w:r w:rsidRPr="004302CC">
        <w:rPr>
          <w:rFonts w:ascii="Times New Roman" w:eastAsia="Times New Roman" w:hAnsi="Times New Roman" w:cs="Times New Roman"/>
          <w:lang w:eastAsia="cs-CZ"/>
        </w:rPr>
        <w:t>tym</w:t>
      </w:r>
      <w:proofErr w:type="spellEnd"/>
      <w:r w:rsidRPr="004302CC">
        <w:rPr>
          <w:rFonts w:ascii="Times New Roman" w:eastAsia="Times New Roman" w:hAnsi="Times New Roman" w:cs="Times New Roman"/>
          <w:lang w:eastAsia="cs-CZ"/>
        </w:rPr>
        <w:t xml:space="preserve"> Berta</w:t>
      </w:r>
    </w:p>
    <w:p w:rsidR="00DC387F" w:rsidRPr="004302CC" w:rsidRDefault="00B118A1"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Igor Klimes</w:t>
      </w:r>
    </w:p>
    <w:p w:rsidR="004A6F9E" w:rsidRPr="004302CC" w:rsidRDefault="00B118A1" w:rsidP="004302CC">
      <w:pPr>
        <w:pStyle w:val="Odstavecseseznamem"/>
        <w:pageBreakBefore/>
        <w:spacing w:after="120" w:line="360" w:lineRule="auto"/>
        <w:ind w:left="0"/>
        <w:jc w:val="both"/>
        <w:rPr>
          <w:rFonts w:ascii="Times New Roman" w:eastAsia="Times New Roman" w:hAnsi="Times New Roman" w:cs="Times New Roman"/>
          <w:b/>
        </w:rPr>
      </w:pPr>
      <w:bookmarkStart w:id="46" w:name="Priloha_Sesty_Mail"/>
      <w:r w:rsidRPr="004302CC">
        <w:rPr>
          <w:rFonts w:ascii="Times New Roman" w:eastAsia="Times New Roman" w:hAnsi="Times New Roman" w:cs="Times New Roman"/>
          <w:b/>
        </w:rPr>
        <w:lastRenderedPageBreak/>
        <w:t xml:space="preserve">Příloha č. </w:t>
      </w:r>
      <w:r w:rsidR="00E00CEC" w:rsidRPr="004302CC">
        <w:rPr>
          <w:rFonts w:ascii="Times New Roman" w:eastAsia="Times New Roman" w:hAnsi="Times New Roman" w:cs="Times New Roman"/>
          <w:b/>
        </w:rPr>
        <w:t xml:space="preserve">8 </w:t>
      </w:r>
      <w:r w:rsidRPr="004302CC">
        <w:rPr>
          <w:rFonts w:ascii="Times New Roman" w:eastAsia="Times New Roman" w:hAnsi="Times New Roman" w:cs="Times New Roman"/>
          <w:b/>
        </w:rPr>
        <w:t>– E-mail respondentům – poslední připomínka vyplnění</w:t>
      </w:r>
      <w:bookmarkEnd w:id="46"/>
    </w:p>
    <w:p w:rsidR="00DC387F" w:rsidRPr="004302CC" w:rsidRDefault="004A6F9E" w:rsidP="004302CC">
      <w:pPr>
        <w:shd w:val="clear" w:color="auto" w:fill="FFFFFF"/>
        <w:spacing w:after="120" w:line="360" w:lineRule="auto"/>
        <w:jc w:val="both"/>
        <w:rPr>
          <w:rFonts w:ascii="Times New Roman" w:hAnsi="Times New Roman" w:cs="Times New Roman"/>
          <w:b/>
          <w:bCs/>
        </w:rPr>
      </w:pPr>
      <w:proofErr w:type="spellStart"/>
      <w:r w:rsidRPr="004302CC">
        <w:rPr>
          <w:rFonts w:ascii="Times New Roman" w:hAnsi="Times New Roman" w:cs="Times New Roman"/>
          <w:b/>
          <w:bCs/>
        </w:rPr>
        <w:t>Subject</w:t>
      </w:r>
      <w:proofErr w:type="spellEnd"/>
      <w:r w:rsidRPr="004302CC">
        <w:rPr>
          <w:rFonts w:ascii="Times New Roman" w:hAnsi="Times New Roman" w:cs="Times New Roman"/>
          <w:b/>
          <w:bCs/>
        </w:rPr>
        <w:t xml:space="preserve">: </w:t>
      </w:r>
      <w:proofErr w:type="spellStart"/>
      <w:r w:rsidRPr="004302CC">
        <w:rPr>
          <w:rFonts w:ascii="Times New Roman" w:hAnsi="Times New Roman" w:cs="Times New Roman"/>
          <w:b/>
          <w:bCs/>
        </w:rPr>
        <w:t>Fwd</w:t>
      </w:r>
      <w:proofErr w:type="spellEnd"/>
      <w:r w:rsidRPr="004302CC">
        <w:rPr>
          <w:rFonts w:ascii="Times New Roman" w:hAnsi="Times New Roman" w:cs="Times New Roman"/>
          <w:b/>
          <w:bCs/>
        </w:rPr>
        <w:t xml:space="preserve">: PROSIM CTETE - </w:t>
      </w:r>
      <w:proofErr w:type="spellStart"/>
      <w:r w:rsidRPr="004302CC">
        <w:rPr>
          <w:rFonts w:ascii="Times New Roman" w:hAnsi="Times New Roman" w:cs="Times New Roman"/>
          <w:b/>
          <w:bCs/>
        </w:rPr>
        <w:t>Dotaznik</w:t>
      </w:r>
      <w:proofErr w:type="spellEnd"/>
      <w:r w:rsidRPr="004302CC">
        <w:rPr>
          <w:rFonts w:ascii="Times New Roman" w:hAnsi="Times New Roman" w:cs="Times New Roman"/>
          <w:b/>
          <w:bCs/>
        </w:rPr>
        <w:t xml:space="preserve"> k </w:t>
      </w:r>
      <w:proofErr w:type="spellStart"/>
      <w:r w:rsidRPr="004302CC">
        <w:rPr>
          <w:rFonts w:ascii="Times New Roman" w:hAnsi="Times New Roman" w:cs="Times New Roman"/>
          <w:b/>
          <w:bCs/>
        </w:rPr>
        <w:t>vyzkumu</w:t>
      </w:r>
      <w:proofErr w:type="spellEnd"/>
      <w:r w:rsidRPr="004302CC">
        <w:rPr>
          <w:rFonts w:ascii="Times New Roman" w:hAnsi="Times New Roman" w:cs="Times New Roman"/>
          <w:b/>
          <w:bCs/>
        </w:rPr>
        <w:t xml:space="preserve"> PRT v </w:t>
      </w:r>
      <w:proofErr w:type="spellStart"/>
      <w:r w:rsidRPr="004302CC">
        <w:rPr>
          <w:rFonts w:ascii="Times New Roman" w:hAnsi="Times New Roman" w:cs="Times New Roman"/>
          <w:b/>
          <w:bCs/>
        </w:rPr>
        <w:t>priloze</w:t>
      </w:r>
      <w:proofErr w:type="spellEnd"/>
    </w:p>
    <w:p w:rsidR="004A6F9E" w:rsidRPr="004302CC" w:rsidRDefault="004A6F9E"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Ahoj, </w:t>
      </w:r>
    </w:p>
    <w:p w:rsidR="004A6F9E" w:rsidRPr="004302CC" w:rsidRDefault="004A6F9E" w:rsidP="004302CC">
      <w:pPr>
        <w:shd w:val="clear" w:color="auto" w:fill="FFFFFF"/>
        <w:spacing w:after="120" w:line="360" w:lineRule="auto"/>
        <w:jc w:val="both"/>
        <w:rPr>
          <w:rFonts w:ascii="Times New Roman" w:eastAsia="Times New Roman" w:hAnsi="Times New Roman" w:cs="Times New Roman"/>
          <w:lang w:eastAsia="cs-CZ"/>
        </w:rPr>
      </w:pPr>
      <w:proofErr w:type="spellStart"/>
      <w:r w:rsidRPr="004302CC">
        <w:rPr>
          <w:rFonts w:ascii="Times New Roman" w:eastAsia="Times New Roman" w:hAnsi="Times New Roman" w:cs="Times New Roman"/>
          <w:lang w:eastAsia="cs-CZ"/>
        </w:rPr>
        <w:t>zkousim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vas</w:t>
      </w:r>
      <w:proofErr w:type="spellEnd"/>
      <w:r w:rsidRPr="004302CC">
        <w:rPr>
          <w:rFonts w:ascii="Times New Roman" w:eastAsia="Times New Roman" w:hAnsi="Times New Roman" w:cs="Times New Roman"/>
          <w:lang w:eastAsia="cs-CZ"/>
        </w:rPr>
        <w:t xml:space="preserve"> naposledy spamovat s </w:t>
      </w:r>
      <w:proofErr w:type="spellStart"/>
      <w:r w:rsidRPr="004302CC">
        <w:rPr>
          <w:rFonts w:ascii="Times New Roman" w:eastAsia="Times New Roman" w:hAnsi="Times New Roman" w:cs="Times New Roman"/>
          <w:lang w:eastAsia="cs-CZ"/>
        </w:rPr>
        <w:t>dotaznikem</w:t>
      </w:r>
      <w:proofErr w:type="spellEnd"/>
      <w:r w:rsidRPr="004302CC">
        <w:rPr>
          <w:rFonts w:ascii="Times New Roman" w:eastAsia="Times New Roman" w:hAnsi="Times New Roman" w:cs="Times New Roman"/>
          <w:lang w:eastAsia="cs-CZ"/>
        </w:rPr>
        <w:t xml:space="preserve"> pro </w:t>
      </w:r>
      <w:proofErr w:type="spellStart"/>
      <w:r w:rsidRPr="004302CC">
        <w:rPr>
          <w:rFonts w:ascii="Times New Roman" w:eastAsia="Times New Roman" w:hAnsi="Times New Roman" w:cs="Times New Roman"/>
          <w:lang w:eastAsia="cs-CZ"/>
        </w:rPr>
        <w:t>psychovyzkum</w:t>
      </w:r>
      <w:proofErr w:type="spellEnd"/>
      <w:r w:rsidRPr="004302CC">
        <w:rPr>
          <w:rFonts w:ascii="Times New Roman" w:eastAsia="Times New Roman" w:hAnsi="Times New Roman" w:cs="Times New Roman"/>
          <w:lang w:eastAsia="cs-CZ"/>
        </w:rPr>
        <w:t xml:space="preserve"> PRT. </w:t>
      </w:r>
      <w:proofErr w:type="spellStart"/>
      <w:r w:rsidRPr="004302CC">
        <w:rPr>
          <w:rFonts w:ascii="Times New Roman" w:eastAsia="Times New Roman" w:hAnsi="Times New Roman" w:cs="Times New Roman"/>
          <w:lang w:eastAsia="cs-CZ"/>
        </w:rPr>
        <w:t>Uz</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mame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zpatky</w:t>
      </w:r>
      <w:proofErr w:type="spellEnd"/>
      <w:r w:rsidRPr="004302CC">
        <w:rPr>
          <w:rFonts w:ascii="Times New Roman" w:eastAsia="Times New Roman" w:hAnsi="Times New Roman" w:cs="Times New Roman"/>
          <w:lang w:eastAsia="cs-CZ"/>
        </w:rPr>
        <w:t xml:space="preserve"> 25 </w:t>
      </w:r>
      <w:proofErr w:type="spellStart"/>
      <w:r w:rsidRPr="004302CC">
        <w:rPr>
          <w:rFonts w:ascii="Times New Roman" w:eastAsia="Times New Roman" w:hAnsi="Times New Roman" w:cs="Times New Roman"/>
          <w:lang w:eastAsia="cs-CZ"/>
        </w:rPr>
        <w:t>dotazniku</w:t>
      </w:r>
      <w:proofErr w:type="spellEnd"/>
      <w:r w:rsidRPr="004302CC">
        <w:rPr>
          <w:rFonts w:ascii="Times New Roman" w:eastAsia="Times New Roman" w:hAnsi="Times New Roman" w:cs="Times New Roman"/>
          <w:lang w:eastAsia="cs-CZ"/>
        </w:rPr>
        <w:t xml:space="preserve"> a </w:t>
      </w:r>
      <w:proofErr w:type="spellStart"/>
      <w:r w:rsidRPr="004302CC">
        <w:rPr>
          <w:rFonts w:ascii="Times New Roman" w:eastAsia="Times New Roman" w:hAnsi="Times New Roman" w:cs="Times New Roman"/>
          <w:lang w:eastAsia="cs-CZ"/>
        </w:rPr>
        <w:t>Vas</w:t>
      </w:r>
      <w:proofErr w:type="spellEnd"/>
      <w:r w:rsidRPr="004302CC">
        <w:rPr>
          <w:rFonts w:ascii="Times New Roman" w:eastAsia="Times New Roman" w:hAnsi="Times New Roman" w:cs="Times New Roman"/>
          <w:lang w:eastAsia="cs-CZ"/>
        </w:rPr>
        <w:t xml:space="preserve"> 8 </w:t>
      </w:r>
      <w:proofErr w:type="spellStart"/>
      <w:r w:rsidRPr="004302CC">
        <w:rPr>
          <w:rFonts w:ascii="Times New Roman" w:eastAsia="Times New Roman" w:hAnsi="Times New Roman" w:cs="Times New Roman"/>
          <w:lang w:eastAsia="cs-CZ"/>
        </w:rPr>
        <w:t>nam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chybi</w:t>
      </w:r>
      <w:proofErr w:type="spellEnd"/>
      <w:r w:rsidRPr="004302CC">
        <w:rPr>
          <w:rFonts w:ascii="Times New Roman" w:eastAsia="Times New Roman" w:hAnsi="Times New Roman" w:cs="Times New Roman"/>
          <w:lang w:eastAsia="cs-CZ"/>
        </w:rPr>
        <w:t xml:space="preserve"> k </w:t>
      </w:r>
      <w:proofErr w:type="spellStart"/>
      <w:r w:rsidRPr="004302CC">
        <w:rPr>
          <w:rFonts w:ascii="Times New Roman" w:eastAsia="Times New Roman" w:hAnsi="Times New Roman" w:cs="Times New Roman"/>
          <w:lang w:eastAsia="cs-CZ"/>
        </w:rPr>
        <w:t>uplne</w:t>
      </w:r>
      <w:proofErr w:type="spellEnd"/>
      <w:r w:rsidRPr="004302CC">
        <w:rPr>
          <w:rFonts w:ascii="Times New Roman" w:eastAsia="Times New Roman" w:hAnsi="Times New Roman" w:cs="Times New Roman"/>
          <w:lang w:eastAsia="cs-CZ"/>
        </w:rPr>
        <w:t xml:space="preserve"> dokonalosti. </w:t>
      </w:r>
      <w:proofErr w:type="spellStart"/>
      <w:r w:rsidRPr="004302CC">
        <w:rPr>
          <w:rFonts w:ascii="Times New Roman" w:eastAsia="Times New Roman" w:hAnsi="Times New Roman" w:cs="Times New Roman"/>
          <w:lang w:eastAsia="cs-CZ"/>
        </w:rPr>
        <w:t>Prosim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zvazte</w:t>
      </w:r>
      <w:proofErr w:type="spellEnd"/>
      <w:r w:rsidRPr="004302CC">
        <w:rPr>
          <w:rFonts w:ascii="Times New Roman" w:eastAsia="Times New Roman" w:hAnsi="Times New Roman" w:cs="Times New Roman"/>
          <w:lang w:eastAsia="cs-CZ"/>
        </w:rPr>
        <w:t xml:space="preserve"> jestli si </w:t>
      </w:r>
      <w:proofErr w:type="spellStart"/>
      <w:r w:rsidRPr="004302CC">
        <w:rPr>
          <w:rFonts w:ascii="Times New Roman" w:eastAsia="Times New Roman" w:hAnsi="Times New Roman" w:cs="Times New Roman"/>
          <w:lang w:eastAsia="cs-CZ"/>
        </w:rPr>
        <w:t>neudelat</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cas</w:t>
      </w:r>
      <w:proofErr w:type="spellEnd"/>
      <w:r w:rsidRPr="004302CC">
        <w:rPr>
          <w:rFonts w:ascii="Times New Roman" w:eastAsia="Times New Roman" w:hAnsi="Times New Roman" w:cs="Times New Roman"/>
          <w:lang w:eastAsia="cs-CZ"/>
        </w:rPr>
        <w:t xml:space="preserve"> a </w:t>
      </w:r>
      <w:proofErr w:type="spellStart"/>
      <w:r w:rsidRPr="004302CC">
        <w:rPr>
          <w:rFonts w:ascii="Times New Roman" w:eastAsia="Times New Roman" w:hAnsi="Times New Roman" w:cs="Times New Roman"/>
          <w:lang w:eastAsia="cs-CZ"/>
        </w:rPr>
        <w:t>neposlete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nam</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vyplneny</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dotaznik</w:t>
      </w:r>
      <w:proofErr w:type="spellEnd"/>
      <w:r w:rsidRPr="004302CC">
        <w:rPr>
          <w:rFonts w:ascii="Times New Roman" w:eastAsia="Times New Roman" w:hAnsi="Times New Roman" w:cs="Times New Roman"/>
          <w:lang w:eastAsia="cs-CZ"/>
        </w:rPr>
        <w:t xml:space="preserve">. U tak male skupiny jakou PRT civilisti </w:t>
      </w:r>
      <w:proofErr w:type="spellStart"/>
      <w:r w:rsidRPr="004302CC">
        <w:rPr>
          <w:rFonts w:ascii="Times New Roman" w:eastAsia="Times New Roman" w:hAnsi="Times New Roman" w:cs="Times New Roman"/>
          <w:lang w:eastAsia="cs-CZ"/>
        </w:rPr>
        <w:t>predstavuji</w:t>
      </w:r>
      <w:proofErr w:type="spellEnd"/>
      <w:r w:rsidRPr="004302CC">
        <w:rPr>
          <w:rFonts w:ascii="Times New Roman" w:eastAsia="Times New Roman" w:hAnsi="Times New Roman" w:cs="Times New Roman"/>
          <w:lang w:eastAsia="cs-CZ"/>
        </w:rPr>
        <w:t xml:space="preserve"> je </w:t>
      </w:r>
      <w:proofErr w:type="spellStart"/>
      <w:r w:rsidRPr="004302CC">
        <w:rPr>
          <w:rFonts w:ascii="Times New Roman" w:eastAsia="Times New Roman" w:hAnsi="Times New Roman" w:cs="Times New Roman"/>
          <w:lang w:eastAsia="cs-CZ"/>
        </w:rPr>
        <w:t>kazdy</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dotaznik</w:t>
      </w:r>
      <w:proofErr w:type="spellEnd"/>
      <w:r w:rsidRPr="004302CC">
        <w:rPr>
          <w:rFonts w:ascii="Times New Roman" w:eastAsia="Times New Roman" w:hAnsi="Times New Roman" w:cs="Times New Roman"/>
          <w:lang w:eastAsia="cs-CZ"/>
        </w:rPr>
        <w:t xml:space="preserve"> velmi </w:t>
      </w:r>
      <w:proofErr w:type="spellStart"/>
      <w:r w:rsidRPr="004302CC">
        <w:rPr>
          <w:rFonts w:ascii="Times New Roman" w:eastAsia="Times New Roman" w:hAnsi="Times New Roman" w:cs="Times New Roman"/>
          <w:lang w:eastAsia="cs-CZ"/>
        </w:rPr>
        <w:t>vitany</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Veskera</w:t>
      </w:r>
      <w:proofErr w:type="spellEnd"/>
      <w:r w:rsidRPr="004302CC">
        <w:rPr>
          <w:rFonts w:ascii="Times New Roman" w:eastAsia="Times New Roman" w:hAnsi="Times New Roman" w:cs="Times New Roman"/>
          <w:lang w:eastAsia="cs-CZ"/>
        </w:rPr>
        <w:t xml:space="preserve"> data jsou </w:t>
      </w:r>
      <w:proofErr w:type="spellStart"/>
      <w:r w:rsidRPr="004302CC">
        <w:rPr>
          <w:rFonts w:ascii="Times New Roman" w:eastAsia="Times New Roman" w:hAnsi="Times New Roman" w:cs="Times New Roman"/>
          <w:lang w:eastAsia="cs-CZ"/>
        </w:rPr>
        <w:t>povazovana</w:t>
      </w:r>
      <w:proofErr w:type="spellEnd"/>
      <w:r w:rsidRPr="004302CC">
        <w:rPr>
          <w:rFonts w:ascii="Times New Roman" w:eastAsia="Times New Roman" w:hAnsi="Times New Roman" w:cs="Times New Roman"/>
          <w:lang w:eastAsia="cs-CZ"/>
        </w:rPr>
        <w:t xml:space="preserve"> za </w:t>
      </w:r>
      <w:proofErr w:type="spellStart"/>
      <w:r w:rsidRPr="004302CC">
        <w:rPr>
          <w:rFonts w:ascii="Times New Roman" w:eastAsia="Times New Roman" w:hAnsi="Times New Roman" w:cs="Times New Roman"/>
          <w:lang w:eastAsia="cs-CZ"/>
        </w:rPr>
        <w:t>duverna</w:t>
      </w:r>
      <w:proofErr w:type="spellEnd"/>
      <w:r w:rsidRPr="004302CC">
        <w:rPr>
          <w:rFonts w:ascii="Times New Roman" w:eastAsia="Times New Roman" w:hAnsi="Times New Roman" w:cs="Times New Roman"/>
          <w:lang w:eastAsia="cs-CZ"/>
        </w:rPr>
        <w:t xml:space="preserve"> a hned po </w:t>
      </w:r>
      <w:proofErr w:type="spellStart"/>
      <w:r w:rsidRPr="004302CC">
        <w:rPr>
          <w:rFonts w:ascii="Times New Roman" w:eastAsia="Times New Roman" w:hAnsi="Times New Roman" w:cs="Times New Roman"/>
          <w:lang w:eastAsia="cs-CZ"/>
        </w:rPr>
        <w:t>obdrzeni</w:t>
      </w:r>
      <w:proofErr w:type="spellEnd"/>
      <w:r w:rsidRPr="004302CC">
        <w:rPr>
          <w:rFonts w:ascii="Times New Roman" w:eastAsia="Times New Roman" w:hAnsi="Times New Roman" w:cs="Times New Roman"/>
          <w:lang w:eastAsia="cs-CZ"/>
        </w:rPr>
        <w:t xml:space="preserve"> je anonymizujeme - </w:t>
      </w:r>
      <w:proofErr w:type="spellStart"/>
      <w:r w:rsidRPr="004302CC">
        <w:rPr>
          <w:rFonts w:ascii="Times New Roman" w:eastAsia="Times New Roman" w:hAnsi="Times New Roman" w:cs="Times New Roman"/>
          <w:lang w:eastAsia="cs-CZ"/>
        </w:rPr>
        <w:t>ukladame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dotaznik</w:t>
      </w:r>
      <w:proofErr w:type="spellEnd"/>
      <w:r w:rsidRPr="004302CC">
        <w:rPr>
          <w:rFonts w:ascii="Times New Roman" w:eastAsia="Times New Roman" w:hAnsi="Times New Roman" w:cs="Times New Roman"/>
          <w:lang w:eastAsia="cs-CZ"/>
        </w:rPr>
        <w:t xml:space="preserve"> pod </w:t>
      </w:r>
      <w:proofErr w:type="spellStart"/>
      <w:r w:rsidRPr="004302CC">
        <w:rPr>
          <w:rFonts w:ascii="Times New Roman" w:eastAsia="Times New Roman" w:hAnsi="Times New Roman" w:cs="Times New Roman"/>
          <w:lang w:eastAsia="cs-CZ"/>
        </w:rPr>
        <w:t>cislem</w:t>
      </w:r>
      <w:proofErr w:type="spellEnd"/>
      <w:r w:rsidRPr="004302CC">
        <w:rPr>
          <w:rFonts w:ascii="Times New Roman" w:eastAsia="Times New Roman" w:hAnsi="Times New Roman" w:cs="Times New Roman"/>
          <w:lang w:eastAsia="cs-CZ"/>
        </w:rPr>
        <w:t xml:space="preserve"> a </w:t>
      </w:r>
      <w:proofErr w:type="spellStart"/>
      <w:r w:rsidRPr="004302CC">
        <w:rPr>
          <w:rFonts w:ascii="Times New Roman" w:eastAsia="Times New Roman" w:hAnsi="Times New Roman" w:cs="Times New Roman"/>
          <w:lang w:eastAsia="cs-CZ"/>
        </w:rPr>
        <w:t>mazeme</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puvodni</w:t>
      </w:r>
      <w:proofErr w:type="spellEnd"/>
      <w:r w:rsidRPr="004302CC">
        <w:rPr>
          <w:rFonts w:ascii="Times New Roman" w:eastAsia="Times New Roman" w:hAnsi="Times New Roman" w:cs="Times New Roman"/>
          <w:lang w:eastAsia="cs-CZ"/>
        </w:rPr>
        <w:t xml:space="preserve"> mail.</w:t>
      </w:r>
    </w:p>
    <w:p w:rsidR="004A6F9E" w:rsidRPr="004302CC" w:rsidRDefault="004A6F9E"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Podle ohlasu </w:t>
      </w:r>
      <w:proofErr w:type="spellStart"/>
      <w:r w:rsidRPr="004302CC">
        <w:rPr>
          <w:rFonts w:ascii="Times New Roman" w:eastAsia="Times New Roman" w:hAnsi="Times New Roman" w:cs="Times New Roman"/>
          <w:lang w:eastAsia="cs-CZ"/>
        </w:rPr>
        <w:t>vime</w:t>
      </w:r>
      <w:proofErr w:type="spellEnd"/>
      <w:r w:rsidRPr="004302CC">
        <w:rPr>
          <w:rFonts w:ascii="Times New Roman" w:eastAsia="Times New Roman" w:hAnsi="Times New Roman" w:cs="Times New Roman"/>
          <w:lang w:eastAsia="cs-CZ"/>
        </w:rPr>
        <w:t xml:space="preserve">, ze </w:t>
      </w:r>
      <w:proofErr w:type="spellStart"/>
      <w:r w:rsidRPr="004302CC">
        <w:rPr>
          <w:rFonts w:ascii="Times New Roman" w:eastAsia="Times New Roman" w:hAnsi="Times New Roman" w:cs="Times New Roman"/>
          <w:lang w:eastAsia="cs-CZ"/>
        </w:rPr>
        <w:t>vyplneni</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dotazniku</w:t>
      </w:r>
      <w:proofErr w:type="spellEnd"/>
      <w:r w:rsidRPr="004302CC">
        <w:rPr>
          <w:rFonts w:ascii="Times New Roman" w:eastAsia="Times New Roman" w:hAnsi="Times New Roman" w:cs="Times New Roman"/>
          <w:lang w:eastAsia="cs-CZ"/>
        </w:rPr>
        <w:t xml:space="preserve"> zabere cca 30 - 45 min. Budeme </w:t>
      </w:r>
      <w:proofErr w:type="spellStart"/>
      <w:r w:rsidRPr="004302CC">
        <w:rPr>
          <w:rFonts w:ascii="Times New Roman" w:eastAsia="Times New Roman" w:hAnsi="Times New Roman" w:cs="Times New Roman"/>
          <w:lang w:eastAsia="cs-CZ"/>
        </w:rPr>
        <w:t>vam</w:t>
      </w:r>
      <w:proofErr w:type="spellEnd"/>
      <w:r w:rsidRPr="004302CC">
        <w:rPr>
          <w:rFonts w:ascii="Times New Roman" w:eastAsia="Times New Roman" w:hAnsi="Times New Roman" w:cs="Times New Roman"/>
          <w:lang w:eastAsia="cs-CZ"/>
        </w:rPr>
        <w:t xml:space="preserve"> moc </w:t>
      </w:r>
      <w:proofErr w:type="spellStart"/>
      <w:r w:rsidRPr="004302CC">
        <w:rPr>
          <w:rFonts w:ascii="Times New Roman" w:eastAsia="Times New Roman" w:hAnsi="Times New Roman" w:cs="Times New Roman"/>
          <w:lang w:eastAsia="cs-CZ"/>
        </w:rPr>
        <w:t>zavazani</w:t>
      </w:r>
      <w:proofErr w:type="spellEnd"/>
      <w:r w:rsidRPr="004302CC">
        <w:rPr>
          <w:rFonts w:ascii="Times New Roman" w:eastAsia="Times New Roman" w:hAnsi="Times New Roman" w:cs="Times New Roman"/>
          <w:lang w:eastAsia="cs-CZ"/>
        </w:rPr>
        <w:t xml:space="preserve">, pokud si ten </w:t>
      </w:r>
      <w:proofErr w:type="spellStart"/>
      <w:r w:rsidRPr="004302CC">
        <w:rPr>
          <w:rFonts w:ascii="Times New Roman" w:eastAsia="Times New Roman" w:hAnsi="Times New Roman" w:cs="Times New Roman"/>
          <w:lang w:eastAsia="cs-CZ"/>
        </w:rPr>
        <w:t>cas</w:t>
      </w:r>
      <w:proofErr w:type="spellEnd"/>
      <w:r w:rsidRPr="004302CC">
        <w:rPr>
          <w:rFonts w:ascii="Times New Roman" w:eastAsia="Times New Roman" w:hAnsi="Times New Roman" w:cs="Times New Roman"/>
          <w:lang w:eastAsia="cs-CZ"/>
        </w:rPr>
        <w:t xml:space="preserve"> najdete. V </w:t>
      </w:r>
      <w:proofErr w:type="spellStart"/>
      <w:r w:rsidRPr="004302CC">
        <w:rPr>
          <w:rFonts w:ascii="Times New Roman" w:eastAsia="Times New Roman" w:hAnsi="Times New Roman" w:cs="Times New Roman"/>
          <w:lang w:eastAsia="cs-CZ"/>
        </w:rPr>
        <w:t>priloze</w:t>
      </w:r>
      <w:proofErr w:type="spellEnd"/>
      <w:r w:rsidRPr="004302CC">
        <w:rPr>
          <w:rFonts w:ascii="Times New Roman" w:eastAsia="Times New Roman" w:hAnsi="Times New Roman" w:cs="Times New Roman"/>
          <w:lang w:eastAsia="cs-CZ"/>
        </w:rPr>
        <w:t xml:space="preserve"> jsou </w:t>
      </w:r>
      <w:proofErr w:type="spellStart"/>
      <w:r w:rsidRPr="004302CC">
        <w:rPr>
          <w:rFonts w:ascii="Times New Roman" w:eastAsia="Times New Roman" w:hAnsi="Times New Roman" w:cs="Times New Roman"/>
          <w:lang w:eastAsia="cs-CZ"/>
        </w:rPr>
        <w:t>dve</w:t>
      </w:r>
      <w:proofErr w:type="spellEnd"/>
      <w:r w:rsidRPr="004302CC">
        <w:rPr>
          <w:rFonts w:ascii="Times New Roman" w:eastAsia="Times New Roman" w:hAnsi="Times New Roman" w:cs="Times New Roman"/>
          <w:lang w:eastAsia="cs-CZ"/>
        </w:rPr>
        <w:t xml:space="preserve"> verze </w:t>
      </w:r>
      <w:proofErr w:type="spellStart"/>
      <w:r w:rsidRPr="004302CC">
        <w:rPr>
          <w:rFonts w:ascii="Times New Roman" w:eastAsia="Times New Roman" w:hAnsi="Times New Roman" w:cs="Times New Roman"/>
          <w:lang w:eastAsia="cs-CZ"/>
        </w:rPr>
        <w:t>dotazniku</w:t>
      </w:r>
      <w:proofErr w:type="spellEnd"/>
      <w:r w:rsidRPr="004302CC">
        <w:rPr>
          <w:rFonts w:ascii="Times New Roman" w:eastAsia="Times New Roman" w:hAnsi="Times New Roman" w:cs="Times New Roman"/>
          <w:lang w:eastAsia="cs-CZ"/>
        </w:rPr>
        <w:t xml:space="preserve"> .</w:t>
      </w:r>
      <w:proofErr w:type="spellStart"/>
      <w:r w:rsidRPr="004302CC">
        <w:rPr>
          <w:rFonts w:ascii="Times New Roman" w:eastAsia="Times New Roman" w:hAnsi="Times New Roman" w:cs="Times New Roman"/>
          <w:lang w:eastAsia="cs-CZ"/>
        </w:rPr>
        <w:t>docx</w:t>
      </w:r>
      <w:proofErr w:type="spellEnd"/>
      <w:r w:rsidRPr="004302CC">
        <w:rPr>
          <w:rFonts w:ascii="Times New Roman" w:eastAsia="Times New Roman" w:hAnsi="Times New Roman" w:cs="Times New Roman"/>
          <w:lang w:eastAsia="cs-CZ"/>
        </w:rPr>
        <w:t xml:space="preserve"> pro Word 2007 a </w:t>
      </w:r>
      <w:proofErr w:type="spellStart"/>
      <w:proofErr w:type="gramStart"/>
      <w:r w:rsidRPr="004302CC">
        <w:rPr>
          <w:rFonts w:ascii="Times New Roman" w:eastAsia="Times New Roman" w:hAnsi="Times New Roman" w:cs="Times New Roman"/>
          <w:lang w:eastAsia="cs-CZ"/>
        </w:rPr>
        <w:t>vyssi</w:t>
      </w:r>
      <w:proofErr w:type="spellEnd"/>
      <w:r w:rsidRPr="004302CC">
        <w:rPr>
          <w:rFonts w:ascii="Times New Roman" w:eastAsia="Times New Roman" w:hAnsi="Times New Roman" w:cs="Times New Roman"/>
          <w:lang w:eastAsia="cs-CZ"/>
        </w:rPr>
        <w:t xml:space="preserve"> a .</w:t>
      </w:r>
      <w:proofErr w:type="spellStart"/>
      <w:r w:rsidRPr="004302CC">
        <w:rPr>
          <w:rFonts w:ascii="Times New Roman" w:eastAsia="Times New Roman" w:hAnsi="Times New Roman" w:cs="Times New Roman"/>
          <w:lang w:eastAsia="cs-CZ"/>
        </w:rPr>
        <w:t>doc</w:t>
      </w:r>
      <w:proofErr w:type="spellEnd"/>
      <w:proofErr w:type="gramEnd"/>
      <w:r w:rsidRPr="004302CC">
        <w:rPr>
          <w:rFonts w:ascii="Times New Roman" w:eastAsia="Times New Roman" w:hAnsi="Times New Roman" w:cs="Times New Roman"/>
          <w:lang w:eastAsia="cs-CZ"/>
        </w:rPr>
        <w:t xml:space="preserve"> pro Word 2003 a </w:t>
      </w:r>
      <w:proofErr w:type="spellStart"/>
      <w:r w:rsidRPr="004302CC">
        <w:rPr>
          <w:rFonts w:ascii="Times New Roman" w:eastAsia="Times New Roman" w:hAnsi="Times New Roman" w:cs="Times New Roman"/>
          <w:lang w:eastAsia="cs-CZ"/>
        </w:rPr>
        <w:t>starsi</w:t>
      </w:r>
      <w:proofErr w:type="spellEnd"/>
      <w:r w:rsidRPr="004302CC">
        <w:rPr>
          <w:rFonts w:ascii="Times New Roman" w:eastAsia="Times New Roman" w:hAnsi="Times New Roman" w:cs="Times New Roman"/>
          <w:lang w:eastAsia="cs-CZ"/>
        </w:rPr>
        <w:t>.</w:t>
      </w:r>
    </w:p>
    <w:p w:rsidR="004A6F9E" w:rsidRPr="004302CC" w:rsidRDefault="004A6F9E"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Dekuju, za </w:t>
      </w:r>
      <w:proofErr w:type="spellStart"/>
      <w:r w:rsidRPr="004302CC">
        <w:rPr>
          <w:rFonts w:ascii="Times New Roman" w:eastAsia="Times New Roman" w:hAnsi="Times New Roman" w:cs="Times New Roman"/>
          <w:lang w:eastAsia="cs-CZ"/>
        </w:rPr>
        <w:t>tym</w:t>
      </w:r>
      <w:proofErr w:type="spellEnd"/>
      <w:r w:rsidRPr="004302CC">
        <w:rPr>
          <w:rFonts w:ascii="Times New Roman" w:eastAsia="Times New Roman" w:hAnsi="Times New Roman" w:cs="Times New Roman"/>
          <w:lang w:eastAsia="cs-CZ"/>
        </w:rPr>
        <w:t xml:space="preserve"> Berta</w:t>
      </w:r>
    </w:p>
    <w:p w:rsidR="00527C90" w:rsidRDefault="004A6F9E" w:rsidP="004302CC">
      <w:pPr>
        <w:shd w:val="clear" w:color="auto" w:fill="FFFFFF"/>
        <w:spacing w:after="120" w:line="360" w:lineRule="auto"/>
        <w:jc w:val="both"/>
        <w:rPr>
          <w:rFonts w:ascii="Times New Roman" w:eastAsia="Times New Roman" w:hAnsi="Times New Roman" w:cs="Times New Roman"/>
          <w:lang w:eastAsia="cs-CZ"/>
        </w:rPr>
      </w:pPr>
      <w:r w:rsidRPr="004302CC">
        <w:rPr>
          <w:rFonts w:ascii="Times New Roman" w:eastAsia="Times New Roman" w:hAnsi="Times New Roman" w:cs="Times New Roman"/>
          <w:lang w:eastAsia="cs-CZ"/>
        </w:rPr>
        <w:t xml:space="preserve">Igor </w:t>
      </w:r>
      <w:proofErr w:type="spellStart"/>
      <w:r w:rsidRPr="004302CC">
        <w:rPr>
          <w:rFonts w:ascii="Times New Roman" w:eastAsia="Times New Roman" w:hAnsi="Times New Roman" w:cs="Times New Roman"/>
          <w:lang w:eastAsia="cs-CZ"/>
        </w:rPr>
        <w:t>Klime</w:t>
      </w:r>
      <w:r w:rsidR="00CF0C3F" w:rsidRPr="004302CC">
        <w:rPr>
          <w:rFonts w:ascii="Times New Roman" w:eastAsia="Times New Roman" w:hAnsi="Times New Roman" w:cs="Times New Roman"/>
          <w:lang w:eastAsia="cs-CZ"/>
        </w:rPr>
        <w:t>s</w:t>
      </w:r>
      <w:proofErr w:type="spellEnd"/>
    </w:p>
    <w:p w:rsidR="00D17B20" w:rsidRDefault="00D17B20" w:rsidP="004302CC">
      <w:pPr>
        <w:shd w:val="clear" w:color="auto" w:fill="FFFFFF"/>
        <w:spacing w:after="120" w:line="360" w:lineRule="auto"/>
        <w:jc w:val="both"/>
        <w:rPr>
          <w:rFonts w:ascii="Times New Roman" w:eastAsia="Times New Roman" w:hAnsi="Times New Roman" w:cs="Times New Roman"/>
          <w:lang w:eastAsia="cs-CZ"/>
        </w:rPr>
      </w:pPr>
    </w:p>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tblPr>
      <w:tblGrid>
        <w:gridCol w:w="5953"/>
        <w:gridCol w:w="1589"/>
      </w:tblGrid>
      <w:tr w:rsidR="00D17B20" w:rsidRPr="001D23D3" w:rsidTr="00D17B20">
        <w:trPr>
          <w:jc w:val="center"/>
        </w:trPr>
        <w:tc>
          <w:tcPr>
            <w:tcW w:w="5953" w:type="dxa"/>
            <w:shd w:val="clear" w:color="auto" w:fill="auto"/>
          </w:tcPr>
          <w:p w:rsidR="00D17B20" w:rsidRPr="001D23D3" w:rsidRDefault="00D17B20" w:rsidP="00D17B20">
            <w:pPr>
              <w:rPr>
                <w:rFonts w:ascii="Segoe UI" w:hAnsi="Segoe UI"/>
                <w:b/>
                <w:color w:val="1F497D"/>
                <w:sz w:val="24"/>
                <w:szCs w:val="24"/>
              </w:rPr>
            </w:pPr>
            <w:r w:rsidRPr="001D23D3">
              <w:rPr>
                <w:rFonts w:ascii="Segoe UI" w:hAnsi="Segoe UI"/>
                <w:b/>
                <w:color w:val="1F497D"/>
                <w:sz w:val="24"/>
                <w:szCs w:val="24"/>
              </w:rPr>
              <w:t>Oblast</w:t>
            </w:r>
          </w:p>
        </w:tc>
        <w:tc>
          <w:tcPr>
            <w:tcW w:w="1589" w:type="dxa"/>
            <w:shd w:val="clear" w:color="auto" w:fill="auto"/>
          </w:tcPr>
          <w:p w:rsidR="00D17B20" w:rsidRPr="001D23D3" w:rsidRDefault="00D17B20" w:rsidP="00D17B20">
            <w:pPr>
              <w:jc w:val="center"/>
              <w:rPr>
                <w:rFonts w:ascii="Segoe UI" w:hAnsi="Segoe UI"/>
                <w:b/>
                <w:color w:val="1F497D"/>
                <w:sz w:val="24"/>
                <w:szCs w:val="24"/>
              </w:rPr>
            </w:pPr>
            <w:r w:rsidRPr="001D23D3">
              <w:rPr>
                <w:rFonts w:ascii="Segoe UI" w:hAnsi="Segoe UI"/>
                <w:b/>
                <w:color w:val="1F497D"/>
                <w:sz w:val="24"/>
                <w:szCs w:val="24"/>
              </w:rPr>
              <w:t>Body/Max</w:t>
            </w:r>
          </w:p>
        </w:tc>
      </w:tr>
      <w:tr w:rsidR="00D17B20" w:rsidRPr="001D23D3" w:rsidTr="00D17B20">
        <w:trPr>
          <w:jc w:val="center"/>
        </w:trPr>
        <w:tc>
          <w:tcPr>
            <w:tcW w:w="5953" w:type="dxa"/>
            <w:shd w:val="clear" w:color="auto" w:fill="auto"/>
          </w:tcPr>
          <w:p w:rsidR="00D17B20" w:rsidRPr="001D23D3" w:rsidRDefault="00D17B20" w:rsidP="00D17B20">
            <w:pPr>
              <w:rPr>
                <w:rFonts w:ascii="Segoe UI" w:hAnsi="Segoe UI"/>
                <w:color w:val="1F497D"/>
                <w:sz w:val="24"/>
                <w:szCs w:val="24"/>
              </w:rPr>
            </w:pPr>
            <w:r w:rsidRPr="001D23D3">
              <w:rPr>
                <w:rFonts w:ascii="Segoe UI" w:hAnsi="Segoe UI"/>
                <w:color w:val="1F497D"/>
                <w:sz w:val="24"/>
                <w:szCs w:val="24"/>
              </w:rPr>
              <w:t>Formulace a zdůvodnění výzkumné otázky</w:t>
            </w:r>
          </w:p>
        </w:tc>
        <w:tc>
          <w:tcPr>
            <w:tcW w:w="1589" w:type="dxa"/>
            <w:shd w:val="clear" w:color="auto" w:fill="auto"/>
          </w:tcPr>
          <w:p w:rsidR="00D17B20" w:rsidRPr="001D23D3" w:rsidRDefault="00D17B20" w:rsidP="00D17B20">
            <w:pPr>
              <w:jc w:val="center"/>
              <w:rPr>
                <w:rFonts w:ascii="Segoe UI" w:hAnsi="Segoe UI"/>
                <w:color w:val="1F497D"/>
                <w:sz w:val="24"/>
                <w:szCs w:val="24"/>
              </w:rPr>
            </w:pPr>
            <w:r>
              <w:rPr>
                <w:rFonts w:ascii="Segoe UI" w:hAnsi="Segoe UI"/>
                <w:color w:val="1F497D"/>
                <w:sz w:val="24"/>
                <w:szCs w:val="24"/>
              </w:rPr>
              <w:t>(6</w:t>
            </w:r>
            <w:r w:rsidRPr="001D23D3">
              <w:rPr>
                <w:rFonts w:ascii="Segoe UI" w:hAnsi="Segoe UI"/>
                <w:color w:val="1F497D"/>
                <w:sz w:val="24"/>
                <w:szCs w:val="24"/>
              </w:rPr>
              <w:t>/10)</w:t>
            </w:r>
          </w:p>
        </w:tc>
      </w:tr>
      <w:tr w:rsidR="00D17B20" w:rsidRPr="001D23D3" w:rsidTr="00D17B20">
        <w:trPr>
          <w:jc w:val="center"/>
        </w:trPr>
        <w:tc>
          <w:tcPr>
            <w:tcW w:w="5953" w:type="dxa"/>
            <w:shd w:val="clear" w:color="auto" w:fill="auto"/>
          </w:tcPr>
          <w:p w:rsidR="00D17B20" w:rsidRPr="001D23D3" w:rsidRDefault="00D17B20" w:rsidP="00D17B20">
            <w:pPr>
              <w:rPr>
                <w:rFonts w:ascii="Segoe UI" w:hAnsi="Segoe UI"/>
                <w:color w:val="1F497D"/>
                <w:sz w:val="24"/>
                <w:szCs w:val="24"/>
              </w:rPr>
            </w:pPr>
            <w:r w:rsidRPr="001D23D3">
              <w:rPr>
                <w:rFonts w:ascii="Segoe UI" w:hAnsi="Segoe UI"/>
                <w:color w:val="1F497D"/>
                <w:sz w:val="24"/>
                <w:szCs w:val="24"/>
              </w:rPr>
              <w:t>Výzkumné hypotézy</w:t>
            </w:r>
          </w:p>
        </w:tc>
        <w:tc>
          <w:tcPr>
            <w:tcW w:w="1589" w:type="dxa"/>
            <w:shd w:val="clear" w:color="auto" w:fill="auto"/>
          </w:tcPr>
          <w:p w:rsidR="00D17B20" w:rsidRPr="001D23D3" w:rsidRDefault="00D17B20" w:rsidP="00D17B20">
            <w:pPr>
              <w:jc w:val="center"/>
              <w:rPr>
                <w:rFonts w:ascii="Segoe UI" w:hAnsi="Segoe UI"/>
                <w:color w:val="1F497D"/>
                <w:sz w:val="24"/>
                <w:szCs w:val="24"/>
              </w:rPr>
            </w:pPr>
            <w:r>
              <w:rPr>
                <w:rFonts w:ascii="Segoe UI" w:hAnsi="Segoe UI"/>
                <w:color w:val="1F497D"/>
                <w:sz w:val="24"/>
                <w:szCs w:val="24"/>
              </w:rPr>
              <w:t>(</w:t>
            </w:r>
            <w:r w:rsidR="00694CD2">
              <w:rPr>
                <w:rFonts w:ascii="Segoe UI" w:hAnsi="Segoe UI"/>
                <w:color w:val="1F497D"/>
                <w:sz w:val="24"/>
                <w:szCs w:val="24"/>
              </w:rPr>
              <w:t>5</w:t>
            </w:r>
            <w:r w:rsidRPr="001D23D3">
              <w:rPr>
                <w:rFonts w:ascii="Segoe UI" w:hAnsi="Segoe UI"/>
                <w:color w:val="1F497D"/>
                <w:sz w:val="24"/>
                <w:szCs w:val="24"/>
              </w:rPr>
              <w:t>/5)</w:t>
            </w:r>
          </w:p>
        </w:tc>
      </w:tr>
      <w:tr w:rsidR="00D17B20" w:rsidRPr="001D23D3" w:rsidTr="00D17B20">
        <w:trPr>
          <w:jc w:val="center"/>
        </w:trPr>
        <w:tc>
          <w:tcPr>
            <w:tcW w:w="5953" w:type="dxa"/>
            <w:shd w:val="clear" w:color="auto" w:fill="auto"/>
          </w:tcPr>
          <w:p w:rsidR="00D17B20" w:rsidRPr="001D23D3" w:rsidRDefault="00D17B20" w:rsidP="00D17B20">
            <w:pPr>
              <w:rPr>
                <w:rFonts w:ascii="Segoe UI" w:hAnsi="Segoe UI"/>
                <w:color w:val="1F497D"/>
                <w:sz w:val="24"/>
                <w:szCs w:val="24"/>
              </w:rPr>
            </w:pPr>
            <w:r w:rsidRPr="001D23D3">
              <w:rPr>
                <w:rFonts w:ascii="Segoe UI" w:hAnsi="Segoe UI"/>
                <w:color w:val="1F497D"/>
                <w:sz w:val="24"/>
                <w:szCs w:val="24"/>
              </w:rPr>
              <w:t>Výběr vzorku</w:t>
            </w:r>
          </w:p>
        </w:tc>
        <w:tc>
          <w:tcPr>
            <w:tcW w:w="1589" w:type="dxa"/>
            <w:shd w:val="clear" w:color="auto" w:fill="auto"/>
          </w:tcPr>
          <w:p w:rsidR="00D17B20" w:rsidRPr="001D23D3" w:rsidRDefault="00D17B20" w:rsidP="00D17B20">
            <w:pPr>
              <w:jc w:val="center"/>
              <w:rPr>
                <w:rFonts w:ascii="Segoe UI" w:hAnsi="Segoe UI"/>
                <w:color w:val="1F497D"/>
                <w:sz w:val="24"/>
                <w:szCs w:val="24"/>
              </w:rPr>
            </w:pPr>
            <w:r>
              <w:rPr>
                <w:rFonts w:ascii="Segoe UI" w:hAnsi="Segoe UI"/>
                <w:color w:val="1F497D"/>
                <w:sz w:val="24"/>
                <w:szCs w:val="24"/>
              </w:rPr>
              <w:t>(</w:t>
            </w:r>
            <w:r w:rsidR="005A243A">
              <w:rPr>
                <w:rFonts w:ascii="Segoe UI" w:hAnsi="Segoe UI"/>
                <w:color w:val="1F497D"/>
                <w:sz w:val="24"/>
                <w:szCs w:val="24"/>
              </w:rPr>
              <w:t>5</w:t>
            </w:r>
            <w:r w:rsidRPr="001D23D3">
              <w:rPr>
                <w:rFonts w:ascii="Segoe UI" w:hAnsi="Segoe UI"/>
                <w:color w:val="1F497D"/>
                <w:sz w:val="24"/>
                <w:szCs w:val="24"/>
              </w:rPr>
              <w:t>/5)</w:t>
            </w:r>
          </w:p>
        </w:tc>
      </w:tr>
      <w:tr w:rsidR="00D17B20" w:rsidRPr="001D23D3" w:rsidTr="00D17B20">
        <w:trPr>
          <w:jc w:val="center"/>
        </w:trPr>
        <w:tc>
          <w:tcPr>
            <w:tcW w:w="5953" w:type="dxa"/>
            <w:shd w:val="clear" w:color="auto" w:fill="auto"/>
          </w:tcPr>
          <w:p w:rsidR="00D17B20" w:rsidRPr="001D23D3" w:rsidRDefault="00D17B20" w:rsidP="00D17B20">
            <w:pPr>
              <w:rPr>
                <w:rFonts w:ascii="Segoe UI" w:hAnsi="Segoe UI"/>
                <w:color w:val="1F497D"/>
                <w:sz w:val="24"/>
                <w:szCs w:val="24"/>
              </w:rPr>
            </w:pPr>
            <w:r w:rsidRPr="001D23D3">
              <w:rPr>
                <w:rFonts w:ascii="Segoe UI" w:hAnsi="Segoe UI"/>
                <w:color w:val="1F497D"/>
                <w:sz w:val="24"/>
                <w:szCs w:val="24"/>
              </w:rPr>
              <w:t>Metody tvorby dat</w:t>
            </w:r>
          </w:p>
        </w:tc>
        <w:tc>
          <w:tcPr>
            <w:tcW w:w="1589" w:type="dxa"/>
            <w:shd w:val="clear" w:color="auto" w:fill="auto"/>
          </w:tcPr>
          <w:p w:rsidR="00D17B20" w:rsidRPr="001D23D3" w:rsidRDefault="00D17B20" w:rsidP="00D17B20">
            <w:pPr>
              <w:jc w:val="center"/>
              <w:rPr>
                <w:rFonts w:ascii="Segoe UI" w:hAnsi="Segoe UI"/>
                <w:color w:val="1F497D"/>
                <w:sz w:val="24"/>
                <w:szCs w:val="24"/>
              </w:rPr>
            </w:pPr>
            <w:r w:rsidRPr="001D23D3">
              <w:rPr>
                <w:rFonts w:ascii="Segoe UI" w:hAnsi="Segoe UI"/>
                <w:color w:val="1F497D"/>
                <w:sz w:val="24"/>
                <w:szCs w:val="24"/>
              </w:rPr>
              <w:t>(</w:t>
            </w:r>
            <w:r w:rsidR="004716CF">
              <w:rPr>
                <w:rFonts w:ascii="Segoe UI" w:hAnsi="Segoe UI"/>
                <w:color w:val="1F497D"/>
                <w:sz w:val="24"/>
                <w:szCs w:val="24"/>
              </w:rPr>
              <w:t>4</w:t>
            </w:r>
            <w:r w:rsidRPr="001D23D3">
              <w:rPr>
                <w:rFonts w:ascii="Segoe UI" w:hAnsi="Segoe UI"/>
                <w:color w:val="1F497D"/>
                <w:sz w:val="24"/>
                <w:szCs w:val="24"/>
              </w:rPr>
              <w:t>/5)</w:t>
            </w:r>
          </w:p>
        </w:tc>
      </w:tr>
      <w:tr w:rsidR="00D17B20" w:rsidRPr="001D23D3" w:rsidTr="00D17B20">
        <w:trPr>
          <w:jc w:val="center"/>
        </w:trPr>
        <w:tc>
          <w:tcPr>
            <w:tcW w:w="5953" w:type="dxa"/>
            <w:shd w:val="clear" w:color="auto" w:fill="auto"/>
          </w:tcPr>
          <w:p w:rsidR="00D17B20" w:rsidRPr="001D23D3" w:rsidRDefault="00D17B20" w:rsidP="00D17B20">
            <w:pPr>
              <w:rPr>
                <w:rFonts w:ascii="Segoe UI" w:hAnsi="Segoe UI"/>
                <w:color w:val="1F497D"/>
                <w:sz w:val="24"/>
                <w:szCs w:val="24"/>
              </w:rPr>
            </w:pPr>
            <w:r w:rsidRPr="001D23D3">
              <w:rPr>
                <w:rFonts w:ascii="Segoe UI" w:hAnsi="Segoe UI"/>
                <w:color w:val="1F497D"/>
                <w:sz w:val="24"/>
                <w:szCs w:val="24"/>
              </w:rPr>
              <w:t>Design výzkumu</w:t>
            </w:r>
          </w:p>
        </w:tc>
        <w:tc>
          <w:tcPr>
            <w:tcW w:w="1589" w:type="dxa"/>
            <w:shd w:val="clear" w:color="auto" w:fill="auto"/>
          </w:tcPr>
          <w:p w:rsidR="00D17B20" w:rsidRPr="001D23D3" w:rsidRDefault="00D17B20" w:rsidP="00D17B20">
            <w:pPr>
              <w:jc w:val="center"/>
              <w:rPr>
                <w:rFonts w:ascii="Segoe UI" w:hAnsi="Segoe UI"/>
                <w:color w:val="1F497D"/>
                <w:sz w:val="24"/>
                <w:szCs w:val="24"/>
              </w:rPr>
            </w:pPr>
            <w:r w:rsidRPr="001D23D3">
              <w:rPr>
                <w:rFonts w:ascii="Segoe UI" w:hAnsi="Segoe UI"/>
                <w:color w:val="1F497D"/>
                <w:sz w:val="24"/>
                <w:szCs w:val="24"/>
              </w:rPr>
              <w:t>(</w:t>
            </w:r>
            <w:r w:rsidR="004716CF">
              <w:rPr>
                <w:rFonts w:ascii="Segoe UI" w:hAnsi="Segoe UI"/>
                <w:color w:val="1F497D"/>
                <w:sz w:val="24"/>
                <w:szCs w:val="24"/>
              </w:rPr>
              <w:t>3</w:t>
            </w:r>
            <w:r w:rsidRPr="001D23D3">
              <w:rPr>
                <w:rFonts w:ascii="Segoe UI" w:hAnsi="Segoe UI"/>
                <w:color w:val="1F497D"/>
                <w:sz w:val="24"/>
                <w:szCs w:val="24"/>
              </w:rPr>
              <w:t>/5)</w:t>
            </w:r>
          </w:p>
        </w:tc>
      </w:tr>
      <w:tr w:rsidR="00D17B20" w:rsidRPr="001D23D3" w:rsidTr="00D17B20">
        <w:trPr>
          <w:jc w:val="center"/>
        </w:trPr>
        <w:tc>
          <w:tcPr>
            <w:tcW w:w="5953" w:type="dxa"/>
            <w:shd w:val="clear" w:color="auto" w:fill="auto"/>
          </w:tcPr>
          <w:p w:rsidR="00D17B20" w:rsidRPr="001D23D3" w:rsidRDefault="00D17B20" w:rsidP="00D17B20">
            <w:pPr>
              <w:rPr>
                <w:rFonts w:ascii="Segoe UI" w:hAnsi="Segoe UI"/>
                <w:color w:val="1F497D"/>
                <w:sz w:val="24"/>
                <w:szCs w:val="24"/>
              </w:rPr>
            </w:pPr>
            <w:r w:rsidRPr="001D23D3">
              <w:rPr>
                <w:rFonts w:ascii="Segoe UI" w:hAnsi="Segoe UI"/>
                <w:color w:val="1F497D"/>
                <w:sz w:val="24"/>
                <w:szCs w:val="24"/>
              </w:rPr>
              <w:t>Výsledky, statistika</w:t>
            </w:r>
          </w:p>
        </w:tc>
        <w:tc>
          <w:tcPr>
            <w:tcW w:w="1589" w:type="dxa"/>
            <w:shd w:val="clear" w:color="auto" w:fill="auto"/>
          </w:tcPr>
          <w:p w:rsidR="00D17B20" w:rsidRPr="001D23D3" w:rsidRDefault="00D17B20" w:rsidP="00216514">
            <w:pPr>
              <w:jc w:val="center"/>
              <w:rPr>
                <w:rFonts w:ascii="Segoe UI" w:hAnsi="Segoe UI"/>
                <w:color w:val="1F497D"/>
                <w:sz w:val="24"/>
                <w:szCs w:val="24"/>
              </w:rPr>
            </w:pPr>
            <w:r w:rsidRPr="001D23D3">
              <w:rPr>
                <w:rFonts w:ascii="Segoe UI" w:hAnsi="Segoe UI"/>
                <w:color w:val="1F497D"/>
                <w:sz w:val="24"/>
                <w:szCs w:val="24"/>
              </w:rPr>
              <w:t>(</w:t>
            </w:r>
            <w:r w:rsidR="00216514">
              <w:rPr>
                <w:rFonts w:ascii="Segoe UI" w:hAnsi="Segoe UI"/>
                <w:color w:val="1F497D"/>
                <w:sz w:val="24"/>
                <w:szCs w:val="24"/>
              </w:rPr>
              <w:t>2</w:t>
            </w:r>
            <w:r w:rsidRPr="001D23D3">
              <w:rPr>
                <w:rFonts w:ascii="Segoe UI" w:hAnsi="Segoe UI"/>
                <w:color w:val="1F497D"/>
                <w:sz w:val="24"/>
                <w:szCs w:val="24"/>
              </w:rPr>
              <w:t>/5)</w:t>
            </w:r>
          </w:p>
        </w:tc>
      </w:tr>
      <w:tr w:rsidR="00D17B20" w:rsidRPr="001D23D3" w:rsidTr="00D17B20">
        <w:trPr>
          <w:jc w:val="center"/>
        </w:trPr>
        <w:tc>
          <w:tcPr>
            <w:tcW w:w="5953" w:type="dxa"/>
            <w:tcBorders>
              <w:bottom w:val="single" w:sz="4" w:space="0" w:color="4F81BD"/>
            </w:tcBorders>
            <w:shd w:val="clear" w:color="auto" w:fill="auto"/>
          </w:tcPr>
          <w:p w:rsidR="00D17B20" w:rsidRPr="001D23D3" w:rsidRDefault="00D17B20" w:rsidP="00D17B20">
            <w:pPr>
              <w:rPr>
                <w:rFonts w:ascii="Segoe UI" w:hAnsi="Segoe UI"/>
                <w:color w:val="1F497D"/>
                <w:sz w:val="24"/>
                <w:szCs w:val="24"/>
              </w:rPr>
            </w:pPr>
            <w:r w:rsidRPr="001D23D3">
              <w:rPr>
                <w:rFonts w:ascii="Segoe UI" w:hAnsi="Segoe UI"/>
                <w:color w:val="1F497D"/>
                <w:sz w:val="24"/>
                <w:szCs w:val="24"/>
              </w:rPr>
              <w:t>Diskuze</w:t>
            </w:r>
          </w:p>
        </w:tc>
        <w:tc>
          <w:tcPr>
            <w:tcW w:w="1589" w:type="dxa"/>
            <w:tcBorders>
              <w:bottom w:val="single" w:sz="4" w:space="0" w:color="4F81BD"/>
            </w:tcBorders>
            <w:shd w:val="clear" w:color="auto" w:fill="auto"/>
          </w:tcPr>
          <w:p w:rsidR="00D17B20" w:rsidRPr="001D23D3" w:rsidRDefault="00D17B20" w:rsidP="00D17B20">
            <w:pPr>
              <w:jc w:val="center"/>
              <w:rPr>
                <w:rFonts w:ascii="Segoe UI" w:hAnsi="Segoe UI"/>
                <w:color w:val="1F497D"/>
                <w:sz w:val="24"/>
                <w:szCs w:val="24"/>
              </w:rPr>
            </w:pPr>
            <w:r w:rsidRPr="001D23D3">
              <w:rPr>
                <w:rFonts w:ascii="Segoe UI" w:hAnsi="Segoe UI"/>
                <w:color w:val="1F497D"/>
                <w:sz w:val="24"/>
                <w:szCs w:val="24"/>
              </w:rPr>
              <w:t>(</w:t>
            </w:r>
            <w:r w:rsidR="00F21505">
              <w:rPr>
                <w:rFonts w:ascii="Segoe UI" w:hAnsi="Segoe UI"/>
                <w:color w:val="1F497D"/>
                <w:sz w:val="24"/>
                <w:szCs w:val="24"/>
              </w:rPr>
              <w:t>4</w:t>
            </w:r>
            <w:r w:rsidRPr="001D23D3">
              <w:rPr>
                <w:rFonts w:ascii="Segoe UI" w:hAnsi="Segoe UI"/>
                <w:color w:val="1F497D"/>
                <w:sz w:val="24"/>
                <w:szCs w:val="24"/>
              </w:rPr>
              <w:t>/10)</w:t>
            </w:r>
          </w:p>
        </w:tc>
      </w:tr>
      <w:tr w:rsidR="00D17B20" w:rsidRPr="001D23D3" w:rsidTr="00D17B20">
        <w:trPr>
          <w:jc w:val="center"/>
        </w:trPr>
        <w:tc>
          <w:tcPr>
            <w:tcW w:w="5953" w:type="dxa"/>
            <w:tcBorders>
              <w:bottom w:val="single" w:sz="12" w:space="0" w:color="4F81BD"/>
            </w:tcBorders>
            <w:shd w:val="clear" w:color="auto" w:fill="auto"/>
          </w:tcPr>
          <w:p w:rsidR="00D17B20" w:rsidRPr="001D23D3" w:rsidRDefault="00D17B20" w:rsidP="00D17B20">
            <w:pPr>
              <w:rPr>
                <w:rFonts w:ascii="Segoe UI" w:hAnsi="Segoe UI"/>
                <w:color w:val="1F497D"/>
                <w:sz w:val="24"/>
                <w:szCs w:val="24"/>
              </w:rPr>
            </w:pPr>
            <w:r w:rsidRPr="001D23D3">
              <w:rPr>
                <w:rFonts w:ascii="Segoe UI" w:hAnsi="Segoe UI"/>
                <w:color w:val="1F497D"/>
                <w:sz w:val="24"/>
                <w:szCs w:val="24"/>
              </w:rPr>
              <w:t>Dobrý dojem</w:t>
            </w:r>
          </w:p>
        </w:tc>
        <w:tc>
          <w:tcPr>
            <w:tcW w:w="1589" w:type="dxa"/>
            <w:tcBorders>
              <w:bottom w:val="single" w:sz="12" w:space="0" w:color="4F81BD"/>
            </w:tcBorders>
            <w:shd w:val="clear" w:color="auto" w:fill="auto"/>
          </w:tcPr>
          <w:p w:rsidR="00D17B20" w:rsidRPr="001D23D3" w:rsidRDefault="00D17B20" w:rsidP="00D17B20">
            <w:pPr>
              <w:jc w:val="center"/>
              <w:rPr>
                <w:rFonts w:ascii="Segoe UI" w:hAnsi="Segoe UI"/>
                <w:color w:val="1F497D"/>
                <w:sz w:val="24"/>
                <w:szCs w:val="24"/>
              </w:rPr>
            </w:pPr>
            <w:r w:rsidRPr="001D23D3">
              <w:rPr>
                <w:rFonts w:ascii="Segoe UI" w:hAnsi="Segoe UI"/>
                <w:color w:val="1F497D"/>
                <w:sz w:val="24"/>
                <w:szCs w:val="24"/>
              </w:rPr>
              <w:t>(</w:t>
            </w:r>
            <w:r w:rsidR="00F21505">
              <w:rPr>
                <w:rFonts w:ascii="Segoe UI" w:hAnsi="Segoe UI"/>
                <w:color w:val="1F497D"/>
                <w:sz w:val="24"/>
                <w:szCs w:val="24"/>
              </w:rPr>
              <w:t>3</w:t>
            </w:r>
            <w:r w:rsidRPr="001D23D3">
              <w:rPr>
                <w:rFonts w:ascii="Segoe UI" w:hAnsi="Segoe UI"/>
                <w:color w:val="1F497D"/>
                <w:sz w:val="24"/>
                <w:szCs w:val="24"/>
              </w:rPr>
              <w:t>/5)</w:t>
            </w:r>
          </w:p>
        </w:tc>
      </w:tr>
      <w:tr w:rsidR="00D17B20" w:rsidRPr="001D23D3" w:rsidTr="00D17B20">
        <w:trPr>
          <w:jc w:val="center"/>
        </w:trPr>
        <w:tc>
          <w:tcPr>
            <w:tcW w:w="5953" w:type="dxa"/>
            <w:tcBorders>
              <w:top w:val="single" w:sz="12" w:space="0" w:color="4F81BD"/>
            </w:tcBorders>
            <w:shd w:val="clear" w:color="auto" w:fill="auto"/>
          </w:tcPr>
          <w:p w:rsidR="00D17B20" w:rsidRPr="001D23D3" w:rsidRDefault="00D17B20" w:rsidP="00D17B20">
            <w:pPr>
              <w:rPr>
                <w:rFonts w:ascii="Segoe UI" w:hAnsi="Segoe UI"/>
                <w:b/>
                <w:color w:val="1F497D"/>
                <w:sz w:val="24"/>
                <w:szCs w:val="24"/>
              </w:rPr>
            </w:pPr>
            <w:r w:rsidRPr="001D23D3">
              <w:rPr>
                <w:rFonts w:ascii="Segoe UI" w:hAnsi="Segoe UI"/>
                <w:b/>
                <w:color w:val="1F497D"/>
                <w:sz w:val="24"/>
                <w:szCs w:val="24"/>
              </w:rPr>
              <w:t>Celkem</w:t>
            </w:r>
          </w:p>
        </w:tc>
        <w:tc>
          <w:tcPr>
            <w:tcW w:w="1589" w:type="dxa"/>
            <w:tcBorders>
              <w:top w:val="single" w:sz="12" w:space="0" w:color="4F81BD"/>
            </w:tcBorders>
            <w:shd w:val="clear" w:color="auto" w:fill="auto"/>
          </w:tcPr>
          <w:p w:rsidR="00D17B20" w:rsidRPr="001D23D3" w:rsidRDefault="00D17B20" w:rsidP="00D17B20">
            <w:pPr>
              <w:jc w:val="center"/>
              <w:rPr>
                <w:rFonts w:ascii="Segoe UI" w:hAnsi="Segoe UI"/>
                <w:b/>
                <w:color w:val="1F497D"/>
                <w:sz w:val="24"/>
                <w:szCs w:val="24"/>
              </w:rPr>
            </w:pPr>
            <w:r w:rsidRPr="001D23D3">
              <w:rPr>
                <w:rFonts w:ascii="Segoe UI" w:hAnsi="Segoe UI"/>
                <w:b/>
                <w:color w:val="1F497D"/>
                <w:sz w:val="24"/>
                <w:szCs w:val="24"/>
              </w:rPr>
              <w:t>(</w:t>
            </w:r>
            <w:r w:rsidR="00F21505">
              <w:rPr>
                <w:rFonts w:ascii="Segoe UI" w:hAnsi="Segoe UI"/>
                <w:b/>
                <w:color w:val="1F497D"/>
                <w:sz w:val="24"/>
                <w:szCs w:val="24"/>
              </w:rPr>
              <w:t>32</w:t>
            </w:r>
            <w:r w:rsidRPr="001D23D3">
              <w:rPr>
                <w:rFonts w:ascii="Segoe UI" w:hAnsi="Segoe UI"/>
                <w:color w:val="1F497D"/>
                <w:sz w:val="24"/>
                <w:szCs w:val="24"/>
              </w:rPr>
              <w:t>/50</w:t>
            </w:r>
            <w:r w:rsidRPr="001D23D3">
              <w:rPr>
                <w:rFonts w:ascii="Segoe UI" w:hAnsi="Segoe UI"/>
                <w:b/>
                <w:color w:val="1F497D"/>
                <w:sz w:val="24"/>
                <w:szCs w:val="24"/>
              </w:rPr>
              <w:t>)</w:t>
            </w:r>
          </w:p>
        </w:tc>
      </w:tr>
    </w:tbl>
    <w:p w:rsidR="00D17B20" w:rsidRPr="004302CC" w:rsidRDefault="00D17B20" w:rsidP="004302CC">
      <w:pPr>
        <w:shd w:val="clear" w:color="auto" w:fill="FFFFFF"/>
        <w:spacing w:after="120" w:line="360" w:lineRule="auto"/>
        <w:jc w:val="both"/>
        <w:rPr>
          <w:rFonts w:ascii="Times New Roman" w:eastAsia="Times New Roman" w:hAnsi="Times New Roman" w:cs="Times New Roman"/>
          <w:lang w:eastAsia="cs-CZ"/>
        </w:rPr>
      </w:pPr>
    </w:p>
    <w:sectPr w:rsidR="00D17B20" w:rsidRPr="004302CC" w:rsidSect="00F86C6F">
      <w:headerReference w:type="default" r:id="rId17"/>
      <w:footerReference w:type="default" r:id="rId18"/>
      <w:pgSz w:w="11906" w:h="16838"/>
      <w:pgMar w:top="1276" w:right="1417" w:bottom="1417" w:left="1417"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tanda Ježek" w:date="2012-01-12T16:25:00Z" w:initials="sj">
    <w:p w:rsidR="004B6141" w:rsidRDefault="004B6141">
      <w:pPr>
        <w:pStyle w:val="Textkomente"/>
      </w:pPr>
      <w:r>
        <w:rPr>
          <w:rStyle w:val="Odkaznakoment"/>
        </w:rPr>
        <w:annotationRef/>
      </w:r>
      <w:r>
        <w:t>Díky, kritické hlasy v pozitivní psychologii často chybí.</w:t>
      </w:r>
    </w:p>
  </w:comment>
  <w:comment w:id="2" w:author="Standa Ježek" w:date="2012-01-12T16:30:00Z" w:initials="sj">
    <w:p w:rsidR="004B6141" w:rsidRDefault="004B6141">
      <w:pPr>
        <w:pStyle w:val="Textkomente"/>
      </w:pPr>
      <w:r>
        <w:rPr>
          <w:rStyle w:val="Odkaznakoment"/>
        </w:rPr>
        <w:annotationRef/>
      </w:r>
      <w:r>
        <w:t>Banálně položeno, uzavřená otázka. PTG je definován v kontextu stresu. Souvisí s ním už na úrovni definic a vy v teorii nemáte nic, proč bychom o tom měli pochybovat. Je smysluplné tento vztah upřesňovat, ale ne se ptát na jeho existenci.</w:t>
      </w:r>
    </w:p>
    <w:p w:rsidR="004B6141" w:rsidRDefault="004B6141">
      <w:pPr>
        <w:pStyle w:val="Textkomente"/>
      </w:pPr>
      <w:r>
        <w:t>Jinak práce s literaturou dobrá a výchozí rámec taky. Větší část z něj se však měla věnovat možným podobám vztahu stresu a PTG.</w:t>
      </w:r>
    </w:p>
    <w:p w:rsidR="004B6141" w:rsidRDefault="004B6141">
      <w:pPr>
        <w:pStyle w:val="Textkomente"/>
      </w:pPr>
      <w:r>
        <w:t xml:space="preserve">6b  </w:t>
      </w:r>
    </w:p>
  </w:comment>
  <w:comment w:id="3" w:author="Standa Ježek" w:date="2012-01-12T22:40:00Z" w:initials="SJ">
    <w:p w:rsidR="004B6141" w:rsidRDefault="004B6141">
      <w:pPr>
        <w:pStyle w:val="Textkomente"/>
      </w:pPr>
      <w:r>
        <w:rPr>
          <w:rStyle w:val="Odkaznakoment"/>
        </w:rPr>
        <w:annotationRef/>
      </w:r>
      <w:r>
        <w:t>Hypotéza OK. Jen si nemyslím, že by teorie implikovala lineární nebo monotónní vztah.</w:t>
      </w:r>
    </w:p>
    <w:p w:rsidR="004B6141" w:rsidRDefault="004B6141">
      <w:pPr>
        <w:pStyle w:val="Textkomente"/>
      </w:pPr>
      <w:r>
        <w:t>5b</w:t>
      </w:r>
    </w:p>
  </w:comment>
  <w:comment w:id="4" w:author="Standa Ježek" w:date="2012-01-12T22:48:00Z" w:initials="SJ">
    <w:p w:rsidR="004B6141" w:rsidRDefault="004B6141">
      <w:pPr>
        <w:pStyle w:val="Textkomente"/>
      </w:pPr>
      <w:r>
        <w:rPr>
          <w:rStyle w:val="Odkaznakoment"/>
        </w:rPr>
        <w:annotationRef/>
      </w:r>
      <w:r>
        <w:t xml:space="preserve">Tomu popisu rozumím, ale není to používaný </w:t>
      </w:r>
      <w:proofErr w:type="gramStart"/>
      <w:r>
        <w:t>termín.Pojmenujte</w:t>
      </w:r>
      <w:proofErr w:type="gramEnd"/>
      <w:r>
        <w:t xml:space="preserve"> ten design tak, jak je to v psychologii běžné.</w:t>
      </w:r>
    </w:p>
  </w:comment>
  <w:comment w:id="5" w:author="Standa Ježek" w:date="2012-01-12T22:53:00Z" w:initials="SJ">
    <w:p w:rsidR="004B6141" w:rsidRDefault="004B6141">
      <w:pPr>
        <w:pStyle w:val="Textkomente"/>
      </w:pPr>
      <w:r>
        <w:rPr>
          <w:rStyle w:val="Odkaznakoment"/>
        </w:rPr>
        <w:annotationRef/>
      </w:r>
      <w:r>
        <w:t xml:space="preserve">V jakém smyslu ovlivňují </w:t>
      </w:r>
      <w:proofErr w:type="spellStart"/>
      <w:r>
        <w:t>hypotetizovaný</w:t>
      </w:r>
      <w:proofErr w:type="spellEnd"/>
      <w:r>
        <w:t xml:space="preserve"> vztah. To je to, co je třeba uvést.</w:t>
      </w:r>
    </w:p>
  </w:comment>
  <w:comment w:id="6" w:author="Standa Ježek" w:date="2012-01-13T09:07:00Z" w:initials="sj">
    <w:p w:rsidR="004B6141" w:rsidRDefault="004B6141">
      <w:pPr>
        <w:pStyle w:val="Textkomente"/>
      </w:pPr>
      <w:r>
        <w:rPr>
          <w:rStyle w:val="Odkaznakoment"/>
        </w:rPr>
        <w:annotationRef/>
      </w:r>
      <w:r>
        <w:t>Ještě vám chybí tradiční psychologická kategorie intervenujících proměnných -  osobnost.</w:t>
      </w:r>
    </w:p>
  </w:comment>
  <w:comment w:id="7" w:author="Standa Ježek" w:date="2012-01-13T09:20:00Z" w:initials="sj">
    <w:p w:rsidR="004B6141" w:rsidRDefault="004B6141">
      <w:pPr>
        <w:pStyle w:val="Textkomente"/>
      </w:pPr>
      <w:r>
        <w:rPr>
          <w:rStyle w:val="Odkaznakoment"/>
        </w:rPr>
        <w:annotationRef/>
      </w:r>
      <w:r>
        <w:t>Design 3b</w:t>
      </w:r>
    </w:p>
  </w:comment>
  <w:comment w:id="8" w:author="Standa Ježek" w:date="2012-01-12T22:57:00Z" w:initials="SJ">
    <w:p w:rsidR="004B6141" w:rsidRDefault="004B6141">
      <w:pPr>
        <w:pStyle w:val="Textkomente"/>
      </w:pPr>
      <w:r>
        <w:rPr>
          <w:rStyle w:val="Odkaznakoment"/>
        </w:rPr>
        <w:annotationRef/>
      </w:r>
      <w:r>
        <w:t>To je snad poprvé v historii PSY704.</w:t>
      </w:r>
    </w:p>
    <w:p w:rsidR="004B6141" w:rsidRDefault="004B6141">
      <w:pPr>
        <w:pStyle w:val="Textkomente"/>
      </w:pPr>
    </w:p>
  </w:comment>
  <w:comment w:id="9" w:author="Standa Ježek" w:date="2012-01-12T23:00:00Z" w:initials="SJ">
    <w:p w:rsidR="004B6141" w:rsidRDefault="004B6141">
      <w:pPr>
        <w:pStyle w:val="Textkomente"/>
      </w:pPr>
      <w:r>
        <w:rPr>
          <w:rStyle w:val="Odkaznakoment"/>
        </w:rPr>
        <w:annotationRef/>
      </w:r>
      <w:r>
        <w:t xml:space="preserve">Moc příloh. Součástí výzkumného </w:t>
      </w:r>
      <w:proofErr w:type="spellStart"/>
      <w:r>
        <w:t>know</w:t>
      </w:r>
      <w:proofErr w:type="spellEnd"/>
      <w:r>
        <w:t>-</w:t>
      </w:r>
      <w:proofErr w:type="spellStart"/>
      <w:r>
        <w:t>how</w:t>
      </w:r>
      <w:proofErr w:type="spellEnd"/>
      <w:r>
        <w:t xml:space="preserve"> je i to, jak tyto informace sdělovat stručně v textu, aniž bychom museli čtenáře nutit listovat někam dál. A nejde jen o listování – vy svým popisem vypíchnete to, co je podle vás důležité. Nenecháváte alibisticky na čtenáři, aby si to celé sumíroval sám.</w:t>
      </w:r>
    </w:p>
  </w:comment>
  <w:comment w:id="10" w:author="Standa Ježek" w:date="2012-01-12T23:06:00Z" w:initials="SJ">
    <w:p w:rsidR="004B6141" w:rsidRDefault="004B6141">
      <w:pPr>
        <w:pStyle w:val="Textkomente"/>
      </w:pPr>
      <w:r>
        <w:rPr>
          <w:rStyle w:val="Odkaznakoment"/>
        </w:rPr>
        <w:annotationRef/>
      </w:r>
      <w:proofErr w:type="spellStart"/>
      <w:r>
        <w:t>Tab</w:t>
      </w:r>
      <w:proofErr w:type="spellEnd"/>
      <w:r>
        <w:t xml:space="preserve"> 2 i 3 obsahují informace, které obvykle pohodlně sdělujeme v textu. Takové malé tabulky zbytečně drobí text.</w:t>
      </w:r>
    </w:p>
  </w:comment>
  <w:comment w:id="11" w:author="Standa Ježek" w:date="2012-01-12T23:12:00Z" w:initials="SJ">
    <w:p w:rsidR="004B6141" w:rsidRDefault="004B6141">
      <w:pPr>
        <w:pStyle w:val="Textkomente"/>
      </w:pPr>
      <w:r>
        <w:rPr>
          <w:rStyle w:val="Odkaznakoment"/>
        </w:rPr>
        <w:annotationRef/>
      </w:r>
      <w:r>
        <w:t>Celkově vzorek OK. 5b.</w:t>
      </w:r>
    </w:p>
  </w:comment>
  <w:comment w:id="12" w:author="Standa Ježek" w:date="2012-01-13T09:14:00Z" w:initials="sj">
    <w:p w:rsidR="004B6141" w:rsidRDefault="004B6141">
      <w:pPr>
        <w:pStyle w:val="Textkomente"/>
      </w:pPr>
      <w:r>
        <w:rPr>
          <w:rStyle w:val="Odkaznakoment"/>
        </w:rPr>
        <w:annotationRef/>
      </w:r>
      <w:r>
        <w:t>viz komentář výše</w:t>
      </w:r>
    </w:p>
  </w:comment>
  <w:comment w:id="13" w:author="Standa Ježek" w:date="2012-01-13T09:18:00Z" w:initials="sj">
    <w:p w:rsidR="004B6141" w:rsidRDefault="004B6141">
      <w:pPr>
        <w:pStyle w:val="Textkomente"/>
      </w:pPr>
      <w:r>
        <w:rPr>
          <w:rStyle w:val="Odkaznakoment"/>
        </w:rPr>
        <w:annotationRef/>
      </w:r>
      <w:r>
        <w:t>Zvážili jste to dobře?</w:t>
      </w:r>
    </w:p>
    <w:p w:rsidR="004B6141" w:rsidRDefault="004B6141">
      <w:pPr>
        <w:pStyle w:val="Textkomente"/>
      </w:pPr>
      <w:r>
        <w:t>V pozměněné verzi se po respondentovi chce nejen to, aby referoval o změně, ale také aby tu změnu dokázal připsat účasti v PRT. Část změn tak nebude reportována.</w:t>
      </w:r>
    </w:p>
  </w:comment>
  <w:comment w:id="14" w:author="Standa Ježek" w:date="2012-01-13T09:19:00Z" w:initials="sj">
    <w:p w:rsidR="004B6141" w:rsidRDefault="004B6141">
      <w:pPr>
        <w:pStyle w:val="Textkomente"/>
      </w:pPr>
      <w:r>
        <w:rPr>
          <w:rStyle w:val="Odkaznakoment"/>
        </w:rPr>
        <w:annotationRef/>
      </w:r>
      <w:r>
        <w:t xml:space="preserve">Takové změny mívají nečekané </w:t>
      </w:r>
      <w:proofErr w:type="gramStart"/>
      <w:r>
        <w:t>dopady,  nedělejte</w:t>
      </w:r>
      <w:proofErr w:type="gramEnd"/>
      <w:r>
        <w:t xml:space="preserve"> je, pokud nemusíte.</w:t>
      </w:r>
    </w:p>
    <w:p w:rsidR="004B6141" w:rsidRDefault="004B6141">
      <w:pPr>
        <w:pStyle w:val="Textkomente"/>
      </w:pPr>
      <w:r>
        <w:t xml:space="preserve">Zde mi to tolik nevadí, protože už ta původní </w:t>
      </w:r>
      <w:proofErr w:type="spellStart"/>
      <w:r>
        <w:t>odpověďová</w:t>
      </w:r>
      <w:proofErr w:type="spellEnd"/>
      <w:r>
        <w:t xml:space="preserve"> škála je mizerná, takže nebylo moc co zkazit. </w:t>
      </w:r>
    </w:p>
  </w:comment>
  <w:comment w:id="15" w:author="Standa Ježek" w:date="2012-01-13T09:20:00Z" w:initials="sj">
    <w:p w:rsidR="004B6141" w:rsidRDefault="004B6141">
      <w:pPr>
        <w:pStyle w:val="Textkomente"/>
      </w:pPr>
      <w:r>
        <w:rPr>
          <w:rStyle w:val="Odkaznakoment"/>
        </w:rPr>
        <w:annotationRef/>
      </w:r>
      <w:r>
        <w:t>Metody 4b</w:t>
      </w:r>
    </w:p>
  </w:comment>
  <w:comment w:id="16" w:author="Standa Ježek" w:date="2012-01-12T23:22:00Z" w:initials="SJ">
    <w:p w:rsidR="004B6141" w:rsidRDefault="004B6141">
      <w:pPr>
        <w:pStyle w:val="Textkomente"/>
      </w:pPr>
      <w:r>
        <w:rPr>
          <w:rStyle w:val="Odkaznakoment"/>
        </w:rPr>
        <w:annotationRef/>
      </w:r>
      <w:r>
        <w:t xml:space="preserve">Neznám žádnou položkovou </w:t>
      </w:r>
      <w:proofErr w:type="spellStart"/>
      <w:r>
        <w:t>reliabilitu</w:t>
      </w:r>
      <w:proofErr w:type="spellEnd"/>
      <w:r>
        <w:t>.</w:t>
      </w:r>
    </w:p>
    <w:p w:rsidR="004B6141" w:rsidRDefault="004B6141">
      <w:pPr>
        <w:pStyle w:val="Textkomente"/>
      </w:pPr>
      <w:r>
        <w:t xml:space="preserve">Alfa měří vnitřní konzistenci a ta má svou psychometrickou definici (uznávám, že ne zcela jednoduchou) </w:t>
      </w:r>
    </w:p>
  </w:comment>
  <w:comment w:id="17" w:author="Standa Ježek" w:date="2012-01-12T23:28:00Z" w:initials="SJ">
    <w:p w:rsidR="004B6141" w:rsidRDefault="004B6141">
      <w:pPr>
        <w:pStyle w:val="Textkomente"/>
      </w:pPr>
      <w:r>
        <w:rPr>
          <w:rStyle w:val="Odkaznakoment"/>
        </w:rPr>
        <w:annotationRef/>
      </w:r>
      <w:r>
        <w:t>Bylo by vhodnější se zde odkazovat na psychometrické zdroje.</w:t>
      </w:r>
    </w:p>
    <w:p w:rsidR="004B6141" w:rsidRDefault="004B6141">
      <w:pPr>
        <w:pStyle w:val="Textkomente"/>
      </w:pPr>
      <w:r>
        <w:t xml:space="preserve">Netuším, k čemu si psychometrické indexy vypůjčují sociologové, ale poučka, na kterou se odkazujete, je obecně pitomost. Reliabilita vyšší než 0,9 je ve většině případů žádoucí (což ví každý, kdo si umí spočítat chybu měření). Pravdou je, že jí lze uměle zvyšovat položkami, které jsou si příliš podobné. To však není problém reliability, ale validity, která se tímto velmi zužuje. Posuzování reliability odtrženě od validity proto není moc dobré.    </w:t>
      </w:r>
    </w:p>
  </w:comment>
  <w:comment w:id="18" w:author="Standa Ježek" w:date="2012-01-12T23:30:00Z" w:initials="SJ">
    <w:p w:rsidR="004B6141" w:rsidRDefault="004B6141">
      <w:pPr>
        <w:pStyle w:val="Textkomente"/>
      </w:pPr>
      <w:r>
        <w:rPr>
          <w:rStyle w:val="Odkaznakoment"/>
        </w:rPr>
        <w:annotationRef/>
      </w:r>
      <w:r>
        <w:t>!!!! Tým vědců na tom několik let maká a vy to označíte jako „nedostatek“.</w:t>
      </w:r>
    </w:p>
  </w:comment>
  <w:comment w:id="19" w:author="Standa Ježek" w:date="2012-01-12T23:35:00Z" w:initials="SJ">
    <w:p w:rsidR="004B6141" w:rsidRDefault="004B6141">
      <w:pPr>
        <w:pStyle w:val="Textkomente"/>
      </w:pPr>
      <w:r>
        <w:rPr>
          <w:rStyle w:val="Odkaznakoment"/>
        </w:rPr>
        <w:annotationRef/>
      </w:r>
      <w:r>
        <w:t xml:space="preserve">Jak jste jim spočítali skóry, když pro účely </w:t>
      </w:r>
      <w:proofErr w:type="spellStart"/>
      <w:r>
        <w:t>Cronbacha</w:t>
      </w:r>
      <w:proofErr w:type="spellEnd"/>
      <w:r>
        <w:t xml:space="preserve"> třetině z nich chyběly nějaké hodnoty?</w:t>
      </w:r>
    </w:p>
  </w:comment>
  <w:comment w:id="20" w:author="Standa Ježek" w:date="2012-01-13T09:22:00Z" w:initials="sj">
    <w:p w:rsidR="004B6141" w:rsidRDefault="004B6141">
      <w:pPr>
        <w:pStyle w:val="Textkomente"/>
      </w:pPr>
      <w:r>
        <w:rPr>
          <w:rStyle w:val="Odkaznakoment"/>
        </w:rPr>
        <w:annotationRef/>
      </w:r>
      <w:r>
        <w:t xml:space="preserve">Absurdně moc desetinných míst – říkáte tím o sobě, že vám na smyslu těch čísel nezáleží. </w:t>
      </w:r>
    </w:p>
  </w:comment>
  <w:comment w:id="21" w:author="Standa Ježek" w:date="2012-01-12T23:36:00Z" w:initials="SJ">
    <w:p w:rsidR="004B6141" w:rsidRDefault="004B6141">
      <w:pPr>
        <w:pStyle w:val="Textkomente"/>
      </w:pPr>
      <w:r>
        <w:rPr>
          <w:rStyle w:val="Odkaznakoment"/>
        </w:rPr>
        <w:annotationRef/>
      </w:r>
      <w:r>
        <w:t>Celá tabulky kvůli 6 užitečným znakům?</w:t>
      </w:r>
    </w:p>
  </w:comment>
  <w:comment w:id="22" w:author="Standa Ježek" w:date="2012-01-12T23:51:00Z" w:initials="SJ">
    <w:p w:rsidR="004B6141" w:rsidRDefault="004B6141">
      <w:pPr>
        <w:pStyle w:val="Textkomente"/>
      </w:pPr>
      <w:r>
        <w:rPr>
          <w:rStyle w:val="Odkaznakoment"/>
        </w:rPr>
        <w:annotationRef/>
      </w:r>
      <w:r>
        <w:t>Čistě teoreticky – na to ta signifikance, když máte cenzus?</w:t>
      </w:r>
    </w:p>
  </w:comment>
  <w:comment w:id="23" w:author="Standa Ježek" w:date="2012-01-12T23:37:00Z" w:initials="SJ">
    <w:p w:rsidR="004B6141" w:rsidRDefault="004B6141">
      <w:pPr>
        <w:pStyle w:val="Textkomente"/>
      </w:pPr>
      <w:r>
        <w:rPr>
          <w:rStyle w:val="Odkaznakoment"/>
        </w:rPr>
        <w:annotationRef/>
      </w:r>
      <w:r>
        <w:t xml:space="preserve">Na poměry psychologie extrémní. </w:t>
      </w:r>
    </w:p>
  </w:comment>
  <w:comment w:id="24" w:author="Standa Ježek" w:date="2012-01-12T23:42:00Z" w:initials="SJ">
    <w:p w:rsidR="004B6141" w:rsidRDefault="004B6141">
      <w:pPr>
        <w:pStyle w:val="Textkomente"/>
      </w:pPr>
      <w:r>
        <w:rPr>
          <w:rStyle w:val="Odkaznakoment"/>
        </w:rPr>
        <w:annotationRef/>
      </w:r>
      <w:r>
        <w:t>Tu neznám.</w:t>
      </w:r>
    </w:p>
    <w:p w:rsidR="004B6141" w:rsidRDefault="004B6141">
      <w:pPr>
        <w:pStyle w:val="Textkomente"/>
      </w:pPr>
      <w:r>
        <w:t>Níže vidím parciální korelaci, což je elementární podoba statistické kontroly (což už je metoda „kontroly“ intervenujících proměnných).</w:t>
      </w:r>
    </w:p>
  </w:comment>
  <w:comment w:id="25" w:author="Standa Ježek" w:date="2012-01-12T23:40:00Z" w:initials="SJ">
    <w:p w:rsidR="004B6141" w:rsidRDefault="004B6141">
      <w:pPr>
        <w:pStyle w:val="Textkomente"/>
      </w:pPr>
      <w:r>
        <w:rPr>
          <w:rStyle w:val="Odkaznakoment"/>
        </w:rPr>
        <w:annotationRef/>
      </w:r>
      <w:r>
        <w:t xml:space="preserve">Proč pro tento sumační </w:t>
      </w:r>
      <w:proofErr w:type="gramStart"/>
      <w:r>
        <w:t>skór  tedy</w:t>
      </w:r>
      <w:proofErr w:type="gramEnd"/>
      <w:r>
        <w:t xml:space="preserve"> neuvádíte </w:t>
      </w:r>
      <w:proofErr w:type="spellStart"/>
      <w:r>
        <w:t>Cronbacha</w:t>
      </w:r>
      <w:proofErr w:type="spellEnd"/>
      <w:r>
        <w:t>? Bylo opravdu možné tyto odpovědi sumovat?</w:t>
      </w:r>
    </w:p>
  </w:comment>
  <w:comment w:id="26" w:author="Standa Ježek" w:date="2012-01-12T23:41:00Z" w:initials="SJ">
    <w:p w:rsidR="004B6141" w:rsidRDefault="004B6141">
      <w:pPr>
        <w:pStyle w:val="Textkomente"/>
      </w:pPr>
      <w:r>
        <w:rPr>
          <w:rStyle w:val="Odkaznakoment"/>
        </w:rPr>
        <w:annotationRef/>
      </w:r>
      <w:r>
        <w:t>Kvůli 3 číslům půlstránková nepřehledná tabulka.</w:t>
      </w:r>
    </w:p>
  </w:comment>
  <w:comment w:id="27" w:author="Standa Ježek" w:date="2012-01-12T23:52:00Z" w:initials="SJ">
    <w:p w:rsidR="004B6141" w:rsidRDefault="004B6141">
      <w:pPr>
        <w:pStyle w:val="Textkomente"/>
      </w:pPr>
      <w:r>
        <w:rPr>
          <w:rStyle w:val="Odkaznakoment"/>
        </w:rPr>
        <w:annotationRef/>
      </w:r>
      <w:r>
        <w:t>Co si mám pod tím „posilováním“ představit? Tady jste interpretačně úplně mimo.</w:t>
      </w:r>
    </w:p>
    <w:p w:rsidR="004B6141" w:rsidRDefault="004B6141">
      <w:pPr>
        <w:pStyle w:val="Textkomente"/>
      </w:pPr>
    </w:p>
    <w:p w:rsidR="004B6141" w:rsidRDefault="004B6141">
      <w:pPr>
        <w:pStyle w:val="Textkomente"/>
      </w:pPr>
      <w:r>
        <w:t xml:space="preserve">To, co jste těmi </w:t>
      </w:r>
      <w:proofErr w:type="spellStart"/>
      <w:r>
        <w:t>parc</w:t>
      </w:r>
      <w:proofErr w:type="spellEnd"/>
      <w:r>
        <w:t xml:space="preserve"> korelacemi zjistili, je, že kdyby byl stres mimo misi konstantní (tj. odstranili bychom jeho vliv), vztah mezi stresem a PTG by byl ještě těsnější. Fakticky nám tak stres mimo misi velmi mírně „zastírá“ či „maskuje“ skutečnou těsnost vztahu mezi PTG a stresem.  </w:t>
      </w:r>
    </w:p>
    <w:p w:rsidR="004B6141" w:rsidRDefault="004B6141">
      <w:pPr>
        <w:pStyle w:val="Textkomente"/>
      </w:pPr>
    </w:p>
    <w:p w:rsidR="004B6141" w:rsidRDefault="004B6141">
      <w:pPr>
        <w:pStyle w:val="Textkomente"/>
      </w:pPr>
    </w:p>
  </w:comment>
  <w:comment w:id="28" w:author="Standa Ježek" w:date="2012-01-13T09:41:00Z" w:initials="sj">
    <w:p w:rsidR="00216514" w:rsidRDefault="00216514">
      <w:pPr>
        <w:pStyle w:val="Textkomente"/>
      </w:pPr>
      <w:r>
        <w:rPr>
          <w:rStyle w:val="Odkaznakoment"/>
        </w:rPr>
        <w:annotationRef/>
      </w:r>
      <w:r>
        <w:t>Zde jste zanedbali základy. Postupujte vždy od popisných statistik jednotlivých proměnných k vztahům.</w:t>
      </w:r>
    </w:p>
    <w:p w:rsidR="00216514" w:rsidRDefault="00216514">
      <w:pPr>
        <w:pStyle w:val="Textkomente"/>
      </w:pPr>
      <w:r>
        <w:t xml:space="preserve">Když se podáváte na </w:t>
      </w:r>
      <w:proofErr w:type="spellStart"/>
      <w:r>
        <w:t>scatter</w:t>
      </w:r>
      <w:proofErr w:type="spellEnd"/>
      <w:r>
        <w:t xml:space="preserve"> s rozlišením pohlaví, uvidíte, že až na pár extrémů nahoře, odpovídaly ženy výrazně vyššími odpověďmi než muži. (klidně si to otestujte, ten rozdíl je veliký).</w:t>
      </w:r>
    </w:p>
    <w:p w:rsidR="00216514" w:rsidRDefault="00216514">
      <w:pPr>
        <w:pStyle w:val="Textkomente"/>
      </w:pPr>
      <w:r>
        <w:t>Analytický příběh tedy začíná uvědoměním, že máme muže, kteří popřou vše, ženy, které oboje zvažují, a muže, kteří odkývali vše. Až z této perspektivy mělo smysl interpretovat korelace.</w:t>
      </w:r>
    </w:p>
    <w:p w:rsidR="00216514" w:rsidRDefault="00216514">
      <w:pPr>
        <w:pStyle w:val="Textkomente"/>
      </w:pPr>
      <w:r>
        <w:t xml:space="preserve"> </w:t>
      </w:r>
    </w:p>
  </w:comment>
  <w:comment w:id="29" w:author="Standa Ježek" w:date="2012-01-12T23:53:00Z" w:initials="SJ">
    <w:p w:rsidR="004B6141" w:rsidRDefault="004B6141">
      <w:pPr>
        <w:pStyle w:val="Textkomente"/>
      </w:pPr>
      <w:r>
        <w:rPr>
          <w:rStyle w:val="Odkaznakoment"/>
        </w:rPr>
        <w:annotationRef/>
      </w:r>
      <w:r>
        <w:t>V mnoha ohledech špatná interpretace.  Srovnejte si to s předchozí analýzou vlivu pohlaví.</w:t>
      </w:r>
    </w:p>
  </w:comment>
  <w:comment w:id="30" w:author="Standa Ježek" w:date="2012-01-13T09:42:00Z" w:initials="SJ">
    <w:p w:rsidR="004B6141" w:rsidRDefault="004B6141">
      <w:pPr>
        <w:pStyle w:val="Textkomente"/>
      </w:pPr>
      <w:r>
        <w:rPr>
          <w:rStyle w:val="Odkaznakoment"/>
        </w:rPr>
        <w:annotationRef/>
      </w:r>
      <w:r>
        <w:t xml:space="preserve">Ta analýza je na první pohled psychedelická. Když ale vezmu v potaz omezené analytické prostředky, které máte k dispozici, myslím, že jste postupovali </w:t>
      </w:r>
      <w:r w:rsidR="00216514">
        <w:t xml:space="preserve">celkem </w:t>
      </w:r>
      <w:r>
        <w:t>racionálně.</w:t>
      </w:r>
      <w:r w:rsidR="00216514">
        <w:t xml:space="preserve"> Moc jste se ale vzdálili od základů, které máte umět.</w:t>
      </w:r>
    </w:p>
    <w:p w:rsidR="004B6141" w:rsidRDefault="004B6141">
      <w:pPr>
        <w:pStyle w:val="Textkomente"/>
      </w:pPr>
      <w:r>
        <w:t>Normálně bychom všechny proměnné nasázeli do jednoho lineárně regresního modelu a výsledky by se vešly pohodlně na jednu stranu.</w:t>
      </w:r>
    </w:p>
    <w:p w:rsidR="004B6141" w:rsidRDefault="004B6141">
      <w:pPr>
        <w:pStyle w:val="Textkomente"/>
      </w:pPr>
      <w:r>
        <w:t>I prezentace statistik má své konvence.</w:t>
      </w:r>
    </w:p>
    <w:p w:rsidR="004B6141" w:rsidRDefault="004B6141">
      <w:pPr>
        <w:pStyle w:val="Textkomente"/>
      </w:pPr>
    </w:p>
    <w:p w:rsidR="004B6141" w:rsidRDefault="004B6141">
      <w:pPr>
        <w:pStyle w:val="Textkomente"/>
      </w:pPr>
      <w:proofErr w:type="spellStart"/>
      <w:r>
        <w:t>Anlaýza</w:t>
      </w:r>
      <w:proofErr w:type="spellEnd"/>
      <w:r>
        <w:t xml:space="preserve"> </w:t>
      </w:r>
      <w:r w:rsidR="00216514">
        <w:t>2</w:t>
      </w:r>
      <w:r>
        <w:t>b</w:t>
      </w:r>
    </w:p>
  </w:comment>
  <w:comment w:id="31" w:author="Standa Ježek" w:date="2012-01-13T09:25:00Z" w:initials="sj">
    <w:p w:rsidR="004B6141" w:rsidRDefault="004B6141">
      <w:pPr>
        <w:pStyle w:val="Textkomente"/>
      </w:pPr>
      <w:r>
        <w:rPr>
          <w:rStyle w:val="Odkaznakoment"/>
        </w:rPr>
        <w:annotationRef/>
      </w:r>
      <w:r>
        <w:t>viz výše</w:t>
      </w:r>
    </w:p>
    <w:p w:rsidR="004B6141" w:rsidRDefault="004B6141">
      <w:pPr>
        <w:pStyle w:val="Textkomente"/>
      </w:pPr>
    </w:p>
    <w:p w:rsidR="004B6141" w:rsidRDefault="004B6141">
      <w:pPr>
        <w:pStyle w:val="Textkomente"/>
      </w:pPr>
      <w:r>
        <w:t>Navíc, dotazník je určen pro různé populace. To, že vaši specifičtí respondenti odpovídají na některé otázky, jako by byly stejné, není vlastností metody, ale specifické populace.</w:t>
      </w:r>
    </w:p>
  </w:comment>
  <w:comment w:id="32" w:author="Standa Ježek" w:date="2012-01-13T09:28:00Z" w:initials="sj">
    <w:p w:rsidR="004B6141" w:rsidRDefault="004B6141">
      <w:pPr>
        <w:pStyle w:val="Textkomente"/>
      </w:pPr>
      <w:r>
        <w:rPr>
          <w:rStyle w:val="Odkaznakoment"/>
        </w:rPr>
        <w:annotationRef/>
      </w:r>
      <w:r>
        <w:t xml:space="preserve">Tady jste měli zmínit jako </w:t>
      </w:r>
      <w:proofErr w:type="spellStart"/>
      <w:r>
        <w:t>nejproximálnější</w:t>
      </w:r>
      <w:proofErr w:type="spellEnd"/>
      <w:r>
        <w:t xml:space="preserve"> možnou příčinu změny v dotazníku. Potom to byla příležitost si uvědomit, proč je v názvu PTG to POST.</w:t>
      </w:r>
    </w:p>
  </w:comment>
  <w:comment w:id="33" w:author="Standa Ježek" w:date="2012-01-13T09:30:00Z" w:initials="sj">
    <w:p w:rsidR="004B6141" w:rsidRDefault="004B6141">
      <w:pPr>
        <w:pStyle w:val="Textkomente"/>
      </w:pPr>
      <w:r>
        <w:rPr>
          <w:rStyle w:val="Odkaznakoment"/>
        </w:rPr>
        <w:annotationRef/>
      </w:r>
      <w:r>
        <w:t>To má přeci měřit PTGI?</w:t>
      </w:r>
    </w:p>
  </w:comment>
  <w:comment w:id="34" w:author="Standa Ježek" w:date="2012-01-13T09:29:00Z" w:initials="sj">
    <w:p w:rsidR="004B6141" w:rsidRDefault="004B6141">
      <w:pPr>
        <w:pStyle w:val="Textkomente"/>
      </w:pPr>
      <w:r>
        <w:rPr>
          <w:rStyle w:val="Odkaznakoment"/>
        </w:rPr>
        <w:annotationRef/>
      </w:r>
      <w:r>
        <w:t>Odpovídá to předpokladům?</w:t>
      </w:r>
    </w:p>
  </w:comment>
  <w:comment w:id="35" w:author="Standa Ježek" w:date="2012-01-13T09:32:00Z" w:initials="sj">
    <w:p w:rsidR="004B6141" w:rsidRDefault="004B6141">
      <w:pPr>
        <w:pStyle w:val="Textkomente"/>
      </w:pPr>
      <w:r>
        <w:rPr>
          <w:rStyle w:val="Odkaznakoment"/>
        </w:rPr>
        <w:annotationRef/>
      </w:r>
      <w:r>
        <w:t>To bych tak úplně nesouhlasil. Na malém vzorku (či cenzu) se pěkně odhalí všechny slabiny znalostí principu statistického testování hypotéz.</w:t>
      </w:r>
    </w:p>
  </w:comment>
  <w:comment w:id="36" w:author="Standa Ježek" w:date="2012-01-13T09:33:00Z" w:initials="sj">
    <w:p w:rsidR="004B6141" w:rsidRDefault="004B6141">
      <w:pPr>
        <w:pStyle w:val="Textkomente"/>
      </w:pPr>
      <w:r>
        <w:rPr>
          <w:rStyle w:val="Odkaznakoment"/>
        </w:rPr>
        <w:annotationRef/>
      </w:r>
      <w:r>
        <w:t>Mohli jste si ale na tohle téma trochu zaspekulovat. Přivedlo by vás to na stopu mnoha intervenujících proměnných, o nichž tady zatím nebyla řeč.</w:t>
      </w:r>
    </w:p>
  </w:comment>
  <w:comment w:id="37" w:author="Standa Ježek" w:date="2012-01-13T09:32:00Z" w:initials="sj">
    <w:p w:rsidR="004B6141" w:rsidRDefault="004B6141">
      <w:pPr>
        <w:pStyle w:val="Textkomente"/>
      </w:pPr>
      <w:r>
        <w:rPr>
          <w:rStyle w:val="Odkaznakoment"/>
        </w:rPr>
        <w:annotationRef/>
      </w:r>
      <w:r>
        <w:t>Na vašem vzorku určitě ne.</w:t>
      </w:r>
    </w:p>
  </w:comment>
  <w:comment w:id="38" w:author="Standa Ježek" w:date="2012-01-13T09:44:00Z" w:initials="sj">
    <w:p w:rsidR="00F21505" w:rsidRDefault="00F21505">
      <w:pPr>
        <w:pStyle w:val="Textkomente"/>
      </w:pPr>
      <w:r>
        <w:rPr>
          <w:rStyle w:val="Odkaznakoment"/>
        </w:rPr>
        <w:annotationRef/>
      </w:r>
      <w:r>
        <w:t xml:space="preserve">Konstatování potřeby zdrženlivosti je formalismus. Je třeba se pokusit o </w:t>
      </w:r>
      <w:proofErr w:type="spellStart"/>
      <w:r>
        <w:t>zobecnitelnosti</w:t>
      </w:r>
      <w:proofErr w:type="spellEnd"/>
      <w:r>
        <w:t xml:space="preserve"> sdělit něco konkrétního, pozitivního.</w:t>
      </w:r>
    </w:p>
  </w:comment>
  <w:comment w:id="39" w:author="Standa Ježek" w:date="2012-01-13T09:45:00Z" w:initials="sj">
    <w:p w:rsidR="00F21505" w:rsidRDefault="00F21505">
      <w:pPr>
        <w:pStyle w:val="Textkomente"/>
      </w:pPr>
      <w:r>
        <w:rPr>
          <w:rStyle w:val="Odkaznakoment"/>
        </w:rPr>
        <w:annotationRef/>
      </w:r>
      <w:r>
        <w:t>Chybí implikace, aplikace,</w:t>
      </w:r>
    </w:p>
    <w:p w:rsidR="00F21505" w:rsidRDefault="00F21505">
      <w:pPr>
        <w:pStyle w:val="Textkomente"/>
      </w:pPr>
      <w:r>
        <w:t>Diskuze 4b</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386" w:rsidRDefault="00664386" w:rsidP="002D3171">
      <w:pPr>
        <w:spacing w:after="0" w:line="240" w:lineRule="auto"/>
      </w:pPr>
      <w:r>
        <w:separator/>
      </w:r>
    </w:p>
  </w:endnote>
  <w:endnote w:type="continuationSeparator" w:id="0">
    <w:p w:rsidR="00664386" w:rsidRDefault="00664386" w:rsidP="002D3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41" w:rsidRPr="00F076ED" w:rsidRDefault="004B6141" w:rsidP="00F86C6F">
    <w:pPr>
      <w:pStyle w:val="Zhlav"/>
      <w:rPr>
        <w:rFonts w:ascii="Cambria" w:hAnsi="Cambria"/>
        <w:color w:val="595959" w:themeColor="text1" w:themeTint="A6"/>
      </w:rPr>
    </w:pPr>
    <w:r>
      <w:rPr>
        <w:rFonts w:ascii="Cambria" w:eastAsiaTheme="majorEastAsia" w:hAnsi="Cambria" w:cstheme="majorBidi"/>
        <w:color w:val="595959" w:themeColor="text1" w:themeTint="A6"/>
      </w:rPr>
      <w:t>Tým Berta</w:t>
    </w:r>
    <w:r w:rsidRPr="00F076ED">
      <w:rPr>
        <w:rFonts w:ascii="Cambria" w:hAnsi="Cambria"/>
        <w:color w:val="595959" w:themeColor="text1" w:themeTint="A6"/>
        <w:szCs w:val="20"/>
      </w:rPr>
      <w:tab/>
    </w:r>
    <w:r w:rsidRPr="00F076ED">
      <w:rPr>
        <w:rFonts w:ascii="Cambria" w:hAnsi="Cambria"/>
        <w:color w:val="595959" w:themeColor="text1" w:themeTint="A6"/>
        <w:szCs w:val="20"/>
      </w:rPr>
      <w:tab/>
    </w:r>
    <w:sdt>
      <w:sdtPr>
        <w:rPr>
          <w:rFonts w:ascii="Cambria" w:hAnsi="Cambria"/>
          <w:color w:val="595959" w:themeColor="text1" w:themeTint="A6"/>
          <w:szCs w:val="20"/>
        </w:rPr>
        <w:id w:val="8101958"/>
        <w:docPartObj>
          <w:docPartGallery w:val="Page Numbers (Bottom of Page)"/>
          <w:docPartUnique/>
        </w:docPartObj>
      </w:sdtPr>
      <w:sdtEndPr>
        <w:rPr>
          <w:szCs w:val="22"/>
        </w:rPr>
      </w:sdtEndPr>
      <w:sdtContent>
        <w:sdt>
          <w:sdtPr>
            <w:rPr>
              <w:rFonts w:ascii="Cambria" w:hAnsi="Cambria"/>
              <w:color w:val="595959" w:themeColor="text1" w:themeTint="A6"/>
              <w:szCs w:val="20"/>
            </w:rPr>
            <w:id w:val="98381352"/>
            <w:docPartObj>
              <w:docPartGallery w:val="Page Numbers (Top of Page)"/>
              <w:docPartUnique/>
            </w:docPartObj>
          </w:sdtPr>
          <w:sdtEndPr>
            <w:rPr>
              <w:szCs w:val="22"/>
            </w:rPr>
          </w:sdtEndPr>
          <w:sdtContent>
            <w:r w:rsidRPr="00F076ED">
              <w:rPr>
                <w:rFonts w:ascii="Cambria" w:hAnsi="Cambria"/>
                <w:color w:val="595959" w:themeColor="text1" w:themeTint="A6"/>
              </w:rPr>
              <w:t xml:space="preserve">Stránka </w:t>
            </w:r>
            <w:r w:rsidRPr="00F076ED">
              <w:rPr>
                <w:rFonts w:ascii="Cambria" w:hAnsi="Cambria"/>
                <w:color w:val="595959" w:themeColor="text1" w:themeTint="A6"/>
              </w:rPr>
              <w:fldChar w:fldCharType="begin"/>
            </w:r>
            <w:r w:rsidRPr="00F076ED">
              <w:rPr>
                <w:rFonts w:ascii="Cambria" w:hAnsi="Cambria"/>
                <w:color w:val="595959" w:themeColor="text1" w:themeTint="A6"/>
              </w:rPr>
              <w:instrText>PAGE</w:instrText>
            </w:r>
            <w:r w:rsidRPr="00F076ED">
              <w:rPr>
                <w:rFonts w:ascii="Cambria" w:hAnsi="Cambria"/>
                <w:color w:val="595959" w:themeColor="text1" w:themeTint="A6"/>
              </w:rPr>
              <w:fldChar w:fldCharType="separate"/>
            </w:r>
            <w:r w:rsidR="00F21505">
              <w:rPr>
                <w:rFonts w:ascii="Cambria" w:hAnsi="Cambria"/>
                <w:noProof/>
                <w:color w:val="595959" w:themeColor="text1" w:themeTint="A6"/>
              </w:rPr>
              <w:t>34</w:t>
            </w:r>
            <w:r w:rsidRPr="00F076ED">
              <w:rPr>
                <w:rFonts w:ascii="Cambria" w:hAnsi="Cambria"/>
                <w:color w:val="595959" w:themeColor="text1" w:themeTint="A6"/>
              </w:rPr>
              <w:fldChar w:fldCharType="end"/>
            </w:r>
            <w:r w:rsidRPr="00F076ED">
              <w:rPr>
                <w:rFonts w:ascii="Cambria" w:hAnsi="Cambria"/>
                <w:color w:val="595959" w:themeColor="text1" w:themeTint="A6"/>
              </w:rPr>
              <w:t xml:space="preserve"> z </w:t>
            </w:r>
            <w:r w:rsidRPr="00F076ED">
              <w:rPr>
                <w:rFonts w:ascii="Cambria" w:hAnsi="Cambria"/>
                <w:color w:val="595959" w:themeColor="text1" w:themeTint="A6"/>
              </w:rPr>
              <w:fldChar w:fldCharType="begin"/>
            </w:r>
            <w:r w:rsidRPr="00F076ED">
              <w:rPr>
                <w:rFonts w:ascii="Cambria" w:hAnsi="Cambria"/>
                <w:color w:val="595959" w:themeColor="text1" w:themeTint="A6"/>
              </w:rPr>
              <w:instrText>NUMPAGES</w:instrText>
            </w:r>
            <w:r w:rsidRPr="00F076ED">
              <w:rPr>
                <w:rFonts w:ascii="Cambria" w:hAnsi="Cambria"/>
                <w:color w:val="595959" w:themeColor="text1" w:themeTint="A6"/>
              </w:rPr>
              <w:fldChar w:fldCharType="separate"/>
            </w:r>
            <w:r w:rsidR="00F21505">
              <w:rPr>
                <w:rFonts w:ascii="Cambria" w:hAnsi="Cambria"/>
                <w:noProof/>
                <w:color w:val="595959" w:themeColor="text1" w:themeTint="A6"/>
              </w:rPr>
              <w:t>34</w:t>
            </w:r>
            <w:r w:rsidRPr="00F076ED">
              <w:rPr>
                <w:rFonts w:ascii="Cambria" w:hAnsi="Cambria"/>
                <w:color w:val="595959" w:themeColor="text1" w:themeTint="A6"/>
              </w:rPr>
              <w:fldChar w:fldCharType="end"/>
            </w:r>
          </w:sdtContent>
        </w:sdt>
      </w:sdtContent>
    </w:sdt>
  </w:p>
  <w:p w:rsidR="004B6141" w:rsidRDefault="004B614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386" w:rsidRDefault="00664386" w:rsidP="002D3171">
      <w:pPr>
        <w:spacing w:after="0" w:line="240" w:lineRule="auto"/>
      </w:pPr>
      <w:r>
        <w:separator/>
      </w:r>
    </w:p>
  </w:footnote>
  <w:footnote w:type="continuationSeparator" w:id="0">
    <w:p w:rsidR="00664386" w:rsidRDefault="00664386" w:rsidP="002D3171">
      <w:pPr>
        <w:spacing w:after="0" w:line="240" w:lineRule="auto"/>
      </w:pPr>
      <w:r>
        <w:continuationSeparator/>
      </w:r>
    </w:p>
  </w:footnote>
  <w:footnote w:id="1">
    <w:p w:rsidR="004B6141" w:rsidRDefault="004B6141" w:rsidP="00705A5C">
      <w:pPr>
        <w:pStyle w:val="Textpoznpodarou"/>
      </w:pPr>
      <w:r>
        <w:rPr>
          <w:rStyle w:val="Znakapoznpodarou"/>
        </w:rPr>
        <w:footnoteRef/>
      </w:r>
      <w:r>
        <w:t xml:space="preserve"> </w:t>
      </w:r>
      <w:proofErr w:type="spellStart"/>
      <w:r>
        <w:t>Skype</w:t>
      </w:r>
      <w:proofErr w:type="spellEnd"/>
      <w:r>
        <w:t>™ je internetový komunikační nástroj</w:t>
      </w:r>
    </w:p>
  </w:footnote>
  <w:footnote w:id="2">
    <w:p w:rsidR="004B6141" w:rsidRDefault="004B6141" w:rsidP="001D640C">
      <w:pPr>
        <w:pStyle w:val="Textpoznpodarou"/>
      </w:pPr>
      <w:r>
        <w:rPr>
          <w:rStyle w:val="Znakapoznpodarou"/>
        </w:rPr>
        <w:footnoteRef/>
      </w:r>
      <w:r>
        <w:t xml:space="preserve"> k - počet položek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41" w:rsidRPr="00F076ED" w:rsidRDefault="004B6141" w:rsidP="00DA643C">
    <w:pPr>
      <w:pStyle w:val="Zhlav"/>
      <w:rPr>
        <w:rFonts w:ascii="Cambria" w:hAnsi="Cambria"/>
        <w:color w:val="595959" w:themeColor="text1" w:themeTint="A6"/>
      </w:rPr>
    </w:pPr>
    <w:r>
      <w:rPr>
        <w:rFonts w:ascii="Cambria" w:eastAsiaTheme="majorEastAsia" w:hAnsi="Cambria" w:cstheme="majorBidi"/>
        <w:color w:val="595959" w:themeColor="text1" w:themeTint="A6"/>
      </w:rPr>
      <w:t>Výzkum</w:t>
    </w:r>
    <w:r>
      <w:rPr>
        <w:rFonts w:ascii="Cambria" w:eastAsiaTheme="majorEastAsia" w:hAnsi="Cambria" w:cstheme="majorBidi"/>
        <w:color w:val="595959" w:themeColor="text1" w:themeTint="A6"/>
      </w:rPr>
      <w:tab/>
    </w:r>
    <w:r>
      <w:rPr>
        <w:rFonts w:ascii="Cambria" w:eastAsiaTheme="majorEastAsia" w:hAnsi="Cambria" w:cstheme="majorBidi"/>
        <w:color w:val="595959" w:themeColor="text1" w:themeTint="A6"/>
      </w:rPr>
      <w:tab/>
      <w:t xml:space="preserve">PSY 704 </w:t>
    </w:r>
    <w:r>
      <w:rPr>
        <w:rFonts w:ascii="Cambria" w:hAnsi="Cambria"/>
        <w:color w:val="595959" w:themeColor="text1" w:themeTint="A6"/>
        <w:szCs w:val="20"/>
      </w:rPr>
      <w:t>Metodologie psychologického výzkumu</w:t>
    </w:r>
  </w:p>
  <w:p w:rsidR="004B6141" w:rsidRDefault="004B614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E26"/>
    <w:multiLevelType w:val="hybridMultilevel"/>
    <w:tmpl w:val="8E76EFC0"/>
    <w:lvl w:ilvl="0" w:tplc="134005C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46572D8F"/>
    <w:multiLevelType w:val="hybridMultilevel"/>
    <w:tmpl w:val="874848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27C90"/>
    <w:rsid w:val="000032FE"/>
    <w:rsid w:val="00011E72"/>
    <w:rsid w:val="00015568"/>
    <w:rsid w:val="00015634"/>
    <w:rsid w:val="00016053"/>
    <w:rsid w:val="000453EF"/>
    <w:rsid w:val="00045603"/>
    <w:rsid w:val="00046A39"/>
    <w:rsid w:val="00051C62"/>
    <w:rsid w:val="00054575"/>
    <w:rsid w:val="00063A43"/>
    <w:rsid w:val="00067126"/>
    <w:rsid w:val="00071F08"/>
    <w:rsid w:val="00085D3E"/>
    <w:rsid w:val="00087DAD"/>
    <w:rsid w:val="0009126E"/>
    <w:rsid w:val="000A58E4"/>
    <w:rsid w:val="000A62EF"/>
    <w:rsid w:val="000A7D9F"/>
    <w:rsid w:val="000D5CB2"/>
    <w:rsid w:val="000E4A33"/>
    <w:rsid w:val="000F0080"/>
    <w:rsid w:val="000F1885"/>
    <w:rsid w:val="000F70F2"/>
    <w:rsid w:val="00104D42"/>
    <w:rsid w:val="00105209"/>
    <w:rsid w:val="00105759"/>
    <w:rsid w:val="001173E5"/>
    <w:rsid w:val="00122BCA"/>
    <w:rsid w:val="0013240D"/>
    <w:rsid w:val="00143FED"/>
    <w:rsid w:val="00144B4B"/>
    <w:rsid w:val="0015018C"/>
    <w:rsid w:val="00150967"/>
    <w:rsid w:val="00163F42"/>
    <w:rsid w:val="0018117B"/>
    <w:rsid w:val="00184762"/>
    <w:rsid w:val="00185366"/>
    <w:rsid w:val="00191DCD"/>
    <w:rsid w:val="001935F5"/>
    <w:rsid w:val="001A273A"/>
    <w:rsid w:val="001B6981"/>
    <w:rsid w:val="001B75DF"/>
    <w:rsid w:val="001C1802"/>
    <w:rsid w:val="001C317A"/>
    <w:rsid w:val="001C3D54"/>
    <w:rsid w:val="001C59AA"/>
    <w:rsid w:val="001C6EEA"/>
    <w:rsid w:val="001D15C8"/>
    <w:rsid w:val="001D640C"/>
    <w:rsid w:val="001D6C27"/>
    <w:rsid w:val="002101FF"/>
    <w:rsid w:val="00216514"/>
    <w:rsid w:val="00240AE5"/>
    <w:rsid w:val="00240B71"/>
    <w:rsid w:val="00241317"/>
    <w:rsid w:val="00243EE4"/>
    <w:rsid w:val="00256A13"/>
    <w:rsid w:val="00266954"/>
    <w:rsid w:val="002734D8"/>
    <w:rsid w:val="00276E59"/>
    <w:rsid w:val="00276F9A"/>
    <w:rsid w:val="00285A78"/>
    <w:rsid w:val="00287598"/>
    <w:rsid w:val="00291504"/>
    <w:rsid w:val="002928F0"/>
    <w:rsid w:val="002A2C19"/>
    <w:rsid w:val="002A45A6"/>
    <w:rsid w:val="002A7782"/>
    <w:rsid w:val="002D3171"/>
    <w:rsid w:val="002D51C6"/>
    <w:rsid w:val="002D58E7"/>
    <w:rsid w:val="002E1011"/>
    <w:rsid w:val="002E5BDA"/>
    <w:rsid w:val="002F6442"/>
    <w:rsid w:val="00322351"/>
    <w:rsid w:val="003240AD"/>
    <w:rsid w:val="00337C83"/>
    <w:rsid w:val="00351819"/>
    <w:rsid w:val="0035788C"/>
    <w:rsid w:val="00376437"/>
    <w:rsid w:val="00376C95"/>
    <w:rsid w:val="00380C04"/>
    <w:rsid w:val="00380C37"/>
    <w:rsid w:val="0038487C"/>
    <w:rsid w:val="00393F51"/>
    <w:rsid w:val="00396D67"/>
    <w:rsid w:val="003B0256"/>
    <w:rsid w:val="003B3697"/>
    <w:rsid w:val="003C5E16"/>
    <w:rsid w:val="003D0B1E"/>
    <w:rsid w:val="003D4559"/>
    <w:rsid w:val="003E3E44"/>
    <w:rsid w:val="004004F0"/>
    <w:rsid w:val="004108AF"/>
    <w:rsid w:val="00412E9F"/>
    <w:rsid w:val="004136E1"/>
    <w:rsid w:val="00414442"/>
    <w:rsid w:val="004204AB"/>
    <w:rsid w:val="00425368"/>
    <w:rsid w:val="00427B1D"/>
    <w:rsid w:val="004302CC"/>
    <w:rsid w:val="00440914"/>
    <w:rsid w:val="00440ED8"/>
    <w:rsid w:val="00443713"/>
    <w:rsid w:val="00457047"/>
    <w:rsid w:val="00464957"/>
    <w:rsid w:val="004716CF"/>
    <w:rsid w:val="0047291E"/>
    <w:rsid w:val="00474387"/>
    <w:rsid w:val="00480FCA"/>
    <w:rsid w:val="0048300B"/>
    <w:rsid w:val="00483285"/>
    <w:rsid w:val="004905E8"/>
    <w:rsid w:val="004914A8"/>
    <w:rsid w:val="004A3AF3"/>
    <w:rsid w:val="004A432C"/>
    <w:rsid w:val="004A6DEA"/>
    <w:rsid w:val="004A6F9E"/>
    <w:rsid w:val="004A7B71"/>
    <w:rsid w:val="004B07E1"/>
    <w:rsid w:val="004B6141"/>
    <w:rsid w:val="004B6183"/>
    <w:rsid w:val="004C1D53"/>
    <w:rsid w:val="004D08CE"/>
    <w:rsid w:val="004D0BBF"/>
    <w:rsid w:val="004E01BB"/>
    <w:rsid w:val="004E1059"/>
    <w:rsid w:val="004E4C67"/>
    <w:rsid w:val="004E615A"/>
    <w:rsid w:val="004F01B0"/>
    <w:rsid w:val="004F22E9"/>
    <w:rsid w:val="004F7A4D"/>
    <w:rsid w:val="00512854"/>
    <w:rsid w:val="00520779"/>
    <w:rsid w:val="00524324"/>
    <w:rsid w:val="00526B8E"/>
    <w:rsid w:val="00527C90"/>
    <w:rsid w:val="005633ED"/>
    <w:rsid w:val="00597B17"/>
    <w:rsid w:val="005A243A"/>
    <w:rsid w:val="005A57EC"/>
    <w:rsid w:val="005C160C"/>
    <w:rsid w:val="005C1ECA"/>
    <w:rsid w:val="005C3C96"/>
    <w:rsid w:val="005D2776"/>
    <w:rsid w:val="005D6CEE"/>
    <w:rsid w:val="005E1CFB"/>
    <w:rsid w:val="006024C8"/>
    <w:rsid w:val="0060276B"/>
    <w:rsid w:val="00603B72"/>
    <w:rsid w:val="006110BE"/>
    <w:rsid w:val="006120C8"/>
    <w:rsid w:val="006215A6"/>
    <w:rsid w:val="00625707"/>
    <w:rsid w:val="00636662"/>
    <w:rsid w:val="00643E33"/>
    <w:rsid w:val="00651195"/>
    <w:rsid w:val="0065457B"/>
    <w:rsid w:val="00661147"/>
    <w:rsid w:val="006630AB"/>
    <w:rsid w:val="00664386"/>
    <w:rsid w:val="00664BC7"/>
    <w:rsid w:val="00670358"/>
    <w:rsid w:val="00694CD2"/>
    <w:rsid w:val="006B140B"/>
    <w:rsid w:val="006B532A"/>
    <w:rsid w:val="006B65B7"/>
    <w:rsid w:val="006C0A6D"/>
    <w:rsid w:val="006C6EB0"/>
    <w:rsid w:val="006D4592"/>
    <w:rsid w:val="006E0CA7"/>
    <w:rsid w:val="006E3F3B"/>
    <w:rsid w:val="006F1757"/>
    <w:rsid w:val="006F7564"/>
    <w:rsid w:val="006F7836"/>
    <w:rsid w:val="00701215"/>
    <w:rsid w:val="00705A5C"/>
    <w:rsid w:val="00706A8F"/>
    <w:rsid w:val="00707659"/>
    <w:rsid w:val="00710B0E"/>
    <w:rsid w:val="0071442D"/>
    <w:rsid w:val="0071684F"/>
    <w:rsid w:val="0073323F"/>
    <w:rsid w:val="00736562"/>
    <w:rsid w:val="007423AC"/>
    <w:rsid w:val="0075058D"/>
    <w:rsid w:val="00763560"/>
    <w:rsid w:val="00767D04"/>
    <w:rsid w:val="00770B58"/>
    <w:rsid w:val="00770BCF"/>
    <w:rsid w:val="0077567A"/>
    <w:rsid w:val="00782D2F"/>
    <w:rsid w:val="007834AE"/>
    <w:rsid w:val="007860DC"/>
    <w:rsid w:val="007A12D0"/>
    <w:rsid w:val="007A5ED4"/>
    <w:rsid w:val="007A7ADD"/>
    <w:rsid w:val="007B33BD"/>
    <w:rsid w:val="007B3E61"/>
    <w:rsid w:val="007B488C"/>
    <w:rsid w:val="007B6817"/>
    <w:rsid w:val="007C09E0"/>
    <w:rsid w:val="007C5417"/>
    <w:rsid w:val="007D5433"/>
    <w:rsid w:val="007E12A8"/>
    <w:rsid w:val="007E26BF"/>
    <w:rsid w:val="007F26F7"/>
    <w:rsid w:val="007F6863"/>
    <w:rsid w:val="007F7F96"/>
    <w:rsid w:val="00803422"/>
    <w:rsid w:val="00812D72"/>
    <w:rsid w:val="00813350"/>
    <w:rsid w:val="00816EEC"/>
    <w:rsid w:val="008252BB"/>
    <w:rsid w:val="00830369"/>
    <w:rsid w:val="00852C6B"/>
    <w:rsid w:val="00876FDD"/>
    <w:rsid w:val="00883B8B"/>
    <w:rsid w:val="0088559C"/>
    <w:rsid w:val="0089156A"/>
    <w:rsid w:val="008961AC"/>
    <w:rsid w:val="00896AC6"/>
    <w:rsid w:val="00897290"/>
    <w:rsid w:val="00897D07"/>
    <w:rsid w:val="008A20D9"/>
    <w:rsid w:val="008B3163"/>
    <w:rsid w:val="008B4B2C"/>
    <w:rsid w:val="008C1CF3"/>
    <w:rsid w:val="008C76A5"/>
    <w:rsid w:val="008D2B79"/>
    <w:rsid w:val="008F19FB"/>
    <w:rsid w:val="008F7A45"/>
    <w:rsid w:val="009030DC"/>
    <w:rsid w:val="0090410E"/>
    <w:rsid w:val="00904CBA"/>
    <w:rsid w:val="009062ED"/>
    <w:rsid w:val="00920382"/>
    <w:rsid w:val="009252F8"/>
    <w:rsid w:val="00932448"/>
    <w:rsid w:val="00935F7C"/>
    <w:rsid w:val="00943814"/>
    <w:rsid w:val="00944068"/>
    <w:rsid w:val="00946753"/>
    <w:rsid w:val="0096308B"/>
    <w:rsid w:val="00964D7D"/>
    <w:rsid w:val="009753C8"/>
    <w:rsid w:val="00980D5B"/>
    <w:rsid w:val="009812CC"/>
    <w:rsid w:val="0098334E"/>
    <w:rsid w:val="0098354D"/>
    <w:rsid w:val="00990B03"/>
    <w:rsid w:val="00997C62"/>
    <w:rsid w:val="009A6031"/>
    <w:rsid w:val="009B4E73"/>
    <w:rsid w:val="009B654C"/>
    <w:rsid w:val="009C3F6F"/>
    <w:rsid w:val="009D20EF"/>
    <w:rsid w:val="009D63E4"/>
    <w:rsid w:val="009E0F29"/>
    <w:rsid w:val="00A04072"/>
    <w:rsid w:val="00A2520A"/>
    <w:rsid w:val="00A27283"/>
    <w:rsid w:val="00A37057"/>
    <w:rsid w:val="00A403CC"/>
    <w:rsid w:val="00A81DA7"/>
    <w:rsid w:val="00A83BE8"/>
    <w:rsid w:val="00A902A0"/>
    <w:rsid w:val="00A91671"/>
    <w:rsid w:val="00AB2999"/>
    <w:rsid w:val="00AB2B6C"/>
    <w:rsid w:val="00AB366D"/>
    <w:rsid w:val="00AB6DCF"/>
    <w:rsid w:val="00AC17AE"/>
    <w:rsid w:val="00AC33B6"/>
    <w:rsid w:val="00AC4C3D"/>
    <w:rsid w:val="00AC5296"/>
    <w:rsid w:val="00AD0071"/>
    <w:rsid w:val="00AD1F9A"/>
    <w:rsid w:val="00AD4671"/>
    <w:rsid w:val="00AD709D"/>
    <w:rsid w:val="00AF7A57"/>
    <w:rsid w:val="00B045BA"/>
    <w:rsid w:val="00B06167"/>
    <w:rsid w:val="00B118A1"/>
    <w:rsid w:val="00B22D00"/>
    <w:rsid w:val="00B264D2"/>
    <w:rsid w:val="00B26A48"/>
    <w:rsid w:val="00B354FD"/>
    <w:rsid w:val="00B44CB5"/>
    <w:rsid w:val="00B44E7F"/>
    <w:rsid w:val="00B5138C"/>
    <w:rsid w:val="00B53297"/>
    <w:rsid w:val="00B53A2C"/>
    <w:rsid w:val="00B61E14"/>
    <w:rsid w:val="00B62794"/>
    <w:rsid w:val="00B649BE"/>
    <w:rsid w:val="00B657D4"/>
    <w:rsid w:val="00B674AA"/>
    <w:rsid w:val="00BA1627"/>
    <w:rsid w:val="00BA7804"/>
    <w:rsid w:val="00BB3182"/>
    <w:rsid w:val="00BB4D5C"/>
    <w:rsid w:val="00BB5DF9"/>
    <w:rsid w:val="00BE09E3"/>
    <w:rsid w:val="00BE4BED"/>
    <w:rsid w:val="00BF279D"/>
    <w:rsid w:val="00BF7FEC"/>
    <w:rsid w:val="00C043CC"/>
    <w:rsid w:val="00C051DB"/>
    <w:rsid w:val="00C13EE7"/>
    <w:rsid w:val="00C22BCC"/>
    <w:rsid w:val="00C23C23"/>
    <w:rsid w:val="00C27E2D"/>
    <w:rsid w:val="00C50293"/>
    <w:rsid w:val="00C526D4"/>
    <w:rsid w:val="00C57800"/>
    <w:rsid w:val="00C75D45"/>
    <w:rsid w:val="00CA098F"/>
    <w:rsid w:val="00CA58F9"/>
    <w:rsid w:val="00CB458D"/>
    <w:rsid w:val="00CC1050"/>
    <w:rsid w:val="00CC30D4"/>
    <w:rsid w:val="00CC5977"/>
    <w:rsid w:val="00CD0D0B"/>
    <w:rsid w:val="00CD2341"/>
    <w:rsid w:val="00CD3EC1"/>
    <w:rsid w:val="00CD6B5F"/>
    <w:rsid w:val="00CE062B"/>
    <w:rsid w:val="00CE2F3E"/>
    <w:rsid w:val="00CE65DA"/>
    <w:rsid w:val="00CF0C3F"/>
    <w:rsid w:val="00CF792F"/>
    <w:rsid w:val="00D00635"/>
    <w:rsid w:val="00D06C12"/>
    <w:rsid w:val="00D17B20"/>
    <w:rsid w:val="00D4697A"/>
    <w:rsid w:val="00D61693"/>
    <w:rsid w:val="00D6298C"/>
    <w:rsid w:val="00D633A7"/>
    <w:rsid w:val="00D66B72"/>
    <w:rsid w:val="00D77DD3"/>
    <w:rsid w:val="00D917C3"/>
    <w:rsid w:val="00D9291D"/>
    <w:rsid w:val="00D9739D"/>
    <w:rsid w:val="00DA0925"/>
    <w:rsid w:val="00DA3CBC"/>
    <w:rsid w:val="00DA643C"/>
    <w:rsid w:val="00DB6308"/>
    <w:rsid w:val="00DB6407"/>
    <w:rsid w:val="00DC1183"/>
    <w:rsid w:val="00DC387F"/>
    <w:rsid w:val="00DD3613"/>
    <w:rsid w:val="00DD4742"/>
    <w:rsid w:val="00DD4DE1"/>
    <w:rsid w:val="00DD76AD"/>
    <w:rsid w:val="00DE130C"/>
    <w:rsid w:val="00DF56A7"/>
    <w:rsid w:val="00E00CEC"/>
    <w:rsid w:val="00E14331"/>
    <w:rsid w:val="00E14EA8"/>
    <w:rsid w:val="00E30FF0"/>
    <w:rsid w:val="00E34EBA"/>
    <w:rsid w:val="00E432E1"/>
    <w:rsid w:val="00E44ABA"/>
    <w:rsid w:val="00E47603"/>
    <w:rsid w:val="00E51672"/>
    <w:rsid w:val="00E67CBE"/>
    <w:rsid w:val="00E67F5F"/>
    <w:rsid w:val="00E75CA4"/>
    <w:rsid w:val="00E8004E"/>
    <w:rsid w:val="00E9165C"/>
    <w:rsid w:val="00E91E6A"/>
    <w:rsid w:val="00EA02B5"/>
    <w:rsid w:val="00EA03DA"/>
    <w:rsid w:val="00EA0808"/>
    <w:rsid w:val="00EA59C0"/>
    <w:rsid w:val="00EA7210"/>
    <w:rsid w:val="00EA7897"/>
    <w:rsid w:val="00EB5850"/>
    <w:rsid w:val="00EB63AD"/>
    <w:rsid w:val="00EB7708"/>
    <w:rsid w:val="00EB7BE5"/>
    <w:rsid w:val="00ED52A5"/>
    <w:rsid w:val="00EE1553"/>
    <w:rsid w:val="00EE3C96"/>
    <w:rsid w:val="00EE6AE2"/>
    <w:rsid w:val="00EF577E"/>
    <w:rsid w:val="00F05671"/>
    <w:rsid w:val="00F10128"/>
    <w:rsid w:val="00F118B3"/>
    <w:rsid w:val="00F14A3A"/>
    <w:rsid w:val="00F15A70"/>
    <w:rsid w:val="00F16F86"/>
    <w:rsid w:val="00F21505"/>
    <w:rsid w:val="00F30A4A"/>
    <w:rsid w:val="00F31D61"/>
    <w:rsid w:val="00F3305E"/>
    <w:rsid w:val="00F45DCE"/>
    <w:rsid w:val="00F468ED"/>
    <w:rsid w:val="00F46CC4"/>
    <w:rsid w:val="00F47BE9"/>
    <w:rsid w:val="00F521A7"/>
    <w:rsid w:val="00F53C19"/>
    <w:rsid w:val="00F56C01"/>
    <w:rsid w:val="00F62B9D"/>
    <w:rsid w:val="00F64A5E"/>
    <w:rsid w:val="00F72C7B"/>
    <w:rsid w:val="00F7393B"/>
    <w:rsid w:val="00F763EB"/>
    <w:rsid w:val="00F827AF"/>
    <w:rsid w:val="00F851F0"/>
    <w:rsid w:val="00F86C6F"/>
    <w:rsid w:val="00F93B08"/>
    <w:rsid w:val="00FA28BF"/>
    <w:rsid w:val="00FA3349"/>
    <w:rsid w:val="00FB59E1"/>
    <w:rsid w:val="00FC3FD9"/>
    <w:rsid w:val="00FC4AE7"/>
    <w:rsid w:val="00FC7A20"/>
    <w:rsid w:val="00FE3422"/>
    <w:rsid w:val="00FF397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colormru v:ext="edit" colors="white"/>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0967"/>
  </w:style>
  <w:style w:type="paragraph" w:styleId="Nadpis2">
    <w:name w:val="heading 2"/>
    <w:basedOn w:val="Normln"/>
    <w:next w:val="Normln"/>
    <w:link w:val="Nadpis2Char"/>
    <w:uiPriority w:val="9"/>
    <w:semiHidden/>
    <w:unhideWhenUsed/>
    <w:qFormat/>
    <w:rsid w:val="0047291E"/>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link w:val="Nadpis3Char"/>
    <w:uiPriority w:val="9"/>
    <w:qFormat/>
    <w:rsid w:val="0047291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27C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7C90"/>
    <w:rPr>
      <w:rFonts w:ascii="Tahoma" w:hAnsi="Tahoma" w:cs="Tahoma"/>
      <w:sz w:val="16"/>
      <w:szCs w:val="16"/>
    </w:rPr>
  </w:style>
  <w:style w:type="paragraph" w:customStyle="1" w:styleId="Vchoz">
    <w:name w:val="Výchozí"/>
    <w:rsid w:val="00E47603"/>
    <w:pPr>
      <w:tabs>
        <w:tab w:val="left" w:pos="720"/>
      </w:tabs>
      <w:suppressAutoHyphens/>
    </w:pPr>
    <w:rPr>
      <w:rFonts w:ascii="Times New Roman" w:eastAsia="Times New Roman" w:hAnsi="Times New Roman" w:cs="Times New Roman"/>
      <w:color w:val="000000"/>
      <w:lang w:eastAsia="ar-SA"/>
    </w:rPr>
  </w:style>
  <w:style w:type="character" w:customStyle="1" w:styleId="Nadpis3Char">
    <w:name w:val="Nadpis 3 Char"/>
    <w:basedOn w:val="Standardnpsmoodstavce"/>
    <w:link w:val="Nadpis3"/>
    <w:uiPriority w:val="9"/>
    <w:rsid w:val="0047291E"/>
    <w:rPr>
      <w:rFonts w:ascii="Times New Roman" w:eastAsia="Times New Roman" w:hAnsi="Times New Roman" w:cs="Times New Roman"/>
      <w:b/>
      <w:bCs/>
      <w:sz w:val="27"/>
      <w:szCs w:val="27"/>
      <w:lang w:eastAsia="cs-CZ"/>
    </w:rPr>
  </w:style>
  <w:style w:type="character" w:customStyle="1" w:styleId="Nadpis2Char">
    <w:name w:val="Nadpis 2 Char"/>
    <w:basedOn w:val="Standardnpsmoodstavce"/>
    <w:link w:val="Nadpis2"/>
    <w:uiPriority w:val="9"/>
    <w:semiHidden/>
    <w:rsid w:val="0047291E"/>
    <w:rPr>
      <w:rFonts w:asciiTheme="majorHAnsi" w:eastAsiaTheme="majorEastAsia" w:hAnsiTheme="majorHAnsi" w:cstheme="majorBidi"/>
      <w:b/>
      <w:bCs/>
      <w:color w:val="DDDDDD" w:themeColor="accent1"/>
      <w:sz w:val="26"/>
      <w:szCs w:val="26"/>
    </w:rPr>
  </w:style>
  <w:style w:type="paragraph" w:styleId="Zkladntext">
    <w:name w:val="Body Text"/>
    <w:basedOn w:val="Normln"/>
    <w:link w:val="ZkladntextChar"/>
    <w:semiHidden/>
    <w:rsid w:val="00CA58F9"/>
    <w:pPr>
      <w:spacing w:after="0" w:line="36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CA58F9"/>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D0D0B"/>
    <w:rPr>
      <w:sz w:val="16"/>
      <w:szCs w:val="16"/>
    </w:rPr>
  </w:style>
  <w:style w:type="paragraph" w:styleId="Textkomente">
    <w:name w:val="annotation text"/>
    <w:basedOn w:val="Normln"/>
    <w:link w:val="TextkomenteChar"/>
    <w:uiPriority w:val="99"/>
    <w:semiHidden/>
    <w:unhideWhenUsed/>
    <w:rsid w:val="00CD0D0B"/>
    <w:pPr>
      <w:spacing w:line="240" w:lineRule="auto"/>
    </w:pPr>
    <w:rPr>
      <w:sz w:val="20"/>
      <w:szCs w:val="20"/>
    </w:rPr>
  </w:style>
  <w:style w:type="character" w:customStyle="1" w:styleId="TextkomenteChar">
    <w:name w:val="Text komentáře Char"/>
    <w:basedOn w:val="Standardnpsmoodstavce"/>
    <w:link w:val="Textkomente"/>
    <w:uiPriority w:val="99"/>
    <w:semiHidden/>
    <w:rsid w:val="00CD0D0B"/>
    <w:rPr>
      <w:sz w:val="20"/>
      <w:szCs w:val="20"/>
    </w:rPr>
  </w:style>
  <w:style w:type="paragraph" w:styleId="Pedmtkomente">
    <w:name w:val="annotation subject"/>
    <w:basedOn w:val="Textkomente"/>
    <w:next w:val="Textkomente"/>
    <w:link w:val="PedmtkomenteChar"/>
    <w:uiPriority w:val="99"/>
    <w:semiHidden/>
    <w:unhideWhenUsed/>
    <w:rsid w:val="00664BC7"/>
    <w:rPr>
      <w:b/>
      <w:bCs/>
    </w:rPr>
  </w:style>
  <w:style w:type="character" w:customStyle="1" w:styleId="PedmtkomenteChar">
    <w:name w:val="Předmět komentáře Char"/>
    <w:basedOn w:val="TextkomenteChar"/>
    <w:link w:val="Pedmtkomente"/>
    <w:uiPriority w:val="99"/>
    <w:semiHidden/>
    <w:rsid w:val="00664BC7"/>
    <w:rPr>
      <w:b/>
      <w:bCs/>
    </w:rPr>
  </w:style>
  <w:style w:type="paragraph" w:styleId="Odstavecseseznamem">
    <w:name w:val="List Paragraph"/>
    <w:basedOn w:val="Normln"/>
    <w:uiPriority w:val="34"/>
    <w:qFormat/>
    <w:rsid w:val="00C75D45"/>
    <w:pPr>
      <w:suppressAutoHyphens/>
      <w:ind w:left="720"/>
    </w:pPr>
    <w:rPr>
      <w:rFonts w:ascii="Calibri" w:eastAsia="Calibri" w:hAnsi="Calibri" w:cs="Calibri"/>
      <w:lang w:eastAsia="ar-SA"/>
    </w:rPr>
  </w:style>
  <w:style w:type="paragraph" w:customStyle="1" w:styleId="Default">
    <w:name w:val="Default"/>
    <w:rsid w:val="00C75D45"/>
    <w:pPr>
      <w:autoSpaceDE w:val="0"/>
      <w:autoSpaceDN w:val="0"/>
      <w:adjustRightInd w:val="0"/>
      <w:spacing w:after="0" w:line="240" w:lineRule="auto"/>
    </w:pPr>
    <w:rPr>
      <w:rFonts w:ascii="Calibri" w:eastAsia="Calibri" w:hAnsi="Calibri" w:cs="Calibri"/>
      <w:color w:val="000000"/>
      <w:sz w:val="24"/>
      <w:szCs w:val="24"/>
    </w:rPr>
  </w:style>
  <w:style w:type="paragraph" w:styleId="Bibliografie">
    <w:name w:val="Bibliography"/>
    <w:basedOn w:val="Normln"/>
    <w:next w:val="Normln"/>
    <w:uiPriority w:val="37"/>
    <w:unhideWhenUsed/>
    <w:rsid w:val="00BE4BED"/>
  </w:style>
  <w:style w:type="character" w:customStyle="1" w:styleId="apple-converted-space">
    <w:name w:val="apple-converted-space"/>
    <w:basedOn w:val="Standardnpsmoodstavce"/>
    <w:rsid w:val="004D0BBF"/>
  </w:style>
  <w:style w:type="character" w:styleId="Hypertextovodkaz">
    <w:name w:val="Hyperlink"/>
    <w:basedOn w:val="Standardnpsmoodstavce"/>
    <w:uiPriority w:val="99"/>
    <w:unhideWhenUsed/>
    <w:rsid w:val="00B22D00"/>
    <w:rPr>
      <w:color w:val="0000FF"/>
      <w:u w:val="single"/>
    </w:rPr>
  </w:style>
  <w:style w:type="paragraph" w:styleId="Textpoznpodarou">
    <w:name w:val="footnote text"/>
    <w:basedOn w:val="Normln"/>
    <w:link w:val="TextpoznpodarouChar"/>
    <w:uiPriority w:val="99"/>
    <w:semiHidden/>
    <w:unhideWhenUsed/>
    <w:rsid w:val="002D317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D3171"/>
    <w:rPr>
      <w:sz w:val="20"/>
      <w:szCs w:val="20"/>
    </w:rPr>
  </w:style>
  <w:style w:type="character" w:styleId="Znakapoznpodarou">
    <w:name w:val="footnote reference"/>
    <w:basedOn w:val="Standardnpsmoodstavce"/>
    <w:uiPriority w:val="99"/>
    <w:semiHidden/>
    <w:unhideWhenUsed/>
    <w:rsid w:val="002D3171"/>
    <w:rPr>
      <w:vertAlign w:val="superscript"/>
    </w:rPr>
  </w:style>
  <w:style w:type="paragraph" w:styleId="Revize">
    <w:name w:val="Revision"/>
    <w:hidden/>
    <w:uiPriority w:val="99"/>
    <w:semiHidden/>
    <w:rsid w:val="00964D7D"/>
    <w:pPr>
      <w:spacing w:after="0" w:line="240" w:lineRule="auto"/>
    </w:pPr>
  </w:style>
  <w:style w:type="paragraph" w:styleId="Zhlav">
    <w:name w:val="header"/>
    <w:basedOn w:val="Normln"/>
    <w:link w:val="ZhlavChar"/>
    <w:uiPriority w:val="99"/>
    <w:unhideWhenUsed/>
    <w:rsid w:val="00EA08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0808"/>
  </w:style>
  <w:style w:type="paragraph" w:styleId="Zpat">
    <w:name w:val="footer"/>
    <w:basedOn w:val="Normln"/>
    <w:link w:val="ZpatChar"/>
    <w:uiPriority w:val="99"/>
    <w:semiHidden/>
    <w:unhideWhenUsed/>
    <w:rsid w:val="00EA080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A0808"/>
  </w:style>
</w:styles>
</file>

<file path=word/webSettings.xml><?xml version="1.0" encoding="utf-8"?>
<w:webSettings xmlns:r="http://schemas.openxmlformats.org/officeDocument/2006/relationships" xmlns:w="http://schemas.openxmlformats.org/wordprocessingml/2006/main">
  <w:divs>
    <w:div w:id="502283376">
      <w:bodyDiv w:val="1"/>
      <w:marLeft w:val="0"/>
      <w:marRight w:val="0"/>
      <w:marTop w:val="0"/>
      <w:marBottom w:val="0"/>
      <w:divBdr>
        <w:top w:val="none" w:sz="0" w:space="0" w:color="auto"/>
        <w:left w:val="none" w:sz="0" w:space="0" w:color="auto"/>
        <w:bottom w:val="none" w:sz="0" w:space="0" w:color="auto"/>
        <w:right w:val="none" w:sz="0" w:space="0" w:color="auto"/>
      </w:divBdr>
      <w:divsChild>
        <w:div w:id="369960747">
          <w:marLeft w:val="0"/>
          <w:marRight w:val="0"/>
          <w:marTop w:val="0"/>
          <w:marBottom w:val="0"/>
          <w:divBdr>
            <w:top w:val="none" w:sz="0" w:space="0" w:color="auto"/>
            <w:left w:val="none" w:sz="0" w:space="0" w:color="auto"/>
            <w:bottom w:val="none" w:sz="0" w:space="0" w:color="auto"/>
            <w:right w:val="none" w:sz="0" w:space="0" w:color="auto"/>
          </w:divBdr>
          <w:divsChild>
            <w:div w:id="548565537">
              <w:marLeft w:val="0"/>
              <w:marRight w:val="0"/>
              <w:marTop w:val="0"/>
              <w:marBottom w:val="0"/>
              <w:divBdr>
                <w:top w:val="none" w:sz="0" w:space="0" w:color="auto"/>
                <w:left w:val="none" w:sz="0" w:space="0" w:color="auto"/>
                <w:bottom w:val="none" w:sz="0" w:space="0" w:color="auto"/>
                <w:right w:val="none" w:sz="0" w:space="0" w:color="auto"/>
              </w:divBdr>
              <w:divsChild>
                <w:div w:id="472452551">
                  <w:marLeft w:val="0"/>
                  <w:marRight w:val="0"/>
                  <w:marTop w:val="0"/>
                  <w:marBottom w:val="0"/>
                  <w:divBdr>
                    <w:top w:val="none" w:sz="0" w:space="0" w:color="auto"/>
                    <w:left w:val="none" w:sz="0" w:space="0" w:color="auto"/>
                    <w:bottom w:val="none" w:sz="0" w:space="0" w:color="auto"/>
                    <w:right w:val="none" w:sz="0" w:space="0" w:color="auto"/>
                  </w:divBdr>
                  <w:divsChild>
                    <w:div w:id="801075712">
                      <w:marLeft w:val="0"/>
                      <w:marRight w:val="0"/>
                      <w:marTop w:val="0"/>
                      <w:marBottom w:val="0"/>
                      <w:divBdr>
                        <w:top w:val="none" w:sz="0" w:space="0" w:color="auto"/>
                        <w:left w:val="none" w:sz="0" w:space="0" w:color="auto"/>
                        <w:bottom w:val="none" w:sz="0" w:space="0" w:color="auto"/>
                        <w:right w:val="none" w:sz="0" w:space="0" w:color="auto"/>
                      </w:divBdr>
                      <w:divsChild>
                        <w:div w:id="1978220026">
                          <w:marLeft w:val="0"/>
                          <w:marRight w:val="0"/>
                          <w:marTop w:val="0"/>
                          <w:marBottom w:val="0"/>
                          <w:divBdr>
                            <w:top w:val="none" w:sz="0" w:space="0" w:color="auto"/>
                            <w:left w:val="none" w:sz="0" w:space="0" w:color="auto"/>
                            <w:bottom w:val="none" w:sz="0" w:space="0" w:color="auto"/>
                            <w:right w:val="none" w:sz="0" w:space="0" w:color="auto"/>
                          </w:divBdr>
                          <w:divsChild>
                            <w:div w:id="1326400309">
                              <w:marLeft w:val="0"/>
                              <w:marRight w:val="0"/>
                              <w:marTop w:val="96"/>
                              <w:marBottom w:val="0"/>
                              <w:divBdr>
                                <w:top w:val="none" w:sz="0" w:space="0" w:color="auto"/>
                                <w:left w:val="none" w:sz="0" w:space="0" w:color="auto"/>
                                <w:bottom w:val="none" w:sz="0" w:space="0" w:color="auto"/>
                                <w:right w:val="none" w:sz="0" w:space="0" w:color="auto"/>
                              </w:divBdr>
                              <w:divsChild>
                                <w:div w:id="1048920814">
                                  <w:marLeft w:val="0"/>
                                  <w:marRight w:val="0"/>
                                  <w:marTop w:val="0"/>
                                  <w:marBottom w:val="0"/>
                                  <w:divBdr>
                                    <w:top w:val="none" w:sz="0" w:space="0" w:color="auto"/>
                                    <w:left w:val="none" w:sz="0" w:space="0" w:color="auto"/>
                                    <w:bottom w:val="none" w:sz="0" w:space="0" w:color="auto"/>
                                    <w:right w:val="none" w:sz="0" w:space="0" w:color="auto"/>
                                  </w:divBdr>
                                  <w:divsChild>
                                    <w:div w:id="1291010865">
                                      <w:marLeft w:val="0"/>
                                      <w:marRight w:val="0"/>
                                      <w:marTop w:val="0"/>
                                      <w:marBottom w:val="75"/>
                                      <w:divBdr>
                                        <w:top w:val="single" w:sz="18" w:space="4" w:color="3D687D"/>
                                        <w:left w:val="single" w:sz="18" w:space="4" w:color="3D687D"/>
                                        <w:bottom w:val="single" w:sz="18" w:space="4" w:color="3D687D"/>
                                        <w:right w:val="single" w:sz="18" w:space="4" w:color="3D687D"/>
                                      </w:divBdr>
                                      <w:divsChild>
                                        <w:div w:id="1476793504">
                                          <w:marLeft w:val="0"/>
                                          <w:marRight w:val="0"/>
                                          <w:marTop w:val="0"/>
                                          <w:marBottom w:val="0"/>
                                          <w:divBdr>
                                            <w:top w:val="none" w:sz="0" w:space="0" w:color="auto"/>
                                            <w:left w:val="none" w:sz="0" w:space="0" w:color="auto"/>
                                            <w:bottom w:val="none" w:sz="0" w:space="0" w:color="auto"/>
                                            <w:right w:val="none" w:sz="0" w:space="0" w:color="auto"/>
                                          </w:divBdr>
                                          <w:divsChild>
                                            <w:div w:id="670764762">
                                              <w:marLeft w:val="0"/>
                                              <w:marRight w:val="0"/>
                                              <w:marTop w:val="0"/>
                                              <w:marBottom w:val="0"/>
                                              <w:divBdr>
                                                <w:top w:val="none" w:sz="0" w:space="0" w:color="auto"/>
                                                <w:left w:val="none" w:sz="0" w:space="0" w:color="auto"/>
                                                <w:bottom w:val="none" w:sz="0" w:space="0" w:color="auto"/>
                                                <w:right w:val="none" w:sz="0" w:space="0" w:color="auto"/>
                                              </w:divBdr>
                                            </w:div>
                                            <w:div w:id="971247119">
                                              <w:marLeft w:val="0"/>
                                              <w:marRight w:val="0"/>
                                              <w:marTop w:val="0"/>
                                              <w:marBottom w:val="0"/>
                                              <w:divBdr>
                                                <w:top w:val="none" w:sz="0" w:space="0" w:color="auto"/>
                                                <w:left w:val="none" w:sz="0" w:space="0" w:color="auto"/>
                                                <w:bottom w:val="none" w:sz="0" w:space="0" w:color="auto"/>
                                                <w:right w:val="none" w:sz="0" w:space="0" w:color="auto"/>
                                              </w:divBdr>
                                            </w:div>
                                            <w:div w:id="1052002317">
                                              <w:marLeft w:val="0"/>
                                              <w:marRight w:val="0"/>
                                              <w:marTop w:val="0"/>
                                              <w:marBottom w:val="0"/>
                                              <w:divBdr>
                                                <w:top w:val="none" w:sz="0" w:space="0" w:color="auto"/>
                                                <w:left w:val="none" w:sz="0" w:space="0" w:color="auto"/>
                                                <w:bottom w:val="none" w:sz="0" w:space="0" w:color="auto"/>
                                                <w:right w:val="none" w:sz="0" w:space="0" w:color="auto"/>
                                              </w:divBdr>
                                            </w:div>
                                            <w:div w:id="1086615349">
                                              <w:marLeft w:val="0"/>
                                              <w:marRight w:val="0"/>
                                              <w:marTop w:val="0"/>
                                              <w:marBottom w:val="0"/>
                                              <w:divBdr>
                                                <w:top w:val="none" w:sz="0" w:space="0" w:color="auto"/>
                                                <w:left w:val="none" w:sz="0" w:space="0" w:color="auto"/>
                                                <w:bottom w:val="none" w:sz="0" w:space="0" w:color="auto"/>
                                                <w:right w:val="none" w:sz="0" w:space="0" w:color="auto"/>
                                              </w:divBdr>
                                            </w:div>
                                            <w:div w:id="1224021619">
                                              <w:marLeft w:val="0"/>
                                              <w:marRight w:val="0"/>
                                              <w:marTop w:val="0"/>
                                              <w:marBottom w:val="0"/>
                                              <w:divBdr>
                                                <w:top w:val="none" w:sz="0" w:space="0" w:color="auto"/>
                                                <w:left w:val="none" w:sz="0" w:space="0" w:color="auto"/>
                                                <w:bottom w:val="none" w:sz="0" w:space="0" w:color="auto"/>
                                                <w:right w:val="none" w:sz="0" w:space="0" w:color="auto"/>
                                              </w:divBdr>
                                            </w:div>
                                            <w:div w:id="1230579217">
                                              <w:marLeft w:val="0"/>
                                              <w:marRight w:val="0"/>
                                              <w:marTop w:val="0"/>
                                              <w:marBottom w:val="0"/>
                                              <w:divBdr>
                                                <w:top w:val="none" w:sz="0" w:space="0" w:color="auto"/>
                                                <w:left w:val="none" w:sz="0" w:space="0" w:color="auto"/>
                                                <w:bottom w:val="none" w:sz="0" w:space="0" w:color="auto"/>
                                                <w:right w:val="none" w:sz="0" w:space="0" w:color="auto"/>
                                              </w:divBdr>
                                            </w:div>
                                            <w:div w:id="1370227408">
                                              <w:marLeft w:val="0"/>
                                              <w:marRight w:val="0"/>
                                              <w:marTop w:val="0"/>
                                              <w:marBottom w:val="0"/>
                                              <w:divBdr>
                                                <w:top w:val="none" w:sz="0" w:space="0" w:color="auto"/>
                                                <w:left w:val="none" w:sz="0" w:space="0" w:color="auto"/>
                                                <w:bottom w:val="none" w:sz="0" w:space="0" w:color="auto"/>
                                                <w:right w:val="none" w:sz="0" w:space="0" w:color="auto"/>
                                              </w:divBdr>
                                            </w:div>
                                            <w:div w:id="1722710076">
                                              <w:marLeft w:val="0"/>
                                              <w:marRight w:val="0"/>
                                              <w:marTop w:val="0"/>
                                              <w:marBottom w:val="0"/>
                                              <w:divBdr>
                                                <w:top w:val="none" w:sz="0" w:space="0" w:color="auto"/>
                                                <w:left w:val="none" w:sz="0" w:space="0" w:color="auto"/>
                                                <w:bottom w:val="none" w:sz="0" w:space="0" w:color="auto"/>
                                                <w:right w:val="none" w:sz="0" w:space="0" w:color="auto"/>
                                              </w:divBdr>
                                            </w:div>
                                            <w:div w:id="1731612870">
                                              <w:marLeft w:val="0"/>
                                              <w:marRight w:val="0"/>
                                              <w:marTop w:val="0"/>
                                              <w:marBottom w:val="0"/>
                                              <w:divBdr>
                                                <w:top w:val="none" w:sz="0" w:space="0" w:color="auto"/>
                                                <w:left w:val="none" w:sz="0" w:space="0" w:color="auto"/>
                                                <w:bottom w:val="none" w:sz="0" w:space="0" w:color="auto"/>
                                                <w:right w:val="none" w:sz="0" w:space="0" w:color="auto"/>
                                              </w:divBdr>
                                            </w:div>
                                            <w:div w:id="1797945452">
                                              <w:marLeft w:val="0"/>
                                              <w:marRight w:val="0"/>
                                              <w:marTop w:val="0"/>
                                              <w:marBottom w:val="0"/>
                                              <w:divBdr>
                                                <w:top w:val="none" w:sz="0" w:space="0" w:color="auto"/>
                                                <w:left w:val="none" w:sz="0" w:space="0" w:color="auto"/>
                                                <w:bottom w:val="none" w:sz="0" w:space="0" w:color="auto"/>
                                                <w:right w:val="none" w:sz="0" w:space="0" w:color="auto"/>
                                              </w:divBdr>
                                            </w:div>
                                            <w:div w:id="1834879445">
                                              <w:marLeft w:val="0"/>
                                              <w:marRight w:val="0"/>
                                              <w:marTop w:val="0"/>
                                              <w:marBottom w:val="0"/>
                                              <w:divBdr>
                                                <w:top w:val="none" w:sz="0" w:space="0" w:color="auto"/>
                                                <w:left w:val="none" w:sz="0" w:space="0" w:color="auto"/>
                                                <w:bottom w:val="none" w:sz="0" w:space="0" w:color="auto"/>
                                                <w:right w:val="none" w:sz="0" w:space="0" w:color="auto"/>
                                              </w:divBdr>
                                            </w:div>
                                            <w:div w:id="1896309865">
                                              <w:marLeft w:val="0"/>
                                              <w:marRight w:val="0"/>
                                              <w:marTop w:val="0"/>
                                              <w:marBottom w:val="0"/>
                                              <w:divBdr>
                                                <w:top w:val="none" w:sz="0" w:space="0" w:color="auto"/>
                                                <w:left w:val="none" w:sz="0" w:space="0" w:color="auto"/>
                                                <w:bottom w:val="none" w:sz="0" w:space="0" w:color="auto"/>
                                                <w:right w:val="none" w:sz="0" w:space="0" w:color="auto"/>
                                              </w:divBdr>
                                            </w:div>
                                            <w:div w:id="19171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0858868">
      <w:bodyDiv w:val="1"/>
      <w:marLeft w:val="0"/>
      <w:marRight w:val="0"/>
      <w:marTop w:val="0"/>
      <w:marBottom w:val="0"/>
      <w:divBdr>
        <w:top w:val="none" w:sz="0" w:space="0" w:color="auto"/>
        <w:left w:val="none" w:sz="0" w:space="0" w:color="auto"/>
        <w:bottom w:val="none" w:sz="0" w:space="0" w:color="auto"/>
        <w:right w:val="none" w:sz="0" w:space="0" w:color="auto"/>
      </w:divBdr>
    </w:div>
    <w:div w:id="1224174836">
      <w:bodyDiv w:val="1"/>
      <w:marLeft w:val="0"/>
      <w:marRight w:val="0"/>
      <w:marTop w:val="0"/>
      <w:marBottom w:val="0"/>
      <w:divBdr>
        <w:top w:val="none" w:sz="0" w:space="0" w:color="auto"/>
        <w:left w:val="none" w:sz="0" w:space="0" w:color="auto"/>
        <w:bottom w:val="none" w:sz="0" w:space="0" w:color="auto"/>
        <w:right w:val="none" w:sz="0" w:space="0" w:color="auto"/>
      </w:divBdr>
    </w:div>
    <w:div w:id="1453859442">
      <w:bodyDiv w:val="1"/>
      <w:marLeft w:val="0"/>
      <w:marRight w:val="0"/>
      <w:marTop w:val="0"/>
      <w:marBottom w:val="0"/>
      <w:divBdr>
        <w:top w:val="none" w:sz="0" w:space="0" w:color="auto"/>
        <w:left w:val="none" w:sz="0" w:space="0" w:color="auto"/>
        <w:bottom w:val="none" w:sz="0" w:space="0" w:color="auto"/>
        <w:right w:val="none" w:sz="0" w:space="0" w:color="auto"/>
      </w:divBdr>
      <w:divsChild>
        <w:div w:id="1719280865">
          <w:marLeft w:val="0"/>
          <w:marRight w:val="0"/>
          <w:marTop w:val="0"/>
          <w:marBottom w:val="0"/>
          <w:divBdr>
            <w:top w:val="none" w:sz="0" w:space="0" w:color="auto"/>
            <w:left w:val="none" w:sz="0" w:space="0" w:color="auto"/>
            <w:bottom w:val="none" w:sz="0" w:space="0" w:color="auto"/>
            <w:right w:val="none" w:sz="0" w:space="0" w:color="auto"/>
          </w:divBdr>
          <w:divsChild>
            <w:div w:id="1234124003">
              <w:marLeft w:val="0"/>
              <w:marRight w:val="0"/>
              <w:marTop w:val="0"/>
              <w:marBottom w:val="0"/>
              <w:divBdr>
                <w:top w:val="none" w:sz="0" w:space="0" w:color="auto"/>
                <w:left w:val="none" w:sz="0" w:space="0" w:color="auto"/>
                <w:bottom w:val="none" w:sz="0" w:space="0" w:color="auto"/>
                <w:right w:val="none" w:sz="0" w:space="0" w:color="auto"/>
              </w:divBdr>
              <w:divsChild>
                <w:div w:id="129250306">
                  <w:marLeft w:val="0"/>
                  <w:marRight w:val="0"/>
                  <w:marTop w:val="0"/>
                  <w:marBottom w:val="0"/>
                  <w:divBdr>
                    <w:top w:val="none" w:sz="0" w:space="0" w:color="auto"/>
                    <w:left w:val="none" w:sz="0" w:space="0" w:color="auto"/>
                    <w:bottom w:val="none" w:sz="0" w:space="0" w:color="auto"/>
                    <w:right w:val="none" w:sz="0" w:space="0" w:color="auto"/>
                  </w:divBdr>
                  <w:divsChild>
                    <w:div w:id="1989554813">
                      <w:marLeft w:val="0"/>
                      <w:marRight w:val="0"/>
                      <w:marTop w:val="0"/>
                      <w:marBottom w:val="0"/>
                      <w:divBdr>
                        <w:top w:val="none" w:sz="0" w:space="0" w:color="auto"/>
                        <w:left w:val="none" w:sz="0" w:space="0" w:color="auto"/>
                        <w:bottom w:val="none" w:sz="0" w:space="0" w:color="auto"/>
                        <w:right w:val="none" w:sz="0" w:space="0" w:color="auto"/>
                      </w:divBdr>
                      <w:divsChild>
                        <w:div w:id="24913699">
                          <w:marLeft w:val="0"/>
                          <w:marRight w:val="0"/>
                          <w:marTop w:val="0"/>
                          <w:marBottom w:val="0"/>
                          <w:divBdr>
                            <w:top w:val="none" w:sz="0" w:space="0" w:color="auto"/>
                            <w:left w:val="none" w:sz="0" w:space="0" w:color="auto"/>
                            <w:bottom w:val="none" w:sz="0" w:space="0" w:color="auto"/>
                            <w:right w:val="none" w:sz="0" w:space="0" w:color="auto"/>
                          </w:divBdr>
                          <w:divsChild>
                            <w:div w:id="1203516133">
                              <w:marLeft w:val="0"/>
                              <w:marRight w:val="0"/>
                              <w:marTop w:val="96"/>
                              <w:marBottom w:val="0"/>
                              <w:divBdr>
                                <w:top w:val="none" w:sz="0" w:space="0" w:color="auto"/>
                                <w:left w:val="none" w:sz="0" w:space="0" w:color="auto"/>
                                <w:bottom w:val="none" w:sz="0" w:space="0" w:color="auto"/>
                                <w:right w:val="none" w:sz="0" w:space="0" w:color="auto"/>
                              </w:divBdr>
                              <w:divsChild>
                                <w:div w:id="2037004414">
                                  <w:marLeft w:val="0"/>
                                  <w:marRight w:val="0"/>
                                  <w:marTop w:val="0"/>
                                  <w:marBottom w:val="0"/>
                                  <w:divBdr>
                                    <w:top w:val="none" w:sz="0" w:space="0" w:color="auto"/>
                                    <w:left w:val="none" w:sz="0" w:space="0" w:color="auto"/>
                                    <w:bottom w:val="none" w:sz="0" w:space="0" w:color="auto"/>
                                    <w:right w:val="none" w:sz="0" w:space="0" w:color="auto"/>
                                  </w:divBdr>
                                  <w:divsChild>
                                    <w:div w:id="30083573">
                                      <w:marLeft w:val="0"/>
                                      <w:marRight w:val="0"/>
                                      <w:marTop w:val="0"/>
                                      <w:marBottom w:val="75"/>
                                      <w:divBdr>
                                        <w:top w:val="single" w:sz="18" w:space="4" w:color="3D687D"/>
                                        <w:left w:val="single" w:sz="18" w:space="4" w:color="3D687D"/>
                                        <w:bottom w:val="single" w:sz="18" w:space="4" w:color="3D687D"/>
                                        <w:right w:val="single" w:sz="18" w:space="4" w:color="3D687D"/>
                                      </w:divBdr>
                                      <w:divsChild>
                                        <w:div w:id="104006609">
                                          <w:marLeft w:val="0"/>
                                          <w:marRight w:val="0"/>
                                          <w:marTop w:val="0"/>
                                          <w:marBottom w:val="0"/>
                                          <w:divBdr>
                                            <w:top w:val="none" w:sz="0" w:space="0" w:color="auto"/>
                                            <w:left w:val="none" w:sz="0" w:space="0" w:color="auto"/>
                                            <w:bottom w:val="none" w:sz="0" w:space="0" w:color="auto"/>
                                            <w:right w:val="none" w:sz="0" w:space="0" w:color="auto"/>
                                          </w:divBdr>
                                          <w:divsChild>
                                            <w:div w:id="58750634">
                                              <w:marLeft w:val="0"/>
                                              <w:marRight w:val="0"/>
                                              <w:marTop w:val="0"/>
                                              <w:marBottom w:val="0"/>
                                              <w:divBdr>
                                                <w:top w:val="none" w:sz="0" w:space="0" w:color="auto"/>
                                                <w:left w:val="none" w:sz="0" w:space="0" w:color="auto"/>
                                                <w:bottom w:val="none" w:sz="0" w:space="0" w:color="auto"/>
                                                <w:right w:val="none" w:sz="0" w:space="0" w:color="auto"/>
                                              </w:divBdr>
                                            </w:div>
                                            <w:div w:id="250553083">
                                              <w:marLeft w:val="0"/>
                                              <w:marRight w:val="0"/>
                                              <w:marTop w:val="0"/>
                                              <w:marBottom w:val="0"/>
                                              <w:divBdr>
                                                <w:top w:val="none" w:sz="0" w:space="0" w:color="auto"/>
                                                <w:left w:val="none" w:sz="0" w:space="0" w:color="auto"/>
                                                <w:bottom w:val="none" w:sz="0" w:space="0" w:color="auto"/>
                                                <w:right w:val="none" w:sz="0" w:space="0" w:color="auto"/>
                                              </w:divBdr>
                                            </w:div>
                                            <w:div w:id="412165826">
                                              <w:marLeft w:val="0"/>
                                              <w:marRight w:val="0"/>
                                              <w:marTop w:val="0"/>
                                              <w:marBottom w:val="0"/>
                                              <w:divBdr>
                                                <w:top w:val="none" w:sz="0" w:space="0" w:color="auto"/>
                                                <w:left w:val="none" w:sz="0" w:space="0" w:color="auto"/>
                                                <w:bottom w:val="none" w:sz="0" w:space="0" w:color="auto"/>
                                                <w:right w:val="none" w:sz="0" w:space="0" w:color="auto"/>
                                              </w:divBdr>
                                            </w:div>
                                            <w:div w:id="939795758">
                                              <w:marLeft w:val="0"/>
                                              <w:marRight w:val="0"/>
                                              <w:marTop w:val="0"/>
                                              <w:marBottom w:val="0"/>
                                              <w:divBdr>
                                                <w:top w:val="none" w:sz="0" w:space="0" w:color="auto"/>
                                                <w:left w:val="none" w:sz="0" w:space="0" w:color="auto"/>
                                                <w:bottom w:val="none" w:sz="0" w:space="0" w:color="auto"/>
                                                <w:right w:val="none" w:sz="0" w:space="0" w:color="auto"/>
                                              </w:divBdr>
                                            </w:div>
                                            <w:div w:id="993722681">
                                              <w:marLeft w:val="0"/>
                                              <w:marRight w:val="0"/>
                                              <w:marTop w:val="0"/>
                                              <w:marBottom w:val="0"/>
                                              <w:divBdr>
                                                <w:top w:val="none" w:sz="0" w:space="0" w:color="auto"/>
                                                <w:left w:val="none" w:sz="0" w:space="0" w:color="auto"/>
                                                <w:bottom w:val="none" w:sz="0" w:space="0" w:color="auto"/>
                                                <w:right w:val="none" w:sz="0" w:space="0" w:color="auto"/>
                                              </w:divBdr>
                                            </w:div>
                                            <w:div w:id="1309557244">
                                              <w:marLeft w:val="0"/>
                                              <w:marRight w:val="0"/>
                                              <w:marTop w:val="0"/>
                                              <w:marBottom w:val="0"/>
                                              <w:divBdr>
                                                <w:top w:val="none" w:sz="0" w:space="0" w:color="auto"/>
                                                <w:left w:val="none" w:sz="0" w:space="0" w:color="auto"/>
                                                <w:bottom w:val="none" w:sz="0" w:space="0" w:color="auto"/>
                                                <w:right w:val="none" w:sz="0" w:space="0" w:color="auto"/>
                                              </w:divBdr>
                                            </w:div>
                                            <w:div w:id="1418134502">
                                              <w:marLeft w:val="0"/>
                                              <w:marRight w:val="0"/>
                                              <w:marTop w:val="0"/>
                                              <w:marBottom w:val="0"/>
                                              <w:divBdr>
                                                <w:top w:val="none" w:sz="0" w:space="0" w:color="auto"/>
                                                <w:left w:val="none" w:sz="0" w:space="0" w:color="auto"/>
                                                <w:bottom w:val="none" w:sz="0" w:space="0" w:color="auto"/>
                                                <w:right w:val="none" w:sz="0" w:space="0" w:color="auto"/>
                                              </w:divBdr>
                                            </w:div>
                                            <w:div w:id="1490442952">
                                              <w:marLeft w:val="0"/>
                                              <w:marRight w:val="0"/>
                                              <w:marTop w:val="0"/>
                                              <w:marBottom w:val="0"/>
                                              <w:divBdr>
                                                <w:top w:val="none" w:sz="0" w:space="0" w:color="auto"/>
                                                <w:left w:val="none" w:sz="0" w:space="0" w:color="auto"/>
                                                <w:bottom w:val="none" w:sz="0" w:space="0" w:color="auto"/>
                                                <w:right w:val="none" w:sz="0" w:space="0" w:color="auto"/>
                                              </w:divBdr>
                                            </w:div>
                                            <w:div w:id="1818570284">
                                              <w:marLeft w:val="0"/>
                                              <w:marRight w:val="0"/>
                                              <w:marTop w:val="0"/>
                                              <w:marBottom w:val="0"/>
                                              <w:divBdr>
                                                <w:top w:val="none" w:sz="0" w:space="0" w:color="auto"/>
                                                <w:left w:val="none" w:sz="0" w:space="0" w:color="auto"/>
                                                <w:bottom w:val="none" w:sz="0" w:space="0" w:color="auto"/>
                                                <w:right w:val="none" w:sz="0" w:space="0" w:color="auto"/>
                                              </w:divBdr>
                                            </w:div>
                                            <w:div w:id="1896773608">
                                              <w:marLeft w:val="0"/>
                                              <w:marRight w:val="0"/>
                                              <w:marTop w:val="0"/>
                                              <w:marBottom w:val="0"/>
                                              <w:divBdr>
                                                <w:top w:val="none" w:sz="0" w:space="0" w:color="auto"/>
                                                <w:left w:val="none" w:sz="0" w:space="0" w:color="auto"/>
                                                <w:bottom w:val="none" w:sz="0" w:space="0" w:color="auto"/>
                                                <w:right w:val="none" w:sz="0" w:space="0" w:color="auto"/>
                                              </w:divBdr>
                                            </w:div>
                                            <w:div w:id="1944726520">
                                              <w:marLeft w:val="0"/>
                                              <w:marRight w:val="0"/>
                                              <w:marTop w:val="0"/>
                                              <w:marBottom w:val="0"/>
                                              <w:divBdr>
                                                <w:top w:val="none" w:sz="0" w:space="0" w:color="auto"/>
                                                <w:left w:val="none" w:sz="0" w:space="0" w:color="auto"/>
                                                <w:bottom w:val="none" w:sz="0" w:space="0" w:color="auto"/>
                                                <w:right w:val="none" w:sz="0" w:space="0" w:color="auto"/>
                                              </w:divBdr>
                                            </w:div>
                                            <w:div w:id="2098866430">
                                              <w:marLeft w:val="0"/>
                                              <w:marRight w:val="0"/>
                                              <w:marTop w:val="0"/>
                                              <w:marBottom w:val="0"/>
                                              <w:divBdr>
                                                <w:top w:val="none" w:sz="0" w:space="0" w:color="auto"/>
                                                <w:left w:val="none" w:sz="0" w:space="0" w:color="auto"/>
                                                <w:bottom w:val="none" w:sz="0" w:space="0" w:color="auto"/>
                                                <w:right w:val="none" w:sz="0" w:space="0" w:color="auto"/>
                                              </w:divBdr>
                                            </w:div>
                                            <w:div w:id="21041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528820">
      <w:bodyDiv w:val="1"/>
      <w:marLeft w:val="0"/>
      <w:marRight w:val="0"/>
      <w:marTop w:val="0"/>
      <w:marBottom w:val="0"/>
      <w:divBdr>
        <w:top w:val="none" w:sz="0" w:space="0" w:color="auto"/>
        <w:left w:val="none" w:sz="0" w:space="0" w:color="auto"/>
        <w:bottom w:val="none" w:sz="0" w:space="0" w:color="auto"/>
        <w:right w:val="none" w:sz="0" w:space="0" w:color="auto"/>
      </w:divBdr>
    </w:div>
    <w:div w:id="1648168490">
      <w:bodyDiv w:val="1"/>
      <w:marLeft w:val="0"/>
      <w:marRight w:val="0"/>
      <w:marTop w:val="0"/>
      <w:marBottom w:val="0"/>
      <w:divBdr>
        <w:top w:val="none" w:sz="0" w:space="0" w:color="auto"/>
        <w:left w:val="none" w:sz="0" w:space="0" w:color="auto"/>
        <w:bottom w:val="none" w:sz="0" w:space="0" w:color="auto"/>
        <w:right w:val="none" w:sz="0" w:space="0" w:color="auto"/>
      </w:divBdr>
      <w:divsChild>
        <w:div w:id="1423180936">
          <w:marLeft w:val="0"/>
          <w:marRight w:val="0"/>
          <w:marTop w:val="0"/>
          <w:marBottom w:val="0"/>
          <w:divBdr>
            <w:top w:val="none" w:sz="0" w:space="0" w:color="auto"/>
            <w:left w:val="none" w:sz="0" w:space="0" w:color="auto"/>
            <w:bottom w:val="none" w:sz="0" w:space="0" w:color="auto"/>
            <w:right w:val="none" w:sz="0" w:space="0" w:color="auto"/>
          </w:divBdr>
          <w:divsChild>
            <w:div w:id="1424372518">
              <w:marLeft w:val="0"/>
              <w:marRight w:val="0"/>
              <w:marTop w:val="0"/>
              <w:marBottom w:val="0"/>
              <w:divBdr>
                <w:top w:val="none" w:sz="0" w:space="0" w:color="auto"/>
                <w:left w:val="none" w:sz="0" w:space="0" w:color="auto"/>
                <w:bottom w:val="none" w:sz="0" w:space="0" w:color="auto"/>
                <w:right w:val="none" w:sz="0" w:space="0" w:color="auto"/>
              </w:divBdr>
              <w:divsChild>
                <w:div w:id="312610936">
                  <w:marLeft w:val="0"/>
                  <w:marRight w:val="0"/>
                  <w:marTop w:val="0"/>
                  <w:marBottom w:val="0"/>
                  <w:divBdr>
                    <w:top w:val="none" w:sz="0" w:space="0" w:color="auto"/>
                    <w:left w:val="none" w:sz="0" w:space="0" w:color="auto"/>
                    <w:bottom w:val="none" w:sz="0" w:space="0" w:color="auto"/>
                    <w:right w:val="none" w:sz="0" w:space="0" w:color="auto"/>
                  </w:divBdr>
                  <w:divsChild>
                    <w:div w:id="389306842">
                      <w:marLeft w:val="0"/>
                      <w:marRight w:val="0"/>
                      <w:marTop w:val="0"/>
                      <w:marBottom w:val="0"/>
                      <w:divBdr>
                        <w:top w:val="none" w:sz="0" w:space="0" w:color="auto"/>
                        <w:left w:val="none" w:sz="0" w:space="0" w:color="auto"/>
                        <w:bottom w:val="none" w:sz="0" w:space="0" w:color="auto"/>
                        <w:right w:val="none" w:sz="0" w:space="0" w:color="auto"/>
                      </w:divBdr>
                      <w:divsChild>
                        <w:div w:id="1944992579">
                          <w:marLeft w:val="0"/>
                          <w:marRight w:val="0"/>
                          <w:marTop w:val="0"/>
                          <w:marBottom w:val="0"/>
                          <w:divBdr>
                            <w:top w:val="none" w:sz="0" w:space="0" w:color="auto"/>
                            <w:left w:val="none" w:sz="0" w:space="0" w:color="auto"/>
                            <w:bottom w:val="none" w:sz="0" w:space="0" w:color="auto"/>
                            <w:right w:val="none" w:sz="0" w:space="0" w:color="auto"/>
                          </w:divBdr>
                          <w:divsChild>
                            <w:div w:id="1545095469">
                              <w:marLeft w:val="0"/>
                              <w:marRight w:val="0"/>
                              <w:marTop w:val="96"/>
                              <w:marBottom w:val="0"/>
                              <w:divBdr>
                                <w:top w:val="none" w:sz="0" w:space="0" w:color="auto"/>
                                <w:left w:val="none" w:sz="0" w:space="0" w:color="auto"/>
                                <w:bottom w:val="none" w:sz="0" w:space="0" w:color="auto"/>
                                <w:right w:val="none" w:sz="0" w:space="0" w:color="auto"/>
                              </w:divBdr>
                              <w:divsChild>
                                <w:div w:id="1059523534">
                                  <w:marLeft w:val="0"/>
                                  <w:marRight w:val="0"/>
                                  <w:marTop w:val="0"/>
                                  <w:marBottom w:val="0"/>
                                  <w:divBdr>
                                    <w:top w:val="none" w:sz="0" w:space="0" w:color="auto"/>
                                    <w:left w:val="none" w:sz="0" w:space="0" w:color="auto"/>
                                    <w:bottom w:val="none" w:sz="0" w:space="0" w:color="auto"/>
                                    <w:right w:val="none" w:sz="0" w:space="0" w:color="auto"/>
                                  </w:divBdr>
                                  <w:divsChild>
                                    <w:div w:id="1283071497">
                                      <w:marLeft w:val="0"/>
                                      <w:marRight w:val="0"/>
                                      <w:marTop w:val="0"/>
                                      <w:marBottom w:val="75"/>
                                      <w:divBdr>
                                        <w:top w:val="single" w:sz="18" w:space="4" w:color="3D687D"/>
                                        <w:left w:val="single" w:sz="18" w:space="4" w:color="3D687D"/>
                                        <w:bottom w:val="single" w:sz="18" w:space="4" w:color="3D687D"/>
                                        <w:right w:val="single" w:sz="18" w:space="4" w:color="3D687D"/>
                                      </w:divBdr>
                                      <w:divsChild>
                                        <w:div w:id="1134911253">
                                          <w:marLeft w:val="0"/>
                                          <w:marRight w:val="0"/>
                                          <w:marTop w:val="0"/>
                                          <w:marBottom w:val="0"/>
                                          <w:divBdr>
                                            <w:top w:val="none" w:sz="0" w:space="0" w:color="auto"/>
                                            <w:left w:val="none" w:sz="0" w:space="0" w:color="auto"/>
                                            <w:bottom w:val="none" w:sz="0" w:space="0" w:color="auto"/>
                                            <w:right w:val="none" w:sz="0" w:space="0" w:color="auto"/>
                                          </w:divBdr>
                                          <w:divsChild>
                                            <w:div w:id="106200023">
                                              <w:marLeft w:val="0"/>
                                              <w:marRight w:val="0"/>
                                              <w:marTop w:val="0"/>
                                              <w:marBottom w:val="0"/>
                                              <w:divBdr>
                                                <w:top w:val="none" w:sz="0" w:space="0" w:color="auto"/>
                                                <w:left w:val="none" w:sz="0" w:space="0" w:color="auto"/>
                                                <w:bottom w:val="none" w:sz="0" w:space="0" w:color="auto"/>
                                                <w:right w:val="none" w:sz="0" w:space="0" w:color="auto"/>
                                              </w:divBdr>
                                            </w:div>
                                            <w:div w:id="153377492">
                                              <w:marLeft w:val="0"/>
                                              <w:marRight w:val="0"/>
                                              <w:marTop w:val="0"/>
                                              <w:marBottom w:val="0"/>
                                              <w:divBdr>
                                                <w:top w:val="none" w:sz="0" w:space="0" w:color="auto"/>
                                                <w:left w:val="none" w:sz="0" w:space="0" w:color="auto"/>
                                                <w:bottom w:val="none" w:sz="0" w:space="0" w:color="auto"/>
                                                <w:right w:val="none" w:sz="0" w:space="0" w:color="auto"/>
                                              </w:divBdr>
                                            </w:div>
                                            <w:div w:id="169486815">
                                              <w:marLeft w:val="0"/>
                                              <w:marRight w:val="0"/>
                                              <w:marTop w:val="0"/>
                                              <w:marBottom w:val="0"/>
                                              <w:divBdr>
                                                <w:top w:val="none" w:sz="0" w:space="0" w:color="auto"/>
                                                <w:left w:val="none" w:sz="0" w:space="0" w:color="auto"/>
                                                <w:bottom w:val="none" w:sz="0" w:space="0" w:color="auto"/>
                                                <w:right w:val="none" w:sz="0" w:space="0" w:color="auto"/>
                                              </w:divBdr>
                                            </w:div>
                                            <w:div w:id="301619129">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377553847">
                                              <w:marLeft w:val="0"/>
                                              <w:marRight w:val="0"/>
                                              <w:marTop w:val="0"/>
                                              <w:marBottom w:val="0"/>
                                              <w:divBdr>
                                                <w:top w:val="none" w:sz="0" w:space="0" w:color="auto"/>
                                                <w:left w:val="none" w:sz="0" w:space="0" w:color="auto"/>
                                                <w:bottom w:val="none" w:sz="0" w:space="0" w:color="auto"/>
                                                <w:right w:val="none" w:sz="0" w:space="0" w:color="auto"/>
                                              </w:divBdr>
                                            </w:div>
                                            <w:div w:id="403726446">
                                              <w:marLeft w:val="0"/>
                                              <w:marRight w:val="0"/>
                                              <w:marTop w:val="0"/>
                                              <w:marBottom w:val="0"/>
                                              <w:divBdr>
                                                <w:top w:val="none" w:sz="0" w:space="0" w:color="auto"/>
                                                <w:left w:val="none" w:sz="0" w:space="0" w:color="auto"/>
                                                <w:bottom w:val="none" w:sz="0" w:space="0" w:color="auto"/>
                                                <w:right w:val="none" w:sz="0" w:space="0" w:color="auto"/>
                                              </w:divBdr>
                                            </w:div>
                                            <w:div w:id="422839459">
                                              <w:marLeft w:val="0"/>
                                              <w:marRight w:val="0"/>
                                              <w:marTop w:val="0"/>
                                              <w:marBottom w:val="0"/>
                                              <w:divBdr>
                                                <w:top w:val="none" w:sz="0" w:space="0" w:color="auto"/>
                                                <w:left w:val="none" w:sz="0" w:space="0" w:color="auto"/>
                                                <w:bottom w:val="none" w:sz="0" w:space="0" w:color="auto"/>
                                                <w:right w:val="none" w:sz="0" w:space="0" w:color="auto"/>
                                              </w:divBdr>
                                            </w:div>
                                            <w:div w:id="637730840">
                                              <w:marLeft w:val="0"/>
                                              <w:marRight w:val="0"/>
                                              <w:marTop w:val="0"/>
                                              <w:marBottom w:val="0"/>
                                              <w:divBdr>
                                                <w:top w:val="none" w:sz="0" w:space="0" w:color="auto"/>
                                                <w:left w:val="none" w:sz="0" w:space="0" w:color="auto"/>
                                                <w:bottom w:val="none" w:sz="0" w:space="0" w:color="auto"/>
                                                <w:right w:val="none" w:sz="0" w:space="0" w:color="auto"/>
                                              </w:divBdr>
                                            </w:div>
                                            <w:div w:id="722405783">
                                              <w:marLeft w:val="0"/>
                                              <w:marRight w:val="0"/>
                                              <w:marTop w:val="0"/>
                                              <w:marBottom w:val="0"/>
                                              <w:divBdr>
                                                <w:top w:val="none" w:sz="0" w:space="0" w:color="auto"/>
                                                <w:left w:val="none" w:sz="0" w:space="0" w:color="auto"/>
                                                <w:bottom w:val="none" w:sz="0" w:space="0" w:color="auto"/>
                                                <w:right w:val="none" w:sz="0" w:space="0" w:color="auto"/>
                                              </w:divBdr>
                                            </w:div>
                                            <w:div w:id="750468529">
                                              <w:marLeft w:val="0"/>
                                              <w:marRight w:val="0"/>
                                              <w:marTop w:val="0"/>
                                              <w:marBottom w:val="0"/>
                                              <w:divBdr>
                                                <w:top w:val="none" w:sz="0" w:space="0" w:color="auto"/>
                                                <w:left w:val="none" w:sz="0" w:space="0" w:color="auto"/>
                                                <w:bottom w:val="none" w:sz="0" w:space="0" w:color="auto"/>
                                                <w:right w:val="none" w:sz="0" w:space="0" w:color="auto"/>
                                              </w:divBdr>
                                            </w:div>
                                            <w:div w:id="867984277">
                                              <w:marLeft w:val="0"/>
                                              <w:marRight w:val="0"/>
                                              <w:marTop w:val="0"/>
                                              <w:marBottom w:val="0"/>
                                              <w:divBdr>
                                                <w:top w:val="none" w:sz="0" w:space="0" w:color="auto"/>
                                                <w:left w:val="none" w:sz="0" w:space="0" w:color="auto"/>
                                                <w:bottom w:val="none" w:sz="0" w:space="0" w:color="auto"/>
                                                <w:right w:val="none" w:sz="0" w:space="0" w:color="auto"/>
                                              </w:divBdr>
                                            </w:div>
                                            <w:div w:id="930315972">
                                              <w:marLeft w:val="0"/>
                                              <w:marRight w:val="0"/>
                                              <w:marTop w:val="0"/>
                                              <w:marBottom w:val="0"/>
                                              <w:divBdr>
                                                <w:top w:val="none" w:sz="0" w:space="0" w:color="auto"/>
                                                <w:left w:val="none" w:sz="0" w:space="0" w:color="auto"/>
                                                <w:bottom w:val="none" w:sz="0" w:space="0" w:color="auto"/>
                                                <w:right w:val="none" w:sz="0" w:space="0" w:color="auto"/>
                                              </w:divBdr>
                                            </w:div>
                                            <w:div w:id="1105275075">
                                              <w:marLeft w:val="0"/>
                                              <w:marRight w:val="0"/>
                                              <w:marTop w:val="0"/>
                                              <w:marBottom w:val="0"/>
                                              <w:divBdr>
                                                <w:top w:val="none" w:sz="0" w:space="0" w:color="auto"/>
                                                <w:left w:val="none" w:sz="0" w:space="0" w:color="auto"/>
                                                <w:bottom w:val="none" w:sz="0" w:space="0" w:color="auto"/>
                                                <w:right w:val="none" w:sz="0" w:space="0" w:color="auto"/>
                                              </w:divBdr>
                                            </w:div>
                                            <w:div w:id="1245921291">
                                              <w:marLeft w:val="0"/>
                                              <w:marRight w:val="0"/>
                                              <w:marTop w:val="0"/>
                                              <w:marBottom w:val="0"/>
                                              <w:divBdr>
                                                <w:top w:val="none" w:sz="0" w:space="0" w:color="auto"/>
                                                <w:left w:val="none" w:sz="0" w:space="0" w:color="auto"/>
                                                <w:bottom w:val="none" w:sz="0" w:space="0" w:color="auto"/>
                                                <w:right w:val="none" w:sz="0" w:space="0" w:color="auto"/>
                                              </w:divBdr>
                                            </w:div>
                                            <w:div w:id="1255437751">
                                              <w:marLeft w:val="0"/>
                                              <w:marRight w:val="0"/>
                                              <w:marTop w:val="0"/>
                                              <w:marBottom w:val="0"/>
                                              <w:divBdr>
                                                <w:top w:val="none" w:sz="0" w:space="0" w:color="auto"/>
                                                <w:left w:val="none" w:sz="0" w:space="0" w:color="auto"/>
                                                <w:bottom w:val="none" w:sz="0" w:space="0" w:color="auto"/>
                                                <w:right w:val="none" w:sz="0" w:space="0" w:color="auto"/>
                                              </w:divBdr>
                                            </w:div>
                                            <w:div w:id="1289698017">
                                              <w:marLeft w:val="0"/>
                                              <w:marRight w:val="0"/>
                                              <w:marTop w:val="0"/>
                                              <w:marBottom w:val="0"/>
                                              <w:divBdr>
                                                <w:top w:val="none" w:sz="0" w:space="0" w:color="auto"/>
                                                <w:left w:val="none" w:sz="0" w:space="0" w:color="auto"/>
                                                <w:bottom w:val="none" w:sz="0" w:space="0" w:color="auto"/>
                                                <w:right w:val="none" w:sz="0" w:space="0" w:color="auto"/>
                                              </w:divBdr>
                                            </w:div>
                                            <w:div w:id="1302887194">
                                              <w:marLeft w:val="0"/>
                                              <w:marRight w:val="0"/>
                                              <w:marTop w:val="0"/>
                                              <w:marBottom w:val="0"/>
                                              <w:divBdr>
                                                <w:top w:val="none" w:sz="0" w:space="0" w:color="auto"/>
                                                <w:left w:val="none" w:sz="0" w:space="0" w:color="auto"/>
                                                <w:bottom w:val="none" w:sz="0" w:space="0" w:color="auto"/>
                                                <w:right w:val="none" w:sz="0" w:space="0" w:color="auto"/>
                                              </w:divBdr>
                                            </w:div>
                                            <w:div w:id="1397437053">
                                              <w:marLeft w:val="0"/>
                                              <w:marRight w:val="0"/>
                                              <w:marTop w:val="0"/>
                                              <w:marBottom w:val="0"/>
                                              <w:divBdr>
                                                <w:top w:val="none" w:sz="0" w:space="0" w:color="auto"/>
                                                <w:left w:val="none" w:sz="0" w:space="0" w:color="auto"/>
                                                <w:bottom w:val="none" w:sz="0" w:space="0" w:color="auto"/>
                                                <w:right w:val="none" w:sz="0" w:space="0" w:color="auto"/>
                                              </w:divBdr>
                                            </w:div>
                                            <w:div w:id="1416392429">
                                              <w:marLeft w:val="0"/>
                                              <w:marRight w:val="0"/>
                                              <w:marTop w:val="0"/>
                                              <w:marBottom w:val="0"/>
                                              <w:divBdr>
                                                <w:top w:val="none" w:sz="0" w:space="0" w:color="auto"/>
                                                <w:left w:val="none" w:sz="0" w:space="0" w:color="auto"/>
                                                <w:bottom w:val="none" w:sz="0" w:space="0" w:color="auto"/>
                                                <w:right w:val="none" w:sz="0" w:space="0" w:color="auto"/>
                                              </w:divBdr>
                                            </w:div>
                                            <w:div w:id="1538007450">
                                              <w:marLeft w:val="0"/>
                                              <w:marRight w:val="0"/>
                                              <w:marTop w:val="0"/>
                                              <w:marBottom w:val="0"/>
                                              <w:divBdr>
                                                <w:top w:val="none" w:sz="0" w:space="0" w:color="auto"/>
                                                <w:left w:val="none" w:sz="0" w:space="0" w:color="auto"/>
                                                <w:bottom w:val="none" w:sz="0" w:space="0" w:color="auto"/>
                                                <w:right w:val="none" w:sz="0" w:space="0" w:color="auto"/>
                                              </w:divBdr>
                                            </w:div>
                                            <w:div w:id="1596132265">
                                              <w:marLeft w:val="0"/>
                                              <w:marRight w:val="0"/>
                                              <w:marTop w:val="0"/>
                                              <w:marBottom w:val="0"/>
                                              <w:divBdr>
                                                <w:top w:val="none" w:sz="0" w:space="0" w:color="auto"/>
                                                <w:left w:val="none" w:sz="0" w:space="0" w:color="auto"/>
                                                <w:bottom w:val="none" w:sz="0" w:space="0" w:color="auto"/>
                                                <w:right w:val="none" w:sz="0" w:space="0" w:color="auto"/>
                                              </w:divBdr>
                                            </w:div>
                                            <w:div w:id="1643997306">
                                              <w:marLeft w:val="0"/>
                                              <w:marRight w:val="0"/>
                                              <w:marTop w:val="0"/>
                                              <w:marBottom w:val="0"/>
                                              <w:divBdr>
                                                <w:top w:val="none" w:sz="0" w:space="0" w:color="auto"/>
                                                <w:left w:val="none" w:sz="0" w:space="0" w:color="auto"/>
                                                <w:bottom w:val="none" w:sz="0" w:space="0" w:color="auto"/>
                                                <w:right w:val="none" w:sz="0" w:space="0" w:color="auto"/>
                                              </w:divBdr>
                                            </w:div>
                                            <w:div w:id="1685550788">
                                              <w:marLeft w:val="0"/>
                                              <w:marRight w:val="0"/>
                                              <w:marTop w:val="0"/>
                                              <w:marBottom w:val="0"/>
                                              <w:divBdr>
                                                <w:top w:val="none" w:sz="0" w:space="0" w:color="auto"/>
                                                <w:left w:val="none" w:sz="0" w:space="0" w:color="auto"/>
                                                <w:bottom w:val="none" w:sz="0" w:space="0" w:color="auto"/>
                                                <w:right w:val="none" w:sz="0" w:space="0" w:color="auto"/>
                                              </w:divBdr>
                                            </w:div>
                                            <w:div w:id="1690328759">
                                              <w:marLeft w:val="0"/>
                                              <w:marRight w:val="0"/>
                                              <w:marTop w:val="0"/>
                                              <w:marBottom w:val="0"/>
                                              <w:divBdr>
                                                <w:top w:val="none" w:sz="0" w:space="0" w:color="auto"/>
                                                <w:left w:val="none" w:sz="0" w:space="0" w:color="auto"/>
                                                <w:bottom w:val="none" w:sz="0" w:space="0" w:color="auto"/>
                                                <w:right w:val="none" w:sz="0" w:space="0" w:color="auto"/>
                                              </w:divBdr>
                                            </w:div>
                                            <w:div w:id="1879389053">
                                              <w:marLeft w:val="0"/>
                                              <w:marRight w:val="0"/>
                                              <w:marTop w:val="0"/>
                                              <w:marBottom w:val="0"/>
                                              <w:divBdr>
                                                <w:top w:val="none" w:sz="0" w:space="0" w:color="auto"/>
                                                <w:left w:val="none" w:sz="0" w:space="0" w:color="auto"/>
                                                <w:bottom w:val="none" w:sz="0" w:space="0" w:color="auto"/>
                                                <w:right w:val="none" w:sz="0" w:space="0" w:color="auto"/>
                                              </w:divBdr>
                                            </w:div>
                                            <w:div w:id="1926644129">
                                              <w:marLeft w:val="0"/>
                                              <w:marRight w:val="0"/>
                                              <w:marTop w:val="0"/>
                                              <w:marBottom w:val="0"/>
                                              <w:divBdr>
                                                <w:top w:val="none" w:sz="0" w:space="0" w:color="auto"/>
                                                <w:left w:val="none" w:sz="0" w:space="0" w:color="auto"/>
                                                <w:bottom w:val="none" w:sz="0" w:space="0" w:color="auto"/>
                                                <w:right w:val="none" w:sz="0" w:space="0" w:color="auto"/>
                                              </w:divBdr>
                                            </w:div>
                                            <w:div w:id="2054377862">
                                              <w:marLeft w:val="0"/>
                                              <w:marRight w:val="0"/>
                                              <w:marTop w:val="0"/>
                                              <w:marBottom w:val="0"/>
                                              <w:divBdr>
                                                <w:top w:val="none" w:sz="0" w:space="0" w:color="auto"/>
                                                <w:left w:val="none" w:sz="0" w:space="0" w:color="auto"/>
                                                <w:bottom w:val="none" w:sz="0" w:space="0" w:color="auto"/>
                                                <w:right w:val="none" w:sz="0" w:space="0" w:color="auto"/>
                                              </w:divBdr>
                                            </w:div>
                                            <w:div w:id="20562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0305331">
      <w:bodyDiv w:val="1"/>
      <w:marLeft w:val="0"/>
      <w:marRight w:val="0"/>
      <w:marTop w:val="0"/>
      <w:marBottom w:val="0"/>
      <w:divBdr>
        <w:top w:val="none" w:sz="0" w:space="0" w:color="auto"/>
        <w:left w:val="none" w:sz="0" w:space="0" w:color="auto"/>
        <w:bottom w:val="none" w:sz="0" w:space="0" w:color="auto"/>
        <w:right w:val="none" w:sz="0" w:space="0" w:color="auto"/>
      </w:divBdr>
      <w:divsChild>
        <w:div w:id="627056618">
          <w:marLeft w:val="0"/>
          <w:marRight w:val="0"/>
          <w:marTop w:val="0"/>
          <w:marBottom w:val="0"/>
          <w:divBdr>
            <w:top w:val="none" w:sz="0" w:space="0" w:color="auto"/>
            <w:left w:val="none" w:sz="0" w:space="0" w:color="auto"/>
            <w:bottom w:val="none" w:sz="0" w:space="0" w:color="auto"/>
            <w:right w:val="none" w:sz="0" w:space="0" w:color="auto"/>
          </w:divBdr>
          <w:divsChild>
            <w:div w:id="2043020726">
              <w:marLeft w:val="0"/>
              <w:marRight w:val="0"/>
              <w:marTop w:val="0"/>
              <w:marBottom w:val="0"/>
              <w:divBdr>
                <w:top w:val="none" w:sz="0" w:space="0" w:color="auto"/>
                <w:left w:val="none" w:sz="0" w:space="0" w:color="auto"/>
                <w:bottom w:val="none" w:sz="0" w:space="0" w:color="auto"/>
                <w:right w:val="none" w:sz="0" w:space="0" w:color="auto"/>
              </w:divBdr>
              <w:divsChild>
                <w:div w:id="184053244">
                  <w:marLeft w:val="0"/>
                  <w:marRight w:val="0"/>
                  <w:marTop w:val="0"/>
                  <w:marBottom w:val="0"/>
                  <w:divBdr>
                    <w:top w:val="none" w:sz="0" w:space="0" w:color="auto"/>
                    <w:left w:val="none" w:sz="0" w:space="0" w:color="auto"/>
                    <w:bottom w:val="none" w:sz="0" w:space="0" w:color="auto"/>
                    <w:right w:val="none" w:sz="0" w:space="0" w:color="auto"/>
                  </w:divBdr>
                  <w:divsChild>
                    <w:div w:id="683090269">
                      <w:marLeft w:val="0"/>
                      <w:marRight w:val="0"/>
                      <w:marTop w:val="0"/>
                      <w:marBottom w:val="0"/>
                      <w:divBdr>
                        <w:top w:val="none" w:sz="0" w:space="0" w:color="auto"/>
                        <w:left w:val="none" w:sz="0" w:space="0" w:color="auto"/>
                        <w:bottom w:val="none" w:sz="0" w:space="0" w:color="auto"/>
                        <w:right w:val="none" w:sz="0" w:space="0" w:color="auto"/>
                      </w:divBdr>
                      <w:divsChild>
                        <w:div w:id="1627350531">
                          <w:marLeft w:val="0"/>
                          <w:marRight w:val="0"/>
                          <w:marTop w:val="0"/>
                          <w:marBottom w:val="0"/>
                          <w:divBdr>
                            <w:top w:val="none" w:sz="0" w:space="0" w:color="auto"/>
                            <w:left w:val="none" w:sz="0" w:space="0" w:color="auto"/>
                            <w:bottom w:val="none" w:sz="0" w:space="0" w:color="auto"/>
                            <w:right w:val="none" w:sz="0" w:space="0" w:color="auto"/>
                          </w:divBdr>
                          <w:divsChild>
                            <w:div w:id="1926570976">
                              <w:marLeft w:val="0"/>
                              <w:marRight w:val="0"/>
                              <w:marTop w:val="96"/>
                              <w:marBottom w:val="0"/>
                              <w:divBdr>
                                <w:top w:val="none" w:sz="0" w:space="0" w:color="auto"/>
                                <w:left w:val="none" w:sz="0" w:space="0" w:color="auto"/>
                                <w:bottom w:val="none" w:sz="0" w:space="0" w:color="auto"/>
                                <w:right w:val="none" w:sz="0" w:space="0" w:color="auto"/>
                              </w:divBdr>
                              <w:divsChild>
                                <w:div w:id="1560706033">
                                  <w:marLeft w:val="0"/>
                                  <w:marRight w:val="0"/>
                                  <w:marTop w:val="0"/>
                                  <w:marBottom w:val="0"/>
                                  <w:divBdr>
                                    <w:top w:val="none" w:sz="0" w:space="0" w:color="auto"/>
                                    <w:left w:val="none" w:sz="0" w:space="0" w:color="auto"/>
                                    <w:bottom w:val="none" w:sz="0" w:space="0" w:color="auto"/>
                                    <w:right w:val="none" w:sz="0" w:space="0" w:color="auto"/>
                                  </w:divBdr>
                                  <w:divsChild>
                                    <w:div w:id="1206018537">
                                      <w:marLeft w:val="0"/>
                                      <w:marRight w:val="0"/>
                                      <w:marTop w:val="0"/>
                                      <w:marBottom w:val="75"/>
                                      <w:divBdr>
                                        <w:top w:val="single" w:sz="18" w:space="4" w:color="3D687D"/>
                                        <w:left w:val="single" w:sz="18" w:space="4" w:color="3D687D"/>
                                        <w:bottom w:val="single" w:sz="18" w:space="4" w:color="3D687D"/>
                                        <w:right w:val="single" w:sz="18" w:space="4" w:color="3D687D"/>
                                      </w:divBdr>
                                      <w:divsChild>
                                        <w:div w:id="947002121">
                                          <w:marLeft w:val="0"/>
                                          <w:marRight w:val="0"/>
                                          <w:marTop w:val="0"/>
                                          <w:marBottom w:val="0"/>
                                          <w:divBdr>
                                            <w:top w:val="none" w:sz="0" w:space="0" w:color="auto"/>
                                            <w:left w:val="none" w:sz="0" w:space="0" w:color="auto"/>
                                            <w:bottom w:val="none" w:sz="0" w:space="0" w:color="auto"/>
                                            <w:right w:val="none" w:sz="0" w:space="0" w:color="auto"/>
                                          </w:divBdr>
                                          <w:divsChild>
                                            <w:div w:id="251277004">
                                              <w:marLeft w:val="0"/>
                                              <w:marRight w:val="0"/>
                                              <w:marTop w:val="0"/>
                                              <w:marBottom w:val="0"/>
                                              <w:divBdr>
                                                <w:top w:val="none" w:sz="0" w:space="0" w:color="auto"/>
                                                <w:left w:val="none" w:sz="0" w:space="0" w:color="auto"/>
                                                <w:bottom w:val="none" w:sz="0" w:space="0" w:color="auto"/>
                                                <w:right w:val="none" w:sz="0" w:space="0" w:color="auto"/>
                                              </w:divBdr>
                                            </w:div>
                                            <w:div w:id="390664632">
                                              <w:marLeft w:val="0"/>
                                              <w:marRight w:val="0"/>
                                              <w:marTop w:val="0"/>
                                              <w:marBottom w:val="0"/>
                                              <w:divBdr>
                                                <w:top w:val="none" w:sz="0" w:space="0" w:color="auto"/>
                                                <w:left w:val="none" w:sz="0" w:space="0" w:color="auto"/>
                                                <w:bottom w:val="none" w:sz="0" w:space="0" w:color="auto"/>
                                                <w:right w:val="none" w:sz="0" w:space="0" w:color="auto"/>
                                              </w:divBdr>
                                            </w:div>
                                            <w:div w:id="396976127">
                                              <w:marLeft w:val="0"/>
                                              <w:marRight w:val="0"/>
                                              <w:marTop w:val="0"/>
                                              <w:marBottom w:val="0"/>
                                              <w:divBdr>
                                                <w:top w:val="none" w:sz="0" w:space="0" w:color="auto"/>
                                                <w:left w:val="none" w:sz="0" w:space="0" w:color="auto"/>
                                                <w:bottom w:val="none" w:sz="0" w:space="0" w:color="auto"/>
                                                <w:right w:val="none" w:sz="0" w:space="0" w:color="auto"/>
                                              </w:divBdr>
                                            </w:div>
                                            <w:div w:id="528950214">
                                              <w:marLeft w:val="0"/>
                                              <w:marRight w:val="0"/>
                                              <w:marTop w:val="0"/>
                                              <w:marBottom w:val="0"/>
                                              <w:divBdr>
                                                <w:top w:val="none" w:sz="0" w:space="0" w:color="auto"/>
                                                <w:left w:val="none" w:sz="0" w:space="0" w:color="auto"/>
                                                <w:bottom w:val="none" w:sz="0" w:space="0" w:color="auto"/>
                                                <w:right w:val="none" w:sz="0" w:space="0" w:color="auto"/>
                                              </w:divBdr>
                                            </w:div>
                                            <w:div w:id="615792509">
                                              <w:marLeft w:val="0"/>
                                              <w:marRight w:val="0"/>
                                              <w:marTop w:val="0"/>
                                              <w:marBottom w:val="0"/>
                                              <w:divBdr>
                                                <w:top w:val="none" w:sz="0" w:space="0" w:color="auto"/>
                                                <w:left w:val="none" w:sz="0" w:space="0" w:color="auto"/>
                                                <w:bottom w:val="none" w:sz="0" w:space="0" w:color="auto"/>
                                                <w:right w:val="none" w:sz="0" w:space="0" w:color="auto"/>
                                              </w:divBdr>
                                            </w:div>
                                            <w:div w:id="786243080">
                                              <w:marLeft w:val="0"/>
                                              <w:marRight w:val="0"/>
                                              <w:marTop w:val="0"/>
                                              <w:marBottom w:val="0"/>
                                              <w:divBdr>
                                                <w:top w:val="none" w:sz="0" w:space="0" w:color="auto"/>
                                                <w:left w:val="none" w:sz="0" w:space="0" w:color="auto"/>
                                                <w:bottom w:val="none" w:sz="0" w:space="0" w:color="auto"/>
                                                <w:right w:val="none" w:sz="0" w:space="0" w:color="auto"/>
                                              </w:divBdr>
                                            </w:div>
                                            <w:div w:id="1212767186">
                                              <w:marLeft w:val="0"/>
                                              <w:marRight w:val="0"/>
                                              <w:marTop w:val="0"/>
                                              <w:marBottom w:val="0"/>
                                              <w:divBdr>
                                                <w:top w:val="none" w:sz="0" w:space="0" w:color="auto"/>
                                                <w:left w:val="none" w:sz="0" w:space="0" w:color="auto"/>
                                                <w:bottom w:val="none" w:sz="0" w:space="0" w:color="auto"/>
                                                <w:right w:val="none" w:sz="0" w:space="0" w:color="auto"/>
                                              </w:divBdr>
                                            </w:div>
                                            <w:div w:id="1417747565">
                                              <w:marLeft w:val="0"/>
                                              <w:marRight w:val="0"/>
                                              <w:marTop w:val="0"/>
                                              <w:marBottom w:val="0"/>
                                              <w:divBdr>
                                                <w:top w:val="none" w:sz="0" w:space="0" w:color="auto"/>
                                                <w:left w:val="none" w:sz="0" w:space="0" w:color="auto"/>
                                                <w:bottom w:val="none" w:sz="0" w:space="0" w:color="auto"/>
                                                <w:right w:val="none" w:sz="0" w:space="0" w:color="auto"/>
                                              </w:divBdr>
                                            </w:div>
                                            <w:div w:id="1762753450">
                                              <w:marLeft w:val="0"/>
                                              <w:marRight w:val="0"/>
                                              <w:marTop w:val="0"/>
                                              <w:marBottom w:val="0"/>
                                              <w:divBdr>
                                                <w:top w:val="none" w:sz="0" w:space="0" w:color="auto"/>
                                                <w:left w:val="none" w:sz="0" w:space="0" w:color="auto"/>
                                                <w:bottom w:val="none" w:sz="0" w:space="0" w:color="auto"/>
                                                <w:right w:val="none" w:sz="0" w:space="0" w:color="auto"/>
                                              </w:divBdr>
                                            </w:div>
                                            <w:div w:id="1766458099">
                                              <w:marLeft w:val="0"/>
                                              <w:marRight w:val="0"/>
                                              <w:marTop w:val="0"/>
                                              <w:marBottom w:val="0"/>
                                              <w:divBdr>
                                                <w:top w:val="none" w:sz="0" w:space="0" w:color="auto"/>
                                                <w:left w:val="none" w:sz="0" w:space="0" w:color="auto"/>
                                                <w:bottom w:val="none" w:sz="0" w:space="0" w:color="auto"/>
                                                <w:right w:val="none" w:sz="0" w:space="0" w:color="auto"/>
                                              </w:divBdr>
                                            </w:div>
                                            <w:div w:id="1796173967">
                                              <w:marLeft w:val="0"/>
                                              <w:marRight w:val="0"/>
                                              <w:marTop w:val="0"/>
                                              <w:marBottom w:val="0"/>
                                              <w:divBdr>
                                                <w:top w:val="none" w:sz="0" w:space="0" w:color="auto"/>
                                                <w:left w:val="none" w:sz="0" w:space="0" w:color="auto"/>
                                                <w:bottom w:val="none" w:sz="0" w:space="0" w:color="auto"/>
                                                <w:right w:val="none" w:sz="0" w:space="0" w:color="auto"/>
                                              </w:divBdr>
                                            </w:div>
                                            <w:div w:id="20075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577175">
      <w:bodyDiv w:val="1"/>
      <w:marLeft w:val="0"/>
      <w:marRight w:val="0"/>
      <w:marTop w:val="0"/>
      <w:marBottom w:val="0"/>
      <w:divBdr>
        <w:top w:val="none" w:sz="0" w:space="0" w:color="auto"/>
        <w:left w:val="none" w:sz="0" w:space="0" w:color="auto"/>
        <w:bottom w:val="none" w:sz="0" w:space="0" w:color="auto"/>
        <w:right w:val="none" w:sz="0" w:space="0" w:color="auto"/>
      </w:divBdr>
      <w:divsChild>
        <w:div w:id="2085759549">
          <w:marLeft w:val="0"/>
          <w:marRight w:val="0"/>
          <w:marTop w:val="0"/>
          <w:marBottom w:val="0"/>
          <w:divBdr>
            <w:top w:val="none" w:sz="0" w:space="0" w:color="auto"/>
            <w:left w:val="none" w:sz="0" w:space="0" w:color="auto"/>
            <w:bottom w:val="none" w:sz="0" w:space="0" w:color="auto"/>
            <w:right w:val="none" w:sz="0" w:space="0" w:color="auto"/>
          </w:divBdr>
          <w:divsChild>
            <w:div w:id="91319924">
              <w:marLeft w:val="0"/>
              <w:marRight w:val="0"/>
              <w:marTop w:val="0"/>
              <w:marBottom w:val="0"/>
              <w:divBdr>
                <w:top w:val="none" w:sz="0" w:space="0" w:color="auto"/>
                <w:left w:val="none" w:sz="0" w:space="0" w:color="auto"/>
                <w:bottom w:val="none" w:sz="0" w:space="0" w:color="auto"/>
                <w:right w:val="none" w:sz="0" w:space="0" w:color="auto"/>
              </w:divBdr>
              <w:divsChild>
                <w:div w:id="621495434">
                  <w:marLeft w:val="0"/>
                  <w:marRight w:val="0"/>
                  <w:marTop w:val="0"/>
                  <w:marBottom w:val="0"/>
                  <w:divBdr>
                    <w:top w:val="none" w:sz="0" w:space="0" w:color="auto"/>
                    <w:left w:val="none" w:sz="0" w:space="0" w:color="auto"/>
                    <w:bottom w:val="none" w:sz="0" w:space="0" w:color="auto"/>
                    <w:right w:val="none" w:sz="0" w:space="0" w:color="auto"/>
                  </w:divBdr>
                  <w:divsChild>
                    <w:div w:id="682056351">
                      <w:marLeft w:val="0"/>
                      <w:marRight w:val="0"/>
                      <w:marTop w:val="0"/>
                      <w:marBottom w:val="0"/>
                      <w:divBdr>
                        <w:top w:val="none" w:sz="0" w:space="0" w:color="auto"/>
                        <w:left w:val="none" w:sz="0" w:space="0" w:color="auto"/>
                        <w:bottom w:val="none" w:sz="0" w:space="0" w:color="auto"/>
                        <w:right w:val="none" w:sz="0" w:space="0" w:color="auto"/>
                      </w:divBdr>
                      <w:divsChild>
                        <w:div w:id="1280180595">
                          <w:marLeft w:val="0"/>
                          <w:marRight w:val="0"/>
                          <w:marTop w:val="0"/>
                          <w:marBottom w:val="0"/>
                          <w:divBdr>
                            <w:top w:val="none" w:sz="0" w:space="0" w:color="auto"/>
                            <w:left w:val="none" w:sz="0" w:space="0" w:color="auto"/>
                            <w:bottom w:val="none" w:sz="0" w:space="0" w:color="auto"/>
                            <w:right w:val="none" w:sz="0" w:space="0" w:color="auto"/>
                          </w:divBdr>
                          <w:divsChild>
                            <w:div w:id="1967160324">
                              <w:marLeft w:val="0"/>
                              <w:marRight w:val="0"/>
                              <w:marTop w:val="96"/>
                              <w:marBottom w:val="0"/>
                              <w:divBdr>
                                <w:top w:val="none" w:sz="0" w:space="0" w:color="auto"/>
                                <w:left w:val="none" w:sz="0" w:space="0" w:color="auto"/>
                                <w:bottom w:val="none" w:sz="0" w:space="0" w:color="auto"/>
                                <w:right w:val="none" w:sz="0" w:space="0" w:color="auto"/>
                              </w:divBdr>
                              <w:divsChild>
                                <w:div w:id="364866707">
                                  <w:marLeft w:val="0"/>
                                  <w:marRight w:val="0"/>
                                  <w:marTop w:val="0"/>
                                  <w:marBottom w:val="0"/>
                                  <w:divBdr>
                                    <w:top w:val="none" w:sz="0" w:space="0" w:color="auto"/>
                                    <w:left w:val="none" w:sz="0" w:space="0" w:color="auto"/>
                                    <w:bottom w:val="none" w:sz="0" w:space="0" w:color="auto"/>
                                    <w:right w:val="none" w:sz="0" w:space="0" w:color="auto"/>
                                  </w:divBdr>
                                  <w:divsChild>
                                    <w:div w:id="1500342550">
                                      <w:marLeft w:val="0"/>
                                      <w:marRight w:val="0"/>
                                      <w:marTop w:val="0"/>
                                      <w:marBottom w:val="75"/>
                                      <w:divBdr>
                                        <w:top w:val="single" w:sz="18" w:space="4" w:color="3D687D"/>
                                        <w:left w:val="single" w:sz="18" w:space="4" w:color="3D687D"/>
                                        <w:bottom w:val="single" w:sz="18" w:space="4" w:color="3D687D"/>
                                        <w:right w:val="single" w:sz="18" w:space="4" w:color="3D687D"/>
                                      </w:divBdr>
                                      <w:divsChild>
                                        <w:div w:id="659388086">
                                          <w:marLeft w:val="0"/>
                                          <w:marRight w:val="0"/>
                                          <w:marTop w:val="0"/>
                                          <w:marBottom w:val="0"/>
                                          <w:divBdr>
                                            <w:top w:val="none" w:sz="0" w:space="0" w:color="auto"/>
                                            <w:left w:val="none" w:sz="0" w:space="0" w:color="auto"/>
                                            <w:bottom w:val="none" w:sz="0" w:space="0" w:color="auto"/>
                                            <w:right w:val="none" w:sz="0" w:space="0" w:color="auto"/>
                                          </w:divBdr>
                                          <w:divsChild>
                                            <w:div w:id="193886322">
                                              <w:marLeft w:val="0"/>
                                              <w:marRight w:val="0"/>
                                              <w:marTop w:val="0"/>
                                              <w:marBottom w:val="0"/>
                                              <w:divBdr>
                                                <w:top w:val="none" w:sz="0" w:space="0" w:color="auto"/>
                                                <w:left w:val="none" w:sz="0" w:space="0" w:color="auto"/>
                                                <w:bottom w:val="none" w:sz="0" w:space="0" w:color="auto"/>
                                                <w:right w:val="none" w:sz="0" w:space="0" w:color="auto"/>
                                              </w:divBdr>
                                            </w:div>
                                            <w:div w:id="322660049">
                                              <w:marLeft w:val="0"/>
                                              <w:marRight w:val="0"/>
                                              <w:marTop w:val="0"/>
                                              <w:marBottom w:val="0"/>
                                              <w:divBdr>
                                                <w:top w:val="none" w:sz="0" w:space="0" w:color="auto"/>
                                                <w:left w:val="none" w:sz="0" w:space="0" w:color="auto"/>
                                                <w:bottom w:val="none" w:sz="0" w:space="0" w:color="auto"/>
                                                <w:right w:val="none" w:sz="0" w:space="0" w:color="auto"/>
                                              </w:divBdr>
                                            </w:div>
                                            <w:div w:id="350960827">
                                              <w:marLeft w:val="0"/>
                                              <w:marRight w:val="0"/>
                                              <w:marTop w:val="0"/>
                                              <w:marBottom w:val="0"/>
                                              <w:divBdr>
                                                <w:top w:val="none" w:sz="0" w:space="0" w:color="auto"/>
                                                <w:left w:val="none" w:sz="0" w:space="0" w:color="auto"/>
                                                <w:bottom w:val="none" w:sz="0" w:space="0" w:color="auto"/>
                                                <w:right w:val="none" w:sz="0" w:space="0" w:color="auto"/>
                                              </w:divBdr>
                                            </w:div>
                                            <w:div w:id="532153565">
                                              <w:marLeft w:val="0"/>
                                              <w:marRight w:val="0"/>
                                              <w:marTop w:val="0"/>
                                              <w:marBottom w:val="0"/>
                                              <w:divBdr>
                                                <w:top w:val="none" w:sz="0" w:space="0" w:color="auto"/>
                                                <w:left w:val="none" w:sz="0" w:space="0" w:color="auto"/>
                                                <w:bottom w:val="none" w:sz="0" w:space="0" w:color="auto"/>
                                                <w:right w:val="none" w:sz="0" w:space="0" w:color="auto"/>
                                              </w:divBdr>
                                            </w:div>
                                            <w:div w:id="986938307">
                                              <w:marLeft w:val="0"/>
                                              <w:marRight w:val="0"/>
                                              <w:marTop w:val="0"/>
                                              <w:marBottom w:val="0"/>
                                              <w:divBdr>
                                                <w:top w:val="none" w:sz="0" w:space="0" w:color="auto"/>
                                                <w:left w:val="none" w:sz="0" w:space="0" w:color="auto"/>
                                                <w:bottom w:val="none" w:sz="0" w:space="0" w:color="auto"/>
                                                <w:right w:val="none" w:sz="0" w:space="0" w:color="auto"/>
                                              </w:divBdr>
                                            </w:div>
                                            <w:div w:id="1076128402">
                                              <w:marLeft w:val="0"/>
                                              <w:marRight w:val="0"/>
                                              <w:marTop w:val="0"/>
                                              <w:marBottom w:val="0"/>
                                              <w:divBdr>
                                                <w:top w:val="none" w:sz="0" w:space="0" w:color="auto"/>
                                                <w:left w:val="none" w:sz="0" w:space="0" w:color="auto"/>
                                                <w:bottom w:val="none" w:sz="0" w:space="0" w:color="auto"/>
                                                <w:right w:val="none" w:sz="0" w:space="0" w:color="auto"/>
                                              </w:divBdr>
                                            </w:div>
                                            <w:div w:id="1241671884">
                                              <w:marLeft w:val="0"/>
                                              <w:marRight w:val="0"/>
                                              <w:marTop w:val="0"/>
                                              <w:marBottom w:val="0"/>
                                              <w:divBdr>
                                                <w:top w:val="none" w:sz="0" w:space="0" w:color="auto"/>
                                                <w:left w:val="none" w:sz="0" w:space="0" w:color="auto"/>
                                                <w:bottom w:val="none" w:sz="0" w:space="0" w:color="auto"/>
                                                <w:right w:val="none" w:sz="0" w:space="0" w:color="auto"/>
                                              </w:divBdr>
                                            </w:div>
                                            <w:div w:id="1453285914">
                                              <w:marLeft w:val="0"/>
                                              <w:marRight w:val="0"/>
                                              <w:marTop w:val="0"/>
                                              <w:marBottom w:val="0"/>
                                              <w:divBdr>
                                                <w:top w:val="none" w:sz="0" w:space="0" w:color="auto"/>
                                                <w:left w:val="none" w:sz="0" w:space="0" w:color="auto"/>
                                                <w:bottom w:val="none" w:sz="0" w:space="0" w:color="auto"/>
                                                <w:right w:val="none" w:sz="0" w:space="0" w:color="auto"/>
                                              </w:divBdr>
                                            </w:div>
                                            <w:div w:id="1863401365">
                                              <w:marLeft w:val="0"/>
                                              <w:marRight w:val="0"/>
                                              <w:marTop w:val="0"/>
                                              <w:marBottom w:val="0"/>
                                              <w:divBdr>
                                                <w:top w:val="none" w:sz="0" w:space="0" w:color="auto"/>
                                                <w:left w:val="none" w:sz="0" w:space="0" w:color="auto"/>
                                                <w:bottom w:val="none" w:sz="0" w:space="0" w:color="auto"/>
                                                <w:right w:val="none" w:sz="0" w:space="0" w:color="auto"/>
                                              </w:divBdr>
                                            </w:div>
                                            <w:div w:id="1965229401">
                                              <w:marLeft w:val="0"/>
                                              <w:marRight w:val="0"/>
                                              <w:marTop w:val="0"/>
                                              <w:marBottom w:val="0"/>
                                              <w:divBdr>
                                                <w:top w:val="none" w:sz="0" w:space="0" w:color="auto"/>
                                                <w:left w:val="none" w:sz="0" w:space="0" w:color="auto"/>
                                                <w:bottom w:val="none" w:sz="0" w:space="0" w:color="auto"/>
                                                <w:right w:val="none" w:sz="0" w:space="0" w:color="auto"/>
                                              </w:divBdr>
                                            </w:div>
                                            <w:div w:id="21138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318096">
      <w:bodyDiv w:val="1"/>
      <w:marLeft w:val="0"/>
      <w:marRight w:val="0"/>
      <w:marTop w:val="0"/>
      <w:marBottom w:val="0"/>
      <w:divBdr>
        <w:top w:val="none" w:sz="0" w:space="0" w:color="auto"/>
        <w:left w:val="none" w:sz="0" w:space="0" w:color="auto"/>
        <w:bottom w:val="none" w:sz="0" w:space="0" w:color="auto"/>
        <w:right w:val="none" w:sz="0" w:space="0" w:color="auto"/>
      </w:divBdr>
      <w:divsChild>
        <w:div w:id="762452920">
          <w:marLeft w:val="0"/>
          <w:marRight w:val="0"/>
          <w:marTop w:val="0"/>
          <w:marBottom w:val="0"/>
          <w:divBdr>
            <w:top w:val="none" w:sz="0" w:space="0" w:color="auto"/>
            <w:left w:val="none" w:sz="0" w:space="0" w:color="auto"/>
            <w:bottom w:val="none" w:sz="0" w:space="0" w:color="auto"/>
            <w:right w:val="none" w:sz="0" w:space="0" w:color="auto"/>
          </w:divBdr>
        </w:div>
        <w:div w:id="1906405078">
          <w:marLeft w:val="0"/>
          <w:marRight w:val="0"/>
          <w:marTop w:val="0"/>
          <w:marBottom w:val="0"/>
          <w:divBdr>
            <w:top w:val="none" w:sz="0" w:space="0" w:color="auto"/>
            <w:left w:val="none" w:sz="0" w:space="0" w:color="auto"/>
            <w:bottom w:val="none" w:sz="0" w:space="0" w:color="auto"/>
            <w:right w:val="none" w:sz="0" w:space="0" w:color="auto"/>
          </w:divBdr>
        </w:div>
      </w:divsChild>
    </w:div>
    <w:div w:id="1952124025">
      <w:bodyDiv w:val="1"/>
      <w:marLeft w:val="0"/>
      <w:marRight w:val="0"/>
      <w:marTop w:val="0"/>
      <w:marBottom w:val="0"/>
      <w:divBdr>
        <w:top w:val="none" w:sz="0" w:space="0" w:color="auto"/>
        <w:left w:val="none" w:sz="0" w:space="0" w:color="auto"/>
        <w:bottom w:val="none" w:sz="0" w:space="0" w:color="auto"/>
        <w:right w:val="none" w:sz="0" w:space="0" w:color="auto"/>
      </w:divBdr>
      <w:divsChild>
        <w:div w:id="2007240284">
          <w:marLeft w:val="0"/>
          <w:marRight w:val="0"/>
          <w:marTop w:val="0"/>
          <w:marBottom w:val="0"/>
          <w:divBdr>
            <w:top w:val="none" w:sz="0" w:space="0" w:color="auto"/>
            <w:left w:val="none" w:sz="0" w:space="0" w:color="auto"/>
            <w:bottom w:val="none" w:sz="0" w:space="0" w:color="auto"/>
            <w:right w:val="none" w:sz="0" w:space="0" w:color="auto"/>
          </w:divBdr>
          <w:divsChild>
            <w:div w:id="442268113">
              <w:marLeft w:val="0"/>
              <w:marRight w:val="0"/>
              <w:marTop w:val="0"/>
              <w:marBottom w:val="0"/>
              <w:divBdr>
                <w:top w:val="none" w:sz="0" w:space="0" w:color="auto"/>
                <w:left w:val="none" w:sz="0" w:space="0" w:color="auto"/>
                <w:bottom w:val="none" w:sz="0" w:space="0" w:color="auto"/>
                <w:right w:val="none" w:sz="0" w:space="0" w:color="auto"/>
              </w:divBdr>
              <w:divsChild>
                <w:div w:id="2095977467">
                  <w:marLeft w:val="0"/>
                  <w:marRight w:val="0"/>
                  <w:marTop w:val="0"/>
                  <w:marBottom w:val="0"/>
                  <w:divBdr>
                    <w:top w:val="none" w:sz="0" w:space="0" w:color="auto"/>
                    <w:left w:val="none" w:sz="0" w:space="0" w:color="auto"/>
                    <w:bottom w:val="none" w:sz="0" w:space="0" w:color="auto"/>
                    <w:right w:val="none" w:sz="0" w:space="0" w:color="auto"/>
                  </w:divBdr>
                  <w:divsChild>
                    <w:div w:id="417597620">
                      <w:marLeft w:val="0"/>
                      <w:marRight w:val="0"/>
                      <w:marTop w:val="0"/>
                      <w:marBottom w:val="0"/>
                      <w:divBdr>
                        <w:top w:val="none" w:sz="0" w:space="0" w:color="auto"/>
                        <w:left w:val="none" w:sz="0" w:space="0" w:color="auto"/>
                        <w:bottom w:val="none" w:sz="0" w:space="0" w:color="auto"/>
                        <w:right w:val="none" w:sz="0" w:space="0" w:color="auto"/>
                      </w:divBdr>
                      <w:divsChild>
                        <w:div w:id="768893729">
                          <w:marLeft w:val="0"/>
                          <w:marRight w:val="0"/>
                          <w:marTop w:val="0"/>
                          <w:marBottom w:val="0"/>
                          <w:divBdr>
                            <w:top w:val="none" w:sz="0" w:space="0" w:color="auto"/>
                            <w:left w:val="none" w:sz="0" w:space="0" w:color="auto"/>
                            <w:bottom w:val="none" w:sz="0" w:space="0" w:color="auto"/>
                            <w:right w:val="none" w:sz="0" w:space="0" w:color="auto"/>
                          </w:divBdr>
                          <w:divsChild>
                            <w:div w:id="1150555352">
                              <w:marLeft w:val="0"/>
                              <w:marRight w:val="0"/>
                              <w:marTop w:val="96"/>
                              <w:marBottom w:val="0"/>
                              <w:divBdr>
                                <w:top w:val="none" w:sz="0" w:space="0" w:color="auto"/>
                                <w:left w:val="none" w:sz="0" w:space="0" w:color="auto"/>
                                <w:bottom w:val="none" w:sz="0" w:space="0" w:color="auto"/>
                                <w:right w:val="none" w:sz="0" w:space="0" w:color="auto"/>
                              </w:divBdr>
                              <w:divsChild>
                                <w:div w:id="821047104">
                                  <w:marLeft w:val="0"/>
                                  <w:marRight w:val="0"/>
                                  <w:marTop w:val="0"/>
                                  <w:marBottom w:val="0"/>
                                  <w:divBdr>
                                    <w:top w:val="none" w:sz="0" w:space="0" w:color="auto"/>
                                    <w:left w:val="none" w:sz="0" w:space="0" w:color="auto"/>
                                    <w:bottom w:val="none" w:sz="0" w:space="0" w:color="auto"/>
                                    <w:right w:val="none" w:sz="0" w:space="0" w:color="auto"/>
                                  </w:divBdr>
                                  <w:divsChild>
                                    <w:div w:id="865220486">
                                      <w:marLeft w:val="0"/>
                                      <w:marRight w:val="0"/>
                                      <w:marTop w:val="0"/>
                                      <w:marBottom w:val="75"/>
                                      <w:divBdr>
                                        <w:top w:val="single" w:sz="18" w:space="4" w:color="3D687D"/>
                                        <w:left w:val="single" w:sz="18" w:space="4" w:color="3D687D"/>
                                        <w:bottom w:val="single" w:sz="18" w:space="4" w:color="3D687D"/>
                                        <w:right w:val="single" w:sz="18" w:space="4" w:color="3D687D"/>
                                      </w:divBdr>
                                      <w:divsChild>
                                        <w:div w:id="116267958">
                                          <w:marLeft w:val="0"/>
                                          <w:marRight w:val="0"/>
                                          <w:marTop w:val="0"/>
                                          <w:marBottom w:val="0"/>
                                          <w:divBdr>
                                            <w:top w:val="none" w:sz="0" w:space="0" w:color="auto"/>
                                            <w:left w:val="none" w:sz="0" w:space="0" w:color="auto"/>
                                            <w:bottom w:val="none" w:sz="0" w:space="0" w:color="auto"/>
                                            <w:right w:val="none" w:sz="0" w:space="0" w:color="auto"/>
                                          </w:divBdr>
                                          <w:divsChild>
                                            <w:div w:id="490560815">
                                              <w:marLeft w:val="0"/>
                                              <w:marRight w:val="0"/>
                                              <w:marTop w:val="0"/>
                                              <w:marBottom w:val="0"/>
                                              <w:divBdr>
                                                <w:top w:val="none" w:sz="0" w:space="0" w:color="auto"/>
                                                <w:left w:val="none" w:sz="0" w:space="0" w:color="auto"/>
                                                <w:bottom w:val="none" w:sz="0" w:space="0" w:color="auto"/>
                                                <w:right w:val="none" w:sz="0" w:space="0" w:color="auto"/>
                                              </w:divBdr>
                                            </w:div>
                                            <w:div w:id="551425292">
                                              <w:marLeft w:val="0"/>
                                              <w:marRight w:val="0"/>
                                              <w:marTop w:val="0"/>
                                              <w:marBottom w:val="0"/>
                                              <w:divBdr>
                                                <w:top w:val="none" w:sz="0" w:space="0" w:color="auto"/>
                                                <w:left w:val="none" w:sz="0" w:space="0" w:color="auto"/>
                                                <w:bottom w:val="none" w:sz="0" w:space="0" w:color="auto"/>
                                                <w:right w:val="none" w:sz="0" w:space="0" w:color="auto"/>
                                              </w:divBdr>
                                            </w:div>
                                            <w:div w:id="555746816">
                                              <w:marLeft w:val="0"/>
                                              <w:marRight w:val="0"/>
                                              <w:marTop w:val="0"/>
                                              <w:marBottom w:val="0"/>
                                              <w:divBdr>
                                                <w:top w:val="none" w:sz="0" w:space="0" w:color="auto"/>
                                                <w:left w:val="none" w:sz="0" w:space="0" w:color="auto"/>
                                                <w:bottom w:val="none" w:sz="0" w:space="0" w:color="auto"/>
                                                <w:right w:val="none" w:sz="0" w:space="0" w:color="auto"/>
                                              </w:divBdr>
                                            </w:div>
                                            <w:div w:id="772555785">
                                              <w:marLeft w:val="0"/>
                                              <w:marRight w:val="0"/>
                                              <w:marTop w:val="0"/>
                                              <w:marBottom w:val="0"/>
                                              <w:divBdr>
                                                <w:top w:val="none" w:sz="0" w:space="0" w:color="auto"/>
                                                <w:left w:val="none" w:sz="0" w:space="0" w:color="auto"/>
                                                <w:bottom w:val="none" w:sz="0" w:space="0" w:color="auto"/>
                                                <w:right w:val="none" w:sz="0" w:space="0" w:color="auto"/>
                                              </w:divBdr>
                                            </w:div>
                                            <w:div w:id="835462034">
                                              <w:marLeft w:val="0"/>
                                              <w:marRight w:val="0"/>
                                              <w:marTop w:val="0"/>
                                              <w:marBottom w:val="0"/>
                                              <w:divBdr>
                                                <w:top w:val="none" w:sz="0" w:space="0" w:color="auto"/>
                                                <w:left w:val="none" w:sz="0" w:space="0" w:color="auto"/>
                                                <w:bottom w:val="none" w:sz="0" w:space="0" w:color="auto"/>
                                                <w:right w:val="none" w:sz="0" w:space="0" w:color="auto"/>
                                              </w:divBdr>
                                            </w:div>
                                            <w:div w:id="837815373">
                                              <w:marLeft w:val="0"/>
                                              <w:marRight w:val="0"/>
                                              <w:marTop w:val="0"/>
                                              <w:marBottom w:val="0"/>
                                              <w:divBdr>
                                                <w:top w:val="none" w:sz="0" w:space="0" w:color="auto"/>
                                                <w:left w:val="none" w:sz="0" w:space="0" w:color="auto"/>
                                                <w:bottom w:val="none" w:sz="0" w:space="0" w:color="auto"/>
                                                <w:right w:val="none" w:sz="0" w:space="0" w:color="auto"/>
                                              </w:divBdr>
                                            </w:div>
                                            <w:div w:id="1770854746">
                                              <w:marLeft w:val="0"/>
                                              <w:marRight w:val="0"/>
                                              <w:marTop w:val="0"/>
                                              <w:marBottom w:val="0"/>
                                              <w:divBdr>
                                                <w:top w:val="none" w:sz="0" w:space="0" w:color="auto"/>
                                                <w:left w:val="none" w:sz="0" w:space="0" w:color="auto"/>
                                                <w:bottom w:val="none" w:sz="0" w:space="0" w:color="auto"/>
                                                <w:right w:val="none" w:sz="0" w:space="0" w:color="auto"/>
                                              </w:divBdr>
                                            </w:div>
                                            <w:div w:id="21125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sychoberta@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image" Target="media/image1.gif"/><Relationship Id="rId15" Type="http://schemas.openxmlformats.org/officeDocument/2006/relationships/image" Target="media/image3.emf"/><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Z%20Maxtor\Studium%20FSS\Psychologie\PSY704%20Metodologie%20psychologick&#233;ho%20v&#253;zkumu\Vyzkum\Zprava\scatterplo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Z%20Maxtor\Studium%20FSS\Psychologie\PSY704%20Metodologie%20psychologick&#233;ho%20v&#253;zkumu\Vyzkum\Zprava\scatterplo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Z%20Maxtor\Studium%20FSS\Psychologie\PSY704%20Metodologie%20psychologick&#233;ho%20v&#253;zkumu\Vyzkum\Zprava\scatterplo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1"/>
  <c:chart>
    <c:title>
      <c:tx>
        <c:rich>
          <a:bodyPr/>
          <a:lstStyle/>
          <a:p>
            <a:pPr>
              <a:defRPr/>
            </a:pPr>
            <a:r>
              <a:rPr lang="en-US"/>
              <a:t>Scatter plot DRRI-BCZ - PTGI-CZ</a:t>
            </a:r>
          </a:p>
        </c:rich>
      </c:tx>
    </c:title>
    <c:plotArea>
      <c:layout/>
      <c:scatterChart>
        <c:scatterStyle val="lineMarker"/>
        <c:ser>
          <c:idx val="0"/>
          <c:order val="0"/>
          <c:tx>
            <c:strRef>
              <c:f>List1!$B$1</c:f>
              <c:strCache>
                <c:ptCount val="1"/>
                <c:pt idx="0">
                  <c:v>PTGI-CZ</c:v>
                </c:pt>
              </c:strCache>
            </c:strRef>
          </c:tx>
          <c:spPr>
            <a:ln w="28575">
              <a:noFill/>
            </a:ln>
          </c:spPr>
          <c:marker>
            <c:spPr>
              <a:solidFill>
                <a:srgbClr val="0070C0"/>
              </a:solidFill>
            </c:spPr>
          </c:marker>
          <c:trendline>
            <c:trendlineType val="linear"/>
          </c:trendline>
          <c:xVal>
            <c:numRef>
              <c:f>List1!$A$2:$A$30</c:f>
              <c:numCache>
                <c:formatCode>General</c:formatCode>
                <c:ptCount val="29"/>
                <c:pt idx="0">
                  <c:v>15</c:v>
                </c:pt>
                <c:pt idx="1">
                  <c:v>36</c:v>
                </c:pt>
                <c:pt idx="2">
                  <c:v>32</c:v>
                </c:pt>
                <c:pt idx="3">
                  <c:v>17</c:v>
                </c:pt>
                <c:pt idx="4">
                  <c:v>36</c:v>
                </c:pt>
                <c:pt idx="5">
                  <c:v>9</c:v>
                </c:pt>
                <c:pt idx="6">
                  <c:v>27</c:v>
                </c:pt>
                <c:pt idx="7">
                  <c:v>25</c:v>
                </c:pt>
                <c:pt idx="8">
                  <c:v>44</c:v>
                </c:pt>
                <c:pt idx="9">
                  <c:v>33</c:v>
                </c:pt>
                <c:pt idx="10">
                  <c:v>42</c:v>
                </c:pt>
                <c:pt idx="11">
                  <c:v>0</c:v>
                </c:pt>
                <c:pt idx="12">
                  <c:v>10</c:v>
                </c:pt>
                <c:pt idx="13">
                  <c:v>18</c:v>
                </c:pt>
                <c:pt idx="14">
                  <c:v>0</c:v>
                </c:pt>
                <c:pt idx="15">
                  <c:v>30</c:v>
                </c:pt>
                <c:pt idx="16">
                  <c:v>1</c:v>
                </c:pt>
                <c:pt idx="17">
                  <c:v>18</c:v>
                </c:pt>
                <c:pt idx="18">
                  <c:v>35</c:v>
                </c:pt>
                <c:pt idx="19">
                  <c:v>55</c:v>
                </c:pt>
                <c:pt idx="20">
                  <c:v>16</c:v>
                </c:pt>
                <c:pt idx="21">
                  <c:v>6</c:v>
                </c:pt>
                <c:pt idx="22">
                  <c:v>4</c:v>
                </c:pt>
                <c:pt idx="23">
                  <c:v>21</c:v>
                </c:pt>
                <c:pt idx="24">
                  <c:v>2</c:v>
                </c:pt>
                <c:pt idx="25">
                  <c:v>3</c:v>
                </c:pt>
                <c:pt idx="26">
                  <c:v>25</c:v>
                </c:pt>
                <c:pt idx="27">
                  <c:v>29</c:v>
                </c:pt>
                <c:pt idx="28">
                  <c:v>45</c:v>
                </c:pt>
              </c:numCache>
            </c:numRef>
          </c:xVal>
          <c:yVal>
            <c:numRef>
              <c:f>List1!$B$2:$B$30</c:f>
              <c:numCache>
                <c:formatCode>General</c:formatCode>
                <c:ptCount val="29"/>
                <c:pt idx="0">
                  <c:v>31</c:v>
                </c:pt>
                <c:pt idx="1">
                  <c:v>20</c:v>
                </c:pt>
                <c:pt idx="2">
                  <c:v>25</c:v>
                </c:pt>
                <c:pt idx="3">
                  <c:v>24</c:v>
                </c:pt>
                <c:pt idx="4">
                  <c:v>30</c:v>
                </c:pt>
                <c:pt idx="5">
                  <c:v>21</c:v>
                </c:pt>
                <c:pt idx="6">
                  <c:v>42</c:v>
                </c:pt>
                <c:pt idx="7">
                  <c:v>29</c:v>
                </c:pt>
                <c:pt idx="8">
                  <c:v>31</c:v>
                </c:pt>
                <c:pt idx="9">
                  <c:v>19</c:v>
                </c:pt>
                <c:pt idx="10">
                  <c:v>46</c:v>
                </c:pt>
                <c:pt idx="11">
                  <c:v>0</c:v>
                </c:pt>
                <c:pt idx="12">
                  <c:v>16</c:v>
                </c:pt>
                <c:pt idx="13">
                  <c:v>15</c:v>
                </c:pt>
                <c:pt idx="14">
                  <c:v>0</c:v>
                </c:pt>
                <c:pt idx="15">
                  <c:v>35</c:v>
                </c:pt>
                <c:pt idx="16">
                  <c:v>2</c:v>
                </c:pt>
                <c:pt idx="17">
                  <c:v>30</c:v>
                </c:pt>
                <c:pt idx="18">
                  <c:v>58</c:v>
                </c:pt>
                <c:pt idx="19">
                  <c:v>36</c:v>
                </c:pt>
                <c:pt idx="20">
                  <c:v>22</c:v>
                </c:pt>
                <c:pt idx="21">
                  <c:v>14</c:v>
                </c:pt>
                <c:pt idx="22">
                  <c:v>12</c:v>
                </c:pt>
                <c:pt idx="23">
                  <c:v>1</c:v>
                </c:pt>
                <c:pt idx="24">
                  <c:v>4</c:v>
                </c:pt>
                <c:pt idx="25">
                  <c:v>10</c:v>
                </c:pt>
                <c:pt idx="26">
                  <c:v>10</c:v>
                </c:pt>
                <c:pt idx="27">
                  <c:v>8</c:v>
                </c:pt>
                <c:pt idx="28">
                  <c:v>57</c:v>
                </c:pt>
              </c:numCache>
            </c:numRef>
          </c:yVal>
        </c:ser>
        <c:axId val="40697856"/>
        <c:axId val="40700928"/>
      </c:scatterChart>
      <c:valAx>
        <c:axId val="40697856"/>
        <c:scaling>
          <c:orientation val="minMax"/>
        </c:scaling>
        <c:axPos val="b"/>
        <c:title>
          <c:tx>
            <c:rich>
              <a:bodyPr/>
              <a:lstStyle/>
              <a:p>
                <a:pPr>
                  <a:defRPr/>
                </a:pPr>
                <a:r>
                  <a:rPr lang="en-GB"/>
                  <a:t>DRRI-BCZ</a:t>
                </a:r>
                <a:endParaRPr lang="cs-CZ"/>
              </a:p>
            </c:rich>
          </c:tx>
        </c:title>
        <c:numFmt formatCode="General" sourceLinked="1"/>
        <c:tickLblPos val="nextTo"/>
        <c:crossAx val="40700928"/>
        <c:crosses val="autoZero"/>
        <c:crossBetween val="midCat"/>
      </c:valAx>
      <c:valAx>
        <c:axId val="40700928"/>
        <c:scaling>
          <c:orientation val="minMax"/>
        </c:scaling>
        <c:axPos val="l"/>
        <c:majorGridlines/>
        <c:title>
          <c:tx>
            <c:rich>
              <a:bodyPr rot="-5400000" vert="horz"/>
              <a:lstStyle/>
              <a:p>
                <a:pPr>
                  <a:defRPr/>
                </a:pPr>
                <a:r>
                  <a:rPr lang="en-GB"/>
                  <a:t>PTGI-CZ</a:t>
                </a:r>
                <a:endParaRPr lang="cs-CZ"/>
              </a:p>
            </c:rich>
          </c:tx>
        </c:title>
        <c:numFmt formatCode="General" sourceLinked="1"/>
        <c:tickLblPos val="nextTo"/>
        <c:crossAx val="40697856"/>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sz="1800" b="1" i="0" baseline="0"/>
              <a:t>Scatter plot DRRI-BCZ - PTGI-CZ </a:t>
            </a:r>
            <a:r>
              <a:rPr lang="cs-CZ" sz="1800" b="1" i="0" baseline="0"/>
              <a:t>muži</a:t>
            </a:r>
            <a:endParaRPr lang="en-US" sz="1800" b="1" i="0" baseline="0"/>
          </a:p>
        </c:rich>
      </c:tx>
    </c:title>
    <c:plotArea>
      <c:layout/>
      <c:scatterChart>
        <c:scatterStyle val="lineMarker"/>
        <c:ser>
          <c:idx val="0"/>
          <c:order val="0"/>
          <c:spPr>
            <a:ln w="28575">
              <a:noFill/>
            </a:ln>
          </c:spPr>
          <c:marker>
            <c:spPr>
              <a:solidFill>
                <a:srgbClr val="0070C0"/>
              </a:solidFill>
            </c:spPr>
          </c:marker>
          <c:trendline>
            <c:trendlineType val="linear"/>
          </c:trendline>
          <c:xVal>
            <c:numRef>
              <c:f>List1!$A$13:$A$30</c:f>
              <c:numCache>
                <c:formatCode>General</c:formatCode>
                <c:ptCount val="18"/>
                <c:pt idx="0">
                  <c:v>0</c:v>
                </c:pt>
                <c:pt idx="1">
                  <c:v>10</c:v>
                </c:pt>
                <c:pt idx="2">
                  <c:v>18</c:v>
                </c:pt>
                <c:pt idx="3">
                  <c:v>0</c:v>
                </c:pt>
                <c:pt idx="4">
                  <c:v>30</c:v>
                </c:pt>
                <c:pt idx="5">
                  <c:v>1</c:v>
                </c:pt>
                <c:pt idx="6">
                  <c:v>18</c:v>
                </c:pt>
                <c:pt idx="7">
                  <c:v>35</c:v>
                </c:pt>
                <c:pt idx="8">
                  <c:v>55</c:v>
                </c:pt>
                <c:pt idx="9">
                  <c:v>16</c:v>
                </c:pt>
                <c:pt idx="10">
                  <c:v>6</c:v>
                </c:pt>
                <c:pt idx="11">
                  <c:v>4</c:v>
                </c:pt>
                <c:pt idx="12">
                  <c:v>21</c:v>
                </c:pt>
                <c:pt idx="13">
                  <c:v>2</c:v>
                </c:pt>
                <c:pt idx="14">
                  <c:v>3</c:v>
                </c:pt>
                <c:pt idx="15">
                  <c:v>25</c:v>
                </c:pt>
                <c:pt idx="16">
                  <c:v>29</c:v>
                </c:pt>
                <c:pt idx="17">
                  <c:v>45</c:v>
                </c:pt>
              </c:numCache>
            </c:numRef>
          </c:xVal>
          <c:yVal>
            <c:numRef>
              <c:f>List1!$B$13:$B$30</c:f>
              <c:numCache>
                <c:formatCode>General</c:formatCode>
                <c:ptCount val="18"/>
                <c:pt idx="0">
                  <c:v>0</c:v>
                </c:pt>
                <c:pt idx="1">
                  <c:v>16</c:v>
                </c:pt>
                <c:pt idx="2">
                  <c:v>15</c:v>
                </c:pt>
                <c:pt idx="3">
                  <c:v>0</c:v>
                </c:pt>
                <c:pt idx="4">
                  <c:v>35</c:v>
                </c:pt>
                <c:pt idx="5">
                  <c:v>2</c:v>
                </c:pt>
                <c:pt idx="6">
                  <c:v>30</c:v>
                </c:pt>
                <c:pt idx="7">
                  <c:v>58</c:v>
                </c:pt>
                <c:pt idx="8">
                  <c:v>36</c:v>
                </c:pt>
                <c:pt idx="9">
                  <c:v>22</c:v>
                </c:pt>
                <c:pt idx="10">
                  <c:v>14</c:v>
                </c:pt>
                <c:pt idx="11">
                  <c:v>12</c:v>
                </c:pt>
                <c:pt idx="12">
                  <c:v>1</c:v>
                </c:pt>
                <c:pt idx="13">
                  <c:v>4</c:v>
                </c:pt>
                <c:pt idx="14">
                  <c:v>10</c:v>
                </c:pt>
                <c:pt idx="15">
                  <c:v>10</c:v>
                </c:pt>
                <c:pt idx="16">
                  <c:v>8</c:v>
                </c:pt>
                <c:pt idx="17">
                  <c:v>57</c:v>
                </c:pt>
              </c:numCache>
            </c:numRef>
          </c:yVal>
        </c:ser>
        <c:axId val="163379072"/>
        <c:axId val="163467648"/>
      </c:scatterChart>
      <c:valAx>
        <c:axId val="163379072"/>
        <c:scaling>
          <c:orientation val="minMax"/>
        </c:scaling>
        <c:axPos val="b"/>
        <c:title>
          <c:tx>
            <c:rich>
              <a:bodyPr/>
              <a:lstStyle/>
              <a:p>
                <a:pPr>
                  <a:defRPr/>
                </a:pPr>
                <a:r>
                  <a:rPr lang="cs-CZ"/>
                  <a:t>DRRI-BCZ</a:t>
                </a:r>
              </a:p>
            </c:rich>
          </c:tx>
        </c:title>
        <c:numFmt formatCode="General" sourceLinked="1"/>
        <c:tickLblPos val="nextTo"/>
        <c:crossAx val="163467648"/>
        <c:crosses val="autoZero"/>
        <c:crossBetween val="midCat"/>
      </c:valAx>
      <c:valAx>
        <c:axId val="163467648"/>
        <c:scaling>
          <c:orientation val="minMax"/>
        </c:scaling>
        <c:axPos val="l"/>
        <c:majorGridlines/>
        <c:title>
          <c:tx>
            <c:rich>
              <a:bodyPr rot="-5400000" vert="horz"/>
              <a:lstStyle/>
              <a:p>
                <a:pPr>
                  <a:defRPr/>
                </a:pPr>
                <a:r>
                  <a:rPr lang="cs-CZ"/>
                  <a:t>PTGI-CZ</a:t>
                </a:r>
              </a:p>
            </c:rich>
          </c:tx>
        </c:title>
        <c:numFmt formatCode="General" sourceLinked="1"/>
        <c:tickLblPos val="nextTo"/>
        <c:crossAx val="163379072"/>
        <c:crosses val="autoZero"/>
        <c:crossBetween val="midCat"/>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Scatter plot DRRI-BCZ - PTGI-CZ </a:t>
            </a:r>
            <a:r>
              <a:rPr lang="cs-CZ"/>
              <a:t>ženy</a:t>
            </a:r>
            <a:endParaRPr lang="en-US"/>
          </a:p>
        </c:rich>
      </c:tx>
    </c:title>
    <c:plotArea>
      <c:layout/>
      <c:scatterChart>
        <c:scatterStyle val="lineMarker"/>
        <c:ser>
          <c:idx val="0"/>
          <c:order val="0"/>
          <c:tx>
            <c:strRef>
              <c:f>List1!$B$1</c:f>
              <c:strCache>
                <c:ptCount val="1"/>
                <c:pt idx="0">
                  <c:v>PTGI-CZ</c:v>
                </c:pt>
              </c:strCache>
            </c:strRef>
          </c:tx>
          <c:spPr>
            <a:ln w="28575">
              <a:noFill/>
            </a:ln>
          </c:spPr>
          <c:marker>
            <c:spPr>
              <a:solidFill>
                <a:srgbClr val="0070C0"/>
              </a:solidFill>
            </c:spPr>
          </c:marker>
          <c:trendline>
            <c:trendlineType val="linear"/>
          </c:trendline>
          <c:xVal>
            <c:numRef>
              <c:f>List1!$A$2:$A$12</c:f>
              <c:numCache>
                <c:formatCode>General</c:formatCode>
                <c:ptCount val="11"/>
                <c:pt idx="0">
                  <c:v>15</c:v>
                </c:pt>
                <c:pt idx="1">
                  <c:v>36</c:v>
                </c:pt>
                <c:pt idx="2">
                  <c:v>32</c:v>
                </c:pt>
                <c:pt idx="3">
                  <c:v>17</c:v>
                </c:pt>
                <c:pt idx="4">
                  <c:v>36</c:v>
                </c:pt>
                <c:pt idx="5">
                  <c:v>9</c:v>
                </c:pt>
                <c:pt idx="6">
                  <c:v>27</c:v>
                </c:pt>
                <c:pt idx="7">
                  <c:v>25</c:v>
                </c:pt>
                <c:pt idx="8">
                  <c:v>44</c:v>
                </c:pt>
                <c:pt idx="9">
                  <c:v>33</c:v>
                </c:pt>
                <c:pt idx="10">
                  <c:v>42</c:v>
                </c:pt>
              </c:numCache>
            </c:numRef>
          </c:xVal>
          <c:yVal>
            <c:numRef>
              <c:f>List1!$B$2:$B$12</c:f>
              <c:numCache>
                <c:formatCode>General</c:formatCode>
                <c:ptCount val="11"/>
                <c:pt idx="0">
                  <c:v>31</c:v>
                </c:pt>
                <c:pt idx="1">
                  <c:v>20</c:v>
                </c:pt>
                <c:pt idx="2">
                  <c:v>25</c:v>
                </c:pt>
                <c:pt idx="3">
                  <c:v>24</c:v>
                </c:pt>
                <c:pt idx="4">
                  <c:v>30</c:v>
                </c:pt>
                <c:pt idx="5">
                  <c:v>21</c:v>
                </c:pt>
                <c:pt idx="6">
                  <c:v>42</c:v>
                </c:pt>
                <c:pt idx="7">
                  <c:v>29</c:v>
                </c:pt>
                <c:pt idx="8">
                  <c:v>31</c:v>
                </c:pt>
                <c:pt idx="9">
                  <c:v>19</c:v>
                </c:pt>
                <c:pt idx="10">
                  <c:v>46</c:v>
                </c:pt>
              </c:numCache>
            </c:numRef>
          </c:yVal>
        </c:ser>
        <c:axId val="163496320"/>
        <c:axId val="166099968"/>
      </c:scatterChart>
      <c:valAx>
        <c:axId val="163496320"/>
        <c:scaling>
          <c:orientation val="minMax"/>
        </c:scaling>
        <c:axPos val="b"/>
        <c:title>
          <c:tx>
            <c:rich>
              <a:bodyPr/>
              <a:lstStyle/>
              <a:p>
                <a:pPr>
                  <a:defRPr/>
                </a:pPr>
                <a:r>
                  <a:rPr lang="cs-CZ"/>
                  <a:t>DRRI-BCZ</a:t>
                </a:r>
              </a:p>
            </c:rich>
          </c:tx>
        </c:title>
        <c:numFmt formatCode="General" sourceLinked="1"/>
        <c:tickLblPos val="nextTo"/>
        <c:crossAx val="166099968"/>
        <c:crosses val="autoZero"/>
        <c:crossBetween val="midCat"/>
      </c:valAx>
      <c:valAx>
        <c:axId val="166099968"/>
        <c:scaling>
          <c:orientation val="minMax"/>
        </c:scaling>
        <c:axPos val="l"/>
        <c:majorGridlines/>
        <c:title>
          <c:tx>
            <c:rich>
              <a:bodyPr rot="-5400000" vert="horz"/>
              <a:lstStyle/>
              <a:p>
                <a:pPr>
                  <a:defRPr/>
                </a:pPr>
                <a:r>
                  <a:rPr lang="cs-CZ"/>
                  <a:t>PTGI-CZ</a:t>
                </a:r>
              </a:p>
            </c:rich>
          </c:tx>
        </c:title>
        <c:numFmt formatCode="General" sourceLinked="1"/>
        <c:tickLblPos val="nextTo"/>
        <c:crossAx val="163496320"/>
        <c:crosses val="autoZero"/>
        <c:crossBetween val="midCat"/>
      </c:valAx>
    </c:plotArea>
    <c:plotVisOnly val="1"/>
  </c:chart>
  <c:externalData r:id="rId1"/>
</c:chartSpace>
</file>

<file path=word/theme/theme1.xml><?xml version="1.0" encoding="utf-8"?>
<a:theme xmlns:a="http://schemas.openxmlformats.org/drawingml/2006/main" name="Motiv systému Office">
  <a:themeElements>
    <a:clrScheme name="Stupně šed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b:Source>
    <b:Tag>Kin06</b:Tag>
    <b:SourceType>ArticleInAPeriodical</b:SourceType>
    <b:Guid>{7D357C76-887D-4888-B7FD-464EE6734A0A}</b:Guid>
    <b:LCID>0</b:LCID>
    <b:Author>
      <b:Author>
        <b:NameList>
          <b:Person>
            <b:Last>King</b:Last>
            <b:First>Linda</b:First>
            <b:Middle>A.</b:Middle>
          </b:Person>
          <b:Person>
            <b:Last>King</b:Last>
            <b:First>Daniel</b:First>
            <b:Middle>W.</b:Middle>
          </b:Person>
          <b:Person>
            <b:Last>Vogt</b:Last>
            <b:First>Dawne</b:First>
            <b:Middle>S.</b:Middle>
          </b:Person>
          <b:Person>
            <b:Last>Knight</b:Last>
            <b:First>Jeffrey</b:First>
          </b:Person>
          <b:Person>
            <b:Last>Samper</b:Last>
            <b:First>Rita</b:First>
            <b:Middle>E.</b:Middle>
          </b:Person>
        </b:NameList>
      </b:Author>
    </b:Author>
    <b:Title>Deployment Risk and Resilience Inventory: A Collection of Measures for Studying Deployment-Related Experiences of Military Personnel and Veterans</b:Title>
    <b:PeriodicalTitle>Military Psychology</b:PeriodicalTitle>
    <b:Year>2006</b:Year>
    <b:Pages>89-120</b:Pages>
    <b:Volume>18</b:Volume>
    <b:Issue>2</b:Issue>
    <b:RefOrder>1</b:RefOrder>
  </b:Source>
  <b:Source>
    <b:Tag>Sou10</b:Tag>
    <b:SourceType>DocumentFromInternetSite</b:SourceType>
    <b:Guid>{BF157F7A-065B-4680-B88A-0C408ADF97AF}</b:Guid>
    <b:LCID>0</b:LCID>
    <b:Author>
      <b:Author>
        <b:NameList>
          <b:Person>
            <b:Last>Soukup</b:Last>
            <b:First>Petr</b:First>
          </b:Person>
        </b:NameList>
      </b:Author>
    </b:Author>
    <b:Title>Čím větší, tím lepší (aneb mýty o reliabilitě)</b:Title>
    <b:InternetSiteTitle>SOCIOWEB.CZ</b:InternetSiteTitle>
    <b:YearAccessed>2010</b:YearAccessed>
    <b:MonthAccessed>březen</b:MonthAccessed>
    <b:DayAccessed>14</b:DayAccessed>
    <b:URL>http://www.socioweb.cz/index.php?disp=teorie&amp;shw=242&amp;lst=112</b:URL>
    <b:RefOrder>3</b:RefOrder>
  </b:Source>
  <b:Source>
    <b:Tag>Zástupný_text1</b:Tag>
    <b:SourceType>ArticleInAPeriodical</b:SourceType>
    <b:Guid>{9761319A-5375-48C5-AD7B-FF3299BED4FA}</b:Guid>
    <b:LCID>0</b:LCID>
    <b:Author>
      <b:Author>
        <b:NameList>
          <b:Person>
            <b:Last>King</b:Last>
            <b:First>Lynda</b:First>
            <b:Middle>A.</b:Middle>
          </b:Person>
          <b:Person>
            <b:Last>King</b:Last>
            <b:First>Daniel</b:First>
            <b:Middle>W.</b:Middle>
          </b:Person>
          <b:Person>
            <b:Last>Vogt</b:Last>
            <b:First>Dawne</b:First>
            <b:Middle>S.</b:Middle>
          </b:Person>
          <b:Person>
            <b:Last>Knight</b:Last>
            <b:First>Jeffrey</b:First>
          </b:Person>
          <b:Person>
            <b:Last>Samper</b:Last>
            <b:First>Rita</b:First>
            <b:Middle>E.</b:Middle>
          </b:Person>
        </b:NameList>
      </b:Author>
    </b:Author>
    <b:Title>Deployment Risk and Resilience Inventory: A Collection of Measures for Studying Deployment-Related Experiences of Military Personnel and Veterans</b:Title>
    <b:PeriodicalTitle>Military Psychology</b:PeriodicalTitle>
    <b:Year>2006</b:Year>
    <b:Pages>89-120</b:Pages>
    <b:Volume>18</b:Volume>
    <b:Issue>2</b:Issue>
    <b:RefOrder>2</b:RefOrder>
  </b:Source>
</b:Sources>
</file>

<file path=customXml/item2.xml><?xml version="1.0" encoding="utf-8"?>
<b:Sources xmlns:b="http://schemas.openxmlformats.org/officeDocument/2006/bibliography" xmlns="http://schemas.openxmlformats.org/officeDocument/2006/bibliography" SelectedStyle="\APA.XSL" StyleName="APA Fifth Edition">
  <b:Source>
    <b:Tag>Kin06</b:Tag>
    <b:SourceType>ArticleInAPeriodical</b:SourceType>
    <b:Guid>{7D357C76-887D-4888-B7FD-464EE6734A0A}</b:Guid>
    <b:LCID>0</b:LCID>
    <b:Author>
      <b:Author>
        <b:NameList>
          <b:Person>
            <b:Last>King</b:Last>
            <b:First>Linda</b:First>
            <b:Middle>A.</b:Middle>
          </b:Person>
          <b:Person>
            <b:Last>King</b:Last>
            <b:First>Daniel</b:First>
            <b:Middle>W.</b:Middle>
          </b:Person>
          <b:Person>
            <b:Last>Vogt</b:Last>
            <b:First>Dawne</b:First>
            <b:Middle>S.</b:Middle>
          </b:Person>
          <b:Person>
            <b:Last>Knight</b:Last>
            <b:First>Jeffrey</b:First>
          </b:Person>
          <b:Person>
            <b:Last>Samper</b:Last>
            <b:First>Rita</b:First>
            <b:Middle>E.</b:Middle>
          </b:Person>
        </b:NameList>
      </b:Author>
    </b:Author>
    <b:Title>Deployment Risk and Resilience Inventory: A Collection of Measures for Studying Deployment-Related Experiences of Military Personnel and Veterans</b:Title>
    <b:PeriodicalTitle>Military Psychology</b:PeriodicalTitle>
    <b:Year>2006</b:Year>
    <b:Pages>89-120</b:Pages>
    <b:Volume>18</b:Volume>
    <b:Issue>2</b:Issue>
    <b:RefOrder>1</b:RefOrder>
  </b:Source>
  <b:Source>
    <b:Tag>Sou10</b:Tag>
    <b:SourceType>DocumentFromInternetSite</b:SourceType>
    <b:Guid>{BF157F7A-065B-4680-B88A-0C408ADF97AF}</b:Guid>
    <b:LCID>0</b:LCID>
    <b:Author>
      <b:Author>
        <b:NameList>
          <b:Person>
            <b:Last>Soukup</b:Last>
            <b:First>Petr</b:First>
          </b:Person>
        </b:NameList>
      </b:Author>
    </b:Author>
    <b:Title>Čím větší, tím lepší (aneb mýty o reliabilitě)</b:Title>
    <b:InternetSiteTitle>SOCIOWEB.CZ</b:InternetSiteTitle>
    <b:YearAccessed>2010</b:YearAccessed>
    <b:MonthAccessed>březen</b:MonthAccessed>
    <b:DayAccessed>14</b:DayAccessed>
    <b:URL>http://www.socioweb.cz/index.php?disp=teorie&amp;shw=242&amp;lst=112</b:URL>
    <b:RefOrder>3</b:RefOrder>
  </b:Source>
  <b:Source>
    <b:Tag>Zástupný_text1</b:Tag>
    <b:SourceType>ArticleInAPeriodical</b:SourceType>
    <b:Guid>{9761319A-5375-48C5-AD7B-FF3299BED4FA}</b:Guid>
    <b:LCID>0</b:LCID>
    <b:Author>
      <b:Author>
        <b:NameList>
          <b:Person>
            <b:Last>King</b:Last>
            <b:First>Lynda</b:First>
            <b:Middle>A.</b:Middle>
          </b:Person>
          <b:Person>
            <b:Last>King</b:Last>
            <b:First>Daniel</b:First>
            <b:Middle>W.</b:Middle>
          </b:Person>
          <b:Person>
            <b:Last>Vogt</b:Last>
            <b:First>Dawne</b:First>
            <b:Middle>S.</b:Middle>
          </b:Person>
          <b:Person>
            <b:Last>Knight</b:Last>
            <b:First>Jeffrey</b:First>
          </b:Person>
          <b:Person>
            <b:Last>Samper</b:Last>
            <b:First>Rita</b:First>
            <b:Middle>E.</b:Middle>
          </b:Person>
        </b:NameList>
      </b:Author>
    </b:Author>
    <b:Title>Deployment Risk and Resilience Inventory: A Collection of Measures for Studying Deployment-Related Experiences of Military Personnel and Veterans</b:Title>
    <b:PeriodicalTitle>Military Psychology</b:PeriodicalTitle>
    <b:Year>2006</b:Year>
    <b:Pages>89-120</b:Pages>
    <b:Volume>18</b:Volume>
    <b:Issue>2</b:Issue>
    <b:RefOrder>2</b:RefOrder>
  </b:Source>
</b:Sources>
</file>

<file path=customXml/itemProps1.xml><?xml version="1.0" encoding="utf-8"?>
<ds:datastoreItem xmlns:ds="http://schemas.openxmlformats.org/officeDocument/2006/customXml" ds:itemID="{62FE1BC5-7377-4B27-A8D5-28224B0A020A}">
  <ds:schemaRefs>
    <ds:schemaRef ds:uri="http://schemas.openxmlformats.org/officeDocument/2006/bibliography"/>
  </ds:schemaRefs>
</ds:datastoreItem>
</file>

<file path=customXml/itemProps2.xml><?xml version="1.0" encoding="utf-8"?>
<ds:datastoreItem xmlns:ds="http://schemas.openxmlformats.org/officeDocument/2006/customXml" ds:itemID="{A92D98BD-B4BB-4998-BF5F-87830BC9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34</Pages>
  <Words>7321</Words>
  <Characters>43198</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katrinka</dc:creator>
  <cp:keywords/>
  <dc:description/>
  <cp:lastModifiedBy>Standa Ježek</cp:lastModifiedBy>
  <cp:revision>7</cp:revision>
  <dcterms:created xsi:type="dcterms:W3CDTF">2012-01-05T00:18:00Z</dcterms:created>
  <dcterms:modified xsi:type="dcterms:W3CDTF">2012-01-13T08:45:00Z</dcterms:modified>
</cp:coreProperties>
</file>