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D16" w:rsidRPr="003447DF" w:rsidRDefault="00517D16" w:rsidP="00517D16">
      <w:pPr>
        <w:pStyle w:val="Default"/>
        <w:spacing w:after="200"/>
        <w:jc w:val="center"/>
        <w:rPr>
          <w:sz w:val="72"/>
          <w:szCs w:val="72"/>
        </w:rPr>
      </w:pPr>
      <w:r w:rsidRPr="003447DF">
        <w:rPr>
          <w:sz w:val="72"/>
          <w:szCs w:val="72"/>
        </w:rPr>
        <w:t>MASARYKOVA UNIVERZITA</w:t>
      </w:r>
    </w:p>
    <w:p w:rsidR="00517D16" w:rsidRDefault="00517D16" w:rsidP="00517D16">
      <w:pPr>
        <w:pStyle w:val="Default"/>
        <w:spacing w:after="200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FAKULTA SOCIÁLNÍCH STUDIÍ </w:t>
      </w:r>
    </w:p>
    <w:p w:rsidR="00517D16" w:rsidRDefault="00517D16" w:rsidP="00517D16">
      <w:pPr>
        <w:pStyle w:val="Default"/>
        <w:spacing w:after="200"/>
        <w:jc w:val="center"/>
        <w:rPr>
          <w:sz w:val="32"/>
          <w:szCs w:val="32"/>
        </w:rPr>
      </w:pPr>
      <w:r>
        <w:rPr>
          <w:sz w:val="32"/>
          <w:szCs w:val="32"/>
        </w:rPr>
        <w:t>(KATEDRA SOCIOLOGIE)</w:t>
      </w:r>
    </w:p>
    <w:p w:rsidR="00517D16" w:rsidRDefault="00517D16" w:rsidP="00517D16">
      <w:pPr>
        <w:pStyle w:val="Default"/>
        <w:spacing w:after="200"/>
        <w:jc w:val="center"/>
        <w:rPr>
          <w:sz w:val="32"/>
          <w:szCs w:val="32"/>
        </w:rPr>
      </w:pPr>
    </w:p>
    <w:p w:rsidR="00517D16" w:rsidRDefault="00517D16" w:rsidP="00517D16">
      <w:pPr>
        <w:pStyle w:val="Default"/>
        <w:spacing w:after="200"/>
        <w:jc w:val="center"/>
        <w:rPr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>
            <wp:extent cx="1722755" cy="172275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172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D16" w:rsidRDefault="00517D16" w:rsidP="00517D16">
      <w:pPr>
        <w:pStyle w:val="Default"/>
        <w:spacing w:after="200"/>
        <w:jc w:val="center"/>
        <w:rPr>
          <w:sz w:val="32"/>
          <w:szCs w:val="32"/>
        </w:rPr>
      </w:pPr>
    </w:p>
    <w:p w:rsidR="00517D16" w:rsidRDefault="00517D16" w:rsidP="00517D16">
      <w:pPr>
        <w:pStyle w:val="Default"/>
        <w:spacing w:after="200"/>
        <w:jc w:val="center"/>
        <w:rPr>
          <w:b/>
          <w:sz w:val="32"/>
          <w:szCs w:val="32"/>
          <w:u w:val="single"/>
        </w:rPr>
      </w:pPr>
    </w:p>
    <w:p w:rsidR="00517D16" w:rsidRDefault="00517D16" w:rsidP="00517D16">
      <w:pPr>
        <w:pStyle w:val="Default"/>
        <w:spacing w:after="200"/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Sociální jednání</w:t>
      </w:r>
    </w:p>
    <w:p w:rsidR="00517D16" w:rsidRDefault="00517D16" w:rsidP="00517D16">
      <w:pPr>
        <w:tabs>
          <w:tab w:val="left" w:pos="1824"/>
        </w:tabs>
        <w:jc w:val="center"/>
        <w:rPr>
          <w:sz w:val="40"/>
          <w:szCs w:val="40"/>
        </w:rPr>
      </w:pPr>
      <w:r>
        <w:rPr>
          <w:sz w:val="40"/>
          <w:szCs w:val="40"/>
        </w:rPr>
        <w:t>(seminární práce)</w:t>
      </w:r>
    </w:p>
    <w:p w:rsidR="00517D16" w:rsidRDefault="00517D16" w:rsidP="00517D16">
      <w:pPr>
        <w:tabs>
          <w:tab w:val="left" w:pos="1824"/>
        </w:tabs>
        <w:jc w:val="center"/>
        <w:rPr>
          <w:sz w:val="40"/>
          <w:szCs w:val="40"/>
        </w:rPr>
      </w:pPr>
    </w:p>
    <w:p w:rsidR="00517D16" w:rsidRDefault="00517D16" w:rsidP="00517D16">
      <w:pPr>
        <w:tabs>
          <w:tab w:val="left" w:pos="1824"/>
        </w:tabs>
        <w:jc w:val="center"/>
        <w:rPr>
          <w:sz w:val="40"/>
          <w:szCs w:val="40"/>
        </w:rPr>
      </w:pPr>
    </w:p>
    <w:p w:rsidR="00517D16" w:rsidRDefault="00517D16" w:rsidP="00517D16">
      <w:pPr>
        <w:spacing w:after="0"/>
        <w:rPr>
          <w:b/>
          <w:sz w:val="32"/>
          <w:szCs w:val="32"/>
        </w:rPr>
      </w:pPr>
    </w:p>
    <w:p w:rsidR="00517D16" w:rsidRDefault="00517D16" w:rsidP="00517D16">
      <w:pPr>
        <w:spacing w:after="0"/>
        <w:rPr>
          <w:b/>
          <w:sz w:val="32"/>
          <w:szCs w:val="32"/>
        </w:rPr>
      </w:pPr>
    </w:p>
    <w:p w:rsidR="00517D16" w:rsidRDefault="00517D16" w:rsidP="00517D16">
      <w:pPr>
        <w:spacing w:after="0"/>
        <w:rPr>
          <w:b/>
          <w:sz w:val="32"/>
          <w:szCs w:val="32"/>
        </w:rPr>
      </w:pPr>
    </w:p>
    <w:p w:rsidR="00517D16" w:rsidRDefault="00517D16" w:rsidP="00517D16">
      <w:pPr>
        <w:spacing w:after="0"/>
        <w:rPr>
          <w:b/>
          <w:sz w:val="32"/>
          <w:szCs w:val="32"/>
        </w:rPr>
      </w:pPr>
    </w:p>
    <w:p w:rsidR="00517D16" w:rsidRDefault="00517D16" w:rsidP="00517D16">
      <w:pPr>
        <w:spacing w:after="0"/>
        <w:rPr>
          <w:b/>
          <w:sz w:val="32"/>
          <w:szCs w:val="32"/>
        </w:rPr>
      </w:pPr>
    </w:p>
    <w:p w:rsidR="00517D16" w:rsidRDefault="00517D16" w:rsidP="00517D16">
      <w:pPr>
        <w:spacing w:after="0"/>
        <w:rPr>
          <w:b/>
          <w:sz w:val="32"/>
          <w:szCs w:val="32"/>
        </w:rPr>
      </w:pPr>
    </w:p>
    <w:p w:rsidR="00517D16" w:rsidRDefault="00517D16" w:rsidP="00517D16">
      <w:pPr>
        <w:spacing w:after="0"/>
        <w:rPr>
          <w:b/>
          <w:sz w:val="32"/>
          <w:szCs w:val="32"/>
        </w:rPr>
      </w:pPr>
    </w:p>
    <w:p w:rsidR="00517D16" w:rsidRDefault="00517D16" w:rsidP="00517D16">
      <w:pPr>
        <w:spacing w:after="0"/>
        <w:rPr>
          <w:b/>
          <w:sz w:val="32"/>
          <w:szCs w:val="32"/>
        </w:rPr>
      </w:pPr>
    </w:p>
    <w:p w:rsidR="00517D16" w:rsidRDefault="00517D16" w:rsidP="00517D16">
      <w:pPr>
        <w:spacing w:after="0"/>
        <w:rPr>
          <w:sz w:val="32"/>
          <w:szCs w:val="32"/>
        </w:rPr>
      </w:pPr>
      <w:r>
        <w:rPr>
          <w:sz w:val="24"/>
          <w:szCs w:val="24"/>
        </w:rPr>
        <w:lastRenderedPageBreak/>
        <w:t xml:space="preserve">     </w:t>
      </w:r>
      <w:r w:rsidRPr="0088582D">
        <w:rPr>
          <w:sz w:val="24"/>
          <w:szCs w:val="24"/>
        </w:rPr>
        <w:t xml:space="preserve">Pro svou seminární práci jsem si vybrala </w:t>
      </w:r>
      <w:commentRangeStart w:id="0"/>
      <w:r w:rsidRPr="0088582D">
        <w:rPr>
          <w:sz w:val="24"/>
          <w:szCs w:val="24"/>
        </w:rPr>
        <w:t xml:space="preserve">pojem </w:t>
      </w:r>
      <w:commentRangeEnd w:id="0"/>
      <w:r w:rsidR="00177331">
        <w:rPr>
          <w:rStyle w:val="Odkaznakoment"/>
        </w:rPr>
        <w:commentReference w:id="0"/>
      </w:r>
      <w:r w:rsidRPr="0088582D">
        <w:rPr>
          <w:sz w:val="24"/>
          <w:szCs w:val="24"/>
        </w:rPr>
        <w:t>„sociální jednání“. Budu se snažit přiblížit, jak na jednání nahlíží někteří sociologové a jaké druhy sociálního jednání popisují a pro větší pochopení je budu doplňovat konkrétními příklady.</w:t>
      </w:r>
    </w:p>
    <w:p w:rsidR="00517D16" w:rsidRPr="0088582D" w:rsidRDefault="00517D16" w:rsidP="00517D16">
      <w:pPr>
        <w:spacing w:after="0"/>
        <w:rPr>
          <w:sz w:val="32"/>
          <w:szCs w:val="32"/>
        </w:rPr>
      </w:pPr>
      <w:r>
        <w:rPr>
          <w:sz w:val="24"/>
          <w:szCs w:val="24"/>
        </w:rPr>
        <w:t xml:space="preserve">     </w:t>
      </w:r>
      <w:commentRangeStart w:id="1"/>
      <w:r w:rsidRPr="0088582D">
        <w:rPr>
          <w:sz w:val="24"/>
          <w:szCs w:val="24"/>
        </w:rPr>
        <w:t>S</w:t>
      </w:r>
      <w:r>
        <w:rPr>
          <w:sz w:val="24"/>
          <w:szCs w:val="24"/>
        </w:rPr>
        <w:t>ociální jednání jsem si vybrala</w:t>
      </w:r>
      <w:r w:rsidRPr="0088582D">
        <w:rPr>
          <w:sz w:val="24"/>
          <w:szCs w:val="24"/>
        </w:rPr>
        <w:t xml:space="preserve"> proto</w:t>
      </w:r>
      <w:r>
        <w:rPr>
          <w:sz w:val="24"/>
          <w:szCs w:val="24"/>
        </w:rPr>
        <w:t xml:space="preserve">, </w:t>
      </w:r>
      <w:r w:rsidRPr="0088582D">
        <w:rPr>
          <w:sz w:val="24"/>
          <w:szCs w:val="24"/>
        </w:rPr>
        <w:t>že je součástí našeho každodenního života a sociálně jednáme již od útlé</w:t>
      </w:r>
      <w:r>
        <w:rPr>
          <w:sz w:val="24"/>
          <w:szCs w:val="24"/>
        </w:rPr>
        <w:t>ho věku, aniž bychom si to</w:t>
      </w:r>
      <w:r w:rsidRPr="0088582D">
        <w:rPr>
          <w:sz w:val="24"/>
          <w:szCs w:val="24"/>
        </w:rPr>
        <w:t xml:space="preserve"> uvědomovali.</w:t>
      </w:r>
      <w:r>
        <w:rPr>
          <w:sz w:val="24"/>
          <w:szCs w:val="24"/>
        </w:rPr>
        <w:t xml:space="preserve"> </w:t>
      </w:r>
      <w:commentRangeEnd w:id="1"/>
      <w:r w:rsidR="00177331">
        <w:rPr>
          <w:rStyle w:val="Odkaznakoment"/>
        </w:rPr>
        <w:commentReference w:id="1"/>
      </w:r>
      <w:r>
        <w:rPr>
          <w:sz w:val="24"/>
          <w:szCs w:val="24"/>
        </w:rPr>
        <w:t xml:space="preserve">Pojďme </w:t>
      </w:r>
      <w:r w:rsidRPr="0088582D">
        <w:rPr>
          <w:sz w:val="24"/>
          <w:szCs w:val="24"/>
        </w:rPr>
        <w:t xml:space="preserve">si nejdříve přiblížit, co to vůbec sociální jednání je. Sociální jednání je přítomno všude, kde je nějaké seskupení více lidí. Jednáním rozumíme určitou reakci na podnět a adjektivum sociální znamená, že lidé orientují své </w:t>
      </w:r>
      <w:commentRangeStart w:id="2"/>
      <w:r w:rsidRPr="0088582D">
        <w:rPr>
          <w:sz w:val="24"/>
          <w:szCs w:val="24"/>
        </w:rPr>
        <w:t xml:space="preserve">chování (jednání) </w:t>
      </w:r>
      <w:commentRangeEnd w:id="2"/>
      <w:r w:rsidR="00177331">
        <w:rPr>
          <w:rStyle w:val="Odkaznakoment"/>
        </w:rPr>
        <w:commentReference w:id="2"/>
      </w:r>
      <w:r w:rsidRPr="0088582D">
        <w:rPr>
          <w:sz w:val="24"/>
          <w:szCs w:val="24"/>
        </w:rPr>
        <w:t xml:space="preserve">na druhé. </w:t>
      </w:r>
    </w:p>
    <w:p w:rsidR="00517D16" w:rsidRDefault="00517D16" w:rsidP="00517D16">
      <w:pPr>
        <w:spacing w:after="0"/>
        <w:rPr>
          <w:sz w:val="24"/>
          <w:szCs w:val="24"/>
        </w:rPr>
      </w:pPr>
      <w:r w:rsidRPr="0088582D">
        <w:rPr>
          <w:sz w:val="24"/>
          <w:szCs w:val="24"/>
        </w:rPr>
        <w:t xml:space="preserve">      Každý jedinec má v jednání svou sociální</w:t>
      </w:r>
      <w:r>
        <w:rPr>
          <w:sz w:val="24"/>
          <w:szCs w:val="24"/>
        </w:rPr>
        <w:t xml:space="preserve"> roli. Sociální role je </w:t>
      </w:r>
      <w:del w:id="3" w:author="Zdeňka" w:date="2011-12-14T00:29:00Z">
        <w:r w:rsidDel="00177331">
          <w:rPr>
            <w:sz w:val="24"/>
            <w:szCs w:val="24"/>
          </w:rPr>
          <w:delText xml:space="preserve">jakýsi </w:delText>
        </w:r>
      </w:del>
      <w:r>
        <w:rPr>
          <w:sz w:val="24"/>
          <w:szCs w:val="24"/>
        </w:rPr>
        <w:t xml:space="preserve">očekávaný způsob </w:t>
      </w:r>
      <w:del w:id="4" w:author="Zdeňka" w:date="2011-12-14T00:29:00Z">
        <w:r w:rsidDel="00177331">
          <w:rPr>
            <w:sz w:val="24"/>
            <w:szCs w:val="24"/>
          </w:rPr>
          <w:delText xml:space="preserve">chování </w:delText>
        </w:r>
      </w:del>
      <w:ins w:id="5" w:author="Zdeňka" w:date="2011-12-14T00:29:00Z">
        <w:r w:rsidR="00177331">
          <w:rPr>
            <w:sz w:val="24"/>
            <w:szCs w:val="24"/>
          </w:rPr>
          <w:t>jednání</w:t>
        </w:r>
        <w:r w:rsidR="00177331">
          <w:rPr>
            <w:sz w:val="24"/>
            <w:szCs w:val="24"/>
          </w:rPr>
          <w:t xml:space="preserve"> </w:t>
        </w:r>
      </w:ins>
      <w:r>
        <w:rPr>
          <w:sz w:val="24"/>
          <w:szCs w:val="24"/>
        </w:rPr>
        <w:t>a každý může mít rolí několik. Role jsou částečně výrazem naší osobnosti a předpokladem pro volbu rolí jsou vlohy, schopnosti a</w:t>
      </w:r>
      <w:del w:id="6" w:author="Zdeňka" w:date="2011-12-14T00:30:00Z">
        <w:r w:rsidDel="00177331">
          <w:rPr>
            <w:sz w:val="24"/>
            <w:szCs w:val="24"/>
          </w:rPr>
          <w:delText xml:space="preserve"> podobně</w:delText>
        </w:r>
      </w:del>
      <w:r>
        <w:rPr>
          <w:sz w:val="24"/>
          <w:szCs w:val="24"/>
        </w:rPr>
        <w:t>.</w:t>
      </w:r>
    </w:p>
    <w:p w:rsidR="00517D16" w:rsidRDefault="00517D16" w:rsidP="00517D1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Právě sociálním jednáním a sociálními rolemi se zabýval americký sociolog kanadského původu </w:t>
      </w:r>
      <w:proofErr w:type="spellStart"/>
      <w:r w:rsidRPr="00177331">
        <w:rPr>
          <w:sz w:val="24"/>
          <w:szCs w:val="24"/>
          <w:rPrChange w:id="7" w:author="Zdeňka" w:date="2011-12-14T00:30:00Z">
            <w:rPr>
              <w:sz w:val="24"/>
              <w:szCs w:val="24"/>
              <w:u w:val="single"/>
            </w:rPr>
          </w:rPrChange>
        </w:rPr>
        <w:t>Erving</w:t>
      </w:r>
      <w:proofErr w:type="spellEnd"/>
      <w:r w:rsidRPr="00177331">
        <w:rPr>
          <w:sz w:val="24"/>
          <w:szCs w:val="24"/>
          <w:rPrChange w:id="8" w:author="Zdeňka" w:date="2011-12-14T00:30:00Z">
            <w:rPr>
              <w:sz w:val="24"/>
              <w:szCs w:val="24"/>
              <w:u w:val="single"/>
            </w:rPr>
          </w:rPrChange>
        </w:rPr>
        <w:t xml:space="preserve"> </w:t>
      </w:r>
      <w:proofErr w:type="spellStart"/>
      <w:r w:rsidRPr="00177331">
        <w:rPr>
          <w:sz w:val="24"/>
          <w:szCs w:val="24"/>
          <w:rPrChange w:id="9" w:author="Zdeňka" w:date="2011-12-14T00:30:00Z">
            <w:rPr>
              <w:sz w:val="24"/>
              <w:szCs w:val="24"/>
              <w:u w:val="single"/>
            </w:rPr>
          </w:rPrChange>
        </w:rPr>
        <w:t>Goffman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Goffman</w:t>
      </w:r>
      <w:proofErr w:type="spellEnd"/>
      <w:r>
        <w:rPr>
          <w:sz w:val="24"/>
          <w:szCs w:val="24"/>
        </w:rPr>
        <w:t xml:space="preserve"> přirovnává svět k divadlu, kde jedinec jedná tak, </w:t>
      </w:r>
      <w:commentRangeStart w:id="10"/>
      <w:r>
        <w:rPr>
          <w:sz w:val="24"/>
          <w:szCs w:val="24"/>
        </w:rPr>
        <w:t xml:space="preserve">aby se zalíbil </w:t>
      </w:r>
      <w:commentRangeEnd w:id="10"/>
      <w:r w:rsidR="00177331">
        <w:rPr>
          <w:rStyle w:val="Odkaznakoment"/>
        </w:rPr>
        <w:commentReference w:id="10"/>
      </w:r>
      <w:r>
        <w:rPr>
          <w:sz w:val="24"/>
          <w:szCs w:val="24"/>
        </w:rPr>
        <w:t xml:space="preserve">okolí, a tím hraje svou roli. </w:t>
      </w:r>
      <w:commentRangeStart w:id="11"/>
      <w:r>
        <w:rPr>
          <w:sz w:val="24"/>
          <w:szCs w:val="24"/>
        </w:rPr>
        <w:t>Okolí mu to věří na tolik, na kolik on sám věří svému vystoupení.</w:t>
      </w:r>
      <w:commentRangeEnd w:id="11"/>
      <w:r w:rsidR="00177331">
        <w:rPr>
          <w:rStyle w:val="Odkaznakoment"/>
        </w:rPr>
        <w:commentReference w:id="11"/>
      </w:r>
      <w:r>
        <w:rPr>
          <w:sz w:val="24"/>
          <w:szCs w:val="24"/>
        </w:rPr>
        <w:t xml:space="preserve"> Existují </w:t>
      </w:r>
      <w:commentRangeStart w:id="12"/>
      <w:r>
        <w:rPr>
          <w:sz w:val="24"/>
          <w:szCs w:val="24"/>
        </w:rPr>
        <w:t>dvě situace</w:t>
      </w:r>
      <w:commentRangeEnd w:id="12"/>
      <w:r w:rsidR="00177331">
        <w:rPr>
          <w:rStyle w:val="Odkaznakoment"/>
        </w:rPr>
        <w:commentReference w:id="12"/>
      </w:r>
      <w:r>
        <w:rPr>
          <w:sz w:val="24"/>
          <w:szCs w:val="24"/>
        </w:rPr>
        <w:t xml:space="preserve">. Účinkující se buď se svým výkonem zcela ztotožňuje a vše se mu zdá skutečnou realitou nebo se účinkující neztotožňuje vůbec a pouze ovlivňuje názor obecenstva. To, co dělá, nemusí dělat, pouze pro své zájmy, ale také proto, že to od něj lidé vyžadují.  </w:t>
      </w:r>
      <w:r w:rsidRPr="00572B08">
        <w:rPr>
          <w:sz w:val="24"/>
          <w:szCs w:val="24"/>
        </w:rPr>
        <w:t xml:space="preserve">Takového člověka nazývá </w:t>
      </w:r>
      <w:proofErr w:type="spellStart"/>
      <w:r w:rsidRPr="00572B08">
        <w:rPr>
          <w:sz w:val="24"/>
          <w:szCs w:val="24"/>
        </w:rPr>
        <w:t>Goffman</w:t>
      </w:r>
      <w:proofErr w:type="spellEnd"/>
      <w:r w:rsidRPr="00572B08">
        <w:rPr>
          <w:sz w:val="24"/>
          <w:szCs w:val="24"/>
        </w:rPr>
        <w:t xml:space="preserve"> </w:t>
      </w:r>
      <w:commentRangeStart w:id="13"/>
      <w:r w:rsidRPr="00572B08">
        <w:rPr>
          <w:sz w:val="24"/>
          <w:szCs w:val="24"/>
        </w:rPr>
        <w:t>cynikem</w:t>
      </w:r>
      <w:commentRangeEnd w:id="13"/>
      <w:r w:rsidR="00177331">
        <w:rPr>
          <w:rStyle w:val="Odkaznakoment"/>
        </w:rPr>
        <w:commentReference w:id="13"/>
      </w:r>
      <w:r w:rsidRPr="00572B08">
        <w:rPr>
          <w:sz w:val="24"/>
          <w:szCs w:val="24"/>
        </w:rPr>
        <w:t>. Může dojít k případům, kdy „</w:t>
      </w:r>
      <w:commentRangeStart w:id="14"/>
      <w:r w:rsidRPr="00572B08">
        <w:rPr>
          <w:sz w:val="24"/>
          <w:szCs w:val="24"/>
        </w:rPr>
        <w:t>jednotlivec na počátku svému představení věří, a pak nějakou dobu kolísá mezi upřímností a cynismem, než projde všemi fázemi a zvraty sebedůvěry osoby nacházející se v jeho postavení</w:t>
      </w:r>
      <w:commentRangeEnd w:id="14"/>
      <w:r w:rsidR="00177331">
        <w:rPr>
          <w:rStyle w:val="Odkaznakoment"/>
        </w:rPr>
        <w:commentReference w:id="14"/>
      </w:r>
      <w:r w:rsidRPr="00572B08">
        <w:rPr>
          <w:sz w:val="24"/>
          <w:szCs w:val="24"/>
        </w:rPr>
        <w:t xml:space="preserve">“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Goffman</w:t>
      </w:r>
      <w:proofErr w:type="spellEnd"/>
      <w:r>
        <w:rPr>
          <w:sz w:val="24"/>
          <w:szCs w:val="24"/>
        </w:rPr>
        <w:t xml:space="preserve"> 1999</w:t>
      </w:r>
      <w:ins w:id="15" w:author="Zdeňka" w:date="2011-12-14T00:34:00Z">
        <w:r w:rsidR="00177331">
          <w:rPr>
            <w:sz w:val="24"/>
            <w:szCs w:val="24"/>
          </w:rPr>
          <w:t>:</w:t>
        </w:r>
      </w:ins>
      <w:del w:id="16" w:author="Zdeňka" w:date="2011-12-14T00:34:00Z">
        <w:r w:rsidDel="00177331">
          <w:rPr>
            <w:sz w:val="24"/>
            <w:szCs w:val="24"/>
          </w:rPr>
          <w:delText>,</w:delText>
        </w:r>
      </w:del>
      <w:del w:id="17" w:author="Zdeňka" w:date="2011-12-14T00:35:00Z">
        <w:r w:rsidRPr="00572B08" w:rsidDel="00177331">
          <w:rPr>
            <w:sz w:val="24"/>
            <w:szCs w:val="24"/>
          </w:rPr>
          <w:delText xml:space="preserve"> str. </w:delText>
        </w:r>
      </w:del>
      <w:r w:rsidRPr="00572B08">
        <w:rPr>
          <w:sz w:val="24"/>
          <w:szCs w:val="24"/>
        </w:rPr>
        <w:t xml:space="preserve">28). Role každého člověka vyjadřuje něco, </w:t>
      </w:r>
      <w:commentRangeStart w:id="18"/>
      <w:r w:rsidRPr="00572B08">
        <w:rPr>
          <w:sz w:val="24"/>
          <w:szCs w:val="24"/>
        </w:rPr>
        <w:t>čím by chtěl být</w:t>
      </w:r>
      <w:commentRangeEnd w:id="18"/>
      <w:r w:rsidR="00177331">
        <w:rPr>
          <w:rStyle w:val="Odkaznakoment"/>
        </w:rPr>
        <w:commentReference w:id="18"/>
      </w:r>
      <w:r w:rsidRPr="00572B08">
        <w:rPr>
          <w:sz w:val="24"/>
          <w:szCs w:val="24"/>
        </w:rPr>
        <w:t>, je to jakási maska, pod kterou je schováno „jeho já“. Tudíž když se setkáváme s lidmi, jednáme pouze s</w:t>
      </w:r>
      <w:r>
        <w:rPr>
          <w:sz w:val="24"/>
          <w:szCs w:val="24"/>
        </w:rPr>
        <w:t xml:space="preserve"> jejich rolemi, nikoliv s nimi </w:t>
      </w:r>
      <w:commentRangeStart w:id="19"/>
      <w:r w:rsidRPr="00572B08">
        <w:rPr>
          <w:sz w:val="24"/>
          <w:szCs w:val="24"/>
        </w:rPr>
        <w:t>jací opravdu jsou. Svoje „opravdové já</w:t>
      </w:r>
      <w:commentRangeEnd w:id="19"/>
      <w:r w:rsidR="00925D54">
        <w:rPr>
          <w:rStyle w:val="Odkaznakoment"/>
        </w:rPr>
        <w:commentReference w:id="19"/>
      </w:r>
      <w:r w:rsidRPr="00572B08">
        <w:rPr>
          <w:sz w:val="24"/>
          <w:szCs w:val="24"/>
        </w:rPr>
        <w:t>“ s</w:t>
      </w:r>
      <w:r>
        <w:rPr>
          <w:sz w:val="24"/>
          <w:szCs w:val="24"/>
        </w:rPr>
        <w:t>chovávají za tzv. fasádou, která</w:t>
      </w:r>
      <w:r w:rsidRPr="00572B08">
        <w:rPr>
          <w:sz w:val="24"/>
          <w:szCs w:val="24"/>
        </w:rPr>
        <w:t xml:space="preserve"> se rozděluje na vzhled, scénu a způsob chování. Některé části fasády jsou dané, např. rasa, jiné se mohou měnit, např. výraz. „</w:t>
      </w:r>
      <w:commentRangeStart w:id="20"/>
      <w:r w:rsidRPr="00572B08">
        <w:rPr>
          <w:sz w:val="24"/>
          <w:szCs w:val="24"/>
        </w:rPr>
        <w:t>Když se herec chopí nějaké sociální role, obvykle zjistí, že pro ni již byla ustavena ko</w:t>
      </w:r>
      <w:r>
        <w:rPr>
          <w:sz w:val="24"/>
          <w:szCs w:val="24"/>
        </w:rPr>
        <w:t>nkrétní fasáda</w:t>
      </w:r>
      <w:commentRangeEnd w:id="20"/>
      <w:r w:rsidR="00925D54">
        <w:rPr>
          <w:rStyle w:val="Odkaznakoment"/>
        </w:rPr>
        <w:commentReference w:id="20"/>
      </w:r>
      <w:r>
        <w:rPr>
          <w:sz w:val="24"/>
          <w:szCs w:val="24"/>
        </w:rPr>
        <w:t>.“ (</w:t>
      </w:r>
      <w:proofErr w:type="spellStart"/>
      <w:r>
        <w:rPr>
          <w:sz w:val="24"/>
          <w:szCs w:val="24"/>
        </w:rPr>
        <w:t>Goffman</w:t>
      </w:r>
      <w:proofErr w:type="spellEnd"/>
      <w:r>
        <w:rPr>
          <w:sz w:val="24"/>
          <w:szCs w:val="24"/>
        </w:rPr>
        <w:t xml:space="preserve"> 1999</w:t>
      </w:r>
      <w:ins w:id="21" w:author="Zdeňka" w:date="2011-12-14T00:37:00Z">
        <w:r w:rsidR="00925D54">
          <w:rPr>
            <w:sz w:val="24"/>
            <w:szCs w:val="24"/>
          </w:rPr>
          <w:t>:</w:t>
        </w:r>
      </w:ins>
      <w:del w:id="22" w:author="Zdeňka" w:date="2011-12-14T00:37:00Z">
        <w:r w:rsidDel="00925D54">
          <w:rPr>
            <w:sz w:val="24"/>
            <w:szCs w:val="24"/>
          </w:rPr>
          <w:delText>,</w:delText>
        </w:r>
        <w:r w:rsidRPr="00572B08" w:rsidDel="00925D54">
          <w:rPr>
            <w:sz w:val="24"/>
            <w:szCs w:val="24"/>
          </w:rPr>
          <w:delText xml:space="preserve"> str. </w:delText>
        </w:r>
      </w:del>
      <w:r w:rsidRPr="00572B08">
        <w:rPr>
          <w:sz w:val="24"/>
          <w:szCs w:val="24"/>
        </w:rPr>
        <w:t>33)</w:t>
      </w:r>
    </w:p>
    <w:p w:rsidR="00517D16" w:rsidRDefault="00517D16" w:rsidP="00517D1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Takovou příkladnou roli hrála moje bývalá profesorka českého jazyka ze střední školy. Byla to paní ve středních letech, nosila vždy vlasy precizně sepnuté do drdolu, brýle, usedlé oblečení a tak celkově už od pohledu „ z ní šel strach“. Ona byla člověk, ke kterému jsem měla stoprocentní respekt a úctu. A nebylo to jen kvůli jejímu upjatému vzhledu. Ona se upjatě i chovala. Nikdy si nepustila nikoho k tělu, neusmívala se, byla velmi přísná, ale také spravedlivá. </w:t>
      </w:r>
      <w:commentRangeStart w:id="23"/>
      <w:r>
        <w:rPr>
          <w:sz w:val="24"/>
          <w:szCs w:val="24"/>
        </w:rPr>
        <w:t xml:space="preserve">Ve skutečnosti </w:t>
      </w:r>
      <w:commentRangeEnd w:id="23"/>
      <w:r w:rsidR="00925D54">
        <w:rPr>
          <w:rStyle w:val="Odkaznakoment"/>
        </w:rPr>
        <w:commentReference w:id="23"/>
      </w:r>
      <w:r>
        <w:rPr>
          <w:sz w:val="24"/>
          <w:szCs w:val="24"/>
        </w:rPr>
        <w:t>to však byla velmi milá a příjemná paní. Moje matka se s ní znala osobně. Ve škole však hrála tuto roli přísné profesorky, aby ji studenti respektovali a aby si tak usnadnila výuku. A myslím, že se jí to podařilo. Nikdo ze studentů si nikdy nedovolil jí odporovat. Na mém příkladu vidíte, jak osoba k získání cíle hraje roli a skrývá se při tom za fasádu vzhledu a výrazu.</w:t>
      </w:r>
    </w:p>
    <w:p w:rsidR="00517D16" w:rsidRDefault="00517D16" w:rsidP="00517D1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Zvláštním druhem sociálního jednání se zabýval americký sociolog a představitel sociologického funkcionalismu </w:t>
      </w:r>
      <w:r w:rsidRPr="00925D54">
        <w:rPr>
          <w:sz w:val="24"/>
          <w:szCs w:val="24"/>
          <w:rPrChange w:id="24" w:author="Zdeňka" w:date="2011-12-14T00:42:00Z">
            <w:rPr>
              <w:sz w:val="24"/>
              <w:szCs w:val="24"/>
              <w:u w:val="single"/>
            </w:rPr>
          </w:rPrChange>
        </w:rPr>
        <w:t xml:space="preserve">Robert K. </w:t>
      </w:r>
      <w:proofErr w:type="spellStart"/>
      <w:r w:rsidRPr="00925D54">
        <w:rPr>
          <w:sz w:val="24"/>
          <w:szCs w:val="24"/>
          <w:rPrChange w:id="25" w:author="Zdeňka" w:date="2011-12-14T00:42:00Z">
            <w:rPr>
              <w:sz w:val="24"/>
              <w:szCs w:val="24"/>
              <w:u w:val="single"/>
            </w:rPr>
          </w:rPrChange>
        </w:rPr>
        <w:t>Merton</w:t>
      </w:r>
      <w:proofErr w:type="spellEnd"/>
      <w:r>
        <w:rPr>
          <w:sz w:val="24"/>
          <w:szCs w:val="24"/>
        </w:rPr>
        <w:t xml:space="preserve">. </w:t>
      </w:r>
      <w:commentRangeStart w:id="26"/>
      <w:r>
        <w:rPr>
          <w:sz w:val="24"/>
          <w:szCs w:val="24"/>
        </w:rPr>
        <w:t>Jestliže jedinec ztrácí sociální kontrolu nad svými biologickými pudy, začíná se chovat deviantně</w:t>
      </w:r>
      <w:commentRangeEnd w:id="26"/>
      <w:r w:rsidR="00925D54">
        <w:rPr>
          <w:rStyle w:val="Odkaznakoment"/>
        </w:rPr>
        <w:commentReference w:id="26"/>
      </w:r>
      <w:r>
        <w:rPr>
          <w:sz w:val="24"/>
          <w:szCs w:val="24"/>
        </w:rPr>
        <w:t>. Deviantním chováním nazýváme jakoukoliv odchylku od normy. „Přílišné zdůraznění úspěchu – cíle však vede k tomu, že lidé přestávají pravidlům věnovat emocionální podporu.“ (</w:t>
      </w:r>
      <w:proofErr w:type="spellStart"/>
      <w:r>
        <w:rPr>
          <w:sz w:val="24"/>
          <w:szCs w:val="24"/>
        </w:rPr>
        <w:t>Merton</w:t>
      </w:r>
      <w:proofErr w:type="spellEnd"/>
      <w:r>
        <w:rPr>
          <w:sz w:val="24"/>
          <w:szCs w:val="24"/>
        </w:rPr>
        <w:t xml:space="preserve"> 2000</w:t>
      </w:r>
      <w:ins w:id="27" w:author="Zdeňka" w:date="2011-12-14T00:43:00Z">
        <w:r w:rsidR="00925D54">
          <w:rPr>
            <w:sz w:val="24"/>
            <w:szCs w:val="24"/>
          </w:rPr>
          <w:t>:</w:t>
        </w:r>
      </w:ins>
      <w:del w:id="28" w:author="Zdeňka" w:date="2011-12-14T00:43:00Z">
        <w:r w:rsidDel="00925D54">
          <w:rPr>
            <w:sz w:val="24"/>
            <w:szCs w:val="24"/>
          </w:rPr>
          <w:delText xml:space="preserve">, str. </w:delText>
        </w:r>
      </w:del>
      <w:r>
        <w:rPr>
          <w:sz w:val="24"/>
          <w:szCs w:val="24"/>
        </w:rPr>
        <w:t>139)</w:t>
      </w:r>
    </w:p>
    <w:p w:rsidR="00517D16" w:rsidRDefault="00517D16" w:rsidP="00517D16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commentRangeStart w:id="29"/>
      <w:r>
        <w:rPr>
          <w:sz w:val="24"/>
          <w:szCs w:val="24"/>
        </w:rPr>
        <w:t xml:space="preserve">Podle mého názoru se v dnešní době klade příliš velký důraz na cíle. Už od mala jsou děti vedeny k tomu, že peníze jim zajistí „lepší život“ a jsou hnány na prestižní školy, aby byli úspěšní a bohatí. Lidé mají cíle a jdou si za nimi, aniž by se ohlíželi na to, jaké cesty zvolí k jejich dosažení.  </w:t>
      </w:r>
      <w:commentRangeEnd w:id="29"/>
      <w:r w:rsidR="00925D54">
        <w:rPr>
          <w:rStyle w:val="Odkaznakoment"/>
        </w:rPr>
        <w:commentReference w:id="29"/>
      </w:r>
      <w:r>
        <w:rPr>
          <w:sz w:val="24"/>
          <w:szCs w:val="24"/>
        </w:rPr>
        <w:t xml:space="preserve">Velké ambice však u lidí vyvolávají strach, že jich nedokážou dosáhnout a hledají si nějakou </w:t>
      </w:r>
      <w:commentRangeStart w:id="30"/>
      <w:r>
        <w:rPr>
          <w:sz w:val="24"/>
          <w:szCs w:val="24"/>
        </w:rPr>
        <w:t>únikovou cestu (adaptace</w:t>
      </w:r>
      <w:commentRangeEnd w:id="30"/>
      <w:r w:rsidR="00027943">
        <w:rPr>
          <w:rStyle w:val="Odkaznakoment"/>
        </w:rPr>
        <w:commentReference w:id="30"/>
      </w:r>
      <w:r>
        <w:rPr>
          <w:sz w:val="24"/>
          <w:szCs w:val="24"/>
        </w:rPr>
        <w:t xml:space="preserve">). </w:t>
      </w:r>
      <w:commentRangeStart w:id="31"/>
      <w:r>
        <w:rPr>
          <w:sz w:val="24"/>
          <w:szCs w:val="24"/>
        </w:rPr>
        <w:t>Nejčastější formou takové cesty je únik</w:t>
      </w:r>
      <w:commentRangeEnd w:id="31"/>
      <w:r w:rsidR="00027943">
        <w:rPr>
          <w:rStyle w:val="Odkaznakoment"/>
        </w:rPr>
        <w:commentReference w:id="31"/>
      </w:r>
      <w:r>
        <w:rPr>
          <w:sz w:val="24"/>
          <w:szCs w:val="24"/>
        </w:rPr>
        <w:t xml:space="preserve">, kdy lidé zcela opouštějí své cíle a obracejí se například k alkoholu, drogám apod. „Do této kategorie patří některé adaptivní aktivity psychotiků, autistů, páriů, vyděděnců, tuláků, pobudů, </w:t>
      </w:r>
      <w:proofErr w:type="spellStart"/>
      <w:r>
        <w:rPr>
          <w:sz w:val="24"/>
          <w:szCs w:val="24"/>
        </w:rPr>
        <w:t>vandráků</w:t>
      </w:r>
      <w:proofErr w:type="spellEnd"/>
      <w:r>
        <w:rPr>
          <w:sz w:val="24"/>
          <w:szCs w:val="24"/>
        </w:rPr>
        <w:t>, notorických alkoholiků a narkomanů.“ (</w:t>
      </w:r>
      <w:proofErr w:type="spellStart"/>
      <w:r>
        <w:rPr>
          <w:sz w:val="24"/>
          <w:szCs w:val="24"/>
        </w:rPr>
        <w:t>Merton</w:t>
      </w:r>
      <w:proofErr w:type="spellEnd"/>
      <w:r>
        <w:rPr>
          <w:sz w:val="24"/>
          <w:szCs w:val="24"/>
        </w:rPr>
        <w:t xml:space="preserve"> 2000</w:t>
      </w:r>
      <w:ins w:id="32" w:author="Zdeňka" w:date="2011-12-14T00:48:00Z">
        <w:r w:rsidR="00027943">
          <w:rPr>
            <w:sz w:val="24"/>
            <w:szCs w:val="24"/>
          </w:rPr>
          <w:t>:</w:t>
        </w:r>
      </w:ins>
      <w:del w:id="33" w:author="Zdeňka" w:date="2011-12-14T00:48:00Z">
        <w:r w:rsidDel="00027943">
          <w:rPr>
            <w:sz w:val="24"/>
            <w:szCs w:val="24"/>
          </w:rPr>
          <w:delText>, str.</w:delText>
        </w:r>
      </w:del>
      <w:r>
        <w:rPr>
          <w:sz w:val="24"/>
          <w:szCs w:val="24"/>
        </w:rPr>
        <w:t xml:space="preserve"> 166) </w:t>
      </w:r>
      <w:commentRangeStart w:id="34"/>
      <w:r>
        <w:rPr>
          <w:sz w:val="24"/>
          <w:szCs w:val="24"/>
        </w:rPr>
        <w:t xml:space="preserve">Toto se stalo jednomu známému mých rodičů. Tento člověk byl velmi úspěšný podnikatel, ale stále měl potřebu být lepší a lepší a toužil po velkém jmění. Najednou však přišlo období, kdy se firmě přestalo </w:t>
      </w:r>
      <w:proofErr w:type="gramStart"/>
      <w:r>
        <w:rPr>
          <w:sz w:val="24"/>
          <w:szCs w:val="24"/>
        </w:rPr>
        <w:t>dařit a začala</w:t>
      </w:r>
      <w:proofErr w:type="gramEnd"/>
      <w:r>
        <w:rPr>
          <w:sz w:val="24"/>
          <w:szCs w:val="24"/>
        </w:rPr>
        <w:t xml:space="preserve"> krachovat. Známý se nemohl smířit s tím, že by měl nastoupit do zaměstnání a stát se „průměrným“. Začal své problémy řešit nadměrným pitím a stal se z něho alkoholik. A nakonec dopadl tak, že se upil k smrti.</w:t>
      </w:r>
      <w:commentRangeEnd w:id="34"/>
      <w:r w:rsidR="00027943">
        <w:rPr>
          <w:rStyle w:val="Odkaznakoment"/>
        </w:rPr>
        <w:commentReference w:id="34"/>
      </w:r>
    </w:p>
    <w:p w:rsidR="00517D16" w:rsidRPr="00055A8A" w:rsidRDefault="00517D16" w:rsidP="00517D1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Úhly pohledu na deviantní chování jsou však různé. To co se může zdát deviantní nám, nemusí být deviantní pro druhé a naopak. Záleží vždy na tom, jaké postavení (náboženská, mocenská menšina atd.) má hodnotící subjekt. </w:t>
      </w:r>
      <w:r w:rsidRPr="0088582D">
        <w:rPr>
          <w:sz w:val="24"/>
          <w:szCs w:val="24"/>
        </w:rPr>
        <w:t xml:space="preserve">Dalšími typy adaptace jsou konformita, inovace, </w:t>
      </w:r>
      <w:proofErr w:type="spellStart"/>
      <w:r w:rsidRPr="0088582D">
        <w:rPr>
          <w:sz w:val="24"/>
          <w:szCs w:val="24"/>
        </w:rPr>
        <w:t>ritualismus</w:t>
      </w:r>
      <w:proofErr w:type="spellEnd"/>
      <w:r w:rsidRPr="0088582D">
        <w:rPr>
          <w:sz w:val="24"/>
          <w:szCs w:val="24"/>
        </w:rPr>
        <w:t xml:space="preserve"> a rebelie.</w:t>
      </w:r>
    </w:p>
    <w:p w:rsidR="00517D16" w:rsidRDefault="00517D16" w:rsidP="00517D16">
      <w:pPr>
        <w:spacing w:after="0"/>
        <w:rPr>
          <w:sz w:val="24"/>
          <w:szCs w:val="24"/>
        </w:rPr>
      </w:pPr>
      <w:r w:rsidRPr="0088582D">
        <w:rPr>
          <w:sz w:val="24"/>
          <w:szCs w:val="24"/>
        </w:rPr>
        <w:t xml:space="preserve">     </w:t>
      </w:r>
      <w:r w:rsidRPr="0088582D">
        <w:rPr>
          <w:bCs/>
          <w:sz w:val="24"/>
          <w:szCs w:val="24"/>
        </w:rPr>
        <w:t xml:space="preserve">Italský ekonom, sociolog a politolog </w:t>
      </w:r>
      <w:proofErr w:type="spellStart"/>
      <w:r w:rsidRPr="00027943">
        <w:rPr>
          <w:bCs/>
          <w:sz w:val="24"/>
          <w:szCs w:val="24"/>
          <w:rPrChange w:id="35" w:author="Zdeňka" w:date="2011-12-14T00:52:00Z">
            <w:rPr>
              <w:bCs/>
              <w:sz w:val="24"/>
              <w:szCs w:val="24"/>
              <w:u w:val="single"/>
            </w:rPr>
          </w:rPrChange>
        </w:rPr>
        <w:t>Vilfredo</w:t>
      </w:r>
      <w:proofErr w:type="spellEnd"/>
      <w:r w:rsidRPr="00027943">
        <w:rPr>
          <w:sz w:val="24"/>
          <w:szCs w:val="24"/>
          <w:rPrChange w:id="36" w:author="Zdeňka" w:date="2011-12-14T00:52:00Z">
            <w:rPr>
              <w:sz w:val="24"/>
              <w:szCs w:val="24"/>
              <w:u w:val="single"/>
            </w:rPr>
          </w:rPrChange>
        </w:rPr>
        <w:t xml:space="preserve"> </w:t>
      </w:r>
      <w:proofErr w:type="spellStart"/>
      <w:r w:rsidRPr="00027943">
        <w:rPr>
          <w:sz w:val="24"/>
          <w:szCs w:val="24"/>
          <w:rPrChange w:id="37" w:author="Zdeňka" w:date="2011-12-14T00:52:00Z">
            <w:rPr>
              <w:sz w:val="24"/>
              <w:szCs w:val="24"/>
              <w:u w:val="single"/>
            </w:rPr>
          </w:rPrChange>
        </w:rPr>
        <w:t>Pareto</w:t>
      </w:r>
      <w:proofErr w:type="spellEnd"/>
      <w:r w:rsidRPr="0088582D">
        <w:rPr>
          <w:sz w:val="24"/>
          <w:szCs w:val="24"/>
        </w:rPr>
        <w:t xml:space="preserve"> odmítal, že by veškeré lidské jednání bylo racionální, jak tvrdily ekonomické teorie. K pochopení </w:t>
      </w:r>
      <w:commentRangeStart w:id="38"/>
      <w:r w:rsidRPr="0088582D">
        <w:rPr>
          <w:sz w:val="24"/>
          <w:szCs w:val="24"/>
        </w:rPr>
        <w:t xml:space="preserve">této teorie </w:t>
      </w:r>
      <w:commentRangeEnd w:id="38"/>
      <w:r w:rsidR="00027943">
        <w:rPr>
          <w:rStyle w:val="Odkaznakoment"/>
        </w:rPr>
        <w:commentReference w:id="38"/>
      </w:r>
      <w:r w:rsidRPr="0088582D">
        <w:rPr>
          <w:sz w:val="24"/>
          <w:szCs w:val="24"/>
        </w:rPr>
        <w:t xml:space="preserve">rozlišuje </w:t>
      </w:r>
      <w:proofErr w:type="spellStart"/>
      <w:r w:rsidRPr="0088582D">
        <w:rPr>
          <w:sz w:val="24"/>
          <w:szCs w:val="24"/>
        </w:rPr>
        <w:t>Pareto</w:t>
      </w:r>
      <w:proofErr w:type="spellEnd"/>
      <w:r w:rsidRPr="0088582D">
        <w:rPr>
          <w:sz w:val="24"/>
          <w:szCs w:val="24"/>
        </w:rPr>
        <w:t xml:space="preserve"> vztah mezi prostředkem a cílem na </w:t>
      </w:r>
      <w:r w:rsidRPr="00027943">
        <w:rPr>
          <w:sz w:val="24"/>
          <w:szCs w:val="24"/>
          <w:rPrChange w:id="39" w:author="Zdeňka" w:date="2011-12-14T00:53:00Z">
            <w:rPr>
              <w:i/>
              <w:sz w:val="24"/>
              <w:szCs w:val="24"/>
            </w:rPr>
          </w:rPrChange>
        </w:rPr>
        <w:t>objektivní</w:t>
      </w:r>
      <w:r w:rsidRPr="00027943">
        <w:rPr>
          <w:sz w:val="24"/>
          <w:szCs w:val="24"/>
        </w:rPr>
        <w:t>,</w:t>
      </w:r>
      <w:r w:rsidRPr="0088582D">
        <w:rPr>
          <w:sz w:val="24"/>
          <w:szCs w:val="24"/>
        </w:rPr>
        <w:t xml:space="preserve"> který je dán </w:t>
      </w:r>
      <w:commentRangeStart w:id="40"/>
      <w:r w:rsidRPr="0088582D">
        <w:rPr>
          <w:sz w:val="24"/>
          <w:szCs w:val="24"/>
        </w:rPr>
        <w:t>reálným vztahem příčiny a účinku, který existuje nezávisle</w:t>
      </w:r>
      <w:commentRangeEnd w:id="40"/>
      <w:r w:rsidR="00027943">
        <w:rPr>
          <w:rStyle w:val="Odkaznakoment"/>
        </w:rPr>
        <w:commentReference w:id="40"/>
      </w:r>
      <w:r w:rsidRPr="0088582D">
        <w:rPr>
          <w:sz w:val="24"/>
          <w:szCs w:val="24"/>
        </w:rPr>
        <w:t xml:space="preserve"> na úmyslech jednajícího a </w:t>
      </w:r>
      <w:r w:rsidRPr="00027943">
        <w:rPr>
          <w:sz w:val="24"/>
          <w:szCs w:val="24"/>
          <w:rPrChange w:id="41" w:author="Zdeňka" w:date="2011-12-14T00:55:00Z">
            <w:rPr>
              <w:i/>
              <w:sz w:val="24"/>
              <w:szCs w:val="24"/>
            </w:rPr>
          </w:rPrChange>
        </w:rPr>
        <w:t>subjektivní</w:t>
      </w:r>
      <w:r w:rsidRPr="00027943">
        <w:rPr>
          <w:sz w:val="24"/>
          <w:szCs w:val="24"/>
        </w:rPr>
        <w:t>,</w:t>
      </w:r>
      <w:r w:rsidRPr="0088582D">
        <w:rPr>
          <w:sz w:val="24"/>
          <w:szCs w:val="24"/>
        </w:rPr>
        <w:t xml:space="preserve"> který </w:t>
      </w:r>
      <w:r>
        <w:rPr>
          <w:sz w:val="24"/>
          <w:szCs w:val="24"/>
        </w:rPr>
        <w:t>„</w:t>
      </w:r>
      <w:commentRangeStart w:id="42"/>
      <w:r w:rsidRPr="0088582D">
        <w:rPr>
          <w:sz w:val="24"/>
          <w:szCs w:val="24"/>
        </w:rPr>
        <w:t>je dán tím, jak se relace mezi prostředkem a cílem jeví samotných aktérům.</w:t>
      </w:r>
      <w:commentRangeEnd w:id="42"/>
      <w:r w:rsidR="00027943">
        <w:rPr>
          <w:rStyle w:val="Odkaznakoment"/>
        </w:rPr>
        <w:commentReference w:id="42"/>
      </w:r>
      <w:r>
        <w:rPr>
          <w:sz w:val="24"/>
          <w:szCs w:val="24"/>
        </w:rPr>
        <w:t>“ (Keller 2007</w:t>
      </w:r>
      <w:ins w:id="43" w:author="Zdeňka" w:date="2011-12-14T00:56:00Z">
        <w:r w:rsidR="00027943">
          <w:rPr>
            <w:sz w:val="24"/>
            <w:szCs w:val="24"/>
          </w:rPr>
          <w:t>:</w:t>
        </w:r>
      </w:ins>
      <w:del w:id="44" w:author="Zdeňka" w:date="2011-12-14T00:56:00Z">
        <w:r w:rsidDel="00027943">
          <w:rPr>
            <w:sz w:val="24"/>
            <w:szCs w:val="24"/>
          </w:rPr>
          <w:delText>, str.</w:delText>
        </w:r>
      </w:del>
      <w:r>
        <w:rPr>
          <w:sz w:val="24"/>
          <w:szCs w:val="24"/>
        </w:rPr>
        <w:t xml:space="preserve"> 301)</w:t>
      </w:r>
      <w:r w:rsidRPr="0088582D">
        <w:rPr>
          <w:sz w:val="24"/>
          <w:szCs w:val="24"/>
        </w:rPr>
        <w:t xml:space="preserve"> Lidské jednání pak rozděluje do dvou kategorií, na logické a </w:t>
      </w:r>
      <w:proofErr w:type="spellStart"/>
      <w:r w:rsidRPr="0088582D">
        <w:rPr>
          <w:sz w:val="24"/>
          <w:szCs w:val="24"/>
        </w:rPr>
        <w:t>mimologické</w:t>
      </w:r>
      <w:proofErr w:type="spellEnd"/>
      <w:r>
        <w:rPr>
          <w:sz w:val="24"/>
          <w:szCs w:val="24"/>
        </w:rPr>
        <w:t>. U logického jednání si jednající předem promýšlí adekvátní prostředky k dosažení stanoveného cíle. „Sám výběr cílů je záležitostí vždy arbitrární a v tomto smyslu nelze poměřovat míru jeho racionality.“ (Keller</w:t>
      </w:r>
      <w:ins w:id="45" w:author="Zdeňka" w:date="2011-12-14T00:57:00Z">
        <w:r w:rsidR="00CF1016">
          <w:rPr>
            <w:sz w:val="24"/>
            <w:szCs w:val="24"/>
          </w:rPr>
          <w:t>:</w:t>
        </w:r>
      </w:ins>
      <w:del w:id="46" w:author="Zdeňka" w:date="2011-12-14T00:57:00Z">
        <w:r w:rsidDel="00CF1016">
          <w:rPr>
            <w:sz w:val="24"/>
            <w:szCs w:val="24"/>
          </w:rPr>
          <w:delText xml:space="preserve"> 2007, str. </w:delText>
        </w:r>
      </w:del>
      <w:r>
        <w:rPr>
          <w:sz w:val="24"/>
          <w:szCs w:val="24"/>
        </w:rPr>
        <w:t xml:space="preserve">301) U </w:t>
      </w:r>
      <w:proofErr w:type="spellStart"/>
      <w:r w:rsidRPr="0088582D">
        <w:rPr>
          <w:sz w:val="24"/>
          <w:szCs w:val="24"/>
        </w:rPr>
        <w:t>mimologické</w:t>
      </w:r>
      <w:r>
        <w:rPr>
          <w:sz w:val="24"/>
          <w:szCs w:val="24"/>
        </w:rPr>
        <w:t>ho</w:t>
      </w:r>
      <w:proofErr w:type="spellEnd"/>
      <w:r>
        <w:rPr>
          <w:sz w:val="24"/>
          <w:szCs w:val="24"/>
        </w:rPr>
        <w:t xml:space="preserve"> jednání není prostředek s cílem propojen. Takovým jednáním mohou být činnosti provozovány bezmyšlenkovitě, náboženské rituály, reflexy a v podstatě nezamýšlené důsledky sociálního jednání.  Jako příklad bych uvedla seznámení s novými lidmi. </w:t>
      </w:r>
      <w:commentRangeStart w:id="47"/>
      <w:r>
        <w:rPr>
          <w:sz w:val="24"/>
          <w:szCs w:val="24"/>
        </w:rPr>
        <w:t>Vždy, když se seznamuji s člověkem, kterého neznám, automaticky mu podám ruku, aniž bych si své jednání uvědomovala, jednám bezmyšlenkovitě</w:t>
      </w:r>
      <w:commentRangeEnd w:id="47"/>
      <w:r w:rsidR="00CF1016">
        <w:rPr>
          <w:rStyle w:val="Odkaznakoment"/>
        </w:rPr>
        <w:commentReference w:id="47"/>
      </w:r>
      <w:r>
        <w:rPr>
          <w:sz w:val="24"/>
          <w:szCs w:val="24"/>
        </w:rPr>
        <w:t>.</w:t>
      </w:r>
    </w:p>
    <w:p w:rsidR="00517D16" w:rsidRDefault="00517D16" w:rsidP="00517D1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517D16" w:rsidRDefault="00517D16" w:rsidP="00517D16">
      <w:pPr>
        <w:spacing w:after="0"/>
        <w:rPr>
          <w:sz w:val="24"/>
          <w:szCs w:val="24"/>
        </w:rPr>
      </w:pPr>
    </w:p>
    <w:p w:rsidR="00517D16" w:rsidRDefault="00CF1016" w:rsidP="00517D16">
      <w:pPr>
        <w:spacing w:after="0"/>
        <w:rPr>
          <w:sz w:val="24"/>
          <w:szCs w:val="24"/>
        </w:rPr>
      </w:pPr>
      <w:ins w:id="48" w:author="Zdeňka" w:date="2011-12-14T01:03:00Z">
        <w:r>
          <w:rPr>
            <w:sz w:val="24"/>
            <w:szCs w:val="24"/>
          </w:rPr>
          <w:t xml:space="preserve">Podle zadání si máte vybrat JEDEN koncept (partikulární </w:t>
        </w:r>
      </w:ins>
      <w:ins w:id="49" w:author="Zdeňka" w:date="2011-12-14T01:06:00Z">
        <w:r>
          <w:rPr>
            <w:sz w:val="24"/>
            <w:szCs w:val="24"/>
          </w:rPr>
          <w:t xml:space="preserve">část </w:t>
        </w:r>
      </w:ins>
      <w:proofErr w:type="spellStart"/>
      <w:proofErr w:type="gramStart"/>
      <w:ins w:id="50" w:author="Zdeňka" w:date="2011-12-14T01:03:00Z">
        <w:r>
          <w:rPr>
            <w:sz w:val="24"/>
            <w:szCs w:val="24"/>
          </w:rPr>
          <w:t>soc.teori</w:t>
        </w:r>
      </w:ins>
      <w:ins w:id="51" w:author="Zdeňka" w:date="2011-12-14T01:06:00Z">
        <w:r>
          <w:rPr>
            <w:sz w:val="24"/>
            <w:szCs w:val="24"/>
          </w:rPr>
          <w:t>e</w:t>
        </w:r>
      </w:ins>
      <w:proofErr w:type="spellEnd"/>
      <w:proofErr w:type="gramEnd"/>
      <w:ins w:id="52" w:author="Zdeňka" w:date="2011-12-14T01:03:00Z">
        <w:r>
          <w:rPr>
            <w:sz w:val="24"/>
            <w:szCs w:val="24"/>
          </w:rPr>
          <w:t>)</w:t>
        </w:r>
      </w:ins>
      <w:ins w:id="53" w:author="Zdeňka" w:date="2011-12-14T01:06:00Z">
        <w:r>
          <w:rPr>
            <w:sz w:val="24"/>
            <w:szCs w:val="24"/>
          </w:rPr>
          <w:t>, popsat jej vlastními slovy a podpořit jiným autorem</w:t>
        </w:r>
      </w:ins>
      <w:ins w:id="54" w:author="Zdeňka" w:date="2011-12-14T01:10:00Z">
        <w:r w:rsidR="006A740C">
          <w:rPr>
            <w:sz w:val="24"/>
            <w:szCs w:val="24"/>
          </w:rPr>
          <w:t>/autory</w:t>
        </w:r>
      </w:ins>
      <w:ins w:id="55" w:author="Zdeňka" w:date="2011-12-14T01:06:00Z">
        <w:r>
          <w:rPr>
            <w:sz w:val="24"/>
            <w:szCs w:val="24"/>
          </w:rPr>
          <w:t xml:space="preserve"> z</w:t>
        </w:r>
      </w:ins>
      <w:ins w:id="56" w:author="Zdeňka" w:date="2011-12-14T01:10:00Z">
        <w:r w:rsidR="006A740C">
          <w:rPr>
            <w:sz w:val="24"/>
            <w:szCs w:val="24"/>
          </w:rPr>
          <w:t> </w:t>
        </w:r>
      </w:ins>
      <w:ins w:id="57" w:author="Zdeňka" w:date="2011-12-14T01:06:00Z">
        <w:r>
          <w:rPr>
            <w:sz w:val="24"/>
            <w:szCs w:val="24"/>
          </w:rPr>
          <w:t>po</w:t>
        </w:r>
        <w:r w:rsidR="006A740C">
          <w:rPr>
            <w:sz w:val="24"/>
            <w:szCs w:val="24"/>
          </w:rPr>
          <w:t>vinn</w:t>
        </w:r>
        <w:r>
          <w:rPr>
            <w:sz w:val="24"/>
            <w:szCs w:val="24"/>
          </w:rPr>
          <w:t xml:space="preserve">é četby. </w:t>
        </w:r>
      </w:ins>
      <w:ins w:id="58" w:author="Zdeňka" w:date="2011-12-14T01:08:00Z">
        <w:r w:rsidR="006A740C">
          <w:rPr>
            <w:sz w:val="24"/>
            <w:szCs w:val="24"/>
          </w:rPr>
          <w:t xml:space="preserve">Pro vybraný koncept dále máte najít příklad ze života, svého okolí, literatury, filmu. Nevymýšlet hypotetické situace. </w:t>
        </w:r>
      </w:ins>
      <w:ins w:id="59" w:author="Zdeňka" w:date="2011-12-14T01:11:00Z">
        <w:r w:rsidR="006A740C">
          <w:rPr>
            <w:sz w:val="24"/>
            <w:szCs w:val="24"/>
          </w:rPr>
          <w:t xml:space="preserve">Následně </w:t>
        </w:r>
        <w:proofErr w:type="spellStart"/>
        <w:r w:rsidR="006A740C">
          <w:rPr>
            <w:sz w:val="24"/>
            <w:szCs w:val="24"/>
          </w:rPr>
          <w:t>interprtetujte</w:t>
        </w:r>
        <w:proofErr w:type="spellEnd"/>
        <w:r w:rsidR="006A740C">
          <w:rPr>
            <w:sz w:val="24"/>
            <w:szCs w:val="24"/>
          </w:rPr>
          <w:t xml:space="preserve"> konkrétní příklad s</w:t>
        </w:r>
        <w:r w:rsidR="006A740C">
          <w:rPr>
            <w:sz w:val="24"/>
            <w:szCs w:val="24"/>
          </w:rPr>
          <w:t> </w:t>
        </w:r>
        <w:r w:rsidR="006A740C">
          <w:rPr>
            <w:sz w:val="24"/>
            <w:szCs w:val="24"/>
          </w:rPr>
          <w:t>pomocí slovníku konceptu. Za jednotlivostmi hledejte obecné. Cílem úkolu je propojit teoretické pochopení konceptu s</w:t>
        </w:r>
      </w:ins>
      <w:ins w:id="60" w:author="Zdeňka" w:date="2011-12-14T01:12:00Z">
        <w:r w:rsidR="006A740C">
          <w:rPr>
            <w:sz w:val="24"/>
            <w:szCs w:val="24"/>
          </w:rPr>
          <w:t> </w:t>
        </w:r>
      </w:ins>
      <w:ins w:id="61" w:author="Zdeňka" w:date="2011-12-14T01:11:00Z">
        <w:r w:rsidR="006A740C">
          <w:rPr>
            <w:sz w:val="24"/>
            <w:szCs w:val="24"/>
          </w:rPr>
          <w:t xml:space="preserve">jeho </w:t>
        </w:r>
      </w:ins>
      <w:ins w:id="62" w:author="Zdeňka" w:date="2011-12-14T01:12:00Z">
        <w:r w:rsidR="006A740C">
          <w:rPr>
            <w:sz w:val="24"/>
            <w:szCs w:val="24"/>
          </w:rPr>
          <w:t>praktickou (empirickou) aplikací na náš životní svět.</w:t>
        </w:r>
      </w:ins>
    </w:p>
    <w:p w:rsidR="00517D16" w:rsidRDefault="00517D16" w:rsidP="00517D16">
      <w:pPr>
        <w:spacing w:after="0"/>
        <w:rPr>
          <w:sz w:val="24"/>
          <w:szCs w:val="24"/>
        </w:rPr>
      </w:pPr>
    </w:p>
    <w:p w:rsidR="00517D16" w:rsidRDefault="00517D16" w:rsidP="00517D16">
      <w:pPr>
        <w:tabs>
          <w:tab w:val="left" w:pos="667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517D16" w:rsidRDefault="00517D16" w:rsidP="00517D16">
      <w:pPr>
        <w:spacing w:after="0"/>
        <w:rPr>
          <w:sz w:val="24"/>
          <w:szCs w:val="24"/>
        </w:rPr>
      </w:pPr>
    </w:p>
    <w:p w:rsidR="00517D16" w:rsidRDefault="00563DE6" w:rsidP="00517D16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58.85pt;margin-top:8.55pt;width:573.75pt;height:0;z-index:251660288" o:connectortype="straight"/>
        </w:pict>
      </w:r>
    </w:p>
    <w:p w:rsidR="00517D16" w:rsidRDefault="00517D16" w:rsidP="00517D16">
      <w:pPr>
        <w:spacing w:after="0"/>
        <w:rPr>
          <w:sz w:val="24"/>
          <w:szCs w:val="24"/>
        </w:rPr>
      </w:pPr>
      <w:r w:rsidRPr="00055A8A">
        <w:rPr>
          <w:sz w:val="24"/>
          <w:szCs w:val="24"/>
          <w:u w:val="single"/>
        </w:rPr>
        <w:lastRenderedPageBreak/>
        <w:t>Použitá literatura</w:t>
      </w:r>
      <w:r>
        <w:rPr>
          <w:sz w:val="24"/>
          <w:szCs w:val="24"/>
        </w:rPr>
        <w:t>:</w:t>
      </w:r>
    </w:p>
    <w:p w:rsidR="00517D16" w:rsidRDefault="00517D16" w:rsidP="00517D16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Goffman</w:t>
      </w:r>
      <w:proofErr w:type="spellEnd"/>
      <w:r>
        <w:rPr>
          <w:sz w:val="24"/>
          <w:szCs w:val="24"/>
        </w:rPr>
        <w:t>, E</w:t>
      </w:r>
      <w:del w:id="63" w:author="Zdeňka" w:date="2011-12-14T00:59:00Z">
        <w:r w:rsidDel="00CF1016">
          <w:rPr>
            <w:sz w:val="24"/>
            <w:szCs w:val="24"/>
          </w:rPr>
          <w:delText xml:space="preserve">rving, </w:delText>
        </w:r>
      </w:del>
      <w:ins w:id="64" w:author="Zdeňka" w:date="2011-12-14T00:59:00Z">
        <w:r w:rsidR="00CF1016">
          <w:rPr>
            <w:sz w:val="24"/>
            <w:szCs w:val="24"/>
          </w:rPr>
          <w:t xml:space="preserve">. 1999. </w:t>
        </w:r>
      </w:ins>
      <w:r w:rsidRPr="00F17378">
        <w:rPr>
          <w:i/>
          <w:sz w:val="24"/>
          <w:szCs w:val="24"/>
        </w:rPr>
        <w:t>Všichni hrajeme divadlo</w:t>
      </w:r>
      <w:ins w:id="65" w:author="Zdeňka" w:date="2011-12-14T00:59:00Z">
        <w:r w:rsidR="00CF1016">
          <w:rPr>
            <w:sz w:val="24"/>
            <w:szCs w:val="24"/>
          </w:rPr>
          <w:t>.</w:t>
        </w:r>
      </w:ins>
      <w:del w:id="66" w:author="Zdeňka" w:date="2011-12-14T00:59:00Z">
        <w:r w:rsidDel="00CF1016">
          <w:rPr>
            <w:sz w:val="24"/>
            <w:szCs w:val="24"/>
          </w:rPr>
          <w:delText>,</w:delText>
        </w:r>
      </w:del>
      <w:r>
        <w:rPr>
          <w:sz w:val="24"/>
          <w:szCs w:val="24"/>
        </w:rPr>
        <w:t xml:space="preserve"> </w:t>
      </w:r>
      <w:ins w:id="67" w:author="Zdeňka" w:date="2011-12-14T01:01:00Z">
        <w:r w:rsidR="00CF1016">
          <w:rPr>
            <w:sz w:val="24"/>
            <w:szCs w:val="24"/>
          </w:rPr>
          <w:t xml:space="preserve">Praha: </w:t>
        </w:r>
      </w:ins>
      <w:r>
        <w:rPr>
          <w:sz w:val="24"/>
          <w:szCs w:val="24"/>
        </w:rPr>
        <w:t>Ypsilon</w:t>
      </w:r>
      <w:del w:id="68" w:author="Zdeňka" w:date="2011-12-14T00:59:00Z">
        <w:r w:rsidDel="00CF1016">
          <w:rPr>
            <w:sz w:val="24"/>
            <w:szCs w:val="24"/>
          </w:rPr>
          <w:delText>,</w:delText>
        </w:r>
      </w:del>
      <w:del w:id="69" w:author="Zdeňka" w:date="2011-12-14T01:01:00Z">
        <w:r w:rsidDel="00CF1016">
          <w:rPr>
            <w:sz w:val="24"/>
            <w:szCs w:val="24"/>
          </w:rPr>
          <w:delText xml:space="preserve"> Praha 1999</w:delText>
        </w:r>
      </w:del>
    </w:p>
    <w:p w:rsidR="00517D16" w:rsidRDefault="00517D16" w:rsidP="00517D16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Merton</w:t>
      </w:r>
      <w:proofErr w:type="spellEnd"/>
      <w:r>
        <w:rPr>
          <w:sz w:val="24"/>
          <w:szCs w:val="24"/>
        </w:rPr>
        <w:t xml:space="preserve">, Robert K., </w:t>
      </w:r>
      <w:r w:rsidRPr="00F17378">
        <w:rPr>
          <w:i/>
          <w:sz w:val="24"/>
          <w:szCs w:val="24"/>
        </w:rPr>
        <w:t>Studie ze sociologické teorie</w:t>
      </w:r>
      <w:r>
        <w:rPr>
          <w:sz w:val="24"/>
          <w:szCs w:val="24"/>
        </w:rPr>
        <w:t>, SLON, Praha 2000</w:t>
      </w:r>
    </w:p>
    <w:p w:rsidR="00517D16" w:rsidRDefault="00517D16" w:rsidP="00517D1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Keller, Jan, </w:t>
      </w:r>
      <w:r w:rsidRPr="00F17378">
        <w:rPr>
          <w:i/>
          <w:sz w:val="24"/>
          <w:szCs w:val="24"/>
        </w:rPr>
        <w:t>Dějiny klasické sociologie</w:t>
      </w:r>
      <w:r>
        <w:rPr>
          <w:sz w:val="24"/>
          <w:szCs w:val="24"/>
        </w:rPr>
        <w:t>, SLON, Praha 2007</w:t>
      </w:r>
    </w:p>
    <w:p w:rsidR="00517D16" w:rsidRDefault="00517D16" w:rsidP="00517D16">
      <w:pPr>
        <w:spacing w:after="0"/>
        <w:rPr>
          <w:sz w:val="24"/>
          <w:szCs w:val="24"/>
        </w:rPr>
      </w:pPr>
    </w:p>
    <w:p w:rsidR="00517D16" w:rsidRDefault="00517D16" w:rsidP="00517D16">
      <w:pPr>
        <w:spacing w:after="0"/>
        <w:rPr>
          <w:sz w:val="24"/>
          <w:szCs w:val="24"/>
        </w:rPr>
      </w:pPr>
    </w:p>
    <w:p w:rsidR="00517D16" w:rsidRDefault="00517D16" w:rsidP="00517D16">
      <w:pPr>
        <w:spacing w:after="0"/>
        <w:rPr>
          <w:sz w:val="24"/>
          <w:szCs w:val="24"/>
        </w:rPr>
      </w:pPr>
    </w:p>
    <w:p w:rsidR="00517D16" w:rsidRDefault="00517D16" w:rsidP="00517D16">
      <w:pPr>
        <w:spacing w:after="0"/>
        <w:rPr>
          <w:sz w:val="24"/>
          <w:szCs w:val="24"/>
        </w:rPr>
      </w:pPr>
    </w:p>
    <w:p w:rsidR="00517D16" w:rsidRDefault="00517D16" w:rsidP="00517D16">
      <w:pPr>
        <w:spacing w:after="0"/>
        <w:rPr>
          <w:sz w:val="24"/>
          <w:szCs w:val="24"/>
        </w:rPr>
      </w:pPr>
    </w:p>
    <w:p w:rsidR="00517D16" w:rsidRDefault="00517D16" w:rsidP="00517D16">
      <w:pPr>
        <w:spacing w:after="0"/>
        <w:rPr>
          <w:sz w:val="24"/>
          <w:szCs w:val="24"/>
        </w:rPr>
      </w:pPr>
    </w:p>
    <w:p w:rsidR="00517D16" w:rsidRDefault="00517D16" w:rsidP="00517D16">
      <w:pPr>
        <w:spacing w:after="0"/>
        <w:rPr>
          <w:sz w:val="24"/>
          <w:szCs w:val="24"/>
        </w:rPr>
      </w:pPr>
    </w:p>
    <w:p w:rsidR="00517D16" w:rsidRDefault="00517D16" w:rsidP="00517D16">
      <w:pPr>
        <w:spacing w:after="0"/>
        <w:rPr>
          <w:sz w:val="24"/>
          <w:szCs w:val="24"/>
        </w:rPr>
      </w:pPr>
    </w:p>
    <w:p w:rsidR="00517D16" w:rsidRDefault="00517D16" w:rsidP="00517D16">
      <w:pPr>
        <w:spacing w:after="0"/>
        <w:rPr>
          <w:sz w:val="24"/>
          <w:szCs w:val="24"/>
        </w:rPr>
      </w:pPr>
    </w:p>
    <w:p w:rsidR="00517D16" w:rsidRDefault="00517D16" w:rsidP="00517D16">
      <w:pPr>
        <w:spacing w:after="0"/>
      </w:pPr>
    </w:p>
    <w:p w:rsidR="00517D16" w:rsidRPr="00BE1026" w:rsidRDefault="00517D16" w:rsidP="00517D16">
      <w:pPr>
        <w:tabs>
          <w:tab w:val="left" w:pos="1605"/>
        </w:tabs>
      </w:pPr>
    </w:p>
    <w:p w:rsidR="00985FB9" w:rsidRDefault="00985FB9"/>
    <w:sectPr w:rsidR="00985FB9" w:rsidSect="003447DF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Zdeňka" w:date="2011-12-14T00:27:00Z" w:initials="Z">
    <w:p w:rsidR="00177331" w:rsidRDefault="00177331">
      <w:pPr>
        <w:pStyle w:val="Textkomente"/>
      </w:pPr>
      <w:r>
        <w:rPr>
          <w:rStyle w:val="Odkaznakoment"/>
        </w:rPr>
        <w:annotationRef/>
      </w:r>
      <w:r>
        <w:t>neměla si vybrat pojem ale koncept.</w:t>
      </w:r>
    </w:p>
  </w:comment>
  <w:comment w:id="1" w:author="Zdeňka" w:date="2011-12-14T00:28:00Z" w:initials="Z">
    <w:p w:rsidR="00177331" w:rsidRDefault="00177331">
      <w:pPr>
        <w:pStyle w:val="Textkomente"/>
      </w:pPr>
      <w:r>
        <w:rPr>
          <w:rStyle w:val="Odkaznakoment"/>
        </w:rPr>
        <w:annotationRef/>
      </w:r>
      <w:r>
        <w:t>BALAST</w:t>
      </w:r>
    </w:p>
  </w:comment>
  <w:comment w:id="2" w:author="Zdeňka" w:date="2011-12-14T00:29:00Z" w:initials="Z">
    <w:p w:rsidR="00177331" w:rsidRDefault="00177331">
      <w:pPr>
        <w:pStyle w:val="Textkomente"/>
      </w:pPr>
      <w:r>
        <w:rPr>
          <w:rStyle w:val="Odkaznakoment"/>
        </w:rPr>
        <w:annotationRef/>
      </w:r>
      <w:r>
        <w:t>chování nebo jednání? V tom je rozdíl. Bylo by dobré si zjistit jaký.</w:t>
      </w:r>
    </w:p>
  </w:comment>
  <w:comment w:id="10" w:author="Zdeňka" w:date="2011-12-14T00:31:00Z" w:initials="Z">
    <w:p w:rsidR="00177331" w:rsidRDefault="00177331">
      <w:pPr>
        <w:pStyle w:val="Textkomente"/>
      </w:pPr>
      <w:r>
        <w:rPr>
          <w:rStyle w:val="Odkaznakoment"/>
        </w:rPr>
        <w:annotationRef/>
      </w:r>
      <w:r>
        <w:t>Spíš jedná podle (v reakci na) očekávání okolí.</w:t>
      </w:r>
    </w:p>
  </w:comment>
  <w:comment w:id="11" w:author="Zdeňka" w:date="2011-12-14T00:32:00Z" w:initials="Z">
    <w:p w:rsidR="00177331" w:rsidRDefault="00177331">
      <w:pPr>
        <w:pStyle w:val="Textkomente"/>
      </w:pPr>
      <w:r>
        <w:rPr>
          <w:rStyle w:val="Odkaznakoment"/>
        </w:rPr>
        <w:annotationRef/>
      </w:r>
      <w:r>
        <w:t xml:space="preserve">To píše </w:t>
      </w:r>
      <w:proofErr w:type="spellStart"/>
      <w:r>
        <w:t>Goffman</w:t>
      </w:r>
      <w:proofErr w:type="spellEnd"/>
      <w:r>
        <w:t xml:space="preserve"> kde???</w:t>
      </w:r>
    </w:p>
  </w:comment>
  <w:comment w:id="12" w:author="Zdeňka" w:date="2011-12-14T00:32:00Z" w:initials="Z">
    <w:p w:rsidR="00177331" w:rsidRDefault="00177331">
      <w:pPr>
        <w:pStyle w:val="Textkomente"/>
      </w:pPr>
      <w:r>
        <w:rPr>
          <w:rStyle w:val="Odkaznakoment"/>
        </w:rPr>
        <w:annotationRef/>
      </w:r>
      <w:r>
        <w:t xml:space="preserve">žádná třetí situace? </w:t>
      </w:r>
      <w:proofErr w:type="gramStart"/>
      <w:r>
        <w:t>nic</w:t>
      </w:r>
      <w:proofErr w:type="gramEnd"/>
      <w:r>
        <w:t xml:space="preserve"> mezi nimi neexistuje?</w:t>
      </w:r>
    </w:p>
  </w:comment>
  <w:comment w:id="13" w:author="Zdeňka" w:date="2011-12-14T00:33:00Z" w:initials="Z">
    <w:p w:rsidR="00177331" w:rsidRDefault="00177331">
      <w:pPr>
        <w:pStyle w:val="Textkomente"/>
      </w:pPr>
      <w:r>
        <w:rPr>
          <w:rStyle w:val="Odkaznakoment"/>
        </w:rPr>
        <w:annotationRef/>
      </w:r>
      <w:r>
        <w:t>cynikem je pouze ve chvíli, kdy si svůj odstup od role uvědomuje.</w:t>
      </w:r>
    </w:p>
  </w:comment>
  <w:comment w:id="14" w:author="Zdeňka" w:date="2011-12-14T00:34:00Z" w:initials="Z">
    <w:p w:rsidR="00177331" w:rsidRDefault="00177331">
      <w:pPr>
        <w:pStyle w:val="Textkomente"/>
      </w:pPr>
      <w:r>
        <w:rPr>
          <w:rStyle w:val="Odkaznakoment"/>
        </w:rPr>
        <w:annotationRef/>
      </w:r>
      <w:r>
        <w:t>toto NENÍ citát. Pokud parafrázujete, a to je lepší než citování, nedávejte do uvozovek.</w:t>
      </w:r>
    </w:p>
  </w:comment>
  <w:comment w:id="18" w:author="Zdeňka" w:date="2011-12-14T00:36:00Z" w:initials="Z">
    <w:p w:rsidR="00177331" w:rsidRDefault="00177331">
      <w:pPr>
        <w:pStyle w:val="Textkomente"/>
      </w:pPr>
      <w:r>
        <w:rPr>
          <w:rStyle w:val="Odkaznakoment"/>
        </w:rPr>
        <w:annotationRef/>
      </w:r>
      <w:r>
        <w:t xml:space="preserve">opravdu??? </w:t>
      </w:r>
      <w:proofErr w:type="gramStart"/>
      <w:r>
        <w:t>všemi</w:t>
      </w:r>
      <w:proofErr w:type="gramEnd"/>
      <w:r>
        <w:t xml:space="preserve"> svými rolemi chci být?</w:t>
      </w:r>
    </w:p>
  </w:comment>
  <w:comment w:id="19" w:author="Zdeňka" w:date="2011-12-14T00:36:00Z" w:initials="Z">
    <w:p w:rsidR="00925D54" w:rsidRDefault="00925D54">
      <w:pPr>
        <w:pStyle w:val="Textkomente"/>
      </w:pPr>
      <w:r>
        <w:rPr>
          <w:rStyle w:val="Odkaznakoment"/>
        </w:rPr>
        <w:annotationRef/>
      </w:r>
      <w:r>
        <w:t xml:space="preserve">KDE </w:t>
      </w:r>
      <w:proofErr w:type="spellStart"/>
      <w:proofErr w:type="gramStart"/>
      <w:r>
        <w:t>Goffman</w:t>
      </w:r>
      <w:proofErr w:type="spellEnd"/>
      <w:proofErr w:type="gramEnd"/>
      <w:r>
        <w:t xml:space="preserve"> mluví o opravdovém </w:t>
      </w:r>
      <w:proofErr w:type="gramStart"/>
      <w:r>
        <w:t>já</w:t>
      </w:r>
      <w:proofErr w:type="gramEnd"/>
      <w:r>
        <w:t>???</w:t>
      </w:r>
    </w:p>
  </w:comment>
  <w:comment w:id="20" w:author="Zdeňka" w:date="2011-12-14T00:38:00Z" w:initials="Z">
    <w:p w:rsidR="00925D54" w:rsidRDefault="00925D54">
      <w:pPr>
        <w:pStyle w:val="Textkomente"/>
      </w:pPr>
      <w:r>
        <w:rPr>
          <w:rStyle w:val="Odkaznakoment"/>
        </w:rPr>
        <w:annotationRef/>
      </w:r>
      <w:r>
        <w:t>opět není citace</w:t>
      </w:r>
    </w:p>
  </w:comment>
  <w:comment w:id="23" w:author="Zdeňka" w:date="2011-12-14T00:40:00Z" w:initials="Z">
    <w:p w:rsidR="00925D54" w:rsidRDefault="00925D54">
      <w:pPr>
        <w:pStyle w:val="Textkomente"/>
      </w:pPr>
      <w:r>
        <w:rPr>
          <w:rStyle w:val="Odkaznakoment"/>
        </w:rPr>
        <w:annotationRef/>
      </w:r>
      <w:r>
        <w:t>Proč před vaší matkou byla více „ve skutečnosti“ než ve třídě?</w:t>
      </w:r>
    </w:p>
  </w:comment>
  <w:comment w:id="26" w:author="Zdeňka" w:date="2011-12-14T00:43:00Z" w:initials="Z">
    <w:p w:rsidR="00925D54" w:rsidRDefault="00925D54">
      <w:pPr>
        <w:pStyle w:val="Textkomente"/>
      </w:pPr>
      <w:r>
        <w:rPr>
          <w:rStyle w:val="Odkaznakoment"/>
        </w:rPr>
        <w:annotationRef/>
      </w:r>
      <w:r>
        <w:t xml:space="preserve">To píše </w:t>
      </w:r>
      <w:proofErr w:type="spellStart"/>
      <w:r>
        <w:t>Merton</w:t>
      </w:r>
      <w:proofErr w:type="spellEnd"/>
      <w:r>
        <w:t xml:space="preserve"> kde???</w:t>
      </w:r>
    </w:p>
  </w:comment>
  <w:comment w:id="29" w:author="Zdeňka" w:date="2011-12-14T00:47:00Z" w:initials="Z">
    <w:p w:rsidR="00925D54" w:rsidRDefault="00925D54">
      <w:pPr>
        <w:pStyle w:val="Textkomente"/>
      </w:pPr>
      <w:r>
        <w:rPr>
          <w:rStyle w:val="Odkaznakoment"/>
        </w:rPr>
        <w:annotationRef/>
      </w:r>
      <w:r w:rsidR="00027943">
        <w:t xml:space="preserve">Jak to víte? Kdo to tvrdí? </w:t>
      </w:r>
      <w:proofErr w:type="gramStart"/>
      <w:r>
        <w:t>Toto</w:t>
      </w:r>
      <w:proofErr w:type="gramEnd"/>
      <w:r>
        <w:t xml:space="preserve"> je přesný příklad moralizování a líčení černo-bílých příkladů. </w:t>
      </w:r>
      <w:r w:rsidR="00027943">
        <w:t>Pokud něco takového chcete tvrdit, musíte se opřít o statistiky nebo literaturu.</w:t>
      </w:r>
    </w:p>
  </w:comment>
  <w:comment w:id="30" w:author="Zdeňka" w:date="2011-12-14T00:48:00Z" w:initials="Z">
    <w:p w:rsidR="00027943" w:rsidRDefault="00027943">
      <w:pPr>
        <w:pStyle w:val="Textkomente"/>
      </w:pPr>
      <w:r>
        <w:rPr>
          <w:rStyle w:val="Odkaznakoment"/>
        </w:rPr>
        <w:annotationRef/>
      </w:r>
      <w:r>
        <w:t>Adaptace není únikovou cestou. Adaptace může být i konformita.</w:t>
      </w:r>
    </w:p>
  </w:comment>
  <w:comment w:id="31" w:author="Zdeňka" w:date="2011-12-14T00:48:00Z" w:initials="Z">
    <w:p w:rsidR="00027943" w:rsidRDefault="00027943">
      <w:pPr>
        <w:pStyle w:val="Textkomente"/>
      </w:pPr>
      <w:r>
        <w:rPr>
          <w:rStyle w:val="Odkaznakoment"/>
        </w:rPr>
        <w:annotationRef/>
      </w:r>
      <w:r>
        <w:t xml:space="preserve">Jak to víte? Kdo to tvrdí? Kde jsou </w:t>
      </w:r>
      <w:proofErr w:type="spellStart"/>
      <w:r>
        <w:t>statistikY</w:t>
      </w:r>
      <w:proofErr w:type="spellEnd"/>
      <w:r>
        <w:t>?</w:t>
      </w:r>
    </w:p>
  </w:comment>
  <w:comment w:id="34" w:author="Zdeňka" w:date="2011-12-14T00:51:00Z" w:initials="Z">
    <w:p w:rsidR="00027943" w:rsidRDefault="00027943">
      <w:pPr>
        <w:pStyle w:val="Textkomente"/>
      </w:pPr>
      <w:r>
        <w:rPr>
          <w:rStyle w:val="Odkaznakoment"/>
        </w:rPr>
        <w:annotationRef/>
      </w:r>
      <w:r>
        <w:t>Druhý příklad. Měli byste mít jen jeden.</w:t>
      </w:r>
    </w:p>
  </w:comment>
  <w:comment w:id="38" w:author="Zdeňka" w:date="2011-12-14T00:53:00Z" w:initials="Z">
    <w:p w:rsidR="00027943" w:rsidRDefault="00027943">
      <w:pPr>
        <w:pStyle w:val="Textkomente"/>
      </w:pPr>
      <w:r>
        <w:rPr>
          <w:rStyle w:val="Odkaznakoment"/>
        </w:rPr>
        <w:annotationRef/>
      </w:r>
      <w:r>
        <w:t xml:space="preserve">ekonomické teorie? </w:t>
      </w:r>
      <w:proofErr w:type="spellStart"/>
      <w:r>
        <w:t>Paretovy</w:t>
      </w:r>
      <w:proofErr w:type="spellEnd"/>
      <w:r>
        <w:t xml:space="preserve"> teorie? „odmítal, že by veškeré lidské jednání bylo racionální“ není teorie.</w:t>
      </w:r>
    </w:p>
  </w:comment>
  <w:comment w:id="40" w:author="Zdeňka" w:date="2011-12-14T00:55:00Z" w:initials="Z">
    <w:p w:rsidR="00027943" w:rsidRDefault="00027943">
      <w:pPr>
        <w:pStyle w:val="Textkomente"/>
      </w:pPr>
      <w:r>
        <w:rPr>
          <w:rStyle w:val="Odkaznakoment"/>
        </w:rPr>
        <w:annotationRef/>
      </w:r>
      <w:r>
        <w:t xml:space="preserve">pokud má být </w:t>
      </w:r>
      <w:proofErr w:type="spellStart"/>
      <w:r>
        <w:t>realný</w:t>
      </w:r>
      <w:proofErr w:type="spellEnd"/>
      <w:r>
        <w:t xml:space="preserve"> vztah příčiny a účinku, jak může existovat nezávisle na úmyslech?</w:t>
      </w:r>
    </w:p>
  </w:comment>
  <w:comment w:id="42" w:author="Zdeňka" w:date="2011-12-14T00:56:00Z" w:initials="Z">
    <w:p w:rsidR="00027943" w:rsidRDefault="00027943">
      <w:pPr>
        <w:pStyle w:val="Textkomente"/>
      </w:pPr>
      <w:r>
        <w:rPr>
          <w:rStyle w:val="Odkaznakoment"/>
        </w:rPr>
        <w:annotationRef/>
      </w:r>
      <w:r>
        <w:t>opět, je toto citace?</w:t>
      </w:r>
    </w:p>
  </w:comment>
  <w:comment w:id="47" w:author="Zdeňka" w:date="2011-12-14T00:58:00Z" w:initials="Z">
    <w:p w:rsidR="00CF1016" w:rsidRDefault="00CF1016">
      <w:pPr>
        <w:pStyle w:val="Textkomente"/>
      </w:pPr>
      <w:r>
        <w:rPr>
          <w:rStyle w:val="Odkaznakoment"/>
        </w:rPr>
        <w:annotationRef/>
      </w:r>
      <w:r>
        <w:t xml:space="preserve">To je příklad nezamýšlených důsledků </w:t>
      </w:r>
      <w:proofErr w:type="spellStart"/>
      <w:proofErr w:type="gramStart"/>
      <w:r>
        <w:t>soc.jednání</w:t>
      </w:r>
      <w:proofErr w:type="spellEnd"/>
      <w:proofErr w:type="gramEnd"/>
      <w:r>
        <w:t>?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85C" w:rsidRDefault="00E3185C" w:rsidP="00563DE6">
      <w:pPr>
        <w:spacing w:after="0" w:line="240" w:lineRule="auto"/>
      </w:pPr>
      <w:r>
        <w:separator/>
      </w:r>
    </w:p>
  </w:endnote>
  <w:endnote w:type="continuationSeparator" w:id="0">
    <w:p w:rsidR="00E3185C" w:rsidRDefault="00E3185C" w:rsidP="00563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85C" w:rsidRDefault="00E3185C" w:rsidP="00563DE6">
      <w:pPr>
        <w:spacing w:after="0" w:line="240" w:lineRule="auto"/>
      </w:pPr>
      <w:r>
        <w:separator/>
      </w:r>
    </w:p>
  </w:footnote>
  <w:footnote w:type="continuationSeparator" w:id="0">
    <w:p w:rsidR="00E3185C" w:rsidRDefault="00E3185C" w:rsidP="00563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91F" w:rsidRDefault="00E3185C" w:rsidP="004F513C">
    <w:pPr>
      <w:pStyle w:val="Zhlav"/>
      <w:tabs>
        <w:tab w:val="clear" w:pos="4536"/>
        <w:tab w:val="clear" w:pos="9072"/>
        <w:tab w:val="left" w:pos="819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7D16"/>
    <w:rsid w:val="00027943"/>
    <w:rsid w:val="00177331"/>
    <w:rsid w:val="00440937"/>
    <w:rsid w:val="00517D16"/>
    <w:rsid w:val="00563DE6"/>
    <w:rsid w:val="006A740C"/>
    <w:rsid w:val="006F489C"/>
    <w:rsid w:val="00925D54"/>
    <w:rsid w:val="00985FB9"/>
    <w:rsid w:val="00CF1016"/>
    <w:rsid w:val="00E3185C"/>
    <w:rsid w:val="00EB3FC1"/>
    <w:rsid w:val="00F4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7D1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17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17D16"/>
    <w:rPr>
      <w:rFonts w:ascii="Calibri" w:eastAsia="Calibri" w:hAnsi="Calibri" w:cs="Times New Roman"/>
    </w:rPr>
  </w:style>
  <w:style w:type="paragraph" w:customStyle="1" w:styleId="Default">
    <w:name w:val="Default"/>
    <w:rsid w:val="00517D16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7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7D16"/>
    <w:rPr>
      <w:rFonts w:ascii="Tahoma" w:eastAsia="Calibri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773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73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733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73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73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1018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Zdeňka</cp:lastModifiedBy>
  <cp:revision>2</cp:revision>
  <dcterms:created xsi:type="dcterms:W3CDTF">2011-11-29T18:32:00Z</dcterms:created>
  <dcterms:modified xsi:type="dcterms:W3CDTF">2011-12-14T00:13:00Z</dcterms:modified>
</cp:coreProperties>
</file>