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41" w:rsidRDefault="00317841" w:rsidP="00317841">
      <w:pPr>
        <w:pStyle w:val="Nadpisobsahu"/>
        <w:jc w:val="center"/>
        <w:rPr>
          <w:rFonts w:eastAsiaTheme="minorHAnsi" w:cstheme="minorBidi"/>
          <w:bCs w:val="0"/>
          <w:color w:val="auto"/>
          <w:szCs w:val="22"/>
        </w:rPr>
      </w:pPr>
      <w:r w:rsidRPr="005F687B">
        <w:rPr>
          <w:rFonts w:eastAsiaTheme="minorHAnsi" w:cstheme="minorBidi"/>
          <w:bCs w:val="0"/>
          <w:color w:val="auto"/>
          <w:szCs w:val="22"/>
        </w:rPr>
        <w:t>MASARYKOVA UNIVERZITA V</w:t>
      </w:r>
      <w:r>
        <w:rPr>
          <w:rFonts w:eastAsiaTheme="minorHAnsi" w:cstheme="minorBidi"/>
          <w:bCs w:val="0"/>
          <w:color w:val="auto"/>
          <w:szCs w:val="22"/>
        </w:rPr>
        <w:t> </w:t>
      </w:r>
      <w:r w:rsidRPr="005F687B">
        <w:rPr>
          <w:rFonts w:eastAsiaTheme="minorHAnsi" w:cstheme="minorBidi"/>
          <w:bCs w:val="0"/>
          <w:color w:val="auto"/>
          <w:szCs w:val="22"/>
        </w:rPr>
        <w:t>BRNĚ</w:t>
      </w:r>
    </w:p>
    <w:p w:rsidR="00317841" w:rsidRPr="00F317C5" w:rsidRDefault="00317841" w:rsidP="00317841"/>
    <w:p w:rsidR="00317841" w:rsidRPr="00F317C5" w:rsidRDefault="00317841" w:rsidP="00317841">
      <w:pPr>
        <w:jc w:val="center"/>
      </w:pPr>
      <w:r w:rsidRPr="00F317C5">
        <w:rPr>
          <w:noProof/>
        </w:rPr>
        <w:drawing>
          <wp:inline distT="0" distB="0" distL="0" distR="0">
            <wp:extent cx="1725283" cy="1725283"/>
            <wp:effectExtent l="19050" t="0" r="8267" b="0"/>
            <wp:docPr id="2" name="obrázek 1" descr="D:\Dokumenty\01_Brno\logo_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y\01_Brno\logo_fss.jpg"/>
                    <pic:cNvPicPr>
                      <a:picLocks noChangeAspect="1" noChangeArrowheads="1"/>
                    </pic:cNvPicPr>
                  </pic:nvPicPr>
                  <pic:blipFill>
                    <a:blip r:embed="rId9" cstate="print"/>
                    <a:srcRect/>
                    <a:stretch>
                      <a:fillRect/>
                    </a:stretch>
                  </pic:blipFill>
                  <pic:spPr bwMode="auto">
                    <a:xfrm>
                      <a:off x="0" y="0"/>
                      <a:ext cx="1728714" cy="1728714"/>
                    </a:xfrm>
                    <a:prstGeom prst="rect">
                      <a:avLst/>
                    </a:prstGeom>
                    <a:noFill/>
                    <a:ln w="9525">
                      <a:noFill/>
                      <a:miter lim="800000"/>
                      <a:headEnd/>
                      <a:tailEnd/>
                    </a:ln>
                  </pic:spPr>
                </pic:pic>
              </a:graphicData>
            </a:graphic>
          </wp:inline>
        </w:drawing>
      </w:r>
    </w:p>
    <w:p w:rsidR="00317841" w:rsidRPr="005F687B" w:rsidRDefault="00317841" w:rsidP="00317841">
      <w:pPr>
        <w:pStyle w:val="Nadpisobsahu"/>
        <w:jc w:val="center"/>
        <w:rPr>
          <w:rFonts w:eastAsiaTheme="minorHAnsi" w:cstheme="minorBidi"/>
          <w:bCs w:val="0"/>
          <w:color w:val="auto"/>
          <w:szCs w:val="22"/>
        </w:rPr>
      </w:pPr>
      <w:r w:rsidRPr="005F687B">
        <w:rPr>
          <w:rFonts w:eastAsiaTheme="minorHAnsi" w:cstheme="minorBidi"/>
          <w:bCs w:val="0"/>
          <w:color w:val="auto"/>
          <w:szCs w:val="22"/>
        </w:rPr>
        <w:t>Fakulta sociálních studií</w:t>
      </w:r>
    </w:p>
    <w:p w:rsidR="00317841" w:rsidRDefault="00317841" w:rsidP="00317841">
      <w:pPr>
        <w:pStyle w:val="Nadpisobsahu"/>
        <w:jc w:val="center"/>
        <w:rPr>
          <w:rFonts w:eastAsiaTheme="minorHAnsi" w:cstheme="minorBidi"/>
          <w:bCs w:val="0"/>
          <w:color w:val="auto"/>
          <w:szCs w:val="22"/>
        </w:rPr>
      </w:pPr>
      <w:r w:rsidRPr="005F687B">
        <w:rPr>
          <w:rFonts w:eastAsiaTheme="minorHAnsi" w:cstheme="minorBidi"/>
          <w:bCs w:val="0"/>
          <w:color w:val="auto"/>
          <w:szCs w:val="22"/>
        </w:rPr>
        <w:t>Katedra sociologie</w:t>
      </w:r>
      <w:r w:rsidRPr="005F687B">
        <w:rPr>
          <w:rFonts w:eastAsiaTheme="minorHAnsi" w:cstheme="minorBidi"/>
          <w:bCs w:val="0"/>
          <w:color w:val="auto"/>
          <w:szCs w:val="22"/>
        </w:rPr>
        <w:cr/>
      </w:r>
    </w:p>
    <w:p w:rsidR="00317841" w:rsidRDefault="00317841" w:rsidP="00317841">
      <w:pPr>
        <w:pStyle w:val="Nadpisobsahu"/>
        <w:jc w:val="center"/>
        <w:rPr>
          <w:rFonts w:eastAsiaTheme="minorHAnsi" w:cstheme="minorBidi"/>
          <w:bCs w:val="0"/>
          <w:color w:val="auto"/>
          <w:szCs w:val="22"/>
        </w:rPr>
      </w:pPr>
      <w:r w:rsidRPr="00F317C5">
        <w:rPr>
          <w:rFonts w:eastAsiaTheme="minorHAnsi" w:cstheme="minorBidi"/>
          <w:bCs w:val="0"/>
          <w:color w:val="auto"/>
          <w:szCs w:val="22"/>
        </w:rPr>
        <w:t xml:space="preserve">Závěrečná esej na téma: </w:t>
      </w:r>
    </w:p>
    <w:p w:rsidR="00317841" w:rsidRDefault="00317841" w:rsidP="00317841">
      <w:pPr>
        <w:spacing w:line="360" w:lineRule="auto"/>
        <w:jc w:val="center"/>
        <w:rPr>
          <w:rFonts w:ascii="Times New Roman" w:hAnsi="Times New Roman" w:cs="Times New Roman"/>
          <w:i/>
          <w:sz w:val="24"/>
          <w:szCs w:val="24"/>
          <w:u w:val="single"/>
        </w:rPr>
      </w:pPr>
    </w:p>
    <w:p w:rsidR="00462475" w:rsidRPr="004105DB" w:rsidRDefault="00462475" w:rsidP="00317841">
      <w:pPr>
        <w:spacing w:line="360" w:lineRule="auto"/>
        <w:jc w:val="center"/>
        <w:rPr>
          <w:rFonts w:ascii="Times New Roman" w:hAnsi="Times New Roman" w:cs="Times New Roman"/>
          <w:b/>
          <w:i/>
          <w:sz w:val="24"/>
          <w:szCs w:val="24"/>
          <w:u w:val="single"/>
        </w:rPr>
      </w:pPr>
      <w:r w:rsidRPr="004105DB">
        <w:rPr>
          <w:rFonts w:ascii="Times New Roman" w:hAnsi="Times New Roman" w:cs="Times New Roman"/>
          <w:b/>
          <w:i/>
          <w:sz w:val="24"/>
          <w:szCs w:val="24"/>
          <w:u w:val="single"/>
        </w:rPr>
        <w:t>Jakým způsobem vnímají mladí lidé ve fázi vynořující se dospělosti otázku manželství.</w:t>
      </w:r>
    </w:p>
    <w:p w:rsidR="00317841" w:rsidRPr="00F317C5" w:rsidRDefault="00317841" w:rsidP="00317841">
      <w:pPr>
        <w:pStyle w:val="Nadpisobsahu"/>
        <w:jc w:val="center"/>
        <w:rPr>
          <w:rFonts w:eastAsiaTheme="minorHAnsi" w:cstheme="minorBidi"/>
          <w:bCs w:val="0"/>
          <w:i/>
          <w:color w:val="auto"/>
          <w:szCs w:val="22"/>
        </w:rPr>
      </w:pPr>
      <w:r w:rsidRPr="005B37C2">
        <w:rPr>
          <w:rFonts w:eastAsiaTheme="minorHAnsi" w:cstheme="minorBidi"/>
          <w:bCs w:val="0"/>
          <w:i/>
          <w:color w:val="auto"/>
          <w:szCs w:val="22"/>
          <w:u w:val="single"/>
        </w:rPr>
        <w:t>Předmět</w:t>
      </w:r>
      <w:r w:rsidRPr="00F317C5">
        <w:rPr>
          <w:rFonts w:eastAsiaTheme="minorHAnsi" w:cstheme="minorBidi"/>
          <w:bCs w:val="0"/>
          <w:i/>
          <w:color w:val="auto"/>
          <w:szCs w:val="22"/>
        </w:rPr>
        <w:t>:</w:t>
      </w:r>
      <w:r>
        <w:rPr>
          <w:rFonts w:eastAsiaTheme="minorHAnsi" w:cstheme="minorBidi"/>
          <w:bCs w:val="0"/>
          <w:i/>
          <w:color w:val="auto"/>
          <w:szCs w:val="22"/>
        </w:rPr>
        <w:t xml:space="preserve"> </w:t>
      </w:r>
      <w:r w:rsidRPr="00F317C5">
        <w:rPr>
          <w:rFonts w:eastAsiaTheme="minorHAnsi" w:cstheme="minorBidi"/>
          <w:bCs w:val="0"/>
          <w:i/>
          <w:color w:val="auto"/>
          <w:szCs w:val="22"/>
        </w:rPr>
        <w:t>Gender v terénu: metody kvalitativního výzkumu</w:t>
      </w:r>
    </w:p>
    <w:p w:rsidR="00317841" w:rsidRDefault="00317841" w:rsidP="00317841"/>
    <w:p w:rsidR="00317841" w:rsidRDefault="00317841" w:rsidP="00317841"/>
    <w:p w:rsidR="00372DC1" w:rsidRDefault="00372DC1" w:rsidP="00EF4240">
      <w:pPr>
        <w:pStyle w:val="Nadpisobsahu"/>
        <w:rPr>
          <w:rFonts w:asciiTheme="minorHAnsi" w:eastAsiaTheme="minorHAnsi" w:hAnsiTheme="minorHAnsi" w:cstheme="minorBidi"/>
          <w:bCs w:val="0"/>
          <w:color w:val="auto"/>
          <w:sz w:val="22"/>
          <w:szCs w:val="22"/>
        </w:rPr>
      </w:pPr>
    </w:p>
    <w:p w:rsidR="008D01CB" w:rsidRDefault="008D01CB"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sdt>
      <w:sdtPr>
        <w:rPr>
          <w:rFonts w:asciiTheme="minorHAnsi" w:eastAsiaTheme="minorHAnsi" w:hAnsiTheme="minorHAnsi" w:cstheme="minorBidi"/>
          <w:bCs w:val="0"/>
          <w:color w:val="auto"/>
          <w:sz w:val="22"/>
          <w:szCs w:val="22"/>
        </w:rPr>
        <w:id w:val="261846519"/>
        <w:docPartObj>
          <w:docPartGallery w:val="Table of Contents"/>
          <w:docPartUnique/>
        </w:docPartObj>
      </w:sdtPr>
      <w:sdtEndPr>
        <w:rPr>
          <w:rFonts w:eastAsiaTheme="minorEastAsia"/>
        </w:rPr>
      </w:sdtEndPr>
      <w:sdtContent>
        <w:p w:rsidR="00EF4240" w:rsidRDefault="00EF4240">
          <w:pPr>
            <w:pStyle w:val="Nadpisobsahu"/>
          </w:pPr>
          <w:r>
            <w:t>Obsah</w:t>
          </w:r>
        </w:p>
        <w:p w:rsidR="00800398" w:rsidRDefault="00986265">
          <w:pPr>
            <w:pStyle w:val="Obsah1"/>
            <w:tabs>
              <w:tab w:val="right" w:leader="dot" w:pos="9062"/>
            </w:tabs>
            <w:rPr>
              <w:noProof/>
            </w:rPr>
          </w:pPr>
          <w:r>
            <w:fldChar w:fldCharType="begin"/>
          </w:r>
          <w:r w:rsidR="00EF4240">
            <w:instrText xml:space="preserve"> TOC \o "1-3" \h \z \u </w:instrText>
          </w:r>
          <w:r>
            <w:fldChar w:fldCharType="separate"/>
          </w:r>
          <w:hyperlink w:anchor="_Toc378327487" w:history="1">
            <w:r w:rsidR="00800398" w:rsidRPr="001805FA">
              <w:rPr>
                <w:rStyle w:val="Hypertextovodkaz"/>
                <w:noProof/>
              </w:rPr>
              <w:t>TEORETICKÁ ČÁST</w:t>
            </w:r>
            <w:r w:rsidR="00800398">
              <w:rPr>
                <w:noProof/>
                <w:webHidden/>
              </w:rPr>
              <w:tab/>
            </w:r>
            <w:r>
              <w:rPr>
                <w:noProof/>
                <w:webHidden/>
              </w:rPr>
              <w:fldChar w:fldCharType="begin"/>
            </w:r>
            <w:r w:rsidR="00800398">
              <w:rPr>
                <w:noProof/>
                <w:webHidden/>
              </w:rPr>
              <w:instrText xml:space="preserve"> PAGEREF _Toc378327487 \h </w:instrText>
            </w:r>
            <w:r>
              <w:rPr>
                <w:noProof/>
                <w:webHidden/>
              </w:rPr>
            </w:r>
            <w:r>
              <w:rPr>
                <w:noProof/>
                <w:webHidden/>
              </w:rPr>
              <w:fldChar w:fldCharType="separate"/>
            </w:r>
            <w:r w:rsidR="00800398">
              <w:rPr>
                <w:noProof/>
                <w:webHidden/>
              </w:rPr>
              <w:t>3</w:t>
            </w:r>
            <w:r>
              <w:rPr>
                <w:noProof/>
                <w:webHidden/>
              </w:rPr>
              <w:fldChar w:fldCharType="end"/>
            </w:r>
          </w:hyperlink>
        </w:p>
        <w:p w:rsidR="00800398" w:rsidRDefault="00F653E1">
          <w:pPr>
            <w:pStyle w:val="Obsah1"/>
            <w:tabs>
              <w:tab w:val="right" w:leader="dot" w:pos="9062"/>
            </w:tabs>
            <w:rPr>
              <w:noProof/>
            </w:rPr>
          </w:pPr>
          <w:hyperlink w:anchor="_Toc378327488" w:history="1">
            <w:r w:rsidR="00800398" w:rsidRPr="001805FA">
              <w:rPr>
                <w:rStyle w:val="Hypertextovodkaz"/>
                <w:noProof/>
              </w:rPr>
              <w:t>METODOLOGICKÁ ČÁST</w:t>
            </w:r>
            <w:r w:rsidR="00800398">
              <w:rPr>
                <w:noProof/>
                <w:webHidden/>
              </w:rPr>
              <w:tab/>
            </w:r>
            <w:r w:rsidR="00986265">
              <w:rPr>
                <w:noProof/>
                <w:webHidden/>
              </w:rPr>
              <w:fldChar w:fldCharType="begin"/>
            </w:r>
            <w:r w:rsidR="00800398">
              <w:rPr>
                <w:noProof/>
                <w:webHidden/>
              </w:rPr>
              <w:instrText xml:space="preserve"> PAGEREF _Toc378327488 \h </w:instrText>
            </w:r>
            <w:r w:rsidR="00986265">
              <w:rPr>
                <w:noProof/>
                <w:webHidden/>
              </w:rPr>
            </w:r>
            <w:r w:rsidR="00986265">
              <w:rPr>
                <w:noProof/>
                <w:webHidden/>
              </w:rPr>
              <w:fldChar w:fldCharType="separate"/>
            </w:r>
            <w:r w:rsidR="00800398">
              <w:rPr>
                <w:noProof/>
                <w:webHidden/>
              </w:rPr>
              <w:t>4</w:t>
            </w:r>
            <w:r w:rsidR="00986265">
              <w:rPr>
                <w:noProof/>
                <w:webHidden/>
              </w:rPr>
              <w:fldChar w:fldCharType="end"/>
            </w:r>
          </w:hyperlink>
        </w:p>
        <w:p w:rsidR="00800398" w:rsidRDefault="00F653E1">
          <w:pPr>
            <w:pStyle w:val="Obsah2"/>
            <w:tabs>
              <w:tab w:val="right" w:leader="dot" w:pos="9062"/>
            </w:tabs>
            <w:rPr>
              <w:noProof/>
            </w:rPr>
          </w:pPr>
          <w:hyperlink w:anchor="_Toc378327489" w:history="1">
            <w:r w:rsidR="00800398" w:rsidRPr="001805FA">
              <w:rPr>
                <w:rStyle w:val="Hypertextovodkaz"/>
                <w:noProof/>
              </w:rPr>
              <w:t>Výzkumné okruhy otázek</w:t>
            </w:r>
            <w:r w:rsidR="00800398">
              <w:rPr>
                <w:noProof/>
                <w:webHidden/>
              </w:rPr>
              <w:tab/>
            </w:r>
            <w:r w:rsidR="00986265">
              <w:rPr>
                <w:noProof/>
                <w:webHidden/>
              </w:rPr>
              <w:fldChar w:fldCharType="begin"/>
            </w:r>
            <w:r w:rsidR="00800398">
              <w:rPr>
                <w:noProof/>
                <w:webHidden/>
              </w:rPr>
              <w:instrText xml:space="preserve"> PAGEREF _Toc378327489 \h </w:instrText>
            </w:r>
            <w:r w:rsidR="00986265">
              <w:rPr>
                <w:noProof/>
                <w:webHidden/>
              </w:rPr>
            </w:r>
            <w:r w:rsidR="00986265">
              <w:rPr>
                <w:noProof/>
                <w:webHidden/>
              </w:rPr>
              <w:fldChar w:fldCharType="separate"/>
            </w:r>
            <w:r w:rsidR="00800398">
              <w:rPr>
                <w:noProof/>
                <w:webHidden/>
              </w:rPr>
              <w:t>6</w:t>
            </w:r>
            <w:r w:rsidR="00986265">
              <w:rPr>
                <w:noProof/>
                <w:webHidden/>
              </w:rPr>
              <w:fldChar w:fldCharType="end"/>
            </w:r>
          </w:hyperlink>
        </w:p>
        <w:p w:rsidR="00800398" w:rsidRDefault="00F653E1">
          <w:pPr>
            <w:pStyle w:val="Obsah1"/>
            <w:tabs>
              <w:tab w:val="right" w:leader="dot" w:pos="9062"/>
            </w:tabs>
            <w:rPr>
              <w:noProof/>
            </w:rPr>
          </w:pPr>
          <w:hyperlink w:anchor="_Toc378327490" w:history="1">
            <w:r w:rsidR="00800398" w:rsidRPr="001805FA">
              <w:rPr>
                <w:rStyle w:val="Hypertextovodkaz"/>
                <w:rFonts w:cs="Times New Roman"/>
                <w:noProof/>
              </w:rPr>
              <w:t>ANALÝZA</w:t>
            </w:r>
            <w:r w:rsidR="00800398">
              <w:rPr>
                <w:noProof/>
                <w:webHidden/>
              </w:rPr>
              <w:tab/>
            </w:r>
            <w:r w:rsidR="00986265">
              <w:rPr>
                <w:noProof/>
                <w:webHidden/>
              </w:rPr>
              <w:fldChar w:fldCharType="begin"/>
            </w:r>
            <w:r w:rsidR="00800398">
              <w:rPr>
                <w:noProof/>
                <w:webHidden/>
              </w:rPr>
              <w:instrText xml:space="preserve"> PAGEREF _Toc378327490 \h </w:instrText>
            </w:r>
            <w:r w:rsidR="00986265">
              <w:rPr>
                <w:noProof/>
                <w:webHidden/>
              </w:rPr>
            </w:r>
            <w:r w:rsidR="00986265">
              <w:rPr>
                <w:noProof/>
                <w:webHidden/>
              </w:rPr>
              <w:fldChar w:fldCharType="separate"/>
            </w:r>
            <w:r w:rsidR="00800398">
              <w:rPr>
                <w:noProof/>
                <w:webHidden/>
              </w:rPr>
              <w:t>7</w:t>
            </w:r>
            <w:r w:rsidR="00986265">
              <w:rPr>
                <w:noProof/>
                <w:webHidden/>
              </w:rPr>
              <w:fldChar w:fldCharType="end"/>
            </w:r>
          </w:hyperlink>
        </w:p>
        <w:p w:rsidR="00800398" w:rsidRDefault="00F653E1">
          <w:pPr>
            <w:pStyle w:val="Obsah1"/>
            <w:tabs>
              <w:tab w:val="right" w:leader="dot" w:pos="9062"/>
            </w:tabs>
            <w:rPr>
              <w:noProof/>
            </w:rPr>
          </w:pPr>
          <w:hyperlink w:anchor="_Toc378327491" w:history="1">
            <w:r w:rsidR="00800398" w:rsidRPr="001805FA">
              <w:rPr>
                <w:rStyle w:val="Hypertextovodkaz"/>
                <w:noProof/>
              </w:rPr>
              <w:t>ZÁVĚR</w:t>
            </w:r>
            <w:r w:rsidR="00800398">
              <w:rPr>
                <w:noProof/>
                <w:webHidden/>
              </w:rPr>
              <w:tab/>
            </w:r>
            <w:r w:rsidR="00986265">
              <w:rPr>
                <w:noProof/>
                <w:webHidden/>
              </w:rPr>
              <w:fldChar w:fldCharType="begin"/>
            </w:r>
            <w:r w:rsidR="00800398">
              <w:rPr>
                <w:noProof/>
                <w:webHidden/>
              </w:rPr>
              <w:instrText xml:space="preserve"> PAGEREF _Toc378327491 \h </w:instrText>
            </w:r>
            <w:r w:rsidR="00986265">
              <w:rPr>
                <w:noProof/>
                <w:webHidden/>
              </w:rPr>
            </w:r>
            <w:r w:rsidR="00986265">
              <w:rPr>
                <w:noProof/>
                <w:webHidden/>
              </w:rPr>
              <w:fldChar w:fldCharType="separate"/>
            </w:r>
            <w:r w:rsidR="00800398">
              <w:rPr>
                <w:noProof/>
                <w:webHidden/>
              </w:rPr>
              <w:t>8</w:t>
            </w:r>
            <w:r w:rsidR="00986265">
              <w:rPr>
                <w:noProof/>
                <w:webHidden/>
              </w:rPr>
              <w:fldChar w:fldCharType="end"/>
            </w:r>
          </w:hyperlink>
        </w:p>
        <w:p w:rsidR="00800398" w:rsidRDefault="00F653E1">
          <w:pPr>
            <w:pStyle w:val="Obsah1"/>
            <w:tabs>
              <w:tab w:val="right" w:leader="dot" w:pos="9062"/>
            </w:tabs>
            <w:rPr>
              <w:noProof/>
            </w:rPr>
          </w:pPr>
          <w:hyperlink w:anchor="_Toc378327492" w:history="1">
            <w:r w:rsidR="00800398" w:rsidRPr="001805FA">
              <w:rPr>
                <w:rStyle w:val="Hypertextovodkaz"/>
                <w:noProof/>
              </w:rPr>
              <w:t>PŘÍLOHA</w:t>
            </w:r>
            <w:r w:rsidR="00800398">
              <w:rPr>
                <w:noProof/>
                <w:webHidden/>
              </w:rPr>
              <w:tab/>
            </w:r>
            <w:r w:rsidR="00986265">
              <w:rPr>
                <w:noProof/>
                <w:webHidden/>
              </w:rPr>
              <w:fldChar w:fldCharType="begin"/>
            </w:r>
            <w:r w:rsidR="00800398">
              <w:rPr>
                <w:noProof/>
                <w:webHidden/>
              </w:rPr>
              <w:instrText xml:space="preserve"> PAGEREF _Toc378327492 \h </w:instrText>
            </w:r>
            <w:r w:rsidR="00986265">
              <w:rPr>
                <w:noProof/>
                <w:webHidden/>
              </w:rPr>
            </w:r>
            <w:r w:rsidR="00986265">
              <w:rPr>
                <w:noProof/>
                <w:webHidden/>
              </w:rPr>
              <w:fldChar w:fldCharType="separate"/>
            </w:r>
            <w:r w:rsidR="00800398">
              <w:rPr>
                <w:noProof/>
                <w:webHidden/>
              </w:rPr>
              <w:t>9</w:t>
            </w:r>
            <w:r w:rsidR="00986265">
              <w:rPr>
                <w:noProof/>
                <w:webHidden/>
              </w:rPr>
              <w:fldChar w:fldCharType="end"/>
            </w:r>
          </w:hyperlink>
        </w:p>
        <w:p w:rsidR="00800398" w:rsidRDefault="00F653E1">
          <w:pPr>
            <w:pStyle w:val="Obsah2"/>
            <w:tabs>
              <w:tab w:val="right" w:leader="dot" w:pos="9062"/>
            </w:tabs>
            <w:rPr>
              <w:noProof/>
            </w:rPr>
          </w:pPr>
          <w:hyperlink w:anchor="_Toc378327493" w:history="1">
            <w:r w:rsidR="00800398" w:rsidRPr="001805FA">
              <w:rPr>
                <w:rStyle w:val="Hypertextovodkaz"/>
                <w:noProof/>
              </w:rPr>
              <w:t>Sociodemografické údaje</w:t>
            </w:r>
            <w:r w:rsidR="00800398">
              <w:rPr>
                <w:noProof/>
                <w:webHidden/>
              </w:rPr>
              <w:tab/>
            </w:r>
            <w:r w:rsidR="00986265">
              <w:rPr>
                <w:noProof/>
                <w:webHidden/>
              </w:rPr>
              <w:fldChar w:fldCharType="begin"/>
            </w:r>
            <w:r w:rsidR="00800398">
              <w:rPr>
                <w:noProof/>
                <w:webHidden/>
              </w:rPr>
              <w:instrText xml:space="preserve"> PAGEREF _Toc378327493 \h </w:instrText>
            </w:r>
            <w:r w:rsidR="00986265">
              <w:rPr>
                <w:noProof/>
                <w:webHidden/>
              </w:rPr>
            </w:r>
            <w:r w:rsidR="00986265">
              <w:rPr>
                <w:noProof/>
                <w:webHidden/>
              </w:rPr>
              <w:fldChar w:fldCharType="separate"/>
            </w:r>
            <w:r w:rsidR="00800398">
              <w:rPr>
                <w:noProof/>
                <w:webHidden/>
              </w:rPr>
              <w:t>9</w:t>
            </w:r>
            <w:r w:rsidR="00986265">
              <w:rPr>
                <w:noProof/>
                <w:webHidden/>
              </w:rPr>
              <w:fldChar w:fldCharType="end"/>
            </w:r>
          </w:hyperlink>
        </w:p>
        <w:p w:rsidR="00800398" w:rsidRDefault="00F653E1">
          <w:pPr>
            <w:pStyle w:val="Obsah1"/>
            <w:tabs>
              <w:tab w:val="right" w:leader="dot" w:pos="9062"/>
            </w:tabs>
            <w:rPr>
              <w:noProof/>
            </w:rPr>
          </w:pPr>
          <w:hyperlink w:anchor="_Toc378327494" w:history="1">
            <w:r w:rsidR="00800398" w:rsidRPr="001805FA">
              <w:rPr>
                <w:rStyle w:val="Hypertextovodkaz"/>
                <w:noProof/>
              </w:rPr>
              <w:t>POUŽITÁ LITERATURA A ZDROJE</w:t>
            </w:r>
            <w:r w:rsidR="00800398">
              <w:rPr>
                <w:noProof/>
                <w:webHidden/>
              </w:rPr>
              <w:tab/>
            </w:r>
            <w:r w:rsidR="00986265">
              <w:rPr>
                <w:noProof/>
                <w:webHidden/>
              </w:rPr>
              <w:fldChar w:fldCharType="begin"/>
            </w:r>
            <w:r w:rsidR="00800398">
              <w:rPr>
                <w:noProof/>
                <w:webHidden/>
              </w:rPr>
              <w:instrText xml:space="preserve"> PAGEREF _Toc378327494 \h </w:instrText>
            </w:r>
            <w:r w:rsidR="00986265">
              <w:rPr>
                <w:noProof/>
                <w:webHidden/>
              </w:rPr>
            </w:r>
            <w:r w:rsidR="00986265">
              <w:rPr>
                <w:noProof/>
                <w:webHidden/>
              </w:rPr>
              <w:fldChar w:fldCharType="separate"/>
            </w:r>
            <w:r w:rsidR="00800398">
              <w:rPr>
                <w:noProof/>
                <w:webHidden/>
              </w:rPr>
              <w:t>9</w:t>
            </w:r>
            <w:r w:rsidR="00986265">
              <w:rPr>
                <w:noProof/>
                <w:webHidden/>
              </w:rPr>
              <w:fldChar w:fldCharType="end"/>
            </w:r>
          </w:hyperlink>
        </w:p>
        <w:p w:rsidR="00EF4240" w:rsidRDefault="00986265">
          <w:r>
            <w:fldChar w:fldCharType="end"/>
          </w:r>
        </w:p>
      </w:sdtContent>
    </w:sdt>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EF4240" w:rsidRDefault="00EF4240" w:rsidP="008D01CB"/>
    <w:p w:rsidR="00242917" w:rsidRDefault="00262CDF" w:rsidP="00BD6127">
      <w:pPr>
        <w:pStyle w:val="Nadpis1"/>
        <w:spacing w:before="0" w:line="360" w:lineRule="auto"/>
      </w:pPr>
      <w:bookmarkStart w:id="0" w:name="_Toc378327187"/>
      <w:bookmarkStart w:id="1" w:name="_Toc378327487"/>
      <w:r>
        <w:lastRenderedPageBreak/>
        <w:t>T</w:t>
      </w:r>
      <w:r w:rsidR="00242917" w:rsidRPr="00242917">
        <w:t>EORETICKÁ ČÁST</w:t>
      </w:r>
      <w:bookmarkEnd w:id="0"/>
      <w:bookmarkEnd w:id="1"/>
      <w:r w:rsidR="00BF2725" w:rsidRPr="00242917">
        <w:t xml:space="preserve"> </w:t>
      </w:r>
      <w:r w:rsidR="00BF2725" w:rsidRPr="00242917">
        <w:tab/>
      </w:r>
    </w:p>
    <w:p w:rsidR="00372DC1" w:rsidRDefault="002D107D" w:rsidP="00BD6127">
      <w:pPr>
        <w:spacing w:after="0" w:line="360" w:lineRule="auto"/>
        <w:jc w:val="both"/>
      </w:pPr>
      <w:r>
        <w:br/>
      </w:r>
      <w:r w:rsidR="00346116">
        <w:rPr>
          <w:rFonts w:ascii="Times New Roman" w:hAnsi="Times New Roman" w:cs="Times New Roman"/>
          <w:sz w:val="24"/>
          <w:szCs w:val="24"/>
        </w:rPr>
        <w:t xml:space="preserve"> </w:t>
      </w:r>
      <w:r w:rsidR="00346116">
        <w:rPr>
          <w:rFonts w:ascii="Times New Roman" w:hAnsi="Times New Roman" w:cs="Times New Roman"/>
          <w:sz w:val="24"/>
          <w:szCs w:val="24"/>
        </w:rPr>
        <w:tab/>
      </w:r>
      <w:r w:rsidRPr="008131FA">
        <w:rPr>
          <w:rFonts w:ascii="Times New Roman" w:hAnsi="Times New Roman" w:cs="Times New Roman"/>
          <w:sz w:val="24"/>
          <w:szCs w:val="24"/>
        </w:rPr>
        <w:t xml:space="preserve">Představy o manželství a rodině prošly v posledních desetiletích velkou proměnou. </w:t>
      </w:r>
      <w:commentRangeStart w:id="2"/>
      <w:r w:rsidR="00A73A14" w:rsidRPr="008131FA">
        <w:rPr>
          <w:rFonts w:ascii="Times New Roman" w:hAnsi="Times New Roman" w:cs="Times New Roman"/>
          <w:sz w:val="24"/>
          <w:szCs w:val="24"/>
        </w:rPr>
        <w:t>Zvýšil</w:t>
      </w:r>
      <w:commentRangeEnd w:id="2"/>
      <w:r w:rsidR="00957C08">
        <w:rPr>
          <w:rStyle w:val="Odkaznakoment"/>
        </w:rPr>
        <w:commentReference w:id="2"/>
      </w:r>
      <w:r w:rsidR="00A73A14" w:rsidRPr="008131FA">
        <w:rPr>
          <w:rFonts w:ascii="Times New Roman" w:hAnsi="Times New Roman" w:cs="Times New Roman"/>
          <w:sz w:val="24"/>
          <w:szCs w:val="24"/>
        </w:rPr>
        <w:t xml:space="preserve"> se průměrný věk při vstupu do manželství</w:t>
      </w:r>
      <w:r w:rsidR="00BE29E2" w:rsidRPr="008131FA">
        <w:rPr>
          <w:rFonts w:ascii="Times New Roman" w:hAnsi="Times New Roman" w:cs="Times New Roman"/>
          <w:sz w:val="24"/>
          <w:szCs w:val="24"/>
        </w:rPr>
        <w:t>, klesl počet dětí v rodinách</w:t>
      </w:r>
      <w:r w:rsidR="00A73A14" w:rsidRPr="008131FA">
        <w:rPr>
          <w:rFonts w:ascii="Times New Roman" w:hAnsi="Times New Roman" w:cs="Times New Roman"/>
          <w:sz w:val="24"/>
          <w:szCs w:val="24"/>
        </w:rPr>
        <w:t xml:space="preserve"> a kromě jiného se z</w:t>
      </w:r>
      <w:r w:rsidR="003668F4" w:rsidRPr="008131FA">
        <w:rPr>
          <w:rFonts w:ascii="Times New Roman" w:hAnsi="Times New Roman" w:cs="Times New Roman"/>
          <w:sz w:val="24"/>
          <w:szCs w:val="24"/>
        </w:rPr>
        <w:t>měnil</w:t>
      </w:r>
      <w:r w:rsidR="00A73A14" w:rsidRPr="008131FA">
        <w:rPr>
          <w:rFonts w:ascii="Times New Roman" w:hAnsi="Times New Roman" w:cs="Times New Roman"/>
          <w:sz w:val="24"/>
          <w:szCs w:val="24"/>
        </w:rPr>
        <w:t xml:space="preserve">a </w:t>
      </w:r>
      <w:r w:rsidR="00BE29E2" w:rsidRPr="008131FA">
        <w:rPr>
          <w:rFonts w:ascii="Times New Roman" w:hAnsi="Times New Roman" w:cs="Times New Roman"/>
          <w:sz w:val="24"/>
          <w:szCs w:val="24"/>
        </w:rPr>
        <w:t xml:space="preserve">i </w:t>
      </w:r>
      <w:r w:rsidR="00A73A14" w:rsidRPr="008131FA">
        <w:rPr>
          <w:rFonts w:ascii="Times New Roman" w:hAnsi="Times New Roman" w:cs="Times New Roman"/>
          <w:sz w:val="24"/>
          <w:szCs w:val="24"/>
        </w:rPr>
        <w:t>tolerance k alternativním rodinným uspořádáním.</w:t>
      </w:r>
      <w:r w:rsidR="00BE29E2" w:rsidRPr="008131FA">
        <w:rPr>
          <w:rFonts w:ascii="Times New Roman" w:hAnsi="Times New Roman" w:cs="Times New Roman"/>
          <w:sz w:val="24"/>
          <w:szCs w:val="24"/>
        </w:rPr>
        <w:t xml:space="preserve"> </w:t>
      </w:r>
      <w:r w:rsidRPr="008131FA">
        <w:rPr>
          <w:rFonts w:ascii="Times New Roman" w:hAnsi="Times New Roman" w:cs="Times New Roman"/>
          <w:sz w:val="24"/>
          <w:szCs w:val="24"/>
        </w:rPr>
        <w:t>Jak uvádí Beck (2004), tradiční očekávání spojené se zakládáním rodiny či podob</w:t>
      </w:r>
      <w:r w:rsidR="00E14719" w:rsidRPr="008131FA">
        <w:rPr>
          <w:rFonts w:ascii="Times New Roman" w:hAnsi="Times New Roman" w:cs="Times New Roman"/>
          <w:sz w:val="24"/>
          <w:szCs w:val="24"/>
        </w:rPr>
        <w:t>ou</w:t>
      </w:r>
      <w:r w:rsidRPr="008131FA">
        <w:rPr>
          <w:rFonts w:ascii="Times New Roman" w:hAnsi="Times New Roman" w:cs="Times New Roman"/>
          <w:sz w:val="24"/>
          <w:szCs w:val="24"/>
        </w:rPr>
        <w:t xml:space="preserve"> partnerských svazků rozvolnil tzv. kult individua. </w:t>
      </w:r>
      <w:r w:rsidR="00AC7B3C" w:rsidRPr="008131FA">
        <w:rPr>
          <w:rFonts w:ascii="Times New Roman" w:hAnsi="Times New Roman" w:cs="Times New Roman"/>
          <w:sz w:val="24"/>
          <w:szCs w:val="24"/>
        </w:rPr>
        <w:t xml:space="preserve">Pro </w:t>
      </w:r>
      <w:r w:rsidR="001F4FF8" w:rsidRPr="008131FA">
        <w:rPr>
          <w:rFonts w:ascii="Times New Roman" w:hAnsi="Times New Roman" w:cs="Times New Roman"/>
          <w:sz w:val="24"/>
          <w:szCs w:val="24"/>
        </w:rPr>
        <w:t xml:space="preserve">členy dnešní společnosti </w:t>
      </w:r>
      <w:r w:rsidR="00BE29E2" w:rsidRPr="008131FA">
        <w:rPr>
          <w:rFonts w:ascii="Times New Roman" w:hAnsi="Times New Roman" w:cs="Times New Roman"/>
          <w:sz w:val="24"/>
          <w:szCs w:val="24"/>
        </w:rPr>
        <w:t>platí, že r</w:t>
      </w:r>
      <w:r w:rsidRPr="008131FA">
        <w:rPr>
          <w:rFonts w:ascii="Times New Roman" w:hAnsi="Times New Roman" w:cs="Times New Roman"/>
          <w:sz w:val="24"/>
          <w:szCs w:val="24"/>
        </w:rPr>
        <w:t xml:space="preserve">eprodukční jednotkou sociálna </w:t>
      </w:r>
      <w:r w:rsidR="00AC7B3C" w:rsidRPr="008131FA">
        <w:rPr>
          <w:rFonts w:ascii="Times New Roman" w:hAnsi="Times New Roman" w:cs="Times New Roman"/>
          <w:sz w:val="24"/>
          <w:szCs w:val="24"/>
        </w:rPr>
        <w:t xml:space="preserve">je </w:t>
      </w:r>
      <w:r w:rsidR="00E14719" w:rsidRPr="008131FA">
        <w:rPr>
          <w:rFonts w:ascii="Times New Roman" w:hAnsi="Times New Roman" w:cs="Times New Roman"/>
          <w:sz w:val="24"/>
          <w:szCs w:val="24"/>
        </w:rPr>
        <w:t>jedinec sám o sobě</w:t>
      </w:r>
      <w:r w:rsidR="000E41E1" w:rsidRPr="008131FA">
        <w:rPr>
          <w:rFonts w:ascii="Times New Roman" w:hAnsi="Times New Roman" w:cs="Times New Roman"/>
          <w:sz w:val="24"/>
          <w:szCs w:val="24"/>
        </w:rPr>
        <w:t>. R</w:t>
      </w:r>
      <w:r w:rsidR="00E14719" w:rsidRPr="008131FA">
        <w:rPr>
          <w:rFonts w:ascii="Times New Roman" w:hAnsi="Times New Roman" w:cs="Times New Roman"/>
          <w:sz w:val="24"/>
          <w:szCs w:val="24"/>
        </w:rPr>
        <w:t>odina</w:t>
      </w:r>
      <w:r w:rsidR="00AC7B3C" w:rsidRPr="008131FA">
        <w:rPr>
          <w:rFonts w:ascii="Times New Roman" w:hAnsi="Times New Roman" w:cs="Times New Roman"/>
          <w:sz w:val="24"/>
          <w:szCs w:val="24"/>
        </w:rPr>
        <w:t xml:space="preserve"> </w:t>
      </w:r>
      <w:r w:rsidR="000E41E1" w:rsidRPr="008131FA">
        <w:rPr>
          <w:rFonts w:ascii="Times New Roman" w:hAnsi="Times New Roman" w:cs="Times New Roman"/>
          <w:sz w:val="24"/>
          <w:szCs w:val="24"/>
        </w:rPr>
        <w:t xml:space="preserve">tak </w:t>
      </w:r>
      <w:r w:rsidR="00AC7B3C" w:rsidRPr="008131FA">
        <w:rPr>
          <w:rFonts w:ascii="Times New Roman" w:hAnsi="Times New Roman" w:cs="Times New Roman"/>
          <w:sz w:val="24"/>
          <w:szCs w:val="24"/>
        </w:rPr>
        <w:t xml:space="preserve">přestala hrát v životě společnosti </w:t>
      </w:r>
      <w:r w:rsidR="000E41E1" w:rsidRPr="008131FA">
        <w:rPr>
          <w:rFonts w:ascii="Times New Roman" w:hAnsi="Times New Roman" w:cs="Times New Roman"/>
          <w:sz w:val="24"/>
          <w:szCs w:val="24"/>
        </w:rPr>
        <w:t>natolik</w:t>
      </w:r>
      <w:r w:rsidR="00AC7B3C" w:rsidRPr="008131FA">
        <w:rPr>
          <w:rFonts w:ascii="Times New Roman" w:hAnsi="Times New Roman" w:cs="Times New Roman"/>
          <w:sz w:val="24"/>
          <w:szCs w:val="24"/>
        </w:rPr>
        <w:t xml:space="preserve"> důležitou roli.</w:t>
      </w:r>
      <w:r w:rsidR="00346116" w:rsidRPr="008131FA">
        <w:rPr>
          <w:rFonts w:ascii="Times New Roman" w:hAnsi="Times New Roman" w:cs="Times New Roman"/>
          <w:sz w:val="24"/>
          <w:szCs w:val="24"/>
        </w:rPr>
        <w:t xml:space="preserve"> </w:t>
      </w:r>
      <w:r w:rsidR="00976924" w:rsidRPr="008131FA">
        <w:rPr>
          <w:rFonts w:ascii="Times New Roman" w:hAnsi="Times New Roman" w:cs="Times New Roman"/>
          <w:sz w:val="24"/>
          <w:szCs w:val="24"/>
        </w:rPr>
        <w:t>(Beck 2004: 209-211)</w:t>
      </w:r>
      <w:r w:rsidR="00346116" w:rsidRPr="008131FA">
        <w:rPr>
          <w:rFonts w:ascii="Times New Roman" w:hAnsi="Times New Roman" w:cs="Times New Roman"/>
          <w:sz w:val="24"/>
          <w:szCs w:val="24"/>
        </w:rPr>
        <w:t xml:space="preserve"> </w:t>
      </w:r>
      <w:r w:rsidR="00346116" w:rsidRPr="008131FA">
        <w:rPr>
          <w:rFonts w:ascii="Times New Roman" w:hAnsi="Times New Roman" w:cs="Times New Roman"/>
          <w:sz w:val="24"/>
          <w:szCs w:val="24"/>
        </w:rPr>
        <w:tab/>
      </w:r>
      <w:r w:rsidR="00346116" w:rsidRPr="008131FA">
        <w:rPr>
          <w:rFonts w:ascii="Times New Roman" w:hAnsi="Times New Roman" w:cs="Times New Roman"/>
          <w:sz w:val="24"/>
          <w:szCs w:val="24"/>
        </w:rPr>
        <w:br/>
        <w:t xml:space="preserve"> </w:t>
      </w:r>
      <w:r w:rsidR="00346116" w:rsidRPr="008131FA">
        <w:rPr>
          <w:rFonts w:ascii="Times New Roman" w:hAnsi="Times New Roman" w:cs="Times New Roman"/>
          <w:sz w:val="24"/>
          <w:szCs w:val="24"/>
        </w:rPr>
        <w:tab/>
      </w:r>
      <w:r w:rsidR="001F4FF8" w:rsidRPr="008131FA">
        <w:rPr>
          <w:rFonts w:ascii="Times New Roman" w:hAnsi="Times New Roman" w:cs="Times New Roman"/>
          <w:color w:val="000000"/>
          <w:sz w:val="24"/>
          <w:szCs w:val="13"/>
        </w:rPr>
        <w:t xml:space="preserve">Dnešní </w:t>
      </w:r>
      <w:r w:rsidR="001E7015" w:rsidRPr="008131FA">
        <w:rPr>
          <w:rFonts w:ascii="Times New Roman" w:hAnsi="Times New Roman" w:cs="Times New Roman"/>
          <w:color w:val="000000"/>
          <w:sz w:val="24"/>
          <w:szCs w:val="13"/>
        </w:rPr>
        <w:t xml:space="preserve">mladou generaci </w:t>
      </w:r>
      <w:r w:rsidR="001F4FF8" w:rsidRPr="008131FA">
        <w:rPr>
          <w:rFonts w:ascii="Times New Roman" w:hAnsi="Times New Roman" w:cs="Times New Roman"/>
          <w:color w:val="000000"/>
          <w:sz w:val="24"/>
          <w:szCs w:val="13"/>
        </w:rPr>
        <w:t xml:space="preserve">je možné </w:t>
      </w:r>
      <w:r w:rsidR="001E7015" w:rsidRPr="008131FA">
        <w:rPr>
          <w:rFonts w:ascii="Times New Roman" w:hAnsi="Times New Roman" w:cs="Times New Roman"/>
          <w:color w:val="000000"/>
          <w:sz w:val="24"/>
          <w:szCs w:val="13"/>
        </w:rPr>
        <w:t>charakterizovat</w:t>
      </w:r>
      <w:r w:rsidR="001F4FF8" w:rsidRPr="008131FA">
        <w:rPr>
          <w:rFonts w:ascii="Times New Roman" w:hAnsi="Times New Roman" w:cs="Times New Roman"/>
          <w:color w:val="000000"/>
          <w:sz w:val="24"/>
          <w:szCs w:val="13"/>
        </w:rPr>
        <w:t xml:space="preserve"> mimo jiné i </w:t>
      </w:r>
      <w:r w:rsidR="00BE29E2" w:rsidRPr="008131FA">
        <w:rPr>
          <w:rFonts w:ascii="Times New Roman" w:hAnsi="Times New Roman" w:cs="Times New Roman"/>
          <w:color w:val="000000"/>
          <w:sz w:val="24"/>
          <w:szCs w:val="13"/>
        </w:rPr>
        <w:t>pozdější</w:t>
      </w:r>
      <w:r w:rsidR="001E7015" w:rsidRPr="008131FA">
        <w:rPr>
          <w:rFonts w:ascii="Times New Roman" w:hAnsi="Times New Roman" w:cs="Times New Roman"/>
          <w:color w:val="000000"/>
          <w:sz w:val="24"/>
          <w:szCs w:val="13"/>
        </w:rPr>
        <w:t>m</w:t>
      </w:r>
      <w:r w:rsidR="00BE29E2" w:rsidRPr="008131FA">
        <w:rPr>
          <w:rFonts w:ascii="Times New Roman" w:hAnsi="Times New Roman" w:cs="Times New Roman"/>
          <w:color w:val="000000"/>
          <w:sz w:val="24"/>
          <w:szCs w:val="13"/>
        </w:rPr>
        <w:t xml:space="preserve"> </w:t>
      </w:r>
      <w:r w:rsidR="00A73A14" w:rsidRPr="008131FA">
        <w:rPr>
          <w:rFonts w:ascii="Times New Roman" w:hAnsi="Times New Roman" w:cs="Times New Roman"/>
          <w:color w:val="000000"/>
          <w:sz w:val="24"/>
          <w:szCs w:val="13"/>
        </w:rPr>
        <w:t>v</w:t>
      </w:r>
      <w:r w:rsidR="00AC7B3C" w:rsidRPr="008131FA">
        <w:rPr>
          <w:rFonts w:ascii="Times New Roman" w:hAnsi="Times New Roman" w:cs="Times New Roman"/>
          <w:color w:val="000000"/>
          <w:sz w:val="24"/>
          <w:szCs w:val="13"/>
        </w:rPr>
        <w:t>stup</w:t>
      </w:r>
      <w:r w:rsidR="001E7015" w:rsidRPr="008131FA">
        <w:rPr>
          <w:rFonts w:ascii="Times New Roman" w:hAnsi="Times New Roman" w:cs="Times New Roman"/>
          <w:color w:val="000000"/>
          <w:sz w:val="24"/>
          <w:szCs w:val="13"/>
        </w:rPr>
        <w:t>em</w:t>
      </w:r>
      <w:r w:rsidR="00976924" w:rsidRPr="008131FA">
        <w:rPr>
          <w:rFonts w:ascii="Times New Roman" w:hAnsi="Times New Roman" w:cs="Times New Roman"/>
          <w:color w:val="000000"/>
          <w:sz w:val="24"/>
          <w:szCs w:val="13"/>
        </w:rPr>
        <w:t xml:space="preserve"> </w:t>
      </w:r>
      <w:r w:rsidR="00BE29E2" w:rsidRPr="008131FA">
        <w:rPr>
          <w:rFonts w:ascii="Times New Roman" w:hAnsi="Times New Roman" w:cs="Times New Roman"/>
          <w:color w:val="000000"/>
          <w:sz w:val="24"/>
          <w:szCs w:val="13"/>
        </w:rPr>
        <w:t xml:space="preserve">do období </w:t>
      </w:r>
      <w:r w:rsidR="00976924" w:rsidRPr="008131FA">
        <w:rPr>
          <w:rFonts w:ascii="Times New Roman" w:hAnsi="Times New Roman" w:cs="Times New Roman"/>
          <w:color w:val="000000"/>
          <w:sz w:val="24"/>
          <w:szCs w:val="13"/>
        </w:rPr>
        <w:t>dospělosti</w:t>
      </w:r>
      <w:r w:rsidR="00BE29E2" w:rsidRPr="008131FA">
        <w:rPr>
          <w:rFonts w:ascii="Times New Roman" w:hAnsi="Times New Roman" w:cs="Times New Roman"/>
          <w:color w:val="000000"/>
          <w:sz w:val="24"/>
          <w:szCs w:val="13"/>
        </w:rPr>
        <w:t xml:space="preserve">. Proces dosažení dospělosti </w:t>
      </w:r>
      <w:r w:rsidR="00AC7B3C" w:rsidRPr="008131FA">
        <w:rPr>
          <w:rFonts w:ascii="Times New Roman" w:hAnsi="Times New Roman" w:cs="Times New Roman"/>
          <w:color w:val="000000"/>
          <w:sz w:val="24"/>
          <w:szCs w:val="13"/>
        </w:rPr>
        <w:t>můžeme</w:t>
      </w:r>
      <w:r w:rsidR="00976924" w:rsidRPr="008131FA">
        <w:rPr>
          <w:rFonts w:ascii="Times New Roman" w:hAnsi="Times New Roman" w:cs="Times New Roman"/>
          <w:color w:val="000000"/>
          <w:sz w:val="24"/>
          <w:szCs w:val="13"/>
        </w:rPr>
        <w:t xml:space="preserve"> vnímat jako „sérii dílčích přechodů, které zahrnují přijetí sociálních rolí, jejichž výkon je v dané společnosti spojován se statusem dospělého.“ (Chaloupková 2010</w:t>
      </w:r>
      <w:r w:rsidR="00462475" w:rsidRPr="008131FA">
        <w:rPr>
          <w:rFonts w:ascii="Times New Roman" w:hAnsi="Times New Roman" w:cs="Times New Roman"/>
          <w:color w:val="000000"/>
          <w:sz w:val="24"/>
          <w:szCs w:val="13"/>
        </w:rPr>
        <w:t xml:space="preserve">: </w:t>
      </w:r>
      <w:r w:rsidR="004105DB" w:rsidRPr="008131FA">
        <w:rPr>
          <w:rFonts w:ascii="Times New Roman" w:hAnsi="Times New Roman" w:cs="Times New Roman"/>
          <w:color w:val="000000"/>
          <w:sz w:val="24"/>
          <w:szCs w:val="13"/>
        </w:rPr>
        <w:t>57</w:t>
      </w:r>
      <w:r w:rsidR="00976924" w:rsidRPr="008131FA">
        <w:rPr>
          <w:rFonts w:ascii="Times New Roman" w:hAnsi="Times New Roman" w:cs="Times New Roman"/>
          <w:color w:val="000000"/>
          <w:sz w:val="24"/>
          <w:szCs w:val="13"/>
        </w:rPr>
        <w:t>)</w:t>
      </w:r>
      <w:r w:rsidR="001E7015" w:rsidRPr="008131FA">
        <w:rPr>
          <w:rFonts w:ascii="Times New Roman" w:hAnsi="Times New Roman" w:cs="Times New Roman"/>
          <w:color w:val="000000"/>
          <w:sz w:val="24"/>
          <w:szCs w:val="13"/>
        </w:rPr>
        <w:t xml:space="preserve"> </w:t>
      </w:r>
      <w:r w:rsidR="00976924" w:rsidRPr="008131FA">
        <w:rPr>
          <w:rFonts w:ascii="Times New Roman" w:hAnsi="Times New Roman" w:cs="Times New Roman"/>
          <w:color w:val="000000"/>
          <w:sz w:val="24"/>
          <w:szCs w:val="24"/>
        </w:rPr>
        <w:t>Jak</w:t>
      </w:r>
      <w:r w:rsidR="001E7015" w:rsidRPr="008131FA">
        <w:rPr>
          <w:rFonts w:ascii="Times New Roman" w:hAnsi="Times New Roman" w:cs="Times New Roman"/>
          <w:color w:val="000000"/>
          <w:sz w:val="24"/>
          <w:szCs w:val="24"/>
        </w:rPr>
        <w:t xml:space="preserve"> však</w:t>
      </w:r>
      <w:r w:rsidR="00976924" w:rsidRPr="008131FA">
        <w:rPr>
          <w:rFonts w:ascii="Times New Roman" w:hAnsi="Times New Roman" w:cs="Times New Roman"/>
          <w:color w:val="000000"/>
          <w:sz w:val="24"/>
          <w:szCs w:val="24"/>
        </w:rPr>
        <w:t xml:space="preserve"> </w:t>
      </w:r>
      <w:r w:rsidR="001E7015" w:rsidRPr="008131FA">
        <w:rPr>
          <w:rFonts w:ascii="Times New Roman" w:hAnsi="Times New Roman" w:cs="Times New Roman"/>
          <w:color w:val="000000"/>
          <w:sz w:val="24"/>
          <w:szCs w:val="24"/>
        </w:rPr>
        <w:t xml:space="preserve">autorka uvádí, </w:t>
      </w:r>
      <w:r w:rsidR="00976924" w:rsidRPr="008131FA">
        <w:rPr>
          <w:rFonts w:ascii="Times New Roman" w:hAnsi="Times New Roman" w:cs="Times New Roman"/>
          <w:color w:val="000000"/>
          <w:sz w:val="24"/>
          <w:szCs w:val="24"/>
        </w:rPr>
        <w:t xml:space="preserve">v posledních desetiletích se </w:t>
      </w:r>
      <w:r w:rsidR="001E7015" w:rsidRPr="008131FA">
        <w:rPr>
          <w:rFonts w:ascii="Times New Roman" w:hAnsi="Times New Roman" w:cs="Times New Roman"/>
          <w:color w:val="000000"/>
          <w:sz w:val="24"/>
          <w:szCs w:val="24"/>
        </w:rPr>
        <w:t>jednotlivé dílčí kroky</w:t>
      </w:r>
      <w:r w:rsidR="00976924" w:rsidRPr="008131FA">
        <w:rPr>
          <w:rFonts w:ascii="Times New Roman" w:hAnsi="Times New Roman" w:cs="Times New Roman"/>
          <w:color w:val="000000"/>
          <w:sz w:val="24"/>
          <w:szCs w:val="24"/>
        </w:rPr>
        <w:t xml:space="preserve"> vzájemně oddalují a proces vstupu do dospělosti</w:t>
      </w:r>
      <w:r w:rsidR="00E14719" w:rsidRPr="008131FA">
        <w:rPr>
          <w:rFonts w:ascii="Times New Roman" w:hAnsi="Times New Roman" w:cs="Times New Roman"/>
          <w:color w:val="000000"/>
          <w:sz w:val="24"/>
          <w:szCs w:val="24"/>
        </w:rPr>
        <w:t xml:space="preserve"> se tak</w:t>
      </w:r>
      <w:r w:rsidR="00976924" w:rsidRPr="008131FA">
        <w:rPr>
          <w:rFonts w:ascii="Times New Roman" w:hAnsi="Times New Roman" w:cs="Times New Roman"/>
          <w:color w:val="000000"/>
          <w:sz w:val="24"/>
          <w:szCs w:val="24"/>
        </w:rPr>
        <w:t xml:space="preserve"> prodlužuje.</w:t>
      </w:r>
      <w:r w:rsidR="00462475" w:rsidRPr="008131FA">
        <w:rPr>
          <w:rFonts w:ascii="Times New Roman" w:hAnsi="Times New Roman" w:cs="Times New Roman"/>
          <w:color w:val="000000"/>
          <w:sz w:val="24"/>
          <w:szCs w:val="24"/>
        </w:rPr>
        <w:br/>
        <w:t xml:space="preserve"> </w:t>
      </w:r>
      <w:r w:rsidR="00462475" w:rsidRPr="008131FA">
        <w:rPr>
          <w:rFonts w:ascii="Times New Roman" w:hAnsi="Times New Roman" w:cs="Times New Roman"/>
          <w:color w:val="000000"/>
          <w:sz w:val="24"/>
          <w:szCs w:val="24"/>
        </w:rPr>
        <w:tab/>
      </w:r>
      <w:r w:rsidR="00A73A14" w:rsidRPr="008131FA">
        <w:rPr>
          <w:rFonts w:ascii="Times New Roman" w:hAnsi="Times New Roman" w:cs="Times New Roman"/>
          <w:sz w:val="24"/>
          <w:szCs w:val="24"/>
        </w:rPr>
        <w:t xml:space="preserve">Tento jev inspiroval </w:t>
      </w:r>
      <w:r w:rsidR="00C823E5" w:rsidRPr="008131FA">
        <w:rPr>
          <w:rFonts w:ascii="Times New Roman" w:hAnsi="Times New Roman" w:cs="Times New Roman"/>
          <w:sz w:val="24"/>
          <w:szCs w:val="24"/>
        </w:rPr>
        <w:t xml:space="preserve">v polovině devadesátých let </w:t>
      </w:r>
      <w:r w:rsidR="00A73A14" w:rsidRPr="008131FA">
        <w:rPr>
          <w:rFonts w:ascii="Times New Roman" w:hAnsi="Times New Roman" w:cs="Times New Roman"/>
          <w:sz w:val="24"/>
          <w:szCs w:val="24"/>
        </w:rPr>
        <w:t xml:space="preserve">amerického psychologa </w:t>
      </w:r>
      <w:proofErr w:type="spellStart"/>
      <w:r w:rsidR="001F4FF8" w:rsidRPr="008131FA">
        <w:rPr>
          <w:rFonts w:ascii="Times New Roman" w:hAnsi="Times New Roman" w:cs="Times New Roman"/>
          <w:sz w:val="24"/>
          <w:szCs w:val="24"/>
        </w:rPr>
        <w:t>J</w:t>
      </w:r>
      <w:r w:rsidR="00E14719" w:rsidRPr="008131FA">
        <w:rPr>
          <w:rFonts w:ascii="Times New Roman" w:hAnsi="Times New Roman" w:cs="Times New Roman"/>
          <w:sz w:val="24"/>
          <w:szCs w:val="24"/>
        </w:rPr>
        <w:t>ef</w:t>
      </w:r>
      <w:r w:rsidR="001F4FF8" w:rsidRPr="008131FA">
        <w:rPr>
          <w:rFonts w:ascii="Times New Roman" w:hAnsi="Times New Roman" w:cs="Times New Roman"/>
          <w:sz w:val="24"/>
          <w:szCs w:val="24"/>
        </w:rPr>
        <w:t>f</w:t>
      </w:r>
      <w:r w:rsidR="00E14719" w:rsidRPr="008131FA">
        <w:rPr>
          <w:rFonts w:ascii="Times New Roman" w:hAnsi="Times New Roman" w:cs="Times New Roman"/>
          <w:sz w:val="24"/>
          <w:szCs w:val="24"/>
        </w:rPr>
        <w:t>reyho</w:t>
      </w:r>
      <w:proofErr w:type="spellEnd"/>
      <w:r w:rsidR="00E14719" w:rsidRPr="008131FA">
        <w:rPr>
          <w:rFonts w:ascii="Times New Roman" w:hAnsi="Times New Roman" w:cs="Times New Roman"/>
          <w:sz w:val="24"/>
          <w:szCs w:val="24"/>
        </w:rPr>
        <w:t xml:space="preserve"> </w:t>
      </w:r>
      <w:proofErr w:type="spellStart"/>
      <w:r w:rsidR="00A73A14" w:rsidRPr="008131FA">
        <w:rPr>
          <w:rFonts w:ascii="Times New Roman" w:hAnsi="Times New Roman" w:cs="Times New Roman"/>
          <w:sz w:val="24"/>
          <w:szCs w:val="24"/>
        </w:rPr>
        <w:t>Arnetta</w:t>
      </w:r>
      <w:proofErr w:type="spellEnd"/>
      <w:r w:rsidR="001E7015" w:rsidRPr="008131FA">
        <w:rPr>
          <w:rFonts w:ascii="Times New Roman" w:hAnsi="Times New Roman" w:cs="Times New Roman"/>
          <w:sz w:val="24"/>
          <w:szCs w:val="24"/>
        </w:rPr>
        <w:t xml:space="preserve"> k vymezení nové vývojové</w:t>
      </w:r>
      <w:r w:rsidR="00E14719" w:rsidRPr="008131FA">
        <w:rPr>
          <w:rFonts w:ascii="Times New Roman" w:hAnsi="Times New Roman" w:cs="Times New Roman"/>
          <w:sz w:val="24"/>
          <w:szCs w:val="24"/>
        </w:rPr>
        <w:t xml:space="preserve"> </w:t>
      </w:r>
      <w:r w:rsidR="001E7015" w:rsidRPr="008131FA">
        <w:rPr>
          <w:rFonts w:ascii="Times New Roman" w:hAnsi="Times New Roman" w:cs="Times New Roman"/>
          <w:sz w:val="24"/>
          <w:szCs w:val="24"/>
        </w:rPr>
        <w:t>fáze</w:t>
      </w:r>
      <w:r w:rsidR="00E14719" w:rsidRPr="008131FA">
        <w:rPr>
          <w:rFonts w:ascii="Times New Roman" w:hAnsi="Times New Roman" w:cs="Times New Roman"/>
          <w:sz w:val="24"/>
          <w:szCs w:val="24"/>
        </w:rPr>
        <w:t xml:space="preserve"> života</w:t>
      </w:r>
      <w:r w:rsidR="001E7015" w:rsidRPr="008131FA">
        <w:rPr>
          <w:rFonts w:ascii="Times New Roman" w:hAnsi="Times New Roman" w:cs="Times New Roman"/>
          <w:sz w:val="24"/>
          <w:szCs w:val="24"/>
        </w:rPr>
        <w:t>. Období, které pojmenoval „</w:t>
      </w:r>
      <w:proofErr w:type="spellStart"/>
      <w:r w:rsidR="001E7015" w:rsidRPr="008131FA">
        <w:rPr>
          <w:rFonts w:ascii="Times New Roman" w:hAnsi="Times New Roman" w:cs="Times New Roman"/>
          <w:sz w:val="24"/>
          <w:szCs w:val="24"/>
        </w:rPr>
        <w:t>emerging</w:t>
      </w:r>
      <w:proofErr w:type="spellEnd"/>
      <w:r w:rsidR="001E7015" w:rsidRPr="008131FA">
        <w:rPr>
          <w:rFonts w:ascii="Times New Roman" w:hAnsi="Times New Roman" w:cs="Times New Roman"/>
          <w:sz w:val="24"/>
          <w:szCs w:val="24"/>
        </w:rPr>
        <w:t xml:space="preserve"> </w:t>
      </w:r>
      <w:proofErr w:type="spellStart"/>
      <w:r w:rsidR="001E7015" w:rsidRPr="008131FA">
        <w:rPr>
          <w:rFonts w:ascii="Times New Roman" w:hAnsi="Times New Roman" w:cs="Times New Roman"/>
          <w:sz w:val="24"/>
          <w:szCs w:val="24"/>
        </w:rPr>
        <w:t>adulthood</w:t>
      </w:r>
      <w:proofErr w:type="spellEnd"/>
      <w:r w:rsidR="001E7015" w:rsidRPr="008131FA">
        <w:rPr>
          <w:rFonts w:ascii="Times New Roman" w:hAnsi="Times New Roman" w:cs="Times New Roman"/>
          <w:sz w:val="24"/>
          <w:szCs w:val="24"/>
        </w:rPr>
        <w:t>“ (</w:t>
      </w:r>
      <w:r w:rsidR="001E7015" w:rsidRPr="008131FA">
        <w:rPr>
          <w:rFonts w:ascii="Times New Roman" w:hAnsi="Times New Roman" w:cs="Times New Roman"/>
          <w:b/>
          <w:sz w:val="24"/>
          <w:szCs w:val="24"/>
        </w:rPr>
        <w:t>vynořující se dospělost</w:t>
      </w:r>
      <w:r w:rsidR="001E7015" w:rsidRPr="008131FA">
        <w:rPr>
          <w:rFonts w:ascii="Times New Roman" w:hAnsi="Times New Roman" w:cs="Times New Roman"/>
          <w:sz w:val="24"/>
          <w:szCs w:val="24"/>
        </w:rPr>
        <w:t xml:space="preserve">), </w:t>
      </w:r>
      <w:r w:rsidR="00E14719" w:rsidRPr="008131FA">
        <w:rPr>
          <w:rFonts w:ascii="Times New Roman" w:hAnsi="Times New Roman" w:cs="Times New Roman"/>
          <w:sz w:val="24"/>
          <w:szCs w:val="24"/>
        </w:rPr>
        <w:t>lze vnímat jako období přechodu od pozdní adolescence k mladé dospělosti.</w:t>
      </w:r>
      <w:r w:rsidR="001E7015" w:rsidRPr="008131FA">
        <w:rPr>
          <w:rFonts w:ascii="Times New Roman" w:hAnsi="Times New Roman" w:cs="Times New Roman"/>
          <w:sz w:val="24"/>
          <w:szCs w:val="24"/>
        </w:rPr>
        <w:t xml:space="preserve"> </w:t>
      </w:r>
      <w:commentRangeStart w:id="3"/>
      <w:r w:rsidR="001E7015" w:rsidRPr="008131FA">
        <w:rPr>
          <w:rFonts w:ascii="Times New Roman" w:hAnsi="Times New Roman" w:cs="Times New Roman"/>
          <w:sz w:val="24"/>
          <w:szCs w:val="24"/>
        </w:rPr>
        <w:t>Zasahuje</w:t>
      </w:r>
      <w:commentRangeEnd w:id="3"/>
      <w:r w:rsidR="00957C08">
        <w:rPr>
          <w:rStyle w:val="Odkaznakoment"/>
        </w:rPr>
        <w:commentReference w:id="3"/>
      </w:r>
      <w:r w:rsidR="001E7015" w:rsidRPr="008131FA">
        <w:rPr>
          <w:rFonts w:ascii="Times New Roman" w:hAnsi="Times New Roman" w:cs="Times New Roman"/>
          <w:sz w:val="24"/>
          <w:szCs w:val="24"/>
        </w:rPr>
        <w:t xml:space="preserve"> člověka obvykle mezi 18 až 25 rokem života a</w:t>
      </w:r>
      <w:r w:rsidR="00E14719" w:rsidRPr="008131FA">
        <w:rPr>
          <w:rFonts w:ascii="Times New Roman" w:hAnsi="Times New Roman" w:cs="Times New Roman"/>
          <w:sz w:val="24"/>
          <w:szCs w:val="24"/>
        </w:rPr>
        <w:t xml:space="preserve"> </w:t>
      </w:r>
      <w:r w:rsidR="00AC7B3C" w:rsidRPr="008131FA">
        <w:rPr>
          <w:rFonts w:ascii="Times New Roman" w:hAnsi="Times New Roman" w:cs="Times New Roman"/>
          <w:sz w:val="24"/>
          <w:szCs w:val="24"/>
        </w:rPr>
        <w:t>je char</w:t>
      </w:r>
      <w:r w:rsidR="00E14719" w:rsidRPr="008131FA">
        <w:rPr>
          <w:rFonts w:ascii="Times New Roman" w:hAnsi="Times New Roman" w:cs="Times New Roman"/>
          <w:sz w:val="24"/>
          <w:szCs w:val="24"/>
        </w:rPr>
        <w:t>akteristi</w:t>
      </w:r>
      <w:r w:rsidR="00AC7B3C" w:rsidRPr="008131FA">
        <w:rPr>
          <w:rFonts w:ascii="Times New Roman" w:hAnsi="Times New Roman" w:cs="Times New Roman"/>
          <w:sz w:val="24"/>
          <w:szCs w:val="24"/>
        </w:rPr>
        <w:t>ck</w:t>
      </w:r>
      <w:r w:rsidR="00E14719" w:rsidRPr="008131FA">
        <w:rPr>
          <w:rFonts w:ascii="Times New Roman" w:hAnsi="Times New Roman" w:cs="Times New Roman"/>
          <w:sz w:val="24"/>
          <w:szCs w:val="24"/>
        </w:rPr>
        <w:t>é</w:t>
      </w:r>
      <w:r w:rsidR="00AC7B3C" w:rsidRPr="008131FA">
        <w:t xml:space="preserve"> </w:t>
      </w:r>
      <w:r w:rsidR="00BE29E2" w:rsidRPr="008131FA">
        <w:rPr>
          <w:rFonts w:ascii="Times New Roman" w:hAnsi="Times New Roman" w:cs="Times New Roman"/>
          <w:sz w:val="24"/>
        </w:rPr>
        <w:t>prozkoumávání</w:t>
      </w:r>
      <w:r w:rsidR="00AC7B3C" w:rsidRPr="008131FA">
        <w:rPr>
          <w:rFonts w:ascii="Times New Roman" w:hAnsi="Times New Roman" w:cs="Times New Roman"/>
          <w:sz w:val="24"/>
        </w:rPr>
        <w:t>m</w:t>
      </w:r>
      <w:r w:rsidR="00BE29E2" w:rsidRPr="008131FA">
        <w:rPr>
          <w:rFonts w:ascii="Times New Roman" w:hAnsi="Times New Roman" w:cs="Times New Roman"/>
          <w:sz w:val="24"/>
        </w:rPr>
        <w:t xml:space="preserve"> identity</w:t>
      </w:r>
      <w:r w:rsidR="00AC7B3C" w:rsidRPr="008131FA">
        <w:rPr>
          <w:rFonts w:ascii="Times New Roman" w:hAnsi="Times New Roman" w:cs="Times New Roman"/>
          <w:sz w:val="24"/>
        </w:rPr>
        <w:t>, nestabilitou, zaměřováním se na sebe a především pocitem</w:t>
      </w:r>
      <w:r w:rsidR="00BE29E2" w:rsidRPr="008131FA">
        <w:rPr>
          <w:rFonts w:ascii="Times New Roman" w:hAnsi="Times New Roman" w:cs="Times New Roman"/>
          <w:sz w:val="24"/>
        </w:rPr>
        <w:t xml:space="preserve"> </w:t>
      </w:r>
      <w:r w:rsidR="00EF4240">
        <w:rPr>
          <w:rFonts w:ascii="Times New Roman" w:hAnsi="Times New Roman" w:cs="Times New Roman"/>
          <w:sz w:val="24"/>
        </w:rPr>
        <w:t>„</w:t>
      </w:r>
      <w:proofErr w:type="gramStart"/>
      <w:r w:rsidR="00BE29E2" w:rsidRPr="008131FA">
        <w:rPr>
          <w:rFonts w:ascii="Times New Roman" w:hAnsi="Times New Roman" w:cs="Times New Roman"/>
          <w:sz w:val="24"/>
        </w:rPr>
        <w:t>mezi</w:t>
      </w:r>
      <w:proofErr w:type="gramEnd"/>
      <w:r w:rsidR="00EF4240">
        <w:rPr>
          <w:rFonts w:ascii="Times New Roman" w:hAnsi="Times New Roman" w:cs="Times New Roman"/>
          <w:sz w:val="24"/>
        </w:rPr>
        <w:t>“</w:t>
      </w:r>
      <w:r w:rsidR="00AC7B3C" w:rsidRPr="008131FA">
        <w:rPr>
          <w:rFonts w:ascii="Times New Roman" w:hAnsi="Times New Roman" w:cs="Times New Roman"/>
          <w:sz w:val="24"/>
        </w:rPr>
        <w:t xml:space="preserve">. </w:t>
      </w:r>
      <w:r w:rsidR="00E14719" w:rsidRPr="008131FA">
        <w:rPr>
          <w:rFonts w:ascii="Times New Roman" w:hAnsi="Times New Roman" w:cs="Times New Roman"/>
          <w:sz w:val="24"/>
        </w:rPr>
        <w:t>(</w:t>
      </w:r>
      <w:proofErr w:type="spellStart"/>
      <w:r w:rsidR="00E14719" w:rsidRPr="008131FA">
        <w:rPr>
          <w:rFonts w:ascii="Times New Roman" w:hAnsi="Times New Roman" w:cs="Times New Roman"/>
          <w:sz w:val="24"/>
        </w:rPr>
        <w:t>Arnett</w:t>
      </w:r>
      <w:proofErr w:type="spellEnd"/>
      <w:r w:rsidR="00E14719" w:rsidRPr="008131FA">
        <w:rPr>
          <w:sz w:val="24"/>
        </w:rPr>
        <w:t xml:space="preserve"> </w:t>
      </w:r>
      <w:r w:rsidR="00E14719" w:rsidRPr="008131FA">
        <w:rPr>
          <w:rFonts w:ascii="Times New Roman" w:hAnsi="Times New Roman" w:cs="Times New Roman"/>
          <w:sz w:val="24"/>
          <w:szCs w:val="24"/>
        </w:rPr>
        <w:t>2004:</w:t>
      </w:r>
      <w:r w:rsidR="001F4FF8" w:rsidRPr="008131FA">
        <w:rPr>
          <w:rFonts w:ascii="Times New Roman" w:hAnsi="Times New Roman" w:cs="Times New Roman"/>
          <w:sz w:val="24"/>
          <w:szCs w:val="24"/>
        </w:rPr>
        <w:t xml:space="preserve"> 8</w:t>
      </w:r>
      <w:r w:rsidR="00E14719" w:rsidRPr="008131FA">
        <w:rPr>
          <w:rFonts w:ascii="Times New Roman" w:hAnsi="Times New Roman" w:cs="Times New Roman"/>
          <w:sz w:val="24"/>
          <w:szCs w:val="24"/>
        </w:rPr>
        <w:t>)</w:t>
      </w:r>
      <w:r w:rsidR="001E7015" w:rsidRPr="008131FA">
        <w:rPr>
          <w:rFonts w:ascii="Times New Roman" w:hAnsi="Times New Roman" w:cs="Times New Roman"/>
          <w:sz w:val="24"/>
          <w:szCs w:val="24"/>
        </w:rPr>
        <w:t xml:space="preserve"> Jedná</w:t>
      </w:r>
      <w:r w:rsidR="001E7015" w:rsidRPr="008131FA">
        <w:rPr>
          <w:rFonts w:ascii="Times New Roman" w:hAnsi="Times New Roman" w:cs="Times New Roman"/>
          <w:sz w:val="28"/>
        </w:rPr>
        <w:t xml:space="preserve"> </w:t>
      </w:r>
      <w:r w:rsidR="000E41E1" w:rsidRPr="008131FA">
        <w:rPr>
          <w:rFonts w:ascii="Times New Roman" w:hAnsi="Times New Roman" w:cs="Times New Roman"/>
          <w:sz w:val="24"/>
        </w:rPr>
        <w:t xml:space="preserve">se </w:t>
      </w:r>
      <w:r w:rsidR="001E7015" w:rsidRPr="008131FA">
        <w:rPr>
          <w:rFonts w:ascii="Times New Roman" w:hAnsi="Times New Roman" w:cs="Times New Roman"/>
          <w:sz w:val="24"/>
        </w:rPr>
        <w:t>o významný rozdíl oproti starším generacím, pro něž bylo zvykem v tomto věku už žít samostatně a zakládat vlastní rodiny.</w:t>
      </w:r>
      <w:r w:rsidR="001F4FF8" w:rsidRPr="008131FA">
        <w:rPr>
          <w:rFonts w:ascii="Times New Roman" w:hAnsi="Times New Roman" w:cs="Times New Roman"/>
          <w:sz w:val="24"/>
        </w:rPr>
        <w:t xml:space="preserve"> (</w:t>
      </w:r>
      <w:proofErr w:type="spellStart"/>
      <w:r w:rsidR="001F4FF8" w:rsidRPr="008131FA">
        <w:rPr>
          <w:rFonts w:ascii="Times New Roman" w:hAnsi="Times New Roman" w:cs="Times New Roman"/>
          <w:sz w:val="24"/>
        </w:rPr>
        <w:t>Arnett</w:t>
      </w:r>
      <w:proofErr w:type="spellEnd"/>
      <w:r w:rsidR="001F4FF8" w:rsidRPr="008131FA">
        <w:rPr>
          <w:rFonts w:ascii="Times New Roman" w:hAnsi="Times New Roman" w:cs="Times New Roman"/>
          <w:sz w:val="24"/>
        </w:rPr>
        <w:t xml:space="preserve"> 2004: 1)</w:t>
      </w:r>
      <w:r w:rsidR="00462475" w:rsidRPr="008131FA">
        <w:t xml:space="preserve">  </w:t>
      </w:r>
      <w:r w:rsidR="00462475" w:rsidRPr="008131FA">
        <w:br/>
        <w:t xml:space="preserve"> </w:t>
      </w:r>
      <w:r w:rsidR="00462475" w:rsidRPr="008131FA">
        <w:tab/>
      </w:r>
      <w:r w:rsidR="00462475" w:rsidRPr="008131FA">
        <w:rPr>
          <w:rFonts w:ascii="Times New Roman" w:hAnsi="Times New Roman" w:cs="Times New Roman"/>
          <w:sz w:val="24"/>
          <w:szCs w:val="24"/>
        </w:rPr>
        <w:t xml:space="preserve">Duffková </w:t>
      </w:r>
      <w:r w:rsidR="00510AF9" w:rsidRPr="008131FA">
        <w:rPr>
          <w:rFonts w:ascii="Times New Roman" w:hAnsi="Times New Roman" w:cs="Times New Roman"/>
          <w:sz w:val="24"/>
          <w:szCs w:val="24"/>
        </w:rPr>
        <w:t>předkládá názor, ž</w:t>
      </w:r>
      <w:r w:rsidR="001E7015" w:rsidRPr="008131FA">
        <w:rPr>
          <w:rFonts w:ascii="Times New Roman" w:hAnsi="Times New Roman" w:cs="Times New Roman"/>
          <w:sz w:val="24"/>
          <w:szCs w:val="24"/>
        </w:rPr>
        <w:t>e</w:t>
      </w:r>
      <w:r w:rsidR="00510AF9" w:rsidRPr="008131FA">
        <w:rPr>
          <w:rFonts w:ascii="Times New Roman" w:hAnsi="Times New Roman" w:cs="Times New Roman"/>
          <w:sz w:val="24"/>
          <w:szCs w:val="24"/>
        </w:rPr>
        <w:t xml:space="preserve"> v dnešní době je dospělost vnímána spíše negativně, neboť je spojována s hektickým tempem a workoholismem. (Duffková 2013: 18-20) Mladí lidé se tak snaží </w:t>
      </w:r>
      <w:r w:rsidR="003668F4" w:rsidRPr="008131FA">
        <w:rPr>
          <w:rFonts w:ascii="Times New Roman" w:hAnsi="Times New Roman" w:cs="Times New Roman"/>
          <w:sz w:val="24"/>
          <w:szCs w:val="24"/>
        </w:rPr>
        <w:t xml:space="preserve">podle autorky </w:t>
      </w:r>
      <w:r w:rsidR="001E7015" w:rsidRPr="008131FA">
        <w:rPr>
          <w:rFonts w:ascii="Times New Roman" w:hAnsi="Times New Roman" w:cs="Times New Roman"/>
          <w:sz w:val="24"/>
          <w:szCs w:val="24"/>
        </w:rPr>
        <w:t xml:space="preserve">uchovat status </w:t>
      </w:r>
      <w:commentRangeStart w:id="4"/>
      <w:r w:rsidR="001E7015" w:rsidRPr="008131FA">
        <w:rPr>
          <w:rFonts w:ascii="Times New Roman" w:hAnsi="Times New Roman" w:cs="Times New Roman"/>
          <w:sz w:val="24"/>
          <w:szCs w:val="24"/>
        </w:rPr>
        <w:t>studenta</w:t>
      </w:r>
      <w:commentRangeEnd w:id="4"/>
      <w:r w:rsidR="00957C08">
        <w:rPr>
          <w:rStyle w:val="Odkaznakoment"/>
        </w:rPr>
        <w:commentReference w:id="4"/>
      </w:r>
      <w:r w:rsidR="001E7015" w:rsidRPr="008131FA">
        <w:rPr>
          <w:rFonts w:ascii="Times New Roman" w:hAnsi="Times New Roman" w:cs="Times New Roman"/>
          <w:sz w:val="24"/>
          <w:szCs w:val="24"/>
        </w:rPr>
        <w:t xml:space="preserve"> </w:t>
      </w:r>
      <w:r w:rsidR="00510AF9" w:rsidRPr="008131FA">
        <w:rPr>
          <w:rFonts w:ascii="Times New Roman" w:hAnsi="Times New Roman" w:cs="Times New Roman"/>
          <w:sz w:val="24"/>
          <w:szCs w:val="24"/>
        </w:rPr>
        <w:t>co nejdéle. Představa důsledků při překročení hranice ze studentského světa do toho dospělého, se promítá i na vnímání rodinných povinností.</w:t>
      </w:r>
      <w:r w:rsidR="00462475" w:rsidRPr="008131FA">
        <w:rPr>
          <w:rFonts w:ascii="Times New Roman" w:hAnsi="Times New Roman" w:cs="Times New Roman"/>
          <w:sz w:val="24"/>
          <w:szCs w:val="24"/>
        </w:rPr>
        <w:tab/>
      </w:r>
      <w:r w:rsidR="00462475" w:rsidRPr="008131FA">
        <w:br/>
        <w:t xml:space="preserve"> </w:t>
      </w:r>
      <w:r w:rsidR="00462475" w:rsidRPr="008131FA">
        <w:tab/>
      </w:r>
      <w:r w:rsidR="009C0E49" w:rsidRPr="008131FA">
        <w:rPr>
          <w:rFonts w:ascii="Times New Roman" w:hAnsi="Times New Roman" w:cs="Times New Roman"/>
          <w:sz w:val="24"/>
          <w:szCs w:val="24"/>
        </w:rPr>
        <w:t xml:space="preserve">Autorka vnímá, že zatímco </w:t>
      </w:r>
      <w:commentRangeStart w:id="5"/>
      <w:r w:rsidR="009C0E49" w:rsidRPr="008131FA">
        <w:rPr>
          <w:rFonts w:ascii="Times New Roman" w:hAnsi="Times New Roman" w:cs="Times New Roman"/>
          <w:sz w:val="24"/>
          <w:szCs w:val="24"/>
        </w:rPr>
        <w:t>dříve</w:t>
      </w:r>
      <w:commentRangeEnd w:id="5"/>
      <w:r w:rsidR="00957C08">
        <w:rPr>
          <w:rStyle w:val="Odkaznakoment"/>
        </w:rPr>
        <w:commentReference w:id="5"/>
      </w:r>
      <w:r w:rsidR="009C0E49" w:rsidRPr="008131FA">
        <w:rPr>
          <w:rFonts w:ascii="Times New Roman" w:hAnsi="Times New Roman" w:cs="Times New Roman"/>
          <w:sz w:val="24"/>
          <w:szCs w:val="24"/>
        </w:rPr>
        <w:t xml:space="preserve"> bylo problémem předčasné uzavírání sňatků, které často končily rozvody, dnes </w:t>
      </w:r>
      <w:r w:rsidR="00EF4240">
        <w:rPr>
          <w:rFonts w:ascii="Times New Roman" w:hAnsi="Times New Roman" w:cs="Times New Roman"/>
          <w:sz w:val="24"/>
          <w:szCs w:val="24"/>
        </w:rPr>
        <w:t>strach z takového</w:t>
      </w:r>
      <w:r w:rsidR="00BF2725" w:rsidRPr="008131FA">
        <w:rPr>
          <w:rFonts w:ascii="Times New Roman" w:hAnsi="Times New Roman" w:cs="Times New Roman"/>
          <w:sz w:val="24"/>
          <w:szCs w:val="24"/>
        </w:rPr>
        <w:t xml:space="preserve"> konce vytváří</w:t>
      </w:r>
      <w:r w:rsidR="009C0E49" w:rsidRPr="008131FA">
        <w:rPr>
          <w:rFonts w:ascii="Times New Roman" w:hAnsi="Times New Roman" w:cs="Times New Roman"/>
          <w:sz w:val="24"/>
          <w:szCs w:val="24"/>
        </w:rPr>
        <w:t xml:space="preserve"> trend </w:t>
      </w:r>
      <w:commentRangeStart w:id="6"/>
      <w:r w:rsidR="00BF2725" w:rsidRPr="008131FA">
        <w:rPr>
          <w:rFonts w:ascii="Times New Roman" w:hAnsi="Times New Roman" w:cs="Times New Roman"/>
          <w:sz w:val="24"/>
          <w:szCs w:val="24"/>
        </w:rPr>
        <w:t>zcela</w:t>
      </w:r>
      <w:r w:rsidR="009C0E49" w:rsidRPr="008131FA">
        <w:rPr>
          <w:rFonts w:ascii="Times New Roman" w:hAnsi="Times New Roman" w:cs="Times New Roman"/>
          <w:sz w:val="24"/>
          <w:szCs w:val="24"/>
        </w:rPr>
        <w:t xml:space="preserve"> opačný</w:t>
      </w:r>
      <w:commentRangeEnd w:id="6"/>
      <w:r w:rsidR="00957C08">
        <w:rPr>
          <w:rStyle w:val="Odkaznakoment"/>
        </w:rPr>
        <w:commentReference w:id="6"/>
      </w:r>
      <w:r w:rsidR="009C0E49" w:rsidRPr="008131FA">
        <w:rPr>
          <w:rFonts w:ascii="Times New Roman" w:hAnsi="Times New Roman" w:cs="Times New Roman"/>
          <w:sz w:val="24"/>
          <w:szCs w:val="24"/>
        </w:rPr>
        <w:t xml:space="preserve">  - soužití „bez oficialit“. Hranice mezi stářím a mládím se posouv</w:t>
      </w:r>
      <w:r w:rsidR="00EF4240">
        <w:rPr>
          <w:rFonts w:ascii="Times New Roman" w:hAnsi="Times New Roman" w:cs="Times New Roman"/>
          <w:sz w:val="24"/>
          <w:szCs w:val="24"/>
        </w:rPr>
        <w:t xml:space="preserve">á, a tak mezi partnery dochází </w:t>
      </w:r>
      <w:r w:rsidR="009C0E49" w:rsidRPr="008131FA">
        <w:rPr>
          <w:rFonts w:ascii="Times New Roman" w:hAnsi="Times New Roman" w:cs="Times New Roman"/>
          <w:sz w:val="24"/>
          <w:szCs w:val="24"/>
        </w:rPr>
        <w:t xml:space="preserve">k nejednotě názorů </w:t>
      </w:r>
      <w:ins w:id="7" w:author="user" w:date="2014-02-02T10:26:00Z">
        <w:r w:rsidR="00957C08">
          <w:rPr>
            <w:rFonts w:ascii="Times New Roman" w:hAnsi="Times New Roman" w:cs="Times New Roman"/>
            <w:sz w:val="24"/>
            <w:szCs w:val="24"/>
          </w:rPr>
          <w:t xml:space="preserve">na to, </w:t>
        </w:r>
      </w:ins>
      <w:r w:rsidR="009C0E49" w:rsidRPr="008131FA">
        <w:rPr>
          <w:rFonts w:ascii="Times New Roman" w:hAnsi="Times New Roman" w:cs="Times New Roman"/>
          <w:sz w:val="24"/>
          <w:szCs w:val="24"/>
        </w:rPr>
        <w:t>v jakém věku ideálně</w:t>
      </w:r>
      <w:r w:rsidR="00BF2725" w:rsidRPr="008131FA">
        <w:rPr>
          <w:rFonts w:ascii="Times New Roman" w:hAnsi="Times New Roman" w:cs="Times New Roman"/>
          <w:sz w:val="24"/>
          <w:szCs w:val="24"/>
        </w:rPr>
        <w:t xml:space="preserve"> zakládat rodinu</w:t>
      </w:r>
      <w:r w:rsidR="009C0E49" w:rsidRPr="008131FA">
        <w:rPr>
          <w:rFonts w:ascii="Times New Roman" w:hAnsi="Times New Roman" w:cs="Times New Roman"/>
          <w:sz w:val="24"/>
          <w:szCs w:val="24"/>
        </w:rPr>
        <w:t>.</w:t>
      </w:r>
      <w:r w:rsidR="009C0E49" w:rsidRPr="008131FA">
        <w:rPr>
          <w:rStyle w:val="Znakapoznpodarou"/>
        </w:rPr>
        <w:footnoteReference w:id="1"/>
      </w:r>
      <w:r w:rsidR="003673ED" w:rsidRPr="008131FA">
        <w:rPr>
          <w:rFonts w:ascii="Times New Roman" w:hAnsi="Times New Roman" w:cs="Times New Roman"/>
          <w:sz w:val="24"/>
          <w:szCs w:val="24"/>
        </w:rPr>
        <w:t xml:space="preserve"> To může být </w:t>
      </w:r>
      <w:r w:rsidR="0035481B" w:rsidRPr="008131FA">
        <w:rPr>
          <w:rFonts w:ascii="Times New Roman" w:hAnsi="Times New Roman" w:cs="Times New Roman"/>
          <w:sz w:val="24"/>
          <w:szCs w:val="24"/>
        </w:rPr>
        <w:t>spojen</w:t>
      </w:r>
      <w:r w:rsidR="003673ED" w:rsidRPr="008131FA">
        <w:rPr>
          <w:rFonts w:ascii="Times New Roman" w:hAnsi="Times New Roman" w:cs="Times New Roman"/>
          <w:sz w:val="24"/>
          <w:szCs w:val="24"/>
        </w:rPr>
        <w:t>o i</w:t>
      </w:r>
      <w:r w:rsidR="0035481B" w:rsidRPr="008131FA">
        <w:rPr>
          <w:rFonts w:ascii="Times New Roman" w:hAnsi="Times New Roman" w:cs="Times New Roman"/>
          <w:sz w:val="24"/>
          <w:szCs w:val="24"/>
        </w:rPr>
        <w:t xml:space="preserve"> s posunem vnímání vztahů obecně, kdy podle Haškové</w:t>
      </w:r>
      <w:r w:rsidR="00242917" w:rsidRPr="008131FA">
        <w:rPr>
          <w:rFonts w:ascii="Times New Roman" w:hAnsi="Times New Roman" w:cs="Times New Roman"/>
          <w:sz w:val="24"/>
          <w:szCs w:val="24"/>
        </w:rPr>
        <w:t xml:space="preserve"> dnešní vztahy</w:t>
      </w:r>
      <w:r w:rsidR="0035481B" w:rsidRPr="008131FA">
        <w:rPr>
          <w:rFonts w:ascii="Times New Roman" w:hAnsi="Times New Roman" w:cs="Times New Roman"/>
          <w:sz w:val="24"/>
          <w:szCs w:val="24"/>
        </w:rPr>
        <w:t xml:space="preserve"> mimo</w:t>
      </w:r>
      <w:r w:rsidR="00242917" w:rsidRPr="008131FA">
        <w:rPr>
          <w:rFonts w:ascii="Times New Roman" w:hAnsi="Times New Roman" w:cs="Times New Roman"/>
          <w:sz w:val="24"/>
          <w:szCs w:val="24"/>
        </w:rPr>
        <w:t xml:space="preserve"> funkci</w:t>
      </w:r>
      <w:r w:rsidR="0035481B" w:rsidRPr="008131FA">
        <w:rPr>
          <w:rFonts w:ascii="Times New Roman" w:hAnsi="Times New Roman" w:cs="Times New Roman"/>
          <w:sz w:val="24"/>
          <w:szCs w:val="24"/>
        </w:rPr>
        <w:t xml:space="preserve"> </w:t>
      </w:r>
      <w:proofErr w:type="spellStart"/>
      <w:r w:rsidR="0035481B" w:rsidRPr="008131FA">
        <w:rPr>
          <w:rFonts w:ascii="Times New Roman" w:hAnsi="Times New Roman" w:cs="Times New Roman"/>
          <w:sz w:val="24"/>
          <w:szCs w:val="24"/>
        </w:rPr>
        <w:t>prokreativní</w:t>
      </w:r>
      <w:proofErr w:type="spellEnd"/>
      <w:r w:rsidR="0035481B" w:rsidRPr="008131FA">
        <w:rPr>
          <w:rFonts w:ascii="Times New Roman" w:hAnsi="Times New Roman" w:cs="Times New Roman"/>
          <w:sz w:val="24"/>
          <w:szCs w:val="24"/>
        </w:rPr>
        <w:t xml:space="preserve"> </w:t>
      </w:r>
      <w:r w:rsidR="00242917" w:rsidRPr="008131FA">
        <w:rPr>
          <w:rFonts w:ascii="Times New Roman" w:hAnsi="Times New Roman" w:cs="Times New Roman"/>
          <w:sz w:val="24"/>
          <w:szCs w:val="24"/>
        </w:rPr>
        <w:t>plní také tu</w:t>
      </w:r>
      <w:r w:rsidR="0035481B" w:rsidRPr="008131FA">
        <w:rPr>
          <w:rFonts w:ascii="Times New Roman" w:hAnsi="Times New Roman" w:cs="Times New Roman"/>
          <w:sz w:val="24"/>
          <w:szCs w:val="24"/>
        </w:rPr>
        <w:t xml:space="preserve"> </w:t>
      </w:r>
      <w:r w:rsidR="00242917" w:rsidRPr="008131FA">
        <w:rPr>
          <w:rFonts w:ascii="Times New Roman" w:hAnsi="Times New Roman" w:cs="Times New Roman"/>
          <w:sz w:val="24"/>
          <w:szCs w:val="24"/>
        </w:rPr>
        <w:t>intimní</w:t>
      </w:r>
      <w:r w:rsidR="0035481B" w:rsidRPr="008131FA">
        <w:rPr>
          <w:rFonts w:ascii="Times New Roman" w:hAnsi="Times New Roman" w:cs="Times New Roman"/>
          <w:sz w:val="24"/>
          <w:szCs w:val="24"/>
        </w:rPr>
        <w:t xml:space="preserve">, </w:t>
      </w:r>
      <w:r w:rsidR="003673ED" w:rsidRPr="008131FA">
        <w:rPr>
          <w:rFonts w:ascii="Times New Roman" w:hAnsi="Times New Roman" w:cs="Times New Roman"/>
          <w:sz w:val="24"/>
          <w:szCs w:val="24"/>
        </w:rPr>
        <w:t xml:space="preserve">dále </w:t>
      </w:r>
      <w:r w:rsidR="00242917" w:rsidRPr="008131FA">
        <w:rPr>
          <w:rFonts w:ascii="Times New Roman" w:hAnsi="Times New Roman" w:cs="Times New Roman"/>
          <w:sz w:val="24"/>
          <w:szCs w:val="24"/>
        </w:rPr>
        <w:t xml:space="preserve">jsou spojené s </w:t>
      </w:r>
      <w:r w:rsidR="00EF4240">
        <w:rPr>
          <w:rFonts w:ascii="Times New Roman" w:hAnsi="Times New Roman" w:cs="Times New Roman"/>
          <w:sz w:val="24"/>
          <w:szCs w:val="24"/>
        </w:rPr>
        <w:t>emotivní komunikací</w:t>
      </w:r>
      <w:r w:rsidR="0035481B" w:rsidRPr="008131FA">
        <w:rPr>
          <w:rFonts w:ascii="Times New Roman" w:hAnsi="Times New Roman" w:cs="Times New Roman"/>
          <w:sz w:val="24"/>
          <w:szCs w:val="24"/>
        </w:rPr>
        <w:t xml:space="preserve"> a</w:t>
      </w:r>
      <w:r w:rsidR="00242917" w:rsidRPr="008131FA">
        <w:rPr>
          <w:rFonts w:ascii="Times New Roman" w:hAnsi="Times New Roman" w:cs="Times New Roman"/>
          <w:sz w:val="24"/>
          <w:szCs w:val="24"/>
        </w:rPr>
        <w:t xml:space="preserve"> na důležitosti nabývá i</w:t>
      </w:r>
      <w:r w:rsidR="0035481B" w:rsidRPr="008131FA">
        <w:rPr>
          <w:rFonts w:ascii="Times New Roman" w:hAnsi="Times New Roman" w:cs="Times New Roman"/>
          <w:sz w:val="24"/>
          <w:szCs w:val="24"/>
        </w:rPr>
        <w:t xml:space="preserve"> sexuální </w:t>
      </w:r>
      <w:r w:rsidR="0035481B" w:rsidRPr="008131FA">
        <w:rPr>
          <w:rFonts w:ascii="Times New Roman" w:hAnsi="Times New Roman" w:cs="Times New Roman"/>
          <w:sz w:val="24"/>
          <w:szCs w:val="24"/>
        </w:rPr>
        <w:lastRenderedPageBreak/>
        <w:t>přitažlivost partnerů. (Hašková 2007: 87)</w:t>
      </w:r>
      <w:r w:rsidR="00372DC1" w:rsidRPr="008131FA">
        <w:rPr>
          <w:rFonts w:ascii="Times New Roman" w:hAnsi="Times New Roman" w:cs="Times New Roman"/>
          <w:sz w:val="24"/>
          <w:szCs w:val="24"/>
        </w:rPr>
        <w:tab/>
      </w:r>
      <w:r w:rsidR="00372DC1" w:rsidRPr="008131FA">
        <w:br/>
        <w:t xml:space="preserve"> </w:t>
      </w:r>
      <w:r w:rsidR="00372DC1" w:rsidRPr="008131FA">
        <w:tab/>
      </w:r>
      <w:r w:rsidR="001F4FF8" w:rsidRPr="008131FA">
        <w:rPr>
          <w:rFonts w:ascii="Times New Roman" w:hAnsi="Times New Roman" w:cs="Times New Roman"/>
          <w:sz w:val="24"/>
          <w:szCs w:val="24"/>
        </w:rPr>
        <w:t>T</w:t>
      </w:r>
      <w:r w:rsidR="001E7015" w:rsidRPr="008131FA">
        <w:rPr>
          <w:rFonts w:ascii="Times New Roman" w:hAnsi="Times New Roman" w:cs="Times New Roman"/>
          <w:sz w:val="24"/>
          <w:szCs w:val="24"/>
        </w:rPr>
        <w:t xml:space="preserve">yto jevy můžeme pozorovat i v praxi. </w:t>
      </w:r>
      <w:r w:rsidR="00AC7B3C" w:rsidRPr="008131FA">
        <w:rPr>
          <w:rFonts w:ascii="Times New Roman" w:hAnsi="Times New Roman" w:cs="Times New Roman"/>
          <w:sz w:val="24"/>
          <w:szCs w:val="24"/>
        </w:rPr>
        <w:t>Pod</w:t>
      </w:r>
      <w:r w:rsidR="001F4FF8" w:rsidRPr="008131FA">
        <w:rPr>
          <w:rFonts w:ascii="Times New Roman" w:hAnsi="Times New Roman" w:cs="Times New Roman"/>
          <w:sz w:val="24"/>
          <w:szCs w:val="24"/>
        </w:rPr>
        <w:t xml:space="preserve">le </w:t>
      </w:r>
      <w:proofErr w:type="spellStart"/>
      <w:r w:rsidR="001F4FF8" w:rsidRPr="008131FA">
        <w:rPr>
          <w:rFonts w:ascii="Times New Roman" w:hAnsi="Times New Roman" w:cs="Times New Roman"/>
          <w:sz w:val="24"/>
          <w:szCs w:val="24"/>
        </w:rPr>
        <w:t>Arnetta</w:t>
      </w:r>
      <w:proofErr w:type="spellEnd"/>
      <w:r w:rsidR="001F4FF8" w:rsidRPr="008131FA">
        <w:rPr>
          <w:rFonts w:ascii="Times New Roman" w:hAnsi="Times New Roman" w:cs="Times New Roman"/>
          <w:sz w:val="24"/>
          <w:szCs w:val="24"/>
        </w:rPr>
        <w:t xml:space="preserve"> (</w:t>
      </w:r>
      <w:proofErr w:type="spellStart"/>
      <w:r w:rsidR="00372DC1" w:rsidRPr="008131FA">
        <w:rPr>
          <w:rFonts w:ascii="Times New Roman" w:hAnsi="Times New Roman" w:cs="Times New Roman"/>
          <w:sz w:val="24"/>
          <w:szCs w:val="24"/>
        </w:rPr>
        <w:t>Arnett</w:t>
      </w:r>
      <w:proofErr w:type="spellEnd"/>
      <w:r w:rsidR="00372DC1" w:rsidRPr="008131FA">
        <w:rPr>
          <w:rFonts w:ascii="Times New Roman" w:hAnsi="Times New Roman" w:cs="Times New Roman"/>
          <w:sz w:val="24"/>
          <w:szCs w:val="24"/>
        </w:rPr>
        <w:t xml:space="preserve"> </w:t>
      </w:r>
      <w:r w:rsidR="001F4FF8" w:rsidRPr="008131FA">
        <w:rPr>
          <w:rFonts w:ascii="Times New Roman" w:hAnsi="Times New Roman" w:cs="Times New Roman"/>
          <w:sz w:val="24"/>
          <w:szCs w:val="24"/>
        </w:rPr>
        <w:t>2004: 1) je možné sledov</w:t>
      </w:r>
      <w:r w:rsidR="00AC7B3C" w:rsidRPr="008131FA">
        <w:rPr>
          <w:rFonts w:ascii="Times New Roman" w:hAnsi="Times New Roman" w:cs="Times New Roman"/>
          <w:sz w:val="24"/>
          <w:szCs w:val="24"/>
        </w:rPr>
        <w:t xml:space="preserve">at </w:t>
      </w:r>
      <w:r w:rsidR="001F4FF8" w:rsidRPr="008131FA">
        <w:rPr>
          <w:rFonts w:ascii="Times New Roman" w:hAnsi="Times New Roman" w:cs="Times New Roman"/>
          <w:sz w:val="24"/>
          <w:szCs w:val="24"/>
        </w:rPr>
        <w:t xml:space="preserve">v posledních desetiletích </w:t>
      </w:r>
      <w:r w:rsidR="00AC7B3C" w:rsidRPr="008131FA">
        <w:rPr>
          <w:rFonts w:ascii="Times New Roman" w:hAnsi="Times New Roman" w:cs="Times New Roman"/>
          <w:sz w:val="24"/>
          <w:szCs w:val="24"/>
        </w:rPr>
        <w:t>prudký růst průměrného věku při vstupu do manželství</w:t>
      </w:r>
      <w:r w:rsidR="001F4FF8" w:rsidRPr="008131FA">
        <w:rPr>
          <w:rFonts w:ascii="Times New Roman" w:hAnsi="Times New Roman" w:cs="Times New Roman"/>
          <w:sz w:val="24"/>
          <w:szCs w:val="24"/>
        </w:rPr>
        <w:t xml:space="preserve"> rodičovství</w:t>
      </w:r>
      <w:r w:rsidR="00AC7B3C" w:rsidRPr="008131FA">
        <w:rPr>
          <w:rFonts w:ascii="Times New Roman" w:hAnsi="Times New Roman" w:cs="Times New Roman"/>
          <w:sz w:val="24"/>
          <w:szCs w:val="24"/>
        </w:rPr>
        <w:t>. Jedním z důvodů je podle něj lepší možnost antikoncepce společně s rozvolněním standardů společnosti, co se týče požadavků na vstup do manželství.</w:t>
      </w:r>
      <w:r w:rsidR="001F4FF8" w:rsidRPr="008131FA">
        <w:rPr>
          <w:rFonts w:ascii="Times New Roman" w:hAnsi="Times New Roman" w:cs="Times New Roman"/>
          <w:sz w:val="24"/>
          <w:szCs w:val="24"/>
        </w:rPr>
        <w:t xml:space="preserve"> </w:t>
      </w:r>
      <w:r w:rsidR="00AC7B3C" w:rsidRPr="008131FA">
        <w:rPr>
          <w:rFonts w:ascii="Times New Roman" w:hAnsi="Times New Roman" w:cs="Times New Roman"/>
          <w:sz w:val="24"/>
          <w:szCs w:val="24"/>
        </w:rPr>
        <w:t>Druhým důvodem</w:t>
      </w:r>
      <w:r w:rsidR="000E41E1" w:rsidRPr="008131FA">
        <w:rPr>
          <w:rFonts w:ascii="Times New Roman" w:hAnsi="Times New Roman" w:cs="Times New Roman"/>
          <w:sz w:val="24"/>
          <w:szCs w:val="24"/>
        </w:rPr>
        <w:t xml:space="preserve"> je také větší možnost vzdělání. </w:t>
      </w:r>
      <w:r w:rsidR="00AC7B3C" w:rsidRPr="008131FA">
        <w:rPr>
          <w:rFonts w:ascii="Times New Roman" w:hAnsi="Times New Roman" w:cs="Times New Roman"/>
          <w:sz w:val="24"/>
          <w:szCs w:val="24"/>
        </w:rPr>
        <w:t xml:space="preserve">Mladí lidé začínají často vážně přemýšlet o manželství až po úplném ukončení vzdělání </w:t>
      </w:r>
      <w:r w:rsidR="000E41E1" w:rsidRPr="008131FA">
        <w:rPr>
          <w:rFonts w:ascii="Times New Roman" w:hAnsi="Times New Roman" w:cs="Times New Roman"/>
          <w:sz w:val="24"/>
          <w:szCs w:val="24"/>
        </w:rPr>
        <w:t xml:space="preserve">- </w:t>
      </w:r>
      <w:r w:rsidR="00AC7B3C" w:rsidRPr="008131FA">
        <w:rPr>
          <w:rFonts w:ascii="Times New Roman" w:hAnsi="Times New Roman" w:cs="Times New Roman"/>
          <w:sz w:val="24"/>
          <w:szCs w:val="24"/>
        </w:rPr>
        <w:t>mnohdy až po sedmadvacátém roku života.</w:t>
      </w:r>
      <w:r w:rsidR="000E41E1" w:rsidRPr="008131FA">
        <w:rPr>
          <w:rFonts w:ascii="Times New Roman" w:hAnsi="Times New Roman" w:cs="Times New Roman"/>
          <w:sz w:val="24"/>
          <w:szCs w:val="24"/>
        </w:rPr>
        <w:t xml:space="preserve"> </w:t>
      </w:r>
      <w:r w:rsidR="00AC7B3C" w:rsidRPr="008131FA">
        <w:rPr>
          <w:rFonts w:ascii="Times New Roman" w:hAnsi="Times New Roman" w:cs="Times New Roman"/>
          <w:sz w:val="24"/>
          <w:szCs w:val="24"/>
        </w:rPr>
        <w:t>(</w:t>
      </w:r>
      <w:proofErr w:type="spellStart"/>
      <w:r w:rsidR="00AC7B3C" w:rsidRPr="008131FA">
        <w:rPr>
          <w:rFonts w:ascii="Times New Roman" w:hAnsi="Times New Roman" w:cs="Times New Roman"/>
          <w:sz w:val="24"/>
          <w:szCs w:val="24"/>
        </w:rPr>
        <w:t>Arnett</w:t>
      </w:r>
      <w:proofErr w:type="spellEnd"/>
      <w:r w:rsidR="00AC7B3C" w:rsidRPr="008131FA">
        <w:rPr>
          <w:rFonts w:ascii="Times New Roman" w:hAnsi="Times New Roman" w:cs="Times New Roman"/>
          <w:sz w:val="24"/>
          <w:szCs w:val="24"/>
        </w:rPr>
        <w:t xml:space="preserve"> 2004: </w:t>
      </w:r>
      <w:r w:rsidR="000E41E1" w:rsidRPr="008131FA">
        <w:rPr>
          <w:rFonts w:ascii="Times New Roman" w:hAnsi="Times New Roman" w:cs="Times New Roman"/>
          <w:sz w:val="24"/>
          <w:szCs w:val="24"/>
        </w:rPr>
        <w:t>4-</w:t>
      </w:r>
      <w:r w:rsidR="00AC7B3C" w:rsidRPr="008131FA">
        <w:rPr>
          <w:rFonts w:ascii="Times New Roman" w:hAnsi="Times New Roman" w:cs="Times New Roman"/>
          <w:sz w:val="24"/>
          <w:szCs w:val="24"/>
        </w:rPr>
        <w:t>6)</w:t>
      </w:r>
      <w:r w:rsidR="00372DC1" w:rsidRPr="008131FA">
        <w:br/>
        <w:t xml:space="preserve"> </w:t>
      </w:r>
      <w:r w:rsidR="00372DC1" w:rsidRPr="008131FA">
        <w:tab/>
      </w:r>
      <w:r w:rsidR="003668F4" w:rsidRPr="008131FA">
        <w:rPr>
          <w:rFonts w:ascii="Times New Roman" w:hAnsi="Times New Roman" w:cs="Times New Roman"/>
          <w:color w:val="231F20"/>
          <w:sz w:val="24"/>
          <w:szCs w:val="24"/>
        </w:rPr>
        <w:t xml:space="preserve">Ačkoliv </w:t>
      </w:r>
      <w:proofErr w:type="spellStart"/>
      <w:r w:rsidR="003668F4" w:rsidRPr="008131FA">
        <w:rPr>
          <w:rFonts w:ascii="Times New Roman" w:hAnsi="Times New Roman" w:cs="Times New Roman"/>
          <w:color w:val="231F20"/>
          <w:sz w:val="24"/>
          <w:szCs w:val="24"/>
        </w:rPr>
        <w:t>Arnett</w:t>
      </w:r>
      <w:proofErr w:type="spellEnd"/>
      <w:r w:rsidR="003668F4" w:rsidRPr="008131FA">
        <w:rPr>
          <w:rFonts w:ascii="Times New Roman" w:hAnsi="Times New Roman" w:cs="Times New Roman"/>
          <w:color w:val="231F20"/>
          <w:sz w:val="24"/>
          <w:szCs w:val="24"/>
        </w:rPr>
        <w:t xml:space="preserve"> hovoří výhradně o mladých Američanech, t</w:t>
      </w:r>
      <w:r w:rsidR="005501F1" w:rsidRPr="008131FA">
        <w:rPr>
          <w:rFonts w:ascii="Times New Roman" w:hAnsi="Times New Roman" w:cs="Times New Roman"/>
          <w:color w:val="231F20"/>
          <w:sz w:val="24"/>
          <w:szCs w:val="24"/>
        </w:rPr>
        <w:t xml:space="preserve">rend odkládání rodičovství můžeme zcela konkrétně reflektovat </w:t>
      </w:r>
      <w:r w:rsidR="000E41E1" w:rsidRPr="008131FA">
        <w:rPr>
          <w:rFonts w:ascii="Times New Roman" w:hAnsi="Times New Roman" w:cs="Times New Roman"/>
          <w:color w:val="231F20"/>
          <w:sz w:val="24"/>
          <w:szCs w:val="24"/>
        </w:rPr>
        <w:t xml:space="preserve">i </w:t>
      </w:r>
      <w:r w:rsidR="005501F1" w:rsidRPr="008131FA">
        <w:rPr>
          <w:rFonts w:ascii="Times New Roman" w:hAnsi="Times New Roman" w:cs="Times New Roman"/>
          <w:color w:val="231F20"/>
          <w:sz w:val="24"/>
          <w:szCs w:val="24"/>
        </w:rPr>
        <w:t>na</w:t>
      </w:r>
      <w:r w:rsidR="000E41E1" w:rsidRPr="008131FA">
        <w:rPr>
          <w:rFonts w:ascii="Times New Roman" w:hAnsi="Times New Roman" w:cs="Times New Roman"/>
          <w:color w:val="231F20"/>
          <w:sz w:val="24"/>
          <w:szCs w:val="24"/>
        </w:rPr>
        <w:t xml:space="preserve"> českých</w:t>
      </w:r>
      <w:r w:rsidR="005501F1" w:rsidRPr="008131FA">
        <w:rPr>
          <w:rFonts w:ascii="Times New Roman" w:hAnsi="Times New Roman" w:cs="Times New Roman"/>
          <w:color w:val="231F20"/>
          <w:sz w:val="24"/>
          <w:szCs w:val="24"/>
        </w:rPr>
        <w:t xml:space="preserve"> </w:t>
      </w:r>
      <w:r w:rsidR="000E41E1" w:rsidRPr="008131FA">
        <w:rPr>
          <w:rFonts w:ascii="Times New Roman" w:hAnsi="Times New Roman" w:cs="Times New Roman"/>
          <w:color w:val="231F20"/>
          <w:sz w:val="24"/>
          <w:szCs w:val="24"/>
        </w:rPr>
        <w:t>statistikách</w:t>
      </w:r>
      <w:r w:rsidR="003668F4" w:rsidRPr="008131FA">
        <w:rPr>
          <w:rFonts w:ascii="Times New Roman" w:hAnsi="Times New Roman" w:cs="Times New Roman"/>
          <w:color w:val="231F20"/>
          <w:sz w:val="24"/>
          <w:szCs w:val="24"/>
        </w:rPr>
        <w:t xml:space="preserve">. </w:t>
      </w:r>
      <w:r w:rsidR="000E41E1" w:rsidRPr="008131FA">
        <w:rPr>
          <w:rFonts w:ascii="Times New Roman" w:hAnsi="Times New Roman" w:cs="Times New Roman"/>
          <w:color w:val="231F20"/>
          <w:sz w:val="24"/>
          <w:szCs w:val="24"/>
        </w:rPr>
        <w:t>P</w:t>
      </w:r>
      <w:r w:rsidR="00FD7D3A" w:rsidRPr="008131FA">
        <w:rPr>
          <w:rFonts w:ascii="Times New Roman" w:hAnsi="Times New Roman" w:cs="Times New Roman"/>
          <w:color w:val="231F20"/>
          <w:sz w:val="24"/>
          <w:szCs w:val="24"/>
        </w:rPr>
        <w:t>růměrný věk při vstupu do prvního sňatku</w:t>
      </w:r>
      <w:r w:rsidR="00FB669F" w:rsidRPr="008131FA">
        <w:rPr>
          <w:rFonts w:ascii="Times New Roman" w:hAnsi="Times New Roman" w:cs="Times New Roman"/>
          <w:color w:val="231F20"/>
          <w:sz w:val="24"/>
          <w:szCs w:val="24"/>
        </w:rPr>
        <w:t xml:space="preserve"> se rok od roku posouvá. U žen je to aktuálně</w:t>
      </w:r>
      <w:r w:rsidR="00FD7D3A" w:rsidRPr="008131FA">
        <w:rPr>
          <w:rFonts w:ascii="Times New Roman" w:hAnsi="Times New Roman" w:cs="Times New Roman"/>
          <w:color w:val="231F20"/>
          <w:sz w:val="24"/>
          <w:szCs w:val="24"/>
        </w:rPr>
        <w:t xml:space="preserve"> </w:t>
      </w:r>
      <w:r w:rsidR="00FB669F" w:rsidRPr="008131FA">
        <w:rPr>
          <w:rFonts w:ascii="Times New Roman" w:hAnsi="Times New Roman" w:cs="Times New Roman"/>
          <w:color w:val="231F20"/>
          <w:sz w:val="24"/>
          <w:szCs w:val="24"/>
        </w:rPr>
        <w:t xml:space="preserve">29,6 let, </w:t>
      </w:r>
      <w:r w:rsidR="00FD7D3A" w:rsidRPr="008131FA">
        <w:rPr>
          <w:rFonts w:ascii="Times New Roman" w:hAnsi="Times New Roman" w:cs="Times New Roman"/>
          <w:color w:val="231F20"/>
          <w:sz w:val="24"/>
          <w:szCs w:val="24"/>
        </w:rPr>
        <w:t>muž</w:t>
      </w:r>
      <w:r w:rsidR="00FB669F" w:rsidRPr="008131FA">
        <w:rPr>
          <w:rFonts w:ascii="Times New Roman" w:hAnsi="Times New Roman" w:cs="Times New Roman"/>
          <w:color w:val="231F20"/>
          <w:sz w:val="24"/>
          <w:szCs w:val="24"/>
        </w:rPr>
        <w:t>i vstupují do sňatku</w:t>
      </w:r>
      <w:r w:rsidR="00FD7D3A" w:rsidRPr="008131FA">
        <w:rPr>
          <w:rFonts w:ascii="Times New Roman" w:hAnsi="Times New Roman" w:cs="Times New Roman"/>
          <w:color w:val="231F20"/>
          <w:sz w:val="24"/>
          <w:szCs w:val="24"/>
        </w:rPr>
        <w:t xml:space="preserve"> 32,3.</w:t>
      </w:r>
      <w:r w:rsidR="00FB669F" w:rsidRPr="008131FA">
        <w:rPr>
          <w:rFonts w:ascii="Times New Roman" w:hAnsi="Times New Roman" w:cs="Times New Roman"/>
          <w:color w:val="231F20"/>
          <w:sz w:val="24"/>
          <w:szCs w:val="24"/>
        </w:rPr>
        <w:t xml:space="preserve"> </w:t>
      </w:r>
      <w:r w:rsidR="003673ED" w:rsidRPr="008131FA">
        <w:rPr>
          <w:rFonts w:ascii="Times New Roman" w:hAnsi="Times New Roman" w:cs="Times New Roman"/>
          <w:color w:val="231F20"/>
          <w:sz w:val="24"/>
          <w:szCs w:val="24"/>
        </w:rPr>
        <w:t xml:space="preserve">Počty uzavřených sňatků se mezi roky 2011 a 2012 zůstaly téměř zachovány, avšak snížila se intenzita </w:t>
      </w:r>
      <w:proofErr w:type="spellStart"/>
      <w:r w:rsidR="003673ED" w:rsidRPr="008131FA">
        <w:rPr>
          <w:rFonts w:ascii="Times New Roman" w:hAnsi="Times New Roman" w:cs="Times New Roman"/>
          <w:color w:val="231F20"/>
          <w:sz w:val="24"/>
          <w:szCs w:val="24"/>
        </w:rPr>
        <w:t>prvosňatečnosti</w:t>
      </w:r>
      <w:proofErr w:type="spellEnd"/>
      <w:r w:rsidR="003673ED" w:rsidRPr="008131FA">
        <w:rPr>
          <w:rFonts w:ascii="Times New Roman" w:hAnsi="Times New Roman" w:cs="Times New Roman"/>
          <w:color w:val="231F20"/>
          <w:sz w:val="24"/>
          <w:szCs w:val="24"/>
        </w:rPr>
        <w:t xml:space="preserve"> svobodných na 53,2 % u mužů a 60,6 % u žen uzavírajících manželství před dovršením padesátého roku. (</w:t>
      </w:r>
      <w:proofErr w:type="spellStart"/>
      <w:r w:rsidR="003673ED" w:rsidRPr="008131FA">
        <w:rPr>
          <w:rFonts w:ascii="Times New Roman" w:hAnsi="Times New Roman" w:cs="Times New Roman"/>
          <w:color w:val="231F20"/>
          <w:sz w:val="24"/>
          <w:szCs w:val="24"/>
        </w:rPr>
        <w:t>Štýglerová</w:t>
      </w:r>
      <w:proofErr w:type="spellEnd"/>
      <w:r w:rsidR="003673ED" w:rsidRPr="008131FA">
        <w:rPr>
          <w:rFonts w:ascii="Times New Roman" w:hAnsi="Times New Roman" w:cs="Times New Roman"/>
          <w:color w:val="231F20"/>
          <w:sz w:val="24"/>
          <w:szCs w:val="24"/>
        </w:rPr>
        <w:t>, Němečková 2013: 193) Sňatečnost mladší</w:t>
      </w:r>
      <w:r w:rsidR="00372DC1" w:rsidRPr="008131FA">
        <w:rPr>
          <w:rFonts w:ascii="Times New Roman" w:hAnsi="Times New Roman" w:cs="Times New Roman"/>
          <w:color w:val="231F20"/>
          <w:sz w:val="24"/>
          <w:szCs w:val="24"/>
        </w:rPr>
        <w:t>ch lidí</w:t>
      </w:r>
      <w:r w:rsidR="003673ED" w:rsidRPr="008131FA">
        <w:rPr>
          <w:rFonts w:ascii="Times New Roman" w:hAnsi="Times New Roman" w:cs="Times New Roman"/>
          <w:color w:val="231F20"/>
          <w:sz w:val="24"/>
          <w:szCs w:val="24"/>
        </w:rPr>
        <w:t xml:space="preserve"> tak stále klesá</w:t>
      </w:r>
      <w:r w:rsidR="003673ED" w:rsidRPr="008131FA">
        <w:rPr>
          <w:rStyle w:val="Znakapoznpodarou"/>
          <w:rFonts w:ascii="Times New Roman" w:hAnsi="Times New Roman" w:cs="Times New Roman"/>
          <w:color w:val="231F20"/>
          <w:sz w:val="24"/>
          <w:szCs w:val="24"/>
        </w:rPr>
        <w:footnoteReference w:id="2"/>
      </w:r>
      <w:r w:rsidR="003673ED" w:rsidRPr="008131FA">
        <w:rPr>
          <w:rFonts w:ascii="Times New Roman" w:hAnsi="Times New Roman" w:cs="Times New Roman"/>
          <w:color w:val="231F20"/>
          <w:sz w:val="24"/>
          <w:szCs w:val="24"/>
        </w:rPr>
        <w:t>.</w:t>
      </w:r>
      <w:r w:rsidR="00372DC1" w:rsidRPr="008131FA">
        <w:rPr>
          <w:rFonts w:ascii="Times New Roman" w:hAnsi="Times New Roman" w:cs="Times New Roman"/>
          <w:color w:val="231F20"/>
          <w:sz w:val="24"/>
          <w:szCs w:val="24"/>
        </w:rPr>
        <w:tab/>
      </w:r>
      <w:r w:rsidR="00372DC1" w:rsidRPr="008131FA">
        <w:br/>
        <w:t xml:space="preserve"> </w:t>
      </w:r>
      <w:r w:rsidR="00372DC1" w:rsidRPr="008131FA">
        <w:tab/>
      </w:r>
      <w:r w:rsidR="00FB669F" w:rsidRPr="008131FA">
        <w:rPr>
          <w:rFonts w:ascii="Times New Roman" w:hAnsi="Times New Roman" w:cs="Times New Roman"/>
          <w:color w:val="231F20"/>
          <w:sz w:val="24"/>
          <w:szCs w:val="24"/>
        </w:rPr>
        <w:t xml:space="preserve">Pro rok 2012 byl věk prvorodiček v ČR </w:t>
      </w:r>
      <w:r w:rsidR="00FD7D3A" w:rsidRPr="008131FA">
        <w:rPr>
          <w:rFonts w:ascii="Times New Roman" w:hAnsi="Times New Roman" w:cs="Times New Roman"/>
          <w:color w:val="231F20"/>
          <w:sz w:val="24"/>
          <w:szCs w:val="24"/>
        </w:rPr>
        <w:t>27,9 let.</w:t>
      </w:r>
      <w:r w:rsidR="00FB669F" w:rsidRPr="008131FA">
        <w:rPr>
          <w:rFonts w:ascii="Times New Roman" w:hAnsi="Times New Roman" w:cs="Times New Roman"/>
          <w:color w:val="231F20"/>
          <w:sz w:val="24"/>
          <w:szCs w:val="24"/>
        </w:rPr>
        <w:t xml:space="preserve"> (</w:t>
      </w:r>
      <w:proofErr w:type="spellStart"/>
      <w:r w:rsidR="00FB669F" w:rsidRPr="008131FA">
        <w:rPr>
          <w:rFonts w:ascii="Times New Roman" w:hAnsi="Times New Roman" w:cs="Times New Roman"/>
          <w:color w:val="231F20"/>
          <w:sz w:val="24"/>
          <w:szCs w:val="24"/>
        </w:rPr>
        <w:t>Štýglerová</w:t>
      </w:r>
      <w:proofErr w:type="spellEnd"/>
      <w:r w:rsidR="00FB669F" w:rsidRPr="008131FA">
        <w:rPr>
          <w:rFonts w:ascii="Times New Roman" w:hAnsi="Times New Roman" w:cs="Times New Roman"/>
          <w:color w:val="231F20"/>
          <w:sz w:val="24"/>
          <w:szCs w:val="24"/>
        </w:rPr>
        <w:t xml:space="preserve">, Němečková 2013: 191) </w:t>
      </w:r>
      <w:r w:rsidR="003673ED" w:rsidRPr="008131FA">
        <w:rPr>
          <w:rFonts w:ascii="Times New Roman" w:hAnsi="Times New Roman" w:cs="Times New Roman"/>
          <w:color w:val="231F20"/>
          <w:sz w:val="24"/>
          <w:szCs w:val="24"/>
        </w:rPr>
        <w:t>Jedním z důvodů může být silné vědomí toho, že p</w:t>
      </w:r>
      <w:r w:rsidR="003673ED" w:rsidRPr="008131FA">
        <w:rPr>
          <w:rFonts w:ascii="Times New Roman" w:hAnsi="Times New Roman" w:cs="Times New Roman"/>
          <w:sz w:val="24"/>
          <w:szCs w:val="24"/>
        </w:rPr>
        <w:t xml:space="preserve">řechod k rodičovství je nevratný. Právě takto jej vnímá Možný, k přechodu zároveň dochází nejčastěji </w:t>
      </w:r>
      <w:commentRangeStart w:id="8"/>
      <w:r w:rsidR="003673ED" w:rsidRPr="008131FA">
        <w:rPr>
          <w:rFonts w:ascii="Times New Roman" w:hAnsi="Times New Roman" w:cs="Times New Roman"/>
          <w:sz w:val="24"/>
          <w:szCs w:val="24"/>
        </w:rPr>
        <w:t>pod vlivem silného kulturního tlaku. (Možný 20</w:t>
      </w:r>
      <w:commentRangeEnd w:id="8"/>
      <w:r w:rsidR="00957C08">
        <w:rPr>
          <w:rStyle w:val="Odkaznakoment"/>
        </w:rPr>
        <w:commentReference w:id="8"/>
      </w:r>
      <w:r w:rsidR="003673ED" w:rsidRPr="008131FA">
        <w:rPr>
          <w:rFonts w:ascii="Times New Roman" w:hAnsi="Times New Roman" w:cs="Times New Roman"/>
          <w:sz w:val="24"/>
          <w:szCs w:val="24"/>
        </w:rPr>
        <w:t>2: 151-152)</w:t>
      </w:r>
      <w:r w:rsidR="00372DC1" w:rsidRPr="008131FA">
        <w:rPr>
          <w:rFonts w:ascii="Times New Roman" w:hAnsi="Times New Roman" w:cs="Times New Roman"/>
          <w:sz w:val="24"/>
          <w:szCs w:val="24"/>
        </w:rPr>
        <w:tab/>
      </w:r>
      <w:r w:rsidR="00372DC1" w:rsidRPr="008131FA">
        <w:br/>
        <w:t xml:space="preserve"> </w:t>
      </w:r>
      <w:r w:rsidR="00372DC1" w:rsidRPr="008131FA">
        <w:tab/>
      </w:r>
      <w:r w:rsidR="00242917" w:rsidRPr="008131FA">
        <w:rPr>
          <w:rFonts w:ascii="Times New Roman" w:hAnsi="Times New Roman" w:cs="Times New Roman"/>
          <w:sz w:val="24"/>
          <w:szCs w:val="24"/>
        </w:rPr>
        <w:t>Častým d</w:t>
      </w:r>
      <w:r w:rsidR="005501F1" w:rsidRPr="008131FA">
        <w:rPr>
          <w:rFonts w:ascii="Times New Roman" w:hAnsi="Times New Roman" w:cs="Times New Roman"/>
          <w:sz w:val="24"/>
          <w:szCs w:val="24"/>
        </w:rPr>
        <w:t>ůvo</w:t>
      </w:r>
      <w:r w:rsidR="00EF4240">
        <w:rPr>
          <w:rFonts w:ascii="Times New Roman" w:hAnsi="Times New Roman" w:cs="Times New Roman"/>
          <w:sz w:val="24"/>
          <w:szCs w:val="24"/>
        </w:rPr>
        <w:t>dem</w:t>
      </w:r>
      <w:r w:rsidR="003673ED" w:rsidRPr="008131FA">
        <w:rPr>
          <w:rFonts w:ascii="Times New Roman" w:hAnsi="Times New Roman" w:cs="Times New Roman"/>
          <w:sz w:val="24"/>
          <w:szCs w:val="24"/>
        </w:rPr>
        <w:t xml:space="preserve"> pro </w:t>
      </w:r>
      <w:r w:rsidR="00372DC1" w:rsidRPr="008131FA">
        <w:rPr>
          <w:rFonts w:ascii="Times New Roman" w:hAnsi="Times New Roman" w:cs="Times New Roman"/>
          <w:sz w:val="24"/>
          <w:szCs w:val="24"/>
        </w:rPr>
        <w:t xml:space="preserve">odkládání </w:t>
      </w:r>
      <w:r w:rsidR="003673ED" w:rsidRPr="008131FA">
        <w:rPr>
          <w:rFonts w:ascii="Times New Roman" w:hAnsi="Times New Roman" w:cs="Times New Roman"/>
          <w:sz w:val="24"/>
          <w:szCs w:val="24"/>
        </w:rPr>
        <w:t xml:space="preserve">sňatku či rodičovství mohou být také </w:t>
      </w:r>
      <w:r w:rsidR="005501F1" w:rsidRPr="008131FA">
        <w:rPr>
          <w:rFonts w:ascii="Times New Roman" w:hAnsi="Times New Roman" w:cs="Times New Roman"/>
          <w:sz w:val="24"/>
          <w:szCs w:val="24"/>
        </w:rPr>
        <w:t>socioekonomické důvody</w:t>
      </w:r>
      <w:r w:rsidR="003673ED" w:rsidRPr="008131FA">
        <w:rPr>
          <w:rFonts w:ascii="Times New Roman" w:hAnsi="Times New Roman" w:cs="Times New Roman"/>
          <w:sz w:val="24"/>
          <w:szCs w:val="24"/>
        </w:rPr>
        <w:t xml:space="preserve"> jako např. </w:t>
      </w:r>
      <w:r w:rsidR="005501F1" w:rsidRPr="008131FA">
        <w:rPr>
          <w:rFonts w:ascii="Times New Roman" w:hAnsi="Times New Roman" w:cs="Times New Roman"/>
          <w:sz w:val="24"/>
          <w:szCs w:val="24"/>
        </w:rPr>
        <w:t xml:space="preserve">bytová politika, socioekonomická situace mladých rodin, </w:t>
      </w:r>
      <w:r w:rsidR="0035481B" w:rsidRPr="008131FA">
        <w:rPr>
          <w:rFonts w:ascii="Times New Roman" w:hAnsi="Times New Roman" w:cs="Times New Roman"/>
          <w:sz w:val="24"/>
          <w:szCs w:val="24"/>
        </w:rPr>
        <w:t>nestabilní</w:t>
      </w:r>
      <w:r w:rsidR="005501F1" w:rsidRPr="008131FA">
        <w:rPr>
          <w:rFonts w:ascii="Times New Roman" w:hAnsi="Times New Roman" w:cs="Times New Roman"/>
          <w:sz w:val="24"/>
          <w:szCs w:val="24"/>
        </w:rPr>
        <w:t xml:space="preserve"> pozice mladých lidí na trhu práce apod. (Hašková</w:t>
      </w:r>
      <w:r w:rsidR="0035481B" w:rsidRPr="008131FA">
        <w:rPr>
          <w:rFonts w:ascii="Times New Roman" w:hAnsi="Times New Roman" w:cs="Times New Roman"/>
          <w:sz w:val="24"/>
          <w:szCs w:val="24"/>
        </w:rPr>
        <w:t xml:space="preserve"> 2007</w:t>
      </w:r>
      <w:r w:rsidR="005501F1" w:rsidRPr="008131FA">
        <w:rPr>
          <w:rFonts w:ascii="Times New Roman" w:hAnsi="Times New Roman" w:cs="Times New Roman"/>
          <w:sz w:val="24"/>
          <w:szCs w:val="24"/>
        </w:rPr>
        <w:t>: 23)</w:t>
      </w:r>
      <w:r w:rsidR="00242917" w:rsidRPr="008131FA">
        <w:rPr>
          <w:rFonts w:ascii="Times New Roman" w:hAnsi="Times New Roman" w:cs="Times New Roman"/>
          <w:sz w:val="24"/>
          <w:szCs w:val="24"/>
        </w:rPr>
        <w:t xml:space="preserve"> </w:t>
      </w:r>
      <w:r w:rsidR="005501F1" w:rsidRPr="008131FA">
        <w:rPr>
          <w:rFonts w:ascii="Times New Roman" w:hAnsi="Times New Roman" w:cs="Times New Roman"/>
          <w:sz w:val="24"/>
          <w:szCs w:val="24"/>
        </w:rPr>
        <w:t xml:space="preserve">V našich rozhovorech nás </w:t>
      </w:r>
      <w:r w:rsidR="0035481B" w:rsidRPr="008131FA">
        <w:rPr>
          <w:rFonts w:ascii="Times New Roman" w:hAnsi="Times New Roman" w:cs="Times New Roman"/>
          <w:sz w:val="24"/>
          <w:szCs w:val="24"/>
        </w:rPr>
        <w:t xml:space="preserve">proto </w:t>
      </w:r>
      <w:r w:rsidR="005501F1" w:rsidRPr="008131FA">
        <w:rPr>
          <w:rFonts w:ascii="Times New Roman" w:hAnsi="Times New Roman" w:cs="Times New Roman"/>
          <w:sz w:val="24"/>
          <w:szCs w:val="24"/>
        </w:rPr>
        <w:t xml:space="preserve">bude </w:t>
      </w:r>
      <w:r w:rsidR="00242917" w:rsidRPr="008131FA">
        <w:rPr>
          <w:rFonts w:ascii="Times New Roman" w:hAnsi="Times New Roman" w:cs="Times New Roman"/>
          <w:sz w:val="24"/>
          <w:szCs w:val="24"/>
        </w:rPr>
        <w:t>zajímat</w:t>
      </w:r>
      <w:r w:rsidR="005501F1" w:rsidRPr="008131FA">
        <w:rPr>
          <w:rFonts w:ascii="Times New Roman" w:hAnsi="Times New Roman" w:cs="Times New Roman"/>
          <w:sz w:val="24"/>
          <w:szCs w:val="24"/>
        </w:rPr>
        <w:t>,</w:t>
      </w:r>
      <w:r w:rsidR="00242917" w:rsidRPr="008131FA">
        <w:rPr>
          <w:rFonts w:ascii="Times New Roman" w:hAnsi="Times New Roman" w:cs="Times New Roman"/>
          <w:sz w:val="24"/>
          <w:szCs w:val="24"/>
        </w:rPr>
        <w:t xml:space="preserve"> zda se toto povědomí o nelehké situaci mladých lidí objevuje právě u studentů. </w:t>
      </w:r>
      <w:r w:rsidR="006676FF" w:rsidRPr="008131FA">
        <w:rPr>
          <w:rFonts w:ascii="Times New Roman" w:hAnsi="Times New Roman" w:cs="Times New Roman"/>
          <w:sz w:val="24"/>
          <w:szCs w:val="24"/>
        </w:rPr>
        <w:t xml:space="preserve">Práce reflektuje, </w:t>
      </w:r>
      <w:r w:rsidR="005501F1" w:rsidRPr="008131FA">
        <w:rPr>
          <w:rFonts w:ascii="Times New Roman" w:hAnsi="Times New Roman" w:cs="Times New Roman"/>
          <w:sz w:val="24"/>
          <w:szCs w:val="24"/>
        </w:rPr>
        <w:t>jak mladí lidé vnímají své šance ve sv</w:t>
      </w:r>
      <w:ins w:id="9" w:author="user" w:date="2014-02-02T10:28:00Z">
        <w:r w:rsidR="00957C08">
          <w:rPr>
            <w:rFonts w:ascii="Times New Roman" w:hAnsi="Times New Roman" w:cs="Times New Roman"/>
            <w:sz w:val="24"/>
            <w:szCs w:val="24"/>
          </w:rPr>
          <w:t>ětě</w:t>
        </w:r>
      </w:ins>
      <w:del w:id="10" w:author="user" w:date="2014-02-02T10:28:00Z">
        <w:r w:rsidR="005501F1" w:rsidRPr="008131FA" w:rsidDel="00957C08">
          <w:rPr>
            <w:rFonts w:ascii="Times New Roman" w:hAnsi="Times New Roman" w:cs="Times New Roman"/>
            <w:sz w:val="24"/>
            <w:szCs w:val="24"/>
          </w:rPr>
          <w:delText>ěte</w:delText>
        </w:r>
      </w:del>
      <w:r w:rsidR="005501F1" w:rsidRPr="008131FA">
        <w:rPr>
          <w:rFonts w:ascii="Times New Roman" w:hAnsi="Times New Roman" w:cs="Times New Roman"/>
          <w:sz w:val="24"/>
          <w:szCs w:val="24"/>
        </w:rPr>
        <w:t xml:space="preserve"> „dospělých“</w:t>
      </w:r>
      <w:r w:rsidR="0035481B" w:rsidRPr="008131FA">
        <w:rPr>
          <w:rFonts w:ascii="Times New Roman" w:hAnsi="Times New Roman" w:cs="Times New Roman"/>
          <w:sz w:val="24"/>
          <w:szCs w:val="24"/>
        </w:rPr>
        <w:t>, jaký postoj mají k této životní fázi,</w:t>
      </w:r>
      <w:r w:rsidR="005501F1" w:rsidRPr="008131FA">
        <w:rPr>
          <w:rFonts w:ascii="Times New Roman" w:hAnsi="Times New Roman" w:cs="Times New Roman"/>
          <w:sz w:val="24"/>
          <w:szCs w:val="24"/>
        </w:rPr>
        <w:t xml:space="preserve"> a jak toto vnímání ovlivňuje jejich názory na rodinu a partnerské uspořádání.</w:t>
      </w:r>
    </w:p>
    <w:p w:rsidR="007D24FA" w:rsidRDefault="00317841" w:rsidP="00BD6127">
      <w:pPr>
        <w:pStyle w:val="Nadpis1"/>
        <w:spacing w:before="0" w:line="360" w:lineRule="auto"/>
      </w:pPr>
      <w:r w:rsidRPr="00EA672A">
        <w:br/>
      </w:r>
      <w:bookmarkStart w:id="11" w:name="_Toc378327188"/>
      <w:bookmarkStart w:id="12" w:name="_Toc378327488"/>
      <w:r w:rsidR="008D25B4">
        <w:t>METODOLOGICKÁ ČÁST</w:t>
      </w:r>
      <w:bookmarkEnd w:id="11"/>
      <w:bookmarkEnd w:id="12"/>
    </w:p>
    <w:p w:rsidR="003668F4" w:rsidRPr="00462475" w:rsidRDefault="003668F4" w:rsidP="00BD6127">
      <w:pPr>
        <w:spacing w:after="0" w:line="360" w:lineRule="auto"/>
        <w:rPr>
          <w:rFonts w:ascii="Times New Roman" w:hAnsi="Times New Roman" w:cs="Times New Roman"/>
          <w:sz w:val="24"/>
          <w:szCs w:val="24"/>
        </w:rPr>
      </w:pPr>
      <w:r>
        <w:br/>
      </w:r>
      <w:r w:rsidRPr="00462475">
        <w:rPr>
          <w:rFonts w:ascii="Times New Roman" w:hAnsi="Times New Roman" w:cs="Times New Roman"/>
          <w:sz w:val="24"/>
          <w:szCs w:val="24"/>
        </w:rPr>
        <w:t>V na</w:t>
      </w:r>
      <w:r w:rsidR="006A7E5B" w:rsidRPr="00462475">
        <w:rPr>
          <w:rFonts w:ascii="Times New Roman" w:hAnsi="Times New Roman" w:cs="Times New Roman"/>
          <w:sz w:val="24"/>
          <w:szCs w:val="24"/>
        </w:rPr>
        <w:t xml:space="preserve">ší práci se pokusíme ověřit, jakým způsobem </w:t>
      </w:r>
      <w:r w:rsidRPr="00462475">
        <w:rPr>
          <w:rFonts w:ascii="Times New Roman" w:hAnsi="Times New Roman" w:cs="Times New Roman"/>
          <w:sz w:val="24"/>
          <w:szCs w:val="24"/>
        </w:rPr>
        <w:t>se v</w:t>
      </w:r>
      <w:r w:rsidR="006A7E5B" w:rsidRPr="00462475">
        <w:rPr>
          <w:rFonts w:ascii="Times New Roman" w:hAnsi="Times New Roman" w:cs="Times New Roman"/>
          <w:sz w:val="24"/>
          <w:szCs w:val="24"/>
        </w:rPr>
        <w:t xml:space="preserve">ýše zmíněné teorie promítají do </w:t>
      </w:r>
      <w:commentRangeStart w:id="13"/>
      <w:r w:rsidR="006A7E5B" w:rsidRPr="00462475">
        <w:rPr>
          <w:rFonts w:ascii="Times New Roman" w:hAnsi="Times New Roman" w:cs="Times New Roman"/>
          <w:sz w:val="24"/>
          <w:szCs w:val="24"/>
        </w:rPr>
        <w:t>každodenních životů</w:t>
      </w:r>
      <w:r w:rsidR="003139DC" w:rsidRPr="00462475">
        <w:rPr>
          <w:rFonts w:ascii="Times New Roman" w:hAnsi="Times New Roman" w:cs="Times New Roman"/>
          <w:sz w:val="24"/>
          <w:szCs w:val="24"/>
        </w:rPr>
        <w:t xml:space="preserve"> </w:t>
      </w:r>
      <w:commentRangeEnd w:id="13"/>
      <w:r w:rsidR="00957C08">
        <w:rPr>
          <w:rStyle w:val="Odkaznakoment"/>
        </w:rPr>
        <w:commentReference w:id="13"/>
      </w:r>
      <w:r w:rsidR="003139DC" w:rsidRPr="00462475">
        <w:rPr>
          <w:rFonts w:ascii="Times New Roman" w:hAnsi="Times New Roman" w:cs="Times New Roman"/>
          <w:sz w:val="24"/>
          <w:szCs w:val="24"/>
        </w:rPr>
        <w:t>mladých lidí</w:t>
      </w:r>
      <w:r w:rsidRPr="00462475">
        <w:rPr>
          <w:rFonts w:ascii="Times New Roman" w:hAnsi="Times New Roman" w:cs="Times New Roman"/>
          <w:sz w:val="24"/>
          <w:szCs w:val="24"/>
        </w:rPr>
        <w:t xml:space="preserve">. K tomuto </w:t>
      </w:r>
      <w:r w:rsidR="006A7E5B" w:rsidRPr="00462475">
        <w:rPr>
          <w:rFonts w:ascii="Times New Roman" w:hAnsi="Times New Roman" w:cs="Times New Roman"/>
          <w:sz w:val="24"/>
          <w:szCs w:val="24"/>
        </w:rPr>
        <w:t>účelu jsme si položi</w:t>
      </w:r>
      <w:r w:rsidRPr="00462475">
        <w:rPr>
          <w:rFonts w:ascii="Times New Roman" w:hAnsi="Times New Roman" w:cs="Times New Roman"/>
          <w:sz w:val="24"/>
          <w:szCs w:val="24"/>
        </w:rPr>
        <w:t>ly hlavní výzkumnou otázku:</w:t>
      </w:r>
      <w:r w:rsidRPr="00462475">
        <w:rPr>
          <w:rFonts w:ascii="Times New Roman" w:hAnsi="Times New Roman" w:cs="Times New Roman"/>
          <w:sz w:val="24"/>
          <w:szCs w:val="24"/>
        </w:rPr>
        <w:br/>
      </w:r>
      <w:r w:rsidRPr="00462475">
        <w:rPr>
          <w:rFonts w:ascii="Times New Roman" w:hAnsi="Times New Roman" w:cs="Times New Roman"/>
          <w:b/>
          <w:sz w:val="24"/>
          <w:szCs w:val="24"/>
        </w:rPr>
        <w:t>Jak vnímají lidé prožívající období vynořující se dospělosti otázku manželství a rodiny?</w:t>
      </w:r>
      <w:r w:rsidRPr="00462475">
        <w:rPr>
          <w:rFonts w:ascii="Times New Roman" w:hAnsi="Times New Roman" w:cs="Times New Roman"/>
          <w:sz w:val="24"/>
          <w:szCs w:val="24"/>
        </w:rPr>
        <w:br/>
      </w:r>
      <w:r w:rsidRPr="00462475">
        <w:rPr>
          <w:rFonts w:ascii="Times New Roman" w:hAnsi="Times New Roman" w:cs="Times New Roman"/>
          <w:sz w:val="24"/>
          <w:szCs w:val="24"/>
        </w:rPr>
        <w:lastRenderedPageBreak/>
        <w:br/>
      </w:r>
      <w:r w:rsidR="006A7E5B" w:rsidRPr="00462475">
        <w:rPr>
          <w:rFonts w:ascii="Times New Roman" w:hAnsi="Times New Roman" w:cs="Times New Roman"/>
          <w:sz w:val="24"/>
          <w:szCs w:val="24"/>
        </w:rPr>
        <w:t>Pro upřesnění našeho zkoumání jsme dále vytyčily i d</w:t>
      </w:r>
      <w:r w:rsidRPr="00462475">
        <w:rPr>
          <w:rFonts w:ascii="Times New Roman" w:hAnsi="Times New Roman" w:cs="Times New Roman"/>
          <w:sz w:val="24"/>
          <w:szCs w:val="24"/>
        </w:rPr>
        <w:t>ílčí výzkumné podotázky:</w:t>
      </w:r>
    </w:p>
    <w:p w:rsidR="007D24FA" w:rsidRPr="00462475" w:rsidRDefault="007D24FA" w:rsidP="00BD6127">
      <w:pPr>
        <w:pStyle w:val="Odstavecseseznamem"/>
        <w:numPr>
          <w:ilvl w:val="0"/>
          <w:numId w:val="4"/>
        </w:numPr>
        <w:spacing w:after="0" w:line="360" w:lineRule="auto"/>
        <w:rPr>
          <w:rFonts w:ascii="Times New Roman" w:hAnsi="Times New Roman" w:cs="Times New Roman"/>
          <w:sz w:val="24"/>
          <w:szCs w:val="24"/>
        </w:rPr>
      </w:pPr>
      <w:r w:rsidRPr="008131FA">
        <w:rPr>
          <w:rFonts w:ascii="Times New Roman" w:hAnsi="Times New Roman" w:cs="Times New Roman"/>
          <w:sz w:val="24"/>
          <w:szCs w:val="24"/>
        </w:rPr>
        <w:t>Proč mladí</w:t>
      </w:r>
      <w:r w:rsidRPr="00462475">
        <w:rPr>
          <w:rFonts w:ascii="Times New Roman" w:hAnsi="Times New Roman" w:cs="Times New Roman"/>
          <w:sz w:val="24"/>
          <w:szCs w:val="24"/>
        </w:rPr>
        <w:t xml:space="preserve"> lidé dnes odkládají „vstup do dospělosti“ a povinnosti s tím spojené?</w:t>
      </w:r>
    </w:p>
    <w:p w:rsidR="003668F4" w:rsidRPr="00462475" w:rsidRDefault="003668F4" w:rsidP="00BD6127">
      <w:pPr>
        <w:pStyle w:val="Odstavecseseznamem"/>
        <w:numPr>
          <w:ilvl w:val="0"/>
          <w:numId w:val="4"/>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Jak mladí lidé vnímají své šance ve svět</w:t>
      </w:r>
      <w:r w:rsidR="00EF4240">
        <w:rPr>
          <w:rFonts w:ascii="Times New Roman" w:hAnsi="Times New Roman" w:cs="Times New Roman"/>
          <w:sz w:val="24"/>
          <w:szCs w:val="24"/>
        </w:rPr>
        <w:t>ě</w:t>
      </w:r>
      <w:r w:rsidRPr="00462475">
        <w:rPr>
          <w:rFonts w:ascii="Times New Roman" w:hAnsi="Times New Roman" w:cs="Times New Roman"/>
          <w:sz w:val="24"/>
          <w:szCs w:val="24"/>
        </w:rPr>
        <w:t xml:space="preserve"> „dospělých“, jaký postoj mají k této životní fázi, a jak toto vnímání ovlivňuje jejich názory na rodinu a partnerské uspořádání.</w:t>
      </w:r>
    </w:p>
    <w:p w:rsidR="007D24FA" w:rsidRPr="00462475" w:rsidRDefault="007D24FA" w:rsidP="00BD6127">
      <w:pPr>
        <w:pStyle w:val="Odstavecseseznamem"/>
        <w:numPr>
          <w:ilvl w:val="0"/>
          <w:numId w:val="4"/>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Existují data</w:t>
      </w:r>
      <w:r w:rsidRPr="00EF4240">
        <w:rPr>
          <w:rFonts w:ascii="Times New Roman" w:hAnsi="Times New Roman" w:cs="Times New Roman"/>
          <w:sz w:val="24"/>
          <w:szCs w:val="24"/>
        </w:rPr>
        <w:t>,</w:t>
      </w:r>
      <w:r w:rsidRPr="00462475">
        <w:rPr>
          <w:rFonts w:ascii="Times New Roman" w:hAnsi="Times New Roman" w:cs="Times New Roman"/>
          <w:sz w:val="24"/>
          <w:szCs w:val="24"/>
        </w:rPr>
        <w:t xml:space="preserve"> </w:t>
      </w:r>
      <w:proofErr w:type="gramStart"/>
      <w:r w:rsidRPr="00462475">
        <w:rPr>
          <w:rFonts w:ascii="Times New Roman" w:hAnsi="Times New Roman" w:cs="Times New Roman"/>
          <w:sz w:val="24"/>
          <w:szCs w:val="24"/>
        </w:rPr>
        <w:t>které</w:t>
      </w:r>
      <w:proofErr w:type="gramEnd"/>
      <w:r w:rsidRPr="00462475">
        <w:rPr>
          <w:rFonts w:ascii="Times New Roman" w:hAnsi="Times New Roman" w:cs="Times New Roman"/>
          <w:sz w:val="24"/>
          <w:szCs w:val="24"/>
        </w:rPr>
        <w:t xml:space="preserve"> nasvědčují, že manželst</w:t>
      </w:r>
      <w:r w:rsidR="002F497B">
        <w:rPr>
          <w:rFonts w:ascii="Times New Roman" w:hAnsi="Times New Roman" w:cs="Times New Roman"/>
          <w:sz w:val="24"/>
          <w:szCs w:val="24"/>
        </w:rPr>
        <w:t>ví pro mladé dnes není důležité. J</w:t>
      </w:r>
      <w:r w:rsidRPr="00462475">
        <w:rPr>
          <w:rFonts w:ascii="Times New Roman" w:hAnsi="Times New Roman" w:cs="Times New Roman"/>
          <w:sz w:val="24"/>
          <w:szCs w:val="24"/>
        </w:rPr>
        <w:t>ak je to v</w:t>
      </w:r>
      <w:r w:rsidR="00EF4240">
        <w:rPr>
          <w:rFonts w:ascii="Times New Roman" w:hAnsi="Times New Roman" w:cs="Times New Roman"/>
          <w:sz w:val="24"/>
          <w:szCs w:val="24"/>
        </w:rPr>
        <w:t> </w:t>
      </w:r>
      <w:r w:rsidRPr="00462475">
        <w:rPr>
          <w:rFonts w:ascii="Times New Roman" w:hAnsi="Times New Roman" w:cs="Times New Roman"/>
          <w:sz w:val="24"/>
          <w:szCs w:val="24"/>
        </w:rPr>
        <w:t>reál</w:t>
      </w:r>
      <w:r w:rsidR="00EF4240">
        <w:rPr>
          <w:rFonts w:ascii="Times New Roman" w:hAnsi="Times New Roman" w:cs="Times New Roman"/>
          <w:sz w:val="24"/>
          <w:szCs w:val="24"/>
        </w:rPr>
        <w:t>ném životě</w:t>
      </w:r>
      <w:r w:rsidRPr="00462475">
        <w:rPr>
          <w:rFonts w:ascii="Times New Roman" w:hAnsi="Times New Roman" w:cs="Times New Roman"/>
          <w:sz w:val="24"/>
          <w:szCs w:val="24"/>
        </w:rPr>
        <w:t>?</w:t>
      </w:r>
    </w:p>
    <w:p w:rsidR="00734B38" w:rsidRPr="00EF4240" w:rsidRDefault="003668F4" w:rsidP="00BD6127">
      <w:pPr>
        <w:spacing w:after="0" w:line="360" w:lineRule="auto"/>
        <w:jc w:val="both"/>
        <w:rPr>
          <w:rStyle w:val="Nadpis2Char"/>
        </w:rPr>
      </w:pPr>
      <w:r w:rsidRPr="00462475">
        <w:rPr>
          <w:rFonts w:ascii="Times New Roman" w:hAnsi="Times New Roman" w:cs="Times New Roman"/>
          <w:sz w:val="24"/>
          <w:szCs w:val="24"/>
        </w:rPr>
        <w:t>K zodpovězení těchto otázek</w:t>
      </w:r>
      <w:r w:rsidR="006A7E5B" w:rsidRPr="00462475">
        <w:rPr>
          <w:rFonts w:ascii="Times New Roman" w:hAnsi="Times New Roman" w:cs="Times New Roman"/>
          <w:sz w:val="24"/>
          <w:szCs w:val="24"/>
        </w:rPr>
        <w:t xml:space="preserve"> jsme se rozhodly využít kvalitativní výzkum</w:t>
      </w:r>
      <w:r w:rsidRPr="00462475">
        <w:rPr>
          <w:rFonts w:ascii="Times New Roman" w:hAnsi="Times New Roman" w:cs="Times New Roman"/>
          <w:sz w:val="24"/>
          <w:szCs w:val="24"/>
        </w:rPr>
        <w:t xml:space="preserve">. Jak uvádí </w:t>
      </w:r>
      <w:proofErr w:type="spellStart"/>
      <w:r w:rsidRPr="00462475">
        <w:rPr>
          <w:rFonts w:ascii="Times New Roman" w:hAnsi="Times New Roman" w:cs="Times New Roman"/>
          <w:sz w:val="24"/>
          <w:szCs w:val="24"/>
        </w:rPr>
        <w:t>Hendl</w:t>
      </w:r>
      <w:proofErr w:type="spellEnd"/>
      <w:r w:rsidRPr="00462475">
        <w:rPr>
          <w:rFonts w:ascii="Times New Roman" w:hAnsi="Times New Roman" w:cs="Times New Roman"/>
          <w:sz w:val="24"/>
          <w:szCs w:val="24"/>
        </w:rPr>
        <w:t xml:space="preserve"> (2005</w:t>
      </w:r>
      <w:r w:rsidR="00734B38" w:rsidRPr="00462475">
        <w:rPr>
          <w:rFonts w:ascii="Times New Roman" w:hAnsi="Times New Roman" w:cs="Times New Roman"/>
          <w:sz w:val="24"/>
          <w:szCs w:val="24"/>
        </w:rPr>
        <w:t>: 53</w:t>
      </w:r>
      <w:r w:rsidRPr="00462475">
        <w:rPr>
          <w:rFonts w:ascii="Times New Roman" w:hAnsi="Times New Roman" w:cs="Times New Roman"/>
          <w:sz w:val="24"/>
          <w:szCs w:val="24"/>
        </w:rPr>
        <w:t xml:space="preserve">), výhodou této metody je možnost získání hloubkového popisu případů. </w:t>
      </w:r>
      <w:r w:rsidR="00734B38" w:rsidRPr="00462475">
        <w:rPr>
          <w:rFonts w:ascii="Times New Roman" w:hAnsi="Times New Roman" w:cs="Times New Roman"/>
          <w:sz w:val="24"/>
          <w:szCs w:val="24"/>
        </w:rPr>
        <w:t>Mezi další přednosti patří</w:t>
      </w:r>
      <w:r w:rsidR="006A7E5B" w:rsidRPr="00462475">
        <w:rPr>
          <w:rFonts w:ascii="Times New Roman" w:hAnsi="Times New Roman" w:cs="Times New Roman"/>
          <w:sz w:val="24"/>
          <w:szCs w:val="24"/>
        </w:rPr>
        <w:t xml:space="preserve"> podle </w:t>
      </w:r>
      <w:proofErr w:type="spellStart"/>
      <w:r w:rsidR="006A7E5B" w:rsidRPr="00462475">
        <w:rPr>
          <w:rFonts w:ascii="Times New Roman" w:hAnsi="Times New Roman" w:cs="Times New Roman"/>
          <w:sz w:val="24"/>
          <w:szCs w:val="24"/>
        </w:rPr>
        <w:t>Hendla</w:t>
      </w:r>
      <w:proofErr w:type="spellEnd"/>
      <w:r w:rsidR="00734B38" w:rsidRPr="00462475">
        <w:rPr>
          <w:rFonts w:ascii="Times New Roman" w:hAnsi="Times New Roman" w:cs="Times New Roman"/>
          <w:sz w:val="24"/>
          <w:szCs w:val="24"/>
        </w:rPr>
        <w:t xml:space="preserve"> rovněž zkoumání fenoménu v jeho </w:t>
      </w:r>
      <w:r w:rsidR="00EF4240">
        <w:rPr>
          <w:rFonts w:ascii="Times New Roman" w:hAnsi="Times New Roman" w:cs="Times New Roman"/>
          <w:sz w:val="24"/>
          <w:szCs w:val="24"/>
        </w:rPr>
        <w:t>přirozeném prostředí,</w:t>
      </w:r>
      <w:r w:rsidR="006A7E5B" w:rsidRPr="00462475">
        <w:rPr>
          <w:rFonts w:ascii="Times New Roman" w:hAnsi="Times New Roman" w:cs="Times New Roman"/>
          <w:sz w:val="24"/>
          <w:szCs w:val="24"/>
        </w:rPr>
        <w:t xml:space="preserve"> a také</w:t>
      </w:r>
      <w:r w:rsidR="00734B38" w:rsidRPr="00462475">
        <w:rPr>
          <w:rFonts w:ascii="Times New Roman" w:hAnsi="Times New Roman" w:cs="Times New Roman"/>
          <w:sz w:val="24"/>
          <w:szCs w:val="24"/>
        </w:rPr>
        <w:t xml:space="preserve"> </w:t>
      </w:r>
      <w:r w:rsidR="006A7E5B" w:rsidRPr="00462475">
        <w:rPr>
          <w:rFonts w:ascii="Times New Roman" w:hAnsi="Times New Roman" w:cs="Times New Roman"/>
          <w:sz w:val="24"/>
          <w:szCs w:val="24"/>
        </w:rPr>
        <w:t xml:space="preserve">možnost </w:t>
      </w:r>
      <w:r w:rsidR="00734B38" w:rsidRPr="00462475">
        <w:rPr>
          <w:rFonts w:ascii="Times New Roman" w:hAnsi="Times New Roman" w:cs="Times New Roman"/>
          <w:sz w:val="24"/>
          <w:szCs w:val="24"/>
        </w:rPr>
        <w:t>studia celých procesů, což umožňuje i hledání (a možná i nalezení) příčinných souvislost</w:t>
      </w:r>
      <w:r w:rsidR="006A7E5B" w:rsidRPr="00462475">
        <w:rPr>
          <w:rFonts w:ascii="Times New Roman" w:hAnsi="Times New Roman" w:cs="Times New Roman"/>
          <w:sz w:val="24"/>
          <w:szCs w:val="24"/>
        </w:rPr>
        <w:t>í. J</w:t>
      </w:r>
      <w:r w:rsidR="00734B38" w:rsidRPr="00462475">
        <w:rPr>
          <w:rFonts w:ascii="Times New Roman" w:hAnsi="Times New Roman" w:cs="Times New Roman"/>
          <w:sz w:val="24"/>
          <w:szCs w:val="24"/>
        </w:rPr>
        <w:t xml:space="preserve">ako největší nevýhodu </w:t>
      </w:r>
      <w:r w:rsidR="006A7E5B" w:rsidRPr="00462475">
        <w:rPr>
          <w:rFonts w:ascii="Times New Roman" w:hAnsi="Times New Roman" w:cs="Times New Roman"/>
          <w:sz w:val="24"/>
          <w:szCs w:val="24"/>
        </w:rPr>
        <w:t xml:space="preserve">kvalitativní metody </w:t>
      </w:r>
      <w:r w:rsidR="00734B38" w:rsidRPr="00462475">
        <w:rPr>
          <w:rFonts w:ascii="Times New Roman" w:hAnsi="Times New Roman" w:cs="Times New Roman"/>
          <w:sz w:val="24"/>
          <w:szCs w:val="24"/>
        </w:rPr>
        <w:t>vidíme</w:t>
      </w:r>
      <w:r w:rsidR="006A7E5B" w:rsidRPr="00462475">
        <w:rPr>
          <w:rFonts w:ascii="Times New Roman" w:hAnsi="Times New Roman" w:cs="Times New Roman"/>
          <w:sz w:val="24"/>
          <w:szCs w:val="24"/>
        </w:rPr>
        <w:t xml:space="preserve"> nemožnost získané poznatky generalizovat</w:t>
      </w:r>
      <w:r w:rsidR="003139DC" w:rsidRPr="00462475">
        <w:rPr>
          <w:rFonts w:ascii="Times New Roman" w:hAnsi="Times New Roman" w:cs="Times New Roman"/>
          <w:sz w:val="24"/>
          <w:szCs w:val="24"/>
        </w:rPr>
        <w:t>.</w:t>
      </w:r>
      <w:r w:rsidR="00EF4240">
        <w:rPr>
          <w:rFonts w:ascii="Times New Roman" w:hAnsi="Times New Roman" w:cs="Times New Roman"/>
          <w:sz w:val="24"/>
          <w:szCs w:val="24"/>
        </w:rPr>
        <w:t xml:space="preserve"> </w:t>
      </w:r>
      <w:r w:rsidR="00734B38" w:rsidRPr="00462475">
        <w:rPr>
          <w:rFonts w:ascii="Times New Roman" w:hAnsi="Times New Roman" w:cs="Times New Roman"/>
          <w:sz w:val="24"/>
          <w:szCs w:val="24"/>
        </w:rPr>
        <w:t>(</w:t>
      </w:r>
      <w:proofErr w:type="spellStart"/>
      <w:r w:rsidR="00734B38" w:rsidRPr="00462475">
        <w:rPr>
          <w:rFonts w:ascii="Times New Roman" w:hAnsi="Times New Roman" w:cs="Times New Roman"/>
          <w:sz w:val="24"/>
          <w:szCs w:val="24"/>
        </w:rPr>
        <w:t>Hendl</w:t>
      </w:r>
      <w:proofErr w:type="spellEnd"/>
      <w:r w:rsidR="00734B38" w:rsidRPr="00462475">
        <w:rPr>
          <w:rFonts w:ascii="Times New Roman" w:hAnsi="Times New Roman" w:cs="Times New Roman"/>
          <w:sz w:val="24"/>
          <w:szCs w:val="24"/>
        </w:rPr>
        <w:t xml:space="preserve"> 2005: 52)</w:t>
      </w:r>
      <w:r w:rsidR="00372DC1">
        <w:rPr>
          <w:rFonts w:ascii="Times New Roman" w:hAnsi="Times New Roman" w:cs="Times New Roman"/>
          <w:sz w:val="24"/>
          <w:szCs w:val="24"/>
        </w:rPr>
        <w:tab/>
      </w:r>
      <w:r w:rsidR="00734B38" w:rsidRPr="00462475">
        <w:rPr>
          <w:rFonts w:ascii="Times New Roman" w:hAnsi="Times New Roman" w:cs="Times New Roman"/>
          <w:sz w:val="24"/>
          <w:szCs w:val="24"/>
        </w:rPr>
        <w:br/>
      </w:r>
    </w:p>
    <w:p w:rsidR="00734B38" w:rsidRPr="00462475" w:rsidRDefault="00734B38" w:rsidP="00BD6127">
      <w:pPr>
        <w:spacing w:after="0" w:line="360" w:lineRule="auto"/>
        <w:rPr>
          <w:rFonts w:ascii="Times New Roman" w:hAnsi="Times New Roman" w:cs="Times New Roman"/>
          <w:sz w:val="24"/>
          <w:szCs w:val="24"/>
        </w:rPr>
      </w:pPr>
      <w:r w:rsidRPr="00462475">
        <w:rPr>
          <w:rFonts w:ascii="Times New Roman" w:hAnsi="Times New Roman" w:cs="Times New Roman"/>
          <w:bCs/>
          <w:sz w:val="24"/>
          <w:szCs w:val="24"/>
        </w:rPr>
        <w:t xml:space="preserve">Kvalitativní výzkum nabízí celou řadu metod, jež je možné použít. Vzhledem k našim otázkám jsme považovaly za nejvhodnější využít metodu </w:t>
      </w:r>
      <w:proofErr w:type="spellStart"/>
      <w:r w:rsidRPr="00462475">
        <w:rPr>
          <w:rFonts w:ascii="Times New Roman" w:hAnsi="Times New Roman" w:cs="Times New Roman"/>
          <w:bCs/>
          <w:sz w:val="24"/>
          <w:szCs w:val="24"/>
        </w:rPr>
        <w:t>polostrukturovaného</w:t>
      </w:r>
      <w:proofErr w:type="spellEnd"/>
      <w:r w:rsidRPr="00462475">
        <w:rPr>
          <w:rFonts w:ascii="Times New Roman" w:hAnsi="Times New Roman" w:cs="Times New Roman"/>
          <w:bCs/>
          <w:sz w:val="24"/>
          <w:szCs w:val="24"/>
        </w:rPr>
        <w:t xml:space="preserve"> výzkumného rozhovoru. </w:t>
      </w:r>
      <w:r w:rsidR="006A7E5B" w:rsidRPr="00462475">
        <w:rPr>
          <w:rFonts w:ascii="Times New Roman" w:hAnsi="Times New Roman" w:cs="Times New Roman"/>
          <w:bCs/>
          <w:sz w:val="24"/>
          <w:szCs w:val="24"/>
        </w:rPr>
        <w:t xml:space="preserve">Například </w:t>
      </w:r>
      <w:proofErr w:type="spellStart"/>
      <w:r w:rsidR="006A7E5B" w:rsidRPr="00462475">
        <w:rPr>
          <w:rFonts w:ascii="Times New Roman" w:hAnsi="Times New Roman" w:cs="Times New Roman"/>
          <w:sz w:val="24"/>
          <w:szCs w:val="24"/>
        </w:rPr>
        <w:t>Miovský</w:t>
      </w:r>
      <w:proofErr w:type="spellEnd"/>
      <w:r w:rsidRPr="00462475">
        <w:rPr>
          <w:rFonts w:ascii="Times New Roman" w:hAnsi="Times New Roman" w:cs="Times New Roman"/>
          <w:sz w:val="24"/>
          <w:szCs w:val="24"/>
        </w:rPr>
        <w:t xml:space="preserve"> (2006) </w:t>
      </w:r>
      <w:r w:rsidR="006A7E5B" w:rsidRPr="00462475">
        <w:rPr>
          <w:rFonts w:ascii="Times New Roman" w:hAnsi="Times New Roman" w:cs="Times New Roman"/>
          <w:sz w:val="24"/>
          <w:szCs w:val="24"/>
        </w:rPr>
        <w:t>označuje</w:t>
      </w:r>
      <w:r w:rsidRPr="00462475">
        <w:rPr>
          <w:rFonts w:ascii="Times New Roman" w:hAnsi="Times New Roman" w:cs="Times New Roman"/>
          <w:sz w:val="24"/>
          <w:szCs w:val="24"/>
        </w:rPr>
        <w:t xml:space="preserve"> výzkumný rozhovor</w:t>
      </w:r>
      <w:r w:rsidR="003139DC" w:rsidRPr="00462475">
        <w:rPr>
          <w:rFonts w:ascii="Times New Roman" w:hAnsi="Times New Roman" w:cs="Times New Roman"/>
          <w:sz w:val="24"/>
          <w:szCs w:val="24"/>
        </w:rPr>
        <w:t xml:space="preserve"> za</w:t>
      </w:r>
      <w:r w:rsidRPr="00462475">
        <w:rPr>
          <w:rFonts w:ascii="Times New Roman" w:hAnsi="Times New Roman" w:cs="Times New Roman"/>
          <w:sz w:val="24"/>
          <w:szCs w:val="24"/>
        </w:rPr>
        <w:t xml:space="preserve"> nejsložitější, ale zároveň</w:t>
      </w:r>
      <w:r w:rsidR="003139DC" w:rsidRPr="00462475">
        <w:rPr>
          <w:rFonts w:ascii="Times New Roman" w:hAnsi="Times New Roman" w:cs="Times New Roman"/>
          <w:sz w:val="24"/>
          <w:szCs w:val="24"/>
        </w:rPr>
        <w:t xml:space="preserve"> nejvýhodnější metod</w:t>
      </w:r>
      <w:r w:rsidRPr="00462475">
        <w:rPr>
          <w:rFonts w:ascii="Times New Roman" w:hAnsi="Times New Roman" w:cs="Times New Roman"/>
          <w:sz w:val="24"/>
          <w:szCs w:val="24"/>
        </w:rPr>
        <w:t>u p</w:t>
      </w:r>
      <w:r w:rsidR="003139DC" w:rsidRPr="00462475">
        <w:rPr>
          <w:rFonts w:ascii="Times New Roman" w:hAnsi="Times New Roman" w:cs="Times New Roman"/>
          <w:sz w:val="24"/>
          <w:szCs w:val="24"/>
        </w:rPr>
        <w:t xml:space="preserve">ro získávání kvalitativních dat </w:t>
      </w:r>
      <w:r w:rsidRPr="00462475">
        <w:rPr>
          <w:rFonts w:ascii="Times New Roman" w:hAnsi="Times New Roman" w:cs="Times New Roman"/>
          <w:sz w:val="24"/>
          <w:szCs w:val="24"/>
        </w:rPr>
        <w:t>(</w:t>
      </w:r>
      <w:proofErr w:type="spellStart"/>
      <w:r w:rsidRPr="00462475">
        <w:rPr>
          <w:rFonts w:ascii="Times New Roman" w:hAnsi="Times New Roman" w:cs="Times New Roman"/>
          <w:sz w:val="24"/>
          <w:szCs w:val="24"/>
        </w:rPr>
        <w:t>Miovský</w:t>
      </w:r>
      <w:proofErr w:type="spellEnd"/>
      <w:r w:rsidRPr="00462475">
        <w:rPr>
          <w:rFonts w:ascii="Times New Roman" w:hAnsi="Times New Roman" w:cs="Times New Roman"/>
          <w:sz w:val="24"/>
          <w:szCs w:val="24"/>
        </w:rPr>
        <w:t xml:space="preserve"> 2006: 155)</w:t>
      </w:r>
      <w:r w:rsidR="003139DC" w:rsidRPr="00462475">
        <w:rPr>
          <w:rFonts w:ascii="Times New Roman" w:hAnsi="Times New Roman" w:cs="Times New Roman"/>
          <w:sz w:val="24"/>
          <w:szCs w:val="24"/>
        </w:rPr>
        <w:t>.</w:t>
      </w:r>
      <w:r w:rsidRPr="00462475">
        <w:rPr>
          <w:rFonts w:ascii="Times New Roman" w:hAnsi="Times New Roman" w:cs="Times New Roman"/>
          <w:sz w:val="24"/>
          <w:szCs w:val="24"/>
        </w:rPr>
        <w:t xml:space="preserve"> </w:t>
      </w:r>
      <w:proofErr w:type="gramStart"/>
      <w:r w:rsidR="006A7E5B" w:rsidRPr="00462475">
        <w:rPr>
          <w:rFonts w:ascii="Times New Roman" w:hAnsi="Times New Roman" w:cs="Times New Roman"/>
          <w:sz w:val="24"/>
          <w:szCs w:val="24"/>
        </w:rPr>
        <w:t xml:space="preserve">Podle  </w:t>
      </w:r>
      <w:proofErr w:type="spellStart"/>
      <w:r w:rsidR="006A7E5B" w:rsidRPr="00462475">
        <w:rPr>
          <w:rFonts w:ascii="Times New Roman" w:hAnsi="Times New Roman" w:cs="Times New Roman"/>
          <w:sz w:val="24"/>
          <w:szCs w:val="24"/>
        </w:rPr>
        <w:t>Hendla</w:t>
      </w:r>
      <w:proofErr w:type="spellEnd"/>
      <w:proofErr w:type="gramEnd"/>
      <w:r w:rsidR="006A7E5B" w:rsidRPr="00462475">
        <w:rPr>
          <w:rFonts w:ascii="Times New Roman" w:hAnsi="Times New Roman" w:cs="Times New Roman"/>
          <w:sz w:val="24"/>
          <w:szCs w:val="24"/>
        </w:rPr>
        <w:t xml:space="preserve"> jde o jakousi střední cestu mezi plně strukturovanými dotazníky a vo</w:t>
      </w:r>
      <w:r w:rsidR="003139DC" w:rsidRPr="00462475">
        <w:rPr>
          <w:rFonts w:ascii="Times New Roman" w:hAnsi="Times New Roman" w:cs="Times New Roman"/>
          <w:sz w:val="24"/>
          <w:szCs w:val="24"/>
        </w:rPr>
        <w:t xml:space="preserve">lnými rozhovory </w:t>
      </w:r>
      <w:r w:rsidR="006A7E5B" w:rsidRPr="00462475">
        <w:rPr>
          <w:rFonts w:ascii="Times New Roman" w:hAnsi="Times New Roman" w:cs="Times New Roman"/>
          <w:sz w:val="24"/>
          <w:szCs w:val="24"/>
        </w:rPr>
        <w:t>(</w:t>
      </w:r>
      <w:proofErr w:type="spellStart"/>
      <w:r w:rsidR="006A7E5B" w:rsidRPr="00462475">
        <w:rPr>
          <w:rFonts w:ascii="Times New Roman" w:hAnsi="Times New Roman" w:cs="Times New Roman"/>
          <w:sz w:val="24"/>
          <w:szCs w:val="24"/>
        </w:rPr>
        <w:t>Hendl</w:t>
      </w:r>
      <w:proofErr w:type="spellEnd"/>
      <w:r w:rsidR="006A7E5B" w:rsidRPr="00462475">
        <w:rPr>
          <w:rFonts w:ascii="Times New Roman" w:hAnsi="Times New Roman" w:cs="Times New Roman"/>
          <w:sz w:val="24"/>
          <w:szCs w:val="24"/>
        </w:rPr>
        <w:t xml:space="preserve"> 2008: 164).</w:t>
      </w:r>
      <w:r w:rsidRPr="00462475">
        <w:rPr>
          <w:rFonts w:ascii="Times New Roman" w:hAnsi="Times New Roman" w:cs="Times New Roman"/>
          <w:sz w:val="24"/>
          <w:szCs w:val="24"/>
        </w:rPr>
        <w:t xml:space="preserve"> </w:t>
      </w:r>
    </w:p>
    <w:p w:rsidR="003139DC" w:rsidRPr="00462475" w:rsidRDefault="006A7E5B" w:rsidP="00BD6127">
      <w:p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 xml:space="preserve">Za nejdůležitější přednost </w:t>
      </w:r>
      <w:proofErr w:type="spellStart"/>
      <w:r w:rsidRPr="00462475">
        <w:rPr>
          <w:rFonts w:ascii="Times New Roman" w:hAnsi="Times New Roman" w:cs="Times New Roman"/>
          <w:sz w:val="24"/>
          <w:szCs w:val="24"/>
        </w:rPr>
        <w:t>polostrukturovaného</w:t>
      </w:r>
      <w:proofErr w:type="spellEnd"/>
      <w:r w:rsidRPr="00462475">
        <w:rPr>
          <w:rFonts w:ascii="Times New Roman" w:hAnsi="Times New Roman" w:cs="Times New Roman"/>
          <w:sz w:val="24"/>
          <w:szCs w:val="24"/>
        </w:rPr>
        <w:t xml:space="preserve"> rozhovoru považujeme jeho pružnost. Jak uvádí </w:t>
      </w:r>
      <w:proofErr w:type="spellStart"/>
      <w:r w:rsidRPr="00462475">
        <w:rPr>
          <w:rFonts w:ascii="Times New Roman" w:hAnsi="Times New Roman" w:cs="Times New Roman"/>
          <w:sz w:val="24"/>
          <w:szCs w:val="24"/>
        </w:rPr>
        <w:t>Hendl</w:t>
      </w:r>
      <w:proofErr w:type="spellEnd"/>
      <w:r w:rsidRPr="00462475">
        <w:rPr>
          <w:rFonts w:ascii="Times New Roman" w:hAnsi="Times New Roman" w:cs="Times New Roman"/>
          <w:sz w:val="24"/>
          <w:szCs w:val="24"/>
        </w:rPr>
        <w:t xml:space="preserve"> (2005: 164) </w:t>
      </w:r>
      <w:r w:rsidR="003139DC" w:rsidRPr="00462475">
        <w:rPr>
          <w:rFonts w:ascii="Times New Roman" w:hAnsi="Times New Roman" w:cs="Times New Roman"/>
          <w:sz w:val="24"/>
          <w:szCs w:val="24"/>
        </w:rPr>
        <w:t xml:space="preserve">tento typ rozhovoru nám umožňuje </w:t>
      </w:r>
      <w:r w:rsidRPr="00462475">
        <w:rPr>
          <w:rFonts w:ascii="Times New Roman" w:hAnsi="Times New Roman" w:cs="Times New Roman"/>
          <w:sz w:val="24"/>
          <w:szCs w:val="24"/>
        </w:rPr>
        <w:t>pokládat doplňující otázky a reagovat na odpovědi. (</w:t>
      </w:r>
      <w:proofErr w:type="spellStart"/>
      <w:r w:rsidRPr="00462475">
        <w:rPr>
          <w:rFonts w:ascii="Times New Roman" w:hAnsi="Times New Roman" w:cs="Times New Roman"/>
          <w:sz w:val="24"/>
          <w:szCs w:val="24"/>
        </w:rPr>
        <w:t>Hendl</w:t>
      </w:r>
      <w:proofErr w:type="spellEnd"/>
      <w:r w:rsidRPr="00462475">
        <w:rPr>
          <w:rFonts w:ascii="Times New Roman" w:hAnsi="Times New Roman" w:cs="Times New Roman"/>
          <w:sz w:val="24"/>
          <w:szCs w:val="24"/>
        </w:rPr>
        <w:t xml:space="preserve"> 2008: 164) </w:t>
      </w:r>
      <w:proofErr w:type="spellStart"/>
      <w:r w:rsidRPr="00462475">
        <w:rPr>
          <w:rFonts w:ascii="Times New Roman" w:hAnsi="Times New Roman" w:cs="Times New Roman"/>
          <w:sz w:val="24"/>
          <w:szCs w:val="24"/>
        </w:rPr>
        <w:t>Miovský</w:t>
      </w:r>
      <w:proofErr w:type="spellEnd"/>
      <w:r w:rsidRPr="00462475">
        <w:rPr>
          <w:rFonts w:ascii="Times New Roman" w:hAnsi="Times New Roman" w:cs="Times New Roman"/>
          <w:sz w:val="24"/>
          <w:szCs w:val="24"/>
        </w:rPr>
        <w:t xml:space="preserve"> </w:t>
      </w:r>
      <w:r w:rsidR="003139DC" w:rsidRPr="00462475">
        <w:rPr>
          <w:rFonts w:ascii="Times New Roman" w:hAnsi="Times New Roman" w:cs="Times New Roman"/>
          <w:sz w:val="24"/>
          <w:szCs w:val="24"/>
        </w:rPr>
        <w:t xml:space="preserve">však </w:t>
      </w:r>
      <w:r w:rsidRPr="00462475">
        <w:rPr>
          <w:rFonts w:ascii="Times New Roman" w:hAnsi="Times New Roman" w:cs="Times New Roman"/>
          <w:sz w:val="24"/>
          <w:szCs w:val="24"/>
        </w:rPr>
        <w:t xml:space="preserve">dodává, že </w:t>
      </w:r>
      <w:r w:rsidR="003139DC" w:rsidRPr="00462475">
        <w:rPr>
          <w:rFonts w:ascii="Times New Roman" w:hAnsi="Times New Roman" w:cs="Times New Roman"/>
          <w:sz w:val="24"/>
          <w:szCs w:val="24"/>
        </w:rPr>
        <w:t>i takový rozhovor by</w:t>
      </w:r>
      <w:r w:rsidRPr="00462475">
        <w:rPr>
          <w:rFonts w:ascii="Times New Roman" w:hAnsi="Times New Roman" w:cs="Times New Roman"/>
          <w:sz w:val="24"/>
          <w:szCs w:val="24"/>
        </w:rPr>
        <w:t xml:space="preserve"> měl mít</w:t>
      </w:r>
      <w:r w:rsidR="003139DC" w:rsidRPr="00462475">
        <w:rPr>
          <w:rFonts w:ascii="Times New Roman" w:hAnsi="Times New Roman" w:cs="Times New Roman"/>
          <w:sz w:val="24"/>
          <w:szCs w:val="24"/>
        </w:rPr>
        <w:t xml:space="preserve"> vždy jasně stanoven</w:t>
      </w:r>
      <w:r w:rsidRPr="00462475">
        <w:rPr>
          <w:rFonts w:ascii="Times New Roman" w:hAnsi="Times New Roman" w:cs="Times New Roman"/>
          <w:sz w:val="24"/>
          <w:szCs w:val="24"/>
        </w:rPr>
        <w:t>ou osnovu a cíl. (</w:t>
      </w:r>
      <w:proofErr w:type="spellStart"/>
      <w:r w:rsidRPr="00462475">
        <w:rPr>
          <w:rFonts w:ascii="Times New Roman" w:hAnsi="Times New Roman" w:cs="Times New Roman"/>
          <w:sz w:val="24"/>
          <w:szCs w:val="24"/>
        </w:rPr>
        <w:t>Miovský</w:t>
      </w:r>
      <w:proofErr w:type="spellEnd"/>
      <w:r w:rsidRPr="00462475">
        <w:rPr>
          <w:rFonts w:ascii="Times New Roman" w:hAnsi="Times New Roman" w:cs="Times New Roman"/>
          <w:sz w:val="24"/>
          <w:szCs w:val="24"/>
        </w:rPr>
        <w:t xml:space="preserve"> 2006) Základem </w:t>
      </w:r>
      <w:proofErr w:type="spellStart"/>
      <w:r w:rsidRPr="00462475">
        <w:rPr>
          <w:rFonts w:ascii="Times New Roman" w:hAnsi="Times New Roman" w:cs="Times New Roman"/>
          <w:sz w:val="24"/>
          <w:szCs w:val="24"/>
        </w:rPr>
        <w:t>polostrukturovaného</w:t>
      </w:r>
      <w:proofErr w:type="spellEnd"/>
      <w:r w:rsidRPr="00462475">
        <w:rPr>
          <w:rFonts w:ascii="Times New Roman" w:hAnsi="Times New Roman" w:cs="Times New Roman"/>
          <w:sz w:val="24"/>
          <w:szCs w:val="24"/>
        </w:rPr>
        <w:t xml:space="preserve"> rozhovoru je určité „jádro interview“, které je pro tazatele závazné</w:t>
      </w:r>
      <w:r w:rsidR="003139DC" w:rsidRPr="00462475">
        <w:rPr>
          <w:rFonts w:ascii="Times New Roman" w:hAnsi="Times New Roman" w:cs="Times New Roman"/>
          <w:sz w:val="24"/>
          <w:szCs w:val="24"/>
        </w:rPr>
        <w:t>. Z</w:t>
      </w:r>
      <w:r w:rsidRPr="00462475">
        <w:rPr>
          <w:rFonts w:ascii="Times New Roman" w:hAnsi="Times New Roman" w:cs="Times New Roman"/>
          <w:sz w:val="24"/>
          <w:szCs w:val="24"/>
        </w:rPr>
        <w:t>aručuje mu tak, že žádné z</w:t>
      </w:r>
      <w:r w:rsidR="003139DC" w:rsidRPr="00462475">
        <w:rPr>
          <w:rFonts w:ascii="Times New Roman" w:hAnsi="Times New Roman" w:cs="Times New Roman"/>
          <w:sz w:val="24"/>
          <w:szCs w:val="24"/>
        </w:rPr>
        <w:t xml:space="preserve"> předem daných </w:t>
      </w:r>
      <w:r w:rsidRPr="00462475">
        <w:rPr>
          <w:rFonts w:ascii="Times New Roman" w:hAnsi="Times New Roman" w:cs="Times New Roman"/>
          <w:sz w:val="24"/>
          <w:szCs w:val="24"/>
        </w:rPr>
        <w:t>témat neopomene. (</w:t>
      </w:r>
      <w:proofErr w:type="spellStart"/>
      <w:r w:rsidRPr="00462475">
        <w:rPr>
          <w:rFonts w:ascii="Times New Roman" w:hAnsi="Times New Roman" w:cs="Times New Roman"/>
          <w:sz w:val="24"/>
          <w:szCs w:val="24"/>
        </w:rPr>
        <w:t>Miovský</w:t>
      </w:r>
      <w:proofErr w:type="spellEnd"/>
      <w:r w:rsidRPr="00462475">
        <w:rPr>
          <w:rFonts w:ascii="Times New Roman" w:hAnsi="Times New Roman" w:cs="Times New Roman"/>
          <w:sz w:val="24"/>
          <w:szCs w:val="24"/>
        </w:rPr>
        <w:t xml:space="preserve"> 2006: 160) </w:t>
      </w:r>
      <w:r w:rsidR="003139DC" w:rsidRPr="00462475">
        <w:rPr>
          <w:rFonts w:ascii="Times New Roman" w:hAnsi="Times New Roman" w:cs="Times New Roman"/>
          <w:sz w:val="24"/>
          <w:szCs w:val="24"/>
        </w:rPr>
        <w:br/>
      </w:r>
      <w:r w:rsidR="003139DC" w:rsidRPr="00462475">
        <w:rPr>
          <w:rFonts w:ascii="Times New Roman" w:hAnsi="Times New Roman" w:cs="Times New Roman"/>
          <w:sz w:val="24"/>
          <w:szCs w:val="24"/>
        </w:rPr>
        <w:br/>
        <w:t>V našem výzkumu spadají do tohoto „jádra“ dva okruhy otázek</w:t>
      </w:r>
      <w:r w:rsidR="005960EC" w:rsidRPr="00462475">
        <w:rPr>
          <w:rStyle w:val="Znakapoznpodarou"/>
          <w:rFonts w:ascii="Times New Roman" w:hAnsi="Times New Roman" w:cs="Times New Roman"/>
          <w:sz w:val="24"/>
          <w:szCs w:val="24"/>
        </w:rPr>
        <w:footnoteReference w:id="3"/>
      </w:r>
      <w:r w:rsidR="003139DC" w:rsidRPr="00462475">
        <w:rPr>
          <w:rFonts w:ascii="Times New Roman" w:hAnsi="Times New Roman" w:cs="Times New Roman"/>
          <w:sz w:val="24"/>
          <w:szCs w:val="24"/>
        </w:rPr>
        <w:t xml:space="preserve">. První z nich se zabývají zařazením jedince do vývojové etapy vynořující se dospělosti. Druhý okruh zkoumá názory na manželství a rodinný život. </w:t>
      </w:r>
    </w:p>
    <w:p w:rsidR="00800398" w:rsidRDefault="00800398" w:rsidP="00EF4240">
      <w:pPr>
        <w:pStyle w:val="Nadpis2"/>
      </w:pPr>
      <w:bookmarkStart w:id="14" w:name="_Toc378327189"/>
    </w:p>
    <w:p w:rsidR="00800398" w:rsidRDefault="00800398" w:rsidP="00EF4240">
      <w:pPr>
        <w:pStyle w:val="Nadpis2"/>
      </w:pPr>
    </w:p>
    <w:p w:rsidR="005960EC" w:rsidRDefault="005960EC" w:rsidP="00EF4240">
      <w:pPr>
        <w:pStyle w:val="Nadpis2"/>
      </w:pPr>
      <w:bookmarkStart w:id="15" w:name="_Toc378327489"/>
      <w:r w:rsidRPr="00EF4240">
        <w:lastRenderedPageBreak/>
        <w:t>Výzkumné</w:t>
      </w:r>
      <w:r w:rsidRPr="00610B71">
        <w:t xml:space="preserve"> okruhy otázek</w:t>
      </w:r>
      <w:bookmarkEnd w:id="14"/>
      <w:bookmarkEnd w:id="15"/>
    </w:p>
    <w:p w:rsidR="00800398" w:rsidRPr="00800398" w:rsidRDefault="00800398" w:rsidP="00800398"/>
    <w:p w:rsidR="005960EC" w:rsidRPr="00462475" w:rsidRDefault="005960EC" w:rsidP="00BD6127">
      <w:pPr>
        <w:pStyle w:val="Odstavecseseznamem"/>
        <w:numPr>
          <w:ilvl w:val="0"/>
          <w:numId w:val="2"/>
        </w:numPr>
        <w:spacing w:after="0" w:line="360" w:lineRule="auto"/>
        <w:rPr>
          <w:rFonts w:ascii="Times New Roman" w:hAnsi="Times New Roman" w:cs="Times New Roman"/>
          <w:sz w:val="24"/>
          <w:szCs w:val="24"/>
          <w:u w:val="thick"/>
        </w:rPr>
      </w:pPr>
      <w:r w:rsidRPr="00462475">
        <w:rPr>
          <w:rFonts w:ascii="Times New Roman" w:hAnsi="Times New Roman" w:cs="Times New Roman"/>
          <w:sz w:val="24"/>
          <w:szCs w:val="24"/>
          <w:u w:val="thick"/>
        </w:rPr>
        <w:t>Vnímání dospělosti jedince</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Jak bys pojmenoval/a období, ve kterém se nyní nacházíš. Jak jej hodnotíš?</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Co podle Tebe musíš splnit, abys dosáhl/a dospělosti (aby ses cítil/a dospělý/á)?</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Do jakého věku chceš studovat? Proč?</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Ve kterých aspektech se už cítíš dospěle, a ve kterých nikoliv?</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Jak vnímáte období dospělosti? Těšíte se na něj? Proč ano, proč ne?</w:t>
      </w:r>
    </w:p>
    <w:p w:rsidR="005960EC" w:rsidRPr="00462475" w:rsidRDefault="005960EC" w:rsidP="00BD6127">
      <w:pPr>
        <w:pStyle w:val="Odstavecseseznamem"/>
        <w:spacing w:after="0" w:line="360" w:lineRule="auto"/>
        <w:ind w:left="1440"/>
        <w:rPr>
          <w:rFonts w:ascii="Times New Roman" w:hAnsi="Times New Roman" w:cs="Times New Roman"/>
          <w:sz w:val="24"/>
          <w:szCs w:val="24"/>
        </w:rPr>
      </w:pPr>
    </w:p>
    <w:p w:rsidR="005960EC" w:rsidRPr="00462475" w:rsidRDefault="005960EC" w:rsidP="00BD6127">
      <w:pPr>
        <w:pStyle w:val="Odstavecseseznamem"/>
        <w:numPr>
          <w:ilvl w:val="0"/>
          <w:numId w:val="2"/>
        </w:numPr>
        <w:spacing w:after="0" w:line="360" w:lineRule="auto"/>
        <w:rPr>
          <w:rFonts w:ascii="Times New Roman" w:hAnsi="Times New Roman" w:cs="Times New Roman"/>
          <w:sz w:val="24"/>
          <w:szCs w:val="24"/>
          <w:u w:val="thick"/>
        </w:rPr>
      </w:pPr>
      <w:r w:rsidRPr="00462475">
        <w:rPr>
          <w:rFonts w:ascii="Times New Roman" w:hAnsi="Times New Roman" w:cs="Times New Roman"/>
          <w:sz w:val="24"/>
          <w:szCs w:val="24"/>
          <w:u w:val="thick"/>
        </w:rPr>
        <w:t>Postoje k rodinnému životu</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Co pro Tebe znamená manželství? Jaký je tvůj názor na svatbu a manželství?</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Je podle Tebe v dnešní době manželství důležité? Proč si to myslíte?</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Kdy je nejvhodnější doba pro vstup do manželství? Proč?</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Znamená pro Tebe vstup do manželství a založení rodiny totéž? / V jaké vztahu je pro vás manželství-rodina?</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 xml:space="preserve">Mnoho mladých lidí dnes odkládá vstup do manželství. Co si o tom myslíš? Proč se to děje? </w:t>
      </w:r>
    </w:p>
    <w:p w:rsidR="005960EC" w:rsidRPr="00462475" w:rsidRDefault="005960EC" w:rsidP="00BD6127">
      <w:pPr>
        <w:pStyle w:val="Odstavecseseznamem"/>
        <w:numPr>
          <w:ilvl w:val="1"/>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Kdy bys chtěl/a založit rodinu?</w:t>
      </w:r>
    </w:p>
    <w:p w:rsidR="005960EC" w:rsidRPr="00462475" w:rsidRDefault="005960EC" w:rsidP="00BD6127">
      <w:pPr>
        <w:pStyle w:val="Odstavecseseznamem"/>
        <w:numPr>
          <w:ilvl w:val="2"/>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Chtěli byste mít dětí?</w:t>
      </w:r>
    </w:p>
    <w:p w:rsidR="005960EC" w:rsidRPr="00462475" w:rsidRDefault="005960EC" w:rsidP="00BD6127">
      <w:pPr>
        <w:pStyle w:val="Odstavecseseznamem"/>
        <w:numPr>
          <w:ilvl w:val="2"/>
          <w:numId w:val="2"/>
        </w:numPr>
        <w:spacing w:after="0" w:line="360" w:lineRule="auto"/>
        <w:rPr>
          <w:rFonts w:ascii="Times New Roman" w:hAnsi="Times New Roman" w:cs="Times New Roman"/>
          <w:sz w:val="24"/>
          <w:szCs w:val="24"/>
        </w:rPr>
      </w:pPr>
      <w:r w:rsidRPr="00462475">
        <w:rPr>
          <w:rFonts w:ascii="Times New Roman" w:hAnsi="Times New Roman" w:cs="Times New Roman"/>
          <w:sz w:val="24"/>
          <w:szCs w:val="24"/>
        </w:rPr>
        <w:t>Pokud ano, ideálně kolik</w:t>
      </w:r>
    </w:p>
    <w:p w:rsidR="005960EC" w:rsidRPr="002F497B" w:rsidRDefault="005960EC" w:rsidP="00BD6127">
      <w:pPr>
        <w:pStyle w:val="Odstavecseseznamem"/>
        <w:numPr>
          <w:ilvl w:val="2"/>
          <w:numId w:val="2"/>
        </w:numPr>
        <w:spacing w:after="0" w:line="360" w:lineRule="auto"/>
        <w:rPr>
          <w:rFonts w:ascii="Times New Roman" w:hAnsi="Times New Roman" w:cs="Times New Roman"/>
          <w:sz w:val="24"/>
          <w:szCs w:val="24"/>
        </w:rPr>
      </w:pPr>
      <w:r w:rsidRPr="002F497B">
        <w:rPr>
          <w:rFonts w:ascii="Times New Roman" w:hAnsi="Times New Roman" w:cs="Times New Roman"/>
          <w:sz w:val="24"/>
          <w:szCs w:val="24"/>
        </w:rPr>
        <w:t xml:space="preserve">Co by tento ideální počet mohlo ohrozit? Dokážete si představit, na základě jakých </w:t>
      </w:r>
      <w:proofErr w:type="gramStart"/>
      <w:r w:rsidRPr="002F497B">
        <w:rPr>
          <w:rFonts w:ascii="Times New Roman" w:hAnsi="Times New Roman" w:cs="Times New Roman"/>
          <w:sz w:val="24"/>
          <w:szCs w:val="24"/>
        </w:rPr>
        <w:t>okolností  byste</w:t>
      </w:r>
      <w:proofErr w:type="gramEnd"/>
      <w:r w:rsidRPr="002F497B">
        <w:rPr>
          <w:rFonts w:ascii="Times New Roman" w:hAnsi="Times New Roman" w:cs="Times New Roman"/>
          <w:sz w:val="24"/>
          <w:szCs w:val="24"/>
        </w:rPr>
        <w:t xml:space="preserve"> tento počet změnil/a?</w:t>
      </w:r>
    </w:p>
    <w:p w:rsidR="00800398" w:rsidRDefault="00800398" w:rsidP="00BD6127">
      <w:pPr>
        <w:spacing w:after="0" w:line="360" w:lineRule="auto"/>
        <w:jc w:val="both"/>
        <w:rPr>
          <w:rFonts w:ascii="Times New Roman" w:hAnsi="Times New Roman" w:cs="Times New Roman"/>
          <w:sz w:val="24"/>
          <w:szCs w:val="24"/>
        </w:rPr>
      </w:pPr>
    </w:p>
    <w:p w:rsidR="003139DC" w:rsidRDefault="003139DC" w:rsidP="00BD6127">
      <w:pPr>
        <w:spacing w:after="0" w:line="360" w:lineRule="auto"/>
        <w:jc w:val="both"/>
        <w:rPr>
          <w:rFonts w:ascii="Times New Roman" w:hAnsi="Times New Roman" w:cs="Times New Roman"/>
          <w:sz w:val="24"/>
          <w:szCs w:val="24"/>
        </w:rPr>
      </w:pPr>
      <w:r w:rsidRPr="00462475">
        <w:rPr>
          <w:rFonts w:ascii="Times New Roman" w:hAnsi="Times New Roman" w:cs="Times New Roman"/>
          <w:sz w:val="24"/>
          <w:szCs w:val="24"/>
        </w:rPr>
        <w:t>Výzkum</w:t>
      </w:r>
      <w:r w:rsidR="00D27167" w:rsidRPr="00462475">
        <w:rPr>
          <w:rFonts w:ascii="Times New Roman" w:hAnsi="Times New Roman" w:cs="Times New Roman"/>
          <w:sz w:val="24"/>
          <w:szCs w:val="24"/>
        </w:rPr>
        <w:t xml:space="preserve">ný vzorek našeho výzkumu čítal </w:t>
      </w:r>
      <w:r w:rsidRPr="00462475">
        <w:rPr>
          <w:rFonts w:ascii="Times New Roman" w:hAnsi="Times New Roman" w:cs="Times New Roman"/>
          <w:sz w:val="24"/>
          <w:szCs w:val="24"/>
        </w:rPr>
        <w:t>šest respondentů (tři muž</w:t>
      </w:r>
      <w:r w:rsidR="00800398">
        <w:rPr>
          <w:rFonts w:ascii="Times New Roman" w:hAnsi="Times New Roman" w:cs="Times New Roman"/>
          <w:sz w:val="24"/>
          <w:szCs w:val="24"/>
        </w:rPr>
        <w:t>i a tři</w:t>
      </w:r>
      <w:r w:rsidRPr="00462475">
        <w:rPr>
          <w:rFonts w:ascii="Times New Roman" w:hAnsi="Times New Roman" w:cs="Times New Roman"/>
          <w:sz w:val="24"/>
          <w:szCs w:val="24"/>
        </w:rPr>
        <w:t xml:space="preserve"> žen</w:t>
      </w:r>
      <w:r w:rsidR="00800398">
        <w:rPr>
          <w:rFonts w:ascii="Times New Roman" w:hAnsi="Times New Roman" w:cs="Times New Roman"/>
          <w:sz w:val="24"/>
          <w:szCs w:val="24"/>
        </w:rPr>
        <w:t>y).</w:t>
      </w:r>
      <w:r w:rsidRPr="00462475">
        <w:rPr>
          <w:rFonts w:ascii="Times New Roman" w:hAnsi="Times New Roman" w:cs="Times New Roman"/>
          <w:sz w:val="24"/>
          <w:szCs w:val="24"/>
        </w:rPr>
        <w:t xml:space="preserve"> Stanovené věkové r</w:t>
      </w:r>
      <w:r w:rsidR="00D27167" w:rsidRPr="00462475">
        <w:rPr>
          <w:rFonts w:ascii="Times New Roman" w:hAnsi="Times New Roman" w:cs="Times New Roman"/>
          <w:sz w:val="24"/>
          <w:szCs w:val="24"/>
        </w:rPr>
        <w:t>ozmezí bylo od osmnácti do třiadvaceti</w:t>
      </w:r>
      <w:r w:rsidRPr="00462475">
        <w:rPr>
          <w:rFonts w:ascii="Times New Roman" w:hAnsi="Times New Roman" w:cs="Times New Roman"/>
          <w:sz w:val="24"/>
          <w:szCs w:val="24"/>
        </w:rPr>
        <w:t xml:space="preserve"> let. </w:t>
      </w:r>
      <w:r w:rsidR="005960EC" w:rsidRPr="00462475">
        <w:rPr>
          <w:rFonts w:ascii="Times New Roman" w:hAnsi="Times New Roman" w:cs="Times New Roman"/>
          <w:sz w:val="24"/>
          <w:szCs w:val="24"/>
        </w:rPr>
        <w:t xml:space="preserve">Věkový rozptyl </w:t>
      </w:r>
      <w:r w:rsidRPr="00462475">
        <w:rPr>
          <w:rFonts w:ascii="Times New Roman" w:hAnsi="Times New Roman" w:cs="Times New Roman"/>
          <w:sz w:val="24"/>
          <w:szCs w:val="24"/>
        </w:rPr>
        <w:t xml:space="preserve">našich respondentů </w:t>
      </w:r>
      <w:r w:rsidR="005960EC" w:rsidRPr="00462475">
        <w:rPr>
          <w:rFonts w:ascii="Times New Roman" w:hAnsi="Times New Roman" w:cs="Times New Roman"/>
          <w:sz w:val="24"/>
          <w:szCs w:val="24"/>
        </w:rPr>
        <w:t xml:space="preserve">se pohyboval v rozmezí 19-23 </w:t>
      </w:r>
      <w:r w:rsidRPr="00462475">
        <w:rPr>
          <w:rFonts w:ascii="Times New Roman" w:hAnsi="Times New Roman" w:cs="Times New Roman"/>
          <w:sz w:val="24"/>
          <w:szCs w:val="24"/>
        </w:rPr>
        <w:t xml:space="preserve">let. Pro lepší </w:t>
      </w:r>
      <w:r w:rsidR="005960EC" w:rsidRPr="00462475">
        <w:rPr>
          <w:rFonts w:ascii="Times New Roman" w:hAnsi="Times New Roman" w:cs="Times New Roman"/>
          <w:sz w:val="24"/>
          <w:szCs w:val="24"/>
        </w:rPr>
        <w:t>možnost srovnání jsme se zaměři</w:t>
      </w:r>
      <w:r w:rsidR="004105DB">
        <w:rPr>
          <w:rFonts w:ascii="Times New Roman" w:hAnsi="Times New Roman" w:cs="Times New Roman"/>
          <w:sz w:val="24"/>
          <w:szCs w:val="24"/>
        </w:rPr>
        <w:t>l</w:t>
      </w:r>
      <w:r w:rsidR="005960EC" w:rsidRPr="00462475">
        <w:rPr>
          <w:rFonts w:ascii="Times New Roman" w:hAnsi="Times New Roman" w:cs="Times New Roman"/>
          <w:sz w:val="24"/>
          <w:szCs w:val="24"/>
        </w:rPr>
        <w:t>y</w:t>
      </w:r>
      <w:r w:rsidRPr="00462475">
        <w:rPr>
          <w:rFonts w:ascii="Times New Roman" w:hAnsi="Times New Roman" w:cs="Times New Roman"/>
          <w:sz w:val="24"/>
          <w:szCs w:val="24"/>
        </w:rPr>
        <w:t xml:space="preserve"> pouze na mladé lidi, kteří studují vysokou školu. </w:t>
      </w:r>
      <w:r w:rsidR="005960EC" w:rsidRPr="00462475">
        <w:rPr>
          <w:rFonts w:ascii="Times New Roman" w:hAnsi="Times New Roman" w:cs="Times New Roman"/>
          <w:sz w:val="24"/>
          <w:szCs w:val="24"/>
        </w:rPr>
        <w:t>U</w:t>
      </w:r>
      <w:r w:rsidRPr="00462475">
        <w:rPr>
          <w:rFonts w:ascii="Times New Roman" w:hAnsi="Times New Roman" w:cs="Times New Roman"/>
          <w:sz w:val="24"/>
          <w:szCs w:val="24"/>
        </w:rPr>
        <w:t>vědomujeme</w:t>
      </w:r>
      <w:r w:rsidR="005960EC" w:rsidRPr="00462475">
        <w:rPr>
          <w:rFonts w:ascii="Times New Roman" w:hAnsi="Times New Roman" w:cs="Times New Roman"/>
          <w:sz w:val="24"/>
          <w:szCs w:val="24"/>
        </w:rPr>
        <w:t xml:space="preserve"> si</w:t>
      </w:r>
      <w:r w:rsidRPr="00462475">
        <w:rPr>
          <w:rFonts w:ascii="Times New Roman" w:hAnsi="Times New Roman" w:cs="Times New Roman"/>
          <w:sz w:val="24"/>
          <w:szCs w:val="24"/>
        </w:rPr>
        <w:t xml:space="preserve">, že výsledek výzkumu by se mohl lišit, kdybychom zvolili respondenty s jiným vzděláním. </w:t>
      </w:r>
      <w:r w:rsidR="005960EC" w:rsidRPr="00462475">
        <w:rPr>
          <w:rFonts w:ascii="Times New Roman" w:hAnsi="Times New Roman" w:cs="Times New Roman"/>
          <w:sz w:val="24"/>
          <w:szCs w:val="24"/>
        </w:rPr>
        <w:tab/>
      </w:r>
      <w:r w:rsidR="00D27167" w:rsidRPr="00462475">
        <w:rPr>
          <w:rFonts w:ascii="Times New Roman" w:hAnsi="Times New Roman" w:cs="Times New Roman"/>
          <w:sz w:val="24"/>
          <w:szCs w:val="24"/>
        </w:rPr>
        <w:t xml:space="preserve"> </w:t>
      </w:r>
      <w:r w:rsidRPr="00462475">
        <w:rPr>
          <w:rFonts w:ascii="Times New Roman" w:hAnsi="Times New Roman" w:cs="Times New Roman"/>
          <w:sz w:val="24"/>
          <w:szCs w:val="24"/>
        </w:rPr>
        <w:br/>
      </w:r>
    </w:p>
    <w:p w:rsidR="00800398" w:rsidRDefault="00800398" w:rsidP="00BD6127">
      <w:pPr>
        <w:spacing w:after="0" w:line="360" w:lineRule="auto"/>
        <w:jc w:val="both"/>
        <w:rPr>
          <w:rFonts w:ascii="Times New Roman" w:hAnsi="Times New Roman" w:cs="Times New Roman"/>
          <w:sz w:val="24"/>
          <w:szCs w:val="24"/>
        </w:rPr>
      </w:pPr>
    </w:p>
    <w:p w:rsidR="00800398" w:rsidRPr="00462475" w:rsidRDefault="00800398" w:rsidP="00BD6127">
      <w:pPr>
        <w:spacing w:after="0" w:line="360" w:lineRule="auto"/>
        <w:jc w:val="both"/>
        <w:rPr>
          <w:rFonts w:ascii="Times New Roman" w:hAnsi="Times New Roman" w:cs="Times New Roman"/>
          <w:sz w:val="24"/>
          <w:szCs w:val="24"/>
        </w:rPr>
      </w:pPr>
    </w:p>
    <w:p w:rsidR="00317841" w:rsidRDefault="008D25B4" w:rsidP="00BD6127">
      <w:pPr>
        <w:pStyle w:val="Nadpis1"/>
        <w:spacing w:before="0" w:line="360" w:lineRule="auto"/>
        <w:rPr>
          <w:rFonts w:cs="Times New Roman"/>
          <w:szCs w:val="24"/>
        </w:rPr>
      </w:pPr>
      <w:bookmarkStart w:id="16" w:name="_Toc378327190"/>
      <w:bookmarkStart w:id="17" w:name="_Toc378327490"/>
      <w:r w:rsidRPr="00462475">
        <w:rPr>
          <w:rFonts w:cs="Times New Roman"/>
          <w:szCs w:val="24"/>
        </w:rPr>
        <w:lastRenderedPageBreak/>
        <w:t>ANALÝZA</w:t>
      </w:r>
      <w:bookmarkEnd w:id="16"/>
      <w:bookmarkEnd w:id="17"/>
    </w:p>
    <w:p w:rsidR="002A58F1" w:rsidRPr="00881F03" w:rsidRDefault="002A58F1" w:rsidP="002A58F1">
      <w:pPr>
        <w:spacing w:line="360" w:lineRule="auto"/>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tab/>
        <w:t>V</w:t>
      </w:r>
      <w:r w:rsidRPr="00881F03">
        <w:rPr>
          <w:rFonts w:ascii="Times New Roman" w:hAnsi="Times New Roman" w:cs="Times New Roman"/>
          <w:sz w:val="24"/>
          <w:szCs w:val="24"/>
        </w:rPr>
        <w:t xml:space="preserve"> části věnované definici prožívaného období, se většina respondentů shodovala v převážně kladném přístupu k prožívanému období. Například respondentka Kristýna vnímala období </w:t>
      </w:r>
      <w:r w:rsidRPr="00881F03">
        <w:rPr>
          <w:rFonts w:ascii="Times New Roman" w:hAnsi="Times New Roman" w:cs="Times New Roman"/>
          <w:b/>
          <w:sz w:val="24"/>
          <w:szCs w:val="24"/>
        </w:rPr>
        <w:t>„relativně pozitivně“,</w:t>
      </w:r>
      <w:r w:rsidRPr="00881F03">
        <w:rPr>
          <w:rFonts w:ascii="Times New Roman" w:hAnsi="Times New Roman" w:cs="Times New Roman"/>
          <w:sz w:val="24"/>
          <w:szCs w:val="24"/>
        </w:rPr>
        <w:t xml:space="preserve"> respondent David </w:t>
      </w:r>
      <w:r w:rsidRPr="002A58F1">
        <w:rPr>
          <w:rFonts w:ascii="Times New Roman" w:hAnsi="Times New Roman" w:cs="Times New Roman"/>
          <w:b/>
          <w:sz w:val="24"/>
          <w:szCs w:val="24"/>
        </w:rPr>
        <w:t>„spíše kladně“.</w:t>
      </w:r>
      <w:r w:rsidRPr="00881F03">
        <w:rPr>
          <w:rFonts w:ascii="Times New Roman" w:hAnsi="Times New Roman" w:cs="Times New Roman"/>
          <w:sz w:val="24"/>
          <w:szCs w:val="24"/>
        </w:rPr>
        <w:t xml:space="preserve"> Výjimku tvořil respondent Honza, který jej vnímal jako </w:t>
      </w:r>
      <w:r w:rsidR="00800398">
        <w:rPr>
          <w:rFonts w:ascii="Times New Roman" w:hAnsi="Times New Roman" w:cs="Times New Roman"/>
          <w:sz w:val="24"/>
          <w:szCs w:val="24"/>
        </w:rPr>
        <w:t>„</w:t>
      </w:r>
      <w:r w:rsidRPr="00881F03">
        <w:rPr>
          <w:rFonts w:ascii="Times New Roman" w:hAnsi="Times New Roman" w:cs="Times New Roman"/>
          <w:b/>
          <w:sz w:val="24"/>
          <w:szCs w:val="24"/>
        </w:rPr>
        <w:t>náročné</w:t>
      </w:r>
      <w:r w:rsidR="00800398">
        <w:rPr>
          <w:rFonts w:ascii="Times New Roman" w:hAnsi="Times New Roman" w:cs="Times New Roman"/>
          <w:b/>
          <w:sz w:val="24"/>
          <w:szCs w:val="24"/>
        </w:rPr>
        <w:t>“</w:t>
      </w:r>
      <w:r w:rsidRPr="00881F03">
        <w:rPr>
          <w:rFonts w:ascii="Times New Roman" w:hAnsi="Times New Roman" w:cs="Times New Roman"/>
          <w:sz w:val="24"/>
          <w:szCs w:val="24"/>
        </w:rPr>
        <w:t xml:space="preserve">. Svět dospělých popsal jako </w:t>
      </w:r>
      <w:r w:rsidR="00800398">
        <w:rPr>
          <w:rFonts w:ascii="Times New Roman" w:hAnsi="Times New Roman" w:cs="Times New Roman"/>
          <w:sz w:val="24"/>
          <w:szCs w:val="24"/>
        </w:rPr>
        <w:t>„</w:t>
      </w:r>
      <w:r w:rsidRPr="00881F03">
        <w:rPr>
          <w:rFonts w:ascii="Times New Roman" w:hAnsi="Times New Roman" w:cs="Times New Roman"/>
          <w:b/>
          <w:sz w:val="24"/>
          <w:szCs w:val="24"/>
        </w:rPr>
        <w:t>nebezpečný</w:t>
      </w:r>
      <w:r w:rsidR="00800398">
        <w:rPr>
          <w:rFonts w:ascii="Times New Roman" w:hAnsi="Times New Roman" w:cs="Times New Roman"/>
          <w:b/>
          <w:sz w:val="24"/>
          <w:szCs w:val="24"/>
        </w:rPr>
        <w:t>“</w:t>
      </w:r>
      <w:r w:rsidRPr="00881F03">
        <w:rPr>
          <w:rFonts w:ascii="Times New Roman" w:hAnsi="Times New Roman" w:cs="Times New Roman"/>
          <w:sz w:val="24"/>
          <w:szCs w:val="24"/>
        </w:rPr>
        <w:t xml:space="preserve">, ale zároveň skýtající možnosti plné realizace jeho potenciálu. </w:t>
      </w:r>
    </w:p>
    <w:p w:rsidR="002A58F1" w:rsidRPr="00881F03" w:rsidRDefault="002A58F1" w:rsidP="002A58F1">
      <w:pPr>
        <w:spacing w:line="360" w:lineRule="auto"/>
        <w:rPr>
          <w:rFonts w:ascii="Times New Roman" w:hAnsi="Times New Roman" w:cs="Times New Roman"/>
          <w:sz w:val="24"/>
          <w:szCs w:val="24"/>
        </w:rPr>
      </w:pPr>
      <w:r w:rsidRPr="00881F03">
        <w:rPr>
          <w:rFonts w:ascii="Times New Roman" w:hAnsi="Times New Roman" w:cs="Times New Roman"/>
          <w:sz w:val="24"/>
          <w:szCs w:val="24"/>
        </w:rPr>
        <w:t xml:space="preserve"> </w:t>
      </w:r>
      <w:r w:rsidRPr="00881F03">
        <w:rPr>
          <w:rFonts w:ascii="Times New Roman" w:hAnsi="Times New Roman" w:cs="Times New Roman"/>
          <w:sz w:val="24"/>
          <w:szCs w:val="24"/>
        </w:rPr>
        <w:tab/>
        <w:t>Tématy, která komunikační partneři a partnerky nejčastěji zmiňovali při popisu prožívání období</w:t>
      </w:r>
      <w:r w:rsidR="00800398">
        <w:rPr>
          <w:rFonts w:ascii="Times New Roman" w:hAnsi="Times New Roman" w:cs="Times New Roman"/>
          <w:sz w:val="24"/>
          <w:szCs w:val="24"/>
        </w:rPr>
        <w:t>,</w:t>
      </w:r>
      <w:r w:rsidRPr="00881F03">
        <w:rPr>
          <w:rFonts w:ascii="Times New Roman" w:hAnsi="Times New Roman" w:cs="Times New Roman"/>
          <w:sz w:val="24"/>
          <w:szCs w:val="24"/>
        </w:rPr>
        <w:t xml:space="preserve"> byly </w:t>
      </w:r>
      <w:r w:rsidRPr="002A58F1">
        <w:rPr>
          <w:rFonts w:ascii="Times New Roman" w:hAnsi="Times New Roman" w:cs="Times New Roman"/>
          <w:b/>
          <w:sz w:val="24"/>
          <w:szCs w:val="24"/>
        </w:rPr>
        <w:t>pocity meziobdobí, problematika osamostatnění, zodpovědnosti, přípravy na dospělost</w:t>
      </w:r>
      <w:r w:rsidRPr="00881F03">
        <w:rPr>
          <w:rFonts w:ascii="Times New Roman" w:hAnsi="Times New Roman" w:cs="Times New Roman"/>
          <w:sz w:val="24"/>
          <w:szCs w:val="24"/>
        </w:rPr>
        <w:t xml:space="preserve">. Vnitřně i ze strany okolí cítili, že je třeba, aby aktivně přemýšleli o dospělosti a připravovali se na ni. </w:t>
      </w:r>
    </w:p>
    <w:p w:rsidR="002A58F1" w:rsidRPr="00881F03" w:rsidRDefault="002A58F1" w:rsidP="002A58F1">
      <w:pPr>
        <w:spacing w:line="360" w:lineRule="auto"/>
        <w:rPr>
          <w:rFonts w:ascii="Times New Roman" w:hAnsi="Times New Roman" w:cs="Times New Roman"/>
          <w:sz w:val="24"/>
          <w:szCs w:val="24"/>
        </w:rPr>
      </w:pPr>
      <w:r w:rsidRPr="00881F03">
        <w:rPr>
          <w:rFonts w:ascii="Times New Roman" w:hAnsi="Times New Roman" w:cs="Times New Roman"/>
          <w:sz w:val="24"/>
          <w:szCs w:val="24"/>
        </w:rPr>
        <w:tab/>
      </w:r>
      <w:r>
        <w:rPr>
          <w:rFonts w:ascii="Times New Roman" w:hAnsi="Times New Roman" w:cs="Times New Roman"/>
          <w:sz w:val="24"/>
          <w:szCs w:val="24"/>
        </w:rPr>
        <w:t>Žádný</w:t>
      </w:r>
      <w:r w:rsidRPr="00881F03">
        <w:rPr>
          <w:rFonts w:ascii="Times New Roman" w:hAnsi="Times New Roman" w:cs="Times New Roman"/>
          <w:sz w:val="24"/>
          <w:szCs w:val="24"/>
        </w:rPr>
        <w:t xml:space="preserve"> z </w:t>
      </w:r>
      <w:r w:rsidR="001611E7">
        <w:rPr>
          <w:rFonts w:ascii="Times New Roman" w:hAnsi="Times New Roman" w:cs="Times New Roman"/>
          <w:sz w:val="24"/>
          <w:szCs w:val="24"/>
        </w:rPr>
        <w:t>dotázaných</w:t>
      </w:r>
      <w:r w:rsidRPr="00881F03">
        <w:rPr>
          <w:rFonts w:ascii="Times New Roman" w:hAnsi="Times New Roman" w:cs="Times New Roman"/>
          <w:sz w:val="24"/>
          <w:szCs w:val="24"/>
        </w:rPr>
        <w:t xml:space="preserve"> nepopsal stav, ve kterém se nachází jako dospělost</w:t>
      </w:r>
      <w:r w:rsidR="001611E7">
        <w:rPr>
          <w:rFonts w:ascii="Times New Roman" w:hAnsi="Times New Roman" w:cs="Times New Roman"/>
          <w:sz w:val="24"/>
          <w:szCs w:val="24"/>
        </w:rPr>
        <w:t>. S</w:t>
      </w:r>
      <w:r w:rsidRPr="00881F03">
        <w:rPr>
          <w:rFonts w:ascii="Times New Roman" w:hAnsi="Times New Roman" w:cs="Times New Roman"/>
          <w:sz w:val="24"/>
          <w:szCs w:val="24"/>
        </w:rPr>
        <w:t>píše</w:t>
      </w:r>
      <w:r w:rsidR="001611E7">
        <w:rPr>
          <w:rFonts w:ascii="Times New Roman" w:hAnsi="Times New Roman" w:cs="Times New Roman"/>
          <w:sz w:val="24"/>
          <w:szCs w:val="24"/>
        </w:rPr>
        <w:t xml:space="preserve"> jej hodnotili</w:t>
      </w:r>
      <w:r w:rsidRPr="00881F03">
        <w:rPr>
          <w:rFonts w:ascii="Times New Roman" w:hAnsi="Times New Roman" w:cs="Times New Roman"/>
          <w:sz w:val="24"/>
          <w:szCs w:val="24"/>
        </w:rPr>
        <w:t xml:space="preserve"> slovy jako „</w:t>
      </w:r>
      <w:r w:rsidRPr="00881F03">
        <w:rPr>
          <w:rFonts w:ascii="Times New Roman" w:hAnsi="Times New Roman" w:cs="Times New Roman"/>
          <w:b/>
          <w:sz w:val="24"/>
          <w:szCs w:val="24"/>
        </w:rPr>
        <w:t xml:space="preserve">přechod z dětství do dospělosti“ </w:t>
      </w:r>
      <w:r w:rsidRPr="002A58F1">
        <w:rPr>
          <w:rFonts w:ascii="Times New Roman" w:hAnsi="Times New Roman" w:cs="Times New Roman"/>
          <w:sz w:val="24"/>
          <w:szCs w:val="24"/>
        </w:rPr>
        <w:t>(Honza)</w:t>
      </w:r>
      <w:r w:rsidRPr="00881F03">
        <w:rPr>
          <w:rFonts w:ascii="Times New Roman" w:hAnsi="Times New Roman" w:cs="Times New Roman"/>
          <w:sz w:val="24"/>
          <w:szCs w:val="24"/>
        </w:rPr>
        <w:t xml:space="preserve"> či </w:t>
      </w:r>
      <w:r w:rsidRPr="00881F03">
        <w:rPr>
          <w:rFonts w:ascii="Times New Roman" w:hAnsi="Times New Roman" w:cs="Times New Roman"/>
          <w:b/>
          <w:sz w:val="24"/>
          <w:szCs w:val="24"/>
        </w:rPr>
        <w:t>„hledání sebe sama“</w:t>
      </w:r>
      <w:r w:rsidRPr="00881F03">
        <w:rPr>
          <w:rFonts w:ascii="Times New Roman" w:hAnsi="Times New Roman" w:cs="Times New Roman"/>
          <w:sz w:val="24"/>
          <w:szCs w:val="24"/>
        </w:rPr>
        <w:t xml:space="preserve"> (Kristýna) či </w:t>
      </w:r>
      <w:r w:rsidRPr="001611E7">
        <w:rPr>
          <w:rFonts w:ascii="Times New Roman" w:hAnsi="Times New Roman" w:cs="Times New Roman"/>
          <w:b/>
          <w:sz w:val="24"/>
          <w:szCs w:val="24"/>
        </w:rPr>
        <w:t>„práh dospělosti“</w:t>
      </w:r>
      <w:r w:rsidRPr="00881F03">
        <w:rPr>
          <w:rFonts w:ascii="Times New Roman" w:hAnsi="Times New Roman" w:cs="Times New Roman"/>
          <w:sz w:val="24"/>
          <w:szCs w:val="24"/>
        </w:rPr>
        <w:t xml:space="preserve"> (Katka). Honza zároveň poukázal na to, že stav dospělosti je spojen také s jeho vnitřním rozhodnutím.</w:t>
      </w:r>
      <w:r w:rsidR="001611E7">
        <w:rPr>
          <w:rFonts w:ascii="Times New Roman" w:hAnsi="Times New Roman" w:cs="Times New Roman"/>
          <w:sz w:val="24"/>
          <w:szCs w:val="24"/>
        </w:rPr>
        <w:t xml:space="preserve"> </w:t>
      </w:r>
      <w:r w:rsidR="001611E7" w:rsidRPr="0013194B">
        <w:rPr>
          <w:rFonts w:ascii="Times New Roman" w:hAnsi="Times New Roman" w:cs="Times New Roman"/>
          <w:sz w:val="24"/>
          <w:szCs w:val="24"/>
        </w:rPr>
        <w:t xml:space="preserve">Zároveň </w:t>
      </w:r>
      <w:r w:rsidR="00800398">
        <w:rPr>
          <w:rFonts w:ascii="Times New Roman" w:hAnsi="Times New Roman" w:cs="Times New Roman"/>
          <w:sz w:val="24"/>
          <w:szCs w:val="24"/>
        </w:rPr>
        <w:t>respondenti zdůrazňovali potřebu</w:t>
      </w:r>
      <w:r w:rsidR="001611E7" w:rsidRPr="0013194B">
        <w:rPr>
          <w:rFonts w:ascii="Times New Roman" w:hAnsi="Times New Roman" w:cs="Times New Roman"/>
          <w:sz w:val="24"/>
          <w:szCs w:val="24"/>
        </w:rPr>
        <w:t xml:space="preserve"> k naplnění f</w:t>
      </w:r>
      <w:r w:rsidR="00800398">
        <w:rPr>
          <w:rFonts w:ascii="Times New Roman" w:hAnsi="Times New Roman" w:cs="Times New Roman"/>
          <w:sz w:val="24"/>
          <w:szCs w:val="24"/>
        </w:rPr>
        <w:t>inančního zázemí a nezávislosti:</w:t>
      </w:r>
      <w:r w:rsidR="001611E7" w:rsidRPr="0013194B">
        <w:rPr>
          <w:rFonts w:ascii="Times New Roman" w:hAnsi="Times New Roman" w:cs="Times New Roman"/>
          <w:sz w:val="24"/>
          <w:szCs w:val="24"/>
        </w:rPr>
        <w:t xml:space="preserve"> </w:t>
      </w:r>
      <w:r w:rsidR="001611E7" w:rsidRPr="00800398">
        <w:rPr>
          <w:rFonts w:ascii="Times New Roman" w:hAnsi="Times New Roman" w:cs="Times New Roman"/>
          <w:b/>
          <w:sz w:val="24"/>
          <w:szCs w:val="24"/>
        </w:rPr>
        <w:t>„Nedospěle si připadám zatím hlavně kvůli částečné finanční nesamostatnosti“</w:t>
      </w:r>
      <w:r w:rsidR="001611E7">
        <w:rPr>
          <w:rFonts w:ascii="Times New Roman" w:hAnsi="Times New Roman" w:cs="Times New Roman"/>
          <w:i/>
          <w:sz w:val="24"/>
          <w:szCs w:val="24"/>
        </w:rPr>
        <w:t>(</w:t>
      </w:r>
      <w:r w:rsidR="001611E7" w:rsidRPr="0013194B">
        <w:rPr>
          <w:rFonts w:ascii="Times New Roman" w:hAnsi="Times New Roman" w:cs="Times New Roman"/>
          <w:sz w:val="24"/>
          <w:szCs w:val="24"/>
        </w:rPr>
        <w:t>David</w:t>
      </w:r>
      <w:r w:rsidR="001611E7">
        <w:rPr>
          <w:rFonts w:ascii="Times New Roman" w:hAnsi="Times New Roman" w:cs="Times New Roman"/>
          <w:sz w:val="24"/>
          <w:szCs w:val="24"/>
        </w:rPr>
        <w:t>)</w:t>
      </w:r>
      <w:r w:rsidR="00800398">
        <w:rPr>
          <w:rFonts w:ascii="Times New Roman" w:hAnsi="Times New Roman" w:cs="Times New Roman"/>
          <w:sz w:val="24"/>
          <w:szCs w:val="24"/>
        </w:rPr>
        <w:t>.</w:t>
      </w:r>
      <w:r w:rsidR="001611E7">
        <w:rPr>
          <w:rFonts w:ascii="Times New Roman" w:hAnsi="Times New Roman" w:cs="Times New Roman"/>
          <w:sz w:val="24"/>
          <w:szCs w:val="24"/>
        </w:rPr>
        <w:t xml:space="preserve"> </w:t>
      </w:r>
    </w:p>
    <w:p w:rsidR="005A74F1" w:rsidRDefault="0013194B" w:rsidP="002A58F1">
      <w:pPr>
        <w:spacing w:after="0" w:line="360" w:lineRule="auto"/>
        <w:jc w:val="both"/>
        <w:rPr>
          <w:rFonts w:ascii="Times New Roman" w:hAnsi="Times New Roman" w:cs="Times New Roman"/>
          <w:sz w:val="24"/>
          <w:szCs w:val="24"/>
        </w:rPr>
      </w:pPr>
      <w:r w:rsidRPr="0013194B">
        <w:rPr>
          <w:rFonts w:ascii="Times New Roman" w:hAnsi="Times New Roman" w:cs="Times New Roman"/>
          <w:sz w:val="24"/>
          <w:szCs w:val="24"/>
        </w:rPr>
        <w:t xml:space="preserve">Podle </w:t>
      </w:r>
      <w:proofErr w:type="spellStart"/>
      <w:r w:rsidRPr="0013194B">
        <w:rPr>
          <w:rFonts w:ascii="Times New Roman" w:hAnsi="Times New Roman" w:cs="Times New Roman"/>
          <w:sz w:val="24"/>
          <w:szCs w:val="24"/>
        </w:rPr>
        <w:t>Arnetta</w:t>
      </w:r>
      <w:proofErr w:type="spellEnd"/>
      <w:r w:rsidRPr="0013194B">
        <w:rPr>
          <w:rFonts w:ascii="Times New Roman" w:hAnsi="Times New Roman" w:cs="Times New Roman"/>
          <w:sz w:val="24"/>
          <w:szCs w:val="24"/>
        </w:rPr>
        <w:t xml:space="preserve"> jsou hlavní rysy období vynořující se dospělosti prozkoumávání vlastní identity, nestabilita, zaměřenost na sebe sama, nevnímání sebe jako dítěte ani jako dospělého a životní možnosti. (Macková 2011: 22) S tímto </w:t>
      </w:r>
      <w:r w:rsidR="002A58F1">
        <w:rPr>
          <w:rFonts w:ascii="Times New Roman" w:hAnsi="Times New Roman" w:cs="Times New Roman"/>
          <w:sz w:val="24"/>
          <w:szCs w:val="24"/>
        </w:rPr>
        <w:t xml:space="preserve">tedy </w:t>
      </w:r>
      <w:r w:rsidRPr="0013194B">
        <w:rPr>
          <w:rFonts w:ascii="Times New Roman" w:hAnsi="Times New Roman" w:cs="Times New Roman"/>
          <w:sz w:val="24"/>
          <w:szCs w:val="24"/>
        </w:rPr>
        <w:t>můžeme popis respondentů a respondentek ztotožnit.</w:t>
      </w:r>
      <w:r w:rsidR="005A74F1">
        <w:rPr>
          <w:rFonts w:ascii="Times New Roman" w:hAnsi="Times New Roman" w:cs="Times New Roman"/>
          <w:sz w:val="24"/>
          <w:szCs w:val="24"/>
        </w:rPr>
        <w:t xml:space="preserve"> </w:t>
      </w:r>
    </w:p>
    <w:p w:rsidR="0013194B" w:rsidRPr="0013194B" w:rsidRDefault="002A58F1" w:rsidP="005A74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br/>
        <w:t xml:space="preserve">Otázku manželství respondenti často spojovali s tématem dospělosti. Všichni </w:t>
      </w:r>
      <w:proofErr w:type="gramStart"/>
      <w:r>
        <w:rPr>
          <w:rFonts w:ascii="Times New Roman" w:hAnsi="Times New Roman" w:cs="Times New Roman"/>
          <w:sz w:val="24"/>
          <w:szCs w:val="24"/>
        </w:rPr>
        <w:t>respondenti  vnímali</w:t>
      </w:r>
      <w:proofErr w:type="gramEnd"/>
      <w:r>
        <w:rPr>
          <w:rFonts w:ascii="Times New Roman" w:hAnsi="Times New Roman" w:cs="Times New Roman"/>
          <w:sz w:val="24"/>
          <w:szCs w:val="24"/>
        </w:rPr>
        <w:t>, že</w:t>
      </w:r>
      <w:r w:rsidR="0013194B" w:rsidRPr="0013194B">
        <w:rPr>
          <w:rFonts w:ascii="Times New Roman" w:hAnsi="Times New Roman" w:cs="Times New Roman"/>
          <w:sz w:val="24"/>
          <w:szCs w:val="24"/>
        </w:rPr>
        <w:t xml:space="preserve"> společnost </w:t>
      </w:r>
      <w:r w:rsidR="001611E7">
        <w:rPr>
          <w:rFonts w:ascii="Times New Roman" w:hAnsi="Times New Roman" w:cs="Times New Roman"/>
          <w:sz w:val="24"/>
          <w:szCs w:val="24"/>
        </w:rPr>
        <w:t xml:space="preserve">již </w:t>
      </w:r>
      <w:r w:rsidR="0013194B" w:rsidRPr="0013194B">
        <w:rPr>
          <w:rFonts w:ascii="Times New Roman" w:hAnsi="Times New Roman" w:cs="Times New Roman"/>
          <w:sz w:val="24"/>
          <w:szCs w:val="24"/>
        </w:rPr>
        <w:t xml:space="preserve">nevyžaduje legalizovat soužití páru a narození dětí sňatkem.  </w:t>
      </w:r>
      <w:r w:rsidR="0013194B" w:rsidRPr="002A58F1">
        <w:rPr>
          <w:rFonts w:ascii="Times New Roman" w:hAnsi="Times New Roman" w:cs="Times New Roman"/>
          <w:b/>
          <w:i/>
          <w:sz w:val="24"/>
          <w:szCs w:val="24"/>
        </w:rPr>
        <w:t>„Prostě nás nikdo do svatby netlačí a pro nás už není důležitá a tak na ní nespěcháme“</w:t>
      </w:r>
      <w:r w:rsidR="0013194B" w:rsidRPr="002A58F1">
        <w:rPr>
          <w:rFonts w:ascii="Times New Roman" w:hAnsi="Times New Roman" w:cs="Times New Roman"/>
          <w:b/>
          <w:sz w:val="24"/>
          <w:szCs w:val="24"/>
        </w:rPr>
        <w:t xml:space="preserve"> </w:t>
      </w:r>
      <w:r w:rsidR="0013194B" w:rsidRPr="0013194B">
        <w:rPr>
          <w:rFonts w:ascii="Times New Roman" w:hAnsi="Times New Roman" w:cs="Times New Roman"/>
          <w:sz w:val="24"/>
          <w:szCs w:val="24"/>
        </w:rPr>
        <w:t xml:space="preserve">(Ondřej). Zároveň se ale objevil i názor, že svatba patří k rodinnému životu. </w:t>
      </w:r>
      <w:r w:rsidR="0013194B" w:rsidRPr="002A58F1">
        <w:rPr>
          <w:rFonts w:ascii="Times New Roman" w:hAnsi="Times New Roman" w:cs="Times New Roman"/>
          <w:b/>
          <w:i/>
          <w:sz w:val="24"/>
          <w:szCs w:val="24"/>
        </w:rPr>
        <w:t>„Beru ho (manželství) jako takový první krok k založení rodiny, i když to tak nemusí být pokaždé“</w:t>
      </w:r>
      <w:r w:rsidR="0013194B" w:rsidRPr="0013194B">
        <w:rPr>
          <w:rFonts w:ascii="Times New Roman" w:hAnsi="Times New Roman" w:cs="Times New Roman"/>
          <w:sz w:val="24"/>
          <w:szCs w:val="24"/>
        </w:rPr>
        <w:t xml:space="preserve"> (Katka). Tento názor byl ale v menšině a vždy připouštěl i </w:t>
      </w:r>
      <w:r w:rsidR="005A74F1">
        <w:rPr>
          <w:rFonts w:ascii="Times New Roman" w:hAnsi="Times New Roman" w:cs="Times New Roman"/>
          <w:sz w:val="24"/>
          <w:szCs w:val="24"/>
        </w:rPr>
        <w:t>různá pojetí rodiny</w:t>
      </w:r>
      <w:r w:rsidR="0013194B" w:rsidRPr="0013194B">
        <w:rPr>
          <w:rFonts w:ascii="Times New Roman" w:hAnsi="Times New Roman" w:cs="Times New Roman"/>
          <w:sz w:val="24"/>
          <w:szCs w:val="24"/>
        </w:rPr>
        <w:t xml:space="preserve">. </w:t>
      </w:r>
      <w:r w:rsidR="0013194B" w:rsidRPr="002A58F1">
        <w:rPr>
          <w:rFonts w:ascii="Times New Roman" w:hAnsi="Times New Roman" w:cs="Times New Roman"/>
          <w:b/>
          <w:i/>
          <w:sz w:val="24"/>
          <w:szCs w:val="24"/>
        </w:rPr>
        <w:t>„Můžeš si klidně někoho vzít, aniž bys založila rodinu“</w:t>
      </w:r>
      <w:r w:rsidR="0013194B" w:rsidRPr="0013194B">
        <w:rPr>
          <w:rFonts w:ascii="Times New Roman" w:hAnsi="Times New Roman" w:cs="Times New Roman"/>
          <w:i/>
          <w:sz w:val="24"/>
          <w:szCs w:val="24"/>
        </w:rPr>
        <w:t xml:space="preserve"> </w:t>
      </w:r>
      <w:r w:rsidR="0013194B" w:rsidRPr="0013194B">
        <w:rPr>
          <w:rFonts w:ascii="Times New Roman" w:hAnsi="Times New Roman" w:cs="Times New Roman"/>
          <w:sz w:val="24"/>
          <w:szCs w:val="24"/>
        </w:rPr>
        <w:t>(Kristýna).</w:t>
      </w:r>
    </w:p>
    <w:p w:rsidR="0013194B" w:rsidRPr="0013194B" w:rsidRDefault="0013194B" w:rsidP="005A74F1">
      <w:pPr>
        <w:spacing w:after="0" w:line="360" w:lineRule="auto"/>
        <w:ind w:firstLine="708"/>
        <w:jc w:val="both"/>
        <w:rPr>
          <w:rFonts w:ascii="Times New Roman" w:hAnsi="Times New Roman" w:cs="Times New Roman"/>
          <w:sz w:val="24"/>
          <w:szCs w:val="24"/>
        </w:rPr>
      </w:pPr>
      <w:r w:rsidRPr="0013194B">
        <w:rPr>
          <w:rFonts w:ascii="Times New Roman" w:hAnsi="Times New Roman" w:cs="Times New Roman"/>
          <w:sz w:val="24"/>
          <w:szCs w:val="24"/>
        </w:rPr>
        <w:t>Představy respondentů a respondentek, kteří uvedli konkrétní věk vhodný pro</w:t>
      </w:r>
      <w:r w:rsidR="002A58F1">
        <w:rPr>
          <w:rFonts w:ascii="Times New Roman" w:hAnsi="Times New Roman" w:cs="Times New Roman"/>
          <w:sz w:val="24"/>
          <w:szCs w:val="24"/>
        </w:rPr>
        <w:t xml:space="preserve"> vstup do manželství, odpovídaly</w:t>
      </w:r>
      <w:r w:rsidRPr="0013194B">
        <w:rPr>
          <w:rFonts w:ascii="Times New Roman" w:hAnsi="Times New Roman" w:cs="Times New Roman"/>
          <w:sz w:val="24"/>
          <w:szCs w:val="24"/>
        </w:rPr>
        <w:t xml:space="preserve"> skutečnému věku novomanželů</w:t>
      </w:r>
      <w:r w:rsidR="002A58F1">
        <w:rPr>
          <w:rFonts w:ascii="Times New Roman" w:hAnsi="Times New Roman" w:cs="Times New Roman"/>
          <w:sz w:val="24"/>
          <w:szCs w:val="24"/>
        </w:rPr>
        <w:t xml:space="preserve"> tak</w:t>
      </w:r>
      <w:r w:rsidRPr="0013194B">
        <w:rPr>
          <w:rFonts w:ascii="Times New Roman" w:hAnsi="Times New Roman" w:cs="Times New Roman"/>
          <w:sz w:val="24"/>
          <w:szCs w:val="24"/>
        </w:rPr>
        <w:t xml:space="preserve">, jak jej zaznamenal Český statistický úřad. </w:t>
      </w:r>
      <w:r w:rsidR="002A58F1">
        <w:rPr>
          <w:rFonts w:ascii="Times New Roman" w:hAnsi="Times New Roman" w:cs="Times New Roman"/>
          <w:sz w:val="24"/>
          <w:szCs w:val="24"/>
        </w:rPr>
        <w:t>Výjimku tvořil Honza, který je již ženatý.</w:t>
      </w:r>
    </w:p>
    <w:p w:rsidR="0013194B" w:rsidRPr="0013194B" w:rsidRDefault="0013194B" w:rsidP="005A74F1">
      <w:pPr>
        <w:spacing w:after="0" w:line="360" w:lineRule="auto"/>
        <w:ind w:firstLine="708"/>
        <w:jc w:val="both"/>
        <w:rPr>
          <w:rFonts w:ascii="Times New Roman" w:hAnsi="Times New Roman" w:cs="Times New Roman"/>
          <w:sz w:val="24"/>
          <w:szCs w:val="24"/>
        </w:rPr>
      </w:pPr>
      <w:r w:rsidRPr="0013194B">
        <w:rPr>
          <w:rFonts w:ascii="Times New Roman" w:hAnsi="Times New Roman" w:cs="Times New Roman"/>
          <w:sz w:val="24"/>
          <w:szCs w:val="24"/>
        </w:rPr>
        <w:lastRenderedPageBreak/>
        <w:t xml:space="preserve">U dotazovaných, kteří si přejí vstoupit do manželství, ale zatím tak neučinili, byla </w:t>
      </w:r>
      <w:r w:rsidR="002A58F1">
        <w:rPr>
          <w:rFonts w:ascii="Times New Roman" w:hAnsi="Times New Roman" w:cs="Times New Roman"/>
          <w:sz w:val="24"/>
          <w:szCs w:val="24"/>
        </w:rPr>
        <w:t xml:space="preserve">nejčastějším důvodem </w:t>
      </w:r>
      <w:r w:rsidRPr="0013194B">
        <w:rPr>
          <w:rFonts w:ascii="Times New Roman" w:hAnsi="Times New Roman" w:cs="Times New Roman"/>
          <w:sz w:val="24"/>
          <w:szCs w:val="24"/>
        </w:rPr>
        <w:t xml:space="preserve">odkladu </w:t>
      </w:r>
      <w:r w:rsidR="00800398">
        <w:rPr>
          <w:rFonts w:ascii="Times New Roman" w:hAnsi="Times New Roman" w:cs="Times New Roman"/>
          <w:sz w:val="24"/>
          <w:szCs w:val="24"/>
        </w:rPr>
        <w:t xml:space="preserve">studium a </w:t>
      </w:r>
      <w:r w:rsidRPr="0013194B">
        <w:rPr>
          <w:rFonts w:ascii="Times New Roman" w:hAnsi="Times New Roman" w:cs="Times New Roman"/>
          <w:sz w:val="24"/>
          <w:szCs w:val="24"/>
        </w:rPr>
        <w:t>kariéra.</w:t>
      </w:r>
      <w:r w:rsidR="005A74F1">
        <w:rPr>
          <w:rFonts w:ascii="Times New Roman" w:hAnsi="Times New Roman" w:cs="Times New Roman"/>
          <w:sz w:val="24"/>
          <w:szCs w:val="24"/>
        </w:rPr>
        <w:t xml:space="preserve"> </w:t>
      </w:r>
      <w:r w:rsidR="002A58F1" w:rsidRPr="002A58F1">
        <w:rPr>
          <w:rFonts w:ascii="Times New Roman" w:hAnsi="Times New Roman" w:cs="Times New Roman"/>
          <w:b/>
          <w:sz w:val="24"/>
          <w:szCs w:val="24"/>
        </w:rPr>
        <w:t xml:space="preserve">„Nejprve chci dostudovat a získat nějaké pracovní zázemí.“ </w:t>
      </w:r>
      <w:r w:rsidR="002A58F1">
        <w:rPr>
          <w:rFonts w:ascii="Times New Roman" w:hAnsi="Times New Roman" w:cs="Times New Roman"/>
          <w:sz w:val="24"/>
          <w:szCs w:val="24"/>
        </w:rPr>
        <w:t>(</w:t>
      </w:r>
      <w:r w:rsidRPr="0013194B">
        <w:rPr>
          <w:rFonts w:ascii="Times New Roman" w:hAnsi="Times New Roman" w:cs="Times New Roman"/>
          <w:sz w:val="24"/>
          <w:szCs w:val="24"/>
        </w:rPr>
        <w:t>Petra</w:t>
      </w:r>
      <w:r w:rsidR="002A58F1">
        <w:rPr>
          <w:rFonts w:ascii="Times New Roman" w:hAnsi="Times New Roman" w:cs="Times New Roman"/>
          <w:sz w:val="24"/>
          <w:szCs w:val="24"/>
        </w:rPr>
        <w:t>)</w:t>
      </w:r>
      <w:r w:rsidRPr="0013194B">
        <w:rPr>
          <w:rFonts w:ascii="Times New Roman" w:hAnsi="Times New Roman" w:cs="Times New Roman"/>
          <w:sz w:val="24"/>
          <w:szCs w:val="24"/>
        </w:rPr>
        <w:t xml:space="preserve"> V</w:t>
      </w:r>
      <w:r w:rsidR="002A58F1">
        <w:rPr>
          <w:rFonts w:ascii="Times New Roman" w:hAnsi="Times New Roman" w:cs="Times New Roman"/>
          <w:sz w:val="24"/>
          <w:szCs w:val="24"/>
        </w:rPr>
        <w:t> tomto bodě se respondent</w:t>
      </w:r>
      <w:r w:rsidR="001611E7">
        <w:rPr>
          <w:rFonts w:ascii="Times New Roman" w:hAnsi="Times New Roman" w:cs="Times New Roman"/>
          <w:sz w:val="24"/>
          <w:szCs w:val="24"/>
        </w:rPr>
        <w:t>i/</w:t>
      </w:r>
      <w:proofErr w:type="spellStart"/>
      <w:r w:rsidR="001611E7">
        <w:rPr>
          <w:rFonts w:ascii="Times New Roman" w:hAnsi="Times New Roman" w:cs="Times New Roman"/>
          <w:sz w:val="24"/>
          <w:szCs w:val="24"/>
        </w:rPr>
        <w:t>ky</w:t>
      </w:r>
      <w:proofErr w:type="spellEnd"/>
      <w:r w:rsidR="002A58F1">
        <w:rPr>
          <w:rFonts w:ascii="Times New Roman" w:hAnsi="Times New Roman" w:cs="Times New Roman"/>
          <w:sz w:val="24"/>
          <w:szCs w:val="24"/>
        </w:rPr>
        <w:t xml:space="preserve"> shodli, že v</w:t>
      </w:r>
      <w:r w:rsidRPr="0013194B">
        <w:rPr>
          <w:rFonts w:ascii="Times New Roman" w:hAnsi="Times New Roman" w:cs="Times New Roman"/>
          <w:sz w:val="24"/>
          <w:szCs w:val="24"/>
        </w:rPr>
        <w:t>ysokoškolské studium oddaluje v jejich životě nástup dospělosti</w:t>
      </w:r>
      <w:r w:rsidR="001611E7">
        <w:rPr>
          <w:rFonts w:ascii="Times New Roman" w:hAnsi="Times New Roman" w:cs="Times New Roman"/>
          <w:sz w:val="24"/>
          <w:szCs w:val="24"/>
        </w:rPr>
        <w:t xml:space="preserve"> a touhu po manželství</w:t>
      </w:r>
      <w:r w:rsidRPr="0013194B">
        <w:rPr>
          <w:rFonts w:ascii="Times New Roman" w:hAnsi="Times New Roman" w:cs="Times New Roman"/>
          <w:sz w:val="24"/>
          <w:szCs w:val="24"/>
        </w:rPr>
        <w:t xml:space="preserve">. Nemůžeme tedy tvrdit, že by studiem </w:t>
      </w:r>
      <w:r w:rsidR="005A74F1">
        <w:rPr>
          <w:rFonts w:ascii="Times New Roman" w:hAnsi="Times New Roman" w:cs="Times New Roman"/>
          <w:sz w:val="24"/>
          <w:szCs w:val="24"/>
        </w:rPr>
        <w:t xml:space="preserve">cíleně </w:t>
      </w:r>
      <w:r w:rsidRPr="0013194B">
        <w:rPr>
          <w:rFonts w:ascii="Times New Roman" w:hAnsi="Times New Roman" w:cs="Times New Roman"/>
          <w:sz w:val="24"/>
          <w:szCs w:val="24"/>
        </w:rPr>
        <w:t xml:space="preserve">oddalovali </w:t>
      </w:r>
      <w:r w:rsidR="001611E7">
        <w:rPr>
          <w:rFonts w:ascii="Times New Roman" w:hAnsi="Times New Roman" w:cs="Times New Roman"/>
          <w:sz w:val="24"/>
          <w:szCs w:val="24"/>
        </w:rPr>
        <w:t>manželství.</w:t>
      </w:r>
      <w:r w:rsidRPr="0013194B">
        <w:rPr>
          <w:rFonts w:ascii="Times New Roman" w:hAnsi="Times New Roman" w:cs="Times New Roman"/>
          <w:sz w:val="24"/>
          <w:szCs w:val="24"/>
        </w:rPr>
        <w:t xml:space="preserve"> </w:t>
      </w:r>
    </w:p>
    <w:p w:rsidR="001611E7" w:rsidRDefault="0013194B" w:rsidP="005A74F1">
      <w:pPr>
        <w:spacing w:after="0" w:line="360" w:lineRule="auto"/>
        <w:ind w:firstLine="708"/>
        <w:jc w:val="both"/>
        <w:rPr>
          <w:rFonts w:ascii="Times New Roman" w:hAnsi="Times New Roman" w:cs="Times New Roman"/>
          <w:sz w:val="24"/>
          <w:szCs w:val="24"/>
        </w:rPr>
      </w:pPr>
      <w:r w:rsidRPr="0013194B">
        <w:rPr>
          <w:rFonts w:ascii="Times New Roman" w:hAnsi="Times New Roman" w:cs="Times New Roman"/>
          <w:sz w:val="24"/>
          <w:szCs w:val="24"/>
        </w:rPr>
        <w:t xml:space="preserve">Jako jeden z možných důvodů odkladu manželství (z jejich pohledu znaku dospělosti) uvedli respondentky a respondenti </w:t>
      </w:r>
      <w:r w:rsidRPr="001611E7">
        <w:rPr>
          <w:rFonts w:ascii="Times New Roman" w:hAnsi="Times New Roman" w:cs="Times New Roman"/>
          <w:b/>
          <w:sz w:val="24"/>
          <w:szCs w:val="24"/>
        </w:rPr>
        <w:t>možnost ponechání si otevřených vrátek</w:t>
      </w:r>
      <w:r w:rsidRPr="0013194B">
        <w:rPr>
          <w:rFonts w:ascii="Times New Roman" w:hAnsi="Times New Roman" w:cs="Times New Roman"/>
          <w:sz w:val="24"/>
          <w:szCs w:val="24"/>
        </w:rPr>
        <w:t>, kterou vnímali jako jistou formu jistoty (u Kristýny) a zbabělosti (u Honzy).</w:t>
      </w:r>
      <w:r w:rsidR="001611E7">
        <w:rPr>
          <w:rFonts w:ascii="Times New Roman" w:hAnsi="Times New Roman" w:cs="Times New Roman"/>
          <w:sz w:val="24"/>
          <w:szCs w:val="24"/>
        </w:rPr>
        <w:t xml:space="preserve"> </w:t>
      </w:r>
    </w:p>
    <w:p w:rsidR="0013194B" w:rsidRPr="0013194B" w:rsidRDefault="001611E7" w:rsidP="005A74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13194B" w:rsidRPr="0013194B">
        <w:rPr>
          <w:rFonts w:ascii="Times New Roman" w:hAnsi="Times New Roman" w:cs="Times New Roman"/>
          <w:sz w:val="24"/>
          <w:szCs w:val="24"/>
        </w:rPr>
        <w:t>espondenti</w:t>
      </w:r>
      <w:r>
        <w:rPr>
          <w:rFonts w:ascii="Times New Roman" w:hAnsi="Times New Roman" w:cs="Times New Roman"/>
          <w:sz w:val="24"/>
          <w:szCs w:val="24"/>
        </w:rPr>
        <w:t>/</w:t>
      </w:r>
      <w:proofErr w:type="spellStart"/>
      <w:r>
        <w:rPr>
          <w:rFonts w:ascii="Times New Roman" w:hAnsi="Times New Roman" w:cs="Times New Roman"/>
          <w:sz w:val="24"/>
          <w:szCs w:val="24"/>
        </w:rPr>
        <w:t>ky</w:t>
      </w:r>
      <w:proofErr w:type="spellEnd"/>
      <w:r w:rsidR="0013194B" w:rsidRPr="0013194B">
        <w:rPr>
          <w:rFonts w:ascii="Times New Roman" w:hAnsi="Times New Roman" w:cs="Times New Roman"/>
          <w:sz w:val="24"/>
          <w:szCs w:val="24"/>
        </w:rPr>
        <w:t xml:space="preserve"> hovořili o rodině</w:t>
      </w:r>
      <w:r>
        <w:rPr>
          <w:rFonts w:ascii="Times New Roman" w:hAnsi="Times New Roman" w:cs="Times New Roman"/>
          <w:sz w:val="24"/>
          <w:szCs w:val="24"/>
        </w:rPr>
        <w:t xml:space="preserve"> nejčastěji</w:t>
      </w:r>
      <w:r w:rsidR="0013194B" w:rsidRPr="0013194B">
        <w:rPr>
          <w:rFonts w:ascii="Times New Roman" w:hAnsi="Times New Roman" w:cs="Times New Roman"/>
          <w:sz w:val="24"/>
          <w:szCs w:val="24"/>
        </w:rPr>
        <w:t xml:space="preserve"> jako o ro</w:t>
      </w:r>
      <w:r>
        <w:rPr>
          <w:rFonts w:ascii="Times New Roman" w:hAnsi="Times New Roman" w:cs="Times New Roman"/>
          <w:sz w:val="24"/>
          <w:szCs w:val="24"/>
        </w:rPr>
        <w:t>dičovském páru a jejich dětech (na přítomnost</w:t>
      </w:r>
      <w:r w:rsidR="0013194B" w:rsidRPr="0013194B">
        <w:rPr>
          <w:rFonts w:ascii="Times New Roman" w:hAnsi="Times New Roman" w:cs="Times New Roman"/>
          <w:sz w:val="24"/>
          <w:szCs w:val="24"/>
        </w:rPr>
        <w:t xml:space="preserve"> dětí ale nekladli důraz</w:t>
      </w:r>
      <w:r>
        <w:rPr>
          <w:rFonts w:ascii="Times New Roman" w:hAnsi="Times New Roman" w:cs="Times New Roman"/>
          <w:sz w:val="24"/>
          <w:szCs w:val="24"/>
        </w:rPr>
        <w:t xml:space="preserve">). Katka navíc zdůraznila i provázanost manželství a rodičovství. </w:t>
      </w:r>
      <w:r w:rsidRPr="0013194B">
        <w:rPr>
          <w:rFonts w:ascii="Times New Roman" w:hAnsi="Times New Roman" w:cs="Times New Roman"/>
          <w:i/>
          <w:sz w:val="24"/>
          <w:szCs w:val="24"/>
        </w:rPr>
        <w:t>(</w:t>
      </w:r>
      <w:r w:rsidR="00800398">
        <w:rPr>
          <w:rFonts w:ascii="Times New Roman" w:hAnsi="Times New Roman" w:cs="Times New Roman"/>
          <w:b/>
          <w:i/>
          <w:sz w:val="24"/>
          <w:szCs w:val="24"/>
        </w:rPr>
        <w:t>„m</w:t>
      </w:r>
      <w:r w:rsidRPr="001611E7">
        <w:rPr>
          <w:rFonts w:ascii="Times New Roman" w:hAnsi="Times New Roman" w:cs="Times New Roman"/>
          <w:b/>
          <w:i/>
          <w:sz w:val="24"/>
          <w:szCs w:val="24"/>
        </w:rPr>
        <w:t>anželka je</w:t>
      </w:r>
      <w:r>
        <w:rPr>
          <w:rFonts w:ascii="Times New Roman" w:hAnsi="Times New Roman" w:cs="Times New Roman"/>
          <w:b/>
          <w:i/>
          <w:sz w:val="24"/>
          <w:szCs w:val="24"/>
        </w:rPr>
        <w:t xml:space="preserve"> pro mě</w:t>
      </w:r>
      <w:r w:rsidRPr="001611E7">
        <w:rPr>
          <w:rFonts w:ascii="Times New Roman" w:hAnsi="Times New Roman" w:cs="Times New Roman"/>
          <w:b/>
          <w:i/>
          <w:sz w:val="24"/>
          <w:szCs w:val="24"/>
        </w:rPr>
        <w:t xml:space="preserve"> zároveň matkou a manžel zároveň otcem“</w:t>
      </w:r>
      <w:r w:rsidRPr="0013194B">
        <w:rPr>
          <w:rFonts w:ascii="Times New Roman" w:hAnsi="Times New Roman" w:cs="Times New Roman"/>
          <w:sz w:val="24"/>
          <w:szCs w:val="24"/>
        </w:rPr>
        <w:t xml:space="preserve">). </w:t>
      </w:r>
      <w:r>
        <w:rPr>
          <w:rFonts w:ascii="Times New Roman" w:hAnsi="Times New Roman" w:cs="Times New Roman"/>
          <w:sz w:val="24"/>
          <w:szCs w:val="24"/>
        </w:rPr>
        <w:t xml:space="preserve">Ideální počet dětí byl u všech respondentů v rozmezí dvou až tří. </w:t>
      </w:r>
      <w:r w:rsidR="0013194B" w:rsidRPr="0013194B">
        <w:rPr>
          <w:rFonts w:ascii="Times New Roman" w:hAnsi="Times New Roman" w:cs="Times New Roman"/>
          <w:sz w:val="24"/>
          <w:szCs w:val="24"/>
        </w:rPr>
        <w:t xml:space="preserve">Jejich počet by </w:t>
      </w:r>
      <w:r>
        <w:rPr>
          <w:rFonts w:ascii="Times New Roman" w:hAnsi="Times New Roman" w:cs="Times New Roman"/>
          <w:sz w:val="24"/>
          <w:szCs w:val="24"/>
        </w:rPr>
        <w:t xml:space="preserve">však </w:t>
      </w:r>
      <w:r w:rsidR="0013194B" w:rsidRPr="0013194B">
        <w:rPr>
          <w:rFonts w:ascii="Times New Roman" w:hAnsi="Times New Roman" w:cs="Times New Roman"/>
          <w:sz w:val="24"/>
          <w:szCs w:val="24"/>
        </w:rPr>
        <w:t>přizpůsobili zdravotnímu stavu a finanční situaci.</w:t>
      </w:r>
      <w:r w:rsidRPr="001611E7">
        <w:rPr>
          <w:rFonts w:ascii="Times New Roman" w:hAnsi="Times New Roman" w:cs="Times New Roman"/>
          <w:sz w:val="24"/>
          <w:szCs w:val="24"/>
        </w:rPr>
        <w:t xml:space="preserve"> </w:t>
      </w:r>
    </w:p>
    <w:p w:rsidR="0013194B" w:rsidRDefault="0013194B" w:rsidP="005A74F1">
      <w:pPr>
        <w:spacing w:after="0" w:line="360" w:lineRule="auto"/>
        <w:ind w:firstLine="708"/>
        <w:jc w:val="both"/>
        <w:rPr>
          <w:rFonts w:ascii="Times New Roman" w:hAnsi="Times New Roman" w:cs="Times New Roman"/>
          <w:sz w:val="24"/>
          <w:szCs w:val="24"/>
        </w:rPr>
      </w:pPr>
      <w:r w:rsidRPr="0013194B">
        <w:rPr>
          <w:rFonts w:ascii="Times New Roman" w:hAnsi="Times New Roman" w:cs="Times New Roman"/>
          <w:sz w:val="24"/>
          <w:szCs w:val="24"/>
        </w:rPr>
        <w:t>Přechod do dospělosti tvořilo z pohledu respondentů více konkrétních životních kroků a zároveň proces celkové změny vnímání sebe sama, okolí a také změny chování</w:t>
      </w:r>
      <w:r w:rsidR="001611E7">
        <w:rPr>
          <w:rFonts w:ascii="Times New Roman" w:hAnsi="Times New Roman" w:cs="Times New Roman"/>
          <w:sz w:val="24"/>
          <w:szCs w:val="24"/>
        </w:rPr>
        <w:t xml:space="preserve">. </w:t>
      </w:r>
      <w:r w:rsidRPr="0013194B">
        <w:rPr>
          <w:rFonts w:ascii="Times New Roman" w:hAnsi="Times New Roman" w:cs="Times New Roman"/>
          <w:sz w:val="24"/>
          <w:szCs w:val="24"/>
        </w:rPr>
        <w:t xml:space="preserve"> </w:t>
      </w:r>
      <w:r w:rsidR="001611E7">
        <w:rPr>
          <w:rFonts w:ascii="Times New Roman" w:hAnsi="Times New Roman" w:cs="Times New Roman"/>
          <w:sz w:val="24"/>
          <w:szCs w:val="24"/>
        </w:rPr>
        <w:t xml:space="preserve">Z rozhovorů bylo patrné, že manželství </w:t>
      </w:r>
      <w:r w:rsidR="00B42E0E">
        <w:rPr>
          <w:rFonts w:ascii="Times New Roman" w:hAnsi="Times New Roman" w:cs="Times New Roman"/>
          <w:sz w:val="24"/>
          <w:szCs w:val="24"/>
        </w:rPr>
        <w:t>má pro respondenty/</w:t>
      </w:r>
      <w:proofErr w:type="spellStart"/>
      <w:r w:rsidR="00B42E0E">
        <w:rPr>
          <w:rFonts w:ascii="Times New Roman" w:hAnsi="Times New Roman" w:cs="Times New Roman"/>
          <w:sz w:val="24"/>
          <w:szCs w:val="24"/>
        </w:rPr>
        <w:t>ky</w:t>
      </w:r>
      <w:proofErr w:type="spellEnd"/>
      <w:r w:rsidR="00B42E0E">
        <w:rPr>
          <w:rFonts w:ascii="Times New Roman" w:hAnsi="Times New Roman" w:cs="Times New Roman"/>
          <w:sz w:val="24"/>
          <w:szCs w:val="24"/>
        </w:rPr>
        <w:t xml:space="preserve"> </w:t>
      </w:r>
      <w:r w:rsidR="001611E7">
        <w:rPr>
          <w:rFonts w:ascii="Times New Roman" w:hAnsi="Times New Roman" w:cs="Times New Roman"/>
          <w:sz w:val="24"/>
          <w:szCs w:val="24"/>
        </w:rPr>
        <w:t xml:space="preserve">v období </w:t>
      </w:r>
      <w:r w:rsidR="00B42E0E">
        <w:rPr>
          <w:rFonts w:ascii="Times New Roman" w:hAnsi="Times New Roman" w:cs="Times New Roman"/>
          <w:sz w:val="24"/>
          <w:szCs w:val="24"/>
        </w:rPr>
        <w:t xml:space="preserve">vynořující se dospělosti stále velký význam. </w:t>
      </w:r>
    </w:p>
    <w:p w:rsidR="004105DB" w:rsidRPr="00EF4240" w:rsidRDefault="004105DB" w:rsidP="00EF4240">
      <w:pPr>
        <w:pStyle w:val="Nadpis1"/>
        <w:rPr>
          <w:szCs w:val="24"/>
        </w:rPr>
      </w:pPr>
      <w:bookmarkStart w:id="18" w:name="_Toc378327191"/>
      <w:bookmarkStart w:id="19" w:name="_Toc378327491"/>
      <w:r w:rsidRPr="00EF4240">
        <w:rPr>
          <w:szCs w:val="24"/>
        </w:rPr>
        <w:t>ZÁVĚR</w:t>
      </w:r>
      <w:bookmarkEnd w:id="18"/>
      <w:bookmarkEnd w:id="19"/>
    </w:p>
    <w:p w:rsidR="00800398" w:rsidRDefault="00800398" w:rsidP="00BD6127">
      <w:pPr>
        <w:spacing w:after="0" w:line="360" w:lineRule="auto"/>
        <w:jc w:val="both"/>
        <w:rPr>
          <w:rFonts w:ascii="Times New Roman" w:hAnsi="Times New Roman" w:cs="Times New Roman"/>
          <w:sz w:val="24"/>
          <w:szCs w:val="24"/>
        </w:rPr>
      </w:pPr>
    </w:p>
    <w:p w:rsidR="00715484" w:rsidRDefault="004105DB" w:rsidP="00BD61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42E0E">
        <w:rPr>
          <w:rFonts w:ascii="Times New Roman" w:hAnsi="Times New Roman" w:cs="Times New Roman"/>
          <w:sz w:val="24"/>
          <w:szCs w:val="24"/>
        </w:rPr>
        <w:t>V</w:t>
      </w:r>
      <w:r w:rsidR="00BF3BBB">
        <w:rPr>
          <w:rFonts w:ascii="Times New Roman" w:hAnsi="Times New Roman" w:cs="Times New Roman"/>
          <w:sz w:val="24"/>
          <w:szCs w:val="24"/>
        </w:rPr>
        <w:t xml:space="preserve">ýzkumnou </w:t>
      </w:r>
      <w:r w:rsidR="00B42E0E">
        <w:rPr>
          <w:rFonts w:ascii="Times New Roman" w:hAnsi="Times New Roman" w:cs="Times New Roman"/>
          <w:sz w:val="24"/>
          <w:szCs w:val="24"/>
        </w:rPr>
        <w:t>otázku</w:t>
      </w:r>
      <w:r w:rsidRPr="004105DB">
        <w:rPr>
          <w:rFonts w:ascii="Times New Roman" w:hAnsi="Times New Roman" w:cs="Times New Roman"/>
          <w:sz w:val="24"/>
          <w:szCs w:val="24"/>
        </w:rPr>
        <w:t xml:space="preserve"> </w:t>
      </w:r>
      <w:r w:rsidR="00BF3BBB" w:rsidRPr="00BF3BBB">
        <w:rPr>
          <w:rFonts w:ascii="Times New Roman" w:hAnsi="Times New Roman" w:cs="Times New Roman"/>
          <w:sz w:val="24"/>
          <w:szCs w:val="24"/>
        </w:rPr>
        <w:t>se nám v tomto výzkumu podařilo zodpovědět</w:t>
      </w:r>
      <w:r w:rsidR="00B42E0E" w:rsidRPr="00BF3BBB">
        <w:rPr>
          <w:rFonts w:ascii="Times New Roman" w:hAnsi="Times New Roman" w:cs="Times New Roman"/>
          <w:sz w:val="24"/>
          <w:szCs w:val="24"/>
        </w:rPr>
        <w:t xml:space="preserve"> </w:t>
      </w:r>
      <w:r w:rsidR="00B42E0E">
        <w:rPr>
          <w:rFonts w:ascii="Times New Roman" w:hAnsi="Times New Roman" w:cs="Times New Roman"/>
          <w:sz w:val="24"/>
          <w:szCs w:val="24"/>
        </w:rPr>
        <w:t xml:space="preserve">relativně </w:t>
      </w:r>
      <w:commentRangeStart w:id="20"/>
      <w:r w:rsidR="00B42E0E">
        <w:rPr>
          <w:rFonts w:ascii="Times New Roman" w:hAnsi="Times New Roman" w:cs="Times New Roman"/>
          <w:sz w:val="24"/>
          <w:szCs w:val="24"/>
        </w:rPr>
        <w:t>dobře</w:t>
      </w:r>
      <w:commentRangeEnd w:id="20"/>
      <w:r w:rsidR="00E100DE">
        <w:rPr>
          <w:rStyle w:val="Odkaznakoment"/>
        </w:rPr>
        <w:commentReference w:id="20"/>
      </w:r>
      <w:r w:rsidR="00B42E0E">
        <w:rPr>
          <w:rFonts w:ascii="Times New Roman" w:hAnsi="Times New Roman" w:cs="Times New Roman"/>
          <w:sz w:val="24"/>
          <w:szCs w:val="24"/>
        </w:rPr>
        <w:t xml:space="preserve">. Odpovědi komunikačních partnerů a partnerek korespondovaly s našimi očekáváními. </w:t>
      </w:r>
      <w:r w:rsidR="0013194B">
        <w:rPr>
          <w:rFonts w:ascii="Times New Roman" w:hAnsi="Times New Roman" w:cs="Times New Roman"/>
          <w:sz w:val="24"/>
          <w:szCs w:val="24"/>
        </w:rPr>
        <w:t>Ve výpovědích</w:t>
      </w:r>
      <w:r>
        <w:rPr>
          <w:rFonts w:ascii="Times New Roman" w:hAnsi="Times New Roman" w:cs="Times New Roman"/>
          <w:sz w:val="24"/>
          <w:szCs w:val="24"/>
        </w:rPr>
        <w:t xml:space="preserve"> </w:t>
      </w:r>
      <w:commentRangeStart w:id="21"/>
      <w:r>
        <w:rPr>
          <w:rFonts w:ascii="Times New Roman" w:hAnsi="Times New Roman" w:cs="Times New Roman"/>
          <w:sz w:val="24"/>
          <w:szCs w:val="24"/>
        </w:rPr>
        <w:t xml:space="preserve">respondentů se neprojevily tendence </w:t>
      </w:r>
      <w:r w:rsidR="00B42E0E">
        <w:rPr>
          <w:rFonts w:ascii="Times New Roman" w:hAnsi="Times New Roman" w:cs="Times New Roman"/>
          <w:sz w:val="24"/>
          <w:szCs w:val="24"/>
        </w:rPr>
        <w:t>chování spojovan</w:t>
      </w:r>
      <w:r w:rsidR="00BF3BBB">
        <w:rPr>
          <w:rFonts w:ascii="Times New Roman" w:hAnsi="Times New Roman" w:cs="Times New Roman"/>
          <w:sz w:val="24"/>
          <w:szCs w:val="24"/>
        </w:rPr>
        <w:t>é</w:t>
      </w:r>
      <w:r w:rsidR="00B42E0E">
        <w:rPr>
          <w:rFonts w:ascii="Times New Roman" w:hAnsi="Times New Roman" w:cs="Times New Roman"/>
          <w:sz w:val="24"/>
          <w:szCs w:val="24"/>
        </w:rPr>
        <w:t xml:space="preserve"> s mladou generací (</w:t>
      </w:r>
      <w:r w:rsidR="008131FA">
        <w:rPr>
          <w:rFonts w:ascii="Times New Roman" w:hAnsi="Times New Roman" w:cs="Times New Roman"/>
          <w:sz w:val="24"/>
          <w:szCs w:val="24"/>
        </w:rPr>
        <w:t>například udržení</w:t>
      </w:r>
      <w:r>
        <w:rPr>
          <w:rFonts w:ascii="Times New Roman" w:hAnsi="Times New Roman" w:cs="Times New Roman"/>
          <w:sz w:val="24"/>
          <w:szCs w:val="24"/>
        </w:rPr>
        <w:t xml:space="preserve"> si statusu studenta kvůli odkládání dospělosti</w:t>
      </w:r>
      <w:r w:rsidR="008131FA">
        <w:rPr>
          <w:rFonts w:ascii="Times New Roman" w:hAnsi="Times New Roman" w:cs="Times New Roman"/>
          <w:sz w:val="24"/>
          <w:szCs w:val="24"/>
        </w:rPr>
        <w:t xml:space="preserve"> a strachu z </w:t>
      </w:r>
      <w:r>
        <w:rPr>
          <w:rFonts w:ascii="Times New Roman" w:hAnsi="Times New Roman" w:cs="Times New Roman"/>
          <w:sz w:val="24"/>
          <w:szCs w:val="24"/>
        </w:rPr>
        <w:t>povinností s</w:t>
      </w:r>
      <w:r w:rsidR="008131FA">
        <w:rPr>
          <w:rFonts w:ascii="Times New Roman" w:hAnsi="Times New Roman" w:cs="Times New Roman"/>
          <w:sz w:val="24"/>
          <w:szCs w:val="24"/>
        </w:rPr>
        <w:t> tímto obdobím</w:t>
      </w:r>
      <w:r>
        <w:rPr>
          <w:rFonts w:ascii="Times New Roman" w:hAnsi="Times New Roman" w:cs="Times New Roman"/>
          <w:sz w:val="24"/>
          <w:szCs w:val="24"/>
        </w:rPr>
        <w:t xml:space="preserve"> </w:t>
      </w:r>
      <w:r w:rsidR="008131FA">
        <w:rPr>
          <w:rFonts w:ascii="Times New Roman" w:hAnsi="Times New Roman" w:cs="Times New Roman"/>
          <w:sz w:val="24"/>
          <w:szCs w:val="24"/>
        </w:rPr>
        <w:t>spojeným</w:t>
      </w:r>
      <w:r w:rsidR="00800398">
        <w:rPr>
          <w:rFonts w:ascii="Times New Roman" w:hAnsi="Times New Roman" w:cs="Times New Roman"/>
          <w:sz w:val="24"/>
          <w:szCs w:val="24"/>
        </w:rPr>
        <w:t>)</w:t>
      </w:r>
      <w:r w:rsidR="00B42E0E">
        <w:rPr>
          <w:rFonts w:ascii="Times New Roman" w:hAnsi="Times New Roman" w:cs="Times New Roman"/>
          <w:sz w:val="24"/>
          <w:szCs w:val="24"/>
        </w:rPr>
        <w:t xml:space="preserve"> tak</w:t>
      </w:r>
      <w:r w:rsidR="00800398">
        <w:rPr>
          <w:rFonts w:ascii="Times New Roman" w:hAnsi="Times New Roman" w:cs="Times New Roman"/>
          <w:sz w:val="24"/>
          <w:szCs w:val="24"/>
        </w:rPr>
        <w:t>,</w:t>
      </w:r>
      <w:r w:rsidR="00B42E0E">
        <w:rPr>
          <w:rFonts w:ascii="Times New Roman" w:hAnsi="Times New Roman" w:cs="Times New Roman"/>
          <w:sz w:val="24"/>
          <w:szCs w:val="24"/>
        </w:rPr>
        <w:t xml:space="preserve"> jak je popisuje Duffková</w:t>
      </w:r>
      <w:r w:rsidR="00B42E0E">
        <w:rPr>
          <w:rStyle w:val="Znakapoznpodarou"/>
          <w:rFonts w:ascii="Times New Roman" w:hAnsi="Times New Roman" w:cs="Times New Roman"/>
          <w:sz w:val="24"/>
          <w:szCs w:val="24"/>
        </w:rPr>
        <w:footnoteReference w:id="4"/>
      </w:r>
      <w:r w:rsidR="008131FA">
        <w:rPr>
          <w:rFonts w:ascii="Times New Roman" w:hAnsi="Times New Roman" w:cs="Times New Roman"/>
          <w:sz w:val="24"/>
          <w:szCs w:val="24"/>
        </w:rPr>
        <w:t>.</w:t>
      </w:r>
      <w:r w:rsidR="0013194B">
        <w:rPr>
          <w:rFonts w:ascii="Times New Roman" w:hAnsi="Times New Roman" w:cs="Times New Roman"/>
          <w:sz w:val="24"/>
          <w:szCs w:val="24"/>
        </w:rPr>
        <w:t xml:space="preserve"> </w:t>
      </w:r>
      <w:r w:rsidR="00B42E0E">
        <w:rPr>
          <w:rFonts w:ascii="Times New Roman" w:hAnsi="Times New Roman" w:cs="Times New Roman"/>
          <w:sz w:val="24"/>
          <w:szCs w:val="24"/>
        </w:rPr>
        <w:t xml:space="preserve">Naopak se projevil zodpovědný přístup k manželství. </w:t>
      </w:r>
      <w:commentRangeEnd w:id="21"/>
      <w:r w:rsidR="00E100DE">
        <w:rPr>
          <w:rStyle w:val="Odkaznakoment"/>
        </w:rPr>
        <w:commentReference w:id="21"/>
      </w:r>
    </w:p>
    <w:p w:rsidR="008131FA" w:rsidRDefault="00B42E0E" w:rsidP="00BD61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8131FA">
        <w:rPr>
          <w:rFonts w:ascii="Times New Roman" w:hAnsi="Times New Roman" w:cs="Times New Roman"/>
          <w:sz w:val="24"/>
          <w:szCs w:val="24"/>
        </w:rPr>
        <w:t>e výpovědích komunikačních partnerů</w:t>
      </w:r>
      <w:r w:rsidR="00BF3BBB">
        <w:rPr>
          <w:rFonts w:ascii="Times New Roman" w:hAnsi="Times New Roman" w:cs="Times New Roman"/>
          <w:sz w:val="24"/>
          <w:szCs w:val="24"/>
        </w:rPr>
        <w:t>/rek</w:t>
      </w:r>
      <w:r w:rsidR="008131FA">
        <w:rPr>
          <w:rFonts w:ascii="Times New Roman" w:hAnsi="Times New Roman" w:cs="Times New Roman"/>
          <w:sz w:val="24"/>
          <w:szCs w:val="24"/>
        </w:rPr>
        <w:t xml:space="preserve"> lze analyzovat, že nejisté šance</w:t>
      </w:r>
      <w:r w:rsidR="0004499F">
        <w:rPr>
          <w:rFonts w:ascii="Times New Roman" w:hAnsi="Times New Roman" w:cs="Times New Roman"/>
          <w:sz w:val="24"/>
          <w:szCs w:val="24"/>
        </w:rPr>
        <w:t xml:space="preserve"> na uplatnění</w:t>
      </w:r>
      <w:r w:rsidR="008131FA">
        <w:rPr>
          <w:rFonts w:ascii="Times New Roman" w:hAnsi="Times New Roman" w:cs="Times New Roman"/>
          <w:sz w:val="24"/>
          <w:szCs w:val="24"/>
        </w:rPr>
        <w:t xml:space="preserve"> spojen</w:t>
      </w:r>
      <w:r w:rsidR="0004499F">
        <w:rPr>
          <w:rFonts w:ascii="Times New Roman" w:hAnsi="Times New Roman" w:cs="Times New Roman"/>
          <w:sz w:val="24"/>
          <w:szCs w:val="24"/>
        </w:rPr>
        <w:t>é</w:t>
      </w:r>
      <w:r w:rsidR="008A2379">
        <w:rPr>
          <w:rFonts w:ascii="Times New Roman" w:hAnsi="Times New Roman" w:cs="Times New Roman"/>
          <w:sz w:val="24"/>
          <w:szCs w:val="24"/>
        </w:rPr>
        <w:t xml:space="preserve"> </w:t>
      </w:r>
      <w:r w:rsidR="008131FA">
        <w:rPr>
          <w:rFonts w:ascii="Times New Roman" w:hAnsi="Times New Roman" w:cs="Times New Roman"/>
          <w:sz w:val="24"/>
          <w:szCs w:val="24"/>
        </w:rPr>
        <w:t>s fází dospělosti,</w:t>
      </w:r>
      <w:r>
        <w:rPr>
          <w:rFonts w:ascii="Times New Roman" w:hAnsi="Times New Roman" w:cs="Times New Roman"/>
          <w:sz w:val="24"/>
          <w:szCs w:val="24"/>
        </w:rPr>
        <w:t xml:space="preserve"> kterou </w:t>
      </w:r>
      <w:proofErr w:type="gramStart"/>
      <w:r>
        <w:rPr>
          <w:rFonts w:ascii="Times New Roman" w:hAnsi="Times New Roman" w:cs="Times New Roman"/>
          <w:sz w:val="24"/>
          <w:szCs w:val="24"/>
        </w:rPr>
        <w:t>prožívají</w:t>
      </w:r>
      <w:ins w:id="22" w:author="user" w:date="2014-02-02T10:34:00Z">
        <w:r w:rsidR="00E100DE">
          <w:rPr>
            <w:rFonts w:ascii="Times New Roman" w:hAnsi="Times New Roman" w:cs="Times New Roman"/>
            <w:sz w:val="24"/>
            <w:szCs w:val="24"/>
          </w:rPr>
          <w:t xml:space="preserve">, </w:t>
        </w:r>
      </w:ins>
      <w:r>
        <w:rPr>
          <w:rFonts w:ascii="Times New Roman" w:hAnsi="Times New Roman" w:cs="Times New Roman"/>
          <w:sz w:val="24"/>
          <w:szCs w:val="24"/>
        </w:rPr>
        <w:t>,</w:t>
      </w:r>
      <w:r w:rsidR="008131FA">
        <w:rPr>
          <w:rFonts w:ascii="Times New Roman" w:hAnsi="Times New Roman" w:cs="Times New Roman"/>
          <w:sz w:val="24"/>
          <w:szCs w:val="24"/>
        </w:rPr>
        <w:t xml:space="preserve"> d</w:t>
      </w:r>
      <w:r w:rsidR="0004499F">
        <w:rPr>
          <w:rFonts w:ascii="Times New Roman" w:hAnsi="Times New Roman" w:cs="Times New Roman"/>
          <w:sz w:val="24"/>
          <w:szCs w:val="24"/>
        </w:rPr>
        <w:t>o</w:t>
      </w:r>
      <w:proofErr w:type="gramEnd"/>
      <w:r w:rsidR="008131FA">
        <w:rPr>
          <w:rFonts w:ascii="Times New Roman" w:hAnsi="Times New Roman" w:cs="Times New Roman"/>
          <w:sz w:val="24"/>
          <w:szCs w:val="24"/>
        </w:rPr>
        <w:t xml:space="preserve"> určité míry ovlivňují jejich postoj k rodině. </w:t>
      </w:r>
      <w:r w:rsidR="00BF3BBB">
        <w:rPr>
          <w:rFonts w:ascii="Times New Roman" w:hAnsi="Times New Roman" w:cs="Times New Roman"/>
          <w:sz w:val="24"/>
          <w:szCs w:val="24"/>
        </w:rPr>
        <w:t>K</w:t>
      </w:r>
      <w:r w:rsidR="008131FA">
        <w:rPr>
          <w:rFonts w:ascii="Times New Roman" w:hAnsi="Times New Roman" w:cs="Times New Roman"/>
          <w:sz w:val="24"/>
          <w:szCs w:val="24"/>
        </w:rPr>
        <w:t>onkrétně</w:t>
      </w:r>
      <w:r w:rsidR="00BF3BBB">
        <w:rPr>
          <w:rFonts w:ascii="Times New Roman" w:hAnsi="Times New Roman" w:cs="Times New Roman"/>
          <w:sz w:val="24"/>
          <w:szCs w:val="24"/>
        </w:rPr>
        <w:t xml:space="preserve"> se to projevuje</w:t>
      </w:r>
      <w:r w:rsidR="008131FA">
        <w:rPr>
          <w:rFonts w:ascii="Times New Roman" w:hAnsi="Times New Roman" w:cs="Times New Roman"/>
          <w:sz w:val="24"/>
          <w:szCs w:val="24"/>
        </w:rPr>
        <w:t xml:space="preserve"> v</w:t>
      </w:r>
      <w:r w:rsidR="00BF3BBB">
        <w:rPr>
          <w:rFonts w:ascii="Times New Roman" w:hAnsi="Times New Roman" w:cs="Times New Roman"/>
          <w:sz w:val="24"/>
          <w:szCs w:val="24"/>
        </w:rPr>
        <w:t>e vnímání závazku k zabezpečení dětí</w:t>
      </w:r>
      <w:r w:rsidR="008A2379">
        <w:rPr>
          <w:rFonts w:ascii="Times New Roman" w:hAnsi="Times New Roman" w:cs="Times New Roman"/>
          <w:sz w:val="24"/>
          <w:szCs w:val="24"/>
        </w:rPr>
        <w:t xml:space="preserve">. </w:t>
      </w:r>
      <w:r w:rsidR="008131FA">
        <w:rPr>
          <w:rFonts w:ascii="Times New Roman" w:hAnsi="Times New Roman" w:cs="Times New Roman"/>
          <w:sz w:val="24"/>
          <w:szCs w:val="24"/>
        </w:rPr>
        <w:t xml:space="preserve">Názor na rodinu </w:t>
      </w:r>
      <w:r w:rsidR="008A2379">
        <w:rPr>
          <w:rFonts w:ascii="Times New Roman" w:hAnsi="Times New Roman" w:cs="Times New Roman"/>
          <w:sz w:val="24"/>
          <w:szCs w:val="24"/>
        </w:rPr>
        <w:t xml:space="preserve">bez ohledu na její podobu, formální uznání sňatkem či počet dětí </w:t>
      </w:r>
      <w:r w:rsidR="008131FA">
        <w:rPr>
          <w:rFonts w:ascii="Times New Roman" w:hAnsi="Times New Roman" w:cs="Times New Roman"/>
          <w:sz w:val="24"/>
          <w:szCs w:val="24"/>
        </w:rPr>
        <w:t>zůst</w:t>
      </w:r>
      <w:r>
        <w:rPr>
          <w:rFonts w:ascii="Times New Roman" w:hAnsi="Times New Roman" w:cs="Times New Roman"/>
          <w:sz w:val="24"/>
          <w:szCs w:val="24"/>
        </w:rPr>
        <w:t xml:space="preserve">ává oproti předchozím generacím nedotčen. </w:t>
      </w:r>
    </w:p>
    <w:p w:rsidR="00B42E0E" w:rsidRDefault="00B42E0E" w:rsidP="00BD61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Náš výzkum obsahoval výpovědi šesti vybraných lidí</w:t>
      </w:r>
      <w:r w:rsidR="00BF3BBB">
        <w:rPr>
          <w:rFonts w:ascii="Times New Roman" w:hAnsi="Times New Roman" w:cs="Times New Roman"/>
          <w:sz w:val="24"/>
          <w:szCs w:val="24"/>
        </w:rPr>
        <w:t xml:space="preserve">. </w:t>
      </w:r>
      <w:r>
        <w:rPr>
          <w:rFonts w:ascii="Times New Roman" w:hAnsi="Times New Roman" w:cs="Times New Roman"/>
          <w:sz w:val="24"/>
          <w:szCs w:val="24"/>
        </w:rPr>
        <w:t xml:space="preserve">Uvědomujeme si </w:t>
      </w:r>
      <w:r w:rsidR="00BF3BBB">
        <w:rPr>
          <w:rFonts w:ascii="Times New Roman" w:hAnsi="Times New Roman" w:cs="Times New Roman"/>
          <w:sz w:val="24"/>
          <w:szCs w:val="24"/>
        </w:rPr>
        <w:t xml:space="preserve">tedy jeho </w:t>
      </w:r>
      <w:r>
        <w:rPr>
          <w:rFonts w:ascii="Times New Roman" w:hAnsi="Times New Roman" w:cs="Times New Roman"/>
          <w:sz w:val="24"/>
          <w:szCs w:val="24"/>
        </w:rPr>
        <w:t>možná omezení</w:t>
      </w:r>
      <w:r w:rsidR="00BF3BBB">
        <w:rPr>
          <w:rFonts w:ascii="Times New Roman" w:hAnsi="Times New Roman" w:cs="Times New Roman"/>
          <w:sz w:val="24"/>
          <w:szCs w:val="24"/>
        </w:rPr>
        <w:t>, která spočívají především v </w:t>
      </w:r>
      <w:r>
        <w:rPr>
          <w:rFonts w:ascii="Times New Roman" w:hAnsi="Times New Roman" w:cs="Times New Roman"/>
          <w:sz w:val="24"/>
          <w:szCs w:val="24"/>
        </w:rPr>
        <w:t>nesnadn</w:t>
      </w:r>
      <w:r w:rsidR="00800398">
        <w:rPr>
          <w:rFonts w:ascii="Times New Roman" w:hAnsi="Times New Roman" w:cs="Times New Roman"/>
          <w:sz w:val="24"/>
          <w:szCs w:val="24"/>
        </w:rPr>
        <w:t>ém zobecnění</w:t>
      </w:r>
      <w:r w:rsidR="00BF3BBB">
        <w:rPr>
          <w:rFonts w:ascii="Times New Roman" w:hAnsi="Times New Roman" w:cs="Times New Roman"/>
          <w:sz w:val="24"/>
          <w:szCs w:val="24"/>
        </w:rPr>
        <w:t xml:space="preserve"> výsledků</w:t>
      </w:r>
      <w:r>
        <w:rPr>
          <w:rFonts w:ascii="Times New Roman" w:hAnsi="Times New Roman" w:cs="Times New Roman"/>
          <w:sz w:val="24"/>
          <w:szCs w:val="24"/>
        </w:rPr>
        <w:t xml:space="preserve"> na celou populac</w:t>
      </w:r>
      <w:r w:rsidR="00800398">
        <w:rPr>
          <w:rFonts w:ascii="Times New Roman" w:hAnsi="Times New Roman" w:cs="Times New Roman"/>
          <w:sz w:val="24"/>
          <w:szCs w:val="24"/>
        </w:rPr>
        <w:t xml:space="preserve">i. </w:t>
      </w:r>
      <w:r w:rsidR="00BF3BBB">
        <w:rPr>
          <w:rFonts w:ascii="Times New Roman" w:hAnsi="Times New Roman" w:cs="Times New Roman"/>
          <w:sz w:val="24"/>
          <w:szCs w:val="24"/>
        </w:rPr>
        <w:t xml:space="preserve">Tato nevýhoda je však spojena už s volbou metody kvalitativního výzkumu, který má oproti kvantitativnímu sběru dat menší možnost generalizace. Naším cílem však bylo získat značné množství informací a situaci detailně popsat. Proto bylo </w:t>
      </w:r>
      <w:r w:rsidR="00CA0F7A">
        <w:rPr>
          <w:rFonts w:ascii="Times New Roman" w:hAnsi="Times New Roman" w:cs="Times New Roman"/>
          <w:sz w:val="24"/>
          <w:szCs w:val="24"/>
        </w:rPr>
        <w:t xml:space="preserve">v našem případě </w:t>
      </w:r>
      <w:r w:rsidR="00BF3BBB">
        <w:rPr>
          <w:rFonts w:ascii="Times New Roman" w:hAnsi="Times New Roman" w:cs="Times New Roman"/>
          <w:sz w:val="24"/>
          <w:szCs w:val="24"/>
        </w:rPr>
        <w:t>využití kvalitativního výzkumu i přes své limity vhodnější.</w:t>
      </w:r>
    </w:p>
    <w:p w:rsidR="005A74F1" w:rsidRDefault="005A74F1" w:rsidP="00BD6127">
      <w:pPr>
        <w:spacing w:after="0" w:line="360" w:lineRule="auto"/>
        <w:ind w:firstLine="708"/>
        <w:jc w:val="both"/>
        <w:rPr>
          <w:rFonts w:ascii="Times New Roman" w:hAnsi="Times New Roman" w:cs="Times New Roman"/>
          <w:sz w:val="24"/>
          <w:szCs w:val="24"/>
        </w:rPr>
      </w:pPr>
    </w:p>
    <w:p w:rsidR="00800398" w:rsidRDefault="00800398" w:rsidP="00BD6127">
      <w:pPr>
        <w:spacing w:after="0" w:line="360" w:lineRule="auto"/>
        <w:ind w:firstLine="708"/>
        <w:jc w:val="both"/>
        <w:rPr>
          <w:rFonts w:ascii="Times New Roman" w:hAnsi="Times New Roman" w:cs="Times New Roman"/>
          <w:sz w:val="24"/>
          <w:szCs w:val="24"/>
        </w:rPr>
      </w:pPr>
    </w:p>
    <w:p w:rsidR="003673ED" w:rsidRPr="00372DC1" w:rsidRDefault="0004499F" w:rsidP="00BD6127">
      <w:pPr>
        <w:pStyle w:val="Nadpis1"/>
        <w:spacing w:before="0" w:line="360" w:lineRule="auto"/>
      </w:pPr>
      <w:bookmarkStart w:id="23" w:name="_Toc378327192"/>
      <w:bookmarkStart w:id="24" w:name="_Toc378327492"/>
      <w:r>
        <w:t>P</w:t>
      </w:r>
      <w:r w:rsidR="00ED788B" w:rsidRPr="00372DC1">
        <w:t>ŘÍLOHA</w:t>
      </w:r>
      <w:bookmarkEnd w:id="23"/>
      <w:bookmarkEnd w:id="24"/>
    </w:p>
    <w:p w:rsidR="00ED788B" w:rsidRPr="00462475" w:rsidRDefault="00ED788B" w:rsidP="00BD6127">
      <w:pPr>
        <w:pStyle w:val="Nadpis2"/>
        <w:spacing w:after="0" w:line="360" w:lineRule="auto"/>
      </w:pPr>
      <w:r w:rsidRPr="00462475">
        <w:br/>
      </w:r>
      <w:bookmarkStart w:id="25" w:name="_Toc378327193"/>
      <w:bookmarkStart w:id="26" w:name="_Toc378327493"/>
      <w:r w:rsidRPr="00462475">
        <w:t>Sociodemografické údaje</w:t>
      </w:r>
      <w:bookmarkEnd w:id="25"/>
      <w:bookmarkEnd w:id="26"/>
    </w:p>
    <w:p w:rsidR="00ED788B" w:rsidRPr="00462475" w:rsidRDefault="00ED788B" w:rsidP="00BD6127">
      <w:pPr>
        <w:spacing w:after="0" w:line="360" w:lineRule="auto"/>
        <w:rPr>
          <w:rFonts w:ascii="Times New Roman" w:hAnsi="Times New Roman" w:cs="Times New Roman"/>
          <w:sz w:val="24"/>
          <w:szCs w:val="24"/>
        </w:rPr>
      </w:pPr>
      <w:r w:rsidRPr="00462475">
        <w:rPr>
          <w:rFonts w:ascii="Times New Roman" w:hAnsi="Times New Roman" w:cs="Times New Roman"/>
          <w:b/>
          <w:sz w:val="24"/>
          <w:szCs w:val="24"/>
        </w:rPr>
        <w:t>Honza</w:t>
      </w:r>
      <w:r w:rsidRPr="009C6754">
        <w:rPr>
          <w:rFonts w:ascii="Times New Roman" w:hAnsi="Times New Roman" w:cs="Times New Roman"/>
          <w:sz w:val="24"/>
          <w:szCs w:val="24"/>
        </w:rPr>
        <w:t xml:space="preserve">: </w:t>
      </w:r>
      <w:r w:rsidRPr="00462475">
        <w:rPr>
          <w:rFonts w:ascii="Times New Roman" w:hAnsi="Times New Roman" w:cs="Times New Roman"/>
          <w:sz w:val="24"/>
          <w:szCs w:val="24"/>
        </w:rPr>
        <w:t>23, muž, bydlí s manželkou, studuje, nepracuje</w:t>
      </w:r>
    </w:p>
    <w:p w:rsidR="00ED788B" w:rsidRDefault="00ED788B" w:rsidP="00BD6127">
      <w:pPr>
        <w:spacing w:after="0" w:line="360" w:lineRule="auto"/>
        <w:rPr>
          <w:rFonts w:ascii="Times New Roman" w:hAnsi="Times New Roman" w:cs="Times New Roman"/>
          <w:sz w:val="24"/>
          <w:szCs w:val="24"/>
        </w:rPr>
      </w:pPr>
      <w:r w:rsidRPr="009C6754">
        <w:rPr>
          <w:rFonts w:ascii="Times New Roman" w:hAnsi="Times New Roman" w:cs="Times New Roman"/>
          <w:b/>
          <w:sz w:val="24"/>
          <w:szCs w:val="24"/>
        </w:rPr>
        <w:t>Kristýna</w:t>
      </w:r>
      <w:r w:rsidRPr="009C6754">
        <w:rPr>
          <w:rFonts w:ascii="Times New Roman" w:hAnsi="Times New Roman" w:cs="Times New Roman"/>
          <w:sz w:val="24"/>
          <w:szCs w:val="24"/>
        </w:rPr>
        <w:t>:</w:t>
      </w:r>
      <w:r w:rsidRPr="00462475">
        <w:rPr>
          <w:rFonts w:ascii="Times New Roman" w:hAnsi="Times New Roman" w:cs="Times New Roman"/>
          <w:sz w:val="24"/>
          <w:szCs w:val="24"/>
        </w:rPr>
        <w:t xml:space="preserve"> 19, žena, bydlí s rodiči, studuje, nepracuje</w:t>
      </w:r>
    </w:p>
    <w:p w:rsidR="009C6754" w:rsidRPr="009C6754" w:rsidRDefault="009C6754" w:rsidP="00BD6127">
      <w:pPr>
        <w:spacing w:after="0" w:line="360" w:lineRule="auto"/>
        <w:rPr>
          <w:rFonts w:ascii="Times New Roman" w:hAnsi="Times New Roman" w:cs="Times New Roman"/>
          <w:sz w:val="24"/>
          <w:szCs w:val="24"/>
        </w:rPr>
      </w:pPr>
      <w:r w:rsidRPr="009C6754">
        <w:rPr>
          <w:rFonts w:ascii="Times New Roman" w:hAnsi="Times New Roman" w:cs="Times New Roman"/>
          <w:b/>
          <w:sz w:val="24"/>
          <w:szCs w:val="24"/>
        </w:rPr>
        <w:t>Petra</w:t>
      </w:r>
      <w:r w:rsidRPr="009C6754">
        <w:rPr>
          <w:rFonts w:ascii="Times New Roman" w:hAnsi="Times New Roman" w:cs="Times New Roman"/>
          <w:sz w:val="24"/>
          <w:szCs w:val="24"/>
        </w:rPr>
        <w:t xml:space="preserve">: 22, žena, bydlí s rodiči, studuje, </w:t>
      </w:r>
      <w:r>
        <w:rPr>
          <w:rFonts w:ascii="Times New Roman" w:hAnsi="Times New Roman" w:cs="Times New Roman"/>
          <w:sz w:val="24"/>
          <w:szCs w:val="24"/>
        </w:rPr>
        <w:t>přivydělává si</w:t>
      </w:r>
    </w:p>
    <w:p w:rsidR="00800398" w:rsidRPr="00800398" w:rsidRDefault="009C6754" w:rsidP="00800398">
      <w:pPr>
        <w:spacing w:after="0" w:line="360" w:lineRule="auto"/>
        <w:rPr>
          <w:rFonts w:ascii="Times New Roman" w:hAnsi="Times New Roman" w:cs="Times New Roman"/>
          <w:sz w:val="24"/>
          <w:szCs w:val="24"/>
        </w:rPr>
      </w:pPr>
      <w:r w:rsidRPr="009C6754">
        <w:rPr>
          <w:rFonts w:ascii="Times New Roman" w:hAnsi="Times New Roman" w:cs="Times New Roman"/>
          <w:b/>
          <w:sz w:val="24"/>
          <w:szCs w:val="24"/>
        </w:rPr>
        <w:t>Ondřej</w:t>
      </w:r>
      <w:r w:rsidRPr="009C6754">
        <w:rPr>
          <w:rFonts w:ascii="Times New Roman" w:hAnsi="Times New Roman" w:cs="Times New Roman"/>
          <w:sz w:val="24"/>
          <w:szCs w:val="24"/>
        </w:rPr>
        <w:t>: 24, muž, bydlí s kamarády, studuje, pracuje</w:t>
      </w:r>
      <w:r w:rsidR="002A58F1">
        <w:rPr>
          <w:rFonts w:ascii="Times New Roman" w:hAnsi="Times New Roman" w:cs="Times New Roman"/>
          <w:sz w:val="24"/>
          <w:szCs w:val="24"/>
        </w:rPr>
        <w:br/>
      </w:r>
      <w:r w:rsidR="002A58F1" w:rsidRPr="00800398">
        <w:rPr>
          <w:rFonts w:ascii="Times New Roman" w:hAnsi="Times New Roman" w:cs="Times New Roman"/>
          <w:b/>
          <w:sz w:val="24"/>
          <w:szCs w:val="24"/>
        </w:rPr>
        <w:t>David</w:t>
      </w:r>
      <w:r w:rsidR="002A58F1">
        <w:rPr>
          <w:rFonts w:ascii="Times New Roman" w:hAnsi="Times New Roman" w:cs="Times New Roman"/>
          <w:sz w:val="24"/>
          <w:szCs w:val="24"/>
        </w:rPr>
        <w:t>: 22, muž, bydlí s rodiči, studuje, pracuje</w:t>
      </w:r>
      <w:r w:rsidR="002A58F1">
        <w:rPr>
          <w:rFonts w:ascii="Times New Roman" w:hAnsi="Times New Roman" w:cs="Times New Roman"/>
          <w:sz w:val="24"/>
          <w:szCs w:val="24"/>
        </w:rPr>
        <w:br/>
      </w:r>
      <w:r w:rsidR="002A58F1" w:rsidRPr="00800398">
        <w:rPr>
          <w:rFonts w:ascii="Times New Roman" w:hAnsi="Times New Roman" w:cs="Times New Roman"/>
          <w:b/>
          <w:sz w:val="24"/>
          <w:szCs w:val="24"/>
        </w:rPr>
        <w:t>Katka</w:t>
      </w:r>
      <w:r w:rsidR="002A58F1" w:rsidRPr="00800398">
        <w:rPr>
          <w:rFonts w:ascii="Times New Roman" w:hAnsi="Times New Roman" w:cs="Times New Roman"/>
          <w:sz w:val="24"/>
          <w:szCs w:val="24"/>
        </w:rPr>
        <w:t>:</w:t>
      </w:r>
      <w:r w:rsidR="002A58F1" w:rsidRPr="00800398">
        <w:rPr>
          <w:rFonts w:ascii="Times New Roman" w:hAnsi="Times New Roman" w:cs="Times New Roman"/>
          <w:b/>
          <w:sz w:val="24"/>
          <w:szCs w:val="24"/>
        </w:rPr>
        <w:t xml:space="preserve"> </w:t>
      </w:r>
      <w:r w:rsidR="002A58F1">
        <w:rPr>
          <w:rFonts w:ascii="Times New Roman" w:hAnsi="Times New Roman" w:cs="Times New Roman"/>
          <w:sz w:val="24"/>
          <w:szCs w:val="24"/>
        </w:rPr>
        <w:t>21, žena, bydlí v podnájmu, víkendy u rodičů, studuje</w:t>
      </w:r>
    </w:p>
    <w:p w:rsidR="00A93BE1" w:rsidRPr="00800398" w:rsidRDefault="00800398" w:rsidP="00800398">
      <w:pPr>
        <w:pStyle w:val="Nadpis1"/>
      </w:pPr>
      <w:bookmarkStart w:id="27" w:name="_Toc378327194"/>
      <w:bookmarkStart w:id="28" w:name="_Toc378327494"/>
      <w:r w:rsidRPr="00800398">
        <w:t>POUŽITÁ LITERATURA A ZDROJE</w:t>
      </w:r>
      <w:bookmarkEnd w:id="27"/>
      <w:bookmarkEnd w:id="28"/>
    </w:p>
    <w:p w:rsidR="005960EC" w:rsidRDefault="005960EC" w:rsidP="00BD6127">
      <w:pPr>
        <w:spacing w:after="0" w:line="360" w:lineRule="auto"/>
        <w:rPr>
          <w:rFonts w:ascii="Times New Roman" w:hAnsi="Times New Roman" w:cs="Times New Roman"/>
          <w:color w:val="000000"/>
          <w:sz w:val="24"/>
          <w:szCs w:val="24"/>
          <w:shd w:val="clear" w:color="auto" w:fill="FFFFFF"/>
        </w:rPr>
      </w:pPr>
    </w:p>
    <w:p w:rsidR="002F191D" w:rsidRPr="005960EC" w:rsidRDefault="002F191D" w:rsidP="002F191D">
      <w:pPr>
        <w:spacing w:after="120" w:line="360" w:lineRule="auto"/>
        <w:jc w:val="both"/>
        <w:rPr>
          <w:rFonts w:ascii="Times New Roman" w:hAnsi="Times New Roman" w:cs="Times New Roman"/>
          <w:sz w:val="24"/>
          <w:szCs w:val="24"/>
        </w:rPr>
      </w:pPr>
      <w:proofErr w:type="spellStart"/>
      <w:r w:rsidRPr="005960EC">
        <w:rPr>
          <w:rFonts w:ascii="Times New Roman" w:hAnsi="Times New Roman" w:cs="Times New Roman"/>
          <w:color w:val="000000"/>
          <w:sz w:val="24"/>
          <w:szCs w:val="24"/>
          <w:shd w:val="clear" w:color="auto" w:fill="FFFFFF"/>
        </w:rPr>
        <w:t>Arnett</w:t>
      </w:r>
      <w:proofErr w:type="spellEnd"/>
      <w:r w:rsidRPr="005960EC">
        <w:rPr>
          <w:rFonts w:ascii="Times New Roman" w:hAnsi="Times New Roman" w:cs="Times New Roman"/>
          <w:color w:val="000000"/>
          <w:sz w:val="24"/>
          <w:szCs w:val="24"/>
          <w:shd w:val="clear" w:color="auto" w:fill="FFFFFF"/>
        </w:rPr>
        <w:t xml:space="preserve">, </w:t>
      </w:r>
      <w:proofErr w:type="spellStart"/>
      <w:r w:rsidRPr="005960EC">
        <w:rPr>
          <w:rFonts w:ascii="Times New Roman" w:hAnsi="Times New Roman" w:cs="Times New Roman"/>
          <w:color w:val="000000"/>
          <w:sz w:val="24"/>
          <w:szCs w:val="24"/>
          <w:shd w:val="clear" w:color="auto" w:fill="FFFFFF"/>
        </w:rPr>
        <w:t>Jeffrey</w:t>
      </w:r>
      <w:proofErr w:type="spellEnd"/>
      <w:r w:rsidRPr="005960EC">
        <w:rPr>
          <w:rFonts w:ascii="Times New Roman" w:hAnsi="Times New Roman" w:cs="Times New Roman"/>
          <w:color w:val="000000"/>
          <w:sz w:val="24"/>
          <w:szCs w:val="24"/>
          <w:shd w:val="clear" w:color="auto" w:fill="FFFFFF"/>
        </w:rPr>
        <w:t xml:space="preserve"> Jensen.</w:t>
      </w:r>
      <w:r w:rsidRPr="005960EC">
        <w:rPr>
          <w:rStyle w:val="apple-converted-space"/>
          <w:rFonts w:ascii="Times New Roman" w:hAnsi="Times New Roman" w:cs="Times New Roman"/>
          <w:color w:val="000000"/>
          <w:sz w:val="24"/>
          <w:szCs w:val="24"/>
          <w:shd w:val="clear" w:color="auto" w:fill="FFFFFF"/>
        </w:rPr>
        <w:t> </w:t>
      </w:r>
      <w:r w:rsidRPr="005960EC">
        <w:rPr>
          <w:rFonts w:ascii="Times New Roman" w:hAnsi="Times New Roman" w:cs="Times New Roman"/>
          <w:color w:val="000000"/>
          <w:sz w:val="24"/>
          <w:szCs w:val="24"/>
          <w:shd w:val="clear" w:color="auto" w:fill="FFFFFF"/>
        </w:rPr>
        <w:t xml:space="preserve">2004. </w:t>
      </w:r>
      <w:proofErr w:type="spellStart"/>
      <w:r w:rsidRPr="005960EC">
        <w:rPr>
          <w:rFonts w:ascii="Times New Roman" w:hAnsi="Times New Roman" w:cs="Times New Roman"/>
          <w:i/>
          <w:iCs/>
          <w:color w:val="000000"/>
          <w:sz w:val="24"/>
          <w:szCs w:val="24"/>
          <w:shd w:val="clear" w:color="auto" w:fill="FFFFFF"/>
        </w:rPr>
        <w:t>Emerging</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adulthood</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the</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winding</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road</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from</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the</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late</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teens</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through</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the</w:t>
      </w:r>
      <w:proofErr w:type="spellEnd"/>
      <w:r w:rsidRPr="005960EC">
        <w:rPr>
          <w:rFonts w:ascii="Times New Roman" w:hAnsi="Times New Roman" w:cs="Times New Roman"/>
          <w:i/>
          <w:iCs/>
          <w:color w:val="000000"/>
          <w:sz w:val="24"/>
          <w:szCs w:val="24"/>
          <w:shd w:val="clear" w:color="auto" w:fill="FFFFFF"/>
        </w:rPr>
        <w:t xml:space="preserve"> </w:t>
      </w:r>
      <w:proofErr w:type="spellStart"/>
      <w:r w:rsidRPr="005960EC">
        <w:rPr>
          <w:rFonts w:ascii="Times New Roman" w:hAnsi="Times New Roman" w:cs="Times New Roman"/>
          <w:i/>
          <w:iCs/>
          <w:color w:val="000000"/>
          <w:sz w:val="24"/>
          <w:szCs w:val="24"/>
          <w:shd w:val="clear" w:color="auto" w:fill="FFFFFF"/>
        </w:rPr>
        <w:t>twenties</w:t>
      </w:r>
      <w:proofErr w:type="spellEnd"/>
      <w:r w:rsidRPr="005960EC">
        <w:rPr>
          <w:rFonts w:ascii="Times New Roman" w:hAnsi="Times New Roman" w:cs="Times New Roman"/>
          <w:color w:val="000000"/>
          <w:sz w:val="24"/>
          <w:szCs w:val="24"/>
          <w:shd w:val="clear" w:color="auto" w:fill="FFFFFF"/>
        </w:rPr>
        <w:t xml:space="preserve">. Oxford: Oxford University </w:t>
      </w:r>
      <w:proofErr w:type="spellStart"/>
      <w:r w:rsidRPr="005960EC">
        <w:rPr>
          <w:rFonts w:ascii="Times New Roman" w:hAnsi="Times New Roman" w:cs="Times New Roman"/>
          <w:color w:val="000000"/>
          <w:sz w:val="24"/>
          <w:szCs w:val="24"/>
          <w:shd w:val="clear" w:color="auto" w:fill="FFFFFF"/>
        </w:rPr>
        <w:t>Press</w:t>
      </w:r>
      <w:proofErr w:type="spellEnd"/>
      <w:r w:rsidRPr="005960EC">
        <w:rPr>
          <w:rFonts w:ascii="Times New Roman" w:hAnsi="Times New Roman" w:cs="Times New Roman"/>
          <w:color w:val="000000"/>
          <w:sz w:val="24"/>
          <w:szCs w:val="24"/>
          <w:shd w:val="clear" w:color="auto" w:fill="FFFFFF"/>
        </w:rPr>
        <w:t xml:space="preserve">, </w:t>
      </w:r>
      <w:proofErr w:type="spellStart"/>
      <w:r w:rsidRPr="005960EC">
        <w:rPr>
          <w:rFonts w:ascii="Times New Roman" w:hAnsi="Times New Roman" w:cs="Times New Roman"/>
          <w:color w:val="000000"/>
          <w:sz w:val="24"/>
          <w:szCs w:val="24"/>
          <w:shd w:val="clear" w:color="auto" w:fill="FFFFFF"/>
        </w:rPr>
        <w:t>viii</w:t>
      </w:r>
      <w:proofErr w:type="spellEnd"/>
      <w:r>
        <w:rPr>
          <w:rFonts w:ascii="Times New Roman" w:hAnsi="Times New Roman" w:cs="Times New Roman"/>
          <w:color w:val="000000"/>
          <w:sz w:val="24"/>
          <w:szCs w:val="24"/>
          <w:shd w:val="clear" w:color="auto" w:fill="FFFFFF"/>
        </w:rPr>
        <w:t>.</w:t>
      </w:r>
    </w:p>
    <w:p w:rsidR="002F191D" w:rsidRPr="005960EC" w:rsidRDefault="002F191D" w:rsidP="002F191D">
      <w:pPr>
        <w:spacing w:after="120" w:line="360" w:lineRule="auto"/>
        <w:jc w:val="both"/>
        <w:rPr>
          <w:rFonts w:ascii="Times New Roman" w:hAnsi="Times New Roman" w:cs="Times New Roman"/>
          <w:sz w:val="24"/>
          <w:szCs w:val="24"/>
        </w:rPr>
      </w:pPr>
      <w:r w:rsidRPr="005960EC">
        <w:rPr>
          <w:rFonts w:ascii="Times New Roman" w:hAnsi="Times New Roman" w:cs="Times New Roman"/>
          <w:sz w:val="24"/>
          <w:szCs w:val="24"/>
        </w:rPr>
        <w:t>B</w:t>
      </w:r>
      <w:r>
        <w:rPr>
          <w:rFonts w:ascii="Times New Roman" w:hAnsi="Times New Roman" w:cs="Times New Roman"/>
          <w:sz w:val="24"/>
          <w:szCs w:val="24"/>
        </w:rPr>
        <w:t>eck</w:t>
      </w:r>
      <w:r w:rsidRPr="005960EC">
        <w:rPr>
          <w:rFonts w:ascii="Times New Roman" w:hAnsi="Times New Roman" w:cs="Times New Roman"/>
          <w:sz w:val="24"/>
          <w:szCs w:val="24"/>
        </w:rPr>
        <w:t>, U</w:t>
      </w:r>
      <w:r>
        <w:rPr>
          <w:rFonts w:ascii="Times New Roman" w:hAnsi="Times New Roman" w:cs="Times New Roman"/>
          <w:sz w:val="24"/>
          <w:szCs w:val="24"/>
        </w:rPr>
        <w:t>lrich</w:t>
      </w:r>
      <w:r w:rsidRPr="005960EC">
        <w:rPr>
          <w:rFonts w:ascii="Times New Roman" w:hAnsi="Times New Roman" w:cs="Times New Roman"/>
          <w:sz w:val="24"/>
          <w:szCs w:val="24"/>
        </w:rPr>
        <w:t xml:space="preserve">. 2004. </w:t>
      </w:r>
      <w:r w:rsidRPr="005960EC">
        <w:rPr>
          <w:rFonts w:ascii="Times New Roman" w:hAnsi="Times New Roman" w:cs="Times New Roman"/>
          <w:i/>
          <w:iCs/>
          <w:sz w:val="24"/>
          <w:szCs w:val="24"/>
        </w:rPr>
        <w:t>Riziková společnost</w:t>
      </w:r>
      <w:r w:rsidRPr="005960EC">
        <w:rPr>
          <w:rFonts w:ascii="Times New Roman" w:hAnsi="Times New Roman" w:cs="Times New Roman"/>
          <w:sz w:val="24"/>
          <w:szCs w:val="24"/>
        </w:rPr>
        <w:t>. Praha: SLON.</w:t>
      </w:r>
    </w:p>
    <w:p w:rsidR="002F191D" w:rsidRDefault="002F191D" w:rsidP="002F191D">
      <w:pPr>
        <w:spacing w:after="120" w:line="360" w:lineRule="auto"/>
        <w:jc w:val="both"/>
      </w:pPr>
      <w:r w:rsidRPr="005960EC">
        <w:rPr>
          <w:rFonts w:ascii="Times New Roman" w:hAnsi="Times New Roman" w:cs="Times New Roman"/>
          <w:color w:val="000000"/>
          <w:sz w:val="24"/>
          <w:szCs w:val="24"/>
          <w:shd w:val="clear" w:color="auto" w:fill="FFFFFF"/>
        </w:rPr>
        <w:t>Chaloupková, Jana.</w:t>
      </w:r>
      <w:r>
        <w:rPr>
          <w:rFonts w:ascii="Times New Roman" w:hAnsi="Times New Roman" w:cs="Times New Roman"/>
          <w:color w:val="000000"/>
          <w:sz w:val="24"/>
          <w:szCs w:val="24"/>
          <w:shd w:val="clear" w:color="auto" w:fill="FFFFFF"/>
        </w:rPr>
        <w:t xml:space="preserve"> 2010.</w:t>
      </w:r>
      <w:r w:rsidRPr="005960EC">
        <w:rPr>
          <w:rFonts w:ascii="Times New Roman" w:hAnsi="Times New Roman" w:cs="Times New Roman"/>
          <w:color w:val="000000"/>
          <w:sz w:val="24"/>
          <w:szCs w:val="24"/>
          <w:shd w:val="clear" w:color="auto" w:fill="FFFFFF"/>
        </w:rPr>
        <w:t xml:space="preserve"> </w:t>
      </w:r>
      <w:r w:rsidRPr="00973108">
        <w:rPr>
          <w:rFonts w:ascii="Times New Roman" w:hAnsi="Times New Roman" w:cs="Times New Roman"/>
          <w:color w:val="000000"/>
          <w:sz w:val="24"/>
          <w:szCs w:val="24"/>
          <w:shd w:val="clear" w:color="auto" w:fill="FFFFFF"/>
        </w:rPr>
        <w:t>Vstup do dospělosti – co znamená být dospělý podle Evropského sociálního výzkumu 2006</w:t>
      </w:r>
      <w:r w:rsidRPr="005960E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5960EC">
        <w:rPr>
          <w:rFonts w:ascii="Times New Roman" w:hAnsi="Times New Roman" w:cs="Times New Roman"/>
          <w:i/>
          <w:iCs/>
          <w:color w:val="000000"/>
          <w:sz w:val="24"/>
          <w:szCs w:val="24"/>
          <w:shd w:val="clear" w:color="auto" w:fill="FFFFFF"/>
        </w:rPr>
        <w:t>Socioweb.cz</w:t>
      </w:r>
      <w:r w:rsidRPr="005960EC">
        <w:rPr>
          <w:rStyle w:val="apple-converted-space"/>
          <w:rFonts w:ascii="Times New Roman" w:hAnsi="Times New Roman" w:cs="Times New Roman"/>
          <w:color w:val="000000"/>
          <w:sz w:val="24"/>
          <w:szCs w:val="24"/>
          <w:shd w:val="clear" w:color="auto" w:fill="FFFFFF"/>
        </w:rPr>
        <w:t> </w:t>
      </w:r>
      <w:r w:rsidRPr="005960EC">
        <w:rPr>
          <w:rFonts w:ascii="Times New Roman" w:hAnsi="Times New Roman" w:cs="Times New Roman"/>
          <w:color w:val="000000"/>
          <w:sz w:val="24"/>
          <w:szCs w:val="24"/>
          <w:shd w:val="clear" w:color="auto" w:fill="FFFFFF"/>
        </w:rPr>
        <w:t xml:space="preserve">[online]. 2010, č. 1 [cit. 2013-12-14]. Dostupné z: </w:t>
      </w:r>
      <w:hyperlink r:id="rId11" w:history="1">
        <w:r w:rsidRPr="005960EC">
          <w:rPr>
            <w:rStyle w:val="Hypertextovodkaz"/>
            <w:rFonts w:ascii="Times New Roman" w:hAnsi="Times New Roman" w:cs="Times New Roman"/>
            <w:sz w:val="24"/>
            <w:szCs w:val="24"/>
            <w:shd w:val="clear" w:color="auto" w:fill="FFFFFF"/>
          </w:rPr>
          <w:t>http://www.socioweb.cz/index.php?disp=temata&amp;shw=366&amp;lst=113</w:t>
        </w:r>
      </w:hyperlink>
      <w:r>
        <w:t>.</w:t>
      </w:r>
    </w:p>
    <w:p w:rsidR="002F191D" w:rsidRDefault="002F191D" w:rsidP="002F191D">
      <w:pPr>
        <w:spacing w:after="120" w:line="360" w:lineRule="auto"/>
        <w:jc w:val="both"/>
        <w:rPr>
          <w:rFonts w:ascii="Times New Roman" w:hAnsi="Times New Roman" w:cs="Times New Roman"/>
          <w:sz w:val="24"/>
          <w:szCs w:val="24"/>
        </w:rPr>
      </w:pPr>
      <w:r w:rsidRPr="005960EC">
        <w:rPr>
          <w:rFonts w:ascii="Times New Roman" w:hAnsi="Times New Roman" w:cs="Times New Roman"/>
          <w:sz w:val="24"/>
          <w:szCs w:val="24"/>
        </w:rPr>
        <w:t>Duffková, J</w:t>
      </w:r>
      <w:r>
        <w:rPr>
          <w:rFonts w:ascii="Times New Roman" w:hAnsi="Times New Roman" w:cs="Times New Roman"/>
          <w:sz w:val="24"/>
          <w:szCs w:val="24"/>
        </w:rPr>
        <w:t>ana, Daniela</w:t>
      </w:r>
      <w:r w:rsidRPr="005960EC">
        <w:rPr>
          <w:rFonts w:ascii="Times New Roman" w:hAnsi="Times New Roman" w:cs="Times New Roman"/>
          <w:sz w:val="24"/>
          <w:szCs w:val="24"/>
        </w:rPr>
        <w:t xml:space="preserve"> </w:t>
      </w:r>
      <w:proofErr w:type="spellStart"/>
      <w:r w:rsidRPr="005960EC">
        <w:rPr>
          <w:rFonts w:ascii="Times New Roman" w:hAnsi="Times New Roman" w:cs="Times New Roman"/>
          <w:sz w:val="24"/>
          <w:szCs w:val="24"/>
        </w:rPr>
        <w:t>Kramulová</w:t>
      </w:r>
      <w:proofErr w:type="spellEnd"/>
      <w:r w:rsidRPr="005960EC">
        <w:rPr>
          <w:rFonts w:ascii="Times New Roman" w:hAnsi="Times New Roman" w:cs="Times New Roman"/>
          <w:sz w:val="24"/>
          <w:szCs w:val="24"/>
        </w:rPr>
        <w:t>. 2013. Nastává</w:t>
      </w:r>
      <w:r>
        <w:rPr>
          <w:rFonts w:ascii="Times New Roman" w:hAnsi="Times New Roman" w:cs="Times New Roman"/>
          <w:sz w:val="24"/>
          <w:szCs w:val="24"/>
        </w:rPr>
        <w:t xml:space="preserve"> doba lenivá?</w:t>
      </w:r>
      <w:r w:rsidRPr="007C7BFF">
        <w:rPr>
          <w:rFonts w:ascii="Times New Roman" w:hAnsi="Times New Roman" w:cs="Times New Roman"/>
          <w:sz w:val="24"/>
          <w:szCs w:val="24"/>
        </w:rPr>
        <w:t xml:space="preserve"> </w:t>
      </w:r>
      <w:r w:rsidRPr="007C7BFF">
        <w:rPr>
          <w:rFonts w:ascii="Times New Roman" w:hAnsi="Times New Roman" w:cs="Times New Roman"/>
          <w:i/>
          <w:sz w:val="24"/>
          <w:szCs w:val="24"/>
        </w:rPr>
        <w:t>Psychologie dnes</w:t>
      </w:r>
      <w:r>
        <w:rPr>
          <w:rFonts w:ascii="Times New Roman" w:hAnsi="Times New Roman" w:cs="Times New Roman"/>
          <w:i/>
          <w:sz w:val="24"/>
          <w:szCs w:val="24"/>
        </w:rPr>
        <w:t>.</w:t>
      </w:r>
      <w:r w:rsidRPr="007C7BFF">
        <w:rPr>
          <w:rFonts w:ascii="Times New Roman" w:hAnsi="Times New Roman" w:cs="Times New Roman"/>
          <w:i/>
          <w:sz w:val="24"/>
          <w:szCs w:val="24"/>
        </w:rPr>
        <w:t xml:space="preserve"> </w:t>
      </w:r>
      <w:r w:rsidRPr="007C7BFF">
        <w:rPr>
          <w:rFonts w:ascii="Times New Roman" w:hAnsi="Times New Roman" w:cs="Times New Roman"/>
          <w:sz w:val="24"/>
          <w:szCs w:val="24"/>
        </w:rPr>
        <w:t>(19/11) : 18-23</w:t>
      </w:r>
      <w:r>
        <w:rPr>
          <w:rFonts w:ascii="Times New Roman" w:hAnsi="Times New Roman" w:cs="Times New Roman"/>
          <w:sz w:val="24"/>
          <w:szCs w:val="24"/>
        </w:rPr>
        <w:t>.</w:t>
      </w:r>
    </w:p>
    <w:p w:rsidR="002F191D" w:rsidRDefault="002F191D" w:rsidP="002F191D">
      <w:pPr>
        <w:spacing w:after="120" w:line="360" w:lineRule="auto"/>
        <w:jc w:val="both"/>
        <w:rPr>
          <w:rFonts w:ascii="Times New Roman" w:hAnsi="Times New Roman" w:cs="Times New Roman"/>
          <w:sz w:val="24"/>
          <w:szCs w:val="24"/>
        </w:rPr>
      </w:pPr>
      <w:r w:rsidRPr="00973108">
        <w:rPr>
          <w:rFonts w:ascii="Times New Roman" w:hAnsi="Times New Roman"/>
          <w:sz w:val="24"/>
          <w:szCs w:val="24"/>
        </w:rPr>
        <w:t>Dudová, Radka (</w:t>
      </w:r>
      <w:proofErr w:type="spellStart"/>
      <w:r w:rsidRPr="00973108">
        <w:rPr>
          <w:rFonts w:ascii="Times New Roman" w:hAnsi="Times New Roman"/>
          <w:sz w:val="24"/>
          <w:szCs w:val="24"/>
        </w:rPr>
        <w:t>ed</w:t>
      </w:r>
      <w:proofErr w:type="spellEnd"/>
      <w:r w:rsidRPr="00973108">
        <w:rPr>
          <w:rFonts w:ascii="Times New Roman" w:hAnsi="Times New Roman"/>
          <w:sz w:val="24"/>
          <w:szCs w:val="24"/>
        </w:rPr>
        <w:t xml:space="preserve">.), Šárka </w:t>
      </w:r>
      <w:proofErr w:type="spellStart"/>
      <w:r w:rsidRPr="00973108">
        <w:rPr>
          <w:rFonts w:ascii="Times New Roman" w:hAnsi="Times New Roman"/>
          <w:sz w:val="24"/>
          <w:szCs w:val="24"/>
        </w:rPr>
        <w:t>Hastrmanová</w:t>
      </w:r>
      <w:proofErr w:type="spellEnd"/>
      <w:r w:rsidRPr="00973108">
        <w:rPr>
          <w:rFonts w:ascii="Times New Roman" w:hAnsi="Times New Roman"/>
          <w:sz w:val="24"/>
          <w:szCs w:val="24"/>
        </w:rPr>
        <w:t xml:space="preserve">, Hana Hašková, Hana Maříková, Hana Víznerová, Marta </w:t>
      </w:r>
      <w:proofErr w:type="spellStart"/>
      <w:r w:rsidRPr="00973108">
        <w:rPr>
          <w:rFonts w:ascii="Times New Roman" w:hAnsi="Times New Roman"/>
          <w:sz w:val="24"/>
          <w:szCs w:val="24"/>
        </w:rPr>
        <w:t>Vohlídalová</w:t>
      </w:r>
      <w:proofErr w:type="spellEnd"/>
      <w:r w:rsidRPr="00973108">
        <w:rPr>
          <w:rFonts w:ascii="Times New Roman" w:hAnsi="Times New Roman"/>
          <w:sz w:val="24"/>
          <w:szCs w:val="24"/>
        </w:rPr>
        <w:t xml:space="preserve">. 2007. </w:t>
      </w:r>
      <w:r w:rsidRPr="00973108">
        <w:rPr>
          <w:rFonts w:ascii="Times New Roman" w:hAnsi="Times New Roman"/>
          <w:i/>
          <w:sz w:val="24"/>
          <w:szCs w:val="24"/>
        </w:rPr>
        <w:t xml:space="preserve">Souvislosti proměn pracovního trhu a soukromého, rodinného a partnerského života. </w:t>
      </w:r>
      <w:r w:rsidRPr="007C7BFF">
        <w:rPr>
          <w:rFonts w:ascii="Times New Roman" w:hAnsi="Times New Roman" w:cs="Times New Roman"/>
          <w:sz w:val="24"/>
          <w:szCs w:val="24"/>
        </w:rPr>
        <w:t xml:space="preserve">Praha: Sociologický ústav AV ČR, </w:t>
      </w:r>
      <w:proofErr w:type="spellStart"/>
      <w:proofErr w:type="gramStart"/>
      <w:r w:rsidRPr="007C7BFF">
        <w:rPr>
          <w:rFonts w:ascii="Times New Roman" w:hAnsi="Times New Roman" w:cs="Times New Roman"/>
          <w:sz w:val="24"/>
          <w:szCs w:val="24"/>
        </w:rPr>
        <w:t>v.v.</w:t>
      </w:r>
      <w:proofErr w:type="gramEnd"/>
      <w:r w:rsidRPr="007C7BFF">
        <w:rPr>
          <w:rFonts w:ascii="Times New Roman" w:hAnsi="Times New Roman" w:cs="Times New Roman"/>
          <w:sz w:val="24"/>
          <w:szCs w:val="24"/>
        </w:rPr>
        <w:t>i</w:t>
      </w:r>
      <w:proofErr w:type="spellEnd"/>
      <w:r w:rsidRPr="007C7BFF">
        <w:rPr>
          <w:rFonts w:ascii="Times New Roman" w:hAnsi="Times New Roman" w:cs="Times New Roman"/>
          <w:sz w:val="24"/>
          <w:szCs w:val="24"/>
        </w:rPr>
        <w:t>.</w:t>
      </w:r>
    </w:p>
    <w:p w:rsidR="002F191D" w:rsidRDefault="002F191D" w:rsidP="002F191D">
      <w:pPr>
        <w:tabs>
          <w:tab w:val="left" w:pos="340"/>
        </w:tabs>
        <w:autoSpaceDE w:val="0"/>
        <w:autoSpaceDN w:val="0"/>
        <w:adjustRightInd w:val="0"/>
        <w:spacing w:after="120" w:line="360" w:lineRule="auto"/>
        <w:jc w:val="both"/>
        <w:rPr>
          <w:rFonts w:ascii="Times New Roman" w:hAnsi="Times New Roman"/>
          <w:sz w:val="24"/>
          <w:szCs w:val="24"/>
        </w:rPr>
      </w:pPr>
      <w:proofErr w:type="spellStart"/>
      <w:r>
        <w:rPr>
          <w:rFonts w:ascii="Times New Roman" w:hAnsi="Times New Roman"/>
          <w:sz w:val="24"/>
          <w:szCs w:val="24"/>
        </w:rPr>
        <w:lastRenderedPageBreak/>
        <w:t>Hendl</w:t>
      </w:r>
      <w:proofErr w:type="spellEnd"/>
      <w:r>
        <w:rPr>
          <w:rFonts w:ascii="Times New Roman" w:hAnsi="Times New Roman"/>
          <w:sz w:val="24"/>
          <w:szCs w:val="24"/>
        </w:rPr>
        <w:t>, Jan</w:t>
      </w:r>
      <w:r w:rsidRPr="00B5134F">
        <w:rPr>
          <w:rFonts w:ascii="Times New Roman" w:hAnsi="Times New Roman"/>
          <w:sz w:val="24"/>
          <w:szCs w:val="24"/>
        </w:rPr>
        <w:t xml:space="preserve">. </w:t>
      </w:r>
      <w:r>
        <w:rPr>
          <w:rFonts w:ascii="Times New Roman" w:hAnsi="Times New Roman"/>
          <w:sz w:val="24"/>
          <w:szCs w:val="24"/>
        </w:rPr>
        <w:t xml:space="preserve">2005, </w:t>
      </w:r>
      <w:r w:rsidRPr="00B5134F">
        <w:rPr>
          <w:rFonts w:ascii="Times New Roman" w:hAnsi="Times New Roman"/>
          <w:sz w:val="24"/>
          <w:szCs w:val="24"/>
        </w:rPr>
        <w:t xml:space="preserve">2008. </w:t>
      </w:r>
      <w:r w:rsidRPr="00B5134F">
        <w:rPr>
          <w:rFonts w:ascii="Times New Roman" w:hAnsi="Times New Roman"/>
          <w:i/>
          <w:sz w:val="24"/>
          <w:szCs w:val="24"/>
        </w:rPr>
        <w:t xml:space="preserve">Kvalitativní </w:t>
      </w:r>
      <w:proofErr w:type="gramStart"/>
      <w:r w:rsidRPr="00B5134F">
        <w:rPr>
          <w:rFonts w:ascii="Times New Roman" w:hAnsi="Times New Roman"/>
          <w:i/>
          <w:sz w:val="24"/>
          <w:szCs w:val="24"/>
        </w:rPr>
        <w:t>výzkum : základní</w:t>
      </w:r>
      <w:proofErr w:type="gramEnd"/>
      <w:r w:rsidRPr="00B5134F">
        <w:rPr>
          <w:rFonts w:ascii="Times New Roman" w:hAnsi="Times New Roman"/>
          <w:i/>
          <w:sz w:val="24"/>
          <w:szCs w:val="24"/>
        </w:rPr>
        <w:t xml:space="preserve"> teorie, metody a aplikace</w:t>
      </w:r>
      <w:r w:rsidRPr="00B5134F">
        <w:rPr>
          <w:rFonts w:ascii="Times New Roman" w:hAnsi="Times New Roman"/>
          <w:sz w:val="24"/>
          <w:szCs w:val="24"/>
        </w:rPr>
        <w:t>. Praha: Portál.</w:t>
      </w:r>
    </w:p>
    <w:p w:rsidR="002F191D" w:rsidRPr="00B5134F" w:rsidRDefault="002F191D" w:rsidP="002F191D">
      <w:pPr>
        <w:tabs>
          <w:tab w:val="left" w:pos="340"/>
        </w:tabs>
        <w:autoSpaceDE w:val="0"/>
        <w:autoSpaceDN w:val="0"/>
        <w:adjustRightInd w:val="0"/>
        <w:spacing w:after="120" w:line="360" w:lineRule="auto"/>
        <w:jc w:val="both"/>
        <w:rPr>
          <w:rFonts w:ascii="Times New Roman" w:hAnsi="Times New Roman"/>
          <w:sz w:val="24"/>
          <w:szCs w:val="24"/>
        </w:rPr>
      </w:pPr>
      <w:r w:rsidRPr="009C6754">
        <w:rPr>
          <w:rFonts w:ascii="Times New Roman" w:hAnsi="Times New Roman"/>
          <w:sz w:val="24"/>
          <w:szCs w:val="24"/>
        </w:rPr>
        <w:t>Macková, A</w:t>
      </w:r>
      <w:r>
        <w:rPr>
          <w:rFonts w:ascii="Times New Roman" w:hAnsi="Times New Roman"/>
          <w:sz w:val="24"/>
          <w:szCs w:val="24"/>
        </w:rPr>
        <w:t>lena</w:t>
      </w:r>
      <w:r w:rsidRPr="009C6754">
        <w:rPr>
          <w:rFonts w:ascii="Times New Roman" w:hAnsi="Times New Roman"/>
          <w:sz w:val="24"/>
          <w:szCs w:val="24"/>
        </w:rPr>
        <w:t>.</w:t>
      </w:r>
      <w:r>
        <w:rPr>
          <w:rFonts w:ascii="Times New Roman" w:hAnsi="Times New Roman"/>
          <w:sz w:val="24"/>
          <w:szCs w:val="24"/>
        </w:rPr>
        <w:t xml:space="preserve"> 2011.</w:t>
      </w:r>
      <w:r w:rsidRPr="009C6754">
        <w:rPr>
          <w:rFonts w:ascii="Times New Roman" w:hAnsi="Times New Roman"/>
          <w:sz w:val="24"/>
          <w:szCs w:val="24"/>
        </w:rPr>
        <w:t xml:space="preserve"> </w:t>
      </w:r>
      <w:r w:rsidRPr="009C6754">
        <w:rPr>
          <w:rFonts w:ascii="Times New Roman" w:hAnsi="Times New Roman"/>
          <w:i/>
          <w:sz w:val="24"/>
          <w:szCs w:val="24"/>
        </w:rPr>
        <w:t>Prodlužující se soužití s rodiči jako odkládání dospělosti</w:t>
      </w:r>
      <w:r w:rsidRPr="009C6754">
        <w:rPr>
          <w:rFonts w:ascii="Times New Roman" w:hAnsi="Times New Roman"/>
          <w:sz w:val="24"/>
          <w:szCs w:val="24"/>
        </w:rPr>
        <w:t>. Sociální studia. Brno: Masarykova univerzi</w:t>
      </w:r>
      <w:r>
        <w:rPr>
          <w:rFonts w:ascii="Times New Roman" w:hAnsi="Times New Roman"/>
          <w:sz w:val="24"/>
          <w:szCs w:val="24"/>
        </w:rPr>
        <w:t>ta, Fakulta sociálních studií</w:t>
      </w:r>
      <w:r w:rsidRPr="009C6754">
        <w:rPr>
          <w:rFonts w:ascii="Times New Roman" w:hAnsi="Times New Roman"/>
          <w:sz w:val="24"/>
          <w:szCs w:val="24"/>
        </w:rPr>
        <w:t>, roč. 8, č. 4, 13-28. ISSN 1214-813X.</w:t>
      </w:r>
    </w:p>
    <w:p w:rsidR="002F191D" w:rsidRPr="007C7BFF" w:rsidRDefault="002F191D" w:rsidP="002F191D">
      <w:pPr>
        <w:tabs>
          <w:tab w:val="left" w:pos="340"/>
        </w:tabs>
        <w:autoSpaceDE w:val="0"/>
        <w:autoSpaceDN w:val="0"/>
        <w:adjustRightInd w:val="0"/>
        <w:spacing w:after="120" w:line="360" w:lineRule="auto"/>
        <w:jc w:val="both"/>
        <w:rPr>
          <w:rFonts w:ascii="Times New Roman" w:hAnsi="Times New Roman" w:cs="Times New Roman"/>
          <w:sz w:val="24"/>
          <w:szCs w:val="24"/>
        </w:rPr>
      </w:pPr>
      <w:proofErr w:type="spellStart"/>
      <w:r w:rsidRPr="00B5134F">
        <w:rPr>
          <w:rFonts w:ascii="Times New Roman" w:hAnsi="Times New Roman"/>
          <w:sz w:val="24"/>
          <w:szCs w:val="24"/>
        </w:rPr>
        <w:t>Miovský</w:t>
      </w:r>
      <w:proofErr w:type="spellEnd"/>
      <w:r w:rsidRPr="00B5134F">
        <w:rPr>
          <w:rFonts w:ascii="Times New Roman" w:hAnsi="Times New Roman"/>
          <w:sz w:val="24"/>
          <w:szCs w:val="24"/>
        </w:rPr>
        <w:t>, M</w:t>
      </w:r>
      <w:r>
        <w:rPr>
          <w:rFonts w:ascii="Times New Roman" w:hAnsi="Times New Roman"/>
          <w:sz w:val="24"/>
          <w:szCs w:val="24"/>
        </w:rPr>
        <w:t>ichal</w:t>
      </w:r>
      <w:r w:rsidRPr="00B5134F">
        <w:rPr>
          <w:rFonts w:ascii="Times New Roman" w:hAnsi="Times New Roman"/>
          <w:sz w:val="24"/>
          <w:szCs w:val="24"/>
        </w:rPr>
        <w:t>.</w:t>
      </w:r>
      <w:r>
        <w:rPr>
          <w:rFonts w:ascii="Times New Roman" w:hAnsi="Times New Roman"/>
          <w:sz w:val="24"/>
          <w:szCs w:val="24"/>
        </w:rPr>
        <w:t xml:space="preserve"> 2006.</w:t>
      </w:r>
      <w:r w:rsidRPr="00B5134F">
        <w:rPr>
          <w:rFonts w:ascii="Times New Roman" w:hAnsi="Times New Roman"/>
          <w:sz w:val="24"/>
          <w:szCs w:val="24"/>
        </w:rPr>
        <w:t> </w:t>
      </w:r>
      <w:r w:rsidRPr="00B5134F">
        <w:rPr>
          <w:rFonts w:ascii="Times New Roman" w:hAnsi="Times New Roman"/>
          <w:i/>
          <w:iCs/>
          <w:sz w:val="24"/>
          <w:szCs w:val="24"/>
        </w:rPr>
        <w:t>Kvalitativní přístup a metody v psychologickém výzkumu</w:t>
      </w:r>
      <w:r>
        <w:rPr>
          <w:rFonts w:ascii="Times New Roman" w:hAnsi="Times New Roman"/>
          <w:sz w:val="24"/>
          <w:szCs w:val="24"/>
        </w:rPr>
        <w:t xml:space="preserve">. Vyd. 1. Praha: </w:t>
      </w:r>
      <w:proofErr w:type="spellStart"/>
      <w:r>
        <w:rPr>
          <w:rFonts w:ascii="Times New Roman" w:hAnsi="Times New Roman"/>
          <w:sz w:val="24"/>
          <w:szCs w:val="24"/>
        </w:rPr>
        <w:t>Grada</w:t>
      </w:r>
      <w:proofErr w:type="spellEnd"/>
      <w:r>
        <w:rPr>
          <w:rFonts w:ascii="Times New Roman" w:hAnsi="Times New Roman"/>
          <w:sz w:val="24"/>
          <w:szCs w:val="24"/>
        </w:rPr>
        <w:t>.</w:t>
      </w:r>
    </w:p>
    <w:p w:rsidR="002F191D" w:rsidRPr="007C7BFF" w:rsidRDefault="002F191D" w:rsidP="002F191D">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Možný</w:t>
      </w:r>
      <w:r w:rsidRPr="007C7BFF">
        <w:rPr>
          <w:rFonts w:ascii="Times New Roman" w:hAnsi="Times New Roman" w:cs="Times New Roman"/>
          <w:sz w:val="24"/>
          <w:szCs w:val="24"/>
        </w:rPr>
        <w:t>, I</w:t>
      </w:r>
      <w:r>
        <w:rPr>
          <w:rFonts w:ascii="Times New Roman" w:hAnsi="Times New Roman" w:cs="Times New Roman"/>
          <w:sz w:val="24"/>
          <w:szCs w:val="24"/>
        </w:rPr>
        <w:t>vo</w:t>
      </w:r>
      <w:r w:rsidRPr="007C7BFF">
        <w:rPr>
          <w:rFonts w:ascii="Times New Roman" w:hAnsi="Times New Roman" w:cs="Times New Roman"/>
          <w:sz w:val="24"/>
          <w:szCs w:val="24"/>
        </w:rPr>
        <w:t xml:space="preserve">. 2002. </w:t>
      </w:r>
      <w:r w:rsidRPr="007C7BFF">
        <w:rPr>
          <w:rFonts w:ascii="Times New Roman" w:hAnsi="Times New Roman" w:cs="Times New Roman"/>
          <w:i/>
          <w:iCs/>
          <w:sz w:val="24"/>
          <w:szCs w:val="24"/>
        </w:rPr>
        <w:t>Sociologie rodiny</w:t>
      </w:r>
      <w:r w:rsidRPr="007C7BFF">
        <w:rPr>
          <w:rFonts w:ascii="Times New Roman" w:hAnsi="Times New Roman" w:cs="Times New Roman"/>
          <w:sz w:val="24"/>
          <w:szCs w:val="24"/>
        </w:rPr>
        <w:t>. Praha: Sociologické nakladatelství</w:t>
      </w:r>
      <w:r>
        <w:rPr>
          <w:rFonts w:ascii="Times New Roman" w:hAnsi="Times New Roman" w:cs="Times New Roman"/>
          <w:sz w:val="24"/>
          <w:szCs w:val="24"/>
        </w:rPr>
        <w:t>.</w:t>
      </w:r>
    </w:p>
    <w:p w:rsidR="002F191D" w:rsidRPr="001B567E" w:rsidRDefault="002F191D" w:rsidP="002F191D">
      <w:pPr>
        <w:spacing w:after="120" w:line="360" w:lineRule="auto"/>
        <w:jc w:val="both"/>
        <w:rPr>
          <w:rFonts w:ascii="Times New Roman" w:hAnsi="Times New Roman" w:cs="Times New Roman"/>
          <w:sz w:val="24"/>
          <w:szCs w:val="24"/>
        </w:rPr>
      </w:pPr>
      <w:proofErr w:type="spellStart"/>
      <w:r w:rsidRPr="007C7BFF">
        <w:rPr>
          <w:rFonts w:ascii="Times New Roman" w:hAnsi="Times New Roman" w:cs="Times New Roman"/>
          <w:sz w:val="24"/>
          <w:szCs w:val="24"/>
        </w:rPr>
        <w:t>Štyglerová</w:t>
      </w:r>
      <w:proofErr w:type="spellEnd"/>
      <w:r w:rsidRPr="007C7BFF">
        <w:rPr>
          <w:rFonts w:ascii="Times New Roman" w:hAnsi="Times New Roman" w:cs="Times New Roman"/>
          <w:sz w:val="24"/>
          <w:szCs w:val="24"/>
        </w:rPr>
        <w:t>, T</w:t>
      </w:r>
      <w:r>
        <w:rPr>
          <w:rFonts w:ascii="Times New Roman" w:hAnsi="Times New Roman" w:cs="Times New Roman"/>
          <w:sz w:val="24"/>
          <w:szCs w:val="24"/>
        </w:rPr>
        <w:t xml:space="preserve">erezie, </w:t>
      </w:r>
      <w:r w:rsidRPr="001B567E">
        <w:rPr>
          <w:rFonts w:ascii="Times New Roman" w:hAnsi="Times New Roman" w:cs="Times New Roman"/>
          <w:sz w:val="24"/>
          <w:szCs w:val="24"/>
        </w:rPr>
        <w:t>Michaela Němečková</w:t>
      </w:r>
      <w:r>
        <w:rPr>
          <w:rFonts w:ascii="Times New Roman" w:hAnsi="Times New Roman" w:cs="Times New Roman"/>
          <w:sz w:val="24"/>
          <w:szCs w:val="24"/>
        </w:rPr>
        <w:t xml:space="preserve">. 2012. </w:t>
      </w:r>
      <w:r w:rsidRPr="007C7BFF">
        <w:rPr>
          <w:rFonts w:ascii="Times New Roman" w:hAnsi="Times New Roman" w:cs="Times New Roman"/>
          <w:sz w:val="24"/>
          <w:szCs w:val="24"/>
        </w:rPr>
        <w:t>Vývoj obyvatels</w:t>
      </w:r>
      <w:r>
        <w:rPr>
          <w:rFonts w:ascii="Times New Roman" w:hAnsi="Times New Roman" w:cs="Times New Roman"/>
          <w:sz w:val="24"/>
          <w:szCs w:val="24"/>
        </w:rPr>
        <w:t>tva České republiky v roce 2012</w:t>
      </w:r>
      <w:r w:rsidRPr="007C7BFF">
        <w:rPr>
          <w:rFonts w:ascii="Times New Roman" w:hAnsi="Times New Roman" w:cs="Times New Roman"/>
          <w:sz w:val="24"/>
          <w:szCs w:val="24"/>
        </w:rPr>
        <w:t xml:space="preserve">. </w:t>
      </w:r>
      <w:r w:rsidRPr="007C7BFF">
        <w:rPr>
          <w:rFonts w:ascii="Times New Roman" w:hAnsi="Times New Roman" w:cs="Times New Roman"/>
          <w:i/>
          <w:sz w:val="24"/>
          <w:szCs w:val="24"/>
        </w:rPr>
        <w:t>Demografie, revue pro výzkum populačního vývoje</w:t>
      </w:r>
      <w:r w:rsidRPr="007C7BFF">
        <w:rPr>
          <w:rFonts w:ascii="Times New Roman" w:hAnsi="Times New Roman" w:cs="Times New Roman"/>
          <w:sz w:val="24"/>
          <w:szCs w:val="24"/>
        </w:rPr>
        <w:t xml:space="preserve">. (55/3): 189-208. Dostupné z: </w:t>
      </w:r>
      <w:hyperlink r:id="rId12" w:history="1">
        <w:r w:rsidRPr="007C7BFF">
          <w:rPr>
            <w:rStyle w:val="Hypertextovodkaz"/>
            <w:rFonts w:ascii="Times New Roman" w:hAnsi="Times New Roman" w:cs="Times New Roman"/>
            <w:sz w:val="24"/>
            <w:szCs w:val="24"/>
          </w:rPr>
          <w:t>http://www.czso.cz/csu/2013edicniplan.nsf/t/E90027404F/$File/180313q3.pdf</w:t>
        </w:r>
      </w:hyperlink>
      <w:r>
        <w:rPr>
          <w:rFonts w:ascii="Times New Roman" w:hAnsi="Times New Roman" w:cs="Times New Roman"/>
          <w:sz w:val="24"/>
          <w:szCs w:val="24"/>
        </w:rPr>
        <w:t>.</w:t>
      </w:r>
    </w:p>
    <w:p w:rsidR="003139DC" w:rsidRDefault="003139DC" w:rsidP="00BD6127">
      <w:pPr>
        <w:spacing w:after="0" w:line="360" w:lineRule="auto"/>
        <w:rPr>
          <w:ins w:id="29" w:author="user" w:date="2014-02-02T10:36:00Z"/>
          <w:b/>
        </w:rPr>
      </w:pPr>
    </w:p>
    <w:p w:rsidR="00E100DE" w:rsidRDefault="00E100DE" w:rsidP="00BD6127">
      <w:pPr>
        <w:spacing w:after="0" w:line="360" w:lineRule="auto"/>
        <w:rPr>
          <w:ins w:id="30" w:author="user" w:date="2014-02-02T10:36:00Z"/>
          <w:b/>
        </w:rPr>
      </w:pPr>
    </w:p>
    <w:p w:rsidR="00E100DE" w:rsidRDefault="00E100DE" w:rsidP="00BD6127">
      <w:pPr>
        <w:spacing w:after="0" w:line="360" w:lineRule="auto"/>
        <w:rPr>
          <w:ins w:id="31" w:author="user" w:date="2014-02-02T10:36:00Z"/>
          <w:b/>
        </w:rPr>
      </w:pPr>
    </w:p>
    <w:p w:rsidR="00E100DE" w:rsidRDefault="00E100DE" w:rsidP="00BD6127">
      <w:pPr>
        <w:spacing w:after="0" w:line="360" w:lineRule="auto"/>
        <w:rPr>
          <w:ins w:id="32" w:author="user" w:date="2014-02-02T10:36:00Z"/>
          <w:b/>
        </w:rPr>
      </w:pPr>
    </w:p>
    <w:p w:rsidR="00E100DE" w:rsidRDefault="00E100DE" w:rsidP="00BD6127">
      <w:pPr>
        <w:spacing w:after="0" w:line="360" w:lineRule="auto"/>
        <w:rPr>
          <w:ins w:id="33" w:author="user" w:date="2014-02-02T10:36:00Z"/>
          <w:b/>
        </w:rPr>
      </w:pPr>
    </w:p>
    <w:p w:rsidR="00E100DE" w:rsidRDefault="00E100DE" w:rsidP="00BD6127">
      <w:pPr>
        <w:spacing w:after="0" w:line="360" w:lineRule="auto"/>
        <w:rPr>
          <w:ins w:id="34" w:author="user" w:date="2014-02-02T10:36:00Z"/>
          <w:b/>
        </w:rPr>
      </w:pPr>
    </w:p>
    <w:p w:rsidR="00E100DE" w:rsidRDefault="00E100DE" w:rsidP="00BD6127">
      <w:pPr>
        <w:spacing w:after="0" w:line="360" w:lineRule="auto"/>
        <w:rPr>
          <w:ins w:id="35" w:author="user" w:date="2014-02-02T10:36:00Z"/>
          <w:b/>
        </w:rPr>
      </w:pPr>
    </w:p>
    <w:p w:rsidR="00E100DE" w:rsidRDefault="00E100DE" w:rsidP="00BD6127">
      <w:pPr>
        <w:spacing w:after="0" w:line="360" w:lineRule="auto"/>
        <w:rPr>
          <w:ins w:id="36" w:author="user" w:date="2014-02-02T10:36:00Z"/>
          <w:b/>
        </w:rPr>
      </w:pPr>
    </w:p>
    <w:p w:rsidR="00E100DE" w:rsidRDefault="00E100DE" w:rsidP="00BD6127">
      <w:pPr>
        <w:spacing w:after="0" w:line="360" w:lineRule="auto"/>
        <w:rPr>
          <w:ins w:id="37" w:author="user" w:date="2014-02-02T10:36:00Z"/>
          <w:b/>
        </w:rPr>
      </w:pPr>
    </w:p>
    <w:p w:rsidR="00E100DE" w:rsidRDefault="00E100DE" w:rsidP="00BD6127">
      <w:pPr>
        <w:spacing w:after="0" w:line="360" w:lineRule="auto"/>
        <w:rPr>
          <w:ins w:id="38" w:author="user" w:date="2014-02-02T10:36:00Z"/>
          <w:b/>
        </w:rPr>
      </w:pPr>
    </w:p>
    <w:p w:rsidR="00E100DE" w:rsidRPr="00317841" w:rsidRDefault="00E100DE" w:rsidP="00BD6127">
      <w:pPr>
        <w:spacing w:after="0" w:line="360" w:lineRule="auto"/>
        <w:rPr>
          <w:b/>
        </w:rPr>
      </w:pPr>
      <w:ins w:id="39" w:author="user" w:date="2014-02-02T10:36:00Z">
        <w:r>
          <w:rPr>
            <w:b/>
          </w:rPr>
          <w:t>Hodnocení: Oceňuji poctivost, se kterou jste přistoupily ke zpracování úkolu. Velmi dobře propracovaná je úvodní část, vaše část týkající se sběru dat už je méně přesvědčivá, je relativně krátká, neobsahuje žádné ukázky z</w:t>
        </w:r>
      </w:ins>
      <w:ins w:id="40" w:author="user" w:date="2014-02-02T10:37:00Z">
        <w:r>
          <w:rPr>
            <w:b/>
          </w:rPr>
          <w:t> </w:t>
        </w:r>
      </w:ins>
      <w:ins w:id="41" w:author="user" w:date="2014-02-02T10:36:00Z">
        <w:r>
          <w:rPr>
            <w:b/>
          </w:rPr>
          <w:t xml:space="preserve">dat </w:t>
        </w:r>
      </w:ins>
      <w:ins w:id="42" w:author="user" w:date="2014-02-02T10:37:00Z">
        <w:r>
          <w:rPr>
            <w:b/>
          </w:rPr>
          <w:t>nebo konkrétních výpovědí či terénních poznámek. Není příliš zřejmé, na základě čeho formulujete vaše závěry. Nenabízíte příliš porozumění</w:t>
        </w:r>
      </w:ins>
      <w:ins w:id="43" w:author="user" w:date="2014-02-02T10:38:00Z">
        <w:r>
          <w:rPr>
            <w:b/>
          </w:rPr>
          <w:t xml:space="preserve"> (ve smyslu uchopení komplexních a nejednoznačných životních trajektorií)</w:t>
        </w:r>
      </w:ins>
      <w:ins w:id="44" w:author="user" w:date="2014-02-02T10:37:00Z">
        <w:r>
          <w:rPr>
            <w:b/>
          </w:rPr>
          <w:t>, ale spíš konstatujete, zda pohled vašich respondentů odpovídá, či ne tomu, co je psáno v literatuře.</w:t>
        </w:r>
      </w:ins>
      <w:bookmarkStart w:id="45" w:name="_GoBack"/>
      <w:bookmarkEnd w:id="45"/>
    </w:p>
    <w:sectPr w:rsidR="00E100DE" w:rsidRPr="00317841" w:rsidSect="00A93BE1">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14-02-02T10:22:00Z" w:initials="u">
    <w:p w:rsidR="00957C08" w:rsidRDefault="00957C08">
      <w:pPr>
        <w:pStyle w:val="Textkomente"/>
      </w:pPr>
      <w:r>
        <w:rPr>
          <w:rStyle w:val="Odkaznakoment"/>
        </w:rPr>
        <w:annotationRef/>
      </w:r>
      <w:r>
        <w:t xml:space="preserve">Pozor, to nedokládá proměnu představ, ale proměnu </w:t>
      </w:r>
      <w:proofErr w:type="spellStart"/>
      <w:r>
        <w:t>demogratického</w:t>
      </w:r>
      <w:proofErr w:type="spellEnd"/>
      <w:r>
        <w:t xml:space="preserve"> chování.</w:t>
      </w:r>
    </w:p>
  </w:comment>
  <w:comment w:id="3" w:author="user" w:date="2014-02-02T10:22:00Z" w:initials="u">
    <w:p w:rsidR="00957C08" w:rsidRDefault="00957C08">
      <w:pPr>
        <w:pStyle w:val="Textkomente"/>
      </w:pPr>
      <w:r>
        <w:rPr>
          <w:rStyle w:val="Odkaznakoment"/>
        </w:rPr>
        <w:annotationRef/>
      </w:r>
      <w:r>
        <w:t>Nevhodná volba slovesa</w:t>
      </w:r>
    </w:p>
  </w:comment>
  <w:comment w:id="4" w:author="user" w:date="2014-02-02T10:23:00Z" w:initials="u">
    <w:p w:rsidR="00957C08" w:rsidRDefault="00957C08">
      <w:pPr>
        <w:pStyle w:val="Textkomente"/>
      </w:pPr>
      <w:r>
        <w:rPr>
          <w:rStyle w:val="Odkaznakoment"/>
        </w:rPr>
        <w:annotationRef/>
      </w:r>
      <w:r>
        <w:t>To není příliš přesné – týkají se tedy tyto proměny jen vysokoškoláků?</w:t>
      </w:r>
    </w:p>
  </w:comment>
  <w:comment w:id="5" w:author="user" w:date="2014-02-02T10:26:00Z" w:initials="u">
    <w:p w:rsidR="00957C08" w:rsidRDefault="00957C08">
      <w:pPr>
        <w:pStyle w:val="Textkomente"/>
      </w:pPr>
      <w:r>
        <w:rPr>
          <w:rStyle w:val="Odkaznakoment"/>
        </w:rPr>
        <w:annotationRef/>
      </w:r>
      <w:r>
        <w:t>Kdy?</w:t>
      </w:r>
    </w:p>
  </w:comment>
  <w:comment w:id="6" w:author="user" w:date="2014-02-02T10:26:00Z" w:initials="u">
    <w:p w:rsidR="00957C08" w:rsidRDefault="00957C08">
      <w:pPr>
        <w:pStyle w:val="Textkomente"/>
      </w:pPr>
      <w:r>
        <w:rPr>
          <w:rStyle w:val="Odkaznakoment"/>
        </w:rPr>
        <w:annotationRef/>
      </w:r>
      <w:r>
        <w:t>Zcela opačným trendem by bylo žít o samotě, ne?</w:t>
      </w:r>
    </w:p>
  </w:comment>
  <w:comment w:id="8" w:author="user" w:date="2014-02-02T10:28:00Z" w:initials="u">
    <w:p w:rsidR="00957C08" w:rsidRDefault="00957C08">
      <w:pPr>
        <w:pStyle w:val="Textkomente"/>
      </w:pPr>
      <w:r>
        <w:rPr>
          <w:rStyle w:val="Odkaznakoment"/>
        </w:rPr>
        <w:annotationRef/>
      </w:r>
      <w:r>
        <w:t>Není jasné, co to znamená a jak se to vztahuje k vaší argumentaci.</w:t>
      </w:r>
    </w:p>
  </w:comment>
  <w:comment w:id="13" w:author="user" w:date="2014-02-02T10:29:00Z" w:initials="u">
    <w:p w:rsidR="00957C08" w:rsidRDefault="00957C08">
      <w:pPr>
        <w:pStyle w:val="Textkomente"/>
      </w:pPr>
      <w:r>
        <w:rPr>
          <w:rStyle w:val="Odkaznakoment"/>
        </w:rPr>
        <w:annotationRef/>
      </w:r>
      <w:r>
        <w:t>Opravdu budete studovat každodenní životy?</w:t>
      </w:r>
    </w:p>
  </w:comment>
  <w:comment w:id="20" w:author="user" w:date="2014-02-02T10:33:00Z" w:initials="u">
    <w:p w:rsidR="00E100DE" w:rsidRDefault="00E100DE">
      <w:pPr>
        <w:pStyle w:val="Textkomente"/>
      </w:pPr>
      <w:r>
        <w:rPr>
          <w:rStyle w:val="Odkaznakoment"/>
        </w:rPr>
        <w:annotationRef/>
      </w:r>
      <w:r>
        <w:t>Výzkumnou otázku asi nelze hodnotit jako zodpovězenou dobře, hůře, či nejlépe.</w:t>
      </w:r>
    </w:p>
  </w:comment>
  <w:comment w:id="21" w:author="user" w:date="2014-02-02T10:34:00Z" w:initials="u">
    <w:p w:rsidR="00E100DE" w:rsidRDefault="00E100DE">
      <w:pPr>
        <w:pStyle w:val="Textkomente"/>
      </w:pPr>
      <w:r>
        <w:rPr>
          <w:rStyle w:val="Odkaznakoment"/>
        </w:rPr>
        <w:annotationRef/>
      </w:r>
      <w:r>
        <w:t>To vypadá, že v datech hledáte něco, co jste věděli už dřív – takže nejste důsledně induktivní. Navíc bych si i po pročtení krátkého textu z vašeho výzkumu dovolila polemizovat.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E1" w:rsidRDefault="00F653E1" w:rsidP="00317841">
      <w:pPr>
        <w:spacing w:after="0" w:line="240" w:lineRule="auto"/>
      </w:pPr>
      <w:r>
        <w:separator/>
      </w:r>
    </w:p>
  </w:endnote>
  <w:endnote w:type="continuationSeparator" w:id="0">
    <w:p w:rsidR="00F653E1" w:rsidRDefault="00F653E1" w:rsidP="0031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29144"/>
      <w:docPartObj>
        <w:docPartGallery w:val="Page Numbers (Bottom of Page)"/>
        <w:docPartUnique/>
      </w:docPartObj>
    </w:sdtPr>
    <w:sdtEndPr/>
    <w:sdtContent>
      <w:p w:rsidR="00BF3BBB" w:rsidRDefault="00F653E1">
        <w:pPr>
          <w:pStyle w:val="Zpat"/>
          <w:jc w:val="center"/>
        </w:pPr>
        <w:r>
          <w:fldChar w:fldCharType="begin"/>
        </w:r>
        <w:r>
          <w:instrText xml:space="preserve"> PAGE   \* MERGEFORMAT </w:instrText>
        </w:r>
        <w:r>
          <w:fldChar w:fldCharType="separate"/>
        </w:r>
        <w:r w:rsidR="00E100DE">
          <w:rPr>
            <w:noProof/>
          </w:rPr>
          <w:t>10</w:t>
        </w:r>
        <w:r>
          <w:rPr>
            <w:noProof/>
          </w:rPr>
          <w:fldChar w:fldCharType="end"/>
        </w:r>
      </w:p>
    </w:sdtContent>
  </w:sdt>
  <w:p w:rsidR="00BF3BBB" w:rsidRDefault="00BF3B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E1" w:rsidRDefault="00F653E1" w:rsidP="00317841">
      <w:pPr>
        <w:spacing w:after="0" w:line="240" w:lineRule="auto"/>
      </w:pPr>
      <w:r>
        <w:separator/>
      </w:r>
    </w:p>
  </w:footnote>
  <w:footnote w:type="continuationSeparator" w:id="0">
    <w:p w:rsidR="00F653E1" w:rsidRDefault="00F653E1" w:rsidP="00317841">
      <w:pPr>
        <w:spacing w:after="0" w:line="240" w:lineRule="auto"/>
      </w:pPr>
      <w:r>
        <w:continuationSeparator/>
      </w:r>
    </w:p>
  </w:footnote>
  <w:footnote w:id="1">
    <w:p w:rsidR="00BF3BBB" w:rsidRDefault="00BF3BBB">
      <w:pPr>
        <w:pStyle w:val="Textpoznpodarou"/>
      </w:pPr>
      <w:r>
        <w:rPr>
          <w:rStyle w:val="Znakapoznpodarou"/>
        </w:rPr>
        <w:footnoteRef/>
      </w:r>
      <w:r>
        <w:t xml:space="preserve"> Zatímco muži chtějí děti, dokud jim mohou předat vitalitu. Ženy zastávají názor „do </w:t>
      </w:r>
      <w:proofErr w:type="gramStart"/>
      <w:r>
        <w:t>čtyřiceti</w:t>
      </w:r>
      <w:proofErr w:type="gramEnd"/>
      <w:r>
        <w:t xml:space="preserve"> času dost“. (Duffková 2013: 18-23)</w:t>
      </w:r>
    </w:p>
  </w:footnote>
  <w:footnote w:id="2">
    <w:p w:rsidR="00BF3BBB" w:rsidRPr="00262CDF" w:rsidRDefault="00BF3BBB" w:rsidP="003673ED">
      <w:pPr>
        <w:jc w:val="both"/>
        <w:rPr>
          <w:rFonts w:ascii="Times New Roman" w:hAnsi="Times New Roman" w:cs="Times New Roman"/>
          <w:color w:val="231F20"/>
          <w:sz w:val="24"/>
          <w:szCs w:val="24"/>
        </w:rPr>
      </w:pPr>
      <w:r>
        <w:rPr>
          <w:rStyle w:val="Znakapoznpodarou"/>
        </w:rPr>
        <w:footnoteRef/>
      </w:r>
      <w:r>
        <w:t xml:space="preserve"> </w:t>
      </w:r>
      <w:r w:rsidRPr="00262CDF">
        <w:rPr>
          <w:rFonts w:ascii="Times New Roman" w:hAnsi="Times New Roman" w:cs="Times New Roman"/>
          <w:color w:val="231F20"/>
          <w:sz w:val="24"/>
          <w:szCs w:val="24"/>
        </w:rPr>
        <w:t xml:space="preserve"> </w:t>
      </w:r>
      <w:r w:rsidRPr="003673ED">
        <w:rPr>
          <w:sz w:val="20"/>
          <w:szCs w:val="20"/>
        </w:rPr>
        <w:t>„Podíl svobodných ve věku 25 let byl pro rok 2012 94,7 %.“ (</w:t>
      </w:r>
      <w:proofErr w:type="spellStart"/>
      <w:r w:rsidRPr="003673ED">
        <w:rPr>
          <w:sz w:val="20"/>
          <w:szCs w:val="20"/>
        </w:rPr>
        <w:t>Štýglerová</w:t>
      </w:r>
      <w:proofErr w:type="spellEnd"/>
      <w:r w:rsidRPr="003673ED">
        <w:rPr>
          <w:sz w:val="20"/>
          <w:szCs w:val="20"/>
        </w:rPr>
        <w:t>, Němečková 2013: 194)</w:t>
      </w:r>
    </w:p>
    <w:p w:rsidR="00BF3BBB" w:rsidRDefault="00BF3BBB">
      <w:pPr>
        <w:pStyle w:val="Textpoznpodarou"/>
      </w:pPr>
    </w:p>
  </w:footnote>
  <w:footnote w:id="3">
    <w:p w:rsidR="00BF3BBB" w:rsidRDefault="00BF3BBB">
      <w:pPr>
        <w:pStyle w:val="Textpoznpodarou"/>
      </w:pPr>
      <w:r>
        <w:rPr>
          <w:rStyle w:val="Znakapoznpodarou"/>
        </w:rPr>
        <w:footnoteRef/>
      </w:r>
      <w:r>
        <w:t xml:space="preserve"> Viz příloha práce</w:t>
      </w:r>
    </w:p>
  </w:footnote>
  <w:footnote w:id="4">
    <w:p w:rsidR="00BF3BBB" w:rsidRDefault="00BF3BBB" w:rsidP="00B42E0E">
      <w:pPr>
        <w:pStyle w:val="Textpoznpodarou"/>
      </w:pPr>
      <w:r>
        <w:rPr>
          <w:rStyle w:val="Znakapoznpodarou"/>
        </w:rPr>
        <w:footnoteRef/>
      </w:r>
      <w:r>
        <w:t xml:space="preserve"> Viz teoretická část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BB" w:rsidRDefault="00BF3BBB" w:rsidP="00262CDF">
    <w:pPr>
      <w:pStyle w:val="Zhlav"/>
      <w:jc w:val="right"/>
    </w:pPr>
    <w:r w:rsidRPr="00F77BC7">
      <w:rPr>
        <w:rFonts w:ascii="Times New Roman" w:hAnsi="Times New Roman" w:cs="Times New Roman"/>
        <w:i/>
        <w:sz w:val="18"/>
        <w:szCs w:val="18"/>
      </w:rPr>
      <w:t>Jitka Blehová 397793</w:t>
    </w:r>
    <w:r w:rsidRPr="00F77BC7">
      <w:rPr>
        <w:rFonts w:ascii="Times New Roman" w:hAnsi="Times New Roman" w:cs="Times New Roman"/>
        <w:i/>
        <w:sz w:val="18"/>
        <w:szCs w:val="18"/>
      </w:rPr>
      <w:br/>
      <w:t xml:space="preserve">Irena </w:t>
    </w:r>
    <w:proofErr w:type="spellStart"/>
    <w:r w:rsidRPr="00F77BC7">
      <w:rPr>
        <w:rFonts w:ascii="Times New Roman" w:hAnsi="Times New Roman" w:cs="Times New Roman"/>
        <w:i/>
        <w:sz w:val="18"/>
        <w:szCs w:val="18"/>
      </w:rPr>
      <w:t>Lištiaková</w:t>
    </w:r>
    <w:proofErr w:type="spellEnd"/>
    <w:r w:rsidRPr="00F77BC7">
      <w:rPr>
        <w:rFonts w:ascii="Times New Roman" w:hAnsi="Times New Roman" w:cs="Times New Roman"/>
        <w:i/>
        <w:sz w:val="18"/>
        <w:szCs w:val="18"/>
      </w:rPr>
      <w:t xml:space="preserve"> 385921</w:t>
    </w:r>
    <w:r w:rsidRPr="00F77BC7">
      <w:rPr>
        <w:rFonts w:ascii="Times New Roman" w:hAnsi="Times New Roman" w:cs="Times New Roman"/>
        <w:i/>
        <w:sz w:val="18"/>
        <w:szCs w:val="18"/>
      </w:rPr>
      <w:br/>
      <w:t>Martina Hanušová 397924</w:t>
    </w:r>
    <w:r w:rsidRPr="00F77BC7">
      <w:rPr>
        <w:rFonts w:ascii="Times New Roman" w:hAnsi="Times New Roman" w:cs="Times New Roman"/>
        <w:i/>
        <w:sz w:val="18"/>
        <w:szCs w:val="18"/>
      </w:rPr>
      <w:br/>
      <w:t>GEN107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C55"/>
    <w:multiLevelType w:val="hybridMultilevel"/>
    <w:tmpl w:val="12B88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56066F"/>
    <w:multiLevelType w:val="hybridMultilevel"/>
    <w:tmpl w:val="4A18CC34"/>
    <w:lvl w:ilvl="0" w:tplc="27A2E784">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023BA9"/>
    <w:multiLevelType w:val="hybridMultilevel"/>
    <w:tmpl w:val="7E9A7FF0"/>
    <w:lvl w:ilvl="0" w:tplc="A464111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8D68D5"/>
    <w:multiLevelType w:val="hybridMultilevel"/>
    <w:tmpl w:val="E8803214"/>
    <w:lvl w:ilvl="0" w:tplc="0D3C245A">
      <w:numFmt w:val="bullet"/>
      <w:lvlText w:val="-"/>
      <w:lvlJc w:val="left"/>
      <w:pPr>
        <w:ind w:left="720" w:hanging="360"/>
      </w:pPr>
      <w:rPr>
        <w:rFonts w:ascii="Times New Roman" w:eastAsiaTheme="minorHAns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4D81353"/>
    <w:multiLevelType w:val="hybridMultilevel"/>
    <w:tmpl w:val="46046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00162B"/>
    <w:multiLevelType w:val="multilevel"/>
    <w:tmpl w:val="31CA72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83A2A8D"/>
    <w:multiLevelType w:val="hybridMultilevel"/>
    <w:tmpl w:val="324ABAE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642E76AC"/>
    <w:multiLevelType w:val="hybridMultilevel"/>
    <w:tmpl w:val="C94AAFC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769C1E23"/>
    <w:multiLevelType w:val="multilevel"/>
    <w:tmpl w:val="A0161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7"/>
  </w:num>
  <w:num w:numId="4">
    <w:abstractNumId w:val="6"/>
  </w:num>
  <w:num w:numId="5">
    <w:abstractNumId w:val="0"/>
  </w:num>
  <w:num w:numId="6">
    <w:abstractNumId w:val="5"/>
  </w:num>
  <w:num w:numId="7">
    <w:abstractNumId w:val="8"/>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41"/>
    <w:rsid w:val="0004499F"/>
    <w:rsid w:val="00090EA4"/>
    <w:rsid w:val="00096FAF"/>
    <w:rsid w:val="000E41E1"/>
    <w:rsid w:val="0013194B"/>
    <w:rsid w:val="001343D1"/>
    <w:rsid w:val="001611E7"/>
    <w:rsid w:val="001C07B7"/>
    <w:rsid w:val="001E1B9E"/>
    <w:rsid w:val="001E7015"/>
    <w:rsid w:val="001F4FF8"/>
    <w:rsid w:val="00236609"/>
    <w:rsid w:val="00242917"/>
    <w:rsid w:val="00262CDF"/>
    <w:rsid w:val="002819F6"/>
    <w:rsid w:val="00281BFD"/>
    <w:rsid w:val="002A58F1"/>
    <w:rsid w:val="002D107D"/>
    <w:rsid w:val="002F191D"/>
    <w:rsid w:val="002F497B"/>
    <w:rsid w:val="0030120E"/>
    <w:rsid w:val="003139DC"/>
    <w:rsid w:val="00317841"/>
    <w:rsid w:val="00346116"/>
    <w:rsid w:val="0035481B"/>
    <w:rsid w:val="0036075B"/>
    <w:rsid w:val="003668F4"/>
    <w:rsid w:val="003673ED"/>
    <w:rsid w:val="00372DC1"/>
    <w:rsid w:val="004105DB"/>
    <w:rsid w:val="00462475"/>
    <w:rsid w:val="004A509C"/>
    <w:rsid w:val="004D2F7C"/>
    <w:rsid w:val="00510AF9"/>
    <w:rsid w:val="005501F1"/>
    <w:rsid w:val="005960EC"/>
    <w:rsid w:val="005A2316"/>
    <w:rsid w:val="005A74F1"/>
    <w:rsid w:val="00610B71"/>
    <w:rsid w:val="006676FF"/>
    <w:rsid w:val="006A7E5B"/>
    <w:rsid w:val="00704DC9"/>
    <w:rsid w:val="00715484"/>
    <w:rsid w:val="00734B38"/>
    <w:rsid w:val="007701DE"/>
    <w:rsid w:val="007C7BFF"/>
    <w:rsid w:val="007D24FA"/>
    <w:rsid w:val="00800398"/>
    <w:rsid w:val="008131FA"/>
    <w:rsid w:val="008265D4"/>
    <w:rsid w:val="008A2379"/>
    <w:rsid w:val="008D01CB"/>
    <w:rsid w:val="008D25B4"/>
    <w:rsid w:val="00926A19"/>
    <w:rsid w:val="009374DF"/>
    <w:rsid w:val="00957C08"/>
    <w:rsid w:val="00976924"/>
    <w:rsid w:val="00986265"/>
    <w:rsid w:val="009C0E49"/>
    <w:rsid w:val="009C6754"/>
    <w:rsid w:val="00A53AC4"/>
    <w:rsid w:val="00A73A14"/>
    <w:rsid w:val="00A93BE1"/>
    <w:rsid w:val="00AC7B3C"/>
    <w:rsid w:val="00B42E0E"/>
    <w:rsid w:val="00BA2E2D"/>
    <w:rsid w:val="00BD2718"/>
    <w:rsid w:val="00BD6127"/>
    <w:rsid w:val="00BE29E2"/>
    <w:rsid w:val="00BF2725"/>
    <w:rsid w:val="00BF3BBB"/>
    <w:rsid w:val="00C46B82"/>
    <w:rsid w:val="00C823E5"/>
    <w:rsid w:val="00CA0F7A"/>
    <w:rsid w:val="00CF5EB4"/>
    <w:rsid w:val="00D27167"/>
    <w:rsid w:val="00D6390A"/>
    <w:rsid w:val="00DE4899"/>
    <w:rsid w:val="00E100DE"/>
    <w:rsid w:val="00E13E0D"/>
    <w:rsid w:val="00E14719"/>
    <w:rsid w:val="00ED788B"/>
    <w:rsid w:val="00EF4240"/>
    <w:rsid w:val="00F653E1"/>
    <w:rsid w:val="00FA22A7"/>
    <w:rsid w:val="00FB669F"/>
    <w:rsid w:val="00FC06A3"/>
    <w:rsid w:val="00FC3734"/>
    <w:rsid w:val="00FD7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42917"/>
    <w:pPr>
      <w:keepNext/>
      <w:keepLines/>
      <w:spacing w:before="480" w:after="0"/>
      <w:outlineLvl w:val="0"/>
    </w:pPr>
    <w:rPr>
      <w:rFonts w:ascii="Times New Roman" w:eastAsiaTheme="majorEastAsia" w:hAnsi="Times New Roman" w:cstheme="majorBidi"/>
      <w:bCs/>
      <w:color w:val="C00000"/>
      <w:sz w:val="24"/>
      <w:szCs w:val="28"/>
    </w:rPr>
  </w:style>
  <w:style w:type="paragraph" w:styleId="Nadpis2">
    <w:name w:val="heading 2"/>
    <w:basedOn w:val="Normln"/>
    <w:next w:val="Normln"/>
    <w:link w:val="Nadpis2Char"/>
    <w:uiPriority w:val="9"/>
    <w:unhideWhenUsed/>
    <w:qFormat/>
    <w:rsid w:val="00372DC1"/>
    <w:pPr>
      <w:jc w:val="both"/>
      <w:outlineLvl w:val="1"/>
    </w:pPr>
    <w:rPr>
      <w:rFonts w:ascii="Times New Roman" w:hAnsi="Times New Roman" w:cs="Times New Roman"/>
      <w:b/>
      <w:i/>
      <w:color w:val="17365D" w:themeColor="text2" w:themeShade="BF"/>
      <w:sz w:val="24"/>
      <w:szCs w:val="24"/>
    </w:rPr>
  </w:style>
  <w:style w:type="paragraph" w:styleId="Nadpis3">
    <w:name w:val="heading 3"/>
    <w:basedOn w:val="Normln"/>
    <w:next w:val="Normln"/>
    <w:link w:val="Nadpis3Char"/>
    <w:uiPriority w:val="9"/>
    <w:unhideWhenUsed/>
    <w:qFormat/>
    <w:rsid w:val="00EF42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841"/>
    <w:pPr>
      <w:ind w:left="720"/>
      <w:contextualSpacing/>
    </w:pPr>
  </w:style>
  <w:style w:type="character" w:styleId="Odkaznakoment">
    <w:name w:val="annotation reference"/>
    <w:basedOn w:val="Standardnpsmoodstavce"/>
    <w:uiPriority w:val="99"/>
    <w:semiHidden/>
    <w:unhideWhenUsed/>
    <w:rsid w:val="00317841"/>
    <w:rPr>
      <w:sz w:val="16"/>
      <w:szCs w:val="16"/>
    </w:rPr>
  </w:style>
  <w:style w:type="paragraph" w:styleId="Textkomente">
    <w:name w:val="annotation text"/>
    <w:basedOn w:val="Normln"/>
    <w:link w:val="TextkomenteChar"/>
    <w:uiPriority w:val="99"/>
    <w:unhideWhenUsed/>
    <w:rsid w:val="00317841"/>
    <w:pPr>
      <w:spacing w:line="240" w:lineRule="auto"/>
    </w:pPr>
    <w:rPr>
      <w:sz w:val="20"/>
      <w:szCs w:val="20"/>
    </w:rPr>
  </w:style>
  <w:style w:type="character" w:customStyle="1" w:styleId="TextkomenteChar">
    <w:name w:val="Text komentáře Char"/>
    <w:basedOn w:val="Standardnpsmoodstavce"/>
    <w:link w:val="Textkomente"/>
    <w:uiPriority w:val="99"/>
    <w:rsid w:val="00317841"/>
    <w:rPr>
      <w:sz w:val="20"/>
      <w:szCs w:val="20"/>
    </w:rPr>
  </w:style>
  <w:style w:type="paragraph" w:styleId="Textbubliny">
    <w:name w:val="Balloon Text"/>
    <w:basedOn w:val="Normln"/>
    <w:link w:val="TextbublinyChar"/>
    <w:uiPriority w:val="99"/>
    <w:semiHidden/>
    <w:unhideWhenUsed/>
    <w:rsid w:val="003178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841"/>
    <w:rPr>
      <w:rFonts w:ascii="Tahoma" w:hAnsi="Tahoma" w:cs="Tahoma"/>
      <w:sz w:val="16"/>
      <w:szCs w:val="16"/>
    </w:rPr>
  </w:style>
  <w:style w:type="character" w:customStyle="1" w:styleId="Nadpis1Char">
    <w:name w:val="Nadpis 1 Char"/>
    <w:basedOn w:val="Standardnpsmoodstavce"/>
    <w:link w:val="Nadpis1"/>
    <w:uiPriority w:val="9"/>
    <w:rsid w:val="00242917"/>
    <w:rPr>
      <w:rFonts w:ascii="Times New Roman" w:eastAsiaTheme="majorEastAsia" w:hAnsi="Times New Roman" w:cstheme="majorBidi"/>
      <w:bCs/>
      <w:color w:val="C00000"/>
      <w:sz w:val="24"/>
      <w:szCs w:val="28"/>
    </w:rPr>
  </w:style>
  <w:style w:type="paragraph" w:styleId="Nadpisobsahu">
    <w:name w:val="TOC Heading"/>
    <w:basedOn w:val="Nadpis1"/>
    <w:next w:val="Normln"/>
    <w:uiPriority w:val="39"/>
    <w:unhideWhenUsed/>
    <w:qFormat/>
    <w:rsid w:val="00317841"/>
    <w:pPr>
      <w:outlineLvl w:val="9"/>
    </w:pPr>
  </w:style>
  <w:style w:type="paragraph" w:styleId="Zhlav">
    <w:name w:val="header"/>
    <w:basedOn w:val="Normln"/>
    <w:link w:val="ZhlavChar"/>
    <w:uiPriority w:val="99"/>
    <w:unhideWhenUsed/>
    <w:rsid w:val="003178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841"/>
  </w:style>
  <w:style w:type="paragraph" w:styleId="Zpat">
    <w:name w:val="footer"/>
    <w:basedOn w:val="Normln"/>
    <w:link w:val="ZpatChar"/>
    <w:uiPriority w:val="99"/>
    <w:unhideWhenUsed/>
    <w:rsid w:val="00317841"/>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841"/>
  </w:style>
  <w:style w:type="character" w:styleId="Hypertextovodkaz">
    <w:name w:val="Hyperlink"/>
    <w:basedOn w:val="Standardnpsmoodstavce"/>
    <w:uiPriority w:val="99"/>
    <w:unhideWhenUsed/>
    <w:rsid w:val="00317841"/>
    <w:rPr>
      <w:color w:val="0000FF" w:themeColor="hyperlink"/>
      <w:u w:val="single"/>
    </w:rPr>
  </w:style>
  <w:style w:type="character" w:styleId="Sledovanodkaz">
    <w:name w:val="FollowedHyperlink"/>
    <w:basedOn w:val="Standardnpsmoodstavce"/>
    <w:uiPriority w:val="99"/>
    <w:semiHidden/>
    <w:unhideWhenUsed/>
    <w:rsid w:val="00317841"/>
    <w:rPr>
      <w:color w:val="800080" w:themeColor="followedHyperlink"/>
      <w:u w:val="single"/>
    </w:rPr>
  </w:style>
  <w:style w:type="paragraph" w:customStyle="1" w:styleId="Standard">
    <w:name w:val="Standard"/>
    <w:rsid w:val="007C7BFF"/>
    <w:pPr>
      <w:suppressAutoHyphens/>
      <w:overflowPunct w:val="0"/>
      <w:autoSpaceDE w:val="0"/>
      <w:autoSpaceDN w:val="0"/>
      <w:spacing w:after="0"/>
      <w:textAlignment w:val="baseline"/>
    </w:pPr>
    <w:rPr>
      <w:rFonts w:ascii="Arial" w:eastAsia="Arial" w:hAnsi="Arial" w:cs="Arial"/>
      <w:color w:val="000000"/>
      <w:kern w:val="3"/>
    </w:rPr>
  </w:style>
  <w:style w:type="paragraph" w:styleId="Pedmtkomente">
    <w:name w:val="annotation subject"/>
    <w:basedOn w:val="Textkomente"/>
    <w:next w:val="Textkomente"/>
    <w:link w:val="PedmtkomenteChar"/>
    <w:uiPriority w:val="99"/>
    <w:semiHidden/>
    <w:unhideWhenUsed/>
    <w:rsid w:val="009C0E49"/>
    <w:rPr>
      <w:b/>
      <w:bCs/>
    </w:rPr>
  </w:style>
  <w:style w:type="character" w:customStyle="1" w:styleId="PedmtkomenteChar">
    <w:name w:val="Předmět komentáře Char"/>
    <w:basedOn w:val="TextkomenteChar"/>
    <w:link w:val="Pedmtkomente"/>
    <w:uiPriority w:val="99"/>
    <w:semiHidden/>
    <w:rsid w:val="009C0E49"/>
    <w:rPr>
      <w:b/>
      <w:bCs/>
      <w:sz w:val="20"/>
      <w:szCs w:val="20"/>
    </w:rPr>
  </w:style>
  <w:style w:type="paragraph" w:styleId="Textpoznpodarou">
    <w:name w:val="footnote text"/>
    <w:basedOn w:val="Normln"/>
    <w:link w:val="TextpoznpodarouChar"/>
    <w:uiPriority w:val="99"/>
    <w:semiHidden/>
    <w:unhideWhenUsed/>
    <w:rsid w:val="009C0E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0E49"/>
    <w:rPr>
      <w:sz w:val="20"/>
      <w:szCs w:val="20"/>
    </w:rPr>
  </w:style>
  <w:style w:type="character" w:styleId="Znakapoznpodarou">
    <w:name w:val="footnote reference"/>
    <w:basedOn w:val="Standardnpsmoodstavce"/>
    <w:uiPriority w:val="99"/>
    <w:semiHidden/>
    <w:unhideWhenUsed/>
    <w:rsid w:val="009C0E49"/>
    <w:rPr>
      <w:vertAlign w:val="superscript"/>
    </w:rPr>
  </w:style>
  <w:style w:type="paragraph" w:styleId="Obsah1">
    <w:name w:val="toc 1"/>
    <w:basedOn w:val="Normln"/>
    <w:next w:val="Normln"/>
    <w:autoRedefine/>
    <w:uiPriority w:val="39"/>
    <w:unhideWhenUsed/>
    <w:rsid w:val="00262CDF"/>
    <w:pPr>
      <w:spacing w:after="100"/>
    </w:pPr>
  </w:style>
  <w:style w:type="character" w:customStyle="1" w:styleId="apple-converted-space">
    <w:name w:val="apple-converted-space"/>
    <w:basedOn w:val="Standardnpsmoodstavce"/>
    <w:rsid w:val="00510AF9"/>
  </w:style>
  <w:style w:type="paragraph" w:customStyle="1" w:styleId="Default">
    <w:name w:val="Default"/>
    <w:rsid w:val="00734B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372DC1"/>
    <w:rPr>
      <w:rFonts w:ascii="Times New Roman" w:hAnsi="Times New Roman" w:cs="Times New Roman"/>
      <w:b/>
      <w:i/>
      <w:color w:val="17365D" w:themeColor="text2" w:themeShade="BF"/>
      <w:sz w:val="24"/>
      <w:szCs w:val="24"/>
    </w:rPr>
  </w:style>
  <w:style w:type="paragraph" w:styleId="Obsah2">
    <w:name w:val="toc 2"/>
    <w:basedOn w:val="Normln"/>
    <w:next w:val="Normln"/>
    <w:autoRedefine/>
    <w:uiPriority w:val="39"/>
    <w:unhideWhenUsed/>
    <w:rsid w:val="00372DC1"/>
    <w:pPr>
      <w:spacing w:after="100"/>
      <w:ind w:left="220"/>
    </w:pPr>
  </w:style>
  <w:style w:type="character" w:customStyle="1" w:styleId="Nadpis3Char">
    <w:name w:val="Nadpis 3 Char"/>
    <w:basedOn w:val="Standardnpsmoodstavce"/>
    <w:link w:val="Nadpis3"/>
    <w:uiPriority w:val="9"/>
    <w:rsid w:val="00EF424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42917"/>
    <w:pPr>
      <w:keepNext/>
      <w:keepLines/>
      <w:spacing w:before="480" w:after="0"/>
      <w:outlineLvl w:val="0"/>
    </w:pPr>
    <w:rPr>
      <w:rFonts w:ascii="Times New Roman" w:eastAsiaTheme="majorEastAsia" w:hAnsi="Times New Roman" w:cstheme="majorBidi"/>
      <w:bCs/>
      <w:color w:val="C00000"/>
      <w:sz w:val="24"/>
      <w:szCs w:val="28"/>
    </w:rPr>
  </w:style>
  <w:style w:type="paragraph" w:styleId="Nadpis2">
    <w:name w:val="heading 2"/>
    <w:basedOn w:val="Normln"/>
    <w:next w:val="Normln"/>
    <w:link w:val="Nadpis2Char"/>
    <w:uiPriority w:val="9"/>
    <w:unhideWhenUsed/>
    <w:qFormat/>
    <w:rsid w:val="00372DC1"/>
    <w:pPr>
      <w:jc w:val="both"/>
      <w:outlineLvl w:val="1"/>
    </w:pPr>
    <w:rPr>
      <w:rFonts w:ascii="Times New Roman" w:hAnsi="Times New Roman" w:cs="Times New Roman"/>
      <w:b/>
      <w:i/>
      <w:color w:val="17365D" w:themeColor="text2" w:themeShade="BF"/>
      <w:sz w:val="24"/>
      <w:szCs w:val="24"/>
    </w:rPr>
  </w:style>
  <w:style w:type="paragraph" w:styleId="Nadpis3">
    <w:name w:val="heading 3"/>
    <w:basedOn w:val="Normln"/>
    <w:next w:val="Normln"/>
    <w:link w:val="Nadpis3Char"/>
    <w:uiPriority w:val="9"/>
    <w:unhideWhenUsed/>
    <w:qFormat/>
    <w:rsid w:val="00EF42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841"/>
    <w:pPr>
      <w:ind w:left="720"/>
      <w:contextualSpacing/>
    </w:pPr>
  </w:style>
  <w:style w:type="character" w:styleId="Odkaznakoment">
    <w:name w:val="annotation reference"/>
    <w:basedOn w:val="Standardnpsmoodstavce"/>
    <w:uiPriority w:val="99"/>
    <w:semiHidden/>
    <w:unhideWhenUsed/>
    <w:rsid w:val="00317841"/>
    <w:rPr>
      <w:sz w:val="16"/>
      <w:szCs w:val="16"/>
    </w:rPr>
  </w:style>
  <w:style w:type="paragraph" w:styleId="Textkomente">
    <w:name w:val="annotation text"/>
    <w:basedOn w:val="Normln"/>
    <w:link w:val="TextkomenteChar"/>
    <w:uiPriority w:val="99"/>
    <w:unhideWhenUsed/>
    <w:rsid w:val="00317841"/>
    <w:pPr>
      <w:spacing w:line="240" w:lineRule="auto"/>
    </w:pPr>
    <w:rPr>
      <w:sz w:val="20"/>
      <w:szCs w:val="20"/>
    </w:rPr>
  </w:style>
  <w:style w:type="character" w:customStyle="1" w:styleId="TextkomenteChar">
    <w:name w:val="Text komentáře Char"/>
    <w:basedOn w:val="Standardnpsmoodstavce"/>
    <w:link w:val="Textkomente"/>
    <w:uiPriority w:val="99"/>
    <w:rsid w:val="00317841"/>
    <w:rPr>
      <w:sz w:val="20"/>
      <w:szCs w:val="20"/>
    </w:rPr>
  </w:style>
  <w:style w:type="paragraph" w:styleId="Textbubliny">
    <w:name w:val="Balloon Text"/>
    <w:basedOn w:val="Normln"/>
    <w:link w:val="TextbublinyChar"/>
    <w:uiPriority w:val="99"/>
    <w:semiHidden/>
    <w:unhideWhenUsed/>
    <w:rsid w:val="003178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841"/>
    <w:rPr>
      <w:rFonts w:ascii="Tahoma" w:hAnsi="Tahoma" w:cs="Tahoma"/>
      <w:sz w:val="16"/>
      <w:szCs w:val="16"/>
    </w:rPr>
  </w:style>
  <w:style w:type="character" w:customStyle="1" w:styleId="Nadpis1Char">
    <w:name w:val="Nadpis 1 Char"/>
    <w:basedOn w:val="Standardnpsmoodstavce"/>
    <w:link w:val="Nadpis1"/>
    <w:uiPriority w:val="9"/>
    <w:rsid w:val="00242917"/>
    <w:rPr>
      <w:rFonts w:ascii="Times New Roman" w:eastAsiaTheme="majorEastAsia" w:hAnsi="Times New Roman" w:cstheme="majorBidi"/>
      <w:bCs/>
      <w:color w:val="C00000"/>
      <w:sz w:val="24"/>
      <w:szCs w:val="28"/>
    </w:rPr>
  </w:style>
  <w:style w:type="paragraph" w:styleId="Nadpisobsahu">
    <w:name w:val="TOC Heading"/>
    <w:basedOn w:val="Nadpis1"/>
    <w:next w:val="Normln"/>
    <w:uiPriority w:val="39"/>
    <w:unhideWhenUsed/>
    <w:qFormat/>
    <w:rsid w:val="00317841"/>
    <w:pPr>
      <w:outlineLvl w:val="9"/>
    </w:pPr>
  </w:style>
  <w:style w:type="paragraph" w:styleId="Zhlav">
    <w:name w:val="header"/>
    <w:basedOn w:val="Normln"/>
    <w:link w:val="ZhlavChar"/>
    <w:uiPriority w:val="99"/>
    <w:unhideWhenUsed/>
    <w:rsid w:val="003178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841"/>
  </w:style>
  <w:style w:type="paragraph" w:styleId="Zpat">
    <w:name w:val="footer"/>
    <w:basedOn w:val="Normln"/>
    <w:link w:val="ZpatChar"/>
    <w:uiPriority w:val="99"/>
    <w:unhideWhenUsed/>
    <w:rsid w:val="00317841"/>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841"/>
  </w:style>
  <w:style w:type="character" w:styleId="Hypertextovodkaz">
    <w:name w:val="Hyperlink"/>
    <w:basedOn w:val="Standardnpsmoodstavce"/>
    <w:uiPriority w:val="99"/>
    <w:unhideWhenUsed/>
    <w:rsid w:val="00317841"/>
    <w:rPr>
      <w:color w:val="0000FF" w:themeColor="hyperlink"/>
      <w:u w:val="single"/>
    </w:rPr>
  </w:style>
  <w:style w:type="character" w:styleId="Sledovanodkaz">
    <w:name w:val="FollowedHyperlink"/>
    <w:basedOn w:val="Standardnpsmoodstavce"/>
    <w:uiPriority w:val="99"/>
    <w:semiHidden/>
    <w:unhideWhenUsed/>
    <w:rsid w:val="00317841"/>
    <w:rPr>
      <w:color w:val="800080" w:themeColor="followedHyperlink"/>
      <w:u w:val="single"/>
    </w:rPr>
  </w:style>
  <w:style w:type="paragraph" w:customStyle="1" w:styleId="Standard">
    <w:name w:val="Standard"/>
    <w:rsid w:val="007C7BFF"/>
    <w:pPr>
      <w:suppressAutoHyphens/>
      <w:overflowPunct w:val="0"/>
      <w:autoSpaceDE w:val="0"/>
      <w:autoSpaceDN w:val="0"/>
      <w:spacing w:after="0"/>
      <w:textAlignment w:val="baseline"/>
    </w:pPr>
    <w:rPr>
      <w:rFonts w:ascii="Arial" w:eastAsia="Arial" w:hAnsi="Arial" w:cs="Arial"/>
      <w:color w:val="000000"/>
      <w:kern w:val="3"/>
    </w:rPr>
  </w:style>
  <w:style w:type="paragraph" w:styleId="Pedmtkomente">
    <w:name w:val="annotation subject"/>
    <w:basedOn w:val="Textkomente"/>
    <w:next w:val="Textkomente"/>
    <w:link w:val="PedmtkomenteChar"/>
    <w:uiPriority w:val="99"/>
    <w:semiHidden/>
    <w:unhideWhenUsed/>
    <w:rsid w:val="009C0E49"/>
    <w:rPr>
      <w:b/>
      <w:bCs/>
    </w:rPr>
  </w:style>
  <w:style w:type="character" w:customStyle="1" w:styleId="PedmtkomenteChar">
    <w:name w:val="Předmět komentáře Char"/>
    <w:basedOn w:val="TextkomenteChar"/>
    <w:link w:val="Pedmtkomente"/>
    <w:uiPriority w:val="99"/>
    <w:semiHidden/>
    <w:rsid w:val="009C0E49"/>
    <w:rPr>
      <w:b/>
      <w:bCs/>
      <w:sz w:val="20"/>
      <w:szCs w:val="20"/>
    </w:rPr>
  </w:style>
  <w:style w:type="paragraph" w:styleId="Textpoznpodarou">
    <w:name w:val="footnote text"/>
    <w:basedOn w:val="Normln"/>
    <w:link w:val="TextpoznpodarouChar"/>
    <w:uiPriority w:val="99"/>
    <w:semiHidden/>
    <w:unhideWhenUsed/>
    <w:rsid w:val="009C0E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0E49"/>
    <w:rPr>
      <w:sz w:val="20"/>
      <w:szCs w:val="20"/>
    </w:rPr>
  </w:style>
  <w:style w:type="character" w:styleId="Znakapoznpodarou">
    <w:name w:val="footnote reference"/>
    <w:basedOn w:val="Standardnpsmoodstavce"/>
    <w:uiPriority w:val="99"/>
    <w:semiHidden/>
    <w:unhideWhenUsed/>
    <w:rsid w:val="009C0E49"/>
    <w:rPr>
      <w:vertAlign w:val="superscript"/>
    </w:rPr>
  </w:style>
  <w:style w:type="paragraph" w:styleId="Obsah1">
    <w:name w:val="toc 1"/>
    <w:basedOn w:val="Normln"/>
    <w:next w:val="Normln"/>
    <w:autoRedefine/>
    <w:uiPriority w:val="39"/>
    <w:unhideWhenUsed/>
    <w:rsid w:val="00262CDF"/>
    <w:pPr>
      <w:spacing w:after="100"/>
    </w:pPr>
  </w:style>
  <w:style w:type="character" w:customStyle="1" w:styleId="apple-converted-space">
    <w:name w:val="apple-converted-space"/>
    <w:basedOn w:val="Standardnpsmoodstavce"/>
    <w:rsid w:val="00510AF9"/>
  </w:style>
  <w:style w:type="paragraph" w:customStyle="1" w:styleId="Default">
    <w:name w:val="Default"/>
    <w:rsid w:val="00734B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372DC1"/>
    <w:rPr>
      <w:rFonts w:ascii="Times New Roman" w:hAnsi="Times New Roman" w:cs="Times New Roman"/>
      <w:b/>
      <w:i/>
      <w:color w:val="17365D" w:themeColor="text2" w:themeShade="BF"/>
      <w:sz w:val="24"/>
      <w:szCs w:val="24"/>
    </w:rPr>
  </w:style>
  <w:style w:type="paragraph" w:styleId="Obsah2">
    <w:name w:val="toc 2"/>
    <w:basedOn w:val="Normln"/>
    <w:next w:val="Normln"/>
    <w:autoRedefine/>
    <w:uiPriority w:val="39"/>
    <w:unhideWhenUsed/>
    <w:rsid w:val="00372DC1"/>
    <w:pPr>
      <w:spacing w:after="100"/>
      <w:ind w:left="220"/>
    </w:pPr>
  </w:style>
  <w:style w:type="character" w:customStyle="1" w:styleId="Nadpis3Char">
    <w:name w:val="Nadpis 3 Char"/>
    <w:basedOn w:val="Standardnpsmoodstavce"/>
    <w:link w:val="Nadpis3"/>
    <w:uiPriority w:val="9"/>
    <w:rsid w:val="00EF424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32871">
      <w:bodyDiv w:val="1"/>
      <w:marLeft w:val="0"/>
      <w:marRight w:val="0"/>
      <w:marTop w:val="0"/>
      <w:marBottom w:val="0"/>
      <w:divBdr>
        <w:top w:val="none" w:sz="0" w:space="0" w:color="auto"/>
        <w:left w:val="none" w:sz="0" w:space="0" w:color="auto"/>
        <w:bottom w:val="none" w:sz="0" w:space="0" w:color="auto"/>
        <w:right w:val="none" w:sz="0" w:space="0" w:color="auto"/>
      </w:divBdr>
    </w:div>
    <w:div w:id="481310791">
      <w:bodyDiv w:val="1"/>
      <w:marLeft w:val="0"/>
      <w:marRight w:val="0"/>
      <w:marTop w:val="0"/>
      <w:marBottom w:val="0"/>
      <w:divBdr>
        <w:top w:val="none" w:sz="0" w:space="0" w:color="auto"/>
        <w:left w:val="none" w:sz="0" w:space="0" w:color="auto"/>
        <w:bottom w:val="none" w:sz="0" w:space="0" w:color="auto"/>
        <w:right w:val="none" w:sz="0" w:space="0" w:color="auto"/>
      </w:divBdr>
    </w:div>
    <w:div w:id="798114465">
      <w:bodyDiv w:val="1"/>
      <w:marLeft w:val="0"/>
      <w:marRight w:val="0"/>
      <w:marTop w:val="0"/>
      <w:marBottom w:val="0"/>
      <w:divBdr>
        <w:top w:val="none" w:sz="0" w:space="0" w:color="auto"/>
        <w:left w:val="none" w:sz="0" w:space="0" w:color="auto"/>
        <w:bottom w:val="none" w:sz="0" w:space="0" w:color="auto"/>
        <w:right w:val="none" w:sz="0" w:space="0" w:color="auto"/>
      </w:divBdr>
    </w:div>
    <w:div w:id="922106707">
      <w:bodyDiv w:val="1"/>
      <w:marLeft w:val="0"/>
      <w:marRight w:val="0"/>
      <w:marTop w:val="0"/>
      <w:marBottom w:val="0"/>
      <w:divBdr>
        <w:top w:val="none" w:sz="0" w:space="0" w:color="auto"/>
        <w:left w:val="none" w:sz="0" w:space="0" w:color="auto"/>
        <w:bottom w:val="none" w:sz="0" w:space="0" w:color="auto"/>
        <w:right w:val="none" w:sz="0" w:space="0" w:color="auto"/>
      </w:divBdr>
    </w:div>
    <w:div w:id="1445540166">
      <w:bodyDiv w:val="1"/>
      <w:marLeft w:val="0"/>
      <w:marRight w:val="0"/>
      <w:marTop w:val="0"/>
      <w:marBottom w:val="0"/>
      <w:divBdr>
        <w:top w:val="none" w:sz="0" w:space="0" w:color="auto"/>
        <w:left w:val="none" w:sz="0" w:space="0" w:color="auto"/>
        <w:bottom w:val="none" w:sz="0" w:space="0" w:color="auto"/>
        <w:right w:val="none" w:sz="0" w:space="0" w:color="auto"/>
      </w:divBdr>
    </w:div>
    <w:div w:id="15659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zso.cz/csu/2013edicniplan.nsf/t/E90027404F/$File/180313q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oweb.cz/index.php?disp=temata&amp;shw=366&amp;lst=11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E6197-AD08-4BB1-AE51-1609E0C3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2424</Words>
  <Characters>14305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2014-02-02T09:21:00Z</dcterms:created>
  <dcterms:modified xsi:type="dcterms:W3CDTF">2014-02-02T09:38:00Z</dcterms:modified>
</cp:coreProperties>
</file>