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92AA5" w14:textId="77777777" w:rsidR="001B2B0C" w:rsidRDefault="00210769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Statistická analýza dat II (PSY252) – seminární skupina A</w:t>
      </w:r>
    </w:p>
    <w:p w14:paraId="4255C585" w14:textId="77777777" w:rsidR="001B2B0C" w:rsidRDefault="00210769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Úkol 2</w:t>
      </w:r>
    </w:p>
    <w:p w14:paraId="6F876764" w14:textId="77777777" w:rsidR="001B2B0C" w:rsidRDefault="00210769">
      <w:pPr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Zpracovaly:</w:t>
      </w:r>
      <w:r>
        <w:rPr>
          <w:sz w:val="24"/>
          <w:szCs w:val="24"/>
        </w:rPr>
        <w:tab/>
        <w:t>Denisa Lakomá, 414925</w:t>
      </w:r>
    </w:p>
    <w:p w14:paraId="38964CA2" w14:textId="77777777" w:rsidR="001B2B0C" w:rsidRDefault="00210769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Kristýna </w:t>
      </w:r>
      <w:proofErr w:type="spellStart"/>
      <w:r>
        <w:rPr>
          <w:sz w:val="24"/>
          <w:szCs w:val="24"/>
        </w:rPr>
        <w:t>Cejthamrová</w:t>
      </w:r>
      <w:proofErr w:type="spellEnd"/>
      <w:r>
        <w:rPr>
          <w:sz w:val="24"/>
          <w:szCs w:val="24"/>
        </w:rPr>
        <w:t>, 362244</w:t>
      </w:r>
    </w:p>
    <w:p w14:paraId="7906AC81" w14:textId="77777777" w:rsidR="001B2B0C" w:rsidRDefault="00262D0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pict w14:anchorId="610DEF9F">
          <v:rect id="1026" o:spid="_x0000_i1025" style="width:0;height:.75pt" o:hralign="center" o:hrstd="t" o:hr="t" fillcolor="#a0a0a0" stroked="f"/>
        </w:pict>
      </w:r>
    </w:p>
    <w:p w14:paraId="1014BFE9" w14:textId="77777777" w:rsidR="001B2B0C" w:rsidRDefault="00210769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analýze jsme využily datový soubor Long1.sav. Celkový vzorek tvořilo 768 respondentů, přičemž potřebám naší práce </w:t>
      </w:r>
      <w:commentRangeStart w:id="0"/>
      <w:r>
        <w:rPr>
          <w:sz w:val="24"/>
          <w:szCs w:val="24"/>
        </w:rPr>
        <w:t>vyhovovalo</w:t>
      </w:r>
      <w:commentRangeEnd w:id="0"/>
      <w:r>
        <w:commentReference w:id="0"/>
      </w:r>
      <w:r>
        <w:rPr>
          <w:sz w:val="24"/>
          <w:szCs w:val="24"/>
        </w:rPr>
        <w:t xml:space="preserve"> 714. Byla provedena standardní mnohonásobná regresní analýza mezi </w:t>
      </w:r>
      <w:commentRangeStart w:id="1"/>
      <w:r>
        <w:rPr>
          <w:sz w:val="24"/>
          <w:szCs w:val="24"/>
        </w:rPr>
        <w:t>zvolenou</w:t>
      </w:r>
      <w:commentRangeEnd w:id="1"/>
      <w:r>
        <w:commentReference w:id="1"/>
      </w:r>
      <w:r>
        <w:rPr>
          <w:sz w:val="24"/>
          <w:szCs w:val="24"/>
        </w:rPr>
        <w:t xml:space="preserve"> závislou proměnnou (životní spokojenost) a nezávislými proměnnými (optimismus, důvěrnost s rodiči, self-</w:t>
      </w:r>
      <w:proofErr w:type="spellStart"/>
      <w:r>
        <w:rPr>
          <w:sz w:val="24"/>
          <w:szCs w:val="24"/>
        </w:rPr>
        <w:t>esteem</w:t>
      </w:r>
      <w:proofErr w:type="spellEnd"/>
      <w:r>
        <w:rPr>
          <w:sz w:val="24"/>
          <w:szCs w:val="24"/>
        </w:rPr>
        <w:t xml:space="preserve">). Více </w:t>
      </w:r>
      <w:commentRangeStart w:id="2"/>
      <w:r>
        <w:rPr>
          <w:sz w:val="24"/>
          <w:szCs w:val="24"/>
        </w:rPr>
        <w:t>informací</w:t>
      </w:r>
      <w:commentRangeEnd w:id="2"/>
      <w:r>
        <w:commentReference w:id="2"/>
      </w:r>
      <w:r>
        <w:rPr>
          <w:sz w:val="24"/>
          <w:szCs w:val="24"/>
        </w:rPr>
        <w:t xml:space="preserve"> poskytuje Tabulka 1. Tyto prediktory jsme zvolily na základě korelace se závislou proměnnou. </w:t>
      </w:r>
      <w:del w:id="3" w:author="Standa Ježek" w:date="2013-10-15T13:35:00Z">
        <w:r w:rsidDel="00554B36">
          <w:rPr>
            <w:sz w:val="24"/>
            <w:szCs w:val="24"/>
          </w:rPr>
          <w:delText xml:space="preserve">  </w:delText>
        </w:r>
      </w:del>
      <w:r>
        <w:rPr>
          <w:sz w:val="24"/>
          <w:szCs w:val="24"/>
        </w:rPr>
        <w:t xml:space="preserve">Regrese byla provedena za použití SPSS </w:t>
      </w:r>
      <w:commentRangeStart w:id="4"/>
      <w:r>
        <w:rPr>
          <w:sz w:val="24"/>
          <w:szCs w:val="24"/>
        </w:rPr>
        <w:t>REGRESSION</w:t>
      </w:r>
      <w:commentRangeEnd w:id="4"/>
      <w:r>
        <w:commentReference w:id="4"/>
      </w:r>
      <w:r>
        <w:rPr>
          <w:sz w:val="24"/>
          <w:szCs w:val="24"/>
        </w:rPr>
        <w:t xml:space="preserve">. </w:t>
      </w:r>
    </w:p>
    <w:p w14:paraId="0713089E" w14:textId="77777777" w:rsidR="001B2B0C" w:rsidRDefault="001B2B0C">
      <w:pPr>
        <w:spacing w:line="360" w:lineRule="auto"/>
        <w:contextualSpacing/>
        <w:jc w:val="both"/>
        <w:rPr>
          <w:sz w:val="24"/>
          <w:szCs w:val="24"/>
        </w:rPr>
      </w:pPr>
    </w:p>
    <w:p w14:paraId="003E4701" w14:textId="77777777" w:rsidR="001B2B0C" w:rsidRDefault="00210769">
      <w:pPr>
        <w:spacing w:line="360" w:lineRule="auto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Tabulka 1</w:t>
      </w:r>
      <w:r>
        <w:rPr>
          <w:i/>
          <w:sz w:val="24"/>
          <w:szCs w:val="24"/>
        </w:rPr>
        <w:t xml:space="preserve"> Popisné statistiky pro závislou proměnnou a vybrané prediktory</w:t>
      </w: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1800"/>
        <w:gridCol w:w="1340"/>
        <w:gridCol w:w="1380"/>
        <w:gridCol w:w="1420"/>
        <w:gridCol w:w="2540"/>
        <w:gridCol w:w="1280"/>
      </w:tblGrid>
      <w:tr w:rsidR="001B2B0C" w14:paraId="0EEF3BC2" w14:textId="77777777">
        <w:trPr>
          <w:trHeight w:val="330"/>
        </w:trPr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6AE47" w14:textId="77777777" w:rsidR="001B2B0C" w:rsidRDefault="002107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8CD7B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Minimum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FE14B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Maximum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2CC98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Průměr (M)</w:t>
            </w:r>
          </w:p>
        </w:tc>
        <w:tc>
          <w:tcPr>
            <w:tcW w:w="2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FAE98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Směrodatná odchylka (SD)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9F316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commentRangeStart w:id="5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Rozptyl</w:t>
            </w:r>
            <w:commentRangeEnd w:id="5"/>
            <w:r>
              <w:commentReference w:id="5"/>
            </w:r>
          </w:p>
        </w:tc>
      </w:tr>
      <w:tr w:rsidR="001B2B0C" w14:paraId="708E653E" w14:textId="77777777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2DC3" w14:textId="77777777" w:rsidR="001B2B0C" w:rsidRDefault="002107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Životní spokojenost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52BB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8EF2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D0E7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2,91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F27A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13E1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0,23</w:t>
            </w:r>
          </w:p>
        </w:tc>
      </w:tr>
      <w:tr w:rsidR="001B2B0C" w14:paraId="65097762" w14:textId="77777777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F8CE" w14:textId="77777777" w:rsidR="001B2B0C" w:rsidRDefault="002107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Důvěrnost s rodiči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C54A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622D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3E53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D829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66D9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0,32</w:t>
            </w:r>
          </w:p>
        </w:tc>
      </w:tr>
      <w:tr w:rsidR="001B2B0C" w14:paraId="559CBC20" w14:textId="77777777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E1D0" w14:textId="77777777" w:rsidR="001B2B0C" w:rsidRDefault="002107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Optimismus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C207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5BBE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294B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16,31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EE99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57F3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9,76</w:t>
            </w:r>
          </w:p>
        </w:tc>
      </w:tr>
      <w:tr w:rsidR="001B2B0C" w14:paraId="4551F884" w14:textId="77777777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9EFF6" w14:textId="77777777" w:rsidR="001B2B0C" w:rsidRDefault="002107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Self-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esteem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7B67D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0B8A5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8669C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55240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14A73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0,23</w:t>
            </w:r>
          </w:p>
        </w:tc>
      </w:tr>
    </w:tbl>
    <w:p w14:paraId="74B7B884" w14:textId="77777777" w:rsidR="001B2B0C" w:rsidRDefault="001B2B0C">
      <w:pPr>
        <w:spacing w:line="360" w:lineRule="auto"/>
        <w:contextualSpacing/>
        <w:jc w:val="both"/>
        <w:rPr>
          <w:sz w:val="24"/>
          <w:szCs w:val="24"/>
        </w:rPr>
      </w:pPr>
    </w:p>
    <w:p w14:paraId="472E949E" w14:textId="77777777" w:rsidR="001B2B0C" w:rsidRDefault="001B2B0C">
      <w:pPr>
        <w:spacing w:line="360" w:lineRule="auto"/>
        <w:contextualSpacing/>
        <w:jc w:val="both"/>
        <w:rPr>
          <w:sz w:val="24"/>
          <w:szCs w:val="24"/>
        </w:rPr>
      </w:pPr>
    </w:p>
    <w:p w14:paraId="61084431" w14:textId="77777777" w:rsidR="001B2B0C" w:rsidRDefault="00210769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Rozložení všech proměnných je normální, což ukazují jednotlivé histogramy. Pearsonův korelační koeficient můžeme považovat za dobrý popis vztahu mezi závislou proměnnou a jednotlivými prediktory. Lze </w:t>
      </w:r>
      <w:commentRangeStart w:id="6"/>
      <w:r>
        <w:rPr>
          <w:sz w:val="24"/>
          <w:szCs w:val="24"/>
        </w:rPr>
        <w:t>tedy</w:t>
      </w:r>
      <w:commentRangeEnd w:id="6"/>
      <w:r>
        <w:commentReference w:id="6"/>
      </w:r>
      <w:r>
        <w:rPr>
          <w:sz w:val="24"/>
          <w:szCs w:val="24"/>
        </w:rPr>
        <w:t xml:space="preserve"> předpokládat lineární vztah. Na linearitu dále ukazují </w:t>
      </w:r>
      <w:proofErr w:type="spellStart"/>
      <w:r>
        <w:rPr>
          <w:sz w:val="24"/>
          <w:szCs w:val="24"/>
        </w:rPr>
        <w:t>scatterploty</w:t>
      </w:r>
      <w:proofErr w:type="spellEnd"/>
      <w:r>
        <w:rPr>
          <w:sz w:val="24"/>
          <w:szCs w:val="24"/>
        </w:rPr>
        <w:t xml:space="preserve">, viz Graf 1. Z histogramu lze usuzovat na normální rozložení reziduí. </w:t>
      </w:r>
      <w:proofErr w:type="spellStart"/>
      <w:r>
        <w:rPr>
          <w:sz w:val="24"/>
          <w:szCs w:val="24"/>
        </w:rPr>
        <w:t>Homoskedascita</w:t>
      </w:r>
      <w:proofErr w:type="spellEnd"/>
      <w:r>
        <w:rPr>
          <w:sz w:val="24"/>
          <w:szCs w:val="24"/>
        </w:rPr>
        <w:t xml:space="preserve"> reziduí vyplývá ze </w:t>
      </w:r>
      <w:proofErr w:type="spellStart"/>
      <w:r>
        <w:rPr>
          <w:sz w:val="24"/>
          <w:szCs w:val="24"/>
        </w:rPr>
        <w:t>scatterplotu</w:t>
      </w:r>
      <w:proofErr w:type="spellEnd"/>
      <w:r>
        <w:rPr>
          <w:sz w:val="24"/>
          <w:szCs w:val="24"/>
        </w:rPr>
        <w:t xml:space="preserve"> s názvem Graf 2. Hodnota </w:t>
      </w:r>
      <w:proofErr w:type="spellStart"/>
      <w:r>
        <w:rPr>
          <w:sz w:val="24"/>
          <w:szCs w:val="24"/>
        </w:rPr>
        <w:t>Durbin</w:t>
      </w:r>
      <w:proofErr w:type="spellEnd"/>
      <w:r>
        <w:rPr>
          <w:sz w:val="24"/>
          <w:szCs w:val="24"/>
        </w:rPr>
        <w:t xml:space="preserve">-Watsonova testu byla 2, proto předpokládáme nezávislost reziduí. Kolinearita výsledek regresní analýzy </w:t>
      </w:r>
      <w:commentRangeStart w:id="7"/>
      <w:r>
        <w:rPr>
          <w:sz w:val="24"/>
          <w:szCs w:val="24"/>
        </w:rPr>
        <w:t>neovlivnila</w:t>
      </w:r>
      <w:commentRangeEnd w:id="7"/>
      <w:r>
        <w:commentReference w:id="7"/>
      </w:r>
      <w:r>
        <w:rPr>
          <w:sz w:val="24"/>
          <w:szCs w:val="24"/>
        </w:rPr>
        <w:t xml:space="preserve">, protože korelace prediktorů a závislé proměnné nepřesahovala hranici 0,9. Tolerance se pohybovala v rozmezí 0,1 až 10, což je patrné z Tabulky 2. Je možné říci, že data splňují podmínky pro mnohonásobnou regresi. </w:t>
      </w:r>
    </w:p>
    <w:p w14:paraId="152D00FE" w14:textId="77777777" w:rsidR="001B2B0C" w:rsidRDefault="001B2B0C">
      <w:pPr>
        <w:spacing w:line="360" w:lineRule="auto"/>
        <w:contextualSpacing/>
        <w:jc w:val="both"/>
        <w:rPr>
          <w:sz w:val="24"/>
          <w:szCs w:val="24"/>
        </w:rPr>
      </w:pPr>
    </w:p>
    <w:p w14:paraId="7A8BC70B" w14:textId="77777777" w:rsidR="001B2B0C" w:rsidRDefault="001B2B0C">
      <w:pPr>
        <w:spacing w:line="360" w:lineRule="auto"/>
        <w:contextualSpacing/>
        <w:jc w:val="both"/>
        <w:rPr>
          <w:sz w:val="24"/>
          <w:szCs w:val="24"/>
        </w:rPr>
      </w:pPr>
    </w:p>
    <w:p w14:paraId="5F5FE8BB" w14:textId="77777777" w:rsidR="001B2B0C" w:rsidRDefault="001B2B0C">
      <w:pPr>
        <w:spacing w:line="360" w:lineRule="auto"/>
        <w:contextualSpacing/>
        <w:jc w:val="both"/>
        <w:rPr>
          <w:sz w:val="24"/>
          <w:szCs w:val="24"/>
        </w:rPr>
      </w:pPr>
    </w:p>
    <w:p w14:paraId="7D7031F6" w14:textId="77777777" w:rsidR="001B2B0C" w:rsidRDefault="001B2B0C">
      <w:pPr>
        <w:spacing w:line="360" w:lineRule="auto"/>
        <w:contextualSpacing/>
        <w:jc w:val="both"/>
        <w:rPr>
          <w:sz w:val="24"/>
          <w:szCs w:val="24"/>
        </w:rPr>
      </w:pPr>
    </w:p>
    <w:p w14:paraId="54399703" w14:textId="77777777" w:rsidR="001B2B0C" w:rsidRDefault="00210769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Graf 1 </w:t>
      </w:r>
      <w:commentRangeStart w:id="8"/>
      <w:r>
        <w:rPr>
          <w:i/>
          <w:sz w:val="24"/>
          <w:szCs w:val="24"/>
        </w:rPr>
        <w:t>Linearita</w:t>
      </w:r>
      <w:commentRangeEnd w:id="8"/>
      <w:r>
        <w:commentReference w:id="8"/>
      </w:r>
      <w:r>
        <w:rPr>
          <w:i/>
          <w:sz w:val="24"/>
          <w:szCs w:val="24"/>
        </w:rPr>
        <w:t xml:space="preserve"> vztahů mezi závislou proměnnou a prediktory</w:t>
      </w:r>
    </w:p>
    <w:p w14:paraId="4063369D" w14:textId="77777777" w:rsidR="001B2B0C" w:rsidRDefault="0021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AE8398" wp14:editId="37FB6072">
            <wp:extent cx="4667249" cy="3736901"/>
            <wp:effectExtent l="19050" t="0" r="0" b="0"/>
            <wp:docPr id="102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49" cy="373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30DC9" w14:textId="77777777" w:rsidR="001B2B0C" w:rsidRDefault="001B2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4AF4F" w14:textId="77777777" w:rsidR="001B2B0C" w:rsidRDefault="001B2B0C">
      <w:pPr>
        <w:autoSpaceDE w:val="0"/>
        <w:autoSpaceDN w:val="0"/>
        <w:adjustRightInd w:val="0"/>
        <w:spacing w:after="0" w:line="400" w:lineRule="atLeast"/>
        <w:jc w:val="both"/>
        <w:rPr>
          <w:rFonts w:cs="Times New Roman"/>
          <w:sz w:val="24"/>
          <w:szCs w:val="24"/>
        </w:rPr>
      </w:pPr>
    </w:p>
    <w:p w14:paraId="26E65AFE" w14:textId="77777777" w:rsidR="001B2B0C" w:rsidRDefault="00210769">
      <w:pPr>
        <w:autoSpaceDE w:val="0"/>
        <w:autoSpaceDN w:val="0"/>
        <w:adjustRightInd w:val="0"/>
        <w:spacing w:after="0" w:line="4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Graf 2 </w:t>
      </w:r>
      <w:proofErr w:type="spellStart"/>
      <w:r>
        <w:rPr>
          <w:rFonts w:cs="Times New Roman"/>
          <w:i/>
          <w:sz w:val="24"/>
          <w:szCs w:val="24"/>
        </w:rPr>
        <w:t>Homoskedascita</w:t>
      </w:r>
      <w:proofErr w:type="spellEnd"/>
      <w:r>
        <w:rPr>
          <w:rFonts w:cs="Times New Roman"/>
          <w:i/>
          <w:sz w:val="24"/>
          <w:szCs w:val="24"/>
        </w:rPr>
        <w:t xml:space="preserve"> reziduí</w:t>
      </w:r>
    </w:p>
    <w:p w14:paraId="6E3D8E53" w14:textId="77777777" w:rsidR="001B2B0C" w:rsidRDefault="00210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AFC391" wp14:editId="0EEE5677">
            <wp:extent cx="4886325" cy="3912307"/>
            <wp:effectExtent l="19050" t="0" r="9525" b="0"/>
            <wp:docPr id="102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91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9EE01" w14:textId="77777777" w:rsidR="001B2B0C" w:rsidRDefault="001B2B0C">
      <w:pPr>
        <w:spacing w:line="360" w:lineRule="auto"/>
        <w:contextualSpacing/>
        <w:jc w:val="both"/>
        <w:rPr>
          <w:sz w:val="24"/>
          <w:szCs w:val="24"/>
        </w:rPr>
      </w:pPr>
    </w:p>
    <w:p w14:paraId="287C6CEA" w14:textId="77777777" w:rsidR="001B2B0C" w:rsidRDefault="00210769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Tabulka 2 </w:t>
      </w:r>
      <w:r>
        <w:rPr>
          <w:i/>
          <w:sz w:val="24"/>
          <w:szCs w:val="24"/>
        </w:rPr>
        <w:t>Korelace a tolerance (jako předpoklady kolinearity)</w:t>
      </w: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1960"/>
        <w:gridCol w:w="1900"/>
        <w:gridCol w:w="1760"/>
        <w:gridCol w:w="1240"/>
        <w:gridCol w:w="1320"/>
        <w:gridCol w:w="1376"/>
      </w:tblGrid>
      <w:tr w:rsidR="001B2B0C" w14:paraId="27082935" w14:textId="77777777">
        <w:trPr>
          <w:trHeight w:val="330"/>
        </w:trPr>
        <w:tc>
          <w:tcPr>
            <w:tcW w:w="1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B0A99" w14:textId="77777777" w:rsidR="001B2B0C" w:rsidRDefault="002107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27542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Životní spokojenost</w:t>
            </w: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9517A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Důvěrnost s rodiči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76965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Optimismus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32ABF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Self-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esteem</w:t>
            </w:r>
            <w:proofErr w:type="spellEnd"/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BC02B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commentRangeStart w:id="9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Tolerance</w:t>
            </w:r>
            <w:commentRangeEnd w:id="9"/>
            <w:r>
              <w:commentReference w:id="9"/>
            </w:r>
          </w:p>
        </w:tc>
      </w:tr>
      <w:tr w:rsidR="001B2B0C" w14:paraId="7B403513" w14:textId="77777777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AC31" w14:textId="77777777" w:rsidR="001B2B0C" w:rsidRDefault="002107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Životní spokojenost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E11E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058D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E144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CF09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643C" w14:textId="77777777" w:rsidR="001B2B0C" w:rsidRDefault="001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1B2B0C" w14:paraId="287ACB7F" w14:textId="77777777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0D97" w14:textId="77777777" w:rsidR="001B2B0C" w:rsidRDefault="002107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Důvěrnost s rodiči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4513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E756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846A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BCDC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268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0,92</w:t>
            </w:r>
          </w:p>
        </w:tc>
      </w:tr>
      <w:tr w:rsidR="001B2B0C" w14:paraId="2EB523E6" w14:textId="77777777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8734" w14:textId="77777777" w:rsidR="001B2B0C" w:rsidRDefault="002107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Optimismus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94FC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38C7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EABC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E9DD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C3A3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0,78</w:t>
            </w:r>
          </w:p>
        </w:tc>
      </w:tr>
      <w:tr w:rsidR="001B2B0C" w14:paraId="3D797DED" w14:textId="77777777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F06AB" w14:textId="77777777" w:rsidR="001B2B0C" w:rsidRDefault="002107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Self-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esteem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FBF57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C31C4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DF8C8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DDC90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333DD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0,76</w:t>
            </w:r>
          </w:p>
        </w:tc>
      </w:tr>
    </w:tbl>
    <w:p w14:paraId="78E0C25D" w14:textId="77777777" w:rsidR="001B2B0C" w:rsidRDefault="001B2B0C">
      <w:pPr>
        <w:spacing w:line="360" w:lineRule="auto"/>
        <w:contextualSpacing/>
        <w:jc w:val="both"/>
        <w:rPr>
          <w:sz w:val="24"/>
          <w:szCs w:val="24"/>
        </w:rPr>
      </w:pPr>
    </w:p>
    <w:p w14:paraId="618D5EBF" w14:textId="77777777" w:rsidR="001B2B0C" w:rsidRDefault="00210769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Sama regresní analýza ukázala, že námi zvolený model signifikantně předpovídá životní spokojenost jedince, .  u našeho modelu bylo 0,</w:t>
      </w:r>
      <w:commentRangeStart w:id="10"/>
      <w:r>
        <w:rPr>
          <w:sz w:val="24"/>
          <w:szCs w:val="24"/>
        </w:rPr>
        <w:t>53</w:t>
      </w:r>
      <w:commentRangeEnd w:id="10"/>
      <w:r>
        <w:commentReference w:id="10"/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přičemž . V Tabulce</w:t>
      </w:r>
      <w:proofErr w:type="gramEnd"/>
      <w:r>
        <w:rPr>
          <w:sz w:val="24"/>
          <w:szCs w:val="24"/>
        </w:rPr>
        <w:t xml:space="preserve"> 3 jsou uvedeny nestandardizované regresní koeficienty , průsečík a standardizované regresní koeficienty  pro každou z proměnných.</w:t>
      </w:r>
    </w:p>
    <w:p w14:paraId="0778B40F" w14:textId="77777777" w:rsidR="001B2B0C" w:rsidRDefault="001B2B0C">
      <w:pPr>
        <w:spacing w:line="360" w:lineRule="auto"/>
        <w:contextualSpacing/>
        <w:jc w:val="both"/>
        <w:rPr>
          <w:sz w:val="24"/>
          <w:szCs w:val="24"/>
        </w:rPr>
      </w:pPr>
    </w:p>
    <w:p w14:paraId="3CA061CA" w14:textId="77777777" w:rsidR="001B2B0C" w:rsidRDefault="00210769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Tabulka 3 </w:t>
      </w:r>
      <w:r>
        <w:rPr>
          <w:i/>
          <w:sz w:val="24"/>
          <w:szCs w:val="24"/>
        </w:rPr>
        <w:t>Regresní koeficienty</w:t>
      </w:r>
    </w:p>
    <w:tbl>
      <w:tblPr>
        <w:tblW w:w="4660" w:type="dxa"/>
        <w:tblInd w:w="55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1780"/>
        <w:gridCol w:w="960"/>
        <w:gridCol w:w="960"/>
        <w:gridCol w:w="960"/>
      </w:tblGrid>
      <w:tr w:rsidR="001B2B0C" w14:paraId="5E3133A1" w14:textId="77777777">
        <w:trPr>
          <w:trHeight w:val="330"/>
        </w:trPr>
        <w:tc>
          <w:tcPr>
            <w:tcW w:w="1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46104" w14:textId="77777777" w:rsidR="001B2B0C" w:rsidRDefault="002107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AC01A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883C7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</w:t>
            </w:r>
            <w:proofErr w:type="gramEnd"/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45D6E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β</w:t>
            </w:r>
          </w:p>
        </w:tc>
      </w:tr>
      <w:tr w:rsidR="001B2B0C" w14:paraId="45778426" w14:textId="77777777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8C45" w14:textId="77777777" w:rsidR="001B2B0C" w:rsidRDefault="002107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commentRangeStart w:id="11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</w:rPr>
              <w:t>0</w:t>
            </w:r>
            <w:commentRangeEnd w:id="11"/>
            <w:r w:rsidR="00554B36">
              <w:rPr>
                <w:rStyle w:val="Odkaznakoment"/>
              </w:rPr>
              <w:commentReference w:id="11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F24E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7FDE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1FD7" w14:textId="77777777" w:rsidR="001B2B0C" w:rsidRDefault="001B2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1B2B0C" w14:paraId="2FFFAF58" w14:textId="7777777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8830" w14:textId="77777777" w:rsidR="001B2B0C" w:rsidRDefault="002107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Důvěrnost s rodiči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5FDE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BDF6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5903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0,19</w:t>
            </w:r>
          </w:p>
        </w:tc>
      </w:tr>
      <w:tr w:rsidR="001B2B0C" w14:paraId="0F02F11E" w14:textId="7777777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8221" w14:textId="77777777" w:rsidR="001B2B0C" w:rsidRDefault="002107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Optimismus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30E9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03D7A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3B33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0,29</w:t>
            </w:r>
          </w:p>
        </w:tc>
      </w:tr>
      <w:tr w:rsidR="001B2B0C" w14:paraId="2F86383E" w14:textId="77777777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8BA5A" w14:textId="77777777" w:rsidR="001B2B0C" w:rsidRDefault="002107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Self-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esteem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20036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EF8A7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5DAC4" w14:textId="77777777" w:rsidR="001B2B0C" w:rsidRDefault="0021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0,46</w:t>
            </w:r>
          </w:p>
        </w:tc>
      </w:tr>
    </w:tbl>
    <w:p w14:paraId="4B286E5A" w14:textId="77777777" w:rsidR="001B2B0C" w:rsidRDefault="001B2B0C">
      <w:pPr>
        <w:spacing w:line="360" w:lineRule="auto"/>
        <w:contextualSpacing/>
        <w:jc w:val="both"/>
        <w:rPr>
          <w:sz w:val="24"/>
          <w:szCs w:val="24"/>
        </w:rPr>
      </w:pPr>
    </w:p>
    <w:p w14:paraId="691E45A4" w14:textId="77777777" w:rsidR="001B2B0C" w:rsidRDefault="001B2B0C">
      <w:pPr>
        <w:spacing w:line="360" w:lineRule="auto"/>
        <w:contextualSpacing/>
        <w:jc w:val="both"/>
        <w:rPr>
          <w:sz w:val="24"/>
          <w:szCs w:val="24"/>
        </w:rPr>
      </w:pPr>
    </w:p>
    <w:p w14:paraId="49628157" w14:textId="77777777" w:rsidR="001B2B0C" w:rsidRDefault="00210769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 se týče vztahu jednotlivých prediktorů a úrovně životní spokojenosti, tak proměnné </w:t>
      </w:r>
      <w:proofErr w:type="gramStart"/>
      <w:r>
        <w:rPr>
          <w:sz w:val="24"/>
          <w:szCs w:val="24"/>
        </w:rPr>
        <w:t>optimismus , důvěrnost</w:t>
      </w:r>
      <w:proofErr w:type="gramEnd"/>
      <w:r>
        <w:rPr>
          <w:sz w:val="24"/>
          <w:szCs w:val="24"/>
        </w:rPr>
        <w:t xml:space="preserve"> s rodiči  a také self-</w:t>
      </w:r>
      <w:proofErr w:type="spellStart"/>
      <w:r>
        <w:rPr>
          <w:sz w:val="24"/>
          <w:szCs w:val="24"/>
        </w:rPr>
        <w:t>esteem</w:t>
      </w:r>
      <w:proofErr w:type="spellEnd"/>
      <w:r>
        <w:rPr>
          <w:sz w:val="24"/>
          <w:szCs w:val="24"/>
        </w:rPr>
        <w:t xml:space="preserve"> , </w:t>
      </w:r>
      <w:commentRangeStart w:id="12"/>
      <w:r>
        <w:rPr>
          <w:sz w:val="24"/>
          <w:szCs w:val="24"/>
        </w:rPr>
        <w:t>významně</w:t>
      </w:r>
      <w:commentRangeEnd w:id="12"/>
      <w:r>
        <w:commentReference w:id="12"/>
      </w:r>
      <w:r>
        <w:rPr>
          <w:sz w:val="24"/>
          <w:szCs w:val="24"/>
        </w:rPr>
        <w:t xml:space="preserve"> predikují závislou proměnnou.</w:t>
      </w:r>
    </w:p>
    <w:p w14:paraId="6308BB7F" w14:textId="77777777" w:rsidR="001B2B0C" w:rsidRDefault="00210769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Zvolené prediktory vysvětlují 53 % vysvětleného </w:t>
      </w:r>
      <w:commentRangeStart w:id="13"/>
      <w:r>
        <w:rPr>
          <w:sz w:val="24"/>
          <w:szCs w:val="24"/>
        </w:rPr>
        <w:t>rozptylu</w:t>
      </w:r>
      <w:commentRangeEnd w:id="13"/>
      <w:r>
        <w:commentReference w:id="13"/>
      </w:r>
      <w:r>
        <w:rPr>
          <w:sz w:val="24"/>
          <w:szCs w:val="24"/>
        </w:rPr>
        <w:t>, přičemž největší podíl má self-</w:t>
      </w:r>
      <w:proofErr w:type="spellStart"/>
      <w:r>
        <w:rPr>
          <w:sz w:val="24"/>
          <w:szCs w:val="24"/>
        </w:rPr>
        <w:t>esteem</w:t>
      </w:r>
      <w:proofErr w:type="spellEnd"/>
      <w:r>
        <w:rPr>
          <w:sz w:val="24"/>
          <w:szCs w:val="24"/>
        </w:rPr>
        <w:t xml:space="preserve">. </w:t>
      </w:r>
    </w:p>
    <w:sectPr w:rsidR="001B2B0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J" w:date="2013-10-15T11:42:00Z" w:initials="SJ">
    <w:p w14:paraId="5499303D" w14:textId="77777777" w:rsidR="001B2B0C" w:rsidRDefault="00210769">
      <w:r>
        <w:annotationRef/>
      </w:r>
      <w:r>
        <w:t>"potřebám vyhovovalo"? Respondenty si nemůžeme vybírat podle svých potřeb. Chybějící data je třeba popsat jinak - napsat komu, co a proč asi chybí.</w:t>
      </w:r>
    </w:p>
  </w:comment>
  <w:comment w:id="1" w:author="SJ" w:date="2013-10-15T11:44:00Z" w:initials="SJ">
    <w:p w14:paraId="13DC6C34" w14:textId="77777777" w:rsidR="001B2B0C" w:rsidRDefault="00210769">
      <w:r>
        <w:annotationRef/>
      </w:r>
      <w:r>
        <w:t xml:space="preserve"> Bylo by dobře znát účel té analýzy. Proč jste volily to, co jste volily?</w:t>
      </w:r>
    </w:p>
  </w:comment>
  <w:comment w:id="2" w:author="SJ" w:date="2013-10-15T11:45:00Z" w:initials="SJ">
    <w:p w14:paraId="0A2FCAC7" w14:textId="77777777" w:rsidR="001B2B0C" w:rsidRDefault="00210769">
      <w:r>
        <w:annotationRef/>
      </w:r>
      <w:r>
        <w:t>V textu napište jakých. Text musí dávat smysl i bez tabulek.</w:t>
      </w:r>
    </w:p>
  </w:comment>
  <w:comment w:id="4" w:author="SJ" w:date="2013-10-15T12:03:00Z" w:initials="SJ">
    <w:p w14:paraId="6682FD7F" w14:textId="77777777" w:rsidR="001B2B0C" w:rsidRDefault="00210769">
      <w:r>
        <w:annotationRef/>
      </w:r>
      <w:r w:rsidR="00554B36">
        <w:t>Dnes bychom uvedli SPSS verze 21.</w:t>
      </w:r>
    </w:p>
  </w:comment>
  <w:comment w:id="5" w:author="SJ" w:date="2013-10-15T11:46:00Z" w:initials="SJ">
    <w:p w14:paraId="4A43DCBC" w14:textId="77777777" w:rsidR="001B2B0C" w:rsidRDefault="00210769">
      <w:r>
        <w:annotationRef/>
      </w:r>
      <w:r>
        <w:t>SD nebo var - stačí jedno z toho.</w:t>
      </w:r>
    </w:p>
  </w:comment>
  <w:comment w:id="6" w:author="SJ" w:date="2013-10-15T11:48:00Z" w:initials="SJ">
    <w:p w14:paraId="2877EBD8" w14:textId="77777777" w:rsidR="001B2B0C" w:rsidRDefault="00210769">
      <w:r>
        <w:annotationRef/>
      </w:r>
      <w:r>
        <w:t xml:space="preserve">Napsaly jste to, jakoby z toho, že lze použít </w:t>
      </w:r>
      <w:proofErr w:type="spellStart"/>
      <w:r>
        <w:t>Pearsona</w:t>
      </w:r>
      <w:proofErr w:type="spellEnd"/>
      <w:r>
        <w:t>, bylo možné usoudit na linearitu vztahu. Ta úvaha má jít opačným směrem.</w:t>
      </w:r>
    </w:p>
  </w:comment>
  <w:comment w:id="7" w:author="SJ" w:date="2013-10-15T11:52:00Z" w:initials="SJ">
    <w:p w14:paraId="1B9F8541" w14:textId="77777777" w:rsidR="001B2B0C" w:rsidRDefault="00210769">
      <w:r>
        <w:annotationRef/>
      </w:r>
      <w:r>
        <w:t xml:space="preserve">O tomhle jsme si na semináři něco </w:t>
      </w:r>
      <w:proofErr w:type="gramStart"/>
      <w:r>
        <w:t>říkali...</w:t>
      </w:r>
      <w:proofErr w:type="gramEnd"/>
    </w:p>
  </w:comment>
  <w:comment w:id="8" w:author="SJ" w:date="2013-10-15T11:49:00Z" w:initials="SJ">
    <w:p w14:paraId="51C7C28A" w14:textId="77777777" w:rsidR="001B2B0C" w:rsidRDefault="00210769">
      <w:r>
        <w:annotationRef/>
      </w:r>
      <w:r>
        <w:t xml:space="preserve">To není linearita, to je </w:t>
      </w:r>
      <w:proofErr w:type="spellStart"/>
      <w:proofErr w:type="gramStart"/>
      <w:r>
        <w:t>scatterplot</w:t>
      </w:r>
      <w:proofErr w:type="spellEnd"/>
      <w:r>
        <w:t>...</w:t>
      </w:r>
      <w:proofErr w:type="gramEnd"/>
    </w:p>
  </w:comment>
  <w:comment w:id="9" w:author="SJ" w:date="2013-10-15T11:54:00Z" w:initials="SJ">
    <w:p w14:paraId="777EFD40" w14:textId="77777777" w:rsidR="001B2B0C" w:rsidRDefault="00210769">
      <w:r>
        <w:annotationRef/>
      </w:r>
      <w:r>
        <w:t>Sem to nepatří. Jako byste měli další prediktor - toleranci.</w:t>
      </w:r>
    </w:p>
  </w:comment>
  <w:comment w:id="10" w:author="SJ" w:date="2013-10-15T11:55:00Z" w:initials="SJ">
    <w:p w14:paraId="5DC66746" w14:textId="77777777" w:rsidR="001B2B0C" w:rsidRDefault="00210769">
      <w:r>
        <w:annotationRef/>
      </w:r>
      <w:r>
        <w:t>Tady se něco ztratilo.</w:t>
      </w:r>
    </w:p>
  </w:comment>
  <w:comment w:id="11" w:author="Standa Ježek" w:date="2013-10-15T13:36:00Z" w:initials="SJ">
    <w:p w14:paraId="1F74DF58" w14:textId="77777777" w:rsidR="00554B36" w:rsidRDefault="00554B36">
      <w:pPr>
        <w:pStyle w:val="Textkomente"/>
      </w:pPr>
      <w:r>
        <w:rPr>
          <w:rStyle w:val="Odkaznakoment"/>
        </w:rPr>
        <w:annotationRef/>
      </w:r>
      <w:r>
        <w:t>konstanta nebo průsečík</w:t>
      </w:r>
    </w:p>
  </w:comment>
  <w:comment w:id="12" w:author="SJ" w:date="2013-10-15T11:58:00Z" w:initials="SJ">
    <w:p w14:paraId="61A8F08F" w14:textId="77777777" w:rsidR="001B2B0C" w:rsidRDefault="00210769">
      <w:r>
        <w:annotationRef/>
      </w:r>
      <w:r>
        <w:t>Jak významně? Ten vztah by to chtělo trochu podrobněji popsat.</w:t>
      </w:r>
    </w:p>
  </w:comment>
  <w:comment w:id="13" w:author="SJ" w:date="2013-10-15T12:02:00Z" w:initials="SJ">
    <w:p w14:paraId="292183A1" w14:textId="3D064719" w:rsidR="001B2B0C" w:rsidRDefault="00210769">
      <w:r>
        <w:annotationRef/>
      </w:r>
      <w:r>
        <w:t xml:space="preserve">Zde </w:t>
      </w:r>
      <w:r>
        <w:t>chyb</w:t>
      </w:r>
      <w:r w:rsidR="00BD7E06">
        <w:t>í</w:t>
      </w:r>
      <w:bookmarkStart w:id="14" w:name="_GoBack"/>
      <w:bookmarkEnd w:id="14"/>
      <w:r>
        <w:t xml:space="preserve"> test hypotézy, u regresních koeficientů taky. Proč?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99303D" w15:done="0"/>
  <w15:commentEx w15:paraId="13DC6C34" w15:done="0"/>
  <w15:commentEx w15:paraId="0A2FCAC7" w15:done="0"/>
  <w15:commentEx w15:paraId="6682FD7F" w15:done="0"/>
  <w15:commentEx w15:paraId="4A43DCBC" w15:done="0"/>
  <w15:commentEx w15:paraId="2877EBD8" w15:done="0"/>
  <w15:commentEx w15:paraId="1B9F8541" w15:done="0"/>
  <w15:commentEx w15:paraId="51C7C28A" w15:done="0"/>
  <w15:commentEx w15:paraId="777EFD40" w15:done="0"/>
  <w15:commentEx w15:paraId="5DC66746" w15:done="0"/>
  <w15:commentEx w15:paraId="1F74DF58" w15:done="0"/>
  <w15:commentEx w15:paraId="61A8F08F" w15:done="0"/>
  <w15:commentEx w15:paraId="292183A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4FDFC" w14:textId="77777777" w:rsidR="00262D03" w:rsidRDefault="00262D03">
      <w:pPr>
        <w:spacing w:after="0" w:line="240" w:lineRule="auto"/>
      </w:pPr>
      <w:r>
        <w:separator/>
      </w:r>
    </w:p>
  </w:endnote>
  <w:endnote w:type="continuationSeparator" w:id="0">
    <w:p w14:paraId="5FFF823C" w14:textId="77777777" w:rsidR="00262D03" w:rsidRDefault="0026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A860D" w14:textId="77777777" w:rsidR="001B2B0C" w:rsidRDefault="0021076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7E06">
      <w:rPr>
        <w:noProof/>
      </w:rPr>
      <w:t>3</w:t>
    </w:r>
    <w:r>
      <w:rPr>
        <w:noProof/>
      </w:rPr>
      <w:fldChar w:fldCharType="end"/>
    </w:r>
  </w:p>
  <w:p w14:paraId="2C357039" w14:textId="77777777" w:rsidR="001B2B0C" w:rsidRDefault="001B2B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CC5EF" w14:textId="77777777" w:rsidR="00262D03" w:rsidRDefault="00262D03">
      <w:pPr>
        <w:spacing w:after="0" w:line="240" w:lineRule="auto"/>
      </w:pPr>
      <w:r>
        <w:separator/>
      </w:r>
    </w:p>
  </w:footnote>
  <w:footnote w:type="continuationSeparator" w:id="0">
    <w:p w14:paraId="486ED01A" w14:textId="77777777" w:rsidR="00262D03" w:rsidRDefault="0026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319A9" w14:textId="77777777" w:rsidR="001B2B0C" w:rsidRDefault="001B2B0C">
    <w:pPr>
      <w:jc w:val="cent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0C"/>
    <w:rsid w:val="001B2B0C"/>
    <w:rsid w:val="00210769"/>
    <w:rsid w:val="00262D03"/>
    <w:rsid w:val="00554B36"/>
    <w:rsid w:val="00BD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93557"/>
  <w15:docId w15:val="{3169A6C4-08D2-4807-9AEE-25FEC2ED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B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B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Standa Ježek</cp:lastModifiedBy>
  <cp:revision>4</cp:revision>
  <dcterms:created xsi:type="dcterms:W3CDTF">2013-10-15T11:37:00Z</dcterms:created>
  <dcterms:modified xsi:type="dcterms:W3CDTF">2013-10-16T05:26:00Z</dcterms:modified>
</cp:coreProperties>
</file>