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C9AC8" w14:textId="77777777" w:rsidR="008B0632" w:rsidRDefault="00537732">
      <w:pPr>
        <w:rPr>
          <w:b/>
          <w:sz w:val="24"/>
          <w:szCs w:val="24"/>
        </w:rPr>
      </w:pPr>
      <w:r>
        <w:rPr>
          <w:b/>
          <w:sz w:val="24"/>
          <w:szCs w:val="24"/>
        </w:rPr>
        <w:t>Seminární úkol č. 2</w:t>
      </w:r>
    </w:p>
    <w:p w14:paraId="5A1A9789" w14:textId="77777777" w:rsidR="008B0632" w:rsidRDefault="00537732">
      <w:pPr>
        <w:pBdr>
          <w:bottom w:val="single" w:sz="4" w:space="1" w:color="auto"/>
        </w:pBdr>
        <w:rPr>
          <w:i/>
        </w:rPr>
      </w:pPr>
      <w:r>
        <w:rPr>
          <w:i/>
        </w:rPr>
        <w:t>Veronika Machová (UČO 372035), Matěj Konštacký (UČO 391150)</w:t>
      </w:r>
    </w:p>
    <w:p w14:paraId="49345B67" w14:textId="77777777" w:rsidR="008B0632" w:rsidRDefault="008B0632">
      <w:pPr>
        <w:jc w:val="both"/>
      </w:pPr>
    </w:p>
    <w:p w14:paraId="78A36930" w14:textId="77777777" w:rsidR="008B0632" w:rsidRDefault="00537732">
      <w:pPr>
        <w:jc w:val="both"/>
      </w:pPr>
      <w:r>
        <w:t>Zkoumali jsme, jak moc přispívají neshody s rodiči, míra důvěrnosti s přáteli, zdravotní potíže psychosomatického rázu a negativní pocity jako osamělost, strach a vina k predikci míry životní spokojenosti u dětí a adolescentů. Tyto proměnné jsme zvolili na</w:t>
      </w:r>
      <w:r>
        <w:t xml:space="preserve"> základě úvahy o tom, s kterými faktory přicházejí lidé v tomto věku nejčastěji do styku, a tedy které na jejich spokojenost mohou mít největší vliv. Shodli jsme se na třech klíčových oblastech – rodinném prostředí, vrstevnické skupině a vlastním duševním </w:t>
      </w:r>
      <w:r>
        <w:t xml:space="preserve">prožívání. Oblast tělesného zdraví jsme přidali, protože si myslíme, že ovlivňuje duševní pohodu každého </w:t>
      </w:r>
      <w:commentRangeStart w:id="0"/>
      <w:r>
        <w:t>člověka</w:t>
      </w:r>
      <w:commentRangeEnd w:id="0"/>
      <w:r>
        <w:commentReference w:id="0"/>
      </w:r>
      <w:r>
        <w:t xml:space="preserve">. Skupinu respondentů tvořilo </w:t>
      </w:r>
      <w:commentRangeStart w:id="1"/>
      <w:r>
        <w:t>697</w:t>
      </w:r>
      <w:commentRangeEnd w:id="1"/>
      <w:r>
        <w:commentReference w:id="1"/>
      </w:r>
      <w:r>
        <w:t xml:space="preserve"> osob ve věku od jedenácti do devatenácti let. </w:t>
      </w:r>
    </w:p>
    <w:p w14:paraId="3007506C" w14:textId="77777777" w:rsidR="008B0632" w:rsidRDefault="008B0632">
      <w:pPr>
        <w:jc w:val="both"/>
      </w:pPr>
    </w:p>
    <w:p w14:paraId="23A50DFC" w14:textId="77777777" w:rsidR="008B0632" w:rsidRDefault="00537732">
      <w:pPr>
        <w:jc w:val="both"/>
        <w:rPr>
          <w:i/>
        </w:rPr>
      </w:pPr>
      <w:r>
        <w:t xml:space="preserve">Tabulka 1. </w:t>
      </w:r>
      <w:r>
        <w:rPr>
          <w:i/>
        </w:rPr>
        <w:t>Základní popisné statistiky analyzovaných pro</w:t>
      </w:r>
      <w:r>
        <w:rPr>
          <w:i/>
        </w:rPr>
        <w:t>měnných</w:t>
      </w:r>
    </w:p>
    <w:tbl>
      <w:tblPr>
        <w:tblW w:w="61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7"/>
        <w:gridCol w:w="1024"/>
        <w:gridCol w:w="1024"/>
        <w:gridCol w:w="1024"/>
        <w:gridCol w:w="1024"/>
      </w:tblGrid>
      <w:tr w:rsidR="008B0632" w14:paraId="4E31D43E" w14:textId="77777777">
        <w:trPr>
          <w:trHeight w:val="359"/>
        </w:trPr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652B8" w14:textId="77777777" w:rsidR="008B0632" w:rsidRDefault="00537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Proměnná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00BFA" w14:textId="77777777" w:rsidR="008B0632" w:rsidRDefault="00537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M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832F7" w14:textId="77777777" w:rsidR="008B0632" w:rsidRDefault="00537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SD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7E999" w14:textId="77777777" w:rsidR="008B0632" w:rsidRDefault="00537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min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97172" w14:textId="77777777" w:rsidR="008B0632" w:rsidRDefault="00537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max</w:t>
            </w:r>
          </w:p>
        </w:tc>
      </w:tr>
      <w:tr w:rsidR="008B0632" w14:paraId="082887FD" w14:textId="77777777">
        <w:trPr>
          <w:trHeight w:val="359"/>
        </w:trPr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82058" w14:textId="77777777" w:rsidR="008B0632" w:rsidRDefault="00537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Životní spokojenost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DB74C" w14:textId="77777777" w:rsidR="008B0632" w:rsidRDefault="00537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2,91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DA497" w14:textId="77777777" w:rsidR="008B0632" w:rsidRDefault="00537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0,47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027BA" w14:textId="77777777" w:rsidR="008B0632" w:rsidRDefault="00537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1,17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0A937" w14:textId="77777777" w:rsidR="008B0632" w:rsidRDefault="00537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4,00</w:t>
            </w:r>
          </w:p>
        </w:tc>
      </w:tr>
      <w:tr w:rsidR="008B0632" w14:paraId="767DAC73" w14:textId="77777777">
        <w:trPr>
          <w:trHeight w:val="342"/>
        </w:trPr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5AE29" w14:textId="77777777" w:rsidR="008B0632" w:rsidRDefault="00537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commentRangeStart w:id="2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Zdravotní</w:t>
            </w:r>
            <w:commentRangeEnd w:id="2"/>
            <w:r w:rsidR="00C00A14">
              <w:rPr>
                <w:rStyle w:val="Odkaznakoment"/>
              </w:rPr>
              <w:commentReference w:id="2"/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potíže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705AF" w14:textId="77777777" w:rsidR="008B0632" w:rsidRDefault="00537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25,48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1B330" w14:textId="77777777" w:rsidR="008B0632" w:rsidRDefault="00537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4,81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3FD26" w14:textId="77777777" w:rsidR="008B0632" w:rsidRDefault="00537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15,00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363EF" w14:textId="77777777" w:rsidR="008B0632" w:rsidRDefault="00537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38,00</w:t>
            </w:r>
          </w:p>
        </w:tc>
      </w:tr>
      <w:tr w:rsidR="008B0632" w14:paraId="0FB1B6D5" w14:textId="77777777">
        <w:trPr>
          <w:trHeight w:val="342"/>
        </w:trPr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DB5CE" w14:textId="77777777" w:rsidR="008B0632" w:rsidRDefault="00537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Neshody s rodiči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48DC2" w14:textId="77777777" w:rsidR="008B0632" w:rsidRDefault="00537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3,13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F10DC" w14:textId="77777777" w:rsidR="008B0632" w:rsidRDefault="00537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0,57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6A966" w14:textId="77777777" w:rsidR="008B0632" w:rsidRDefault="00537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1,14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DBA53" w14:textId="77777777" w:rsidR="008B0632" w:rsidRDefault="00537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4,00</w:t>
            </w:r>
          </w:p>
        </w:tc>
      </w:tr>
      <w:tr w:rsidR="008B0632" w14:paraId="71B47762" w14:textId="77777777">
        <w:trPr>
          <w:trHeight w:val="342"/>
        </w:trPr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FB118" w14:textId="77777777" w:rsidR="008B0632" w:rsidRDefault="00537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Důvěrnost s přáteli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9A388" w14:textId="77777777" w:rsidR="008B0632" w:rsidRDefault="00537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2,69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392FD" w14:textId="77777777" w:rsidR="008B0632" w:rsidRDefault="00537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0,51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AD40A" w14:textId="77777777" w:rsidR="008B0632" w:rsidRDefault="00537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1,17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585A2" w14:textId="77777777" w:rsidR="008B0632" w:rsidRDefault="00537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4,00</w:t>
            </w:r>
          </w:p>
        </w:tc>
      </w:tr>
      <w:tr w:rsidR="008B0632" w14:paraId="1731C401" w14:textId="77777777">
        <w:trPr>
          <w:trHeight w:val="342"/>
        </w:trPr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4DB25" w14:textId="77777777" w:rsidR="008B0632" w:rsidRDefault="00537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Negativní pocity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7EDAF" w14:textId="77777777" w:rsidR="008B0632" w:rsidRDefault="00537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64B36" w14:textId="77777777" w:rsidR="008B0632" w:rsidRDefault="00537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1,</w:t>
            </w:r>
            <w:commentRangeStart w:id="3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01</w:t>
            </w:r>
            <w:commentRangeEnd w:id="3"/>
            <w:r>
              <w:commentReference w:id="3"/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01B08" w14:textId="77777777" w:rsidR="008B0632" w:rsidRDefault="00537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-3,00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9AF2A" w14:textId="77777777" w:rsidR="008B0632" w:rsidRDefault="00537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2,43</w:t>
            </w:r>
          </w:p>
        </w:tc>
      </w:tr>
    </w:tbl>
    <w:p w14:paraId="6B39182D" w14:textId="77777777" w:rsidR="008B0632" w:rsidRDefault="008B0632">
      <w:pPr>
        <w:jc w:val="both"/>
      </w:pPr>
    </w:p>
    <w:p w14:paraId="086170EF" w14:textId="77777777" w:rsidR="008B0632" w:rsidRDefault="005377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ins w:id="4" w:author="SJ" w:date="2013-10-15T12:46:00Z">
        <w:del w:id="5" w:author="Standa Ježek" w:date="2013-10-15T15:50:00Z">
          <w:r w:rsidDel="00C00A14">
            <w:pict w14:anchorId="7342EDFC">
              <v:shape id="1032" o:spid="_x0000_s1026" alt="SJ&#10;2013-10-15 12:46:25" style="position:absolute;margin-left:123.75pt;margin-top:22.5pt;width:20.25pt;height:13.5pt;z-index:2;visibility:visible;mso-wrap-distance-left:0;mso-wrap-distance-right:0;mso-position-horizontal-relative:char;mso-position-vertical-relative:line;mso-width-relative:page;mso-height-relative:page" coordsize="589396,401861" path="m246476,387705r,-26791l246476,307333r,-40187l246476,206867r,-40186l246476,139890r,-20093l246476,99704r,-20093l253173,59518r20093,-6698l293359,46123r26791,-6698l340243,39425r26791,l400522,39425r20094,6698l460802,52820r26790,l507685,52820r20093,13396l547872,79611r20093,13395l581360,113100r13395,20093l567965,119797,527778,106402,433791,93006r-60838,l312674,99704r13396,20093l431654,175182r118298,23723l543539,178812,444061,136723,178423,51058,2252,3654,103595,51769r303512,62772l559438,132603r20352,l505958,124534,305215,106327,290012,78632r6698,-20093l296710,92028r,129354l296710,344739r,20093l296710,320661,252639,210690,238956,176626r-20093,93919l211734,341202r13395,-53581l231827,220644r6698,-26791l238525,248904r7756,120650l260084,404266r,-26791l245155,277739,229974,217518r-13395,46884l216579,344774r,26791l216579,344774r,-53581e" filled="f" strokecolor="blue" strokeweight="55pt"/>
            </w:pict>
          </w:r>
        </w:del>
      </w:ins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9B0DD59" wp14:editId="41288276">
            <wp:extent cx="4511615" cy="3635253"/>
            <wp:effectExtent l="0" t="0" r="3810" b="3810"/>
            <wp:docPr id="1026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1615" cy="3635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63A99" w14:textId="77777777" w:rsidR="008B0632" w:rsidRDefault="005377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commentRangeStart w:id="6"/>
      <w:commentRangeEnd w:id="6"/>
      <w:r>
        <w:commentReference w:id="6"/>
      </w:r>
    </w:p>
    <w:p w14:paraId="4472B4C8" w14:textId="77777777" w:rsidR="008B0632" w:rsidRDefault="005377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 wp14:anchorId="4A21CE9F" wp14:editId="0E0076DE">
            <wp:extent cx="4480227" cy="3873259"/>
            <wp:effectExtent l="0" t="0" r="0" b="0"/>
            <wp:docPr id="1027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80227" cy="3873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E3525" w14:textId="77777777" w:rsidR="008B0632" w:rsidRDefault="008B0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99BA24" w14:textId="77777777" w:rsidR="008B0632" w:rsidRDefault="008B0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86A78E" w14:textId="77777777" w:rsidR="008B0632" w:rsidRDefault="008B0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D6E06F" w14:textId="77777777" w:rsidR="008B0632" w:rsidRDefault="005377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2DCD29A" wp14:editId="2C884160">
            <wp:extent cx="4477110" cy="3870565"/>
            <wp:effectExtent l="0" t="0" r="0" b="0"/>
            <wp:docPr id="1028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7110" cy="387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CC0BC" w14:textId="77777777" w:rsidR="008B0632" w:rsidRDefault="008B0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2AF844" w14:textId="77777777" w:rsidR="008B0632" w:rsidRDefault="008B0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8307DF" w14:textId="77777777" w:rsidR="008B0632" w:rsidRDefault="008B0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D1AE36" w14:textId="77777777" w:rsidR="008B0632" w:rsidRDefault="005377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 wp14:anchorId="0240DB24" wp14:editId="0D23B0B3">
            <wp:extent cx="4570031" cy="3950898"/>
            <wp:effectExtent l="0" t="0" r="2540" b="0"/>
            <wp:docPr id="1029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0031" cy="3950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509EF" w14:textId="77777777" w:rsidR="008B0632" w:rsidRDefault="008B0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2AF822" w14:textId="77777777" w:rsidR="008B0632" w:rsidRDefault="008B0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7E06D2" w14:textId="77777777" w:rsidR="008B0632" w:rsidRDefault="008B0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D8714C" w14:textId="77777777" w:rsidR="008B0632" w:rsidRDefault="005377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D3E747C" wp14:editId="50077F05">
            <wp:extent cx="4623759" cy="3997346"/>
            <wp:effectExtent l="0" t="0" r="5715" b="3175"/>
            <wp:docPr id="1030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23759" cy="3997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F1D44" w14:textId="77777777" w:rsidR="008B0632" w:rsidRDefault="008B0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929D6F" w14:textId="77777777" w:rsidR="008B0632" w:rsidRDefault="008B0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AE7C2B" w14:textId="77777777" w:rsidR="008B0632" w:rsidRDefault="00537732">
      <w:pPr>
        <w:autoSpaceDE w:val="0"/>
        <w:autoSpaceDN w:val="0"/>
        <w:adjustRightInd w:val="0"/>
        <w:spacing w:after="0" w:line="240" w:lineRule="auto"/>
        <w:rPr>
          <w:rFonts w:cs="Times New Roman"/>
          <w:i/>
        </w:rPr>
      </w:pPr>
      <w:r>
        <w:rPr>
          <w:rFonts w:cs="Times New Roman"/>
        </w:rPr>
        <w:lastRenderedPageBreak/>
        <w:t xml:space="preserve">Tabulka 2. </w:t>
      </w:r>
      <w:r>
        <w:rPr>
          <w:rFonts w:cs="Times New Roman"/>
          <w:i/>
        </w:rPr>
        <w:t>Korelační koeficienty jednotlivých proměnných</w:t>
      </w:r>
    </w:p>
    <w:p w14:paraId="7BDE7D72" w14:textId="77777777" w:rsidR="008B0632" w:rsidRDefault="008B0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87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4"/>
        <w:gridCol w:w="1330"/>
        <w:gridCol w:w="1330"/>
        <w:gridCol w:w="1330"/>
        <w:gridCol w:w="1330"/>
        <w:gridCol w:w="1330"/>
      </w:tblGrid>
      <w:tr w:rsidR="008B0632" w14:paraId="160C6935" w14:textId="77777777">
        <w:trPr>
          <w:trHeight w:val="370"/>
        </w:trPr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F7A1F" w14:textId="77777777" w:rsidR="008B0632" w:rsidRDefault="00537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Proměnná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CCCE8" w14:textId="77777777" w:rsidR="008B0632" w:rsidRDefault="00537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Životní spokojenost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DAB5B" w14:textId="77777777" w:rsidR="008B0632" w:rsidRDefault="00537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Zdravotní potíže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3C26A" w14:textId="77777777" w:rsidR="008B0632" w:rsidRDefault="00537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Neshody s rodiči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615D4" w14:textId="77777777" w:rsidR="008B0632" w:rsidRDefault="00537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Důvěrnost s přáteli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03E22" w14:textId="77777777" w:rsidR="008B0632" w:rsidRDefault="00537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Negativní pocity</w:t>
            </w:r>
          </w:p>
        </w:tc>
      </w:tr>
      <w:tr w:rsidR="008B0632" w14:paraId="55EEE753" w14:textId="77777777">
        <w:trPr>
          <w:trHeight w:val="389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CDB56" w14:textId="77777777" w:rsidR="008B0632" w:rsidRDefault="00537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Životní spokojenost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75E37" w14:textId="77777777" w:rsidR="008B0632" w:rsidRDefault="008B06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63414" w14:textId="77777777" w:rsidR="008B0632" w:rsidRDefault="00537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-0,16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8C3C6" w14:textId="77777777" w:rsidR="008B0632" w:rsidRDefault="00537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0,33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B5AF8" w14:textId="77777777" w:rsidR="008B0632" w:rsidRDefault="00537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</w:t>
            </w:r>
            <w:commentRangeStart w:id="7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01</w:t>
            </w:r>
            <w:commentRangeEnd w:id="7"/>
            <w:r>
              <w:commentReference w:id="7"/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DC657" w14:textId="77777777" w:rsidR="008B0632" w:rsidRDefault="00537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0,43</w:t>
            </w:r>
          </w:p>
        </w:tc>
      </w:tr>
      <w:tr w:rsidR="008B0632" w14:paraId="320AC74E" w14:textId="77777777">
        <w:trPr>
          <w:trHeight w:val="389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D2E53" w14:textId="77777777" w:rsidR="008B0632" w:rsidRDefault="00537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Zdravotní potíže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6F174" w14:textId="77777777" w:rsidR="008B0632" w:rsidRDefault="00537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-0,16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9DE09" w14:textId="77777777" w:rsidR="008B0632" w:rsidRDefault="008B06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7D285" w14:textId="77777777" w:rsidR="008B0632" w:rsidRDefault="00537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-0,32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3E43A" w14:textId="77777777" w:rsidR="008B0632" w:rsidRDefault="00537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0,07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7497B" w14:textId="77777777" w:rsidR="008B0632" w:rsidRDefault="00537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-0,37</w:t>
            </w:r>
          </w:p>
        </w:tc>
      </w:tr>
      <w:tr w:rsidR="008B0632" w14:paraId="2D2A52C8" w14:textId="77777777">
        <w:trPr>
          <w:trHeight w:val="37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CCA15" w14:textId="77777777" w:rsidR="008B0632" w:rsidRDefault="00537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Neshody s rodiči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18429" w14:textId="77777777" w:rsidR="008B0632" w:rsidRDefault="00537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0,33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7EE63" w14:textId="77777777" w:rsidR="008B0632" w:rsidRDefault="00537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-0,32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12F79" w14:textId="77777777" w:rsidR="008B0632" w:rsidRDefault="008B06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6F0D3" w14:textId="77777777" w:rsidR="008B0632" w:rsidRDefault="00537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-0,10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1AD82" w14:textId="77777777" w:rsidR="008B0632" w:rsidRDefault="00537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0,40</w:t>
            </w:r>
          </w:p>
        </w:tc>
      </w:tr>
      <w:tr w:rsidR="008B0632" w14:paraId="7B32F046" w14:textId="77777777">
        <w:trPr>
          <w:trHeight w:val="389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6948D" w14:textId="77777777" w:rsidR="008B0632" w:rsidRDefault="00537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Důvěrnost s přáteli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DD385" w14:textId="77777777" w:rsidR="008B0632" w:rsidRDefault="00537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0,01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8572E" w14:textId="77777777" w:rsidR="008B0632" w:rsidRDefault="00537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0,07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54C97" w14:textId="77777777" w:rsidR="008B0632" w:rsidRDefault="00537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-0,10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7FE44" w14:textId="77777777" w:rsidR="008B0632" w:rsidRDefault="008B06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2667F" w14:textId="77777777" w:rsidR="008B0632" w:rsidRDefault="00537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-0,30</w:t>
            </w:r>
          </w:p>
        </w:tc>
      </w:tr>
      <w:tr w:rsidR="008B0632" w14:paraId="77D813C9" w14:textId="77777777">
        <w:trPr>
          <w:trHeight w:val="389"/>
        </w:trPr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89AF9" w14:textId="77777777" w:rsidR="008B0632" w:rsidRDefault="00537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Negativní pocity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E31E0" w14:textId="77777777" w:rsidR="008B0632" w:rsidRDefault="00537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0,43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C3C1D" w14:textId="77777777" w:rsidR="008B0632" w:rsidRDefault="00537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-0,37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AE0EE" w14:textId="77777777" w:rsidR="008B0632" w:rsidRDefault="00537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0,40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3CD60" w14:textId="77777777" w:rsidR="008B0632" w:rsidRDefault="00537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-0,30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A9737" w14:textId="77777777" w:rsidR="008B0632" w:rsidRDefault="00537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14:paraId="377C0985" w14:textId="77777777" w:rsidR="008B0632" w:rsidRDefault="008B0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C8604C4" w14:textId="77777777" w:rsidR="008B0632" w:rsidRDefault="008B0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197B0" w14:textId="77777777" w:rsidR="008B0632" w:rsidRDefault="00537732">
      <w:pPr>
        <w:autoSpaceDE w:val="0"/>
        <w:autoSpaceDN w:val="0"/>
        <w:adjustRightInd w:val="0"/>
        <w:spacing w:after="0" w:line="400" w:lineRule="atLeast"/>
        <w:jc w:val="both"/>
        <w:rPr>
          <w:rFonts w:cs="Times New Roman"/>
        </w:rPr>
      </w:pPr>
      <w:r>
        <w:rPr>
          <w:rFonts w:cs="Times New Roman"/>
        </w:rPr>
        <w:t xml:space="preserve">Mezi proměnnou životní spokojenost a </w:t>
      </w:r>
      <w:commentRangeStart w:id="8"/>
      <w:r>
        <w:rPr>
          <w:rFonts w:cs="Times New Roman"/>
        </w:rPr>
        <w:t>součtem</w:t>
      </w:r>
      <w:commentRangeEnd w:id="8"/>
      <w:r>
        <w:commentReference w:id="8"/>
      </w:r>
      <w:r>
        <w:rPr>
          <w:rFonts w:cs="Times New Roman"/>
        </w:rPr>
        <w:t xml:space="preserve"> použitých prediktorů existuje středně </w:t>
      </w:r>
      <w:commentRangeStart w:id="9"/>
      <w:r>
        <w:rPr>
          <w:rFonts w:cs="Times New Roman"/>
        </w:rPr>
        <w:t>silný</w:t>
      </w:r>
      <w:commentRangeEnd w:id="9"/>
      <w:r>
        <w:commentReference w:id="9"/>
      </w:r>
      <w:r>
        <w:rPr>
          <w:rFonts w:cs="Times New Roman"/>
        </w:rPr>
        <w:t xml:space="preserve"> vztah (</w:t>
      </w:r>
      <w:r>
        <w:rPr>
          <w:rFonts w:cs="Times New Roman"/>
          <w:i/>
        </w:rPr>
        <w:t>R</w:t>
      </w:r>
      <w:r>
        <w:rPr>
          <w:rFonts w:cs="Times New Roman"/>
        </w:rPr>
        <w:t xml:space="preserve"> = 0,47) a s</w:t>
      </w:r>
      <w:r>
        <w:rPr>
          <w:rFonts w:cs="Times New Roman"/>
        </w:rPr>
        <w:t> jejich pomocí se nám podařilo vysvětlit 21,7% rozptylu závislé proměnné (</w:t>
      </w:r>
      <w:r>
        <w:rPr>
          <w:rFonts w:cs="Times New Roman"/>
          <w:i/>
        </w:rPr>
        <w:t>R</w:t>
      </w:r>
      <w:r>
        <w:rPr>
          <w:rFonts w:cs="Times New Roman"/>
          <w:i/>
          <w:vertAlign w:val="superscript"/>
        </w:rPr>
        <w:t>2</w:t>
      </w:r>
      <w:r>
        <w:rPr>
          <w:rFonts w:cs="Times New Roman"/>
        </w:rPr>
        <w:t xml:space="preserve"> = 0,22). Regresní model </w:t>
      </w:r>
      <w:commentRangeStart w:id="10"/>
      <w:r>
        <w:rPr>
          <w:rFonts w:cs="Times New Roman"/>
        </w:rPr>
        <w:t>signifikantně</w:t>
      </w:r>
      <w:commentRangeEnd w:id="10"/>
      <w:r>
        <w:commentReference w:id="10"/>
      </w:r>
      <w:r>
        <w:rPr>
          <w:rFonts w:cs="Times New Roman"/>
        </w:rPr>
        <w:t xml:space="preserve"> predikuje míru závislé proměnné (</w:t>
      </w:r>
      <w:commentRangeStart w:id="11"/>
      <w:r>
        <w:rPr>
          <w:rFonts w:cs="Times New Roman"/>
          <w:i/>
        </w:rPr>
        <w:t>F</w:t>
      </w:r>
      <w:r>
        <w:rPr>
          <w:rFonts w:cs="Times New Roman"/>
        </w:rPr>
        <w:t xml:space="preserve"> </w:t>
      </w:r>
      <w:commentRangeEnd w:id="11"/>
      <w:r w:rsidR="00C00A14">
        <w:rPr>
          <w:rStyle w:val="Odkaznakoment"/>
        </w:rPr>
        <w:commentReference w:id="11"/>
      </w:r>
      <w:r>
        <w:rPr>
          <w:rFonts w:cs="Times New Roman"/>
        </w:rPr>
        <w:t xml:space="preserve">= 47,88; </w:t>
      </w:r>
      <w:r>
        <w:rPr>
          <w:rFonts w:cs="Times New Roman"/>
          <w:i/>
        </w:rPr>
        <w:t>p</w:t>
      </w:r>
      <w:r>
        <w:rPr>
          <w:rFonts w:cs="Times New Roman"/>
        </w:rPr>
        <w:t xml:space="preserve"> &lt; 0,05). </w:t>
      </w:r>
    </w:p>
    <w:p w14:paraId="1CD51587" w14:textId="77777777" w:rsidR="008B0632" w:rsidRDefault="008B0632">
      <w:pPr>
        <w:autoSpaceDE w:val="0"/>
        <w:autoSpaceDN w:val="0"/>
        <w:adjustRightInd w:val="0"/>
        <w:spacing w:after="0" w:line="400" w:lineRule="atLeast"/>
        <w:jc w:val="both"/>
        <w:rPr>
          <w:rFonts w:cs="Times New Roman"/>
        </w:rPr>
      </w:pPr>
    </w:p>
    <w:p w14:paraId="35A7A6AC" w14:textId="77777777" w:rsidR="008B0632" w:rsidRDefault="008B0632">
      <w:pPr>
        <w:autoSpaceDE w:val="0"/>
        <w:autoSpaceDN w:val="0"/>
        <w:adjustRightInd w:val="0"/>
        <w:spacing w:after="0" w:line="400" w:lineRule="atLeast"/>
        <w:jc w:val="both"/>
        <w:rPr>
          <w:rFonts w:cs="Times New Roman"/>
        </w:rPr>
      </w:pPr>
    </w:p>
    <w:p w14:paraId="7BB1EB06" w14:textId="77777777" w:rsidR="008B0632" w:rsidRDefault="00537732">
      <w:pPr>
        <w:autoSpaceDE w:val="0"/>
        <w:autoSpaceDN w:val="0"/>
        <w:adjustRightInd w:val="0"/>
        <w:spacing w:after="0" w:line="400" w:lineRule="atLeast"/>
        <w:jc w:val="both"/>
        <w:rPr>
          <w:rFonts w:cs="Times New Roman"/>
          <w:i/>
        </w:rPr>
      </w:pPr>
      <w:r>
        <w:rPr>
          <w:rFonts w:cs="Times New Roman"/>
        </w:rPr>
        <w:t xml:space="preserve">Tabulka 3. </w:t>
      </w:r>
      <w:r>
        <w:rPr>
          <w:rFonts w:cs="Times New Roman"/>
          <w:i/>
        </w:rPr>
        <w:t>Nestandardizované regresní koeficienty (B), jejich směrodatné chyby (</w:t>
      </w:r>
      <w:r>
        <w:rPr>
          <w:rFonts w:cs="Times New Roman"/>
          <w:i/>
        </w:rPr>
        <w:t xml:space="preserve">SE B) a standardizované regresní koeficienty (β) pro každou z proměnných. </w:t>
      </w:r>
    </w:p>
    <w:p w14:paraId="73923D83" w14:textId="77777777" w:rsidR="008B0632" w:rsidRDefault="008B0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53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8"/>
        <w:gridCol w:w="1058"/>
        <w:gridCol w:w="1058"/>
        <w:gridCol w:w="1058"/>
      </w:tblGrid>
      <w:tr w:rsidR="008B0632" w14:paraId="2FF2B67F" w14:textId="77777777">
        <w:trPr>
          <w:trHeight w:val="361"/>
        </w:trPr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EC001" w14:textId="77777777" w:rsidR="008B0632" w:rsidRDefault="00537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Proměnná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8B21F" w14:textId="77777777" w:rsidR="008B0632" w:rsidRDefault="00537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B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5F4E1" w14:textId="77777777" w:rsidR="008B0632" w:rsidRDefault="00537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SE B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01642" w14:textId="77777777" w:rsidR="008B0632" w:rsidRDefault="00537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β</w:t>
            </w:r>
          </w:p>
        </w:tc>
      </w:tr>
      <w:tr w:rsidR="008B0632" w14:paraId="27B2C323" w14:textId="77777777">
        <w:trPr>
          <w:trHeight w:val="361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FFBC8" w14:textId="77777777" w:rsidR="008B0632" w:rsidRDefault="00537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commentRangeStart w:id="12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Životní</w:t>
            </w:r>
            <w:commentRangeEnd w:id="12"/>
            <w:r w:rsidR="00C00A14">
              <w:rPr>
                <w:rStyle w:val="Odkaznakoment"/>
              </w:rPr>
              <w:commentReference w:id="12"/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spokojenost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AF2BC" w14:textId="77777777" w:rsidR="008B0632" w:rsidRDefault="00537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2,26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EF04A" w14:textId="77777777" w:rsidR="008B0632" w:rsidRDefault="00537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0,17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50022" w14:textId="77777777" w:rsidR="008B0632" w:rsidRDefault="008B06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B0632" w14:paraId="7B54071F" w14:textId="77777777">
        <w:trPr>
          <w:trHeight w:val="34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4E4B1" w14:textId="77777777" w:rsidR="008B0632" w:rsidRDefault="00537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Zdravotní potíže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61F03" w14:textId="77777777" w:rsidR="008B0632" w:rsidRDefault="00537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07F38" w14:textId="77777777" w:rsidR="008B0632" w:rsidRDefault="00537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D6BF9" w14:textId="77777777" w:rsidR="008B0632" w:rsidRDefault="00537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0,04</w:t>
            </w:r>
          </w:p>
        </w:tc>
      </w:tr>
      <w:tr w:rsidR="008B0632" w14:paraId="2E5B1C48" w14:textId="77777777">
        <w:trPr>
          <w:trHeight w:val="34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21E08" w14:textId="77777777" w:rsidR="008B0632" w:rsidRDefault="00537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Neshody s rodiči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6F6CB" w14:textId="77777777" w:rsidR="008B0632" w:rsidRDefault="00537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0,15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69413" w14:textId="77777777" w:rsidR="008B0632" w:rsidRDefault="00537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0,03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B7DEF" w14:textId="77777777" w:rsidR="008B0632" w:rsidRDefault="00537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0,19</w:t>
            </w:r>
          </w:p>
        </w:tc>
      </w:tr>
      <w:tr w:rsidR="008B0632" w14:paraId="379A1DFF" w14:textId="77777777">
        <w:trPr>
          <w:trHeight w:val="34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8C38E" w14:textId="77777777" w:rsidR="008B0632" w:rsidRDefault="00537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Důvěrnost s přáteli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310C8" w14:textId="77777777" w:rsidR="008B0632" w:rsidRDefault="00537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0,03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7753E" w14:textId="77777777" w:rsidR="008B0632" w:rsidRDefault="00537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0,03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981EC" w14:textId="77777777" w:rsidR="008B0632" w:rsidRDefault="00537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0,03</w:t>
            </w:r>
          </w:p>
        </w:tc>
      </w:tr>
      <w:tr w:rsidR="008B0632" w14:paraId="5EEA886C" w14:textId="77777777">
        <w:trPr>
          <w:trHeight w:val="345"/>
        </w:trPr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D94D5" w14:textId="77777777" w:rsidR="008B0632" w:rsidRDefault="00537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Negativní pocity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37703" w14:textId="77777777" w:rsidR="008B0632" w:rsidRDefault="00537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0,17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97A71" w14:textId="77777777" w:rsidR="008B0632" w:rsidRDefault="00537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0,02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B1E69" w14:textId="77777777" w:rsidR="008B0632" w:rsidRDefault="00537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0,37</w:t>
            </w:r>
          </w:p>
        </w:tc>
      </w:tr>
    </w:tbl>
    <w:p w14:paraId="66806EC0" w14:textId="77777777" w:rsidR="008B0632" w:rsidRDefault="008B0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8259B95" w14:textId="77777777" w:rsidR="008B0632" w:rsidRDefault="008B0632">
      <w:pPr>
        <w:autoSpaceDE w:val="0"/>
        <w:autoSpaceDN w:val="0"/>
        <w:adjustRightInd w:val="0"/>
        <w:spacing w:after="0" w:line="400" w:lineRule="atLeast"/>
        <w:jc w:val="both"/>
        <w:rPr>
          <w:rFonts w:cs="Times New Roman"/>
        </w:rPr>
      </w:pPr>
    </w:p>
    <w:p w14:paraId="05CE892F" w14:textId="77777777" w:rsidR="008B0632" w:rsidRDefault="00537732">
      <w:pPr>
        <w:autoSpaceDE w:val="0"/>
        <w:autoSpaceDN w:val="0"/>
        <w:adjustRightInd w:val="0"/>
        <w:spacing w:after="0" w:line="400" w:lineRule="atLeast"/>
        <w:jc w:val="both"/>
        <w:rPr>
          <w:rFonts w:cs="Times New Roman"/>
        </w:rPr>
      </w:pPr>
      <w:r>
        <w:rPr>
          <w:rFonts w:cs="Times New Roman"/>
        </w:rPr>
        <w:t xml:space="preserve">Z hlediska individuálních vztahů mezi prediktory a životní spokojeností byl nalezen nejsilnější </w:t>
      </w:r>
      <w:r>
        <w:rPr>
          <w:rFonts w:cs="Times New Roman"/>
        </w:rPr>
        <w:t>vztah u proměnné negativní pocity (</w:t>
      </w:r>
      <w:r>
        <w:rPr>
          <w:rFonts w:cs="Times New Roman"/>
          <w:i/>
        </w:rPr>
        <w:t>t</w:t>
      </w:r>
      <w:r>
        <w:rPr>
          <w:rFonts w:cs="Times New Roman"/>
        </w:rPr>
        <w:t xml:space="preserve"> = 9,67; </w:t>
      </w:r>
      <w:r>
        <w:rPr>
          <w:rFonts w:cs="Times New Roman"/>
          <w:i/>
        </w:rPr>
        <w:t>p</w:t>
      </w:r>
      <w:r>
        <w:rPr>
          <w:rFonts w:cs="Times New Roman"/>
        </w:rPr>
        <w:t xml:space="preserve"> &lt; 0,05) a u proměnné neshody s rodiči (</w:t>
      </w:r>
      <w:r>
        <w:rPr>
          <w:rFonts w:cs="Times New Roman"/>
          <w:i/>
        </w:rPr>
        <w:t>t</w:t>
      </w:r>
      <w:r>
        <w:rPr>
          <w:rFonts w:cs="Times New Roman"/>
        </w:rPr>
        <w:t xml:space="preserve"> = 4,93; </w:t>
      </w:r>
      <w:r>
        <w:rPr>
          <w:rFonts w:cs="Times New Roman"/>
          <w:i/>
        </w:rPr>
        <w:t>p</w:t>
      </w:r>
      <w:r>
        <w:rPr>
          <w:rFonts w:cs="Times New Roman"/>
        </w:rPr>
        <w:t xml:space="preserve"> &lt;</w:t>
      </w:r>
      <w:r>
        <w:rPr>
          <w:rFonts w:cs="Times New Roman"/>
        </w:rPr>
        <w:t xml:space="preserve"> 0,05). Slabé vztahy mezi zdravotními potížemi a životní spokojeností (</w:t>
      </w:r>
      <w:r>
        <w:rPr>
          <w:rFonts w:cs="Times New Roman"/>
          <w:i/>
        </w:rPr>
        <w:t>t</w:t>
      </w:r>
      <w:r>
        <w:rPr>
          <w:rFonts w:cs="Times New Roman"/>
        </w:rPr>
        <w:t xml:space="preserve"> = 0,97; </w:t>
      </w:r>
      <w:r>
        <w:rPr>
          <w:rFonts w:cs="Times New Roman"/>
          <w:i/>
        </w:rPr>
        <w:t>p</w:t>
      </w:r>
      <w:r>
        <w:rPr>
          <w:rFonts w:cs="Times New Roman"/>
        </w:rPr>
        <w:t xml:space="preserve"> &gt; 0,05) a mezi důvěrností s přáteli a životní spokojeností (</w:t>
      </w:r>
      <w:r>
        <w:rPr>
          <w:rFonts w:cs="Times New Roman"/>
          <w:i/>
        </w:rPr>
        <w:t>t</w:t>
      </w:r>
      <w:r>
        <w:rPr>
          <w:rFonts w:cs="Times New Roman"/>
        </w:rPr>
        <w:t xml:space="preserve"> = 1,01; </w:t>
      </w:r>
      <w:r>
        <w:rPr>
          <w:rFonts w:cs="Times New Roman"/>
          <w:i/>
        </w:rPr>
        <w:t>p</w:t>
      </w:r>
      <w:r>
        <w:rPr>
          <w:rFonts w:cs="Times New Roman"/>
        </w:rPr>
        <w:t xml:space="preserve"> &gt; 0,05) již nebyly </w:t>
      </w:r>
      <w:commentRangeStart w:id="13"/>
      <w:r>
        <w:rPr>
          <w:rFonts w:cs="Times New Roman"/>
        </w:rPr>
        <w:t>signifikantní</w:t>
      </w:r>
      <w:commentRangeEnd w:id="13"/>
      <w:r>
        <w:rPr>
          <w:rStyle w:val="Odkaznakoment"/>
        </w:rPr>
        <w:commentReference w:id="13"/>
      </w:r>
      <w:r>
        <w:rPr>
          <w:rFonts w:cs="Times New Roman"/>
        </w:rPr>
        <w:t xml:space="preserve">. </w:t>
      </w:r>
    </w:p>
    <w:p w14:paraId="5F7192AF" w14:textId="77777777" w:rsidR="008B0632" w:rsidRDefault="008B0632">
      <w:pPr>
        <w:autoSpaceDE w:val="0"/>
        <w:autoSpaceDN w:val="0"/>
        <w:adjustRightInd w:val="0"/>
        <w:spacing w:after="0" w:line="400" w:lineRule="atLeast"/>
        <w:jc w:val="both"/>
        <w:rPr>
          <w:rFonts w:cs="Times New Roman"/>
        </w:rPr>
      </w:pPr>
    </w:p>
    <w:p w14:paraId="23152FC6" w14:textId="77777777" w:rsidR="008B0632" w:rsidRDefault="00537732">
      <w:pPr>
        <w:autoSpaceDE w:val="0"/>
        <w:autoSpaceDN w:val="0"/>
        <w:adjustRightInd w:val="0"/>
        <w:spacing w:after="0" w:line="400" w:lineRule="atLeast"/>
        <w:jc w:val="both"/>
        <w:rPr>
          <w:rFonts w:cs="Times New Roman"/>
        </w:rPr>
      </w:pPr>
      <w:r>
        <w:rPr>
          <w:rFonts w:cs="Times New Roman"/>
        </w:rPr>
        <w:t>Předpoklady pro užití mnohočetné lineární regrese byly splněny. V</w:t>
      </w:r>
      <w:r>
        <w:rPr>
          <w:rFonts w:cs="Times New Roman"/>
        </w:rPr>
        <w:t>šechny použité proměnné byly intervalové, prediktory měly nenulový rozptyl a neexistovala mezi nimi příliš vysoká korelace (neměli jsme problém s multikolinearitou). Žádná intervenující proměnná nebyla detekována, stejně tak ani heteroskedasticita reziduí.</w:t>
      </w:r>
      <w:r>
        <w:rPr>
          <w:rFonts w:cs="Times New Roman"/>
        </w:rPr>
        <w:t xml:space="preserve"> Na základě Durbin-Watsonova testu se rezidua ukázala být nezávislá a podle grafu č. 6 i normálně rozložená. Jednotlivé případy na sobě nebyly závislé a vztahy mezi proměnnými byly lineární. </w:t>
      </w:r>
    </w:p>
    <w:p w14:paraId="7ED67D7E" w14:textId="77777777" w:rsidR="008B0632" w:rsidRDefault="005377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 wp14:anchorId="4AA0C66F" wp14:editId="14E969CB">
            <wp:extent cx="5727700" cy="4951730"/>
            <wp:effectExtent l="0" t="0" r="6350" b="1270"/>
            <wp:docPr id="103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95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93E51" w14:textId="77777777" w:rsidR="008B0632" w:rsidRDefault="008B0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F8607F" w14:textId="77777777" w:rsidR="008B0632" w:rsidRDefault="008B063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6D9AD561" w14:textId="77777777" w:rsidR="008B0632" w:rsidRDefault="008B0632">
      <w:pPr>
        <w:autoSpaceDE w:val="0"/>
        <w:autoSpaceDN w:val="0"/>
        <w:adjustRightInd w:val="0"/>
        <w:spacing w:after="0" w:line="400" w:lineRule="atLeast"/>
        <w:jc w:val="both"/>
        <w:rPr>
          <w:rFonts w:cs="Times New Roman"/>
        </w:rPr>
      </w:pPr>
    </w:p>
    <w:p w14:paraId="67F8E3FF" w14:textId="77777777" w:rsidR="008B0632" w:rsidRDefault="008B0632">
      <w:pPr>
        <w:autoSpaceDE w:val="0"/>
        <w:autoSpaceDN w:val="0"/>
        <w:adjustRightInd w:val="0"/>
        <w:spacing w:after="0" w:line="400" w:lineRule="atLeast"/>
        <w:jc w:val="both"/>
        <w:rPr>
          <w:rFonts w:cs="Times New Roman"/>
        </w:rPr>
      </w:pPr>
    </w:p>
    <w:p w14:paraId="524F8DEB" w14:textId="77777777" w:rsidR="008B0632" w:rsidRDefault="008B0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0459DF" w14:textId="77777777" w:rsidR="008B0632" w:rsidRDefault="008B0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F89043" w14:textId="77777777" w:rsidR="008B0632" w:rsidRDefault="008B063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10C3226D" w14:textId="77777777" w:rsidR="008B0632" w:rsidRDefault="008B0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0C5909" w14:textId="77777777" w:rsidR="008B0632" w:rsidRDefault="008B0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C072E7" w14:textId="77777777" w:rsidR="008B0632" w:rsidRDefault="008B063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4704F071" w14:textId="77777777" w:rsidR="008B0632" w:rsidRDefault="008B063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238907CD" w14:textId="77777777" w:rsidR="008B0632" w:rsidRDefault="008B0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FD1AC3" w14:textId="77777777" w:rsidR="008B0632" w:rsidRDefault="008B0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F89C22" w14:textId="77777777" w:rsidR="008B0632" w:rsidRDefault="008B0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8A9067" w14:textId="77777777" w:rsidR="008B0632" w:rsidRDefault="008B0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D2A745" w14:textId="77777777" w:rsidR="008B0632" w:rsidRDefault="008B0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67D29E" w14:textId="77777777" w:rsidR="008B0632" w:rsidRDefault="008B0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07B4FE" w14:textId="77777777" w:rsidR="008B0632" w:rsidRDefault="008B063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4B73397" w14:textId="77777777" w:rsidR="008B0632" w:rsidRDefault="008B0632">
      <w:pPr>
        <w:jc w:val="both"/>
      </w:pPr>
    </w:p>
    <w:sectPr w:rsidR="008B0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J" w:date="2013-10-15T12:44:00Z" w:initials="SJ">
    <w:p w14:paraId="01CD8D69" w14:textId="77777777" w:rsidR="008B0632" w:rsidRDefault="00537732">
      <w:r>
        <w:annotationRef/>
      </w:r>
      <w:r>
        <w:t>Díky za úvod.</w:t>
      </w:r>
    </w:p>
  </w:comment>
  <w:comment w:id="1" w:author="SJ" w:date="2013-10-15T12:44:00Z" w:initials="SJ">
    <w:p w14:paraId="45B6AC38" w14:textId="77777777" w:rsidR="008B0632" w:rsidRDefault="00537732">
      <w:r>
        <w:annotationRef/>
      </w:r>
      <w:r>
        <w:t xml:space="preserve">V datech jich bylo víc. </w:t>
      </w:r>
      <w:r>
        <w:t>Takové úbytky je třeba vysvětlit.</w:t>
      </w:r>
    </w:p>
  </w:comment>
  <w:comment w:id="2" w:author="Standa Ježek" w:date="2013-10-15T15:52:00Z" w:initials="SJ">
    <w:p w14:paraId="0BF9A73B" w14:textId="77777777" w:rsidR="00C00A14" w:rsidRDefault="00C00A14">
      <w:pPr>
        <w:pStyle w:val="Textkomente"/>
      </w:pPr>
      <w:r>
        <w:rPr>
          <w:rStyle w:val="Odkaznakoment"/>
        </w:rPr>
        <w:annotationRef/>
      </w:r>
      <w:r>
        <w:t>Ty proměnné by stálo za to trochu představit. Abych si třeba nemyslel, že adolescenti měli v průměru 25 zdravotních potíží.</w:t>
      </w:r>
    </w:p>
  </w:comment>
  <w:comment w:id="3" w:author="SJ" w:date="2013-10-15T12:45:00Z" w:initials="SJ">
    <w:p w14:paraId="03914679" w14:textId="77777777" w:rsidR="008B0632" w:rsidRDefault="00537732">
      <w:r>
        <w:annotationRef/>
      </w:r>
      <w:r>
        <w:t>M=0, SD=1, zvláštní proměnná, že?</w:t>
      </w:r>
    </w:p>
  </w:comment>
  <w:comment w:id="6" w:author="SJ" w:date="2013-10-15T12:47:00Z" w:initials="SJ">
    <w:p w14:paraId="774940BB" w14:textId="77777777" w:rsidR="008B0632" w:rsidRDefault="00537732">
      <w:r>
        <w:annotationRef/>
      </w:r>
      <w:r>
        <w:t>Boxploty bez čísel řádků. Taky by je to chtělo udělat trochu úsporněji, třeba úzké vedle sebe.</w:t>
      </w:r>
    </w:p>
  </w:comment>
  <w:comment w:id="7" w:author="SJ" w:date="2013-10-15T12:48:00Z" w:initials="SJ">
    <w:p w14:paraId="50454FA7" w14:textId="77777777" w:rsidR="008B0632" w:rsidRDefault="00537732">
      <w:r>
        <w:annotationRef/>
      </w:r>
      <w:r>
        <w:t>Všechno je tu dvojmo. To by do časopisu neprošlo jako mrhání místem.</w:t>
      </w:r>
    </w:p>
  </w:comment>
  <w:comment w:id="8" w:author="SJ" w:date="2013-10-15T12:54:00Z" w:initials="SJ">
    <w:p w14:paraId="0E0D8E1E" w14:textId="77777777" w:rsidR="008B0632" w:rsidRDefault="00537732">
      <w:r>
        <w:annotationRef/>
      </w:r>
      <w:r>
        <w:t xml:space="preserve">Ten "součet" je jen </w:t>
      </w:r>
      <w:r>
        <w:t>didaktická pomůcka. Do výsledků to nepatří, čtenáře by to mátlo a mysleli by si, že jste své prediktory krovíproč sečetli.</w:t>
      </w:r>
    </w:p>
  </w:comment>
  <w:comment w:id="9" w:author="SJ" w:date="2013-10-15T12:50:00Z" w:initials="SJ">
    <w:p w14:paraId="3911BD36" w14:textId="77777777" w:rsidR="008B0632" w:rsidRDefault="00537732">
      <w:r>
        <w:annotationRef/>
      </w:r>
      <w:r>
        <w:t xml:space="preserve">R tímhle způsobem nepopisujeme, užíváme jazyk vysvětleného rozptylu. </w:t>
      </w:r>
    </w:p>
  </w:comment>
  <w:comment w:id="10" w:author="SJ" w:date="2013-10-15T12:51:00Z" w:initials="SJ">
    <w:p w14:paraId="78948FD0" w14:textId="77777777" w:rsidR="008B0632" w:rsidRDefault="00537732">
      <w:r>
        <w:annotationRef/>
      </w:r>
      <w:r>
        <w:t>Signifikantně, signifikantně ... je to podle vás dost, nebo m</w:t>
      </w:r>
      <w:r>
        <w:t>álo? Co si o tom výsledku myslíte?</w:t>
      </w:r>
    </w:p>
  </w:comment>
  <w:comment w:id="11" w:author="Standa Ježek" w:date="2013-10-15T15:53:00Z" w:initials="SJ">
    <w:p w14:paraId="765E1E89" w14:textId="77777777" w:rsidR="00C00A14" w:rsidRDefault="00C00A14">
      <w:pPr>
        <w:pStyle w:val="Textkomente"/>
      </w:pPr>
      <w:r>
        <w:rPr>
          <w:rStyle w:val="Odkaznakoment"/>
        </w:rPr>
        <w:annotationRef/>
      </w:r>
      <w:r>
        <w:t>K F patří stupně volnosti, dokonce dvoje.</w:t>
      </w:r>
    </w:p>
  </w:comment>
  <w:comment w:id="12" w:author="Standa Ježek" w:date="2013-10-15T15:54:00Z" w:initials="SJ">
    <w:p w14:paraId="13C67744" w14:textId="77777777" w:rsidR="00C00A14" w:rsidRDefault="00C00A14">
      <w:pPr>
        <w:pStyle w:val="Textkomente"/>
      </w:pPr>
      <w:r>
        <w:rPr>
          <w:rStyle w:val="Odkaznakoment"/>
        </w:rPr>
        <w:annotationRef/>
      </w:r>
      <w:r>
        <w:t>To je přeci závislá, ta by na tomto seznamu figurovat neměla.</w:t>
      </w:r>
    </w:p>
  </w:comment>
  <w:comment w:id="13" w:author="Standa Ježek" w:date="2013-10-15T16:03:00Z" w:initials="SJ">
    <w:p w14:paraId="3FDA2B2B" w14:textId="77777777" w:rsidR="00537732" w:rsidRDefault="00537732">
      <w:pPr>
        <w:pStyle w:val="Textkomente"/>
      </w:pPr>
      <w:r>
        <w:rPr>
          <w:rStyle w:val="Odkaznakoment"/>
        </w:rPr>
        <w:annotationRef/>
      </w:r>
      <w:r>
        <w:t xml:space="preserve">Kromě signifikance nás zajímá velikost účinku. </w:t>
      </w:r>
      <w:r>
        <w:t xml:space="preserve">Tu nijak </w:t>
      </w:r>
      <w:r>
        <w:t>nekomentujete.</w:t>
      </w:r>
      <w:bookmarkStart w:id="14" w:name="_GoBack"/>
      <w:bookmarkEnd w:id="14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1CD8D69" w15:done="0"/>
  <w15:commentEx w15:paraId="45B6AC38" w15:done="0"/>
  <w15:commentEx w15:paraId="0BF9A73B" w15:done="0"/>
  <w15:commentEx w15:paraId="03914679" w15:done="0"/>
  <w15:commentEx w15:paraId="774940BB" w15:done="0"/>
  <w15:commentEx w15:paraId="50454FA7" w15:done="0"/>
  <w15:commentEx w15:paraId="0E0D8E1E" w15:done="0"/>
  <w15:commentEx w15:paraId="3911BD36" w15:done="0"/>
  <w15:commentEx w15:paraId="78948FD0" w15:done="0"/>
  <w15:commentEx w15:paraId="765E1E89" w15:done="0"/>
  <w15:commentEx w15:paraId="13C67744" w15:done="0"/>
  <w15:commentEx w15:paraId="3FDA2B2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nda Ježek">
    <w15:presenceInfo w15:providerId="Windows Live" w15:userId="c0aba1830829e0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632"/>
    <w:rsid w:val="00537732"/>
    <w:rsid w:val="008B0632"/>
    <w:rsid w:val="00C0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5E6B9F"/>
  <w15:docId w15:val="{21C63F23-8F3B-4C58-8E11-5BF1B2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0A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0A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microsoft.com/office/2011/relationships/commentsExtended" Target="commentsExtended.xml"/><Relationship Id="rId10" Type="http://schemas.openxmlformats.org/officeDocument/2006/relationships/image" Target="media/image5.png"/><Relationship Id="rId4" Type="http://schemas.openxmlformats.org/officeDocument/2006/relationships/comments" Target="comment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5</Pages>
  <Words>438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Kocka</dc:creator>
  <cp:lastModifiedBy>Standa Ježek</cp:lastModifiedBy>
  <cp:revision>46</cp:revision>
  <dcterms:created xsi:type="dcterms:W3CDTF">2013-10-10T08:55:00Z</dcterms:created>
  <dcterms:modified xsi:type="dcterms:W3CDTF">2013-10-15T14:04:00Z</dcterms:modified>
</cp:coreProperties>
</file>