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7DE04" w14:textId="77777777" w:rsidR="00337AB1" w:rsidRPr="0088233C" w:rsidRDefault="00337AB1" w:rsidP="00337AB1">
      <w:pPr>
        <w:rPr>
          <w:sz w:val="24"/>
          <w:szCs w:val="24"/>
        </w:rPr>
      </w:pPr>
    </w:p>
    <w:p w14:paraId="4D0D4713" w14:textId="77777777" w:rsidR="00337AB1" w:rsidRPr="0088233C" w:rsidRDefault="00337AB1" w:rsidP="00337AB1">
      <w:pPr>
        <w:rPr>
          <w:sz w:val="24"/>
          <w:szCs w:val="24"/>
        </w:rPr>
      </w:pPr>
      <w:r w:rsidRPr="0088233C">
        <w:rPr>
          <w:noProof/>
          <w:sz w:val="24"/>
          <w:szCs w:val="24"/>
          <w:lang w:eastAsia="cs-CZ"/>
        </w:rPr>
        <w:drawing>
          <wp:anchor distT="0" distB="0" distL="0" distR="0" simplePos="0" relativeHeight="251659264" behindDoc="0" locked="0" layoutInCell="1" allowOverlap="1" wp14:anchorId="5B088732" wp14:editId="71376938">
            <wp:simplePos x="0" y="0"/>
            <wp:positionH relativeFrom="page">
              <wp:posOffset>2823845</wp:posOffset>
            </wp:positionH>
            <wp:positionV relativeFrom="page">
              <wp:posOffset>1068070</wp:posOffset>
            </wp:positionV>
            <wp:extent cx="1722120" cy="1722120"/>
            <wp:effectExtent l="19050" t="19050" r="11430" b="1143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14:paraId="116C750E" w14:textId="77777777" w:rsidR="00337AB1" w:rsidRPr="0088233C" w:rsidRDefault="00337AB1" w:rsidP="00337AB1">
      <w:pPr>
        <w:rPr>
          <w:sz w:val="24"/>
          <w:szCs w:val="24"/>
        </w:rPr>
      </w:pPr>
    </w:p>
    <w:p w14:paraId="08D342B3" w14:textId="77777777" w:rsidR="00337AB1" w:rsidRPr="0088233C" w:rsidRDefault="00337AB1" w:rsidP="00337AB1">
      <w:pPr>
        <w:rPr>
          <w:sz w:val="24"/>
          <w:szCs w:val="24"/>
        </w:rPr>
      </w:pPr>
    </w:p>
    <w:p w14:paraId="2BB291BD" w14:textId="77777777" w:rsidR="00337AB1" w:rsidRPr="0088233C" w:rsidRDefault="00337AB1" w:rsidP="00337AB1">
      <w:pPr>
        <w:rPr>
          <w:sz w:val="24"/>
          <w:szCs w:val="24"/>
        </w:rPr>
      </w:pPr>
    </w:p>
    <w:p w14:paraId="7C8DC8C9" w14:textId="77777777" w:rsidR="00337AB1" w:rsidRPr="0088233C" w:rsidRDefault="00337AB1" w:rsidP="00337AB1">
      <w:pPr>
        <w:rPr>
          <w:sz w:val="24"/>
          <w:szCs w:val="24"/>
        </w:rPr>
      </w:pPr>
    </w:p>
    <w:p w14:paraId="665CD202" w14:textId="77777777" w:rsidR="00337AB1" w:rsidRPr="0088233C" w:rsidRDefault="00337AB1" w:rsidP="00337AB1">
      <w:pPr>
        <w:rPr>
          <w:sz w:val="24"/>
          <w:szCs w:val="24"/>
        </w:rPr>
      </w:pPr>
    </w:p>
    <w:p w14:paraId="11F194D6" w14:textId="77777777" w:rsidR="00337AB1" w:rsidRPr="0088233C" w:rsidRDefault="00337AB1" w:rsidP="00337AB1">
      <w:pPr>
        <w:rPr>
          <w:sz w:val="24"/>
          <w:szCs w:val="24"/>
        </w:rPr>
      </w:pPr>
    </w:p>
    <w:p w14:paraId="7BE77DC0" w14:textId="77777777" w:rsidR="00337AB1" w:rsidRPr="0088233C" w:rsidRDefault="00337AB1" w:rsidP="00337AB1">
      <w:pPr>
        <w:rPr>
          <w:sz w:val="24"/>
          <w:szCs w:val="24"/>
        </w:rPr>
      </w:pPr>
    </w:p>
    <w:p w14:paraId="7AD02ECD" w14:textId="77777777" w:rsidR="00337AB1" w:rsidRPr="0088233C" w:rsidRDefault="00337AB1" w:rsidP="00337AB1">
      <w:pPr>
        <w:rPr>
          <w:sz w:val="24"/>
          <w:szCs w:val="24"/>
        </w:rPr>
      </w:pPr>
    </w:p>
    <w:p w14:paraId="1FA058A6" w14:textId="77777777" w:rsidR="00337AB1" w:rsidRPr="0088233C" w:rsidRDefault="00337AB1" w:rsidP="00337AB1">
      <w:pPr>
        <w:rPr>
          <w:sz w:val="24"/>
          <w:szCs w:val="24"/>
        </w:rPr>
      </w:pPr>
    </w:p>
    <w:p w14:paraId="65759A9D" w14:textId="77777777" w:rsidR="00337AB1" w:rsidRPr="0088233C" w:rsidRDefault="00337AB1" w:rsidP="00337AB1">
      <w:pPr>
        <w:rPr>
          <w:sz w:val="24"/>
          <w:szCs w:val="24"/>
        </w:rPr>
      </w:pPr>
    </w:p>
    <w:p w14:paraId="6BB96FB8" w14:textId="77777777" w:rsidR="00337AB1" w:rsidRPr="0088233C" w:rsidRDefault="00337AB1" w:rsidP="00337AB1">
      <w:pPr>
        <w:rPr>
          <w:sz w:val="24"/>
          <w:szCs w:val="24"/>
        </w:rPr>
      </w:pPr>
    </w:p>
    <w:p w14:paraId="43FFDB42" w14:textId="77777777" w:rsidR="00337AB1" w:rsidRPr="0088233C" w:rsidRDefault="00337AB1" w:rsidP="00337AB1">
      <w:pPr>
        <w:rPr>
          <w:sz w:val="24"/>
          <w:szCs w:val="24"/>
        </w:rPr>
      </w:pPr>
    </w:p>
    <w:p w14:paraId="498B3EBB" w14:textId="77777777" w:rsidR="00337AB1" w:rsidRPr="0088233C" w:rsidRDefault="00337AB1" w:rsidP="00337AB1">
      <w:pPr>
        <w:rPr>
          <w:sz w:val="24"/>
          <w:szCs w:val="24"/>
        </w:rPr>
      </w:pPr>
    </w:p>
    <w:p w14:paraId="7DF257E8" w14:textId="77777777" w:rsidR="00337AB1" w:rsidRPr="0088233C" w:rsidRDefault="00337AB1" w:rsidP="00337AB1">
      <w:pPr>
        <w:rPr>
          <w:sz w:val="24"/>
          <w:szCs w:val="24"/>
        </w:rPr>
      </w:pPr>
    </w:p>
    <w:p w14:paraId="55236687" w14:textId="77777777" w:rsidR="00337AB1" w:rsidRPr="0088233C" w:rsidRDefault="00337AB1" w:rsidP="00337AB1">
      <w:pPr>
        <w:rPr>
          <w:sz w:val="24"/>
          <w:szCs w:val="24"/>
        </w:rPr>
      </w:pPr>
    </w:p>
    <w:p w14:paraId="4A211DA3" w14:textId="77777777" w:rsidR="00337AB1" w:rsidRPr="0088233C" w:rsidRDefault="00337AB1" w:rsidP="00337AB1">
      <w:pPr>
        <w:rPr>
          <w:sz w:val="24"/>
          <w:szCs w:val="24"/>
        </w:rPr>
      </w:pPr>
    </w:p>
    <w:p w14:paraId="737AD2D3" w14:textId="77777777" w:rsidR="00337AB1" w:rsidRPr="0088233C" w:rsidRDefault="00337AB1" w:rsidP="00337AB1">
      <w:pPr>
        <w:rPr>
          <w:sz w:val="24"/>
          <w:szCs w:val="24"/>
        </w:rPr>
      </w:pPr>
    </w:p>
    <w:bookmarkStart w:id="0" w:name="__Fieldmark__0_567170439"/>
    <w:bookmarkStart w:id="1" w:name="Text1"/>
    <w:p w14:paraId="49F6D5F9" w14:textId="77777777" w:rsidR="00337AB1" w:rsidRPr="0088233C" w:rsidRDefault="00337AB1" w:rsidP="00337AB1">
      <w:pPr>
        <w:jc w:val="center"/>
        <w:rPr>
          <w:b/>
          <w:smallCaps/>
          <w:sz w:val="24"/>
          <w:szCs w:val="24"/>
        </w:rPr>
      </w:pPr>
      <w:r w:rsidRPr="0088233C">
        <w:rPr>
          <w:sz w:val="24"/>
          <w:szCs w:val="24"/>
        </w:rPr>
        <w:fldChar w:fldCharType="begin">
          <w:ffData>
            <w:name w:val=""/>
            <w:enabled/>
            <w:calcOnExit w:val="0"/>
            <w:textInput/>
          </w:ffData>
        </w:fldChar>
      </w:r>
      <w:r w:rsidRPr="0088233C">
        <w:rPr>
          <w:sz w:val="24"/>
          <w:szCs w:val="24"/>
        </w:rPr>
        <w:instrText xml:space="preserve"> FORMTEXT </w:instrText>
      </w:r>
      <w:r w:rsidRPr="0088233C">
        <w:rPr>
          <w:sz w:val="24"/>
          <w:szCs w:val="24"/>
        </w:rPr>
      </w:r>
      <w:r w:rsidRPr="0088233C">
        <w:rPr>
          <w:sz w:val="24"/>
          <w:szCs w:val="24"/>
        </w:rPr>
        <w:fldChar w:fldCharType="separate"/>
      </w:r>
      <w:r w:rsidRPr="0088233C">
        <w:rPr>
          <w:b/>
          <w:smallCaps/>
          <w:sz w:val="24"/>
          <w:szCs w:val="24"/>
        </w:rPr>
        <w:t>Úspěšnos</w:t>
      </w:r>
      <w:r w:rsidRPr="0088233C">
        <w:rPr>
          <w:rFonts w:eastAsia="Tahoma"/>
          <w:b/>
          <w:smallCaps/>
          <w:sz w:val="24"/>
          <w:szCs w:val="24"/>
        </w:rPr>
        <w:t>t</w:t>
      </w:r>
      <w:r w:rsidRPr="0088233C">
        <w:rPr>
          <w:b/>
          <w:smallCaps/>
          <w:sz w:val="24"/>
          <w:szCs w:val="24"/>
        </w:rPr>
        <w:t xml:space="preserve"> hubnut</w:t>
      </w:r>
      <w:r w:rsidRPr="0088233C">
        <w:rPr>
          <w:rFonts w:eastAsia="Tahoma"/>
          <w:b/>
          <w:smallCaps/>
          <w:sz w:val="24"/>
          <w:szCs w:val="24"/>
        </w:rPr>
        <w:t>í</w:t>
      </w:r>
      <w:r w:rsidRPr="0088233C">
        <w:rPr>
          <w:b/>
          <w:smallCaps/>
          <w:sz w:val="24"/>
          <w:szCs w:val="24"/>
        </w:rPr>
        <w:t xml:space="preserve"> účastník</w:t>
      </w:r>
      <w:r w:rsidRPr="0088233C">
        <w:rPr>
          <w:rFonts w:eastAsia="Tahoma"/>
          <w:b/>
          <w:smallCaps/>
          <w:sz w:val="24"/>
          <w:szCs w:val="24"/>
        </w:rPr>
        <w:t>ů</w:t>
      </w:r>
      <w:r w:rsidRPr="0088233C">
        <w:rPr>
          <w:b/>
          <w:smallCaps/>
          <w:sz w:val="24"/>
          <w:szCs w:val="24"/>
        </w:rPr>
        <w:t xml:space="preserve"> program</w:t>
      </w:r>
      <w:r w:rsidRPr="0088233C">
        <w:rPr>
          <w:rFonts w:eastAsia="Tahoma"/>
          <w:b/>
          <w:smallCaps/>
          <w:sz w:val="24"/>
          <w:szCs w:val="24"/>
        </w:rPr>
        <w:t>u</w:t>
      </w:r>
      <w:r w:rsidRPr="0088233C">
        <w:rPr>
          <w:b/>
          <w:smallCaps/>
          <w:sz w:val="24"/>
          <w:szCs w:val="24"/>
        </w:rPr>
        <w:t xml:space="preserve"> STO</w:t>
      </w:r>
      <w:r w:rsidRPr="0088233C">
        <w:rPr>
          <w:rFonts w:eastAsia="Tahoma"/>
          <w:b/>
          <w:smallCaps/>
          <w:sz w:val="24"/>
          <w:szCs w:val="24"/>
        </w:rPr>
        <w:t>B</w:t>
      </w:r>
      <w:r w:rsidRPr="0088233C">
        <w:rPr>
          <w:b/>
          <w:smallCaps/>
          <w:sz w:val="24"/>
          <w:szCs w:val="24"/>
        </w:rPr>
        <w:t xml:space="preserve"> </w:t>
      </w:r>
      <w:r w:rsidRPr="0088233C">
        <w:rPr>
          <w:rFonts w:eastAsia="Tahoma"/>
          <w:b/>
          <w:smallCaps/>
          <w:sz w:val="24"/>
          <w:szCs w:val="24"/>
        </w:rPr>
        <w:t>v</w:t>
      </w:r>
      <w:r w:rsidRPr="0088233C">
        <w:rPr>
          <w:b/>
          <w:smallCaps/>
          <w:sz w:val="24"/>
          <w:szCs w:val="24"/>
        </w:rPr>
        <w:t xml:space="preserve"> závislost</w:t>
      </w:r>
      <w:r w:rsidRPr="0088233C">
        <w:rPr>
          <w:rFonts w:eastAsia="Tahoma"/>
          <w:b/>
          <w:smallCaps/>
          <w:sz w:val="24"/>
          <w:szCs w:val="24"/>
        </w:rPr>
        <w:t>i</w:t>
      </w:r>
      <w:r w:rsidRPr="0088233C">
        <w:rPr>
          <w:b/>
          <w:smallCaps/>
          <w:sz w:val="24"/>
          <w:szCs w:val="24"/>
        </w:rPr>
        <w:t xml:space="preserve"> n</w:t>
      </w:r>
      <w:r w:rsidRPr="0088233C">
        <w:rPr>
          <w:rFonts w:eastAsia="Tahoma"/>
          <w:b/>
          <w:smallCaps/>
          <w:sz w:val="24"/>
          <w:szCs w:val="24"/>
        </w:rPr>
        <w:t>a</w:t>
      </w:r>
      <w:r w:rsidRPr="0088233C">
        <w:rPr>
          <w:b/>
          <w:smallCaps/>
          <w:sz w:val="24"/>
          <w:szCs w:val="24"/>
        </w:rPr>
        <w:t xml:space="preserve"> hmotnostní</w:t>
      </w:r>
      <w:r w:rsidRPr="0088233C">
        <w:rPr>
          <w:rFonts w:eastAsia="Tahoma"/>
          <w:b/>
          <w:smallCaps/>
          <w:sz w:val="24"/>
          <w:szCs w:val="24"/>
        </w:rPr>
        <w:t>m</w:t>
      </w:r>
      <w:r w:rsidRPr="0088233C">
        <w:rPr>
          <w:b/>
          <w:smallCaps/>
          <w:sz w:val="24"/>
          <w:szCs w:val="24"/>
        </w:rPr>
        <w:t xml:space="preserve"> ukazatel</w:t>
      </w:r>
      <w:r w:rsidRPr="0088233C">
        <w:rPr>
          <w:rFonts w:eastAsia="Tahoma"/>
          <w:b/>
          <w:smallCaps/>
          <w:sz w:val="24"/>
          <w:szCs w:val="24"/>
        </w:rPr>
        <w:t>i</w:t>
      </w:r>
      <w:r w:rsidRPr="0088233C">
        <w:rPr>
          <w:b/>
          <w:smallCaps/>
          <w:sz w:val="24"/>
          <w:szCs w:val="24"/>
        </w:rPr>
        <w:t xml:space="preserve"> míst</w:t>
      </w:r>
      <w:r w:rsidRPr="0088233C">
        <w:rPr>
          <w:rFonts w:eastAsia="Tahoma"/>
          <w:b/>
          <w:smallCaps/>
          <w:sz w:val="24"/>
          <w:szCs w:val="24"/>
        </w:rPr>
        <w:t>a</w:t>
      </w:r>
      <w:r w:rsidRPr="0088233C">
        <w:rPr>
          <w:b/>
          <w:smallCaps/>
          <w:sz w:val="24"/>
          <w:szCs w:val="24"/>
        </w:rPr>
        <w:t xml:space="preserve"> kontrol</w:t>
      </w:r>
      <w:r w:rsidRPr="0088233C">
        <w:rPr>
          <w:rFonts w:eastAsia="Tahoma"/>
          <w:b/>
          <w:smallCaps/>
          <w:sz w:val="24"/>
          <w:szCs w:val="24"/>
        </w:rPr>
        <w:t>y</w:t>
      </w:r>
      <w:r w:rsidRPr="0088233C">
        <w:rPr>
          <w:b/>
          <w:smallCaps/>
          <w:sz w:val="24"/>
          <w:szCs w:val="24"/>
        </w:rPr>
        <w:t xml:space="preserve"> </w:t>
      </w:r>
      <w:r w:rsidRPr="0088233C">
        <w:rPr>
          <w:rFonts w:eastAsia="Tahoma"/>
          <w:b/>
          <w:smallCaps/>
          <w:sz w:val="24"/>
          <w:szCs w:val="24"/>
        </w:rPr>
        <w:t>a</w:t>
      </w:r>
      <w:r w:rsidRPr="0088233C">
        <w:rPr>
          <w:b/>
          <w:smallCaps/>
          <w:sz w:val="24"/>
          <w:szCs w:val="24"/>
        </w:rPr>
        <w:t xml:space="preserve"> mír</w:t>
      </w:r>
      <w:r w:rsidRPr="0088233C">
        <w:rPr>
          <w:rFonts w:eastAsia="Tahoma"/>
          <w:b/>
          <w:smallCaps/>
          <w:sz w:val="24"/>
          <w:szCs w:val="24"/>
        </w:rPr>
        <w:t>y</w:t>
      </w:r>
      <w:r w:rsidRPr="0088233C">
        <w:rPr>
          <w:b/>
          <w:smallCaps/>
          <w:sz w:val="24"/>
          <w:szCs w:val="24"/>
        </w:rPr>
        <w:t xml:space="preserve"> sebemonitorování</w:t>
      </w:r>
      <w:r w:rsidRPr="0088233C">
        <w:rPr>
          <w:sz w:val="24"/>
          <w:szCs w:val="24"/>
        </w:rPr>
        <w:fldChar w:fldCharType="end"/>
      </w:r>
      <w:bookmarkEnd w:id="0"/>
      <w:bookmarkEnd w:id="1"/>
    </w:p>
    <w:p w14:paraId="1D7B8BE6" w14:textId="77777777" w:rsidR="00337AB1" w:rsidRPr="0088233C" w:rsidRDefault="00337AB1" w:rsidP="00337AB1">
      <w:pPr>
        <w:rPr>
          <w:sz w:val="24"/>
          <w:szCs w:val="24"/>
        </w:rPr>
      </w:pPr>
    </w:p>
    <w:p w14:paraId="27B2B340" w14:textId="77777777" w:rsidR="00337AB1" w:rsidRPr="0088233C" w:rsidRDefault="00337AB1" w:rsidP="00337AB1">
      <w:pPr>
        <w:rPr>
          <w:sz w:val="24"/>
          <w:szCs w:val="24"/>
        </w:rPr>
      </w:pPr>
    </w:p>
    <w:bookmarkStart w:id="2" w:name="__Fieldmark__1_567170439"/>
    <w:bookmarkStart w:id="3" w:name="Text2"/>
    <w:p w14:paraId="0D9356AD" w14:textId="77777777" w:rsidR="00337AB1" w:rsidRPr="0088233C" w:rsidRDefault="00337AB1" w:rsidP="00337AB1">
      <w:pPr>
        <w:jc w:val="center"/>
        <w:rPr>
          <w:smallCaps/>
          <w:sz w:val="24"/>
          <w:szCs w:val="24"/>
        </w:rPr>
      </w:pPr>
      <w:r w:rsidRPr="0088233C">
        <w:rPr>
          <w:sz w:val="24"/>
          <w:szCs w:val="24"/>
        </w:rPr>
        <w:fldChar w:fldCharType="begin">
          <w:ffData>
            <w:name w:val=""/>
            <w:enabled/>
            <w:calcOnExit w:val="0"/>
            <w:textInput/>
          </w:ffData>
        </w:fldChar>
      </w:r>
      <w:r w:rsidRPr="0088233C">
        <w:rPr>
          <w:sz w:val="24"/>
          <w:szCs w:val="24"/>
        </w:rPr>
        <w:instrText xml:space="preserve"> FORMTEXT </w:instrText>
      </w:r>
      <w:r w:rsidRPr="0088233C">
        <w:rPr>
          <w:sz w:val="24"/>
          <w:szCs w:val="24"/>
        </w:rPr>
      </w:r>
      <w:r w:rsidRPr="0088233C">
        <w:rPr>
          <w:sz w:val="24"/>
          <w:szCs w:val="24"/>
        </w:rPr>
        <w:fldChar w:fldCharType="separate"/>
      </w:r>
      <w:r w:rsidRPr="0088233C">
        <w:rPr>
          <w:smallCaps/>
          <w:sz w:val="24"/>
          <w:szCs w:val="24"/>
        </w:rPr>
        <w:t>PSY70</w:t>
      </w:r>
      <w:r w:rsidRPr="0088233C">
        <w:rPr>
          <w:rFonts w:eastAsia="Tahoma"/>
          <w:smallCaps/>
          <w:sz w:val="24"/>
          <w:szCs w:val="24"/>
        </w:rPr>
        <w:t>4 –</w:t>
      </w:r>
      <w:r w:rsidRPr="0088233C">
        <w:rPr>
          <w:smallCaps/>
          <w:sz w:val="24"/>
          <w:szCs w:val="24"/>
        </w:rPr>
        <w:t xml:space="preserve"> METODOLOGI</w:t>
      </w:r>
      <w:r w:rsidRPr="0088233C">
        <w:rPr>
          <w:rFonts w:eastAsia="Tahoma"/>
          <w:smallCaps/>
          <w:sz w:val="24"/>
          <w:szCs w:val="24"/>
        </w:rPr>
        <w:t>E</w:t>
      </w:r>
      <w:r w:rsidRPr="0088233C">
        <w:rPr>
          <w:smallCaps/>
          <w:sz w:val="24"/>
          <w:szCs w:val="24"/>
        </w:rPr>
        <w:t xml:space="preserve"> PSYCHOLOGICKÉH</w:t>
      </w:r>
      <w:r w:rsidRPr="0088233C">
        <w:rPr>
          <w:rFonts w:eastAsia="Tahoma"/>
          <w:smallCaps/>
          <w:sz w:val="24"/>
          <w:szCs w:val="24"/>
        </w:rPr>
        <w:t>O</w:t>
      </w:r>
      <w:r w:rsidRPr="0088233C">
        <w:rPr>
          <w:smallCaps/>
          <w:sz w:val="24"/>
          <w:szCs w:val="24"/>
        </w:rPr>
        <w:t xml:space="preserve"> VÝZKUMU</w:t>
      </w:r>
      <w:r w:rsidRPr="0088233C">
        <w:rPr>
          <w:sz w:val="24"/>
          <w:szCs w:val="24"/>
        </w:rPr>
        <w:fldChar w:fldCharType="end"/>
      </w:r>
      <w:bookmarkEnd w:id="2"/>
      <w:bookmarkEnd w:id="3"/>
    </w:p>
    <w:p w14:paraId="6870D5B4" w14:textId="77777777" w:rsidR="00337AB1" w:rsidRPr="0088233C" w:rsidRDefault="00337AB1" w:rsidP="00337AB1">
      <w:pPr>
        <w:jc w:val="center"/>
        <w:rPr>
          <w:sz w:val="24"/>
          <w:szCs w:val="24"/>
        </w:rPr>
      </w:pPr>
    </w:p>
    <w:p w14:paraId="4BC356B2" w14:textId="77777777" w:rsidR="00337AB1" w:rsidRPr="0088233C" w:rsidRDefault="00337AB1" w:rsidP="00337AB1">
      <w:pPr>
        <w:jc w:val="center"/>
        <w:rPr>
          <w:sz w:val="24"/>
          <w:szCs w:val="24"/>
        </w:rPr>
      </w:pPr>
    </w:p>
    <w:bookmarkStart w:id="4" w:name="__Fieldmark__2_567170439"/>
    <w:bookmarkStart w:id="5" w:name="Text7"/>
    <w:p w14:paraId="1FE1D19E" w14:textId="77777777" w:rsidR="00337AB1" w:rsidRPr="0088233C" w:rsidRDefault="00337AB1" w:rsidP="00337AB1">
      <w:pPr>
        <w:jc w:val="center"/>
        <w:rPr>
          <w:b/>
          <w:sz w:val="24"/>
          <w:szCs w:val="24"/>
        </w:rPr>
      </w:pPr>
      <w:r w:rsidRPr="0088233C">
        <w:rPr>
          <w:sz w:val="24"/>
          <w:szCs w:val="24"/>
        </w:rPr>
        <w:fldChar w:fldCharType="begin">
          <w:ffData>
            <w:name w:val=""/>
            <w:enabled/>
            <w:calcOnExit w:val="0"/>
            <w:textInput/>
          </w:ffData>
        </w:fldChar>
      </w:r>
      <w:r w:rsidRPr="0088233C">
        <w:rPr>
          <w:sz w:val="24"/>
          <w:szCs w:val="24"/>
        </w:rPr>
        <w:instrText xml:space="preserve"> FORMTEXT </w:instrText>
      </w:r>
      <w:r w:rsidRPr="0088233C">
        <w:rPr>
          <w:sz w:val="24"/>
          <w:szCs w:val="24"/>
        </w:rPr>
      </w:r>
      <w:r w:rsidRPr="0088233C">
        <w:rPr>
          <w:sz w:val="24"/>
          <w:szCs w:val="24"/>
        </w:rPr>
        <w:fldChar w:fldCharType="separate"/>
      </w:r>
      <w:r w:rsidRPr="0088233C">
        <w:rPr>
          <w:b/>
          <w:sz w:val="24"/>
          <w:szCs w:val="24"/>
        </w:rPr>
        <w:t>Anna-Marie</w:t>
      </w:r>
      <w:r w:rsidRPr="0088233C">
        <w:rPr>
          <w:rFonts w:eastAsia="Tahoma"/>
          <w:b/>
          <w:sz w:val="24"/>
          <w:szCs w:val="24"/>
        </w:rPr>
        <w:t xml:space="preserve"> </w:t>
      </w:r>
      <w:r w:rsidRPr="0088233C">
        <w:rPr>
          <w:b/>
          <w:sz w:val="24"/>
          <w:szCs w:val="24"/>
        </w:rPr>
        <w:t>Jičínská</w:t>
      </w:r>
      <w:r w:rsidRPr="0088233C">
        <w:rPr>
          <w:rFonts w:eastAsia="Tahoma"/>
          <w:b/>
          <w:sz w:val="24"/>
          <w:szCs w:val="24"/>
        </w:rPr>
        <w:t xml:space="preserve"> </w:t>
      </w:r>
      <w:r w:rsidRPr="0088233C">
        <w:rPr>
          <w:b/>
          <w:sz w:val="24"/>
          <w:szCs w:val="24"/>
        </w:rPr>
        <w:t>(učo</w:t>
      </w:r>
      <w:r w:rsidRPr="0088233C">
        <w:rPr>
          <w:rFonts w:eastAsia="Tahoma"/>
          <w:b/>
          <w:sz w:val="24"/>
          <w:szCs w:val="24"/>
        </w:rPr>
        <w:t xml:space="preserve"> </w:t>
      </w:r>
      <w:r w:rsidRPr="0088233C">
        <w:rPr>
          <w:b/>
          <w:sz w:val="24"/>
          <w:szCs w:val="24"/>
        </w:rPr>
        <w:t>385336)</w:t>
      </w:r>
    </w:p>
    <w:p w14:paraId="353363E7" w14:textId="77777777" w:rsidR="00337AB1" w:rsidRPr="0088233C" w:rsidRDefault="00337AB1" w:rsidP="00337AB1">
      <w:pPr>
        <w:jc w:val="center"/>
        <w:rPr>
          <w:b/>
          <w:sz w:val="24"/>
          <w:szCs w:val="24"/>
        </w:rPr>
      </w:pPr>
      <w:r w:rsidRPr="0088233C">
        <w:rPr>
          <w:b/>
          <w:sz w:val="24"/>
          <w:szCs w:val="24"/>
        </w:rPr>
        <w:t>Pavel</w:t>
      </w:r>
      <w:r w:rsidRPr="0088233C">
        <w:rPr>
          <w:rFonts w:eastAsia="Tahoma"/>
          <w:b/>
          <w:sz w:val="24"/>
          <w:szCs w:val="24"/>
        </w:rPr>
        <w:t xml:space="preserve"> </w:t>
      </w:r>
      <w:r w:rsidRPr="0088233C">
        <w:rPr>
          <w:b/>
          <w:sz w:val="24"/>
          <w:szCs w:val="24"/>
        </w:rPr>
        <w:t>Dočekal</w:t>
      </w:r>
      <w:r w:rsidRPr="0088233C">
        <w:rPr>
          <w:rFonts w:eastAsia="Tahoma"/>
          <w:b/>
          <w:sz w:val="24"/>
          <w:szCs w:val="24"/>
        </w:rPr>
        <w:t xml:space="preserve"> </w:t>
      </w:r>
      <w:r w:rsidRPr="0088233C">
        <w:rPr>
          <w:b/>
          <w:sz w:val="24"/>
          <w:szCs w:val="24"/>
        </w:rPr>
        <w:t>(učo</w:t>
      </w:r>
      <w:r w:rsidRPr="0088233C">
        <w:rPr>
          <w:rFonts w:eastAsia="Tahoma"/>
          <w:b/>
          <w:sz w:val="24"/>
          <w:szCs w:val="24"/>
        </w:rPr>
        <w:t xml:space="preserve"> </w:t>
      </w:r>
      <w:r w:rsidRPr="0088233C">
        <w:rPr>
          <w:b/>
          <w:sz w:val="24"/>
          <w:szCs w:val="24"/>
        </w:rPr>
        <w:t>402542)</w:t>
      </w:r>
    </w:p>
    <w:p w14:paraId="0F8C7607" w14:textId="77777777" w:rsidR="00337AB1" w:rsidRPr="0088233C" w:rsidRDefault="00337AB1" w:rsidP="00337AB1">
      <w:pPr>
        <w:jc w:val="center"/>
        <w:rPr>
          <w:b/>
          <w:sz w:val="24"/>
          <w:szCs w:val="24"/>
        </w:rPr>
      </w:pPr>
      <w:r w:rsidRPr="0088233C">
        <w:rPr>
          <w:b/>
          <w:sz w:val="24"/>
          <w:szCs w:val="24"/>
        </w:rPr>
        <w:t>Nika</w:t>
      </w:r>
      <w:r w:rsidRPr="0088233C">
        <w:rPr>
          <w:rFonts w:eastAsia="Tahoma"/>
          <w:b/>
          <w:sz w:val="24"/>
          <w:szCs w:val="24"/>
        </w:rPr>
        <w:t xml:space="preserve"> </w:t>
      </w:r>
      <w:r w:rsidRPr="0088233C">
        <w:rPr>
          <w:b/>
          <w:sz w:val="24"/>
          <w:szCs w:val="24"/>
        </w:rPr>
        <w:t>Mazániková</w:t>
      </w:r>
      <w:r w:rsidRPr="0088233C">
        <w:rPr>
          <w:rFonts w:eastAsia="Tahoma"/>
          <w:b/>
          <w:sz w:val="24"/>
          <w:szCs w:val="24"/>
        </w:rPr>
        <w:t xml:space="preserve"> </w:t>
      </w:r>
      <w:r w:rsidRPr="0088233C">
        <w:rPr>
          <w:b/>
          <w:sz w:val="24"/>
          <w:szCs w:val="24"/>
        </w:rPr>
        <w:t>(učo</w:t>
      </w:r>
      <w:r w:rsidRPr="0088233C">
        <w:rPr>
          <w:rFonts w:eastAsia="Tahoma"/>
          <w:b/>
          <w:sz w:val="24"/>
          <w:szCs w:val="24"/>
        </w:rPr>
        <w:t xml:space="preserve"> </w:t>
      </w:r>
      <w:r w:rsidRPr="0088233C">
        <w:rPr>
          <w:b/>
          <w:sz w:val="24"/>
          <w:szCs w:val="24"/>
        </w:rPr>
        <w:t>75577)</w:t>
      </w:r>
    </w:p>
    <w:p w14:paraId="1A98AD9B" w14:textId="77777777" w:rsidR="00337AB1" w:rsidRPr="0088233C" w:rsidRDefault="00337AB1" w:rsidP="00337AB1">
      <w:pPr>
        <w:jc w:val="center"/>
        <w:rPr>
          <w:b/>
          <w:sz w:val="24"/>
          <w:szCs w:val="24"/>
        </w:rPr>
      </w:pPr>
      <w:r w:rsidRPr="0088233C">
        <w:rPr>
          <w:b/>
          <w:sz w:val="24"/>
          <w:szCs w:val="24"/>
        </w:rPr>
        <w:t>Kateřina</w:t>
      </w:r>
      <w:r w:rsidRPr="0088233C">
        <w:rPr>
          <w:rFonts w:eastAsia="Tahoma"/>
          <w:b/>
          <w:sz w:val="24"/>
          <w:szCs w:val="24"/>
        </w:rPr>
        <w:t xml:space="preserve"> </w:t>
      </w:r>
      <w:r w:rsidRPr="0088233C">
        <w:rPr>
          <w:b/>
          <w:sz w:val="24"/>
          <w:szCs w:val="24"/>
        </w:rPr>
        <w:t>Kaňoková</w:t>
      </w:r>
      <w:r w:rsidRPr="0088233C">
        <w:rPr>
          <w:rFonts w:eastAsia="Tahoma"/>
          <w:b/>
          <w:sz w:val="24"/>
          <w:szCs w:val="24"/>
        </w:rPr>
        <w:t xml:space="preserve"> </w:t>
      </w:r>
      <w:r w:rsidRPr="0088233C">
        <w:rPr>
          <w:b/>
          <w:sz w:val="24"/>
          <w:szCs w:val="24"/>
        </w:rPr>
        <w:t>(učo</w:t>
      </w:r>
      <w:r w:rsidRPr="0088233C">
        <w:rPr>
          <w:rFonts w:eastAsia="Tahoma"/>
          <w:b/>
          <w:sz w:val="24"/>
          <w:szCs w:val="24"/>
        </w:rPr>
        <w:t xml:space="preserve"> </w:t>
      </w:r>
      <w:r w:rsidRPr="0088233C">
        <w:rPr>
          <w:b/>
          <w:sz w:val="24"/>
          <w:szCs w:val="24"/>
        </w:rPr>
        <w:t>385818)</w:t>
      </w:r>
    </w:p>
    <w:p w14:paraId="6E48DC96" w14:textId="77777777" w:rsidR="00337AB1" w:rsidRPr="0088233C" w:rsidRDefault="00337AB1" w:rsidP="00337AB1">
      <w:pPr>
        <w:jc w:val="center"/>
        <w:rPr>
          <w:b/>
          <w:sz w:val="24"/>
          <w:szCs w:val="24"/>
        </w:rPr>
      </w:pPr>
      <w:r w:rsidRPr="0088233C">
        <w:rPr>
          <w:b/>
          <w:sz w:val="24"/>
          <w:szCs w:val="24"/>
        </w:rPr>
        <w:t>Martin</w:t>
      </w:r>
      <w:r w:rsidRPr="0088233C">
        <w:rPr>
          <w:rFonts w:eastAsia="Tahoma"/>
          <w:b/>
          <w:sz w:val="24"/>
          <w:szCs w:val="24"/>
        </w:rPr>
        <w:t xml:space="preserve"> </w:t>
      </w:r>
      <w:r w:rsidRPr="0088233C">
        <w:rPr>
          <w:b/>
          <w:sz w:val="24"/>
          <w:szCs w:val="24"/>
        </w:rPr>
        <w:t>Hajný</w:t>
      </w:r>
      <w:r w:rsidRPr="0088233C">
        <w:rPr>
          <w:sz w:val="24"/>
          <w:szCs w:val="24"/>
        </w:rPr>
        <w:fldChar w:fldCharType="end"/>
      </w:r>
      <w:bookmarkEnd w:id="4"/>
      <w:bookmarkEnd w:id="5"/>
      <w:proofErr w:type="gramStart"/>
      <w:r w:rsidRPr="0088233C">
        <w:rPr>
          <w:b/>
          <w:sz w:val="24"/>
          <w:szCs w:val="24"/>
        </w:rPr>
        <w:t>(učo</w:t>
      </w:r>
      <w:proofErr w:type="gramEnd"/>
      <w:r w:rsidRPr="0088233C">
        <w:rPr>
          <w:b/>
          <w:sz w:val="24"/>
          <w:szCs w:val="24"/>
        </w:rPr>
        <w:t xml:space="preserve"> 386006)</w:t>
      </w:r>
    </w:p>
    <w:bookmarkStart w:id="6" w:name="__Fieldmark__3_567170439"/>
    <w:bookmarkStart w:id="7" w:name="__Fieldmark__441_1808950705"/>
    <w:p w14:paraId="7C43590E" w14:textId="77777777" w:rsidR="00337AB1" w:rsidRPr="0088233C" w:rsidRDefault="00337AB1" w:rsidP="00337AB1">
      <w:pPr>
        <w:jc w:val="center"/>
        <w:rPr>
          <w:sz w:val="24"/>
          <w:szCs w:val="24"/>
        </w:rPr>
      </w:pPr>
      <w:r w:rsidRPr="0088233C">
        <w:rPr>
          <w:sz w:val="24"/>
          <w:szCs w:val="24"/>
        </w:rPr>
        <w:fldChar w:fldCharType="begin">
          <w:ffData>
            <w:name w:val=""/>
            <w:enabled/>
            <w:calcOnExit w:val="0"/>
            <w:textInput/>
          </w:ffData>
        </w:fldChar>
      </w:r>
      <w:r w:rsidRPr="0088233C">
        <w:rPr>
          <w:sz w:val="24"/>
          <w:szCs w:val="24"/>
        </w:rPr>
        <w:instrText xml:space="preserve"> FORMTEXT </w:instrText>
      </w:r>
      <w:r w:rsidR="00FC7198">
        <w:rPr>
          <w:sz w:val="24"/>
          <w:szCs w:val="24"/>
        </w:rPr>
      </w:r>
      <w:r w:rsidR="00FC7198">
        <w:rPr>
          <w:sz w:val="24"/>
          <w:szCs w:val="24"/>
        </w:rPr>
        <w:fldChar w:fldCharType="separate"/>
      </w:r>
      <w:r w:rsidRPr="0088233C">
        <w:rPr>
          <w:sz w:val="24"/>
          <w:szCs w:val="24"/>
        </w:rPr>
        <w:fldChar w:fldCharType="end"/>
      </w:r>
      <w:bookmarkEnd w:id="6"/>
      <w:bookmarkEnd w:id="7"/>
      <w:r w:rsidRPr="0088233C">
        <w:rPr>
          <w:rFonts w:eastAsia="Tahoma"/>
          <w:sz w:val="24"/>
          <w:szCs w:val="24"/>
        </w:rPr>
        <w:t xml:space="preserve"> </w:t>
      </w:r>
      <w:bookmarkStart w:id="8" w:name="__Fieldmark__4_567170439"/>
      <w:bookmarkStart w:id="9" w:name="Text8"/>
      <w:r w:rsidRPr="0088233C">
        <w:rPr>
          <w:sz w:val="24"/>
          <w:szCs w:val="24"/>
        </w:rPr>
        <w:fldChar w:fldCharType="begin">
          <w:ffData>
            <w:name w:val=""/>
            <w:enabled/>
            <w:calcOnExit w:val="0"/>
            <w:textInput/>
          </w:ffData>
        </w:fldChar>
      </w:r>
      <w:r w:rsidRPr="0088233C">
        <w:rPr>
          <w:sz w:val="24"/>
          <w:szCs w:val="24"/>
        </w:rPr>
        <w:instrText xml:space="preserve"> FORMTEXT </w:instrText>
      </w:r>
      <w:r w:rsidR="00FC7198">
        <w:rPr>
          <w:sz w:val="24"/>
          <w:szCs w:val="24"/>
        </w:rPr>
      </w:r>
      <w:r w:rsidR="00FC7198">
        <w:rPr>
          <w:sz w:val="24"/>
          <w:szCs w:val="24"/>
        </w:rPr>
        <w:fldChar w:fldCharType="separate"/>
      </w:r>
      <w:r w:rsidRPr="0088233C">
        <w:rPr>
          <w:sz w:val="24"/>
          <w:szCs w:val="24"/>
        </w:rPr>
        <w:fldChar w:fldCharType="end"/>
      </w:r>
      <w:bookmarkEnd w:id="8"/>
      <w:bookmarkEnd w:id="9"/>
    </w:p>
    <w:p w14:paraId="3EBC63F3" w14:textId="77777777" w:rsidR="00337AB1" w:rsidRPr="0088233C" w:rsidRDefault="00337AB1" w:rsidP="00337AB1">
      <w:pPr>
        <w:jc w:val="center"/>
        <w:rPr>
          <w:sz w:val="24"/>
          <w:szCs w:val="24"/>
        </w:rPr>
      </w:pPr>
    </w:p>
    <w:p w14:paraId="5C53307A" w14:textId="77777777" w:rsidR="00337AB1" w:rsidRPr="0088233C" w:rsidRDefault="00337AB1" w:rsidP="00337AB1">
      <w:pPr>
        <w:jc w:val="center"/>
        <w:rPr>
          <w:sz w:val="24"/>
          <w:szCs w:val="24"/>
        </w:rPr>
      </w:pPr>
    </w:p>
    <w:p w14:paraId="7E7791EE" w14:textId="77777777" w:rsidR="00337AB1" w:rsidRPr="0088233C" w:rsidRDefault="00337AB1" w:rsidP="00337AB1">
      <w:pPr>
        <w:jc w:val="center"/>
        <w:rPr>
          <w:sz w:val="24"/>
          <w:szCs w:val="24"/>
        </w:rPr>
      </w:pPr>
    </w:p>
    <w:p w14:paraId="4C2660F4" w14:textId="77777777" w:rsidR="00337AB1" w:rsidRPr="0088233C" w:rsidRDefault="00337AB1" w:rsidP="00337AB1">
      <w:pPr>
        <w:jc w:val="center"/>
        <w:rPr>
          <w:sz w:val="24"/>
          <w:szCs w:val="24"/>
        </w:rPr>
      </w:pPr>
    </w:p>
    <w:p w14:paraId="77625677" w14:textId="77777777" w:rsidR="00337AB1" w:rsidRPr="0088233C" w:rsidRDefault="00337AB1" w:rsidP="00337AB1">
      <w:pPr>
        <w:jc w:val="center"/>
        <w:rPr>
          <w:sz w:val="24"/>
          <w:szCs w:val="24"/>
        </w:rPr>
      </w:pPr>
    </w:p>
    <w:p w14:paraId="129C0DAB" w14:textId="77777777" w:rsidR="00337AB1" w:rsidRPr="0088233C" w:rsidRDefault="00337AB1" w:rsidP="00337AB1">
      <w:pPr>
        <w:jc w:val="center"/>
        <w:rPr>
          <w:sz w:val="24"/>
          <w:szCs w:val="24"/>
        </w:rPr>
      </w:pPr>
    </w:p>
    <w:p w14:paraId="07C5051C" w14:textId="77777777" w:rsidR="00337AB1" w:rsidRPr="0088233C" w:rsidRDefault="00337AB1" w:rsidP="00337AB1">
      <w:pPr>
        <w:jc w:val="center"/>
        <w:rPr>
          <w:sz w:val="24"/>
          <w:szCs w:val="24"/>
        </w:rPr>
      </w:pPr>
    </w:p>
    <w:p w14:paraId="2C61A830" w14:textId="77777777" w:rsidR="00337AB1" w:rsidRPr="0088233C" w:rsidRDefault="00337AB1" w:rsidP="00337AB1">
      <w:pPr>
        <w:tabs>
          <w:tab w:val="right" w:pos="8931"/>
        </w:tabs>
        <w:rPr>
          <w:sz w:val="24"/>
          <w:szCs w:val="24"/>
        </w:rPr>
      </w:pPr>
      <w:r w:rsidRPr="0088233C">
        <w:rPr>
          <w:b/>
          <w:bCs/>
          <w:sz w:val="24"/>
          <w:szCs w:val="24"/>
        </w:rPr>
        <w:t>Vyučující</w:t>
      </w:r>
      <w:r w:rsidRPr="0088233C">
        <w:rPr>
          <w:sz w:val="24"/>
          <w:szCs w:val="24"/>
        </w:rPr>
        <w:t>:</w:t>
      </w:r>
      <w:r w:rsidRPr="0088233C">
        <w:rPr>
          <w:rFonts w:eastAsia="Tahoma"/>
          <w:sz w:val="24"/>
          <w:szCs w:val="24"/>
        </w:rPr>
        <w:t xml:space="preserve"> </w:t>
      </w:r>
      <w:bookmarkStart w:id="10" w:name="__Fieldmark__5_567170439"/>
      <w:bookmarkStart w:id="11" w:name="Text3"/>
      <w:bookmarkEnd w:id="10"/>
    </w:p>
    <w:p w14:paraId="397E08F0" w14:textId="77777777" w:rsidR="00337AB1" w:rsidRPr="0088233C" w:rsidRDefault="00337AB1" w:rsidP="00337AB1">
      <w:pPr>
        <w:tabs>
          <w:tab w:val="right" w:pos="8931"/>
        </w:tabs>
        <w:rPr>
          <w:sz w:val="24"/>
          <w:szCs w:val="24"/>
        </w:rPr>
      </w:pPr>
      <w:r w:rsidRPr="0088233C">
        <w:rPr>
          <w:sz w:val="24"/>
          <w:szCs w:val="24"/>
        </w:rPr>
        <w:t>Mgr.</w:t>
      </w:r>
      <w:r w:rsidRPr="0088233C">
        <w:rPr>
          <w:rFonts w:eastAsia="Tahoma"/>
          <w:sz w:val="24"/>
          <w:szCs w:val="24"/>
        </w:rPr>
        <w:t xml:space="preserve"> </w:t>
      </w:r>
      <w:r w:rsidRPr="0088233C">
        <w:rPr>
          <w:sz w:val="24"/>
          <w:szCs w:val="24"/>
        </w:rPr>
        <w:t>Ing.</w:t>
      </w:r>
      <w:r w:rsidRPr="0088233C">
        <w:rPr>
          <w:rFonts w:eastAsia="Tahoma"/>
          <w:sz w:val="24"/>
          <w:szCs w:val="24"/>
        </w:rPr>
        <w:t xml:space="preserve"> </w:t>
      </w:r>
      <w:r w:rsidRPr="0088233C">
        <w:rPr>
          <w:sz w:val="24"/>
          <w:szCs w:val="24"/>
        </w:rPr>
        <w:t>Jakub</w:t>
      </w:r>
      <w:r w:rsidRPr="0088233C">
        <w:rPr>
          <w:rFonts w:eastAsia="Tahoma"/>
          <w:sz w:val="24"/>
          <w:szCs w:val="24"/>
        </w:rPr>
        <w:t xml:space="preserve"> </w:t>
      </w:r>
      <w:r w:rsidRPr="0088233C">
        <w:rPr>
          <w:sz w:val="24"/>
          <w:szCs w:val="24"/>
        </w:rPr>
        <w:t>Procházka,</w:t>
      </w:r>
      <w:r w:rsidRPr="0088233C">
        <w:rPr>
          <w:rFonts w:eastAsia="Tahoma"/>
          <w:sz w:val="24"/>
          <w:szCs w:val="24"/>
        </w:rPr>
        <w:t xml:space="preserve"> </w:t>
      </w:r>
      <w:r w:rsidRPr="0088233C">
        <w:rPr>
          <w:sz w:val="24"/>
          <w:szCs w:val="24"/>
        </w:rPr>
        <w:t>Ph.D.</w:t>
      </w:r>
      <w:r w:rsidRPr="0088233C">
        <w:rPr>
          <w:sz w:val="24"/>
          <w:szCs w:val="24"/>
        </w:rPr>
        <w:br/>
        <w:t>Mgr.</w:t>
      </w:r>
      <w:r w:rsidRPr="0088233C">
        <w:rPr>
          <w:rFonts w:eastAsia="Tahoma"/>
          <w:sz w:val="24"/>
          <w:szCs w:val="24"/>
        </w:rPr>
        <w:t xml:space="preserve"> </w:t>
      </w:r>
      <w:r w:rsidRPr="0088233C">
        <w:rPr>
          <w:sz w:val="24"/>
          <w:szCs w:val="24"/>
        </w:rPr>
        <w:t>Stanislav</w:t>
      </w:r>
      <w:r w:rsidRPr="0088233C">
        <w:rPr>
          <w:rFonts w:eastAsia="Tahoma"/>
          <w:sz w:val="24"/>
          <w:szCs w:val="24"/>
        </w:rPr>
        <w:t xml:space="preserve"> </w:t>
      </w:r>
      <w:r w:rsidRPr="0088233C">
        <w:rPr>
          <w:sz w:val="24"/>
          <w:szCs w:val="24"/>
        </w:rPr>
        <w:t>Ježek,</w:t>
      </w:r>
      <w:r w:rsidRPr="0088233C">
        <w:rPr>
          <w:rFonts w:eastAsia="Tahoma"/>
          <w:sz w:val="24"/>
          <w:szCs w:val="24"/>
        </w:rPr>
        <w:t xml:space="preserve"> </w:t>
      </w:r>
      <w:r w:rsidRPr="0088233C">
        <w:rPr>
          <w:sz w:val="24"/>
          <w:szCs w:val="24"/>
        </w:rPr>
        <w:t>Ph.D.</w:t>
      </w:r>
      <w:r w:rsidRPr="0088233C">
        <w:rPr>
          <w:sz w:val="24"/>
          <w:szCs w:val="24"/>
        </w:rPr>
        <w:br/>
        <w:t>doc.</w:t>
      </w:r>
      <w:r w:rsidRPr="0088233C">
        <w:rPr>
          <w:rFonts w:eastAsia="Tahoma"/>
          <w:sz w:val="24"/>
          <w:szCs w:val="24"/>
        </w:rPr>
        <w:t xml:space="preserve"> </w:t>
      </w:r>
      <w:r w:rsidRPr="0088233C">
        <w:rPr>
          <w:sz w:val="24"/>
          <w:szCs w:val="24"/>
        </w:rPr>
        <w:t>PhDr.</w:t>
      </w:r>
      <w:r w:rsidRPr="0088233C">
        <w:rPr>
          <w:rFonts w:eastAsia="Tahoma"/>
          <w:sz w:val="24"/>
          <w:szCs w:val="24"/>
        </w:rPr>
        <w:t xml:space="preserve"> </w:t>
      </w:r>
      <w:r w:rsidRPr="0088233C">
        <w:rPr>
          <w:sz w:val="24"/>
          <w:szCs w:val="24"/>
        </w:rPr>
        <w:t>Martin</w:t>
      </w:r>
      <w:r w:rsidRPr="0088233C">
        <w:rPr>
          <w:rFonts w:eastAsia="Tahoma"/>
          <w:sz w:val="24"/>
          <w:szCs w:val="24"/>
        </w:rPr>
        <w:t xml:space="preserve"> </w:t>
      </w:r>
      <w:r w:rsidRPr="0088233C">
        <w:rPr>
          <w:sz w:val="24"/>
          <w:szCs w:val="24"/>
        </w:rPr>
        <w:t>Vaculík,</w:t>
      </w:r>
      <w:r w:rsidRPr="0088233C">
        <w:rPr>
          <w:rFonts w:eastAsia="Tahoma"/>
          <w:sz w:val="24"/>
          <w:szCs w:val="24"/>
        </w:rPr>
        <w:t xml:space="preserve"> </w:t>
      </w:r>
      <w:r w:rsidRPr="0088233C">
        <w:rPr>
          <w:sz w:val="24"/>
          <w:szCs w:val="24"/>
        </w:rPr>
        <w:t>Ph.D.</w:t>
      </w:r>
      <w:r w:rsidRPr="0088233C">
        <w:rPr>
          <w:sz w:val="24"/>
          <w:szCs w:val="24"/>
        </w:rPr>
        <w:tab/>
        <w:t>Datum</w:t>
      </w:r>
      <w:r w:rsidRPr="0088233C">
        <w:rPr>
          <w:rFonts w:eastAsia="Tahoma"/>
          <w:sz w:val="24"/>
          <w:szCs w:val="24"/>
        </w:rPr>
        <w:t xml:space="preserve"> </w:t>
      </w:r>
      <w:r w:rsidRPr="0088233C">
        <w:rPr>
          <w:sz w:val="24"/>
          <w:szCs w:val="24"/>
        </w:rPr>
        <w:t>odevzdání:</w:t>
      </w:r>
      <w:r w:rsidRPr="0088233C">
        <w:rPr>
          <w:rFonts w:eastAsia="Tahoma"/>
          <w:sz w:val="24"/>
          <w:szCs w:val="24"/>
        </w:rPr>
        <w:t xml:space="preserve"> </w:t>
      </w:r>
      <w:proofErr w:type="gramStart"/>
      <w:r>
        <w:rPr>
          <w:sz w:val="24"/>
          <w:szCs w:val="24"/>
        </w:rPr>
        <w:t>15.12.2013</w:t>
      </w:r>
      <w:proofErr w:type="gramEnd"/>
    </w:p>
    <w:p w14:paraId="3329AE50" w14:textId="77777777" w:rsidR="00337AB1" w:rsidRPr="0088233C" w:rsidRDefault="00337AB1" w:rsidP="00337AB1">
      <w:pPr>
        <w:tabs>
          <w:tab w:val="right" w:pos="8931"/>
        </w:tabs>
        <w:rPr>
          <w:sz w:val="24"/>
          <w:szCs w:val="24"/>
        </w:rPr>
      </w:pPr>
    </w:p>
    <w:p w14:paraId="611105B5" w14:textId="77777777" w:rsidR="00337AB1" w:rsidRPr="0088233C" w:rsidRDefault="00337AB1" w:rsidP="00337AB1">
      <w:pPr>
        <w:tabs>
          <w:tab w:val="right" w:pos="8931"/>
        </w:tabs>
        <w:rPr>
          <w:sz w:val="24"/>
          <w:szCs w:val="24"/>
        </w:rPr>
      </w:pPr>
      <w:r w:rsidRPr="0088233C">
        <w:rPr>
          <w:sz w:val="24"/>
          <w:szCs w:val="24"/>
        </w:rPr>
        <w:tab/>
      </w:r>
    </w:p>
    <w:p w14:paraId="6514D801" w14:textId="77777777" w:rsidR="00337AB1" w:rsidRPr="0088233C" w:rsidRDefault="00337AB1" w:rsidP="00337AB1">
      <w:pPr>
        <w:tabs>
          <w:tab w:val="right" w:pos="8931"/>
        </w:tabs>
        <w:rPr>
          <w:sz w:val="24"/>
          <w:szCs w:val="24"/>
        </w:rPr>
      </w:pPr>
      <w:r w:rsidRPr="0088233C">
        <w:rPr>
          <w:sz w:val="24"/>
          <w:szCs w:val="24"/>
        </w:rPr>
        <w:tab/>
      </w:r>
    </w:p>
    <w:p w14:paraId="6BAF83BD" w14:textId="77777777" w:rsidR="00337AB1" w:rsidRDefault="00337AB1" w:rsidP="00337AB1">
      <w:pPr>
        <w:tabs>
          <w:tab w:val="right" w:pos="8931"/>
        </w:tabs>
        <w:spacing w:after="120" w:line="288" w:lineRule="auto"/>
        <w:jc w:val="center"/>
        <w:rPr>
          <w:sz w:val="24"/>
          <w:szCs w:val="24"/>
        </w:rPr>
      </w:pPr>
      <w:r w:rsidRPr="0088233C">
        <w:rPr>
          <w:sz w:val="24"/>
          <w:szCs w:val="24"/>
        </w:rPr>
        <w:t>Fakulta</w:t>
      </w:r>
      <w:r w:rsidRPr="0088233C">
        <w:rPr>
          <w:rFonts w:eastAsia="Tahoma"/>
          <w:sz w:val="24"/>
          <w:szCs w:val="24"/>
        </w:rPr>
        <w:t xml:space="preserve"> </w:t>
      </w:r>
      <w:r w:rsidRPr="0088233C">
        <w:rPr>
          <w:sz w:val="24"/>
          <w:szCs w:val="24"/>
        </w:rPr>
        <w:t>sociálních</w:t>
      </w:r>
      <w:r w:rsidRPr="0088233C">
        <w:rPr>
          <w:rFonts w:eastAsia="Tahoma"/>
          <w:sz w:val="24"/>
          <w:szCs w:val="24"/>
        </w:rPr>
        <w:t xml:space="preserve"> </w:t>
      </w:r>
      <w:r w:rsidRPr="0088233C">
        <w:rPr>
          <w:sz w:val="24"/>
          <w:szCs w:val="24"/>
        </w:rPr>
        <w:t>studií</w:t>
      </w:r>
      <w:r w:rsidRPr="0088233C">
        <w:rPr>
          <w:rFonts w:eastAsia="Tahoma"/>
          <w:sz w:val="24"/>
          <w:szCs w:val="24"/>
        </w:rPr>
        <w:t xml:space="preserve"> </w:t>
      </w:r>
      <w:proofErr w:type="gramStart"/>
      <w:r w:rsidRPr="0088233C">
        <w:rPr>
          <w:sz w:val="24"/>
          <w:szCs w:val="24"/>
        </w:rPr>
        <w:t>MU,</w:t>
      </w:r>
      <w:r w:rsidRPr="0088233C">
        <w:rPr>
          <w:rFonts w:eastAsia="Tahoma"/>
          <w:sz w:val="24"/>
          <w:szCs w:val="24"/>
        </w:rPr>
        <w:t xml:space="preserve"> </w:t>
      </w:r>
      <w:bookmarkStart w:id="12" w:name="Text101"/>
      <w:bookmarkStart w:id="13" w:name="Text10"/>
      <w:r w:rsidRPr="0088233C">
        <w:rPr>
          <w:sz w:val="24"/>
          <w:szCs w:val="24"/>
        </w:rPr>
        <w:t xml:space="preserve"> </w:t>
      </w:r>
      <w:bookmarkEnd w:id="12"/>
      <w:r w:rsidRPr="0088233C">
        <w:rPr>
          <w:sz w:val="24"/>
          <w:szCs w:val="24"/>
        </w:rPr>
        <w:t>podzim</w:t>
      </w:r>
      <w:proofErr w:type="gramEnd"/>
      <w:r w:rsidRPr="0088233C">
        <w:rPr>
          <w:rFonts w:eastAsia="Tahoma"/>
          <w:sz w:val="24"/>
          <w:szCs w:val="24"/>
        </w:rPr>
        <w:t xml:space="preserve"> </w:t>
      </w:r>
      <w:r w:rsidRPr="0088233C">
        <w:rPr>
          <w:sz w:val="24"/>
          <w:szCs w:val="24"/>
        </w:rPr>
        <w:t>2013</w:t>
      </w:r>
    </w:p>
    <w:p w14:paraId="475DE0A5" w14:textId="77777777" w:rsidR="00337AB1" w:rsidRDefault="00337AB1" w:rsidP="00337AB1">
      <w:pPr>
        <w:tabs>
          <w:tab w:val="right" w:pos="8931"/>
        </w:tabs>
        <w:spacing w:after="120" w:line="288" w:lineRule="auto"/>
        <w:jc w:val="center"/>
        <w:rPr>
          <w:sz w:val="24"/>
          <w:szCs w:val="24"/>
        </w:rPr>
      </w:pPr>
    </w:p>
    <w:p w14:paraId="778004DC" w14:textId="77777777" w:rsidR="00337AB1" w:rsidRPr="00E231F6" w:rsidRDefault="00337AB1" w:rsidP="00337AB1"/>
    <w:p w14:paraId="054773D9" w14:textId="77777777" w:rsidR="00337AB1" w:rsidRPr="00ED4F0E" w:rsidRDefault="00337AB1" w:rsidP="00337AB1">
      <w:pPr>
        <w:rPr>
          <w:rFonts w:asciiTheme="minorHAnsi" w:hAnsiTheme="minorHAnsi" w:cstheme="minorHAnsi"/>
          <w:b/>
          <w:color w:val="000000"/>
          <w:sz w:val="22"/>
          <w:szCs w:val="22"/>
          <w:u w:val="single"/>
        </w:rPr>
      </w:pPr>
      <w:r w:rsidRPr="00ED4F0E">
        <w:rPr>
          <w:rFonts w:asciiTheme="minorHAnsi" w:hAnsiTheme="minorHAnsi" w:cstheme="minorHAnsi"/>
          <w:b/>
          <w:color w:val="000000"/>
          <w:sz w:val="22"/>
          <w:szCs w:val="22"/>
          <w:u w:val="single"/>
        </w:rPr>
        <w:lastRenderedPageBreak/>
        <w:t>Úvod</w:t>
      </w:r>
    </w:p>
    <w:p w14:paraId="2133EC21"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Obezita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současné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době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vnímána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jako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chronické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onemocnění,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podílí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vzniku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rozvoji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celé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řady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nemocí.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Léčba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možnosti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predikce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úspěšnosti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léčby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byly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předmětem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celé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řady</w:t>
      </w:r>
      <w:r w:rsidRPr="00ED4F0E">
        <w:rPr>
          <w:rFonts w:asciiTheme="minorHAnsi" w:eastAsia="Calibri" w:hAnsiTheme="minorHAnsi" w:cstheme="minorHAnsi"/>
          <w:color w:val="000000"/>
          <w:sz w:val="22"/>
          <w:szCs w:val="22"/>
        </w:rPr>
        <w:t xml:space="preserve"> </w:t>
      </w:r>
      <w:proofErr w:type="gramStart"/>
      <w:r w:rsidRPr="00ED4F0E">
        <w:rPr>
          <w:rFonts w:asciiTheme="minorHAnsi" w:hAnsiTheme="minorHAnsi" w:cstheme="minorHAnsi"/>
          <w:color w:val="000000"/>
          <w:sz w:val="22"/>
          <w:szCs w:val="22"/>
        </w:rPr>
        <w:t>studií.</w:t>
      </w:r>
      <w:r w:rsidRPr="00ED4F0E">
        <w:rPr>
          <w:rFonts w:asciiTheme="minorHAnsi" w:eastAsia="Calibri" w:hAnsiTheme="minorHAnsi" w:cstheme="minorHAnsi"/>
          <w:color w:val="000000"/>
          <w:sz w:val="22"/>
          <w:szCs w:val="22"/>
        </w:rPr>
        <w:t xml:space="preserve"> </w:t>
      </w:r>
      <w:commentRangeStart w:id="14"/>
      <w:ins w:id="15" w:author="Standa Ježek" w:date="2013-12-24T00:17:00Z">
        <w:r w:rsidR="00955D3A">
          <w:rPr>
            <w:rFonts w:asciiTheme="minorHAnsi" w:eastAsia="Calibri" w:hAnsiTheme="minorHAnsi" w:cstheme="minorHAnsi"/>
            <w:color w:val="000000"/>
            <w:sz w:val="22"/>
            <w:szCs w:val="22"/>
          </w:rPr>
          <w:t>.</w:t>
        </w:r>
        <w:commentRangeEnd w:id="14"/>
        <w:r w:rsidR="00955D3A">
          <w:rPr>
            <w:rStyle w:val="Odkaznakoment"/>
          </w:rPr>
          <w:commentReference w:id="14"/>
        </w:r>
      </w:ins>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Některé</w:t>
      </w:r>
      <w:proofErr w:type="gram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výzkumy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vystačily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ukazatelem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(Locus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of</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Control)</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zkoumaly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vztah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úspěšnosti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dosažené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jednotlivými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účastníky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různých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hubnutí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(Byrne,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2002).</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Další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výzkumy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soustředily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konkrétnější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vymezení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(Saltzer,</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1982).</w:t>
      </w:r>
    </w:p>
    <w:p w14:paraId="5FF66C7A"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našem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výzkumu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commentRangeStart w:id="16"/>
      <w:r w:rsidRPr="00ED4F0E">
        <w:rPr>
          <w:rFonts w:asciiTheme="minorHAnsi" w:hAnsiTheme="minorHAnsi" w:cstheme="minorHAnsi"/>
          <w:color w:val="000000"/>
          <w:sz w:val="22"/>
          <w:szCs w:val="22"/>
        </w:rPr>
        <w:t>zaměříme</w:t>
      </w:r>
      <w:commentRangeEnd w:id="16"/>
      <w:r w:rsidR="003E3D7A">
        <w:rPr>
          <w:rStyle w:val="Odkaznakoment"/>
        </w:rPr>
        <w:commentReference w:id="16"/>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predikci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úspěšnosti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jedinců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specifickém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hubnutí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prostřednictvím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těchto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dvou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ukazatelů:</w:t>
      </w:r>
    </w:p>
    <w:p w14:paraId="0BAC70E5" w14:textId="77777777" w:rsidR="00337AB1" w:rsidRPr="00ED4F0E" w:rsidRDefault="00337AB1" w:rsidP="00337AB1">
      <w:pPr>
        <w:numPr>
          <w:ilvl w:val="0"/>
          <w:numId w:val="1"/>
        </w:numPr>
        <w:spacing w:after="120" w:line="312" w:lineRule="auto"/>
        <w:ind w:left="540"/>
        <w:jc w:val="both"/>
        <w:textAlignment w:val="center"/>
        <w:rPr>
          <w:rFonts w:asciiTheme="minorHAnsi" w:hAnsiTheme="minorHAnsi" w:cstheme="minorHAnsi"/>
          <w:color w:val="000000"/>
          <w:sz w:val="22"/>
          <w:szCs w:val="22"/>
        </w:rPr>
      </w:pPr>
      <w:r w:rsidRPr="00ED4F0E">
        <w:rPr>
          <w:rFonts w:asciiTheme="minorHAnsi" w:hAnsiTheme="minorHAnsi" w:cstheme="minorHAnsi"/>
          <w:color w:val="000000"/>
          <w:sz w:val="22"/>
          <w:szCs w:val="22"/>
        </w:rPr>
        <w:t>Hmotnostní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ukazatel</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(WLOC)</w:t>
      </w:r>
    </w:p>
    <w:p w14:paraId="7173BC3B" w14:textId="77777777" w:rsidR="00337AB1" w:rsidRPr="00ED4F0E" w:rsidRDefault="00337AB1" w:rsidP="00337AB1">
      <w:pPr>
        <w:numPr>
          <w:ilvl w:val="0"/>
          <w:numId w:val="2"/>
        </w:numPr>
        <w:spacing w:after="120" w:line="312" w:lineRule="auto"/>
        <w:ind w:left="540"/>
        <w:jc w:val="both"/>
        <w:textAlignment w:val="center"/>
        <w:rPr>
          <w:rFonts w:asciiTheme="minorHAnsi" w:hAnsiTheme="minorHAnsi" w:cstheme="minorHAnsi"/>
          <w:color w:val="000000"/>
          <w:sz w:val="22"/>
          <w:szCs w:val="22"/>
        </w:rPr>
      </w:pPr>
      <w:r w:rsidRPr="00ED4F0E">
        <w:rPr>
          <w:rFonts w:asciiTheme="minorHAnsi" w:hAnsiTheme="minorHAnsi" w:cstheme="minorHAnsi"/>
          <w:color w:val="000000"/>
          <w:sz w:val="22"/>
          <w:szCs w:val="22"/>
        </w:rPr>
        <w:t>Sebemonitorování</w:t>
      </w:r>
    </w:p>
    <w:p w14:paraId="000928BC"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Existuje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množství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hubnutí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řešení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naši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práci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vybrali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společnosti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(Stop</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Veškeré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aktivity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této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společnosti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založeny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principech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kognitivně-behaviorální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psychoterapie. 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webových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stránkách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STOB.cz</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možné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nastudovat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množství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informací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nutričním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složení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potravin,</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najít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velké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množství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receptů,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diskutovat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ostatními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účastníky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kurzu,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stěžejní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sekcí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webu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ale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záložka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sebekoučink</w:t>
      </w:r>
      <w:r w:rsidRPr="00ED4F0E">
        <w:rPr>
          <w:rFonts w:asciiTheme="minorHAnsi" w:eastAsia="Calibri" w:hAnsiTheme="minorHAnsi" w:cstheme="minorHAnsi"/>
          <w:color w:val="000000"/>
          <w:sz w:val="22"/>
          <w:szCs w:val="22"/>
        </w:rPr>
        <w:t>“</w:t>
      </w:r>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Sebekoučink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online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nástroj</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určený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chtějí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pracovat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svou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(zpravidla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hubnout)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založený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technikách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disciplíny,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neoddělitelnou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součástí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kognitivně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behaviorálních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obezitologických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terapií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(Byrne,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2002).</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Nástroj</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tak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nabízí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funkci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tzv.</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sebemonitoringu</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uživatelé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prostřednictvím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zaznamenávají,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jaké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časy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jaký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mají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energetický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příjem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výdej,</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data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vyhodnocuje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poskytuje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uživatelům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zpětnou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vazbu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podobě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signalizačních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semaforků</w:t>
      </w:r>
      <w:r w:rsidRPr="00ED4F0E">
        <w:rPr>
          <w:rFonts w:asciiTheme="minorHAnsi" w:eastAsia="Calibri" w:hAnsiTheme="minorHAnsi" w:cstheme="minorHAnsi"/>
          <w:color w:val="000000"/>
          <w:sz w:val="22"/>
          <w:szCs w:val="22"/>
        </w:rPr>
        <w:t>“</w:t>
      </w:r>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znázorňujících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přínosnost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dané</w:t>
      </w:r>
      <w:r w:rsidRPr="00ED4F0E">
        <w:rPr>
          <w:rFonts w:asciiTheme="minorHAnsi" w:eastAsia="Calibri" w:hAnsiTheme="minorHAnsi" w:cstheme="minorHAnsi"/>
          <w:color w:val="000000"/>
          <w:sz w:val="22"/>
          <w:szCs w:val="22"/>
        </w:rPr>
        <w:t xml:space="preserve"> </w:t>
      </w:r>
      <w:commentRangeStart w:id="17"/>
      <w:r w:rsidRPr="00ED4F0E">
        <w:rPr>
          <w:rFonts w:asciiTheme="minorHAnsi" w:hAnsiTheme="minorHAnsi" w:cstheme="minorHAnsi"/>
          <w:color w:val="000000"/>
          <w:sz w:val="22"/>
          <w:szCs w:val="22"/>
        </w:rPr>
        <w:t>aktivity</w:t>
      </w:r>
      <w:commentRangeEnd w:id="17"/>
      <w:r w:rsidR="003E3D7A">
        <w:rPr>
          <w:rStyle w:val="Odkaznakoment"/>
        </w:rPr>
        <w:commentReference w:id="17"/>
      </w:r>
      <w:r w:rsidRPr="00ED4F0E">
        <w:rPr>
          <w:rFonts w:asciiTheme="minorHAnsi" w:hAnsiTheme="minorHAnsi" w:cstheme="minorHAnsi"/>
          <w:color w:val="000000"/>
          <w:sz w:val="22"/>
          <w:szCs w:val="22"/>
        </w:rPr>
        <w:t>.</w:t>
      </w:r>
    </w:p>
    <w:p w14:paraId="7A6C6D2A" w14:textId="77777777" w:rsidR="00337AB1"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Klient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zároveň</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možnost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zaznamenávat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vlastní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pocity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motivace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výběru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konkrétní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aktivity/pokrmu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rámci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sekce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psychokoučink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může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záznamy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dále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pracovat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jimi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inspirovat.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Pokud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jedinec</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těchto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funkcí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využívá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své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aktivity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spojené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životosprávou,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vedoucí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snížení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zaznamenává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vyhodnocuje,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hovoříme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rámci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STOB programu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provádí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tzv.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self-monitoring</w:t>
      </w:r>
      <w:r w:rsidRPr="00ED4F0E">
        <w:rPr>
          <w:rFonts w:asciiTheme="minorHAnsi" w:eastAsia="Calibri" w:hAnsiTheme="minorHAnsi" w:cstheme="minorHAnsi"/>
          <w:color w:val="000000"/>
          <w:sz w:val="22"/>
          <w:szCs w:val="22"/>
        </w:rPr>
        <w:t xml:space="preserve"> – </w:t>
      </w:r>
      <w:r w:rsidRPr="00ED4F0E">
        <w:rPr>
          <w:rFonts w:asciiTheme="minorHAnsi" w:hAnsiTheme="minorHAnsi" w:cstheme="minorHAnsi"/>
          <w:color w:val="000000"/>
          <w:sz w:val="22"/>
          <w:szCs w:val="22"/>
        </w:rPr>
        <w:t>sebemonitoring.</w:t>
      </w:r>
    </w:p>
    <w:p w14:paraId="2CA4DF4B"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p>
    <w:p w14:paraId="4C170B40" w14:textId="77777777" w:rsidR="00337AB1" w:rsidRPr="00ED4F0E" w:rsidRDefault="00337AB1" w:rsidP="00337AB1">
      <w:pPr>
        <w:pStyle w:val="Normlnweb1"/>
        <w:spacing w:before="0" w:after="120" w:line="312" w:lineRule="auto"/>
        <w:jc w:val="both"/>
        <w:rPr>
          <w:rFonts w:asciiTheme="minorHAnsi" w:hAnsiTheme="minorHAnsi" w:cstheme="minorHAnsi"/>
          <w:b/>
          <w:bCs/>
          <w:color w:val="000000"/>
          <w:sz w:val="22"/>
          <w:szCs w:val="22"/>
          <w:u w:val="single"/>
        </w:rPr>
      </w:pPr>
      <w:r w:rsidRPr="00ED4F0E">
        <w:rPr>
          <w:rFonts w:asciiTheme="minorHAnsi" w:hAnsiTheme="minorHAnsi" w:cstheme="minorHAnsi"/>
          <w:b/>
          <w:bCs/>
          <w:color w:val="000000"/>
          <w:sz w:val="22"/>
          <w:szCs w:val="22"/>
          <w:u w:val="single"/>
        </w:rPr>
        <w:t>Kognitivně</w:t>
      </w:r>
      <w:r w:rsidRPr="00ED4F0E">
        <w:rPr>
          <w:rFonts w:asciiTheme="minorHAnsi" w:eastAsia="Calibri" w:hAnsiTheme="minorHAnsi" w:cstheme="minorHAnsi"/>
          <w:b/>
          <w:bCs/>
          <w:color w:val="000000"/>
          <w:sz w:val="22"/>
          <w:szCs w:val="22"/>
          <w:u w:val="single"/>
        </w:rPr>
        <w:t xml:space="preserve"> </w:t>
      </w:r>
      <w:r w:rsidRPr="00ED4F0E">
        <w:rPr>
          <w:rFonts w:asciiTheme="minorHAnsi" w:hAnsiTheme="minorHAnsi" w:cstheme="minorHAnsi"/>
          <w:b/>
          <w:bCs/>
          <w:color w:val="000000"/>
          <w:sz w:val="22"/>
          <w:szCs w:val="22"/>
          <w:u w:val="single"/>
        </w:rPr>
        <w:t>behaviorální</w:t>
      </w:r>
      <w:r w:rsidRPr="00ED4F0E">
        <w:rPr>
          <w:rFonts w:asciiTheme="minorHAnsi" w:eastAsia="Calibri" w:hAnsiTheme="minorHAnsi" w:cstheme="minorHAnsi"/>
          <w:b/>
          <w:bCs/>
          <w:color w:val="000000"/>
          <w:sz w:val="22"/>
          <w:szCs w:val="22"/>
          <w:u w:val="single"/>
        </w:rPr>
        <w:t xml:space="preserve"> </w:t>
      </w:r>
      <w:r w:rsidRPr="00ED4F0E">
        <w:rPr>
          <w:rFonts w:asciiTheme="minorHAnsi" w:hAnsiTheme="minorHAnsi" w:cstheme="minorHAnsi"/>
          <w:b/>
          <w:bCs/>
          <w:color w:val="000000"/>
          <w:sz w:val="22"/>
          <w:szCs w:val="22"/>
          <w:u w:val="single"/>
        </w:rPr>
        <w:t>terapie</w:t>
      </w:r>
      <w:r w:rsidRPr="00ED4F0E">
        <w:rPr>
          <w:rFonts w:asciiTheme="minorHAnsi" w:eastAsia="Calibri" w:hAnsiTheme="minorHAnsi" w:cstheme="minorHAnsi"/>
          <w:b/>
          <w:bCs/>
          <w:color w:val="000000"/>
          <w:sz w:val="22"/>
          <w:szCs w:val="22"/>
          <w:u w:val="single"/>
        </w:rPr>
        <w:t xml:space="preserve"> </w:t>
      </w:r>
      <w:r w:rsidRPr="00ED4F0E">
        <w:rPr>
          <w:rFonts w:asciiTheme="minorHAnsi" w:hAnsiTheme="minorHAnsi" w:cstheme="minorHAnsi"/>
          <w:b/>
          <w:bCs/>
          <w:color w:val="000000"/>
          <w:sz w:val="22"/>
          <w:szCs w:val="22"/>
          <w:u w:val="single"/>
        </w:rPr>
        <w:t>(KBT) v léčbě obezity</w:t>
      </w:r>
    </w:p>
    <w:p w14:paraId="2B176946"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KBT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vychází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teorie,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příčinou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nevhodné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(chybné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stravovací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pohybové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návyky)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myšlení,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podmíněně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naučené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zvyklé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určité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podněty,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udržované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posilované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vnějšími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vnitřními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faktory.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Podle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zastánců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těchto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teorií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může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terapii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klient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chybné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myšlení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odnaučit,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přeučit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nebo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může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naučit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novým,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vhodnějším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efektivnějším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způsobům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řešení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problému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(Vanderlinden,</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2012).</w:t>
      </w:r>
    </w:p>
    <w:p w14:paraId="3C2E5FCC" w14:textId="77777777" w:rsidR="00337AB1" w:rsidRPr="00ED4F0E" w:rsidRDefault="00337AB1" w:rsidP="00337AB1">
      <w:pPr>
        <w:spacing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Jednou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základních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technik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KBT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proces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sebepozorování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(Walker</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and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Poston,</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1999).</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Pokud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hovoříme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vypořádávání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přesvědčeními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návyky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spojenými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klient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rámci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selfmonitoringu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vede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záznamy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stravovacích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pohybových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návyků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činností.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Tyto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záznamy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zahrnují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především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dobu,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množství,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druh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okolnosti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příjmu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potravy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pití.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Doba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jídla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důležitá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poznání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lastRenderedPageBreak/>
        <w:t>režimu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příjmu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potravy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obézních,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rychlosti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průběhu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naplánovaného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Druh,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množství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způsob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přípravy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jídla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slouží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zjištění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energetické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hodnoty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zjištění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návyků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jídle. Důležitým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posilujícím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faktorem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též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záznam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(Hainer,</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2011).</w:t>
      </w:r>
    </w:p>
    <w:p w14:paraId="5A1DE5E1" w14:textId="77777777" w:rsidR="00337AB1" w:rsidRPr="00ED4F0E" w:rsidRDefault="00337AB1" w:rsidP="00337AB1">
      <w:pPr>
        <w:pStyle w:val="Normlnweb1"/>
        <w:spacing w:before="0" w:after="120" w:line="312" w:lineRule="auto"/>
        <w:jc w:val="both"/>
        <w:rPr>
          <w:rFonts w:asciiTheme="minorHAnsi" w:hAnsiTheme="minorHAnsi" w:cstheme="minorHAnsi"/>
          <w:b/>
          <w:bCs/>
          <w:color w:val="000000"/>
          <w:sz w:val="22"/>
          <w:szCs w:val="22"/>
          <w:u w:val="single"/>
        </w:rPr>
      </w:pPr>
      <w:r w:rsidRPr="00ED4F0E">
        <w:rPr>
          <w:rFonts w:asciiTheme="minorHAnsi" w:hAnsiTheme="minorHAnsi" w:cstheme="minorHAnsi"/>
          <w:b/>
          <w:bCs/>
          <w:color w:val="000000"/>
          <w:sz w:val="22"/>
          <w:szCs w:val="22"/>
          <w:u w:val="single"/>
        </w:rPr>
        <w:t>Locus</w:t>
      </w:r>
      <w:r w:rsidRPr="00ED4F0E">
        <w:rPr>
          <w:rFonts w:asciiTheme="minorHAnsi" w:eastAsia="Calibri" w:hAnsiTheme="minorHAnsi" w:cstheme="minorHAnsi"/>
          <w:b/>
          <w:bCs/>
          <w:color w:val="000000"/>
          <w:sz w:val="22"/>
          <w:szCs w:val="22"/>
          <w:u w:val="single"/>
        </w:rPr>
        <w:t xml:space="preserve"> </w:t>
      </w:r>
      <w:r w:rsidRPr="00ED4F0E">
        <w:rPr>
          <w:rFonts w:asciiTheme="minorHAnsi" w:hAnsiTheme="minorHAnsi" w:cstheme="minorHAnsi"/>
          <w:b/>
          <w:bCs/>
          <w:color w:val="000000"/>
          <w:sz w:val="22"/>
          <w:szCs w:val="22"/>
          <w:u w:val="single"/>
        </w:rPr>
        <w:t>of</w:t>
      </w:r>
      <w:r w:rsidRPr="00ED4F0E">
        <w:rPr>
          <w:rFonts w:asciiTheme="minorHAnsi" w:eastAsia="Calibri" w:hAnsiTheme="minorHAnsi" w:cstheme="minorHAnsi"/>
          <w:b/>
          <w:bCs/>
          <w:color w:val="000000"/>
          <w:sz w:val="22"/>
          <w:szCs w:val="22"/>
          <w:u w:val="single"/>
        </w:rPr>
        <w:t xml:space="preserve"> </w:t>
      </w:r>
      <w:r w:rsidRPr="00ED4F0E">
        <w:rPr>
          <w:rFonts w:asciiTheme="minorHAnsi" w:hAnsiTheme="minorHAnsi" w:cstheme="minorHAnsi"/>
          <w:b/>
          <w:bCs/>
          <w:color w:val="000000"/>
          <w:sz w:val="22"/>
          <w:szCs w:val="22"/>
          <w:u w:val="single"/>
        </w:rPr>
        <w:t>Control</w:t>
      </w:r>
      <w:r w:rsidRPr="00ED4F0E">
        <w:rPr>
          <w:rFonts w:asciiTheme="minorHAnsi" w:eastAsia="Calibri" w:hAnsiTheme="minorHAnsi" w:cstheme="minorHAnsi"/>
          <w:b/>
          <w:bCs/>
          <w:color w:val="000000"/>
          <w:sz w:val="22"/>
          <w:szCs w:val="22"/>
          <w:u w:val="single"/>
        </w:rPr>
        <w:t xml:space="preserve"> </w:t>
      </w:r>
      <w:r w:rsidRPr="00ED4F0E">
        <w:rPr>
          <w:rFonts w:asciiTheme="minorHAnsi" w:hAnsiTheme="minorHAnsi" w:cstheme="minorHAnsi"/>
          <w:b/>
          <w:bCs/>
          <w:color w:val="000000"/>
          <w:sz w:val="22"/>
          <w:szCs w:val="22"/>
          <w:u w:val="single"/>
        </w:rPr>
        <w:t>a</w:t>
      </w:r>
      <w:r w:rsidRPr="00ED4F0E">
        <w:rPr>
          <w:rFonts w:asciiTheme="minorHAnsi" w:eastAsia="Calibri" w:hAnsiTheme="minorHAnsi" w:cstheme="minorHAnsi"/>
          <w:b/>
          <w:bCs/>
          <w:color w:val="000000"/>
          <w:sz w:val="22"/>
          <w:szCs w:val="22"/>
          <w:u w:val="single"/>
        </w:rPr>
        <w:t xml:space="preserve"> </w:t>
      </w:r>
      <w:r w:rsidRPr="00ED4F0E">
        <w:rPr>
          <w:rFonts w:asciiTheme="minorHAnsi" w:hAnsiTheme="minorHAnsi" w:cstheme="minorHAnsi"/>
          <w:b/>
          <w:bCs/>
          <w:color w:val="000000"/>
          <w:sz w:val="22"/>
          <w:szCs w:val="22"/>
          <w:u w:val="single"/>
        </w:rPr>
        <w:t>obezita</w:t>
      </w:r>
    </w:p>
    <w:p w14:paraId="4808E199"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commentRangeStart w:id="18"/>
      <w:r w:rsidRPr="00ED4F0E">
        <w:rPr>
          <w:rFonts w:asciiTheme="minorHAnsi" w:hAnsiTheme="minorHAnsi" w:cstheme="minorHAnsi"/>
          <w:color w:val="000000"/>
          <w:sz w:val="22"/>
          <w:szCs w:val="22"/>
        </w:rPr>
        <w:t>Zájem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zkoumání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osobnostních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příčin</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osobnostních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charakteristik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obézních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jedinců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vzrostl</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nejvíce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sedmdesátých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osmdesátých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letech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minulého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století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t>
      </w:r>
      <w:proofErr w:type="spellStart"/>
      <w:r w:rsidRPr="00ED4F0E">
        <w:rPr>
          <w:rFonts w:asciiTheme="minorHAnsi" w:hAnsiTheme="minorHAnsi" w:cstheme="minorHAnsi"/>
          <w:color w:val="000000"/>
          <w:sz w:val="22"/>
          <w:szCs w:val="22"/>
        </w:rPr>
        <w:t>Mills</w:t>
      </w:r>
      <w:proofErr w:type="spellEnd"/>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1990).</w:t>
      </w:r>
      <w:commentRangeEnd w:id="18"/>
      <w:r w:rsidR="003E3D7A">
        <w:rPr>
          <w:rStyle w:val="Odkaznakoment"/>
        </w:rPr>
        <w:commentReference w:id="18"/>
      </w:r>
    </w:p>
    <w:p w14:paraId="17C383E6"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Výzkumy,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tyto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účely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používaly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různé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podoby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konstruktu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locus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of</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control</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zaměřovaly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často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předvídatelnost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úspěchu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léčbě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obezity.</w:t>
      </w:r>
      <w:r w:rsidRPr="00ED4F0E">
        <w:rPr>
          <w:rFonts w:asciiTheme="minorHAnsi" w:eastAsia="Calibri" w:hAnsiTheme="minorHAnsi" w:cstheme="minorHAnsi"/>
          <w:color w:val="000000"/>
          <w:sz w:val="22"/>
          <w:szCs w:val="22"/>
        </w:rPr>
        <w:t xml:space="preserve"> </w:t>
      </w:r>
      <w:commentRangeStart w:id="19"/>
      <w:r w:rsidRPr="00ED4F0E">
        <w:rPr>
          <w:rFonts w:asciiTheme="minorHAnsi" w:hAnsiTheme="minorHAnsi" w:cstheme="minorHAnsi"/>
          <w:color w:val="000000"/>
          <w:sz w:val="22"/>
          <w:szCs w:val="22"/>
        </w:rPr>
        <w:t>Zjištění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mnoha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studií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podporují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názor,</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úspěšným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prediktorem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úspěchu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neúspěchu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léčbě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obezity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(Chavez</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Michaels,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1980;</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Kincey,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1983;</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Weiss,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1977).</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základě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jejich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výsledků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zdá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vnitřní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přispívá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úspěšnému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hubnutí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podporuje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udržení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snížené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(Jeffrey,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1974;</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Kinsey,1983;</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Saltzer</w:t>
      </w:r>
      <w:proofErr w:type="spellEnd"/>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1982)</w:t>
      </w:r>
      <w:commentRangeEnd w:id="19"/>
      <w:r w:rsidR="003E3D7A">
        <w:rPr>
          <w:rStyle w:val="Odkaznakoment"/>
        </w:rPr>
        <w:commentReference w:id="19"/>
      </w:r>
      <w:r w:rsidRPr="00ED4F0E">
        <w:rPr>
          <w:rFonts w:asciiTheme="minorHAnsi" w:hAnsiTheme="minorHAnsi" w:cstheme="minorHAnsi"/>
          <w:color w:val="000000"/>
          <w:sz w:val="22"/>
          <w:szCs w:val="22"/>
        </w:rPr>
        <w:t>.</w:t>
      </w:r>
    </w:p>
    <w:p w14:paraId="42A7D5D0"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druhé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straně,</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Tobias</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Mac-Donald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studii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1977,</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porovnávala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pět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experimentálních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způsobů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terapie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nenašli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vztah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mezi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úbytkem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studii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t>
      </w:r>
      <w:commentRangeStart w:id="20"/>
      <w:proofErr w:type="spellStart"/>
      <w:r w:rsidRPr="00ED4F0E">
        <w:rPr>
          <w:rFonts w:asciiTheme="minorHAnsi" w:hAnsiTheme="minorHAnsi" w:cstheme="minorHAnsi"/>
          <w:color w:val="000000"/>
          <w:sz w:val="22"/>
          <w:szCs w:val="22"/>
        </w:rPr>
        <w:t>Saltzer</w:t>
      </w:r>
      <w:commentRangeEnd w:id="20"/>
      <w:proofErr w:type="spellEnd"/>
      <w:r w:rsidR="00DF10D0">
        <w:rPr>
          <w:rStyle w:val="Odkaznakoment"/>
        </w:rPr>
        <w:commentReference w:id="20"/>
      </w:r>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1982).</w:t>
      </w:r>
    </w:p>
    <w:p w14:paraId="3BC25C70"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Jejich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zjištění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vrhá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stín</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pochybnosti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všeobecnou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použitelnost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jako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prediktoru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úspěchu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snižování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 Možné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vysvětlení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tyto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různé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výsledky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vztahuje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druhu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použitého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měřítka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p>
    <w:p w14:paraId="2A61004B"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Saltzer</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(1982)</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uvádí,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specifických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situacích,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kde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každý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drobný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přírůstek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prediktabilitě</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může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významné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dopady,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měřítka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měří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specifická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očekávání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relevantní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konkrétní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situaci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mohou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být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vhodnější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Rotterovo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všeobecné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měřítko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Potřeba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specifických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měřítek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oblast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redukce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existuje,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neboť</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zvýšená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předvídatelnost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může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praktické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výhody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zlepšení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zdravotní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péče.</w:t>
      </w:r>
    </w:p>
    <w:p w14:paraId="6654FB49" w14:textId="77777777" w:rsidR="00337AB1"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Tato potřeba vedla k vytvoření měřítka WLOC (</w:t>
      </w:r>
      <w:proofErr w:type="spellStart"/>
      <w:r w:rsidRPr="00ED4F0E">
        <w:rPr>
          <w:rFonts w:asciiTheme="minorHAnsi" w:hAnsiTheme="minorHAnsi" w:cstheme="minorHAnsi"/>
          <w:color w:val="000000"/>
          <w:sz w:val="22"/>
          <w:szCs w:val="22"/>
        </w:rPr>
        <w:t>Weight</w:t>
      </w:r>
      <w:proofErr w:type="spellEnd"/>
      <w:r w:rsidRPr="00ED4F0E">
        <w:rPr>
          <w:rFonts w:asciiTheme="minorHAns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Locus</w:t>
      </w:r>
      <w:proofErr w:type="spellEnd"/>
      <w:r w:rsidRPr="00ED4F0E">
        <w:rPr>
          <w:rFonts w:asciiTheme="minorHAns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of</w:t>
      </w:r>
      <w:proofErr w:type="spellEnd"/>
      <w:r w:rsidRPr="00ED4F0E">
        <w:rPr>
          <w:rFonts w:asciiTheme="minorHAns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Control</w:t>
      </w:r>
      <w:proofErr w:type="spellEnd"/>
      <w:r w:rsidRPr="00ED4F0E">
        <w:rPr>
          <w:rFonts w:asciiTheme="minorHAnsi" w:hAnsiTheme="minorHAnsi" w:cstheme="minorHAnsi"/>
          <w:color w:val="000000"/>
          <w:sz w:val="22"/>
          <w:szCs w:val="22"/>
        </w:rPr>
        <w:t xml:space="preserve"> – hmotnostní ukazatel místa kontroly), </w:t>
      </w:r>
      <w:proofErr w:type="gramStart"/>
      <w:r w:rsidRPr="00ED4F0E">
        <w:rPr>
          <w:rFonts w:asciiTheme="minorHAnsi" w:hAnsiTheme="minorHAnsi" w:cstheme="minorHAnsi"/>
          <w:color w:val="000000"/>
          <w:sz w:val="22"/>
          <w:szCs w:val="22"/>
        </w:rPr>
        <w:t xml:space="preserve">které </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proofErr w:type="gram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vztahuje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očekáváním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týkající 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konkrétního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jedince. Lidé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vnitřním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věří,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jejich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ovlivňují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sami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svým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jednáním.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Lidé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vnějším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naproti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věří,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spíše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záležitostí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osudu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mimo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jejich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Saltzer</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(1992)</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prokázala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vztah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mezi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WLOC</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úspěšností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hubnutí.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vnitřním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dosahovali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pozitivnějších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výsledků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programech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snížení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vnějším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(Martin,</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Veer</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and</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Pervan</w:t>
      </w:r>
      <w:proofErr w:type="spellEnd"/>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 xml:space="preserve">2007). </w:t>
      </w:r>
    </w:p>
    <w:p w14:paraId="653908A4"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lang w:eastAsia="cs-CZ"/>
        </w:rPr>
      </w:pPr>
      <w:r w:rsidRPr="00ED4F0E">
        <w:rPr>
          <w:rFonts w:asciiTheme="minorHAnsi" w:hAnsiTheme="minorHAnsi" w:cstheme="minorHAnsi"/>
          <w:sz w:val="22"/>
          <w:szCs w:val="22"/>
        </w:rPr>
        <w:t xml:space="preserve">Data, která odhadovala vnitřní konzistenci škály pomocí </w:t>
      </w:r>
      <w:proofErr w:type="spellStart"/>
      <w:r w:rsidRPr="00ED4F0E">
        <w:rPr>
          <w:rFonts w:asciiTheme="minorHAnsi" w:hAnsiTheme="minorHAnsi" w:cstheme="minorHAnsi"/>
          <w:sz w:val="22"/>
          <w:szCs w:val="22"/>
        </w:rPr>
        <w:t>Cronbachovy</w:t>
      </w:r>
      <w:proofErr w:type="spellEnd"/>
      <w:r w:rsidRPr="00ED4F0E">
        <w:rPr>
          <w:rFonts w:asciiTheme="minorHAnsi" w:hAnsiTheme="minorHAnsi" w:cstheme="minorHAnsi"/>
          <w:sz w:val="22"/>
          <w:szCs w:val="22"/>
        </w:rPr>
        <w:t xml:space="preserve"> alfy a test-</w:t>
      </w:r>
      <w:proofErr w:type="spellStart"/>
      <w:r w:rsidRPr="00ED4F0E">
        <w:rPr>
          <w:rFonts w:asciiTheme="minorHAnsi" w:hAnsiTheme="minorHAnsi" w:cstheme="minorHAnsi"/>
          <w:sz w:val="22"/>
          <w:szCs w:val="22"/>
        </w:rPr>
        <w:t>retest</w:t>
      </w:r>
      <w:proofErr w:type="spellEnd"/>
      <w:r w:rsidRPr="00ED4F0E">
        <w:rPr>
          <w:rFonts w:asciiTheme="minorHAnsi" w:hAnsiTheme="minorHAnsi" w:cstheme="minorHAnsi"/>
          <w:sz w:val="22"/>
          <w:szCs w:val="22"/>
        </w:rPr>
        <w:t xml:space="preserve"> reliabilitu WLOC škály </w:t>
      </w:r>
      <w:proofErr w:type="spellStart"/>
      <w:r w:rsidRPr="00ED4F0E">
        <w:rPr>
          <w:rFonts w:asciiTheme="minorHAnsi" w:hAnsiTheme="minorHAnsi" w:cstheme="minorHAnsi"/>
          <w:sz w:val="22"/>
          <w:szCs w:val="22"/>
        </w:rPr>
        <w:t>získ</w:t>
      </w:r>
      <w:r>
        <w:rPr>
          <w:rFonts w:asciiTheme="minorHAnsi" w:hAnsiTheme="minorHAnsi" w:cstheme="minorHAnsi"/>
          <w:sz w:val="22"/>
          <w:szCs w:val="22"/>
        </w:rPr>
        <w:t>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Saltzer</w:t>
      </w:r>
      <w:proofErr w:type="spellEnd"/>
      <w:r>
        <w:rPr>
          <w:rFonts w:asciiTheme="minorHAnsi" w:hAnsiTheme="minorHAnsi" w:cstheme="minorHAnsi"/>
          <w:sz w:val="22"/>
          <w:szCs w:val="22"/>
        </w:rPr>
        <w:t xml:space="preserve"> </w:t>
      </w:r>
      <w:r w:rsidRPr="00ED4F0E">
        <w:rPr>
          <w:rFonts w:asciiTheme="minorHAnsi" w:hAnsiTheme="minorHAnsi" w:cstheme="minorHAnsi"/>
          <w:sz w:val="22"/>
          <w:szCs w:val="22"/>
        </w:rPr>
        <w:t xml:space="preserve"> na skupině 110 studentů vysoké školy, kteří se zapsali do kurzu úvod do sociálních věd. Studenti vyplnili dotazník (s WLOC škálou) během jednoho semináře tohoto kurzu. Po 24 dnech vyplnili studenti tentýž dotazník znovu. Test-</w:t>
      </w:r>
      <w:proofErr w:type="spellStart"/>
      <w:r w:rsidRPr="00ED4F0E">
        <w:rPr>
          <w:rFonts w:asciiTheme="minorHAnsi" w:hAnsiTheme="minorHAnsi" w:cstheme="minorHAnsi"/>
          <w:sz w:val="22"/>
          <w:szCs w:val="22"/>
        </w:rPr>
        <w:t>retest</w:t>
      </w:r>
      <w:proofErr w:type="spellEnd"/>
      <w:r w:rsidRPr="00ED4F0E">
        <w:rPr>
          <w:rFonts w:asciiTheme="minorHAnsi" w:hAnsiTheme="minorHAnsi" w:cstheme="minorHAnsi"/>
          <w:sz w:val="22"/>
          <w:szCs w:val="22"/>
        </w:rPr>
        <w:t xml:space="preserve"> reliabilita mezi těmito </w:t>
      </w:r>
      <w:proofErr w:type="spellStart"/>
      <w:r w:rsidRPr="00ED4F0E">
        <w:rPr>
          <w:rFonts w:asciiTheme="minorHAnsi" w:hAnsiTheme="minorHAnsi" w:cstheme="minorHAnsi"/>
          <w:sz w:val="22"/>
          <w:szCs w:val="22"/>
        </w:rPr>
        <w:t>dvěmi</w:t>
      </w:r>
      <w:proofErr w:type="spellEnd"/>
      <w:r w:rsidRPr="00ED4F0E">
        <w:rPr>
          <w:rFonts w:asciiTheme="minorHAnsi" w:hAnsiTheme="minorHAnsi" w:cstheme="minorHAnsi"/>
          <w:sz w:val="22"/>
          <w:szCs w:val="22"/>
        </w:rPr>
        <w:t xml:space="preserve"> administracemi dotazníků byla </w:t>
      </w:r>
      <w:commentRangeStart w:id="21"/>
      <w:r w:rsidRPr="00ED4F0E">
        <w:rPr>
          <w:rFonts w:asciiTheme="minorHAnsi" w:hAnsiTheme="minorHAnsi" w:cstheme="minorHAnsi"/>
          <w:sz w:val="22"/>
          <w:szCs w:val="22"/>
        </w:rPr>
        <w:t xml:space="preserve">0.67 </w:t>
      </w:r>
      <w:commentRangeStart w:id="22"/>
      <w:commentRangeEnd w:id="21"/>
      <w:r w:rsidR="00DF10D0">
        <w:rPr>
          <w:rStyle w:val="Odkaznakoment"/>
        </w:rPr>
        <w:commentReference w:id="21"/>
      </w:r>
      <w:r w:rsidRPr="00ED4F0E">
        <w:rPr>
          <w:rFonts w:asciiTheme="minorHAnsi" w:hAnsiTheme="minorHAnsi" w:cstheme="minorHAnsi"/>
          <w:sz w:val="22"/>
          <w:szCs w:val="22"/>
        </w:rPr>
        <w:t>(p&lt;0.001, n=110)</w:t>
      </w:r>
      <w:commentRangeEnd w:id="22"/>
      <w:r w:rsidR="00DF10D0">
        <w:rPr>
          <w:rStyle w:val="Odkaznakoment"/>
        </w:rPr>
        <w:commentReference w:id="22"/>
      </w:r>
      <w:r w:rsidRPr="00ED4F0E">
        <w:rPr>
          <w:rFonts w:asciiTheme="minorHAnsi" w:hAnsiTheme="minorHAnsi" w:cstheme="minorHAnsi"/>
          <w:sz w:val="22"/>
          <w:szCs w:val="22"/>
        </w:rPr>
        <w:t xml:space="preserve">. Cronbachova alfa byla 0.58 (n=113) při první administraci </w:t>
      </w:r>
      <w:r w:rsidR="00490D47" w:rsidRPr="00ED4F0E">
        <w:rPr>
          <w:rFonts w:asciiTheme="minorHAnsi" w:hAnsiTheme="minorHAnsi" w:cstheme="minorHAnsi"/>
          <w:sz w:val="22"/>
          <w:szCs w:val="22"/>
        </w:rPr>
        <w:t>dotazníku a 0.56</w:t>
      </w:r>
      <w:r w:rsidRPr="00ED4F0E">
        <w:rPr>
          <w:rFonts w:asciiTheme="minorHAnsi" w:hAnsiTheme="minorHAnsi" w:cstheme="minorHAnsi"/>
          <w:sz w:val="22"/>
          <w:szCs w:val="22"/>
        </w:rPr>
        <w:t xml:space="preserve"> (n=112) při druhé administraci dotazníku. (Saltzer, 1982, s. 622). Jsme si vědomi, že Cronbachova alfa vykazuje nižší hodnoty, což dle Saltzer (1982) může být způsobeno tím, že WLOC je pouze </w:t>
      </w:r>
      <w:proofErr w:type="spellStart"/>
      <w:r w:rsidRPr="00ED4F0E">
        <w:rPr>
          <w:rFonts w:asciiTheme="minorHAnsi" w:hAnsiTheme="minorHAnsi" w:cstheme="minorHAnsi"/>
          <w:sz w:val="22"/>
          <w:szCs w:val="22"/>
        </w:rPr>
        <w:t>čtyřpoložkové</w:t>
      </w:r>
      <w:proofErr w:type="spellEnd"/>
      <w:r w:rsidRPr="00ED4F0E">
        <w:rPr>
          <w:rFonts w:asciiTheme="minorHAnsi" w:hAnsiTheme="minorHAnsi" w:cstheme="minorHAnsi"/>
          <w:sz w:val="22"/>
          <w:szCs w:val="22"/>
        </w:rPr>
        <w:t xml:space="preserve"> </w:t>
      </w:r>
      <w:commentRangeStart w:id="23"/>
      <w:r w:rsidRPr="00ED4F0E">
        <w:rPr>
          <w:rFonts w:asciiTheme="minorHAnsi" w:hAnsiTheme="minorHAnsi" w:cstheme="minorHAnsi"/>
          <w:sz w:val="22"/>
          <w:szCs w:val="22"/>
        </w:rPr>
        <w:t>měřítko</w:t>
      </w:r>
      <w:commentRangeEnd w:id="23"/>
      <w:r w:rsidR="00DF10D0">
        <w:rPr>
          <w:rStyle w:val="Odkaznakoment"/>
        </w:rPr>
        <w:commentReference w:id="23"/>
      </w:r>
      <w:r w:rsidRPr="00ED4F0E">
        <w:rPr>
          <w:rFonts w:asciiTheme="minorHAnsi" w:hAnsiTheme="minorHAnsi" w:cstheme="minorHAnsi"/>
          <w:sz w:val="22"/>
          <w:szCs w:val="22"/>
        </w:rPr>
        <w:t>.</w:t>
      </w:r>
    </w:p>
    <w:p w14:paraId="580D75B6"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lang w:eastAsia="cs-CZ"/>
        </w:rPr>
        <w:lastRenderedPageBreak/>
        <w:t xml:space="preserve">Saltzer dále využila WLOC měřítko u populace (115 žen, průměrný věk 34 let, průměrné WLOC </w:t>
      </w:r>
      <w:r w:rsidR="00490D47" w:rsidRPr="00ED4F0E">
        <w:rPr>
          <w:rFonts w:asciiTheme="minorHAnsi" w:hAnsiTheme="minorHAnsi" w:cstheme="minorHAnsi"/>
          <w:color w:val="000000"/>
          <w:sz w:val="22"/>
          <w:szCs w:val="22"/>
          <w:lang w:eastAsia="cs-CZ"/>
        </w:rPr>
        <w:t>7.04), která</w:t>
      </w:r>
      <w:r w:rsidRPr="00ED4F0E">
        <w:rPr>
          <w:rFonts w:asciiTheme="minorHAnsi" w:hAnsiTheme="minorHAnsi" w:cstheme="minorHAnsi"/>
          <w:color w:val="000000"/>
          <w:sz w:val="22"/>
          <w:szCs w:val="22"/>
          <w:lang w:eastAsia="cs-CZ"/>
        </w:rPr>
        <w:t xml:space="preserve"> chtěla snížit svoji hmotnost a která kladla důraz na svůj fyzický vzhled a zdravotní stav. U této populace 79 účastnic vydrželo v programu na snížení hmotnosti alespoň šest týdnů. Saltzer zjistila, že ty účastnice, které měly interní WLOC a současně kladly důraz na  svůj fyzický vzhled a zdravotní stav měl</w:t>
      </w:r>
      <w:r w:rsidRPr="00DF10D0">
        <w:rPr>
          <w:rFonts w:asciiTheme="minorHAnsi" w:hAnsiTheme="minorHAnsi" w:cstheme="minorHAnsi"/>
          <w:color w:val="000000"/>
          <w:sz w:val="22"/>
          <w:szCs w:val="22"/>
          <w:highlight w:val="yellow"/>
          <w:lang w:eastAsia="cs-CZ"/>
          <w:rPrChange w:id="24" w:author="Standa Ježek" w:date="2013-12-24T10:55:00Z">
            <w:rPr>
              <w:rFonts w:asciiTheme="minorHAnsi" w:hAnsiTheme="minorHAnsi" w:cstheme="minorHAnsi"/>
              <w:color w:val="000000"/>
              <w:sz w:val="22"/>
              <w:szCs w:val="22"/>
              <w:lang w:eastAsia="cs-CZ"/>
            </w:rPr>
          </w:rPrChange>
        </w:rPr>
        <w:t>i</w:t>
      </w:r>
      <w:r w:rsidRPr="00ED4F0E">
        <w:rPr>
          <w:rFonts w:asciiTheme="minorHAnsi" w:hAnsiTheme="minorHAnsi" w:cstheme="minorHAnsi"/>
          <w:color w:val="000000"/>
          <w:sz w:val="22"/>
          <w:szCs w:val="22"/>
          <w:lang w:eastAsia="cs-CZ"/>
        </w:rPr>
        <w:t xml:space="preserve"> vyšší pravděpodobnost úspěchu v dosažení svých cílů ve snížení hmotnosti. Účastnice, které měly externí WLOC nebyly schopny přeměnit svoje cíle do konkrétního chování, které by je vedlo k jejich dosažení.</w:t>
      </w:r>
    </w:p>
    <w:p w14:paraId="1769A3CE" w14:textId="77777777" w:rsidR="00337AB1" w:rsidRDefault="00337AB1" w:rsidP="00337AB1">
      <w:pPr>
        <w:pStyle w:val="Normlnweb1"/>
        <w:spacing w:before="0" w:after="120" w:line="312" w:lineRule="auto"/>
        <w:jc w:val="both"/>
        <w:rPr>
          <w:rFonts w:asciiTheme="minorHAnsi" w:hAnsiTheme="minorHAnsi" w:cstheme="minorHAnsi"/>
          <w:color w:val="000000"/>
          <w:sz w:val="22"/>
          <w:szCs w:val="22"/>
          <w:lang w:eastAsia="cs-CZ"/>
        </w:rPr>
      </w:pPr>
      <w:r>
        <w:rPr>
          <w:rFonts w:asciiTheme="minorHAnsi" w:hAnsiTheme="minorHAnsi" w:cstheme="minorHAnsi"/>
          <w:color w:val="000000"/>
          <w:sz w:val="22"/>
          <w:szCs w:val="22"/>
          <w:lang w:eastAsia="cs-CZ"/>
        </w:rPr>
        <w:t>Autorka studie</w:t>
      </w:r>
      <w:r w:rsidRPr="00ED4F0E">
        <w:rPr>
          <w:rFonts w:asciiTheme="minorHAnsi" w:hAnsiTheme="minorHAnsi" w:cstheme="minorHAnsi"/>
          <w:color w:val="000000"/>
          <w:sz w:val="22"/>
          <w:szCs w:val="22"/>
          <w:lang w:eastAsia="cs-CZ"/>
        </w:rPr>
        <w:t xml:space="preserve"> uvedla, že je třeba dalších výzkumů, které by testovaly WLOC měřítko v různých programech na redukci hmotnosti a s různými účastníky. Takové výzkumy by pak mohly pomoci určit, zdali se WLOC může stát všeobecně použitelným měřítkem.</w:t>
      </w:r>
    </w:p>
    <w:p w14:paraId="4ABDE3C3"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lang w:eastAsia="cs-CZ"/>
        </w:rPr>
      </w:pPr>
    </w:p>
    <w:p w14:paraId="71D78614" w14:textId="77777777" w:rsidR="00337AB1" w:rsidRPr="00ED4F0E" w:rsidRDefault="00337AB1" w:rsidP="00337AB1">
      <w:pPr>
        <w:pStyle w:val="Normlnweb1"/>
        <w:spacing w:before="0" w:after="120" w:line="312" w:lineRule="auto"/>
        <w:jc w:val="both"/>
        <w:rPr>
          <w:rFonts w:asciiTheme="minorHAnsi" w:hAnsiTheme="minorHAnsi" w:cstheme="minorHAnsi"/>
          <w:b/>
          <w:bCs/>
          <w:color w:val="000000"/>
          <w:sz w:val="22"/>
          <w:szCs w:val="22"/>
          <w:u w:val="single"/>
        </w:rPr>
      </w:pPr>
      <w:r w:rsidRPr="00ED4F0E">
        <w:rPr>
          <w:rFonts w:asciiTheme="minorHAnsi" w:hAnsiTheme="minorHAnsi" w:cstheme="minorHAnsi"/>
          <w:b/>
          <w:bCs/>
          <w:color w:val="000000"/>
          <w:sz w:val="22"/>
          <w:szCs w:val="22"/>
          <w:u w:val="single"/>
        </w:rPr>
        <w:t>Seberegulace</w:t>
      </w:r>
      <w:r w:rsidRPr="00ED4F0E">
        <w:rPr>
          <w:rFonts w:asciiTheme="minorHAnsi" w:eastAsia="Calibri" w:hAnsiTheme="minorHAnsi" w:cstheme="minorHAnsi"/>
          <w:b/>
          <w:bCs/>
          <w:color w:val="000000"/>
          <w:sz w:val="22"/>
          <w:szCs w:val="22"/>
          <w:u w:val="single"/>
        </w:rPr>
        <w:t xml:space="preserve"> </w:t>
      </w:r>
      <w:r w:rsidRPr="00ED4F0E">
        <w:rPr>
          <w:rFonts w:asciiTheme="minorHAnsi" w:hAnsiTheme="minorHAnsi" w:cstheme="minorHAnsi"/>
          <w:b/>
          <w:bCs/>
          <w:color w:val="000000"/>
          <w:sz w:val="22"/>
          <w:szCs w:val="22"/>
          <w:u w:val="single"/>
        </w:rPr>
        <w:t>a</w:t>
      </w:r>
      <w:r w:rsidRPr="00ED4F0E">
        <w:rPr>
          <w:rFonts w:asciiTheme="minorHAnsi" w:eastAsia="Calibri" w:hAnsiTheme="minorHAnsi" w:cstheme="minorHAnsi"/>
          <w:b/>
          <w:bCs/>
          <w:color w:val="000000"/>
          <w:sz w:val="22"/>
          <w:szCs w:val="22"/>
          <w:u w:val="single"/>
        </w:rPr>
        <w:t xml:space="preserve"> </w:t>
      </w:r>
      <w:r w:rsidRPr="00ED4F0E">
        <w:rPr>
          <w:rFonts w:asciiTheme="minorHAnsi" w:hAnsiTheme="minorHAnsi" w:cstheme="minorHAnsi"/>
          <w:b/>
          <w:bCs/>
          <w:color w:val="000000"/>
          <w:sz w:val="22"/>
          <w:szCs w:val="22"/>
          <w:u w:val="single"/>
        </w:rPr>
        <w:t>self-monitoring</w:t>
      </w:r>
    </w:p>
    <w:p w14:paraId="743FB016"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Za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pojetím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termínu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self-monitoring,</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tak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jak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jej</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vnímáme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dnes,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zejména</w:t>
      </w:r>
      <w:r w:rsidRPr="00ED4F0E">
        <w:rPr>
          <w:rFonts w:asciiTheme="minorHAnsi" w:eastAsia="Calibri" w:hAnsiTheme="minorHAnsi" w:cstheme="minorHAnsi"/>
          <w:color w:val="000000"/>
          <w:sz w:val="22"/>
          <w:szCs w:val="22"/>
        </w:rPr>
        <w:t xml:space="preserve"> Albert </w:t>
      </w:r>
      <w:r w:rsidRPr="00ED4F0E">
        <w:rPr>
          <w:rFonts w:asciiTheme="minorHAnsi" w:hAnsiTheme="minorHAnsi" w:cstheme="minorHAnsi"/>
          <w:color w:val="000000"/>
          <w:sz w:val="22"/>
          <w:szCs w:val="22"/>
        </w:rPr>
        <w:t>Bandura,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tímto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konstruktem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zabýval</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souvislosti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pojmem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seberegulace.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Bandura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sebemonitorování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definuje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jako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adekvátní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zaměření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pozornosti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vlastní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myšlenkové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procesy,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jednání,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příčiny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důsledky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(Blatný,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2010).</w:t>
      </w:r>
    </w:p>
    <w:p w14:paraId="4A5341E4"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Právě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sebemonitorování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často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centru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pozornosti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behaviorálních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redukci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Sociálně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kognitivní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teorie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seberegulace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Alberta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Bandury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předpokládá,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sebemonitorování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předchází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jak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sebehodnocení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pokroku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dosaženého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cíli,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stanovíme,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tak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sebepotvrzení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zaznamenaný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pokrok.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Znamená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tedy,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proces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změny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návyků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vyžaduje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dobře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rozvinuté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sebemonitorovací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dovednosti.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Aby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mohl</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jedinec</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dosáhnout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změny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svém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musí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věnovat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patřičnou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pozornost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svému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vlastnímu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rozhodnutím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rovněž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jejich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okamžitým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dlouhodobým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důsledkům.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seberegulaci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tedy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částečně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závisí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přesnosti,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konsistenci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časové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dotaci</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sebemonitorování</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t>
      </w:r>
      <w:proofErr w:type="spellStart"/>
      <w:r w:rsidRPr="00ED4F0E">
        <w:rPr>
          <w:rFonts w:asciiTheme="minorHAnsi" w:hAnsiTheme="minorHAnsi" w:cstheme="minorHAnsi"/>
          <w:color w:val="000000"/>
          <w:sz w:val="22"/>
          <w:szCs w:val="22"/>
        </w:rPr>
        <w:t>Burke</w:t>
      </w:r>
      <w:proofErr w:type="spellEnd"/>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Wang</w:t>
      </w:r>
      <w:proofErr w:type="spellEnd"/>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Sevick</w:t>
      </w:r>
      <w:proofErr w:type="spellEnd"/>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2011).</w:t>
      </w:r>
    </w:p>
    <w:p w14:paraId="77139214" w14:textId="77777777" w:rsidR="00337AB1" w:rsidRPr="00ED4F0E" w:rsidRDefault="00337AB1" w:rsidP="00337AB1">
      <w:pPr>
        <w:pStyle w:val="Normlnweb1"/>
        <w:spacing w:before="0" w:after="120" w:line="312" w:lineRule="auto"/>
        <w:jc w:val="both"/>
        <w:rPr>
          <w:rFonts w:asciiTheme="minorHAnsi" w:eastAsia="Calibri" w:hAnsiTheme="minorHAnsi" w:cstheme="minorHAnsi"/>
          <w:color w:val="000000"/>
          <w:sz w:val="22"/>
          <w:szCs w:val="22"/>
        </w:rPr>
      </w:pPr>
      <w:r w:rsidRPr="00ED4F0E">
        <w:rPr>
          <w:rFonts w:asciiTheme="minorHAnsi" w:hAnsiTheme="minorHAnsi" w:cstheme="minorHAnsi"/>
          <w:color w:val="000000"/>
          <w:sz w:val="22"/>
          <w:szCs w:val="22"/>
        </w:rPr>
        <w:t>Tým</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Lore</w:t>
      </w:r>
      <w:proofErr w:type="spellEnd"/>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Burke</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provedl</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systematický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přehled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empirické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literatury,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zabývající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efektem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sebemonitorování,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dietních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návyků,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fyzické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aktivity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behaviorálních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programech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redukci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Výsledky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nasvědčují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existuje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dostatečná</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evidence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konzistentní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výrazně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pozitivní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vztah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mezi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sebemonitorovací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dietou,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fyzickou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aktivitou,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nebo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úspěšnými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výsledky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vztahujícími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řízení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vlastní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 Vyšší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frekvence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sebemonitorování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byla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srovnání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nižší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frekvencí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sebemonitorování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konzistentně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významně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spojena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úbytkem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w:t>
      </w:r>
      <w:r w:rsidRPr="00ED4F0E">
        <w:rPr>
          <w:rFonts w:asciiTheme="minorHAnsi" w:eastAsia="Calibri" w:hAnsiTheme="minorHAnsi" w:cstheme="minorHAnsi"/>
          <w:color w:val="000000"/>
          <w:sz w:val="22"/>
          <w:szCs w:val="22"/>
        </w:rPr>
        <w:t xml:space="preserve"> </w:t>
      </w:r>
    </w:p>
    <w:p w14:paraId="44D809B1" w14:textId="77777777" w:rsidR="00337AB1" w:rsidRPr="00ED4F0E" w:rsidRDefault="00337AB1" w:rsidP="00337AB1">
      <w:pPr>
        <w:pStyle w:val="Normlnweb1"/>
        <w:spacing w:before="0" w:after="120"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Jednou </w:t>
      </w:r>
      <w:r w:rsidRPr="00ED4F0E">
        <w:rPr>
          <w:rFonts w:asciiTheme="minorHAnsi" w:hAnsiTheme="minorHAnsi" w:cstheme="minorHAnsi"/>
          <w:color w:val="000000"/>
          <w:sz w:val="22"/>
          <w:szCs w:val="22"/>
        </w:rPr>
        <w:t xml:space="preserve">ze studií se zabývali </w:t>
      </w:r>
      <w:proofErr w:type="spellStart"/>
      <w:r w:rsidRPr="00ED4F0E">
        <w:rPr>
          <w:rFonts w:asciiTheme="minorHAnsi" w:hAnsiTheme="minorHAnsi" w:cstheme="minorHAnsi"/>
          <w:color w:val="000000"/>
          <w:sz w:val="22"/>
          <w:szCs w:val="22"/>
        </w:rPr>
        <w:t>Baker</w:t>
      </w:r>
      <w:proofErr w:type="spellEnd"/>
      <w:r w:rsidRPr="00ED4F0E">
        <w:rPr>
          <w:rFonts w:asciiTheme="minorHAnsi" w:hAnsiTheme="minorHAnsi" w:cstheme="minorHAnsi"/>
          <w:color w:val="000000"/>
          <w:sz w:val="22"/>
          <w:szCs w:val="22"/>
        </w:rPr>
        <w:t xml:space="preserve"> a </w:t>
      </w:r>
      <w:proofErr w:type="spellStart"/>
      <w:r w:rsidRPr="00ED4F0E">
        <w:rPr>
          <w:rFonts w:asciiTheme="minorHAnsi" w:hAnsiTheme="minorHAnsi" w:cstheme="minorHAnsi"/>
          <w:color w:val="000000"/>
          <w:sz w:val="22"/>
          <w:szCs w:val="22"/>
        </w:rPr>
        <w:t>Kirschenbaum</w:t>
      </w:r>
      <w:proofErr w:type="spellEnd"/>
      <w:r w:rsidRPr="00ED4F0E">
        <w:rPr>
          <w:rFonts w:asciiTheme="minorHAnsi" w:hAnsiTheme="minorHAnsi" w:cstheme="minorHAnsi"/>
          <w:color w:val="000000"/>
          <w:sz w:val="22"/>
          <w:szCs w:val="22"/>
        </w:rPr>
        <w:t xml:space="preserve"> (1993). Autoři zjistili, že 2/3 účastníků behaviorálního programu na snížení váhy se monitorovali více než v polovině sledovaných dní a 1/4 účastníků se monitorovala jen minimálně. Ti, kteří se monitorovali častěji, dosáhli vyššího úbytku váhy v týdnech, kdy jejich monitorování bylo častější ve srovnání s týdny, kdy se monitorovali méně často. Ti, kteří se monitorovali jen minimálně či vůbec, tak nedosáhli úbytku hmotnosti.</w:t>
      </w:r>
    </w:p>
    <w:p w14:paraId="2EF8B207" w14:textId="77777777" w:rsidR="00337AB1" w:rsidRPr="00ED4F0E" w:rsidRDefault="00490D47" w:rsidP="00337AB1">
      <w:pPr>
        <w:pStyle w:val="Normlnweb1"/>
        <w:spacing w:before="0"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Další studií</w:t>
      </w:r>
      <w:r w:rsidR="00337AB1" w:rsidRPr="00ED4F0E">
        <w:rPr>
          <w:rFonts w:asciiTheme="minorHAnsi" w:hAnsiTheme="minorHAnsi" w:cstheme="minorHAnsi"/>
          <w:color w:val="000000"/>
          <w:sz w:val="22"/>
          <w:szCs w:val="22"/>
        </w:rPr>
        <w:t xml:space="preserve"> je například práce </w:t>
      </w:r>
      <w:proofErr w:type="spellStart"/>
      <w:r w:rsidR="00337AB1" w:rsidRPr="00ED4F0E">
        <w:rPr>
          <w:rFonts w:asciiTheme="minorHAnsi" w:hAnsiTheme="minorHAnsi" w:cstheme="minorHAnsi"/>
          <w:color w:val="000000"/>
          <w:sz w:val="22"/>
          <w:szCs w:val="22"/>
        </w:rPr>
        <w:t>Carels</w:t>
      </w:r>
      <w:proofErr w:type="spellEnd"/>
      <w:r w:rsidR="00337AB1" w:rsidRPr="00ED4F0E">
        <w:rPr>
          <w:rFonts w:asciiTheme="minorHAnsi" w:hAnsiTheme="minorHAnsi" w:cstheme="minorHAnsi"/>
          <w:color w:val="000000"/>
          <w:sz w:val="22"/>
          <w:szCs w:val="22"/>
        </w:rPr>
        <w:t xml:space="preserve"> et al (2008), při které 54 obézních lidí (78% žen, průměrný věk účastníků  46 let) dostalo  cíl snížit svoji váhu o 5% během 14 týdnů. Zjistilo se, že účastníci, kteří </w:t>
      </w:r>
      <w:r w:rsidR="00337AB1" w:rsidRPr="00ED4F0E">
        <w:rPr>
          <w:rFonts w:asciiTheme="minorHAnsi" w:hAnsiTheme="minorHAnsi" w:cstheme="minorHAnsi"/>
          <w:color w:val="000000"/>
          <w:sz w:val="22"/>
          <w:szCs w:val="22"/>
        </w:rPr>
        <w:lastRenderedPageBreak/>
        <w:t xml:space="preserve">tohoto cíle dosáhli, prováděli sebemonitorování 2x častěji (účastníci tohoto kurzu si,  podobně jako je tomu u </w:t>
      </w:r>
      <w:proofErr w:type="spellStart"/>
      <w:r w:rsidR="00337AB1" w:rsidRPr="00ED4F0E">
        <w:rPr>
          <w:rFonts w:asciiTheme="minorHAnsi" w:hAnsiTheme="minorHAnsi" w:cstheme="minorHAnsi"/>
          <w:color w:val="000000"/>
          <w:sz w:val="22"/>
          <w:szCs w:val="22"/>
        </w:rPr>
        <w:t>STOBklubu</w:t>
      </w:r>
      <w:proofErr w:type="spellEnd"/>
      <w:r w:rsidR="00337AB1" w:rsidRPr="00ED4F0E">
        <w:rPr>
          <w:rFonts w:asciiTheme="minorHAnsi" w:hAnsiTheme="minorHAnsi" w:cstheme="minorHAnsi"/>
          <w:color w:val="000000"/>
          <w:sz w:val="22"/>
          <w:szCs w:val="22"/>
        </w:rPr>
        <w:t xml:space="preserve"> zaznamenávali svoje denní energetické příjmy a výdaje), než ti, kteří tohoto cíle nedosáhli. </w:t>
      </w:r>
    </w:p>
    <w:p w14:paraId="15D29182" w14:textId="77777777" w:rsidR="00337AB1" w:rsidRDefault="00337AB1" w:rsidP="00786951">
      <w:pPr>
        <w:spacing w:after="120" w:line="312" w:lineRule="auto"/>
        <w:jc w:val="both"/>
        <w:rPr>
          <w:rFonts w:asciiTheme="minorHAnsi" w:hAnsiTheme="minorHAnsi" w:cstheme="minorHAnsi"/>
          <w:sz w:val="22"/>
          <w:szCs w:val="22"/>
          <w:lang w:eastAsia="cs-CZ"/>
        </w:rPr>
      </w:pPr>
      <w:r w:rsidRPr="00ED4F0E">
        <w:rPr>
          <w:rFonts w:asciiTheme="minorHAnsi" w:hAnsiTheme="minorHAnsi" w:cstheme="minorHAnsi"/>
          <w:sz w:val="22"/>
          <w:szCs w:val="22"/>
          <w:lang w:eastAsia="cs-CZ"/>
        </w:rPr>
        <w:t xml:space="preserve">Rovněž studie </w:t>
      </w:r>
      <w:proofErr w:type="spellStart"/>
      <w:r w:rsidRPr="00ED4F0E">
        <w:rPr>
          <w:rFonts w:asciiTheme="minorHAnsi" w:hAnsiTheme="minorHAnsi" w:cstheme="minorHAnsi"/>
          <w:sz w:val="22"/>
          <w:szCs w:val="22"/>
          <w:lang w:eastAsia="cs-CZ"/>
        </w:rPr>
        <w:t>Tate</w:t>
      </w:r>
      <w:proofErr w:type="spellEnd"/>
      <w:r w:rsidRPr="00ED4F0E">
        <w:rPr>
          <w:rFonts w:asciiTheme="minorHAnsi" w:hAnsiTheme="minorHAnsi" w:cstheme="minorHAnsi"/>
          <w:sz w:val="22"/>
          <w:szCs w:val="22"/>
          <w:lang w:eastAsia="cs-CZ"/>
        </w:rPr>
        <w:t xml:space="preserve"> et </w:t>
      </w:r>
      <w:proofErr w:type="spellStart"/>
      <w:r w:rsidRPr="005404D4">
        <w:rPr>
          <w:rFonts w:asciiTheme="minorHAnsi" w:hAnsiTheme="minorHAnsi" w:cstheme="minorHAnsi"/>
          <w:sz w:val="22"/>
          <w:szCs w:val="22"/>
          <w:highlight w:val="yellow"/>
          <w:lang w:eastAsia="cs-CZ"/>
          <w:rPrChange w:id="25" w:author="Standa Ježek" w:date="2013-12-24T11:05:00Z">
            <w:rPr>
              <w:rFonts w:asciiTheme="minorHAnsi" w:hAnsiTheme="minorHAnsi" w:cstheme="minorHAnsi"/>
              <w:sz w:val="22"/>
              <w:szCs w:val="22"/>
              <w:lang w:eastAsia="cs-CZ"/>
            </w:rPr>
          </w:rPrChange>
        </w:rPr>
        <w:t>all</w:t>
      </w:r>
      <w:proofErr w:type="spellEnd"/>
      <w:r w:rsidRPr="00ED4F0E">
        <w:rPr>
          <w:rFonts w:asciiTheme="minorHAnsi" w:hAnsiTheme="minorHAnsi" w:cstheme="minorHAnsi"/>
          <w:sz w:val="22"/>
          <w:szCs w:val="22"/>
          <w:lang w:eastAsia="cs-CZ"/>
        </w:rPr>
        <w:t xml:space="preserve"> (2006), která se zabývala behaviorální terapií založenou na internetovém kurzu (46 účastníků, 89% žen, průměrný věk 41 let) zjistila, že existuje korelace mezi množstvím předložených záznamů (</w:t>
      </w:r>
      <w:r w:rsidR="00490D47" w:rsidRPr="00ED4F0E">
        <w:rPr>
          <w:rFonts w:asciiTheme="minorHAnsi" w:hAnsiTheme="minorHAnsi" w:cstheme="minorHAnsi"/>
          <w:sz w:val="22"/>
          <w:szCs w:val="22"/>
          <w:lang w:eastAsia="cs-CZ"/>
        </w:rPr>
        <w:t>frekvencí</w:t>
      </w:r>
      <w:r w:rsidRPr="00ED4F0E">
        <w:rPr>
          <w:rFonts w:asciiTheme="minorHAnsi" w:hAnsiTheme="minorHAnsi" w:cstheme="minorHAnsi"/>
          <w:sz w:val="22"/>
          <w:szCs w:val="22"/>
          <w:lang w:eastAsia="cs-CZ"/>
        </w:rPr>
        <w:t xml:space="preserve"> monitorování) a úbytkem váhy (r=-0</w:t>
      </w:r>
      <w:commentRangeStart w:id="26"/>
      <w:r w:rsidRPr="00ED4F0E">
        <w:rPr>
          <w:rFonts w:asciiTheme="minorHAnsi" w:hAnsiTheme="minorHAnsi" w:cstheme="minorHAnsi"/>
          <w:sz w:val="22"/>
          <w:szCs w:val="22"/>
          <w:lang w:eastAsia="cs-CZ"/>
        </w:rPr>
        <w:t>.</w:t>
      </w:r>
      <w:commentRangeEnd w:id="26"/>
      <w:r w:rsidR="00DF10D0">
        <w:rPr>
          <w:rStyle w:val="Odkaznakoment"/>
        </w:rPr>
        <w:commentReference w:id="26"/>
      </w:r>
      <w:commentRangeStart w:id="27"/>
      <w:r w:rsidRPr="00ED4F0E">
        <w:rPr>
          <w:rFonts w:asciiTheme="minorHAnsi" w:hAnsiTheme="minorHAnsi" w:cstheme="minorHAnsi"/>
          <w:sz w:val="22"/>
          <w:szCs w:val="22"/>
          <w:lang w:eastAsia="cs-CZ"/>
        </w:rPr>
        <w:t>5</w:t>
      </w:r>
      <w:commentRangeEnd w:id="27"/>
      <w:r w:rsidR="005404D4">
        <w:rPr>
          <w:rStyle w:val="Odkaznakoment"/>
        </w:rPr>
        <w:commentReference w:id="27"/>
      </w:r>
      <w:r w:rsidRPr="00ED4F0E">
        <w:rPr>
          <w:rFonts w:asciiTheme="minorHAnsi" w:hAnsiTheme="minorHAnsi" w:cstheme="minorHAnsi"/>
          <w:sz w:val="22"/>
          <w:szCs w:val="22"/>
          <w:lang w:eastAsia="cs-CZ"/>
        </w:rPr>
        <w:t>).</w:t>
      </w:r>
    </w:p>
    <w:p w14:paraId="4A24EF55" w14:textId="77777777" w:rsidR="00337AB1" w:rsidRPr="00705A64" w:rsidRDefault="00337AB1" w:rsidP="00337AB1">
      <w:pPr>
        <w:rPr>
          <w:rFonts w:asciiTheme="minorHAnsi" w:hAnsiTheme="minorHAnsi" w:cstheme="minorHAnsi"/>
          <w:sz w:val="22"/>
          <w:szCs w:val="22"/>
          <w:lang w:eastAsia="cs-CZ"/>
        </w:rPr>
      </w:pPr>
    </w:p>
    <w:p w14:paraId="05FE782F" w14:textId="77777777" w:rsidR="00337AB1" w:rsidRPr="0088233C" w:rsidRDefault="00337AB1" w:rsidP="00337AB1">
      <w:pPr>
        <w:pStyle w:val="Normlnweb1"/>
        <w:spacing w:before="0" w:after="120" w:line="312" w:lineRule="auto"/>
        <w:jc w:val="both"/>
        <w:rPr>
          <w:color w:val="000000"/>
          <w:sz w:val="24"/>
          <w:szCs w:val="24"/>
        </w:rPr>
      </w:pPr>
    </w:p>
    <w:p w14:paraId="0E55508F" w14:textId="77777777" w:rsidR="00337AB1" w:rsidRPr="00ED4F0E" w:rsidRDefault="00337AB1" w:rsidP="00337AB1">
      <w:pPr>
        <w:spacing w:after="120" w:line="312" w:lineRule="auto"/>
        <w:jc w:val="both"/>
        <w:rPr>
          <w:rFonts w:asciiTheme="minorHAnsi" w:hAnsiTheme="minorHAnsi" w:cstheme="minorHAnsi"/>
          <w:b/>
          <w:color w:val="000000"/>
          <w:sz w:val="22"/>
          <w:szCs w:val="22"/>
          <w:u w:val="single"/>
          <w:shd w:val="clear" w:color="auto" w:fill="FFFFFF"/>
        </w:rPr>
      </w:pPr>
      <w:r w:rsidRPr="00ED4F0E">
        <w:rPr>
          <w:rFonts w:asciiTheme="minorHAnsi" w:hAnsiTheme="minorHAnsi" w:cstheme="minorHAnsi"/>
          <w:b/>
          <w:color w:val="000000"/>
          <w:sz w:val="22"/>
          <w:szCs w:val="22"/>
          <w:u w:val="single"/>
          <w:shd w:val="clear" w:color="auto" w:fill="FFFFFF"/>
        </w:rPr>
        <w:t>Výzkumná</w:t>
      </w:r>
      <w:r w:rsidRPr="00ED4F0E">
        <w:rPr>
          <w:rFonts w:asciiTheme="minorHAnsi" w:eastAsia="Calibri" w:hAnsiTheme="minorHAnsi" w:cstheme="minorHAnsi"/>
          <w:b/>
          <w:color w:val="000000"/>
          <w:sz w:val="22"/>
          <w:szCs w:val="22"/>
          <w:u w:val="single"/>
          <w:shd w:val="clear" w:color="auto" w:fill="FFFFFF"/>
        </w:rPr>
        <w:t xml:space="preserve"> </w:t>
      </w:r>
      <w:r w:rsidRPr="00ED4F0E">
        <w:rPr>
          <w:rFonts w:asciiTheme="minorHAnsi" w:hAnsiTheme="minorHAnsi" w:cstheme="minorHAnsi"/>
          <w:b/>
          <w:color w:val="000000"/>
          <w:sz w:val="22"/>
          <w:szCs w:val="22"/>
          <w:u w:val="single"/>
          <w:shd w:val="clear" w:color="auto" w:fill="FFFFFF"/>
        </w:rPr>
        <w:t>otázka</w:t>
      </w:r>
      <w:r w:rsidRPr="00ED4F0E">
        <w:rPr>
          <w:rFonts w:asciiTheme="minorHAnsi" w:eastAsia="Calibri" w:hAnsiTheme="minorHAnsi" w:cstheme="minorHAnsi"/>
          <w:b/>
          <w:color w:val="000000"/>
          <w:sz w:val="22"/>
          <w:szCs w:val="22"/>
          <w:u w:val="single"/>
          <w:shd w:val="clear" w:color="auto" w:fill="FFFFFF"/>
        </w:rPr>
        <w:t xml:space="preserve"> </w:t>
      </w:r>
      <w:r w:rsidRPr="00ED4F0E">
        <w:rPr>
          <w:rFonts w:asciiTheme="minorHAnsi" w:hAnsiTheme="minorHAnsi" w:cstheme="minorHAnsi"/>
          <w:b/>
          <w:color w:val="000000"/>
          <w:sz w:val="22"/>
          <w:szCs w:val="22"/>
          <w:u w:val="single"/>
          <w:shd w:val="clear" w:color="auto" w:fill="FFFFFF"/>
        </w:rPr>
        <w:t>a</w:t>
      </w:r>
      <w:r w:rsidRPr="00ED4F0E">
        <w:rPr>
          <w:rFonts w:asciiTheme="minorHAnsi" w:eastAsia="Calibri" w:hAnsiTheme="minorHAnsi" w:cstheme="minorHAnsi"/>
          <w:b/>
          <w:color w:val="000000"/>
          <w:sz w:val="22"/>
          <w:szCs w:val="22"/>
          <w:u w:val="single"/>
          <w:shd w:val="clear" w:color="auto" w:fill="FFFFFF"/>
        </w:rPr>
        <w:t xml:space="preserve"> </w:t>
      </w:r>
      <w:r w:rsidRPr="00ED4F0E">
        <w:rPr>
          <w:rFonts w:asciiTheme="minorHAnsi" w:hAnsiTheme="minorHAnsi" w:cstheme="minorHAnsi"/>
          <w:b/>
          <w:color w:val="000000"/>
          <w:sz w:val="22"/>
          <w:szCs w:val="22"/>
          <w:u w:val="single"/>
          <w:shd w:val="clear" w:color="auto" w:fill="FFFFFF"/>
        </w:rPr>
        <w:t>hypotézy:</w:t>
      </w:r>
    </w:p>
    <w:p w14:paraId="7A003B3D" w14:textId="77777777" w:rsidR="00337AB1" w:rsidRPr="00ED4F0E" w:rsidRDefault="00337AB1" w:rsidP="00337AB1">
      <w:pPr>
        <w:spacing w:after="120" w:line="312" w:lineRule="auto"/>
        <w:jc w:val="both"/>
        <w:rPr>
          <w:rFonts w:asciiTheme="minorHAnsi" w:hAnsiTheme="minorHAnsi" w:cstheme="minorHAnsi"/>
          <w:b/>
          <w:bCs/>
          <w:color w:val="000000"/>
          <w:sz w:val="22"/>
          <w:szCs w:val="22"/>
          <w:shd w:val="clear" w:color="auto" w:fill="FFFFFF"/>
        </w:rPr>
      </w:pPr>
      <w:r w:rsidRPr="00ED4F0E">
        <w:rPr>
          <w:rFonts w:asciiTheme="minorHAnsi" w:hAnsiTheme="minorHAnsi" w:cstheme="minorHAnsi"/>
          <w:b/>
          <w:bCs/>
          <w:color w:val="000000"/>
          <w:sz w:val="22"/>
          <w:szCs w:val="22"/>
          <w:shd w:val="clear" w:color="auto" w:fill="FFFFFF"/>
        </w:rPr>
        <w:t>Výzkumná</w:t>
      </w:r>
      <w:r w:rsidRPr="00ED4F0E">
        <w:rPr>
          <w:rFonts w:asciiTheme="minorHAnsi" w:eastAsia="Calibri" w:hAnsiTheme="minorHAnsi" w:cstheme="minorHAnsi"/>
          <w:b/>
          <w:bCs/>
          <w:color w:val="000000"/>
          <w:sz w:val="22"/>
          <w:szCs w:val="22"/>
          <w:shd w:val="clear" w:color="auto" w:fill="FFFFFF"/>
        </w:rPr>
        <w:t xml:space="preserve"> </w:t>
      </w:r>
      <w:r w:rsidRPr="00ED4F0E">
        <w:rPr>
          <w:rFonts w:asciiTheme="minorHAnsi" w:hAnsiTheme="minorHAnsi" w:cstheme="minorHAnsi"/>
          <w:b/>
          <w:bCs/>
          <w:color w:val="000000"/>
          <w:sz w:val="22"/>
          <w:szCs w:val="22"/>
          <w:shd w:val="clear" w:color="auto" w:fill="FFFFFF"/>
        </w:rPr>
        <w:t>otázka</w:t>
      </w:r>
    </w:p>
    <w:p w14:paraId="75ED8353" w14:textId="77777777" w:rsidR="00337AB1" w:rsidRPr="00ED4F0E" w:rsidRDefault="00337AB1" w:rsidP="00337AB1">
      <w:pPr>
        <w:spacing w:after="120" w:line="312" w:lineRule="auto"/>
        <w:jc w:val="both"/>
        <w:rPr>
          <w:rFonts w:asciiTheme="minorHAnsi" w:hAnsiTheme="minorHAnsi" w:cstheme="minorHAnsi"/>
          <w:color w:val="000000"/>
          <w:sz w:val="22"/>
          <w:szCs w:val="22"/>
          <w:shd w:val="clear" w:color="auto" w:fill="FFFFFF"/>
        </w:rPr>
      </w:pPr>
      <w:r w:rsidRPr="00ED4F0E">
        <w:rPr>
          <w:rFonts w:asciiTheme="minorHAnsi" w:hAnsiTheme="minorHAnsi" w:cstheme="minorHAnsi"/>
          <w:color w:val="000000"/>
          <w:sz w:val="22"/>
          <w:szCs w:val="22"/>
          <w:shd w:val="clear" w:color="auto" w:fill="FFFFFF"/>
        </w:rPr>
        <w:t>Jsou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WLOC</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frekvence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sebemonitorování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významnými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prediktory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úbytku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váhy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účastníků</w:t>
      </w:r>
      <w:r w:rsidRPr="00ED4F0E">
        <w:rPr>
          <w:rFonts w:asciiTheme="minorHAnsi" w:eastAsia="Calibr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hubnoucích programů založených na principech KBT</w:t>
      </w:r>
      <w:r w:rsidRPr="00ED4F0E">
        <w:rPr>
          <w:rFonts w:asciiTheme="minorHAnsi" w:hAnsiTheme="minorHAnsi" w:cstheme="minorHAnsi"/>
          <w:color w:val="000000"/>
          <w:sz w:val="22"/>
          <w:szCs w:val="22"/>
          <w:shd w:val="clear" w:color="auto" w:fill="FFFFFF"/>
        </w:rPr>
        <w:t>?</w:t>
      </w:r>
    </w:p>
    <w:p w14:paraId="33D40435" w14:textId="77777777" w:rsidR="00337AB1" w:rsidRPr="00ED4F0E" w:rsidRDefault="00337AB1" w:rsidP="00337AB1">
      <w:pPr>
        <w:spacing w:after="120" w:line="312" w:lineRule="auto"/>
        <w:jc w:val="both"/>
        <w:rPr>
          <w:rFonts w:asciiTheme="minorHAnsi" w:hAnsiTheme="minorHAnsi" w:cstheme="minorHAnsi"/>
          <w:b/>
          <w:bCs/>
          <w:color w:val="000000"/>
          <w:sz w:val="22"/>
          <w:szCs w:val="22"/>
          <w:shd w:val="clear" w:color="auto" w:fill="FFFFFF"/>
        </w:rPr>
      </w:pPr>
      <w:r w:rsidRPr="00ED4F0E">
        <w:rPr>
          <w:rFonts w:asciiTheme="minorHAnsi" w:hAnsiTheme="minorHAnsi" w:cstheme="minorHAnsi"/>
          <w:b/>
          <w:bCs/>
          <w:color w:val="000000"/>
          <w:sz w:val="22"/>
          <w:szCs w:val="22"/>
          <w:shd w:val="clear" w:color="auto" w:fill="FFFFFF"/>
        </w:rPr>
        <w:t>Hypotézy</w:t>
      </w:r>
    </w:p>
    <w:p w14:paraId="67B2453C" w14:textId="77777777" w:rsidR="00337AB1" w:rsidRDefault="00337AB1" w:rsidP="00337AB1">
      <w:pPr>
        <w:spacing w:after="120" w:line="312" w:lineRule="auto"/>
        <w:jc w:val="both"/>
        <w:rPr>
          <w:rFonts w:asciiTheme="minorHAnsi" w:hAnsiTheme="minorHAnsi" w:cstheme="minorHAnsi"/>
          <w:color w:val="000000"/>
          <w:sz w:val="22"/>
          <w:szCs w:val="22"/>
          <w:shd w:val="clear" w:color="auto" w:fill="FFFFFF"/>
        </w:rPr>
      </w:pPr>
      <w:r w:rsidRPr="000A2716">
        <w:rPr>
          <w:rFonts w:asciiTheme="minorHAnsi" w:hAnsiTheme="minorHAnsi" w:cstheme="minorHAnsi"/>
          <w:color w:val="000000"/>
          <w:sz w:val="22"/>
          <w:szCs w:val="22"/>
          <w:shd w:val="clear" w:color="auto" w:fill="FFFFFF"/>
        </w:rPr>
        <w:t>H1:</w:t>
      </w:r>
      <w:r w:rsidRPr="000A2716">
        <w:rPr>
          <w:rFonts w:asciiTheme="minorHAnsi" w:eastAsia="Calibri" w:hAnsiTheme="minorHAnsi" w:cstheme="minorHAnsi"/>
          <w:color w:val="000000"/>
          <w:sz w:val="22"/>
          <w:szCs w:val="22"/>
          <w:shd w:val="clear" w:color="auto" w:fill="FFFFFF"/>
        </w:rPr>
        <w:t xml:space="preserve"> U účastníků internetového kurzu snižování nadváhy, založeném na KBT, existuje </w:t>
      </w:r>
      <w:commentRangeStart w:id="28"/>
      <w:r w:rsidRPr="000A2716">
        <w:rPr>
          <w:rFonts w:asciiTheme="minorHAnsi" w:eastAsia="Calibri" w:hAnsiTheme="minorHAnsi" w:cstheme="minorHAnsi"/>
          <w:color w:val="000000"/>
          <w:sz w:val="22"/>
          <w:szCs w:val="22"/>
          <w:shd w:val="clear" w:color="auto" w:fill="FFFFFF"/>
        </w:rPr>
        <w:t xml:space="preserve">vztah </w:t>
      </w:r>
      <w:commentRangeEnd w:id="28"/>
      <w:r w:rsidR="009D31F1">
        <w:rPr>
          <w:rStyle w:val="Odkaznakoment"/>
        </w:rPr>
        <w:commentReference w:id="28"/>
      </w:r>
      <w:r w:rsidRPr="000A2716">
        <w:rPr>
          <w:rFonts w:asciiTheme="minorHAnsi" w:eastAsia="Calibri" w:hAnsiTheme="minorHAnsi" w:cstheme="minorHAnsi"/>
          <w:color w:val="000000"/>
          <w:sz w:val="22"/>
          <w:szCs w:val="22"/>
          <w:shd w:val="clear" w:color="auto" w:fill="FFFFFF"/>
        </w:rPr>
        <w:t>mezi mírou externality/</w:t>
      </w:r>
      <w:proofErr w:type="spellStart"/>
      <w:r w:rsidRPr="000A2716">
        <w:rPr>
          <w:rFonts w:asciiTheme="minorHAnsi" w:eastAsia="Calibri" w:hAnsiTheme="minorHAnsi" w:cstheme="minorHAnsi"/>
          <w:color w:val="000000"/>
          <w:sz w:val="22"/>
          <w:szCs w:val="22"/>
          <w:shd w:val="clear" w:color="auto" w:fill="FFFFFF"/>
        </w:rPr>
        <w:t>internality</w:t>
      </w:r>
      <w:proofErr w:type="spellEnd"/>
      <w:r w:rsidRPr="000A2716">
        <w:rPr>
          <w:rFonts w:asciiTheme="minorHAnsi" w:eastAsia="Calibri" w:hAnsiTheme="minorHAnsi" w:cstheme="minorHAnsi"/>
          <w:color w:val="000000"/>
          <w:sz w:val="22"/>
          <w:szCs w:val="22"/>
          <w:shd w:val="clear" w:color="auto" w:fill="FFFFFF"/>
        </w:rPr>
        <w:t xml:space="preserve"> místa kontroly</w:t>
      </w:r>
      <w:r>
        <w:rPr>
          <w:rFonts w:asciiTheme="minorHAnsi" w:eastAsia="Calibri" w:hAnsiTheme="minorHAnsi" w:cstheme="minorHAnsi"/>
          <w:color w:val="000000"/>
          <w:sz w:val="22"/>
          <w:szCs w:val="22"/>
          <w:shd w:val="clear" w:color="auto" w:fill="FFFFFF"/>
        </w:rPr>
        <w:t xml:space="preserve"> (WLOC)</w:t>
      </w:r>
      <w:r w:rsidRPr="000A2716">
        <w:rPr>
          <w:rFonts w:asciiTheme="minorHAnsi" w:eastAsia="Calibri" w:hAnsiTheme="minorHAnsi" w:cstheme="minorHAnsi"/>
          <w:color w:val="000000"/>
          <w:sz w:val="22"/>
          <w:szCs w:val="22"/>
          <w:shd w:val="clear" w:color="auto" w:fill="FFFFFF"/>
        </w:rPr>
        <w:t xml:space="preserve"> a </w:t>
      </w:r>
      <w:r w:rsidRPr="000A2716">
        <w:rPr>
          <w:rFonts w:asciiTheme="minorHAnsi" w:hAnsiTheme="minorHAnsi" w:cstheme="minorHAnsi"/>
          <w:color w:val="000000"/>
          <w:sz w:val="22"/>
          <w:szCs w:val="22"/>
          <w:shd w:val="clear" w:color="auto" w:fill="FFFFFF"/>
        </w:rPr>
        <w:t>úspěšností v hubnutí.</w:t>
      </w:r>
    </w:p>
    <w:p w14:paraId="3D1702C9" w14:textId="77777777" w:rsidR="00337AB1" w:rsidRDefault="00337AB1" w:rsidP="00337AB1">
      <w:pPr>
        <w:spacing w:after="120" w:line="312" w:lineRule="auto"/>
        <w:jc w:val="both"/>
        <w:rPr>
          <w:rFonts w:asciiTheme="minorHAnsi" w:hAnsiTheme="minorHAnsi" w:cstheme="minorHAnsi"/>
          <w:color w:val="000000"/>
          <w:sz w:val="22"/>
          <w:szCs w:val="22"/>
          <w:shd w:val="clear" w:color="auto" w:fill="FFFFFF"/>
        </w:rPr>
      </w:pPr>
    </w:p>
    <w:p w14:paraId="36D2B9C1" w14:textId="77777777" w:rsidR="00337AB1" w:rsidRDefault="00337AB1" w:rsidP="00337AB1">
      <w:pPr>
        <w:spacing w:after="120" w:line="312" w:lineRule="auto"/>
        <w:jc w:val="both"/>
        <w:rPr>
          <w:rFonts w:asciiTheme="minorHAnsi" w:hAnsiTheme="minorHAnsi" w:cstheme="minorHAnsi"/>
          <w:color w:val="000000"/>
          <w:sz w:val="22"/>
          <w:szCs w:val="22"/>
          <w:shd w:val="clear" w:color="auto" w:fill="FFFFFF"/>
        </w:rPr>
      </w:pPr>
      <w:r w:rsidRPr="00ED4F0E">
        <w:rPr>
          <w:rFonts w:asciiTheme="minorHAnsi" w:hAnsiTheme="minorHAnsi" w:cstheme="minorHAnsi"/>
          <w:color w:val="000000"/>
          <w:sz w:val="22"/>
          <w:szCs w:val="22"/>
          <w:shd w:val="clear" w:color="auto" w:fill="FFFFFF"/>
        </w:rPr>
        <w:t>H2:</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Účastníci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internetového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kurzu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snižování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nadváhy,</w:t>
      </w:r>
      <w:r w:rsidRPr="00ED4F0E">
        <w:rPr>
          <w:rFonts w:asciiTheme="minorHAnsi" w:eastAsia="Calibri" w:hAnsiTheme="minorHAnsi" w:cstheme="minorHAnsi"/>
          <w:color w:val="000000"/>
          <w:sz w:val="22"/>
          <w:szCs w:val="22"/>
          <w:shd w:val="clear" w:color="auto" w:fill="FFFFFF"/>
        </w:rPr>
        <w:t xml:space="preserve"> založeném na KBT</w:t>
      </w:r>
      <w:r w:rsidRPr="00ED4F0E">
        <w:rPr>
          <w:rFonts w:asciiTheme="minorHAnsi" w:hAnsiTheme="minorHAnsi" w:cstheme="minorHAnsi"/>
          <w:color w:val="000000"/>
          <w:sz w:val="22"/>
          <w:szCs w:val="22"/>
          <w:shd w:val="clear" w:color="auto" w:fill="FFFFFF"/>
        </w:rPr>
        <w: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vykazující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větší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frekvenci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sebemonitorování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jsou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úspěšnější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hubnutí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než</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účastníci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menší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frekvencí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self-monitoringu.</w:t>
      </w:r>
    </w:p>
    <w:p w14:paraId="4D2CE7B2" w14:textId="77777777" w:rsidR="00337AB1" w:rsidRPr="00ED4F0E" w:rsidRDefault="00337AB1" w:rsidP="00337AB1">
      <w:pPr>
        <w:spacing w:after="120" w:line="312" w:lineRule="auto"/>
        <w:jc w:val="both"/>
        <w:rPr>
          <w:rFonts w:asciiTheme="minorHAnsi" w:hAnsiTheme="minorHAnsi" w:cstheme="minorHAnsi"/>
          <w:color w:val="000000"/>
          <w:sz w:val="22"/>
          <w:szCs w:val="22"/>
          <w:shd w:val="clear" w:color="auto" w:fill="FFFFFF"/>
        </w:rPr>
      </w:pPr>
    </w:p>
    <w:p w14:paraId="4EC1758C" w14:textId="77777777" w:rsidR="00337AB1" w:rsidRPr="00ED4F0E" w:rsidRDefault="00337AB1" w:rsidP="00337AB1">
      <w:pPr>
        <w:spacing w:after="120" w:line="312" w:lineRule="auto"/>
        <w:jc w:val="both"/>
        <w:rPr>
          <w:rFonts w:asciiTheme="minorHAnsi" w:hAnsiTheme="minorHAnsi" w:cstheme="minorHAnsi"/>
          <w:b/>
          <w:color w:val="000000"/>
          <w:sz w:val="22"/>
          <w:szCs w:val="22"/>
          <w:u w:val="single"/>
        </w:rPr>
      </w:pPr>
      <w:r w:rsidRPr="00ED4F0E">
        <w:rPr>
          <w:rFonts w:asciiTheme="minorHAnsi" w:hAnsiTheme="minorHAnsi" w:cstheme="minorHAnsi"/>
          <w:b/>
          <w:color w:val="000000"/>
          <w:sz w:val="22"/>
          <w:szCs w:val="22"/>
          <w:u w:val="single"/>
        </w:rPr>
        <w:t>Zkoumaný</w:t>
      </w:r>
      <w:r w:rsidRPr="00ED4F0E">
        <w:rPr>
          <w:rFonts w:asciiTheme="minorHAnsi" w:eastAsia="Calibri" w:hAnsiTheme="minorHAnsi" w:cstheme="minorHAnsi"/>
          <w:b/>
          <w:color w:val="000000"/>
          <w:sz w:val="22"/>
          <w:szCs w:val="22"/>
          <w:u w:val="single"/>
        </w:rPr>
        <w:t xml:space="preserve"> </w:t>
      </w:r>
      <w:r w:rsidRPr="00ED4F0E">
        <w:rPr>
          <w:rFonts w:asciiTheme="minorHAnsi" w:hAnsiTheme="minorHAnsi" w:cstheme="minorHAnsi"/>
          <w:b/>
          <w:color w:val="000000"/>
          <w:sz w:val="22"/>
          <w:szCs w:val="22"/>
          <w:u w:val="single"/>
        </w:rPr>
        <w:t>vzorek,</w:t>
      </w:r>
      <w:r w:rsidRPr="00ED4F0E">
        <w:rPr>
          <w:rFonts w:asciiTheme="minorHAnsi" w:eastAsia="Calibri" w:hAnsiTheme="minorHAnsi" w:cstheme="minorHAnsi"/>
          <w:b/>
          <w:color w:val="000000"/>
          <w:sz w:val="22"/>
          <w:szCs w:val="22"/>
          <w:u w:val="single"/>
        </w:rPr>
        <w:t xml:space="preserve"> </w:t>
      </w:r>
      <w:r w:rsidRPr="00ED4F0E">
        <w:rPr>
          <w:rFonts w:asciiTheme="minorHAnsi" w:hAnsiTheme="minorHAnsi" w:cstheme="minorHAnsi"/>
          <w:b/>
          <w:color w:val="000000"/>
          <w:sz w:val="22"/>
          <w:szCs w:val="22"/>
          <w:u w:val="single"/>
        </w:rPr>
        <w:t>jeho</w:t>
      </w:r>
      <w:r w:rsidRPr="00ED4F0E">
        <w:rPr>
          <w:rFonts w:asciiTheme="minorHAnsi" w:eastAsia="Calibri" w:hAnsiTheme="minorHAnsi" w:cstheme="minorHAnsi"/>
          <w:b/>
          <w:color w:val="000000"/>
          <w:sz w:val="22"/>
          <w:szCs w:val="22"/>
          <w:u w:val="single"/>
        </w:rPr>
        <w:t xml:space="preserve"> </w:t>
      </w:r>
      <w:r w:rsidRPr="00ED4F0E">
        <w:rPr>
          <w:rFonts w:asciiTheme="minorHAnsi" w:hAnsiTheme="minorHAnsi" w:cstheme="minorHAnsi"/>
          <w:b/>
          <w:color w:val="000000"/>
          <w:sz w:val="22"/>
          <w:szCs w:val="22"/>
          <w:u w:val="single"/>
        </w:rPr>
        <w:t>výběr</w:t>
      </w:r>
      <w:r w:rsidRPr="00ED4F0E">
        <w:rPr>
          <w:rFonts w:asciiTheme="minorHAnsi" w:eastAsia="Calibri" w:hAnsiTheme="minorHAnsi" w:cstheme="minorHAnsi"/>
          <w:b/>
          <w:color w:val="000000"/>
          <w:sz w:val="22"/>
          <w:szCs w:val="22"/>
          <w:u w:val="single"/>
        </w:rPr>
        <w:t xml:space="preserve"> </w:t>
      </w:r>
      <w:r w:rsidRPr="00ED4F0E">
        <w:rPr>
          <w:rFonts w:asciiTheme="minorHAnsi" w:hAnsiTheme="minorHAnsi" w:cstheme="minorHAnsi"/>
          <w:b/>
          <w:color w:val="000000"/>
          <w:sz w:val="22"/>
          <w:szCs w:val="22"/>
          <w:u w:val="single"/>
        </w:rPr>
        <w:t>a</w:t>
      </w:r>
      <w:r w:rsidRPr="00ED4F0E">
        <w:rPr>
          <w:rFonts w:asciiTheme="minorHAnsi" w:eastAsia="Calibri" w:hAnsiTheme="minorHAnsi" w:cstheme="minorHAnsi"/>
          <w:b/>
          <w:color w:val="000000"/>
          <w:sz w:val="22"/>
          <w:szCs w:val="22"/>
          <w:u w:val="single"/>
        </w:rPr>
        <w:t xml:space="preserve"> </w:t>
      </w:r>
      <w:r w:rsidRPr="00ED4F0E">
        <w:rPr>
          <w:rFonts w:asciiTheme="minorHAnsi" w:hAnsiTheme="minorHAnsi" w:cstheme="minorHAnsi"/>
          <w:b/>
          <w:color w:val="000000"/>
          <w:sz w:val="22"/>
          <w:szCs w:val="22"/>
          <w:u w:val="single"/>
        </w:rPr>
        <w:t>metoda</w:t>
      </w:r>
      <w:r w:rsidRPr="00ED4F0E">
        <w:rPr>
          <w:rFonts w:asciiTheme="minorHAnsi" w:eastAsia="Calibri" w:hAnsiTheme="minorHAnsi" w:cstheme="minorHAnsi"/>
          <w:b/>
          <w:color w:val="000000"/>
          <w:sz w:val="22"/>
          <w:szCs w:val="22"/>
          <w:u w:val="single"/>
        </w:rPr>
        <w:t xml:space="preserve"> </w:t>
      </w:r>
      <w:r w:rsidRPr="00ED4F0E">
        <w:rPr>
          <w:rFonts w:asciiTheme="minorHAnsi" w:hAnsiTheme="minorHAnsi" w:cstheme="minorHAnsi"/>
          <w:b/>
          <w:color w:val="000000"/>
          <w:sz w:val="22"/>
          <w:szCs w:val="22"/>
          <w:u w:val="single"/>
        </w:rPr>
        <w:t>sběr</w:t>
      </w:r>
      <w:r w:rsidRPr="00ED4F0E">
        <w:rPr>
          <w:rFonts w:asciiTheme="minorHAnsi" w:eastAsia="Calibri" w:hAnsiTheme="minorHAnsi" w:cstheme="minorHAnsi"/>
          <w:b/>
          <w:color w:val="000000"/>
          <w:sz w:val="22"/>
          <w:szCs w:val="22"/>
          <w:u w:val="single"/>
        </w:rPr>
        <w:t xml:space="preserve"> </w:t>
      </w:r>
      <w:r w:rsidRPr="00ED4F0E">
        <w:rPr>
          <w:rFonts w:asciiTheme="minorHAnsi" w:hAnsiTheme="minorHAnsi" w:cstheme="minorHAnsi"/>
          <w:b/>
          <w:color w:val="000000"/>
          <w:sz w:val="22"/>
          <w:szCs w:val="22"/>
          <w:u w:val="single"/>
        </w:rPr>
        <w:t>dat</w:t>
      </w:r>
    </w:p>
    <w:p w14:paraId="6EC76C8D" w14:textId="77777777" w:rsidR="00337AB1" w:rsidRPr="00ED4F0E" w:rsidRDefault="00337AB1" w:rsidP="00337AB1">
      <w:pPr>
        <w:spacing w:after="120" w:line="312" w:lineRule="auto"/>
        <w:jc w:val="both"/>
        <w:rPr>
          <w:rFonts w:asciiTheme="minorHAnsi" w:hAnsiTheme="minorHAnsi" w:cstheme="minorHAnsi"/>
          <w:b/>
          <w:bCs/>
          <w:color w:val="000000"/>
          <w:sz w:val="22"/>
          <w:szCs w:val="22"/>
        </w:rPr>
      </w:pPr>
      <w:r w:rsidRPr="00ED4F0E">
        <w:rPr>
          <w:rFonts w:asciiTheme="minorHAnsi" w:hAnsiTheme="minorHAnsi" w:cstheme="minorHAnsi"/>
          <w:b/>
          <w:bCs/>
          <w:color w:val="000000"/>
          <w:sz w:val="22"/>
          <w:szCs w:val="22"/>
        </w:rPr>
        <w:t>Vzorek</w:t>
      </w:r>
      <w:r w:rsidRPr="00ED4F0E">
        <w:rPr>
          <w:rFonts w:asciiTheme="minorHAnsi" w:eastAsia="Calibri" w:hAnsiTheme="minorHAnsi" w:cstheme="minorHAnsi"/>
          <w:b/>
          <w:bCs/>
          <w:color w:val="000000"/>
          <w:sz w:val="22"/>
          <w:szCs w:val="22"/>
        </w:rPr>
        <w:t xml:space="preserve"> </w:t>
      </w:r>
      <w:r w:rsidRPr="00ED4F0E">
        <w:rPr>
          <w:rFonts w:asciiTheme="minorHAnsi" w:hAnsiTheme="minorHAnsi" w:cstheme="minorHAnsi"/>
          <w:b/>
          <w:bCs/>
          <w:color w:val="000000"/>
          <w:sz w:val="22"/>
          <w:szCs w:val="22"/>
        </w:rPr>
        <w:t>populace</w:t>
      </w:r>
    </w:p>
    <w:p w14:paraId="739C3E41" w14:textId="77777777" w:rsidR="00337AB1" w:rsidRDefault="00337AB1" w:rsidP="00337AB1">
      <w:pPr>
        <w:spacing w:after="120" w:line="312" w:lineRule="auto"/>
        <w:jc w:val="both"/>
        <w:rPr>
          <w:rFonts w:asciiTheme="minorHAnsi" w:eastAsia="Calibri" w:hAnsiTheme="minorHAnsi" w:cstheme="minorHAnsi"/>
          <w:color w:val="000000"/>
          <w:sz w:val="22"/>
          <w:szCs w:val="22"/>
        </w:rPr>
      </w:pPr>
      <w:r w:rsidRPr="00ED4F0E">
        <w:rPr>
          <w:rFonts w:asciiTheme="minorHAnsi" w:hAnsiTheme="minorHAnsi" w:cstheme="minorHAnsi"/>
          <w:color w:val="000000"/>
          <w:sz w:val="22"/>
          <w:szCs w:val="22"/>
        </w:rPr>
        <w:t>Populaci,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jsme vzorek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vybírali,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tvoří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uživatelé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služeb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webových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stránek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zaměřeny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oblast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redukce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zdravý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životní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 xml:space="preserve">styl a jsou založeny na principech KBT. </w:t>
      </w:r>
      <w:r w:rsidRPr="00ED4F0E">
        <w:rPr>
          <w:rFonts w:asciiTheme="minorHAnsi" w:eastAsia="Calibri" w:hAnsiTheme="minorHAnsi" w:cstheme="minorHAnsi"/>
          <w:color w:val="000000"/>
          <w:sz w:val="22"/>
          <w:szCs w:val="22"/>
        </w:rPr>
        <w:t xml:space="preserve">Pro účel výzkumu jsme si vybrali kurz STOB, který patří mezi hlavní a nejnavštěvovanější kurzy v České republice a představuje všechny charakteristiky kurzu, založeném na KBT. V programu </w:t>
      </w:r>
      <w:r w:rsidRPr="00ED4F0E">
        <w:rPr>
          <w:rFonts w:asciiTheme="minorHAnsi" w:hAnsiTheme="minorHAnsi" w:cstheme="minorHAnsi"/>
          <w:color w:val="000000"/>
          <w:sz w:val="22"/>
          <w:szCs w:val="22"/>
        </w:rPr>
        <w:t>převažují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klienti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nadváhou,</w:t>
      </w:r>
      <w:r w:rsidRPr="00ED4F0E">
        <w:rPr>
          <w:rFonts w:asciiTheme="minorHAnsi" w:eastAsia="Calibri" w:hAnsiTheme="minorHAnsi" w:cstheme="minorHAnsi"/>
          <w:color w:val="000000"/>
          <w:sz w:val="22"/>
          <w:szCs w:val="22"/>
        </w:rPr>
        <w:t xml:space="preserve"> avšak </w:t>
      </w:r>
      <w:r w:rsidRPr="00ED4F0E">
        <w:rPr>
          <w:rFonts w:asciiTheme="minorHAnsi" w:hAnsiTheme="minorHAnsi" w:cstheme="minorHAnsi"/>
          <w:color w:val="000000"/>
          <w:sz w:val="22"/>
          <w:szCs w:val="22"/>
        </w:rPr>
        <w:t>do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zapojují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podváhou,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oslovujeme</w:t>
      </w:r>
      <w:r w:rsidRPr="00ED4F0E">
        <w:rPr>
          <w:rFonts w:asciiTheme="minorHAnsi" w:eastAsia="Calibri" w:hAnsiTheme="minorHAnsi" w:cstheme="minorHAnsi"/>
          <w:color w:val="000000"/>
          <w:sz w:val="22"/>
          <w:szCs w:val="22"/>
        </w:rPr>
        <w:t xml:space="preserve"> </w:t>
      </w:r>
      <w:commentRangeStart w:id="29"/>
      <w:r w:rsidRPr="00ED4F0E">
        <w:rPr>
          <w:rFonts w:asciiTheme="minorHAnsi" w:hAnsiTheme="minorHAnsi" w:cstheme="minorHAnsi"/>
          <w:color w:val="000000"/>
          <w:sz w:val="22"/>
          <w:szCs w:val="22"/>
        </w:rPr>
        <w:t>tedy</w:t>
      </w:r>
      <w:r w:rsidRPr="00ED4F0E">
        <w:rPr>
          <w:rFonts w:asciiTheme="minorHAnsi" w:eastAsia="Calibri" w:hAnsiTheme="minorHAnsi" w:cstheme="minorHAnsi"/>
          <w:color w:val="000000"/>
          <w:sz w:val="22"/>
          <w:szCs w:val="22"/>
        </w:rPr>
        <w:t xml:space="preserve"> </w:t>
      </w:r>
      <w:commentRangeEnd w:id="29"/>
      <w:r w:rsidR="009D31F1">
        <w:rPr>
          <w:rStyle w:val="Odkaznakoment"/>
        </w:rPr>
        <w:commentReference w:id="29"/>
      </w:r>
      <w:r w:rsidRPr="00ED4F0E">
        <w:rPr>
          <w:rFonts w:asciiTheme="minorHAnsi" w:hAnsiTheme="minorHAnsi" w:cstheme="minorHAnsi"/>
          <w:color w:val="000000"/>
          <w:sz w:val="22"/>
          <w:szCs w:val="22"/>
        </w:rPr>
        <w:t>jen</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jejichž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cílem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jejich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snížit.</w:t>
      </w:r>
      <w:r w:rsidRPr="00ED4F0E">
        <w:rPr>
          <w:rFonts w:asciiTheme="minorHAnsi" w:eastAsia="Calibri" w:hAnsiTheme="minorHAnsi" w:cstheme="minorHAnsi"/>
          <w:color w:val="000000"/>
          <w:sz w:val="22"/>
          <w:szCs w:val="22"/>
        </w:rPr>
        <w:t xml:space="preserve"> Snažíme se </w:t>
      </w:r>
      <w:r>
        <w:rPr>
          <w:rFonts w:asciiTheme="minorHAnsi" w:eastAsia="Calibri" w:hAnsiTheme="minorHAnsi" w:cstheme="minorHAnsi"/>
          <w:color w:val="000000"/>
          <w:sz w:val="22"/>
          <w:szCs w:val="22"/>
        </w:rPr>
        <w:t>tak o census -</w:t>
      </w:r>
      <w:r w:rsidRPr="00ED4F0E">
        <w:rPr>
          <w:rFonts w:asciiTheme="minorHAnsi" w:eastAsia="Calibri" w:hAnsiTheme="minorHAnsi" w:cstheme="minorHAnsi"/>
          <w:color w:val="000000"/>
          <w:sz w:val="22"/>
          <w:szCs w:val="22"/>
        </w:rPr>
        <w:t xml:space="preserve"> oslovení celé </w:t>
      </w:r>
      <w:commentRangeStart w:id="30"/>
      <w:r w:rsidRPr="00ED4F0E">
        <w:rPr>
          <w:rFonts w:asciiTheme="minorHAnsi" w:eastAsia="Calibri" w:hAnsiTheme="minorHAnsi" w:cstheme="minorHAnsi"/>
          <w:color w:val="000000"/>
          <w:sz w:val="22"/>
          <w:szCs w:val="22"/>
        </w:rPr>
        <w:t>populace</w:t>
      </w:r>
      <w:commentRangeEnd w:id="30"/>
      <w:r w:rsidR="009D31F1">
        <w:rPr>
          <w:rStyle w:val="Odkaznakoment"/>
        </w:rPr>
        <w:commentReference w:id="30"/>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 xml:space="preserve">Soubor respondentů </w:t>
      </w:r>
      <w:r>
        <w:rPr>
          <w:rFonts w:asciiTheme="minorHAnsi" w:hAnsiTheme="minorHAnsi" w:cstheme="minorHAnsi"/>
          <w:color w:val="000000"/>
          <w:sz w:val="22"/>
          <w:szCs w:val="22"/>
        </w:rPr>
        <w:t>tvoří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uživatelé internetového programu sebekoučink,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kontaktovaní přes stránky Stob.cz</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vedoucí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hlavní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tváří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projektu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Dr.</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Málkovou.</w:t>
      </w:r>
      <w:r w:rsidRPr="00ED4F0E">
        <w:rPr>
          <w:rFonts w:asciiTheme="minorHAnsi" w:eastAsia="Calibri" w:hAnsiTheme="minorHAnsi" w:cstheme="minorHAnsi"/>
          <w:color w:val="000000"/>
          <w:sz w:val="22"/>
          <w:szCs w:val="22"/>
        </w:rPr>
        <w:t xml:space="preserve"> </w:t>
      </w:r>
    </w:p>
    <w:p w14:paraId="4C0D2625" w14:textId="77777777" w:rsidR="00337AB1" w:rsidRPr="00ED4F0E" w:rsidRDefault="00337AB1" w:rsidP="00337AB1">
      <w:pPr>
        <w:spacing w:after="120" w:line="312" w:lineRule="auto"/>
        <w:jc w:val="both"/>
        <w:rPr>
          <w:rFonts w:asciiTheme="minorHAnsi" w:hAnsiTheme="minorHAnsi" w:cstheme="minorHAnsi"/>
          <w:color w:val="000000"/>
          <w:sz w:val="22"/>
          <w:szCs w:val="22"/>
        </w:rPr>
      </w:pPr>
      <w:proofErr w:type="spellStart"/>
      <w:r w:rsidRPr="00ED4F0E">
        <w:rPr>
          <w:rFonts w:asciiTheme="minorHAnsi" w:hAnsiTheme="minorHAnsi" w:cstheme="minorHAnsi"/>
          <w:color w:val="000000"/>
          <w:sz w:val="22"/>
          <w:szCs w:val="22"/>
        </w:rPr>
        <w:t>Andrews</w:t>
      </w:r>
      <w:proofErr w:type="spellEnd"/>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Nonnecke</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Preece</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(2003)</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tvrdí,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současný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stav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ani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neumožňuje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náhodný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výběr</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použití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online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dotazníku a jsme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vědomi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plynoucích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nedostatků, ale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technických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časových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důvodů</w:t>
      </w:r>
      <w:r w:rsidRPr="00ED4F0E">
        <w:rPr>
          <w:rFonts w:asciiTheme="minorHAnsi" w:eastAsia="Calibri" w:hAnsiTheme="minorHAnsi" w:cstheme="minorHAnsi"/>
          <w:color w:val="000000"/>
          <w:sz w:val="22"/>
          <w:szCs w:val="22"/>
        </w:rPr>
        <w:t xml:space="preserve"> jsme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přesto,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bude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ohrožena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externí validita výzkumu,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rozhodli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tuto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cestu.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Stejně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tak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jsme si vědomi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možných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komplikací,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spojených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online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formou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dotazování.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Například</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Duffy</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(2002)</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upozorňuje,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důvodu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demografického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profilu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uživatelů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internetu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lze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podobných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případech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očekávat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menší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zastoupení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výrazně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starších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lidí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nižším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socioekonomickým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lastRenderedPageBreak/>
        <w:t>statusem.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Dostupnost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internetového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připojení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dnešní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době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velice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rozšiřuje,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předpokládáme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tedy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jednak,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tento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vliv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postupně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slábne,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 také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nemáme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ambice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zobecňovat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výsledky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studie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běžnou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neinternetovou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populaci,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nepovažujeme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tedy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tak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výrazný</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problém.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Účastníci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kurzu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uživatelé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funkce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sebekoučink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navíc</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počítačovými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uživateli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pravděpodobně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již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soudě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dle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pravidelnými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návštěvníky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webu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STOB.</w:t>
      </w:r>
    </w:p>
    <w:p w14:paraId="2F7D2DE3" w14:textId="77777777" w:rsidR="00337AB1" w:rsidRPr="00ED4F0E" w:rsidRDefault="00337AB1" w:rsidP="00337AB1">
      <w:pPr>
        <w:spacing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Dr. Málková umístila na web banner s odkazem 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vyplnění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dotazníku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web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STOB.cz 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výzvu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vyplnění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diskuzních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fórech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STOB.cz.</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Tato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varianta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sebou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nesla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rizika, spojená se zkreslením</w:t>
      </w:r>
      <w:r w:rsidRPr="00ED4F0E">
        <w:rPr>
          <w:rFonts w:asciiTheme="minorHAnsi" w:eastAsia="Calibri" w:hAnsiTheme="minorHAnsi" w:cstheme="minorHAnsi"/>
          <w:color w:val="000000"/>
          <w:sz w:val="22"/>
          <w:szCs w:val="22"/>
        </w:rPr>
        <w:t xml:space="preserve"> dat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důsledku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potenciálních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charakteristik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navštěvujících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diskuzní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fóra.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Kromě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určitému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zkreslení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dochází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pravděpodobně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již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důsledku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elektronické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formy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dotazníku,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lze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očekávat,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většímu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zkreslení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mohlo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dojít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případě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zapojení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respondentů,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aktivních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diskuzních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 xml:space="preserve">fórech. </w:t>
      </w:r>
    </w:p>
    <w:p w14:paraId="70562C23" w14:textId="77777777" w:rsidR="00337AB1" w:rsidRPr="00ED4F0E" w:rsidRDefault="00337AB1" w:rsidP="00337AB1">
      <w:pPr>
        <w:spacing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rPr>
        <w:t>Klienti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kurzům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dochází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nejčastěji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1,2</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3</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měsíce.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ideálním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případě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bychom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zaznamenali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pouze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data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prošli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celým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kurzem,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nicméně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byla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značně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omezena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návratnost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dotazníku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velikost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vzorku.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základě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podkladů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paní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Málkové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STOB</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klubu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dozvěděli,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rozložení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úbytku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rovnoměrné,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ale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největšímu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úbytku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dochází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prvních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3</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týdnech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kteří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kurzu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například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jen</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3</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týdny,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by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tedy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souladu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tímto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předpokladem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vykazovali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posledních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30</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výrazně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vyšší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úbytek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váhy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účastníci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nebo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3.</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měsíce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programu.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Jako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kompromis</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nakonec</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zvolili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variantu,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kdy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oslovujeme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pouze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kurzu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déle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měsíc a ptáme se na váhu po ukončení prvního měsíce.</w:t>
      </w:r>
    </w:p>
    <w:p w14:paraId="34E83047" w14:textId="77777777" w:rsidR="00337AB1" w:rsidRDefault="00337AB1" w:rsidP="00337AB1">
      <w:pPr>
        <w:spacing w:after="120" w:line="312" w:lineRule="auto"/>
        <w:jc w:val="both"/>
        <w:rPr>
          <w:rFonts w:asciiTheme="minorHAnsi" w:hAnsiTheme="minorHAnsi" w:cstheme="minorHAnsi"/>
          <w:sz w:val="22"/>
          <w:szCs w:val="22"/>
        </w:rPr>
      </w:pPr>
      <w:r w:rsidRPr="00ED4F0E">
        <w:rPr>
          <w:rFonts w:asciiTheme="minorHAnsi" w:hAnsiTheme="minorHAnsi" w:cstheme="minorHAnsi"/>
          <w:sz w:val="22"/>
          <w:szCs w:val="22"/>
        </w:rPr>
        <w:t xml:space="preserve">Na </w:t>
      </w:r>
      <w:commentRangeStart w:id="31"/>
      <w:r w:rsidRPr="00ED4F0E">
        <w:rPr>
          <w:rFonts w:asciiTheme="minorHAnsi" w:hAnsiTheme="minorHAnsi" w:cstheme="minorHAnsi"/>
          <w:sz w:val="22"/>
          <w:szCs w:val="22"/>
        </w:rPr>
        <w:t xml:space="preserve">rozeslané </w:t>
      </w:r>
      <w:commentRangeEnd w:id="31"/>
      <w:r w:rsidR="009D31F1">
        <w:rPr>
          <w:rStyle w:val="Odkaznakoment"/>
        </w:rPr>
        <w:commentReference w:id="31"/>
      </w:r>
      <w:r w:rsidRPr="00ED4F0E">
        <w:rPr>
          <w:rFonts w:asciiTheme="minorHAnsi" w:hAnsiTheme="minorHAnsi" w:cstheme="minorHAnsi"/>
          <w:sz w:val="22"/>
          <w:szCs w:val="22"/>
        </w:rPr>
        <w:t xml:space="preserve">dotazníky odpovědělo celkem 104 respondentů. Dva respondenti byli vyřazeni, protože neodpověděli na otázku týkající se váhy po 1. měsíci programu a na otázku na frekvenci sebemonitorování a 6 respondentů bylo vyřazeno z důvodu navštěvování prezenčního kurzu. Výzkumný soubor tedy tvoří 96 </w:t>
      </w:r>
      <w:r w:rsidR="00490D47" w:rsidRPr="00ED4F0E">
        <w:rPr>
          <w:rFonts w:asciiTheme="minorHAnsi" w:hAnsiTheme="minorHAnsi" w:cstheme="minorHAnsi"/>
          <w:sz w:val="22"/>
          <w:szCs w:val="22"/>
        </w:rPr>
        <w:t>respondentů</w:t>
      </w:r>
      <w:r w:rsidRPr="00ED4F0E">
        <w:rPr>
          <w:rFonts w:asciiTheme="minorHAnsi" w:hAnsiTheme="minorHAnsi" w:cstheme="minorHAnsi"/>
          <w:sz w:val="22"/>
          <w:szCs w:val="22"/>
        </w:rPr>
        <w:t xml:space="preserve"> (ženy n=88, muži n=8).</w:t>
      </w:r>
    </w:p>
    <w:p w14:paraId="4A90ED7B" w14:textId="77777777" w:rsidR="00337AB1" w:rsidRPr="00596D11" w:rsidRDefault="00337AB1" w:rsidP="00337AB1">
      <w:pPr>
        <w:spacing w:after="120" w:line="312" w:lineRule="auto"/>
        <w:jc w:val="both"/>
        <w:rPr>
          <w:rFonts w:asciiTheme="minorHAnsi" w:hAnsiTheme="minorHAnsi" w:cstheme="minorHAnsi"/>
          <w:sz w:val="22"/>
          <w:szCs w:val="22"/>
        </w:rPr>
      </w:pPr>
    </w:p>
    <w:p w14:paraId="34F371C8" w14:textId="77777777" w:rsidR="00337AB1" w:rsidRPr="00ED4F0E" w:rsidRDefault="00337AB1" w:rsidP="00337AB1">
      <w:pPr>
        <w:spacing w:after="120" w:line="312" w:lineRule="auto"/>
        <w:jc w:val="both"/>
        <w:rPr>
          <w:rFonts w:asciiTheme="minorHAnsi" w:hAnsiTheme="minorHAnsi" w:cstheme="minorHAnsi"/>
          <w:b/>
          <w:color w:val="000000"/>
          <w:sz w:val="22"/>
          <w:szCs w:val="22"/>
          <w:u w:val="single"/>
          <w:shd w:val="clear" w:color="auto" w:fill="FFFFFF"/>
        </w:rPr>
      </w:pPr>
      <w:r w:rsidRPr="00ED4F0E">
        <w:rPr>
          <w:rFonts w:asciiTheme="minorHAnsi" w:hAnsiTheme="minorHAnsi" w:cstheme="minorHAnsi"/>
          <w:b/>
          <w:color w:val="000000"/>
          <w:sz w:val="22"/>
          <w:szCs w:val="22"/>
          <w:u w:val="single"/>
          <w:shd w:val="clear" w:color="auto" w:fill="FFFFFF"/>
        </w:rPr>
        <w:t>Metody</w:t>
      </w:r>
      <w:r w:rsidRPr="00ED4F0E">
        <w:rPr>
          <w:rFonts w:asciiTheme="minorHAnsi" w:eastAsia="Calibri" w:hAnsiTheme="minorHAnsi" w:cstheme="minorHAnsi"/>
          <w:b/>
          <w:color w:val="000000"/>
          <w:sz w:val="22"/>
          <w:szCs w:val="22"/>
          <w:u w:val="single"/>
          <w:shd w:val="clear" w:color="auto" w:fill="FFFFFF"/>
        </w:rPr>
        <w:t xml:space="preserve"> </w:t>
      </w:r>
      <w:r w:rsidRPr="00ED4F0E">
        <w:rPr>
          <w:rFonts w:asciiTheme="minorHAnsi" w:hAnsiTheme="minorHAnsi" w:cstheme="minorHAnsi"/>
          <w:b/>
          <w:color w:val="000000"/>
          <w:sz w:val="22"/>
          <w:szCs w:val="22"/>
          <w:u w:val="single"/>
          <w:shd w:val="clear" w:color="auto" w:fill="FFFFFF"/>
        </w:rPr>
        <w:t>sběru</w:t>
      </w:r>
      <w:r w:rsidRPr="00ED4F0E">
        <w:rPr>
          <w:rFonts w:asciiTheme="minorHAnsi" w:eastAsia="Calibri" w:hAnsiTheme="minorHAnsi" w:cstheme="minorHAnsi"/>
          <w:b/>
          <w:color w:val="000000"/>
          <w:sz w:val="22"/>
          <w:szCs w:val="22"/>
          <w:u w:val="single"/>
          <w:shd w:val="clear" w:color="auto" w:fill="FFFFFF"/>
        </w:rPr>
        <w:t xml:space="preserve"> </w:t>
      </w:r>
      <w:r w:rsidRPr="00ED4F0E">
        <w:rPr>
          <w:rFonts w:asciiTheme="minorHAnsi" w:hAnsiTheme="minorHAnsi" w:cstheme="minorHAnsi"/>
          <w:b/>
          <w:color w:val="000000"/>
          <w:sz w:val="22"/>
          <w:szCs w:val="22"/>
          <w:u w:val="single"/>
          <w:shd w:val="clear" w:color="auto" w:fill="FFFFFF"/>
        </w:rPr>
        <w:t>dat</w:t>
      </w:r>
    </w:p>
    <w:p w14:paraId="7A60E749" w14:textId="77777777" w:rsidR="00337AB1" w:rsidRPr="00ED4F0E" w:rsidRDefault="00337AB1" w:rsidP="00337AB1">
      <w:pPr>
        <w:spacing w:after="120" w:line="312" w:lineRule="auto"/>
        <w:jc w:val="both"/>
        <w:rPr>
          <w:rFonts w:asciiTheme="minorHAnsi" w:hAnsiTheme="minorHAnsi" w:cstheme="minorHAnsi"/>
          <w:b/>
          <w:color w:val="000000"/>
          <w:sz w:val="22"/>
          <w:szCs w:val="22"/>
          <w:shd w:val="clear" w:color="auto" w:fill="FFFFFF"/>
        </w:rPr>
      </w:pPr>
      <w:r w:rsidRPr="00ED4F0E">
        <w:rPr>
          <w:rFonts w:asciiTheme="minorHAnsi" w:hAnsiTheme="minorHAnsi" w:cstheme="minorHAnsi"/>
          <w:color w:val="000000"/>
          <w:sz w:val="22"/>
          <w:szCs w:val="22"/>
          <w:shd w:val="clear" w:color="auto" w:fill="FFFFFF"/>
        </w:rPr>
        <w:t>Data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jsme sbírali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prostřednictvím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strukturovaného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dotazníku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skládajícího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otázek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rozdělených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tří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částí,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administrovaného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webových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stránkách.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Původní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plán,</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rozeslat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dotazníky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přes</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vlastní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email,</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jsme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opustili.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Vycházeli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jsme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 toho,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že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dle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výzkumů</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w:t>
      </w:r>
      <w:proofErr w:type="spellStart"/>
      <w:r w:rsidRPr="00ED4F0E">
        <w:rPr>
          <w:rFonts w:asciiTheme="minorHAnsi" w:hAnsiTheme="minorHAnsi" w:cstheme="minorHAnsi"/>
          <w:color w:val="000000"/>
          <w:sz w:val="22"/>
          <w:szCs w:val="22"/>
          <w:shd w:val="clear" w:color="auto" w:fill="FFFFFF"/>
        </w:rPr>
        <w:t>Birnbaum</w:t>
      </w:r>
      <w:proofErr w:type="spellEnd"/>
      <w:r w:rsidRPr="00ED4F0E">
        <w:rPr>
          <w:rFonts w:asciiTheme="minorHAnsi" w:hAnsiTheme="minorHAnsi" w:cstheme="minorHAnsi"/>
          <w:color w:val="000000"/>
          <w:sz w:val="22"/>
          <w:szCs w:val="22"/>
          <w:shd w:val="clear" w:color="auto" w:fill="FFFFFF"/>
        </w:rPr>
        <w: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2004)</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lidé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často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nečtou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emaily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především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které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přichází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 neznámých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adres.</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Výhodou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zvolené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metody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byl</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zejména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rychlejší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přístup</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 získaným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datům.</w:t>
      </w:r>
    </w:p>
    <w:p w14:paraId="7295CF5B" w14:textId="77777777" w:rsidR="00337AB1" w:rsidRPr="00ED4F0E" w:rsidRDefault="00337AB1" w:rsidP="00337AB1">
      <w:pPr>
        <w:spacing w:after="120" w:line="312" w:lineRule="auto"/>
        <w:jc w:val="both"/>
        <w:rPr>
          <w:rFonts w:asciiTheme="minorHAnsi" w:hAnsiTheme="minorHAnsi" w:cstheme="minorHAnsi"/>
          <w:i/>
          <w:color w:val="000000"/>
          <w:sz w:val="22"/>
          <w:szCs w:val="22"/>
        </w:rPr>
      </w:pPr>
      <w:r w:rsidRPr="00ED4F0E">
        <w:rPr>
          <w:rFonts w:asciiTheme="minorHAnsi" w:hAnsiTheme="minorHAnsi" w:cstheme="minorHAnsi"/>
          <w:color w:val="000000"/>
          <w:sz w:val="22"/>
          <w:szCs w:val="22"/>
          <w:shd w:val="clear" w:color="auto" w:fill="FFFFFF"/>
        </w:rPr>
        <w:t>První část dotazníku tvoří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otázky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zjišťující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lokalizaci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kontroly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nad</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událostmi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jednotlivých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respondentů. 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měření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lokalizace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kontroly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využíváme</w:t>
      </w:r>
      <w:r w:rsidRPr="00ED4F0E">
        <w:rPr>
          <w:rFonts w:asciiTheme="minorHAnsi" w:eastAsia="Calibri" w:hAnsiTheme="minorHAnsi" w:cstheme="minorHAnsi"/>
          <w:color w:val="000000"/>
          <w:sz w:val="22"/>
          <w:szCs w:val="22"/>
          <w:shd w:val="clear" w:color="auto" w:fill="FFFFFF"/>
        </w:rPr>
        <w:t xml:space="preserve"> </w:t>
      </w:r>
      <w:commentRangeStart w:id="32"/>
      <w:r w:rsidRPr="00ED4F0E">
        <w:rPr>
          <w:rFonts w:asciiTheme="minorHAnsi" w:eastAsia="Calibri" w:hAnsiTheme="minorHAnsi" w:cstheme="minorHAnsi"/>
          <w:color w:val="000000"/>
          <w:sz w:val="22"/>
          <w:szCs w:val="22"/>
          <w:shd w:val="clear" w:color="auto" w:fill="FFFFFF"/>
        </w:rPr>
        <w:t xml:space="preserve">validovaný </w:t>
      </w:r>
      <w:commentRangeEnd w:id="32"/>
      <w:r w:rsidR="004C06D6">
        <w:rPr>
          <w:rStyle w:val="Odkaznakoment"/>
        </w:rPr>
        <w:commentReference w:id="32"/>
      </w:r>
      <w:r w:rsidRPr="00ED4F0E">
        <w:rPr>
          <w:rFonts w:asciiTheme="minorHAnsi" w:hAnsiTheme="minorHAnsi" w:cstheme="minorHAnsi"/>
          <w:color w:val="000000"/>
          <w:sz w:val="22"/>
          <w:szCs w:val="22"/>
          <w:shd w:val="clear" w:color="auto" w:fill="FFFFFF"/>
        </w:rPr>
        <w:t>nástroj</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 měření</w:t>
      </w:r>
      <w:r w:rsidRPr="00ED4F0E">
        <w:rPr>
          <w:rFonts w:asciiTheme="minorHAnsi" w:eastAsia="Calibri" w:hAnsiTheme="minorHAnsi" w:cstheme="minorHAnsi"/>
          <w:color w:val="000000"/>
          <w:sz w:val="22"/>
          <w:szCs w:val="22"/>
          <w:shd w:val="clear" w:color="auto" w:fill="FFFFFF"/>
        </w:rPr>
        <w:t xml:space="preserve"> </w:t>
      </w:r>
      <w:proofErr w:type="spellStart"/>
      <w:r w:rsidRPr="00ED4F0E">
        <w:rPr>
          <w:rFonts w:asciiTheme="minorHAnsi" w:hAnsiTheme="minorHAnsi" w:cstheme="minorHAnsi"/>
          <w:color w:val="000000"/>
          <w:sz w:val="22"/>
          <w:szCs w:val="22"/>
          <w:shd w:val="clear" w:color="auto" w:fill="FFFFFF"/>
        </w:rPr>
        <w:t>Weight</w:t>
      </w:r>
      <w:proofErr w:type="spellEnd"/>
      <w:r w:rsidRPr="00ED4F0E">
        <w:rPr>
          <w:rFonts w:asciiTheme="minorHAnsi" w:eastAsia="Calibri" w:hAnsiTheme="minorHAnsi" w:cstheme="minorHAnsi"/>
          <w:color w:val="000000"/>
          <w:sz w:val="22"/>
          <w:szCs w:val="22"/>
          <w:shd w:val="clear" w:color="auto" w:fill="FFFFFF"/>
        </w:rPr>
        <w:t xml:space="preserve"> </w:t>
      </w:r>
      <w:proofErr w:type="spellStart"/>
      <w:r w:rsidRPr="00ED4F0E">
        <w:rPr>
          <w:rFonts w:asciiTheme="minorHAnsi" w:hAnsiTheme="minorHAnsi" w:cstheme="minorHAnsi"/>
          <w:color w:val="000000"/>
          <w:sz w:val="22"/>
          <w:szCs w:val="22"/>
          <w:shd w:val="clear" w:color="auto" w:fill="FFFFFF"/>
        </w:rPr>
        <w:t>locus</w:t>
      </w:r>
      <w:proofErr w:type="spellEnd"/>
      <w:r w:rsidRPr="00ED4F0E">
        <w:rPr>
          <w:rFonts w:asciiTheme="minorHAnsi" w:eastAsia="Calibri" w:hAnsiTheme="minorHAnsi" w:cstheme="minorHAnsi"/>
          <w:color w:val="000000"/>
          <w:sz w:val="22"/>
          <w:szCs w:val="22"/>
          <w:shd w:val="clear" w:color="auto" w:fill="FFFFFF"/>
        </w:rPr>
        <w:t xml:space="preserve"> </w:t>
      </w:r>
      <w:proofErr w:type="spellStart"/>
      <w:r w:rsidRPr="00ED4F0E">
        <w:rPr>
          <w:rFonts w:asciiTheme="minorHAnsi" w:hAnsiTheme="minorHAnsi" w:cstheme="minorHAnsi"/>
          <w:color w:val="000000"/>
          <w:sz w:val="22"/>
          <w:szCs w:val="22"/>
          <w:shd w:val="clear" w:color="auto" w:fill="FFFFFF"/>
        </w:rPr>
        <w:t>of</w:t>
      </w:r>
      <w:proofErr w:type="spellEnd"/>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kontrol</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w:t>
      </w:r>
      <w:proofErr w:type="gramStart"/>
      <w:r w:rsidRPr="00ED4F0E">
        <w:rPr>
          <w:rFonts w:asciiTheme="minorHAnsi" w:hAnsiTheme="minorHAnsi" w:cstheme="minorHAnsi"/>
          <w:color w:val="000000"/>
          <w:sz w:val="22"/>
          <w:szCs w:val="22"/>
          <w:shd w:val="clear" w:color="auto" w:fill="FFFFFF"/>
        </w:rPr>
        <w:t>WLOC)</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(Saltzer</w:t>
      </w:r>
      <w:proofErr w:type="gramEnd"/>
      <w:r w:rsidRPr="00ED4F0E">
        <w:rPr>
          <w:rFonts w:asciiTheme="minorHAnsi" w:hAnsiTheme="minorHAnsi" w:cstheme="minorHAnsi"/>
          <w:color w:val="000000"/>
          <w:sz w:val="22"/>
          <w:szCs w:val="22"/>
          <w:shd w:val="clear" w:color="auto" w:fill="FFFFFF"/>
        </w:rPr>
        <w: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1982).</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rPr>
        <w:t>WLOC</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čtyřpoložkové</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měřítko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kontroly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vztahujícího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postojům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přesvědčením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jedince,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týkajících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hmotnosti.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shd w:val="clear" w:color="auto" w:fill="FFFFFF"/>
        </w:rPr>
        <w:t>Pro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účely</w:t>
      </w:r>
      <w:r w:rsidRPr="00ED4F0E">
        <w:rPr>
          <w:rFonts w:asciiTheme="minorHAnsi" w:eastAsia="Calibri" w:hAnsiTheme="minorHAnsi" w:cstheme="minorHAnsi"/>
          <w:color w:val="000000"/>
          <w:sz w:val="22"/>
          <w:szCs w:val="22"/>
          <w:shd w:val="clear" w:color="auto" w:fill="FFFFFF"/>
        </w:rPr>
        <w:t xml:space="preserve"> výzkumu </w:t>
      </w:r>
      <w:r w:rsidRPr="00ED4F0E">
        <w:rPr>
          <w:rFonts w:asciiTheme="minorHAnsi" w:hAnsiTheme="minorHAnsi" w:cstheme="minorHAnsi"/>
          <w:color w:val="000000"/>
          <w:sz w:val="22"/>
          <w:szCs w:val="22"/>
          <w:shd w:val="clear" w:color="auto" w:fill="FFFFFF"/>
        </w:rPr>
        <w:t>jsme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adaptovali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přeložili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českého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jazyka</w:t>
      </w:r>
      <w:r w:rsidRPr="00ED4F0E">
        <w:rPr>
          <w:rFonts w:asciiTheme="minorHAnsi" w:eastAsia="Calibri" w:hAnsiTheme="minorHAnsi" w:cstheme="minorHAnsi"/>
          <w:color w:val="000000"/>
          <w:sz w:val="22"/>
          <w:szCs w:val="22"/>
          <w:shd w:val="clear" w:color="auto" w:fill="FFFFFF"/>
        </w:rPr>
        <w:t xml:space="preserve"> tento </w:t>
      </w:r>
      <w:proofErr w:type="spellStart"/>
      <w:r w:rsidRPr="00ED4F0E">
        <w:rPr>
          <w:rFonts w:asciiTheme="minorHAnsi" w:hAnsiTheme="minorHAnsi" w:cstheme="minorHAnsi"/>
          <w:color w:val="000000"/>
          <w:sz w:val="22"/>
          <w:szCs w:val="22"/>
          <w:shd w:val="clear" w:color="auto" w:fill="FFFFFF"/>
        </w:rPr>
        <w:t>sebeposuzovací</w:t>
      </w:r>
      <w:proofErr w:type="spellEnd"/>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dotazník.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Jedná</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w:t>
      </w:r>
      <w:r w:rsidRPr="00ED4F0E">
        <w:rPr>
          <w:rFonts w:asciiTheme="minorHAnsi" w:eastAsia="Calibri" w:hAnsiTheme="minorHAnsi" w:cstheme="minorHAnsi"/>
          <w:color w:val="000000"/>
          <w:sz w:val="22"/>
          <w:szCs w:val="22"/>
          <w:shd w:val="clear" w:color="auto" w:fill="FFFFFF"/>
        </w:rPr>
        <w:t xml:space="preserve"> </w:t>
      </w:r>
      <w:commentRangeStart w:id="33"/>
      <w:r w:rsidRPr="00ED4F0E">
        <w:rPr>
          <w:rFonts w:asciiTheme="minorHAnsi" w:hAnsiTheme="minorHAnsi" w:cstheme="minorHAnsi"/>
          <w:color w:val="000000"/>
          <w:sz w:val="22"/>
          <w:szCs w:val="22"/>
          <w:shd w:val="clear" w:color="auto" w:fill="FFFFFF"/>
        </w:rPr>
        <w:t>souhrn</w:t>
      </w:r>
      <w:r w:rsidRPr="00ED4F0E">
        <w:rPr>
          <w:rFonts w:asciiTheme="minorHAnsi" w:eastAsia="Calibri" w:hAnsiTheme="minorHAnsi" w:cstheme="minorHAnsi"/>
          <w:color w:val="000000"/>
          <w:sz w:val="22"/>
          <w:szCs w:val="22"/>
          <w:shd w:val="clear" w:color="auto" w:fill="FFFFFF"/>
        </w:rPr>
        <w:t xml:space="preserve"> </w:t>
      </w:r>
      <w:commentRangeEnd w:id="33"/>
      <w:r w:rsidR="004C06D6">
        <w:rPr>
          <w:rStyle w:val="Odkaznakoment"/>
        </w:rPr>
        <w:commentReference w:id="33"/>
      </w:r>
      <w:r w:rsidRPr="00ED4F0E">
        <w:rPr>
          <w:rFonts w:asciiTheme="minorHAnsi" w:hAnsiTheme="minorHAnsi" w:cstheme="minorHAnsi"/>
          <w:color w:val="000000"/>
          <w:sz w:val="22"/>
          <w:szCs w:val="22"/>
          <w:shd w:val="clear" w:color="auto" w:fill="FFFFFF"/>
        </w:rPr>
        <w:t>čtyř</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vyjádření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směřujících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právě</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 příčinné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orientaci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jedince,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postojům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příčinám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hmotností.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rPr>
        <w:t>Odpovědi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tyto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vyjádření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jsou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měřeny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šestistupňové</w:t>
      </w:r>
      <w:r w:rsidRPr="00ED4F0E">
        <w:rPr>
          <w:rFonts w:asciiTheme="minorHAnsi" w:eastAsia="Calibri" w:hAnsiTheme="minorHAnsi" w:cstheme="minorHAnsi"/>
          <w:color w:val="000000"/>
          <w:sz w:val="22"/>
          <w:szCs w:val="22"/>
        </w:rPr>
        <w:t xml:space="preserve"> </w:t>
      </w:r>
      <w:proofErr w:type="spellStart"/>
      <w:r w:rsidRPr="00ED4F0E">
        <w:rPr>
          <w:rFonts w:asciiTheme="minorHAnsi" w:hAnsiTheme="minorHAnsi" w:cstheme="minorHAnsi"/>
          <w:color w:val="000000"/>
          <w:sz w:val="22"/>
          <w:szCs w:val="22"/>
        </w:rPr>
        <w:t>Likertově</w:t>
      </w:r>
      <w:proofErr w:type="spellEnd"/>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škále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(zcela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nesouhlasím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zcela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souhlasím)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skóry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4</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do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24.</w:t>
      </w:r>
      <w:r w:rsidRPr="00ED4F0E">
        <w:rPr>
          <w:rFonts w:asciiTheme="minorHAnsi" w:eastAsia="Calibri" w:hAnsiTheme="minorHAnsi" w:cstheme="minorHAnsi"/>
          <w:color w:val="000000"/>
          <w:sz w:val="22"/>
          <w:szCs w:val="22"/>
        </w:rPr>
        <w:t xml:space="preserve"> </w:t>
      </w:r>
    </w:p>
    <w:p w14:paraId="7840CF5D" w14:textId="77777777" w:rsidR="00337AB1" w:rsidRPr="00ED4F0E" w:rsidRDefault="00337AB1" w:rsidP="00337AB1">
      <w:pPr>
        <w:spacing w:after="120" w:line="312" w:lineRule="auto"/>
        <w:jc w:val="both"/>
        <w:rPr>
          <w:rFonts w:asciiTheme="minorHAnsi" w:hAnsiTheme="minorHAnsi" w:cstheme="minorHAnsi"/>
          <w:color w:val="000000"/>
          <w:sz w:val="22"/>
          <w:szCs w:val="22"/>
        </w:rPr>
      </w:pPr>
      <w:r w:rsidRPr="00ED4F0E">
        <w:rPr>
          <w:rFonts w:asciiTheme="minorHAnsi" w:hAnsiTheme="minorHAnsi" w:cstheme="minorHAnsi"/>
          <w:color w:val="000000"/>
          <w:sz w:val="22"/>
          <w:szCs w:val="22"/>
          <w:shd w:val="clear" w:color="auto" w:fill="FFFFFF"/>
        </w:rPr>
        <w:lastRenderedPageBreak/>
        <w:t>Druhá</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část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dotazníků</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věnována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frekvenci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rPr>
        <w:t>self-monitoringu</w:t>
      </w:r>
      <w:r w:rsidRPr="00ED4F0E">
        <w:rPr>
          <w:rFonts w:asciiTheme="minorHAnsi" w:hAnsiTheme="minorHAnsi" w:cstheme="minorHAnsi"/>
          <w:color w:val="000000"/>
          <w:sz w:val="22"/>
          <w:szCs w:val="22"/>
          <w:shd w:val="clear" w:color="auto" w:fill="FFFFFF"/>
        </w:rPr>
        <w: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jakožto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jedné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 hlavních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determinant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vyplývající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 teoretické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části,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která</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má</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velký</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význam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udržování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váhy,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snižování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váhy.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Otázka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opřená</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stěžejní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část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internetového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kurzu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program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sebekoučink</w:t>
      </w:r>
      <w:r w:rsidRPr="00ED4F0E">
        <w:rPr>
          <w:rFonts w:asciiTheme="minorHAnsi" w:eastAsia="Calibri" w:hAnsiTheme="minorHAnsi" w:cstheme="minorHAnsi"/>
          <w:color w:val="000000"/>
          <w:sz w:val="22"/>
          <w:szCs w:val="22"/>
          <w:shd w:val="clear" w:color="auto" w:fill="FFFFFF"/>
        </w:rPr>
        <w:t>“</w:t>
      </w:r>
      <w:r w:rsidRPr="00ED4F0E">
        <w:rPr>
          <w:rFonts w:asciiTheme="minorHAnsi" w:hAnsiTheme="minorHAnsi" w:cstheme="minorHAnsi"/>
          <w:color w:val="000000"/>
          <w:sz w:val="22"/>
          <w:szCs w:val="22"/>
          <w:shd w:val="clear" w:color="auto" w:fill="FFFFFF"/>
        </w:rPr>
        <w: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kterého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základem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právě</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rPr>
        <w:t>self-monitoring.</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tomto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místě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přemýšleli,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zda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zkoumat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jednotlivé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aktivity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rámci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self</w:t>
      </w:r>
      <w:r w:rsidRPr="00ED4F0E">
        <w:rPr>
          <w:rFonts w:asciiTheme="minorHAnsi" w:eastAsia="Calibri" w:hAnsiTheme="minorHAnsi" w:cstheme="minorHAnsi"/>
          <w:color w:val="000000"/>
          <w:sz w:val="22"/>
          <w:szCs w:val="22"/>
        </w:rPr>
        <w:t xml:space="preserve"> – </w:t>
      </w:r>
      <w:r w:rsidRPr="00ED4F0E">
        <w:rPr>
          <w:rFonts w:asciiTheme="minorHAnsi" w:hAnsiTheme="minorHAnsi" w:cstheme="minorHAnsi"/>
          <w:color w:val="000000"/>
          <w:sz w:val="22"/>
          <w:szCs w:val="22"/>
        </w:rPr>
        <w:t>monitoringu.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Nakonec</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jsme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rozhodli,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 xml:space="preserve">že do dotazníku </w:t>
      </w:r>
      <w:commentRangeStart w:id="34"/>
      <w:r w:rsidRPr="00ED4F0E">
        <w:rPr>
          <w:rFonts w:asciiTheme="minorHAnsi" w:hAnsiTheme="minorHAnsi" w:cstheme="minorHAnsi"/>
          <w:color w:val="000000"/>
          <w:sz w:val="22"/>
          <w:szCs w:val="22"/>
        </w:rPr>
        <w:t xml:space="preserve">zařadíme více otázek týkajících se samotného využívání programu sebekoučink, aktivit, které jsou prostřednictvím programu využívány, frekvenci a délku užívání programu </w:t>
      </w:r>
      <w:proofErr w:type="spellStart"/>
      <w:r w:rsidRPr="00ED4F0E">
        <w:rPr>
          <w:rFonts w:asciiTheme="minorHAnsi" w:hAnsiTheme="minorHAnsi" w:cstheme="minorHAnsi"/>
          <w:color w:val="000000"/>
          <w:sz w:val="22"/>
          <w:szCs w:val="22"/>
        </w:rPr>
        <w:t>sebekoučink</w:t>
      </w:r>
      <w:commentRangeEnd w:id="34"/>
      <w:proofErr w:type="spellEnd"/>
      <w:r w:rsidR="00FC0687">
        <w:rPr>
          <w:rStyle w:val="Odkaznakoment"/>
        </w:rPr>
        <w:commentReference w:id="34"/>
      </w:r>
      <w:r w:rsidRPr="00ED4F0E">
        <w:rPr>
          <w:rFonts w:asciiTheme="minorHAnsi" w:hAnsiTheme="minorHAnsi" w:cstheme="minorHAnsi"/>
          <w:color w:val="000000"/>
          <w:sz w:val="22"/>
          <w:szCs w:val="22"/>
        </w:rPr>
        <w:t xml:space="preserve">. Následují otázky zjišťující současnou váhu respondenta a jeho tělesnou hmotnost v jednotlivých časových úsecích (před započetím kurzu a po 1 měsíci účasti v kurzu, váhu po ukončení kurzu a váhu aktuální). </w:t>
      </w:r>
      <w:r w:rsidRPr="00ED4F0E">
        <w:rPr>
          <w:rFonts w:asciiTheme="minorHAnsi" w:hAnsiTheme="minorHAnsi" w:cstheme="minorHAnsi"/>
          <w:color w:val="000000"/>
          <w:sz w:val="22"/>
          <w:szCs w:val="22"/>
          <w:shd w:val="clear" w:color="auto" w:fill="FFFFFF"/>
        </w:rPr>
        <w:t>Také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musíme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brát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úvahu,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že</w:t>
      </w:r>
      <w:r w:rsidRPr="00ED4F0E">
        <w:rPr>
          <w:rFonts w:asciiTheme="minorHAnsi" w:eastAsia="Calibr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w</w:t>
      </w:r>
      <w:r w:rsidRPr="00ED4F0E">
        <w:rPr>
          <w:rFonts w:asciiTheme="minorHAnsi" w:hAnsiTheme="minorHAnsi" w:cstheme="minorHAnsi"/>
          <w:color w:val="000000"/>
          <w:sz w:val="22"/>
          <w:szCs w:val="22"/>
          <w:shd w:val="clear" w:color="auto" w:fill="FFFFFF"/>
        </w:rPr>
        <w:t>ebové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stránky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Stobklub.cz</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jsou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navštěvovány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jak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jedinci,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kteří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hubnou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rámci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skupinových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kurzů</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probíhajících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celé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republice,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tak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jedinci,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kteří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hubnou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pouze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pomocí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těchto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stránek.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Tuto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skutečnost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jsme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nezapomněli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 dotazníku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reflektovat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otázkou,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zda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respondenti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navštěvují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 tuto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chvíli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skupinový</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kurz</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STOB.</w:t>
      </w:r>
    </w:p>
    <w:p w14:paraId="696025FB" w14:textId="77777777" w:rsidR="00337AB1" w:rsidRPr="00ED4F0E" w:rsidRDefault="00337AB1" w:rsidP="00337AB1">
      <w:pPr>
        <w:spacing w:after="120" w:line="312" w:lineRule="auto"/>
        <w:jc w:val="both"/>
        <w:rPr>
          <w:rFonts w:asciiTheme="minorHAnsi" w:hAnsiTheme="minorHAnsi" w:cstheme="minorHAnsi"/>
          <w:color w:val="000000"/>
          <w:sz w:val="22"/>
          <w:szCs w:val="22"/>
          <w:shd w:val="clear" w:color="auto" w:fill="FFFFFF"/>
        </w:rPr>
      </w:pPr>
      <w:r w:rsidRPr="00ED4F0E">
        <w:rPr>
          <w:rFonts w:asciiTheme="minorHAnsi" w:hAnsiTheme="minorHAnsi" w:cstheme="minorHAnsi"/>
          <w:color w:val="000000"/>
          <w:sz w:val="22"/>
          <w:szCs w:val="22"/>
          <w:shd w:val="clear" w:color="auto" w:fill="FFFFFF"/>
        </w:rPr>
        <w:t>Poslední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část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dotazníku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tvoří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otázky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anamnestické,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zjišťující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věk,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pohlaví,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počet předchozích pokusů o snížení tělesné hmotnosti a délku trvání nadváhy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Vzhledem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 tomu,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že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náš</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výzkum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týká</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populace,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které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 rámci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hubnutí,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motivaci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 hubnutí,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může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hrát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nezanedbatelnou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roli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i</w:t>
      </w:r>
      <w:r w:rsidRPr="00ED4F0E">
        <w:rPr>
          <w:rFonts w:asciiTheme="minorHAnsi" w:eastAsia="Calibri" w:hAnsiTheme="minorHAnsi" w:cstheme="minorHAnsi"/>
          <w:color w:val="000000"/>
          <w:sz w:val="22"/>
          <w:szCs w:val="22"/>
          <w:shd w:val="clear" w:color="auto" w:fill="FFFFFF"/>
        </w:rPr>
        <w:t xml:space="preserve"> </w:t>
      </w:r>
      <w:commentRangeStart w:id="35"/>
      <w:r w:rsidRPr="00ED4F0E">
        <w:rPr>
          <w:rFonts w:asciiTheme="minorHAnsi" w:hAnsiTheme="minorHAnsi" w:cstheme="minorHAnsi"/>
          <w:color w:val="000000"/>
          <w:sz w:val="22"/>
          <w:szCs w:val="22"/>
          <w:shd w:val="clear" w:color="auto" w:fill="FFFFFF"/>
        </w:rPr>
        <w:t>historická</w:t>
      </w:r>
      <w:r w:rsidRPr="00ED4F0E">
        <w:rPr>
          <w:rFonts w:asciiTheme="minorHAnsi" w:eastAsia="Calibri" w:hAnsiTheme="minorHAnsi" w:cstheme="minorHAnsi"/>
          <w:color w:val="000000"/>
          <w:sz w:val="22"/>
          <w:szCs w:val="22"/>
          <w:shd w:val="clear" w:color="auto" w:fill="FFFFFF"/>
        </w:rPr>
        <w:t xml:space="preserve"> </w:t>
      </w:r>
      <w:commentRangeEnd w:id="35"/>
      <w:r w:rsidR="009135CC">
        <w:rPr>
          <w:rStyle w:val="Odkaznakoment"/>
        </w:rPr>
        <w:commentReference w:id="35"/>
      </w:r>
      <w:r w:rsidRPr="00ED4F0E">
        <w:rPr>
          <w:rFonts w:asciiTheme="minorHAnsi" w:hAnsiTheme="minorHAnsi" w:cstheme="minorHAnsi"/>
          <w:color w:val="000000"/>
          <w:sz w:val="22"/>
          <w:szCs w:val="22"/>
          <w:shd w:val="clear" w:color="auto" w:fill="FFFFFF"/>
        </w:rPr>
        <w:t>anamnéza,</w:t>
      </w:r>
      <w:r w:rsidRPr="00ED4F0E">
        <w:rPr>
          <w:rFonts w:asciiTheme="minorHAnsi" w:eastAsia="Calibri" w:hAnsiTheme="minorHAnsi" w:cstheme="minorHAnsi"/>
          <w:color w:val="000000"/>
          <w:sz w:val="22"/>
          <w:szCs w:val="22"/>
          <w:shd w:val="clear" w:color="auto" w:fill="FFFFFF"/>
        </w:rPr>
        <w:t xml:space="preserve"> proto jsme </w:t>
      </w:r>
      <w:r w:rsidRPr="00ED4F0E">
        <w:rPr>
          <w:rFonts w:asciiTheme="minorHAnsi" w:hAnsiTheme="minorHAnsi" w:cstheme="minorHAnsi"/>
          <w:color w:val="000000"/>
          <w:sz w:val="22"/>
          <w:szCs w:val="22"/>
          <w:shd w:val="clear" w:color="auto" w:fill="FFFFFF"/>
        </w:rPr>
        <w:t>k základním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rozřazovacím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otázkám,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jsme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přidali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otázky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zjišťující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frekvenci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pokusů</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hubnutí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 minulosti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délku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trvání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nadváhy.</w:t>
      </w:r>
      <w:r w:rsidRPr="00ED4F0E">
        <w:rPr>
          <w:rFonts w:asciiTheme="minorHAnsi" w:eastAsia="Calibri" w:hAnsiTheme="minorHAnsi" w:cstheme="minorHAnsi"/>
          <w:color w:val="000000"/>
          <w:sz w:val="22"/>
          <w:szCs w:val="22"/>
          <w:shd w:val="clear" w:color="auto" w:fill="FFFFFF"/>
        </w:rPr>
        <w:t xml:space="preserve"> </w:t>
      </w:r>
    </w:p>
    <w:p w14:paraId="289E107C" w14:textId="77777777" w:rsidR="00337AB1" w:rsidRPr="00EF53E4" w:rsidRDefault="00337AB1" w:rsidP="00337AB1">
      <w:pPr>
        <w:spacing w:after="120" w:line="312" w:lineRule="auto"/>
        <w:jc w:val="both"/>
        <w:rPr>
          <w:rFonts w:asciiTheme="minorHAnsi" w:eastAsia="Calibri" w:hAnsiTheme="minorHAnsi" w:cstheme="minorHAnsi"/>
          <w:color w:val="000000"/>
          <w:sz w:val="22"/>
          <w:szCs w:val="22"/>
          <w:shd w:val="clear" w:color="auto" w:fill="FFFFFF"/>
        </w:rPr>
      </w:pPr>
      <w:r w:rsidRPr="00ED4F0E">
        <w:rPr>
          <w:rFonts w:asciiTheme="minorHAnsi" w:hAnsiTheme="minorHAnsi" w:cstheme="minorHAnsi"/>
          <w:color w:val="000000"/>
          <w:sz w:val="22"/>
          <w:szCs w:val="22"/>
          <w:shd w:val="clear" w:color="auto" w:fill="FFFFFF"/>
        </w:rPr>
        <w:t>Hlavní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proměnné,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které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získáme,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jsou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tedy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úspěšnost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kurzu,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kterou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definujeme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jako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procentuální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úbytek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váhy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zadanou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dobu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(1</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měsíc),</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Míru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internality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hlediska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WLOC</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nabývající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hodnot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od</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4</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24</w:t>
      </w:r>
      <w:r>
        <w:rPr>
          <w:rFonts w:asciiTheme="minorHAnsi" w:eastAsia="Calibri" w:hAnsiTheme="minorHAnsi" w:cstheme="minorHAnsi"/>
          <w:color w:val="000000"/>
          <w:sz w:val="22"/>
          <w:szCs w:val="22"/>
          <w:shd w:val="clear" w:color="auto" w:fill="FFFFFF"/>
        </w:rPr>
        <w:t>.</w:t>
      </w:r>
    </w:p>
    <w:p w14:paraId="52EB3A04" w14:textId="77777777" w:rsidR="00337AB1" w:rsidRPr="00ED4F0E" w:rsidRDefault="00337AB1" w:rsidP="00337AB1">
      <w:pPr>
        <w:spacing w:line="360" w:lineRule="auto"/>
        <w:jc w:val="both"/>
        <w:rPr>
          <w:rFonts w:asciiTheme="minorHAnsi" w:hAnsiTheme="minorHAnsi" w:cstheme="minorHAnsi"/>
          <w:b/>
          <w:sz w:val="22"/>
          <w:szCs w:val="22"/>
          <w:u w:val="single"/>
          <w:lang w:eastAsia="cs-CZ"/>
        </w:rPr>
      </w:pPr>
      <w:r w:rsidRPr="00ED4F0E">
        <w:rPr>
          <w:rFonts w:asciiTheme="minorHAnsi" w:hAnsiTheme="minorHAnsi" w:cstheme="minorHAnsi"/>
          <w:b/>
          <w:sz w:val="22"/>
          <w:szCs w:val="22"/>
          <w:u w:val="single"/>
          <w:lang w:eastAsia="cs-CZ"/>
        </w:rPr>
        <w:t xml:space="preserve">Etika </w:t>
      </w:r>
      <w:commentRangeStart w:id="36"/>
      <w:r w:rsidRPr="00ED4F0E">
        <w:rPr>
          <w:rFonts w:asciiTheme="minorHAnsi" w:hAnsiTheme="minorHAnsi" w:cstheme="minorHAnsi"/>
          <w:b/>
          <w:sz w:val="22"/>
          <w:szCs w:val="22"/>
          <w:u w:val="single"/>
        </w:rPr>
        <w:t>výzkumu</w:t>
      </w:r>
      <w:commentRangeEnd w:id="36"/>
      <w:r w:rsidR="009135CC">
        <w:rPr>
          <w:rStyle w:val="Odkaznakoment"/>
        </w:rPr>
        <w:commentReference w:id="36"/>
      </w:r>
    </w:p>
    <w:p w14:paraId="251D848B" w14:textId="77777777" w:rsidR="00337AB1" w:rsidRPr="00CD6287" w:rsidRDefault="00337AB1" w:rsidP="00337AB1">
      <w:pPr>
        <w:spacing w:after="120" w:line="312" w:lineRule="auto"/>
        <w:jc w:val="both"/>
        <w:rPr>
          <w:rFonts w:asciiTheme="minorHAnsi" w:hAnsiTheme="minorHAnsi" w:cstheme="minorHAnsi"/>
          <w:color w:val="000000"/>
          <w:sz w:val="22"/>
          <w:szCs w:val="22"/>
          <w:shd w:val="clear" w:color="auto" w:fill="FFFFFF"/>
        </w:rPr>
      </w:pPr>
      <w:r w:rsidRPr="00CD6287">
        <w:rPr>
          <w:rFonts w:asciiTheme="minorHAnsi" w:hAnsiTheme="minorHAnsi" w:cstheme="minorHAnsi"/>
          <w:color w:val="000000"/>
          <w:sz w:val="22"/>
          <w:szCs w:val="22"/>
          <w:shd w:val="clear" w:color="auto" w:fill="FFFFFF"/>
        </w:rPr>
        <w:t xml:space="preserve">Respondenti byli předem informování o tom, že účast na výzkumu je dobrovolná, anonymní a data budou použita pouze k výzkumným účelům. Na anonymitu dat jsme upozorňovali dvakrát, vzhledem k tomu, že si uvědomujeme, že zkoumáme téma spojené s obezitou, které může být pro některé jedince osobní a nepříjemné. Dále byli respondenti seznámení s rámcovými informacemi týkající se zaměření výzkum, avšak jen do té míry, aby neodhalili záměr výzkumu, a data následně nebyla zkreslena. Po skončení výzkumu proběhl </w:t>
      </w:r>
      <w:proofErr w:type="spellStart"/>
      <w:r w:rsidRPr="00CD6287">
        <w:rPr>
          <w:rFonts w:asciiTheme="minorHAnsi" w:hAnsiTheme="minorHAnsi" w:cstheme="minorHAnsi"/>
          <w:color w:val="000000"/>
          <w:sz w:val="22"/>
          <w:szCs w:val="22"/>
          <w:shd w:val="clear" w:color="auto" w:fill="FFFFFF"/>
        </w:rPr>
        <w:t>debriefing</w:t>
      </w:r>
      <w:proofErr w:type="spellEnd"/>
      <w:r w:rsidRPr="00CD6287">
        <w:rPr>
          <w:rFonts w:asciiTheme="minorHAnsi" w:hAnsiTheme="minorHAnsi" w:cstheme="minorHAnsi"/>
          <w:color w:val="000000"/>
          <w:sz w:val="22"/>
          <w:szCs w:val="22"/>
          <w:shd w:val="clear" w:color="auto" w:fill="FFFFFF"/>
        </w:rPr>
        <w:t>, kdy se respondenti dozvěděli záměr výzkumu. Vzhledem k tomu, že jsme zkoumali populací jedinců, pro které je téma výzkumu zajímavé, nabídli jsme jim možnost zaslání výsledků výzkumu na jejich e-mailovou adresu</w:t>
      </w:r>
    </w:p>
    <w:p w14:paraId="7872A135" w14:textId="77777777" w:rsidR="00337AB1" w:rsidRPr="00ED4F0E" w:rsidRDefault="00337AB1" w:rsidP="00337AB1">
      <w:pPr>
        <w:rPr>
          <w:rFonts w:asciiTheme="minorHAnsi" w:hAnsiTheme="minorHAnsi" w:cstheme="minorHAnsi"/>
          <w:sz w:val="22"/>
          <w:szCs w:val="22"/>
          <w:shd w:val="clear" w:color="auto" w:fill="FFFFFF"/>
        </w:rPr>
      </w:pPr>
    </w:p>
    <w:p w14:paraId="609F70DA" w14:textId="77777777" w:rsidR="00337AB1" w:rsidRPr="00CD6287" w:rsidRDefault="00337AB1" w:rsidP="00337AB1">
      <w:pPr>
        <w:spacing w:line="360" w:lineRule="auto"/>
        <w:jc w:val="both"/>
        <w:rPr>
          <w:rFonts w:asciiTheme="minorHAnsi" w:hAnsiTheme="minorHAnsi" w:cstheme="minorHAnsi"/>
          <w:b/>
          <w:sz w:val="22"/>
          <w:szCs w:val="22"/>
          <w:u w:val="single"/>
        </w:rPr>
      </w:pPr>
      <w:commentRangeStart w:id="37"/>
      <w:r w:rsidRPr="00CD6287">
        <w:rPr>
          <w:rFonts w:asciiTheme="minorHAnsi" w:hAnsiTheme="minorHAnsi" w:cstheme="minorHAnsi"/>
          <w:b/>
          <w:sz w:val="22"/>
          <w:szCs w:val="22"/>
          <w:u w:val="single"/>
        </w:rPr>
        <w:t>Charakteristické znaky vzorku</w:t>
      </w:r>
      <w:commentRangeEnd w:id="37"/>
      <w:r w:rsidR="009135CC">
        <w:rPr>
          <w:rStyle w:val="Odkaznakoment"/>
        </w:rPr>
        <w:commentReference w:id="37"/>
      </w:r>
      <w:r w:rsidRPr="00CD6287">
        <w:rPr>
          <w:rFonts w:asciiTheme="minorHAnsi" w:hAnsiTheme="minorHAnsi" w:cstheme="minorHAnsi"/>
          <w:b/>
          <w:sz w:val="22"/>
          <w:szCs w:val="22"/>
          <w:u w:val="single"/>
        </w:rPr>
        <w:t xml:space="preserve"> </w:t>
      </w:r>
    </w:p>
    <w:p w14:paraId="5FB94C1C" w14:textId="77777777" w:rsidR="00337AB1" w:rsidRPr="00ED4F0E" w:rsidRDefault="00337AB1" w:rsidP="00337AB1">
      <w:pPr>
        <w:spacing w:line="360" w:lineRule="auto"/>
        <w:jc w:val="both"/>
        <w:rPr>
          <w:rFonts w:asciiTheme="minorHAnsi" w:hAnsiTheme="minorHAnsi" w:cstheme="minorHAnsi"/>
          <w:b/>
          <w:sz w:val="22"/>
          <w:szCs w:val="22"/>
        </w:rPr>
      </w:pPr>
      <w:r w:rsidRPr="00ED4F0E">
        <w:rPr>
          <w:rFonts w:asciiTheme="minorHAnsi" w:hAnsiTheme="minorHAnsi" w:cstheme="minorHAnsi"/>
          <w:sz w:val="22"/>
          <w:szCs w:val="22"/>
        </w:rPr>
        <w:t>Výzkumný soubor tvoří 96 respondentů, z toho 88, žen a 8 mužů. Průměrný věk respondentů je 44 let. Nejstaršími respondentovi je 67 let a nejmladšímu 19 let. Respondenti splňují kritéria</w:t>
      </w:r>
      <w:r>
        <w:rPr>
          <w:rFonts w:asciiTheme="minorHAnsi" w:hAnsiTheme="minorHAnsi" w:cstheme="minorHAnsi"/>
          <w:sz w:val="22"/>
          <w:szCs w:val="22"/>
        </w:rPr>
        <w:t xml:space="preserve"> </w:t>
      </w:r>
      <w:r w:rsidRPr="00ED4F0E">
        <w:rPr>
          <w:rFonts w:asciiTheme="minorHAnsi" w:hAnsiTheme="minorHAnsi" w:cstheme="minorHAnsi"/>
          <w:sz w:val="22"/>
          <w:szCs w:val="22"/>
        </w:rPr>
        <w:t>pro výběr do vzorku – alespoň měsíční užívání služby Sebekoučink a zároveň nenavštěvování prezenčního kurz Stobu. Respondenty spojuje dále snaha snížit svou tělesnou váhu a dostupnost internetového připojení. Homogenita vzorku zajišťuje jeho reprezentativnost.</w:t>
      </w:r>
    </w:p>
    <w:p w14:paraId="62A9C41B" w14:textId="77777777" w:rsidR="00337AB1" w:rsidRPr="00ED4F0E" w:rsidRDefault="00337AB1" w:rsidP="00337AB1">
      <w:pPr>
        <w:spacing w:line="360" w:lineRule="auto"/>
        <w:rPr>
          <w:rFonts w:asciiTheme="minorHAnsi" w:hAnsiTheme="minorHAnsi" w:cstheme="minorHAnsi"/>
          <w:sz w:val="22"/>
          <w:szCs w:val="22"/>
        </w:rPr>
      </w:pPr>
    </w:p>
    <w:p w14:paraId="25D53C44" w14:textId="77777777" w:rsidR="00337AB1" w:rsidRDefault="00337AB1" w:rsidP="00337AB1">
      <w:pPr>
        <w:spacing w:line="360" w:lineRule="auto"/>
        <w:rPr>
          <w:rFonts w:asciiTheme="minorHAnsi" w:hAnsiTheme="minorHAnsi" w:cstheme="minorHAnsi"/>
          <w:b/>
          <w:sz w:val="22"/>
          <w:szCs w:val="22"/>
          <w:u w:val="single"/>
        </w:rPr>
      </w:pPr>
    </w:p>
    <w:p w14:paraId="0075CB3B" w14:textId="77777777" w:rsidR="00337AB1" w:rsidRPr="00ED4F0E" w:rsidRDefault="00337AB1" w:rsidP="00337AB1">
      <w:pPr>
        <w:spacing w:line="360" w:lineRule="auto"/>
        <w:rPr>
          <w:rFonts w:asciiTheme="minorHAnsi" w:hAnsiTheme="minorHAnsi" w:cstheme="minorHAnsi"/>
          <w:b/>
          <w:sz w:val="22"/>
          <w:szCs w:val="22"/>
          <w:u w:val="single"/>
        </w:rPr>
      </w:pPr>
      <w:r w:rsidRPr="00ED4F0E">
        <w:rPr>
          <w:rFonts w:asciiTheme="minorHAnsi" w:hAnsiTheme="minorHAnsi" w:cstheme="minorHAnsi"/>
          <w:b/>
          <w:sz w:val="22"/>
          <w:szCs w:val="22"/>
          <w:u w:val="single"/>
        </w:rPr>
        <w:t>Výzkumný design</w:t>
      </w:r>
    </w:p>
    <w:p w14:paraId="420257B2" w14:textId="77777777" w:rsidR="00337AB1" w:rsidRPr="00ED4F0E" w:rsidRDefault="00337AB1" w:rsidP="00786951">
      <w:pPr>
        <w:suppressAutoHyphens w:val="0"/>
        <w:spacing w:line="360" w:lineRule="auto"/>
        <w:jc w:val="both"/>
        <w:rPr>
          <w:rFonts w:asciiTheme="minorHAnsi" w:hAnsiTheme="minorHAnsi" w:cstheme="minorHAnsi"/>
          <w:sz w:val="22"/>
          <w:szCs w:val="22"/>
        </w:rPr>
      </w:pPr>
      <w:r w:rsidRPr="00ED4F0E">
        <w:rPr>
          <w:rFonts w:asciiTheme="minorHAnsi" w:hAnsiTheme="minorHAnsi" w:cstheme="minorHAnsi"/>
          <w:sz w:val="22"/>
          <w:szCs w:val="22"/>
        </w:rPr>
        <w:t xml:space="preserve">Ve výzkumu, pro který jsme zvolili korelační </w:t>
      </w:r>
      <w:r>
        <w:rPr>
          <w:rFonts w:asciiTheme="minorHAnsi" w:hAnsiTheme="minorHAnsi" w:cstheme="minorHAnsi"/>
          <w:sz w:val="22"/>
          <w:szCs w:val="22"/>
        </w:rPr>
        <w:t>studii</w:t>
      </w:r>
      <w:r w:rsidRPr="00ED4F0E">
        <w:rPr>
          <w:rFonts w:asciiTheme="minorHAnsi" w:hAnsiTheme="minorHAnsi" w:cstheme="minorHAnsi"/>
          <w:sz w:val="22"/>
          <w:szCs w:val="22"/>
        </w:rPr>
        <w:t>, pracujeme se dvěma nezávislými proměnnými WLOC a četnost sebemonitorování, závislou proměnnou je pak úspěšnost při snižování tělesné hmotnosti, kterou vyjadřujeme jako procentuální úbytek hmotnosti za časovou jednotku (měsíc). Provedli jsme pokus o oslovení celé populace uživatelů webových stránek STOBklub.cz, tedy</w:t>
      </w:r>
      <w:r>
        <w:rPr>
          <w:rFonts w:asciiTheme="minorHAnsi" w:hAnsiTheme="minorHAnsi" w:cstheme="minorHAnsi"/>
          <w:sz w:val="22"/>
          <w:szCs w:val="22"/>
        </w:rPr>
        <w:t xml:space="preserve"> </w:t>
      </w:r>
      <w:r w:rsidRPr="00ED4F0E">
        <w:rPr>
          <w:rFonts w:asciiTheme="minorHAnsi" w:hAnsiTheme="minorHAnsi" w:cstheme="minorHAnsi"/>
          <w:sz w:val="22"/>
          <w:szCs w:val="22"/>
        </w:rPr>
        <w:t>census.</w:t>
      </w:r>
    </w:p>
    <w:p w14:paraId="6EEB2985" w14:textId="77777777" w:rsidR="00337AB1" w:rsidRPr="00ED4F0E" w:rsidRDefault="00337AB1" w:rsidP="00337AB1">
      <w:pPr>
        <w:spacing w:line="360" w:lineRule="auto"/>
        <w:rPr>
          <w:rFonts w:asciiTheme="minorHAnsi" w:hAnsiTheme="minorHAnsi" w:cstheme="minorHAnsi"/>
          <w:b/>
          <w:sz w:val="22"/>
          <w:szCs w:val="22"/>
        </w:rPr>
      </w:pPr>
    </w:p>
    <w:p w14:paraId="4EA4C129" w14:textId="77777777" w:rsidR="00337AB1" w:rsidRPr="00ED4F0E" w:rsidRDefault="00337AB1" w:rsidP="00337AB1">
      <w:pPr>
        <w:spacing w:line="360" w:lineRule="auto"/>
        <w:rPr>
          <w:rFonts w:asciiTheme="minorHAnsi" w:hAnsiTheme="minorHAnsi" w:cstheme="minorHAnsi"/>
          <w:b/>
          <w:sz w:val="22"/>
          <w:szCs w:val="22"/>
        </w:rPr>
      </w:pPr>
      <w:commentRangeStart w:id="38"/>
      <w:r w:rsidRPr="00ED4F0E">
        <w:rPr>
          <w:rFonts w:asciiTheme="minorHAnsi" w:hAnsiTheme="minorHAnsi" w:cstheme="minorHAnsi"/>
          <w:b/>
          <w:sz w:val="22"/>
          <w:szCs w:val="22"/>
        </w:rPr>
        <w:t>Validita a intervenující proměnné</w:t>
      </w:r>
      <w:commentRangeEnd w:id="38"/>
      <w:r w:rsidR="009135CC">
        <w:rPr>
          <w:rStyle w:val="Odkaznakoment"/>
        </w:rPr>
        <w:commentReference w:id="38"/>
      </w:r>
    </w:p>
    <w:p w14:paraId="219326D3" w14:textId="77777777" w:rsidR="00337AB1" w:rsidRPr="0074624E" w:rsidRDefault="00337AB1" w:rsidP="00786951">
      <w:pPr>
        <w:suppressAutoHyphens w:val="0"/>
        <w:spacing w:after="120" w:line="312" w:lineRule="auto"/>
        <w:jc w:val="both"/>
        <w:rPr>
          <w:rFonts w:asciiTheme="minorHAnsi" w:hAnsiTheme="minorHAnsi" w:cstheme="minorHAnsi"/>
          <w:sz w:val="22"/>
          <w:szCs w:val="22"/>
        </w:rPr>
      </w:pPr>
      <w:r w:rsidRPr="00ED4F0E">
        <w:rPr>
          <w:rFonts w:asciiTheme="minorHAnsi" w:hAnsiTheme="minorHAnsi" w:cstheme="minorHAnsi"/>
          <w:sz w:val="22"/>
          <w:szCs w:val="22"/>
        </w:rPr>
        <w:t xml:space="preserve">Úspěšnost hubnutí u respondentů nemusí být způsobena či ovlivněna pouze WLOC či </w:t>
      </w:r>
      <w:r>
        <w:rPr>
          <w:rFonts w:asciiTheme="minorHAnsi" w:hAnsiTheme="minorHAnsi" w:cstheme="minorHAnsi"/>
          <w:sz w:val="22"/>
          <w:szCs w:val="22"/>
        </w:rPr>
        <w:t>frekvencí</w:t>
      </w:r>
      <w:r w:rsidRPr="00ED4F0E">
        <w:rPr>
          <w:rFonts w:asciiTheme="minorHAnsi" w:hAnsiTheme="minorHAnsi" w:cstheme="minorHAnsi"/>
          <w:sz w:val="22"/>
          <w:szCs w:val="22"/>
        </w:rPr>
        <w:t xml:space="preserve"> sebemonitorování.</w:t>
      </w:r>
      <w:r w:rsidRPr="00ED4F0E">
        <w:rPr>
          <w:rFonts w:asciiTheme="minorHAnsi" w:hAnsiTheme="minorHAnsi" w:cstheme="minorHAnsi"/>
          <w:i/>
          <w:color w:val="1F497D" w:themeColor="text2"/>
          <w:sz w:val="22"/>
          <w:szCs w:val="22"/>
        </w:rPr>
        <w:t xml:space="preserve"> </w:t>
      </w:r>
      <w:r w:rsidRPr="00ED4F0E">
        <w:rPr>
          <w:rFonts w:asciiTheme="minorHAnsi" w:hAnsiTheme="minorHAnsi" w:cstheme="minorHAnsi"/>
          <w:sz w:val="22"/>
          <w:szCs w:val="22"/>
        </w:rPr>
        <w:t>Domníváme se, že dalším ovlivňujícím faktorem může být délka účasti v kurzu (s touto se vyrovnáváme tím, že se u všech respondentů zaměřujeme na jejich úspěšnost v prvním měsíci jejich pokusu o snižování tělesné hmotnosti), příp. užívání internetových stránek Stobu a frekvence pokusů hubnutí v minulosti. Pro zjištění vlivu počtu předchozích pokusů o hubnutí byla provedena při ověřování hypotéz parciální korelace s počtem pokusů jakožto kontrolní proměnnou. Jak již bylo zmíněno, rozložení úbytku váhy nemusí být rovnoměrné, ale je nejvýraznější v prvních třech týdnech kurzu. Oslovujeme tedy ty účastníky kurzu, kteří jsou jeho součástí alespoň měsíc.</w:t>
      </w:r>
      <w:r>
        <w:rPr>
          <w:rFonts w:asciiTheme="minorHAnsi" w:hAnsiTheme="minorHAnsi" w:cstheme="minorHAnsi"/>
          <w:sz w:val="22"/>
          <w:szCs w:val="22"/>
        </w:rPr>
        <w:t xml:space="preserve"> Délku účasti v programu jsme sice zohlednili pomocí parciální korelace, nicméně za ideální</w:t>
      </w:r>
      <w:r w:rsidRPr="00ED4F0E">
        <w:rPr>
          <w:rFonts w:asciiTheme="minorHAnsi" w:hAnsiTheme="minorHAnsi" w:cstheme="minorHAnsi"/>
          <w:sz w:val="22"/>
          <w:szCs w:val="22"/>
        </w:rPr>
        <w:t xml:space="preserve"> </w:t>
      </w:r>
      <w:r>
        <w:rPr>
          <w:rFonts w:asciiTheme="minorHAnsi" w:hAnsiTheme="minorHAnsi" w:cstheme="minorHAnsi"/>
          <w:sz w:val="22"/>
          <w:szCs w:val="22"/>
        </w:rPr>
        <w:t>stále považujeme</w:t>
      </w:r>
      <w:r w:rsidRPr="00ED4F0E">
        <w:rPr>
          <w:rFonts w:asciiTheme="minorHAnsi" w:hAnsiTheme="minorHAnsi" w:cstheme="minorHAnsi"/>
          <w:sz w:val="22"/>
          <w:szCs w:val="22"/>
        </w:rPr>
        <w:t xml:space="preserve"> provedení opakovaného měření v časových intervalech, které by nám umožnilo porovnat váhový úbytek účastníků v čase.  </w:t>
      </w:r>
    </w:p>
    <w:p w14:paraId="254539D5" w14:textId="77777777" w:rsidR="00337AB1" w:rsidRPr="00ED4F0E" w:rsidRDefault="00337AB1" w:rsidP="00786951">
      <w:pPr>
        <w:shd w:val="clear" w:color="auto" w:fill="FFFFFF"/>
        <w:spacing w:after="120" w:line="312" w:lineRule="auto"/>
        <w:jc w:val="both"/>
        <w:textAlignment w:val="baseline"/>
        <w:rPr>
          <w:rFonts w:asciiTheme="minorHAnsi" w:hAnsiTheme="minorHAnsi" w:cstheme="minorHAnsi"/>
          <w:b/>
          <w:color w:val="111111"/>
          <w:sz w:val="22"/>
          <w:szCs w:val="22"/>
          <w:shd w:val="clear" w:color="auto" w:fill="EEEEEE"/>
        </w:rPr>
      </w:pPr>
      <w:r w:rsidRPr="00ED4F0E">
        <w:rPr>
          <w:rFonts w:asciiTheme="minorHAnsi" w:hAnsiTheme="minorHAnsi" w:cstheme="minorHAnsi"/>
          <w:sz w:val="22"/>
          <w:szCs w:val="22"/>
        </w:rPr>
        <w:t>Charakter prezenčního kurzu, který lze považovat za určitou formu skupinové terapie, by také mohl ovlivnit úspěšnost snížení váhy účastníků. U účastníků prezenčních kurzů můžeme na základě platby za kurz a zvýšené participace předpokládat vyšší motivaci, než u uživatelů stránek Stobu, kteří se prezenčních kurzů neúčastní. Tento faktor reflektuje otázka č. 6 (</w:t>
      </w:r>
      <w:r w:rsidRPr="00ED4F0E">
        <w:rPr>
          <w:rFonts w:asciiTheme="minorHAnsi" w:hAnsiTheme="minorHAnsi" w:cstheme="minorHAnsi"/>
          <w:color w:val="111111"/>
          <w:kern w:val="0"/>
          <w:sz w:val="22"/>
          <w:szCs w:val="22"/>
          <w:lang w:eastAsia="cs-CZ"/>
        </w:rPr>
        <w:t xml:space="preserve">Navštěvovali jste v době používání programu SEBEKOUČINK zároveň i skupinový kurz STOB?). Kladně na ni odpovědělo 6 respondentů, které jsme pro zvýšení homogenity vzorku z výzkumu vyřadili. </w:t>
      </w:r>
    </w:p>
    <w:p w14:paraId="6BC8574D" w14:textId="77777777" w:rsidR="00337AB1" w:rsidRPr="00ED4F0E" w:rsidRDefault="00337AB1" w:rsidP="00786951">
      <w:pPr>
        <w:suppressAutoHyphens w:val="0"/>
        <w:spacing w:after="120" w:line="312" w:lineRule="auto"/>
        <w:jc w:val="both"/>
        <w:rPr>
          <w:rFonts w:asciiTheme="minorHAnsi" w:hAnsiTheme="minorHAnsi" w:cstheme="minorHAnsi"/>
          <w:sz w:val="22"/>
          <w:szCs w:val="22"/>
        </w:rPr>
      </w:pPr>
      <w:r w:rsidRPr="00ED4F0E">
        <w:rPr>
          <w:rFonts w:asciiTheme="minorHAnsi" w:hAnsiTheme="minorHAnsi" w:cstheme="minorHAnsi"/>
          <w:sz w:val="22"/>
          <w:szCs w:val="22"/>
        </w:rPr>
        <w:t xml:space="preserve">Nevýhodou sběru dat prostřednictvím online dotazníku je, mimo </w:t>
      </w:r>
      <w:commentRangeStart w:id="39"/>
      <w:r w:rsidRPr="00ED4F0E">
        <w:rPr>
          <w:rFonts w:asciiTheme="minorHAnsi" w:hAnsiTheme="minorHAnsi" w:cstheme="minorHAnsi"/>
          <w:sz w:val="22"/>
          <w:szCs w:val="22"/>
        </w:rPr>
        <w:t>omezení internetovou populací</w:t>
      </w:r>
      <w:commentRangeEnd w:id="39"/>
      <w:r w:rsidR="00073DB4">
        <w:rPr>
          <w:rStyle w:val="Odkaznakoment"/>
        </w:rPr>
        <w:commentReference w:id="39"/>
      </w:r>
      <w:r w:rsidRPr="00ED4F0E">
        <w:rPr>
          <w:rFonts w:asciiTheme="minorHAnsi" w:hAnsiTheme="minorHAnsi" w:cstheme="minorHAnsi"/>
          <w:sz w:val="22"/>
          <w:szCs w:val="22"/>
        </w:rPr>
        <w:t xml:space="preserve">, skutečnost, že se mohou chtít zapojit jen ti, jejichž výsledky jsou pozitivní (došlo ke snížení či výraznému snížení tělesné váhy) nebo může dojít k pozměnění (vylepšení) odpovědí na otázky týkající se váhy (otázka č. 3 a 4). Toto riziko jsme se pokusili zmírnit způsobem administrace dotazníků. Zkreslení údajů způsobené nepřesností odhadů, které se tělesné hmotnosti týkají a také to, které vzniká v důsledku zapomínání, jsme se snažili eliminovat tím, že respondenti mají možnost čerpat ze svých záznamů v sebekoučinku (ten bez zaznamenávání tělesné hmotnosti každý týden nefunguje). </w:t>
      </w:r>
    </w:p>
    <w:p w14:paraId="7FCA0447" w14:textId="77777777" w:rsidR="00337AB1" w:rsidRPr="00ED4F0E" w:rsidRDefault="00337AB1" w:rsidP="00786951">
      <w:pPr>
        <w:suppressAutoHyphens w:val="0"/>
        <w:spacing w:after="120" w:line="312" w:lineRule="auto"/>
        <w:jc w:val="both"/>
        <w:rPr>
          <w:rFonts w:asciiTheme="minorHAnsi" w:hAnsiTheme="minorHAnsi" w:cstheme="minorHAnsi"/>
          <w:sz w:val="22"/>
          <w:szCs w:val="22"/>
        </w:rPr>
      </w:pPr>
      <w:r w:rsidRPr="00ED4F0E">
        <w:rPr>
          <w:rFonts w:asciiTheme="minorHAnsi" w:hAnsiTheme="minorHAnsi" w:cstheme="minorHAnsi"/>
          <w:sz w:val="22"/>
          <w:szCs w:val="22"/>
        </w:rPr>
        <w:t xml:space="preserve">Před započetím sestavování dotazníku jsme si všichni vytvořili vlastní profil na stránkách sebekoučinku v rámci důkladného porozumění fungování celého systému. Podobu dotazníku jsme konzultovali se zakladatelkou </w:t>
      </w:r>
      <w:proofErr w:type="spellStart"/>
      <w:r w:rsidRPr="00ED4F0E">
        <w:rPr>
          <w:rFonts w:asciiTheme="minorHAnsi" w:hAnsiTheme="minorHAnsi" w:cstheme="minorHAnsi"/>
          <w:sz w:val="22"/>
          <w:szCs w:val="22"/>
        </w:rPr>
        <w:t>STOBu</w:t>
      </w:r>
      <w:proofErr w:type="spellEnd"/>
      <w:r w:rsidRPr="00ED4F0E">
        <w:rPr>
          <w:rFonts w:asciiTheme="minorHAnsi" w:hAnsiTheme="minorHAnsi" w:cstheme="minorHAnsi"/>
          <w:sz w:val="22"/>
          <w:szCs w:val="22"/>
        </w:rPr>
        <w:t xml:space="preserve"> Ivou Málkovou. Na základě jejích doporučení jsme pak dotazník rozšířili o některé otázky, poté souhlasila s tím, že rozešle dotazník emailem všem uživatelům registrovaným na stránkách STOBklub.cz a taktéž vloží prosbu o vyplnění dotazníku na svůj hlavní blog. </w:t>
      </w:r>
    </w:p>
    <w:p w14:paraId="041319CC" w14:textId="212950AA" w:rsidR="00337AB1" w:rsidRPr="00073DB4" w:rsidRDefault="00337AB1" w:rsidP="00337AB1">
      <w:pPr>
        <w:pStyle w:val="Normlnweb1"/>
        <w:spacing w:before="0" w:after="120" w:line="312" w:lineRule="auto"/>
        <w:jc w:val="both"/>
        <w:rPr>
          <w:rFonts w:asciiTheme="minorHAnsi" w:eastAsia="Calibri" w:hAnsiTheme="minorHAnsi" w:cstheme="minorHAnsi"/>
          <w:color w:val="000000"/>
          <w:sz w:val="22"/>
          <w:szCs w:val="22"/>
          <w:shd w:val="clear" w:color="auto" w:fill="FFFFFF"/>
          <w:rPrChange w:id="40" w:author="Standa Ježek" w:date="2013-12-24T13:03:00Z">
            <w:rPr>
              <w:rFonts w:asciiTheme="minorHAnsi" w:hAnsiTheme="minorHAnsi" w:cstheme="minorHAnsi"/>
              <w:b/>
              <w:bCs/>
              <w:color w:val="000000"/>
              <w:sz w:val="22"/>
              <w:szCs w:val="22"/>
              <w:u w:val="single"/>
            </w:rPr>
          </w:rPrChange>
        </w:rPr>
      </w:pPr>
      <w:r w:rsidRPr="00ED4F0E">
        <w:rPr>
          <w:rFonts w:asciiTheme="minorHAnsi" w:hAnsiTheme="minorHAnsi" w:cstheme="minorHAnsi"/>
          <w:i/>
          <w:sz w:val="22"/>
          <w:szCs w:val="22"/>
        </w:rPr>
        <w:lastRenderedPageBreak/>
        <w:t xml:space="preserve"> </w:t>
      </w:r>
      <w:r w:rsidRPr="00ED4F0E">
        <w:rPr>
          <w:rFonts w:asciiTheme="minorHAnsi" w:hAnsiTheme="minorHAnsi" w:cstheme="minorHAnsi"/>
          <w:color w:val="000000"/>
          <w:sz w:val="22"/>
          <w:szCs w:val="22"/>
          <w:shd w:val="clear" w:color="auto" w:fill="FFFFFF"/>
        </w:rPr>
        <w:t>Uvědomujeme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rizika</w:t>
      </w:r>
      <w:r>
        <w:rPr>
          <w:rFonts w:asciiTheme="minorHAnsi" w:hAnsiTheme="minorHAnsi" w:cstheme="minorHAnsi"/>
          <w:color w:val="000000"/>
          <w:sz w:val="22"/>
          <w:szCs w:val="22"/>
          <w:shd w:val="clear" w:color="auto" w:fill="FFFFFF"/>
        </w:rPr>
        <w:t xml:space="preserve"> spojená s elektronickou formou dotazníku</w:t>
      </w:r>
      <w:r w:rsidRPr="00ED4F0E">
        <w:rPr>
          <w:rFonts w:asciiTheme="minorHAnsi" w:hAnsiTheme="minorHAnsi" w:cstheme="minorHAnsi"/>
          <w:color w:val="000000"/>
          <w:sz w:val="22"/>
          <w:szCs w:val="22"/>
          <w:shd w:val="clear" w:color="auto" w:fill="FFFFFF"/>
        </w:rPr>
        <w: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která</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mohou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snížit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externí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validitu</w:t>
      </w:r>
      <w:r w:rsidRPr="00ED4F0E">
        <w:rPr>
          <w:rFonts w:asciiTheme="minorHAnsi" w:eastAsia="Calibr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výzkumu – jsou jimi například</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nekontrolovatelnost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vyplňovaných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dat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výzkumníkem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anonymita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respondenta.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Reflektujeme,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že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někteří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respondenti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mohou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rPr>
        <w:t>prezentovat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jen</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ty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charakteristiky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vlastní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osoby,</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které</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sami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zvolí,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například</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formě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opomenutí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zásadních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údajů,</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úmyslného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uvedení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zavádějících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informací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nebo</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jejich</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překroucení,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čemž</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anonymita</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respondentům</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zajistí,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že</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nemusí</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popřípadě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čelit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konfrontaci</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v</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případě</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nesouladu</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w:t>
      </w:r>
      <w:proofErr w:type="spellStart"/>
      <w:r w:rsidRPr="00ED4F0E">
        <w:rPr>
          <w:rFonts w:asciiTheme="minorHAnsi" w:hAnsiTheme="minorHAnsi" w:cstheme="minorHAnsi"/>
          <w:color w:val="000000"/>
          <w:sz w:val="22"/>
          <w:szCs w:val="22"/>
        </w:rPr>
        <w:t>Döring</w:t>
      </w:r>
      <w:proofErr w:type="spellEnd"/>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2002).</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však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vycházíme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 toho,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že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zkoumáme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populaci,</w:t>
      </w:r>
      <w:r w:rsidRPr="00ED4F0E">
        <w:rPr>
          <w:rFonts w:asciiTheme="minorHAnsi" w:eastAsia="Calibri" w:hAnsiTheme="minorHAnsi" w:cstheme="minorHAnsi"/>
          <w:color w:val="000000"/>
          <w:sz w:val="22"/>
          <w:szCs w:val="22"/>
          <w:shd w:val="clear" w:color="auto" w:fill="FFFFFF"/>
        </w:rPr>
        <w:t xml:space="preserve"> </w:t>
      </w:r>
      <w:commentRangeStart w:id="41"/>
      <w:r w:rsidRPr="00ED4F0E">
        <w:rPr>
          <w:rFonts w:asciiTheme="minorHAnsi" w:hAnsiTheme="minorHAnsi" w:cstheme="minorHAnsi"/>
          <w:color w:val="000000"/>
          <w:sz w:val="22"/>
          <w:szCs w:val="22"/>
          <w:shd w:val="clear" w:color="auto" w:fill="FFFFFF"/>
        </w:rPr>
        <w:t>která</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zkoumaným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problémem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motivačně</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zapojená</w:t>
      </w:r>
      <w:r w:rsidRPr="00ED4F0E">
        <w:rPr>
          <w:rFonts w:asciiTheme="minorHAnsi" w:eastAsia="Calibri" w:hAnsiTheme="minorHAnsi" w:cstheme="minorHAnsi"/>
          <w:color w:val="000000"/>
          <w:sz w:val="22"/>
          <w:szCs w:val="22"/>
          <w:shd w:val="clear" w:color="auto" w:fill="FFFFFF"/>
        </w:rPr>
        <w:t xml:space="preserve"> </w:t>
      </w:r>
      <w:commentRangeEnd w:id="41"/>
      <w:r w:rsidR="00073DB4">
        <w:rPr>
          <w:rStyle w:val="Odkaznakoment"/>
        </w:rPr>
        <w:commentReference w:id="41"/>
      </w:r>
      <w:r w:rsidRPr="00ED4F0E">
        <w:rPr>
          <w:rFonts w:asciiTheme="minorHAnsi" w:hAnsiTheme="minorHAnsi" w:cstheme="minorHAnsi"/>
          <w:color w:val="000000"/>
          <w:sz w:val="22"/>
          <w:szCs w:val="22"/>
          <w:shd w:val="clear" w:color="auto" w:fill="FFFFFF"/>
        </w:rPr>
        <w:t>(motivace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hubnout).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Proto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domníváme,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že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tato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skutečnost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snižuje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riziko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lhaní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vyplňování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dotazníku.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Naopak</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internetové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prostředí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může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pomoci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respondentům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ztratit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zábrany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ostych,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strach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z odhalení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překonání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ostychu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při</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vyplňování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dotazníku,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jehož</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obsah</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může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být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některé</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respondenty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osobní</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rPr>
        <w:t>(</w:t>
      </w:r>
      <w:proofErr w:type="spellStart"/>
      <w:r w:rsidRPr="00ED4F0E">
        <w:rPr>
          <w:rFonts w:asciiTheme="minorHAnsi" w:hAnsiTheme="minorHAnsi" w:cstheme="minorHAnsi"/>
          <w:color w:val="000000"/>
          <w:sz w:val="22"/>
          <w:szCs w:val="22"/>
        </w:rPr>
        <w:t>Joinson</w:t>
      </w:r>
      <w:proofErr w:type="spellEnd"/>
      <w:r w:rsidRPr="00ED4F0E">
        <w:rPr>
          <w:rFonts w:asciiTheme="minorHAnsi" w:hAnsiTheme="minorHAnsi" w:cstheme="minorHAnsi"/>
          <w:color w:val="000000"/>
          <w:sz w:val="22"/>
          <w:szCs w:val="22"/>
        </w:rPr>
        <w:t>,</w:t>
      </w:r>
      <w:r w:rsidRPr="00ED4F0E">
        <w:rPr>
          <w:rFonts w:asciiTheme="minorHAnsi" w:eastAsia="Calibri" w:hAnsiTheme="minorHAnsi" w:cstheme="minorHAnsi"/>
          <w:color w:val="000000"/>
          <w:sz w:val="22"/>
          <w:szCs w:val="22"/>
        </w:rPr>
        <w:t xml:space="preserve"> </w:t>
      </w:r>
      <w:r w:rsidRPr="00ED4F0E">
        <w:rPr>
          <w:rFonts w:asciiTheme="minorHAnsi" w:hAnsiTheme="minorHAnsi" w:cstheme="minorHAnsi"/>
          <w:color w:val="000000"/>
          <w:sz w:val="22"/>
          <w:szCs w:val="22"/>
        </w:rPr>
        <w:t>1998)</w:t>
      </w:r>
      <w:r w:rsidRPr="00ED4F0E">
        <w:rPr>
          <w:rFonts w:asciiTheme="minorHAnsi" w:hAnsiTheme="minorHAnsi" w:cstheme="minorHAnsi"/>
          <w:color w:val="000000"/>
          <w:sz w:val="22"/>
          <w:szCs w:val="22"/>
          <w:shd w:val="clear" w:color="auto" w:fill="FFFFFF"/>
        </w:rPr>
        <w: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Vzhledem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 problému,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kterému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věnujeme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(obezita),</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by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nemusel</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být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pro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respondenty</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sběr</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dat</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formou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face-to</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face</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kontaktu</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s výzkumníkem</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příjemný</w:t>
      </w:r>
      <w:r w:rsidRPr="00ED4F0E">
        <w:rPr>
          <w:rFonts w:asciiTheme="minorHAnsi" w:eastAsia="Calibri" w:hAnsiTheme="minorHAnsi" w:cstheme="minorHAnsi"/>
          <w:color w:val="000000"/>
          <w:sz w:val="22"/>
          <w:szCs w:val="22"/>
          <w:shd w:val="clear" w:color="auto" w:fill="FFFFFF"/>
        </w:rPr>
        <w:t xml:space="preserve"> </w:t>
      </w:r>
      <w:r w:rsidRPr="00ED4F0E">
        <w:rPr>
          <w:rFonts w:asciiTheme="minorHAnsi" w:hAnsiTheme="minorHAnsi" w:cstheme="minorHAnsi"/>
          <w:color w:val="000000"/>
          <w:sz w:val="22"/>
          <w:szCs w:val="22"/>
          <w:shd w:val="clear" w:color="auto" w:fill="FFFFFF"/>
        </w:rPr>
        <w:t>ani</w:t>
      </w:r>
      <w:r w:rsidRPr="00ED4F0E">
        <w:rPr>
          <w:rFonts w:asciiTheme="minorHAnsi" w:eastAsia="Calibri" w:hAnsiTheme="minorHAnsi" w:cstheme="minorHAnsi"/>
          <w:color w:val="000000"/>
          <w:sz w:val="22"/>
          <w:szCs w:val="22"/>
          <w:shd w:val="clear" w:color="auto" w:fill="FFFFFF"/>
        </w:rPr>
        <w:t xml:space="preserve"> </w:t>
      </w:r>
      <w:commentRangeStart w:id="42"/>
      <w:r w:rsidRPr="00ED4F0E">
        <w:rPr>
          <w:rFonts w:asciiTheme="minorHAnsi" w:hAnsiTheme="minorHAnsi" w:cstheme="minorHAnsi"/>
          <w:color w:val="000000"/>
          <w:sz w:val="22"/>
          <w:szCs w:val="22"/>
          <w:shd w:val="clear" w:color="auto" w:fill="FFFFFF"/>
        </w:rPr>
        <w:t>efektivní</w:t>
      </w:r>
      <w:commentRangeEnd w:id="42"/>
      <w:r w:rsidR="00073DB4">
        <w:rPr>
          <w:rStyle w:val="Odkaznakoment"/>
        </w:rPr>
        <w:commentReference w:id="42"/>
      </w:r>
      <w:r w:rsidRPr="00ED4F0E">
        <w:rPr>
          <w:rFonts w:asciiTheme="minorHAnsi" w:hAnsiTheme="minorHAnsi" w:cstheme="minorHAnsi"/>
          <w:color w:val="000000"/>
          <w:sz w:val="22"/>
          <w:szCs w:val="22"/>
          <w:shd w:val="clear" w:color="auto" w:fill="FFFFFF"/>
        </w:rPr>
        <w:t>.</w:t>
      </w:r>
    </w:p>
    <w:p w14:paraId="6BD16047" w14:textId="77777777" w:rsidR="00337AB1" w:rsidRDefault="00337AB1" w:rsidP="00337AB1">
      <w:pPr>
        <w:spacing w:after="120" w:line="288" w:lineRule="auto"/>
        <w:jc w:val="both"/>
        <w:rPr>
          <w:color w:val="000000"/>
          <w:sz w:val="24"/>
          <w:szCs w:val="24"/>
          <w:shd w:val="clear" w:color="auto" w:fill="FFFFFF"/>
        </w:rPr>
      </w:pPr>
    </w:p>
    <w:p w14:paraId="5A677456" w14:textId="77777777" w:rsidR="00337AB1" w:rsidRDefault="00337AB1" w:rsidP="00337AB1">
      <w:pPr>
        <w:rPr>
          <w:b/>
          <w:u w:val="single"/>
        </w:rPr>
      </w:pPr>
      <w:r w:rsidRPr="00E705AB">
        <w:rPr>
          <w:b/>
          <w:u w:val="single"/>
        </w:rPr>
        <w:t>VÝSLEDKY</w:t>
      </w:r>
    </w:p>
    <w:p w14:paraId="4DE6DA7D" w14:textId="77777777" w:rsidR="00337AB1" w:rsidRPr="00E705AB" w:rsidRDefault="00337AB1" w:rsidP="00337AB1">
      <w:pPr>
        <w:rPr>
          <w:b/>
          <w:u w:val="single"/>
        </w:rPr>
      </w:pPr>
    </w:p>
    <w:p w14:paraId="2C58BFAF" w14:textId="77777777" w:rsidR="00337AB1" w:rsidRPr="00E705AB" w:rsidRDefault="00337AB1" w:rsidP="00337AB1">
      <w:pPr>
        <w:rPr>
          <w:rFonts w:asciiTheme="minorHAnsi" w:hAnsiTheme="minorHAnsi" w:cstheme="minorHAnsi"/>
          <w:b/>
          <w:sz w:val="22"/>
          <w:szCs w:val="22"/>
        </w:rPr>
      </w:pPr>
      <w:r w:rsidRPr="00E705AB">
        <w:rPr>
          <w:rFonts w:asciiTheme="minorHAnsi" w:hAnsiTheme="minorHAnsi" w:cstheme="minorHAnsi"/>
          <w:b/>
          <w:sz w:val="22"/>
          <w:szCs w:val="22"/>
        </w:rPr>
        <w:t>WLOC</w:t>
      </w:r>
    </w:p>
    <w:p w14:paraId="63BE60FB" w14:textId="77777777" w:rsidR="00337AB1" w:rsidRPr="0061403D"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61403D">
        <w:rPr>
          <w:rFonts w:asciiTheme="minorHAnsi" w:hAnsiTheme="minorHAnsi" w:cstheme="minorHAnsi"/>
          <w:color w:val="000000"/>
          <w:sz w:val="22"/>
          <w:szCs w:val="22"/>
          <w:shd w:val="clear" w:color="auto" w:fill="FFFFFF"/>
        </w:rPr>
        <w:t>Průměrný skór WLOC souboru je 9,4 (m=9,4), mediánový průměr je 9 a nejčastější skór je u zkoumaného vzorku 10 (</w:t>
      </w:r>
      <w:proofErr w:type="spellStart"/>
      <w:r w:rsidRPr="0061403D">
        <w:rPr>
          <w:rFonts w:asciiTheme="minorHAnsi" w:hAnsiTheme="minorHAnsi" w:cstheme="minorHAnsi"/>
          <w:color w:val="000000"/>
          <w:sz w:val="22"/>
          <w:szCs w:val="22"/>
          <w:shd w:val="clear" w:color="auto" w:fill="FFFFFF"/>
        </w:rPr>
        <w:t>mod</w:t>
      </w:r>
      <w:proofErr w:type="spellEnd"/>
      <w:r w:rsidRPr="0061403D">
        <w:rPr>
          <w:rFonts w:asciiTheme="minorHAnsi" w:hAnsiTheme="minorHAnsi" w:cstheme="minorHAnsi"/>
          <w:color w:val="000000"/>
          <w:sz w:val="22"/>
          <w:szCs w:val="22"/>
          <w:shd w:val="clear" w:color="auto" w:fill="FFFFFF"/>
        </w:rPr>
        <w:t>=10). Nejnižší možný skór 4, který značí extrémní interní WLOC, byl zjištěn u 4 respondentů (4,2%). Nejvyšší dosažený skór je u zkoumaného vzorku skór 18, dosáhl ho jediný respondent. 87 respondentů (91%) dosáhlo na škále WLOC skóry nižší než 14 (hodnota, hodnocená jako nevyhraněný WLOC) a můžeme je tedy označit jako interně orientované. 4 respondenti (4%) mají skór WLOC vyšší než 14 a mohou tak být označeni za externě zaměřené a celkově 5 respondentů (5%) bylo hodnoceno jako s nevyhraněným WLOC.</w:t>
      </w:r>
    </w:p>
    <w:p w14:paraId="199B772B" w14:textId="77777777" w:rsidR="00337AB1" w:rsidRPr="0061403D"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61403D">
        <w:rPr>
          <w:rFonts w:asciiTheme="minorHAnsi" w:hAnsiTheme="minorHAnsi" w:cstheme="minorHAnsi"/>
          <w:color w:val="000000"/>
          <w:sz w:val="22"/>
          <w:szCs w:val="22"/>
          <w:shd w:val="clear" w:color="auto" w:fill="FFFFFF"/>
        </w:rPr>
        <w:t xml:space="preserve">Průměrný úbytek váhy interně orientovaných po jednom měsíci v programu je </w:t>
      </w:r>
      <w:commentRangeStart w:id="43"/>
      <w:r w:rsidRPr="0061403D">
        <w:rPr>
          <w:rFonts w:asciiTheme="minorHAnsi" w:hAnsiTheme="minorHAnsi" w:cstheme="minorHAnsi"/>
          <w:color w:val="000000"/>
          <w:sz w:val="22"/>
          <w:szCs w:val="22"/>
          <w:shd w:val="clear" w:color="auto" w:fill="FFFFFF"/>
        </w:rPr>
        <w:t xml:space="preserve">3,9% a průměrný </w:t>
      </w:r>
      <w:commentRangeEnd w:id="43"/>
      <w:r w:rsidR="004306F8">
        <w:rPr>
          <w:rStyle w:val="Odkaznakoment"/>
        </w:rPr>
        <w:commentReference w:id="43"/>
      </w:r>
      <w:r w:rsidRPr="0061403D">
        <w:rPr>
          <w:rFonts w:asciiTheme="minorHAnsi" w:hAnsiTheme="minorHAnsi" w:cstheme="minorHAnsi"/>
          <w:color w:val="000000"/>
          <w:sz w:val="22"/>
          <w:szCs w:val="22"/>
          <w:shd w:val="clear" w:color="auto" w:fill="FFFFFF"/>
        </w:rPr>
        <w:t>úbytek externě orientovaných je 3,8%. Průměrný úbytek respondentů s WLOC nižším než je průměrný skór skupiny je 3,7% a průměrný úbytek respondentů s WLOC vyšším než je průměr skupiny je 4%.</w:t>
      </w:r>
    </w:p>
    <w:p w14:paraId="7C377B5E" w14:textId="77777777" w:rsidR="00337AB1" w:rsidRPr="0061403D"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61403D">
        <w:rPr>
          <w:rFonts w:asciiTheme="minorHAnsi" w:hAnsiTheme="minorHAnsi" w:cstheme="minorHAnsi"/>
          <w:color w:val="000000"/>
          <w:sz w:val="22"/>
          <w:szCs w:val="22"/>
          <w:shd w:val="clear" w:color="auto" w:fill="FFFFFF"/>
        </w:rPr>
        <w:t xml:space="preserve">Rozložení dat u WLOC na základě histogramu připomíná rozložení normální, což provedení  Kolmogorov-Smirnovva testu normalitu </w:t>
      </w:r>
      <w:commentRangeStart w:id="44"/>
      <w:r w:rsidRPr="0061403D">
        <w:rPr>
          <w:rFonts w:asciiTheme="minorHAnsi" w:hAnsiTheme="minorHAnsi" w:cstheme="minorHAnsi"/>
          <w:color w:val="000000"/>
          <w:sz w:val="22"/>
          <w:szCs w:val="22"/>
          <w:shd w:val="clear" w:color="auto" w:fill="FFFFFF"/>
        </w:rPr>
        <w:t xml:space="preserve">prokazuje (Sig=0,084 &gt; 0,05). </w:t>
      </w:r>
      <w:commentRangeEnd w:id="44"/>
      <w:r w:rsidR="004306F8">
        <w:rPr>
          <w:rStyle w:val="Odkaznakoment"/>
        </w:rPr>
        <w:commentReference w:id="44"/>
      </w:r>
    </w:p>
    <w:p w14:paraId="7784C1AD" w14:textId="77777777" w:rsidR="00337AB1" w:rsidRDefault="00337AB1" w:rsidP="00337AB1">
      <w:pPr>
        <w:autoSpaceDE w:val="0"/>
        <w:autoSpaceDN w:val="0"/>
        <w:adjustRightInd w:val="0"/>
        <w:rPr>
          <w:rFonts w:cs="Arial"/>
          <w:color w:val="000000"/>
        </w:rPr>
      </w:pPr>
    </w:p>
    <w:p w14:paraId="3B0705DB" w14:textId="77777777" w:rsidR="00337AB1" w:rsidRDefault="00337AB1" w:rsidP="00337AB1">
      <w:pPr>
        <w:autoSpaceDE w:val="0"/>
        <w:autoSpaceDN w:val="0"/>
        <w:adjustRightInd w:val="0"/>
        <w:jc w:val="center"/>
        <w:rPr>
          <w:b/>
        </w:rPr>
      </w:pPr>
      <w:r>
        <w:rPr>
          <w:rFonts w:cs="Arial"/>
          <w:b/>
          <w:color w:val="000000"/>
        </w:rPr>
        <w:t>Graf 1: Rozložení WLOC</w:t>
      </w:r>
    </w:p>
    <w:p w14:paraId="17786DB7" w14:textId="77777777" w:rsidR="00337AB1" w:rsidRDefault="00337AB1" w:rsidP="00337AB1">
      <w:pPr>
        <w:rPr>
          <w:rFonts w:cstheme="minorBidi"/>
          <w:noProof/>
          <w:lang w:eastAsia="cs-CZ"/>
        </w:rPr>
      </w:pPr>
      <w:r>
        <w:rPr>
          <w:rFonts w:cstheme="minorBidi"/>
          <w:noProof/>
          <w:lang w:eastAsia="cs-CZ"/>
        </w:rPr>
        <w:drawing>
          <wp:anchor distT="0" distB="0" distL="114300" distR="114300" simplePos="0" relativeHeight="251660288" behindDoc="1" locked="0" layoutInCell="1" allowOverlap="1" wp14:anchorId="75CC844C" wp14:editId="41FC5AA9">
            <wp:simplePos x="0" y="0"/>
            <wp:positionH relativeFrom="column">
              <wp:posOffset>1800225</wp:posOffset>
            </wp:positionH>
            <wp:positionV relativeFrom="paragraph">
              <wp:posOffset>99060</wp:posOffset>
            </wp:positionV>
            <wp:extent cx="2799080" cy="2242820"/>
            <wp:effectExtent l="0" t="0" r="1270" b="5080"/>
            <wp:wrapTight wrapText="bothSides">
              <wp:wrapPolygon edited="0">
                <wp:start x="0" y="0"/>
                <wp:lineTo x="0" y="21465"/>
                <wp:lineTo x="21463" y="21465"/>
                <wp:lineTo x="2146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9080" cy="2242820"/>
                    </a:xfrm>
                    <a:prstGeom prst="rect">
                      <a:avLst/>
                    </a:prstGeom>
                    <a:noFill/>
                  </pic:spPr>
                </pic:pic>
              </a:graphicData>
            </a:graphic>
            <wp14:sizeRelH relativeFrom="page">
              <wp14:pctWidth>0</wp14:pctWidth>
            </wp14:sizeRelH>
            <wp14:sizeRelV relativeFrom="page">
              <wp14:pctHeight>0</wp14:pctHeight>
            </wp14:sizeRelV>
          </wp:anchor>
        </w:drawing>
      </w:r>
    </w:p>
    <w:p w14:paraId="0215C014" w14:textId="77777777" w:rsidR="00337AB1" w:rsidRDefault="00337AB1" w:rsidP="00337AB1">
      <w:pPr>
        <w:rPr>
          <w:noProof/>
          <w:lang w:eastAsia="cs-CZ"/>
        </w:rPr>
      </w:pPr>
    </w:p>
    <w:p w14:paraId="17767465" w14:textId="77777777" w:rsidR="00337AB1" w:rsidRDefault="00337AB1" w:rsidP="00337AB1">
      <w:pPr>
        <w:rPr>
          <w:noProof/>
          <w:lang w:eastAsia="cs-CZ"/>
        </w:rPr>
      </w:pPr>
    </w:p>
    <w:p w14:paraId="365BF1DA" w14:textId="77777777" w:rsidR="00337AB1" w:rsidRDefault="00337AB1" w:rsidP="00337AB1">
      <w:pPr>
        <w:rPr>
          <w:lang w:eastAsia="en-US"/>
        </w:rPr>
      </w:pPr>
      <w:r>
        <w:t xml:space="preserve"> </w:t>
      </w:r>
    </w:p>
    <w:p w14:paraId="005A1AA8" w14:textId="77777777" w:rsidR="00337AB1" w:rsidRDefault="00337AB1" w:rsidP="00337AB1">
      <w:pPr>
        <w:autoSpaceDE w:val="0"/>
        <w:autoSpaceDN w:val="0"/>
        <w:adjustRightInd w:val="0"/>
        <w:rPr>
          <w:sz w:val="24"/>
          <w:szCs w:val="24"/>
        </w:rPr>
      </w:pPr>
    </w:p>
    <w:p w14:paraId="1BBD4612" w14:textId="77777777" w:rsidR="00337AB1" w:rsidRDefault="00337AB1" w:rsidP="00337AB1">
      <w:pPr>
        <w:autoSpaceDE w:val="0"/>
        <w:autoSpaceDN w:val="0"/>
        <w:adjustRightInd w:val="0"/>
        <w:rPr>
          <w:sz w:val="24"/>
          <w:szCs w:val="24"/>
        </w:rPr>
      </w:pPr>
    </w:p>
    <w:p w14:paraId="4735EC5E" w14:textId="77777777" w:rsidR="00337AB1" w:rsidRDefault="00337AB1" w:rsidP="00337AB1">
      <w:pPr>
        <w:rPr>
          <w:sz w:val="24"/>
          <w:szCs w:val="24"/>
        </w:rPr>
      </w:pPr>
    </w:p>
    <w:p w14:paraId="7AB9B37A" w14:textId="77777777" w:rsidR="00337AB1" w:rsidRDefault="00337AB1" w:rsidP="00337AB1">
      <w:pPr>
        <w:rPr>
          <w:sz w:val="24"/>
          <w:szCs w:val="24"/>
        </w:rPr>
      </w:pPr>
    </w:p>
    <w:p w14:paraId="41274DA6" w14:textId="77777777" w:rsidR="00337AB1" w:rsidRDefault="00337AB1" w:rsidP="00337AB1">
      <w:pPr>
        <w:rPr>
          <w:sz w:val="24"/>
          <w:szCs w:val="24"/>
        </w:rPr>
      </w:pPr>
    </w:p>
    <w:p w14:paraId="1BDABCBD" w14:textId="77777777" w:rsidR="00337AB1" w:rsidRDefault="00337AB1" w:rsidP="00337AB1">
      <w:pPr>
        <w:rPr>
          <w:sz w:val="24"/>
          <w:szCs w:val="24"/>
        </w:rPr>
      </w:pPr>
    </w:p>
    <w:p w14:paraId="31875390" w14:textId="77777777" w:rsidR="00337AB1" w:rsidRDefault="00337AB1" w:rsidP="00337AB1">
      <w:pPr>
        <w:rPr>
          <w:rFonts w:asciiTheme="minorHAnsi" w:hAnsiTheme="minorHAnsi" w:cs="Arial"/>
          <w:bCs/>
          <w:color w:val="000000"/>
          <w:sz w:val="22"/>
          <w:szCs w:val="22"/>
          <w:shd w:val="clear" w:color="auto" w:fill="FFFFFF"/>
        </w:rPr>
      </w:pPr>
      <w:r>
        <w:t>Rozdělení skórů WLOC lze dle provedených testů normality označit jako normální (</w:t>
      </w:r>
      <w:proofErr w:type="spellStart"/>
      <w:r>
        <w:t>sig</w:t>
      </w:r>
      <w:proofErr w:type="spellEnd"/>
      <w:r>
        <w:t>.=0,084&gt;</w:t>
      </w:r>
      <w:r>
        <w:rPr>
          <w:rFonts w:cs="Arial"/>
          <w:b/>
          <w:bCs/>
          <w:color w:val="000000"/>
          <w:shd w:val="clear" w:color="auto" w:fill="FFFFFF"/>
        </w:rPr>
        <w:t xml:space="preserve"> </w:t>
      </w:r>
      <w:r>
        <w:rPr>
          <w:rFonts w:cs="Arial"/>
          <w:bCs/>
          <w:color w:val="000000"/>
          <w:shd w:val="clear" w:color="auto" w:fill="FFFFFF"/>
        </w:rPr>
        <w:t>0,</w:t>
      </w:r>
      <w:commentRangeStart w:id="45"/>
      <w:r>
        <w:rPr>
          <w:rFonts w:cs="Arial"/>
          <w:bCs/>
          <w:color w:val="000000"/>
          <w:shd w:val="clear" w:color="auto" w:fill="FFFFFF"/>
        </w:rPr>
        <w:t>05</w:t>
      </w:r>
      <w:commentRangeEnd w:id="45"/>
      <w:r w:rsidR="004306F8">
        <w:rPr>
          <w:rStyle w:val="Odkaznakoment"/>
        </w:rPr>
        <w:commentReference w:id="45"/>
      </w:r>
      <w:r>
        <w:rPr>
          <w:rFonts w:cs="Arial"/>
          <w:bCs/>
          <w:color w:val="000000"/>
          <w:shd w:val="clear" w:color="auto" w:fill="FFFFFF"/>
        </w:rPr>
        <w:t>).</w:t>
      </w:r>
    </w:p>
    <w:p w14:paraId="2F9D77EE" w14:textId="77777777" w:rsidR="00337AB1" w:rsidRDefault="00337AB1" w:rsidP="00337AB1">
      <w:pPr>
        <w:rPr>
          <w:sz w:val="24"/>
          <w:szCs w:val="24"/>
        </w:rPr>
      </w:pPr>
    </w:p>
    <w:p w14:paraId="470EBD47" w14:textId="77777777" w:rsidR="00337AB1" w:rsidRDefault="00337AB1" w:rsidP="00337AB1">
      <w:pPr>
        <w:jc w:val="center"/>
        <w:rPr>
          <w:rFonts w:asciiTheme="minorHAnsi" w:hAnsiTheme="minorHAnsi" w:cstheme="minorBidi"/>
          <w:sz w:val="22"/>
          <w:szCs w:val="22"/>
        </w:rPr>
      </w:pPr>
      <w:r>
        <w:rPr>
          <w:noProof/>
          <w:lang w:eastAsia="cs-CZ"/>
        </w:rPr>
        <w:lastRenderedPageBreak/>
        <w:drawing>
          <wp:inline distT="0" distB="0" distL="0" distR="0" wp14:anchorId="092ED366" wp14:editId="6470A6E6">
            <wp:extent cx="3510951" cy="1037868"/>
            <wp:effectExtent l="0" t="0" r="0" b="0"/>
            <wp:docPr id="18" name="Picture 18" descr="Description: C:\Users\Kacenka\Desktop\tabulky screen\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C:\Users\Kacenka\Desktop\tabulky screen\t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808" cy="1037826"/>
                    </a:xfrm>
                    <a:prstGeom prst="rect">
                      <a:avLst/>
                    </a:prstGeom>
                    <a:noFill/>
                    <a:ln>
                      <a:noFill/>
                    </a:ln>
                  </pic:spPr>
                </pic:pic>
              </a:graphicData>
            </a:graphic>
          </wp:inline>
        </w:drawing>
      </w:r>
    </w:p>
    <w:p w14:paraId="1B802224" w14:textId="77777777" w:rsidR="00337AB1" w:rsidRDefault="00337AB1" w:rsidP="00337AB1"/>
    <w:p w14:paraId="1DAA6E49" w14:textId="77777777" w:rsidR="00337AB1" w:rsidRPr="00E705AB" w:rsidRDefault="00337AB1" w:rsidP="00337AB1">
      <w:pPr>
        <w:rPr>
          <w:rFonts w:asciiTheme="minorHAnsi" w:hAnsiTheme="minorHAnsi" w:cstheme="minorHAnsi"/>
          <w:b/>
          <w:sz w:val="22"/>
          <w:szCs w:val="22"/>
        </w:rPr>
      </w:pPr>
      <w:r w:rsidRPr="00E705AB">
        <w:rPr>
          <w:rFonts w:asciiTheme="minorHAnsi" w:hAnsiTheme="minorHAnsi" w:cstheme="minorHAnsi"/>
          <w:b/>
          <w:sz w:val="22"/>
          <w:szCs w:val="22"/>
        </w:rPr>
        <w:t>FREKVENCE SEBEMONITOROVÁNÍ</w:t>
      </w:r>
    </w:p>
    <w:p w14:paraId="2E55AAA1" w14:textId="77777777" w:rsidR="00337AB1" w:rsidRPr="0061403D"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61403D">
        <w:rPr>
          <w:rFonts w:asciiTheme="minorHAnsi" w:hAnsiTheme="minorHAnsi" w:cstheme="minorHAnsi"/>
          <w:color w:val="000000"/>
          <w:sz w:val="22"/>
          <w:szCs w:val="22"/>
          <w:shd w:val="clear" w:color="auto" w:fill="FFFFFF"/>
        </w:rPr>
        <w:t xml:space="preserve">65 respondentů (68%) uvádělo frekvenci sebemonitorování 7x týdně, nejméně zastoupenou frekvencí byla hodnota 2x týdně. Uvedli jí jen 2 respondenti (2,1%). Módem i mediánem byla varianta 7x týdně. </w:t>
      </w:r>
    </w:p>
    <w:p w14:paraId="277FC09A" w14:textId="77777777" w:rsidR="00337AB1" w:rsidRDefault="00337AB1" w:rsidP="00337AB1">
      <w:pPr>
        <w:jc w:val="center"/>
        <w:rPr>
          <w:sz w:val="24"/>
          <w:szCs w:val="24"/>
        </w:rPr>
      </w:pPr>
      <w:r>
        <w:rPr>
          <w:noProof/>
          <w:sz w:val="24"/>
          <w:szCs w:val="24"/>
          <w:lang w:eastAsia="cs-CZ"/>
        </w:rPr>
        <w:drawing>
          <wp:inline distT="0" distB="0" distL="0" distR="0" wp14:anchorId="50BFC442" wp14:editId="67D8F7BC">
            <wp:extent cx="3708964" cy="2479605"/>
            <wp:effectExtent l="0" t="0" r="6350" b="0"/>
            <wp:docPr id="17" name="Picture 17" descr="Description: C:\Users\Kacenka\Desktop\tabulky screen\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escription: C:\Users\Kacenka\Desktop\tabulky screen\t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9217" cy="2479774"/>
                    </a:xfrm>
                    <a:prstGeom prst="rect">
                      <a:avLst/>
                    </a:prstGeom>
                    <a:noFill/>
                    <a:ln>
                      <a:noFill/>
                    </a:ln>
                  </pic:spPr>
                </pic:pic>
              </a:graphicData>
            </a:graphic>
          </wp:inline>
        </w:drawing>
      </w:r>
    </w:p>
    <w:p w14:paraId="6B0C8CD0" w14:textId="77777777" w:rsidR="00337AB1" w:rsidRDefault="00337AB1" w:rsidP="00337AB1">
      <w:pPr>
        <w:autoSpaceDE w:val="0"/>
        <w:autoSpaceDN w:val="0"/>
        <w:adjustRightInd w:val="0"/>
        <w:jc w:val="center"/>
        <w:rPr>
          <w:b/>
        </w:rPr>
      </w:pPr>
      <w:r>
        <w:rPr>
          <w:b/>
        </w:rPr>
        <w:t>Graf 2: Frekvence sebemonitorování</w:t>
      </w:r>
    </w:p>
    <w:p w14:paraId="5B830298" w14:textId="77777777" w:rsidR="00337AB1" w:rsidRDefault="00337AB1" w:rsidP="00337AB1">
      <w:pPr>
        <w:autoSpaceDE w:val="0"/>
        <w:autoSpaceDN w:val="0"/>
        <w:adjustRightInd w:val="0"/>
        <w:jc w:val="center"/>
        <w:rPr>
          <w:b/>
        </w:rPr>
      </w:pPr>
      <w:r w:rsidRPr="00C35B1B">
        <w:rPr>
          <w:noProof/>
          <w:lang w:eastAsia="cs-CZ"/>
        </w:rPr>
        <w:drawing>
          <wp:anchor distT="0" distB="0" distL="114300" distR="114300" simplePos="0" relativeHeight="251664384" behindDoc="0" locked="0" layoutInCell="1" allowOverlap="1" wp14:anchorId="09A4C662" wp14:editId="115B6456">
            <wp:simplePos x="0" y="0"/>
            <wp:positionH relativeFrom="column">
              <wp:posOffset>976630</wp:posOffset>
            </wp:positionH>
            <wp:positionV relativeFrom="paragraph">
              <wp:posOffset>63500</wp:posOffset>
            </wp:positionV>
            <wp:extent cx="3432810" cy="275082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432810" cy="2750820"/>
                    </a:xfrm>
                    <a:prstGeom prst="rect">
                      <a:avLst/>
                    </a:prstGeom>
                  </pic:spPr>
                </pic:pic>
              </a:graphicData>
            </a:graphic>
            <wp14:sizeRelH relativeFrom="page">
              <wp14:pctWidth>0</wp14:pctWidth>
            </wp14:sizeRelH>
            <wp14:sizeRelV relativeFrom="page">
              <wp14:pctHeight>0</wp14:pctHeight>
            </wp14:sizeRelV>
          </wp:anchor>
        </w:drawing>
      </w:r>
    </w:p>
    <w:p w14:paraId="4C0764F3" w14:textId="77777777" w:rsidR="00337AB1" w:rsidRDefault="00337AB1" w:rsidP="00337AB1">
      <w:pPr>
        <w:autoSpaceDE w:val="0"/>
        <w:autoSpaceDN w:val="0"/>
        <w:adjustRightInd w:val="0"/>
        <w:jc w:val="center"/>
        <w:rPr>
          <w:rFonts w:asciiTheme="minorHAnsi" w:hAnsiTheme="minorHAnsi"/>
          <w:b/>
          <w:sz w:val="22"/>
          <w:szCs w:val="22"/>
        </w:rPr>
      </w:pPr>
    </w:p>
    <w:p w14:paraId="52B88F0D" w14:textId="77777777" w:rsidR="00337AB1" w:rsidRDefault="00337AB1" w:rsidP="00337AB1">
      <w:pPr>
        <w:autoSpaceDE w:val="0"/>
        <w:autoSpaceDN w:val="0"/>
        <w:adjustRightInd w:val="0"/>
        <w:jc w:val="center"/>
        <w:rPr>
          <w:rFonts w:asciiTheme="minorHAnsi" w:hAnsiTheme="minorHAnsi"/>
          <w:b/>
          <w:sz w:val="22"/>
          <w:szCs w:val="22"/>
        </w:rPr>
      </w:pPr>
    </w:p>
    <w:p w14:paraId="0D54B839" w14:textId="77777777" w:rsidR="00337AB1" w:rsidRDefault="00337AB1" w:rsidP="00337AB1">
      <w:pPr>
        <w:autoSpaceDE w:val="0"/>
        <w:autoSpaceDN w:val="0"/>
        <w:adjustRightInd w:val="0"/>
        <w:jc w:val="center"/>
        <w:rPr>
          <w:rFonts w:asciiTheme="minorHAnsi" w:hAnsiTheme="minorHAnsi"/>
          <w:b/>
          <w:sz w:val="22"/>
          <w:szCs w:val="22"/>
        </w:rPr>
      </w:pPr>
    </w:p>
    <w:p w14:paraId="062C15AA" w14:textId="77777777" w:rsidR="00337AB1" w:rsidRDefault="00337AB1" w:rsidP="00337AB1">
      <w:pPr>
        <w:autoSpaceDE w:val="0"/>
        <w:autoSpaceDN w:val="0"/>
        <w:adjustRightInd w:val="0"/>
        <w:jc w:val="center"/>
        <w:rPr>
          <w:rFonts w:asciiTheme="minorHAnsi" w:hAnsiTheme="minorHAnsi"/>
          <w:b/>
          <w:sz w:val="22"/>
          <w:szCs w:val="22"/>
        </w:rPr>
      </w:pPr>
    </w:p>
    <w:p w14:paraId="6447BBA6" w14:textId="77777777" w:rsidR="00337AB1" w:rsidRDefault="00337AB1" w:rsidP="00337AB1">
      <w:pPr>
        <w:autoSpaceDE w:val="0"/>
        <w:autoSpaceDN w:val="0"/>
        <w:adjustRightInd w:val="0"/>
        <w:jc w:val="center"/>
        <w:rPr>
          <w:rFonts w:asciiTheme="minorHAnsi" w:hAnsiTheme="minorHAnsi"/>
          <w:b/>
          <w:sz w:val="22"/>
          <w:szCs w:val="22"/>
        </w:rPr>
      </w:pPr>
    </w:p>
    <w:p w14:paraId="2EF6C58B" w14:textId="77777777" w:rsidR="00337AB1" w:rsidRDefault="00337AB1" w:rsidP="00337AB1">
      <w:pPr>
        <w:autoSpaceDE w:val="0"/>
        <w:autoSpaceDN w:val="0"/>
        <w:adjustRightInd w:val="0"/>
        <w:jc w:val="center"/>
        <w:rPr>
          <w:rFonts w:asciiTheme="minorHAnsi" w:hAnsiTheme="minorHAnsi"/>
          <w:b/>
          <w:sz w:val="22"/>
          <w:szCs w:val="22"/>
        </w:rPr>
      </w:pPr>
    </w:p>
    <w:p w14:paraId="4C053119" w14:textId="77777777" w:rsidR="00337AB1" w:rsidRDefault="00337AB1" w:rsidP="00337AB1">
      <w:pPr>
        <w:autoSpaceDE w:val="0"/>
        <w:autoSpaceDN w:val="0"/>
        <w:adjustRightInd w:val="0"/>
        <w:jc w:val="center"/>
        <w:rPr>
          <w:rFonts w:asciiTheme="minorHAnsi" w:hAnsiTheme="minorHAnsi"/>
          <w:b/>
          <w:sz w:val="22"/>
          <w:szCs w:val="22"/>
        </w:rPr>
      </w:pPr>
    </w:p>
    <w:p w14:paraId="7E39707C" w14:textId="77777777" w:rsidR="00337AB1" w:rsidRDefault="00337AB1" w:rsidP="00337AB1">
      <w:pPr>
        <w:autoSpaceDE w:val="0"/>
        <w:autoSpaceDN w:val="0"/>
        <w:adjustRightInd w:val="0"/>
        <w:jc w:val="center"/>
        <w:rPr>
          <w:rFonts w:asciiTheme="minorHAnsi" w:hAnsiTheme="minorHAnsi"/>
          <w:b/>
          <w:sz w:val="22"/>
          <w:szCs w:val="22"/>
        </w:rPr>
      </w:pPr>
    </w:p>
    <w:p w14:paraId="7C9D2E2B" w14:textId="77777777" w:rsidR="00337AB1" w:rsidRDefault="00337AB1" w:rsidP="00337AB1">
      <w:pPr>
        <w:autoSpaceDE w:val="0"/>
        <w:autoSpaceDN w:val="0"/>
        <w:adjustRightInd w:val="0"/>
        <w:jc w:val="center"/>
        <w:rPr>
          <w:rFonts w:asciiTheme="minorHAnsi" w:hAnsiTheme="minorHAnsi"/>
          <w:b/>
          <w:sz w:val="22"/>
          <w:szCs w:val="22"/>
        </w:rPr>
      </w:pPr>
    </w:p>
    <w:p w14:paraId="350121D5" w14:textId="77777777" w:rsidR="00337AB1" w:rsidRDefault="00337AB1" w:rsidP="00337AB1">
      <w:pPr>
        <w:autoSpaceDE w:val="0"/>
        <w:autoSpaceDN w:val="0"/>
        <w:adjustRightInd w:val="0"/>
        <w:jc w:val="center"/>
        <w:rPr>
          <w:rFonts w:asciiTheme="minorHAnsi" w:hAnsiTheme="minorHAnsi"/>
          <w:b/>
          <w:sz w:val="22"/>
          <w:szCs w:val="22"/>
        </w:rPr>
      </w:pPr>
    </w:p>
    <w:p w14:paraId="077BA5C0" w14:textId="77777777" w:rsidR="00337AB1" w:rsidRDefault="00337AB1" w:rsidP="00337AB1">
      <w:pPr>
        <w:autoSpaceDE w:val="0"/>
        <w:autoSpaceDN w:val="0"/>
        <w:adjustRightInd w:val="0"/>
        <w:jc w:val="center"/>
        <w:rPr>
          <w:rFonts w:asciiTheme="minorHAnsi" w:hAnsiTheme="minorHAnsi"/>
          <w:b/>
          <w:sz w:val="22"/>
          <w:szCs w:val="22"/>
        </w:rPr>
      </w:pPr>
    </w:p>
    <w:p w14:paraId="2D926129" w14:textId="77777777" w:rsidR="00337AB1" w:rsidRDefault="00337AB1" w:rsidP="00337AB1">
      <w:pPr>
        <w:autoSpaceDE w:val="0"/>
        <w:autoSpaceDN w:val="0"/>
        <w:adjustRightInd w:val="0"/>
        <w:jc w:val="center"/>
        <w:rPr>
          <w:rFonts w:asciiTheme="minorHAnsi" w:hAnsiTheme="minorHAnsi"/>
          <w:b/>
          <w:sz w:val="22"/>
          <w:szCs w:val="22"/>
        </w:rPr>
      </w:pPr>
    </w:p>
    <w:p w14:paraId="63A63464" w14:textId="77777777" w:rsidR="00337AB1" w:rsidRDefault="00337AB1" w:rsidP="00337AB1">
      <w:pPr>
        <w:autoSpaceDE w:val="0"/>
        <w:autoSpaceDN w:val="0"/>
        <w:adjustRightInd w:val="0"/>
        <w:jc w:val="center"/>
        <w:rPr>
          <w:rFonts w:asciiTheme="minorHAnsi" w:hAnsiTheme="minorHAnsi"/>
          <w:b/>
          <w:sz w:val="22"/>
          <w:szCs w:val="22"/>
        </w:rPr>
      </w:pPr>
    </w:p>
    <w:p w14:paraId="7A34B9A4" w14:textId="77777777" w:rsidR="00337AB1" w:rsidRDefault="00337AB1" w:rsidP="00337AB1">
      <w:pPr>
        <w:rPr>
          <w:rFonts w:asciiTheme="minorHAnsi" w:hAnsiTheme="minorHAnsi" w:cstheme="minorBidi"/>
          <w:sz w:val="22"/>
          <w:szCs w:val="22"/>
        </w:rPr>
      </w:pPr>
    </w:p>
    <w:p w14:paraId="53C2B633" w14:textId="77777777" w:rsidR="00337AB1" w:rsidRDefault="00337AB1" w:rsidP="00337AB1">
      <w:pPr>
        <w:rPr>
          <w:rFonts w:asciiTheme="minorHAnsi" w:hAnsiTheme="minorHAnsi" w:cstheme="minorBidi"/>
          <w:sz w:val="22"/>
          <w:szCs w:val="22"/>
        </w:rPr>
      </w:pPr>
    </w:p>
    <w:p w14:paraId="6FD49279" w14:textId="77777777" w:rsidR="00337AB1" w:rsidRDefault="00337AB1" w:rsidP="00337AB1">
      <w:pPr>
        <w:rPr>
          <w:rFonts w:asciiTheme="minorHAnsi" w:hAnsiTheme="minorHAnsi" w:cstheme="minorBidi"/>
          <w:sz w:val="22"/>
          <w:szCs w:val="22"/>
        </w:rPr>
      </w:pPr>
    </w:p>
    <w:p w14:paraId="490424E4" w14:textId="77777777" w:rsidR="00337AB1" w:rsidRPr="00E705AB" w:rsidRDefault="00337AB1" w:rsidP="00337AB1">
      <w:pPr>
        <w:rPr>
          <w:rFonts w:asciiTheme="minorHAnsi" w:hAnsiTheme="minorHAnsi" w:cstheme="minorHAnsi"/>
          <w:b/>
          <w:sz w:val="22"/>
          <w:szCs w:val="22"/>
        </w:rPr>
      </w:pPr>
      <w:r w:rsidRPr="00E705AB">
        <w:rPr>
          <w:rFonts w:asciiTheme="minorHAnsi" w:hAnsiTheme="minorHAnsi" w:cstheme="minorHAnsi"/>
          <w:b/>
          <w:sz w:val="22"/>
          <w:szCs w:val="22"/>
        </w:rPr>
        <w:t>ÚSPĚŠNOST HUBNUTÍ</w:t>
      </w:r>
    </w:p>
    <w:p w14:paraId="3F081F43" w14:textId="77777777" w:rsidR="00337AB1"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61403D">
        <w:rPr>
          <w:rFonts w:asciiTheme="minorHAnsi" w:hAnsiTheme="minorHAnsi" w:cstheme="minorHAnsi"/>
          <w:color w:val="000000"/>
          <w:sz w:val="22"/>
          <w:szCs w:val="22"/>
          <w:shd w:val="clear" w:color="auto" w:fill="FFFFFF"/>
        </w:rPr>
        <w:t xml:space="preserve">Průměrný měsíční váhový úbytek respondentů po 1. měsíci kurzu byl 4% tělesné hmotnosti, medián 3,4%. Nejvyšší váhový úbytek byl 13% tělesné </w:t>
      </w:r>
      <w:commentRangeStart w:id="46"/>
      <w:r w:rsidRPr="0061403D">
        <w:rPr>
          <w:rFonts w:asciiTheme="minorHAnsi" w:hAnsiTheme="minorHAnsi" w:cstheme="minorHAnsi"/>
          <w:color w:val="000000"/>
          <w:sz w:val="22"/>
          <w:szCs w:val="22"/>
          <w:shd w:val="clear" w:color="auto" w:fill="FFFFFF"/>
        </w:rPr>
        <w:t>váhy</w:t>
      </w:r>
      <w:commentRangeEnd w:id="46"/>
      <w:r w:rsidR="004306F8">
        <w:rPr>
          <w:rStyle w:val="Odkaznakoment"/>
        </w:rPr>
        <w:commentReference w:id="46"/>
      </w:r>
      <w:r w:rsidRPr="0061403D">
        <w:rPr>
          <w:rFonts w:asciiTheme="minorHAnsi" w:hAnsiTheme="minorHAnsi" w:cstheme="minorHAnsi"/>
          <w:color w:val="000000"/>
          <w:sz w:val="22"/>
          <w:szCs w:val="22"/>
          <w:shd w:val="clear" w:color="auto" w:fill="FFFFFF"/>
        </w:rPr>
        <w:t>.</w:t>
      </w:r>
    </w:p>
    <w:p w14:paraId="35A41E6A" w14:textId="77777777" w:rsidR="00735A7C" w:rsidRPr="0061403D" w:rsidRDefault="00735A7C" w:rsidP="00337AB1">
      <w:pPr>
        <w:pStyle w:val="Normlnweb1"/>
        <w:spacing w:before="0" w:after="120" w:line="312" w:lineRule="auto"/>
        <w:jc w:val="both"/>
        <w:rPr>
          <w:rFonts w:asciiTheme="minorHAnsi" w:hAnsiTheme="minorHAnsi" w:cstheme="minorHAnsi"/>
          <w:color w:val="000000"/>
          <w:sz w:val="22"/>
          <w:szCs w:val="22"/>
          <w:shd w:val="clear" w:color="auto" w:fill="FFFFFF"/>
        </w:rPr>
      </w:pPr>
      <w:r>
        <w:rPr>
          <w:rFonts w:asciiTheme="minorHAnsi" w:hAnsiTheme="minorHAnsi" w:cstheme="minorHAnsi"/>
          <w:noProof/>
          <w:color w:val="000000"/>
          <w:sz w:val="22"/>
          <w:szCs w:val="22"/>
          <w:shd w:val="clear" w:color="auto" w:fill="FFFFFF"/>
          <w:lang w:eastAsia="cs-CZ"/>
        </w:rPr>
        <w:lastRenderedPageBreak/>
        <w:drawing>
          <wp:inline distT="0" distB="0" distL="0" distR="0" wp14:anchorId="7A24FCB3" wp14:editId="77FF4779">
            <wp:extent cx="5760720" cy="1650833"/>
            <wp:effectExtent l="0" t="0" r="0" b="6985"/>
            <wp:docPr id="8" name="Obrázek 8" descr="C:\Users\Kacenka\Desktop\tabulky screen\t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cenka\Desktop\tabulky screen\t3.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650833"/>
                    </a:xfrm>
                    <a:prstGeom prst="rect">
                      <a:avLst/>
                    </a:prstGeom>
                    <a:noFill/>
                    <a:ln>
                      <a:noFill/>
                    </a:ln>
                  </pic:spPr>
                </pic:pic>
              </a:graphicData>
            </a:graphic>
          </wp:inline>
        </w:drawing>
      </w:r>
    </w:p>
    <w:p w14:paraId="742F9083" w14:textId="77777777" w:rsidR="00337AB1" w:rsidRDefault="00337AB1" w:rsidP="00337AB1"/>
    <w:p w14:paraId="5FC7E0C8" w14:textId="77777777" w:rsidR="00337AB1" w:rsidRDefault="00337AB1" w:rsidP="00337AB1"/>
    <w:p w14:paraId="120747C7" w14:textId="77777777" w:rsidR="00337AB1" w:rsidRPr="00A56F58" w:rsidRDefault="00337AB1" w:rsidP="00337AB1">
      <w:pPr>
        <w:pStyle w:val="Odstavecseseznamem"/>
        <w:numPr>
          <w:ilvl w:val="0"/>
          <w:numId w:val="16"/>
        </w:numPr>
        <w:rPr>
          <w:rFonts w:asciiTheme="minorHAnsi" w:hAnsiTheme="minorHAnsi" w:cstheme="minorHAnsi"/>
          <w:b/>
          <w:sz w:val="22"/>
          <w:szCs w:val="22"/>
        </w:rPr>
      </w:pPr>
      <w:proofErr w:type="gramStart"/>
      <w:r w:rsidRPr="00A56F58">
        <w:rPr>
          <w:rFonts w:asciiTheme="minorHAnsi" w:hAnsiTheme="minorHAnsi" w:cstheme="minorHAnsi"/>
          <w:b/>
          <w:sz w:val="22"/>
          <w:szCs w:val="22"/>
        </w:rPr>
        <w:t>HYPOTÉZA</w:t>
      </w:r>
      <w:proofErr w:type="gramEnd"/>
      <w:r w:rsidRPr="00A56F58">
        <w:rPr>
          <w:rFonts w:asciiTheme="minorHAnsi" w:hAnsiTheme="minorHAnsi" w:cstheme="minorHAnsi"/>
          <w:b/>
          <w:sz w:val="22"/>
          <w:szCs w:val="22"/>
        </w:rPr>
        <w:t xml:space="preserve">– </w:t>
      </w:r>
      <w:proofErr w:type="gramStart"/>
      <w:r w:rsidRPr="00A56F58">
        <w:rPr>
          <w:rFonts w:asciiTheme="minorHAnsi" w:hAnsiTheme="minorHAnsi" w:cstheme="minorHAnsi"/>
          <w:b/>
          <w:sz w:val="22"/>
          <w:szCs w:val="22"/>
        </w:rPr>
        <w:t>KORELACE</w:t>
      </w:r>
      <w:proofErr w:type="gramEnd"/>
      <w:r w:rsidRPr="00A56F58">
        <w:rPr>
          <w:rFonts w:asciiTheme="minorHAnsi" w:hAnsiTheme="minorHAnsi" w:cstheme="minorHAnsi"/>
          <w:b/>
          <w:sz w:val="22"/>
          <w:szCs w:val="22"/>
        </w:rPr>
        <w:t xml:space="preserve"> WLOC A ÚSPĚŠNOSTI HUBNUTÍ</w:t>
      </w:r>
    </w:p>
    <w:p w14:paraId="3C595F15" w14:textId="77777777" w:rsidR="00337AB1" w:rsidRPr="00B86F9D"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B86F9D">
        <w:rPr>
          <w:rFonts w:asciiTheme="minorHAnsi" w:hAnsiTheme="minorHAnsi" w:cstheme="minorHAnsi"/>
          <w:color w:val="000000"/>
          <w:sz w:val="22"/>
          <w:szCs w:val="22"/>
          <w:shd w:val="clear" w:color="auto" w:fill="FFFFFF"/>
        </w:rPr>
        <w:t>Pro identifikaci vztahu mezi WLOC a úspěšností v hubnutí jsme použili Spearmanův korelační koeficient. Ten korelaci mezi proměnnými neprokázal (</w:t>
      </w:r>
      <w:r w:rsidRPr="00B86F9D">
        <w:t> </w:t>
      </w:r>
      <w:r>
        <w:rPr>
          <w:rFonts w:asciiTheme="minorHAnsi" w:hAnsiTheme="minorHAnsi" w:cstheme="minorHAnsi"/>
          <w:color w:val="000000"/>
          <w:sz w:val="22"/>
          <w:szCs w:val="22"/>
          <w:shd w:val="clear" w:color="auto" w:fill="FFFFFF"/>
        </w:rPr>
        <w:t>ρ=</w:t>
      </w:r>
      <w:r w:rsidRPr="00B86F9D">
        <w:rPr>
          <w:rFonts w:asciiTheme="minorHAnsi" w:hAnsiTheme="minorHAnsi" w:cstheme="minorHAnsi"/>
          <w:color w:val="000000"/>
          <w:sz w:val="22"/>
          <w:szCs w:val="22"/>
          <w:shd w:val="clear" w:color="auto" w:fill="FFFFFF"/>
        </w:rPr>
        <w:t xml:space="preserve">-0,16), stejně jako Pearsonův korelační koeficient (r= -0,11). První hypotézu tedy nemůžeme na základě tohoto měření </w:t>
      </w:r>
      <w:commentRangeStart w:id="47"/>
      <w:r w:rsidRPr="00B86F9D">
        <w:rPr>
          <w:rFonts w:asciiTheme="minorHAnsi" w:hAnsiTheme="minorHAnsi" w:cstheme="minorHAnsi"/>
          <w:color w:val="000000"/>
          <w:sz w:val="22"/>
          <w:szCs w:val="22"/>
          <w:shd w:val="clear" w:color="auto" w:fill="FFFFFF"/>
        </w:rPr>
        <w:t>potvrdit</w:t>
      </w:r>
      <w:commentRangeEnd w:id="47"/>
      <w:r w:rsidR="00F45AB6">
        <w:rPr>
          <w:rStyle w:val="Odkaznakoment"/>
        </w:rPr>
        <w:commentReference w:id="47"/>
      </w:r>
      <w:r w:rsidRPr="00B86F9D">
        <w:rPr>
          <w:rFonts w:asciiTheme="minorHAnsi" w:hAnsiTheme="minorHAnsi" w:cstheme="minorHAnsi"/>
          <w:color w:val="000000"/>
          <w:sz w:val="22"/>
          <w:szCs w:val="22"/>
          <w:shd w:val="clear" w:color="auto" w:fill="FFFFFF"/>
        </w:rPr>
        <w:t>.</w:t>
      </w:r>
    </w:p>
    <w:p w14:paraId="4BA16E89" w14:textId="77777777" w:rsidR="00337AB1" w:rsidRDefault="00337AB1" w:rsidP="00337AB1">
      <w:pPr>
        <w:autoSpaceDE w:val="0"/>
        <w:autoSpaceDN w:val="0"/>
        <w:adjustRightInd w:val="0"/>
        <w:rPr>
          <w:sz w:val="24"/>
          <w:szCs w:val="24"/>
        </w:rPr>
      </w:pPr>
    </w:p>
    <w:p w14:paraId="0B1A69AB" w14:textId="77777777" w:rsidR="00337AB1" w:rsidRDefault="00337AB1" w:rsidP="00337AB1">
      <w:pPr>
        <w:jc w:val="center"/>
        <w:rPr>
          <w:sz w:val="24"/>
          <w:szCs w:val="24"/>
        </w:rPr>
      </w:pPr>
      <w:r>
        <w:rPr>
          <w:noProof/>
          <w:sz w:val="24"/>
          <w:szCs w:val="24"/>
          <w:lang w:eastAsia="cs-CZ"/>
        </w:rPr>
        <w:drawing>
          <wp:inline distT="0" distB="0" distL="0" distR="0" wp14:anchorId="1765F541" wp14:editId="3D7E81AD">
            <wp:extent cx="4266804" cy="2156604"/>
            <wp:effectExtent l="0" t="0" r="635" b="0"/>
            <wp:docPr id="15" name="Picture 15" descr="Description: C:\Users\Kacenka\Desktop\tabulky screen\t4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Description: C:\Users\Kacenka\Desktop\tabulky screen\t4a.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6706" cy="2156554"/>
                    </a:xfrm>
                    <a:prstGeom prst="rect">
                      <a:avLst/>
                    </a:prstGeom>
                    <a:noFill/>
                    <a:ln>
                      <a:noFill/>
                    </a:ln>
                  </pic:spPr>
                </pic:pic>
              </a:graphicData>
            </a:graphic>
          </wp:inline>
        </w:drawing>
      </w:r>
    </w:p>
    <w:p w14:paraId="0F548E2E" w14:textId="77777777" w:rsidR="00337AB1" w:rsidRDefault="00337AB1" w:rsidP="00337AB1">
      <w:pPr>
        <w:rPr>
          <w:sz w:val="24"/>
          <w:szCs w:val="24"/>
        </w:rPr>
      </w:pPr>
    </w:p>
    <w:p w14:paraId="39DF3202" w14:textId="77777777" w:rsidR="00337AB1" w:rsidRDefault="00337AB1" w:rsidP="00337AB1">
      <w:pPr>
        <w:autoSpaceDE w:val="0"/>
        <w:autoSpaceDN w:val="0"/>
        <w:adjustRightInd w:val="0"/>
        <w:spacing w:line="400" w:lineRule="atLeast"/>
        <w:jc w:val="center"/>
        <w:rPr>
          <w:sz w:val="24"/>
          <w:szCs w:val="24"/>
        </w:rPr>
      </w:pPr>
      <w:r>
        <w:rPr>
          <w:noProof/>
          <w:sz w:val="24"/>
          <w:szCs w:val="24"/>
          <w:lang w:eastAsia="cs-CZ"/>
        </w:rPr>
        <w:drawing>
          <wp:inline distT="0" distB="0" distL="0" distR="0" wp14:anchorId="39419321" wp14:editId="23B62531">
            <wp:extent cx="5055079" cy="1929564"/>
            <wp:effectExtent l="0" t="0" r="0" b="0"/>
            <wp:docPr id="14" name="Picture 14" descr="Description: C:\Users\Kacenka\Desktop\tabulky screen\t5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Description: C:\Users\Kacenka\Desktop\tabulky screen\t5a.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5237" cy="1929624"/>
                    </a:xfrm>
                    <a:prstGeom prst="rect">
                      <a:avLst/>
                    </a:prstGeom>
                    <a:noFill/>
                    <a:ln>
                      <a:noFill/>
                    </a:ln>
                  </pic:spPr>
                </pic:pic>
              </a:graphicData>
            </a:graphic>
          </wp:inline>
        </w:drawing>
      </w:r>
    </w:p>
    <w:p w14:paraId="428E5284" w14:textId="77777777" w:rsidR="00337AB1" w:rsidRDefault="00337AB1" w:rsidP="00337AB1">
      <w:pPr>
        <w:autoSpaceDE w:val="0"/>
        <w:autoSpaceDN w:val="0"/>
        <w:adjustRightInd w:val="0"/>
        <w:spacing w:line="400" w:lineRule="atLeast"/>
        <w:rPr>
          <w:sz w:val="24"/>
          <w:szCs w:val="24"/>
        </w:rPr>
      </w:pPr>
    </w:p>
    <w:p w14:paraId="690058FC" w14:textId="77777777" w:rsidR="00337AB1" w:rsidRPr="00403471"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403471">
        <w:rPr>
          <w:rFonts w:asciiTheme="minorHAnsi" w:hAnsiTheme="minorHAnsi" w:cstheme="minorHAnsi"/>
          <w:color w:val="000000"/>
          <w:sz w:val="22"/>
          <w:szCs w:val="22"/>
          <w:shd w:val="clear" w:color="auto" w:fill="FFFFFF"/>
        </w:rPr>
        <w:t xml:space="preserve">Ačkoliv nebyl mezi proměnnými nalezen významný vztah, byla provedena i parciální korelace pro identifikaci potenciálního vlivu intervenujících </w:t>
      </w:r>
      <w:commentRangeStart w:id="48"/>
      <w:r w:rsidRPr="00403471">
        <w:rPr>
          <w:rFonts w:asciiTheme="minorHAnsi" w:hAnsiTheme="minorHAnsi" w:cstheme="minorHAnsi"/>
          <w:color w:val="000000"/>
          <w:sz w:val="22"/>
          <w:szCs w:val="22"/>
          <w:shd w:val="clear" w:color="auto" w:fill="FFFFFF"/>
        </w:rPr>
        <w:t>proměnných</w:t>
      </w:r>
      <w:commentRangeEnd w:id="48"/>
      <w:r w:rsidR="00F45AB6">
        <w:rPr>
          <w:rStyle w:val="Odkaznakoment"/>
        </w:rPr>
        <w:commentReference w:id="48"/>
      </w:r>
      <w:r w:rsidRPr="00403471">
        <w:rPr>
          <w:rFonts w:asciiTheme="minorHAnsi" w:hAnsiTheme="minorHAnsi" w:cstheme="minorHAnsi"/>
          <w:color w:val="000000"/>
          <w:sz w:val="22"/>
          <w:szCs w:val="22"/>
          <w:shd w:val="clear" w:color="auto" w:fill="FFFFFF"/>
        </w:rPr>
        <w:t xml:space="preserve">. </w:t>
      </w:r>
    </w:p>
    <w:p w14:paraId="4D629CE1" w14:textId="77777777" w:rsidR="00337AB1" w:rsidRPr="00735A7C" w:rsidRDefault="00337AB1" w:rsidP="00735A7C">
      <w:pPr>
        <w:pStyle w:val="Normlnweb1"/>
        <w:spacing w:before="0" w:after="120" w:line="312" w:lineRule="auto"/>
        <w:jc w:val="both"/>
        <w:rPr>
          <w:rFonts w:asciiTheme="minorHAnsi" w:hAnsiTheme="minorHAnsi" w:cstheme="minorHAnsi"/>
          <w:color w:val="000000"/>
          <w:sz w:val="22"/>
          <w:szCs w:val="22"/>
          <w:shd w:val="clear" w:color="auto" w:fill="FFFFFF"/>
        </w:rPr>
      </w:pPr>
      <w:r w:rsidRPr="00403471">
        <w:rPr>
          <w:rFonts w:asciiTheme="minorHAnsi" w:hAnsiTheme="minorHAnsi" w:cstheme="minorHAnsi"/>
          <w:color w:val="000000"/>
          <w:sz w:val="22"/>
          <w:szCs w:val="22"/>
          <w:shd w:val="clear" w:color="auto" w:fill="FFFFFF"/>
        </w:rPr>
        <w:t xml:space="preserve">Tímto způsobem byl zohledněn například vliv počtu předchozích pokusů o hubnutí (r=0,133), délka účasti v programu (r= -0,118).  Vzhledem k tomu, že žádný z ukazatelů nenasvědčuje významnému </w:t>
      </w:r>
      <w:r w:rsidRPr="00403471">
        <w:rPr>
          <w:rFonts w:asciiTheme="minorHAnsi" w:hAnsiTheme="minorHAnsi" w:cstheme="minorHAnsi"/>
          <w:color w:val="000000"/>
          <w:sz w:val="22"/>
          <w:szCs w:val="22"/>
          <w:shd w:val="clear" w:color="auto" w:fill="FFFFFF"/>
        </w:rPr>
        <w:lastRenderedPageBreak/>
        <w:t xml:space="preserve">vztahu nelze za užití těchto statistických nástrojů označit vliv intervenujících proměnných za významný. </w:t>
      </w:r>
    </w:p>
    <w:p w14:paraId="5B293BB4" w14:textId="77777777" w:rsidR="00337AB1" w:rsidRDefault="00337AB1" w:rsidP="00337AB1">
      <w:pPr>
        <w:autoSpaceDE w:val="0"/>
        <w:autoSpaceDN w:val="0"/>
        <w:adjustRightInd w:val="0"/>
        <w:spacing w:line="400" w:lineRule="atLeast"/>
        <w:rPr>
          <w:sz w:val="24"/>
          <w:szCs w:val="24"/>
        </w:rPr>
      </w:pPr>
      <w:r>
        <w:rPr>
          <w:rFonts w:asciiTheme="minorHAnsi" w:hAnsiTheme="minorHAnsi" w:cstheme="minorBidi"/>
          <w:noProof/>
          <w:sz w:val="22"/>
          <w:szCs w:val="22"/>
          <w:lang w:eastAsia="cs-CZ"/>
        </w:rPr>
        <w:drawing>
          <wp:anchor distT="0" distB="0" distL="114300" distR="114300" simplePos="0" relativeHeight="251661312" behindDoc="0" locked="0" layoutInCell="1" allowOverlap="1" wp14:anchorId="1DBD983A" wp14:editId="0D85B13B">
            <wp:simplePos x="0" y="0"/>
            <wp:positionH relativeFrom="column">
              <wp:posOffset>109855</wp:posOffset>
            </wp:positionH>
            <wp:positionV relativeFrom="paragraph">
              <wp:posOffset>38100</wp:posOffset>
            </wp:positionV>
            <wp:extent cx="5543550" cy="1800225"/>
            <wp:effectExtent l="0" t="0" r="0" b="9525"/>
            <wp:wrapNone/>
            <wp:docPr id="21" name="Picture 21" descr="Description: C:\Users\Kacenka\Desktop\tabulky screen\t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Description: C:\Users\Kacenka\Desktop\tabulky screen\t6.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6725" cy="1801256"/>
                    </a:xfrm>
                    <a:prstGeom prst="rect">
                      <a:avLst/>
                    </a:prstGeom>
                    <a:noFill/>
                  </pic:spPr>
                </pic:pic>
              </a:graphicData>
            </a:graphic>
            <wp14:sizeRelH relativeFrom="page">
              <wp14:pctWidth>0</wp14:pctWidth>
            </wp14:sizeRelH>
            <wp14:sizeRelV relativeFrom="page">
              <wp14:pctHeight>0</wp14:pctHeight>
            </wp14:sizeRelV>
          </wp:anchor>
        </w:drawing>
      </w:r>
    </w:p>
    <w:p w14:paraId="57E44BAB" w14:textId="77777777" w:rsidR="00337AB1" w:rsidRDefault="00337AB1" w:rsidP="00337AB1">
      <w:pPr>
        <w:autoSpaceDE w:val="0"/>
        <w:autoSpaceDN w:val="0"/>
        <w:adjustRightInd w:val="0"/>
        <w:spacing w:line="400" w:lineRule="atLeast"/>
        <w:rPr>
          <w:sz w:val="24"/>
          <w:szCs w:val="24"/>
        </w:rPr>
      </w:pPr>
    </w:p>
    <w:p w14:paraId="6C37D2CF" w14:textId="77777777" w:rsidR="00337AB1" w:rsidRDefault="00337AB1" w:rsidP="00337AB1">
      <w:pPr>
        <w:autoSpaceDE w:val="0"/>
        <w:autoSpaceDN w:val="0"/>
        <w:adjustRightInd w:val="0"/>
        <w:spacing w:line="400" w:lineRule="atLeast"/>
        <w:rPr>
          <w:sz w:val="24"/>
          <w:szCs w:val="24"/>
        </w:rPr>
      </w:pPr>
    </w:p>
    <w:p w14:paraId="349F3A6C" w14:textId="77777777" w:rsidR="00337AB1" w:rsidRDefault="00337AB1" w:rsidP="00337AB1">
      <w:pPr>
        <w:autoSpaceDE w:val="0"/>
        <w:autoSpaceDN w:val="0"/>
        <w:adjustRightInd w:val="0"/>
        <w:spacing w:line="400" w:lineRule="atLeast"/>
        <w:rPr>
          <w:sz w:val="24"/>
          <w:szCs w:val="24"/>
        </w:rPr>
      </w:pPr>
    </w:p>
    <w:p w14:paraId="5B911860" w14:textId="77777777" w:rsidR="00337AB1" w:rsidRDefault="00337AB1" w:rsidP="00337AB1">
      <w:pPr>
        <w:autoSpaceDE w:val="0"/>
        <w:autoSpaceDN w:val="0"/>
        <w:adjustRightInd w:val="0"/>
        <w:spacing w:line="400" w:lineRule="atLeast"/>
        <w:rPr>
          <w:sz w:val="24"/>
          <w:szCs w:val="24"/>
        </w:rPr>
      </w:pPr>
    </w:p>
    <w:p w14:paraId="6860FE3A" w14:textId="77777777" w:rsidR="00337AB1" w:rsidRDefault="00337AB1" w:rsidP="00337AB1">
      <w:pPr>
        <w:autoSpaceDE w:val="0"/>
        <w:autoSpaceDN w:val="0"/>
        <w:adjustRightInd w:val="0"/>
        <w:spacing w:line="400" w:lineRule="atLeast"/>
        <w:rPr>
          <w:sz w:val="24"/>
          <w:szCs w:val="24"/>
        </w:rPr>
      </w:pPr>
    </w:p>
    <w:p w14:paraId="6C05F1BA" w14:textId="77777777" w:rsidR="00337AB1" w:rsidRDefault="00337AB1" w:rsidP="00337AB1">
      <w:pPr>
        <w:autoSpaceDE w:val="0"/>
        <w:autoSpaceDN w:val="0"/>
        <w:adjustRightInd w:val="0"/>
        <w:jc w:val="center"/>
        <w:rPr>
          <w:sz w:val="24"/>
          <w:szCs w:val="24"/>
        </w:rPr>
      </w:pPr>
    </w:p>
    <w:p w14:paraId="3B1753AC" w14:textId="77777777" w:rsidR="00735A7C" w:rsidRDefault="00735A7C" w:rsidP="00337AB1">
      <w:pPr>
        <w:autoSpaceDE w:val="0"/>
        <w:autoSpaceDN w:val="0"/>
        <w:adjustRightInd w:val="0"/>
        <w:jc w:val="center"/>
        <w:rPr>
          <w:sz w:val="24"/>
          <w:szCs w:val="24"/>
        </w:rPr>
      </w:pPr>
    </w:p>
    <w:p w14:paraId="08F1C4EE" w14:textId="77777777" w:rsidR="00735A7C" w:rsidRDefault="00735A7C" w:rsidP="00337AB1">
      <w:pPr>
        <w:autoSpaceDE w:val="0"/>
        <w:autoSpaceDN w:val="0"/>
        <w:adjustRightInd w:val="0"/>
        <w:jc w:val="center"/>
        <w:rPr>
          <w:sz w:val="24"/>
          <w:szCs w:val="24"/>
        </w:rPr>
      </w:pPr>
      <w:r>
        <w:rPr>
          <w:noProof/>
          <w:sz w:val="24"/>
          <w:szCs w:val="24"/>
          <w:lang w:eastAsia="cs-CZ"/>
        </w:rPr>
        <w:drawing>
          <wp:anchor distT="0" distB="0" distL="114300" distR="114300" simplePos="0" relativeHeight="251665408" behindDoc="0" locked="0" layoutInCell="1" allowOverlap="1" wp14:anchorId="5CECD4D6" wp14:editId="04ADFC9F">
            <wp:simplePos x="0" y="0"/>
            <wp:positionH relativeFrom="column">
              <wp:posOffset>538480</wp:posOffset>
            </wp:positionH>
            <wp:positionV relativeFrom="paragraph">
              <wp:posOffset>11430</wp:posOffset>
            </wp:positionV>
            <wp:extent cx="4700905" cy="1772920"/>
            <wp:effectExtent l="0" t="0" r="4445" b="0"/>
            <wp:wrapNone/>
            <wp:docPr id="13" name="Picture 13" descr="Description: C:\Users\Kacenka\Desktop\tabulky screen\t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Description: C:\Users\Kacenka\Desktop\tabulky screen\t7.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0905"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C90F7" w14:textId="77777777" w:rsidR="00735A7C" w:rsidRDefault="00735A7C" w:rsidP="00337AB1">
      <w:pPr>
        <w:autoSpaceDE w:val="0"/>
        <w:autoSpaceDN w:val="0"/>
        <w:adjustRightInd w:val="0"/>
        <w:jc w:val="center"/>
        <w:rPr>
          <w:sz w:val="24"/>
          <w:szCs w:val="24"/>
        </w:rPr>
      </w:pPr>
    </w:p>
    <w:p w14:paraId="68F2178A" w14:textId="77777777" w:rsidR="00735A7C" w:rsidRDefault="00735A7C" w:rsidP="00337AB1">
      <w:pPr>
        <w:autoSpaceDE w:val="0"/>
        <w:autoSpaceDN w:val="0"/>
        <w:adjustRightInd w:val="0"/>
        <w:jc w:val="center"/>
        <w:rPr>
          <w:sz w:val="24"/>
          <w:szCs w:val="24"/>
        </w:rPr>
      </w:pPr>
    </w:p>
    <w:p w14:paraId="2A7DF1BC" w14:textId="77777777" w:rsidR="00735A7C" w:rsidRDefault="00735A7C" w:rsidP="00337AB1">
      <w:pPr>
        <w:autoSpaceDE w:val="0"/>
        <w:autoSpaceDN w:val="0"/>
        <w:adjustRightInd w:val="0"/>
        <w:jc w:val="center"/>
        <w:rPr>
          <w:sz w:val="24"/>
          <w:szCs w:val="24"/>
        </w:rPr>
      </w:pPr>
    </w:p>
    <w:p w14:paraId="3CAF82A7" w14:textId="77777777" w:rsidR="00735A7C" w:rsidRDefault="00735A7C" w:rsidP="00337AB1">
      <w:pPr>
        <w:autoSpaceDE w:val="0"/>
        <w:autoSpaceDN w:val="0"/>
        <w:adjustRightInd w:val="0"/>
        <w:jc w:val="center"/>
        <w:rPr>
          <w:sz w:val="24"/>
          <w:szCs w:val="24"/>
        </w:rPr>
      </w:pPr>
    </w:p>
    <w:p w14:paraId="343413D7" w14:textId="77777777" w:rsidR="00735A7C" w:rsidRDefault="00735A7C" w:rsidP="00337AB1">
      <w:pPr>
        <w:autoSpaceDE w:val="0"/>
        <w:autoSpaceDN w:val="0"/>
        <w:adjustRightInd w:val="0"/>
        <w:jc w:val="center"/>
        <w:rPr>
          <w:sz w:val="24"/>
          <w:szCs w:val="24"/>
        </w:rPr>
      </w:pPr>
    </w:p>
    <w:p w14:paraId="4CE9EA68" w14:textId="77777777" w:rsidR="00735A7C" w:rsidRDefault="00735A7C" w:rsidP="00337AB1">
      <w:pPr>
        <w:autoSpaceDE w:val="0"/>
        <w:autoSpaceDN w:val="0"/>
        <w:adjustRightInd w:val="0"/>
        <w:jc w:val="center"/>
        <w:rPr>
          <w:sz w:val="24"/>
          <w:szCs w:val="24"/>
        </w:rPr>
      </w:pPr>
    </w:p>
    <w:p w14:paraId="44D286AD" w14:textId="77777777" w:rsidR="00735A7C" w:rsidRDefault="00735A7C" w:rsidP="00337AB1">
      <w:pPr>
        <w:autoSpaceDE w:val="0"/>
        <w:autoSpaceDN w:val="0"/>
        <w:adjustRightInd w:val="0"/>
        <w:jc w:val="center"/>
        <w:rPr>
          <w:sz w:val="24"/>
          <w:szCs w:val="24"/>
        </w:rPr>
      </w:pPr>
    </w:p>
    <w:p w14:paraId="5B856E17" w14:textId="77777777" w:rsidR="00735A7C" w:rsidRDefault="00735A7C" w:rsidP="00337AB1">
      <w:pPr>
        <w:autoSpaceDE w:val="0"/>
        <w:autoSpaceDN w:val="0"/>
        <w:adjustRightInd w:val="0"/>
        <w:jc w:val="center"/>
        <w:rPr>
          <w:sz w:val="24"/>
          <w:szCs w:val="24"/>
        </w:rPr>
      </w:pPr>
    </w:p>
    <w:p w14:paraId="28DD60FE" w14:textId="77777777" w:rsidR="00735A7C" w:rsidRDefault="00735A7C" w:rsidP="00337AB1">
      <w:pPr>
        <w:autoSpaceDE w:val="0"/>
        <w:autoSpaceDN w:val="0"/>
        <w:adjustRightInd w:val="0"/>
        <w:jc w:val="center"/>
        <w:rPr>
          <w:sz w:val="24"/>
          <w:szCs w:val="24"/>
        </w:rPr>
      </w:pPr>
    </w:p>
    <w:p w14:paraId="4FDEB4AF" w14:textId="77777777" w:rsidR="00735A7C" w:rsidRDefault="00735A7C" w:rsidP="00337AB1">
      <w:pPr>
        <w:autoSpaceDE w:val="0"/>
        <w:autoSpaceDN w:val="0"/>
        <w:adjustRightInd w:val="0"/>
        <w:jc w:val="center"/>
        <w:rPr>
          <w:sz w:val="24"/>
          <w:szCs w:val="24"/>
        </w:rPr>
      </w:pPr>
    </w:p>
    <w:p w14:paraId="2DC67132" w14:textId="77777777" w:rsidR="00337AB1" w:rsidRDefault="00337AB1" w:rsidP="00337AB1">
      <w:pPr>
        <w:autoSpaceDE w:val="0"/>
        <w:autoSpaceDN w:val="0"/>
        <w:adjustRightInd w:val="0"/>
        <w:spacing w:line="400" w:lineRule="atLeast"/>
        <w:rPr>
          <w:sz w:val="24"/>
          <w:szCs w:val="24"/>
        </w:rPr>
      </w:pPr>
    </w:p>
    <w:p w14:paraId="30F159EA" w14:textId="77777777" w:rsidR="00337AB1" w:rsidRPr="00A56F58" w:rsidRDefault="00337AB1" w:rsidP="00337AB1">
      <w:pPr>
        <w:rPr>
          <w:rFonts w:asciiTheme="minorHAnsi" w:hAnsiTheme="minorHAnsi" w:cstheme="minorHAnsi"/>
          <w:b/>
          <w:sz w:val="22"/>
          <w:szCs w:val="22"/>
        </w:rPr>
      </w:pPr>
      <w:r w:rsidRPr="00A56F58">
        <w:rPr>
          <w:rFonts w:asciiTheme="minorHAnsi" w:hAnsiTheme="minorHAnsi" w:cstheme="minorHAnsi"/>
          <w:b/>
          <w:sz w:val="22"/>
          <w:szCs w:val="22"/>
        </w:rPr>
        <w:t>II. HYPOTÉZA – KORELACE FREKVENCE SEBEMONITOROVÁNÍ A ÚSPĚŠNOSTI HUBNUTÍ</w:t>
      </w:r>
    </w:p>
    <w:p w14:paraId="36133C2D" w14:textId="77777777" w:rsidR="00337AB1" w:rsidRPr="00BE03FD"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BE03FD">
        <w:rPr>
          <w:rFonts w:asciiTheme="minorHAnsi" w:hAnsiTheme="minorHAnsi" w:cstheme="minorHAnsi"/>
          <w:color w:val="000000"/>
          <w:sz w:val="22"/>
          <w:szCs w:val="22"/>
          <w:shd w:val="clear" w:color="auto" w:fill="FFFFFF"/>
        </w:rPr>
        <w:t xml:space="preserve">Dle </w:t>
      </w:r>
      <w:proofErr w:type="spellStart"/>
      <w:r w:rsidRPr="00BE03FD">
        <w:rPr>
          <w:rFonts w:asciiTheme="minorHAnsi" w:hAnsiTheme="minorHAnsi" w:cstheme="minorHAnsi"/>
          <w:color w:val="000000"/>
          <w:sz w:val="22"/>
          <w:szCs w:val="22"/>
          <w:shd w:val="clear" w:color="auto" w:fill="FFFFFF"/>
        </w:rPr>
        <w:t>Spearmanova</w:t>
      </w:r>
      <w:proofErr w:type="spellEnd"/>
      <w:r w:rsidRPr="00BE03FD">
        <w:rPr>
          <w:rFonts w:asciiTheme="minorHAnsi" w:hAnsiTheme="minorHAnsi" w:cstheme="minorHAnsi"/>
          <w:color w:val="000000"/>
          <w:sz w:val="22"/>
          <w:szCs w:val="22"/>
          <w:shd w:val="clear" w:color="auto" w:fill="FFFFFF"/>
        </w:rPr>
        <w:t xml:space="preserve"> korelačního koeficientu nebyl nalezen mezi frekvencí sebemonitorování a úspěšností v hubnutí významný vztah (ρ=0,09), Pearsonův korelační koeficient vyšel téměř nulový (r=0,001). Druhou hypotézu tak také nemůžeme potvrdit. </w:t>
      </w:r>
    </w:p>
    <w:p w14:paraId="1AF85FD8" w14:textId="77777777" w:rsidR="00337AB1" w:rsidRDefault="00337AB1" w:rsidP="00337AB1">
      <w:pPr>
        <w:autoSpaceDE w:val="0"/>
        <w:autoSpaceDN w:val="0"/>
        <w:adjustRightInd w:val="0"/>
        <w:spacing w:line="400" w:lineRule="atLeast"/>
        <w:jc w:val="center"/>
        <w:rPr>
          <w:sz w:val="24"/>
          <w:szCs w:val="24"/>
        </w:rPr>
      </w:pPr>
      <w:r>
        <w:rPr>
          <w:noProof/>
          <w:sz w:val="24"/>
          <w:szCs w:val="24"/>
          <w:lang w:eastAsia="cs-CZ"/>
        </w:rPr>
        <w:drawing>
          <wp:inline distT="0" distB="0" distL="0" distR="0" wp14:anchorId="21C1224D" wp14:editId="094DA2D7">
            <wp:extent cx="4854424" cy="2150924"/>
            <wp:effectExtent l="0" t="0" r="3810" b="1905"/>
            <wp:docPr id="12" name="Picture 12" descr="Description: C:\Users\Kacenka\Desktop\tabulky screen\t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Description: C:\Users\Kacenka\Desktop\tabulky screen\t8.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6800" cy="2151977"/>
                    </a:xfrm>
                    <a:prstGeom prst="rect">
                      <a:avLst/>
                    </a:prstGeom>
                    <a:noFill/>
                    <a:ln>
                      <a:noFill/>
                    </a:ln>
                  </pic:spPr>
                </pic:pic>
              </a:graphicData>
            </a:graphic>
          </wp:inline>
        </w:drawing>
      </w:r>
    </w:p>
    <w:p w14:paraId="45819E9C" w14:textId="77777777" w:rsidR="00337AB1" w:rsidRDefault="00337AB1" w:rsidP="00337AB1">
      <w:pPr>
        <w:autoSpaceDE w:val="0"/>
        <w:autoSpaceDN w:val="0"/>
        <w:adjustRightInd w:val="0"/>
        <w:rPr>
          <w:sz w:val="24"/>
          <w:szCs w:val="24"/>
        </w:rPr>
      </w:pPr>
    </w:p>
    <w:p w14:paraId="18AEA8E8" w14:textId="77777777" w:rsidR="00337AB1" w:rsidRDefault="00337AB1" w:rsidP="00337AB1">
      <w:pPr>
        <w:jc w:val="center"/>
        <w:rPr>
          <w:rFonts w:asciiTheme="minorHAnsi" w:hAnsiTheme="minorHAnsi" w:cstheme="minorBidi"/>
          <w:b/>
          <w:sz w:val="22"/>
          <w:szCs w:val="22"/>
        </w:rPr>
      </w:pPr>
      <w:r>
        <w:rPr>
          <w:b/>
          <w:noProof/>
          <w:lang w:eastAsia="cs-CZ"/>
        </w:rPr>
        <w:lastRenderedPageBreak/>
        <w:drawing>
          <wp:inline distT="0" distB="0" distL="0" distR="0" wp14:anchorId="026CD4CC" wp14:editId="242C3C8D">
            <wp:extent cx="4664292" cy="1955148"/>
            <wp:effectExtent l="0" t="0" r="3175" b="7620"/>
            <wp:docPr id="11" name="Picture 11" descr="Description: C:\Users\Kacenka\Desktop\tabulky screen\t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Description: C:\Users\Kacenka\Desktop\tabulky screen\t9.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5630" cy="1959901"/>
                    </a:xfrm>
                    <a:prstGeom prst="rect">
                      <a:avLst/>
                    </a:prstGeom>
                    <a:noFill/>
                    <a:ln>
                      <a:noFill/>
                    </a:ln>
                  </pic:spPr>
                </pic:pic>
              </a:graphicData>
            </a:graphic>
          </wp:inline>
        </w:drawing>
      </w:r>
    </w:p>
    <w:p w14:paraId="7F9284C6" w14:textId="77777777" w:rsidR="00337AB1" w:rsidRPr="00B73C55"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B73C55">
        <w:rPr>
          <w:rFonts w:asciiTheme="minorHAnsi" w:hAnsiTheme="minorHAnsi" w:cstheme="minorHAnsi"/>
          <w:color w:val="000000"/>
          <w:sz w:val="22"/>
          <w:szCs w:val="22"/>
          <w:shd w:val="clear" w:color="auto" w:fill="FFFFFF"/>
        </w:rPr>
        <w:t xml:space="preserve">Pro ověření zda se nejedná o falešnou </w:t>
      </w:r>
      <w:proofErr w:type="spellStart"/>
      <w:r w:rsidRPr="00B73C55">
        <w:rPr>
          <w:rFonts w:asciiTheme="minorHAnsi" w:hAnsiTheme="minorHAnsi" w:cstheme="minorHAnsi"/>
          <w:color w:val="000000"/>
          <w:sz w:val="22"/>
          <w:szCs w:val="22"/>
          <w:shd w:val="clear" w:color="auto" w:fill="FFFFFF"/>
        </w:rPr>
        <w:t>nekorelaci</w:t>
      </w:r>
      <w:proofErr w:type="spellEnd"/>
      <w:r w:rsidRPr="00B73C55">
        <w:rPr>
          <w:rFonts w:asciiTheme="minorHAnsi" w:hAnsiTheme="minorHAnsi" w:cstheme="minorHAnsi"/>
          <w:color w:val="000000"/>
          <w:sz w:val="22"/>
          <w:szCs w:val="22"/>
          <w:shd w:val="clear" w:color="auto" w:fill="FFFFFF"/>
        </w:rPr>
        <w:t xml:space="preserve"> byl vztah frekvence sebemonitorování a úspěšnost v hubnutí ověřen s přihlédnutím k potenciálnímu vlivu počtu předchozích pokusů a hubnutí. Výsledky parciální korelace vliv intervenující proměnné nepotvrzují (r=0,22).</w:t>
      </w:r>
    </w:p>
    <w:p w14:paraId="32FC9E7C" w14:textId="77777777" w:rsidR="00337AB1" w:rsidRDefault="00337AB1" w:rsidP="00337AB1">
      <w:pPr>
        <w:autoSpaceDE w:val="0"/>
        <w:autoSpaceDN w:val="0"/>
        <w:adjustRightInd w:val="0"/>
      </w:pPr>
    </w:p>
    <w:p w14:paraId="2058CCF2" w14:textId="77777777" w:rsidR="00337AB1" w:rsidRDefault="00337AB1" w:rsidP="00337AB1">
      <w:pPr>
        <w:tabs>
          <w:tab w:val="left" w:pos="6235"/>
        </w:tabs>
        <w:jc w:val="center"/>
        <w:rPr>
          <w:rFonts w:cstheme="minorBidi"/>
        </w:rPr>
      </w:pPr>
      <w:r>
        <w:rPr>
          <w:noProof/>
          <w:lang w:eastAsia="cs-CZ"/>
        </w:rPr>
        <w:drawing>
          <wp:inline distT="0" distB="0" distL="0" distR="0" wp14:anchorId="501BA7AB" wp14:editId="4FFC2FAD">
            <wp:extent cx="4563373" cy="2090352"/>
            <wp:effectExtent l="0" t="0" r="0" b="5715"/>
            <wp:docPr id="10" name="Picture 10" descr="Description: C:\Users\Kacenka\Desktop\tabulky screen\t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Description: C:\Users\Kacenka\Desktop\tabulky screen\t10.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1867" cy="2094243"/>
                    </a:xfrm>
                    <a:prstGeom prst="rect">
                      <a:avLst/>
                    </a:prstGeom>
                    <a:noFill/>
                    <a:ln>
                      <a:noFill/>
                    </a:ln>
                  </pic:spPr>
                </pic:pic>
              </a:graphicData>
            </a:graphic>
          </wp:inline>
        </w:drawing>
      </w:r>
    </w:p>
    <w:p w14:paraId="09BB27D9" w14:textId="77777777" w:rsidR="00337AB1" w:rsidRDefault="00337AB1" w:rsidP="00337AB1">
      <w:pPr>
        <w:rPr>
          <w:rFonts w:asciiTheme="minorHAnsi" w:hAnsiTheme="minorHAnsi" w:cstheme="minorHAnsi"/>
          <w:b/>
          <w:sz w:val="22"/>
          <w:szCs w:val="22"/>
        </w:rPr>
      </w:pPr>
    </w:p>
    <w:p w14:paraId="6BF471B1" w14:textId="77777777" w:rsidR="00337AB1" w:rsidRPr="00337AB1" w:rsidRDefault="00337AB1" w:rsidP="00337AB1">
      <w:pPr>
        <w:rPr>
          <w:rFonts w:asciiTheme="minorHAnsi" w:hAnsiTheme="minorHAnsi" w:cstheme="minorHAnsi"/>
          <w:b/>
          <w:sz w:val="22"/>
          <w:szCs w:val="22"/>
        </w:rPr>
      </w:pPr>
      <w:r w:rsidRPr="00337AB1">
        <w:rPr>
          <w:rFonts w:asciiTheme="minorHAnsi" w:hAnsiTheme="minorHAnsi" w:cstheme="minorHAnsi"/>
          <w:b/>
          <w:sz w:val="22"/>
          <w:szCs w:val="22"/>
        </w:rPr>
        <w:t>Korelace délky využití programu a úspěšnosti v hubnutí</w:t>
      </w:r>
    </w:p>
    <w:p w14:paraId="1BBA868B" w14:textId="77777777" w:rsidR="00337AB1" w:rsidRPr="00337AB1"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337AB1">
        <w:rPr>
          <w:rFonts w:asciiTheme="minorHAnsi" w:hAnsiTheme="minorHAnsi" w:cstheme="minorHAnsi"/>
          <w:color w:val="000000"/>
          <w:sz w:val="22"/>
          <w:szCs w:val="22"/>
          <w:shd w:val="clear" w:color="auto" w:fill="FFFFFF"/>
        </w:rPr>
        <w:t xml:space="preserve">Korelace mezi úspěšností hubnutí a délkou účasti v programu se s využitím </w:t>
      </w:r>
      <w:proofErr w:type="spellStart"/>
      <w:r w:rsidRPr="00337AB1">
        <w:rPr>
          <w:rFonts w:asciiTheme="minorHAnsi" w:hAnsiTheme="minorHAnsi" w:cstheme="minorHAnsi"/>
          <w:color w:val="000000"/>
          <w:sz w:val="22"/>
          <w:szCs w:val="22"/>
          <w:shd w:val="clear" w:color="auto" w:fill="FFFFFF"/>
        </w:rPr>
        <w:t>Spearmanova</w:t>
      </w:r>
      <w:proofErr w:type="spellEnd"/>
      <w:r w:rsidRPr="00337AB1">
        <w:rPr>
          <w:rFonts w:asciiTheme="minorHAnsi" w:hAnsiTheme="minorHAnsi" w:cstheme="minorHAnsi"/>
          <w:color w:val="000000"/>
          <w:sz w:val="22"/>
          <w:szCs w:val="22"/>
          <w:shd w:val="clear" w:color="auto" w:fill="FFFFFF"/>
        </w:rPr>
        <w:t xml:space="preserve"> koeficientu neprokázala (ρ=0,19), Pearsonův korelační koeficient vypovídá o mírné korelaci (r=0,24). </w:t>
      </w:r>
    </w:p>
    <w:p w14:paraId="5DC8440F" w14:textId="77777777" w:rsidR="00337AB1" w:rsidRPr="00337AB1" w:rsidRDefault="00337AB1" w:rsidP="00337AB1">
      <w:pPr>
        <w:rPr>
          <w:rFonts w:asciiTheme="minorHAnsi" w:hAnsiTheme="minorHAnsi" w:cstheme="minorHAnsi"/>
          <w:b/>
          <w:sz w:val="22"/>
          <w:szCs w:val="22"/>
        </w:rPr>
      </w:pPr>
      <w:r w:rsidRPr="00337AB1">
        <w:rPr>
          <w:rFonts w:asciiTheme="minorHAnsi" w:hAnsiTheme="minorHAnsi" w:cstheme="minorHAnsi"/>
          <w:b/>
          <w:sz w:val="22"/>
          <w:szCs w:val="22"/>
        </w:rPr>
        <w:t>Korelace WLOC a frekvence sebemonitorování</w:t>
      </w:r>
    </w:p>
    <w:p w14:paraId="66E7CAD0" w14:textId="77777777" w:rsidR="00337AB1" w:rsidRPr="00337AB1"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337AB1">
        <w:rPr>
          <w:rFonts w:asciiTheme="minorHAnsi" w:hAnsiTheme="minorHAnsi" w:cstheme="minorHAnsi"/>
          <w:color w:val="000000"/>
          <w:sz w:val="22"/>
          <w:szCs w:val="22"/>
          <w:shd w:val="clear" w:color="auto" w:fill="FFFFFF"/>
        </w:rPr>
        <w:t>Vztahu mezi WLOC a frekvencí sebemonitorování se sice primárně v práci nevěnujeme. Z hlediska potenciálně navazujících prací, hledajících například orientaci kauzality v tomto vztahu, jsme nicméně korelační analýzu provedli. Vztah se neprojevil (ρ=-0,13, r=-0,15).</w:t>
      </w:r>
    </w:p>
    <w:p w14:paraId="655C85D2" w14:textId="77777777" w:rsidR="00337AB1" w:rsidRPr="00337AB1" w:rsidRDefault="00337AB1" w:rsidP="00337AB1">
      <w:pPr>
        <w:rPr>
          <w:rFonts w:asciiTheme="minorHAnsi" w:hAnsiTheme="minorHAnsi"/>
          <w:b/>
          <w:sz w:val="22"/>
          <w:szCs w:val="22"/>
        </w:rPr>
      </w:pPr>
      <w:r w:rsidRPr="00337AB1">
        <w:rPr>
          <w:rFonts w:asciiTheme="minorHAnsi" w:hAnsiTheme="minorHAnsi"/>
          <w:b/>
          <w:sz w:val="22"/>
          <w:szCs w:val="22"/>
        </w:rPr>
        <w:t>Aktivity v rámci sebekoučinku</w:t>
      </w:r>
    </w:p>
    <w:p w14:paraId="2986B796" w14:textId="77777777" w:rsidR="00337AB1" w:rsidRPr="00337AB1"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proofErr w:type="spellStart"/>
      <w:r w:rsidRPr="00337AB1">
        <w:rPr>
          <w:rFonts w:asciiTheme="minorHAnsi" w:hAnsiTheme="minorHAnsi" w:cstheme="minorHAnsi"/>
          <w:color w:val="000000"/>
          <w:sz w:val="22"/>
          <w:szCs w:val="22"/>
          <w:shd w:val="clear" w:color="auto" w:fill="FFFFFF"/>
        </w:rPr>
        <w:t>Modusovou</w:t>
      </w:r>
      <w:proofErr w:type="spellEnd"/>
      <w:r w:rsidRPr="00337AB1">
        <w:rPr>
          <w:rFonts w:asciiTheme="minorHAnsi" w:hAnsiTheme="minorHAnsi" w:cstheme="minorHAnsi"/>
          <w:color w:val="000000"/>
          <w:sz w:val="22"/>
          <w:szCs w:val="22"/>
          <w:shd w:val="clear" w:color="auto" w:fill="FFFFFF"/>
        </w:rPr>
        <w:t xml:space="preserve"> kombinací aktivit spojených se </w:t>
      </w:r>
      <w:proofErr w:type="spellStart"/>
      <w:r w:rsidRPr="00337AB1">
        <w:rPr>
          <w:rFonts w:asciiTheme="minorHAnsi" w:hAnsiTheme="minorHAnsi" w:cstheme="minorHAnsi"/>
          <w:color w:val="000000"/>
          <w:sz w:val="22"/>
          <w:szCs w:val="22"/>
          <w:shd w:val="clear" w:color="auto" w:fill="FFFFFF"/>
        </w:rPr>
        <w:t>sebekoučinkem</w:t>
      </w:r>
      <w:proofErr w:type="spellEnd"/>
      <w:r w:rsidRPr="00337AB1">
        <w:rPr>
          <w:rFonts w:asciiTheme="minorHAnsi" w:hAnsiTheme="minorHAnsi" w:cstheme="minorHAnsi"/>
          <w:color w:val="000000"/>
          <w:sz w:val="22"/>
          <w:szCs w:val="22"/>
          <w:shd w:val="clear" w:color="auto" w:fill="FFFFFF"/>
        </w:rPr>
        <w:t xml:space="preserve"> je varianta všech aktivit (jídlokoučink, fitkoučink, psychokoučink, vážení-měření), zvolilo ji 42 respondentů (43,8%). Druhou nejčastější odpovědí je kombinace </w:t>
      </w:r>
      <w:proofErr w:type="spellStart"/>
      <w:r w:rsidRPr="00337AB1">
        <w:rPr>
          <w:rFonts w:asciiTheme="minorHAnsi" w:hAnsiTheme="minorHAnsi" w:cstheme="minorHAnsi"/>
          <w:color w:val="000000"/>
          <w:sz w:val="22"/>
          <w:szCs w:val="22"/>
          <w:shd w:val="clear" w:color="auto" w:fill="FFFFFF"/>
        </w:rPr>
        <w:t>jídlokoučink</w:t>
      </w:r>
      <w:proofErr w:type="spellEnd"/>
      <w:r w:rsidRPr="00337AB1">
        <w:rPr>
          <w:rFonts w:asciiTheme="minorHAnsi" w:hAnsiTheme="minorHAnsi" w:cstheme="minorHAnsi"/>
          <w:color w:val="000000"/>
          <w:sz w:val="22"/>
          <w:szCs w:val="22"/>
          <w:shd w:val="clear" w:color="auto" w:fill="FFFFFF"/>
        </w:rPr>
        <w:t xml:space="preserve">, </w:t>
      </w:r>
      <w:proofErr w:type="spellStart"/>
      <w:r w:rsidRPr="00337AB1">
        <w:rPr>
          <w:rFonts w:asciiTheme="minorHAnsi" w:hAnsiTheme="minorHAnsi" w:cstheme="minorHAnsi"/>
          <w:color w:val="000000"/>
          <w:sz w:val="22"/>
          <w:szCs w:val="22"/>
          <w:shd w:val="clear" w:color="auto" w:fill="FFFFFF"/>
        </w:rPr>
        <w:t>fitkoučink</w:t>
      </w:r>
      <w:proofErr w:type="spellEnd"/>
      <w:r w:rsidRPr="00337AB1">
        <w:rPr>
          <w:rFonts w:asciiTheme="minorHAnsi" w:hAnsiTheme="minorHAnsi" w:cstheme="minorHAnsi"/>
          <w:color w:val="000000"/>
          <w:sz w:val="22"/>
          <w:szCs w:val="22"/>
          <w:shd w:val="clear" w:color="auto" w:fill="FFFFFF"/>
        </w:rPr>
        <w:t xml:space="preserve"> a </w:t>
      </w:r>
      <w:proofErr w:type="spellStart"/>
      <w:r w:rsidRPr="00337AB1">
        <w:rPr>
          <w:rFonts w:asciiTheme="minorHAnsi" w:hAnsiTheme="minorHAnsi" w:cstheme="minorHAnsi"/>
          <w:color w:val="000000"/>
          <w:sz w:val="22"/>
          <w:szCs w:val="22"/>
          <w:shd w:val="clear" w:color="auto" w:fill="FFFFFF"/>
        </w:rPr>
        <w:t>vážení-měření</w:t>
      </w:r>
      <w:proofErr w:type="spellEnd"/>
      <w:r w:rsidRPr="00337AB1">
        <w:rPr>
          <w:rFonts w:asciiTheme="minorHAnsi" w:hAnsiTheme="minorHAnsi" w:cstheme="minorHAnsi"/>
          <w:color w:val="000000"/>
          <w:sz w:val="22"/>
          <w:szCs w:val="22"/>
          <w:shd w:val="clear" w:color="auto" w:fill="FFFFFF"/>
        </w:rPr>
        <w:t xml:space="preserve"> bez </w:t>
      </w:r>
      <w:proofErr w:type="spellStart"/>
      <w:r w:rsidRPr="00337AB1">
        <w:rPr>
          <w:rFonts w:asciiTheme="minorHAnsi" w:hAnsiTheme="minorHAnsi" w:cstheme="minorHAnsi"/>
          <w:color w:val="000000"/>
          <w:sz w:val="22"/>
          <w:szCs w:val="22"/>
          <w:shd w:val="clear" w:color="auto" w:fill="FFFFFF"/>
        </w:rPr>
        <w:t>psychokoučinku</w:t>
      </w:r>
      <w:proofErr w:type="spellEnd"/>
      <w:r w:rsidRPr="00337AB1">
        <w:rPr>
          <w:rFonts w:asciiTheme="minorHAnsi" w:hAnsiTheme="minorHAnsi" w:cstheme="minorHAnsi"/>
          <w:color w:val="000000"/>
          <w:sz w:val="22"/>
          <w:szCs w:val="22"/>
          <w:shd w:val="clear" w:color="auto" w:fill="FFFFFF"/>
        </w:rPr>
        <w:t xml:space="preserve">, uvedlo ji 41 respondentů (42,7%). Naopak bez výskytu zůstala kombinace psychokoučink a vážení-měření. </w:t>
      </w:r>
    </w:p>
    <w:p w14:paraId="303DB75B" w14:textId="77777777" w:rsidR="00337AB1" w:rsidRPr="00337AB1" w:rsidRDefault="00337AB1" w:rsidP="00337AB1">
      <w:pPr>
        <w:autoSpaceDE w:val="0"/>
        <w:autoSpaceDN w:val="0"/>
        <w:adjustRightInd w:val="0"/>
        <w:rPr>
          <w:rFonts w:asciiTheme="minorHAnsi" w:hAnsiTheme="minorHAnsi"/>
          <w:sz w:val="22"/>
          <w:szCs w:val="22"/>
        </w:rPr>
      </w:pPr>
    </w:p>
    <w:p w14:paraId="4AAFEAEF" w14:textId="77777777" w:rsidR="00337AB1" w:rsidRPr="00337AB1"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337AB1">
        <w:rPr>
          <w:rFonts w:asciiTheme="minorHAnsi" w:hAnsiTheme="minorHAnsi" w:cstheme="minorHAnsi"/>
          <w:color w:val="000000"/>
          <w:sz w:val="22"/>
          <w:szCs w:val="22"/>
          <w:shd w:val="clear" w:color="auto" w:fill="FFFFFF"/>
        </w:rPr>
        <w:t>Nejvyužívanější aktivitou rámci sebekoučinku je Jídlokoučink (využívá 99% r</w:t>
      </w:r>
      <w:r>
        <w:rPr>
          <w:rFonts w:asciiTheme="minorHAnsi" w:hAnsiTheme="minorHAnsi" w:cstheme="minorHAnsi"/>
          <w:color w:val="000000"/>
          <w:sz w:val="22"/>
          <w:szCs w:val="22"/>
          <w:shd w:val="clear" w:color="auto" w:fill="FFFFFF"/>
        </w:rPr>
        <w:t>espondentů), dále Vážení-měření</w:t>
      </w:r>
      <w:r w:rsidRPr="00337AB1">
        <w:rPr>
          <w:rFonts w:asciiTheme="minorHAnsi" w:hAnsiTheme="minorHAnsi" w:cstheme="minorHAnsi"/>
          <w:color w:val="000000"/>
          <w:sz w:val="22"/>
          <w:szCs w:val="22"/>
          <w:shd w:val="clear" w:color="auto" w:fill="FFFFFF"/>
        </w:rPr>
        <w:t xml:space="preserve"> (94% respondentů), Fitkoučink (89% respondentů) a nejméně využívaný je program Psychokoučink (46% respondentů).</w:t>
      </w:r>
    </w:p>
    <w:p w14:paraId="59D4BA99" w14:textId="77777777" w:rsidR="00337AB1" w:rsidRDefault="00337AB1" w:rsidP="00337AB1">
      <w:pPr>
        <w:jc w:val="center"/>
        <w:rPr>
          <w:b/>
        </w:rPr>
      </w:pPr>
      <w:r>
        <w:rPr>
          <w:noProof/>
          <w:lang w:eastAsia="cs-CZ"/>
        </w:rPr>
        <w:lastRenderedPageBreak/>
        <w:drawing>
          <wp:anchor distT="0" distB="0" distL="114300" distR="114300" simplePos="0" relativeHeight="251662336" behindDoc="0" locked="0" layoutInCell="1" allowOverlap="1" wp14:anchorId="18BDD08C" wp14:editId="44F65663">
            <wp:simplePos x="0" y="0"/>
            <wp:positionH relativeFrom="column">
              <wp:posOffset>1075055</wp:posOffset>
            </wp:positionH>
            <wp:positionV relativeFrom="paragraph">
              <wp:posOffset>328930</wp:posOffset>
            </wp:positionV>
            <wp:extent cx="3493135" cy="2799080"/>
            <wp:effectExtent l="0" t="0" r="0" b="127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3135" cy="2799080"/>
                    </a:xfrm>
                    <a:prstGeom prst="rect">
                      <a:avLst/>
                    </a:prstGeom>
                    <a:noFill/>
                  </pic:spPr>
                </pic:pic>
              </a:graphicData>
            </a:graphic>
            <wp14:sizeRelH relativeFrom="page">
              <wp14:pctWidth>0</wp14:pctWidth>
            </wp14:sizeRelH>
            <wp14:sizeRelV relativeFrom="page">
              <wp14:pctHeight>0</wp14:pctHeight>
            </wp14:sizeRelV>
          </wp:anchor>
        </w:drawing>
      </w:r>
      <w:r>
        <w:rPr>
          <w:b/>
        </w:rPr>
        <w:t>Graf 3: Frenvence využívání aktivit sebekoučinku</w:t>
      </w:r>
    </w:p>
    <w:p w14:paraId="51076F60" w14:textId="77777777" w:rsidR="00337AB1" w:rsidRDefault="00337AB1" w:rsidP="00337AB1"/>
    <w:p w14:paraId="25489004" w14:textId="77777777" w:rsidR="00337AB1" w:rsidRPr="00337AB1" w:rsidRDefault="00337AB1" w:rsidP="00337AB1">
      <w:pPr>
        <w:rPr>
          <w:rFonts w:asciiTheme="minorHAnsi" w:hAnsiTheme="minorHAnsi"/>
          <w:b/>
          <w:sz w:val="22"/>
          <w:szCs w:val="22"/>
        </w:rPr>
      </w:pPr>
      <w:r w:rsidRPr="00337AB1">
        <w:rPr>
          <w:rFonts w:asciiTheme="minorHAnsi" w:hAnsiTheme="minorHAnsi"/>
          <w:b/>
          <w:sz w:val="22"/>
          <w:szCs w:val="22"/>
        </w:rPr>
        <w:t>Délka využití programu</w:t>
      </w:r>
    </w:p>
    <w:p w14:paraId="6BC9B0A2" w14:textId="77777777" w:rsidR="00337AB1" w:rsidRPr="0064105C"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337AB1">
        <w:rPr>
          <w:rFonts w:asciiTheme="minorHAnsi" w:hAnsiTheme="minorHAnsi" w:cstheme="minorHAnsi"/>
          <w:color w:val="000000"/>
          <w:sz w:val="22"/>
          <w:szCs w:val="22"/>
          <w:shd w:val="clear" w:color="auto" w:fill="FFFFFF"/>
        </w:rPr>
        <w:t>Nejčastěji se respondenti účastní (účastnili se) programu déle než 3 měsíce (</w:t>
      </w:r>
      <w:proofErr w:type="spellStart"/>
      <w:r w:rsidRPr="00337AB1">
        <w:rPr>
          <w:rFonts w:asciiTheme="minorHAnsi" w:hAnsiTheme="minorHAnsi" w:cstheme="minorHAnsi"/>
          <w:color w:val="000000"/>
          <w:sz w:val="22"/>
          <w:szCs w:val="22"/>
          <w:shd w:val="clear" w:color="auto" w:fill="FFFFFF"/>
        </w:rPr>
        <w:t>mod</w:t>
      </w:r>
      <w:proofErr w:type="spellEnd"/>
      <w:r w:rsidRPr="00337AB1">
        <w:rPr>
          <w:rFonts w:asciiTheme="minorHAnsi" w:hAnsiTheme="minorHAnsi" w:cstheme="minorHAnsi"/>
          <w:color w:val="000000"/>
          <w:sz w:val="22"/>
          <w:szCs w:val="22"/>
          <w:shd w:val="clear" w:color="auto" w:fill="FFFFFF"/>
        </w:rPr>
        <w:t>=4). Odpověď uvedlo 66 respondentů (68,8%), 17,7% osob je (bylo) v programu měsíc, a 7,3% a 6,3% osob je (bylo) v programu 2 a 3 měsíce</w:t>
      </w:r>
      <w:r w:rsidRPr="0064105C">
        <w:rPr>
          <w:rFonts w:asciiTheme="minorHAnsi" w:hAnsiTheme="minorHAnsi" w:cstheme="minorHAnsi"/>
          <w:color w:val="000000"/>
          <w:sz w:val="22"/>
          <w:szCs w:val="22"/>
          <w:shd w:val="clear" w:color="auto" w:fill="FFFFFF"/>
        </w:rPr>
        <w:t xml:space="preserve">.  </w:t>
      </w:r>
    </w:p>
    <w:p w14:paraId="338A261F" w14:textId="77777777" w:rsidR="00337AB1" w:rsidRDefault="00337AB1" w:rsidP="00337AB1"/>
    <w:p w14:paraId="55E5430F" w14:textId="77777777" w:rsidR="00337AB1" w:rsidRPr="00C60585" w:rsidRDefault="00337AB1" w:rsidP="00337AB1">
      <w:pPr>
        <w:rPr>
          <w:rFonts w:asciiTheme="minorHAnsi" w:hAnsiTheme="minorHAnsi" w:cstheme="minorHAnsi"/>
          <w:b/>
          <w:sz w:val="22"/>
          <w:szCs w:val="22"/>
        </w:rPr>
      </w:pPr>
      <w:r w:rsidRPr="00C60585">
        <w:rPr>
          <w:rFonts w:asciiTheme="minorHAnsi" w:hAnsiTheme="minorHAnsi" w:cstheme="minorHAnsi"/>
          <w:b/>
          <w:sz w:val="22"/>
          <w:szCs w:val="22"/>
        </w:rPr>
        <w:t>Korelace mezi věkem a úspěšností v hubnutí po měsíci</w:t>
      </w:r>
    </w:p>
    <w:p w14:paraId="574A8172" w14:textId="77777777" w:rsidR="00337AB1" w:rsidRPr="00BA6617"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BA6617">
        <w:rPr>
          <w:rFonts w:asciiTheme="minorHAnsi" w:hAnsiTheme="minorHAnsi" w:cstheme="minorHAnsi"/>
          <w:color w:val="000000"/>
          <w:sz w:val="22"/>
          <w:szCs w:val="22"/>
          <w:shd w:val="clear" w:color="auto" w:fill="FFFFFF"/>
        </w:rPr>
        <w:t>Korelace mezi věkem a úspěšností v hubnutí se neprokázala (</w:t>
      </w:r>
      <w:r w:rsidRPr="00BA6617">
        <w:t> </w:t>
      </w:r>
      <w:r w:rsidRPr="00BA6617">
        <w:rPr>
          <w:rFonts w:asciiTheme="minorHAnsi" w:hAnsiTheme="minorHAnsi" w:cstheme="minorHAnsi"/>
          <w:color w:val="000000"/>
          <w:sz w:val="22"/>
          <w:szCs w:val="22"/>
          <w:shd w:val="clear" w:color="auto" w:fill="FFFFFF"/>
        </w:rPr>
        <w:t>ρ=0,048, r=0,134).</w:t>
      </w:r>
    </w:p>
    <w:p w14:paraId="6054DAF0" w14:textId="77777777" w:rsidR="00337AB1" w:rsidRPr="00C60585" w:rsidRDefault="00337AB1" w:rsidP="00337AB1">
      <w:pPr>
        <w:rPr>
          <w:rFonts w:asciiTheme="minorHAnsi" w:hAnsiTheme="minorHAnsi" w:cstheme="minorHAnsi"/>
          <w:b/>
          <w:sz w:val="22"/>
          <w:szCs w:val="22"/>
        </w:rPr>
      </w:pPr>
      <w:r w:rsidRPr="00C60585">
        <w:rPr>
          <w:rFonts w:asciiTheme="minorHAnsi" w:hAnsiTheme="minorHAnsi" w:cstheme="minorHAnsi"/>
          <w:b/>
          <w:sz w:val="22"/>
          <w:szCs w:val="22"/>
        </w:rPr>
        <w:t>PRŮMĚRY HMOTNOSTÍ V PRŮBĚHU ČASU</w:t>
      </w:r>
    </w:p>
    <w:p w14:paraId="326011F0" w14:textId="77777777" w:rsidR="00337AB1" w:rsidRPr="00BA6617"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BA6617">
        <w:rPr>
          <w:rFonts w:asciiTheme="minorHAnsi" w:hAnsiTheme="minorHAnsi" w:cstheme="minorHAnsi"/>
          <w:color w:val="000000"/>
          <w:sz w:val="22"/>
          <w:szCs w:val="22"/>
          <w:shd w:val="clear" w:color="auto" w:fill="FFFFFF"/>
        </w:rPr>
        <w:t xml:space="preserve">Průměrná váha při zahájení programu byla 89,87 kg, průměr po jednom měsíci činí 85,9 kg a průměrná současná váha je 80,1 kilogramu. </w:t>
      </w:r>
    </w:p>
    <w:p w14:paraId="2A9CFB7B" w14:textId="77777777" w:rsidR="00337AB1" w:rsidRDefault="00735A7C" w:rsidP="00337AB1">
      <w:pPr>
        <w:jc w:val="center"/>
      </w:pPr>
      <w:r>
        <w:rPr>
          <w:noProof/>
          <w:lang w:eastAsia="cs-CZ"/>
        </w:rPr>
        <w:drawing>
          <wp:inline distT="0" distB="0" distL="0" distR="0" wp14:anchorId="395CF167" wp14:editId="3DA5C34D">
            <wp:extent cx="5760720" cy="2381331"/>
            <wp:effectExtent l="0" t="0" r="0" b="0"/>
            <wp:docPr id="9" name="Obrázek 9" descr="C:\Users\Kacenka\Desktop\tabulky screen\tab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cenka\Desktop\tabulky screen\tab11.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381331"/>
                    </a:xfrm>
                    <a:prstGeom prst="rect">
                      <a:avLst/>
                    </a:prstGeom>
                    <a:noFill/>
                    <a:ln>
                      <a:noFill/>
                    </a:ln>
                  </pic:spPr>
                </pic:pic>
              </a:graphicData>
            </a:graphic>
          </wp:inline>
        </w:drawing>
      </w:r>
    </w:p>
    <w:p w14:paraId="6368689C" w14:textId="77777777" w:rsidR="00337AB1" w:rsidRPr="00C60585" w:rsidRDefault="00337AB1" w:rsidP="00337AB1">
      <w:pPr>
        <w:rPr>
          <w:rFonts w:asciiTheme="minorHAnsi" w:hAnsiTheme="minorHAnsi" w:cstheme="minorHAnsi"/>
          <w:b/>
          <w:sz w:val="22"/>
          <w:szCs w:val="22"/>
        </w:rPr>
      </w:pPr>
      <w:r w:rsidRPr="00C60585">
        <w:rPr>
          <w:rFonts w:asciiTheme="minorHAnsi" w:hAnsiTheme="minorHAnsi" w:cstheme="minorHAnsi"/>
          <w:b/>
          <w:sz w:val="22"/>
          <w:szCs w:val="22"/>
        </w:rPr>
        <w:t>POČET LET NADVÁHY</w:t>
      </w:r>
    </w:p>
    <w:p w14:paraId="37821B17" w14:textId="77777777" w:rsidR="00337AB1" w:rsidRPr="00E93056"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E93056">
        <w:rPr>
          <w:rFonts w:asciiTheme="minorHAnsi" w:hAnsiTheme="minorHAnsi" w:cstheme="minorHAnsi"/>
          <w:color w:val="000000"/>
          <w:sz w:val="22"/>
          <w:szCs w:val="22"/>
          <w:shd w:val="clear" w:color="auto" w:fill="FFFFFF"/>
        </w:rPr>
        <w:t>Průměrná hodnota doby, po jakou respondenti trpí nadváhou je 16,7 let, mediánová hodnota je pak 15 let, modus je 20.</w:t>
      </w:r>
    </w:p>
    <w:p w14:paraId="155602D9" w14:textId="77777777" w:rsidR="00337AB1" w:rsidRPr="00C60585" w:rsidRDefault="00337AB1" w:rsidP="00337AB1">
      <w:pPr>
        <w:rPr>
          <w:rFonts w:asciiTheme="minorHAnsi" w:hAnsiTheme="minorHAnsi" w:cstheme="minorHAnsi"/>
          <w:b/>
          <w:sz w:val="22"/>
          <w:szCs w:val="22"/>
        </w:rPr>
      </w:pPr>
    </w:p>
    <w:p w14:paraId="1FB7E8DE" w14:textId="77777777" w:rsidR="00337AB1" w:rsidRPr="00C60585" w:rsidRDefault="00337AB1" w:rsidP="00337AB1">
      <w:pPr>
        <w:rPr>
          <w:rFonts w:asciiTheme="minorHAnsi" w:hAnsiTheme="minorHAnsi" w:cstheme="minorHAnsi"/>
          <w:b/>
          <w:sz w:val="22"/>
          <w:szCs w:val="22"/>
        </w:rPr>
      </w:pPr>
      <w:r w:rsidRPr="00C60585">
        <w:rPr>
          <w:rFonts w:asciiTheme="minorHAnsi" w:hAnsiTheme="minorHAnsi" w:cstheme="minorHAnsi"/>
          <w:b/>
          <w:sz w:val="22"/>
          <w:szCs w:val="22"/>
        </w:rPr>
        <w:t>POČET POKUSŮ SNÍŽIT HMOTNOST</w:t>
      </w:r>
    </w:p>
    <w:p w14:paraId="6D6D62AA" w14:textId="77777777" w:rsidR="00337AB1" w:rsidRPr="00E93056"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E93056">
        <w:rPr>
          <w:rFonts w:asciiTheme="minorHAnsi" w:hAnsiTheme="minorHAnsi" w:cstheme="minorHAnsi"/>
          <w:color w:val="000000"/>
          <w:sz w:val="22"/>
          <w:szCs w:val="22"/>
          <w:shd w:val="clear" w:color="auto" w:fill="FFFFFF"/>
        </w:rPr>
        <w:lastRenderedPageBreak/>
        <w:t xml:space="preserve">Respondenti nejčastěji (v 21,9% </w:t>
      </w:r>
      <w:proofErr w:type="spellStart"/>
      <w:r w:rsidRPr="00E93056">
        <w:rPr>
          <w:rFonts w:asciiTheme="minorHAnsi" w:hAnsiTheme="minorHAnsi" w:cstheme="minorHAnsi"/>
          <w:color w:val="000000"/>
          <w:sz w:val="22"/>
          <w:szCs w:val="22"/>
          <w:shd w:val="clear" w:color="auto" w:fill="FFFFFF"/>
        </w:rPr>
        <w:t>mod</w:t>
      </w:r>
      <w:proofErr w:type="spellEnd"/>
      <w:r w:rsidRPr="00E93056">
        <w:rPr>
          <w:rFonts w:asciiTheme="minorHAnsi" w:hAnsiTheme="minorHAnsi" w:cstheme="minorHAnsi"/>
          <w:color w:val="000000"/>
          <w:sz w:val="22"/>
          <w:szCs w:val="22"/>
          <w:shd w:val="clear" w:color="auto" w:fill="FFFFFF"/>
        </w:rPr>
        <w:t>=10) uvedli, že se ve svém životě pokusili zhubnout již 10x, 14 respondentů (14,6%) uvedlo 3 pokusy, 13 (13,5%) 5 pokusů a 12 (12,5%) respondentů uvedlo 2 pokusy o zhubnutí v průběhu života, m=7, medián 5, modus 10. Maximum 30.</w:t>
      </w:r>
    </w:p>
    <w:p w14:paraId="186F01AE" w14:textId="77777777" w:rsidR="00337AB1" w:rsidRPr="00C60585" w:rsidRDefault="00337AB1" w:rsidP="00337AB1">
      <w:pPr>
        <w:autoSpaceDE w:val="0"/>
        <w:autoSpaceDN w:val="0"/>
        <w:adjustRightInd w:val="0"/>
        <w:rPr>
          <w:rFonts w:asciiTheme="minorHAnsi" w:hAnsiTheme="minorHAnsi" w:cstheme="minorHAnsi"/>
          <w:sz w:val="22"/>
          <w:szCs w:val="22"/>
        </w:rPr>
      </w:pPr>
    </w:p>
    <w:p w14:paraId="75A035AB" w14:textId="77777777" w:rsidR="00337AB1" w:rsidRPr="00C60585" w:rsidRDefault="00337AB1" w:rsidP="00337AB1">
      <w:pPr>
        <w:autoSpaceDE w:val="0"/>
        <w:autoSpaceDN w:val="0"/>
        <w:adjustRightInd w:val="0"/>
        <w:rPr>
          <w:rFonts w:asciiTheme="minorHAnsi" w:hAnsiTheme="minorHAnsi" w:cstheme="minorHAnsi"/>
          <w:sz w:val="22"/>
          <w:szCs w:val="22"/>
        </w:rPr>
      </w:pPr>
    </w:p>
    <w:p w14:paraId="1E37C993" w14:textId="77777777" w:rsidR="00337AB1" w:rsidRPr="00C60585" w:rsidRDefault="00337AB1" w:rsidP="00337AB1">
      <w:pPr>
        <w:autoSpaceDE w:val="0"/>
        <w:autoSpaceDN w:val="0"/>
        <w:adjustRightInd w:val="0"/>
        <w:rPr>
          <w:rFonts w:asciiTheme="minorHAnsi" w:hAnsiTheme="minorHAnsi" w:cstheme="minorHAnsi"/>
          <w:b/>
          <w:sz w:val="22"/>
          <w:szCs w:val="22"/>
        </w:rPr>
      </w:pPr>
      <w:proofErr w:type="gramStart"/>
      <w:r w:rsidRPr="00C60585">
        <w:rPr>
          <w:rFonts w:asciiTheme="minorHAnsi" w:hAnsiTheme="minorHAnsi" w:cstheme="minorHAnsi"/>
          <w:b/>
          <w:sz w:val="22"/>
          <w:szCs w:val="22"/>
        </w:rPr>
        <w:t>2-výběrový</w:t>
      </w:r>
      <w:proofErr w:type="gramEnd"/>
      <w:r w:rsidRPr="00C60585">
        <w:rPr>
          <w:rFonts w:asciiTheme="minorHAnsi" w:hAnsiTheme="minorHAnsi" w:cstheme="minorHAnsi"/>
          <w:b/>
          <w:sz w:val="22"/>
          <w:szCs w:val="22"/>
        </w:rPr>
        <w:t xml:space="preserve"> T-TEST WLOC A POHLAVÍ</w:t>
      </w:r>
    </w:p>
    <w:p w14:paraId="5D3CC7F8" w14:textId="77777777" w:rsidR="00337AB1" w:rsidRPr="00E93056"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E93056">
        <w:rPr>
          <w:rFonts w:asciiTheme="minorHAnsi" w:hAnsiTheme="minorHAnsi" w:cstheme="minorHAnsi"/>
          <w:color w:val="000000"/>
          <w:sz w:val="22"/>
          <w:szCs w:val="22"/>
          <w:shd w:val="clear" w:color="auto" w:fill="FFFFFF"/>
        </w:rPr>
        <w:t xml:space="preserve">8 z respondentů tvoří muži. Pro zachování homogenity jsme prověřili skupiny mužů a žen v souvislosti se skóry WLOC, úspěšnost v hubnutí a frekvence monitorování. </w:t>
      </w:r>
    </w:p>
    <w:p w14:paraId="7FD05E70" w14:textId="77777777" w:rsidR="00337AB1" w:rsidRPr="00E93056"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E93056">
        <w:rPr>
          <w:rFonts w:asciiTheme="minorHAnsi" w:hAnsiTheme="minorHAnsi" w:cstheme="minorHAnsi"/>
          <w:color w:val="000000"/>
          <w:sz w:val="22"/>
          <w:szCs w:val="22"/>
          <w:shd w:val="clear" w:color="auto" w:fill="FFFFFF"/>
        </w:rPr>
        <w:t xml:space="preserve">Vzhledem k tomu, že </w:t>
      </w:r>
      <w:commentRangeStart w:id="49"/>
      <w:r w:rsidRPr="00E93056">
        <w:rPr>
          <w:rFonts w:asciiTheme="minorHAnsi" w:hAnsiTheme="minorHAnsi" w:cstheme="minorHAnsi"/>
          <w:color w:val="000000"/>
          <w:sz w:val="22"/>
          <w:szCs w:val="22"/>
          <w:shd w:val="clear" w:color="auto" w:fill="FFFFFF"/>
        </w:rPr>
        <w:t xml:space="preserve">mužů je pro validitu </w:t>
      </w:r>
      <w:commentRangeStart w:id="50"/>
      <w:r w:rsidRPr="00E93056">
        <w:rPr>
          <w:rFonts w:asciiTheme="minorHAnsi" w:hAnsiTheme="minorHAnsi" w:cstheme="minorHAnsi"/>
          <w:color w:val="000000"/>
          <w:sz w:val="22"/>
          <w:szCs w:val="22"/>
          <w:shd w:val="clear" w:color="auto" w:fill="FFFFFF"/>
        </w:rPr>
        <w:t>T</w:t>
      </w:r>
      <w:commentRangeEnd w:id="50"/>
      <w:r w:rsidR="00F45AB6">
        <w:rPr>
          <w:rStyle w:val="Odkaznakoment"/>
        </w:rPr>
        <w:commentReference w:id="50"/>
      </w:r>
      <w:r w:rsidRPr="00E93056">
        <w:rPr>
          <w:rFonts w:asciiTheme="minorHAnsi" w:hAnsiTheme="minorHAnsi" w:cstheme="minorHAnsi"/>
          <w:color w:val="000000"/>
          <w:sz w:val="22"/>
          <w:szCs w:val="22"/>
          <w:shd w:val="clear" w:color="auto" w:fill="FFFFFF"/>
        </w:rPr>
        <w:t xml:space="preserve">-testu málo </w:t>
      </w:r>
      <w:commentRangeEnd w:id="49"/>
      <w:r w:rsidR="00F45AB6">
        <w:rPr>
          <w:rStyle w:val="Odkaznakoment"/>
        </w:rPr>
        <w:commentReference w:id="49"/>
      </w:r>
      <w:r w:rsidRPr="00E93056">
        <w:rPr>
          <w:rFonts w:asciiTheme="minorHAnsi" w:hAnsiTheme="minorHAnsi" w:cstheme="minorHAnsi"/>
          <w:color w:val="000000"/>
          <w:sz w:val="22"/>
          <w:szCs w:val="22"/>
          <w:shd w:val="clear" w:color="auto" w:fill="FFFFFF"/>
        </w:rPr>
        <w:t>a skutečnosti, že metoda sběru dat se dá označit jako pokus o cenzus populace, jíž jsou muži evidentně součástí, jsme se rozhodli muž</w:t>
      </w:r>
      <w:r>
        <w:rPr>
          <w:rFonts w:asciiTheme="minorHAnsi" w:hAnsiTheme="minorHAnsi" w:cstheme="minorHAnsi"/>
          <w:color w:val="000000"/>
          <w:sz w:val="22"/>
          <w:szCs w:val="22"/>
          <w:shd w:val="clear" w:color="auto" w:fill="FFFFFF"/>
        </w:rPr>
        <w:t xml:space="preserve">e z výběru nevyřazovat. </w:t>
      </w:r>
      <w:r w:rsidRPr="00E93056">
        <w:rPr>
          <w:rFonts w:asciiTheme="minorHAnsi" w:hAnsiTheme="minorHAnsi" w:cstheme="minorHAnsi"/>
          <w:color w:val="000000"/>
          <w:sz w:val="22"/>
          <w:szCs w:val="22"/>
          <w:shd w:val="clear" w:color="auto" w:fill="FFFFFF"/>
        </w:rPr>
        <w:t>Signifikance v T-testu pohlaví a WLOC vyšla 0,294. Nulová hypotéza T-testu předpokládá shodnost průměrů proměnných. Signifikance vyšla větší než 0,05 a nulovou hypotézu tedy zamítáme.</w:t>
      </w:r>
    </w:p>
    <w:p w14:paraId="77C3FDB9" w14:textId="77777777" w:rsidR="00337AB1" w:rsidRDefault="00337AB1" w:rsidP="00337AB1">
      <w:pPr>
        <w:autoSpaceDE w:val="0"/>
        <w:autoSpaceDN w:val="0"/>
        <w:adjustRightInd w:val="0"/>
      </w:pPr>
    </w:p>
    <w:p w14:paraId="34E998F8" w14:textId="77777777" w:rsidR="00337AB1" w:rsidRDefault="00735A7C" w:rsidP="00337AB1">
      <w:pPr>
        <w:autoSpaceDE w:val="0"/>
        <w:autoSpaceDN w:val="0"/>
        <w:adjustRightInd w:val="0"/>
        <w:jc w:val="center"/>
      </w:pPr>
      <w:r>
        <w:rPr>
          <w:noProof/>
          <w:lang w:eastAsia="cs-CZ"/>
        </w:rPr>
        <w:drawing>
          <wp:inline distT="0" distB="0" distL="0" distR="0" wp14:anchorId="1B42345F" wp14:editId="55DFDA5B">
            <wp:extent cx="5267325" cy="1676400"/>
            <wp:effectExtent l="0" t="0" r="9525" b="0"/>
            <wp:docPr id="16" name="Obrázek 16" descr="C:\Users\Kacenka\Desktop\tabulky screen\t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cenka\Desktop\tabulky screen\t12.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7325" cy="1676400"/>
                    </a:xfrm>
                    <a:prstGeom prst="rect">
                      <a:avLst/>
                    </a:prstGeom>
                    <a:noFill/>
                    <a:ln>
                      <a:noFill/>
                    </a:ln>
                  </pic:spPr>
                </pic:pic>
              </a:graphicData>
            </a:graphic>
          </wp:inline>
        </w:drawing>
      </w:r>
    </w:p>
    <w:p w14:paraId="009E3831" w14:textId="77777777" w:rsidR="00337AB1" w:rsidRDefault="00337AB1" w:rsidP="00337AB1">
      <w:pPr>
        <w:autoSpaceDE w:val="0"/>
        <w:autoSpaceDN w:val="0"/>
        <w:adjustRightInd w:val="0"/>
      </w:pPr>
    </w:p>
    <w:p w14:paraId="50DE57F6" w14:textId="77777777" w:rsidR="00337AB1" w:rsidRDefault="00337AB1" w:rsidP="00337AB1">
      <w:pPr>
        <w:autoSpaceDE w:val="0"/>
        <w:autoSpaceDN w:val="0"/>
        <w:adjustRightInd w:val="0"/>
      </w:pPr>
    </w:p>
    <w:p w14:paraId="7CE15FFE" w14:textId="77777777" w:rsidR="00337AB1" w:rsidRDefault="00735A7C" w:rsidP="00337AB1">
      <w:pPr>
        <w:autoSpaceDE w:val="0"/>
        <w:autoSpaceDN w:val="0"/>
        <w:adjustRightInd w:val="0"/>
        <w:jc w:val="center"/>
      </w:pPr>
      <w:r>
        <w:rPr>
          <w:noProof/>
          <w:lang w:eastAsia="cs-CZ"/>
        </w:rPr>
        <w:drawing>
          <wp:inline distT="0" distB="0" distL="0" distR="0" wp14:anchorId="07C8B798" wp14:editId="3A37F03A">
            <wp:extent cx="5760720" cy="1489108"/>
            <wp:effectExtent l="0" t="0" r="0" b="0"/>
            <wp:docPr id="19" name="Obrázek 19" descr="C:\Users\Kacenka\Desktop\tabulky screen\t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cenka\Desktop\tabulky screen\t13.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489108"/>
                    </a:xfrm>
                    <a:prstGeom prst="rect">
                      <a:avLst/>
                    </a:prstGeom>
                    <a:noFill/>
                    <a:ln>
                      <a:noFill/>
                    </a:ln>
                  </pic:spPr>
                </pic:pic>
              </a:graphicData>
            </a:graphic>
          </wp:inline>
        </w:drawing>
      </w:r>
    </w:p>
    <w:p w14:paraId="6D2C8097" w14:textId="77777777" w:rsidR="00337AB1" w:rsidRPr="00C60585" w:rsidRDefault="00337AB1" w:rsidP="00337AB1">
      <w:pPr>
        <w:autoSpaceDE w:val="0"/>
        <w:autoSpaceDN w:val="0"/>
        <w:adjustRightInd w:val="0"/>
        <w:rPr>
          <w:rFonts w:asciiTheme="minorHAnsi" w:hAnsiTheme="minorHAnsi" w:cstheme="minorHAnsi"/>
          <w:sz w:val="22"/>
          <w:szCs w:val="22"/>
        </w:rPr>
      </w:pPr>
      <w:r w:rsidRPr="00C60585">
        <w:rPr>
          <w:rFonts w:asciiTheme="minorHAnsi" w:hAnsiTheme="minorHAnsi" w:cstheme="minorHAnsi"/>
          <w:sz w:val="22"/>
          <w:szCs w:val="22"/>
        </w:rPr>
        <w:t>Výsledná Sig. 0,126 &gt; 0,05 a nulovou hypotézu o shodnosti průměrů zamítáme.</w:t>
      </w:r>
    </w:p>
    <w:p w14:paraId="5F4E21A8" w14:textId="77777777" w:rsidR="00337AB1" w:rsidRDefault="00337AB1" w:rsidP="00337AB1">
      <w:pPr>
        <w:autoSpaceDE w:val="0"/>
        <w:autoSpaceDN w:val="0"/>
        <w:adjustRightInd w:val="0"/>
      </w:pPr>
    </w:p>
    <w:p w14:paraId="536E0D29" w14:textId="77777777" w:rsidR="00337AB1" w:rsidRDefault="00735A7C" w:rsidP="00337AB1">
      <w:pPr>
        <w:autoSpaceDE w:val="0"/>
        <w:autoSpaceDN w:val="0"/>
        <w:adjustRightInd w:val="0"/>
      </w:pPr>
      <w:r>
        <w:rPr>
          <w:noProof/>
          <w:lang w:eastAsia="cs-CZ"/>
        </w:rPr>
        <w:drawing>
          <wp:inline distT="0" distB="0" distL="0" distR="0" wp14:anchorId="0F07A8C8" wp14:editId="33E2AD9D">
            <wp:extent cx="5760720" cy="1292047"/>
            <wp:effectExtent l="0" t="0" r="0" b="3810"/>
            <wp:docPr id="22" name="Obrázek 22" descr="C:\Users\Kacenka\Desktop\tabulky screen\t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cenka\Desktop\tabulky screen\t14.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292047"/>
                    </a:xfrm>
                    <a:prstGeom prst="rect">
                      <a:avLst/>
                    </a:prstGeom>
                    <a:noFill/>
                    <a:ln>
                      <a:noFill/>
                    </a:ln>
                  </pic:spPr>
                </pic:pic>
              </a:graphicData>
            </a:graphic>
          </wp:inline>
        </w:drawing>
      </w:r>
    </w:p>
    <w:p w14:paraId="3FFBC3A6" w14:textId="77777777" w:rsidR="00337AB1" w:rsidRPr="002A01F3" w:rsidRDefault="00337AB1" w:rsidP="00337AB1">
      <w:pPr>
        <w:autoSpaceDE w:val="0"/>
        <w:autoSpaceDN w:val="0"/>
        <w:adjustRightInd w:val="0"/>
        <w:rPr>
          <w:rFonts w:asciiTheme="minorHAnsi" w:hAnsiTheme="minorHAnsi" w:cstheme="minorHAnsi"/>
          <w:sz w:val="22"/>
          <w:szCs w:val="22"/>
        </w:rPr>
      </w:pPr>
      <w:r w:rsidRPr="002A01F3">
        <w:rPr>
          <w:rFonts w:asciiTheme="minorHAnsi" w:hAnsiTheme="minorHAnsi" w:cstheme="minorHAnsi"/>
          <w:sz w:val="22"/>
          <w:szCs w:val="22"/>
        </w:rPr>
        <w:t>Výsledná Sig. 0,059 &gt; 0,05 a nulovou hypotézu o shodnosti průměrů zamítáme.</w:t>
      </w:r>
    </w:p>
    <w:p w14:paraId="388D8468" w14:textId="77777777" w:rsidR="00337AB1" w:rsidRDefault="00337AB1" w:rsidP="00337AB1">
      <w:pPr>
        <w:autoSpaceDE w:val="0"/>
        <w:autoSpaceDN w:val="0"/>
        <w:adjustRightInd w:val="0"/>
      </w:pPr>
    </w:p>
    <w:p w14:paraId="281D601A" w14:textId="77777777" w:rsidR="00337AB1" w:rsidRDefault="00735A7C" w:rsidP="00337AB1">
      <w:pPr>
        <w:autoSpaceDE w:val="0"/>
        <w:autoSpaceDN w:val="0"/>
        <w:adjustRightInd w:val="0"/>
      </w:pPr>
      <w:r>
        <w:rPr>
          <w:noProof/>
          <w:lang w:eastAsia="cs-CZ"/>
        </w:rPr>
        <w:lastRenderedPageBreak/>
        <w:drawing>
          <wp:inline distT="0" distB="0" distL="0" distR="0" wp14:anchorId="1A2B3947" wp14:editId="07411916">
            <wp:extent cx="5760720" cy="1645920"/>
            <wp:effectExtent l="0" t="0" r="0" b="0"/>
            <wp:docPr id="23" name="Obrázek 23" descr="C:\Users\Kacenka\Desktop\tabulky screen\t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cenka\Desktop\tabulky screen\t15.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645920"/>
                    </a:xfrm>
                    <a:prstGeom prst="rect">
                      <a:avLst/>
                    </a:prstGeom>
                    <a:noFill/>
                    <a:ln>
                      <a:noFill/>
                    </a:ln>
                  </pic:spPr>
                </pic:pic>
              </a:graphicData>
            </a:graphic>
          </wp:inline>
        </w:drawing>
      </w:r>
    </w:p>
    <w:p w14:paraId="09FC8284" w14:textId="77777777" w:rsidR="00337AB1" w:rsidRPr="002A01F3" w:rsidRDefault="00337AB1" w:rsidP="00337AB1">
      <w:pPr>
        <w:autoSpaceDE w:val="0"/>
        <w:autoSpaceDN w:val="0"/>
        <w:adjustRightInd w:val="0"/>
        <w:rPr>
          <w:rFonts w:asciiTheme="minorHAnsi" w:hAnsiTheme="minorHAnsi" w:cstheme="minorHAnsi"/>
          <w:sz w:val="22"/>
          <w:szCs w:val="22"/>
        </w:rPr>
      </w:pPr>
      <w:r w:rsidRPr="002A01F3">
        <w:rPr>
          <w:rFonts w:asciiTheme="minorHAnsi" w:hAnsiTheme="minorHAnsi" w:cstheme="minorHAnsi"/>
          <w:sz w:val="22"/>
          <w:szCs w:val="22"/>
        </w:rPr>
        <w:t xml:space="preserve">Výsledná Sig. 0,075 &gt; 0,05 a nulovou hypotézu o shodnosti průměrů </w:t>
      </w:r>
      <w:commentRangeStart w:id="51"/>
      <w:r w:rsidRPr="002A01F3">
        <w:rPr>
          <w:rFonts w:asciiTheme="minorHAnsi" w:hAnsiTheme="minorHAnsi" w:cstheme="minorHAnsi"/>
          <w:sz w:val="22"/>
          <w:szCs w:val="22"/>
        </w:rPr>
        <w:t>zamítáme</w:t>
      </w:r>
      <w:commentRangeEnd w:id="51"/>
      <w:r w:rsidR="00FC7198">
        <w:rPr>
          <w:rStyle w:val="Odkaznakoment"/>
        </w:rPr>
        <w:commentReference w:id="51"/>
      </w:r>
      <w:r w:rsidRPr="002A01F3">
        <w:rPr>
          <w:rFonts w:asciiTheme="minorHAnsi" w:hAnsiTheme="minorHAnsi" w:cstheme="minorHAnsi"/>
          <w:sz w:val="22"/>
          <w:szCs w:val="22"/>
        </w:rPr>
        <w:t>.</w:t>
      </w:r>
    </w:p>
    <w:p w14:paraId="3727B6DA" w14:textId="77777777" w:rsidR="00337AB1" w:rsidRDefault="00337AB1" w:rsidP="00337AB1">
      <w:pPr>
        <w:spacing w:after="120" w:line="288" w:lineRule="auto"/>
        <w:jc w:val="both"/>
        <w:rPr>
          <w:color w:val="000000"/>
          <w:sz w:val="24"/>
          <w:szCs w:val="24"/>
          <w:shd w:val="clear" w:color="auto" w:fill="FFFFFF"/>
        </w:rPr>
      </w:pPr>
    </w:p>
    <w:p w14:paraId="099EAC2E" w14:textId="77777777" w:rsidR="00337AB1" w:rsidRDefault="00337AB1" w:rsidP="00337AB1">
      <w:pPr>
        <w:spacing w:after="120" w:line="288" w:lineRule="auto"/>
        <w:jc w:val="both"/>
        <w:rPr>
          <w:color w:val="000000"/>
          <w:sz w:val="24"/>
          <w:szCs w:val="24"/>
          <w:shd w:val="clear" w:color="auto" w:fill="FFFFFF"/>
        </w:rPr>
      </w:pPr>
    </w:p>
    <w:p w14:paraId="2740122A" w14:textId="77777777" w:rsidR="00337AB1" w:rsidRPr="002A01F3" w:rsidRDefault="00337AB1" w:rsidP="00337AB1">
      <w:pPr>
        <w:rPr>
          <w:rFonts w:asciiTheme="minorHAnsi" w:hAnsiTheme="minorHAnsi" w:cstheme="minorHAnsi"/>
          <w:b/>
          <w:sz w:val="22"/>
          <w:szCs w:val="22"/>
          <w:u w:val="single"/>
          <w:shd w:val="clear" w:color="auto" w:fill="FFFFFF"/>
        </w:rPr>
      </w:pPr>
      <w:r w:rsidRPr="002A01F3">
        <w:rPr>
          <w:rFonts w:asciiTheme="minorHAnsi" w:hAnsiTheme="minorHAnsi" w:cstheme="minorHAnsi"/>
          <w:b/>
          <w:sz w:val="22"/>
          <w:szCs w:val="22"/>
          <w:u w:val="single"/>
          <w:shd w:val="clear" w:color="auto" w:fill="FFFFFF"/>
        </w:rPr>
        <w:t>Diskuse</w:t>
      </w:r>
      <w:r w:rsidRPr="002A01F3">
        <w:rPr>
          <w:rFonts w:asciiTheme="minorHAnsi" w:hAnsiTheme="minorHAnsi" w:cstheme="minorHAnsi"/>
          <w:b/>
          <w:sz w:val="22"/>
          <w:szCs w:val="22"/>
          <w:u w:val="single"/>
          <w:shd w:val="clear" w:color="auto" w:fill="FFFFFF"/>
        </w:rPr>
        <w:tab/>
      </w:r>
    </w:p>
    <w:p w14:paraId="6005AA99"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Co se formulovaných hypotéz týče, naše studie neprokázala ani jednu z nich.</w:t>
      </w:r>
    </w:p>
    <w:p w14:paraId="546EAB83"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 xml:space="preserve">Vztah mezi WLOC měřítkem  a úspěšností hubnutí nelze označit v rámci námi vybraného </w:t>
      </w:r>
      <w:r w:rsidR="00735A7C" w:rsidRPr="00816D2E">
        <w:rPr>
          <w:rFonts w:asciiTheme="minorHAnsi" w:hAnsiTheme="minorHAnsi" w:cstheme="minorHAnsi"/>
          <w:color w:val="000000"/>
          <w:sz w:val="22"/>
          <w:szCs w:val="22"/>
          <w:shd w:val="clear" w:color="auto" w:fill="FFFFFF"/>
        </w:rPr>
        <w:t>programu</w:t>
      </w:r>
      <w:r w:rsidRPr="00816D2E">
        <w:rPr>
          <w:rFonts w:asciiTheme="minorHAnsi" w:hAnsiTheme="minorHAnsi" w:cstheme="minorHAnsi"/>
          <w:color w:val="000000"/>
          <w:sz w:val="22"/>
          <w:szCs w:val="22"/>
          <w:shd w:val="clear" w:color="auto" w:fill="FFFFFF"/>
        </w:rPr>
        <w:t xml:space="preserve"> za </w:t>
      </w:r>
      <w:commentRangeStart w:id="52"/>
      <w:proofErr w:type="gramStart"/>
      <w:r w:rsidRPr="00816D2E">
        <w:rPr>
          <w:rFonts w:asciiTheme="minorHAnsi" w:hAnsiTheme="minorHAnsi" w:cstheme="minorHAnsi"/>
          <w:color w:val="000000"/>
          <w:sz w:val="22"/>
          <w:szCs w:val="22"/>
          <w:shd w:val="clear" w:color="auto" w:fill="FFFFFF"/>
        </w:rPr>
        <w:t>významný ( ρ= -0,16</w:t>
      </w:r>
      <w:proofErr w:type="gramEnd"/>
      <w:r w:rsidRPr="00816D2E">
        <w:rPr>
          <w:rFonts w:asciiTheme="minorHAnsi" w:hAnsiTheme="minorHAnsi" w:cstheme="minorHAnsi"/>
          <w:color w:val="000000"/>
          <w:sz w:val="22"/>
          <w:szCs w:val="22"/>
          <w:shd w:val="clear" w:color="auto" w:fill="FFFFFF"/>
        </w:rPr>
        <w:t>, r= -0,11</w:t>
      </w:r>
      <w:commentRangeEnd w:id="52"/>
      <w:r w:rsidR="00FC7198">
        <w:rPr>
          <w:rStyle w:val="Odkaznakoment"/>
        </w:rPr>
        <w:commentReference w:id="52"/>
      </w:r>
      <w:r w:rsidRPr="00816D2E">
        <w:rPr>
          <w:rFonts w:asciiTheme="minorHAnsi" w:hAnsiTheme="minorHAnsi" w:cstheme="minorHAnsi"/>
          <w:color w:val="000000"/>
          <w:sz w:val="22"/>
          <w:szCs w:val="22"/>
          <w:shd w:val="clear" w:color="auto" w:fill="FFFFFF"/>
        </w:rPr>
        <w:t xml:space="preserve">). Účastníci, kteří vykazovali </w:t>
      </w:r>
      <w:r w:rsidR="00735A7C" w:rsidRPr="00816D2E">
        <w:rPr>
          <w:rFonts w:asciiTheme="minorHAnsi" w:hAnsiTheme="minorHAnsi" w:cstheme="minorHAnsi"/>
          <w:color w:val="000000"/>
          <w:sz w:val="22"/>
          <w:szCs w:val="22"/>
          <w:shd w:val="clear" w:color="auto" w:fill="FFFFFF"/>
        </w:rPr>
        <w:t>nižší</w:t>
      </w:r>
      <w:r w:rsidRPr="00816D2E">
        <w:rPr>
          <w:rFonts w:asciiTheme="minorHAnsi" w:hAnsiTheme="minorHAnsi" w:cstheme="minorHAnsi"/>
          <w:color w:val="000000"/>
          <w:sz w:val="22"/>
          <w:szCs w:val="22"/>
          <w:shd w:val="clear" w:color="auto" w:fill="FFFFFF"/>
        </w:rPr>
        <w:t xml:space="preserve"> než průměrný WLOC skór dokázali snížit svoji váhu v průměru (med=10) o 3,7 %, účastníci, kteří vykazovali vyšší než průměrné hodnoty (více externě orientovaní z hlediska WLOC) dokázali snížit svoji váhu o 4%. Výsledky naší studie ukazují, že měřítko WLOC </w:t>
      </w:r>
      <w:commentRangeStart w:id="53"/>
      <w:r w:rsidRPr="00816D2E">
        <w:rPr>
          <w:rFonts w:asciiTheme="minorHAnsi" w:hAnsiTheme="minorHAnsi" w:cstheme="minorHAnsi"/>
          <w:color w:val="000000"/>
          <w:sz w:val="22"/>
          <w:szCs w:val="22"/>
          <w:shd w:val="clear" w:color="auto" w:fill="FFFFFF"/>
        </w:rPr>
        <w:t xml:space="preserve">není vhodné </w:t>
      </w:r>
      <w:commentRangeEnd w:id="53"/>
      <w:r w:rsidR="00FC7198">
        <w:rPr>
          <w:rStyle w:val="Odkaznakoment"/>
        </w:rPr>
        <w:commentReference w:id="53"/>
      </w:r>
      <w:r w:rsidRPr="00816D2E">
        <w:rPr>
          <w:rFonts w:asciiTheme="minorHAnsi" w:hAnsiTheme="minorHAnsi" w:cstheme="minorHAnsi"/>
          <w:color w:val="000000"/>
          <w:sz w:val="22"/>
          <w:szCs w:val="22"/>
          <w:shd w:val="clear" w:color="auto" w:fill="FFFFFF"/>
        </w:rPr>
        <w:t>pro námi vybraný internetový kurz založený na kognitivně behaviorální terapii.</w:t>
      </w:r>
    </w:p>
    <w:p w14:paraId="34B6AB10"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ab/>
        <w:t xml:space="preserve">Účastníci naší studie vykazovali ve srovnání s dříve </w:t>
      </w:r>
      <w:r w:rsidR="00735A7C" w:rsidRPr="00816D2E">
        <w:rPr>
          <w:rFonts w:asciiTheme="minorHAnsi" w:hAnsiTheme="minorHAnsi" w:cstheme="minorHAnsi"/>
          <w:color w:val="000000"/>
          <w:sz w:val="22"/>
          <w:szCs w:val="22"/>
          <w:shd w:val="clear" w:color="auto" w:fill="FFFFFF"/>
        </w:rPr>
        <w:t>proběhlými výzkumy</w:t>
      </w:r>
      <w:r w:rsidRPr="00816D2E">
        <w:rPr>
          <w:rFonts w:asciiTheme="minorHAnsi" w:hAnsiTheme="minorHAnsi" w:cstheme="minorHAnsi"/>
          <w:color w:val="000000"/>
          <w:sz w:val="22"/>
          <w:szCs w:val="22"/>
          <w:shd w:val="clear" w:color="auto" w:fill="FFFFFF"/>
        </w:rPr>
        <w:t xml:space="preserve"> výborné výsledky v úspěšnosti snižování váhy. V naší studii jsme zjistili, že účastníci </w:t>
      </w:r>
      <w:r w:rsidR="00735A7C" w:rsidRPr="00816D2E">
        <w:rPr>
          <w:rFonts w:asciiTheme="minorHAnsi" w:hAnsiTheme="minorHAnsi" w:cstheme="minorHAnsi"/>
          <w:color w:val="000000"/>
          <w:sz w:val="22"/>
          <w:szCs w:val="22"/>
          <w:shd w:val="clear" w:color="auto" w:fill="FFFFFF"/>
        </w:rPr>
        <w:t>dosáhli</w:t>
      </w:r>
      <w:r w:rsidRPr="00816D2E">
        <w:rPr>
          <w:rFonts w:asciiTheme="minorHAnsi" w:hAnsiTheme="minorHAnsi" w:cstheme="minorHAnsi"/>
          <w:color w:val="000000"/>
          <w:sz w:val="22"/>
          <w:szCs w:val="22"/>
          <w:shd w:val="clear" w:color="auto" w:fill="FFFFFF"/>
        </w:rPr>
        <w:t xml:space="preserve"> průměrně 4% úbytku váhy již během 4 týdnů, v porovnání se studií </w:t>
      </w:r>
      <w:proofErr w:type="spellStart"/>
      <w:r w:rsidRPr="00816D2E">
        <w:rPr>
          <w:rFonts w:asciiTheme="minorHAnsi" w:hAnsiTheme="minorHAnsi" w:cstheme="minorHAnsi"/>
          <w:color w:val="000000"/>
          <w:sz w:val="22"/>
          <w:szCs w:val="22"/>
          <w:shd w:val="clear" w:color="auto" w:fill="FFFFFF"/>
        </w:rPr>
        <w:t>Carels</w:t>
      </w:r>
      <w:proofErr w:type="spellEnd"/>
      <w:r w:rsidRPr="00816D2E">
        <w:rPr>
          <w:rFonts w:asciiTheme="minorHAnsi" w:hAnsiTheme="minorHAnsi" w:cstheme="minorHAnsi"/>
          <w:color w:val="000000"/>
          <w:sz w:val="22"/>
          <w:szCs w:val="22"/>
          <w:shd w:val="clear" w:color="auto" w:fill="FFFFFF"/>
        </w:rPr>
        <w:t xml:space="preserve"> et al (2008) téměř 3x </w:t>
      </w:r>
      <w:commentRangeStart w:id="54"/>
      <w:r w:rsidRPr="00816D2E">
        <w:rPr>
          <w:rFonts w:asciiTheme="minorHAnsi" w:hAnsiTheme="minorHAnsi" w:cstheme="minorHAnsi"/>
          <w:color w:val="000000"/>
          <w:sz w:val="22"/>
          <w:szCs w:val="22"/>
          <w:shd w:val="clear" w:color="auto" w:fill="FFFFFF"/>
        </w:rPr>
        <w:t>rychleji</w:t>
      </w:r>
      <w:commentRangeEnd w:id="54"/>
      <w:r w:rsidR="00FC7198">
        <w:rPr>
          <w:rStyle w:val="Odkaznakoment"/>
        </w:rPr>
        <w:commentReference w:id="54"/>
      </w:r>
      <w:r w:rsidRPr="00816D2E">
        <w:rPr>
          <w:rFonts w:asciiTheme="minorHAnsi" w:hAnsiTheme="minorHAnsi" w:cstheme="minorHAnsi"/>
          <w:color w:val="000000"/>
          <w:sz w:val="22"/>
          <w:szCs w:val="22"/>
          <w:shd w:val="clear" w:color="auto" w:fill="FFFFFF"/>
        </w:rPr>
        <w:t xml:space="preserve">. Účastníci zároveň dosáhli  průměrné WLOC  skóre 9,4 (s mediánem o hodnotě 9), tedy o  zhruba 1-2 skóry nižší </w:t>
      </w:r>
      <w:proofErr w:type="spellStart"/>
      <w:r w:rsidRPr="00816D2E">
        <w:rPr>
          <w:rFonts w:asciiTheme="minorHAnsi" w:hAnsiTheme="minorHAnsi" w:cstheme="minorHAnsi"/>
          <w:color w:val="000000"/>
          <w:sz w:val="22"/>
          <w:szCs w:val="22"/>
          <w:shd w:val="clear" w:color="auto" w:fill="FFFFFF"/>
        </w:rPr>
        <w:t>internalitu</w:t>
      </w:r>
      <w:proofErr w:type="spellEnd"/>
      <w:r w:rsidRPr="00816D2E">
        <w:rPr>
          <w:rFonts w:asciiTheme="minorHAnsi" w:hAnsiTheme="minorHAnsi" w:cstheme="minorHAnsi"/>
          <w:color w:val="000000"/>
          <w:sz w:val="22"/>
          <w:szCs w:val="22"/>
          <w:shd w:val="clear" w:color="auto" w:fill="FFFFFF"/>
        </w:rPr>
        <w:t xml:space="preserve"> než například účastníci výzkumů </w:t>
      </w:r>
      <w:proofErr w:type="spellStart"/>
      <w:r w:rsidRPr="00816D2E">
        <w:rPr>
          <w:rFonts w:asciiTheme="minorHAnsi" w:hAnsiTheme="minorHAnsi" w:cstheme="minorHAnsi"/>
          <w:color w:val="000000"/>
          <w:sz w:val="22"/>
          <w:szCs w:val="22"/>
          <w:shd w:val="clear" w:color="auto" w:fill="FFFFFF"/>
        </w:rPr>
        <w:t>Saltzerové</w:t>
      </w:r>
      <w:proofErr w:type="spellEnd"/>
      <w:r w:rsidRPr="00816D2E">
        <w:rPr>
          <w:rFonts w:asciiTheme="minorHAnsi" w:hAnsiTheme="minorHAnsi" w:cstheme="minorHAnsi"/>
          <w:color w:val="000000"/>
          <w:sz w:val="22"/>
          <w:szCs w:val="22"/>
          <w:shd w:val="clear" w:color="auto" w:fill="FFFFFF"/>
        </w:rPr>
        <w:t xml:space="preserve"> (1982). </w:t>
      </w:r>
    </w:p>
    <w:p w14:paraId="5ECD62EC"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 xml:space="preserve">Vztah mezi frekvencí </w:t>
      </w:r>
      <w:proofErr w:type="spellStart"/>
      <w:r w:rsidRPr="00816D2E">
        <w:rPr>
          <w:rFonts w:asciiTheme="minorHAnsi" w:hAnsiTheme="minorHAnsi" w:cstheme="minorHAnsi"/>
          <w:color w:val="000000"/>
          <w:sz w:val="22"/>
          <w:szCs w:val="22"/>
          <w:shd w:val="clear" w:color="auto" w:fill="FFFFFF"/>
        </w:rPr>
        <w:t>sebemonitoringu</w:t>
      </w:r>
      <w:proofErr w:type="spellEnd"/>
      <w:r w:rsidRPr="00816D2E">
        <w:rPr>
          <w:rFonts w:asciiTheme="minorHAnsi" w:hAnsiTheme="minorHAnsi" w:cstheme="minorHAnsi"/>
          <w:color w:val="000000"/>
          <w:sz w:val="22"/>
          <w:szCs w:val="22"/>
          <w:shd w:val="clear" w:color="auto" w:fill="FFFFFF"/>
        </w:rPr>
        <w:t xml:space="preserve"> v pojetí programu STOB.cz a úspěšností v </w:t>
      </w:r>
      <w:r w:rsidR="00735A7C" w:rsidRPr="00816D2E">
        <w:rPr>
          <w:rFonts w:asciiTheme="minorHAnsi" w:hAnsiTheme="minorHAnsi" w:cstheme="minorHAnsi"/>
          <w:color w:val="000000"/>
          <w:sz w:val="22"/>
          <w:szCs w:val="22"/>
          <w:shd w:val="clear" w:color="auto" w:fill="FFFFFF"/>
        </w:rPr>
        <w:t>hubnutí nebyl</w:t>
      </w:r>
      <w:r w:rsidRPr="00816D2E">
        <w:rPr>
          <w:rFonts w:asciiTheme="minorHAnsi" w:hAnsiTheme="minorHAnsi" w:cstheme="minorHAnsi"/>
          <w:color w:val="000000"/>
          <w:sz w:val="22"/>
          <w:szCs w:val="22"/>
          <w:shd w:val="clear" w:color="auto" w:fill="FFFFFF"/>
        </w:rPr>
        <w:t xml:space="preserve"> v rámci této práce taktéž nalezen. Tuto skutečnost však nelze pokládat za absolutní důkaz neexistence vztahu mezi těmito proměnnými, a to z několika důvodů. Jedním z nich je fakt, že při vyhodnocení statistik se zcela zřetelně </w:t>
      </w:r>
      <w:r w:rsidR="00735A7C" w:rsidRPr="00816D2E">
        <w:rPr>
          <w:rFonts w:asciiTheme="minorHAnsi" w:hAnsiTheme="minorHAnsi" w:cstheme="minorHAnsi"/>
          <w:color w:val="000000"/>
          <w:sz w:val="22"/>
          <w:szCs w:val="22"/>
          <w:shd w:val="clear" w:color="auto" w:fill="FFFFFF"/>
        </w:rPr>
        <w:t>projevil tzv.</w:t>
      </w:r>
      <w:r w:rsidRPr="00816D2E">
        <w:rPr>
          <w:rFonts w:asciiTheme="minorHAnsi" w:hAnsiTheme="minorHAnsi" w:cstheme="minorHAnsi"/>
          <w:color w:val="000000"/>
          <w:sz w:val="22"/>
          <w:szCs w:val="22"/>
          <w:shd w:val="clear" w:color="auto" w:fill="FFFFFF"/>
        </w:rPr>
        <w:t xml:space="preserve"> efekt stropu. 67,7 % dotazovaných totiž odpovědělo, že se v prvním měsíci monitorovali 7x týdně a nevznikl tak prostor pro rozvinutí se potenciální korelace. Taková důslednost respondentů nebyla vzhledem k výsledkům pilotní studie (prováděné však s uživateli programu STOB.CZ z okolí členů výzkumného týmu) očekávána. Špatně pol</w:t>
      </w:r>
      <w:r>
        <w:rPr>
          <w:rFonts w:asciiTheme="minorHAnsi" w:hAnsiTheme="minorHAnsi" w:cstheme="minorHAnsi"/>
          <w:color w:val="000000"/>
          <w:sz w:val="22"/>
          <w:szCs w:val="22"/>
          <w:shd w:val="clear" w:color="auto" w:fill="FFFFFF"/>
        </w:rPr>
        <w:t>o</w:t>
      </w:r>
      <w:r w:rsidRPr="00816D2E">
        <w:rPr>
          <w:rFonts w:asciiTheme="minorHAnsi" w:hAnsiTheme="minorHAnsi" w:cstheme="minorHAnsi"/>
          <w:color w:val="000000"/>
          <w:sz w:val="22"/>
          <w:szCs w:val="22"/>
          <w:shd w:val="clear" w:color="auto" w:fill="FFFFFF"/>
        </w:rPr>
        <w:t xml:space="preserve">ženou otázku, měřící zamýšlenou proměnnou evidentně nedostatečně citlivě, považujeme za podstatné omezení našeho výzkumu. Je zároveň možné, že u </w:t>
      </w:r>
      <w:proofErr w:type="gramStart"/>
      <w:r w:rsidRPr="00816D2E">
        <w:rPr>
          <w:rFonts w:asciiTheme="minorHAnsi" w:hAnsiTheme="minorHAnsi" w:cstheme="minorHAnsi"/>
          <w:color w:val="000000"/>
          <w:sz w:val="22"/>
          <w:szCs w:val="22"/>
          <w:shd w:val="clear" w:color="auto" w:fill="FFFFFF"/>
        </w:rPr>
        <w:t>se</w:t>
      </w:r>
      <w:proofErr w:type="gramEnd"/>
      <w:r w:rsidRPr="00816D2E">
        <w:rPr>
          <w:rFonts w:asciiTheme="minorHAnsi" w:hAnsiTheme="minorHAnsi" w:cstheme="minorHAnsi"/>
          <w:color w:val="000000"/>
          <w:sz w:val="22"/>
          <w:szCs w:val="22"/>
          <w:shd w:val="clear" w:color="auto" w:fill="FFFFFF"/>
        </w:rPr>
        <w:t xml:space="preserve"> u otázky, týkající se frekvence sebemonitorování  projevil vliv autority doktorky Málkové, která </w:t>
      </w:r>
      <w:r>
        <w:rPr>
          <w:rFonts w:asciiTheme="minorHAnsi" w:hAnsiTheme="minorHAnsi" w:cstheme="minorHAnsi"/>
          <w:color w:val="000000"/>
          <w:sz w:val="22"/>
          <w:szCs w:val="22"/>
          <w:shd w:val="clear" w:color="auto" w:fill="FFFFFF"/>
        </w:rPr>
        <w:t>požádala</w:t>
      </w:r>
      <w:r w:rsidR="00735A7C">
        <w:rPr>
          <w:rFonts w:asciiTheme="minorHAnsi" w:hAnsiTheme="minorHAnsi" w:cstheme="minorHAnsi"/>
          <w:color w:val="000000"/>
          <w:sz w:val="22"/>
          <w:szCs w:val="22"/>
          <w:shd w:val="clear" w:color="auto" w:fill="FFFFFF"/>
        </w:rPr>
        <w:t xml:space="preserve"> </w:t>
      </w:r>
      <w:r w:rsidRPr="00816D2E">
        <w:rPr>
          <w:rFonts w:asciiTheme="minorHAnsi" w:hAnsiTheme="minorHAnsi" w:cstheme="minorHAnsi"/>
          <w:color w:val="000000"/>
          <w:sz w:val="22"/>
          <w:szCs w:val="22"/>
          <w:shd w:val="clear" w:color="auto" w:fill="FFFFFF"/>
        </w:rPr>
        <w:t>uživatel</w:t>
      </w:r>
      <w:r>
        <w:rPr>
          <w:rFonts w:asciiTheme="minorHAnsi" w:hAnsiTheme="minorHAnsi" w:cstheme="minorHAnsi"/>
          <w:color w:val="000000"/>
          <w:sz w:val="22"/>
          <w:szCs w:val="22"/>
          <w:shd w:val="clear" w:color="auto" w:fill="FFFFFF"/>
        </w:rPr>
        <w:t>e</w:t>
      </w:r>
      <w:r w:rsidRPr="00816D2E">
        <w:rPr>
          <w:rFonts w:asciiTheme="minorHAnsi" w:hAnsiTheme="minorHAnsi" w:cstheme="minorHAnsi"/>
          <w:color w:val="000000"/>
          <w:sz w:val="22"/>
          <w:szCs w:val="22"/>
          <w:shd w:val="clear" w:color="auto" w:fill="FFFFFF"/>
        </w:rPr>
        <w:t xml:space="preserve"> programu </w:t>
      </w:r>
      <w:r>
        <w:rPr>
          <w:rFonts w:asciiTheme="minorHAnsi" w:hAnsiTheme="minorHAnsi" w:cstheme="minorHAnsi"/>
          <w:color w:val="000000"/>
          <w:sz w:val="22"/>
          <w:szCs w:val="22"/>
          <w:shd w:val="clear" w:color="auto" w:fill="FFFFFF"/>
        </w:rPr>
        <w:t>o vyplnění dotazníku.</w:t>
      </w:r>
      <w:r w:rsidRPr="00816D2E">
        <w:rPr>
          <w:rFonts w:asciiTheme="minorHAnsi" w:hAnsiTheme="minorHAnsi" w:cstheme="minorHAnsi"/>
          <w:color w:val="000000"/>
          <w:sz w:val="22"/>
          <w:szCs w:val="22"/>
          <w:shd w:val="clear" w:color="auto" w:fill="FFFFFF"/>
        </w:rPr>
        <w:t xml:space="preserve"> Skutečnost mohla vézt k obecné tendenci doplňovat spíše větší frekvenci </w:t>
      </w:r>
      <w:proofErr w:type="spellStart"/>
      <w:r w:rsidRPr="00816D2E">
        <w:rPr>
          <w:rFonts w:asciiTheme="minorHAnsi" w:hAnsiTheme="minorHAnsi" w:cstheme="minorHAnsi"/>
          <w:color w:val="000000"/>
          <w:sz w:val="22"/>
          <w:szCs w:val="22"/>
          <w:shd w:val="clear" w:color="auto" w:fill="FFFFFF"/>
        </w:rPr>
        <w:t>sebemonitoringu</w:t>
      </w:r>
      <w:proofErr w:type="spellEnd"/>
      <w:r w:rsidRPr="00816D2E">
        <w:rPr>
          <w:rFonts w:asciiTheme="minorHAnsi" w:hAnsiTheme="minorHAnsi" w:cstheme="minorHAnsi"/>
          <w:color w:val="000000"/>
          <w:sz w:val="22"/>
          <w:szCs w:val="22"/>
          <w:shd w:val="clear" w:color="auto" w:fill="FFFFFF"/>
        </w:rPr>
        <w:t xml:space="preserve"> jako způsobu vyrovnat se s diskrepancí mezi skutečnými a ideálními návyky spojenými se </w:t>
      </w:r>
      <w:proofErr w:type="spellStart"/>
      <w:r w:rsidRPr="00816D2E">
        <w:rPr>
          <w:rFonts w:asciiTheme="minorHAnsi" w:hAnsiTheme="minorHAnsi" w:cstheme="minorHAnsi"/>
          <w:color w:val="000000"/>
          <w:sz w:val="22"/>
          <w:szCs w:val="22"/>
          <w:shd w:val="clear" w:color="auto" w:fill="FFFFFF"/>
        </w:rPr>
        <w:t>sebemonitoringem</w:t>
      </w:r>
      <w:proofErr w:type="spellEnd"/>
      <w:r w:rsidRPr="00816D2E">
        <w:rPr>
          <w:rFonts w:asciiTheme="minorHAnsi" w:hAnsiTheme="minorHAnsi" w:cstheme="minorHAnsi"/>
          <w:color w:val="000000"/>
          <w:sz w:val="22"/>
          <w:szCs w:val="22"/>
          <w:shd w:val="clear" w:color="auto" w:fill="FFFFFF"/>
        </w:rPr>
        <w:t xml:space="preserve">. V takovém případě by pravděpodobně ani detailněji mířená otázka s možnostmi </w:t>
      </w:r>
      <w:r w:rsidR="00735A7C" w:rsidRPr="00816D2E">
        <w:rPr>
          <w:rFonts w:asciiTheme="minorHAnsi" w:hAnsiTheme="minorHAnsi" w:cstheme="minorHAnsi"/>
          <w:color w:val="000000"/>
          <w:sz w:val="22"/>
          <w:szCs w:val="22"/>
          <w:shd w:val="clear" w:color="auto" w:fill="FFFFFF"/>
        </w:rPr>
        <w:t>zahrnujícími</w:t>
      </w:r>
      <w:r w:rsidRPr="00816D2E">
        <w:rPr>
          <w:rFonts w:asciiTheme="minorHAnsi" w:hAnsiTheme="minorHAnsi" w:cstheme="minorHAnsi"/>
          <w:color w:val="000000"/>
          <w:sz w:val="22"/>
          <w:szCs w:val="22"/>
          <w:shd w:val="clear" w:color="auto" w:fill="FFFFFF"/>
        </w:rPr>
        <w:t xml:space="preserve"> frekvenci </w:t>
      </w:r>
      <w:proofErr w:type="spellStart"/>
      <w:r w:rsidRPr="00816D2E">
        <w:rPr>
          <w:rFonts w:asciiTheme="minorHAnsi" w:hAnsiTheme="minorHAnsi" w:cstheme="minorHAnsi"/>
          <w:color w:val="000000"/>
          <w:sz w:val="22"/>
          <w:szCs w:val="22"/>
          <w:shd w:val="clear" w:color="auto" w:fill="FFFFFF"/>
        </w:rPr>
        <w:t>sebemonitoringu</w:t>
      </w:r>
      <w:proofErr w:type="spellEnd"/>
      <w:r w:rsidRPr="00816D2E">
        <w:rPr>
          <w:rFonts w:asciiTheme="minorHAnsi" w:hAnsiTheme="minorHAnsi" w:cstheme="minorHAnsi"/>
          <w:color w:val="000000"/>
          <w:sz w:val="22"/>
          <w:szCs w:val="22"/>
          <w:shd w:val="clear" w:color="auto" w:fill="FFFFFF"/>
        </w:rPr>
        <w:t xml:space="preserve"> i několikrát denně nezpůsobila zásadní obrat a </w:t>
      </w:r>
      <w:r w:rsidR="00735A7C" w:rsidRPr="00816D2E">
        <w:rPr>
          <w:rFonts w:asciiTheme="minorHAnsi" w:hAnsiTheme="minorHAnsi" w:cstheme="minorHAnsi"/>
          <w:color w:val="000000"/>
          <w:sz w:val="22"/>
          <w:szCs w:val="22"/>
          <w:shd w:val="clear" w:color="auto" w:fill="FFFFFF"/>
        </w:rPr>
        <w:t>respondenti</w:t>
      </w:r>
      <w:r w:rsidRPr="00816D2E">
        <w:rPr>
          <w:rFonts w:asciiTheme="minorHAnsi" w:hAnsiTheme="minorHAnsi" w:cstheme="minorHAnsi"/>
          <w:color w:val="000000"/>
          <w:sz w:val="22"/>
          <w:szCs w:val="22"/>
          <w:shd w:val="clear" w:color="auto" w:fill="FFFFFF"/>
        </w:rPr>
        <w:t xml:space="preserve"> by měli nadále tendenci vyplňovat ideální hodnotu dle zásad programu STOB (například 5x denně).</w:t>
      </w:r>
    </w:p>
    <w:p w14:paraId="0858D6F9"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lastRenderedPageBreak/>
        <w:tab/>
        <w:t xml:space="preserve">Zajímavé je, že frekvence monitorování 7x za týden je pak výrazně větší než u studie Bakerové a </w:t>
      </w:r>
      <w:proofErr w:type="spellStart"/>
      <w:r w:rsidRPr="00816D2E">
        <w:rPr>
          <w:rFonts w:asciiTheme="minorHAnsi" w:hAnsiTheme="minorHAnsi" w:cstheme="minorHAnsi"/>
          <w:color w:val="000000"/>
          <w:sz w:val="22"/>
          <w:szCs w:val="22"/>
          <w:shd w:val="clear" w:color="auto" w:fill="FFFFFF"/>
        </w:rPr>
        <w:t>Kirschenbaumové</w:t>
      </w:r>
      <w:proofErr w:type="spellEnd"/>
      <w:r w:rsidRPr="00816D2E">
        <w:rPr>
          <w:rFonts w:asciiTheme="minorHAnsi" w:hAnsiTheme="minorHAnsi" w:cstheme="minorHAnsi"/>
          <w:color w:val="000000"/>
          <w:sz w:val="22"/>
          <w:szCs w:val="22"/>
          <w:shd w:val="clear" w:color="auto" w:fill="FFFFFF"/>
        </w:rPr>
        <w:t xml:space="preserve"> (1993). Z jejich studie vyplývá, že se se 66% účastníku monitorovalo alespoň v 50% </w:t>
      </w:r>
      <w:proofErr w:type="gramStart"/>
      <w:r w:rsidRPr="00816D2E">
        <w:rPr>
          <w:rFonts w:asciiTheme="minorHAnsi" w:hAnsiTheme="minorHAnsi" w:cstheme="minorHAnsi"/>
          <w:color w:val="000000"/>
          <w:sz w:val="22"/>
          <w:szCs w:val="22"/>
          <w:shd w:val="clear" w:color="auto" w:fill="FFFFFF"/>
        </w:rPr>
        <w:t>dní</w:t>
      </w:r>
      <w:proofErr w:type="gramEnd"/>
      <w:r w:rsidRPr="00816D2E">
        <w:rPr>
          <w:rFonts w:asciiTheme="minorHAnsi" w:hAnsiTheme="minorHAnsi" w:cstheme="minorHAnsi"/>
          <w:color w:val="000000"/>
          <w:sz w:val="22"/>
          <w:szCs w:val="22"/>
          <w:shd w:val="clear" w:color="auto" w:fill="FFFFFF"/>
        </w:rPr>
        <w:t xml:space="preserve">, zatím co v naší studii se 83% účastníků monitorovalo 4x týdně a častěji a 90% účastníků 3x týdně a častěji. </w:t>
      </w:r>
    </w:p>
    <w:p w14:paraId="533BBCC3"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N</w:t>
      </w:r>
      <w:r w:rsidRPr="00816D2E">
        <w:rPr>
          <w:rFonts w:asciiTheme="minorHAnsi" w:hAnsiTheme="minorHAnsi" w:cstheme="minorHAnsi"/>
          <w:color w:val="000000"/>
          <w:sz w:val="22"/>
          <w:szCs w:val="22"/>
          <w:shd w:val="clear" w:color="auto" w:fill="FFFFFF"/>
        </w:rPr>
        <w:t>adprůměrné výsledky</w:t>
      </w:r>
      <w:r>
        <w:rPr>
          <w:rFonts w:asciiTheme="minorHAnsi" w:hAnsiTheme="minorHAnsi" w:cstheme="minorHAnsi"/>
          <w:color w:val="000000"/>
          <w:sz w:val="22"/>
          <w:szCs w:val="22"/>
          <w:shd w:val="clear" w:color="auto" w:fill="FFFFFF"/>
        </w:rPr>
        <w:t xml:space="preserve"> (frekvence monitorování i procentuální úbytek váhy)</w:t>
      </w:r>
      <w:r w:rsidRPr="00816D2E">
        <w:rPr>
          <w:rFonts w:asciiTheme="minorHAnsi" w:hAnsiTheme="minorHAnsi" w:cstheme="minorHAnsi"/>
          <w:color w:val="000000"/>
          <w:sz w:val="22"/>
          <w:szCs w:val="22"/>
          <w:shd w:val="clear" w:color="auto" w:fill="FFFFFF"/>
        </w:rPr>
        <w:t xml:space="preserve">, kterých účastníci dosáhli, však zároveň mohou ukazovat na přílišnou homogenitu vzorku, vzniklou zvoleným způsobem sběru dat. Dotazník byl rozeslán paní Málkovou prostřednictvím jejího blogu a </w:t>
      </w:r>
      <w:proofErr w:type="spellStart"/>
      <w:r w:rsidRPr="00816D2E">
        <w:rPr>
          <w:rFonts w:asciiTheme="minorHAnsi" w:hAnsiTheme="minorHAnsi" w:cstheme="minorHAnsi"/>
          <w:color w:val="000000"/>
          <w:sz w:val="22"/>
          <w:szCs w:val="22"/>
          <w:shd w:val="clear" w:color="auto" w:fill="FFFFFF"/>
        </w:rPr>
        <w:t>facebookových</w:t>
      </w:r>
      <w:proofErr w:type="spellEnd"/>
      <w:r w:rsidRPr="00816D2E">
        <w:rPr>
          <w:rFonts w:asciiTheme="minorHAnsi" w:hAnsiTheme="minorHAnsi" w:cstheme="minorHAnsi"/>
          <w:color w:val="000000"/>
          <w:sz w:val="22"/>
          <w:szCs w:val="22"/>
          <w:shd w:val="clear" w:color="auto" w:fill="FFFFFF"/>
        </w:rPr>
        <w:t xml:space="preserve"> stránek </w:t>
      </w:r>
      <w:proofErr w:type="spellStart"/>
      <w:r w:rsidRPr="00816D2E">
        <w:rPr>
          <w:rFonts w:asciiTheme="minorHAnsi" w:hAnsiTheme="minorHAnsi" w:cstheme="minorHAnsi"/>
          <w:color w:val="000000"/>
          <w:sz w:val="22"/>
          <w:szCs w:val="22"/>
          <w:shd w:val="clear" w:color="auto" w:fill="FFFFFF"/>
        </w:rPr>
        <w:t>Stobklubu</w:t>
      </w:r>
      <w:proofErr w:type="spellEnd"/>
      <w:r w:rsidRPr="00816D2E">
        <w:rPr>
          <w:rFonts w:asciiTheme="minorHAnsi" w:hAnsiTheme="minorHAnsi" w:cstheme="minorHAnsi"/>
          <w:color w:val="000000"/>
          <w:sz w:val="22"/>
          <w:szCs w:val="22"/>
          <w:shd w:val="clear" w:color="auto" w:fill="FFFFFF"/>
        </w:rPr>
        <w:t xml:space="preserve">. Účastníky tak byli lidé, kteří nejenom že aktivně užívají techniky sebemonitorování, ale také aktivně čtou další informace na stránkách </w:t>
      </w:r>
      <w:proofErr w:type="spellStart"/>
      <w:r w:rsidRPr="00816D2E">
        <w:rPr>
          <w:rFonts w:asciiTheme="minorHAnsi" w:hAnsiTheme="minorHAnsi" w:cstheme="minorHAnsi"/>
          <w:color w:val="000000"/>
          <w:sz w:val="22"/>
          <w:szCs w:val="22"/>
          <w:shd w:val="clear" w:color="auto" w:fill="FFFFFF"/>
        </w:rPr>
        <w:t>stobklubu</w:t>
      </w:r>
      <w:proofErr w:type="spellEnd"/>
      <w:r w:rsidRPr="00816D2E">
        <w:rPr>
          <w:rFonts w:asciiTheme="minorHAnsi" w:hAnsiTheme="minorHAnsi" w:cstheme="minorHAnsi"/>
          <w:color w:val="000000"/>
          <w:sz w:val="22"/>
          <w:szCs w:val="22"/>
          <w:shd w:val="clear" w:color="auto" w:fill="FFFFFF"/>
        </w:rPr>
        <w:t xml:space="preserve"> a účastní se diskuzí. V kombinaci se zjištěními z WLOC, kde 91% účastníků vykazuje interní WLOC  se tedy dá </w:t>
      </w:r>
      <w:r w:rsidR="00735A7C" w:rsidRPr="00816D2E">
        <w:rPr>
          <w:rFonts w:asciiTheme="minorHAnsi" w:hAnsiTheme="minorHAnsi" w:cstheme="minorHAnsi"/>
          <w:color w:val="000000"/>
          <w:sz w:val="22"/>
          <w:szCs w:val="22"/>
          <w:shd w:val="clear" w:color="auto" w:fill="FFFFFF"/>
        </w:rPr>
        <w:t>očekávat, že</w:t>
      </w:r>
      <w:r w:rsidRPr="00816D2E">
        <w:rPr>
          <w:rFonts w:asciiTheme="minorHAnsi" w:hAnsiTheme="minorHAnsi" w:cstheme="minorHAnsi"/>
          <w:color w:val="000000"/>
          <w:sz w:val="22"/>
          <w:szCs w:val="22"/>
          <w:shd w:val="clear" w:color="auto" w:fill="FFFFFF"/>
        </w:rPr>
        <w:t xml:space="preserve"> tito účastníci mají velkou míru motivace a  přesvědčení, že svoji váhu jsou schopni sami aktivně ovlivnit. Zdá se tedy, že naše </w:t>
      </w:r>
      <w:commentRangeStart w:id="55"/>
      <w:r w:rsidRPr="00816D2E">
        <w:rPr>
          <w:rFonts w:asciiTheme="minorHAnsi" w:hAnsiTheme="minorHAnsi" w:cstheme="minorHAnsi"/>
          <w:color w:val="000000"/>
          <w:sz w:val="22"/>
          <w:szCs w:val="22"/>
          <w:shd w:val="clear" w:color="auto" w:fill="FFFFFF"/>
        </w:rPr>
        <w:t xml:space="preserve">populace </w:t>
      </w:r>
      <w:commentRangeEnd w:id="55"/>
      <w:r w:rsidR="00FC7198">
        <w:rPr>
          <w:rStyle w:val="Odkaznakoment"/>
        </w:rPr>
        <w:commentReference w:id="55"/>
      </w:r>
      <w:r w:rsidRPr="00816D2E">
        <w:rPr>
          <w:rFonts w:asciiTheme="minorHAnsi" w:hAnsiTheme="minorHAnsi" w:cstheme="minorHAnsi"/>
          <w:color w:val="000000"/>
          <w:sz w:val="22"/>
          <w:szCs w:val="22"/>
          <w:shd w:val="clear" w:color="auto" w:fill="FFFFFF"/>
        </w:rPr>
        <w:t xml:space="preserve">minimálně v oblasti </w:t>
      </w:r>
      <w:proofErr w:type="spellStart"/>
      <w:r w:rsidRPr="00816D2E">
        <w:rPr>
          <w:rFonts w:asciiTheme="minorHAnsi" w:hAnsiTheme="minorHAnsi" w:cstheme="minorHAnsi"/>
          <w:color w:val="000000"/>
          <w:sz w:val="22"/>
          <w:szCs w:val="22"/>
          <w:shd w:val="clear" w:color="auto" w:fill="FFFFFF"/>
        </w:rPr>
        <w:t>sebemonitoringu</w:t>
      </w:r>
      <w:proofErr w:type="spellEnd"/>
      <w:r w:rsidRPr="00816D2E">
        <w:rPr>
          <w:rFonts w:asciiTheme="minorHAnsi" w:hAnsiTheme="minorHAnsi" w:cstheme="minorHAnsi"/>
          <w:color w:val="000000"/>
          <w:sz w:val="22"/>
          <w:szCs w:val="22"/>
          <w:shd w:val="clear" w:color="auto" w:fill="FFFFFF"/>
        </w:rPr>
        <w:t xml:space="preserve"> vykazuje vyšší disciplínu, která způsobuje lepší </w:t>
      </w:r>
      <w:r w:rsidR="00735A7C" w:rsidRPr="00816D2E">
        <w:rPr>
          <w:rFonts w:asciiTheme="minorHAnsi" w:hAnsiTheme="minorHAnsi" w:cstheme="minorHAnsi"/>
          <w:color w:val="000000"/>
          <w:sz w:val="22"/>
          <w:szCs w:val="22"/>
          <w:shd w:val="clear" w:color="auto" w:fill="FFFFFF"/>
        </w:rPr>
        <w:t>výsledky, která</w:t>
      </w:r>
      <w:r w:rsidRPr="00816D2E">
        <w:rPr>
          <w:rFonts w:asciiTheme="minorHAnsi" w:hAnsiTheme="minorHAnsi" w:cstheme="minorHAnsi"/>
          <w:color w:val="000000"/>
          <w:sz w:val="22"/>
          <w:szCs w:val="22"/>
          <w:shd w:val="clear" w:color="auto" w:fill="FFFFFF"/>
        </w:rPr>
        <w:t xml:space="preserve"> tato populace dosáhla ve srovnání s již výše uvedenými studiemi.</w:t>
      </w:r>
    </w:p>
    <w:p w14:paraId="35C5686C"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Kromě výsledků statistik, které ověřují naše hypotézy, lze na zkoumané populaci najít další zajímavá zjištění. Průměr, modus i medián věku naší populace byl 44 let. Tento věk nemusí v rámci hubnutí hrát žádnou roli, nejmladšímu respondentovi bylo 19 let, nejstaršímu 67 let, na první pohled bychom se mohli domnívat, že tento věk může být spojen s tím, že u žen po čtyřicátém roce věku může docházet ke dvěma zásadním obdobím - klimakteriu a menopauze a to často vede k nevyhnutelným změnám v rozložení a ukládání tuku v těle. Tato domněnka však může být v rozporu se skutečností, že se respondenti průměrně v minulosti snažili zhubnout až 7x, což poukazuje na to, že aktivity ve smyslu hubnutí nejsou u respondentů jednorázovou aktivitou, ale mají dlouhodobějšího trvání. Respondenti průměrně trpí nadváhou dokonce více než 16 let. Co se týče přímo Stobu a programu Sebekoučink, téměř 70% respondentů využívá program Sebekoučink více než 3 měsíce. Nad rámec studie jsme provedli korelaci délky užívání Sebekoučinku a úspěšnosti v hubnutí s výsledkem signifikantní mírné korelace (r=0,24) při p = 0,05. Tato skutečnost může potvrzovat základní princip KBT terapie při hubnutí, při kterém nejde o to, za co nejkratší dobu mít co ne</w:t>
      </w:r>
      <w:r>
        <w:rPr>
          <w:rFonts w:asciiTheme="minorHAnsi" w:hAnsiTheme="minorHAnsi" w:cstheme="minorHAnsi"/>
          <w:color w:val="000000"/>
          <w:sz w:val="22"/>
          <w:szCs w:val="22"/>
          <w:shd w:val="clear" w:color="auto" w:fill="FFFFFF"/>
        </w:rPr>
        <w:t>j</w:t>
      </w:r>
      <w:r w:rsidRPr="00816D2E">
        <w:rPr>
          <w:rFonts w:asciiTheme="minorHAnsi" w:hAnsiTheme="minorHAnsi" w:cstheme="minorHAnsi"/>
          <w:color w:val="000000"/>
          <w:sz w:val="22"/>
          <w:szCs w:val="22"/>
          <w:shd w:val="clear" w:color="auto" w:fill="FFFFFF"/>
        </w:rPr>
        <w:t xml:space="preserve">vyšší váhový úbytek, ale dlouhodobě dodržovat určitá naučená pravidla spojená se sebemonitorování, která mají pomoci zejména udržet si svoji váhu a postupně ji snižovat. </w:t>
      </w:r>
    </w:p>
    <w:p w14:paraId="7143BA11"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Jelikož součástí sebemonitorování v rámci sebekoučinku jsou různé aktivity, které uživatele stránek vykonávají (jídlokoučink, fitkoučink, psychokoučink, vážení-měření), do dotazníku jsme také zařadili otázku, v níž se ptáme, které aktivity v rámci sebekoučinku respondenti vykonávají. Je to z toho důvodu, abychom se případně vyhnuli možnému zkreslení dat, pokud bychom zjistili velký rozdíl v </w:t>
      </w:r>
      <w:proofErr w:type="spellStart"/>
      <w:r w:rsidRPr="00816D2E">
        <w:rPr>
          <w:rFonts w:asciiTheme="minorHAnsi" w:hAnsiTheme="minorHAnsi" w:cstheme="minorHAnsi"/>
          <w:color w:val="000000"/>
          <w:sz w:val="22"/>
          <w:szCs w:val="22"/>
          <w:shd w:val="clear" w:color="auto" w:fill="FFFFFF"/>
        </w:rPr>
        <w:t>sebemonitorovacích</w:t>
      </w:r>
      <w:proofErr w:type="spellEnd"/>
      <w:r w:rsidRPr="00816D2E">
        <w:rPr>
          <w:rFonts w:asciiTheme="minorHAnsi" w:hAnsiTheme="minorHAnsi" w:cstheme="minorHAnsi"/>
          <w:color w:val="000000"/>
          <w:sz w:val="22"/>
          <w:szCs w:val="22"/>
          <w:shd w:val="clear" w:color="auto" w:fill="FFFFFF"/>
        </w:rPr>
        <w:t xml:space="preserve"> aktivitách u respondentů. Více než 91% využívá tři ze čtyř aktivit sebekoučinku. Proto jsme se rozhodli, že není nijak dále nutné tuto skutečnost zohledňovat.</w:t>
      </w:r>
    </w:p>
    <w:p w14:paraId="4E461F47"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 xml:space="preserve">Charakteristikou výzkumného vzorku je tedy velké množství respondentů, vykazující internější WLOC (WLOC &lt;14). Zároveň respondenti vykazují vysokou frekvenci sebemonitorování, vykazují aktivity, které sebemonitorování podporují a zároveň jsou úspěšní při hubnutí. Logicky se zde nabízí otázka, zda spolu </w:t>
      </w:r>
      <w:r>
        <w:rPr>
          <w:rFonts w:asciiTheme="minorHAnsi" w:hAnsiTheme="minorHAnsi" w:cstheme="minorHAnsi"/>
          <w:color w:val="000000"/>
          <w:sz w:val="22"/>
          <w:szCs w:val="22"/>
          <w:shd w:val="clear" w:color="auto" w:fill="FFFFFF"/>
        </w:rPr>
        <w:t>mohou</w:t>
      </w:r>
      <w:r w:rsidRPr="00816D2E">
        <w:rPr>
          <w:rFonts w:asciiTheme="minorHAnsi" w:hAnsiTheme="minorHAnsi" w:cstheme="minorHAnsi"/>
          <w:color w:val="000000"/>
          <w:sz w:val="22"/>
          <w:szCs w:val="22"/>
          <w:shd w:val="clear" w:color="auto" w:fill="FFFFFF"/>
        </w:rPr>
        <w:t xml:space="preserve"> souviset proměnné WLOC a sebemonitorování. Vztahu mezi WLOC a frekvencí </w:t>
      </w:r>
      <w:r w:rsidRPr="00816D2E">
        <w:rPr>
          <w:rFonts w:asciiTheme="minorHAnsi" w:hAnsiTheme="minorHAnsi" w:cstheme="minorHAnsi"/>
          <w:color w:val="000000"/>
          <w:sz w:val="22"/>
          <w:szCs w:val="22"/>
          <w:shd w:val="clear" w:color="auto" w:fill="FFFFFF"/>
        </w:rPr>
        <w:lastRenderedPageBreak/>
        <w:t>sebemonitorování se primárně v práci nevěnujeme, z hlediska potenciálně navazujících prací, hledajících například orientaci kauzality v tomto vztahu, jsme nicméně korelační analýzu provedli. Ačkoliv se vztah se nepotvrdil, spatřujeme v možném budoucím zkoumání vztahu smysl.</w:t>
      </w:r>
    </w:p>
    <w:p w14:paraId="732ABF6E"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Co se týče interní validity výzkumu, je na místě reflektovat některá úskalí a to, jak jsme se s nimi vyrovnávali. V rámci výzkumu jsme se potýkali zejména s možným nechtěným vlivem intervenujících proměnných. Jak už bylo zmíněno, s mnohými z nich se nám podařilo vypořádat se, ať už eliminováním, např. některých respondentů (ti, kteří užívali prezenční kurz STOB), nebo již zmíněným použitím parciálních korelací, pro kontrolu vlivu intervenujících proměnných, jako je např. minulost (hubnutí) u respondentů, ale i jejich pohlaví.</w:t>
      </w:r>
    </w:p>
    <w:p w14:paraId="49FEDA98"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ab/>
      </w:r>
      <w:proofErr w:type="gramStart"/>
      <w:r w:rsidRPr="00816D2E">
        <w:rPr>
          <w:rFonts w:asciiTheme="minorHAnsi" w:hAnsiTheme="minorHAnsi" w:cstheme="minorHAnsi"/>
          <w:color w:val="000000"/>
          <w:sz w:val="22"/>
          <w:szCs w:val="22"/>
          <w:shd w:val="clear" w:color="auto" w:fill="FFFFFF"/>
        </w:rPr>
        <w:t>V celkového</w:t>
      </w:r>
      <w:proofErr w:type="gramEnd"/>
      <w:r w:rsidRPr="00816D2E">
        <w:rPr>
          <w:rFonts w:asciiTheme="minorHAnsi" w:hAnsiTheme="minorHAnsi" w:cstheme="minorHAnsi"/>
          <w:color w:val="000000"/>
          <w:sz w:val="22"/>
          <w:szCs w:val="22"/>
          <w:shd w:val="clear" w:color="auto" w:fill="FFFFFF"/>
        </w:rPr>
        <w:t xml:space="preserve"> počtu </w:t>
      </w:r>
      <w:proofErr w:type="gramStart"/>
      <w:r w:rsidRPr="00816D2E">
        <w:rPr>
          <w:rFonts w:asciiTheme="minorHAnsi" w:hAnsiTheme="minorHAnsi" w:cstheme="minorHAnsi"/>
          <w:color w:val="000000"/>
          <w:sz w:val="22"/>
          <w:szCs w:val="22"/>
          <w:shd w:val="clear" w:color="auto" w:fill="FFFFFF"/>
        </w:rPr>
        <w:t>96</w:t>
      </w:r>
      <w:proofErr w:type="gramEnd"/>
      <w:r w:rsidRPr="00816D2E">
        <w:rPr>
          <w:rFonts w:asciiTheme="minorHAnsi" w:hAnsiTheme="minorHAnsi" w:cstheme="minorHAnsi"/>
          <w:color w:val="000000"/>
          <w:sz w:val="22"/>
          <w:szCs w:val="22"/>
          <w:shd w:val="clear" w:color="auto" w:fill="FFFFFF"/>
        </w:rPr>
        <w:t xml:space="preserve"> </w:t>
      </w:r>
      <w:r w:rsidR="00735A7C" w:rsidRPr="00816D2E">
        <w:rPr>
          <w:rFonts w:asciiTheme="minorHAnsi" w:hAnsiTheme="minorHAnsi" w:cstheme="minorHAnsi"/>
          <w:color w:val="000000"/>
          <w:sz w:val="22"/>
          <w:szCs w:val="22"/>
          <w:shd w:val="clear" w:color="auto" w:fill="FFFFFF"/>
        </w:rPr>
        <w:t>respondentů</w:t>
      </w:r>
      <w:r w:rsidRPr="00816D2E">
        <w:rPr>
          <w:rFonts w:asciiTheme="minorHAnsi" w:hAnsiTheme="minorHAnsi" w:cstheme="minorHAnsi"/>
          <w:color w:val="000000"/>
          <w:sz w:val="22"/>
          <w:szCs w:val="22"/>
          <w:shd w:val="clear" w:color="auto" w:fill="FFFFFF"/>
        </w:rPr>
        <w:t xml:space="preserve"> figurovalo pouze 8 mužů. Tento fakt pro nás nebyl překvapující, již na začátku jsme předpokládali větší zapojení žen než mužů do aktivit spojených s hubnutím. S ohledem na tuto skutečnost jsme zvažovali vyřazení mužů z výzkumného souboru, abychom předešli možnému zkreslení dat způsobené nevyvážeností výzkumného vzorku. Nakonec jsme se rozhodli muže ve vzorku ponechat, jelikož jsme se pokoušeli o census celé populace, jíž jsou muži evidentně součástí. Vzhledem k omezenému počtu mužů ve vzorku, jsme nemohli ve výzkumu pracovat s pohlavím jako závislou proměnnou. Zároveň tuto skutečnost nepovažujeme pro náš výzkum za omezující, protože zkoumat rozdíly mezi pohlavím nebyl náš záměr studie. </w:t>
      </w:r>
    </w:p>
    <w:p w14:paraId="5114C7F8"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 xml:space="preserve">Celkovou </w:t>
      </w:r>
      <w:proofErr w:type="spellStart"/>
      <w:r w:rsidRPr="00816D2E">
        <w:rPr>
          <w:rFonts w:asciiTheme="minorHAnsi" w:hAnsiTheme="minorHAnsi" w:cstheme="minorHAnsi"/>
          <w:color w:val="000000"/>
          <w:sz w:val="22"/>
          <w:szCs w:val="22"/>
          <w:shd w:val="clear" w:color="auto" w:fill="FFFFFF"/>
        </w:rPr>
        <w:t>konstruktovou</w:t>
      </w:r>
      <w:proofErr w:type="spellEnd"/>
      <w:r w:rsidRPr="00816D2E">
        <w:rPr>
          <w:rFonts w:asciiTheme="minorHAnsi" w:hAnsiTheme="minorHAnsi" w:cstheme="minorHAnsi"/>
          <w:color w:val="000000"/>
          <w:sz w:val="22"/>
          <w:szCs w:val="22"/>
          <w:shd w:val="clear" w:color="auto" w:fill="FFFFFF"/>
        </w:rPr>
        <w:t xml:space="preserve"> validitu výzkumu shledáváme spíše nižší. První část dotazníku tvoří otázky týkající se WLOC. WLOC je validní nástroj k měření, který byl pro náš výzkum vhodný. Jak už bylo zmíněno, problematickou se ukázala otázka týkající se sebemonitorování, jakožto naši hlavní nezávislé proměnné, kde jsme se stali oběťmi efektu stropu. Takto měřená data mohla zkreslit výsledky klíčových statistik. Z pilotáže výzkumu a zpětné vazby od respondentů jsme na </w:t>
      </w:r>
      <w:commentRangeStart w:id="56"/>
      <w:r w:rsidRPr="00816D2E">
        <w:rPr>
          <w:rFonts w:asciiTheme="minorHAnsi" w:hAnsiTheme="minorHAnsi" w:cstheme="minorHAnsi"/>
          <w:color w:val="000000"/>
          <w:sz w:val="22"/>
          <w:szCs w:val="22"/>
          <w:shd w:val="clear" w:color="auto" w:fill="FFFFFF"/>
        </w:rPr>
        <w:t>nesrozumitelnost této klíčové otázky nepřišli</w:t>
      </w:r>
      <w:commentRangeEnd w:id="56"/>
      <w:r w:rsidR="00E74275">
        <w:rPr>
          <w:rStyle w:val="Odkaznakoment"/>
        </w:rPr>
        <w:commentReference w:id="56"/>
      </w:r>
      <w:r w:rsidRPr="00816D2E">
        <w:rPr>
          <w:rFonts w:asciiTheme="minorHAnsi" w:hAnsiTheme="minorHAnsi" w:cstheme="minorHAnsi"/>
          <w:color w:val="000000"/>
          <w:sz w:val="22"/>
          <w:szCs w:val="22"/>
          <w:shd w:val="clear" w:color="auto" w:fill="FFFFFF"/>
        </w:rPr>
        <w:t xml:space="preserve">. Opakované použití dotazníku v současné podobě, by ale nemuselo zaručit opakovatelnost a spolehlivost měření. Co se týče statistické analýzy dat, pravděpodobně bychom dnes zvolili jiný a sofistikovanější model zpracování dat. Například regresní analýzu s možností detailního sledování vlivu intervenujících </w:t>
      </w:r>
      <w:commentRangeStart w:id="57"/>
      <w:r w:rsidRPr="00816D2E">
        <w:rPr>
          <w:rFonts w:asciiTheme="minorHAnsi" w:hAnsiTheme="minorHAnsi" w:cstheme="minorHAnsi"/>
          <w:color w:val="000000"/>
          <w:sz w:val="22"/>
          <w:szCs w:val="22"/>
          <w:shd w:val="clear" w:color="auto" w:fill="FFFFFF"/>
        </w:rPr>
        <w:t>proměnných</w:t>
      </w:r>
      <w:commentRangeEnd w:id="57"/>
      <w:r w:rsidR="00E74275">
        <w:rPr>
          <w:rStyle w:val="Odkaznakoment"/>
        </w:rPr>
        <w:commentReference w:id="57"/>
      </w:r>
      <w:r w:rsidRPr="00816D2E">
        <w:rPr>
          <w:rFonts w:asciiTheme="minorHAnsi" w:hAnsiTheme="minorHAnsi" w:cstheme="minorHAnsi"/>
          <w:color w:val="000000"/>
          <w:sz w:val="22"/>
          <w:szCs w:val="22"/>
          <w:shd w:val="clear" w:color="auto" w:fill="FFFFFF"/>
        </w:rPr>
        <w:t xml:space="preserve">. </w:t>
      </w:r>
    </w:p>
    <w:p w14:paraId="25484B43" w14:textId="77777777" w:rsidR="00337AB1" w:rsidRPr="00816D2E" w:rsidRDefault="00337AB1" w:rsidP="00337AB1">
      <w:pPr>
        <w:pStyle w:val="Normlnweb1"/>
        <w:spacing w:before="0" w:after="120" w:line="312" w:lineRule="auto"/>
        <w:jc w:val="both"/>
        <w:rPr>
          <w:rFonts w:asciiTheme="minorHAnsi" w:hAnsiTheme="minorHAnsi" w:cstheme="minorHAnsi"/>
          <w:color w:val="000000"/>
          <w:sz w:val="22"/>
          <w:szCs w:val="22"/>
          <w:shd w:val="clear" w:color="auto" w:fill="FFFFFF"/>
        </w:rPr>
      </w:pPr>
      <w:r w:rsidRPr="00816D2E">
        <w:rPr>
          <w:rFonts w:asciiTheme="minorHAnsi" w:hAnsiTheme="minorHAnsi" w:cstheme="minorHAnsi"/>
          <w:color w:val="000000"/>
          <w:sz w:val="22"/>
          <w:szCs w:val="22"/>
          <w:shd w:val="clear" w:color="auto" w:fill="FFFFFF"/>
        </w:rPr>
        <w:t>Obecně se dá říci, že velmi dobré výsledky</w:t>
      </w:r>
      <w:r>
        <w:rPr>
          <w:rFonts w:asciiTheme="minorHAnsi" w:hAnsiTheme="minorHAnsi" w:cstheme="minorHAnsi"/>
          <w:color w:val="000000"/>
          <w:sz w:val="22"/>
          <w:szCs w:val="22"/>
          <w:shd w:val="clear" w:color="auto" w:fill="FFFFFF"/>
        </w:rPr>
        <w:t xml:space="preserve"> (frekvence monitorování, procentuální úbytek váhy)</w:t>
      </w:r>
      <w:r w:rsidRPr="00816D2E">
        <w:rPr>
          <w:rFonts w:asciiTheme="minorHAnsi" w:hAnsiTheme="minorHAnsi" w:cstheme="minorHAnsi"/>
          <w:color w:val="000000"/>
          <w:sz w:val="22"/>
          <w:szCs w:val="22"/>
          <w:shd w:val="clear" w:color="auto" w:fill="FFFFFF"/>
        </w:rPr>
        <w:t>, které dosáhli účastníci naší studie</w:t>
      </w:r>
      <w:r w:rsidR="00735A7C">
        <w:rPr>
          <w:rFonts w:asciiTheme="minorHAnsi" w:hAnsiTheme="minorHAnsi" w:cstheme="minorHAnsi"/>
          <w:color w:val="000000"/>
          <w:sz w:val="22"/>
          <w:szCs w:val="22"/>
          <w:shd w:val="clear" w:color="auto" w:fill="FFFFFF"/>
        </w:rPr>
        <w:t>,</w:t>
      </w:r>
      <w:r w:rsidRPr="00816D2E">
        <w:rPr>
          <w:rFonts w:asciiTheme="minorHAnsi" w:hAnsiTheme="minorHAnsi" w:cstheme="minorHAnsi"/>
          <w:color w:val="000000"/>
          <w:sz w:val="22"/>
          <w:szCs w:val="22"/>
          <w:shd w:val="clear" w:color="auto" w:fill="FFFFFF"/>
        </w:rPr>
        <w:t xml:space="preserve"> jsou v soulady se zjištěními </w:t>
      </w:r>
      <w:proofErr w:type="spellStart"/>
      <w:r w:rsidRPr="00816D2E">
        <w:rPr>
          <w:rFonts w:asciiTheme="minorHAnsi" w:hAnsiTheme="minorHAnsi" w:cstheme="minorHAnsi"/>
          <w:color w:val="000000"/>
          <w:sz w:val="22"/>
          <w:szCs w:val="22"/>
          <w:shd w:val="clear" w:color="auto" w:fill="FFFFFF"/>
        </w:rPr>
        <w:t>metastudie</w:t>
      </w:r>
      <w:proofErr w:type="spellEnd"/>
      <w:r w:rsidRPr="00816D2E">
        <w:rPr>
          <w:rFonts w:asciiTheme="minorHAnsi" w:hAnsiTheme="minorHAnsi" w:cstheme="minorHAnsi"/>
          <w:color w:val="000000"/>
          <w:sz w:val="22"/>
          <w:szCs w:val="22"/>
          <w:shd w:val="clear" w:color="auto" w:fill="FFFFFF"/>
        </w:rPr>
        <w:t xml:space="preserve"> </w:t>
      </w:r>
      <w:proofErr w:type="spellStart"/>
      <w:r w:rsidRPr="00816D2E">
        <w:rPr>
          <w:rFonts w:asciiTheme="minorHAnsi" w:hAnsiTheme="minorHAnsi" w:cstheme="minorHAnsi"/>
          <w:color w:val="000000"/>
          <w:sz w:val="22"/>
          <w:szCs w:val="22"/>
          <w:shd w:val="clear" w:color="auto" w:fill="FFFFFF"/>
        </w:rPr>
        <w:t>Burke</w:t>
      </w:r>
      <w:proofErr w:type="spellEnd"/>
      <w:r w:rsidRPr="00816D2E">
        <w:rPr>
          <w:rFonts w:asciiTheme="minorHAnsi" w:hAnsiTheme="minorHAnsi" w:cstheme="minorHAnsi"/>
          <w:color w:val="000000"/>
          <w:sz w:val="22"/>
          <w:szCs w:val="22"/>
          <w:shd w:val="clear" w:color="auto" w:fill="FFFFFF"/>
        </w:rPr>
        <w:t xml:space="preserve"> et al (2011), která uvádí, že každá ze studií, které autoři </w:t>
      </w:r>
      <w:r w:rsidR="00735A7C" w:rsidRPr="00816D2E">
        <w:rPr>
          <w:rFonts w:asciiTheme="minorHAnsi" w:hAnsiTheme="minorHAnsi" w:cstheme="minorHAnsi"/>
          <w:color w:val="000000"/>
          <w:sz w:val="22"/>
          <w:szCs w:val="22"/>
          <w:shd w:val="clear" w:color="auto" w:fill="FFFFFF"/>
        </w:rPr>
        <w:t>zkoumaly, přispěla</w:t>
      </w:r>
      <w:r w:rsidRPr="00816D2E">
        <w:rPr>
          <w:rFonts w:asciiTheme="minorHAnsi" w:hAnsiTheme="minorHAnsi" w:cstheme="minorHAnsi"/>
          <w:color w:val="000000"/>
          <w:sz w:val="22"/>
          <w:szCs w:val="22"/>
          <w:shd w:val="clear" w:color="auto" w:fill="FFFFFF"/>
        </w:rPr>
        <w:t xml:space="preserve"> průkazným materiálem, který podporuje roli </w:t>
      </w:r>
      <w:proofErr w:type="spellStart"/>
      <w:r w:rsidRPr="00816D2E">
        <w:rPr>
          <w:rFonts w:asciiTheme="minorHAnsi" w:hAnsiTheme="minorHAnsi" w:cstheme="minorHAnsi"/>
          <w:color w:val="000000"/>
          <w:sz w:val="22"/>
          <w:szCs w:val="22"/>
          <w:shd w:val="clear" w:color="auto" w:fill="FFFFFF"/>
        </w:rPr>
        <w:t>sebemonitoringu</w:t>
      </w:r>
      <w:proofErr w:type="spellEnd"/>
      <w:r w:rsidRPr="00816D2E">
        <w:rPr>
          <w:rFonts w:asciiTheme="minorHAnsi" w:hAnsiTheme="minorHAnsi" w:cstheme="minorHAnsi"/>
          <w:color w:val="000000"/>
          <w:sz w:val="22"/>
          <w:szCs w:val="22"/>
          <w:shd w:val="clear" w:color="auto" w:fill="FFFFFF"/>
        </w:rPr>
        <w:t xml:space="preserve">. Častější sebemonitoring byl ve srovnání s méně častým </w:t>
      </w:r>
      <w:proofErr w:type="spellStart"/>
      <w:r w:rsidRPr="00816D2E">
        <w:rPr>
          <w:rFonts w:asciiTheme="minorHAnsi" w:hAnsiTheme="minorHAnsi" w:cstheme="minorHAnsi"/>
          <w:color w:val="000000"/>
          <w:sz w:val="22"/>
          <w:szCs w:val="22"/>
          <w:shd w:val="clear" w:color="auto" w:fill="FFFFFF"/>
        </w:rPr>
        <w:t>sebemonitoringem</w:t>
      </w:r>
      <w:proofErr w:type="spellEnd"/>
      <w:r w:rsidRPr="00816D2E">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v </w:t>
      </w:r>
      <w:proofErr w:type="spellStart"/>
      <w:r>
        <w:rPr>
          <w:rFonts w:asciiTheme="minorHAnsi" w:hAnsiTheme="minorHAnsi" w:cstheme="minorHAnsi"/>
          <w:color w:val="000000"/>
          <w:sz w:val="22"/>
          <w:szCs w:val="22"/>
          <w:shd w:val="clear" w:color="auto" w:fill="FFFFFF"/>
        </w:rPr>
        <w:t>Burk</w:t>
      </w:r>
      <w:proofErr w:type="spellEnd"/>
      <w:r>
        <w:rPr>
          <w:rFonts w:asciiTheme="minorHAnsi" w:hAnsiTheme="minorHAnsi" w:cstheme="minorHAnsi"/>
          <w:color w:val="000000"/>
          <w:sz w:val="22"/>
          <w:szCs w:val="22"/>
          <w:shd w:val="clear" w:color="auto" w:fill="FFFFFF"/>
        </w:rPr>
        <w:t xml:space="preserve"> et al zkoumaných studiích </w:t>
      </w:r>
      <w:r w:rsidRPr="00816D2E">
        <w:rPr>
          <w:rFonts w:asciiTheme="minorHAnsi" w:hAnsiTheme="minorHAnsi" w:cstheme="minorHAnsi"/>
          <w:color w:val="000000"/>
          <w:sz w:val="22"/>
          <w:szCs w:val="22"/>
          <w:shd w:val="clear" w:color="auto" w:fill="FFFFFF"/>
        </w:rPr>
        <w:t xml:space="preserve">konzistentně a významně spojen s úbytkem váhy. </w:t>
      </w:r>
    </w:p>
    <w:p w14:paraId="617C1ED5" w14:textId="77777777" w:rsidR="005F17A3" w:rsidRDefault="00337AB1" w:rsidP="00337AB1">
      <w:pPr>
        <w:spacing w:after="120" w:line="288" w:lineRule="auto"/>
        <w:jc w:val="both"/>
        <w:rPr>
          <w:rFonts w:asciiTheme="minorHAnsi" w:hAnsiTheme="minorHAnsi"/>
          <w:bCs/>
          <w:sz w:val="22"/>
          <w:szCs w:val="22"/>
        </w:rPr>
      </w:pPr>
      <w:r w:rsidRPr="00735A7C">
        <w:rPr>
          <w:rFonts w:asciiTheme="minorHAnsi" w:hAnsiTheme="minorHAnsi"/>
          <w:bCs/>
          <w:sz w:val="22"/>
          <w:szCs w:val="22"/>
        </w:rPr>
        <w:t xml:space="preserve">Případným námětem na další výzkum by bylo důkladnější zaměření se na jednotlivé složky sebekoučinku. Ukázalo se, že složku psychokoučink používalo jen 46 % respondentů, oproti tomu jídlokoučink celých 99%. Bylo by tedy zajímavé zaměřit se do budoucna právě na funkci self-monitoringu z hlediska kontroly dalších proměnných ovlivňující puzení jíst </w:t>
      </w:r>
      <w:proofErr w:type="spellStart"/>
      <w:r w:rsidRPr="00735A7C">
        <w:rPr>
          <w:rFonts w:asciiTheme="minorHAnsi" w:hAnsiTheme="minorHAnsi"/>
          <w:bCs/>
          <w:sz w:val="22"/>
          <w:szCs w:val="22"/>
        </w:rPr>
        <w:t>dietologicky</w:t>
      </w:r>
      <w:proofErr w:type="spellEnd"/>
      <w:r w:rsidRPr="00735A7C">
        <w:rPr>
          <w:rFonts w:asciiTheme="minorHAnsi" w:hAnsiTheme="minorHAnsi"/>
          <w:bCs/>
          <w:sz w:val="22"/>
          <w:szCs w:val="22"/>
        </w:rPr>
        <w:t xml:space="preserve"> nevhodné potraviny, tedy v tomto případě na psychokoučink, který má právě funkci monitoringu a následného ovlivnění vůle, myšlenek a emocí spojených s jídlem, přitom v tomto programu zaujímá spíše okrajovou funkci jak z hlediska technické propracovanosti, tak z hlediska užívání klienty samotnými, jak ukázal ostatně jasně náš výzkum. Pokud by se prokázal významný vliv užívání </w:t>
      </w:r>
      <w:proofErr w:type="spellStart"/>
      <w:r w:rsidRPr="00735A7C">
        <w:rPr>
          <w:rFonts w:asciiTheme="minorHAnsi" w:hAnsiTheme="minorHAnsi"/>
          <w:bCs/>
          <w:sz w:val="22"/>
          <w:szCs w:val="22"/>
        </w:rPr>
        <w:t>psychokoučinku</w:t>
      </w:r>
      <w:proofErr w:type="spellEnd"/>
      <w:r w:rsidRPr="00735A7C">
        <w:rPr>
          <w:rFonts w:asciiTheme="minorHAnsi" w:hAnsiTheme="minorHAnsi"/>
          <w:bCs/>
          <w:sz w:val="22"/>
          <w:szCs w:val="22"/>
        </w:rPr>
        <w:t xml:space="preserve"> na </w:t>
      </w:r>
      <w:r w:rsidRPr="00735A7C">
        <w:rPr>
          <w:rFonts w:asciiTheme="minorHAnsi" w:hAnsiTheme="minorHAnsi"/>
          <w:bCs/>
          <w:sz w:val="22"/>
          <w:szCs w:val="22"/>
        </w:rPr>
        <w:lastRenderedPageBreak/>
        <w:t xml:space="preserve">úspěšnost byl by to jistě důvod věnovat této složce programu a její propagaci větší pozornost. Další návrh na další výzkum vychází z hlavní myšlenky KBT obezity, z toho, že cílem je samostatnost klienta a trvalá změna životního stylu. Přínosné by bylo zaměřit se na udržení si váhy po ukončení kurzu, jako na velmi významný ukazatel úspěšnosti terapie. Dalším zajímavým směrem je porovnání účastníku STOB kurzů na internetu a účastníků prezenčních kurzů STOBU právě z hlediska WLOC, je možné, že tak velký poměr respondentů s interním WLOC, jako nám vyšel u našeho vzorku je charakteristika týkající se populace účastníků kurzu probíhajícího na internetu, u účastníků prezenčních kurzů se může vyskytovat větší procento </w:t>
      </w:r>
      <w:proofErr w:type="spellStart"/>
      <w:r w:rsidRPr="00735A7C">
        <w:rPr>
          <w:rFonts w:asciiTheme="minorHAnsi" w:hAnsiTheme="minorHAnsi"/>
          <w:bCs/>
          <w:sz w:val="22"/>
          <w:szCs w:val="22"/>
        </w:rPr>
        <w:t>externalistů</w:t>
      </w:r>
      <w:proofErr w:type="spellEnd"/>
      <w:r w:rsidRPr="00735A7C">
        <w:rPr>
          <w:rFonts w:asciiTheme="minorHAnsi" w:hAnsiTheme="minorHAnsi"/>
          <w:bCs/>
          <w:sz w:val="22"/>
          <w:szCs w:val="22"/>
        </w:rPr>
        <w:t xml:space="preserve"> a to z toho důvodu, že i podle slov doktorky Málkové do prezenčních kurzů často přichází lidé s myšlenkou „tady mě zhubnou“, tedy jasnou orientací na vnější vlivy, co se jejich tělesné hmotnosti </w:t>
      </w:r>
      <w:commentRangeStart w:id="58"/>
      <w:r w:rsidRPr="00735A7C">
        <w:rPr>
          <w:rFonts w:asciiTheme="minorHAnsi" w:hAnsiTheme="minorHAnsi"/>
          <w:bCs/>
          <w:sz w:val="22"/>
          <w:szCs w:val="22"/>
        </w:rPr>
        <w:t>týče</w:t>
      </w:r>
      <w:commentRangeEnd w:id="58"/>
      <w:r w:rsidR="00E74275">
        <w:rPr>
          <w:rStyle w:val="Odkaznakoment"/>
        </w:rPr>
        <w:commentReference w:id="58"/>
      </w:r>
      <w:r w:rsidRPr="00735A7C">
        <w:rPr>
          <w:rFonts w:asciiTheme="minorHAnsi" w:hAnsiTheme="minorHAnsi"/>
          <w:bCs/>
          <w:sz w:val="22"/>
          <w:szCs w:val="22"/>
        </w:rPr>
        <w:t>.</w:t>
      </w:r>
    </w:p>
    <w:p w14:paraId="71B7B4E2" w14:textId="77777777" w:rsidR="005F17A3" w:rsidRDefault="005F17A3">
      <w:pPr>
        <w:suppressAutoHyphens w:val="0"/>
        <w:spacing w:after="200" w:line="276" w:lineRule="auto"/>
        <w:rPr>
          <w:rFonts w:asciiTheme="minorHAnsi" w:hAnsiTheme="minorHAnsi"/>
          <w:bCs/>
          <w:sz w:val="22"/>
          <w:szCs w:val="22"/>
        </w:rPr>
      </w:pPr>
      <w:r>
        <w:rPr>
          <w:rFonts w:asciiTheme="minorHAnsi" w:hAnsiTheme="minorHAnsi"/>
          <w:bCs/>
          <w:sz w:val="22"/>
          <w:szCs w:val="22"/>
        </w:rPr>
        <w:br w:type="page"/>
      </w:r>
    </w:p>
    <w:p w14:paraId="2FA32455" w14:textId="77777777" w:rsidR="00337AB1" w:rsidRPr="002324D6" w:rsidRDefault="00337AB1" w:rsidP="00337AB1">
      <w:pPr>
        <w:spacing w:after="120" w:line="288" w:lineRule="auto"/>
        <w:jc w:val="both"/>
        <w:rPr>
          <w:rFonts w:asciiTheme="minorHAnsi" w:hAnsiTheme="minorHAnsi" w:cstheme="minorHAnsi"/>
          <w:b/>
          <w:bCs/>
          <w:color w:val="000000"/>
          <w:sz w:val="22"/>
          <w:szCs w:val="22"/>
        </w:rPr>
      </w:pPr>
      <w:r w:rsidRPr="002324D6">
        <w:rPr>
          <w:rFonts w:asciiTheme="minorHAnsi" w:hAnsiTheme="minorHAnsi" w:cstheme="minorHAnsi"/>
          <w:b/>
          <w:bCs/>
          <w:color w:val="000000"/>
          <w:sz w:val="22"/>
          <w:szCs w:val="22"/>
        </w:rPr>
        <w:lastRenderedPageBreak/>
        <w:t>Literatura:</w:t>
      </w:r>
    </w:p>
    <w:p w14:paraId="20B5AFD1" w14:textId="77777777" w:rsidR="00337AB1" w:rsidRPr="002324D6" w:rsidRDefault="00337AB1" w:rsidP="00337AB1">
      <w:pPr>
        <w:spacing w:after="120" w:line="288" w:lineRule="auto"/>
        <w:jc w:val="both"/>
        <w:rPr>
          <w:rFonts w:asciiTheme="minorHAnsi" w:hAnsiTheme="minorHAnsi" w:cstheme="minorHAnsi"/>
          <w:color w:val="000000"/>
          <w:sz w:val="22"/>
          <w:szCs w:val="22"/>
          <w:shd w:val="clear" w:color="auto" w:fill="FFFFFF"/>
        </w:rPr>
      </w:pPr>
      <w:proofErr w:type="spellStart"/>
      <w:r w:rsidRPr="002324D6">
        <w:rPr>
          <w:rFonts w:asciiTheme="minorHAnsi" w:hAnsiTheme="minorHAnsi" w:cstheme="minorHAnsi"/>
          <w:color w:val="000000"/>
          <w:sz w:val="22"/>
          <w:szCs w:val="22"/>
          <w:shd w:val="clear" w:color="auto" w:fill="FFFFFF"/>
        </w:rPr>
        <w:t>Andrews</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D.,</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Nonnecke</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B.,</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&amp;</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Preece</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00735A7C" w:rsidRPr="002324D6">
        <w:rPr>
          <w:rFonts w:asciiTheme="minorHAnsi" w:hAnsiTheme="minorHAnsi" w:cstheme="minorHAnsi"/>
          <w:color w:val="000000"/>
          <w:sz w:val="22"/>
          <w:szCs w:val="22"/>
          <w:shd w:val="clear" w:color="auto" w:fill="FFFFFF"/>
        </w:rPr>
        <w:t>J.</w:t>
      </w:r>
      <w:r w:rsidR="00735A7C" w:rsidRPr="002324D6">
        <w:rPr>
          <w:rFonts w:asciiTheme="minorHAnsi" w:eastAsia="Calibri" w:hAnsiTheme="minorHAnsi" w:cstheme="minorHAnsi"/>
          <w:color w:val="000000"/>
          <w:sz w:val="22"/>
          <w:szCs w:val="22"/>
          <w:shd w:val="clear" w:color="auto" w:fill="FFFFFF"/>
        </w:rPr>
        <w:t xml:space="preserve"> </w:t>
      </w:r>
      <w:commentRangeStart w:id="59"/>
      <w:r w:rsidR="00735A7C" w:rsidRPr="002324D6">
        <w:rPr>
          <w:rFonts w:asciiTheme="minorHAnsi" w:hAnsiTheme="minorHAnsi" w:cstheme="minorHAnsi"/>
          <w:color w:val="000000"/>
          <w:sz w:val="22"/>
          <w:szCs w:val="22"/>
          <w:shd w:val="clear" w:color="auto" w:fill="FFFFFF"/>
        </w:rPr>
        <w:t>(</w:t>
      </w:r>
      <w:commentRangeStart w:id="60"/>
      <w:r w:rsidR="00735A7C" w:rsidRPr="002324D6">
        <w:rPr>
          <w:rFonts w:asciiTheme="minorHAnsi" w:hAnsiTheme="minorHAnsi" w:cstheme="minorHAnsi"/>
          <w:sz w:val="22"/>
          <w:szCs w:val="22"/>
        </w:rPr>
        <w:t>HYPERLINK</w:t>
      </w:r>
      <w:commentRangeEnd w:id="60"/>
      <w:r w:rsidR="005404D4">
        <w:rPr>
          <w:rStyle w:val="Odkaznakoment"/>
        </w:rPr>
        <w:commentReference w:id="60"/>
      </w:r>
      <w:r w:rsidRPr="002324D6">
        <w:rPr>
          <w:rFonts w:asciiTheme="minorHAnsi" w:hAnsiTheme="minorHAnsi" w:cstheme="minorHAnsi"/>
          <w:sz w:val="22"/>
          <w:szCs w:val="22"/>
        </w:rPr>
        <w:t xml:space="preserve"> "http://</w:t>
      </w:r>
      <w:proofErr w:type="gramStart"/>
      <w:r w:rsidRPr="002324D6">
        <w:rPr>
          <w:rFonts w:asciiTheme="minorHAnsi" w:hAnsiTheme="minorHAnsi" w:cstheme="minorHAnsi"/>
          <w:sz w:val="22"/>
          <w:szCs w:val="22"/>
        </w:rPr>
        <w:t>www</w:t>
      </w:r>
      <w:proofErr w:type="gramEnd"/>
      <w:r w:rsidRPr="002324D6">
        <w:rPr>
          <w:rFonts w:asciiTheme="minorHAnsi" w:hAnsiTheme="minorHAnsi" w:cstheme="minorHAnsi"/>
          <w:sz w:val="22"/>
          <w:szCs w:val="22"/>
        </w:rPr>
        <w:t>.</w:t>
      </w:r>
      <w:proofErr w:type="gramStart"/>
      <w:r w:rsidRPr="002324D6">
        <w:rPr>
          <w:rFonts w:asciiTheme="minorHAnsi" w:hAnsiTheme="minorHAnsi" w:cstheme="minorHAnsi"/>
          <w:sz w:val="22"/>
          <w:szCs w:val="22"/>
        </w:rPr>
        <w:t>cis</w:t>
      </w:r>
      <w:proofErr w:type="gramEnd"/>
      <w:r w:rsidRPr="002324D6">
        <w:rPr>
          <w:rFonts w:asciiTheme="minorHAnsi" w:hAnsiTheme="minorHAnsi" w:cstheme="minorHAnsi"/>
          <w:sz w:val="22"/>
          <w:szCs w:val="22"/>
        </w:rPr>
        <w:t>.uoguelph.ca/~nonnecke/research/SurveyMethodDraft.pdf"</w:t>
      </w:r>
      <w:r w:rsidRPr="002324D6">
        <w:rPr>
          <w:rStyle w:val="Hypertextovodkaz"/>
          <w:rFonts w:asciiTheme="minorHAnsi" w:eastAsiaTheme="majorEastAsia" w:hAnsiTheme="minorHAnsi" w:cstheme="minorHAnsi"/>
          <w:sz w:val="22"/>
          <w:szCs w:val="22"/>
          <w:u w:val="none"/>
        </w:rPr>
        <w:t>2003</w:t>
      </w:r>
      <w:r w:rsidRPr="002324D6">
        <w:rPr>
          <w:rFonts w:asciiTheme="minorHAnsi" w:hAnsiTheme="minorHAnsi" w:cstheme="minorHAnsi"/>
          <w:color w:val="000000"/>
          <w:sz w:val="22"/>
          <w:szCs w:val="22"/>
          <w:shd w:val="clear" w:color="auto" w:fill="FFFFFF"/>
        </w:rPr>
        <w:t>)</w:t>
      </w:r>
      <w:commentRangeEnd w:id="59"/>
      <w:r w:rsidR="005404D4">
        <w:rPr>
          <w:rStyle w:val="Odkaznakoment"/>
        </w:rPr>
        <w:commentReference w:id="59"/>
      </w:r>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Electronic</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survey</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methodology</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case</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study</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in</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reaching</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hard-to-</w:t>
      </w:r>
      <w:proofErr w:type="spellStart"/>
      <w:r w:rsidRPr="002324D6">
        <w:rPr>
          <w:rFonts w:asciiTheme="minorHAnsi" w:hAnsiTheme="minorHAnsi" w:cstheme="minorHAnsi"/>
          <w:color w:val="000000"/>
          <w:sz w:val="22"/>
          <w:szCs w:val="22"/>
          <w:shd w:val="clear" w:color="auto" w:fill="FFFFFF"/>
        </w:rPr>
        <w:t>involve</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Internet</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users</w:t>
      </w:r>
      <w:proofErr w:type="spellEnd"/>
      <w:r w:rsidRPr="002324D6">
        <w:rPr>
          <w:rFonts w:asciiTheme="minorHAnsi" w:hAnsiTheme="minorHAnsi" w:cstheme="minorHAnsi"/>
          <w:color w:val="000000"/>
          <w:sz w:val="22"/>
          <w:szCs w:val="22"/>
          <w:shd w:val="clear" w:color="auto" w:fill="FFFFFF"/>
        </w:rPr>
        <w:t>.</w:t>
      </w:r>
      <w:r w:rsidRPr="002324D6">
        <w:rPr>
          <w:rStyle w:val="apple-converted-space"/>
          <w:rFonts w:asciiTheme="minorHAnsi" w:hAnsiTheme="minorHAnsi" w:cstheme="minorHAnsi"/>
          <w:color w:val="000000"/>
          <w:sz w:val="22"/>
          <w:szCs w:val="22"/>
          <w:shd w:val="clear" w:color="auto" w:fill="FFFFFF"/>
        </w:rPr>
        <w:t> </w:t>
      </w:r>
      <w:r w:rsidRPr="002324D6">
        <w:rPr>
          <w:rFonts w:asciiTheme="minorHAnsi" w:hAnsiTheme="minorHAnsi" w:cstheme="minorHAnsi"/>
          <w:color w:val="000000"/>
          <w:sz w:val="22"/>
          <w:szCs w:val="22"/>
          <w:shd w:val="clear" w:color="auto" w:fill="FFFFFF"/>
        </w:rPr>
        <w:t>International</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Journal</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of</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Human-Computer</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Interaction</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16</w:t>
      </w:r>
      <w:r w:rsidRPr="002324D6">
        <w:rPr>
          <w:rStyle w:val="apple-converted-space"/>
          <w:rFonts w:asciiTheme="minorHAnsi" w:hAnsiTheme="minorHAnsi" w:cstheme="minorHAnsi"/>
          <w:i/>
          <w:iCs/>
          <w:color w:val="000000"/>
          <w:sz w:val="22"/>
          <w:szCs w:val="22"/>
          <w:shd w:val="clear" w:color="auto" w:fill="FFFFFF"/>
        </w:rPr>
        <w:t> </w:t>
      </w:r>
      <w:r w:rsidRPr="002324D6">
        <w:rPr>
          <w:rFonts w:asciiTheme="minorHAnsi" w:hAnsiTheme="minorHAnsi" w:cstheme="minorHAnsi"/>
          <w:color w:val="000000"/>
          <w:sz w:val="22"/>
          <w:szCs w:val="22"/>
          <w:shd w:val="clear" w:color="auto" w:fill="FFFFFF"/>
        </w:rPr>
        <w:t>(2),</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185-210.</w:t>
      </w:r>
    </w:p>
    <w:p w14:paraId="75269DB8" w14:textId="77777777" w:rsidR="00337AB1" w:rsidRPr="002324D6" w:rsidRDefault="00337AB1" w:rsidP="00337AB1">
      <w:pPr>
        <w:spacing w:after="120" w:line="288" w:lineRule="auto"/>
        <w:jc w:val="both"/>
        <w:rPr>
          <w:rFonts w:asciiTheme="minorHAnsi" w:hAnsiTheme="minorHAnsi" w:cstheme="minorHAnsi"/>
          <w:color w:val="000000"/>
          <w:sz w:val="22"/>
          <w:szCs w:val="22"/>
          <w:shd w:val="clear" w:color="auto" w:fill="FFFFFF"/>
        </w:rPr>
      </w:pPr>
    </w:p>
    <w:p w14:paraId="657D8FE8" w14:textId="77777777" w:rsidR="00337AB1" w:rsidRPr="002324D6" w:rsidRDefault="00337AB1" w:rsidP="00337AB1">
      <w:pPr>
        <w:pStyle w:val="Normlnweb1"/>
        <w:spacing w:before="0" w:after="120" w:line="288" w:lineRule="auto"/>
        <w:jc w:val="both"/>
        <w:rPr>
          <w:rFonts w:asciiTheme="minorHAnsi" w:hAnsiTheme="minorHAnsi" w:cstheme="minorHAnsi"/>
          <w:color w:val="000000"/>
          <w:sz w:val="22"/>
          <w:szCs w:val="22"/>
          <w:shd w:val="clear" w:color="auto" w:fill="FFFFFF"/>
        </w:rPr>
      </w:pPr>
      <w:r w:rsidRPr="002324D6">
        <w:rPr>
          <w:rFonts w:asciiTheme="minorHAnsi" w:hAnsiTheme="minorHAnsi" w:cstheme="minorHAnsi"/>
          <w:color w:val="000000"/>
          <w:sz w:val="22"/>
          <w:szCs w:val="22"/>
          <w:shd w:val="clear" w:color="auto" w:fill="FFFFFF"/>
        </w:rPr>
        <w:t>Balch,</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P.,</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Ross,</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W.</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(1975).</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Predicting</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success</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in</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weight</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reduction</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as</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function</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of</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locus</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of</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control</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unidimensional</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and</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multidimensional</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approach</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Journal</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of</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Consulting</w:t>
      </w:r>
      <w:proofErr w:type="spellEnd"/>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and</w:t>
      </w:r>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Clinical</w:t>
      </w:r>
      <w:proofErr w:type="spellEnd"/>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Psychology</w:t>
      </w:r>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Vol</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43(1),</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119</w:t>
      </w:r>
      <w:r w:rsidRPr="002324D6">
        <w:rPr>
          <w:rFonts w:asciiTheme="minorHAnsi" w:eastAsia="Calibri" w:hAnsiTheme="minorHAnsi" w:cstheme="minorHAnsi"/>
          <w:color w:val="000000"/>
          <w:sz w:val="22"/>
          <w:szCs w:val="22"/>
          <w:shd w:val="clear" w:color="auto" w:fill="FFFFFF"/>
        </w:rPr>
        <w:t xml:space="preserve"> – </w:t>
      </w:r>
      <w:r w:rsidRPr="002324D6">
        <w:rPr>
          <w:rFonts w:asciiTheme="minorHAnsi" w:hAnsiTheme="minorHAnsi" w:cstheme="minorHAnsi"/>
          <w:color w:val="000000"/>
          <w:sz w:val="22"/>
          <w:szCs w:val="22"/>
          <w:shd w:val="clear" w:color="auto" w:fill="FFFFFF"/>
        </w:rPr>
        <w:t>134.</w:t>
      </w:r>
    </w:p>
    <w:p w14:paraId="1D069F0F" w14:textId="77777777" w:rsidR="00337AB1" w:rsidRPr="002324D6" w:rsidRDefault="00337AB1" w:rsidP="00337AB1">
      <w:pPr>
        <w:pStyle w:val="Normlnweb1"/>
        <w:spacing w:before="0" w:after="120" w:line="288" w:lineRule="auto"/>
        <w:jc w:val="both"/>
        <w:rPr>
          <w:rFonts w:asciiTheme="minorHAnsi" w:hAnsiTheme="minorHAnsi" w:cstheme="minorHAnsi"/>
          <w:color w:val="000000"/>
          <w:sz w:val="22"/>
          <w:szCs w:val="22"/>
          <w:shd w:val="clear" w:color="auto" w:fill="FFFFFF"/>
        </w:rPr>
      </w:pPr>
    </w:p>
    <w:p w14:paraId="2210CBE2" w14:textId="77777777" w:rsidR="00337AB1" w:rsidRPr="002324D6" w:rsidRDefault="00337AB1" w:rsidP="00337AB1">
      <w:pPr>
        <w:spacing w:after="120" w:line="288" w:lineRule="auto"/>
        <w:jc w:val="both"/>
        <w:rPr>
          <w:rFonts w:asciiTheme="minorHAnsi" w:hAnsiTheme="minorHAnsi" w:cstheme="minorHAnsi"/>
          <w:bCs/>
          <w:i/>
          <w:iCs/>
          <w:color w:val="000000"/>
          <w:sz w:val="22"/>
          <w:szCs w:val="22"/>
          <w:shd w:val="clear" w:color="auto" w:fill="FFFFFF"/>
        </w:rPr>
      </w:pPr>
      <w:proofErr w:type="spellStart"/>
      <w:r w:rsidRPr="002324D6">
        <w:rPr>
          <w:rFonts w:asciiTheme="minorHAnsi" w:hAnsiTheme="minorHAnsi" w:cstheme="minorHAnsi"/>
          <w:color w:val="000000"/>
          <w:sz w:val="22"/>
          <w:szCs w:val="22"/>
          <w:shd w:val="clear" w:color="auto" w:fill="FFFFFF"/>
        </w:rPr>
        <w:t>Birnbaum</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M.</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H.</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(2004).</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Human</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Research</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and</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Data</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Collection</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Via</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Internet.</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bCs/>
          <w:iCs/>
          <w:color w:val="000000"/>
          <w:sz w:val="22"/>
          <w:szCs w:val="22"/>
          <w:shd w:val="clear" w:color="auto" w:fill="FFFFFF"/>
        </w:rPr>
        <w:t>Annual</w:t>
      </w:r>
      <w:proofErr w:type="spellEnd"/>
      <w:r w:rsidRPr="002324D6">
        <w:rPr>
          <w:rFonts w:asciiTheme="minorHAnsi" w:eastAsia="Calibri" w:hAnsiTheme="minorHAnsi" w:cstheme="minorHAnsi"/>
          <w:bCs/>
          <w:iCs/>
          <w:color w:val="000000"/>
          <w:sz w:val="22"/>
          <w:szCs w:val="22"/>
          <w:shd w:val="clear" w:color="auto" w:fill="FFFFFF"/>
        </w:rPr>
        <w:t xml:space="preserve"> </w:t>
      </w:r>
      <w:proofErr w:type="spellStart"/>
      <w:r w:rsidRPr="002324D6">
        <w:rPr>
          <w:rFonts w:asciiTheme="minorHAnsi" w:hAnsiTheme="minorHAnsi" w:cstheme="minorHAnsi"/>
          <w:bCs/>
          <w:iCs/>
          <w:color w:val="000000"/>
          <w:sz w:val="22"/>
          <w:szCs w:val="22"/>
          <w:shd w:val="clear" w:color="auto" w:fill="FFFFFF"/>
        </w:rPr>
        <w:t>Review</w:t>
      </w:r>
      <w:proofErr w:type="spellEnd"/>
      <w:r w:rsidRPr="002324D6">
        <w:rPr>
          <w:rStyle w:val="apple-converted-space"/>
          <w:rFonts w:asciiTheme="minorHAnsi" w:hAnsiTheme="minorHAnsi" w:cstheme="minorHAnsi"/>
          <w:color w:val="000000"/>
          <w:sz w:val="22"/>
          <w:szCs w:val="22"/>
          <w:shd w:val="clear" w:color="auto" w:fill="FFFFFF"/>
        </w:rPr>
        <w:t> </w:t>
      </w:r>
      <w:proofErr w:type="spellStart"/>
      <w:r w:rsidRPr="002324D6">
        <w:rPr>
          <w:rFonts w:asciiTheme="minorHAnsi" w:hAnsiTheme="minorHAnsi" w:cstheme="minorHAnsi"/>
          <w:color w:val="000000"/>
          <w:sz w:val="22"/>
          <w:szCs w:val="22"/>
          <w:shd w:val="clear" w:color="auto" w:fill="FFFFFF"/>
        </w:rPr>
        <w:t>of</w:t>
      </w:r>
      <w:proofErr w:type="spellEnd"/>
      <w:r w:rsidRPr="002324D6">
        <w:rPr>
          <w:rStyle w:val="apple-converted-space"/>
          <w:rFonts w:asciiTheme="minorHAnsi" w:hAnsiTheme="minorHAnsi" w:cstheme="minorHAnsi"/>
          <w:color w:val="000000"/>
          <w:sz w:val="22"/>
          <w:szCs w:val="22"/>
          <w:shd w:val="clear" w:color="auto" w:fill="FFFFFF"/>
        </w:rPr>
        <w:t> </w:t>
      </w:r>
      <w:r w:rsidRPr="002324D6">
        <w:rPr>
          <w:rFonts w:asciiTheme="minorHAnsi" w:hAnsiTheme="minorHAnsi" w:cstheme="minorHAnsi"/>
          <w:bCs/>
          <w:iCs/>
          <w:color w:val="000000"/>
          <w:sz w:val="22"/>
          <w:szCs w:val="22"/>
          <w:shd w:val="clear" w:color="auto" w:fill="FFFFFF"/>
        </w:rPr>
        <w:t>Psychology,</w:t>
      </w:r>
      <w:r w:rsidRPr="002324D6">
        <w:rPr>
          <w:rFonts w:asciiTheme="minorHAnsi" w:eastAsia="Calibri" w:hAnsiTheme="minorHAnsi" w:cstheme="minorHAnsi"/>
          <w:bCs/>
          <w:iCs/>
          <w:color w:val="000000"/>
          <w:sz w:val="22"/>
          <w:szCs w:val="22"/>
          <w:shd w:val="clear" w:color="auto" w:fill="FFFFFF"/>
        </w:rPr>
        <w:t xml:space="preserve"> </w:t>
      </w:r>
      <w:r w:rsidRPr="002324D6">
        <w:rPr>
          <w:rFonts w:asciiTheme="minorHAnsi" w:hAnsiTheme="minorHAnsi" w:cstheme="minorHAnsi"/>
          <w:bCs/>
          <w:i/>
          <w:iCs/>
          <w:color w:val="000000"/>
          <w:sz w:val="22"/>
          <w:szCs w:val="22"/>
          <w:shd w:val="clear" w:color="auto" w:fill="FFFFFF"/>
        </w:rPr>
        <w:t>50,</w:t>
      </w:r>
      <w:r w:rsidRPr="002324D6">
        <w:rPr>
          <w:rFonts w:asciiTheme="minorHAnsi" w:eastAsia="Calibri" w:hAnsiTheme="minorHAnsi" w:cstheme="minorHAnsi"/>
          <w:bCs/>
          <w:i/>
          <w:iCs/>
          <w:color w:val="000000"/>
          <w:sz w:val="22"/>
          <w:szCs w:val="22"/>
          <w:shd w:val="clear" w:color="auto" w:fill="FFFFFF"/>
        </w:rPr>
        <w:t xml:space="preserve"> </w:t>
      </w:r>
      <w:r w:rsidRPr="002324D6">
        <w:rPr>
          <w:rFonts w:asciiTheme="minorHAnsi" w:hAnsiTheme="minorHAnsi" w:cstheme="minorHAnsi"/>
          <w:bCs/>
          <w:i/>
          <w:iCs/>
          <w:color w:val="000000"/>
          <w:sz w:val="22"/>
          <w:szCs w:val="22"/>
          <w:shd w:val="clear" w:color="auto" w:fill="FFFFFF"/>
        </w:rPr>
        <w:t>803-</w:t>
      </w:r>
      <w:commentRangeStart w:id="61"/>
      <w:r w:rsidRPr="002324D6">
        <w:rPr>
          <w:rFonts w:asciiTheme="minorHAnsi" w:hAnsiTheme="minorHAnsi" w:cstheme="minorHAnsi"/>
          <w:bCs/>
          <w:i/>
          <w:iCs/>
          <w:color w:val="000000"/>
          <w:sz w:val="22"/>
          <w:szCs w:val="22"/>
          <w:shd w:val="clear" w:color="auto" w:fill="FFFFFF"/>
        </w:rPr>
        <w:t>832</w:t>
      </w:r>
      <w:commentRangeEnd w:id="61"/>
      <w:r w:rsidR="00073A08">
        <w:rPr>
          <w:rStyle w:val="Odkaznakoment"/>
        </w:rPr>
        <w:commentReference w:id="61"/>
      </w:r>
      <w:r w:rsidRPr="002324D6">
        <w:rPr>
          <w:rFonts w:asciiTheme="minorHAnsi" w:hAnsiTheme="minorHAnsi" w:cstheme="minorHAnsi"/>
          <w:bCs/>
          <w:i/>
          <w:iCs/>
          <w:color w:val="000000"/>
          <w:sz w:val="22"/>
          <w:szCs w:val="22"/>
          <w:shd w:val="clear" w:color="auto" w:fill="FFFFFF"/>
        </w:rPr>
        <w:t>.</w:t>
      </w:r>
    </w:p>
    <w:p w14:paraId="796A50E0" w14:textId="77777777" w:rsidR="00337AB1" w:rsidRPr="002324D6" w:rsidRDefault="00337AB1" w:rsidP="00337AB1">
      <w:pPr>
        <w:pStyle w:val="Normlnweb1"/>
        <w:spacing w:before="0" w:after="120" w:line="288" w:lineRule="auto"/>
        <w:jc w:val="both"/>
        <w:rPr>
          <w:rFonts w:asciiTheme="minorHAnsi" w:hAnsiTheme="minorHAnsi" w:cstheme="minorHAnsi"/>
          <w:color w:val="000000"/>
          <w:sz w:val="22"/>
          <w:szCs w:val="22"/>
          <w:shd w:val="clear" w:color="auto" w:fill="FFFFFF"/>
        </w:rPr>
      </w:pPr>
      <w:r w:rsidRPr="002324D6">
        <w:rPr>
          <w:rFonts w:asciiTheme="minorHAnsi" w:hAnsiTheme="minorHAnsi" w:cstheme="minorHAnsi"/>
          <w:color w:val="000000"/>
          <w:sz w:val="22"/>
          <w:szCs w:val="22"/>
          <w:shd w:val="clear" w:color="auto" w:fill="FFFFFF"/>
        </w:rPr>
        <w:t>Blatný,</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M.</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(2010).</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Psychologie</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osobnosti:</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hlavní</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témata</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a</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současné</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přístupy</w:t>
      </w:r>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Praha:</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Grada</w:t>
      </w:r>
      <w:proofErr w:type="spellEnd"/>
      <w:r w:rsidRPr="002324D6">
        <w:rPr>
          <w:rFonts w:asciiTheme="minorHAnsi" w:hAnsiTheme="minorHAnsi" w:cstheme="minorHAnsi"/>
          <w:color w:val="000000"/>
          <w:sz w:val="22"/>
          <w:szCs w:val="22"/>
          <w:shd w:val="clear" w:color="auto" w:fill="FFFFFF"/>
        </w:rPr>
        <w:t>.</w:t>
      </w:r>
    </w:p>
    <w:p w14:paraId="7EAD8EEB" w14:textId="77777777" w:rsidR="00337AB1" w:rsidRPr="002324D6" w:rsidRDefault="00337AB1" w:rsidP="00337AB1">
      <w:pPr>
        <w:spacing w:after="120" w:line="288" w:lineRule="auto"/>
        <w:jc w:val="both"/>
        <w:rPr>
          <w:rFonts w:asciiTheme="minorHAnsi" w:hAnsiTheme="minorHAnsi" w:cstheme="minorHAnsi"/>
          <w:color w:val="000000"/>
          <w:sz w:val="22"/>
          <w:szCs w:val="22"/>
          <w:shd w:val="clear" w:color="auto" w:fill="FFFFFF"/>
        </w:rPr>
      </w:pPr>
    </w:p>
    <w:p w14:paraId="6350BCCA" w14:textId="77777777" w:rsidR="00337AB1" w:rsidRPr="002324D6" w:rsidRDefault="00337AB1" w:rsidP="00337AB1">
      <w:pPr>
        <w:pStyle w:val="Normlnweb1"/>
        <w:spacing w:before="0" w:after="120" w:line="288" w:lineRule="auto"/>
        <w:jc w:val="both"/>
        <w:rPr>
          <w:rStyle w:val="Hypertextovodkaz"/>
          <w:rFonts w:asciiTheme="minorHAnsi" w:eastAsiaTheme="majorEastAsia" w:hAnsiTheme="minorHAnsi" w:cstheme="minorHAnsi"/>
          <w:sz w:val="22"/>
          <w:szCs w:val="22"/>
          <w:u w:val="none"/>
        </w:rPr>
      </w:pPr>
      <w:proofErr w:type="spellStart"/>
      <w:r w:rsidRPr="002324D6">
        <w:rPr>
          <w:rFonts w:asciiTheme="minorHAnsi" w:hAnsiTheme="minorHAnsi" w:cstheme="minorHAnsi"/>
          <w:color w:val="000000"/>
          <w:sz w:val="22"/>
          <w:szCs w:val="22"/>
          <w:shd w:val="clear" w:color="auto" w:fill="FFFFFF"/>
        </w:rPr>
        <w:t>Burke</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L.,</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Wang</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J.,</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Sevick</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M.</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(2011).</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Self</w:t>
      </w:r>
      <w:proofErr w:type="spellEnd"/>
      <w:r w:rsidRPr="002324D6">
        <w:rPr>
          <w:rFonts w:asciiTheme="minorHAnsi" w:hAnsiTheme="minorHAnsi" w:cstheme="minorHAnsi"/>
          <w:color w:val="000000"/>
          <w:sz w:val="22"/>
          <w:szCs w:val="22"/>
          <w:shd w:val="clear" w:color="auto" w:fill="FFFFFF"/>
        </w:rPr>
        <w:t>-Monitoring</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in</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Weight</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Loss</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Systematic</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Review</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of</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the</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Literature</w:t>
      </w:r>
      <w:proofErr w:type="spellEnd"/>
      <w:r w:rsidRPr="002324D6">
        <w:rPr>
          <w:rFonts w:asciiTheme="minorHAnsi" w:hAnsiTheme="minorHAnsi" w:cstheme="minorHAnsi"/>
          <w:i/>
          <w:iCs/>
          <w:color w:val="000000"/>
          <w:sz w:val="22"/>
          <w:szCs w:val="22"/>
          <w:shd w:val="clear" w:color="auto" w:fill="FFFFFF"/>
        </w:rPr>
        <w:t>.</w:t>
      </w:r>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Journal</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of</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the</w:t>
      </w:r>
      <w:proofErr w:type="spellEnd"/>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AMERICAN</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DIETETIC</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ASSOCIATION,</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111(1),</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92</w:t>
      </w:r>
      <w:r w:rsidRPr="002324D6">
        <w:rPr>
          <w:rFonts w:asciiTheme="minorHAnsi" w:eastAsia="Calibri" w:hAnsiTheme="minorHAnsi" w:cstheme="minorHAnsi"/>
          <w:i/>
          <w:iCs/>
          <w:color w:val="000000"/>
          <w:sz w:val="22"/>
          <w:szCs w:val="22"/>
          <w:shd w:val="clear" w:color="auto" w:fill="FFFFFF"/>
        </w:rPr>
        <w:t xml:space="preserve"> – </w:t>
      </w:r>
      <w:r w:rsidRPr="002324D6">
        <w:rPr>
          <w:rFonts w:asciiTheme="minorHAnsi" w:hAnsiTheme="minorHAnsi" w:cstheme="minorHAnsi"/>
          <w:i/>
          <w:iCs/>
          <w:color w:val="000000"/>
          <w:sz w:val="22"/>
          <w:szCs w:val="22"/>
          <w:shd w:val="clear" w:color="auto" w:fill="FFFFFF"/>
        </w:rPr>
        <w:t>102.</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Staženo</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25.10,</w:t>
      </w:r>
      <w:r w:rsidRPr="002324D6">
        <w:rPr>
          <w:rFonts w:asciiTheme="minorHAnsi" w:eastAsia="Calibri" w:hAnsiTheme="minorHAnsi" w:cstheme="minorHAnsi"/>
          <w:color w:val="000000"/>
          <w:sz w:val="22"/>
          <w:szCs w:val="22"/>
          <w:shd w:val="clear" w:color="auto" w:fill="FFFFFF"/>
        </w:rPr>
        <w:t xml:space="preserve"> </w:t>
      </w:r>
      <w:proofErr w:type="gramStart"/>
      <w:r w:rsidRPr="002324D6">
        <w:rPr>
          <w:rFonts w:asciiTheme="minorHAnsi" w:hAnsiTheme="minorHAnsi" w:cstheme="minorHAnsi"/>
          <w:color w:val="000000"/>
          <w:sz w:val="22"/>
          <w:szCs w:val="22"/>
          <w:shd w:val="clear" w:color="auto" w:fill="FFFFFF"/>
        </w:rPr>
        <w:t>21:35</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z</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sz w:val="22"/>
          <w:szCs w:val="22"/>
        </w:rPr>
        <w:t xml:space="preserve"> HYPERLINK "http</w:t>
      </w:r>
      <w:proofErr w:type="gramEnd"/>
      <w:r w:rsidRPr="002324D6">
        <w:rPr>
          <w:rFonts w:asciiTheme="minorHAnsi" w:hAnsiTheme="minorHAnsi" w:cstheme="minorHAnsi"/>
          <w:sz w:val="22"/>
          <w:szCs w:val="22"/>
        </w:rPr>
        <w:t>://www.sciencedirect.com/science/article/pii/S0002822310016445"</w:t>
      </w:r>
      <w:r w:rsidRPr="002324D6">
        <w:rPr>
          <w:rStyle w:val="Hypertextovodkaz"/>
          <w:rFonts w:asciiTheme="minorHAnsi" w:eastAsiaTheme="majorEastAsia" w:hAnsiTheme="minorHAnsi" w:cstheme="minorHAnsi"/>
          <w:sz w:val="22"/>
          <w:szCs w:val="22"/>
          <w:u w:val="none"/>
        </w:rPr>
        <w:t>http://www.sciencedirect.com/science/article/pii/S0002822310016445</w:t>
      </w:r>
    </w:p>
    <w:p w14:paraId="2B676F1F" w14:textId="77777777" w:rsidR="00337AB1" w:rsidRPr="002324D6" w:rsidRDefault="00337AB1" w:rsidP="00337AB1">
      <w:pPr>
        <w:pStyle w:val="Normlnweb1"/>
        <w:spacing w:before="0" w:after="120" w:line="288" w:lineRule="auto"/>
        <w:jc w:val="both"/>
        <w:rPr>
          <w:rFonts w:asciiTheme="minorHAnsi" w:eastAsiaTheme="majorEastAsia" w:hAnsiTheme="minorHAnsi" w:cstheme="minorHAnsi"/>
          <w:color w:val="000000"/>
          <w:sz w:val="22"/>
          <w:szCs w:val="22"/>
          <w:shd w:val="clear" w:color="auto" w:fill="FFFFFF"/>
        </w:rPr>
      </w:pPr>
    </w:p>
    <w:p w14:paraId="3A1EB4A8" w14:textId="77777777" w:rsidR="00337AB1" w:rsidRPr="002324D6" w:rsidRDefault="00337AB1" w:rsidP="00337AB1">
      <w:pPr>
        <w:spacing w:after="120" w:line="288" w:lineRule="auto"/>
        <w:jc w:val="both"/>
        <w:rPr>
          <w:rStyle w:val="Hypertextovodkaz"/>
          <w:rFonts w:asciiTheme="minorHAnsi" w:eastAsiaTheme="majorEastAsia" w:hAnsiTheme="minorHAnsi" w:cstheme="minorHAnsi"/>
          <w:color w:val="000000"/>
          <w:sz w:val="22"/>
          <w:szCs w:val="22"/>
          <w:u w:val="none"/>
        </w:rPr>
      </w:pPr>
      <w:r w:rsidRPr="002324D6">
        <w:rPr>
          <w:rStyle w:val="Hypertextovodkaz"/>
          <w:rFonts w:asciiTheme="minorHAnsi" w:eastAsiaTheme="majorEastAsia" w:hAnsiTheme="minorHAnsi" w:cstheme="minorHAnsi"/>
          <w:color w:val="000000"/>
          <w:sz w:val="22"/>
          <w:szCs w:val="22"/>
          <w:u w:val="none"/>
          <w:shd w:val="clear" w:color="auto" w:fill="FFFFFF"/>
        </w:rPr>
        <w:t>Byrne,</w:t>
      </w:r>
      <w:r w:rsidRPr="002324D6">
        <w:rPr>
          <w:rStyle w:val="Hypertextovodkaz"/>
          <w:rFonts w:asciiTheme="minorHAnsi" w:eastAsia="Calibri" w:hAnsiTheme="minorHAnsi" w:cstheme="minorHAnsi"/>
          <w:color w:val="000000"/>
          <w:sz w:val="22"/>
          <w:szCs w:val="22"/>
          <w:u w:val="none"/>
          <w:shd w:val="clear" w:color="auto" w:fill="FFFFFF"/>
        </w:rPr>
        <w:t xml:space="preserve"> </w:t>
      </w:r>
      <w:r w:rsidRPr="002324D6">
        <w:rPr>
          <w:rStyle w:val="Hypertextovodkaz"/>
          <w:rFonts w:asciiTheme="minorHAnsi" w:eastAsiaTheme="majorEastAsia" w:hAnsiTheme="minorHAnsi" w:cstheme="minorHAnsi"/>
          <w:color w:val="000000"/>
          <w:sz w:val="22"/>
          <w:szCs w:val="22"/>
          <w:u w:val="none"/>
          <w:shd w:val="clear" w:color="auto" w:fill="FFFFFF"/>
        </w:rPr>
        <w:t>S.</w:t>
      </w:r>
      <w:r w:rsidRPr="002324D6">
        <w:rPr>
          <w:rStyle w:val="Hypertextovodkaz"/>
          <w:rFonts w:asciiTheme="minorHAnsi" w:eastAsia="Calibri" w:hAnsiTheme="minorHAnsi" w:cstheme="minorHAnsi"/>
          <w:color w:val="000000"/>
          <w:sz w:val="22"/>
          <w:szCs w:val="22"/>
          <w:u w:val="none"/>
          <w:shd w:val="clear" w:color="auto" w:fill="FFFFFF"/>
        </w:rPr>
        <w:t xml:space="preserve"> </w:t>
      </w:r>
      <w:r w:rsidRPr="002324D6">
        <w:rPr>
          <w:rStyle w:val="Hypertextovodkaz"/>
          <w:rFonts w:asciiTheme="minorHAnsi" w:eastAsiaTheme="majorEastAsia" w:hAnsiTheme="minorHAnsi" w:cstheme="minorHAnsi"/>
          <w:color w:val="000000"/>
          <w:sz w:val="22"/>
          <w:szCs w:val="22"/>
          <w:u w:val="none"/>
          <w:shd w:val="clear" w:color="auto" w:fill="FFFFFF"/>
        </w:rPr>
        <w:t>(2002).</w:t>
      </w:r>
      <w:r w:rsidRPr="002324D6">
        <w:rPr>
          <w:rStyle w:val="Hypertextovodkaz"/>
          <w:rFonts w:asciiTheme="minorHAnsi" w:eastAsia="Calibri" w:hAnsiTheme="minorHAnsi" w:cstheme="minorHAnsi"/>
          <w:color w:val="000000"/>
          <w:sz w:val="22"/>
          <w:szCs w:val="22"/>
          <w:u w:val="none"/>
          <w:shd w:val="clear" w:color="auto" w:fill="FFFFFF"/>
        </w:rPr>
        <w:t xml:space="preserve"> </w:t>
      </w:r>
      <w:proofErr w:type="spellStart"/>
      <w:r w:rsidRPr="002324D6">
        <w:rPr>
          <w:rStyle w:val="Hypertextovodkaz"/>
          <w:rFonts w:asciiTheme="minorHAnsi" w:eastAsiaTheme="majorEastAsia" w:hAnsiTheme="minorHAnsi" w:cstheme="minorHAnsi"/>
          <w:color w:val="000000"/>
          <w:sz w:val="22"/>
          <w:szCs w:val="22"/>
          <w:u w:val="none"/>
          <w:shd w:val="clear" w:color="auto" w:fill="FFFFFF"/>
        </w:rPr>
        <w:t>Psychological</w:t>
      </w:r>
      <w:proofErr w:type="spellEnd"/>
      <w:r w:rsidRPr="002324D6">
        <w:rPr>
          <w:rStyle w:val="Hypertextovodkaz"/>
          <w:rFonts w:asciiTheme="minorHAnsi" w:eastAsia="Calibri" w:hAnsiTheme="minorHAnsi" w:cstheme="minorHAnsi"/>
          <w:color w:val="000000"/>
          <w:sz w:val="22"/>
          <w:szCs w:val="22"/>
          <w:u w:val="none"/>
          <w:shd w:val="clear" w:color="auto" w:fill="FFFFFF"/>
        </w:rPr>
        <w:t xml:space="preserve"> </w:t>
      </w:r>
      <w:proofErr w:type="spellStart"/>
      <w:r w:rsidRPr="002324D6">
        <w:rPr>
          <w:rStyle w:val="Hypertextovodkaz"/>
          <w:rFonts w:asciiTheme="minorHAnsi" w:eastAsiaTheme="majorEastAsia" w:hAnsiTheme="minorHAnsi" w:cstheme="minorHAnsi"/>
          <w:color w:val="000000"/>
          <w:sz w:val="22"/>
          <w:szCs w:val="22"/>
          <w:u w:val="none"/>
          <w:shd w:val="clear" w:color="auto" w:fill="FFFFFF"/>
        </w:rPr>
        <w:t>aspects</w:t>
      </w:r>
      <w:proofErr w:type="spellEnd"/>
      <w:r w:rsidRPr="002324D6">
        <w:rPr>
          <w:rStyle w:val="Hypertextovodkaz"/>
          <w:rFonts w:asciiTheme="minorHAnsi" w:eastAsia="Calibri" w:hAnsiTheme="minorHAnsi" w:cstheme="minorHAnsi"/>
          <w:color w:val="000000"/>
          <w:sz w:val="22"/>
          <w:szCs w:val="22"/>
          <w:u w:val="none"/>
          <w:shd w:val="clear" w:color="auto" w:fill="FFFFFF"/>
        </w:rPr>
        <w:t xml:space="preserve"> </w:t>
      </w:r>
      <w:proofErr w:type="spellStart"/>
      <w:r w:rsidRPr="002324D6">
        <w:rPr>
          <w:rStyle w:val="Hypertextovodkaz"/>
          <w:rFonts w:asciiTheme="minorHAnsi" w:eastAsiaTheme="majorEastAsia" w:hAnsiTheme="minorHAnsi" w:cstheme="minorHAnsi"/>
          <w:color w:val="000000"/>
          <w:sz w:val="22"/>
          <w:szCs w:val="22"/>
          <w:u w:val="none"/>
          <w:shd w:val="clear" w:color="auto" w:fill="FFFFFF"/>
        </w:rPr>
        <w:t>of</w:t>
      </w:r>
      <w:proofErr w:type="spellEnd"/>
      <w:r w:rsidRPr="002324D6">
        <w:rPr>
          <w:rStyle w:val="Hypertextovodkaz"/>
          <w:rFonts w:asciiTheme="minorHAnsi" w:eastAsia="Calibri" w:hAnsiTheme="minorHAnsi" w:cstheme="minorHAnsi"/>
          <w:color w:val="000000"/>
          <w:sz w:val="22"/>
          <w:szCs w:val="22"/>
          <w:u w:val="none"/>
          <w:shd w:val="clear" w:color="auto" w:fill="FFFFFF"/>
        </w:rPr>
        <w:t xml:space="preserve"> </w:t>
      </w:r>
      <w:proofErr w:type="spellStart"/>
      <w:r w:rsidRPr="002324D6">
        <w:rPr>
          <w:rStyle w:val="Hypertextovodkaz"/>
          <w:rFonts w:asciiTheme="minorHAnsi" w:eastAsiaTheme="majorEastAsia" w:hAnsiTheme="minorHAnsi" w:cstheme="minorHAnsi"/>
          <w:color w:val="000000"/>
          <w:sz w:val="22"/>
          <w:szCs w:val="22"/>
          <w:u w:val="none"/>
          <w:shd w:val="clear" w:color="auto" w:fill="FFFFFF"/>
        </w:rPr>
        <w:t>weight</w:t>
      </w:r>
      <w:proofErr w:type="spellEnd"/>
      <w:r w:rsidRPr="002324D6">
        <w:rPr>
          <w:rStyle w:val="Hypertextovodkaz"/>
          <w:rFonts w:asciiTheme="minorHAnsi" w:eastAsia="Calibri" w:hAnsiTheme="minorHAnsi" w:cstheme="minorHAnsi"/>
          <w:color w:val="000000"/>
          <w:sz w:val="22"/>
          <w:szCs w:val="22"/>
          <w:u w:val="none"/>
          <w:shd w:val="clear" w:color="auto" w:fill="FFFFFF"/>
        </w:rPr>
        <w:t xml:space="preserve"> </w:t>
      </w:r>
      <w:proofErr w:type="spellStart"/>
      <w:r w:rsidRPr="002324D6">
        <w:rPr>
          <w:rStyle w:val="Hypertextovodkaz"/>
          <w:rFonts w:asciiTheme="minorHAnsi" w:eastAsiaTheme="majorEastAsia" w:hAnsiTheme="minorHAnsi" w:cstheme="minorHAnsi"/>
          <w:color w:val="000000"/>
          <w:sz w:val="22"/>
          <w:szCs w:val="22"/>
          <w:u w:val="none"/>
          <w:shd w:val="clear" w:color="auto" w:fill="FFFFFF"/>
        </w:rPr>
        <w:t>maintenance</w:t>
      </w:r>
      <w:proofErr w:type="spellEnd"/>
      <w:r w:rsidRPr="002324D6">
        <w:rPr>
          <w:rStyle w:val="Hypertextovodkaz"/>
          <w:rFonts w:asciiTheme="minorHAnsi" w:eastAsia="Calibri" w:hAnsiTheme="minorHAnsi" w:cstheme="minorHAnsi"/>
          <w:color w:val="000000"/>
          <w:sz w:val="22"/>
          <w:szCs w:val="22"/>
          <w:u w:val="none"/>
          <w:shd w:val="clear" w:color="auto" w:fill="FFFFFF"/>
        </w:rPr>
        <w:t xml:space="preserve"> </w:t>
      </w:r>
      <w:r w:rsidRPr="002324D6">
        <w:rPr>
          <w:rStyle w:val="Hypertextovodkaz"/>
          <w:rFonts w:asciiTheme="minorHAnsi" w:eastAsiaTheme="majorEastAsia" w:hAnsiTheme="minorHAnsi" w:cstheme="minorHAnsi"/>
          <w:color w:val="000000"/>
          <w:sz w:val="22"/>
          <w:szCs w:val="22"/>
          <w:u w:val="none"/>
          <w:shd w:val="clear" w:color="auto" w:fill="FFFFFF"/>
        </w:rPr>
        <w:t>and</w:t>
      </w:r>
      <w:r w:rsidRPr="002324D6">
        <w:rPr>
          <w:rStyle w:val="Hypertextovodkaz"/>
          <w:rFonts w:asciiTheme="minorHAnsi" w:eastAsia="Calibri" w:hAnsiTheme="minorHAnsi" w:cstheme="minorHAnsi"/>
          <w:color w:val="000000"/>
          <w:sz w:val="22"/>
          <w:szCs w:val="22"/>
          <w:u w:val="none"/>
          <w:shd w:val="clear" w:color="auto" w:fill="FFFFFF"/>
        </w:rPr>
        <w:t xml:space="preserve"> </w:t>
      </w:r>
      <w:r w:rsidRPr="002324D6">
        <w:rPr>
          <w:rStyle w:val="Hypertextovodkaz"/>
          <w:rFonts w:asciiTheme="minorHAnsi" w:eastAsiaTheme="majorEastAsia" w:hAnsiTheme="minorHAnsi" w:cstheme="minorHAnsi"/>
          <w:color w:val="000000"/>
          <w:sz w:val="22"/>
          <w:szCs w:val="22"/>
          <w:u w:val="none"/>
          <w:shd w:val="clear" w:color="auto" w:fill="FFFFFF"/>
        </w:rPr>
        <w:t>relapse</w:t>
      </w:r>
      <w:r w:rsidRPr="002324D6">
        <w:rPr>
          <w:rStyle w:val="Hypertextovodkaz"/>
          <w:rFonts w:asciiTheme="minorHAnsi" w:eastAsia="Calibri" w:hAnsiTheme="minorHAnsi" w:cstheme="minorHAnsi"/>
          <w:color w:val="000000"/>
          <w:sz w:val="22"/>
          <w:szCs w:val="22"/>
          <w:u w:val="none"/>
          <w:shd w:val="clear" w:color="auto" w:fill="FFFFFF"/>
        </w:rPr>
        <w:t xml:space="preserve"> </w:t>
      </w:r>
      <w:r w:rsidRPr="002324D6">
        <w:rPr>
          <w:rStyle w:val="Hypertextovodkaz"/>
          <w:rFonts w:asciiTheme="minorHAnsi" w:eastAsiaTheme="majorEastAsia" w:hAnsiTheme="minorHAnsi" w:cstheme="minorHAnsi"/>
          <w:color w:val="000000"/>
          <w:sz w:val="22"/>
          <w:szCs w:val="22"/>
          <w:u w:val="none"/>
          <w:shd w:val="clear" w:color="auto" w:fill="FFFFFF"/>
        </w:rPr>
        <w:t>in</w:t>
      </w:r>
      <w:r w:rsidRPr="002324D6">
        <w:rPr>
          <w:rStyle w:val="Hypertextovodkaz"/>
          <w:rFonts w:asciiTheme="minorHAnsi" w:eastAsia="Calibri" w:hAnsiTheme="minorHAnsi" w:cstheme="minorHAnsi"/>
          <w:color w:val="000000"/>
          <w:sz w:val="22"/>
          <w:szCs w:val="22"/>
          <w:u w:val="none"/>
          <w:shd w:val="clear" w:color="auto" w:fill="FFFFFF"/>
        </w:rPr>
        <w:t xml:space="preserve"> </w:t>
      </w:r>
      <w:r w:rsidRPr="002324D6">
        <w:rPr>
          <w:rStyle w:val="Hypertextovodkaz"/>
          <w:rFonts w:asciiTheme="minorHAnsi" w:eastAsiaTheme="majorEastAsia" w:hAnsiTheme="minorHAnsi" w:cstheme="minorHAnsi"/>
          <w:color w:val="000000"/>
          <w:sz w:val="22"/>
          <w:szCs w:val="22"/>
          <w:u w:val="none"/>
          <w:shd w:val="clear" w:color="auto" w:fill="FFFFFF"/>
        </w:rPr>
        <w:t>obesity.</w:t>
      </w:r>
      <w:r w:rsidRPr="002324D6">
        <w:rPr>
          <w:rStyle w:val="Hypertextovodkaz"/>
          <w:rFonts w:asciiTheme="minorHAnsi" w:eastAsia="Calibri" w:hAnsiTheme="minorHAnsi" w:cstheme="minorHAnsi"/>
          <w:color w:val="000000"/>
          <w:sz w:val="22"/>
          <w:szCs w:val="22"/>
          <w:u w:val="none"/>
          <w:shd w:val="clear" w:color="auto" w:fill="FFFFFF"/>
        </w:rPr>
        <w:t xml:space="preserve"> </w:t>
      </w:r>
      <w:proofErr w:type="spellStart"/>
      <w:r w:rsidRPr="002324D6">
        <w:rPr>
          <w:rStyle w:val="Hypertextovodkaz"/>
          <w:rFonts w:asciiTheme="minorHAnsi" w:eastAsiaTheme="majorEastAsia" w:hAnsiTheme="minorHAnsi" w:cstheme="minorHAnsi"/>
          <w:i/>
          <w:iCs/>
          <w:color w:val="000000"/>
          <w:sz w:val="22"/>
          <w:szCs w:val="22"/>
          <w:u w:val="none"/>
          <w:shd w:val="clear" w:color="auto" w:fill="FFFFFF"/>
        </w:rPr>
        <w:t>Journal</w:t>
      </w:r>
      <w:proofErr w:type="spellEnd"/>
      <w:r w:rsidRPr="002324D6">
        <w:rPr>
          <w:rStyle w:val="Hypertextovodkaz"/>
          <w:rFonts w:asciiTheme="minorHAnsi" w:eastAsia="Calibri" w:hAnsiTheme="minorHAnsi" w:cstheme="minorHAnsi"/>
          <w:i/>
          <w:iCs/>
          <w:color w:val="000000"/>
          <w:sz w:val="22"/>
          <w:szCs w:val="22"/>
          <w:u w:val="none"/>
          <w:shd w:val="clear" w:color="auto" w:fill="FFFFFF"/>
        </w:rPr>
        <w:t xml:space="preserve"> </w:t>
      </w:r>
      <w:proofErr w:type="spellStart"/>
      <w:r w:rsidRPr="002324D6">
        <w:rPr>
          <w:rStyle w:val="Hypertextovodkaz"/>
          <w:rFonts w:asciiTheme="minorHAnsi" w:eastAsiaTheme="majorEastAsia" w:hAnsiTheme="minorHAnsi" w:cstheme="minorHAnsi"/>
          <w:i/>
          <w:iCs/>
          <w:color w:val="000000"/>
          <w:sz w:val="22"/>
          <w:szCs w:val="22"/>
          <w:u w:val="none"/>
          <w:shd w:val="clear" w:color="auto" w:fill="FFFFFF"/>
        </w:rPr>
        <w:t>of</w:t>
      </w:r>
      <w:proofErr w:type="spellEnd"/>
      <w:r w:rsidRPr="002324D6">
        <w:rPr>
          <w:rStyle w:val="Hypertextovodkaz"/>
          <w:rFonts w:asciiTheme="minorHAnsi" w:eastAsia="Calibri" w:hAnsiTheme="minorHAnsi" w:cstheme="minorHAnsi"/>
          <w:i/>
          <w:iCs/>
          <w:color w:val="000000"/>
          <w:sz w:val="22"/>
          <w:szCs w:val="22"/>
          <w:u w:val="none"/>
          <w:shd w:val="clear" w:color="auto" w:fill="FFFFFF"/>
        </w:rPr>
        <w:t xml:space="preserve"> </w:t>
      </w:r>
      <w:proofErr w:type="spellStart"/>
      <w:r w:rsidRPr="002324D6">
        <w:rPr>
          <w:rStyle w:val="Hypertextovodkaz"/>
          <w:rFonts w:asciiTheme="minorHAnsi" w:eastAsiaTheme="majorEastAsia" w:hAnsiTheme="minorHAnsi" w:cstheme="minorHAnsi"/>
          <w:i/>
          <w:iCs/>
          <w:color w:val="000000"/>
          <w:sz w:val="22"/>
          <w:szCs w:val="22"/>
          <w:u w:val="none"/>
          <w:shd w:val="clear" w:color="auto" w:fill="FFFFFF"/>
        </w:rPr>
        <w:t>Psychosomatic</w:t>
      </w:r>
      <w:proofErr w:type="spellEnd"/>
      <w:r w:rsidRPr="002324D6">
        <w:rPr>
          <w:rStyle w:val="Hypertextovodkaz"/>
          <w:rFonts w:asciiTheme="minorHAnsi" w:eastAsia="Calibri" w:hAnsiTheme="minorHAnsi" w:cstheme="minorHAnsi"/>
          <w:i/>
          <w:iCs/>
          <w:color w:val="000000"/>
          <w:sz w:val="22"/>
          <w:szCs w:val="22"/>
          <w:u w:val="none"/>
          <w:shd w:val="clear" w:color="auto" w:fill="FFFFFF"/>
        </w:rPr>
        <w:t xml:space="preserve"> </w:t>
      </w:r>
      <w:proofErr w:type="spellStart"/>
      <w:r w:rsidRPr="002324D6">
        <w:rPr>
          <w:rStyle w:val="Hypertextovodkaz"/>
          <w:rFonts w:asciiTheme="minorHAnsi" w:eastAsiaTheme="majorEastAsia" w:hAnsiTheme="minorHAnsi" w:cstheme="minorHAnsi"/>
          <w:i/>
          <w:iCs/>
          <w:color w:val="000000"/>
          <w:sz w:val="22"/>
          <w:szCs w:val="22"/>
          <w:u w:val="none"/>
          <w:shd w:val="clear" w:color="auto" w:fill="FFFFFF"/>
        </w:rPr>
        <w:t>Research</w:t>
      </w:r>
      <w:proofErr w:type="spellEnd"/>
      <w:r w:rsidRPr="002324D6">
        <w:rPr>
          <w:rStyle w:val="Hypertextovodkaz"/>
          <w:rFonts w:asciiTheme="minorHAnsi" w:eastAsiaTheme="majorEastAsia" w:hAnsiTheme="minorHAnsi" w:cstheme="minorHAnsi"/>
          <w:color w:val="000000"/>
          <w:sz w:val="22"/>
          <w:szCs w:val="22"/>
          <w:u w:val="none"/>
          <w:shd w:val="clear" w:color="auto" w:fill="FFFFFF"/>
        </w:rPr>
        <w:t>,</w:t>
      </w:r>
      <w:r w:rsidRPr="002324D6">
        <w:rPr>
          <w:rStyle w:val="Hypertextovodkaz"/>
          <w:rFonts w:asciiTheme="minorHAnsi" w:eastAsia="Calibri" w:hAnsiTheme="minorHAnsi" w:cstheme="minorHAnsi"/>
          <w:color w:val="000000"/>
          <w:sz w:val="22"/>
          <w:szCs w:val="22"/>
          <w:u w:val="none"/>
          <w:shd w:val="clear" w:color="auto" w:fill="FFFFFF"/>
        </w:rPr>
        <w:t xml:space="preserve"> </w:t>
      </w:r>
      <w:r w:rsidRPr="002324D6">
        <w:rPr>
          <w:rStyle w:val="Hypertextovodkaz"/>
          <w:rFonts w:asciiTheme="minorHAnsi" w:eastAsiaTheme="majorEastAsia" w:hAnsiTheme="minorHAnsi" w:cstheme="minorHAnsi"/>
          <w:color w:val="000000"/>
          <w:sz w:val="22"/>
          <w:szCs w:val="22"/>
          <w:u w:val="none"/>
          <w:shd w:val="clear" w:color="auto" w:fill="FFFFFF"/>
        </w:rPr>
        <w:t>53,</w:t>
      </w:r>
      <w:r w:rsidRPr="002324D6">
        <w:rPr>
          <w:rStyle w:val="Hypertextovodkaz"/>
          <w:rFonts w:asciiTheme="minorHAnsi" w:eastAsia="Calibri" w:hAnsiTheme="minorHAnsi" w:cstheme="minorHAnsi"/>
          <w:color w:val="000000"/>
          <w:sz w:val="22"/>
          <w:szCs w:val="22"/>
          <w:u w:val="none"/>
          <w:shd w:val="clear" w:color="auto" w:fill="FFFFFF"/>
        </w:rPr>
        <w:t xml:space="preserve"> </w:t>
      </w:r>
      <w:r w:rsidRPr="002324D6">
        <w:rPr>
          <w:rStyle w:val="Hypertextovodkaz"/>
          <w:rFonts w:asciiTheme="minorHAnsi" w:eastAsiaTheme="majorEastAsia" w:hAnsiTheme="minorHAnsi" w:cstheme="minorHAnsi"/>
          <w:color w:val="000000"/>
          <w:sz w:val="22"/>
          <w:szCs w:val="22"/>
          <w:u w:val="none"/>
          <w:shd w:val="clear" w:color="auto" w:fill="FFFFFF"/>
        </w:rPr>
        <w:t>1029-1036.</w:t>
      </w:r>
    </w:p>
    <w:p w14:paraId="470553F1" w14:textId="77777777" w:rsidR="00337AB1" w:rsidRDefault="00337AB1" w:rsidP="00337AB1">
      <w:pPr>
        <w:spacing w:after="120" w:line="288" w:lineRule="auto"/>
        <w:jc w:val="both"/>
        <w:rPr>
          <w:rFonts w:asciiTheme="minorHAnsi" w:hAnsiTheme="minorHAnsi" w:cstheme="minorHAnsi"/>
          <w:color w:val="000000"/>
          <w:sz w:val="22"/>
          <w:szCs w:val="22"/>
          <w:shd w:val="clear" w:color="auto" w:fill="FFFFFF"/>
        </w:rPr>
      </w:pPr>
    </w:p>
    <w:p w14:paraId="32722642" w14:textId="77777777" w:rsidR="00337AB1" w:rsidRPr="00EA0473" w:rsidRDefault="00337AB1" w:rsidP="00337AB1">
      <w:pPr>
        <w:spacing w:after="120" w:line="288" w:lineRule="auto"/>
        <w:jc w:val="both"/>
        <w:rPr>
          <w:rFonts w:asciiTheme="minorHAnsi" w:eastAsiaTheme="majorEastAsia" w:hAnsiTheme="minorHAnsi" w:cstheme="minorHAnsi"/>
          <w:sz w:val="22"/>
          <w:szCs w:val="22"/>
        </w:rPr>
      </w:pPr>
      <w:proofErr w:type="spellStart"/>
      <w:r w:rsidRPr="002324D6">
        <w:rPr>
          <w:rFonts w:asciiTheme="minorHAnsi" w:hAnsiTheme="minorHAnsi" w:cstheme="minorHAnsi"/>
          <w:color w:val="000000"/>
          <w:sz w:val="22"/>
          <w:szCs w:val="22"/>
          <w:shd w:val="clear" w:color="auto" w:fill="FFFFFF"/>
        </w:rPr>
        <w:t>Döring</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N.</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(2002).</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Personal</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Home</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Pages</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on</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the</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Web:</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Review</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of</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Research</w:t>
      </w:r>
      <w:proofErr w:type="spellEnd"/>
      <w:r w:rsidRPr="002324D6">
        <w:rPr>
          <w:rFonts w:asciiTheme="minorHAnsi" w:hAnsiTheme="minorHAnsi" w:cstheme="minorHAnsi"/>
          <w:i/>
          <w:color w:val="000000"/>
          <w:sz w:val="22"/>
          <w:szCs w:val="22"/>
          <w:shd w:val="clear" w:color="auto" w:fill="FFFFFF"/>
        </w:rPr>
        <w:t>.</w:t>
      </w:r>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Journal</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of</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Computer-Mediated</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Communication</w:t>
      </w:r>
      <w:proofErr w:type="spellEnd"/>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7</w:t>
      </w:r>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(3)</w:t>
      </w:r>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Staženo</w:t>
      </w:r>
      <w:r w:rsidRPr="002324D6">
        <w:rPr>
          <w:rFonts w:asciiTheme="minorHAnsi" w:eastAsia="Calibri" w:hAnsiTheme="minorHAnsi" w:cstheme="minorHAnsi"/>
          <w:color w:val="000000"/>
          <w:sz w:val="22"/>
          <w:szCs w:val="22"/>
          <w:shd w:val="clear" w:color="auto" w:fill="FFFFFF"/>
        </w:rPr>
        <w:t xml:space="preserve"> </w:t>
      </w:r>
      <w:proofErr w:type="gramStart"/>
      <w:r w:rsidRPr="002324D6">
        <w:rPr>
          <w:rFonts w:asciiTheme="minorHAnsi" w:hAnsiTheme="minorHAnsi" w:cstheme="minorHAnsi"/>
          <w:color w:val="000000"/>
          <w:sz w:val="22"/>
          <w:szCs w:val="22"/>
          <w:shd w:val="clear" w:color="auto" w:fill="FFFFFF"/>
        </w:rPr>
        <w:t>26.10.</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2013</w:t>
      </w:r>
      <w:proofErr w:type="gram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z</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http://jcmc.indiana.edu/vol7/issue3/doering.html</w:t>
      </w:r>
    </w:p>
    <w:p w14:paraId="6032866B" w14:textId="77777777" w:rsidR="00337AB1" w:rsidRDefault="00337AB1" w:rsidP="00337AB1">
      <w:pPr>
        <w:spacing w:after="120" w:line="288" w:lineRule="auto"/>
        <w:jc w:val="both"/>
        <w:rPr>
          <w:rFonts w:asciiTheme="minorHAnsi" w:hAnsiTheme="minorHAnsi" w:cstheme="minorHAnsi"/>
          <w:color w:val="000000"/>
          <w:sz w:val="22"/>
          <w:szCs w:val="22"/>
          <w:shd w:val="clear" w:color="auto" w:fill="FFFFFF"/>
        </w:rPr>
      </w:pPr>
    </w:p>
    <w:p w14:paraId="0D5BABEA" w14:textId="77777777" w:rsidR="00337AB1" w:rsidRPr="00EA0473" w:rsidRDefault="00337AB1" w:rsidP="00337AB1">
      <w:pPr>
        <w:spacing w:after="120" w:line="288" w:lineRule="auto"/>
        <w:jc w:val="both"/>
        <w:rPr>
          <w:rFonts w:asciiTheme="minorHAnsi" w:hAnsiTheme="minorHAnsi" w:cstheme="minorHAnsi"/>
          <w:color w:val="000000"/>
          <w:sz w:val="22"/>
          <w:szCs w:val="22"/>
          <w:shd w:val="clear" w:color="auto" w:fill="FFFFFF"/>
        </w:rPr>
      </w:pPr>
      <w:proofErr w:type="spellStart"/>
      <w:r w:rsidRPr="002324D6">
        <w:rPr>
          <w:rFonts w:asciiTheme="minorHAnsi" w:hAnsiTheme="minorHAnsi" w:cstheme="minorHAnsi"/>
          <w:color w:val="000000"/>
          <w:sz w:val="22"/>
          <w:szCs w:val="22"/>
          <w:shd w:val="clear" w:color="auto" w:fill="FFFFFF"/>
        </w:rPr>
        <w:t>Duffy</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M.</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E.</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(2002).</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Methodological</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Issues</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In</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Web-</w:t>
      </w:r>
      <w:proofErr w:type="spellStart"/>
      <w:r w:rsidRPr="002324D6">
        <w:rPr>
          <w:rFonts w:asciiTheme="minorHAnsi" w:hAnsiTheme="minorHAnsi" w:cstheme="minorHAnsi"/>
          <w:color w:val="000000"/>
          <w:sz w:val="22"/>
          <w:szCs w:val="22"/>
          <w:shd w:val="clear" w:color="auto" w:fill="FFFFFF"/>
        </w:rPr>
        <w:t>based</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Research</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Journal</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of</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nursing</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scholarship</w:t>
      </w:r>
      <w:proofErr w:type="spellEnd"/>
      <w:r w:rsidRPr="002324D6">
        <w:rPr>
          <w:rFonts w:asciiTheme="minorHAnsi" w:hAnsiTheme="minorHAnsi" w:cstheme="minorHAnsi"/>
          <w:i/>
          <w:color w:val="000000"/>
          <w:sz w:val="22"/>
          <w:szCs w:val="22"/>
          <w:shd w:val="clear" w:color="auto" w:fill="FFFFFF"/>
        </w:rPr>
        <w:t>,</w:t>
      </w:r>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34(1),</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83-88.</w:t>
      </w:r>
    </w:p>
    <w:p w14:paraId="10DED8D9" w14:textId="77777777" w:rsidR="00337AB1" w:rsidRDefault="00337AB1" w:rsidP="00337AB1">
      <w:pPr>
        <w:spacing w:after="120" w:line="288" w:lineRule="auto"/>
        <w:jc w:val="both"/>
        <w:rPr>
          <w:rFonts w:asciiTheme="minorHAnsi" w:hAnsiTheme="minorHAnsi" w:cstheme="minorHAnsi"/>
          <w:color w:val="000000"/>
          <w:sz w:val="22"/>
          <w:szCs w:val="22"/>
        </w:rPr>
      </w:pPr>
    </w:p>
    <w:p w14:paraId="5031B015" w14:textId="77777777" w:rsidR="00337AB1" w:rsidRPr="002324D6" w:rsidRDefault="00337AB1" w:rsidP="00337AB1">
      <w:pPr>
        <w:spacing w:after="120" w:line="288" w:lineRule="auto"/>
        <w:jc w:val="both"/>
        <w:rPr>
          <w:rFonts w:asciiTheme="minorHAnsi" w:hAnsiTheme="minorHAnsi" w:cstheme="minorHAnsi"/>
          <w:color w:val="000000"/>
          <w:sz w:val="22"/>
          <w:szCs w:val="22"/>
        </w:rPr>
      </w:pPr>
      <w:r w:rsidRPr="002324D6">
        <w:rPr>
          <w:rFonts w:asciiTheme="minorHAnsi" w:hAnsiTheme="minorHAnsi" w:cstheme="minorHAnsi"/>
          <w:color w:val="000000"/>
          <w:sz w:val="22"/>
          <w:szCs w:val="22"/>
        </w:rPr>
        <w:t>Hainer,</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V.</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(2011).</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i/>
          <w:iCs/>
          <w:color w:val="000000"/>
          <w:sz w:val="22"/>
          <w:szCs w:val="22"/>
        </w:rPr>
        <w:t>Základy</w:t>
      </w:r>
      <w:r w:rsidRPr="002324D6">
        <w:rPr>
          <w:rFonts w:asciiTheme="minorHAnsi" w:eastAsia="Calibri" w:hAnsiTheme="minorHAnsi" w:cstheme="minorHAnsi"/>
          <w:i/>
          <w:iCs/>
          <w:color w:val="000000"/>
          <w:sz w:val="22"/>
          <w:szCs w:val="22"/>
        </w:rPr>
        <w:t xml:space="preserve"> </w:t>
      </w:r>
      <w:r w:rsidRPr="002324D6">
        <w:rPr>
          <w:rFonts w:asciiTheme="minorHAnsi" w:hAnsiTheme="minorHAnsi" w:cstheme="minorHAnsi"/>
          <w:i/>
          <w:iCs/>
          <w:color w:val="000000"/>
          <w:sz w:val="22"/>
          <w:szCs w:val="22"/>
        </w:rPr>
        <w:t>klinické</w:t>
      </w:r>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obezitologie</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Praha:</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Grada</w:t>
      </w:r>
      <w:proofErr w:type="spellEnd"/>
      <w:r w:rsidRPr="002324D6">
        <w:rPr>
          <w:rFonts w:asciiTheme="minorHAnsi" w:hAnsiTheme="minorHAnsi" w:cstheme="minorHAnsi"/>
          <w:color w:val="000000"/>
          <w:sz w:val="22"/>
          <w:szCs w:val="22"/>
        </w:rPr>
        <w:t>.</w:t>
      </w:r>
    </w:p>
    <w:p w14:paraId="1D3CF8C3" w14:textId="77777777" w:rsidR="00337AB1" w:rsidRDefault="00337AB1" w:rsidP="00337AB1">
      <w:pPr>
        <w:pStyle w:val="Normlnweb1"/>
        <w:spacing w:before="0" w:after="120" w:line="288" w:lineRule="auto"/>
        <w:jc w:val="both"/>
        <w:rPr>
          <w:rFonts w:asciiTheme="minorHAnsi" w:hAnsiTheme="minorHAnsi" w:cstheme="minorHAnsi"/>
          <w:color w:val="000000"/>
          <w:sz w:val="22"/>
          <w:szCs w:val="22"/>
          <w:shd w:val="clear" w:color="auto" w:fill="FFFFFF"/>
        </w:rPr>
      </w:pPr>
    </w:p>
    <w:p w14:paraId="4720103B" w14:textId="77777777" w:rsidR="00337AB1" w:rsidRDefault="00337AB1" w:rsidP="00337AB1">
      <w:pPr>
        <w:pStyle w:val="Normlnweb1"/>
        <w:spacing w:before="0" w:after="120" w:line="288" w:lineRule="auto"/>
        <w:jc w:val="both"/>
        <w:rPr>
          <w:rFonts w:asciiTheme="minorHAnsi" w:hAnsiTheme="minorHAnsi" w:cstheme="minorHAnsi"/>
          <w:color w:val="000000"/>
          <w:sz w:val="22"/>
          <w:szCs w:val="22"/>
          <w:shd w:val="clear" w:color="auto" w:fill="FFFFFF"/>
        </w:rPr>
      </w:pPr>
      <w:r w:rsidRPr="002324D6">
        <w:rPr>
          <w:rFonts w:asciiTheme="minorHAnsi" w:hAnsiTheme="minorHAnsi" w:cstheme="minorHAnsi"/>
          <w:color w:val="000000"/>
          <w:sz w:val="22"/>
          <w:szCs w:val="22"/>
          <w:shd w:val="clear" w:color="auto" w:fill="FFFFFF"/>
        </w:rPr>
        <w:t>Hofmann</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SG</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(2011).</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An</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Introduction</w:t>
      </w:r>
      <w:proofErr w:type="spellEnd"/>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to</w:t>
      </w:r>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Modern</w:t>
      </w:r>
      <w:proofErr w:type="spellEnd"/>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CBT.</w:t>
      </w:r>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Psychological</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Solutions</w:t>
      </w:r>
      <w:proofErr w:type="spellEnd"/>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to</w:t>
      </w:r>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Mental</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Health</w:t>
      </w:r>
      <w:proofErr w:type="spellEnd"/>
      <w:r w:rsidRPr="002324D6">
        <w:rPr>
          <w:rFonts w:asciiTheme="minorHAnsi" w:eastAsia="Calibri" w:hAnsiTheme="minorHAnsi" w:cstheme="minorHAnsi"/>
          <w:i/>
          <w:color w:val="000000"/>
          <w:sz w:val="22"/>
          <w:szCs w:val="22"/>
          <w:shd w:val="clear" w:color="auto" w:fill="FFFFFF"/>
        </w:rPr>
        <w:t xml:space="preserve"> </w:t>
      </w:r>
      <w:proofErr w:type="spellStart"/>
      <w:r w:rsidRPr="002324D6">
        <w:rPr>
          <w:rFonts w:asciiTheme="minorHAnsi" w:hAnsiTheme="minorHAnsi" w:cstheme="minorHAnsi"/>
          <w:i/>
          <w:color w:val="000000"/>
          <w:sz w:val="22"/>
          <w:szCs w:val="22"/>
          <w:shd w:val="clear" w:color="auto" w:fill="FFFFFF"/>
        </w:rPr>
        <w:t>Problems</w:t>
      </w:r>
      <w:proofErr w:type="spellEnd"/>
      <w:r w:rsidRPr="002324D6">
        <w:rPr>
          <w:rFonts w:asciiTheme="minorHAnsi" w:hAnsiTheme="minorHAnsi" w:cstheme="minorHAnsi"/>
          <w:i/>
          <w:color w:val="000000"/>
          <w:sz w:val="22"/>
          <w:szCs w:val="22"/>
          <w:shd w:val="clear" w:color="auto" w:fill="FFFFFF"/>
        </w:rPr>
        <w:t>.</w:t>
      </w:r>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UK:</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Wiley-Blackwell</w:t>
      </w:r>
      <w:proofErr w:type="spellEnd"/>
      <w:r w:rsidRPr="002324D6">
        <w:rPr>
          <w:rFonts w:asciiTheme="minorHAnsi" w:hAnsiTheme="minorHAnsi" w:cstheme="minorHAnsi"/>
          <w:color w:val="000000"/>
          <w:sz w:val="22"/>
          <w:szCs w:val="22"/>
          <w:shd w:val="clear" w:color="auto" w:fill="FFFFFF"/>
        </w:rPr>
        <w:t>.</w:t>
      </w:r>
    </w:p>
    <w:p w14:paraId="341B7489" w14:textId="77777777" w:rsidR="00337AB1" w:rsidRPr="00EA0473" w:rsidRDefault="00337AB1" w:rsidP="00337AB1">
      <w:pPr>
        <w:pStyle w:val="Normlnweb1"/>
        <w:spacing w:before="0" w:after="120" w:line="288" w:lineRule="auto"/>
        <w:jc w:val="both"/>
        <w:rPr>
          <w:rFonts w:asciiTheme="minorHAnsi" w:hAnsiTheme="minorHAnsi" w:cstheme="minorHAnsi"/>
          <w:color w:val="000000"/>
          <w:sz w:val="22"/>
          <w:szCs w:val="22"/>
          <w:shd w:val="clear" w:color="auto" w:fill="FFFFFF"/>
        </w:rPr>
      </w:pPr>
    </w:p>
    <w:p w14:paraId="1C528217" w14:textId="77777777" w:rsidR="00337AB1" w:rsidRPr="002324D6" w:rsidRDefault="00337AB1" w:rsidP="00337AB1">
      <w:pPr>
        <w:pStyle w:val="Normlnweb1"/>
        <w:spacing w:before="0" w:after="120" w:line="288" w:lineRule="auto"/>
        <w:jc w:val="both"/>
        <w:rPr>
          <w:rStyle w:val="Hypertextovodkaz"/>
          <w:rFonts w:asciiTheme="minorHAnsi" w:eastAsiaTheme="majorEastAsia" w:hAnsiTheme="minorHAnsi" w:cstheme="minorHAnsi"/>
          <w:sz w:val="22"/>
          <w:szCs w:val="22"/>
          <w:u w:val="none"/>
        </w:rPr>
      </w:pPr>
      <w:r w:rsidRPr="002324D6">
        <w:rPr>
          <w:rFonts w:asciiTheme="minorHAnsi" w:hAnsiTheme="minorHAnsi" w:cstheme="minorHAnsi"/>
          <w:color w:val="000000"/>
          <w:sz w:val="22"/>
          <w:szCs w:val="22"/>
        </w:rPr>
        <w:lastRenderedPageBreak/>
        <w:t>Jon</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K.</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Mills</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(1990).</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i/>
          <w:iCs/>
          <w:color w:val="000000"/>
          <w:sz w:val="22"/>
          <w:szCs w:val="22"/>
          <w:shd w:val="clear" w:color="auto" w:fill="FFFFFF"/>
        </w:rPr>
        <w:t>Differences</w:t>
      </w:r>
      <w:proofErr w:type="spellEnd"/>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in</w:t>
      </w:r>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locus</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of</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control</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between</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obese</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adults</w:t>
      </w:r>
      <w:proofErr w:type="spellEnd"/>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and</w:t>
      </w:r>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adolescent</w:t>
      </w:r>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females</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undergoing</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weight</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reduction</w:t>
      </w:r>
      <w:proofErr w:type="spellEnd"/>
      <w:r w:rsidRPr="002324D6">
        <w:rPr>
          <w:rFonts w:asciiTheme="minorHAnsi" w:hAnsiTheme="minorHAnsi" w:cstheme="minorHAnsi"/>
          <w:i/>
          <w:iCs/>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The</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Journal</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of</w:t>
      </w:r>
      <w:proofErr w:type="spellEnd"/>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Psychology,</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125(2),</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195</w:t>
      </w:r>
      <w:r w:rsidRPr="002324D6">
        <w:rPr>
          <w:rFonts w:asciiTheme="minorHAnsi" w:eastAsia="Calibri" w:hAnsiTheme="minorHAnsi" w:cstheme="minorHAnsi"/>
          <w:color w:val="000000"/>
          <w:sz w:val="22"/>
          <w:szCs w:val="22"/>
          <w:shd w:val="clear" w:color="auto" w:fill="FFFFFF"/>
        </w:rPr>
        <w:t xml:space="preserve"> – </w:t>
      </w:r>
      <w:r w:rsidRPr="002324D6">
        <w:rPr>
          <w:rFonts w:asciiTheme="minorHAnsi" w:hAnsiTheme="minorHAnsi" w:cstheme="minorHAnsi"/>
          <w:color w:val="000000"/>
          <w:sz w:val="22"/>
          <w:szCs w:val="22"/>
          <w:shd w:val="clear" w:color="auto" w:fill="FFFFFF"/>
        </w:rPr>
        <w:t>197.</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Staženo</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rPr>
        <w:t>6.10.2013,</w:t>
      </w:r>
      <w:r w:rsidRPr="002324D6">
        <w:rPr>
          <w:rFonts w:asciiTheme="minorHAnsi" w:eastAsia="Calibri" w:hAnsiTheme="minorHAnsi" w:cstheme="minorHAnsi"/>
          <w:color w:val="000000"/>
          <w:sz w:val="22"/>
          <w:szCs w:val="22"/>
        </w:rPr>
        <w:t xml:space="preserve"> </w:t>
      </w:r>
      <w:proofErr w:type="gramStart"/>
      <w:r w:rsidRPr="002324D6">
        <w:rPr>
          <w:rFonts w:asciiTheme="minorHAnsi" w:hAnsiTheme="minorHAnsi" w:cstheme="minorHAnsi"/>
          <w:color w:val="000000"/>
          <w:sz w:val="22"/>
          <w:szCs w:val="22"/>
        </w:rPr>
        <w:t>16:20</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z</w:t>
      </w:r>
      <w:r w:rsidRPr="002324D6">
        <w:rPr>
          <w:rFonts w:asciiTheme="minorHAnsi" w:eastAsia="Calibri" w:hAnsiTheme="minorHAnsi" w:cstheme="minorHAnsi"/>
          <w:sz w:val="22"/>
          <w:szCs w:val="22"/>
        </w:rPr>
        <w:t xml:space="preserve"> </w:t>
      </w:r>
      <w:r w:rsidRPr="002324D6">
        <w:rPr>
          <w:rFonts w:asciiTheme="minorHAnsi" w:hAnsiTheme="minorHAnsi" w:cstheme="minorHAnsi"/>
          <w:sz w:val="22"/>
          <w:szCs w:val="22"/>
        </w:rPr>
        <w:t xml:space="preserve"> HYPERLINK "http</w:t>
      </w:r>
      <w:proofErr w:type="gramEnd"/>
      <w:r w:rsidRPr="002324D6">
        <w:rPr>
          <w:rFonts w:asciiTheme="minorHAnsi" w:hAnsiTheme="minorHAnsi" w:cstheme="minorHAnsi"/>
          <w:sz w:val="22"/>
          <w:szCs w:val="22"/>
        </w:rPr>
        <w:t>://ehis.ebscohost.com/eds/detail?vid=3&amp;sid=a2ebbb97-e857-4c85-9c46-30ebd0dda0c7@sessionmgr110&amp;hid=110&amp;bdata=Jmxhbmc9Y3Mmc2l0ZT1lZHMtbGl2ZQ%3D%3D"</w:t>
      </w:r>
      <w:r w:rsidRPr="002324D6">
        <w:rPr>
          <w:rStyle w:val="Hypertextovodkaz"/>
          <w:rFonts w:asciiTheme="minorHAnsi" w:eastAsiaTheme="majorEastAsia" w:hAnsiTheme="minorHAnsi" w:cstheme="minorHAnsi"/>
          <w:sz w:val="22"/>
          <w:szCs w:val="22"/>
          <w:u w:val="none"/>
        </w:rPr>
        <w:t>http://ehis.ebscohost.com/eds/detail?vid=3&amp;sid=a2ebbb97-e857-4c85-9c46-30ebd0dda0c7%40sessionmgr110&amp;hid=110&amp;bdata=Jmxhbmc9Y3Mmc2l0ZT1lZHMtbGl2ZQ%3d%3d</w:t>
      </w:r>
    </w:p>
    <w:p w14:paraId="2455696D" w14:textId="77777777" w:rsidR="00337AB1" w:rsidRPr="002324D6" w:rsidRDefault="00337AB1" w:rsidP="00337AB1">
      <w:pPr>
        <w:spacing w:after="120" w:line="288" w:lineRule="auto"/>
        <w:jc w:val="both"/>
        <w:rPr>
          <w:rFonts w:asciiTheme="minorHAnsi" w:eastAsiaTheme="majorEastAsia" w:hAnsiTheme="minorHAnsi" w:cstheme="minorHAnsi"/>
          <w:color w:val="000000"/>
          <w:sz w:val="22"/>
          <w:szCs w:val="22"/>
        </w:rPr>
      </w:pPr>
    </w:p>
    <w:p w14:paraId="7BBA2F7E" w14:textId="77777777" w:rsidR="00337AB1" w:rsidRPr="002324D6" w:rsidRDefault="00337AB1" w:rsidP="00337AB1">
      <w:pPr>
        <w:spacing w:after="120" w:line="288" w:lineRule="auto"/>
        <w:jc w:val="both"/>
        <w:rPr>
          <w:rFonts w:asciiTheme="minorHAnsi" w:hAnsiTheme="minorHAnsi" w:cstheme="minorHAnsi"/>
          <w:color w:val="000000"/>
          <w:sz w:val="22"/>
          <w:szCs w:val="22"/>
        </w:rPr>
      </w:pPr>
      <w:proofErr w:type="spellStart"/>
      <w:r w:rsidRPr="002324D6">
        <w:rPr>
          <w:rFonts w:asciiTheme="minorHAnsi" w:hAnsiTheme="minorHAnsi" w:cstheme="minorHAnsi"/>
          <w:color w:val="000000"/>
          <w:sz w:val="22"/>
          <w:szCs w:val="22"/>
        </w:rPr>
        <w:t>Joinson</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(1998).</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Causes</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and</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implications</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of</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disinhibited</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behavior</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on</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the</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Internet.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In</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J.</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Gackenbach</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w:t>
      </w:r>
      <w:r w:rsidR="00735A7C" w:rsidRPr="002324D6">
        <w:rPr>
          <w:rFonts w:asciiTheme="minorHAnsi" w:hAnsiTheme="minorHAnsi" w:cstheme="minorHAnsi"/>
          <w:color w:val="000000"/>
          <w:sz w:val="22"/>
          <w:szCs w:val="22"/>
        </w:rPr>
        <w:t>Ed.),</w:t>
      </w:r>
      <w:r w:rsidR="00735A7C" w:rsidRPr="002324D6">
        <w:rPr>
          <w:rFonts w:asciiTheme="minorHAnsi" w:eastAsia="Calibri" w:hAnsiTheme="minorHAnsi" w:cstheme="minorHAnsi"/>
          <w:color w:val="000000"/>
          <w:sz w:val="22"/>
          <w:szCs w:val="22"/>
        </w:rPr>
        <w:t xml:space="preserve"> Psychology</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and</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the</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Internet:</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Intrapersonal</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interpersonal</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and</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transpersonal</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implications</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(46-60).</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San</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Diego:</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Academix</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Press</w:t>
      </w:r>
      <w:proofErr w:type="spellEnd"/>
      <w:r w:rsidRPr="002324D6">
        <w:rPr>
          <w:rFonts w:asciiTheme="minorHAnsi" w:hAnsiTheme="minorHAnsi" w:cstheme="minorHAnsi"/>
          <w:color w:val="000000"/>
          <w:sz w:val="22"/>
          <w:szCs w:val="22"/>
        </w:rPr>
        <w:t>.</w:t>
      </w:r>
    </w:p>
    <w:p w14:paraId="30BCFE1E" w14:textId="77777777" w:rsidR="00337AB1" w:rsidRPr="002324D6" w:rsidRDefault="00337AB1" w:rsidP="00337AB1">
      <w:pPr>
        <w:spacing w:after="120" w:line="288" w:lineRule="auto"/>
        <w:jc w:val="both"/>
        <w:rPr>
          <w:rFonts w:asciiTheme="minorHAnsi" w:hAnsiTheme="minorHAnsi" w:cstheme="minorHAnsi"/>
          <w:color w:val="000000"/>
          <w:sz w:val="22"/>
          <w:szCs w:val="22"/>
        </w:rPr>
      </w:pPr>
    </w:p>
    <w:p w14:paraId="5D6D9CCA" w14:textId="77777777" w:rsidR="00337AB1" w:rsidRPr="002324D6" w:rsidRDefault="00337AB1" w:rsidP="00337AB1">
      <w:pPr>
        <w:spacing w:after="120" w:line="288" w:lineRule="auto"/>
        <w:jc w:val="both"/>
        <w:rPr>
          <w:rFonts w:asciiTheme="minorHAnsi" w:hAnsiTheme="minorHAnsi" w:cstheme="minorHAnsi"/>
          <w:color w:val="000000"/>
          <w:sz w:val="22"/>
          <w:szCs w:val="22"/>
        </w:rPr>
      </w:pPr>
      <w:r w:rsidRPr="002324D6">
        <w:rPr>
          <w:rFonts w:asciiTheme="minorHAnsi" w:hAnsiTheme="minorHAnsi" w:cstheme="minorHAnsi"/>
          <w:color w:val="000000"/>
          <w:sz w:val="22"/>
          <w:szCs w:val="22"/>
        </w:rPr>
        <w:t>Málková,</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I.:</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Kognitivně</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behaviorální</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přístup</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k</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terapii</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obezity</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aplikovaný</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v</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kurzech</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snižování</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nadváhy</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v</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České</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republice.</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(2004).</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Česká</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slovenská</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psychiatrie,</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100(1),</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40-45.</w:t>
      </w:r>
    </w:p>
    <w:p w14:paraId="5124CDB2" w14:textId="77777777" w:rsidR="00337AB1" w:rsidRPr="002324D6" w:rsidRDefault="00337AB1" w:rsidP="00337AB1">
      <w:pPr>
        <w:pStyle w:val="Normlnweb1"/>
        <w:spacing w:before="0" w:after="120" w:line="288" w:lineRule="auto"/>
        <w:jc w:val="both"/>
        <w:rPr>
          <w:rFonts w:asciiTheme="minorHAnsi" w:hAnsiTheme="minorHAnsi" w:cstheme="minorHAnsi"/>
          <w:sz w:val="22"/>
          <w:szCs w:val="22"/>
        </w:rPr>
      </w:pPr>
    </w:p>
    <w:p w14:paraId="0BF3F71D" w14:textId="77777777" w:rsidR="00337AB1" w:rsidRPr="002324D6" w:rsidRDefault="00337AB1" w:rsidP="00337AB1">
      <w:pPr>
        <w:pStyle w:val="Normlnweb1"/>
        <w:spacing w:before="0" w:after="120" w:line="288" w:lineRule="auto"/>
        <w:jc w:val="both"/>
        <w:rPr>
          <w:rFonts w:asciiTheme="minorHAnsi" w:hAnsiTheme="minorHAnsi" w:cstheme="minorHAnsi"/>
          <w:color w:val="000000"/>
          <w:sz w:val="22"/>
          <w:szCs w:val="22"/>
        </w:rPr>
      </w:pPr>
      <w:r w:rsidRPr="002324D6">
        <w:rPr>
          <w:rFonts w:asciiTheme="minorHAnsi" w:hAnsiTheme="minorHAnsi" w:cstheme="minorHAnsi"/>
          <w:color w:val="000000"/>
          <w:sz w:val="22"/>
          <w:szCs w:val="22"/>
        </w:rPr>
        <w:t>Martin,</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B.,</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Veer</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E.,</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Pervan</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S.</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(2007).</w:t>
      </w:r>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Self-referencing</w:t>
      </w:r>
      <w:proofErr w:type="spellEnd"/>
      <w:r w:rsidRPr="002324D6">
        <w:rPr>
          <w:rFonts w:asciiTheme="minorHAnsi" w:eastAsia="Calibri" w:hAnsiTheme="minorHAnsi" w:cstheme="minorHAnsi"/>
          <w:i/>
          <w:iCs/>
          <w:color w:val="000000"/>
          <w:sz w:val="22"/>
          <w:szCs w:val="22"/>
        </w:rPr>
        <w:t xml:space="preserve"> </w:t>
      </w:r>
      <w:r w:rsidRPr="002324D6">
        <w:rPr>
          <w:rFonts w:asciiTheme="minorHAnsi" w:hAnsiTheme="minorHAnsi" w:cstheme="minorHAnsi"/>
          <w:i/>
          <w:iCs/>
          <w:color w:val="000000"/>
          <w:sz w:val="22"/>
          <w:szCs w:val="22"/>
        </w:rPr>
        <w:t>and</w:t>
      </w:r>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consumer</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evaluations</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of</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larger-sized</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female</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models</w:t>
      </w:r>
      <w:proofErr w:type="spellEnd"/>
      <w:r w:rsidRPr="002324D6">
        <w:rPr>
          <w:rFonts w:asciiTheme="minorHAnsi" w:hAnsiTheme="minorHAnsi" w:cstheme="minorHAnsi"/>
          <w:i/>
          <w:iCs/>
          <w:color w:val="000000"/>
          <w:sz w:val="22"/>
          <w:szCs w:val="22"/>
        </w:rPr>
        <w:t>:</w:t>
      </w:r>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Aweight</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locus</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of</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control</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perspective</w:t>
      </w:r>
      <w:proofErr w:type="spellEnd"/>
      <w:r w:rsidRPr="002324D6">
        <w:rPr>
          <w:rFonts w:asciiTheme="minorHAnsi" w:hAnsiTheme="minorHAnsi" w:cstheme="minorHAnsi"/>
          <w:i/>
          <w:iCs/>
          <w:color w:val="000000"/>
          <w:sz w:val="22"/>
          <w:szCs w:val="22"/>
        </w:rPr>
        <w:t>.</w:t>
      </w:r>
      <w:r w:rsidRPr="002324D6">
        <w:rPr>
          <w:rFonts w:asciiTheme="minorHAnsi" w:eastAsia="Calibri" w:hAnsiTheme="minorHAnsi" w:cstheme="minorHAnsi"/>
          <w:i/>
          <w:iCs/>
          <w:color w:val="000000"/>
          <w:sz w:val="22"/>
          <w:szCs w:val="22"/>
        </w:rPr>
        <w:t xml:space="preserve"> </w:t>
      </w:r>
      <w:r w:rsidRPr="002324D6">
        <w:rPr>
          <w:rFonts w:asciiTheme="minorHAnsi" w:hAnsiTheme="minorHAnsi" w:cstheme="minorHAnsi"/>
          <w:i/>
          <w:iCs/>
          <w:color w:val="000000"/>
          <w:sz w:val="22"/>
          <w:szCs w:val="22"/>
        </w:rPr>
        <w:t>Marketing</w:t>
      </w:r>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Latters</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18(3),</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197</w:t>
      </w:r>
      <w:r w:rsidRPr="002324D6">
        <w:rPr>
          <w:rFonts w:asciiTheme="minorHAnsi" w:eastAsia="Calibri" w:hAnsiTheme="minorHAnsi" w:cstheme="minorHAnsi"/>
          <w:color w:val="000000"/>
          <w:sz w:val="22"/>
          <w:szCs w:val="22"/>
        </w:rPr>
        <w:t xml:space="preserve"> – </w:t>
      </w:r>
      <w:r w:rsidRPr="002324D6">
        <w:rPr>
          <w:rFonts w:asciiTheme="minorHAnsi" w:hAnsiTheme="minorHAnsi" w:cstheme="minorHAnsi"/>
          <w:color w:val="000000"/>
          <w:sz w:val="22"/>
          <w:szCs w:val="22"/>
        </w:rPr>
        <w:t>209.</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Staženo</w:t>
      </w:r>
      <w:r w:rsidRPr="002324D6">
        <w:rPr>
          <w:rFonts w:asciiTheme="minorHAnsi" w:eastAsia="Calibri" w:hAnsiTheme="minorHAnsi" w:cstheme="minorHAnsi"/>
          <w:color w:val="000000"/>
          <w:sz w:val="22"/>
          <w:szCs w:val="22"/>
        </w:rPr>
        <w:t xml:space="preserve"> </w:t>
      </w:r>
      <w:r w:rsidR="00735A7C" w:rsidRPr="002324D6">
        <w:rPr>
          <w:rFonts w:asciiTheme="minorHAnsi" w:hAnsiTheme="minorHAnsi" w:cstheme="minorHAnsi"/>
          <w:color w:val="000000"/>
          <w:sz w:val="22"/>
          <w:szCs w:val="22"/>
        </w:rPr>
        <w:t>26. 10</w:t>
      </w:r>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9:39</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z</w:t>
      </w:r>
    </w:p>
    <w:p w14:paraId="295BD805" w14:textId="77777777" w:rsidR="00337AB1" w:rsidRPr="002324D6" w:rsidRDefault="00337AB1" w:rsidP="00337AB1">
      <w:pPr>
        <w:pStyle w:val="Normlnweb1"/>
        <w:spacing w:before="0" w:after="120" w:line="288" w:lineRule="auto"/>
        <w:jc w:val="both"/>
        <w:rPr>
          <w:rStyle w:val="Hypertextovodkaz"/>
          <w:rFonts w:asciiTheme="minorHAnsi" w:eastAsiaTheme="majorEastAsia" w:hAnsiTheme="minorHAnsi" w:cstheme="minorHAnsi"/>
          <w:sz w:val="22"/>
          <w:szCs w:val="22"/>
          <w:u w:val="none"/>
        </w:rPr>
      </w:pPr>
      <w:r w:rsidRPr="002324D6">
        <w:rPr>
          <w:rFonts w:asciiTheme="minorHAnsi" w:hAnsiTheme="minorHAnsi" w:cstheme="minorHAnsi"/>
          <w:sz w:val="22"/>
          <w:szCs w:val="22"/>
        </w:rPr>
        <w:t xml:space="preserve"> HYPERLINK "http://ehis.ebscohost.com/eds/pdfviewer/pdfviewer?sid=1ff15015-f146-4ed5-b370-f932a99ceacf@sessionmgr111&amp;vid=8&amp;hid=5"</w:t>
      </w:r>
      <w:r w:rsidRPr="002324D6">
        <w:rPr>
          <w:rStyle w:val="Hypertextovodkaz"/>
          <w:rFonts w:asciiTheme="minorHAnsi" w:eastAsiaTheme="majorEastAsia" w:hAnsiTheme="minorHAnsi" w:cstheme="minorHAnsi"/>
          <w:sz w:val="22"/>
          <w:szCs w:val="22"/>
          <w:u w:val="none"/>
        </w:rPr>
        <w:t>http://ehis.ebscohost.com/eds/pdfviewer/pdfviewer?sid=1ff15015-f146-4ed5-b370-f932a99ceacf%40sessionmgr111&amp;vid=8&amp;hid=5</w:t>
      </w:r>
    </w:p>
    <w:p w14:paraId="437B1268" w14:textId="77777777" w:rsidR="00337AB1" w:rsidRPr="002324D6" w:rsidRDefault="00337AB1" w:rsidP="00337AB1">
      <w:pPr>
        <w:pStyle w:val="Normlnweb1"/>
        <w:spacing w:before="0" w:after="120" w:line="288" w:lineRule="auto"/>
        <w:jc w:val="both"/>
        <w:rPr>
          <w:rFonts w:asciiTheme="minorHAnsi" w:eastAsiaTheme="majorEastAsia" w:hAnsiTheme="minorHAnsi" w:cstheme="minorHAnsi"/>
          <w:color w:val="000000"/>
          <w:sz w:val="22"/>
          <w:szCs w:val="22"/>
        </w:rPr>
      </w:pPr>
    </w:p>
    <w:p w14:paraId="637DEA68" w14:textId="77777777" w:rsidR="00337AB1" w:rsidRPr="002324D6" w:rsidRDefault="00337AB1" w:rsidP="00337AB1">
      <w:pPr>
        <w:pStyle w:val="Normlnweb1"/>
        <w:spacing w:before="0" w:after="120" w:line="288" w:lineRule="auto"/>
        <w:jc w:val="both"/>
        <w:rPr>
          <w:rFonts w:asciiTheme="minorHAnsi" w:hAnsiTheme="minorHAnsi" w:cstheme="minorHAnsi"/>
          <w:color w:val="000000"/>
          <w:sz w:val="22"/>
          <w:szCs w:val="22"/>
        </w:rPr>
      </w:pPr>
      <w:r w:rsidRPr="002324D6">
        <w:rPr>
          <w:rFonts w:asciiTheme="minorHAnsi" w:hAnsiTheme="minorHAnsi" w:cstheme="minorHAnsi"/>
          <w:color w:val="000000"/>
          <w:sz w:val="22"/>
          <w:szCs w:val="22"/>
        </w:rPr>
        <w:t>Možný,</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P.,</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Praško,</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J.</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(1999).</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i/>
          <w:color w:val="000000"/>
          <w:sz w:val="22"/>
          <w:szCs w:val="22"/>
        </w:rPr>
        <w:t>Kognitivně</w:t>
      </w:r>
      <w:r w:rsidRPr="002324D6">
        <w:rPr>
          <w:rFonts w:asciiTheme="minorHAnsi" w:eastAsia="Calibri" w:hAnsiTheme="minorHAnsi" w:cstheme="minorHAnsi"/>
          <w:i/>
          <w:color w:val="000000"/>
          <w:sz w:val="22"/>
          <w:szCs w:val="22"/>
        </w:rPr>
        <w:t xml:space="preserve"> </w:t>
      </w:r>
      <w:r w:rsidRPr="002324D6">
        <w:rPr>
          <w:rFonts w:asciiTheme="minorHAnsi" w:hAnsiTheme="minorHAnsi" w:cstheme="minorHAnsi"/>
          <w:i/>
          <w:color w:val="000000"/>
          <w:sz w:val="22"/>
          <w:szCs w:val="22"/>
        </w:rPr>
        <w:t>behaviorální</w:t>
      </w:r>
      <w:r w:rsidRPr="002324D6">
        <w:rPr>
          <w:rFonts w:asciiTheme="minorHAnsi" w:eastAsia="Calibri" w:hAnsiTheme="minorHAnsi" w:cstheme="minorHAnsi"/>
          <w:i/>
          <w:color w:val="000000"/>
          <w:sz w:val="22"/>
          <w:szCs w:val="22"/>
        </w:rPr>
        <w:t xml:space="preserve"> </w:t>
      </w:r>
      <w:r w:rsidRPr="002324D6">
        <w:rPr>
          <w:rFonts w:asciiTheme="minorHAnsi" w:hAnsiTheme="minorHAnsi" w:cstheme="minorHAnsi"/>
          <w:i/>
          <w:color w:val="000000"/>
          <w:sz w:val="22"/>
          <w:szCs w:val="22"/>
        </w:rPr>
        <w:t>terapie.</w:t>
      </w:r>
      <w:r w:rsidRPr="002324D6">
        <w:rPr>
          <w:rFonts w:asciiTheme="minorHAnsi" w:eastAsia="Calibri" w:hAnsiTheme="minorHAnsi" w:cstheme="minorHAnsi"/>
          <w:i/>
          <w:color w:val="000000"/>
          <w:sz w:val="22"/>
          <w:szCs w:val="22"/>
        </w:rPr>
        <w:t xml:space="preserve"> </w:t>
      </w:r>
      <w:r w:rsidRPr="002324D6">
        <w:rPr>
          <w:rFonts w:asciiTheme="minorHAnsi" w:hAnsiTheme="minorHAnsi" w:cstheme="minorHAnsi"/>
          <w:i/>
          <w:color w:val="000000"/>
          <w:sz w:val="22"/>
          <w:szCs w:val="22"/>
        </w:rPr>
        <w:t>Úvod</w:t>
      </w:r>
      <w:r w:rsidRPr="002324D6">
        <w:rPr>
          <w:rFonts w:asciiTheme="minorHAnsi" w:eastAsia="Calibri" w:hAnsiTheme="minorHAnsi" w:cstheme="minorHAnsi"/>
          <w:i/>
          <w:color w:val="000000"/>
          <w:sz w:val="22"/>
          <w:szCs w:val="22"/>
        </w:rPr>
        <w:t xml:space="preserve"> </w:t>
      </w:r>
      <w:r w:rsidRPr="002324D6">
        <w:rPr>
          <w:rFonts w:asciiTheme="minorHAnsi" w:hAnsiTheme="minorHAnsi" w:cstheme="minorHAnsi"/>
          <w:i/>
          <w:color w:val="000000"/>
          <w:sz w:val="22"/>
          <w:szCs w:val="22"/>
        </w:rPr>
        <w:t>to</w:t>
      </w:r>
      <w:r w:rsidRPr="002324D6">
        <w:rPr>
          <w:rFonts w:asciiTheme="minorHAnsi" w:eastAsia="Calibri" w:hAnsiTheme="minorHAnsi" w:cstheme="minorHAnsi"/>
          <w:i/>
          <w:color w:val="000000"/>
          <w:sz w:val="22"/>
          <w:szCs w:val="22"/>
        </w:rPr>
        <w:t xml:space="preserve"> </w:t>
      </w:r>
      <w:r w:rsidRPr="002324D6">
        <w:rPr>
          <w:rFonts w:asciiTheme="minorHAnsi" w:hAnsiTheme="minorHAnsi" w:cstheme="minorHAnsi"/>
          <w:i/>
          <w:color w:val="000000"/>
          <w:sz w:val="22"/>
          <w:szCs w:val="22"/>
        </w:rPr>
        <w:t>teorie</w:t>
      </w:r>
      <w:r w:rsidRPr="002324D6">
        <w:rPr>
          <w:rFonts w:asciiTheme="minorHAnsi" w:eastAsia="Calibri" w:hAnsiTheme="minorHAnsi" w:cstheme="minorHAnsi"/>
          <w:i/>
          <w:color w:val="000000"/>
          <w:sz w:val="22"/>
          <w:szCs w:val="22"/>
        </w:rPr>
        <w:t xml:space="preserve"> </w:t>
      </w:r>
      <w:r w:rsidRPr="002324D6">
        <w:rPr>
          <w:rFonts w:asciiTheme="minorHAnsi" w:hAnsiTheme="minorHAnsi" w:cstheme="minorHAnsi"/>
          <w:i/>
          <w:color w:val="000000"/>
          <w:sz w:val="22"/>
          <w:szCs w:val="22"/>
        </w:rPr>
        <w:t>a</w:t>
      </w:r>
      <w:r w:rsidRPr="002324D6">
        <w:rPr>
          <w:rFonts w:asciiTheme="minorHAnsi" w:eastAsia="Calibri" w:hAnsiTheme="minorHAnsi" w:cstheme="minorHAnsi"/>
          <w:i/>
          <w:color w:val="000000"/>
          <w:sz w:val="22"/>
          <w:szCs w:val="22"/>
        </w:rPr>
        <w:t xml:space="preserve"> </w:t>
      </w:r>
      <w:r w:rsidRPr="002324D6">
        <w:rPr>
          <w:rFonts w:asciiTheme="minorHAnsi" w:hAnsiTheme="minorHAnsi" w:cstheme="minorHAnsi"/>
          <w:i/>
          <w:color w:val="000000"/>
          <w:sz w:val="22"/>
          <w:szCs w:val="22"/>
        </w:rPr>
        <w:t>praxe.</w:t>
      </w:r>
      <w:r w:rsidRPr="002324D6">
        <w:rPr>
          <w:rFonts w:asciiTheme="minorHAnsi" w:eastAsia="Calibri" w:hAnsiTheme="minorHAnsi" w:cstheme="minorHAnsi"/>
          <w:i/>
          <w:color w:val="000000"/>
          <w:sz w:val="22"/>
          <w:szCs w:val="22"/>
        </w:rPr>
        <w:t xml:space="preserve"> </w:t>
      </w:r>
      <w:r w:rsidRPr="002324D6">
        <w:rPr>
          <w:rFonts w:asciiTheme="minorHAnsi" w:hAnsiTheme="minorHAnsi" w:cstheme="minorHAnsi"/>
          <w:color w:val="000000"/>
          <w:sz w:val="22"/>
          <w:szCs w:val="22"/>
        </w:rPr>
        <w:t>Praha:</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Triton.</w:t>
      </w:r>
    </w:p>
    <w:p w14:paraId="709694AF" w14:textId="77777777" w:rsidR="00337AB1" w:rsidRPr="002324D6" w:rsidRDefault="00337AB1" w:rsidP="00337AB1">
      <w:pPr>
        <w:pStyle w:val="Normlnweb1"/>
        <w:spacing w:before="0" w:after="120" w:line="288" w:lineRule="auto"/>
        <w:jc w:val="both"/>
        <w:rPr>
          <w:rFonts w:asciiTheme="minorHAnsi" w:hAnsiTheme="minorHAnsi" w:cstheme="minorHAnsi"/>
          <w:color w:val="000000"/>
          <w:sz w:val="22"/>
          <w:szCs w:val="22"/>
          <w:shd w:val="clear" w:color="auto" w:fill="FFFFFF"/>
        </w:rPr>
      </w:pPr>
    </w:p>
    <w:p w14:paraId="5BD2F5E8" w14:textId="77777777" w:rsidR="00337AB1" w:rsidRPr="002324D6" w:rsidRDefault="00337AB1" w:rsidP="00337AB1">
      <w:pPr>
        <w:pStyle w:val="Normlnweb1"/>
        <w:spacing w:before="0" w:after="120" w:line="288" w:lineRule="auto"/>
        <w:jc w:val="both"/>
        <w:rPr>
          <w:rStyle w:val="Hypertextovodkaz"/>
          <w:rFonts w:asciiTheme="minorHAnsi" w:eastAsiaTheme="majorEastAsia" w:hAnsiTheme="minorHAnsi" w:cstheme="minorHAnsi"/>
          <w:sz w:val="22"/>
          <w:szCs w:val="22"/>
          <w:u w:val="none"/>
        </w:rPr>
      </w:pPr>
      <w:r w:rsidRPr="002324D6">
        <w:rPr>
          <w:rFonts w:asciiTheme="minorHAnsi" w:hAnsiTheme="minorHAnsi" w:cstheme="minorHAnsi"/>
          <w:color w:val="000000"/>
          <w:sz w:val="22"/>
          <w:szCs w:val="22"/>
          <w:shd w:val="clear" w:color="auto" w:fill="FFFFFF"/>
        </w:rPr>
        <w:t>Saltzer,</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B.</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(1982).</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The</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Weight</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Locus</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of</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Control</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(WLOC)</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Scale</w:t>
      </w:r>
      <w:proofErr w:type="spell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Specific</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Measure</w:t>
      </w:r>
      <w:proofErr w:type="spellEnd"/>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for</w:t>
      </w:r>
      <w:proofErr w:type="spell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Obesity</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color w:val="000000"/>
          <w:sz w:val="22"/>
          <w:szCs w:val="22"/>
          <w:shd w:val="clear" w:color="auto" w:fill="FFFFFF"/>
        </w:rPr>
        <w:t>Research</w:t>
      </w:r>
      <w:proofErr w:type="spellEnd"/>
      <w:r w:rsidRPr="002324D6">
        <w:rPr>
          <w:rFonts w:asciiTheme="minorHAnsi" w:hAnsiTheme="minorHAnsi" w:cstheme="minorHAnsi"/>
          <w:i/>
          <w:iCs/>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Journal</w:t>
      </w:r>
      <w:proofErr w:type="spellEnd"/>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of</w:t>
      </w:r>
      <w:proofErr w:type="spellEnd"/>
      <w:r w:rsidRPr="002324D6">
        <w:rPr>
          <w:rFonts w:asciiTheme="minorHAnsi" w:eastAsia="Calibri" w:hAnsiTheme="minorHAnsi" w:cstheme="minorHAnsi"/>
          <w:i/>
          <w:iCs/>
          <w:color w:val="000000"/>
          <w:sz w:val="22"/>
          <w:szCs w:val="22"/>
          <w:shd w:val="clear" w:color="auto" w:fill="FFFFFF"/>
        </w:rPr>
        <w:t xml:space="preserve"> </w:t>
      </w:r>
      <w:r w:rsidRPr="002324D6">
        <w:rPr>
          <w:rFonts w:asciiTheme="minorHAnsi" w:hAnsiTheme="minorHAnsi" w:cstheme="minorHAnsi"/>
          <w:i/>
          <w:iCs/>
          <w:color w:val="000000"/>
          <w:sz w:val="22"/>
          <w:szCs w:val="22"/>
          <w:shd w:val="clear" w:color="auto" w:fill="FFFFFF"/>
        </w:rPr>
        <w:t>Personality</w:t>
      </w:r>
      <w:r w:rsidRPr="002324D6">
        <w:rPr>
          <w:rFonts w:asciiTheme="minorHAnsi" w:eastAsia="Calibri" w:hAnsiTheme="minorHAnsi" w:cstheme="minorHAnsi"/>
          <w:i/>
          <w:iCs/>
          <w:color w:val="000000"/>
          <w:sz w:val="22"/>
          <w:szCs w:val="22"/>
          <w:shd w:val="clear" w:color="auto" w:fill="FFFFFF"/>
        </w:rPr>
        <w:t xml:space="preserve"> </w:t>
      </w:r>
      <w:proofErr w:type="spellStart"/>
      <w:r w:rsidRPr="002324D6">
        <w:rPr>
          <w:rFonts w:asciiTheme="minorHAnsi" w:hAnsiTheme="minorHAnsi" w:cstheme="minorHAnsi"/>
          <w:i/>
          <w:iCs/>
          <w:color w:val="000000"/>
          <w:sz w:val="22"/>
          <w:szCs w:val="22"/>
          <w:shd w:val="clear" w:color="auto" w:fill="FFFFFF"/>
        </w:rPr>
        <w:t>Assesment</w:t>
      </w:r>
      <w:proofErr w:type="spellEnd"/>
      <w:r w:rsidRPr="002324D6">
        <w:rPr>
          <w:rFonts w:asciiTheme="minorHAnsi" w:hAnsiTheme="minorHAnsi" w:cstheme="minorHAnsi"/>
          <w:i/>
          <w:iCs/>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46(6),</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620</w:t>
      </w:r>
      <w:r w:rsidRPr="002324D6">
        <w:rPr>
          <w:rFonts w:asciiTheme="minorHAnsi" w:eastAsia="Calibri" w:hAnsiTheme="minorHAnsi" w:cstheme="minorHAnsi"/>
          <w:color w:val="000000"/>
          <w:sz w:val="22"/>
          <w:szCs w:val="22"/>
          <w:shd w:val="clear" w:color="auto" w:fill="FFFFFF"/>
        </w:rPr>
        <w:t xml:space="preserve"> – </w:t>
      </w:r>
      <w:r w:rsidRPr="002324D6">
        <w:rPr>
          <w:rFonts w:asciiTheme="minorHAnsi" w:hAnsiTheme="minorHAnsi" w:cstheme="minorHAnsi"/>
          <w:color w:val="000000"/>
          <w:sz w:val="22"/>
          <w:szCs w:val="22"/>
          <w:shd w:val="clear" w:color="auto" w:fill="FFFFFF"/>
        </w:rPr>
        <w:t>628.</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Staženo</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rPr>
        <w:t>6.10.2013,</w:t>
      </w:r>
      <w:r w:rsidRPr="002324D6">
        <w:rPr>
          <w:rFonts w:asciiTheme="minorHAnsi" w:eastAsia="Calibri" w:hAnsiTheme="minorHAnsi" w:cstheme="minorHAnsi"/>
          <w:color w:val="000000"/>
          <w:sz w:val="22"/>
          <w:szCs w:val="22"/>
        </w:rPr>
        <w:t xml:space="preserve"> </w:t>
      </w:r>
      <w:proofErr w:type="gramStart"/>
      <w:r w:rsidRPr="002324D6">
        <w:rPr>
          <w:rFonts w:asciiTheme="minorHAnsi" w:hAnsiTheme="minorHAnsi" w:cstheme="minorHAnsi"/>
          <w:color w:val="000000"/>
          <w:sz w:val="22"/>
          <w:szCs w:val="22"/>
        </w:rPr>
        <w:t>16:40</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z</w:t>
      </w:r>
      <w:r w:rsidRPr="002324D6">
        <w:rPr>
          <w:rFonts w:asciiTheme="minorHAnsi" w:eastAsia="Calibri" w:hAnsiTheme="minorHAnsi" w:cstheme="minorHAnsi"/>
          <w:sz w:val="22"/>
          <w:szCs w:val="22"/>
        </w:rPr>
        <w:t xml:space="preserve"> </w:t>
      </w:r>
      <w:r w:rsidRPr="002324D6">
        <w:rPr>
          <w:rFonts w:asciiTheme="minorHAnsi" w:hAnsiTheme="minorHAnsi" w:cstheme="minorHAnsi"/>
          <w:sz w:val="22"/>
          <w:szCs w:val="22"/>
        </w:rPr>
        <w:t xml:space="preserve"> HYPERLINK "http</w:t>
      </w:r>
      <w:proofErr w:type="gramEnd"/>
      <w:r w:rsidRPr="002324D6">
        <w:rPr>
          <w:rFonts w:asciiTheme="minorHAnsi" w:hAnsiTheme="minorHAnsi" w:cstheme="minorHAnsi"/>
          <w:sz w:val="22"/>
          <w:szCs w:val="22"/>
        </w:rPr>
        <w:t>://ehis.ebscohost.com/eds/detail?vid=10&amp;sid=eb755d78-13cd-4cfe-8bef-6838f8b6f97d@sessionmgr114&amp;hid=15&amp;bdata=Jmxhbmc9Y3Mmc2l0ZT1lZHMtbGl2ZQ%3D%3D"</w:t>
      </w:r>
      <w:r w:rsidRPr="002324D6">
        <w:rPr>
          <w:rStyle w:val="Hypertextovodkaz"/>
          <w:rFonts w:asciiTheme="minorHAnsi" w:eastAsiaTheme="majorEastAsia" w:hAnsiTheme="minorHAnsi" w:cstheme="minorHAnsi"/>
          <w:sz w:val="22"/>
          <w:szCs w:val="22"/>
          <w:u w:val="none"/>
        </w:rPr>
        <w:t>http://ehis.ebscohost.com/eds/detail?vid=10&amp;sid=eb755d78-13cd-4cfe-8bef-6838f8b6f97d%40sessionmgr114&amp;hid=15&amp;bdata=Jmxhbmc9Y3Mmc2l0ZT1lZHMtbGl2ZQ%3d%3d</w:t>
      </w:r>
    </w:p>
    <w:p w14:paraId="4730BAB2" w14:textId="77777777" w:rsidR="00337AB1" w:rsidRPr="002324D6" w:rsidRDefault="00337AB1" w:rsidP="00337AB1">
      <w:pPr>
        <w:pStyle w:val="Normlnweb1"/>
        <w:spacing w:before="0" w:after="0"/>
        <w:rPr>
          <w:rFonts w:asciiTheme="minorHAnsi" w:eastAsiaTheme="majorEastAsia" w:hAnsiTheme="minorHAnsi" w:cstheme="minorHAnsi"/>
          <w:sz w:val="22"/>
          <w:szCs w:val="22"/>
        </w:rPr>
      </w:pPr>
    </w:p>
    <w:p w14:paraId="33770A58" w14:textId="77777777" w:rsidR="00337AB1" w:rsidRPr="002324D6" w:rsidRDefault="00337AB1" w:rsidP="00337AB1">
      <w:pPr>
        <w:pStyle w:val="Zkladntext"/>
        <w:spacing w:after="0"/>
        <w:rPr>
          <w:rFonts w:asciiTheme="minorHAnsi" w:hAnsiTheme="minorHAnsi" w:cstheme="minorHAnsi"/>
          <w:color w:val="000000"/>
          <w:sz w:val="22"/>
          <w:szCs w:val="22"/>
        </w:rPr>
      </w:pPr>
      <w:r w:rsidRPr="002324D6">
        <w:rPr>
          <w:rFonts w:asciiTheme="minorHAnsi" w:hAnsiTheme="minorHAnsi" w:cstheme="minorHAnsi"/>
          <w:color w:val="000000"/>
          <w:sz w:val="22"/>
          <w:szCs w:val="22"/>
        </w:rPr>
        <w:t>Vanderlinden,</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J.,</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Andriansen</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Pieters</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G.,</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Probst</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M.,</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Vansteelandt</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K.</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(2012).</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Cognitive</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Behavioral</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Therapeutic</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Program</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for</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Patients</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With</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Obesity</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and</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Binge</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Eating</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Disorder</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Short</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and</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Long-</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Term</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Follow</w:t>
      </w:r>
      <w:proofErr w:type="spellEnd"/>
      <w:r w:rsidRPr="002324D6">
        <w:rPr>
          <w:rFonts w:asciiTheme="minorHAnsi" w:hAnsiTheme="minorHAnsi" w:cstheme="minorHAnsi"/>
          <w:color w:val="000000"/>
          <w:sz w:val="22"/>
          <w:szCs w:val="22"/>
        </w:rPr>
        <w:t>-Up</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Data</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of</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a</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Prospective</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Study.</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i/>
          <w:iCs/>
          <w:color w:val="000000"/>
          <w:sz w:val="22"/>
          <w:szCs w:val="22"/>
        </w:rPr>
        <w:t>Behavior</w:t>
      </w:r>
      <w:proofErr w:type="spellEnd"/>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modification</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36,</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670</w:t>
      </w:r>
      <w:r w:rsidRPr="002324D6">
        <w:rPr>
          <w:rFonts w:asciiTheme="minorHAnsi" w:eastAsia="Calibri" w:hAnsiTheme="minorHAnsi" w:cstheme="minorHAnsi"/>
          <w:color w:val="000000"/>
          <w:sz w:val="22"/>
          <w:szCs w:val="22"/>
        </w:rPr>
        <w:t xml:space="preserve"> – </w:t>
      </w:r>
      <w:r w:rsidRPr="002324D6">
        <w:rPr>
          <w:rFonts w:asciiTheme="minorHAnsi" w:hAnsiTheme="minorHAnsi" w:cstheme="minorHAnsi"/>
          <w:color w:val="000000"/>
          <w:sz w:val="22"/>
          <w:szCs w:val="22"/>
        </w:rPr>
        <w:t>686.</w:t>
      </w:r>
    </w:p>
    <w:p w14:paraId="78D496F9" w14:textId="77777777" w:rsidR="00337AB1" w:rsidRPr="002324D6" w:rsidRDefault="00337AB1" w:rsidP="00337AB1">
      <w:pPr>
        <w:pStyle w:val="Normlnweb1"/>
        <w:spacing w:before="0" w:after="0"/>
        <w:rPr>
          <w:rFonts w:asciiTheme="minorHAnsi" w:hAnsiTheme="minorHAnsi" w:cstheme="minorHAnsi"/>
          <w:color w:val="000000"/>
          <w:sz w:val="22"/>
          <w:szCs w:val="22"/>
        </w:rPr>
      </w:pPr>
    </w:p>
    <w:p w14:paraId="0EB0D9D4" w14:textId="77777777" w:rsidR="00337AB1" w:rsidRPr="002324D6" w:rsidRDefault="00337AB1" w:rsidP="00337AB1">
      <w:pPr>
        <w:spacing w:before="120" w:after="240"/>
        <w:rPr>
          <w:rFonts w:asciiTheme="minorHAnsi" w:eastAsia="Calibri" w:hAnsiTheme="minorHAnsi" w:cstheme="minorHAnsi"/>
          <w:color w:val="000000"/>
          <w:sz w:val="22"/>
          <w:szCs w:val="22"/>
        </w:rPr>
      </w:pPr>
      <w:r w:rsidRPr="002324D6">
        <w:rPr>
          <w:rFonts w:asciiTheme="minorHAnsi" w:hAnsiTheme="minorHAnsi" w:cstheme="minorHAnsi"/>
          <w:color w:val="000000"/>
          <w:sz w:val="22"/>
          <w:szCs w:val="22"/>
        </w:rPr>
        <w:t>Walker,</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S.,</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Poston,</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C.,</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(1998).</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What</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Is</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the</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Role</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of</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Cognitive-Behavior</w:t>
      </w:r>
      <w:proofErr w:type="spellEnd"/>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Therapy</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in</w:t>
      </w:r>
      <w:r w:rsidRPr="002324D6">
        <w:rPr>
          <w:rFonts w:asciiTheme="minorHAnsi" w:eastAsia="Calibri" w:hAnsiTheme="minorHAnsi" w:cstheme="minorHAnsi"/>
          <w:color w:val="000000"/>
          <w:sz w:val="22"/>
          <w:szCs w:val="22"/>
        </w:rPr>
        <w:t xml:space="preserve"> </w:t>
      </w:r>
      <w:proofErr w:type="spellStart"/>
      <w:r w:rsidRPr="002324D6">
        <w:rPr>
          <w:rFonts w:asciiTheme="minorHAnsi" w:hAnsiTheme="minorHAnsi" w:cstheme="minorHAnsi"/>
          <w:color w:val="000000"/>
          <w:sz w:val="22"/>
          <w:szCs w:val="22"/>
        </w:rPr>
        <w:t>Patient</w:t>
      </w:r>
      <w:proofErr w:type="spellEnd"/>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Management?.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i/>
          <w:iCs/>
          <w:color w:val="000000"/>
          <w:sz w:val="22"/>
          <w:szCs w:val="22"/>
        </w:rPr>
        <w:t>Obesity</w:t>
      </w:r>
      <w:r w:rsidRPr="002324D6">
        <w:rPr>
          <w:rFonts w:asciiTheme="minorHAnsi" w:eastAsia="Calibri" w:hAnsiTheme="minorHAnsi" w:cstheme="minorHAnsi"/>
          <w:i/>
          <w:iCs/>
          <w:color w:val="000000"/>
          <w:sz w:val="22"/>
          <w:szCs w:val="22"/>
        </w:rPr>
        <w:t xml:space="preserve"> </w:t>
      </w:r>
      <w:proofErr w:type="spellStart"/>
      <w:r w:rsidRPr="002324D6">
        <w:rPr>
          <w:rFonts w:asciiTheme="minorHAnsi" w:hAnsiTheme="minorHAnsi" w:cstheme="minorHAnsi"/>
          <w:i/>
          <w:iCs/>
          <w:color w:val="000000"/>
          <w:sz w:val="22"/>
          <w:szCs w:val="22"/>
        </w:rPr>
        <w:t>Research</w:t>
      </w:r>
      <w:proofErr w:type="spellEnd"/>
      <w:r w:rsidRPr="002324D6">
        <w:rPr>
          <w:rFonts w:asciiTheme="minorHAnsi" w:hAnsiTheme="minorHAnsi" w:cstheme="minorHAnsi"/>
          <w:color w:val="000000"/>
          <w:sz w:val="22"/>
          <w:szCs w:val="22"/>
        </w:rPr>
        <w:t>,</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6(1),</w:t>
      </w:r>
      <w:r w:rsidRPr="002324D6">
        <w:rPr>
          <w:rFonts w:asciiTheme="minorHAnsi" w:eastAsia="Calibri" w:hAnsiTheme="minorHAnsi" w:cstheme="minorHAnsi"/>
          <w:color w:val="000000"/>
          <w:sz w:val="22"/>
          <w:szCs w:val="22"/>
        </w:rPr>
        <w:t xml:space="preserve"> </w:t>
      </w:r>
      <w:r w:rsidRPr="002324D6">
        <w:rPr>
          <w:rFonts w:asciiTheme="minorHAnsi" w:hAnsiTheme="minorHAnsi" w:cstheme="minorHAnsi"/>
          <w:color w:val="000000"/>
          <w:sz w:val="22"/>
          <w:szCs w:val="22"/>
        </w:rPr>
        <w:t>18</w:t>
      </w:r>
      <w:r w:rsidRPr="002324D6">
        <w:rPr>
          <w:rFonts w:asciiTheme="minorHAnsi" w:eastAsia="Calibri" w:hAnsiTheme="minorHAnsi" w:cstheme="minorHAnsi"/>
          <w:color w:val="000000"/>
          <w:sz w:val="22"/>
          <w:szCs w:val="22"/>
        </w:rPr>
        <w:t xml:space="preserve"> – </w:t>
      </w:r>
      <w:r w:rsidRPr="002324D6">
        <w:rPr>
          <w:rFonts w:asciiTheme="minorHAnsi" w:hAnsiTheme="minorHAnsi" w:cstheme="minorHAnsi"/>
          <w:color w:val="000000"/>
          <w:sz w:val="22"/>
          <w:szCs w:val="22"/>
        </w:rPr>
        <w:t>22.</w:t>
      </w:r>
      <w:r w:rsidRPr="002324D6">
        <w:rPr>
          <w:rFonts w:asciiTheme="minorHAnsi" w:eastAsia="Calibri" w:hAnsiTheme="minorHAnsi" w:cstheme="minorHAnsi"/>
          <w:color w:val="000000"/>
          <w:sz w:val="22"/>
          <w:szCs w:val="22"/>
        </w:rPr>
        <w:t xml:space="preserve"> </w:t>
      </w:r>
      <w:bookmarkEnd w:id="11"/>
      <w:bookmarkEnd w:id="13"/>
    </w:p>
    <w:p w14:paraId="31A147CC" w14:textId="77777777" w:rsidR="00786951" w:rsidRDefault="00786951" w:rsidP="00337AB1">
      <w:pPr>
        <w:rPr>
          <w:rFonts w:asciiTheme="minorHAnsi" w:hAnsiTheme="minorHAnsi" w:cstheme="minorHAnsi"/>
          <w:sz w:val="22"/>
          <w:szCs w:val="22"/>
        </w:rPr>
      </w:pPr>
    </w:p>
    <w:p w14:paraId="134C3647" w14:textId="77777777" w:rsidR="00786951" w:rsidRPr="002324D6" w:rsidRDefault="00786951" w:rsidP="00337AB1">
      <w:pPr>
        <w:rPr>
          <w:rFonts w:asciiTheme="minorHAnsi" w:hAnsiTheme="minorHAnsi" w:cstheme="minorHAnsi"/>
          <w:sz w:val="22"/>
          <w:szCs w:val="22"/>
        </w:rPr>
      </w:pPr>
    </w:p>
    <w:p w14:paraId="6DCAFB1C" w14:textId="77777777" w:rsidR="00337AB1" w:rsidRPr="002324D6" w:rsidRDefault="00337AB1" w:rsidP="00337AB1">
      <w:pPr>
        <w:rPr>
          <w:rFonts w:asciiTheme="minorHAnsi" w:hAnsiTheme="minorHAnsi" w:cstheme="minorHAnsi"/>
          <w:sz w:val="22"/>
          <w:szCs w:val="22"/>
        </w:rPr>
      </w:pPr>
    </w:p>
    <w:p w14:paraId="1F105FA7" w14:textId="77777777" w:rsidR="00337AB1" w:rsidRDefault="00337AB1" w:rsidP="00337AB1">
      <w:pPr>
        <w:rPr>
          <w:rFonts w:asciiTheme="minorHAnsi" w:hAnsiTheme="minorHAnsi" w:cstheme="minorHAnsi"/>
          <w:b/>
          <w:sz w:val="22"/>
          <w:szCs w:val="22"/>
          <w:u w:val="single"/>
        </w:rPr>
      </w:pPr>
      <w:r w:rsidRPr="00F06153">
        <w:rPr>
          <w:rFonts w:asciiTheme="minorHAnsi" w:hAnsiTheme="minorHAnsi" w:cstheme="minorHAnsi"/>
          <w:b/>
          <w:sz w:val="22"/>
          <w:szCs w:val="22"/>
          <w:u w:val="single"/>
        </w:rPr>
        <w:lastRenderedPageBreak/>
        <w:t>Přílohy</w:t>
      </w:r>
    </w:p>
    <w:p w14:paraId="52325485" w14:textId="77777777" w:rsidR="00337AB1" w:rsidRPr="00F06153" w:rsidRDefault="00337AB1" w:rsidP="00337AB1">
      <w:pPr>
        <w:rPr>
          <w:rFonts w:asciiTheme="minorHAnsi" w:hAnsiTheme="minorHAnsi" w:cstheme="minorHAnsi"/>
          <w:b/>
          <w:sz w:val="22"/>
          <w:szCs w:val="22"/>
          <w:u w:val="single"/>
        </w:rPr>
      </w:pPr>
    </w:p>
    <w:p w14:paraId="6FE15DC3" w14:textId="77777777" w:rsidR="00337AB1" w:rsidRPr="002324D6" w:rsidRDefault="00337AB1" w:rsidP="00337AB1">
      <w:pPr>
        <w:rPr>
          <w:rFonts w:asciiTheme="minorHAnsi" w:hAnsiTheme="minorHAnsi" w:cstheme="minorHAnsi"/>
          <w:b/>
          <w:sz w:val="22"/>
          <w:szCs w:val="22"/>
        </w:rPr>
      </w:pPr>
    </w:p>
    <w:p w14:paraId="33D6EDD0" w14:textId="77777777" w:rsidR="00337AB1" w:rsidRPr="002324D6" w:rsidRDefault="00337AB1" w:rsidP="00337AB1">
      <w:pPr>
        <w:spacing w:after="120" w:line="288" w:lineRule="auto"/>
        <w:jc w:val="both"/>
        <w:rPr>
          <w:rFonts w:asciiTheme="minorHAnsi" w:hAnsiTheme="minorHAnsi" w:cstheme="minorHAnsi"/>
          <w:b/>
          <w:color w:val="000000"/>
          <w:sz w:val="22"/>
          <w:szCs w:val="22"/>
          <w:shd w:val="clear" w:color="auto" w:fill="FFFFFF"/>
        </w:rPr>
      </w:pPr>
      <w:r w:rsidRPr="002324D6">
        <w:rPr>
          <w:rFonts w:asciiTheme="minorHAnsi" w:hAnsiTheme="minorHAnsi" w:cstheme="minorHAnsi"/>
          <w:b/>
          <w:color w:val="000000"/>
          <w:sz w:val="22"/>
          <w:szCs w:val="22"/>
          <w:shd w:val="clear" w:color="auto" w:fill="FFFFFF"/>
        </w:rPr>
        <w:t>Dotazník</w:t>
      </w:r>
    </w:p>
    <w:p w14:paraId="576E14A9" w14:textId="77777777" w:rsidR="00337AB1" w:rsidRPr="002324D6" w:rsidRDefault="00337AB1" w:rsidP="00337AB1">
      <w:pPr>
        <w:pStyle w:val="Odstavecseseznamem1"/>
        <w:spacing w:after="120" w:line="288" w:lineRule="auto"/>
        <w:ind w:left="0"/>
        <w:jc w:val="both"/>
        <w:rPr>
          <w:rFonts w:asciiTheme="minorHAnsi" w:hAnsiTheme="minorHAnsi" w:cstheme="minorHAnsi"/>
          <w:b/>
          <w:color w:val="000000"/>
          <w:sz w:val="22"/>
          <w:szCs w:val="22"/>
          <w:shd w:val="clear" w:color="auto" w:fill="FFFFFF"/>
        </w:rPr>
      </w:pPr>
      <w:r w:rsidRPr="002324D6">
        <w:rPr>
          <w:rFonts w:asciiTheme="minorHAnsi" w:hAnsiTheme="minorHAnsi" w:cstheme="minorHAnsi"/>
          <w:b/>
          <w:color w:val="000000"/>
          <w:sz w:val="22"/>
          <w:szCs w:val="22"/>
          <w:shd w:val="clear" w:color="auto" w:fill="FFFFFF"/>
        </w:rPr>
        <w:t>Blok 1</w:t>
      </w:r>
    </w:p>
    <w:p w14:paraId="351B77E7" w14:textId="77777777" w:rsidR="00337AB1" w:rsidRPr="002324D6" w:rsidRDefault="00337AB1" w:rsidP="00337AB1">
      <w:pPr>
        <w:pStyle w:val="Odstavecseseznamem1"/>
        <w:spacing w:after="120" w:line="288" w:lineRule="auto"/>
        <w:ind w:left="0"/>
        <w:jc w:val="both"/>
        <w:rPr>
          <w:rFonts w:asciiTheme="minorHAnsi" w:hAnsiTheme="minorHAnsi" w:cstheme="minorHAnsi"/>
          <w:b/>
          <w:color w:val="000000"/>
          <w:sz w:val="22"/>
          <w:szCs w:val="22"/>
          <w:shd w:val="clear" w:color="auto" w:fill="FFFFFF"/>
        </w:rPr>
      </w:pPr>
      <w:r w:rsidRPr="002324D6">
        <w:rPr>
          <w:rFonts w:asciiTheme="minorHAnsi" w:hAnsiTheme="minorHAnsi" w:cstheme="minorHAnsi"/>
          <w:color w:val="000000"/>
          <w:sz w:val="22"/>
          <w:szCs w:val="22"/>
          <w:shd w:val="clear" w:color="auto" w:fill="FFFFFF"/>
        </w:rPr>
        <w:t>Nyní</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si</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prosím</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přečtěte</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následující</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tvrzení</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a</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vyberte</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na</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škále</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1-6</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možnost,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se</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kterou</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se</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nejvíce</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ztotožňujete</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(1</w:t>
      </w:r>
      <w:r w:rsidRPr="002324D6">
        <w:rPr>
          <w:rFonts w:asciiTheme="minorHAnsi" w:eastAsia="Calibri" w:hAnsiTheme="minorHAnsi" w:cstheme="minorHAnsi"/>
          <w:color w:val="000000"/>
          <w:sz w:val="22"/>
          <w:szCs w:val="22"/>
          <w:shd w:val="clear" w:color="auto" w:fill="FFFFFF"/>
        </w:rPr>
        <w:t xml:space="preserve"> </w:t>
      </w:r>
      <w:proofErr w:type="gramStart"/>
      <w:r w:rsidRPr="002324D6">
        <w:rPr>
          <w:rFonts w:asciiTheme="minorHAnsi" w:hAnsiTheme="minorHAnsi" w:cstheme="minorHAnsi"/>
          <w:color w:val="000000"/>
          <w:sz w:val="22"/>
          <w:szCs w:val="22"/>
          <w:shd w:val="clear" w:color="auto" w:fill="FFFFFF"/>
        </w:rPr>
        <w:t>znamená</w:t>
      </w:r>
      <w:proofErr w:type="gramEnd"/>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zcela</w:t>
      </w:r>
      <w:r w:rsidRPr="002324D6">
        <w:rPr>
          <w:rFonts w:asciiTheme="minorHAnsi" w:eastAsia="Calibri" w:hAnsiTheme="minorHAnsi" w:cstheme="minorHAnsi"/>
          <w:color w:val="000000"/>
          <w:sz w:val="22"/>
          <w:szCs w:val="22"/>
          <w:shd w:val="clear" w:color="auto" w:fill="FFFFFF"/>
        </w:rPr>
        <w:t xml:space="preserve"> </w:t>
      </w:r>
      <w:proofErr w:type="gramStart"/>
      <w:r w:rsidRPr="002324D6">
        <w:rPr>
          <w:rFonts w:asciiTheme="minorHAnsi" w:hAnsiTheme="minorHAnsi" w:cstheme="minorHAnsi"/>
          <w:color w:val="000000"/>
          <w:sz w:val="22"/>
          <w:szCs w:val="22"/>
          <w:shd w:val="clear" w:color="auto" w:fill="FFFFFF"/>
        </w:rPr>
        <w:t>nesouhlasím</w:t>
      </w:r>
      <w:proofErr w:type="gramEnd"/>
      <w:r w:rsidRPr="002324D6">
        <w:rPr>
          <w:rFonts w:asciiTheme="minorHAnsi" w:hAnsiTheme="minorHAnsi" w:cstheme="minorHAnsi"/>
          <w:color w:val="000000"/>
          <w:sz w:val="22"/>
          <w:szCs w:val="22"/>
          <w:shd w:val="clear" w:color="auto" w:fill="FFFFFF"/>
        </w:rPr>
        <w:t>,</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6</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zcela</w:t>
      </w:r>
      <w:r w:rsidRPr="002324D6">
        <w:rPr>
          <w:rFonts w:asciiTheme="minorHAnsi" w:eastAsia="Calibri" w:hAnsiTheme="minorHAnsi" w:cstheme="minorHAnsi"/>
          <w:color w:val="000000"/>
          <w:sz w:val="22"/>
          <w:szCs w:val="22"/>
          <w:shd w:val="clear" w:color="auto" w:fill="FFFFFF"/>
        </w:rPr>
        <w:t xml:space="preserve"> </w:t>
      </w:r>
      <w:r w:rsidRPr="002324D6">
        <w:rPr>
          <w:rFonts w:asciiTheme="minorHAnsi" w:hAnsiTheme="minorHAnsi" w:cstheme="minorHAnsi"/>
          <w:color w:val="000000"/>
          <w:sz w:val="22"/>
          <w:szCs w:val="22"/>
          <w:shd w:val="clear" w:color="auto" w:fill="FFFFFF"/>
        </w:rPr>
        <w:t>souhlasím).</w:t>
      </w:r>
      <w:r w:rsidRPr="002324D6">
        <w:rPr>
          <w:rFonts w:asciiTheme="minorHAnsi" w:hAnsiTheme="minorHAnsi" w:cstheme="minorHAnsi"/>
          <w:b/>
          <w:color w:val="000000"/>
          <w:sz w:val="22"/>
          <w:szCs w:val="22"/>
          <w:shd w:val="clear" w:color="auto" w:fill="FFFFFF"/>
        </w:rPr>
        <w:t xml:space="preserve"> </w:t>
      </w:r>
    </w:p>
    <w:p w14:paraId="79D3B0F5" w14:textId="77777777" w:rsidR="00337AB1" w:rsidRPr="002324D6" w:rsidRDefault="00337AB1" w:rsidP="00337AB1">
      <w:pPr>
        <w:numPr>
          <w:ilvl w:val="0"/>
          <w:numId w:val="8"/>
        </w:numPr>
        <w:spacing w:after="120" w:line="288" w:lineRule="auto"/>
        <w:jc w:val="both"/>
        <w:textAlignment w:val="baseline"/>
        <w:rPr>
          <w:rFonts w:asciiTheme="minorHAnsi" w:hAnsiTheme="minorHAnsi" w:cstheme="minorHAnsi"/>
          <w:color w:val="000000"/>
          <w:sz w:val="22"/>
          <w:szCs w:val="22"/>
          <w:shd w:val="clear" w:color="auto" w:fill="FFFFFF"/>
        </w:rPr>
      </w:pPr>
      <w:r w:rsidRPr="002324D6">
        <w:rPr>
          <w:rFonts w:asciiTheme="minorHAnsi" w:hAnsiTheme="minorHAnsi" w:cstheme="minorHAnsi"/>
          <w:b/>
          <w:color w:val="000000"/>
          <w:sz w:val="22"/>
          <w:szCs w:val="22"/>
          <w:shd w:val="clear" w:color="auto" w:fill="FFFFFF"/>
        </w:rPr>
        <w:t>Jak</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moc</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se</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ztotožňujete</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s následujícími</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výroky?</w:t>
      </w:r>
    </w:p>
    <w:p w14:paraId="49389141" w14:textId="77777777" w:rsidR="00337AB1" w:rsidRPr="002324D6" w:rsidRDefault="00337AB1" w:rsidP="00337AB1">
      <w:pPr>
        <w:numPr>
          <w:ilvl w:val="0"/>
          <w:numId w:val="9"/>
        </w:numPr>
        <w:shd w:val="clear" w:color="auto" w:fill="FFFFFF"/>
        <w:spacing w:after="120" w:line="288" w:lineRule="auto"/>
        <w:jc w:val="both"/>
        <w:textAlignment w:val="baseline"/>
        <w:rPr>
          <w:rFonts w:asciiTheme="minorHAnsi" w:hAnsiTheme="minorHAnsi" w:cstheme="minorHAnsi"/>
          <w:b/>
          <w:i/>
          <w:color w:val="000000"/>
          <w:sz w:val="22"/>
          <w:szCs w:val="22"/>
        </w:rPr>
      </w:pPr>
      <w:r w:rsidRPr="002324D6">
        <w:rPr>
          <w:rFonts w:asciiTheme="minorHAnsi" w:hAnsiTheme="minorHAnsi" w:cstheme="minorHAnsi"/>
          <w:b/>
          <w:i/>
          <w:color w:val="000000"/>
          <w:sz w:val="22"/>
          <w:szCs w:val="22"/>
        </w:rPr>
        <w:t>To,</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zdali</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snížím/</w:t>
      </w:r>
      <w:r w:rsidRPr="002324D6">
        <w:rPr>
          <w:rFonts w:asciiTheme="minorHAnsi" w:hAnsiTheme="minorHAnsi" w:cstheme="minorHAnsi"/>
          <w:b/>
          <w:i/>
          <w:color w:val="000000"/>
          <w:sz w:val="22"/>
          <w:szCs w:val="22"/>
          <w:shd w:val="clear" w:color="auto" w:fill="FFFFFF"/>
        </w:rPr>
        <w:t>zvýším</w:t>
      </w:r>
      <w:r w:rsidRPr="002324D6">
        <w:rPr>
          <w:rFonts w:asciiTheme="minorHAnsi" w:eastAsia="Calibri" w:hAnsiTheme="minorHAnsi" w:cstheme="minorHAnsi"/>
          <w:b/>
          <w:i/>
          <w:color w:val="000000"/>
          <w:sz w:val="22"/>
          <w:szCs w:val="22"/>
        </w:rPr>
        <w:t>/</w:t>
      </w:r>
      <w:r w:rsidRPr="002324D6">
        <w:rPr>
          <w:rFonts w:asciiTheme="minorHAnsi" w:hAnsiTheme="minorHAnsi" w:cstheme="minorHAnsi"/>
          <w:b/>
          <w:i/>
          <w:color w:val="000000"/>
          <w:sz w:val="22"/>
          <w:szCs w:val="22"/>
        </w:rPr>
        <w:t>udržím</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svou</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hmotnost,</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záleží</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zcela</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jen</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na</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mně.</w:t>
      </w:r>
    </w:p>
    <w:p w14:paraId="1A2933F9" w14:textId="77777777" w:rsidR="00337AB1" w:rsidRPr="002324D6" w:rsidRDefault="00337AB1" w:rsidP="00337AB1">
      <w:pPr>
        <w:shd w:val="clear" w:color="auto" w:fill="FFFFFF"/>
        <w:spacing w:after="120" w:line="288" w:lineRule="auto"/>
        <w:ind w:left="720"/>
        <w:rPr>
          <w:rFonts w:asciiTheme="minorHAnsi" w:hAnsiTheme="minorHAnsi" w:cstheme="minorHAnsi"/>
          <w:color w:val="000000"/>
          <w:sz w:val="22"/>
          <w:szCs w:val="22"/>
        </w:rPr>
      </w:pPr>
      <w:r w:rsidRPr="002324D6">
        <w:rPr>
          <w:rFonts w:asciiTheme="minorHAnsi" w:hAnsiTheme="minorHAnsi" w:cstheme="minorHAnsi"/>
          <w:color w:val="000000"/>
          <w:sz w:val="22"/>
          <w:szCs w:val="22"/>
        </w:rPr>
        <w:t>1 zcela nesouhlasím-2 nesouhlasím-3 spíše nesouhlasím-4 spíše souhlasím-5 souhlasím-6 zcela souhlasím</w:t>
      </w:r>
    </w:p>
    <w:p w14:paraId="39BB8444" w14:textId="77777777" w:rsidR="00337AB1" w:rsidRPr="002324D6" w:rsidRDefault="00337AB1" w:rsidP="00337AB1">
      <w:pPr>
        <w:numPr>
          <w:ilvl w:val="0"/>
          <w:numId w:val="9"/>
        </w:numPr>
        <w:shd w:val="clear" w:color="auto" w:fill="FFFFFF"/>
        <w:spacing w:after="120" w:line="288" w:lineRule="auto"/>
        <w:jc w:val="both"/>
        <w:textAlignment w:val="baseline"/>
        <w:rPr>
          <w:rFonts w:asciiTheme="minorHAnsi" w:hAnsiTheme="minorHAnsi" w:cstheme="minorHAnsi"/>
          <w:b/>
          <w:i/>
          <w:color w:val="000000"/>
          <w:sz w:val="22"/>
          <w:szCs w:val="22"/>
        </w:rPr>
      </w:pPr>
      <w:r w:rsidRPr="002324D6">
        <w:rPr>
          <w:rFonts w:asciiTheme="minorHAnsi" w:hAnsiTheme="minorHAnsi" w:cstheme="minorHAnsi"/>
          <w:b/>
          <w:i/>
          <w:color w:val="000000"/>
          <w:sz w:val="22"/>
          <w:szCs w:val="22"/>
        </w:rPr>
        <w:t>Mít</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správnou</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váhu</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je</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do</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značné</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míry</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otázkou</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štěstí.</w:t>
      </w:r>
    </w:p>
    <w:p w14:paraId="69CDF001" w14:textId="77777777" w:rsidR="00337AB1" w:rsidRPr="002324D6" w:rsidRDefault="00337AB1" w:rsidP="00337AB1">
      <w:pPr>
        <w:shd w:val="clear" w:color="auto" w:fill="FFFFFF"/>
        <w:spacing w:after="120" w:line="288" w:lineRule="auto"/>
        <w:ind w:left="708"/>
        <w:rPr>
          <w:rFonts w:asciiTheme="minorHAnsi" w:hAnsiTheme="minorHAnsi" w:cstheme="minorHAnsi"/>
          <w:color w:val="000000"/>
          <w:sz w:val="22"/>
          <w:szCs w:val="22"/>
        </w:rPr>
      </w:pPr>
      <w:r w:rsidRPr="002324D6">
        <w:rPr>
          <w:rFonts w:asciiTheme="minorHAnsi" w:hAnsiTheme="minorHAnsi" w:cstheme="minorHAnsi"/>
          <w:color w:val="000000"/>
          <w:sz w:val="22"/>
          <w:szCs w:val="22"/>
        </w:rPr>
        <w:t>1 zcela nesouhlasím-2 nesouhlasím-3 spíše nesouhlasím-4 spíše souhlasím-5 souhlasím-6 zcela souhlasím</w:t>
      </w:r>
    </w:p>
    <w:p w14:paraId="1C7D4542" w14:textId="77777777" w:rsidR="00337AB1" w:rsidRPr="002324D6" w:rsidRDefault="00337AB1" w:rsidP="00337AB1">
      <w:pPr>
        <w:pStyle w:val="Odstavecseseznamem"/>
        <w:numPr>
          <w:ilvl w:val="0"/>
          <w:numId w:val="9"/>
        </w:numPr>
        <w:shd w:val="clear" w:color="auto" w:fill="FFFFFF"/>
        <w:spacing w:after="120" w:line="288" w:lineRule="auto"/>
        <w:jc w:val="both"/>
        <w:rPr>
          <w:rFonts w:asciiTheme="minorHAnsi" w:hAnsiTheme="minorHAnsi" w:cstheme="minorHAnsi"/>
          <w:b/>
          <w:i/>
          <w:color w:val="000000"/>
          <w:sz w:val="22"/>
          <w:szCs w:val="22"/>
        </w:rPr>
      </w:pPr>
      <w:r w:rsidRPr="002324D6">
        <w:rPr>
          <w:rFonts w:asciiTheme="minorHAnsi" w:hAnsiTheme="minorHAnsi" w:cstheme="minorHAnsi"/>
          <w:b/>
          <w:i/>
          <w:color w:val="000000"/>
          <w:sz w:val="22"/>
          <w:szCs w:val="22"/>
        </w:rPr>
        <w:t>Moje hmotnost se sníží/</w:t>
      </w:r>
      <w:proofErr w:type="spellStart"/>
      <w:r w:rsidRPr="002324D6">
        <w:rPr>
          <w:rFonts w:asciiTheme="minorHAnsi" w:hAnsiTheme="minorHAnsi" w:cstheme="minorHAnsi"/>
          <w:b/>
          <w:i/>
          <w:color w:val="000000"/>
          <w:sz w:val="22"/>
          <w:szCs w:val="22"/>
        </w:rPr>
        <w:t>zvýši</w:t>
      </w:r>
      <w:proofErr w:type="spellEnd"/>
      <w:r w:rsidRPr="002324D6">
        <w:rPr>
          <w:rFonts w:asciiTheme="minorHAnsi" w:hAnsiTheme="minorHAnsi" w:cstheme="minorHAnsi"/>
          <w:b/>
          <w:i/>
          <w:color w:val="000000"/>
          <w:sz w:val="22"/>
          <w:szCs w:val="22"/>
        </w:rPr>
        <w:t>/zůstane stejná bez ohledu na to, jak se já sám snažím.</w:t>
      </w:r>
    </w:p>
    <w:p w14:paraId="0CD6C83A" w14:textId="77777777" w:rsidR="00337AB1" w:rsidRPr="002324D6" w:rsidRDefault="00337AB1" w:rsidP="00337AB1">
      <w:pPr>
        <w:shd w:val="clear" w:color="auto" w:fill="FFFFFF"/>
        <w:spacing w:after="120" w:line="288" w:lineRule="auto"/>
        <w:ind w:left="708"/>
        <w:rPr>
          <w:rFonts w:asciiTheme="minorHAnsi" w:hAnsiTheme="minorHAnsi" w:cstheme="minorHAnsi"/>
          <w:color w:val="000000"/>
          <w:sz w:val="22"/>
          <w:szCs w:val="22"/>
        </w:rPr>
      </w:pPr>
      <w:r w:rsidRPr="002324D6">
        <w:rPr>
          <w:rFonts w:asciiTheme="minorHAnsi" w:hAnsiTheme="minorHAnsi" w:cstheme="minorHAnsi"/>
          <w:color w:val="000000"/>
          <w:sz w:val="22"/>
          <w:szCs w:val="22"/>
        </w:rPr>
        <w:t>1 zcela nesouhlasím-2 nesouhlasím-3 spíše nesouhlasím-4 spíše souhlasím-5 souhlasím-6 zcela souhlasím</w:t>
      </w:r>
    </w:p>
    <w:p w14:paraId="26CC04FB" w14:textId="77777777" w:rsidR="00337AB1" w:rsidRPr="002324D6" w:rsidRDefault="00337AB1" w:rsidP="00337AB1">
      <w:pPr>
        <w:pStyle w:val="Odstavecseseznamem"/>
        <w:numPr>
          <w:ilvl w:val="0"/>
          <w:numId w:val="9"/>
        </w:numPr>
        <w:shd w:val="clear" w:color="auto" w:fill="FFFFFF"/>
        <w:spacing w:after="120" w:line="288" w:lineRule="auto"/>
        <w:jc w:val="both"/>
        <w:rPr>
          <w:rFonts w:asciiTheme="minorHAnsi" w:hAnsiTheme="minorHAnsi" w:cstheme="minorHAnsi"/>
          <w:b/>
          <w:i/>
          <w:color w:val="000000"/>
          <w:sz w:val="22"/>
          <w:szCs w:val="22"/>
        </w:rPr>
      </w:pPr>
      <w:r w:rsidRPr="002324D6">
        <w:rPr>
          <w:rFonts w:asciiTheme="minorHAnsi" w:hAnsiTheme="minorHAnsi" w:cstheme="minorHAnsi"/>
          <w:b/>
          <w:i/>
          <w:color w:val="000000"/>
          <w:sz w:val="22"/>
          <w:szCs w:val="22"/>
        </w:rPr>
        <w:t>Jestliže</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budu</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dodržovat</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správnou</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výživu</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a</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budu</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dostatečně</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často</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cvičit,</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tak</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mohu</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svoji</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hmotnost</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ovlivnit způsobem,</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jakým</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si</w:t>
      </w:r>
      <w:r w:rsidRPr="002324D6">
        <w:rPr>
          <w:rFonts w:asciiTheme="minorHAnsi" w:eastAsia="Calibri" w:hAnsiTheme="minorHAnsi" w:cstheme="minorHAnsi"/>
          <w:b/>
          <w:i/>
          <w:color w:val="000000"/>
          <w:sz w:val="22"/>
          <w:szCs w:val="22"/>
        </w:rPr>
        <w:t xml:space="preserve"> </w:t>
      </w:r>
      <w:r w:rsidRPr="002324D6">
        <w:rPr>
          <w:rFonts w:asciiTheme="minorHAnsi" w:hAnsiTheme="minorHAnsi" w:cstheme="minorHAnsi"/>
          <w:b/>
          <w:i/>
          <w:color w:val="000000"/>
          <w:sz w:val="22"/>
          <w:szCs w:val="22"/>
        </w:rPr>
        <w:t>přeji.</w:t>
      </w:r>
    </w:p>
    <w:p w14:paraId="7BE7D597" w14:textId="77777777" w:rsidR="00337AB1" w:rsidRPr="002324D6" w:rsidRDefault="00337AB1" w:rsidP="00337AB1">
      <w:pPr>
        <w:shd w:val="clear" w:color="auto" w:fill="FFFFFF"/>
        <w:spacing w:after="120" w:line="288" w:lineRule="auto"/>
        <w:ind w:left="708"/>
        <w:rPr>
          <w:rFonts w:asciiTheme="minorHAnsi" w:hAnsiTheme="minorHAnsi" w:cstheme="minorHAnsi"/>
          <w:color w:val="000000"/>
          <w:sz w:val="22"/>
          <w:szCs w:val="22"/>
        </w:rPr>
      </w:pPr>
      <w:r w:rsidRPr="002324D6">
        <w:rPr>
          <w:rFonts w:asciiTheme="minorHAnsi" w:hAnsiTheme="minorHAnsi" w:cstheme="minorHAnsi"/>
          <w:color w:val="000000"/>
          <w:sz w:val="22"/>
          <w:szCs w:val="22"/>
        </w:rPr>
        <w:t>1 zcela nesouhlasím-2 nesouhlasím-3 spíše nesouhlasím-4 spíše souhlasím-5 souhlasím-6 zcela souhlasím</w:t>
      </w:r>
    </w:p>
    <w:p w14:paraId="07F9FBD8" w14:textId="77777777" w:rsidR="00337AB1" w:rsidRPr="002324D6" w:rsidRDefault="00337AB1" w:rsidP="00337AB1">
      <w:pPr>
        <w:shd w:val="clear" w:color="auto" w:fill="FFFFFF"/>
        <w:spacing w:after="120" w:line="288" w:lineRule="auto"/>
        <w:jc w:val="both"/>
        <w:rPr>
          <w:rFonts w:asciiTheme="minorHAnsi" w:hAnsiTheme="minorHAnsi" w:cstheme="minorHAnsi"/>
          <w:b/>
          <w:color w:val="000000"/>
          <w:sz w:val="22"/>
          <w:szCs w:val="22"/>
        </w:rPr>
      </w:pPr>
      <w:r w:rsidRPr="002324D6">
        <w:rPr>
          <w:rFonts w:asciiTheme="minorHAnsi" w:hAnsiTheme="minorHAnsi" w:cstheme="minorHAnsi"/>
          <w:b/>
          <w:color w:val="000000"/>
          <w:sz w:val="22"/>
          <w:szCs w:val="22"/>
        </w:rPr>
        <w:t>Blok 2</w:t>
      </w:r>
    </w:p>
    <w:p w14:paraId="1C3F35DC" w14:textId="77777777" w:rsidR="00337AB1" w:rsidRPr="002324D6" w:rsidRDefault="00337AB1" w:rsidP="00337AB1">
      <w:pPr>
        <w:shd w:val="clear" w:color="auto" w:fill="FFFFFF"/>
        <w:spacing w:after="120" w:line="288" w:lineRule="auto"/>
        <w:jc w:val="both"/>
        <w:rPr>
          <w:rFonts w:asciiTheme="minorHAnsi" w:hAnsiTheme="minorHAnsi" w:cstheme="minorHAnsi"/>
          <w:b/>
          <w:color w:val="000000"/>
          <w:sz w:val="22"/>
          <w:szCs w:val="22"/>
          <w:shd w:val="clear" w:color="auto" w:fill="FFFFFF"/>
        </w:rPr>
      </w:pPr>
      <w:r w:rsidRPr="002324D6">
        <w:rPr>
          <w:rFonts w:asciiTheme="minorHAnsi" w:hAnsiTheme="minorHAnsi" w:cstheme="minorHAnsi"/>
          <w:b/>
          <w:color w:val="000000"/>
          <w:sz w:val="22"/>
          <w:szCs w:val="22"/>
          <w:shd w:val="clear" w:color="auto" w:fill="FFFFFF"/>
        </w:rPr>
        <w:t>Odpovězte</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prosím</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na</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následující</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otázky.</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U</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otázek</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s více</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odpověďmi,</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vyberte</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jednu</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 xml:space="preserve">z možností. </w:t>
      </w:r>
    </w:p>
    <w:p w14:paraId="4001E8BA" w14:textId="77777777" w:rsidR="00337AB1" w:rsidRPr="002324D6" w:rsidRDefault="00337AB1" w:rsidP="00337AB1">
      <w:pPr>
        <w:pStyle w:val="Odstavecseseznamem"/>
        <w:numPr>
          <w:ilvl w:val="0"/>
          <w:numId w:val="8"/>
        </w:numPr>
        <w:shd w:val="clear" w:color="auto" w:fill="FFFFFF"/>
        <w:spacing w:after="120" w:line="288" w:lineRule="auto"/>
        <w:jc w:val="both"/>
        <w:rPr>
          <w:rFonts w:asciiTheme="minorHAnsi" w:hAnsiTheme="minorHAnsi" w:cstheme="minorHAnsi"/>
          <w:b/>
          <w:color w:val="000000"/>
          <w:sz w:val="22"/>
          <w:szCs w:val="22"/>
          <w:shd w:val="clear" w:color="auto" w:fill="FFFFFF"/>
        </w:rPr>
      </w:pPr>
      <w:r w:rsidRPr="002324D6">
        <w:rPr>
          <w:rFonts w:asciiTheme="minorHAnsi" w:hAnsiTheme="minorHAnsi" w:cstheme="minorHAnsi"/>
          <w:b/>
          <w:color w:val="000000"/>
          <w:sz w:val="22"/>
          <w:szCs w:val="22"/>
          <w:shd w:val="clear" w:color="auto" w:fill="FFFFFF"/>
        </w:rPr>
        <w:t>Využíval/a jste program SEBEKOUČINK?</w:t>
      </w:r>
    </w:p>
    <w:p w14:paraId="2449FD11" w14:textId="77777777" w:rsidR="00337AB1" w:rsidRPr="002324D6" w:rsidRDefault="00337AB1" w:rsidP="00337AB1">
      <w:pPr>
        <w:pStyle w:val="Odstavecseseznamem"/>
        <w:shd w:val="clear" w:color="auto" w:fill="FFFFFF"/>
        <w:spacing w:after="120" w:line="288" w:lineRule="auto"/>
        <w:ind w:left="786"/>
        <w:jc w:val="both"/>
        <w:rPr>
          <w:rFonts w:asciiTheme="minorHAnsi" w:hAnsiTheme="minorHAnsi" w:cstheme="minorHAnsi"/>
          <w:color w:val="000000"/>
          <w:sz w:val="22"/>
          <w:szCs w:val="22"/>
          <w:shd w:val="clear" w:color="auto" w:fill="FFFFFF"/>
        </w:rPr>
      </w:pPr>
      <w:r w:rsidRPr="002324D6">
        <w:rPr>
          <w:rFonts w:asciiTheme="minorHAnsi" w:hAnsiTheme="minorHAnsi" w:cstheme="minorHAnsi"/>
          <w:color w:val="000000"/>
          <w:sz w:val="22"/>
          <w:szCs w:val="22"/>
          <w:shd w:val="clear" w:color="auto" w:fill="FFFFFF"/>
        </w:rPr>
        <w:t>Ano/Ne</w:t>
      </w:r>
    </w:p>
    <w:p w14:paraId="457E3251" w14:textId="77777777" w:rsidR="00337AB1" w:rsidRPr="002324D6" w:rsidRDefault="00337AB1" w:rsidP="00337AB1">
      <w:pPr>
        <w:pStyle w:val="Odstavecseseznamem"/>
        <w:numPr>
          <w:ilvl w:val="0"/>
          <w:numId w:val="8"/>
        </w:numPr>
        <w:shd w:val="clear" w:color="auto" w:fill="FFFFFF"/>
        <w:spacing w:after="120" w:line="288" w:lineRule="auto"/>
        <w:jc w:val="both"/>
        <w:rPr>
          <w:rFonts w:asciiTheme="minorHAnsi" w:hAnsiTheme="minorHAnsi" w:cstheme="minorHAnsi"/>
          <w:b/>
          <w:color w:val="000000"/>
          <w:sz w:val="22"/>
          <w:szCs w:val="22"/>
          <w:shd w:val="clear" w:color="auto" w:fill="FFFFFF"/>
        </w:rPr>
      </w:pPr>
      <w:r w:rsidRPr="002324D6">
        <w:rPr>
          <w:rFonts w:asciiTheme="minorHAnsi" w:hAnsiTheme="minorHAnsi" w:cstheme="minorHAnsi"/>
          <w:b/>
          <w:color w:val="000000"/>
          <w:sz w:val="22"/>
          <w:szCs w:val="22"/>
          <w:shd w:val="clear" w:color="auto" w:fill="FFFFFF"/>
        </w:rPr>
        <w:t>Pokud Ano, které aktivity jste v rámci SEBEKOUČINKU prováděl/a?</w:t>
      </w:r>
    </w:p>
    <w:p w14:paraId="155D2FA9" w14:textId="77777777" w:rsidR="00337AB1" w:rsidRPr="002324D6" w:rsidRDefault="00337AB1" w:rsidP="00337AB1">
      <w:pPr>
        <w:shd w:val="clear" w:color="auto" w:fill="FFFFFF"/>
        <w:spacing w:after="120" w:line="288" w:lineRule="auto"/>
        <w:ind w:left="360"/>
        <w:jc w:val="both"/>
        <w:rPr>
          <w:rFonts w:asciiTheme="minorHAnsi" w:hAnsiTheme="minorHAnsi" w:cstheme="minorHAnsi"/>
          <w:color w:val="000000"/>
          <w:sz w:val="22"/>
          <w:szCs w:val="22"/>
        </w:rPr>
      </w:pPr>
      <w:proofErr w:type="spellStart"/>
      <w:r w:rsidRPr="002324D6">
        <w:rPr>
          <w:rFonts w:asciiTheme="minorHAnsi" w:hAnsiTheme="minorHAnsi" w:cstheme="minorHAnsi"/>
          <w:color w:val="000000"/>
          <w:sz w:val="22"/>
          <w:szCs w:val="22"/>
        </w:rPr>
        <w:t>Jidlokoučink</w:t>
      </w:r>
      <w:proofErr w:type="spellEnd"/>
    </w:p>
    <w:p w14:paraId="32FA1EE4" w14:textId="77777777" w:rsidR="00337AB1" w:rsidRPr="002324D6" w:rsidRDefault="00337AB1" w:rsidP="00337AB1">
      <w:pPr>
        <w:shd w:val="clear" w:color="auto" w:fill="FFFFFF"/>
        <w:spacing w:after="120" w:line="288" w:lineRule="auto"/>
        <w:ind w:left="360"/>
        <w:jc w:val="both"/>
        <w:rPr>
          <w:rFonts w:asciiTheme="minorHAnsi" w:hAnsiTheme="minorHAnsi" w:cstheme="minorHAnsi"/>
          <w:color w:val="000000"/>
          <w:sz w:val="22"/>
          <w:szCs w:val="22"/>
        </w:rPr>
      </w:pPr>
      <w:r w:rsidRPr="002324D6">
        <w:rPr>
          <w:rFonts w:asciiTheme="minorHAnsi" w:hAnsiTheme="minorHAnsi" w:cstheme="minorHAnsi"/>
          <w:color w:val="000000"/>
          <w:sz w:val="22"/>
          <w:szCs w:val="22"/>
        </w:rPr>
        <w:t>Fitkoučink</w:t>
      </w:r>
    </w:p>
    <w:p w14:paraId="407FE905" w14:textId="77777777" w:rsidR="00337AB1" w:rsidRPr="002324D6" w:rsidRDefault="00337AB1" w:rsidP="00337AB1">
      <w:pPr>
        <w:shd w:val="clear" w:color="auto" w:fill="FFFFFF"/>
        <w:spacing w:after="120" w:line="288" w:lineRule="auto"/>
        <w:ind w:left="360"/>
        <w:jc w:val="both"/>
        <w:rPr>
          <w:rFonts w:asciiTheme="minorHAnsi" w:hAnsiTheme="minorHAnsi" w:cstheme="minorHAnsi"/>
          <w:color w:val="000000"/>
          <w:sz w:val="22"/>
          <w:szCs w:val="22"/>
        </w:rPr>
      </w:pPr>
      <w:r w:rsidRPr="002324D6">
        <w:rPr>
          <w:rFonts w:asciiTheme="minorHAnsi" w:hAnsiTheme="minorHAnsi" w:cstheme="minorHAnsi"/>
          <w:color w:val="000000"/>
          <w:sz w:val="22"/>
          <w:szCs w:val="22"/>
        </w:rPr>
        <w:t>Psychokoučink</w:t>
      </w:r>
    </w:p>
    <w:p w14:paraId="061B36A4" w14:textId="77777777" w:rsidR="00337AB1" w:rsidRPr="002324D6" w:rsidRDefault="00337AB1" w:rsidP="00337AB1">
      <w:pPr>
        <w:shd w:val="clear" w:color="auto" w:fill="FFFFFF"/>
        <w:spacing w:after="120" w:line="288" w:lineRule="auto"/>
        <w:ind w:left="360"/>
        <w:jc w:val="both"/>
        <w:rPr>
          <w:rFonts w:asciiTheme="minorHAnsi" w:hAnsiTheme="minorHAnsi" w:cstheme="minorHAnsi"/>
          <w:color w:val="000000"/>
          <w:sz w:val="22"/>
          <w:szCs w:val="22"/>
        </w:rPr>
      </w:pPr>
      <w:r w:rsidRPr="002324D6">
        <w:rPr>
          <w:rFonts w:asciiTheme="minorHAnsi" w:hAnsiTheme="minorHAnsi" w:cstheme="minorHAnsi"/>
          <w:color w:val="000000"/>
          <w:sz w:val="22"/>
          <w:szCs w:val="22"/>
        </w:rPr>
        <w:t>Vážení-měření</w:t>
      </w:r>
    </w:p>
    <w:p w14:paraId="5D0BF28A" w14:textId="77777777" w:rsidR="00337AB1" w:rsidRPr="002324D6" w:rsidRDefault="00337AB1" w:rsidP="00337AB1">
      <w:pPr>
        <w:pStyle w:val="Odstavecseseznamem"/>
        <w:numPr>
          <w:ilvl w:val="0"/>
          <w:numId w:val="8"/>
        </w:numPr>
        <w:shd w:val="clear" w:color="auto" w:fill="FFFFFF"/>
        <w:spacing w:after="120" w:line="288" w:lineRule="auto"/>
        <w:jc w:val="both"/>
        <w:rPr>
          <w:rFonts w:asciiTheme="minorHAnsi" w:hAnsiTheme="minorHAnsi" w:cstheme="minorHAnsi"/>
          <w:b/>
          <w:color w:val="000000"/>
          <w:sz w:val="22"/>
          <w:szCs w:val="22"/>
        </w:rPr>
      </w:pPr>
      <w:r w:rsidRPr="002324D6">
        <w:rPr>
          <w:rFonts w:asciiTheme="minorHAnsi" w:hAnsiTheme="minorHAnsi" w:cstheme="minorHAnsi"/>
          <w:b/>
          <w:color w:val="000000"/>
          <w:sz w:val="22"/>
          <w:szCs w:val="22"/>
        </w:rPr>
        <w:t xml:space="preserve">Když se podíváte do Vašich záznamů ze SEBEKOUČINKU (naleznete je na stránkách stobklub.cz , v sekci sebekoučink), kolikrát týdně jste se monitoroval/a první měsíc od započetí kurzu? </w:t>
      </w:r>
    </w:p>
    <w:p w14:paraId="2E64847B" w14:textId="77777777" w:rsidR="00337AB1" w:rsidRPr="002324D6" w:rsidRDefault="00337AB1" w:rsidP="00337AB1">
      <w:pPr>
        <w:pStyle w:val="Odstavecseseznamem"/>
        <w:shd w:val="clear" w:color="auto" w:fill="FFFFFF"/>
        <w:spacing w:after="120" w:line="288" w:lineRule="auto"/>
        <w:ind w:left="786"/>
        <w:jc w:val="both"/>
        <w:rPr>
          <w:rFonts w:asciiTheme="minorHAnsi" w:hAnsiTheme="minorHAnsi" w:cstheme="minorHAnsi"/>
          <w:b/>
          <w:color w:val="000000"/>
          <w:sz w:val="22"/>
          <w:szCs w:val="22"/>
        </w:rPr>
      </w:pPr>
      <w:r w:rsidRPr="002324D6">
        <w:rPr>
          <w:rFonts w:asciiTheme="minorHAnsi" w:hAnsiTheme="minorHAnsi" w:cstheme="minorHAnsi"/>
          <w:i/>
          <w:color w:val="000000"/>
          <w:sz w:val="22"/>
          <w:szCs w:val="22"/>
          <w:shd w:val="clear" w:color="auto" w:fill="FFFFFF"/>
        </w:rPr>
        <w:t>Méně</w:t>
      </w:r>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než</w:t>
      </w:r>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1x</w:t>
      </w:r>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týdně,</w:t>
      </w:r>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1x-2x-3x-4x-5x-6x-7x</w:t>
      </w:r>
      <w:r w:rsidRPr="002324D6">
        <w:rPr>
          <w:rFonts w:asciiTheme="minorHAnsi" w:eastAsia="Calibri" w:hAnsiTheme="minorHAnsi" w:cstheme="minorHAnsi"/>
          <w:i/>
          <w:color w:val="000000"/>
          <w:sz w:val="22"/>
          <w:szCs w:val="22"/>
          <w:shd w:val="clear" w:color="auto" w:fill="FFFFFF"/>
        </w:rPr>
        <w:t xml:space="preserve"> </w:t>
      </w:r>
      <w:r w:rsidRPr="002324D6">
        <w:rPr>
          <w:rFonts w:asciiTheme="minorHAnsi" w:hAnsiTheme="minorHAnsi" w:cstheme="minorHAnsi"/>
          <w:i/>
          <w:color w:val="000000"/>
          <w:sz w:val="22"/>
          <w:szCs w:val="22"/>
          <w:shd w:val="clear" w:color="auto" w:fill="FFFFFF"/>
        </w:rPr>
        <w:t>týdně</w:t>
      </w:r>
    </w:p>
    <w:p w14:paraId="613B2F2F" w14:textId="77777777" w:rsidR="00337AB1" w:rsidRPr="002324D6" w:rsidRDefault="00337AB1" w:rsidP="00337AB1">
      <w:pPr>
        <w:numPr>
          <w:ilvl w:val="0"/>
          <w:numId w:val="8"/>
        </w:numPr>
        <w:shd w:val="clear" w:color="auto" w:fill="FFFFFF"/>
        <w:spacing w:after="120" w:line="288" w:lineRule="auto"/>
        <w:jc w:val="both"/>
        <w:textAlignment w:val="baseline"/>
        <w:rPr>
          <w:rFonts w:asciiTheme="minorHAnsi" w:hAnsiTheme="minorHAnsi" w:cstheme="minorHAnsi"/>
          <w:b/>
          <w:color w:val="111111"/>
          <w:sz w:val="22"/>
          <w:szCs w:val="22"/>
          <w:shd w:val="clear" w:color="auto" w:fill="EEEEEE"/>
        </w:rPr>
      </w:pPr>
      <w:r w:rsidRPr="002324D6">
        <w:rPr>
          <w:rFonts w:asciiTheme="minorHAnsi" w:hAnsiTheme="minorHAnsi" w:cstheme="minorHAnsi"/>
          <w:b/>
          <w:color w:val="111111"/>
          <w:kern w:val="0"/>
          <w:sz w:val="22"/>
          <w:szCs w:val="22"/>
          <w:lang w:eastAsia="cs-CZ"/>
        </w:rPr>
        <w:t xml:space="preserve">Jak </w:t>
      </w:r>
      <w:r w:rsidR="00735A7C" w:rsidRPr="002324D6">
        <w:rPr>
          <w:rFonts w:asciiTheme="minorHAnsi" w:hAnsiTheme="minorHAnsi" w:cstheme="minorHAnsi"/>
          <w:b/>
          <w:color w:val="111111"/>
          <w:kern w:val="0"/>
          <w:sz w:val="22"/>
          <w:szCs w:val="22"/>
          <w:lang w:eastAsia="cs-CZ"/>
        </w:rPr>
        <w:t>dlouho jste</w:t>
      </w:r>
      <w:r w:rsidRPr="002324D6">
        <w:rPr>
          <w:rFonts w:asciiTheme="minorHAnsi" w:hAnsiTheme="minorHAnsi" w:cstheme="minorHAnsi"/>
          <w:b/>
          <w:color w:val="111111"/>
          <w:kern w:val="0"/>
          <w:sz w:val="22"/>
          <w:szCs w:val="22"/>
          <w:lang w:eastAsia="cs-CZ"/>
        </w:rPr>
        <w:t xml:space="preserve"> využívali/ využíváte program SEBEKOUČINK?</w:t>
      </w:r>
    </w:p>
    <w:p w14:paraId="368E095F" w14:textId="77777777" w:rsidR="00337AB1" w:rsidRPr="002324D6" w:rsidRDefault="00337AB1" w:rsidP="00337AB1">
      <w:pPr>
        <w:shd w:val="clear" w:color="auto" w:fill="FFFFFF"/>
        <w:spacing w:after="120" w:line="288" w:lineRule="auto"/>
        <w:ind w:left="426"/>
        <w:jc w:val="both"/>
        <w:rPr>
          <w:rFonts w:asciiTheme="minorHAnsi" w:hAnsiTheme="minorHAnsi" w:cstheme="minorHAnsi"/>
          <w:color w:val="111111"/>
          <w:sz w:val="22"/>
          <w:szCs w:val="22"/>
          <w:shd w:val="clear" w:color="auto" w:fill="EEEEEE"/>
        </w:rPr>
      </w:pPr>
      <w:r w:rsidRPr="002324D6">
        <w:rPr>
          <w:rFonts w:asciiTheme="minorHAnsi" w:hAnsiTheme="minorHAnsi" w:cstheme="minorHAnsi"/>
          <w:color w:val="111111"/>
          <w:kern w:val="0"/>
          <w:sz w:val="22"/>
          <w:szCs w:val="22"/>
          <w:lang w:eastAsia="cs-CZ"/>
        </w:rPr>
        <w:t>1,2,3 měsíce, více</w:t>
      </w:r>
    </w:p>
    <w:p w14:paraId="020A5F8D" w14:textId="77777777" w:rsidR="00337AB1" w:rsidRPr="002324D6" w:rsidRDefault="00337AB1" w:rsidP="00337AB1">
      <w:pPr>
        <w:numPr>
          <w:ilvl w:val="0"/>
          <w:numId w:val="8"/>
        </w:numPr>
        <w:shd w:val="clear" w:color="auto" w:fill="FFFFFF"/>
        <w:spacing w:after="120" w:line="288" w:lineRule="auto"/>
        <w:jc w:val="both"/>
        <w:textAlignment w:val="baseline"/>
        <w:rPr>
          <w:rFonts w:asciiTheme="minorHAnsi" w:hAnsiTheme="minorHAnsi" w:cstheme="minorHAnsi"/>
          <w:b/>
          <w:color w:val="111111"/>
          <w:sz w:val="22"/>
          <w:szCs w:val="22"/>
          <w:shd w:val="clear" w:color="auto" w:fill="EEEEEE"/>
        </w:rPr>
      </w:pPr>
      <w:r w:rsidRPr="002324D6">
        <w:rPr>
          <w:rFonts w:asciiTheme="minorHAnsi" w:hAnsiTheme="minorHAnsi" w:cstheme="minorHAnsi"/>
          <w:b/>
          <w:color w:val="111111"/>
          <w:kern w:val="0"/>
          <w:sz w:val="22"/>
          <w:szCs w:val="22"/>
          <w:lang w:eastAsia="cs-CZ"/>
        </w:rPr>
        <w:lastRenderedPageBreak/>
        <w:t>Navštěvovali jste v době používání programu SEBEKOUČINK zároveň i skupinový kurz STOB?</w:t>
      </w:r>
    </w:p>
    <w:p w14:paraId="63005620" w14:textId="77777777" w:rsidR="00337AB1" w:rsidRPr="002324D6" w:rsidRDefault="00337AB1" w:rsidP="00337AB1">
      <w:pPr>
        <w:shd w:val="clear" w:color="auto" w:fill="FFFFFF"/>
        <w:spacing w:after="120" w:line="288" w:lineRule="auto"/>
        <w:ind w:left="426"/>
        <w:jc w:val="both"/>
        <w:rPr>
          <w:rFonts w:asciiTheme="minorHAnsi" w:hAnsiTheme="minorHAnsi" w:cstheme="minorHAnsi"/>
          <w:color w:val="111111"/>
          <w:kern w:val="0"/>
          <w:sz w:val="22"/>
          <w:szCs w:val="22"/>
          <w:lang w:eastAsia="cs-CZ"/>
        </w:rPr>
      </w:pPr>
      <w:r w:rsidRPr="002324D6">
        <w:rPr>
          <w:rFonts w:asciiTheme="minorHAnsi" w:hAnsiTheme="minorHAnsi" w:cstheme="minorHAnsi"/>
          <w:color w:val="111111"/>
          <w:kern w:val="0"/>
          <w:sz w:val="22"/>
          <w:szCs w:val="22"/>
          <w:lang w:eastAsia="cs-CZ"/>
        </w:rPr>
        <w:t>Ano/ne</w:t>
      </w:r>
    </w:p>
    <w:p w14:paraId="1EF4E26B" w14:textId="77777777" w:rsidR="00337AB1" w:rsidRPr="002324D6" w:rsidRDefault="00337AB1" w:rsidP="00337AB1">
      <w:pPr>
        <w:numPr>
          <w:ilvl w:val="0"/>
          <w:numId w:val="8"/>
        </w:numPr>
        <w:shd w:val="clear" w:color="auto" w:fill="FFFFFF"/>
        <w:spacing w:after="120" w:line="288" w:lineRule="auto"/>
        <w:jc w:val="both"/>
        <w:textAlignment w:val="baseline"/>
        <w:rPr>
          <w:rFonts w:asciiTheme="minorHAnsi" w:hAnsiTheme="minorHAnsi" w:cstheme="minorHAnsi"/>
          <w:b/>
          <w:color w:val="111111"/>
          <w:kern w:val="0"/>
          <w:sz w:val="22"/>
          <w:szCs w:val="22"/>
          <w:lang w:eastAsia="cs-CZ"/>
        </w:rPr>
      </w:pPr>
      <w:r w:rsidRPr="002324D6">
        <w:rPr>
          <w:rFonts w:asciiTheme="minorHAnsi" w:hAnsiTheme="minorHAnsi" w:cstheme="minorHAnsi"/>
          <w:b/>
          <w:color w:val="111111"/>
          <w:kern w:val="0"/>
          <w:sz w:val="22"/>
          <w:szCs w:val="22"/>
          <w:lang w:eastAsia="cs-CZ"/>
        </w:rPr>
        <w:t xml:space="preserve">Jaká je Vaše dnešní váha? </w:t>
      </w:r>
    </w:p>
    <w:p w14:paraId="339EF6B8" w14:textId="77777777" w:rsidR="00337AB1" w:rsidRPr="002324D6" w:rsidRDefault="00337AB1" w:rsidP="00337AB1">
      <w:pPr>
        <w:numPr>
          <w:ilvl w:val="0"/>
          <w:numId w:val="8"/>
        </w:numPr>
        <w:shd w:val="clear" w:color="auto" w:fill="FFFFFF"/>
        <w:spacing w:after="120" w:line="288" w:lineRule="auto"/>
        <w:jc w:val="both"/>
        <w:textAlignment w:val="baseline"/>
        <w:rPr>
          <w:rFonts w:asciiTheme="minorHAnsi" w:hAnsiTheme="minorHAnsi" w:cstheme="minorHAnsi"/>
          <w:b/>
          <w:color w:val="111111"/>
          <w:kern w:val="0"/>
          <w:sz w:val="22"/>
          <w:szCs w:val="22"/>
          <w:lang w:eastAsia="cs-CZ"/>
        </w:rPr>
      </w:pPr>
      <w:r w:rsidRPr="002324D6">
        <w:rPr>
          <w:rFonts w:asciiTheme="minorHAnsi" w:hAnsiTheme="minorHAnsi" w:cstheme="minorHAnsi"/>
          <w:b/>
          <w:color w:val="111111"/>
          <w:kern w:val="0"/>
          <w:sz w:val="22"/>
          <w:szCs w:val="22"/>
          <w:lang w:eastAsia="cs-CZ"/>
        </w:rPr>
        <w:t xml:space="preserve">Jaká byla Vaše váha při zahájení SEBEKOUČINKU ? </w:t>
      </w:r>
    </w:p>
    <w:p w14:paraId="746BAE22" w14:textId="77777777" w:rsidR="00337AB1" w:rsidRPr="002324D6" w:rsidRDefault="00337AB1" w:rsidP="00337AB1">
      <w:pPr>
        <w:numPr>
          <w:ilvl w:val="0"/>
          <w:numId w:val="8"/>
        </w:numPr>
        <w:shd w:val="clear" w:color="auto" w:fill="FFFFFF"/>
        <w:spacing w:after="120" w:line="288" w:lineRule="auto"/>
        <w:jc w:val="both"/>
        <w:textAlignment w:val="baseline"/>
        <w:rPr>
          <w:rFonts w:asciiTheme="minorHAnsi" w:hAnsiTheme="minorHAnsi" w:cstheme="minorHAnsi"/>
          <w:b/>
          <w:kern w:val="0"/>
          <w:sz w:val="22"/>
          <w:szCs w:val="22"/>
          <w:lang w:eastAsia="cs-CZ"/>
        </w:rPr>
      </w:pPr>
      <w:r w:rsidRPr="002324D6">
        <w:rPr>
          <w:rFonts w:asciiTheme="minorHAnsi" w:hAnsiTheme="minorHAnsi" w:cstheme="minorHAnsi"/>
          <w:b/>
          <w:kern w:val="0"/>
          <w:sz w:val="22"/>
          <w:szCs w:val="22"/>
          <w:lang w:eastAsia="cs-CZ"/>
        </w:rPr>
        <w:t xml:space="preserve">Jaká byla Vaše hmotnost po 1. měsíci </w:t>
      </w:r>
      <w:r w:rsidRPr="002324D6">
        <w:rPr>
          <w:rFonts w:asciiTheme="minorHAnsi" w:hAnsiTheme="minorHAnsi" w:cstheme="minorHAnsi"/>
          <w:b/>
          <w:color w:val="111111"/>
          <w:kern w:val="0"/>
          <w:sz w:val="22"/>
          <w:szCs w:val="22"/>
          <w:lang w:eastAsia="cs-CZ"/>
        </w:rPr>
        <w:t xml:space="preserve">SEBEKOUČINKU ? </w:t>
      </w:r>
    </w:p>
    <w:p w14:paraId="62043E84" w14:textId="77777777" w:rsidR="00337AB1" w:rsidRPr="002324D6" w:rsidRDefault="00337AB1" w:rsidP="00337AB1">
      <w:pPr>
        <w:numPr>
          <w:ilvl w:val="0"/>
          <w:numId w:val="8"/>
        </w:numPr>
        <w:shd w:val="clear" w:color="auto" w:fill="FFFFFF"/>
        <w:spacing w:after="120" w:line="288" w:lineRule="auto"/>
        <w:jc w:val="both"/>
        <w:textAlignment w:val="baseline"/>
        <w:rPr>
          <w:rFonts w:asciiTheme="minorHAnsi" w:hAnsiTheme="minorHAnsi" w:cstheme="minorHAnsi"/>
          <w:b/>
          <w:color w:val="111111"/>
          <w:kern w:val="0"/>
          <w:sz w:val="22"/>
          <w:szCs w:val="22"/>
          <w:lang w:eastAsia="cs-CZ"/>
        </w:rPr>
      </w:pPr>
      <w:r w:rsidRPr="002324D6">
        <w:rPr>
          <w:rFonts w:asciiTheme="minorHAnsi" w:hAnsiTheme="minorHAnsi" w:cstheme="minorHAnsi"/>
          <w:b/>
          <w:color w:val="111111"/>
          <w:kern w:val="0"/>
          <w:sz w:val="22"/>
          <w:szCs w:val="22"/>
          <w:lang w:eastAsia="cs-CZ"/>
        </w:rPr>
        <w:t>Jaké byla vaše hmotnost po ukončení kurzu SEBEKOUČINKU?</w:t>
      </w:r>
    </w:p>
    <w:p w14:paraId="57DF4B02" w14:textId="77777777" w:rsidR="00337AB1" w:rsidRPr="002324D6" w:rsidRDefault="00337AB1" w:rsidP="00337AB1">
      <w:pPr>
        <w:numPr>
          <w:ilvl w:val="0"/>
          <w:numId w:val="8"/>
        </w:numPr>
        <w:shd w:val="clear" w:color="auto" w:fill="FFFFFF"/>
        <w:spacing w:after="120" w:line="288" w:lineRule="auto"/>
        <w:jc w:val="both"/>
        <w:textAlignment w:val="baseline"/>
        <w:rPr>
          <w:rFonts w:asciiTheme="minorHAnsi" w:hAnsiTheme="minorHAnsi" w:cstheme="minorHAnsi"/>
          <w:b/>
          <w:color w:val="111111"/>
          <w:kern w:val="0"/>
          <w:sz w:val="22"/>
          <w:szCs w:val="22"/>
          <w:lang w:eastAsia="cs-CZ"/>
        </w:rPr>
      </w:pPr>
      <w:r w:rsidRPr="002324D6">
        <w:rPr>
          <w:rFonts w:asciiTheme="minorHAnsi" w:hAnsiTheme="minorHAnsi" w:cstheme="minorHAnsi"/>
          <w:b/>
          <w:color w:val="111111"/>
          <w:kern w:val="0"/>
          <w:sz w:val="22"/>
          <w:szCs w:val="22"/>
          <w:lang w:eastAsia="cs-CZ"/>
        </w:rPr>
        <w:t>Jak dlouho jste po skončení SEBEKOUČINKU ? (v měsících)</w:t>
      </w:r>
    </w:p>
    <w:p w14:paraId="2C4D6BA3" w14:textId="77777777" w:rsidR="00337AB1" w:rsidRPr="002324D6" w:rsidRDefault="00337AB1" w:rsidP="00337AB1">
      <w:pPr>
        <w:shd w:val="clear" w:color="auto" w:fill="FFFFFF"/>
        <w:spacing w:after="120" w:line="288" w:lineRule="auto"/>
        <w:ind w:left="426"/>
        <w:jc w:val="both"/>
        <w:rPr>
          <w:rFonts w:asciiTheme="minorHAnsi" w:hAnsiTheme="minorHAnsi" w:cstheme="minorHAnsi"/>
          <w:b/>
          <w:color w:val="111111"/>
          <w:kern w:val="0"/>
          <w:sz w:val="22"/>
          <w:szCs w:val="22"/>
          <w:lang w:eastAsia="cs-CZ"/>
        </w:rPr>
      </w:pPr>
      <w:r w:rsidRPr="002324D6">
        <w:rPr>
          <w:rFonts w:asciiTheme="minorHAnsi" w:hAnsiTheme="minorHAnsi" w:cstheme="minorHAnsi"/>
          <w:b/>
          <w:color w:val="111111"/>
          <w:kern w:val="0"/>
          <w:sz w:val="22"/>
          <w:szCs w:val="22"/>
          <w:lang w:eastAsia="cs-CZ"/>
        </w:rPr>
        <w:t xml:space="preserve">BLOK 3 A nyní už jen pár </w:t>
      </w:r>
      <w:proofErr w:type="gramStart"/>
      <w:r w:rsidRPr="002324D6">
        <w:rPr>
          <w:rFonts w:asciiTheme="minorHAnsi" w:hAnsiTheme="minorHAnsi" w:cstheme="minorHAnsi"/>
          <w:b/>
          <w:color w:val="111111"/>
          <w:kern w:val="0"/>
          <w:sz w:val="22"/>
          <w:szCs w:val="22"/>
          <w:lang w:eastAsia="cs-CZ"/>
        </w:rPr>
        <w:t>otázek :)  Odpovídejte</w:t>
      </w:r>
      <w:proofErr w:type="gramEnd"/>
      <w:r w:rsidRPr="002324D6">
        <w:rPr>
          <w:rFonts w:asciiTheme="minorHAnsi" w:hAnsiTheme="minorHAnsi" w:cstheme="minorHAnsi"/>
          <w:b/>
          <w:color w:val="111111"/>
          <w:kern w:val="0"/>
          <w:sz w:val="22"/>
          <w:szCs w:val="22"/>
          <w:lang w:eastAsia="cs-CZ"/>
        </w:rPr>
        <w:t xml:space="preserve"> prosím pravdivě a mějte na paměti, že všechny Vaše odpovědi jsou anonymní.</w:t>
      </w:r>
    </w:p>
    <w:p w14:paraId="312712E0" w14:textId="77777777" w:rsidR="00337AB1" w:rsidRPr="002324D6" w:rsidRDefault="00337AB1" w:rsidP="00337AB1">
      <w:pPr>
        <w:numPr>
          <w:ilvl w:val="0"/>
          <w:numId w:val="8"/>
        </w:numPr>
        <w:shd w:val="clear" w:color="auto" w:fill="FFFFFF"/>
        <w:spacing w:after="120" w:line="288" w:lineRule="auto"/>
        <w:jc w:val="both"/>
        <w:textAlignment w:val="baseline"/>
        <w:rPr>
          <w:rFonts w:asciiTheme="minorHAnsi" w:hAnsiTheme="minorHAnsi" w:cstheme="minorHAnsi"/>
          <w:b/>
          <w:color w:val="111111"/>
          <w:kern w:val="0"/>
          <w:sz w:val="22"/>
          <w:szCs w:val="22"/>
          <w:lang w:eastAsia="cs-CZ"/>
        </w:rPr>
      </w:pPr>
      <w:r w:rsidRPr="002324D6">
        <w:rPr>
          <w:rFonts w:asciiTheme="minorHAnsi" w:hAnsiTheme="minorHAnsi" w:cstheme="minorHAnsi"/>
          <w:b/>
          <w:color w:val="111111"/>
          <w:kern w:val="0"/>
          <w:sz w:val="22"/>
          <w:szCs w:val="22"/>
          <w:lang w:eastAsia="cs-CZ"/>
        </w:rPr>
        <w:t>VĚK</w:t>
      </w:r>
    </w:p>
    <w:p w14:paraId="430BD9DE" w14:textId="77777777" w:rsidR="00337AB1" w:rsidRPr="002324D6" w:rsidRDefault="00337AB1" w:rsidP="00337AB1">
      <w:pPr>
        <w:numPr>
          <w:ilvl w:val="0"/>
          <w:numId w:val="8"/>
        </w:numPr>
        <w:shd w:val="clear" w:color="auto" w:fill="FFFFFF"/>
        <w:spacing w:after="120" w:line="288" w:lineRule="auto"/>
        <w:jc w:val="both"/>
        <w:textAlignment w:val="baseline"/>
        <w:rPr>
          <w:rFonts w:asciiTheme="minorHAnsi" w:hAnsiTheme="minorHAnsi" w:cstheme="minorHAnsi"/>
          <w:b/>
          <w:color w:val="111111"/>
          <w:kern w:val="0"/>
          <w:sz w:val="22"/>
          <w:szCs w:val="22"/>
          <w:lang w:eastAsia="cs-CZ"/>
        </w:rPr>
      </w:pPr>
      <w:r w:rsidRPr="002324D6">
        <w:rPr>
          <w:rFonts w:asciiTheme="minorHAnsi" w:hAnsiTheme="minorHAnsi" w:cstheme="minorHAnsi"/>
          <w:b/>
          <w:color w:val="111111"/>
          <w:kern w:val="0"/>
          <w:sz w:val="22"/>
          <w:szCs w:val="22"/>
          <w:lang w:eastAsia="cs-CZ"/>
        </w:rPr>
        <w:t>POHLAVÍ</w:t>
      </w:r>
    </w:p>
    <w:p w14:paraId="38B1DFDB" w14:textId="77777777" w:rsidR="00337AB1" w:rsidRPr="002324D6" w:rsidRDefault="00337AB1" w:rsidP="00337AB1">
      <w:pPr>
        <w:pStyle w:val="Odstavecseseznamem1"/>
        <w:numPr>
          <w:ilvl w:val="0"/>
          <w:numId w:val="8"/>
        </w:numPr>
        <w:spacing w:after="120" w:line="288" w:lineRule="auto"/>
        <w:jc w:val="both"/>
        <w:textAlignment w:val="baseline"/>
        <w:rPr>
          <w:rFonts w:asciiTheme="minorHAnsi" w:hAnsiTheme="minorHAnsi" w:cstheme="minorHAnsi"/>
          <w:b/>
          <w:color w:val="000000"/>
          <w:sz w:val="22"/>
          <w:szCs w:val="22"/>
          <w:shd w:val="clear" w:color="auto" w:fill="FFFFFF"/>
        </w:rPr>
      </w:pPr>
      <w:r w:rsidRPr="002324D6">
        <w:rPr>
          <w:rFonts w:asciiTheme="minorHAnsi" w:hAnsiTheme="minorHAnsi" w:cstheme="minorHAnsi"/>
          <w:b/>
          <w:color w:val="000000"/>
          <w:sz w:val="22"/>
          <w:szCs w:val="22"/>
          <w:shd w:val="clear" w:color="auto" w:fill="FFFFFF"/>
        </w:rPr>
        <w:t>Kolikrát</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jste</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se</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už</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v životě</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pokoušel/a</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snížit</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tělesnou</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hmotnost?</w:t>
      </w:r>
    </w:p>
    <w:p w14:paraId="1AE5B5F8" w14:textId="77777777" w:rsidR="00337AB1" w:rsidRPr="002324D6" w:rsidRDefault="00337AB1" w:rsidP="00337AB1">
      <w:pPr>
        <w:pStyle w:val="Odstavecseseznamem1"/>
        <w:spacing w:after="120" w:line="288" w:lineRule="auto"/>
        <w:jc w:val="both"/>
        <w:rPr>
          <w:rFonts w:asciiTheme="minorHAnsi" w:eastAsia="Calibri" w:hAnsiTheme="minorHAnsi" w:cstheme="minorHAnsi"/>
          <w:color w:val="000000"/>
          <w:sz w:val="22"/>
          <w:szCs w:val="22"/>
          <w:shd w:val="clear" w:color="auto" w:fill="FFFFFF"/>
        </w:rPr>
      </w:pPr>
      <w:r w:rsidRPr="002324D6">
        <w:rPr>
          <w:rFonts w:asciiTheme="minorHAnsi" w:hAnsiTheme="minorHAnsi" w:cstheme="minorHAnsi"/>
          <w:color w:val="000000"/>
          <w:sz w:val="22"/>
          <w:szCs w:val="22"/>
          <w:shd w:val="clear" w:color="auto" w:fill="FFFFFF"/>
        </w:rPr>
        <w:t>1x-2x-3x-4x-</w:t>
      </w:r>
      <w:r w:rsidRPr="002324D6">
        <w:rPr>
          <w:rFonts w:asciiTheme="minorHAnsi" w:eastAsia="Calibri" w:hAnsiTheme="minorHAnsi" w:cstheme="minorHAnsi"/>
          <w:color w:val="000000"/>
          <w:sz w:val="22"/>
          <w:szCs w:val="22"/>
          <w:shd w:val="clear" w:color="auto" w:fill="FFFFFF"/>
        </w:rPr>
        <w:t xml:space="preserve"> 5x, 6x, více než 6x</w:t>
      </w:r>
    </w:p>
    <w:p w14:paraId="7982A3A9" w14:textId="77777777" w:rsidR="00337AB1" w:rsidRPr="002324D6" w:rsidRDefault="00337AB1" w:rsidP="00337AB1">
      <w:pPr>
        <w:pStyle w:val="Odstavecseseznamem1"/>
        <w:numPr>
          <w:ilvl w:val="0"/>
          <w:numId w:val="8"/>
        </w:numPr>
        <w:spacing w:after="120" w:line="288" w:lineRule="auto"/>
        <w:jc w:val="both"/>
        <w:textAlignment w:val="baseline"/>
        <w:rPr>
          <w:rFonts w:asciiTheme="minorHAnsi" w:eastAsia="Calibri" w:hAnsiTheme="minorHAnsi" w:cstheme="minorHAnsi"/>
          <w:color w:val="000000"/>
          <w:sz w:val="22"/>
          <w:szCs w:val="22"/>
          <w:shd w:val="clear" w:color="auto" w:fill="FFFFFF"/>
        </w:rPr>
      </w:pPr>
      <w:r w:rsidRPr="002324D6">
        <w:rPr>
          <w:rFonts w:asciiTheme="minorHAnsi" w:hAnsiTheme="minorHAnsi" w:cstheme="minorHAnsi"/>
          <w:b/>
          <w:color w:val="000000"/>
          <w:sz w:val="22"/>
          <w:szCs w:val="22"/>
          <w:shd w:val="clear" w:color="auto" w:fill="FFFFFF"/>
        </w:rPr>
        <w:t>Máte-li</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nadváhu,</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kolik</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let</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již</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tomu</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tak</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je?</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(BMI</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25</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a</w:t>
      </w:r>
      <w:r w:rsidRPr="002324D6">
        <w:rPr>
          <w:rFonts w:asciiTheme="minorHAnsi" w:eastAsia="Calibri" w:hAnsiTheme="minorHAnsi" w:cstheme="minorHAnsi"/>
          <w:b/>
          <w:color w:val="000000"/>
          <w:sz w:val="22"/>
          <w:szCs w:val="22"/>
          <w:shd w:val="clear" w:color="auto" w:fill="FFFFFF"/>
        </w:rPr>
        <w:t xml:space="preserve"> </w:t>
      </w:r>
      <w:r w:rsidRPr="002324D6">
        <w:rPr>
          <w:rFonts w:asciiTheme="minorHAnsi" w:hAnsiTheme="minorHAnsi" w:cstheme="minorHAnsi"/>
          <w:b/>
          <w:color w:val="000000"/>
          <w:sz w:val="22"/>
          <w:szCs w:val="22"/>
          <w:shd w:val="clear" w:color="auto" w:fill="FFFFFF"/>
        </w:rPr>
        <w:t>více)?</w:t>
      </w:r>
    </w:p>
    <w:p w14:paraId="23CD8FEB" w14:textId="77777777" w:rsidR="00337AB1" w:rsidRPr="002324D6" w:rsidRDefault="00337AB1" w:rsidP="00337AB1">
      <w:pPr>
        <w:pStyle w:val="Odstavecseseznamem"/>
        <w:numPr>
          <w:ilvl w:val="0"/>
          <w:numId w:val="8"/>
        </w:numPr>
        <w:spacing w:after="120" w:line="288" w:lineRule="auto"/>
        <w:jc w:val="both"/>
        <w:rPr>
          <w:rFonts w:asciiTheme="minorHAnsi" w:hAnsiTheme="minorHAnsi" w:cstheme="minorHAnsi"/>
          <w:color w:val="000000"/>
          <w:sz w:val="22"/>
          <w:szCs w:val="22"/>
          <w:shd w:val="clear" w:color="auto" w:fill="FFFFFF"/>
        </w:rPr>
      </w:pPr>
      <w:r w:rsidRPr="002324D6">
        <w:rPr>
          <w:rFonts w:asciiTheme="minorHAnsi" w:hAnsiTheme="minorHAnsi" w:cstheme="minorHAnsi"/>
          <w:color w:val="000000"/>
          <w:sz w:val="22"/>
          <w:szCs w:val="22"/>
          <w:shd w:val="clear" w:color="auto" w:fill="FFFFFF"/>
        </w:rPr>
        <w:t>Pokud máte k výzkumu nějaké otázky či komentáře, zde je prostor pro Vás. Pokud Vás budou zajímat výsledky naší studie, zde napište Váši e-mailovou adresu, na kterou Vám studii rádi zašleme.</w:t>
      </w:r>
    </w:p>
    <w:p w14:paraId="2016F839" w14:textId="77777777" w:rsidR="00337AB1" w:rsidRPr="002324D6" w:rsidRDefault="00337AB1" w:rsidP="00337AB1">
      <w:pPr>
        <w:spacing w:line="360" w:lineRule="auto"/>
        <w:jc w:val="both"/>
        <w:rPr>
          <w:rFonts w:asciiTheme="minorHAnsi" w:hAnsiTheme="minorHAnsi" w:cstheme="minorHAnsi"/>
          <w:sz w:val="22"/>
          <w:szCs w:val="22"/>
        </w:rPr>
      </w:pPr>
    </w:p>
    <w:p w14:paraId="2C3D71FC" w14:textId="77777777" w:rsidR="00337AB1" w:rsidRPr="002324D6" w:rsidRDefault="00337AB1" w:rsidP="00337AB1">
      <w:pPr>
        <w:spacing w:line="360" w:lineRule="auto"/>
        <w:rPr>
          <w:rFonts w:asciiTheme="minorHAnsi" w:hAnsiTheme="minorHAnsi" w:cstheme="minorHAnsi"/>
          <w:sz w:val="22"/>
          <w:szCs w:val="22"/>
        </w:rPr>
      </w:pPr>
      <w:r w:rsidRPr="002324D6">
        <w:rPr>
          <w:rFonts w:asciiTheme="minorHAnsi" w:hAnsiTheme="minorHAnsi" w:cstheme="minorHAnsi"/>
          <w:sz w:val="22"/>
          <w:szCs w:val="22"/>
        </w:rPr>
        <w:t xml:space="preserve">Odkaz na dotazník: </w:t>
      </w:r>
      <w:hyperlink r:id="rId26" w:tgtFrame="_blank" w:history="1">
        <w:r w:rsidRPr="002324D6">
          <w:rPr>
            <w:rStyle w:val="Hypertextovodkaz"/>
            <w:rFonts w:asciiTheme="minorHAnsi" w:eastAsiaTheme="majorEastAsia" w:hAnsiTheme="minorHAnsi" w:cstheme="minorHAnsi"/>
            <w:color w:val="0D46AF"/>
            <w:sz w:val="22"/>
            <w:szCs w:val="22"/>
            <w:u w:val="none"/>
            <w:shd w:val="clear" w:color="auto" w:fill="FFFFFF"/>
          </w:rPr>
          <w:t>https://docs.google.com/forms/d/1uBHaVbo0_LWsHaRlUtIZnC4zcblgyt0FhuVXPYGYYbo/viewform</w:t>
        </w:r>
      </w:hyperlink>
    </w:p>
    <w:p w14:paraId="4C4A8AC4" w14:textId="77777777" w:rsidR="00337AB1" w:rsidRDefault="00337AB1" w:rsidP="00337AB1">
      <w:pPr>
        <w:rPr>
          <w:rFonts w:asciiTheme="minorHAnsi" w:hAnsiTheme="minorHAnsi" w:cstheme="minorHAnsi"/>
          <w:b/>
          <w:sz w:val="22"/>
          <w:szCs w:val="22"/>
        </w:rPr>
      </w:pPr>
    </w:p>
    <w:p w14:paraId="62BA6036" w14:textId="77777777" w:rsidR="00490D47" w:rsidRDefault="00490D47" w:rsidP="00337AB1">
      <w:pPr>
        <w:rPr>
          <w:rFonts w:asciiTheme="minorHAnsi" w:hAnsiTheme="minorHAnsi" w:cstheme="minorHAnsi"/>
          <w:b/>
          <w:sz w:val="22"/>
          <w:szCs w:val="22"/>
        </w:rPr>
      </w:pPr>
    </w:p>
    <w:p w14:paraId="2309DDBF" w14:textId="77777777" w:rsidR="00490D47" w:rsidRDefault="00490D47" w:rsidP="00337AB1">
      <w:pPr>
        <w:rPr>
          <w:rFonts w:asciiTheme="minorHAnsi" w:hAnsiTheme="minorHAnsi" w:cstheme="minorHAnsi"/>
          <w:b/>
          <w:sz w:val="22"/>
          <w:szCs w:val="22"/>
        </w:rPr>
      </w:pPr>
    </w:p>
    <w:p w14:paraId="4C8CB1F7" w14:textId="77777777" w:rsidR="00490D47" w:rsidRDefault="00490D47" w:rsidP="00337AB1">
      <w:pPr>
        <w:rPr>
          <w:rFonts w:asciiTheme="minorHAnsi" w:hAnsiTheme="minorHAnsi" w:cstheme="minorHAnsi"/>
          <w:b/>
          <w:sz w:val="22"/>
          <w:szCs w:val="22"/>
        </w:rPr>
      </w:pPr>
    </w:p>
    <w:p w14:paraId="4C9438CE" w14:textId="77777777" w:rsidR="00490D47" w:rsidRDefault="00490D47" w:rsidP="00337AB1">
      <w:pPr>
        <w:rPr>
          <w:rFonts w:asciiTheme="minorHAnsi" w:hAnsiTheme="minorHAnsi" w:cstheme="minorHAnsi"/>
          <w:b/>
          <w:sz w:val="22"/>
          <w:szCs w:val="22"/>
        </w:rPr>
      </w:pPr>
    </w:p>
    <w:p w14:paraId="6D541C23" w14:textId="77777777" w:rsidR="00490D47" w:rsidRDefault="00490D47" w:rsidP="00337AB1">
      <w:pPr>
        <w:rPr>
          <w:rFonts w:asciiTheme="minorHAnsi" w:hAnsiTheme="minorHAnsi" w:cstheme="minorHAnsi"/>
          <w:b/>
          <w:sz w:val="22"/>
          <w:szCs w:val="22"/>
        </w:rPr>
      </w:pPr>
    </w:p>
    <w:p w14:paraId="4EC85ABB" w14:textId="77777777" w:rsidR="00490D47" w:rsidRDefault="00490D47" w:rsidP="00337AB1">
      <w:pPr>
        <w:rPr>
          <w:rFonts w:asciiTheme="minorHAnsi" w:hAnsiTheme="minorHAnsi" w:cstheme="minorHAnsi"/>
          <w:b/>
          <w:sz w:val="22"/>
          <w:szCs w:val="22"/>
        </w:rPr>
      </w:pPr>
    </w:p>
    <w:p w14:paraId="774DA70D" w14:textId="77777777" w:rsidR="00490D47" w:rsidRDefault="00490D47" w:rsidP="00337AB1">
      <w:pPr>
        <w:rPr>
          <w:rFonts w:asciiTheme="minorHAnsi" w:hAnsiTheme="minorHAnsi" w:cstheme="minorHAnsi"/>
          <w:b/>
          <w:sz w:val="22"/>
          <w:szCs w:val="22"/>
        </w:rPr>
      </w:pPr>
    </w:p>
    <w:p w14:paraId="790E85DF" w14:textId="77777777" w:rsidR="00490D47" w:rsidRDefault="00490D47" w:rsidP="00337AB1">
      <w:pPr>
        <w:rPr>
          <w:rFonts w:asciiTheme="minorHAnsi" w:hAnsiTheme="minorHAnsi" w:cstheme="minorHAnsi"/>
          <w:b/>
          <w:sz w:val="22"/>
          <w:szCs w:val="22"/>
        </w:rPr>
      </w:pPr>
    </w:p>
    <w:p w14:paraId="3D32A86F" w14:textId="77777777" w:rsidR="00490D47" w:rsidRPr="002324D6" w:rsidRDefault="00490D47" w:rsidP="00337AB1">
      <w:pPr>
        <w:rPr>
          <w:rFonts w:asciiTheme="minorHAnsi" w:hAnsiTheme="minorHAnsi" w:cstheme="minorHAnsi"/>
          <w:b/>
          <w:sz w:val="22"/>
          <w:szCs w:val="22"/>
        </w:rPr>
      </w:pPr>
    </w:p>
    <w:p w14:paraId="5B747DDE" w14:textId="77777777" w:rsidR="00337AB1" w:rsidRPr="002324D6" w:rsidRDefault="00337AB1" w:rsidP="00337AB1">
      <w:pPr>
        <w:rPr>
          <w:rFonts w:asciiTheme="minorHAnsi" w:hAnsiTheme="minorHAnsi" w:cstheme="minorHAnsi"/>
          <w:b/>
          <w:sz w:val="22"/>
          <w:szCs w:val="22"/>
        </w:rPr>
      </w:pPr>
    </w:p>
    <w:p w14:paraId="1F0D9BCC" w14:textId="77777777" w:rsidR="00337AB1" w:rsidRPr="002324D6" w:rsidRDefault="00337AB1" w:rsidP="00337AB1">
      <w:pPr>
        <w:autoSpaceDE w:val="0"/>
        <w:autoSpaceDN w:val="0"/>
        <w:adjustRightInd w:val="0"/>
        <w:rPr>
          <w:rFonts w:asciiTheme="minorHAnsi" w:hAnsiTheme="minorHAnsi" w:cstheme="minorHAnsi"/>
          <w:b/>
          <w:sz w:val="22"/>
          <w:szCs w:val="22"/>
        </w:rPr>
      </w:pPr>
      <w:r w:rsidRPr="002324D6">
        <w:rPr>
          <w:rFonts w:asciiTheme="minorHAnsi" w:hAnsiTheme="minorHAnsi" w:cstheme="minorHAnsi"/>
          <w:b/>
          <w:sz w:val="22"/>
          <w:szCs w:val="22"/>
        </w:rPr>
        <w:t>SEZNAM TABULEK A GRAFŮ</w:t>
      </w:r>
    </w:p>
    <w:p w14:paraId="681E9508" w14:textId="77777777" w:rsidR="00337AB1" w:rsidRPr="002324D6" w:rsidRDefault="00337AB1" w:rsidP="00337AB1">
      <w:pPr>
        <w:autoSpaceDE w:val="0"/>
        <w:autoSpaceDN w:val="0"/>
        <w:adjustRightInd w:val="0"/>
        <w:rPr>
          <w:rFonts w:asciiTheme="minorHAnsi" w:hAnsiTheme="minorHAnsi" w:cstheme="minorHAnsi"/>
          <w:sz w:val="22"/>
          <w:szCs w:val="22"/>
        </w:rPr>
      </w:pPr>
    </w:p>
    <w:p w14:paraId="78484F63"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Graf 1: Rozložení WLOC</w:t>
      </w:r>
    </w:p>
    <w:p w14:paraId="091A6FFF"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Graf 2: Frekvence sebemonitorování</w:t>
      </w:r>
    </w:p>
    <w:p w14:paraId="564733D2" w14:textId="77777777" w:rsidR="00337AB1" w:rsidRPr="002324D6" w:rsidRDefault="00490D47" w:rsidP="00337AB1">
      <w:pPr>
        <w:rPr>
          <w:rFonts w:asciiTheme="minorHAnsi" w:hAnsiTheme="minorHAnsi" w:cstheme="minorHAnsi"/>
          <w:color w:val="000000"/>
          <w:sz w:val="22"/>
          <w:szCs w:val="22"/>
        </w:rPr>
      </w:pPr>
      <w:r>
        <w:rPr>
          <w:rFonts w:asciiTheme="minorHAnsi" w:hAnsiTheme="minorHAnsi" w:cstheme="minorHAnsi"/>
          <w:color w:val="000000"/>
          <w:sz w:val="22"/>
          <w:szCs w:val="22"/>
        </w:rPr>
        <w:t>Graf 3</w:t>
      </w:r>
      <w:r w:rsidR="00337AB1" w:rsidRPr="002324D6">
        <w:rPr>
          <w:rFonts w:asciiTheme="minorHAnsi" w:hAnsiTheme="minorHAnsi" w:cstheme="minorHAnsi"/>
          <w:color w:val="000000"/>
          <w:sz w:val="22"/>
          <w:szCs w:val="22"/>
        </w:rPr>
        <w:t>: Frenvence využívání aktivit sebekoučinku</w:t>
      </w:r>
    </w:p>
    <w:p w14:paraId="049BE33F"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Tabulka 1: Test normality WLOC</w:t>
      </w:r>
    </w:p>
    <w:p w14:paraId="6B69A733"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Tabulka 2: Frenvence sebemonitorování</w:t>
      </w:r>
    </w:p>
    <w:p w14:paraId="4F403C06"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Tabulka 3: Test normality úspěšnosti hubnutí</w:t>
      </w:r>
    </w:p>
    <w:p w14:paraId="6E4B8C9E"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lastRenderedPageBreak/>
        <w:t>Tabulka 4: Korelace WLOC a procentuálního úbytku váhy po měsíci – Pearsonův koeficient</w:t>
      </w:r>
    </w:p>
    <w:p w14:paraId="635E6C74"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Tabulka 5: Korelace WLOC a procentuálního úbytku váhy po měsíci – Spearmanův koeficient</w:t>
      </w:r>
    </w:p>
    <w:p w14:paraId="38737D13"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Tabulka 6: Parciální korelace WLOC s intervenující proměnnou počtu pokusů snížit váhu</w:t>
      </w:r>
    </w:p>
    <w:p w14:paraId="41922110"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Tabulka 7: Parciální korelace WLOC s intervenující proměnnou délky využití programu</w:t>
      </w:r>
    </w:p>
    <w:p w14:paraId="1E0B3084"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Tabulka 8: Korelace procentuálního úbytku váhy po měsíci frekvence sebemonitorování – Pearsonův korelační koeficient</w:t>
      </w:r>
    </w:p>
    <w:p w14:paraId="2E50F94B"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Tabulka 9: Korelace procentuálního úbytku váhy po měsíci frekvence sebemonitorování – Spearmanův korelační koeficient</w:t>
      </w:r>
    </w:p>
    <w:p w14:paraId="737874B4" w14:textId="77777777" w:rsidR="00337AB1" w:rsidRPr="002324D6" w:rsidRDefault="00337AB1" w:rsidP="00337AB1">
      <w:pPr>
        <w:rPr>
          <w:rFonts w:asciiTheme="minorHAnsi" w:hAnsiTheme="minorHAnsi" w:cstheme="minorHAnsi"/>
          <w:color w:val="000000"/>
          <w:sz w:val="22"/>
          <w:szCs w:val="22"/>
        </w:rPr>
      </w:pPr>
      <w:r w:rsidRPr="002324D6">
        <w:rPr>
          <w:rFonts w:asciiTheme="minorHAnsi" w:hAnsiTheme="minorHAnsi" w:cstheme="minorHAnsi"/>
          <w:color w:val="000000"/>
          <w:sz w:val="22"/>
          <w:szCs w:val="22"/>
        </w:rPr>
        <w:t>Tabulka 10: Parciální korelace Frekvence sebemonitorování s intervenující proměnnou počtu pokusů snížit váhu</w:t>
      </w:r>
    </w:p>
    <w:p w14:paraId="6F222203" w14:textId="77777777" w:rsidR="00337AB1" w:rsidRPr="002324D6" w:rsidRDefault="00490D47" w:rsidP="00337AB1">
      <w:pPr>
        <w:rPr>
          <w:rFonts w:asciiTheme="minorHAnsi" w:hAnsiTheme="minorHAnsi" w:cstheme="minorHAnsi"/>
          <w:color w:val="000000"/>
          <w:sz w:val="22"/>
          <w:szCs w:val="22"/>
        </w:rPr>
      </w:pPr>
      <w:r>
        <w:rPr>
          <w:rFonts w:asciiTheme="minorHAnsi" w:hAnsiTheme="minorHAnsi" w:cstheme="minorHAnsi"/>
          <w:color w:val="000000"/>
          <w:sz w:val="22"/>
          <w:szCs w:val="22"/>
        </w:rPr>
        <w:t>Tabulka 11</w:t>
      </w:r>
      <w:r w:rsidR="00337AB1" w:rsidRPr="002324D6">
        <w:rPr>
          <w:rFonts w:asciiTheme="minorHAnsi" w:hAnsiTheme="minorHAnsi" w:cstheme="minorHAnsi"/>
          <w:color w:val="000000"/>
          <w:sz w:val="22"/>
          <w:szCs w:val="22"/>
        </w:rPr>
        <w:t>: Statistika počtu pokusů snížit váhu</w:t>
      </w:r>
    </w:p>
    <w:p w14:paraId="0B7FBA6A" w14:textId="77777777" w:rsidR="00337AB1" w:rsidRPr="002324D6" w:rsidRDefault="00490D47" w:rsidP="00337AB1">
      <w:pPr>
        <w:rPr>
          <w:rFonts w:asciiTheme="minorHAnsi" w:hAnsiTheme="minorHAnsi" w:cstheme="minorHAnsi"/>
          <w:color w:val="000000"/>
          <w:sz w:val="22"/>
          <w:szCs w:val="22"/>
        </w:rPr>
      </w:pPr>
      <w:r>
        <w:rPr>
          <w:rFonts w:asciiTheme="minorHAnsi" w:hAnsiTheme="minorHAnsi" w:cstheme="minorHAnsi"/>
          <w:color w:val="000000"/>
          <w:sz w:val="22"/>
          <w:szCs w:val="22"/>
        </w:rPr>
        <w:t>Tabulka 12</w:t>
      </w:r>
      <w:r w:rsidR="00337AB1" w:rsidRPr="002324D6">
        <w:rPr>
          <w:rFonts w:asciiTheme="minorHAnsi" w:hAnsiTheme="minorHAnsi" w:cstheme="minorHAnsi"/>
          <w:color w:val="000000"/>
          <w:sz w:val="22"/>
          <w:szCs w:val="22"/>
        </w:rPr>
        <w:t>: Statistika současné hmotnosti, hmotnosti na začátku kurzu a po 1. měsíci v kurzu</w:t>
      </w:r>
    </w:p>
    <w:p w14:paraId="3E1F2895" w14:textId="77777777" w:rsidR="00337AB1" w:rsidRPr="002324D6" w:rsidRDefault="00490D47" w:rsidP="00337AB1">
      <w:pPr>
        <w:rPr>
          <w:rFonts w:asciiTheme="minorHAnsi" w:hAnsiTheme="minorHAnsi" w:cstheme="minorHAnsi"/>
          <w:color w:val="000000"/>
          <w:sz w:val="22"/>
          <w:szCs w:val="22"/>
        </w:rPr>
      </w:pPr>
      <w:r>
        <w:rPr>
          <w:rFonts w:asciiTheme="minorHAnsi" w:hAnsiTheme="minorHAnsi" w:cstheme="minorHAnsi"/>
          <w:color w:val="000000"/>
          <w:sz w:val="22"/>
          <w:szCs w:val="22"/>
        </w:rPr>
        <w:t>Tabulka 13</w:t>
      </w:r>
      <w:r w:rsidR="00337AB1" w:rsidRPr="002324D6">
        <w:rPr>
          <w:rFonts w:asciiTheme="minorHAnsi" w:hAnsiTheme="minorHAnsi" w:cstheme="minorHAnsi"/>
          <w:color w:val="000000"/>
          <w:sz w:val="22"/>
          <w:szCs w:val="22"/>
        </w:rPr>
        <w:t>: T-test proměnné pohlaví a WLOC</w:t>
      </w:r>
    </w:p>
    <w:p w14:paraId="4C64BF2F" w14:textId="77777777" w:rsidR="00337AB1" w:rsidRPr="002324D6" w:rsidRDefault="00490D47" w:rsidP="00337AB1">
      <w:pPr>
        <w:rPr>
          <w:rFonts w:asciiTheme="minorHAnsi" w:hAnsiTheme="minorHAnsi" w:cstheme="minorHAnsi"/>
          <w:color w:val="000000"/>
          <w:sz w:val="22"/>
          <w:szCs w:val="22"/>
        </w:rPr>
      </w:pPr>
      <w:r>
        <w:rPr>
          <w:rFonts w:asciiTheme="minorHAnsi" w:hAnsiTheme="minorHAnsi" w:cstheme="minorHAnsi"/>
          <w:color w:val="000000"/>
          <w:sz w:val="22"/>
          <w:szCs w:val="22"/>
        </w:rPr>
        <w:t>Tabulka 14</w:t>
      </w:r>
      <w:r w:rsidR="00337AB1" w:rsidRPr="002324D6">
        <w:rPr>
          <w:rFonts w:asciiTheme="minorHAnsi" w:hAnsiTheme="minorHAnsi" w:cstheme="minorHAnsi"/>
          <w:color w:val="000000"/>
          <w:sz w:val="22"/>
          <w:szCs w:val="22"/>
        </w:rPr>
        <w:t>: T-test proměnné pohlaví a frekvence sebemonitorování</w:t>
      </w:r>
    </w:p>
    <w:p w14:paraId="50074CDC" w14:textId="77777777" w:rsidR="00337AB1" w:rsidRPr="002324D6" w:rsidRDefault="00490D47" w:rsidP="00337AB1">
      <w:pPr>
        <w:rPr>
          <w:rFonts w:asciiTheme="minorHAnsi" w:hAnsiTheme="minorHAnsi" w:cstheme="minorHAnsi"/>
          <w:color w:val="000000"/>
          <w:sz w:val="22"/>
          <w:szCs w:val="22"/>
        </w:rPr>
      </w:pPr>
      <w:r>
        <w:rPr>
          <w:rFonts w:asciiTheme="minorHAnsi" w:hAnsiTheme="minorHAnsi" w:cstheme="minorHAnsi"/>
          <w:color w:val="000000"/>
          <w:sz w:val="22"/>
          <w:szCs w:val="22"/>
        </w:rPr>
        <w:t>Tabulka 15</w:t>
      </w:r>
      <w:r w:rsidR="00337AB1" w:rsidRPr="002324D6">
        <w:rPr>
          <w:rFonts w:asciiTheme="minorHAnsi" w:hAnsiTheme="minorHAnsi" w:cstheme="minorHAnsi"/>
          <w:color w:val="000000"/>
          <w:sz w:val="22"/>
          <w:szCs w:val="22"/>
        </w:rPr>
        <w:t>: T-test proměnné pohlaví a frekvence procentuálního úbytku váhy po měsíci</w:t>
      </w:r>
    </w:p>
    <w:p w14:paraId="431C6525" w14:textId="77777777" w:rsidR="00337AB1" w:rsidRPr="002324D6" w:rsidRDefault="00490D47" w:rsidP="00337AB1">
      <w:pPr>
        <w:rPr>
          <w:rFonts w:asciiTheme="minorHAnsi" w:hAnsiTheme="minorHAnsi" w:cstheme="minorHAnsi"/>
          <w:sz w:val="22"/>
          <w:szCs w:val="22"/>
        </w:rPr>
      </w:pPr>
      <w:r>
        <w:rPr>
          <w:rFonts w:asciiTheme="minorHAnsi" w:hAnsiTheme="minorHAnsi" w:cstheme="minorHAnsi"/>
          <w:color w:val="000000"/>
          <w:sz w:val="22"/>
          <w:szCs w:val="22"/>
        </w:rPr>
        <w:t>Tabulka 16</w:t>
      </w:r>
      <w:r w:rsidR="00337AB1" w:rsidRPr="002324D6">
        <w:rPr>
          <w:rFonts w:asciiTheme="minorHAnsi" w:hAnsiTheme="minorHAnsi" w:cstheme="minorHAnsi"/>
          <w:color w:val="000000"/>
          <w:sz w:val="22"/>
          <w:szCs w:val="22"/>
        </w:rPr>
        <w:t>: T-test proměnné pohlaví a frekvence procentuálního úbytku váhy po ukončení programu</w:t>
      </w:r>
    </w:p>
    <w:p w14:paraId="33611263" w14:textId="77777777" w:rsidR="00337AB1" w:rsidRPr="002324D6" w:rsidRDefault="00337AB1" w:rsidP="00337AB1">
      <w:pPr>
        <w:rPr>
          <w:rFonts w:asciiTheme="minorHAnsi" w:hAnsiTheme="minorHAnsi" w:cstheme="minorHAnsi"/>
          <w:b/>
          <w:sz w:val="22"/>
          <w:szCs w:val="22"/>
        </w:rPr>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953"/>
        <w:gridCol w:w="1589"/>
      </w:tblGrid>
      <w:tr w:rsidR="005404D4" w:rsidRPr="001D23D3" w14:paraId="4252A076" w14:textId="77777777" w:rsidTr="00FC7198">
        <w:trPr>
          <w:jc w:val="center"/>
          <w:ins w:id="62" w:author="Standa Ježek" w:date="2013-12-24T11:06:00Z"/>
        </w:trPr>
        <w:tc>
          <w:tcPr>
            <w:tcW w:w="5953" w:type="dxa"/>
            <w:shd w:val="clear" w:color="auto" w:fill="auto"/>
          </w:tcPr>
          <w:p w14:paraId="2E0B208E" w14:textId="77777777" w:rsidR="005404D4" w:rsidRPr="001D23D3" w:rsidRDefault="005404D4" w:rsidP="00FC7198">
            <w:pPr>
              <w:rPr>
                <w:ins w:id="63" w:author="Standa Ježek" w:date="2013-12-24T11:06:00Z"/>
                <w:rFonts w:ascii="Segoe UI" w:hAnsi="Segoe UI"/>
                <w:b/>
                <w:color w:val="1F497D"/>
              </w:rPr>
            </w:pPr>
            <w:ins w:id="64" w:author="Standa Ježek" w:date="2013-12-24T11:06:00Z">
              <w:r w:rsidRPr="001D23D3">
                <w:rPr>
                  <w:rFonts w:ascii="Segoe UI" w:hAnsi="Segoe UI"/>
                  <w:b/>
                  <w:color w:val="1F497D"/>
                </w:rPr>
                <w:t>Oblast</w:t>
              </w:r>
            </w:ins>
          </w:p>
        </w:tc>
        <w:tc>
          <w:tcPr>
            <w:tcW w:w="1589" w:type="dxa"/>
            <w:shd w:val="clear" w:color="auto" w:fill="auto"/>
          </w:tcPr>
          <w:p w14:paraId="7BECB116" w14:textId="77777777" w:rsidR="005404D4" w:rsidRPr="001D23D3" w:rsidRDefault="005404D4" w:rsidP="00FC7198">
            <w:pPr>
              <w:jc w:val="center"/>
              <w:rPr>
                <w:ins w:id="65" w:author="Standa Ježek" w:date="2013-12-24T11:06:00Z"/>
                <w:rFonts w:ascii="Segoe UI" w:hAnsi="Segoe UI"/>
                <w:b/>
                <w:color w:val="1F497D"/>
              </w:rPr>
            </w:pPr>
            <w:ins w:id="66" w:author="Standa Ježek" w:date="2013-12-24T11:06:00Z">
              <w:r w:rsidRPr="001D23D3">
                <w:rPr>
                  <w:rFonts w:ascii="Segoe UI" w:hAnsi="Segoe UI"/>
                  <w:b/>
                  <w:color w:val="1F497D"/>
                </w:rPr>
                <w:t>Body/Max</w:t>
              </w:r>
            </w:ins>
          </w:p>
        </w:tc>
      </w:tr>
      <w:tr w:rsidR="005404D4" w:rsidRPr="001D23D3" w14:paraId="0599AD66" w14:textId="77777777" w:rsidTr="00FC7198">
        <w:trPr>
          <w:jc w:val="center"/>
          <w:ins w:id="67" w:author="Standa Ježek" w:date="2013-12-24T11:06:00Z"/>
        </w:trPr>
        <w:tc>
          <w:tcPr>
            <w:tcW w:w="5953" w:type="dxa"/>
            <w:shd w:val="clear" w:color="auto" w:fill="auto"/>
          </w:tcPr>
          <w:p w14:paraId="76E2B84A" w14:textId="77777777" w:rsidR="005404D4" w:rsidRPr="001D23D3" w:rsidRDefault="005404D4" w:rsidP="00FC7198">
            <w:pPr>
              <w:rPr>
                <w:ins w:id="68" w:author="Standa Ježek" w:date="2013-12-24T11:06:00Z"/>
                <w:rFonts w:ascii="Segoe UI" w:hAnsi="Segoe UI"/>
                <w:color w:val="1F497D"/>
              </w:rPr>
            </w:pPr>
            <w:ins w:id="69" w:author="Standa Ježek" w:date="2013-12-24T11:06:00Z">
              <w:r w:rsidRPr="001D23D3">
                <w:rPr>
                  <w:rFonts w:ascii="Segoe UI" w:hAnsi="Segoe UI"/>
                  <w:color w:val="1F497D"/>
                </w:rPr>
                <w:t>Formulace a zdůvodnění výzkumné otázky</w:t>
              </w:r>
            </w:ins>
          </w:p>
        </w:tc>
        <w:tc>
          <w:tcPr>
            <w:tcW w:w="1589" w:type="dxa"/>
            <w:shd w:val="clear" w:color="auto" w:fill="auto"/>
          </w:tcPr>
          <w:p w14:paraId="72C4DE86" w14:textId="77777777" w:rsidR="005404D4" w:rsidRPr="001D23D3" w:rsidRDefault="00073A08" w:rsidP="00FC7198">
            <w:pPr>
              <w:jc w:val="center"/>
              <w:rPr>
                <w:ins w:id="70" w:author="Standa Ježek" w:date="2013-12-24T11:06:00Z"/>
                <w:rFonts w:ascii="Segoe UI" w:hAnsi="Segoe UI"/>
                <w:color w:val="1F497D"/>
              </w:rPr>
            </w:pPr>
            <w:ins w:id="71" w:author="Standa Ježek" w:date="2013-12-24T11:06:00Z">
              <w:r>
                <w:rPr>
                  <w:rFonts w:ascii="Segoe UI" w:hAnsi="Segoe UI"/>
                  <w:color w:val="1F497D"/>
                </w:rPr>
                <w:t>(7</w:t>
              </w:r>
              <w:r w:rsidR="005404D4" w:rsidRPr="001D23D3">
                <w:rPr>
                  <w:rFonts w:ascii="Segoe UI" w:hAnsi="Segoe UI"/>
                  <w:color w:val="1F497D"/>
                </w:rPr>
                <w:t>/10)</w:t>
              </w:r>
            </w:ins>
          </w:p>
        </w:tc>
      </w:tr>
      <w:tr w:rsidR="005404D4" w:rsidRPr="001D23D3" w14:paraId="4912778E" w14:textId="77777777" w:rsidTr="00FC7198">
        <w:trPr>
          <w:jc w:val="center"/>
          <w:ins w:id="72" w:author="Standa Ježek" w:date="2013-12-24T11:06:00Z"/>
        </w:trPr>
        <w:tc>
          <w:tcPr>
            <w:tcW w:w="5953" w:type="dxa"/>
            <w:shd w:val="clear" w:color="auto" w:fill="auto"/>
          </w:tcPr>
          <w:p w14:paraId="739DD920" w14:textId="77777777" w:rsidR="005404D4" w:rsidRPr="001D23D3" w:rsidRDefault="005404D4" w:rsidP="00FC7198">
            <w:pPr>
              <w:rPr>
                <w:ins w:id="73" w:author="Standa Ježek" w:date="2013-12-24T11:06:00Z"/>
                <w:rFonts w:ascii="Segoe UI" w:hAnsi="Segoe UI"/>
                <w:color w:val="1F497D"/>
              </w:rPr>
            </w:pPr>
            <w:ins w:id="74" w:author="Standa Ježek" w:date="2013-12-24T11:06:00Z">
              <w:r w:rsidRPr="001D23D3">
                <w:rPr>
                  <w:rFonts w:ascii="Segoe UI" w:hAnsi="Segoe UI"/>
                  <w:color w:val="1F497D"/>
                </w:rPr>
                <w:t>Výzkumné hypotézy</w:t>
              </w:r>
            </w:ins>
          </w:p>
        </w:tc>
        <w:tc>
          <w:tcPr>
            <w:tcW w:w="1589" w:type="dxa"/>
            <w:shd w:val="clear" w:color="auto" w:fill="auto"/>
          </w:tcPr>
          <w:p w14:paraId="099F8DE0" w14:textId="2A2CFBFD" w:rsidR="005404D4" w:rsidRPr="001D23D3" w:rsidRDefault="005404D4" w:rsidP="00FC7198">
            <w:pPr>
              <w:jc w:val="center"/>
              <w:rPr>
                <w:ins w:id="75" w:author="Standa Ježek" w:date="2013-12-24T11:06:00Z"/>
                <w:rFonts w:ascii="Segoe UI" w:hAnsi="Segoe UI"/>
                <w:color w:val="1F497D"/>
              </w:rPr>
            </w:pPr>
            <w:ins w:id="76" w:author="Standa Ježek" w:date="2013-12-24T11:06:00Z">
              <w:r>
                <w:rPr>
                  <w:rFonts w:ascii="Segoe UI" w:hAnsi="Segoe UI"/>
                  <w:color w:val="1F497D"/>
                </w:rPr>
                <w:t>(</w:t>
              </w:r>
            </w:ins>
            <w:ins w:id="77" w:author="Standa Ježek" w:date="2013-12-24T11:35:00Z">
              <w:r w:rsidR="009D31F1">
                <w:rPr>
                  <w:rFonts w:ascii="Segoe UI" w:hAnsi="Segoe UI"/>
                  <w:color w:val="1F497D"/>
                </w:rPr>
                <w:t>4</w:t>
              </w:r>
            </w:ins>
            <w:ins w:id="78" w:author="Standa Ježek" w:date="2013-12-24T11:06:00Z">
              <w:r w:rsidRPr="001D23D3">
                <w:rPr>
                  <w:rFonts w:ascii="Segoe UI" w:hAnsi="Segoe UI"/>
                  <w:color w:val="1F497D"/>
                </w:rPr>
                <w:t>/5)</w:t>
              </w:r>
            </w:ins>
          </w:p>
        </w:tc>
      </w:tr>
      <w:tr w:rsidR="005404D4" w:rsidRPr="001D23D3" w14:paraId="137FAFD4" w14:textId="77777777" w:rsidTr="00FC7198">
        <w:trPr>
          <w:jc w:val="center"/>
          <w:ins w:id="79" w:author="Standa Ježek" w:date="2013-12-24T11:06:00Z"/>
        </w:trPr>
        <w:tc>
          <w:tcPr>
            <w:tcW w:w="5953" w:type="dxa"/>
            <w:shd w:val="clear" w:color="auto" w:fill="auto"/>
          </w:tcPr>
          <w:p w14:paraId="648170BB" w14:textId="77777777" w:rsidR="005404D4" w:rsidRPr="001D23D3" w:rsidRDefault="005404D4" w:rsidP="00FC7198">
            <w:pPr>
              <w:rPr>
                <w:ins w:id="80" w:author="Standa Ježek" w:date="2013-12-24T11:06:00Z"/>
                <w:rFonts w:ascii="Segoe UI" w:hAnsi="Segoe UI"/>
                <w:color w:val="1F497D"/>
              </w:rPr>
            </w:pPr>
            <w:ins w:id="81" w:author="Standa Ježek" w:date="2013-12-24T11:06:00Z">
              <w:r w:rsidRPr="001D23D3">
                <w:rPr>
                  <w:rFonts w:ascii="Segoe UI" w:hAnsi="Segoe UI"/>
                  <w:color w:val="1F497D"/>
                </w:rPr>
                <w:t>Výběr vzorku</w:t>
              </w:r>
            </w:ins>
          </w:p>
        </w:tc>
        <w:tc>
          <w:tcPr>
            <w:tcW w:w="1589" w:type="dxa"/>
            <w:shd w:val="clear" w:color="auto" w:fill="auto"/>
          </w:tcPr>
          <w:p w14:paraId="54CE9039" w14:textId="5D9E365F" w:rsidR="005404D4" w:rsidRPr="001D23D3" w:rsidRDefault="005404D4" w:rsidP="00FC7198">
            <w:pPr>
              <w:jc w:val="center"/>
              <w:rPr>
                <w:ins w:id="82" w:author="Standa Ježek" w:date="2013-12-24T11:06:00Z"/>
                <w:rFonts w:ascii="Segoe UI" w:hAnsi="Segoe UI"/>
                <w:color w:val="1F497D"/>
              </w:rPr>
            </w:pPr>
            <w:ins w:id="83" w:author="Standa Ježek" w:date="2013-12-24T11:06:00Z">
              <w:r>
                <w:rPr>
                  <w:rFonts w:ascii="Segoe UI" w:hAnsi="Segoe UI"/>
                  <w:color w:val="1F497D"/>
                </w:rPr>
                <w:t>(</w:t>
              </w:r>
            </w:ins>
            <w:ins w:id="84" w:author="Standa Ježek" w:date="2013-12-24T11:46:00Z">
              <w:r w:rsidR="004C06D6">
                <w:rPr>
                  <w:rFonts w:ascii="Segoe UI" w:hAnsi="Segoe UI"/>
                  <w:color w:val="1F497D"/>
                </w:rPr>
                <w:t>3</w:t>
              </w:r>
            </w:ins>
            <w:ins w:id="85" w:author="Standa Ježek" w:date="2013-12-24T11:06:00Z">
              <w:r w:rsidRPr="001D23D3">
                <w:rPr>
                  <w:rFonts w:ascii="Segoe UI" w:hAnsi="Segoe UI"/>
                  <w:color w:val="1F497D"/>
                </w:rPr>
                <w:t>/5)</w:t>
              </w:r>
            </w:ins>
          </w:p>
        </w:tc>
      </w:tr>
      <w:tr w:rsidR="005404D4" w:rsidRPr="001D23D3" w14:paraId="0C556590" w14:textId="77777777" w:rsidTr="00FC7198">
        <w:trPr>
          <w:jc w:val="center"/>
          <w:ins w:id="86" w:author="Standa Ježek" w:date="2013-12-24T11:06:00Z"/>
        </w:trPr>
        <w:tc>
          <w:tcPr>
            <w:tcW w:w="5953" w:type="dxa"/>
            <w:shd w:val="clear" w:color="auto" w:fill="auto"/>
          </w:tcPr>
          <w:p w14:paraId="248918AE" w14:textId="77777777" w:rsidR="005404D4" w:rsidRPr="001D23D3" w:rsidRDefault="005404D4" w:rsidP="00FC7198">
            <w:pPr>
              <w:rPr>
                <w:ins w:id="87" w:author="Standa Ježek" w:date="2013-12-24T11:06:00Z"/>
                <w:rFonts w:ascii="Segoe UI" w:hAnsi="Segoe UI"/>
                <w:color w:val="1F497D"/>
              </w:rPr>
            </w:pPr>
            <w:ins w:id="88" w:author="Standa Ježek" w:date="2013-12-24T11:06:00Z">
              <w:r w:rsidRPr="001D23D3">
                <w:rPr>
                  <w:rFonts w:ascii="Segoe UI" w:hAnsi="Segoe UI"/>
                  <w:color w:val="1F497D"/>
                </w:rPr>
                <w:t>Metody tvorby dat</w:t>
              </w:r>
            </w:ins>
          </w:p>
        </w:tc>
        <w:tc>
          <w:tcPr>
            <w:tcW w:w="1589" w:type="dxa"/>
            <w:shd w:val="clear" w:color="auto" w:fill="auto"/>
          </w:tcPr>
          <w:p w14:paraId="3A849BAF" w14:textId="3BEB0BA3" w:rsidR="005404D4" w:rsidRPr="001D23D3" w:rsidRDefault="005404D4" w:rsidP="00FC7198">
            <w:pPr>
              <w:jc w:val="center"/>
              <w:rPr>
                <w:ins w:id="89" w:author="Standa Ježek" w:date="2013-12-24T11:06:00Z"/>
                <w:rFonts w:ascii="Segoe UI" w:hAnsi="Segoe UI"/>
                <w:color w:val="1F497D"/>
              </w:rPr>
            </w:pPr>
            <w:ins w:id="90" w:author="Standa Ježek" w:date="2013-12-24T11:06:00Z">
              <w:r w:rsidRPr="001D23D3">
                <w:rPr>
                  <w:rFonts w:ascii="Segoe UI" w:hAnsi="Segoe UI"/>
                  <w:color w:val="1F497D"/>
                </w:rPr>
                <w:t>(</w:t>
              </w:r>
            </w:ins>
            <w:ins w:id="91" w:author="Standa Ježek" w:date="2013-12-24T12:49:00Z">
              <w:r w:rsidR="009135CC">
                <w:rPr>
                  <w:rFonts w:ascii="Segoe UI" w:hAnsi="Segoe UI"/>
                  <w:color w:val="1F497D"/>
                </w:rPr>
                <w:t>4</w:t>
              </w:r>
            </w:ins>
            <w:ins w:id="92" w:author="Standa Ježek" w:date="2013-12-24T11:06:00Z">
              <w:r w:rsidRPr="001D23D3">
                <w:rPr>
                  <w:rFonts w:ascii="Segoe UI" w:hAnsi="Segoe UI"/>
                  <w:color w:val="1F497D"/>
                </w:rPr>
                <w:t>/5)</w:t>
              </w:r>
            </w:ins>
          </w:p>
        </w:tc>
      </w:tr>
      <w:tr w:rsidR="005404D4" w:rsidRPr="001D23D3" w14:paraId="689E202F" w14:textId="77777777" w:rsidTr="00FC7198">
        <w:trPr>
          <w:jc w:val="center"/>
          <w:ins w:id="93" w:author="Standa Ježek" w:date="2013-12-24T11:06:00Z"/>
        </w:trPr>
        <w:tc>
          <w:tcPr>
            <w:tcW w:w="5953" w:type="dxa"/>
            <w:shd w:val="clear" w:color="auto" w:fill="auto"/>
          </w:tcPr>
          <w:p w14:paraId="432608C0" w14:textId="77777777" w:rsidR="005404D4" w:rsidRPr="001D23D3" w:rsidRDefault="005404D4" w:rsidP="00FC7198">
            <w:pPr>
              <w:rPr>
                <w:ins w:id="94" w:author="Standa Ježek" w:date="2013-12-24T11:06:00Z"/>
                <w:rFonts w:ascii="Segoe UI" w:hAnsi="Segoe UI"/>
                <w:color w:val="1F497D"/>
              </w:rPr>
            </w:pPr>
            <w:ins w:id="95" w:author="Standa Ježek" w:date="2013-12-24T11:06:00Z">
              <w:r w:rsidRPr="001D23D3">
                <w:rPr>
                  <w:rFonts w:ascii="Segoe UI" w:hAnsi="Segoe UI"/>
                  <w:color w:val="1F497D"/>
                </w:rPr>
                <w:t>Design výzkumu</w:t>
              </w:r>
            </w:ins>
          </w:p>
        </w:tc>
        <w:tc>
          <w:tcPr>
            <w:tcW w:w="1589" w:type="dxa"/>
            <w:shd w:val="clear" w:color="auto" w:fill="auto"/>
          </w:tcPr>
          <w:p w14:paraId="252A7383" w14:textId="78B3E285" w:rsidR="005404D4" w:rsidRPr="001D23D3" w:rsidRDefault="005404D4" w:rsidP="00FC7198">
            <w:pPr>
              <w:jc w:val="center"/>
              <w:rPr>
                <w:ins w:id="96" w:author="Standa Ježek" w:date="2013-12-24T11:06:00Z"/>
                <w:rFonts w:ascii="Segoe UI" w:hAnsi="Segoe UI"/>
                <w:color w:val="1F497D"/>
              </w:rPr>
            </w:pPr>
            <w:ins w:id="97" w:author="Standa Ježek" w:date="2013-12-24T11:06:00Z">
              <w:r w:rsidRPr="001D23D3">
                <w:rPr>
                  <w:rFonts w:ascii="Segoe UI" w:hAnsi="Segoe UI"/>
                  <w:color w:val="1F497D"/>
                </w:rPr>
                <w:t>(</w:t>
              </w:r>
            </w:ins>
            <w:ins w:id="98" w:author="Standa Ježek" w:date="2013-12-24T13:09:00Z">
              <w:r w:rsidR="004306F8">
                <w:rPr>
                  <w:rFonts w:ascii="Segoe UI" w:hAnsi="Segoe UI"/>
                  <w:color w:val="1F497D"/>
                </w:rPr>
                <w:t>3</w:t>
              </w:r>
            </w:ins>
            <w:ins w:id="99" w:author="Standa Ježek" w:date="2013-12-24T11:06:00Z">
              <w:r w:rsidRPr="001D23D3">
                <w:rPr>
                  <w:rFonts w:ascii="Segoe UI" w:hAnsi="Segoe UI"/>
                  <w:color w:val="1F497D"/>
                </w:rPr>
                <w:t>/5)</w:t>
              </w:r>
            </w:ins>
          </w:p>
        </w:tc>
      </w:tr>
      <w:tr w:rsidR="005404D4" w:rsidRPr="001D23D3" w14:paraId="0A994B17" w14:textId="77777777" w:rsidTr="00FC7198">
        <w:trPr>
          <w:jc w:val="center"/>
          <w:ins w:id="100" w:author="Standa Ježek" w:date="2013-12-24T11:06:00Z"/>
        </w:trPr>
        <w:tc>
          <w:tcPr>
            <w:tcW w:w="5953" w:type="dxa"/>
            <w:shd w:val="clear" w:color="auto" w:fill="auto"/>
          </w:tcPr>
          <w:p w14:paraId="1545A2BD" w14:textId="77777777" w:rsidR="005404D4" w:rsidRPr="001D23D3" w:rsidRDefault="005404D4" w:rsidP="00FC7198">
            <w:pPr>
              <w:rPr>
                <w:ins w:id="101" w:author="Standa Ježek" w:date="2013-12-24T11:06:00Z"/>
                <w:rFonts w:ascii="Segoe UI" w:hAnsi="Segoe UI"/>
                <w:color w:val="1F497D"/>
              </w:rPr>
            </w:pPr>
            <w:ins w:id="102" w:author="Standa Ježek" w:date="2013-12-24T11:06:00Z">
              <w:r w:rsidRPr="001D23D3">
                <w:rPr>
                  <w:rFonts w:ascii="Segoe UI" w:hAnsi="Segoe UI"/>
                  <w:color w:val="1F497D"/>
                </w:rPr>
                <w:t>Výsledky, statistika</w:t>
              </w:r>
            </w:ins>
          </w:p>
        </w:tc>
        <w:tc>
          <w:tcPr>
            <w:tcW w:w="1589" w:type="dxa"/>
            <w:shd w:val="clear" w:color="auto" w:fill="auto"/>
          </w:tcPr>
          <w:p w14:paraId="2B80E336" w14:textId="65B0EAF8" w:rsidR="005404D4" w:rsidRPr="001D23D3" w:rsidRDefault="005404D4" w:rsidP="00FC7198">
            <w:pPr>
              <w:jc w:val="center"/>
              <w:rPr>
                <w:ins w:id="103" w:author="Standa Ježek" w:date="2013-12-24T11:06:00Z"/>
                <w:rFonts w:ascii="Segoe UI" w:hAnsi="Segoe UI"/>
                <w:color w:val="1F497D"/>
              </w:rPr>
            </w:pPr>
            <w:ins w:id="104" w:author="Standa Ježek" w:date="2013-12-24T11:06:00Z">
              <w:r w:rsidRPr="001D23D3">
                <w:rPr>
                  <w:rFonts w:ascii="Segoe UI" w:hAnsi="Segoe UI"/>
                  <w:color w:val="1F497D"/>
                </w:rPr>
                <w:t>(</w:t>
              </w:r>
            </w:ins>
            <w:ins w:id="105" w:author="Standa Ježek" w:date="2013-12-24T13:29:00Z">
              <w:r w:rsidR="00FC7198">
                <w:rPr>
                  <w:rFonts w:ascii="Segoe UI" w:hAnsi="Segoe UI"/>
                  <w:color w:val="1F497D"/>
                </w:rPr>
                <w:t>3</w:t>
              </w:r>
            </w:ins>
            <w:ins w:id="106" w:author="Standa Ježek" w:date="2013-12-24T11:06:00Z">
              <w:r w:rsidRPr="001D23D3">
                <w:rPr>
                  <w:rFonts w:ascii="Segoe UI" w:hAnsi="Segoe UI"/>
                  <w:color w:val="1F497D"/>
                </w:rPr>
                <w:t>/5)</w:t>
              </w:r>
            </w:ins>
          </w:p>
        </w:tc>
      </w:tr>
      <w:tr w:rsidR="005404D4" w:rsidRPr="001D23D3" w14:paraId="6C5BDE66" w14:textId="77777777" w:rsidTr="00FC7198">
        <w:trPr>
          <w:jc w:val="center"/>
          <w:ins w:id="107" w:author="Standa Ježek" w:date="2013-12-24T11:06:00Z"/>
        </w:trPr>
        <w:tc>
          <w:tcPr>
            <w:tcW w:w="5953" w:type="dxa"/>
            <w:tcBorders>
              <w:bottom w:val="single" w:sz="4" w:space="0" w:color="4F81BD"/>
            </w:tcBorders>
            <w:shd w:val="clear" w:color="auto" w:fill="auto"/>
          </w:tcPr>
          <w:p w14:paraId="35E254DF" w14:textId="77777777" w:rsidR="005404D4" w:rsidRPr="001D23D3" w:rsidRDefault="005404D4" w:rsidP="00FC7198">
            <w:pPr>
              <w:rPr>
                <w:ins w:id="108" w:author="Standa Ježek" w:date="2013-12-24T11:06:00Z"/>
                <w:rFonts w:ascii="Segoe UI" w:hAnsi="Segoe UI"/>
                <w:color w:val="1F497D"/>
              </w:rPr>
            </w:pPr>
            <w:ins w:id="109" w:author="Standa Ježek" w:date="2013-12-24T11:06:00Z">
              <w:r w:rsidRPr="001D23D3">
                <w:rPr>
                  <w:rFonts w:ascii="Segoe UI" w:hAnsi="Segoe UI"/>
                  <w:color w:val="1F497D"/>
                </w:rPr>
                <w:t>Diskuze</w:t>
              </w:r>
            </w:ins>
          </w:p>
        </w:tc>
        <w:tc>
          <w:tcPr>
            <w:tcW w:w="1589" w:type="dxa"/>
            <w:tcBorders>
              <w:bottom w:val="single" w:sz="4" w:space="0" w:color="4F81BD"/>
            </w:tcBorders>
            <w:shd w:val="clear" w:color="auto" w:fill="auto"/>
          </w:tcPr>
          <w:p w14:paraId="46DECC99" w14:textId="546AF9DD" w:rsidR="005404D4" w:rsidRPr="001D23D3" w:rsidRDefault="005404D4" w:rsidP="00FC7198">
            <w:pPr>
              <w:jc w:val="center"/>
              <w:rPr>
                <w:ins w:id="110" w:author="Standa Ježek" w:date="2013-12-24T11:06:00Z"/>
                <w:rFonts w:ascii="Segoe UI" w:hAnsi="Segoe UI"/>
                <w:color w:val="1F497D"/>
              </w:rPr>
            </w:pPr>
            <w:ins w:id="111" w:author="Standa Ježek" w:date="2013-12-24T11:06:00Z">
              <w:r w:rsidRPr="001D23D3">
                <w:rPr>
                  <w:rFonts w:ascii="Segoe UI" w:hAnsi="Segoe UI"/>
                  <w:color w:val="1F497D"/>
                </w:rPr>
                <w:t>(</w:t>
              </w:r>
            </w:ins>
            <w:ins w:id="112" w:author="Standa Ježek" w:date="2013-12-24T13:43:00Z">
              <w:r w:rsidR="00E74275">
                <w:rPr>
                  <w:rFonts w:ascii="Segoe UI" w:hAnsi="Segoe UI"/>
                  <w:color w:val="1F497D"/>
                </w:rPr>
                <w:t>7</w:t>
              </w:r>
            </w:ins>
            <w:ins w:id="113" w:author="Standa Ježek" w:date="2013-12-24T11:06:00Z">
              <w:r w:rsidRPr="001D23D3">
                <w:rPr>
                  <w:rFonts w:ascii="Segoe UI" w:hAnsi="Segoe UI"/>
                  <w:color w:val="1F497D"/>
                </w:rPr>
                <w:t>/10)</w:t>
              </w:r>
            </w:ins>
          </w:p>
        </w:tc>
      </w:tr>
      <w:tr w:rsidR="005404D4" w:rsidRPr="001D23D3" w14:paraId="62B2EEFE" w14:textId="77777777" w:rsidTr="00FC7198">
        <w:trPr>
          <w:jc w:val="center"/>
          <w:ins w:id="114" w:author="Standa Ježek" w:date="2013-12-24T11:06:00Z"/>
        </w:trPr>
        <w:tc>
          <w:tcPr>
            <w:tcW w:w="5953" w:type="dxa"/>
            <w:tcBorders>
              <w:bottom w:val="single" w:sz="12" w:space="0" w:color="4F81BD"/>
            </w:tcBorders>
            <w:shd w:val="clear" w:color="auto" w:fill="auto"/>
          </w:tcPr>
          <w:p w14:paraId="1B6FE093" w14:textId="77777777" w:rsidR="005404D4" w:rsidRPr="001D23D3" w:rsidRDefault="005404D4" w:rsidP="00FC7198">
            <w:pPr>
              <w:rPr>
                <w:ins w:id="115" w:author="Standa Ježek" w:date="2013-12-24T11:06:00Z"/>
                <w:rFonts w:ascii="Segoe UI" w:hAnsi="Segoe UI"/>
                <w:color w:val="1F497D"/>
              </w:rPr>
            </w:pPr>
            <w:ins w:id="116" w:author="Standa Ježek" w:date="2013-12-24T11:06:00Z">
              <w:r w:rsidRPr="001D23D3">
                <w:rPr>
                  <w:rFonts w:ascii="Segoe UI" w:hAnsi="Segoe UI"/>
                  <w:color w:val="1F497D"/>
                </w:rPr>
                <w:t>Dobrý dojem</w:t>
              </w:r>
            </w:ins>
          </w:p>
        </w:tc>
        <w:tc>
          <w:tcPr>
            <w:tcW w:w="1589" w:type="dxa"/>
            <w:tcBorders>
              <w:bottom w:val="single" w:sz="12" w:space="0" w:color="4F81BD"/>
            </w:tcBorders>
            <w:shd w:val="clear" w:color="auto" w:fill="auto"/>
          </w:tcPr>
          <w:p w14:paraId="2E072213" w14:textId="018BC5FB" w:rsidR="005404D4" w:rsidRPr="001D23D3" w:rsidRDefault="005404D4" w:rsidP="00FC7198">
            <w:pPr>
              <w:jc w:val="center"/>
              <w:rPr>
                <w:ins w:id="117" w:author="Standa Ježek" w:date="2013-12-24T11:06:00Z"/>
                <w:rFonts w:ascii="Segoe UI" w:hAnsi="Segoe UI"/>
                <w:color w:val="1F497D"/>
              </w:rPr>
            </w:pPr>
            <w:ins w:id="118" w:author="Standa Ježek" w:date="2013-12-24T11:06:00Z">
              <w:r w:rsidRPr="001D23D3">
                <w:rPr>
                  <w:rFonts w:ascii="Segoe UI" w:hAnsi="Segoe UI"/>
                  <w:color w:val="1F497D"/>
                </w:rPr>
                <w:t>(</w:t>
              </w:r>
            </w:ins>
            <w:ins w:id="119" w:author="Standa Ježek" w:date="2013-12-24T13:43:00Z">
              <w:r w:rsidR="00E74275">
                <w:rPr>
                  <w:rFonts w:ascii="Segoe UI" w:hAnsi="Segoe UI"/>
                  <w:color w:val="1F497D"/>
                </w:rPr>
                <w:t>3</w:t>
              </w:r>
            </w:ins>
            <w:ins w:id="120" w:author="Standa Ježek" w:date="2013-12-24T11:06:00Z">
              <w:r w:rsidRPr="001D23D3">
                <w:rPr>
                  <w:rFonts w:ascii="Segoe UI" w:hAnsi="Segoe UI"/>
                  <w:color w:val="1F497D"/>
                </w:rPr>
                <w:t>/5)</w:t>
              </w:r>
            </w:ins>
          </w:p>
        </w:tc>
      </w:tr>
      <w:tr w:rsidR="005404D4" w:rsidRPr="001D23D3" w14:paraId="70E28ACF" w14:textId="77777777" w:rsidTr="00FC7198">
        <w:trPr>
          <w:jc w:val="center"/>
          <w:ins w:id="121" w:author="Standa Ježek" w:date="2013-12-24T11:06:00Z"/>
        </w:trPr>
        <w:tc>
          <w:tcPr>
            <w:tcW w:w="5953" w:type="dxa"/>
            <w:tcBorders>
              <w:top w:val="single" w:sz="12" w:space="0" w:color="4F81BD"/>
            </w:tcBorders>
            <w:shd w:val="clear" w:color="auto" w:fill="auto"/>
          </w:tcPr>
          <w:p w14:paraId="05877A0B" w14:textId="77777777" w:rsidR="005404D4" w:rsidRPr="001D23D3" w:rsidRDefault="005404D4" w:rsidP="00FC7198">
            <w:pPr>
              <w:rPr>
                <w:ins w:id="122" w:author="Standa Ježek" w:date="2013-12-24T11:06:00Z"/>
                <w:rFonts w:ascii="Segoe UI" w:hAnsi="Segoe UI"/>
                <w:b/>
                <w:color w:val="1F497D"/>
              </w:rPr>
            </w:pPr>
            <w:ins w:id="123" w:author="Standa Ježek" w:date="2013-12-24T11:06:00Z">
              <w:r w:rsidRPr="001D23D3">
                <w:rPr>
                  <w:rFonts w:ascii="Segoe UI" w:hAnsi="Segoe UI"/>
                  <w:b/>
                  <w:color w:val="1F497D"/>
                </w:rPr>
                <w:t>Celkem</w:t>
              </w:r>
            </w:ins>
          </w:p>
        </w:tc>
        <w:tc>
          <w:tcPr>
            <w:tcW w:w="1589" w:type="dxa"/>
            <w:tcBorders>
              <w:top w:val="single" w:sz="12" w:space="0" w:color="4F81BD"/>
            </w:tcBorders>
            <w:shd w:val="clear" w:color="auto" w:fill="auto"/>
          </w:tcPr>
          <w:p w14:paraId="39619D76" w14:textId="38DCD2B3" w:rsidR="005404D4" w:rsidRPr="001D23D3" w:rsidRDefault="005404D4" w:rsidP="00FC7198">
            <w:pPr>
              <w:jc w:val="center"/>
              <w:rPr>
                <w:ins w:id="124" w:author="Standa Ježek" w:date="2013-12-24T11:06:00Z"/>
                <w:rFonts w:ascii="Segoe UI" w:hAnsi="Segoe UI"/>
                <w:b/>
                <w:color w:val="1F497D"/>
              </w:rPr>
            </w:pPr>
            <w:ins w:id="125" w:author="Standa Ježek" w:date="2013-12-24T11:06:00Z">
              <w:r w:rsidRPr="001D23D3">
                <w:rPr>
                  <w:rFonts w:ascii="Segoe UI" w:hAnsi="Segoe UI"/>
                  <w:b/>
                  <w:color w:val="1F497D"/>
                </w:rPr>
                <w:t>(</w:t>
              </w:r>
              <w:r w:rsidR="00E74275">
                <w:rPr>
                  <w:rFonts w:ascii="Segoe UI" w:hAnsi="Segoe UI"/>
                  <w:b/>
                  <w:color w:val="1F497D"/>
                </w:rPr>
                <w:t>34</w:t>
              </w:r>
              <w:bookmarkStart w:id="126" w:name="_GoBack"/>
              <w:bookmarkEnd w:id="126"/>
              <w:r w:rsidRPr="001D23D3">
                <w:rPr>
                  <w:rFonts w:ascii="Segoe UI" w:hAnsi="Segoe UI"/>
                  <w:color w:val="1F497D"/>
                </w:rPr>
                <w:t>/50</w:t>
              </w:r>
              <w:r w:rsidRPr="001D23D3">
                <w:rPr>
                  <w:rFonts w:ascii="Segoe UI" w:hAnsi="Segoe UI"/>
                  <w:b/>
                  <w:color w:val="1F497D"/>
                </w:rPr>
                <w:t>)</w:t>
              </w:r>
            </w:ins>
          </w:p>
        </w:tc>
      </w:tr>
    </w:tbl>
    <w:p w14:paraId="3DF42A53" w14:textId="77777777" w:rsidR="009A0818" w:rsidRDefault="009A0818"/>
    <w:sectPr w:rsidR="009A08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Standa Ježek" w:date="2013-12-24T00:24:00Z" w:initials="SJ">
    <w:p w14:paraId="58E0F39F" w14:textId="77777777" w:rsidR="00FC7198" w:rsidRDefault="00FC7198">
      <w:pPr>
        <w:pStyle w:val="Textkomente"/>
      </w:pPr>
      <w:r>
        <w:rPr>
          <w:rStyle w:val="Odkaznakoment"/>
        </w:rPr>
        <w:annotationRef/>
      </w:r>
      <w:r>
        <w:t>Tady jakoby chyběla věta.</w:t>
      </w:r>
    </w:p>
  </w:comment>
  <w:comment w:id="16" w:author="Standa Ježek" w:date="2013-12-24T10:38:00Z" w:initials="SJ">
    <w:p w14:paraId="48EEF221" w14:textId="77777777" w:rsidR="00FC7198" w:rsidRDefault="00FC7198">
      <w:pPr>
        <w:pStyle w:val="Textkomente"/>
      </w:pPr>
      <w:r>
        <w:rPr>
          <w:rStyle w:val="Odkaznakoment"/>
        </w:rPr>
        <w:annotationRef/>
      </w:r>
      <w:r>
        <w:t>Zprávu píšeme v minulém, místy přítomném čase. Určitě ne v budoucím.</w:t>
      </w:r>
    </w:p>
  </w:comment>
  <w:comment w:id="17" w:author="Standa Ježek" w:date="2013-12-24T10:40:00Z" w:initials="SJ">
    <w:p w14:paraId="11CBADE3" w14:textId="77777777" w:rsidR="00FC7198" w:rsidRDefault="00FC7198">
      <w:pPr>
        <w:pStyle w:val="Textkomente"/>
      </w:pPr>
      <w:r>
        <w:rPr>
          <w:rStyle w:val="Odkaznakoment"/>
        </w:rPr>
        <w:annotationRef/>
      </w:r>
      <w:r>
        <w:t>Tady tak nějak mísíte teorii a konkrétní kontext, který vás k výzkumu inspiroval. Je dobré to rozlišovat.</w:t>
      </w:r>
    </w:p>
  </w:comment>
  <w:comment w:id="18" w:author="Standa Ježek" w:date="2013-12-24T10:45:00Z" w:initials="SJ">
    <w:p w14:paraId="4DDAA565" w14:textId="77777777" w:rsidR="00FC7198" w:rsidRDefault="00FC7198">
      <w:pPr>
        <w:pStyle w:val="Textkomente"/>
      </w:pPr>
      <w:r>
        <w:rPr>
          <w:rStyle w:val="Odkaznakoment"/>
        </w:rPr>
        <w:annotationRef/>
      </w:r>
      <w:r>
        <w:t>Historická shrnutí jsou často zbytečná. I zde ta informace nemá žádnou funkci.</w:t>
      </w:r>
    </w:p>
  </w:comment>
  <w:comment w:id="19" w:author="Standa Ježek" w:date="2013-12-24T10:44:00Z" w:initials="SJ">
    <w:p w14:paraId="5807FBEA" w14:textId="77777777" w:rsidR="00FC7198" w:rsidRDefault="00FC7198">
      <w:pPr>
        <w:pStyle w:val="Textkomente"/>
      </w:pPr>
      <w:r>
        <w:rPr>
          <w:rStyle w:val="Odkaznakoment"/>
        </w:rPr>
        <w:annotationRef/>
      </w:r>
      <w:r>
        <w:t xml:space="preserve">Zatím nezaznělo, jaký způsobem to </w:t>
      </w:r>
      <w:proofErr w:type="spellStart"/>
      <w:r>
        <w:t>LoC</w:t>
      </w:r>
      <w:proofErr w:type="spellEnd"/>
      <w:r>
        <w:t xml:space="preserve"> způsobuje.</w:t>
      </w:r>
    </w:p>
  </w:comment>
  <w:comment w:id="20" w:author="Standa Ježek" w:date="2013-12-24T10:48:00Z" w:initials="SJ">
    <w:p w14:paraId="4558333F" w14:textId="77777777" w:rsidR="00FC7198" w:rsidRDefault="00FC7198">
      <w:pPr>
        <w:pStyle w:val="Textkomente"/>
      </w:pPr>
      <w:r>
        <w:rPr>
          <w:rStyle w:val="Odkaznakoment"/>
        </w:rPr>
        <w:annotationRef/>
      </w:r>
      <w:r>
        <w:t xml:space="preserve">cit </w:t>
      </w:r>
      <w:proofErr w:type="gramStart"/>
      <w:r>
        <w:t>dle</w:t>
      </w:r>
      <w:proofErr w:type="gramEnd"/>
    </w:p>
  </w:comment>
  <w:comment w:id="21" w:author="Standa Ježek" w:date="2013-12-24T10:52:00Z" w:initials="SJ">
    <w:p w14:paraId="63B2DFA9" w14:textId="77777777" w:rsidR="00FC7198" w:rsidRDefault="00FC7198">
      <w:pPr>
        <w:pStyle w:val="Textkomente"/>
      </w:pPr>
      <w:r>
        <w:rPr>
          <w:rStyle w:val="Odkaznakoment"/>
        </w:rPr>
        <w:annotationRef/>
      </w:r>
      <w:r>
        <w:t>To je překvapivě málo.</w:t>
      </w:r>
    </w:p>
  </w:comment>
  <w:comment w:id="22" w:author="Standa Ježek" w:date="2013-12-24T10:53:00Z" w:initials="SJ">
    <w:p w14:paraId="603B4630" w14:textId="77777777" w:rsidR="00FC7198" w:rsidRDefault="00FC7198">
      <w:pPr>
        <w:pStyle w:val="Textkomente"/>
      </w:pPr>
      <w:r>
        <w:rPr>
          <w:rStyle w:val="Odkaznakoment"/>
        </w:rPr>
        <w:annotationRef/>
      </w:r>
      <w:r>
        <w:t xml:space="preserve">U </w:t>
      </w:r>
      <w:proofErr w:type="spellStart"/>
      <w:r>
        <w:t>realiability</w:t>
      </w:r>
      <w:proofErr w:type="spellEnd"/>
      <w:r>
        <w:t xml:space="preserve"> nám záleží na tom, aby byla vysoká. To, jestli je nenulová by mělo být bez debat – proto u ní to p je zbytečné.</w:t>
      </w:r>
    </w:p>
  </w:comment>
  <w:comment w:id="23" w:author="Standa Ježek" w:date="2013-12-24T10:52:00Z" w:initials="SJ">
    <w:p w14:paraId="5D007993" w14:textId="77777777" w:rsidR="00FC7198" w:rsidRDefault="00FC7198">
      <w:pPr>
        <w:pStyle w:val="Textkomente"/>
      </w:pPr>
      <w:r>
        <w:rPr>
          <w:rStyle w:val="Odkaznakoment"/>
        </w:rPr>
        <w:annotationRef/>
      </w:r>
      <w:r>
        <w:t>To ovlivňuje alfu, ale ne až tak test-</w:t>
      </w:r>
      <w:proofErr w:type="spellStart"/>
      <w:r>
        <w:t>retestovou</w:t>
      </w:r>
      <w:proofErr w:type="spellEnd"/>
      <w:r>
        <w:t xml:space="preserve"> korelaci.</w:t>
      </w:r>
    </w:p>
  </w:comment>
  <w:comment w:id="26" w:author="Standa Ježek" w:date="2013-12-24T10:57:00Z" w:initials="SJ">
    <w:p w14:paraId="7644E9F2" w14:textId="77777777" w:rsidR="00FC7198" w:rsidRDefault="00FC7198">
      <w:pPr>
        <w:pStyle w:val="Textkomente"/>
      </w:pPr>
      <w:r>
        <w:rPr>
          <w:rStyle w:val="Odkaznakoment"/>
        </w:rPr>
        <w:annotationRef/>
      </w:r>
      <w:r>
        <w:t>V češtině máme desetinné čárky.</w:t>
      </w:r>
    </w:p>
  </w:comment>
  <w:comment w:id="27" w:author="Standa Ježek" w:date="2013-12-24T11:00:00Z" w:initials="SJ">
    <w:p w14:paraId="4CCFD82F" w14:textId="77777777" w:rsidR="00FC7198" w:rsidRDefault="00FC7198">
      <w:pPr>
        <w:pStyle w:val="Textkomente"/>
      </w:pPr>
      <w:r>
        <w:rPr>
          <w:rStyle w:val="Odkaznakoment"/>
        </w:rPr>
        <w:annotationRef/>
      </w:r>
      <w:r>
        <w:t xml:space="preserve">Pěkný úvod, dobrá práce s literaturou. Kulhá to jen v tom, že vztah mezi </w:t>
      </w:r>
      <w:proofErr w:type="spellStart"/>
      <w:r>
        <w:t>LoC</w:t>
      </w:r>
      <w:proofErr w:type="spellEnd"/>
      <w:r>
        <w:t xml:space="preserve"> a hubnutím není teoreticky vysvětlen. Korelace, které nejsou podloženy nějakou teorií, jsou bezcenné, většinou jde o náhodné, obtížně </w:t>
      </w:r>
      <w:proofErr w:type="spellStart"/>
      <w:r>
        <w:t>replikovatelné</w:t>
      </w:r>
      <w:proofErr w:type="spellEnd"/>
      <w:r>
        <w:t xml:space="preserve"> výsledky. A zde ta teorie myslím existuje a je celkem přímočará. Jen to napsat.</w:t>
      </w:r>
    </w:p>
  </w:comment>
  <w:comment w:id="28" w:author="Standa Ježek" w:date="2013-12-24T11:34:00Z" w:initials="SJ">
    <w:p w14:paraId="181B6BD0" w14:textId="019AC966" w:rsidR="00FC7198" w:rsidRDefault="00FC7198">
      <w:pPr>
        <w:pStyle w:val="Textkomente"/>
      </w:pPr>
      <w:r>
        <w:rPr>
          <w:rStyle w:val="Odkaznakoment"/>
        </w:rPr>
        <w:annotationRef/>
      </w:r>
      <w:r>
        <w:t>Vztahů existuje velké množství typů. Hypotéza by měla predikovat konkrétní podobu vztahu, např. korelaci.</w:t>
      </w:r>
    </w:p>
  </w:comment>
  <w:comment w:id="29" w:author="Standa Ježek" w:date="2013-12-24T11:36:00Z" w:initials="SJ">
    <w:p w14:paraId="1ACBD9A7" w14:textId="5548FFF6" w:rsidR="00FC7198" w:rsidRDefault="00FC7198">
      <w:pPr>
        <w:pStyle w:val="Textkomente"/>
      </w:pPr>
      <w:r>
        <w:rPr>
          <w:rStyle w:val="Odkaznakoment"/>
        </w:rPr>
        <w:annotationRef/>
      </w:r>
      <w:r>
        <w:t>Tedy značí implikaci, a ta tu není. Chybějící kousek vysvětlení.</w:t>
      </w:r>
    </w:p>
  </w:comment>
  <w:comment w:id="30" w:author="Standa Ježek" w:date="2013-12-24T11:38:00Z" w:initials="SJ">
    <w:p w14:paraId="1F96E1FB" w14:textId="77777777" w:rsidR="00FC7198" w:rsidRDefault="00FC7198">
      <w:pPr>
        <w:pStyle w:val="Textkomente"/>
      </w:pPr>
      <w:r>
        <w:rPr>
          <w:rStyle w:val="Odkaznakoment"/>
        </w:rPr>
        <w:annotationRef/>
      </w:r>
      <w:r>
        <w:t xml:space="preserve">Počkat, populace jsou uživatelé </w:t>
      </w:r>
      <w:proofErr w:type="gramStart"/>
      <w:r>
        <w:t>všech(?) webů</w:t>
      </w:r>
      <w:proofErr w:type="gramEnd"/>
      <w:r>
        <w:t xml:space="preserve"> daného typu. Pak jste vybrali STOB jako reprezentanta těch webů. To už pak není cenzus. </w:t>
      </w:r>
    </w:p>
    <w:p w14:paraId="6C905D3D" w14:textId="6D9537AE" w:rsidR="00FC7198" w:rsidRDefault="00FC7198">
      <w:pPr>
        <w:pStyle w:val="Textkomente"/>
      </w:pPr>
      <w:r>
        <w:t xml:space="preserve">A pak je ještě další výběr – ti, kdo užívají </w:t>
      </w:r>
      <w:proofErr w:type="spellStart"/>
      <w:r>
        <w:t>sebekoučink</w:t>
      </w:r>
      <w:proofErr w:type="spellEnd"/>
      <w:r>
        <w:t xml:space="preserve">. </w:t>
      </w:r>
    </w:p>
  </w:comment>
  <w:comment w:id="31" w:author="Standa Ježek" w:date="2013-12-24T11:41:00Z" w:initials="SJ">
    <w:p w14:paraId="108605CD" w14:textId="47E7415E" w:rsidR="00FC7198" w:rsidRDefault="00FC7198">
      <w:pPr>
        <w:pStyle w:val="Textkomente"/>
      </w:pPr>
      <w:r>
        <w:rPr>
          <w:rStyle w:val="Odkaznakoment"/>
        </w:rPr>
        <w:annotationRef/>
      </w:r>
      <w:r>
        <w:t xml:space="preserve">Tak jsem zmaten – byl to banner, na který lidé </w:t>
      </w:r>
      <w:proofErr w:type="gramStart"/>
      <w:r>
        <w:t>klikli a zobrazil</w:t>
      </w:r>
      <w:proofErr w:type="gramEnd"/>
      <w:r>
        <w:t xml:space="preserve"> se jim dotazník, nebo jste odlovovali-rozesílali?   To by zde mělo být naprosto jasné.</w:t>
      </w:r>
    </w:p>
    <w:p w14:paraId="1998BA0C" w14:textId="77777777" w:rsidR="00FC7198" w:rsidRDefault="00FC7198">
      <w:pPr>
        <w:pStyle w:val="Textkomente"/>
      </w:pPr>
    </w:p>
    <w:p w14:paraId="1326288B" w14:textId="3333B0A5" w:rsidR="00FC7198" w:rsidRDefault="00FC7198">
      <w:pPr>
        <w:pStyle w:val="Textkomente"/>
      </w:pPr>
      <w:r>
        <w:t xml:space="preserve">Ohledně vzorku dobře uvažujte, vysvětlujete, ale bídně popisujete. </w:t>
      </w:r>
    </w:p>
  </w:comment>
  <w:comment w:id="32" w:author="Standa Ježek" w:date="2013-12-24T11:50:00Z" w:initials="SJ">
    <w:p w14:paraId="610C7ED5" w14:textId="125E60BA" w:rsidR="00FC7198" w:rsidRDefault="00FC7198">
      <w:pPr>
        <w:pStyle w:val="Textkomente"/>
      </w:pPr>
      <w:r>
        <w:rPr>
          <w:rStyle w:val="Odkaznakoment"/>
        </w:rPr>
        <w:annotationRef/>
      </w:r>
      <w:r>
        <w:t xml:space="preserve">Jak bylo </w:t>
      </w:r>
      <w:proofErr w:type="spellStart"/>
      <w:r>
        <w:t>validizován</w:t>
      </w:r>
      <w:proofErr w:type="spellEnd"/>
      <w:r>
        <w:t>? V čem je nástroj lepší/horší než jiné?</w:t>
      </w:r>
    </w:p>
  </w:comment>
  <w:comment w:id="33" w:author="Standa Ježek" w:date="2013-12-24T11:50:00Z" w:initials="SJ">
    <w:p w14:paraId="268B6120" w14:textId="0A136A12" w:rsidR="00FC7198" w:rsidRDefault="00FC7198">
      <w:pPr>
        <w:pStyle w:val="Textkomente"/>
      </w:pPr>
      <w:r>
        <w:rPr>
          <w:rStyle w:val="Odkaznakoment"/>
        </w:rPr>
        <w:annotationRef/>
      </w:r>
      <w:r>
        <w:t>zbytečné, potenciálně zavádějící slovo</w:t>
      </w:r>
    </w:p>
  </w:comment>
  <w:comment w:id="34" w:author="Standa Ježek" w:date="2013-12-24T12:41:00Z" w:initials="SJ">
    <w:p w14:paraId="25D8E625" w14:textId="1A8954C0" w:rsidR="00FC7198" w:rsidRDefault="00FC7198">
      <w:pPr>
        <w:pStyle w:val="Textkomente"/>
      </w:pPr>
      <w:r>
        <w:rPr>
          <w:rStyle w:val="Odkaznakoment"/>
        </w:rPr>
        <w:annotationRef/>
      </w:r>
      <w:r>
        <w:t>Měl by tu být konkrétní popis těch otázek. Nelze spoléhat na to, že si čtenář bude odskakovat do příloh.</w:t>
      </w:r>
    </w:p>
  </w:comment>
  <w:comment w:id="35" w:author="Standa Ježek" w:date="2013-12-24T12:48:00Z" w:initials="SJ">
    <w:p w14:paraId="03899E00" w14:textId="280DFE8C" w:rsidR="00FC7198" w:rsidRDefault="00FC7198">
      <w:pPr>
        <w:pStyle w:val="Textkomente"/>
      </w:pPr>
      <w:r>
        <w:rPr>
          <w:rStyle w:val="Odkaznakoment"/>
        </w:rPr>
        <w:annotationRef/>
      </w:r>
      <w:r>
        <w:t>anamnéza je ze své podstaty „historická“</w:t>
      </w:r>
    </w:p>
  </w:comment>
  <w:comment w:id="36" w:author="Standa Ježek" w:date="2013-12-24T12:52:00Z" w:initials="SJ">
    <w:p w14:paraId="432A50B2" w14:textId="6B33F46B" w:rsidR="00FC7198" w:rsidRDefault="00FC7198">
      <w:pPr>
        <w:pStyle w:val="Textkomente"/>
      </w:pPr>
      <w:r>
        <w:rPr>
          <w:rStyle w:val="Odkaznakoment"/>
        </w:rPr>
        <w:annotationRef/>
      </w:r>
      <w:r>
        <w:t>Něco z této sekce patří do popisu vzorku, něco případně do designu.</w:t>
      </w:r>
    </w:p>
  </w:comment>
  <w:comment w:id="37" w:author="Standa Ježek" w:date="2013-12-24T12:53:00Z" w:initials="SJ">
    <w:p w14:paraId="4334A954" w14:textId="217334BA" w:rsidR="00FC7198" w:rsidRDefault="00FC7198">
      <w:pPr>
        <w:pStyle w:val="Textkomente"/>
      </w:pPr>
      <w:r>
        <w:rPr>
          <w:rStyle w:val="Odkaznakoment"/>
        </w:rPr>
        <w:annotationRef/>
      </w:r>
      <w:r>
        <w:t>Proč to není součástí popisu vzorku?</w:t>
      </w:r>
    </w:p>
    <w:p w14:paraId="7466A920" w14:textId="5BBA8009" w:rsidR="00FC7198" w:rsidRDefault="00FC7198">
      <w:pPr>
        <w:pStyle w:val="Textkomente"/>
      </w:pPr>
      <w:proofErr w:type="spellStart"/>
      <w:r>
        <w:t>IMRaD</w:t>
      </w:r>
      <w:proofErr w:type="spellEnd"/>
      <w:r>
        <w:t>!</w:t>
      </w:r>
    </w:p>
  </w:comment>
  <w:comment w:id="38" w:author="Standa Ježek" w:date="2013-12-24T12:53:00Z" w:initials="SJ">
    <w:p w14:paraId="1CCEC984" w14:textId="0C51B42B" w:rsidR="00FC7198" w:rsidRDefault="00FC7198">
      <w:pPr>
        <w:pStyle w:val="Textkomente"/>
      </w:pPr>
      <w:r>
        <w:rPr>
          <w:rStyle w:val="Odkaznakoment"/>
        </w:rPr>
        <w:annotationRef/>
      </w:r>
      <w:r>
        <w:t>Tato sekce v článku nebývá. Její obsah je tam, kde se ty které intervenující proměnné řeší.</w:t>
      </w:r>
    </w:p>
  </w:comment>
  <w:comment w:id="39" w:author="Standa Ježek" w:date="2013-12-24T12:57:00Z" w:initials="SJ">
    <w:p w14:paraId="5ADA0F1C" w14:textId="07F75FC9" w:rsidR="00FC7198" w:rsidRDefault="00FC7198">
      <w:pPr>
        <w:pStyle w:val="Textkomente"/>
      </w:pPr>
      <w:r>
        <w:rPr>
          <w:rStyle w:val="Odkaznakoment"/>
        </w:rPr>
        <w:annotationRef/>
      </w:r>
      <w:r>
        <w:t>Když je internetová populace vaší populací, pak o problém jít nemusí.</w:t>
      </w:r>
    </w:p>
  </w:comment>
  <w:comment w:id="41" w:author="Standa Ježek" w:date="2013-12-24T13:00:00Z" w:initials="SJ">
    <w:p w14:paraId="38225BF1" w14:textId="12510330" w:rsidR="00FC7198" w:rsidRDefault="00FC7198">
      <w:pPr>
        <w:pStyle w:val="Textkomente"/>
      </w:pPr>
      <w:r>
        <w:rPr>
          <w:rStyle w:val="Odkaznakoment"/>
        </w:rPr>
        <w:annotationRef/>
      </w:r>
      <w:r>
        <w:t>zvláštní formulace</w:t>
      </w:r>
    </w:p>
  </w:comment>
  <w:comment w:id="42" w:author="Standa Ježek" w:date="2013-12-24T13:00:00Z" w:initials="SJ">
    <w:p w14:paraId="48F41085" w14:textId="0101348E" w:rsidR="00FC7198" w:rsidRDefault="00FC7198">
      <w:pPr>
        <w:pStyle w:val="Textkomente"/>
      </w:pPr>
      <w:r>
        <w:rPr>
          <w:rStyle w:val="Odkaznakoment"/>
        </w:rPr>
        <w:annotationRef/>
      </w:r>
      <w:r>
        <w:t xml:space="preserve">To, co zde </w:t>
      </w:r>
      <w:proofErr w:type="gramStart"/>
      <w:r>
        <w:t>činíte</w:t>
      </w:r>
      <w:proofErr w:type="gramEnd"/>
      <w:r>
        <w:t xml:space="preserve"> se v angličtině </w:t>
      </w:r>
      <w:proofErr w:type="gramStart"/>
      <w:r>
        <w:t>označuje</w:t>
      </w:r>
      <w:proofErr w:type="gramEnd"/>
      <w:r>
        <w:t xml:space="preserve"> slovesem „</w:t>
      </w:r>
      <w:proofErr w:type="spellStart"/>
      <w:r>
        <w:t>argue</w:t>
      </w:r>
      <w:proofErr w:type="spellEnd"/>
      <w:r>
        <w:t xml:space="preserve"> </w:t>
      </w:r>
      <w:proofErr w:type="spellStart"/>
      <w:r>
        <w:t>away</w:t>
      </w:r>
      <w:proofErr w:type="spellEnd"/>
      <w:r>
        <w:t>“. To je blízko českým výmluvám. Bylo by snadné argumentovat přesně naopak. Taková argumentace nic neřeší, jen ulevuje našemu svědomí.</w:t>
      </w:r>
    </w:p>
    <w:p w14:paraId="49084A1F" w14:textId="77777777" w:rsidR="00FC7198" w:rsidRDefault="00FC7198">
      <w:pPr>
        <w:pStyle w:val="Textkomente"/>
      </w:pPr>
    </w:p>
    <w:p w14:paraId="5E106239" w14:textId="4D19FAB5" w:rsidR="00FC7198" w:rsidRDefault="00FC7198">
      <w:pPr>
        <w:pStyle w:val="Textkomente"/>
      </w:pPr>
      <w:r>
        <w:t>Např. co se týká lhaní, nejtvrdším kritikem váhy jsou lidé sami sobě. Motivace zhubnout pak zvyšuje motivaci lhát.</w:t>
      </w:r>
    </w:p>
  </w:comment>
  <w:comment w:id="43" w:author="Standa Ježek" w:date="2013-12-24T13:10:00Z" w:initials="SJ">
    <w:p w14:paraId="2805F052" w14:textId="0F93195B" w:rsidR="00FC7198" w:rsidRDefault="00FC7198">
      <w:pPr>
        <w:pStyle w:val="Textkomente"/>
      </w:pPr>
      <w:r>
        <w:rPr>
          <w:rStyle w:val="Odkaznakoment"/>
        </w:rPr>
        <w:annotationRef/>
      </w:r>
      <w:r>
        <w:t>Tomuhle by měly předcházet popisné statistiky průměrného úbytku.</w:t>
      </w:r>
    </w:p>
  </w:comment>
  <w:comment w:id="44" w:author="Standa Ježek" w:date="2013-12-24T13:13:00Z" w:initials="SJ">
    <w:p w14:paraId="19407B59" w14:textId="195F4440" w:rsidR="00FC7198" w:rsidRDefault="00FC7198">
      <w:pPr>
        <w:pStyle w:val="Textkomente"/>
      </w:pPr>
      <w:r>
        <w:rPr>
          <w:rStyle w:val="Odkaznakoment"/>
        </w:rPr>
        <w:annotationRef/>
      </w:r>
      <w:r>
        <w:t>To je velmi nestandardní způsob reportování.</w:t>
      </w:r>
    </w:p>
    <w:p w14:paraId="2D61BB68" w14:textId="3F150568" w:rsidR="00FC7198" w:rsidRDefault="00FC7198">
      <w:pPr>
        <w:pStyle w:val="Textkomente"/>
      </w:pPr>
      <w:r>
        <w:t xml:space="preserve">Místo </w:t>
      </w:r>
      <w:proofErr w:type="spellStart"/>
      <w:r>
        <w:t>sig</w:t>
      </w:r>
      <w:proofErr w:type="spellEnd"/>
      <w:r>
        <w:t xml:space="preserve"> používejte p.</w:t>
      </w:r>
    </w:p>
  </w:comment>
  <w:comment w:id="45" w:author="Standa Ježek" w:date="2013-12-24T13:14:00Z" w:initials="SJ">
    <w:p w14:paraId="247D457E" w14:textId="46638F9B" w:rsidR="00FC7198" w:rsidRDefault="00FC7198">
      <w:pPr>
        <w:pStyle w:val="Textkomente"/>
      </w:pPr>
      <w:r>
        <w:rPr>
          <w:rStyle w:val="Odkaznakoment"/>
        </w:rPr>
        <w:annotationRef/>
      </w:r>
      <w:r>
        <w:t xml:space="preserve">Tabulky ze SPSS do zprávy nepatří. </w:t>
      </w:r>
    </w:p>
  </w:comment>
  <w:comment w:id="46" w:author="Standa Ježek" w:date="2013-12-24T13:16:00Z" w:initials="SJ">
    <w:p w14:paraId="74891408" w14:textId="2A5B5D0E" w:rsidR="00FC7198" w:rsidRDefault="00FC7198">
      <w:pPr>
        <w:pStyle w:val="Textkomente"/>
      </w:pPr>
      <w:r>
        <w:rPr>
          <w:rStyle w:val="Odkaznakoment"/>
        </w:rPr>
        <w:annotationRef/>
      </w:r>
      <w:r>
        <w:t xml:space="preserve">Je dobré, když jsou všechny proměnné statisticky popsány stejným způsobem, popř. najednou. </w:t>
      </w:r>
    </w:p>
  </w:comment>
  <w:comment w:id="47" w:author="Standa Ježek" w:date="2013-12-24T13:17:00Z" w:initials="SJ">
    <w:p w14:paraId="410A38DC" w14:textId="5D1DE3AF" w:rsidR="00FC7198" w:rsidRDefault="00FC7198">
      <w:pPr>
        <w:pStyle w:val="Textkomente"/>
      </w:pPr>
      <w:r>
        <w:rPr>
          <w:rStyle w:val="Odkaznakoment"/>
        </w:rPr>
        <w:annotationRef/>
      </w:r>
      <w:r>
        <w:t xml:space="preserve">Veliká tabulka kvůli 3 číslům… Místo ní bych raději viděl </w:t>
      </w:r>
      <w:proofErr w:type="spellStart"/>
      <w:r>
        <w:t>scatterplot</w:t>
      </w:r>
      <w:proofErr w:type="spellEnd"/>
      <w:r>
        <w:t xml:space="preserve"> – i proto, že neznám rozložení procentuálního úbytku váhy.</w:t>
      </w:r>
    </w:p>
    <w:p w14:paraId="4BB2183A" w14:textId="0A584469" w:rsidR="00FC7198" w:rsidRDefault="00FC7198">
      <w:pPr>
        <w:pStyle w:val="Textkomente"/>
      </w:pPr>
      <w:r>
        <w:t>Co se týká použitých koeficientů, je dobré si vybrat, ne prezentovat všechny, co znám.</w:t>
      </w:r>
    </w:p>
  </w:comment>
  <w:comment w:id="48" w:author="Standa Ježek" w:date="2013-12-24T13:18:00Z" w:initials="SJ">
    <w:p w14:paraId="774533BA" w14:textId="3F4A902C" w:rsidR="00FC7198" w:rsidRDefault="00FC7198">
      <w:pPr>
        <w:pStyle w:val="Textkomente"/>
      </w:pPr>
      <w:r>
        <w:rPr>
          <w:rStyle w:val="Odkaznakoment"/>
        </w:rPr>
        <w:annotationRef/>
      </w:r>
      <w:r>
        <w:t xml:space="preserve">To je v pořádku. I z nuly se může </w:t>
      </w:r>
      <w:proofErr w:type="spellStart"/>
      <w:r>
        <w:t>parcializací</w:t>
      </w:r>
      <w:proofErr w:type="spellEnd"/>
      <w:r>
        <w:t xml:space="preserve"> něco vyloupnout.</w:t>
      </w:r>
    </w:p>
  </w:comment>
  <w:comment w:id="50" w:author="Standa Ježek" w:date="2013-12-24T13:26:00Z" w:initials="SJ">
    <w:p w14:paraId="5EB4A5B0" w14:textId="1EFA0C4E" w:rsidR="00FC7198" w:rsidRDefault="00FC7198">
      <w:pPr>
        <w:pStyle w:val="Textkomente"/>
      </w:pPr>
      <w:r>
        <w:rPr>
          <w:rStyle w:val="Odkaznakoment"/>
        </w:rPr>
        <w:annotationRef/>
      </w:r>
      <w:r>
        <w:t>malé t</w:t>
      </w:r>
    </w:p>
  </w:comment>
  <w:comment w:id="49" w:author="Standa Ježek" w:date="2013-12-24T13:26:00Z" w:initials="SJ">
    <w:p w14:paraId="79B6C979" w14:textId="0F991329" w:rsidR="00FC7198" w:rsidRDefault="00FC7198">
      <w:pPr>
        <w:pStyle w:val="Textkomente"/>
      </w:pPr>
      <w:r>
        <w:rPr>
          <w:rStyle w:val="Odkaznakoment"/>
        </w:rPr>
        <w:annotationRef/>
      </w:r>
      <w:r>
        <w:t>To ne, t-test je určen právě pro malé skupiny.</w:t>
      </w:r>
    </w:p>
  </w:comment>
  <w:comment w:id="51" w:author="Standa Ježek" w:date="2013-12-24T13:27:00Z" w:initials="SJ">
    <w:p w14:paraId="1C0455A0" w14:textId="2DD529CA" w:rsidR="00FC7198" w:rsidRDefault="00FC7198">
      <w:pPr>
        <w:pStyle w:val="Textkomente"/>
      </w:pPr>
      <w:r>
        <w:rPr>
          <w:rStyle w:val="Odkaznakoment"/>
        </w:rPr>
        <w:annotationRef/>
      </w:r>
      <w:r>
        <w:t>Analýze by prospělo trochu uspořádání a uvážlivé prezentování. Technicky jste však asi dospěli k platným závěrům.</w:t>
      </w:r>
    </w:p>
  </w:comment>
  <w:comment w:id="52" w:author="Standa Ježek" w:date="2013-12-24T13:29:00Z" w:initials="SJ">
    <w:p w14:paraId="4F331BF6" w14:textId="6D744461" w:rsidR="00FC7198" w:rsidRDefault="00FC7198">
      <w:pPr>
        <w:pStyle w:val="Textkomente"/>
      </w:pPr>
      <w:r>
        <w:rPr>
          <w:rStyle w:val="Odkaznakoment"/>
        </w:rPr>
        <w:annotationRef/>
      </w:r>
      <w:r>
        <w:t>Statistiky už do diskuze nepatří.</w:t>
      </w:r>
    </w:p>
  </w:comment>
  <w:comment w:id="53" w:author="Standa Ježek" w:date="2013-12-24T13:30:00Z" w:initials="SJ">
    <w:p w14:paraId="20702CF5" w14:textId="73201785" w:rsidR="00FC7198" w:rsidRDefault="00FC7198">
      <w:pPr>
        <w:pStyle w:val="Textkomente"/>
      </w:pPr>
      <w:r>
        <w:rPr>
          <w:rStyle w:val="Odkaznakoment"/>
        </w:rPr>
        <w:annotationRef/>
      </w:r>
      <w:r>
        <w:t>Proč není vhodné?</w:t>
      </w:r>
    </w:p>
  </w:comment>
  <w:comment w:id="54" w:author="Standa Ježek" w:date="2013-12-24T13:31:00Z" w:initials="SJ">
    <w:p w14:paraId="31333417" w14:textId="14F40A72" w:rsidR="00FC7198" w:rsidRDefault="00FC7198">
      <w:pPr>
        <w:pStyle w:val="Textkomente"/>
      </w:pPr>
      <w:r>
        <w:rPr>
          <w:rStyle w:val="Odkaznakoment"/>
        </w:rPr>
        <w:annotationRef/>
      </w:r>
      <w:r>
        <w:t>To jsou úplně ideální účastníci kurzu. Nebo ne?</w:t>
      </w:r>
    </w:p>
  </w:comment>
  <w:comment w:id="55" w:author="Standa Ježek" w:date="2013-12-24T13:35:00Z" w:initials="SJ">
    <w:p w14:paraId="71416318" w14:textId="759CC968" w:rsidR="00FC7198" w:rsidRDefault="00FC7198">
      <w:pPr>
        <w:pStyle w:val="Textkomente"/>
      </w:pPr>
      <w:r>
        <w:rPr>
          <w:rStyle w:val="Odkaznakoment"/>
        </w:rPr>
        <w:annotationRef/>
      </w:r>
      <w:r>
        <w:t>vzorek</w:t>
      </w:r>
    </w:p>
  </w:comment>
  <w:comment w:id="56" w:author="Standa Ježek" w:date="2013-12-24T13:39:00Z" w:initials="SJ">
    <w:p w14:paraId="57BA15FB" w14:textId="7F169D6C" w:rsidR="00E74275" w:rsidRDefault="00E74275">
      <w:pPr>
        <w:pStyle w:val="Textkomente"/>
      </w:pPr>
      <w:r>
        <w:rPr>
          <w:rStyle w:val="Odkaznakoment"/>
        </w:rPr>
        <w:annotationRef/>
      </w:r>
      <w:r>
        <w:t>Proč by měla být nesrozumitelná?</w:t>
      </w:r>
    </w:p>
    <w:p w14:paraId="66A5BB7D" w14:textId="404F0427" w:rsidR="00E74275" w:rsidRDefault="00E74275">
      <w:pPr>
        <w:pStyle w:val="Textkomente"/>
      </w:pPr>
      <w:r>
        <w:t xml:space="preserve">Problémem je fakt ptaní se. Zkreslování odpovědí spolu se </w:t>
      </w:r>
      <w:proofErr w:type="spellStart"/>
      <w:r>
        <w:t>samovýběrem</w:t>
      </w:r>
      <w:proofErr w:type="spellEnd"/>
      <w:r>
        <w:t xml:space="preserve"> daly ty „ideální“ odpovědi. Mnohem lepší by byla přímo uživatelská data z webu.</w:t>
      </w:r>
    </w:p>
  </w:comment>
  <w:comment w:id="57" w:author="Standa Ježek" w:date="2013-12-24T13:42:00Z" w:initials="SJ">
    <w:p w14:paraId="325F330C" w14:textId="7AF2D76B" w:rsidR="00E74275" w:rsidRDefault="00E74275">
      <w:pPr>
        <w:pStyle w:val="Textkomente"/>
      </w:pPr>
      <w:r>
        <w:rPr>
          <w:rStyle w:val="Odkaznakoment"/>
        </w:rPr>
        <w:annotationRef/>
      </w:r>
      <w:r>
        <w:t>Ano, to byste mohli.</w:t>
      </w:r>
    </w:p>
  </w:comment>
  <w:comment w:id="58" w:author="Standa Ježek" w:date="2013-12-24T13:43:00Z" w:initials="SJ">
    <w:p w14:paraId="513F0CEB" w14:textId="56B4D2CE" w:rsidR="00E74275" w:rsidRDefault="00E74275">
      <w:pPr>
        <w:pStyle w:val="Textkomente"/>
      </w:pPr>
      <w:r>
        <w:rPr>
          <w:rStyle w:val="Odkaznakoment"/>
        </w:rPr>
        <w:annotationRef/>
      </w:r>
      <w:r>
        <w:t>Dobrá diskuze. Chybí mi jen silnější úvaha o externí validitě.</w:t>
      </w:r>
    </w:p>
  </w:comment>
  <w:comment w:id="60" w:author="Standa Ježek" w:date="2013-12-24T11:07:00Z" w:initials="SJ">
    <w:p w14:paraId="5CA552DF" w14:textId="77777777" w:rsidR="00FC7198" w:rsidRDefault="00FC7198">
      <w:pPr>
        <w:pStyle w:val="Textkomente"/>
      </w:pPr>
      <w:r>
        <w:rPr>
          <w:rStyle w:val="Odkaznakoment"/>
        </w:rPr>
        <w:annotationRef/>
      </w:r>
      <w:r>
        <w:t>Z estetických důvodů často literaturu do bloku nezarovnáváme.</w:t>
      </w:r>
    </w:p>
  </w:comment>
  <w:comment w:id="59" w:author="Standa Ježek" w:date="2013-12-24T11:07:00Z" w:initials="SJ">
    <w:p w14:paraId="4D692002" w14:textId="77777777" w:rsidR="00FC7198" w:rsidRDefault="00FC7198">
      <w:pPr>
        <w:pStyle w:val="Textkomente"/>
      </w:pPr>
      <w:r>
        <w:rPr>
          <w:rStyle w:val="Odkaznakoment"/>
        </w:rPr>
        <w:annotationRef/>
      </w:r>
      <w:r>
        <w:t>? APA!</w:t>
      </w:r>
    </w:p>
  </w:comment>
  <w:comment w:id="61" w:author="Standa Ježek" w:date="2013-12-24T11:08:00Z" w:initials="SJ">
    <w:p w14:paraId="54FDD540" w14:textId="77777777" w:rsidR="00FC7198" w:rsidRDefault="00FC7198">
      <w:pPr>
        <w:pStyle w:val="Textkomente"/>
      </w:pPr>
      <w:r>
        <w:rPr>
          <w:rStyle w:val="Odkaznakoment"/>
        </w:rPr>
        <w:annotationRef/>
      </w:r>
      <w:r>
        <w:t xml:space="preserve">Když je formát citací jednotný, člověk si odchylek od </w:t>
      </w:r>
      <w:proofErr w:type="gramStart"/>
      <w:r>
        <w:t>APA</w:t>
      </w:r>
      <w:proofErr w:type="gramEnd"/>
      <w:r>
        <w:t xml:space="preserve"> někdy ani nevšimne. Ale tady je to pokaždé jinak – jako když se celé citace kopírují.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E0F39F" w15:done="0"/>
  <w15:commentEx w15:paraId="48EEF221" w15:done="0"/>
  <w15:commentEx w15:paraId="11CBADE3" w15:done="0"/>
  <w15:commentEx w15:paraId="4DDAA565" w15:done="0"/>
  <w15:commentEx w15:paraId="5807FBEA" w15:done="0"/>
  <w15:commentEx w15:paraId="4558333F" w15:done="0"/>
  <w15:commentEx w15:paraId="63B2DFA9" w15:done="0"/>
  <w15:commentEx w15:paraId="603B4630" w15:done="0"/>
  <w15:commentEx w15:paraId="5D007993" w15:done="0"/>
  <w15:commentEx w15:paraId="7644E9F2" w15:done="0"/>
  <w15:commentEx w15:paraId="4CCFD82F" w15:done="0"/>
  <w15:commentEx w15:paraId="181B6BD0" w15:done="0"/>
  <w15:commentEx w15:paraId="1ACBD9A7" w15:done="0"/>
  <w15:commentEx w15:paraId="6C905D3D" w15:done="0"/>
  <w15:commentEx w15:paraId="1326288B" w15:done="0"/>
  <w15:commentEx w15:paraId="610C7ED5" w15:done="0"/>
  <w15:commentEx w15:paraId="268B6120" w15:done="0"/>
  <w15:commentEx w15:paraId="25D8E625" w15:done="0"/>
  <w15:commentEx w15:paraId="03899E00" w15:done="0"/>
  <w15:commentEx w15:paraId="432A50B2" w15:done="0"/>
  <w15:commentEx w15:paraId="7466A920" w15:done="0"/>
  <w15:commentEx w15:paraId="1CCEC984" w15:done="0"/>
  <w15:commentEx w15:paraId="5ADA0F1C" w15:done="0"/>
  <w15:commentEx w15:paraId="38225BF1" w15:done="0"/>
  <w15:commentEx w15:paraId="5E106239" w15:done="0"/>
  <w15:commentEx w15:paraId="2805F052" w15:done="0"/>
  <w15:commentEx w15:paraId="2D61BB68" w15:done="0"/>
  <w15:commentEx w15:paraId="247D457E" w15:done="0"/>
  <w15:commentEx w15:paraId="74891408" w15:done="0"/>
  <w15:commentEx w15:paraId="4BB2183A" w15:done="0"/>
  <w15:commentEx w15:paraId="774533BA" w15:done="0"/>
  <w15:commentEx w15:paraId="5EB4A5B0" w15:done="0"/>
  <w15:commentEx w15:paraId="79B6C979" w15:done="0"/>
  <w15:commentEx w15:paraId="1C0455A0" w15:done="0"/>
  <w15:commentEx w15:paraId="4F331BF6" w15:done="0"/>
  <w15:commentEx w15:paraId="20702CF5" w15:done="0"/>
  <w15:commentEx w15:paraId="31333417" w15:done="0"/>
  <w15:commentEx w15:paraId="71416318" w15:done="0"/>
  <w15:commentEx w15:paraId="66A5BB7D" w15:done="0"/>
  <w15:commentEx w15:paraId="325F330C" w15:done="0"/>
  <w15:commentEx w15:paraId="513F0CEB" w15:done="0"/>
  <w15:commentEx w15:paraId="5CA552DF" w15:done="0"/>
  <w15:commentEx w15:paraId="4D692002" w15:done="0"/>
  <w15:commentEx w15:paraId="54FDD5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WenQuanYi Micro Hei">
    <w:charset w:val="80"/>
    <w:family w:val="auto"/>
    <w:pitch w:val="variable"/>
  </w:font>
  <w:font w:name="Lohit Hindi">
    <w:altName w:val="MS Mincho"/>
    <w:charset w:val="80"/>
    <w:family w:val="auto"/>
    <w:pitch w:val="variable"/>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0000004"/>
    <w:multiLevelType w:val="multilevel"/>
    <w:tmpl w:val="00000004"/>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0000005"/>
    <w:multiLevelType w:val="multilevel"/>
    <w:tmpl w:val="00000005"/>
    <w:name w:val="WW8Num4"/>
    <w:lvl w:ilvl="0">
      <w:start w:val="1"/>
      <w:numFmt w:val="lowerLetter"/>
      <w:lvlText w:val="%1."/>
      <w:lvlJc w:val="left"/>
      <w:pPr>
        <w:tabs>
          <w:tab w:val="num" w:pos="720"/>
        </w:tabs>
        <w:ind w:left="720" w:hanging="360"/>
      </w:pPr>
    </w:lvl>
    <w:lvl w:ilvl="1">
      <w:start w:val="10"/>
      <w:numFmt w:val="bullet"/>
      <w:lvlText w:val="-"/>
      <w:lvlJc w:val="left"/>
      <w:pPr>
        <w:tabs>
          <w:tab w:val="num" w:pos="0"/>
        </w:tabs>
        <w:ind w:left="1440" w:hanging="360"/>
      </w:pPr>
      <w:rPr>
        <w:rFonts w:ascii="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6">
    <w:nsid w:val="00000008"/>
    <w:multiLevelType w:val="multilevel"/>
    <w:tmpl w:val="00000008"/>
    <w:name w:val="WW8Num9"/>
    <w:lvl w:ilvl="0">
      <w:start w:val="1"/>
      <w:numFmt w:val="lowerLetter"/>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Letter"/>
      <w:lvlText w:val="%3."/>
      <w:lvlJc w:val="left"/>
      <w:pPr>
        <w:tabs>
          <w:tab w:val="num" w:pos="1980"/>
        </w:tabs>
        <w:ind w:left="1980" w:hanging="360"/>
      </w:pPr>
    </w:lvl>
    <w:lvl w:ilvl="3">
      <w:start w:val="1"/>
      <w:numFmt w:val="lowerLetter"/>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Letter"/>
      <w:lvlText w:val="%6."/>
      <w:lvlJc w:val="left"/>
      <w:pPr>
        <w:tabs>
          <w:tab w:val="num" w:pos="4140"/>
        </w:tabs>
        <w:ind w:left="4140" w:hanging="360"/>
      </w:pPr>
    </w:lvl>
    <w:lvl w:ilvl="6">
      <w:start w:val="1"/>
      <w:numFmt w:val="lowerLetter"/>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Letter"/>
      <w:lvlText w:val="%9."/>
      <w:lvlJc w:val="left"/>
      <w:pPr>
        <w:tabs>
          <w:tab w:val="num" w:pos="6300"/>
        </w:tabs>
        <w:ind w:left="6300" w:hanging="360"/>
      </w:pPr>
    </w:lvl>
  </w:abstractNum>
  <w:abstractNum w:abstractNumId="7">
    <w:nsid w:val="05391269"/>
    <w:multiLevelType w:val="hybridMultilevel"/>
    <w:tmpl w:val="17EC0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BC5EEE"/>
    <w:multiLevelType w:val="hybridMultilevel"/>
    <w:tmpl w:val="3FAC1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10368C"/>
    <w:multiLevelType w:val="hybridMultilevel"/>
    <w:tmpl w:val="91B43034"/>
    <w:lvl w:ilvl="0" w:tplc="1EF043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177560"/>
    <w:multiLevelType w:val="hybridMultilevel"/>
    <w:tmpl w:val="7AFA5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EC533A"/>
    <w:multiLevelType w:val="hybridMultilevel"/>
    <w:tmpl w:val="59D8159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3"/>
  </w:num>
  <w:num w:numId="12">
    <w:abstractNumId w:val="8"/>
  </w:num>
  <w:num w:numId="13">
    <w:abstractNumId w:val="10"/>
  </w:num>
  <w:num w:numId="14">
    <w:abstractNumId w:val="7"/>
  </w:num>
  <w:num w:numId="15">
    <w:abstractNumId w:val="11"/>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B1"/>
    <w:rsid w:val="000268A7"/>
    <w:rsid w:val="00073A08"/>
    <w:rsid w:val="00073DB4"/>
    <w:rsid w:val="00337AB1"/>
    <w:rsid w:val="003E3D7A"/>
    <w:rsid w:val="004306F8"/>
    <w:rsid w:val="00490D47"/>
    <w:rsid w:val="004C06D6"/>
    <w:rsid w:val="005404D4"/>
    <w:rsid w:val="005F17A3"/>
    <w:rsid w:val="00735A7C"/>
    <w:rsid w:val="00786951"/>
    <w:rsid w:val="009135CC"/>
    <w:rsid w:val="00955D3A"/>
    <w:rsid w:val="009A0818"/>
    <w:rsid w:val="009D31F1"/>
    <w:rsid w:val="00DF10D0"/>
    <w:rsid w:val="00E74275"/>
    <w:rsid w:val="00F45AB6"/>
    <w:rsid w:val="00FC0687"/>
    <w:rsid w:val="00FC7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5AAF"/>
  <w15:docId w15:val="{BADA2459-C48A-4ABF-AA3A-652E478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7AB1"/>
    <w:pPr>
      <w:suppressAutoHyphens/>
      <w:spacing w:after="0" w:line="240" w:lineRule="auto"/>
    </w:pPr>
    <w:rPr>
      <w:rFonts w:ascii="Times New Roman" w:eastAsia="Times New Roman" w:hAnsi="Times New Roman" w:cs="Times New Roman"/>
      <w:kern w:val="2"/>
      <w:sz w:val="20"/>
      <w:szCs w:val="20"/>
      <w:lang w:eastAsia="zh-CN"/>
    </w:rPr>
  </w:style>
  <w:style w:type="paragraph" w:styleId="Nadpis1">
    <w:name w:val="heading 1"/>
    <w:basedOn w:val="Normln"/>
    <w:next w:val="Normln"/>
    <w:link w:val="Nadpis1Char"/>
    <w:qFormat/>
    <w:rsid w:val="00337A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7AB1"/>
    <w:rPr>
      <w:rFonts w:asciiTheme="majorHAnsi" w:eastAsiaTheme="majorEastAsia" w:hAnsiTheme="majorHAnsi" w:cstheme="majorBidi"/>
      <w:b/>
      <w:bCs/>
      <w:color w:val="365F91" w:themeColor="accent1" w:themeShade="BF"/>
      <w:kern w:val="2"/>
      <w:sz w:val="28"/>
      <w:szCs w:val="28"/>
      <w:lang w:eastAsia="zh-CN"/>
    </w:rPr>
  </w:style>
  <w:style w:type="character" w:styleId="Hypertextovodkaz">
    <w:name w:val="Hyperlink"/>
    <w:semiHidden/>
    <w:unhideWhenUsed/>
    <w:rsid w:val="00337AB1"/>
    <w:rPr>
      <w:color w:val="000080"/>
      <w:u w:val="single"/>
    </w:rPr>
  </w:style>
  <w:style w:type="character" w:styleId="Sledovanodkaz">
    <w:name w:val="FollowedHyperlink"/>
    <w:semiHidden/>
    <w:unhideWhenUsed/>
    <w:rsid w:val="00337AB1"/>
    <w:rPr>
      <w:color w:val="800000"/>
      <w:u w:val="single"/>
    </w:rPr>
  </w:style>
  <w:style w:type="paragraph" w:styleId="Zkladntext">
    <w:name w:val="Body Text"/>
    <w:basedOn w:val="Normln"/>
    <w:link w:val="ZkladntextChar"/>
    <w:semiHidden/>
    <w:unhideWhenUsed/>
    <w:rsid w:val="00337AB1"/>
    <w:pPr>
      <w:spacing w:after="120"/>
    </w:pPr>
  </w:style>
  <w:style w:type="character" w:customStyle="1" w:styleId="ZkladntextChar">
    <w:name w:val="Základní text Char"/>
    <w:basedOn w:val="Standardnpsmoodstavce"/>
    <w:link w:val="Zkladntext"/>
    <w:semiHidden/>
    <w:rsid w:val="00337AB1"/>
    <w:rPr>
      <w:rFonts w:ascii="Times New Roman" w:eastAsia="Times New Roman" w:hAnsi="Times New Roman" w:cs="Times New Roman"/>
      <w:kern w:val="2"/>
      <w:sz w:val="20"/>
      <w:szCs w:val="20"/>
      <w:lang w:eastAsia="zh-CN"/>
    </w:rPr>
  </w:style>
  <w:style w:type="paragraph" w:styleId="Textkomente">
    <w:name w:val="annotation text"/>
    <w:basedOn w:val="Normln"/>
    <w:link w:val="TextkomenteChar"/>
    <w:uiPriority w:val="99"/>
    <w:semiHidden/>
    <w:unhideWhenUsed/>
    <w:rsid w:val="00337AB1"/>
  </w:style>
  <w:style w:type="character" w:customStyle="1" w:styleId="TextkomenteChar">
    <w:name w:val="Text komentáře Char"/>
    <w:basedOn w:val="Standardnpsmoodstavce"/>
    <w:link w:val="Textkomente"/>
    <w:uiPriority w:val="99"/>
    <w:semiHidden/>
    <w:rsid w:val="00337AB1"/>
    <w:rPr>
      <w:rFonts w:ascii="Times New Roman" w:eastAsia="Times New Roman" w:hAnsi="Times New Roman" w:cs="Times New Roman"/>
      <w:kern w:val="2"/>
      <w:sz w:val="20"/>
      <w:szCs w:val="20"/>
      <w:lang w:eastAsia="zh-CN"/>
    </w:rPr>
  </w:style>
  <w:style w:type="character" w:customStyle="1" w:styleId="PedmtkomenteChar">
    <w:name w:val="Předmět komentáře Char"/>
    <w:basedOn w:val="TextkomenteChar"/>
    <w:link w:val="Pedmtkomente"/>
    <w:uiPriority w:val="99"/>
    <w:semiHidden/>
    <w:rsid w:val="00337AB1"/>
    <w:rPr>
      <w:rFonts w:ascii="Times New Roman" w:eastAsia="Times New Roman" w:hAnsi="Times New Roman" w:cs="Times New Roman"/>
      <w:b/>
      <w:bCs/>
      <w:kern w:val="2"/>
      <w:sz w:val="20"/>
      <w:szCs w:val="20"/>
      <w:lang w:eastAsia="zh-CN"/>
    </w:rPr>
  </w:style>
  <w:style w:type="paragraph" w:styleId="Pedmtkomente">
    <w:name w:val="annotation subject"/>
    <w:basedOn w:val="Textkomente"/>
    <w:next w:val="Textkomente"/>
    <w:link w:val="PedmtkomenteChar"/>
    <w:uiPriority w:val="99"/>
    <w:semiHidden/>
    <w:unhideWhenUsed/>
    <w:rsid w:val="00337AB1"/>
    <w:rPr>
      <w:b/>
      <w:bCs/>
    </w:rPr>
  </w:style>
  <w:style w:type="character" w:customStyle="1" w:styleId="PedmtkomenteChar1">
    <w:name w:val="Předmět komentáře Char1"/>
    <w:basedOn w:val="TextkomenteChar"/>
    <w:uiPriority w:val="99"/>
    <w:semiHidden/>
    <w:rsid w:val="00337AB1"/>
    <w:rPr>
      <w:rFonts w:ascii="Times New Roman" w:eastAsia="Times New Roman" w:hAnsi="Times New Roman" w:cs="Times New Roman"/>
      <w:b/>
      <w:bCs/>
      <w:kern w:val="2"/>
      <w:sz w:val="20"/>
      <w:szCs w:val="20"/>
      <w:lang w:eastAsia="zh-CN"/>
    </w:rPr>
  </w:style>
  <w:style w:type="paragraph" w:styleId="Textbubliny">
    <w:name w:val="Balloon Text"/>
    <w:basedOn w:val="Normln"/>
    <w:link w:val="TextbublinyChar1"/>
    <w:uiPriority w:val="99"/>
    <w:semiHidden/>
    <w:unhideWhenUsed/>
    <w:rsid w:val="00337AB1"/>
    <w:rPr>
      <w:rFonts w:ascii="Segoe UI" w:hAnsi="Segoe UI" w:cs="Segoe UI"/>
      <w:sz w:val="18"/>
      <w:szCs w:val="18"/>
    </w:rPr>
  </w:style>
  <w:style w:type="character" w:customStyle="1" w:styleId="TextbublinyChar">
    <w:name w:val="Text bubliny Char"/>
    <w:basedOn w:val="Standardnpsmoodstavce"/>
    <w:uiPriority w:val="99"/>
    <w:semiHidden/>
    <w:rsid w:val="00337AB1"/>
    <w:rPr>
      <w:rFonts w:ascii="Tahoma" w:eastAsia="Times New Roman" w:hAnsi="Tahoma" w:cs="Tahoma"/>
      <w:kern w:val="2"/>
      <w:sz w:val="16"/>
      <w:szCs w:val="16"/>
      <w:lang w:eastAsia="zh-CN"/>
    </w:rPr>
  </w:style>
  <w:style w:type="character" w:customStyle="1" w:styleId="TextbublinyChar1">
    <w:name w:val="Text bubliny Char1"/>
    <w:basedOn w:val="Standardnpsmoodstavce"/>
    <w:link w:val="Textbubliny"/>
    <w:uiPriority w:val="99"/>
    <w:semiHidden/>
    <w:locked/>
    <w:rsid w:val="00337AB1"/>
    <w:rPr>
      <w:rFonts w:ascii="Segoe UI" w:eastAsia="Times New Roman" w:hAnsi="Segoe UI" w:cs="Segoe UI"/>
      <w:kern w:val="2"/>
      <w:sz w:val="18"/>
      <w:szCs w:val="18"/>
      <w:lang w:eastAsia="zh-CN"/>
    </w:rPr>
  </w:style>
  <w:style w:type="paragraph" w:customStyle="1" w:styleId="Nadpis">
    <w:name w:val="Nadpis"/>
    <w:basedOn w:val="Normln"/>
    <w:next w:val="Zkladntext"/>
    <w:rsid w:val="00337AB1"/>
    <w:pPr>
      <w:keepNext/>
      <w:spacing w:before="240" w:after="120"/>
    </w:pPr>
    <w:rPr>
      <w:rFonts w:ascii="Liberation Sans" w:eastAsia="WenQuanYi Micro Hei" w:hAnsi="Liberation Sans" w:cs="Lohit Hindi"/>
      <w:sz w:val="28"/>
      <w:szCs w:val="28"/>
    </w:rPr>
  </w:style>
  <w:style w:type="paragraph" w:customStyle="1" w:styleId="Rejstk">
    <w:name w:val="Rejstřík"/>
    <w:basedOn w:val="Normln"/>
    <w:rsid w:val="00337AB1"/>
    <w:pPr>
      <w:suppressLineNumbers/>
    </w:pPr>
    <w:rPr>
      <w:rFonts w:cs="Lohit Hindi"/>
    </w:rPr>
  </w:style>
  <w:style w:type="paragraph" w:customStyle="1" w:styleId="Titulek1">
    <w:name w:val="Titulek1"/>
    <w:basedOn w:val="Normln"/>
    <w:rsid w:val="00337AB1"/>
    <w:pPr>
      <w:suppressLineNumbers/>
      <w:spacing w:before="120" w:after="120"/>
    </w:pPr>
    <w:rPr>
      <w:rFonts w:cs="Lohit Hindi"/>
      <w:i/>
      <w:iCs/>
      <w:sz w:val="24"/>
      <w:szCs w:val="24"/>
    </w:rPr>
  </w:style>
  <w:style w:type="paragraph" w:customStyle="1" w:styleId="Textbubliny1">
    <w:name w:val="Text bubliny1"/>
    <w:basedOn w:val="Normln"/>
    <w:rsid w:val="00337AB1"/>
    <w:rPr>
      <w:rFonts w:ascii="Tahoma" w:hAnsi="Tahoma" w:cs="Tahoma"/>
      <w:sz w:val="16"/>
      <w:szCs w:val="16"/>
    </w:rPr>
  </w:style>
  <w:style w:type="paragraph" w:customStyle="1" w:styleId="Odstavecseseznamem1">
    <w:name w:val="Odstavec se seznamem1"/>
    <w:basedOn w:val="Normln"/>
    <w:rsid w:val="00337AB1"/>
    <w:pPr>
      <w:ind w:left="720"/>
    </w:pPr>
  </w:style>
  <w:style w:type="paragraph" w:customStyle="1" w:styleId="Normlnweb1">
    <w:name w:val="Normální (web)1"/>
    <w:basedOn w:val="Normln"/>
    <w:rsid w:val="00337AB1"/>
    <w:pPr>
      <w:spacing w:before="280" w:after="280"/>
    </w:pPr>
  </w:style>
  <w:style w:type="character" w:styleId="Odkaznakoment">
    <w:name w:val="annotation reference"/>
    <w:uiPriority w:val="99"/>
    <w:semiHidden/>
    <w:unhideWhenUsed/>
    <w:rsid w:val="00337AB1"/>
    <w:rPr>
      <w:sz w:val="16"/>
      <w:szCs w:val="16"/>
    </w:rPr>
  </w:style>
  <w:style w:type="character" w:customStyle="1" w:styleId="WW8Num4z1">
    <w:name w:val="WW8Num4z1"/>
    <w:rsid w:val="00337AB1"/>
    <w:rPr>
      <w:rFonts w:ascii="Times New Roman" w:hAnsi="Times New Roman" w:cs="Times New Roman" w:hint="default"/>
    </w:rPr>
  </w:style>
  <w:style w:type="character" w:customStyle="1" w:styleId="WW8Num5z0">
    <w:name w:val="WW8Num5z0"/>
    <w:rsid w:val="00337AB1"/>
    <w:rPr>
      <w:rFonts w:ascii="Symbol" w:hAnsi="Symbol" w:cs="Symbol" w:hint="default"/>
      <w:sz w:val="20"/>
    </w:rPr>
  </w:style>
  <w:style w:type="character" w:customStyle="1" w:styleId="WW8Num6z0">
    <w:name w:val="WW8Num6z0"/>
    <w:rsid w:val="00337AB1"/>
    <w:rPr>
      <w:rFonts w:ascii="Symbol" w:hAnsi="Symbol" w:cs="Symbol" w:hint="default"/>
      <w:sz w:val="20"/>
    </w:rPr>
  </w:style>
  <w:style w:type="character" w:customStyle="1" w:styleId="Standardnpsmoodstavce1">
    <w:name w:val="Standardní písmo odstavce1"/>
    <w:rsid w:val="00337AB1"/>
  </w:style>
  <w:style w:type="character" w:customStyle="1" w:styleId="Standardnpsmoodstavce2">
    <w:name w:val="Standardní písmo odstavce2"/>
    <w:rsid w:val="00337AB1"/>
  </w:style>
  <w:style w:type="character" w:customStyle="1" w:styleId="Odrky">
    <w:name w:val="Odrážky"/>
    <w:rsid w:val="00337AB1"/>
    <w:rPr>
      <w:rFonts w:ascii="OpenSymbol" w:eastAsia="OpenSymbol" w:hAnsi="OpenSymbol" w:cs="OpenSymbol" w:hint="eastAsia"/>
    </w:rPr>
  </w:style>
  <w:style w:type="character" w:customStyle="1" w:styleId="Symbolyproslovn">
    <w:name w:val="Symboly pro číslování"/>
    <w:rsid w:val="00337AB1"/>
  </w:style>
  <w:style w:type="character" w:customStyle="1" w:styleId="ListLabel1">
    <w:name w:val="ListLabel 1"/>
    <w:rsid w:val="00337AB1"/>
    <w:rPr>
      <w:rFonts w:ascii="Times New Roman" w:hAnsi="Times New Roman" w:cs="Times New Roman" w:hint="default"/>
    </w:rPr>
  </w:style>
  <w:style w:type="character" w:customStyle="1" w:styleId="apple-converted-space">
    <w:name w:val="apple-converted-space"/>
    <w:basedOn w:val="Standardnpsmoodstavce2"/>
    <w:rsid w:val="00337AB1"/>
  </w:style>
  <w:style w:type="character" w:customStyle="1" w:styleId="WW8Num1z0">
    <w:name w:val="WW8Num1z0"/>
    <w:rsid w:val="00337AB1"/>
    <w:rPr>
      <w:rFonts w:ascii="Symbol" w:hAnsi="Symbol" w:cs="Symbol" w:hint="default"/>
      <w:sz w:val="20"/>
    </w:rPr>
  </w:style>
  <w:style w:type="character" w:customStyle="1" w:styleId="WW8Num10z0">
    <w:name w:val="WW8Num10z0"/>
    <w:rsid w:val="00337AB1"/>
    <w:rPr>
      <w:rFonts w:ascii="Symbol" w:hAnsi="Symbol" w:cs="Symbol" w:hint="default"/>
      <w:sz w:val="20"/>
    </w:rPr>
  </w:style>
  <w:style w:type="character" w:customStyle="1" w:styleId="Citace">
    <w:name w:val="Citace"/>
    <w:rsid w:val="00337AB1"/>
    <w:rPr>
      <w:i/>
      <w:iCs/>
    </w:rPr>
  </w:style>
  <w:style w:type="paragraph" w:styleId="Odstavecseseznamem">
    <w:name w:val="List Paragraph"/>
    <w:basedOn w:val="Normln"/>
    <w:uiPriority w:val="34"/>
    <w:qFormat/>
    <w:rsid w:val="00337AB1"/>
    <w:pPr>
      <w:ind w:left="720"/>
      <w:contextualSpacing/>
      <w:textAlignment w:val="baseline"/>
    </w:pPr>
    <w:rPr>
      <w:kern w:val="1"/>
    </w:rPr>
  </w:style>
  <w:style w:type="paragraph" w:styleId="Normlnweb">
    <w:name w:val="Normal (Web)"/>
    <w:basedOn w:val="Normln"/>
    <w:uiPriority w:val="99"/>
    <w:semiHidden/>
    <w:unhideWhenUsed/>
    <w:rsid w:val="00337AB1"/>
    <w:pPr>
      <w:suppressAutoHyphens w:val="0"/>
      <w:spacing w:before="100" w:beforeAutospacing="1" w:after="100" w:afterAutospacing="1"/>
    </w:pPr>
    <w:rPr>
      <w:kern w:val="0"/>
      <w:sz w:val="24"/>
      <w:szCs w:val="24"/>
      <w:lang w:val="en-US" w:eastAsia="en-US"/>
    </w:rPr>
  </w:style>
  <w:style w:type="paragraph" w:styleId="Revize">
    <w:name w:val="Revision"/>
    <w:hidden/>
    <w:uiPriority w:val="99"/>
    <w:semiHidden/>
    <w:rsid w:val="00337AB1"/>
    <w:pPr>
      <w:spacing w:after="0" w:line="240" w:lineRule="auto"/>
    </w:pPr>
    <w:rPr>
      <w:rFonts w:ascii="Times New Roman" w:eastAsia="Times New Roman"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docs.google.com/forms/d/1uBHaVbo0_LWsHaRlUtIZnC4zcblgyt0FhuVXPYGYYbo/viewform" TargetMode="External"/><Relationship Id="rId3" Type="http://schemas.openxmlformats.org/officeDocument/2006/relationships/settings" Target="settings.xml"/><Relationship Id="rId21" Type="http://schemas.openxmlformats.org/officeDocument/2006/relationships/image" Target="media/image15.png"/><Relationship Id="rId7" Type="http://schemas.microsoft.com/office/2011/relationships/commentsExtended" Target="commentsExtended.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image" Target="media/image1.wmf"/><Relationship Id="rId15" Type="http://schemas.openxmlformats.org/officeDocument/2006/relationships/image" Target="media/image9.png"/><Relationship Id="rId23" Type="http://schemas.openxmlformats.org/officeDocument/2006/relationships/image" Target="media/image17.png"/><Relationship Id="rId28" Type="http://schemas.microsoft.com/office/2011/relationships/people" Target="peop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6631</Words>
  <Characters>41119</Characters>
  <Application>Microsoft Office Word</Application>
  <DocSecurity>0</DocSecurity>
  <Lines>790</Lines>
  <Paragraphs>243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Tým C</dc:creator>
  <cp:lastModifiedBy>Standa Ježek</cp:lastModifiedBy>
  <cp:revision>7</cp:revision>
  <dcterms:created xsi:type="dcterms:W3CDTF">2013-12-15T22:28:00Z</dcterms:created>
  <dcterms:modified xsi:type="dcterms:W3CDTF">2013-12-24T12:44:00Z</dcterms:modified>
</cp:coreProperties>
</file>