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C2993" w14:textId="25836A7E" w:rsidR="00D55AD1" w:rsidRDefault="00D55AD1" w:rsidP="001B65EE">
      <w:pPr>
        <w:jc w:val="center"/>
        <w:rPr>
          <w:rFonts w:asciiTheme="minorHAnsi" w:hAnsiTheme="minorHAnsi"/>
          <w:b/>
        </w:rPr>
      </w:pPr>
      <w:r>
        <w:rPr>
          <w:rFonts w:asciiTheme="minorHAnsi" w:hAnsiTheme="minorHAnsi"/>
          <w:b/>
        </w:rPr>
        <w:t xml:space="preserve">PhD </w:t>
      </w:r>
      <w:r w:rsidR="0099341F">
        <w:rPr>
          <w:rFonts w:asciiTheme="minorHAnsi" w:hAnsiTheme="minorHAnsi"/>
          <w:b/>
        </w:rPr>
        <w:t xml:space="preserve">Partnership </w:t>
      </w:r>
      <w:r>
        <w:rPr>
          <w:rFonts w:asciiTheme="minorHAnsi" w:hAnsiTheme="minorHAnsi"/>
          <w:b/>
        </w:rPr>
        <w:t xml:space="preserve">in Global Social Protection </w:t>
      </w:r>
    </w:p>
    <w:p w14:paraId="56699D89" w14:textId="1B4626FB" w:rsidR="00D55AD1" w:rsidRDefault="00D55AD1" w:rsidP="00D55AD1">
      <w:pPr>
        <w:jc w:val="center"/>
        <w:rPr>
          <w:rFonts w:asciiTheme="minorHAnsi" w:hAnsiTheme="minorHAnsi"/>
          <w:b/>
        </w:rPr>
      </w:pPr>
      <w:r>
        <w:rPr>
          <w:rFonts w:asciiTheme="minorHAnsi" w:hAnsiTheme="minorHAnsi"/>
          <w:b/>
        </w:rPr>
        <w:t>T</w:t>
      </w:r>
      <w:r w:rsidR="00A528DD">
        <w:rPr>
          <w:rFonts w:asciiTheme="minorHAnsi" w:hAnsiTheme="minorHAnsi"/>
          <w:b/>
        </w:rPr>
        <w:t xml:space="preserve">ransnational Studies Initiative - </w:t>
      </w:r>
      <w:r>
        <w:rPr>
          <w:rFonts w:asciiTheme="minorHAnsi" w:hAnsiTheme="minorHAnsi"/>
          <w:b/>
        </w:rPr>
        <w:t xml:space="preserve">Harvard University </w:t>
      </w:r>
    </w:p>
    <w:p w14:paraId="61657E7C" w14:textId="77777777" w:rsidR="00D55AD1" w:rsidRDefault="00D55AD1" w:rsidP="00D55AD1">
      <w:pPr>
        <w:jc w:val="center"/>
        <w:rPr>
          <w:rFonts w:asciiTheme="minorHAnsi" w:hAnsiTheme="minorHAnsi"/>
          <w:b/>
        </w:rPr>
      </w:pPr>
      <w:r>
        <w:rPr>
          <w:rFonts w:asciiTheme="minorHAnsi" w:hAnsiTheme="minorHAnsi"/>
          <w:b/>
        </w:rPr>
        <w:t>Peggy Levitt and Jocelyn Viterna</w:t>
      </w:r>
    </w:p>
    <w:p w14:paraId="045D1C8C" w14:textId="0D6F22EB" w:rsidR="004F5ED9" w:rsidRDefault="00D55AD1" w:rsidP="00D55AD1">
      <w:pPr>
        <w:jc w:val="center"/>
        <w:rPr>
          <w:rFonts w:asciiTheme="minorHAnsi" w:hAnsiTheme="minorHAnsi"/>
          <w:b/>
        </w:rPr>
      </w:pPr>
      <w:r>
        <w:rPr>
          <w:rFonts w:asciiTheme="minorHAnsi" w:hAnsiTheme="minorHAnsi"/>
          <w:b/>
        </w:rPr>
        <w:t xml:space="preserve"> </w:t>
      </w:r>
    </w:p>
    <w:p w14:paraId="7B9B496A" w14:textId="77777777" w:rsidR="00D55AD1" w:rsidRPr="00236FCE" w:rsidRDefault="00D55AD1" w:rsidP="00D55AD1">
      <w:pPr>
        <w:jc w:val="center"/>
        <w:rPr>
          <w:rFonts w:asciiTheme="minorHAnsi" w:hAnsiTheme="minorHAnsi"/>
          <w:b/>
        </w:rPr>
      </w:pPr>
    </w:p>
    <w:p w14:paraId="75E34C9A" w14:textId="77777777" w:rsidR="001B65EE" w:rsidRPr="00236FCE" w:rsidRDefault="001B65EE" w:rsidP="001B65EE">
      <w:pPr>
        <w:jc w:val="center"/>
        <w:rPr>
          <w:rFonts w:asciiTheme="minorHAnsi" w:hAnsiTheme="minorHAnsi"/>
          <w:b/>
        </w:rPr>
      </w:pPr>
    </w:p>
    <w:p w14:paraId="5324CAD4" w14:textId="56C11388" w:rsidR="00E35EB0" w:rsidRDefault="006F3FD6" w:rsidP="00236FCE">
      <w:pPr>
        <w:rPr>
          <w:rFonts w:asciiTheme="minorHAnsi" w:hAnsiTheme="minorHAnsi"/>
        </w:rPr>
      </w:pPr>
      <w:r w:rsidRPr="00236FCE">
        <w:rPr>
          <w:rFonts w:asciiTheme="minorHAnsi" w:hAnsiTheme="minorHAnsi"/>
        </w:rPr>
        <w:t xml:space="preserve">The world is on the move. One out of every thirty-three </w:t>
      </w:r>
      <w:r w:rsidR="003F5D0F" w:rsidRPr="00236FCE">
        <w:rPr>
          <w:rFonts w:asciiTheme="minorHAnsi" w:hAnsiTheme="minorHAnsi"/>
        </w:rPr>
        <w:t>persons is a migrant</w:t>
      </w:r>
      <w:r w:rsidRPr="00236FCE">
        <w:rPr>
          <w:rFonts w:asciiTheme="minorHAnsi" w:hAnsiTheme="minorHAnsi"/>
        </w:rPr>
        <w:t>.  There are an estimated 214 million international migrants worldwide, up fro</w:t>
      </w:r>
      <w:r w:rsidR="003F5D0F" w:rsidRPr="00236FCE">
        <w:rPr>
          <w:rFonts w:asciiTheme="minorHAnsi" w:hAnsiTheme="minorHAnsi"/>
        </w:rPr>
        <w:t>m 150 million in 2000</w:t>
      </w:r>
      <w:r w:rsidRPr="00236FCE">
        <w:rPr>
          <w:rFonts w:asciiTheme="minorHAnsi" w:hAnsiTheme="minorHAnsi"/>
        </w:rPr>
        <w:t xml:space="preserve">. On the one hand, migrants provide a low-cost and flexible workforce for receiving countries that helps </w:t>
      </w:r>
      <w:r w:rsidR="00CE0CBC" w:rsidRPr="00236FCE">
        <w:rPr>
          <w:rFonts w:asciiTheme="minorHAnsi" w:hAnsiTheme="minorHAnsi"/>
        </w:rPr>
        <w:t xml:space="preserve">counteract </w:t>
      </w:r>
      <w:r w:rsidR="002B06D8" w:rsidRPr="00236FCE">
        <w:rPr>
          <w:rFonts w:asciiTheme="minorHAnsi" w:hAnsiTheme="minorHAnsi"/>
        </w:rPr>
        <w:t xml:space="preserve">declines in the </w:t>
      </w:r>
      <w:r w:rsidR="00CE0CBC" w:rsidRPr="00236FCE">
        <w:rPr>
          <w:rFonts w:asciiTheme="minorHAnsi" w:hAnsiTheme="minorHAnsi"/>
        </w:rPr>
        <w:t>labor force due to</w:t>
      </w:r>
      <w:r w:rsidR="002B06D8" w:rsidRPr="00236FCE">
        <w:rPr>
          <w:rFonts w:asciiTheme="minorHAnsi" w:hAnsiTheme="minorHAnsi"/>
        </w:rPr>
        <w:t xml:space="preserve"> an aging native-born population</w:t>
      </w:r>
      <w:r w:rsidRPr="00236FCE">
        <w:rPr>
          <w:rFonts w:asciiTheme="minorHAnsi" w:hAnsiTheme="minorHAnsi"/>
        </w:rPr>
        <w:t xml:space="preserve">. </w:t>
      </w:r>
      <w:r w:rsidR="00F22884" w:rsidRPr="00236FCE">
        <w:rPr>
          <w:rFonts w:asciiTheme="minorHAnsi" w:hAnsiTheme="minorHAnsi"/>
        </w:rPr>
        <w:t xml:space="preserve"> </w:t>
      </w:r>
      <w:r w:rsidR="00DC29BB" w:rsidRPr="00236FCE">
        <w:rPr>
          <w:rFonts w:asciiTheme="minorHAnsi" w:hAnsiTheme="minorHAnsi"/>
        </w:rPr>
        <w:t>On the other hand,</w:t>
      </w:r>
      <w:r w:rsidR="002B06D8" w:rsidRPr="00236FCE">
        <w:rPr>
          <w:rFonts w:asciiTheme="minorHAnsi" w:hAnsiTheme="minorHAnsi"/>
        </w:rPr>
        <w:t xml:space="preserve"> migrant</w:t>
      </w:r>
      <w:r w:rsidRPr="00236FCE">
        <w:rPr>
          <w:rFonts w:asciiTheme="minorHAnsi" w:hAnsiTheme="minorHAnsi"/>
        </w:rPr>
        <w:t xml:space="preserve"> remittances </w:t>
      </w:r>
      <w:r w:rsidR="00D55AD1">
        <w:rPr>
          <w:rFonts w:asciiTheme="minorHAnsi" w:hAnsiTheme="minorHAnsi"/>
        </w:rPr>
        <w:t xml:space="preserve">may make important contributions to </w:t>
      </w:r>
      <w:r w:rsidR="002B06D8" w:rsidRPr="00236FCE">
        <w:rPr>
          <w:rFonts w:asciiTheme="minorHAnsi" w:hAnsiTheme="minorHAnsi"/>
        </w:rPr>
        <w:t xml:space="preserve">sending country development </w:t>
      </w:r>
      <w:r w:rsidRPr="00236FCE">
        <w:rPr>
          <w:rFonts w:asciiTheme="minorHAnsi" w:hAnsiTheme="minorHAnsi"/>
        </w:rPr>
        <w:t xml:space="preserve">that, in some cases, </w:t>
      </w:r>
      <w:r w:rsidR="005F7262" w:rsidRPr="00236FCE">
        <w:rPr>
          <w:rFonts w:asciiTheme="minorHAnsi" w:hAnsiTheme="minorHAnsi"/>
        </w:rPr>
        <w:t>far exceed</w:t>
      </w:r>
      <w:r w:rsidR="002B06D8" w:rsidRPr="00236FCE">
        <w:rPr>
          <w:rFonts w:asciiTheme="minorHAnsi" w:hAnsiTheme="minorHAnsi"/>
        </w:rPr>
        <w:t xml:space="preserve"> </w:t>
      </w:r>
      <w:r w:rsidRPr="00236FCE">
        <w:rPr>
          <w:rFonts w:asciiTheme="minorHAnsi" w:hAnsiTheme="minorHAnsi"/>
        </w:rPr>
        <w:t>international aid</w:t>
      </w:r>
      <w:r w:rsidR="00D55AD1">
        <w:rPr>
          <w:rFonts w:asciiTheme="minorHAnsi" w:hAnsiTheme="minorHAnsi"/>
        </w:rPr>
        <w:t xml:space="preserve"> </w:t>
      </w:r>
      <w:r w:rsidR="00B51597">
        <w:rPr>
          <w:rFonts w:asciiTheme="minorHAnsi" w:hAnsiTheme="minorHAnsi"/>
        </w:rPr>
        <w:t xml:space="preserve">and </w:t>
      </w:r>
      <w:r w:rsidR="00D55AD1">
        <w:rPr>
          <w:rFonts w:asciiTheme="minorHAnsi" w:hAnsiTheme="minorHAnsi"/>
        </w:rPr>
        <w:t xml:space="preserve">are often used to </w:t>
      </w:r>
      <w:r w:rsidR="00F22884" w:rsidRPr="00236FCE">
        <w:rPr>
          <w:rFonts w:asciiTheme="minorHAnsi" w:hAnsiTheme="minorHAnsi"/>
        </w:rPr>
        <w:t>compensate for state retraction from public services and social benefits</w:t>
      </w:r>
      <w:r w:rsidRPr="00236FCE">
        <w:rPr>
          <w:rFonts w:asciiTheme="minorHAnsi" w:hAnsiTheme="minorHAnsi"/>
        </w:rPr>
        <w:t xml:space="preserve">. </w:t>
      </w:r>
      <w:r w:rsidR="00DC29BB" w:rsidRPr="00236FCE">
        <w:rPr>
          <w:rFonts w:asciiTheme="minorHAnsi" w:hAnsiTheme="minorHAnsi"/>
        </w:rPr>
        <w:t xml:space="preserve"> </w:t>
      </w:r>
      <w:r w:rsidR="005F7262" w:rsidRPr="00236FCE">
        <w:rPr>
          <w:rFonts w:asciiTheme="minorHAnsi" w:hAnsiTheme="minorHAnsi"/>
        </w:rPr>
        <w:t>Yet migration</w:t>
      </w:r>
      <w:r w:rsidR="00DC29BB" w:rsidRPr="00236FCE">
        <w:rPr>
          <w:rFonts w:asciiTheme="minorHAnsi" w:hAnsiTheme="minorHAnsi"/>
        </w:rPr>
        <w:t xml:space="preserve"> also has </w:t>
      </w:r>
      <w:r w:rsidR="005F7262" w:rsidRPr="00236FCE">
        <w:rPr>
          <w:rFonts w:asciiTheme="minorHAnsi" w:hAnsiTheme="minorHAnsi"/>
        </w:rPr>
        <w:t xml:space="preserve">costs.  Some of them—including </w:t>
      </w:r>
      <w:r w:rsidR="00DC29BB" w:rsidRPr="00236FCE">
        <w:rPr>
          <w:rFonts w:asciiTheme="minorHAnsi" w:hAnsiTheme="minorHAnsi"/>
        </w:rPr>
        <w:t xml:space="preserve">the impact of “brain drain” </w:t>
      </w:r>
      <w:r w:rsidR="00923FF7">
        <w:rPr>
          <w:rFonts w:asciiTheme="minorHAnsi" w:hAnsiTheme="minorHAnsi"/>
        </w:rPr>
        <w:t>and an overreliance on migration and remittances in s</w:t>
      </w:r>
      <w:r w:rsidR="00DC29BB" w:rsidRPr="00236FCE">
        <w:rPr>
          <w:rFonts w:asciiTheme="minorHAnsi" w:hAnsiTheme="minorHAnsi"/>
        </w:rPr>
        <w:t>ending countries, or the effects of migration on employment</w:t>
      </w:r>
      <w:r w:rsidR="005F7262" w:rsidRPr="00236FCE">
        <w:rPr>
          <w:rFonts w:asciiTheme="minorHAnsi" w:hAnsiTheme="minorHAnsi"/>
        </w:rPr>
        <w:t xml:space="preserve"> and wages in receiving nations—are well researched.  Other costs, especially those associated with social reproduction and social protection, have not been sufficiently studied.  W</w:t>
      </w:r>
      <w:r w:rsidR="00DC29BB" w:rsidRPr="00236FCE">
        <w:rPr>
          <w:rFonts w:asciiTheme="minorHAnsi" w:hAnsiTheme="minorHAnsi"/>
        </w:rPr>
        <w:t xml:space="preserve">here and how </w:t>
      </w:r>
      <w:r w:rsidR="005F7262" w:rsidRPr="00236FCE">
        <w:rPr>
          <w:rFonts w:asciiTheme="minorHAnsi" w:hAnsiTheme="minorHAnsi"/>
        </w:rPr>
        <w:t xml:space="preserve">will </w:t>
      </w:r>
      <w:r w:rsidR="00DC29BB" w:rsidRPr="00236FCE">
        <w:rPr>
          <w:rFonts w:asciiTheme="minorHAnsi" w:hAnsiTheme="minorHAnsi"/>
        </w:rPr>
        <w:t>people on the move be p</w:t>
      </w:r>
      <w:r w:rsidR="005F7262" w:rsidRPr="00236FCE">
        <w:rPr>
          <w:rFonts w:asciiTheme="minorHAnsi" w:hAnsiTheme="minorHAnsi"/>
        </w:rPr>
        <w:t xml:space="preserve">rotected and provided for?  </w:t>
      </w:r>
      <w:r w:rsidR="001506A5" w:rsidRPr="00236FCE">
        <w:rPr>
          <w:rFonts w:asciiTheme="minorHAnsi" w:hAnsiTheme="minorHAnsi"/>
        </w:rPr>
        <w:t>What new institutional arrangements</w:t>
      </w:r>
      <w:r w:rsidR="00A528DD">
        <w:rPr>
          <w:rFonts w:asciiTheme="minorHAnsi" w:hAnsiTheme="minorHAnsi"/>
        </w:rPr>
        <w:t>, or forms of global social protection (GSP)</w:t>
      </w:r>
      <w:r w:rsidR="00B51597">
        <w:rPr>
          <w:rFonts w:asciiTheme="minorHAnsi" w:hAnsiTheme="minorHAnsi"/>
        </w:rPr>
        <w:t>,</w:t>
      </w:r>
      <w:r w:rsidR="001506A5" w:rsidRPr="00236FCE">
        <w:rPr>
          <w:rFonts w:asciiTheme="minorHAnsi" w:hAnsiTheme="minorHAnsi"/>
        </w:rPr>
        <w:t xml:space="preserve"> </w:t>
      </w:r>
      <w:r w:rsidR="00D55AD1">
        <w:rPr>
          <w:rFonts w:asciiTheme="minorHAnsi" w:hAnsiTheme="minorHAnsi"/>
        </w:rPr>
        <w:t>are emerging</w:t>
      </w:r>
      <w:r w:rsidR="00923FF7">
        <w:rPr>
          <w:rFonts w:asciiTheme="minorHAnsi" w:hAnsiTheme="minorHAnsi"/>
        </w:rPr>
        <w:t>?  H</w:t>
      </w:r>
      <w:r w:rsidR="001506A5" w:rsidRPr="00236FCE">
        <w:rPr>
          <w:rFonts w:asciiTheme="minorHAnsi" w:hAnsiTheme="minorHAnsi"/>
        </w:rPr>
        <w:t xml:space="preserve">ow might </w:t>
      </w:r>
      <w:r w:rsidR="00A528DD">
        <w:rPr>
          <w:rFonts w:asciiTheme="minorHAnsi" w:hAnsiTheme="minorHAnsi"/>
        </w:rPr>
        <w:t xml:space="preserve">these developments </w:t>
      </w:r>
      <w:r w:rsidR="00F22884" w:rsidRPr="00236FCE">
        <w:rPr>
          <w:rFonts w:asciiTheme="minorHAnsi" w:hAnsiTheme="minorHAnsi"/>
        </w:rPr>
        <w:t>affect the abi</w:t>
      </w:r>
      <w:r w:rsidR="00923FF7">
        <w:rPr>
          <w:rFonts w:asciiTheme="minorHAnsi" w:hAnsiTheme="minorHAnsi"/>
        </w:rPr>
        <w:t>lity and willingness of nation-s</w:t>
      </w:r>
      <w:r w:rsidR="00F22884" w:rsidRPr="00236FCE">
        <w:rPr>
          <w:rFonts w:asciiTheme="minorHAnsi" w:hAnsiTheme="minorHAnsi"/>
        </w:rPr>
        <w:t>tates to provide</w:t>
      </w:r>
      <w:r w:rsidR="00236FCE">
        <w:rPr>
          <w:rFonts w:asciiTheme="minorHAnsi" w:hAnsiTheme="minorHAnsi"/>
        </w:rPr>
        <w:t xml:space="preserve"> social</w:t>
      </w:r>
      <w:r w:rsidR="00923FF7">
        <w:rPr>
          <w:rFonts w:asciiTheme="minorHAnsi" w:hAnsiTheme="minorHAnsi"/>
        </w:rPr>
        <w:t xml:space="preserve"> welfare to citizens and non-citizens</w:t>
      </w:r>
      <w:r w:rsidR="00F22884" w:rsidRPr="00236FCE">
        <w:rPr>
          <w:rFonts w:asciiTheme="minorHAnsi" w:hAnsiTheme="minorHAnsi"/>
        </w:rPr>
        <w:t xml:space="preserve">? </w:t>
      </w:r>
    </w:p>
    <w:p w14:paraId="679B7A51" w14:textId="77777777" w:rsidR="00D55AD1" w:rsidRDefault="00D55AD1" w:rsidP="00236FCE">
      <w:pPr>
        <w:rPr>
          <w:rFonts w:asciiTheme="minorHAnsi" w:hAnsiTheme="minorHAnsi"/>
        </w:rPr>
      </w:pPr>
    </w:p>
    <w:p w14:paraId="52B0581B" w14:textId="1E3A3420" w:rsidR="00D55AD1" w:rsidRPr="00236FCE" w:rsidRDefault="00B51597" w:rsidP="00236FCE">
      <w:pPr>
        <w:rPr>
          <w:rFonts w:asciiTheme="minorHAnsi" w:hAnsiTheme="minorHAnsi"/>
        </w:rPr>
      </w:pPr>
      <w:r>
        <w:rPr>
          <w:rFonts w:asciiTheme="minorHAnsi" w:hAnsiTheme="minorHAnsi"/>
        </w:rPr>
        <w:t>The</w:t>
      </w:r>
      <w:r w:rsidR="00D55AD1">
        <w:rPr>
          <w:rFonts w:asciiTheme="minorHAnsi" w:hAnsiTheme="minorHAnsi"/>
        </w:rPr>
        <w:t xml:space="preserve"> Transnational Studies Initiative</w:t>
      </w:r>
      <w:r w:rsidR="00A528DD">
        <w:rPr>
          <w:rFonts w:asciiTheme="minorHAnsi" w:hAnsiTheme="minorHAnsi"/>
        </w:rPr>
        <w:t xml:space="preserve"> (TSI)</w:t>
      </w:r>
      <w:r w:rsidR="00D55AD1">
        <w:rPr>
          <w:rFonts w:asciiTheme="minorHAnsi" w:hAnsiTheme="minorHAnsi"/>
        </w:rPr>
        <w:t xml:space="preserve"> at Harvard University will beg</w:t>
      </w:r>
      <w:r w:rsidR="00A528DD">
        <w:rPr>
          <w:rFonts w:asciiTheme="minorHAnsi" w:hAnsiTheme="minorHAnsi"/>
        </w:rPr>
        <w:t>in to work on these topics</w:t>
      </w:r>
      <w:r>
        <w:rPr>
          <w:rFonts w:asciiTheme="minorHAnsi" w:hAnsiTheme="minorHAnsi"/>
        </w:rPr>
        <w:t xml:space="preserve"> during the upcoming academic year</w:t>
      </w:r>
      <w:r w:rsidR="00A528DD">
        <w:rPr>
          <w:rFonts w:asciiTheme="minorHAnsi" w:hAnsiTheme="minorHAnsi"/>
        </w:rPr>
        <w:t xml:space="preserve">.  </w:t>
      </w:r>
      <w:r>
        <w:rPr>
          <w:rFonts w:asciiTheme="minorHAnsi" w:hAnsiTheme="minorHAnsi"/>
        </w:rPr>
        <w:t>We will host a</w:t>
      </w:r>
      <w:r w:rsidR="00A528DD">
        <w:rPr>
          <w:rFonts w:asciiTheme="minorHAnsi" w:hAnsiTheme="minorHAnsi"/>
        </w:rPr>
        <w:t xml:space="preserve"> </w:t>
      </w:r>
      <w:r w:rsidR="00D55AD1">
        <w:rPr>
          <w:rFonts w:asciiTheme="minorHAnsi" w:hAnsiTheme="minorHAnsi"/>
        </w:rPr>
        <w:t xml:space="preserve">monthly seminar series </w:t>
      </w:r>
      <w:r>
        <w:rPr>
          <w:rFonts w:asciiTheme="minorHAnsi" w:hAnsiTheme="minorHAnsi"/>
        </w:rPr>
        <w:t xml:space="preserve">and </w:t>
      </w:r>
      <w:r w:rsidR="00D55AD1">
        <w:rPr>
          <w:rFonts w:asciiTheme="minorHAnsi" w:hAnsiTheme="minorHAnsi"/>
        </w:rPr>
        <w:t>a small conference where participants will take stock of the current</w:t>
      </w:r>
      <w:r w:rsidR="00A528DD">
        <w:rPr>
          <w:rFonts w:asciiTheme="minorHAnsi" w:hAnsiTheme="minorHAnsi"/>
        </w:rPr>
        <w:t xml:space="preserve"> state-of-the-art </w:t>
      </w:r>
      <w:r w:rsidR="00006318">
        <w:rPr>
          <w:rFonts w:asciiTheme="minorHAnsi" w:hAnsiTheme="minorHAnsi"/>
        </w:rPr>
        <w:t xml:space="preserve">of GSP </w:t>
      </w:r>
      <w:r w:rsidR="00A528DD">
        <w:rPr>
          <w:rFonts w:asciiTheme="minorHAnsi" w:hAnsiTheme="minorHAnsi"/>
        </w:rPr>
        <w:t xml:space="preserve">and chart an </w:t>
      </w:r>
      <w:r w:rsidR="00D55AD1">
        <w:rPr>
          <w:rFonts w:asciiTheme="minorHAnsi" w:hAnsiTheme="minorHAnsi"/>
        </w:rPr>
        <w:t xml:space="preserve">agenda for the future.  </w:t>
      </w:r>
      <w:r>
        <w:rPr>
          <w:rFonts w:asciiTheme="minorHAnsi" w:hAnsiTheme="minorHAnsi"/>
        </w:rPr>
        <w:t xml:space="preserve">Our goal is </w:t>
      </w:r>
      <w:r w:rsidR="00006318">
        <w:rPr>
          <w:rFonts w:asciiTheme="minorHAnsi" w:hAnsiTheme="minorHAnsi"/>
        </w:rPr>
        <w:t xml:space="preserve">to develop collaborative research that will help move pieces of this agenda </w:t>
      </w:r>
      <w:r w:rsidR="00D55AD1">
        <w:rPr>
          <w:rFonts w:asciiTheme="minorHAnsi" w:hAnsiTheme="minorHAnsi"/>
        </w:rPr>
        <w:t xml:space="preserve">forward. </w:t>
      </w:r>
    </w:p>
    <w:p w14:paraId="32D81D06" w14:textId="2A165EE9" w:rsidR="004E3950" w:rsidRPr="00236FCE" w:rsidRDefault="004E3950" w:rsidP="001506A5">
      <w:pPr>
        <w:ind w:firstLine="720"/>
        <w:rPr>
          <w:rFonts w:asciiTheme="minorHAnsi" w:hAnsiTheme="minorHAnsi"/>
        </w:rPr>
      </w:pPr>
    </w:p>
    <w:p w14:paraId="458604AD" w14:textId="64D9360F" w:rsidR="001506A5" w:rsidRPr="00236FCE" w:rsidRDefault="00006318" w:rsidP="00236FCE">
      <w:pPr>
        <w:rPr>
          <w:rFonts w:asciiTheme="minorHAnsi" w:hAnsiTheme="minorHAnsi"/>
        </w:rPr>
      </w:pPr>
      <w:r>
        <w:rPr>
          <w:rFonts w:asciiTheme="minorHAnsi" w:hAnsiTheme="minorHAnsi"/>
        </w:rPr>
        <w:t>The following are some ideas about the questions we might explore</w:t>
      </w:r>
      <w:r w:rsidR="00236FCE">
        <w:rPr>
          <w:rFonts w:asciiTheme="minorHAnsi" w:hAnsiTheme="minorHAnsi"/>
        </w:rPr>
        <w:t>:</w:t>
      </w:r>
    </w:p>
    <w:p w14:paraId="06AEE7DD" w14:textId="77777777" w:rsidR="00923FF7" w:rsidRDefault="00923FF7" w:rsidP="001506A5">
      <w:pPr>
        <w:rPr>
          <w:rFonts w:asciiTheme="minorHAnsi" w:hAnsiTheme="minorHAnsi"/>
        </w:rPr>
      </w:pPr>
    </w:p>
    <w:p w14:paraId="400E843D" w14:textId="7B67C39F" w:rsidR="00D56CE9" w:rsidRPr="00D56CE9" w:rsidRDefault="00923FF7" w:rsidP="00D56CE9">
      <w:pPr>
        <w:pStyle w:val="ListParagraph"/>
        <w:numPr>
          <w:ilvl w:val="0"/>
          <w:numId w:val="14"/>
        </w:numPr>
        <w:rPr>
          <w:rFonts w:asciiTheme="minorHAnsi" w:hAnsiTheme="minorHAnsi"/>
        </w:rPr>
      </w:pPr>
      <w:r w:rsidRPr="00236FCE">
        <w:rPr>
          <w:rFonts w:asciiTheme="minorHAnsi" w:hAnsiTheme="minorHAnsi"/>
        </w:rPr>
        <w:t xml:space="preserve">How can migrants claim eligibility and access rights and protections outside the traditional framework of the nation-state as provider and regulator of services? </w:t>
      </w:r>
      <w:r w:rsidR="00D56CE9" w:rsidRPr="00D56CE9">
        <w:rPr>
          <w:rFonts w:asciiTheme="minorHAnsi" w:hAnsiTheme="minorHAnsi"/>
        </w:rPr>
        <w:t>How do individuals claim rights from their home countries when they live outside them? How do individuals get rights in receiving countries when they are long-term non-citizens? How might eligibility claims vary across migrants, depending on whether migration was forced or voluntary;</w:t>
      </w:r>
      <w:r w:rsidR="00D56CE9">
        <w:rPr>
          <w:rFonts w:asciiTheme="minorHAnsi" w:hAnsiTheme="minorHAnsi"/>
        </w:rPr>
        <w:t xml:space="preserve"> </w:t>
      </w:r>
      <w:r w:rsidR="00D56CE9" w:rsidRPr="00D56CE9">
        <w:rPr>
          <w:rFonts w:asciiTheme="minorHAnsi" w:hAnsiTheme="minorHAnsi"/>
        </w:rPr>
        <w:t xml:space="preserve">migrant’s anticipated length of stay; </w:t>
      </w:r>
      <w:r w:rsidR="00D56CE9">
        <w:rPr>
          <w:rFonts w:asciiTheme="minorHAnsi" w:hAnsiTheme="minorHAnsi"/>
        </w:rPr>
        <w:t xml:space="preserve">and migrants’ </w:t>
      </w:r>
      <w:r w:rsidR="00D56CE9" w:rsidRPr="00D56CE9">
        <w:rPr>
          <w:rFonts w:asciiTheme="minorHAnsi" w:hAnsiTheme="minorHAnsi"/>
        </w:rPr>
        <w:t xml:space="preserve">legal status, gender, skill-level and education, class, and social networks? </w:t>
      </w:r>
    </w:p>
    <w:p w14:paraId="22BEB32F" w14:textId="77777777" w:rsidR="00D56CE9" w:rsidRPr="00236FCE" w:rsidRDefault="00D56CE9" w:rsidP="00D56CE9">
      <w:pPr>
        <w:pStyle w:val="ListParagraph"/>
        <w:rPr>
          <w:rFonts w:asciiTheme="minorHAnsi" w:hAnsiTheme="minorHAnsi"/>
        </w:rPr>
      </w:pPr>
    </w:p>
    <w:p w14:paraId="14803FE9" w14:textId="1CCE952E" w:rsidR="00D56CE9" w:rsidRPr="00D56CE9" w:rsidDel="005E4CC3" w:rsidRDefault="00D56CE9" w:rsidP="00D56CE9">
      <w:pPr>
        <w:ind w:left="360"/>
        <w:rPr>
          <w:del w:id="0" w:author="Information Services" w:date="2013-08-03T10:57:00Z"/>
          <w:rFonts w:asciiTheme="minorHAnsi" w:hAnsiTheme="minorHAnsi"/>
        </w:rPr>
      </w:pPr>
      <w:bookmarkStart w:id="1" w:name="_GoBack"/>
      <w:bookmarkEnd w:id="1"/>
    </w:p>
    <w:p w14:paraId="405748C1" w14:textId="67C1809A" w:rsidR="00923FF7" w:rsidRDefault="00923FF7" w:rsidP="00D56CE9">
      <w:pPr>
        <w:pStyle w:val="ListParagraph"/>
        <w:numPr>
          <w:ilvl w:val="0"/>
          <w:numId w:val="14"/>
        </w:numPr>
        <w:rPr>
          <w:rFonts w:asciiTheme="minorHAnsi" w:hAnsiTheme="minorHAnsi"/>
        </w:rPr>
      </w:pPr>
      <w:r w:rsidRPr="00D56CE9">
        <w:rPr>
          <w:rFonts w:asciiTheme="minorHAnsi" w:hAnsiTheme="minorHAnsi"/>
        </w:rPr>
        <w:t xml:space="preserve">As structural adjustment continues to eviscerate many state social welfare regimes, what transnational organizations, institutions, or social arrangements are filling the void? How are these new institutional arrangements produced?  What are the power and interests behind them? </w:t>
      </w:r>
      <w:r w:rsidR="00D56CE9">
        <w:rPr>
          <w:rFonts w:asciiTheme="minorHAnsi" w:hAnsiTheme="minorHAnsi"/>
        </w:rPr>
        <w:t xml:space="preserve"> How do they vary across national contexts (U.S./Mexico </w:t>
      </w:r>
      <w:r w:rsidR="00D56CE9">
        <w:rPr>
          <w:rFonts w:asciiTheme="minorHAnsi" w:hAnsiTheme="minorHAnsi"/>
        </w:rPr>
        <w:lastRenderedPageBreak/>
        <w:t xml:space="preserve">versus Germany/Morocco), and across </w:t>
      </w:r>
      <w:r w:rsidRPr="00D56CE9">
        <w:rPr>
          <w:rFonts w:asciiTheme="minorHAnsi" w:hAnsiTheme="minorHAnsi"/>
        </w:rPr>
        <w:t xml:space="preserve">sectors (i.e., legal rights versus the right to health and education)? Who benefits and who gets left out?  </w:t>
      </w:r>
    </w:p>
    <w:p w14:paraId="144C7D66" w14:textId="77777777" w:rsidR="00D56CE9" w:rsidRDefault="00D56CE9" w:rsidP="00D56CE9">
      <w:pPr>
        <w:pStyle w:val="ListParagraph"/>
        <w:rPr>
          <w:rFonts w:asciiTheme="minorHAnsi" w:hAnsiTheme="minorHAnsi"/>
        </w:rPr>
      </w:pPr>
    </w:p>
    <w:p w14:paraId="7A7FCF9C" w14:textId="39EE7E60" w:rsidR="00D56CE9" w:rsidRPr="00236FCE" w:rsidRDefault="00D56CE9" w:rsidP="00D56CE9">
      <w:pPr>
        <w:pStyle w:val="ListParagraph"/>
        <w:numPr>
          <w:ilvl w:val="0"/>
          <w:numId w:val="14"/>
        </w:numPr>
        <w:rPr>
          <w:rFonts w:asciiTheme="minorHAnsi" w:hAnsiTheme="minorHAnsi"/>
        </w:rPr>
      </w:pPr>
      <w:r w:rsidRPr="00236FCE">
        <w:rPr>
          <w:rFonts w:asciiTheme="minorHAnsi" w:hAnsiTheme="minorHAnsi"/>
        </w:rPr>
        <w:t>What examples of new transnational social we</w:t>
      </w:r>
      <w:r>
        <w:rPr>
          <w:rFonts w:asciiTheme="minorHAnsi" w:hAnsiTheme="minorHAnsi"/>
        </w:rPr>
        <w:t xml:space="preserve">lfare institutions can we find </w:t>
      </w:r>
      <w:r w:rsidRPr="00236FCE">
        <w:rPr>
          <w:rFonts w:asciiTheme="minorHAnsi" w:hAnsiTheme="minorHAnsi"/>
        </w:rPr>
        <w:t>and how might we study them?  Examples may include transnational bank accounts that allow immigrants to deposit money in the receiving country and their family members in the sending nation to withdraw it for health and educational expenses; college degree or professional training programs that are recognized in the home and host country; or immigrant women’s rights NGOs that appeal to the Convention on the Elimination of all Forms of Discrimination Against Women (CEDA</w:t>
      </w:r>
      <w:r w:rsidR="00B51597">
        <w:rPr>
          <w:rFonts w:asciiTheme="minorHAnsi" w:hAnsiTheme="minorHAnsi"/>
        </w:rPr>
        <w:t>W</w:t>
      </w:r>
      <w:r w:rsidRPr="00236FCE">
        <w:rPr>
          <w:rFonts w:asciiTheme="minorHAnsi" w:hAnsiTheme="minorHAnsi"/>
        </w:rPr>
        <w:t xml:space="preserve">) or the Universal Declaration of Human Rights (UDHR).  </w:t>
      </w:r>
    </w:p>
    <w:p w14:paraId="3DAF3075" w14:textId="77777777" w:rsidR="00923FF7" w:rsidRPr="00923FF7" w:rsidRDefault="00923FF7" w:rsidP="00923FF7">
      <w:pPr>
        <w:rPr>
          <w:rFonts w:asciiTheme="minorHAnsi" w:hAnsiTheme="minorHAnsi"/>
        </w:rPr>
      </w:pPr>
    </w:p>
    <w:p w14:paraId="18811A16" w14:textId="4074A4D4" w:rsidR="004E3950" w:rsidRDefault="004E3950" w:rsidP="001506A5">
      <w:pPr>
        <w:pStyle w:val="ListParagraph"/>
        <w:numPr>
          <w:ilvl w:val="0"/>
          <w:numId w:val="13"/>
        </w:numPr>
        <w:rPr>
          <w:rFonts w:asciiTheme="minorHAnsi" w:hAnsiTheme="minorHAnsi"/>
        </w:rPr>
      </w:pPr>
      <w:r w:rsidRPr="00236FCE">
        <w:rPr>
          <w:rFonts w:asciiTheme="minorHAnsi" w:hAnsiTheme="minorHAnsi"/>
        </w:rPr>
        <w:t xml:space="preserve">Is the situation broadly similar in the case of both international and internal labor migration, especially in countries undergoing rapid urbanization in the context of significant regional inequality, such as China and India? </w:t>
      </w:r>
    </w:p>
    <w:p w14:paraId="7946D26F" w14:textId="77777777" w:rsidR="00923FF7" w:rsidRPr="00923FF7" w:rsidRDefault="00923FF7" w:rsidP="00923FF7">
      <w:pPr>
        <w:rPr>
          <w:rFonts w:asciiTheme="minorHAnsi" w:hAnsiTheme="minorHAnsi"/>
        </w:rPr>
      </w:pPr>
    </w:p>
    <w:p w14:paraId="149DAD10" w14:textId="79031172" w:rsidR="00F22884" w:rsidRPr="00236FCE" w:rsidRDefault="00F22884" w:rsidP="00F22884">
      <w:pPr>
        <w:pStyle w:val="ListParagraph"/>
        <w:numPr>
          <w:ilvl w:val="0"/>
          <w:numId w:val="13"/>
        </w:numPr>
        <w:rPr>
          <w:rFonts w:asciiTheme="minorHAnsi" w:hAnsiTheme="minorHAnsi"/>
        </w:rPr>
      </w:pPr>
      <w:r w:rsidRPr="00236FCE">
        <w:rPr>
          <w:rFonts w:asciiTheme="minorHAnsi" w:hAnsiTheme="minorHAnsi"/>
        </w:rPr>
        <w:t>What are the hidden costs of migration for states, including, for example, providing pre-migration education, the costs of health care during and after migration, and arrangements for pensions o</w:t>
      </w:r>
      <w:r w:rsidR="00EE56E7" w:rsidRPr="00236FCE">
        <w:rPr>
          <w:rFonts w:asciiTheme="minorHAnsi" w:hAnsiTheme="minorHAnsi"/>
        </w:rPr>
        <w:t>r</w:t>
      </w:r>
      <w:r w:rsidRPr="00236FCE">
        <w:rPr>
          <w:rFonts w:asciiTheme="minorHAnsi" w:hAnsiTheme="minorHAnsi"/>
        </w:rPr>
        <w:t xml:space="preserve"> other retirement benefits for individuals</w:t>
      </w:r>
      <w:r w:rsidR="00EE56E7" w:rsidRPr="00236FCE">
        <w:rPr>
          <w:rFonts w:asciiTheme="minorHAnsi" w:hAnsiTheme="minorHAnsi"/>
        </w:rPr>
        <w:t xml:space="preserve"> who spent most of their working years </w:t>
      </w:r>
      <w:r w:rsidR="000B2EA1">
        <w:rPr>
          <w:rFonts w:asciiTheme="minorHAnsi" w:hAnsiTheme="minorHAnsi"/>
        </w:rPr>
        <w:t>abroad</w:t>
      </w:r>
      <w:r w:rsidR="00EE56E7" w:rsidRPr="00236FCE">
        <w:rPr>
          <w:rFonts w:asciiTheme="minorHAnsi" w:hAnsiTheme="minorHAnsi"/>
        </w:rPr>
        <w:t xml:space="preserve">? </w:t>
      </w:r>
    </w:p>
    <w:p w14:paraId="1840F4D0" w14:textId="77777777" w:rsidR="00937817" w:rsidRPr="00236FCE" w:rsidRDefault="00937817" w:rsidP="00937817">
      <w:pPr>
        <w:rPr>
          <w:rFonts w:asciiTheme="minorHAnsi" w:hAnsiTheme="minorHAnsi"/>
        </w:rPr>
      </w:pPr>
    </w:p>
    <w:p w14:paraId="506312DB" w14:textId="0D72FF0C" w:rsidR="00D55AD1" w:rsidRDefault="00006318" w:rsidP="00937817">
      <w:pPr>
        <w:rPr>
          <w:rFonts w:asciiTheme="minorHAnsi" w:hAnsiTheme="minorHAnsi"/>
        </w:rPr>
      </w:pPr>
      <w:r>
        <w:rPr>
          <w:rFonts w:asciiTheme="minorHAnsi" w:hAnsiTheme="minorHAnsi"/>
        </w:rPr>
        <w:t xml:space="preserve">Starting in January 2014, TSI will host one or two PhD or post-doctoral students </w:t>
      </w:r>
      <w:r w:rsidR="00D55AD1">
        <w:rPr>
          <w:rFonts w:asciiTheme="minorHAnsi" w:hAnsiTheme="minorHAnsi"/>
        </w:rPr>
        <w:t>working on related topics who would like to partner with us on this intellectual journey. These individuals will work with Professors Levitt and Viterna</w:t>
      </w:r>
      <w:r w:rsidR="0099341F">
        <w:rPr>
          <w:rFonts w:asciiTheme="minorHAnsi" w:hAnsiTheme="minorHAnsi"/>
        </w:rPr>
        <w:t xml:space="preserve"> on developing these ideas</w:t>
      </w:r>
      <w:r w:rsidR="00D55AD1">
        <w:rPr>
          <w:rFonts w:asciiTheme="minorHAnsi" w:hAnsiTheme="minorHAnsi"/>
        </w:rPr>
        <w:t xml:space="preserve">, participate in all TSI activities, and </w:t>
      </w:r>
      <w:r w:rsidR="0099341F">
        <w:rPr>
          <w:rFonts w:asciiTheme="minorHAnsi" w:hAnsiTheme="minorHAnsi"/>
        </w:rPr>
        <w:t xml:space="preserve">be welcome to take part in all </w:t>
      </w:r>
      <w:proofErr w:type="gramStart"/>
      <w:r w:rsidR="00D55AD1">
        <w:rPr>
          <w:rFonts w:asciiTheme="minorHAnsi" w:hAnsiTheme="minorHAnsi"/>
        </w:rPr>
        <w:t>open</w:t>
      </w:r>
      <w:proofErr w:type="gramEnd"/>
      <w:r w:rsidR="00D55AD1">
        <w:rPr>
          <w:rFonts w:asciiTheme="minorHAnsi" w:hAnsiTheme="minorHAnsi"/>
        </w:rPr>
        <w:t xml:space="preserve"> University seminars and </w:t>
      </w:r>
      <w:r w:rsidR="0099341F">
        <w:rPr>
          <w:rFonts w:asciiTheme="minorHAnsi" w:hAnsiTheme="minorHAnsi"/>
        </w:rPr>
        <w:t xml:space="preserve">public </w:t>
      </w:r>
      <w:r w:rsidR="00D55AD1">
        <w:rPr>
          <w:rFonts w:asciiTheme="minorHAnsi" w:hAnsiTheme="minorHAnsi"/>
        </w:rPr>
        <w:t>conferences. Most of the time they will be free to pursue their own research interests and interact with members of the general Harvard community. TSI can offer shared office space, library privileges</w:t>
      </w:r>
      <w:r w:rsidR="00B51597">
        <w:rPr>
          <w:rFonts w:asciiTheme="minorHAnsi" w:hAnsiTheme="minorHAnsi"/>
        </w:rPr>
        <w:t>, visiting scholar status for J-1 visa applications, and intellectual engagement,</w:t>
      </w:r>
      <w:r w:rsidR="00D55AD1">
        <w:rPr>
          <w:rFonts w:asciiTheme="minorHAnsi" w:hAnsiTheme="minorHAnsi"/>
        </w:rPr>
        <w:t xml:space="preserve"> but no funding. </w:t>
      </w:r>
      <w:r w:rsidR="0099341F">
        <w:rPr>
          <w:rFonts w:asciiTheme="minorHAnsi" w:hAnsiTheme="minorHAnsi"/>
        </w:rPr>
        <w:t xml:space="preserve">We hope that successful candidates will stay for a </w:t>
      </w:r>
      <w:r w:rsidR="00B51597">
        <w:rPr>
          <w:rFonts w:asciiTheme="minorHAnsi" w:hAnsiTheme="minorHAnsi"/>
        </w:rPr>
        <w:t xml:space="preserve">minimum of six months </w:t>
      </w:r>
      <w:r w:rsidR="0099341F">
        <w:rPr>
          <w:rFonts w:asciiTheme="minorHAnsi" w:hAnsiTheme="minorHAnsi"/>
        </w:rPr>
        <w:t xml:space="preserve">but we are open to considering shorter stays as well. </w:t>
      </w:r>
    </w:p>
    <w:p w14:paraId="757575B4" w14:textId="77777777" w:rsidR="00D55AD1" w:rsidRDefault="00D55AD1" w:rsidP="00937817">
      <w:pPr>
        <w:rPr>
          <w:rFonts w:asciiTheme="minorHAnsi" w:hAnsiTheme="minorHAnsi"/>
        </w:rPr>
      </w:pPr>
    </w:p>
    <w:p w14:paraId="0EFC8524" w14:textId="22C4E73E" w:rsidR="00937817" w:rsidRPr="00236FCE" w:rsidRDefault="00D55AD1" w:rsidP="00937817">
      <w:pPr>
        <w:rPr>
          <w:rFonts w:asciiTheme="minorHAnsi" w:hAnsiTheme="minorHAnsi"/>
        </w:rPr>
      </w:pPr>
      <w:r>
        <w:rPr>
          <w:rFonts w:asciiTheme="minorHAnsi" w:hAnsiTheme="minorHAnsi"/>
        </w:rPr>
        <w:t>All interested candidates should send their resume and statement of research interests to Peggy Levitt (</w:t>
      </w:r>
      <w:hyperlink r:id="rId8" w:history="1">
        <w:r w:rsidRPr="00301FCE">
          <w:rPr>
            <w:rStyle w:val="Hyperlink"/>
            <w:rFonts w:asciiTheme="minorHAnsi" w:hAnsiTheme="minorHAnsi"/>
          </w:rPr>
          <w:t>plevitt@wellelesley.edu</w:t>
        </w:r>
      </w:hyperlink>
      <w:r>
        <w:rPr>
          <w:rFonts w:asciiTheme="minorHAnsi" w:hAnsiTheme="minorHAnsi"/>
        </w:rPr>
        <w:t>) and Jocelyn Viterna (</w:t>
      </w:r>
      <w:hyperlink r:id="rId9" w:history="1">
        <w:r w:rsidRPr="00301FCE">
          <w:rPr>
            <w:rStyle w:val="Hyperlink"/>
            <w:rFonts w:asciiTheme="minorHAnsi" w:hAnsiTheme="minorHAnsi"/>
          </w:rPr>
          <w:t>jviterna@wjh.harvard.edu</w:t>
        </w:r>
      </w:hyperlink>
      <w:r>
        <w:rPr>
          <w:rFonts w:asciiTheme="minorHAnsi" w:hAnsiTheme="minorHAnsi"/>
        </w:rPr>
        <w:t>)</w:t>
      </w:r>
      <w:r w:rsidR="00917EF9">
        <w:rPr>
          <w:rFonts w:asciiTheme="minorHAnsi" w:hAnsiTheme="minorHAnsi"/>
        </w:rPr>
        <w:t xml:space="preserve"> by October 15, 2013. </w:t>
      </w:r>
      <w:r>
        <w:rPr>
          <w:rFonts w:asciiTheme="minorHAnsi" w:hAnsiTheme="minorHAnsi"/>
        </w:rPr>
        <w:t xml:space="preserve">  Select</w:t>
      </w:r>
      <w:r w:rsidR="00917EF9">
        <w:rPr>
          <w:rFonts w:asciiTheme="minorHAnsi" w:hAnsiTheme="minorHAnsi"/>
        </w:rPr>
        <w:t>ed</w:t>
      </w:r>
      <w:r>
        <w:rPr>
          <w:rFonts w:asciiTheme="minorHAnsi" w:hAnsiTheme="minorHAnsi"/>
        </w:rPr>
        <w:t xml:space="preserve"> candidat</w:t>
      </w:r>
      <w:r w:rsidR="0099341F">
        <w:rPr>
          <w:rFonts w:asciiTheme="minorHAnsi" w:hAnsiTheme="minorHAnsi"/>
        </w:rPr>
        <w:t xml:space="preserve">es will be interviewed by </w:t>
      </w:r>
      <w:proofErr w:type="spellStart"/>
      <w:r w:rsidR="0099341F">
        <w:rPr>
          <w:rFonts w:asciiTheme="minorHAnsi" w:hAnsiTheme="minorHAnsi"/>
        </w:rPr>
        <w:t>skype</w:t>
      </w:r>
      <w:proofErr w:type="spellEnd"/>
      <w:r w:rsidR="006B531B">
        <w:rPr>
          <w:rFonts w:asciiTheme="minorHAnsi" w:hAnsiTheme="minorHAnsi"/>
        </w:rPr>
        <w:t xml:space="preserve">. </w:t>
      </w:r>
      <w:r>
        <w:rPr>
          <w:rFonts w:asciiTheme="minorHAnsi" w:hAnsiTheme="minorHAnsi"/>
        </w:rPr>
        <w:t xml:space="preserve"> </w:t>
      </w:r>
    </w:p>
    <w:p w14:paraId="4D7E91B4" w14:textId="77777777" w:rsidR="004F5ED9" w:rsidRPr="00236FCE" w:rsidRDefault="004F5ED9" w:rsidP="004F5ED9">
      <w:pPr>
        <w:tabs>
          <w:tab w:val="left" w:pos="720"/>
        </w:tabs>
        <w:rPr>
          <w:rFonts w:asciiTheme="minorHAnsi" w:hAnsiTheme="minorHAnsi"/>
        </w:rPr>
      </w:pPr>
    </w:p>
    <w:sectPr w:rsidR="004F5ED9" w:rsidRPr="00236FCE" w:rsidSect="00236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DAF29" w14:textId="77777777" w:rsidR="00B51597" w:rsidRDefault="00B51597" w:rsidP="006F3FD6">
      <w:r>
        <w:separator/>
      </w:r>
    </w:p>
  </w:endnote>
  <w:endnote w:type="continuationSeparator" w:id="0">
    <w:p w14:paraId="636E497D" w14:textId="77777777" w:rsidR="00B51597" w:rsidRDefault="00B51597" w:rsidP="006F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87658" w14:textId="77777777" w:rsidR="00B51597" w:rsidRDefault="00B51597" w:rsidP="006F3FD6">
      <w:r>
        <w:separator/>
      </w:r>
    </w:p>
  </w:footnote>
  <w:footnote w:type="continuationSeparator" w:id="0">
    <w:p w14:paraId="5A8330A1" w14:textId="77777777" w:rsidR="00B51597" w:rsidRDefault="00B51597" w:rsidP="006F3F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CB"/>
    <w:multiLevelType w:val="hybridMultilevel"/>
    <w:tmpl w:val="ABDE0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27F72"/>
    <w:multiLevelType w:val="hybridMultilevel"/>
    <w:tmpl w:val="FD346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E408F"/>
    <w:multiLevelType w:val="hybridMultilevel"/>
    <w:tmpl w:val="CA8A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62D78"/>
    <w:multiLevelType w:val="hybridMultilevel"/>
    <w:tmpl w:val="0A3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94DF4"/>
    <w:multiLevelType w:val="hybridMultilevel"/>
    <w:tmpl w:val="B6C8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F2375"/>
    <w:multiLevelType w:val="hybridMultilevel"/>
    <w:tmpl w:val="029E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F56FB"/>
    <w:multiLevelType w:val="hybridMultilevel"/>
    <w:tmpl w:val="5A88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06B13"/>
    <w:multiLevelType w:val="hybridMultilevel"/>
    <w:tmpl w:val="18D27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9909C7"/>
    <w:multiLevelType w:val="hybridMultilevel"/>
    <w:tmpl w:val="9146B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F3991"/>
    <w:multiLevelType w:val="hybridMultilevel"/>
    <w:tmpl w:val="58EE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85D99"/>
    <w:multiLevelType w:val="hybridMultilevel"/>
    <w:tmpl w:val="E13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C36F45"/>
    <w:multiLevelType w:val="hybridMultilevel"/>
    <w:tmpl w:val="E9B8F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451D2"/>
    <w:multiLevelType w:val="hybridMultilevel"/>
    <w:tmpl w:val="6B1C7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B77F2D"/>
    <w:multiLevelType w:val="hybridMultilevel"/>
    <w:tmpl w:val="5226E3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6"/>
  </w:num>
  <w:num w:numId="4">
    <w:abstractNumId w:val="13"/>
  </w:num>
  <w:num w:numId="5">
    <w:abstractNumId w:val="12"/>
  </w:num>
  <w:num w:numId="6">
    <w:abstractNumId w:val="5"/>
  </w:num>
  <w:num w:numId="7">
    <w:abstractNumId w:val="8"/>
  </w:num>
  <w:num w:numId="8">
    <w:abstractNumId w:val="11"/>
  </w:num>
  <w:num w:numId="9">
    <w:abstractNumId w:val="4"/>
  </w:num>
  <w:num w:numId="10">
    <w:abstractNumId w:val="1"/>
  </w:num>
  <w:num w:numId="11">
    <w:abstractNumId w:val="9"/>
  </w:num>
  <w:num w:numId="12">
    <w:abstractNumId w:val="7"/>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D6"/>
    <w:rsid w:val="00006318"/>
    <w:rsid w:val="000B2EA1"/>
    <w:rsid w:val="001506A5"/>
    <w:rsid w:val="001746BD"/>
    <w:rsid w:val="001B65EE"/>
    <w:rsid w:val="00236FCE"/>
    <w:rsid w:val="00285812"/>
    <w:rsid w:val="002B06D8"/>
    <w:rsid w:val="002D613A"/>
    <w:rsid w:val="003178D0"/>
    <w:rsid w:val="003410D7"/>
    <w:rsid w:val="003F5D0F"/>
    <w:rsid w:val="00422CBB"/>
    <w:rsid w:val="00446133"/>
    <w:rsid w:val="004E3950"/>
    <w:rsid w:val="004F5ED9"/>
    <w:rsid w:val="005669CB"/>
    <w:rsid w:val="005945A2"/>
    <w:rsid w:val="005E4CC3"/>
    <w:rsid w:val="005F7262"/>
    <w:rsid w:val="006B531B"/>
    <w:rsid w:val="006F3FD6"/>
    <w:rsid w:val="00717622"/>
    <w:rsid w:val="007A66B4"/>
    <w:rsid w:val="007B7C21"/>
    <w:rsid w:val="00825762"/>
    <w:rsid w:val="008A6D62"/>
    <w:rsid w:val="00902B6B"/>
    <w:rsid w:val="00917EF9"/>
    <w:rsid w:val="00923FF7"/>
    <w:rsid w:val="00937817"/>
    <w:rsid w:val="009558F5"/>
    <w:rsid w:val="0099341F"/>
    <w:rsid w:val="00A05701"/>
    <w:rsid w:val="00A51BB0"/>
    <w:rsid w:val="00A528DD"/>
    <w:rsid w:val="00A536F1"/>
    <w:rsid w:val="00A63BD2"/>
    <w:rsid w:val="00B37F45"/>
    <w:rsid w:val="00B46B68"/>
    <w:rsid w:val="00B51597"/>
    <w:rsid w:val="00BA6DA3"/>
    <w:rsid w:val="00C52AEE"/>
    <w:rsid w:val="00C75985"/>
    <w:rsid w:val="00C9041D"/>
    <w:rsid w:val="00CE0CBC"/>
    <w:rsid w:val="00D35BED"/>
    <w:rsid w:val="00D55AD1"/>
    <w:rsid w:val="00D56CE9"/>
    <w:rsid w:val="00DC29BB"/>
    <w:rsid w:val="00E01B6A"/>
    <w:rsid w:val="00E26E49"/>
    <w:rsid w:val="00E35EB0"/>
    <w:rsid w:val="00E5145D"/>
    <w:rsid w:val="00E94D22"/>
    <w:rsid w:val="00EE56E7"/>
    <w:rsid w:val="00EF562F"/>
    <w:rsid w:val="00F22884"/>
    <w:rsid w:val="00F83D34"/>
    <w:rsid w:val="00FA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C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FD6"/>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F3FD6"/>
    <w:rPr>
      <w:rFonts w:ascii="Cambria" w:eastAsia="ＭＳ 明朝" w:hAnsi="Cambria"/>
      <w:lang w:eastAsia="en-US"/>
    </w:rPr>
  </w:style>
  <w:style w:type="character" w:customStyle="1" w:styleId="FootnoteTextChar">
    <w:name w:val="Footnote Text Char"/>
    <w:basedOn w:val="DefaultParagraphFont"/>
    <w:link w:val="FootnoteText"/>
    <w:rsid w:val="006F3FD6"/>
    <w:rPr>
      <w:rFonts w:ascii="Cambria" w:eastAsia="ＭＳ 明朝" w:hAnsi="Cambria" w:cs="Times New Roman"/>
    </w:rPr>
  </w:style>
  <w:style w:type="character" w:styleId="FootnoteReference">
    <w:name w:val="footnote reference"/>
    <w:uiPriority w:val="99"/>
    <w:unhideWhenUsed/>
    <w:rsid w:val="006F3FD6"/>
    <w:rPr>
      <w:vertAlign w:val="superscript"/>
    </w:rPr>
  </w:style>
  <w:style w:type="character" w:styleId="Hyperlink">
    <w:name w:val="Hyperlink"/>
    <w:unhideWhenUsed/>
    <w:rsid w:val="006F3FD6"/>
    <w:rPr>
      <w:color w:val="0000FF"/>
      <w:u w:val="single"/>
    </w:rPr>
  </w:style>
  <w:style w:type="character" w:styleId="CommentReference">
    <w:name w:val="annotation reference"/>
    <w:basedOn w:val="DefaultParagraphFont"/>
    <w:uiPriority w:val="99"/>
    <w:semiHidden/>
    <w:unhideWhenUsed/>
    <w:rsid w:val="00285812"/>
    <w:rPr>
      <w:sz w:val="16"/>
      <w:szCs w:val="16"/>
    </w:rPr>
  </w:style>
  <w:style w:type="paragraph" w:styleId="CommentText">
    <w:name w:val="annotation text"/>
    <w:basedOn w:val="Normal"/>
    <w:link w:val="CommentTextChar"/>
    <w:uiPriority w:val="99"/>
    <w:semiHidden/>
    <w:unhideWhenUsed/>
    <w:rsid w:val="00285812"/>
    <w:rPr>
      <w:sz w:val="20"/>
      <w:szCs w:val="20"/>
    </w:rPr>
  </w:style>
  <w:style w:type="character" w:customStyle="1" w:styleId="CommentTextChar">
    <w:name w:val="Comment Text Char"/>
    <w:basedOn w:val="DefaultParagraphFont"/>
    <w:link w:val="CommentText"/>
    <w:uiPriority w:val="99"/>
    <w:semiHidden/>
    <w:rsid w:val="0028581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85812"/>
    <w:rPr>
      <w:b/>
      <w:bCs/>
    </w:rPr>
  </w:style>
  <w:style w:type="character" w:customStyle="1" w:styleId="CommentSubjectChar">
    <w:name w:val="Comment Subject Char"/>
    <w:basedOn w:val="CommentTextChar"/>
    <w:link w:val="CommentSubject"/>
    <w:uiPriority w:val="99"/>
    <w:semiHidden/>
    <w:rsid w:val="00285812"/>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285812"/>
    <w:rPr>
      <w:rFonts w:ascii="Tahoma" w:hAnsi="Tahoma" w:cs="Tahoma"/>
      <w:sz w:val="16"/>
      <w:szCs w:val="16"/>
    </w:rPr>
  </w:style>
  <w:style w:type="character" w:customStyle="1" w:styleId="BalloonTextChar">
    <w:name w:val="Balloon Text Char"/>
    <w:basedOn w:val="DefaultParagraphFont"/>
    <w:link w:val="BalloonText"/>
    <w:uiPriority w:val="99"/>
    <w:semiHidden/>
    <w:rsid w:val="00285812"/>
    <w:rPr>
      <w:rFonts w:ascii="Tahoma" w:eastAsia="SimSun" w:hAnsi="Tahoma" w:cs="Tahoma"/>
      <w:sz w:val="16"/>
      <w:szCs w:val="16"/>
      <w:lang w:eastAsia="zh-CN"/>
    </w:rPr>
  </w:style>
  <w:style w:type="paragraph" w:styleId="ListParagraph">
    <w:name w:val="List Paragraph"/>
    <w:basedOn w:val="Normal"/>
    <w:uiPriority w:val="34"/>
    <w:qFormat/>
    <w:rsid w:val="001506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FD6"/>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F3FD6"/>
    <w:rPr>
      <w:rFonts w:ascii="Cambria" w:eastAsia="ＭＳ 明朝" w:hAnsi="Cambria"/>
      <w:lang w:eastAsia="en-US"/>
    </w:rPr>
  </w:style>
  <w:style w:type="character" w:customStyle="1" w:styleId="FootnoteTextChar">
    <w:name w:val="Footnote Text Char"/>
    <w:basedOn w:val="DefaultParagraphFont"/>
    <w:link w:val="FootnoteText"/>
    <w:rsid w:val="006F3FD6"/>
    <w:rPr>
      <w:rFonts w:ascii="Cambria" w:eastAsia="ＭＳ 明朝" w:hAnsi="Cambria" w:cs="Times New Roman"/>
    </w:rPr>
  </w:style>
  <w:style w:type="character" w:styleId="FootnoteReference">
    <w:name w:val="footnote reference"/>
    <w:uiPriority w:val="99"/>
    <w:unhideWhenUsed/>
    <w:rsid w:val="006F3FD6"/>
    <w:rPr>
      <w:vertAlign w:val="superscript"/>
    </w:rPr>
  </w:style>
  <w:style w:type="character" w:styleId="Hyperlink">
    <w:name w:val="Hyperlink"/>
    <w:unhideWhenUsed/>
    <w:rsid w:val="006F3FD6"/>
    <w:rPr>
      <w:color w:val="0000FF"/>
      <w:u w:val="single"/>
    </w:rPr>
  </w:style>
  <w:style w:type="character" w:styleId="CommentReference">
    <w:name w:val="annotation reference"/>
    <w:basedOn w:val="DefaultParagraphFont"/>
    <w:uiPriority w:val="99"/>
    <w:semiHidden/>
    <w:unhideWhenUsed/>
    <w:rsid w:val="00285812"/>
    <w:rPr>
      <w:sz w:val="16"/>
      <w:szCs w:val="16"/>
    </w:rPr>
  </w:style>
  <w:style w:type="paragraph" w:styleId="CommentText">
    <w:name w:val="annotation text"/>
    <w:basedOn w:val="Normal"/>
    <w:link w:val="CommentTextChar"/>
    <w:uiPriority w:val="99"/>
    <w:semiHidden/>
    <w:unhideWhenUsed/>
    <w:rsid w:val="00285812"/>
    <w:rPr>
      <w:sz w:val="20"/>
      <w:szCs w:val="20"/>
    </w:rPr>
  </w:style>
  <w:style w:type="character" w:customStyle="1" w:styleId="CommentTextChar">
    <w:name w:val="Comment Text Char"/>
    <w:basedOn w:val="DefaultParagraphFont"/>
    <w:link w:val="CommentText"/>
    <w:uiPriority w:val="99"/>
    <w:semiHidden/>
    <w:rsid w:val="0028581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85812"/>
    <w:rPr>
      <w:b/>
      <w:bCs/>
    </w:rPr>
  </w:style>
  <w:style w:type="character" w:customStyle="1" w:styleId="CommentSubjectChar">
    <w:name w:val="Comment Subject Char"/>
    <w:basedOn w:val="CommentTextChar"/>
    <w:link w:val="CommentSubject"/>
    <w:uiPriority w:val="99"/>
    <w:semiHidden/>
    <w:rsid w:val="00285812"/>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285812"/>
    <w:rPr>
      <w:rFonts w:ascii="Tahoma" w:hAnsi="Tahoma" w:cs="Tahoma"/>
      <w:sz w:val="16"/>
      <w:szCs w:val="16"/>
    </w:rPr>
  </w:style>
  <w:style w:type="character" w:customStyle="1" w:styleId="BalloonTextChar">
    <w:name w:val="Balloon Text Char"/>
    <w:basedOn w:val="DefaultParagraphFont"/>
    <w:link w:val="BalloonText"/>
    <w:uiPriority w:val="99"/>
    <w:semiHidden/>
    <w:rsid w:val="00285812"/>
    <w:rPr>
      <w:rFonts w:ascii="Tahoma" w:eastAsia="SimSun" w:hAnsi="Tahoma" w:cs="Tahoma"/>
      <w:sz w:val="16"/>
      <w:szCs w:val="16"/>
      <w:lang w:eastAsia="zh-CN"/>
    </w:rPr>
  </w:style>
  <w:style w:type="paragraph" w:styleId="ListParagraph">
    <w:name w:val="List Paragraph"/>
    <w:basedOn w:val="Normal"/>
    <w:uiPriority w:val="34"/>
    <w:qFormat/>
    <w:rsid w:val="00150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levitt@wellelesley.edu" TargetMode="External"/><Relationship Id="rId9" Type="http://schemas.openxmlformats.org/officeDocument/2006/relationships/hyperlink" Target="mailto:jviterna@wjh.harvard.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Wellesley College</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2</cp:revision>
  <dcterms:created xsi:type="dcterms:W3CDTF">2013-08-03T14:57:00Z</dcterms:created>
  <dcterms:modified xsi:type="dcterms:W3CDTF">2013-08-03T14:57:00Z</dcterms:modified>
</cp:coreProperties>
</file>