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A1" w:rsidRDefault="009262A1" w:rsidP="009262A1"/>
    <w:p w:rsidR="009262A1" w:rsidRDefault="009262A1" w:rsidP="009262A1">
      <w:pPr>
        <w:pStyle w:val="LO-normal"/>
        <w:spacing w:after="120"/>
      </w:pPr>
      <w:r>
        <w:rPr>
          <w:noProof/>
          <w:lang w:eastAsia="cs-CZ"/>
        </w:rPr>
        <w:drawing>
          <wp:inline distT="0" distB="0" distL="0" distR="0" wp14:anchorId="56A96750" wp14:editId="3BED3E01">
            <wp:extent cx="1426210" cy="1426210"/>
            <wp:effectExtent l="0" t="0" r="254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A1" w:rsidRDefault="009262A1" w:rsidP="009262A1">
      <w:pPr>
        <w:pStyle w:val="LO-normal"/>
        <w:spacing w:after="120"/>
      </w:pPr>
    </w:p>
    <w:p w:rsidR="00783966" w:rsidRDefault="00783966" w:rsidP="009262A1">
      <w:pPr>
        <w:jc w:val="center"/>
        <w:rPr>
          <w:ins w:id="0" w:author="Kotolova" w:date="2016-01-18T13:50:00Z"/>
          <w:b/>
          <w:sz w:val="32"/>
          <w:szCs w:val="32"/>
        </w:rPr>
      </w:pPr>
      <w:ins w:id="1" w:author="Kotolova" w:date="2016-01-18T13:50:00Z">
        <w:r>
          <w:rPr>
            <w:b/>
            <w:sz w:val="32"/>
            <w:szCs w:val="32"/>
          </w:rPr>
          <w:t xml:space="preserve">Zatím c-d: </w:t>
        </w:r>
      </w:ins>
    </w:p>
    <w:p w:rsidR="009262A1" w:rsidRDefault="00783966" w:rsidP="009262A1">
      <w:pPr>
        <w:jc w:val="center"/>
        <w:rPr>
          <w:ins w:id="2" w:author="Kotolova" w:date="2016-01-18T13:50:00Z"/>
          <w:b/>
          <w:sz w:val="32"/>
          <w:szCs w:val="32"/>
        </w:rPr>
      </w:pPr>
      <w:ins w:id="3" w:author="Kotolova" w:date="2016-01-18T13:50:00Z">
        <w:r>
          <w:rPr>
            <w:b/>
            <w:sz w:val="32"/>
            <w:szCs w:val="32"/>
          </w:rPr>
          <w:t xml:space="preserve">inkonzistence v textu (vizte komentáře), </w:t>
        </w:r>
      </w:ins>
    </w:p>
    <w:p w:rsidR="00783966" w:rsidRDefault="00783966" w:rsidP="009262A1">
      <w:pPr>
        <w:jc w:val="center"/>
        <w:rPr>
          <w:ins w:id="4" w:author="Kotolova" w:date="2016-01-18T13:51:00Z"/>
          <w:b/>
          <w:sz w:val="32"/>
          <w:szCs w:val="32"/>
        </w:rPr>
      </w:pPr>
      <w:ins w:id="5" w:author="Kotolova" w:date="2016-01-18T13:50:00Z">
        <w:r>
          <w:rPr>
            <w:b/>
            <w:sz w:val="32"/>
            <w:szCs w:val="32"/>
          </w:rPr>
          <w:t xml:space="preserve">není jasná provázanost mezi </w:t>
        </w:r>
      </w:ins>
      <w:ins w:id="6" w:author="Kotolova" w:date="2016-01-18T13:51:00Z">
        <w:r>
          <w:rPr>
            <w:b/>
            <w:sz w:val="32"/>
            <w:szCs w:val="32"/>
          </w:rPr>
          <w:t xml:space="preserve">jednotlivými bateriemi </w:t>
        </w:r>
      </w:ins>
      <w:ins w:id="7" w:author="Kotolova" w:date="2016-01-18T13:50:00Z">
        <w:r>
          <w:rPr>
            <w:b/>
            <w:sz w:val="32"/>
            <w:szCs w:val="32"/>
          </w:rPr>
          <w:t>otázek</w:t>
        </w:r>
      </w:ins>
    </w:p>
    <w:p w:rsidR="0051699A" w:rsidRDefault="0051699A" w:rsidP="009262A1">
      <w:pPr>
        <w:jc w:val="center"/>
        <w:rPr>
          <w:b/>
          <w:sz w:val="32"/>
          <w:szCs w:val="32"/>
        </w:rPr>
      </w:pPr>
      <w:ins w:id="8" w:author="Kotolova" w:date="2016-01-18T13:51:00Z">
        <w:r>
          <w:rPr>
            <w:b/>
            <w:sz w:val="32"/>
            <w:szCs w:val="32"/>
          </w:rPr>
          <w:t>v závěru blíže neseznamujete čtenáře s dalšími teoriemi a způsoby jejich vysvětlení gamblerství</w:t>
        </w:r>
        <w:r w:rsidR="00EB5D43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slovenských</w:t>
        </w:r>
      </w:ins>
      <w:bookmarkStart w:id="9" w:name="_GoBack"/>
      <w:bookmarkEnd w:id="9"/>
    </w:p>
    <w:p w:rsidR="009262A1" w:rsidRDefault="009262A1" w:rsidP="009262A1">
      <w:pPr>
        <w:jc w:val="center"/>
        <w:rPr>
          <w:b/>
          <w:sz w:val="32"/>
          <w:szCs w:val="32"/>
        </w:rPr>
      </w:pPr>
    </w:p>
    <w:p w:rsidR="009262A1" w:rsidRDefault="009262A1" w:rsidP="009262A1">
      <w:pPr>
        <w:jc w:val="center"/>
        <w:rPr>
          <w:b/>
          <w:sz w:val="32"/>
          <w:szCs w:val="32"/>
        </w:rPr>
      </w:pPr>
    </w:p>
    <w:p w:rsidR="009262A1" w:rsidRDefault="009262A1" w:rsidP="009262A1">
      <w:pPr>
        <w:jc w:val="center"/>
        <w:rPr>
          <w:b/>
          <w:sz w:val="32"/>
          <w:szCs w:val="32"/>
        </w:rPr>
      </w:pPr>
    </w:p>
    <w:p w:rsidR="003163E9" w:rsidRDefault="009262A1" w:rsidP="009262A1">
      <w:pPr>
        <w:jc w:val="center"/>
        <w:rPr>
          <w:ins w:id="10" w:author="Kotolova" w:date="2016-01-18T13:11:00Z"/>
          <w:b/>
          <w:sz w:val="32"/>
          <w:szCs w:val="32"/>
        </w:rPr>
      </w:pPr>
      <w:r w:rsidRPr="009262A1">
        <w:rPr>
          <w:b/>
          <w:sz w:val="32"/>
          <w:szCs w:val="32"/>
        </w:rPr>
        <w:t>Patologické hráčství v</w:t>
      </w:r>
      <w:r w:rsidR="007F01F8">
        <w:rPr>
          <w:b/>
          <w:sz w:val="32"/>
          <w:szCs w:val="32"/>
        </w:rPr>
        <w:t> Karlovarském kraji (</w:t>
      </w:r>
      <w:r w:rsidRPr="009262A1">
        <w:rPr>
          <w:b/>
          <w:sz w:val="32"/>
          <w:szCs w:val="32"/>
        </w:rPr>
        <w:t>Chebu</w:t>
      </w:r>
      <w:r w:rsidR="007F01F8">
        <w:rPr>
          <w:b/>
          <w:sz w:val="32"/>
          <w:szCs w:val="32"/>
        </w:rPr>
        <w:t>)</w:t>
      </w:r>
      <w:r w:rsidRPr="009262A1">
        <w:rPr>
          <w:b/>
          <w:sz w:val="32"/>
          <w:szCs w:val="32"/>
        </w:rPr>
        <w:t xml:space="preserve"> </w:t>
      </w:r>
    </w:p>
    <w:p w:rsidR="009262A1" w:rsidRPr="009262A1" w:rsidRDefault="009262A1" w:rsidP="009262A1">
      <w:pPr>
        <w:jc w:val="center"/>
        <w:rPr>
          <w:b/>
          <w:sz w:val="32"/>
          <w:szCs w:val="32"/>
        </w:rPr>
      </w:pPr>
      <w:r w:rsidRPr="009262A1">
        <w:rPr>
          <w:b/>
          <w:sz w:val="32"/>
          <w:szCs w:val="32"/>
        </w:rPr>
        <w:t>optikou teorie anomie</w:t>
      </w:r>
    </w:p>
    <w:p w:rsidR="009262A1" w:rsidRDefault="009262A1" w:rsidP="009262A1">
      <w:pPr>
        <w:pStyle w:val="LO-normal"/>
        <w:spacing w:after="200"/>
        <w:jc w:val="center"/>
        <w:rPr>
          <w:rFonts w:ascii="Calibri" w:eastAsia="Times New Roman" w:hAnsi="Calibri" w:cs="Times New Roman"/>
          <w:color w:val="595959"/>
          <w:sz w:val="24"/>
        </w:rPr>
      </w:pPr>
      <w:r>
        <w:rPr>
          <w:rFonts w:ascii="Calibri" w:eastAsia="Times New Roman" w:hAnsi="Calibri" w:cs="Times New Roman"/>
          <w:b/>
          <w:sz w:val="24"/>
        </w:rPr>
        <w:t>(Seminární práce)</w:t>
      </w:r>
    </w:p>
    <w:p w:rsidR="009262A1" w:rsidRDefault="009262A1" w:rsidP="009262A1">
      <w:pPr>
        <w:pStyle w:val="LO-normal"/>
        <w:spacing w:after="200"/>
        <w:jc w:val="center"/>
        <w:rPr>
          <w:rFonts w:ascii="Calibri" w:hAnsi="Calibri" w:cs="Calibri"/>
        </w:rPr>
      </w:pPr>
      <w:r>
        <w:rPr>
          <w:rFonts w:ascii="Calibri" w:eastAsia="Times New Roman" w:hAnsi="Calibri" w:cs="Times New Roman"/>
          <w:color w:val="595959"/>
          <w:sz w:val="24"/>
        </w:rPr>
        <w:t>SOCIÁLNÍ DEVIACE PRO SPSP, SPR713</w:t>
      </w:r>
    </w:p>
    <w:p w:rsidR="009262A1" w:rsidRDefault="009262A1" w:rsidP="009262A1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9262A1" w:rsidRDefault="009262A1" w:rsidP="009262A1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Dagmar Herold (</w:t>
      </w:r>
      <w:proofErr w:type="spellStart"/>
      <w:r>
        <w:rPr>
          <w:rFonts w:eastAsia="Times New Roman" w:cs="Arial"/>
          <w:color w:val="000000"/>
          <w:sz w:val="24"/>
          <w:szCs w:val="24"/>
          <w:lang w:eastAsia="cs-CZ"/>
        </w:rPr>
        <w:t>učo</w:t>
      </w:r>
      <w:proofErr w:type="spellEnd"/>
      <w:r>
        <w:rPr>
          <w:rFonts w:eastAsia="Times New Roman" w:cs="Arial"/>
          <w:color w:val="000000"/>
          <w:sz w:val="24"/>
          <w:szCs w:val="24"/>
          <w:lang w:eastAsia="cs-CZ"/>
        </w:rPr>
        <w:t>: 430719)</w:t>
      </w:r>
    </w:p>
    <w:p w:rsidR="009262A1" w:rsidRDefault="009262A1" w:rsidP="009262A1">
      <w:pPr>
        <w:pStyle w:val="LO-normal"/>
        <w:spacing w:after="120"/>
        <w:rPr>
          <w:rFonts w:ascii="Calibri" w:hAnsi="Calibri" w:cs="Calibri"/>
        </w:rPr>
      </w:pPr>
      <w:r>
        <w:rPr>
          <w:rFonts w:ascii="Calibri" w:eastAsia="Times New Roman" w:hAnsi="Calibri" w:cs="Times New Roman"/>
          <w:sz w:val="24"/>
        </w:rPr>
        <w:br/>
      </w:r>
    </w:p>
    <w:p w:rsidR="009262A1" w:rsidRDefault="009262A1" w:rsidP="009262A1">
      <w:pPr>
        <w:pStyle w:val="LO-normal"/>
        <w:spacing w:after="120"/>
        <w:rPr>
          <w:rFonts w:ascii="Calibri" w:hAnsi="Calibri" w:cs="Calibri"/>
        </w:rPr>
      </w:pPr>
    </w:p>
    <w:p w:rsidR="009262A1" w:rsidRDefault="009262A1" w:rsidP="009262A1">
      <w:pPr>
        <w:pStyle w:val="LO-normal"/>
        <w:spacing w:after="120"/>
        <w:rPr>
          <w:rFonts w:ascii="Calibri" w:hAnsi="Calibri" w:cs="Calibri"/>
        </w:rPr>
      </w:pPr>
    </w:p>
    <w:p w:rsidR="009262A1" w:rsidRDefault="009262A1" w:rsidP="009262A1">
      <w:pPr>
        <w:pStyle w:val="LO-normal"/>
        <w:spacing w:after="120"/>
        <w:rPr>
          <w:rFonts w:ascii="Calibri" w:hAnsi="Calibri" w:cs="Calibri"/>
        </w:rPr>
      </w:pPr>
    </w:p>
    <w:p w:rsidR="009262A1" w:rsidRDefault="009262A1" w:rsidP="009262A1">
      <w:pPr>
        <w:pStyle w:val="LO-normal"/>
        <w:spacing w:after="120"/>
        <w:rPr>
          <w:rFonts w:ascii="Calibri" w:hAnsi="Calibri" w:cs="Calibri"/>
        </w:rPr>
      </w:pPr>
    </w:p>
    <w:p w:rsidR="009262A1" w:rsidRDefault="009262A1" w:rsidP="009262A1">
      <w:pPr>
        <w:pStyle w:val="LO-normal"/>
        <w:spacing w:after="120"/>
        <w:rPr>
          <w:rFonts w:ascii="Calibri" w:hAnsi="Calibri" w:cs="Calibri"/>
        </w:rPr>
      </w:pPr>
    </w:p>
    <w:p w:rsidR="009262A1" w:rsidRDefault="009262A1" w:rsidP="009262A1">
      <w:pPr>
        <w:pStyle w:val="LO-normal"/>
        <w:spacing w:after="120"/>
        <w:rPr>
          <w:rFonts w:ascii="Calibri" w:hAnsi="Calibri" w:cs="Calibri"/>
        </w:rPr>
      </w:pPr>
    </w:p>
    <w:p w:rsidR="009262A1" w:rsidRDefault="009262A1" w:rsidP="009262A1">
      <w:pPr>
        <w:pStyle w:val="LO-normal"/>
        <w:spacing w:after="120"/>
        <w:rPr>
          <w:rFonts w:ascii="Calibri" w:hAnsi="Calibri" w:cs="Calibri"/>
        </w:rPr>
      </w:pPr>
    </w:p>
    <w:p w:rsidR="009262A1" w:rsidRDefault="009262A1" w:rsidP="009262A1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Vyučující: </w:t>
      </w:r>
    </w:p>
    <w:p w:rsidR="009262A1" w:rsidRDefault="009262A1" w:rsidP="009262A1">
      <w:pPr>
        <w:pStyle w:val="LO-normal"/>
        <w:spacing w:after="200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PhDr. Pavel Horák, Ph.D.                                             Datum odevzdání: 1. 12. 2015</w:t>
      </w:r>
    </w:p>
    <w:p w:rsidR="009262A1" w:rsidRDefault="009262A1" w:rsidP="009262A1">
      <w:pPr>
        <w:pStyle w:val="LO-normal"/>
        <w:spacing w:after="120"/>
        <w:jc w:val="center"/>
        <w:rPr>
          <w:rFonts w:ascii="Calibri" w:eastAsia="Times New Roman" w:hAnsi="Calibri" w:cs="Times New Roman"/>
          <w:b/>
          <w:color w:val="A6A6A6"/>
          <w:sz w:val="24"/>
        </w:rPr>
      </w:pPr>
      <w:r>
        <w:rPr>
          <w:rFonts w:ascii="Calibri" w:eastAsia="Times New Roman" w:hAnsi="Calibri" w:cs="Times New Roman"/>
          <w:sz w:val="24"/>
        </w:rPr>
        <w:br/>
      </w:r>
      <w:r>
        <w:rPr>
          <w:rFonts w:ascii="Calibri" w:eastAsia="Times New Roman" w:hAnsi="Calibri" w:cs="Times New Roman"/>
          <w:b/>
          <w:color w:val="A6A6A6"/>
          <w:sz w:val="24"/>
        </w:rPr>
        <w:t>Fakulta sociálních studií MU, 2015/2016</w:t>
      </w:r>
    </w:p>
    <w:p w:rsidR="005B541E" w:rsidRDefault="005B541E" w:rsidP="00F964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Patologické hráčství v</w:t>
      </w:r>
      <w:r w:rsidR="007F01F8">
        <w:rPr>
          <w:b/>
          <w:sz w:val="24"/>
          <w:szCs w:val="24"/>
        </w:rPr>
        <w:t> Karlovarském kraji (</w:t>
      </w:r>
      <w:r>
        <w:rPr>
          <w:b/>
          <w:sz w:val="24"/>
          <w:szCs w:val="24"/>
        </w:rPr>
        <w:t>Chebu</w:t>
      </w:r>
      <w:r w:rsidR="007F01F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optikou teorie anomie</w:t>
      </w:r>
    </w:p>
    <w:p w:rsidR="004D21BD" w:rsidRDefault="004D21BD" w:rsidP="00F964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1B7133" w:rsidRPr="003163E9" w:rsidRDefault="00956138" w:rsidP="00956138">
      <w:pPr>
        <w:autoSpaceDE w:val="0"/>
        <w:autoSpaceDN w:val="0"/>
        <w:adjustRightInd w:val="0"/>
        <w:spacing w:after="0" w:line="360" w:lineRule="auto"/>
        <w:jc w:val="both"/>
        <w:rPr>
          <w:rFonts w:cs="Segoe UI"/>
          <w:b/>
          <w:sz w:val="24"/>
          <w:szCs w:val="24"/>
          <w:u w:val="single"/>
          <w:rPrChange w:id="11" w:author="Kotolova" w:date="2016-01-18T13:13:00Z">
            <w:rPr>
              <w:rFonts w:cs="Segoe UI"/>
              <w:sz w:val="24"/>
              <w:szCs w:val="24"/>
            </w:rPr>
          </w:rPrChange>
        </w:rPr>
      </w:pPr>
      <w:r>
        <w:rPr>
          <w:rFonts w:cs="Segoe UI"/>
          <w:sz w:val="24"/>
          <w:szCs w:val="24"/>
        </w:rPr>
        <w:t>138 miliard</w:t>
      </w:r>
      <w:r w:rsidR="001B7133" w:rsidRPr="00956138">
        <w:rPr>
          <w:rFonts w:cs="Segoe UI"/>
          <w:sz w:val="24"/>
          <w:szCs w:val="24"/>
        </w:rPr>
        <w:t xml:space="preserve"> </w:t>
      </w:r>
      <w:r w:rsidRPr="00956138">
        <w:rPr>
          <w:rFonts w:cs="Segoe UI"/>
          <w:sz w:val="24"/>
          <w:szCs w:val="24"/>
        </w:rPr>
        <w:t>Kč bylo v roce 2014 vloženo do hazardních her</w:t>
      </w:r>
      <w:ins w:id="12" w:author="Kotolova" w:date="2016-01-18T13:13:00Z">
        <w:r w:rsidR="003163E9">
          <w:rPr>
            <w:rFonts w:cs="Segoe UI"/>
            <w:b/>
            <w:sz w:val="24"/>
            <w:szCs w:val="24"/>
            <w:u w:val="single"/>
          </w:rPr>
          <w:t xml:space="preserve"> CO TO JE?</w:t>
        </w:r>
      </w:ins>
      <w:r w:rsidRPr="00956138">
        <w:rPr>
          <w:rFonts w:cs="Segoe UI"/>
          <w:sz w:val="24"/>
          <w:szCs w:val="24"/>
        </w:rPr>
        <w:t xml:space="preserve">, přitom </w:t>
      </w:r>
      <w:r w:rsidR="001B7133" w:rsidRPr="00956138">
        <w:rPr>
          <w:rFonts w:cs="Segoe UI"/>
          <w:sz w:val="24"/>
          <w:szCs w:val="24"/>
        </w:rPr>
        <w:t>celková výše prohraných čá</w:t>
      </w:r>
      <w:r w:rsidRPr="00956138">
        <w:rPr>
          <w:rFonts w:cs="Segoe UI"/>
          <w:sz w:val="24"/>
          <w:szCs w:val="24"/>
        </w:rPr>
        <w:t>stek</w:t>
      </w:r>
      <w:r w:rsidR="001B7133" w:rsidRPr="00956138">
        <w:rPr>
          <w:rFonts w:cs="Segoe UI"/>
          <w:sz w:val="24"/>
          <w:szCs w:val="24"/>
        </w:rPr>
        <w:t xml:space="preserve"> dosá</w:t>
      </w:r>
      <w:r w:rsidRPr="00956138">
        <w:rPr>
          <w:rFonts w:cs="Segoe UI"/>
          <w:sz w:val="24"/>
          <w:szCs w:val="24"/>
        </w:rPr>
        <w:t>hla</w:t>
      </w:r>
      <w:r>
        <w:rPr>
          <w:rFonts w:cs="Segoe UI"/>
          <w:sz w:val="24"/>
          <w:szCs w:val="24"/>
        </w:rPr>
        <w:t xml:space="preserve"> 31,4 miliard </w:t>
      </w:r>
      <w:r w:rsidR="001B7133" w:rsidRPr="00956138">
        <w:rPr>
          <w:rFonts w:cs="Segoe UI"/>
          <w:sz w:val="24"/>
          <w:szCs w:val="24"/>
        </w:rPr>
        <w:t>Kč</w:t>
      </w:r>
      <w:r w:rsidRPr="00956138">
        <w:rPr>
          <w:rFonts w:cs="Segoe UI"/>
          <w:sz w:val="24"/>
          <w:szCs w:val="24"/>
        </w:rPr>
        <w:t xml:space="preserve">, což je nárůst </w:t>
      </w:r>
      <w:r w:rsidR="001B7133" w:rsidRPr="00956138">
        <w:rPr>
          <w:rFonts w:cs="Segoe UI"/>
          <w:sz w:val="24"/>
          <w:szCs w:val="24"/>
        </w:rPr>
        <w:t>o 9,8 %</w:t>
      </w:r>
      <w:r w:rsidRPr="00956138">
        <w:rPr>
          <w:rFonts w:cs="Segoe UI"/>
          <w:sz w:val="24"/>
          <w:szCs w:val="24"/>
        </w:rPr>
        <w:t xml:space="preserve"> oproti loňskému roku</w:t>
      </w:r>
      <w:r>
        <w:rPr>
          <w:rFonts w:cs="Segoe UI"/>
          <w:sz w:val="24"/>
          <w:szCs w:val="24"/>
        </w:rPr>
        <w:t xml:space="preserve"> (</w:t>
      </w:r>
      <w:proofErr w:type="spellStart"/>
      <w:r>
        <w:rPr>
          <w:rFonts w:cs="Segoe UI"/>
          <w:sz w:val="24"/>
          <w:szCs w:val="24"/>
        </w:rPr>
        <w:t>Mravčík</w:t>
      </w:r>
      <w:proofErr w:type="spellEnd"/>
      <w:r>
        <w:rPr>
          <w:rFonts w:cs="Segoe UI"/>
          <w:sz w:val="24"/>
          <w:szCs w:val="24"/>
        </w:rPr>
        <w:t xml:space="preserve"> a kol., 2015)</w:t>
      </w:r>
      <w:r w:rsidRPr="00956138">
        <w:rPr>
          <w:rFonts w:cs="Segoe UI"/>
          <w:sz w:val="24"/>
          <w:szCs w:val="24"/>
        </w:rPr>
        <w:t xml:space="preserve">. </w:t>
      </w:r>
      <w:proofErr w:type="gramStart"/>
      <w:ins w:id="13" w:author="Kotolova" w:date="2016-01-18T13:12:00Z">
        <w:r w:rsidR="003163E9">
          <w:rPr>
            <w:rFonts w:cs="Segoe UI"/>
            <w:sz w:val="24"/>
            <w:szCs w:val="24"/>
          </w:rPr>
          <w:t>jaký</w:t>
        </w:r>
        <w:proofErr w:type="gramEnd"/>
        <w:r w:rsidR="003163E9">
          <w:rPr>
            <w:rFonts w:cs="Segoe UI"/>
            <w:sz w:val="24"/>
            <w:szCs w:val="24"/>
          </w:rPr>
          <w:t xml:space="preserve"> je rozdíl mezi vložením a prohráním? </w:t>
        </w:r>
        <w:r w:rsidR="003163E9" w:rsidRPr="003163E9">
          <w:rPr>
            <w:rFonts w:cs="Segoe UI"/>
            <w:b/>
            <w:sz w:val="24"/>
            <w:szCs w:val="24"/>
            <w:u w:val="single"/>
            <w:rPrChange w:id="14" w:author="Kotolova" w:date="2016-01-18T13:13:00Z">
              <w:rPr>
                <w:rFonts w:cs="Segoe UI"/>
                <w:sz w:val="24"/>
                <w:szCs w:val="24"/>
              </w:rPr>
            </w:rPrChange>
          </w:rPr>
          <w:t>Nepovažujete za hazardní hry i sázky? Jinak by bylo vždy vložení prohráním (?)</w:t>
        </w:r>
      </w:ins>
    </w:p>
    <w:p w:rsidR="004363D3" w:rsidRPr="00956138" w:rsidRDefault="004363D3" w:rsidP="0095613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56138">
        <w:rPr>
          <w:sz w:val="24"/>
          <w:szCs w:val="24"/>
        </w:rPr>
        <w:t xml:space="preserve">Hazardní hraní </w:t>
      </w:r>
      <w:ins w:id="15" w:author="Kotolova" w:date="2016-01-18T13:14:00Z">
        <w:r w:rsidR="003163E9" w:rsidRPr="003163E9">
          <w:rPr>
            <w:b/>
            <w:sz w:val="24"/>
            <w:szCs w:val="24"/>
            <w:u w:val="single"/>
            <w:rPrChange w:id="16" w:author="Kotolova" w:date="2016-01-18T13:14:00Z">
              <w:rPr>
                <w:sz w:val="24"/>
                <w:szCs w:val="24"/>
              </w:rPr>
            </w:rPrChange>
          </w:rPr>
          <w:t>JAKÁ? JAK SE PROJEVUJE?</w:t>
        </w:r>
        <w:r w:rsidR="003163E9">
          <w:rPr>
            <w:sz w:val="24"/>
            <w:szCs w:val="24"/>
          </w:rPr>
          <w:t xml:space="preserve"> </w:t>
        </w:r>
      </w:ins>
      <w:proofErr w:type="gramStart"/>
      <w:r w:rsidRPr="00956138">
        <w:rPr>
          <w:sz w:val="24"/>
          <w:szCs w:val="24"/>
        </w:rPr>
        <w:t>může</w:t>
      </w:r>
      <w:proofErr w:type="gramEnd"/>
      <w:r w:rsidRPr="00956138">
        <w:rPr>
          <w:sz w:val="24"/>
          <w:szCs w:val="24"/>
        </w:rPr>
        <w:t xml:space="preserve"> být ve svých začátcích vnímáno jako neškodná zábava</w:t>
      </w:r>
      <w:ins w:id="17" w:author="Kotolova" w:date="2016-01-18T13:14:00Z">
        <w:r w:rsidR="003163E9">
          <w:rPr>
            <w:sz w:val="24"/>
            <w:szCs w:val="24"/>
          </w:rPr>
          <w:t xml:space="preserve"> </w:t>
        </w:r>
        <w:r w:rsidR="003163E9" w:rsidRPr="003163E9">
          <w:rPr>
            <w:b/>
            <w:sz w:val="24"/>
            <w:szCs w:val="24"/>
            <w:u w:val="single"/>
            <w:rPrChange w:id="18" w:author="Kotolova" w:date="2016-01-18T13:14:00Z">
              <w:rPr>
                <w:sz w:val="24"/>
                <w:szCs w:val="24"/>
              </w:rPr>
            </w:rPrChange>
          </w:rPr>
          <w:t>KÝM ? +</w:t>
        </w:r>
        <w:r w:rsidR="003163E9">
          <w:rPr>
            <w:sz w:val="24"/>
            <w:szCs w:val="24"/>
          </w:rPr>
          <w:t xml:space="preserve"> </w:t>
        </w:r>
        <w:r w:rsidR="003163E9">
          <w:rPr>
            <w:b/>
            <w:sz w:val="24"/>
            <w:szCs w:val="24"/>
            <w:u w:val="single"/>
          </w:rPr>
          <w:t>GAMBLERSTVÍ ASI NENÍ MOŽNÉ VNÍMAT JAKO NEŠKKODNOU ZÁBAVU ČI NIK?</w:t>
        </w:r>
      </w:ins>
      <w:r w:rsidRPr="00956138">
        <w:rPr>
          <w:sz w:val="24"/>
          <w:szCs w:val="24"/>
        </w:rPr>
        <w:t xml:space="preserve">, tolerovaná svým okolím. Propuknutí herní závislosti je však doprovázeno porušování společenských norem </w:t>
      </w:r>
      <w:ins w:id="19" w:author="Kotolova" w:date="2016-01-18T13:15:00Z">
        <w:r w:rsidR="003163E9">
          <w:rPr>
            <w:b/>
            <w:sz w:val="24"/>
            <w:szCs w:val="24"/>
            <w:u w:val="single"/>
          </w:rPr>
          <w:t xml:space="preserve">JAKÝCH, JAK SE TO </w:t>
        </w:r>
        <w:proofErr w:type="gramStart"/>
        <w:r w:rsidR="003163E9">
          <w:rPr>
            <w:b/>
            <w:sz w:val="24"/>
            <w:szCs w:val="24"/>
            <w:u w:val="single"/>
          </w:rPr>
          <w:t xml:space="preserve">PROJEVUJE? </w:t>
        </w:r>
      </w:ins>
      <w:r w:rsidRPr="00956138">
        <w:rPr>
          <w:sz w:val="24"/>
          <w:szCs w:val="24"/>
        </w:rPr>
        <w:t>a bývá</w:t>
      </w:r>
      <w:proofErr w:type="gramEnd"/>
      <w:r w:rsidRPr="00956138">
        <w:rPr>
          <w:sz w:val="24"/>
          <w:szCs w:val="24"/>
        </w:rPr>
        <w:t xml:space="preserve"> spojováno s negativními dopady nejenom na život jednotlivců, ale i jeho blízkých a širšího okolí</w:t>
      </w:r>
      <w:ins w:id="20" w:author="Kotolova" w:date="2016-01-18T13:15:00Z">
        <w:r w:rsidR="003163E9">
          <w:rPr>
            <w:sz w:val="24"/>
            <w:szCs w:val="24"/>
          </w:rPr>
          <w:t xml:space="preserve"> </w:t>
        </w:r>
        <w:r w:rsidR="003163E9">
          <w:rPr>
            <w:b/>
            <w:sz w:val="24"/>
            <w:szCs w:val="24"/>
            <w:u w:val="single"/>
          </w:rPr>
          <w:t>JAKÉ JSOU PROJEVY TĚCHTO NEGATINÍCH JEVŮ? MUSÍTE BÝT KONRÉTNÍ A NESCHEMATIZOVAT!!!! KE SCHEMATIZACI A ZOBECŇOVÁNÍ MUSÍ DOCHÁZET VÝHRADNĚ NA ZÁKLADĚ KONRÉTNÍCH INFORMACÍ A DAT A NIKOLI OBECNOSTÍ!</w:t>
        </w:r>
      </w:ins>
      <w:r w:rsidRPr="00956138">
        <w:rPr>
          <w:sz w:val="24"/>
          <w:szCs w:val="24"/>
        </w:rPr>
        <w:t xml:space="preserve">. </w:t>
      </w:r>
      <w:r w:rsidR="003E35DC" w:rsidRPr="00956138">
        <w:rPr>
          <w:sz w:val="24"/>
          <w:szCs w:val="24"/>
        </w:rPr>
        <w:t>Proto patologické hraní řadíme mezi sociálně patologické jevy (</w:t>
      </w:r>
      <w:proofErr w:type="spellStart"/>
      <w:r w:rsidR="003E35DC" w:rsidRPr="00956138">
        <w:rPr>
          <w:sz w:val="24"/>
          <w:szCs w:val="24"/>
        </w:rPr>
        <w:t>Sekot</w:t>
      </w:r>
      <w:proofErr w:type="spellEnd"/>
      <w:r w:rsidR="003E35DC" w:rsidRPr="00956138">
        <w:rPr>
          <w:sz w:val="24"/>
          <w:szCs w:val="24"/>
        </w:rPr>
        <w:t>, 2010)</w:t>
      </w:r>
      <w:r w:rsidR="00894306" w:rsidRPr="00956138">
        <w:rPr>
          <w:sz w:val="24"/>
          <w:szCs w:val="24"/>
        </w:rPr>
        <w:t>, ohrožující práva dalších lidí zejména s ohledem na jejich zdraví a bezpečnost</w:t>
      </w:r>
      <w:r w:rsidR="003E35DC" w:rsidRPr="00956138">
        <w:rPr>
          <w:sz w:val="24"/>
          <w:szCs w:val="24"/>
        </w:rPr>
        <w:t xml:space="preserve">. </w:t>
      </w:r>
      <w:r w:rsidR="00894306" w:rsidRPr="00956138">
        <w:rPr>
          <w:sz w:val="24"/>
          <w:szCs w:val="24"/>
        </w:rPr>
        <w:t xml:space="preserve">Riziko vzniku závislosti na hrách je v české </w:t>
      </w:r>
      <w:r w:rsidR="005F210D" w:rsidRPr="00956138">
        <w:rPr>
          <w:sz w:val="24"/>
          <w:szCs w:val="24"/>
        </w:rPr>
        <w:t xml:space="preserve">společnosti stále podceňováno, </w:t>
      </w:r>
      <w:r w:rsidR="00894306" w:rsidRPr="00956138">
        <w:rPr>
          <w:sz w:val="24"/>
          <w:szCs w:val="24"/>
        </w:rPr>
        <w:t xml:space="preserve">chybí zde systematičtější sběr dat a jeho využití ve zvýšení informovanosti rizikových skupin společnosti. Největší rizika závislosti v oblasti </w:t>
      </w:r>
      <w:r w:rsidR="005F210D" w:rsidRPr="00956138">
        <w:rPr>
          <w:sz w:val="24"/>
          <w:szCs w:val="24"/>
        </w:rPr>
        <w:t>hazardu</w:t>
      </w:r>
      <w:r w:rsidR="00894306" w:rsidRPr="00956138">
        <w:rPr>
          <w:sz w:val="24"/>
          <w:szCs w:val="24"/>
        </w:rPr>
        <w:t xml:space="preserve"> nesou hry</w:t>
      </w:r>
      <w:r w:rsidR="005B7D06" w:rsidRPr="00956138">
        <w:rPr>
          <w:sz w:val="24"/>
          <w:szCs w:val="24"/>
        </w:rPr>
        <w:t xml:space="preserve"> na elektronických herních zařízeních</w:t>
      </w:r>
      <w:r w:rsidR="005F210D" w:rsidRPr="00956138">
        <w:rPr>
          <w:sz w:val="24"/>
          <w:szCs w:val="24"/>
        </w:rPr>
        <w:t xml:space="preserve"> (</w:t>
      </w:r>
      <w:r w:rsidR="005B7D06" w:rsidRPr="00956138">
        <w:rPr>
          <w:sz w:val="24"/>
          <w:szCs w:val="24"/>
        </w:rPr>
        <w:t xml:space="preserve">zahrnujících </w:t>
      </w:r>
      <w:r w:rsidR="005F210D" w:rsidRPr="00956138">
        <w:rPr>
          <w:sz w:val="24"/>
          <w:szCs w:val="24"/>
        </w:rPr>
        <w:t xml:space="preserve">hrací automaty a </w:t>
      </w:r>
      <w:proofErr w:type="spellStart"/>
      <w:r w:rsidR="005F210D" w:rsidRPr="00956138">
        <w:rPr>
          <w:sz w:val="24"/>
          <w:szCs w:val="24"/>
        </w:rPr>
        <w:t>videoloterijní</w:t>
      </w:r>
      <w:proofErr w:type="spellEnd"/>
      <w:r w:rsidR="005F210D" w:rsidRPr="00956138">
        <w:rPr>
          <w:sz w:val="24"/>
          <w:szCs w:val="24"/>
        </w:rPr>
        <w:t xml:space="preserve"> terminály označované zkratkou </w:t>
      </w:r>
      <w:r w:rsidR="005B7D06" w:rsidRPr="00956138">
        <w:rPr>
          <w:sz w:val="24"/>
          <w:szCs w:val="24"/>
        </w:rPr>
        <w:t>EHZ</w:t>
      </w:r>
      <w:r w:rsidR="005F210D" w:rsidRPr="00956138">
        <w:rPr>
          <w:sz w:val="24"/>
          <w:szCs w:val="24"/>
        </w:rPr>
        <w:t>)</w:t>
      </w:r>
      <w:r w:rsidR="00894306" w:rsidRPr="00956138">
        <w:rPr>
          <w:sz w:val="24"/>
          <w:szCs w:val="24"/>
        </w:rPr>
        <w:t>,</w:t>
      </w:r>
      <w:r w:rsidR="005F210D" w:rsidRPr="00956138">
        <w:rPr>
          <w:sz w:val="24"/>
          <w:szCs w:val="24"/>
        </w:rPr>
        <w:t xml:space="preserve"> které jsou také v ČR nejvíce zastoupeny, cca 200 osob na 1 hrací přístroj (</w:t>
      </w:r>
      <w:proofErr w:type="spellStart"/>
      <w:r w:rsidR="005F210D" w:rsidRPr="00956138">
        <w:rPr>
          <w:sz w:val="24"/>
          <w:szCs w:val="24"/>
        </w:rPr>
        <w:t>Prunner</w:t>
      </w:r>
      <w:proofErr w:type="spellEnd"/>
      <w:r w:rsidR="005F210D" w:rsidRPr="00956138">
        <w:rPr>
          <w:sz w:val="24"/>
          <w:szCs w:val="24"/>
        </w:rPr>
        <w:t>, 2008)</w:t>
      </w:r>
      <w:r w:rsidR="00956138" w:rsidRPr="00956138">
        <w:rPr>
          <w:sz w:val="24"/>
          <w:szCs w:val="24"/>
        </w:rPr>
        <w:t xml:space="preserve"> a tvoří 2/3 trhu</w:t>
      </w:r>
      <w:r w:rsidR="005F210D" w:rsidRPr="00956138">
        <w:rPr>
          <w:sz w:val="24"/>
          <w:szCs w:val="24"/>
        </w:rPr>
        <w:t>,</w:t>
      </w:r>
      <w:r w:rsidR="00894306" w:rsidRPr="00956138">
        <w:rPr>
          <w:sz w:val="24"/>
          <w:szCs w:val="24"/>
        </w:rPr>
        <w:t xml:space="preserve"> proto se jim budu v textu věnovat. </w:t>
      </w:r>
    </w:p>
    <w:p w:rsidR="004D21BD" w:rsidRDefault="004D21BD" w:rsidP="00BC1EF6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  <w:r w:rsidRPr="00BC1EF6">
        <w:rPr>
          <w:sz w:val="24"/>
          <w:szCs w:val="24"/>
        </w:rPr>
        <w:t xml:space="preserve">Cílem této seminární práce </w:t>
      </w:r>
      <w:del w:id="21" w:author="Kotolova" w:date="2016-01-18T13:17:00Z">
        <w:r w:rsidRPr="00BC1EF6" w:rsidDel="003163E9">
          <w:rPr>
            <w:sz w:val="24"/>
            <w:szCs w:val="24"/>
          </w:rPr>
          <w:delText>je využití</w:delText>
        </w:r>
        <w:r w:rsidDel="003163E9">
          <w:rPr>
            <w:b/>
            <w:sz w:val="24"/>
            <w:szCs w:val="24"/>
          </w:rPr>
          <w:delText xml:space="preserve"> </w:delText>
        </w:r>
        <w:r w:rsidRPr="00E50D0A" w:rsidDel="003163E9">
          <w:rPr>
            <w:rFonts w:cs="Tahoma"/>
            <w:sz w:val="24"/>
            <w:szCs w:val="24"/>
          </w:rPr>
          <w:delText xml:space="preserve">a </w:delText>
        </w:r>
      </w:del>
      <w:r w:rsidRPr="00E50D0A">
        <w:rPr>
          <w:rFonts w:cs="Tahoma"/>
          <w:sz w:val="24"/>
          <w:szCs w:val="24"/>
        </w:rPr>
        <w:t xml:space="preserve">zhodnocení vhodnosti teorie </w:t>
      </w:r>
      <w:r>
        <w:rPr>
          <w:rFonts w:cs="Tahoma"/>
          <w:sz w:val="24"/>
          <w:szCs w:val="24"/>
        </w:rPr>
        <w:t xml:space="preserve">anomie </w:t>
      </w:r>
      <w:r w:rsidRPr="00E50D0A">
        <w:rPr>
          <w:rFonts w:cs="Tahoma"/>
          <w:sz w:val="24"/>
          <w:szCs w:val="24"/>
        </w:rPr>
        <w:t>k</w:t>
      </w:r>
      <w:r>
        <w:rPr>
          <w:rFonts w:cs="Tahoma"/>
          <w:sz w:val="24"/>
          <w:szCs w:val="24"/>
        </w:rPr>
        <w:t> </w:t>
      </w:r>
      <w:r w:rsidRPr="00E50D0A">
        <w:rPr>
          <w:rFonts w:cs="Tahoma"/>
          <w:sz w:val="24"/>
          <w:szCs w:val="24"/>
        </w:rPr>
        <w:t>vysvětlení</w:t>
      </w:r>
      <w:r>
        <w:rPr>
          <w:rFonts w:cs="Tahoma"/>
          <w:sz w:val="24"/>
          <w:szCs w:val="24"/>
        </w:rPr>
        <w:t xml:space="preserve"> </w:t>
      </w:r>
      <w:del w:id="22" w:author="Kotolova" w:date="2016-01-18T13:17:00Z">
        <w:r w:rsidDel="003163E9">
          <w:rPr>
            <w:rFonts w:cs="Tahoma"/>
            <w:sz w:val="24"/>
            <w:szCs w:val="24"/>
          </w:rPr>
          <w:delText xml:space="preserve">jevu </w:delText>
        </w:r>
      </w:del>
      <w:r>
        <w:rPr>
          <w:rFonts w:cs="Tahoma"/>
          <w:sz w:val="24"/>
          <w:szCs w:val="24"/>
        </w:rPr>
        <w:t>patologického hráčství ve městě Cheb. T</w:t>
      </w:r>
      <w:r w:rsidRPr="00E50D0A">
        <w:rPr>
          <w:rFonts w:cs="Tahoma"/>
          <w:sz w:val="24"/>
          <w:szCs w:val="24"/>
        </w:rPr>
        <w:t xml:space="preserve">ohoto </w:t>
      </w:r>
      <w:r>
        <w:rPr>
          <w:rFonts w:cs="Tahoma"/>
          <w:sz w:val="24"/>
          <w:szCs w:val="24"/>
        </w:rPr>
        <w:t>cíle dosáhnu</w:t>
      </w:r>
      <w:r w:rsidR="00BC1EF6">
        <w:rPr>
          <w:rFonts w:cs="Tahoma"/>
          <w:sz w:val="24"/>
          <w:szCs w:val="24"/>
        </w:rPr>
        <w:t xml:space="preserve"> </w:t>
      </w:r>
      <w:r w:rsidRPr="00E50D0A">
        <w:rPr>
          <w:rFonts w:cs="Tahoma"/>
          <w:sz w:val="24"/>
          <w:szCs w:val="24"/>
        </w:rPr>
        <w:t xml:space="preserve">ve třech </w:t>
      </w:r>
      <w:del w:id="23" w:author="Kotolova" w:date="2016-01-18T13:17:00Z">
        <w:r w:rsidRPr="00E50D0A" w:rsidDel="003163E9">
          <w:rPr>
            <w:rFonts w:cs="Tahoma"/>
            <w:sz w:val="24"/>
            <w:szCs w:val="24"/>
          </w:rPr>
          <w:delText>následujícíc</w:delText>
        </w:r>
        <w:r w:rsidDel="003163E9">
          <w:rPr>
            <w:rFonts w:cs="Tahoma"/>
            <w:sz w:val="24"/>
            <w:szCs w:val="24"/>
          </w:rPr>
          <w:delText xml:space="preserve">h </w:delText>
        </w:r>
      </w:del>
      <w:r>
        <w:rPr>
          <w:rFonts w:cs="Tahoma"/>
          <w:sz w:val="24"/>
          <w:szCs w:val="24"/>
        </w:rPr>
        <w:t xml:space="preserve">kapitolách, které se zabývají </w:t>
      </w:r>
      <w:r w:rsidR="00BC1EF6">
        <w:rPr>
          <w:rFonts w:cs="Tahoma"/>
          <w:sz w:val="24"/>
          <w:szCs w:val="24"/>
        </w:rPr>
        <w:t xml:space="preserve">analýzou aktuálního stavu patologického hráčství v Chebu a souvisejícími socioekonomickými aspekty </w:t>
      </w:r>
      <w:r w:rsidR="00BC1EF6">
        <w:rPr>
          <w:rFonts w:cs="Tahoma"/>
          <w:sz w:val="24"/>
          <w:szCs w:val="24"/>
        </w:rPr>
        <w:lastRenderedPageBreak/>
        <w:t xml:space="preserve">v dané lokalitě, teorií anomie a jejích možných souvislostí s výskytem patologického hráčství a </w:t>
      </w:r>
      <w:r w:rsidR="00BC1EF6" w:rsidRPr="00BC1EF6">
        <w:rPr>
          <w:rFonts w:cs="Tahoma"/>
          <w:sz w:val="24"/>
          <w:szCs w:val="24"/>
        </w:rPr>
        <w:t xml:space="preserve">indikátory umožňující testovat platnost teorie anomie a jejich aplikování. </w:t>
      </w:r>
      <w:ins w:id="24" w:author="Kotolova" w:date="2016-01-18T13:17:00Z">
        <w:r w:rsidR="003163E9" w:rsidRPr="003163E9">
          <w:rPr>
            <w:rFonts w:cs="Tahoma"/>
            <w:b/>
            <w:sz w:val="24"/>
            <w:szCs w:val="24"/>
            <w:u w:val="single"/>
            <w:rPrChange w:id="25" w:author="Kotolova" w:date="2016-01-18T13:18:00Z">
              <w:rPr>
                <w:rFonts w:cs="Tahoma"/>
                <w:sz w:val="24"/>
                <w:szCs w:val="24"/>
              </w:rPr>
            </w:rPrChange>
          </w:rPr>
          <w:t>V prvním případě využiji k</w:t>
        </w:r>
      </w:ins>
      <w:ins w:id="26" w:author="Kotolova" w:date="2016-01-18T13:18:00Z">
        <w:r w:rsidR="003163E9" w:rsidRPr="003163E9">
          <w:rPr>
            <w:rFonts w:cs="Tahoma"/>
            <w:b/>
            <w:sz w:val="24"/>
            <w:szCs w:val="24"/>
            <w:u w:val="single"/>
            <w:rPrChange w:id="27" w:author="Kotolova" w:date="2016-01-18T13:18:00Z">
              <w:rPr>
                <w:rFonts w:cs="Tahoma"/>
                <w:sz w:val="24"/>
                <w:szCs w:val="24"/>
              </w:rPr>
            </w:rPrChange>
          </w:rPr>
          <w:t> </w:t>
        </w:r>
      </w:ins>
      <w:ins w:id="28" w:author="Kotolova" w:date="2016-01-18T13:17:00Z">
        <w:r w:rsidR="003163E9" w:rsidRPr="003163E9">
          <w:rPr>
            <w:rFonts w:cs="Tahoma"/>
            <w:b/>
            <w:sz w:val="24"/>
            <w:szCs w:val="24"/>
            <w:u w:val="single"/>
            <w:rPrChange w:id="29" w:author="Kotolova" w:date="2016-01-18T13:18:00Z">
              <w:rPr>
                <w:rFonts w:cs="Tahoma"/>
                <w:sz w:val="24"/>
                <w:szCs w:val="24"/>
              </w:rPr>
            </w:rPrChange>
          </w:rPr>
          <w:t>provede</w:t>
        </w:r>
      </w:ins>
      <w:ins w:id="30" w:author="Kotolova" w:date="2016-01-18T13:18:00Z">
        <w:r w:rsidR="003163E9" w:rsidRPr="003163E9">
          <w:rPr>
            <w:rFonts w:cs="Tahoma"/>
            <w:b/>
            <w:sz w:val="24"/>
            <w:szCs w:val="24"/>
            <w:u w:val="single"/>
            <w:rPrChange w:id="31" w:author="Kotolova" w:date="2016-01-18T13:18:00Z">
              <w:rPr>
                <w:rFonts w:cs="Tahoma"/>
                <w:sz w:val="24"/>
                <w:szCs w:val="24"/>
              </w:rPr>
            </w:rPrChange>
          </w:rPr>
          <w:t>ní analýzy…</w:t>
        </w:r>
        <w:proofErr w:type="gramStart"/>
        <w:r w:rsidR="003163E9" w:rsidRPr="003163E9">
          <w:rPr>
            <w:rFonts w:cs="Tahoma"/>
            <w:b/>
            <w:sz w:val="24"/>
            <w:szCs w:val="24"/>
            <w:u w:val="single"/>
            <w:rPrChange w:id="32" w:author="Kotolova" w:date="2016-01-18T13:18:00Z">
              <w:rPr>
                <w:rFonts w:cs="Tahoma"/>
                <w:sz w:val="24"/>
                <w:szCs w:val="24"/>
              </w:rPr>
            </w:rPrChange>
          </w:rPr>
          <w:t>dat.. zpráv</w:t>
        </w:r>
        <w:proofErr w:type="gramEnd"/>
        <w:r w:rsidR="003163E9" w:rsidRPr="003163E9">
          <w:rPr>
            <w:rFonts w:cs="Tahoma"/>
            <w:b/>
            <w:sz w:val="24"/>
            <w:szCs w:val="24"/>
            <w:u w:val="single"/>
            <w:rPrChange w:id="33" w:author="Kotolova" w:date="2016-01-18T13:18:00Z">
              <w:rPr>
                <w:rFonts w:cs="Tahoma"/>
                <w:sz w:val="24"/>
                <w:szCs w:val="24"/>
              </w:rPr>
            </w:rPrChange>
          </w:rPr>
          <w:t>… v druhém případě…DOPLŇTE!</w:t>
        </w:r>
      </w:ins>
    </w:p>
    <w:p w:rsidR="005B7D06" w:rsidRDefault="005B7D06" w:rsidP="00BC1E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ahoma"/>
          <w:sz w:val="24"/>
          <w:szCs w:val="24"/>
        </w:rPr>
        <w:t xml:space="preserve">Dle diagnózy F63.0 je patologické hráčství definováno jako </w:t>
      </w:r>
      <w:r w:rsidR="009B7C4E">
        <w:rPr>
          <w:rFonts w:cs="Tahoma"/>
          <w:sz w:val="24"/>
          <w:szCs w:val="24"/>
        </w:rPr>
        <w:t>náruživost směřována k hraní na výherních automatech, kdy hráč nebere ohled na ekonomické, sociální a pracovní dopady svého hraní.</w:t>
      </w:r>
      <w:ins w:id="34" w:author="Kotolova" w:date="2016-01-18T13:18:00Z">
        <w:r w:rsidR="008165D3">
          <w:rPr>
            <w:rFonts w:cs="Tahoma"/>
            <w:sz w:val="24"/>
            <w:szCs w:val="24"/>
          </w:rPr>
          <w:t xml:space="preserve"> </w:t>
        </w:r>
        <w:r w:rsidR="008165D3">
          <w:rPr>
            <w:rFonts w:cs="Tahoma"/>
            <w:b/>
            <w:sz w:val="24"/>
            <w:szCs w:val="24"/>
            <w:u w:val="single"/>
          </w:rPr>
          <w:t>JDE TEDY O NEMOC?</w:t>
        </w:r>
      </w:ins>
      <w:r w:rsidR="009B7C4E">
        <w:rPr>
          <w:rFonts w:cs="Tahoma"/>
          <w:sz w:val="24"/>
          <w:szCs w:val="24"/>
        </w:rPr>
        <w:t xml:space="preserve"> Bažení po hře se stupňuje se vzrůstajícím stresem a pro hráče je velmi těžké ovládnout toto puzení vlastní vůlí (</w:t>
      </w:r>
      <w:r w:rsidR="009B7C4E">
        <w:rPr>
          <w:rFonts w:ascii="Times New Roman" w:hAnsi="Times New Roman" w:cs="Times New Roman"/>
          <w:sz w:val="24"/>
          <w:szCs w:val="24"/>
        </w:rPr>
        <w:t>Kalina</w:t>
      </w:r>
      <w:del w:id="35" w:author="Kotolova" w:date="2016-01-18T13:18:00Z">
        <w:r w:rsidR="009B7C4E" w:rsidDel="008165D3">
          <w:rPr>
            <w:rFonts w:ascii="Times New Roman" w:hAnsi="Times New Roman" w:cs="Times New Roman"/>
            <w:sz w:val="24"/>
            <w:szCs w:val="24"/>
          </w:rPr>
          <w:delText>, K.,</w:delText>
        </w:r>
      </w:del>
      <w:ins w:id="36" w:author="Kotolova" w:date="2016-01-18T13:18:00Z">
        <w:r w:rsidR="008165D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7" w:author="Kotolova" w:date="2016-01-18T13:18:00Z">
        <w:r w:rsidR="009B7C4E" w:rsidDel="008165D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B7C4E">
        <w:rPr>
          <w:rFonts w:ascii="Times New Roman" w:hAnsi="Times New Roman" w:cs="Times New Roman"/>
          <w:sz w:val="24"/>
          <w:szCs w:val="24"/>
        </w:rPr>
        <w:t>a kolektiv</w:t>
      </w:r>
      <w:del w:id="38" w:author="Kotolova" w:date="2016-01-18T13:19:00Z">
        <w:r w:rsidR="009B7C4E" w:rsidDel="008165D3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39" w:author="Kotolova" w:date="2016-01-18T13:19:00Z">
        <w:r w:rsidR="008165D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B7C4E">
        <w:rPr>
          <w:rFonts w:ascii="Times New Roman" w:hAnsi="Times New Roman" w:cs="Times New Roman"/>
          <w:sz w:val="24"/>
          <w:szCs w:val="24"/>
        </w:rPr>
        <w:t>2003).</w:t>
      </w:r>
    </w:p>
    <w:p w:rsidR="00751F37" w:rsidRDefault="00751F37" w:rsidP="00BC1E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37" w:rsidRDefault="00751F37" w:rsidP="00BC1E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37" w:rsidRDefault="00751F37" w:rsidP="00BC1E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37" w:rsidRPr="00BC1EF6" w:rsidRDefault="00751F37" w:rsidP="00BC1EF6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</w:p>
    <w:p w:rsidR="00BC1EF6" w:rsidRDefault="00BC1EF6" w:rsidP="00BC1EF6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Patologické hráčství </w:t>
      </w:r>
      <w:del w:id="40" w:author="Kotolova" w:date="2016-01-18T13:19:00Z">
        <w:r w:rsidDel="008165D3">
          <w:rPr>
            <w:b/>
            <w:sz w:val="24"/>
            <w:szCs w:val="24"/>
          </w:rPr>
          <w:delText>v</w:delText>
        </w:r>
        <w:r w:rsidR="000E7E43" w:rsidDel="008165D3">
          <w:rPr>
            <w:b/>
            <w:sz w:val="24"/>
            <w:szCs w:val="24"/>
          </w:rPr>
          <w:delText> </w:delText>
        </w:r>
      </w:del>
      <w:ins w:id="41" w:author="Kotolova" w:date="2016-01-18T13:19:00Z">
        <w:r w:rsidR="008165D3">
          <w:rPr>
            <w:b/>
            <w:sz w:val="24"/>
            <w:szCs w:val="24"/>
          </w:rPr>
          <w:t>na</w:t>
        </w:r>
        <w:r w:rsidR="008165D3">
          <w:rPr>
            <w:b/>
            <w:sz w:val="24"/>
            <w:szCs w:val="24"/>
          </w:rPr>
          <w:t> </w:t>
        </w:r>
      </w:ins>
      <w:r>
        <w:rPr>
          <w:b/>
          <w:sz w:val="24"/>
          <w:szCs w:val="24"/>
        </w:rPr>
        <w:t>Chebu</w:t>
      </w:r>
    </w:p>
    <w:p w:rsidR="005B7D06" w:rsidRPr="008165D3" w:rsidRDefault="005B7D06" w:rsidP="000E7E43">
      <w:pPr>
        <w:spacing w:line="360" w:lineRule="auto"/>
        <w:jc w:val="both"/>
        <w:rPr>
          <w:b/>
          <w:sz w:val="24"/>
          <w:szCs w:val="24"/>
          <w:u w:val="single"/>
          <w:rPrChange w:id="42" w:author="Kotolova" w:date="2016-01-18T13:19:00Z">
            <w:rPr>
              <w:sz w:val="24"/>
              <w:szCs w:val="24"/>
            </w:rPr>
          </w:rPrChange>
        </w:rPr>
      </w:pPr>
      <w:r>
        <w:rPr>
          <w:sz w:val="24"/>
          <w:szCs w:val="24"/>
        </w:rPr>
        <w:t>Sociodemografické aspekty</w:t>
      </w:r>
      <w:ins w:id="43" w:author="Kotolova" w:date="2016-01-18T13:19:00Z">
        <w:r w:rsidR="008165D3">
          <w:rPr>
            <w:sz w:val="24"/>
            <w:szCs w:val="24"/>
          </w:rPr>
          <w:t xml:space="preserve"> </w:t>
        </w:r>
        <w:r w:rsidR="008165D3">
          <w:rPr>
            <w:b/>
            <w:sz w:val="24"/>
            <w:szCs w:val="24"/>
            <w:u w:val="single"/>
          </w:rPr>
          <w:t>ČEHO?</w:t>
        </w:r>
      </w:ins>
    </w:p>
    <w:p w:rsidR="000A1CE8" w:rsidRPr="00CF3305" w:rsidRDefault="000E7E43" w:rsidP="00467670">
      <w:pPr>
        <w:spacing w:line="360" w:lineRule="auto"/>
        <w:jc w:val="both"/>
        <w:rPr>
          <w:b/>
          <w:sz w:val="24"/>
          <w:szCs w:val="24"/>
          <w:u w:val="single"/>
          <w:rPrChange w:id="44" w:author="Kotolova" w:date="2016-01-18T13:21:00Z">
            <w:rPr>
              <w:sz w:val="24"/>
              <w:szCs w:val="24"/>
            </w:rPr>
          </w:rPrChange>
        </w:rPr>
      </w:pPr>
      <w:r w:rsidRPr="00766A21">
        <w:rPr>
          <w:sz w:val="24"/>
          <w:szCs w:val="24"/>
        </w:rPr>
        <w:t>Nezaměstnanost v Karlovarském kraji je 9,69 %, což jej na žebříčku nezaměstnanosti řadí na čtvrté míst</w:t>
      </w:r>
      <w:r w:rsidR="00766A21" w:rsidRPr="00766A21">
        <w:rPr>
          <w:sz w:val="24"/>
          <w:szCs w:val="24"/>
        </w:rPr>
        <w:t>o</w:t>
      </w:r>
      <w:ins w:id="45" w:author="Kotolova" w:date="2016-01-18T13:19:00Z">
        <w:r w:rsidR="008165D3">
          <w:rPr>
            <w:sz w:val="24"/>
            <w:szCs w:val="24"/>
          </w:rPr>
          <w:t xml:space="preserve"> </w:t>
        </w:r>
        <w:r w:rsidR="008165D3" w:rsidRPr="008165D3">
          <w:rPr>
            <w:b/>
            <w:sz w:val="24"/>
            <w:szCs w:val="24"/>
            <w:u w:val="single"/>
            <w:rPrChange w:id="46" w:author="Kotolova" w:date="2016-01-18T13:20:00Z">
              <w:rPr>
                <w:sz w:val="24"/>
                <w:szCs w:val="24"/>
              </w:rPr>
            </w:rPrChange>
          </w:rPr>
          <w:t>ZA JAKÉ KRAJE?</w:t>
        </w:r>
      </w:ins>
      <w:r w:rsidR="00766A21" w:rsidRPr="00766A21">
        <w:rPr>
          <w:sz w:val="24"/>
          <w:szCs w:val="24"/>
        </w:rPr>
        <w:t>. Problémový je vysoký podíl nezaměstnaných uchazečů na ÚP bez vzdělání nebo se základním vzděláním (45,1%) a dlouhodobá nezaměstnanost více jak 1 rok (47,5% uchazečů</w:t>
      </w:r>
      <w:r w:rsidR="00CA38A7">
        <w:rPr>
          <w:sz w:val="24"/>
          <w:szCs w:val="24"/>
        </w:rPr>
        <w:t xml:space="preserve"> na ÚP)</w:t>
      </w:r>
      <w:ins w:id="47" w:author="Kotolova" w:date="2016-01-18T13:20:00Z">
        <w:r w:rsidR="008165D3">
          <w:rPr>
            <w:sz w:val="24"/>
            <w:szCs w:val="24"/>
          </w:rPr>
          <w:t xml:space="preserve"> </w:t>
        </w:r>
        <w:r w:rsidR="008165D3" w:rsidRPr="008165D3">
          <w:rPr>
            <w:b/>
            <w:sz w:val="24"/>
            <w:szCs w:val="24"/>
            <w:u w:val="single"/>
            <w:rPrChange w:id="48" w:author="Kotolova" w:date="2016-01-18T13:20:00Z">
              <w:rPr>
                <w:sz w:val="24"/>
                <w:szCs w:val="24"/>
              </w:rPr>
            </w:rPrChange>
          </w:rPr>
          <w:t>(VLOŽTE ODKAZ NA ZDROJ CITOVANÝCH DAT)</w:t>
        </w:r>
        <w:r w:rsidR="008165D3">
          <w:rPr>
            <w:sz w:val="24"/>
            <w:szCs w:val="24"/>
          </w:rPr>
          <w:t>.</w:t>
        </w:r>
      </w:ins>
      <w:r w:rsidR="00CA38A7">
        <w:rPr>
          <w:sz w:val="24"/>
          <w:szCs w:val="24"/>
        </w:rPr>
        <w:t xml:space="preserve"> Dlouhodobá nezaměstnanost bývá spojována s existenčními problémy</w:t>
      </w:r>
      <w:ins w:id="49" w:author="Kotolova" w:date="2016-01-18T13:20:00Z">
        <w:r w:rsidR="008165D3">
          <w:rPr>
            <w:sz w:val="24"/>
            <w:szCs w:val="24"/>
          </w:rPr>
          <w:t xml:space="preserve"> </w:t>
        </w:r>
        <w:r w:rsidR="008165D3">
          <w:rPr>
            <w:b/>
            <w:sz w:val="24"/>
            <w:szCs w:val="24"/>
            <w:u w:val="single"/>
          </w:rPr>
          <w:t>KOHO?</w:t>
        </w:r>
      </w:ins>
      <w:r w:rsidR="00CA38A7">
        <w:rPr>
          <w:sz w:val="24"/>
          <w:szCs w:val="24"/>
        </w:rPr>
        <w:t>, ztrátou kvalifikace, sebevědomí a sebeúcty (</w:t>
      </w:r>
      <w:r w:rsidR="00CA38A7">
        <w:rPr>
          <w:sz w:val="23"/>
          <w:szCs w:val="23"/>
        </w:rPr>
        <w:t>Holman, 2011)</w:t>
      </w:r>
      <w:r w:rsidRPr="00766A21">
        <w:rPr>
          <w:sz w:val="24"/>
          <w:szCs w:val="24"/>
        </w:rPr>
        <w:t xml:space="preserve">. V letech 1995 </w:t>
      </w:r>
      <w:del w:id="50" w:author="Kotolova" w:date="2016-01-18T13:20:00Z">
        <w:r w:rsidRPr="008165D3" w:rsidDel="008165D3">
          <w:rPr>
            <w:b/>
            <w:sz w:val="24"/>
            <w:szCs w:val="24"/>
            <w:u w:val="single"/>
            <w:rPrChange w:id="51" w:author="Kotolova" w:date="2016-01-18T13:20:00Z">
              <w:rPr>
                <w:sz w:val="24"/>
                <w:szCs w:val="24"/>
              </w:rPr>
            </w:rPrChange>
          </w:rPr>
          <w:delText xml:space="preserve">– </w:delText>
        </w:r>
      </w:del>
      <w:ins w:id="52" w:author="Kotolova" w:date="2016-01-18T13:20:00Z">
        <w:r w:rsidR="008165D3">
          <w:rPr>
            <w:b/>
            <w:sz w:val="24"/>
            <w:szCs w:val="24"/>
            <w:u w:val="single"/>
          </w:rPr>
          <w:t xml:space="preserve">až </w:t>
        </w:r>
      </w:ins>
      <w:r w:rsidRPr="00766A21">
        <w:rPr>
          <w:sz w:val="24"/>
          <w:szCs w:val="24"/>
        </w:rPr>
        <w:t xml:space="preserve">2004 </w:t>
      </w:r>
      <w:r w:rsidR="0072435A">
        <w:rPr>
          <w:sz w:val="24"/>
          <w:szCs w:val="24"/>
        </w:rPr>
        <w:t>byl také zaznamenán</w:t>
      </w:r>
      <w:r w:rsidRPr="00766A21">
        <w:rPr>
          <w:sz w:val="24"/>
          <w:szCs w:val="24"/>
        </w:rPr>
        <w:t xml:space="preserve"> v tomto kraji nejnižší růst HDP, nejnižší mzdy a nejnižší průměrný dlouhodobý růst měsíčních mezd. </w:t>
      </w:r>
      <w:r w:rsidR="00766A21">
        <w:rPr>
          <w:sz w:val="24"/>
          <w:szCs w:val="24"/>
        </w:rPr>
        <w:t>Podíl osob s vysokoškolským vzděláním je pouhých 7,2 %, cca o 15 % méně než v </w:t>
      </w:r>
      <w:proofErr w:type="gramStart"/>
      <w:r w:rsidR="00766A21">
        <w:rPr>
          <w:sz w:val="24"/>
          <w:szCs w:val="24"/>
        </w:rPr>
        <w:t xml:space="preserve">Praze </w:t>
      </w:r>
      <w:r w:rsidR="00766A21" w:rsidRPr="00766A21">
        <w:rPr>
          <w:sz w:val="24"/>
          <w:szCs w:val="24"/>
        </w:rPr>
        <w:t>) (ČSÚ</w:t>
      </w:r>
      <w:proofErr w:type="gramEnd"/>
      <w:r w:rsidR="00766A21" w:rsidRPr="00766A21">
        <w:rPr>
          <w:sz w:val="24"/>
          <w:szCs w:val="24"/>
        </w:rPr>
        <w:t>, 2015)</w:t>
      </w:r>
      <w:r w:rsidR="00766A21">
        <w:rPr>
          <w:sz w:val="24"/>
          <w:szCs w:val="24"/>
        </w:rPr>
        <w:t xml:space="preserve">. </w:t>
      </w:r>
      <w:r w:rsidR="00C40A52" w:rsidRPr="00467670">
        <w:rPr>
          <w:sz w:val="24"/>
          <w:szCs w:val="24"/>
        </w:rPr>
        <w:t>V Chebu má své bydliště 32 617 lidí, 23,1 % tvoří občané nad 60 let (portál RIS, 2015).</w:t>
      </w:r>
      <w:ins w:id="53" w:author="Kotolova" w:date="2016-01-18T13:21:00Z">
        <w:r w:rsidR="00CF3305">
          <w:rPr>
            <w:sz w:val="24"/>
            <w:szCs w:val="24"/>
          </w:rPr>
          <w:t xml:space="preserve"> </w:t>
        </w:r>
        <w:r w:rsidR="00CF3305">
          <w:rPr>
            <w:b/>
            <w:sz w:val="24"/>
            <w:szCs w:val="24"/>
            <w:u w:val="single"/>
          </w:rPr>
          <w:t xml:space="preserve">JDE O CHEB NEBO CHEBSKO? POKUD CHEBSKO, PAK ZDE NEJDOU </w:t>
        </w:r>
      </w:ins>
      <w:ins w:id="54" w:author="Kotolova" w:date="2016-01-18T13:23:00Z">
        <w:r w:rsidR="00CF3305">
          <w:rPr>
            <w:b/>
            <w:sz w:val="24"/>
            <w:szCs w:val="24"/>
            <w:u w:val="single"/>
          </w:rPr>
          <w:t>ÚPLNÁ DATA!</w:t>
        </w:r>
      </w:ins>
    </w:p>
    <w:p w:rsidR="00467670" w:rsidRPr="004610D2" w:rsidRDefault="000A1CE8" w:rsidP="000A1CE8">
      <w:pPr>
        <w:autoSpaceDE w:val="0"/>
        <w:autoSpaceDN w:val="0"/>
        <w:adjustRightInd w:val="0"/>
        <w:spacing w:after="0" w:line="360" w:lineRule="auto"/>
        <w:jc w:val="both"/>
        <w:rPr>
          <w:rFonts w:cs="Segoe UI"/>
          <w:b/>
          <w:sz w:val="24"/>
          <w:szCs w:val="24"/>
          <w:u w:val="single"/>
          <w:rPrChange w:id="55" w:author="Kotolova" w:date="2016-01-18T13:29:00Z">
            <w:rPr>
              <w:rFonts w:cs="Segoe UI"/>
              <w:sz w:val="24"/>
              <w:szCs w:val="24"/>
            </w:rPr>
          </w:rPrChange>
        </w:rPr>
      </w:pPr>
      <w:r>
        <w:rPr>
          <w:sz w:val="24"/>
          <w:szCs w:val="24"/>
        </w:rPr>
        <w:t xml:space="preserve">Karlovarský kraj má v roce 2014 nejvíce povolených EHZ </w:t>
      </w:r>
      <w:ins w:id="56" w:author="Kotolova" w:date="2016-01-18T13:24:00Z">
        <w:r w:rsidR="00CF3305">
          <w:rPr>
            <w:b/>
            <w:sz w:val="24"/>
            <w:szCs w:val="24"/>
            <w:u w:val="single"/>
          </w:rPr>
          <w:t>CO TO JE?</w:t>
        </w:r>
      </w:ins>
      <w:ins w:id="57" w:author="Kotolova" w:date="2016-01-18T13:27:00Z">
        <w:r w:rsidR="00CF3305">
          <w:rPr>
            <w:b/>
            <w:sz w:val="24"/>
            <w:szCs w:val="24"/>
            <w:u w:val="single"/>
          </w:rPr>
          <w:t xml:space="preserve"> </w:t>
        </w:r>
      </w:ins>
      <w:ins w:id="58" w:author="Kotolova" w:date="2016-01-18T13:28:00Z">
        <w:r w:rsidR="00CF3305">
          <w:rPr>
            <w:b/>
            <w:sz w:val="24"/>
            <w:szCs w:val="24"/>
            <w:u w:val="single"/>
          </w:rPr>
          <w:t>EL HERNÍ ZAŘÍZENÍ - AUTOMATY</w:t>
        </w:r>
      </w:ins>
      <w:ins w:id="59" w:author="Kotolova" w:date="2016-01-18T13:27:00Z">
        <w:r w:rsidR="00CF3305">
          <w:rPr>
            <w:b/>
            <w:sz w:val="24"/>
            <w:szCs w:val="24"/>
            <w:u w:val="single"/>
          </w:rPr>
          <w:t>?</w:t>
        </w:r>
      </w:ins>
      <w:ins w:id="60" w:author="Kotolova" w:date="2016-01-18T13:24:00Z">
        <w:r w:rsidR="00CF3305">
          <w:rPr>
            <w:b/>
            <w:sz w:val="24"/>
            <w:szCs w:val="24"/>
            <w:u w:val="single"/>
          </w:rPr>
          <w:t xml:space="preserve"> </w:t>
        </w:r>
      </w:ins>
      <w:r>
        <w:rPr>
          <w:sz w:val="24"/>
          <w:szCs w:val="24"/>
        </w:rPr>
        <w:t xml:space="preserve">v přepočtu na 10 000 obyvatel – 103 ks, celkem 3082 ks EHZ </w:t>
      </w:r>
      <w:r>
        <w:rPr>
          <w:rFonts w:cs="Segoe UI"/>
          <w:sz w:val="24"/>
          <w:szCs w:val="24"/>
        </w:rPr>
        <w:t>(</w:t>
      </w:r>
      <w:proofErr w:type="spellStart"/>
      <w:r>
        <w:rPr>
          <w:rFonts w:cs="Segoe UI"/>
          <w:sz w:val="24"/>
          <w:szCs w:val="24"/>
        </w:rPr>
        <w:t>Mravčík</w:t>
      </w:r>
      <w:proofErr w:type="spellEnd"/>
      <w:r>
        <w:rPr>
          <w:rFonts w:cs="Segoe UI"/>
          <w:sz w:val="24"/>
          <w:szCs w:val="24"/>
        </w:rPr>
        <w:t xml:space="preserve"> a kol., 2015), viz příloha č. 2. </w:t>
      </w:r>
      <w:r>
        <w:rPr>
          <w:sz w:val="24"/>
          <w:szCs w:val="24"/>
        </w:rPr>
        <w:t>Přímo v</w:t>
      </w:r>
      <w:r w:rsidR="00CA38A7" w:rsidRPr="00467670">
        <w:rPr>
          <w:sz w:val="24"/>
          <w:szCs w:val="24"/>
        </w:rPr>
        <w:t xml:space="preserve"> Chebu </w:t>
      </w:r>
      <w:r>
        <w:rPr>
          <w:sz w:val="24"/>
          <w:szCs w:val="24"/>
        </w:rPr>
        <w:t xml:space="preserve">bylo </w:t>
      </w:r>
      <w:r w:rsidR="00CA38A7" w:rsidRPr="00467670">
        <w:rPr>
          <w:sz w:val="24"/>
          <w:szCs w:val="24"/>
        </w:rPr>
        <w:t xml:space="preserve">v </w:t>
      </w:r>
      <w:r>
        <w:rPr>
          <w:sz w:val="24"/>
          <w:szCs w:val="24"/>
        </w:rPr>
        <w:t>roce 2013</w:t>
      </w:r>
      <w:r w:rsidR="00CA38A7" w:rsidRPr="00467670">
        <w:rPr>
          <w:sz w:val="24"/>
          <w:szCs w:val="24"/>
        </w:rPr>
        <w:t xml:space="preserve"> povoleno Ministerstvem financí celkem </w:t>
      </w:r>
      <w:r w:rsidR="00CA38A7" w:rsidRPr="00467670">
        <w:rPr>
          <w:bCs/>
          <w:sz w:val="24"/>
          <w:szCs w:val="24"/>
        </w:rPr>
        <w:t xml:space="preserve">479 </w:t>
      </w:r>
      <w:r w:rsidR="00467670">
        <w:rPr>
          <w:bCs/>
          <w:sz w:val="24"/>
          <w:szCs w:val="24"/>
        </w:rPr>
        <w:t xml:space="preserve">herních </w:t>
      </w:r>
      <w:r w:rsidR="00CA38A7" w:rsidRPr="00467670">
        <w:rPr>
          <w:bCs/>
          <w:sz w:val="24"/>
          <w:szCs w:val="24"/>
        </w:rPr>
        <w:t>zařízení</w:t>
      </w:r>
      <w:r w:rsidR="00CA38A7" w:rsidRPr="00467670">
        <w:rPr>
          <w:b/>
          <w:bCs/>
          <w:sz w:val="24"/>
          <w:szCs w:val="24"/>
        </w:rPr>
        <w:t xml:space="preserve"> </w:t>
      </w:r>
      <w:r w:rsidR="00CA38A7" w:rsidRPr="00467670">
        <w:rPr>
          <w:sz w:val="24"/>
          <w:szCs w:val="24"/>
        </w:rPr>
        <w:t>a sázkových her, z toho 388 EHZ, povoleným Ministerstvem financí (Ministerstva financí ČR, Informativní přehled technických herních zařízení, 2013). V Chebu na jeden hrací přístroj v roce 2013 připadalo 97 osob, celorepublikový průměr činil 172 lidí na jede</w:t>
      </w:r>
      <w:r w:rsidR="00467670" w:rsidRPr="00467670">
        <w:rPr>
          <w:sz w:val="24"/>
          <w:szCs w:val="24"/>
        </w:rPr>
        <w:t xml:space="preserve">n hrací přístroj. (Beneš, 2014). </w:t>
      </w:r>
      <w:ins w:id="61" w:author="Kotolova" w:date="2016-01-18T13:29:00Z">
        <w:r w:rsidR="004610D2">
          <w:rPr>
            <w:b/>
            <w:sz w:val="24"/>
            <w:szCs w:val="24"/>
            <w:u w:val="single"/>
          </w:rPr>
          <w:t>TAK TO JE POLOVINA, TO NENÍ ZASE TAK HROZNÉ ČI ANO?</w:t>
        </w:r>
      </w:ins>
    </w:p>
    <w:p w:rsidR="005E6E53" w:rsidRPr="000224BE" w:rsidRDefault="00467670" w:rsidP="00467670">
      <w:pPr>
        <w:spacing w:line="360" w:lineRule="auto"/>
        <w:jc w:val="both"/>
        <w:rPr>
          <w:sz w:val="24"/>
          <w:szCs w:val="24"/>
        </w:rPr>
      </w:pPr>
      <w:r w:rsidRPr="000224BE">
        <w:rPr>
          <w:bCs/>
          <w:sz w:val="24"/>
          <w:szCs w:val="24"/>
        </w:rPr>
        <w:lastRenderedPageBreak/>
        <w:t xml:space="preserve">Návštěvníci 4 </w:t>
      </w:r>
      <w:r w:rsidRPr="000224BE">
        <w:rPr>
          <w:sz w:val="24"/>
          <w:szCs w:val="24"/>
        </w:rPr>
        <w:t xml:space="preserve">kasin jsou ze </w:t>
      </w:r>
      <w:r w:rsidRPr="000224BE">
        <w:rPr>
          <w:bCs/>
          <w:sz w:val="24"/>
          <w:szCs w:val="24"/>
        </w:rPr>
        <w:t xml:space="preserve">40 % Němci, </w:t>
      </w:r>
      <w:proofErr w:type="gramStart"/>
      <w:r w:rsidRPr="000224BE">
        <w:rPr>
          <w:bCs/>
          <w:sz w:val="24"/>
          <w:szCs w:val="24"/>
        </w:rPr>
        <w:t>ze</w:t>
      </w:r>
      <w:proofErr w:type="gramEnd"/>
      <w:r w:rsidRPr="000224BE">
        <w:rPr>
          <w:bCs/>
          <w:sz w:val="24"/>
          <w:szCs w:val="24"/>
        </w:rPr>
        <w:t xml:space="preserve"> 30 % Vietnamci, z 18 % Češi a z 12 % </w:t>
      </w:r>
      <w:r w:rsidRPr="000224BE">
        <w:rPr>
          <w:sz w:val="24"/>
          <w:szCs w:val="24"/>
        </w:rPr>
        <w:t>Rusové či Ukrajinci. Návštěvníci jsou muži s nižším sociálním postavením a nejvíce ve věku 41 – 60 let.</w:t>
      </w:r>
      <w:r w:rsidR="005E6E53" w:rsidRPr="000224BE">
        <w:rPr>
          <w:sz w:val="24"/>
          <w:szCs w:val="24"/>
        </w:rPr>
        <w:t xml:space="preserve"> Alkohol mají registrovaní návštěvníci zdarma, na rozdíl od blízkého Bavorska, kde je alkohol v kasinech zakázán. </w:t>
      </w:r>
      <w:r w:rsidRPr="000224BE">
        <w:rPr>
          <w:sz w:val="24"/>
          <w:szCs w:val="24"/>
        </w:rPr>
        <w:t xml:space="preserve"> U </w:t>
      </w:r>
      <w:r w:rsidRPr="000224BE">
        <w:rPr>
          <w:bCs/>
          <w:sz w:val="24"/>
          <w:szCs w:val="24"/>
        </w:rPr>
        <w:t xml:space="preserve">heren </w:t>
      </w:r>
      <w:r w:rsidRPr="000224BE">
        <w:rPr>
          <w:sz w:val="24"/>
          <w:szCs w:val="24"/>
        </w:rPr>
        <w:t xml:space="preserve">jsou majiteli převážně Vietnamci a návštěvníky tvoří </w:t>
      </w:r>
      <w:r w:rsidR="005E6E53" w:rsidRPr="000224BE">
        <w:rPr>
          <w:sz w:val="24"/>
          <w:szCs w:val="24"/>
        </w:rPr>
        <w:t>z 80 %</w:t>
      </w:r>
      <w:r w:rsidRPr="000224BE">
        <w:rPr>
          <w:sz w:val="24"/>
          <w:szCs w:val="24"/>
        </w:rPr>
        <w:t>osoby</w:t>
      </w:r>
      <w:r w:rsidR="005E6E53" w:rsidRPr="000224BE">
        <w:rPr>
          <w:sz w:val="24"/>
          <w:szCs w:val="24"/>
        </w:rPr>
        <w:t xml:space="preserve"> česky mluvící</w:t>
      </w:r>
      <w:r w:rsidRPr="000224BE">
        <w:rPr>
          <w:sz w:val="24"/>
          <w:szCs w:val="24"/>
        </w:rPr>
        <w:t xml:space="preserve"> s nízkým sociálním postavením, ve věku 35 – 60 le</w:t>
      </w:r>
      <w:r w:rsidR="005E6E53" w:rsidRPr="000224BE">
        <w:rPr>
          <w:sz w:val="24"/>
          <w:szCs w:val="24"/>
        </w:rPr>
        <w:t>t, je zde 3x více mužů než žen</w:t>
      </w:r>
      <w:r w:rsidRPr="000224BE">
        <w:rPr>
          <w:sz w:val="24"/>
          <w:szCs w:val="24"/>
        </w:rPr>
        <w:t>.</w:t>
      </w:r>
      <w:r w:rsidR="005E6E53" w:rsidRPr="000224BE">
        <w:rPr>
          <w:sz w:val="24"/>
          <w:szCs w:val="24"/>
        </w:rPr>
        <w:t xml:space="preserve"> Osoby jsou především nezaměstnané a konzumují větší množství alkoholu</w:t>
      </w:r>
      <w:r w:rsidR="000224BE">
        <w:rPr>
          <w:sz w:val="24"/>
          <w:szCs w:val="24"/>
        </w:rPr>
        <w:t xml:space="preserve"> (Gregorová, 2014)</w:t>
      </w:r>
      <w:r w:rsidR="005E6E53" w:rsidRPr="000224BE">
        <w:rPr>
          <w:sz w:val="24"/>
          <w:szCs w:val="24"/>
        </w:rPr>
        <w:t>.</w:t>
      </w:r>
      <w:r w:rsidRPr="000224BE">
        <w:rPr>
          <w:sz w:val="24"/>
          <w:szCs w:val="24"/>
        </w:rPr>
        <w:t xml:space="preserve"> </w:t>
      </w:r>
    </w:p>
    <w:p w:rsidR="005E6E53" w:rsidRPr="000224BE" w:rsidRDefault="005E6E53" w:rsidP="00467670">
      <w:pPr>
        <w:spacing w:line="360" w:lineRule="auto"/>
        <w:jc w:val="both"/>
        <w:rPr>
          <w:bCs/>
          <w:sz w:val="24"/>
          <w:szCs w:val="24"/>
        </w:rPr>
      </w:pPr>
      <w:r w:rsidRPr="000224BE">
        <w:rPr>
          <w:sz w:val="24"/>
          <w:szCs w:val="24"/>
        </w:rPr>
        <w:t xml:space="preserve">Hospitalizovaní byli </w:t>
      </w:r>
      <w:proofErr w:type="gramStart"/>
      <w:r w:rsidRPr="000224BE">
        <w:rPr>
          <w:sz w:val="24"/>
          <w:szCs w:val="24"/>
        </w:rPr>
        <w:t>ze</w:t>
      </w:r>
      <w:proofErr w:type="gramEnd"/>
      <w:r w:rsidRPr="000224BE">
        <w:rPr>
          <w:sz w:val="24"/>
          <w:szCs w:val="24"/>
        </w:rPr>
        <w:t xml:space="preserve"> 47%</w:t>
      </w:r>
      <w:r w:rsidRPr="000224BE">
        <w:rPr>
          <w:bCs/>
          <w:sz w:val="24"/>
          <w:szCs w:val="24"/>
        </w:rPr>
        <w:t xml:space="preserve"> „nepracující, dítě, studující“</w:t>
      </w:r>
      <w:ins w:id="62" w:author="Kotolova" w:date="2016-01-18T13:30:00Z">
        <w:r w:rsidR="004610D2">
          <w:rPr>
            <w:sz w:val="24"/>
            <w:szCs w:val="24"/>
          </w:rPr>
          <w:t>,</w:t>
        </w:r>
      </w:ins>
      <w:del w:id="63" w:author="Kotolova" w:date="2016-01-18T13:30:00Z">
        <w:r w:rsidRPr="000224BE" w:rsidDel="004610D2">
          <w:rPr>
            <w:sz w:val="24"/>
            <w:szCs w:val="24"/>
          </w:rPr>
          <w:delText>, a to ve 47 %.</w:delText>
        </w:r>
      </w:del>
      <w:r w:rsidRPr="000224BE">
        <w:rPr>
          <w:sz w:val="24"/>
          <w:szCs w:val="24"/>
        </w:rPr>
        <w:t xml:space="preserve"> 18 % řemeslníků a 15 % pracovníků ve službách. Jde tedy zejména o osoby s nízkým vzděláním</w:t>
      </w:r>
      <w:r w:rsidR="000224BE" w:rsidRPr="000224BE">
        <w:rPr>
          <w:sz w:val="24"/>
          <w:szCs w:val="24"/>
        </w:rPr>
        <w:t xml:space="preserve"> a sociálním postavením</w:t>
      </w:r>
      <w:r w:rsidRPr="000224BE">
        <w:rPr>
          <w:sz w:val="24"/>
          <w:szCs w:val="24"/>
        </w:rPr>
        <w:t xml:space="preserve"> (Nechanská, 2013)</w:t>
      </w:r>
      <w:r w:rsidR="000224BE">
        <w:rPr>
          <w:sz w:val="24"/>
          <w:szCs w:val="24"/>
        </w:rPr>
        <w:t>.</w:t>
      </w:r>
    </w:p>
    <w:p w:rsidR="0030745C" w:rsidRPr="00BC1EF6" w:rsidRDefault="0030745C" w:rsidP="00467670">
      <w:pPr>
        <w:spacing w:line="360" w:lineRule="auto"/>
        <w:jc w:val="both"/>
        <w:rPr>
          <w:b/>
          <w:sz w:val="24"/>
          <w:szCs w:val="24"/>
        </w:rPr>
      </w:pPr>
      <w:r w:rsidRPr="00BC1EF6">
        <w:rPr>
          <w:b/>
          <w:sz w:val="24"/>
          <w:szCs w:val="24"/>
        </w:rPr>
        <w:t>Teorie anomie</w:t>
      </w:r>
      <w:r w:rsidR="00BC1EF6">
        <w:rPr>
          <w:b/>
          <w:sz w:val="24"/>
          <w:szCs w:val="24"/>
        </w:rPr>
        <w:t xml:space="preserve"> a její principy</w:t>
      </w:r>
    </w:p>
    <w:p w:rsidR="00C7574F" w:rsidRPr="00F9640C" w:rsidRDefault="00C7574F" w:rsidP="00BC1EF6">
      <w:pPr>
        <w:spacing w:line="360" w:lineRule="auto"/>
        <w:jc w:val="both"/>
        <w:rPr>
          <w:sz w:val="24"/>
          <w:szCs w:val="24"/>
        </w:rPr>
      </w:pPr>
      <w:r w:rsidRPr="00F9640C">
        <w:rPr>
          <w:sz w:val="24"/>
          <w:szCs w:val="24"/>
        </w:rPr>
        <w:t xml:space="preserve">Podle </w:t>
      </w:r>
      <w:proofErr w:type="spellStart"/>
      <w:r w:rsidRPr="00F9640C">
        <w:rPr>
          <w:sz w:val="24"/>
          <w:szCs w:val="24"/>
        </w:rPr>
        <w:t>Durkheimovi</w:t>
      </w:r>
      <w:proofErr w:type="spellEnd"/>
      <w:r w:rsidRPr="00F9640C">
        <w:rPr>
          <w:sz w:val="24"/>
          <w:szCs w:val="24"/>
        </w:rPr>
        <w:t xml:space="preserve"> teorie anomie patologické chování vzniká rozpadem sociálních norem </w:t>
      </w:r>
      <w:ins w:id="64" w:author="Kotolova" w:date="2016-01-18T13:34:00Z">
        <w:r w:rsidR="00FA301B">
          <w:rPr>
            <w:b/>
            <w:sz w:val="24"/>
            <w:szCs w:val="24"/>
            <w:u w:val="single"/>
          </w:rPr>
          <w:t xml:space="preserve">A TO JE ČEHO? </w:t>
        </w:r>
      </w:ins>
      <w:r w:rsidRPr="00F9640C">
        <w:rPr>
          <w:sz w:val="24"/>
          <w:szCs w:val="24"/>
        </w:rPr>
        <w:t xml:space="preserve">v důsledku sociálních změn </w:t>
      </w:r>
      <w:ins w:id="65" w:author="Kotolova" w:date="2016-01-18T13:34:00Z">
        <w:r w:rsidR="00FA301B">
          <w:rPr>
            <w:b/>
            <w:sz w:val="24"/>
            <w:szCs w:val="24"/>
            <w:u w:val="single"/>
          </w:rPr>
          <w:t xml:space="preserve">JAKÝCH? </w:t>
        </w:r>
      </w:ins>
      <w:proofErr w:type="gramStart"/>
      <w:r w:rsidRPr="00F9640C">
        <w:rPr>
          <w:sz w:val="24"/>
          <w:szCs w:val="24"/>
        </w:rPr>
        <w:t>spojených</w:t>
      </w:r>
      <w:proofErr w:type="gramEnd"/>
      <w:r w:rsidRPr="00F9640C">
        <w:rPr>
          <w:sz w:val="24"/>
          <w:szCs w:val="24"/>
        </w:rPr>
        <w:t xml:space="preserve"> například s</w:t>
      </w:r>
      <w:del w:id="66" w:author="Kotolova" w:date="2016-01-18T13:32:00Z">
        <w:r w:rsidRPr="00F9640C" w:rsidDel="00FA301B">
          <w:rPr>
            <w:sz w:val="24"/>
            <w:szCs w:val="24"/>
          </w:rPr>
          <w:delText> </w:delText>
        </w:r>
      </w:del>
      <w:ins w:id="67" w:author="Kotolova" w:date="2016-01-18T13:32:00Z">
        <w:r w:rsidR="00FA301B">
          <w:rPr>
            <w:sz w:val="24"/>
            <w:szCs w:val="24"/>
          </w:rPr>
          <w:t> </w:t>
        </w:r>
      </w:ins>
      <w:r w:rsidRPr="00F9640C">
        <w:rPr>
          <w:sz w:val="24"/>
          <w:szCs w:val="24"/>
        </w:rPr>
        <w:t>revolucemi</w:t>
      </w:r>
      <w:ins w:id="68" w:author="Kotolova" w:date="2016-01-18T13:32:00Z">
        <w:r w:rsidR="00FA301B">
          <w:rPr>
            <w:sz w:val="24"/>
            <w:szCs w:val="24"/>
          </w:rPr>
          <w:t xml:space="preserve"> </w:t>
        </w:r>
        <w:r w:rsidR="00FA301B">
          <w:rPr>
            <w:b/>
            <w:sz w:val="24"/>
            <w:szCs w:val="24"/>
            <w:u w:val="single"/>
          </w:rPr>
          <w:t>(KDY TO TVRDIL?)</w:t>
        </w:r>
      </w:ins>
      <w:r w:rsidRPr="00F9640C">
        <w:rPr>
          <w:sz w:val="24"/>
          <w:szCs w:val="24"/>
        </w:rPr>
        <w:t>. Změny ve společnosti narušují společ</w:t>
      </w:r>
      <w:r w:rsidR="00B84B3B" w:rsidRPr="00F9640C">
        <w:rPr>
          <w:sz w:val="24"/>
          <w:szCs w:val="24"/>
        </w:rPr>
        <w:t xml:space="preserve">enskou soudržnost a </w:t>
      </w:r>
      <w:proofErr w:type="gramStart"/>
      <w:r w:rsidR="00B84B3B" w:rsidRPr="00F9640C">
        <w:rPr>
          <w:sz w:val="24"/>
          <w:szCs w:val="24"/>
        </w:rPr>
        <w:t>solidaritu</w:t>
      </w:r>
      <w:ins w:id="69" w:author="Kotolova" w:date="2016-01-18T13:32:00Z">
        <w:r w:rsidR="00FA301B">
          <w:rPr>
            <w:sz w:val="24"/>
            <w:szCs w:val="24"/>
          </w:rPr>
          <w:t xml:space="preserve"> </w:t>
        </w:r>
        <w:r w:rsidR="00FA301B">
          <w:rPr>
            <w:b/>
            <w:sz w:val="24"/>
            <w:szCs w:val="24"/>
            <w:u w:val="single"/>
          </w:rPr>
          <w:t xml:space="preserve"> A TY</w:t>
        </w:r>
        <w:proofErr w:type="gramEnd"/>
        <w:r w:rsidR="00FA301B">
          <w:rPr>
            <w:b/>
            <w:sz w:val="24"/>
            <w:szCs w:val="24"/>
            <w:u w:val="single"/>
          </w:rPr>
          <w:t xml:space="preserve"> VNÍMÁ DURKHEIM JAK?</w:t>
        </w:r>
      </w:ins>
      <w:r w:rsidR="00B84B3B" w:rsidRPr="00F9640C">
        <w:rPr>
          <w:sz w:val="24"/>
          <w:szCs w:val="24"/>
        </w:rPr>
        <w:t xml:space="preserve">. </w:t>
      </w:r>
      <w:proofErr w:type="gramStart"/>
      <w:r w:rsidRPr="00F9640C">
        <w:rPr>
          <w:sz w:val="24"/>
          <w:szCs w:val="24"/>
        </w:rPr>
        <w:t>Může</w:t>
      </w:r>
      <w:proofErr w:type="gramEnd"/>
      <w:r w:rsidRPr="00F9640C">
        <w:rPr>
          <w:sz w:val="24"/>
          <w:szCs w:val="24"/>
        </w:rPr>
        <w:t xml:space="preserve"> pak docházet ke zvýšené konzumace drog a alkoholu, </w:t>
      </w:r>
      <w:r w:rsidR="00B0462D">
        <w:rPr>
          <w:sz w:val="24"/>
          <w:szCs w:val="24"/>
        </w:rPr>
        <w:t xml:space="preserve">závislost pak vzniká </w:t>
      </w:r>
      <w:r w:rsidRPr="00F9640C">
        <w:rPr>
          <w:sz w:val="24"/>
          <w:szCs w:val="24"/>
        </w:rPr>
        <w:t>jako obranný mechanismus úniku od napětí ve společnosti</w:t>
      </w:r>
      <w:r w:rsidR="00B84B3B" w:rsidRPr="00F9640C">
        <w:rPr>
          <w:sz w:val="24"/>
          <w:szCs w:val="24"/>
        </w:rPr>
        <w:t xml:space="preserve"> (</w:t>
      </w:r>
      <w:proofErr w:type="spellStart"/>
      <w:r w:rsidR="00B84B3B" w:rsidRPr="00F9640C">
        <w:rPr>
          <w:sz w:val="24"/>
          <w:szCs w:val="24"/>
        </w:rPr>
        <w:t>Pančocha</w:t>
      </w:r>
      <w:proofErr w:type="spellEnd"/>
      <w:r w:rsidR="00B84B3B" w:rsidRPr="00F9640C">
        <w:rPr>
          <w:sz w:val="24"/>
          <w:szCs w:val="24"/>
        </w:rPr>
        <w:t>, 2006)</w:t>
      </w:r>
      <w:r w:rsidRPr="00F9640C">
        <w:rPr>
          <w:sz w:val="24"/>
          <w:szCs w:val="24"/>
        </w:rPr>
        <w:t>. K tzv.</w:t>
      </w:r>
      <w:r w:rsidR="00B0462D">
        <w:rPr>
          <w:sz w:val="24"/>
          <w:szCs w:val="24"/>
        </w:rPr>
        <w:t xml:space="preserve"> nelátkové závislosti </w:t>
      </w:r>
      <w:r w:rsidRPr="00F9640C">
        <w:rPr>
          <w:sz w:val="24"/>
          <w:szCs w:val="24"/>
        </w:rPr>
        <w:t xml:space="preserve">pak </w:t>
      </w:r>
      <w:r w:rsidR="005F210D">
        <w:rPr>
          <w:sz w:val="24"/>
          <w:szCs w:val="24"/>
        </w:rPr>
        <w:t>patří ta</w:t>
      </w:r>
      <w:r w:rsidR="005B7D06">
        <w:rPr>
          <w:sz w:val="24"/>
          <w:szCs w:val="24"/>
        </w:rPr>
        <w:t>ké patologické hráčství, kterém vykazuje značnou shodu s alkoholovou či drogovou závislostí (Nešpor, 2000)</w:t>
      </w:r>
      <w:ins w:id="70" w:author="Kotolova" w:date="2016-01-18T13:32:00Z">
        <w:r w:rsidR="00FA301B">
          <w:rPr>
            <w:sz w:val="24"/>
            <w:szCs w:val="24"/>
          </w:rPr>
          <w:t xml:space="preserve"> </w:t>
        </w:r>
        <w:r w:rsidR="00FA301B" w:rsidRPr="00FA301B">
          <w:rPr>
            <w:b/>
            <w:sz w:val="24"/>
            <w:szCs w:val="24"/>
            <w:u w:val="single"/>
            <w:rPrChange w:id="71" w:author="Kotolova" w:date="2016-01-18T13:32:00Z">
              <w:rPr>
                <w:sz w:val="24"/>
                <w:szCs w:val="24"/>
              </w:rPr>
            </w:rPrChange>
          </w:rPr>
          <w:t>V ČEM? PÍŠETE O TOM NÍŽE?</w:t>
        </w:r>
      </w:ins>
      <w:r w:rsidRPr="00F9640C">
        <w:rPr>
          <w:sz w:val="24"/>
          <w:szCs w:val="24"/>
        </w:rPr>
        <w:t xml:space="preserve">. </w:t>
      </w:r>
    </w:p>
    <w:p w:rsidR="00460A58" w:rsidRDefault="00460A58" w:rsidP="00BC1EF6">
      <w:pPr>
        <w:spacing w:line="360" w:lineRule="auto"/>
        <w:jc w:val="both"/>
        <w:rPr>
          <w:sz w:val="24"/>
          <w:szCs w:val="24"/>
        </w:rPr>
      </w:pPr>
      <w:r w:rsidRPr="00F9640C">
        <w:rPr>
          <w:sz w:val="24"/>
          <w:szCs w:val="24"/>
        </w:rPr>
        <w:t>Po celkové transformaci ve společnosti po roce 1989 se liberalizuje trh, odstraňují se represivní prvky totalitního státu. Velký důraz je kladen na svobodu, zejména svobodný trh</w:t>
      </w:r>
      <w:r w:rsidR="00F41414" w:rsidRPr="00F9640C">
        <w:rPr>
          <w:sz w:val="24"/>
          <w:szCs w:val="24"/>
        </w:rPr>
        <w:t>, s deregulací trhu zároveň stoupá kriminalita. Prioritou a kulturním cílem se v souladu s </w:t>
      </w:r>
      <w:proofErr w:type="spellStart"/>
      <w:r w:rsidR="00F41414" w:rsidRPr="00F9640C">
        <w:rPr>
          <w:sz w:val="24"/>
          <w:szCs w:val="24"/>
        </w:rPr>
        <w:t>Mertonovou</w:t>
      </w:r>
      <w:proofErr w:type="spellEnd"/>
      <w:r w:rsidR="00F41414" w:rsidRPr="00F9640C">
        <w:rPr>
          <w:sz w:val="24"/>
          <w:szCs w:val="24"/>
        </w:rPr>
        <w:t xml:space="preserve"> teorií anomie </w:t>
      </w:r>
      <w:ins w:id="72" w:author="Kotolova" w:date="2016-01-18T13:34:00Z">
        <w:r w:rsidR="00FA301B">
          <w:rPr>
            <w:sz w:val="24"/>
            <w:szCs w:val="24"/>
          </w:rPr>
          <w:t>s</w:t>
        </w:r>
      </w:ins>
      <w:r w:rsidR="00F41414" w:rsidRPr="00F9640C">
        <w:rPr>
          <w:sz w:val="24"/>
          <w:szCs w:val="24"/>
        </w:rPr>
        <w:t>tává dosažení úspěchu a bohatství.</w:t>
      </w:r>
      <w:r w:rsidR="0015559C">
        <w:rPr>
          <w:sz w:val="24"/>
          <w:szCs w:val="24"/>
        </w:rPr>
        <w:t xml:space="preserve"> D</w:t>
      </w:r>
      <w:r w:rsidR="0015559C" w:rsidRPr="00F9640C">
        <w:rPr>
          <w:sz w:val="24"/>
          <w:szCs w:val="24"/>
        </w:rPr>
        <w:t>osažení zisku stává kulturním cílem, podporovaným médii, politi</w:t>
      </w:r>
      <w:r w:rsidR="0015559C">
        <w:rPr>
          <w:sz w:val="24"/>
          <w:szCs w:val="24"/>
        </w:rPr>
        <w:t xml:space="preserve">kou a vzdělávacími institucemi a </w:t>
      </w:r>
      <w:r w:rsidR="0015559C" w:rsidRPr="00F9640C">
        <w:rPr>
          <w:sz w:val="24"/>
          <w:szCs w:val="24"/>
        </w:rPr>
        <w:t>jeho nenaplnění je pro jednotlivce zdrojem frustrace</w:t>
      </w:r>
      <w:r w:rsidR="0015559C">
        <w:rPr>
          <w:sz w:val="24"/>
          <w:szCs w:val="24"/>
        </w:rPr>
        <w:t xml:space="preserve">. </w:t>
      </w:r>
      <w:r w:rsidR="00F41414" w:rsidRPr="00F9640C">
        <w:rPr>
          <w:sz w:val="24"/>
          <w:szCs w:val="24"/>
        </w:rPr>
        <w:t xml:space="preserve"> Jedinci ve společnosti si však nejsou rovni z pohledu sociální struktury, nedisponují stejnými zdroji v oblasti vzdělání, příležitostí k vydělávání peněz a sociálních </w:t>
      </w:r>
      <w:r w:rsidR="0015559C">
        <w:rPr>
          <w:sz w:val="24"/>
          <w:szCs w:val="24"/>
        </w:rPr>
        <w:t>kontaktů. Na jednu stranu jsou tedy lidé motivováni vidinou bohatství</w:t>
      </w:r>
      <w:ins w:id="73" w:author="Kotolova" w:date="2016-01-18T13:35:00Z">
        <w:r w:rsidR="00FA301B">
          <w:rPr>
            <w:sz w:val="24"/>
            <w:szCs w:val="24"/>
          </w:rPr>
          <w:t xml:space="preserve"> </w:t>
        </w:r>
        <w:proofErr w:type="gramStart"/>
        <w:r w:rsidR="00FA301B">
          <w:rPr>
            <w:b/>
            <w:sz w:val="24"/>
            <w:szCs w:val="24"/>
            <w:u w:val="single"/>
          </w:rPr>
          <w:t>JE</w:t>
        </w:r>
        <w:proofErr w:type="gramEnd"/>
        <w:r w:rsidR="00FA301B">
          <w:rPr>
            <w:b/>
            <w:sz w:val="24"/>
            <w:szCs w:val="24"/>
            <w:u w:val="single"/>
          </w:rPr>
          <w:t xml:space="preserve"> TOMU TAK U GAMBLERSTVÍ? JDE O ZISK</w:t>
        </w:r>
      </w:ins>
      <w:ins w:id="74" w:author="Kotolova" w:date="2016-01-18T13:36:00Z">
        <w:r w:rsidR="00FA301B">
          <w:rPr>
            <w:b/>
            <w:sz w:val="24"/>
            <w:szCs w:val="24"/>
            <w:u w:val="single"/>
          </w:rPr>
          <w:t>/VÝSLEDEK</w:t>
        </w:r>
      </w:ins>
      <w:ins w:id="75" w:author="Kotolova" w:date="2016-01-18T13:35:00Z">
        <w:r w:rsidR="00FA301B">
          <w:rPr>
            <w:b/>
            <w:sz w:val="24"/>
            <w:szCs w:val="24"/>
            <w:u w:val="single"/>
          </w:rPr>
          <w:t xml:space="preserve"> NEBO O TOUHU HRÁT/PROCES,</w:t>
        </w:r>
      </w:ins>
      <w:ins w:id="76" w:author="Kotolova" w:date="2016-01-18T13:36:00Z">
        <w:r w:rsidR="00FA301B">
          <w:rPr>
            <w:b/>
            <w:sz w:val="24"/>
            <w:szCs w:val="24"/>
            <w:u w:val="single"/>
          </w:rPr>
          <w:t xml:space="preserve"> NEBO O NĚCO JINÉHO?</w:t>
        </w:r>
      </w:ins>
      <w:del w:id="77" w:author="Kotolova" w:date="2016-01-18T13:36:00Z">
        <w:r w:rsidR="0015559C" w:rsidDel="00FA301B">
          <w:rPr>
            <w:sz w:val="24"/>
            <w:szCs w:val="24"/>
          </w:rPr>
          <w:delText>,</w:delText>
        </w:r>
      </w:del>
      <w:r w:rsidR="0015559C">
        <w:rPr>
          <w:sz w:val="24"/>
          <w:szCs w:val="24"/>
        </w:rPr>
        <w:t xml:space="preserve"> na druhou stranu je jim legální cestou znemožněno získat finanční prostředky </w:t>
      </w:r>
      <w:r w:rsidR="00154F7A" w:rsidRPr="00F9640C">
        <w:rPr>
          <w:sz w:val="24"/>
          <w:szCs w:val="24"/>
        </w:rPr>
        <w:t>(</w:t>
      </w:r>
      <w:proofErr w:type="spellStart"/>
      <w:r w:rsidR="00154F7A" w:rsidRPr="00F9640C">
        <w:rPr>
          <w:sz w:val="24"/>
          <w:szCs w:val="24"/>
        </w:rPr>
        <w:t>Merton</w:t>
      </w:r>
      <w:proofErr w:type="spellEnd"/>
      <w:r w:rsidR="00154F7A" w:rsidRPr="00F9640C">
        <w:rPr>
          <w:sz w:val="24"/>
          <w:szCs w:val="24"/>
        </w:rPr>
        <w:t>,</w:t>
      </w:r>
      <w:r w:rsidR="00B0462D">
        <w:rPr>
          <w:sz w:val="24"/>
          <w:szCs w:val="24"/>
        </w:rPr>
        <w:t xml:space="preserve"> 2000</w:t>
      </w:r>
      <w:r w:rsidR="00F9640C" w:rsidRPr="00F9640C">
        <w:rPr>
          <w:sz w:val="24"/>
          <w:szCs w:val="24"/>
        </w:rPr>
        <w:t xml:space="preserve">). </w:t>
      </w:r>
      <w:r w:rsidR="0015559C">
        <w:rPr>
          <w:sz w:val="24"/>
          <w:szCs w:val="24"/>
        </w:rPr>
        <w:t xml:space="preserve">Nejpatrněji je tento konflikt cíle a prostředků k jejich dosažení patrný v rigidních společnostech s nízkou vertikální mobilitou </w:t>
      </w:r>
      <w:ins w:id="78" w:author="Kotolova" w:date="2016-01-18T13:37:00Z">
        <w:r w:rsidR="00FA301B">
          <w:rPr>
            <w:b/>
            <w:sz w:val="24"/>
            <w:szCs w:val="24"/>
            <w:u w:val="single"/>
          </w:rPr>
          <w:t xml:space="preserve">A TO JSOU JAKÉ? </w:t>
        </w:r>
      </w:ins>
      <w:r w:rsidR="0015559C">
        <w:rPr>
          <w:sz w:val="24"/>
          <w:szCs w:val="24"/>
        </w:rPr>
        <w:t>(</w:t>
      </w:r>
      <w:proofErr w:type="spellStart"/>
      <w:r w:rsidR="0015559C">
        <w:rPr>
          <w:sz w:val="24"/>
          <w:szCs w:val="24"/>
        </w:rPr>
        <w:t>Munková</w:t>
      </w:r>
      <w:proofErr w:type="spellEnd"/>
      <w:r w:rsidR="0015559C">
        <w:rPr>
          <w:sz w:val="24"/>
          <w:szCs w:val="24"/>
        </w:rPr>
        <w:t xml:space="preserve">, 2013). </w:t>
      </w:r>
      <w:r w:rsidR="0098737B">
        <w:rPr>
          <w:sz w:val="24"/>
          <w:szCs w:val="24"/>
        </w:rPr>
        <w:lastRenderedPageBreak/>
        <w:t>Toto napětí vede ke stavu anomie a k rozvinutí 4 typů deviantního chování, v rámci kterých dochází i k dosažení blahobytu nelegálními prostředky (</w:t>
      </w:r>
      <w:proofErr w:type="spellStart"/>
      <w:r w:rsidR="0098737B">
        <w:rPr>
          <w:sz w:val="24"/>
          <w:szCs w:val="24"/>
        </w:rPr>
        <w:t>Merton</w:t>
      </w:r>
      <w:proofErr w:type="spellEnd"/>
      <w:r w:rsidR="0098737B">
        <w:rPr>
          <w:sz w:val="24"/>
          <w:szCs w:val="24"/>
        </w:rPr>
        <w:t xml:space="preserve">, 2000). </w:t>
      </w:r>
    </w:p>
    <w:p w:rsidR="0030745C" w:rsidRPr="0030745C" w:rsidRDefault="0030745C" w:rsidP="00BC1EF6">
      <w:pPr>
        <w:spacing w:line="360" w:lineRule="auto"/>
        <w:jc w:val="both"/>
        <w:rPr>
          <w:b/>
          <w:sz w:val="24"/>
          <w:szCs w:val="24"/>
        </w:rPr>
      </w:pPr>
      <w:r w:rsidRPr="0030745C">
        <w:rPr>
          <w:b/>
          <w:sz w:val="24"/>
          <w:szCs w:val="24"/>
        </w:rPr>
        <w:t>Operacionalizace anomie u jednotlivce</w:t>
      </w:r>
    </w:p>
    <w:p w:rsidR="0030745C" w:rsidRDefault="0030745C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bychom se rozhodli</w:t>
      </w:r>
      <w:r w:rsidR="0098737B">
        <w:rPr>
          <w:sz w:val="24"/>
          <w:szCs w:val="24"/>
        </w:rPr>
        <w:t xml:space="preserve"> anomii empiricky zkoumat a </w:t>
      </w:r>
      <w:r>
        <w:rPr>
          <w:sz w:val="24"/>
          <w:szCs w:val="24"/>
        </w:rPr>
        <w:t>měřit, můžeme využít</w:t>
      </w:r>
      <w:r w:rsidR="0098737B">
        <w:rPr>
          <w:sz w:val="24"/>
          <w:szCs w:val="24"/>
        </w:rPr>
        <w:t xml:space="preserve"> psychologickou dimenzi anomie</w:t>
      </w:r>
      <w:ins w:id="79" w:author="Kotolova" w:date="2016-01-18T13:37:00Z">
        <w:r w:rsidR="00FA301B">
          <w:rPr>
            <w:sz w:val="24"/>
            <w:szCs w:val="24"/>
          </w:rPr>
          <w:t xml:space="preserve"> </w:t>
        </w:r>
        <w:r w:rsidR="00FA301B" w:rsidRPr="00FA301B">
          <w:rPr>
            <w:b/>
            <w:sz w:val="24"/>
            <w:szCs w:val="24"/>
            <w:u w:val="single"/>
            <w:rPrChange w:id="80" w:author="Kotolova" w:date="2016-01-18T13:37:00Z">
              <w:rPr>
                <w:sz w:val="24"/>
                <w:szCs w:val="24"/>
              </w:rPr>
            </w:rPrChange>
          </w:rPr>
          <w:t>A TU SROLE DEFINOVAL (NA ROZDÍL OD DUKRHEIMA A MERTONA) JAK?</w:t>
        </w:r>
      </w:ins>
      <w:r w:rsidR="0098737B">
        <w:rPr>
          <w:sz w:val="24"/>
          <w:szCs w:val="24"/>
        </w:rPr>
        <w:t xml:space="preserve">, jejímž autorem je Leo </w:t>
      </w:r>
      <w:proofErr w:type="spellStart"/>
      <w:r w:rsidR="0098737B">
        <w:rPr>
          <w:sz w:val="24"/>
          <w:szCs w:val="24"/>
        </w:rPr>
        <w:t>Srole</w:t>
      </w:r>
      <w:proofErr w:type="spellEnd"/>
      <w:r w:rsidR="0098737B">
        <w:rPr>
          <w:sz w:val="24"/>
          <w:szCs w:val="24"/>
        </w:rPr>
        <w:t xml:space="preserve"> (</w:t>
      </w:r>
      <w:proofErr w:type="spellStart"/>
      <w:r w:rsidR="0098737B">
        <w:rPr>
          <w:sz w:val="24"/>
          <w:szCs w:val="24"/>
        </w:rPr>
        <w:t>Srole</w:t>
      </w:r>
      <w:proofErr w:type="spellEnd"/>
      <w:r w:rsidR="0098737B">
        <w:rPr>
          <w:sz w:val="24"/>
          <w:szCs w:val="24"/>
        </w:rPr>
        <w:t xml:space="preserve">, 1956). </w:t>
      </w:r>
      <w:r w:rsidR="008C76E7">
        <w:rPr>
          <w:sz w:val="24"/>
          <w:szCs w:val="24"/>
        </w:rPr>
        <w:t>Anomii oper</w:t>
      </w:r>
      <w:r>
        <w:rPr>
          <w:sz w:val="24"/>
          <w:szCs w:val="24"/>
        </w:rPr>
        <w:t xml:space="preserve">acionalizoval pomocí 5 složek: </w:t>
      </w:r>
    </w:p>
    <w:p w:rsidR="0098737B" w:rsidRDefault="0030745C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P</w:t>
      </w:r>
      <w:r w:rsidR="008C76E7">
        <w:rPr>
          <w:sz w:val="24"/>
          <w:szCs w:val="24"/>
        </w:rPr>
        <w:t>ocit jedince, že se veřejné autority o jeho potřeby nestarají</w:t>
      </w:r>
    </w:p>
    <w:p w:rsidR="008C76E7" w:rsidRDefault="0030745C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C76E7">
        <w:rPr>
          <w:sz w:val="24"/>
          <w:szCs w:val="24"/>
        </w:rPr>
        <w:t>Člověk nemůže dosáhnout svých cílů a plánů, protože nemůže předvídat společenský řád, který je bez pravidel</w:t>
      </w:r>
    </w:p>
    <w:p w:rsidR="008C76E7" w:rsidRDefault="0030745C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C76E7">
        <w:rPr>
          <w:sz w:val="24"/>
          <w:szCs w:val="24"/>
        </w:rPr>
        <w:t>Běžný člověk se má spíše hůře než lépe</w:t>
      </w:r>
    </w:p>
    <w:p w:rsidR="008C76E7" w:rsidRDefault="0030745C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C76E7">
        <w:rPr>
          <w:sz w:val="24"/>
          <w:szCs w:val="24"/>
        </w:rPr>
        <w:t>Život nemá význam</w:t>
      </w:r>
    </w:p>
    <w:p w:rsidR="008C76E7" w:rsidRDefault="0030745C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C76E7">
        <w:rPr>
          <w:sz w:val="24"/>
          <w:szCs w:val="24"/>
        </w:rPr>
        <w:t xml:space="preserve">Vztahy k blízkým lidem nejsou uspokojující </w:t>
      </w:r>
    </w:p>
    <w:p w:rsidR="008C76E7" w:rsidRDefault="008C76E7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Rabušic a Mareš </w:t>
      </w:r>
      <w:r w:rsidR="0030745C">
        <w:rPr>
          <w:sz w:val="24"/>
          <w:szCs w:val="24"/>
        </w:rPr>
        <w:t>(</w:t>
      </w:r>
      <w:r>
        <w:rPr>
          <w:sz w:val="24"/>
          <w:szCs w:val="24"/>
        </w:rPr>
        <w:t>1996) zkoumali platnost tohoto konceptu v České republice po roce 1989. Dospěli k závěrům, že podíl anomických osob měl souvislost s životem v menších obcích, starších věkových skupinách a u lidí s nižším dosaženým vzděláním</w:t>
      </w:r>
      <w:ins w:id="81" w:author="Kotolova" w:date="2016-01-18T13:38:00Z">
        <w:r w:rsidR="00FA301B">
          <w:rPr>
            <w:sz w:val="24"/>
            <w:szCs w:val="24"/>
          </w:rPr>
          <w:t xml:space="preserve"> </w:t>
        </w:r>
        <w:r w:rsidR="00FA301B">
          <w:rPr>
            <w:b/>
            <w:sz w:val="24"/>
            <w:szCs w:val="24"/>
            <w:u w:val="single"/>
          </w:rPr>
          <w:t>KONVENUJÍ TATO ZJIŠTĚNÍ NĚJAK SE SKUPINOU GAMBLERŮ?</w:t>
        </w:r>
      </w:ins>
      <w:r>
        <w:rPr>
          <w:sz w:val="24"/>
          <w:szCs w:val="24"/>
        </w:rPr>
        <w:t xml:space="preserve">. Skupiny populace s výrazněji pociťovaným konfliktem mezi </w:t>
      </w:r>
      <w:r w:rsidR="0030745C">
        <w:rPr>
          <w:sz w:val="24"/>
          <w:szCs w:val="24"/>
        </w:rPr>
        <w:t xml:space="preserve">cílem dosažení vysokého výdělku a nedostatkem adekvátních zdrojů k jeho dosažení také více politicky tíhnou ke krajní pravici či ke krajní levici. </w:t>
      </w:r>
    </w:p>
    <w:p w:rsidR="0030745C" w:rsidRPr="0030745C" w:rsidRDefault="005B541E" w:rsidP="00BC1EF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Anomie jako příčina </w:t>
      </w:r>
      <w:r w:rsidR="0030745C" w:rsidRPr="0030745C">
        <w:rPr>
          <w:b/>
          <w:sz w:val="24"/>
          <w:szCs w:val="24"/>
        </w:rPr>
        <w:t>patologického hráčství</w:t>
      </w:r>
    </w:p>
    <w:p w:rsidR="00B0462D" w:rsidRDefault="001A2887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sociologických teorií sociálních deviací jsem zvolila pro vysvětlení výskytu patologického hráčství právě teorii anomie od </w:t>
      </w:r>
      <w:r w:rsidR="000224BE">
        <w:rPr>
          <w:sz w:val="24"/>
          <w:szCs w:val="24"/>
        </w:rPr>
        <w:t xml:space="preserve">R. K. </w:t>
      </w:r>
      <w:proofErr w:type="spellStart"/>
      <w:r>
        <w:rPr>
          <w:sz w:val="24"/>
          <w:szCs w:val="24"/>
        </w:rPr>
        <w:t>Mertona</w:t>
      </w:r>
      <w:proofErr w:type="spellEnd"/>
      <w:r>
        <w:rPr>
          <w:sz w:val="24"/>
          <w:szCs w:val="24"/>
        </w:rPr>
        <w:t>. Učinila jsem tak z důvodu, že tato klasická teorie označuje za příčinu deviantního chování tenzi mezi úspěchem vyjádřeným bohatstvím jako dominantním kulturním cílem a nemožnost dosáhnout tohoto cíle legálními prostředky. Ř</w:t>
      </w:r>
      <w:r w:rsidR="006052AE" w:rsidRPr="00F9640C">
        <w:rPr>
          <w:sz w:val="24"/>
          <w:szCs w:val="24"/>
        </w:rPr>
        <w:t>ada autorů připisuje představě výhry peněz u hráče primární motivaci ke hře (</w:t>
      </w:r>
      <w:proofErr w:type="spellStart"/>
      <w:r w:rsidR="006052AE" w:rsidRPr="00F9640C">
        <w:rPr>
          <w:sz w:val="24"/>
          <w:szCs w:val="24"/>
        </w:rPr>
        <w:t>Prunner</w:t>
      </w:r>
      <w:proofErr w:type="spellEnd"/>
      <w:r w:rsidR="006052AE" w:rsidRPr="00F9640C">
        <w:rPr>
          <w:sz w:val="24"/>
          <w:szCs w:val="24"/>
        </w:rPr>
        <w:t xml:space="preserve">, 2013, </w:t>
      </w:r>
      <w:proofErr w:type="spellStart"/>
      <w:r w:rsidR="006052AE" w:rsidRPr="00F9640C">
        <w:rPr>
          <w:sz w:val="24"/>
          <w:szCs w:val="24"/>
        </w:rPr>
        <w:t>str</w:t>
      </w:r>
      <w:proofErr w:type="spellEnd"/>
      <w:r w:rsidR="006052AE" w:rsidRPr="00F9640C">
        <w:rPr>
          <w:sz w:val="24"/>
          <w:szCs w:val="24"/>
        </w:rPr>
        <w:t xml:space="preserve"> 249). Hráč má neustále před očima možnost výhry</w:t>
      </w:r>
      <w:r w:rsidR="001F2B1D">
        <w:rPr>
          <w:sz w:val="24"/>
          <w:szCs w:val="24"/>
        </w:rPr>
        <w:t xml:space="preserve">, které se nechce vzdát </w:t>
      </w:r>
      <w:r w:rsidR="001F2B1D" w:rsidRPr="00F9640C">
        <w:rPr>
          <w:sz w:val="24"/>
          <w:szCs w:val="24"/>
        </w:rPr>
        <w:t>i v období hráčského neúspěchu</w:t>
      </w:r>
      <w:r w:rsidR="006052AE" w:rsidRPr="00F9640C">
        <w:rPr>
          <w:sz w:val="24"/>
          <w:szCs w:val="24"/>
        </w:rPr>
        <w:t xml:space="preserve">.  Dle výzkumu </w:t>
      </w:r>
      <w:proofErr w:type="spellStart"/>
      <w:r w:rsidR="006052AE" w:rsidRPr="00F9640C">
        <w:rPr>
          <w:sz w:val="24"/>
          <w:szCs w:val="24"/>
        </w:rPr>
        <w:t>MCCowna</w:t>
      </w:r>
      <w:proofErr w:type="spellEnd"/>
      <w:r w:rsidR="006052AE" w:rsidRPr="00F9640C">
        <w:rPr>
          <w:sz w:val="24"/>
          <w:szCs w:val="24"/>
        </w:rPr>
        <w:t xml:space="preserve"> a Chamberlaina je tento stimul velmi odolný a jeho vymizení je obvykle dlouhodobý proces (</w:t>
      </w:r>
      <w:proofErr w:type="spellStart"/>
      <w:r w:rsidR="00B0462D" w:rsidRPr="00F9640C">
        <w:rPr>
          <w:sz w:val="24"/>
          <w:szCs w:val="24"/>
        </w:rPr>
        <w:t>MCCown</w:t>
      </w:r>
      <w:proofErr w:type="spellEnd"/>
      <w:r w:rsidR="00B0462D" w:rsidRPr="00F9640C">
        <w:rPr>
          <w:sz w:val="24"/>
          <w:szCs w:val="24"/>
        </w:rPr>
        <w:t xml:space="preserve">, Chamberlain </w:t>
      </w:r>
      <w:r w:rsidR="006052AE" w:rsidRPr="00F9640C">
        <w:rPr>
          <w:sz w:val="24"/>
          <w:szCs w:val="24"/>
        </w:rPr>
        <w:t xml:space="preserve">2000). </w:t>
      </w:r>
    </w:p>
    <w:p w:rsidR="00BB0A6E" w:rsidRPr="004B22B0" w:rsidRDefault="008E2DB2" w:rsidP="00BC1EF6">
      <w:pPr>
        <w:spacing w:line="360" w:lineRule="auto"/>
        <w:jc w:val="both"/>
        <w:rPr>
          <w:b/>
          <w:sz w:val="24"/>
          <w:szCs w:val="24"/>
          <w:u w:val="single"/>
          <w:rPrChange w:id="82" w:author="Kotolova" w:date="2016-01-18T13:41:00Z">
            <w:rPr>
              <w:sz w:val="24"/>
              <w:szCs w:val="24"/>
            </w:rPr>
          </w:rPrChange>
        </w:rPr>
      </w:pPr>
      <w:r w:rsidRPr="00F9640C">
        <w:rPr>
          <w:sz w:val="24"/>
          <w:szCs w:val="24"/>
        </w:rPr>
        <w:lastRenderedPageBreak/>
        <w:t>Také výzkum patologických hráčů v ČR potvrdil, že za nejčastější impuls ke hře hráči uváděli peníze</w:t>
      </w:r>
      <w:r w:rsidR="0030745C">
        <w:rPr>
          <w:sz w:val="24"/>
          <w:szCs w:val="24"/>
        </w:rPr>
        <w:t>,</w:t>
      </w:r>
      <w:r w:rsidRPr="00F9640C">
        <w:rPr>
          <w:sz w:val="24"/>
          <w:szCs w:val="24"/>
        </w:rPr>
        <w:t xml:space="preserve"> a to jednak vidinu rychlého zbohatnutí a nutn</w:t>
      </w:r>
      <w:r w:rsidR="0030745C">
        <w:rPr>
          <w:sz w:val="24"/>
          <w:szCs w:val="24"/>
        </w:rPr>
        <w:t>ost</w:t>
      </w:r>
      <w:r w:rsidR="001F2B1D">
        <w:rPr>
          <w:sz w:val="24"/>
          <w:szCs w:val="24"/>
        </w:rPr>
        <w:t>i</w:t>
      </w:r>
      <w:r w:rsidR="0030745C">
        <w:rPr>
          <w:sz w:val="24"/>
          <w:szCs w:val="24"/>
        </w:rPr>
        <w:t xml:space="preserve"> získat zpět prohrané peníze</w:t>
      </w:r>
      <w:r w:rsidRPr="00F9640C">
        <w:rPr>
          <w:sz w:val="24"/>
          <w:szCs w:val="24"/>
        </w:rPr>
        <w:t xml:space="preserve"> (výroční zpráva hazard 2014). Mezi dalšími důvody ke hře se objevovala nuda, únik od stresu, touha po dobrodružství, užívání alkoholu a dalších nelegálních látek. </w:t>
      </w:r>
      <w:ins w:id="83" w:author="Kotolova" w:date="2016-01-18T13:41:00Z">
        <w:r w:rsidR="004B22B0">
          <w:rPr>
            <w:b/>
            <w:sz w:val="24"/>
            <w:szCs w:val="24"/>
            <w:u w:val="single"/>
          </w:rPr>
          <w:t>A TO JE PŘESNĚ ONO, CO DEKLINUJE OD APLIKOVATELNOSTI TEORIE ANOMIE NA URČITÉ TYPY GAMBLERŮ!</w:t>
        </w:r>
      </w:ins>
    </w:p>
    <w:p w:rsidR="0072435A" w:rsidRPr="007A41BD" w:rsidRDefault="007A41BD" w:rsidP="00BC1EF6">
      <w:pPr>
        <w:spacing w:line="360" w:lineRule="auto"/>
        <w:jc w:val="both"/>
        <w:rPr>
          <w:sz w:val="24"/>
          <w:szCs w:val="24"/>
        </w:rPr>
      </w:pPr>
      <w:r w:rsidRPr="007A41BD">
        <w:rPr>
          <w:sz w:val="24"/>
          <w:szCs w:val="24"/>
        </w:rPr>
        <w:t xml:space="preserve">Souvislostí mezi chudobou a patologickým hráčstvím se zabývali </w:t>
      </w:r>
      <w:r w:rsidR="0072435A" w:rsidRPr="007A41BD">
        <w:rPr>
          <w:sz w:val="24"/>
          <w:szCs w:val="24"/>
        </w:rPr>
        <w:t xml:space="preserve">Nešpor, Čapková a </w:t>
      </w:r>
      <w:proofErr w:type="spellStart"/>
      <w:r w:rsidR="0072435A" w:rsidRPr="007A41BD">
        <w:rPr>
          <w:sz w:val="24"/>
          <w:szCs w:val="24"/>
        </w:rPr>
        <w:t>Csé</w:t>
      </w:r>
      <w:r w:rsidRPr="007A41BD">
        <w:rPr>
          <w:sz w:val="24"/>
          <w:szCs w:val="24"/>
        </w:rPr>
        <w:t>my</w:t>
      </w:r>
      <w:proofErr w:type="spellEnd"/>
      <w:r w:rsidRPr="007A41BD">
        <w:rPr>
          <w:sz w:val="24"/>
          <w:szCs w:val="24"/>
        </w:rPr>
        <w:t xml:space="preserve"> (2010). Chudoba zvyšuje riziko patologického hráčství a patolog</w:t>
      </w:r>
      <w:r w:rsidR="0072435A" w:rsidRPr="007A41BD">
        <w:rPr>
          <w:sz w:val="24"/>
          <w:szCs w:val="24"/>
        </w:rPr>
        <w:t>ické hráčství může vést k</w:t>
      </w:r>
      <w:r w:rsidRPr="007A41BD">
        <w:rPr>
          <w:sz w:val="24"/>
          <w:szCs w:val="24"/>
        </w:rPr>
        <w:t> </w:t>
      </w:r>
      <w:r w:rsidR="0072435A" w:rsidRPr="007A41BD">
        <w:rPr>
          <w:sz w:val="24"/>
          <w:szCs w:val="24"/>
        </w:rPr>
        <w:t>chudobě</w:t>
      </w:r>
      <w:r w:rsidRPr="007A41BD">
        <w:rPr>
          <w:sz w:val="24"/>
          <w:szCs w:val="24"/>
        </w:rPr>
        <w:t>, souvislost je tedy obousměrná</w:t>
      </w:r>
      <w:r w:rsidR="0072435A" w:rsidRPr="007A41BD">
        <w:rPr>
          <w:sz w:val="24"/>
          <w:szCs w:val="24"/>
        </w:rPr>
        <w:t>.</w:t>
      </w:r>
    </w:p>
    <w:p w:rsidR="001F2B1D" w:rsidRDefault="00E34CB6" w:rsidP="00BC1EF6">
      <w:pPr>
        <w:spacing w:line="360" w:lineRule="auto"/>
        <w:jc w:val="both"/>
        <w:rPr>
          <w:sz w:val="24"/>
          <w:szCs w:val="24"/>
        </w:rPr>
      </w:pPr>
      <w:r w:rsidRPr="00F9640C">
        <w:rPr>
          <w:sz w:val="24"/>
          <w:szCs w:val="24"/>
        </w:rPr>
        <w:t xml:space="preserve">Analýza souvislosti míry </w:t>
      </w:r>
      <w:r w:rsidR="00031C7F" w:rsidRPr="00F9640C">
        <w:rPr>
          <w:sz w:val="24"/>
          <w:szCs w:val="24"/>
        </w:rPr>
        <w:t>hazardního hraní na EHZ prokázala také souvislost mezi výší prosázených částek</w:t>
      </w:r>
      <w:r w:rsidR="001F2B1D">
        <w:rPr>
          <w:sz w:val="24"/>
          <w:szCs w:val="24"/>
        </w:rPr>
        <w:t xml:space="preserve"> a</w:t>
      </w:r>
      <w:r w:rsidR="00031C7F" w:rsidRPr="00F9640C">
        <w:rPr>
          <w:sz w:val="24"/>
          <w:szCs w:val="24"/>
        </w:rPr>
        <w:t xml:space="preserve"> </w:t>
      </w:r>
      <w:r w:rsidR="001F2B1D">
        <w:rPr>
          <w:sz w:val="24"/>
          <w:szCs w:val="24"/>
        </w:rPr>
        <w:t xml:space="preserve">nezaměstnaností, </w:t>
      </w:r>
      <w:r w:rsidR="001F2B1D" w:rsidRPr="00F9640C">
        <w:rPr>
          <w:sz w:val="24"/>
          <w:szCs w:val="24"/>
        </w:rPr>
        <w:t>vyšším objemem vyplacených sociálních dávek</w:t>
      </w:r>
      <w:r w:rsidR="001F2B1D">
        <w:rPr>
          <w:sz w:val="24"/>
          <w:szCs w:val="24"/>
        </w:rPr>
        <w:t>,</w:t>
      </w:r>
      <w:r w:rsidR="001F2B1D" w:rsidRPr="00F9640C">
        <w:rPr>
          <w:sz w:val="24"/>
          <w:szCs w:val="24"/>
        </w:rPr>
        <w:t xml:space="preserve"> s nižším po</w:t>
      </w:r>
      <w:r w:rsidR="001F2B1D">
        <w:rPr>
          <w:sz w:val="24"/>
          <w:szCs w:val="24"/>
        </w:rPr>
        <w:t xml:space="preserve">dílem živnostenského podnikání a </w:t>
      </w:r>
      <w:r w:rsidR="001F2B1D" w:rsidRPr="00F9640C">
        <w:rPr>
          <w:sz w:val="24"/>
          <w:szCs w:val="24"/>
        </w:rPr>
        <w:t>s nižší úrovní vzdělání</w:t>
      </w:r>
      <w:r w:rsidR="001F2B1D">
        <w:rPr>
          <w:sz w:val="24"/>
          <w:szCs w:val="24"/>
        </w:rPr>
        <w:t xml:space="preserve"> </w:t>
      </w:r>
      <w:r w:rsidR="001F2B1D" w:rsidRPr="00F9640C">
        <w:rPr>
          <w:sz w:val="24"/>
          <w:szCs w:val="24"/>
        </w:rPr>
        <w:t>(</w:t>
      </w:r>
      <w:proofErr w:type="spellStart"/>
      <w:r w:rsidR="001F2B1D" w:rsidRPr="00F9640C">
        <w:rPr>
          <w:sz w:val="24"/>
          <w:szCs w:val="24"/>
        </w:rPr>
        <w:t>Špolc</w:t>
      </w:r>
      <w:proofErr w:type="spellEnd"/>
      <w:r w:rsidR="001F2B1D" w:rsidRPr="00F9640C">
        <w:rPr>
          <w:sz w:val="24"/>
          <w:szCs w:val="24"/>
        </w:rPr>
        <w:t>, 2014</w:t>
      </w:r>
      <w:r w:rsidR="001F2B1D">
        <w:rPr>
          <w:sz w:val="24"/>
          <w:szCs w:val="24"/>
        </w:rPr>
        <w:t>).</w:t>
      </w:r>
      <w:r w:rsidR="00BC1EF6">
        <w:rPr>
          <w:sz w:val="24"/>
          <w:szCs w:val="24"/>
        </w:rPr>
        <w:t xml:space="preserve"> </w:t>
      </w:r>
      <w:r w:rsidR="001F2B1D">
        <w:rPr>
          <w:sz w:val="24"/>
          <w:szCs w:val="24"/>
        </w:rPr>
        <w:t>I další s</w:t>
      </w:r>
      <w:r w:rsidR="001F2B1D" w:rsidRPr="00F9640C">
        <w:rPr>
          <w:sz w:val="24"/>
          <w:szCs w:val="24"/>
        </w:rPr>
        <w:t>tudie poukazují na vztah mezi negativními socioekonomickými indikátory a dostupností provozoven s EHZ (Drbohlavová, 2013).</w:t>
      </w:r>
      <w:r w:rsidR="00BC1EF6">
        <w:rPr>
          <w:sz w:val="24"/>
          <w:szCs w:val="24"/>
        </w:rPr>
        <w:t xml:space="preserve"> </w:t>
      </w:r>
      <w:r w:rsidR="001F2B1D" w:rsidRPr="00F9640C">
        <w:rPr>
          <w:sz w:val="24"/>
          <w:szCs w:val="24"/>
        </w:rPr>
        <w:t>Z analýzy byl patrný vztah mezi výší objemu prosázených peněz</w:t>
      </w:r>
      <w:r w:rsidR="001F2B1D">
        <w:rPr>
          <w:sz w:val="24"/>
          <w:szCs w:val="24"/>
        </w:rPr>
        <w:t xml:space="preserve"> a </w:t>
      </w:r>
      <w:r w:rsidR="001F2B1D" w:rsidRPr="00F9640C">
        <w:rPr>
          <w:sz w:val="24"/>
          <w:szCs w:val="24"/>
        </w:rPr>
        <w:t>nízkým podílem rodin s dětmi, vysokým podílem jednočlenných domácností, s vyšší mírou alkoholismu, kriminality, s vyšší přeshraniční dopravou a s vyšším zastoupením vietnamské menšiny (</w:t>
      </w:r>
      <w:proofErr w:type="spellStart"/>
      <w:r w:rsidR="001F2B1D" w:rsidRPr="00F9640C">
        <w:rPr>
          <w:sz w:val="24"/>
          <w:szCs w:val="24"/>
        </w:rPr>
        <w:t>Špolc</w:t>
      </w:r>
      <w:proofErr w:type="spellEnd"/>
      <w:r w:rsidR="001F2B1D" w:rsidRPr="00F9640C">
        <w:rPr>
          <w:sz w:val="24"/>
          <w:szCs w:val="24"/>
        </w:rPr>
        <w:t xml:space="preserve">, 2014). </w:t>
      </w:r>
    </w:p>
    <w:p w:rsidR="00662605" w:rsidRDefault="00662605" w:rsidP="00BC1EF6">
      <w:pPr>
        <w:spacing w:line="360" w:lineRule="auto"/>
        <w:jc w:val="both"/>
        <w:rPr>
          <w:sz w:val="24"/>
          <w:szCs w:val="24"/>
        </w:rPr>
      </w:pPr>
    </w:p>
    <w:p w:rsidR="00662605" w:rsidRDefault="00662605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Profil návštěvníka herny v Karlovarském kraji, ve městě Cheb, odpovídá osobě s nízkým sociálním statusem. </w:t>
      </w:r>
      <w:ins w:id="84" w:author="Kotolova" w:date="2016-01-18T13:43:00Z">
        <w:r w:rsidR="004B22B0">
          <w:rPr>
            <w:b/>
            <w:sz w:val="24"/>
            <w:szCs w:val="24"/>
            <w:u w:val="single"/>
          </w:rPr>
          <w:t xml:space="preserve">NEJSEM SI JIST, ZDALI MŮŽETE TAKTO GENERALIZOVAT, ZDALI MÁTE RELEVANTNÍ DATA K TOMUTO VÝROKU… </w:t>
        </w:r>
      </w:ins>
      <w:r>
        <w:rPr>
          <w:sz w:val="24"/>
          <w:szCs w:val="24"/>
        </w:rPr>
        <w:t xml:space="preserve">Zároveň </w:t>
      </w:r>
      <w:r w:rsidR="00065E9C">
        <w:rPr>
          <w:sz w:val="24"/>
          <w:szCs w:val="24"/>
        </w:rPr>
        <w:t xml:space="preserve">vybrané </w:t>
      </w:r>
      <w:r>
        <w:rPr>
          <w:sz w:val="24"/>
          <w:szCs w:val="24"/>
        </w:rPr>
        <w:t xml:space="preserve">sociodemografické a ekonomické </w:t>
      </w:r>
      <w:r w:rsidR="00065E9C">
        <w:rPr>
          <w:sz w:val="24"/>
          <w:szCs w:val="24"/>
        </w:rPr>
        <w:t>ukazatele Karlovarského kraje a města Cheb mohou souviset s mírou hazardního hraní. V tomto prostředí tak mohly vzniknout tlaky společnosti na úspěšnost obyvatel kraje, které mohli obyvatelé řešit adaptací na sociálně nepříznivou oblast vlastním deviantním chováním ve formě patologického hraní.</w:t>
      </w:r>
      <w:ins w:id="85" w:author="Kotolova" w:date="2016-01-18T13:43:00Z">
        <w:r w:rsidR="004B22B0">
          <w:rPr>
            <w:sz w:val="24"/>
            <w:szCs w:val="24"/>
          </w:rPr>
          <w:t xml:space="preserve"> </w:t>
        </w:r>
        <w:r w:rsidR="004B22B0">
          <w:rPr>
            <w:b/>
            <w:sz w:val="24"/>
            <w:szCs w:val="24"/>
            <w:u w:val="single"/>
          </w:rPr>
          <w:t>JDE TAKÉ O TO, ZDALI JSOU GAMBLERY OSOBY ZAMĚSTNANÉ (S NÍZKÝMI PŘÍJMY) ČI</w:t>
        </w:r>
      </w:ins>
      <w:ins w:id="86" w:author="Kotolova" w:date="2016-01-18T13:44:00Z">
        <w:r w:rsidR="004B22B0">
          <w:rPr>
            <w:b/>
            <w:sz w:val="24"/>
            <w:szCs w:val="24"/>
            <w:u w:val="single"/>
          </w:rPr>
          <w:t xml:space="preserve"> NEZAMĚSTNANÉ (MNOHDY S NULOVÝMI PŘÍJMY)</w:t>
        </w:r>
      </w:ins>
      <w:r w:rsidR="00065E9C">
        <w:rPr>
          <w:sz w:val="24"/>
          <w:szCs w:val="24"/>
        </w:rPr>
        <w:t xml:space="preserve"> Tento sociálně patologický jev mohla v kraji podpořit nadprůměrná dostupnost herních automatů. </w:t>
      </w:r>
    </w:p>
    <w:p w:rsidR="008635EF" w:rsidRPr="00F9640C" w:rsidRDefault="008635EF" w:rsidP="00BC1EF6">
      <w:pPr>
        <w:spacing w:line="360" w:lineRule="auto"/>
        <w:jc w:val="both"/>
        <w:rPr>
          <w:sz w:val="24"/>
          <w:szCs w:val="24"/>
        </w:rPr>
      </w:pPr>
    </w:p>
    <w:p w:rsidR="00BC1EF6" w:rsidRPr="00BC1EF6" w:rsidRDefault="00BC1EF6" w:rsidP="00BC1EF6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3. </w:t>
      </w:r>
      <w:r w:rsidRPr="00BC1EF6">
        <w:rPr>
          <w:rFonts w:cs="Tahoma"/>
          <w:b/>
          <w:sz w:val="24"/>
          <w:szCs w:val="24"/>
        </w:rPr>
        <w:t>Indikátory umožňující testovat platnost teorie anomie a jejich aplikování</w:t>
      </w:r>
    </w:p>
    <w:p w:rsidR="00BC1EF6" w:rsidRPr="004B22B0" w:rsidRDefault="004B22B0" w:rsidP="00BC1EF6">
      <w:pPr>
        <w:spacing w:line="360" w:lineRule="auto"/>
        <w:jc w:val="both"/>
        <w:rPr>
          <w:b/>
          <w:sz w:val="24"/>
          <w:szCs w:val="24"/>
          <w:u w:val="single"/>
          <w:rPrChange w:id="87" w:author="Kotolova" w:date="2016-01-18T13:47:00Z">
            <w:rPr>
              <w:b/>
              <w:sz w:val="24"/>
              <w:szCs w:val="24"/>
            </w:rPr>
          </w:rPrChange>
        </w:rPr>
      </w:pPr>
      <w:ins w:id="88" w:author="Kotolova" w:date="2016-01-18T13:46:00Z">
        <w:r w:rsidRPr="004B22B0">
          <w:rPr>
            <w:b/>
            <w:sz w:val="24"/>
            <w:szCs w:val="24"/>
            <w:u w:val="single"/>
            <w:rPrChange w:id="89" w:author="Kotolova" w:date="2016-01-18T13:47:00Z">
              <w:rPr>
                <w:b/>
                <w:sz w:val="24"/>
                <w:szCs w:val="24"/>
              </w:rPr>
            </w:rPrChange>
          </w:rPr>
          <w:lastRenderedPageBreak/>
          <w:t xml:space="preserve">NENÍ JASNÉ, JAK </w:t>
        </w:r>
      </w:ins>
      <w:ins w:id="90" w:author="Kotolova" w:date="2016-01-18T13:47:00Z">
        <w:r w:rsidRPr="004B22B0">
          <w:rPr>
            <w:b/>
            <w:sz w:val="24"/>
            <w:szCs w:val="24"/>
            <w:u w:val="single"/>
            <w:rPrChange w:id="91" w:author="Kotolova" w:date="2016-01-18T13:47:00Z">
              <w:rPr>
                <w:b/>
                <w:sz w:val="24"/>
                <w:szCs w:val="24"/>
              </w:rPr>
            </w:rPrChange>
          </w:rPr>
          <w:t xml:space="preserve">SE </w:t>
        </w:r>
      </w:ins>
      <w:ins w:id="92" w:author="Kotolova" w:date="2016-01-18T13:46:00Z">
        <w:r w:rsidRPr="004B22B0">
          <w:rPr>
            <w:b/>
            <w:sz w:val="24"/>
            <w:szCs w:val="24"/>
            <w:u w:val="single"/>
            <w:rPrChange w:id="93" w:author="Kotolova" w:date="2016-01-18T13:47:00Z">
              <w:rPr>
                <w:b/>
                <w:sz w:val="24"/>
                <w:szCs w:val="24"/>
              </w:rPr>
            </w:rPrChange>
          </w:rPr>
          <w:t xml:space="preserve">NÍŽE UVEDENÉ BATERIE </w:t>
        </w:r>
      </w:ins>
      <w:ins w:id="94" w:author="Kotolova" w:date="2016-01-18T13:47:00Z">
        <w:r w:rsidRPr="004B22B0">
          <w:rPr>
            <w:b/>
            <w:sz w:val="24"/>
            <w:szCs w:val="24"/>
            <w:u w:val="single"/>
            <w:rPrChange w:id="95" w:author="Kotolova" w:date="2016-01-18T13:47:00Z">
              <w:rPr>
                <w:b/>
                <w:sz w:val="24"/>
                <w:szCs w:val="24"/>
              </w:rPr>
            </w:rPrChange>
          </w:rPr>
          <w:t>OTÁZEK DOPLŇUJÍ A NENÍ ROVNĚŽ EXPLICITNĚ UVEDENO, Z JAKÝCH KONKRÉTNÍCH PRINCIPŮ TEPRIE ANOMIE TYTO OTÁZKY VYCHÁZEÍ!</w:t>
        </w:r>
      </w:ins>
    </w:p>
    <w:p w:rsidR="001F2B1D" w:rsidRDefault="001F2B1D" w:rsidP="00BC1EF6">
      <w:pPr>
        <w:spacing w:line="360" w:lineRule="auto"/>
        <w:jc w:val="both"/>
        <w:rPr>
          <w:b/>
          <w:sz w:val="24"/>
          <w:szCs w:val="24"/>
        </w:rPr>
      </w:pPr>
      <w:r w:rsidRPr="005B541E">
        <w:rPr>
          <w:b/>
          <w:sz w:val="24"/>
          <w:szCs w:val="24"/>
        </w:rPr>
        <w:t>Otázky do dotazníku</w:t>
      </w:r>
    </w:p>
    <w:p w:rsidR="004D21BD" w:rsidRPr="005B541E" w:rsidRDefault="004D21BD" w:rsidP="00BC1EF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složek anomie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Srole</w:t>
      </w:r>
      <w:proofErr w:type="spellEnd"/>
      <w:r>
        <w:rPr>
          <w:sz w:val="24"/>
          <w:szCs w:val="24"/>
        </w:rPr>
        <w:t>, 1956)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Máte dojem, že se veřejné autority o vaše potřeby nestarají?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Myslíte si, že člověk nemůže dosáhnout svých cílů a plánů, protože nemůže předvídat společenský řád, který je bez pravidel?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Domníváte se, že běžný člověk se má spíše hůře než lépe?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Jste přesvědčen, že život nemá význam?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Jsou vaše vztahy k blízkým lidem uspokojující?</w:t>
      </w:r>
    </w:p>
    <w:p w:rsidR="004D21BD" w:rsidRDefault="004D21BD" w:rsidP="00BC1EF6">
      <w:pPr>
        <w:spacing w:line="360" w:lineRule="auto"/>
        <w:jc w:val="both"/>
        <w:rPr>
          <w:sz w:val="24"/>
          <w:szCs w:val="24"/>
        </w:rPr>
      </w:pPr>
    </w:p>
    <w:p w:rsidR="004D21BD" w:rsidRPr="004D21BD" w:rsidRDefault="004D21BD" w:rsidP="00BC1EF6">
      <w:pPr>
        <w:spacing w:line="360" w:lineRule="auto"/>
        <w:jc w:val="both"/>
        <w:rPr>
          <w:b/>
          <w:sz w:val="24"/>
          <w:szCs w:val="24"/>
        </w:rPr>
      </w:pPr>
      <w:r w:rsidRPr="004D21BD">
        <w:rPr>
          <w:b/>
          <w:sz w:val="24"/>
          <w:szCs w:val="24"/>
        </w:rPr>
        <w:t>Otázky na socioekonomické indikátory</w:t>
      </w:r>
      <w:r>
        <w:rPr>
          <w:b/>
          <w:sz w:val="24"/>
          <w:szCs w:val="24"/>
        </w:rPr>
        <w:t>, které souvisejí s mírou prosázených sázek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Jakou politickou stranu byste volil v příštích volbách do poslanecké sněmovny?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 Jaký je váš průměrný měsíční příjem?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Pobíráte sociální dávky? V jaké výši? 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9) Jaké je vaše nejvyšší ukončené vzdělání?</w:t>
      </w:r>
    </w:p>
    <w:p w:rsidR="001F2B1D" w:rsidRDefault="001F2B1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B541E">
        <w:rPr>
          <w:sz w:val="24"/>
          <w:szCs w:val="24"/>
        </w:rPr>
        <w:t>) V jak početné domácnosti žijete?</w:t>
      </w:r>
    </w:p>
    <w:p w:rsidR="004D21BD" w:rsidRDefault="004D21BD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11) Jaké je vaše zaměstnání?</w:t>
      </w:r>
    </w:p>
    <w:p w:rsidR="004D21BD" w:rsidRDefault="004D21BD" w:rsidP="00BC1EF6">
      <w:pPr>
        <w:spacing w:line="360" w:lineRule="auto"/>
        <w:jc w:val="both"/>
        <w:rPr>
          <w:sz w:val="24"/>
          <w:szCs w:val="24"/>
        </w:rPr>
      </w:pPr>
    </w:p>
    <w:p w:rsidR="004D21BD" w:rsidRPr="004D21BD" w:rsidRDefault="004D21BD" w:rsidP="00BC1EF6">
      <w:pPr>
        <w:spacing w:line="360" w:lineRule="auto"/>
        <w:jc w:val="both"/>
        <w:rPr>
          <w:b/>
          <w:sz w:val="24"/>
          <w:szCs w:val="24"/>
        </w:rPr>
      </w:pPr>
      <w:r w:rsidRPr="004D21BD">
        <w:rPr>
          <w:b/>
          <w:sz w:val="24"/>
          <w:szCs w:val="24"/>
        </w:rPr>
        <w:t>Indikátory spokojenosti s výší finančních prostředků</w:t>
      </w:r>
    </w:p>
    <w:p w:rsidR="005B541E" w:rsidRDefault="005B541E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11) Jste spokojen se svým měsíčním příjmem?</w:t>
      </w:r>
    </w:p>
    <w:p w:rsidR="005B541E" w:rsidRDefault="005B541E" w:rsidP="00BC1E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12) Jak často sníte o vysoké výhře peněz?</w:t>
      </w:r>
    </w:p>
    <w:p w:rsidR="008635EF" w:rsidRDefault="008635EF" w:rsidP="00BC1EF6">
      <w:pPr>
        <w:spacing w:line="360" w:lineRule="auto"/>
        <w:jc w:val="both"/>
        <w:rPr>
          <w:b/>
          <w:sz w:val="24"/>
          <w:szCs w:val="24"/>
        </w:rPr>
      </w:pPr>
    </w:p>
    <w:p w:rsidR="004D21BD" w:rsidRDefault="004D21BD" w:rsidP="00BC1EF6">
      <w:pPr>
        <w:spacing w:line="360" w:lineRule="auto"/>
        <w:jc w:val="both"/>
        <w:rPr>
          <w:b/>
          <w:sz w:val="24"/>
          <w:szCs w:val="24"/>
        </w:rPr>
      </w:pPr>
      <w:r w:rsidRPr="004D21BD">
        <w:rPr>
          <w:b/>
          <w:sz w:val="24"/>
          <w:szCs w:val="24"/>
        </w:rPr>
        <w:lastRenderedPageBreak/>
        <w:t>Indikátory herní závislosti</w:t>
      </w:r>
    </w:p>
    <w:p w:rsidR="00713368" w:rsidRPr="004B22B0" w:rsidRDefault="00442D53" w:rsidP="002B7482">
      <w:pPr>
        <w:autoSpaceDE w:val="0"/>
        <w:autoSpaceDN w:val="0"/>
        <w:adjustRightInd w:val="0"/>
        <w:spacing w:after="0" w:line="360" w:lineRule="auto"/>
        <w:jc w:val="both"/>
        <w:rPr>
          <w:rFonts w:eastAsia="ZurichBTCE" w:cs="ZurichBTCE"/>
          <w:sz w:val="24"/>
          <w:szCs w:val="24"/>
          <w:highlight w:val="yellow"/>
          <w:rPrChange w:id="96" w:author="Kotolova" w:date="2016-01-18T13:46:00Z">
            <w:rPr>
              <w:rFonts w:eastAsia="ZurichBTCE" w:cs="ZurichBTCE"/>
              <w:sz w:val="24"/>
              <w:szCs w:val="24"/>
            </w:rPr>
          </w:rPrChange>
        </w:rPr>
      </w:pPr>
      <w:r w:rsidRPr="00713368">
        <w:rPr>
          <w:sz w:val="24"/>
          <w:szCs w:val="24"/>
        </w:rPr>
        <w:t>Existuje několik metodologických nástrojů pro měření problémového hraní a jeho rozlišení od hraní rekreačního. Pro učení závažnosti hraní se nejčastěji používá SOGS (</w:t>
      </w:r>
      <w:proofErr w:type="spellStart"/>
      <w:r w:rsidRPr="00713368">
        <w:rPr>
          <w:sz w:val="24"/>
          <w:szCs w:val="24"/>
        </w:rPr>
        <w:t>South</w:t>
      </w:r>
      <w:proofErr w:type="spellEnd"/>
      <w:r w:rsidRPr="00713368">
        <w:rPr>
          <w:sz w:val="24"/>
          <w:szCs w:val="24"/>
        </w:rPr>
        <w:t xml:space="preserve"> </w:t>
      </w:r>
      <w:proofErr w:type="spellStart"/>
      <w:r w:rsidRPr="00713368">
        <w:rPr>
          <w:sz w:val="24"/>
          <w:szCs w:val="24"/>
        </w:rPr>
        <w:t>Oaks</w:t>
      </w:r>
      <w:proofErr w:type="spellEnd"/>
      <w:r w:rsidRPr="00713368">
        <w:rPr>
          <w:sz w:val="24"/>
          <w:szCs w:val="24"/>
        </w:rPr>
        <w:t xml:space="preserve"> </w:t>
      </w:r>
      <w:proofErr w:type="spellStart"/>
      <w:r w:rsidRPr="00713368">
        <w:rPr>
          <w:sz w:val="24"/>
          <w:szCs w:val="24"/>
        </w:rPr>
        <w:t>Gambling</w:t>
      </w:r>
      <w:proofErr w:type="spellEnd"/>
      <w:r w:rsidRPr="00713368">
        <w:rPr>
          <w:sz w:val="24"/>
          <w:szCs w:val="24"/>
        </w:rPr>
        <w:t xml:space="preserve"> </w:t>
      </w:r>
      <w:proofErr w:type="spellStart"/>
      <w:r w:rsidRPr="00713368">
        <w:rPr>
          <w:sz w:val="24"/>
          <w:szCs w:val="24"/>
        </w:rPr>
        <w:t>Screen</w:t>
      </w:r>
      <w:proofErr w:type="spellEnd"/>
      <w:r w:rsidR="00E06CA4" w:rsidRPr="00713368">
        <w:rPr>
          <w:sz w:val="24"/>
          <w:szCs w:val="24"/>
        </w:rPr>
        <w:t xml:space="preserve"> –</w:t>
      </w:r>
      <w:r w:rsidR="000A1CE8">
        <w:rPr>
          <w:sz w:val="24"/>
          <w:szCs w:val="24"/>
        </w:rPr>
        <w:t xml:space="preserve"> viz Příloha </w:t>
      </w:r>
      <w:proofErr w:type="gramStart"/>
      <w:r w:rsidR="000A1CE8">
        <w:rPr>
          <w:sz w:val="24"/>
          <w:szCs w:val="24"/>
        </w:rPr>
        <w:t>číslo 3</w:t>
      </w:r>
      <w:r w:rsidRPr="00713368">
        <w:rPr>
          <w:sz w:val="24"/>
          <w:szCs w:val="24"/>
        </w:rPr>
        <w:t>) (</w:t>
      </w:r>
      <w:proofErr w:type="spellStart"/>
      <w:r w:rsidRPr="00713368">
        <w:rPr>
          <w:sz w:val="24"/>
          <w:szCs w:val="24"/>
        </w:rPr>
        <w:t>Lesieur</w:t>
      </w:r>
      <w:proofErr w:type="spellEnd"/>
      <w:proofErr w:type="gramEnd"/>
      <w:r w:rsidRPr="00713368">
        <w:rPr>
          <w:sz w:val="24"/>
          <w:szCs w:val="24"/>
        </w:rPr>
        <w:t xml:space="preserve"> a Bl</w:t>
      </w:r>
      <w:r w:rsidR="00E06CA4" w:rsidRPr="00713368">
        <w:rPr>
          <w:sz w:val="24"/>
          <w:szCs w:val="24"/>
        </w:rPr>
        <w:t xml:space="preserve">ume, 1987). Dále lze využít například PGSI, tzv. </w:t>
      </w:r>
      <w:proofErr w:type="spellStart"/>
      <w:r w:rsidR="00E06CA4" w:rsidRPr="00713368">
        <w:rPr>
          <w:sz w:val="24"/>
          <w:szCs w:val="24"/>
        </w:rPr>
        <w:t>Problem</w:t>
      </w:r>
      <w:proofErr w:type="spellEnd"/>
      <w:r w:rsidR="00E06CA4" w:rsidRPr="00713368">
        <w:rPr>
          <w:sz w:val="24"/>
          <w:szCs w:val="24"/>
        </w:rPr>
        <w:t xml:space="preserve"> </w:t>
      </w:r>
      <w:proofErr w:type="spellStart"/>
      <w:r w:rsidR="00E06CA4" w:rsidRPr="00713368">
        <w:rPr>
          <w:sz w:val="24"/>
          <w:szCs w:val="24"/>
        </w:rPr>
        <w:t>Gambling</w:t>
      </w:r>
      <w:proofErr w:type="spellEnd"/>
      <w:r w:rsidR="00E06CA4" w:rsidRPr="00713368">
        <w:rPr>
          <w:sz w:val="24"/>
          <w:szCs w:val="24"/>
        </w:rPr>
        <w:t xml:space="preserve"> </w:t>
      </w:r>
      <w:proofErr w:type="spellStart"/>
      <w:r w:rsidR="00E06CA4" w:rsidRPr="00713368">
        <w:rPr>
          <w:sz w:val="24"/>
          <w:szCs w:val="24"/>
        </w:rPr>
        <w:t>Severity</w:t>
      </w:r>
      <w:proofErr w:type="spellEnd"/>
      <w:r w:rsidR="00E06CA4" w:rsidRPr="00713368">
        <w:rPr>
          <w:sz w:val="24"/>
          <w:szCs w:val="24"/>
        </w:rPr>
        <w:t xml:space="preserve"> </w:t>
      </w:r>
      <w:proofErr w:type="spellStart"/>
      <w:r w:rsidR="00E06CA4" w:rsidRPr="00713368">
        <w:rPr>
          <w:sz w:val="24"/>
          <w:szCs w:val="24"/>
        </w:rPr>
        <w:t>Indec</w:t>
      </w:r>
      <w:proofErr w:type="spellEnd"/>
      <w:r w:rsidR="00E06CA4" w:rsidRPr="00713368">
        <w:rPr>
          <w:sz w:val="24"/>
          <w:szCs w:val="24"/>
        </w:rPr>
        <w:t xml:space="preserve"> (</w:t>
      </w:r>
      <w:proofErr w:type="spellStart"/>
      <w:r w:rsidR="00E06CA4" w:rsidRPr="00713368">
        <w:rPr>
          <w:sz w:val="24"/>
          <w:szCs w:val="24"/>
        </w:rPr>
        <w:t>Holtgraves</w:t>
      </w:r>
      <w:proofErr w:type="spellEnd"/>
      <w:r w:rsidR="00E06CA4" w:rsidRPr="00713368">
        <w:rPr>
          <w:sz w:val="24"/>
          <w:szCs w:val="24"/>
        </w:rPr>
        <w:t>, 2009) nebo manuál Americké psychiatrické asociace tj. DSM_IV</w:t>
      </w:r>
      <w:r w:rsidR="00E06CA4" w:rsidRPr="00713368">
        <w:rPr>
          <w:rFonts w:eastAsia="ZurichBTCE" w:cs="ZurichBTCE"/>
          <w:sz w:val="24"/>
          <w:szCs w:val="24"/>
        </w:rPr>
        <w:t>(APA, 2000)</w:t>
      </w:r>
      <w:r w:rsidRPr="00713368">
        <w:rPr>
          <w:rFonts w:eastAsia="ZurichBTCE" w:cs="ZurichBTCE"/>
          <w:sz w:val="24"/>
          <w:szCs w:val="24"/>
        </w:rPr>
        <w:t>.</w:t>
      </w:r>
      <w:r w:rsidRPr="00713368">
        <w:rPr>
          <w:sz w:val="24"/>
          <w:szCs w:val="24"/>
        </w:rPr>
        <w:t xml:space="preserve"> </w:t>
      </w:r>
      <w:r w:rsidR="004462E2" w:rsidRPr="00713368">
        <w:rPr>
          <w:sz w:val="24"/>
          <w:szCs w:val="24"/>
        </w:rPr>
        <w:t xml:space="preserve">V obecné populaci je 5 % riziko spojené s hraním sázkových </w:t>
      </w:r>
      <w:r w:rsidR="004462E2" w:rsidRPr="004B22B0">
        <w:rPr>
          <w:sz w:val="24"/>
          <w:szCs w:val="24"/>
          <w:highlight w:val="yellow"/>
          <w:rPrChange w:id="97" w:author="Kotolova" w:date="2016-01-18T13:46:00Z">
            <w:rPr>
              <w:sz w:val="24"/>
              <w:szCs w:val="24"/>
            </w:rPr>
          </w:rPrChange>
        </w:rPr>
        <w:t>her, vysoké riziko se objevuje u 0,6 % obyvatel, což je 42 000. Střední riziko platí pro 126 100 obyvatel (1,7 %) a nízké riziko pro 196 200 obyvatel (2,7 %). Vyšší riziko je u mužů (3,3%)</w:t>
      </w:r>
      <w:r w:rsidR="00713368" w:rsidRPr="004B22B0">
        <w:rPr>
          <w:sz w:val="24"/>
          <w:szCs w:val="24"/>
          <w:highlight w:val="yellow"/>
          <w:rPrChange w:id="98" w:author="Kotolova" w:date="2016-01-18T13:46:00Z">
            <w:rPr>
              <w:sz w:val="24"/>
              <w:szCs w:val="24"/>
            </w:rPr>
          </w:rPrChange>
        </w:rPr>
        <w:t>, 3 – 5x větší šance u mužů</w:t>
      </w:r>
      <w:r w:rsidR="004462E2" w:rsidRPr="004B22B0">
        <w:rPr>
          <w:sz w:val="24"/>
          <w:szCs w:val="24"/>
          <w:highlight w:val="yellow"/>
          <w:rPrChange w:id="99" w:author="Kotolova" w:date="2016-01-18T13:46:00Z">
            <w:rPr>
              <w:sz w:val="24"/>
              <w:szCs w:val="24"/>
            </w:rPr>
          </w:rPrChange>
        </w:rPr>
        <w:t>, ženy jsou méně ohroženy (</w:t>
      </w:r>
      <w:proofErr w:type="gramStart"/>
      <w:r w:rsidR="004462E2" w:rsidRPr="004B22B0">
        <w:rPr>
          <w:sz w:val="24"/>
          <w:szCs w:val="24"/>
          <w:highlight w:val="yellow"/>
          <w:rPrChange w:id="100" w:author="Kotolova" w:date="2016-01-18T13:46:00Z">
            <w:rPr>
              <w:sz w:val="24"/>
              <w:szCs w:val="24"/>
            </w:rPr>
          </w:rPrChange>
        </w:rPr>
        <w:t>2,2%) (viz</w:t>
      </w:r>
      <w:proofErr w:type="gramEnd"/>
      <w:r w:rsidR="004462E2" w:rsidRPr="004B22B0">
        <w:rPr>
          <w:sz w:val="24"/>
          <w:szCs w:val="24"/>
          <w:highlight w:val="yellow"/>
          <w:rPrChange w:id="101" w:author="Kotolova" w:date="2016-01-18T13:46:00Z">
            <w:rPr>
              <w:sz w:val="24"/>
              <w:szCs w:val="24"/>
            </w:rPr>
          </w:rPrChange>
        </w:rPr>
        <w:t xml:space="preserve"> příloha č. 1).</w:t>
      </w:r>
      <w:r w:rsidR="00713368" w:rsidRPr="004B22B0">
        <w:rPr>
          <w:sz w:val="24"/>
          <w:szCs w:val="24"/>
          <w:highlight w:val="yellow"/>
          <w:rPrChange w:id="102" w:author="Kotolova" w:date="2016-01-18T13:46:00Z">
            <w:rPr>
              <w:sz w:val="24"/>
              <w:szCs w:val="24"/>
            </w:rPr>
          </w:rPrChange>
        </w:rPr>
        <w:t xml:space="preserve"> S problémovým hráčstvím je spojován nižší věk, mužské pohlaví a excesivní hraní her v původní rodině. Dále práce v oblasti pohostinství, heren a sportu </w:t>
      </w:r>
      <w:r w:rsidR="00713368" w:rsidRPr="004B22B0">
        <w:rPr>
          <w:rFonts w:eastAsia="ZurichBTCE" w:cs="ZurichBTCE"/>
          <w:sz w:val="24"/>
          <w:szCs w:val="24"/>
          <w:highlight w:val="yellow"/>
          <w:rPrChange w:id="103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>(</w:t>
      </w:r>
      <w:proofErr w:type="spellStart"/>
      <w:r w:rsidR="00713368" w:rsidRPr="004B22B0">
        <w:rPr>
          <w:rFonts w:eastAsia="ZurichBTCE" w:cs="ZurichBTCE"/>
          <w:sz w:val="24"/>
          <w:szCs w:val="24"/>
          <w:highlight w:val="yellow"/>
          <w:rPrChange w:id="104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>Mravčík</w:t>
      </w:r>
      <w:proofErr w:type="spellEnd"/>
      <w:r w:rsidR="00713368" w:rsidRPr="004B22B0">
        <w:rPr>
          <w:rFonts w:eastAsia="ZurichBTCE" w:cs="ZurichBTCE"/>
          <w:sz w:val="24"/>
          <w:szCs w:val="24"/>
          <w:highlight w:val="yellow"/>
          <w:rPrChange w:id="105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 xml:space="preserve"> et al.,</w:t>
      </w:r>
    </w:p>
    <w:p w:rsidR="001B7133" w:rsidRPr="004B22B0" w:rsidRDefault="00713368" w:rsidP="002B7482">
      <w:pPr>
        <w:autoSpaceDE w:val="0"/>
        <w:autoSpaceDN w:val="0"/>
        <w:adjustRightInd w:val="0"/>
        <w:spacing w:after="0" w:line="360" w:lineRule="auto"/>
        <w:jc w:val="both"/>
        <w:rPr>
          <w:rFonts w:eastAsia="ZurichBTCE" w:cs="ZurichBTCE"/>
          <w:sz w:val="24"/>
          <w:szCs w:val="24"/>
          <w:highlight w:val="yellow"/>
          <w:rPrChange w:id="106" w:author="Kotolova" w:date="2016-01-18T13:46:00Z">
            <w:rPr>
              <w:rFonts w:eastAsia="ZurichBTCE" w:cs="ZurichBTCE"/>
              <w:sz w:val="24"/>
              <w:szCs w:val="24"/>
            </w:rPr>
          </w:rPrChange>
        </w:rPr>
      </w:pPr>
      <w:r w:rsidRPr="004B22B0">
        <w:rPr>
          <w:rFonts w:eastAsia="ZurichBTCE" w:cs="ZurichBTCE"/>
          <w:sz w:val="24"/>
          <w:szCs w:val="24"/>
          <w:highlight w:val="yellow"/>
          <w:rPrChange w:id="107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 xml:space="preserve">2014). </w:t>
      </w:r>
    </w:p>
    <w:p w:rsidR="004462E2" w:rsidRPr="004B22B0" w:rsidRDefault="002B7482" w:rsidP="002B7482">
      <w:pPr>
        <w:autoSpaceDE w:val="0"/>
        <w:autoSpaceDN w:val="0"/>
        <w:adjustRightInd w:val="0"/>
        <w:spacing w:after="0" w:line="360" w:lineRule="auto"/>
        <w:jc w:val="both"/>
        <w:rPr>
          <w:rFonts w:eastAsia="ZurichBTCE" w:cs="ZurichBTCE"/>
          <w:sz w:val="24"/>
          <w:szCs w:val="24"/>
          <w:highlight w:val="yellow"/>
          <w:rPrChange w:id="108" w:author="Kotolova" w:date="2016-01-18T13:46:00Z">
            <w:rPr>
              <w:rFonts w:eastAsia="ZurichBTCE" w:cs="ZurichBTCE"/>
              <w:sz w:val="24"/>
              <w:szCs w:val="24"/>
            </w:rPr>
          </w:rPrChange>
        </w:rPr>
      </w:pPr>
      <w:r w:rsidRPr="004B22B0">
        <w:rPr>
          <w:rFonts w:eastAsia="ZurichBTCE" w:cs="ZurichBTCE"/>
          <w:sz w:val="24"/>
          <w:szCs w:val="24"/>
          <w:highlight w:val="yellow"/>
          <w:rPrChange w:id="109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 xml:space="preserve">Hráči s vyšším a středním rizikem jsou častěji svobodní – 54,4 % oproti 35,9 % v běžné populaci. Co se týče vzdělání, u hráčů se středním a vysokým rizikem patologického hráčství dominuje středoškolské vzdělání bez maturity (52,2%) a pouhých 3,6 % je vysokoškolsky vzdělaných, což je o 10,6 % méně, než je v běžné populaci (NMS, 2013, cit. </w:t>
      </w:r>
      <w:proofErr w:type="gramStart"/>
      <w:r w:rsidRPr="004B22B0">
        <w:rPr>
          <w:rFonts w:eastAsia="ZurichBTCE" w:cs="ZurichBTCE"/>
          <w:sz w:val="24"/>
          <w:szCs w:val="24"/>
          <w:highlight w:val="yellow"/>
          <w:rPrChange w:id="110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>podle</w:t>
      </w:r>
      <w:proofErr w:type="gramEnd"/>
      <w:r w:rsidRPr="004B22B0">
        <w:rPr>
          <w:rFonts w:eastAsia="ZurichBTCE" w:cs="ZurichBTCE"/>
          <w:sz w:val="24"/>
          <w:szCs w:val="24"/>
          <w:highlight w:val="yellow"/>
          <w:rPrChange w:id="111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 xml:space="preserve"> </w:t>
      </w:r>
      <w:proofErr w:type="spellStart"/>
      <w:r w:rsidRPr="004B22B0">
        <w:rPr>
          <w:rFonts w:eastAsia="ZurichBTCE" w:cs="ZurichBTCE"/>
          <w:sz w:val="24"/>
          <w:szCs w:val="24"/>
          <w:highlight w:val="yellow"/>
          <w:rPrChange w:id="112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>Mravčí</w:t>
      </w:r>
      <w:r w:rsidR="00713368" w:rsidRPr="004B22B0">
        <w:rPr>
          <w:rFonts w:eastAsia="ZurichBTCE" w:cs="ZurichBTCE"/>
          <w:sz w:val="24"/>
          <w:szCs w:val="24"/>
          <w:highlight w:val="yellow"/>
          <w:rPrChange w:id="113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>k</w:t>
      </w:r>
      <w:proofErr w:type="spellEnd"/>
      <w:r w:rsidR="00713368" w:rsidRPr="004B22B0">
        <w:rPr>
          <w:rFonts w:eastAsia="ZurichBTCE" w:cs="ZurichBTCE"/>
          <w:sz w:val="24"/>
          <w:szCs w:val="24"/>
          <w:highlight w:val="yellow"/>
          <w:rPrChange w:id="114" w:author="Kotolova" w:date="2016-01-18T13:46:00Z">
            <w:rPr>
              <w:rFonts w:eastAsia="ZurichBTCE" w:cs="ZurichBTCE"/>
              <w:sz w:val="24"/>
              <w:szCs w:val="24"/>
            </w:rPr>
          </w:rPrChange>
        </w:rPr>
        <w:t xml:space="preserve"> et al., 2014; ESU, 2012).</w:t>
      </w:r>
    </w:p>
    <w:p w:rsidR="00956138" w:rsidRPr="00956138" w:rsidRDefault="000224BE" w:rsidP="00956138">
      <w:pPr>
        <w:autoSpaceDE w:val="0"/>
        <w:autoSpaceDN w:val="0"/>
        <w:adjustRightInd w:val="0"/>
        <w:spacing w:after="0" w:line="360" w:lineRule="auto"/>
        <w:jc w:val="both"/>
        <w:rPr>
          <w:rFonts w:cs="Segoe UI"/>
          <w:sz w:val="24"/>
          <w:szCs w:val="24"/>
        </w:rPr>
      </w:pPr>
      <w:r w:rsidRPr="004B22B0">
        <w:rPr>
          <w:rFonts w:cs="Segoe UI"/>
          <w:sz w:val="24"/>
          <w:szCs w:val="24"/>
          <w:highlight w:val="yellow"/>
          <w:rPrChange w:id="115" w:author="Kotolova" w:date="2016-01-18T13:46:00Z">
            <w:rPr>
              <w:rFonts w:cs="Segoe UI"/>
              <w:sz w:val="24"/>
              <w:szCs w:val="24"/>
            </w:rPr>
          </w:rPrChange>
        </w:rPr>
        <w:t xml:space="preserve">Z výsledků </w:t>
      </w:r>
      <w:r w:rsidR="001B7133" w:rsidRPr="004B22B0">
        <w:rPr>
          <w:rFonts w:cs="Segoe UI"/>
          <w:sz w:val="24"/>
          <w:szCs w:val="24"/>
          <w:highlight w:val="yellow"/>
          <w:rPrChange w:id="116" w:author="Kotolova" w:date="2016-01-18T13:46:00Z">
            <w:rPr>
              <w:rFonts w:cs="Segoe UI"/>
              <w:sz w:val="24"/>
              <w:szCs w:val="24"/>
            </w:rPr>
          </w:rPrChange>
        </w:rPr>
        <w:t xml:space="preserve">jiného </w:t>
      </w:r>
      <w:r w:rsidRPr="004B22B0">
        <w:rPr>
          <w:rFonts w:cs="Segoe UI"/>
          <w:sz w:val="24"/>
          <w:szCs w:val="24"/>
          <w:highlight w:val="yellow"/>
          <w:rPrChange w:id="117" w:author="Kotolova" w:date="2016-01-18T13:46:00Z">
            <w:rPr>
              <w:rFonts w:cs="Segoe UI"/>
              <w:sz w:val="24"/>
              <w:szCs w:val="24"/>
            </w:rPr>
          </w:rPrChange>
        </w:rPr>
        <w:t xml:space="preserve">populačního šetření vyplývá, že </w:t>
      </w:r>
      <w:r w:rsidR="001B7133" w:rsidRPr="004B22B0">
        <w:rPr>
          <w:rFonts w:cs="Segoe UI"/>
          <w:sz w:val="24"/>
          <w:szCs w:val="24"/>
          <w:highlight w:val="yellow"/>
          <w:rPrChange w:id="118" w:author="Kotolova" w:date="2016-01-18T13:46:00Z">
            <w:rPr>
              <w:rFonts w:cs="Segoe UI"/>
              <w:sz w:val="24"/>
              <w:szCs w:val="24"/>
            </w:rPr>
          </w:rPrChange>
        </w:rPr>
        <w:t xml:space="preserve">osob ve </w:t>
      </w:r>
      <w:r w:rsidRPr="004B22B0">
        <w:rPr>
          <w:rFonts w:cs="Segoe UI"/>
          <w:sz w:val="24"/>
          <w:szCs w:val="24"/>
          <w:highlight w:val="yellow"/>
          <w:rPrChange w:id="119" w:author="Kotolova" w:date="2016-01-18T13:46:00Z">
            <w:rPr>
              <w:rFonts w:cs="Segoe UI"/>
              <w:sz w:val="24"/>
              <w:szCs w:val="24"/>
            </w:rPr>
          </w:rPrChange>
        </w:rPr>
        <w:t>vysokém riziku problémového hráčství je přibližně</w:t>
      </w:r>
      <w:r w:rsidR="001B7133" w:rsidRPr="004B22B0">
        <w:rPr>
          <w:rFonts w:cs="Segoe UI"/>
          <w:sz w:val="24"/>
          <w:szCs w:val="24"/>
          <w:highlight w:val="yellow"/>
          <w:rPrChange w:id="120" w:author="Kotolova" w:date="2016-01-18T13:46:00Z">
            <w:rPr>
              <w:rFonts w:cs="Segoe UI"/>
              <w:sz w:val="24"/>
              <w:szCs w:val="24"/>
            </w:rPr>
          </w:rPrChange>
        </w:rPr>
        <w:t xml:space="preserve"> 1,5 % (cca 150 tis. osob), </w:t>
      </w:r>
      <w:r w:rsidRPr="004B22B0">
        <w:rPr>
          <w:rFonts w:cs="Segoe UI"/>
          <w:sz w:val="24"/>
          <w:szCs w:val="24"/>
          <w:highlight w:val="yellow"/>
          <w:rPrChange w:id="121" w:author="Kotolova" w:date="2016-01-18T13:46:00Z">
            <w:rPr>
              <w:rFonts w:cs="Segoe UI"/>
              <w:sz w:val="24"/>
              <w:szCs w:val="24"/>
            </w:rPr>
          </w:rPrChange>
        </w:rPr>
        <w:t>přibližně čt</w:t>
      </w:r>
      <w:r w:rsidR="001B7133" w:rsidRPr="004B22B0">
        <w:rPr>
          <w:rFonts w:cs="Segoe UI"/>
          <w:sz w:val="24"/>
          <w:szCs w:val="24"/>
          <w:highlight w:val="yellow"/>
          <w:rPrChange w:id="122" w:author="Kotolova" w:date="2016-01-18T13:46:00Z">
            <w:rPr>
              <w:rFonts w:cs="Segoe UI"/>
              <w:sz w:val="24"/>
              <w:szCs w:val="24"/>
            </w:rPr>
          </w:rPrChange>
        </w:rPr>
        <w:t>vrtinu z nich představují ženy. Nejvyšší je podíl věkové skupiny 35–44 let</w:t>
      </w:r>
      <w:r w:rsidR="00956138" w:rsidRPr="004B22B0">
        <w:rPr>
          <w:rFonts w:cs="Segoe UI"/>
          <w:sz w:val="24"/>
          <w:szCs w:val="24"/>
          <w:highlight w:val="yellow"/>
          <w:rPrChange w:id="123" w:author="Kotolova" w:date="2016-01-18T13:46:00Z">
            <w:rPr>
              <w:rFonts w:cs="Segoe UI"/>
              <w:sz w:val="24"/>
              <w:szCs w:val="24"/>
            </w:rPr>
          </w:rPrChange>
        </w:rPr>
        <w:t xml:space="preserve"> (</w:t>
      </w:r>
      <w:proofErr w:type="spellStart"/>
      <w:r w:rsidR="00956138" w:rsidRPr="004B22B0">
        <w:rPr>
          <w:rFonts w:cs="Segoe UI"/>
          <w:sz w:val="24"/>
          <w:szCs w:val="24"/>
          <w:highlight w:val="yellow"/>
          <w:rPrChange w:id="124" w:author="Kotolova" w:date="2016-01-18T13:46:00Z">
            <w:rPr>
              <w:rFonts w:cs="Segoe UI"/>
              <w:sz w:val="24"/>
              <w:szCs w:val="24"/>
            </w:rPr>
          </w:rPrChange>
        </w:rPr>
        <w:t>Mravčík</w:t>
      </w:r>
      <w:proofErr w:type="spellEnd"/>
      <w:r w:rsidR="00956138" w:rsidRPr="004B22B0">
        <w:rPr>
          <w:rFonts w:cs="Segoe UI"/>
          <w:sz w:val="24"/>
          <w:szCs w:val="24"/>
          <w:highlight w:val="yellow"/>
          <w:rPrChange w:id="125" w:author="Kotolova" w:date="2016-01-18T13:46:00Z">
            <w:rPr>
              <w:rFonts w:cs="Segoe UI"/>
              <w:sz w:val="24"/>
              <w:szCs w:val="24"/>
            </w:rPr>
          </w:rPrChange>
        </w:rPr>
        <w:t xml:space="preserve"> a kol., 2015).</w:t>
      </w:r>
      <w:r w:rsidR="00956138" w:rsidRPr="00956138">
        <w:rPr>
          <w:rFonts w:cs="Segoe UI"/>
          <w:sz w:val="24"/>
          <w:szCs w:val="24"/>
        </w:rPr>
        <w:t xml:space="preserve"> </w:t>
      </w:r>
    </w:p>
    <w:p w:rsidR="00E06CA4" w:rsidRDefault="004B22B0" w:rsidP="001B7133">
      <w:pPr>
        <w:autoSpaceDE w:val="0"/>
        <w:autoSpaceDN w:val="0"/>
        <w:adjustRightInd w:val="0"/>
        <w:spacing w:after="0" w:line="360" w:lineRule="auto"/>
        <w:jc w:val="both"/>
        <w:rPr>
          <w:ins w:id="126" w:author="Kotolova" w:date="2016-01-18T13:46:00Z"/>
          <w:rFonts w:ascii="Times New Roman" w:eastAsia="ZurichBTCE" w:hAnsi="Times New Roman" w:cs="Times New Roman"/>
          <w:b/>
          <w:u w:val="single"/>
        </w:rPr>
      </w:pPr>
      <w:ins w:id="127" w:author="Kotolova" w:date="2016-01-18T13:46:00Z">
        <w:r w:rsidRPr="004B22B0">
          <w:rPr>
            <w:rFonts w:ascii="Times New Roman" w:eastAsia="ZurichBTCE" w:hAnsi="Times New Roman" w:cs="Times New Roman"/>
            <w:b/>
            <w:u w:val="single"/>
            <w:rPrChange w:id="128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TOTO BY CHT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29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Ě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0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 xml:space="preserve">LO SCHEMATIZOVAT 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1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–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2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 xml:space="preserve"> P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3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Ř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4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EV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5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É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6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ST DO SCH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7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É</w:t>
        </w:r>
        <w:r w:rsidRPr="004B22B0">
          <w:rPr>
            <w:rFonts w:ascii="Times New Roman" w:eastAsia="ZurichBTCE" w:hAnsi="Times New Roman" w:cs="Times New Roman"/>
            <w:b/>
            <w:u w:val="single"/>
            <w:rPrChange w:id="138" w:author="Kotolova" w:date="2016-01-18T13:46:00Z">
              <w:rPr>
                <w:rFonts w:ascii="ZurichBTCE" w:eastAsia="ZurichBTCE" w:cs="ZurichBTCE"/>
                <w:b/>
                <w:u w:val="single"/>
              </w:rPr>
            </w:rPrChange>
          </w:rPr>
          <w:t>MATU!</w:t>
        </w:r>
      </w:ins>
    </w:p>
    <w:p w:rsidR="004B22B0" w:rsidRPr="004B22B0" w:rsidRDefault="004B22B0" w:rsidP="001B7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ZurichBTCE" w:hAnsi="Times New Roman" w:cs="Times New Roman"/>
          <w:b/>
          <w:u w:val="single"/>
          <w:rPrChange w:id="139" w:author="Kotolova" w:date="2016-01-18T13:46:00Z">
            <w:rPr>
              <w:rFonts w:ascii="ZurichBTCE" w:eastAsia="ZurichBTCE" w:cs="ZurichBTCE"/>
            </w:rPr>
          </w:rPrChange>
        </w:rPr>
      </w:pPr>
    </w:p>
    <w:p w:rsidR="004D21BD" w:rsidRDefault="00BC1EF6" w:rsidP="00BC1EF6">
      <w:pPr>
        <w:spacing w:line="360" w:lineRule="auto"/>
        <w:jc w:val="both"/>
        <w:rPr>
          <w:rFonts w:cs="Tahoma"/>
          <w:b/>
          <w:sz w:val="24"/>
          <w:szCs w:val="24"/>
        </w:rPr>
      </w:pPr>
      <w:r w:rsidRPr="00BC1EF6">
        <w:rPr>
          <w:rFonts w:cs="Tahoma"/>
          <w:b/>
          <w:sz w:val="24"/>
          <w:szCs w:val="24"/>
        </w:rPr>
        <w:t>Závěrečná zjištění a zhodnocení prezentované teorie</w:t>
      </w:r>
    </w:p>
    <w:p w:rsidR="00C40A52" w:rsidRDefault="00C40A52" w:rsidP="00BC1EF6">
      <w:pPr>
        <w:spacing w:line="360" w:lineRule="auto"/>
        <w:jc w:val="both"/>
        <w:rPr>
          <w:rFonts w:cs="Tahoma"/>
          <w:sz w:val="24"/>
          <w:szCs w:val="24"/>
        </w:rPr>
      </w:pPr>
      <w:r w:rsidRPr="00C40A52">
        <w:rPr>
          <w:rFonts w:cs="Tahoma"/>
          <w:sz w:val="24"/>
          <w:szCs w:val="24"/>
        </w:rPr>
        <w:t xml:space="preserve">Teorie anomie deviaci chápe jako výsledek nedostatku příležitostí dosažení peněz standardní cestou, tedy jako výsledek práce formou mzdy v zaměstnání nebo zisku v podnikání. </w:t>
      </w:r>
      <w:r>
        <w:rPr>
          <w:rFonts w:cs="Tahoma"/>
          <w:sz w:val="24"/>
          <w:szCs w:val="24"/>
        </w:rPr>
        <w:t xml:space="preserve">Příčinu deviace tedy odvozuje z pozice ve společnosti. Tam, kde je v důsledku socioekonomických faktorů znesnadněna vertikální mobilita, tato teorie předpokládá vznik anomie ve společnosti a tedy příklon k různým formám deviace. V souladu s touto teorií se lze na Karlovský kraj a město Cheb dívat jako </w:t>
      </w:r>
      <w:r w:rsidR="008052BC">
        <w:rPr>
          <w:rFonts w:cs="Tahoma"/>
          <w:sz w:val="24"/>
          <w:szCs w:val="24"/>
        </w:rPr>
        <w:t xml:space="preserve">na oblast s vysokým rizikem výskytu sociálních deviací, mezi které spadá i patologické hráčství, které se obvykle kombinuje s kriminalitou, alkoholismem a závislostí na drogách. </w:t>
      </w:r>
    </w:p>
    <w:p w:rsidR="00621283" w:rsidRDefault="00621283" w:rsidP="008635EF">
      <w:pPr>
        <w:autoSpaceDE w:val="0"/>
        <w:autoSpaceDN w:val="0"/>
        <w:adjustRightInd w:val="0"/>
        <w:spacing w:after="0" w:line="360" w:lineRule="auto"/>
        <w:jc w:val="both"/>
        <w:rPr>
          <w:rFonts w:cs="Segoe UI"/>
          <w:sz w:val="24"/>
          <w:szCs w:val="24"/>
        </w:rPr>
      </w:pPr>
      <w:r w:rsidRPr="00621283">
        <w:rPr>
          <w:rFonts w:cs="Tahoma"/>
        </w:rPr>
        <w:lastRenderedPageBreak/>
        <w:t xml:space="preserve">Teorie anomie může vysvětlit jednu z příčin vzniku patologického hraní u osob, které jsou při hraní motivované finanční výhrou. Nevysvětluje však příčiny u hráčů, jejichž </w:t>
      </w:r>
      <w:r w:rsidRPr="00783966">
        <w:rPr>
          <w:rFonts w:cs="Tahoma"/>
          <w:highlight w:val="yellow"/>
          <w:rPrChange w:id="140" w:author="Kotolova" w:date="2016-01-18T13:49:00Z">
            <w:rPr>
              <w:rFonts w:cs="Tahoma"/>
            </w:rPr>
          </w:rPrChange>
        </w:rPr>
        <w:t>primární motivací je socializace</w:t>
      </w:r>
      <w:r w:rsidR="008635EF" w:rsidRPr="00783966">
        <w:rPr>
          <w:rFonts w:cs="Tahoma"/>
          <w:highlight w:val="yellow"/>
          <w:rPrChange w:id="141" w:author="Kotolova" w:date="2016-01-18T13:49:00Z">
            <w:rPr>
              <w:rFonts w:cs="Tahoma"/>
            </w:rPr>
          </w:rPrChange>
        </w:rPr>
        <w:t>, vyplnění volného času</w:t>
      </w:r>
      <w:r w:rsidRPr="00783966">
        <w:rPr>
          <w:rFonts w:cs="Tahoma"/>
          <w:highlight w:val="yellow"/>
          <w:rPrChange w:id="142" w:author="Kotolova" w:date="2016-01-18T13:49:00Z">
            <w:rPr>
              <w:rFonts w:cs="Tahoma"/>
            </w:rPr>
          </w:rPrChange>
        </w:rPr>
        <w:t xml:space="preserve"> nebo zážitek dobrodružství</w:t>
      </w:r>
      <w:ins w:id="143" w:author="Kotolova" w:date="2016-01-18T13:49:00Z">
        <w:r w:rsidR="00783966">
          <w:rPr>
            <w:rFonts w:cs="Tahoma"/>
            <w:b/>
            <w:u w:val="single"/>
          </w:rPr>
          <w:t xml:space="preserve"> A JAKÉ TEORIE SE TĚMITO TÉMATY ZABÝVAJÍ A JAK JE VYSVĚTLUJÍ?</w:t>
        </w:r>
      </w:ins>
      <w:r w:rsidR="008635EF">
        <w:rPr>
          <w:rFonts w:cs="Tahoma"/>
        </w:rPr>
        <w:t xml:space="preserve">, které vedle motivace v podobě finanční výhry uvádějí nejčastěji sami patologičtí hráči </w:t>
      </w:r>
      <w:r w:rsidR="008635EF">
        <w:rPr>
          <w:rFonts w:cs="Segoe UI"/>
          <w:sz w:val="24"/>
          <w:szCs w:val="24"/>
        </w:rPr>
        <w:t>(</w:t>
      </w:r>
      <w:proofErr w:type="spellStart"/>
      <w:r w:rsidR="008635EF">
        <w:rPr>
          <w:rFonts w:cs="Segoe UI"/>
          <w:sz w:val="24"/>
          <w:szCs w:val="24"/>
        </w:rPr>
        <w:t>Mravčík</w:t>
      </w:r>
      <w:proofErr w:type="spellEnd"/>
      <w:r w:rsidR="008635EF">
        <w:rPr>
          <w:rFonts w:cs="Segoe UI"/>
          <w:sz w:val="24"/>
          <w:szCs w:val="24"/>
        </w:rPr>
        <w:t xml:space="preserve"> a kol., 2015)</w:t>
      </w:r>
      <w:r w:rsidR="008635EF" w:rsidRPr="00956138">
        <w:rPr>
          <w:rFonts w:cs="Segoe UI"/>
          <w:sz w:val="24"/>
          <w:szCs w:val="24"/>
        </w:rPr>
        <w:t xml:space="preserve">. </w:t>
      </w:r>
    </w:p>
    <w:p w:rsidR="00065E9C" w:rsidRPr="008635EF" w:rsidRDefault="00065E9C" w:rsidP="008635EF">
      <w:pPr>
        <w:autoSpaceDE w:val="0"/>
        <w:autoSpaceDN w:val="0"/>
        <w:adjustRightInd w:val="0"/>
        <w:spacing w:after="0" w:line="360" w:lineRule="auto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Na přirozenou tendenci lidí riskovat upozorňuje například </w:t>
      </w:r>
      <w:proofErr w:type="spellStart"/>
      <w:r>
        <w:rPr>
          <w:rFonts w:cs="Segoe UI"/>
          <w:sz w:val="24"/>
          <w:szCs w:val="24"/>
        </w:rPr>
        <w:t>G</w:t>
      </w:r>
      <w:r w:rsidR="007F01F8">
        <w:rPr>
          <w:rFonts w:cs="Segoe UI"/>
          <w:sz w:val="24"/>
          <w:szCs w:val="24"/>
        </w:rPr>
        <w:t>offman</w:t>
      </w:r>
      <w:proofErr w:type="spellEnd"/>
      <w:r w:rsidR="007F01F8">
        <w:rPr>
          <w:rFonts w:cs="Segoe UI"/>
          <w:sz w:val="24"/>
          <w:szCs w:val="24"/>
        </w:rPr>
        <w:t xml:space="preserve"> (1976). Tyto sklony mohou </w:t>
      </w:r>
      <w:r>
        <w:rPr>
          <w:rFonts w:cs="Segoe UI"/>
          <w:sz w:val="24"/>
          <w:szCs w:val="24"/>
        </w:rPr>
        <w:t>posilovat so</w:t>
      </w:r>
      <w:r w:rsidR="007F01F8">
        <w:rPr>
          <w:rFonts w:cs="Segoe UI"/>
          <w:sz w:val="24"/>
          <w:szCs w:val="24"/>
        </w:rPr>
        <w:t>ciální skupiny, které toto riziko oceňují (</w:t>
      </w:r>
      <w:proofErr w:type="spellStart"/>
      <w:r w:rsidR="007F01F8">
        <w:rPr>
          <w:rFonts w:cs="Segoe UI"/>
          <w:sz w:val="24"/>
          <w:szCs w:val="24"/>
        </w:rPr>
        <w:t>Griffiths</w:t>
      </w:r>
      <w:proofErr w:type="spellEnd"/>
      <w:r w:rsidR="007F01F8">
        <w:rPr>
          <w:rFonts w:cs="Segoe UI"/>
          <w:sz w:val="24"/>
          <w:szCs w:val="24"/>
        </w:rPr>
        <w:t xml:space="preserve">, </w:t>
      </w:r>
      <w:proofErr w:type="spellStart"/>
      <w:r w:rsidR="007F01F8">
        <w:rPr>
          <w:rFonts w:cs="Segoe UI"/>
          <w:sz w:val="24"/>
          <w:szCs w:val="24"/>
        </w:rPr>
        <w:t>Delfabbro</w:t>
      </w:r>
      <w:proofErr w:type="spellEnd"/>
      <w:r w:rsidR="007F01F8">
        <w:rPr>
          <w:rFonts w:cs="Segoe UI"/>
          <w:sz w:val="24"/>
          <w:szCs w:val="24"/>
        </w:rPr>
        <w:t xml:space="preserve">, 2001). </w:t>
      </w:r>
    </w:p>
    <w:p w:rsidR="00621283" w:rsidRPr="00621283" w:rsidRDefault="00621283" w:rsidP="00621283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  <w:r w:rsidRPr="00621283">
        <w:rPr>
          <w:rFonts w:asciiTheme="minorHAnsi" w:hAnsiTheme="minorHAnsi" w:cs="Times New Roman"/>
        </w:rPr>
        <w:t xml:space="preserve">Podle Nešpora existují 4 základní systémy, které se podílí na vzniku patologického hráčství. </w:t>
      </w:r>
    </w:p>
    <w:p w:rsidR="00621283" w:rsidRPr="00783966" w:rsidRDefault="00621283" w:rsidP="00621283">
      <w:pPr>
        <w:autoSpaceDE w:val="0"/>
        <w:autoSpaceDN w:val="0"/>
        <w:adjustRightInd w:val="0"/>
        <w:spacing w:after="183" w:line="360" w:lineRule="auto"/>
        <w:jc w:val="both"/>
        <w:rPr>
          <w:b/>
          <w:sz w:val="24"/>
          <w:szCs w:val="24"/>
          <w:u w:val="single"/>
          <w:rPrChange w:id="144" w:author="Kotolova" w:date="2016-01-18T13:48:00Z">
            <w:rPr>
              <w:sz w:val="24"/>
              <w:szCs w:val="24"/>
            </w:rPr>
          </w:rPrChange>
        </w:rPr>
      </w:pPr>
      <w:r w:rsidRPr="00783966">
        <w:rPr>
          <w:rFonts w:cs="Times New Roman"/>
          <w:color w:val="000000"/>
          <w:sz w:val="24"/>
          <w:szCs w:val="24"/>
          <w:highlight w:val="yellow"/>
          <w:rPrChange w:id="145" w:author="Kotolova" w:date="2016-01-18T13:48:00Z">
            <w:rPr>
              <w:rFonts w:cs="Times New Roman"/>
              <w:color w:val="000000"/>
              <w:sz w:val="24"/>
              <w:szCs w:val="24"/>
            </w:rPr>
          </w:rPrChange>
        </w:rPr>
        <w:t>V první řadě jde o psychický systém, tedy osobnost hráče a jeho odolnost vůči stresu. Dále se příčina může skrývat ve fyzickém systému, popřípadě v rodinném systému, který zahrnuje například výchovu rodiči nebo v sociálním systému, kdy závislost výrazně ovlivní zákony dané společnosti</w:t>
      </w:r>
      <w:r w:rsidR="00442D53" w:rsidRPr="00783966">
        <w:rPr>
          <w:rFonts w:cs="Times New Roman"/>
          <w:color w:val="000000"/>
          <w:sz w:val="24"/>
          <w:szCs w:val="24"/>
          <w:highlight w:val="yellow"/>
          <w:rPrChange w:id="146" w:author="Kotolova" w:date="2016-01-18T13:48:00Z">
            <w:rPr>
              <w:rFonts w:cs="Times New Roman"/>
              <w:color w:val="000000"/>
              <w:sz w:val="24"/>
              <w:szCs w:val="24"/>
            </w:rPr>
          </w:rPrChange>
        </w:rPr>
        <w:t xml:space="preserve"> (Nešpor, </w:t>
      </w:r>
      <w:proofErr w:type="gramStart"/>
      <w:r w:rsidR="00442D53" w:rsidRPr="00783966">
        <w:rPr>
          <w:rFonts w:cs="Times New Roman"/>
          <w:color w:val="000000"/>
          <w:sz w:val="24"/>
          <w:szCs w:val="24"/>
          <w:highlight w:val="yellow"/>
          <w:rPrChange w:id="147" w:author="Kotolova" w:date="2016-01-18T13:48:00Z">
            <w:rPr>
              <w:rFonts w:cs="Times New Roman"/>
              <w:color w:val="000000"/>
              <w:sz w:val="24"/>
              <w:szCs w:val="24"/>
            </w:rPr>
          </w:rPrChange>
        </w:rPr>
        <w:t>1995)</w:t>
      </w:r>
      <w:r w:rsidRPr="00783966">
        <w:rPr>
          <w:rFonts w:cs="Times New Roman"/>
          <w:color w:val="000000"/>
          <w:sz w:val="24"/>
          <w:szCs w:val="24"/>
          <w:highlight w:val="yellow"/>
          <w:rPrChange w:id="148" w:author="Kotolova" w:date="2016-01-18T13:48:00Z">
            <w:rPr>
              <w:rFonts w:cs="Times New Roman"/>
              <w:color w:val="000000"/>
              <w:sz w:val="24"/>
              <w:szCs w:val="24"/>
            </w:rPr>
          </w:rPrChange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ins w:id="149" w:author="Kotolova" w:date="2016-01-18T13:48:00Z">
        <w:r w:rsidR="00783966">
          <w:rPr>
            <w:rFonts w:cs="Times New Roman"/>
            <w:b/>
            <w:color w:val="000000"/>
            <w:sz w:val="24"/>
            <w:szCs w:val="24"/>
            <w:u w:val="single"/>
          </w:rPr>
          <w:t xml:space="preserve"> PROČ</w:t>
        </w:r>
        <w:proofErr w:type="gramEnd"/>
        <w:r w:rsidR="00783966">
          <w:rPr>
            <w:rFonts w:cs="Times New Roman"/>
            <w:b/>
            <w:color w:val="000000"/>
            <w:sz w:val="24"/>
            <w:szCs w:val="24"/>
            <w:u w:val="single"/>
          </w:rPr>
          <w:t xml:space="preserve"> TOTO MÁTE ZDE A NE V</w:t>
        </w:r>
      </w:ins>
      <w:ins w:id="150" w:author="Kotolova" w:date="2016-01-18T13:49:00Z">
        <w:r w:rsidR="00783966">
          <w:rPr>
            <w:rFonts w:cs="Times New Roman"/>
            <w:b/>
            <w:color w:val="000000"/>
            <w:sz w:val="24"/>
            <w:szCs w:val="24"/>
            <w:u w:val="single"/>
          </w:rPr>
          <w:t> </w:t>
        </w:r>
      </w:ins>
      <w:ins w:id="151" w:author="Kotolova" w:date="2016-01-18T13:48:00Z">
        <w:r w:rsidR="00783966">
          <w:rPr>
            <w:rFonts w:cs="Times New Roman"/>
            <w:b/>
            <w:color w:val="000000"/>
            <w:sz w:val="24"/>
            <w:szCs w:val="24"/>
            <w:u w:val="single"/>
          </w:rPr>
          <w:t xml:space="preserve">KAPITOLE </w:t>
        </w:r>
      </w:ins>
      <w:ins w:id="152" w:author="Kotolova" w:date="2016-01-18T13:49:00Z">
        <w:r w:rsidR="00783966">
          <w:rPr>
            <w:rFonts w:cs="Times New Roman"/>
            <w:b/>
            <w:color w:val="000000"/>
            <w:sz w:val="24"/>
            <w:szCs w:val="24"/>
            <w:u w:val="single"/>
          </w:rPr>
          <w:t>O GAMBLERECH?</w:t>
        </w:r>
      </w:ins>
    </w:p>
    <w:p w:rsidR="00E34CB6" w:rsidRDefault="003E35DC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E34CB6" w:rsidRPr="005B541E">
        <w:rPr>
          <w:sz w:val="24"/>
          <w:szCs w:val="24"/>
        </w:rPr>
        <w:t>iteratura:</w:t>
      </w:r>
    </w:p>
    <w:p w:rsidR="00E06CA4" w:rsidRPr="00E06CA4" w:rsidRDefault="00E06CA4" w:rsidP="00E06CA4">
      <w:pPr>
        <w:autoSpaceDE w:val="0"/>
        <w:autoSpaceDN w:val="0"/>
        <w:adjustRightInd w:val="0"/>
        <w:spacing w:after="0" w:line="240" w:lineRule="auto"/>
        <w:rPr>
          <w:rFonts w:eastAsia="ZurichBTCE" w:cs="ZurichBTCE"/>
          <w:sz w:val="24"/>
          <w:szCs w:val="24"/>
        </w:rPr>
      </w:pPr>
      <w:r w:rsidRPr="00E06CA4">
        <w:rPr>
          <w:rFonts w:eastAsia="ZurichBTCE" w:cs="ZurichBTCE"/>
          <w:sz w:val="24"/>
          <w:szCs w:val="24"/>
        </w:rPr>
        <w:t xml:space="preserve">APA. (2000).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Diagnostic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and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statistical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manual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of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mental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disorders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>-IV-TR</w:t>
      </w:r>
      <w:r w:rsidRPr="00E06CA4">
        <w:rPr>
          <w:rFonts w:eastAsia="ZurichBTCE" w:cs="ZurichBTCE"/>
          <w:sz w:val="24"/>
          <w:szCs w:val="24"/>
        </w:rPr>
        <w:t>. Washington,</w:t>
      </w:r>
    </w:p>
    <w:p w:rsidR="00E06CA4" w:rsidRDefault="00E06CA4" w:rsidP="00E06CA4">
      <w:pPr>
        <w:rPr>
          <w:rFonts w:eastAsia="ZurichBTCE" w:cs="ZurichBTCE"/>
          <w:sz w:val="24"/>
          <w:szCs w:val="24"/>
        </w:rPr>
      </w:pPr>
      <w:r w:rsidRPr="00E06CA4">
        <w:rPr>
          <w:rFonts w:eastAsia="ZurichBTCE" w:cs="ZurichBTCE"/>
          <w:sz w:val="24"/>
          <w:szCs w:val="24"/>
        </w:rPr>
        <w:t xml:space="preserve">DC: </w:t>
      </w:r>
      <w:proofErr w:type="spellStart"/>
      <w:r w:rsidRPr="00E06CA4">
        <w:rPr>
          <w:rFonts w:eastAsia="ZurichBTCE" w:cs="ZurichBTCE"/>
          <w:sz w:val="24"/>
          <w:szCs w:val="24"/>
        </w:rPr>
        <w:t>American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Psychological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Association</w:t>
      </w:r>
      <w:proofErr w:type="spellEnd"/>
      <w:r w:rsidRPr="00E06CA4">
        <w:rPr>
          <w:rFonts w:eastAsia="ZurichBTCE" w:cs="ZurichBTCE"/>
          <w:sz w:val="24"/>
          <w:szCs w:val="24"/>
        </w:rPr>
        <w:t>.</w:t>
      </w:r>
    </w:p>
    <w:p w:rsidR="00467670" w:rsidRPr="00467670" w:rsidRDefault="00467670" w:rsidP="00E06CA4">
      <w:pPr>
        <w:rPr>
          <w:sz w:val="24"/>
          <w:szCs w:val="24"/>
        </w:rPr>
      </w:pPr>
      <w:r w:rsidRPr="00467670">
        <w:rPr>
          <w:sz w:val="24"/>
          <w:szCs w:val="24"/>
        </w:rPr>
        <w:t xml:space="preserve">Beneš, R. (2014). </w:t>
      </w:r>
      <w:r w:rsidRPr="00467670">
        <w:rPr>
          <w:i/>
          <w:iCs/>
          <w:sz w:val="24"/>
          <w:szCs w:val="24"/>
        </w:rPr>
        <w:t xml:space="preserve">Město Plzeň je třetí v žebříčku měst s největším počtem výherních au-tomatů. </w:t>
      </w:r>
      <w:proofErr w:type="spellStart"/>
      <w:r w:rsidRPr="00467670">
        <w:rPr>
          <w:sz w:val="24"/>
          <w:szCs w:val="24"/>
        </w:rPr>
        <w:t>Retrieved</w:t>
      </w:r>
      <w:proofErr w:type="spellEnd"/>
      <w:r w:rsidRPr="00467670">
        <w:rPr>
          <w:sz w:val="24"/>
          <w:szCs w:val="24"/>
        </w:rPr>
        <w:t xml:space="preserve"> </w:t>
      </w:r>
      <w:proofErr w:type="spellStart"/>
      <w:r w:rsidRPr="00467670">
        <w:rPr>
          <w:sz w:val="24"/>
          <w:szCs w:val="24"/>
        </w:rPr>
        <w:t>from</w:t>
      </w:r>
      <w:proofErr w:type="spellEnd"/>
      <w:r w:rsidRPr="00467670">
        <w:rPr>
          <w:sz w:val="24"/>
          <w:szCs w:val="24"/>
        </w:rPr>
        <w:t xml:space="preserve"> http://www.regionpodlupou.cz/2530-mesto-plzen-je-treti-v-zeb-ricku-mest-s-nejvetsim-poctem-vyhernich-automatu.xhtml</w:t>
      </w:r>
    </w:p>
    <w:p w:rsidR="00E34CB6" w:rsidRDefault="00E34CB6">
      <w:pPr>
        <w:rPr>
          <w:sz w:val="24"/>
          <w:szCs w:val="24"/>
        </w:rPr>
      </w:pPr>
      <w:r w:rsidRPr="005B541E">
        <w:rPr>
          <w:sz w:val="24"/>
          <w:szCs w:val="24"/>
        </w:rPr>
        <w:t xml:space="preserve">Drbohlavová, B. 2013. </w:t>
      </w:r>
      <w:proofErr w:type="spellStart"/>
      <w:r w:rsidRPr="005B541E">
        <w:rPr>
          <w:i/>
          <w:sz w:val="24"/>
          <w:szCs w:val="24"/>
        </w:rPr>
        <w:t>Gambling</w:t>
      </w:r>
      <w:proofErr w:type="spellEnd"/>
      <w:r w:rsidRPr="005B541E">
        <w:rPr>
          <w:i/>
          <w:sz w:val="24"/>
          <w:szCs w:val="24"/>
        </w:rPr>
        <w:t xml:space="preserve"> v České republice: prevalence a souvislosti.</w:t>
      </w:r>
      <w:r w:rsidRPr="005B541E">
        <w:rPr>
          <w:sz w:val="24"/>
          <w:szCs w:val="24"/>
        </w:rPr>
        <w:t xml:space="preserve"> Univerzita Karlova v Praze. </w:t>
      </w:r>
    </w:p>
    <w:p w:rsidR="000224BE" w:rsidRDefault="000224BE">
      <w:pPr>
        <w:rPr>
          <w:sz w:val="24"/>
          <w:szCs w:val="24"/>
        </w:rPr>
      </w:pPr>
      <w:r>
        <w:rPr>
          <w:sz w:val="24"/>
          <w:szCs w:val="24"/>
        </w:rPr>
        <w:t xml:space="preserve">Gregorová, P. 2014. </w:t>
      </w:r>
      <w:r w:rsidRPr="000224BE">
        <w:rPr>
          <w:i/>
          <w:sz w:val="24"/>
          <w:szCs w:val="24"/>
        </w:rPr>
        <w:t>Ekonomické a společenské aspekty kasin a hracích automatů v příhraničí.</w:t>
      </w:r>
      <w:r>
        <w:rPr>
          <w:sz w:val="24"/>
          <w:szCs w:val="24"/>
        </w:rPr>
        <w:t xml:space="preserve"> Jihočeská univerzita v Českých Budějovicích. </w:t>
      </w:r>
    </w:p>
    <w:p w:rsidR="007F01F8" w:rsidRDefault="007F01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Goffman</w:t>
      </w:r>
      <w:proofErr w:type="spellEnd"/>
      <w:r>
        <w:rPr>
          <w:sz w:val="24"/>
          <w:szCs w:val="24"/>
        </w:rPr>
        <w:t xml:space="preserve">, E. 1967. </w:t>
      </w:r>
      <w:proofErr w:type="spellStart"/>
      <w:r w:rsidRPr="007F01F8">
        <w:rPr>
          <w:i/>
          <w:sz w:val="24"/>
          <w:szCs w:val="24"/>
        </w:rPr>
        <w:t>Interaction</w:t>
      </w:r>
      <w:proofErr w:type="spellEnd"/>
      <w:r w:rsidRPr="007F01F8">
        <w:rPr>
          <w:i/>
          <w:sz w:val="24"/>
          <w:szCs w:val="24"/>
        </w:rPr>
        <w:t xml:space="preserve"> </w:t>
      </w:r>
      <w:proofErr w:type="spellStart"/>
      <w:r w:rsidRPr="007F01F8">
        <w:rPr>
          <w:i/>
          <w:sz w:val="24"/>
          <w:szCs w:val="24"/>
        </w:rPr>
        <w:t>Ritual</w:t>
      </w:r>
      <w:proofErr w:type="spellEnd"/>
      <w:r w:rsidRPr="007F01F8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New York, </w:t>
      </w:r>
      <w:proofErr w:type="spellStart"/>
      <w:r>
        <w:rPr>
          <w:sz w:val="24"/>
          <w:szCs w:val="24"/>
        </w:rPr>
        <w:t>Anchor</w:t>
      </w:r>
      <w:proofErr w:type="spellEnd"/>
      <w:r>
        <w:rPr>
          <w:sz w:val="24"/>
          <w:szCs w:val="24"/>
        </w:rPr>
        <w:t xml:space="preserve">. </w:t>
      </w:r>
    </w:p>
    <w:p w:rsidR="007F01F8" w:rsidRDefault="007F01F8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Griffiths</w:t>
      </w:r>
      <w:proofErr w:type="spellEnd"/>
      <w:r>
        <w:rPr>
          <w:sz w:val="24"/>
          <w:szCs w:val="24"/>
        </w:rPr>
        <w:t xml:space="preserve">, M., </w:t>
      </w:r>
      <w:proofErr w:type="spellStart"/>
      <w:r>
        <w:rPr>
          <w:sz w:val="24"/>
          <w:szCs w:val="24"/>
        </w:rPr>
        <w:t>Delfabbro</w:t>
      </w:r>
      <w:proofErr w:type="spellEnd"/>
      <w:r>
        <w:rPr>
          <w:sz w:val="24"/>
          <w:szCs w:val="24"/>
        </w:rPr>
        <w:t xml:space="preserve">, P. 2001. </w:t>
      </w:r>
      <w:proofErr w:type="spellStart"/>
      <w:r w:rsidRPr="007F01F8">
        <w:rPr>
          <w:i/>
          <w:sz w:val="24"/>
          <w:szCs w:val="24"/>
        </w:rPr>
        <w:t>The</w:t>
      </w:r>
      <w:proofErr w:type="spellEnd"/>
      <w:r w:rsidRPr="007F01F8">
        <w:rPr>
          <w:i/>
          <w:sz w:val="24"/>
          <w:szCs w:val="24"/>
        </w:rPr>
        <w:t xml:space="preserve"> </w:t>
      </w:r>
      <w:proofErr w:type="spellStart"/>
      <w:r w:rsidRPr="007F01F8">
        <w:rPr>
          <w:i/>
          <w:sz w:val="24"/>
          <w:szCs w:val="24"/>
        </w:rPr>
        <w:t>Biopsychosocial</w:t>
      </w:r>
      <w:proofErr w:type="spellEnd"/>
      <w:r w:rsidRPr="007F01F8">
        <w:rPr>
          <w:i/>
          <w:sz w:val="24"/>
          <w:szCs w:val="24"/>
        </w:rPr>
        <w:t xml:space="preserve"> </w:t>
      </w:r>
      <w:proofErr w:type="spellStart"/>
      <w:r w:rsidRPr="007F01F8">
        <w:rPr>
          <w:i/>
          <w:sz w:val="24"/>
          <w:szCs w:val="24"/>
        </w:rPr>
        <w:t>Approach</w:t>
      </w:r>
      <w:proofErr w:type="spellEnd"/>
      <w:r w:rsidRPr="007F01F8">
        <w:rPr>
          <w:i/>
          <w:sz w:val="24"/>
          <w:szCs w:val="24"/>
        </w:rPr>
        <w:t xml:space="preserve"> to </w:t>
      </w:r>
      <w:proofErr w:type="spellStart"/>
      <w:r w:rsidRPr="007F01F8">
        <w:rPr>
          <w:i/>
          <w:sz w:val="24"/>
          <w:szCs w:val="24"/>
        </w:rPr>
        <w:t>Gambling</w:t>
      </w:r>
      <w:proofErr w:type="spellEnd"/>
      <w:r w:rsidRPr="007F01F8">
        <w:rPr>
          <w:i/>
          <w:sz w:val="24"/>
          <w:szCs w:val="24"/>
        </w:rPr>
        <w:t xml:space="preserve">: </w:t>
      </w:r>
      <w:proofErr w:type="spellStart"/>
      <w:r w:rsidRPr="007F01F8">
        <w:rPr>
          <w:i/>
          <w:sz w:val="24"/>
          <w:szCs w:val="24"/>
        </w:rPr>
        <w:t>Contextual</w:t>
      </w:r>
      <w:proofErr w:type="spellEnd"/>
      <w:r w:rsidRPr="007F01F8">
        <w:rPr>
          <w:i/>
          <w:sz w:val="24"/>
          <w:szCs w:val="24"/>
        </w:rPr>
        <w:t xml:space="preserve"> </w:t>
      </w:r>
      <w:proofErr w:type="spellStart"/>
      <w:r w:rsidRPr="007F01F8">
        <w:rPr>
          <w:i/>
          <w:sz w:val="24"/>
          <w:szCs w:val="24"/>
        </w:rPr>
        <w:t>Factors</w:t>
      </w:r>
      <w:proofErr w:type="spellEnd"/>
      <w:r w:rsidRPr="007F01F8">
        <w:rPr>
          <w:i/>
          <w:sz w:val="24"/>
          <w:szCs w:val="24"/>
        </w:rPr>
        <w:t xml:space="preserve"> in </w:t>
      </w:r>
      <w:proofErr w:type="spellStart"/>
      <w:r w:rsidRPr="007F01F8">
        <w:rPr>
          <w:i/>
          <w:sz w:val="24"/>
          <w:szCs w:val="24"/>
        </w:rPr>
        <w:t>Research</w:t>
      </w:r>
      <w:proofErr w:type="spellEnd"/>
      <w:r w:rsidRPr="007F01F8">
        <w:rPr>
          <w:i/>
          <w:sz w:val="24"/>
          <w:szCs w:val="24"/>
        </w:rPr>
        <w:t xml:space="preserve"> and </w:t>
      </w:r>
      <w:proofErr w:type="spellStart"/>
      <w:r w:rsidRPr="007F01F8">
        <w:rPr>
          <w:i/>
          <w:sz w:val="24"/>
          <w:szCs w:val="24"/>
        </w:rPr>
        <w:t>Clinical</w:t>
      </w:r>
      <w:proofErr w:type="spellEnd"/>
      <w:r w:rsidRPr="007F01F8">
        <w:rPr>
          <w:i/>
          <w:sz w:val="24"/>
          <w:szCs w:val="24"/>
        </w:rPr>
        <w:t xml:space="preserve"> </w:t>
      </w:r>
      <w:proofErr w:type="spellStart"/>
      <w:r w:rsidRPr="007F01F8">
        <w:rPr>
          <w:i/>
          <w:sz w:val="24"/>
          <w:szCs w:val="24"/>
        </w:rPr>
        <w:t>Interventions</w:t>
      </w:r>
      <w:proofErr w:type="spellEnd"/>
      <w:r w:rsidRPr="007F01F8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Issues</w:t>
      </w:r>
      <w:proofErr w:type="spellEnd"/>
      <w:r>
        <w:rPr>
          <w:sz w:val="24"/>
          <w:szCs w:val="24"/>
        </w:rPr>
        <w:t xml:space="preserve">. </w:t>
      </w:r>
    </w:p>
    <w:p w:rsidR="00CA38A7" w:rsidRDefault="00CA38A7">
      <w:pPr>
        <w:rPr>
          <w:sz w:val="24"/>
          <w:szCs w:val="24"/>
        </w:rPr>
      </w:pPr>
      <w:r>
        <w:rPr>
          <w:sz w:val="23"/>
          <w:szCs w:val="23"/>
        </w:rPr>
        <w:t xml:space="preserve">Holman, R. 2011. </w:t>
      </w:r>
      <w:r>
        <w:rPr>
          <w:i/>
          <w:iCs/>
          <w:sz w:val="23"/>
          <w:szCs w:val="23"/>
        </w:rPr>
        <w:t xml:space="preserve">Ekonomie </w:t>
      </w:r>
      <w:r>
        <w:rPr>
          <w:sz w:val="23"/>
          <w:szCs w:val="23"/>
        </w:rPr>
        <w:t xml:space="preserve">(5th </w:t>
      </w:r>
      <w:proofErr w:type="spellStart"/>
      <w:r>
        <w:rPr>
          <w:sz w:val="23"/>
          <w:szCs w:val="23"/>
        </w:rPr>
        <w:t>ed</w:t>
      </w:r>
      <w:proofErr w:type="spellEnd"/>
      <w:r>
        <w:rPr>
          <w:sz w:val="23"/>
          <w:szCs w:val="23"/>
        </w:rPr>
        <w:t>.). Praha: C. H. Beck.</w:t>
      </w:r>
    </w:p>
    <w:p w:rsidR="00E06CA4" w:rsidRPr="00E06CA4" w:rsidRDefault="00E06CA4" w:rsidP="00E06CA4">
      <w:pPr>
        <w:autoSpaceDE w:val="0"/>
        <w:autoSpaceDN w:val="0"/>
        <w:adjustRightInd w:val="0"/>
        <w:spacing w:after="0" w:line="240" w:lineRule="auto"/>
        <w:rPr>
          <w:rFonts w:eastAsia="ZurichBTCE" w:cs="ZurichBTCE-NormalItalic"/>
          <w:i/>
          <w:iCs/>
          <w:sz w:val="24"/>
          <w:szCs w:val="24"/>
        </w:rPr>
      </w:pPr>
      <w:proofErr w:type="spellStart"/>
      <w:r w:rsidRPr="00E06CA4">
        <w:rPr>
          <w:rFonts w:eastAsia="ZurichBTCE" w:cs="ZurichBTCE"/>
          <w:sz w:val="24"/>
          <w:szCs w:val="24"/>
        </w:rPr>
        <w:t>Holtgraves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, T. (2009). </w:t>
      </w:r>
      <w:proofErr w:type="spellStart"/>
      <w:r w:rsidRPr="00E06CA4">
        <w:rPr>
          <w:rFonts w:eastAsia="ZurichBTCE" w:cs="ZurichBTCE"/>
          <w:sz w:val="24"/>
          <w:szCs w:val="24"/>
        </w:rPr>
        <w:t>Evaluating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the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problem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gambling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severity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index.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Journal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of</w:t>
      </w:r>
      <w:proofErr w:type="spellEnd"/>
    </w:p>
    <w:p w:rsidR="00E06CA4" w:rsidRPr="00E06CA4" w:rsidRDefault="00E06CA4" w:rsidP="00E06CA4">
      <w:pPr>
        <w:rPr>
          <w:sz w:val="24"/>
          <w:szCs w:val="24"/>
        </w:rPr>
      </w:pP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Gambling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Studies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>, 25</w:t>
      </w:r>
      <w:r w:rsidRPr="00E06CA4">
        <w:rPr>
          <w:rFonts w:eastAsia="ZurichBTCE" w:cs="ZurichBTCE"/>
          <w:sz w:val="24"/>
          <w:szCs w:val="24"/>
        </w:rPr>
        <w:t>(1), 105–120.</w:t>
      </w:r>
    </w:p>
    <w:p w:rsidR="009B7C4E" w:rsidRPr="005B541E" w:rsidRDefault="009B7C4E" w:rsidP="009B7C4E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Kalina, K. a kol. 2008. </w:t>
      </w:r>
      <w:r w:rsidRPr="009B7C4E">
        <w:rPr>
          <w:rFonts w:ascii="Times New Roman" w:hAnsi="Times New Roman" w:cs="Times New Roman"/>
          <w:i/>
          <w:sz w:val="24"/>
          <w:szCs w:val="24"/>
        </w:rPr>
        <w:t xml:space="preserve">Základy klinické </w:t>
      </w:r>
      <w:proofErr w:type="spellStart"/>
      <w:r w:rsidRPr="009B7C4E">
        <w:rPr>
          <w:rFonts w:ascii="Times New Roman" w:hAnsi="Times New Roman" w:cs="Times New Roman"/>
          <w:i/>
          <w:sz w:val="24"/>
          <w:szCs w:val="24"/>
        </w:rPr>
        <w:t>adiktologie</w:t>
      </w:r>
      <w:proofErr w:type="spellEnd"/>
      <w:r w:rsidRPr="009B7C4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>, a.s.</w:t>
      </w:r>
    </w:p>
    <w:p w:rsidR="00E06CA4" w:rsidRPr="00E06CA4" w:rsidRDefault="00E06CA4" w:rsidP="00E06CA4">
      <w:pPr>
        <w:autoSpaceDE w:val="0"/>
        <w:autoSpaceDN w:val="0"/>
        <w:adjustRightInd w:val="0"/>
        <w:spacing w:after="0" w:line="240" w:lineRule="auto"/>
        <w:rPr>
          <w:rFonts w:eastAsia="ZurichBTCE" w:cs="ZurichBTCE"/>
          <w:sz w:val="24"/>
          <w:szCs w:val="24"/>
        </w:rPr>
      </w:pPr>
      <w:proofErr w:type="spellStart"/>
      <w:r w:rsidRPr="00E06CA4">
        <w:rPr>
          <w:rFonts w:eastAsia="ZurichBTCE" w:cs="ZurichBTCE"/>
          <w:sz w:val="24"/>
          <w:szCs w:val="24"/>
        </w:rPr>
        <w:t>Lesieur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, H. R. &amp; Blume, S. B. (1987). </w:t>
      </w:r>
      <w:proofErr w:type="spellStart"/>
      <w:r w:rsidRPr="00E06CA4">
        <w:rPr>
          <w:rFonts w:eastAsia="ZurichBTCE" w:cs="ZurichBTCE"/>
          <w:sz w:val="24"/>
          <w:szCs w:val="24"/>
        </w:rPr>
        <w:t>The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South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Oaks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Gambling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Screen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(SOGS): A </w:t>
      </w:r>
      <w:proofErr w:type="spellStart"/>
      <w:r w:rsidRPr="00E06CA4">
        <w:rPr>
          <w:rFonts w:eastAsia="ZurichBTCE" w:cs="ZurichBTCE"/>
          <w:sz w:val="24"/>
          <w:szCs w:val="24"/>
        </w:rPr>
        <w:t>new</w:t>
      </w:r>
      <w:proofErr w:type="spellEnd"/>
    </w:p>
    <w:p w:rsidR="00E06CA4" w:rsidRPr="00E06CA4" w:rsidRDefault="00E06CA4" w:rsidP="00E06CA4">
      <w:pPr>
        <w:autoSpaceDE w:val="0"/>
        <w:autoSpaceDN w:val="0"/>
        <w:adjustRightInd w:val="0"/>
        <w:spacing w:after="0" w:line="240" w:lineRule="auto"/>
        <w:rPr>
          <w:rFonts w:eastAsia="ZurichBTCE" w:cs="ZurichBTCE-NormalItalic"/>
          <w:i/>
          <w:iCs/>
          <w:sz w:val="24"/>
          <w:szCs w:val="24"/>
        </w:rPr>
      </w:pPr>
      <w:r w:rsidRPr="00E06CA4">
        <w:rPr>
          <w:rFonts w:eastAsia="ZurichBTCE" w:cs="ZurichBTCE"/>
          <w:sz w:val="24"/>
          <w:szCs w:val="24"/>
        </w:rPr>
        <w:t xml:space="preserve">instrument </w:t>
      </w:r>
      <w:proofErr w:type="spellStart"/>
      <w:r w:rsidRPr="00E06CA4">
        <w:rPr>
          <w:rFonts w:eastAsia="ZurichBTCE" w:cs="ZurichBTCE"/>
          <w:sz w:val="24"/>
          <w:szCs w:val="24"/>
        </w:rPr>
        <w:t>for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the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identification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of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pathological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"/>
          <w:sz w:val="24"/>
          <w:szCs w:val="24"/>
        </w:rPr>
        <w:t>gamblers</w:t>
      </w:r>
      <w:proofErr w:type="spellEnd"/>
      <w:r w:rsidRPr="00E06CA4">
        <w:rPr>
          <w:rFonts w:eastAsia="ZurichBTCE" w:cs="ZurichBTCE"/>
          <w:sz w:val="24"/>
          <w:szCs w:val="24"/>
        </w:rPr>
        <w:t xml:space="preserve">.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American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Journal</w:t>
      </w:r>
      <w:proofErr w:type="spellEnd"/>
      <w:r w:rsidRPr="00E06CA4">
        <w:rPr>
          <w:rFonts w:eastAsia="ZurichBTCE" w:cs="ZurichBTCE-NormalItalic"/>
          <w:i/>
          <w:iCs/>
          <w:sz w:val="24"/>
          <w:szCs w:val="24"/>
        </w:rPr>
        <w:t xml:space="preserve"> </w:t>
      </w:r>
      <w:proofErr w:type="spellStart"/>
      <w:r w:rsidRPr="00E06CA4">
        <w:rPr>
          <w:rFonts w:eastAsia="ZurichBTCE" w:cs="ZurichBTCE-NormalItalic"/>
          <w:i/>
          <w:iCs/>
          <w:sz w:val="24"/>
          <w:szCs w:val="24"/>
        </w:rPr>
        <w:t>of</w:t>
      </w:r>
      <w:proofErr w:type="spellEnd"/>
    </w:p>
    <w:p w:rsidR="00E06CA4" w:rsidRDefault="00E06CA4" w:rsidP="00E06CA4">
      <w:pPr>
        <w:spacing w:line="360" w:lineRule="auto"/>
        <w:rPr>
          <w:rFonts w:eastAsia="ZurichBTCE" w:cs="ZurichBTCE"/>
          <w:sz w:val="24"/>
          <w:szCs w:val="24"/>
        </w:rPr>
      </w:pPr>
      <w:r w:rsidRPr="00E06CA4">
        <w:rPr>
          <w:rFonts w:eastAsia="ZurichBTCE" w:cs="ZurichBTCE-NormalItalic"/>
          <w:i/>
          <w:iCs/>
          <w:sz w:val="24"/>
          <w:szCs w:val="24"/>
        </w:rPr>
        <w:lastRenderedPageBreak/>
        <w:t>Psychiatry, 144</w:t>
      </w:r>
      <w:r w:rsidRPr="00E06CA4">
        <w:rPr>
          <w:rFonts w:eastAsia="ZurichBTCE" w:cs="ZurichBTCE"/>
          <w:sz w:val="24"/>
          <w:szCs w:val="24"/>
        </w:rPr>
        <w:t>(9), 1184–1188.</w:t>
      </w:r>
    </w:p>
    <w:p w:rsidR="00E06CA4" w:rsidRDefault="00E06CA4" w:rsidP="00E06CA4">
      <w:pPr>
        <w:spacing w:line="360" w:lineRule="auto"/>
        <w:rPr>
          <w:sz w:val="24"/>
          <w:szCs w:val="24"/>
        </w:rPr>
      </w:pPr>
      <w:proofErr w:type="spellStart"/>
      <w:r w:rsidRPr="005B541E">
        <w:rPr>
          <w:sz w:val="24"/>
          <w:szCs w:val="24"/>
        </w:rPr>
        <w:t>McCown</w:t>
      </w:r>
      <w:proofErr w:type="spellEnd"/>
      <w:r w:rsidRPr="005B541E">
        <w:rPr>
          <w:sz w:val="24"/>
          <w:szCs w:val="24"/>
        </w:rPr>
        <w:t xml:space="preserve">, W. G., Chamberlain, L. L. (2000). </w:t>
      </w:r>
      <w:r w:rsidRPr="005B541E">
        <w:rPr>
          <w:i/>
          <w:iCs/>
          <w:sz w:val="24"/>
          <w:szCs w:val="24"/>
        </w:rPr>
        <w:t xml:space="preserve">Best </w:t>
      </w:r>
      <w:proofErr w:type="spellStart"/>
      <w:r w:rsidRPr="005B541E">
        <w:rPr>
          <w:i/>
          <w:iCs/>
          <w:sz w:val="24"/>
          <w:szCs w:val="24"/>
        </w:rPr>
        <w:t>possible</w:t>
      </w:r>
      <w:proofErr w:type="spellEnd"/>
      <w:r w:rsidRPr="005B541E">
        <w:rPr>
          <w:i/>
          <w:iCs/>
          <w:sz w:val="24"/>
          <w:szCs w:val="24"/>
        </w:rPr>
        <w:t xml:space="preserve"> </w:t>
      </w:r>
      <w:proofErr w:type="spellStart"/>
      <w:r w:rsidRPr="005B541E">
        <w:rPr>
          <w:i/>
          <w:iCs/>
          <w:sz w:val="24"/>
          <w:szCs w:val="24"/>
        </w:rPr>
        <w:t>odds</w:t>
      </w:r>
      <w:proofErr w:type="spellEnd"/>
      <w:r w:rsidRPr="005B541E">
        <w:rPr>
          <w:i/>
          <w:iCs/>
          <w:sz w:val="24"/>
          <w:szCs w:val="24"/>
        </w:rPr>
        <w:t xml:space="preserve">: </w:t>
      </w:r>
      <w:proofErr w:type="spellStart"/>
      <w:r w:rsidRPr="005B541E">
        <w:rPr>
          <w:i/>
          <w:iCs/>
          <w:sz w:val="24"/>
          <w:szCs w:val="24"/>
        </w:rPr>
        <w:t>Contemporary</w:t>
      </w:r>
      <w:proofErr w:type="spellEnd"/>
      <w:r w:rsidRPr="005B541E">
        <w:rPr>
          <w:i/>
          <w:iCs/>
          <w:sz w:val="24"/>
          <w:szCs w:val="24"/>
        </w:rPr>
        <w:t xml:space="preserve"> </w:t>
      </w:r>
      <w:proofErr w:type="spellStart"/>
      <w:r w:rsidRPr="005B541E">
        <w:rPr>
          <w:i/>
          <w:iCs/>
          <w:sz w:val="24"/>
          <w:szCs w:val="24"/>
        </w:rPr>
        <w:t>treatment</w:t>
      </w:r>
      <w:proofErr w:type="spellEnd"/>
      <w:r w:rsidRPr="005B541E">
        <w:rPr>
          <w:i/>
          <w:iCs/>
          <w:sz w:val="24"/>
          <w:szCs w:val="24"/>
        </w:rPr>
        <w:t xml:space="preserve"> </w:t>
      </w:r>
      <w:proofErr w:type="spellStart"/>
      <w:r w:rsidRPr="005B541E">
        <w:rPr>
          <w:i/>
          <w:iCs/>
          <w:sz w:val="24"/>
          <w:szCs w:val="24"/>
        </w:rPr>
        <w:t>strategies</w:t>
      </w:r>
      <w:proofErr w:type="spellEnd"/>
      <w:r w:rsidRPr="005B541E">
        <w:rPr>
          <w:i/>
          <w:iCs/>
          <w:sz w:val="24"/>
          <w:szCs w:val="24"/>
        </w:rPr>
        <w:t xml:space="preserve"> </w:t>
      </w:r>
      <w:proofErr w:type="spellStart"/>
      <w:r w:rsidRPr="005B541E">
        <w:rPr>
          <w:i/>
          <w:iCs/>
          <w:sz w:val="24"/>
          <w:szCs w:val="24"/>
        </w:rPr>
        <w:t>for</w:t>
      </w:r>
      <w:proofErr w:type="spellEnd"/>
      <w:r w:rsidRPr="005B541E">
        <w:rPr>
          <w:i/>
          <w:iCs/>
          <w:sz w:val="24"/>
          <w:szCs w:val="24"/>
        </w:rPr>
        <w:t xml:space="preserve"> </w:t>
      </w:r>
      <w:proofErr w:type="spellStart"/>
      <w:r w:rsidRPr="005B541E">
        <w:rPr>
          <w:i/>
          <w:iCs/>
          <w:sz w:val="24"/>
          <w:szCs w:val="24"/>
        </w:rPr>
        <w:t>gambling</w:t>
      </w:r>
      <w:proofErr w:type="spellEnd"/>
      <w:r w:rsidRPr="005B541E">
        <w:rPr>
          <w:i/>
          <w:iCs/>
          <w:sz w:val="24"/>
          <w:szCs w:val="24"/>
        </w:rPr>
        <w:t xml:space="preserve"> </w:t>
      </w:r>
      <w:proofErr w:type="spellStart"/>
      <w:r w:rsidRPr="005B541E">
        <w:rPr>
          <w:i/>
          <w:iCs/>
          <w:sz w:val="24"/>
          <w:szCs w:val="24"/>
        </w:rPr>
        <w:t>disorders</w:t>
      </w:r>
      <w:proofErr w:type="spellEnd"/>
      <w:r w:rsidRPr="005B541E">
        <w:rPr>
          <w:sz w:val="24"/>
          <w:szCs w:val="24"/>
        </w:rPr>
        <w:t xml:space="preserve">. New York: </w:t>
      </w:r>
      <w:proofErr w:type="spellStart"/>
      <w:r w:rsidRPr="005B541E">
        <w:rPr>
          <w:sz w:val="24"/>
          <w:szCs w:val="24"/>
        </w:rPr>
        <w:t>Wiley</w:t>
      </w:r>
      <w:proofErr w:type="spellEnd"/>
      <w:r w:rsidRPr="005B541E">
        <w:rPr>
          <w:sz w:val="24"/>
          <w:szCs w:val="24"/>
        </w:rPr>
        <w:t>.</w:t>
      </w:r>
    </w:p>
    <w:p w:rsidR="00B0462D" w:rsidRDefault="00B0462D" w:rsidP="00B0462D">
      <w:pPr>
        <w:rPr>
          <w:rFonts w:cs="Times New Roman"/>
          <w:sz w:val="24"/>
          <w:szCs w:val="24"/>
        </w:rPr>
      </w:pPr>
      <w:proofErr w:type="spellStart"/>
      <w:r w:rsidRPr="005B541E">
        <w:rPr>
          <w:rFonts w:cs="Times New Roman"/>
          <w:sz w:val="24"/>
          <w:szCs w:val="24"/>
        </w:rPr>
        <w:t>Merton</w:t>
      </w:r>
      <w:proofErr w:type="spellEnd"/>
      <w:r w:rsidRPr="005B541E">
        <w:rPr>
          <w:rFonts w:cs="Times New Roman"/>
          <w:sz w:val="24"/>
          <w:szCs w:val="24"/>
        </w:rPr>
        <w:t xml:space="preserve">, R. K. 2000. </w:t>
      </w:r>
      <w:r w:rsidRPr="005B541E">
        <w:rPr>
          <w:rFonts w:cs="Times New Roman,Italic"/>
          <w:i/>
          <w:iCs/>
          <w:sz w:val="24"/>
          <w:szCs w:val="24"/>
        </w:rPr>
        <w:t>Studie ze sociologické teorie</w:t>
      </w:r>
      <w:r w:rsidRPr="005B541E">
        <w:rPr>
          <w:rFonts w:cs="Times New Roman"/>
          <w:sz w:val="24"/>
          <w:szCs w:val="24"/>
        </w:rPr>
        <w:t>. Praha: SLON.</w:t>
      </w:r>
    </w:p>
    <w:p w:rsidR="00713368" w:rsidRPr="00713368" w:rsidRDefault="00713368" w:rsidP="00713368">
      <w:pPr>
        <w:autoSpaceDE w:val="0"/>
        <w:autoSpaceDN w:val="0"/>
        <w:adjustRightInd w:val="0"/>
        <w:spacing w:after="0" w:line="240" w:lineRule="auto"/>
        <w:rPr>
          <w:rFonts w:eastAsia="ZurichBTCE" w:cs="ZurichBTCE"/>
          <w:sz w:val="24"/>
          <w:szCs w:val="24"/>
        </w:rPr>
      </w:pPr>
      <w:proofErr w:type="spellStart"/>
      <w:r>
        <w:rPr>
          <w:rFonts w:eastAsia="ZurichBTCE" w:cs="ZurichBTCE"/>
          <w:sz w:val="24"/>
          <w:szCs w:val="24"/>
        </w:rPr>
        <w:t>Mravčík</w:t>
      </w:r>
      <w:proofErr w:type="spellEnd"/>
      <w:r>
        <w:rPr>
          <w:rFonts w:eastAsia="ZurichBTCE" w:cs="ZurichBTCE"/>
          <w:sz w:val="24"/>
          <w:szCs w:val="24"/>
        </w:rPr>
        <w:t>, V., Černý</w:t>
      </w:r>
      <w:r w:rsidRPr="00713368">
        <w:rPr>
          <w:rFonts w:eastAsia="ZurichBTCE" w:cs="ZurichBTCE"/>
          <w:sz w:val="24"/>
          <w:szCs w:val="24"/>
        </w:rPr>
        <w:t>, J., Leš</w:t>
      </w:r>
      <w:r>
        <w:rPr>
          <w:rFonts w:eastAsia="ZurichBTCE" w:cs="ZurichBTCE"/>
          <w:sz w:val="24"/>
          <w:szCs w:val="24"/>
        </w:rPr>
        <w:t xml:space="preserve">tinová, Z., </w:t>
      </w:r>
      <w:proofErr w:type="spellStart"/>
      <w:r>
        <w:rPr>
          <w:rFonts w:eastAsia="ZurichBTCE" w:cs="ZurichBTCE"/>
          <w:sz w:val="24"/>
          <w:szCs w:val="24"/>
        </w:rPr>
        <w:t>Chomynová</w:t>
      </w:r>
      <w:proofErr w:type="spellEnd"/>
      <w:r>
        <w:rPr>
          <w:rFonts w:eastAsia="ZurichBTCE" w:cs="ZurichBTCE"/>
          <w:sz w:val="24"/>
          <w:szCs w:val="24"/>
        </w:rPr>
        <w:t xml:space="preserve">, P., </w:t>
      </w:r>
      <w:proofErr w:type="spellStart"/>
      <w:r>
        <w:rPr>
          <w:rFonts w:eastAsia="ZurichBTCE" w:cs="ZurichBTCE"/>
          <w:sz w:val="24"/>
          <w:szCs w:val="24"/>
        </w:rPr>
        <w:t>Grohmannová</w:t>
      </w:r>
      <w:proofErr w:type="spellEnd"/>
      <w:r>
        <w:rPr>
          <w:rFonts w:eastAsia="ZurichBTCE" w:cs="ZurichBTCE"/>
          <w:sz w:val="24"/>
          <w:szCs w:val="24"/>
        </w:rPr>
        <w:t xml:space="preserve">, K., </w:t>
      </w:r>
      <w:proofErr w:type="spellStart"/>
      <w:r>
        <w:rPr>
          <w:rFonts w:eastAsia="ZurichBTCE" w:cs="ZurichBTCE"/>
          <w:sz w:val="24"/>
          <w:szCs w:val="24"/>
        </w:rPr>
        <w:t>Licehammerová</w:t>
      </w:r>
      <w:proofErr w:type="spellEnd"/>
      <w:r w:rsidRPr="00713368">
        <w:rPr>
          <w:rFonts w:eastAsia="ZurichBTCE" w:cs="ZurichBTCE"/>
          <w:sz w:val="24"/>
          <w:szCs w:val="24"/>
        </w:rPr>
        <w:t>,</w:t>
      </w:r>
    </w:p>
    <w:p w:rsidR="00713368" w:rsidRPr="00713368" w:rsidRDefault="00713368" w:rsidP="00713368">
      <w:pPr>
        <w:autoSpaceDE w:val="0"/>
        <w:autoSpaceDN w:val="0"/>
        <w:adjustRightInd w:val="0"/>
        <w:spacing w:after="0" w:line="240" w:lineRule="auto"/>
        <w:rPr>
          <w:rFonts w:eastAsia="ZurichBTCE" w:cs="ZurichBTCE"/>
          <w:sz w:val="24"/>
          <w:szCs w:val="24"/>
        </w:rPr>
      </w:pPr>
      <w:r w:rsidRPr="00713368">
        <w:rPr>
          <w:rFonts w:eastAsia="ZurichBTCE" w:cs="ZurichBTCE"/>
          <w:sz w:val="24"/>
          <w:szCs w:val="24"/>
        </w:rPr>
        <w:t>Š</w:t>
      </w:r>
      <w:r>
        <w:rPr>
          <w:rFonts w:eastAsia="ZurichBTCE" w:cs="ZurichBTCE"/>
          <w:sz w:val="24"/>
          <w:szCs w:val="24"/>
        </w:rPr>
        <w:t xml:space="preserve">., Ziegler, A., </w:t>
      </w:r>
      <w:proofErr w:type="spellStart"/>
      <w:r>
        <w:rPr>
          <w:rFonts w:eastAsia="ZurichBTCE" w:cs="ZurichBTCE"/>
          <w:sz w:val="24"/>
          <w:szCs w:val="24"/>
        </w:rPr>
        <w:t>Kocarevová</w:t>
      </w:r>
      <w:proofErr w:type="spellEnd"/>
      <w:r w:rsidRPr="00713368">
        <w:rPr>
          <w:rFonts w:eastAsia="ZurichBTCE" w:cs="ZurichBTCE"/>
          <w:sz w:val="24"/>
          <w:szCs w:val="24"/>
        </w:rPr>
        <w:t xml:space="preserve">, V. (2014). </w:t>
      </w:r>
      <w:r>
        <w:rPr>
          <w:rFonts w:eastAsia="ZurichBTCE" w:cs="ZurichBTCE-NormalItalic"/>
          <w:i/>
          <w:iCs/>
          <w:sz w:val="24"/>
          <w:szCs w:val="24"/>
        </w:rPr>
        <w:t>Hazardní hraní v Č</w:t>
      </w:r>
      <w:r w:rsidRPr="00713368">
        <w:rPr>
          <w:rFonts w:eastAsia="ZurichBTCE" w:cs="ZurichBTCE-NormalItalic"/>
          <w:i/>
          <w:iCs/>
          <w:sz w:val="24"/>
          <w:szCs w:val="24"/>
        </w:rPr>
        <w:t>eské republice a jeho dopady</w:t>
      </w:r>
      <w:r w:rsidRPr="00713368">
        <w:rPr>
          <w:rFonts w:eastAsia="ZurichBTCE" w:cs="ZurichBTCE"/>
          <w:sz w:val="24"/>
          <w:szCs w:val="24"/>
        </w:rPr>
        <w:t>.</w:t>
      </w:r>
    </w:p>
    <w:p w:rsidR="00713368" w:rsidRPr="00713368" w:rsidRDefault="00713368" w:rsidP="00713368">
      <w:pPr>
        <w:rPr>
          <w:rFonts w:cs="Times New Roman"/>
          <w:sz w:val="24"/>
          <w:szCs w:val="24"/>
        </w:rPr>
      </w:pPr>
      <w:r>
        <w:rPr>
          <w:rFonts w:eastAsia="ZurichBTCE" w:cs="ZurichBTCE"/>
          <w:sz w:val="24"/>
          <w:szCs w:val="24"/>
        </w:rPr>
        <w:t>Praha: Národní monitorovací středisko pro drogy a drogové zá</w:t>
      </w:r>
      <w:r w:rsidRPr="00713368">
        <w:rPr>
          <w:rFonts w:eastAsia="ZurichBTCE" w:cs="ZurichBTCE"/>
          <w:sz w:val="24"/>
          <w:szCs w:val="24"/>
        </w:rPr>
        <w:t>vislosti.</w:t>
      </w:r>
    </w:p>
    <w:p w:rsidR="00956138" w:rsidRPr="00713368" w:rsidRDefault="00956138" w:rsidP="00956138">
      <w:pPr>
        <w:autoSpaceDE w:val="0"/>
        <w:autoSpaceDN w:val="0"/>
        <w:adjustRightInd w:val="0"/>
        <w:spacing w:after="0" w:line="240" w:lineRule="auto"/>
        <w:rPr>
          <w:rFonts w:eastAsia="ZurichBTCE" w:cs="ZurichBTCE"/>
          <w:sz w:val="24"/>
          <w:szCs w:val="24"/>
        </w:rPr>
      </w:pPr>
      <w:proofErr w:type="spellStart"/>
      <w:r>
        <w:rPr>
          <w:rFonts w:eastAsia="ZurichBTCE" w:cs="ZurichBTCE"/>
          <w:sz w:val="24"/>
          <w:szCs w:val="24"/>
        </w:rPr>
        <w:t>Mravčík</w:t>
      </w:r>
      <w:proofErr w:type="spellEnd"/>
      <w:r>
        <w:rPr>
          <w:rFonts w:eastAsia="ZurichBTCE" w:cs="ZurichBTCE"/>
          <w:sz w:val="24"/>
          <w:szCs w:val="24"/>
        </w:rPr>
        <w:t>, V., Černý</w:t>
      </w:r>
      <w:r w:rsidRPr="00713368">
        <w:rPr>
          <w:rFonts w:eastAsia="ZurichBTCE" w:cs="ZurichBTCE"/>
          <w:sz w:val="24"/>
          <w:szCs w:val="24"/>
        </w:rPr>
        <w:t>, J., Leš</w:t>
      </w:r>
      <w:r>
        <w:rPr>
          <w:rFonts w:eastAsia="ZurichBTCE" w:cs="ZurichBTCE"/>
          <w:sz w:val="24"/>
          <w:szCs w:val="24"/>
        </w:rPr>
        <w:t xml:space="preserve">tinová, Z., </w:t>
      </w:r>
      <w:proofErr w:type="spellStart"/>
      <w:r>
        <w:rPr>
          <w:rFonts w:eastAsia="ZurichBTCE" w:cs="ZurichBTCE"/>
          <w:sz w:val="24"/>
          <w:szCs w:val="24"/>
        </w:rPr>
        <w:t>Chomynová</w:t>
      </w:r>
      <w:proofErr w:type="spellEnd"/>
      <w:r>
        <w:rPr>
          <w:rFonts w:eastAsia="ZurichBTCE" w:cs="ZurichBTCE"/>
          <w:sz w:val="24"/>
          <w:szCs w:val="24"/>
        </w:rPr>
        <w:t xml:space="preserve">, P., </w:t>
      </w:r>
      <w:proofErr w:type="spellStart"/>
      <w:r>
        <w:rPr>
          <w:rFonts w:eastAsia="ZurichBTCE" w:cs="ZurichBTCE"/>
          <w:sz w:val="24"/>
          <w:szCs w:val="24"/>
        </w:rPr>
        <w:t>Grohmannová</w:t>
      </w:r>
      <w:proofErr w:type="spellEnd"/>
      <w:r>
        <w:rPr>
          <w:rFonts w:eastAsia="ZurichBTCE" w:cs="ZurichBTCE"/>
          <w:sz w:val="24"/>
          <w:szCs w:val="24"/>
        </w:rPr>
        <w:t xml:space="preserve">, K., </w:t>
      </w:r>
      <w:proofErr w:type="spellStart"/>
      <w:r>
        <w:rPr>
          <w:rFonts w:eastAsia="ZurichBTCE" w:cs="ZurichBTCE"/>
          <w:sz w:val="24"/>
          <w:szCs w:val="24"/>
        </w:rPr>
        <w:t>Licehammerová</w:t>
      </w:r>
      <w:proofErr w:type="spellEnd"/>
      <w:r w:rsidRPr="00713368">
        <w:rPr>
          <w:rFonts w:eastAsia="ZurichBTCE" w:cs="ZurichBTCE"/>
          <w:sz w:val="24"/>
          <w:szCs w:val="24"/>
        </w:rPr>
        <w:t>,</w:t>
      </w:r>
    </w:p>
    <w:p w:rsidR="00956138" w:rsidRPr="00956138" w:rsidRDefault="00956138" w:rsidP="00956138">
      <w:pPr>
        <w:autoSpaceDE w:val="0"/>
        <w:autoSpaceDN w:val="0"/>
        <w:adjustRightInd w:val="0"/>
        <w:spacing w:after="0" w:line="240" w:lineRule="auto"/>
        <w:rPr>
          <w:rFonts w:eastAsia="ZurichBTCE" w:cs="ZurichBTCE"/>
          <w:sz w:val="24"/>
          <w:szCs w:val="24"/>
        </w:rPr>
      </w:pPr>
      <w:r w:rsidRPr="00713368">
        <w:rPr>
          <w:rFonts w:eastAsia="ZurichBTCE" w:cs="ZurichBTCE"/>
          <w:sz w:val="24"/>
          <w:szCs w:val="24"/>
        </w:rPr>
        <w:t>Š</w:t>
      </w:r>
      <w:r>
        <w:rPr>
          <w:rFonts w:eastAsia="ZurichBTCE" w:cs="ZurichBTCE"/>
          <w:sz w:val="24"/>
          <w:szCs w:val="24"/>
        </w:rPr>
        <w:t xml:space="preserve">., Ziegler, A., </w:t>
      </w:r>
      <w:proofErr w:type="spellStart"/>
      <w:r>
        <w:rPr>
          <w:rFonts w:eastAsia="ZurichBTCE" w:cs="ZurichBTCE"/>
          <w:sz w:val="24"/>
          <w:szCs w:val="24"/>
        </w:rPr>
        <w:t>Kocarevová</w:t>
      </w:r>
      <w:proofErr w:type="spellEnd"/>
      <w:r>
        <w:rPr>
          <w:rFonts w:eastAsia="ZurichBTCE" w:cs="ZurichBTCE"/>
          <w:sz w:val="24"/>
          <w:szCs w:val="24"/>
        </w:rPr>
        <w:t>, V. (2015</w:t>
      </w:r>
      <w:r w:rsidRPr="00713368">
        <w:rPr>
          <w:rFonts w:eastAsia="ZurichBTCE" w:cs="ZurichBTCE"/>
          <w:sz w:val="24"/>
          <w:szCs w:val="24"/>
        </w:rPr>
        <w:t xml:space="preserve">). </w:t>
      </w:r>
      <w:r>
        <w:rPr>
          <w:rFonts w:eastAsia="ZurichBTCE" w:cs="ZurichBTCE-NormalItalic"/>
          <w:i/>
          <w:iCs/>
          <w:sz w:val="24"/>
          <w:szCs w:val="24"/>
        </w:rPr>
        <w:t>Výroční zpráva o hazardním hraní v České republice v roce 2014</w:t>
      </w:r>
      <w:r>
        <w:rPr>
          <w:rFonts w:eastAsia="ZurichBTCE" w:cs="ZurichBTCE"/>
          <w:sz w:val="24"/>
          <w:szCs w:val="24"/>
        </w:rPr>
        <w:t>. Praha: Národní monitorovací středisko pro drogy a drogové zá</w:t>
      </w:r>
      <w:r w:rsidRPr="00713368">
        <w:rPr>
          <w:rFonts w:eastAsia="ZurichBTCE" w:cs="ZurichBTCE"/>
          <w:sz w:val="24"/>
          <w:szCs w:val="24"/>
        </w:rPr>
        <w:t>vislosti.</w:t>
      </w:r>
    </w:p>
    <w:p w:rsidR="00956138" w:rsidRDefault="00956138" w:rsidP="00B0462D">
      <w:pPr>
        <w:rPr>
          <w:rFonts w:cs="Times New Roman"/>
          <w:sz w:val="24"/>
          <w:szCs w:val="24"/>
        </w:rPr>
      </w:pPr>
    </w:p>
    <w:p w:rsidR="0015559C" w:rsidRDefault="0015559C" w:rsidP="00B0462D">
      <w:pPr>
        <w:rPr>
          <w:rFonts w:cs="Times New Roman"/>
          <w:sz w:val="24"/>
          <w:szCs w:val="24"/>
        </w:rPr>
      </w:pPr>
      <w:proofErr w:type="spellStart"/>
      <w:r w:rsidRPr="005B541E">
        <w:rPr>
          <w:rFonts w:cs="Times New Roman"/>
          <w:sz w:val="24"/>
          <w:szCs w:val="24"/>
        </w:rPr>
        <w:t>Munková</w:t>
      </w:r>
      <w:proofErr w:type="spellEnd"/>
      <w:r w:rsidRPr="005B541E">
        <w:rPr>
          <w:rFonts w:cs="Times New Roman"/>
          <w:sz w:val="24"/>
          <w:szCs w:val="24"/>
        </w:rPr>
        <w:t>, G</w:t>
      </w:r>
      <w:r w:rsidRPr="005B541E">
        <w:rPr>
          <w:rFonts w:cs="Times New Roman"/>
          <w:i/>
          <w:sz w:val="24"/>
          <w:szCs w:val="24"/>
        </w:rPr>
        <w:t>.</w:t>
      </w:r>
      <w:r w:rsidR="009B7C4E">
        <w:rPr>
          <w:rFonts w:cs="Times New Roman"/>
          <w:i/>
          <w:sz w:val="24"/>
          <w:szCs w:val="24"/>
        </w:rPr>
        <w:t xml:space="preserve"> </w:t>
      </w:r>
      <w:r w:rsidR="009B7C4E" w:rsidRPr="009B7C4E">
        <w:rPr>
          <w:rFonts w:cs="Times New Roman"/>
          <w:sz w:val="24"/>
          <w:szCs w:val="24"/>
        </w:rPr>
        <w:t>2013.</w:t>
      </w:r>
      <w:r w:rsidRPr="005B541E">
        <w:rPr>
          <w:rFonts w:cs="Times New Roman"/>
          <w:i/>
          <w:sz w:val="24"/>
          <w:szCs w:val="24"/>
        </w:rPr>
        <w:t xml:space="preserve"> Sociální deviace. Přehled sociologických teorií.</w:t>
      </w:r>
      <w:r w:rsidRPr="005B541E">
        <w:rPr>
          <w:rFonts w:cs="Times New Roman"/>
          <w:sz w:val="24"/>
          <w:szCs w:val="24"/>
        </w:rPr>
        <w:t xml:space="preserve"> Plzeň: Vydavatelství a nakladatelství Aleš Čeněk. </w:t>
      </w:r>
    </w:p>
    <w:p w:rsidR="000224BE" w:rsidRPr="000224BE" w:rsidRDefault="000224BE" w:rsidP="00B0462D">
      <w:pPr>
        <w:rPr>
          <w:rFonts w:cs="Times New Roman"/>
          <w:sz w:val="24"/>
          <w:szCs w:val="24"/>
        </w:rPr>
      </w:pPr>
      <w:r w:rsidRPr="000224BE">
        <w:rPr>
          <w:sz w:val="24"/>
          <w:szCs w:val="24"/>
        </w:rPr>
        <w:t xml:space="preserve">Nechanská, B. (2013). </w:t>
      </w:r>
      <w:r w:rsidRPr="000224BE">
        <w:rPr>
          <w:i/>
          <w:iCs/>
          <w:sz w:val="24"/>
          <w:szCs w:val="24"/>
        </w:rPr>
        <w:t xml:space="preserve">Aktuální informace Ústavu zdravotnických informací a statistiky České republiky. </w:t>
      </w:r>
      <w:proofErr w:type="spellStart"/>
      <w:r w:rsidRPr="000224BE">
        <w:rPr>
          <w:sz w:val="24"/>
          <w:szCs w:val="24"/>
        </w:rPr>
        <w:t>Retrieved</w:t>
      </w:r>
      <w:proofErr w:type="spellEnd"/>
      <w:r w:rsidRPr="000224BE">
        <w:rPr>
          <w:sz w:val="24"/>
          <w:szCs w:val="24"/>
        </w:rPr>
        <w:t xml:space="preserve"> </w:t>
      </w:r>
      <w:proofErr w:type="spellStart"/>
      <w:r w:rsidRPr="000224BE">
        <w:rPr>
          <w:sz w:val="24"/>
          <w:szCs w:val="24"/>
        </w:rPr>
        <w:t>from</w:t>
      </w:r>
      <w:proofErr w:type="spellEnd"/>
      <w:r w:rsidRPr="000224BE">
        <w:rPr>
          <w:sz w:val="24"/>
          <w:szCs w:val="24"/>
        </w:rPr>
        <w:t xml:space="preserve"> http://www.uzis.cz/system/files/ai_2013_50.pdf</w:t>
      </w:r>
      <w:r>
        <w:rPr>
          <w:sz w:val="24"/>
          <w:szCs w:val="24"/>
        </w:rPr>
        <w:t>.</w:t>
      </w:r>
    </w:p>
    <w:p w:rsidR="00442D53" w:rsidRDefault="00442D53" w:rsidP="00442D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Nešpor, K., </w:t>
      </w:r>
      <w:proofErr w:type="spellStart"/>
      <w:r w:rsidRPr="007A41BD">
        <w:rPr>
          <w:sz w:val="24"/>
          <w:szCs w:val="24"/>
        </w:rPr>
        <w:t>Csémy</w:t>
      </w:r>
      <w:proofErr w:type="spellEnd"/>
      <w:r w:rsidRPr="007A41BD">
        <w:rPr>
          <w:sz w:val="24"/>
          <w:szCs w:val="24"/>
        </w:rPr>
        <w:t xml:space="preserve">, L. </w:t>
      </w:r>
      <w:r>
        <w:rPr>
          <w:rFonts w:cs="Times New Roman"/>
          <w:sz w:val="24"/>
          <w:szCs w:val="24"/>
        </w:rPr>
        <w:t xml:space="preserve">1995. </w:t>
      </w:r>
      <w:r w:rsidRPr="00442D53">
        <w:rPr>
          <w:rFonts w:cs="Times New Roman"/>
          <w:i/>
          <w:sz w:val="24"/>
          <w:szCs w:val="24"/>
        </w:rPr>
        <w:t>Alkohol, drogy a vaše děti.</w:t>
      </w:r>
      <w:r>
        <w:rPr>
          <w:rFonts w:cs="Times New Roman"/>
          <w:sz w:val="24"/>
          <w:szCs w:val="24"/>
        </w:rPr>
        <w:t xml:space="preserve"> Praha. </w:t>
      </w:r>
    </w:p>
    <w:p w:rsidR="005B7D06" w:rsidRDefault="005B7D06" w:rsidP="00B0462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Nešpor, K. </w:t>
      </w:r>
      <w:r w:rsidR="009B7C4E">
        <w:rPr>
          <w:rFonts w:cs="Times New Roman"/>
          <w:sz w:val="24"/>
          <w:szCs w:val="24"/>
        </w:rPr>
        <w:t xml:space="preserve">2000. </w:t>
      </w:r>
      <w:r w:rsidRPr="009B7C4E">
        <w:rPr>
          <w:rFonts w:cs="Times New Roman"/>
          <w:i/>
          <w:sz w:val="24"/>
          <w:szCs w:val="24"/>
        </w:rPr>
        <w:t>Návykové chování a závislost.</w:t>
      </w:r>
      <w:r>
        <w:rPr>
          <w:rFonts w:cs="Times New Roman"/>
          <w:sz w:val="24"/>
          <w:szCs w:val="24"/>
        </w:rPr>
        <w:t xml:space="preserve"> Praha. </w:t>
      </w:r>
    </w:p>
    <w:p w:rsidR="007A41BD" w:rsidRDefault="00442D53" w:rsidP="007A41B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Nešpor, K., Čapková, J.,</w:t>
      </w:r>
      <w:r w:rsidR="007A41BD" w:rsidRPr="007A41BD">
        <w:rPr>
          <w:rFonts w:asciiTheme="minorHAnsi" w:hAnsiTheme="minorHAnsi"/>
        </w:rPr>
        <w:t xml:space="preserve"> </w:t>
      </w:r>
      <w:proofErr w:type="spellStart"/>
      <w:r w:rsidR="007A41BD" w:rsidRPr="007A41BD">
        <w:rPr>
          <w:rFonts w:asciiTheme="minorHAnsi" w:hAnsiTheme="minorHAnsi"/>
        </w:rPr>
        <w:t>Csémy</w:t>
      </w:r>
      <w:proofErr w:type="spellEnd"/>
      <w:r w:rsidR="007A41BD" w:rsidRPr="007A41BD">
        <w:rPr>
          <w:rFonts w:asciiTheme="minorHAnsi" w:hAnsiTheme="minorHAnsi"/>
        </w:rPr>
        <w:t xml:space="preserve">, L. (2010). Návykové nemoci a chudoba. </w:t>
      </w:r>
      <w:r w:rsidR="007A41BD" w:rsidRPr="007A41BD">
        <w:rPr>
          <w:rFonts w:asciiTheme="minorHAnsi" w:hAnsiTheme="minorHAnsi"/>
          <w:i/>
          <w:iCs/>
        </w:rPr>
        <w:t>Časopis lékařů českých, 149</w:t>
      </w:r>
      <w:r w:rsidR="007A41BD" w:rsidRPr="007A41BD">
        <w:rPr>
          <w:rFonts w:asciiTheme="minorHAnsi" w:hAnsiTheme="minorHAnsi"/>
        </w:rPr>
        <w:t>(8), 602-603.</w:t>
      </w:r>
    </w:p>
    <w:p w:rsidR="004462E2" w:rsidRDefault="004462E2" w:rsidP="007A41BD">
      <w:pPr>
        <w:pStyle w:val="Default"/>
        <w:rPr>
          <w:rFonts w:asciiTheme="minorHAnsi" w:hAnsiTheme="minorHAnsi"/>
        </w:rPr>
      </w:pPr>
    </w:p>
    <w:p w:rsidR="004462E2" w:rsidRPr="004462E2" w:rsidRDefault="004462E2" w:rsidP="004462E2">
      <w:pPr>
        <w:autoSpaceDE w:val="0"/>
        <w:autoSpaceDN w:val="0"/>
        <w:adjustRightInd w:val="0"/>
        <w:spacing w:after="0" w:line="240" w:lineRule="auto"/>
        <w:rPr>
          <w:rFonts w:eastAsia="ZurichBTCE" w:cs="ZurichBTCE-NormalItalic"/>
          <w:i/>
          <w:iCs/>
          <w:sz w:val="24"/>
          <w:szCs w:val="24"/>
        </w:rPr>
      </w:pPr>
      <w:r w:rsidRPr="004462E2">
        <w:rPr>
          <w:rFonts w:eastAsia="ZurichBTCE" w:cs="ZurichBTCE"/>
          <w:sz w:val="24"/>
          <w:szCs w:val="24"/>
        </w:rPr>
        <w:t xml:space="preserve">NMS. (2014). </w:t>
      </w:r>
      <w:r>
        <w:rPr>
          <w:rFonts w:eastAsia="ZurichBTCE" w:cs="ZurichBTCE-NormalItalic"/>
          <w:i/>
          <w:iCs/>
          <w:sz w:val="24"/>
          <w:szCs w:val="24"/>
        </w:rPr>
        <w:t xml:space="preserve">Patologičtí hráči v léčbě – souhrn výsledků </w:t>
      </w:r>
      <w:r w:rsidRPr="004462E2">
        <w:rPr>
          <w:rFonts w:eastAsia="ZurichBTCE" w:cs="ZurichBTCE-NormalItalic"/>
          <w:i/>
          <w:iCs/>
          <w:sz w:val="24"/>
          <w:szCs w:val="24"/>
        </w:rPr>
        <w:t>studie. Národní monitorovací</w:t>
      </w:r>
    </w:p>
    <w:p w:rsidR="004462E2" w:rsidRPr="004462E2" w:rsidRDefault="004462E2" w:rsidP="004462E2">
      <w:pPr>
        <w:pStyle w:val="Default"/>
        <w:rPr>
          <w:rFonts w:asciiTheme="minorHAnsi" w:hAnsiTheme="minorHAnsi"/>
        </w:rPr>
      </w:pPr>
      <w:r>
        <w:rPr>
          <w:rFonts w:asciiTheme="minorHAnsi" w:eastAsia="ZurichBTCE" w:hAnsiTheme="minorHAnsi" w:cs="ZurichBTCE-NormalItalic"/>
          <w:i/>
          <w:iCs/>
        </w:rPr>
        <w:t>stř</w:t>
      </w:r>
      <w:r w:rsidRPr="004462E2">
        <w:rPr>
          <w:rFonts w:asciiTheme="minorHAnsi" w:eastAsia="ZurichBTCE" w:hAnsiTheme="minorHAnsi" w:cs="ZurichBTCE-NormalItalic"/>
          <w:i/>
          <w:iCs/>
        </w:rPr>
        <w:t xml:space="preserve">edisko pro drogy a drogové závislosti. </w:t>
      </w:r>
      <w:r>
        <w:rPr>
          <w:rFonts w:asciiTheme="minorHAnsi" w:eastAsia="ZurichBTCE" w:hAnsiTheme="minorHAnsi" w:cs="ZurichBTCE"/>
        </w:rPr>
        <w:t>Praha: Úřad vlády ČR, nepubliková</w:t>
      </w:r>
      <w:r w:rsidRPr="004462E2">
        <w:rPr>
          <w:rFonts w:asciiTheme="minorHAnsi" w:eastAsia="ZurichBTCE" w:hAnsiTheme="minorHAnsi" w:cs="ZurichBTCE"/>
        </w:rPr>
        <w:t>no.</w:t>
      </w:r>
    </w:p>
    <w:p w:rsidR="007A41BD" w:rsidRPr="007A41BD" w:rsidRDefault="007A41BD" w:rsidP="007A41BD">
      <w:pPr>
        <w:pStyle w:val="Default"/>
        <w:rPr>
          <w:rFonts w:asciiTheme="minorHAnsi" w:hAnsiTheme="minorHAnsi"/>
        </w:rPr>
      </w:pPr>
      <w:r w:rsidRPr="007A41BD">
        <w:rPr>
          <w:rFonts w:asciiTheme="minorHAnsi" w:hAnsiTheme="minorHAnsi"/>
        </w:rPr>
        <w:t xml:space="preserve"> </w:t>
      </w:r>
    </w:p>
    <w:p w:rsidR="00B84B3B" w:rsidRPr="005B541E" w:rsidRDefault="00B84B3B" w:rsidP="00B84B3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5B541E">
        <w:rPr>
          <w:rFonts w:cs="Times New Roman"/>
          <w:sz w:val="24"/>
          <w:szCs w:val="24"/>
        </w:rPr>
        <w:t>Pančocha</w:t>
      </w:r>
      <w:proofErr w:type="spellEnd"/>
      <w:r w:rsidRPr="005B541E">
        <w:rPr>
          <w:rFonts w:cs="Times New Roman"/>
          <w:sz w:val="24"/>
          <w:szCs w:val="24"/>
        </w:rPr>
        <w:t xml:space="preserve">, K. 2006. </w:t>
      </w:r>
      <w:r w:rsidRPr="005B541E">
        <w:rPr>
          <w:rFonts w:cs="Times New Roman"/>
          <w:i/>
          <w:sz w:val="24"/>
          <w:szCs w:val="24"/>
        </w:rPr>
        <w:t>Speciálně pedagogická dimenze závislostního chování.</w:t>
      </w:r>
      <w:r w:rsidRPr="005B541E">
        <w:rPr>
          <w:rFonts w:cs="Times New Roman"/>
          <w:sz w:val="24"/>
          <w:szCs w:val="24"/>
        </w:rPr>
        <w:t xml:space="preserve"> Brno:</w:t>
      </w:r>
    </w:p>
    <w:p w:rsidR="00B84B3B" w:rsidRDefault="00B84B3B" w:rsidP="00B84B3B">
      <w:pPr>
        <w:rPr>
          <w:rFonts w:cs="Times New Roman"/>
          <w:sz w:val="24"/>
          <w:szCs w:val="24"/>
        </w:rPr>
      </w:pPr>
      <w:r w:rsidRPr="005B541E">
        <w:rPr>
          <w:rFonts w:cs="Times New Roman"/>
          <w:sz w:val="24"/>
          <w:szCs w:val="24"/>
        </w:rPr>
        <w:t>MSD, spol. s.r.o.</w:t>
      </w:r>
    </w:p>
    <w:p w:rsidR="005F210D" w:rsidRPr="005B541E" w:rsidRDefault="005F210D" w:rsidP="005F210D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Prunner</w:t>
      </w:r>
      <w:proofErr w:type="spellEnd"/>
      <w:r>
        <w:rPr>
          <w:rFonts w:cs="Times New Roman"/>
          <w:sz w:val="24"/>
          <w:szCs w:val="24"/>
        </w:rPr>
        <w:t xml:space="preserve">, P. 2008. </w:t>
      </w:r>
      <w:r w:rsidRPr="005F210D">
        <w:rPr>
          <w:rFonts w:cs="Times New Roman"/>
          <w:i/>
          <w:sz w:val="24"/>
          <w:szCs w:val="24"/>
        </w:rPr>
        <w:t>Psychologie gamblerství aneb Sázka na štěstí.</w:t>
      </w:r>
      <w:r>
        <w:rPr>
          <w:rFonts w:cs="Times New Roman"/>
          <w:sz w:val="24"/>
          <w:szCs w:val="24"/>
        </w:rPr>
        <w:t xml:space="preserve"> </w:t>
      </w:r>
      <w:r w:rsidRPr="005B541E">
        <w:rPr>
          <w:rFonts w:cs="Times New Roman"/>
          <w:sz w:val="24"/>
          <w:szCs w:val="24"/>
        </w:rPr>
        <w:t xml:space="preserve">Plzeň: Vydavatelství a nakladatelství Aleš Čeněk. </w:t>
      </w:r>
    </w:p>
    <w:p w:rsidR="003E35DC" w:rsidRPr="005B541E" w:rsidRDefault="003E35DC" w:rsidP="00B84B3B">
      <w:pPr>
        <w:rPr>
          <w:rFonts w:cs="Times New Roman"/>
          <w:sz w:val="24"/>
          <w:szCs w:val="24"/>
        </w:rPr>
      </w:pPr>
      <w:proofErr w:type="spellStart"/>
      <w:r>
        <w:rPr>
          <w:sz w:val="23"/>
          <w:szCs w:val="23"/>
        </w:rPr>
        <w:t>Sekot</w:t>
      </w:r>
      <w:proofErr w:type="spellEnd"/>
      <w:r>
        <w:rPr>
          <w:sz w:val="23"/>
          <w:szCs w:val="23"/>
        </w:rPr>
        <w:t xml:space="preserve">, A. (2010). </w:t>
      </w:r>
      <w:r>
        <w:rPr>
          <w:i/>
          <w:iCs/>
          <w:sz w:val="23"/>
          <w:szCs w:val="23"/>
        </w:rPr>
        <w:t>Úvod do sociální patologie</w:t>
      </w:r>
      <w:r>
        <w:rPr>
          <w:sz w:val="23"/>
          <w:szCs w:val="23"/>
        </w:rPr>
        <w:t>. Brno: Masarykova univerzita.</w:t>
      </w:r>
    </w:p>
    <w:p w:rsidR="0098737B" w:rsidRPr="005B541E" w:rsidRDefault="0098737B" w:rsidP="00B84B3B">
      <w:pPr>
        <w:rPr>
          <w:sz w:val="24"/>
          <w:szCs w:val="24"/>
        </w:rPr>
      </w:pPr>
      <w:proofErr w:type="spellStart"/>
      <w:r w:rsidRPr="005B541E">
        <w:rPr>
          <w:rFonts w:cs="Times New Roman"/>
          <w:sz w:val="24"/>
          <w:szCs w:val="24"/>
        </w:rPr>
        <w:t>Srole</w:t>
      </w:r>
      <w:proofErr w:type="spellEnd"/>
      <w:r w:rsidRPr="005B541E">
        <w:rPr>
          <w:rFonts w:cs="Times New Roman"/>
          <w:sz w:val="24"/>
          <w:szCs w:val="24"/>
        </w:rPr>
        <w:t xml:space="preserve">, L. 1956. </w:t>
      </w:r>
      <w:proofErr w:type="spellStart"/>
      <w:r w:rsidRPr="005B541E">
        <w:rPr>
          <w:rFonts w:cs="Times New Roman"/>
          <w:sz w:val="24"/>
          <w:szCs w:val="24"/>
        </w:rPr>
        <w:t>Social</w:t>
      </w:r>
      <w:proofErr w:type="spellEnd"/>
      <w:r w:rsidRPr="005B541E">
        <w:rPr>
          <w:rFonts w:cs="Times New Roman"/>
          <w:sz w:val="24"/>
          <w:szCs w:val="24"/>
        </w:rPr>
        <w:t xml:space="preserve"> </w:t>
      </w:r>
      <w:proofErr w:type="spellStart"/>
      <w:r w:rsidRPr="005B541E">
        <w:rPr>
          <w:rFonts w:cs="Times New Roman"/>
          <w:sz w:val="24"/>
          <w:szCs w:val="24"/>
        </w:rPr>
        <w:t>integration</w:t>
      </w:r>
      <w:proofErr w:type="spellEnd"/>
      <w:r w:rsidRPr="005B541E">
        <w:rPr>
          <w:rFonts w:cs="Times New Roman"/>
          <w:sz w:val="24"/>
          <w:szCs w:val="24"/>
        </w:rPr>
        <w:t xml:space="preserve"> and </w:t>
      </w:r>
      <w:proofErr w:type="spellStart"/>
      <w:r w:rsidRPr="005B541E">
        <w:rPr>
          <w:rFonts w:cs="Times New Roman"/>
          <w:sz w:val="24"/>
          <w:szCs w:val="24"/>
        </w:rPr>
        <w:t>certain</w:t>
      </w:r>
      <w:proofErr w:type="spellEnd"/>
      <w:r w:rsidRPr="005B541E">
        <w:rPr>
          <w:rFonts w:cs="Times New Roman"/>
          <w:sz w:val="24"/>
          <w:szCs w:val="24"/>
        </w:rPr>
        <w:t xml:space="preserve"> </w:t>
      </w:r>
      <w:proofErr w:type="spellStart"/>
      <w:r w:rsidRPr="005B541E">
        <w:rPr>
          <w:rFonts w:cs="Times New Roman"/>
          <w:sz w:val="24"/>
          <w:szCs w:val="24"/>
        </w:rPr>
        <w:t>corollaries</w:t>
      </w:r>
      <w:proofErr w:type="spellEnd"/>
      <w:r w:rsidRPr="005B541E">
        <w:rPr>
          <w:rFonts w:cs="Times New Roman"/>
          <w:sz w:val="24"/>
          <w:szCs w:val="24"/>
        </w:rPr>
        <w:t xml:space="preserve">. </w:t>
      </w:r>
      <w:proofErr w:type="spellStart"/>
      <w:r w:rsidRPr="005B541E">
        <w:rPr>
          <w:rFonts w:cs="Times New Roman"/>
          <w:sz w:val="24"/>
          <w:szCs w:val="24"/>
        </w:rPr>
        <w:t>An</w:t>
      </w:r>
      <w:proofErr w:type="spellEnd"/>
      <w:r w:rsidRPr="005B541E">
        <w:rPr>
          <w:rFonts w:cs="Times New Roman"/>
          <w:sz w:val="24"/>
          <w:szCs w:val="24"/>
        </w:rPr>
        <w:t xml:space="preserve"> </w:t>
      </w:r>
      <w:proofErr w:type="spellStart"/>
      <w:r w:rsidRPr="005B541E">
        <w:rPr>
          <w:rFonts w:cs="Times New Roman"/>
          <w:sz w:val="24"/>
          <w:szCs w:val="24"/>
        </w:rPr>
        <w:t>exploratory</w:t>
      </w:r>
      <w:proofErr w:type="spellEnd"/>
      <w:r w:rsidRPr="005B541E">
        <w:rPr>
          <w:rFonts w:cs="Times New Roman"/>
          <w:sz w:val="24"/>
          <w:szCs w:val="24"/>
        </w:rPr>
        <w:t xml:space="preserve"> study. </w:t>
      </w:r>
      <w:proofErr w:type="spellStart"/>
      <w:r w:rsidRPr="005B541E">
        <w:rPr>
          <w:rFonts w:cs="Times New Roman"/>
          <w:sz w:val="24"/>
          <w:szCs w:val="24"/>
        </w:rPr>
        <w:t>American</w:t>
      </w:r>
      <w:proofErr w:type="spellEnd"/>
      <w:r w:rsidRPr="005B541E">
        <w:rPr>
          <w:rFonts w:cs="Times New Roman"/>
          <w:sz w:val="24"/>
          <w:szCs w:val="24"/>
        </w:rPr>
        <w:t xml:space="preserve"> </w:t>
      </w:r>
      <w:proofErr w:type="spellStart"/>
      <w:r w:rsidRPr="005B541E">
        <w:rPr>
          <w:rFonts w:cs="Times New Roman"/>
          <w:sz w:val="24"/>
          <w:szCs w:val="24"/>
        </w:rPr>
        <w:t>Sociological</w:t>
      </w:r>
      <w:proofErr w:type="spellEnd"/>
      <w:r w:rsidRPr="005B541E">
        <w:rPr>
          <w:rFonts w:cs="Times New Roman"/>
          <w:sz w:val="24"/>
          <w:szCs w:val="24"/>
        </w:rPr>
        <w:t xml:space="preserve"> </w:t>
      </w:r>
      <w:proofErr w:type="spellStart"/>
      <w:r w:rsidRPr="005B541E">
        <w:rPr>
          <w:rFonts w:cs="Times New Roman"/>
          <w:sz w:val="24"/>
          <w:szCs w:val="24"/>
        </w:rPr>
        <w:t>Review</w:t>
      </w:r>
      <w:proofErr w:type="spellEnd"/>
      <w:r w:rsidRPr="005B541E">
        <w:rPr>
          <w:rFonts w:cs="Times New Roman"/>
          <w:sz w:val="24"/>
          <w:szCs w:val="24"/>
        </w:rPr>
        <w:t>, 21, s. 709 – 716.</w:t>
      </w:r>
    </w:p>
    <w:p w:rsidR="00DE3E63" w:rsidRDefault="00DE3E63">
      <w:pPr>
        <w:rPr>
          <w:sz w:val="24"/>
          <w:szCs w:val="24"/>
        </w:rPr>
      </w:pPr>
      <w:proofErr w:type="spellStart"/>
      <w:r w:rsidRPr="005B541E">
        <w:rPr>
          <w:sz w:val="24"/>
          <w:szCs w:val="24"/>
        </w:rPr>
        <w:t>Špolc</w:t>
      </w:r>
      <w:proofErr w:type="spellEnd"/>
      <w:r w:rsidRPr="005B541E">
        <w:rPr>
          <w:sz w:val="24"/>
          <w:szCs w:val="24"/>
        </w:rPr>
        <w:t xml:space="preserve">, M. 2014. </w:t>
      </w:r>
      <w:r w:rsidRPr="005B541E">
        <w:rPr>
          <w:i/>
          <w:sz w:val="24"/>
          <w:szCs w:val="24"/>
        </w:rPr>
        <w:t xml:space="preserve">Ekonomické a sociální dopady </w:t>
      </w:r>
      <w:proofErr w:type="spellStart"/>
      <w:r w:rsidRPr="005B541E">
        <w:rPr>
          <w:i/>
          <w:sz w:val="24"/>
          <w:szCs w:val="24"/>
        </w:rPr>
        <w:t>gamblingu</w:t>
      </w:r>
      <w:proofErr w:type="spellEnd"/>
      <w:r w:rsidRPr="005B541E">
        <w:rPr>
          <w:i/>
          <w:sz w:val="24"/>
          <w:szCs w:val="24"/>
        </w:rPr>
        <w:t xml:space="preserve"> v České republice.</w:t>
      </w:r>
      <w:r w:rsidRPr="005B541E">
        <w:rPr>
          <w:sz w:val="24"/>
          <w:szCs w:val="24"/>
        </w:rPr>
        <w:t xml:space="preserve"> Univerzita Karlova v Praze. </w:t>
      </w:r>
    </w:p>
    <w:p w:rsidR="003E35DC" w:rsidRDefault="003E35DC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751F37" w:rsidRDefault="00751F37">
      <w:pPr>
        <w:rPr>
          <w:sz w:val="24"/>
          <w:szCs w:val="24"/>
        </w:rPr>
      </w:pPr>
    </w:p>
    <w:p w:rsidR="00E06CA4" w:rsidRDefault="00E06CA4">
      <w:pPr>
        <w:rPr>
          <w:sz w:val="24"/>
          <w:szCs w:val="24"/>
        </w:rPr>
      </w:pPr>
      <w:r>
        <w:rPr>
          <w:sz w:val="24"/>
          <w:szCs w:val="24"/>
        </w:rPr>
        <w:t>Příloha 1</w:t>
      </w:r>
    </w:p>
    <w:p w:rsidR="00E06CA4" w:rsidRDefault="00E06CA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2625" cy="1514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E8" w:rsidRDefault="000A1CE8">
      <w:pPr>
        <w:rPr>
          <w:sz w:val="24"/>
          <w:szCs w:val="24"/>
        </w:rPr>
      </w:pPr>
    </w:p>
    <w:p w:rsidR="00956138" w:rsidRDefault="00956138">
      <w:pPr>
        <w:rPr>
          <w:sz w:val="24"/>
          <w:szCs w:val="24"/>
        </w:rPr>
      </w:pPr>
      <w:r>
        <w:rPr>
          <w:sz w:val="24"/>
          <w:szCs w:val="24"/>
        </w:rPr>
        <w:t>Příloha 2</w:t>
      </w:r>
    </w:p>
    <w:p w:rsidR="00956138" w:rsidRDefault="0095613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53100" cy="41052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DC" w:rsidRDefault="00956138">
      <w:pPr>
        <w:rPr>
          <w:sz w:val="24"/>
          <w:szCs w:val="24"/>
        </w:rPr>
      </w:pPr>
      <w:r>
        <w:rPr>
          <w:sz w:val="24"/>
          <w:szCs w:val="24"/>
        </w:rPr>
        <w:t>Příloha 3</w:t>
      </w:r>
    </w:p>
    <w:p w:rsidR="003E35DC" w:rsidRPr="000E7E43" w:rsidRDefault="003E35DC" w:rsidP="000E7E43">
      <w:pPr>
        <w:pStyle w:val="Nadpis1"/>
        <w:spacing w:line="360" w:lineRule="auto"/>
        <w:rPr>
          <w:rFonts w:asciiTheme="minorHAnsi" w:hAnsiTheme="minorHAnsi"/>
          <w:sz w:val="24"/>
          <w:szCs w:val="24"/>
        </w:rPr>
      </w:pPr>
      <w:bookmarkStart w:id="153" w:name="_Toc58716221"/>
      <w:r w:rsidRPr="000E7E43">
        <w:rPr>
          <w:rFonts w:asciiTheme="minorHAnsi" w:hAnsiTheme="minorHAnsi"/>
          <w:sz w:val="24"/>
          <w:szCs w:val="24"/>
        </w:rPr>
        <w:t>Dotazník na patologické hráčství „</w:t>
      </w:r>
      <w:proofErr w:type="spellStart"/>
      <w:r w:rsidRPr="000E7E43">
        <w:rPr>
          <w:rFonts w:asciiTheme="minorHAnsi" w:hAnsiTheme="minorHAnsi"/>
          <w:sz w:val="24"/>
          <w:szCs w:val="24"/>
        </w:rPr>
        <w:t>South</w:t>
      </w:r>
      <w:proofErr w:type="spellEnd"/>
      <w:r w:rsidRPr="000E7E4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7E43">
        <w:rPr>
          <w:rFonts w:asciiTheme="minorHAnsi" w:hAnsiTheme="minorHAnsi"/>
          <w:sz w:val="24"/>
          <w:szCs w:val="24"/>
        </w:rPr>
        <w:t>Oaks</w:t>
      </w:r>
      <w:proofErr w:type="spellEnd"/>
      <w:r w:rsidRPr="000E7E4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7E43">
        <w:rPr>
          <w:rFonts w:asciiTheme="minorHAnsi" w:hAnsiTheme="minorHAnsi"/>
          <w:sz w:val="24"/>
          <w:szCs w:val="24"/>
        </w:rPr>
        <w:t>Gambling</w:t>
      </w:r>
      <w:proofErr w:type="spellEnd"/>
      <w:r w:rsidRPr="000E7E4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7E43">
        <w:rPr>
          <w:rFonts w:asciiTheme="minorHAnsi" w:hAnsiTheme="minorHAnsi"/>
          <w:sz w:val="24"/>
          <w:szCs w:val="24"/>
        </w:rPr>
        <w:t>Screen</w:t>
      </w:r>
      <w:proofErr w:type="spellEnd"/>
      <w:r w:rsidRPr="000E7E43">
        <w:rPr>
          <w:rFonts w:asciiTheme="minorHAnsi" w:hAnsiTheme="minorHAnsi"/>
          <w:sz w:val="24"/>
          <w:szCs w:val="24"/>
        </w:rPr>
        <w:t>“</w:t>
      </w:r>
      <w:bookmarkEnd w:id="153"/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1. Označte prosím, který z následujících druhů hry jste ve svém životě provozoval. U každého typu zatrhněte „vůbec“, „méně než 1x týdně“ nebo „1x týdně a více“.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a/ hraní karet pro peníze: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b/ sázky na koně, psí dostihy nebo jiná zvířata: vůbec - méně než 1x týdně“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c/ sázky na sportovní výsledky: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d/ hra s kostkami o peníze: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e/ hra v kasinu: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f/ loterie, sázení čísel: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g/ bingo pro peníze: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h/ hra na burze, trhu s komoditami apod.: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i/ tzv. výherní automaty, </w:t>
      </w:r>
      <w:proofErr w:type="spellStart"/>
      <w:r w:rsidRPr="000E7E43">
        <w:rPr>
          <w:rFonts w:asciiTheme="minorHAnsi" w:hAnsiTheme="minorHAnsi"/>
          <w:sz w:val="24"/>
          <w:szCs w:val="24"/>
        </w:rPr>
        <w:t>pokrové</w:t>
      </w:r>
      <w:proofErr w:type="spellEnd"/>
      <w:r w:rsidRPr="000E7E43">
        <w:rPr>
          <w:rFonts w:asciiTheme="minorHAnsi" w:hAnsiTheme="minorHAnsi"/>
          <w:sz w:val="24"/>
          <w:szCs w:val="24"/>
        </w:rPr>
        <w:t xml:space="preserve"> automaty a jiné přístroje na hazardní hru: vůbec - méně 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j/ kuželky, střelba, golf nebo jiná hra vyžadující dovednost pro peníze: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lastRenderedPageBreak/>
        <w:t>k/ jiné hry pracující s papírem než jsou uvedené výše: vůbec - méně než 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l/ jiná forma hry než ty, které jsou uvedené výše (upřesněte prosím jaká): vůbec - méně než 1x týdně - 1x týdně a více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2. S jakým největším množstvím peněz jste hrál v jediném dni?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Nikdy jsem nehrál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Do 10 Kč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Více než 10 a méně než 100 Kč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Více než 100 a méně než 1000 Kč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Více než 1000 Kč a méně než 10 000 Kč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Více než 10 000 a méně než 100 000 Kč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Více než 100 000 Kč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3. Zaškrtněte ty lidi ve svém životě, kteří mají nebo měli problém s hrou?</w:t>
      </w: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Otec nebo matka</w:t>
      </w: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Manželka nebo partner</w:t>
      </w: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Bratr nebo sestra</w:t>
      </w: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Dítě</w:t>
      </w: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Prarodič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Jiný příbuzný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Přítel nebo někdo jiný významný v mém životě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4. Když hrajete, jak často se vracíte zpátky druhý den, abyste nazpět vyhrál peníze, které jste prohrál?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Nikdy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Někdy (méně než v polovině případů, kdy prohraji)/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Většinou, když prohraji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Pokaždé, když prohraji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5. Stalo se někdy, že jste tvrdil, že jste vyhrál, ale nebylo to tak, vlastně jste prohrál?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Nikdy (nebo jsem nikdy hazardně nehrál)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lastRenderedPageBreak/>
        <w:t>Ano, méně než v polovině případů, kdy jsem prohrál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Ano, většinou.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6. Měl jste někdy pocit, že vám hra působí problémy?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V minulosti, ale ne nyní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7. Hrál jste někdy víc, než jste chtěl?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8. Kritizovali lidé někdy Vaši hru nebo Vám říkali, že máte se hrou problém, ať už jste jim dal za pravdu nebo ne?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9. Cítil jste se někdy provinile kvůli hře nebo kvůli tomu, co se během hry stalo?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10. Cítil jste někdy, že chcete s hrou přestat, ale měl jste dojem, že to nedokážete?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11. Stalo se někdy, že jste ukrýval tikety, sázenky, vyhrané peníze nebo jiné známky hry před manželkou, dětmi nebo jinými lidmi, kteří jsou pro Vás důležití?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12. Pohádal jste se někdy s lidmi, s nimiž žijete, kvůli způsobu, jaký nakládáte s penězi?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13. Jestliže jste odpověděl na otázku 12 kladně: Týkaly se hádky kvůli penězům někdy hry?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lastRenderedPageBreak/>
        <w:t>14. Půjčil jste si někdy od někoho a peníze jste mu nevrátil kvůli hře?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15. Zameškal jste někdy práci nebo školu kvůli hře?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Ano -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16. Jestliže jste si na hru nebo na placení dluhů kvůli hře půjčil, od koho, nebo kde jste si vypůjčil?</w:t>
      </w: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(Zaškrtněte „Ano“ nebo „Ne“ u každého bodu)</w:t>
      </w:r>
    </w:p>
    <w:p w:rsidR="003E35DC" w:rsidRPr="000E7E43" w:rsidRDefault="003E35DC" w:rsidP="000E7E43">
      <w:pPr>
        <w:pStyle w:val="Zkladntext"/>
        <w:keepNext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a/ z peněz na </w:t>
      </w:r>
      <w:proofErr w:type="gramStart"/>
      <w:r w:rsidRPr="000E7E43">
        <w:rPr>
          <w:rFonts w:asciiTheme="minorHAnsi" w:hAnsiTheme="minorHAnsi"/>
          <w:sz w:val="24"/>
          <w:szCs w:val="24"/>
        </w:rPr>
        <w:t>domácnost 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b/ od manžela nebo </w:t>
      </w:r>
      <w:proofErr w:type="gramStart"/>
      <w:r w:rsidRPr="000E7E43">
        <w:rPr>
          <w:rFonts w:asciiTheme="minorHAnsi" w:hAnsiTheme="minorHAnsi"/>
          <w:sz w:val="24"/>
          <w:szCs w:val="24"/>
        </w:rPr>
        <w:t>manželky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c/ od jiných příbuzných i ze strany </w:t>
      </w:r>
      <w:proofErr w:type="gramStart"/>
      <w:r w:rsidRPr="000E7E43">
        <w:rPr>
          <w:rFonts w:asciiTheme="minorHAnsi" w:hAnsiTheme="minorHAnsi"/>
          <w:sz w:val="24"/>
          <w:szCs w:val="24"/>
        </w:rPr>
        <w:t>manželky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d/ od bank, spořitelen nebo kreditních </w:t>
      </w:r>
      <w:proofErr w:type="gramStart"/>
      <w:r w:rsidRPr="000E7E43">
        <w:rPr>
          <w:rFonts w:asciiTheme="minorHAnsi" w:hAnsiTheme="minorHAnsi"/>
          <w:sz w:val="24"/>
          <w:szCs w:val="24"/>
        </w:rPr>
        <w:t>společností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e/ z kreditní </w:t>
      </w:r>
      <w:proofErr w:type="gramStart"/>
      <w:r w:rsidRPr="000E7E43">
        <w:rPr>
          <w:rFonts w:asciiTheme="minorHAnsi" w:hAnsiTheme="minorHAnsi"/>
          <w:sz w:val="24"/>
          <w:szCs w:val="24"/>
        </w:rPr>
        <w:t>karty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f/ od </w:t>
      </w:r>
      <w:proofErr w:type="gramStart"/>
      <w:r w:rsidRPr="000E7E43">
        <w:rPr>
          <w:rFonts w:asciiTheme="minorHAnsi" w:hAnsiTheme="minorHAnsi"/>
          <w:sz w:val="24"/>
          <w:szCs w:val="24"/>
        </w:rPr>
        <w:t>lichvářů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g/ prodal jste akcie, obligace nebo jiné </w:t>
      </w:r>
      <w:proofErr w:type="gramStart"/>
      <w:r w:rsidRPr="000E7E43">
        <w:rPr>
          <w:rFonts w:asciiTheme="minorHAnsi" w:hAnsiTheme="minorHAnsi"/>
          <w:sz w:val="24"/>
          <w:szCs w:val="24"/>
        </w:rPr>
        <w:t>jistiny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h/ prodal jste osobní nebo rodinný </w:t>
      </w:r>
      <w:proofErr w:type="gramStart"/>
      <w:r w:rsidRPr="000E7E43">
        <w:rPr>
          <w:rFonts w:asciiTheme="minorHAnsi" w:hAnsiTheme="minorHAnsi"/>
          <w:sz w:val="24"/>
          <w:szCs w:val="24"/>
        </w:rPr>
        <w:t>majetek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i/ půjčil jste si z vlastního konta ((zaplatil jste nekrytým </w:t>
      </w:r>
      <w:proofErr w:type="gramStart"/>
      <w:r w:rsidRPr="000E7E43">
        <w:rPr>
          <w:rFonts w:asciiTheme="minorHAnsi" w:hAnsiTheme="minorHAnsi"/>
          <w:sz w:val="24"/>
          <w:szCs w:val="24"/>
        </w:rPr>
        <w:t>šekem)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j/ máte možnost půjčit si u </w:t>
      </w:r>
      <w:proofErr w:type="gramStart"/>
      <w:r w:rsidRPr="000E7E43">
        <w:rPr>
          <w:rFonts w:asciiTheme="minorHAnsi" w:hAnsiTheme="minorHAnsi"/>
          <w:sz w:val="24"/>
          <w:szCs w:val="24"/>
        </w:rPr>
        <w:t>sázkaře ...Ano</w:t>
      </w:r>
      <w:proofErr w:type="gramEnd"/>
      <w:r w:rsidRPr="000E7E43">
        <w:rPr>
          <w:rFonts w:asciiTheme="minorHAnsi" w:hAnsiTheme="minorHAnsi"/>
          <w:sz w:val="24"/>
          <w:szCs w:val="24"/>
        </w:rPr>
        <w:t> 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k/ máte možnost půjčit si v </w:t>
      </w:r>
      <w:proofErr w:type="gramStart"/>
      <w:r w:rsidRPr="000E7E43">
        <w:rPr>
          <w:rFonts w:asciiTheme="minorHAnsi" w:hAnsiTheme="minorHAnsi"/>
          <w:sz w:val="24"/>
          <w:szCs w:val="24"/>
        </w:rPr>
        <w:t>kasinu ...Ano</w:t>
      </w:r>
      <w:proofErr w:type="gramEnd"/>
      <w:r w:rsidRPr="000E7E43">
        <w:rPr>
          <w:rFonts w:asciiTheme="minorHAnsi" w:hAnsiTheme="minorHAnsi"/>
          <w:sz w:val="24"/>
          <w:szCs w:val="24"/>
        </w:rPr>
        <w:t xml:space="preserve"> Ne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b/>
          <w:sz w:val="24"/>
          <w:szCs w:val="24"/>
        </w:rPr>
        <w:t>Hodnocení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Výsledný skór dotazníku vznikne součtem kladných odpovědí na „rizikové“ otázky: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Otázky 1, 2 a 3 se nepočítají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Otázka 4: „Většinou, když prohraji“ nebo „Pokaždé, když prohraji“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Otázka 5: „Ano, méně než v polovině případů, kdy jsem prohrál“ nebo „Ano, většinou“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Otázka 6: „Ano“ nebo „V minulosti, ale ne nyní“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Otázky 7 až 11 „ Ano“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Otázka 12 se nepočítá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Otázky 13 až 15 „Ano“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Otázky 16 a/ až 16 i/ „Ano“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Otázka 16 j/ až 16 k/ se nepočítá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lastRenderedPageBreak/>
        <w:t>(celkem 20 otázek se počítá)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 xml:space="preserve">Celkový </w:t>
      </w:r>
      <w:proofErr w:type="gramStart"/>
      <w:r w:rsidRPr="000E7E43">
        <w:rPr>
          <w:rFonts w:asciiTheme="minorHAnsi" w:hAnsiTheme="minorHAnsi"/>
          <w:sz w:val="24"/>
          <w:szCs w:val="24"/>
        </w:rPr>
        <w:t>součet = ...</w:t>
      </w:r>
      <w:proofErr w:type="gramEnd"/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0 = žádný problém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1 až 4 body = určitý problém</w:t>
      </w:r>
    </w:p>
    <w:p w:rsidR="003E35DC" w:rsidRPr="000E7E43" w:rsidRDefault="003E35DC" w:rsidP="000E7E43">
      <w:pPr>
        <w:pStyle w:val="Zkladntext"/>
        <w:spacing w:line="360" w:lineRule="auto"/>
        <w:rPr>
          <w:rFonts w:asciiTheme="minorHAnsi" w:hAnsiTheme="minorHAnsi"/>
          <w:sz w:val="24"/>
          <w:szCs w:val="24"/>
        </w:rPr>
      </w:pPr>
      <w:r w:rsidRPr="000E7E43">
        <w:rPr>
          <w:rFonts w:asciiTheme="minorHAnsi" w:hAnsiTheme="minorHAnsi"/>
          <w:sz w:val="24"/>
          <w:szCs w:val="24"/>
        </w:rPr>
        <w:t>5 a více bodů = pravděpodobně patologické hráčství</w:t>
      </w:r>
    </w:p>
    <w:p w:rsidR="003E35DC" w:rsidRDefault="003E35DC" w:rsidP="000E7E43">
      <w:pPr>
        <w:spacing w:line="360" w:lineRule="auto"/>
        <w:rPr>
          <w:sz w:val="24"/>
          <w:szCs w:val="24"/>
        </w:rPr>
      </w:pPr>
    </w:p>
    <w:p w:rsidR="000A1CE8" w:rsidRDefault="000A1CE8" w:rsidP="000E7E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Příloha č. 4</w:t>
      </w:r>
    </w:p>
    <w:p w:rsidR="000A1CE8" w:rsidRDefault="000A1CE8" w:rsidP="000E7E4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2625" cy="29622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E8" w:rsidRDefault="000A1CE8" w:rsidP="000E7E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Příloha č. 5</w:t>
      </w:r>
    </w:p>
    <w:p w:rsidR="000A1CE8" w:rsidRDefault="000A1CE8" w:rsidP="000E7E4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53100" cy="34480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E8" w:rsidRPr="000E7E43" w:rsidRDefault="000A1CE8" w:rsidP="000E7E43">
      <w:pPr>
        <w:spacing w:line="360" w:lineRule="auto"/>
        <w:rPr>
          <w:sz w:val="24"/>
          <w:szCs w:val="24"/>
        </w:rPr>
      </w:pPr>
    </w:p>
    <w:sectPr w:rsidR="000A1CE8" w:rsidRPr="000E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ZurichBT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urichBTCE-Normal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554A"/>
    <w:multiLevelType w:val="hybridMultilevel"/>
    <w:tmpl w:val="66D2DD72"/>
    <w:lvl w:ilvl="0" w:tplc="758A9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tolova">
    <w15:presenceInfo w15:providerId="None" w15:userId="Kotol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CA"/>
    <w:rsid w:val="000224BE"/>
    <w:rsid w:val="00031C7F"/>
    <w:rsid w:val="00065E9C"/>
    <w:rsid w:val="000A1CE8"/>
    <w:rsid w:val="000E7E43"/>
    <w:rsid w:val="00154F7A"/>
    <w:rsid w:val="0015559C"/>
    <w:rsid w:val="001A2887"/>
    <w:rsid w:val="001B7133"/>
    <w:rsid w:val="001F2B1D"/>
    <w:rsid w:val="002B7482"/>
    <w:rsid w:val="0030745C"/>
    <w:rsid w:val="003163E9"/>
    <w:rsid w:val="003E35DC"/>
    <w:rsid w:val="00412028"/>
    <w:rsid w:val="004363D3"/>
    <w:rsid w:val="00442D53"/>
    <w:rsid w:val="004462E2"/>
    <w:rsid w:val="00460A58"/>
    <w:rsid w:val="004610D2"/>
    <w:rsid w:val="00467670"/>
    <w:rsid w:val="004853B1"/>
    <w:rsid w:val="004B22B0"/>
    <w:rsid w:val="004D21BD"/>
    <w:rsid w:val="0051699A"/>
    <w:rsid w:val="00576E2D"/>
    <w:rsid w:val="005B541E"/>
    <w:rsid w:val="005B7D06"/>
    <w:rsid w:val="005E6E53"/>
    <w:rsid w:val="005F210D"/>
    <w:rsid w:val="006052AE"/>
    <w:rsid w:val="00621283"/>
    <w:rsid w:val="00662605"/>
    <w:rsid w:val="00713368"/>
    <w:rsid w:val="0072435A"/>
    <w:rsid w:val="00751F37"/>
    <w:rsid w:val="00766A21"/>
    <w:rsid w:val="00783966"/>
    <w:rsid w:val="007A41BD"/>
    <w:rsid w:val="007F01F8"/>
    <w:rsid w:val="008052BC"/>
    <w:rsid w:val="008165D3"/>
    <w:rsid w:val="008635EF"/>
    <w:rsid w:val="008761CA"/>
    <w:rsid w:val="00894306"/>
    <w:rsid w:val="008C76E7"/>
    <w:rsid w:val="008E2DB2"/>
    <w:rsid w:val="009262A1"/>
    <w:rsid w:val="00956138"/>
    <w:rsid w:val="0098737B"/>
    <w:rsid w:val="009B7C4E"/>
    <w:rsid w:val="00AD65A1"/>
    <w:rsid w:val="00B0462D"/>
    <w:rsid w:val="00B84B3B"/>
    <w:rsid w:val="00BB0A6E"/>
    <w:rsid w:val="00BC1EF6"/>
    <w:rsid w:val="00C40A52"/>
    <w:rsid w:val="00C7574F"/>
    <w:rsid w:val="00CA38A7"/>
    <w:rsid w:val="00CF3305"/>
    <w:rsid w:val="00D428D9"/>
    <w:rsid w:val="00DE3E63"/>
    <w:rsid w:val="00E06CA4"/>
    <w:rsid w:val="00E34CB6"/>
    <w:rsid w:val="00EB5D43"/>
    <w:rsid w:val="00F41414"/>
    <w:rsid w:val="00F9640C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65EBB-F03F-452F-B030-B011D6B3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E35DC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1EF6"/>
    <w:pPr>
      <w:ind w:left="720"/>
      <w:contextualSpacing/>
    </w:pPr>
  </w:style>
  <w:style w:type="paragraph" w:customStyle="1" w:styleId="LO-normal">
    <w:name w:val="LO-normal"/>
    <w:rsid w:val="009262A1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rsid w:val="003E35D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35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E35DC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7A4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3375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Herold</dc:creator>
  <cp:lastModifiedBy>Kotolova</cp:lastModifiedBy>
  <cp:revision>3</cp:revision>
  <dcterms:created xsi:type="dcterms:W3CDTF">2016-01-18T12:51:00Z</dcterms:created>
  <dcterms:modified xsi:type="dcterms:W3CDTF">2016-01-18T12:51:00Z</dcterms:modified>
</cp:coreProperties>
</file>