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A6" w:rsidRPr="00047C86" w:rsidRDefault="00FD5C95" w:rsidP="00C113BF">
      <w:pPr>
        <w:tabs>
          <w:tab w:val="left" w:pos="1134"/>
        </w:tabs>
      </w:pPr>
      <w:r>
        <w:rPr>
          <w:noProof/>
        </w:rPr>
        <w:drawing>
          <wp:inline distT="0" distB="0" distL="0" distR="0">
            <wp:extent cx="1725295" cy="1725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A6" w:rsidRPr="00047C86" w:rsidRDefault="00FB13A6" w:rsidP="00C113BF">
      <w:pPr>
        <w:tabs>
          <w:tab w:val="left" w:pos="1134"/>
        </w:tabs>
      </w:pPr>
    </w:p>
    <w:p w:rsidR="00FB13A6" w:rsidRPr="00047C86" w:rsidRDefault="00FB13A6" w:rsidP="00C113BF">
      <w:pPr>
        <w:tabs>
          <w:tab w:val="left" w:pos="1134"/>
        </w:tabs>
      </w:pPr>
    </w:p>
    <w:p w:rsidR="00FB13A6" w:rsidRPr="00047C86" w:rsidRDefault="00FB13A6" w:rsidP="00C113BF">
      <w:pPr>
        <w:tabs>
          <w:tab w:val="left" w:pos="1134"/>
        </w:tabs>
      </w:pPr>
    </w:p>
    <w:p w:rsidR="00DD72A1" w:rsidRDefault="00DD72A1" w:rsidP="00C113BF">
      <w:pPr>
        <w:tabs>
          <w:tab w:val="left" w:pos="1134"/>
        </w:tabs>
        <w:rPr>
          <w:ins w:id="0" w:author="Kotolova" w:date="2016-01-18T22:16:00Z"/>
          <w:b/>
          <w:sz w:val="28"/>
          <w:szCs w:val="28"/>
          <w:u w:val="single"/>
        </w:rPr>
      </w:pPr>
      <w:ins w:id="1" w:author="Kotolova" w:date="2016-01-18T22:15:00Z">
        <w:r w:rsidRPr="00DD72A1">
          <w:rPr>
            <w:b/>
            <w:sz w:val="28"/>
            <w:szCs w:val="28"/>
            <w:u w:val="single"/>
            <w:rPrChange w:id="2" w:author="Kotolova" w:date="2016-01-18T22:16:00Z">
              <w:rPr>
                <w:b/>
                <w:sz w:val="28"/>
                <w:szCs w:val="28"/>
              </w:rPr>
            </w:rPrChange>
          </w:rPr>
          <w:t>ZATÍM C</w:t>
        </w:r>
      </w:ins>
    </w:p>
    <w:p w:rsidR="00FB13A6" w:rsidRDefault="00DD72A1" w:rsidP="00DD72A1">
      <w:pPr>
        <w:pStyle w:val="Odstavecseseznamem"/>
        <w:numPr>
          <w:ilvl w:val="0"/>
          <w:numId w:val="12"/>
        </w:numPr>
        <w:tabs>
          <w:tab w:val="left" w:pos="1134"/>
        </w:tabs>
        <w:rPr>
          <w:ins w:id="3" w:author="Kotolova" w:date="2016-01-18T22:16:00Z"/>
          <w:b/>
          <w:sz w:val="28"/>
          <w:szCs w:val="28"/>
          <w:u w:val="single"/>
        </w:rPr>
        <w:pPrChange w:id="4" w:author="Kotolova" w:date="2016-01-18T22:16:00Z">
          <w:pPr>
            <w:tabs>
              <w:tab w:val="left" w:pos="1134"/>
            </w:tabs>
          </w:pPr>
        </w:pPrChange>
      </w:pPr>
      <w:ins w:id="5" w:author="Kotolova" w:date="2016-01-18T22:15:00Z">
        <w:r w:rsidRPr="00DD72A1">
          <w:rPr>
            <w:b/>
            <w:sz w:val="28"/>
            <w:szCs w:val="28"/>
            <w:u w:val="single"/>
            <w:rPrChange w:id="6" w:author="Kotolova" w:date="2016-01-18T22:16:00Z">
              <w:rPr>
                <w:b/>
                <w:sz w:val="28"/>
                <w:szCs w:val="28"/>
                <w:u w:val="single"/>
              </w:rPr>
            </w:rPrChange>
          </w:rPr>
          <w:t>linie výkladu je nejednotná (nechápu, proč příčiny sebevražednosti jsou uvedeny až po představení teorií sociální kontroly</w:t>
        </w:r>
      </w:ins>
      <w:ins w:id="7" w:author="Kotolova" w:date="2016-01-18T22:16:00Z">
        <w:r>
          <w:rPr>
            <w:b/>
            <w:sz w:val="28"/>
            <w:szCs w:val="28"/>
            <w:u w:val="single"/>
          </w:rPr>
          <w:t>)</w:t>
        </w:r>
      </w:ins>
    </w:p>
    <w:p w:rsidR="00DD72A1" w:rsidRDefault="00DD72A1" w:rsidP="00DD72A1">
      <w:pPr>
        <w:pStyle w:val="Odstavecseseznamem"/>
        <w:numPr>
          <w:ilvl w:val="0"/>
          <w:numId w:val="12"/>
        </w:numPr>
        <w:tabs>
          <w:tab w:val="left" w:pos="1134"/>
        </w:tabs>
        <w:rPr>
          <w:ins w:id="8" w:author="Kotolova" w:date="2016-01-18T22:16:00Z"/>
          <w:b/>
          <w:sz w:val="28"/>
          <w:szCs w:val="28"/>
          <w:u w:val="single"/>
        </w:rPr>
        <w:pPrChange w:id="9" w:author="Kotolova" w:date="2016-01-18T22:16:00Z">
          <w:pPr>
            <w:tabs>
              <w:tab w:val="left" w:pos="1134"/>
            </w:tabs>
          </w:pPr>
        </w:pPrChange>
      </w:pPr>
      <w:ins w:id="10" w:author="Kotolova" w:date="2016-01-18T22:16:00Z">
        <w:r>
          <w:rPr>
            <w:b/>
            <w:sz w:val="28"/>
            <w:szCs w:val="28"/>
            <w:u w:val="single"/>
          </w:rPr>
          <w:t xml:space="preserve">Není od úvodu </w:t>
        </w:r>
        <w:proofErr w:type="spellStart"/>
        <w:r>
          <w:rPr>
            <w:b/>
            <w:sz w:val="28"/>
            <w:szCs w:val="28"/>
            <w:u w:val="single"/>
          </w:rPr>
          <w:t>expicitně</w:t>
        </w:r>
        <w:proofErr w:type="spellEnd"/>
        <w:r>
          <w:rPr>
            <w:b/>
            <w:sz w:val="28"/>
            <w:szCs w:val="28"/>
            <w:u w:val="single"/>
          </w:rPr>
          <w:t xml:space="preserve"> uvedeno, k jakým kombinacím teorií kontroly autor přistoupil a proč</w:t>
        </w:r>
      </w:ins>
    </w:p>
    <w:p w:rsidR="00DD72A1" w:rsidRPr="00DD72A1" w:rsidRDefault="00DD72A1" w:rsidP="00DD72A1">
      <w:pPr>
        <w:pStyle w:val="Odstavecseseznamem"/>
        <w:numPr>
          <w:ilvl w:val="0"/>
          <w:numId w:val="12"/>
        </w:numPr>
        <w:tabs>
          <w:tab w:val="left" w:pos="1134"/>
        </w:tabs>
        <w:rPr>
          <w:b/>
          <w:sz w:val="28"/>
          <w:szCs w:val="28"/>
          <w:u w:val="single"/>
          <w:rPrChange w:id="11" w:author="Kotolova" w:date="2016-01-18T22:16:00Z">
            <w:rPr/>
          </w:rPrChange>
        </w:rPr>
        <w:pPrChange w:id="12" w:author="Kotolova" w:date="2016-01-18T22:16:00Z">
          <w:pPr>
            <w:tabs>
              <w:tab w:val="left" w:pos="1134"/>
            </w:tabs>
          </w:pPr>
        </w:pPrChange>
      </w:pPr>
      <w:ins w:id="13" w:author="Kotolova" w:date="2016-01-18T22:16:00Z">
        <w:r>
          <w:rPr>
            <w:b/>
            <w:sz w:val="28"/>
            <w:szCs w:val="28"/>
            <w:u w:val="single"/>
          </w:rPr>
          <w:t>V</w:t>
        </w:r>
      </w:ins>
      <w:ins w:id="14" w:author="Kotolova" w:date="2016-01-18T22:17:00Z">
        <w:r>
          <w:rPr>
            <w:b/>
            <w:sz w:val="28"/>
            <w:szCs w:val="28"/>
            <w:u w:val="single"/>
          </w:rPr>
          <w:t> </w:t>
        </w:r>
      </w:ins>
      <w:ins w:id="15" w:author="Kotolova" w:date="2016-01-18T22:16:00Z">
        <w:r>
          <w:rPr>
            <w:b/>
            <w:sz w:val="28"/>
            <w:szCs w:val="28"/>
            <w:u w:val="single"/>
          </w:rPr>
          <w:t xml:space="preserve">závěru </w:t>
        </w:r>
      </w:ins>
      <w:ins w:id="16" w:author="Kotolova" w:date="2016-01-18T22:17:00Z">
        <w:r>
          <w:rPr>
            <w:b/>
            <w:sz w:val="28"/>
            <w:szCs w:val="28"/>
            <w:u w:val="single"/>
          </w:rPr>
          <w:t xml:space="preserve">chybí podrobnější prezentace a vysvětlení dalších teorií </w:t>
        </w:r>
        <w:bookmarkStart w:id="17" w:name="_GoBack"/>
        <w:r>
          <w:rPr>
            <w:b/>
            <w:sz w:val="28"/>
            <w:szCs w:val="28"/>
            <w:u w:val="single"/>
          </w:rPr>
          <w:t>využitelných k porozumění suicidálnímu jednání</w:t>
        </w:r>
      </w:ins>
    </w:p>
    <w:bookmarkEnd w:id="17"/>
    <w:p w:rsidR="00FB13A6" w:rsidRPr="00047C86" w:rsidRDefault="00FB13A6" w:rsidP="00C113BF">
      <w:pPr>
        <w:tabs>
          <w:tab w:val="left" w:pos="1134"/>
        </w:tabs>
      </w:pPr>
    </w:p>
    <w:p w:rsidR="006376E0" w:rsidRDefault="006376E0" w:rsidP="00C113BF">
      <w:pPr>
        <w:tabs>
          <w:tab w:val="left" w:pos="1134"/>
        </w:tabs>
        <w:jc w:val="center"/>
        <w:rPr>
          <w:b/>
          <w:sz w:val="40"/>
          <w:szCs w:val="40"/>
        </w:rPr>
      </w:pPr>
    </w:p>
    <w:p w:rsidR="006376E0" w:rsidRDefault="006376E0" w:rsidP="00C113BF">
      <w:pPr>
        <w:tabs>
          <w:tab w:val="left" w:pos="1134"/>
        </w:tabs>
        <w:jc w:val="center"/>
        <w:rPr>
          <w:b/>
          <w:sz w:val="40"/>
          <w:szCs w:val="40"/>
        </w:rPr>
      </w:pPr>
    </w:p>
    <w:p w:rsidR="009B0143" w:rsidRDefault="00EA4B23" w:rsidP="00D84081">
      <w:pPr>
        <w:tabs>
          <w:tab w:val="left" w:pos="1134"/>
        </w:tabs>
        <w:jc w:val="center"/>
        <w:rPr>
          <w:ins w:id="18" w:author="Kotolova" w:date="2016-01-18T21:47:00Z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Sebevražednost </w:t>
      </w:r>
      <w:r w:rsidR="0002544E">
        <w:rPr>
          <w:b/>
          <w:bCs/>
          <w:sz w:val="40"/>
          <w:szCs w:val="40"/>
        </w:rPr>
        <w:t xml:space="preserve">dospívajících </w:t>
      </w:r>
      <w:r>
        <w:rPr>
          <w:b/>
          <w:bCs/>
          <w:sz w:val="40"/>
          <w:szCs w:val="40"/>
        </w:rPr>
        <w:t xml:space="preserve">v ČR </w:t>
      </w:r>
    </w:p>
    <w:p w:rsidR="00D84081" w:rsidRDefault="00EA4B23" w:rsidP="00D84081">
      <w:pPr>
        <w:tabs>
          <w:tab w:val="left" w:pos="113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 pohledu teorie</w:t>
      </w:r>
      <w:ins w:id="19" w:author="Kotolova" w:date="2016-01-18T21:57:00Z">
        <w:r w:rsidR="00BC11BE">
          <w:rPr>
            <w:b/>
            <w:bCs/>
            <w:sz w:val="40"/>
            <w:szCs w:val="40"/>
          </w:rPr>
          <w:t xml:space="preserve"> (nebo teorií?)</w:t>
        </w:r>
      </w:ins>
      <w:r>
        <w:rPr>
          <w:b/>
          <w:bCs/>
          <w:sz w:val="40"/>
          <w:szCs w:val="40"/>
        </w:rPr>
        <w:t xml:space="preserve"> sociální kontroly</w:t>
      </w:r>
    </w:p>
    <w:p w:rsidR="00450CB5" w:rsidRDefault="00450CB5" w:rsidP="00047C86">
      <w:pPr>
        <w:tabs>
          <w:tab w:val="left" w:pos="1134"/>
        </w:tabs>
        <w:rPr>
          <w:sz w:val="28"/>
        </w:rPr>
      </w:pPr>
    </w:p>
    <w:p w:rsidR="000716AC" w:rsidRDefault="000716AC" w:rsidP="00047C86">
      <w:pPr>
        <w:tabs>
          <w:tab w:val="left" w:pos="1134"/>
        </w:tabs>
        <w:rPr>
          <w:sz w:val="28"/>
        </w:rPr>
      </w:pPr>
    </w:p>
    <w:p w:rsidR="000716AC" w:rsidRDefault="000716AC" w:rsidP="00B34C86">
      <w:pPr>
        <w:tabs>
          <w:tab w:val="left" w:pos="1134"/>
        </w:tabs>
        <w:jc w:val="center"/>
        <w:rPr>
          <w:sz w:val="28"/>
          <w:szCs w:val="28"/>
        </w:rPr>
      </w:pPr>
    </w:p>
    <w:p w:rsidR="00662F03" w:rsidRDefault="00662F03" w:rsidP="00B34C86">
      <w:pPr>
        <w:tabs>
          <w:tab w:val="left" w:pos="1134"/>
        </w:tabs>
        <w:jc w:val="center"/>
        <w:rPr>
          <w:sz w:val="28"/>
          <w:szCs w:val="28"/>
        </w:rPr>
      </w:pPr>
    </w:p>
    <w:p w:rsidR="00CC4EC9" w:rsidRPr="000716AC" w:rsidRDefault="00CC4EC9" w:rsidP="000716AC">
      <w:pPr>
        <w:tabs>
          <w:tab w:val="left" w:pos="1134"/>
        </w:tabs>
        <w:rPr>
          <w:sz w:val="28"/>
          <w:szCs w:val="28"/>
        </w:rPr>
      </w:pPr>
    </w:p>
    <w:p w:rsidR="00FB13A6" w:rsidRPr="00047C86" w:rsidRDefault="00FB13A6" w:rsidP="000716AC">
      <w:pPr>
        <w:tabs>
          <w:tab w:val="left" w:pos="1134"/>
        </w:tabs>
        <w:rPr>
          <w:sz w:val="32"/>
          <w:szCs w:val="32"/>
        </w:rPr>
      </w:pPr>
    </w:p>
    <w:p w:rsidR="00047C86" w:rsidRDefault="00047C86" w:rsidP="00C113BF">
      <w:pPr>
        <w:tabs>
          <w:tab w:val="left" w:pos="1134"/>
        </w:tabs>
        <w:jc w:val="center"/>
        <w:rPr>
          <w:b/>
          <w:sz w:val="32"/>
          <w:szCs w:val="32"/>
        </w:rPr>
      </w:pPr>
    </w:p>
    <w:p w:rsidR="00FC0A6A" w:rsidRDefault="00FC0A6A" w:rsidP="00C113BF">
      <w:pPr>
        <w:tabs>
          <w:tab w:val="left" w:pos="1134"/>
        </w:tabs>
        <w:jc w:val="center"/>
        <w:rPr>
          <w:b/>
          <w:sz w:val="32"/>
          <w:szCs w:val="32"/>
        </w:rPr>
      </w:pPr>
    </w:p>
    <w:p w:rsidR="00FC0A6A" w:rsidRDefault="00FC0A6A" w:rsidP="00C113BF">
      <w:pPr>
        <w:tabs>
          <w:tab w:val="left" w:pos="1134"/>
        </w:tabs>
        <w:jc w:val="center"/>
        <w:rPr>
          <w:b/>
          <w:sz w:val="32"/>
          <w:szCs w:val="32"/>
        </w:rPr>
      </w:pPr>
    </w:p>
    <w:p w:rsidR="00FC0A6A" w:rsidRDefault="00FC0A6A" w:rsidP="00C113BF">
      <w:pPr>
        <w:tabs>
          <w:tab w:val="left" w:pos="1134"/>
        </w:tabs>
        <w:jc w:val="center"/>
        <w:rPr>
          <w:b/>
          <w:sz w:val="32"/>
          <w:szCs w:val="32"/>
        </w:rPr>
      </w:pPr>
    </w:p>
    <w:p w:rsidR="00344A0D" w:rsidRDefault="00344A0D" w:rsidP="00047C86">
      <w:pPr>
        <w:pStyle w:val="Zkladntex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2145" w:rsidRDefault="00A82145" w:rsidP="00A82145">
      <w:pPr>
        <w:tabs>
          <w:tab w:val="left" w:pos="1134"/>
          <w:tab w:val="left" w:pos="6946"/>
        </w:tabs>
        <w:rPr>
          <w:sz w:val="24"/>
          <w:szCs w:val="24"/>
        </w:rPr>
      </w:pPr>
    </w:p>
    <w:p w:rsidR="00A82145" w:rsidRDefault="00A82145" w:rsidP="00A82145">
      <w:pPr>
        <w:tabs>
          <w:tab w:val="left" w:pos="1134"/>
          <w:tab w:val="left" w:pos="6946"/>
        </w:tabs>
        <w:rPr>
          <w:sz w:val="24"/>
          <w:szCs w:val="24"/>
        </w:rPr>
      </w:pPr>
    </w:p>
    <w:p w:rsidR="001E1AFC" w:rsidRDefault="001E1AFC" w:rsidP="00A82145">
      <w:pPr>
        <w:tabs>
          <w:tab w:val="left" w:pos="1134"/>
          <w:tab w:val="left" w:pos="6946"/>
        </w:tabs>
        <w:rPr>
          <w:sz w:val="24"/>
          <w:szCs w:val="24"/>
        </w:rPr>
      </w:pPr>
    </w:p>
    <w:p w:rsidR="00A8193F" w:rsidRDefault="00A8193F" w:rsidP="00A82145">
      <w:pPr>
        <w:tabs>
          <w:tab w:val="left" w:pos="1134"/>
          <w:tab w:val="left" w:pos="6946"/>
        </w:tabs>
        <w:rPr>
          <w:sz w:val="24"/>
          <w:szCs w:val="24"/>
        </w:rPr>
      </w:pPr>
    </w:p>
    <w:p w:rsidR="00A8193F" w:rsidRDefault="00A8193F" w:rsidP="00A8193F">
      <w:pPr>
        <w:tabs>
          <w:tab w:val="left" w:pos="1134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A82145">
        <w:rPr>
          <w:sz w:val="24"/>
          <w:szCs w:val="24"/>
        </w:rPr>
        <w:t>Josef Kutil (325009)</w:t>
      </w:r>
    </w:p>
    <w:p w:rsidR="00A82145" w:rsidRDefault="00A82145" w:rsidP="00A82145">
      <w:pPr>
        <w:tabs>
          <w:tab w:val="left" w:pos="1134"/>
          <w:tab w:val="left" w:pos="6946"/>
        </w:tabs>
        <w:rPr>
          <w:sz w:val="24"/>
          <w:szCs w:val="24"/>
        </w:rPr>
      </w:pPr>
    </w:p>
    <w:p w:rsidR="00FB13A6" w:rsidRPr="00047C86" w:rsidRDefault="00A82145" w:rsidP="00EE6E24">
      <w:pPr>
        <w:tabs>
          <w:tab w:val="left" w:pos="1134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Pr="00A82145">
        <w:rPr>
          <w:sz w:val="24"/>
          <w:szCs w:val="24"/>
        </w:rPr>
        <w:t>ředmět:</w:t>
      </w:r>
      <w:r w:rsidR="00756CF2" w:rsidRPr="00756CF2">
        <w:rPr>
          <w:sz w:val="24"/>
          <w:szCs w:val="24"/>
        </w:rPr>
        <w:t xml:space="preserve"> </w:t>
      </w:r>
      <w:r w:rsidR="00662F03">
        <w:rPr>
          <w:sz w:val="24"/>
          <w:szCs w:val="24"/>
        </w:rPr>
        <w:t>Sociální deviace pro SPSP</w:t>
      </w:r>
      <w:r w:rsidR="00756CF2">
        <w:rPr>
          <w:sz w:val="24"/>
          <w:szCs w:val="24"/>
        </w:rPr>
        <w:t xml:space="preserve">, </w:t>
      </w:r>
      <w:r w:rsidR="00756CF2" w:rsidRPr="00756CF2">
        <w:rPr>
          <w:sz w:val="24"/>
          <w:szCs w:val="24"/>
        </w:rPr>
        <w:t>SPR71</w:t>
      </w:r>
      <w:r w:rsidR="00662F03">
        <w:rPr>
          <w:sz w:val="24"/>
          <w:szCs w:val="24"/>
        </w:rPr>
        <w:t>3</w:t>
      </w:r>
    </w:p>
    <w:p w:rsidR="00FB13A6" w:rsidRPr="00893BC8" w:rsidRDefault="00FB13A6" w:rsidP="00C113BF">
      <w:pPr>
        <w:tabs>
          <w:tab w:val="left" w:pos="1134"/>
          <w:tab w:val="right" w:pos="8931"/>
        </w:tabs>
        <w:rPr>
          <w:sz w:val="24"/>
          <w:szCs w:val="24"/>
        </w:rPr>
      </w:pPr>
    </w:p>
    <w:p w:rsidR="00A8193F" w:rsidRDefault="00A8193F" w:rsidP="00A8193F">
      <w:pPr>
        <w:tabs>
          <w:tab w:val="left" w:pos="5954"/>
        </w:tabs>
        <w:rPr>
          <w:sz w:val="24"/>
          <w:szCs w:val="24"/>
        </w:rPr>
      </w:pPr>
      <w:r w:rsidRPr="00047C86">
        <w:rPr>
          <w:sz w:val="24"/>
          <w:szCs w:val="24"/>
        </w:rPr>
        <w:t xml:space="preserve">Datum odevzdání: </w:t>
      </w:r>
      <w:r w:rsidR="00662F03">
        <w:rPr>
          <w:sz w:val="24"/>
          <w:szCs w:val="24"/>
        </w:rPr>
        <w:t>1</w:t>
      </w:r>
      <w:r w:rsidR="000716AC">
        <w:rPr>
          <w:sz w:val="24"/>
          <w:szCs w:val="24"/>
        </w:rPr>
        <w:t xml:space="preserve">. </w:t>
      </w:r>
      <w:r w:rsidR="004841CE">
        <w:rPr>
          <w:sz w:val="24"/>
          <w:szCs w:val="24"/>
        </w:rPr>
        <w:t>1</w:t>
      </w:r>
      <w:r w:rsidR="00662F03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0716AC">
        <w:rPr>
          <w:sz w:val="24"/>
          <w:szCs w:val="24"/>
        </w:rPr>
        <w:t>5</w:t>
      </w:r>
    </w:p>
    <w:p w:rsidR="00A8193F" w:rsidRDefault="00A8193F" w:rsidP="00A8193F">
      <w:pPr>
        <w:tabs>
          <w:tab w:val="left" w:pos="5954"/>
        </w:tabs>
        <w:rPr>
          <w:sz w:val="24"/>
          <w:szCs w:val="24"/>
        </w:rPr>
      </w:pPr>
    </w:p>
    <w:p w:rsidR="00A8193F" w:rsidRDefault="00A8193F" w:rsidP="00A8193F">
      <w:pPr>
        <w:tabs>
          <w:tab w:val="left" w:pos="5954"/>
        </w:tabs>
        <w:rPr>
          <w:sz w:val="24"/>
          <w:szCs w:val="24"/>
        </w:rPr>
      </w:pPr>
    </w:p>
    <w:p w:rsidR="00A8193F" w:rsidRDefault="00A8193F" w:rsidP="00A8193F">
      <w:pPr>
        <w:tabs>
          <w:tab w:val="left" w:pos="5954"/>
        </w:tabs>
        <w:rPr>
          <w:sz w:val="24"/>
          <w:szCs w:val="24"/>
        </w:rPr>
      </w:pPr>
    </w:p>
    <w:p w:rsidR="00A8193F" w:rsidRPr="00A8193F" w:rsidRDefault="00A8193F" w:rsidP="00A8193F">
      <w:pPr>
        <w:tabs>
          <w:tab w:val="left" w:pos="5954"/>
        </w:tabs>
        <w:rPr>
          <w:sz w:val="24"/>
          <w:szCs w:val="24"/>
        </w:rPr>
      </w:pPr>
    </w:p>
    <w:p w:rsidR="00EE6E24" w:rsidRDefault="00EE6E24" w:rsidP="00344A0D">
      <w:pPr>
        <w:tabs>
          <w:tab w:val="left" w:pos="1134"/>
          <w:tab w:val="right" w:pos="8931"/>
        </w:tabs>
        <w:jc w:val="center"/>
        <w:rPr>
          <w:sz w:val="28"/>
          <w:szCs w:val="28"/>
        </w:rPr>
      </w:pPr>
    </w:p>
    <w:p w:rsidR="00EE6E24" w:rsidRDefault="00EE6E24" w:rsidP="00344A0D">
      <w:pPr>
        <w:tabs>
          <w:tab w:val="left" w:pos="1134"/>
          <w:tab w:val="right" w:pos="8931"/>
        </w:tabs>
        <w:jc w:val="center"/>
        <w:rPr>
          <w:sz w:val="28"/>
          <w:szCs w:val="28"/>
        </w:rPr>
      </w:pPr>
    </w:p>
    <w:p w:rsidR="00A8193F" w:rsidRDefault="00FB13A6" w:rsidP="00344A0D">
      <w:pPr>
        <w:tabs>
          <w:tab w:val="left" w:pos="1134"/>
          <w:tab w:val="right" w:pos="8931"/>
        </w:tabs>
        <w:jc w:val="center"/>
        <w:rPr>
          <w:sz w:val="28"/>
          <w:szCs w:val="28"/>
        </w:rPr>
      </w:pPr>
      <w:r w:rsidRPr="00103536">
        <w:rPr>
          <w:sz w:val="28"/>
          <w:szCs w:val="28"/>
        </w:rPr>
        <w:t xml:space="preserve">Fakulta sociálních studií MU, </w:t>
      </w:r>
      <w:r w:rsidR="00EE6E24">
        <w:rPr>
          <w:sz w:val="28"/>
          <w:szCs w:val="28"/>
        </w:rPr>
        <w:t>2015/2016</w:t>
      </w:r>
    </w:p>
    <w:p w:rsidR="005911DA" w:rsidRPr="0023392A" w:rsidRDefault="00662F03" w:rsidP="00BE2BAE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E30610" w:rsidRDefault="003A5DAD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 w:rsidRPr="0023392A">
        <w:rPr>
          <w:b/>
          <w:sz w:val="24"/>
          <w:szCs w:val="24"/>
        </w:rPr>
        <w:tab/>
      </w:r>
      <w:r w:rsidR="00E30610">
        <w:rPr>
          <w:sz w:val="24"/>
          <w:szCs w:val="24"/>
        </w:rPr>
        <w:t>Téma sebevražednosti</w:t>
      </w:r>
      <w:r w:rsidR="008668D7">
        <w:rPr>
          <w:sz w:val="24"/>
          <w:szCs w:val="24"/>
        </w:rPr>
        <w:t xml:space="preserve"> je </w:t>
      </w:r>
      <w:r w:rsidR="00E30610">
        <w:rPr>
          <w:sz w:val="24"/>
          <w:szCs w:val="24"/>
        </w:rPr>
        <w:t>stále poměrně problematické a citlivé</w:t>
      </w:r>
      <w:r w:rsidR="00AA4278">
        <w:rPr>
          <w:sz w:val="24"/>
          <w:szCs w:val="24"/>
        </w:rPr>
        <w:t>, v některých společnostech do určité míry i tabuizované</w:t>
      </w:r>
      <w:r w:rsidR="00E30610">
        <w:rPr>
          <w:sz w:val="24"/>
          <w:szCs w:val="24"/>
        </w:rPr>
        <w:t>.</w:t>
      </w:r>
      <w:r w:rsidR="00AA4278">
        <w:rPr>
          <w:sz w:val="24"/>
          <w:szCs w:val="24"/>
        </w:rPr>
        <w:t xml:space="preserve"> Není tak příliš obvyklé o tomto tématu veřejně mluvit, zvlášť pokud se nás osobně týká.</w:t>
      </w:r>
      <w:r w:rsidR="008668D7">
        <w:rPr>
          <w:sz w:val="24"/>
          <w:szCs w:val="24"/>
        </w:rPr>
        <w:t xml:space="preserve"> </w:t>
      </w:r>
      <w:r w:rsidR="00C25906">
        <w:rPr>
          <w:sz w:val="24"/>
          <w:szCs w:val="24"/>
        </w:rPr>
        <w:t>Existuje mnoho rozdílných příčin, které mohou k</w:t>
      </w:r>
      <w:r w:rsidR="00AA4278">
        <w:rPr>
          <w:sz w:val="24"/>
          <w:szCs w:val="24"/>
        </w:rPr>
        <w:t xml:space="preserve"> suicidálnímu </w:t>
      </w:r>
      <w:r w:rsidR="00C25906">
        <w:rPr>
          <w:sz w:val="24"/>
          <w:szCs w:val="24"/>
        </w:rPr>
        <w:t>jednání člověka vé</w:t>
      </w:r>
      <w:r w:rsidR="00AA4278">
        <w:rPr>
          <w:sz w:val="24"/>
          <w:szCs w:val="24"/>
        </w:rPr>
        <w:t>st</w:t>
      </w:r>
      <w:ins w:id="20" w:author="Kotolova" w:date="2016-01-18T21:47:00Z">
        <w:r w:rsidR="009B0143">
          <w:rPr>
            <w:sz w:val="24"/>
            <w:szCs w:val="24"/>
          </w:rPr>
          <w:t xml:space="preserve"> (kdo to tvrdí? </w:t>
        </w:r>
        <w:proofErr w:type="gramStart"/>
        <w:r w:rsidR="009B0143">
          <w:rPr>
            <w:sz w:val="24"/>
            <w:szCs w:val="24"/>
          </w:rPr>
          <w:t>uveďte</w:t>
        </w:r>
        <w:proofErr w:type="gramEnd"/>
        <w:r w:rsidR="009B0143">
          <w:rPr>
            <w:sz w:val="24"/>
            <w:szCs w:val="24"/>
          </w:rPr>
          <w:t xml:space="preserve"> odkaz na literaturu</w:t>
        </w:r>
      </w:ins>
      <w:ins w:id="21" w:author="Kotolova" w:date="2016-01-18T21:53:00Z">
        <w:r w:rsidR="009B0143">
          <w:rPr>
            <w:sz w:val="24"/>
            <w:szCs w:val="24"/>
          </w:rPr>
          <w:t xml:space="preserve"> k tomuto výroku</w:t>
        </w:r>
      </w:ins>
      <w:ins w:id="22" w:author="Kotolova" w:date="2016-01-18T21:47:00Z">
        <w:r w:rsidR="009B0143">
          <w:rPr>
            <w:sz w:val="24"/>
            <w:szCs w:val="24"/>
          </w:rPr>
          <w:t>!)</w:t>
        </w:r>
      </w:ins>
      <w:r w:rsidR="00AA4278">
        <w:rPr>
          <w:sz w:val="24"/>
          <w:szCs w:val="24"/>
        </w:rPr>
        <w:t>, uplatnitelná teorie ale závisí</w:t>
      </w:r>
      <w:r w:rsidR="00C25906">
        <w:rPr>
          <w:sz w:val="24"/>
          <w:szCs w:val="24"/>
        </w:rPr>
        <w:t xml:space="preserve"> </w:t>
      </w:r>
      <w:r w:rsidR="00AA4278">
        <w:rPr>
          <w:sz w:val="24"/>
          <w:szCs w:val="24"/>
        </w:rPr>
        <w:t xml:space="preserve">kromě jiných faktorů i </w:t>
      </w:r>
      <w:r w:rsidR="00C25906">
        <w:rPr>
          <w:sz w:val="24"/>
          <w:szCs w:val="24"/>
        </w:rPr>
        <w:t>na sledované skupině. V této práci se chci zaměřit na sebevražednost zejména dospívajících, kteří jsou obecně velmi ovlivněni výchovou a sociálním prostředím.</w:t>
      </w:r>
      <w:r w:rsidR="00AA4278">
        <w:rPr>
          <w:sz w:val="24"/>
          <w:szCs w:val="24"/>
        </w:rPr>
        <w:t xml:space="preserve"> Z pohledu vývojové psychologie je dospívající člověk sice již poměrně vyzrálý, ale stále je pod vlivem své primární rodiny</w:t>
      </w:r>
      <w:ins w:id="23" w:author="Kotolova" w:date="2016-01-18T21:53:00Z">
        <w:r w:rsidR="009B0143">
          <w:rPr>
            <w:sz w:val="24"/>
            <w:szCs w:val="24"/>
          </w:rPr>
          <w:t xml:space="preserve"> </w:t>
        </w:r>
        <w:r w:rsidR="009B0143">
          <w:rPr>
            <w:sz w:val="24"/>
            <w:szCs w:val="24"/>
          </w:rPr>
          <w:t xml:space="preserve">(kdo to tvrdí? </w:t>
        </w:r>
        <w:proofErr w:type="gramStart"/>
        <w:r w:rsidR="009B0143">
          <w:rPr>
            <w:sz w:val="24"/>
            <w:szCs w:val="24"/>
          </w:rPr>
          <w:t>uveďte</w:t>
        </w:r>
        <w:proofErr w:type="gramEnd"/>
        <w:r w:rsidR="009B0143">
          <w:rPr>
            <w:sz w:val="24"/>
            <w:szCs w:val="24"/>
          </w:rPr>
          <w:t xml:space="preserve"> odkaz na literaturu k tomuto výroku!)</w:t>
        </w:r>
      </w:ins>
      <w:r w:rsidR="00AA4278">
        <w:rPr>
          <w:sz w:val="24"/>
          <w:szCs w:val="24"/>
        </w:rPr>
        <w:t>.</w:t>
      </w:r>
      <w:r w:rsidR="00C25906">
        <w:rPr>
          <w:sz w:val="24"/>
          <w:szCs w:val="24"/>
        </w:rPr>
        <w:t xml:space="preserve"> N</w:t>
      </w:r>
      <w:r w:rsidR="00E30610">
        <w:rPr>
          <w:sz w:val="24"/>
          <w:szCs w:val="24"/>
        </w:rPr>
        <w:t xml:space="preserve">a problematiku suicidálního chování </w:t>
      </w:r>
      <w:r w:rsidR="00C25906">
        <w:rPr>
          <w:sz w:val="24"/>
          <w:szCs w:val="24"/>
        </w:rPr>
        <w:t xml:space="preserve">budu tedy nahlížet </w:t>
      </w:r>
      <w:r w:rsidR="00E30610">
        <w:rPr>
          <w:sz w:val="24"/>
          <w:szCs w:val="24"/>
        </w:rPr>
        <w:t>z pohledu teorie sociální kontroly, pomocí které můžeme vysvětlit jeden z </w:t>
      </w:r>
      <w:r w:rsidR="00AA4278">
        <w:rPr>
          <w:sz w:val="24"/>
          <w:szCs w:val="24"/>
        </w:rPr>
        <w:t>klíčových</w:t>
      </w:r>
      <w:r w:rsidR="00E30610">
        <w:rPr>
          <w:sz w:val="24"/>
          <w:szCs w:val="24"/>
        </w:rPr>
        <w:t xml:space="preserve"> faktorů – so</w:t>
      </w:r>
      <w:r w:rsidR="00B231B5">
        <w:rPr>
          <w:sz w:val="24"/>
          <w:szCs w:val="24"/>
        </w:rPr>
        <w:t>ciální rámec</w:t>
      </w:r>
      <w:ins w:id="24" w:author="Kotolova" w:date="2016-01-18T21:54:00Z">
        <w:r w:rsidR="009B0143">
          <w:rPr>
            <w:sz w:val="24"/>
            <w:szCs w:val="24"/>
          </w:rPr>
          <w:t xml:space="preserve"> (a jiné teorie to nedokážou – např. teorie anomie É </w:t>
        </w:r>
        <w:proofErr w:type="spellStart"/>
        <w:r w:rsidR="009B0143">
          <w:rPr>
            <w:sz w:val="24"/>
            <w:szCs w:val="24"/>
          </w:rPr>
          <w:t>Durkheima</w:t>
        </w:r>
        <w:proofErr w:type="spellEnd"/>
        <w:r w:rsidR="009B0143">
          <w:rPr>
            <w:sz w:val="24"/>
            <w:szCs w:val="24"/>
          </w:rPr>
          <w:t>?)</w:t>
        </w:r>
      </w:ins>
      <w:r w:rsidR="00B231B5">
        <w:rPr>
          <w:sz w:val="24"/>
          <w:szCs w:val="24"/>
        </w:rPr>
        <w:t xml:space="preserve">. Na deviantní jednání, mezi které můžeme zařadit i sebevražednost, </w:t>
      </w:r>
      <w:r w:rsidR="00E30610">
        <w:rPr>
          <w:sz w:val="24"/>
          <w:szCs w:val="24"/>
        </w:rPr>
        <w:t xml:space="preserve">má </w:t>
      </w:r>
      <w:r w:rsidR="00C25906">
        <w:rPr>
          <w:sz w:val="24"/>
          <w:szCs w:val="24"/>
        </w:rPr>
        <w:t>v</w:t>
      </w:r>
      <w:r w:rsidR="00E30610">
        <w:rPr>
          <w:sz w:val="24"/>
          <w:szCs w:val="24"/>
        </w:rPr>
        <w:t>elký význam kvalita vztahů v rodině a dalších blízkých vztahů</w:t>
      </w:r>
      <w:ins w:id="25" w:author="Kotolova" w:date="2016-01-18T21:56:00Z">
        <w:r w:rsidR="005F5FF6">
          <w:rPr>
            <w:sz w:val="24"/>
            <w:szCs w:val="24"/>
          </w:rPr>
          <w:t xml:space="preserve"> </w:t>
        </w:r>
        <w:r w:rsidR="005F5FF6">
          <w:rPr>
            <w:sz w:val="24"/>
            <w:szCs w:val="24"/>
          </w:rPr>
          <w:t xml:space="preserve">(kdo to tvrdí? </w:t>
        </w:r>
        <w:proofErr w:type="gramStart"/>
        <w:r w:rsidR="005F5FF6">
          <w:rPr>
            <w:sz w:val="24"/>
            <w:szCs w:val="24"/>
          </w:rPr>
          <w:t>uveďte</w:t>
        </w:r>
        <w:proofErr w:type="gramEnd"/>
        <w:r w:rsidR="005F5FF6">
          <w:rPr>
            <w:sz w:val="24"/>
            <w:szCs w:val="24"/>
          </w:rPr>
          <w:t xml:space="preserve"> odkaz na literaturu k tomuto výroku!)</w:t>
        </w:r>
      </w:ins>
      <w:r w:rsidR="00E30610">
        <w:rPr>
          <w:sz w:val="24"/>
          <w:szCs w:val="24"/>
        </w:rPr>
        <w:t xml:space="preserve">, a právě proto je vhodné uplatnit uvedenou teorii. </w:t>
      </w:r>
    </w:p>
    <w:p w:rsidR="00924AEE" w:rsidRDefault="00AD4D82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 xml:space="preserve">V první části </w:t>
      </w:r>
      <w:r w:rsidR="00931900">
        <w:rPr>
          <w:sz w:val="24"/>
          <w:szCs w:val="24"/>
        </w:rPr>
        <w:t xml:space="preserve">textu </w:t>
      </w:r>
      <w:r>
        <w:rPr>
          <w:sz w:val="24"/>
          <w:szCs w:val="24"/>
        </w:rPr>
        <w:t>je obecně popsáno suicidální chování</w:t>
      </w:r>
      <w:r w:rsidR="00931900">
        <w:rPr>
          <w:sz w:val="24"/>
          <w:szCs w:val="24"/>
        </w:rPr>
        <w:t>, jeho možné příčiny</w:t>
      </w:r>
      <w:r>
        <w:rPr>
          <w:sz w:val="24"/>
          <w:szCs w:val="24"/>
        </w:rPr>
        <w:t xml:space="preserve"> a uvedeno rozdělení sebevražd podle </w:t>
      </w:r>
      <w:proofErr w:type="spellStart"/>
      <w:r>
        <w:rPr>
          <w:sz w:val="24"/>
          <w:szCs w:val="24"/>
        </w:rPr>
        <w:t>Émila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Durkheima</w:t>
      </w:r>
      <w:proofErr w:type="spellEnd"/>
      <w:r>
        <w:rPr>
          <w:sz w:val="24"/>
          <w:szCs w:val="24"/>
        </w:rPr>
        <w:t xml:space="preserve">. Následně je představena teorie sociální kontroly, se zaměřením na teorii sociálních vazeb </w:t>
      </w:r>
      <w:proofErr w:type="spellStart"/>
      <w:r>
        <w:rPr>
          <w:sz w:val="24"/>
          <w:szCs w:val="24"/>
        </w:rPr>
        <w:t>Travise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Hirschiho</w:t>
      </w:r>
      <w:proofErr w:type="spellEnd"/>
      <w:r>
        <w:rPr>
          <w:sz w:val="24"/>
          <w:szCs w:val="24"/>
        </w:rPr>
        <w:t xml:space="preserve"> a na teorii F. Ivana </w:t>
      </w:r>
      <w:proofErr w:type="spellStart"/>
      <w:r>
        <w:rPr>
          <w:sz w:val="24"/>
          <w:szCs w:val="24"/>
        </w:rPr>
        <w:t>Nye</w:t>
      </w:r>
      <w:proofErr w:type="spellEnd"/>
      <w:r>
        <w:rPr>
          <w:sz w:val="24"/>
          <w:szCs w:val="24"/>
        </w:rPr>
        <w:t>, popisující tři mechanismy sociální kontroly.</w:t>
      </w:r>
      <w:r w:rsidR="002F3540">
        <w:rPr>
          <w:sz w:val="24"/>
          <w:szCs w:val="24"/>
        </w:rPr>
        <w:t xml:space="preserve"> Další část je poté zaměřena již konkrétněji na sociální faktory suicidálního chování, které jsou zásadní pro uplatnění uvedené teorie. Na základě těchto faktorů jsou poté v další části vytvořeny indikátory, které vyjadřují uplatnění dané teorie na problematiku sebevražednosti.</w:t>
      </w:r>
      <w:r w:rsidR="00581DDD">
        <w:rPr>
          <w:sz w:val="24"/>
          <w:szCs w:val="24"/>
        </w:rPr>
        <w:t xml:space="preserve"> V </w:t>
      </w:r>
      <w:del w:id="26" w:author="Kotolova" w:date="2016-01-18T21:56:00Z">
        <w:r w:rsidR="00581DDD" w:rsidDel="005F5FF6">
          <w:rPr>
            <w:sz w:val="24"/>
            <w:szCs w:val="24"/>
          </w:rPr>
          <w:delText>poslední</w:delText>
        </w:r>
      </w:del>
      <w:del w:id="27" w:author="Kotolova" w:date="2016-01-18T21:57:00Z">
        <w:r w:rsidR="00581DDD" w:rsidDel="005F5FF6">
          <w:rPr>
            <w:sz w:val="24"/>
            <w:szCs w:val="24"/>
          </w:rPr>
          <w:delText xml:space="preserve"> </w:delText>
        </w:r>
      </w:del>
      <w:r w:rsidR="00581DDD">
        <w:rPr>
          <w:sz w:val="24"/>
          <w:szCs w:val="24"/>
        </w:rPr>
        <w:t xml:space="preserve">závěrečné části jsou </w:t>
      </w:r>
      <w:del w:id="28" w:author="Kotolova" w:date="2016-01-18T21:57:00Z">
        <w:r w:rsidR="00581DDD" w:rsidDel="005F5FF6">
          <w:rPr>
            <w:sz w:val="24"/>
            <w:szCs w:val="24"/>
          </w:rPr>
          <w:delText xml:space="preserve">potom </w:delText>
        </w:r>
      </w:del>
      <w:r w:rsidR="00581DDD">
        <w:rPr>
          <w:sz w:val="24"/>
          <w:szCs w:val="24"/>
        </w:rPr>
        <w:t>popsány limity použití této teorie.</w:t>
      </w:r>
    </w:p>
    <w:p w:rsidR="0049501E" w:rsidRPr="0049501E" w:rsidRDefault="00EA4B23" w:rsidP="00BE2BAE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Suicidální chování</w:t>
      </w:r>
      <w:r w:rsidR="00B47C23">
        <w:rPr>
          <w:b/>
          <w:sz w:val="24"/>
          <w:szCs w:val="24"/>
        </w:rPr>
        <w:t xml:space="preserve"> a jednání</w:t>
      </w:r>
    </w:p>
    <w:p w:rsidR="00ED0E33" w:rsidRDefault="00954F80" w:rsidP="004E54EB">
      <w:pPr>
        <w:overflowPunct/>
        <w:spacing w:line="276" w:lineRule="auto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D0E33">
        <w:rPr>
          <w:sz w:val="24"/>
          <w:szCs w:val="24"/>
        </w:rPr>
        <w:t xml:space="preserve">Laickou veřejností je někdy za suicidální chování považována pouze sebevražda (ať už dokonaná, nebo ve stádiu pokusu), pod tento pojem ale můžeme zařadit mnoho dalších jevů. </w:t>
      </w:r>
    </w:p>
    <w:p w:rsidR="00ED0E33" w:rsidRDefault="00ED0E33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Mohou sem patřit například suicidální myšlenky, které jsou verbálním či neverbálním projevem jedincova uvažování nad sebevraždou, nebo suicidální tendence, ve kterých už se jedinec </w:t>
      </w:r>
      <w:r w:rsidR="00B5770C">
        <w:rPr>
          <w:sz w:val="24"/>
          <w:szCs w:val="24"/>
        </w:rPr>
        <w:t xml:space="preserve">reálně </w:t>
      </w:r>
      <w:r>
        <w:rPr>
          <w:sz w:val="24"/>
          <w:szCs w:val="24"/>
        </w:rPr>
        <w:t>připravuje na sebevraždu.</w:t>
      </w:r>
      <w:r w:rsidR="00B5770C">
        <w:rPr>
          <w:sz w:val="24"/>
          <w:szCs w:val="24"/>
        </w:rPr>
        <w:t xml:space="preserve"> Suicidální pokus potom představuje život ohrožující akt s úmyslem zemřít</w:t>
      </w:r>
      <w:r w:rsidR="009B7852">
        <w:rPr>
          <w:sz w:val="24"/>
          <w:szCs w:val="24"/>
        </w:rPr>
        <w:t>, při kterém však jedin</w:t>
      </w:r>
      <w:r w:rsidR="00B5770C">
        <w:rPr>
          <w:sz w:val="24"/>
          <w:szCs w:val="24"/>
        </w:rPr>
        <w:t>e</w:t>
      </w:r>
      <w:r w:rsidR="009B7852">
        <w:rPr>
          <w:sz w:val="24"/>
          <w:szCs w:val="24"/>
        </w:rPr>
        <w:t>c</w:t>
      </w:r>
      <w:r w:rsidR="00B5770C">
        <w:rPr>
          <w:sz w:val="24"/>
          <w:szCs w:val="24"/>
        </w:rPr>
        <w:t xml:space="preserve"> nezemře, dokonaná sebevražda je označována jako </w:t>
      </w:r>
      <w:proofErr w:type="spellStart"/>
      <w:r w:rsidR="00B5770C">
        <w:rPr>
          <w:sz w:val="24"/>
          <w:szCs w:val="24"/>
        </w:rPr>
        <w:t>sucidium</w:t>
      </w:r>
      <w:proofErr w:type="spellEnd"/>
      <w:r w:rsidR="00B5770C">
        <w:rPr>
          <w:sz w:val="24"/>
          <w:szCs w:val="24"/>
        </w:rPr>
        <w:t xml:space="preserve"> (Koutek &amp; Kocourková, 2007).</w:t>
      </w:r>
      <w:ins w:id="29" w:author="Kotolova" w:date="2016-01-18T21:59:00Z">
        <w:r w:rsidR="001600A8">
          <w:rPr>
            <w:sz w:val="24"/>
            <w:szCs w:val="24"/>
          </w:rPr>
          <w:t xml:space="preserve"> </w:t>
        </w:r>
        <w:proofErr w:type="gramStart"/>
        <w:r w:rsidR="001600A8">
          <w:rPr>
            <w:sz w:val="24"/>
            <w:szCs w:val="24"/>
          </w:rPr>
          <w:t>proč</w:t>
        </w:r>
        <w:proofErr w:type="gramEnd"/>
        <w:r w:rsidR="001600A8">
          <w:rPr>
            <w:sz w:val="24"/>
            <w:szCs w:val="24"/>
          </w:rPr>
          <w:t xml:space="preserve"> zde o tomto píšete, jak to souvisí s cílem práce? Umožňuje Vám to identifikovat různé sebevrahy podle odlišného motivu?</w:t>
        </w:r>
      </w:ins>
    </w:p>
    <w:p w:rsidR="00931900" w:rsidRDefault="00931900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 xml:space="preserve">Podle </w:t>
      </w:r>
      <w:r w:rsidR="00193C61">
        <w:rPr>
          <w:sz w:val="24"/>
          <w:szCs w:val="24"/>
        </w:rPr>
        <w:t>Českého S</w:t>
      </w:r>
      <w:r>
        <w:rPr>
          <w:sz w:val="24"/>
          <w:szCs w:val="24"/>
        </w:rPr>
        <w:t>tatisti</w:t>
      </w:r>
      <w:r w:rsidR="00193C61">
        <w:rPr>
          <w:sz w:val="24"/>
          <w:szCs w:val="24"/>
        </w:rPr>
        <w:t>ckého Úřadu</w:t>
      </w:r>
      <w:r>
        <w:rPr>
          <w:sz w:val="24"/>
          <w:szCs w:val="24"/>
        </w:rPr>
        <w:t xml:space="preserve"> </w:t>
      </w:r>
      <w:ins w:id="30" w:author="Kotolova" w:date="2016-01-18T22:00:00Z">
        <w:r w:rsidR="001600A8">
          <w:rPr>
            <w:sz w:val="24"/>
            <w:szCs w:val="24"/>
          </w:rPr>
          <w:t xml:space="preserve">(rok vydání) </w:t>
        </w:r>
      </w:ins>
      <w:r>
        <w:rPr>
          <w:sz w:val="24"/>
          <w:szCs w:val="24"/>
        </w:rPr>
        <w:t xml:space="preserve">dochází v České Republice ročně přibližně k 1500 sebevraždám, </w:t>
      </w:r>
      <w:r w:rsidR="00193C61">
        <w:rPr>
          <w:sz w:val="24"/>
          <w:szCs w:val="24"/>
        </w:rPr>
        <w:t>v roce 2014 se jednalo konkrétně o 1488 případů.</w:t>
      </w:r>
      <w:r w:rsidR="001E4835">
        <w:rPr>
          <w:sz w:val="24"/>
          <w:szCs w:val="24"/>
        </w:rPr>
        <w:t xml:space="preserve"> Již od roku </w:t>
      </w:r>
      <w:r w:rsidR="001E4835">
        <w:rPr>
          <w:sz w:val="24"/>
          <w:szCs w:val="24"/>
        </w:rPr>
        <w:lastRenderedPageBreak/>
        <w:t>1945 počet sebevražd celkově postupně klesá, ale stále se jedná o nezanedbatelný jev</w:t>
      </w:r>
      <w:ins w:id="31" w:author="Kotolova" w:date="2016-01-18T22:00:00Z">
        <w:r w:rsidR="001600A8">
          <w:rPr>
            <w:sz w:val="24"/>
            <w:szCs w:val="24"/>
          </w:rPr>
          <w:t>, ke kterému dochází v</w:t>
        </w:r>
      </w:ins>
      <w:r w:rsidR="001E4835">
        <w:rPr>
          <w:sz w:val="24"/>
          <w:szCs w:val="24"/>
        </w:rPr>
        <w:t xml:space="preserve"> naší společnosti.</w:t>
      </w:r>
      <w:r w:rsidR="006B6128">
        <w:rPr>
          <w:sz w:val="24"/>
          <w:szCs w:val="24"/>
        </w:rPr>
        <w:t xml:space="preserve"> Mění se také poměr sebevražd mužů a žen, neboť v roce 1945 na jednu sebevraždu ženy připadaly 1,9 sebevraždy muže, v roce 2014</w:t>
      </w:r>
      <w:r w:rsidR="007B3C25">
        <w:rPr>
          <w:sz w:val="24"/>
          <w:szCs w:val="24"/>
        </w:rPr>
        <w:t xml:space="preserve"> byla</w:t>
      </w:r>
      <w:r w:rsidR="006B6128">
        <w:rPr>
          <w:sz w:val="24"/>
          <w:szCs w:val="24"/>
        </w:rPr>
        <w:t xml:space="preserve"> tato hodnota 4,1. </w:t>
      </w:r>
      <w:r w:rsidR="00E41EB1">
        <w:rPr>
          <w:sz w:val="24"/>
          <w:szCs w:val="24"/>
        </w:rPr>
        <w:t xml:space="preserve"> Z </w:t>
      </w:r>
      <w:r w:rsidR="00E85770">
        <w:rPr>
          <w:sz w:val="24"/>
          <w:szCs w:val="24"/>
        </w:rPr>
        <w:t>uvedeného</w:t>
      </w:r>
      <w:r w:rsidR="00E41EB1">
        <w:rPr>
          <w:sz w:val="24"/>
          <w:szCs w:val="24"/>
        </w:rPr>
        <w:t xml:space="preserve"> počtu </w:t>
      </w:r>
      <w:r w:rsidR="00E85770">
        <w:rPr>
          <w:sz w:val="24"/>
          <w:szCs w:val="24"/>
        </w:rPr>
        <w:t xml:space="preserve">pak </w:t>
      </w:r>
      <w:r w:rsidR="00E41EB1">
        <w:rPr>
          <w:sz w:val="24"/>
          <w:szCs w:val="24"/>
        </w:rPr>
        <w:t xml:space="preserve">spadá do období adolescence (ve statistikách uvedeno 15-24 let) v roce 2014 </w:t>
      </w:r>
      <w:r w:rsidR="001F1890">
        <w:rPr>
          <w:sz w:val="24"/>
          <w:szCs w:val="24"/>
        </w:rPr>
        <w:t xml:space="preserve">celkem </w:t>
      </w:r>
      <w:r w:rsidR="00E41EB1">
        <w:rPr>
          <w:sz w:val="24"/>
          <w:szCs w:val="24"/>
        </w:rPr>
        <w:t xml:space="preserve">94 </w:t>
      </w:r>
      <w:r w:rsidR="0052033E">
        <w:rPr>
          <w:sz w:val="24"/>
          <w:szCs w:val="24"/>
        </w:rPr>
        <w:t>sebevražd</w:t>
      </w:r>
      <w:r w:rsidR="00E41EB1">
        <w:rPr>
          <w:sz w:val="24"/>
          <w:szCs w:val="24"/>
        </w:rPr>
        <w:t>.</w:t>
      </w:r>
    </w:p>
    <w:p w:rsidR="00BE0CC1" w:rsidRDefault="00CA2A5A" w:rsidP="004E54EB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Motivy pro sebevražedné jednání mohou být různé, avšak </w:t>
      </w:r>
      <w:r w:rsidR="00AE69F9">
        <w:rPr>
          <w:sz w:val="24"/>
          <w:szCs w:val="24"/>
        </w:rPr>
        <w:t>většinou</w:t>
      </w:r>
      <w:r>
        <w:rPr>
          <w:sz w:val="24"/>
          <w:szCs w:val="24"/>
        </w:rPr>
        <w:t xml:space="preserve"> se jedná o vliv více různých faktorů. Ani samotný jedinec si často neuvědomuje všechny příčiny a na dotázání uvede pouze jednu z příčin, kterou vnímá </w:t>
      </w:r>
      <w:r w:rsidR="00E726F9">
        <w:rPr>
          <w:sz w:val="24"/>
          <w:szCs w:val="24"/>
        </w:rPr>
        <w:t>aktuálně</w:t>
      </w:r>
      <w:r>
        <w:rPr>
          <w:sz w:val="24"/>
          <w:szCs w:val="24"/>
        </w:rPr>
        <w:t xml:space="preserve"> jako primární (Koutek &amp; Kocourková, 2007).</w:t>
      </w:r>
      <w:r w:rsidR="00296A44">
        <w:rPr>
          <w:sz w:val="24"/>
          <w:szCs w:val="24"/>
        </w:rPr>
        <w:t xml:space="preserve"> Tito autoři také uvádějí, že je rozdíl mezi motivy u suicidálních pokusů a mezi motivy u dokonaných sebevražd. Zatímco u suicidálních pokusů se jedná častěji o motivy z oblasti interpersonálních vztahů, u dokonaných sebevražd převažují intrapsychické motivy či pocit ohrožení.</w:t>
      </w:r>
      <w:r w:rsidR="00BE0CC1">
        <w:rPr>
          <w:sz w:val="24"/>
          <w:szCs w:val="24"/>
        </w:rPr>
        <w:t xml:space="preserve"> U dokonaných sebevražd je však poměrně složité určit podíl jednotlivých motivů, neboť motivy zjišťujeme pouze z</w:t>
      </w:r>
      <w:r w:rsidR="00B51B6F">
        <w:rPr>
          <w:sz w:val="24"/>
          <w:szCs w:val="24"/>
        </w:rPr>
        <w:t> vedlejších ukazatelů, jako je</w:t>
      </w:r>
      <w:r w:rsidR="00BE0CC1">
        <w:rPr>
          <w:sz w:val="24"/>
          <w:szCs w:val="24"/>
        </w:rPr>
        <w:t xml:space="preserve"> </w:t>
      </w:r>
      <w:r w:rsidR="0074757F">
        <w:rPr>
          <w:sz w:val="24"/>
          <w:szCs w:val="24"/>
        </w:rPr>
        <w:t xml:space="preserve">například </w:t>
      </w:r>
      <w:r w:rsidR="00BE0CC1">
        <w:rPr>
          <w:sz w:val="24"/>
          <w:szCs w:val="24"/>
        </w:rPr>
        <w:t xml:space="preserve">dopis na rozloučenou. Ve </w:t>
      </w:r>
      <w:r w:rsidR="00113C0C">
        <w:rPr>
          <w:sz w:val="24"/>
          <w:szCs w:val="24"/>
        </w:rPr>
        <w:t>více než polovině</w:t>
      </w:r>
      <w:r w:rsidR="00BE0CC1">
        <w:rPr>
          <w:sz w:val="24"/>
          <w:szCs w:val="24"/>
        </w:rPr>
        <w:t xml:space="preserve"> případů ale není konkrétní motivace </w:t>
      </w:r>
      <w:proofErr w:type="gramStart"/>
      <w:r w:rsidR="00BE0CC1">
        <w:rPr>
          <w:sz w:val="24"/>
          <w:szCs w:val="24"/>
        </w:rPr>
        <w:t>zjištěna.</w:t>
      </w:r>
      <w:ins w:id="32" w:author="Kotolova" w:date="2016-01-18T22:01:00Z">
        <w:r w:rsidR="001600A8">
          <w:rPr>
            <w:sz w:val="24"/>
            <w:szCs w:val="24"/>
          </w:rPr>
          <w:t xml:space="preserve"> </w:t>
        </w:r>
        <w:proofErr w:type="gramEnd"/>
        <w:r w:rsidR="001600A8">
          <w:rPr>
            <w:sz w:val="24"/>
            <w:szCs w:val="24"/>
          </w:rPr>
          <w:t>A co o tomto zahraniční literatura? Je také lichá?</w:t>
        </w:r>
      </w:ins>
    </w:p>
    <w:p w:rsidR="00743F34" w:rsidRDefault="00743F34" w:rsidP="004E54EB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Existuje více způsobů rozdělení sebevražd </w:t>
      </w:r>
      <w:ins w:id="33" w:author="Kotolova" w:date="2016-01-18T22:01:00Z">
        <w:r w:rsidR="001600A8">
          <w:rPr>
            <w:sz w:val="24"/>
            <w:szCs w:val="24"/>
          </w:rPr>
          <w:t xml:space="preserve">(jaké? </w:t>
        </w:r>
      </w:ins>
      <w:proofErr w:type="gramStart"/>
      <w:ins w:id="34" w:author="Kotolova" w:date="2016-01-18T22:02:00Z">
        <w:r w:rsidR="001600A8">
          <w:rPr>
            <w:sz w:val="24"/>
            <w:szCs w:val="24"/>
          </w:rPr>
          <w:t>uveďte</w:t>
        </w:r>
        <w:proofErr w:type="gramEnd"/>
        <w:r w:rsidR="001600A8">
          <w:rPr>
            <w:sz w:val="24"/>
            <w:szCs w:val="24"/>
          </w:rPr>
          <w:t xml:space="preserve"> odkaz na literaturu k tomuto výroku!)</w:t>
        </w:r>
        <w:r w:rsidR="001600A8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do určitých skupin, já se zde zaměřím na rozdělení z pohledu souvisejícím se sociální kontrolou, a to podle </w:t>
      </w:r>
      <w:proofErr w:type="spellStart"/>
      <w:r w:rsidR="008A64F6">
        <w:rPr>
          <w:sz w:val="24"/>
          <w:szCs w:val="24"/>
        </w:rPr>
        <w:t>Émila</w:t>
      </w:r>
      <w:proofErr w:type="spellEnd"/>
      <w:r w:rsidR="008A64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Durkheima</w:t>
      </w:r>
      <w:proofErr w:type="spellEnd"/>
      <w:r>
        <w:rPr>
          <w:sz w:val="24"/>
          <w:szCs w:val="24"/>
        </w:rPr>
        <w:t>.</w:t>
      </w:r>
      <w:r w:rsidR="008A64F6">
        <w:rPr>
          <w:sz w:val="24"/>
          <w:szCs w:val="24"/>
        </w:rPr>
        <w:t xml:space="preserve"> </w:t>
      </w:r>
      <w:proofErr w:type="spellStart"/>
      <w:r w:rsidR="008A64F6">
        <w:rPr>
          <w:sz w:val="24"/>
          <w:szCs w:val="24"/>
        </w:rPr>
        <w:t>Durkheim</w:t>
      </w:r>
      <w:proofErr w:type="spellEnd"/>
      <w:r w:rsidR="008A64F6">
        <w:rPr>
          <w:sz w:val="24"/>
          <w:szCs w:val="24"/>
        </w:rPr>
        <w:t xml:space="preserve"> rozděluje čtyři typy sebevražd, které se od sebe v zásadě liší podle míry sociální integrace a sociální regulace. Zde je přehled všech 4 typů, jak je uvádí </w:t>
      </w:r>
      <w:proofErr w:type="spellStart"/>
      <w:r w:rsidR="008A64F6">
        <w:rPr>
          <w:sz w:val="24"/>
          <w:szCs w:val="24"/>
        </w:rPr>
        <w:t>Munková</w:t>
      </w:r>
      <w:proofErr w:type="spellEnd"/>
      <w:r w:rsidR="008A64F6">
        <w:rPr>
          <w:sz w:val="24"/>
          <w:szCs w:val="24"/>
        </w:rPr>
        <w:t xml:space="preserve"> (2004).</w:t>
      </w:r>
      <w:ins w:id="35" w:author="Kotolova" w:date="2016-01-18T22:06:00Z">
        <w:r w:rsidR="0030193D">
          <w:rPr>
            <w:sz w:val="24"/>
            <w:szCs w:val="24"/>
          </w:rPr>
          <w:t xml:space="preserve"> </w:t>
        </w:r>
        <w:proofErr w:type="gramStart"/>
        <w:r w:rsidR="0030193D">
          <w:rPr>
            <w:sz w:val="24"/>
            <w:szCs w:val="24"/>
          </w:rPr>
          <w:t>jde</w:t>
        </w:r>
        <w:proofErr w:type="gramEnd"/>
        <w:r w:rsidR="0030193D">
          <w:rPr>
            <w:sz w:val="24"/>
            <w:szCs w:val="24"/>
          </w:rPr>
          <w:t xml:space="preserve"> o teorii sociální kontroly? Proč </w:t>
        </w:r>
      </w:ins>
      <w:ins w:id="36" w:author="Kotolova" w:date="2016-01-18T22:07:00Z">
        <w:r w:rsidR="0030193D">
          <w:rPr>
            <w:sz w:val="24"/>
            <w:szCs w:val="24"/>
          </w:rPr>
          <w:t xml:space="preserve">zde uvádíte tuto </w:t>
        </w:r>
        <w:proofErr w:type="gramStart"/>
        <w:r w:rsidR="0030193D">
          <w:rPr>
            <w:sz w:val="24"/>
            <w:szCs w:val="24"/>
          </w:rPr>
          <w:t xml:space="preserve">typizaci? </w:t>
        </w:r>
        <w:proofErr w:type="gramEnd"/>
        <w:r w:rsidR="0030193D">
          <w:rPr>
            <w:sz w:val="24"/>
            <w:szCs w:val="24"/>
          </w:rPr>
          <w:t xml:space="preserve">Pokud si za ní stojíte, musíte do primární literatury a jasně definovat, co je a jak se projevuje </w:t>
        </w:r>
        <w:proofErr w:type="spellStart"/>
        <w:r w:rsidR="0030193D">
          <w:rPr>
            <w:sz w:val="24"/>
            <w:szCs w:val="24"/>
          </w:rPr>
          <w:t>intergrace</w:t>
        </w:r>
        <w:proofErr w:type="spellEnd"/>
        <w:r w:rsidR="0030193D">
          <w:rPr>
            <w:sz w:val="24"/>
            <w:szCs w:val="24"/>
          </w:rPr>
          <w:t xml:space="preserve"> a regulace a jednotlivé typy sebevražd!!!!</w:t>
        </w:r>
      </w:ins>
    </w:p>
    <w:p w:rsidR="00BB0858" w:rsidRPr="00B1679B" w:rsidRDefault="00BB0858" w:rsidP="004E54EB">
      <w:pPr>
        <w:pStyle w:val="Odstavecseseznamem"/>
        <w:numPr>
          <w:ilvl w:val="0"/>
          <w:numId w:val="11"/>
        </w:numPr>
        <w:spacing w:line="276" w:lineRule="auto"/>
        <w:ind w:left="1843"/>
        <w:jc w:val="both"/>
        <w:rPr>
          <w:sz w:val="24"/>
          <w:szCs w:val="24"/>
        </w:rPr>
      </w:pPr>
      <w:r w:rsidRPr="00B1679B">
        <w:rPr>
          <w:sz w:val="24"/>
          <w:szCs w:val="24"/>
        </w:rPr>
        <w:t>Egoistická</w:t>
      </w:r>
      <w:r w:rsidR="00B1679B">
        <w:rPr>
          <w:sz w:val="24"/>
          <w:szCs w:val="24"/>
        </w:rPr>
        <w:t xml:space="preserve"> - j</w:t>
      </w:r>
      <w:r w:rsidR="0079066F" w:rsidRPr="00B1679B">
        <w:rPr>
          <w:sz w:val="24"/>
          <w:szCs w:val="24"/>
        </w:rPr>
        <w:t>edinec má přirozenou potřebu integrovat se do společnosti a sebevražda je tedy následkem nedostatečné integrace, například v rodině.</w:t>
      </w:r>
    </w:p>
    <w:p w:rsidR="00BB0858" w:rsidRDefault="00BB0858" w:rsidP="004E54EB">
      <w:pPr>
        <w:pStyle w:val="Odstavecseseznamem"/>
        <w:numPr>
          <w:ilvl w:val="0"/>
          <w:numId w:val="1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Altruistická</w:t>
      </w:r>
      <w:r w:rsidR="00B1679B">
        <w:rPr>
          <w:sz w:val="24"/>
          <w:szCs w:val="24"/>
        </w:rPr>
        <w:t xml:space="preserve"> </w:t>
      </w:r>
      <w:r w:rsidR="00564E29">
        <w:rPr>
          <w:sz w:val="24"/>
          <w:szCs w:val="24"/>
        </w:rPr>
        <w:t>–</w:t>
      </w:r>
      <w:r w:rsidR="00B1679B">
        <w:rPr>
          <w:sz w:val="24"/>
          <w:szCs w:val="24"/>
        </w:rPr>
        <w:t xml:space="preserve"> </w:t>
      </w:r>
      <w:r w:rsidR="00564E29">
        <w:rPr>
          <w:sz w:val="24"/>
          <w:szCs w:val="24"/>
        </w:rPr>
        <w:t xml:space="preserve">typická pro tradiční společnosti s přísnými zvyky, </w:t>
      </w:r>
      <w:r w:rsidR="004A562E">
        <w:rPr>
          <w:sz w:val="24"/>
          <w:szCs w:val="24"/>
        </w:rPr>
        <w:t>sebevražda je pak vlastě náboženskou či politickou obětí.</w:t>
      </w:r>
    </w:p>
    <w:p w:rsidR="00BB0858" w:rsidRDefault="00BB0858" w:rsidP="004E54EB">
      <w:pPr>
        <w:pStyle w:val="Odstavecseseznamem"/>
        <w:numPr>
          <w:ilvl w:val="0"/>
          <w:numId w:val="1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Anomická</w:t>
      </w:r>
      <w:r w:rsidR="004A562E">
        <w:rPr>
          <w:sz w:val="24"/>
          <w:szCs w:val="24"/>
        </w:rPr>
        <w:t xml:space="preserve"> </w:t>
      </w:r>
      <w:r w:rsidR="00C453AE">
        <w:rPr>
          <w:sz w:val="24"/>
          <w:szCs w:val="24"/>
        </w:rPr>
        <w:t>–</w:t>
      </w:r>
      <w:r w:rsidR="004A562E">
        <w:rPr>
          <w:sz w:val="24"/>
          <w:szCs w:val="24"/>
        </w:rPr>
        <w:t xml:space="preserve"> </w:t>
      </w:r>
      <w:r w:rsidR="00C453AE">
        <w:rPr>
          <w:sz w:val="24"/>
          <w:szCs w:val="24"/>
        </w:rPr>
        <w:t>jedinec má pocit absence norem, ztráty jasného cíle, sebevražda je následkem absence regulujícího vlivu rodiny.</w:t>
      </w:r>
    </w:p>
    <w:p w:rsidR="00A51E73" w:rsidRDefault="00BB0858" w:rsidP="004E54EB">
      <w:pPr>
        <w:pStyle w:val="Odstavecseseznamem"/>
        <w:numPr>
          <w:ilvl w:val="0"/>
          <w:numId w:val="11"/>
        </w:numPr>
        <w:spacing w:after="240"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Fatali</w:t>
      </w:r>
      <w:r w:rsidR="005E28F3">
        <w:rPr>
          <w:sz w:val="24"/>
          <w:szCs w:val="24"/>
        </w:rPr>
        <w:t>sti</w:t>
      </w:r>
      <w:r>
        <w:rPr>
          <w:sz w:val="24"/>
          <w:szCs w:val="24"/>
        </w:rPr>
        <w:t>cká</w:t>
      </w:r>
      <w:r w:rsidR="00037719">
        <w:rPr>
          <w:sz w:val="24"/>
          <w:szCs w:val="24"/>
        </w:rPr>
        <w:t xml:space="preserve"> – jedine</w:t>
      </w:r>
      <w:r w:rsidR="009507A9">
        <w:rPr>
          <w:sz w:val="24"/>
          <w:szCs w:val="24"/>
        </w:rPr>
        <w:t>c</w:t>
      </w:r>
      <w:r w:rsidR="00037719">
        <w:rPr>
          <w:sz w:val="24"/>
          <w:szCs w:val="24"/>
        </w:rPr>
        <w:t xml:space="preserve"> je příliš blokován, jeho vášně jsou udušeny, </w:t>
      </w:r>
      <w:r w:rsidR="00E41EAD">
        <w:rPr>
          <w:sz w:val="24"/>
          <w:szCs w:val="24"/>
        </w:rPr>
        <w:t xml:space="preserve">následná </w:t>
      </w:r>
      <w:r w:rsidR="00037719">
        <w:rPr>
          <w:sz w:val="24"/>
          <w:szCs w:val="24"/>
        </w:rPr>
        <w:t>sebevražda tak vyplývá z nadměrné regulace.</w:t>
      </w:r>
    </w:p>
    <w:p w:rsidR="00732988" w:rsidRPr="00732988" w:rsidRDefault="00732988" w:rsidP="005E28F3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Uvedené čtyři typy </w:t>
      </w:r>
      <w:r w:rsidR="005E28F3">
        <w:rPr>
          <w:sz w:val="24"/>
          <w:szCs w:val="24"/>
        </w:rPr>
        <w:t>sebevražd je možno také stručně charakterizovat pomocí pojmů sociální integrace a sociální regulace. Zatímco egoistická se vyznačuje příliš slabou sociální integrací, altruistická naopak příliš silnou integrací. Anomická se potom vyznačuje příliš slabou sociální regulací a fatalistická opět příliš silnou regulací (</w:t>
      </w:r>
      <w:proofErr w:type="spellStart"/>
      <w:r w:rsidR="005E28F3">
        <w:rPr>
          <w:sz w:val="24"/>
          <w:szCs w:val="24"/>
        </w:rPr>
        <w:t>Munková</w:t>
      </w:r>
      <w:proofErr w:type="spellEnd"/>
      <w:r w:rsidR="005E28F3">
        <w:rPr>
          <w:sz w:val="24"/>
          <w:szCs w:val="24"/>
        </w:rPr>
        <w:t>, 2004).</w:t>
      </w:r>
    </w:p>
    <w:p w:rsidR="00A41ADB" w:rsidRDefault="00662F03" w:rsidP="00BE2BAE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Teorie</w:t>
      </w:r>
      <w:r w:rsidR="00AB2DFE">
        <w:rPr>
          <w:b/>
          <w:sz w:val="24"/>
          <w:szCs w:val="24"/>
        </w:rPr>
        <w:t xml:space="preserve"> sociální kontroly</w:t>
      </w:r>
      <w:ins w:id="37" w:author="Kotolova" w:date="2016-01-18T22:08:00Z">
        <w:r w:rsidR="007B769D">
          <w:rPr>
            <w:b/>
            <w:sz w:val="24"/>
            <w:szCs w:val="24"/>
          </w:rPr>
          <w:t xml:space="preserve"> </w:t>
        </w:r>
      </w:ins>
    </w:p>
    <w:p w:rsidR="00D44945" w:rsidRPr="00492BA0" w:rsidRDefault="00217AC5" w:rsidP="004E54EB">
      <w:pPr>
        <w:overflowPunct/>
        <w:spacing w:after="240" w:line="276" w:lineRule="auto"/>
        <w:ind w:firstLine="708"/>
        <w:jc w:val="both"/>
        <w:textAlignment w:val="auto"/>
        <w:rPr>
          <w:sz w:val="24"/>
          <w:szCs w:val="24"/>
        </w:rPr>
      </w:pPr>
      <w:r w:rsidRPr="00492BA0">
        <w:rPr>
          <w:sz w:val="24"/>
          <w:szCs w:val="24"/>
        </w:rPr>
        <w:t xml:space="preserve">Podle teorie sociální kontroly </w:t>
      </w:r>
      <w:r w:rsidR="00A41ADB" w:rsidRPr="00492BA0">
        <w:rPr>
          <w:sz w:val="24"/>
          <w:szCs w:val="24"/>
        </w:rPr>
        <w:t>lidé dodržují</w:t>
      </w:r>
      <w:r w:rsidRPr="00492BA0">
        <w:rPr>
          <w:sz w:val="24"/>
          <w:szCs w:val="24"/>
        </w:rPr>
        <w:t xml:space="preserve"> normy kvůli</w:t>
      </w:r>
      <w:r w:rsidR="00A41ADB" w:rsidRPr="00492BA0">
        <w:rPr>
          <w:sz w:val="24"/>
          <w:szCs w:val="24"/>
        </w:rPr>
        <w:t xml:space="preserve"> existenci mechanismu sociální kontroly</w:t>
      </w:r>
      <w:r w:rsidRPr="00492BA0">
        <w:rPr>
          <w:sz w:val="24"/>
          <w:szCs w:val="24"/>
        </w:rPr>
        <w:t xml:space="preserve">, přičemž tato kontrola může být vnitřní či vnější. V případě vnitřních kontrolních mechanismů jde o sociální normy, které jedinec </w:t>
      </w:r>
      <w:proofErr w:type="spellStart"/>
      <w:r w:rsidRPr="00492BA0">
        <w:rPr>
          <w:sz w:val="24"/>
          <w:szCs w:val="24"/>
        </w:rPr>
        <w:t>internalizoval</w:t>
      </w:r>
      <w:proofErr w:type="spellEnd"/>
      <w:r w:rsidRPr="00492BA0">
        <w:rPr>
          <w:sz w:val="24"/>
          <w:szCs w:val="24"/>
        </w:rPr>
        <w:t xml:space="preserve"> a nyní jimi disponuje, zatímco vnější kontrola je uskutečňována prostřednictvím společnosti a jejích institucí (</w:t>
      </w:r>
      <w:proofErr w:type="spellStart"/>
      <w:r w:rsidRPr="00492BA0">
        <w:rPr>
          <w:sz w:val="24"/>
          <w:szCs w:val="24"/>
        </w:rPr>
        <w:t>Munková</w:t>
      </w:r>
      <w:proofErr w:type="spellEnd"/>
      <w:r w:rsidRPr="00492BA0">
        <w:rPr>
          <w:sz w:val="24"/>
          <w:szCs w:val="24"/>
        </w:rPr>
        <w:t xml:space="preserve">, </w:t>
      </w:r>
      <w:r w:rsidRPr="00492BA0">
        <w:rPr>
          <w:sz w:val="24"/>
          <w:szCs w:val="24"/>
        </w:rPr>
        <w:lastRenderedPageBreak/>
        <w:t>2004)</w:t>
      </w:r>
      <w:r w:rsidR="00A41ADB" w:rsidRPr="00492BA0">
        <w:rPr>
          <w:sz w:val="24"/>
          <w:szCs w:val="24"/>
        </w:rPr>
        <w:t xml:space="preserve">. </w:t>
      </w:r>
      <w:r w:rsidRPr="00492BA0">
        <w:rPr>
          <w:sz w:val="24"/>
          <w:szCs w:val="24"/>
        </w:rPr>
        <w:t xml:space="preserve">Mezi </w:t>
      </w:r>
      <w:r w:rsidR="00F938E9">
        <w:rPr>
          <w:sz w:val="24"/>
          <w:szCs w:val="24"/>
        </w:rPr>
        <w:t>známá jména</w:t>
      </w:r>
      <w:r w:rsidRPr="00492BA0">
        <w:rPr>
          <w:sz w:val="24"/>
          <w:szCs w:val="24"/>
        </w:rPr>
        <w:t xml:space="preserve"> této teorie patří </w:t>
      </w:r>
      <w:proofErr w:type="spellStart"/>
      <w:r w:rsidRPr="00492BA0">
        <w:rPr>
          <w:sz w:val="24"/>
          <w:szCs w:val="24"/>
        </w:rPr>
        <w:t>Travis</w:t>
      </w:r>
      <w:proofErr w:type="spellEnd"/>
      <w:r w:rsidRPr="00492BA0">
        <w:rPr>
          <w:sz w:val="24"/>
          <w:szCs w:val="24"/>
        </w:rPr>
        <w:t xml:space="preserve"> Hirs</w:t>
      </w:r>
      <w:r w:rsidR="00F938E9">
        <w:rPr>
          <w:sz w:val="24"/>
          <w:szCs w:val="24"/>
        </w:rPr>
        <w:t>c</w:t>
      </w:r>
      <w:r w:rsidRPr="00492BA0">
        <w:rPr>
          <w:sz w:val="24"/>
          <w:szCs w:val="24"/>
        </w:rPr>
        <w:t xml:space="preserve">hi, Ivan </w:t>
      </w:r>
      <w:proofErr w:type="spellStart"/>
      <w:r w:rsidRPr="00492BA0">
        <w:rPr>
          <w:sz w:val="24"/>
          <w:szCs w:val="24"/>
        </w:rPr>
        <w:t>Nye</w:t>
      </w:r>
      <w:proofErr w:type="spellEnd"/>
      <w:r w:rsidRPr="00492BA0">
        <w:rPr>
          <w:sz w:val="24"/>
          <w:szCs w:val="24"/>
        </w:rPr>
        <w:t xml:space="preserve">, </w:t>
      </w:r>
      <w:r w:rsidR="003132D8">
        <w:rPr>
          <w:sz w:val="24"/>
          <w:szCs w:val="24"/>
        </w:rPr>
        <w:t xml:space="preserve">Harriet Wilsonová, </w:t>
      </w:r>
      <w:r w:rsidRPr="00492BA0">
        <w:rPr>
          <w:sz w:val="24"/>
          <w:szCs w:val="24"/>
        </w:rPr>
        <w:t>Jac</w:t>
      </w:r>
      <w:r w:rsidR="00A41ADB" w:rsidRPr="00492BA0">
        <w:rPr>
          <w:sz w:val="24"/>
          <w:szCs w:val="24"/>
        </w:rPr>
        <w:t xml:space="preserve">kson </w:t>
      </w:r>
      <w:proofErr w:type="spellStart"/>
      <w:r w:rsidR="00A41ADB" w:rsidRPr="00492BA0">
        <w:rPr>
          <w:sz w:val="24"/>
          <w:szCs w:val="24"/>
        </w:rPr>
        <w:t>Toby</w:t>
      </w:r>
      <w:proofErr w:type="spellEnd"/>
      <w:r w:rsidR="00A41ADB" w:rsidRPr="00492BA0">
        <w:rPr>
          <w:sz w:val="24"/>
          <w:szCs w:val="24"/>
        </w:rPr>
        <w:t>,</w:t>
      </w:r>
      <w:r w:rsidRPr="00492BA0">
        <w:rPr>
          <w:sz w:val="24"/>
          <w:szCs w:val="24"/>
        </w:rPr>
        <w:t xml:space="preserve"> </w:t>
      </w:r>
      <w:r w:rsidR="00ED4D39">
        <w:rPr>
          <w:sz w:val="24"/>
          <w:szCs w:val="24"/>
        </w:rPr>
        <w:t>Wal</w:t>
      </w:r>
      <w:r w:rsidRPr="00492BA0">
        <w:rPr>
          <w:sz w:val="24"/>
          <w:szCs w:val="24"/>
        </w:rPr>
        <w:t>ter</w:t>
      </w:r>
      <w:r w:rsidR="00BB4D80">
        <w:rPr>
          <w:sz w:val="24"/>
          <w:szCs w:val="24"/>
        </w:rPr>
        <w:t xml:space="preserve"> </w:t>
      </w:r>
      <w:proofErr w:type="spellStart"/>
      <w:r w:rsidR="00BB4D80">
        <w:rPr>
          <w:sz w:val="24"/>
          <w:szCs w:val="24"/>
        </w:rPr>
        <w:t>Rec</w:t>
      </w:r>
      <w:r w:rsidRPr="00492BA0">
        <w:rPr>
          <w:sz w:val="24"/>
          <w:szCs w:val="24"/>
        </w:rPr>
        <w:t>kless</w:t>
      </w:r>
      <w:proofErr w:type="spellEnd"/>
      <w:r w:rsidRPr="00492BA0">
        <w:rPr>
          <w:sz w:val="24"/>
          <w:szCs w:val="24"/>
        </w:rPr>
        <w:t>, či</w:t>
      </w:r>
      <w:r w:rsidR="00A41ADB" w:rsidRPr="00492BA0">
        <w:rPr>
          <w:sz w:val="24"/>
          <w:szCs w:val="24"/>
        </w:rPr>
        <w:t xml:space="preserve"> Michael </w:t>
      </w:r>
      <w:proofErr w:type="spellStart"/>
      <w:r w:rsidR="00A41ADB" w:rsidRPr="00492BA0">
        <w:rPr>
          <w:sz w:val="24"/>
          <w:szCs w:val="24"/>
        </w:rPr>
        <w:t>Gottfredson</w:t>
      </w:r>
      <w:proofErr w:type="spellEnd"/>
      <w:r w:rsidR="00A41ADB" w:rsidRPr="00492BA0">
        <w:rPr>
          <w:sz w:val="24"/>
          <w:szCs w:val="24"/>
        </w:rPr>
        <w:t>.</w:t>
      </w:r>
    </w:p>
    <w:p w:rsidR="00FE3C21" w:rsidRPr="00492BA0" w:rsidRDefault="00586B5F" w:rsidP="00A76515">
      <w:pPr>
        <w:spacing w:after="240" w:line="276" w:lineRule="auto"/>
        <w:ind w:firstLine="708"/>
        <w:jc w:val="both"/>
        <w:rPr>
          <w:sz w:val="24"/>
          <w:szCs w:val="24"/>
        </w:rPr>
      </w:pPr>
      <w:r w:rsidRPr="00492BA0">
        <w:rPr>
          <w:sz w:val="24"/>
          <w:szCs w:val="24"/>
        </w:rPr>
        <w:t>N</w:t>
      </w:r>
      <w:r w:rsidR="00D44945" w:rsidRPr="00492BA0">
        <w:rPr>
          <w:sz w:val="24"/>
          <w:szCs w:val="24"/>
        </w:rPr>
        <w:t>ejznámější</w:t>
      </w:r>
      <w:r w:rsidR="005A09D6" w:rsidRPr="00492BA0">
        <w:rPr>
          <w:sz w:val="24"/>
          <w:szCs w:val="24"/>
        </w:rPr>
        <w:t xml:space="preserve"> koncepci, která patří do teorie kontroly, publikoval první z uvedených autorů, </w:t>
      </w:r>
      <w:proofErr w:type="spellStart"/>
      <w:r w:rsidR="005A09D6" w:rsidRPr="00492BA0">
        <w:rPr>
          <w:sz w:val="24"/>
          <w:szCs w:val="24"/>
        </w:rPr>
        <w:t>Travis</w:t>
      </w:r>
      <w:proofErr w:type="spellEnd"/>
      <w:r w:rsidR="005A09D6" w:rsidRPr="00492BA0">
        <w:rPr>
          <w:sz w:val="24"/>
          <w:szCs w:val="24"/>
        </w:rPr>
        <w:t xml:space="preserve"> Hirschi</w:t>
      </w:r>
      <w:r w:rsidR="00D44945" w:rsidRPr="00492BA0">
        <w:rPr>
          <w:sz w:val="24"/>
          <w:szCs w:val="24"/>
        </w:rPr>
        <w:t xml:space="preserve">. </w:t>
      </w:r>
      <w:r w:rsidR="00A95C58" w:rsidRPr="00492BA0">
        <w:rPr>
          <w:sz w:val="24"/>
          <w:szCs w:val="24"/>
        </w:rPr>
        <w:t>Jeho teorie je založena na</w:t>
      </w:r>
      <w:r w:rsidR="00D44945" w:rsidRPr="00492BA0">
        <w:rPr>
          <w:sz w:val="24"/>
          <w:szCs w:val="24"/>
        </w:rPr>
        <w:t xml:space="preserve"> sociální</w:t>
      </w:r>
      <w:r w:rsidR="00A95C58" w:rsidRPr="00492BA0">
        <w:rPr>
          <w:sz w:val="24"/>
          <w:szCs w:val="24"/>
        </w:rPr>
        <w:t>ch vazbách</w:t>
      </w:r>
      <w:r w:rsidR="00E45905" w:rsidRPr="00492BA0">
        <w:rPr>
          <w:sz w:val="24"/>
          <w:szCs w:val="24"/>
        </w:rPr>
        <w:t>, kterým</w:t>
      </w:r>
      <w:r w:rsidR="00D44945" w:rsidRPr="00492BA0">
        <w:rPr>
          <w:sz w:val="24"/>
          <w:szCs w:val="24"/>
        </w:rPr>
        <w:t xml:space="preserve"> </w:t>
      </w:r>
      <w:r w:rsidR="00E45905" w:rsidRPr="00492BA0">
        <w:rPr>
          <w:sz w:val="24"/>
          <w:szCs w:val="24"/>
        </w:rPr>
        <w:t>připisuje</w:t>
      </w:r>
      <w:r w:rsidR="001330B6" w:rsidRPr="00492BA0">
        <w:rPr>
          <w:sz w:val="24"/>
          <w:szCs w:val="24"/>
        </w:rPr>
        <w:t xml:space="preserve"> </w:t>
      </w:r>
      <w:r w:rsidR="00E45905" w:rsidRPr="00492BA0">
        <w:rPr>
          <w:sz w:val="24"/>
          <w:szCs w:val="24"/>
        </w:rPr>
        <w:t>4 komponenty (</w:t>
      </w:r>
      <w:r w:rsidR="00A21E15">
        <w:rPr>
          <w:sz w:val="24"/>
          <w:szCs w:val="24"/>
        </w:rPr>
        <w:t>Čírtková, 1998</w:t>
      </w:r>
      <w:r w:rsidR="00E45905" w:rsidRPr="00492BA0">
        <w:rPr>
          <w:sz w:val="24"/>
          <w:szCs w:val="24"/>
        </w:rPr>
        <w:t>)</w:t>
      </w:r>
      <w:r w:rsidR="00D44945" w:rsidRPr="00492BA0">
        <w:rPr>
          <w:sz w:val="24"/>
          <w:szCs w:val="24"/>
        </w:rPr>
        <w:t>:</w:t>
      </w:r>
      <w:ins w:id="38" w:author="Kotolova" w:date="2016-01-18T22:08:00Z">
        <w:r w:rsidR="00810668">
          <w:rPr>
            <w:sz w:val="24"/>
            <w:szCs w:val="24"/>
          </w:rPr>
          <w:t xml:space="preserve"> definujte pouta podle primární literatury více do hloubky, nevyužívejte více teorií, měl jste aplikovat jednu jedinou teorii!!!</w:t>
        </w:r>
      </w:ins>
    </w:p>
    <w:p w:rsidR="00FE3C21" w:rsidRPr="00492BA0" w:rsidRDefault="006F2D12" w:rsidP="004E54EB">
      <w:pPr>
        <w:pStyle w:val="Odstavecseseznamem"/>
        <w:numPr>
          <w:ilvl w:val="0"/>
          <w:numId w:val="8"/>
        </w:numPr>
        <w:spacing w:line="276" w:lineRule="auto"/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Připoutání ke společnosti (</w:t>
      </w:r>
      <w:proofErr w:type="spellStart"/>
      <w:r>
        <w:rPr>
          <w:sz w:val="24"/>
          <w:szCs w:val="24"/>
        </w:rPr>
        <w:t>attachment</w:t>
      </w:r>
      <w:proofErr w:type="spellEnd"/>
      <w:r>
        <w:rPr>
          <w:sz w:val="24"/>
          <w:szCs w:val="24"/>
        </w:rPr>
        <w:t>)</w:t>
      </w:r>
      <w:r w:rsidR="00004273" w:rsidRPr="00492BA0">
        <w:rPr>
          <w:sz w:val="24"/>
          <w:szCs w:val="24"/>
        </w:rPr>
        <w:t xml:space="preserve"> - v</w:t>
      </w:r>
      <w:r w:rsidR="00AB2DFE" w:rsidRPr="00492BA0">
        <w:rPr>
          <w:sz w:val="24"/>
          <w:szCs w:val="24"/>
        </w:rPr>
        <w:t xml:space="preserve">yjadřuje </w:t>
      </w:r>
      <w:r w:rsidR="00D44945" w:rsidRPr="00492BA0">
        <w:rPr>
          <w:sz w:val="24"/>
          <w:szCs w:val="24"/>
        </w:rPr>
        <w:t xml:space="preserve">zájem </w:t>
      </w:r>
      <w:r w:rsidR="00184176" w:rsidRPr="00492BA0">
        <w:rPr>
          <w:sz w:val="24"/>
          <w:szCs w:val="24"/>
        </w:rPr>
        <w:t xml:space="preserve">o přání druhých lidí </w:t>
      </w:r>
      <w:r w:rsidR="00D44945" w:rsidRPr="00492BA0">
        <w:rPr>
          <w:sz w:val="24"/>
          <w:szCs w:val="24"/>
        </w:rPr>
        <w:t xml:space="preserve">a </w:t>
      </w:r>
      <w:r w:rsidR="00AB2DFE" w:rsidRPr="00492BA0">
        <w:rPr>
          <w:sz w:val="24"/>
          <w:szCs w:val="24"/>
        </w:rPr>
        <w:t>zároveň respekt k</w:t>
      </w:r>
      <w:r w:rsidR="00184176" w:rsidRPr="00492BA0">
        <w:rPr>
          <w:sz w:val="24"/>
          <w:szCs w:val="24"/>
        </w:rPr>
        <w:t> jejich očekáváním.</w:t>
      </w:r>
    </w:p>
    <w:p w:rsidR="00FE3C21" w:rsidRPr="00492BA0" w:rsidRDefault="006F2D12" w:rsidP="004E54EB">
      <w:pPr>
        <w:pStyle w:val="Odstavecseseznamem"/>
        <w:numPr>
          <w:ilvl w:val="0"/>
          <w:numId w:val="8"/>
        </w:numPr>
        <w:spacing w:line="276" w:lineRule="auto"/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Vazba na společnost (</w:t>
      </w:r>
      <w:proofErr w:type="spellStart"/>
      <w:r>
        <w:rPr>
          <w:sz w:val="24"/>
          <w:szCs w:val="24"/>
        </w:rPr>
        <w:t>commitment</w:t>
      </w:r>
      <w:proofErr w:type="spellEnd"/>
      <w:r>
        <w:rPr>
          <w:sz w:val="24"/>
          <w:szCs w:val="24"/>
        </w:rPr>
        <w:t>)</w:t>
      </w:r>
      <w:r w:rsidR="00004273" w:rsidRPr="00492BA0">
        <w:rPr>
          <w:sz w:val="24"/>
          <w:szCs w:val="24"/>
        </w:rPr>
        <w:t xml:space="preserve"> –</w:t>
      </w:r>
      <w:r w:rsidR="00D44945" w:rsidRPr="00492BA0">
        <w:rPr>
          <w:sz w:val="24"/>
          <w:szCs w:val="24"/>
        </w:rPr>
        <w:t xml:space="preserve"> </w:t>
      </w:r>
      <w:r w:rsidR="00004273" w:rsidRPr="00492BA0">
        <w:rPr>
          <w:sz w:val="24"/>
          <w:szCs w:val="24"/>
        </w:rPr>
        <w:t>popisuje ochotu daného jedince přizpůsobovat své chování společenským normám a konvencím</w:t>
      </w:r>
      <w:r w:rsidR="00D44945" w:rsidRPr="00492BA0">
        <w:rPr>
          <w:sz w:val="24"/>
          <w:szCs w:val="24"/>
        </w:rPr>
        <w:t xml:space="preserve"> </w:t>
      </w:r>
    </w:p>
    <w:p w:rsidR="00FE3C21" w:rsidRPr="00492BA0" w:rsidRDefault="006F2D12" w:rsidP="004E54EB">
      <w:pPr>
        <w:pStyle w:val="Odstavecseseznamem"/>
        <w:numPr>
          <w:ilvl w:val="0"/>
          <w:numId w:val="8"/>
        </w:numPr>
        <w:spacing w:line="276" w:lineRule="auto"/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Víra (</w:t>
      </w:r>
      <w:proofErr w:type="spellStart"/>
      <w:r>
        <w:rPr>
          <w:sz w:val="24"/>
          <w:szCs w:val="24"/>
        </w:rPr>
        <w:t>belief</w:t>
      </w:r>
      <w:proofErr w:type="spellEnd"/>
      <w:r>
        <w:rPr>
          <w:sz w:val="24"/>
          <w:szCs w:val="24"/>
        </w:rPr>
        <w:t xml:space="preserve">) </w:t>
      </w:r>
      <w:r w:rsidR="00801623" w:rsidRPr="00492BA0">
        <w:rPr>
          <w:sz w:val="24"/>
          <w:szCs w:val="24"/>
        </w:rPr>
        <w:t>–</w:t>
      </w:r>
      <w:r w:rsidR="00004273" w:rsidRPr="00492BA0">
        <w:rPr>
          <w:sz w:val="24"/>
          <w:szCs w:val="24"/>
        </w:rPr>
        <w:t xml:space="preserve"> </w:t>
      </w:r>
      <w:r w:rsidR="00801623" w:rsidRPr="00492BA0">
        <w:rPr>
          <w:sz w:val="24"/>
          <w:szCs w:val="24"/>
        </w:rPr>
        <w:t>jedinec musí přijmout tradiční společenské hodnoty a věřit v jejich platnost</w:t>
      </w:r>
    </w:p>
    <w:p w:rsidR="007F6D1C" w:rsidRPr="00B47C23" w:rsidRDefault="006F2D12" w:rsidP="004E54EB">
      <w:pPr>
        <w:pStyle w:val="Odstavecseseznamem"/>
        <w:numPr>
          <w:ilvl w:val="0"/>
          <w:numId w:val="8"/>
        </w:numPr>
        <w:spacing w:after="240" w:line="276" w:lineRule="auto"/>
        <w:ind w:left="2127" w:hanging="284"/>
        <w:jc w:val="both"/>
        <w:rPr>
          <w:sz w:val="24"/>
          <w:szCs w:val="24"/>
        </w:rPr>
      </w:pPr>
      <w:r w:rsidRPr="00B47C23">
        <w:rPr>
          <w:sz w:val="24"/>
          <w:szCs w:val="24"/>
        </w:rPr>
        <w:t>Začlenění do společnosti (</w:t>
      </w:r>
      <w:proofErr w:type="spellStart"/>
      <w:r w:rsidRPr="00B47C23">
        <w:rPr>
          <w:sz w:val="24"/>
          <w:szCs w:val="24"/>
        </w:rPr>
        <w:t>involvement</w:t>
      </w:r>
      <w:proofErr w:type="spellEnd"/>
      <w:r w:rsidRPr="00B47C23">
        <w:rPr>
          <w:sz w:val="24"/>
          <w:szCs w:val="24"/>
        </w:rPr>
        <w:t>)</w:t>
      </w:r>
      <w:r w:rsidR="00801623" w:rsidRPr="00B47C23">
        <w:rPr>
          <w:sz w:val="24"/>
          <w:szCs w:val="24"/>
        </w:rPr>
        <w:t xml:space="preserve"> – aktivní snaha jedince udržovat sociální vazby, měřitelná například dobou, kterou jedinec této snaze věnuje</w:t>
      </w:r>
    </w:p>
    <w:p w:rsidR="00D44945" w:rsidRPr="00492BA0" w:rsidRDefault="00BB2D24" w:rsidP="004E54EB">
      <w:pPr>
        <w:overflowPunct/>
        <w:spacing w:after="240" w:line="276" w:lineRule="auto"/>
        <w:ind w:firstLine="708"/>
        <w:jc w:val="both"/>
        <w:textAlignment w:val="auto"/>
        <w:rPr>
          <w:sz w:val="24"/>
          <w:szCs w:val="24"/>
        </w:rPr>
      </w:pPr>
      <w:r w:rsidRPr="00BB2D24">
        <w:rPr>
          <w:sz w:val="24"/>
          <w:szCs w:val="24"/>
        </w:rPr>
        <w:t>Hirs</w:t>
      </w:r>
      <w:r w:rsidR="00F938E9">
        <w:rPr>
          <w:sz w:val="24"/>
          <w:szCs w:val="24"/>
        </w:rPr>
        <w:t>c</w:t>
      </w:r>
      <w:r w:rsidRPr="00BB2D24">
        <w:rPr>
          <w:sz w:val="24"/>
          <w:szCs w:val="24"/>
        </w:rPr>
        <w:t xml:space="preserve">hi </w:t>
      </w:r>
      <w:r w:rsidR="00886701">
        <w:rPr>
          <w:sz w:val="24"/>
          <w:szCs w:val="24"/>
        </w:rPr>
        <w:t xml:space="preserve">pak </w:t>
      </w:r>
      <w:r w:rsidRPr="00BB2D24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>uvedených</w:t>
      </w:r>
      <w:r w:rsidRPr="00BB2D24">
        <w:rPr>
          <w:sz w:val="24"/>
          <w:szCs w:val="24"/>
        </w:rPr>
        <w:t xml:space="preserve"> čtyř</w:t>
      </w:r>
      <w:r>
        <w:rPr>
          <w:sz w:val="24"/>
          <w:szCs w:val="24"/>
        </w:rPr>
        <w:t xml:space="preserve"> komponent </w:t>
      </w:r>
      <w:r w:rsidRPr="00BB2D24">
        <w:rPr>
          <w:sz w:val="24"/>
          <w:szCs w:val="24"/>
        </w:rPr>
        <w:t>konstru</w:t>
      </w:r>
      <w:r>
        <w:rPr>
          <w:sz w:val="24"/>
          <w:szCs w:val="24"/>
        </w:rPr>
        <w:t>uje</w:t>
      </w:r>
      <w:r w:rsidRPr="00BB2D24">
        <w:rPr>
          <w:sz w:val="24"/>
          <w:szCs w:val="24"/>
        </w:rPr>
        <w:t xml:space="preserve"> </w:t>
      </w:r>
      <w:r>
        <w:rPr>
          <w:sz w:val="24"/>
          <w:szCs w:val="24"/>
        </w:rPr>
        <w:t>pomyslný ideální typ</w:t>
      </w:r>
      <w:r w:rsidRPr="00BB2D24">
        <w:rPr>
          <w:sz w:val="24"/>
          <w:szCs w:val="24"/>
        </w:rPr>
        <w:t xml:space="preserve"> konformního člověka</w:t>
      </w:r>
      <w:r>
        <w:rPr>
          <w:sz w:val="24"/>
          <w:szCs w:val="24"/>
        </w:rPr>
        <w:t xml:space="preserve">, který je </w:t>
      </w:r>
      <w:r w:rsidRPr="00BB2D24">
        <w:rPr>
          <w:sz w:val="24"/>
          <w:szCs w:val="24"/>
        </w:rPr>
        <w:t>silně angažovan</w:t>
      </w:r>
      <w:r>
        <w:rPr>
          <w:sz w:val="24"/>
          <w:szCs w:val="24"/>
        </w:rPr>
        <w:t>ý ve vztahu k ostatním a</w:t>
      </w:r>
      <w:r w:rsidRPr="00BB2D24">
        <w:rPr>
          <w:sz w:val="24"/>
          <w:szCs w:val="24"/>
        </w:rPr>
        <w:t xml:space="preserve"> vyznačuj</w:t>
      </w:r>
      <w:r>
        <w:rPr>
          <w:sz w:val="24"/>
          <w:szCs w:val="24"/>
        </w:rPr>
        <w:t>e</w:t>
      </w:r>
      <w:r w:rsidRPr="00BB2D24">
        <w:rPr>
          <w:sz w:val="24"/>
          <w:szCs w:val="24"/>
        </w:rPr>
        <w:t xml:space="preserve"> se silnou potřebou dodržovat normy společnosti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Munková</w:t>
      </w:r>
      <w:proofErr w:type="spellEnd"/>
      <w:r>
        <w:rPr>
          <w:sz w:val="24"/>
          <w:szCs w:val="24"/>
        </w:rPr>
        <w:t>, 2004)</w:t>
      </w:r>
      <w:r w:rsidRPr="00BB2D24">
        <w:rPr>
          <w:sz w:val="24"/>
          <w:szCs w:val="24"/>
        </w:rPr>
        <w:t>.</w:t>
      </w:r>
    </w:p>
    <w:p w:rsidR="00F349EB" w:rsidRPr="00492BA0" w:rsidRDefault="000B0180" w:rsidP="00A76515">
      <w:pPr>
        <w:spacing w:after="240" w:line="276" w:lineRule="auto"/>
        <w:ind w:firstLine="708"/>
        <w:jc w:val="both"/>
        <w:rPr>
          <w:sz w:val="24"/>
          <w:szCs w:val="24"/>
        </w:rPr>
      </w:pPr>
      <w:r w:rsidRPr="00492BA0">
        <w:rPr>
          <w:sz w:val="24"/>
          <w:szCs w:val="24"/>
        </w:rPr>
        <w:t xml:space="preserve">Další z autorů, kterým je </w:t>
      </w:r>
      <w:r w:rsidR="00E74487" w:rsidRPr="00492BA0">
        <w:rPr>
          <w:sz w:val="24"/>
          <w:szCs w:val="24"/>
        </w:rPr>
        <w:t xml:space="preserve">F. Ivan </w:t>
      </w:r>
      <w:proofErr w:type="spellStart"/>
      <w:r w:rsidR="00E74487" w:rsidRPr="00492BA0">
        <w:rPr>
          <w:sz w:val="24"/>
          <w:szCs w:val="24"/>
        </w:rPr>
        <w:t>Nye</w:t>
      </w:r>
      <w:proofErr w:type="spellEnd"/>
      <w:r w:rsidRPr="00492BA0">
        <w:rPr>
          <w:sz w:val="24"/>
          <w:szCs w:val="24"/>
        </w:rPr>
        <w:t>,</w:t>
      </w:r>
      <w:r w:rsidR="00E74487" w:rsidRPr="00492BA0">
        <w:rPr>
          <w:sz w:val="24"/>
          <w:szCs w:val="24"/>
        </w:rPr>
        <w:t xml:space="preserve"> </w:t>
      </w:r>
      <w:r w:rsidRPr="00492BA0">
        <w:rPr>
          <w:sz w:val="24"/>
          <w:szCs w:val="24"/>
        </w:rPr>
        <w:t>r</w:t>
      </w:r>
      <w:r w:rsidR="00E74487" w:rsidRPr="00492BA0">
        <w:rPr>
          <w:sz w:val="24"/>
          <w:szCs w:val="24"/>
        </w:rPr>
        <w:t>ozlišuje tři mechanismy sociální kontroly</w:t>
      </w:r>
      <w:r w:rsidRPr="00492BA0">
        <w:rPr>
          <w:sz w:val="24"/>
          <w:szCs w:val="24"/>
        </w:rPr>
        <w:t>.</w:t>
      </w:r>
      <w:r w:rsidR="00793A19" w:rsidRPr="00492BA0">
        <w:rPr>
          <w:sz w:val="24"/>
          <w:szCs w:val="24"/>
        </w:rPr>
        <w:t xml:space="preserve"> </w:t>
      </w:r>
      <w:proofErr w:type="spellStart"/>
      <w:r w:rsidR="00793A19" w:rsidRPr="00492BA0">
        <w:rPr>
          <w:sz w:val="24"/>
          <w:szCs w:val="24"/>
        </w:rPr>
        <w:t>Munková</w:t>
      </w:r>
      <w:proofErr w:type="spellEnd"/>
      <w:r w:rsidR="00793A19" w:rsidRPr="00492BA0">
        <w:rPr>
          <w:sz w:val="24"/>
          <w:szCs w:val="24"/>
        </w:rPr>
        <w:t xml:space="preserve"> (2004) tyto mechanismy pojmenovává jako </w:t>
      </w:r>
      <w:r w:rsidR="00F349EB" w:rsidRPr="00492BA0">
        <w:rPr>
          <w:sz w:val="24"/>
          <w:szCs w:val="24"/>
        </w:rPr>
        <w:t xml:space="preserve">kontrolu </w:t>
      </w:r>
      <w:r w:rsidR="00793A19" w:rsidRPr="00492BA0">
        <w:rPr>
          <w:sz w:val="24"/>
          <w:szCs w:val="24"/>
        </w:rPr>
        <w:t xml:space="preserve">vnitřní, </w:t>
      </w:r>
      <w:r w:rsidR="00F349EB" w:rsidRPr="00492BA0">
        <w:rPr>
          <w:sz w:val="24"/>
          <w:szCs w:val="24"/>
        </w:rPr>
        <w:t>přímou a nepřímou.</w:t>
      </w:r>
      <w:r w:rsidR="00E74487" w:rsidRPr="00492BA0">
        <w:rPr>
          <w:sz w:val="24"/>
          <w:szCs w:val="24"/>
        </w:rPr>
        <w:t xml:space="preserve"> </w:t>
      </w:r>
    </w:p>
    <w:p w:rsidR="00F349EB" w:rsidRPr="00492BA0" w:rsidRDefault="00F349EB" w:rsidP="004E54EB">
      <w:pPr>
        <w:pStyle w:val="Odstavecseseznamem"/>
        <w:numPr>
          <w:ilvl w:val="0"/>
          <w:numId w:val="7"/>
        </w:numPr>
        <w:spacing w:line="276" w:lineRule="auto"/>
        <w:ind w:left="2127" w:hanging="284"/>
        <w:jc w:val="both"/>
        <w:rPr>
          <w:sz w:val="24"/>
          <w:szCs w:val="24"/>
        </w:rPr>
      </w:pPr>
      <w:proofErr w:type="spellStart"/>
      <w:r w:rsidRPr="00492BA0">
        <w:rPr>
          <w:sz w:val="24"/>
          <w:szCs w:val="24"/>
        </w:rPr>
        <w:t>Vniřní</w:t>
      </w:r>
      <w:proofErr w:type="spellEnd"/>
      <w:r w:rsidRPr="00492BA0">
        <w:rPr>
          <w:sz w:val="24"/>
          <w:szCs w:val="24"/>
        </w:rPr>
        <w:t xml:space="preserve"> kontrola – zahrnuje </w:t>
      </w:r>
      <w:proofErr w:type="spellStart"/>
      <w:r w:rsidRPr="00492BA0">
        <w:rPr>
          <w:sz w:val="24"/>
          <w:szCs w:val="24"/>
        </w:rPr>
        <w:t>internalizované</w:t>
      </w:r>
      <w:proofErr w:type="spellEnd"/>
      <w:r w:rsidRPr="00492BA0">
        <w:rPr>
          <w:sz w:val="24"/>
          <w:szCs w:val="24"/>
        </w:rPr>
        <w:t xml:space="preserve"> normy, může být též označována jako svědomí</w:t>
      </w:r>
    </w:p>
    <w:p w:rsidR="00F349EB" w:rsidRPr="00492BA0" w:rsidRDefault="00F349EB" w:rsidP="004E54EB">
      <w:pPr>
        <w:pStyle w:val="Odstavecseseznamem"/>
        <w:numPr>
          <w:ilvl w:val="0"/>
          <w:numId w:val="7"/>
        </w:numPr>
        <w:spacing w:line="276" w:lineRule="auto"/>
        <w:ind w:left="2127" w:hanging="284"/>
        <w:jc w:val="both"/>
        <w:rPr>
          <w:sz w:val="24"/>
          <w:szCs w:val="24"/>
        </w:rPr>
      </w:pPr>
      <w:r w:rsidRPr="00492BA0">
        <w:rPr>
          <w:sz w:val="24"/>
          <w:szCs w:val="24"/>
        </w:rPr>
        <w:t xml:space="preserve">Přímá kontrola – </w:t>
      </w:r>
      <w:r w:rsidR="00343113">
        <w:rPr>
          <w:sz w:val="24"/>
          <w:szCs w:val="24"/>
        </w:rPr>
        <w:t>forma</w:t>
      </w:r>
      <w:r w:rsidRPr="00492BA0">
        <w:rPr>
          <w:sz w:val="24"/>
          <w:szCs w:val="24"/>
        </w:rPr>
        <w:t xml:space="preserve"> prevence, realizována nejbližším okolím (rodi</w:t>
      </w:r>
      <w:r w:rsidR="00343113">
        <w:rPr>
          <w:sz w:val="24"/>
          <w:szCs w:val="24"/>
        </w:rPr>
        <w:t>či</w:t>
      </w:r>
      <w:r w:rsidRPr="00492BA0">
        <w:rPr>
          <w:sz w:val="24"/>
          <w:szCs w:val="24"/>
        </w:rPr>
        <w:t>, učiteli) prostřednictvím odměn a trestů</w:t>
      </w:r>
    </w:p>
    <w:p w:rsidR="00F349EB" w:rsidRDefault="00F349EB" w:rsidP="00A76515">
      <w:pPr>
        <w:pStyle w:val="Odstavecseseznamem"/>
        <w:numPr>
          <w:ilvl w:val="0"/>
          <w:numId w:val="7"/>
        </w:numPr>
        <w:spacing w:after="240" w:line="276" w:lineRule="auto"/>
        <w:ind w:left="2127" w:hanging="284"/>
        <w:jc w:val="both"/>
        <w:rPr>
          <w:sz w:val="24"/>
          <w:szCs w:val="24"/>
        </w:rPr>
      </w:pPr>
      <w:r w:rsidRPr="00492BA0">
        <w:rPr>
          <w:sz w:val="24"/>
          <w:szCs w:val="24"/>
        </w:rPr>
        <w:t>Nepřímá kontrola – založena na citové vazbě, jedinec se chová podle norem, aby neztratil pozitivní vztah k nejbližším osobám (rodiče, učitelé)</w:t>
      </w:r>
    </w:p>
    <w:p w:rsidR="00B76047" w:rsidRDefault="00F94069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 w:rsidRPr="00F94069">
        <w:rPr>
          <w:b/>
          <w:sz w:val="24"/>
          <w:szCs w:val="24"/>
        </w:rPr>
        <w:t>Sociální faktory suicidálního jednání</w:t>
      </w:r>
      <w:ins w:id="39" w:author="Kotolova" w:date="2016-01-18T22:11:00Z">
        <w:r w:rsidR="00DD72A1">
          <w:rPr>
            <w:b/>
            <w:sz w:val="24"/>
            <w:szCs w:val="24"/>
          </w:rPr>
          <w:t xml:space="preserve"> proč není toto v první kapitole o sebevraždách?</w:t>
        </w:r>
      </w:ins>
    </w:p>
    <w:p w:rsidR="00B47C23" w:rsidRDefault="00B76047" w:rsidP="004E54EB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0746">
        <w:rPr>
          <w:sz w:val="24"/>
          <w:szCs w:val="24"/>
        </w:rPr>
        <w:t xml:space="preserve">Jak bylo uvedeno, teorie sociální kontroly popisuje jakési připoutání člověka ke společnosti, k jejím hodnotám, či normám. </w:t>
      </w:r>
      <w:r w:rsidR="00AB154A">
        <w:rPr>
          <w:sz w:val="24"/>
          <w:szCs w:val="24"/>
        </w:rPr>
        <w:t>Základním prvkem společnosti je rodina, která má zároveň na jedince největší vliv a je tedy primárním zprostředkovatelem společenských hodnot.</w:t>
      </w:r>
      <w:r w:rsidR="001E3AE8">
        <w:rPr>
          <w:sz w:val="24"/>
          <w:szCs w:val="24"/>
        </w:rPr>
        <w:t xml:space="preserve"> Nedostatky v rodině tak mohou silně ovlivnit vývoj jedince, jeho sklon k deviantnímu jednání a tedy i k </w:t>
      </w:r>
      <w:r w:rsidR="009120E4">
        <w:rPr>
          <w:sz w:val="24"/>
          <w:szCs w:val="24"/>
        </w:rPr>
        <w:t>sebevraždě</w:t>
      </w:r>
      <w:r w:rsidR="001E3AE8">
        <w:rPr>
          <w:sz w:val="24"/>
          <w:szCs w:val="24"/>
        </w:rPr>
        <w:t>.</w:t>
      </w:r>
      <w:r w:rsidR="005B7C50">
        <w:rPr>
          <w:sz w:val="24"/>
          <w:szCs w:val="24"/>
        </w:rPr>
        <w:t xml:space="preserve"> Jak uvádí například Pf</w:t>
      </w:r>
      <w:r w:rsidR="002A3D89">
        <w:rPr>
          <w:sz w:val="24"/>
          <w:szCs w:val="24"/>
        </w:rPr>
        <w:t xml:space="preserve">efferová (cit. dle Koutek &amp; Kocourková, 2007), riziko suicidálního jednání je spojeno se separací rodiny, rozvodem rodičů, rodičovským alkoholismem, zneužíváním, depresí a suicidálním chováním rodičů. Pfefferová dále uvádí pět charakteristik typických pro tyto rodiny: nedostatečné mezigenerační hranice, velmi konfliktní vztahy mezi rodiči, </w:t>
      </w:r>
      <w:proofErr w:type="spellStart"/>
      <w:r w:rsidR="002A3D89">
        <w:rPr>
          <w:sz w:val="24"/>
          <w:szCs w:val="24"/>
        </w:rPr>
        <w:t>projikování</w:t>
      </w:r>
      <w:proofErr w:type="spellEnd"/>
      <w:r w:rsidR="002A3D89">
        <w:rPr>
          <w:sz w:val="24"/>
          <w:szCs w:val="24"/>
        </w:rPr>
        <w:t xml:space="preserve"> pocitů rodičů do dítěte, symbiotickou vazbu rodič-dítě a rigidní rodinný systém</w:t>
      </w:r>
      <w:r w:rsidR="00B75252">
        <w:rPr>
          <w:sz w:val="24"/>
          <w:szCs w:val="24"/>
        </w:rPr>
        <w:t xml:space="preserve"> (Koutek &amp; Kocourková, 2007)</w:t>
      </w:r>
      <w:r w:rsidR="002A3D89">
        <w:rPr>
          <w:sz w:val="24"/>
          <w:szCs w:val="24"/>
        </w:rPr>
        <w:t>.</w:t>
      </w:r>
    </w:p>
    <w:p w:rsidR="008E205D" w:rsidRPr="00625BF7" w:rsidRDefault="008E205D" w:rsidP="004E54EB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další z výše uvedených autorů často aplikují svou teorii na deviantní chování a suicidální tendence. Konkrétně například </w:t>
      </w:r>
      <w:proofErr w:type="spellStart"/>
      <w:r>
        <w:rPr>
          <w:sz w:val="24"/>
          <w:szCs w:val="24"/>
        </w:rPr>
        <w:t>Travis</w:t>
      </w:r>
      <w:proofErr w:type="spellEnd"/>
      <w:r>
        <w:rPr>
          <w:sz w:val="24"/>
          <w:szCs w:val="24"/>
        </w:rPr>
        <w:t xml:space="preserve"> Hirschi uvádí, že k delikventnímu jednání se jedinec uchyluje tehdy, když je jeho připoutání ke společnosti oslabené, či přerušené (</w:t>
      </w:r>
      <w:proofErr w:type="spellStart"/>
      <w:r>
        <w:rPr>
          <w:sz w:val="24"/>
          <w:szCs w:val="24"/>
        </w:rPr>
        <w:t>Munková</w:t>
      </w:r>
      <w:proofErr w:type="spellEnd"/>
      <w:r>
        <w:rPr>
          <w:sz w:val="24"/>
          <w:szCs w:val="24"/>
        </w:rPr>
        <w:t>, 2004). Hirschi také toto tvrzení považuje za společný rys teorií kontroly. V </w:t>
      </w:r>
      <w:proofErr w:type="spellStart"/>
      <w:r>
        <w:rPr>
          <w:sz w:val="24"/>
          <w:szCs w:val="24"/>
        </w:rPr>
        <w:t>Hirschiho</w:t>
      </w:r>
      <w:proofErr w:type="spellEnd"/>
      <w:r>
        <w:rPr>
          <w:sz w:val="24"/>
          <w:szCs w:val="24"/>
        </w:rPr>
        <w:t xml:space="preserve"> teorii můžeme dále najít názor, že deviantní jednání je z lidské podstaty přirozené a normální. Absenci větší míry delikvence u adolescentů pak odůvodňuje „překážkami“, které jim dospělá společnost staví do cesty v podobě nesouhlasu a zákazů </w:t>
      </w:r>
      <w:r w:rsidR="0041165A">
        <w:rPr>
          <w:sz w:val="24"/>
          <w:szCs w:val="24"/>
        </w:rPr>
        <w:t>(</w:t>
      </w:r>
      <w:proofErr w:type="spellStart"/>
      <w:r w:rsidR="0041165A">
        <w:rPr>
          <w:sz w:val="24"/>
          <w:szCs w:val="24"/>
        </w:rPr>
        <w:t>R</w:t>
      </w:r>
      <w:r w:rsidR="00CD7579">
        <w:rPr>
          <w:sz w:val="24"/>
          <w:szCs w:val="24"/>
        </w:rPr>
        <w:t>e</w:t>
      </w:r>
      <w:r w:rsidRPr="00625BF7">
        <w:rPr>
          <w:sz w:val="24"/>
          <w:szCs w:val="24"/>
        </w:rPr>
        <w:t>goli</w:t>
      </w:r>
      <w:proofErr w:type="spellEnd"/>
      <w:r w:rsidRPr="00625BF7">
        <w:rPr>
          <w:sz w:val="24"/>
          <w:szCs w:val="24"/>
        </w:rPr>
        <w:t xml:space="preserve"> &amp; </w:t>
      </w:r>
      <w:proofErr w:type="spellStart"/>
      <w:r w:rsidRPr="00625BF7">
        <w:rPr>
          <w:sz w:val="24"/>
          <w:szCs w:val="24"/>
        </w:rPr>
        <w:t>Hewitt</w:t>
      </w:r>
      <w:proofErr w:type="spellEnd"/>
      <w:r w:rsidRPr="00625BF7">
        <w:rPr>
          <w:sz w:val="24"/>
          <w:szCs w:val="24"/>
        </w:rPr>
        <w:t xml:space="preserve">, 1994). </w:t>
      </w:r>
    </w:p>
    <w:p w:rsidR="008E205D" w:rsidRPr="00F938E9" w:rsidRDefault="008E205D" w:rsidP="004E54EB">
      <w:pPr>
        <w:spacing w:after="240" w:line="276" w:lineRule="auto"/>
        <w:jc w:val="both"/>
        <w:rPr>
          <w:sz w:val="24"/>
          <w:szCs w:val="24"/>
        </w:rPr>
      </w:pPr>
      <w:r w:rsidRPr="00625BF7">
        <w:rPr>
          <w:sz w:val="24"/>
          <w:szCs w:val="24"/>
        </w:rPr>
        <w:tab/>
      </w:r>
      <w:proofErr w:type="spellStart"/>
      <w:r w:rsidR="00CD7579">
        <w:rPr>
          <w:sz w:val="24"/>
          <w:szCs w:val="24"/>
        </w:rPr>
        <w:t>Re</w:t>
      </w:r>
      <w:r w:rsidRPr="00625BF7">
        <w:rPr>
          <w:sz w:val="24"/>
          <w:szCs w:val="24"/>
        </w:rPr>
        <w:t>goli</w:t>
      </w:r>
      <w:proofErr w:type="spellEnd"/>
      <w:r w:rsidRPr="00625BF7">
        <w:rPr>
          <w:sz w:val="24"/>
          <w:szCs w:val="24"/>
        </w:rPr>
        <w:t xml:space="preserve"> &amp; </w:t>
      </w:r>
      <w:proofErr w:type="spellStart"/>
      <w:r w:rsidRPr="00625BF7">
        <w:rPr>
          <w:sz w:val="24"/>
          <w:szCs w:val="24"/>
        </w:rPr>
        <w:t>Hewitt</w:t>
      </w:r>
      <w:proofErr w:type="spellEnd"/>
      <w:r w:rsidRPr="00625BF7">
        <w:rPr>
          <w:sz w:val="24"/>
          <w:szCs w:val="24"/>
        </w:rPr>
        <w:t xml:space="preserve"> (1994) potvrzují, že příliš mnoho svobody při výchově má za následek vyšší pravděpodobnost participace dítěte na delikventním chování. Příčinu tohoto jednání tedy vidí teorie sociální kontroly v selhání kontroly sociálních institucí, mezi které řadíme kromě rodiny například i učitele, či vrstevníky. Jak uvádí Čírtková (1998), pro úspěšné naučení zdravým způsobům jednání v průběhu socializace je nezbytná dobrá funkčnost formálních i neformálních instancí kontroly.</w:t>
      </w:r>
    </w:p>
    <w:p w:rsidR="008E205D" w:rsidRDefault="008E205D" w:rsidP="004E54EB">
      <w:pPr>
        <w:spacing w:after="24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Nye</w:t>
      </w:r>
      <w:proofErr w:type="spellEnd"/>
      <w:r>
        <w:rPr>
          <w:sz w:val="24"/>
          <w:szCs w:val="24"/>
        </w:rPr>
        <w:t xml:space="preserve"> se více soustředí na trochu odlišnou podstatu sociální kontroly, zaměřuje se na vztahy v rodině. Popisuje vztah dítě-rodič a uvádí, že pokud chybí pozitivní vazba k rodičům, nebo je rodina dysfunkční, projevuje se velmi často právě delikventní chování (</w:t>
      </w:r>
      <w:proofErr w:type="spellStart"/>
      <w:r>
        <w:rPr>
          <w:sz w:val="24"/>
          <w:szCs w:val="24"/>
        </w:rPr>
        <w:t>Munková</w:t>
      </w:r>
      <w:proofErr w:type="spellEnd"/>
      <w:r>
        <w:rPr>
          <w:sz w:val="24"/>
          <w:szCs w:val="24"/>
        </w:rPr>
        <w:t>, 2004).</w:t>
      </w:r>
      <w:r w:rsidRPr="006517E0">
        <w:rPr>
          <w:sz w:val="24"/>
          <w:szCs w:val="24"/>
        </w:rPr>
        <w:t xml:space="preserve"> </w:t>
      </w:r>
      <w:r>
        <w:rPr>
          <w:sz w:val="24"/>
          <w:szCs w:val="24"/>
        </w:rPr>
        <w:t>Také Vágnerová (1999) upozorňuje na důležitost sociálních faktorů, kterými jsou neuspokojivé vztahy či ztráta sociálních vazeb, neboť zvyšují pravděpodobnost sebevražedného jednání.</w:t>
      </w:r>
    </w:p>
    <w:p w:rsidR="008E205D" w:rsidRPr="00924AEE" w:rsidRDefault="008E205D" w:rsidP="004E54EB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Podle Hrčky (2001) také t</w:t>
      </w:r>
      <w:r w:rsidRPr="00924AEE">
        <w:rPr>
          <w:sz w:val="24"/>
          <w:szCs w:val="24"/>
        </w:rPr>
        <w:t>eorie sociální kontroly u všech lidí předpokládají deviantní motivy a považují člověka za racionálně uvažujícího. Každý jedinec poté uspokojuje tyto motivy deviantním chováním, pokud je to pro něj výhodné a pokud mu v tom účinně nebrání sociální kontrola (Hrčka, 2001).</w:t>
      </w:r>
    </w:p>
    <w:p w:rsidR="00E20746" w:rsidRPr="008E205D" w:rsidRDefault="00E20746" w:rsidP="004E54EB">
      <w:pPr>
        <w:spacing w:after="240" w:line="276" w:lineRule="auto"/>
        <w:ind w:firstLine="708"/>
        <w:jc w:val="both"/>
        <w:rPr>
          <w:sz w:val="24"/>
          <w:szCs w:val="24"/>
        </w:rPr>
      </w:pPr>
      <w:r w:rsidRPr="008E205D">
        <w:rPr>
          <w:sz w:val="24"/>
          <w:szCs w:val="24"/>
        </w:rPr>
        <w:t>Suicidální pokus je však také přítěží pro následný život jedince, neboť často dochází k určité stigmatizaci daného člověka i jeho rodiny. Domnívám se, že tento jev může z pohledu teorie sociální kontroly situaci komplikovat a bez odborné pomoci může dojít i k opakovanému pokusu o sebevraždu.</w:t>
      </w:r>
    </w:p>
    <w:p w:rsidR="00E91D8D" w:rsidRDefault="00791D0A" w:rsidP="004E54EB">
      <w:pPr>
        <w:overflowPunct/>
        <w:spacing w:after="240" w:line="276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Odvozené i</w:t>
      </w:r>
      <w:r w:rsidR="00E91D8D" w:rsidRPr="00E91D8D">
        <w:rPr>
          <w:b/>
          <w:sz w:val="24"/>
          <w:szCs w:val="24"/>
        </w:rPr>
        <w:t>ndikátory</w:t>
      </w:r>
    </w:p>
    <w:p w:rsidR="00CF747E" w:rsidRPr="00CF747E" w:rsidRDefault="00CF747E" w:rsidP="004E54EB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Pokud se zaměříme na teorii F. I. </w:t>
      </w:r>
      <w:proofErr w:type="spellStart"/>
      <w:r>
        <w:rPr>
          <w:sz w:val="24"/>
          <w:szCs w:val="24"/>
        </w:rPr>
        <w:t>Nye</w:t>
      </w:r>
      <w:proofErr w:type="spellEnd"/>
      <w:r>
        <w:rPr>
          <w:sz w:val="24"/>
          <w:szCs w:val="24"/>
        </w:rPr>
        <w:t>, můžeme z jeho tří mechanismů sociální kontroly odvodit konkrétní indikátory pro hodnocení sociální kontroly daného jedince. Tyto indikátory nám poté mohou do určité míry ukázat, s jakou pravděpodobností má zkoumaný jedinec sklony k suicidálnímu jednání.</w:t>
      </w:r>
      <w:r w:rsidR="00B12ACF">
        <w:rPr>
          <w:sz w:val="24"/>
          <w:szCs w:val="24"/>
        </w:rPr>
        <w:t xml:space="preserve"> V následujícím odstavci jsou uvedeny postupně všechny tři mechanismy a u každého z nich je několik indikátorů v podobě otázek.</w:t>
      </w:r>
      <w:r w:rsidR="00F0045D">
        <w:rPr>
          <w:sz w:val="24"/>
          <w:szCs w:val="24"/>
        </w:rPr>
        <w:t xml:space="preserve"> </w:t>
      </w:r>
      <w:r w:rsidR="005C3C70">
        <w:rPr>
          <w:sz w:val="24"/>
          <w:szCs w:val="24"/>
        </w:rPr>
        <w:t>Některé o</w:t>
      </w:r>
      <w:r w:rsidR="00F0045D">
        <w:rPr>
          <w:sz w:val="24"/>
          <w:szCs w:val="24"/>
        </w:rPr>
        <w:t>tázky zároveň korespondují s</w:t>
      </w:r>
      <w:r w:rsidR="009015B8">
        <w:rPr>
          <w:sz w:val="24"/>
          <w:szCs w:val="24"/>
        </w:rPr>
        <w:t xml:space="preserve"> některou </w:t>
      </w:r>
      <w:ins w:id="40" w:author="Kotolova" w:date="2016-01-18T22:13:00Z">
        <w:r w:rsidR="00DD72A1">
          <w:rPr>
            <w:sz w:val="24"/>
            <w:szCs w:val="24"/>
          </w:rPr>
          <w:t xml:space="preserve">(nebo se všemi, aby byla Vaše operacionalizace teorií </w:t>
        </w:r>
        <w:proofErr w:type="spellStart"/>
        <w:r w:rsidR="00DD72A1">
          <w:rPr>
            <w:sz w:val="24"/>
            <w:szCs w:val="24"/>
          </w:rPr>
          <w:t>kontroli</w:t>
        </w:r>
        <w:proofErr w:type="spellEnd"/>
        <w:r w:rsidR="00DD72A1">
          <w:rPr>
            <w:sz w:val="24"/>
            <w:szCs w:val="24"/>
          </w:rPr>
          <w:t xml:space="preserve"> komplexní?) </w:t>
        </w:r>
      </w:ins>
      <w:r w:rsidR="009015B8">
        <w:rPr>
          <w:sz w:val="24"/>
          <w:szCs w:val="24"/>
        </w:rPr>
        <w:t>z komponent</w:t>
      </w:r>
      <w:r w:rsidR="00F0045D">
        <w:rPr>
          <w:sz w:val="24"/>
          <w:szCs w:val="24"/>
        </w:rPr>
        <w:t xml:space="preserve"> sociálních vazeb podle </w:t>
      </w:r>
      <w:proofErr w:type="spellStart"/>
      <w:r w:rsidR="00F0045D">
        <w:rPr>
          <w:sz w:val="24"/>
          <w:szCs w:val="24"/>
        </w:rPr>
        <w:t>Hirschiho</w:t>
      </w:r>
      <w:proofErr w:type="spellEnd"/>
      <w:r w:rsidR="00F0045D">
        <w:rPr>
          <w:sz w:val="24"/>
          <w:szCs w:val="24"/>
        </w:rPr>
        <w:t xml:space="preserve">, </w:t>
      </w:r>
      <w:r w:rsidR="006A2D1E">
        <w:rPr>
          <w:sz w:val="24"/>
          <w:szCs w:val="24"/>
        </w:rPr>
        <w:t xml:space="preserve">což je </w:t>
      </w:r>
      <w:r w:rsidR="00F0045D">
        <w:rPr>
          <w:sz w:val="24"/>
          <w:szCs w:val="24"/>
        </w:rPr>
        <w:t>znázorněno anglickým termínem v závorce.</w:t>
      </w:r>
    </w:p>
    <w:p w:rsidR="00B12ACF" w:rsidRDefault="00CF747E" w:rsidP="004E54EB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B12ACF">
        <w:rPr>
          <w:sz w:val="24"/>
          <w:szCs w:val="24"/>
        </w:rPr>
        <w:t>Vniřní</w:t>
      </w:r>
      <w:proofErr w:type="spellEnd"/>
      <w:r w:rsidRPr="00B12ACF">
        <w:rPr>
          <w:sz w:val="24"/>
          <w:szCs w:val="24"/>
        </w:rPr>
        <w:t xml:space="preserve"> kontrola </w:t>
      </w:r>
      <w:r w:rsidR="00B12ACF">
        <w:rPr>
          <w:sz w:val="24"/>
          <w:szCs w:val="24"/>
        </w:rPr>
        <w:t>(</w:t>
      </w:r>
      <w:proofErr w:type="spellStart"/>
      <w:r w:rsidR="00B12ACF">
        <w:rPr>
          <w:sz w:val="24"/>
          <w:szCs w:val="24"/>
        </w:rPr>
        <w:t>internalizované</w:t>
      </w:r>
      <w:proofErr w:type="spellEnd"/>
      <w:r w:rsidR="00B12ACF">
        <w:rPr>
          <w:sz w:val="24"/>
          <w:szCs w:val="24"/>
        </w:rPr>
        <w:t xml:space="preserve"> normy):</w:t>
      </w:r>
    </w:p>
    <w:p w:rsidR="00B12ACF" w:rsidRDefault="00B12ACF" w:rsidP="004E54EB">
      <w:pPr>
        <w:spacing w:line="276" w:lineRule="auto"/>
        <w:ind w:left="1776" w:firstLine="348"/>
        <w:jc w:val="both"/>
        <w:rPr>
          <w:sz w:val="24"/>
          <w:szCs w:val="24"/>
        </w:rPr>
      </w:pPr>
      <w:r>
        <w:rPr>
          <w:sz w:val="24"/>
          <w:szCs w:val="24"/>
        </w:rPr>
        <w:t>Jak</w:t>
      </w:r>
      <w:r w:rsidR="00C26540">
        <w:rPr>
          <w:sz w:val="24"/>
          <w:szCs w:val="24"/>
        </w:rPr>
        <w:t>ý má jedinec žebříček hodnot</w:t>
      </w:r>
      <w:r>
        <w:rPr>
          <w:sz w:val="24"/>
          <w:szCs w:val="24"/>
        </w:rPr>
        <w:t>?</w:t>
      </w:r>
    </w:p>
    <w:p w:rsidR="008E7B7E" w:rsidRDefault="008E7B7E" w:rsidP="004E54EB">
      <w:pPr>
        <w:spacing w:line="276" w:lineRule="auto"/>
        <w:ind w:left="1776" w:firstLine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Věří jedinec v platnost tradičních hodnot ve společnosti? (</w:t>
      </w:r>
      <w:proofErr w:type="spellStart"/>
      <w:r>
        <w:rPr>
          <w:sz w:val="24"/>
          <w:szCs w:val="24"/>
        </w:rPr>
        <w:t>belief</w:t>
      </w:r>
      <w:proofErr w:type="spellEnd"/>
      <w:r>
        <w:rPr>
          <w:sz w:val="24"/>
          <w:szCs w:val="24"/>
        </w:rPr>
        <w:t>)</w:t>
      </w:r>
    </w:p>
    <w:p w:rsidR="00C26540" w:rsidRDefault="00C26540" w:rsidP="004E54EB">
      <w:pPr>
        <w:spacing w:line="276" w:lineRule="auto"/>
        <w:ind w:left="1776" w:firstLine="348"/>
        <w:jc w:val="both"/>
        <w:rPr>
          <w:sz w:val="24"/>
          <w:szCs w:val="24"/>
        </w:rPr>
      </w:pPr>
      <w:r>
        <w:rPr>
          <w:sz w:val="24"/>
          <w:szCs w:val="24"/>
        </w:rPr>
        <w:t>Jaký má jedinec názor na společenská pravidla a normy?</w:t>
      </w:r>
      <w:r w:rsidR="00F0045D">
        <w:rPr>
          <w:sz w:val="24"/>
          <w:szCs w:val="24"/>
        </w:rPr>
        <w:t xml:space="preserve"> (</w:t>
      </w:r>
      <w:proofErr w:type="spellStart"/>
      <w:r w:rsidR="00F0045D">
        <w:rPr>
          <w:sz w:val="24"/>
          <w:szCs w:val="24"/>
        </w:rPr>
        <w:t>commitment</w:t>
      </w:r>
      <w:proofErr w:type="spellEnd"/>
      <w:r w:rsidR="00F0045D">
        <w:rPr>
          <w:sz w:val="24"/>
          <w:szCs w:val="24"/>
        </w:rPr>
        <w:t>)</w:t>
      </w:r>
    </w:p>
    <w:p w:rsidR="00B12ACF" w:rsidRDefault="00CF747E" w:rsidP="004E54EB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B12ACF">
        <w:rPr>
          <w:sz w:val="24"/>
          <w:szCs w:val="24"/>
        </w:rPr>
        <w:t xml:space="preserve">Přímá kontrola </w:t>
      </w:r>
      <w:r w:rsidR="00B12ACF">
        <w:rPr>
          <w:sz w:val="24"/>
          <w:szCs w:val="24"/>
        </w:rPr>
        <w:t>(p</w:t>
      </w:r>
      <w:r w:rsidRPr="00B12ACF">
        <w:rPr>
          <w:sz w:val="24"/>
          <w:szCs w:val="24"/>
        </w:rPr>
        <w:t xml:space="preserve">revence, </w:t>
      </w:r>
      <w:r w:rsidR="00B12ACF">
        <w:rPr>
          <w:sz w:val="24"/>
          <w:szCs w:val="24"/>
        </w:rPr>
        <w:t>odměny a tresty)</w:t>
      </w:r>
    </w:p>
    <w:p w:rsidR="0002544E" w:rsidRDefault="005C0699" w:rsidP="004E54EB">
      <w:pPr>
        <w:pStyle w:val="Odstavecseseznamem"/>
        <w:spacing w:line="276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Jaká pravidla platí v rodině daného jedince?</w:t>
      </w:r>
    </w:p>
    <w:p w:rsidR="005C0699" w:rsidRDefault="005C0699" w:rsidP="004E54EB">
      <w:pPr>
        <w:pStyle w:val="Odstavecseseznamem"/>
        <w:spacing w:line="276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Jakou volnost dávají rodiče danému jedinci?</w:t>
      </w:r>
    </w:p>
    <w:p w:rsidR="00CF747E" w:rsidRDefault="00CF747E" w:rsidP="004E54EB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B12ACF">
        <w:rPr>
          <w:sz w:val="24"/>
          <w:szCs w:val="24"/>
        </w:rPr>
        <w:t xml:space="preserve">Nepřímá kontrola </w:t>
      </w:r>
      <w:r w:rsidR="00B12ACF">
        <w:rPr>
          <w:sz w:val="24"/>
          <w:szCs w:val="24"/>
        </w:rPr>
        <w:t>(citová vazba)</w:t>
      </w:r>
    </w:p>
    <w:p w:rsidR="008E7B7E" w:rsidRDefault="008E7B7E" w:rsidP="004E54EB">
      <w:pPr>
        <w:pStyle w:val="Odstavecseseznamem"/>
        <w:spacing w:line="276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Jaký má jedinec vztah se </w:t>
      </w:r>
      <w:r w:rsidR="005C0699">
        <w:rPr>
          <w:sz w:val="24"/>
          <w:szCs w:val="24"/>
        </w:rPr>
        <w:t>svými rodiči a sourozenci</w:t>
      </w:r>
      <w:r>
        <w:rPr>
          <w:sz w:val="24"/>
          <w:szCs w:val="24"/>
        </w:rPr>
        <w:t>?</w:t>
      </w:r>
    </w:p>
    <w:p w:rsidR="008E7B7E" w:rsidRDefault="008E7B7E" w:rsidP="004E54EB">
      <w:pPr>
        <w:pStyle w:val="Odstavecseseznamem"/>
        <w:spacing w:line="276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Vnímá jedine</w:t>
      </w:r>
      <w:r w:rsidR="00DA5B00">
        <w:rPr>
          <w:sz w:val="24"/>
          <w:szCs w:val="24"/>
        </w:rPr>
        <w:t>c</w:t>
      </w:r>
      <w:r>
        <w:rPr>
          <w:sz w:val="24"/>
          <w:szCs w:val="24"/>
        </w:rPr>
        <w:t xml:space="preserve"> přání a očekávání svých nejbližších? (</w:t>
      </w:r>
      <w:proofErr w:type="spellStart"/>
      <w:r>
        <w:rPr>
          <w:sz w:val="24"/>
          <w:szCs w:val="24"/>
        </w:rPr>
        <w:t>attachment</w:t>
      </w:r>
      <w:proofErr w:type="spellEnd"/>
      <w:r>
        <w:rPr>
          <w:sz w:val="24"/>
          <w:szCs w:val="24"/>
        </w:rPr>
        <w:t>)</w:t>
      </w:r>
    </w:p>
    <w:p w:rsidR="00E91D8D" w:rsidRDefault="009015B8" w:rsidP="004E54EB">
      <w:pPr>
        <w:pStyle w:val="Odstavecseseznamem"/>
        <w:spacing w:after="240" w:line="276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Jakým způsobem jedinec pracuje na vztazích se svými nejbližšími? (</w:t>
      </w:r>
      <w:proofErr w:type="spellStart"/>
      <w:r>
        <w:rPr>
          <w:sz w:val="24"/>
          <w:szCs w:val="24"/>
        </w:rPr>
        <w:t>involvement</w:t>
      </w:r>
      <w:proofErr w:type="spellEnd"/>
      <w:r>
        <w:rPr>
          <w:sz w:val="24"/>
          <w:szCs w:val="24"/>
        </w:rPr>
        <w:t>)</w:t>
      </w:r>
    </w:p>
    <w:p w:rsidR="00915C65" w:rsidRPr="00915C65" w:rsidRDefault="00915C65" w:rsidP="00915C65">
      <w:pPr>
        <w:spacing w:after="240" w:line="276" w:lineRule="auto"/>
        <w:jc w:val="both"/>
        <w:rPr>
          <w:sz w:val="24"/>
          <w:szCs w:val="24"/>
        </w:rPr>
      </w:pPr>
      <w:r w:rsidRPr="00915C65">
        <w:rPr>
          <w:sz w:val="24"/>
          <w:szCs w:val="24"/>
        </w:rPr>
        <w:tab/>
        <w:t>Z uvedených ind</w:t>
      </w:r>
      <w:r>
        <w:rPr>
          <w:sz w:val="24"/>
          <w:szCs w:val="24"/>
        </w:rPr>
        <w:t>ikátorů je možné dále odvodit konkrétní otázky, využitelné například v dotazníkovém šetření</w:t>
      </w:r>
      <w:r w:rsidR="00EC5F38">
        <w:rPr>
          <w:sz w:val="24"/>
          <w:szCs w:val="24"/>
        </w:rPr>
        <w:t>. Pomocí otázek formulovaných přímo pro respondenta by mělo být možné rozpoznat jeho sociální rámec a míru, se kterou je sociálně kontrolován. Výsledkem by pak měla být možnost včas rozpoznat zvýšené riziko suicidálního jednání.</w:t>
      </w:r>
    </w:p>
    <w:p w:rsidR="001A5F23" w:rsidRDefault="00662F03" w:rsidP="004E54EB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</w:t>
      </w:r>
    </w:p>
    <w:p w:rsidR="006C2D82" w:rsidRDefault="00AE5A3B" w:rsidP="00791D0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68A0">
        <w:rPr>
          <w:sz w:val="24"/>
          <w:szCs w:val="24"/>
        </w:rPr>
        <w:t>Tato práce se zabývala možností uplatnění teorie sociální kontroly na problematiku sebevražednosti, zejména u dospívajících.</w:t>
      </w:r>
      <w:r w:rsidR="003B0E9D">
        <w:rPr>
          <w:sz w:val="24"/>
          <w:szCs w:val="24"/>
        </w:rPr>
        <w:t xml:space="preserve"> Byla využita zejména teorie </w:t>
      </w:r>
      <w:proofErr w:type="spellStart"/>
      <w:r w:rsidR="003B0E9D">
        <w:rPr>
          <w:sz w:val="24"/>
          <w:szCs w:val="24"/>
        </w:rPr>
        <w:t>Travise</w:t>
      </w:r>
      <w:proofErr w:type="spellEnd"/>
      <w:r w:rsidR="003B0E9D">
        <w:rPr>
          <w:sz w:val="24"/>
          <w:szCs w:val="24"/>
        </w:rPr>
        <w:t xml:space="preserve"> </w:t>
      </w:r>
      <w:proofErr w:type="spellStart"/>
      <w:r w:rsidR="003B0E9D">
        <w:rPr>
          <w:sz w:val="24"/>
          <w:szCs w:val="24"/>
        </w:rPr>
        <w:t>Hirschiho</w:t>
      </w:r>
      <w:proofErr w:type="spellEnd"/>
      <w:r w:rsidR="003B0E9D">
        <w:rPr>
          <w:sz w:val="24"/>
          <w:szCs w:val="24"/>
        </w:rPr>
        <w:t xml:space="preserve"> a Ivana </w:t>
      </w:r>
      <w:proofErr w:type="spellStart"/>
      <w:r w:rsidR="003B0E9D">
        <w:rPr>
          <w:sz w:val="24"/>
          <w:szCs w:val="24"/>
        </w:rPr>
        <w:t>Nye</w:t>
      </w:r>
      <w:proofErr w:type="spellEnd"/>
      <w:r w:rsidR="003B0E9D">
        <w:rPr>
          <w:sz w:val="24"/>
          <w:szCs w:val="24"/>
        </w:rPr>
        <w:t xml:space="preserve">, se zaměřením na sociální rámec daného jedince. </w:t>
      </w:r>
      <w:r w:rsidR="00163ADC">
        <w:rPr>
          <w:sz w:val="24"/>
          <w:szCs w:val="24"/>
        </w:rPr>
        <w:t xml:space="preserve">Pomocí uvedených teorií a jejich mechanismů byly zformulovány některé indikátory, které </w:t>
      </w:r>
      <w:r w:rsidR="00CB295B">
        <w:rPr>
          <w:sz w:val="24"/>
          <w:szCs w:val="24"/>
        </w:rPr>
        <w:t xml:space="preserve">následně </w:t>
      </w:r>
      <w:r w:rsidR="00163ADC">
        <w:rPr>
          <w:sz w:val="24"/>
          <w:szCs w:val="24"/>
        </w:rPr>
        <w:t xml:space="preserve">umožňují </w:t>
      </w:r>
      <w:r w:rsidR="00BF5F6A">
        <w:rPr>
          <w:sz w:val="24"/>
          <w:szCs w:val="24"/>
        </w:rPr>
        <w:t>zjistit, zda určitý jedin</w:t>
      </w:r>
      <w:r w:rsidR="00163ADC">
        <w:rPr>
          <w:sz w:val="24"/>
          <w:szCs w:val="24"/>
        </w:rPr>
        <w:t>e</w:t>
      </w:r>
      <w:r w:rsidR="00BF5F6A">
        <w:rPr>
          <w:sz w:val="24"/>
          <w:szCs w:val="24"/>
        </w:rPr>
        <w:t>c</w:t>
      </w:r>
      <w:r w:rsidR="00163ADC">
        <w:rPr>
          <w:sz w:val="24"/>
          <w:szCs w:val="24"/>
        </w:rPr>
        <w:t xml:space="preserve"> inklinuje k suicidálnímu jednání, či nikoli. </w:t>
      </w:r>
    </w:p>
    <w:p w:rsidR="00650F78" w:rsidRPr="0023392A" w:rsidRDefault="00D97906" w:rsidP="00CB68FC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Uvedená teorie </w:t>
      </w:r>
      <w:r w:rsidR="006C2D82">
        <w:rPr>
          <w:sz w:val="24"/>
          <w:szCs w:val="24"/>
        </w:rPr>
        <w:t>se ukázala být vhodná pro vysvětlení dané problematiky, avšak dokáže vysvětlit jen určité aspekty, které se sebevražedností souvisí. Kromě popisovaných sociálních faktorů existuje i mnoho dalších příčin, které člověka vedou k tak radikálnímu řešení své situace. Mezi ně můžeme řadit zejména psychické poruchy</w:t>
      </w:r>
      <w:r w:rsidR="002D76DC">
        <w:rPr>
          <w:sz w:val="24"/>
          <w:szCs w:val="24"/>
        </w:rPr>
        <w:t xml:space="preserve">, které jsou </w:t>
      </w:r>
      <w:r w:rsidR="00743A40">
        <w:rPr>
          <w:sz w:val="24"/>
          <w:szCs w:val="24"/>
        </w:rPr>
        <w:t>však velmi specifickou příčinou a</w:t>
      </w:r>
      <w:r w:rsidR="002D76DC">
        <w:rPr>
          <w:sz w:val="24"/>
          <w:szCs w:val="24"/>
        </w:rPr>
        <w:t xml:space="preserve"> spadají spíše do oblasti klinické psychologie.</w:t>
      </w:r>
      <w:r w:rsidR="006C2D82">
        <w:rPr>
          <w:sz w:val="24"/>
          <w:szCs w:val="24"/>
        </w:rPr>
        <w:t xml:space="preserve"> </w:t>
      </w:r>
      <w:r w:rsidR="000765B9">
        <w:rPr>
          <w:sz w:val="24"/>
          <w:szCs w:val="24"/>
        </w:rPr>
        <w:t xml:space="preserve">Problematika sebevražedného jednání je poměrně rozsáhlá a domnívám se, že žádná teorie ji nedokáže sama o sobě úplně komplexně popsat. Proto byla tato práce zaměřena na adolescenty, kteří jsou poměrně specifickou skupinou a je možné na ni teorii sociální kontroly aplikovat. </w:t>
      </w:r>
    </w:p>
    <w:p w:rsidR="00E957BF" w:rsidRPr="00260167" w:rsidRDefault="00662F03" w:rsidP="00BE2BAE">
      <w:pPr>
        <w:spacing w:after="240" w:line="276" w:lineRule="auto"/>
        <w:jc w:val="both"/>
        <w:rPr>
          <w:b/>
          <w:sz w:val="24"/>
          <w:szCs w:val="24"/>
        </w:rPr>
      </w:pPr>
      <w:r w:rsidRPr="00260167">
        <w:rPr>
          <w:b/>
          <w:sz w:val="24"/>
          <w:szCs w:val="24"/>
        </w:rPr>
        <w:t>Literatura</w:t>
      </w:r>
      <w:r w:rsidR="00023113" w:rsidRPr="00260167">
        <w:rPr>
          <w:b/>
          <w:sz w:val="24"/>
          <w:szCs w:val="24"/>
        </w:rPr>
        <w:t>:</w:t>
      </w:r>
    </w:p>
    <w:p w:rsidR="004B05B2" w:rsidRPr="00260167" w:rsidRDefault="004B05B2" w:rsidP="005C0DD6">
      <w:pPr>
        <w:spacing w:after="240" w:line="276" w:lineRule="auto"/>
        <w:jc w:val="both"/>
        <w:rPr>
          <w:sz w:val="24"/>
          <w:szCs w:val="24"/>
        </w:rPr>
      </w:pPr>
      <w:r w:rsidRPr="00260167">
        <w:rPr>
          <w:sz w:val="24"/>
          <w:szCs w:val="24"/>
        </w:rPr>
        <w:t xml:space="preserve">Čírtková, L. (1998). </w:t>
      </w:r>
      <w:r w:rsidRPr="00260167">
        <w:rPr>
          <w:i/>
          <w:sz w:val="24"/>
          <w:szCs w:val="24"/>
        </w:rPr>
        <w:t>Kriminální psychologie</w:t>
      </w:r>
      <w:r w:rsidRPr="00260167">
        <w:rPr>
          <w:sz w:val="24"/>
          <w:szCs w:val="24"/>
        </w:rPr>
        <w:t xml:space="preserve">. Praha, </w:t>
      </w:r>
      <w:proofErr w:type="spellStart"/>
      <w:r w:rsidRPr="00260167">
        <w:rPr>
          <w:sz w:val="24"/>
          <w:szCs w:val="24"/>
        </w:rPr>
        <w:t>Eurounion</w:t>
      </w:r>
      <w:proofErr w:type="spellEnd"/>
      <w:r w:rsidRPr="00260167">
        <w:rPr>
          <w:sz w:val="24"/>
          <w:szCs w:val="24"/>
        </w:rPr>
        <w:t>.</w:t>
      </w:r>
    </w:p>
    <w:p w:rsidR="008E6E6C" w:rsidRPr="00260167" w:rsidRDefault="00260167" w:rsidP="005C0DD6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Hrčka</w:t>
      </w:r>
      <w:r w:rsidR="008E6E6C">
        <w:rPr>
          <w:sz w:val="24"/>
          <w:szCs w:val="24"/>
        </w:rPr>
        <w:t xml:space="preserve">, M. </w:t>
      </w:r>
      <w:r>
        <w:rPr>
          <w:sz w:val="24"/>
          <w:szCs w:val="24"/>
        </w:rPr>
        <w:t>(</w:t>
      </w:r>
      <w:r w:rsidR="008E6E6C">
        <w:rPr>
          <w:sz w:val="24"/>
          <w:szCs w:val="24"/>
        </w:rPr>
        <w:t>2001</w:t>
      </w:r>
      <w:r>
        <w:rPr>
          <w:sz w:val="24"/>
          <w:szCs w:val="24"/>
        </w:rPr>
        <w:t>)</w:t>
      </w:r>
      <w:r w:rsidR="008E6E6C">
        <w:rPr>
          <w:sz w:val="24"/>
          <w:szCs w:val="24"/>
        </w:rPr>
        <w:t xml:space="preserve">. </w:t>
      </w:r>
      <w:r w:rsidR="008E6E6C" w:rsidRPr="00260167">
        <w:rPr>
          <w:i/>
          <w:sz w:val="24"/>
          <w:szCs w:val="24"/>
        </w:rPr>
        <w:t>Sociální deviace</w:t>
      </w:r>
      <w:r w:rsidR="008E6E6C" w:rsidRPr="00260167">
        <w:rPr>
          <w:sz w:val="24"/>
          <w:szCs w:val="24"/>
        </w:rPr>
        <w:t xml:space="preserve">. </w:t>
      </w:r>
      <w:r w:rsidR="008E6E6C">
        <w:rPr>
          <w:sz w:val="24"/>
          <w:szCs w:val="24"/>
        </w:rPr>
        <w:t>Praha: SLON.</w:t>
      </w:r>
    </w:p>
    <w:p w:rsidR="007B0ECE" w:rsidRPr="00260167" w:rsidRDefault="00260167" w:rsidP="005C0DD6">
      <w:pPr>
        <w:spacing w:after="240" w:line="276" w:lineRule="auto"/>
        <w:jc w:val="both"/>
        <w:rPr>
          <w:sz w:val="24"/>
          <w:szCs w:val="24"/>
        </w:rPr>
      </w:pPr>
      <w:r w:rsidRPr="00260167">
        <w:rPr>
          <w:sz w:val="24"/>
          <w:szCs w:val="24"/>
        </w:rPr>
        <w:t xml:space="preserve">Koutek, </w:t>
      </w:r>
      <w:r>
        <w:rPr>
          <w:sz w:val="24"/>
          <w:szCs w:val="24"/>
        </w:rPr>
        <w:t>J., &amp;</w:t>
      </w:r>
      <w:r w:rsidRPr="0026016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260167">
        <w:rPr>
          <w:sz w:val="24"/>
          <w:szCs w:val="24"/>
        </w:rPr>
        <w:t>ocourková,</w:t>
      </w:r>
      <w:r w:rsidR="007B0ECE" w:rsidRPr="00260167">
        <w:rPr>
          <w:sz w:val="24"/>
          <w:szCs w:val="24"/>
        </w:rPr>
        <w:t xml:space="preserve"> J. </w:t>
      </w:r>
      <w:r>
        <w:rPr>
          <w:sz w:val="24"/>
          <w:szCs w:val="24"/>
        </w:rPr>
        <w:t xml:space="preserve">(2007). </w:t>
      </w:r>
      <w:r w:rsidR="00463794">
        <w:rPr>
          <w:i/>
          <w:sz w:val="24"/>
          <w:szCs w:val="24"/>
        </w:rPr>
        <w:t>Sebevražedné chování</w:t>
      </w:r>
      <w:r w:rsidR="007B0ECE" w:rsidRPr="00260167">
        <w:rPr>
          <w:i/>
          <w:sz w:val="24"/>
          <w:szCs w:val="24"/>
        </w:rPr>
        <w:t xml:space="preserve">: současné poznatky o </w:t>
      </w:r>
      <w:proofErr w:type="spellStart"/>
      <w:r w:rsidR="007B0ECE" w:rsidRPr="00260167">
        <w:rPr>
          <w:i/>
          <w:sz w:val="24"/>
          <w:szCs w:val="24"/>
        </w:rPr>
        <w:t>suicidalitě</w:t>
      </w:r>
      <w:proofErr w:type="spellEnd"/>
      <w:r w:rsidR="007B0ECE" w:rsidRPr="00260167">
        <w:rPr>
          <w:i/>
          <w:sz w:val="24"/>
          <w:szCs w:val="24"/>
        </w:rPr>
        <w:t xml:space="preserve"> a její specifika u dětí a dospívajícíc</w:t>
      </w:r>
      <w:r w:rsidR="00B5770C" w:rsidRPr="00260167">
        <w:rPr>
          <w:i/>
          <w:sz w:val="24"/>
          <w:szCs w:val="24"/>
        </w:rPr>
        <w:t>h</w:t>
      </w:r>
      <w:r w:rsidR="00B5770C" w:rsidRPr="00260167">
        <w:rPr>
          <w:sz w:val="24"/>
          <w:szCs w:val="24"/>
        </w:rPr>
        <w:t xml:space="preserve">. </w:t>
      </w:r>
      <w:r>
        <w:rPr>
          <w:sz w:val="24"/>
          <w:szCs w:val="24"/>
        </w:rPr>
        <w:t>Praha</w:t>
      </w:r>
      <w:r w:rsidR="007B0ECE" w:rsidRPr="00260167">
        <w:rPr>
          <w:sz w:val="24"/>
          <w:szCs w:val="24"/>
        </w:rPr>
        <w:t>: Portál</w:t>
      </w:r>
      <w:r>
        <w:rPr>
          <w:sz w:val="24"/>
          <w:szCs w:val="24"/>
        </w:rPr>
        <w:t>.</w:t>
      </w:r>
    </w:p>
    <w:p w:rsidR="000B7528" w:rsidRPr="00260167" w:rsidRDefault="00260167" w:rsidP="005C0DD6">
      <w:pPr>
        <w:spacing w:after="24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Munková</w:t>
      </w:r>
      <w:proofErr w:type="spellEnd"/>
      <w:r>
        <w:rPr>
          <w:sz w:val="24"/>
          <w:szCs w:val="24"/>
        </w:rPr>
        <w:t>, G</w:t>
      </w:r>
      <w:r w:rsidR="000B7528" w:rsidRPr="00260167">
        <w:rPr>
          <w:sz w:val="24"/>
          <w:szCs w:val="24"/>
        </w:rPr>
        <w:t xml:space="preserve">. </w:t>
      </w:r>
      <w:r w:rsidR="004A0F9C">
        <w:rPr>
          <w:sz w:val="24"/>
          <w:szCs w:val="24"/>
        </w:rPr>
        <w:t>(</w:t>
      </w:r>
      <w:r w:rsidR="000B7528" w:rsidRPr="00260167">
        <w:rPr>
          <w:sz w:val="24"/>
          <w:szCs w:val="24"/>
        </w:rPr>
        <w:t>2004</w:t>
      </w:r>
      <w:r w:rsidR="004A0F9C">
        <w:rPr>
          <w:sz w:val="24"/>
          <w:szCs w:val="24"/>
        </w:rPr>
        <w:t>)</w:t>
      </w:r>
      <w:r w:rsidR="000B7528" w:rsidRPr="00260167">
        <w:rPr>
          <w:sz w:val="24"/>
          <w:szCs w:val="24"/>
        </w:rPr>
        <w:t xml:space="preserve">. </w:t>
      </w:r>
      <w:r w:rsidR="000B7528" w:rsidRPr="004A0F9C">
        <w:rPr>
          <w:i/>
          <w:sz w:val="24"/>
          <w:szCs w:val="24"/>
        </w:rPr>
        <w:t>Sociální deviace</w:t>
      </w:r>
      <w:r w:rsidR="000B7528" w:rsidRPr="00260167">
        <w:rPr>
          <w:sz w:val="24"/>
          <w:szCs w:val="24"/>
        </w:rPr>
        <w:t>. Praha: Karolinum.</w:t>
      </w:r>
    </w:p>
    <w:p w:rsidR="004B05B2" w:rsidRPr="00260167" w:rsidRDefault="004B05B2" w:rsidP="005C0DD6">
      <w:pPr>
        <w:spacing w:after="240" w:line="276" w:lineRule="auto"/>
        <w:jc w:val="both"/>
        <w:rPr>
          <w:sz w:val="24"/>
          <w:szCs w:val="24"/>
        </w:rPr>
      </w:pPr>
      <w:proofErr w:type="spellStart"/>
      <w:r w:rsidRPr="00260167">
        <w:rPr>
          <w:sz w:val="24"/>
          <w:szCs w:val="24"/>
        </w:rPr>
        <w:t>Regoli</w:t>
      </w:r>
      <w:proofErr w:type="spellEnd"/>
      <w:r w:rsidRPr="00260167">
        <w:rPr>
          <w:sz w:val="24"/>
          <w:szCs w:val="24"/>
        </w:rPr>
        <w:t>, R. M.,</w:t>
      </w:r>
      <w:r w:rsidR="00792C78">
        <w:rPr>
          <w:sz w:val="24"/>
          <w:szCs w:val="24"/>
        </w:rPr>
        <w:t xml:space="preserve"> &amp;</w:t>
      </w:r>
      <w:r w:rsidRPr="00260167">
        <w:rPr>
          <w:sz w:val="24"/>
          <w:szCs w:val="24"/>
        </w:rPr>
        <w:t xml:space="preserve"> </w:t>
      </w:r>
      <w:proofErr w:type="spellStart"/>
      <w:r w:rsidRPr="00260167">
        <w:rPr>
          <w:sz w:val="24"/>
          <w:szCs w:val="24"/>
        </w:rPr>
        <w:t>Hewitt</w:t>
      </w:r>
      <w:proofErr w:type="spellEnd"/>
      <w:r w:rsidRPr="00260167">
        <w:rPr>
          <w:sz w:val="24"/>
          <w:szCs w:val="24"/>
        </w:rPr>
        <w:t xml:space="preserve">, J. D. (1994). </w:t>
      </w:r>
      <w:proofErr w:type="spellStart"/>
      <w:r w:rsidRPr="00792C78">
        <w:rPr>
          <w:i/>
          <w:sz w:val="24"/>
          <w:szCs w:val="24"/>
        </w:rPr>
        <w:t>Delinquency</w:t>
      </w:r>
      <w:proofErr w:type="spellEnd"/>
      <w:r w:rsidRPr="00792C78">
        <w:rPr>
          <w:i/>
          <w:sz w:val="24"/>
          <w:szCs w:val="24"/>
        </w:rPr>
        <w:t xml:space="preserve"> in society: A </w:t>
      </w:r>
      <w:proofErr w:type="spellStart"/>
      <w:r w:rsidRPr="00792C78">
        <w:rPr>
          <w:i/>
          <w:sz w:val="24"/>
          <w:szCs w:val="24"/>
        </w:rPr>
        <w:t>child-centered</w:t>
      </w:r>
      <w:proofErr w:type="spellEnd"/>
      <w:r w:rsidRPr="00792C78">
        <w:rPr>
          <w:i/>
          <w:sz w:val="24"/>
          <w:szCs w:val="24"/>
        </w:rPr>
        <w:t xml:space="preserve"> </w:t>
      </w:r>
      <w:proofErr w:type="spellStart"/>
      <w:r w:rsidRPr="00792C78">
        <w:rPr>
          <w:i/>
          <w:sz w:val="24"/>
          <w:szCs w:val="24"/>
        </w:rPr>
        <w:t>approach</w:t>
      </w:r>
      <w:proofErr w:type="spellEnd"/>
      <w:r w:rsidRPr="00260167">
        <w:rPr>
          <w:sz w:val="24"/>
          <w:szCs w:val="24"/>
        </w:rPr>
        <w:t>. New York</w:t>
      </w:r>
      <w:r w:rsidR="00174633">
        <w:rPr>
          <w:sz w:val="24"/>
          <w:szCs w:val="24"/>
        </w:rPr>
        <w:t>:</w:t>
      </w:r>
      <w:r w:rsidRPr="00260167">
        <w:rPr>
          <w:sz w:val="24"/>
          <w:szCs w:val="24"/>
        </w:rPr>
        <w:t xml:space="preserve"> </w:t>
      </w:r>
      <w:proofErr w:type="spellStart"/>
      <w:r w:rsidRPr="00260167">
        <w:rPr>
          <w:sz w:val="24"/>
          <w:szCs w:val="24"/>
        </w:rPr>
        <w:t>McGraw-Hill</w:t>
      </w:r>
      <w:proofErr w:type="spellEnd"/>
      <w:r w:rsidRPr="00260167">
        <w:rPr>
          <w:sz w:val="24"/>
          <w:szCs w:val="24"/>
        </w:rPr>
        <w:t>.</w:t>
      </w:r>
    </w:p>
    <w:p w:rsidR="00C04725" w:rsidRPr="00260167" w:rsidRDefault="00260167" w:rsidP="005C0DD6">
      <w:pPr>
        <w:overflowPunct/>
        <w:spacing w:after="240"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Vágnerová, M</w:t>
      </w:r>
      <w:r w:rsidR="00C04725">
        <w:rPr>
          <w:sz w:val="24"/>
          <w:szCs w:val="24"/>
        </w:rPr>
        <w:t xml:space="preserve">. </w:t>
      </w:r>
      <w:r w:rsidR="00174633">
        <w:rPr>
          <w:sz w:val="24"/>
          <w:szCs w:val="24"/>
        </w:rPr>
        <w:t>(</w:t>
      </w:r>
      <w:r w:rsidR="00C04725">
        <w:rPr>
          <w:sz w:val="24"/>
          <w:szCs w:val="24"/>
        </w:rPr>
        <w:t>1999</w:t>
      </w:r>
      <w:r w:rsidR="00174633">
        <w:rPr>
          <w:sz w:val="24"/>
          <w:szCs w:val="24"/>
        </w:rPr>
        <w:t>)</w:t>
      </w:r>
      <w:r w:rsidR="00C04725">
        <w:rPr>
          <w:sz w:val="24"/>
          <w:szCs w:val="24"/>
        </w:rPr>
        <w:t xml:space="preserve">. </w:t>
      </w:r>
      <w:r w:rsidR="00C04725" w:rsidRPr="00174633">
        <w:rPr>
          <w:i/>
          <w:sz w:val="24"/>
          <w:szCs w:val="24"/>
        </w:rPr>
        <w:t>Psychopatologie pro pomáhající profese: variabilita a</w:t>
      </w:r>
      <w:r w:rsidR="00174633">
        <w:rPr>
          <w:i/>
          <w:sz w:val="24"/>
          <w:szCs w:val="24"/>
        </w:rPr>
        <w:t xml:space="preserve"> </w:t>
      </w:r>
      <w:r w:rsidR="00C04725" w:rsidRPr="00174633">
        <w:rPr>
          <w:i/>
          <w:sz w:val="24"/>
          <w:szCs w:val="24"/>
        </w:rPr>
        <w:t>patologie lidské psychiky</w:t>
      </w:r>
      <w:r w:rsidR="00C04725" w:rsidRPr="00260167">
        <w:rPr>
          <w:sz w:val="24"/>
          <w:szCs w:val="24"/>
        </w:rPr>
        <w:t xml:space="preserve">. </w:t>
      </w:r>
      <w:r w:rsidR="00C04725">
        <w:rPr>
          <w:sz w:val="24"/>
          <w:szCs w:val="24"/>
        </w:rPr>
        <w:t>Praha: Portál.</w:t>
      </w:r>
    </w:p>
    <w:sectPr w:rsidR="00C04725" w:rsidRPr="0026016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39" w:rsidRDefault="00E53839" w:rsidP="009B4587">
      <w:r>
        <w:separator/>
      </w:r>
    </w:p>
  </w:endnote>
  <w:endnote w:type="continuationSeparator" w:id="0">
    <w:p w:rsidR="00E53839" w:rsidRDefault="00E53839" w:rsidP="009B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0" w:rsidRDefault="00E3061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D72A1">
      <w:rPr>
        <w:noProof/>
      </w:rPr>
      <w:t>7</w:t>
    </w:r>
    <w:r>
      <w:fldChar w:fldCharType="end"/>
    </w:r>
  </w:p>
  <w:p w:rsidR="00E30610" w:rsidRDefault="00E306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39" w:rsidRDefault="00E53839" w:rsidP="009B4587">
      <w:r>
        <w:separator/>
      </w:r>
    </w:p>
  </w:footnote>
  <w:footnote w:type="continuationSeparator" w:id="0">
    <w:p w:rsidR="00E53839" w:rsidRDefault="00E53839" w:rsidP="009B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BD1"/>
    <w:multiLevelType w:val="hybridMultilevel"/>
    <w:tmpl w:val="F544D268"/>
    <w:lvl w:ilvl="0" w:tplc="2B84F17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057BFC"/>
    <w:multiLevelType w:val="hybridMultilevel"/>
    <w:tmpl w:val="12A0E1DA"/>
    <w:lvl w:ilvl="0" w:tplc="36E410C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240CA4"/>
    <w:multiLevelType w:val="hybridMultilevel"/>
    <w:tmpl w:val="621C2D5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41EA7AA7"/>
    <w:multiLevelType w:val="hybridMultilevel"/>
    <w:tmpl w:val="28968666"/>
    <w:lvl w:ilvl="0" w:tplc="7F123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43EE"/>
    <w:multiLevelType w:val="hybridMultilevel"/>
    <w:tmpl w:val="EF9CC5AE"/>
    <w:lvl w:ilvl="0" w:tplc="F544BEA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5FE4382"/>
    <w:multiLevelType w:val="hybridMultilevel"/>
    <w:tmpl w:val="13CE30CE"/>
    <w:lvl w:ilvl="0" w:tplc="0405000F">
      <w:start w:val="1"/>
      <w:numFmt w:val="decimal"/>
      <w:lvlText w:val="%1.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5E897DE5"/>
    <w:multiLevelType w:val="hybridMultilevel"/>
    <w:tmpl w:val="6520FF4E"/>
    <w:lvl w:ilvl="0" w:tplc="D916AA72">
      <w:start w:val="1"/>
      <w:numFmt w:val="decimal"/>
      <w:lvlText w:val="%1)"/>
      <w:lvlJc w:val="left"/>
      <w:pPr>
        <w:ind w:left="177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2B46D62"/>
    <w:multiLevelType w:val="hybridMultilevel"/>
    <w:tmpl w:val="5C663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01"/>
    <w:multiLevelType w:val="hybridMultilevel"/>
    <w:tmpl w:val="94564674"/>
    <w:lvl w:ilvl="0" w:tplc="24961BFE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D983C63"/>
    <w:multiLevelType w:val="hybridMultilevel"/>
    <w:tmpl w:val="92B47690"/>
    <w:lvl w:ilvl="0" w:tplc="903A9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06FE7"/>
    <w:multiLevelType w:val="hybridMultilevel"/>
    <w:tmpl w:val="FD9E5BFA"/>
    <w:lvl w:ilvl="0" w:tplc="6AB0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35D97"/>
    <w:multiLevelType w:val="hybridMultilevel"/>
    <w:tmpl w:val="94564674"/>
    <w:lvl w:ilvl="0" w:tplc="24961BFE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olova">
    <w15:presenceInfo w15:providerId="None" w15:userId="Koto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012C0"/>
    <w:rsid w:val="00002862"/>
    <w:rsid w:val="0000383E"/>
    <w:rsid w:val="00004273"/>
    <w:rsid w:val="0000517E"/>
    <w:rsid w:val="00007730"/>
    <w:rsid w:val="00012006"/>
    <w:rsid w:val="00015A10"/>
    <w:rsid w:val="00020253"/>
    <w:rsid w:val="000207D4"/>
    <w:rsid w:val="00023113"/>
    <w:rsid w:val="000245C3"/>
    <w:rsid w:val="00025392"/>
    <w:rsid w:val="0002544E"/>
    <w:rsid w:val="00026D6B"/>
    <w:rsid w:val="0003059D"/>
    <w:rsid w:val="000327B6"/>
    <w:rsid w:val="00033622"/>
    <w:rsid w:val="00037719"/>
    <w:rsid w:val="00037C4A"/>
    <w:rsid w:val="00040E2E"/>
    <w:rsid w:val="000419BD"/>
    <w:rsid w:val="00043288"/>
    <w:rsid w:val="00043E9E"/>
    <w:rsid w:val="0004465A"/>
    <w:rsid w:val="00045C8A"/>
    <w:rsid w:val="000471F5"/>
    <w:rsid w:val="00047C86"/>
    <w:rsid w:val="000513FD"/>
    <w:rsid w:val="000550F7"/>
    <w:rsid w:val="00060CDF"/>
    <w:rsid w:val="000622FC"/>
    <w:rsid w:val="00063E59"/>
    <w:rsid w:val="0006516C"/>
    <w:rsid w:val="000663E9"/>
    <w:rsid w:val="00066C81"/>
    <w:rsid w:val="00066CE1"/>
    <w:rsid w:val="000716AC"/>
    <w:rsid w:val="00073C20"/>
    <w:rsid w:val="00074A7D"/>
    <w:rsid w:val="000763B1"/>
    <w:rsid w:val="000765B9"/>
    <w:rsid w:val="000777A5"/>
    <w:rsid w:val="00081143"/>
    <w:rsid w:val="00081359"/>
    <w:rsid w:val="000819C7"/>
    <w:rsid w:val="00081AF2"/>
    <w:rsid w:val="000827D0"/>
    <w:rsid w:val="0008312D"/>
    <w:rsid w:val="000836CB"/>
    <w:rsid w:val="00083BA2"/>
    <w:rsid w:val="0008688E"/>
    <w:rsid w:val="00086FBD"/>
    <w:rsid w:val="000875E9"/>
    <w:rsid w:val="0009025F"/>
    <w:rsid w:val="00090ADA"/>
    <w:rsid w:val="00090B3A"/>
    <w:rsid w:val="000950A9"/>
    <w:rsid w:val="00097E50"/>
    <w:rsid w:val="000A2A19"/>
    <w:rsid w:val="000A2A1D"/>
    <w:rsid w:val="000A5120"/>
    <w:rsid w:val="000A6FE0"/>
    <w:rsid w:val="000B0180"/>
    <w:rsid w:val="000B1D59"/>
    <w:rsid w:val="000B241E"/>
    <w:rsid w:val="000B267A"/>
    <w:rsid w:val="000B572F"/>
    <w:rsid w:val="000B57E3"/>
    <w:rsid w:val="000B5C0E"/>
    <w:rsid w:val="000B6593"/>
    <w:rsid w:val="000B7528"/>
    <w:rsid w:val="000C20AD"/>
    <w:rsid w:val="000C23AC"/>
    <w:rsid w:val="000C25A8"/>
    <w:rsid w:val="000C2A2C"/>
    <w:rsid w:val="000C4F58"/>
    <w:rsid w:val="000D1950"/>
    <w:rsid w:val="000D1F6B"/>
    <w:rsid w:val="000D24FE"/>
    <w:rsid w:val="000D4692"/>
    <w:rsid w:val="000E19FA"/>
    <w:rsid w:val="000E2654"/>
    <w:rsid w:val="000E3B46"/>
    <w:rsid w:val="000E6CD2"/>
    <w:rsid w:val="000E6E79"/>
    <w:rsid w:val="000E7039"/>
    <w:rsid w:val="000E74DB"/>
    <w:rsid w:val="000F2BD0"/>
    <w:rsid w:val="000F35D3"/>
    <w:rsid w:val="000F6D65"/>
    <w:rsid w:val="000F77E3"/>
    <w:rsid w:val="001000E6"/>
    <w:rsid w:val="0010301D"/>
    <w:rsid w:val="00103536"/>
    <w:rsid w:val="00103656"/>
    <w:rsid w:val="0010651F"/>
    <w:rsid w:val="00107F3A"/>
    <w:rsid w:val="00112CBB"/>
    <w:rsid w:val="0011317E"/>
    <w:rsid w:val="00113C0C"/>
    <w:rsid w:val="00113DC2"/>
    <w:rsid w:val="001150DE"/>
    <w:rsid w:val="001173F3"/>
    <w:rsid w:val="001177A7"/>
    <w:rsid w:val="00117B80"/>
    <w:rsid w:val="00120C87"/>
    <w:rsid w:val="00121AB8"/>
    <w:rsid w:val="00122822"/>
    <w:rsid w:val="001247E3"/>
    <w:rsid w:val="00125768"/>
    <w:rsid w:val="001311E2"/>
    <w:rsid w:val="001330B6"/>
    <w:rsid w:val="001361EC"/>
    <w:rsid w:val="00136D15"/>
    <w:rsid w:val="00136DC4"/>
    <w:rsid w:val="00140509"/>
    <w:rsid w:val="001418C5"/>
    <w:rsid w:val="00145BEA"/>
    <w:rsid w:val="00147B59"/>
    <w:rsid w:val="00150C39"/>
    <w:rsid w:val="00151C6B"/>
    <w:rsid w:val="0015502D"/>
    <w:rsid w:val="00157722"/>
    <w:rsid w:val="001600A8"/>
    <w:rsid w:val="0016053B"/>
    <w:rsid w:val="00162907"/>
    <w:rsid w:val="00163083"/>
    <w:rsid w:val="0016353B"/>
    <w:rsid w:val="001639B0"/>
    <w:rsid w:val="00163ADC"/>
    <w:rsid w:val="001661BF"/>
    <w:rsid w:val="00170607"/>
    <w:rsid w:val="00171551"/>
    <w:rsid w:val="00174525"/>
    <w:rsid w:val="00174633"/>
    <w:rsid w:val="00181634"/>
    <w:rsid w:val="00181CC0"/>
    <w:rsid w:val="00182249"/>
    <w:rsid w:val="00183027"/>
    <w:rsid w:val="00184176"/>
    <w:rsid w:val="00186427"/>
    <w:rsid w:val="00193C61"/>
    <w:rsid w:val="001941F9"/>
    <w:rsid w:val="00194440"/>
    <w:rsid w:val="001947A1"/>
    <w:rsid w:val="00196EC5"/>
    <w:rsid w:val="001A00BB"/>
    <w:rsid w:val="001A51AB"/>
    <w:rsid w:val="001A5B76"/>
    <w:rsid w:val="001A5F23"/>
    <w:rsid w:val="001A6672"/>
    <w:rsid w:val="001B01BC"/>
    <w:rsid w:val="001B0BE9"/>
    <w:rsid w:val="001B115F"/>
    <w:rsid w:val="001B3119"/>
    <w:rsid w:val="001B39FD"/>
    <w:rsid w:val="001B4DF4"/>
    <w:rsid w:val="001B5A19"/>
    <w:rsid w:val="001B6B5F"/>
    <w:rsid w:val="001B6D69"/>
    <w:rsid w:val="001B7269"/>
    <w:rsid w:val="001C070E"/>
    <w:rsid w:val="001C0B23"/>
    <w:rsid w:val="001C3184"/>
    <w:rsid w:val="001C3A07"/>
    <w:rsid w:val="001C4211"/>
    <w:rsid w:val="001C4CDC"/>
    <w:rsid w:val="001C6E79"/>
    <w:rsid w:val="001D410D"/>
    <w:rsid w:val="001D4E50"/>
    <w:rsid w:val="001E0034"/>
    <w:rsid w:val="001E0745"/>
    <w:rsid w:val="001E0FF1"/>
    <w:rsid w:val="001E1AFC"/>
    <w:rsid w:val="001E2ED5"/>
    <w:rsid w:val="001E348B"/>
    <w:rsid w:val="001E3AE8"/>
    <w:rsid w:val="001E4835"/>
    <w:rsid w:val="001E76BB"/>
    <w:rsid w:val="001F1890"/>
    <w:rsid w:val="001F1B8C"/>
    <w:rsid w:val="001F28C8"/>
    <w:rsid w:val="001F529A"/>
    <w:rsid w:val="001F57AC"/>
    <w:rsid w:val="001F6E8A"/>
    <w:rsid w:val="001F7E22"/>
    <w:rsid w:val="00201694"/>
    <w:rsid w:val="00204236"/>
    <w:rsid w:val="002079F3"/>
    <w:rsid w:val="00210FE4"/>
    <w:rsid w:val="002149BF"/>
    <w:rsid w:val="00214DCD"/>
    <w:rsid w:val="00217502"/>
    <w:rsid w:val="00217AC5"/>
    <w:rsid w:val="002231D3"/>
    <w:rsid w:val="00224A7B"/>
    <w:rsid w:val="0023041D"/>
    <w:rsid w:val="00230EA2"/>
    <w:rsid w:val="002316AB"/>
    <w:rsid w:val="0023392A"/>
    <w:rsid w:val="0023591E"/>
    <w:rsid w:val="00235C33"/>
    <w:rsid w:val="00236C5C"/>
    <w:rsid w:val="00236CB1"/>
    <w:rsid w:val="00236FDD"/>
    <w:rsid w:val="00240AAF"/>
    <w:rsid w:val="0025295A"/>
    <w:rsid w:val="00252E5F"/>
    <w:rsid w:val="00254681"/>
    <w:rsid w:val="002561AA"/>
    <w:rsid w:val="00260167"/>
    <w:rsid w:val="00261504"/>
    <w:rsid w:val="002621FD"/>
    <w:rsid w:val="00262546"/>
    <w:rsid w:val="00263936"/>
    <w:rsid w:val="00263956"/>
    <w:rsid w:val="00265BA1"/>
    <w:rsid w:val="00266BF0"/>
    <w:rsid w:val="00270AD9"/>
    <w:rsid w:val="00270DDA"/>
    <w:rsid w:val="002722EC"/>
    <w:rsid w:val="00272D39"/>
    <w:rsid w:val="00275FB9"/>
    <w:rsid w:val="002811CA"/>
    <w:rsid w:val="00281A4F"/>
    <w:rsid w:val="00284334"/>
    <w:rsid w:val="00284913"/>
    <w:rsid w:val="002853B6"/>
    <w:rsid w:val="00286CFF"/>
    <w:rsid w:val="00286F32"/>
    <w:rsid w:val="00290114"/>
    <w:rsid w:val="00290CD0"/>
    <w:rsid w:val="00291600"/>
    <w:rsid w:val="00293163"/>
    <w:rsid w:val="00293E18"/>
    <w:rsid w:val="002947F4"/>
    <w:rsid w:val="00294B20"/>
    <w:rsid w:val="00296A44"/>
    <w:rsid w:val="00297313"/>
    <w:rsid w:val="002A03A0"/>
    <w:rsid w:val="002A1247"/>
    <w:rsid w:val="002A131A"/>
    <w:rsid w:val="002A1600"/>
    <w:rsid w:val="002A19AC"/>
    <w:rsid w:val="002A3D89"/>
    <w:rsid w:val="002A4764"/>
    <w:rsid w:val="002A51A9"/>
    <w:rsid w:val="002B1CAF"/>
    <w:rsid w:val="002B2A98"/>
    <w:rsid w:val="002B4D34"/>
    <w:rsid w:val="002B5C73"/>
    <w:rsid w:val="002B61AB"/>
    <w:rsid w:val="002C1075"/>
    <w:rsid w:val="002C1B29"/>
    <w:rsid w:val="002C29DF"/>
    <w:rsid w:val="002C5289"/>
    <w:rsid w:val="002C655F"/>
    <w:rsid w:val="002D32FF"/>
    <w:rsid w:val="002D40D6"/>
    <w:rsid w:val="002D428C"/>
    <w:rsid w:val="002D5860"/>
    <w:rsid w:val="002D5F66"/>
    <w:rsid w:val="002D76DC"/>
    <w:rsid w:val="002D7AA8"/>
    <w:rsid w:val="002E520A"/>
    <w:rsid w:val="002E6D2B"/>
    <w:rsid w:val="002E7032"/>
    <w:rsid w:val="002E7687"/>
    <w:rsid w:val="002F1A71"/>
    <w:rsid w:val="002F2455"/>
    <w:rsid w:val="002F2DD1"/>
    <w:rsid w:val="002F3540"/>
    <w:rsid w:val="002F4605"/>
    <w:rsid w:val="002F57EB"/>
    <w:rsid w:val="002F62CD"/>
    <w:rsid w:val="002F75AB"/>
    <w:rsid w:val="0030193D"/>
    <w:rsid w:val="00305752"/>
    <w:rsid w:val="00306FE9"/>
    <w:rsid w:val="003109E7"/>
    <w:rsid w:val="003132D8"/>
    <w:rsid w:val="00313C24"/>
    <w:rsid w:val="003155CD"/>
    <w:rsid w:val="00320274"/>
    <w:rsid w:val="00320863"/>
    <w:rsid w:val="003257B0"/>
    <w:rsid w:val="003264A1"/>
    <w:rsid w:val="00326B0B"/>
    <w:rsid w:val="00326E5F"/>
    <w:rsid w:val="003278EE"/>
    <w:rsid w:val="00327FE0"/>
    <w:rsid w:val="00331955"/>
    <w:rsid w:val="003348BF"/>
    <w:rsid w:val="00336F11"/>
    <w:rsid w:val="00337513"/>
    <w:rsid w:val="0033753B"/>
    <w:rsid w:val="003401DD"/>
    <w:rsid w:val="00343113"/>
    <w:rsid w:val="0034467A"/>
    <w:rsid w:val="00344783"/>
    <w:rsid w:val="00344A0D"/>
    <w:rsid w:val="00346B92"/>
    <w:rsid w:val="00347280"/>
    <w:rsid w:val="00352761"/>
    <w:rsid w:val="00354089"/>
    <w:rsid w:val="00355D86"/>
    <w:rsid w:val="0036141C"/>
    <w:rsid w:val="00361C6B"/>
    <w:rsid w:val="00362172"/>
    <w:rsid w:val="003621D1"/>
    <w:rsid w:val="00363381"/>
    <w:rsid w:val="00375326"/>
    <w:rsid w:val="00375438"/>
    <w:rsid w:val="00375B57"/>
    <w:rsid w:val="003760D9"/>
    <w:rsid w:val="00376E92"/>
    <w:rsid w:val="00380506"/>
    <w:rsid w:val="003806D0"/>
    <w:rsid w:val="00380BAD"/>
    <w:rsid w:val="00382DA4"/>
    <w:rsid w:val="003840EB"/>
    <w:rsid w:val="00387313"/>
    <w:rsid w:val="00395915"/>
    <w:rsid w:val="00396E74"/>
    <w:rsid w:val="003A2AF2"/>
    <w:rsid w:val="003A2B02"/>
    <w:rsid w:val="003A3931"/>
    <w:rsid w:val="003A3C12"/>
    <w:rsid w:val="003A5087"/>
    <w:rsid w:val="003A5DAD"/>
    <w:rsid w:val="003B02FE"/>
    <w:rsid w:val="003B07DF"/>
    <w:rsid w:val="003B0E9D"/>
    <w:rsid w:val="003B6F66"/>
    <w:rsid w:val="003B75A4"/>
    <w:rsid w:val="003B7F0E"/>
    <w:rsid w:val="003C0913"/>
    <w:rsid w:val="003C1BC5"/>
    <w:rsid w:val="003C1C0E"/>
    <w:rsid w:val="003C2034"/>
    <w:rsid w:val="003C44E7"/>
    <w:rsid w:val="003C5A6D"/>
    <w:rsid w:val="003C7055"/>
    <w:rsid w:val="003C7DEF"/>
    <w:rsid w:val="003D0059"/>
    <w:rsid w:val="003D006D"/>
    <w:rsid w:val="003D0CB6"/>
    <w:rsid w:val="003D0F30"/>
    <w:rsid w:val="003D3F9C"/>
    <w:rsid w:val="003D5AFB"/>
    <w:rsid w:val="003D5B86"/>
    <w:rsid w:val="003D7ABC"/>
    <w:rsid w:val="003E0B17"/>
    <w:rsid w:val="003E1D9C"/>
    <w:rsid w:val="003E3AAF"/>
    <w:rsid w:val="003E47B4"/>
    <w:rsid w:val="003E558B"/>
    <w:rsid w:val="003E70A8"/>
    <w:rsid w:val="003F013A"/>
    <w:rsid w:val="003F0FF1"/>
    <w:rsid w:val="003F3DC7"/>
    <w:rsid w:val="003F44D4"/>
    <w:rsid w:val="003F4FBE"/>
    <w:rsid w:val="003F68A0"/>
    <w:rsid w:val="00401826"/>
    <w:rsid w:val="00402185"/>
    <w:rsid w:val="00404381"/>
    <w:rsid w:val="004044D5"/>
    <w:rsid w:val="00406296"/>
    <w:rsid w:val="0041165A"/>
    <w:rsid w:val="0041674D"/>
    <w:rsid w:val="00417924"/>
    <w:rsid w:val="004228CF"/>
    <w:rsid w:val="004267C2"/>
    <w:rsid w:val="004338B0"/>
    <w:rsid w:val="00434557"/>
    <w:rsid w:val="00435453"/>
    <w:rsid w:val="00435F40"/>
    <w:rsid w:val="00435F5D"/>
    <w:rsid w:val="004400AF"/>
    <w:rsid w:val="00441C24"/>
    <w:rsid w:val="004425C2"/>
    <w:rsid w:val="0044427E"/>
    <w:rsid w:val="00445349"/>
    <w:rsid w:val="00445F43"/>
    <w:rsid w:val="00447782"/>
    <w:rsid w:val="00450CB5"/>
    <w:rsid w:val="00450D41"/>
    <w:rsid w:val="00453A02"/>
    <w:rsid w:val="00454E38"/>
    <w:rsid w:val="00455BC8"/>
    <w:rsid w:val="00455FB9"/>
    <w:rsid w:val="004563AA"/>
    <w:rsid w:val="00456B58"/>
    <w:rsid w:val="00457667"/>
    <w:rsid w:val="00461473"/>
    <w:rsid w:val="0046235A"/>
    <w:rsid w:val="0046278B"/>
    <w:rsid w:val="00463794"/>
    <w:rsid w:val="004646C1"/>
    <w:rsid w:val="00465D73"/>
    <w:rsid w:val="00467E32"/>
    <w:rsid w:val="00470F6B"/>
    <w:rsid w:val="004725E8"/>
    <w:rsid w:val="0047397A"/>
    <w:rsid w:val="00473A20"/>
    <w:rsid w:val="00474692"/>
    <w:rsid w:val="004750C7"/>
    <w:rsid w:val="00475B71"/>
    <w:rsid w:val="00475EB2"/>
    <w:rsid w:val="0047614C"/>
    <w:rsid w:val="0048133E"/>
    <w:rsid w:val="004824F6"/>
    <w:rsid w:val="004841CE"/>
    <w:rsid w:val="00485542"/>
    <w:rsid w:val="004869E7"/>
    <w:rsid w:val="00487155"/>
    <w:rsid w:val="0048795C"/>
    <w:rsid w:val="0049138C"/>
    <w:rsid w:val="004916F4"/>
    <w:rsid w:val="00492BA0"/>
    <w:rsid w:val="004940CD"/>
    <w:rsid w:val="00494347"/>
    <w:rsid w:val="00494569"/>
    <w:rsid w:val="004949A8"/>
    <w:rsid w:val="0049501E"/>
    <w:rsid w:val="00495804"/>
    <w:rsid w:val="004958BD"/>
    <w:rsid w:val="00495EA6"/>
    <w:rsid w:val="004A0F9C"/>
    <w:rsid w:val="004A28C2"/>
    <w:rsid w:val="004A2A68"/>
    <w:rsid w:val="004A3057"/>
    <w:rsid w:val="004A4676"/>
    <w:rsid w:val="004A562E"/>
    <w:rsid w:val="004A7972"/>
    <w:rsid w:val="004B05B2"/>
    <w:rsid w:val="004B0607"/>
    <w:rsid w:val="004B4CE0"/>
    <w:rsid w:val="004B5804"/>
    <w:rsid w:val="004B6D7F"/>
    <w:rsid w:val="004B79C3"/>
    <w:rsid w:val="004C0C58"/>
    <w:rsid w:val="004C2348"/>
    <w:rsid w:val="004C351D"/>
    <w:rsid w:val="004C62E1"/>
    <w:rsid w:val="004C6C1B"/>
    <w:rsid w:val="004D09E5"/>
    <w:rsid w:val="004D2662"/>
    <w:rsid w:val="004D2929"/>
    <w:rsid w:val="004D3376"/>
    <w:rsid w:val="004D7B97"/>
    <w:rsid w:val="004E00D4"/>
    <w:rsid w:val="004E25E4"/>
    <w:rsid w:val="004E2923"/>
    <w:rsid w:val="004E2EDA"/>
    <w:rsid w:val="004E3C30"/>
    <w:rsid w:val="004E46CB"/>
    <w:rsid w:val="004E54EB"/>
    <w:rsid w:val="004F255E"/>
    <w:rsid w:val="004F485B"/>
    <w:rsid w:val="004F5440"/>
    <w:rsid w:val="004F5666"/>
    <w:rsid w:val="00500362"/>
    <w:rsid w:val="00503186"/>
    <w:rsid w:val="00504D6A"/>
    <w:rsid w:val="005077A9"/>
    <w:rsid w:val="00513D2C"/>
    <w:rsid w:val="005170BD"/>
    <w:rsid w:val="0052033E"/>
    <w:rsid w:val="0052150F"/>
    <w:rsid w:val="00522CDE"/>
    <w:rsid w:val="0052324B"/>
    <w:rsid w:val="0052524D"/>
    <w:rsid w:val="00525EC0"/>
    <w:rsid w:val="0053043A"/>
    <w:rsid w:val="00536936"/>
    <w:rsid w:val="005372AC"/>
    <w:rsid w:val="00537954"/>
    <w:rsid w:val="00541621"/>
    <w:rsid w:val="00542AEE"/>
    <w:rsid w:val="00547D57"/>
    <w:rsid w:val="00560222"/>
    <w:rsid w:val="00560A13"/>
    <w:rsid w:val="005633C9"/>
    <w:rsid w:val="00564E29"/>
    <w:rsid w:val="00566074"/>
    <w:rsid w:val="005666AB"/>
    <w:rsid w:val="00571421"/>
    <w:rsid w:val="0057297C"/>
    <w:rsid w:val="00572A65"/>
    <w:rsid w:val="00572AE0"/>
    <w:rsid w:val="005750AB"/>
    <w:rsid w:val="00575171"/>
    <w:rsid w:val="00576EA7"/>
    <w:rsid w:val="00580942"/>
    <w:rsid w:val="00581DDD"/>
    <w:rsid w:val="00586B5F"/>
    <w:rsid w:val="00590752"/>
    <w:rsid w:val="00590BB5"/>
    <w:rsid w:val="005911DA"/>
    <w:rsid w:val="00591E19"/>
    <w:rsid w:val="005935FD"/>
    <w:rsid w:val="005950FA"/>
    <w:rsid w:val="00595578"/>
    <w:rsid w:val="00596DF6"/>
    <w:rsid w:val="005A043A"/>
    <w:rsid w:val="005A09D6"/>
    <w:rsid w:val="005A24BB"/>
    <w:rsid w:val="005A4109"/>
    <w:rsid w:val="005B0DB1"/>
    <w:rsid w:val="005B1D18"/>
    <w:rsid w:val="005B5AE7"/>
    <w:rsid w:val="005B650D"/>
    <w:rsid w:val="005B6B53"/>
    <w:rsid w:val="005B7C50"/>
    <w:rsid w:val="005C0135"/>
    <w:rsid w:val="005C0699"/>
    <w:rsid w:val="005C0DD6"/>
    <w:rsid w:val="005C2039"/>
    <w:rsid w:val="005C3C70"/>
    <w:rsid w:val="005D2F56"/>
    <w:rsid w:val="005D364F"/>
    <w:rsid w:val="005D53C0"/>
    <w:rsid w:val="005D5406"/>
    <w:rsid w:val="005D5B29"/>
    <w:rsid w:val="005D7B17"/>
    <w:rsid w:val="005E00AD"/>
    <w:rsid w:val="005E019F"/>
    <w:rsid w:val="005E0F22"/>
    <w:rsid w:val="005E28F3"/>
    <w:rsid w:val="005E2A88"/>
    <w:rsid w:val="005E38B9"/>
    <w:rsid w:val="005E3BEC"/>
    <w:rsid w:val="005E67AC"/>
    <w:rsid w:val="005F4C70"/>
    <w:rsid w:val="005F5FF6"/>
    <w:rsid w:val="005F6734"/>
    <w:rsid w:val="005F77E7"/>
    <w:rsid w:val="00601328"/>
    <w:rsid w:val="006057DC"/>
    <w:rsid w:val="00613EA3"/>
    <w:rsid w:val="00617C8F"/>
    <w:rsid w:val="00617DD4"/>
    <w:rsid w:val="0062133D"/>
    <w:rsid w:val="00623540"/>
    <w:rsid w:val="00624224"/>
    <w:rsid w:val="0062543E"/>
    <w:rsid w:val="00625BF7"/>
    <w:rsid w:val="006266C9"/>
    <w:rsid w:val="00626F5A"/>
    <w:rsid w:val="00627815"/>
    <w:rsid w:val="00627FF0"/>
    <w:rsid w:val="00630772"/>
    <w:rsid w:val="006317F7"/>
    <w:rsid w:val="00633CFA"/>
    <w:rsid w:val="006376E0"/>
    <w:rsid w:val="0063791A"/>
    <w:rsid w:val="00637B12"/>
    <w:rsid w:val="00637DE9"/>
    <w:rsid w:val="00640BBA"/>
    <w:rsid w:val="00642F98"/>
    <w:rsid w:val="00643E89"/>
    <w:rsid w:val="00644977"/>
    <w:rsid w:val="00647BFA"/>
    <w:rsid w:val="00650983"/>
    <w:rsid w:val="00650F78"/>
    <w:rsid w:val="006517E0"/>
    <w:rsid w:val="00653A89"/>
    <w:rsid w:val="00653B69"/>
    <w:rsid w:val="006543D0"/>
    <w:rsid w:val="00662F03"/>
    <w:rsid w:val="00663C6F"/>
    <w:rsid w:val="006645C1"/>
    <w:rsid w:val="00667664"/>
    <w:rsid w:val="006679ED"/>
    <w:rsid w:val="00670770"/>
    <w:rsid w:val="00671BC8"/>
    <w:rsid w:val="00675B2E"/>
    <w:rsid w:val="00681273"/>
    <w:rsid w:val="00690F3E"/>
    <w:rsid w:val="00691835"/>
    <w:rsid w:val="006920DB"/>
    <w:rsid w:val="0069212A"/>
    <w:rsid w:val="00692509"/>
    <w:rsid w:val="00693058"/>
    <w:rsid w:val="0069362E"/>
    <w:rsid w:val="006A0D0A"/>
    <w:rsid w:val="006A2D1E"/>
    <w:rsid w:val="006A3B27"/>
    <w:rsid w:val="006A424E"/>
    <w:rsid w:val="006A66C9"/>
    <w:rsid w:val="006B0C84"/>
    <w:rsid w:val="006B2BC9"/>
    <w:rsid w:val="006B3F20"/>
    <w:rsid w:val="006B6128"/>
    <w:rsid w:val="006B775E"/>
    <w:rsid w:val="006C2D82"/>
    <w:rsid w:val="006C3100"/>
    <w:rsid w:val="006C6A27"/>
    <w:rsid w:val="006C75F5"/>
    <w:rsid w:val="006C75F9"/>
    <w:rsid w:val="006D08FB"/>
    <w:rsid w:val="006D20CC"/>
    <w:rsid w:val="006D4923"/>
    <w:rsid w:val="006D5E33"/>
    <w:rsid w:val="006E02FF"/>
    <w:rsid w:val="006E1DAA"/>
    <w:rsid w:val="006E4112"/>
    <w:rsid w:val="006E477D"/>
    <w:rsid w:val="006E491A"/>
    <w:rsid w:val="006E6711"/>
    <w:rsid w:val="006F2CC7"/>
    <w:rsid w:val="006F2D12"/>
    <w:rsid w:val="006F2FC0"/>
    <w:rsid w:val="006F3F15"/>
    <w:rsid w:val="006F454E"/>
    <w:rsid w:val="006F560D"/>
    <w:rsid w:val="006F6408"/>
    <w:rsid w:val="006F6468"/>
    <w:rsid w:val="006F74D4"/>
    <w:rsid w:val="007035B1"/>
    <w:rsid w:val="007044A3"/>
    <w:rsid w:val="0070532E"/>
    <w:rsid w:val="0070541C"/>
    <w:rsid w:val="00707B46"/>
    <w:rsid w:val="00707CEF"/>
    <w:rsid w:val="00710491"/>
    <w:rsid w:val="00711252"/>
    <w:rsid w:val="007125C6"/>
    <w:rsid w:val="0071272C"/>
    <w:rsid w:val="00713924"/>
    <w:rsid w:val="00714294"/>
    <w:rsid w:val="00714E33"/>
    <w:rsid w:val="00721A9A"/>
    <w:rsid w:val="007235A6"/>
    <w:rsid w:val="00723F79"/>
    <w:rsid w:val="007263FA"/>
    <w:rsid w:val="007301DD"/>
    <w:rsid w:val="0073153D"/>
    <w:rsid w:val="00732988"/>
    <w:rsid w:val="00733428"/>
    <w:rsid w:val="00733C2C"/>
    <w:rsid w:val="007350DB"/>
    <w:rsid w:val="00736259"/>
    <w:rsid w:val="00737F70"/>
    <w:rsid w:val="007412D4"/>
    <w:rsid w:val="00741DB6"/>
    <w:rsid w:val="00743A40"/>
    <w:rsid w:val="00743F34"/>
    <w:rsid w:val="00746E8E"/>
    <w:rsid w:val="0074757F"/>
    <w:rsid w:val="007516BB"/>
    <w:rsid w:val="00751E8A"/>
    <w:rsid w:val="00752115"/>
    <w:rsid w:val="00754B6D"/>
    <w:rsid w:val="00756CF2"/>
    <w:rsid w:val="0076252C"/>
    <w:rsid w:val="00764681"/>
    <w:rsid w:val="00765CF2"/>
    <w:rsid w:val="007663EB"/>
    <w:rsid w:val="0076699E"/>
    <w:rsid w:val="007702C1"/>
    <w:rsid w:val="00772486"/>
    <w:rsid w:val="007729C4"/>
    <w:rsid w:val="007778E9"/>
    <w:rsid w:val="007806D7"/>
    <w:rsid w:val="007825F5"/>
    <w:rsid w:val="0078345E"/>
    <w:rsid w:val="0078666F"/>
    <w:rsid w:val="007903B3"/>
    <w:rsid w:val="0079066F"/>
    <w:rsid w:val="00790F70"/>
    <w:rsid w:val="0079153E"/>
    <w:rsid w:val="00791D0A"/>
    <w:rsid w:val="00792796"/>
    <w:rsid w:val="00792C78"/>
    <w:rsid w:val="00792EA6"/>
    <w:rsid w:val="00793A19"/>
    <w:rsid w:val="007975A5"/>
    <w:rsid w:val="007A2624"/>
    <w:rsid w:val="007A3E53"/>
    <w:rsid w:val="007A4C01"/>
    <w:rsid w:val="007A5905"/>
    <w:rsid w:val="007A5948"/>
    <w:rsid w:val="007A6D6D"/>
    <w:rsid w:val="007A7768"/>
    <w:rsid w:val="007B0128"/>
    <w:rsid w:val="007B0925"/>
    <w:rsid w:val="007B0E00"/>
    <w:rsid w:val="007B0ECE"/>
    <w:rsid w:val="007B1220"/>
    <w:rsid w:val="007B2104"/>
    <w:rsid w:val="007B2E07"/>
    <w:rsid w:val="007B392A"/>
    <w:rsid w:val="007B3C25"/>
    <w:rsid w:val="007B769D"/>
    <w:rsid w:val="007B7C35"/>
    <w:rsid w:val="007C3239"/>
    <w:rsid w:val="007C3400"/>
    <w:rsid w:val="007C50B7"/>
    <w:rsid w:val="007D442F"/>
    <w:rsid w:val="007D49D8"/>
    <w:rsid w:val="007D7DD5"/>
    <w:rsid w:val="007E0728"/>
    <w:rsid w:val="007E257A"/>
    <w:rsid w:val="007E5FCE"/>
    <w:rsid w:val="007F1BBA"/>
    <w:rsid w:val="007F2135"/>
    <w:rsid w:val="007F2253"/>
    <w:rsid w:val="007F4358"/>
    <w:rsid w:val="007F6522"/>
    <w:rsid w:val="007F686F"/>
    <w:rsid w:val="007F6D1C"/>
    <w:rsid w:val="007F7624"/>
    <w:rsid w:val="007F78B1"/>
    <w:rsid w:val="00800655"/>
    <w:rsid w:val="0080068E"/>
    <w:rsid w:val="00801623"/>
    <w:rsid w:val="008057F3"/>
    <w:rsid w:val="00805DB3"/>
    <w:rsid w:val="00806513"/>
    <w:rsid w:val="00807494"/>
    <w:rsid w:val="00807BFF"/>
    <w:rsid w:val="00810668"/>
    <w:rsid w:val="0081166F"/>
    <w:rsid w:val="008119F0"/>
    <w:rsid w:val="00812BC4"/>
    <w:rsid w:val="0081372E"/>
    <w:rsid w:val="00817634"/>
    <w:rsid w:val="00817D91"/>
    <w:rsid w:val="00820146"/>
    <w:rsid w:val="008210CD"/>
    <w:rsid w:val="008210F4"/>
    <w:rsid w:val="0082232E"/>
    <w:rsid w:val="00824E78"/>
    <w:rsid w:val="00825B63"/>
    <w:rsid w:val="008264D9"/>
    <w:rsid w:val="00826821"/>
    <w:rsid w:val="00827919"/>
    <w:rsid w:val="008331B9"/>
    <w:rsid w:val="00833FDE"/>
    <w:rsid w:val="00834F73"/>
    <w:rsid w:val="00835F62"/>
    <w:rsid w:val="00837DD7"/>
    <w:rsid w:val="00841DF0"/>
    <w:rsid w:val="00843798"/>
    <w:rsid w:val="008444BB"/>
    <w:rsid w:val="00844C1F"/>
    <w:rsid w:val="00845495"/>
    <w:rsid w:val="008472EF"/>
    <w:rsid w:val="00847752"/>
    <w:rsid w:val="00847EBF"/>
    <w:rsid w:val="008500DC"/>
    <w:rsid w:val="0085284A"/>
    <w:rsid w:val="00854AA3"/>
    <w:rsid w:val="008556BC"/>
    <w:rsid w:val="00856A4B"/>
    <w:rsid w:val="00863175"/>
    <w:rsid w:val="00863201"/>
    <w:rsid w:val="00863AC0"/>
    <w:rsid w:val="008653FE"/>
    <w:rsid w:val="00865B3E"/>
    <w:rsid w:val="008668D7"/>
    <w:rsid w:val="0087105E"/>
    <w:rsid w:val="00871643"/>
    <w:rsid w:val="00876262"/>
    <w:rsid w:val="00876323"/>
    <w:rsid w:val="0087782B"/>
    <w:rsid w:val="00877AEC"/>
    <w:rsid w:val="00880A9E"/>
    <w:rsid w:val="00880CB0"/>
    <w:rsid w:val="0088134E"/>
    <w:rsid w:val="008849F5"/>
    <w:rsid w:val="00884B4C"/>
    <w:rsid w:val="008861D1"/>
    <w:rsid w:val="00886701"/>
    <w:rsid w:val="00893BC8"/>
    <w:rsid w:val="00894663"/>
    <w:rsid w:val="008957E0"/>
    <w:rsid w:val="00895DD3"/>
    <w:rsid w:val="00895ECB"/>
    <w:rsid w:val="008A18FE"/>
    <w:rsid w:val="008A29C0"/>
    <w:rsid w:val="008A2FD2"/>
    <w:rsid w:val="008A64F6"/>
    <w:rsid w:val="008B07F6"/>
    <w:rsid w:val="008B2EB9"/>
    <w:rsid w:val="008B313E"/>
    <w:rsid w:val="008B745E"/>
    <w:rsid w:val="008C0108"/>
    <w:rsid w:val="008C219A"/>
    <w:rsid w:val="008C362E"/>
    <w:rsid w:val="008C443B"/>
    <w:rsid w:val="008C5F50"/>
    <w:rsid w:val="008C6988"/>
    <w:rsid w:val="008D2208"/>
    <w:rsid w:val="008D2D46"/>
    <w:rsid w:val="008D35E9"/>
    <w:rsid w:val="008D4467"/>
    <w:rsid w:val="008D5125"/>
    <w:rsid w:val="008D534A"/>
    <w:rsid w:val="008D564A"/>
    <w:rsid w:val="008D73E2"/>
    <w:rsid w:val="008D7844"/>
    <w:rsid w:val="008E205D"/>
    <w:rsid w:val="008E21E1"/>
    <w:rsid w:val="008E529E"/>
    <w:rsid w:val="008E6E6C"/>
    <w:rsid w:val="008E7B7E"/>
    <w:rsid w:val="008F2B3F"/>
    <w:rsid w:val="008F4B8D"/>
    <w:rsid w:val="008F71CB"/>
    <w:rsid w:val="009015B8"/>
    <w:rsid w:val="00907422"/>
    <w:rsid w:val="009120E4"/>
    <w:rsid w:val="0091345A"/>
    <w:rsid w:val="00914080"/>
    <w:rsid w:val="00915C65"/>
    <w:rsid w:val="00916AB9"/>
    <w:rsid w:val="00916F05"/>
    <w:rsid w:val="00917AE4"/>
    <w:rsid w:val="00922A81"/>
    <w:rsid w:val="00922E1D"/>
    <w:rsid w:val="00924052"/>
    <w:rsid w:val="0092410A"/>
    <w:rsid w:val="00924AEE"/>
    <w:rsid w:val="009274E3"/>
    <w:rsid w:val="00931724"/>
    <w:rsid w:val="00931900"/>
    <w:rsid w:val="00932B44"/>
    <w:rsid w:val="00935051"/>
    <w:rsid w:val="00935B70"/>
    <w:rsid w:val="009360C7"/>
    <w:rsid w:val="00937480"/>
    <w:rsid w:val="00941A7A"/>
    <w:rsid w:val="00942167"/>
    <w:rsid w:val="00943BF0"/>
    <w:rsid w:val="009441E5"/>
    <w:rsid w:val="0094536F"/>
    <w:rsid w:val="009462E1"/>
    <w:rsid w:val="00947941"/>
    <w:rsid w:val="009507A9"/>
    <w:rsid w:val="0095203B"/>
    <w:rsid w:val="009521A8"/>
    <w:rsid w:val="00954F80"/>
    <w:rsid w:val="009551B8"/>
    <w:rsid w:val="00955B1A"/>
    <w:rsid w:val="0096332F"/>
    <w:rsid w:val="00963EA1"/>
    <w:rsid w:val="0096644E"/>
    <w:rsid w:val="00970012"/>
    <w:rsid w:val="00972443"/>
    <w:rsid w:val="00980290"/>
    <w:rsid w:val="00980816"/>
    <w:rsid w:val="00983257"/>
    <w:rsid w:val="00983678"/>
    <w:rsid w:val="00984793"/>
    <w:rsid w:val="00985B10"/>
    <w:rsid w:val="009864C3"/>
    <w:rsid w:val="009874EE"/>
    <w:rsid w:val="009912E3"/>
    <w:rsid w:val="00993273"/>
    <w:rsid w:val="00995883"/>
    <w:rsid w:val="00996D61"/>
    <w:rsid w:val="009977EB"/>
    <w:rsid w:val="00997908"/>
    <w:rsid w:val="009A1E5A"/>
    <w:rsid w:val="009A539B"/>
    <w:rsid w:val="009A5961"/>
    <w:rsid w:val="009A5EA6"/>
    <w:rsid w:val="009A6465"/>
    <w:rsid w:val="009A7A1C"/>
    <w:rsid w:val="009A7EED"/>
    <w:rsid w:val="009B0143"/>
    <w:rsid w:val="009B04AA"/>
    <w:rsid w:val="009B05E8"/>
    <w:rsid w:val="009B1CF5"/>
    <w:rsid w:val="009B4587"/>
    <w:rsid w:val="009B5CB0"/>
    <w:rsid w:val="009B5D67"/>
    <w:rsid w:val="009B73E8"/>
    <w:rsid w:val="009B7852"/>
    <w:rsid w:val="009B7C20"/>
    <w:rsid w:val="009C26B9"/>
    <w:rsid w:val="009C5727"/>
    <w:rsid w:val="009D1E93"/>
    <w:rsid w:val="009D277E"/>
    <w:rsid w:val="009D33B9"/>
    <w:rsid w:val="009D3CF1"/>
    <w:rsid w:val="009D4BBE"/>
    <w:rsid w:val="009D4FC9"/>
    <w:rsid w:val="009D7649"/>
    <w:rsid w:val="009E1961"/>
    <w:rsid w:val="009E654F"/>
    <w:rsid w:val="009F1858"/>
    <w:rsid w:val="009F27A4"/>
    <w:rsid w:val="009F692D"/>
    <w:rsid w:val="00A0096B"/>
    <w:rsid w:val="00A00FBD"/>
    <w:rsid w:val="00A01F36"/>
    <w:rsid w:val="00A022D1"/>
    <w:rsid w:val="00A04147"/>
    <w:rsid w:val="00A0792C"/>
    <w:rsid w:val="00A07F68"/>
    <w:rsid w:val="00A11A6D"/>
    <w:rsid w:val="00A11FB0"/>
    <w:rsid w:val="00A1369B"/>
    <w:rsid w:val="00A13D17"/>
    <w:rsid w:val="00A143FE"/>
    <w:rsid w:val="00A149CA"/>
    <w:rsid w:val="00A170F0"/>
    <w:rsid w:val="00A202ED"/>
    <w:rsid w:val="00A20BD3"/>
    <w:rsid w:val="00A21E15"/>
    <w:rsid w:val="00A22AE5"/>
    <w:rsid w:val="00A24CD3"/>
    <w:rsid w:val="00A26529"/>
    <w:rsid w:val="00A3039C"/>
    <w:rsid w:val="00A33008"/>
    <w:rsid w:val="00A36D25"/>
    <w:rsid w:val="00A379FC"/>
    <w:rsid w:val="00A41ADB"/>
    <w:rsid w:val="00A41C1D"/>
    <w:rsid w:val="00A42CC7"/>
    <w:rsid w:val="00A471F3"/>
    <w:rsid w:val="00A4798A"/>
    <w:rsid w:val="00A47E0A"/>
    <w:rsid w:val="00A510C4"/>
    <w:rsid w:val="00A51404"/>
    <w:rsid w:val="00A51E73"/>
    <w:rsid w:val="00A54DFB"/>
    <w:rsid w:val="00A55E1B"/>
    <w:rsid w:val="00A565D7"/>
    <w:rsid w:val="00A57993"/>
    <w:rsid w:val="00A605F7"/>
    <w:rsid w:val="00A618C4"/>
    <w:rsid w:val="00A631A4"/>
    <w:rsid w:val="00A64E17"/>
    <w:rsid w:val="00A65778"/>
    <w:rsid w:val="00A74A27"/>
    <w:rsid w:val="00A761AD"/>
    <w:rsid w:val="00A76515"/>
    <w:rsid w:val="00A7655E"/>
    <w:rsid w:val="00A766A5"/>
    <w:rsid w:val="00A76E1B"/>
    <w:rsid w:val="00A77DB2"/>
    <w:rsid w:val="00A80DA5"/>
    <w:rsid w:val="00A80E37"/>
    <w:rsid w:val="00A8193F"/>
    <w:rsid w:val="00A81E60"/>
    <w:rsid w:val="00A82145"/>
    <w:rsid w:val="00A823C8"/>
    <w:rsid w:val="00A83F74"/>
    <w:rsid w:val="00A84385"/>
    <w:rsid w:val="00A85054"/>
    <w:rsid w:val="00A851CD"/>
    <w:rsid w:val="00A867CA"/>
    <w:rsid w:val="00A8705F"/>
    <w:rsid w:val="00A93BD8"/>
    <w:rsid w:val="00A9523F"/>
    <w:rsid w:val="00A95C58"/>
    <w:rsid w:val="00A97E7B"/>
    <w:rsid w:val="00AA2A8E"/>
    <w:rsid w:val="00AA39E9"/>
    <w:rsid w:val="00AA4278"/>
    <w:rsid w:val="00AA5884"/>
    <w:rsid w:val="00AA75D2"/>
    <w:rsid w:val="00AB154A"/>
    <w:rsid w:val="00AB2CFE"/>
    <w:rsid w:val="00AB2DFE"/>
    <w:rsid w:val="00AB3A9C"/>
    <w:rsid w:val="00AB501E"/>
    <w:rsid w:val="00AB5953"/>
    <w:rsid w:val="00AB7131"/>
    <w:rsid w:val="00AB7561"/>
    <w:rsid w:val="00AC1777"/>
    <w:rsid w:val="00AC2157"/>
    <w:rsid w:val="00AC28AB"/>
    <w:rsid w:val="00AC3108"/>
    <w:rsid w:val="00AC5292"/>
    <w:rsid w:val="00AC67C9"/>
    <w:rsid w:val="00AD20A7"/>
    <w:rsid w:val="00AD219F"/>
    <w:rsid w:val="00AD2994"/>
    <w:rsid w:val="00AD3470"/>
    <w:rsid w:val="00AD4D82"/>
    <w:rsid w:val="00AD72FD"/>
    <w:rsid w:val="00AE1CDD"/>
    <w:rsid w:val="00AE4A81"/>
    <w:rsid w:val="00AE4F0C"/>
    <w:rsid w:val="00AE5A3B"/>
    <w:rsid w:val="00AE69F9"/>
    <w:rsid w:val="00AF15E0"/>
    <w:rsid w:val="00AF179F"/>
    <w:rsid w:val="00AF1E6F"/>
    <w:rsid w:val="00AF30A3"/>
    <w:rsid w:val="00AF53F4"/>
    <w:rsid w:val="00AF7185"/>
    <w:rsid w:val="00B005B1"/>
    <w:rsid w:val="00B00E2A"/>
    <w:rsid w:val="00B05850"/>
    <w:rsid w:val="00B07843"/>
    <w:rsid w:val="00B10A7B"/>
    <w:rsid w:val="00B11810"/>
    <w:rsid w:val="00B121BC"/>
    <w:rsid w:val="00B12ACF"/>
    <w:rsid w:val="00B13A84"/>
    <w:rsid w:val="00B1599E"/>
    <w:rsid w:val="00B1679B"/>
    <w:rsid w:val="00B1682F"/>
    <w:rsid w:val="00B16BDB"/>
    <w:rsid w:val="00B16E09"/>
    <w:rsid w:val="00B20673"/>
    <w:rsid w:val="00B22AB2"/>
    <w:rsid w:val="00B231B5"/>
    <w:rsid w:val="00B310E0"/>
    <w:rsid w:val="00B3214B"/>
    <w:rsid w:val="00B322FB"/>
    <w:rsid w:val="00B34C86"/>
    <w:rsid w:val="00B426EB"/>
    <w:rsid w:val="00B434B3"/>
    <w:rsid w:val="00B4619D"/>
    <w:rsid w:val="00B467AD"/>
    <w:rsid w:val="00B47C23"/>
    <w:rsid w:val="00B50C5F"/>
    <w:rsid w:val="00B51B6F"/>
    <w:rsid w:val="00B525D5"/>
    <w:rsid w:val="00B54E02"/>
    <w:rsid w:val="00B5770C"/>
    <w:rsid w:val="00B577A1"/>
    <w:rsid w:val="00B61869"/>
    <w:rsid w:val="00B621CF"/>
    <w:rsid w:val="00B62803"/>
    <w:rsid w:val="00B636AD"/>
    <w:rsid w:val="00B65EC7"/>
    <w:rsid w:val="00B72529"/>
    <w:rsid w:val="00B73173"/>
    <w:rsid w:val="00B73D5D"/>
    <w:rsid w:val="00B73FD2"/>
    <w:rsid w:val="00B75252"/>
    <w:rsid w:val="00B75BD5"/>
    <w:rsid w:val="00B76047"/>
    <w:rsid w:val="00B8076B"/>
    <w:rsid w:val="00B81F61"/>
    <w:rsid w:val="00B8237C"/>
    <w:rsid w:val="00B834EB"/>
    <w:rsid w:val="00B85596"/>
    <w:rsid w:val="00B91A7F"/>
    <w:rsid w:val="00B92979"/>
    <w:rsid w:val="00B93E06"/>
    <w:rsid w:val="00B96375"/>
    <w:rsid w:val="00BA230A"/>
    <w:rsid w:val="00BA2B9C"/>
    <w:rsid w:val="00BA40BE"/>
    <w:rsid w:val="00BA446F"/>
    <w:rsid w:val="00BA4CA2"/>
    <w:rsid w:val="00BB0858"/>
    <w:rsid w:val="00BB2D24"/>
    <w:rsid w:val="00BB2D7A"/>
    <w:rsid w:val="00BB484F"/>
    <w:rsid w:val="00BB4D80"/>
    <w:rsid w:val="00BC11BE"/>
    <w:rsid w:val="00BC1568"/>
    <w:rsid w:val="00BC23BC"/>
    <w:rsid w:val="00BC6892"/>
    <w:rsid w:val="00BC6BB9"/>
    <w:rsid w:val="00BC7786"/>
    <w:rsid w:val="00BD14C5"/>
    <w:rsid w:val="00BD1841"/>
    <w:rsid w:val="00BD1B4B"/>
    <w:rsid w:val="00BD4211"/>
    <w:rsid w:val="00BD7705"/>
    <w:rsid w:val="00BE0C58"/>
    <w:rsid w:val="00BE0CC1"/>
    <w:rsid w:val="00BE143D"/>
    <w:rsid w:val="00BE2BAE"/>
    <w:rsid w:val="00BE4572"/>
    <w:rsid w:val="00BE6CD7"/>
    <w:rsid w:val="00BE73DB"/>
    <w:rsid w:val="00BE7820"/>
    <w:rsid w:val="00BF07E6"/>
    <w:rsid w:val="00BF28C4"/>
    <w:rsid w:val="00BF3B65"/>
    <w:rsid w:val="00BF594E"/>
    <w:rsid w:val="00BF5F6A"/>
    <w:rsid w:val="00BF635A"/>
    <w:rsid w:val="00BF7755"/>
    <w:rsid w:val="00C015B1"/>
    <w:rsid w:val="00C01E32"/>
    <w:rsid w:val="00C02F5D"/>
    <w:rsid w:val="00C0400C"/>
    <w:rsid w:val="00C0424C"/>
    <w:rsid w:val="00C04725"/>
    <w:rsid w:val="00C049B7"/>
    <w:rsid w:val="00C072CA"/>
    <w:rsid w:val="00C108BA"/>
    <w:rsid w:val="00C113BF"/>
    <w:rsid w:val="00C1206E"/>
    <w:rsid w:val="00C13773"/>
    <w:rsid w:val="00C1640B"/>
    <w:rsid w:val="00C17D62"/>
    <w:rsid w:val="00C21311"/>
    <w:rsid w:val="00C23766"/>
    <w:rsid w:val="00C25906"/>
    <w:rsid w:val="00C26540"/>
    <w:rsid w:val="00C26D2F"/>
    <w:rsid w:val="00C30976"/>
    <w:rsid w:val="00C30B84"/>
    <w:rsid w:val="00C32D44"/>
    <w:rsid w:val="00C33CC6"/>
    <w:rsid w:val="00C421CB"/>
    <w:rsid w:val="00C422B8"/>
    <w:rsid w:val="00C43993"/>
    <w:rsid w:val="00C453AE"/>
    <w:rsid w:val="00C46D59"/>
    <w:rsid w:val="00C52F33"/>
    <w:rsid w:val="00C537C4"/>
    <w:rsid w:val="00C55BCC"/>
    <w:rsid w:val="00C637A1"/>
    <w:rsid w:val="00C64C2C"/>
    <w:rsid w:val="00C654E4"/>
    <w:rsid w:val="00C65842"/>
    <w:rsid w:val="00C65D35"/>
    <w:rsid w:val="00C73EE0"/>
    <w:rsid w:val="00C77CE4"/>
    <w:rsid w:val="00C8285A"/>
    <w:rsid w:val="00C85278"/>
    <w:rsid w:val="00C87BC9"/>
    <w:rsid w:val="00C87BFE"/>
    <w:rsid w:val="00C87D2D"/>
    <w:rsid w:val="00C93CF0"/>
    <w:rsid w:val="00C94493"/>
    <w:rsid w:val="00C95D30"/>
    <w:rsid w:val="00C967B6"/>
    <w:rsid w:val="00C96ADD"/>
    <w:rsid w:val="00C97176"/>
    <w:rsid w:val="00C97B4B"/>
    <w:rsid w:val="00CA21F5"/>
    <w:rsid w:val="00CA2725"/>
    <w:rsid w:val="00CA2A5A"/>
    <w:rsid w:val="00CA4CC5"/>
    <w:rsid w:val="00CA5333"/>
    <w:rsid w:val="00CA5797"/>
    <w:rsid w:val="00CA5FA5"/>
    <w:rsid w:val="00CB0B21"/>
    <w:rsid w:val="00CB1D51"/>
    <w:rsid w:val="00CB2621"/>
    <w:rsid w:val="00CB27B8"/>
    <w:rsid w:val="00CB295B"/>
    <w:rsid w:val="00CB68FC"/>
    <w:rsid w:val="00CC0C33"/>
    <w:rsid w:val="00CC296E"/>
    <w:rsid w:val="00CC4EC9"/>
    <w:rsid w:val="00CC5594"/>
    <w:rsid w:val="00CC5614"/>
    <w:rsid w:val="00CD2407"/>
    <w:rsid w:val="00CD2471"/>
    <w:rsid w:val="00CD3D30"/>
    <w:rsid w:val="00CD429B"/>
    <w:rsid w:val="00CD4E34"/>
    <w:rsid w:val="00CD7579"/>
    <w:rsid w:val="00CE14E8"/>
    <w:rsid w:val="00CE1E16"/>
    <w:rsid w:val="00CE2BAF"/>
    <w:rsid w:val="00CF1211"/>
    <w:rsid w:val="00CF1A00"/>
    <w:rsid w:val="00CF1AEE"/>
    <w:rsid w:val="00CF6F1E"/>
    <w:rsid w:val="00CF7306"/>
    <w:rsid w:val="00CF747E"/>
    <w:rsid w:val="00CF794F"/>
    <w:rsid w:val="00D0077C"/>
    <w:rsid w:val="00D00999"/>
    <w:rsid w:val="00D0250B"/>
    <w:rsid w:val="00D02EF0"/>
    <w:rsid w:val="00D06144"/>
    <w:rsid w:val="00D1232E"/>
    <w:rsid w:val="00D125F7"/>
    <w:rsid w:val="00D15145"/>
    <w:rsid w:val="00D1584C"/>
    <w:rsid w:val="00D1645F"/>
    <w:rsid w:val="00D175DC"/>
    <w:rsid w:val="00D20B94"/>
    <w:rsid w:val="00D23B08"/>
    <w:rsid w:val="00D27BC1"/>
    <w:rsid w:val="00D32E41"/>
    <w:rsid w:val="00D34CA9"/>
    <w:rsid w:val="00D360C7"/>
    <w:rsid w:val="00D367EF"/>
    <w:rsid w:val="00D378F1"/>
    <w:rsid w:val="00D40615"/>
    <w:rsid w:val="00D44945"/>
    <w:rsid w:val="00D45359"/>
    <w:rsid w:val="00D4558D"/>
    <w:rsid w:val="00D46EEF"/>
    <w:rsid w:val="00D51AEA"/>
    <w:rsid w:val="00D54819"/>
    <w:rsid w:val="00D562A9"/>
    <w:rsid w:val="00D603BA"/>
    <w:rsid w:val="00D60B1A"/>
    <w:rsid w:val="00D62489"/>
    <w:rsid w:val="00D63617"/>
    <w:rsid w:val="00D63DA4"/>
    <w:rsid w:val="00D65389"/>
    <w:rsid w:val="00D664C2"/>
    <w:rsid w:val="00D670C8"/>
    <w:rsid w:val="00D67142"/>
    <w:rsid w:val="00D7256A"/>
    <w:rsid w:val="00D735E6"/>
    <w:rsid w:val="00D7491D"/>
    <w:rsid w:val="00D804E9"/>
    <w:rsid w:val="00D8126F"/>
    <w:rsid w:val="00D829C9"/>
    <w:rsid w:val="00D8371D"/>
    <w:rsid w:val="00D838A4"/>
    <w:rsid w:val="00D84081"/>
    <w:rsid w:val="00D85585"/>
    <w:rsid w:val="00D8784C"/>
    <w:rsid w:val="00D97438"/>
    <w:rsid w:val="00D97906"/>
    <w:rsid w:val="00D97DC5"/>
    <w:rsid w:val="00DA077C"/>
    <w:rsid w:val="00DA1FA0"/>
    <w:rsid w:val="00DA5675"/>
    <w:rsid w:val="00DA5B00"/>
    <w:rsid w:val="00DB1A17"/>
    <w:rsid w:val="00DB2302"/>
    <w:rsid w:val="00DB24B1"/>
    <w:rsid w:val="00DB2D4C"/>
    <w:rsid w:val="00DC1A04"/>
    <w:rsid w:val="00DC1BBE"/>
    <w:rsid w:val="00DC284E"/>
    <w:rsid w:val="00DC33F1"/>
    <w:rsid w:val="00DC4CC8"/>
    <w:rsid w:val="00DC6F78"/>
    <w:rsid w:val="00DC7747"/>
    <w:rsid w:val="00DD2274"/>
    <w:rsid w:val="00DD261C"/>
    <w:rsid w:val="00DD2EC2"/>
    <w:rsid w:val="00DD30B8"/>
    <w:rsid w:val="00DD4E7D"/>
    <w:rsid w:val="00DD5D33"/>
    <w:rsid w:val="00DD7226"/>
    <w:rsid w:val="00DD72A1"/>
    <w:rsid w:val="00DD7D13"/>
    <w:rsid w:val="00DE3736"/>
    <w:rsid w:val="00DE4CFE"/>
    <w:rsid w:val="00DE52B9"/>
    <w:rsid w:val="00DE5FA6"/>
    <w:rsid w:val="00DE624D"/>
    <w:rsid w:val="00DE6F12"/>
    <w:rsid w:val="00DE756B"/>
    <w:rsid w:val="00DF0813"/>
    <w:rsid w:val="00DF545A"/>
    <w:rsid w:val="00DF6454"/>
    <w:rsid w:val="00DF6E23"/>
    <w:rsid w:val="00E00193"/>
    <w:rsid w:val="00E02559"/>
    <w:rsid w:val="00E02B41"/>
    <w:rsid w:val="00E03A3D"/>
    <w:rsid w:val="00E03EB2"/>
    <w:rsid w:val="00E04766"/>
    <w:rsid w:val="00E0524D"/>
    <w:rsid w:val="00E10E1E"/>
    <w:rsid w:val="00E11B87"/>
    <w:rsid w:val="00E13136"/>
    <w:rsid w:val="00E1367B"/>
    <w:rsid w:val="00E13CC2"/>
    <w:rsid w:val="00E143BB"/>
    <w:rsid w:val="00E14F8C"/>
    <w:rsid w:val="00E15622"/>
    <w:rsid w:val="00E17F65"/>
    <w:rsid w:val="00E206B2"/>
    <w:rsid w:val="00E20746"/>
    <w:rsid w:val="00E20A30"/>
    <w:rsid w:val="00E2367A"/>
    <w:rsid w:val="00E24766"/>
    <w:rsid w:val="00E25DE8"/>
    <w:rsid w:val="00E30610"/>
    <w:rsid w:val="00E3120D"/>
    <w:rsid w:val="00E31998"/>
    <w:rsid w:val="00E324B0"/>
    <w:rsid w:val="00E3401D"/>
    <w:rsid w:val="00E37A59"/>
    <w:rsid w:val="00E40127"/>
    <w:rsid w:val="00E413C4"/>
    <w:rsid w:val="00E41AD9"/>
    <w:rsid w:val="00E41EAD"/>
    <w:rsid w:val="00E41EB1"/>
    <w:rsid w:val="00E437D1"/>
    <w:rsid w:val="00E45905"/>
    <w:rsid w:val="00E45A6F"/>
    <w:rsid w:val="00E47959"/>
    <w:rsid w:val="00E51D01"/>
    <w:rsid w:val="00E53839"/>
    <w:rsid w:val="00E556AC"/>
    <w:rsid w:val="00E56F6B"/>
    <w:rsid w:val="00E579EC"/>
    <w:rsid w:val="00E60813"/>
    <w:rsid w:val="00E6209F"/>
    <w:rsid w:val="00E6375E"/>
    <w:rsid w:val="00E647F2"/>
    <w:rsid w:val="00E65B38"/>
    <w:rsid w:val="00E668CF"/>
    <w:rsid w:val="00E67BB2"/>
    <w:rsid w:val="00E7176D"/>
    <w:rsid w:val="00E726F9"/>
    <w:rsid w:val="00E74362"/>
    <w:rsid w:val="00E74487"/>
    <w:rsid w:val="00E746D9"/>
    <w:rsid w:val="00E757CE"/>
    <w:rsid w:val="00E77265"/>
    <w:rsid w:val="00E800CD"/>
    <w:rsid w:val="00E80144"/>
    <w:rsid w:val="00E801D7"/>
    <w:rsid w:val="00E814B9"/>
    <w:rsid w:val="00E846B6"/>
    <w:rsid w:val="00E85230"/>
    <w:rsid w:val="00E85574"/>
    <w:rsid w:val="00E85770"/>
    <w:rsid w:val="00E861E3"/>
    <w:rsid w:val="00E864A0"/>
    <w:rsid w:val="00E90515"/>
    <w:rsid w:val="00E908CF"/>
    <w:rsid w:val="00E91D8D"/>
    <w:rsid w:val="00E92AB2"/>
    <w:rsid w:val="00E92B54"/>
    <w:rsid w:val="00E93322"/>
    <w:rsid w:val="00E93C14"/>
    <w:rsid w:val="00E94579"/>
    <w:rsid w:val="00E957BF"/>
    <w:rsid w:val="00EA08A5"/>
    <w:rsid w:val="00EA0B3F"/>
    <w:rsid w:val="00EA1E6C"/>
    <w:rsid w:val="00EA234F"/>
    <w:rsid w:val="00EA2411"/>
    <w:rsid w:val="00EA2EC4"/>
    <w:rsid w:val="00EA4B23"/>
    <w:rsid w:val="00EA55D6"/>
    <w:rsid w:val="00EA7BDF"/>
    <w:rsid w:val="00EB0AFA"/>
    <w:rsid w:val="00EB0B1B"/>
    <w:rsid w:val="00EB0B47"/>
    <w:rsid w:val="00EB1B62"/>
    <w:rsid w:val="00EB2B01"/>
    <w:rsid w:val="00EB4134"/>
    <w:rsid w:val="00EB452B"/>
    <w:rsid w:val="00EB5DE6"/>
    <w:rsid w:val="00EC03EA"/>
    <w:rsid w:val="00EC1F9C"/>
    <w:rsid w:val="00EC223E"/>
    <w:rsid w:val="00EC392C"/>
    <w:rsid w:val="00EC5F38"/>
    <w:rsid w:val="00EC658E"/>
    <w:rsid w:val="00EC7607"/>
    <w:rsid w:val="00ED077B"/>
    <w:rsid w:val="00ED0E33"/>
    <w:rsid w:val="00ED333F"/>
    <w:rsid w:val="00ED3EFA"/>
    <w:rsid w:val="00ED4D39"/>
    <w:rsid w:val="00ED4F99"/>
    <w:rsid w:val="00ED7115"/>
    <w:rsid w:val="00ED7AC8"/>
    <w:rsid w:val="00EE1AA7"/>
    <w:rsid w:val="00EE26E3"/>
    <w:rsid w:val="00EE3775"/>
    <w:rsid w:val="00EE4EB0"/>
    <w:rsid w:val="00EE63BB"/>
    <w:rsid w:val="00EE653C"/>
    <w:rsid w:val="00EE6E24"/>
    <w:rsid w:val="00EE7327"/>
    <w:rsid w:val="00EF057B"/>
    <w:rsid w:val="00EF10E1"/>
    <w:rsid w:val="00EF2C8C"/>
    <w:rsid w:val="00EF406F"/>
    <w:rsid w:val="00EF5942"/>
    <w:rsid w:val="00EF720B"/>
    <w:rsid w:val="00F00349"/>
    <w:rsid w:val="00F0045D"/>
    <w:rsid w:val="00F004A2"/>
    <w:rsid w:val="00F006DF"/>
    <w:rsid w:val="00F01C1F"/>
    <w:rsid w:val="00F0416A"/>
    <w:rsid w:val="00F061FE"/>
    <w:rsid w:val="00F07499"/>
    <w:rsid w:val="00F11539"/>
    <w:rsid w:val="00F13E3E"/>
    <w:rsid w:val="00F14CED"/>
    <w:rsid w:val="00F1500A"/>
    <w:rsid w:val="00F17BA3"/>
    <w:rsid w:val="00F21B80"/>
    <w:rsid w:val="00F224AB"/>
    <w:rsid w:val="00F230D1"/>
    <w:rsid w:val="00F2390B"/>
    <w:rsid w:val="00F23B61"/>
    <w:rsid w:val="00F24247"/>
    <w:rsid w:val="00F2691B"/>
    <w:rsid w:val="00F30691"/>
    <w:rsid w:val="00F31E8F"/>
    <w:rsid w:val="00F32372"/>
    <w:rsid w:val="00F33CBE"/>
    <w:rsid w:val="00F349EB"/>
    <w:rsid w:val="00F35F2E"/>
    <w:rsid w:val="00F41D98"/>
    <w:rsid w:val="00F41FC2"/>
    <w:rsid w:val="00F421E0"/>
    <w:rsid w:val="00F42CB1"/>
    <w:rsid w:val="00F437AF"/>
    <w:rsid w:val="00F506B6"/>
    <w:rsid w:val="00F50EC0"/>
    <w:rsid w:val="00F52A0C"/>
    <w:rsid w:val="00F53523"/>
    <w:rsid w:val="00F5457B"/>
    <w:rsid w:val="00F57B9F"/>
    <w:rsid w:val="00F63A6D"/>
    <w:rsid w:val="00F6559D"/>
    <w:rsid w:val="00F67255"/>
    <w:rsid w:val="00F7010D"/>
    <w:rsid w:val="00F70D48"/>
    <w:rsid w:val="00F7133E"/>
    <w:rsid w:val="00F720A6"/>
    <w:rsid w:val="00F72332"/>
    <w:rsid w:val="00F7277E"/>
    <w:rsid w:val="00F746B4"/>
    <w:rsid w:val="00F753DD"/>
    <w:rsid w:val="00F7743C"/>
    <w:rsid w:val="00F774A9"/>
    <w:rsid w:val="00F7791D"/>
    <w:rsid w:val="00F8401B"/>
    <w:rsid w:val="00F86159"/>
    <w:rsid w:val="00F86A3C"/>
    <w:rsid w:val="00F8720E"/>
    <w:rsid w:val="00F90231"/>
    <w:rsid w:val="00F90911"/>
    <w:rsid w:val="00F935EA"/>
    <w:rsid w:val="00F938E9"/>
    <w:rsid w:val="00F94069"/>
    <w:rsid w:val="00F96F80"/>
    <w:rsid w:val="00F972AA"/>
    <w:rsid w:val="00FA1377"/>
    <w:rsid w:val="00FA17F1"/>
    <w:rsid w:val="00FA261E"/>
    <w:rsid w:val="00FA57CB"/>
    <w:rsid w:val="00FB13A6"/>
    <w:rsid w:val="00FB163F"/>
    <w:rsid w:val="00FB16F0"/>
    <w:rsid w:val="00FB1D26"/>
    <w:rsid w:val="00FB3EF9"/>
    <w:rsid w:val="00FB3FF9"/>
    <w:rsid w:val="00FB58B5"/>
    <w:rsid w:val="00FB6639"/>
    <w:rsid w:val="00FB6FAE"/>
    <w:rsid w:val="00FC016D"/>
    <w:rsid w:val="00FC0A6A"/>
    <w:rsid w:val="00FC2919"/>
    <w:rsid w:val="00FC3C3B"/>
    <w:rsid w:val="00FC478B"/>
    <w:rsid w:val="00FC7F02"/>
    <w:rsid w:val="00FD06F5"/>
    <w:rsid w:val="00FD12A9"/>
    <w:rsid w:val="00FD1370"/>
    <w:rsid w:val="00FD520E"/>
    <w:rsid w:val="00FD5C95"/>
    <w:rsid w:val="00FD6E36"/>
    <w:rsid w:val="00FE192E"/>
    <w:rsid w:val="00FE3973"/>
    <w:rsid w:val="00FE39DD"/>
    <w:rsid w:val="00FE3C21"/>
    <w:rsid w:val="00FE3D69"/>
    <w:rsid w:val="00FE4172"/>
    <w:rsid w:val="00FE47C2"/>
    <w:rsid w:val="00FE5715"/>
    <w:rsid w:val="00FE622D"/>
    <w:rsid w:val="00FF0DC6"/>
    <w:rsid w:val="00FF1F3C"/>
    <w:rsid w:val="00FF5749"/>
    <w:rsid w:val="00FF671E"/>
    <w:rsid w:val="00FF7CA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31E5B-0D7B-4367-A421-5E28AE1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95C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047C8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predmetkod">
    <w:name w:val="predmet_kod"/>
    <w:basedOn w:val="Standardnpsmoodstavce"/>
    <w:rsid w:val="00500362"/>
  </w:style>
  <w:style w:type="character" w:customStyle="1" w:styleId="apple-converted-space">
    <w:name w:val="apple-converted-space"/>
    <w:basedOn w:val="Standardnpsmoodstavce"/>
    <w:rsid w:val="00500362"/>
  </w:style>
  <w:style w:type="paragraph" w:styleId="Odstavecseseznamem">
    <w:name w:val="List Paragraph"/>
    <w:basedOn w:val="Normln"/>
    <w:uiPriority w:val="99"/>
    <w:qFormat/>
    <w:rsid w:val="008A18FE"/>
    <w:pPr>
      <w:ind w:left="720"/>
      <w:contextualSpacing/>
    </w:pPr>
  </w:style>
  <w:style w:type="paragraph" w:customStyle="1" w:styleId="literatura">
    <w:name w:val="literatura"/>
    <w:basedOn w:val="Normln"/>
    <w:rsid w:val="0049138C"/>
    <w:pPr>
      <w:overflowPunct/>
      <w:autoSpaceDE/>
      <w:autoSpaceDN/>
      <w:adjustRightInd/>
      <w:spacing w:before="120"/>
      <w:ind w:left="357" w:hanging="357"/>
      <w:jc w:val="both"/>
      <w:textAlignment w:val="auto"/>
    </w:pPr>
    <w:rPr>
      <w:sz w:val="24"/>
      <w:lang w:eastAsia="en-US"/>
    </w:rPr>
  </w:style>
  <w:style w:type="paragraph" w:customStyle="1" w:styleId="Odstavec">
    <w:name w:val="Odstavec"/>
    <w:rsid w:val="0049138C"/>
    <w:pPr>
      <w:widowControl w:val="0"/>
      <w:snapToGrid w:val="0"/>
      <w:spacing w:after="115"/>
      <w:ind w:firstLine="480"/>
      <w:jc w:val="both"/>
    </w:pPr>
  </w:style>
  <w:style w:type="paragraph" w:styleId="Zkladntext">
    <w:name w:val="Body Text"/>
    <w:basedOn w:val="Normln"/>
    <w:link w:val="ZkladntextChar"/>
    <w:rsid w:val="00450CB5"/>
    <w:pPr>
      <w:overflowPunct/>
      <w:autoSpaceDE/>
      <w:autoSpaceDN/>
      <w:adjustRightInd/>
      <w:textAlignment w:val="auto"/>
    </w:pPr>
    <w:rPr>
      <w:rFonts w:ascii="Tahoma" w:hAnsi="Tahoma"/>
      <w:snapToGrid w:val="0"/>
      <w:color w:val="000000"/>
    </w:rPr>
  </w:style>
  <w:style w:type="character" w:customStyle="1" w:styleId="ZkladntextChar">
    <w:name w:val="Základní text Char"/>
    <w:link w:val="Zkladntext"/>
    <w:rsid w:val="00450CB5"/>
    <w:rPr>
      <w:rFonts w:ascii="Tahoma" w:hAnsi="Tahoma"/>
      <w:snapToGrid w:val="0"/>
      <w:color w:val="000000"/>
    </w:rPr>
  </w:style>
  <w:style w:type="character" w:customStyle="1" w:styleId="Nadpis2Char">
    <w:name w:val="Nadpis 2 Char"/>
    <w:link w:val="Nadpis2"/>
    <w:uiPriority w:val="9"/>
    <w:rsid w:val="00047C86"/>
    <w:rPr>
      <w:b/>
      <w:bCs/>
      <w:sz w:val="36"/>
      <w:szCs w:val="36"/>
    </w:rPr>
  </w:style>
  <w:style w:type="character" w:styleId="Zdraznn">
    <w:name w:val="Emphasis"/>
    <w:uiPriority w:val="20"/>
    <w:qFormat/>
    <w:rsid w:val="00AA75D2"/>
    <w:rPr>
      <w:i/>
      <w:iCs/>
    </w:rPr>
  </w:style>
  <w:style w:type="character" w:styleId="Hypertextovodkaz">
    <w:name w:val="Hyperlink"/>
    <w:uiPriority w:val="99"/>
    <w:semiHidden/>
    <w:unhideWhenUsed/>
    <w:rsid w:val="008D22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B4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587"/>
  </w:style>
  <w:style w:type="paragraph" w:styleId="Zpat">
    <w:name w:val="footer"/>
    <w:basedOn w:val="Normln"/>
    <w:link w:val="ZpatChar"/>
    <w:uiPriority w:val="99"/>
    <w:unhideWhenUsed/>
    <w:rsid w:val="009B4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587"/>
  </w:style>
  <w:style w:type="character" w:customStyle="1" w:styleId="apple-style-span">
    <w:name w:val="apple-style-span"/>
    <w:rsid w:val="00691835"/>
  </w:style>
  <w:style w:type="character" w:styleId="Sledovanodkaz">
    <w:name w:val="FollowedHyperlink"/>
    <w:uiPriority w:val="99"/>
    <w:semiHidden/>
    <w:unhideWhenUsed/>
    <w:rsid w:val="007C3239"/>
    <w:rPr>
      <w:color w:val="800080"/>
      <w:u w:val="single"/>
    </w:rPr>
  </w:style>
  <w:style w:type="paragraph" w:customStyle="1" w:styleId="Default">
    <w:name w:val="Default"/>
    <w:rsid w:val="000622F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25453976-7820-46AC-83A1-B9B36439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2103</Words>
  <Characters>12414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Jožin</dc:creator>
  <cp:lastModifiedBy>Kotolova</cp:lastModifiedBy>
  <cp:revision>8</cp:revision>
  <cp:lastPrinted>2013-11-04T10:36:00Z</cp:lastPrinted>
  <dcterms:created xsi:type="dcterms:W3CDTF">2016-01-18T20:47:00Z</dcterms:created>
  <dcterms:modified xsi:type="dcterms:W3CDTF">2016-01-18T21:17:00Z</dcterms:modified>
</cp:coreProperties>
</file>