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D580D" w14:textId="77777777" w:rsidR="00B41651" w:rsidRDefault="00B41651" w:rsidP="00902427">
      <w:pPr>
        <w:ind w:left="-993"/>
        <w:rPr>
          <w:b/>
          <w:u w:val="single"/>
        </w:rPr>
      </w:pPr>
      <w:r w:rsidRPr="00B41651">
        <w:rPr>
          <w:b/>
          <w:u w:val="single"/>
        </w:rPr>
        <w:t>SCÉNÁŘ ROZHOVORU</w:t>
      </w:r>
      <w:r w:rsidR="0007121F">
        <w:rPr>
          <w:b/>
          <w:u w:val="single"/>
        </w:rPr>
        <w:t xml:space="preserve"> </w:t>
      </w:r>
    </w:p>
    <w:p w14:paraId="5A59CEC7" w14:textId="40C8729E" w:rsidR="00411082" w:rsidRPr="008B6146" w:rsidRDefault="002C0092" w:rsidP="00902427">
      <w:pPr>
        <w:ind w:left="-993"/>
        <w:rPr>
          <w:b/>
        </w:rPr>
      </w:pPr>
      <w:r>
        <w:rPr>
          <w:b/>
          <w:u w:val="single"/>
        </w:rPr>
        <w:t>P</w:t>
      </w:r>
      <w:r w:rsidR="00411082">
        <w:rPr>
          <w:b/>
          <w:u w:val="single"/>
        </w:rPr>
        <w:t xml:space="preserve">ředstavení projektu </w:t>
      </w:r>
      <w:r>
        <w:rPr>
          <w:b/>
          <w:u w:val="single"/>
        </w:rPr>
        <w:t>+ zdůraznit nakládání s osobními daty</w:t>
      </w:r>
      <w:r w:rsidR="00E85CD3">
        <w:rPr>
          <w:b/>
          <w:u w:val="single"/>
        </w:rPr>
        <w:t xml:space="preserve"> + znají výzkum /četli knihy HL/</w:t>
      </w:r>
      <w:r w:rsidR="004133D3">
        <w:rPr>
          <w:b/>
          <w:u w:val="single"/>
        </w:rPr>
        <w:t>?</w:t>
      </w:r>
    </w:p>
    <w:tbl>
      <w:tblPr>
        <w:tblStyle w:val="Mkatabulky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3547"/>
        <w:gridCol w:w="7368"/>
        <w:gridCol w:w="3260"/>
      </w:tblGrid>
      <w:tr w:rsidR="005E6870" w14:paraId="386F5612" w14:textId="77777777" w:rsidTr="00E85CD3">
        <w:tc>
          <w:tcPr>
            <w:tcW w:w="12759" w:type="dxa"/>
            <w:gridSpan w:val="3"/>
          </w:tcPr>
          <w:p w14:paraId="4F37B2A7" w14:textId="77777777" w:rsidR="005E6870" w:rsidRDefault="005E6870">
            <w:r>
              <w:t>ROZHOVOR</w:t>
            </w:r>
          </w:p>
        </w:tc>
        <w:tc>
          <w:tcPr>
            <w:tcW w:w="3260" w:type="dxa"/>
            <w:vMerge w:val="restart"/>
          </w:tcPr>
          <w:p w14:paraId="26CD98E5" w14:textId="77777777" w:rsidR="005E6870" w:rsidRDefault="005E6870">
            <w:r>
              <w:t>POZOROVÁNÍ</w:t>
            </w:r>
          </w:p>
        </w:tc>
      </w:tr>
      <w:tr w:rsidR="005E6870" w14:paraId="53894C99" w14:textId="77777777" w:rsidTr="00E85CD3">
        <w:tc>
          <w:tcPr>
            <w:tcW w:w="1844" w:type="dxa"/>
          </w:tcPr>
          <w:p w14:paraId="2245B1F4" w14:textId="77777777" w:rsidR="005E6870" w:rsidRPr="001236DB" w:rsidRDefault="005E6870">
            <w:pPr>
              <w:rPr>
                <w:b/>
              </w:rPr>
            </w:pPr>
            <w:r>
              <w:rPr>
                <w:b/>
              </w:rPr>
              <w:t>Tematická oblast</w:t>
            </w:r>
          </w:p>
        </w:tc>
        <w:tc>
          <w:tcPr>
            <w:tcW w:w="3547" w:type="dxa"/>
          </w:tcPr>
          <w:p w14:paraId="66C8A711" w14:textId="77777777" w:rsidR="005E6870" w:rsidRPr="001236DB" w:rsidRDefault="005E6870">
            <w:pPr>
              <w:rPr>
                <w:b/>
              </w:rPr>
            </w:pPr>
            <w:r>
              <w:rPr>
                <w:b/>
              </w:rPr>
              <w:t>Výzkumné otázky</w:t>
            </w:r>
          </w:p>
        </w:tc>
        <w:tc>
          <w:tcPr>
            <w:tcW w:w="7368" w:type="dxa"/>
          </w:tcPr>
          <w:p w14:paraId="3ABE37AE" w14:textId="77777777" w:rsidR="005E6870" w:rsidRPr="001236DB" w:rsidRDefault="005E6870">
            <w:pPr>
              <w:rPr>
                <w:b/>
              </w:rPr>
            </w:pPr>
            <w:r>
              <w:rPr>
                <w:b/>
              </w:rPr>
              <w:t>Zjišťovací otázky</w:t>
            </w:r>
          </w:p>
        </w:tc>
        <w:tc>
          <w:tcPr>
            <w:tcW w:w="3260" w:type="dxa"/>
            <w:vMerge/>
          </w:tcPr>
          <w:p w14:paraId="2E6AD565" w14:textId="77777777" w:rsidR="005E6870" w:rsidRPr="001236DB" w:rsidRDefault="005E6870">
            <w:pPr>
              <w:rPr>
                <w:b/>
              </w:rPr>
            </w:pPr>
          </w:p>
        </w:tc>
      </w:tr>
      <w:tr w:rsidR="00DA531D" w14:paraId="3180C1CD" w14:textId="77777777" w:rsidTr="00E85CD3">
        <w:trPr>
          <w:trHeight w:val="1649"/>
        </w:trPr>
        <w:tc>
          <w:tcPr>
            <w:tcW w:w="1844" w:type="dxa"/>
          </w:tcPr>
          <w:p w14:paraId="554C594E" w14:textId="77777777" w:rsidR="008E3958" w:rsidRPr="008164DA" w:rsidRDefault="008E3958" w:rsidP="008164DA">
            <w:pPr>
              <w:rPr>
                <w:b/>
              </w:rPr>
            </w:pPr>
          </w:p>
          <w:p w14:paraId="6D0AE95D" w14:textId="6F3B11A8" w:rsidR="00DA531D" w:rsidRPr="008164DA" w:rsidRDefault="00E85CD3" w:rsidP="00E85CD3">
            <w:pPr>
              <w:rPr>
                <w:b/>
              </w:rPr>
            </w:pPr>
            <w:r>
              <w:rPr>
                <w:b/>
              </w:rPr>
              <w:t>Sociodemograf.</w:t>
            </w:r>
            <w:r w:rsidR="00B41651" w:rsidRPr="008164DA">
              <w:rPr>
                <w:b/>
              </w:rPr>
              <w:t xml:space="preserve"> charakteristiky</w:t>
            </w:r>
            <w:r w:rsidR="006B1377" w:rsidRPr="008164DA">
              <w:rPr>
                <w:b/>
              </w:rPr>
              <w:t xml:space="preserve"> domácnosti</w:t>
            </w:r>
          </w:p>
        </w:tc>
        <w:tc>
          <w:tcPr>
            <w:tcW w:w="3547" w:type="dxa"/>
          </w:tcPr>
          <w:p w14:paraId="48214DF2" w14:textId="77777777" w:rsidR="00DA531D" w:rsidRDefault="0011421D" w:rsidP="0011421D">
            <w:r w:rsidRPr="00E85CD3">
              <w:t>Kdo jsou naši KP?</w:t>
            </w:r>
          </w:p>
          <w:p w14:paraId="56A7816E" w14:textId="714DBBC8" w:rsidR="00E85CD3" w:rsidRPr="00E85CD3" w:rsidRDefault="00E85CD3" w:rsidP="0011421D">
            <w:r>
              <w:t>Jaká je geneze jejich současného ž.zp.?</w:t>
            </w:r>
          </w:p>
        </w:tc>
        <w:tc>
          <w:tcPr>
            <w:tcW w:w="7368" w:type="dxa"/>
          </w:tcPr>
          <w:p w14:paraId="731D417C" w14:textId="3F984D8D" w:rsidR="0011421D" w:rsidRDefault="0011421D" w:rsidP="005D446A">
            <w:pPr>
              <w:tabs>
                <w:tab w:val="left" w:pos="720"/>
              </w:tabs>
            </w:pPr>
            <w:r>
              <w:t>K</w:t>
            </w:r>
            <w:r w:rsidR="00B6780F">
              <w:t>dy jste se narodil</w:t>
            </w:r>
            <w:r w:rsidR="004A078A">
              <w:t xml:space="preserve"> </w:t>
            </w:r>
            <w:r w:rsidR="00B6780F">
              <w:t>/</w:t>
            </w:r>
            <w:r w:rsidR="004A078A">
              <w:t xml:space="preserve"> </w:t>
            </w:r>
            <w:r w:rsidR="00B6780F">
              <w:t>k</w:t>
            </w:r>
            <w:r>
              <w:t>olik je vám let?</w:t>
            </w:r>
          </w:p>
          <w:p w14:paraId="44661ACC" w14:textId="39EA44DA" w:rsidR="0011421D" w:rsidRDefault="0011421D" w:rsidP="005D446A">
            <w:pPr>
              <w:tabs>
                <w:tab w:val="left" w:pos="720"/>
              </w:tabs>
              <w:rPr>
                <w:highlight w:val="lightGray"/>
              </w:rPr>
            </w:pPr>
            <w:r w:rsidRPr="00907DDD">
              <w:rPr>
                <w:highlight w:val="lightGray"/>
              </w:rPr>
              <w:t>Jaký je váš rodinný stav? Máte děti</w:t>
            </w:r>
            <w:r w:rsidR="005127DE" w:rsidRPr="00907DDD">
              <w:rPr>
                <w:highlight w:val="lightGray"/>
              </w:rPr>
              <w:t>?</w:t>
            </w:r>
            <w:r w:rsidR="00D44C09">
              <w:rPr>
                <w:highlight w:val="lightGray"/>
              </w:rPr>
              <w:t xml:space="preserve"> Partnera? (jména)</w:t>
            </w:r>
          </w:p>
          <w:p w14:paraId="70BDFBEC" w14:textId="2FA07836" w:rsidR="00BA14ED" w:rsidRPr="00445F80" w:rsidRDefault="00B6780F" w:rsidP="005D446A">
            <w:pPr>
              <w:tabs>
                <w:tab w:val="left" w:pos="720"/>
              </w:tabs>
            </w:pPr>
            <w:r w:rsidRPr="00445F80">
              <w:t>Charakteristika současného bydliště</w:t>
            </w:r>
            <w:r w:rsidR="00BA14ED" w:rsidRPr="00445F80">
              <w:t xml:space="preserve"> </w:t>
            </w:r>
            <w:r w:rsidRPr="00445F80">
              <w:t xml:space="preserve">(kde k němu přišli, jak </w:t>
            </w:r>
            <w:r w:rsidR="00BA14ED" w:rsidRPr="00445F80">
              <w:t>je velk</w:t>
            </w:r>
            <w:r w:rsidRPr="00445F80">
              <w:t>é)</w:t>
            </w:r>
          </w:p>
          <w:p w14:paraId="1C1EDB8E" w14:textId="77777777" w:rsidR="00BA0019" w:rsidRPr="00907DDD" w:rsidRDefault="00EA621E" w:rsidP="005D446A">
            <w:pPr>
              <w:tabs>
                <w:tab w:val="left" w:pos="720"/>
              </w:tabs>
              <w:rPr>
                <w:highlight w:val="lightGray"/>
              </w:rPr>
            </w:pPr>
            <w:r>
              <w:rPr>
                <w:highlight w:val="lightGray"/>
              </w:rPr>
              <w:t>Jak dlouho tady bydlíte?</w:t>
            </w:r>
            <w:r w:rsidR="00BA0019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K</w:t>
            </w:r>
            <w:r w:rsidR="00BA0019">
              <w:rPr>
                <w:highlight w:val="lightGray"/>
              </w:rPr>
              <w:t>de jste bydleli předtím?</w:t>
            </w:r>
          </w:p>
          <w:p w14:paraId="66D98916" w14:textId="4D3218ED" w:rsidR="005127DE" w:rsidRDefault="0011421D" w:rsidP="005D446A">
            <w:pPr>
              <w:tabs>
                <w:tab w:val="left" w:pos="720"/>
              </w:tabs>
            </w:pPr>
            <w:r>
              <w:t>S kým sdílíte domácnost?</w:t>
            </w:r>
          </w:p>
          <w:p w14:paraId="426CFB2A" w14:textId="77777777" w:rsidR="005127DE" w:rsidRPr="00907DDD" w:rsidRDefault="0011421D" w:rsidP="005D446A">
            <w:pPr>
              <w:tabs>
                <w:tab w:val="left" w:pos="720"/>
              </w:tabs>
              <w:rPr>
                <w:highlight w:val="lightGray"/>
              </w:rPr>
            </w:pPr>
            <w:r w:rsidRPr="00907DDD">
              <w:rPr>
                <w:highlight w:val="lightGray"/>
              </w:rPr>
              <w:t>Jaké máte v</w:t>
            </w:r>
            <w:r w:rsidR="005127DE" w:rsidRPr="00907DDD">
              <w:rPr>
                <w:highlight w:val="lightGray"/>
              </w:rPr>
              <w:t>zdělání/</w:t>
            </w:r>
            <w:r w:rsidRPr="00907DDD">
              <w:rPr>
                <w:highlight w:val="lightGray"/>
              </w:rPr>
              <w:t xml:space="preserve">co </w:t>
            </w:r>
            <w:r w:rsidR="005127DE" w:rsidRPr="00907DDD">
              <w:rPr>
                <w:highlight w:val="lightGray"/>
              </w:rPr>
              <w:t>studu</w:t>
            </w:r>
            <w:r w:rsidRPr="00907DDD">
              <w:rPr>
                <w:highlight w:val="lightGray"/>
              </w:rPr>
              <w:t>jete</w:t>
            </w:r>
            <w:r w:rsidR="005127DE" w:rsidRPr="00907DDD">
              <w:rPr>
                <w:highlight w:val="lightGray"/>
              </w:rPr>
              <w:t>?</w:t>
            </w:r>
          </w:p>
          <w:p w14:paraId="124F85F7" w14:textId="22EBF7FC" w:rsidR="00376843" w:rsidRDefault="0011421D" w:rsidP="005D446A">
            <w:pPr>
              <w:tabs>
                <w:tab w:val="left" w:pos="284"/>
              </w:tabs>
            </w:pPr>
            <w:r>
              <w:t xml:space="preserve">Čím </w:t>
            </w:r>
            <w:r w:rsidR="005127DE">
              <w:t>si vydělává</w:t>
            </w:r>
            <w:r>
              <w:t>te</w:t>
            </w:r>
            <w:r w:rsidR="005127DE">
              <w:t xml:space="preserve"> na živobytí?</w:t>
            </w:r>
          </w:p>
        </w:tc>
        <w:tc>
          <w:tcPr>
            <w:tcW w:w="3260" w:type="dxa"/>
          </w:tcPr>
          <w:p w14:paraId="0FD32009" w14:textId="77777777" w:rsidR="00DA531D" w:rsidRDefault="00DA531D"/>
        </w:tc>
      </w:tr>
      <w:tr w:rsidR="00EA621E" w14:paraId="0192A03F" w14:textId="77777777" w:rsidTr="00E85CD3">
        <w:trPr>
          <w:trHeight w:val="510"/>
        </w:trPr>
        <w:tc>
          <w:tcPr>
            <w:tcW w:w="1844" w:type="dxa"/>
          </w:tcPr>
          <w:p w14:paraId="3397A8B8" w14:textId="77777777" w:rsidR="00EA621E" w:rsidRPr="008164DA" w:rsidRDefault="00EA621E" w:rsidP="008164DA">
            <w:pPr>
              <w:rPr>
                <w:b/>
              </w:rPr>
            </w:pPr>
          </w:p>
          <w:p w14:paraId="5C306D1D" w14:textId="77777777" w:rsidR="00807728" w:rsidRPr="008164DA" w:rsidRDefault="00807728" w:rsidP="008164DA">
            <w:pPr>
              <w:rPr>
                <w:b/>
              </w:rPr>
            </w:pPr>
            <w:r w:rsidRPr="008164DA">
              <w:rPr>
                <w:b/>
              </w:rPr>
              <w:t>Rodinný původ</w:t>
            </w:r>
          </w:p>
        </w:tc>
        <w:tc>
          <w:tcPr>
            <w:tcW w:w="3547" w:type="dxa"/>
          </w:tcPr>
          <w:p w14:paraId="66B0A2A3" w14:textId="51313CDA" w:rsidR="00EA621E" w:rsidRPr="00E85CD3" w:rsidRDefault="00411082" w:rsidP="0095028C">
            <w:pPr>
              <w:tabs>
                <w:tab w:val="right" w:pos="2083"/>
              </w:tabs>
            </w:pPr>
            <w:r w:rsidRPr="00E85CD3">
              <w:t>Jaký měla rodina kulturní</w:t>
            </w:r>
            <w:r w:rsidR="004A078A" w:rsidRPr="00E85CD3">
              <w:t xml:space="preserve"> </w:t>
            </w:r>
            <w:r w:rsidRPr="00E85CD3">
              <w:t>/</w:t>
            </w:r>
            <w:r w:rsidR="004A078A" w:rsidRPr="00E85CD3">
              <w:t xml:space="preserve"> </w:t>
            </w:r>
            <w:r w:rsidRPr="00E85CD3">
              <w:t>ekonomický kapitál?</w:t>
            </w:r>
          </w:p>
          <w:p w14:paraId="255E1A96" w14:textId="0AB1DE39" w:rsidR="00857113" w:rsidRPr="00E85CD3" w:rsidRDefault="00857113" w:rsidP="0095028C">
            <w:pPr>
              <w:tabs>
                <w:tab w:val="right" w:pos="2083"/>
              </w:tabs>
            </w:pPr>
            <w:r w:rsidRPr="00E85CD3">
              <w:t>V jakém kontextu probíhalo formativní období v dospívání?</w:t>
            </w:r>
          </w:p>
          <w:p w14:paraId="48D6DC4F" w14:textId="7C521448" w:rsidR="00411082" w:rsidRPr="00E85CD3" w:rsidRDefault="00411082" w:rsidP="0095028C">
            <w:pPr>
              <w:tabs>
                <w:tab w:val="right" w:pos="2083"/>
              </w:tabs>
            </w:pPr>
            <w:r w:rsidRPr="00E85CD3">
              <w:t>Vymezuj</w:t>
            </w:r>
            <w:r w:rsidR="000544A0" w:rsidRPr="00E85CD3">
              <w:t>í se vůči rodičovské domácnosti („dědí“ životní způsob, nebo jde o „konvertity“)?</w:t>
            </w:r>
          </w:p>
        </w:tc>
        <w:tc>
          <w:tcPr>
            <w:tcW w:w="7368" w:type="dxa"/>
          </w:tcPr>
          <w:p w14:paraId="02786A17" w14:textId="4B1E84A5" w:rsidR="00411082" w:rsidRDefault="00EA621E" w:rsidP="00411082">
            <w:r w:rsidRPr="002C0092">
              <w:rPr>
                <w:highlight w:val="lightGray"/>
              </w:rPr>
              <w:t xml:space="preserve">Z jaké </w:t>
            </w:r>
            <w:r w:rsidR="00411082" w:rsidRPr="002C0092">
              <w:rPr>
                <w:highlight w:val="lightGray"/>
              </w:rPr>
              <w:t>jste</w:t>
            </w:r>
            <w:r w:rsidRPr="002C0092">
              <w:rPr>
                <w:highlight w:val="lightGray"/>
              </w:rPr>
              <w:t xml:space="preserve"> rodiny?</w:t>
            </w:r>
            <w:r w:rsidR="00411082" w:rsidRPr="002C0092">
              <w:rPr>
                <w:highlight w:val="lightGray"/>
              </w:rPr>
              <w:t xml:space="preserve"> Jaké bylo vzdělání</w:t>
            </w:r>
            <w:r w:rsidR="004A078A" w:rsidRPr="002C0092">
              <w:rPr>
                <w:highlight w:val="lightGray"/>
              </w:rPr>
              <w:t xml:space="preserve"> </w:t>
            </w:r>
            <w:r w:rsidR="00411082" w:rsidRPr="002C0092">
              <w:rPr>
                <w:highlight w:val="lightGray"/>
              </w:rPr>
              <w:t>/</w:t>
            </w:r>
            <w:r w:rsidR="004A078A" w:rsidRPr="002C0092">
              <w:rPr>
                <w:highlight w:val="lightGray"/>
              </w:rPr>
              <w:t xml:space="preserve"> </w:t>
            </w:r>
            <w:r w:rsidR="00411082" w:rsidRPr="002C0092">
              <w:rPr>
                <w:highlight w:val="lightGray"/>
              </w:rPr>
              <w:t>zaměstnání</w:t>
            </w:r>
            <w:r w:rsidR="004A078A" w:rsidRPr="002C0092">
              <w:rPr>
                <w:highlight w:val="lightGray"/>
              </w:rPr>
              <w:t xml:space="preserve"> </w:t>
            </w:r>
            <w:r w:rsidR="00411082" w:rsidRPr="002C0092">
              <w:rPr>
                <w:highlight w:val="lightGray"/>
              </w:rPr>
              <w:t>/</w:t>
            </w:r>
            <w:r w:rsidR="004A078A" w:rsidRPr="002C0092">
              <w:rPr>
                <w:highlight w:val="lightGray"/>
              </w:rPr>
              <w:t xml:space="preserve"> </w:t>
            </w:r>
            <w:r w:rsidR="00411082" w:rsidRPr="002C0092">
              <w:rPr>
                <w:highlight w:val="lightGray"/>
              </w:rPr>
              <w:t>ekonomická situace rodičů?</w:t>
            </w:r>
            <w:r w:rsidR="00857113" w:rsidRPr="002C0092">
              <w:rPr>
                <w:highlight w:val="lightGray"/>
              </w:rPr>
              <w:t xml:space="preserve"> Kde </w:t>
            </w:r>
            <w:r w:rsidR="004133D3">
              <w:rPr>
                <w:highlight w:val="lightGray"/>
              </w:rPr>
              <w:t xml:space="preserve">jste </w:t>
            </w:r>
            <w:r w:rsidR="00857113" w:rsidRPr="002C0092">
              <w:rPr>
                <w:highlight w:val="lightGray"/>
              </w:rPr>
              <w:t>žili v dětství?</w:t>
            </w:r>
          </w:p>
          <w:p w14:paraId="1169968B" w14:textId="7A76F53D" w:rsidR="00EA621E" w:rsidRDefault="00411082" w:rsidP="00B96D47">
            <w:r>
              <w:t>Máte</w:t>
            </w:r>
            <w:r w:rsidR="00BA14ED">
              <w:t xml:space="preserve"> sourozence</w:t>
            </w:r>
            <w:r w:rsidR="00EA621E">
              <w:t>?</w:t>
            </w:r>
            <w:r w:rsidR="00BA14ED">
              <w:t xml:space="preserve"> Co dělají?</w:t>
            </w:r>
            <w:r w:rsidR="00860D9D">
              <w:t xml:space="preserve"> Vedou podobný život?</w:t>
            </w:r>
          </w:p>
          <w:p w14:paraId="7D5E379F" w14:textId="692E095F" w:rsidR="00807728" w:rsidRDefault="00807728" w:rsidP="00B96D47">
            <w:r w:rsidRPr="002C0092">
              <w:rPr>
                <w:highlight w:val="lightGray"/>
              </w:rPr>
              <w:t xml:space="preserve">Jaké </w:t>
            </w:r>
            <w:r w:rsidR="00411082" w:rsidRPr="002C0092">
              <w:rPr>
                <w:highlight w:val="lightGray"/>
              </w:rPr>
              <w:t>máte</w:t>
            </w:r>
            <w:r w:rsidR="0095567D" w:rsidRPr="002C0092">
              <w:rPr>
                <w:highlight w:val="lightGray"/>
              </w:rPr>
              <w:t xml:space="preserve"> v</w:t>
            </w:r>
            <w:r w:rsidR="00411082" w:rsidRPr="002C0092">
              <w:rPr>
                <w:highlight w:val="lightGray"/>
              </w:rPr>
              <w:t> </w:t>
            </w:r>
            <w:r w:rsidR="0095567D" w:rsidRPr="002C0092">
              <w:rPr>
                <w:highlight w:val="lightGray"/>
              </w:rPr>
              <w:t>rodině</w:t>
            </w:r>
            <w:r w:rsidR="00411082" w:rsidRPr="002C0092">
              <w:rPr>
                <w:highlight w:val="lightGray"/>
              </w:rPr>
              <w:t xml:space="preserve"> vztahy</w:t>
            </w:r>
            <w:r w:rsidRPr="002C0092">
              <w:rPr>
                <w:highlight w:val="lightGray"/>
              </w:rPr>
              <w:t>?</w:t>
            </w:r>
            <w:r w:rsidR="00860D9D" w:rsidRPr="002C0092">
              <w:rPr>
                <w:highlight w:val="lightGray"/>
              </w:rPr>
              <w:t xml:space="preserve"> </w:t>
            </w:r>
            <w:r w:rsidR="002C0092" w:rsidRPr="002C0092">
              <w:rPr>
                <w:highlight w:val="lightGray"/>
              </w:rPr>
              <w:t xml:space="preserve">(Jaké byly v období dospívání?) </w:t>
            </w:r>
            <w:r w:rsidR="00860D9D" w:rsidRPr="002C0092">
              <w:rPr>
                <w:highlight w:val="lightGray"/>
              </w:rPr>
              <w:t>Jezdíte často za rodiči?</w:t>
            </w:r>
          </w:p>
          <w:p w14:paraId="07CE68EA" w14:textId="4813EC01" w:rsidR="00860D9D" w:rsidRDefault="00860D9D" w:rsidP="00B96D47">
            <w:r>
              <w:t>Jaké máte vztahy s prarodiči?</w:t>
            </w:r>
          </w:p>
          <w:p w14:paraId="76CBDC37" w14:textId="6CD3927E" w:rsidR="00807728" w:rsidRDefault="00807728" w:rsidP="00860D9D">
            <w:r w:rsidRPr="002C0092">
              <w:rPr>
                <w:highlight w:val="lightGray"/>
              </w:rPr>
              <w:t>Kdo další důl</w:t>
            </w:r>
            <w:r w:rsidR="00411082" w:rsidRPr="002C0092">
              <w:rPr>
                <w:highlight w:val="lightGray"/>
              </w:rPr>
              <w:t>ežitý kromě rodiny vás ovlivnil (</w:t>
            </w:r>
            <w:r w:rsidR="004133D3">
              <w:rPr>
                <w:highlight w:val="lightGray"/>
              </w:rPr>
              <w:t xml:space="preserve">škola, </w:t>
            </w:r>
            <w:r w:rsidR="00411082" w:rsidRPr="002C0092">
              <w:rPr>
                <w:highlight w:val="lightGray"/>
              </w:rPr>
              <w:t xml:space="preserve">lidé, události, </w:t>
            </w:r>
            <w:r w:rsidR="00860D9D" w:rsidRPr="002C0092">
              <w:rPr>
                <w:highlight w:val="lightGray"/>
              </w:rPr>
              <w:t xml:space="preserve">filmy, </w:t>
            </w:r>
            <w:r w:rsidR="00411082" w:rsidRPr="002C0092">
              <w:rPr>
                <w:highlight w:val="lightGray"/>
              </w:rPr>
              <w:t>knihy…)?</w:t>
            </w:r>
          </w:p>
        </w:tc>
        <w:tc>
          <w:tcPr>
            <w:tcW w:w="3260" w:type="dxa"/>
          </w:tcPr>
          <w:p w14:paraId="53C658A3" w14:textId="77777777" w:rsidR="004133D3" w:rsidRDefault="004133D3" w:rsidP="004133D3">
            <w:r>
              <w:t>Knihovna – co čtou?</w:t>
            </w:r>
          </w:p>
          <w:p w14:paraId="05CC16C8" w14:textId="77777777" w:rsidR="00EA621E" w:rsidRDefault="00EA621E"/>
        </w:tc>
      </w:tr>
      <w:tr w:rsidR="00BF18A7" w14:paraId="1DB7D134" w14:textId="77777777" w:rsidTr="00E85CD3">
        <w:trPr>
          <w:trHeight w:val="510"/>
        </w:trPr>
        <w:tc>
          <w:tcPr>
            <w:tcW w:w="1844" w:type="dxa"/>
            <w:vMerge w:val="restart"/>
          </w:tcPr>
          <w:p w14:paraId="711A3D17" w14:textId="215C47B8" w:rsidR="00907DDD" w:rsidRPr="008164DA" w:rsidRDefault="00907DDD" w:rsidP="008164DA">
            <w:pPr>
              <w:rPr>
                <w:b/>
              </w:rPr>
            </w:pPr>
          </w:p>
          <w:p w14:paraId="018CC09C" w14:textId="77777777" w:rsidR="00BF18A7" w:rsidRPr="008164DA" w:rsidRDefault="00BF18A7" w:rsidP="008164DA">
            <w:pPr>
              <w:rPr>
                <w:b/>
              </w:rPr>
            </w:pPr>
            <w:r w:rsidRPr="008164DA">
              <w:rPr>
                <w:b/>
              </w:rPr>
              <w:t>Rutina a každodennost</w:t>
            </w:r>
          </w:p>
        </w:tc>
        <w:tc>
          <w:tcPr>
            <w:tcW w:w="3547" w:type="dxa"/>
          </w:tcPr>
          <w:p w14:paraId="34AA78FF" w14:textId="77777777" w:rsidR="00907DDD" w:rsidRPr="00E85CD3" w:rsidRDefault="00907DDD" w:rsidP="0095028C">
            <w:pPr>
              <w:tabs>
                <w:tab w:val="right" w:pos="2083"/>
              </w:tabs>
            </w:pPr>
            <w:r w:rsidRPr="00E85CD3">
              <w:t>Jak tráví PRACOVNÍ ČAS?</w:t>
            </w:r>
          </w:p>
          <w:p w14:paraId="7C0FA83A" w14:textId="77777777" w:rsidR="00BF18A7" w:rsidRDefault="00B6780F">
            <w:r w:rsidRPr="00E85CD3">
              <w:t>Objevují se prvky downshiftingu?</w:t>
            </w:r>
          </w:p>
          <w:p w14:paraId="31FEA6DE" w14:textId="77777777" w:rsidR="00E85CD3" w:rsidRDefault="004133D3" w:rsidP="004133D3">
            <w:r>
              <w:t>Jak se dělí role? (n</w:t>
            </w:r>
            <w:r w:rsidR="00E85CD3">
              <w:t>ové mužs</w:t>
            </w:r>
            <w:r w:rsidR="00E85CD3" w:rsidRPr="00A34FD0">
              <w:t>tví</w:t>
            </w:r>
            <w:r>
              <w:t xml:space="preserve">, </w:t>
            </w:r>
            <w:r w:rsidR="00E85CD3" w:rsidRPr="002C0092">
              <w:t>„druhá směna“</w:t>
            </w:r>
            <w:r w:rsidR="00E85CD3">
              <w:t>, pečující otcové)</w:t>
            </w:r>
            <w:r w:rsidR="00E85CD3" w:rsidRPr="002C0092">
              <w:t>?</w:t>
            </w:r>
          </w:p>
          <w:p w14:paraId="46888344" w14:textId="030468CD" w:rsidR="004133D3" w:rsidRPr="00E85CD3" w:rsidRDefault="004133D3" w:rsidP="004133D3">
            <w:r>
              <w:t>Patří spíše k h. faber, h. curans, nebo h. agens?</w:t>
            </w:r>
          </w:p>
        </w:tc>
        <w:tc>
          <w:tcPr>
            <w:tcW w:w="7368" w:type="dxa"/>
          </w:tcPr>
          <w:p w14:paraId="7E20A0DD" w14:textId="51954E0C" w:rsidR="00B96D47" w:rsidRDefault="00B96D47" w:rsidP="00B96D47">
            <w:r>
              <w:t>Jak trávíte pracovní den?</w:t>
            </w:r>
            <w:r w:rsidR="00A564F1">
              <w:t xml:space="preserve"> Co partner?</w:t>
            </w:r>
          </w:p>
          <w:p w14:paraId="44C84455" w14:textId="5FD004BF" w:rsidR="00B96D47" w:rsidRDefault="00B96D47" w:rsidP="00B96D47">
            <w:r w:rsidRPr="004133D3">
              <w:rPr>
                <w:highlight w:val="lightGray"/>
              </w:rPr>
              <w:t>Kolik času trávíte doma a kolik v práci?</w:t>
            </w:r>
            <w:r w:rsidR="004133D3" w:rsidRPr="004133D3">
              <w:rPr>
                <w:highlight w:val="lightGray"/>
              </w:rPr>
              <w:t xml:space="preserve"> Jste s tím spokojeni?</w:t>
            </w:r>
          </w:p>
          <w:p w14:paraId="51F24912" w14:textId="33DBE513" w:rsidR="00B96D47" w:rsidRDefault="00B96D47">
            <w:r>
              <w:t>Snažít</w:t>
            </w:r>
            <w:r w:rsidR="004133D3">
              <w:t>e se pracovní čas omezovat?</w:t>
            </w:r>
          </w:p>
          <w:p w14:paraId="6B75F5BF" w14:textId="648A6044" w:rsidR="00EC6933" w:rsidRPr="004133D3" w:rsidRDefault="00B96D47" w:rsidP="00B6780F">
            <w:pPr>
              <w:rPr>
                <w:color w:val="808080" w:themeColor="background1" w:themeShade="80"/>
              </w:rPr>
            </w:pPr>
            <w:r w:rsidRPr="004133D3">
              <w:rPr>
                <w:color w:val="808080" w:themeColor="background1" w:themeShade="80"/>
              </w:rPr>
              <w:t xml:space="preserve">Co pro vás znamená vaše zaměstnání? </w:t>
            </w:r>
            <w:r w:rsidR="005814EB" w:rsidRPr="004133D3">
              <w:rPr>
                <w:color w:val="808080" w:themeColor="background1" w:themeShade="80"/>
              </w:rPr>
              <w:t>(obživa x</w:t>
            </w:r>
            <w:r w:rsidRPr="004133D3">
              <w:rPr>
                <w:color w:val="808080" w:themeColor="background1" w:themeShade="80"/>
              </w:rPr>
              <w:t xml:space="preserve"> povolání</w:t>
            </w:r>
            <w:r w:rsidR="00EC6933" w:rsidRPr="004133D3">
              <w:rPr>
                <w:color w:val="808080" w:themeColor="background1" w:themeShade="80"/>
              </w:rPr>
              <w:t>?</w:t>
            </w:r>
            <w:r w:rsidRPr="004133D3">
              <w:rPr>
                <w:color w:val="808080" w:themeColor="background1" w:themeShade="80"/>
              </w:rPr>
              <w:t>)</w:t>
            </w:r>
          </w:p>
        </w:tc>
        <w:tc>
          <w:tcPr>
            <w:tcW w:w="3260" w:type="dxa"/>
          </w:tcPr>
          <w:p w14:paraId="27618CBC" w14:textId="77777777" w:rsidR="00BF18A7" w:rsidRDefault="008E3958">
            <w:r>
              <w:t>pracovní kout (dílna, ateliér)</w:t>
            </w:r>
          </w:p>
          <w:p w14:paraId="3F1EDAAC" w14:textId="77777777" w:rsidR="00BF18A7" w:rsidRDefault="00BF18A7" w:rsidP="00E85CD3"/>
        </w:tc>
      </w:tr>
      <w:tr w:rsidR="00B96D47" w14:paraId="5EBC8209" w14:textId="77777777" w:rsidTr="00E85CD3">
        <w:trPr>
          <w:trHeight w:val="1075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2FE16DC4" w14:textId="77777777" w:rsidR="00B96D47" w:rsidRPr="008164DA" w:rsidRDefault="00B96D47" w:rsidP="008164DA">
            <w:pPr>
              <w:rPr>
                <w:b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14:paraId="763CC2AE" w14:textId="153FF4B2" w:rsidR="00B96D47" w:rsidRPr="00E85CD3" w:rsidRDefault="00223590" w:rsidP="00223590">
            <w:r w:rsidRPr="00E85CD3">
              <w:t>Jaké činnosti KP bere jako VÁZANÝ ČAS?</w:t>
            </w:r>
          </w:p>
        </w:tc>
        <w:tc>
          <w:tcPr>
            <w:tcW w:w="7368" w:type="dxa"/>
            <w:tcBorders>
              <w:bottom w:val="single" w:sz="4" w:space="0" w:color="auto"/>
            </w:tcBorders>
          </w:tcPr>
          <w:p w14:paraId="14057C2F" w14:textId="77777777" w:rsidR="003A3978" w:rsidRPr="005814EB" w:rsidRDefault="00B96D47" w:rsidP="00B96D47">
            <w:pPr>
              <w:rPr>
                <w:color w:val="808080" w:themeColor="background1" w:themeShade="80"/>
              </w:rPr>
            </w:pPr>
            <w:r w:rsidRPr="005814EB">
              <w:rPr>
                <w:color w:val="808080" w:themeColor="background1" w:themeShade="80"/>
              </w:rPr>
              <w:t xml:space="preserve">Jaké povinnosti máte mimo práci? (děti/domácnost/zvířata…?) </w:t>
            </w:r>
          </w:p>
          <w:p w14:paraId="3179CB00" w14:textId="77777777" w:rsidR="003A3978" w:rsidRPr="005814EB" w:rsidRDefault="003A3978" w:rsidP="00B96D47">
            <w:pPr>
              <w:rPr>
                <w:color w:val="808080" w:themeColor="background1" w:themeShade="80"/>
              </w:rPr>
            </w:pPr>
            <w:r w:rsidRPr="005814EB">
              <w:rPr>
                <w:color w:val="808080" w:themeColor="background1" w:themeShade="80"/>
              </w:rPr>
              <w:t xml:space="preserve">Jaké domácí práce záměrně neděláte nebo je redukujete? </w:t>
            </w:r>
          </w:p>
          <w:p w14:paraId="0ED829EE" w14:textId="0CE6F692" w:rsidR="003D4F5E" w:rsidRDefault="00840EFE" w:rsidP="004A078A">
            <w:r w:rsidRPr="005814EB">
              <w:rPr>
                <w:color w:val="808080" w:themeColor="background1" w:themeShade="80"/>
              </w:rPr>
              <w:t>Jakým povinnostem naopak věnujete více času než by bylo nezbytné (zahrádka? vaření? s</w:t>
            </w:r>
            <w:r w:rsidR="00B96D47" w:rsidRPr="005814EB">
              <w:rPr>
                <w:color w:val="808080" w:themeColor="background1" w:themeShade="80"/>
              </w:rPr>
              <w:t>právkařství</w:t>
            </w:r>
            <w:r w:rsidRPr="005814EB">
              <w:rPr>
                <w:color w:val="808080" w:themeColor="background1" w:themeShade="80"/>
              </w:rPr>
              <w:t>…</w:t>
            </w:r>
            <w:r w:rsidR="00B96D47" w:rsidRPr="005814EB">
              <w:rPr>
                <w:color w:val="808080" w:themeColor="background1" w:themeShade="80"/>
              </w:rPr>
              <w:t>?</w:t>
            </w:r>
            <w:r w:rsidRPr="005814EB">
              <w:rPr>
                <w:color w:val="808080" w:themeColor="background1" w:themeShade="80"/>
              </w:rPr>
              <w:t>)</w:t>
            </w:r>
            <w:r w:rsidR="00B96D47" w:rsidRPr="005814EB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C4D5B83" w14:textId="77777777" w:rsidR="00B96D47" w:rsidRDefault="00B96D47" w:rsidP="002C0092"/>
        </w:tc>
      </w:tr>
      <w:tr w:rsidR="00B96D47" w14:paraId="3F8AB6B7" w14:textId="77777777" w:rsidTr="00E85CD3">
        <w:trPr>
          <w:trHeight w:val="270"/>
        </w:trPr>
        <w:tc>
          <w:tcPr>
            <w:tcW w:w="1844" w:type="dxa"/>
            <w:vMerge/>
          </w:tcPr>
          <w:p w14:paraId="00D57E1F" w14:textId="77777777" w:rsidR="00B96D47" w:rsidRPr="008164DA" w:rsidRDefault="00B96D47" w:rsidP="008164DA">
            <w:pPr>
              <w:rPr>
                <w:b/>
              </w:rPr>
            </w:pPr>
          </w:p>
        </w:tc>
        <w:tc>
          <w:tcPr>
            <w:tcW w:w="3547" w:type="dxa"/>
          </w:tcPr>
          <w:p w14:paraId="19541F7D" w14:textId="77777777" w:rsidR="00EC6933" w:rsidRPr="00E85CD3" w:rsidRDefault="00EC6933" w:rsidP="00EC6933">
            <w:r w:rsidRPr="00E85CD3">
              <w:t xml:space="preserve">Jak tráví </w:t>
            </w:r>
            <w:r w:rsidR="00D72C4D" w:rsidRPr="00E85CD3">
              <w:t>VOLNÝ ČAS</w:t>
            </w:r>
            <w:r w:rsidRPr="00E85CD3">
              <w:t>?</w:t>
            </w:r>
          </w:p>
          <w:p w14:paraId="432315EC" w14:textId="3393C4DA" w:rsidR="00411082" w:rsidRPr="00E85CD3" w:rsidRDefault="00411082">
            <w:r w:rsidRPr="00E85CD3">
              <w:t>Jak moc je volný čas oddělen?</w:t>
            </w:r>
          </w:p>
          <w:p w14:paraId="46F3AE2B" w14:textId="0518B6B3" w:rsidR="00411082" w:rsidRDefault="00411082">
            <w:r w:rsidRPr="00E85CD3">
              <w:t>Tráví ho odpočinkem</w:t>
            </w:r>
            <w:r w:rsidR="004A078A" w:rsidRPr="00E85CD3">
              <w:t xml:space="preserve"> </w:t>
            </w:r>
            <w:r w:rsidRPr="00E85CD3">
              <w:t>/</w:t>
            </w:r>
            <w:r w:rsidR="004A078A" w:rsidRPr="00E85CD3">
              <w:t xml:space="preserve"> </w:t>
            </w:r>
            <w:r w:rsidRPr="00E85CD3">
              <w:t>manuální</w:t>
            </w:r>
            <w:r w:rsidR="004A078A" w:rsidRPr="00E85CD3">
              <w:t xml:space="preserve"> </w:t>
            </w:r>
            <w:r w:rsidRPr="00E85CD3">
              <w:t>/</w:t>
            </w:r>
            <w:r w:rsidR="004A078A" w:rsidRPr="00E85CD3">
              <w:t xml:space="preserve"> </w:t>
            </w:r>
            <w:r w:rsidRPr="00E85CD3">
              <w:t>intelektuální činností</w:t>
            </w:r>
            <w:r w:rsidR="00117B8C" w:rsidRPr="00E85CD3">
              <w:t>?</w:t>
            </w:r>
          </w:p>
          <w:p w14:paraId="46C65188" w14:textId="4132A014" w:rsidR="004133D3" w:rsidRPr="00E85CD3" w:rsidRDefault="004133D3">
            <w:r>
              <w:t>Mají zahradu?</w:t>
            </w:r>
          </w:p>
          <w:p w14:paraId="425566AD" w14:textId="49C935F5" w:rsidR="00B96D47" w:rsidRPr="00E85CD3" w:rsidRDefault="00EC6933" w:rsidP="004A078A">
            <w:r w:rsidRPr="00E85CD3">
              <w:t>Jak se proměňuje rutina?</w:t>
            </w:r>
          </w:p>
        </w:tc>
        <w:tc>
          <w:tcPr>
            <w:tcW w:w="7368" w:type="dxa"/>
          </w:tcPr>
          <w:p w14:paraId="6150DB81" w14:textId="155326A8" w:rsidR="00EC6933" w:rsidRDefault="004133D3" w:rsidP="00EC6933">
            <w:r>
              <w:rPr>
                <w:highlight w:val="lightGray"/>
              </w:rPr>
              <w:t>Co děláte ve volném čase? Jak odpočíváte?</w:t>
            </w:r>
            <w:r w:rsidR="00EC6933" w:rsidRPr="00907DDD">
              <w:rPr>
                <w:highlight w:val="lightGray"/>
              </w:rPr>
              <w:t xml:space="preserve"> (</w:t>
            </w:r>
            <w:r w:rsidR="004A078A">
              <w:rPr>
                <w:highlight w:val="lightGray"/>
              </w:rPr>
              <w:t xml:space="preserve">sport, </w:t>
            </w:r>
            <w:r w:rsidR="00EC6933" w:rsidRPr="00907DDD">
              <w:rPr>
                <w:highlight w:val="lightGray"/>
              </w:rPr>
              <w:t>kavárny, kroužky, kultura</w:t>
            </w:r>
            <w:r w:rsidR="002C0092">
              <w:rPr>
                <w:highlight w:val="lightGray"/>
              </w:rPr>
              <w:t>,</w:t>
            </w:r>
            <w:r w:rsidR="00EC6933" w:rsidRPr="00907DDD">
              <w:rPr>
                <w:highlight w:val="lightGray"/>
              </w:rPr>
              <w:t xml:space="preserve"> aktiv/pasiv...)</w:t>
            </w:r>
          </w:p>
          <w:p w14:paraId="09B4A527" w14:textId="3EFC3715" w:rsidR="004A078A" w:rsidRDefault="004A078A" w:rsidP="00EC6933">
            <w:r>
              <w:t>Věnujete se nějakému řemeslu / umění / kutilství / zahrádkaření?</w:t>
            </w:r>
          </w:p>
          <w:p w14:paraId="4B389FF2" w14:textId="103D6F0A" w:rsidR="004A078A" w:rsidRDefault="004A078A" w:rsidP="00EC6933">
            <w:r w:rsidRPr="002C0092">
              <w:rPr>
                <w:highlight w:val="lightGray"/>
              </w:rPr>
              <w:t>Kolik času trávíte denně s médii (TV, PC…)?</w:t>
            </w:r>
          </w:p>
          <w:p w14:paraId="3DA91F1D" w14:textId="35546DC8" w:rsidR="00E85CD3" w:rsidRDefault="00EC6933" w:rsidP="004133D3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</w:pPr>
            <w:r w:rsidRPr="005814EB">
              <w:t xml:space="preserve">Kde </w:t>
            </w:r>
            <w:r w:rsidR="00860D9D" w:rsidRPr="005814EB">
              <w:t>jste byli v posledních letech na dovolené</w:t>
            </w:r>
            <w:r w:rsidRPr="005814EB">
              <w:t>?</w:t>
            </w:r>
            <w:r w:rsidR="00860D9D" w:rsidRPr="005814EB">
              <w:t xml:space="preserve"> Jak jste ji trávili? (blízko / daleko, autem / vlakem / jinak)</w:t>
            </w:r>
          </w:p>
        </w:tc>
        <w:tc>
          <w:tcPr>
            <w:tcW w:w="3260" w:type="dxa"/>
          </w:tcPr>
          <w:p w14:paraId="1C1B657E" w14:textId="77777777" w:rsidR="00003B9C" w:rsidRDefault="00003B9C">
            <w:r>
              <w:t>Sportovní náčiní</w:t>
            </w:r>
          </w:p>
          <w:p w14:paraId="4D5BE46E" w14:textId="77777777" w:rsidR="00003B9C" w:rsidRDefault="00003B9C">
            <w:r>
              <w:t>Fotografie</w:t>
            </w:r>
          </w:p>
          <w:p w14:paraId="485341A9" w14:textId="60A440FC" w:rsidR="00B96D47" w:rsidRDefault="00A34FD0" w:rsidP="004A078A">
            <w:r>
              <w:t>M</w:t>
            </w:r>
            <w:r w:rsidR="00003B9C">
              <w:t>emorábilie</w:t>
            </w:r>
          </w:p>
          <w:p w14:paraId="7DC667D8" w14:textId="185DFF1B" w:rsidR="00A34FD0" w:rsidRDefault="00A34FD0" w:rsidP="004A078A">
            <w:r>
              <w:t>Lebensführung/Lebenskunst</w:t>
            </w:r>
          </w:p>
        </w:tc>
      </w:tr>
      <w:tr w:rsidR="00E87DEA" w14:paraId="0015A725" w14:textId="77777777" w:rsidTr="00E85CD3">
        <w:trPr>
          <w:trHeight w:val="735"/>
        </w:trPr>
        <w:tc>
          <w:tcPr>
            <w:tcW w:w="1844" w:type="dxa"/>
            <w:vMerge w:val="restart"/>
          </w:tcPr>
          <w:p w14:paraId="67E318DA" w14:textId="77777777" w:rsidR="00907DDD" w:rsidRPr="008164DA" w:rsidRDefault="00907DDD" w:rsidP="008164DA">
            <w:pPr>
              <w:tabs>
                <w:tab w:val="left" w:pos="284"/>
              </w:tabs>
              <w:rPr>
                <w:b/>
              </w:rPr>
            </w:pPr>
          </w:p>
          <w:p w14:paraId="5FDF627B" w14:textId="77777777" w:rsidR="00E87DEA" w:rsidRPr="008164DA" w:rsidRDefault="00E87DEA" w:rsidP="008164DA">
            <w:pPr>
              <w:tabs>
                <w:tab w:val="left" w:pos="284"/>
              </w:tabs>
              <w:rPr>
                <w:b/>
              </w:rPr>
            </w:pPr>
            <w:r w:rsidRPr="008164DA">
              <w:rPr>
                <w:b/>
              </w:rPr>
              <w:t>Spotřeba a materialita domácnosti</w:t>
            </w:r>
          </w:p>
          <w:p w14:paraId="17D1F52F" w14:textId="77777777" w:rsidR="00E87DEA" w:rsidRPr="008164DA" w:rsidRDefault="00E87DEA" w:rsidP="008164DA">
            <w:pPr>
              <w:rPr>
                <w:b/>
              </w:rPr>
            </w:pPr>
          </w:p>
        </w:tc>
        <w:tc>
          <w:tcPr>
            <w:tcW w:w="3547" w:type="dxa"/>
          </w:tcPr>
          <w:p w14:paraId="5D60AAF0" w14:textId="10715D61" w:rsidR="00E87DEA" w:rsidRPr="00E85CD3" w:rsidRDefault="00117B8C" w:rsidP="00D44C09">
            <w:r w:rsidRPr="00E85CD3">
              <w:t>Jaký je s</w:t>
            </w:r>
            <w:r w:rsidR="00D44C09" w:rsidRPr="00E85CD3">
              <w:t xml:space="preserve">tatus současného </w:t>
            </w:r>
            <w:r w:rsidR="00D72C4D" w:rsidRPr="00E85CD3">
              <w:t>BYDLENÍ?</w:t>
            </w:r>
          </w:p>
          <w:p w14:paraId="6CB7C026" w14:textId="4B68F085" w:rsidR="004A078A" w:rsidRPr="00E85CD3" w:rsidRDefault="00117B8C" w:rsidP="00117B8C">
            <w:r w:rsidRPr="00E85CD3">
              <w:t>Jaká je e</w:t>
            </w:r>
            <w:r w:rsidR="004A078A" w:rsidRPr="00E85CD3">
              <w:t>konomická situace</w:t>
            </w:r>
            <w:r w:rsidRPr="00E85CD3">
              <w:t xml:space="preserve"> domácnosti</w:t>
            </w:r>
            <w:r w:rsidR="004A078A" w:rsidRPr="00E85CD3">
              <w:t>?</w:t>
            </w:r>
          </w:p>
        </w:tc>
        <w:tc>
          <w:tcPr>
            <w:tcW w:w="7368" w:type="dxa"/>
          </w:tcPr>
          <w:p w14:paraId="42376869" w14:textId="08F5EBB8" w:rsidR="00BA14ED" w:rsidRDefault="00BA14ED" w:rsidP="00BA14ED">
            <w:r>
              <w:t>Komu bydlení patří?</w:t>
            </w:r>
            <w:r w:rsidR="004A078A">
              <w:t xml:space="preserve"> (vlastní / </w:t>
            </w:r>
            <w:r>
              <w:t>podnájem</w:t>
            </w:r>
            <w:r w:rsidR="004A078A">
              <w:t>)</w:t>
            </w:r>
          </w:p>
          <w:p w14:paraId="602BA861" w14:textId="77777777" w:rsidR="004A078A" w:rsidRDefault="004A078A" w:rsidP="00715965">
            <w:pPr>
              <w:tabs>
                <w:tab w:val="left" w:pos="284"/>
              </w:tabs>
              <w:rPr>
                <w:highlight w:val="lightGray"/>
              </w:rPr>
            </w:pPr>
            <w:r>
              <w:rPr>
                <w:highlight w:val="lightGray"/>
              </w:rPr>
              <w:t>Máte h</w:t>
            </w:r>
            <w:r w:rsidR="00715965">
              <w:rPr>
                <w:highlight w:val="lightGray"/>
              </w:rPr>
              <w:t>ypoték</w:t>
            </w:r>
            <w:r>
              <w:rPr>
                <w:highlight w:val="lightGray"/>
              </w:rPr>
              <w:t>u /</w:t>
            </w:r>
            <w:r w:rsidR="00715965">
              <w:rPr>
                <w:highlight w:val="lightGray"/>
              </w:rPr>
              <w:t xml:space="preserve"> jiné půjčky</w:t>
            </w:r>
            <w:r>
              <w:rPr>
                <w:highlight w:val="lightGray"/>
              </w:rPr>
              <w:t>?</w:t>
            </w:r>
          </w:p>
          <w:p w14:paraId="28283DBD" w14:textId="27415D86" w:rsidR="00715965" w:rsidRPr="002C0092" w:rsidRDefault="004A078A" w:rsidP="00715965">
            <w:pPr>
              <w:tabs>
                <w:tab w:val="left" w:pos="284"/>
              </w:tabs>
            </w:pPr>
            <w:r w:rsidRPr="002C0092">
              <w:t>Jaký máte m</w:t>
            </w:r>
            <w:r w:rsidR="004133D3">
              <w:t>ajetek (asi spíš nepřímo, kontextově – vlastnictví nemovitostí, dluhy, auta…)</w:t>
            </w:r>
            <w:r w:rsidRPr="002C0092">
              <w:t>?</w:t>
            </w:r>
            <w:r w:rsidR="00D56A9D" w:rsidRPr="002C0092">
              <w:t xml:space="preserve"> Ušetříte, nebo vyjdete tak tak?</w:t>
            </w:r>
            <w:r w:rsidR="004133D3">
              <w:t xml:space="preserve"> Máte nadprůměrný/podprůměrný příjem?</w:t>
            </w:r>
          </w:p>
          <w:p w14:paraId="5CE258CE" w14:textId="3C6BBEAF" w:rsidR="00A34FD0" w:rsidRDefault="00A34FD0" w:rsidP="00715965">
            <w:pPr>
              <w:tabs>
                <w:tab w:val="left" w:pos="284"/>
              </w:tabs>
              <w:rPr>
                <w:highlight w:val="lightGray"/>
              </w:rPr>
            </w:pPr>
            <w:r>
              <w:rPr>
                <w:highlight w:val="lightGray"/>
              </w:rPr>
              <w:t>Podporuje vás nějak rodina / rodiče?</w:t>
            </w:r>
          </w:p>
          <w:p w14:paraId="434C263E" w14:textId="6098E18B" w:rsidR="004A078A" w:rsidRPr="002C0092" w:rsidRDefault="004A078A" w:rsidP="00715965">
            <w:pPr>
              <w:tabs>
                <w:tab w:val="left" w:pos="284"/>
              </w:tabs>
            </w:pPr>
            <w:r w:rsidRPr="002C0092">
              <w:t>Jste se svou hmotnou situací spokojeni?</w:t>
            </w:r>
            <w:ins w:id="0" w:author="Vojtěch Pelikán" w:date="2016-04-11T11:32:00Z">
              <w:r w:rsidR="00F51643">
                <w:t xml:space="preserve"> Máte pocit, že se v něčem omezujete?</w:t>
              </w:r>
            </w:ins>
            <w:bookmarkStart w:id="1" w:name="_GoBack"/>
            <w:bookmarkEnd w:id="1"/>
          </w:p>
          <w:p w14:paraId="381CD0C5" w14:textId="2FE6E674" w:rsidR="00A167A1" w:rsidRDefault="00EC6933" w:rsidP="008728F8">
            <w:r w:rsidRPr="002C0092">
              <w:rPr>
                <w:highlight w:val="lightGray"/>
              </w:rPr>
              <w:t xml:space="preserve">Jste </w:t>
            </w:r>
            <w:r w:rsidR="004A078A" w:rsidRPr="002C0092">
              <w:rPr>
                <w:highlight w:val="lightGray"/>
              </w:rPr>
              <w:t xml:space="preserve">spokojeni </w:t>
            </w:r>
            <w:r w:rsidRPr="002C0092">
              <w:rPr>
                <w:highlight w:val="lightGray"/>
              </w:rPr>
              <w:t>se současným bydlením?</w:t>
            </w:r>
            <w:r w:rsidR="00EA621E" w:rsidRPr="002C0092">
              <w:rPr>
                <w:highlight w:val="lightGray"/>
              </w:rPr>
              <w:t xml:space="preserve"> Jak vidíte bydlení do budoucna?</w:t>
            </w:r>
            <w:r w:rsidR="00BA14ED" w:rsidRPr="002C0092">
              <w:rPr>
                <w:highlight w:val="lightGray"/>
              </w:rPr>
              <w:t xml:space="preserve"> Nechtěli byste bydlet spíš na venkově/ve městě?</w:t>
            </w:r>
          </w:p>
        </w:tc>
        <w:tc>
          <w:tcPr>
            <w:tcW w:w="3260" w:type="dxa"/>
          </w:tcPr>
          <w:p w14:paraId="6D2BD7FC" w14:textId="3E9C3A21" w:rsidR="00EA621E" w:rsidRDefault="008C434B" w:rsidP="00D72C4D">
            <w:r>
              <w:t>Ekonomický kapitál (příjem + majetek)</w:t>
            </w:r>
          </w:p>
          <w:p w14:paraId="4609C69F" w14:textId="77777777" w:rsidR="00600A59" w:rsidRDefault="00600A59" w:rsidP="00D72C4D"/>
        </w:tc>
      </w:tr>
      <w:tr w:rsidR="0095567D" w14:paraId="587B3574" w14:textId="77777777" w:rsidTr="00E85CD3">
        <w:trPr>
          <w:trHeight w:val="585"/>
        </w:trPr>
        <w:tc>
          <w:tcPr>
            <w:tcW w:w="1844" w:type="dxa"/>
            <w:vMerge/>
          </w:tcPr>
          <w:p w14:paraId="1416940F" w14:textId="05E76C48" w:rsidR="0095567D" w:rsidRPr="008164DA" w:rsidRDefault="0095567D" w:rsidP="008164DA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rPr>
                <w:b/>
              </w:rPr>
            </w:pPr>
          </w:p>
        </w:tc>
        <w:tc>
          <w:tcPr>
            <w:tcW w:w="3547" w:type="dxa"/>
          </w:tcPr>
          <w:p w14:paraId="336F48A3" w14:textId="77777777" w:rsidR="0095567D" w:rsidRDefault="0095567D" w:rsidP="0095567D">
            <w:r w:rsidRPr="00E85CD3">
              <w:t>VYCHÁZKA</w:t>
            </w:r>
          </w:p>
          <w:p w14:paraId="73AAC5C7" w14:textId="77777777" w:rsidR="004133D3" w:rsidRDefault="004133D3" w:rsidP="0095567D">
            <w:r>
              <w:t>Jak je prostor bytu využíván?</w:t>
            </w:r>
          </w:p>
          <w:p w14:paraId="7972655E" w14:textId="77777777" w:rsidR="004133D3" w:rsidRPr="00E85CD3" w:rsidRDefault="004133D3" w:rsidP="004133D3">
            <w:r w:rsidRPr="00E85CD3">
              <w:t xml:space="preserve">V jakém stylu je byt vybaven? </w:t>
            </w:r>
          </w:p>
          <w:p w14:paraId="413AC277" w14:textId="1FBAC5EF" w:rsidR="004133D3" w:rsidRPr="00E85CD3" w:rsidRDefault="004133D3" w:rsidP="004133D3"/>
        </w:tc>
        <w:tc>
          <w:tcPr>
            <w:tcW w:w="7368" w:type="dxa"/>
          </w:tcPr>
          <w:p w14:paraId="27634176" w14:textId="20CE7E70" w:rsidR="0095567D" w:rsidRDefault="0095567D" w:rsidP="0095567D">
            <w:r>
              <w:t xml:space="preserve">Co </w:t>
            </w:r>
            <w:r w:rsidR="00715965">
              <w:t>mají/</w:t>
            </w:r>
            <w:r>
              <w:t>nemají za spotřebiče?</w:t>
            </w:r>
            <w:r w:rsidR="00A94DE0">
              <w:t xml:space="preserve"> (pračka/sušička, myčka, lednička/mrazák, mikrovlnka, robot, kávovar, PC, TV, tablety, smartphony, DVD, jiné technologické novinky, zahradní technika</w:t>
            </w:r>
            <w:r w:rsidR="00715965">
              <w:t>)</w:t>
            </w:r>
          </w:p>
          <w:p w14:paraId="25D321D0" w14:textId="28E8FFDE" w:rsidR="0095567D" w:rsidRPr="00A94DE0" w:rsidRDefault="00445F80" w:rsidP="0095567D">
            <w:r w:rsidRPr="00A94DE0">
              <w:rPr>
                <w:highlight w:val="lightGray"/>
              </w:rPr>
              <w:t>Jaké jsou v domě technologie? Jaký k nim mají postoj?</w:t>
            </w:r>
          </w:p>
          <w:p w14:paraId="52C73283" w14:textId="409DF2FB" w:rsidR="0095567D" w:rsidRDefault="0095567D" w:rsidP="0095567D">
            <w:r>
              <w:t xml:space="preserve">Jezdí </w:t>
            </w:r>
            <w:r w:rsidR="00445F80">
              <w:t xml:space="preserve">k vám </w:t>
            </w:r>
            <w:r>
              <w:t>návštěvy? Kde přespávají?</w:t>
            </w:r>
          </w:p>
          <w:p w14:paraId="06431FDB" w14:textId="067F52B7" w:rsidR="0095567D" w:rsidRDefault="0095567D" w:rsidP="0095567D">
            <w:r w:rsidRPr="00A94DE0">
              <w:rPr>
                <w:highlight w:val="lightGray"/>
              </w:rPr>
              <w:t xml:space="preserve">Jaké věci jsou </w:t>
            </w:r>
            <w:r w:rsidR="00445F80" w:rsidRPr="00A94DE0">
              <w:rPr>
                <w:highlight w:val="lightGray"/>
              </w:rPr>
              <w:t xml:space="preserve">pro vás </w:t>
            </w:r>
            <w:r w:rsidRPr="00A94DE0">
              <w:rPr>
                <w:highlight w:val="lightGray"/>
              </w:rPr>
              <w:t>důležité?</w:t>
            </w:r>
          </w:p>
        </w:tc>
        <w:tc>
          <w:tcPr>
            <w:tcW w:w="3260" w:type="dxa"/>
          </w:tcPr>
          <w:p w14:paraId="40BFFB43" w14:textId="42BDA397" w:rsidR="0095567D" w:rsidRDefault="004133D3" w:rsidP="0095567D">
            <w:r>
              <w:t>Velikost bytu</w:t>
            </w:r>
          </w:p>
          <w:p w14:paraId="303146AD" w14:textId="4B474D5E" w:rsidR="0095567D" w:rsidRDefault="0095567D" w:rsidP="0095567D">
            <w:r>
              <w:t>Co se neukazovalo?</w:t>
            </w:r>
          </w:p>
          <w:p w14:paraId="6562B877" w14:textId="77777777" w:rsidR="0095567D" w:rsidRDefault="0095567D" w:rsidP="00445F80">
            <w:r>
              <w:t>Otevřenost</w:t>
            </w:r>
            <w:r w:rsidR="00445F80">
              <w:t xml:space="preserve"> </w:t>
            </w:r>
            <w:r>
              <w:t>/</w:t>
            </w:r>
            <w:r w:rsidR="00445F80">
              <w:t xml:space="preserve"> </w:t>
            </w:r>
            <w:r>
              <w:t>uzavřenost</w:t>
            </w:r>
            <w:r w:rsidR="00445F80">
              <w:t xml:space="preserve"> domácnosti</w:t>
            </w:r>
          </w:p>
          <w:p w14:paraId="669C9995" w14:textId="77777777" w:rsidR="00445F80" w:rsidRDefault="00445F80" w:rsidP="00445F80">
            <w:r>
              <w:t>Skromnost / sebeprezentace</w:t>
            </w:r>
          </w:p>
          <w:p w14:paraId="43C0E3D0" w14:textId="29157518" w:rsidR="004133D3" w:rsidRDefault="004133D3" w:rsidP="004133D3">
            <w:r>
              <w:t>Habitus (vkus, umění, styl)</w:t>
            </w:r>
          </w:p>
          <w:p w14:paraId="5829D91E" w14:textId="6E1F0E2F" w:rsidR="004133D3" w:rsidRDefault="004133D3" w:rsidP="004133D3">
            <w:r>
              <w:t>V</w:t>
            </w:r>
            <w:r w:rsidRPr="003D4F5E">
              <w:t>ybavení</w:t>
            </w:r>
            <w:r>
              <w:t>,</w:t>
            </w:r>
            <w:r w:rsidRPr="003D4F5E">
              <w:t xml:space="preserve"> </w:t>
            </w:r>
            <w:r>
              <w:t>bílá elektronika (úsporné?)</w:t>
            </w:r>
          </w:p>
        </w:tc>
      </w:tr>
      <w:tr w:rsidR="0095567D" w14:paraId="4D265C32" w14:textId="77777777" w:rsidTr="00E85CD3">
        <w:trPr>
          <w:trHeight w:val="585"/>
        </w:trPr>
        <w:tc>
          <w:tcPr>
            <w:tcW w:w="1844" w:type="dxa"/>
            <w:vMerge/>
          </w:tcPr>
          <w:p w14:paraId="59B9E0B3" w14:textId="77777777" w:rsidR="0095567D" w:rsidRPr="008164DA" w:rsidRDefault="0095567D" w:rsidP="008164DA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rPr>
                <w:b/>
              </w:rPr>
            </w:pPr>
          </w:p>
        </w:tc>
        <w:tc>
          <w:tcPr>
            <w:tcW w:w="3547" w:type="dxa"/>
          </w:tcPr>
          <w:p w14:paraId="4AEE1DF3" w14:textId="34D9B54A" w:rsidR="0095567D" w:rsidRPr="00E85CD3" w:rsidRDefault="0095567D" w:rsidP="0095567D">
            <w:r w:rsidRPr="00E85CD3">
              <w:t>Jaká je MATERIALITA domácnosti?</w:t>
            </w:r>
          </w:p>
          <w:p w14:paraId="12A004B7" w14:textId="0D96F7BD" w:rsidR="0095567D" w:rsidRPr="00E85CD3" w:rsidRDefault="0095567D" w:rsidP="0095567D"/>
        </w:tc>
        <w:tc>
          <w:tcPr>
            <w:tcW w:w="7368" w:type="dxa"/>
          </w:tcPr>
          <w:p w14:paraId="1FE1A245" w14:textId="77777777" w:rsidR="0095567D" w:rsidRDefault="0095567D" w:rsidP="0095567D">
            <w:r>
              <w:t>Kde jste sháněl vybavení? Dostal jste něco a od koho?</w:t>
            </w:r>
          </w:p>
          <w:p w14:paraId="5B819A5A" w14:textId="174D983A" w:rsidR="0095567D" w:rsidRDefault="0095567D" w:rsidP="00432197">
            <w:r w:rsidRPr="00907DDD">
              <w:rPr>
                <w:highlight w:val="lightGray"/>
              </w:rPr>
              <w:t xml:space="preserve">Bez kterých </w:t>
            </w:r>
            <w:r w:rsidR="004B6DCC">
              <w:rPr>
                <w:highlight w:val="lightGray"/>
              </w:rPr>
              <w:t xml:space="preserve">svých </w:t>
            </w:r>
            <w:r w:rsidRPr="00907DDD">
              <w:rPr>
                <w:highlight w:val="lightGray"/>
              </w:rPr>
              <w:t>věcí byste se dokázal obejít</w:t>
            </w:r>
            <w:r w:rsidR="004B6DCC">
              <w:rPr>
                <w:highlight w:val="lightGray"/>
              </w:rPr>
              <w:t>? Na čem vám naopak</w:t>
            </w:r>
            <w:r w:rsidRPr="00907DDD">
              <w:rPr>
                <w:highlight w:val="lightGray"/>
              </w:rPr>
              <w:t xml:space="preserve"> záleží?</w:t>
            </w:r>
          </w:p>
        </w:tc>
        <w:tc>
          <w:tcPr>
            <w:tcW w:w="3260" w:type="dxa"/>
          </w:tcPr>
          <w:p w14:paraId="09CEBC2A" w14:textId="1BA43B61" w:rsidR="0095567D" w:rsidRDefault="004B6DCC" w:rsidP="0095567D">
            <w:r>
              <w:t>N</w:t>
            </w:r>
            <w:r w:rsidR="0095567D">
              <w:t>ové</w:t>
            </w:r>
            <w:r w:rsidR="00445F80">
              <w:t xml:space="preserve"> </w:t>
            </w:r>
            <w:r w:rsidR="0095567D">
              <w:t>/</w:t>
            </w:r>
            <w:r w:rsidR="00445F80">
              <w:t xml:space="preserve"> </w:t>
            </w:r>
            <w:r w:rsidR="0095567D">
              <w:t>použité</w:t>
            </w:r>
            <w:r w:rsidR="00445F80">
              <w:t xml:space="preserve"> </w:t>
            </w:r>
            <w:r>
              <w:t>/</w:t>
            </w:r>
            <w:r w:rsidR="00445F80">
              <w:t xml:space="preserve"> </w:t>
            </w:r>
            <w:r>
              <w:t>opravené</w:t>
            </w:r>
          </w:p>
          <w:p w14:paraId="160B5E1E" w14:textId="6B58745A" w:rsidR="004B6DCC" w:rsidRDefault="004B6DCC" w:rsidP="004B6DCC"/>
        </w:tc>
      </w:tr>
      <w:tr w:rsidR="0095567D" w14:paraId="48348B56" w14:textId="77777777" w:rsidTr="00E85CD3">
        <w:trPr>
          <w:trHeight w:val="270"/>
        </w:trPr>
        <w:tc>
          <w:tcPr>
            <w:tcW w:w="1844" w:type="dxa"/>
            <w:vMerge/>
          </w:tcPr>
          <w:p w14:paraId="53ABC5F3" w14:textId="77777777" w:rsidR="0095567D" w:rsidRPr="008164DA" w:rsidRDefault="0095567D" w:rsidP="008164DA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rPr>
                <w:b/>
              </w:rPr>
            </w:pPr>
          </w:p>
        </w:tc>
        <w:tc>
          <w:tcPr>
            <w:tcW w:w="3547" w:type="dxa"/>
          </w:tcPr>
          <w:p w14:paraId="64324B90" w14:textId="77777777" w:rsidR="005D446A" w:rsidRPr="00E85CD3" w:rsidRDefault="005D446A" w:rsidP="005D446A">
            <w:pPr>
              <w:tabs>
                <w:tab w:val="left" w:pos="284"/>
              </w:tabs>
            </w:pPr>
            <w:r w:rsidRPr="00E85CD3">
              <w:t>Jaké SPOTŘEBNÍ VZORCE lze u KP identifikovat?</w:t>
            </w:r>
          </w:p>
          <w:p w14:paraId="7FD5E8AB" w14:textId="1F0CA67C" w:rsidR="0095567D" w:rsidRPr="00E85CD3" w:rsidRDefault="0095567D" w:rsidP="005D446A">
            <w:pPr>
              <w:tabs>
                <w:tab w:val="left" w:pos="284"/>
              </w:tabs>
            </w:pPr>
          </w:p>
        </w:tc>
        <w:tc>
          <w:tcPr>
            <w:tcW w:w="7368" w:type="dxa"/>
          </w:tcPr>
          <w:p w14:paraId="2F9586FA" w14:textId="77777777" w:rsidR="005D446A" w:rsidRDefault="005D446A" w:rsidP="005D446A">
            <w:pPr>
              <w:tabs>
                <w:tab w:val="left" w:pos="0"/>
              </w:tabs>
            </w:pPr>
            <w:r w:rsidRPr="005D446A">
              <w:rPr>
                <w:highlight w:val="lightGray"/>
              </w:rPr>
              <w:t>Kde nakupujete jídlo? Z čeho vaříte? (Vaří vůbec? Jak často?) Kdo to dělá?</w:t>
            </w:r>
          </w:p>
          <w:p w14:paraId="60BFDDE4" w14:textId="1667FB97" w:rsidR="005D446A" w:rsidRPr="005D446A" w:rsidRDefault="005D446A" w:rsidP="005D446A">
            <w:pPr>
              <w:tabs>
                <w:tab w:val="left" w:pos="0"/>
              </w:tabs>
              <w:rPr>
                <w:highlight w:val="lightGray"/>
              </w:rPr>
            </w:pPr>
            <w:r w:rsidRPr="002C0092">
              <w:t>Jak často jíte maso? Odkud je?</w:t>
            </w:r>
          </w:p>
          <w:p w14:paraId="191F3E4A" w14:textId="453BBD25" w:rsidR="005D446A" w:rsidRDefault="005D446A" w:rsidP="005D446A">
            <w:pPr>
              <w:tabs>
                <w:tab w:val="left" w:pos="0"/>
              </w:tabs>
            </w:pPr>
            <w:r w:rsidRPr="002C0092">
              <w:rPr>
                <w:highlight w:val="lightGray"/>
              </w:rPr>
              <w:t>Máte zahradu? Co na ní pěstujete? V čem jste soběstační? Jste soběstačnější než dřív</w:t>
            </w:r>
            <w:r w:rsidR="00432197">
              <w:rPr>
                <w:highlight w:val="lightGray"/>
              </w:rPr>
              <w:t xml:space="preserve"> (před 10 lety)</w:t>
            </w:r>
            <w:r w:rsidRPr="002C0092">
              <w:rPr>
                <w:highlight w:val="lightGray"/>
              </w:rPr>
              <w:t>?</w:t>
            </w:r>
          </w:p>
          <w:p w14:paraId="6A8DC2C4" w14:textId="594CD130" w:rsidR="005D446A" w:rsidRDefault="005D446A" w:rsidP="005D446A">
            <w:pPr>
              <w:tabs>
                <w:tab w:val="left" w:pos="0"/>
              </w:tabs>
            </w:pPr>
            <w:r w:rsidRPr="005D446A">
              <w:t xml:space="preserve">Jak často jezdíte do města / na nákupy? </w:t>
            </w:r>
            <w:r w:rsidR="005814EB">
              <w:t>Jak?</w:t>
            </w:r>
          </w:p>
          <w:p w14:paraId="19F0871B" w14:textId="1C441669" w:rsidR="005D446A" w:rsidRPr="005D446A" w:rsidRDefault="005D446A" w:rsidP="005D446A">
            <w:pPr>
              <w:tabs>
                <w:tab w:val="left" w:pos="0"/>
              </w:tabs>
            </w:pPr>
            <w:r w:rsidRPr="005D446A">
              <w:rPr>
                <w:highlight w:val="lightGray"/>
              </w:rPr>
              <w:t>Kde nakupujete oblečení (jak často, secondhandy)</w:t>
            </w:r>
            <w:r w:rsidR="00432197">
              <w:t>?</w:t>
            </w:r>
          </w:p>
          <w:p w14:paraId="4C7B72E6" w14:textId="0686B934" w:rsidR="005D446A" w:rsidRPr="00A94DE0" w:rsidRDefault="005D446A" w:rsidP="005D446A">
            <w:pPr>
              <w:tabs>
                <w:tab w:val="left" w:pos="0"/>
              </w:tabs>
            </w:pPr>
            <w:r w:rsidRPr="00A94DE0">
              <w:t>Máte auto? Jak často jej používáte / k čemu? Máte kola?</w:t>
            </w:r>
          </w:p>
          <w:p w14:paraId="5B00A4F7" w14:textId="6689F43C" w:rsidR="00141559" w:rsidRDefault="00141559" w:rsidP="00141559">
            <w:pPr>
              <w:tabs>
                <w:tab w:val="left" w:pos="0"/>
              </w:tabs>
              <w:rPr>
                <w:highlight w:val="lightGray"/>
              </w:rPr>
            </w:pPr>
            <w:r w:rsidRPr="005D446A">
              <w:rPr>
                <w:highlight w:val="lightGray"/>
              </w:rPr>
              <w:t>Jaký máte mobil? Jak často si kupujete nový</w:t>
            </w:r>
            <w:r w:rsidR="00432197">
              <w:rPr>
                <w:highlight w:val="lightGray"/>
              </w:rPr>
              <w:t>?</w:t>
            </w:r>
          </w:p>
          <w:p w14:paraId="4C53A18F" w14:textId="42C57C22" w:rsidR="005D446A" w:rsidRPr="00A94DE0" w:rsidRDefault="005D446A" w:rsidP="005D446A">
            <w:pPr>
              <w:tabs>
                <w:tab w:val="left" w:pos="0"/>
              </w:tabs>
            </w:pPr>
            <w:r w:rsidRPr="00A94DE0">
              <w:t>Máte počítač (kolik)? Co na něm děláte</w:t>
            </w:r>
            <w:r w:rsidR="00141559" w:rsidRPr="00A94DE0">
              <w:t xml:space="preserve"> (míra profesionality)</w:t>
            </w:r>
            <w:r w:rsidRPr="00A94DE0">
              <w:t>?</w:t>
            </w:r>
          </w:p>
          <w:p w14:paraId="63D71CAE" w14:textId="752EF027" w:rsidR="00141559" w:rsidRDefault="00141559" w:rsidP="005D446A">
            <w:pPr>
              <w:tabs>
                <w:tab w:val="left" w:pos="0"/>
              </w:tabs>
              <w:rPr>
                <w:highlight w:val="lightGray"/>
              </w:rPr>
            </w:pPr>
            <w:r>
              <w:rPr>
                <w:highlight w:val="lightGray"/>
              </w:rPr>
              <w:t>Máte FB/webovky? Jste zapojeni v nějakých online sítích (např. couchsurfing, spolujízda, bazary / nevyhazuj.to, LETS apod.)?</w:t>
            </w:r>
          </w:p>
          <w:p w14:paraId="4D9B0944" w14:textId="1C62EEE1" w:rsidR="005D446A" w:rsidRPr="00A94DE0" w:rsidRDefault="005D446A" w:rsidP="005D446A">
            <w:pPr>
              <w:tabs>
                <w:tab w:val="left" w:pos="0"/>
              </w:tabs>
            </w:pPr>
            <w:r w:rsidRPr="00A94DE0">
              <w:t>Doptat se na neformální ekonomiku (dary, sdílení, apod.)</w:t>
            </w:r>
          </w:p>
          <w:p w14:paraId="435BAB47" w14:textId="3924958D" w:rsidR="00432197" w:rsidRDefault="00D54F95" w:rsidP="005D446A">
            <w:pPr>
              <w:tabs>
                <w:tab w:val="left" w:pos="0"/>
              </w:tabs>
            </w:pPr>
            <w:r>
              <w:rPr>
                <w:highlight w:val="lightGray"/>
              </w:rPr>
              <w:t xml:space="preserve">Vedete si evidenci? </w:t>
            </w:r>
            <w:r w:rsidR="005D446A" w:rsidRPr="005D446A">
              <w:rPr>
                <w:highlight w:val="lightGray"/>
              </w:rPr>
              <w:t xml:space="preserve">Sledujete </w:t>
            </w:r>
            <w:r>
              <w:rPr>
                <w:highlight w:val="lightGray"/>
              </w:rPr>
              <w:t xml:space="preserve">například </w:t>
            </w:r>
            <w:r w:rsidR="005D446A" w:rsidRPr="005D446A">
              <w:rPr>
                <w:highlight w:val="lightGray"/>
              </w:rPr>
              <w:t>spotřebu energií?</w:t>
            </w:r>
          </w:p>
          <w:p w14:paraId="54B6A197" w14:textId="273D997A" w:rsidR="005D446A" w:rsidRPr="00A94DE0" w:rsidRDefault="00A94DE0" w:rsidP="005D446A">
            <w:pPr>
              <w:tabs>
                <w:tab w:val="left" w:pos="0"/>
              </w:tabs>
              <w:rPr>
                <w:color w:val="808080" w:themeColor="background1" w:themeShade="80"/>
                <w:highlight w:val="lightGray"/>
              </w:rPr>
            </w:pPr>
            <w:r w:rsidRPr="00A94DE0">
              <w:rPr>
                <w:color w:val="808080" w:themeColor="background1" w:themeShade="80"/>
              </w:rPr>
              <w:t>(</w:t>
            </w:r>
            <w:r w:rsidR="005D446A" w:rsidRPr="00A94DE0">
              <w:rPr>
                <w:color w:val="808080" w:themeColor="background1" w:themeShade="80"/>
              </w:rPr>
              <w:t>Jakému zboží se v obchodech v</w:t>
            </w:r>
            <w:r w:rsidRPr="00A94DE0">
              <w:rPr>
                <w:color w:val="808080" w:themeColor="background1" w:themeShade="80"/>
              </w:rPr>
              <w:t>yhýbáte?)</w:t>
            </w:r>
          </w:p>
          <w:p w14:paraId="05832EB7" w14:textId="06A43074" w:rsidR="00E85CD3" w:rsidRDefault="005D446A" w:rsidP="005D446A">
            <w:pPr>
              <w:tabs>
                <w:tab w:val="left" w:pos="0"/>
              </w:tabs>
              <w:rPr>
                <w:highlight w:val="lightGray"/>
              </w:rPr>
            </w:pPr>
            <w:r w:rsidRPr="00A94DE0">
              <w:rPr>
                <w:highlight w:val="lightGray"/>
              </w:rPr>
              <w:t>Srovnal byste svou domácnost s domácností rodičů?</w:t>
            </w:r>
          </w:p>
          <w:p w14:paraId="63E383BE" w14:textId="77777777" w:rsidR="004133D3" w:rsidRDefault="004133D3" w:rsidP="005D446A">
            <w:pPr>
              <w:tabs>
                <w:tab w:val="left" w:pos="0"/>
              </w:tabs>
              <w:rPr>
                <w:highlight w:val="lightGray"/>
              </w:rPr>
            </w:pPr>
          </w:p>
          <w:p w14:paraId="083BF7DC" w14:textId="46D76E64" w:rsidR="00E85CD3" w:rsidRPr="005D446A" w:rsidRDefault="00E85CD3" w:rsidP="005D446A">
            <w:pPr>
              <w:tabs>
                <w:tab w:val="left" w:pos="0"/>
              </w:tabs>
              <w:rPr>
                <w:highlight w:val="lightGray"/>
              </w:rPr>
            </w:pPr>
          </w:p>
        </w:tc>
        <w:tc>
          <w:tcPr>
            <w:tcW w:w="3260" w:type="dxa"/>
          </w:tcPr>
          <w:p w14:paraId="61586E77" w14:textId="43F7C2DE" w:rsidR="00A34FD0" w:rsidRPr="002C0092" w:rsidRDefault="00A34FD0" w:rsidP="00A34FD0">
            <w:r w:rsidRPr="002C0092">
              <w:t>Nové mužství (rozdělení rolí, vyjednávání)?</w:t>
            </w:r>
          </w:p>
          <w:p w14:paraId="7FA07AB3" w14:textId="1892B9E7" w:rsidR="0095567D" w:rsidRPr="00075989" w:rsidRDefault="0095567D" w:rsidP="00A34FD0">
            <w:r>
              <w:t>z</w:t>
            </w:r>
            <w:r w:rsidRPr="00075989">
              <w:t>ahrada (okrasná/užitková</w:t>
            </w:r>
            <w:r>
              <w:t>?</w:t>
            </w:r>
            <w:r w:rsidRPr="00075989">
              <w:t>)</w:t>
            </w:r>
          </w:p>
          <w:p w14:paraId="17025968" w14:textId="4F88E4F2" w:rsidR="0095567D" w:rsidRDefault="0095567D" w:rsidP="0095567D">
            <w:r w:rsidRPr="00075989">
              <w:t xml:space="preserve">auto, kolo… </w:t>
            </w:r>
            <w:r w:rsidR="004133D3">
              <w:t xml:space="preserve"> </w:t>
            </w:r>
            <w:r>
              <w:t>(nové/staré)</w:t>
            </w:r>
          </w:p>
          <w:p w14:paraId="76EECD48" w14:textId="6EF60107" w:rsidR="0095567D" w:rsidRDefault="0095567D" w:rsidP="0095567D">
            <w:pPr>
              <w:tabs>
                <w:tab w:val="left" w:pos="2865"/>
              </w:tabs>
            </w:pPr>
            <w:r w:rsidRPr="00075989">
              <w:t>bio a certifikované výrobky</w:t>
            </w:r>
          </w:p>
          <w:p w14:paraId="4246296F" w14:textId="77777777" w:rsidR="0095567D" w:rsidRDefault="0095567D" w:rsidP="0095567D">
            <w:pPr>
              <w:tabs>
                <w:tab w:val="left" w:pos="2865"/>
              </w:tabs>
            </w:pPr>
            <w:r>
              <w:t>zavařeniny? sušené bylinky? mrazák?</w:t>
            </w:r>
          </w:p>
          <w:p w14:paraId="18B05EEB" w14:textId="77777777" w:rsidR="0095567D" w:rsidRDefault="0095567D" w:rsidP="0095567D">
            <w:r>
              <w:t>mouka a suroviny?</w:t>
            </w:r>
          </w:p>
          <w:p w14:paraId="3B749D87" w14:textId="77777777" w:rsidR="0095567D" w:rsidRDefault="0095567D" w:rsidP="008164DA">
            <w:r w:rsidRPr="00075989">
              <w:t>eko-architektura, recy-věci, DIY, apod.</w:t>
            </w:r>
          </w:p>
          <w:p w14:paraId="2E2F42E5" w14:textId="77777777" w:rsidR="001C13DE" w:rsidRDefault="001C13DE" w:rsidP="001C13DE">
            <w:r>
              <w:t>vyhazování (</w:t>
            </w:r>
            <w:r w:rsidRPr="00075989">
              <w:t>tříděný odpad</w:t>
            </w:r>
            <w:r>
              <w:t xml:space="preserve">, </w:t>
            </w:r>
            <w:r w:rsidRPr="00075989">
              <w:t>kompostér</w:t>
            </w:r>
            <w:r>
              <w:t>…)</w:t>
            </w:r>
          </w:p>
          <w:p w14:paraId="54227021" w14:textId="5D93162B" w:rsidR="00A34FD0" w:rsidRPr="00E87DEA" w:rsidRDefault="00A34FD0" w:rsidP="001C13DE">
            <w:pPr>
              <w:rPr>
                <w:highlight w:val="yellow"/>
              </w:rPr>
            </w:pPr>
            <w:r>
              <w:t>Lebensführung/Lebenskunst</w:t>
            </w:r>
          </w:p>
        </w:tc>
      </w:tr>
      <w:tr w:rsidR="0095567D" w14:paraId="0EE70C02" w14:textId="77777777" w:rsidTr="00E85CD3">
        <w:trPr>
          <w:trHeight w:val="523"/>
        </w:trPr>
        <w:tc>
          <w:tcPr>
            <w:tcW w:w="1844" w:type="dxa"/>
            <w:vMerge w:val="restart"/>
          </w:tcPr>
          <w:p w14:paraId="6EE086CD" w14:textId="64B62365" w:rsidR="008164DA" w:rsidRPr="008164DA" w:rsidRDefault="008164DA" w:rsidP="005D446A">
            <w:pPr>
              <w:tabs>
                <w:tab w:val="left" w:pos="284"/>
              </w:tabs>
              <w:rPr>
                <w:b/>
              </w:rPr>
            </w:pPr>
          </w:p>
          <w:p w14:paraId="7890E9B1" w14:textId="21B9139D" w:rsidR="0095567D" w:rsidRPr="008164DA" w:rsidRDefault="0095567D" w:rsidP="00432197">
            <w:pPr>
              <w:tabs>
                <w:tab w:val="left" w:pos="284"/>
              </w:tabs>
              <w:rPr>
                <w:b/>
              </w:rPr>
            </w:pPr>
            <w:r w:rsidRPr="008164DA">
              <w:rPr>
                <w:b/>
              </w:rPr>
              <w:t>Vztahy</w:t>
            </w:r>
          </w:p>
        </w:tc>
        <w:tc>
          <w:tcPr>
            <w:tcW w:w="3547" w:type="dxa"/>
          </w:tcPr>
          <w:p w14:paraId="6A6220B6" w14:textId="385CBCA7" w:rsidR="0095567D" w:rsidRPr="00E85CD3" w:rsidRDefault="00860D9D" w:rsidP="0095567D">
            <w:r w:rsidRPr="00E85CD3">
              <w:t xml:space="preserve">Jak KP přistupuje k </w:t>
            </w:r>
            <w:r w:rsidR="00141559" w:rsidRPr="00E85CD3">
              <w:t>VÝCHOVĚ DĚTÍ</w:t>
            </w:r>
            <w:r w:rsidR="0095567D" w:rsidRPr="00E85CD3">
              <w:t xml:space="preserve">? </w:t>
            </w:r>
          </w:p>
          <w:p w14:paraId="518DD83B" w14:textId="77777777" w:rsidR="0095567D" w:rsidRPr="00E85CD3" w:rsidRDefault="0095567D" w:rsidP="0095567D"/>
        </w:tc>
        <w:tc>
          <w:tcPr>
            <w:tcW w:w="7368" w:type="dxa"/>
          </w:tcPr>
          <w:p w14:paraId="70AB3505" w14:textId="77777777" w:rsidR="0095567D" w:rsidRDefault="0095567D" w:rsidP="00A94DE0">
            <w:r w:rsidRPr="00536EF5">
              <w:t>Jak byste chtěl/i vychovávat</w:t>
            </w:r>
            <w:r w:rsidR="00A94DE0">
              <w:t xml:space="preserve"> děti</w:t>
            </w:r>
            <w:r w:rsidRPr="00536EF5">
              <w:t xml:space="preserve"> nebo jak je vychováváte? Máte na to s partnerem/kou stejný pohled?</w:t>
            </w:r>
          </w:p>
          <w:p w14:paraId="45814482" w14:textId="3A1692DC" w:rsidR="005814EB" w:rsidRDefault="005814EB" w:rsidP="00A94DE0">
            <w:r w:rsidRPr="005814EB">
              <w:rPr>
                <w:highlight w:val="lightGray"/>
              </w:rPr>
              <w:t>Co na životní způsob říkají děti? (Spolužáci, oblečení, mobil…)</w:t>
            </w:r>
          </w:p>
        </w:tc>
        <w:tc>
          <w:tcPr>
            <w:tcW w:w="3260" w:type="dxa"/>
          </w:tcPr>
          <w:p w14:paraId="0B2E0938" w14:textId="77777777" w:rsidR="0095567D" w:rsidRDefault="0095567D" w:rsidP="0095567D">
            <w:r>
              <w:t>rodinné fotografie</w:t>
            </w:r>
          </w:p>
          <w:p w14:paraId="00246298" w14:textId="77777777" w:rsidR="0095567D" w:rsidRPr="00791EC6" w:rsidRDefault="0095567D" w:rsidP="0095567D">
            <w:r>
              <w:t>hračky, knížky</w:t>
            </w:r>
          </w:p>
        </w:tc>
      </w:tr>
      <w:tr w:rsidR="0095567D" w14:paraId="10263CA1" w14:textId="77777777" w:rsidTr="00E85CD3">
        <w:trPr>
          <w:trHeight w:val="1829"/>
        </w:trPr>
        <w:tc>
          <w:tcPr>
            <w:tcW w:w="1844" w:type="dxa"/>
            <w:vMerge/>
          </w:tcPr>
          <w:p w14:paraId="50C45157" w14:textId="77777777" w:rsidR="0095567D" w:rsidRPr="008164DA" w:rsidRDefault="0095567D" w:rsidP="008164DA">
            <w:pPr>
              <w:numPr>
                <w:ilvl w:val="0"/>
                <w:numId w:val="4"/>
              </w:numPr>
              <w:tabs>
                <w:tab w:val="left" w:pos="284"/>
              </w:tabs>
              <w:ind w:left="0"/>
              <w:rPr>
                <w:b/>
              </w:rPr>
            </w:pPr>
          </w:p>
        </w:tc>
        <w:tc>
          <w:tcPr>
            <w:tcW w:w="3547" w:type="dxa"/>
          </w:tcPr>
          <w:p w14:paraId="167149AF" w14:textId="58696922" w:rsidR="0095567D" w:rsidRPr="00E85CD3" w:rsidRDefault="00E85CD3" w:rsidP="0095567D">
            <w:r>
              <w:t>Jaké</w:t>
            </w:r>
            <w:r w:rsidR="0095567D" w:rsidRPr="00E85CD3">
              <w:t xml:space="preserve"> PŘÁTELSKÉ A SOUSEDSKÉ VZTAHY KP má? </w:t>
            </w:r>
          </w:p>
        </w:tc>
        <w:tc>
          <w:tcPr>
            <w:tcW w:w="7368" w:type="dxa"/>
          </w:tcPr>
          <w:p w14:paraId="13248AC8" w14:textId="3A74E71D" w:rsidR="0095567D" w:rsidRDefault="0095567D" w:rsidP="0095567D">
            <w:r w:rsidRPr="00DC1084">
              <w:rPr>
                <w:highlight w:val="lightGray"/>
              </w:rPr>
              <w:t xml:space="preserve">Kdo jsou vaši nejbližší přátelé? </w:t>
            </w:r>
            <w:r w:rsidR="00860D9D">
              <w:rPr>
                <w:highlight w:val="lightGray"/>
              </w:rPr>
              <w:t>Jsou spíše místní, nebo zdaleka?</w:t>
            </w:r>
          </w:p>
          <w:p w14:paraId="7BECC3B7" w14:textId="0766283A" w:rsidR="0095567D" w:rsidRDefault="00860D9D" w:rsidP="0095567D">
            <w:r>
              <w:t>Jak vycházíte se sousedy?</w:t>
            </w:r>
            <w:r w:rsidR="0095567D">
              <w:t xml:space="preserve"> </w:t>
            </w:r>
            <w:r>
              <w:t>(mají o nich povědomí?)</w:t>
            </w:r>
          </w:p>
          <w:p w14:paraId="7D2E6FD0" w14:textId="79847DDD" w:rsidR="005814EB" w:rsidRDefault="0095567D" w:rsidP="005814EB">
            <w:r w:rsidRPr="005814EB">
              <w:rPr>
                <w:highlight w:val="lightGray"/>
              </w:rPr>
              <w:t>Cítí</w:t>
            </w:r>
            <w:r w:rsidR="00860D9D" w:rsidRPr="005814EB">
              <w:rPr>
                <w:highlight w:val="lightGray"/>
              </w:rPr>
              <w:t>te</w:t>
            </w:r>
            <w:r w:rsidRPr="005814EB">
              <w:rPr>
                <w:highlight w:val="lightGray"/>
              </w:rPr>
              <w:t xml:space="preserve"> se být součást nějaké</w:t>
            </w:r>
            <w:r w:rsidR="00860D9D" w:rsidRPr="005814EB">
              <w:rPr>
                <w:highlight w:val="lightGray"/>
              </w:rPr>
              <w:t xml:space="preserve"> skupiny či </w:t>
            </w:r>
            <w:r w:rsidRPr="005814EB">
              <w:rPr>
                <w:highlight w:val="lightGray"/>
              </w:rPr>
              <w:t>hnutí?</w:t>
            </w:r>
            <w:r w:rsidR="00141559" w:rsidRPr="005814EB">
              <w:rPr>
                <w:highlight w:val="lightGray"/>
              </w:rPr>
              <w:t xml:space="preserve"> </w:t>
            </w:r>
            <w:r w:rsidR="005814EB" w:rsidRPr="005814EB">
              <w:rPr>
                <w:highlight w:val="lightGray"/>
              </w:rPr>
              <w:t>Jste aktivní v nějakých spolcích/ve veřejném životě?</w:t>
            </w:r>
          </w:p>
          <w:p w14:paraId="6DC9C00E" w14:textId="098F885A" w:rsidR="0095567D" w:rsidRPr="00E85CD3" w:rsidRDefault="005814EB" w:rsidP="0095567D">
            <w:pPr>
              <w:rPr>
                <w:color w:val="808080" w:themeColor="background1" w:themeShade="80"/>
              </w:rPr>
            </w:pPr>
            <w:r w:rsidRPr="00E85CD3">
              <w:rPr>
                <w:color w:val="808080" w:themeColor="background1" w:themeShade="80"/>
              </w:rPr>
              <w:t>(</w:t>
            </w:r>
            <w:r w:rsidR="0095567D" w:rsidRPr="00E85CD3">
              <w:rPr>
                <w:color w:val="808080" w:themeColor="background1" w:themeShade="80"/>
              </w:rPr>
              <w:t>Které sociální skupiny vám naopak nejsou blízké?</w:t>
            </w:r>
            <w:r w:rsidRPr="00E85CD3">
              <w:rPr>
                <w:color w:val="808080" w:themeColor="background1" w:themeShade="80"/>
              </w:rPr>
              <w:t>)</w:t>
            </w:r>
          </w:p>
          <w:p w14:paraId="6FD9BEC3" w14:textId="5DA7C819" w:rsidR="0095567D" w:rsidRPr="007F5D8E" w:rsidRDefault="00C87058" w:rsidP="008C434B">
            <w:r w:rsidRPr="00C87058">
              <w:rPr>
                <w:highlight w:val="lightGray"/>
              </w:rPr>
              <w:t xml:space="preserve">Jak byste srovnali svůj život se životem svých vrstevníků? </w:t>
            </w:r>
            <w:r w:rsidR="005814EB">
              <w:rPr>
                <w:highlight w:val="lightGray"/>
              </w:rPr>
              <w:t>(</w:t>
            </w:r>
            <w:r w:rsidRPr="00C87058">
              <w:rPr>
                <w:highlight w:val="lightGray"/>
              </w:rPr>
              <w:t>Je jednoduší, nebo naopak složitý?</w:t>
            </w:r>
            <w:r w:rsidR="005814EB">
              <w:t>)</w:t>
            </w:r>
          </w:p>
        </w:tc>
        <w:tc>
          <w:tcPr>
            <w:tcW w:w="3260" w:type="dxa"/>
          </w:tcPr>
          <w:p w14:paraId="5515DA1F" w14:textId="416AF2AE" w:rsidR="0095567D" w:rsidRDefault="008C434B" w:rsidP="0095567D">
            <w:r>
              <w:t>Míra z</w:t>
            </w:r>
            <w:r w:rsidR="00C87058">
              <w:t xml:space="preserve">apojeni v místní </w:t>
            </w:r>
            <w:r>
              <w:t>komunitě</w:t>
            </w:r>
            <w:r w:rsidR="00F56792">
              <w:t xml:space="preserve"> / vazby spíše mimo</w:t>
            </w:r>
          </w:p>
          <w:p w14:paraId="0F782B6A" w14:textId="0DD95C0F" w:rsidR="00C87058" w:rsidRDefault="008C434B" w:rsidP="00432197">
            <w:r>
              <w:t xml:space="preserve">Identifikace </w:t>
            </w:r>
            <w:r w:rsidR="004133D3">
              <w:t>s nějakou skupinou, potažmo</w:t>
            </w:r>
            <w:r>
              <w:t xml:space="preserve"> ekologickým hnutím</w:t>
            </w:r>
          </w:p>
        </w:tc>
      </w:tr>
      <w:tr w:rsidR="0095567D" w14:paraId="5C5923B0" w14:textId="77777777" w:rsidTr="00E85CD3">
        <w:tc>
          <w:tcPr>
            <w:tcW w:w="1844" w:type="dxa"/>
          </w:tcPr>
          <w:p w14:paraId="1D046395" w14:textId="69F6E0BB" w:rsidR="0095567D" w:rsidRPr="008164DA" w:rsidRDefault="00445F80" w:rsidP="005D446A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P</w:t>
            </w:r>
            <w:r w:rsidR="0095567D" w:rsidRPr="008164DA">
              <w:rPr>
                <w:b/>
              </w:rPr>
              <w:t>ostoje, víra, hodnocení envi. situace a stavu světa</w:t>
            </w:r>
          </w:p>
        </w:tc>
        <w:tc>
          <w:tcPr>
            <w:tcW w:w="3547" w:type="dxa"/>
          </w:tcPr>
          <w:p w14:paraId="4C6D1934" w14:textId="77777777" w:rsidR="0095567D" w:rsidRDefault="0095567D" w:rsidP="0095567D"/>
        </w:tc>
        <w:tc>
          <w:tcPr>
            <w:tcW w:w="7368" w:type="dxa"/>
          </w:tcPr>
          <w:p w14:paraId="484CA6D6" w14:textId="77777777" w:rsidR="00C87058" w:rsidRPr="00445F80" w:rsidRDefault="00C87058" w:rsidP="00C87058">
            <w:pPr>
              <w:tabs>
                <w:tab w:val="left" w:pos="284"/>
              </w:tabs>
              <w:rPr>
                <w:highlight w:val="lightGray"/>
              </w:rPr>
            </w:pPr>
            <w:r w:rsidRPr="00445F80">
              <w:rPr>
                <w:highlight w:val="lightGray"/>
              </w:rPr>
              <w:t>Jste věřící? Jaké denominace?</w:t>
            </w:r>
            <w:r>
              <w:rPr>
                <w:highlight w:val="lightGray"/>
              </w:rPr>
              <w:t xml:space="preserve"> </w:t>
            </w:r>
            <w:r w:rsidRPr="00445F80">
              <w:rPr>
                <w:highlight w:val="lightGray"/>
              </w:rPr>
              <w:t>Znáte místního faráře?</w:t>
            </w:r>
          </w:p>
          <w:p w14:paraId="25272583" w14:textId="4AF57D72" w:rsidR="00C87058" w:rsidRDefault="00C87058" w:rsidP="00C87058">
            <w:r>
              <w:t>Jaký politický subjekt jste naposledy volil / obvykle volíte?</w:t>
            </w:r>
            <w:r w:rsidR="005814EB">
              <w:t xml:space="preserve"> </w:t>
            </w:r>
            <w:r>
              <w:t>Kandidoval jste někdy?</w:t>
            </w:r>
          </w:p>
          <w:p w14:paraId="0E6AB649" w14:textId="3EE4F581" w:rsidR="00C87058" w:rsidRDefault="00C87058" w:rsidP="00C87058">
            <w:r w:rsidRPr="005814EB">
              <w:rPr>
                <w:highlight w:val="lightGray"/>
              </w:rPr>
              <w:t xml:space="preserve">Co říkáte na </w:t>
            </w:r>
            <w:r w:rsidR="005814EB" w:rsidRPr="005814EB">
              <w:rPr>
                <w:highlight w:val="lightGray"/>
              </w:rPr>
              <w:t>stav přírody</w:t>
            </w:r>
            <w:r w:rsidRPr="005814EB">
              <w:rPr>
                <w:highlight w:val="lightGray"/>
              </w:rPr>
              <w:t xml:space="preserve"> ve svém okolí?</w:t>
            </w:r>
            <w:r w:rsidR="005814EB" w:rsidRPr="005814EB">
              <w:rPr>
                <w:highlight w:val="lightGray"/>
              </w:rPr>
              <w:t xml:space="preserve"> Pozorujete změnu?</w:t>
            </w:r>
          </w:p>
          <w:p w14:paraId="3ACBBDAE" w14:textId="0076B1A4" w:rsidR="00C87058" w:rsidRDefault="004133D3" w:rsidP="00C87058">
            <w:r>
              <w:t xml:space="preserve">Sledujete </w:t>
            </w:r>
            <w:r w:rsidR="0095567D" w:rsidRPr="00A74531">
              <w:t xml:space="preserve">vývoj </w:t>
            </w:r>
            <w:r w:rsidR="00C87058">
              <w:t xml:space="preserve">globálních </w:t>
            </w:r>
            <w:r w:rsidR="0095567D" w:rsidRPr="00A74531">
              <w:t>environmentálních problémů jako je např. změna klimatu?</w:t>
            </w:r>
          </w:p>
          <w:p w14:paraId="48981BAE" w14:textId="6AB5EE0F" w:rsidR="00C87058" w:rsidRPr="00A74531" w:rsidRDefault="00C87058" w:rsidP="00C87058">
            <w:r w:rsidRPr="005814EB">
              <w:rPr>
                <w:highlight w:val="lightGray"/>
              </w:rPr>
              <w:t>Snažíte se nějak zapojit do jejich řešení? Myslíte si, že má vaše snažení na něco vliv?</w:t>
            </w:r>
          </w:p>
          <w:p w14:paraId="39AB303C" w14:textId="39983960" w:rsidR="0095567D" w:rsidRPr="00A74531" w:rsidRDefault="0095567D" w:rsidP="0095567D">
            <w:r w:rsidRPr="00A74531">
              <w:t>Jaký je váš názor na environmentální aktivi</w:t>
            </w:r>
            <w:r w:rsidR="00C87058">
              <w:t>sty</w:t>
            </w:r>
            <w:r w:rsidRPr="00A74531">
              <w:t>?</w:t>
            </w:r>
          </w:p>
          <w:p w14:paraId="77664649" w14:textId="1E16679B" w:rsidR="0095567D" w:rsidRPr="00A74531" w:rsidRDefault="0095567D" w:rsidP="0095567D">
            <w:r w:rsidRPr="00A74531">
              <w:rPr>
                <w:highlight w:val="lightGray"/>
              </w:rPr>
              <w:t xml:space="preserve">Jaké máte plány do budoucna? </w:t>
            </w:r>
            <w:r w:rsidR="00C87058">
              <w:rPr>
                <w:highlight w:val="lightGray"/>
              </w:rPr>
              <w:t>Máte nějaké ž</w:t>
            </w:r>
            <w:r w:rsidRPr="00A74531">
              <w:rPr>
                <w:highlight w:val="lightGray"/>
              </w:rPr>
              <w:t>ivotní přání?</w:t>
            </w:r>
          </w:p>
          <w:p w14:paraId="29A34C37" w14:textId="77777777" w:rsidR="0095567D" w:rsidRPr="00A74531" w:rsidRDefault="0095567D" w:rsidP="0095567D">
            <w:r w:rsidRPr="00A74531">
              <w:t xml:space="preserve">Myslí si, že se společnost ubírá dobrým směrem? </w:t>
            </w:r>
          </w:p>
          <w:p w14:paraId="78AFB0D2" w14:textId="4A82FAD4" w:rsidR="00141559" w:rsidRDefault="0095567D" w:rsidP="00C87058">
            <w:r w:rsidRPr="00A74531">
              <w:rPr>
                <w:highlight w:val="lightGray"/>
              </w:rPr>
              <w:t>Řekli byste, že jste šťastní? Kdybyste se mohli znovu rozhodnout, rozhodli byste se stejně?</w:t>
            </w:r>
          </w:p>
        </w:tc>
        <w:tc>
          <w:tcPr>
            <w:tcW w:w="3260" w:type="dxa"/>
          </w:tcPr>
          <w:p w14:paraId="7A6DBA88" w14:textId="5C91709C" w:rsidR="008C434B" w:rsidRDefault="008C434B" w:rsidP="0095567D">
            <w:r>
              <w:t>Hodnotové zakotvení</w:t>
            </w:r>
          </w:p>
          <w:p w14:paraId="071F5623" w14:textId="78EE30EB" w:rsidR="0095567D" w:rsidRDefault="00C87058" w:rsidP="0095567D">
            <w:r>
              <w:t>E</w:t>
            </w:r>
            <w:r w:rsidR="0095567D" w:rsidRPr="00574E5A">
              <w:t>nvironmentální postoje</w:t>
            </w:r>
            <w:r>
              <w:t xml:space="preserve"> globálně, nebo lokálně</w:t>
            </w:r>
            <w:r w:rsidR="0095567D" w:rsidRPr="00574E5A">
              <w:t xml:space="preserve">? </w:t>
            </w:r>
          </w:p>
          <w:p w14:paraId="58383B47" w14:textId="64D7A001" w:rsidR="0095567D" w:rsidRDefault="00C87058" w:rsidP="0095567D">
            <w:r>
              <w:t>O</w:t>
            </w:r>
            <w:r w:rsidR="0095567D">
              <w:t>brany?</w:t>
            </w:r>
          </w:p>
          <w:p w14:paraId="00470656" w14:textId="3F223149" w:rsidR="0095567D" w:rsidRDefault="00C87058" w:rsidP="0095567D">
            <w:r>
              <w:t>Interní lokus?</w:t>
            </w:r>
            <w:r w:rsidR="008C434B">
              <w:t xml:space="preserve"> </w:t>
            </w:r>
            <w:r w:rsidR="0095567D">
              <w:t>Jsou mentoři a „p</w:t>
            </w:r>
            <w:r w:rsidR="0095567D" w:rsidRPr="004F6BDA">
              <w:t>oučují“</w:t>
            </w:r>
            <w:r w:rsidR="0095567D">
              <w:t xml:space="preserve">? Snaží </w:t>
            </w:r>
            <w:r>
              <w:t xml:space="preserve">se </w:t>
            </w:r>
            <w:r w:rsidR="0095567D">
              <w:t xml:space="preserve">svou vizi </w:t>
            </w:r>
            <w:r w:rsidR="0095567D" w:rsidRPr="004F6BDA">
              <w:t>před</w:t>
            </w:r>
            <w:r w:rsidR="0095567D">
              <w:t>at</w:t>
            </w:r>
            <w:r w:rsidR="0095567D" w:rsidRPr="004F6BDA">
              <w:t>?</w:t>
            </w:r>
          </w:p>
          <w:p w14:paraId="702B3DFA" w14:textId="7BCF2EED" w:rsidR="00C87058" w:rsidRDefault="00C87058" w:rsidP="0095567D">
            <w:r>
              <w:t>Používají kódy?</w:t>
            </w:r>
          </w:p>
          <w:p w14:paraId="3FCAC82A" w14:textId="1DC99F14" w:rsidR="0095567D" w:rsidRDefault="00C87058" w:rsidP="0095567D">
            <w:r>
              <w:t>Optimismus / pesimismus</w:t>
            </w:r>
          </w:p>
          <w:p w14:paraId="4D33EEB3" w14:textId="4DE55548" w:rsidR="0095567D" w:rsidRPr="00574E5A" w:rsidRDefault="00C87058" w:rsidP="0095567D">
            <w:r>
              <w:t>Reflexivita vlastního jednání</w:t>
            </w:r>
          </w:p>
        </w:tc>
      </w:tr>
    </w:tbl>
    <w:p w14:paraId="2A41F34E" w14:textId="77777777" w:rsidR="004133D3" w:rsidRDefault="004133D3"/>
    <w:p w14:paraId="3F1FC4AA" w14:textId="0E453111" w:rsidR="004133D3" w:rsidRDefault="004133D3" w:rsidP="004133D3">
      <w:pPr>
        <w:ind w:left="-993"/>
        <w:rPr>
          <w:b/>
          <w:u w:val="single"/>
        </w:rPr>
      </w:pPr>
      <w:r w:rsidRPr="004133D3">
        <w:rPr>
          <w:b/>
          <w:u w:val="single"/>
        </w:rPr>
        <w:t>Loučení: znají někoho podobného?</w:t>
      </w:r>
    </w:p>
    <w:p w14:paraId="55DD4593" w14:textId="77777777" w:rsidR="00227E8A" w:rsidRDefault="00227E8A" w:rsidP="004133D3">
      <w:pPr>
        <w:ind w:left="-993"/>
        <w:rPr>
          <w:b/>
          <w:u w:val="single"/>
        </w:rPr>
      </w:pPr>
    </w:p>
    <w:p w14:paraId="24C30D12" w14:textId="3DDDFA69" w:rsidR="00227E8A" w:rsidRDefault="00227E8A" w:rsidP="004133D3">
      <w:pPr>
        <w:ind w:left="-993"/>
        <w:rPr>
          <w:b/>
          <w:u w:val="single"/>
        </w:rPr>
      </w:pPr>
      <w:r>
        <w:rPr>
          <w:b/>
          <w:u w:val="single"/>
        </w:rPr>
        <w:t>Bonus pro ajťáky:</w:t>
      </w:r>
    </w:p>
    <w:p w14:paraId="4A9E8194" w14:textId="72753A3D" w:rsidR="00227E8A" w:rsidRPr="00227E8A" w:rsidRDefault="00227E8A" w:rsidP="00227E8A">
      <w:pPr>
        <w:pStyle w:val="Odstavecseseznamem"/>
        <w:numPr>
          <w:ilvl w:val="0"/>
          <w:numId w:val="2"/>
        </w:numPr>
      </w:pPr>
      <w:r w:rsidRPr="00227E8A">
        <w:t>Dva pohledy na řešení „zelené únavy“ (viz .doc, možná poslat předem): co na ně říkají?</w:t>
      </w:r>
    </w:p>
    <w:p w14:paraId="71B064AC" w14:textId="6C76ACA5" w:rsidR="00227E8A" w:rsidRPr="00227E8A" w:rsidRDefault="00227E8A" w:rsidP="00227E8A">
      <w:pPr>
        <w:pStyle w:val="Odstavecseseznamem"/>
        <w:numPr>
          <w:ilvl w:val="0"/>
          <w:numId w:val="2"/>
        </w:numPr>
      </w:pPr>
      <w:r w:rsidRPr="00227E8A">
        <w:t>Vyložit karty – co si myslí o vazbě mezi IT profesí a vztahem k přírodě?</w:t>
      </w:r>
      <w:r w:rsidR="00171F62">
        <w:t xml:space="preserve"> Existuje nějaká vyšší citlivost ajťáků vůči env. otázkám?</w:t>
      </w:r>
    </w:p>
    <w:p w14:paraId="0B22C60A" w14:textId="254E3774" w:rsidR="00227E8A" w:rsidRPr="00227E8A" w:rsidRDefault="00227E8A" w:rsidP="00227E8A">
      <w:pPr>
        <w:pStyle w:val="Odstavecseseznamem"/>
        <w:numPr>
          <w:ilvl w:val="0"/>
          <w:numId w:val="2"/>
        </w:numPr>
      </w:pPr>
      <w:r w:rsidRPr="00227E8A">
        <w:t>Čím je ta afinita dána? Potřebou odreagovat se od obrazovek?</w:t>
      </w:r>
    </w:p>
    <w:p w14:paraId="16482A01" w14:textId="698014F2" w:rsidR="00227E8A" w:rsidRPr="00227E8A" w:rsidRDefault="00227E8A" w:rsidP="00227E8A">
      <w:pPr>
        <w:pStyle w:val="Odstavecseseznamem"/>
        <w:numPr>
          <w:ilvl w:val="0"/>
          <w:numId w:val="2"/>
        </w:numPr>
      </w:pPr>
      <w:r w:rsidRPr="00227E8A">
        <w:t>Jaký je jejich názor na robotizaci?</w:t>
      </w:r>
    </w:p>
    <w:p w14:paraId="44B22526" w14:textId="6C294AA6" w:rsidR="00227E8A" w:rsidRPr="00227E8A" w:rsidRDefault="00227E8A" w:rsidP="00171F62">
      <w:pPr>
        <w:pStyle w:val="Odstavecseseznamem"/>
        <w:numPr>
          <w:ilvl w:val="0"/>
          <w:numId w:val="2"/>
        </w:numPr>
      </w:pPr>
      <w:r w:rsidRPr="00227E8A">
        <w:t>Věří, že internet změní něco na společenské/ekologické situaci?</w:t>
      </w:r>
    </w:p>
    <w:sectPr w:rsidR="00227E8A" w:rsidRPr="00227E8A" w:rsidSect="00902427">
      <w:pgSz w:w="16838" w:h="11906" w:orient="landscape"/>
      <w:pgMar w:top="28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92572" w14:textId="77777777" w:rsidR="004A580F" w:rsidRDefault="004A580F" w:rsidP="00902427">
      <w:pPr>
        <w:spacing w:after="0" w:line="240" w:lineRule="auto"/>
      </w:pPr>
      <w:r>
        <w:separator/>
      </w:r>
    </w:p>
  </w:endnote>
  <w:endnote w:type="continuationSeparator" w:id="0">
    <w:p w14:paraId="65A2DC16" w14:textId="77777777" w:rsidR="004A580F" w:rsidRDefault="004A580F" w:rsidP="0090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43653" w14:textId="77777777" w:rsidR="004A580F" w:rsidRDefault="004A580F" w:rsidP="00902427">
      <w:pPr>
        <w:spacing w:after="0" w:line="240" w:lineRule="auto"/>
      </w:pPr>
      <w:r>
        <w:separator/>
      </w:r>
    </w:p>
  </w:footnote>
  <w:footnote w:type="continuationSeparator" w:id="0">
    <w:p w14:paraId="46EDA6DF" w14:textId="77777777" w:rsidR="004A580F" w:rsidRDefault="004A580F" w:rsidP="00902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FE3"/>
    <w:multiLevelType w:val="hybridMultilevel"/>
    <w:tmpl w:val="8CE81362"/>
    <w:lvl w:ilvl="0" w:tplc="87AA1128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" w:hanging="360"/>
      </w:pPr>
    </w:lvl>
    <w:lvl w:ilvl="2" w:tplc="0405001B" w:tentative="1">
      <w:start w:val="1"/>
      <w:numFmt w:val="lowerRoman"/>
      <w:lvlText w:val="%3."/>
      <w:lvlJc w:val="right"/>
      <w:pPr>
        <w:ind w:left="807" w:hanging="180"/>
      </w:pPr>
    </w:lvl>
    <w:lvl w:ilvl="3" w:tplc="0405000F" w:tentative="1">
      <w:start w:val="1"/>
      <w:numFmt w:val="decimal"/>
      <w:lvlText w:val="%4."/>
      <w:lvlJc w:val="left"/>
      <w:pPr>
        <w:ind w:left="1527" w:hanging="360"/>
      </w:pPr>
    </w:lvl>
    <w:lvl w:ilvl="4" w:tplc="04050019" w:tentative="1">
      <w:start w:val="1"/>
      <w:numFmt w:val="lowerLetter"/>
      <w:lvlText w:val="%5."/>
      <w:lvlJc w:val="left"/>
      <w:pPr>
        <w:ind w:left="2247" w:hanging="360"/>
      </w:pPr>
    </w:lvl>
    <w:lvl w:ilvl="5" w:tplc="0405001B" w:tentative="1">
      <w:start w:val="1"/>
      <w:numFmt w:val="lowerRoman"/>
      <w:lvlText w:val="%6."/>
      <w:lvlJc w:val="right"/>
      <w:pPr>
        <w:ind w:left="2967" w:hanging="180"/>
      </w:pPr>
    </w:lvl>
    <w:lvl w:ilvl="6" w:tplc="0405000F" w:tentative="1">
      <w:start w:val="1"/>
      <w:numFmt w:val="decimal"/>
      <w:lvlText w:val="%7."/>
      <w:lvlJc w:val="left"/>
      <w:pPr>
        <w:ind w:left="3687" w:hanging="360"/>
      </w:pPr>
    </w:lvl>
    <w:lvl w:ilvl="7" w:tplc="04050019" w:tentative="1">
      <w:start w:val="1"/>
      <w:numFmt w:val="lowerLetter"/>
      <w:lvlText w:val="%8."/>
      <w:lvlJc w:val="left"/>
      <w:pPr>
        <w:ind w:left="4407" w:hanging="360"/>
      </w:pPr>
    </w:lvl>
    <w:lvl w:ilvl="8" w:tplc="040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8AE1361"/>
    <w:multiLevelType w:val="hybridMultilevel"/>
    <w:tmpl w:val="61E2A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5B4B"/>
    <w:multiLevelType w:val="hybridMultilevel"/>
    <w:tmpl w:val="0BBA35EC"/>
    <w:lvl w:ilvl="0" w:tplc="0C30F1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4659A"/>
    <w:multiLevelType w:val="hybridMultilevel"/>
    <w:tmpl w:val="413884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16577"/>
    <w:multiLevelType w:val="hybridMultilevel"/>
    <w:tmpl w:val="9BD82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C3415"/>
    <w:multiLevelType w:val="hybridMultilevel"/>
    <w:tmpl w:val="7396E198"/>
    <w:lvl w:ilvl="0" w:tplc="58EE1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742892"/>
    <w:multiLevelType w:val="hybridMultilevel"/>
    <w:tmpl w:val="2574359E"/>
    <w:lvl w:ilvl="0" w:tplc="2208D9C6">
      <w:start w:val="2"/>
      <w:numFmt w:val="bullet"/>
      <w:lvlText w:val="-"/>
      <w:lvlJc w:val="left"/>
      <w:pPr>
        <w:ind w:left="-63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6E8D6455"/>
    <w:multiLevelType w:val="hybridMultilevel"/>
    <w:tmpl w:val="B7B4F38C"/>
    <w:lvl w:ilvl="0" w:tplc="58EE1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D00B17"/>
    <w:multiLevelType w:val="hybridMultilevel"/>
    <w:tmpl w:val="77A439A6"/>
    <w:lvl w:ilvl="0" w:tplc="4E72E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ojtěch Pelikán">
    <w15:presenceInfo w15:providerId="None" w15:userId="Vojtěch Peliká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146"/>
    <w:rsid w:val="00003B9C"/>
    <w:rsid w:val="000075CE"/>
    <w:rsid w:val="00024A34"/>
    <w:rsid w:val="000544A0"/>
    <w:rsid w:val="00063F48"/>
    <w:rsid w:val="0007121F"/>
    <w:rsid w:val="00075989"/>
    <w:rsid w:val="000C2C17"/>
    <w:rsid w:val="000C33F5"/>
    <w:rsid w:val="0011421D"/>
    <w:rsid w:val="00117B8C"/>
    <w:rsid w:val="001236DB"/>
    <w:rsid w:val="00124AA6"/>
    <w:rsid w:val="00141559"/>
    <w:rsid w:val="00150CDB"/>
    <w:rsid w:val="00171F62"/>
    <w:rsid w:val="00186874"/>
    <w:rsid w:val="001A3E86"/>
    <w:rsid w:val="001B3018"/>
    <w:rsid w:val="001C13DE"/>
    <w:rsid w:val="001D3DEA"/>
    <w:rsid w:val="001D516B"/>
    <w:rsid w:val="00204175"/>
    <w:rsid w:val="00223590"/>
    <w:rsid w:val="00227E8A"/>
    <w:rsid w:val="00233E62"/>
    <w:rsid w:val="002379A7"/>
    <w:rsid w:val="002458CF"/>
    <w:rsid w:val="00265124"/>
    <w:rsid w:val="0029376A"/>
    <w:rsid w:val="002C0092"/>
    <w:rsid w:val="002D114A"/>
    <w:rsid w:val="0030569D"/>
    <w:rsid w:val="0031588C"/>
    <w:rsid w:val="00376843"/>
    <w:rsid w:val="003A3978"/>
    <w:rsid w:val="003D4F5E"/>
    <w:rsid w:val="00403F36"/>
    <w:rsid w:val="00411082"/>
    <w:rsid w:val="004133D3"/>
    <w:rsid w:val="00432197"/>
    <w:rsid w:val="00445F80"/>
    <w:rsid w:val="00496114"/>
    <w:rsid w:val="004A078A"/>
    <w:rsid w:val="004A580F"/>
    <w:rsid w:val="004A6915"/>
    <w:rsid w:val="004B6DCC"/>
    <w:rsid w:val="004C5CD6"/>
    <w:rsid w:val="004F4225"/>
    <w:rsid w:val="004F6BDA"/>
    <w:rsid w:val="005127DE"/>
    <w:rsid w:val="00536EF5"/>
    <w:rsid w:val="00574E5A"/>
    <w:rsid w:val="005814EB"/>
    <w:rsid w:val="005B3EB8"/>
    <w:rsid w:val="005B3F46"/>
    <w:rsid w:val="005D0698"/>
    <w:rsid w:val="005D446A"/>
    <w:rsid w:val="005E6870"/>
    <w:rsid w:val="005E69FF"/>
    <w:rsid w:val="005E7CA2"/>
    <w:rsid w:val="00600A59"/>
    <w:rsid w:val="0067481A"/>
    <w:rsid w:val="006877F7"/>
    <w:rsid w:val="00696BD1"/>
    <w:rsid w:val="006B1377"/>
    <w:rsid w:val="006E7D8D"/>
    <w:rsid w:val="00715965"/>
    <w:rsid w:val="00791EC6"/>
    <w:rsid w:val="007F1B98"/>
    <w:rsid w:val="007F5D8E"/>
    <w:rsid w:val="00807728"/>
    <w:rsid w:val="008164DA"/>
    <w:rsid w:val="00840EFE"/>
    <w:rsid w:val="008451AD"/>
    <w:rsid w:val="00857113"/>
    <w:rsid w:val="00860D9D"/>
    <w:rsid w:val="008728F8"/>
    <w:rsid w:val="008B1597"/>
    <w:rsid w:val="008B6146"/>
    <w:rsid w:val="008C434B"/>
    <w:rsid w:val="008E3958"/>
    <w:rsid w:val="00901F8C"/>
    <w:rsid w:val="00902427"/>
    <w:rsid w:val="00907DDD"/>
    <w:rsid w:val="00921B0C"/>
    <w:rsid w:val="009261FE"/>
    <w:rsid w:val="009310E2"/>
    <w:rsid w:val="00947C3D"/>
    <w:rsid w:val="0095028C"/>
    <w:rsid w:val="0095567D"/>
    <w:rsid w:val="00956769"/>
    <w:rsid w:val="009A1045"/>
    <w:rsid w:val="009D6C8B"/>
    <w:rsid w:val="00A0456E"/>
    <w:rsid w:val="00A167A1"/>
    <w:rsid w:val="00A34FD0"/>
    <w:rsid w:val="00A40001"/>
    <w:rsid w:val="00A564F1"/>
    <w:rsid w:val="00A720E9"/>
    <w:rsid w:val="00A74531"/>
    <w:rsid w:val="00A9060E"/>
    <w:rsid w:val="00A94DE0"/>
    <w:rsid w:val="00A9580B"/>
    <w:rsid w:val="00B41281"/>
    <w:rsid w:val="00B41651"/>
    <w:rsid w:val="00B466B2"/>
    <w:rsid w:val="00B550C4"/>
    <w:rsid w:val="00B6780F"/>
    <w:rsid w:val="00B96D47"/>
    <w:rsid w:val="00BA0019"/>
    <w:rsid w:val="00BA14ED"/>
    <w:rsid w:val="00BE0022"/>
    <w:rsid w:val="00BF18A7"/>
    <w:rsid w:val="00C87058"/>
    <w:rsid w:val="00D44C09"/>
    <w:rsid w:val="00D54F95"/>
    <w:rsid w:val="00D56A9D"/>
    <w:rsid w:val="00D70F35"/>
    <w:rsid w:val="00D72C4D"/>
    <w:rsid w:val="00D7777E"/>
    <w:rsid w:val="00DA531D"/>
    <w:rsid w:val="00DC1084"/>
    <w:rsid w:val="00DF3775"/>
    <w:rsid w:val="00E85CD3"/>
    <w:rsid w:val="00E87DEA"/>
    <w:rsid w:val="00E92190"/>
    <w:rsid w:val="00EA5105"/>
    <w:rsid w:val="00EA621E"/>
    <w:rsid w:val="00EB7EF2"/>
    <w:rsid w:val="00EC6933"/>
    <w:rsid w:val="00EE5F42"/>
    <w:rsid w:val="00F0329C"/>
    <w:rsid w:val="00F04829"/>
    <w:rsid w:val="00F2461D"/>
    <w:rsid w:val="00F51643"/>
    <w:rsid w:val="00F56792"/>
    <w:rsid w:val="00FD5D9E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EFE6"/>
  <w15:docId w15:val="{D53B7D88-4755-4013-9933-8B84E277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5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77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2427"/>
  </w:style>
  <w:style w:type="paragraph" w:styleId="Zpat">
    <w:name w:val="footer"/>
    <w:basedOn w:val="Normln"/>
    <w:link w:val="ZpatChar"/>
    <w:uiPriority w:val="99"/>
    <w:unhideWhenUsed/>
    <w:rsid w:val="0090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2427"/>
  </w:style>
  <w:style w:type="character" w:styleId="Odkaznakoment">
    <w:name w:val="annotation reference"/>
    <w:basedOn w:val="Standardnpsmoodstavce"/>
    <w:uiPriority w:val="99"/>
    <w:semiHidden/>
    <w:unhideWhenUsed/>
    <w:rsid w:val="00BA00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0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0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0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0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91FD3-D408-4902-9BF7-F8E327E3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skop@law.muni.cz</dc:creator>
  <cp:lastModifiedBy>Vojtěch Pelikán</cp:lastModifiedBy>
  <cp:revision>24</cp:revision>
  <cp:lastPrinted>2016-03-03T16:12:00Z</cp:lastPrinted>
  <dcterms:created xsi:type="dcterms:W3CDTF">2016-02-16T21:24:00Z</dcterms:created>
  <dcterms:modified xsi:type="dcterms:W3CDTF">2016-04-11T10:13:00Z</dcterms:modified>
</cp:coreProperties>
</file>