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9514" w14:textId="77777777" w:rsidR="004C6420" w:rsidRPr="006B6FE1" w:rsidRDefault="004C6420" w:rsidP="004B1326">
      <w:pPr>
        <w:spacing w:after="0" w:line="360" w:lineRule="auto"/>
        <w:jc w:val="right"/>
        <w:rPr>
          <w:rFonts w:asciiTheme="majorBidi" w:hAnsiTheme="majorBidi" w:cstheme="majorBidi"/>
          <w:sz w:val="24"/>
          <w:szCs w:val="24"/>
        </w:rPr>
      </w:pPr>
      <w:bookmarkStart w:id="0" w:name="_GoBack"/>
      <w:bookmarkEnd w:id="0"/>
      <w:r w:rsidRPr="006B6FE1">
        <w:rPr>
          <w:rFonts w:asciiTheme="majorBidi" w:hAnsiTheme="majorBidi" w:cstheme="majorBidi"/>
          <w:sz w:val="24"/>
          <w:szCs w:val="24"/>
        </w:rPr>
        <w:t>November 22, 2017</w:t>
      </w:r>
    </w:p>
    <w:p w14:paraId="2340FDC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Dear Sen. Tammy Duckworth, </w:t>
      </w:r>
      <w:r w:rsidRPr="006B6FE1">
        <w:rPr>
          <w:rFonts w:asciiTheme="majorBidi" w:hAnsiTheme="majorBidi" w:cstheme="majorBidi"/>
          <w:sz w:val="24"/>
          <w:szCs w:val="24"/>
        </w:rPr>
        <w:tab/>
      </w:r>
    </w:p>
    <w:p w14:paraId="0F54892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commentRangeStart w:id="1"/>
      <w:r w:rsidRPr="006B6FE1">
        <w:rPr>
          <w:rFonts w:asciiTheme="majorBidi" w:hAnsiTheme="majorBidi" w:cstheme="majorBidi"/>
          <w:sz w:val="24"/>
          <w:szCs w:val="24"/>
        </w:rPr>
        <w:t>As a constituent and fellow citizen of Illinois, I thank you for your efforts in shaping a better world for us, and more importantly, our younger generations. I appreciate the work you do and I believe wholeheartedly Illinois would be worse off without you.</w:t>
      </w:r>
      <w:commentRangeEnd w:id="1"/>
      <w:r w:rsidR="00F16234">
        <w:rPr>
          <w:rStyle w:val="Odkaznakoment"/>
        </w:rPr>
        <w:commentReference w:id="1"/>
      </w:r>
    </w:p>
    <w:p w14:paraId="391E1FB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I would like to bring to your attention the new bill, H.R. 3053, currently discussed at the Senate. My client, Exelon Corp., is heartened to see the government’s renewed interest in a geological disposal site discontinued under President Obama. This bill would kickstart the construction of the Yucca Mountain disposal site, and my client stands to profit from the undertaking. </w:t>
      </w:r>
    </w:p>
    <w:p w14:paraId="53B39010"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Following its self-appointed obligation to dispose of civilian nuclear waste, the federal government has not provided for the disposal, due to political and scientific opposition. It even shut down the Yucca Mountain Site on grounds that </w:t>
      </w:r>
      <w:r w:rsidR="000B4D78" w:rsidRPr="006B6FE1">
        <w:rPr>
          <w:rFonts w:asciiTheme="majorBidi" w:hAnsiTheme="majorBidi" w:cstheme="majorBidi"/>
          <w:sz w:val="24"/>
          <w:szCs w:val="24"/>
        </w:rPr>
        <w:t>the site</w:t>
      </w:r>
      <w:r w:rsidRPr="006B6FE1">
        <w:rPr>
          <w:rFonts w:asciiTheme="majorBidi" w:hAnsiTheme="majorBidi" w:cstheme="majorBidi"/>
          <w:sz w:val="24"/>
          <w:szCs w:val="24"/>
        </w:rPr>
        <w:t xml:space="preserve"> was an environmental hazard. Should the government remain incapacitated for long, my client will be forced to shut down its nuclear </w:t>
      </w:r>
      <w:commentRangeStart w:id="2"/>
      <w:r w:rsidRPr="006B6FE1">
        <w:rPr>
          <w:rFonts w:asciiTheme="majorBidi" w:hAnsiTheme="majorBidi" w:cstheme="majorBidi"/>
          <w:sz w:val="24"/>
          <w:szCs w:val="24"/>
        </w:rPr>
        <w:t>plants</w:t>
      </w:r>
      <w:commentRangeEnd w:id="2"/>
      <w:r w:rsidR="00F16234">
        <w:rPr>
          <w:rStyle w:val="Odkaznakoment"/>
        </w:rPr>
        <w:commentReference w:id="2"/>
      </w:r>
      <w:r w:rsidRPr="006B6FE1">
        <w:rPr>
          <w:rFonts w:asciiTheme="majorBidi" w:hAnsiTheme="majorBidi" w:cstheme="majorBidi"/>
          <w:sz w:val="24"/>
          <w:szCs w:val="24"/>
        </w:rPr>
        <w:t>.</w:t>
      </w:r>
      <w:r w:rsidR="000B4D78" w:rsidRPr="006B6FE1">
        <w:rPr>
          <w:rFonts w:asciiTheme="majorBidi" w:hAnsiTheme="majorBidi" w:cstheme="majorBidi"/>
          <w:sz w:val="24"/>
          <w:szCs w:val="24"/>
        </w:rPr>
        <w:t xml:space="preserve"> </w:t>
      </w:r>
      <w:r w:rsidRPr="006B6FE1">
        <w:rPr>
          <w:rFonts w:asciiTheme="majorBidi" w:hAnsiTheme="majorBidi" w:cstheme="majorBidi"/>
          <w:sz w:val="24"/>
          <w:szCs w:val="24"/>
        </w:rPr>
        <w:t>If they do shut down,</w:t>
      </w:r>
      <w:r w:rsidR="000B4D78" w:rsidRPr="006B6FE1">
        <w:rPr>
          <w:rFonts w:asciiTheme="majorBidi" w:hAnsiTheme="majorBidi" w:cstheme="majorBidi"/>
          <w:sz w:val="24"/>
          <w:szCs w:val="24"/>
        </w:rPr>
        <w:t xml:space="preserve"> Illinois’ economy will suffer severe repercussions that it will be difficult to recover from. </w:t>
      </w:r>
      <w:r w:rsidRPr="006B6FE1">
        <w:rPr>
          <w:rFonts w:asciiTheme="majorBidi" w:hAnsiTheme="majorBidi" w:cstheme="majorBidi"/>
          <w:sz w:val="24"/>
          <w:szCs w:val="24"/>
        </w:rPr>
        <w:t>I beseech you to reconsider your stance and embrace the bill.</w:t>
      </w:r>
    </w:p>
    <w:p w14:paraId="2AAA94D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With this letter I am presenting you a policy paper drafted in cooperation with my client. We will briefly examine the impact of nuclear energy in Illinois, the Yucca Mountain Controversy, then evaluate alternatives and finally present our own recommendations. I hope you will value our input and act accordingly.</w:t>
      </w:r>
    </w:p>
    <w:p w14:paraId="6D1C226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I thank you for your time and patience.</w:t>
      </w:r>
    </w:p>
    <w:p w14:paraId="6B612C73" w14:textId="77777777" w:rsidR="004C6420" w:rsidRPr="006B6FE1" w:rsidRDefault="004C6420" w:rsidP="004B1326">
      <w:pPr>
        <w:spacing w:after="0" w:line="360" w:lineRule="auto"/>
        <w:jc w:val="right"/>
        <w:rPr>
          <w:rFonts w:asciiTheme="majorBidi" w:hAnsiTheme="majorBidi" w:cstheme="majorBidi"/>
          <w:sz w:val="24"/>
          <w:szCs w:val="24"/>
        </w:rPr>
      </w:pPr>
      <w:r w:rsidRPr="006B6FE1">
        <w:rPr>
          <w:rFonts w:asciiTheme="majorBidi" w:hAnsiTheme="majorBidi" w:cstheme="majorBidi"/>
          <w:sz w:val="24"/>
          <w:szCs w:val="24"/>
        </w:rPr>
        <w:t>Best Regards,</w:t>
      </w:r>
    </w:p>
    <w:p w14:paraId="09F32002" w14:textId="0541224D" w:rsidR="004C6420" w:rsidRPr="006B6FE1" w:rsidRDefault="00021089" w:rsidP="004B1326">
      <w:pPr>
        <w:spacing w:after="0" w:line="360" w:lineRule="auto"/>
        <w:jc w:val="right"/>
        <w:rPr>
          <w:rFonts w:asciiTheme="majorBidi" w:hAnsiTheme="majorBidi" w:cstheme="majorBidi"/>
          <w:sz w:val="24"/>
          <w:szCs w:val="24"/>
        </w:rPr>
      </w:pPr>
      <w:ins w:id="3" w:author="Filip Černoch [2]" w:date="2019-08-29T14:32:00Z">
        <w:r>
          <w:rPr>
            <w:rFonts w:asciiTheme="majorBidi" w:hAnsiTheme="majorBidi" w:cstheme="majorBidi"/>
            <w:sz w:val="24"/>
            <w:szCs w:val="24"/>
          </w:rPr>
          <w:t>…</w:t>
        </w:r>
      </w:ins>
    </w:p>
    <w:p w14:paraId="4F1F9350" w14:textId="77777777" w:rsidR="004C6420" w:rsidRPr="006B6FE1" w:rsidRDefault="004C6420" w:rsidP="004B1326">
      <w:pPr>
        <w:spacing w:after="0" w:line="360" w:lineRule="auto"/>
        <w:jc w:val="right"/>
        <w:rPr>
          <w:rFonts w:asciiTheme="majorBidi" w:hAnsiTheme="majorBidi" w:cstheme="majorBidi"/>
          <w:sz w:val="24"/>
          <w:szCs w:val="24"/>
        </w:rPr>
      </w:pPr>
      <w:r w:rsidRPr="006B6FE1">
        <w:rPr>
          <w:rFonts w:asciiTheme="majorBidi" w:hAnsiTheme="majorBidi" w:cstheme="majorBidi"/>
          <w:sz w:val="24"/>
          <w:szCs w:val="24"/>
        </w:rPr>
        <w:t>Lobbyist, Darren Own Association</w:t>
      </w:r>
    </w:p>
    <w:p w14:paraId="096352CF" w14:textId="77777777" w:rsidR="004C6420" w:rsidRPr="006B6FE1" w:rsidRDefault="004C6420" w:rsidP="00F165DC">
      <w:pPr>
        <w:spacing w:after="0" w:line="360" w:lineRule="auto"/>
        <w:jc w:val="both"/>
        <w:rPr>
          <w:rFonts w:asciiTheme="majorBidi" w:hAnsiTheme="majorBidi" w:cstheme="majorBidi"/>
          <w:sz w:val="24"/>
          <w:szCs w:val="24"/>
        </w:rPr>
      </w:pPr>
    </w:p>
    <w:p w14:paraId="426C9482" w14:textId="77777777" w:rsidR="004C6420" w:rsidRPr="006B6FE1" w:rsidRDefault="00F16234" w:rsidP="00F165DC">
      <w:pPr>
        <w:spacing w:after="0" w:line="360" w:lineRule="auto"/>
        <w:jc w:val="both"/>
        <w:rPr>
          <w:rFonts w:asciiTheme="majorBidi" w:hAnsiTheme="majorBidi" w:cstheme="majorBidi"/>
          <w:sz w:val="24"/>
          <w:szCs w:val="24"/>
        </w:rPr>
      </w:pPr>
      <w:r w:rsidRPr="00F16234">
        <w:rPr>
          <w:rFonts w:asciiTheme="majorBidi" w:hAnsiTheme="majorBidi" w:cstheme="majorBidi"/>
          <w:sz w:val="24"/>
          <w:szCs w:val="24"/>
          <w:highlight w:val="yellow"/>
        </w:rPr>
        <w:t>= Great.</w:t>
      </w:r>
      <w:r>
        <w:rPr>
          <w:rFonts w:asciiTheme="majorBidi" w:hAnsiTheme="majorBidi" w:cstheme="majorBidi"/>
          <w:sz w:val="24"/>
          <w:szCs w:val="24"/>
        </w:rPr>
        <w:t xml:space="preserve"> </w:t>
      </w:r>
    </w:p>
    <w:p w14:paraId="5A8A19BD" w14:textId="77777777" w:rsidR="004C6420" w:rsidRPr="006B6FE1" w:rsidRDefault="004C6420" w:rsidP="00F165DC">
      <w:pPr>
        <w:spacing w:after="0" w:line="360" w:lineRule="auto"/>
        <w:jc w:val="both"/>
        <w:rPr>
          <w:rFonts w:asciiTheme="majorBidi" w:hAnsiTheme="majorBidi" w:cstheme="majorBidi"/>
          <w:sz w:val="24"/>
          <w:szCs w:val="24"/>
        </w:rPr>
      </w:pPr>
    </w:p>
    <w:p w14:paraId="7F0A51AE" w14:textId="77777777" w:rsidR="004C6420" w:rsidRPr="006B6FE1" w:rsidRDefault="004C6420" w:rsidP="00F165DC">
      <w:pPr>
        <w:spacing w:after="0" w:line="360" w:lineRule="auto"/>
        <w:jc w:val="both"/>
        <w:rPr>
          <w:rFonts w:asciiTheme="majorBidi" w:hAnsiTheme="majorBidi" w:cstheme="majorBidi"/>
          <w:sz w:val="24"/>
          <w:szCs w:val="24"/>
        </w:rPr>
      </w:pPr>
    </w:p>
    <w:p w14:paraId="49EC813D" w14:textId="77777777" w:rsidR="004C6420" w:rsidRPr="006B6FE1" w:rsidRDefault="004C6420" w:rsidP="00F165DC">
      <w:pPr>
        <w:spacing w:after="0" w:line="360" w:lineRule="auto"/>
        <w:jc w:val="both"/>
        <w:rPr>
          <w:rFonts w:asciiTheme="majorBidi" w:hAnsiTheme="majorBidi" w:cstheme="majorBidi"/>
          <w:sz w:val="24"/>
          <w:szCs w:val="24"/>
        </w:rPr>
      </w:pPr>
    </w:p>
    <w:p w14:paraId="1126D2E9" w14:textId="77777777" w:rsidR="004C6420" w:rsidRPr="006B6FE1" w:rsidRDefault="004C6420" w:rsidP="00F165DC">
      <w:pPr>
        <w:spacing w:after="0" w:line="360" w:lineRule="auto"/>
        <w:jc w:val="both"/>
        <w:rPr>
          <w:rFonts w:asciiTheme="majorBidi" w:hAnsiTheme="majorBidi" w:cstheme="majorBidi"/>
          <w:sz w:val="24"/>
          <w:szCs w:val="24"/>
        </w:rPr>
      </w:pPr>
    </w:p>
    <w:p w14:paraId="1975EEA4" w14:textId="77777777" w:rsidR="004C6420" w:rsidRPr="006B6FE1" w:rsidRDefault="004C6420" w:rsidP="00F165DC">
      <w:pPr>
        <w:spacing w:after="0" w:line="360" w:lineRule="auto"/>
        <w:jc w:val="both"/>
        <w:rPr>
          <w:rFonts w:asciiTheme="majorBidi" w:hAnsiTheme="majorBidi" w:cstheme="majorBidi"/>
          <w:sz w:val="24"/>
          <w:szCs w:val="24"/>
        </w:rPr>
      </w:pPr>
    </w:p>
    <w:p w14:paraId="5C50D3AE" w14:textId="77777777" w:rsidR="004C6420" w:rsidRPr="006B6FE1" w:rsidRDefault="004C6420" w:rsidP="00F165DC">
      <w:pPr>
        <w:spacing w:after="0" w:line="360" w:lineRule="auto"/>
        <w:jc w:val="both"/>
        <w:rPr>
          <w:rFonts w:asciiTheme="majorBidi" w:hAnsiTheme="majorBidi" w:cstheme="majorBidi"/>
          <w:sz w:val="24"/>
          <w:szCs w:val="24"/>
        </w:rPr>
      </w:pPr>
    </w:p>
    <w:p w14:paraId="23D5ACB4" w14:textId="77777777" w:rsidR="004C6420" w:rsidRPr="006B6FE1" w:rsidRDefault="004C6420" w:rsidP="00F165DC">
      <w:pPr>
        <w:spacing w:after="0" w:line="360" w:lineRule="auto"/>
        <w:jc w:val="both"/>
        <w:rPr>
          <w:rFonts w:asciiTheme="majorBidi" w:hAnsiTheme="majorBidi" w:cstheme="majorBidi"/>
          <w:sz w:val="24"/>
          <w:szCs w:val="24"/>
        </w:rPr>
      </w:pPr>
    </w:p>
    <w:p w14:paraId="574F3DD8" w14:textId="77777777" w:rsidR="004C6420" w:rsidRPr="006B6FE1" w:rsidRDefault="004C6420" w:rsidP="00F165DC">
      <w:pPr>
        <w:spacing w:after="0" w:line="360" w:lineRule="auto"/>
        <w:jc w:val="both"/>
        <w:rPr>
          <w:rFonts w:asciiTheme="majorBidi" w:hAnsiTheme="majorBidi" w:cstheme="majorBidi"/>
          <w:sz w:val="24"/>
          <w:szCs w:val="24"/>
        </w:rPr>
      </w:pPr>
    </w:p>
    <w:p w14:paraId="16047A1D" w14:textId="77777777" w:rsidR="004C6420" w:rsidRPr="006B6FE1" w:rsidRDefault="004C6420" w:rsidP="00F165DC">
      <w:pPr>
        <w:spacing w:after="0" w:line="360" w:lineRule="auto"/>
        <w:jc w:val="both"/>
        <w:rPr>
          <w:rFonts w:asciiTheme="majorBidi" w:hAnsiTheme="majorBidi" w:cstheme="majorBidi"/>
          <w:sz w:val="24"/>
          <w:szCs w:val="24"/>
        </w:rPr>
      </w:pPr>
    </w:p>
    <w:p w14:paraId="44CD5A90" w14:textId="77777777" w:rsidR="004C6420" w:rsidRPr="006B6FE1" w:rsidRDefault="004C6420" w:rsidP="00F165DC">
      <w:pPr>
        <w:spacing w:after="0" w:line="360" w:lineRule="auto"/>
        <w:jc w:val="both"/>
        <w:rPr>
          <w:rFonts w:asciiTheme="majorBidi" w:hAnsiTheme="majorBidi" w:cstheme="majorBidi"/>
          <w:sz w:val="24"/>
          <w:szCs w:val="24"/>
        </w:rPr>
      </w:pPr>
    </w:p>
    <w:p w14:paraId="151830B7" w14:textId="77777777" w:rsidR="004C6420" w:rsidRPr="006B6FE1" w:rsidRDefault="004C6420" w:rsidP="00F165DC">
      <w:pPr>
        <w:spacing w:after="0" w:line="360" w:lineRule="auto"/>
        <w:jc w:val="both"/>
        <w:rPr>
          <w:rFonts w:asciiTheme="majorBidi" w:hAnsiTheme="majorBidi" w:cstheme="majorBidi"/>
          <w:sz w:val="24"/>
          <w:szCs w:val="24"/>
        </w:rPr>
      </w:pPr>
    </w:p>
    <w:p w14:paraId="5C118D42" w14:textId="77777777" w:rsidR="004C6420" w:rsidRPr="006B6FE1" w:rsidRDefault="004C6420" w:rsidP="00F165DC">
      <w:pPr>
        <w:spacing w:after="0" w:line="360" w:lineRule="auto"/>
        <w:jc w:val="both"/>
        <w:rPr>
          <w:rFonts w:asciiTheme="majorBidi" w:hAnsiTheme="majorBidi" w:cstheme="majorBidi"/>
          <w:sz w:val="24"/>
          <w:szCs w:val="24"/>
        </w:rPr>
      </w:pPr>
    </w:p>
    <w:p w14:paraId="28650055" w14:textId="77777777" w:rsidR="004C6420" w:rsidRPr="006B6FE1" w:rsidRDefault="004C6420" w:rsidP="00F165DC">
      <w:pPr>
        <w:spacing w:after="0" w:line="360" w:lineRule="auto"/>
        <w:jc w:val="both"/>
        <w:rPr>
          <w:rFonts w:asciiTheme="majorBidi" w:hAnsiTheme="majorBidi" w:cstheme="majorBidi"/>
          <w:sz w:val="24"/>
          <w:szCs w:val="24"/>
        </w:rPr>
      </w:pPr>
    </w:p>
    <w:p w14:paraId="45CA912C" w14:textId="77777777" w:rsidR="004C6420" w:rsidRPr="006B6FE1" w:rsidRDefault="004C6420" w:rsidP="00F165DC">
      <w:pPr>
        <w:spacing w:after="0" w:line="360" w:lineRule="auto"/>
        <w:jc w:val="both"/>
        <w:rPr>
          <w:rFonts w:asciiTheme="majorBidi" w:hAnsiTheme="majorBidi" w:cstheme="majorBidi"/>
          <w:sz w:val="24"/>
          <w:szCs w:val="24"/>
        </w:rPr>
      </w:pPr>
    </w:p>
    <w:p w14:paraId="07302C17" w14:textId="77777777" w:rsidR="004C6420" w:rsidRPr="006B6FE1" w:rsidRDefault="004C6420" w:rsidP="00F165DC">
      <w:pPr>
        <w:spacing w:after="0" w:line="360" w:lineRule="auto"/>
        <w:jc w:val="both"/>
        <w:rPr>
          <w:rFonts w:asciiTheme="majorBidi" w:hAnsiTheme="majorBidi" w:cstheme="majorBidi"/>
          <w:sz w:val="24"/>
          <w:szCs w:val="24"/>
        </w:rPr>
      </w:pPr>
    </w:p>
    <w:p w14:paraId="5E181F6F" w14:textId="77777777" w:rsidR="004C6420" w:rsidRPr="006B6FE1" w:rsidRDefault="004C6420" w:rsidP="00F165DC">
      <w:pPr>
        <w:spacing w:after="0" w:line="360" w:lineRule="auto"/>
        <w:jc w:val="both"/>
        <w:rPr>
          <w:rFonts w:asciiTheme="majorBidi" w:hAnsiTheme="majorBidi" w:cstheme="majorBidi"/>
          <w:sz w:val="24"/>
          <w:szCs w:val="24"/>
        </w:rPr>
      </w:pPr>
    </w:p>
    <w:p w14:paraId="5E7ABE30" w14:textId="77777777" w:rsidR="004C6420" w:rsidRPr="006B6FE1" w:rsidRDefault="004C6420" w:rsidP="00F165DC">
      <w:pPr>
        <w:spacing w:after="0" w:line="360" w:lineRule="auto"/>
        <w:jc w:val="both"/>
        <w:rPr>
          <w:rFonts w:asciiTheme="majorBidi" w:hAnsiTheme="majorBidi" w:cstheme="majorBidi"/>
          <w:sz w:val="24"/>
          <w:szCs w:val="24"/>
        </w:rPr>
      </w:pPr>
    </w:p>
    <w:p w14:paraId="25DF219D" w14:textId="77777777" w:rsidR="004C6420" w:rsidRPr="006B6FE1" w:rsidRDefault="004C6420" w:rsidP="006B6FE1">
      <w:pPr>
        <w:spacing w:after="0" w:line="360" w:lineRule="auto"/>
        <w:jc w:val="center"/>
        <w:rPr>
          <w:rFonts w:asciiTheme="majorBidi" w:hAnsiTheme="majorBidi" w:cstheme="majorBidi"/>
          <w:b/>
          <w:bCs/>
          <w:sz w:val="36"/>
          <w:szCs w:val="36"/>
        </w:rPr>
      </w:pPr>
      <w:r w:rsidRPr="006B6FE1">
        <w:rPr>
          <w:rFonts w:asciiTheme="majorBidi" w:hAnsiTheme="majorBidi" w:cstheme="majorBidi"/>
          <w:b/>
          <w:bCs/>
          <w:sz w:val="36"/>
          <w:szCs w:val="36"/>
        </w:rPr>
        <w:t xml:space="preserve">Table of </w:t>
      </w:r>
      <w:commentRangeStart w:id="4"/>
      <w:r w:rsidRPr="006B6FE1">
        <w:rPr>
          <w:rFonts w:asciiTheme="majorBidi" w:hAnsiTheme="majorBidi" w:cstheme="majorBidi"/>
          <w:b/>
          <w:bCs/>
          <w:sz w:val="36"/>
          <w:szCs w:val="36"/>
        </w:rPr>
        <w:t>Contents</w:t>
      </w:r>
      <w:commentRangeEnd w:id="4"/>
      <w:r w:rsidR="00F16234">
        <w:rPr>
          <w:rStyle w:val="Odkaznakoment"/>
        </w:rPr>
        <w:commentReference w:id="4"/>
      </w:r>
    </w:p>
    <w:p w14:paraId="7C194645"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Introduction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p.3</w:t>
      </w:r>
    </w:p>
    <w:p w14:paraId="70A9B4C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Illinois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p.4</w:t>
      </w:r>
    </w:p>
    <w:p w14:paraId="39895644"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Yucca Mountain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5</w:t>
      </w:r>
    </w:p>
    <w:p w14:paraId="64BF410C"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The Debate</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6</w:t>
      </w:r>
    </w:p>
    <w:p w14:paraId="182F5B1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Alternatives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8</w:t>
      </w:r>
    </w:p>
    <w:p w14:paraId="6BC6C3F1"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Recommendation</w:t>
      </w:r>
      <w:r w:rsidR="00FC1D9F">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0</w:t>
      </w:r>
    </w:p>
    <w:p w14:paraId="4357EA0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Conclusion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1</w:t>
      </w:r>
    </w:p>
    <w:p w14:paraId="1EBA544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References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1</w:t>
      </w:r>
    </w:p>
    <w:p w14:paraId="6D400F0B" w14:textId="77777777" w:rsidR="004C6420" w:rsidRPr="006B6FE1" w:rsidRDefault="004C6420" w:rsidP="00F165DC">
      <w:pPr>
        <w:spacing w:after="0" w:line="360" w:lineRule="auto"/>
        <w:jc w:val="both"/>
        <w:rPr>
          <w:rFonts w:asciiTheme="majorBidi" w:hAnsiTheme="majorBidi" w:cstheme="majorBidi"/>
          <w:sz w:val="24"/>
          <w:szCs w:val="24"/>
        </w:rPr>
      </w:pPr>
    </w:p>
    <w:p w14:paraId="4D8DFE60" w14:textId="77777777" w:rsidR="004C6420" w:rsidRPr="006B6FE1" w:rsidRDefault="004C6420" w:rsidP="00F165DC">
      <w:pPr>
        <w:spacing w:after="0" w:line="360" w:lineRule="auto"/>
        <w:jc w:val="both"/>
        <w:rPr>
          <w:rFonts w:asciiTheme="majorBidi" w:hAnsiTheme="majorBidi" w:cstheme="majorBidi"/>
          <w:sz w:val="24"/>
          <w:szCs w:val="24"/>
        </w:rPr>
      </w:pPr>
    </w:p>
    <w:p w14:paraId="5B647992" w14:textId="77777777" w:rsidR="004C6420" w:rsidRPr="006B6FE1" w:rsidRDefault="004C6420" w:rsidP="00F165DC">
      <w:pPr>
        <w:spacing w:after="0" w:line="360" w:lineRule="auto"/>
        <w:jc w:val="both"/>
        <w:rPr>
          <w:rFonts w:asciiTheme="majorBidi" w:hAnsiTheme="majorBidi" w:cstheme="majorBidi"/>
          <w:sz w:val="24"/>
          <w:szCs w:val="24"/>
        </w:rPr>
      </w:pPr>
    </w:p>
    <w:p w14:paraId="3898C7EE" w14:textId="77777777" w:rsidR="004C6420" w:rsidRPr="006B6FE1" w:rsidRDefault="004C6420" w:rsidP="00F165DC">
      <w:pPr>
        <w:spacing w:after="0" w:line="360" w:lineRule="auto"/>
        <w:jc w:val="both"/>
        <w:rPr>
          <w:rFonts w:asciiTheme="majorBidi" w:hAnsiTheme="majorBidi" w:cstheme="majorBidi"/>
          <w:sz w:val="24"/>
          <w:szCs w:val="24"/>
        </w:rPr>
      </w:pPr>
    </w:p>
    <w:p w14:paraId="583AD2E5" w14:textId="77777777" w:rsidR="004C6420" w:rsidRPr="006B6FE1" w:rsidRDefault="004C6420" w:rsidP="00F165DC">
      <w:pPr>
        <w:spacing w:after="0" w:line="360" w:lineRule="auto"/>
        <w:jc w:val="both"/>
        <w:rPr>
          <w:rFonts w:asciiTheme="majorBidi" w:hAnsiTheme="majorBidi" w:cstheme="majorBidi"/>
          <w:sz w:val="24"/>
          <w:szCs w:val="24"/>
        </w:rPr>
      </w:pPr>
    </w:p>
    <w:p w14:paraId="63B9886F" w14:textId="77777777" w:rsidR="004C6420" w:rsidRPr="006B6FE1" w:rsidRDefault="004C6420" w:rsidP="00F165DC">
      <w:pPr>
        <w:spacing w:after="0" w:line="360" w:lineRule="auto"/>
        <w:jc w:val="both"/>
        <w:rPr>
          <w:rFonts w:asciiTheme="majorBidi" w:hAnsiTheme="majorBidi" w:cstheme="majorBidi"/>
          <w:sz w:val="24"/>
          <w:szCs w:val="24"/>
        </w:rPr>
      </w:pPr>
    </w:p>
    <w:p w14:paraId="5FB40415" w14:textId="77777777" w:rsidR="004C6420" w:rsidRPr="006B6FE1" w:rsidRDefault="004C6420" w:rsidP="00F165DC">
      <w:pPr>
        <w:spacing w:after="0" w:line="360" w:lineRule="auto"/>
        <w:jc w:val="both"/>
        <w:rPr>
          <w:rFonts w:asciiTheme="majorBidi" w:hAnsiTheme="majorBidi" w:cstheme="majorBidi"/>
          <w:sz w:val="24"/>
          <w:szCs w:val="24"/>
        </w:rPr>
      </w:pPr>
    </w:p>
    <w:p w14:paraId="180D79D7" w14:textId="77777777" w:rsidR="004C6420" w:rsidRPr="006B6FE1" w:rsidRDefault="004C6420" w:rsidP="00F165DC">
      <w:pPr>
        <w:spacing w:after="0" w:line="360" w:lineRule="auto"/>
        <w:jc w:val="both"/>
        <w:rPr>
          <w:rFonts w:asciiTheme="majorBidi" w:hAnsiTheme="majorBidi" w:cstheme="majorBidi"/>
          <w:sz w:val="24"/>
          <w:szCs w:val="24"/>
        </w:rPr>
      </w:pPr>
    </w:p>
    <w:p w14:paraId="5807E946" w14:textId="77777777" w:rsidR="004C6420" w:rsidRPr="006B6FE1" w:rsidRDefault="004C6420" w:rsidP="00F165DC">
      <w:pPr>
        <w:spacing w:after="0" w:line="360" w:lineRule="auto"/>
        <w:ind w:left="2160" w:firstLine="720"/>
        <w:jc w:val="both"/>
        <w:rPr>
          <w:rFonts w:asciiTheme="majorBidi" w:hAnsiTheme="majorBidi" w:cstheme="majorBidi"/>
          <w:sz w:val="24"/>
          <w:szCs w:val="24"/>
        </w:rPr>
      </w:pPr>
    </w:p>
    <w:p w14:paraId="428CF6CD" w14:textId="77777777" w:rsidR="004C6420" w:rsidRPr="006B6FE1" w:rsidRDefault="004C6420" w:rsidP="006B6FE1">
      <w:pPr>
        <w:bidi/>
        <w:spacing w:after="0" w:line="360" w:lineRule="auto"/>
        <w:jc w:val="center"/>
        <w:rPr>
          <w:rFonts w:asciiTheme="majorBidi" w:hAnsiTheme="majorBidi" w:cstheme="majorBidi"/>
          <w:b/>
          <w:bCs/>
          <w:sz w:val="32"/>
          <w:szCs w:val="32"/>
        </w:rPr>
        <w:sectPr w:rsidR="004C6420" w:rsidRPr="006B6FE1" w:rsidSect="004A09E5">
          <w:footerReference w:type="default" r:id="rId11"/>
          <w:pgSz w:w="12240" w:h="15840"/>
          <w:pgMar w:top="1440" w:right="1440" w:bottom="1440" w:left="1440" w:header="720" w:footer="720" w:gutter="0"/>
          <w:cols w:space="720"/>
          <w:titlePg/>
          <w:docGrid w:linePitch="360"/>
        </w:sectPr>
      </w:pPr>
      <w:bookmarkStart w:id="5" w:name="Introduction"/>
      <w:r w:rsidRPr="006B6FE1">
        <w:rPr>
          <w:rFonts w:asciiTheme="majorBidi" w:hAnsiTheme="majorBidi" w:cstheme="majorBidi"/>
          <w:b/>
          <w:bCs/>
          <w:sz w:val="32"/>
          <w:szCs w:val="32"/>
        </w:rPr>
        <w:lastRenderedPageBreak/>
        <w:t>Introducti</w:t>
      </w:r>
      <w:bookmarkEnd w:id="5"/>
      <w:r w:rsidRPr="006B6FE1">
        <w:rPr>
          <w:rFonts w:asciiTheme="majorBidi" w:hAnsiTheme="majorBidi" w:cstheme="majorBidi"/>
          <w:b/>
          <w:bCs/>
          <w:sz w:val="32"/>
          <w:szCs w:val="32"/>
        </w:rPr>
        <w:t>o</w:t>
      </w:r>
      <w:r w:rsidR="007F4BC3">
        <w:rPr>
          <w:rFonts w:asciiTheme="majorBidi" w:hAnsiTheme="majorBidi" w:cstheme="majorBidi"/>
          <w:b/>
          <w:bCs/>
          <w:sz w:val="32"/>
          <w:szCs w:val="32"/>
        </w:rPr>
        <w:t>n</w:t>
      </w:r>
    </w:p>
    <w:p w14:paraId="34E4DE2E"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space="720"/>
          <w:titlePg/>
          <w:docGrid w:linePitch="360"/>
        </w:sectPr>
      </w:pPr>
    </w:p>
    <w:p w14:paraId="4B2C5E08" w14:textId="77777777" w:rsidR="00B36890" w:rsidRPr="006B6FE1" w:rsidRDefault="004C6420" w:rsidP="007F4BC3">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Exelon owns in Illinois the largest fleet of nuclear reactors ever deployed in the </w:t>
      </w:r>
      <w:r w:rsidR="00B36890" w:rsidRPr="006B6FE1">
        <w:rPr>
          <w:rFonts w:asciiTheme="majorBidi" w:hAnsiTheme="majorBidi" w:cstheme="majorBidi"/>
          <w:sz w:val="24"/>
          <w:szCs w:val="24"/>
        </w:rPr>
        <w:t>US</w:t>
      </w:r>
      <w:r w:rsidRPr="006B6FE1">
        <w:rPr>
          <w:rFonts w:asciiTheme="majorBidi" w:hAnsiTheme="majorBidi" w:cstheme="majorBidi"/>
          <w:sz w:val="24"/>
          <w:szCs w:val="24"/>
        </w:rPr>
        <w:t>. These reactors produce half</w:t>
      </w:r>
      <w:r w:rsidRPr="006B6FE1">
        <w:rPr>
          <w:rStyle w:val="Znakapoznpodarou"/>
          <w:rFonts w:asciiTheme="majorBidi" w:hAnsiTheme="majorBidi" w:cstheme="majorBidi"/>
          <w:sz w:val="24"/>
          <w:szCs w:val="24"/>
        </w:rPr>
        <w:footnoteReference w:id="1"/>
      </w:r>
      <w:r w:rsidRPr="006B6FE1">
        <w:rPr>
          <w:rFonts w:asciiTheme="majorBidi" w:hAnsiTheme="majorBidi" w:cstheme="majorBidi"/>
          <w:sz w:val="24"/>
          <w:szCs w:val="24"/>
        </w:rPr>
        <w:t xml:space="preserve"> of </w:t>
      </w:r>
      <w:r w:rsidR="00B36890" w:rsidRPr="006B6FE1">
        <w:rPr>
          <w:rFonts w:asciiTheme="majorBidi" w:hAnsiTheme="majorBidi" w:cstheme="majorBidi"/>
          <w:sz w:val="24"/>
          <w:szCs w:val="24"/>
        </w:rPr>
        <w:t>Illinois’ electricity</w:t>
      </w:r>
      <w:r w:rsidRPr="006B6FE1">
        <w:rPr>
          <w:rFonts w:asciiTheme="majorBidi" w:hAnsiTheme="majorBidi" w:cstheme="majorBidi"/>
          <w:sz w:val="24"/>
          <w:szCs w:val="24"/>
        </w:rPr>
        <w:t xml:space="preserve"> while operating at full capacity. The price of this production is its spent fuel, a highly</w:t>
      </w:r>
      <w:r w:rsidR="00B36890" w:rsidRPr="006B6FE1">
        <w:rPr>
          <w:rFonts w:asciiTheme="majorBidi" w:hAnsiTheme="majorBidi" w:cstheme="majorBidi"/>
          <w:sz w:val="24"/>
          <w:szCs w:val="24"/>
        </w:rPr>
        <w:t xml:space="preserve"> </w:t>
      </w:r>
      <w:r w:rsidRPr="006B6FE1">
        <w:rPr>
          <w:rFonts w:asciiTheme="majorBidi" w:hAnsiTheme="majorBidi" w:cstheme="majorBidi"/>
          <w:sz w:val="24"/>
          <w:szCs w:val="24"/>
        </w:rPr>
        <w:t>radioactive waste. The product of nuclear fission involving plutonium or uranium, it is extremely toxic</w:t>
      </w:r>
      <w:r w:rsidR="00B36890" w:rsidRPr="006B6FE1">
        <w:rPr>
          <w:rFonts w:asciiTheme="majorBidi" w:hAnsiTheme="majorBidi" w:cstheme="majorBidi"/>
          <w:sz w:val="24"/>
          <w:szCs w:val="24"/>
        </w:rPr>
        <w:t xml:space="preserve">. </w:t>
      </w:r>
      <w:commentRangeStart w:id="6"/>
      <w:r w:rsidR="00B36890" w:rsidRPr="006B6FE1">
        <w:rPr>
          <w:rFonts w:asciiTheme="majorBidi" w:hAnsiTheme="majorBidi" w:cstheme="majorBidi"/>
          <w:sz w:val="24"/>
          <w:szCs w:val="24"/>
        </w:rPr>
        <w:t>It is possible that the person may develop the Bone Marrow Syndrome</w:t>
      </w:r>
      <w:r w:rsidR="009B3697" w:rsidRPr="006B6FE1">
        <w:rPr>
          <w:rStyle w:val="Znakapoznpodarou"/>
          <w:rFonts w:asciiTheme="majorBidi" w:hAnsiTheme="majorBidi" w:cstheme="majorBidi"/>
          <w:sz w:val="24"/>
          <w:szCs w:val="24"/>
        </w:rPr>
        <w:footnoteReference w:id="2"/>
      </w:r>
      <w:r w:rsidR="00B36890" w:rsidRPr="006B6FE1">
        <w:rPr>
          <w:rFonts w:asciiTheme="majorBidi" w:hAnsiTheme="majorBidi" w:cstheme="majorBidi"/>
          <w:sz w:val="24"/>
          <w:szCs w:val="24"/>
        </w:rPr>
        <w:t xml:space="preserve"> as a result of </w:t>
      </w:r>
      <w:r w:rsidR="006A373A">
        <w:rPr>
          <w:rFonts w:asciiTheme="majorBidi" w:hAnsiTheme="majorBidi" w:cstheme="majorBidi"/>
          <w:sz w:val="24"/>
          <w:szCs w:val="24"/>
        </w:rPr>
        <w:t xml:space="preserve">radioactive </w:t>
      </w:r>
      <w:r w:rsidR="00B36890" w:rsidRPr="006B6FE1">
        <w:rPr>
          <w:rFonts w:asciiTheme="majorBidi" w:hAnsiTheme="majorBidi" w:cstheme="majorBidi"/>
          <w:sz w:val="24"/>
          <w:szCs w:val="24"/>
        </w:rPr>
        <w:t xml:space="preserve">exposure, which degrades the degradation of the bone marrow, and results in infection and internal hemorrhaging. </w:t>
      </w:r>
      <w:r w:rsidR="00744766">
        <w:rPr>
          <w:rFonts w:asciiTheme="majorBidi" w:hAnsiTheme="majorBidi" w:cstheme="majorBidi"/>
          <w:sz w:val="24"/>
          <w:szCs w:val="24"/>
        </w:rPr>
        <w:t>That is the best-case scenario.</w:t>
      </w:r>
      <w:commentRangeEnd w:id="6"/>
      <w:r w:rsidR="00F16234">
        <w:rPr>
          <w:rStyle w:val="Odkaznakoment"/>
        </w:rPr>
        <w:commentReference w:id="6"/>
      </w:r>
    </w:p>
    <w:p w14:paraId="0020322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r w:rsidR="00744766">
        <w:rPr>
          <w:rFonts w:asciiTheme="majorBidi" w:hAnsiTheme="majorBidi" w:cstheme="majorBidi"/>
          <w:sz w:val="24"/>
          <w:szCs w:val="24"/>
        </w:rPr>
        <w:t>T</w:t>
      </w:r>
      <w:r w:rsidR="00D12D1B" w:rsidRPr="006B6FE1">
        <w:rPr>
          <w:rFonts w:asciiTheme="majorBidi" w:hAnsiTheme="majorBidi" w:cstheme="majorBidi"/>
          <w:sz w:val="24"/>
          <w:szCs w:val="24"/>
        </w:rPr>
        <w:t xml:space="preserve">he best solution </w:t>
      </w:r>
      <w:r w:rsidR="00744766">
        <w:rPr>
          <w:rFonts w:asciiTheme="majorBidi" w:hAnsiTheme="majorBidi" w:cstheme="majorBidi"/>
          <w:sz w:val="24"/>
          <w:szCs w:val="24"/>
        </w:rPr>
        <w:t>is</w:t>
      </w:r>
      <w:r w:rsidR="00D12D1B" w:rsidRPr="006B6FE1">
        <w:rPr>
          <w:rFonts w:asciiTheme="majorBidi" w:hAnsiTheme="majorBidi" w:cstheme="majorBidi"/>
          <w:sz w:val="24"/>
          <w:szCs w:val="24"/>
        </w:rPr>
        <w:t xml:space="preserve"> to isolate the spent nuclear fuel deep underground. </w:t>
      </w:r>
      <w:r w:rsidRPr="006B6FE1">
        <w:rPr>
          <w:rFonts w:asciiTheme="majorBidi" w:hAnsiTheme="majorBidi" w:cstheme="majorBidi"/>
          <w:sz w:val="24"/>
          <w:szCs w:val="24"/>
        </w:rPr>
        <w:t xml:space="preserve">To that end, the US government </w:t>
      </w:r>
      <w:r w:rsidR="001E26B3" w:rsidRPr="006B6FE1">
        <w:rPr>
          <w:rFonts w:asciiTheme="majorBidi" w:hAnsiTheme="majorBidi" w:cstheme="majorBidi"/>
          <w:sz w:val="24"/>
          <w:szCs w:val="24"/>
        </w:rPr>
        <w:t xml:space="preserve">upheld its obligation to dispose of civilian-made nuclear waste, in lieu of environmental as well as public health and safety concerns by enacting the </w:t>
      </w:r>
      <w:r w:rsidRPr="006B6FE1">
        <w:rPr>
          <w:rFonts w:asciiTheme="majorBidi" w:hAnsiTheme="majorBidi" w:cstheme="majorBidi"/>
          <w:sz w:val="24"/>
          <w:szCs w:val="24"/>
        </w:rPr>
        <w:t>Nuclear Waste Disposal Act of 1982</w:t>
      </w:r>
      <w:r w:rsidR="001E26B3" w:rsidRPr="006B6FE1">
        <w:rPr>
          <w:rFonts w:asciiTheme="majorBidi" w:hAnsiTheme="majorBidi" w:cstheme="majorBidi"/>
          <w:sz w:val="24"/>
          <w:szCs w:val="24"/>
        </w:rPr>
        <w:t>.</w:t>
      </w:r>
      <w:r w:rsidRPr="006B6FE1">
        <w:rPr>
          <w:rFonts w:asciiTheme="majorBidi" w:hAnsiTheme="majorBidi" w:cstheme="majorBidi"/>
          <w:sz w:val="24"/>
          <w:szCs w:val="24"/>
        </w:rPr>
        <w:t xml:space="preserve"> In 1987, Congress nominated the Yucca Mountain Range in Nevada as the location for </w:t>
      </w:r>
      <w:r w:rsidR="001E26B3" w:rsidRPr="006B6FE1">
        <w:rPr>
          <w:rFonts w:asciiTheme="majorBidi" w:hAnsiTheme="majorBidi" w:cstheme="majorBidi"/>
          <w:sz w:val="24"/>
          <w:szCs w:val="24"/>
        </w:rPr>
        <w:t>an underground</w:t>
      </w:r>
      <w:r w:rsidRPr="006B6FE1">
        <w:rPr>
          <w:rFonts w:asciiTheme="majorBidi" w:hAnsiTheme="majorBidi" w:cstheme="majorBidi"/>
          <w:sz w:val="24"/>
          <w:szCs w:val="24"/>
        </w:rPr>
        <w:t xml:space="preserve"> disposal site, and amended the 1982 Act to reflect its choice.</w:t>
      </w:r>
    </w:p>
    <w:p w14:paraId="6E309C1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commentRangeStart w:id="7"/>
      <w:r w:rsidRPr="006B6FE1">
        <w:rPr>
          <w:rFonts w:asciiTheme="majorBidi" w:hAnsiTheme="majorBidi" w:cstheme="majorBidi"/>
          <w:sz w:val="24"/>
          <w:szCs w:val="24"/>
        </w:rPr>
        <w:t xml:space="preserve">Nevada fiercely opposed its designation, fighting the federal government in court and in Congress. </w:t>
      </w:r>
      <w:commentRangeEnd w:id="7"/>
      <w:r w:rsidR="004F371E">
        <w:rPr>
          <w:rStyle w:val="Odkaznakoment"/>
        </w:rPr>
        <w:commentReference w:id="7"/>
      </w:r>
      <w:r w:rsidRPr="006B6FE1">
        <w:rPr>
          <w:rFonts w:asciiTheme="majorBidi" w:hAnsiTheme="majorBidi" w:cstheme="majorBidi"/>
          <w:sz w:val="24"/>
          <w:szCs w:val="24"/>
        </w:rPr>
        <w:t>They finally succeeded in 2009 when President Obama cut the funding</w:t>
      </w:r>
      <w:r w:rsidRPr="006B6FE1">
        <w:rPr>
          <w:rStyle w:val="Znakapoznpodarou"/>
          <w:rFonts w:asciiTheme="majorBidi" w:hAnsiTheme="majorBidi" w:cstheme="majorBidi"/>
          <w:sz w:val="24"/>
          <w:szCs w:val="24"/>
        </w:rPr>
        <w:footnoteReference w:id="3"/>
      </w:r>
      <w:r w:rsidRPr="006B6FE1">
        <w:rPr>
          <w:rFonts w:asciiTheme="majorBidi" w:hAnsiTheme="majorBidi" w:cstheme="majorBidi"/>
          <w:sz w:val="24"/>
          <w:szCs w:val="24"/>
        </w:rPr>
        <w:t xml:space="preserve"> to build the site. While Nevadans and their </w:t>
      </w:r>
      <w:commentRangeStart w:id="8"/>
      <w:r w:rsidRPr="006B6FE1">
        <w:rPr>
          <w:rFonts w:asciiTheme="majorBidi" w:hAnsiTheme="majorBidi" w:cstheme="majorBidi"/>
          <w:sz w:val="24"/>
          <w:szCs w:val="24"/>
        </w:rPr>
        <w:t>environmentalist allies were jubilant over their victory</w:t>
      </w:r>
      <w:commentRangeEnd w:id="8"/>
      <w:r w:rsidR="004F371E">
        <w:rPr>
          <w:rStyle w:val="Odkaznakoment"/>
        </w:rPr>
        <w:commentReference w:id="8"/>
      </w:r>
      <w:r w:rsidRPr="006B6FE1">
        <w:rPr>
          <w:rFonts w:asciiTheme="majorBidi" w:hAnsiTheme="majorBidi" w:cstheme="majorBidi"/>
          <w:sz w:val="24"/>
          <w:szCs w:val="24"/>
        </w:rPr>
        <w:t>, their actions left the country without a means for safe disposal: as interim storages in civilian nuclear plants a</w:t>
      </w:r>
      <w:r w:rsidR="004A09E5" w:rsidRPr="006B6FE1">
        <w:rPr>
          <w:rFonts w:asciiTheme="majorBidi" w:hAnsiTheme="majorBidi" w:cstheme="majorBidi"/>
          <w:sz w:val="24"/>
          <w:szCs w:val="24"/>
        </w:rPr>
        <w:t xml:space="preserve">pproach </w:t>
      </w:r>
      <w:r w:rsidRPr="006B6FE1">
        <w:rPr>
          <w:rFonts w:asciiTheme="majorBidi" w:hAnsiTheme="majorBidi" w:cstheme="majorBidi"/>
          <w:sz w:val="24"/>
          <w:szCs w:val="24"/>
        </w:rPr>
        <w:t xml:space="preserve">capacity, and with no way of allocating the waste elsewhere, Exelon will have to close down its plants, which would damage the Illinois economy severely. Furthermore, every storage site is a radioactive hazard waiting to happen and they require active 24-hour management. </w:t>
      </w:r>
      <w:commentRangeStart w:id="9"/>
      <w:r w:rsidRPr="006B6FE1">
        <w:rPr>
          <w:rFonts w:asciiTheme="majorBidi" w:hAnsiTheme="majorBidi" w:cstheme="majorBidi"/>
          <w:sz w:val="24"/>
          <w:szCs w:val="24"/>
        </w:rPr>
        <w:t>If the plants close down, then the storages will</w:t>
      </w:r>
      <w:r w:rsidR="004A09E5" w:rsidRPr="006B6FE1">
        <w:rPr>
          <w:rFonts w:asciiTheme="majorBidi" w:hAnsiTheme="majorBidi" w:cstheme="majorBidi"/>
          <w:sz w:val="24"/>
          <w:szCs w:val="24"/>
        </w:rPr>
        <w:t xml:space="preserve"> likely</w:t>
      </w:r>
      <w:r w:rsidRPr="006B6FE1">
        <w:rPr>
          <w:rFonts w:asciiTheme="majorBidi" w:hAnsiTheme="majorBidi" w:cstheme="majorBidi"/>
          <w:sz w:val="24"/>
          <w:szCs w:val="24"/>
        </w:rPr>
        <w:t xml:space="preserve"> remain unattended, </w:t>
      </w:r>
      <w:r w:rsidR="004A09E5" w:rsidRPr="006B6FE1">
        <w:rPr>
          <w:rFonts w:asciiTheme="majorBidi" w:hAnsiTheme="majorBidi" w:cstheme="majorBidi"/>
          <w:sz w:val="24"/>
          <w:szCs w:val="24"/>
        </w:rPr>
        <w:t xml:space="preserve">with little to no warning if and how the radioactive waste will occur. </w:t>
      </w:r>
      <w:commentRangeEnd w:id="9"/>
      <w:r w:rsidR="004F371E">
        <w:rPr>
          <w:rStyle w:val="Odkaznakoment"/>
        </w:rPr>
        <w:commentReference w:id="9"/>
      </w:r>
    </w:p>
    <w:p w14:paraId="59E118B7" w14:textId="77777777" w:rsidR="004A09E5" w:rsidRDefault="004C6420" w:rsidP="008337EA">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bill </w:t>
      </w:r>
      <w:r w:rsidR="004A09E5" w:rsidRPr="006B6FE1">
        <w:rPr>
          <w:rFonts w:asciiTheme="majorBidi" w:hAnsiTheme="majorBidi" w:cstheme="majorBidi"/>
          <w:sz w:val="24"/>
          <w:szCs w:val="24"/>
        </w:rPr>
        <w:t xml:space="preserve">recently </w:t>
      </w:r>
      <w:r w:rsidRPr="006B6FE1">
        <w:rPr>
          <w:rFonts w:asciiTheme="majorBidi" w:hAnsiTheme="majorBidi" w:cstheme="majorBidi"/>
          <w:sz w:val="24"/>
          <w:szCs w:val="24"/>
        </w:rPr>
        <w:t xml:space="preserve">introduced by President Trump in Congress, H.R. 3053, is a step in the right direction. By finishing the construction of the site, Exelon will be able to continue supplying electricity to the domestic market while more eco-friendly </w:t>
      </w:r>
      <w:r w:rsidRPr="006B6FE1">
        <w:rPr>
          <w:rFonts w:asciiTheme="majorBidi" w:hAnsiTheme="majorBidi" w:cstheme="majorBidi"/>
          <w:sz w:val="24"/>
          <w:szCs w:val="24"/>
        </w:rPr>
        <w:lastRenderedPageBreak/>
        <w:t>methods are examined for radioactive waste disposal</w:t>
      </w:r>
      <w:r w:rsidR="008337EA">
        <w:rPr>
          <w:rFonts w:asciiTheme="majorBidi" w:hAnsiTheme="majorBidi" w:cstheme="majorBidi"/>
          <w:sz w:val="24"/>
          <w:szCs w:val="24"/>
        </w:rPr>
        <w:t>.</w:t>
      </w:r>
    </w:p>
    <w:p w14:paraId="2B7DFE2C" w14:textId="77777777" w:rsidR="00894089" w:rsidRPr="008337EA" w:rsidRDefault="00894089" w:rsidP="008337EA">
      <w:pPr>
        <w:spacing w:after="0" w:line="360" w:lineRule="auto"/>
        <w:jc w:val="both"/>
        <w:rPr>
          <w:rFonts w:asciiTheme="majorBidi" w:hAnsiTheme="majorBidi" w:cstheme="majorBidi"/>
          <w:sz w:val="24"/>
          <w:szCs w:val="24"/>
        </w:rPr>
      </w:pPr>
      <w:r w:rsidRPr="00894089">
        <w:rPr>
          <w:rFonts w:asciiTheme="majorBidi" w:hAnsiTheme="majorBidi" w:cstheme="majorBidi"/>
          <w:sz w:val="24"/>
          <w:szCs w:val="24"/>
          <w:highlight w:val="yellow"/>
        </w:rPr>
        <w:t xml:space="preserve">= it is ok, but using the supplies of electricity and the survival of the company as an argument I would use concrete data. (XXX </w:t>
      </w:r>
      <w:r w:rsidRPr="00894089">
        <w:rPr>
          <w:rFonts w:asciiTheme="majorBidi" w:hAnsiTheme="majorBidi" w:cstheme="majorBidi"/>
          <w:sz w:val="24"/>
          <w:szCs w:val="24"/>
          <w:highlight w:val="yellow"/>
        </w:rPr>
        <w:t>TWh of electricity, 54% of electricity in the country, employing XXX employees</w:t>
      </w:r>
      <w:r>
        <w:rPr>
          <w:rFonts w:asciiTheme="majorBidi" w:hAnsiTheme="majorBidi" w:cstheme="majorBidi"/>
          <w:sz w:val="24"/>
          <w:szCs w:val="24"/>
        </w:rPr>
        <w:t xml:space="preserve">…).  </w:t>
      </w:r>
    </w:p>
    <w:p w14:paraId="1B8CA1B9" w14:textId="77777777" w:rsidR="006B6FE1" w:rsidRPr="006B6FE1" w:rsidRDefault="006B6FE1" w:rsidP="00F165DC">
      <w:pPr>
        <w:spacing w:after="0" w:line="360" w:lineRule="auto"/>
        <w:jc w:val="both"/>
        <w:rPr>
          <w:rFonts w:asciiTheme="majorBidi" w:hAnsiTheme="majorBidi" w:cstheme="majorBidi"/>
          <w:sz w:val="24"/>
          <w:szCs w:val="24"/>
        </w:rPr>
      </w:pPr>
    </w:p>
    <w:p w14:paraId="7D24F179" w14:textId="77777777" w:rsidR="006B6FE1" w:rsidRDefault="006B6FE1" w:rsidP="00F165DC">
      <w:pPr>
        <w:spacing w:after="0" w:line="360" w:lineRule="auto"/>
        <w:jc w:val="both"/>
        <w:rPr>
          <w:rFonts w:asciiTheme="majorBidi" w:hAnsiTheme="majorBidi" w:cstheme="majorBidi"/>
          <w:sz w:val="24"/>
          <w:szCs w:val="24"/>
        </w:rPr>
      </w:pPr>
    </w:p>
    <w:p w14:paraId="0D50A2CD" w14:textId="77777777" w:rsidR="008337EA" w:rsidRPr="008337EA" w:rsidRDefault="008337EA" w:rsidP="00F165DC">
      <w:pPr>
        <w:spacing w:after="0" w:line="360" w:lineRule="auto"/>
        <w:jc w:val="both"/>
        <w:rPr>
          <w:rFonts w:asciiTheme="majorBidi" w:hAnsiTheme="majorBidi" w:cstheme="majorBidi"/>
          <w:sz w:val="32"/>
          <w:szCs w:val="32"/>
        </w:rPr>
      </w:pPr>
    </w:p>
    <w:p w14:paraId="69823F0E" w14:textId="77777777" w:rsidR="006B6FE1" w:rsidRPr="006B6FE1" w:rsidRDefault="006B6FE1" w:rsidP="00F165DC">
      <w:pPr>
        <w:spacing w:after="0" w:line="360" w:lineRule="auto"/>
        <w:jc w:val="both"/>
        <w:rPr>
          <w:rFonts w:asciiTheme="majorBidi" w:hAnsiTheme="majorBidi" w:cstheme="majorBidi"/>
          <w:sz w:val="24"/>
          <w:szCs w:val="24"/>
        </w:rPr>
        <w:sectPr w:rsidR="006B6FE1" w:rsidRPr="006B6FE1" w:rsidSect="004A09E5">
          <w:type w:val="continuous"/>
          <w:pgSz w:w="12240" w:h="15840"/>
          <w:pgMar w:top="1440" w:right="1440" w:bottom="1440" w:left="1440" w:header="720" w:footer="720" w:gutter="0"/>
          <w:cols w:num="2" w:space="720"/>
          <w:titlePg/>
          <w:docGrid w:linePitch="360"/>
        </w:sectPr>
      </w:pPr>
    </w:p>
    <w:p w14:paraId="44B9D8D9"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10" w:name="Illinois"/>
      <w:r w:rsidRPr="006B6FE1">
        <w:rPr>
          <w:rFonts w:asciiTheme="majorBidi" w:hAnsiTheme="majorBidi" w:cstheme="majorBidi"/>
          <w:b/>
          <w:bCs/>
          <w:sz w:val="32"/>
          <w:szCs w:val="32"/>
        </w:rPr>
        <w:t>Illinois</w:t>
      </w:r>
      <w:bookmarkEnd w:id="10"/>
    </w:p>
    <w:p w14:paraId="28C0D1BA"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Exelon Corp. owns the six</w:t>
      </w:r>
      <w:r w:rsidRPr="006B6FE1">
        <w:rPr>
          <w:rStyle w:val="Znakapoznpodarou"/>
          <w:rFonts w:asciiTheme="majorBidi" w:hAnsiTheme="majorBidi" w:cstheme="majorBidi"/>
          <w:sz w:val="24"/>
          <w:szCs w:val="24"/>
        </w:rPr>
        <w:footnoteReference w:id="4"/>
      </w:r>
      <w:r w:rsidRPr="006B6FE1">
        <w:rPr>
          <w:rFonts w:asciiTheme="majorBidi" w:hAnsiTheme="majorBidi" w:cstheme="majorBidi"/>
          <w:sz w:val="24"/>
          <w:szCs w:val="24"/>
        </w:rPr>
        <w:t xml:space="preserve"> nuclear plants in Illinois (Braidwood, Byron, Clinton, Dresden, LaSalle, and Quad Cities), which generate half of the state’s electricity</w:t>
      </w:r>
      <w:r w:rsidRPr="006B6FE1">
        <w:rPr>
          <w:rStyle w:val="Znakapoznpodarou"/>
          <w:rFonts w:asciiTheme="majorBidi" w:hAnsiTheme="majorBidi" w:cstheme="majorBidi"/>
          <w:sz w:val="24"/>
          <w:szCs w:val="24"/>
        </w:rPr>
        <w:footnoteReference w:id="5"/>
      </w:r>
      <w:r w:rsidRPr="006B6FE1">
        <w:rPr>
          <w:rFonts w:asciiTheme="majorBidi" w:hAnsiTheme="majorBidi" w:cstheme="majorBidi"/>
          <w:sz w:val="24"/>
          <w:szCs w:val="24"/>
        </w:rPr>
        <w:t xml:space="preserve"> and the majority</w:t>
      </w:r>
      <w:r w:rsidRPr="006B6FE1">
        <w:rPr>
          <w:rStyle w:val="Znakapoznpodarou"/>
          <w:rFonts w:asciiTheme="majorBidi" w:hAnsiTheme="majorBidi" w:cstheme="majorBidi"/>
          <w:sz w:val="24"/>
          <w:szCs w:val="24"/>
        </w:rPr>
        <w:footnoteReference w:id="6"/>
      </w:r>
      <w:r w:rsidRPr="006B6FE1">
        <w:rPr>
          <w:rFonts w:asciiTheme="majorBidi" w:hAnsiTheme="majorBidi" w:cstheme="majorBidi"/>
          <w:sz w:val="24"/>
          <w:szCs w:val="24"/>
        </w:rPr>
        <w:t xml:space="preserve"> of state’s decarbonized energy production.</w:t>
      </w:r>
    </w:p>
    <w:p w14:paraId="083A9EB2" w14:textId="77777777" w:rsidR="004C6420" w:rsidRPr="006B6FE1" w:rsidRDefault="004C6420" w:rsidP="00F165DC">
      <w:pPr>
        <w:spacing w:after="0" w:line="360" w:lineRule="auto"/>
        <w:ind w:firstLine="720"/>
        <w:jc w:val="both"/>
        <w:rPr>
          <w:rFonts w:asciiTheme="majorBidi" w:hAnsiTheme="majorBidi" w:cstheme="majorBidi"/>
          <w:noProof/>
          <w:sz w:val="24"/>
          <w:szCs w:val="24"/>
        </w:rPr>
      </w:pPr>
      <w:r w:rsidRPr="006B6FE1">
        <w:rPr>
          <w:rFonts w:asciiTheme="majorBidi" w:hAnsiTheme="majorBidi" w:cstheme="majorBidi"/>
          <w:sz w:val="24"/>
          <w:szCs w:val="24"/>
        </w:rPr>
        <w:t xml:space="preserve">If three or more of </w:t>
      </w:r>
      <w:r w:rsidR="00E7102A" w:rsidRPr="006B6FE1">
        <w:rPr>
          <w:rFonts w:asciiTheme="majorBidi" w:hAnsiTheme="majorBidi" w:cstheme="majorBidi"/>
          <w:sz w:val="24"/>
          <w:szCs w:val="24"/>
        </w:rPr>
        <w:t>the</w:t>
      </w:r>
      <w:r w:rsidRPr="006B6FE1">
        <w:rPr>
          <w:rFonts w:asciiTheme="majorBidi" w:hAnsiTheme="majorBidi" w:cstheme="majorBidi"/>
          <w:sz w:val="24"/>
          <w:szCs w:val="24"/>
        </w:rPr>
        <w:t xml:space="preserve"> plants </w:t>
      </w:r>
      <w:r w:rsidR="00E7102A" w:rsidRPr="006B6FE1">
        <w:rPr>
          <w:rFonts w:asciiTheme="majorBidi" w:hAnsiTheme="majorBidi" w:cstheme="majorBidi"/>
          <w:sz w:val="24"/>
          <w:szCs w:val="24"/>
        </w:rPr>
        <w:t>closed down</w:t>
      </w:r>
      <w:r w:rsidRPr="006B6FE1">
        <w:rPr>
          <w:rFonts w:asciiTheme="majorBidi" w:hAnsiTheme="majorBidi" w:cstheme="majorBidi"/>
          <w:sz w:val="24"/>
          <w:szCs w:val="24"/>
        </w:rPr>
        <w:t>, according to a 2015</w:t>
      </w:r>
      <w:r w:rsidRPr="006B6FE1">
        <w:rPr>
          <w:rStyle w:val="Znakapoznpodarou"/>
          <w:rFonts w:asciiTheme="majorBidi" w:hAnsiTheme="majorBidi" w:cstheme="majorBidi"/>
          <w:sz w:val="24"/>
          <w:szCs w:val="24"/>
        </w:rPr>
        <w:footnoteReference w:id="7"/>
      </w:r>
      <w:r w:rsidRPr="006B6FE1">
        <w:rPr>
          <w:rFonts w:asciiTheme="majorBidi" w:hAnsiTheme="majorBidi" w:cstheme="majorBidi"/>
          <w:sz w:val="24"/>
          <w:szCs w:val="24"/>
        </w:rPr>
        <w:t xml:space="preserve"> report of the State of Illinois, the economic damages would be severe: </w:t>
      </w:r>
      <w:r w:rsidR="00E7102A" w:rsidRPr="006B6FE1">
        <w:rPr>
          <w:rFonts w:asciiTheme="majorBidi" w:hAnsiTheme="majorBidi" w:cstheme="majorBidi"/>
          <w:sz w:val="24"/>
          <w:szCs w:val="24"/>
        </w:rPr>
        <w:t xml:space="preserve">causing </w:t>
      </w:r>
      <w:r w:rsidRPr="006B6FE1">
        <w:rPr>
          <w:rFonts w:asciiTheme="majorBidi" w:hAnsiTheme="majorBidi" w:cstheme="majorBidi"/>
          <w:sz w:val="24"/>
          <w:szCs w:val="24"/>
        </w:rPr>
        <w:t xml:space="preserve">about $1.8 billion in </w:t>
      </w:r>
      <w:r w:rsidR="00E7102A" w:rsidRPr="006B6FE1">
        <w:rPr>
          <w:rFonts w:asciiTheme="majorBidi" w:hAnsiTheme="majorBidi" w:cstheme="majorBidi"/>
          <w:sz w:val="24"/>
          <w:szCs w:val="24"/>
        </w:rPr>
        <w:t xml:space="preserve">projected </w:t>
      </w:r>
      <w:r w:rsidRPr="006B6FE1">
        <w:rPr>
          <w:rFonts w:asciiTheme="majorBidi" w:hAnsiTheme="majorBidi" w:cstheme="majorBidi"/>
          <w:sz w:val="24"/>
          <w:szCs w:val="24"/>
        </w:rPr>
        <w:t>lost economic activity, decreased reliability of the energy supply, increased wholesale electricity prices. To produce the same amount of electricity with fossil fuels or natural gases, the Illinois Clean Energy Coalition</w:t>
      </w:r>
      <w:r w:rsidRPr="006B6FE1">
        <w:rPr>
          <w:rStyle w:val="Znakapoznpodarou"/>
          <w:rFonts w:asciiTheme="majorBidi" w:hAnsiTheme="majorBidi" w:cstheme="majorBidi"/>
          <w:sz w:val="24"/>
          <w:szCs w:val="24"/>
        </w:rPr>
        <w:footnoteReference w:id="8"/>
      </w:r>
      <w:r w:rsidRPr="006B6FE1">
        <w:rPr>
          <w:rFonts w:asciiTheme="majorBidi" w:hAnsiTheme="majorBidi" w:cstheme="majorBidi"/>
          <w:sz w:val="24"/>
          <w:szCs w:val="24"/>
        </w:rPr>
        <w:t xml:space="preserve"> calculated Illinois would have to release an </w:t>
      </w:r>
      <w:r w:rsidR="00E7102A" w:rsidRPr="006B6FE1">
        <w:rPr>
          <w:rFonts w:asciiTheme="majorBidi" w:hAnsiTheme="majorBidi" w:cstheme="majorBidi"/>
          <w:sz w:val="24"/>
          <w:szCs w:val="24"/>
        </w:rPr>
        <w:t>extra</w:t>
      </w:r>
      <w:r w:rsidRPr="006B6FE1">
        <w:rPr>
          <w:rFonts w:asciiTheme="majorBidi" w:hAnsiTheme="majorBidi" w:cstheme="majorBidi"/>
          <w:sz w:val="24"/>
          <w:szCs w:val="24"/>
        </w:rPr>
        <w:t xml:space="preserve"> 92 million metric tons of greenhouse gas</w:t>
      </w:r>
      <w:r w:rsidR="00E7102A" w:rsidRPr="006B6FE1">
        <w:rPr>
          <w:rFonts w:asciiTheme="majorBidi" w:hAnsiTheme="majorBidi" w:cstheme="majorBidi"/>
          <w:sz w:val="24"/>
          <w:szCs w:val="24"/>
        </w:rPr>
        <w:t>es</w:t>
      </w:r>
      <w:r w:rsidRPr="006B6FE1">
        <w:rPr>
          <w:rFonts w:asciiTheme="majorBidi" w:hAnsiTheme="majorBidi" w:cstheme="majorBidi"/>
          <w:sz w:val="24"/>
          <w:szCs w:val="24"/>
        </w:rPr>
        <w:t xml:space="preserve">, on top of the 100.6 million metric tons already produced by the state’s non-nuclear power generation. This proves </w:t>
      </w:r>
      <w:r w:rsidRPr="006B6FE1">
        <w:rPr>
          <w:rFonts w:asciiTheme="majorBidi" w:hAnsiTheme="majorBidi" w:cstheme="majorBidi"/>
          <w:sz w:val="24"/>
          <w:szCs w:val="24"/>
        </w:rPr>
        <w:t>that nuclear power is a significant step towards energy decarbonization.</w:t>
      </w:r>
      <w:r w:rsidRPr="006B6FE1">
        <w:rPr>
          <w:rFonts w:asciiTheme="majorBidi" w:hAnsiTheme="majorBidi" w:cstheme="majorBidi"/>
          <w:noProof/>
          <w:sz w:val="24"/>
          <w:szCs w:val="24"/>
        </w:rPr>
        <w:t xml:space="preserve"> </w:t>
      </w:r>
    </w:p>
    <w:p w14:paraId="4BE6C923" w14:textId="77777777" w:rsidR="00894089"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Unfortunately, the nuclear plants generate a lot of spent fuel, a </w:t>
      </w:r>
      <w:r w:rsidR="00E7102A" w:rsidRPr="006B6FE1">
        <w:rPr>
          <w:rFonts w:asciiTheme="majorBidi" w:hAnsiTheme="majorBidi" w:cstheme="majorBidi"/>
          <w:sz w:val="24"/>
          <w:szCs w:val="24"/>
        </w:rPr>
        <w:t>highly</w:t>
      </w:r>
      <w:r w:rsidRPr="006B6FE1">
        <w:rPr>
          <w:rFonts w:asciiTheme="majorBidi" w:hAnsiTheme="majorBidi" w:cstheme="majorBidi"/>
          <w:sz w:val="24"/>
          <w:szCs w:val="24"/>
        </w:rPr>
        <w:t xml:space="preserve"> radioactive waste. According to a 2017 survey of the Nuclear Energy Institute, Illinois currently has 10,176</w:t>
      </w:r>
      <w:r w:rsidRPr="006B6FE1">
        <w:rPr>
          <w:rStyle w:val="Znakapoznpodarou"/>
          <w:rFonts w:asciiTheme="majorBidi" w:hAnsiTheme="majorBidi" w:cstheme="majorBidi"/>
          <w:sz w:val="24"/>
          <w:szCs w:val="24"/>
        </w:rPr>
        <w:footnoteReference w:id="9"/>
      </w:r>
      <w:r w:rsidRPr="006B6FE1">
        <w:rPr>
          <w:rFonts w:asciiTheme="majorBidi" w:hAnsiTheme="majorBidi" w:cstheme="majorBidi"/>
          <w:sz w:val="24"/>
          <w:szCs w:val="24"/>
        </w:rPr>
        <w:t xml:space="preserve"> metric tons of nuclear waste in its territory, scattered in storages within or nearby the nuclear plants. See fig.1</w:t>
      </w:r>
      <w:r w:rsidRPr="006B6FE1">
        <w:rPr>
          <w:rStyle w:val="Znakapoznpodarou"/>
          <w:rFonts w:asciiTheme="majorBidi" w:hAnsiTheme="majorBidi" w:cstheme="majorBidi"/>
          <w:sz w:val="24"/>
          <w:szCs w:val="24"/>
        </w:rPr>
        <w:footnoteReference w:id="10"/>
      </w:r>
      <w:r w:rsidRPr="006B6FE1">
        <w:rPr>
          <w:rFonts w:asciiTheme="majorBidi" w:hAnsiTheme="majorBidi" w:cstheme="majorBidi"/>
          <w:sz w:val="24"/>
          <w:szCs w:val="24"/>
        </w:rPr>
        <w:t xml:space="preserve"> for a comparison of the levels of waste accrued in Illinois, compared to other states in the US.  </w:t>
      </w:r>
    </w:p>
    <w:p w14:paraId="6FBF1F9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lastRenderedPageBreak/>
        <w:drawing>
          <wp:inline distT="0" distB="0" distL="0" distR="0" wp14:anchorId="64965E46" wp14:editId="77AB8296">
            <wp:extent cx="6581608" cy="370637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83734" cy="4101772"/>
                    </a:xfrm>
                    <a:prstGeom prst="rect">
                      <a:avLst/>
                    </a:prstGeom>
                  </pic:spPr>
                </pic:pic>
              </a:graphicData>
            </a:graphic>
          </wp:inline>
        </w:drawing>
      </w:r>
      <w:r w:rsidRPr="006B6FE1">
        <w:rPr>
          <w:rFonts w:asciiTheme="majorBidi" w:hAnsiTheme="majorBidi" w:cstheme="majorBidi"/>
          <w:sz w:val="24"/>
          <w:szCs w:val="24"/>
        </w:rPr>
        <w:t>(fig.1)</w:t>
      </w:r>
    </w:p>
    <w:p w14:paraId="122B3EC5"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According to the Institute, a typical nuclear power plant generates 20</w:t>
      </w:r>
      <w:r w:rsidRPr="006B6FE1">
        <w:rPr>
          <w:rStyle w:val="Znakapoznpodarou"/>
          <w:rFonts w:asciiTheme="majorBidi" w:hAnsiTheme="majorBidi" w:cstheme="majorBidi"/>
          <w:sz w:val="24"/>
          <w:szCs w:val="24"/>
        </w:rPr>
        <w:footnoteReference w:id="11"/>
      </w:r>
      <w:r w:rsidRPr="006B6FE1">
        <w:rPr>
          <w:rFonts w:asciiTheme="majorBidi" w:hAnsiTheme="majorBidi" w:cstheme="majorBidi"/>
          <w:sz w:val="24"/>
          <w:szCs w:val="24"/>
        </w:rPr>
        <w:t xml:space="preserve"> metric tons of spent fuel per year. This means the total waste production in Illinois amounts to </w:t>
      </w:r>
      <w:r w:rsidRPr="006B6FE1">
        <w:rPr>
          <w:rFonts w:asciiTheme="majorBidi" w:hAnsiTheme="majorBidi" w:cstheme="majorBidi"/>
          <w:sz w:val="24"/>
          <w:szCs w:val="24"/>
        </w:rPr>
        <w:t xml:space="preserve">approximately 300 tons of spent fuel every year. </w:t>
      </w:r>
      <w:commentRangeStart w:id="11"/>
      <w:r w:rsidRPr="006B6FE1">
        <w:rPr>
          <w:rFonts w:asciiTheme="majorBidi" w:hAnsiTheme="majorBidi" w:cstheme="majorBidi"/>
          <w:sz w:val="24"/>
          <w:szCs w:val="24"/>
        </w:rPr>
        <w:t xml:space="preserve">As years go by, the amount increases. Pretty soon Exelon will run out of space to store all of this waste. </w:t>
      </w:r>
      <w:commentRangeEnd w:id="11"/>
      <w:r w:rsidR="00894089">
        <w:rPr>
          <w:rStyle w:val="Odkaznakoment"/>
        </w:rPr>
        <w:commentReference w:id="11"/>
      </w:r>
      <w:r w:rsidRPr="006B6FE1">
        <w:rPr>
          <w:rFonts w:asciiTheme="majorBidi" w:hAnsiTheme="majorBidi" w:cstheme="majorBidi"/>
          <w:sz w:val="24"/>
          <w:szCs w:val="24"/>
        </w:rPr>
        <w:t xml:space="preserve">Each storage unit represents an environmental hazard, </w:t>
      </w:r>
      <w:commentRangeStart w:id="12"/>
      <w:r w:rsidRPr="006B6FE1">
        <w:rPr>
          <w:rFonts w:asciiTheme="majorBidi" w:hAnsiTheme="majorBidi" w:cstheme="majorBidi"/>
          <w:sz w:val="24"/>
          <w:szCs w:val="24"/>
        </w:rPr>
        <w:t xml:space="preserve">as any </w:t>
      </w:r>
      <w:r w:rsidR="00D67FB3" w:rsidRPr="006B6FE1">
        <w:rPr>
          <w:rFonts w:asciiTheme="majorBidi" w:hAnsiTheme="majorBidi" w:cstheme="majorBidi"/>
          <w:sz w:val="24"/>
          <w:szCs w:val="24"/>
        </w:rPr>
        <w:t>unit could leak its contents at any time</w:t>
      </w:r>
      <w:r w:rsidRPr="006B6FE1">
        <w:rPr>
          <w:rFonts w:asciiTheme="majorBidi" w:hAnsiTheme="majorBidi" w:cstheme="majorBidi"/>
          <w:sz w:val="24"/>
          <w:szCs w:val="24"/>
        </w:rPr>
        <w:t xml:space="preserve">. </w:t>
      </w:r>
      <w:commentRangeEnd w:id="12"/>
      <w:r w:rsidR="000760DB">
        <w:rPr>
          <w:rStyle w:val="Odkaznakoment"/>
        </w:rPr>
        <w:commentReference w:id="12"/>
      </w:r>
      <w:r w:rsidR="00D67FB3" w:rsidRPr="006B6FE1">
        <w:rPr>
          <w:rFonts w:asciiTheme="majorBidi" w:hAnsiTheme="majorBidi" w:cstheme="majorBidi"/>
          <w:sz w:val="24"/>
          <w:szCs w:val="24"/>
        </w:rPr>
        <w:t>With their location near</w:t>
      </w:r>
      <w:r w:rsidRPr="006B6FE1">
        <w:rPr>
          <w:rFonts w:asciiTheme="majorBidi" w:hAnsiTheme="majorBidi" w:cstheme="majorBidi"/>
          <w:sz w:val="24"/>
          <w:szCs w:val="24"/>
        </w:rPr>
        <w:t xml:space="preserve"> population centers, the risk of contaminating local communities is high, unless a more permanent and secure disposal method is found.</w:t>
      </w:r>
    </w:p>
    <w:p w14:paraId="2013C27E"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tab/>
        <w:t>So far there has been only one instance of radioactive leakage in Illinois: in 1995</w:t>
      </w:r>
      <w:r w:rsidRPr="006B6FE1">
        <w:rPr>
          <w:rStyle w:val="Znakapoznpodarou"/>
          <w:rFonts w:asciiTheme="majorBidi" w:hAnsiTheme="majorBidi" w:cstheme="majorBidi"/>
          <w:sz w:val="24"/>
          <w:szCs w:val="24"/>
        </w:rPr>
        <w:footnoteReference w:id="12"/>
      </w:r>
      <w:r w:rsidRPr="006B6FE1">
        <w:rPr>
          <w:rFonts w:asciiTheme="majorBidi" w:hAnsiTheme="majorBidi" w:cstheme="majorBidi"/>
          <w:sz w:val="24"/>
          <w:szCs w:val="24"/>
        </w:rPr>
        <w:t>, tritium-contaminated</w:t>
      </w:r>
      <w:r w:rsidR="00504013" w:rsidRPr="006B6FE1">
        <w:rPr>
          <w:rFonts w:asciiTheme="majorBidi" w:hAnsiTheme="majorBidi" w:cstheme="majorBidi"/>
          <w:sz w:val="24"/>
          <w:szCs w:val="24"/>
        </w:rPr>
        <w:t xml:space="preserve"> water </w:t>
      </w:r>
      <w:r w:rsidRPr="006B6FE1">
        <w:rPr>
          <w:rFonts w:asciiTheme="majorBidi" w:hAnsiTheme="majorBidi" w:cstheme="majorBidi"/>
          <w:sz w:val="24"/>
          <w:szCs w:val="24"/>
        </w:rPr>
        <w:t xml:space="preserve">leaked and infected the groundwater surrounding the Braidwood Nuclear Power </w:t>
      </w:r>
      <w:commentRangeStart w:id="13"/>
      <w:r w:rsidRPr="006B6FE1">
        <w:rPr>
          <w:rFonts w:asciiTheme="majorBidi" w:hAnsiTheme="majorBidi" w:cstheme="majorBidi"/>
          <w:sz w:val="24"/>
          <w:szCs w:val="24"/>
        </w:rPr>
        <w:t>Station</w:t>
      </w:r>
      <w:commentRangeEnd w:id="13"/>
      <w:r w:rsidR="000760DB">
        <w:rPr>
          <w:rStyle w:val="Odkaznakoment"/>
        </w:rPr>
        <w:commentReference w:id="13"/>
      </w:r>
      <w:r w:rsidRPr="006B6FE1">
        <w:rPr>
          <w:rFonts w:asciiTheme="majorBidi" w:hAnsiTheme="majorBidi" w:cstheme="majorBidi"/>
          <w:sz w:val="24"/>
          <w:szCs w:val="24"/>
        </w:rPr>
        <w:t xml:space="preserve">, but the situation was discovered </w:t>
      </w:r>
      <w:r w:rsidR="008337EA">
        <w:rPr>
          <w:rFonts w:asciiTheme="majorBidi" w:hAnsiTheme="majorBidi" w:cstheme="majorBidi"/>
          <w:sz w:val="24"/>
          <w:szCs w:val="24"/>
        </w:rPr>
        <w:t>only</w:t>
      </w:r>
      <w:r w:rsidR="00504013" w:rsidRPr="006B6FE1">
        <w:rPr>
          <w:rFonts w:asciiTheme="majorBidi" w:hAnsiTheme="majorBidi" w:cstheme="majorBidi"/>
          <w:sz w:val="24"/>
          <w:szCs w:val="24"/>
        </w:rPr>
        <w:t xml:space="preserve"> </w:t>
      </w:r>
      <w:r w:rsidR="008337EA">
        <w:rPr>
          <w:rFonts w:asciiTheme="majorBidi" w:hAnsiTheme="majorBidi" w:cstheme="majorBidi"/>
          <w:sz w:val="24"/>
          <w:szCs w:val="24"/>
        </w:rPr>
        <w:t xml:space="preserve">days </w:t>
      </w:r>
      <w:r w:rsidR="00504013" w:rsidRPr="006B6FE1">
        <w:rPr>
          <w:rFonts w:asciiTheme="majorBidi" w:hAnsiTheme="majorBidi" w:cstheme="majorBidi"/>
          <w:sz w:val="24"/>
          <w:szCs w:val="24"/>
        </w:rPr>
        <w:t>after the fact</w:t>
      </w:r>
      <w:r w:rsidRPr="006B6FE1">
        <w:rPr>
          <w:rFonts w:asciiTheme="majorBidi" w:hAnsiTheme="majorBidi" w:cstheme="majorBidi"/>
          <w:sz w:val="24"/>
          <w:szCs w:val="24"/>
        </w:rPr>
        <w:t xml:space="preserve">. The damage was </w:t>
      </w:r>
      <w:r w:rsidR="00E664B2">
        <w:rPr>
          <w:rFonts w:asciiTheme="majorBidi" w:hAnsiTheme="majorBidi" w:cstheme="majorBidi"/>
          <w:sz w:val="24"/>
          <w:szCs w:val="24"/>
        </w:rPr>
        <w:t xml:space="preserve">luckily </w:t>
      </w:r>
      <w:r w:rsidR="00C835D9" w:rsidRPr="006B6FE1">
        <w:rPr>
          <w:rFonts w:asciiTheme="majorBidi" w:hAnsiTheme="majorBidi" w:cstheme="majorBidi"/>
          <w:sz w:val="24"/>
          <w:szCs w:val="24"/>
        </w:rPr>
        <w:t>minimal</w:t>
      </w:r>
      <w:r w:rsidRPr="006B6FE1">
        <w:rPr>
          <w:rFonts w:asciiTheme="majorBidi" w:hAnsiTheme="majorBidi" w:cstheme="majorBidi"/>
          <w:sz w:val="24"/>
          <w:szCs w:val="24"/>
        </w:rPr>
        <w:t>, but it show</w:t>
      </w:r>
      <w:r w:rsidR="00C835D9" w:rsidRPr="006B6FE1">
        <w:rPr>
          <w:rFonts w:asciiTheme="majorBidi" w:hAnsiTheme="majorBidi" w:cstheme="majorBidi"/>
          <w:sz w:val="24"/>
          <w:szCs w:val="24"/>
        </w:rPr>
        <w:t>case</w:t>
      </w:r>
      <w:r w:rsidRPr="006B6FE1">
        <w:rPr>
          <w:rFonts w:asciiTheme="majorBidi" w:hAnsiTheme="majorBidi" w:cstheme="majorBidi"/>
          <w:sz w:val="24"/>
          <w:szCs w:val="24"/>
        </w:rPr>
        <w:t>s</w:t>
      </w:r>
      <w:r w:rsidR="00C835D9" w:rsidRPr="006B6FE1">
        <w:rPr>
          <w:rFonts w:asciiTheme="majorBidi" w:hAnsiTheme="majorBidi" w:cstheme="majorBidi"/>
          <w:sz w:val="24"/>
          <w:szCs w:val="24"/>
        </w:rPr>
        <w:t xml:space="preserve"> the risk if nothing is done to secure </w:t>
      </w:r>
      <w:r w:rsidR="003067C5">
        <w:rPr>
          <w:rFonts w:asciiTheme="majorBidi" w:hAnsiTheme="majorBidi" w:cstheme="majorBidi"/>
          <w:sz w:val="24"/>
          <w:szCs w:val="24"/>
        </w:rPr>
        <w:t>radioactive</w:t>
      </w:r>
      <w:r w:rsidR="00C835D9" w:rsidRPr="006B6FE1">
        <w:rPr>
          <w:rFonts w:asciiTheme="majorBidi" w:hAnsiTheme="majorBidi" w:cstheme="majorBidi"/>
          <w:sz w:val="24"/>
          <w:szCs w:val="24"/>
        </w:rPr>
        <w:t xml:space="preserve"> waste </w:t>
      </w:r>
      <w:r w:rsidR="003067C5">
        <w:rPr>
          <w:rFonts w:asciiTheme="majorBidi" w:hAnsiTheme="majorBidi" w:cstheme="majorBidi"/>
          <w:sz w:val="24"/>
          <w:szCs w:val="24"/>
        </w:rPr>
        <w:t>with</w:t>
      </w:r>
      <w:r w:rsidR="00C835D9" w:rsidRPr="006B6FE1">
        <w:rPr>
          <w:rFonts w:asciiTheme="majorBidi" w:hAnsiTheme="majorBidi" w:cstheme="majorBidi"/>
          <w:sz w:val="24"/>
          <w:szCs w:val="24"/>
        </w:rPr>
        <w:t xml:space="preserve"> more efficient containment solutions</w:t>
      </w:r>
      <w:r w:rsidRPr="006B6FE1">
        <w:rPr>
          <w:rFonts w:asciiTheme="majorBidi" w:hAnsiTheme="majorBidi" w:cstheme="majorBidi"/>
          <w:sz w:val="24"/>
          <w:szCs w:val="24"/>
        </w:rPr>
        <w:t>.</w:t>
      </w:r>
    </w:p>
    <w:p w14:paraId="311914B8" w14:textId="77777777" w:rsidR="004C6420" w:rsidRPr="006B6FE1" w:rsidRDefault="004C6420" w:rsidP="00F165DC">
      <w:pPr>
        <w:spacing w:after="0" w:line="360" w:lineRule="auto"/>
        <w:jc w:val="both"/>
        <w:rPr>
          <w:rFonts w:asciiTheme="majorBidi" w:hAnsiTheme="majorBidi" w:cstheme="majorBidi"/>
          <w:sz w:val="32"/>
          <w:szCs w:val="32"/>
        </w:rPr>
      </w:pPr>
      <w:bookmarkStart w:id="14" w:name="Yucca"/>
    </w:p>
    <w:p w14:paraId="2A3CB27C" w14:textId="77777777" w:rsidR="004C6420" w:rsidRPr="006B6FE1" w:rsidRDefault="004C6420" w:rsidP="006B6FE1">
      <w:pPr>
        <w:spacing w:after="0" w:line="360" w:lineRule="auto"/>
        <w:jc w:val="center"/>
        <w:rPr>
          <w:rFonts w:asciiTheme="majorBidi" w:hAnsiTheme="majorBidi" w:cstheme="majorBidi"/>
          <w:b/>
          <w:bCs/>
          <w:sz w:val="32"/>
          <w:szCs w:val="32"/>
        </w:rPr>
      </w:pPr>
      <w:r w:rsidRPr="006B6FE1">
        <w:rPr>
          <w:rFonts w:asciiTheme="majorBidi" w:hAnsiTheme="majorBidi" w:cstheme="majorBidi"/>
          <w:b/>
          <w:bCs/>
          <w:sz w:val="32"/>
          <w:szCs w:val="32"/>
        </w:rPr>
        <w:t>Yucca Mountain</w:t>
      </w:r>
    </w:p>
    <w:bookmarkEnd w:id="14"/>
    <w:p w14:paraId="7597F824" w14:textId="77777777" w:rsidR="004C6420" w:rsidRPr="006B6FE1" w:rsidRDefault="004C6420" w:rsidP="006B6FE1">
      <w:pPr>
        <w:spacing w:after="0" w:line="360" w:lineRule="auto"/>
        <w:ind w:left="1440" w:firstLine="720"/>
        <w:jc w:val="center"/>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space="720"/>
          <w:titlePg/>
          <w:docGrid w:linePitch="360"/>
        </w:sectPr>
      </w:pPr>
    </w:p>
    <w:p w14:paraId="621766A6" w14:textId="77777777" w:rsidR="004C6420" w:rsidRPr="006B6FE1" w:rsidRDefault="004C6420" w:rsidP="003067C5">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In 1982, the US government enacted the Nuclear Waste Disposal Act</w:t>
      </w:r>
      <w:r w:rsidRPr="006B6FE1">
        <w:rPr>
          <w:rStyle w:val="Znakapoznpodarou"/>
          <w:rFonts w:asciiTheme="majorBidi" w:hAnsiTheme="majorBidi" w:cstheme="majorBidi"/>
          <w:sz w:val="24"/>
          <w:szCs w:val="24"/>
        </w:rPr>
        <w:footnoteReference w:id="13"/>
      </w:r>
      <w:r w:rsidRPr="006B6FE1">
        <w:rPr>
          <w:rFonts w:asciiTheme="majorBidi" w:hAnsiTheme="majorBidi" w:cstheme="majorBidi"/>
          <w:sz w:val="24"/>
          <w:szCs w:val="24"/>
        </w:rPr>
        <w:t xml:space="preserve">. Pursuant to §111(a)(4), the US government assumed </w:t>
      </w:r>
      <w:r w:rsidR="003067C5">
        <w:rPr>
          <w:rFonts w:asciiTheme="majorBidi" w:hAnsiTheme="majorBidi" w:cstheme="majorBidi"/>
          <w:sz w:val="24"/>
          <w:szCs w:val="24"/>
        </w:rPr>
        <w:t>an</w:t>
      </w:r>
      <w:r w:rsidRPr="006B6FE1">
        <w:rPr>
          <w:rFonts w:asciiTheme="majorBidi" w:hAnsiTheme="majorBidi" w:cstheme="majorBidi"/>
          <w:sz w:val="24"/>
          <w:szCs w:val="24"/>
        </w:rPr>
        <w:t xml:space="preserve"> obligation to permanently </w:t>
      </w:r>
      <w:r w:rsidR="003067C5">
        <w:rPr>
          <w:rFonts w:asciiTheme="majorBidi" w:hAnsiTheme="majorBidi" w:cstheme="majorBidi"/>
          <w:sz w:val="24"/>
          <w:szCs w:val="24"/>
        </w:rPr>
        <w:t xml:space="preserve">dispose </w:t>
      </w:r>
      <w:r w:rsidRPr="006B6FE1">
        <w:rPr>
          <w:rFonts w:asciiTheme="majorBidi" w:hAnsiTheme="majorBidi" w:cstheme="majorBidi"/>
          <w:sz w:val="24"/>
          <w:szCs w:val="24"/>
        </w:rPr>
        <w:t xml:space="preserve">of civilian nuclear waste, which meant building </w:t>
      </w:r>
      <w:r w:rsidRPr="006B6FE1">
        <w:rPr>
          <w:rFonts w:asciiTheme="majorBidi" w:hAnsiTheme="majorBidi" w:cstheme="majorBidi"/>
          <w:sz w:val="24"/>
          <w:szCs w:val="24"/>
        </w:rPr>
        <w:t xml:space="preserve">an underground disposal site. The Department of Energy </w:t>
      </w:r>
      <w:r w:rsidR="001455D5" w:rsidRPr="006B6FE1">
        <w:rPr>
          <w:rFonts w:asciiTheme="majorBidi" w:hAnsiTheme="majorBidi" w:cstheme="majorBidi"/>
          <w:sz w:val="24"/>
          <w:szCs w:val="24"/>
        </w:rPr>
        <w:t xml:space="preserve">lead the </w:t>
      </w:r>
      <w:r w:rsidR="003067C5">
        <w:rPr>
          <w:rFonts w:asciiTheme="majorBidi" w:hAnsiTheme="majorBidi" w:cstheme="majorBidi"/>
          <w:sz w:val="24"/>
          <w:szCs w:val="24"/>
        </w:rPr>
        <w:t>search</w:t>
      </w:r>
      <w:r w:rsidR="001455D5"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and </w:t>
      </w:r>
      <w:r w:rsidR="001455D5" w:rsidRPr="006B6FE1">
        <w:rPr>
          <w:rFonts w:asciiTheme="majorBidi" w:hAnsiTheme="majorBidi" w:cstheme="majorBidi"/>
          <w:sz w:val="24"/>
          <w:szCs w:val="24"/>
        </w:rPr>
        <w:t>found</w:t>
      </w:r>
      <w:r w:rsidRPr="006B6FE1">
        <w:rPr>
          <w:rFonts w:asciiTheme="majorBidi" w:hAnsiTheme="majorBidi" w:cstheme="majorBidi"/>
          <w:sz w:val="24"/>
          <w:szCs w:val="24"/>
        </w:rPr>
        <w:t xml:space="preserve"> three potential locations </w:t>
      </w:r>
      <w:r w:rsidR="001455D5" w:rsidRPr="006B6FE1">
        <w:rPr>
          <w:rFonts w:asciiTheme="majorBidi" w:hAnsiTheme="majorBidi" w:cstheme="majorBidi"/>
          <w:sz w:val="24"/>
          <w:szCs w:val="24"/>
        </w:rPr>
        <w:t>by</w:t>
      </w:r>
      <w:r w:rsidRPr="006B6FE1">
        <w:rPr>
          <w:rFonts w:asciiTheme="majorBidi" w:hAnsiTheme="majorBidi" w:cstheme="majorBidi"/>
          <w:sz w:val="24"/>
          <w:szCs w:val="24"/>
        </w:rPr>
        <w:t xml:space="preserve"> 1987: Hanford, Washington; Deaf Smith County, Texas; and the Yucca Mountain Range of </w:t>
      </w:r>
      <w:r w:rsidRPr="006B6FE1">
        <w:rPr>
          <w:rFonts w:asciiTheme="majorBidi" w:hAnsiTheme="majorBidi" w:cstheme="majorBidi"/>
          <w:sz w:val="24"/>
          <w:szCs w:val="24"/>
        </w:rPr>
        <w:lastRenderedPageBreak/>
        <w:t>Nevada. Congress, that same year, elected to build the site in Nevada and amended the 1982 Act to reflect their decision.</w:t>
      </w:r>
    </w:p>
    <w:p w14:paraId="36C9EBF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Yucca Mountain Range is a volcanic ridge </w:t>
      </w:r>
      <w:r w:rsidR="001A20B3" w:rsidRPr="006B6FE1">
        <w:rPr>
          <w:rFonts w:asciiTheme="majorBidi" w:hAnsiTheme="majorBidi" w:cstheme="majorBidi"/>
          <w:sz w:val="24"/>
          <w:szCs w:val="24"/>
        </w:rPr>
        <w:t>about</w:t>
      </w:r>
      <w:r w:rsidRPr="006B6FE1">
        <w:rPr>
          <w:rFonts w:asciiTheme="majorBidi" w:hAnsiTheme="majorBidi" w:cstheme="majorBidi"/>
          <w:sz w:val="24"/>
          <w:szCs w:val="24"/>
        </w:rPr>
        <w:t xml:space="preserve"> 129km northwest of Las Vegas</w:t>
      </w:r>
      <w:r w:rsidR="001A20B3" w:rsidRPr="006B6FE1">
        <w:rPr>
          <w:rFonts w:asciiTheme="majorBidi" w:hAnsiTheme="majorBidi" w:cstheme="majorBidi"/>
          <w:sz w:val="24"/>
          <w:szCs w:val="24"/>
        </w:rPr>
        <w:t>, an ideal location</w:t>
      </w:r>
      <w:r w:rsidRPr="006B6FE1">
        <w:rPr>
          <w:rFonts w:asciiTheme="majorBidi" w:hAnsiTheme="majorBidi" w:cstheme="majorBidi"/>
          <w:sz w:val="24"/>
          <w:szCs w:val="24"/>
        </w:rPr>
        <w:t xml:space="preserve"> </w:t>
      </w:r>
      <w:r w:rsidR="001A20B3" w:rsidRPr="006B6FE1">
        <w:rPr>
          <w:rFonts w:asciiTheme="majorBidi" w:hAnsiTheme="majorBidi" w:cstheme="majorBidi"/>
          <w:sz w:val="24"/>
          <w:szCs w:val="24"/>
        </w:rPr>
        <w:t xml:space="preserve">because </w:t>
      </w:r>
      <w:r w:rsidRPr="006B6FE1">
        <w:rPr>
          <w:rFonts w:asciiTheme="majorBidi" w:hAnsiTheme="majorBidi" w:cstheme="majorBidi"/>
          <w:sz w:val="24"/>
          <w:szCs w:val="24"/>
        </w:rPr>
        <w:t xml:space="preserve">the nearest </w:t>
      </w:r>
      <w:r w:rsidR="001A20B3" w:rsidRPr="006B6FE1">
        <w:rPr>
          <w:rFonts w:asciiTheme="majorBidi" w:hAnsiTheme="majorBidi" w:cstheme="majorBidi"/>
          <w:sz w:val="24"/>
          <w:szCs w:val="24"/>
        </w:rPr>
        <w:t xml:space="preserve">habitation </w:t>
      </w:r>
      <w:r w:rsidRPr="006B6FE1">
        <w:rPr>
          <w:rFonts w:asciiTheme="majorBidi" w:hAnsiTheme="majorBidi" w:cstheme="majorBidi"/>
          <w:sz w:val="24"/>
          <w:szCs w:val="24"/>
        </w:rPr>
        <w:t>is at least 22km from the site itself</w:t>
      </w:r>
      <w:r w:rsidR="003067C5">
        <w:rPr>
          <w:rFonts w:asciiTheme="majorBidi" w:hAnsiTheme="majorBidi" w:cstheme="majorBidi"/>
          <w:sz w:val="24"/>
          <w:szCs w:val="24"/>
        </w:rPr>
        <w:t xml:space="preserve">. This meant that if a problem arose, there was no risk of anyone being harmed. </w:t>
      </w:r>
      <w:r w:rsidRPr="006B6FE1">
        <w:rPr>
          <w:rFonts w:asciiTheme="majorBidi" w:hAnsiTheme="majorBidi" w:cstheme="majorBidi"/>
          <w:sz w:val="24"/>
          <w:szCs w:val="24"/>
        </w:rPr>
        <w:t>The original plans</w:t>
      </w:r>
      <w:r w:rsidRPr="006B6FE1">
        <w:rPr>
          <w:rStyle w:val="Znakapoznpodarou"/>
          <w:rFonts w:asciiTheme="majorBidi" w:hAnsiTheme="majorBidi" w:cstheme="majorBidi"/>
          <w:sz w:val="24"/>
          <w:szCs w:val="24"/>
        </w:rPr>
        <w:footnoteReference w:id="14"/>
      </w:r>
      <w:r w:rsidRPr="006B6FE1">
        <w:rPr>
          <w:rFonts w:asciiTheme="majorBidi" w:hAnsiTheme="majorBidi" w:cstheme="majorBidi"/>
          <w:sz w:val="24"/>
          <w:szCs w:val="24"/>
        </w:rPr>
        <w:t xml:space="preserve"> foresaw </w:t>
      </w:r>
      <w:r w:rsidR="001A20B3" w:rsidRPr="006B6FE1">
        <w:rPr>
          <w:rFonts w:asciiTheme="majorBidi" w:hAnsiTheme="majorBidi" w:cstheme="majorBidi"/>
          <w:sz w:val="24"/>
          <w:szCs w:val="24"/>
        </w:rPr>
        <w:t xml:space="preserve">a </w:t>
      </w:r>
      <w:r w:rsidRPr="006B6FE1">
        <w:rPr>
          <w:rFonts w:asciiTheme="majorBidi" w:hAnsiTheme="majorBidi" w:cstheme="majorBidi"/>
          <w:sz w:val="24"/>
          <w:szCs w:val="24"/>
        </w:rPr>
        <w:t>processing plant feeding into an underground network of tunnels and vaults (see fig.2</w:t>
      </w:r>
      <w:r w:rsidRPr="006B6FE1">
        <w:rPr>
          <w:rStyle w:val="Znakapoznpodarou"/>
          <w:rFonts w:asciiTheme="majorBidi" w:hAnsiTheme="majorBidi" w:cstheme="majorBidi"/>
          <w:sz w:val="24"/>
          <w:szCs w:val="24"/>
        </w:rPr>
        <w:footnoteReference w:id="15"/>
      </w:r>
      <w:r w:rsidRPr="006B6FE1">
        <w:rPr>
          <w:rFonts w:asciiTheme="majorBidi" w:hAnsiTheme="majorBidi" w:cstheme="majorBidi"/>
          <w:sz w:val="24"/>
          <w:szCs w:val="24"/>
        </w:rPr>
        <w:t xml:space="preserve">). Original projections planned for a capacity up to 77,000 metric tons, but in 2008 the Department of Energy updated their plans to include another </w:t>
      </w:r>
      <w:commentRangeStart w:id="15"/>
      <w:r w:rsidRPr="006B6FE1">
        <w:rPr>
          <w:rFonts w:asciiTheme="majorBidi" w:hAnsiTheme="majorBidi" w:cstheme="majorBidi"/>
          <w:sz w:val="24"/>
          <w:szCs w:val="24"/>
        </w:rPr>
        <w:t>190</w:t>
      </w:r>
      <w:r w:rsidRPr="006B6FE1">
        <w:rPr>
          <w:rStyle w:val="Znakapoznpodarou"/>
          <w:rFonts w:asciiTheme="majorBidi" w:hAnsiTheme="majorBidi" w:cstheme="majorBidi"/>
          <w:sz w:val="24"/>
          <w:szCs w:val="24"/>
        </w:rPr>
        <w:footnoteReference w:id="16"/>
      </w:r>
      <w:r w:rsidRPr="006B6FE1">
        <w:rPr>
          <w:rFonts w:asciiTheme="majorBidi" w:hAnsiTheme="majorBidi" w:cstheme="majorBidi"/>
          <w:sz w:val="24"/>
          <w:szCs w:val="24"/>
        </w:rPr>
        <w:t xml:space="preserve">,000 </w:t>
      </w:r>
      <w:commentRangeEnd w:id="15"/>
      <w:r w:rsidR="000760DB">
        <w:rPr>
          <w:rStyle w:val="Odkaznakoment"/>
        </w:rPr>
        <w:commentReference w:id="15"/>
      </w:r>
      <w:r w:rsidRPr="006B6FE1">
        <w:rPr>
          <w:rFonts w:asciiTheme="majorBidi" w:hAnsiTheme="majorBidi" w:cstheme="majorBidi"/>
          <w:sz w:val="24"/>
          <w:szCs w:val="24"/>
        </w:rPr>
        <w:t xml:space="preserve">metric tons of waste. </w:t>
      </w:r>
    </w:p>
    <w:p w14:paraId="7B6E074B"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Due to local and state interference with the construction, the construction of the site was put indefinitely on hold with President Obama. </w:t>
      </w:r>
    </w:p>
    <w:p w14:paraId="471ABAA9"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The latest bill to stir up the Yucca Mountain debate is H.R. 3053</w:t>
      </w:r>
      <w:r w:rsidRPr="006B6FE1">
        <w:rPr>
          <w:rStyle w:val="Znakapoznpodarou"/>
          <w:rFonts w:asciiTheme="majorBidi" w:hAnsiTheme="majorBidi" w:cstheme="majorBidi"/>
          <w:sz w:val="24"/>
          <w:szCs w:val="24"/>
        </w:rPr>
        <w:footnoteReference w:id="17"/>
      </w:r>
      <w:r w:rsidRPr="006B6FE1">
        <w:rPr>
          <w:rFonts w:asciiTheme="majorBidi" w:hAnsiTheme="majorBidi" w:cstheme="majorBidi"/>
          <w:sz w:val="24"/>
          <w:szCs w:val="24"/>
        </w:rPr>
        <w:t xml:space="preserve">, currently </w:t>
      </w:r>
      <w:r w:rsidR="00CB5BED" w:rsidRPr="006B6FE1">
        <w:rPr>
          <w:rFonts w:asciiTheme="majorBidi" w:hAnsiTheme="majorBidi" w:cstheme="majorBidi"/>
          <w:sz w:val="24"/>
          <w:szCs w:val="24"/>
        </w:rPr>
        <w:t>reviewed</w:t>
      </w:r>
      <w:r w:rsidRPr="006B6FE1">
        <w:rPr>
          <w:rFonts w:asciiTheme="majorBidi" w:hAnsiTheme="majorBidi" w:cstheme="majorBidi"/>
          <w:sz w:val="24"/>
          <w:szCs w:val="24"/>
        </w:rPr>
        <w:t xml:space="preserve"> in the Senate. If the bill passes, Congress will be able to </w:t>
      </w:r>
      <w:r w:rsidR="005751B5" w:rsidRPr="006B6FE1">
        <w:rPr>
          <w:rFonts w:asciiTheme="majorBidi" w:hAnsiTheme="majorBidi" w:cstheme="majorBidi"/>
          <w:sz w:val="24"/>
          <w:szCs w:val="24"/>
        </w:rPr>
        <w:t>pour funding to restart</w:t>
      </w:r>
      <w:r w:rsidRPr="006B6FE1">
        <w:rPr>
          <w:rFonts w:asciiTheme="majorBidi" w:hAnsiTheme="majorBidi" w:cstheme="majorBidi"/>
          <w:sz w:val="24"/>
          <w:szCs w:val="24"/>
        </w:rPr>
        <w:t xml:space="preserve"> the construction of </w:t>
      </w:r>
      <w:r w:rsidR="00CB5BED" w:rsidRPr="006B6FE1">
        <w:rPr>
          <w:rFonts w:asciiTheme="majorBidi" w:hAnsiTheme="majorBidi" w:cstheme="majorBidi"/>
          <w:sz w:val="24"/>
          <w:szCs w:val="24"/>
        </w:rPr>
        <w:t>the site</w:t>
      </w:r>
      <w:r w:rsidRPr="006B6FE1">
        <w:rPr>
          <w:rFonts w:asciiTheme="majorBidi" w:hAnsiTheme="majorBidi" w:cstheme="majorBidi"/>
          <w:sz w:val="24"/>
          <w:szCs w:val="24"/>
        </w:rPr>
        <w:t xml:space="preserve">. </w:t>
      </w:r>
    </w:p>
    <w:p w14:paraId="6777CD51" w14:textId="77777777" w:rsidR="004C6420" w:rsidRPr="006B6FE1" w:rsidRDefault="004C6420" w:rsidP="00F165DC">
      <w:pPr>
        <w:spacing w:after="0" w:line="360" w:lineRule="auto"/>
        <w:jc w:val="both"/>
        <w:rPr>
          <w:rFonts w:asciiTheme="majorBidi" w:hAnsiTheme="majorBidi" w:cstheme="majorBidi"/>
          <w:sz w:val="24"/>
          <w:szCs w:val="24"/>
        </w:rPr>
      </w:pPr>
    </w:p>
    <w:p w14:paraId="7A0C9A27"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noProof/>
          <w:sz w:val="24"/>
          <w:szCs w:val="24"/>
        </w:rPr>
        <w:drawing>
          <wp:inline distT="0" distB="0" distL="0" distR="0" wp14:anchorId="09BDA88F" wp14:editId="4BF8375C">
            <wp:extent cx="3103491" cy="27222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ucca.jpg"/>
                    <pic:cNvPicPr/>
                  </pic:nvPicPr>
                  <pic:blipFill>
                    <a:blip r:embed="rId13">
                      <a:extLst>
                        <a:ext uri="{28A0092B-C50C-407E-A947-70E740481C1C}">
                          <a14:useLocalDpi xmlns:a14="http://schemas.microsoft.com/office/drawing/2010/main" val="0"/>
                        </a:ext>
                      </a:extLst>
                    </a:blip>
                    <a:stretch>
                      <a:fillRect/>
                    </a:stretch>
                  </pic:blipFill>
                  <pic:spPr>
                    <a:xfrm>
                      <a:off x="0" y="0"/>
                      <a:ext cx="3345186" cy="2934249"/>
                    </a:xfrm>
                    <a:prstGeom prst="rect">
                      <a:avLst/>
                    </a:prstGeom>
                  </pic:spPr>
                </pic:pic>
              </a:graphicData>
            </a:graphic>
          </wp:inline>
        </w:drawing>
      </w:r>
      <w:r w:rsidRPr="006B6FE1">
        <w:rPr>
          <w:rFonts w:asciiTheme="majorBidi" w:hAnsiTheme="majorBidi" w:cstheme="majorBidi"/>
          <w:sz w:val="24"/>
          <w:szCs w:val="24"/>
        </w:rPr>
        <w:t>(fig.2)</w:t>
      </w:r>
    </w:p>
    <w:p w14:paraId="5082C26D" w14:textId="77777777" w:rsidR="004C6420" w:rsidRPr="00832609" w:rsidRDefault="004C6420" w:rsidP="00F165DC">
      <w:pPr>
        <w:spacing w:after="0" w:line="360" w:lineRule="auto"/>
        <w:jc w:val="both"/>
        <w:rPr>
          <w:rFonts w:asciiTheme="majorBidi" w:hAnsiTheme="majorBidi" w:cstheme="majorBidi"/>
          <w:sz w:val="32"/>
          <w:szCs w:val="32"/>
        </w:rPr>
      </w:pPr>
    </w:p>
    <w:p w14:paraId="4369BDF8"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r w:rsidRPr="006B6FE1">
        <w:rPr>
          <w:rFonts w:asciiTheme="majorBidi" w:hAnsiTheme="majorBidi" w:cstheme="majorBidi"/>
          <w:b/>
          <w:bCs/>
          <w:sz w:val="32"/>
          <w:szCs w:val="32"/>
        </w:rPr>
        <w:t xml:space="preserve">The </w:t>
      </w:r>
      <w:bookmarkStart w:id="16" w:name="Debate"/>
      <w:r w:rsidRPr="006B6FE1">
        <w:rPr>
          <w:rFonts w:asciiTheme="majorBidi" w:hAnsiTheme="majorBidi" w:cstheme="majorBidi"/>
          <w:b/>
          <w:bCs/>
          <w:sz w:val="32"/>
          <w:szCs w:val="32"/>
        </w:rPr>
        <w:t>Debat</w:t>
      </w:r>
      <w:bookmarkEnd w:id="16"/>
      <w:r w:rsidR="005C38C9" w:rsidRPr="006B6FE1">
        <w:rPr>
          <w:rFonts w:asciiTheme="majorBidi" w:hAnsiTheme="majorBidi" w:cstheme="majorBidi"/>
          <w:b/>
          <w:bCs/>
          <w:sz w:val="32"/>
          <w:szCs w:val="32"/>
        </w:rPr>
        <w:t>e</w:t>
      </w:r>
    </w:p>
    <w:p w14:paraId="4AA99BEC" w14:textId="77777777" w:rsidR="00037433" w:rsidRPr="006B6FE1" w:rsidRDefault="00037433" w:rsidP="00F165DC">
      <w:pPr>
        <w:spacing w:after="0" w:line="360" w:lineRule="auto"/>
        <w:jc w:val="both"/>
        <w:rPr>
          <w:rFonts w:asciiTheme="majorBidi" w:hAnsiTheme="majorBidi" w:cstheme="majorBidi"/>
          <w:sz w:val="24"/>
          <w:szCs w:val="24"/>
        </w:rPr>
        <w:sectPr w:rsidR="00037433" w:rsidRPr="006B6FE1" w:rsidSect="004A09E5">
          <w:type w:val="continuous"/>
          <w:pgSz w:w="12240" w:h="15840"/>
          <w:pgMar w:top="1440" w:right="1440" w:bottom="1440" w:left="1440" w:header="720" w:footer="720" w:gutter="0"/>
          <w:cols w:space="720"/>
          <w:titlePg/>
          <w:docGrid w:linePitch="360"/>
        </w:sectPr>
      </w:pPr>
    </w:p>
    <w:p w14:paraId="67CF9BDA"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The environmental disposition of the geological site is disputed</w:t>
      </w:r>
      <w:r w:rsidRPr="006B6FE1">
        <w:rPr>
          <w:rStyle w:val="Znakapoznpodarou"/>
          <w:rFonts w:asciiTheme="majorBidi" w:hAnsiTheme="majorBidi" w:cstheme="majorBidi"/>
          <w:sz w:val="24"/>
          <w:szCs w:val="24"/>
        </w:rPr>
        <w:footnoteReference w:id="18"/>
      </w:r>
      <w:r w:rsidRPr="006B6FE1">
        <w:rPr>
          <w:rFonts w:asciiTheme="majorBidi" w:hAnsiTheme="majorBidi" w:cstheme="majorBidi"/>
          <w:sz w:val="24"/>
          <w:szCs w:val="24"/>
        </w:rPr>
        <w:t xml:space="preserve"> between two opposing camps:</w:t>
      </w:r>
      <w:r w:rsidR="008E0CDC" w:rsidRPr="006B6FE1">
        <w:rPr>
          <w:rFonts w:asciiTheme="majorBidi" w:hAnsiTheme="majorBidi" w:cstheme="majorBidi"/>
          <w:sz w:val="24"/>
          <w:szCs w:val="24"/>
        </w:rPr>
        <w:t xml:space="preserve"> Nevadans</w:t>
      </w:r>
      <w:r w:rsidR="008E0CDC" w:rsidRPr="006B6FE1">
        <w:rPr>
          <w:rStyle w:val="Znakapoznpodarou"/>
          <w:rFonts w:asciiTheme="majorBidi" w:hAnsiTheme="majorBidi" w:cstheme="majorBidi"/>
          <w:sz w:val="24"/>
          <w:szCs w:val="24"/>
        </w:rPr>
        <w:footnoteReference w:id="19"/>
      </w:r>
      <w:r w:rsidR="008E0CDC" w:rsidRPr="006B6FE1">
        <w:rPr>
          <w:rFonts w:asciiTheme="majorBidi" w:hAnsiTheme="majorBidi" w:cstheme="majorBidi"/>
          <w:sz w:val="24"/>
          <w:szCs w:val="24"/>
        </w:rPr>
        <w:t>,</w:t>
      </w:r>
      <w:r w:rsidRPr="006B6FE1">
        <w:rPr>
          <w:rFonts w:asciiTheme="majorBidi" w:hAnsiTheme="majorBidi" w:cstheme="majorBidi"/>
          <w:sz w:val="24"/>
          <w:szCs w:val="24"/>
        </w:rPr>
        <w:t xml:space="preserve"> on one side; </w:t>
      </w:r>
      <w:r w:rsidRPr="006B6FE1">
        <w:rPr>
          <w:rFonts w:asciiTheme="majorBidi" w:hAnsiTheme="majorBidi" w:cstheme="majorBidi"/>
          <w:sz w:val="24"/>
          <w:szCs w:val="24"/>
        </w:rPr>
        <w:t>the Department of Energy</w:t>
      </w:r>
      <w:r w:rsidRPr="006B6FE1">
        <w:rPr>
          <w:rStyle w:val="Znakapoznpodarou"/>
          <w:rFonts w:asciiTheme="majorBidi" w:hAnsiTheme="majorBidi" w:cstheme="majorBidi"/>
          <w:sz w:val="24"/>
          <w:szCs w:val="24"/>
        </w:rPr>
        <w:footnoteReference w:id="20"/>
      </w:r>
      <w:r w:rsidRPr="006B6FE1">
        <w:rPr>
          <w:rFonts w:asciiTheme="majorBidi" w:hAnsiTheme="majorBidi" w:cstheme="majorBidi"/>
          <w:sz w:val="24"/>
          <w:szCs w:val="24"/>
        </w:rPr>
        <w:t xml:space="preserve"> (hereinafter DOE) and the Nuclear Regulatory Commission (hereinafter NRC)</w:t>
      </w:r>
      <w:r w:rsidR="008E0CDC" w:rsidRPr="006B6FE1">
        <w:rPr>
          <w:rFonts w:asciiTheme="majorBidi" w:hAnsiTheme="majorBidi" w:cstheme="majorBidi"/>
          <w:sz w:val="24"/>
          <w:szCs w:val="24"/>
        </w:rPr>
        <w:t>, on the other</w:t>
      </w:r>
      <w:r w:rsidRPr="006B6FE1">
        <w:rPr>
          <w:rFonts w:asciiTheme="majorBidi" w:hAnsiTheme="majorBidi" w:cstheme="majorBidi"/>
          <w:sz w:val="24"/>
          <w:szCs w:val="24"/>
        </w:rPr>
        <w:t xml:space="preserve">. </w:t>
      </w:r>
    </w:p>
    <w:p w14:paraId="229AE259"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lastRenderedPageBreak/>
        <w:tab/>
        <w:t xml:space="preserve">The first objection raised by the opposition is the location: the Yucca </w:t>
      </w:r>
    </w:p>
    <w:p w14:paraId="2AEA363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Mountain Site, as devised, sits above the Yucca Mountain Aquifer, which </w:t>
      </w:r>
      <w:r w:rsidR="008E0CDC" w:rsidRPr="006B6FE1">
        <w:rPr>
          <w:rFonts w:asciiTheme="majorBidi" w:hAnsiTheme="majorBidi" w:cstheme="majorBidi"/>
          <w:sz w:val="24"/>
          <w:szCs w:val="24"/>
        </w:rPr>
        <w:t>supplies</w:t>
      </w:r>
      <w:r w:rsidRPr="006B6FE1">
        <w:rPr>
          <w:rFonts w:asciiTheme="majorBidi" w:hAnsiTheme="majorBidi" w:cstheme="majorBidi"/>
          <w:sz w:val="24"/>
          <w:szCs w:val="24"/>
        </w:rPr>
        <w:t xml:space="preserve"> the Amargosa Valley (Nevada’s main farming land). </w:t>
      </w:r>
      <w:r w:rsidR="00E34B20" w:rsidRPr="006B6FE1">
        <w:rPr>
          <w:rFonts w:asciiTheme="majorBidi" w:hAnsiTheme="majorBidi" w:cstheme="majorBidi"/>
          <w:sz w:val="24"/>
          <w:szCs w:val="24"/>
        </w:rPr>
        <w:t>The opposition contends a leak from the site would infiltrate the Aquifer and poison the farmlands</w:t>
      </w:r>
      <w:r w:rsidRPr="006B6FE1">
        <w:rPr>
          <w:rFonts w:asciiTheme="majorBidi" w:hAnsiTheme="majorBidi" w:cstheme="majorBidi"/>
          <w:sz w:val="24"/>
          <w:szCs w:val="24"/>
        </w:rPr>
        <w:t xml:space="preserve">, causing countless deaths and injuries. </w:t>
      </w:r>
      <w:r w:rsidR="00E34B20" w:rsidRPr="006B6FE1">
        <w:rPr>
          <w:rFonts w:asciiTheme="majorBidi" w:hAnsiTheme="majorBidi" w:cstheme="majorBidi"/>
          <w:sz w:val="24"/>
          <w:szCs w:val="24"/>
        </w:rPr>
        <w:t>The NRC</w:t>
      </w:r>
      <w:r w:rsidR="00E34B20" w:rsidRPr="006B6FE1">
        <w:rPr>
          <w:rStyle w:val="Znakapoznpodarou"/>
          <w:rFonts w:asciiTheme="majorBidi" w:hAnsiTheme="majorBidi" w:cstheme="majorBidi"/>
          <w:sz w:val="24"/>
          <w:szCs w:val="24"/>
        </w:rPr>
        <w:footnoteReference w:id="21"/>
      </w:r>
      <w:r w:rsidR="00E34B20" w:rsidRPr="006B6FE1">
        <w:rPr>
          <w:rFonts w:asciiTheme="majorBidi" w:hAnsiTheme="majorBidi" w:cstheme="majorBidi"/>
          <w:sz w:val="24"/>
          <w:szCs w:val="24"/>
        </w:rPr>
        <w:t xml:space="preserve"> disagrees: </w:t>
      </w:r>
      <w:r w:rsidRPr="006B6FE1">
        <w:rPr>
          <w:rFonts w:asciiTheme="majorBidi" w:hAnsiTheme="majorBidi" w:cstheme="majorBidi"/>
          <w:sz w:val="24"/>
          <w:szCs w:val="24"/>
        </w:rPr>
        <w:t>having examined the local geology, potential climate conditions and water flows from the Aquifer, they concluded the</w:t>
      </w:r>
      <w:r w:rsidR="00E34B20" w:rsidRPr="006B6FE1">
        <w:rPr>
          <w:rFonts w:asciiTheme="majorBidi" w:hAnsiTheme="majorBidi" w:cstheme="majorBidi"/>
          <w:sz w:val="24"/>
          <w:szCs w:val="24"/>
        </w:rPr>
        <w:t xml:space="preserve"> impact of radioactive waste </w:t>
      </w:r>
      <w:r w:rsidRPr="006B6FE1">
        <w:rPr>
          <w:rFonts w:asciiTheme="majorBidi" w:hAnsiTheme="majorBidi" w:cstheme="majorBidi"/>
          <w:sz w:val="24"/>
          <w:szCs w:val="24"/>
        </w:rPr>
        <w:t>on soil and groundwater would be, in reality, small. Small</w:t>
      </w:r>
      <w:r w:rsidRPr="006B6FE1">
        <w:rPr>
          <w:rStyle w:val="Znakapoznpodarou"/>
          <w:rFonts w:asciiTheme="majorBidi" w:hAnsiTheme="majorBidi" w:cstheme="majorBidi"/>
          <w:sz w:val="24"/>
          <w:szCs w:val="24"/>
        </w:rPr>
        <w:footnoteReference w:id="22"/>
      </w:r>
      <w:r w:rsidRPr="006B6FE1">
        <w:rPr>
          <w:rFonts w:asciiTheme="majorBidi" w:hAnsiTheme="majorBidi" w:cstheme="majorBidi"/>
          <w:sz w:val="24"/>
          <w:szCs w:val="24"/>
        </w:rPr>
        <w:t xml:space="preserve">, </w:t>
      </w:r>
      <w:r w:rsidR="00E34B20" w:rsidRPr="006B6FE1">
        <w:rPr>
          <w:rFonts w:asciiTheme="majorBidi" w:hAnsiTheme="majorBidi" w:cstheme="majorBidi"/>
          <w:sz w:val="24"/>
          <w:szCs w:val="24"/>
        </w:rPr>
        <w:t xml:space="preserve">pursuant to the </w:t>
      </w:r>
      <w:r w:rsidRPr="006B6FE1">
        <w:rPr>
          <w:rFonts w:asciiTheme="majorBidi" w:hAnsiTheme="majorBidi" w:cstheme="majorBidi"/>
          <w:sz w:val="24"/>
          <w:szCs w:val="24"/>
        </w:rPr>
        <w:t xml:space="preserve">NRC, means the environmental impacts </w:t>
      </w:r>
      <w:r w:rsidR="00E34B20" w:rsidRPr="006B6FE1">
        <w:rPr>
          <w:rFonts w:asciiTheme="majorBidi" w:hAnsiTheme="majorBidi" w:cstheme="majorBidi"/>
          <w:sz w:val="24"/>
          <w:szCs w:val="24"/>
        </w:rPr>
        <w:t>would be minor to the point of not causing any damage to the surrounding environment.</w:t>
      </w:r>
    </w:p>
    <w:p w14:paraId="762FAE0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r w:rsidR="0009745E" w:rsidRPr="006B6FE1">
        <w:rPr>
          <w:rFonts w:asciiTheme="majorBidi" w:hAnsiTheme="majorBidi" w:cstheme="majorBidi"/>
          <w:sz w:val="24"/>
          <w:szCs w:val="24"/>
        </w:rPr>
        <w:t xml:space="preserve">Geologically, the Yucca Mountains are a </w:t>
      </w:r>
      <w:r w:rsidRPr="006B6FE1">
        <w:rPr>
          <w:rFonts w:asciiTheme="majorBidi" w:hAnsiTheme="majorBidi" w:cstheme="majorBidi"/>
          <w:sz w:val="24"/>
          <w:szCs w:val="24"/>
        </w:rPr>
        <w:t xml:space="preserve">seismic and volcanically active piece of land. Opposition </w:t>
      </w:r>
      <w:r w:rsidR="0009745E" w:rsidRPr="006B6FE1">
        <w:rPr>
          <w:rFonts w:asciiTheme="majorBidi" w:hAnsiTheme="majorBidi" w:cstheme="majorBidi"/>
          <w:sz w:val="24"/>
          <w:szCs w:val="24"/>
        </w:rPr>
        <w:t xml:space="preserve">believe that the land, as a result, is unsuitable for storage, since </w:t>
      </w:r>
      <w:r w:rsidRPr="006B6FE1">
        <w:rPr>
          <w:rFonts w:asciiTheme="majorBidi" w:hAnsiTheme="majorBidi" w:cstheme="majorBidi"/>
          <w:sz w:val="24"/>
          <w:szCs w:val="24"/>
        </w:rPr>
        <w:t xml:space="preserve">earthquakes or volcanic activity could easily damage the site </w:t>
      </w:r>
      <w:r w:rsidR="0009745E" w:rsidRPr="006B6FE1">
        <w:rPr>
          <w:rFonts w:asciiTheme="majorBidi" w:hAnsiTheme="majorBidi" w:cstheme="majorBidi"/>
          <w:sz w:val="24"/>
          <w:szCs w:val="24"/>
        </w:rPr>
        <w:t>or</w:t>
      </w:r>
      <w:r w:rsidRPr="006B6FE1">
        <w:rPr>
          <w:rFonts w:asciiTheme="majorBidi" w:hAnsiTheme="majorBidi" w:cstheme="majorBidi"/>
          <w:sz w:val="24"/>
          <w:szCs w:val="24"/>
        </w:rPr>
        <w:t xml:space="preserve"> the canisters within, causing radioactive waste to leak. </w:t>
      </w:r>
      <w:r w:rsidR="0009745E" w:rsidRPr="006B6FE1">
        <w:rPr>
          <w:rFonts w:asciiTheme="majorBidi" w:hAnsiTheme="majorBidi" w:cstheme="majorBidi"/>
          <w:sz w:val="24"/>
          <w:szCs w:val="24"/>
        </w:rPr>
        <w:t xml:space="preserve">Yet reading the DOE plans, it is clear the site would be built </w:t>
      </w:r>
      <w:r w:rsidR="004D61B6" w:rsidRPr="006B6FE1">
        <w:rPr>
          <w:rFonts w:asciiTheme="majorBidi" w:hAnsiTheme="majorBidi" w:cstheme="majorBidi"/>
          <w:sz w:val="24"/>
          <w:szCs w:val="24"/>
        </w:rPr>
        <w:t xml:space="preserve">using </w:t>
      </w:r>
      <w:r w:rsidRPr="006B6FE1">
        <w:rPr>
          <w:rFonts w:asciiTheme="majorBidi" w:hAnsiTheme="majorBidi" w:cstheme="majorBidi"/>
          <w:sz w:val="24"/>
          <w:szCs w:val="24"/>
        </w:rPr>
        <w:t xml:space="preserve">state-of-the-art </w:t>
      </w:r>
      <w:r w:rsidRPr="006B6FE1">
        <w:rPr>
          <w:rFonts w:asciiTheme="majorBidi" w:hAnsiTheme="majorBidi" w:cstheme="majorBidi"/>
          <w:sz w:val="24"/>
          <w:szCs w:val="24"/>
        </w:rPr>
        <w:t>technology,</w:t>
      </w:r>
      <w:r w:rsidR="004D61B6" w:rsidRPr="006B6FE1">
        <w:rPr>
          <w:rFonts w:asciiTheme="majorBidi" w:hAnsiTheme="majorBidi" w:cstheme="majorBidi"/>
          <w:sz w:val="24"/>
          <w:szCs w:val="24"/>
        </w:rPr>
        <w:t xml:space="preserve"> which </w:t>
      </w:r>
      <w:r w:rsidRPr="006B6FE1">
        <w:rPr>
          <w:rFonts w:asciiTheme="majorBidi" w:hAnsiTheme="majorBidi" w:cstheme="majorBidi"/>
          <w:sz w:val="24"/>
          <w:szCs w:val="24"/>
        </w:rPr>
        <w:t xml:space="preserve">would contain the risk of </w:t>
      </w:r>
      <w:r w:rsidR="00FC1D9F">
        <w:rPr>
          <w:rFonts w:asciiTheme="majorBidi" w:hAnsiTheme="majorBidi" w:cstheme="majorBidi"/>
          <w:sz w:val="24"/>
          <w:szCs w:val="24"/>
        </w:rPr>
        <w:t>a leak</w:t>
      </w:r>
      <w:r w:rsidRPr="006B6FE1">
        <w:rPr>
          <w:rFonts w:asciiTheme="majorBidi" w:hAnsiTheme="majorBidi" w:cstheme="majorBidi"/>
          <w:sz w:val="24"/>
          <w:szCs w:val="24"/>
        </w:rPr>
        <w:t>. The site’s construction would employ the defense-in-depth technique</w:t>
      </w:r>
      <w:r w:rsidRPr="006B6FE1">
        <w:rPr>
          <w:rStyle w:val="Znakapoznpodarou"/>
          <w:rFonts w:asciiTheme="majorBidi" w:hAnsiTheme="majorBidi" w:cstheme="majorBidi"/>
          <w:sz w:val="24"/>
          <w:szCs w:val="24"/>
        </w:rPr>
        <w:footnoteReference w:id="23"/>
      </w:r>
      <w:r w:rsidRPr="006B6FE1">
        <w:rPr>
          <w:rFonts w:asciiTheme="majorBidi" w:hAnsiTheme="majorBidi" w:cstheme="majorBidi"/>
          <w:sz w:val="24"/>
          <w:szCs w:val="24"/>
        </w:rPr>
        <w:t>: multiple levels of protection to prevent the leak</w:t>
      </w:r>
      <w:r w:rsidR="004D61B6" w:rsidRPr="006B6FE1">
        <w:rPr>
          <w:rFonts w:asciiTheme="majorBidi" w:hAnsiTheme="majorBidi" w:cstheme="majorBidi"/>
          <w:sz w:val="24"/>
          <w:szCs w:val="24"/>
        </w:rPr>
        <w:t>age</w:t>
      </w:r>
      <w:r w:rsidRPr="006B6FE1">
        <w:rPr>
          <w:rFonts w:asciiTheme="majorBidi" w:hAnsiTheme="majorBidi" w:cstheme="majorBidi"/>
          <w:sz w:val="24"/>
          <w:szCs w:val="24"/>
        </w:rPr>
        <w:t xml:space="preserve"> of radioactive material into the environment</w:t>
      </w:r>
      <w:r w:rsidR="004D61B6" w:rsidRPr="006B6FE1">
        <w:rPr>
          <w:rFonts w:asciiTheme="majorBidi" w:hAnsiTheme="majorBidi" w:cstheme="majorBidi"/>
          <w:sz w:val="24"/>
          <w:szCs w:val="24"/>
        </w:rPr>
        <w:t xml:space="preserve">. Also, the site would be under </w:t>
      </w:r>
      <w:r w:rsidRPr="006B6FE1">
        <w:rPr>
          <w:rFonts w:asciiTheme="majorBidi" w:hAnsiTheme="majorBidi" w:cstheme="majorBidi"/>
          <w:sz w:val="24"/>
          <w:szCs w:val="24"/>
        </w:rPr>
        <w:t xml:space="preserve">constant surveillance, increasing the reaction time if </w:t>
      </w:r>
      <w:r w:rsidR="00474FC6" w:rsidRPr="006B6FE1">
        <w:rPr>
          <w:rFonts w:asciiTheme="majorBidi" w:hAnsiTheme="majorBidi" w:cstheme="majorBidi"/>
          <w:sz w:val="24"/>
          <w:szCs w:val="24"/>
        </w:rPr>
        <w:t>a problem arose</w:t>
      </w:r>
      <w:r w:rsidRPr="006B6FE1">
        <w:rPr>
          <w:rFonts w:asciiTheme="majorBidi" w:hAnsiTheme="majorBidi" w:cstheme="majorBidi"/>
          <w:sz w:val="24"/>
          <w:szCs w:val="24"/>
        </w:rPr>
        <w:t xml:space="preserve">. If any other technology had been used to build the site, then the opposition’s fears would be warranted. But </w:t>
      </w:r>
      <w:r w:rsidR="00657E27" w:rsidRPr="006B6FE1">
        <w:rPr>
          <w:rFonts w:asciiTheme="majorBidi" w:hAnsiTheme="majorBidi" w:cstheme="majorBidi"/>
          <w:sz w:val="24"/>
          <w:szCs w:val="24"/>
        </w:rPr>
        <w:t>given the DOE’s plans</w:t>
      </w:r>
      <w:r w:rsidRPr="006B6FE1">
        <w:rPr>
          <w:rFonts w:asciiTheme="majorBidi" w:hAnsiTheme="majorBidi" w:cstheme="majorBidi"/>
          <w:sz w:val="24"/>
          <w:szCs w:val="24"/>
        </w:rPr>
        <w:t xml:space="preserve">, </w:t>
      </w:r>
      <w:r w:rsidR="00657E27" w:rsidRPr="006B6FE1">
        <w:rPr>
          <w:rFonts w:asciiTheme="majorBidi" w:hAnsiTheme="majorBidi" w:cstheme="majorBidi"/>
          <w:sz w:val="24"/>
          <w:szCs w:val="24"/>
        </w:rPr>
        <w:t>such fearmongering is to be dismissed.</w:t>
      </w:r>
    </w:p>
    <w:p w14:paraId="1E353E82" w14:textId="77777777" w:rsidR="004C6420"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The third objection concerns transportation.</w:t>
      </w:r>
      <w:r w:rsidR="00E6329D" w:rsidRPr="006B6FE1">
        <w:rPr>
          <w:rFonts w:asciiTheme="majorBidi" w:hAnsiTheme="majorBidi" w:cstheme="majorBidi"/>
          <w:sz w:val="24"/>
          <w:szCs w:val="24"/>
        </w:rPr>
        <w:t xml:space="preserve"> The opposition has espoused the theory that transporting waste to the site would be too great a risk given the lives of millions resides along the potential transit routes. If an accident occurred during transit, i.e. from Illinois to Nevada, the area would be contaminated with radiation, putting hundreds of lives at risk. Yet according </w:t>
      </w:r>
      <w:r w:rsidRPr="006B6FE1">
        <w:rPr>
          <w:rFonts w:asciiTheme="majorBidi" w:hAnsiTheme="majorBidi" w:cstheme="majorBidi"/>
          <w:sz w:val="24"/>
          <w:szCs w:val="24"/>
        </w:rPr>
        <w:t>to the NRC</w:t>
      </w:r>
      <w:r w:rsidRPr="006B6FE1">
        <w:rPr>
          <w:rStyle w:val="Znakapoznpodarou"/>
          <w:rFonts w:asciiTheme="majorBidi" w:hAnsiTheme="majorBidi" w:cstheme="majorBidi"/>
          <w:sz w:val="24"/>
          <w:szCs w:val="24"/>
        </w:rPr>
        <w:footnoteReference w:id="24"/>
      </w:r>
      <w:r w:rsidRPr="006B6FE1">
        <w:rPr>
          <w:rFonts w:asciiTheme="majorBidi" w:hAnsiTheme="majorBidi" w:cstheme="majorBidi"/>
          <w:sz w:val="24"/>
          <w:szCs w:val="24"/>
        </w:rPr>
        <w:t xml:space="preserve">, during the past </w:t>
      </w:r>
      <w:r w:rsidR="00E6329D" w:rsidRPr="006B6FE1">
        <w:rPr>
          <w:rFonts w:asciiTheme="majorBidi" w:hAnsiTheme="majorBidi" w:cstheme="majorBidi"/>
          <w:sz w:val="24"/>
          <w:szCs w:val="24"/>
        </w:rPr>
        <w:t>forty</w:t>
      </w:r>
      <w:r w:rsidRPr="006B6FE1">
        <w:rPr>
          <w:rFonts w:asciiTheme="majorBidi" w:hAnsiTheme="majorBidi" w:cstheme="majorBidi"/>
          <w:sz w:val="24"/>
          <w:szCs w:val="24"/>
        </w:rPr>
        <w:t xml:space="preserve"> years a lot of spent fuel was shipped </w:t>
      </w:r>
      <w:r w:rsidR="00E6329D" w:rsidRPr="006B6FE1">
        <w:rPr>
          <w:rFonts w:asciiTheme="majorBidi" w:hAnsiTheme="majorBidi" w:cstheme="majorBidi"/>
          <w:sz w:val="24"/>
          <w:szCs w:val="24"/>
        </w:rPr>
        <w:t>throughout</w:t>
      </w:r>
      <w:r w:rsidRPr="006B6FE1">
        <w:rPr>
          <w:rFonts w:asciiTheme="majorBidi" w:hAnsiTheme="majorBidi" w:cstheme="majorBidi"/>
          <w:sz w:val="24"/>
          <w:szCs w:val="24"/>
        </w:rPr>
        <w:t xml:space="preserve"> the US, without a single </w:t>
      </w:r>
      <w:r w:rsidR="00E6329D" w:rsidRPr="006B6FE1">
        <w:rPr>
          <w:rFonts w:asciiTheme="majorBidi" w:hAnsiTheme="majorBidi" w:cstheme="majorBidi"/>
          <w:sz w:val="24"/>
          <w:szCs w:val="24"/>
        </w:rPr>
        <w:t>accident having occurred</w:t>
      </w:r>
      <w:r w:rsidRPr="006B6FE1">
        <w:rPr>
          <w:rFonts w:asciiTheme="majorBidi" w:hAnsiTheme="majorBidi" w:cstheme="majorBidi"/>
          <w:sz w:val="24"/>
          <w:szCs w:val="24"/>
        </w:rPr>
        <w:t xml:space="preserve">. It is optimistic to think such a success rate will continue in the future, but </w:t>
      </w:r>
      <w:r w:rsidR="00E6329D" w:rsidRPr="006B6FE1">
        <w:rPr>
          <w:rFonts w:asciiTheme="majorBidi" w:hAnsiTheme="majorBidi" w:cstheme="majorBidi"/>
          <w:sz w:val="24"/>
          <w:szCs w:val="24"/>
        </w:rPr>
        <w:t>both the NRC</w:t>
      </w:r>
      <w:r w:rsidR="00CA1078" w:rsidRPr="006B6FE1">
        <w:rPr>
          <w:rStyle w:val="Znakapoznpodarou"/>
          <w:rFonts w:asciiTheme="majorBidi" w:hAnsiTheme="majorBidi" w:cstheme="majorBidi"/>
          <w:sz w:val="24"/>
          <w:szCs w:val="24"/>
        </w:rPr>
        <w:footnoteReference w:id="25"/>
      </w:r>
      <w:r w:rsidR="00E6329D" w:rsidRPr="006B6FE1">
        <w:rPr>
          <w:rFonts w:asciiTheme="majorBidi" w:hAnsiTheme="majorBidi" w:cstheme="majorBidi"/>
          <w:sz w:val="24"/>
          <w:szCs w:val="24"/>
        </w:rPr>
        <w:t xml:space="preserve"> and the DOE track transportation of </w:t>
      </w:r>
      <w:r w:rsidR="00E6329D" w:rsidRPr="006B6FE1">
        <w:rPr>
          <w:rFonts w:asciiTheme="majorBidi" w:hAnsiTheme="majorBidi" w:cstheme="majorBidi"/>
          <w:sz w:val="24"/>
          <w:szCs w:val="24"/>
        </w:rPr>
        <w:lastRenderedPageBreak/>
        <w:t>hazardous material</w:t>
      </w:r>
      <w:r w:rsidR="00CA1078" w:rsidRPr="006B6FE1">
        <w:rPr>
          <w:rFonts w:asciiTheme="majorBidi" w:hAnsiTheme="majorBidi" w:cstheme="majorBidi"/>
          <w:sz w:val="24"/>
          <w:szCs w:val="24"/>
        </w:rPr>
        <w:t xml:space="preserve">, and they can confidently assert that no harm will ever occur. </w:t>
      </w:r>
      <w:r w:rsidR="00037433" w:rsidRPr="006B6FE1">
        <w:rPr>
          <w:rFonts w:asciiTheme="majorBidi" w:hAnsiTheme="majorBidi" w:cstheme="majorBidi"/>
          <w:sz w:val="24"/>
          <w:szCs w:val="24"/>
        </w:rPr>
        <w:t>Furthermore</w:t>
      </w:r>
      <w:r w:rsidRPr="006B6FE1">
        <w:rPr>
          <w:rFonts w:asciiTheme="majorBidi" w:hAnsiTheme="majorBidi" w:cstheme="majorBidi"/>
          <w:sz w:val="24"/>
          <w:szCs w:val="24"/>
        </w:rPr>
        <w:t>, the NRC</w:t>
      </w:r>
      <w:r w:rsidRPr="006B6FE1">
        <w:rPr>
          <w:rStyle w:val="Znakapoznpodarou"/>
          <w:rFonts w:asciiTheme="majorBidi" w:hAnsiTheme="majorBidi" w:cstheme="majorBidi"/>
          <w:sz w:val="24"/>
          <w:szCs w:val="24"/>
        </w:rPr>
        <w:footnoteReference w:id="26"/>
      </w:r>
      <w:r w:rsidRPr="006B6FE1">
        <w:rPr>
          <w:rFonts w:asciiTheme="majorBidi" w:hAnsiTheme="majorBidi" w:cstheme="majorBidi"/>
          <w:sz w:val="24"/>
          <w:szCs w:val="24"/>
        </w:rPr>
        <w:t xml:space="preserve"> periodically studies the potential risks from these shipments and </w:t>
      </w:r>
      <w:r w:rsidR="00037433" w:rsidRPr="006B6FE1">
        <w:rPr>
          <w:rFonts w:asciiTheme="majorBidi" w:hAnsiTheme="majorBidi" w:cstheme="majorBidi"/>
          <w:sz w:val="24"/>
          <w:szCs w:val="24"/>
        </w:rPr>
        <w:t xml:space="preserve">it has yet to find cause for major concern in the </w:t>
      </w:r>
      <w:r w:rsidRPr="006B6FE1">
        <w:rPr>
          <w:rFonts w:asciiTheme="majorBidi" w:hAnsiTheme="majorBidi" w:cstheme="majorBidi"/>
          <w:sz w:val="24"/>
          <w:szCs w:val="24"/>
        </w:rPr>
        <w:t xml:space="preserve">event of a major spill during transit. </w:t>
      </w:r>
    </w:p>
    <w:p w14:paraId="7BABB898" w14:textId="77777777" w:rsidR="00037433" w:rsidRPr="006B6FE1" w:rsidRDefault="000760DB" w:rsidP="00F165DC">
      <w:pPr>
        <w:spacing w:after="0" w:line="360" w:lineRule="auto"/>
        <w:jc w:val="both"/>
        <w:rPr>
          <w:rFonts w:asciiTheme="majorBidi" w:hAnsiTheme="majorBidi" w:cstheme="majorBidi"/>
          <w:sz w:val="24"/>
          <w:szCs w:val="24"/>
        </w:rPr>
        <w:sectPr w:rsidR="00037433" w:rsidRPr="006B6FE1" w:rsidSect="00037433">
          <w:type w:val="continuous"/>
          <w:pgSz w:w="12240" w:h="15840"/>
          <w:pgMar w:top="1440" w:right="1440" w:bottom="1440" w:left="1440" w:header="720" w:footer="720" w:gutter="0"/>
          <w:cols w:num="2" w:space="720"/>
          <w:titlePg/>
          <w:docGrid w:linePitch="360"/>
        </w:sectPr>
      </w:pPr>
      <w:r w:rsidRPr="0040225F">
        <w:rPr>
          <w:rFonts w:asciiTheme="majorBidi" w:hAnsiTheme="majorBidi" w:cstheme="majorBidi"/>
          <w:sz w:val="24"/>
          <w:szCs w:val="24"/>
          <w:highlight w:val="yellow"/>
        </w:rPr>
        <w:t xml:space="preserve">= </w:t>
      </w:r>
      <w:r w:rsidR="0040225F">
        <w:rPr>
          <w:rFonts w:asciiTheme="majorBidi" w:hAnsiTheme="majorBidi" w:cstheme="majorBidi"/>
          <w:sz w:val="24"/>
          <w:szCs w:val="24"/>
          <w:highlight w:val="yellow"/>
        </w:rPr>
        <w:t xml:space="preserve">these </w:t>
      </w:r>
      <w:r w:rsidRPr="0040225F">
        <w:rPr>
          <w:rFonts w:asciiTheme="majorBidi" w:hAnsiTheme="majorBidi" w:cstheme="majorBidi"/>
          <w:sz w:val="24"/>
          <w:szCs w:val="24"/>
          <w:highlight w:val="yellow"/>
        </w:rPr>
        <w:t xml:space="preserve">arguments are fair and supported with research, but somehow vague and shallow.  It </w:t>
      </w:r>
      <w:r w:rsidRPr="0040225F">
        <w:rPr>
          <w:rFonts w:asciiTheme="majorBidi" w:hAnsiTheme="majorBidi" w:cstheme="majorBidi"/>
          <w:sz w:val="24"/>
          <w:szCs w:val="24"/>
          <w:highlight w:val="yellow"/>
        </w:rPr>
        <w:t xml:space="preserve">is the result of you trying to </w:t>
      </w:r>
      <w:r w:rsidR="0040225F" w:rsidRPr="0040225F">
        <w:rPr>
          <w:rFonts w:asciiTheme="majorBidi" w:hAnsiTheme="majorBidi" w:cstheme="majorBidi"/>
          <w:sz w:val="24"/>
          <w:szCs w:val="24"/>
          <w:highlight w:val="yellow"/>
        </w:rPr>
        <w:t>cover almost everything</w:t>
      </w:r>
      <w:r w:rsidRPr="0040225F">
        <w:rPr>
          <w:rFonts w:asciiTheme="majorBidi" w:hAnsiTheme="majorBidi" w:cstheme="majorBidi"/>
          <w:sz w:val="24"/>
          <w:szCs w:val="24"/>
          <w:highlight w:val="yellow"/>
        </w:rPr>
        <w:t xml:space="preserve"> – emphasizing the role of your company and why it is necessary</w:t>
      </w:r>
      <w:r w:rsidR="0040225F" w:rsidRPr="0040225F">
        <w:rPr>
          <w:rFonts w:asciiTheme="majorBidi" w:hAnsiTheme="majorBidi" w:cstheme="majorBidi"/>
          <w:sz w:val="24"/>
          <w:szCs w:val="24"/>
          <w:highlight w:val="yellow"/>
        </w:rPr>
        <w:t xml:space="preserve"> for it</w:t>
      </w:r>
      <w:r w:rsidRPr="0040225F">
        <w:rPr>
          <w:rFonts w:asciiTheme="majorBidi" w:hAnsiTheme="majorBidi" w:cstheme="majorBidi"/>
          <w:sz w:val="24"/>
          <w:szCs w:val="24"/>
          <w:highlight w:val="yellow"/>
        </w:rPr>
        <w:t xml:space="preserve"> to have some repository, challenging the arguments o</w:t>
      </w:r>
      <w:r w:rsidR="0040225F">
        <w:rPr>
          <w:rFonts w:asciiTheme="majorBidi" w:hAnsiTheme="majorBidi" w:cstheme="majorBidi"/>
          <w:sz w:val="24"/>
          <w:szCs w:val="24"/>
          <w:highlight w:val="yellow"/>
        </w:rPr>
        <w:t>f opponents of the repository,</w:t>
      </w:r>
      <w:r w:rsidR="0040225F" w:rsidRPr="0040225F">
        <w:rPr>
          <w:rFonts w:asciiTheme="majorBidi" w:hAnsiTheme="majorBidi" w:cstheme="majorBidi"/>
          <w:sz w:val="24"/>
          <w:szCs w:val="24"/>
          <w:highlight w:val="yellow"/>
        </w:rPr>
        <w:t xml:space="preserve"> discussing alternatives…with limited space you are not able to  go into the details.</w:t>
      </w:r>
      <w:r w:rsidR="0040225F">
        <w:rPr>
          <w:rFonts w:asciiTheme="majorBidi" w:hAnsiTheme="majorBidi" w:cstheme="majorBidi"/>
          <w:sz w:val="24"/>
          <w:szCs w:val="24"/>
        </w:rPr>
        <w:t xml:space="preserve"> </w:t>
      </w:r>
    </w:p>
    <w:p w14:paraId="05D5A857" w14:textId="77777777" w:rsidR="004C6420" w:rsidRPr="006B6FE1" w:rsidRDefault="004C6420" w:rsidP="00F165DC">
      <w:pPr>
        <w:spacing w:after="0" w:line="240" w:lineRule="auto"/>
        <w:jc w:val="both"/>
        <w:rPr>
          <w:rFonts w:asciiTheme="majorBidi" w:hAnsiTheme="majorBidi" w:cstheme="majorBidi"/>
          <w:sz w:val="24"/>
          <w:szCs w:val="24"/>
        </w:rPr>
      </w:pPr>
    </w:p>
    <w:p w14:paraId="70A7D4AA"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17" w:name="Alternatives"/>
      <w:r w:rsidRPr="006B6FE1">
        <w:rPr>
          <w:rFonts w:asciiTheme="majorBidi" w:hAnsiTheme="majorBidi" w:cstheme="majorBidi"/>
          <w:b/>
          <w:bCs/>
          <w:sz w:val="32"/>
          <w:szCs w:val="32"/>
        </w:rPr>
        <w:t>Alternative</w:t>
      </w:r>
      <w:bookmarkEnd w:id="17"/>
      <w:r w:rsidR="00FC1D9F">
        <w:rPr>
          <w:rFonts w:asciiTheme="majorBidi" w:hAnsiTheme="majorBidi" w:cstheme="majorBidi"/>
          <w:b/>
          <w:bCs/>
          <w:sz w:val="32"/>
          <w:szCs w:val="32"/>
        </w:rPr>
        <w:t>s</w:t>
      </w:r>
    </w:p>
    <w:p w14:paraId="71966D66" w14:textId="77777777" w:rsidR="004C6420" w:rsidRPr="006B6FE1" w:rsidRDefault="00037433"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w:t>
      </w:r>
      <w:r w:rsidR="004C6420" w:rsidRPr="006B6FE1">
        <w:rPr>
          <w:rFonts w:asciiTheme="majorBidi" w:hAnsiTheme="majorBidi" w:cstheme="majorBidi"/>
          <w:sz w:val="24"/>
          <w:szCs w:val="24"/>
        </w:rPr>
        <w:t xml:space="preserve">he federal government has not </w:t>
      </w:r>
      <w:r w:rsidRPr="006B6FE1">
        <w:rPr>
          <w:rFonts w:asciiTheme="majorBidi" w:hAnsiTheme="majorBidi" w:cstheme="majorBidi"/>
          <w:sz w:val="24"/>
          <w:szCs w:val="24"/>
        </w:rPr>
        <w:t>provided</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an</w:t>
      </w:r>
      <w:r w:rsidR="004C6420" w:rsidRPr="006B6FE1">
        <w:rPr>
          <w:rFonts w:asciiTheme="majorBidi" w:hAnsiTheme="majorBidi" w:cstheme="majorBidi"/>
          <w:sz w:val="24"/>
          <w:szCs w:val="24"/>
        </w:rPr>
        <w:t xml:space="preserve"> alternative to the Yucca Mountain Site. Instead, Exelon must continue to stock its waste in fuel pools and dry casks until a solution is found. </w:t>
      </w:r>
      <w:commentRangeStart w:id="18"/>
      <w:r w:rsidR="004C6420" w:rsidRPr="006B6FE1">
        <w:rPr>
          <w:rFonts w:asciiTheme="majorBidi" w:hAnsiTheme="majorBidi" w:cstheme="majorBidi"/>
          <w:sz w:val="24"/>
          <w:szCs w:val="24"/>
        </w:rPr>
        <w:t xml:space="preserve">However, the </w:t>
      </w:r>
      <w:r w:rsidR="001B3D60" w:rsidRPr="006B6FE1">
        <w:rPr>
          <w:rFonts w:asciiTheme="majorBidi" w:hAnsiTheme="majorBidi" w:cstheme="majorBidi"/>
          <w:sz w:val="24"/>
          <w:szCs w:val="24"/>
        </w:rPr>
        <w:t>Exelon is</w:t>
      </w:r>
      <w:r w:rsidR="004C6420" w:rsidRPr="006B6FE1">
        <w:rPr>
          <w:rFonts w:asciiTheme="majorBidi" w:hAnsiTheme="majorBidi" w:cstheme="majorBidi"/>
          <w:sz w:val="24"/>
          <w:szCs w:val="24"/>
        </w:rPr>
        <w:t xml:space="preserve"> running out of space and cannot secure new venues for storage. </w:t>
      </w:r>
      <w:commentRangeEnd w:id="18"/>
      <w:r w:rsidR="0040225F">
        <w:rPr>
          <w:rStyle w:val="Odkaznakoment"/>
        </w:rPr>
        <w:commentReference w:id="18"/>
      </w:r>
    </w:p>
    <w:p w14:paraId="32EFD4C5" w14:textId="77777777" w:rsidR="00456D27"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When President Obama called for a blue-ribbons commission</w:t>
      </w:r>
      <w:r w:rsidRPr="006B6FE1">
        <w:rPr>
          <w:rStyle w:val="Znakapoznpodarou"/>
          <w:rFonts w:asciiTheme="majorBidi" w:hAnsiTheme="majorBidi" w:cstheme="majorBidi"/>
          <w:sz w:val="24"/>
          <w:szCs w:val="24"/>
        </w:rPr>
        <w:footnoteReference w:id="27"/>
      </w:r>
      <w:r w:rsidRPr="006B6FE1">
        <w:rPr>
          <w:rFonts w:asciiTheme="majorBidi" w:hAnsiTheme="majorBidi" w:cstheme="majorBidi"/>
          <w:sz w:val="24"/>
          <w:szCs w:val="24"/>
        </w:rPr>
        <w:t xml:space="preserve"> to resolve </w:t>
      </w:r>
      <w:r w:rsidR="00714DE7" w:rsidRPr="006B6FE1">
        <w:rPr>
          <w:rFonts w:asciiTheme="majorBidi" w:hAnsiTheme="majorBidi" w:cstheme="majorBidi"/>
          <w:sz w:val="24"/>
          <w:szCs w:val="24"/>
        </w:rPr>
        <w:t>the</w:t>
      </w:r>
      <w:r w:rsidRPr="006B6FE1">
        <w:rPr>
          <w:rFonts w:asciiTheme="majorBidi" w:hAnsiTheme="majorBidi" w:cstheme="majorBidi"/>
          <w:sz w:val="24"/>
          <w:szCs w:val="24"/>
        </w:rPr>
        <w:t xml:space="preserve"> dilemma, the response was</w:t>
      </w:r>
      <w:r w:rsidR="00714DE7" w:rsidRPr="006B6FE1">
        <w:rPr>
          <w:rFonts w:asciiTheme="majorBidi" w:hAnsiTheme="majorBidi" w:cstheme="majorBidi"/>
          <w:sz w:val="24"/>
          <w:szCs w:val="24"/>
        </w:rPr>
        <w:t xml:space="preserve"> as follows</w:t>
      </w:r>
      <w:r w:rsidRPr="006B6FE1">
        <w:rPr>
          <w:rFonts w:asciiTheme="majorBidi" w:hAnsiTheme="majorBidi" w:cstheme="majorBidi"/>
          <w:sz w:val="24"/>
          <w:szCs w:val="24"/>
        </w:rPr>
        <w:t xml:space="preserve">: it is necessary to develop a geologic disposal site; the repository must be situated in a state willing to accept the nuclear waste from the rest of the country; that the government should build a series of consolidated (temporary structures) facilities for spent fuel storage. Nevada’s current resistance to </w:t>
      </w:r>
      <w:r w:rsidR="000824F8" w:rsidRPr="006B6FE1">
        <w:rPr>
          <w:rFonts w:asciiTheme="majorBidi" w:hAnsiTheme="majorBidi" w:cstheme="majorBidi"/>
          <w:sz w:val="24"/>
          <w:szCs w:val="24"/>
        </w:rPr>
        <w:t xml:space="preserve">the site’s construction on their </w:t>
      </w:r>
      <w:r w:rsidR="00456D27" w:rsidRPr="006B6FE1">
        <w:rPr>
          <w:rFonts w:asciiTheme="majorBidi" w:hAnsiTheme="majorBidi" w:cstheme="majorBidi"/>
          <w:sz w:val="24"/>
          <w:szCs w:val="24"/>
        </w:rPr>
        <w:t>land</w:t>
      </w:r>
      <w:r w:rsidRPr="006B6FE1">
        <w:rPr>
          <w:rFonts w:asciiTheme="majorBidi" w:hAnsiTheme="majorBidi" w:cstheme="majorBidi"/>
          <w:sz w:val="24"/>
          <w:szCs w:val="24"/>
        </w:rPr>
        <w:t xml:space="preserve"> is clear proof </w:t>
      </w:r>
      <w:r w:rsidRPr="006B6FE1">
        <w:rPr>
          <w:rFonts w:asciiTheme="majorBidi" w:hAnsiTheme="majorBidi" w:cstheme="majorBidi"/>
          <w:sz w:val="24"/>
          <w:szCs w:val="24"/>
        </w:rPr>
        <w:t xml:space="preserve">that no state will sacrifice itself willingly, short of the federal government </w:t>
      </w:r>
      <w:r w:rsidR="00456D27" w:rsidRPr="006B6FE1">
        <w:rPr>
          <w:rFonts w:asciiTheme="majorBidi" w:hAnsiTheme="majorBidi" w:cstheme="majorBidi"/>
          <w:sz w:val="24"/>
          <w:szCs w:val="24"/>
        </w:rPr>
        <w:t>taking action</w:t>
      </w:r>
      <w:r w:rsidRPr="006B6FE1">
        <w:rPr>
          <w:rFonts w:asciiTheme="majorBidi" w:hAnsiTheme="majorBidi" w:cstheme="majorBidi"/>
          <w:sz w:val="24"/>
          <w:szCs w:val="24"/>
        </w:rPr>
        <w:t>.</w:t>
      </w:r>
    </w:p>
    <w:p w14:paraId="35C26701" w14:textId="77777777" w:rsidR="004C6420" w:rsidRPr="006B6FE1" w:rsidRDefault="00456D27"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Regarding the temporary storages</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civilian operators like Exelon already own their own storage units, and </w:t>
      </w:r>
      <w:r w:rsidR="004C6420" w:rsidRPr="006B6FE1">
        <w:rPr>
          <w:rFonts w:asciiTheme="majorBidi" w:hAnsiTheme="majorBidi" w:cstheme="majorBidi"/>
          <w:sz w:val="24"/>
          <w:szCs w:val="24"/>
        </w:rPr>
        <w:t xml:space="preserve">the DOE has </w:t>
      </w:r>
      <w:r w:rsidRPr="006B6FE1">
        <w:rPr>
          <w:rFonts w:asciiTheme="majorBidi" w:hAnsiTheme="majorBidi" w:cstheme="majorBidi"/>
          <w:sz w:val="24"/>
          <w:szCs w:val="24"/>
        </w:rPr>
        <w:t>one such</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unit</w:t>
      </w:r>
      <w:r w:rsidR="004C6420" w:rsidRPr="006B6FE1">
        <w:rPr>
          <w:rFonts w:asciiTheme="majorBidi" w:hAnsiTheme="majorBidi" w:cstheme="majorBidi"/>
          <w:sz w:val="24"/>
          <w:szCs w:val="24"/>
        </w:rPr>
        <w:t xml:space="preserve"> in Hanford, Washington (which recently</w:t>
      </w:r>
      <w:r w:rsidR="004C6420" w:rsidRPr="006B6FE1">
        <w:rPr>
          <w:rStyle w:val="Znakapoznpodarou"/>
          <w:rFonts w:asciiTheme="majorBidi" w:hAnsiTheme="majorBidi" w:cstheme="majorBidi"/>
          <w:sz w:val="24"/>
          <w:szCs w:val="24"/>
        </w:rPr>
        <w:footnoteReference w:id="28"/>
      </w:r>
      <w:r w:rsidR="004C6420" w:rsidRPr="006B6FE1">
        <w:rPr>
          <w:rFonts w:asciiTheme="majorBidi" w:hAnsiTheme="majorBidi" w:cstheme="majorBidi"/>
          <w:sz w:val="24"/>
          <w:szCs w:val="24"/>
        </w:rPr>
        <w:t xml:space="preserve"> hit the news due to radioactive leaks). </w:t>
      </w:r>
      <w:r w:rsidRPr="006B6FE1">
        <w:rPr>
          <w:rFonts w:asciiTheme="majorBidi" w:hAnsiTheme="majorBidi" w:cstheme="majorBidi"/>
          <w:sz w:val="24"/>
          <w:szCs w:val="24"/>
        </w:rPr>
        <w:t xml:space="preserve">The storages come in two types, </w:t>
      </w:r>
      <w:r w:rsidR="004C6420" w:rsidRPr="006B6FE1">
        <w:rPr>
          <w:rFonts w:asciiTheme="majorBidi" w:hAnsiTheme="majorBidi" w:cstheme="majorBidi"/>
          <w:sz w:val="24"/>
          <w:szCs w:val="24"/>
        </w:rPr>
        <w:t xml:space="preserve">fuel pools </w:t>
      </w:r>
      <w:r w:rsidRPr="006B6FE1">
        <w:rPr>
          <w:rFonts w:asciiTheme="majorBidi" w:hAnsiTheme="majorBidi" w:cstheme="majorBidi"/>
          <w:sz w:val="24"/>
          <w:szCs w:val="24"/>
        </w:rPr>
        <w:t>or</w:t>
      </w:r>
      <w:r w:rsidR="004C6420" w:rsidRPr="006B6FE1">
        <w:rPr>
          <w:rFonts w:asciiTheme="majorBidi" w:hAnsiTheme="majorBidi" w:cstheme="majorBidi"/>
          <w:sz w:val="24"/>
          <w:szCs w:val="24"/>
        </w:rPr>
        <w:t xml:space="preserve"> dry cask storages, </w:t>
      </w:r>
      <w:r w:rsidRPr="006B6FE1">
        <w:rPr>
          <w:rFonts w:asciiTheme="majorBidi" w:hAnsiTheme="majorBidi" w:cstheme="majorBidi"/>
          <w:sz w:val="24"/>
          <w:szCs w:val="24"/>
        </w:rPr>
        <w:t xml:space="preserve">and </w:t>
      </w:r>
      <w:r w:rsidR="004C6420" w:rsidRPr="006B6FE1">
        <w:rPr>
          <w:rFonts w:asciiTheme="majorBidi" w:hAnsiTheme="majorBidi" w:cstheme="majorBidi"/>
          <w:sz w:val="24"/>
          <w:szCs w:val="24"/>
        </w:rPr>
        <w:t>are typically located near human population centers</w:t>
      </w:r>
      <w:r w:rsidRPr="006B6FE1">
        <w:rPr>
          <w:rFonts w:asciiTheme="majorBidi" w:hAnsiTheme="majorBidi" w:cstheme="majorBidi"/>
          <w:sz w:val="24"/>
          <w:szCs w:val="24"/>
        </w:rPr>
        <w:t>. Each</w:t>
      </w:r>
      <w:r w:rsidR="004C6420" w:rsidRPr="006B6FE1">
        <w:rPr>
          <w:rFonts w:asciiTheme="majorBidi" w:hAnsiTheme="majorBidi" w:cstheme="majorBidi"/>
          <w:sz w:val="24"/>
          <w:szCs w:val="24"/>
        </w:rPr>
        <w:t xml:space="preserve"> unit </w:t>
      </w:r>
      <w:r w:rsidRPr="006B6FE1">
        <w:rPr>
          <w:rFonts w:asciiTheme="majorBidi" w:hAnsiTheme="majorBidi" w:cstheme="majorBidi"/>
          <w:sz w:val="24"/>
          <w:szCs w:val="24"/>
        </w:rPr>
        <w:t>represents</w:t>
      </w:r>
      <w:r w:rsidR="004C6420" w:rsidRPr="006B6FE1">
        <w:rPr>
          <w:rFonts w:asciiTheme="majorBidi" w:hAnsiTheme="majorBidi" w:cstheme="majorBidi"/>
          <w:sz w:val="24"/>
          <w:szCs w:val="24"/>
        </w:rPr>
        <w:t xml:space="preserve"> an environmental risk </w:t>
      </w:r>
      <w:r w:rsidRPr="006B6FE1">
        <w:rPr>
          <w:rFonts w:asciiTheme="majorBidi" w:hAnsiTheme="majorBidi" w:cstheme="majorBidi"/>
          <w:sz w:val="24"/>
          <w:szCs w:val="24"/>
        </w:rPr>
        <w:t>on</w:t>
      </w:r>
      <w:r w:rsidR="004C6420" w:rsidRPr="006B6FE1">
        <w:rPr>
          <w:rFonts w:asciiTheme="majorBidi" w:hAnsiTheme="majorBidi" w:cstheme="majorBidi"/>
          <w:sz w:val="24"/>
          <w:szCs w:val="24"/>
        </w:rPr>
        <w:t xml:space="preserve"> its own</w:t>
      </w:r>
      <w:r w:rsidRPr="006B6FE1">
        <w:rPr>
          <w:rFonts w:asciiTheme="majorBidi" w:hAnsiTheme="majorBidi" w:cstheme="majorBidi"/>
          <w:sz w:val="24"/>
          <w:szCs w:val="24"/>
        </w:rPr>
        <w:t>: in fact, if a leak were to occur from an</w:t>
      </w:r>
      <w:r w:rsidR="00E00880">
        <w:rPr>
          <w:rFonts w:asciiTheme="majorBidi" w:hAnsiTheme="majorBidi" w:cstheme="majorBidi"/>
          <w:sz w:val="24"/>
          <w:szCs w:val="24"/>
        </w:rPr>
        <w:t>y</w:t>
      </w:r>
      <w:r w:rsidRPr="006B6FE1">
        <w:rPr>
          <w:rFonts w:asciiTheme="majorBidi" w:hAnsiTheme="majorBidi" w:cstheme="majorBidi"/>
          <w:sz w:val="24"/>
          <w:szCs w:val="24"/>
        </w:rPr>
        <w:t xml:space="preserve"> one of these storage sites, the radioactive waste would</w:t>
      </w:r>
      <w:r w:rsidR="004C6420" w:rsidRPr="006B6FE1">
        <w:rPr>
          <w:rFonts w:asciiTheme="majorBidi" w:hAnsiTheme="majorBidi" w:cstheme="majorBidi"/>
          <w:sz w:val="24"/>
          <w:szCs w:val="24"/>
        </w:rPr>
        <w:t xml:space="preserve"> expand across the nearby countryside, maiming </w:t>
      </w:r>
      <w:r w:rsidRPr="006B6FE1">
        <w:rPr>
          <w:rFonts w:asciiTheme="majorBidi" w:hAnsiTheme="majorBidi" w:cstheme="majorBidi"/>
          <w:sz w:val="24"/>
          <w:szCs w:val="24"/>
        </w:rPr>
        <w:t>or</w:t>
      </w:r>
      <w:r w:rsidR="004C6420" w:rsidRPr="006B6FE1">
        <w:rPr>
          <w:rFonts w:asciiTheme="majorBidi" w:hAnsiTheme="majorBidi" w:cstheme="majorBidi"/>
          <w:sz w:val="24"/>
          <w:szCs w:val="24"/>
        </w:rPr>
        <w:t xml:space="preserve"> killing untold numbers of civilians.</w:t>
      </w:r>
    </w:p>
    <w:p w14:paraId="7DF6583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lastRenderedPageBreak/>
        <w:tab/>
        <w:t>Fuel pools</w:t>
      </w:r>
      <w:r w:rsidRPr="006B6FE1">
        <w:rPr>
          <w:rStyle w:val="Znakapoznpodarou"/>
          <w:rFonts w:asciiTheme="majorBidi" w:hAnsiTheme="majorBidi" w:cstheme="majorBidi"/>
          <w:sz w:val="24"/>
          <w:szCs w:val="24"/>
        </w:rPr>
        <w:footnoteReference w:id="29"/>
      </w:r>
      <w:r w:rsidRPr="006B6FE1">
        <w:rPr>
          <w:rFonts w:asciiTheme="majorBidi" w:hAnsiTheme="majorBidi" w:cstheme="majorBidi"/>
          <w:sz w:val="24"/>
          <w:szCs w:val="24"/>
        </w:rPr>
        <w:t xml:space="preserve"> are deep pools of water housing spent fuel rods removed from the reactor. These pools are typically located inside the plant, but in Illinois there is an offsite fuel pool owned by the Morris Operation. Each pool</w:t>
      </w:r>
      <w:r w:rsidRPr="006B6FE1">
        <w:rPr>
          <w:rStyle w:val="Znakapoznpodarou"/>
          <w:rFonts w:asciiTheme="majorBidi" w:hAnsiTheme="majorBidi" w:cstheme="majorBidi"/>
          <w:sz w:val="24"/>
          <w:szCs w:val="24"/>
        </w:rPr>
        <w:footnoteReference w:id="30"/>
      </w:r>
      <w:r w:rsidRPr="006B6FE1">
        <w:rPr>
          <w:rFonts w:asciiTheme="majorBidi" w:hAnsiTheme="majorBidi" w:cstheme="majorBidi"/>
          <w:sz w:val="24"/>
          <w:szCs w:val="24"/>
        </w:rPr>
        <w:t xml:space="preserve"> is in a closed environment and kept under constant surveillance, with the aid of heat exchanges, fans and vents. </w:t>
      </w:r>
    </w:p>
    <w:p w14:paraId="6EA43C4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drawing>
          <wp:inline distT="0" distB="0" distL="0" distR="0" wp14:anchorId="0C70B438" wp14:editId="5ABE7C1E">
            <wp:extent cx="3616910" cy="24288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 (2).jpg"/>
                    <pic:cNvPicPr/>
                  </pic:nvPicPr>
                  <pic:blipFill>
                    <a:blip r:embed="rId14">
                      <a:extLst>
                        <a:ext uri="{28A0092B-C50C-407E-A947-70E740481C1C}">
                          <a14:useLocalDpi xmlns:a14="http://schemas.microsoft.com/office/drawing/2010/main" val="0"/>
                        </a:ext>
                      </a:extLst>
                    </a:blip>
                    <a:stretch>
                      <a:fillRect/>
                    </a:stretch>
                  </pic:blipFill>
                  <pic:spPr>
                    <a:xfrm>
                      <a:off x="0" y="0"/>
                      <a:ext cx="3682927" cy="2473207"/>
                    </a:xfrm>
                    <a:prstGeom prst="rect">
                      <a:avLst/>
                    </a:prstGeom>
                  </pic:spPr>
                </pic:pic>
              </a:graphicData>
            </a:graphic>
          </wp:inline>
        </w:drawing>
      </w:r>
      <w:r w:rsidRPr="006B6FE1">
        <w:rPr>
          <w:rFonts w:asciiTheme="majorBidi" w:hAnsiTheme="majorBidi" w:cstheme="majorBidi"/>
          <w:sz w:val="24"/>
          <w:szCs w:val="24"/>
        </w:rPr>
        <w:t xml:space="preserve">The inherent risk comes from either the formation of hydrogen gas above the pools (caused by the radiolysis reaction between hot fuel rods and cold water) or the chance that the pool water might boil over. Heat exchangers are employed to keep the pool </w:t>
      </w:r>
      <w:r w:rsidR="00700D51" w:rsidRPr="006B6FE1">
        <w:rPr>
          <w:rFonts w:asciiTheme="majorBidi" w:hAnsiTheme="majorBidi" w:cstheme="majorBidi"/>
          <w:sz w:val="24"/>
          <w:szCs w:val="24"/>
        </w:rPr>
        <w:t>at a cold and steady temperature</w:t>
      </w:r>
      <w:r w:rsidRPr="006B6FE1">
        <w:rPr>
          <w:rFonts w:asciiTheme="majorBidi" w:hAnsiTheme="majorBidi" w:cstheme="majorBidi"/>
          <w:sz w:val="24"/>
          <w:szCs w:val="24"/>
        </w:rPr>
        <w:t xml:space="preserve">, while fans and vents circulate the air constantly, but none of </w:t>
      </w:r>
      <w:r w:rsidRPr="006B6FE1">
        <w:rPr>
          <w:rFonts w:asciiTheme="majorBidi" w:hAnsiTheme="majorBidi" w:cstheme="majorBidi"/>
          <w:sz w:val="24"/>
          <w:szCs w:val="24"/>
        </w:rPr>
        <w:t xml:space="preserve">these mechanisms are failsafe. If the water is allowed to boil over, even slightly, it will release radioactive isotopes in the air which could expand for miles, contaminating the surrounding countryside. </w:t>
      </w:r>
      <w:r w:rsidR="00833AF8">
        <w:rPr>
          <w:rFonts w:asciiTheme="majorBidi" w:hAnsiTheme="majorBidi" w:cstheme="majorBidi"/>
          <w:sz w:val="24"/>
          <w:szCs w:val="24"/>
        </w:rPr>
        <w:t>Hydrogen</w:t>
      </w:r>
      <w:r w:rsidRPr="006B6FE1">
        <w:rPr>
          <w:rFonts w:asciiTheme="majorBidi" w:hAnsiTheme="majorBidi" w:cstheme="majorBidi"/>
          <w:sz w:val="24"/>
          <w:szCs w:val="24"/>
        </w:rPr>
        <w:t xml:space="preserve"> </w:t>
      </w:r>
      <w:r w:rsidR="00833AF8">
        <w:rPr>
          <w:rFonts w:asciiTheme="majorBidi" w:hAnsiTheme="majorBidi" w:cstheme="majorBidi"/>
          <w:sz w:val="24"/>
          <w:szCs w:val="24"/>
        </w:rPr>
        <w:t>gas</w:t>
      </w:r>
      <w:r w:rsidRPr="006B6FE1">
        <w:rPr>
          <w:rFonts w:asciiTheme="majorBidi" w:hAnsiTheme="majorBidi" w:cstheme="majorBidi"/>
          <w:sz w:val="24"/>
          <w:szCs w:val="24"/>
        </w:rPr>
        <w:t xml:space="preserve">, on the other hand, </w:t>
      </w:r>
      <w:r w:rsidR="00833AF8">
        <w:rPr>
          <w:rFonts w:asciiTheme="majorBidi" w:hAnsiTheme="majorBidi" w:cstheme="majorBidi"/>
          <w:sz w:val="24"/>
          <w:szCs w:val="24"/>
        </w:rPr>
        <w:t>is</w:t>
      </w:r>
      <w:r w:rsidRPr="006B6FE1">
        <w:rPr>
          <w:rFonts w:asciiTheme="majorBidi" w:hAnsiTheme="majorBidi" w:cstheme="majorBidi"/>
          <w:sz w:val="24"/>
          <w:szCs w:val="24"/>
        </w:rPr>
        <w:t xml:space="preserve"> explosive: not only could an explosion of the gas release even more radioactive elements into the air, contaminating nearby land, but it might even set off a chain reaction dwarfing Chernobyl.</w:t>
      </w:r>
    </w:p>
    <w:p w14:paraId="2DA97671"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Following a period</w:t>
      </w:r>
      <w:r w:rsidRPr="006B6FE1">
        <w:rPr>
          <w:rStyle w:val="Znakapoznpodarou"/>
          <w:rFonts w:asciiTheme="majorBidi" w:hAnsiTheme="majorBidi" w:cstheme="majorBidi"/>
          <w:sz w:val="24"/>
          <w:szCs w:val="24"/>
        </w:rPr>
        <w:footnoteReference w:id="31"/>
      </w:r>
      <w:r w:rsidRPr="006B6FE1">
        <w:rPr>
          <w:rFonts w:asciiTheme="majorBidi" w:hAnsiTheme="majorBidi" w:cstheme="majorBidi"/>
          <w:sz w:val="24"/>
          <w:szCs w:val="24"/>
        </w:rPr>
        <w:t xml:space="preserve"> of five or ten years, the allegedly cooled fuel is then collected and placed into specially made steel cylinders, called dry casks</w:t>
      </w:r>
      <w:r w:rsidRPr="006B6FE1">
        <w:rPr>
          <w:rStyle w:val="Znakapoznpodarou"/>
          <w:rFonts w:asciiTheme="majorBidi" w:hAnsiTheme="majorBidi" w:cstheme="majorBidi"/>
          <w:sz w:val="24"/>
          <w:szCs w:val="24"/>
        </w:rPr>
        <w:footnoteReference w:id="32"/>
      </w:r>
      <w:r w:rsidRPr="006B6FE1">
        <w:rPr>
          <w:rFonts w:asciiTheme="majorBidi" w:hAnsiTheme="majorBidi" w:cstheme="majorBidi"/>
          <w:sz w:val="24"/>
          <w:szCs w:val="24"/>
        </w:rPr>
        <w:t>. Each cylinder is welded or bolted shut, and is covered with additional layers of material as a radiation shield.</w:t>
      </w:r>
      <w:r w:rsidRPr="006B6FE1">
        <w:rPr>
          <w:rFonts w:asciiTheme="majorBidi" w:hAnsiTheme="majorBidi" w:cstheme="majorBidi"/>
          <w:noProof/>
          <w:sz w:val="24"/>
          <w:szCs w:val="24"/>
        </w:rPr>
        <w:t xml:space="preserve"> </w:t>
      </w:r>
    </w:p>
    <w:p w14:paraId="5931904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drawing>
          <wp:inline distT="0" distB="0" distL="0" distR="0" wp14:anchorId="58AC7871" wp14:editId="6B957651">
            <wp:extent cx="1628775" cy="219755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jpg"/>
                    <pic:cNvPicPr/>
                  </pic:nvPicPr>
                  <pic:blipFill>
                    <a:blip r:embed="rId15">
                      <a:extLst>
                        <a:ext uri="{28A0092B-C50C-407E-A947-70E740481C1C}">
                          <a14:useLocalDpi xmlns:a14="http://schemas.microsoft.com/office/drawing/2010/main" val="0"/>
                        </a:ext>
                      </a:extLst>
                    </a:blip>
                    <a:stretch>
                      <a:fillRect/>
                    </a:stretch>
                  </pic:blipFill>
                  <pic:spPr>
                    <a:xfrm>
                      <a:off x="0" y="0"/>
                      <a:ext cx="1642204" cy="2215672"/>
                    </a:xfrm>
                    <a:prstGeom prst="rect">
                      <a:avLst/>
                    </a:prstGeom>
                  </pic:spPr>
                </pic:pic>
              </a:graphicData>
            </a:graphic>
          </wp:inline>
        </w:drawing>
      </w:r>
      <w:r w:rsidRPr="006B6FE1">
        <w:rPr>
          <w:rStyle w:val="Znakapoznpodarou"/>
          <w:rFonts w:asciiTheme="majorBidi" w:hAnsiTheme="majorBidi" w:cstheme="majorBidi"/>
          <w:sz w:val="24"/>
          <w:szCs w:val="24"/>
        </w:rPr>
        <w:footnoteReference w:id="33"/>
      </w:r>
      <w:r w:rsidRPr="006B6FE1">
        <w:rPr>
          <w:rFonts w:asciiTheme="majorBidi" w:hAnsiTheme="majorBidi" w:cstheme="majorBidi"/>
          <w:sz w:val="24"/>
          <w:szCs w:val="24"/>
        </w:rPr>
        <w:t xml:space="preserve"> </w:t>
      </w:r>
    </w:p>
    <w:p w14:paraId="5D78318E" w14:textId="77777777" w:rsidR="004C6420" w:rsidRPr="006B6FE1" w:rsidRDefault="004C6420" w:rsidP="00F165DC">
      <w:pPr>
        <w:spacing w:after="0" w:line="360" w:lineRule="auto"/>
        <w:ind w:firstLine="720"/>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lastRenderedPageBreak/>
        <w:t xml:space="preserve">These containers are stored either onsite or near the plants, for surveillance purposes. The inherent risk here comes from shoddy workmanship or the corrosive properties of the toxic material, which might be hot enough to melt its metal prison. In </w:t>
      </w:r>
      <w:r w:rsidRPr="006B6FE1">
        <w:rPr>
          <w:rFonts w:asciiTheme="majorBidi" w:hAnsiTheme="majorBidi" w:cstheme="majorBidi"/>
          <w:sz w:val="24"/>
          <w:szCs w:val="24"/>
        </w:rPr>
        <w:t>either case, it would allow for radioactive isotopes to leak out and contaminate the surrounding area. In the wind is blowing, then the contamination would expand indefinitely</w:t>
      </w:r>
      <w:r w:rsidR="00855722" w:rsidRPr="006B6FE1">
        <w:rPr>
          <w:rFonts w:asciiTheme="majorBidi" w:hAnsiTheme="majorBidi" w:cstheme="majorBidi"/>
          <w:sz w:val="24"/>
          <w:szCs w:val="24"/>
        </w:rPr>
        <w:t>.</w:t>
      </w:r>
    </w:p>
    <w:p w14:paraId="6711FEE8"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19" w:name="Recommendation"/>
      <w:r w:rsidRPr="006B6FE1">
        <w:rPr>
          <w:rFonts w:asciiTheme="majorBidi" w:hAnsiTheme="majorBidi" w:cstheme="majorBidi"/>
          <w:b/>
          <w:bCs/>
          <w:sz w:val="32"/>
          <w:szCs w:val="32"/>
        </w:rPr>
        <w:t>Recommendation</w:t>
      </w:r>
      <w:bookmarkEnd w:id="19"/>
    </w:p>
    <w:p w14:paraId="386D00D2"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The immediate recommendation calls for the construction of the Yucca Mountain Site, since the risks opined by Nevadans and environmentalists alike </w:t>
      </w:r>
      <w:commentRangeStart w:id="20"/>
      <w:r w:rsidRPr="006B6FE1">
        <w:rPr>
          <w:rFonts w:asciiTheme="majorBidi" w:hAnsiTheme="majorBidi" w:cstheme="majorBidi"/>
          <w:sz w:val="24"/>
          <w:szCs w:val="24"/>
        </w:rPr>
        <w:t>are negligible</w:t>
      </w:r>
      <w:commentRangeEnd w:id="20"/>
      <w:r w:rsidR="0040225F">
        <w:rPr>
          <w:rStyle w:val="Odkaznakoment"/>
        </w:rPr>
        <w:commentReference w:id="20"/>
      </w:r>
      <w:r w:rsidRPr="006B6FE1">
        <w:rPr>
          <w:rFonts w:asciiTheme="majorBidi" w:hAnsiTheme="majorBidi" w:cstheme="majorBidi"/>
          <w:sz w:val="24"/>
          <w:szCs w:val="24"/>
        </w:rPr>
        <w:t xml:space="preserve"> compared to the overall gravity of not having a permanent means of radioactive waste disposal.</w:t>
      </w:r>
    </w:p>
    <w:p w14:paraId="48C5396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In the interim, Exelon wishes to tender a few suggestions in the event the bill fails muster.</w:t>
      </w:r>
    </w:p>
    <w:p w14:paraId="5137F85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first recommendation calls for a regulatory framework setting quality standards for the construction of dry cask storages. These regulations would guarantee uniform quality and assurance against potential leakage, as well as identify a category of subjects liable under product liability </w:t>
      </w:r>
      <w:r w:rsidR="0038781E" w:rsidRPr="006B6FE1">
        <w:rPr>
          <w:rFonts w:asciiTheme="majorBidi" w:hAnsiTheme="majorBidi" w:cstheme="majorBidi"/>
          <w:sz w:val="24"/>
          <w:szCs w:val="24"/>
        </w:rPr>
        <w:t xml:space="preserve">laws </w:t>
      </w:r>
      <w:r w:rsidRPr="006B6FE1">
        <w:rPr>
          <w:rFonts w:asciiTheme="majorBidi" w:hAnsiTheme="majorBidi" w:cstheme="majorBidi"/>
          <w:sz w:val="24"/>
          <w:szCs w:val="24"/>
        </w:rPr>
        <w:t>in the event of poor workmanship.</w:t>
      </w:r>
    </w:p>
    <w:p w14:paraId="6B3EE5DD"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Secondly, it would be beneficial to civilian operators</w:t>
      </w:r>
      <w:r w:rsidR="003A6CD8" w:rsidRPr="006B6FE1">
        <w:rPr>
          <w:rFonts w:asciiTheme="majorBidi" w:hAnsiTheme="majorBidi" w:cstheme="majorBidi"/>
          <w:sz w:val="24"/>
          <w:szCs w:val="24"/>
        </w:rPr>
        <w:t xml:space="preserve"> in general</w:t>
      </w:r>
      <w:r w:rsidRPr="006B6FE1">
        <w:rPr>
          <w:rFonts w:asciiTheme="majorBidi" w:hAnsiTheme="majorBidi" w:cstheme="majorBidi"/>
          <w:sz w:val="24"/>
          <w:szCs w:val="24"/>
        </w:rPr>
        <w:t xml:space="preserve"> if the government </w:t>
      </w:r>
      <w:r w:rsidR="003A6CD8" w:rsidRPr="006B6FE1">
        <w:rPr>
          <w:rFonts w:asciiTheme="majorBidi" w:hAnsiTheme="majorBidi" w:cstheme="majorBidi"/>
          <w:sz w:val="24"/>
          <w:szCs w:val="24"/>
        </w:rPr>
        <w:t xml:space="preserve">reclassified the types of radioactive waste according to the radiation levels or similar mechanisms </w:t>
      </w:r>
      <w:r w:rsidRPr="006B6FE1">
        <w:rPr>
          <w:rFonts w:asciiTheme="majorBidi" w:hAnsiTheme="majorBidi" w:cstheme="majorBidi"/>
          <w:sz w:val="24"/>
          <w:szCs w:val="24"/>
        </w:rPr>
        <w:t xml:space="preserve">This approach </w:t>
      </w:r>
      <w:r w:rsidRPr="006B6FE1">
        <w:rPr>
          <w:rFonts w:asciiTheme="majorBidi" w:hAnsiTheme="majorBidi" w:cstheme="majorBidi"/>
          <w:sz w:val="24"/>
          <w:szCs w:val="24"/>
        </w:rPr>
        <w:t>would allow for</w:t>
      </w:r>
      <w:r w:rsidR="003A6CD8" w:rsidRPr="006B6FE1">
        <w:rPr>
          <w:rFonts w:asciiTheme="majorBidi" w:hAnsiTheme="majorBidi" w:cstheme="majorBidi"/>
          <w:sz w:val="24"/>
          <w:szCs w:val="24"/>
        </w:rPr>
        <w:t xml:space="preserve"> Exelon et similia to prepare</w:t>
      </w:r>
      <w:r w:rsidRPr="006B6FE1">
        <w:rPr>
          <w:rFonts w:asciiTheme="majorBidi" w:hAnsiTheme="majorBidi" w:cstheme="majorBidi"/>
          <w:sz w:val="24"/>
          <w:szCs w:val="24"/>
        </w:rPr>
        <w:t xml:space="preserve"> target-oriented approaches, guaranteeing a more efficient and effective disposal of </w:t>
      </w:r>
      <w:r w:rsidR="00855722" w:rsidRPr="006B6FE1">
        <w:rPr>
          <w:rFonts w:asciiTheme="majorBidi" w:hAnsiTheme="majorBidi" w:cstheme="majorBidi"/>
          <w:sz w:val="24"/>
          <w:szCs w:val="24"/>
        </w:rPr>
        <w:t xml:space="preserve">radioactive </w:t>
      </w:r>
      <w:r w:rsidRPr="006B6FE1">
        <w:rPr>
          <w:rFonts w:asciiTheme="majorBidi" w:hAnsiTheme="majorBidi" w:cstheme="majorBidi"/>
          <w:sz w:val="24"/>
          <w:szCs w:val="24"/>
        </w:rPr>
        <w:t xml:space="preserve">waste compared to the current paradigm. </w:t>
      </w:r>
    </w:p>
    <w:p w14:paraId="67053B54"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Third, given the difficulty in expanding the current storage facilities, it would be great if the government established standards for suitable tracts of land in lieu of public health and safety risks. This would allow the civilian operators to expand their temporary capacity further while waiting for a more permanent solution to be drafted.</w:t>
      </w:r>
    </w:p>
    <w:p w14:paraId="4EC20305"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tab/>
        <w:t>Finally, it is requested that the government subsidize additional onsite storage for nuclear waste. According to the Nuclear Waste Disposal Policy Act, the government provides for storage only in the event the civilian operator lacks adequate facilities to do so, and only for a limited amount (up to</w:t>
      </w:r>
      <w:r w:rsidR="00F165DC"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1,900 metric tons). Yet the civilian operator will need a capacity that overreaches the government’s current predisposition. Since fuel pools and dry cask </w:t>
      </w:r>
      <w:r w:rsidRPr="006B6FE1">
        <w:rPr>
          <w:rFonts w:asciiTheme="majorBidi" w:hAnsiTheme="majorBidi" w:cstheme="majorBidi"/>
          <w:sz w:val="24"/>
          <w:szCs w:val="24"/>
        </w:rPr>
        <w:lastRenderedPageBreak/>
        <w:t xml:space="preserve">storages require constant active management, subsidizing them will ease the burden of expenses until the time when the government </w:t>
      </w:r>
      <w:r w:rsidRPr="006B6FE1">
        <w:rPr>
          <w:rFonts w:asciiTheme="majorBidi" w:hAnsiTheme="majorBidi" w:cstheme="majorBidi"/>
          <w:sz w:val="24"/>
          <w:szCs w:val="24"/>
        </w:rPr>
        <w:t xml:space="preserve">will be able to fulfill its obligation of waste disposal. </w:t>
      </w:r>
    </w:p>
    <w:p w14:paraId="03FABA2D" w14:textId="77777777" w:rsidR="004C6420" w:rsidRPr="006B6FE1" w:rsidRDefault="004C6420" w:rsidP="00F165DC">
      <w:pPr>
        <w:spacing w:after="0" w:line="360" w:lineRule="auto"/>
        <w:jc w:val="both"/>
        <w:rPr>
          <w:rFonts w:asciiTheme="majorBidi" w:hAnsiTheme="majorBidi" w:cstheme="majorBidi"/>
          <w:sz w:val="24"/>
          <w:szCs w:val="24"/>
        </w:rPr>
      </w:pPr>
    </w:p>
    <w:p w14:paraId="44C4FE47" w14:textId="77777777" w:rsidR="002B7061" w:rsidRPr="006B6FE1" w:rsidRDefault="002B7061" w:rsidP="00F165DC">
      <w:pPr>
        <w:spacing w:after="0" w:line="360" w:lineRule="auto"/>
        <w:jc w:val="both"/>
        <w:rPr>
          <w:rFonts w:asciiTheme="majorBidi" w:hAnsiTheme="majorBidi" w:cstheme="majorBidi"/>
          <w:b/>
          <w:bCs/>
          <w:sz w:val="32"/>
          <w:szCs w:val="32"/>
        </w:rPr>
      </w:pPr>
      <w:bookmarkStart w:id="21" w:name="Conclusion"/>
    </w:p>
    <w:p w14:paraId="545BD0E5"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commentRangeStart w:id="22"/>
      <w:r w:rsidRPr="006B6FE1">
        <w:rPr>
          <w:rFonts w:asciiTheme="majorBidi" w:hAnsiTheme="majorBidi" w:cstheme="majorBidi"/>
          <w:b/>
          <w:bCs/>
          <w:sz w:val="32"/>
          <w:szCs w:val="32"/>
        </w:rPr>
        <w:t>Conclusion</w:t>
      </w:r>
      <w:bookmarkEnd w:id="21"/>
      <w:commentRangeEnd w:id="22"/>
      <w:r w:rsidR="0040225F">
        <w:rPr>
          <w:rStyle w:val="Odkaznakoment"/>
        </w:rPr>
        <w:commentReference w:id="22"/>
      </w:r>
    </w:p>
    <w:p w14:paraId="6169B8A2" w14:textId="77777777" w:rsidR="00F165DC"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Nuclear </w:t>
      </w:r>
      <w:r w:rsidR="00F165DC" w:rsidRPr="006B6FE1">
        <w:rPr>
          <w:rFonts w:asciiTheme="majorBidi" w:hAnsiTheme="majorBidi" w:cstheme="majorBidi"/>
          <w:sz w:val="24"/>
          <w:szCs w:val="24"/>
        </w:rPr>
        <w:t>power is an essential ingredient for Illinois’ economy and its waste an unfortunate but necessary byproduct. If no solution is soon for the waste’s disposal, Exelon will soon have to shut down its plants, and the economic harm to the state, for now a hypothetical, would become a reality.</w:t>
      </w:r>
    </w:p>
    <w:p w14:paraId="2FDCF7B8"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The multitude of temporary storage sites located throughout Illinois are not only a danger for the population centers located near them, but also a financial nightmare requiring constant active management. By storing the waste in a single large site, like what the Department of Energy had planned for Yucca Mountain, it is possible to significantly cut down on costs, increase surveillance and reduce the risk of radioactive waste leaking into the environment.</w:t>
      </w:r>
    </w:p>
    <w:p w14:paraId="4B1811A7"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The Yucca Mountain project was subjected to conflicting scientific and public debate for the past fifty or so years, without much of a result. President Obama did not </w:t>
      </w:r>
      <w:r w:rsidRPr="006B6FE1">
        <w:rPr>
          <w:rFonts w:asciiTheme="majorBidi" w:hAnsiTheme="majorBidi" w:cstheme="majorBidi"/>
          <w:sz w:val="24"/>
          <w:szCs w:val="24"/>
        </w:rPr>
        <w:t xml:space="preserve">quash the site on scientific grounds, but as a favor to former Sen. Harry Reid of Nevada. </w:t>
      </w:r>
    </w:p>
    <w:p w14:paraId="756A1C44" w14:textId="77777777" w:rsidR="00B523A7"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Many opponents are dismissing the plan because the </w:t>
      </w:r>
      <w:r w:rsidR="00B523A7">
        <w:rPr>
          <w:rFonts w:asciiTheme="majorBidi" w:hAnsiTheme="majorBidi" w:cstheme="majorBidi"/>
          <w:sz w:val="24"/>
          <w:szCs w:val="24"/>
        </w:rPr>
        <w:t>DOE</w:t>
      </w:r>
      <w:r w:rsidRPr="006B6FE1">
        <w:rPr>
          <w:rFonts w:asciiTheme="majorBidi" w:hAnsiTheme="majorBidi" w:cstheme="majorBidi"/>
          <w:sz w:val="24"/>
          <w:szCs w:val="24"/>
        </w:rPr>
        <w:t xml:space="preserve"> has lost all manner of credibility over the years due to poor management. </w:t>
      </w:r>
      <w:r w:rsidR="00B523A7">
        <w:rPr>
          <w:rFonts w:asciiTheme="majorBidi" w:hAnsiTheme="majorBidi" w:cstheme="majorBidi"/>
          <w:sz w:val="24"/>
          <w:szCs w:val="24"/>
        </w:rPr>
        <w:t xml:space="preserve">Yet the NRC, the presiding US body in all nuclear matters, had released an independent report which confirms the DOE’s position. If the NRC is backing up the DOE, then by necessity any opposition to the DOE’s plans for the Yucca Mountains must be overruled. </w:t>
      </w:r>
    </w:p>
    <w:p w14:paraId="02CB4C6D" w14:textId="77777777" w:rsidR="005F68F0" w:rsidRDefault="005F68F0" w:rsidP="00F165DC">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government cannot afford to be indecisive and the new bill being discussed must pass muster in Congress. By passing it, we can finally begin on the construction of a disposal site the nuclear industry needs for its own survival.</w:t>
      </w:r>
    </w:p>
    <w:p w14:paraId="4C3F9E7B" w14:textId="77777777" w:rsidR="005F68F0" w:rsidRDefault="005F68F0" w:rsidP="00F165DC">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site must be built.</w:t>
      </w:r>
    </w:p>
    <w:p w14:paraId="3FAFA6F5" w14:textId="77777777" w:rsidR="005F68F0" w:rsidRDefault="005F68F0" w:rsidP="00F165DC">
      <w:pPr>
        <w:spacing w:after="0" w:line="360" w:lineRule="auto"/>
        <w:jc w:val="both"/>
        <w:rPr>
          <w:rFonts w:asciiTheme="majorBidi" w:hAnsiTheme="majorBidi" w:cstheme="majorBidi"/>
          <w:sz w:val="24"/>
          <w:szCs w:val="24"/>
        </w:rPr>
      </w:pPr>
    </w:p>
    <w:p w14:paraId="50A4E06A" w14:textId="77777777" w:rsidR="005F68F0" w:rsidRDefault="005F68F0" w:rsidP="00F165DC">
      <w:pPr>
        <w:spacing w:after="0" w:line="360" w:lineRule="auto"/>
        <w:jc w:val="both"/>
        <w:rPr>
          <w:rFonts w:asciiTheme="majorBidi" w:hAnsiTheme="majorBidi" w:cstheme="majorBidi"/>
          <w:sz w:val="24"/>
          <w:szCs w:val="24"/>
        </w:rPr>
      </w:pPr>
    </w:p>
    <w:p w14:paraId="6042336C"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 </w:t>
      </w:r>
    </w:p>
    <w:p w14:paraId="66BBAC2B" w14:textId="77777777" w:rsidR="004C6420" w:rsidRPr="006B6FE1" w:rsidRDefault="004C6420" w:rsidP="00F165DC">
      <w:pPr>
        <w:spacing w:after="0" w:line="360" w:lineRule="auto"/>
        <w:ind w:firstLine="720"/>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p>
    <w:p w14:paraId="48C8EA14" w14:textId="77777777" w:rsidR="004C6420" w:rsidRDefault="004C6420" w:rsidP="00F165DC">
      <w:pPr>
        <w:spacing w:after="0" w:line="360" w:lineRule="auto"/>
        <w:jc w:val="both"/>
        <w:rPr>
          <w:rFonts w:asciiTheme="majorBidi" w:hAnsiTheme="majorBidi" w:cstheme="majorBidi"/>
          <w:sz w:val="32"/>
          <w:szCs w:val="32"/>
        </w:rPr>
      </w:pPr>
    </w:p>
    <w:p w14:paraId="5EC8CFCA" w14:textId="77777777" w:rsidR="00B91EDA" w:rsidRPr="00B91EDA" w:rsidRDefault="00B91EDA" w:rsidP="00F165DC">
      <w:pPr>
        <w:spacing w:after="0" w:line="360" w:lineRule="auto"/>
        <w:jc w:val="both"/>
        <w:rPr>
          <w:rFonts w:asciiTheme="majorBidi" w:hAnsiTheme="majorBidi" w:cstheme="majorBidi"/>
          <w:sz w:val="24"/>
          <w:szCs w:val="32"/>
        </w:rPr>
      </w:pPr>
      <w:r w:rsidRPr="00B91EDA">
        <w:rPr>
          <w:rFonts w:asciiTheme="majorBidi" w:hAnsiTheme="majorBidi" w:cstheme="majorBidi"/>
          <w:sz w:val="24"/>
          <w:szCs w:val="32"/>
          <w:highlight w:val="yellow"/>
        </w:rPr>
        <w:lastRenderedPageBreak/>
        <w:t>= very nice paper, one of the best. 15 point</w:t>
      </w:r>
      <w:r>
        <w:rPr>
          <w:rFonts w:asciiTheme="majorBidi" w:hAnsiTheme="majorBidi" w:cstheme="majorBidi"/>
          <w:sz w:val="24"/>
          <w:szCs w:val="32"/>
          <w:highlight w:val="yellow"/>
        </w:rPr>
        <w:t xml:space="preserve">s, no additional comments. </w:t>
      </w:r>
      <w:r>
        <w:rPr>
          <w:rFonts w:asciiTheme="majorBidi" w:hAnsiTheme="majorBidi" w:cstheme="majorBidi"/>
          <w:sz w:val="24"/>
          <w:szCs w:val="32"/>
        </w:rPr>
        <w:t xml:space="preserve"> </w:t>
      </w:r>
    </w:p>
    <w:p w14:paraId="58D86002" w14:textId="77777777" w:rsidR="00B91EDA" w:rsidRDefault="00B91EDA" w:rsidP="00AE4137">
      <w:pPr>
        <w:spacing w:after="0" w:line="360" w:lineRule="auto"/>
        <w:jc w:val="center"/>
        <w:rPr>
          <w:rFonts w:asciiTheme="majorBidi" w:hAnsiTheme="majorBidi" w:cstheme="majorBidi"/>
          <w:b/>
          <w:bCs/>
          <w:sz w:val="32"/>
          <w:szCs w:val="32"/>
        </w:rPr>
      </w:pPr>
      <w:bookmarkStart w:id="23" w:name="References"/>
    </w:p>
    <w:p w14:paraId="7FE80E94" w14:textId="77777777" w:rsidR="004C6420" w:rsidRPr="006B6FE1" w:rsidRDefault="004C6420" w:rsidP="00AE4137">
      <w:pPr>
        <w:spacing w:after="0" w:line="360" w:lineRule="auto"/>
        <w:jc w:val="center"/>
        <w:rPr>
          <w:rFonts w:asciiTheme="majorBidi" w:hAnsiTheme="majorBidi" w:cstheme="majorBidi"/>
          <w:b/>
          <w:bCs/>
          <w:sz w:val="32"/>
          <w:szCs w:val="32"/>
        </w:rPr>
      </w:pPr>
      <w:r w:rsidRPr="006B6FE1">
        <w:rPr>
          <w:rFonts w:asciiTheme="majorBidi" w:hAnsiTheme="majorBidi" w:cstheme="majorBidi"/>
          <w:b/>
          <w:bCs/>
          <w:sz w:val="32"/>
          <w:szCs w:val="32"/>
        </w:rPr>
        <w:t>References</w:t>
      </w:r>
    </w:p>
    <w:bookmarkEnd w:id="23"/>
    <w:p w14:paraId="04844C84" w14:textId="77777777" w:rsidR="004C6420" w:rsidRPr="006B6FE1" w:rsidRDefault="004C6420" w:rsidP="000C1506">
      <w:pPr>
        <w:pStyle w:val="Textpoznpodarou"/>
        <w:numPr>
          <w:ilvl w:val="0"/>
          <w:numId w:val="1"/>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w:t>
      </w:r>
    </w:p>
    <w:p w14:paraId="62780418" w14:textId="77777777" w:rsidR="006B6FE1" w:rsidRPr="006B6FE1" w:rsidRDefault="006B6FE1" w:rsidP="000C1506">
      <w:pPr>
        <w:pStyle w:val="Textpoznpodarou"/>
        <w:numPr>
          <w:ilvl w:val="0"/>
          <w:numId w:val="1"/>
        </w:numPr>
        <w:rPr>
          <w:rFonts w:asciiTheme="majorBidi" w:hAnsiTheme="majorBidi" w:cstheme="majorBidi"/>
          <w:sz w:val="24"/>
          <w:szCs w:val="24"/>
        </w:rPr>
      </w:pPr>
      <w:r w:rsidRPr="006B6FE1">
        <w:rPr>
          <w:rFonts w:asciiTheme="majorBidi" w:hAnsiTheme="majorBidi" w:cstheme="majorBidi"/>
          <w:sz w:val="24"/>
          <w:szCs w:val="24"/>
        </w:rPr>
        <w:t>https://emergency.cdc.gov/radiation/arsphysicianfactsheet.asp</w:t>
      </w:r>
    </w:p>
    <w:p w14:paraId="31420A00" w14:textId="77777777" w:rsidR="004C6420" w:rsidRPr="006B6FE1" w:rsidRDefault="00D8753B" w:rsidP="000C1506">
      <w:pPr>
        <w:pStyle w:val="Textpoznpodarou"/>
        <w:numPr>
          <w:ilvl w:val="0"/>
          <w:numId w:val="1"/>
        </w:numPr>
        <w:jc w:val="both"/>
        <w:rPr>
          <w:rFonts w:asciiTheme="majorBidi" w:hAnsiTheme="majorBidi" w:cstheme="majorBidi"/>
          <w:sz w:val="24"/>
          <w:szCs w:val="24"/>
        </w:rPr>
      </w:pPr>
      <w:hyperlink r:id="rId16" w:history="1">
        <w:r w:rsidR="006B6FE1" w:rsidRPr="006B6FE1">
          <w:rPr>
            <w:rStyle w:val="Hypertextovodkaz"/>
            <w:rFonts w:asciiTheme="majorBidi" w:hAnsiTheme="majorBidi" w:cstheme="majorBidi"/>
            <w:color w:val="auto"/>
            <w:sz w:val="24"/>
            <w:szCs w:val="24"/>
            <w:u w:val="none"/>
          </w:rPr>
          <w:t>https://www.npr.org/templates/story/story.php?storyId=101689489</w:t>
        </w:r>
      </w:hyperlink>
    </w:p>
    <w:p w14:paraId="4D867073" w14:textId="77777777" w:rsidR="004C6420" w:rsidRPr="006B6FE1" w:rsidRDefault="004C6420" w:rsidP="00B523A7">
      <w:pPr>
        <w:pStyle w:val="Textpoznpodarou"/>
        <w:numPr>
          <w:ilvl w:val="0"/>
          <w:numId w:val="1"/>
        </w:numPr>
        <w:jc w:val="both"/>
        <w:rPr>
          <w:rFonts w:asciiTheme="majorBidi" w:hAnsiTheme="majorBidi" w:cstheme="majorBidi"/>
          <w:sz w:val="24"/>
          <w:szCs w:val="24"/>
        </w:rPr>
      </w:pPr>
      <w:r w:rsidRPr="006B6FE1">
        <w:rPr>
          <w:rFonts w:asciiTheme="majorBidi" w:hAnsiTheme="majorBidi" w:cstheme="majorBidi"/>
          <w:sz w:val="24"/>
          <w:szCs w:val="24"/>
        </w:rPr>
        <w:t>http://www.exeloncorp.com/locations</w:t>
      </w:r>
    </w:p>
    <w:p w14:paraId="3994CC70"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http://www.nuclearpowersillinois.com/reliability</w:t>
      </w:r>
    </w:p>
    <w:p w14:paraId="1C73A44E"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 p.1</w:t>
      </w:r>
    </w:p>
    <w:p w14:paraId="1B72FFFB"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Illinois Department of Commerce,</w:t>
      </w:r>
      <w:r w:rsidRPr="006B6FE1">
        <w:rPr>
          <w:rFonts w:asciiTheme="majorBidi" w:hAnsiTheme="majorBidi" w:cstheme="majorBidi"/>
          <w:iCs/>
          <w:sz w:val="24"/>
          <w:szCs w:val="24"/>
        </w:rPr>
        <w:t xml:space="preserve"> House Resolution </w:t>
      </w:r>
      <w:r w:rsidRPr="006B6FE1">
        <w:rPr>
          <w:rFonts w:asciiTheme="majorBidi" w:hAnsiTheme="majorBidi" w:cstheme="majorBidi"/>
          <w:sz w:val="24"/>
          <w:szCs w:val="24"/>
        </w:rPr>
        <w:t xml:space="preserve">1146, 1/5/2015, p. 123-150 </w:t>
      </w:r>
    </w:p>
    <w:p w14:paraId="25D30A24" w14:textId="77777777" w:rsidR="004C6420" w:rsidRPr="006B6FE1" w:rsidRDefault="004C6420" w:rsidP="000C1506">
      <w:pPr>
        <w:pStyle w:val="Textpoznpodarou"/>
        <w:numPr>
          <w:ilvl w:val="0"/>
          <w:numId w:val="2"/>
        </w:numPr>
        <w:jc w:val="both"/>
        <w:rPr>
          <w:rFonts w:asciiTheme="majorBidi" w:hAnsiTheme="majorBidi" w:cstheme="majorBidi"/>
          <w:iCs/>
          <w:sz w:val="24"/>
          <w:szCs w:val="24"/>
        </w:rPr>
      </w:pPr>
      <w:r w:rsidRPr="006B6FE1">
        <w:rPr>
          <w:rFonts w:asciiTheme="majorBidi" w:hAnsiTheme="majorBidi" w:cstheme="majorBidi"/>
          <w:sz w:val="24"/>
          <w:szCs w:val="24"/>
        </w:rPr>
        <w:t xml:space="preserve">Illinois Clean Energy Corporation (2017). </w:t>
      </w:r>
      <w:r w:rsidRPr="006B6FE1">
        <w:rPr>
          <w:rFonts w:asciiTheme="majorBidi" w:hAnsiTheme="majorBidi" w:cstheme="majorBidi"/>
          <w:i/>
          <w:sz w:val="24"/>
          <w:szCs w:val="24"/>
        </w:rPr>
        <w:t>Nuclear Power’s role in reducing carbon air emissions in Illinois</w:t>
      </w:r>
    </w:p>
    <w:p w14:paraId="2C38C545"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 p.2</w:t>
      </w:r>
    </w:p>
    <w:p w14:paraId="18F4B8C4"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https://www.nei.org/Knowledge-Center/Nuclear-Statistics/On-Site-Storage-of-Nuclear-Waste/US-State-by-State-Used-Fuel-and-Payments-to-the-Nu</w:t>
      </w:r>
    </w:p>
    <w:p w14:paraId="7F6102BA"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https://www.nei.org/Knowledge-Center/Nuclear-Statistics/On-Site-Storage-of-Nuclear-Waste</w:t>
      </w:r>
    </w:p>
    <w:p w14:paraId="47B29D5E"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http://www.epa.illinois.gov/topics/community-relations/general/radiation-and-groundwater/index</w:t>
      </w:r>
    </w:p>
    <w:p w14:paraId="2A4C0C78" w14:textId="77777777" w:rsidR="004C6420" w:rsidRPr="006B6FE1" w:rsidRDefault="006B6FE1"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iCs/>
          <w:sz w:val="24"/>
          <w:szCs w:val="24"/>
        </w:rPr>
        <w:t>Nuclear Waste Policy</w:t>
      </w:r>
      <w:r w:rsidRPr="006B6FE1">
        <w:rPr>
          <w:rFonts w:asciiTheme="majorBidi" w:hAnsiTheme="majorBidi" w:cstheme="majorBidi"/>
          <w:sz w:val="24"/>
          <w:szCs w:val="24"/>
        </w:rPr>
        <w:t xml:space="preserve"> </w:t>
      </w:r>
      <w:r w:rsidR="004C6420" w:rsidRPr="006B6FE1">
        <w:rPr>
          <w:rFonts w:asciiTheme="majorBidi" w:hAnsiTheme="majorBidi" w:cstheme="majorBidi"/>
          <w:sz w:val="24"/>
          <w:szCs w:val="24"/>
        </w:rPr>
        <w:t>42 USC 108 §10101</w:t>
      </w:r>
    </w:p>
    <w:p w14:paraId="428731F5"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 xml:space="preserve">Yucca Mountain Science and Engineering Report, DOE/RW-0539-1, </w:t>
      </w:r>
      <w:proofErr w:type="spellStart"/>
      <w:r w:rsidRPr="006B6FE1">
        <w:rPr>
          <w:rFonts w:asciiTheme="majorBidi" w:hAnsiTheme="majorBidi" w:cstheme="majorBidi"/>
          <w:sz w:val="24"/>
          <w:szCs w:val="24"/>
        </w:rPr>
        <w:t>p.xxix</w:t>
      </w:r>
      <w:proofErr w:type="spellEnd"/>
      <w:r w:rsidRPr="006B6FE1">
        <w:rPr>
          <w:rFonts w:asciiTheme="majorBidi" w:hAnsiTheme="majorBidi" w:cstheme="majorBidi"/>
          <w:sz w:val="24"/>
          <w:szCs w:val="24"/>
        </w:rPr>
        <w:t>-xxxv</w:t>
      </w:r>
    </w:p>
    <w:p w14:paraId="57946017"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http://www.millennium-ark.net/News_Files/NBC/Yucca.Mountain.html</w:t>
      </w:r>
    </w:p>
    <w:p w14:paraId="72373542"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http://stateenergyreport.com/2013/05/21/the-problem-with-yucca-mountain/</w:t>
      </w:r>
    </w:p>
    <w:p w14:paraId="4B031C30" w14:textId="77777777" w:rsidR="004C6420" w:rsidRDefault="004C6420" w:rsidP="000C1506">
      <w:pPr>
        <w:pStyle w:val="Textpoznpodarou"/>
        <w:numPr>
          <w:ilvl w:val="0"/>
          <w:numId w:val="3"/>
        </w:numPr>
        <w:jc w:val="both"/>
        <w:rPr>
          <w:rFonts w:asciiTheme="majorBidi" w:hAnsiTheme="majorBidi" w:cstheme="majorBidi"/>
          <w:sz w:val="24"/>
          <w:szCs w:val="24"/>
          <w:lang w:val="de-DE"/>
        </w:rPr>
      </w:pPr>
      <w:r w:rsidRPr="006B6FE1">
        <w:rPr>
          <w:rFonts w:asciiTheme="majorBidi" w:hAnsiTheme="majorBidi" w:cstheme="majorBidi"/>
          <w:sz w:val="24"/>
          <w:szCs w:val="24"/>
          <w:lang w:val="de-DE"/>
        </w:rPr>
        <w:t>HR 3053 RH. 115-355, Part.1</w:t>
      </w:r>
    </w:p>
    <w:p w14:paraId="515D36FA" w14:textId="77777777" w:rsidR="004C6420" w:rsidRPr="00B523A7" w:rsidRDefault="004C6420" w:rsidP="000C1506">
      <w:pPr>
        <w:pStyle w:val="Textpoznpodarou"/>
        <w:numPr>
          <w:ilvl w:val="0"/>
          <w:numId w:val="4"/>
        </w:numPr>
        <w:jc w:val="both"/>
        <w:rPr>
          <w:rFonts w:asciiTheme="majorBidi" w:hAnsiTheme="majorBidi" w:cstheme="majorBidi"/>
          <w:sz w:val="24"/>
          <w:szCs w:val="24"/>
          <w:lang w:val="de-DE"/>
        </w:rPr>
      </w:pPr>
      <w:r w:rsidRPr="00B523A7">
        <w:rPr>
          <w:rFonts w:asciiTheme="majorBidi" w:hAnsiTheme="majorBidi" w:cstheme="majorBidi"/>
          <w:sz w:val="24"/>
          <w:szCs w:val="24"/>
          <w:lang w:val="de-DE"/>
        </w:rPr>
        <w:t>https://www.nei.org/Master-Document-Folder/Backgrounders/Fact-Sheets/Yucca-Mountain-Myths-and-Facts-Opponents-Distort-o</w:t>
      </w:r>
    </w:p>
    <w:p w14:paraId="0012F0FD" w14:textId="77777777" w:rsidR="004C6420" w:rsidRPr="00E664B2" w:rsidRDefault="004C6420" w:rsidP="000C1506">
      <w:pPr>
        <w:pStyle w:val="Textpoznpodarou"/>
        <w:numPr>
          <w:ilvl w:val="0"/>
          <w:numId w:val="4"/>
        </w:numPr>
        <w:jc w:val="both"/>
        <w:rPr>
          <w:rFonts w:asciiTheme="majorBidi" w:hAnsiTheme="majorBidi" w:cstheme="majorBidi"/>
          <w:sz w:val="24"/>
          <w:szCs w:val="24"/>
          <w:lang w:val="de-DE"/>
        </w:rPr>
      </w:pPr>
      <w:r w:rsidRPr="00E664B2">
        <w:rPr>
          <w:rFonts w:asciiTheme="majorBidi" w:hAnsiTheme="majorBidi" w:cstheme="majorBidi"/>
          <w:sz w:val="24"/>
          <w:szCs w:val="24"/>
          <w:lang w:val="de-DE"/>
        </w:rPr>
        <w:t>http://ag.nv.gov/Hot_Topics/Issue/Yucca/</w:t>
      </w:r>
    </w:p>
    <w:p w14:paraId="71B3B70E"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Yucca Mountain Science and Engineering Report, DOE/RW-0539-1</w:t>
      </w:r>
    </w:p>
    <w:p w14:paraId="1682872E"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US NRC Final Report, NUREG-2184</w:t>
      </w:r>
    </w:p>
    <w:p w14:paraId="2888B0FA"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 xml:space="preserve">US NRC Final Report, NUREG-2184, p.3-40,4-20 </w:t>
      </w:r>
    </w:p>
    <w:p w14:paraId="1EFA2251"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US NRC Final Report, NUREG-2184, p.1-5</w:t>
      </w:r>
    </w:p>
    <w:p w14:paraId="7D033971" w14:textId="77777777" w:rsidR="004C6420" w:rsidRPr="006B6FE1" w:rsidRDefault="00D8753B" w:rsidP="000C1506">
      <w:pPr>
        <w:pStyle w:val="Textpoznpodarou"/>
        <w:numPr>
          <w:ilvl w:val="0"/>
          <w:numId w:val="4"/>
        </w:numPr>
        <w:jc w:val="both"/>
        <w:rPr>
          <w:rFonts w:asciiTheme="majorBidi" w:hAnsiTheme="majorBidi" w:cstheme="majorBidi"/>
          <w:sz w:val="24"/>
          <w:szCs w:val="24"/>
        </w:rPr>
      </w:pPr>
      <w:hyperlink r:id="rId17" w:history="1">
        <w:r w:rsidR="004C6420" w:rsidRPr="006B6FE1">
          <w:rPr>
            <w:rStyle w:val="Hypertextovodkaz"/>
            <w:rFonts w:asciiTheme="majorBidi" w:hAnsiTheme="majorBidi" w:cstheme="majorBidi"/>
            <w:color w:val="auto"/>
            <w:sz w:val="24"/>
            <w:szCs w:val="24"/>
            <w:u w:val="none"/>
          </w:rPr>
          <w:t>https://spectrum.ieee.org/energy/nuclear/yucca-mountain-pro-con</w:t>
        </w:r>
      </w:hyperlink>
      <w:r w:rsidR="004C6420" w:rsidRPr="006B6FE1">
        <w:rPr>
          <w:rFonts w:asciiTheme="majorBidi" w:hAnsiTheme="majorBidi" w:cstheme="majorBidi"/>
          <w:sz w:val="24"/>
          <w:szCs w:val="24"/>
        </w:rPr>
        <w:t xml:space="preserve">, </w:t>
      </w:r>
    </w:p>
    <w:p w14:paraId="7FBF90D8"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DOE/RW-0539 Rev. 1, p.4-14 – 4-18,</w:t>
      </w:r>
    </w:p>
    <w:p w14:paraId="7324A4C7"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https://www.iaea.org/ns/tutorials/regcontrol/assess/assess3213.htm</w:t>
      </w:r>
    </w:p>
    <w:p w14:paraId="5FD25F4D"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https://www.nrc.gov/waste/spent-fuel-transp.html</w:t>
      </w:r>
    </w:p>
    <w:p w14:paraId="249EF44D" w14:textId="77777777" w:rsidR="004C6420" w:rsidRPr="006B6FE1" w:rsidRDefault="00D8753B" w:rsidP="000C1506">
      <w:pPr>
        <w:pStyle w:val="Textpoznpodarou"/>
        <w:numPr>
          <w:ilvl w:val="0"/>
          <w:numId w:val="4"/>
        </w:numPr>
        <w:jc w:val="both"/>
        <w:rPr>
          <w:rFonts w:asciiTheme="majorBidi" w:hAnsiTheme="majorBidi" w:cstheme="majorBidi"/>
          <w:sz w:val="24"/>
          <w:szCs w:val="24"/>
        </w:rPr>
      </w:pPr>
      <w:hyperlink r:id="rId18" w:history="1">
        <w:r w:rsidR="006B6FE1" w:rsidRPr="006B6FE1">
          <w:rPr>
            <w:rStyle w:val="Hypertextovodkaz"/>
            <w:rFonts w:asciiTheme="majorBidi" w:hAnsiTheme="majorBidi" w:cstheme="majorBidi"/>
            <w:color w:val="auto"/>
            <w:sz w:val="24"/>
            <w:szCs w:val="24"/>
            <w:u w:val="none"/>
          </w:rPr>
          <w:t>https://www.nrc.gov/reading-rm/doc-collections/fact-sheets/transport-spenfuel-radiomats-bg.html</w:t>
        </w:r>
      </w:hyperlink>
    </w:p>
    <w:p w14:paraId="010EF3F6"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Final Report, Blue Ribbons Commission on America’s Nuclear Future.</w:t>
      </w:r>
    </w:p>
    <w:p w14:paraId="35B1CA82"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http://www.tri-cityherald.com/news/local/hanford/article183606106.html</w:t>
      </w:r>
    </w:p>
    <w:p w14:paraId="00B2A22A"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https://www.nrc.gov/waste/spent-fuel-storage/pools.html</w:t>
      </w:r>
    </w:p>
    <w:p w14:paraId="6003E864"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http://allthingsnuclear.org/dlochbaum/nuclear-spent-fuel-damage-pool-accident</w:t>
      </w:r>
    </w:p>
    <w:p w14:paraId="10F73AF2"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https://www.nrc.gov/waste/spent-fuel-storage/faqs.html</w:t>
      </w:r>
    </w:p>
    <w:p w14:paraId="779D0318"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lastRenderedPageBreak/>
        <w:t>https://www.nrc.gov/waste/spent-fuel-storage/dry-cask-storage.html</w:t>
      </w:r>
    </w:p>
    <w:p w14:paraId="5D8C9DDD"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https://www.nrc.gov/waste/spent-fuel-storage/diagram-typical-dry-cask-system.html</w:t>
      </w:r>
    </w:p>
    <w:p w14:paraId="769101B8" w14:textId="77777777" w:rsidR="004C6420" w:rsidRPr="006B6FE1" w:rsidRDefault="004C6420" w:rsidP="00F165DC">
      <w:pPr>
        <w:spacing w:after="0" w:line="360" w:lineRule="auto"/>
        <w:jc w:val="both"/>
        <w:rPr>
          <w:rFonts w:asciiTheme="majorBidi" w:hAnsiTheme="majorBidi" w:cstheme="majorBidi"/>
          <w:sz w:val="24"/>
          <w:szCs w:val="24"/>
        </w:rPr>
      </w:pPr>
    </w:p>
    <w:p w14:paraId="33FBF943" w14:textId="77777777" w:rsidR="00C30733" w:rsidRPr="006B6FE1" w:rsidRDefault="00C30733" w:rsidP="00F165DC">
      <w:pPr>
        <w:jc w:val="both"/>
      </w:pPr>
    </w:p>
    <w:sectPr w:rsidR="00C30733" w:rsidRPr="006B6FE1" w:rsidSect="004A09E5">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lip Černoch" w:date="2017-12-29T10:43:00Z" w:initials="FČ">
    <w:p w14:paraId="03853D7D" w14:textId="77777777" w:rsidR="00F16234" w:rsidRDefault="00F16234">
      <w:pPr>
        <w:pStyle w:val="Textkomente"/>
      </w:pPr>
      <w:r>
        <w:rPr>
          <w:rStyle w:val="Odkaznakoment"/>
        </w:rPr>
        <w:annotationRef/>
      </w:r>
      <w:r>
        <w:t xml:space="preserve">Bordering with flattery? </w:t>
      </w:r>
    </w:p>
  </w:comment>
  <w:comment w:id="2" w:author="Filip Černoch" w:date="2017-12-29T10:46:00Z" w:initials="FČ">
    <w:p w14:paraId="29948A2D" w14:textId="77777777" w:rsidR="00F16234" w:rsidRDefault="00F16234">
      <w:pPr>
        <w:pStyle w:val="Textkomente"/>
      </w:pPr>
      <w:r>
        <w:rPr>
          <w:rStyle w:val="Odkaznakoment"/>
        </w:rPr>
        <w:annotationRef/>
      </w:r>
      <w:r>
        <w:t xml:space="preserve">I would put the names of the plants here, to make this argument more ´real´.  </w:t>
      </w:r>
    </w:p>
  </w:comment>
  <w:comment w:id="4" w:author="Filip Černoch" w:date="2017-12-29T10:47:00Z" w:initials="FČ">
    <w:p w14:paraId="4285A8CE" w14:textId="77777777" w:rsidR="00F16234" w:rsidRDefault="00F16234">
      <w:pPr>
        <w:pStyle w:val="Textkomente"/>
      </w:pPr>
      <w:r>
        <w:rPr>
          <w:rStyle w:val="Odkaznakoment"/>
        </w:rPr>
        <w:annotationRef/>
      </w:r>
      <w:r>
        <w:t xml:space="preserve">With the whole paper having just a few pages the table of content is redundant. </w:t>
      </w:r>
    </w:p>
  </w:comment>
  <w:comment w:id="6" w:author="Filip Černoch" w:date="2017-12-29T10:51:00Z" w:initials="FČ">
    <w:p w14:paraId="1CA9B31E" w14:textId="77777777" w:rsidR="00F16234" w:rsidRDefault="00F16234">
      <w:pPr>
        <w:pStyle w:val="Textkomente"/>
      </w:pPr>
      <w:r>
        <w:rPr>
          <w:rStyle w:val="Odkaznakoment"/>
        </w:rPr>
        <w:annotationRef/>
      </w:r>
      <w:r>
        <w:t>This is s</w:t>
      </w:r>
      <w:r w:rsidR="004F371E">
        <w:t xml:space="preserve">trange. Nuclear companies usually do not emphasize problems with nuclear materials if it is not necessary - which is not the case here.  Everybody knows that plutonium and uranium are dangerous materials.  </w:t>
      </w:r>
    </w:p>
  </w:comment>
  <w:comment w:id="7" w:author="Filip Černoch" w:date="2017-12-29T10:57:00Z" w:initials="FČ">
    <w:p w14:paraId="354935EE" w14:textId="77777777" w:rsidR="004F371E" w:rsidRDefault="004F371E">
      <w:pPr>
        <w:pStyle w:val="Textkomente"/>
      </w:pPr>
      <w:r>
        <w:rPr>
          <w:rStyle w:val="Odkaznakoment"/>
        </w:rPr>
        <w:annotationRef/>
      </w:r>
      <w:r>
        <w:t xml:space="preserve">Fiercely….fighting…You are representing the huge corporation and you are communicating with the senator. I would go for more neutral language, making it less emotional and more business based. </w:t>
      </w:r>
    </w:p>
  </w:comment>
  <w:comment w:id="8" w:author="Filip Černoch" w:date="2017-12-29T10:58:00Z" w:initials="FČ">
    <w:p w14:paraId="54A6AF7F" w14:textId="77777777" w:rsidR="004F371E" w:rsidRDefault="004F371E">
      <w:pPr>
        <w:pStyle w:val="Textkomente"/>
      </w:pPr>
      <w:r>
        <w:rPr>
          <w:rStyle w:val="Odkaznakoment"/>
        </w:rPr>
        <w:annotationRef/>
      </w:r>
      <w:r>
        <w:t xml:space="preserve">See my previous comment. Especially if you don´t know the position of given person in detail – he might be </w:t>
      </w:r>
      <w:proofErr w:type="spellStart"/>
      <w:r>
        <w:t>favouring</w:t>
      </w:r>
      <w:proofErr w:type="spellEnd"/>
      <w:r>
        <w:t xml:space="preserve"> the opposition to the repository, in that case any (perceived) mocking or belittling of opponents could lead to the negative reaction. </w:t>
      </w:r>
    </w:p>
  </w:comment>
  <w:comment w:id="9" w:author="Filip Černoch" w:date="2017-12-29T11:01:00Z" w:initials="FČ">
    <w:p w14:paraId="19A77248" w14:textId="77777777" w:rsidR="004F371E" w:rsidRDefault="004F371E">
      <w:pPr>
        <w:pStyle w:val="Textkomente"/>
      </w:pPr>
      <w:r>
        <w:rPr>
          <w:rStyle w:val="Odkaznakoment"/>
        </w:rPr>
        <w:annotationRef/>
      </w:r>
      <w:r>
        <w:rPr>
          <w:rStyle w:val="Odkaznakoment"/>
        </w:rPr>
        <w:t xml:space="preserve">I am almost sure that this eventuality is treated somehow in US legislation. Thus I would double check this argument before using it. </w:t>
      </w:r>
    </w:p>
  </w:comment>
  <w:comment w:id="11" w:author="Filip Černoch" w:date="2017-12-29T11:11:00Z" w:initials="FČ">
    <w:p w14:paraId="47D7F126" w14:textId="77777777" w:rsidR="00894089" w:rsidRDefault="00894089">
      <w:pPr>
        <w:pStyle w:val="Textkomente"/>
      </w:pPr>
      <w:r>
        <w:rPr>
          <w:rStyle w:val="Odkaznakoment"/>
        </w:rPr>
        <w:annotationRef/>
      </w:r>
      <w:r>
        <w:t xml:space="preserve">This (pivotal) argument of the paper is a little bit shaky, since 300 tons = about 15 cubic meters of </w:t>
      </w:r>
      <w:r w:rsidR="000760DB">
        <w:t>the waste. Which means that it would tak</w:t>
      </w:r>
      <w:r w:rsidR="00B91EDA">
        <w:t>e decades to fill any reasonably</w:t>
      </w:r>
      <w:r w:rsidR="000760DB">
        <w:t xml:space="preserve"> big temporary deposit of Exelon. </w:t>
      </w:r>
    </w:p>
    <w:p w14:paraId="424B1319" w14:textId="77777777" w:rsidR="000760DB" w:rsidRDefault="000760DB">
      <w:pPr>
        <w:pStyle w:val="Textkomente"/>
      </w:pPr>
      <w:r>
        <w:t xml:space="preserve">As a counterargument, even if the bill is approved now it would take ages to finish the Yucca repository. </w:t>
      </w:r>
    </w:p>
  </w:comment>
  <w:comment w:id="12" w:author="Filip Černoch" w:date="2017-12-29T11:16:00Z" w:initials="FČ">
    <w:p w14:paraId="55288D2F" w14:textId="77777777" w:rsidR="000760DB" w:rsidRDefault="000760DB">
      <w:pPr>
        <w:pStyle w:val="Textkomente"/>
      </w:pPr>
      <w:r>
        <w:rPr>
          <w:rStyle w:val="Odkaznakoment"/>
        </w:rPr>
        <w:annotationRef/>
      </w:r>
      <w:r>
        <w:t xml:space="preserve">I believe that this risk is extremely small, since they might regularly check the waste containers. </w:t>
      </w:r>
    </w:p>
  </w:comment>
  <w:comment w:id="13" w:author="Filip Černoch" w:date="2017-12-29T11:18:00Z" w:initials="FČ">
    <w:p w14:paraId="0FBD1B85" w14:textId="77777777" w:rsidR="000760DB" w:rsidRDefault="000760DB">
      <w:pPr>
        <w:pStyle w:val="Textkomente"/>
      </w:pPr>
      <w:r>
        <w:rPr>
          <w:rStyle w:val="Odkaznakoment"/>
        </w:rPr>
        <w:annotationRef/>
      </w:r>
      <w:r>
        <w:t>touché</w:t>
      </w:r>
    </w:p>
  </w:comment>
  <w:comment w:id="15" w:author="Filip Černoch" w:date="2017-12-29T11:21:00Z" w:initials="FČ">
    <w:p w14:paraId="64D56FD1" w14:textId="77777777" w:rsidR="000760DB" w:rsidRDefault="000760DB">
      <w:pPr>
        <w:pStyle w:val="Textkomente"/>
      </w:pPr>
      <w:r>
        <w:rPr>
          <w:rStyle w:val="Odkaznakoment"/>
        </w:rPr>
        <w:annotationRef/>
      </w:r>
      <w:r>
        <w:t>?</w:t>
      </w:r>
    </w:p>
  </w:comment>
  <w:comment w:id="18" w:author="Filip Černoch" w:date="2017-12-29T11:28:00Z" w:initials="FČ">
    <w:p w14:paraId="6B2F8F19" w14:textId="77777777" w:rsidR="0040225F" w:rsidRDefault="0040225F">
      <w:pPr>
        <w:pStyle w:val="Textkomente"/>
      </w:pPr>
      <w:r>
        <w:rPr>
          <w:rStyle w:val="Odkaznakoment"/>
        </w:rPr>
        <w:annotationRef/>
      </w:r>
      <w:r>
        <w:t xml:space="preserve">You haven´t supported this argument with data. What is the capacity of these temporary storages? For how long they are able to accept new waste? </w:t>
      </w:r>
    </w:p>
  </w:comment>
  <w:comment w:id="20" w:author="Filip Černoch" w:date="2017-12-29T11:31:00Z" w:initials="FČ">
    <w:p w14:paraId="1A919AAF" w14:textId="77777777" w:rsidR="0040225F" w:rsidRDefault="0040225F">
      <w:pPr>
        <w:pStyle w:val="Textkomente"/>
      </w:pPr>
      <w:r>
        <w:rPr>
          <w:rStyle w:val="Odkaznakoment"/>
        </w:rPr>
        <w:annotationRef/>
      </w:r>
      <w:r>
        <w:t>Again, be careful about the language. Imagine following scenario – this paper leaks to the news and this sentence is used as a headline: “Exelon: risks of nuclear waste are negligible compared to gains”</w:t>
      </w:r>
    </w:p>
  </w:comment>
  <w:comment w:id="22" w:author="Filip Černoch" w:date="2017-12-29T11:36:00Z" w:initials="FČ">
    <w:p w14:paraId="5EE7F4ED" w14:textId="77777777" w:rsidR="0040225F" w:rsidRDefault="0040225F">
      <w:pPr>
        <w:pStyle w:val="Textkomente"/>
      </w:pPr>
      <w:r>
        <w:rPr>
          <w:rStyle w:val="Odkaznakoment"/>
        </w:rPr>
        <w:annotationRef/>
      </w:r>
      <w:r w:rsidR="00B91EDA">
        <w:t xml:space="preserve">In comparison with the rest of the paper this chapter seems to be rather redundant. I would disperse the most important arguments into other chapters and use the space to strengthen the “The Debate” chapter.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53D7D" w15:done="0"/>
  <w15:commentEx w15:paraId="29948A2D" w15:done="0"/>
  <w15:commentEx w15:paraId="4285A8CE" w15:done="0"/>
  <w15:commentEx w15:paraId="1CA9B31E" w15:done="0"/>
  <w15:commentEx w15:paraId="354935EE" w15:done="0"/>
  <w15:commentEx w15:paraId="54A6AF7F" w15:done="0"/>
  <w15:commentEx w15:paraId="19A77248" w15:done="0"/>
  <w15:commentEx w15:paraId="424B1319" w15:done="0"/>
  <w15:commentEx w15:paraId="55288D2F" w15:done="0"/>
  <w15:commentEx w15:paraId="0FBD1B85" w15:done="0"/>
  <w15:commentEx w15:paraId="64D56FD1" w15:done="0"/>
  <w15:commentEx w15:paraId="6B2F8F19" w15:done="0"/>
  <w15:commentEx w15:paraId="1A919AAF" w15:done="0"/>
  <w15:commentEx w15:paraId="5EE7F4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53D7D" w16cid:durableId="2112605D"/>
  <w16cid:commentId w16cid:paraId="29948A2D" w16cid:durableId="2112605E"/>
  <w16cid:commentId w16cid:paraId="4285A8CE" w16cid:durableId="2112605F"/>
  <w16cid:commentId w16cid:paraId="1CA9B31E" w16cid:durableId="21126060"/>
  <w16cid:commentId w16cid:paraId="354935EE" w16cid:durableId="21126061"/>
  <w16cid:commentId w16cid:paraId="54A6AF7F" w16cid:durableId="21126062"/>
  <w16cid:commentId w16cid:paraId="19A77248" w16cid:durableId="21126063"/>
  <w16cid:commentId w16cid:paraId="424B1319" w16cid:durableId="21126064"/>
  <w16cid:commentId w16cid:paraId="55288D2F" w16cid:durableId="21126065"/>
  <w16cid:commentId w16cid:paraId="0FBD1B85" w16cid:durableId="21126066"/>
  <w16cid:commentId w16cid:paraId="64D56FD1" w16cid:durableId="21126067"/>
  <w16cid:commentId w16cid:paraId="6B2F8F19" w16cid:durableId="21126068"/>
  <w16cid:commentId w16cid:paraId="1A919AAF" w16cid:durableId="21126069"/>
  <w16cid:commentId w16cid:paraId="5EE7F4ED" w16cid:durableId="21126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93DD" w14:textId="77777777" w:rsidR="00D8753B" w:rsidRDefault="00D8753B" w:rsidP="004C6420">
      <w:pPr>
        <w:spacing w:after="0" w:line="240" w:lineRule="auto"/>
      </w:pPr>
      <w:r>
        <w:separator/>
      </w:r>
    </w:p>
  </w:endnote>
  <w:endnote w:type="continuationSeparator" w:id="0">
    <w:p w14:paraId="3C38F395" w14:textId="77777777" w:rsidR="00D8753B" w:rsidRDefault="00D8753B" w:rsidP="004C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297438"/>
      <w:docPartObj>
        <w:docPartGallery w:val="Page Numbers (Bottom of Page)"/>
        <w:docPartUnique/>
      </w:docPartObj>
    </w:sdtPr>
    <w:sdtEndPr>
      <w:rPr>
        <w:noProof/>
      </w:rPr>
    </w:sdtEndPr>
    <w:sdtContent>
      <w:p w14:paraId="45535E0E" w14:textId="77777777" w:rsidR="00C30733" w:rsidRDefault="00C30733">
        <w:pPr>
          <w:pStyle w:val="Zpat"/>
          <w:jc w:val="right"/>
        </w:pPr>
        <w:r>
          <w:fldChar w:fldCharType="begin"/>
        </w:r>
        <w:r>
          <w:instrText xml:space="preserve"> PAGE   \* MERGEFORMAT </w:instrText>
        </w:r>
        <w:r>
          <w:fldChar w:fldCharType="separate"/>
        </w:r>
        <w:r w:rsidR="00B91EDA">
          <w:rPr>
            <w:noProof/>
          </w:rPr>
          <w:t>13</w:t>
        </w:r>
        <w:r>
          <w:rPr>
            <w:noProof/>
          </w:rPr>
          <w:fldChar w:fldCharType="end"/>
        </w:r>
      </w:p>
    </w:sdtContent>
  </w:sdt>
  <w:p w14:paraId="2A4C1F72" w14:textId="77777777" w:rsidR="00C30733" w:rsidRDefault="00C30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0DC1" w14:textId="77777777" w:rsidR="00D8753B" w:rsidRDefault="00D8753B" w:rsidP="004C6420">
      <w:pPr>
        <w:spacing w:after="0" w:line="240" w:lineRule="auto"/>
      </w:pPr>
      <w:r>
        <w:separator/>
      </w:r>
    </w:p>
  </w:footnote>
  <w:footnote w:type="continuationSeparator" w:id="0">
    <w:p w14:paraId="5B9E52BB" w14:textId="77777777" w:rsidR="00D8753B" w:rsidRDefault="00D8753B" w:rsidP="004C6420">
      <w:pPr>
        <w:spacing w:after="0" w:line="240" w:lineRule="auto"/>
      </w:pPr>
      <w:r>
        <w:continuationSeparator/>
      </w:r>
    </w:p>
  </w:footnote>
  <w:footnote w:id="1">
    <w:p w14:paraId="636921DE"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w:t>
      </w:r>
      <w:r w:rsidRPr="00CA1078">
        <w:rPr>
          <w:rFonts w:asciiTheme="majorBidi" w:hAnsiTheme="majorBidi" w:cstheme="majorBidi"/>
          <w:iCs/>
        </w:rPr>
        <w:t>Illinois and Nuclear Energy</w:t>
      </w:r>
      <w:r w:rsidRPr="00CA1078">
        <w:rPr>
          <w:rFonts w:asciiTheme="majorBidi" w:hAnsiTheme="majorBidi" w:cstheme="majorBidi"/>
        </w:rPr>
        <w:t>.</w:t>
      </w:r>
    </w:p>
  </w:footnote>
  <w:footnote w:id="2">
    <w:p w14:paraId="5345345D" w14:textId="77777777" w:rsidR="00C30733" w:rsidRPr="00CA1078" w:rsidRDefault="00C30733" w:rsidP="009B3697">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https://emergency.cdc.gov/radiation/arsphysicianfactsheet.asp</w:t>
      </w:r>
    </w:p>
  </w:footnote>
  <w:footnote w:id="3">
    <w:p w14:paraId="20F6B12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https://www.npr.org/templates/story/story.php?storyId=101689489</w:t>
      </w:r>
    </w:p>
  </w:footnote>
  <w:footnote w:id="4">
    <w:p w14:paraId="32F6BEB8"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http://www.exeloncorp.com/locations</w:t>
      </w:r>
    </w:p>
  </w:footnote>
  <w:footnote w:id="5">
    <w:p w14:paraId="3EFF705C"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http://www.nuclearpowersillinois.com/reliability</w:t>
      </w:r>
    </w:p>
  </w:footnote>
  <w:footnote w:id="6">
    <w:p w14:paraId="6886594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Illinois and Nuclear Energy p.1</w:t>
      </w:r>
    </w:p>
  </w:footnote>
  <w:footnote w:id="7">
    <w:p w14:paraId="051AF8A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Illinois Department of Commerce,</w:t>
      </w:r>
      <w:r w:rsidRPr="00CA1078">
        <w:rPr>
          <w:rFonts w:asciiTheme="majorBidi" w:hAnsiTheme="majorBidi" w:cstheme="majorBidi"/>
          <w:iCs/>
        </w:rPr>
        <w:t xml:space="preserve"> House Resolution </w:t>
      </w:r>
      <w:r w:rsidRPr="00CA1078">
        <w:rPr>
          <w:rFonts w:asciiTheme="majorBidi" w:hAnsiTheme="majorBidi" w:cstheme="majorBidi"/>
        </w:rPr>
        <w:t xml:space="preserve">1146, 1/5/2015, p. 123-150 </w:t>
      </w:r>
    </w:p>
  </w:footnote>
  <w:footnote w:id="8">
    <w:p w14:paraId="76C27ABB" w14:textId="77777777" w:rsidR="00C30733" w:rsidRPr="00CA1078" w:rsidRDefault="00C30733" w:rsidP="004C6420">
      <w:pPr>
        <w:pStyle w:val="Textpoznpodarou"/>
        <w:rPr>
          <w:rFonts w:asciiTheme="majorBidi" w:hAnsiTheme="majorBidi" w:cstheme="majorBidi"/>
          <w:iCs/>
        </w:rPr>
      </w:pPr>
      <w:r w:rsidRPr="00CA1078">
        <w:rPr>
          <w:rStyle w:val="Znakapoznpodarou"/>
          <w:rFonts w:asciiTheme="majorBidi" w:hAnsiTheme="majorBidi" w:cstheme="majorBidi"/>
        </w:rPr>
        <w:footnoteRef/>
      </w:r>
      <w:r w:rsidRPr="00CA1078">
        <w:rPr>
          <w:rFonts w:asciiTheme="majorBidi" w:hAnsiTheme="majorBidi" w:cstheme="majorBidi"/>
        </w:rPr>
        <w:t xml:space="preserve"> Illinois Clean Energy Corporation (2017). </w:t>
      </w:r>
      <w:r w:rsidRPr="00CA1078">
        <w:rPr>
          <w:rFonts w:asciiTheme="majorBidi" w:hAnsiTheme="majorBidi" w:cstheme="majorBidi"/>
          <w:i/>
        </w:rPr>
        <w:t>Nuclear Power’s role in reducing carbon air emissions in Illinois</w:t>
      </w:r>
    </w:p>
  </w:footnote>
  <w:footnote w:id="9">
    <w:p w14:paraId="1DEB442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Illinois and Nuclear Energy p.2</w:t>
      </w:r>
    </w:p>
  </w:footnote>
  <w:footnote w:id="10">
    <w:p w14:paraId="65A18AEA"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https://www.nei.org/Knowledge-Center/Nuclear-Statistics/On-Site-Storage-of-Nuclear-Waste/US-State-by-State-Used-Fuel-and-Payments-to-the-Nu</w:t>
      </w:r>
    </w:p>
  </w:footnote>
  <w:footnote w:id="11">
    <w:p w14:paraId="015B268D" w14:textId="77777777" w:rsidR="00C30733"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hyperlink r:id="rId1" w:history="1">
        <w:r w:rsidR="000760DB" w:rsidRPr="00914BFA">
          <w:rPr>
            <w:rStyle w:val="Hypertextovodkaz"/>
            <w:rFonts w:asciiTheme="majorBidi" w:hAnsiTheme="majorBidi" w:cstheme="majorBidi"/>
          </w:rPr>
          <w:t>https://www.nei.org/Knowledge-Center/Nuclear-Statistics/On-Site-Storage-of-Nuclear-Waste</w:t>
        </w:r>
      </w:hyperlink>
    </w:p>
    <w:p w14:paraId="20E2A626" w14:textId="77777777" w:rsidR="000760DB" w:rsidRPr="00CA1078" w:rsidRDefault="000760DB" w:rsidP="004C6420">
      <w:pPr>
        <w:pStyle w:val="Textpoznpodarou"/>
        <w:rPr>
          <w:rFonts w:asciiTheme="majorBidi" w:hAnsiTheme="majorBidi" w:cstheme="majorBidi"/>
        </w:rPr>
      </w:pPr>
      <w:r w:rsidRPr="000760DB">
        <w:rPr>
          <w:rFonts w:asciiTheme="majorBidi" w:hAnsiTheme="majorBidi" w:cstheme="majorBidi"/>
          <w:highlight w:val="yellow"/>
        </w:rPr>
        <w:t>= Use</w:t>
      </w:r>
      <w:r>
        <w:rPr>
          <w:rFonts w:asciiTheme="majorBidi" w:hAnsiTheme="majorBidi" w:cstheme="majorBidi"/>
          <w:highlight w:val="yellow"/>
        </w:rPr>
        <w:t xml:space="preserve"> the</w:t>
      </w:r>
      <w:r w:rsidRPr="000760DB">
        <w:rPr>
          <w:rFonts w:asciiTheme="majorBidi" w:hAnsiTheme="majorBidi" w:cstheme="majorBidi"/>
          <w:highlight w:val="yellow"/>
        </w:rPr>
        <w:t xml:space="preserve"> proper form of referencing, with the author, title of the text and source. Not only link.</w:t>
      </w:r>
      <w:r>
        <w:rPr>
          <w:rFonts w:asciiTheme="majorBidi" w:hAnsiTheme="majorBidi" w:cstheme="majorBidi"/>
        </w:rPr>
        <w:t xml:space="preserve"> </w:t>
      </w:r>
    </w:p>
  </w:footnote>
  <w:footnote w:id="12">
    <w:p w14:paraId="320CB8C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http://www.epa.illinois.gov/topics/community-relations/general/radiation-and-groundwater/index</w:t>
      </w:r>
    </w:p>
  </w:footnote>
  <w:footnote w:id="13">
    <w:p w14:paraId="2D1884E4"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r w:rsidR="006B6FE1">
        <w:rPr>
          <w:rFonts w:asciiTheme="majorBidi" w:hAnsiTheme="majorBidi" w:cstheme="majorBidi"/>
        </w:rPr>
        <w:t xml:space="preserve">Nuclear Waste Policy Act, </w:t>
      </w:r>
      <w:r w:rsidRPr="00CA1078">
        <w:rPr>
          <w:rFonts w:asciiTheme="majorBidi" w:hAnsiTheme="majorBidi" w:cstheme="majorBidi"/>
        </w:rPr>
        <w:t>42 USC §10101</w:t>
      </w:r>
    </w:p>
  </w:footnote>
  <w:footnote w:id="14">
    <w:p w14:paraId="20AEE693"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DOE/RW-0539-1, </w:t>
      </w:r>
      <w:r w:rsidRPr="00CA1078">
        <w:rPr>
          <w:rFonts w:asciiTheme="majorBidi" w:hAnsiTheme="majorBidi" w:cstheme="majorBidi"/>
        </w:rPr>
        <w:t>p.xxix-xxxv</w:t>
      </w:r>
    </w:p>
  </w:footnote>
  <w:footnote w:id="15">
    <w:p w14:paraId="70D0590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http://www.millennium-ark.net/News_Files/NBC/Yucca.Mountain.html</w:t>
      </w:r>
    </w:p>
  </w:footnote>
  <w:footnote w:id="16">
    <w:p w14:paraId="03F4258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http://stateenergyreport.com/2013/05/21/the-problem-with-yucca-mountain/</w:t>
      </w:r>
    </w:p>
  </w:footnote>
  <w:footnote w:id="17">
    <w:p w14:paraId="4851060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HR 3053 RH. 115-355, Part.1</w:t>
      </w:r>
    </w:p>
  </w:footnote>
  <w:footnote w:id="18">
    <w:p w14:paraId="676063A0"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https://www.nei.org/Master-Document-Folder/Backgrounders/Fact-Sheets/Yucca-Mountain-Myths-and-Facts-Opponents-Distort-o</w:t>
      </w:r>
    </w:p>
  </w:footnote>
  <w:footnote w:id="19">
    <w:p w14:paraId="77DAD65A" w14:textId="77777777" w:rsidR="00C30733" w:rsidRPr="00CA1078" w:rsidRDefault="00C30733" w:rsidP="008E0CDC">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http://ag.nv.gov/Hot_Topics/Issue/Yucca/</w:t>
      </w:r>
    </w:p>
  </w:footnote>
  <w:footnote w:id="20">
    <w:p w14:paraId="215E23BF"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DOE/RW-0539-1</w:t>
      </w:r>
    </w:p>
  </w:footnote>
  <w:footnote w:id="21">
    <w:p w14:paraId="338E2357" w14:textId="77777777" w:rsidR="00C30733" w:rsidRPr="00CA1078" w:rsidRDefault="00C30733" w:rsidP="00E34B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US NRC Final Report, NUREG-2184, p.3-40,4-20 </w:t>
      </w:r>
    </w:p>
  </w:footnote>
  <w:footnote w:id="22">
    <w:p w14:paraId="6EEE88FC"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US NRC Final Report, NUREG-2184, p.1-5</w:t>
      </w:r>
    </w:p>
  </w:footnote>
  <w:footnote w:id="23">
    <w:p w14:paraId="500A1738"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hyperlink r:id="rId2" w:history="1">
        <w:r w:rsidRPr="00CA1078">
          <w:rPr>
            <w:rStyle w:val="Hypertextovodkaz"/>
            <w:rFonts w:asciiTheme="majorBidi" w:hAnsiTheme="majorBidi" w:cstheme="majorBidi"/>
            <w:color w:val="auto"/>
            <w:u w:val="none"/>
          </w:rPr>
          <w:t>https://spectrum.ieee.org/energy/nuclear/yucca-mountain-pro-con</w:t>
        </w:r>
      </w:hyperlink>
      <w:r w:rsidRPr="00CA1078">
        <w:rPr>
          <w:rFonts w:asciiTheme="majorBidi" w:hAnsiTheme="majorBidi" w:cstheme="majorBidi"/>
        </w:rPr>
        <w:t>, DOE/RW-0539 Rev. 1, p.4-14 – 4-18,</w:t>
      </w:r>
    </w:p>
    <w:p w14:paraId="2E2999EF" w14:textId="77777777" w:rsidR="00C30733" w:rsidRPr="00CA1078" w:rsidRDefault="00C30733" w:rsidP="004C6420">
      <w:pPr>
        <w:pStyle w:val="Textpoznpodarou"/>
        <w:rPr>
          <w:rFonts w:asciiTheme="majorBidi" w:hAnsiTheme="majorBidi" w:cstheme="majorBidi"/>
        </w:rPr>
      </w:pPr>
      <w:r w:rsidRPr="00CA1078">
        <w:rPr>
          <w:rFonts w:asciiTheme="majorBidi" w:hAnsiTheme="majorBidi" w:cstheme="majorBidi"/>
        </w:rPr>
        <w:t>https://www.iaea.org/ns/tutorials/regcontrol/assess/assess3213.htm</w:t>
      </w:r>
    </w:p>
  </w:footnote>
  <w:footnote w:id="24">
    <w:p w14:paraId="0D033075"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https://www.nrc.gov/waste/spent-fuel-transp.html</w:t>
      </w:r>
    </w:p>
  </w:footnote>
  <w:footnote w:id="25">
    <w:p w14:paraId="4E66A8AF" w14:textId="77777777" w:rsidR="00C30733" w:rsidRPr="00CA1078" w:rsidRDefault="00C30733" w:rsidP="00CA1078">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https://www.nrc.gov/reading-rm/doc-collections/fact-sheets/transport-spenfuel-radiomats-bg.html</w:t>
      </w:r>
    </w:p>
  </w:footnote>
  <w:footnote w:id="26">
    <w:p w14:paraId="5362138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r w:rsidRPr="00CA1078">
        <w:rPr>
          <w:rFonts w:asciiTheme="majorBidi" w:hAnsiTheme="majorBidi" w:cstheme="majorBidi"/>
          <w:i/>
          <w:iCs/>
        </w:rPr>
        <w:t>Id</w:t>
      </w:r>
      <w:r w:rsidRPr="00CA1078">
        <w:rPr>
          <w:rFonts w:asciiTheme="majorBidi" w:hAnsiTheme="majorBidi" w:cstheme="majorBidi"/>
        </w:rPr>
        <w:t>.</w:t>
      </w:r>
    </w:p>
  </w:footnote>
  <w:footnote w:id="27">
    <w:p w14:paraId="7494B0C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Final Report, Blue Ribbons Commission on America’s Nuclear Future.</w:t>
      </w:r>
    </w:p>
  </w:footnote>
  <w:footnote w:id="28">
    <w:p w14:paraId="074DE69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http://www.tri-cityherald.com/news/local/hanford/article183606106.html</w:t>
      </w:r>
    </w:p>
  </w:footnote>
  <w:footnote w:id="29">
    <w:p w14:paraId="5293AF6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https://www.nrc.gov/waste/spent-fuel-storage/pools.html</w:t>
      </w:r>
    </w:p>
  </w:footnote>
  <w:footnote w:id="30">
    <w:p w14:paraId="06BC007F"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http://allthingsnuclear.org/dlochbaum/nuclear-spent-fuel-damage-pool-accident</w:t>
      </w:r>
    </w:p>
  </w:footnote>
  <w:footnote w:id="31">
    <w:p w14:paraId="756BBCF5"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https://www.nrc.gov/waste/spent-fuel-storage/faqs.html</w:t>
      </w:r>
    </w:p>
  </w:footnote>
  <w:footnote w:id="32">
    <w:p w14:paraId="413D056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https://www.nrc.gov/waste/spent-fuel-storage/dry-cask-storage.html</w:t>
      </w:r>
    </w:p>
  </w:footnote>
  <w:footnote w:id="33">
    <w:p w14:paraId="5D04362D"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https://www.nrc.gov/waste/spent-fuel-storage/diagram-typical-dry-cask-system.html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92"/>
    <w:multiLevelType w:val="hybridMultilevel"/>
    <w:tmpl w:val="9FB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46871"/>
    <w:multiLevelType w:val="hybridMultilevel"/>
    <w:tmpl w:val="E8E8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5519"/>
    <w:multiLevelType w:val="hybridMultilevel"/>
    <w:tmpl w:val="D59A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1031"/>
    <w:multiLevelType w:val="hybridMultilevel"/>
    <w:tmpl w:val="0E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E2CF9"/>
    <w:multiLevelType w:val="hybridMultilevel"/>
    <w:tmpl w:val="038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Windows Live" w15:userId="e4b3e9bb99233cd7"/>
  </w15:person>
  <w15:person w15:author="Filip Černoch [2]">
    <w15:presenceInfo w15:providerId="None" w15:userId="Filip Černo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FAkNzE2Mjc0NjUyUdpeDU4uLM/DyQAsNaAIR9dmksAAAA"/>
  </w:docVars>
  <w:rsids>
    <w:rsidRoot w:val="004C6420"/>
    <w:rsid w:val="00021089"/>
    <w:rsid w:val="00037433"/>
    <w:rsid w:val="00060073"/>
    <w:rsid w:val="000760DB"/>
    <w:rsid w:val="000824F8"/>
    <w:rsid w:val="00092E54"/>
    <w:rsid w:val="0009745E"/>
    <w:rsid w:val="000B4D78"/>
    <w:rsid w:val="000C1506"/>
    <w:rsid w:val="001455D5"/>
    <w:rsid w:val="001A20B3"/>
    <w:rsid w:val="001B1AAB"/>
    <w:rsid w:val="001B3D60"/>
    <w:rsid w:val="001E26B3"/>
    <w:rsid w:val="001F1A85"/>
    <w:rsid w:val="002B7061"/>
    <w:rsid w:val="002F367A"/>
    <w:rsid w:val="003067C5"/>
    <w:rsid w:val="00366D97"/>
    <w:rsid w:val="0038781E"/>
    <w:rsid w:val="003A6CD8"/>
    <w:rsid w:val="0040225F"/>
    <w:rsid w:val="00456D27"/>
    <w:rsid w:val="00474FC6"/>
    <w:rsid w:val="004A09E5"/>
    <w:rsid w:val="004B1326"/>
    <w:rsid w:val="004C6420"/>
    <w:rsid w:val="004D61B6"/>
    <w:rsid w:val="004F371E"/>
    <w:rsid w:val="00504013"/>
    <w:rsid w:val="00520F31"/>
    <w:rsid w:val="0057211F"/>
    <w:rsid w:val="005751B5"/>
    <w:rsid w:val="005C38C9"/>
    <w:rsid w:val="005F68F0"/>
    <w:rsid w:val="00657E27"/>
    <w:rsid w:val="006A373A"/>
    <w:rsid w:val="006B6943"/>
    <w:rsid w:val="006B6FE1"/>
    <w:rsid w:val="00700D51"/>
    <w:rsid w:val="00714DE7"/>
    <w:rsid w:val="00744766"/>
    <w:rsid w:val="00776C2D"/>
    <w:rsid w:val="007E69D3"/>
    <w:rsid w:val="007F4BC3"/>
    <w:rsid w:val="00832609"/>
    <w:rsid w:val="008337EA"/>
    <w:rsid w:val="00833AF8"/>
    <w:rsid w:val="00855722"/>
    <w:rsid w:val="00894089"/>
    <w:rsid w:val="008E0CDC"/>
    <w:rsid w:val="009B3697"/>
    <w:rsid w:val="009B73CF"/>
    <w:rsid w:val="00AC20C9"/>
    <w:rsid w:val="00AE4137"/>
    <w:rsid w:val="00B36890"/>
    <w:rsid w:val="00B523A7"/>
    <w:rsid w:val="00B77A29"/>
    <w:rsid w:val="00B91EDA"/>
    <w:rsid w:val="00BA65C6"/>
    <w:rsid w:val="00BF20A9"/>
    <w:rsid w:val="00C16FB9"/>
    <w:rsid w:val="00C30733"/>
    <w:rsid w:val="00C563E1"/>
    <w:rsid w:val="00C835D9"/>
    <w:rsid w:val="00CA1078"/>
    <w:rsid w:val="00CB5BED"/>
    <w:rsid w:val="00CC28D1"/>
    <w:rsid w:val="00D12D1B"/>
    <w:rsid w:val="00D67FB3"/>
    <w:rsid w:val="00D8753B"/>
    <w:rsid w:val="00E00880"/>
    <w:rsid w:val="00E34B20"/>
    <w:rsid w:val="00E6329D"/>
    <w:rsid w:val="00E664B2"/>
    <w:rsid w:val="00E7102A"/>
    <w:rsid w:val="00F16234"/>
    <w:rsid w:val="00F165DC"/>
    <w:rsid w:val="00F830BD"/>
    <w:rsid w:val="00FC1D9F"/>
    <w:rsid w:val="00FD153C"/>
    <w:rsid w:val="00FE3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3B02"/>
  <w15:chartTrackingRefBased/>
  <w15:docId w15:val="{429E7E96-72E1-4D52-B9EB-FF47E57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64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C642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C6420"/>
    <w:rPr>
      <w:sz w:val="20"/>
      <w:szCs w:val="20"/>
    </w:rPr>
  </w:style>
  <w:style w:type="character" w:styleId="Znakapoznpodarou">
    <w:name w:val="footnote reference"/>
    <w:basedOn w:val="Standardnpsmoodstavce"/>
    <w:uiPriority w:val="99"/>
    <w:semiHidden/>
    <w:unhideWhenUsed/>
    <w:rsid w:val="004C6420"/>
    <w:rPr>
      <w:vertAlign w:val="superscript"/>
    </w:rPr>
  </w:style>
  <w:style w:type="character" w:styleId="Hypertextovodkaz">
    <w:name w:val="Hyperlink"/>
    <w:basedOn w:val="Standardnpsmoodstavce"/>
    <w:uiPriority w:val="99"/>
    <w:unhideWhenUsed/>
    <w:rsid w:val="004C6420"/>
    <w:rPr>
      <w:color w:val="0563C1" w:themeColor="hyperlink"/>
      <w:u w:val="single"/>
    </w:rPr>
  </w:style>
  <w:style w:type="paragraph" w:styleId="Zpat">
    <w:name w:val="footer"/>
    <w:basedOn w:val="Normln"/>
    <w:link w:val="ZpatChar"/>
    <w:uiPriority w:val="99"/>
    <w:unhideWhenUsed/>
    <w:rsid w:val="004C6420"/>
    <w:pPr>
      <w:tabs>
        <w:tab w:val="center" w:pos="4680"/>
        <w:tab w:val="right" w:pos="9360"/>
      </w:tabs>
      <w:spacing w:after="0" w:line="240" w:lineRule="auto"/>
    </w:pPr>
  </w:style>
  <w:style w:type="character" w:customStyle="1" w:styleId="ZpatChar">
    <w:name w:val="Zápatí Char"/>
    <w:basedOn w:val="Standardnpsmoodstavce"/>
    <w:link w:val="Zpat"/>
    <w:uiPriority w:val="99"/>
    <w:rsid w:val="004C6420"/>
  </w:style>
  <w:style w:type="paragraph" w:styleId="Textbubliny">
    <w:name w:val="Balloon Text"/>
    <w:basedOn w:val="Normln"/>
    <w:link w:val="TextbublinyChar"/>
    <w:uiPriority w:val="99"/>
    <w:semiHidden/>
    <w:unhideWhenUsed/>
    <w:rsid w:val="00B368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6890"/>
    <w:rPr>
      <w:rFonts w:ascii="Segoe UI" w:hAnsi="Segoe UI" w:cs="Segoe UI"/>
      <w:sz w:val="18"/>
      <w:szCs w:val="18"/>
    </w:rPr>
  </w:style>
  <w:style w:type="character" w:customStyle="1" w:styleId="Nevyeenzmnka1">
    <w:name w:val="Nevyřešená zmínka1"/>
    <w:basedOn w:val="Standardnpsmoodstavce"/>
    <w:uiPriority w:val="99"/>
    <w:semiHidden/>
    <w:unhideWhenUsed/>
    <w:rsid w:val="006B6FE1"/>
    <w:rPr>
      <w:color w:val="808080"/>
      <w:shd w:val="clear" w:color="auto" w:fill="E6E6E6"/>
    </w:rPr>
  </w:style>
  <w:style w:type="character" w:styleId="Odkaznakoment">
    <w:name w:val="annotation reference"/>
    <w:basedOn w:val="Standardnpsmoodstavce"/>
    <w:uiPriority w:val="99"/>
    <w:semiHidden/>
    <w:unhideWhenUsed/>
    <w:rsid w:val="00F16234"/>
    <w:rPr>
      <w:sz w:val="16"/>
      <w:szCs w:val="16"/>
    </w:rPr>
  </w:style>
  <w:style w:type="paragraph" w:styleId="Textkomente">
    <w:name w:val="annotation text"/>
    <w:basedOn w:val="Normln"/>
    <w:link w:val="TextkomenteChar"/>
    <w:uiPriority w:val="99"/>
    <w:semiHidden/>
    <w:unhideWhenUsed/>
    <w:rsid w:val="00F16234"/>
    <w:pPr>
      <w:spacing w:line="240" w:lineRule="auto"/>
    </w:pPr>
    <w:rPr>
      <w:sz w:val="20"/>
      <w:szCs w:val="20"/>
    </w:rPr>
  </w:style>
  <w:style w:type="character" w:customStyle="1" w:styleId="TextkomenteChar">
    <w:name w:val="Text komentáře Char"/>
    <w:basedOn w:val="Standardnpsmoodstavce"/>
    <w:link w:val="Textkomente"/>
    <w:uiPriority w:val="99"/>
    <w:semiHidden/>
    <w:rsid w:val="00F16234"/>
    <w:rPr>
      <w:sz w:val="20"/>
      <w:szCs w:val="20"/>
    </w:rPr>
  </w:style>
  <w:style w:type="paragraph" w:styleId="Pedmtkomente">
    <w:name w:val="annotation subject"/>
    <w:basedOn w:val="Textkomente"/>
    <w:next w:val="Textkomente"/>
    <w:link w:val="PedmtkomenteChar"/>
    <w:uiPriority w:val="99"/>
    <w:semiHidden/>
    <w:unhideWhenUsed/>
    <w:rsid w:val="00F16234"/>
    <w:rPr>
      <w:b/>
      <w:bCs/>
    </w:rPr>
  </w:style>
  <w:style w:type="character" w:customStyle="1" w:styleId="PedmtkomenteChar">
    <w:name w:val="Předmět komentáře Char"/>
    <w:basedOn w:val="TextkomenteChar"/>
    <w:link w:val="Pedmtkomente"/>
    <w:uiPriority w:val="99"/>
    <w:semiHidden/>
    <w:rsid w:val="00F16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hyperlink" Target="https://www.nrc.gov/reading-rm/doc-collections/fact-sheets/transport-spenfuel-radiomats-b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pectrum.ieee.org/energy/nuclear/yucca-mountain-pro-con" TargetMode="External"/><Relationship Id="rId2" Type="http://schemas.openxmlformats.org/officeDocument/2006/relationships/numbering" Target="numbering.xml"/><Relationship Id="rId16" Type="http://schemas.openxmlformats.org/officeDocument/2006/relationships/hyperlink" Target="https://www.npr.org/templates/story/story.php?storyId=10168948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spectrum.ieee.org/energy/nuclear/yucca-mountain-pro-con" TargetMode="External"/><Relationship Id="rId1" Type="http://schemas.openxmlformats.org/officeDocument/2006/relationships/hyperlink" Target="https://www.nei.org/Knowledge-Center/Nuclear-Statistics/On-Site-Storage-of-Nuclear-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AE06-A2BB-410C-A994-A6ED4E72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3018</Words>
  <Characters>17808</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Grossi</dc:creator>
  <cp:keywords/>
  <dc:description/>
  <cp:lastModifiedBy>Filip Černoch</cp:lastModifiedBy>
  <cp:revision>2</cp:revision>
  <dcterms:created xsi:type="dcterms:W3CDTF">2019-08-29T12:32:00Z</dcterms:created>
  <dcterms:modified xsi:type="dcterms:W3CDTF">2019-08-29T12:32:00Z</dcterms:modified>
  <cp:contentStatus>Final</cp:contentStatus>
</cp:coreProperties>
</file>