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33F2B" w14:textId="77777777" w:rsidR="00B44121" w:rsidRPr="003B5F56" w:rsidRDefault="00E15327" w:rsidP="003B5F56">
      <w:pPr>
        <w:pStyle w:val="Nzev"/>
        <w:spacing w:line="240" w:lineRule="auto"/>
      </w:pPr>
      <w:bookmarkStart w:id="0" w:name="_tsc4rarragdt" w:colFirst="0" w:colLast="0"/>
      <w:bookmarkEnd w:id="0"/>
      <w:r w:rsidRPr="003B5F56">
        <w:t xml:space="preserve">Posouzení a návrh úprav výběrového </w:t>
      </w:r>
      <w:commentRangeStart w:id="1"/>
      <w:r w:rsidRPr="003B5F56">
        <w:t xml:space="preserve">řízení </w:t>
      </w:r>
      <w:commentRangeEnd w:id="1"/>
      <w:r w:rsidR="0053176E">
        <w:rPr>
          <w:rStyle w:val="Odkaznakoment"/>
        </w:rPr>
        <w:commentReference w:id="1"/>
      </w:r>
      <w:r w:rsidRPr="003B5F56">
        <w:t>ve firmě Valašsko s.r.o.</w:t>
      </w:r>
    </w:p>
    <w:p w14:paraId="606B3461" w14:textId="77777777" w:rsidR="00B44121" w:rsidRDefault="00E15327">
      <w:pPr>
        <w:pStyle w:val="Podnadpis"/>
      </w:pPr>
      <w:bookmarkStart w:id="3" w:name="_ehucdsrf3qtt" w:colFirst="0" w:colLast="0"/>
      <w:bookmarkEnd w:id="3"/>
      <w:r>
        <w:t>Pozice Obchodní asistent/</w:t>
      </w:r>
      <w:proofErr w:type="spellStart"/>
      <w:r>
        <w:t>ka</w:t>
      </w:r>
      <w:proofErr w:type="spellEnd"/>
    </w:p>
    <w:p w14:paraId="0BC54C53" w14:textId="77777777" w:rsidR="00B44121" w:rsidRPr="003B5F56" w:rsidRDefault="00E15327" w:rsidP="003B5F56">
      <w:r>
        <w:t>Adam Číž, Martin Smělík, Jaroslav Sýkora, Tomáš Vojtíšek</w:t>
      </w:r>
      <w:bookmarkStart w:id="4" w:name="_qv3ewwlftb6d" w:colFirst="0" w:colLast="0"/>
      <w:bookmarkEnd w:id="4"/>
    </w:p>
    <w:p w14:paraId="2B0DD2E3" w14:textId="77777777" w:rsidR="00B44121" w:rsidRDefault="00E15327">
      <w:pPr>
        <w:pStyle w:val="Nadpis3"/>
        <w:spacing w:before="240" w:after="240"/>
      </w:pPr>
      <w:bookmarkStart w:id="5" w:name="_f34mimwzxj6a" w:colFirst="0" w:colLast="0"/>
      <w:bookmarkEnd w:id="5"/>
      <w:proofErr w:type="spellStart"/>
      <w:r>
        <w:rPr>
          <w:b/>
        </w:rPr>
        <w:t>Stručny</w:t>
      </w:r>
      <w:proofErr w:type="spellEnd"/>
      <w:r>
        <w:rPr>
          <w:b/>
        </w:rPr>
        <w:t>́ popis organizace</w:t>
      </w:r>
      <w:r>
        <w:t>.</w:t>
      </w:r>
    </w:p>
    <w:p w14:paraId="4C6013EC" w14:textId="77777777" w:rsidR="00B44121" w:rsidRDefault="00E15327">
      <w:r>
        <w:t xml:space="preserve">Firma Valašsko s.r.o. je menší podnik, který má sídlo ve Valašských Příkazech. Na trhu s dřevěnými produkty se pohybuje už přes třicet let a specializuje se především na výrobu kvalitních dřevěných samonosných schodišť, dřevěných balkonových zábradlí a dřevěných obkladů betonových schodišť. Svoji práci definuje profesionálním a individuálním přístupem ke každému zákazníkovi s vědomím vlivu výrobku na celkový interiér. Také se snaží být ve svém oboru inovativní, sledovat a posuzovat trendy a zasazovat je do celkového designu a koncepci řešení </w:t>
      </w:r>
      <w:commentRangeStart w:id="6"/>
      <w:r>
        <w:t>schodiště</w:t>
      </w:r>
      <w:commentRangeEnd w:id="6"/>
      <w:r w:rsidR="000A3702">
        <w:rPr>
          <w:rStyle w:val="Odkaznakoment"/>
        </w:rPr>
        <w:commentReference w:id="6"/>
      </w:r>
      <w:r>
        <w:t>.</w:t>
      </w:r>
    </w:p>
    <w:p w14:paraId="1CE92D30" w14:textId="77777777" w:rsidR="00B44121" w:rsidRDefault="00E15327">
      <w:r w:rsidRPr="003B5F56">
        <w:rPr>
          <w:b/>
          <w:bCs/>
        </w:rPr>
        <w:t xml:space="preserve">Mezi výrobní repertoár firmy patří následující </w:t>
      </w:r>
      <w:commentRangeStart w:id="7"/>
      <w:r w:rsidRPr="003B5F56">
        <w:rPr>
          <w:b/>
          <w:bCs/>
        </w:rPr>
        <w:t>prvky</w:t>
      </w:r>
      <w:commentRangeEnd w:id="7"/>
      <w:r w:rsidR="000A3702">
        <w:rPr>
          <w:rStyle w:val="Odkaznakoment"/>
        </w:rPr>
        <w:commentReference w:id="7"/>
      </w:r>
      <w:r>
        <w:t>:</w:t>
      </w:r>
    </w:p>
    <w:p w14:paraId="387745DB" w14:textId="77777777" w:rsidR="00B44121" w:rsidRDefault="00E15327">
      <w:pPr>
        <w:numPr>
          <w:ilvl w:val="0"/>
          <w:numId w:val="2"/>
        </w:numPr>
      </w:pPr>
      <w:r>
        <w:t>Spolupráce s předními českými dodavateli dřeva, a to především z oblastí Jeseníků a Šumavy.</w:t>
      </w:r>
    </w:p>
    <w:p w14:paraId="52BFBDF8" w14:textId="77777777" w:rsidR="00B44121" w:rsidRDefault="00E15327">
      <w:pPr>
        <w:numPr>
          <w:ilvl w:val="0"/>
          <w:numId w:val="2"/>
        </w:numPr>
      </w:pPr>
      <w:r>
        <w:t>Sušení dřeva. Firma má dva sušící boxy, ve kterých připravuje vlastní surový materiál k samotné výrobě.</w:t>
      </w:r>
    </w:p>
    <w:p w14:paraId="20E7C403" w14:textId="77777777" w:rsidR="00B44121" w:rsidRDefault="00E15327">
      <w:pPr>
        <w:numPr>
          <w:ilvl w:val="0"/>
          <w:numId w:val="2"/>
        </w:numPr>
      </w:pPr>
      <w:r>
        <w:t>Zpracování technické dokumentace pro počítačově řízené obrábění.</w:t>
      </w:r>
    </w:p>
    <w:p w14:paraId="765776A9" w14:textId="77777777" w:rsidR="00B44121" w:rsidRDefault="00E15327">
      <w:pPr>
        <w:numPr>
          <w:ilvl w:val="0"/>
          <w:numId w:val="2"/>
        </w:numPr>
      </w:pPr>
      <w:r>
        <w:t>Kontrola sestavení. Před finální úpravou je každý výrobek sestaven a podroben pečlivé kontrole požadovaných parametrů.</w:t>
      </w:r>
    </w:p>
    <w:p w14:paraId="14702DDA" w14:textId="77777777" w:rsidR="00B44121" w:rsidRDefault="00E15327">
      <w:pPr>
        <w:numPr>
          <w:ilvl w:val="0"/>
          <w:numId w:val="2"/>
        </w:numPr>
      </w:pPr>
      <w:r>
        <w:t>Lakování a olejování. Zahrnuje použití nejmodernějších technologií a přípravu na míru téměř všech odstínů, dle požadavků zákazníka. Olejování je oproti lakování odolnější a má jednodušší údržbu.</w:t>
      </w:r>
    </w:p>
    <w:p w14:paraId="2E9BD2CC" w14:textId="77777777" w:rsidR="00B44121" w:rsidRDefault="00E15327">
      <w:pPr>
        <w:numPr>
          <w:ilvl w:val="0"/>
          <w:numId w:val="2"/>
        </w:numPr>
      </w:pPr>
      <w:r>
        <w:t>Montáž. Finální součást procesu výroby, kdy je schodiště umístěno do finálního prostoru.</w:t>
      </w:r>
    </w:p>
    <w:p w14:paraId="2AF2A458" w14:textId="77777777" w:rsidR="00B44121" w:rsidRDefault="00E15327">
      <w:pPr>
        <w:pStyle w:val="Nadpis3"/>
        <w:spacing w:before="240" w:after="240"/>
        <w:rPr>
          <w:b/>
        </w:rPr>
      </w:pPr>
      <w:bookmarkStart w:id="8" w:name="_uhpjhecnrumd" w:colFirst="0" w:colLast="0"/>
      <w:bookmarkEnd w:id="8"/>
      <w:r>
        <w:rPr>
          <w:b/>
        </w:rPr>
        <w:t xml:space="preserve">Popis </w:t>
      </w:r>
      <w:proofErr w:type="spellStart"/>
      <w:r>
        <w:rPr>
          <w:b/>
        </w:rPr>
        <w:t>posuzovaného</w:t>
      </w:r>
      <w:proofErr w:type="spellEnd"/>
      <w:r>
        <w:rPr>
          <w:b/>
        </w:rPr>
        <w:t xml:space="preserve"> procesu.</w:t>
      </w:r>
    </w:p>
    <w:p w14:paraId="39977B57" w14:textId="77777777" w:rsidR="00B44121" w:rsidRDefault="00E15327">
      <w:r>
        <w:t>V této práci se věnujeme výběrovému řízení na pozici asistenta / asistentky obchodu, spolu s procesem identifikace výběrových kritérií a způsoby oslovování potenciálních zájemců a zájemkyň.</w:t>
      </w:r>
    </w:p>
    <w:p w14:paraId="03639B5D" w14:textId="77777777" w:rsidR="00B44121" w:rsidRDefault="00E15327">
      <w:pPr>
        <w:rPr>
          <w:b/>
        </w:rPr>
      </w:pPr>
      <w:r>
        <w:rPr>
          <w:b/>
        </w:rPr>
        <w:t>Inzerce</w:t>
      </w:r>
    </w:p>
    <w:p w14:paraId="1F4C01B3" w14:textId="77777777" w:rsidR="00B44121" w:rsidRDefault="00E15327">
      <w:r>
        <w:t xml:space="preserve">Jednatel firmy za spolupráce s obchodníkem či mistrem vytvoří inzerát (viz příloha 1), který zahrnuje i některá výběrová kritéria identifikovaná na základě vlastních zkušeností a představ. Jako portály pro inzerci jsou užívány </w:t>
      </w:r>
      <w:hyperlink r:id="rId8">
        <w:r>
          <w:rPr>
            <w:color w:val="1155CC"/>
            <w:u w:val="single"/>
          </w:rPr>
          <w:t>Volná místa</w:t>
        </w:r>
      </w:hyperlink>
      <w:r>
        <w:t xml:space="preserve"> a </w:t>
      </w:r>
      <w:hyperlink r:id="rId9">
        <w:r>
          <w:rPr>
            <w:color w:val="1155CC"/>
            <w:u w:val="single"/>
          </w:rPr>
          <w:t>Region Valašsko</w:t>
        </w:r>
      </w:hyperlink>
      <w:r>
        <w:t>.</w:t>
      </w:r>
    </w:p>
    <w:p w14:paraId="41E9EB5F" w14:textId="77777777" w:rsidR="00B44121" w:rsidRDefault="00E15327">
      <w:r w:rsidRPr="003B5F56">
        <w:rPr>
          <w:b/>
          <w:bCs/>
        </w:rPr>
        <w:t xml:space="preserve">Podle jednatele firmy mezi </w:t>
      </w:r>
      <w:commentRangeStart w:id="9"/>
      <w:r w:rsidRPr="003B5F56">
        <w:rPr>
          <w:b/>
          <w:bCs/>
        </w:rPr>
        <w:t xml:space="preserve">kritéria </w:t>
      </w:r>
      <w:commentRangeEnd w:id="9"/>
      <w:r w:rsidR="000A3702">
        <w:rPr>
          <w:rStyle w:val="Odkaznakoment"/>
        </w:rPr>
        <w:commentReference w:id="9"/>
      </w:r>
      <w:r w:rsidRPr="003B5F56">
        <w:rPr>
          <w:b/>
          <w:bCs/>
        </w:rPr>
        <w:t>výběru patří</w:t>
      </w:r>
      <w:r>
        <w:t>:</w:t>
      </w:r>
    </w:p>
    <w:p w14:paraId="45F76FF5" w14:textId="77777777" w:rsidR="00B44121" w:rsidRDefault="00E15327" w:rsidP="00E15327">
      <w:pPr>
        <w:numPr>
          <w:ilvl w:val="0"/>
          <w:numId w:val="3"/>
        </w:numPr>
        <w:spacing w:line="276" w:lineRule="auto"/>
      </w:pPr>
      <w:r>
        <w:t>Očekávání</w:t>
      </w:r>
    </w:p>
    <w:p w14:paraId="408ED8AE" w14:textId="77777777" w:rsidR="00B44121" w:rsidRDefault="00E15327" w:rsidP="00E15327">
      <w:pPr>
        <w:numPr>
          <w:ilvl w:val="0"/>
          <w:numId w:val="3"/>
        </w:numPr>
        <w:spacing w:line="276" w:lineRule="auto"/>
      </w:pPr>
      <w:r>
        <w:t>Předpoklady</w:t>
      </w:r>
    </w:p>
    <w:p w14:paraId="431B5A69" w14:textId="77777777" w:rsidR="00B44121" w:rsidRDefault="00E15327" w:rsidP="00E15327">
      <w:pPr>
        <w:numPr>
          <w:ilvl w:val="0"/>
          <w:numId w:val="3"/>
        </w:numPr>
        <w:spacing w:line="276" w:lineRule="auto"/>
      </w:pPr>
      <w:r>
        <w:t>Zkušenosti</w:t>
      </w:r>
    </w:p>
    <w:p w14:paraId="0B6847C3" w14:textId="77777777" w:rsidR="00B44121" w:rsidRDefault="00E15327" w:rsidP="00E15327">
      <w:pPr>
        <w:numPr>
          <w:ilvl w:val="0"/>
          <w:numId w:val="3"/>
        </w:numPr>
        <w:spacing w:line="276" w:lineRule="auto"/>
      </w:pPr>
      <w:r>
        <w:lastRenderedPageBreak/>
        <w:t>Dovednosti</w:t>
      </w:r>
    </w:p>
    <w:p w14:paraId="3A95C09B" w14:textId="77777777" w:rsidR="00B44121" w:rsidRDefault="00E15327" w:rsidP="00E15327">
      <w:pPr>
        <w:numPr>
          <w:ilvl w:val="0"/>
          <w:numId w:val="3"/>
        </w:numPr>
        <w:spacing w:line="276" w:lineRule="auto"/>
      </w:pPr>
      <w:r>
        <w:t>Praxe</w:t>
      </w:r>
    </w:p>
    <w:p w14:paraId="1E0AE010" w14:textId="77777777" w:rsidR="00B44121" w:rsidRDefault="00E15327">
      <w:r>
        <w:t xml:space="preserve">Následně v průběhu předem daného časového </w:t>
      </w:r>
      <w:commentRangeStart w:id="10"/>
      <w:r>
        <w:t xml:space="preserve">intervalu </w:t>
      </w:r>
      <w:commentRangeEnd w:id="10"/>
      <w:r w:rsidR="000A3702">
        <w:rPr>
          <w:rStyle w:val="Odkaznakoment"/>
        </w:rPr>
        <w:commentReference w:id="10"/>
      </w:r>
      <w:r>
        <w:t>proběhne sběr životopisů a motivačních dopisů.</w:t>
      </w:r>
    </w:p>
    <w:p w14:paraId="224292EA" w14:textId="77777777" w:rsidR="00B44121" w:rsidRDefault="00E15327">
      <w:r>
        <w:rPr>
          <w:b/>
        </w:rPr>
        <w:t>Výběrové metody</w:t>
      </w:r>
    </w:p>
    <w:p w14:paraId="6F0AF153" w14:textId="77777777" w:rsidR="00B44121" w:rsidRDefault="00E15327">
      <w:r>
        <w:t>Předvýběr k pracovnímu pohovoru provádí jednatel na základě zvolených kritérií a jejich ověření z životopisů či motivačních dopisů.</w:t>
      </w:r>
    </w:p>
    <w:p w14:paraId="11D8E096" w14:textId="77777777" w:rsidR="00B44121" w:rsidRDefault="00E15327">
      <w:commentRangeStart w:id="11"/>
      <w:r>
        <w:t xml:space="preserve">Pracovní </w:t>
      </w:r>
      <w:commentRangeEnd w:id="11"/>
      <w:r w:rsidR="000A3702">
        <w:rPr>
          <w:rStyle w:val="Odkaznakoment"/>
        </w:rPr>
        <w:commentReference w:id="11"/>
      </w:r>
      <w:r>
        <w:t>pohovor vede jednatel firmy, který představí společnost, její historii, mzdové a pracovní podmínky. Popíše</w:t>
      </w:r>
      <w:ins w:id="12" w:author="Tomáš Kratochvíl" w:date="2021-01-05T21:09:00Z">
        <w:r w:rsidR="000A3702" w:rsidRPr="000A3702">
          <w:rPr>
            <w:highlight w:val="yellow"/>
            <w:rPrChange w:id="13" w:author="Tomáš Kratochvíl" w:date="2021-01-05T21:09:00Z">
              <w:rPr/>
            </w:rPrChange>
          </w:rPr>
          <w:t>,</w:t>
        </w:r>
      </w:ins>
      <w:r>
        <w:t xml:space="preserve"> jak práce vypadá</w:t>
      </w:r>
      <w:ins w:id="14" w:author="Tomáš Kratochvíl" w:date="2021-01-05T21:09:00Z">
        <w:r w:rsidR="000A3702" w:rsidRPr="000A3702">
          <w:rPr>
            <w:highlight w:val="yellow"/>
            <w:rPrChange w:id="15" w:author="Tomáš Kratochvíl" w:date="2021-01-05T21:09:00Z">
              <w:rPr/>
            </w:rPrChange>
          </w:rPr>
          <w:t>,</w:t>
        </w:r>
      </w:ins>
      <w:r>
        <w:t xml:space="preserve"> a zjistí, jestli se taková představa snoubí s představou zájemce. Dále klade otázky, kterými se snaží zjistit míru splnění jednotlivých kritérií. Záleží mu na vizuální stránce, vystupování a schopnosti argumentace zájemce. </w:t>
      </w:r>
    </w:p>
    <w:p w14:paraId="482C8F77" w14:textId="77777777" w:rsidR="00B44121" w:rsidRDefault="00E15327">
      <w:r>
        <w:t xml:space="preserve">Rozhovor je dle jednatele </w:t>
      </w:r>
      <w:proofErr w:type="gramStart"/>
      <w:r>
        <w:t>polostrukturovaný - ale</w:t>
      </w:r>
      <w:proofErr w:type="gramEnd"/>
      <w:r>
        <w:t xml:space="preserve"> většina otázek není univerzální. Jsou spíše individuálně vytvořené podle informací o jednotlivých zájemcích. Jednatel firmy popsal přípravu rozhovoru takto: “Snažím se zjistit, jestli ty věci [z CV a motivačního dopisu] odpovídají realitě, a zda je umí zdůvodnit.” Taky ho zajímá praxe, předpoklady, zájem o práci a motivace. </w:t>
      </w:r>
    </w:p>
    <w:p w14:paraId="7088B22D" w14:textId="77777777" w:rsidR="00B44121" w:rsidRDefault="00E15327">
      <w:r>
        <w:t xml:space="preserve">Výběrové rozhodnutí činí pouze jednatel na základě posouzení splnění či nesplnění kritérií pro pracovní pozici asistenta obchodu. Celkově spoléhá na subjektivní pocit z daného člověka, a pokud mu vyhovuje, nabídne spolupráci a ve zkušební době svůj pocit ověřuje. </w:t>
      </w:r>
    </w:p>
    <w:p w14:paraId="47286268" w14:textId="77777777" w:rsidR="00B44121" w:rsidRPr="003B5F56" w:rsidRDefault="00E15327">
      <w:pPr>
        <w:rPr>
          <w:shd w:val="clear" w:color="auto" w:fill="FFF2CC"/>
        </w:rPr>
      </w:pPr>
      <w:r>
        <w:t xml:space="preserve">Informování účastníků o rozhodnutí výběrového řízení probíhá na </w:t>
      </w:r>
      <w:commentRangeStart w:id="16"/>
      <w:r>
        <w:t xml:space="preserve">schůzce </w:t>
      </w:r>
      <w:commentRangeEnd w:id="16"/>
      <w:r w:rsidR="000A3702">
        <w:rPr>
          <w:rStyle w:val="Odkaznakoment"/>
        </w:rPr>
        <w:commentReference w:id="16"/>
      </w:r>
      <w:r>
        <w:t xml:space="preserve">či telefonicky. Jednatel přináší vysvětlení k </w:t>
      </w:r>
      <w:commentRangeStart w:id="17"/>
      <w:commentRangeStart w:id="18"/>
      <w:r>
        <w:t>rozhodnutí</w:t>
      </w:r>
      <w:commentRangeEnd w:id="17"/>
      <w:r w:rsidR="000A3702">
        <w:rPr>
          <w:rStyle w:val="Odkaznakoment"/>
        </w:rPr>
        <w:commentReference w:id="17"/>
      </w:r>
      <w:commentRangeEnd w:id="18"/>
      <w:r w:rsidR="00644300">
        <w:rPr>
          <w:rStyle w:val="Odkaznakoment"/>
        </w:rPr>
        <w:commentReference w:id="18"/>
      </w:r>
      <w:r>
        <w:t>.</w:t>
      </w:r>
    </w:p>
    <w:p w14:paraId="73540592" w14:textId="77777777" w:rsidR="00B44121" w:rsidRDefault="00E15327">
      <w:pPr>
        <w:pStyle w:val="Nadpis3"/>
        <w:spacing w:before="240" w:after="240"/>
        <w:rPr>
          <w:b/>
        </w:rPr>
      </w:pPr>
      <w:bookmarkStart w:id="19" w:name="_kwhz6xa6sv6x" w:colFirst="0" w:colLast="0"/>
      <w:bookmarkEnd w:id="19"/>
      <w:r>
        <w:rPr>
          <w:b/>
        </w:rPr>
        <w:t>Silné stránky</w:t>
      </w:r>
    </w:p>
    <w:p w14:paraId="7966B16A" w14:textId="77777777" w:rsidR="00B44121" w:rsidRDefault="00E15327">
      <w:r>
        <w:t xml:space="preserve">Za silnou stránku současného výběrového řízení považujeme jeho celkovou strukturu: </w:t>
      </w:r>
      <w:r>
        <w:rPr>
          <w:b/>
        </w:rPr>
        <w:t>předvýběr</w:t>
      </w:r>
      <w:r>
        <w:t xml:space="preserve"> na základě životopisu a motivačního dopisu spolu s </w:t>
      </w:r>
      <w:r>
        <w:rPr>
          <w:b/>
        </w:rPr>
        <w:t>výběrem</w:t>
      </w:r>
      <w:r>
        <w:t xml:space="preserve"> za pomocí polostrukturovaného rozhovoru. Rozdělení na předvýběr a pohovor umožní </w:t>
      </w:r>
      <w:del w:id="20" w:author="Tomáš Kratochvíl" w:date="2021-01-05T21:24:00Z">
        <w:r w:rsidDel="002A6D65">
          <w:delText xml:space="preserve">vybrat </w:delText>
        </w:r>
      </w:del>
      <w:commentRangeStart w:id="21"/>
      <w:ins w:id="22" w:author="Tomáš Kratochvíl" w:date="2021-01-05T21:24:00Z">
        <w:r w:rsidR="002A6D65">
          <w:t xml:space="preserve">přizvat </w:t>
        </w:r>
        <w:commentRangeEnd w:id="21"/>
        <w:r w:rsidR="002A6D65">
          <w:rPr>
            <w:rStyle w:val="Odkaznakoment"/>
          </w:rPr>
          <w:commentReference w:id="21"/>
        </w:r>
        <w:r w:rsidR="002A6D65">
          <w:t xml:space="preserve">k osobnímu setkání </w:t>
        </w:r>
      </w:ins>
      <w:r>
        <w:t xml:space="preserve">jen některé ze zájemců, což </w:t>
      </w:r>
      <w:r>
        <w:rPr>
          <w:b/>
        </w:rPr>
        <w:t>šetří zdroje</w:t>
      </w:r>
      <w:r>
        <w:t xml:space="preserve"> oproti situaci, kdy by na pohovor dorazil každý zájemce. Zároveň předvýběr ověří alespoň základně část zvolených </w:t>
      </w:r>
      <w:commentRangeStart w:id="23"/>
      <w:r>
        <w:t>kritérií</w:t>
      </w:r>
      <w:commentRangeEnd w:id="23"/>
      <w:r w:rsidR="002A6D65">
        <w:rPr>
          <w:rStyle w:val="Odkaznakoment"/>
        </w:rPr>
        <w:commentReference w:id="23"/>
      </w:r>
      <w:r>
        <w:t xml:space="preserve">. </w:t>
      </w:r>
    </w:p>
    <w:p w14:paraId="73B1279D" w14:textId="77777777" w:rsidR="00B44121" w:rsidRDefault="00E15327">
      <w:r>
        <w:t xml:space="preserve">Dále je pozitivní, že je </w:t>
      </w:r>
      <w:commentRangeStart w:id="24"/>
      <w:r>
        <w:t xml:space="preserve">inzerát </w:t>
      </w:r>
      <w:commentRangeEnd w:id="24"/>
      <w:r w:rsidR="002A6D65">
        <w:rPr>
          <w:rStyle w:val="Odkaznakoment"/>
        </w:rPr>
        <w:commentReference w:id="24"/>
      </w:r>
      <w:r>
        <w:t>psán nediskriminujícím jazykem (asistent/</w:t>
      </w:r>
      <w:proofErr w:type="spellStart"/>
      <w:r>
        <w:t>ka</w:t>
      </w:r>
      <w:proofErr w:type="spellEnd"/>
      <w:r>
        <w:t xml:space="preserve">). Ačkoli to považujeme za naprosto základní požadavek, jeho splnění není bohužel samozřejmostí, a proto ceníme, že je to zde provedeno správně. </w:t>
      </w:r>
    </w:p>
    <w:p w14:paraId="6E49B8D4" w14:textId="77777777" w:rsidR="00B44121" w:rsidRDefault="00E15327">
      <w:r>
        <w:t xml:space="preserve">Současné výběrové řízení zahrnuje </w:t>
      </w:r>
      <w:r>
        <w:rPr>
          <w:b/>
        </w:rPr>
        <w:t>snahu o identifikaci</w:t>
      </w:r>
      <w:r>
        <w:t xml:space="preserve"> a stanovení kritérií, které jsou pro pozici relevantní. Posuzovatel se tak může v rámci výběru a hodnocení odkazovat k relevantním tématům, přestože z hlediska objektivity se můžeme bavit pouze o </w:t>
      </w:r>
      <w:commentRangeStart w:id="25"/>
      <w:r>
        <w:t>snaze</w:t>
      </w:r>
      <w:commentRangeEnd w:id="25"/>
      <w:r w:rsidR="002A6D65">
        <w:rPr>
          <w:rStyle w:val="Odkaznakoment"/>
        </w:rPr>
        <w:commentReference w:id="25"/>
      </w:r>
      <w:r>
        <w:t xml:space="preserve">. Hodnocení je přitom podmíněno subjektivním dojmem hodnotitele, ale protože by mělo vycházet z výkonů zájemce v kritériích, hodnotíme také </w:t>
      </w:r>
      <w:r>
        <w:rPr>
          <w:b/>
        </w:rPr>
        <w:t>snahu o hodnocení</w:t>
      </w:r>
      <w:r>
        <w:t xml:space="preserve"> na základě kritérií jako výhodu současné </w:t>
      </w:r>
      <w:commentRangeStart w:id="26"/>
      <w:r>
        <w:t>situace</w:t>
      </w:r>
      <w:commentRangeEnd w:id="26"/>
      <w:r w:rsidR="002A6D65">
        <w:rPr>
          <w:rStyle w:val="Odkaznakoment"/>
        </w:rPr>
        <w:commentReference w:id="26"/>
      </w:r>
      <w:r>
        <w:t>.</w:t>
      </w:r>
    </w:p>
    <w:p w14:paraId="1D449487" w14:textId="77777777" w:rsidR="00B44121" w:rsidRDefault="00E15327">
      <w:r>
        <w:t xml:space="preserve">Další silnou stránkou je příprava výběrového pohovoru, kdy si hodnotitel (majitel firmy) připraví otázky týkající se požadavků na pracovní pozici a údajů v životopise. Na jejich základě je veden “polostrukturovaný” rozhovor. Otázky však jsou jen málokdy univerzální pro všechny zájemce (viz </w:t>
      </w:r>
      <w:commentRangeStart w:id="27"/>
      <w:r>
        <w:t>níže</w:t>
      </w:r>
      <w:commentRangeEnd w:id="27"/>
      <w:r w:rsidR="002A6D65">
        <w:rPr>
          <w:rStyle w:val="Odkaznakoment"/>
        </w:rPr>
        <w:commentReference w:id="27"/>
      </w:r>
      <w:r>
        <w:t>).</w:t>
      </w:r>
    </w:p>
    <w:p w14:paraId="6B02CE17" w14:textId="77777777" w:rsidR="00B44121" w:rsidRDefault="00E15327">
      <w:r>
        <w:rPr>
          <w:b/>
        </w:rPr>
        <w:lastRenderedPageBreak/>
        <w:t>Opakované ověřování kritérií</w:t>
      </w:r>
      <w:r>
        <w:t xml:space="preserve"> v rámci výběru je dalším silným bodem celého procesu. Nejprve jsou kritéria hodnocena na základě metod v předvýběru a následně v rámci pohovoru, což by zde mělo mít za následek zvyšování </w:t>
      </w:r>
      <w:commentRangeStart w:id="28"/>
      <w:r>
        <w:t xml:space="preserve">prediktivní validity </w:t>
      </w:r>
      <w:commentRangeEnd w:id="28"/>
      <w:r w:rsidR="002A6D65">
        <w:rPr>
          <w:rStyle w:val="Odkaznakoment"/>
        </w:rPr>
        <w:commentReference w:id="28"/>
      </w:r>
      <w:r>
        <w:t>výběrového procesu.</w:t>
      </w:r>
    </w:p>
    <w:p w14:paraId="65A93A65" w14:textId="77777777" w:rsidR="00B44121" w:rsidRDefault="00E15327">
      <w:pPr>
        <w:pStyle w:val="Nadpis3"/>
        <w:spacing w:before="240" w:after="240"/>
        <w:rPr>
          <w:b/>
        </w:rPr>
      </w:pPr>
      <w:bookmarkStart w:id="29" w:name="_5uukwmvyproe" w:colFirst="0" w:colLast="0"/>
      <w:bookmarkEnd w:id="29"/>
      <w:r>
        <w:rPr>
          <w:b/>
        </w:rPr>
        <w:t xml:space="preserve">Slabé </w:t>
      </w:r>
      <w:commentRangeStart w:id="30"/>
      <w:r>
        <w:rPr>
          <w:b/>
        </w:rPr>
        <w:t>stránky</w:t>
      </w:r>
      <w:commentRangeEnd w:id="30"/>
      <w:r w:rsidR="00C146EA">
        <w:rPr>
          <w:rStyle w:val="Odkaznakoment"/>
          <w:color w:val="auto"/>
        </w:rPr>
        <w:commentReference w:id="30"/>
      </w:r>
    </w:p>
    <w:p w14:paraId="28322037" w14:textId="77777777" w:rsidR="00B44121" w:rsidRDefault="00E15327">
      <w:pPr>
        <w:rPr>
          <w:b/>
        </w:rPr>
      </w:pPr>
      <w:r>
        <w:rPr>
          <w:b/>
        </w:rPr>
        <w:t>Inzerce</w:t>
      </w:r>
    </w:p>
    <w:p w14:paraId="260AAA8F" w14:textId="77777777" w:rsidR="00B44121" w:rsidRDefault="00E15327">
      <w:r>
        <w:t xml:space="preserve">Jednou z oblastí pro zlepšení jsou využívané inzertní portály. </w:t>
      </w:r>
      <w:hyperlink r:id="rId10">
        <w:r>
          <w:rPr>
            <w:color w:val="1155CC"/>
            <w:u w:val="single"/>
          </w:rPr>
          <w:t>Volná místa</w:t>
        </w:r>
      </w:hyperlink>
      <w:r>
        <w:t xml:space="preserve"> a </w:t>
      </w:r>
      <w:hyperlink r:id="rId11">
        <w:r>
          <w:rPr>
            <w:color w:val="1155CC"/>
            <w:u w:val="single"/>
          </w:rPr>
          <w:t>Region Valašsko</w:t>
        </w:r>
      </w:hyperlink>
      <w:r>
        <w:t xml:space="preserve"> jsou poměrně specifické ve své uživatelské základně. Rozšíření inzerce na populárnější portály jako </w:t>
      </w:r>
      <w:r>
        <w:rPr>
          <w:b/>
        </w:rPr>
        <w:t>Jobs.cz</w:t>
      </w:r>
      <w:r>
        <w:t xml:space="preserve"> skýtá potenciál pro oslovení širšího záběru aktivních zájemců, kteří se mohou na pozici </w:t>
      </w:r>
      <w:commentRangeStart w:id="31"/>
      <w:r>
        <w:t>hodit</w:t>
      </w:r>
      <w:commentRangeEnd w:id="31"/>
      <w:r w:rsidR="00F754C9">
        <w:rPr>
          <w:rStyle w:val="Odkaznakoment"/>
        </w:rPr>
        <w:commentReference w:id="31"/>
      </w:r>
      <w:r>
        <w:t>.</w:t>
      </w:r>
    </w:p>
    <w:p w14:paraId="023DFBDB" w14:textId="77777777" w:rsidR="00B44121" w:rsidRDefault="00F754C9">
      <w:ins w:id="32" w:author="Tomáš Kratochvíl" w:date="2021-01-05T21:39:00Z">
        <w:r>
          <w:t xml:space="preserve">Inzerát by bylo možné ještě více rozpracovat z hlediska </w:t>
        </w:r>
      </w:ins>
      <w:del w:id="33" w:author="Tomáš Kratochvíl" w:date="2021-01-05T21:39:00Z">
        <w:r w:rsidR="00E15327" w:rsidDel="00F754C9">
          <w:delText xml:space="preserve">Podstatnou mezerou je </w:delText>
        </w:r>
      </w:del>
      <w:r w:rsidR="00E15327">
        <w:rPr>
          <w:b/>
        </w:rPr>
        <w:t>obsah</w:t>
      </w:r>
      <w:ins w:id="34" w:author="Tomáš Kratochvíl" w:date="2021-01-05T21:39:00Z">
        <w:r>
          <w:rPr>
            <w:b/>
          </w:rPr>
          <w:t>u</w:t>
        </w:r>
      </w:ins>
      <w:r w:rsidR="00E15327">
        <w:rPr>
          <w:b/>
        </w:rPr>
        <w:t>, přehlednost</w:t>
      </w:r>
      <w:ins w:id="35" w:author="Tomáš Kratochvíl" w:date="2021-01-05T21:39:00Z">
        <w:r>
          <w:rPr>
            <w:b/>
          </w:rPr>
          <w:t>i</w:t>
        </w:r>
      </w:ins>
      <w:r w:rsidR="00E15327">
        <w:rPr>
          <w:b/>
        </w:rPr>
        <w:t xml:space="preserve"> a vzhled</w:t>
      </w:r>
      <w:ins w:id="36" w:author="Tomáš Kratochvíl" w:date="2021-01-05T21:39:00Z">
        <w:r>
          <w:rPr>
            <w:b/>
          </w:rPr>
          <w:t>u</w:t>
        </w:r>
      </w:ins>
      <w:del w:id="37" w:author="Tomáš Kratochvíl" w:date="2021-01-05T21:39:00Z">
        <w:r w:rsidR="00E15327" w:rsidDel="00F754C9">
          <w:rPr>
            <w:b/>
          </w:rPr>
          <w:delText xml:space="preserve"> inzerátu</w:delText>
        </w:r>
      </w:del>
      <w:r w:rsidR="00E15327">
        <w:t>. Není odůvodněno ani popsáno, čím by měla být pozice pro zájemce atraktivní. Dále chybí detailní informace o firmě, přitom je poslání firmy zajímavé a důrazem na kvalitu a přírodní materiály by mohlo leckoho zaujmout. Zaměstnanci, kteří souzn</w:t>
      </w:r>
      <w:del w:id="38" w:author="Tomáš Kratochvíl" w:date="2021-01-05T21:35:00Z">
        <w:r w:rsidR="00E15327" w:rsidDel="00F754C9">
          <w:delText>ěj</w:delText>
        </w:r>
      </w:del>
      <w:r w:rsidR="00E15327">
        <w:t xml:space="preserve">í s posláním firmy (ač na obchodní pozici) budou spíše </w:t>
      </w:r>
      <w:del w:id="39" w:author="Tomáš Kratochvíl" w:date="2021-01-05T21:36:00Z">
        <w:r w:rsidR="00E15327" w:rsidDel="00F754C9">
          <w:delText xml:space="preserve">autonomně </w:delText>
        </w:r>
      </w:del>
      <w:commentRangeStart w:id="40"/>
      <w:ins w:id="41" w:author="Tomáš Kratochvíl" w:date="2021-01-05T21:36:00Z">
        <w:r>
          <w:t xml:space="preserve">vnitřně </w:t>
        </w:r>
        <w:commentRangeEnd w:id="40"/>
        <w:r>
          <w:rPr>
            <w:rStyle w:val="Odkaznakoment"/>
          </w:rPr>
          <w:commentReference w:id="40"/>
        </w:r>
      </w:ins>
      <w:r w:rsidR="00E15327">
        <w:t>motivováni pro podávání kvalitních výkonů v práci, což zvyšuje hodnotu jejich přínosu pro zaměstnavatele.</w:t>
      </w:r>
    </w:p>
    <w:p w14:paraId="1EF3B41D" w14:textId="77777777" w:rsidR="00B44121" w:rsidRDefault="00E15327">
      <w:commentRangeStart w:id="42"/>
      <w:del w:id="43" w:author="Tomáš Kratochvíl" w:date="2021-01-05T21:38:00Z">
        <w:r w:rsidDel="00F754C9">
          <w:delText xml:space="preserve">Nedostačující </w:delText>
        </w:r>
      </w:del>
      <w:commentRangeEnd w:id="42"/>
      <w:r w:rsidR="00F754C9">
        <w:rPr>
          <w:rStyle w:val="Odkaznakoment"/>
        </w:rPr>
        <w:commentReference w:id="42"/>
      </w:r>
      <w:ins w:id="44" w:author="Tomáš Kratochvíl" w:date="2021-01-05T21:38:00Z">
        <w:r w:rsidR="00F754C9">
          <w:t xml:space="preserve">Prostor pro zlepšení </w:t>
        </w:r>
      </w:ins>
      <w:r>
        <w:t xml:space="preserve">je také </w:t>
      </w:r>
      <w:ins w:id="45" w:author="Tomáš Kratochvíl" w:date="2021-01-05T21:38:00Z">
        <w:r w:rsidR="00F754C9">
          <w:t xml:space="preserve">u </w:t>
        </w:r>
      </w:ins>
      <w:r>
        <w:t>popis</w:t>
      </w:r>
      <w:ins w:id="46" w:author="Tomáš Kratochvíl" w:date="2021-01-05T21:38:00Z">
        <w:r w:rsidR="00F754C9">
          <w:t>u</w:t>
        </w:r>
      </w:ins>
      <w:r>
        <w:t xml:space="preserve"> kvalit, které </w:t>
      </w:r>
      <w:r>
        <w:rPr>
          <w:b/>
        </w:rPr>
        <w:t>od kandidátů inzerent očekává</w:t>
      </w:r>
      <w:r>
        <w:t>. Kromě požadavku na komunikativnost jsou další zmíněné poměrně nejasné. Dalším aspektem na zlepšení je adekvátnější informace o povaze pracovního poměru než pouze jednosměnný provoz (např. DPP, DPČ, HPP).</w:t>
      </w:r>
    </w:p>
    <w:p w14:paraId="06516ED1" w14:textId="77777777" w:rsidR="00B44121" w:rsidRPr="003B5F56" w:rsidRDefault="00E15327">
      <w:pPr>
        <w:rPr>
          <w:b/>
        </w:rPr>
      </w:pPr>
      <w:r>
        <w:rPr>
          <w:b/>
        </w:rPr>
        <w:t>Výběrové metody</w:t>
      </w:r>
    </w:p>
    <w:p w14:paraId="7D150DD5" w14:textId="77777777" w:rsidR="00B44121" w:rsidRDefault="00E15327">
      <w:commentRangeStart w:id="47"/>
      <w:r>
        <w:t xml:space="preserve">Problém </w:t>
      </w:r>
      <w:commentRangeEnd w:id="47"/>
      <w:r w:rsidR="00F754C9">
        <w:rPr>
          <w:rStyle w:val="Odkaznakoment"/>
        </w:rPr>
        <w:commentReference w:id="47"/>
      </w:r>
      <w:r>
        <w:t xml:space="preserve">nevidíme v použitých metodách (CV, motivační dopis, pohovor). Jejich funkčnost je však ohrožována. Jelikož jsou kritéria v současné situaci jen </w:t>
      </w:r>
      <w:r>
        <w:rPr>
          <w:b/>
        </w:rPr>
        <w:t>vágně (pocitově) definována</w:t>
      </w:r>
      <w:r>
        <w:t xml:space="preserve"> a nejsou určeny žádoucí pozorované projevy, je třeba se </w:t>
      </w:r>
      <w:r>
        <w:rPr>
          <w:b/>
        </w:rPr>
        <w:t>spoléhat zejména na intuici hodnotitele</w:t>
      </w:r>
      <w:r>
        <w:t>. Tento přístup je rizikový, protože podléhá zkreslení a faktorům, které nemusí souviset s požadovanými kritérii.</w:t>
      </w:r>
    </w:p>
    <w:p w14:paraId="2BC09047" w14:textId="77777777" w:rsidR="00B44121" w:rsidRPr="003B5F56" w:rsidRDefault="00E15327">
      <w:r>
        <w:t xml:space="preserve">Rozhovor je popsán jako polostrukturovaný, ale jeho obsah je individuálně přizpůsobený na míru každého zájemce podle CV a motivačního dopisu. Jde tak spíše o </w:t>
      </w:r>
      <w:r>
        <w:rPr>
          <w:b/>
        </w:rPr>
        <w:t>rozhovor</w:t>
      </w:r>
      <w:r>
        <w:t xml:space="preserve"> </w:t>
      </w:r>
      <w:r>
        <w:rPr>
          <w:b/>
        </w:rPr>
        <w:t>připravený</w:t>
      </w:r>
      <w:r>
        <w:t>. Výsledek a zjištěné informace o kritériích jednotlivých zájemců tak mohou být zkreslené a vypovídat o jiných kritériích</w:t>
      </w:r>
      <w:del w:id="48" w:author="Tomáš Kratochvíl" w:date="2021-01-05T21:49:00Z">
        <w:r w:rsidDel="00C146EA">
          <w:delText>,</w:delText>
        </w:r>
      </w:del>
      <w:r>
        <w:t xml:space="preserve"> než o těch, které jsou zamýšleny sledovat. I pokud by kritéria měla jasnou definici, jejich měření je obvykle založeno na různých </w:t>
      </w:r>
      <w:del w:id="49" w:author="Tomáš Kratochvíl" w:date="2021-01-05T21:49:00Z">
        <w:r w:rsidDel="00C146EA">
          <w:delText>položkách (</w:delText>
        </w:r>
      </w:del>
      <w:r>
        <w:t>otázkách</w:t>
      </w:r>
      <w:del w:id="50" w:author="Tomáš Kratochvíl" w:date="2021-01-05T21:49:00Z">
        <w:r w:rsidDel="00C146EA">
          <w:delText>)</w:delText>
        </w:r>
      </w:del>
      <w:r>
        <w:t xml:space="preserve"> a mohlo tím pádem být pro různé zájemce rozdílné a </w:t>
      </w:r>
      <w:del w:id="51" w:author="Tomáš Kratochvíl" w:date="2021-01-05T21:50:00Z">
        <w:r w:rsidDel="00C146EA">
          <w:delText xml:space="preserve">tím pádem i různě </w:delText>
        </w:r>
      </w:del>
      <w:r>
        <w:t xml:space="preserve">zkreslené. </w:t>
      </w:r>
    </w:p>
    <w:p w14:paraId="156BBCDA" w14:textId="77777777" w:rsidR="00B44121" w:rsidRDefault="00E15327">
      <w:pPr>
        <w:pStyle w:val="Nadpis3"/>
        <w:spacing w:before="240" w:after="240"/>
      </w:pPr>
      <w:bookmarkStart w:id="52" w:name="_65sv3z5f004d" w:colFirst="0" w:colLast="0"/>
      <w:bookmarkEnd w:id="52"/>
      <w:r>
        <w:rPr>
          <w:b/>
        </w:rPr>
        <w:t>Rizika</w:t>
      </w:r>
      <w:r>
        <w:t xml:space="preserve"> spojená se </w:t>
      </w:r>
      <w:proofErr w:type="spellStart"/>
      <w:r>
        <w:t>současnými</w:t>
      </w:r>
      <w:proofErr w:type="spellEnd"/>
      <w:r>
        <w:t xml:space="preserve"> </w:t>
      </w:r>
      <w:proofErr w:type="spellStart"/>
      <w:r>
        <w:t>slabými</w:t>
      </w:r>
      <w:proofErr w:type="spellEnd"/>
      <w:r>
        <w:t xml:space="preserve"> </w:t>
      </w:r>
      <w:proofErr w:type="spellStart"/>
      <w:r>
        <w:t>stránkami</w:t>
      </w:r>
      <w:proofErr w:type="spellEnd"/>
      <w:r>
        <w:t xml:space="preserve"> procesu</w:t>
      </w:r>
    </w:p>
    <w:p w14:paraId="6138AE7E" w14:textId="77777777" w:rsidR="00B44121" w:rsidRDefault="00E15327">
      <w:r>
        <w:t xml:space="preserve">Z důvodu málo atraktivního a obsahově nepříliš zajímavého inzerátu na menších inzertních platformách nastává riziko, že inzerát </w:t>
      </w:r>
      <w:r>
        <w:rPr>
          <w:b/>
        </w:rPr>
        <w:t>osloví pouze omezenou</w:t>
      </w:r>
      <w:r>
        <w:t xml:space="preserve"> část potenciálních </w:t>
      </w:r>
      <w:commentRangeStart w:id="53"/>
      <w:r>
        <w:t>zájemců</w:t>
      </w:r>
      <w:commentRangeEnd w:id="53"/>
      <w:r w:rsidR="00C146EA">
        <w:rPr>
          <w:rStyle w:val="Odkaznakoment"/>
        </w:rPr>
        <w:commentReference w:id="53"/>
      </w:r>
      <w:r>
        <w:t xml:space="preserve">. </w:t>
      </w:r>
    </w:p>
    <w:p w14:paraId="568AF38F" w14:textId="77777777" w:rsidR="00B44121" w:rsidRDefault="00E15327">
      <w:r>
        <w:t xml:space="preserve">Další riziko pramení z potenciálně </w:t>
      </w:r>
      <w:r>
        <w:rPr>
          <w:b/>
        </w:rPr>
        <w:t>zkresleného hodnocení</w:t>
      </w:r>
      <w:r>
        <w:t xml:space="preserve"> výběrového řízení. Hodnocení je totiž definováno spíše jako subjektivní a intuitivní, a kritéria nenabízí dostatečně specifické a relevantní informace k tomu, aby bylo objektivní hodnocení </w:t>
      </w:r>
      <w:commentRangeStart w:id="54"/>
      <w:proofErr w:type="spellStart"/>
      <w:r>
        <w:t>umožneno</w:t>
      </w:r>
      <w:commentRangeEnd w:id="54"/>
      <w:proofErr w:type="spellEnd"/>
      <w:r w:rsidR="00FB5E8F">
        <w:rPr>
          <w:rStyle w:val="Odkaznakoment"/>
        </w:rPr>
        <w:commentReference w:id="54"/>
      </w:r>
      <w:r>
        <w:t xml:space="preserve">. </w:t>
      </w:r>
    </w:p>
    <w:p w14:paraId="2BAEA259" w14:textId="77777777" w:rsidR="00B44121" w:rsidRDefault="00E15327">
      <w:r>
        <w:t xml:space="preserve">Nakonec je problém s využitím zvolených metod. Intuitivní způsob měření jednotlivých kritérií a upravování struktury rozhovoru podle CV kandidátů zvyšují riziko, že bude </w:t>
      </w:r>
      <w:r>
        <w:rPr>
          <w:i/>
        </w:rPr>
        <w:t>pocit</w:t>
      </w:r>
      <w:r>
        <w:t xml:space="preserve"> z naplnění jednotlivých kritérií ovlivněn tím, že </w:t>
      </w:r>
      <w:r>
        <w:rPr>
          <w:b/>
        </w:rPr>
        <w:t xml:space="preserve">žádný kandidát není ani na základní úrovni doptáván na stejná </w:t>
      </w:r>
      <w:commentRangeStart w:id="55"/>
      <w:r>
        <w:rPr>
          <w:b/>
        </w:rPr>
        <w:t>kritéria</w:t>
      </w:r>
      <w:commentRangeEnd w:id="55"/>
      <w:r w:rsidR="00FB5E8F">
        <w:rPr>
          <w:rStyle w:val="Odkaznakoment"/>
        </w:rPr>
        <w:commentReference w:id="55"/>
      </w:r>
      <w:r>
        <w:t xml:space="preserve">. </w:t>
      </w:r>
    </w:p>
    <w:p w14:paraId="6596EB4C" w14:textId="77777777" w:rsidR="00B44121" w:rsidRDefault="00E15327">
      <w:r>
        <w:lastRenderedPageBreak/>
        <w:t xml:space="preserve">Celkově vyplývá riziko takové, že buď může 1) firma o vhodného kandidáta přijít kvůli limitům inzerce, 2) vybere kandidáta na základě nešťastně zvolených “kritérií” nebo 3) podle vhodných kritérií zvolí nevhodného kandidáta na základě procesu příliš zatíženého subjektivním </w:t>
      </w:r>
      <w:commentRangeStart w:id="56"/>
      <w:r>
        <w:t>zkreslením</w:t>
      </w:r>
      <w:commentRangeEnd w:id="56"/>
      <w:r w:rsidR="00FB5E8F">
        <w:rPr>
          <w:rStyle w:val="Odkaznakoment"/>
        </w:rPr>
        <w:commentReference w:id="56"/>
      </w:r>
      <w:r>
        <w:t>.</w:t>
      </w:r>
    </w:p>
    <w:p w14:paraId="69CDC0F0" w14:textId="77777777" w:rsidR="00B44121" w:rsidRDefault="00E15327">
      <w:pPr>
        <w:pStyle w:val="Nadpis3"/>
        <w:spacing w:before="240" w:after="240"/>
      </w:pPr>
      <w:bookmarkStart w:id="57" w:name="_sgujnazf3z87" w:colFirst="0" w:colLast="0"/>
      <w:bookmarkEnd w:id="57"/>
      <w:proofErr w:type="spellStart"/>
      <w:r>
        <w:t>Odůvodněny</w:t>
      </w:r>
      <w:proofErr w:type="spellEnd"/>
      <w:r>
        <w:t xml:space="preserve">́ </w:t>
      </w:r>
      <w:proofErr w:type="spellStart"/>
      <w:r>
        <w:rPr>
          <w:b/>
        </w:rPr>
        <w:t>návrh</w:t>
      </w:r>
      <w:proofErr w:type="spellEnd"/>
      <w:r>
        <w:rPr>
          <w:b/>
        </w:rPr>
        <w:t xml:space="preserve"> </w:t>
      </w:r>
      <w:proofErr w:type="spellStart"/>
      <w:r>
        <w:rPr>
          <w:b/>
        </w:rPr>
        <w:t>změn</w:t>
      </w:r>
      <w:proofErr w:type="spellEnd"/>
      <w:r>
        <w:rPr>
          <w:b/>
        </w:rPr>
        <w:t xml:space="preserve"> v procesu</w:t>
      </w:r>
      <w:r>
        <w:t xml:space="preserve"> </w:t>
      </w:r>
      <w:proofErr w:type="spellStart"/>
      <w:r>
        <w:t>vc</w:t>
      </w:r>
      <w:proofErr w:type="spellEnd"/>
      <w:r>
        <w:t xml:space="preserve">̌. </w:t>
      </w:r>
      <w:proofErr w:type="spellStart"/>
      <w:r>
        <w:t>pojmenováni</w:t>
      </w:r>
      <w:proofErr w:type="spellEnd"/>
      <w:r>
        <w:t xml:space="preserve">́ </w:t>
      </w:r>
      <w:proofErr w:type="spellStart"/>
      <w:r>
        <w:t>přínosu</w:t>
      </w:r>
      <w:proofErr w:type="spellEnd"/>
      <w:r>
        <w:t xml:space="preserve"> pro </w:t>
      </w:r>
      <w:proofErr w:type="gramStart"/>
      <w:r>
        <w:t xml:space="preserve">organizaci - </w:t>
      </w:r>
      <w:proofErr w:type="spellStart"/>
      <w:r>
        <w:t>pojmenováni</w:t>
      </w:r>
      <w:proofErr w:type="spellEnd"/>
      <w:r>
        <w:t>́</w:t>
      </w:r>
      <w:proofErr w:type="gramEnd"/>
      <w:r>
        <w:t xml:space="preserve"> rizik realizace </w:t>
      </w:r>
      <w:proofErr w:type="spellStart"/>
      <w:r>
        <w:t>navrhovaných</w:t>
      </w:r>
      <w:proofErr w:type="spellEnd"/>
      <w:r>
        <w:t xml:space="preserve"> </w:t>
      </w:r>
      <w:proofErr w:type="spellStart"/>
      <w:r>
        <w:t>změn</w:t>
      </w:r>
      <w:proofErr w:type="spellEnd"/>
      <w:r>
        <w:t xml:space="preserve"> v procesu</w:t>
      </w:r>
    </w:p>
    <w:p w14:paraId="156F9A78" w14:textId="77777777" w:rsidR="00B44121" w:rsidRPr="003B5F56" w:rsidRDefault="00E15327">
      <w:pPr>
        <w:rPr>
          <w:b/>
        </w:rPr>
      </w:pPr>
      <w:r>
        <w:rPr>
          <w:b/>
        </w:rPr>
        <w:t>Inzerát</w:t>
      </w:r>
    </w:p>
    <w:p w14:paraId="7585BAEB" w14:textId="77777777" w:rsidR="00B44121" w:rsidRDefault="00E15327">
      <w:r>
        <w:t xml:space="preserve">Navrhujeme </w:t>
      </w:r>
      <w:r>
        <w:rPr>
          <w:b/>
        </w:rPr>
        <w:t>přepracovat inzerát</w:t>
      </w:r>
      <w:r>
        <w:t xml:space="preserve"> do přehlednější a obsahově atraktivnější </w:t>
      </w:r>
      <w:commentRangeStart w:id="58"/>
      <w:r>
        <w:t>formy</w:t>
      </w:r>
      <w:commentRangeEnd w:id="58"/>
      <w:r w:rsidR="00FB5E8F">
        <w:rPr>
          <w:rStyle w:val="Odkaznakoment"/>
        </w:rPr>
        <w:commentReference w:id="58"/>
      </w:r>
      <w:r>
        <w:t xml:space="preserve">. Tím se vyřeší rizika, která uvádíme </w:t>
      </w:r>
      <w:commentRangeStart w:id="59"/>
      <w:r>
        <w:t>výše</w:t>
      </w:r>
      <w:commentRangeEnd w:id="59"/>
      <w:r w:rsidR="00FB5E8F">
        <w:rPr>
          <w:rStyle w:val="Odkaznakoment"/>
        </w:rPr>
        <w:commentReference w:id="59"/>
      </w:r>
      <w:r>
        <w:t>. Tomu pomůže jasnější struktura dokument</w:t>
      </w:r>
      <w:ins w:id="60" w:author="Tomáš Kratochvíl" w:date="2021-01-05T21:57:00Z">
        <w:r w:rsidR="00FB5E8F">
          <w:t>u</w:t>
        </w:r>
      </w:ins>
      <w:del w:id="61" w:author="Tomáš Kratochvíl" w:date="2021-01-05T21:57:00Z">
        <w:r w:rsidDel="00FB5E8F">
          <w:delText>y</w:delText>
        </w:r>
      </w:del>
      <w:r>
        <w:t>, kdy popis pracovní pozice bude jasně oddělen od benefitů, výběrových kritérií, podmínek spolupráce (DPP / DPČ / HPP), a tak dále.</w:t>
      </w:r>
    </w:p>
    <w:p w14:paraId="2660B498" w14:textId="77777777" w:rsidR="00B44121" w:rsidRDefault="00E15327">
      <w:r>
        <w:t xml:space="preserve">Budou lépe komunikována také očekávání zaměstnavatele. Jaký by měl být ideální kandidát je otázka, která je sice už nyní inzerátem částečně zodpovězena, ale jsou zde mezery. Každé výběrové kritérium proto bude v inzerátu jasně popsáno (pro inspiraci viz příloha 2), což pomůže </w:t>
      </w:r>
      <w:proofErr w:type="spellStart"/>
      <w:proofErr w:type="gramStart"/>
      <w:r>
        <w:rPr>
          <w:b/>
        </w:rPr>
        <w:t>samovýběru</w:t>
      </w:r>
      <w:proofErr w:type="spellEnd"/>
      <w:r>
        <w:t xml:space="preserve"> - lidé</w:t>
      </w:r>
      <w:proofErr w:type="gramEnd"/>
      <w:r>
        <w:t xml:space="preserve"> budou lépe chápat, do čeho jdou, nebo </w:t>
      </w:r>
      <w:commentRangeStart w:id="62"/>
      <w:r>
        <w:t>nejdou</w:t>
      </w:r>
      <w:commentRangeEnd w:id="62"/>
      <w:r w:rsidR="0008475F">
        <w:rPr>
          <w:rStyle w:val="Odkaznakoment"/>
        </w:rPr>
        <w:commentReference w:id="62"/>
      </w:r>
      <w:r>
        <w:t xml:space="preserve">. Na tento seznam kritérií (viz níže a příloha 2) se budeme odkazovat při rozhodování o výsledku výběrového řízení a při poskytování zpětné vazby odmítnutým i přijatým zájemcům. Z pohledu kandidátů to zvýší profesionalitu a spravedlnost celého procesu, což je velmi hodnotné plus. Lidé, kteří se výběrového řízení zúčastní, ale nejsou úspěšní tak spíš doporučí služby </w:t>
      </w:r>
      <w:commentRangeStart w:id="63"/>
      <w:r>
        <w:t>firmy</w:t>
      </w:r>
      <w:commentRangeEnd w:id="63"/>
      <w:r w:rsidR="0008475F">
        <w:rPr>
          <w:rStyle w:val="Odkaznakoment"/>
        </w:rPr>
        <w:commentReference w:id="63"/>
      </w:r>
      <w:r>
        <w:t xml:space="preserve">. Ti, kteří budou na pozici úspěšně přijati naopak budou chápat, čím si novou pozici zasloužili, a spíš si jí budou </w:t>
      </w:r>
      <w:commentRangeStart w:id="64"/>
      <w:r>
        <w:t>vážit</w:t>
      </w:r>
      <w:commentRangeEnd w:id="64"/>
      <w:r w:rsidR="0008475F">
        <w:rPr>
          <w:rStyle w:val="Odkaznakoment"/>
        </w:rPr>
        <w:commentReference w:id="64"/>
      </w:r>
      <w:r>
        <w:t xml:space="preserve">. </w:t>
      </w:r>
    </w:p>
    <w:p w14:paraId="66FD025C" w14:textId="77777777" w:rsidR="00B44121" w:rsidRDefault="00E15327">
      <w:r>
        <w:t xml:space="preserve">Dále bude více prostoru věnováno </w:t>
      </w:r>
      <w:r>
        <w:rPr>
          <w:b/>
        </w:rPr>
        <w:t>pozitivům nabízené pozice</w:t>
      </w:r>
      <w:r>
        <w:t xml:space="preserve">. Firma se soustředí na poctivou ruční práci, což může být vnímáno jako atraktivní poslání. Z inzerátu bude patrná hodnota činnosti firmy. Dále bude kladen důraz na přínos, který pro tyto cíle má člověk pracující na vypisované pozici. Tím se může zvýšit nejen počet kvalitních kandidátů, kteří budou mít o inzerát zájem, ale také míra </w:t>
      </w:r>
      <w:commentRangeStart w:id="65"/>
      <w:r>
        <w:t xml:space="preserve">integrované motivace </w:t>
      </w:r>
      <w:commentRangeEnd w:id="65"/>
      <w:r w:rsidR="0008475F">
        <w:rPr>
          <w:rStyle w:val="Odkaznakoment"/>
        </w:rPr>
        <w:commentReference w:id="65"/>
      </w:r>
      <w:r>
        <w:t xml:space="preserve">při nástupu. Takto motivovaní pracovníci obecně podávají lepší </w:t>
      </w:r>
      <w:commentRangeStart w:id="66"/>
      <w:r>
        <w:t>výsledky</w:t>
      </w:r>
      <w:commentRangeEnd w:id="66"/>
      <w:r w:rsidR="0008475F">
        <w:rPr>
          <w:rStyle w:val="Odkaznakoment"/>
        </w:rPr>
        <w:commentReference w:id="66"/>
      </w:r>
      <w:r>
        <w:t xml:space="preserve">. </w:t>
      </w:r>
    </w:p>
    <w:p w14:paraId="135066C8" w14:textId="77777777" w:rsidR="00B44121" w:rsidRDefault="00E15327">
      <w:r>
        <w:t xml:space="preserve">Výstupem těchto úprav bude, že </w:t>
      </w:r>
      <w:r>
        <w:rPr>
          <w:b/>
        </w:rPr>
        <w:t>zájemce bude přesně vědět</w:t>
      </w:r>
      <w:r>
        <w:t xml:space="preserve">, pro koho bude pracovat, co by měl splňovat, ale i na co se může těšit </w:t>
      </w:r>
      <w:del w:id="67" w:author="Tomáš Kratochvíl" w:date="2021-01-05T23:19:00Z">
        <w:r w:rsidDel="0008475F">
          <w:delText>-</w:delText>
        </w:r>
      </w:del>
      <w:ins w:id="68" w:author="Tomáš Kratochvíl" w:date="2021-01-05T23:19:00Z">
        <w:r w:rsidR="0008475F">
          <w:t>–</w:t>
        </w:r>
      </w:ins>
      <w:r>
        <w:t xml:space="preserve"> </w:t>
      </w:r>
      <w:ins w:id="69" w:author="Tomáš Kratochvíl" w:date="2021-01-05T23:19:00Z">
        <w:r w:rsidR="0008475F">
          <w:t xml:space="preserve">např. </w:t>
        </w:r>
      </w:ins>
      <w:r>
        <w:t xml:space="preserve">zda </w:t>
      </w:r>
      <w:ins w:id="70" w:author="Tomáš Kratochvíl" w:date="2021-01-05T23:19:00Z">
        <w:r w:rsidR="0008475F">
          <w:t xml:space="preserve">mu mohou vyhovovat nabízené benefity a forma </w:t>
        </w:r>
        <w:commentRangeStart w:id="71"/>
        <w:r w:rsidR="0008475F">
          <w:t>spolupráce</w:t>
        </w:r>
      </w:ins>
      <w:del w:id="72" w:author="Tomáš Kratochvíl" w:date="2021-01-05T23:19:00Z">
        <w:r w:rsidDel="0008475F">
          <w:delText xml:space="preserve">jsou </w:delText>
        </w:r>
      </w:del>
      <w:commentRangeEnd w:id="71"/>
      <w:r w:rsidR="0008475F">
        <w:rPr>
          <w:rStyle w:val="Odkaznakoment"/>
        </w:rPr>
        <w:commentReference w:id="71"/>
      </w:r>
      <w:del w:id="73" w:author="Tomáš Kratochvíl" w:date="2021-01-05T23:19:00Z">
        <w:r w:rsidDel="0008475F">
          <w:delText>nabízené benefity a forma spolupráce subjektivně relevantní</w:delText>
        </w:r>
      </w:del>
      <w:r>
        <w:t>. Bude se tak hlásit více zájemců, kteří mají o pozici skutečně zájem a jsou pro ni vhodní. Ti</w:t>
      </w:r>
      <w:ins w:id="74" w:author="Tomáš Kratochvíl" w:date="2021-01-05T23:22:00Z">
        <w:r w:rsidR="0008475F" w:rsidRPr="0008475F">
          <w:rPr>
            <w:highlight w:val="yellow"/>
            <w:rPrChange w:id="75" w:author="Tomáš Kratochvíl" w:date="2021-01-05T23:22:00Z">
              <w:rPr/>
            </w:rPrChange>
          </w:rPr>
          <w:t>,</w:t>
        </w:r>
      </w:ins>
      <w:r>
        <w:t xml:space="preserve"> kteří budou vybráni si budou své práce více cenit, a budou tedy lepšími </w:t>
      </w:r>
      <w:commentRangeStart w:id="76"/>
      <w:r>
        <w:t>zaměstnanci</w:t>
      </w:r>
      <w:commentRangeEnd w:id="76"/>
      <w:r w:rsidR="0008475F">
        <w:rPr>
          <w:rStyle w:val="Odkaznakoment"/>
        </w:rPr>
        <w:commentReference w:id="76"/>
      </w:r>
      <w:r>
        <w:t>. Ti, kteří nebudou přijati</w:t>
      </w:r>
      <w:ins w:id="77" w:author="Tomáš Kratochvíl" w:date="2021-01-05T23:22:00Z">
        <w:r w:rsidR="0008475F" w:rsidRPr="0008475F">
          <w:rPr>
            <w:highlight w:val="yellow"/>
            <w:rPrChange w:id="78" w:author="Tomáš Kratochvíl" w:date="2021-01-05T23:22:00Z">
              <w:rPr/>
            </w:rPrChange>
          </w:rPr>
          <w:t>,</w:t>
        </w:r>
      </w:ins>
      <w:r>
        <w:t xml:space="preserve"> se díky profesionální a přívětivé zkušenosti stanou pozitivní reklamou pro kvality, které firma zastupuje, a služby, které poskytuje. </w:t>
      </w:r>
    </w:p>
    <w:p w14:paraId="0E83B497" w14:textId="77777777" w:rsidR="00B44121" w:rsidRPr="003B5F56" w:rsidRDefault="00E15327">
      <w:pPr>
        <w:rPr>
          <w:highlight w:val="yellow"/>
        </w:rPr>
      </w:pPr>
      <w:r>
        <w:t xml:space="preserve">Nakonec navrhujeme </w:t>
      </w:r>
      <w:r>
        <w:rPr>
          <w:b/>
        </w:rPr>
        <w:t>změnu platforem</w:t>
      </w:r>
      <w:r>
        <w:t xml:space="preserve"> pro inzerci. Dosah současných portálů není ani zdaleka vyčerpávající. Uvedené portály se přitom nesoustředí na obchodní pozice, přitom obchodní pozice nevyžaduje specifické vzdělání nebo odbornost. Je proto lepší cílit na co </w:t>
      </w:r>
      <w:r>
        <w:rPr>
          <w:b/>
        </w:rPr>
        <w:t>největší počet zájemců</w:t>
      </w:r>
      <w:r>
        <w:t xml:space="preserve"> a skrze kvalitní inzerát a předvýběr pozvat na pohovor takové, kteří jsou pro firmu i pozici relevantní. Proto navrhujeme primárně inzerovat na větším portálu - Jobs.cz. Stávající portály mohou zůstat využívány, pokud na to bude dostatek prostředků.</w:t>
      </w:r>
    </w:p>
    <w:p w14:paraId="6DB3C597" w14:textId="77777777" w:rsidR="00B44121" w:rsidRDefault="00E15327">
      <w:pPr>
        <w:rPr>
          <w:b/>
        </w:rPr>
      </w:pPr>
      <w:r>
        <w:rPr>
          <w:b/>
        </w:rPr>
        <w:t>Kritéria</w:t>
      </w:r>
    </w:p>
    <w:p w14:paraId="24B02FA9" w14:textId="77777777" w:rsidR="00B44121" w:rsidRDefault="00E15327">
      <w:r>
        <w:t xml:space="preserve">Na základě námi vyhotovené analýzy pracovní pozice jsme identifikovali kritéria pro výběr kvalitního člověka na tuto pozici: </w:t>
      </w:r>
      <w:r>
        <w:rPr>
          <w:b/>
        </w:rPr>
        <w:t>Odolnost</w:t>
      </w:r>
      <w:r>
        <w:t xml:space="preserve">, </w:t>
      </w:r>
      <w:r>
        <w:rPr>
          <w:b/>
        </w:rPr>
        <w:t>Svědomitost</w:t>
      </w:r>
      <w:r>
        <w:t xml:space="preserve">, </w:t>
      </w:r>
      <w:r>
        <w:rPr>
          <w:b/>
        </w:rPr>
        <w:t>Komunikativnost</w:t>
      </w:r>
      <w:r>
        <w:t xml:space="preserve"> a </w:t>
      </w:r>
      <w:r>
        <w:rPr>
          <w:b/>
        </w:rPr>
        <w:t>Reprezentativnost</w:t>
      </w:r>
      <w:r>
        <w:t xml:space="preserve">. Z hlediska dovedností je důležitý také řidičský průkaz, schopnost užívat MS Word a Excel. Předešlé zkušenosti </w:t>
      </w:r>
      <w:r>
        <w:lastRenderedPageBreak/>
        <w:t xml:space="preserve">jsou také hodnotné, stejně jako znalosti procesů </w:t>
      </w:r>
      <w:proofErr w:type="spellStart"/>
      <w:r>
        <w:t>dřevozpracování</w:t>
      </w:r>
      <w:proofErr w:type="spellEnd"/>
      <w:r>
        <w:t xml:space="preserve">, kterými se firma zabývá. </w:t>
      </w:r>
      <w:ins w:id="79" w:author="Tomáš Kratochvíl" w:date="2021-01-05T23:24:00Z">
        <w:r w:rsidR="0008475F">
          <w:t xml:space="preserve">Pro </w:t>
        </w:r>
      </w:ins>
      <w:del w:id="80" w:author="Tomáš Kratochvíl" w:date="2021-01-05T23:24:00Z">
        <w:r w:rsidDel="0008475F">
          <w:delText>H</w:delText>
        </w:r>
      </w:del>
      <w:ins w:id="81" w:author="Tomáš Kratochvíl" w:date="2021-01-05T23:24:00Z">
        <w:r w:rsidR="0008475F">
          <w:t>h</w:t>
        </w:r>
      </w:ins>
      <w:r>
        <w:t>louběji rozepsané definice těchto kritérií viz</w:t>
      </w:r>
      <w:ins w:id="82" w:author="Tomáš Kratochvíl" w:date="2021-01-05T23:24:00Z">
        <w:r w:rsidR="0008475F">
          <w:t>te</w:t>
        </w:r>
      </w:ins>
      <w:r>
        <w:t xml:space="preserve"> přílohu 2. </w:t>
      </w:r>
    </w:p>
    <w:p w14:paraId="16213F56" w14:textId="77777777" w:rsidR="00B44121" w:rsidRDefault="00E15327">
      <w:r>
        <w:t xml:space="preserve">Konkrétně definovaná a opodstatněná kritéria umožní </w:t>
      </w:r>
      <w:r>
        <w:rPr>
          <w:b/>
        </w:rPr>
        <w:t>spolehlivější</w:t>
      </w:r>
      <w:r>
        <w:t xml:space="preserve"> a </w:t>
      </w:r>
      <w:r>
        <w:rPr>
          <w:b/>
        </w:rPr>
        <w:t>přesnější</w:t>
      </w:r>
      <w:r>
        <w:t xml:space="preserve"> výběr vhodných kandidátů. Samotná kritéria bez alespoň přibližné definice požadovaného chování jsou totiž příliš obecná a srovnání zájemců pouze na jejich základě by vedlo k nejasným </w:t>
      </w:r>
      <w:proofErr w:type="gramStart"/>
      <w:r>
        <w:t>výsledkům - u</w:t>
      </w:r>
      <w:proofErr w:type="gramEnd"/>
      <w:r>
        <w:t xml:space="preserve"> každého zájemce by mohla nastat situace, kdy si sice intuitivně myslíme, že měříme stejnou věc, budeme ale měřit </w:t>
      </w:r>
      <w:commentRangeStart w:id="83"/>
      <w:r>
        <w:t>jinou</w:t>
      </w:r>
      <w:commentRangeEnd w:id="83"/>
      <w:r w:rsidR="0008475F">
        <w:rPr>
          <w:rStyle w:val="Odkaznakoment"/>
        </w:rPr>
        <w:commentReference w:id="83"/>
      </w:r>
      <w:r>
        <w:t xml:space="preserve">. Je proto </w:t>
      </w:r>
      <w:r>
        <w:rPr>
          <w:b/>
        </w:rPr>
        <w:t>žádoucí identifikovat a definovat kritéria</w:t>
      </w:r>
      <w:r>
        <w:t xml:space="preserve"> tak, abychom se při výběru soustředili na relevantní a významné chování. To zaručí, že budeme jednotlivé zájemce srovnávat a vyhodnocovat v co nejvíce podobných situacích, vlastnostech a kritériích </w:t>
      </w:r>
      <w:commentRangeStart w:id="84"/>
      <w:r>
        <w:t>celkově</w:t>
      </w:r>
      <w:commentRangeEnd w:id="84"/>
      <w:r w:rsidR="00E705B6">
        <w:rPr>
          <w:rStyle w:val="Odkaznakoment"/>
        </w:rPr>
        <w:commentReference w:id="84"/>
      </w:r>
      <w:r>
        <w:t>.</w:t>
      </w:r>
    </w:p>
    <w:p w14:paraId="14879106" w14:textId="77777777" w:rsidR="00B44121" w:rsidRDefault="00E15327">
      <w:commentRangeStart w:id="85"/>
      <w:r>
        <w:t xml:space="preserve">Pokud </w:t>
      </w:r>
      <w:commentRangeEnd w:id="85"/>
      <w:r w:rsidR="00E705B6">
        <w:rPr>
          <w:rStyle w:val="Odkaznakoment"/>
        </w:rPr>
        <w:commentReference w:id="85"/>
      </w:r>
      <w:r>
        <w:t>by se navíc firma měla dále rozrůstat, umožňuje jasná definice také přenos vedení výběrového řízení na některé ze zaměstnanců (aby se mu nemusel věnovat výhradně jednatel). Což naznačuje přesun od intuitivního hodnocení k více objektivní metodě.</w:t>
      </w:r>
    </w:p>
    <w:p w14:paraId="2FD3514C" w14:textId="77777777" w:rsidR="00B44121" w:rsidRPr="003B5F56" w:rsidRDefault="00E15327">
      <w:pPr>
        <w:rPr>
          <w:b/>
        </w:rPr>
      </w:pPr>
      <w:r>
        <w:rPr>
          <w:b/>
        </w:rPr>
        <w:t>Pohovor</w:t>
      </w:r>
    </w:p>
    <w:p w14:paraId="58E29A56" w14:textId="77777777" w:rsidR="00B44121" w:rsidRDefault="00E15327">
      <w:r>
        <w:t xml:space="preserve">Součástí pohovoru bude několik otázek, které jsou </w:t>
      </w:r>
      <w:r>
        <w:rPr>
          <w:b/>
        </w:rPr>
        <w:t>univerzální</w:t>
      </w:r>
      <w:r>
        <w:t xml:space="preserve"> pro všechny zájemce. Tím se zajistí možnost kvalitního vyhodnocení zvolených kritérií – tedy takového, kdy zjišťujeme to, co opravdu zjistit chceme. Zároveň je potřeba, aby zájemci byli “otestováni” všichni stejně, nebo alespoň podobně. Tím zajistíme, že bude snadné výsledky jednotlivých kandidátů </w:t>
      </w:r>
      <w:r>
        <w:rPr>
          <w:b/>
        </w:rPr>
        <w:t>smysluplně srovnat</w:t>
      </w:r>
      <w:r>
        <w:t xml:space="preserve">. Na základě srovnání pak můžeme vybrat právě ty nejkvalitnější </w:t>
      </w:r>
      <w:commentRangeStart w:id="86"/>
      <w:r>
        <w:t>zájemce</w:t>
      </w:r>
      <w:commentRangeEnd w:id="86"/>
      <w:r w:rsidR="00E705B6">
        <w:rPr>
          <w:rStyle w:val="Odkaznakoment"/>
        </w:rPr>
        <w:commentReference w:id="86"/>
      </w:r>
      <w:r>
        <w:t>. Hlavní část pohovoru tedy bude obsahovat univerzální otázky. I v polostrukturovaném rozhovoru má jednatel prostor improvizovat – v návaznosti na připravené otázky se doptávat pro upřesnění nebo prozkoumání konkrétní dovednosti a zkušenosti zájemce.</w:t>
      </w:r>
    </w:p>
    <w:p w14:paraId="0847CB42" w14:textId="77777777" w:rsidR="00B44121" w:rsidRDefault="00E15327">
      <w:r>
        <w:t xml:space="preserve">Univerzální otázky budou zároveň z velké části formulovány jako </w:t>
      </w:r>
      <w:r>
        <w:rPr>
          <w:b/>
        </w:rPr>
        <w:t>behaviorální</w:t>
      </w:r>
      <w:r>
        <w:t xml:space="preserve"> či </w:t>
      </w:r>
      <w:r>
        <w:rPr>
          <w:b/>
        </w:rPr>
        <w:t>situační</w:t>
      </w:r>
      <w:r>
        <w:t xml:space="preserve">, aby byla zvýšena schopnost “měřit” zvolená kritéria. Behaviorálními otázkami myslíme takové otázky, které se doptávají na dřívější jednání v daných situacích (např: </w:t>
      </w:r>
      <w:r>
        <w:rPr>
          <w:i/>
        </w:rPr>
        <w:t>Povězte mi o situaci, kdy jste musel jednat s nespokojeným klientem.</w:t>
      </w:r>
      <w:r>
        <w:t xml:space="preserve">). Situační otázky chtějí po kandidátech, aby si představili imaginární situaci a popsali, jak by v ní jednali. Liší se tedy v důrazu na reálné předešlé zkušenosti. Situační otázky navíc umožní odhalit potenciál právě těch kandidátů, kterým předešlé zkušenosti chybí. Důvodem pro zařazení obou typů otázek je, že </w:t>
      </w:r>
      <w:r>
        <w:rPr>
          <w:b/>
        </w:rPr>
        <w:t>velmi dobře zjišťují budoucí výkony a chování</w:t>
      </w:r>
      <w:r>
        <w:t xml:space="preserve"> </w:t>
      </w:r>
      <w:commentRangeStart w:id="87"/>
      <w:r>
        <w:t>pracovníků</w:t>
      </w:r>
      <w:commentRangeEnd w:id="87"/>
      <w:r w:rsidR="00E705B6">
        <w:rPr>
          <w:rStyle w:val="Odkaznakoment"/>
        </w:rPr>
        <w:commentReference w:id="87"/>
      </w:r>
      <w:r>
        <w:t xml:space="preserve">. </w:t>
      </w:r>
    </w:p>
    <w:p w14:paraId="454D59AD" w14:textId="77777777" w:rsidR="00B44121" w:rsidRDefault="00E15327">
      <w:r>
        <w:t xml:space="preserve">Jelikož je žádoucí relevantně, objektivně a přehledně srovnat různé zájemce o danou pozici, bude hodnocení probíhat </w:t>
      </w:r>
      <w:r>
        <w:rPr>
          <w:b/>
        </w:rPr>
        <w:t>na škále 1-5</w:t>
      </w:r>
      <w:r>
        <w:t xml:space="preserve"> pro každé z kritérií. Přičemž 1 označuje situaci, kdy jsou odpovědi zcela vyhovující pro dané kritérium a 5 naopak (jako ve škole). Škála zde pomůže zamezit složitému vyhodnocování slovního hodnocení a silnému vlivu intuice; podpoří a zjednoduší výběrový proces. Samozřejmostí je důkladně zaučení toho, kdo bude pohovory </w:t>
      </w:r>
      <w:commentRangeStart w:id="88"/>
      <w:r>
        <w:t>vést a vyhodnocovat</w:t>
      </w:r>
      <w:commentRangeEnd w:id="88"/>
      <w:r w:rsidR="00E705B6">
        <w:rPr>
          <w:rStyle w:val="Odkaznakoment"/>
        </w:rPr>
        <w:commentReference w:id="88"/>
      </w:r>
      <w:r>
        <w:t>.</w:t>
      </w:r>
    </w:p>
    <w:p w14:paraId="43760C40" w14:textId="77777777" w:rsidR="00B44121" w:rsidRPr="003B5F56" w:rsidRDefault="00E15327">
      <w:pPr>
        <w:rPr>
          <w:b/>
        </w:rPr>
      </w:pPr>
      <w:r>
        <w:rPr>
          <w:b/>
        </w:rPr>
        <w:t>Rizika</w:t>
      </w:r>
    </w:p>
    <w:p w14:paraId="22C0DB41" w14:textId="77777777" w:rsidR="00B44121" w:rsidRDefault="00E15327">
      <w:r>
        <w:t xml:space="preserve">Jedním z hlavních rizik našeho návrhu je možná ztráta financí v rámci rozšíření inzerce na jiné platformy. Nelze totiž zaručit, že bude takové řešení </w:t>
      </w:r>
      <w:commentRangeStart w:id="89"/>
      <w:r>
        <w:t>efektivní</w:t>
      </w:r>
      <w:commentRangeEnd w:id="89"/>
      <w:r w:rsidR="00E705B6">
        <w:rPr>
          <w:rStyle w:val="Odkaznakoment"/>
        </w:rPr>
        <w:commentReference w:id="89"/>
      </w:r>
      <w:r>
        <w:t>.</w:t>
      </w:r>
    </w:p>
    <w:p w14:paraId="5BA80495" w14:textId="77777777" w:rsidR="00B44121" w:rsidRDefault="00E15327">
      <w:r>
        <w:t xml:space="preserve">Další riziko vidíme u výběrového rozhovoru, kde může dojít ze strany zájemce o pozici ke zkreslování / přikrašlování odpovědí zejména v rámci behaviorálních otázek tak, aby byla jejich odpověď žádoucí. Jasná komunikace výběrových kritérií toto riziko navyšuje. Myslíme si proto, že je nutné </w:t>
      </w:r>
      <w:del w:id="90" w:author="Tomáš Kratochvíl" w:date="2021-01-05T23:31:00Z">
        <w:r w:rsidDel="00E705B6">
          <w:delText>definovat otázky tak, aby cílily na co nejdetailnější popis dané situace</w:delText>
        </w:r>
      </w:del>
      <w:ins w:id="91" w:author="Tomáš Kratochvíl" w:date="2021-01-05T23:31:00Z">
        <w:r w:rsidR="00E705B6">
          <w:t>se dobře a podrobně doptávat</w:t>
        </w:r>
      </w:ins>
      <w:r>
        <w:t xml:space="preserve">. Zároveň pomůže, když z otázek nebude zřejmé, jaká odpověď je žádoucí a na jaká kritéria konkrétně </w:t>
      </w:r>
      <w:commentRangeStart w:id="92"/>
      <w:r>
        <w:t>míří</w:t>
      </w:r>
      <w:commentRangeEnd w:id="92"/>
      <w:r w:rsidR="00E705B6">
        <w:rPr>
          <w:rStyle w:val="Odkaznakoment"/>
        </w:rPr>
        <w:commentReference w:id="92"/>
      </w:r>
      <w:r>
        <w:t>.</w:t>
      </w:r>
    </w:p>
    <w:p w14:paraId="57C4BC44" w14:textId="77777777" w:rsidR="00B44121" w:rsidRDefault="00E15327">
      <w:pPr>
        <w:rPr>
          <w:b/>
        </w:rPr>
      </w:pPr>
      <w:r>
        <w:lastRenderedPageBreak/>
        <w:t xml:space="preserve">Je také nutné počítat v rámci výběrového rozhovoru s určitou mírou subjektivity tazatele, kterou se však snažíme minimalizovat za pomoci snahy o univerzálnost otázek a jejich vyhodnocování na podkladě hodnotících škál. V těchto snahách by se dalo jít dál navržením přesné rovnice pro sčítání bodů získaných pro jednotlivá kritéria. Finálním krokem by poté bylo vyhodnocování těchto bodových ohodnocení jinou osobou, než která kandidáty hodnotila, nebo striktní následování předem nastavené </w:t>
      </w:r>
      <w:commentRangeStart w:id="93"/>
      <w:r>
        <w:t>rovnice</w:t>
      </w:r>
      <w:commentRangeEnd w:id="93"/>
      <w:r w:rsidR="00E705B6">
        <w:rPr>
          <w:rStyle w:val="Odkaznakoment"/>
        </w:rPr>
        <w:commentReference w:id="93"/>
      </w:r>
      <w:r>
        <w:t xml:space="preserve">. Validizace takového postupu by však byla příliš časově a finančně nákladná, a proto se – i navzdory snahám limitovat zkreslení, které intuice na finální rozhodnutí přináší – jejímu vlivu zcela nevyhneme. </w:t>
      </w:r>
    </w:p>
    <w:p w14:paraId="31776B60" w14:textId="77777777" w:rsidR="00B44121" w:rsidRDefault="00E15327">
      <w:pPr>
        <w:pStyle w:val="Nadpis3"/>
        <w:spacing w:before="240" w:after="240"/>
      </w:pPr>
      <w:bookmarkStart w:id="94" w:name="_1a3nsnn7kaob" w:colFirst="0" w:colLast="0"/>
      <w:bookmarkEnd w:id="94"/>
      <w:proofErr w:type="spellStart"/>
      <w:r>
        <w:rPr>
          <w:b/>
        </w:rPr>
        <w:t>Vyčísleni</w:t>
      </w:r>
      <w:proofErr w:type="spellEnd"/>
      <w:r>
        <w:rPr>
          <w:b/>
        </w:rPr>
        <w:t xml:space="preserve">́ </w:t>
      </w:r>
      <w:proofErr w:type="spellStart"/>
      <w:r>
        <w:rPr>
          <w:b/>
        </w:rPr>
        <w:t>finančních</w:t>
      </w:r>
      <w:proofErr w:type="spellEnd"/>
      <w:r>
        <w:rPr>
          <w:b/>
        </w:rPr>
        <w:t xml:space="preserve"> i </w:t>
      </w:r>
      <w:proofErr w:type="spellStart"/>
      <w:r>
        <w:rPr>
          <w:b/>
        </w:rPr>
        <w:t>nefinančních</w:t>
      </w:r>
      <w:proofErr w:type="spellEnd"/>
      <w:r>
        <w:rPr>
          <w:b/>
        </w:rPr>
        <w:t xml:space="preserve"> </w:t>
      </w:r>
      <w:proofErr w:type="spellStart"/>
      <w:r>
        <w:rPr>
          <w:b/>
        </w:rPr>
        <w:t>nákladu</w:t>
      </w:r>
      <w:proofErr w:type="spellEnd"/>
      <w:r>
        <w:rPr>
          <w:b/>
        </w:rPr>
        <w:t>̊</w:t>
      </w:r>
      <w:r>
        <w:t xml:space="preserve"> na </w:t>
      </w:r>
      <w:proofErr w:type="spellStart"/>
      <w:r>
        <w:t>realizovane</w:t>
      </w:r>
      <w:proofErr w:type="spellEnd"/>
      <w:r>
        <w:t xml:space="preserve">́ </w:t>
      </w:r>
      <w:proofErr w:type="spellStart"/>
      <w:r>
        <w:t>změny</w:t>
      </w:r>
      <w:proofErr w:type="spellEnd"/>
    </w:p>
    <w:p w14:paraId="4D5F0037" w14:textId="77777777" w:rsidR="003B5F56" w:rsidRDefault="00E15327">
      <w:r>
        <w:t xml:space="preserve">Základním výdajem by bylo zpracování návrhu výše zmíněných změn. Pokud by je zhotovil externí HR </w:t>
      </w:r>
      <w:proofErr w:type="spellStart"/>
      <w:r>
        <w:t>generalista</w:t>
      </w:r>
      <w:proofErr w:type="spellEnd"/>
      <w:r>
        <w:t xml:space="preserve">, odhadujeme, že by jeho časová dotace pro jednotlivé činnosti vypadala takto: </w:t>
      </w:r>
    </w:p>
    <w:p w14:paraId="50981C9D" w14:textId="77777777" w:rsidR="00B44121" w:rsidRDefault="00E15327">
      <w:r>
        <w:tab/>
        <w:t xml:space="preserve">APP a definice </w:t>
      </w:r>
      <w:proofErr w:type="gramStart"/>
      <w:r>
        <w:t xml:space="preserve">kritérií - </w:t>
      </w:r>
      <w:commentRangeStart w:id="95"/>
      <w:commentRangeStart w:id="96"/>
      <w:r>
        <w:t>4h</w:t>
      </w:r>
      <w:commentRangeEnd w:id="95"/>
      <w:proofErr w:type="gramEnd"/>
      <w:r w:rsidR="00E705B6">
        <w:rPr>
          <w:rStyle w:val="Odkaznakoment"/>
        </w:rPr>
        <w:commentReference w:id="95"/>
      </w:r>
      <w:commentRangeEnd w:id="96"/>
      <w:r w:rsidR="006F2B85">
        <w:rPr>
          <w:rStyle w:val="Odkaznakoment"/>
        </w:rPr>
        <w:commentReference w:id="96"/>
      </w:r>
      <w:r>
        <w:t xml:space="preserve"> </w:t>
      </w:r>
    </w:p>
    <w:p w14:paraId="768E9CAE" w14:textId="77777777" w:rsidR="00B44121" w:rsidRDefault="00E15327">
      <w:r>
        <w:tab/>
        <w:t xml:space="preserve">Úprava </w:t>
      </w:r>
      <w:proofErr w:type="gramStart"/>
      <w:r>
        <w:t>inzerátu - 1h</w:t>
      </w:r>
      <w:proofErr w:type="gramEnd"/>
      <w:r>
        <w:t xml:space="preserve"> </w:t>
      </w:r>
    </w:p>
    <w:p w14:paraId="581DC3C2" w14:textId="77777777" w:rsidR="00B44121" w:rsidRDefault="00E15327">
      <w:r>
        <w:tab/>
        <w:t xml:space="preserve">Strukturalizace rozhovoru, příprava </w:t>
      </w:r>
      <w:proofErr w:type="gramStart"/>
      <w:r>
        <w:t>otázek - 1h</w:t>
      </w:r>
      <w:proofErr w:type="gramEnd"/>
      <w:r>
        <w:t xml:space="preserve"> </w:t>
      </w:r>
    </w:p>
    <w:p w14:paraId="08EBCFC2" w14:textId="77777777" w:rsidR="003B5F56" w:rsidRDefault="00E15327">
      <w:r>
        <w:tab/>
        <w:t xml:space="preserve">Systematizace </w:t>
      </w:r>
      <w:proofErr w:type="gramStart"/>
      <w:r>
        <w:t>hodnocení - 1h</w:t>
      </w:r>
      <w:proofErr w:type="gramEnd"/>
    </w:p>
    <w:p w14:paraId="598DF6A1" w14:textId="77777777" w:rsidR="00B44121" w:rsidRDefault="00E15327">
      <w:r>
        <w:t>Tyto výdaje byly z velké části pokryté naší prací. Konkrétní změny inzerátu, behaviorální otázky a zaučování ve vyhodnocování podle známkovacího systému</w:t>
      </w:r>
      <w:ins w:id="97" w:author="Tomáš Kratochvíl" w:date="2021-01-05T23:42:00Z">
        <w:r w:rsidR="006F2B85">
          <w:t xml:space="preserve"> je ale třeba ještě udělat</w:t>
        </w:r>
      </w:ins>
      <w:del w:id="98" w:author="Tomáš Kratochvíl" w:date="2021-01-05T23:42:00Z">
        <w:r w:rsidDel="006F2B85">
          <w:delText xml:space="preserve"> však stále leží v budoucnosti</w:delText>
        </w:r>
      </w:del>
      <w:r>
        <w:t xml:space="preserve">. Očekáváme, že zaučení k nové struktuře pohovoru a jeho vyhodnocování by zabralo 1 </w:t>
      </w:r>
      <w:commentRangeStart w:id="99"/>
      <w:r>
        <w:t xml:space="preserve">hodinu </w:t>
      </w:r>
      <w:commentRangeEnd w:id="99"/>
      <w:r w:rsidR="006F2B85">
        <w:rPr>
          <w:rStyle w:val="Odkaznakoment"/>
        </w:rPr>
        <w:commentReference w:id="99"/>
      </w:r>
      <w:r>
        <w:t xml:space="preserve">(pro HR </w:t>
      </w:r>
      <w:proofErr w:type="spellStart"/>
      <w:r>
        <w:t>generalistu</w:t>
      </w:r>
      <w:proofErr w:type="spellEnd"/>
      <w:r>
        <w:t xml:space="preserve"> a pro zaučované(ho) vyhodnocovatele). Pokud by se rozhodli vést pohovory ve dvou, ke zvýšeným nákladům by musel být započtena i mzda 2. </w:t>
      </w:r>
      <w:commentRangeStart w:id="100"/>
      <w:r>
        <w:t>vyhodnocovatele</w:t>
      </w:r>
      <w:commentRangeEnd w:id="100"/>
      <w:r w:rsidR="006F2B85">
        <w:rPr>
          <w:rStyle w:val="Odkaznakoment"/>
        </w:rPr>
        <w:commentReference w:id="100"/>
      </w:r>
      <w:r>
        <w:t xml:space="preserve">. </w:t>
      </w:r>
    </w:p>
    <w:p w14:paraId="363B5E53" w14:textId="77777777" w:rsidR="00B44121" w:rsidRDefault="00E15327">
      <w:r>
        <w:t xml:space="preserve">Nakonec </w:t>
      </w:r>
      <w:r w:rsidR="003B5F56">
        <w:t xml:space="preserve">je to </w:t>
      </w:r>
      <w:r>
        <w:t>cen</w:t>
      </w:r>
      <w:r w:rsidR="003B5F56">
        <w:t>a</w:t>
      </w:r>
      <w:r>
        <w:t xml:space="preserve"> za publikaci inzerátu na dalších portálech (cca 3000 Kč za inzerát)</w:t>
      </w:r>
      <w:r w:rsidR="003B5F56">
        <w:t>.</w:t>
      </w:r>
    </w:p>
    <w:p w14:paraId="1E9E55D8" w14:textId="77777777" w:rsidR="00B44121" w:rsidRDefault="00E15327">
      <w:r>
        <w:t xml:space="preserve">V součtu máme tedy odhadem </w:t>
      </w:r>
      <w:r w:rsidRPr="003B5F56">
        <w:rPr>
          <w:b/>
          <w:bCs/>
        </w:rPr>
        <w:t xml:space="preserve">8 hodin práce HR </w:t>
      </w:r>
      <w:proofErr w:type="spellStart"/>
      <w:r w:rsidRPr="003B5F56">
        <w:rPr>
          <w:b/>
          <w:bCs/>
        </w:rPr>
        <w:t>generalisty</w:t>
      </w:r>
      <w:proofErr w:type="spellEnd"/>
      <w:r>
        <w:t xml:space="preserve"> a </w:t>
      </w:r>
      <w:r w:rsidRPr="003B5F56">
        <w:rPr>
          <w:b/>
          <w:bCs/>
        </w:rPr>
        <w:t>1 hodinu práce jednatele</w:t>
      </w:r>
      <w:r>
        <w:t xml:space="preserve">. (Zhruba </w:t>
      </w:r>
      <w:commentRangeStart w:id="101"/>
      <w:r>
        <w:t xml:space="preserve">2000 </w:t>
      </w:r>
      <w:commentRangeEnd w:id="101"/>
      <w:r w:rsidR="006F2B85">
        <w:rPr>
          <w:rStyle w:val="Odkaznakoment"/>
        </w:rPr>
        <w:commentReference w:id="101"/>
      </w:r>
      <w:r>
        <w:t xml:space="preserve">Kč za práci + 3000 Kč za </w:t>
      </w:r>
      <w:commentRangeStart w:id="102"/>
      <w:r>
        <w:t>inzerci</w:t>
      </w:r>
      <w:commentRangeEnd w:id="102"/>
      <w:r w:rsidR="006F2B85">
        <w:rPr>
          <w:rStyle w:val="Odkaznakoment"/>
        </w:rPr>
        <w:commentReference w:id="102"/>
      </w:r>
      <w:r>
        <w:t>)</w:t>
      </w:r>
      <w:ins w:id="103" w:author="Tomáš Kratochvíl" w:date="2021-01-05T23:44:00Z">
        <w:r w:rsidR="006F2B85">
          <w:t>.</w:t>
        </w:r>
      </w:ins>
    </w:p>
    <w:p w14:paraId="3B500215" w14:textId="77777777" w:rsidR="00B44121" w:rsidRDefault="00B44121"/>
    <w:p w14:paraId="076CA577" w14:textId="77777777" w:rsidR="00B44121" w:rsidRDefault="00E15327">
      <w:r>
        <w:br w:type="page"/>
      </w:r>
    </w:p>
    <w:p w14:paraId="6E1484CB" w14:textId="77777777" w:rsidR="00B44121" w:rsidRDefault="00E15327">
      <w:r>
        <w:lastRenderedPageBreak/>
        <w:t xml:space="preserve">Příloha 1: Inzerát </w:t>
      </w:r>
    </w:p>
    <w:p w14:paraId="2437534A" w14:textId="77777777" w:rsidR="00B44121" w:rsidRDefault="00B44121"/>
    <w:p w14:paraId="7982F4F4" w14:textId="77777777" w:rsidR="00B44121" w:rsidRDefault="00B44121"/>
    <w:p w14:paraId="2FFC21E3" w14:textId="77777777" w:rsidR="00B44121" w:rsidRDefault="00E15327">
      <w:r>
        <w:rPr>
          <w:noProof/>
        </w:rPr>
        <w:drawing>
          <wp:anchor distT="114300" distB="114300" distL="114300" distR="114300" simplePos="0" relativeHeight="251658240" behindDoc="0" locked="0" layoutInCell="1" hidden="0" allowOverlap="1" wp14:anchorId="70377D4A" wp14:editId="1BCE8256">
            <wp:simplePos x="0" y="0"/>
            <wp:positionH relativeFrom="column">
              <wp:posOffset>-1424</wp:posOffset>
            </wp:positionH>
            <wp:positionV relativeFrom="paragraph">
              <wp:posOffset>133350</wp:posOffset>
            </wp:positionV>
            <wp:extent cx="5731200" cy="39751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31200" cy="3975100"/>
                    </a:xfrm>
                    <a:prstGeom prst="rect">
                      <a:avLst/>
                    </a:prstGeom>
                    <a:ln/>
                  </pic:spPr>
                </pic:pic>
              </a:graphicData>
            </a:graphic>
          </wp:anchor>
        </w:drawing>
      </w:r>
    </w:p>
    <w:p w14:paraId="76ACD502" w14:textId="77777777" w:rsidR="00B44121" w:rsidRDefault="00E15327">
      <w:r>
        <w:br w:type="page"/>
      </w:r>
    </w:p>
    <w:p w14:paraId="5F749BDF" w14:textId="77777777" w:rsidR="00B44121" w:rsidRDefault="00E15327">
      <w:r>
        <w:lastRenderedPageBreak/>
        <w:t>Příloha 2</w:t>
      </w:r>
    </w:p>
    <w:p w14:paraId="178C9474" w14:textId="77777777" w:rsidR="00B44121" w:rsidRDefault="00E15327">
      <w:pPr>
        <w:pStyle w:val="Nadpis2"/>
      </w:pPr>
      <w:bookmarkStart w:id="104" w:name="_ilc98b3bzuj" w:colFirst="0" w:colLast="0"/>
      <w:bookmarkEnd w:id="104"/>
      <w:r>
        <w:t>Analýza pracovní pozice: asistent/</w:t>
      </w:r>
      <w:proofErr w:type="spellStart"/>
      <w:r>
        <w:t>ka</w:t>
      </w:r>
      <w:proofErr w:type="spellEnd"/>
      <w:r>
        <w:t xml:space="preserve"> prodeje</w:t>
      </w:r>
    </w:p>
    <w:p w14:paraId="0727E2D6" w14:textId="77777777" w:rsidR="00B44121" w:rsidRDefault="00E15327">
      <w:r>
        <w:t>Popis pracovní činnosti</w:t>
      </w:r>
    </w:p>
    <w:p w14:paraId="2035E42A" w14:textId="77777777" w:rsidR="00B44121" w:rsidRDefault="00E15327">
      <w:pPr>
        <w:numPr>
          <w:ilvl w:val="0"/>
          <w:numId w:val="1"/>
        </w:numPr>
      </w:pPr>
      <w:r>
        <w:t>příjem poptávek e-mailem</w:t>
      </w:r>
    </w:p>
    <w:p w14:paraId="4E7EF07B" w14:textId="77777777" w:rsidR="00B44121" w:rsidRDefault="00E15327">
      <w:pPr>
        <w:numPr>
          <w:ilvl w:val="0"/>
          <w:numId w:val="1"/>
        </w:numPr>
      </w:pPr>
      <w:r>
        <w:t>spolupráce s vedením firmy</w:t>
      </w:r>
    </w:p>
    <w:p w14:paraId="76DC74A0" w14:textId="77777777" w:rsidR="00B44121" w:rsidRDefault="00E15327">
      <w:pPr>
        <w:numPr>
          <w:ilvl w:val="0"/>
          <w:numId w:val="1"/>
        </w:numPr>
      </w:pPr>
      <w:r>
        <w:t>komunikace s klientem</w:t>
      </w:r>
    </w:p>
    <w:p w14:paraId="02730515" w14:textId="77777777" w:rsidR="00B44121" w:rsidRDefault="00E15327">
      <w:pPr>
        <w:numPr>
          <w:ilvl w:val="0"/>
          <w:numId w:val="1"/>
        </w:numPr>
      </w:pPr>
      <w:r>
        <w:t>reklama, distribuce, inzeráty, katalogy, internetové webovky, komunikace se zákazníkem</w:t>
      </w:r>
    </w:p>
    <w:p w14:paraId="119699EC" w14:textId="77777777" w:rsidR="00B44121" w:rsidRDefault="00E15327">
      <w:pPr>
        <w:numPr>
          <w:ilvl w:val="0"/>
          <w:numId w:val="1"/>
        </w:numPr>
      </w:pPr>
      <w:r>
        <w:t>vytváří cenové nabídky, kalkulace, propagace, evidence zákazníků</w:t>
      </w:r>
    </w:p>
    <w:p w14:paraId="599BBB6A" w14:textId="77777777" w:rsidR="00B44121" w:rsidRDefault="00B44121"/>
    <w:p w14:paraId="4671C9B1" w14:textId="77777777" w:rsidR="00B44121" w:rsidRDefault="00E15327">
      <w:r>
        <w:t>Relevantní kritéria</w:t>
      </w:r>
    </w:p>
    <w:p w14:paraId="165372A1" w14:textId="77777777" w:rsidR="00B44121" w:rsidRDefault="00E15327">
      <w:pPr>
        <w:numPr>
          <w:ilvl w:val="0"/>
          <w:numId w:val="5"/>
        </w:numPr>
        <w:rPr>
          <w:b/>
        </w:rPr>
      </w:pPr>
      <w:r>
        <w:rPr>
          <w:b/>
        </w:rPr>
        <w:t>Komunikativnost a reprezentativnost</w:t>
      </w:r>
    </w:p>
    <w:p w14:paraId="1A615079" w14:textId="77777777" w:rsidR="00B44121" w:rsidRDefault="00E15327">
      <w:pPr>
        <w:ind w:left="720"/>
        <w:rPr>
          <w:sz w:val="20"/>
          <w:szCs w:val="20"/>
        </w:rPr>
      </w:pPr>
      <w:proofErr w:type="gramStart"/>
      <w:r>
        <w:rPr>
          <w:i/>
          <w:sz w:val="20"/>
          <w:szCs w:val="20"/>
        </w:rPr>
        <w:t>Definice:</w:t>
      </w:r>
      <w:r>
        <w:rPr>
          <w:sz w:val="20"/>
          <w:szCs w:val="20"/>
        </w:rPr>
        <w:t xml:space="preserve">  Schopnost</w:t>
      </w:r>
      <w:proofErr w:type="gramEnd"/>
      <w:r>
        <w:rPr>
          <w:sz w:val="20"/>
          <w:szCs w:val="20"/>
        </w:rPr>
        <w:t xml:space="preserve"> efektivní práce s lidmi, souhra s jinými sektory výroby, efektivní komunikace s vedením i mistrem výroby. Dobré vystupování. </w:t>
      </w:r>
      <w:proofErr w:type="gramStart"/>
      <w:r>
        <w:rPr>
          <w:sz w:val="20"/>
          <w:szCs w:val="20"/>
        </w:rPr>
        <w:t>Schopnost  argumentovat</w:t>
      </w:r>
      <w:proofErr w:type="gramEnd"/>
      <w:r>
        <w:rPr>
          <w:sz w:val="20"/>
          <w:szCs w:val="20"/>
        </w:rPr>
        <w:t xml:space="preserve"> a prezentovat v pozitivním světle služby a produkty společnosti.</w:t>
      </w:r>
    </w:p>
    <w:p w14:paraId="2258FE76" w14:textId="77777777" w:rsidR="00B44121" w:rsidRDefault="00B44121">
      <w:pPr>
        <w:ind w:left="720"/>
        <w:rPr>
          <w:sz w:val="20"/>
          <w:szCs w:val="20"/>
        </w:rPr>
      </w:pPr>
    </w:p>
    <w:p w14:paraId="4B26B9CD" w14:textId="77777777" w:rsidR="00B44121" w:rsidRDefault="00E15327">
      <w:pPr>
        <w:ind w:left="720"/>
        <w:rPr>
          <w:sz w:val="20"/>
          <w:szCs w:val="20"/>
        </w:rPr>
      </w:pPr>
      <w:r>
        <w:rPr>
          <w:i/>
          <w:sz w:val="20"/>
          <w:szCs w:val="20"/>
        </w:rPr>
        <w:t xml:space="preserve">Zdůvodnění volby kritéria: </w:t>
      </w:r>
      <w:r>
        <w:rPr>
          <w:sz w:val="20"/>
          <w:szCs w:val="20"/>
        </w:rPr>
        <w:t>Obchodní asistent musí zvládat komunikaci jednak s výrobním mistrem, který má na starosti řízení jednotlivých sekcí výroby, ale také s jednatelem firmy a být tak prostředníkem mezi zákazníkem, jednatelem a výrobou. Zároveň je v přímé</w:t>
      </w:r>
      <w:r>
        <w:rPr>
          <w:i/>
          <w:sz w:val="20"/>
          <w:szCs w:val="20"/>
        </w:rPr>
        <w:t xml:space="preserve"> </w:t>
      </w:r>
      <w:r>
        <w:rPr>
          <w:sz w:val="20"/>
          <w:szCs w:val="20"/>
        </w:rPr>
        <w:t xml:space="preserve">komunikaci se zákazníkem. Musí dobře reprezentovat služby a produkty, které společnost nabízí. Musí být ochoten hledat střední cestu mezi tím, co si žádá zákazník, a co potřebuje či nabízí firma. </w:t>
      </w:r>
    </w:p>
    <w:p w14:paraId="27B2CB82" w14:textId="77777777" w:rsidR="00B44121" w:rsidRDefault="00B44121">
      <w:pPr>
        <w:ind w:left="720"/>
        <w:rPr>
          <w:sz w:val="20"/>
          <w:szCs w:val="20"/>
        </w:rPr>
      </w:pPr>
    </w:p>
    <w:p w14:paraId="1136127F" w14:textId="77777777" w:rsidR="00B44121" w:rsidRDefault="00E15327">
      <w:pPr>
        <w:numPr>
          <w:ilvl w:val="0"/>
          <w:numId w:val="5"/>
        </w:numPr>
        <w:rPr>
          <w:b/>
        </w:rPr>
      </w:pPr>
      <w:r>
        <w:rPr>
          <w:b/>
        </w:rPr>
        <w:t>Odolnost</w:t>
      </w:r>
    </w:p>
    <w:p w14:paraId="62704490" w14:textId="77777777" w:rsidR="00B44121" w:rsidRDefault="00E15327">
      <w:pPr>
        <w:ind w:left="720"/>
        <w:rPr>
          <w:sz w:val="20"/>
          <w:szCs w:val="20"/>
        </w:rPr>
      </w:pPr>
      <w:r>
        <w:rPr>
          <w:sz w:val="20"/>
          <w:szCs w:val="20"/>
        </w:rPr>
        <w:t>Definice: Schopnost zvládat náročné situace, prioritizaci a efektivní komunikaci pod tlakem, musí zvládat práci samostatně.</w:t>
      </w:r>
    </w:p>
    <w:p w14:paraId="08032B85" w14:textId="77777777" w:rsidR="00B44121" w:rsidRDefault="00B44121">
      <w:pPr>
        <w:ind w:left="720"/>
        <w:rPr>
          <w:sz w:val="20"/>
          <w:szCs w:val="20"/>
        </w:rPr>
      </w:pPr>
    </w:p>
    <w:p w14:paraId="7CA953AC" w14:textId="77777777" w:rsidR="00B44121" w:rsidRDefault="00E15327">
      <w:pPr>
        <w:ind w:left="720"/>
        <w:rPr>
          <w:sz w:val="20"/>
          <w:szCs w:val="20"/>
        </w:rPr>
      </w:pPr>
      <w:r>
        <w:rPr>
          <w:i/>
          <w:sz w:val="20"/>
          <w:szCs w:val="20"/>
        </w:rPr>
        <w:t>Zdůvodnění volby kritéria:</w:t>
      </w:r>
      <w:r>
        <w:rPr>
          <w:sz w:val="20"/>
          <w:szCs w:val="20"/>
        </w:rPr>
        <w:t xml:space="preserve"> Obchodní asistent se často dostává do obtížných situací, které jsou specifické a je potřeba je řešit asertivně s chladnou hlavou. Tyto situace vznikají jednak při interakci se zákazníkem, kdy se potřeby a představy zákazníka nepokrývají s tím, co potřebuje či nabízí firma, ale také je možné, že má zákazník nereálné představy o finálním produktu, a tak je </w:t>
      </w:r>
      <w:proofErr w:type="gramStart"/>
      <w:r>
        <w:rPr>
          <w:sz w:val="20"/>
          <w:szCs w:val="20"/>
        </w:rPr>
        <w:t>nutné</w:t>
      </w:r>
      <w:proofErr w:type="gramEnd"/>
      <w:r>
        <w:rPr>
          <w:sz w:val="20"/>
          <w:szCs w:val="20"/>
        </w:rPr>
        <w:t xml:space="preserve"> aby obchodník dokázal vysvětlit a podat správný způsob řešení, který by byl vyhovující pro obě strany. Taktéž se stává, že se v rámci výroby vyskytne problém, který může spočívat ve zdržení zakázky, nedostatku materiálu, výrobní chyby, špatné komunikace mezi jednotlivými výrobními sektory a takové situace je třeba řešit.</w:t>
      </w:r>
    </w:p>
    <w:p w14:paraId="06FBDCD5" w14:textId="77777777" w:rsidR="00B44121" w:rsidRDefault="00B44121">
      <w:pPr>
        <w:ind w:left="720"/>
        <w:rPr>
          <w:sz w:val="20"/>
          <w:szCs w:val="20"/>
        </w:rPr>
      </w:pPr>
    </w:p>
    <w:p w14:paraId="075387DC" w14:textId="77777777" w:rsidR="00B44121" w:rsidRDefault="00E15327">
      <w:pPr>
        <w:ind w:left="720"/>
        <w:rPr>
          <w:sz w:val="20"/>
          <w:szCs w:val="20"/>
        </w:rPr>
      </w:pPr>
      <w:r>
        <w:rPr>
          <w:sz w:val="20"/>
          <w:szCs w:val="20"/>
        </w:rPr>
        <w:t xml:space="preserve">Je také </w:t>
      </w:r>
      <w:proofErr w:type="gramStart"/>
      <w:r>
        <w:rPr>
          <w:sz w:val="20"/>
          <w:szCs w:val="20"/>
        </w:rPr>
        <w:t>nutné</w:t>
      </w:r>
      <w:proofErr w:type="gramEnd"/>
      <w:r>
        <w:rPr>
          <w:sz w:val="20"/>
          <w:szCs w:val="20"/>
        </w:rPr>
        <w:t xml:space="preserve"> aby byl obchodní asistent samostatný a věděl co dělá, jelikož jednatel nemá často čas na supervizi obchodníka a spoléhá se na to, že obchodník zajistí dostatečně kvalitní prezentaci firmy zákazníkovi, kvalitní a individuální cenovou nabídku, dokáže sám vykomunikovat vše potřebné informace a dále je dokázal společně s novou zakázkou předat výrobnímu mistrovy, který daný výrobek zavede do výroby. </w:t>
      </w:r>
    </w:p>
    <w:p w14:paraId="2A8FCA68" w14:textId="77777777" w:rsidR="00B44121" w:rsidRDefault="00B44121">
      <w:pPr>
        <w:ind w:left="720"/>
        <w:rPr>
          <w:sz w:val="20"/>
          <w:szCs w:val="20"/>
        </w:rPr>
      </w:pPr>
    </w:p>
    <w:p w14:paraId="6954B632" w14:textId="77777777" w:rsidR="00B44121" w:rsidRDefault="00E15327">
      <w:pPr>
        <w:numPr>
          <w:ilvl w:val="0"/>
          <w:numId w:val="5"/>
        </w:numPr>
        <w:rPr>
          <w:b/>
        </w:rPr>
      </w:pPr>
      <w:r>
        <w:rPr>
          <w:b/>
        </w:rPr>
        <w:lastRenderedPageBreak/>
        <w:t>Svědomitost</w:t>
      </w:r>
    </w:p>
    <w:p w14:paraId="71DE81C4" w14:textId="77777777" w:rsidR="00B44121" w:rsidRDefault="00E15327">
      <w:pPr>
        <w:ind w:left="720"/>
        <w:rPr>
          <w:sz w:val="20"/>
          <w:szCs w:val="20"/>
        </w:rPr>
      </w:pPr>
      <w:r>
        <w:rPr>
          <w:i/>
          <w:sz w:val="20"/>
          <w:szCs w:val="20"/>
        </w:rPr>
        <w:t>Definice</w:t>
      </w:r>
      <w:r>
        <w:rPr>
          <w:sz w:val="20"/>
          <w:szCs w:val="20"/>
        </w:rPr>
        <w:t>: Schopnost dlouhodobého “tahu na branku”, pečlivého plnění rutinních úkolů a plánování. Součástí je i pevná vůle, cílevědomost, poctivost a čestnost při výkonu práce.</w:t>
      </w:r>
    </w:p>
    <w:p w14:paraId="002521BC" w14:textId="77777777" w:rsidR="00B44121" w:rsidRDefault="00B44121">
      <w:pPr>
        <w:ind w:left="720"/>
        <w:rPr>
          <w:i/>
          <w:sz w:val="20"/>
          <w:szCs w:val="20"/>
        </w:rPr>
      </w:pPr>
    </w:p>
    <w:p w14:paraId="2B8BE192" w14:textId="77777777" w:rsidR="00B44121" w:rsidRDefault="00E15327">
      <w:pPr>
        <w:ind w:left="720"/>
        <w:rPr>
          <w:sz w:val="20"/>
          <w:szCs w:val="20"/>
        </w:rPr>
      </w:pPr>
      <w:r>
        <w:rPr>
          <w:i/>
          <w:sz w:val="20"/>
          <w:szCs w:val="20"/>
        </w:rPr>
        <w:t>Zdůvodnění volby kritéria</w:t>
      </w:r>
      <w:r>
        <w:rPr>
          <w:sz w:val="20"/>
          <w:szCs w:val="20"/>
        </w:rPr>
        <w:t xml:space="preserve">: Je důležité, aby obchodník uměl jednat se zákazníkem čestně a podávat relevantní informace a opravdu se snažil hledat pro výhodnost pro obě strany. Taková politika je v rámci firmy důležitá a je spojená s kvalitou výroby i výrobku. Také je </w:t>
      </w:r>
      <w:proofErr w:type="gramStart"/>
      <w:r>
        <w:rPr>
          <w:sz w:val="20"/>
          <w:szCs w:val="20"/>
        </w:rPr>
        <w:t>nutné</w:t>
      </w:r>
      <w:proofErr w:type="gramEnd"/>
      <w:r>
        <w:rPr>
          <w:sz w:val="20"/>
          <w:szCs w:val="20"/>
        </w:rPr>
        <w:t xml:space="preserve"> aby pečlivě evidoval jednotlivé zakázky, dodával všechny potřebné informace k výrobě a toto činil na každodenní bázi.</w:t>
      </w:r>
    </w:p>
    <w:p w14:paraId="30596154" w14:textId="77777777" w:rsidR="00B44121" w:rsidRDefault="00B44121">
      <w:pPr>
        <w:ind w:left="720"/>
        <w:rPr>
          <w:sz w:val="20"/>
          <w:szCs w:val="20"/>
        </w:rPr>
      </w:pPr>
    </w:p>
    <w:p w14:paraId="6FF799B9" w14:textId="77777777" w:rsidR="00B44121" w:rsidRDefault="00B44121">
      <w:pPr>
        <w:ind w:left="720"/>
        <w:rPr>
          <w:sz w:val="20"/>
          <w:szCs w:val="20"/>
        </w:rPr>
      </w:pPr>
    </w:p>
    <w:p w14:paraId="08D12F9E" w14:textId="77777777" w:rsidR="00B44121" w:rsidRDefault="00E15327">
      <w:pPr>
        <w:numPr>
          <w:ilvl w:val="0"/>
          <w:numId w:val="4"/>
        </w:numPr>
      </w:pPr>
      <w:proofErr w:type="gramStart"/>
      <w:r>
        <w:t>praxe - není</w:t>
      </w:r>
      <w:proofErr w:type="gramEnd"/>
      <w:r>
        <w:t xml:space="preserve"> nutná, ale předešlé zkušenosti na podobných pozicích jsou +.</w:t>
      </w:r>
    </w:p>
    <w:p w14:paraId="5C1C78F8" w14:textId="77777777" w:rsidR="00B44121" w:rsidRDefault="00E15327">
      <w:pPr>
        <w:numPr>
          <w:ilvl w:val="0"/>
          <w:numId w:val="4"/>
        </w:numPr>
      </w:pPr>
      <w:r>
        <w:t>Schopnost uživatelské práce v MS Word, Excel je důležitá.</w:t>
      </w:r>
    </w:p>
    <w:p w14:paraId="4B59A141" w14:textId="77777777" w:rsidR="00B44121" w:rsidRDefault="00E15327">
      <w:pPr>
        <w:numPr>
          <w:ilvl w:val="0"/>
          <w:numId w:val="4"/>
        </w:numPr>
      </w:pPr>
      <w:r>
        <w:t>řidičák skupiny B je potřeba</w:t>
      </w:r>
    </w:p>
    <w:p w14:paraId="488C0850" w14:textId="77777777" w:rsidR="00B44121" w:rsidRDefault="00B44121"/>
    <w:p w14:paraId="3F27CCC3" w14:textId="77777777" w:rsidR="00B44121" w:rsidRDefault="00B44121"/>
    <w:p w14:paraId="74E73DA9" w14:textId="77777777" w:rsidR="00B44121" w:rsidRDefault="00B44121"/>
    <w:p w14:paraId="66358104" w14:textId="77777777" w:rsidR="00B44121" w:rsidRDefault="00B44121"/>
    <w:p w14:paraId="2DA363C6" w14:textId="77777777" w:rsidR="00B44121" w:rsidRDefault="00B44121"/>
    <w:sectPr w:rsidR="00B44121">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omáš Kratochvíl" w:date="2021-01-05T23:47:00Z" w:initials="TK">
    <w:p w14:paraId="38C9856C" w14:textId="1E351C59" w:rsidR="0053176E" w:rsidRPr="00D51A4E" w:rsidRDefault="0053176E">
      <w:pPr>
        <w:pStyle w:val="Textkomente"/>
        <w:rPr>
          <w:b/>
          <w:bCs/>
        </w:rPr>
      </w:pPr>
      <w:r w:rsidRPr="00D51A4E">
        <w:rPr>
          <w:rStyle w:val="Odkaznakoment"/>
          <w:b/>
          <w:bCs/>
        </w:rPr>
        <w:annotationRef/>
      </w:r>
      <w:r w:rsidRPr="00D51A4E">
        <w:rPr>
          <w:b/>
          <w:bCs/>
        </w:rPr>
        <w:t>Celkově:</w:t>
      </w:r>
      <w:r w:rsidR="00D51A4E" w:rsidRPr="00D51A4E">
        <w:rPr>
          <w:b/>
          <w:bCs/>
        </w:rPr>
        <w:t xml:space="preserve"> </w:t>
      </w:r>
      <w:r w:rsidR="00320A3C">
        <w:rPr>
          <w:b/>
          <w:bCs/>
        </w:rPr>
        <w:t>31</w:t>
      </w:r>
      <w:r w:rsidR="00D51A4E" w:rsidRPr="00D51A4E">
        <w:rPr>
          <w:b/>
          <w:bCs/>
        </w:rPr>
        <w:t xml:space="preserve"> bodů</w:t>
      </w:r>
    </w:p>
    <w:p w14:paraId="261060D2" w14:textId="77777777" w:rsidR="0053176E" w:rsidRDefault="0053176E" w:rsidP="0053176E">
      <w:pPr>
        <w:pStyle w:val="Textkomente"/>
        <w:numPr>
          <w:ilvl w:val="0"/>
          <w:numId w:val="8"/>
        </w:numPr>
      </w:pPr>
      <w:r>
        <w:t xml:space="preserve"> Zvolili jste vhodnou firmu i proces. Stručně a srozumitelně jste obojí popsali.</w:t>
      </w:r>
    </w:p>
    <w:p w14:paraId="5D5F10EF" w14:textId="77777777" w:rsidR="0053176E" w:rsidRDefault="0053176E" w:rsidP="0053176E">
      <w:pPr>
        <w:pStyle w:val="Textkomente"/>
        <w:numPr>
          <w:ilvl w:val="0"/>
          <w:numId w:val="8"/>
        </w:numPr>
      </w:pPr>
      <w:r>
        <w:t xml:space="preserve"> Identifikujete relevantní silné a slabé stránky a často otevíráte jejich zdůvodnění. Mnohdy bych ocenil, kdybyste ještě zdůvodnění rozvedli tak, aby pro firmu bylo pochopitelné, proč je to důležité, v čem jim to může být prospěšné/v čem jim to škodí.</w:t>
      </w:r>
    </w:p>
    <w:p w14:paraId="231986F4" w14:textId="77777777" w:rsidR="00D51A4E" w:rsidRDefault="0053176E" w:rsidP="0053176E">
      <w:pPr>
        <w:pStyle w:val="Textkomente"/>
        <w:numPr>
          <w:ilvl w:val="0"/>
          <w:numId w:val="8"/>
        </w:numPr>
      </w:pPr>
      <w:r>
        <w:t xml:space="preserve"> Vaše řešení mi dává smysl a mohlo by firmě reálně pomoci. Abych to dovedl lépe posoudit, potřeboval bych o některých částech procesu ještě více informací.</w:t>
      </w:r>
      <w:r w:rsidR="00D51A4E">
        <w:t xml:space="preserve"> Zároveň aby firma vaše řešení přijala, bylo by třeba ještě více vypíchnout, co jí přinese. A to i s ohledem na finanční zisk.</w:t>
      </w:r>
    </w:p>
    <w:p w14:paraId="255B0839" w14:textId="77777777" w:rsidR="0053176E" w:rsidRDefault="0053176E" w:rsidP="0053176E">
      <w:pPr>
        <w:pStyle w:val="Textkomente"/>
        <w:numPr>
          <w:ilvl w:val="0"/>
          <w:numId w:val="8"/>
        </w:numPr>
      </w:pPr>
      <w:r>
        <w:t xml:space="preserve"> Líbí se mi, že logicky argumentujete. Občas používáte pro argumentaci zbytečně složitá vyjádření. Argumenty je lepší podávat obecně jednoduše pro srozumitelnost, zvláště v případě, že je předkládáme laikům.</w:t>
      </w:r>
    </w:p>
    <w:p w14:paraId="3057346C" w14:textId="61D07669" w:rsidR="0053176E" w:rsidRDefault="0053176E" w:rsidP="0053176E">
      <w:pPr>
        <w:pStyle w:val="Textkomente"/>
        <w:numPr>
          <w:ilvl w:val="0"/>
          <w:numId w:val="8"/>
        </w:numPr>
      </w:pPr>
      <w:r>
        <w:t xml:space="preserve"> V textu se opíráte i o psychologické teorie, což oceňuji. Schází mi opora o konkrétní výzkumy. Tím byste jednak doložili mně, že víte</w:t>
      </w:r>
      <w:r w:rsidR="00E863F1">
        <w:t>,</w:t>
      </w:r>
      <w:r>
        <w:t xml:space="preserve"> z čeho vycházíte. Ale i na firmu to může mít pozitiv</w:t>
      </w:r>
      <w:bookmarkStart w:id="2" w:name="_GoBack"/>
      <w:bookmarkEnd w:id="2"/>
      <w:r>
        <w:t>ní vliv – ukazujete tak, že za vámi leží kredibilita nejen vašich názorů a logiky, ale i komplexního šetření. (Obzvlášť pochází-li studie od autorů z prestižní univerzity.)</w:t>
      </w:r>
    </w:p>
    <w:p w14:paraId="1C82D22D" w14:textId="77777777" w:rsidR="0053176E" w:rsidRDefault="0053176E" w:rsidP="0053176E">
      <w:pPr>
        <w:pStyle w:val="Textkomente"/>
        <w:numPr>
          <w:ilvl w:val="0"/>
          <w:numId w:val="8"/>
        </w:numPr>
      </w:pPr>
      <w:r>
        <w:t xml:space="preserve"> Dodrželi jste rozsah, termín odevzdání i obsah práce. Za drobný nedostatek považuji občasnou pravopisnou chybu a komplikovanost vyjádření.</w:t>
      </w:r>
    </w:p>
  </w:comment>
  <w:comment w:id="6" w:author="Tomáš Kratochvíl" w:date="2021-01-05T21:01:00Z" w:initials="TK">
    <w:p w14:paraId="61C5D200" w14:textId="77777777" w:rsidR="006F2B85" w:rsidRDefault="006F2B85">
      <w:pPr>
        <w:pStyle w:val="Textkomente"/>
      </w:pPr>
      <w:r>
        <w:rPr>
          <w:rStyle w:val="Odkaznakoment"/>
        </w:rPr>
        <w:annotationRef/>
      </w:r>
      <w:r>
        <w:t>Pojmenováváte několik důležitých informací o firmě. Ještě mi schází:</w:t>
      </w:r>
    </w:p>
    <w:p w14:paraId="7D16390A" w14:textId="77777777" w:rsidR="006F2B85" w:rsidRDefault="006F2B85" w:rsidP="000A3702">
      <w:pPr>
        <w:pStyle w:val="Textkomente"/>
        <w:numPr>
          <w:ilvl w:val="0"/>
          <w:numId w:val="6"/>
        </w:numPr>
      </w:pPr>
      <w:r>
        <w:t xml:space="preserve"> Kolik má firma cca zaměstnanců?</w:t>
      </w:r>
    </w:p>
    <w:p w14:paraId="58973C2D" w14:textId="77777777" w:rsidR="006F2B85" w:rsidRDefault="006F2B85" w:rsidP="000A3702">
      <w:pPr>
        <w:pStyle w:val="Textkomente"/>
        <w:numPr>
          <w:ilvl w:val="0"/>
          <w:numId w:val="6"/>
        </w:numPr>
      </w:pPr>
      <w:r>
        <w:t xml:space="preserve"> Co má za oddělení a jakou má hierarchii?</w:t>
      </w:r>
    </w:p>
  </w:comment>
  <w:comment w:id="7" w:author="Tomáš Kratochvíl" w:date="2021-01-05T21:04:00Z" w:initials="TK">
    <w:p w14:paraId="3CEC7AD1" w14:textId="77777777" w:rsidR="006F2B85" w:rsidRDefault="006F2B85">
      <w:pPr>
        <w:pStyle w:val="Textkomente"/>
      </w:pPr>
      <w:r>
        <w:rPr>
          <w:rStyle w:val="Odkaznakoment"/>
        </w:rPr>
        <w:annotationRef/>
      </w:r>
      <w:r>
        <w:t>Toto by stačilo i stručněji.</w:t>
      </w:r>
    </w:p>
  </w:comment>
  <w:comment w:id="9" w:author="Tomáš Kratochvíl" w:date="2021-01-05T21:05:00Z" w:initials="TK">
    <w:p w14:paraId="5730700D" w14:textId="77777777" w:rsidR="006F2B85" w:rsidRDefault="006F2B85">
      <w:pPr>
        <w:pStyle w:val="Textkomente"/>
      </w:pPr>
      <w:r>
        <w:rPr>
          <w:rStyle w:val="Odkaznakoment"/>
        </w:rPr>
        <w:annotationRef/>
      </w:r>
      <w:r>
        <w:t>Rád bych věděl, jaké věci přesně patří do těchto typů kritérií. Co se např. skrývá pod dovednostmi?</w:t>
      </w:r>
    </w:p>
  </w:comment>
  <w:comment w:id="10" w:author="Tomáš Kratochvíl" w:date="2021-01-05T21:06:00Z" w:initials="TK">
    <w:p w14:paraId="7847918A" w14:textId="77777777" w:rsidR="006F2B85" w:rsidRDefault="006F2B85">
      <w:pPr>
        <w:pStyle w:val="Textkomente"/>
      </w:pPr>
      <w:r>
        <w:rPr>
          <w:rStyle w:val="Odkaznakoment"/>
        </w:rPr>
        <w:annotationRef/>
      </w:r>
      <w:r>
        <w:t>O jak dlouhý interval jde? Je vždy stejný?</w:t>
      </w:r>
    </w:p>
  </w:comment>
  <w:comment w:id="11" w:author="Tomáš Kratochvíl" w:date="2021-01-05T21:10:00Z" w:initials="TK">
    <w:p w14:paraId="6CA74DC5" w14:textId="77777777" w:rsidR="006F2B85" w:rsidRDefault="006F2B85">
      <w:pPr>
        <w:pStyle w:val="Textkomente"/>
      </w:pPr>
      <w:r>
        <w:rPr>
          <w:rStyle w:val="Odkaznakoment"/>
        </w:rPr>
        <w:annotationRef/>
      </w:r>
      <w:r>
        <w:t>Má na něj vyhrazenou konkrétně dlouhou dobu? Je stejná pro každého?</w:t>
      </w:r>
    </w:p>
  </w:comment>
  <w:comment w:id="16" w:author="Tomáš Kratochvíl" w:date="2021-01-05T21:11:00Z" w:initials="TK">
    <w:p w14:paraId="695F7B78" w14:textId="77777777" w:rsidR="006F2B85" w:rsidRDefault="006F2B85">
      <w:pPr>
        <w:pStyle w:val="Textkomente"/>
      </w:pPr>
      <w:r>
        <w:rPr>
          <w:rStyle w:val="Odkaznakoment"/>
        </w:rPr>
        <w:annotationRef/>
      </w:r>
      <w:r>
        <w:t>Takže chápu-li dobře, dochází i k rozhodnutí na místě hned po pohovoru, ale ne vždy?</w:t>
      </w:r>
    </w:p>
    <w:p w14:paraId="0F10A302" w14:textId="77777777" w:rsidR="006F2B85" w:rsidRDefault="006F2B85">
      <w:pPr>
        <w:pStyle w:val="Textkomente"/>
      </w:pPr>
      <w:r>
        <w:t>Tady si tím pádem kladu otázku, kolik lidí se vlastně hlásí? Sbírají určitý počet uchazečů, než je pozvou na pohovor? Jak často se pozice vypisuje?</w:t>
      </w:r>
    </w:p>
    <w:p w14:paraId="0C4A333C" w14:textId="77777777" w:rsidR="006F2B85" w:rsidRDefault="006F2B85">
      <w:pPr>
        <w:pStyle w:val="Textkomente"/>
      </w:pPr>
      <w:r>
        <w:t>Všemi těmito otázkami směřuji k tomu, jestli je vlastně dostatečně nasycené množství kandidátů (protože pokud ne, to je dobrý argument, proč byste měnili inzerát a místo inzerce).</w:t>
      </w:r>
    </w:p>
  </w:comment>
  <w:comment w:id="17" w:author="Tomáš Kratochvíl" w:date="2021-01-05T21:10:00Z" w:initials="TK">
    <w:p w14:paraId="159C3E6B" w14:textId="77777777" w:rsidR="006F2B85" w:rsidRDefault="006F2B85">
      <w:pPr>
        <w:pStyle w:val="Textkomente"/>
        <w:rPr>
          <w:rStyle w:val="Odkaznakoment"/>
        </w:rPr>
      </w:pPr>
      <w:r>
        <w:rPr>
          <w:rStyle w:val="Odkaznakoment"/>
        </w:rPr>
        <w:annotationRef/>
      </w:r>
      <w:r>
        <w:rPr>
          <w:rStyle w:val="Odkaznakoment"/>
        </w:rPr>
        <w:t xml:space="preserve">Přináší ho všem uchazečům? I nepřijatým? Jak zní odůvodnění? </w:t>
      </w:r>
    </w:p>
    <w:p w14:paraId="26135C80" w14:textId="77777777" w:rsidR="006F2B85" w:rsidRDefault="006F2B85">
      <w:pPr>
        <w:pStyle w:val="Textkomente"/>
      </w:pPr>
      <w:r>
        <w:rPr>
          <w:rStyle w:val="Odkaznakoment"/>
        </w:rPr>
        <w:t xml:space="preserve">Ptám se, protože níže se zmiňujete o reklamě a dobrou vizitkou firmy může být i to, že dává nepřijatým uchazečům vědět, že vybrala jiného kandidáta. (Opravdu dobré firmy podají přinejmenším na požádání i zdůvodnění.) </w:t>
      </w:r>
    </w:p>
  </w:comment>
  <w:comment w:id="18" w:author="Tomáš Kratochvíl" w:date="2021-01-05T21:14:00Z" w:initials="TK">
    <w:p w14:paraId="4FD054DE" w14:textId="77777777" w:rsidR="006F2B85" w:rsidRDefault="006F2B85">
      <w:pPr>
        <w:pStyle w:val="Textkomente"/>
      </w:pPr>
      <w:r>
        <w:rPr>
          <w:rStyle w:val="Odkaznakoment"/>
        </w:rPr>
        <w:annotationRef/>
      </w:r>
      <w:r>
        <w:t>Celkově díky za popis procesu. Představili jste řadu aspektů procesu, které jsou důležité pro nalezení silných a slabých stránek procesu i pro argumentaci. Některé byste mohli ještě více rozvést.</w:t>
      </w:r>
    </w:p>
  </w:comment>
  <w:comment w:id="21" w:author="Tomáš Kratochvíl" w:date="2021-01-05T21:24:00Z" w:initials="TK">
    <w:p w14:paraId="0654B599" w14:textId="77777777" w:rsidR="006F2B85" w:rsidRDefault="006F2B85">
      <w:pPr>
        <w:pStyle w:val="Textkomente"/>
      </w:pPr>
      <w:r>
        <w:rPr>
          <w:rStyle w:val="Odkaznakoment"/>
        </w:rPr>
        <w:annotationRef/>
      </w:r>
      <w:r>
        <w:t>Je to detail, ale takhle to může působit, že jich vyberou víc.</w:t>
      </w:r>
    </w:p>
  </w:comment>
  <w:comment w:id="23" w:author="Tomáš Kratochvíl" w:date="2021-01-05T21:25:00Z" w:initials="TK">
    <w:p w14:paraId="7AC7661A" w14:textId="77777777" w:rsidR="006F2B85" w:rsidRDefault="006F2B85">
      <w:pPr>
        <w:pStyle w:val="Textkomente"/>
      </w:pPr>
      <w:r>
        <w:rPr>
          <w:rStyle w:val="Odkaznakoment"/>
        </w:rPr>
        <w:annotationRef/>
      </w:r>
      <w:r>
        <w:t>Souhlasím, to jsou důležité silné stránky. Asi bych zmínil už tady, že je také pozitivní, že kritéria jsou předem stanovená s ohledem na pozici.</w:t>
      </w:r>
    </w:p>
  </w:comment>
  <w:comment w:id="24" w:author="Tomáš Kratochvíl" w:date="2021-01-05T21:27:00Z" w:initials="TK">
    <w:p w14:paraId="4EA4E423" w14:textId="77777777" w:rsidR="006F2B85" w:rsidRDefault="006F2B85">
      <w:pPr>
        <w:pStyle w:val="Textkomente"/>
      </w:pPr>
      <w:r>
        <w:rPr>
          <w:rStyle w:val="Odkaznakoment"/>
        </w:rPr>
        <w:annotationRef/>
      </w:r>
      <w:r>
        <w:t>Mně se ještě líbí, že inzerát popisuje činnosti na dané pozici.</w:t>
      </w:r>
    </w:p>
  </w:comment>
  <w:comment w:id="25" w:author="Tomáš Kratochvíl" w:date="2021-01-05T21:28:00Z" w:initials="TK">
    <w:p w14:paraId="26D0F3C0" w14:textId="77777777" w:rsidR="006F2B85" w:rsidRDefault="006F2B85">
      <w:pPr>
        <w:pStyle w:val="Textkomente"/>
      </w:pPr>
      <w:r>
        <w:rPr>
          <w:rStyle w:val="Odkaznakoment"/>
        </w:rPr>
        <w:annotationRef/>
      </w:r>
      <w:r>
        <w:t>Tohle je hodně kritická věta. Pamatujte, že se snažíte „prodat“ (byť blízké osobě). V takové situaci je lepší formulovat věty ve smyslu „je super, že už děláte tohle, ještě byste to mohli zkusit takhle“ spíš ne „je super, že se o to pokoušíte, ale moc vám to nejde“.</w:t>
      </w:r>
    </w:p>
  </w:comment>
  <w:comment w:id="26" w:author="Tomáš Kratochvíl" w:date="2021-01-05T21:30:00Z" w:initials="TK">
    <w:p w14:paraId="3923C8D8" w14:textId="77777777" w:rsidR="006F2B85" w:rsidRDefault="006F2B85">
      <w:pPr>
        <w:pStyle w:val="Textkomente"/>
      </w:pPr>
      <w:r>
        <w:rPr>
          <w:rStyle w:val="Odkaznakoment"/>
        </w:rPr>
        <w:annotationRef/>
      </w:r>
      <w:r>
        <w:t>To jsou velmi důležité silné stránky procesu, přestože by se daly výrazně zlepšit. Zdůraznil bych, k čemu jsou dobré, co firmě dávají. (Tak jako to děláte u šetření zdrojů s předvýběrem.)</w:t>
      </w:r>
    </w:p>
  </w:comment>
  <w:comment w:id="27" w:author="Tomáš Kratochvíl" w:date="2021-01-05T21:29:00Z" w:initials="TK">
    <w:p w14:paraId="2CDCD3DF" w14:textId="77777777" w:rsidR="006F2B85" w:rsidRDefault="006F2B85">
      <w:pPr>
        <w:pStyle w:val="Textkomente"/>
      </w:pPr>
      <w:r>
        <w:rPr>
          <w:rStyle w:val="Odkaznakoment"/>
        </w:rPr>
        <w:annotationRef/>
      </w:r>
      <w:r>
        <w:t>Zmínil bych ještě, proč je to tak dobré. K čemu ta příprava slouží?</w:t>
      </w:r>
    </w:p>
  </w:comment>
  <w:comment w:id="28" w:author="Tomáš Kratochvíl" w:date="2021-01-05T21:31:00Z" w:initials="TK">
    <w:p w14:paraId="2EB8DDD7" w14:textId="77777777" w:rsidR="006F2B85" w:rsidRDefault="006F2B85">
      <w:pPr>
        <w:pStyle w:val="Textkomente"/>
      </w:pPr>
      <w:r>
        <w:rPr>
          <w:rStyle w:val="Odkaznakoment"/>
        </w:rPr>
        <w:annotationRef/>
      </w:r>
      <w:r>
        <w:t xml:space="preserve">Slova jako „prediktivní validita“ bych v textu pro zadavatele mimo akademickou půdu nepoužíval. Nemusí jim rozumět. Zkuste spíš lidsky vysvětlit, co z toho má. (Jistější výběr zaměstnance, který bude dobře vykonávat danou práci.) Pokud jste tak činili hlavně kvůli mně, dalo by se to vyřešit třeba závorkou na konci věty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0523540E" w14:textId="77777777" w:rsidR="006F2B85" w:rsidRDefault="006F2B85">
      <w:pPr>
        <w:pStyle w:val="Textkomente"/>
      </w:pPr>
      <w:r>
        <w:t xml:space="preserve">Pokud se opíráte o vědeckou sféru, je dobré také citovat. Má to dokonce dvojí účinek – dokládáte, že jde o ověřenou znalost (zadavateli), a mně dáváte najevo, že víte, z čeho vycházíte. </w:t>
      </w:r>
    </w:p>
  </w:comment>
  <w:comment w:id="30" w:author="Tomáš Kratochvíl" w:date="2021-01-05T21:45:00Z" w:initials="TK">
    <w:p w14:paraId="375C537C" w14:textId="77777777" w:rsidR="006F2B85" w:rsidRDefault="006F2B85">
      <w:pPr>
        <w:pStyle w:val="Textkomente"/>
      </w:pPr>
      <w:r>
        <w:rPr>
          <w:rStyle w:val="Odkaznakoment"/>
        </w:rPr>
        <w:annotationRef/>
      </w:r>
      <w:r>
        <w:t>Osobně bych doporučil tuto kapitolu spojit s riziky a vždy rovnou zmínit, co daná slabina může způsobovat. Takto si např. po zmínění spoléhání na intuici hodnotitele říkám „No, a k jakým problémům to vede?“ a musím to držet v paměti, dokud nedojdu o kapitolu dál.</w:t>
      </w:r>
    </w:p>
  </w:comment>
  <w:comment w:id="31" w:author="Tomáš Kratochvíl" w:date="2021-01-05T21:35:00Z" w:initials="TK">
    <w:p w14:paraId="6BFB90F0" w14:textId="77777777" w:rsidR="006F2B85" w:rsidRDefault="006F2B85">
      <w:pPr>
        <w:pStyle w:val="Textkomente"/>
      </w:pPr>
      <w:r>
        <w:rPr>
          <w:rStyle w:val="Odkaznakoment"/>
        </w:rPr>
        <w:annotationRef/>
      </w:r>
      <w:r>
        <w:t>Ano, to určitě platí. Jen si kladu otázku, jestli to firma potřebuje (vizte výše).</w:t>
      </w:r>
    </w:p>
  </w:comment>
  <w:comment w:id="40" w:author="Tomáš Kratochvíl" w:date="2021-01-05T21:36:00Z" w:initials="TK">
    <w:p w14:paraId="2CF43FAC" w14:textId="77777777" w:rsidR="006F2B85" w:rsidRDefault="006F2B85">
      <w:pPr>
        <w:pStyle w:val="Textkomente"/>
      </w:pPr>
      <w:r>
        <w:rPr>
          <w:rStyle w:val="Odkaznakoment"/>
        </w:rPr>
        <w:annotationRef/>
      </w:r>
      <w:r>
        <w:t>Autonomně nejspíš také, ale co popisujete, je především vnitřní motivace. Podobně jako u prediktivní validity bych doporučoval:</w:t>
      </w:r>
    </w:p>
    <w:p w14:paraId="313B8652" w14:textId="77777777" w:rsidR="006F2B85" w:rsidRDefault="006F2B85" w:rsidP="00F754C9">
      <w:pPr>
        <w:pStyle w:val="Textkomente"/>
        <w:numPr>
          <w:ilvl w:val="0"/>
          <w:numId w:val="7"/>
        </w:numPr>
      </w:pPr>
      <w:r>
        <w:t xml:space="preserve"> Spíše běžnou řečí vysvětlit, co to znamená (že daný zaměstnanec se bude snažit prostě proto, že mu na dodávání kvalitních, třeba i ekologických výrobků lidem záleží).</w:t>
      </w:r>
    </w:p>
    <w:p w14:paraId="539CD3A6" w14:textId="77777777" w:rsidR="006F2B85" w:rsidRDefault="006F2B85" w:rsidP="00F754C9">
      <w:pPr>
        <w:pStyle w:val="Textkomente"/>
        <w:numPr>
          <w:ilvl w:val="0"/>
          <w:numId w:val="7"/>
        </w:numPr>
      </w:pPr>
      <w:r>
        <w:t xml:space="preserve"> Použít citaci k doložení, že nejde pouze o váš názor, ale vědecky podloženou věc.</w:t>
      </w:r>
    </w:p>
    <w:p w14:paraId="42707BAB" w14:textId="77777777" w:rsidR="006F2B85" w:rsidRDefault="006F2B85" w:rsidP="00C146EA">
      <w:pPr>
        <w:pStyle w:val="Textkomente"/>
      </w:pPr>
      <w:r>
        <w:t>Jinak dobrý argument!</w:t>
      </w:r>
    </w:p>
  </w:comment>
  <w:comment w:id="42" w:author="Tomáš Kratochvíl" w:date="2021-01-05T21:39:00Z" w:initials="TK">
    <w:p w14:paraId="70452C54" w14:textId="77777777" w:rsidR="006F2B85" w:rsidRDefault="006F2B85">
      <w:pPr>
        <w:pStyle w:val="Textkomente"/>
      </w:pPr>
      <w:r>
        <w:rPr>
          <w:rStyle w:val="Odkaznakoment"/>
        </w:rPr>
        <w:annotationRef/>
      </w:r>
      <w:r>
        <w:t xml:space="preserve">Tyto dvě úpravy na začátku odstavců jsou nad rámec hodnocení. Vaše práce se mi líbí a předpokládám, že ji i vzhledem k PSYb1110 chcete Adamovu tátovi předat. Návrhy nabízím pro ilustraci, jak bych prezentoval „kritiku“ já a jak byste z mého pohledu mohli práci pro pana Číže ještě doladit (nebo prezentovat na posledním semináři). </w:t>
      </w:r>
    </w:p>
  </w:comment>
  <w:comment w:id="47" w:author="Tomáš Kratochvíl" w:date="2021-01-05T21:42:00Z" w:initials="TK">
    <w:p w14:paraId="28C29139" w14:textId="77777777" w:rsidR="006F2B85" w:rsidRDefault="006F2B85">
      <w:pPr>
        <w:pStyle w:val="Textkomente"/>
      </w:pPr>
      <w:r>
        <w:rPr>
          <w:rStyle w:val="Odkaznakoment"/>
        </w:rPr>
        <w:annotationRef/>
      </w:r>
      <w:r>
        <w:t xml:space="preserve">Začal bych zase spíš „Ačkoliv nám použité metody připadají dobré, vnímáme v jejich fungování několik slabin...“ </w:t>
      </w:r>
    </w:p>
  </w:comment>
  <w:comment w:id="53" w:author="Tomáš Kratochvíl" w:date="2021-01-05T21:51:00Z" w:initials="TK">
    <w:p w14:paraId="4B49F12D" w14:textId="77777777" w:rsidR="006F2B85" w:rsidRDefault="006F2B85">
      <w:pPr>
        <w:pStyle w:val="Textkomente"/>
      </w:pPr>
      <w:r>
        <w:rPr>
          <w:rStyle w:val="Odkaznakoment"/>
        </w:rPr>
        <w:annotationRef/>
      </w:r>
      <w:r>
        <w:t>Vysvětlil bych rovnou tady, proč je to problémem. (Že tak nemusí získat nejlepší možné kandidáty, takže se připravuje o možnost získat co nejlepší výkon člověka a tím pádem i o co nejlépe investované peníze. Nebo to může vést i k odchodu člověka ve zkušební době.)</w:t>
      </w:r>
      <w:r>
        <w:br/>
        <w:t>- Předpokládám totiž, že firma nemá obecně problém sehnat zaměstnance (a pokud ano, bylo by dobré to v diagnostice procesu zmínit). Takže bych se snažil jí „prodat“, proč je užitečné cílit na „lepší“ zaměstnance.</w:t>
      </w:r>
    </w:p>
  </w:comment>
  <w:comment w:id="54" w:author="Tomáš Kratochvíl" w:date="2021-01-05T21:54:00Z" w:initials="TK">
    <w:p w14:paraId="6EB63166" w14:textId="77777777" w:rsidR="006F2B85" w:rsidRDefault="006F2B85">
      <w:pPr>
        <w:pStyle w:val="Textkomente"/>
      </w:pPr>
      <w:r>
        <w:rPr>
          <w:rStyle w:val="Odkaznakoment"/>
        </w:rPr>
        <w:annotationRef/>
      </w:r>
      <w:r>
        <w:t>Vizte předchozí komentář. Je potřeba vysvětlit, o co se tímto firma připravuje, co si zhoršuje.</w:t>
      </w:r>
    </w:p>
  </w:comment>
  <w:comment w:id="55" w:author="Tomáš Kratochvíl" w:date="2021-01-05T21:56:00Z" w:initials="TK">
    <w:p w14:paraId="5E91FF07" w14:textId="77777777" w:rsidR="006F2B85" w:rsidRDefault="006F2B85">
      <w:pPr>
        <w:pStyle w:val="Textkomente"/>
      </w:pPr>
      <w:r>
        <w:rPr>
          <w:rStyle w:val="Odkaznakoment"/>
        </w:rPr>
        <w:annotationRef/>
      </w:r>
      <w:r>
        <w:t>Tady si nejsem jistý, jestli by to bylo pro laika srozumitelné. Zároveň bych opět víc vypíchl, co to může způsobit.</w:t>
      </w:r>
    </w:p>
  </w:comment>
  <w:comment w:id="56" w:author="Tomáš Kratochvíl" w:date="2021-01-05T21:56:00Z" w:initials="TK">
    <w:p w14:paraId="21F19BD1" w14:textId="77777777" w:rsidR="006F2B85" w:rsidRDefault="006F2B85">
      <w:pPr>
        <w:pStyle w:val="Textkomente"/>
      </w:pPr>
      <w:r>
        <w:rPr>
          <w:rStyle w:val="Odkaznakoment"/>
        </w:rPr>
        <w:annotationRef/>
      </w:r>
      <w:r>
        <w:t>Pojmenováváte důležitá rizika. Ještě byste mohli více rozvést, v čem jsou vlastně riziková, co za ztrátu pro firmu znamenají.</w:t>
      </w:r>
    </w:p>
  </w:comment>
  <w:comment w:id="58" w:author="Tomáš Kratochvíl" w:date="2021-01-05T21:57:00Z" w:initials="TK">
    <w:p w14:paraId="4CF36675" w14:textId="77777777" w:rsidR="006F2B85" w:rsidRDefault="006F2B85">
      <w:pPr>
        <w:pStyle w:val="Textkomente"/>
      </w:pPr>
      <w:r>
        <w:rPr>
          <w:rStyle w:val="Odkaznakoment"/>
        </w:rPr>
        <w:annotationRef/>
      </w:r>
      <w:r>
        <w:t>Ano, to mi dává smysl. Možná bych ocenil, kdybyste do příloh uvedli příklad takového inzerátu.</w:t>
      </w:r>
    </w:p>
  </w:comment>
  <w:comment w:id="59" w:author="Tomáš Kratochvíl" w:date="2021-01-05T21:57:00Z" w:initials="TK">
    <w:p w14:paraId="30AE85EC" w14:textId="77777777" w:rsidR="006F2B85" w:rsidRDefault="006F2B85">
      <w:pPr>
        <w:pStyle w:val="Textkomente"/>
      </w:pPr>
      <w:r>
        <w:rPr>
          <w:rStyle w:val="Odkaznakoment"/>
        </w:rPr>
        <w:annotationRef/>
      </w:r>
      <w:r>
        <w:t>Toto úplně nestačí. Měli byste ještě vysvětlit, co z toho firma vysloveně bude mít. (A právě proto je důležité, zda má nedostatek zájemců nebo se jí hlásí hodně takových, které musí pracně vyřadit.)</w:t>
      </w:r>
    </w:p>
  </w:comment>
  <w:comment w:id="62" w:author="Tomáš Kratochvíl" w:date="2021-01-05T23:16:00Z" w:initials="TK">
    <w:p w14:paraId="32548C65" w14:textId="77777777" w:rsidR="006F2B85" w:rsidRDefault="006F2B85">
      <w:pPr>
        <w:pStyle w:val="Textkomente"/>
      </w:pPr>
      <w:r>
        <w:rPr>
          <w:rStyle w:val="Odkaznakoment"/>
        </w:rPr>
        <w:annotationRef/>
      </w:r>
      <w:r>
        <w:t>Asi bych ještě doplnil, že tudíž budou schopni lépe rozlišit, zda pro ně má smysl se na danou pozici hlásit. Nicméně dobrý argument!</w:t>
      </w:r>
    </w:p>
  </w:comment>
  <w:comment w:id="63" w:author="Tomáš Kratochvíl" w:date="2021-01-05T23:17:00Z" w:initials="TK">
    <w:p w14:paraId="709ADA7A" w14:textId="77777777" w:rsidR="006F2B85" w:rsidRDefault="006F2B85">
      <w:pPr>
        <w:pStyle w:val="Textkomente"/>
      </w:pPr>
      <w:r>
        <w:rPr>
          <w:rStyle w:val="Odkaznakoment"/>
        </w:rPr>
        <w:annotationRef/>
      </w:r>
      <w:r>
        <w:t xml:space="preserve">Určitě, dobrá práce. </w:t>
      </w:r>
    </w:p>
  </w:comment>
  <w:comment w:id="64" w:author="Tomáš Kratochvíl" w:date="2021-01-05T23:17:00Z" w:initials="TK">
    <w:p w14:paraId="7FBC67B6" w14:textId="77777777" w:rsidR="006F2B85" w:rsidRDefault="006F2B85">
      <w:pPr>
        <w:pStyle w:val="Textkomente"/>
      </w:pPr>
      <w:r>
        <w:rPr>
          <w:rStyle w:val="Odkaznakoment"/>
        </w:rPr>
        <w:annotationRef/>
      </w:r>
      <w:r>
        <w:t>Toto bych možná ještě podložil citací.</w:t>
      </w:r>
    </w:p>
  </w:comment>
  <w:comment w:id="65" w:author="Tomáš Kratochvíl" w:date="2021-01-05T23:18:00Z" w:initials="TK">
    <w:p w14:paraId="79E3B8CF" w14:textId="77777777" w:rsidR="006F2B85" w:rsidRDefault="006F2B85">
      <w:pPr>
        <w:pStyle w:val="Textkomente"/>
      </w:pPr>
      <w:r>
        <w:rPr>
          <w:rStyle w:val="Odkaznakoment"/>
        </w:rPr>
        <w:annotationRef/>
      </w:r>
      <w:r>
        <w:t>Určitě může být, ale jak jsem psal výše, popsal bych srozumitelněji pro laika.</w:t>
      </w:r>
    </w:p>
  </w:comment>
  <w:comment w:id="66" w:author="Tomáš Kratochvíl" w:date="2021-01-05T23:18:00Z" w:initials="TK">
    <w:p w14:paraId="3035DB9B" w14:textId="77777777" w:rsidR="006F2B85" w:rsidRDefault="006F2B85">
      <w:pPr>
        <w:pStyle w:val="Textkomente"/>
      </w:pPr>
      <w:r>
        <w:rPr>
          <w:rStyle w:val="Odkaznakoment"/>
        </w:rPr>
        <w:annotationRef/>
      </w:r>
      <w:r>
        <w:t>Toto by bylo vhodné doložit citací.</w:t>
      </w:r>
    </w:p>
  </w:comment>
  <w:comment w:id="71" w:author="Tomáš Kratochvíl" w:date="2021-01-05T23:19:00Z" w:initials="TK">
    <w:p w14:paraId="1D368D45" w14:textId="77777777" w:rsidR="006F2B85" w:rsidRDefault="006F2B85">
      <w:pPr>
        <w:pStyle w:val="Textkomente"/>
      </w:pPr>
      <w:r>
        <w:rPr>
          <w:rStyle w:val="Odkaznakoment"/>
        </w:rPr>
        <w:annotationRef/>
      </w:r>
      <w:r>
        <w:t>Takové doporučení i pro psaní vědeckých prací: Psychologové v akademické sféře mají tendenci hodně psát vědeckým „</w:t>
      </w:r>
      <w:proofErr w:type="spellStart"/>
      <w:r>
        <w:t>newspeakem</w:t>
      </w:r>
      <w:proofErr w:type="spellEnd"/>
      <w:r>
        <w:t>“, který je pro čtenáře zbytečně obtížně stravitelný. I když máte pocit, že to nezní tak odborně, raději bych se vydal cestou snadno srozumitelného textu – zvláště ve chvíli, kdy přesvědčujete. A obzvlášť když laika.</w:t>
      </w:r>
    </w:p>
  </w:comment>
  <w:comment w:id="76" w:author="Tomáš Kratochvíl" w:date="2021-01-05T23:22:00Z" w:initials="TK">
    <w:p w14:paraId="50D6603D" w14:textId="77777777" w:rsidR="006F2B85" w:rsidRDefault="006F2B85">
      <w:pPr>
        <w:pStyle w:val="Textkomente"/>
      </w:pPr>
      <w:r>
        <w:rPr>
          <w:rStyle w:val="Odkaznakoment"/>
        </w:rPr>
        <w:annotationRef/>
      </w:r>
      <w:r>
        <w:t>Tímto si nejsem úplně jist. Rád bych pro to viděl citaci.</w:t>
      </w:r>
    </w:p>
  </w:comment>
  <w:comment w:id="83" w:author="Tomáš Kratochvíl" w:date="2021-01-05T23:25:00Z" w:initials="TK">
    <w:p w14:paraId="4B36EBA3" w14:textId="77777777" w:rsidR="006F2B85" w:rsidRDefault="006F2B85">
      <w:pPr>
        <w:pStyle w:val="Textkomente"/>
      </w:pPr>
      <w:r>
        <w:rPr>
          <w:rStyle w:val="Odkaznakoment"/>
        </w:rPr>
        <w:annotationRef/>
      </w:r>
      <w:r>
        <w:t>Ano, to je pravda. Vypíchl bych, proč je to problém.</w:t>
      </w:r>
    </w:p>
  </w:comment>
  <w:comment w:id="84" w:author="Tomáš Kratochvíl" w:date="2021-01-05T23:25:00Z" w:initials="TK">
    <w:p w14:paraId="14FAA023" w14:textId="77777777" w:rsidR="006F2B85" w:rsidRDefault="006F2B85">
      <w:pPr>
        <w:pStyle w:val="Textkomente"/>
      </w:pPr>
      <w:r>
        <w:rPr>
          <w:rStyle w:val="Odkaznakoment"/>
        </w:rPr>
        <w:annotationRef/>
      </w:r>
      <w:r>
        <w:t xml:space="preserve">Což je </w:t>
      </w:r>
      <w:proofErr w:type="gramStart"/>
      <w:r>
        <w:t>důležité</w:t>
      </w:r>
      <w:proofErr w:type="gramEnd"/>
      <w:r>
        <w:t xml:space="preserve"> z jakých důvodů? Co to firmě přinese?</w:t>
      </w:r>
    </w:p>
  </w:comment>
  <w:comment w:id="85" w:author="Tomáš Kratochvíl" w:date="2021-01-05T23:26:00Z" w:initials="TK">
    <w:p w14:paraId="6DDE22F9" w14:textId="77777777" w:rsidR="006F2B85" w:rsidRDefault="006F2B85">
      <w:pPr>
        <w:pStyle w:val="Textkomente"/>
      </w:pPr>
      <w:r>
        <w:rPr>
          <w:rStyle w:val="Odkaznakoment"/>
        </w:rPr>
        <w:annotationRef/>
      </w:r>
      <w:r>
        <w:t xml:space="preserve">Tento odstavec má velmi dobrou a velmi důležitou myšlenku. Potřeboval by však rozepsat. </w:t>
      </w:r>
    </w:p>
  </w:comment>
  <w:comment w:id="86" w:author="Tomáš Kratochvíl" w:date="2021-01-05T23:27:00Z" w:initials="TK">
    <w:p w14:paraId="7DF09680" w14:textId="77777777" w:rsidR="006F2B85" w:rsidRDefault="006F2B85">
      <w:pPr>
        <w:pStyle w:val="Textkomente"/>
      </w:pPr>
      <w:r>
        <w:rPr>
          <w:rStyle w:val="Odkaznakoment"/>
        </w:rPr>
        <w:annotationRef/>
      </w:r>
      <w:r>
        <w:t xml:space="preserve">Bezva. Ještě by to chtělo dotáhnout a říct, co z kvalitnějších zaměstnanců firma má – vyšší zisk, nižší odchodovost ve zkušební době i celkově, větší šanci na rozvoj zaměstnance k vyšší pozici. </w:t>
      </w:r>
    </w:p>
  </w:comment>
  <w:comment w:id="87" w:author="Tomáš Kratochvíl" w:date="2021-01-05T23:29:00Z" w:initials="TK">
    <w:p w14:paraId="11CAAA02" w14:textId="77777777" w:rsidR="006F2B85" w:rsidRDefault="006F2B85">
      <w:pPr>
        <w:pStyle w:val="Textkomente"/>
      </w:pPr>
      <w:r>
        <w:rPr>
          <w:rStyle w:val="Odkaznakoment"/>
        </w:rPr>
        <w:annotationRef/>
      </w:r>
      <w:r>
        <w:t xml:space="preserve">Bezva. Doplnil bych o citaci, ale jinak skvěle vysvětlujete i argumentujete. </w:t>
      </w:r>
    </w:p>
  </w:comment>
  <w:comment w:id="88" w:author="Tomáš Kratochvíl" w:date="2021-01-05T23:30:00Z" w:initials="TK">
    <w:p w14:paraId="26E8CBCC" w14:textId="77777777" w:rsidR="006F2B85" w:rsidRDefault="006F2B85">
      <w:pPr>
        <w:pStyle w:val="Textkomente"/>
      </w:pPr>
      <w:r>
        <w:rPr>
          <w:rStyle w:val="Odkaznakoment"/>
        </w:rPr>
        <w:annotationRef/>
      </w:r>
      <w:r>
        <w:t>Pamatujte, že to stojí čas a peníze zaučovaného a zaučujícího.</w:t>
      </w:r>
    </w:p>
  </w:comment>
  <w:comment w:id="89" w:author="Tomáš Kratochvíl" w:date="2021-01-05T23:30:00Z" w:initials="TK">
    <w:p w14:paraId="4BDF0602" w14:textId="77777777" w:rsidR="006F2B85" w:rsidRDefault="006F2B85">
      <w:pPr>
        <w:pStyle w:val="Textkomente"/>
      </w:pPr>
      <w:r>
        <w:t>Ano, to se stát může. Lze to nějak ošetřit?</w:t>
      </w:r>
    </w:p>
  </w:comment>
  <w:comment w:id="92" w:author="Tomáš Kratochvíl" w:date="2021-01-05T23:32:00Z" w:initials="TK">
    <w:p w14:paraId="45F65DB5" w14:textId="77777777" w:rsidR="006F2B85" w:rsidRDefault="006F2B85">
      <w:pPr>
        <w:pStyle w:val="Textkomente"/>
      </w:pPr>
      <w:r>
        <w:rPr>
          <w:rStyle w:val="Odkaznakoment"/>
        </w:rPr>
        <w:annotationRef/>
      </w:r>
      <w:r>
        <w:t>Tady už riziko i hezky ošetřujete, dobrá práce.</w:t>
      </w:r>
    </w:p>
  </w:comment>
  <w:comment w:id="93" w:author="Tomáš Kratochvíl" w:date="2021-01-05T23:32:00Z" w:initials="TK">
    <w:p w14:paraId="1775C093" w14:textId="77777777" w:rsidR="006F2B85" w:rsidRDefault="006F2B85">
      <w:pPr>
        <w:pStyle w:val="Textkomente"/>
      </w:pPr>
      <w:r>
        <w:rPr>
          <w:rStyle w:val="Odkaznakoment"/>
        </w:rPr>
        <w:annotationRef/>
      </w:r>
      <w:r>
        <w:t xml:space="preserve">Osobně bych spíše obecně navrhoval zavést více různých hodnotitelů. Už teď jednateli občas někdo s výběrem vypomáhá. Možná by mohl být vhodnou osobou. I to je samozřejmě nákladnější, ale může se to vyplatit. </w:t>
      </w:r>
    </w:p>
  </w:comment>
  <w:comment w:id="95" w:author="Tomáš Kratochvíl" w:date="2021-01-05T23:34:00Z" w:initials="TK">
    <w:p w14:paraId="1B697663" w14:textId="77777777" w:rsidR="006F2B85" w:rsidRDefault="006F2B85">
      <w:pPr>
        <w:pStyle w:val="Textkomente"/>
      </w:pPr>
      <w:r>
        <w:t xml:space="preserve">Opravdu? </w:t>
      </w:r>
      <w:r>
        <w:rPr>
          <w:rStyle w:val="Odkaznakoment"/>
        </w:rPr>
        <w:annotationRef/>
      </w:r>
      <w:r>
        <w:t>Pokud jste to v rámci PSYb1110 zvládli za 4 hodiny, tak klobouk dolů. Očekával bych alespoň 2 rozhovory (nadřízený a člověk na pozici) + příprava na ně, analýza rozhovorů (přinejmenším 1 hodina), tvorba kritérií, definice, operacionalizace a zdůvodnění kritérií. Potom je ještě zkonzultovat s firmou a upravit. Za mě na samotnou APP by bylo lepší vyhradit 1-2 pracovní dny.</w:t>
      </w:r>
    </w:p>
  </w:comment>
  <w:comment w:id="96" w:author="Tomáš Kratochvíl" w:date="2021-01-05T23:37:00Z" w:initials="TK">
    <w:p w14:paraId="37EF632C" w14:textId="77777777" w:rsidR="006F2B85" w:rsidRDefault="006F2B85">
      <w:pPr>
        <w:pStyle w:val="Textkomente"/>
      </w:pPr>
      <w:r>
        <w:rPr>
          <w:rStyle w:val="Odkaznakoment"/>
        </w:rPr>
        <w:annotationRef/>
      </w:r>
      <w:r>
        <w:t>Ačkoliv dosavadní VŘ vypadá funkčně, bude třeba ho upravit na základě APP. To zabere nějaký čas (opět si vzpomeňte, kolik jste ho do toho sami dali při PSYb1110). Potom je třeba ho otestovat (vyzkoušet, že funguje, naplňuje stanovený časový rámec atd.). Taky pro něj zacvičit tazatele ke kladení otázek. A rovněž zacvičit k vyhodnocení. Při nejlepší vůli bych se nedostal pod 1 pracovní den.</w:t>
      </w:r>
    </w:p>
    <w:p w14:paraId="75BC5317" w14:textId="77777777" w:rsidR="006F2B85" w:rsidRDefault="006F2B85">
      <w:pPr>
        <w:pStyle w:val="Textkomente"/>
      </w:pPr>
      <w:r>
        <w:t>Přidejte čas na administrativu a tvorbu výstupů pro firmu (jako je třeba i tato zpráva nebo APP).</w:t>
      </w:r>
    </w:p>
  </w:comment>
  <w:comment w:id="99" w:author="Tomáš Kratochvíl" w:date="2021-01-05T23:42:00Z" w:initials="TK">
    <w:p w14:paraId="54CC9DD4" w14:textId="77777777" w:rsidR="006F2B85" w:rsidRDefault="006F2B85">
      <w:pPr>
        <w:pStyle w:val="Textkomente"/>
      </w:pPr>
      <w:r>
        <w:rPr>
          <w:rStyle w:val="Odkaznakoment"/>
        </w:rPr>
        <w:annotationRef/>
      </w:r>
      <w:r>
        <w:t>To je optimistické. Vzpomeňte si, kolik času nám s Aničkou a vámi zabralo i jen krátké vyzkoušení behaviorálního interview.</w:t>
      </w:r>
    </w:p>
  </w:comment>
  <w:comment w:id="100" w:author="Tomáš Kratochvíl" w:date="2021-01-05T23:43:00Z" w:initials="TK">
    <w:p w14:paraId="48CFAD40" w14:textId="77777777" w:rsidR="006F2B85" w:rsidRDefault="006F2B85">
      <w:pPr>
        <w:pStyle w:val="Textkomente"/>
      </w:pPr>
      <w:r>
        <w:rPr>
          <w:rStyle w:val="Odkaznakoment"/>
        </w:rPr>
        <w:annotationRef/>
      </w:r>
      <w:r>
        <w:t>Nejen to. Dá se očekávat, že i současného hodnotitele takové provedení VŘ bude stát o něco víc času a úsilí. (Tj. peněz.)</w:t>
      </w:r>
    </w:p>
  </w:comment>
  <w:comment w:id="101" w:author="Tomáš Kratochvíl" w:date="2021-01-05T23:44:00Z" w:initials="TK">
    <w:p w14:paraId="623644EB" w14:textId="77777777" w:rsidR="006F2B85" w:rsidRDefault="006F2B85">
      <w:pPr>
        <w:pStyle w:val="Textkomente"/>
      </w:pPr>
      <w:r>
        <w:rPr>
          <w:rStyle w:val="Odkaznakoment"/>
        </w:rPr>
        <w:annotationRef/>
      </w:r>
      <w:r>
        <w:t>Z jakých údajů čerpáte?</w:t>
      </w:r>
    </w:p>
  </w:comment>
  <w:comment w:id="102" w:author="Tomáš Kratochvíl" w:date="2021-01-05T23:44:00Z" w:initials="TK">
    <w:p w14:paraId="56FECEF3" w14:textId="77777777" w:rsidR="006F2B85" w:rsidRDefault="006F2B85">
      <w:pPr>
        <w:pStyle w:val="Textkomente"/>
      </w:pPr>
      <w:r>
        <w:rPr>
          <w:rStyle w:val="Odkaznakoment"/>
        </w:rPr>
        <w:annotationRef/>
      </w:r>
      <w:r>
        <w:t>Doporučoval bych náklady zakončit ještě tím, že zdůrazníte, proč to za ty peníze navíc stojí. To se nejsnáze dělá tak, že vyčíslíte, co je stojí současné chyby</w:t>
      </w:r>
      <w:r w:rsidR="0053176E">
        <w:t xml:space="preserve"> (např. čas strávený opakovanou inzercí, čas nad životopisy, čas na zaučení člověka, který nevydrží...)</w:t>
      </w:r>
      <w:r>
        <w:t>.</w:t>
      </w:r>
      <w:r w:rsidR="0053176E">
        <w:t xml:space="preserve"> A poté bych zdůraznil, že právě z těchto důvodů i přes vynaložené krátkodobé zvýšené náklady se celkové náklady sníží, a proto byste rádi doporučili vaše řešení.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82D22D" w15:done="0"/>
  <w15:commentEx w15:paraId="58973C2D" w15:done="0"/>
  <w15:commentEx w15:paraId="3CEC7AD1" w15:done="0"/>
  <w15:commentEx w15:paraId="5730700D" w15:done="0"/>
  <w15:commentEx w15:paraId="7847918A" w15:done="0"/>
  <w15:commentEx w15:paraId="6CA74DC5" w15:done="0"/>
  <w15:commentEx w15:paraId="0C4A333C" w15:done="0"/>
  <w15:commentEx w15:paraId="26135C80" w15:done="0"/>
  <w15:commentEx w15:paraId="4FD054DE" w15:done="0"/>
  <w15:commentEx w15:paraId="0654B599" w15:done="0"/>
  <w15:commentEx w15:paraId="7AC7661A" w15:done="0"/>
  <w15:commentEx w15:paraId="4EA4E423" w15:done="0"/>
  <w15:commentEx w15:paraId="26D0F3C0" w15:done="0"/>
  <w15:commentEx w15:paraId="3923C8D8" w15:done="0"/>
  <w15:commentEx w15:paraId="2CDCD3DF" w15:done="0"/>
  <w15:commentEx w15:paraId="0523540E" w15:done="0"/>
  <w15:commentEx w15:paraId="375C537C" w15:done="0"/>
  <w15:commentEx w15:paraId="6BFB90F0" w15:done="0"/>
  <w15:commentEx w15:paraId="42707BAB" w15:done="0"/>
  <w15:commentEx w15:paraId="70452C54" w15:done="0"/>
  <w15:commentEx w15:paraId="28C29139" w15:done="0"/>
  <w15:commentEx w15:paraId="4B49F12D" w15:done="0"/>
  <w15:commentEx w15:paraId="6EB63166" w15:done="0"/>
  <w15:commentEx w15:paraId="5E91FF07" w15:done="0"/>
  <w15:commentEx w15:paraId="21F19BD1" w15:done="0"/>
  <w15:commentEx w15:paraId="4CF36675" w15:done="0"/>
  <w15:commentEx w15:paraId="30AE85EC" w15:done="0"/>
  <w15:commentEx w15:paraId="32548C65" w15:done="0"/>
  <w15:commentEx w15:paraId="709ADA7A" w15:done="0"/>
  <w15:commentEx w15:paraId="7FBC67B6" w15:done="0"/>
  <w15:commentEx w15:paraId="79E3B8CF" w15:done="0"/>
  <w15:commentEx w15:paraId="3035DB9B" w15:done="0"/>
  <w15:commentEx w15:paraId="1D368D45" w15:done="0"/>
  <w15:commentEx w15:paraId="50D6603D" w15:done="0"/>
  <w15:commentEx w15:paraId="4B36EBA3" w15:done="0"/>
  <w15:commentEx w15:paraId="14FAA023" w15:done="0"/>
  <w15:commentEx w15:paraId="6DDE22F9" w15:done="0"/>
  <w15:commentEx w15:paraId="7DF09680" w15:done="0"/>
  <w15:commentEx w15:paraId="11CAAA02" w15:done="0"/>
  <w15:commentEx w15:paraId="26E8CBCC" w15:done="0"/>
  <w15:commentEx w15:paraId="4BDF0602" w15:done="0"/>
  <w15:commentEx w15:paraId="45F65DB5" w15:done="0"/>
  <w15:commentEx w15:paraId="1775C093" w15:done="0"/>
  <w15:commentEx w15:paraId="1B697663" w15:done="0"/>
  <w15:commentEx w15:paraId="75BC5317" w15:done="0"/>
  <w15:commentEx w15:paraId="54CC9DD4" w15:done="0"/>
  <w15:commentEx w15:paraId="48CFAD40" w15:done="0"/>
  <w15:commentEx w15:paraId="623644EB" w15:done="0"/>
  <w15:commentEx w15:paraId="56FECE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82D22D" w16cid:durableId="239F790E"/>
  <w16cid:commentId w16cid:paraId="58973C2D" w16cid:durableId="239F5237"/>
  <w16cid:commentId w16cid:paraId="3CEC7AD1" w16cid:durableId="239F52F2"/>
  <w16cid:commentId w16cid:paraId="5730700D" w16cid:durableId="239F5313"/>
  <w16cid:commentId w16cid:paraId="7847918A" w16cid:durableId="239F5341"/>
  <w16cid:commentId w16cid:paraId="6CA74DC5" w16cid:durableId="239F5442"/>
  <w16cid:commentId w16cid:paraId="0C4A333C" w16cid:durableId="239F5486"/>
  <w16cid:commentId w16cid:paraId="26135C80" w16cid:durableId="239F543A"/>
  <w16cid:commentId w16cid:paraId="4FD054DE" w16cid:durableId="239F5542"/>
  <w16cid:commentId w16cid:paraId="0654B599" w16cid:durableId="239F57A4"/>
  <w16cid:commentId w16cid:paraId="7AC7661A" w16cid:durableId="239F57CA"/>
  <w16cid:commentId w16cid:paraId="4EA4E423" w16cid:durableId="239F583A"/>
  <w16cid:commentId w16cid:paraId="26D0F3C0" w16cid:durableId="239F5866"/>
  <w16cid:commentId w16cid:paraId="3923C8D8" w16cid:durableId="239F58F2"/>
  <w16cid:commentId w16cid:paraId="2CDCD3DF" w16cid:durableId="239F58CA"/>
  <w16cid:commentId w16cid:paraId="0523540E" w16cid:durableId="239F5930"/>
  <w16cid:commentId w16cid:paraId="375C537C" w16cid:durableId="239F5C5F"/>
  <w16cid:commentId w16cid:paraId="6BFB90F0" w16cid:durableId="239F5A0F"/>
  <w16cid:commentId w16cid:paraId="42707BAB" w16cid:durableId="239F5A45"/>
  <w16cid:commentId w16cid:paraId="70452C54" w16cid:durableId="239F5B24"/>
  <w16cid:commentId w16cid:paraId="28C29139" w16cid:durableId="239F5BD0"/>
  <w16cid:commentId w16cid:paraId="4B49F12D" w16cid:durableId="239F5DF9"/>
  <w16cid:commentId w16cid:paraId="6EB63166" w16cid:durableId="239F5EA4"/>
  <w16cid:commentId w16cid:paraId="5E91FF07" w16cid:durableId="239F5EF1"/>
  <w16cid:commentId w16cid:paraId="21F19BD1" w16cid:durableId="239F5F0E"/>
  <w16cid:commentId w16cid:paraId="4CF36675" w16cid:durableId="239F5F2D"/>
  <w16cid:commentId w16cid:paraId="30AE85EC" w16cid:durableId="239F5F66"/>
  <w16cid:commentId w16cid:paraId="32548C65" w16cid:durableId="239F71DC"/>
  <w16cid:commentId w16cid:paraId="709ADA7A" w16cid:durableId="239F7207"/>
  <w16cid:commentId w16cid:paraId="7FBC67B6" w16cid:durableId="239F7225"/>
  <w16cid:commentId w16cid:paraId="79E3B8CF" w16cid:durableId="239F7243"/>
  <w16cid:commentId w16cid:paraId="3035DB9B" w16cid:durableId="239F7256"/>
  <w16cid:commentId w16cid:paraId="1D368D45" w16cid:durableId="239F7295"/>
  <w16cid:commentId w16cid:paraId="50D6603D" w16cid:durableId="239F7338"/>
  <w16cid:commentId w16cid:paraId="4B36EBA3" w16cid:durableId="239F73DC"/>
  <w16cid:commentId w16cid:paraId="14FAA023" w16cid:durableId="239F73F9"/>
  <w16cid:commentId w16cid:paraId="6DDE22F9" w16cid:durableId="239F741D"/>
  <w16cid:commentId w16cid:paraId="7DF09680" w16cid:durableId="239F7463"/>
  <w16cid:commentId w16cid:paraId="11CAAA02" w16cid:durableId="239F74C8"/>
  <w16cid:commentId w16cid:paraId="26E8CBCC" w16cid:durableId="239F7503"/>
  <w16cid:commentId w16cid:paraId="4BDF0602" w16cid:durableId="239F7529"/>
  <w16cid:commentId w16cid:paraId="45F65DB5" w16cid:durableId="239F7583"/>
  <w16cid:commentId w16cid:paraId="1775C093" w16cid:durableId="239F75A9"/>
  <w16cid:commentId w16cid:paraId="1B697663" w16cid:durableId="239F75EE"/>
  <w16cid:commentId w16cid:paraId="75BC5317" w16cid:durableId="239F76B4"/>
  <w16cid:commentId w16cid:paraId="54CC9DD4" w16cid:durableId="239F77F2"/>
  <w16cid:commentId w16cid:paraId="48CFAD40" w16cid:durableId="239F782A"/>
  <w16cid:commentId w16cid:paraId="623644EB" w16cid:durableId="239F7861"/>
  <w16cid:commentId w16cid:paraId="56FECEF3" w16cid:durableId="239F78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3447"/>
    <w:multiLevelType w:val="hybridMultilevel"/>
    <w:tmpl w:val="E0D60A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7F7644"/>
    <w:multiLevelType w:val="multilevel"/>
    <w:tmpl w:val="DFA41A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081E7F"/>
    <w:multiLevelType w:val="multilevel"/>
    <w:tmpl w:val="6A68A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1E0A8E"/>
    <w:multiLevelType w:val="multilevel"/>
    <w:tmpl w:val="211ED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B635C1"/>
    <w:multiLevelType w:val="multilevel"/>
    <w:tmpl w:val="C0C87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F1200C"/>
    <w:multiLevelType w:val="multilevel"/>
    <w:tmpl w:val="4A3C60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6510613"/>
    <w:multiLevelType w:val="hybridMultilevel"/>
    <w:tmpl w:val="C0FC3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AB82EEF"/>
    <w:multiLevelType w:val="hybridMultilevel"/>
    <w:tmpl w:val="A9107B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7"/>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áš Kratochvíl">
    <w15:presenceInfo w15:providerId="Windows Live" w15:userId="ea67121525b72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121"/>
    <w:rsid w:val="0008475F"/>
    <w:rsid w:val="000A3702"/>
    <w:rsid w:val="002A6D65"/>
    <w:rsid w:val="003113AF"/>
    <w:rsid w:val="00320A3C"/>
    <w:rsid w:val="003B5F56"/>
    <w:rsid w:val="0053176E"/>
    <w:rsid w:val="00644300"/>
    <w:rsid w:val="006F2B85"/>
    <w:rsid w:val="00B44121"/>
    <w:rsid w:val="00C146EA"/>
    <w:rsid w:val="00D51A4E"/>
    <w:rsid w:val="00E15327"/>
    <w:rsid w:val="00E705B6"/>
    <w:rsid w:val="00E863F1"/>
    <w:rsid w:val="00F754C9"/>
    <w:rsid w:val="00FB5E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0BAA"/>
  <w15:docId w15:val="{1BD6BE71-0558-AE4F-ACEA-B545AC61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5327"/>
    <w:pPr>
      <w:spacing w:after="120" w:line="288" w:lineRule="auto"/>
      <w:jc w:val="both"/>
    </w:pPr>
    <w:rPr>
      <w:rFonts w:ascii="Times New Roman" w:hAnsi="Times New Roman"/>
    </w:rPr>
  </w:style>
  <w:style w:type="paragraph" w:styleId="Nadpis1">
    <w:name w:val="heading 1"/>
    <w:basedOn w:val="Normln"/>
    <w:next w:val="Normln"/>
    <w:uiPriority w:val="9"/>
    <w:qFormat/>
    <w:pPr>
      <w:keepNext/>
      <w:keepLines/>
      <w:spacing w:before="400"/>
      <w:outlineLvl w:val="0"/>
    </w:pPr>
    <w:rPr>
      <w:sz w:val="40"/>
      <w:szCs w:val="40"/>
    </w:rPr>
  </w:style>
  <w:style w:type="paragraph" w:styleId="Nadpis2">
    <w:name w:val="heading 2"/>
    <w:basedOn w:val="Normln"/>
    <w:next w:val="Normln"/>
    <w:uiPriority w:val="9"/>
    <w:unhideWhenUsed/>
    <w:qFormat/>
    <w:pPr>
      <w:keepNext/>
      <w:keepLines/>
      <w:spacing w:before="36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rFonts w:ascii="Arial" w:hAnsi="Arial"/>
      <w:color w:val="666666"/>
      <w:sz w:val="30"/>
      <w:szCs w:val="3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0A3702"/>
    <w:rPr>
      <w:b/>
      <w:bCs/>
    </w:rPr>
  </w:style>
  <w:style w:type="character" w:customStyle="1" w:styleId="PedmtkomenteChar">
    <w:name w:val="Předmět komentáře Char"/>
    <w:basedOn w:val="TextkomenteChar"/>
    <w:link w:val="Pedmtkomente"/>
    <w:uiPriority w:val="99"/>
    <w:semiHidden/>
    <w:rsid w:val="000A3702"/>
    <w:rPr>
      <w:rFonts w:ascii="Times New Roman" w:hAnsi="Times New Roman"/>
      <w:b/>
      <w:bCs/>
      <w:sz w:val="20"/>
      <w:szCs w:val="20"/>
    </w:rPr>
  </w:style>
  <w:style w:type="paragraph" w:styleId="Textbubliny">
    <w:name w:val="Balloon Text"/>
    <w:basedOn w:val="Normln"/>
    <w:link w:val="TextbublinyChar"/>
    <w:uiPriority w:val="99"/>
    <w:semiHidden/>
    <w:unhideWhenUsed/>
    <w:rsid w:val="000A370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3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volnamista.cz" TargetMode="Externa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regionvalassko.cz"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volnamista.cz" TargetMode="External"/><Relationship Id="rId4" Type="http://schemas.openxmlformats.org/officeDocument/2006/relationships/webSettings" Target="webSettings.xml"/><Relationship Id="rId9" Type="http://schemas.openxmlformats.org/officeDocument/2006/relationships/hyperlink" Target="https://www.regionvalassko.cz"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9</Pages>
  <Words>3288</Words>
  <Characters>16937</Characters>
  <Application>Microsoft Office Word</Application>
  <DocSecurity>0</DocSecurity>
  <Lines>277</Lines>
  <Paragraphs>119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Tomáš Kratochvíl</cp:lastModifiedBy>
  <cp:revision>5</cp:revision>
  <dcterms:created xsi:type="dcterms:W3CDTF">2021-01-03T17:30:00Z</dcterms:created>
  <dcterms:modified xsi:type="dcterms:W3CDTF">2021-01-09T15:40:00Z</dcterms:modified>
</cp:coreProperties>
</file>