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pPr w:leftFromText="141" w:rightFromText="141" w:vertAnchor="text" w:horzAnchor="margin" w:tblpY="14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410"/>
        <w:gridCol w:w="1984"/>
        <w:gridCol w:w="2835"/>
      </w:tblGrid>
      <w:tr w:rsidR="001A175D" w:rsidRPr="001A175D" w14:paraId="4D9836D0" w14:textId="77777777" w:rsidTr="001A175D">
        <w:trPr>
          <w:gridBefore w:val="1"/>
          <w:wBefore w:w="1985" w:type="dxa"/>
          <w:trHeight w:val="341"/>
        </w:trPr>
        <w:tc>
          <w:tcPr>
            <w:tcW w:w="2410" w:type="dxa"/>
            <w:tcBorders>
              <w:top w:val="nil"/>
              <w:left w:val="nil"/>
              <w:bottom w:val="nil"/>
              <w:right w:val="single" w:sz="4" w:space="0" w:color="BFBFBF" w:themeColor="background1" w:themeShade="BF"/>
            </w:tcBorders>
            <w:vAlign w:val="center"/>
            <w:hideMark/>
          </w:tcPr>
          <w:p w14:paraId="26F52F7D" w14:textId="77777777" w:rsidR="001A175D" w:rsidRPr="001A175D" w:rsidRDefault="001A175D" w:rsidP="001A175D">
            <w:pPr>
              <w:rPr>
                <w:rFonts w:ascii="Times New Roman" w:hAnsi="Times New Roman" w:cs="Times New Roman"/>
                <w:noProof/>
              </w:rPr>
            </w:pPr>
            <w:bookmarkStart w:id="0" w:name="_Toc1510175969"/>
            <w:bookmarkStart w:id="1" w:name="_Toc90236526"/>
            <w:r w:rsidRPr="001A175D">
              <w:rPr>
                <w:rFonts w:ascii="Times New Roman" w:hAnsi="Times New Roman" w:cs="Times New Roman"/>
                <w:noProof/>
              </w:rPr>
              <w:t>Jméno a příjmení:</w:t>
            </w:r>
          </w:p>
        </w:tc>
        <w:tc>
          <w:tcPr>
            <w:tcW w:w="4819" w:type="dxa"/>
            <w:gridSpan w:val="2"/>
            <w:tcBorders>
              <w:top w:val="nil"/>
              <w:left w:val="single" w:sz="4" w:space="0" w:color="BFBFBF" w:themeColor="background1" w:themeShade="BF"/>
              <w:bottom w:val="nil"/>
              <w:right w:val="nil"/>
            </w:tcBorders>
            <w:vAlign w:val="center"/>
            <w:hideMark/>
          </w:tcPr>
          <w:p w14:paraId="272B924C" w14:textId="293352C2" w:rsidR="001A175D" w:rsidRPr="001A175D" w:rsidRDefault="00D5158E" w:rsidP="001A175D">
            <w:pPr>
              <w:ind w:left="176"/>
              <w:rPr>
                <w:rFonts w:ascii="Times New Roman" w:hAnsi="Times New Roman" w:cs="Times New Roman"/>
                <w:noProof/>
              </w:rPr>
            </w:pPr>
            <w:r>
              <w:rPr>
                <w:rFonts w:ascii="Times New Roman" w:hAnsi="Times New Roman" w:cs="Times New Roman"/>
                <w:noProof/>
              </w:rPr>
              <w:t>Dominik Baránek, Lukáš Beneš, Matěj Machuta, Jakub Vostoupal</w:t>
            </w:r>
          </w:p>
        </w:tc>
      </w:tr>
      <w:tr w:rsidR="001A175D" w:rsidRPr="001A175D" w14:paraId="007FD031" w14:textId="77777777" w:rsidTr="001A175D">
        <w:trPr>
          <w:gridBefore w:val="1"/>
          <w:wBefore w:w="1985" w:type="dxa"/>
          <w:trHeight w:val="341"/>
        </w:trPr>
        <w:tc>
          <w:tcPr>
            <w:tcW w:w="2410" w:type="dxa"/>
            <w:tcBorders>
              <w:top w:val="nil"/>
              <w:left w:val="nil"/>
              <w:bottom w:val="nil"/>
              <w:right w:val="single" w:sz="4" w:space="0" w:color="BFBFBF" w:themeColor="background1" w:themeShade="BF"/>
            </w:tcBorders>
            <w:vAlign w:val="center"/>
            <w:hideMark/>
          </w:tcPr>
          <w:p w14:paraId="6ECB24AA" w14:textId="77777777" w:rsidR="001A175D" w:rsidRPr="001A175D" w:rsidRDefault="001A175D" w:rsidP="001A175D">
            <w:pPr>
              <w:rPr>
                <w:rFonts w:ascii="Times New Roman" w:hAnsi="Times New Roman" w:cs="Times New Roman"/>
                <w:noProof/>
              </w:rPr>
            </w:pPr>
            <w:r w:rsidRPr="001A175D">
              <w:rPr>
                <w:rFonts w:ascii="Times New Roman" w:hAnsi="Times New Roman" w:cs="Times New Roman"/>
                <w:noProof/>
              </w:rPr>
              <w:t>Název, kód předmětu:</w:t>
            </w:r>
          </w:p>
        </w:tc>
        <w:tc>
          <w:tcPr>
            <w:tcW w:w="4819" w:type="dxa"/>
            <w:gridSpan w:val="2"/>
            <w:tcBorders>
              <w:top w:val="nil"/>
              <w:left w:val="single" w:sz="4" w:space="0" w:color="BFBFBF" w:themeColor="background1" w:themeShade="BF"/>
              <w:bottom w:val="nil"/>
              <w:right w:val="nil"/>
            </w:tcBorders>
            <w:vAlign w:val="center"/>
            <w:hideMark/>
          </w:tcPr>
          <w:p w14:paraId="024A893E" w14:textId="77777777" w:rsidR="001A175D" w:rsidRPr="001A175D" w:rsidRDefault="001A175D" w:rsidP="001A175D">
            <w:pPr>
              <w:ind w:left="176"/>
              <w:rPr>
                <w:rFonts w:ascii="Times New Roman" w:hAnsi="Times New Roman" w:cs="Times New Roman"/>
                <w:noProof/>
              </w:rPr>
            </w:pPr>
            <w:commentRangeStart w:id="2"/>
            <w:r w:rsidRPr="001A175D">
              <w:rPr>
                <w:rFonts w:ascii="Times New Roman" w:hAnsi="Times New Roman" w:cs="Times New Roman"/>
                <w:noProof/>
              </w:rPr>
              <w:t>Psychologie emocí a motivace, PSY106</w:t>
            </w:r>
            <w:commentRangeEnd w:id="2"/>
            <w:r w:rsidR="006F4B99">
              <w:rPr>
                <w:rStyle w:val="Odkaznakoment"/>
              </w:rPr>
              <w:commentReference w:id="2"/>
            </w:r>
          </w:p>
        </w:tc>
      </w:tr>
      <w:tr w:rsidR="001A175D" w:rsidRPr="001A175D" w14:paraId="29ED6D1E" w14:textId="77777777" w:rsidTr="001A175D">
        <w:trPr>
          <w:gridBefore w:val="1"/>
          <w:wBefore w:w="1985" w:type="dxa"/>
          <w:trHeight w:val="341"/>
        </w:trPr>
        <w:tc>
          <w:tcPr>
            <w:tcW w:w="2410" w:type="dxa"/>
            <w:tcBorders>
              <w:top w:val="nil"/>
              <w:left w:val="nil"/>
              <w:bottom w:val="nil"/>
              <w:right w:val="single" w:sz="4" w:space="0" w:color="BFBFBF" w:themeColor="background1" w:themeShade="BF"/>
            </w:tcBorders>
            <w:vAlign w:val="center"/>
            <w:hideMark/>
          </w:tcPr>
          <w:p w14:paraId="426291EA" w14:textId="77777777" w:rsidR="001A175D" w:rsidRPr="001A175D" w:rsidRDefault="001A175D" w:rsidP="001A175D">
            <w:pPr>
              <w:ind w:left="164" w:hanging="164"/>
              <w:rPr>
                <w:rFonts w:ascii="Times New Roman" w:hAnsi="Times New Roman" w:cs="Times New Roman"/>
                <w:noProof/>
              </w:rPr>
            </w:pPr>
            <w:r w:rsidRPr="001A175D">
              <w:rPr>
                <w:rFonts w:ascii="Times New Roman" w:hAnsi="Times New Roman" w:cs="Times New Roman"/>
                <w:noProof/>
              </w:rPr>
              <w:t>Vyučující:</w:t>
            </w:r>
          </w:p>
        </w:tc>
        <w:tc>
          <w:tcPr>
            <w:tcW w:w="4819" w:type="dxa"/>
            <w:gridSpan w:val="2"/>
            <w:tcBorders>
              <w:top w:val="nil"/>
              <w:left w:val="single" w:sz="4" w:space="0" w:color="BFBFBF" w:themeColor="background1" w:themeShade="BF"/>
              <w:bottom w:val="nil"/>
              <w:right w:val="nil"/>
            </w:tcBorders>
            <w:vAlign w:val="center"/>
            <w:hideMark/>
          </w:tcPr>
          <w:p w14:paraId="5A848BA0" w14:textId="6C2C8A1A" w:rsidR="001A175D" w:rsidRPr="001A175D" w:rsidRDefault="00D5158E" w:rsidP="001A175D">
            <w:pPr>
              <w:ind w:left="176"/>
              <w:rPr>
                <w:rFonts w:ascii="Times New Roman" w:hAnsi="Times New Roman" w:cs="Times New Roman"/>
                <w:noProof/>
              </w:rPr>
            </w:pPr>
            <w:r w:rsidRPr="00D5158E">
              <w:rPr>
                <w:rFonts w:ascii="Times New Roman" w:hAnsi="Times New Roman" w:cs="Times New Roman"/>
                <w:noProof/>
              </w:rPr>
              <w:t>Mgr. Tomáš Kratochvíl</w:t>
            </w:r>
            <w:r>
              <w:rPr>
                <w:rFonts w:ascii="Times New Roman" w:hAnsi="Times New Roman" w:cs="Times New Roman"/>
                <w:noProof/>
              </w:rPr>
              <w:t xml:space="preserve">, </w:t>
            </w:r>
            <w:r w:rsidRPr="00D5158E">
              <w:rPr>
                <w:rFonts w:ascii="Times New Roman" w:hAnsi="Times New Roman" w:cs="Times New Roman"/>
                <w:noProof/>
              </w:rPr>
              <w:t>Mgr. Anna Příkazská</w:t>
            </w:r>
          </w:p>
        </w:tc>
      </w:tr>
      <w:tr w:rsidR="00D5158E" w:rsidRPr="001A175D" w14:paraId="454A5E05" w14:textId="77777777" w:rsidTr="001A175D">
        <w:trPr>
          <w:gridBefore w:val="1"/>
          <w:gridAfter w:val="1"/>
          <w:wBefore w:w="1985" w:type="dxa"/>
          <w:wAfter w:w="2835" w:type="dxa"/>
          <w:trHeight w:val="341"/>
        </w:trPr>
        <w:tc>
          <w:tcPr>
            <w:tcW w:w="2410" w:type="dxa"/>
            <w:tcBorders>
              <w:top w:val="nil"/>
              <w:left w:val="nil"/>
              <w:bottom w:val="nil"/>
              <w:right w:val="single" w:sz="4" w:space="0" w:color="BFBFBF" w:themeColor="background1" w:themeShade="BF"/>
            </w:tcBorders>
            <w:vAlign w:val="center"/>
            <w:hideMark/>
          </w:tcPr>
          <w:p w14:paraId="147FD245" w14:textId="77777777" w:rsidR="00D5158E" w:rsidRPr="001A175D" w:rsidRDefault="00D5158E" w:rsidP="001A175D">
            <w:pPr>
              <w:rPr>
                <w:rFonts w:ascii="Times New Roman" w:hAnsi="Times New Roman" w:cs="Times New Roman"/>
                <w:noProof/>
              </w:rPr>
            </w:pPr>
            <w:r w:rsidRPr="001A175D">
              <w:rPr>
                <w:rFonts w:ascii="Times New Roman" w:hAnsi="Times New Roman" w:cs="Times New Roman"/>
                <w:noProof/>
              </w:rPr>
              <w:t>Datum odevzdání:</w:t>
            </w:r>
          </w:p>
        </w:tc>
        <w:tc>
          <w:tcPr>
            <w:tcW w:w="1984" w:type="dxa"/>
            <w:tcBorders>
              <w:top w:val="nil"/>
              <w:left w:val="single" w:sz="4" w:space="0" w:color="BFBFBF" w:themeColor="background1" w:themeShade="BF"/>
              <w:bottom w:val="nil"/>
              <w:right w:val="nil"/>
            </w:tcBorders>
            <w:vAlign w:val="center"/>
            <w:hideMark/>
          </w:tcPr>
          <w:p w14:paraId="06B267A7" w14:textId="54B8D481" w:rsidR="00D5158E" w:rsidRPr="001A175D" w:rsidRDefault="00D5158E" w:rsidP="001A175D">
            <w:pPr>
              <w:ind w:left="176"/>
              <w:rPr>
                <w:rFonts w:ascii="Times New Roman" w:hAnsi="Times New Roman" w:cs="Times New Roman"/>
                <w:noProof/>
              </w:rPr>
            </w:pPr>
            <w:r w:rsidRPr="001A175D">
              <w:rPr>
                <w:rFonts w:ascii="Times New Roman" w:hAnsi="Times New Roman" w:cs="Times New Roman"/>
                <w:noProof/>
              </w:rPr>
              <w:t>12. 12. 20</w:t>
            </w:r>
            <w:r>
              <w:rPr>
                <w:rFonts w:ascii="Times New Roman" w:hAnsi="Times New Roman" w:cs="Times New Roman"/>
                <w:noProof/>
              </w:rPr>
              <w:t>21</w:t>
            </w:r>
          </w:p>
        </w:tc>
      </w:tr>
      <w:tr w:rsidR="001A175D" w:rsidRPr="001A175D" w14:paraId="65E0F2D4" w14:textId="77777777" w:rsidTr="001A175D">
        <w:trPr>
          <w:trHeight w:val="341"/>
        </w:trPr>
        <w:tc>
          <w:tcPr>
            <w:tcW w:w="9214" w:type="dxa"/>
            <w:gridSpan w:val="4"/>
            <w:tcBorders>
              <w:top w:val="nil"/>
              <w:left w:val="nil"/>
              <w:bottom w:val="single" w:sz="4" w:space="0" w:color="BFBFBF" w:themeColor="background1" w:themeShade="BF"/>
              <w:right w:val="nil"/>
            </w:tcBorders>
            <w:vAlign w:val="center"/>
          </w:tcPr>
          <w:p w14:paraId="5105C845" w14:textId="77777777" w:rsidR="001A175D" w:rsidRPr="001A175D" w:rsidRDefault="001A175D" w:rsidP="001A175D">
            <w:pPr>
              <w:jc w:val="center"/>
              <w:rPr>
                <w:rFonts w:ascii="Times New Roman" w:hAnsi="Times New Roman" w:cs="Times New Roman"/>
                <w:noProof/>
                <w:sz w:val="24"/>
                <w:szCs w:val="24"/>
              </w:rPr>
            </w:pPr>
          </w:p>
        </w:tc>
      </w:tr>
    </w:tbl>
    <w:p w14:paraId="3DEAB5F3" w14:textId="01D0A136" w:rsidR="6894FD22" w:rsidRPr="001A175D" w:rsidRDefault="001A175D" w:rsidP="4EA5B910">
      <w:pPr>
        <w:pStyle w:val="Nadpis1"/>
        <w:rPr>
          <w:rFonts w:ascii="Times New Roman" w:hAnsi="Times New Roman" w:cs="Times New Roman"/>
          <w:b/>
          <w:color w:val="auto"/>
        </w:rPr>
      </w:pPr>
      <w:r w:rsidRPr="001A175D">
        <w:rPr>
          <w:rFonts w:ascii="Times New Roman" w:hAnsi="Times New Roman" w:cs="Times New Roman"/>
          <w:noProof/>
          <w:sz w:val="24"/>
          <w:szCs w:val="24"/>
        </w:rPr>
        <w:drawing>
          <wp:anchor distT="0" distB="0" distL="114300" distR="114300" simplePos="0" relativeHeight="251658240" behindDoc="1" locked="1" layoutInCell="1" allowOverlap="1" wp14:anchorId="35A39E8C" wp14:editId="76949BF9">
            <wp:simplePos x="0" y="0"/>
            <wp:positionH relativeFrom="margin">
              <wp:posOffset>-136525</wp:posOffset>
            </wp:positionH>
            <wp:positionV relativeFrom="paragraph">
              <wp:posOffset>9525</wp:posOffset>
            </wp:positionV>
            <wp:extent cx="1090930" cy="838835"/>
            <wp:effectExtent l="0" t="0" r="0" b="0"/>
            <wp:wrapTight wrapText="bothSides">
              <wp:wrapPolygon edited="0">
                <wp:start x="1886" y="2453"/>
                <wp:lineTo x="1886" y="9320"/>
                <wp:lineTo x="4149" y="11282"/>
                <wp:lineTo x="3017" y="11282"/>
                <wp:lineTo x="2263" y="11773"/>
                <wp:lineTo x="2263" y="18640"/>
                <wp:lineTo x="14333" y="18640"/>
                <wp:lineTo x="15464" y="13735"/>
                <wp:lineTo x="13956" y="11282"/>
                <wp:lineTo x="16973" y="11282"/>
                <wp:lineTo x="19614" y="8830"/>
                <wp:lineTo x="19236" y="2453"/>
                <wp:lineTo x="1886" y="2453"/>
              </wp:wrapPolygon>
            </wp:wrapTight>
            <wp:docPr id="1" name="Obrázek 1" descr="Obsah obrázku hodin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hodiny&#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0930" cy="838835"/>
                    </a:xfrm>
                    <a:prstGeom prst="rect">
                      <a:avLst/>
                    </a:prstGeom>
                    <a:noFill/>
                  </pic:spPr>
                </pic:pic>
              </a:graphicData>
            </a:graphic>
            <wp14:sizeRelH relativeFrom="page">
              <wp14:pctWidth>0</wp14:pctWidth>
            </wp14:sizeRelH>
            <wp14:sizeRelV relativeFrom="page">
              <wp14:pctHeight>0</wp14:pctHeight>
            </wp14:sizeRelV>
          </wp:anchor>
        </w:drawing>
      </w:r>
      <w:r w:rsidRPr="001A175D">
        <w:rPr>
          <w:rFonts w:ascii="Times New Roman" w:hAnsi="Times New Roman" w:cs="Times New Roman"/>
          <w:noProof/>
        </w:rPr>
        <w:t xml:space="preserve"> </w:t>
      </w:r>
      <w:r w:rsidRPr="001A175D">
        <w:rPr>
          <w:rFonts w:ascii="Times New Roman" w:hAnsi="Times New Roman" w:cs="Times New Roman"/>
          <w:b/>
          <w:noProof/>
          <w:sz w:val="26"/>
          <w:szCs w:val="26"/>
        </w:rPr>
        <w:br/>
      </w:r>
      <w:r w:rsidR="6894FD22" w:rsidRPr="001A175D">
        <w:rPr>
          <w:rFonts w:ascii="Times New Roman" w:hAnsi="Times New Roman" w:cs="Times New Roman"/>
          <w:b/>
          <w:color w:val="auto"/>
        </w:rPr>
        <w:t xml:space="preserve">Návrh </w:t>
      </w:r>
      <w:r w:rsidR="6EAD038A" w:rsidRPr="001A175D">
        <w:rPr>
          <w:rFonts w:ascii="Times New Roman" w:hAnsi="Times New Roman" w:cs="Times New Roman"/>
          <w:b/>
          <w:color w:val="auto"/>
        </w:rPr>
        <w:t xml:space="preserve">na zefektivnění motivačních procesů Klubu </w:t>
      </w:r>
      <w:commentRangeStart w:id="3"/>
      <w:r w:rsidR="6EAD038A" w:rsidRPr="001A175D">
        <w:rPr>
          <w:rFonts w:ascii="Times New Roman" w:hAnsi="Times New Roman" w:cs="Times New Roman"/>
          <w:b/>
          <w:color w:val="auto"/>
        </w:rPr>
        <w:t>investorů</w:t>
      </w:r>
      <w:bookmarkEnd w:id="0"/>
      <w:bookmarkEnd w:id="1"/>
      <w:commentRangeEnd w:id="3"/>
      <w:r w:rsidR="00F74391">
        <w:rPr>
          <w:rStyle w:val="Odkaznakoment"/>
          <w:rFonts w:asciiTheme="minorHAnsi" w:eastAsiaTheme="minorHAnsi" w:hAnsiTheme="minorHAnsi" w:cstheme="minorBidi"/>
          <w:color w:val="auto"/>
        </w:rPr>
        <w:commentReference w:id="3"/>
      </w:r>
    </w:p>
    <w:p w14:paraId="27149C1F" w14:textId="4C286891" w:rsidR="00D5158E" w:rsidRPr="00D5158E" w:rsidRDefault="41694768" w:rsidP="00D5158E">
      <w:pPr>
        <w:pStyle w:val="Nadpis2"/>
        <w:numPr>
          <w:ilvl w:val="0"/>
          <w:numId w:val="26"/>
        </w:numPr>
        <w:rPr>
          <w:rFonts w:ascii="Times New Roman" w:eastAsiaTheme="minorEastAsia" w:hAnsi="Times New Roman" w:cs="Times New Roman"/>
          <w:b/>
          <w:sz w:val="28"/>
          <w:szCs w:val="28"/>
        </w:rPr>
      </w:pPr>
      <w:bookmarkStart w:id="4" w:name="_Toc218969085"/>
      <w:bookmarkStart w:id="5" w:name="_Toc90236527"/>
      <w:r w:rsidRPr="001A175D">
        <w:rPr>
          <w:rFonts w:ascii="Times New Roman" w:eastAsiaTheme="minorEastAsia" w:hAnsi="Times New Roman" w:cs="Times New Roman"/>
          <w:b/>
          <w:sz w:val="28"/>
          <w:szCs w:val="28"/>
        </w:rPr>
        <w:t>Představení Klubu investorů</w:t>
      </w:r>
      <w:bookmarkEnd w:id="4"/>
      <w:bookmarkEnd w:id="5"/>
    </w:p>
    <w:p w14:paraId="503E503B" w14:textId="77777777" w:rsidR="00D5158E" w:rsidRDefault="00D5158E" w:rsidP="136FC5D0">
      <w:pPr>
        <w:spacing w:after="20"/>
        <w:ind w:firstLine="567"/>
        <w:jc w:val="both"/>
        <w:rPr>
          <w:rFonts w:ascii="Times New Roman" w:eastAsiaTheme="minorEastAsia" w:hAnsi="Times New Roman" w:cs="Times New Roman"/>
          <w:sz w:val="24"/>
          <w:szCs w:val="24"/>
          <w:lang w:val="cs"/>
        </w:rPr>
      </w:pPr>
    </w:p>
    <w:p w14:paraId="72803883" w14:textId="1C667571" w:rsidR="00434B91" w:rsidRPr="001A175D" w:rsidRDefault="00D532D4" w:rsidP="136FC5D0">
      <w:pPr>
        <w:spacing w:after="20"/>
        <w:ind w:firstLine="567"/>
        <w:jc w:val="both"/>
        <w:rPr>
          <w:rFonts w:ascii="Times New Roman" w:eastAsiaTheme="minorEastAsia" w:hAnsi="Times New Roman" w:cs="Times New Roman"/>
          <w:sz w:val="24"/>
          <w:szCs w:val="24"/>
          <w:lang w:val="cs"/>
        </w:rPr>
      </w:pPr>
      <w:r>
        <w:rPr>
          <w:rFonts w:ascii="Times New Roman" w:eastAsiaTheme="minorEastAsia" w:hAnsi="Times New Roman" w:cs="Times New Roman"/>
          <w:sz w:val="24"/>
          <w:szCs w:val="24"/>
          <w:lang w:val="cs"/>
        </w:rPr>
        <w:t>R</w:t>
      </w:r>
      <w:r w:rsidR="429833C0" w:rsidRPr="001A175D">
        <w:rPr>
          <w:rFonts w:ascii="Times New Roman" w:eastAsiaTheme="minorEastAsia" w:hAnsi="Times New Roman" w:cs="Times New Roman"/>
          <w:sz w:val="24"/>
          <w:szCs w:val="24"/>
          <w:lang w:val="cs"/>
        </w:rPr>
        <w:t xml:space="preserve">ozhodli </w:t>
      </w:r>
      <w:r>
        <w:rPr>
          <w:rFonts w:ascii="Times New Roman" w:eastAsiaTheme="minorEastAsia" w:hAnsi="Times New Roman" w:cs="Times New Roman"/>
          <w:sz w:val="24"/>
          <w:szCs w:val="24"/>
          <w:lang w:val="cs"/>
        </w:rPr>
        <w:t xml:space="preserve">jsme se </w:t>
      </w:r>
      <w:r w:rsidR="429833C0" w:rsidRPr="001A175D">
        <w:rPr>
          <w:rFonts w:ascii="Times New Roman" w:eastAsiaTheme="minorEastAsia" w:hAnsi="Times New Roman" w:cs="Times New Roman"/>
          <w:sz w:val="24"/>
          <w:szCs w:val="24"/>
          <w:lang w:val="cs"/>
        </w:rPr>
        <w:t xml:space="preserve">spolupracovat se spolkem </w:t>
      </w:r>
      <w:r w:rsidR="429833C0" w:rsidRPr="001A175D">
        <w:rPr>
          <w:rFonts w:ascii="Times New Roman" w:eastAsiaTheme="minorEastAsia" w:hAnsi="Times New Roman" w:cs="Times New Roman"/>
          <w:i/>
          <w:sz w:val="24"/>
          <w:szCs w:val="24"/>
          <w:lang w:val="cs"/>
        </w:rPr>
        <w:t>Klub investorů z.s.</w:t>
      </w:r>
      <w:r w:rsidR="429833C0" w:rsidRPr="001A175D">
        <w:rPr>
          <w:rFonts w:ascii="Times New Roman" w:eastAsiaTheme="minorEastAsia" w:hAnsi="Times New Roman" w:cs="Times New Roman"/>
          <w:sz w:val="24"/>
          <w:szCs w:val="24"/>
          <w:lang w:val="cs"/>
        </w:rPr>
        <w:t xml:space="preserve"> (dále jen „KI“), </w:t>
      </w:r>
      <w:r w:rsidR="3603D151" w:rsidRPr="001A175D">
        <w:rPr>
          <w:rFonts w:ascii="Times New Roman" w:eastAsiaTheme="minorEastAsia" w:hAnsi="Times New Roman" w:cs="Times New Roman"/>
          <w:sz w:val="24"/>
          <w:szCs w:val="24"/>
          <w:lang w:val="cs"/>
        </w:rPr>
        <w:t>potažmo</w:t>
      </w:r>
      <w:r w:rsidR="429833C0" w:rsidRPr="001A175D">
        <w:rPr>
          <w:rFonts w:ascii="Times New Roman" w:eastAsiaTheme="minorEastAsia" w:hAnsi="Times New Roman" w:cs="Times New Roman"/>
          <w:sz w:val="24"/>
          <w:szCs w:val="24"/>
          <w:lang w:val="cs"/>
        </w:rPr>
        <w:t xml:space="preserve"> s jejich </w:t>
      </w:r>
      <w:r>
        <w:rPr>
          <w:rFonts w:ascii="Times New Roman" w:eastAsiaTheme="minorEastAsia" w:hAnsi="Times New Roman" w:cs="Times New Roman"/>
          <w:sz w:val="24"/>
          <w:szCs w:val="24"/>
          <w:lang w:val="cs"/>
        </w:rPr>
        <w:t>pobočkou</w:t>
      </w:r>
      <w:r w:rsidR="429833C0" w:rsidRPr="001A175D">
        <w:rPr>
          <w:rFonts w:ascii="Times New Roman" w:eastAsiaTheme="minorEastAsia" w:hAnsi="Times New Roman" w:cs="Times New Roman"/>
          <w:sz w:val="24"/>
          <w:szCs w:val="24"/>
          <w:lang w:val="cs"/>
        </w:rPr>
        <w:t xml:space="preserve"> operující v Brně na </w:t>
      </w:r>
      <w:r>
        <w:rPr>
          <w:rFonts w:ascii="Times New Roman" w:eastAsiaTheme="minorEastAsia" w:hAnsi="Times New Roman" w:cs="Times New Roman"/>
          <w:sz w:val="24"/>
          <w:szCs w:val="24"/>
          <w:lang w:val="cs"/>
        </w:rPr>
        <w:t>ESF MU</w:t>
      </w:r>
      <w:r w:rsidR="429833C0" w:rsidRPr="001A175D">
        <w:rPr>
          <w:rFonts w:ascii="Times New Roman" w:eastAsiaTheme="minorEastAsia" w:hAnsi="Times New Roman" w:cs="Times New Roman"/>
          <w:sz w:val="24"/>
          <w:szCs w:val="24"/>
          <w:lang w:val="cs"/>
        </w:rPr>
        <w:t xml:space="preserve">. </w:t>
      </w:r>
    </w:p>
    <w:p w14:paraId="07A1759F" w14:textId="41A008C2" w:rsidR="00434B91" w:rsidRPr="001A175D" w:rsidRDefault="4539D495" w:rsidP="4539D495">
      <w:pPr>
        <w:spacing w:after="20"/>
        <w:ind w:firstLine="567"/>
        <w:jc w:val="both"/>
        <w:rPr>
          <w:rFonts w:ascii="Times New Roman" w:eastAsiaTheme="minorEastAsia" w:hAnsi="Times New Roman" w:cs="Times New Roman"/>
          <w:sz w:val="24"/>
          <w:szCs w:val="24"/>
          <w:lang w:val="cs"/>
        </w:rPr>
      </w:pPr>
      <w:r w:rsidRPr="4539D495">
        <w:rPr>
          <w:rFonts w:ascii="Times New Roman" w:eastAsiaTheme="minorEastAsia" w:hAnsi="Times New Roman" w:cs="Times New Roman"/>
          <w:sz w:val="24"/>
          <w:szCs w:val="24"/>
          <w:lang w:val="cs"/>
        </w:rPr>
        <w:t>KI je studentskou organizací, která je dobrovolným, nevládním, neziskovým a nepolitickým spolkem</w:t>
      </w:r>
      <w:r w:rsidRPr="4539D495">
        <w:rPr>
          <w:rFonts w:ascii="Times New Roman" w:eastAsia="Times New Roman" w:hAnsi="Times New Roman" w:cs="Times New Roman"/>
          <w:sz w:val="24"/>
          <w:szCs w:val="24"/>
          <w:lang w:val="cs"/>
        </w:rPr>
        <w:t xml:space="preserve"> (stanovy KI, 2019)</w:t>
      </w:r>
      <w:r w:rsidRPr="4539D495">
        <w:rPr>
          <w:rFonts w:ascii="Times New Roman" w:eastAsiaTheme="minorEastAsia" w:hAnsi="Times New Roman" w:cs="Times New Roman"/>
          <w:sz w:val="24"/>
          <w:szCs w:val="24"/>
          <w:lang w:val="cs"/>
        </w:rPr>
        <w:t xml:space="preserve">. Účelem KI je rozvoj a vzdělávání svých členů v oblasti podnikání a investičních aktivit, zejména v oblasti kapitálových trhů, tradingu, private equity, real estate a financí. KI působí jako networkingová a vzdělávací platforma pro aktivity svých členů </w:t>
      </w:r>
      <w:r w:rsidRPr="4539D495">
        <w:rPr>
          <w:rFonts w:ascii="Times New Roman" w:eastAsia="Times New Roman" w:hAnsi="Times New Roman" w:cs="Times New Roman"/>
          <w:sz w:val="24"/>
          <w:szCs w:val="24"/>
          <w:lang w:val="cs"/>
        </w:rPr>
        <w:t>(stanovy KI, 2019)</w:t>
      </w:r>
      <w:r w:rsidRPr="4539D495">
        <w:rPr>
          <w:rFonts w:ascii="Times New Roman" w:eastAsiaTheme="minorEastAsia" w:hAnsi="Times New Roman" w:cs="Times New Roman"/>
          <w:sz w:val="24"/>
          <w:szCs w:val="24"/>
          <w:lang w:val="cs"/>
        </w:rPr>
        <w:t xml:space="preserve">. Tyto aktivity jsou v Brně prováděny 25 členy ve </w:t>
      </w:r>
      <w:commentRangeStart w:id="6"/>
      <w:r w:rsidRPr="4539D495">
        <w:rPr>
          <w:rFonts w:ascii="Times New Roman" w:eastAsiaTheme="minorEastAsia" w:hAnsi="Times New Roman" w:cs="Times New Roman"/>
          <w:sz w:val="24"/>
          <w:szCs w:val="24"/>
          <w:lang w:val="cs"/>
        </w:rPr>
        <w:t>4 týmech:</w:t>
      </w:r>
      <w:commentRangeEnd w:id="6"/>
      <w:r w:rsidR="00A6398B">
        <w:rPr>
          <w:rStyle w:val="Odkaznakoment"/>
        </w:rPr>
        <w:commentReference w:id="6"/>
      </w:r>
    </w:p>
    <w:p w14:paraId="4E2AA00F" w14:textId="736E2C6F" w:rsidR="232CA640" w:rsidRPr="001A175D" w:rsidRDefault="232CA640" w:rsidP="232CA640">
      <w:pPr>
        <w:spacing w:after="20"/>
        <w:ind w:firstLine="567"/>
        <w:jc w:val="both"/>
        <w:rPr>
          <w:rFonts w:ascii="Times New Roman" w:eastAsiaTheme="minorEastAsia" w:hAnsi="Times New Roman" w:cs="Times New Roman"/>
          <w:sz w:val="24"/>
          <w:szCs w:val="24"/>
          <w:lang w:val="cs"/>
        </w:rPr>
      </w:pPr>
    </w:p>
    <w:p w14:paraId="33473639" w14:textId="1B250B73" w:rsidR="00434B91" w:rsidRPr="009D12D6" w:rsidRDefault="429833C0" w:rsidP="683CE3E0">
      <w:pPr>
        <w:pStyle w:val="Odstavecseseznamem"/>
        <w:numPr>
          <w:ilvl w:val="0"/>
          <w:numId w:val="3"/>
        </w:numPr>
        <w:spacing w:after="20"/>
        <w:jc w:val="both"/>
        <w:rPr>
          <w:rFonts w:ascii="Times New Roman" w:eastAsiaTheme="minorEastAsia" w:hAnsi="Times New Roman" w:cs="Times New Roman"/>
          <w:sz w:val="24"/>
          <w:szCs w:val="24"/>
          <w:lang w:val="cs"/>
        </w:rPr>
      </w:pPr>
      <w:r w:rsidRPr="001A175D">
        <w:rPr>
          <w:rFonts w:ascii="Times New Roman" w:eastAsiaTheme="minorEastAsia" w:hAnsi="Times New Roman" w:cs="Times New Roman"/>
          <w:b/>
          <w:sz w:val="24"/>
          <w:szCs w:val="24"/>
          <w:lang w:val="cs"/>
        </w:rPr>
        <w:t>Education</w:t>
      </w:r>
      <w:r w:rsidR="67B6B904" w:rsidRPr="001A175D">
        <w:rPr>
          <w:rFonts w:ascii="Times New Roman" w:eastAsiaTheme="minorEastAsia" w:hAnsi="Times New Roman" w:cs="Times New Roman"/>
          <w:sz w:val="24"/>
          <w:szCs w:val="24"/>
          <w:lang w:val="cs"/>
        </w:rPr>
        <w:t xml:space="preserve"> </w:t>
      </w:r>
      <w:ins w:id="7" w:author="Tomáš Kratochvíl" w:date="2021-12-14T23:43:00Z">
        <w:r w:rsidR="00A6398B">
          <w:rPr>
            <w:rFonts w:ascii="Times New Roman" w:eastAsiaTheme="minorEastAsia" w:hAnsi="Times New Roman" w:cs="Times New Roman"/>
            <w:sz w:val="24"/>
            <w:szCs w:val="24"/>
            <w:lang w:val="cs"/>
          </w:rPr>
          <w:t xml:space="preserve">– organizace neplacených přednášek veřejnosti </w:t>
        </w:r>
      </w:ins>
      <w:ins w:id="8" w:author="Tomáš Kratochvíl" w:date="2021-12-14T23:44:00Z">
        <w:r w:rsidR="00A6398B">
          <w:rPr>
            <w:rFonts w:ascii="Times New Roman" w:eastAsiaTheme="minorEastAsia" w:hAnsi="Times New Roman" w:cs="Times New Roman"/>
            <w:sz w:val="24"/>
            <w:szCs w:val="24"/>
            <w:lang w:val="cs"/>
          </w:rPr>
          <w:t xml:space="preserve">(propagace, zisk řečníků, follow-up a domluva </w:t>
        </w:r>
        <w:commentRangeStart w:id="9"/>
        <w:r w:rsidR="00A6398B">
          <w:rPr>
            <w:rFonts w:ascii="Times New Roman" w:eastAsiaTheme="minorEastAsia" w:hAnsi="Times New Roman" w:cs="Times New Roman"/>
            <w:sz w:val="24"/>
            <w:szCs w:val="24"/>
            <w:lang w:val="cs"/>
          </w:rPr>
          <w:t>prostor</w:t>
        </w:r>
      </w:ins>
      <w:commentRangeEnd w:id="9"/>
      <w:ins w:id="10" w:author="Tomáš Kratochvíl" w:date="2021-12-14T23:45:00Z">
        <w:r w:rsidR="00A6398B">
          <w:rPr>
            <w:rStyle w:val="Odkaznakoment"/>
          </w:rPr>
          <w:commentReference w:id="9"/>
        </w:r>
      </w:ins>
      <w:ins w:id="11" w:author="Tomáš Kratochvíl" w:date="2021-12-14T23:44:00Z">
        <w:r w:rsidR="00A6398B">
          <w:rPr>
            <w:rFonts w:ascii="Times New Roman" w:eastAsiaTheme="minorEastAsia" w:hAnsi="Times New Roman" w:cs="Times New Roman"/>
            <w:sz w:val="24"/>
            <w:szCs w:val="24"/>
            <w:lang w:val="cs"/>
          </w:rPr>
          <w:t xml:space="preserve">) </w:t>
        </w:r>
      </w:ins>
      <w:del w:id="12" w:author="Tomáš Kratochvíl" w:date="2021-12-14T23:44:00Z">
        <w:r w:rsidR="41538EBC" w:rsidRPr="001A175D" w:rsidDel="00A6398B">
          <w:rPr>
            <w:rFonts w:ascii="Times New Roman" w:eastAsiaTheme="minorEastAsia" w:hAnsi="Times New Roman" w:cs="Times New Roman"/>
            <w:sz w:val="24"/>
            <w:szCs w:val="24"/>
            <w:lang w:val="cs"/>
          </w:rPr>
          <w:delText>o</w:delText>
        </w:r>
        <w:r w:rsidR="67B6B904" w:rsidRPr="001A175D" w:rsidDel="00A6398B">
          <w:rPr>
            <w:rFonts w:ascii="Times New Roman" w:eastAsiaTheme="minorEastAsia" w:hAnsi="Times New Roman" w:cs="Times New Roman"/>
            <w:sz w:val="24"/>
            <w:szCs w:val="24"/>
            <w:lang w:val="cs"/>
          </w:rPr>
          <w:delText>rganizuje</w:delText>
        </w:r>
        <w:r w:rsidRPr="001A175D" w:rsidDel="00A6398B">
          <w:rPr>
            <w:rFonts w:ascii="Times New Roman" w:eastAsiaTheme="minorEastAsia" w:hAnsi="Times New Roman" w:cs="Times New Roman"/>
            <w:sz w:val="24"/>
            <w:szCs w:val="24"/>
            <w:lang w:val="cs"/>
          </w:rPr>
          <w:delText xml:space="preserve"> neplacené přednášky pro širokou veřejnost. To znamená vytipování řečníka a následná komunikace s ním, včetně follow-upu po přednášce</w:delText>
        </w:r>
        <w:r w:rsidR="485AA31B" w:rsidRPr="001A175D" w:rsidDel="00A6398B">
          <w:rPr>
            <w:rFonts w:ascii="Times New Roman" w:eastAsiaTheme="minorEastAsia" w:hAnsi="Times New Roman" w:cs="Times New Roman"/>
            <w:sz w:val="24"/>
            <w:szCs w:val="24"/>
            <w:lang w:val="cs"/>
          </w:rPr>
          <w:delText>; n</w:delText>
        </w:r>
        <w:r w:rsidR="67B6B904" w:rsidRPr="001A175D" w:rsidDel="00A6398B">
          <w:rPr>
            <w:rFonts w:ascii="Times New Roman" w:eastAsiaTheme="minorEastAsia" w:hAnsi="Times New Roman" w:cs="Times New Roman"/>
            <w:sz w:val="24"/>
            <w:szCs w:val="24"/>
            <w:lang w:val="cs"/>
          </w:rPr>
          <w:delText>alezení</w:delText>
        </w:r>
        <w:r w:rsidRPr="001A175D" w:rsidDel="00A6398B">
          <w:rPr>
            <w:rFonts w:ascii="Times New Roman" w:eastAsiaTheme="minorEastAsia" w:hAnsi="Times New Roman" w:cs="Times New Roman"/>
            <w:sz w:val="24"/>
            <w:szCs w:val="24"/>
            <w:lang w:val="cs"/>
          </w:rPr>
          <w:delText xml:space="preserve"> vhodných prostor a jejich následné domluvení</w:delText>
        </w:r>
        <w:r w:rsidR="67B6B904" w:rsidRPr="001A175D" w:rsidDel="00A6398B">
          <w:rPr>
            <w:rFonts w:ascii="Times New Roman" w:eastAsiaTheme="minorEastAsia" w:hAnsi="Times New Roman" w:cs="Times New Roman"/>
            <w:sz w:val="24"/>
            <w:szCs w:val="24"/>
            <w:lang w:val="cs"/>
          </w:rPr>
          <w:delText xml:space="preserve"> </w:delText>
        </w:r>
        <w:r w:rsidR="33E581A8" w:rsidRPr="001A175D" w:rsidDel="00A6398B">
          <w:rPr>
            <w:rFonts w:ascii="Times New Roman" w:eastAsiaTheme="minorEastAsia" w:hAnsi="Times New Roman" w:cs="Times New Roman"/>
            <w:sz w:val="24"/>
            <w:szCs w:val="24"/>
            <w:lang w:val="cs"/>
          </w:rPr>
          <w:delText>a v</w:delText>
        </w:r>
        <w:r w:rsidR="67B6B904" w:rsidRPr="001A175D" w:rsidDel="00A6398B">
          <w:rPr>
            <w:rFonts w:ascii="Times New Roman" w:eastAsiaTheme="minorEastAsia" w:hAnsi="Times New Roman" w:cs="Times New Roman"/>
            <w:sz w:val="24"/>
            <w:szCs w:val="24"/>
            <w:lang w:val="cs"/>
          </w:rPr>
          <w:delText>ymyšlení</w:delText>
        </w:r>
        <w:r w:rsidRPr="001A175D" w:rsidDel="00A6398B">
          <w:rPr>
            <w:rFonts w:ascii="Times New Roman" w:eastAsiaTheme="minorEastAsia" w:hAnsi="Times New Roman" w:cs="Times New Roman"/>
            <w:sz w:val="24"/>
            <w:szCs w:val="24"/>
            <w:lang w:val="cs"/>
          </w:rPr>
          <w:delText xml:space="preserve"> základního frameworku marketingových postů propagujících event.</w:delText>
        </w:r>
      </w:del>
    </w:p>
    <w:p w14:paraId="69EB57B1" w14:textId="69E056C0" w:rsidR="00434B91" w:rsidRPr="009D12D6" w:rsidRDefault="429833C0" w:rsidP="683CE3E0">
      <w:pPr>
        <w:pStyle w:val="Odstavecseseznamem"/>
        <w:numPr>
          <w:ilvl w:val="0"/>
          <w:numId w:val="3"/>
        </w:numPr>
        <w:spacing w:after="20"/>
        <w:jc w:val="both"/>
        <w:rPr>
          <w:rFonts w:ascii="Times New Roman" w:eastAsiaTheme="minorEastAsia" w:hAnsi="Times New Roman" w:cs="Times New Roman"/>
          <w:sz w:val="24"/>
          <w:szCs w:val="24"/>
          <w:lang w:val="cs"/>
        </w:rPr>
      </w:pPr>
      <w:r w:rsidRPr="001A175D">
        <w:rPr>
          <w:rFonts w:ascii="Times New Roman" w:eastAsiaTheme="minorEastAsia" w:hAnsi="Times New Roman" w:cs="Times New Roman"/>
          <w:b/>
          <w:sz w:val="24"/>
          <w:szCs w:val="24"/>
          <w:lang w:val="cs"/>
        </w:rPr>
        <w:t>Marketing</w:t>
      </w:r>
      <w:r w:rsidR="3480E85C" w:rsidRPr="001A175D">
        <w:rPr>
          <w:rFonts w:ascii="Times New Roman" w:eastAsiaTheme="minorEastAsia" w:hAnsi="Times New Roman" w:cs="Times New Roman"/>
          <w:b/>
          <w:sz w:val="24"/>
          <w:szCs w:val="24"/>
          <w:lang w:val="cs"/>
        </w:rPr>
        <w:t xml:space="preserve"> </w:t>
      </w:r>
      <w:r w:rsidR="04E359D8" w:rsidRPr="001A175D">
        <w:rPr>
          <w:rFonts w:ascii="Times New Roman" w:eastAsiaTheme="minorEastAsia" w:hAnsi="Times New Roman" w:cs="Times New Roman"/>
          <w:sz w:val="24"/>
          <w:szCs w:val="24"/>
          <w:lang w:val="cs"/>
        </w:rPr>
        <w:t>s</w:t>
      </w:r>
      <w:r w:rsidR="67B6B904" w:rsidRPr="001A175D">
        <w:rPr>
          <w:rFonts w:ascii="Times New Roman" w:eastAsiaTheme="minorEastAsia" w:hAnsi="Times New Roman" w:cs="Times New Roman"/>
          <w:sz w:val="24"/>
          <w:szCs w:val="24"/>
          <w:lang w:val="cs"/>
        </w:rPr>
        <w:t xml:space="preserve">e </w:t>
      </w:r>
      <w:r w:rsidRPr="001A175D">
        <w:rPr>
          <w:rFonts w:ascii="Times New Roman" w:eastAsiaTheme="minorEastAsia" w:hAnsi="Times New Roman" w:cs="Times New Roman"/>
          <w:sz w:val="24"/>
          <w:szCs w:val="24"/>
          <w:lang w:val="cs"/>
        </w:rPr>
        <w:t xml:space="preserve">stará o PR KI </w:t>
      </w:r>
      <w:r w:rsidR="24979629" w:rsidRPr="001A175D">
        <w:rPr>
          <w:rFonts w:ascii="Times New Roman" w:eastAsiaTheme="minorEastAsia" w:hAnsi="Times New Roman" w:cs="Times New Roman"/>
          <w:sz w:val="24"/>
          <w:szCs w:val="24"/>
          <w:lang w:val="cs"/>
        </w:rPr>
        <w:t>skrze</w:t>
      </w:r>
      <w:r w:rsidR="67B6B904" w:rsidRPr="001A175D">
        <w:rPr>
          <w:rFonts w:ascii="Times New Roman" w:eastAsiaTheme="minorEastAsia" w:hAnsi="Times New Roman" w:cs="Times New Roman"/>
          <w:sz w:val="24"/>
          <w:szCs w:val="24"/>
          <w:lang w:val="cs"/>
        </w:rPr>
        <w:t xml:space="preserve"> správ</w:t>
      </w:r>
      <w:r w:rsidR="396AA659" w:rsidRPr="001A175D">
        <w:rPr>
          <w:rFonts w:ascii="Times New Roman" w:eastAsiaTheme="minorEastAsia" w:hAnsi="Times New Roman" w:cs="Times New Roman"/>
          <w:sz w:val="24"/>
          <w:szCs w:val="24"/>
          <w:lang w:val="cs"/>
        </w:rPr>
        <w:t>u</w:t>
      </w:r>
      <w:r w:rsidRPr="001A175D">
        <w:rPr>
          <w:rFonts w:ascii="Times New Roman" w:eastAsiaTheme="minorEastAsia" w:hAnsi="Times New Roman" w:cs="Times New Roman"/>
          <w:sz w:val="24"/>
          <w:szCs w:val="24"/>
          <w:lang w:val="cs"/>
        </w:rPr>
        <w:t xml:space="preserve"> jejich sociálních sítí</w:t>
      </w:r>
      <w:ins w:id="13" w:author="Tomáš Kratochvíl" w:date="2021-12-14T23:45:00Z">
        <w:r w:rsidR="00A6398B">
          <w:rPr>
            <w:rFonts w:ascii="Times New Roman" w:eastAsiaTheme="minorEastAsia" w:hAnsi="Times New Roman" w:cs="Times New Roman"/>
            <w:sz w:val="24"/>
            <w:szCs w:val="24"/>
            <w:lang w:val="cs"/>
          </w:rPr>
          <w:t xml:space="preserve"> (propagace, informace a vzdělávání)</w:t>
        </w:r>
      </w:ins>
      <w:del w:id="14" w:author="Tomáš Kratochvíl" w:date="2021-12-14T23:46:00Z">
        <w:r w:rsidRPr="001A175D" w:rsidDel="00A6398B">
          <w:rPr>
            <w:rFonts w:ascii="Times New Roman" w:eastAsiaTheme="minorEastAsia" w:hAnsi="Times New Roman" w:cs="Times New Roman"/>
            <w:sz w:val="24"/>
            <w:szCs w:val="24"/>
            <w:lang w:val="cs"/>
          </w:rPr>
          <w:delText xml:space="preserve">. Jedná se o sítě Facebook, Instagram, LinkedIn a YouTube. Na těchto sítích členové </w:delText>
        </w:r>
        <w:r w:rsidR="00D5158E" w:rsidDel="00A6398B">
          <w:rPr>
            <w:rFonts w:ascii="Times New Roman" w:eastAsiaTheme="minorEastAsia" w:hAnsi="Times New Roman" w:cs="Times New Roman"/>
            <w:sz w:val="24"/>
            <w:szCs w:val="24"/>
            <w:lang w:val="cs"/>
          </w:rPr>
          <w:delText>přidávají</w:delText>
        </w:r>
        <w:r w:rsidRPr="001A175D" w:rsidDel="00A6398B">
          <w:rPr>
            <w:rFonts w:ascii="Times New Roman" w:eastAsiaTheme="minorEastAsia" w:hAnsi="Times New Roman" w:cs="Times New Roman"/>
            <w:sz w:val="24"/>
            <w:szCs w:val="24"/>
            <w:lang w:val="cs"/>
          </w:rPr>
          <w:delText xml:space="preserve"> příspěvky vzdělávací, informativní a propagující KI či jiné aktivity nebo eventy KI.</w:delText>
        </w:r>
      </w:del>
    </w:p>
    <w:p w14:paraId="7F85AA1C" w14:textId="2014D4E5" w:rsidR="00434B91" w:rsidRPr="009D12D6" w:rsidRDefault="429833C0" w:rsidP="683CE3E0">
      <w:pPr>
        <w:pStyle w:val="Odstavecseseznamem"/>
        <w:numPr>
          <w:ilvl w:val="0"/>
          <w:numId w:val="3"/>
        </w:numPr>
        <w:spacing w:after="20"/>
        <w:jc w:val="both"/>
        <w:rPr>
          <w:rFonts w:ascii="Times New Roman" w:eastAsiaTheme="minorEastAsia" w:hAnsi="Times New Roman" w:cs="Times New Roman"/>
          <w:sz w:val="24"/>
          <w:szCs w:val="24"/>
          <w:lang w:val="cs"/>
        </w:rPr>
      </w:pPr>
      <w:r w:rsidRPr="001A175D">
        <w:rPr>
          <w:rFonts w:ascii="Times New Roman" w:eastAsiaTheme="minorEastAsia" w:hAnsi="Times New Roman" w:cs="Times New Roman"/>
          <w:b/>
          <w:sz w:val="24"/>
          <w:szCs w:val="24"/>
          <w:lang w:val="cs"/>
        </w:rPr>
        <w:t>Podcast</w:t>
      </w:r>
      <w:r w:rsidR="67B6B904" w:rsidRPr="001A175D">
        <w:rPr>
          <w:rFonts w:ascii="Times New Roman" w:eastAsiaTheme="minorEastAsia" w:hAnsi="Times New Roman" w:cs="Times New Roman"/>
          <w:sz w:val="24"/>
          <w:szCs w:val="24"/>
          <w:lang w:val="cs"/>
        </w:rPr>
        <w:t xml:space="preserve"> </w:t>
      </w:r>
      <w:r w:rsidR="7E3D2064" w:rsidRPr="001A175D">
        <w:rPr>
          <w:rFonts w:ascii="Times New Roman" w:eastAsiaTheme="minorEastAsia" w:hAnsi="Times New Roman" w:cs="Times New Roman"/>
          <w:sz w:val="24"/>
          <w:szCs w:val="24"/>
          <w:lang w:val="cs"/>
        </w:rPr>
        <w:t>p</w:t>
      </w:r>
      <w:r w:rsidR="67B6B904" w:rsidRPr="001A175D">
        <w:rPr>
          <w:rFonts w:ascii="Times New Roman" w:eastAsiaTheme="minorEastAsia" w:hAnsi="Times New Roman" w:cs="Times New Roman"/>
          <w:sz w:val="24"/>
          <w:szCs w:val="24"/>
          <w:lang w:val="cs"/>
        </w:rPr>
        <w:t>rodukuje</w:t>
      </w:r>
      <w:r w:rsidRPr="001A175D">
        <w:rPr>
          <w:rFonts w:ascii="Times New Roman" w:eastAsiaTheme="minorEastAsia" w:hAnsi="Times New Roman" w:cs="Times New Roman"/>
          <w:sz w:val="24"/>
          <w:szCs w:val="24"/>
          <w:lang w:val="cs"/>
        </w:rPr>
        <w:t xml:space="preserve"> jednou za 2 týdny díl podcastu Investories. </w:t>
      </w:r>
      <w:del w:id="15" w:author="Tomáš Kratochvíl" w:date="2021-12-14T23:46:00Z">
        <w:r w:rsidR="0E413B6F" w:rsidRPr="001A175D" w:rsidDel="00A6398B">
          <w:rPr>
            <w:rFonts w:ascii="Times New Roman" w:eastAsiaTheme="minorEastAsia" w:hAnsi="Times New Roman" w:cs="Times New Roman"/>
            <w:sz w:val="24"/>
            <w:szCs w:val="24"/>
            <w:lang w:val="cs"/>
          </w:rPr>
          <w:delText>N</w:delText>
        </w:r>
        <w:r w:rsidR="67B6B904" w:rsidRPr="001A175D" w:rsidDel="00A6398B">
          <w:rPr>
            <w:rFonts w:ascii="Times New Roman" w:eastAsiaTheme="minorEastAsia" w:hAnsi="Times New Roman" w:cs="Times New Roman"/>
            <w:sz w:val="24"/>
            <w:szCs w:val="24"/>
            <w:lang w:val="cs"/>
          </w:rPr>
          <w:delText>áplní</w:delText>
        </w:r>
        <w:r w:rsidRPr="001A175D" w:rsidDel="00A6398B">
          <w:rPr>
            <w:rFonts w:ascii="Times New Roman" w:eastAsiaTheme="minorEastAsia" w:hAnsi="Times New Roman" w:cs="Times New Roman"/>
            <w:sz w:val="24"/>
            <w:szCs w:val="24"/>
            <w:lang w:val="cs"/>
          </w:rPr>
          <w:delText xml:space="preserve"> jejich práce </w:delText>
        </w:r>
        <w:r w:rsidR="65268ABA" w:rsidRPr="001A175D" w:rsidDel="00A6398B">
          <w:rPr>
            <w:rFonts w:ascii="Times New Roman" w:eastAsiaTheme="minorEastAsia" w:hAnsi="Times New Roman" w:cs="Times New Roman"/>
            <w:sz w:val="24"/>
            <w:szCs w:val="24"/>
            <w:lang w:val="cs"/>
          </w:rPr>
          <w:delText xml:space="preserve">je </w:delText>
        </w:r>
        <w:r w:rsidRPr="001A175D" w:rsidDel="00A6398B">
          <w:rPr>
            <w:rFonts w:ascii="Times New Roman" w:eastAsiaTheme="minorEastAsia" w:hAnsi="Times New Roman" w:cs="Times New Roman"/>
            <w:sz w:val="24"/>
            <w:szCs w:val="24"/>
            <w:lang w:val="cs"/>
          </w:rPr>
          <w:delText>vykonat všechny aktivity nutné k produkci epizody.</w:delText>
        </w:r>
      </w:del>
    </w:p>
    <w:p w14:paraId="48A958E1" w14:textId="27BF9773" w:rsidR="00434B91" w:rsidRPr="001A175D" w:rsidRDefault="4539D495" w:rsidP="4539D495">
      <w:pPr>
        <w:pStyle w:val="Odstavecseseznamem"/>
        <w:numPr>
          <w:ilvl w:val="0"/>
          <w:numId w:val="3"/>
        </w:numPr>
        <w:spacing w:after="20"/>
        <w:jc w:val="both"/>
        <w:rPr>
          <w:rFonts w:ascii="Times New Roman" w:eastAsiaTheme="minorEastAsia" w:hAnsi="Times New Roman" w:cs="Times New Roman"/>
          <w:sz w:val="24"/>
          <w:szCs w:val="24"/>
          <w:lang w:val="cs"/>
        </w:rPr>
      </w:pPr>
      <w:r w:rsidRPr="4539D495">
        <w:rPr>
          <w:rFonts w:ascii="Times New Roman" w:eastAsiaTheme="minorEastAsia" w:hAnsi="Times New Roman" w:cs="Times New Roman"/>
          <w:b/>
          <w:bCs/>
          <w:sz w:val="24"/>
          <w:szCs w:val="24"/>
          <w:lang w:val="cs"/>
        </w:rPr>
        <w:t xml:space="preserve">Projekty </w:t>
      </w:r>
      <w:r w:rsidRPr="4539D495">
        <w:rPr>
          <w:rFonts w:ascii="Times New Roman" w:eastAsiaTheme="minorEastAsia" w:hAnsi="Times New Roman" w:cs="Times New Roman"/>
          <w:sz w:val="24"/>
          <w:szCs w:val="24"/>
          <w:lang w:val="cs"/>
        </w:rPr>
        <w:t>vykonává všechny ostatní aktivity</w:t>
      </w:r>
      <w:ins w:id="16" w:author="Tomáš Kratochvíl" w:date="2021-12-14T23:46:00Z">
        <w:r w:rsidR="00A6398B">
          <w:rPr>
            <w:rFonts w:ascii="Times New Roman" w:eastAsiaTheme="minorEastAsia" w:hAnsi="Times New Roman" w:cs="Times New Roman"/>
            <w:sz w:val="24"/>
            <w:szCs w:val="24"/>
            <w:lang w:val="cs"/>
          </w:rPr>
          <w:t xml:space="preserve"> (</w:t>
        </w:r>
      </w:ins>
      <w:del w:id="17" w:author="Tomáš Kratochvíl" w:date="2021-12-14T23:46:00Z">
        <w:r w:rsidRPr="4539D495" w:rsidDel="00A6398B">
          <w:rPr>
            <w:rFonts w:ascii="Times New Roman" w:eastAsiaTheme="minorEastAsia" w:hAnsi="Times New Roman" w:cs="Times New Roman"/>
            <w:sz w:val="24"/>
            <w:szCs w:val="24"/>
            <w:lang w:val="cs"/>
          </w:rPr>
          <w:delText xml:space="preserve">. To znamená </w:delText>
        </w:r>
      </w:del>
      <w:r w:rsidRPr="4539D495">
        <w:rPr>
          <w:rFonts w:ascii="Times New Roman" w:eastAsiaTheme="minorEastAsia" w:hAnsi="Times New Roman" w:cs="Times New Roman"/>
          <w:sz w:val="24"/>
          <w:szCs w:val="24"/>
          <w:lang w:val="cs"/>
        </w:rPr>
        <w:t>organizac</w:t>
      </w:r>
      <w:ins w:id="18" w:author="Tomáš Kratochvíl" w:date="2021-12-14T23:46:00Z">
        <w:r w:rsidR="00A6398B">
          <w:rPr>
            <w:rFonts w:ascii="Times New Roman" w:eastAsiaTheme="minorEastAsia" w:hAnsi="Times New Roman" w:cs="Times New Roman"/>
            <w:sz w:val="24"/>
            <w:szCs w:val="24"/>
            <w:lang w:val="cs"/>
          </w:rPr>
          <w:t>e</w:t>
        </w:r>
      </w:ins>
      <w:del w:id="19" w:author="Tomáš Kratochvíl" w:date="2021-12-14T23:46:00Z">
        <w:r w:rsidRPr="4539D495" w:rsidDel="00A6398B">
          <w:rPr>
            <w:rFonts w:ascii="Times New Roman" w:eastAsiaTheme="minorEastAsia" w:hAnsi="Times New Roman" w:cs="Times New Roman"/>
            <w:sz w:val="24"/>
            <w:szCs w:val="24"/>
            <w:lang w:val="cs"/>
          </w:rPr>
          <w:delText>i</w:delText>
        </w:r>
      </w:del>
      <w:r w:rsidRPr="4539D495">
        <w:rPr>
          <w:rFonts w:ascii="Times New Roman" w:eastAsiaTheme="minorEastAsia" w:hAnsi="Times New Roman" w:cs="Times New Roman"/>
          <w:sz w:val="24"/>
          <w:szCs w:val="24"/>
          <w:lang w:val="cs"/>
        </w:rPr>
        <w:t xml:space="preserve"> dalších </w:t>
      </w:r>
      <w:r w:rsidR="429833C0">
        <w:br/>
      </w:r>
      <w:r w:rsidRPr="4539D495">
        <w:rPr>
          <w:rFonts w:ascii="Times New Roman" w:eastAsiaTheme="minorEastAsia" w:hAnsi="Times New Roman" w:cs="Times New Roman"/>
          <w:sz w:val="24"/>
          <w:szCs w:val="24"/>
          <w:lang w:val="cs"/>
        </w:rPr>
        <w:t>eventů – např. networkingové večery v hospodě pod názvem Investiční pivo, návrhy merch předmětů</w:t>
      </w:r>
      <w:ins w:id="20" w:author="Tomáš Kratochvíl" w:date="2021-12-14T23:46:00Z">
        <w:r w:rsidR="00A6398B">
          <w:rPr>
            <w:rFonts w:ascii="Times New Roman" w:eastAsiaTheme="minorEastAsia" w:hAnsi="Times New Roman" w:cs="Times New Roman"/>
            <w:sz w:val="24"/>
            <w:szCs w:val="24"/>
            <w:lang w:val="cs"/>
          </w:rPr>
          <w:t>,</w:t>
        </w:r>
      </w:ins>
      <w:del w:id="21" w:author="Tomáš Kratochvíl" w:date="2021-12-14T23:46:00Z">
        <w:r w:rsidRPr="4539D495" w:rsidDel="00A6398B">
          <w:rPr>
            <w:rFonts w:ascii="Times New Roman" w:eastAsiaTheme="minorEastAsia" w:hAnsi="Times New Roman" w:cs="Times New Roman"/>
            <w:sz w:val="24"/>
            <w:szCs w:val="24"/>
            <w:lang w:val="cs"/>
          </w:rPr>
          <w:delText xml:space="preserve"> nebo například</w:delText>
        </w:r>
      </w:del>
      <w:del w:id="22" w:author="Tomáš Kratochvíl" w:date="2021-12-14T23:47:00Z">
        <w:r w:rsidRPr="4539D495" w:rsidDel="00A6398B">
          <w:rPr>
            <w:rFonts w:ascii="Times New Roman" w:eastAsiaTheme="minorEastAsia" w:hAnsi="Times New Roman" w:cs="Times New Roman"/>
            <w:sz w:val="24"/>
            <w:szCs w:val="24"/>
            <w:lang w:val="cs"/>
          </w:rPr>
          <w:delText xml:space="preserve"> organizace</w:delText>
        </w:r>
      </w:del>
      <w:r w:rsidRPr="4539D495">
        <w:rPr>
          <w:rFonts w:ascii="Times New Roman" w:eastAsiaTheme="minorEastAsia" w:hAnsi="Times New Roman" w:cs="Times New Roman"/>
          <w:sz w:val="24"/>
          <w:szCs w:val="24"/>
          <w:lang w:val="cs"/>
        </w:rPr>
        <w:t xml:space="preserve"> kurz</w:t>
      </w:r>
      <w:ins w:id="23" w:author="Tomáš Kratochvíl" w:date="2021-12-14T23:47:00Z">
        <w:r w:rsidR="00A6398B">
          <w:rPr>
            <w:rFonts w:ascii="Times New Roman" w:eastAsiaTheme="minorEastAsia" w:hAnsi="Times New Roman" w:cs="Times New Roman"/>
            <w:sz w:val="24"/>
            <w:szCs w:val="24"/>
            <w:lang w:val="cs"/>
          </w:rPr>
          <w:t>y</w:t>
        </w:r>
      </w:ins>
      <w:del w:id="24" w:author="Tomáš Kratochvíl" w:date="2021-12-14T23:47:00Z">
        <w:r w:rsidRPr="4539D495" w:rsidDel="00A6398B">
          <w:rPr>
            <w:rFonts w:ascii="Times New Roman" w:eastAsiaTheme="minorEastAsia" w:hAnsi="Times New Roman" w:cs="Times New Roman"/>
            <w:sz w:val="24"/>
            <w:szCs w:val="24"/>
            <w:lang w:val="cs"/>
          </w:rPr>
          <w:delText>ů</w:delText>
        </w:r>
      </w:del>
      <w:r w:rsidRPr="4539D495">
        <w:rPr>
          <w:rFonts w:ascii="Times New Roman" w:eastAsiaTheme="minorEastAsia" w:hAnsi="Times New Roman" w:cs="Times New Roman"/>
          <w:sz w:val="24"/>
          <w:szCs w:val="24"/>
          <w:lang w:val="cs"/>
        </w:rPr>
        <w:t xml:space="preserve"> finanční gramotnosti</w:t>
      </w:r>
      <w:ins w:id="25" w:author="Tomáš Kratochvíl" w:date="2021-12-14T23:47:00Z">
        <w:r w:rsidR="00A6398B">
          <w:rPr>
            <w:rFonts w:ascii="Times New Roman" w:eastAsiaTheme="minorEastAsia" w:hAnsi="Times New Roman" w:cs="Times New Roman"/>
            <w:sz w:val="24"/>
            <w:szCs w:val="24"/>
            <w:lang w:val="cs"/>
          </w:rPr>
          <w:t>)</w:t>
        </w:r>
      </w:ins>
      <w:r w:rsidRPr="4539D495">
        <w:rPr>
          <w:rFonts w:ascii="Times New Roman" w:eastAsiaTheme="minorEastAsia" w:hAnsi="Times New Roman" w:cs="Times New Roman"/>
          <w:sz w:val="24"/>
          <w:szCs w:val="24"/>
          <w:lang w:val="cs"/>
        </w:rPr>
        <w:t>.</w:t>
      </w:r>
    </w:p>
    <w:p w14:paraId="1950F40A" w14:textId="6A84CD88" w:rsidR="3074FE5D" w:rsidRPr="001A175D" w:rsidRDefault="3074FE5D" w:rsidP="3074FE5D">
      <w:pPr>
        <w:spacing w:after="20"/>
        <w:jc w:val="both"/>
        <w:rPr>
          <w:rFonts w:ascii="Times New Roman" w:eastAsiaTheme="minorEastAsia" w:hAnsi="Times New Roman" w:cs="Times New Roman"/>
          <w:sz w:val="24"/>
          <w:szCs w:val="24"/>
          <w:lang w:val="cs"/>
        </w:rPr>
      </w:pPr>
    </w:p>
    <w:p w14:paraId="5CB47B64" w14:textId="3496BDD0" w:rsidR="398C6490" w:rsidRPr="001A175D" w:rsidRDefault="398C6490" w:rsidP="136FC5D0">
      <w:pPr>
        <w:spacing w:after="20"/>
        <w:ind w:firstLine="567"/>
        <w:jc w:val="both"/>
        <w:rPr>
          <w:rFonts w:ascii="Times New Roman" w:eastAsiaTheme="minorEastAsia" w:hAnsi="Times New Roman" w:cs="Times New Roman"/>
          <w:sz w:val="24"/>
          <w:szCs w:val="24"/>
          <w:lang w:val="cs"/>
        </w:rPr>
      </w:pPr>
      <w:r w:rsidRPr="001A175D">
        <w:rPr>
          <w:rFonts w:ascii="Times New Roman" w:eastAsiaTheme="minorEastAsia" w:hAnsi="Times New Roman" w:cs="Times New Roman"/>
          <w:sz w:val="24"/>
          <w:szCs w:val="24"/>
          <w:lang w:val="cs"/>
        </w:rPr>
        <w:t xml:space="preserve"> Každý tým řídí jeden z vedoucích členů a v čele pobočky vždy stojí předseda. Činnosti KI většinou pokračují v již zavedených </w:t>
      </w:r>
      <w:r w:rsidR="2A84A605" w:rsidRPr="001A175D">
        <w:rPr>
          <w:rFonts w:ascii="Times New Roman" w:eastAsiaTheme="minorEastAsia" w:hAnsi="Times New Roman" w:cs="Times New Roman"/>
          <w:sz w:val="24"/>
          <w:szCs w:val="24"/>
          <w:lang w:val="cs"/>
        </w:rPr>
        <w:t>kolejí</w:t>
      </w:r>
      <w:r w:rsidR="513832AF" w:rsidRPr="001A175D">
        <w:rPr>
          <w:rFonts w:ascii="Times New Roman" w:eastAsiaTheme="minorEastAsia" w:hAnsi="Times New Roman" w:cs="Times New Roman"/>
          <w:sz w:val="24"/>
          <w:szCs w:val="24"/>
          <w:lang w:val="cs"/>
        </w:rPr>
        <w:t>ch</w:t>
      </w:r>
      <w:r w:rsidR="002E3C6E">
        <w:rPr>
          <w:rFonts w:ascii="Times New Roman" w:eastAsiaTheme="minorEastAsia" w:hAnsi="Times New Roman" w:cs="Times New Roman"/>
          <w:sz w:val="24"/>
          <w:szCs w:val="24"/>
          <w:lang w:val="cs"/>
        </w:rPr>
        <w:t>, nicméně s</w:t>
      </w:r>
      <w:r w:rsidRPr="001A175D">
        <w:rPr>
          <w:rFonts w:ascii="Times New Roman" w:eastAsiaTheme="minorEastAsia" w:hAnsi="Times New Roman" w:cs="Times New Roman"/>
          <w:sz w:val="24"/>
          <w:szCs w:val="24"/>
          <w:lang w:val="cs"/>
        </w:rPr>
        <w:t xml:space="preserve"> návrhy nových činností může přijít jak vedoucí, tak úplný nováček. Hlavním rozhodujícím prvkem o začátku konání nové aktivity je právě časová investice jednoho ze členů – někdo musí celý koncept dobrovolně vytvořit.  </w:t>
      </w:r>
    </w:p>
    <w:p w14:paraId="0723709E" w14:textId="394D9B80" w:rsidR="398C6490" w:rsidRPr="001A175D" w:rsidRDefault="398C6490" w:rsidP="136FC5D0">
      <w:pPr>
        <w:spacing w:after="20"/>
        <w:ind w:firstLine="567"/>
        <w:jc w:val="both"/>
        <w:rPr>
          <w:rFonts w:ascii="Times New Roman" w:eastAsiaTheme="minorEastAsia" w:hAnsi="Times New Roman" w:cs="Times New Roman"/>
          <w:sz w:val="24"/>
          <w:szCs w:val="24"/>
          <w:lang w:val="cs"/>
        </w:rPr>
      </w:pPr>
      <w:r w:rsidRPr="001A175D">
        <w:rPr>
          <w:rFonts w:ascii="Times New Roman" w:eastAsiaTheme="minorEastAsia" w:hAnsi="Times New Roman" w:cs="Times New Roman"/>
          <w:sz w:val="24"/>
          <w:szCs w:val="24"/>
          <w:lang w:val="cs"/>
        </w:rPr>
        <w:t xml:space="preserve">KI cílí na udržení přátelské a neformální atmosféry. </w:t>
      </w:r>
      <w:r w:rsidR="20D6BF6E" w:rsidRPr="001A175D">
        <w:rPr>
          <w:rFonts w:ascii="Times New Roman" w:eastAsiaTheme="minorEastAsia" w:hAnsi="Times New Roman" w:cs="Times New Roman"/>
          <w:sz w:val="24"/>
          <w:szCs w:val="24"/>
          <w:lang w:val="cs"/>
        </w:rPr>
        <w:t>Cílí na podporu samostatnosti členů</w:t>
      </w:r>
      <w:r w:rsidRPr="001A175D">
        <w:rPr>
          <w:rFonts w:ascii="Times New Roman" w:eastAsiaTheme="minorEastAsia" w:hAnsi="Times New Roman" w:cs="Times New Roman"/>
          <w:sz w:val="24"/>
          <w:szCs w:val="24"/>
          <w:lang w:val="cs"/>
        </w:rPr>
        <w:t xml:space="preserve"> a </w:t>
      </w:r>
      <w:r w:rsidR="20D6BF6E" w:rsidRPr="001A175D">
        <w:rPr>
          <w:rFonts w:ascii="Times New Roman" w:eastAsiaTheme="minorEastAsia" w:hAnsi="Times New Roman" w:cs="Times New Roman"/>
          <w:sz w:val="24"/>
          <w:szCs w:val="24"/>
          <w:lang w:val="cs"/>
        </w:rPr>
        <w:t>organizuje teambuildingy.</w:t>
      </w:r>
      <w:r w:rsidRPr="001A175D">
        <w:rPr>
          <w:rFonts w:ascii="Times New Roman" w:eastAsiaTheme="minorEastAsia" w:hAnsi="Times New Roman" w:cs="Times New Roman"/>
          <w:sz w:val="24"/>
          <w:szCs w:val="24"/>
          <w:lang w:val="cs"/>
        </w:rPr>
        <w:t xml:space="preserve"> Členové mají velkou volnost ve volbě činností, jež naplňují jejich aktivity v klubu. Za semestr se koná vždy několik hrazených teambuildingů s cílem upevnit týmového ducha. Také jsou členům k dispozici školení, workshopy nebo vstupenky na konference dle momentální nabídky parterů. Využití větších darů od partnerů jsou využívány jako odměna pro dobře pracující členy.</w:t>
      </w:r>
    </w:p>
    <w:p w14:paraId="63F84C66" w14:textId="07AEA447" w:rsidR="62520C27" w:rsidRPr="001A175D" w:rsidRDefault="62520C27" w:rsidP="62520C27">
      <w:pPr>
        <w:spacing w:after="20"/>
        <w:ind w:firstLine="567"/>
        <w:jc w:val="both"/>
        <w:rPr>
          <w:rFonts w:ascii="Times New Roman" w:eastAsiaTheme="minorEastAsia" w:hAnsi="Times New Roman" w:cs="Times New Roman"/>
          <w:sz w:val="24"/>
          <w:szCs w:val="24"/>
          <w:lang w:val="cs"/>
        </w:rPr>
      </w:pPr>
    </w:p>
    <w:p w14:paraId="3F159266" w14:textId="7A6283D3" w:rsidR="3643A702" w:rsidRPr="001A175D" w:rsidRDefault="3643A702" w:rsidP="1ED85326">
      <w:pPr>
        <w:pStyle w:val="Nadpis2"/>
        <w:numPr>
          <w:ilvl w:val="0"/>
          <w:numId w:val="26"/>
        </w:numPr>
        <w:rPr>
          <w:rFonts w:ascii="Times New Roman" w:eastAsiaTheme="minorEastAsia" w:hAnsi="Times New Roman" w:cs="Times New Roman"/>
          <w:b/>
          <w:sz w:val="28"/>
          <w:szCs w:val="28"/>
        </w:rPr>
      </w:pPr>
      <w:bookmarkStart w:id="26" w:name="_Toc1108749934"/>
      <w:bookmarkStart w:id="27" w:name="_Toc90236528"/>
      <w:r w:rsidRPr="001A175D">
        <w:rPr>
          <w:rFonts w:ascii="Times New Roman" w:eastAsiaTheme="minorEastAsia" w:hAnsi="Times New Roman" w:cs="Times New Roman"/>
          <w:b/>
          <w:sz w:val="28"/>
          <w:szCs w:val="28"/>
        </w:rPr>
        <w:lastRenderedPageBreak/>
        <w:t xml:space="preserve">Explorační část práce </w:t>
      </w:r>
      <w:r w:rsidR="7C58D113" w:rsidRPr="001A175D">
        <w:rPr>
          <w:rFonts w:ascii="Times New Roman" w:eastAsiaTheme="minorEastAsia" w:hAnsi="Times New Roman" w:cs="Times New Roman"/>
          <w:b/>
          <w:sz w:val="28"/>
          <w:szCs w:val="28"/>
        </w:rPr>
        <w:t>–</w:t>
      </w:r>
      <w:r w:rsidRPr="001A175D">
        <w:rPr>
          <w:rFonts w:ascii="Times New Roman" w:eastAsiaTheme="minorEastAsia" w:hAnsi="Times New Roman" w:cs="Times New Roman"/>
          <w:b/>
          <w:sz w:val="28"/>
          <w:szCs w:val="28"/>
        </w:rPr>
        <w:t xml:space="preserve"> nalezení </w:t>
      </w:r>
      <w:r w:rsidR="516584A2" w:rsidRPr="001A175D">
        <w:rPr>
          <w:rFonts w:ascii="Times New Roman" w:eastAsiaTheme="minorEastAsia" w:hAnsi="Times New Roman" w:cs="Times New Roman"/>
          <w:b/>
          <w:sz w:val="28"/>
          <w:szCs w:val="28"/>
        </w:rPr>
        <w:t>neefektivních procesů</w:t>
      </w:r>
      <w:bookmarkEnd w:id="26"/>
      <w:bookmarkEnd w:id="27"/>
    </w:p>
    <w:p w14:paraId="2AE2B6B3" w14:textId="0020564C" w:rsidR="62520C27" w:rsidRPr="001A175D" w:rsidRDefault="62520C27" w:rsidP="62520C27">
      <w:pPr>
        <w:spacing w:after="20"/>
        <w:jc w:val="both"/>
        <w:rPr>
          <w:rFonts w:ascii="Times New Roman" w:eastAsiaTheme="minorEastAsia" w:hAnsi="Times New Roman" w:cs="Times New Roman"/>
          <w:color w:val="2F5496" w:themeColor="accent1" w:themeShade="BF"/>
          <w:sz w:val="24"/>
          <w:szCs w:val="24"/>
        </w:rPr>
      </w:pPr>
    </w:p>
    <w:p w14:paraId="23126D5F" w14:textId="5B369DF0" w:rsidR="398C6490" w:rsidRPr="001A175D" w:rsidDel="00854CC1" w:rsidRDefault="4539D495" w:rsidP="00854CC1">
      <w:pPr>
        <w:spacing w:after="20"/>
        <w:ind w:firstLine="567"/>
        <w:jc w:val="both"/>
        <w:rPr>
          <w:del w:id="28" w:author="Tomáš Kratochvíl" w:date="2021-12-15T00:00:00Z"/>
          <w:rFonts w:ascii="Times New Roman" w:eastAsiaTheme="minorEastAsia" w:hAnsi="Times New Roman" w:cs="Times New Roman"/>
          <w:sz w:val="24"/>
          <w:szCs w:val="24"/>
          <w:lang w:val="cs"/>
        </w:rPr>
      </w:pPr>
      <w:r w:rsidRPr="4539D495">
        <w:rPr>
          <w:rFonts w:ascii="Times New Roman" w:eastAsiaTheme="minorEastAsia" w:hAnsi="Times New Roman" w:cs="Times New Roman"/>
          <w:sz w:val="24"/>
          <w:szCs w:val="24"/>
          <w:lang w:val="cs"/>
        </w:rPr>
        <w:t xml:space="preserve">Provedli jsme explorační rozhovor s vedoucí HR, během něhož nám sdělila, že by KI potřebovalo reward systém za účelem zvýšení motivace členů. </w:t>
      </w:r>
      <w:del w:id="29" w:author="Tomáš Kratochvíl" w:date="2021-12-15T00:00:00Z">
        <w:r w:rsidRPr="4539D495" w:rsidDel="00854CC1">
          <w:rPr>
            <w:rFonts w:ascii="Times New Roman" w:eastAsiaTheme="minorEastAsia" w:hAnsi="Times New Roman" w:cs="Times New Roman"/>
            <w:sz w:val="24"/>
            <w:szCs w:val="24"/>
            <w:lang w:val="cs"/>
          </w:rPr>
          <w:delText>Takto jsme se dostali k tématu motivace a zjistili jsme, jaké jsou 2 hlavní otázky, které určují produktivitu KI každý semestr:</w:delText>
        </w:r>
      </w:del>
    </w:p>
    <w:p w14:paraId="20D1888A" w14:textId="5955EE68" w:rsidR="62520C27" w:rsidRPr="001A175D" w:rsidDel="00854CC1" w:rsidRDefault="62520C27">
      <w:pPr>
        <w:spacing w:after="20"/>
        <w:ind w:firstLine="567"/>
        <w:jc w:val="both"/>
        <w:rPr>
          <w:del w:id="30" w:author="Tomáš Kratochvíl" w:date="2021-12-15T00:00:00Z"/>
          <w:rFonts w:ascii="Times New Roman" w:eastAsiaTheme="minorEastAsia" w:hAnsi="Times New Roman" w:cs="Times New Roman"/>
          <w:sz w:val="24"/>
          <w:szCs w:val="24"/>
          <w:lang w:val="cs"/>
        </w:rPr>
        <w:pPrChange w:id="31" w:author="Tomáš Kratochvíl" w:date="2021-12-15T00:00:00Z">
          <w:pPr>
            <w:spacing w:after="20"/>
            <w:jc w:val="both"/>
          </w:pPr>
        </w:pPrChange>
      </w:pPr>
    </w:p>
    <w:p w14:paraId="449B6D34" w14:textId="553D69A1" w:rsidR="398C6490" w:rsidRPr="001A175D" w:rsidDel="00854CC1" w:rsidRDefault="74A47A49">
      <w:pPr>
        <w:spacing w:after="20"/>
        <w:ind w:firstLine="567"/>
        <w:jc w:val="both"/>
        <w:rPr>
          <w:del w:id="32" w:author="Tomáš Kratochvíl" w:date="2021-12-15T00:00:00Z"/>
          <w:rFonts w:ascii="Times New Roman" w:eastAsiaTheme="minorEastAsia" w:hAnsi="Times New Roman" w:cs="Times New Roman"/>
          <w:sz w:val="24"/>
          <w:szCs w:val="24"/>
        </w:rPr>
        <w:pPrChange w:id="33" w:author="Tomáš Kratochvíl" w:date="2021-12-15T00:00:00Z">
          <w:pPr>
            <w:pStyle w:val="Odstavecseseznamem"/>
            <w:numPr>
              <w:numId w:val="4"/>
            </w:numPr>
            <w:spacing w:after="20"/>
            <w:ind w:left="-360" w:firstLine="567"/>
            <w:jc w:val="both"/>
          </w:pPr>
        </w:pPrChange>
      </w:pPr>
      <w:del w:id="34" w:author="Tomáš Kratochvíl" w:date="2021-12-15T00:00:00Z">
        <w:r w:rsidRPr="452E8B40" w:rsidDel="00854CC1">
          <w:rPr>
            <w:rFonts w:ascii="Times New Roman" w:eastAsiaTheme="minorEastAsia" w:hAnsi="Times New Roman" w:cs="Times New Roman"/>
            <w:sz w:val="24"/>
            <w:szCs w:val="24"/>
            <w:lang w:val="cs"/>
          </w:rPr>
          <w:delText>Jak nabrat členy, kteří budou posouvat KI vpřed?</w:delText>
        </w:r>
      </w:del>
    </w:p>
    <w:p w14:paraId="10427938" w14:textId="025D080B" w:rsidR="398C6490" w:rsidRPr="001A175D" w:rsidDel="00854CC1" w:rsidRDefault="74A47A49">
      <w:pPr>
        <w:spacing w:after="20"/>
        <w:ind w:firstLine="567"/>
        <w:jc w:val="both"/>
        <w:rPr>
          <w:del w:id="35" w:author="Tomáš Kratochvíl" w:date="2021-12-15T00:00:00Z"/>
          <w:rFonts w:ascii="Times New Roman" w:eastAsiaTheme="minorEastAsia" w:hAnsi="Times New Roman" w:cs="Times New Roman"/>
          <w:sz w:val="24"/>
          <w:szCs w:val="24"/>
        </w:rPr>
        <w:pPrChange w:id="36" w:author="Tomáš Kratochvíl" w:date="2021-12-15T00:00:00Z">
          <w:pPr>
            <w:pStyle w:val="Odstavecseseznamem"/>
            <w:numPr>
              <w:numId w:val="4"/>
            </w:numPr>
            <w:spacing w:after="20"/>
            <w:ind w:left="-360" w:firstLine="567"/>
            <w:jc w:val="both"/>
          </w:pPr>
        </w:pPrChange>
      </w:pPr>
      <w:del w:id="37" w:author="Tomáš Kratochvíl" w:date="2021-12-15T00:00:00Z">
        <w:r w:rsidRPr="452E8B40" w:rsidDel="00854CC1">
          <w:rPr>
            <w:rFonts w:ascii="Times New Roman" w:eastAsiaTheme="minorEastAsia" w:hAnsi="Times New Roman" w:cs="Times New Roman"/>
            <w:sz w:val="24"/>
            <w:szCs w:val="24"/>
            <w:lang w:val="cs"/>
          </w:rPr>
          <w:delText xml:space="preserve">Jak udržet motivaci těchto členů v průběhu jejich spolupráce s </w:delText>
        </w:r>
        <w:commentRangeStart w:id="38"/>
        <w:r w:rsidRPr="452E8B40" w:rsidDel="00854CC1">
          <w:rPr>
            <w:rFonts w:ascii="Times New Roman" w:eastAsiaTheme="minorEastAsia" w:hAnsi="Times New Roman" w:cs="Times New Roman"/>
            <w:sz w:val="24"/>
            <w:szCs w:val="24"/>
            <w:lang w:val="cs"/>
          </w:rPr>
          <w:delText>KI</w:delText>
        </w:r>
      </w:del>
      <w:commentRangeEnd w:id="38"/>
      <w:r w:rsidR="00854CC1">
        <w:rPr>
          <w:rStyle w:val="Odkaznakoment"/>
        </w:rPr>
        <w:commentReference w:id="38"/>
      </w:r>
      <w:del w:id="39" w:author="Tomáš Kratochvíl" w:date="2021-12-15T00:00:00Z">
        <w:r w:rsidRPr="452E8B40" w:rsidDel="00854CC1">
          <w:rPr>
            <w:rFonts w:ascii="Times New Roman" w:eastAsiaTheme="minorEastAsia" w:hAnsi="Times New Roman" w:cs="Times New Roman"/>
            <w:sz w:val="24"/>
            <w:szCs w:val="24"/>
            <w:lang w:val="cs"/>
          </w:rPr>
          <w:delText>?</w:delText>
        </w:r>
      </w:del>
    </w:p>
    <w:p w14:paraId="72307FDE" w14:textId="009089A8" w:rsidR="62520C27" w:rsidRPr="001A175D" w:rsidRDefault="62520C27" w:rsidP="62520C27">
      <w:pPr>
        <w:spacing w:after="20"/>
        <w:jc w:val="both"/>
        <w:rPr>
          <w:rFonts w:ascii="Times New Roman" w:eastAsiaTheme="minorEastAsia" w:hAnsi="Times New Roman" w:cs="Times New Roman"/>
          <w:sz w:val="24"/>
          <w:szCs w:val="24"/>
          <w:lang w:val="cs"/>
        </w:rPr>
      </w:pPr>
    </w:p>
    <w:p w14:paraId="50ABFF16" w14:textId="268E7CEA" w:rsidR="48601B0F" w:rsidRPr="001A175D" w:rsidRDefault="4539D495" w:rsidP="4539D495">
      <w:pPr>
        <w:spacing w:after="20"/>
        <w:ind w:firstLine="567"/>
        <w:jc w:val="both"/>
        <w:rPr>
          <w:rFonts w:ascii="Times New Roman" w:eastAsiaTheme="minorEastAsia" w:hAnsi="Times New Roman" w:cs="Times New Roman"/>
          <w:sz w:val="24"/>
          <w:szCs w:val="24"/>
          <w:lang w:val="cs"/>
        </w:rPr>
      </w:pPr>
      <w:r w:rsidRPr="4539D495">
        <w:rPr>
          <w:rFonts w:ascii="Times New Roman" w:eastAsiaTheme="minorEastAsia" w:hAnsi="Times New Roman" w:cs="Times New Roman"/>
          <w:sz w:val="24"/>
          <w:szCs w:val="24"/>
          <w:lang w:val="cs"/>
        </w:rPr>
        <w:t xml:space="preserve">Rozhodli jsme se tedy zaměřit na možnosti zvýšení motivace členů KI. K identifikaci motivů členů jsme využili interní dotazník KI, ve kterém členové píší, co je </w:t>
      </w:r>
      <w:r w:rsidRPr="4539D495">
        <w:rPr>
          <w:rFonts w:ascii="Times New Roman" w:eastAsiaTheme="minorEastAsia" w:hAnsi="Times New Roman" w:cs="Times New Roman"/>
          <w:i/>
          <w:iCs/>
          <w:sz w:val="24"/>
          <w:szCs w:val="24"/>
          <w:lang w:val="cs"/>
        </w:rPr>
        <w:t>motivuje</w:t>
      </w:r>
      <w:r w:rsidRPr="4539D495">
        <w:rPr>
          <w:rFonts w:ascii="Times New Roman" w:eastAsiaTheme="minorEastAsia" w:hAnsi="Times New Roman" w:cs="Times New Roman"/>
          <w:sz w:val="24"/>
          <w:szCs w:val="24"/>
          <w:lang w:val="cs"/>
        </w:rPr>
        <w:t xml:space="preserve">, </w:t>
      </w:r>
      <w:r w:rsidRPr="4539D495">
        <w:rPr>
          <w:rFonts w:ascii="Times New Roman" w:eastAsiaTheme="minorEastAsia" w:hAnsi="Times New Roman" w:cs="Times New Roman"/>
          <w:i/>
          <w:iCs/>
          <w:sz w:val="24"/>
          <w:szCs w:val="24"/>
          <w:lang w:val="cs"/>
        </w:rPr>
        <w:t>demotivuje</w:t>
      </w:r>
      <w:r w:rsidRPr="4539D495">
        <w:rPr>
          <w:rFonts w:ascii="Times New Roman" w:eastAsiaTheme="minorEastAsia" w:hAnsi="Times New Roman" w:cs="Times New Roman"/>
          <w:sz w:val="24"/>
          <w:szCs w:val="24"/>
          <w:lang w:val="cs"/>
        </w:rPr>
        <w:t xml:space="preserve"> a jak jsou spokojeni s prací svého vedoucího. Dotazník byl vytvořen nezávisle na naší seminární práci, ale jeho cílem je vyřešit stejný problém – tento fakt opětovně validuje naše soustředění na </w:t>
      </w:r>
      <w:commentRangeStart w:id="40"/>
      <w:commentRangeStart w:id="41"/>
      <w:r w:rsidRPr="4539D495">
        <w:rPr>
          <w:rFonts w:ascii="Times New Roman" w:eastAsiaTheme="minorEastAsia" w:hAnsi="Times New Roman" w:cs="Times New Roman"/>
          <w:sz w:val="24"/>
          <w:szCs w:val="24"/>
          <w:lang w:val="cs"/>
        </w:rPr>
        <w:t>motivaci</w:t>
      </w:r>
      <w:commentRangeEnd w:id="40"/>
      <w:r w:rsidR="00854CC1">
        <w:rPr>
          <w:rStyle w:val="Odkaznakoment"/>
        </w:rPr>
        <w:commentReference w:id="40"/>
      </w:r>
      <w:commentRangeEnd w:id="41"/>
      <w:r w:rsidR="00854CC1">
        <w:rPr>
          <w:rStyle w:val="Odkaznakoment"/>
        </w:rPr>
        <w:commentReference w:id="41"/>
      </w:r>
      <w:r w:rsidRPr="4539D495">
        <w:rPr>
          <w:rFonts w:ascii="Times New Roman" w:eastAsiaTheme="minorEastAsia" w:hAnsi="Times New Roman" w:cs="Times New Roman"/>
          <w:sz w:val="24"/>
          <w:szCs w:val="24"/>
          <w:lang w:val="cs"/>
        </w:rPr>
        <w:t>.</w:t>
      </w:r>
    </w:p>
    <w:p w14:paraId="7AFE4B66" w14:textId="4E5A555A" w:rsidR="7765A93E" w:rsidRPr="001A175D" w:rsidRDefault="398C6490" w:rsidP="48601B0F">
      <w:pPr>
        <w:spacing w:after="20"/>
        <w:jc w:val="both"/>
        <w:rPr>
          <w:rFonts w:ascii="Times New Roman" w:eastAsiaTheme="minorEastAsia" w:hAnsi="Times New Roman" w:cs="Times New Roman"/>
          <w:sz w:val="24"/>
          <w:szCs w:val="24"/>
          <w:lang w:val="cs"/>
        </w:rPr>
      </w:pPr>
      <w:r w:rsidRPr="001A175D">
        <w:rPr>
          <w:rFonts w:ascii="Times New Roman" w:eastAsiaTheme="minorEastAsia" w:hAnsi="Times New Roman" w:cs="Times New Roman"/>
          <w:sz w:val="24"/>
          <w:szCs w:val="24"/>
          <w:lang w:val="cs"/>
        </w:rPr>
        <w:t>Motivy kategorizované z odpovědí na dotazník (n=13), seřazeny dle četnosti uvedení daného motivu:</w:t>
      </w:r>
    </w:p>
    <w:tbl>
      <w:tblPr>
        <w:tblW w:w="9165" w:type="dxa"/>
        <w:tblLayout w:type="fixed"/>
        <w:tblLook w:val="04A0" w:firstRow="1" w:lastRow="0" w:firstColumn="1" w:lastColumn="0" w:noHBand="0" w:noVBand="1"/>
      </w:tblPr>
      <w:tblGrid>
        <w:gridCol w:w="4230"/>
        <w:gridCol w:w="4935"/>
      </w:tblGrid>
      <w:tr w:rsidR="50F2A925" w:rsidRPr="001A175D" w14:paraId="40B9BC1E" w14:textId="77777777" w:rsidTr="5E7657E0">
        <w:trPr>
          <w:trHeight w:val="315"/>
        </w:trPr>
        <w:tc>
          <w:tcPr>
            <w:tcW w:w="4230" w:type="dxa"/>
            <w:tcBorders>
              <w:top w:val="single" w:sz="8" w:space="0" w:color="CCCCCC"/>
              <w:left w:val="single" w:sz="8" w:space="0" w:color="CCCCCC"/>
              <w:bottom w:val="single" w:sz="8" w:space="0" w:color="CCCCCC"/>
              <w:right w:val="single" w:sz="8" w:space="0" w:color="CCCCCC"/>
            </w:tcBorders>
          </w:tcPr>
          <w:p w14:paraId="4F2F79B4" w14:textId="3248CFF5" w:rsidR="50F2A925" w:rsidRPr="001A175D" w:rsidRDefault="50F2A925" w:rsidP="55C8274E">
            <w:pPr>
              <w:spacing w:after="20"/>
              <w:ind w:firstLine="567"/>
              <w:rPr>
                <w:rFonts w:ascii="Times New Roman" w:eastAsiaTheme="minorEastAsia" w:hAnsi="Times New Roman" w:cs="Times New Roman"/>
                <w:b/>
                <w:sz w:val="24"/>
                <w:szCs w:val="24"/>
                <w:lang w:val="cs"/>
              </w:rPr>
            </w:pPr>
            <w:r w:rsidRPr="001A175D">
              <w:rPr>
                <w:rFonts w:ascii="Times New Roman" w:eastAsiaTheme="minorEastAsia" w:hAnsi="Times New Roman" w:cs="Times New Roman"/>
                <w:b/>
                <w:sz w:val="24"/>
                <w:szCs w:val="24"/>
                <w:lang w:val="cs"/>
              </w:rPr>
              <w:t>Pozitivní motivy:</w:t>
            </w:r>
          </w:p>
        </w:tc>
        <w:tc>
          <w:tcPr>
            <w:tcW w:w="4935" w:type="dxa"/>
            <w:tcBorders>
              <w:top w:val="single" w:sz="8" w:space="0" w:color="CCCCCC"/>
              <w:left w:val="single" w:sz="8" w:space="0" w:color="CCCCCC"/>
              <w:bottom w:val="single" w:sz="8" w:space="0" w:color="CCCCCC"/>
              <w:right w:val="single" w:sz="8" w:space="0" w:color="CCCCCC"/>
            </w:tcBorders>
          </w:tcPr>
          <w:p w14:paraId="715FFA92" w14:textId="176210DA" w:rsidR="50F2A925" w:rsidRPr="001A175D" w:rsidRDefault="50F2A925" w:rsidP="55C8274E">
            <w:pPr>
              <w:spacing w:after="20"/>
              <w:ind w:firstLine="567"/>
              <w:rPr>
                <w:rFonts w:ascii="Times New Roman" w:eastAsiaTheme="minorEastAsia" w:hAnsi="Times New Roman" w:cs="Times New Roman"/>
                <w:b/>
                <w:sz w:val="24"/>
                <w:szCs w:val="24"/>
                <w:lang w:val="cs"/>
              </w:rPr>
            </w:pPr>
            <w:commentRangeStart w:id="42"/>
            <w:r w:rsidRPr="001A175D">
              <w:rPr>
                <w:rFonts w:ascii="Times New Roman" w:eastAsiaTheme="minorEastAsia" w:hAnsi="Times New Roman" w:cs="Times New Roman"/>
                <w:b/>
                <w:sz w:val="24"/>
                <w:szCs w:val="24"/>
                <w:lang w:val="cs"/>
              </w:rPr>
              <w:t>Negativní motivy</w:t>
            </w:r>
            <w:commentRangeEnd w:id="42"/>
            <w:r w:rsidR="00571522">
              <w:rPr>
                <w:rStyle w:val="Odkaznakoment"/>
              </w:rPr>
              <w:commentReference w:id="42"/>
            </w:r>
            <w:r w:rsidRPr="001A175D">
              <w:rPr>
                <w:rFonts w:ascii="Times New Roman" w:eastAsiaTheme="minorEastAsia" w:hAnsi="Times New Roman" w:cs="Times New Roman"/>
                <w:b/>
                <w:sz w:val="24"/>
                <w:szCs w:val="24"/>
                <w:lang w:val="cs"/>
              </w:rPr>
              <w:t>:</w:t>
            </w:r>
          </w:p>
        </w:tc>
      </w:tr>
      <w:tr w:rsidR="50F2A925" w:rsidRPr="001A175D" w14:paraId="19C7C1ED" w14:textId="77777777" w:rsidTr="5E7657E0">
        <w:trPr>
          <w:trHeight w:val="315"/>
        </w:trPr>
        <w:tc>
          <w:tcPr>
            <w:tcW w:w="4230" w:type="dxa"/>
            <w:tcBorders>
              <w:top w:val="single" w:sz="8" w:space="0" w:color="CCCCCC"/>
              <w:left w:val="single" w:sz="8" w:space="0" w:color="CCCCCC"/>
              <w:bottom w:val="single" w:sz="8" w:space="0" w:color="CCCCCC"/>
              <w:right w:val="single" w:sz="8" w:space="0" w:color="CCCCCC"/>
            </w:tcBorders>
          </w:tcPr>
          <w:p w14:paraId="6653FF84" w14:textId="6CA38BCB" w:rsidR="50F2A925" w:rsidRPr="001A175D" w:rsidRDefault="50F2A925" w:rsidP="55C8274E">
            <w:pPr>
              <w:spacing w:after="20"/>
              <w:rPr>
                <w:rFonts w:ascii="Times New Roman" w:eastAsiaTheme="minorEastAsia" w:hAnsi="Times New Roman" w:cs="Times New Roman"/>
                <w:sz w:val="24"/>
                <w:szCs w:val="24"/>
                <w:lang w:val="cs"/>
              </w:rPr>
            </w:pPr>
            <w:r w:rsidRPr="001A175D">
              <w:rPr>
                <w:rFonts w:ascii="Times New Roman" w:eastAsiaTheme="minorEastAsia" w:hAnsi="Times New Roman" w:cs="Times New Roman"/>
                <w:sz w:val="24"/>
                <w:szCs w:val="24"/>
                <w:lang w:val="cs"/>
              </w:rPr>
              <w:t>Seberozvoj (9)</w:t>
            </w:r>
          </w:p>
        </w:tc>
        <w:tc>
          <w:tcPr>
            <w:tcW w:w="4935" w:type="dxa"/>
            <w:tcBorders>
              <w:top w:val="single" w:sz="8" w:space="0" w:color="CCCCCC"/>
              <w:left w:val="single" w:sz="8" w:space="0" w:color="CCCCCC"/>
              <w:bottom w:val="single" w:sz="8" w:space="0" w:color="CCCCCC"/>
              <w:right w:val="single" w:sz="8" w:space="0" w:color="CCCCCC"/>
            </w:tcBorders>
          </w:tcPr>
          <w:p w14:paraId="1DF12864" w14:textId="583D1D88" w:rsidR="50F2A925" w:rsidRPr="001A175D" w:rsidRDefault="50F2A925" w:rsidP="389F2CEC">
            <w:pPr>
              <w:spacing w:after="20"/>
              <w:rPr>
                <w:rFonts w:ascii="Times New Roman" w:eastAsiaTheme="minorEastAsia" w:hAnsi="Times New Roman" w:cs="Times New Roman"/>
                <w:sz w:val="24"/>
                <w:szCs w:val="24"/>
                <w:lang w:val="cs"/>
              </w:rPr>
            </w:pPr>
            <w:r w:rsidRPr="001A175D">
              <w:rPr>
                <w:rFonts w:ascii="Times New Roman" w:eastAsiaTheme="minorEastAsia" w:hAnsi="Times New Roman" w:cs="Times New Roman"/>
                <w:sz w:val="24"/>
                <w:szCs w:val="24"/>
                <w:lang w:val="cs"/>
              </w:rPr>
              <w:t>Nedostatečné zadání úkolů (4)</w:t>
            </w:r>
          </w:p>
        </w:tc>
      </w:tr>
      <w:tr w:rsidR="50F2A925" w:rsidRPr="001A175D" w14:paraId="289C1EE4" w14:textId="77777777" w:rsidTr="5E7657E0">
        <w:trPr>
          <w:trHeight w:val="315"/>
        </w:trPr>
        <w:tc>
          <w:tcPr>
            <w:tcW w:w="4230" w:type="dxa"/>
            <w:tcBorders>
              <w:top w:val="single" w:sz="8" w:space="0" w:color="CCCCCC"/>
              <w:left w:val="single" w:sz="8" w:space="0" w:color="CCCCCC"/>
              <w:bottom w:val="single" w:sz="8" w:space="0" w:color="CCCCCC"/>
              <w:right w:val="single" w:sz="8" w:space="0" w:color="CCCCCC"/>
            </w:tcBorders>
          </w:tcPr>
          <w:p w14:paraId="4B3FA7CB" w14:textId="35737D6B" w:rsidR="50F2A925" w:rsidRPr="001A175D" w:rsidRDefault="50F2A925" w:rsidP="389F2CEC">
            <w:pPr>
              <w:spacing w:after="20"/>
              <w:rPr>
                <w:rFonts w:ascii="Times New Roman" w:eastAsiaTheme="minorEastAsia" w:hAnsi="Times New Roman" w:cs="Times New Roman"/>
                <w:sz w:val="24"/>
                <w:szCs w:val="24"/>
                <w:lang w:val="cs"/>
              </w:rPr>
            </w:pPr>
            <w:r w:rsidRPr="001A175D">
              <w:rPr>
                <w:rFonts w:ascii="Times New Roman" w:eastAsiaTheme="minorEastAsia" w:hAnsi="Times New Roman" w:cs="Times New Roman"/>
                <w:sz w:val="24"/>
                <w:szCs w:val="24"/>
                <w:lang w:val="cs"/>
              </w:rPr>
              <w:t>Kontakty / Networking (7)</w:t>
            </w:r>
          </w:p>
        </w:tc>
        <w:tc>
          <w:tcPr>
            <w:tcW w:w="4935" w:type="dxa"/>
            <w:tcBorders>
              <w:top w:val="single" w:sz="8" w:space="0" w:color="CCCCCC"/>
              <w:left w:val="single" w:sz="8" w:space="0" w:color="CCCCCC"/>
              <w:bottom w:val="single" w:sz="8" w:space="0" w:color="CCCCCC"/>
              <w:right w:val="single" w:sz="8" w:space="0" w:color="CCCCCC"/>
            </w:tcBorders>
          </w:tcPr>
          <w:p w14:paraId="33E76591" w14:textId="124A8FC9" w:rsidR="50F2A925" w:rsidRPr="001A175D" w:rsidRDefault="50F2A925" w:rsidP="389F2CEC">
            <w:pPr>
              <w:spacing w:after="20"/>
              <w:rPr>
                <w:rFonts w:ascii="Times New Roman" w:eastAsiaTheme="minorEastAsia" w:hAnsi="Times New Roman" w:cs="Times New Roman"/>
                <w:sz w:val="24"/>
                <w:szCs w:val="24"/>
                <w:lang w:val="cs"/>
              </w:rPr>
            </w:pPr>
            <w:r w:rsidRPr="001A175D">
              <w:rPr>
                <w:rFonts w:ascii="Times New Roman" w:eastAsiaTheme="minorEastAsia" w:hAnsi="Times New Roman" w:cs="Times New Roman"/>
                <w:sz w:val="24"/>
                <w:szCs w:val="24"/>
                <w:lang w:val="cs"/>
              </w:rPr>
              <w:t>Absence dostatečné organizace (3)</w:t>
            </w:r>
          </w:p>
        </w:tc>
      </w:tr>
      <w:tr w:rsidR="50F2A925" w:rsidRPr="001A175D" w14:paraId="130E8A45" w14:textId="77777777" w:rsidTr="5E7657E0">
        <w:trPr>
          <w:trHeight w:val="315"/>
        </w:trPr>
        <w:tc>
          <w:tcPr>
            <w:tcW w:w="4230" w:type="dxa"/>
            <w:tcBorders>
              <w:top w:val="single" w:sz="8" w:space="0" w:color="CCCCCC"/>
              <w:left w:val="single" w:sz="8" w:space="0" w:color="CCCCCC"/>
              <w:bottom w:val="single" w:sz="8" w:space="0" w:color="CCCCCC"/>
              <w:right w:val="single" w:sz="8" w:space="0" w:color="CCCCCC"/>
            </w:tcBorders>
          </w:tcPr>
          <w:p w14:paraId="660898C5" w14:textId="55BAC44E" w:rsidR="50F2A925" w:rsidRPr="001A175D" w:rsidRDefault="50F2A925" w:rsidP="389F2CEC">
            <w:pPr>
              <w:spacing w:after="20"/>
              <w:rPr>
                <w:rFonts w:ascii="Times New Roman" w:eastAsiaTheme="minorEastAsia" w:hAnsi="Times New Roman" w:cs="Times New Roman"/>
                <w:sz w:val="24"/>
                <w:szCs w:val="24"/>
                <w:lang w:val="cs"/>
              </w:rPr>
            </w:pPr>
            <w:r w:rsidRPr="001A175D">
              <w:rPr>
                <w:rFonts w:ascii="Times New Roman" w:eastAsiaTheme="minorEastAsia" w:hAnsi="Times New Roman" w:cs="Times New Roman"/>
                <w:sz w:val="24"/>
                <w:szCs w:val="24"/>
                <w:lang w:val="cs"/>
              </w:rPr>
              <w:t>Přátelství / komunita (6)</w:t>
            </w:r>
          </w:p>
        </w:tc>
        <w:tc>
          <w:tcPr>
            <w:tcW w:w="4935" w:type="dxa"/>
            <w:tcBorders>
              <w:top w:val="single" w:sz="8" w:space="0" w:color="CCCCCC"/>
              <w:left w:val="single" w:sz="8" w:space="0" w:color="CCCCCC"/>
              <w:bottom w:val="single" w:sz="8" w:space="0" w:color="CCCCCC"/>
              <w:right w:val="single" w:sz="8" w:space="0" w:color="CCCCCC"/>
            </w:tcBorders>
          </w:tcPr>
          <w:p w14:paraId="58431837" w14:textId="76A9A929" w:rsidR="50F2A925" w:rsidRPr="001A175D" w:rsidRDefault="50F2A925" w:rsidP="389F2CEC">
            <w:pPr>
              <w:spacing w:after="20"/>
              <w:rPr>
                <w:rFonts w:ascii="Times New Roman" w:eastAsiaTheme="minorEastAsia" w:hAnsi="Times New Roman" w:cs="Times New Roman"/>
                <w:sz w:val="24"/>
                <w:szCs w:val="24"/>
                <w:lang w:val="cs"/>
              </w:rPr>
            </w:pPr>
            <w:r w:rsidRPr="001A175D">
              <w:rPr>
                <w:rFonts w:ascii="Times New Roman" w:eastAsiaTheme="minorEastAsia" w:hAnsi="Times New Roman" w:cs="Times New Roman"/>
                <w:sz w:val="24"/>
                <w:szCs w:val="24"/>
                <w:lang w:val="cs"/>
              </w:rPr>
              <w:t>Nedostatek času (3)</w:t>
            </w:r>
          </w:p>
        </w:tc>
      </w:tr>
      <w:tr w:rsidR="50F2A925" w:rsidRPr="001A175D" w14:paraId="55AC40DC" w14:textId="77777777" w:rsidTr="5E7657E0">
        <w:trPr>
          <w:trHeight w:val="315"/>
        </w:trPr>
        <w:tc>
          <w:tcPr>
            <w:tcW w:w="4230" w:type="dxa"/>
            <w:tcBorders>
              <w:top w:val="single" w:sz="8" w:space="0" w:color="CCCCCC"/>
              <w:left w:val="single" w:sz="8" w:space="0" w:color="CCCCCC"/>
              <w:bottom w:val="single" w:sz="8" w:space="0" w:color="CCCCCC"/>
              <w:right w:val="single" w:sz="8" w:space="0" w:color="CCCCCC"/>
            </w:tcBorders>
          </w:tcPr>
          <w:p w14:paraId="2EB88879" w14:textId="4D42FE86" w:rsidR="50F2A925" w:rsidRPr="001A175D" w:rsidRDefault="50F2A925" w:rsidP="389F2CEC">
            <w:pPr>
              <w:spacing w:after="20"/>
              <w:rPr>
                <w:rFonts w:ascii="Times New Roman" w:eastAsiaTheme="minorEastAsia" w:hAnsi="Times New Roman" w:cs="Times New Roman"/>
                <w:sz w:val="24"/>
                <w:szCs w:val="24"/>
                <w:lang w:val="cs"/>
              </w:rPr>
            </w:pPr>
            <w:r w:rsidRPr="001A175D">
              <w:rPr>
                <w:rFonts w:ascii="Times New Roman" w:eastAsiaTheme="minorEastAsia" w:hAnsi="Times New Roman" w:cs="Times New Roman"/>
                <w:sz w:val="24"/>
                <w:szCs w:val="24"/>
                <w:lang w:val="cs"/>
              </w:rPr>
              <w:t>Získání zkušeností / zlepšení CV (4)</w:t>
            </w:r>
          </w:p>
        </w:tc>
        <w:tc>
          <w:tcPr>
            <w:tcW w:w="4935" w:type="dxa"/>
            <w:tcBorders>
              <w:top w:val="single" w:sz="8" w:space="0" w:color="CCCCCC"/>
              <w:left w:val="single" w:sz="8" w:space="0" w:color="CCCCCC"/>
              <w:bottom w:val="single" w:sz="8" w:space="0" w:color="CCCCCC"/>
              <w:right w:val="single" w:sz="8" w:space="0" w:color="CCCCCC"/>
            </w:tcBorders>
          </w:tcPr>
          <w:p w14:paraId="4A399216" w14:textId="19593923" w:rsidR="50F2A925" w:rsidRPr="001A175D" w:rsidRDefault="50F2A925" w:rsidP="389F2CEC">
            <w:pPr>
              <w:spacing w:after="20"/>
              <w:rPr>
                <w:rFonts w:ascii="Times New Roman" w:eastAsiaTheme="minorEastAsia" w:hAnsi="Times New Roman" w:cs="Times New Roman"/>
                <w:sz w:val="24"/>
                <w:szCs w:val="24"/>
                <w:lang w:val="cs"/>
              </w:rPr>
            </w:pPr>
            <w:r w:rsidRPr="001A175D">
              <w:rPr>
                <w:rFonts w:ascii="Times New Roman" w:eastAsiaTheme="minorEastAsia" w:hAnsi="Times New Roman" w:cs="Times New Roman"/>
                <w:sz w:val="24"/>
                <w:szCs w:val="24"/>
                <w:lang w:val="cs"/>
              </w:rPr>
              <w:t>Nedostatečný dlouhodobý plán (3)</w:t>
            </w:r>
          </w:p>
        </w:tc>
      </w:tr>
      <w:tr w:rsidR="50F2A925" w:rsidRPr="001A175D" w14:paraId="112952AF" w14:textId="77777777" w:rsidTr="5E7657E0">
        <w:trPr>
          <w:trHeight w:val="315"/>
        </w:trPr>
        <w:tc>
          <w:tcPr>
            <w:tcW w:w="4230" w:type="dxa"/>
            <w:tcBorders>
              <w:top w:val="single" w:sz="8" w:space="0" w:color="CCCCCC"/>
              <w:left w:val="single" w:sz="8" w:space="0" w:color="CCCCCC"/>
              <w:bottom w:val="single" w:sz="8" w:space="0" w:color="CCCCCC"/>
              <w:right w:val="single" w:sz="8" w:space="0" w:color="CCCCCC"/>
            </w:tcBorders>
          </w:tcPr>
          <w:p w14:paraId="40DFC996" w14:textId="5D208FD3" w:rsidR="50F2A925" w:rsidRPr="001A175D" w:rsidRDefault="50F2A925" w:rsidP="389F2CEC">
            <w:pPr>
              <w:spacing w:after="20"/>
              <w:rPr>
                <w:rFonts w:ascii="Times New Roman" w:eastAsiaTheme="minorEastAsia" w:hAnsi="Times New Roman" w:cs="Times New Roman"/>
                <w:sz w:val="24"/>
                <w:szCs w:val="24"/>
                <w:lang w:val="cs"/>
              </w:rPr>
            </w:pPr>
            <w:r w:rsidRPr="001A175D">
              <w:rPr>
                <w:rFonts w:ascii="Times New Roman" w:eastAsiaTheme="minorEastAsia" w:hAnsi="Times New Roman" w:cs="Times New Roman"/>
                <w:sz w:val="24"/>
                <w:szCs w:val="24"/>
                <w:lang w:val="cs"/>
              </w:rPr>
              <w:t>Kreativita (3)</w:t>
            </w:r>
          </w:p>
        </w:tc>
        <w:tc>
          <w:tcPr>
            <w:tcW w:w="4935" w:type="dxa"/>
            <w:tcBorders>
              <w:top w:val="single" w:sz="8" w:space="0" w:color="CCCCCC"/>
              <w:left w:val="single" w:sz="8" w:space="0" w:color="CCCCCC"/>
              <w:bottom w:val="single" w:sz="8" w:space="0" w:color="CCCCCC"/>
              <w:right w:val="single" w:sz="8" w:space="0" w:color="CCCCCC"/>
            </w:tcBorders>
          </w:tcPr>
          <w:p w14:paraId="301FD0F0" w14:textId="25E6EF8F" w:rsidR="50F2A925" w:rsidRPr="001A175D" w:rsidRDefault="50F2A925" w:rsidP="389F2CEC">
            <w:pPr>
              <w:spacing w:after="20"/>
              <w:rPr>
                <w:rFonts w:ascii="Times New Roman" w:eastAsiaTheme="minorEastAsia" w:hAnsi="Times New Roman" w:cs="Times New Roman"/>
                <w:sz w:val="24"/>
                <w:szCs w:val="24"/>
                <w:lang w:val="cs"/>
              </w:rPr>
            </w:pPr>
            <w:r w:rsidRPr="001A175D">
              <w:rPr>
                <w:rFonts w:ascii="Times New Roman" w:eastAsiaTheme="minorEastAsia" w:hAnsi="Times New Roman" w:cs="Times New Roman"/>
                <w:sz w:val="24"/>
                <w:szCs w:val="24"/>
                <w:lang w:val="cs"/>
              </w:rPr>
              <w:t>Přílišná byrokracie (1)</w:t>
            </w:r>
          </w:p>
        </w:tc>
      </w:tr>
      <w:tr w:rsidR="50F2A925" w:rsidRPr="001A175D" w14:paraId="2118E5CB" w14:textId="77777777" w:rsidTr="5E7657E0">
        <w:trPr>
          <w:trHeight w:val="315"/>
        </w:trPr>
        <w:tc>
          <w:tcPr>
            <w:tcW w:w="4230" w:type="dxa"/>
            <w:tcBorders>
              <w:top w:val="single" w:sz="8" w:space="0" w:color="CCCCCC"/>
              <w:left w:val="single" w:sz="8" w:space="0" w:color="CCCCCC"/>
              <w:bottom w:val="single" w:sz="8" w:space="0" w:color="CCCCCC"/>
              <w:right w:val="single" w:sz="8" w:space="0" w:color="CCCCCC"/>
            </w:tcBorders>
          </w:tcPr>
          <w:p w14:paraId="283908D5" w14:textId="2A7590B3" w:rsidR="50F2A925" w:rsidRPr="001A175D" w:rsidRDefault="50F2A925" w:rsidP="389F2CEC">
            <w:pPr>
              <w:spacing w:after="20"/>
              <w:rPr>
                <w:rFonts w:ascii="Times New Roman" w:eastAsiaTheme="minorEastAsia" w:hAnsi="Times New Roman" w:cs="Times New Roman"/>
                <w:sz w:val="24"/>
                <w:szCs w:val="24"/>
                <w:lang w:val="cs"/>
              </w:rPr>
            </w:pPr>
            <w:r w:rsidRPr="001A175D">
              <w:rPr>
                <w:rFonts w:ascii="Times New Roman" w:eastAsiaTheme="minorEastAsia" w:hAnsi="Times New Roman" w:cs="Times New Roman"/>
                <w:sz w:val="24"/>
                <w:szCs w:val="24"/>
                <w:lang w:val="cs"/>
              </w:rPr>
              <w:t>Pocit sounáležitosti (3)</w:t>
            </w:r>
          </w:p>
        </w:tc>
        <w:tc>
          <w:tcPr>
            <w:tcW w:w="4935" w:type="dxa"/>
            <w:tcBorders>
              <w:top w:val="single" w:sz="8" w:space="0" w:color="CCCCCC"/>
              <w:left w:val="single" w:sz="8" w:space="0" w:color="CCCCCC"/>
              <w:bottom w:val="single" w:sz="8" w:space="0" w:color="CCCCCC"/>
              <w:right w:val="single" w:sz="8" w:space="0" w:color="CCCCCC"/>
            </w:tcBorders>
          </w:tcPr>
          <w:p w14:paraId="78016E78" w14:textId="4AB6B90A" w:rsidR="50F2A925" w:rsidRPr="001A175D" w:rsidRDefault="50F2A925" w:rsidP="5E7657E0">
            <w:pPr>
              <w:spacing w:after="20"/>
              <w:rPr>
                <w:rFonts w:ascii="Times New Roman" w:eastAsiaTheme="minorEastAsia" w:hAnsi="Times New Roman" w:cs="Times New Roman"/>
                <w:sz w:val="24"/>
                <w:szCs w:val="24"/>
                <w:lang w:val="cs"/>
              </w:rPr>
            </w:pPr>
            <w:r w:rsidRPr="001A175D">
              <w:rPr>
                <w:rFonts w:ascii="Times New Roman" w:eastAsiaTheme="minorEastAsia" w:hAnsi="Times New Roman" w:cs="Times New Roman"/>
                <w:sz w:val="24"/>
                <w:szCs w:val="24"/>
                <w:lang w:val="cs"/>
              </w:rPr>
              <w:t>Technické problémy (1)</w:t>
            </w:r>
          </w:p>
        </w:tc>
      </w:tr>
      <w:tr w:rsidR="50F2A925" w:rsidRPr="001A175D" w14:paraId="07D92070" w14:textId="77777777" w:rsidTr="5E7657E0">
        <w:trPr>
          <w:trHeight w:val="315"/>
        </w:trPr>
        <w:tc>
          <w:tcPr>
            <w:tcW w:w="4230" w:type="dxa"/>
            <w:tcBorders>
              <w:top w:val="single" w:sz="8" w:space="0" w:color="CCCCCC"/>
              <w:left w:val="single" w:sz="8" w:space="0" w:color="CCCCCC"/>
              <w:bottom w:val="single" w:sz="8" w:space="0" w:color="CCCCCC"/>
              <w:right w:val="single" w:sz="8" w:space="0" w:color="CCCCCC"/>
            </w:tcBorders>
          </w:tcPr>
          <w:p w14:paraId="2C30205C" w14:textId="25D34455" w:rsidR="50F2A925" w:rsidRPr="001A175D" w:rsidRDefault="50F2A925" w:rsidP="389F2CEC">
            <w:pPr>
              <w:spacing w:after="20"/>
              <w:rPr>
                <w:rFonts w:ascii="Times New Roman" w:eastAsiaTheme="minorEastAsia" w:hAnsi="Times New Roman" w:cs="Times New Roman"/>
                <w:sz w:val="24"/>
                <w:szCs w:val="24"/>
                <w:lang w:val="cs"/>
              </w:rPr>
            </w:pPr>
            <w:r w:rsidRPr="001A175D">
              <w:rPr>
                <w:rFonts w:ascii="Times New Roman" w:eastAsiaTheme="minorEastAsia" w:hAnsi="Times New Roman" w:cs="Times New Roman"/>
                <w:sz w:val="24"/>
                <w:szCs w:val="24"/>
                <w:lang w:val="cs"/>
              </w:rPr>
              <w:t>Zodpovědnost/</w:t>
            </w:r>
            <w:r w:rsidR="009D12D6" w:rsidRPr="001A175D">
              <w:rPr>
                <w:rFonts w:ascii="Times New Roman" w:eastAsiaTheme="minorEastAsia" w:hAnsi="Times New Roman" w:cs="Times New Roman"/>
                <w:sz w:val="24"/>
                <w:szCs w:val="24"/>
                <w:lang w:val="cs"/>
              </w:rPr>
              <w:t>závazek (</w:t>
            </w:r>
            <w:r w:rsidRPr="001A175D">
              <w:rPr>
                <w:rFonts w:ascii="Times New Roman" w:eastAsiaTheme="minorEastAsia" w:hAnsi="Times New Roman" w:cs="Times New Roman"/>
                <w:sz w:val="24"/>
                <w:szCs w:val="24"/>
                <w:lang w:val="cs"/>
              </w:rPr>
              <w:t>2)</w:t>
            </w:r>
          </w:p>
        </w:tc>
        <w:tc>
          <w:tcPr>
            <w:tcW w:w="4935" w:type="dxa"/>
            <w:tcBorders>
              <w:top w:val="single" w:sz="8" w:space="0" w:color="CCCCCC"/>
              <w:left w:val="single" w:sz="8" w:space="0" w:color="CCCCCC"/>
              <w:bottom w:val="single" w:sz="8" w:space="0" w:color="CCCCCC"/>
              <w:right w:val="single" w:sz="8" w:space="0" w:color="CCCCCC"/>
            </w:tcBorders>
          </w:tcPr>
          <w:p w14:paraId="3ED54766" w14:textId="4B4692E1" w:rsidR="50F2A925" w:rsidRPr="001A175D" w:rsidRDefault="50F2A925" w:rsidP="5E7657E0">
            <w:pPr>
              <w:spacing w:after="20"/>
              <w:rPr>
                <w:rFonts w:ascii="Times New Roman" w:eastAsiaTheme="minorEastAsia" w:hAnsi="Times New Roman" w:cs="Times New Roman"/>
                <w:sz w:val="24"/>
                <w:szCs w:val="24"/>
                <w:lang w:val="cs"/>
              </w:rPr>
            </w:pPr>
            <w:r w:rsidRPr="001A175D">
              <w:rPr>
                <w:rFonts w:ascii="Times New Roman" w:eastAsiaTheme="minorEastAsia" w:hAnsi="Times New Roman" w:cs="Times New Roman"/>
                <w:sz w:val="24"/>
                <w:szCs w:val="24"/>
                <w:lang w:val="cs"/>
              </w:rPr>
              <w:t>Investice nejsou hlavní náplní činností (1)</w:t>
            </w:r>
          </w:p>
        </w:tc>
      </w:tr>
    </w:tbl>
    <w:p w14:paraId="3D7609C6" w14:textId="766039AF" w:rsidR="50F2A925" w:rsidRPr="001A175D" w:rsidRDefault="50F2A925" w:rsidP="136FC5D0">
      <w:pPr>
        <w:spacing w:after="20"/>
        <w:ind w:firstLine="567"/>
        <w:jc w:val="both"/>
        <w:rPr>
          <w:rFonts w:ascii="Times New Roman" w:eastAsiaTheme="minorEastAsia" w:hAnsi="Times New Roman" w:cs="Times New Roman"/>
          <w:sz w:val="24"/>
          <w:szCs w:val="24"/>
          <w:lang w:val="cs"/>
        </w:rPr>
      </w:pPr>
    </w:p>
    <w:p w14:paraId="37E2A918" w14:textId="1B1999D3" w:rsidR="490F3689" w:rsidRPr="001A175D" w:rsidRDefault="4539D495" w:rsidP="4539D495">
      <w:pPr>
        <w:spacing w:after="20"/>
        <w:ind w:firstLine="567"/>
        <w:jc w:val="both"/>
        <w:rPr>
          <w:rFonts w:ascii="Times New Roman" w:eastAsiaTheme="minorEastAsia" w:hAnsi="Times New Roman" w:cs="Times New Roman"/>
          <w:sz w:val="24"/>
          <w:szCs w:val="24"/>
          <w:lang w:val="cs"/>
        </w:rPr>
      </w:pPr>
      <w:r w:rsidRPr="4539D495">
        <w:rPr>
          <w:rFonts w:ascii="Times New Roman" w:eastAsiaTheme="minorEastAsia" w:hAnsi="Times New Roman" w:cs="Times New Roman"/>
          <w:sz w:val="24"/>
          <w:szCs w:val="24"/>
          <w:lang w:val="cs"/>
        </w:rPr>
        <w:t xml:space="preserve">Pozitivní motivy většinou ukazují na </w:t>
      </w:r>
      <w:commentRangeStart w:id="43"/>
      <w:r w:rsidRPr="4539D495">
        <w:rPr>
          <w:rFonts w:ascii="Times New Roman" w:eastAsiaTheme="minorEastAsia" w:hAnsi="Times New Roman" w:cs="Times New Roman"/>
          <w:sz w:val="24"/>
          <w:szCs w:val="24"/>
          <w:lang w:val="cs"/>
        </w:rPr>
        <w:t xml:space="preserve">vnitřní motivaci </w:t>
      </w:r>
      <w:commentRangeEnd w:id="43"/>
      <w:r w:rsidR="00854CC1">
        <w:rPr>
          <w:rStyle w:val="Odkaznakoment"/>
        </w:rPr>
        <w:commentReference w:id="43"/>
      </w:r>
      <w:r w:rsidRPr="4539D495">
        <w:rPr>
          <w:rFonts w:ascii="Times New Roman" w:eastAsiaTheme="minorEastAsia" w:hAnsi="Times New Roman" w:cs="Times New Roman"/>
          <w:sz w:val="24"/>
          <w:szCs w:val="24"/>
          <w:lang w:val="cs"/>
        </w:rPr>
        <w:t>účastníků</w:t>
      </w:r>
      <w:ins w:id="44" w:author="Tomáš Kratochvíl" w:date="2021-12-13T23:10:00Z">
        <w:r w:rsidR="002D37A9">
          <w:rPr>
            <w:rFonts w:ascii="Times New Roman" w:eastAsiaTheme="minorEastAsia" w:hAnsi="Times New Roman" w:cs="Times New Roman"/>
            <w:sz w:val="24"/>
            <w:szCs w:val="24"/>
            <w:lang w:val="cs"/>
          </w:rPr>
          <w:t>,</w:t>
        </w:r>
      </w:ins>
      <w:r w:rsidRPr="4539D495">
        <w:rPr>
          <w:rFonts w:ascii="Times New Roman" w:eastAsiaTheme="minorEastAsia" w:hAnsi="Times New Roman" w:cs="Times New Roman"/>
          <w:sz w:val="24"/>
          <w:szCs w:val="24"/>
          <w:lang w:val="cs"/>
        </w:rPr>
        <w:t xml:space="preserve"> což jsme předpokládali, vzhledem k tomu, že se jedná o dobrovolnickou činnost. Této vnitřní motivaci odpovídají motivy</w:t>
      </w:r>
      <w:r w:rsidRPr="4539D495">
        <w:rPr>
          <w:rFonts w:ascii="Times New Roman" w:eastAsiaTheme="minorEastAsia" w:hAnsi="Times New Roman" w:cs="Times New Roman"/>
          <w:i/>
          <w:iCs/>
          <w:sz w:val="24"/>
          <w:szCs w:val="24"/>
          <w:lang w:val="cs"/>
        </w:rPr>
        <w:t xml:space="preserve"> seberozvoje, přátelství/komunity, kreativity</w:t>
      </w:r>
      <w:r w:rsidRPr="4539D495">
        <w:rPr>
          <w:rFonts w:ascii="Times New Roman" w:eastAsiaTheme="minorEastAsia" w:hAnsi="Times New Roman" w:cs="Times New Roman"/>
          <w:sz w:val="24"/>
          <w:szCs w:val="24"/>
          <w:lang w:val="cs"/>
        </w:rPr>
        <w:t xml:space="preserve"> a </w:t>
      </w:r>
      <w:r w:rsidRPr="4539D495">
        <w:rPr>
          <w:rFonts w:ascii="Times New Roman" w:eastAsiaTheme="minorEastAsia" w:hAnsi="Times New Roman" w:cs="Times New Roman"/>
          <w:i/>
          <w:iCs/>
          <w:sz w:val="24"/>
          <w:szCs w:val="24"/>
          <w:lang w:val="cs"/>
        </w:rPr>
        <w:t>pocitu sounáležitosti</w:t>
      </w:r>
      <w:r w:rsidRPr="4539D495">
        <w:rPr>
          <w:rFonts w:ascii="Times New Roman" w:eastAsiaTheme="minorEastAsia" w:hAnsi="Times New Roman" w:cs="Times New Roman"/>
          <w:sz w:val="24"/>
          <w:szCs w:val="24"/>
          <w:lang w:val="cs"/>
        </w:rPr>
        <w:t xml:space="preserve">. Motiv </w:t>
      </w:r>
      <w:r w:rsidRPr="4539D495">
        <w:rPr>
          <w:rFonts w:ascii="Times New Roman" w:eastAsiaTheme="minorEastAsia" w:hAnsi="Times New Roman" w:cs="Times New Roman"/>
          <w:i/>
          <w:iCs/>
          <w:sz w:val="24"/>
          <w:szCs w:val="24"/>
          <w:lang w:val="cs"/>
        </w:rPr>
        <w:t>zodpovědnosti/závazku</w:t>
      </w:r>
      <w:r w:rsidRPr="4539D495">
        <w:rPr>
          <w:rFonts w:ascii="Times New Roman" w:eastAsiaTheme="minorEastAsia" w:hAnsi="Times New Roman" w:cs="Times New Roman"/>
          <w:sz w:val="24"/>
          <w:szCs w:val="24"/>
          <w:lang w:val="cs"/>
        </w:rPr>
        <w:t xml:space="preserve"> lze interpretovat jako vnitřní i jako vnější motivaci a do vnější motivace jsme zařadili motivy </w:t>
      </w:r>
      <w:r w:rsidRPr="4539D495">
        <w:rPr>
          <w:rFonts w:ascii="Times New Roman" w:eastAsiaTheme="minorEastAsia" w:hAnsi="Times New Roman" w:cs="Times New Roman"/>
          <w:i/>
          <w:iCs/>
          <w:sz w:val="24"/>
          <w:szCs w:val="24"/>
          <w:lang w:val="cs"/>
        </w:rPr>
        <w:t>kontaktů/networkingu</w:t>
      </w:r>
      <w:r w:rsidRPr="4539D495">
        <w:rPr>
          <w:rFonts w:ascii="Times New Roman" w:eastAsiaTheme="minorEastAsia" w:hAnsi="Times New Roman" w:cs="Times New Roman"/>
          <w:sz w:val="24"/>
          <w:szCs w:val="24"/>
          <w:lang w:val="cs"/>
        </w:rPr>
        <w:t xml:space="preserve"> a </w:t>
      </w:r>
      <w:r w:rsidRPr="4539D495">
        <w:rPr>
          <w:rFonts w:ascii="Times New Roman" w:eastAsiaTheme="minorEastAsia" w:hAnsi="Times New Roman" w:cs="Times New Roman"/>
          <w:i/>
          <w:iCs/>
          <w:sz w:val="24"/>
          <w:szCs w:val="24"/>
          <w:lang w:val="cs"/>
        </w:rPr>
        <w:t>získání zkušeností/zlepšení CV</w:t>
      </w:r>
      <w:r w:rsidRPr="4539D495">
        <w:rPr>
          <w:rFonts w:ascii="Times New Roman" w:eastAsiaTheme="minorEastAsia" w:hAnsi="Times New Roman" w:cs="Times New Roman"/>
          <w:sz w:val="24"/>
          <w:szCs w:val="24"/>
          <w:lang w:val="cs"/>
        </w:rPr>
        <w:t xml:space="preserve">. Tyto vnější motivace mohou být i součástí vnitřní motivace v závislosti na interpretaci odpovědí jednotlivých </w:t>
      </w:r>
      <w:commentRangeStart w:id="45"/>
      <w:commentRangeStart w:id="46"/>
      <w:r w:rsidRPr="4539D495">
        <w:rPr>
          <w:rFonts w:ascii="Times New Roman" w:eastAsiaTheme="minorEastAsia" w:hAnsi="Times New Roman" w:cs="Times New Roman"/>
          <w:sz w:val="24"/>
          <w:szCs w:val="24"/>
          <w:lang w:val="cs"/>
        </w:rPr>
        <w:t>respondentů</w:t>
      </w:r>
      <w:commentRangeEnd w:id="45"/>
      <w:r w:rsidR="00F67BC1">
        <w:rPr>
          <w:rStyle w:val="Odkaznakoment"/>
        </w:rPr>
        <w:commentReference w:id="45"/>
      </w:r>
      <w:commentRangeEnd w:id="46"/>
      <w:r w:rsidR="007B70AD">
        <w:rPr>
          <w:rStyle w:val="Odkaznakoment"/>
        </w:rPr>
        <w:commentReference w:id="46"/>
      </w:r>
      <w:r w:rsidRPr="4539D495">
        <w:rPr>
          <w:rFonts w:ascii="Times New Roman" w:eastAsiaTheme="minorEastAsia" w:hAnsi="Times New Roman" w:cs="Times New Roman"/>
          <w:sz w:val="24"/>
          <w:szCs w:val="24"/>
          <w:lang w:val="cs"/>
        </w:rPr>
        <w:t xml:space="preserve">. </w:t>
      </w:r>
    </w:p>
    <w:p w14:paraId="171034A5" w14:textId="78029EE5" w:rsidR="2783E3AD" w:rsidRPr="001A175D" w:rsidRDefault="4539D495" w:rsidP="4539D495">
      <w:pPr>
        <w:spacing w:after="20"/>
        <w:ind w:firstLine="567"/>
        <w:jc w:val="both"/>
        <w:rPr>
          <w:rFonts w:ascii="Times New Roman" w:eastAsiaTheme="minorEastAsia" w:hAnsi="Times New Roman" w:cs="Times New Roman"/>
          <w:sz w:val="24"/>
          <w:szCs w:val="24"/>
          <w:lang w:val="cs"/>
        </w:rPr>
      </w:pPr>
      <w:r w:rsidRPr="4539D495">
        <w:rPr>
          <w:rFonts w:ascii="Times New Roman" w:eastAsiaTheme="minorEastAsia" w:hAnsi="Times New Roman" w:cs="Times New Roman"/>
          <w:sz w:val="24"/>
          <w:szCs w:val="24"/>
          <w:lang w:val="cs"/>
        </w:rPr>
        <w:t xml:space="preserve">Velká část respondentů byli nováčci, kteří zatím nemají s KI moc zkušeností, takže předpokládáme, že negativní zpětná vazba a příčiny demotivace jsou méně zastoupené kvůli </w:t>
      </w:r>
      <w:commentRangeStart w:id="47"/>
      <w:r w:rsidRPr="4539D495">
        <w:rPr>
          <w:rFonts w:ascii="Times New Roman" w:eastAsiaTheme="minorEastAsia" w:hAnsi="Times New Roman" w:cs="Times New Roman"/>
          <w:sz w:val="24"/>
          <w:szCs w:val="24"/>
          <w:lang w:val="cs"/>
        </w:rPr>
        <w:t>obavám z vyjadřování kritiky</w:t>
      </w:r>
      <w:commentRangeEnd w:id="47"/>
      <w:r w:rsidR="007B70AD">
        <w:rPr>
          <w:rStyle w:val="Odkaznakoment"/>
        </w:rPr>
        <w:commentReference w:id="47"/>
      </w:r>
      <w:r w:rsidRPr="4539D495">
        <w:rPr>
          <w:rFonts w:ascii="Times New Roman" w:eastAsiaTheme="minorEastAsia" w:hAnsi="Times New Roman" w:cs="Times New Roman"/>
          <w:sz w:val="24"/>
          <w:szCs w:val="24"/>
          <w:lang w:val="cs"/>
        </w:rPr>
        <w:t>. Objevily se tyto negativní motivy:</w:t>
      </w:r>
    </w:p>
    <w:p w14:paraId="2FCDC340" w14:textId="14B2E599" w:rsidR="6AF3BDD2" w:rsidRPr="001A175D" w:rsidRDefault="6AF3BDD2" w:rsidP="718345A0">
      <w:pPr>
        <w:spacing w:after="20"/>
        <w:jc w:val="both"/>
        <w:rPr>
          <w:rFonts w:ascii="Times New Roman" w:eastAsiaTheme="minorEastAsia" w:hAnsi="Times New Roman" w:cs="Times New Roman"/>
          <w:sz w:val="24"/>
          <w:szCs w:val="24"/>
          <w:lang w:val="cs"/>
        </w:rPr>
      </w:pPr>
    </w:p>
    <w:p w14:paraId="737424F8" w14:textId="1074E7B7" w:rsidR="7BA20A32" w:rsidRPr="001A175D" w:rsidRDefault="7BA20A32" w:rsidP="6AF3BDD2">
      <w:pPr>
        <w:pStyle w:val="Odstavecseseznamem"/>
        <w:numPr>
          <w:ilvl w:val="0"/>
          <w:numId w:val="5"/>
        </w:numPr>
        <w:spacing w:after="20"/>
        <w:jc w:val="both"/>
        <w:rPr>
          <w:rFonts w:ascii="Times New Roman" w:eastAsiaTheme="minorEastAsia" w:hAnsi="Times New Roman" w:cs="Times New Roman"/>
          <w:sz w:val="24"/>
          <w:szCs w:val="24"/>
          <w:lang w:val="cs"/>
        </w:rPr>
      </w:pPr>
      <w:r w:rsidRPr="001A175D">
        <w:rPr>
          <w:rFonts w:ascii="Times New Roman" w:eastAsiaTheme="minorEastAsia" w:hAnsi="Times New Roman" w:cs="Times New Roman"/>
          <w:sz w:val="24"/>
          <w:szCs w:val="24"/>
          <w:lang w:val="cs"/>
        </w:rPr>
        <w:t>Způsob z</w:t>
      </w:r>
      <w:r w:rsidR="1DC593F6" w:rsidRPr="001A175D">
        <w:rPr>
          <w:rFonts w:ascii="Times New Roman" w:eastAsiaTheme="minorEastAsia" w:hAnsi="Times New Roman" w:cs="Times New Roman"/>
          <w:sz w:val="24"/>
          <w:szCs w:val="24"/>
          <w:lang w:val="cs"/>
        </w:rPr>
        <w:t xml:space="preserve">adávání </w:t>
      </w:r>
      <w:r w:rsidR="3611CDC2" w:rsidRPr="001A175D">
        <w:rPr>
          <w:rFonts w:ascii="Times New Roman" w:eastAsiaTheme="minorEastAsia" w:hAnsi="Times New Roman" w:cs="Times New Roman"/>
          <w:sz w:val="24"/>
          <w:szCs w:val="24"/>
          <w:lang w:val="cs"/>
        </w:rPr>
        <w:t>práce</w:t>
      </w:r>
    </w:p>
    <w:p w14:paraId="7E2F51EC" w14:textId="05B82828" w:rsidR="318F89B1" w:rsidRPr="001A175D" w:rsidRDefault="318F89B1" w:rsidP="6AF3BDD2">
      <w:pPr>
        <w:pStyle w:val="Odstavecseseznamem"/>
        <w:numPr>
          <w:ilvl w:val="0"/>
          <w:numId w:val="5"/>
        </w:numPr>
        <w:spacing w:after="20"/>
        <w:jc w:val="both"/>
        <w:rPr>
          <w:rFonts w:ascii="Times New Roman" w:eastAsiaTheme="minorEastAsia" w:hAnsi="Times New Roman" w:cs="Times New Roman"/>
          <w:sz w:val="24"/>
          <w:szCs w:val="24"/>
          <w:lang w:val="cs"/>
        </w:rPr>
      </w:pPr>
      <w:r w:rsidRPr="001A175D">
        <w:rPr>
          <w:rFonts w:ascii="Times New Roman" w:eastAsiaTheme="minorEastAsia" w:hAnsi="Times New Roman" w:cs="Times New Roman"/>
          <w:sz w:val="24"/>
          <w:szCs w:val="24"/>
          <w:lang w:val="cs"/>
        </w:rPr>
        <w:t>N</w:t>
      </w:r>
      <w:r w:rsidR="1DC593F6" w:rsidRPr="001A175D">
        <w:rPr>
          <w:rFonts w:ascii="Times New Roman" w:eastAsiaTheme="minorEastAsia" w:hAnsi="Times New Roman" w:cs="Times New Roman"/>
          <w:sz w:val="24"/>
          <w:szCs w:val="24"/>
          <w:lang w:val="cs"/>
        </w:rPr>
        <w:t xml:space="preserve">edostatečná organizace </w:t>
      </w:r>
    </w:p>
    <w:p w14:paraId="188BF6AA" w14:textId="586118BC" w:rsidR="3B14FAFF" w:rsidRPr="001A175D" w:rsidRDefault="3B14FAFF" w:rsidP="6AF3BDD2">
      <w:pPr>
        <w:pStyle w:val="Odstavecseseznamem"/>
        <w:numPr>
          <w:ilvl w:val="0"/>
          <w:numId w:val="5"/>
        </w:numPr>
        <w:spacing w:after="20"/>
        <w:jc w:val="both"/>
        <w:rPr>
          <w:rFonts w:ascii="Times New Roman" w:eastAsiaTheme="minorEastAsia" w:hAnsi="Times New Roman" w:cs="Times New Roman"/>
          <w:sz w:val="24"/>
          <w:szCs w:val="24"/>
          <w:lang w:val="cs"/>
        </w:rPr>
      </w:pPr>
      <w:r w:rsidRPr="001A175D">
        <w:rPr>
          <w:rFonts w:ascii="Times New Roman" w:eastAsiaTheme="minorEastAsia" w:hAnsi="Times New Roman" w:cs="Times New Roman"/>
          <w:sz w:val="24"/>
          <w:szCs w:val="24"/>
          <w:lang w:val="cs"/>
        </w:rPr>
        <w:t>N</w:t>
      </w:r>
      <w:r w:rsidR="1DC593F6" w:rsidRPr="001A175D">
        <w:rPr>
          <w:rFonts w:ascii="Times New Roman" w:eastAsiaTheme="minorEastAsia" w:hAnsi="Times New Roman" w:cs="Times New Roman"/>
          <w:sz w:val="24"/>
          <w:szCs w:val="24"/>
          <w:lang w:val="cs"/>
        </w:rPr>
        <w:t>edostatečný dlouhodobý plán</w:t>
      </w:r>
    </w:p>
    <w:p w14:paraId="23036401" w14:textId="1EDB795F" w:rsidR="6F8E568B" w:rsidRPr="001A175D" w:rsidRDefault="6F8E568B" w:rsidP="6AF3BDD2">
      <w:pPr>
        <w:pStyle w:val="Odstavecseseznamem"/>
        <w:numPr>
          <w:ilvl w:val="0"/>
          <w:numId w:val="5"/>
        </w:numPr>
        <w:spacing w:after="20"/>
        <w:jc w:val="both"/>
        <w:rPr>
          <w:rFonts w:ascii="Times New Roman" w:eastAsiaTheme="minorEastAsia" w:hAnsi="Times New Roman" w:cs="Times New Roman"/>
          <w:sz w:val="24"/>
          <w:szCs w:val="24"/>
          <w:lang w:val="cs"/>
        </w:rPr>
      </w:pPr>
      <w:r w:rsidRPr="001A175D">
        <w:rPr>
          <w:rFonts w:ascii="Times New Roman" w:eastAsiaTheme="minorEastAsia" w:hAnsi="Times New Roman" w:cs="Times New Roman"/>
          <w:sz w:val="24"/>
          <w:szCs w:val="24"/>
          <w:lang w:val="cs"/>
        </w:rPr>
        <w:t>Nedostatek času</w:t>
      </w:r>
    </w:p>
    <w:p w14:paraId="3E774B0C" w14:textId="1AE9C812" w:rsidR="6AF3BDD2" w:rsidRPr="001A175D" w:rsidRDefault="6AF3BDD2" w:rsidP="6AF3BDD2">
      <w:pPr>
        <w:spacing w:after="20"/>
        <w:jc w:val="both"/>
        <w:rPr>
          <w:rFonts w:ascii="Times New Roman" w:eastAsiaTheme="minorEastAsia" w:hAnsi="Times New Roman" w:cs="Times New Roman"/>
          <w:sz w:val="24"/>
          <w:szCs w:val="24"/>
          <w:lang w:val="cs"/>
        </w:rPr>
      </w:pPr>
    </w:p>
    <w:p w14:paraId="188852F6" w14:textId="122BBFA6" w:rsidR="30137B75" w:rsidRPr="001A175D" w:rsidRDefault="4539D495" w:rsidP="00106F7A">
      <w:pPr>
        <w:spacing w:after="20"/>
        <w:ind w:firstLine="360"/>
        <w:jc w:val="both"/>
        <w:rPr>
          <w:rFonts w:ascii="Times New Roman" w:eastAsiaTheme="minorEastAsia" w:hAnsi="Times New Roman" w:cs="Times New Roman"/>
          <w:sz w:val="24"/>
          <w:szCs w:val="24"/>
          <w:lang w:val="cs"/>
        </w:rPr>
      </w:pPr>
      <w:commentRangeStart w:id="48"/>
      <w:r w:rsidRPr="4539D495">
        <w:rPr>
          <w:rFonts w:ascii="Times New Roman" w:eastAsiaTheme="minorEastAsia" w:hAnsi="Times New Roman" w:cs="Times New Roman"/>
          <w:sz w:val="24"/>
          <w:szCs w:val="24"/>
          <w:lang w:val="cs"/>
        </w:rPr>
        <w:t xml:space="preserve">Kromě nedostatku času </w:t>
      </w:r>
      <w:commentRangeEnd w:id="48"/>
      <w:r w:rsidR="00F51BBC">
        <w:rPr>
          <w:rStyle w:val="Odkaznakoment"/>
        </w:rPr>
        <w:commentReference w:id="48"/>
      </w:r>
      <w:r w:rsidRPr="4539D495">
        <w:rPr>
          <w:rFonts w:ascii="Times New Roman" w:eastAsiaTheme="minorEastAsia" w:hAnsi="Times New Roman" w:cs="Times New Roman"/>
          <w:sz w:val="24"/>
          <w:szCs w:val="24"/>
          <w:lang w:val="cs"/>
        </w:rPr>
        <w:t xml:space="preserve">je na negativní motivy </w:t>
      </w:r>
      <w:commentRangeStart w:id="49"/>
      <w:r w:rsidRPr="4539D495">
        <w:rPr>
          <w:rFonts w:ascii="Times New Roman" w:eastAsiaTheme="minorEastAsia" w:hAnsi="Times New Roman" w:cs="Times New Roman"/>
          <w:sz w:val="24"/>
          <w:szCs w:val="24"/>
          <w:lang w:val="cs"/>
        </w:rPr>
        <w:t xml:space="preserve">možné cílit změnou procesu </w:t>
      </w:r>
      <w:commentRangeEnd w:id="49"/>
      <w:r w:rsidR="00571522">
        <w:rPr>
          <w:rStyle w:val="Odkaznakoment"/>
        </w:rPr>
        <w:commentReference w:id="49"/>
      </w:r>
      <w:r w:rsidRPr="4539D495">
        <w:rPr>
          <w:rFonts w:ascii="Times New Roman" w:eastAsiaTheme="minorEastAsia" w:hAnsi="Times New Roman" w:cs="Times New Roman"/>
          <w:sz w:val="24"/>
          <w:szCs w:val="24"/>
          <w:lang w:val="cs"/>
        </w:rPr>
        <w:t xml:space="preserve">motivace členů KI. Následovně prozkoumáme, jakým způsobem se na tyto motivy lze zaměřit za použití teorií motivace. </w:t>
      </w:r>
    </w:p>
    <w:p w14:paraId="2D638AA2" w14:textId="7752CB82" w:rsidR="30137B75" w:rsidRPr="001A175D" w:rsidRDefault="72292DE7" w:rsidP="452E8B40">
      <w:pPr>
        <w:pStyle w:val="Nadpis2"/>
        <w:numPr>
          <w:ilvl w:val="0"/>
          <w:numId w:val="4"/>
        </w:numPr>
        <w:rPr>
          <w:rFonts w:ascii="Times New Roman" w:eastAsiaTheme="minorEastAsia" w:hAnsi="Times New Roman" w:cs="Times New Roman"/>
          <w:b/>
          <w:bCs/>
          <w:sz w:val="28"/>
          <w:szCs w:val="28"/>
          <w:lang w:val="cs"/>
        </w:rPr>
      </w:pPr>
      <w:bookmarkStart w:id="50" w:name="_Toc284826363"/>
      <w:bookmarkStart w:id="51" w:name="_Toc90236529"/>
      <w:r w:rsidRPr="452E8B40">
        <w:rPr>
          <w:rFonts w:ascii="Times New Roman" w:eastAsiaTheme="minorEastAsia" w:hAnsi="Times New Roman" w:cs="Times New Roman"/>
          <w:b/>
          <w:bCs/>
          <w:sz w:val="28"/>
          <w:szCs w:val="28"/>
        </w:rPr>
        <w:lastRenderedPageBreak/>
        <w:t>Analýza motivů skrze teorie motivace</w:t>
      </w:r>
      <w:bookmarkEnd w:id="50"/>
      <w:bookmarkEnd w:id="51"/>
    </w:p>
    <w:p w14:paraId="1902D72B" w14:textId="4268F06E" w:rsidR="7EE74F8D" w:rsidRPr="001A175D" w:rsidRDefault="7EE74F8D" w:rsidP="7EE74F8D">
      <w:pPr>
        <w:rPr>
          <w:rFonts w:ascii="Times New Roman" w:hAnsi="Times New Roman" w:cs="Times New Roman"/>
        </w:rPr>
      </w:pPr>
    </w:p>
    <w:p w14:paraId="48776E08" w14:textId="2CC3C540" w:rsidR="331EA8BB" w:rsidRPr="00A0300B" w:rsidRDefault="7804C623" w:rsidP="136FC5D0">
      <w:pPr>
        <w:spacing w:after="20"/>
        <w:ind w:firstLine="567"/>
        <w:jc w:val="both"/>
        <w:rPr>
          <w:rFonts w:ascii="Times New Roman" w:eastAsiaTheme="minorEastAsia" w:hAnsi="Times New Roman" w:cs="Times New Roman"/>
          <w:sz w:val="24"/>
          <w:szCs w:val="24"/>
          <w:lang w:val="cs"/>
        </w:rPr>
      </w:pPr>
      <w:r w:rsidRPr="00A0300B">
        <w:rPr>
          <w:rFonts w:ascii="Times New Roman" w:eastAsiaTheme="minorEastAsia" w:hAnsi="Times New Roman" w:cs="Times New Roman"/>
          <w:sz w:val="24"/>
          <w:szCs w:val="24"/>
          <w:lang w:val="cs"/>
        </w:rPr>
        <w:t>Identifikované motivy lze rozdělit dle sebedet</w:t>
      </w:r>
      <w:r w:rsidR="33C2DDB7" w:rsidRPr="00A0300B">
        <w:rPr>
          <w:rFonts w:ascii="Times New Roman" w:eastAsiaTheme="minorEastAsia" w:hAnsi="Times New Roman" w:cs="Times New Roman"/>
          <w:sz w:val="24"/>
          <w:szCs w:val="24"/>
          <w:lang w:val="cs"/>
        </w:rPr>
        <w:t>e</w:t>
      </w:r>
      <w:r w:rsidRPr="00A0300B">
        <w:rPr>
          <w:rFonts w:ascii="Times New Roman" w:eastAsiaTheme="minorEastAsia" w:hAnsi="Times New Roman" w:cs="Times New Roman"/>
          <w:sz w:val="24"/>
          <w:szCs w:val="24"/>
          <w:lang w:val="cs"/>
        </w:rPr>
        <w:t>rminační teorie</w:t>
      </w:r>
      <w:r w:rsidR="58EB3561" w:rsidRPr="00A0300B">
        <w:rPr>
          <w:rFonts w:ascii="Times New Roman" w:eastAsiaTheme="minorEastAsia" w:hAnsi="Times New Roman" w:cs="Times New Roman"/>
          <w:sz w:val="24"/>
          <w:szCs w:val="24"/>
          <w:lang w:val="cs"/>
        </w:rPr>
        <w:t xml:space="preserve"> (Deci</w:t>
      </w:r>
      <w:r w:rsidR="205F6D0F" w:rsidRPr="00A0300B">
        <w:rPr>
          <w:rFonts w:ascii="Times New Roman" w:eastAsiaTheme="minorEastAsia" w:hAnsi="Times New Roman" w:cs="Times New Roman"/>
          <w:sz w:val="24"/>
          <w:szCs w:val="24"/>
          <w:lang w:val="cs"/>
        </w:rPr>
        <w:t xml:space="preserve"> &amp;  Ryan, 2008)</w:t>
      </w:r>
      <w:r w:rsidR="309A3ACF" w:rsidRPr="00A0300B">
        <w:rPr>
          <w:rFonts w:ascii="Times New Roman" w:eastAsiaTheme="minorEastAsia" w:hAnsi="Times New Roman" w:cs="Times New Roman"/>
          <w:sz w:val="24"/>
          <w:szCs w:val="24"/>
          <w:lang w:val="cs"/>
        </w:rPr>
        <w:t xml:space="preserve"> na vnější a vnitřní, jak jsme již udělali v předchozí části.</w:t>
      </w:r>
      <w:r w:rsidR="07704A20" w:rsidRPr="00A0300B">
        <w:rPr>
          <w:rFonts w:ascii="Times New Roman" w:eastAsiaTheme="minorEastAsia" w:hAnsi="Times New Roman" w:cs="Times New Roman"/>
          <w:sz w:val="24"/>
          <w:szCs w:val="24"/>
          <w:lang w:val="cs"/>
        </w:rPr>
        <w:t xml:space="preserve"> Deci &amp; Ryan (2008) také uvádí 3 základní psychologické potřeby v pro dlouhodobou spoko</w:t>
      </w:r>
      <w:r w:rsidR="0F1CED33" w:rsidRPr="00A0300B">
        <w:rPr>
          <w:rFonts w:ascii="Times New Roman" w:eastAsiaTheme="minorEastAsia" w:hAnsi="Times New Roman" w:cs="Times New Roman"/>
          <w:sz w:val="24"/>
          <w:szCs w:val="24"/>
          <w:lang w:val="cs"/>
        </w:rPr>
        <w:t xml:space="preserve">jenost – </w:t>
      </w:r>
      <w:commentRangeStart w:id="52"/>
      <w:r w:rsidR="0F1CED33" w:rsidRPr="00A0300B">
        <w:rPr>
          <w:rFonts w:ascii="Times New Roman" w:eastAsiaTheme="minorEastAsia" w:hAnsi="Times New Roman" w:cs="Times New Roman"/>
          <w:sz w:val="24"/>
          <w:szCs w:val="24"/>
          <w:lang w:val="cs"/>
        </w:rPr>
        <w:t>kompetenci, vztahovost a autonomii</w:t>
      </w:r>
      <w:commentRangeEnd w:id="52"/>
      <w:r w:rsidR="00CA4F93">
        <w:rPr>
          <w:rStyle w:val="Odkaznakoment"/>
        </w:rPr>
        <w:commentReference w:id="52"/>
      </w:r>
      <w:r w:rsidR="0F1CED33" w:rsidRPr="00A0300B">
        <w:rPr>
          <w:rFonts w:ascii="Times New Roman" w:eastAsiaTheme="minorEastAsia" w:hAnsi="Times New Roman" w:cs="Times New Roman"/>
          <w:sz w:val="24"/>
          <w:szCs w:val="24"/>
          <w:lang w:val="cs"/>
        </w:rPr>
        <w:t xml:space="preserve">. </w:t>
      </w:r>
    </w:p>
    <w:p w14:paraId="218E5232" w14:textId="67351E75" w:rsidR="00434B91" w:rsidRPr="00A0300B" w:rsidRDefault="331EA8BB" w:rsidP="136FC5D0">
      <w:pPr>
        <w:spacing w:after="20"/>
        <w:ind w:firstLine="567"/>
        <w:jc w:val="both"/>
        <w:rPr>
          <w:rFonts w:ascii="Times New Roman" w:eastAsiaTheme="minorEastAsia" w:hAnsi="Times New Roman" w:cs="Times New Roman"/>
          <w:sz w:val="24"/>
          <w:szCs w:val="24"/>
          <w:lang w:val="cs"/>
        </w:rPr>
      </w:pPr>
      <w:r w:rsidRPr="00A0300B">
        <w:rPr>
          <w:rFonts w:ascii="Times New Roman" w:eastAsiaTheme="minorEastAsia" w:hAnsi="Times New Roman" w:cs="Times New Roman"/>
          <w:sz w:val="24"/>
          <w:szCs w:val="24"/>
          <w:lang w:val="cs"/>
        </w:rPr>
        <w:t xml:space="preserve">Když se podíváme na </w:t>
      </w:r>
      <w:r w:rsidR="74D9EABB" w:rsidRPr="00A0300B">
        <w:rPr>
          <w:rFonts w:ascii="Times New Roman" w:eastAsiaTheme="minorEastAsia" w:hAnsi="Times New Roman" w:cs="Times New Roman"/>
          <w:sz w:val="24"/>
          <w:szCs w:val="24"/>
          <w:lang w:val="cs"/>
        </w:rPr>
        <w:t>získan</w:t>
      </w:r>
      <w:r w:rsidR="5142DDC5" w:rsidRPr="00A0300B">
        <w:rPr>
          <w:rFonts w:ascii="Times New Roman" w:eastAsiaTheme="minorEastAsia" w:hAnsi="Times New Roman" w:cs="Times New Roman"/>
          <w:sz w:val="24"/>
          <w:szCs w:val="24"/>
          <w:lang w:val="cs"/>
        </w:rPr>
        <w:t xml:space="preserve">é motivy, lze je rozdělit do potřeby kompetence a vztahovosti. </w:t>
      </w:r>
      <w:r w:rsidR="6D4BE1FB" w:rsidRPr="00A0300B">
        <w:rPr>
          <w:rFonts w:ascii="Times New Roman" w:eastAsiaTheme="minorEastAsia" w:hAnsi="Times New Roman" w:cs="Times New Roman"/>
          <w:sz w:val="24"/>
          <w:szCs w:val="24"/>
          <w:lang w:val="cs"/>
        </w:rPr>
        <w:t xml:space="preserve">Demotivující faktory je možné vnímat jako snižující efektivitu práce, tedy snižující </w:t>
      </w:r>
      <w:commentRangeStart w:id="53"/>
      <w:r w:rsidR="4079F2E3" w:rsidRPr="00A0300B">
        <w:rPr>
          <w:rFonts w:ascii="Times New Roman" w:eastAsiaTheme="minorEastAsia" w:hAnsi="Times New Roman" w:cs="Times New Roman"/>
          <w:sz w:val="24"/>
          <w:szCs w:val="24"/>
          <w:lang w:val="cs"/>
        </w:rPr>
        <w:t>kompetenci</w:t>
      </w:r>
      <w:r w:rsidR="230C0192" w:rsidRPr="00A0300B">
        <w:rPr>
          <w:rFonts w:ascii="Times New Roman" w:eastAsiaTheme="minorEastAsia" w:hAnsi="Times New Roman" w:cs="Times New Roman"/>
          <w:sz w:val="24"/>
          <w:szCs w:val="24"/>
          <w:lang w:val="cs"/>
        </w:rPr>
        <w:t xml:space="preserve"> </w:t>
      </w:r>
      <w:commentRangeEnd w:id="53"/>
      <w:r w:rsidR="00CA4F93">
        <w:rPr>
          <w:rStyle w:val="Odkaznakoment"/>
        </w:rPr>
        <w:commentReference w:id="53"/>
      </w:r>
      <w:r w:rsidR="230C0192" w:rsidRPr="00A0300B">
        <w:rPr>
          <w:rFonts w:ascii="Times New Roman" w:eastAsiaTheme="minorEastAsia" w:hAnsi="Times New Roman" w:cs="Times New Roman"/>
          <w:sz w:val="24"/>
          <w:szCs w:val="24"/>
          <w:lang w:val="cs"/>
        </w:rPr>
        <w:t>(nedostatečná organizace = nízká efektivita)</w:t>
      </w:r>
      <w:r w:rsidR="6D4BE1FB" w:rsidRPr="00A0300B">
        <w:rPr>
          <w:rFonts w:ascii="Times New Roman" w:eastAsiaTheme="minorEastAsia" w:hAnsi="Times New Roman" w:cs="Times New Roman"/>
          <w:sz w:val="24"/>
          <w:szCs w:val="24"/>
          <w:lang w:val="cs"/>
        </w:rPr>
        <w:t xml:space="preserve">, nebo </w:t>
      </w:r>
      <w:commentRangeStart w:id="54"/>
      <w:r w:rsidR="6D4BE1FB" w:rsidRPr="00A0300B">
        <w:rPr>
          <w:rFonts w:ascii="Times New Roman" w:eastAsiaTheme="minorEastAsia" w:hAnsi="Times New Roman" w:cs="Times New Roman"/>
          <w:sz w:val="24"/>
          <w:szCs w:val="24"/>
          <w:lang w:val="cs"/>
        </w:rPr>
        <w:t xml:space="preserve">přílišnou autonomii </w:t>
      </w:r>
      <w:commentRangeEnd w:id="54"/>
      <w:r w:rsidR="00CA4F93">
        <w:rPr>
          <w:rStyle w:val="Odkaznakoment"/>
        </w:rPr>
        <w:commentReference w:id="54"/>
      </w:r>
      <w:r w:rsidR="6D4BE1FB" w:rsidRPr="00A0300B">
        <w:rPr>
          <w:rFonts w:ascii="Times New Roman" w:eastAsiaTheme="minorEastAsia" w:hAnsi="Times New Roman" w:cs="Times New Roman"/>
          <w:sz w:val="24"/>
          <w:szCs w:val="24"/>
          <w:lang w:val="cs"/>
        </w:rPr>
        <w:t>(nedostatečné</w:t>
      </w:r>
      <w:r w:rsidR="63CC08EA" w:rsidRPr="00A0300B">
        <w:rPr>
          <w:rFonts w:ascii="Times New Roman" w:eastAsiaTheme="minorEastAsia" w:hAnsi="Times New Roman" w:cs="Times New Roman"/>
          <w:sz w:val="24"/>
          <w:szCs w:val="24"/>
          <w:lang w:val="cs"/>
        </w:rPr>
        <w:t xml:space="preserve"> zadání = příliš široké zadání)</w:t>
      </w:r>
      <w:r w:rsidR="6B8A0484" w:rsidRPr="00A0300B">
        <w:rPr>
          <w:rFonts w:ascii="Times New Roman" w:eastAsiaTheme="minorEastAsia" w:hAnsi="Times New Roman" w:cs="Times New Roman"/>
          <w:sz w:val="24"/>
          <w:szCs w:val="24"/>
          <w:lang w:val="cs"/>
        </w:rPr>
        <w:t>. Nedostatečný dlouhodobý plán lze zahrnout do obou možností</w:t>
      </w:r>
      <w:r w:rsidR="55B4992F" w:rsidRPr="00A0300B">
        <w:rPr>
          <w:rFonts w:ascii="Times New Roman" w:eastAsiaTheme="minorEastAsia" w:hAnsi="Times New Roman" w:cs="Times New Roman"/>
          <w:sz w:val="24"/>
          <w:szCs w:val="24"/>
          <w:lang w:val="cs"/>
        </w:rPr>
        <w:t xml:space="preserve">, ale pro </w:t>
      </w:r>
      <w:r w:rsidR="054E8A9E" w:rsidRPr="00A0300B">
        <w:rPr>
          <w:rFonts w:ascii="Times New Roman" w:eastAsiaTheme="minorEastAsia" w:hAnsi="Times New Roman" w:cs="Times New Roman"/>
          <w:sz w:val="24"/>
          <w:szCs w:val="24"/>
          <w:lang w:val="cs"/>
        </w:rPr>
        <w:t>navržení řešení tohoto motivu</w:t>
      </w:r>
      <w:r w:rsidR="55B4992F" w:rsidRPr="00A0300B">
        <w:rPr>
          <w:rFonts w:ascii="Times New Roman" w:eastAsiaTheme="minorEastAsia" w:hAnsi="Times New Roman" w:cs="Times New Roman"/>
          <w:sz w:val="24"/>
          <w:szCs w:val="24"/>
          <w:lang w:val="cs"/>
        </w:rPr>
        <w:t xml:space="preserve"> </w:t>
      </w:r>
      <w:commentRangeStart w:id="55"/>
      <w:r w:rsidR="55B4992F" w:rsidRPr="00A0300B">
        <w:rPr>
          <w:rFonts w:ascii="Times New Roman" w:eastAsiaTheme="minorEastAsia" w:hAnsi="Times New Roman" w:cs="Times New Roman"/>
          <w:sz w:val="24"/>
          <w:szCs w:val="24"/>
          <w:lang w:val="cs"/>
        </w:rPr>
        <w:t xml:space="preserve">využijeme teorii nastavování </w:t>
      </w:r>
      <w:commentRangeStart w:id="56"/>
      <w:commentRangeStart w:id="57"/>
      <w:r w:rsidR="55B4992F" w:rsidRPr="00A0300B">
        <w:rPr>
          <w:rFonts w:ascii="Times New Roman" w:eastAsiaTheme="minorEastAsia" w:hAnsi="Times New Roman" w:cs="Times New Roman"/>
          <w:sz w:val="24"/>
          <w:szCs w:val="24"/>
          <w:lang w:val="cs"/>
        </w:rPr>
        <w:t xml:space="preserve">cílů </w:t>
      </w:r>
      <w:commentRangeEnd w:id="55"/>
      <w:r w:rsidR="00CA4F93">
        <w:rPr>
          <w:rStyle w:val="Odkaznakoment"/>
        </w:rPr>
        <w:commentReference w:id="55"/>
      </w:r>
      <w:commentRangeEnd w:id="56"/>
      <w:r w:rsidR="00A04B7A">
        <w:rPr>
          <w:rStyle w:val="Odkaznakoment"/>
        </w:rPr>
        <w:commentReference w:id="56"/>
      </w:r>
      <w:commentRangeEnd w:id="57"/>
      <w:r w:rsidR="00A04B7A">
        <w:rPr>
          <w:rStyle w:val="Odkaznakoment"/>
        </w:rPr>
        <w:commentReference w:id="57"/>
      </w:r>
      <w:r w:rsidR="55B4992F" w:rsidRPr="00A0300B">
        <w:rPr>
          <w:rFonts w:ascii="Times New Roman" w:eastAsiaTheme="minorEastAsia" w:hAnsi="Times New Roman" w:cs="Times New Roman"/>
          <w:sz w:val="24"/>
          <w:szCs w:val="24"/>
          <w:lang w:val="cs"/>
        </w:rPr>
        <w:t>(</w:t>
      </w:r>
      <w:r w:rsidR="74D9EABB" w:rsidRPr="00A0300B">
        <w:rPr>
          <w:rFonts w:ascii="Times New Roman" w:hAnsi="Times New Roman" w:cs="Times New Roman"/>
          <w:sz w:val="24"/>
          <w:szCs w:val="24"/>
        </w:rPr>
        <w:fldChar w:fldCharType="begin"/>
      </w:r>
      <w:r w:rsidR="74D9EABB" w:rsidRPr="00A0300B">
        <w:rPr>
          <w:rFonts w:ascii="Times New Roman" w:hAnsi="Times New Roman" w:cs="Times New Roman"/>
          <w:sz w:val="24"/>
          <w:szCs w:val="24"/>
        </w:rPr>
        <w:instrText xml:space="preserve"> ADDIN ZOTERO_ITEM CSL_CITATION {"citationID":"PfmowBEt","properties":{"formattedCitation":"(Locke &amp; Latham, 2002)","plainCitation":"(Locke &amp; Latham, 2002)","noteIndex":0},"citationItems":[{"id":1551,"uris":["http://zotero.org/users/4963866/items/X448MCD7"],"uri":["http://zotero.org/users/4963866/items/X448MCD7"],"itemData":{"id":1551,"type":"article-journal","container-title":"American Psychologist","DOI":"10/d4d932","ISSN":"1935-990X, 0003-066X","issue":"9","journalAbbreviation":"American Psychologist","language":"en","page":"705-717","source":"DOI.org (Crossref)","title":"Building a practically useful theory of goal setting and task motivation: A 35-year odyssey.","title-short":"Building a practically useful theory of goal setting and task motivation","volume":"57","author":[{"family":"Locke","given":"Edwin A."},{"family":"Latham","given":"Gary P."}],"issued":{"date-parts":[["2002",9]]}}}],"schema":"https://github.com/citation-style-language/schema/raw/master/csl-citation.json"} </w:instrText>
      </w:r>
      <w:r w:rsidR="74D9EABB" w:rsidRPr="00A0300B">
        <w:rPr>
          <w:rFonts w:ascii="Times New Roman" w:hAnsi="Times New Roman" w:cs="Times New Roman"/>
          <w:sz w:val="24"/>
          <w:szCs w:val="24"/>
        </w:rPr>
        <w:fldChar w:fldCharType="separate"/>
      </w:r>
      <w:r w:rsidR="55B4992F" w:rsidRPr="00A0300B">
        <w:rPr>
          <w:rFonts w:ascii="Times New Roman" w:hAnsi="Times New Roman" w:cs="Times New Roman"/>
          <w:sz w:val="24"/>
          <w:szCs w:val="24"/>
        </w:rPr>
        <w:t>Locke &amp; Latham, 2002)</w:t>
      </w:r>
      <w:r w:rsidR="74D9EABB" w:rsidRPr="00A0300B">
        <w:rPr>
          <w:rFonts w:ascii="Times New Roman" w:hAnsi="Times New Roman" w:cs="Times New Roman"/>
          <w:sz w:val="24"/>
          <w:szCs w:val="24"/>
        </w:rPr>
        <w:fldChar w:fldCharType="end"/>
      </w:r>
    </w:p>
    <w:p w14:paraId="7197662E" w14:textId="4392295A" w:rsidR="00434B91" w:rsidRPr="00A0300B" w:rsidRDefault="00434B91" w:rsidP="136FC5D0">
      <w:pPr>
        <w:spacing w:after="20"/>
        <w:ind w:firstLine="567"/>
        <w:jc w:val="both"/>
        <w:rPr>
          <w:rFonts w:ascii="Times New Roman" w:eastAsiaTheme="minorEastAsia" w:hAnsi="Times New Roman" w:cs="Times New Roman"/>
          <w:sz w:val="24"/>
          <w:szCs w:val="24"/>
        </w:rPr>
      </w:pPr>
      <w:r w:rsidRPr="00A0300B">
        <w:rPr>
          <w:rFonts w:ascii="Times New Roman" w:eastAsiaTheme="minorEastAsia" w:hAnsi="Times New Roman" w:cs="Times New Roman"/>
          <w:sz w:val="24"/>
          <w:szCs w:val="24"/>
        </w:rPr>
        <w:t xml:space="preserve">Kontext výše zmíněné sebedeterminační teorie je však nutné přizpůsobit našemu konkrétnímu případu, </w:t>
      </w:r>
      <w:commentRangeStart w:id="58"/>
      <w:r w:rsidRPr="00A0300B">
        <w:rPr>
          <w:rFonts w:ascii="Times New Roman" w:eastAsiaTheme="minorEastAsia" w:hAnsi="Times New Roman" w:cs="Times New Roman"/>
          <w:sz w:val="24"/>
          <w:szCs w:val="24"/>
        </w:rPr>
        <w:t xml:space="preserve">neb </w:t>
      </w:r>
      <w:commentRangeEnd w:id="58"/>
      <w:r w:rsidR="001D1F19">
        <w:rPr>
          <w:rStyle w:val="Odkaznakoment"/>
        </w:rPr>
        <w:commentReference w:id="58"/>
      </w:r>
      <w:r w:rsidRPr="00A0300B">
        <w:rPr>
          <w:rFonts w:ascii="Times New Roman" w:eastAsiaTheme="minorEastAsia" w:hAnsi="Times New Roman" w:cs="Times New Roman"/>
          <w:sz w:val="24"/>
          <w:szCs w:val="24"/>
        </w:rPr>
        <w:t xml:space="preserve">jak je patrné i z metaanalýzy </w:t>
      </w:r>
      <w:r w:rsidRPr="00A0300B">
        <w:rPr>
          <w:rFonts w:ascii="Times New Roman" w:hAnsi="Times New Roman" w:cs="Times New Roman"/>
          <w:sz w:val="24"/>
          <w:szCs w:val="24"/>
        </w:rPr>
        <w:fldChar w:fldCharType="begin"/>
      </w:r>
      <w:r w:rsidRPr="00A0300B">
        <w:rPr>
          <w:rFonts w:ascii="Times New Roman" w:hAnsi="Times New Roman" w:cs="Times New Roman"/>
          <w:sz w:val="24"/>
          <w:szCs w:val="24"/>
        </w:rPr>
        <w:instrText xml:space="preserve"> ADDIN ZOTERO_ITEM CSL_CITATION {"citationID":"oxPTdlWj","properties":{"formattedCitation":"(Englert &amp; Helmig, 2018)","plainCitation":"(Englert &amp; Helmig, 2018)","dontUpdate":true,"noteIndex":0},"citationItems":[{"id":1513,"uris":["http://zotero.org/users/4963866/items/IDS8PDFN"],"uri":["http://zotero.org/users/4963866/items/IDS8PDFN"],"itemData":{"id":1513,"type":"article-journal","abstract":"Volunteers are crucial to the functioning of nonproﬁt organizations. Thus, researchers in various disciplines investigate volunteer performance, broadly deﬁned as the value of individual volunteers’ activities for the accomplishment of organizational goals. Yet a comprehensive overview is still missing. To structure this fragmented literature, the systematic review presented herein covers the antecedents and dimensions of individual volunteer performance in the light of organizational success discussed in 75 academic articles. With an integrated framework of volunteer performance, derived from theoretical considerations of organizational success and the ability–motivation–opportunity framework, this article suggests a systematic classiﬁcation of current scientiﬁc knowledge about the antecedents and dimensions of volunteer performance. In turn, this review offers two instructive research avenues helping to develop a holistic picture of the antecedents and dimensions of individual volunteer performance.","container-title":"VOLUNTAS: International Journal of Voluntary and Nonprofit Organizations","DOI":"10/gdgmxs","ISSN":"0957-8765, 1573-7888","issue":"1","journalAbbreviation":"Voluntas","language":"en","page":"1-28","source":"DOI.org (Crossref)","title":"Volunteer Performance in the Light of Organizational Success: A Systematic Literature Review","title-short":"Volunteer Performance in the Light of Organizational Success","volume":"29","author":[{"family":"Englert","given":"Benedikt"},{"family":"Helmig","given":"Bernd"}],"issued":{"date-parts":[["2018",2]]}}}],"schema":"https://github.com/citation-style-language/schema/raw/master/csl-citation.json"} </w:instrText>
      </w:r>
      <w:r w:rsidRPr="00A0300B">
        <w:rPr>
          <w:rFonts w:ascii="Times New Roman" w:hAnsi="Times New Roman" w:cs="Times New Roman"/>
          <w:sz w:val="24"/>
          <w:szCs w:val="24"/>
        </w:rPr>
        <w:fldChar w:fldCharType="separate"/>
      </w:r>
      <w:r w:rsidRPr="00A0300B">
        <w:rPr>
          <w:rFonts w:ascii="Times New Roman" w:hAnsi="Times New Roman" w:cs="Times New Roman"/>
          <w:sz w:val="24"/>
          <w:szCs w:val="24"/>
        </w:rPr>
        <w:t>Englert &amp; Helmig (2018)</w:t>
      </w:r>
      <w:r w:rsidRPr="00A0300B">
        <w:rPr>
          <w:rFonts w:ascii="Times New Roman" w:hAnsi="Times New Roman" w:cs="Times New Roman"/>
          <w:sz w:val="24"/>
          <w:szCs w:val="24"/>
        </w:rPr>
        <w:fldChar w:fldCharType="end"/>
      </w:r>
      <w:r w:rsidRPr="00A0300B">
        <w:rPr>
          <w:rFonts w:ascii="Times New Roman" w:eastAsiaTheme="minorEastAsia" w:hAnsi="Times New Roman" w:cs="Times New Roman"/>
          <w:sz w:val="24"/>
          <w:szCs w:val="24"/>
        </w:rPr>
        <w:t xml:space="preserve">, metody účinné v normálním, placeném prostředí se nedají v plné míře aplikovat na neziskový sektor a dobrovolné pracovní </w:t>
      </w:r>
      <w:commentRangeStart w:id="59"/>
      <w:r w:rsidRPr="00A0300B">
        <w:rPr>
          <w:rFonts w:ascii="Times New Roman" w:eastAsiaTheme="minorEastAsia" w:hAnsi="Times New Roman" w:cs="Times New Roman"/>
          <w:sz w:val="24"/>
          <w:szCs w:val="24"/>
        </w:rPr>
        <w:t>nasazení</w:t>
      </w:r>
      <w:commentRangeEnd w:id="59"/>
      <w:r w:rsidR="001D1F19">
        <w:rPr>
          <w:rStyle w:val="Odkaznakoment"/>
        </w:rPr>
        <w:commentReference w:id="59"/>
      </w:r>
      <w:r w:rsidRPr="00A0300B">
        <w:rPr>
          <w:rFonts w:ascii="Times New Roman" w:eastAsiaTheme="minorEastAsia" w:hAnsi="Times New Roman" w:cs="Times New Roman"/>
          <w:sz w:val="24"/>
          <w:szCs w:val="24"/>
        </w:rPr>
        <w:t xml:space="preserve">. Za zvláště důležité se nám jeví poznatky studie </w:t>
      </w:r>
      <w:r w:rsidRPr="00A0300B">
        <w:rPr>
          <w:rFonts w:ascii="Times New Roman" w:hAnsi="Times New Roman" w:cs="Times New Roman"/>
          <w:sz w:val="24"/>
          <w:szCs w:val="24"/>
        </w:rPr>
        <w:fldChar w:fldCharType="begin"/>
      </w:r>
      <w:r w:rsidRPr="00A0300B">
        <w:rPr>
          <w:rFonts w:ascii="Times New Roman" w:hAnsi="Times New Roman" w:cs="Times New Roman"/>
          <w:sz w:val="24"/>
          <w:szCs w:val="24"/>
        </w:rPr>
        <w:instrText xml:space="preserve"> ADDIN ZOTERO_ITEM CSL_CITATION {"citationID":"Ajv0YhlZ","properties":{"formattedCitation":"(Conrads et al., 2016)","plainCitation":"(Conrads et al., 2016)","noteIndex":0},"citationItems":[{"id":1512,"uris":["http://zotero.org/users/4963866/items/5Q3F3USR"],"uri":["http://zotero.org/users/4963866/items/5Q3F3USR"],"itemData":{"id":1512,"type":"article-journal","container-title":"Experimental Economics","DOI":"10/f84cmh","ISSN":"1386-4157, 1573-6938","issue":"3","journalAbbreviation":"Exp Econ","language":"en","page":"577-594","source":"DOI.org (Crossref)","title":"How to hire helpers? Evidence from a field experiment","title-short":"How to hire helpers?","volume":"19","author":[{"family":"Conrads","given":"Julian"},{"family":"Irlenbusch","given":"Bernd"},{"family":"Reggiani","given":"Tommaso"},{"family":"Rilke","given":"Rainer Michael"},{"family":"Sliwka","given":"Dirk"}],"issued":{"date-parts":[["2016",9]]}}}],"schema":"https://github.com/citation-style-language/schema/raw/master/csl-citation.json"} </w:instrText>
      </w:r>
      <w:r w:rsidRPr="00A0300B">
        <w:rPr>
          <w:rFonts w:ascii="Times New Roman" w:hAnsi="Times New Roman" w:cs="Times New Roman"/>
          <w:sz w:val="24"/>
          <w:szCs w:val="24"/>
        </w:rPr>
        <w:fldChar w:fldCharType="separate"/>
      </w:r>
      <w:r w:rsidRPr="00A0300B">
        <w:rPr>
          <w:rFonts w:ascii="Times New Roman" w:hAnsi="Times New Roman" w:cs="Times New Roman"/>
          <w:sz w:val="24"/>
          <w:szCs w:val="24"/>
        </w:rPr>
        <w:t xml:space="preserve">Conrads et al. </w:t>
      </w:r>
      <w:r w:rsidR="00CC7F49" w:rsidRPr="00A0300B">
        <w:rPr>
          <w:rFonts w:ascii="Times New Roman" w:hAnsi="Times New Roman" w:cs="Times New Roman"/>
          <w:sz w:val="24"/>
          <w:szCs w:val="24"/>
        </w:rPr>
        <w:t>(</w:t>
      </w:r>
      <w:r w:rsidRPr="00A0300B">
        <w:rPr>
          <w:rFonts w:ascii="Times New Roman" w:hAnsi="Times New Roman" w:cs="Times New Roman"/>
          <w:sz w:val="24"/>
          <w:szCs w:val="24"/>
        </w:rPr>
        <w:t>2016)</w:t>
      </w:r>
      <w:r w:rsidRPr="00A0300B">
        <w:rPr>
          <w:rFonts w:ascii="Times New Roman" w:hAnsi="Times New Roman" w:cs="Times New Roman"/>
          <w:sz w:val="24"/>
          <w:szCs w:val="24"/>
        </w:rPr>
        <w:fldChar w:fldCharType="end"/>
      </w:r>
      <w:r w:rsidR="00CC7F49" w:rsidRPr="00A0300B">
        <w:rPr>
          <w:rFonts w:ascii="Times New Roman" w:eastAsiaTheme="minorEastAsia" w:hAnsi="Times New Roman" w:cs="Times New Roman"/>
          <w:sz w:val="24"/>
          <w:szCs w:val="24"/>
        </w:rPr>
        <w:t>, ve které se porovnávaly</w:t>
      </w:r>
      <w:r w:rsidRPr="00A0300B">
        <w:rPr>
          <w:rFonts w:ascii="Times New Roman" w:eastAsiaTheme="minorEastAsia" w:hAnsi="Times New Roman" w:cs="Times New Roman"/>
          <w:sz w:val="24"/>
          <w:szCs w:val="24"/>
        </w:rPr>
        <w:t xml:space="preserve"> interní a externí motivy u dobrovolníků. </w:t>
      </w:r>
      <w:r w:rsidR="00C91E08" w:rsidRPr="00A0300B">
        <w:rPr>
          <w:rFonts w:ascii="Times New Roman" w:eastAsiaTheme="minorEastAsia" w:hAnsi="Times New Roman" w:cs="Times New Roman"/>
          <w:sz w:val="24"/>
          <w:szCs w:val="24"/>
        </w:rPr>
        <w:t xml:space="preserve">Ukázalo se, že </w:t>
      </w:r>
      <w:r w:rsidR="00A15579" w:rsidRPr="00A0300B">
        <w:rPr>
          <w:rFonts w:ascii="Times New Roman" w:eastAsiaTheme="minorEastAsia" w:hAnsi="Times New Roman" w:cs="Times New Roman"/>
          <w:sz w:val="24"/>
          <w:szCs w:val="24"/>
        </w:rPr>
        <w:t xml:space="preserve">užití externích motivátorů (např. peníze) </w:t>
      </w:r>
      <w:r w:rsidR="00C040B4" w:rsidRPr="00A0300B">
        <w:rPr>
          <w:rFonts w:ascii="Times New Roman" w:eastAsiaTheme="minorEastAsia" w:hAnsi="Times New Roman" w:cs="Times New Roman"/>
          <w:sz w:val="24"/>
          <w:szCs w:val="24"/>
        </w:rPr>
        <w:t>vytěsňuje</w:t>
      </w:r>
      <w:r w:rsidRPr="00A0300B">
        <w:rPr>
          <w:rFonts w:ascii="Times New Roman" w:eastAsiaTheme="minorEastAsia" w:hAnsi="Times New Roman" w:cs="Times New Roman"/>
          <w:sz w:val="24"/>
          <w:szCs w:val="24"/>
        </w:rPr>
        <w:t xml:space="preserve"> vnitřní motivátory a snižuje celkovou motivaci </w:t>
      </w:r>
      <w:commentRangeStart w:id="60"/>
      <w:r w:rsidRPr="00A0300B">
        <w:rPr>
          <w:rFonts w:ascii="Times New Roman" w:eastAsiaTheme="minorEastAsia" w:hAnsi="Times New Roman" w:cs="Times New Roman"/>
          <w:sz w:val="24"/>
          <w:szCs w:val="24"/>
        </w:rPr>
        <w:t>dobrovolníků</w:t>
      </w:r>
      <w:commentRangeEnd w:id="60"/>
      <w:r w:rsidR="001D1F19">
        <w:rPr>
          <w:rStyle w:val="Odkaznakoment"/>
        </w:rPr>
        <w:commentReference w:id="60"/>
      </w:r>
      <w:r w:rsidRPr="00A0300B">
        <w:rPr>
          <w:rFonts w:ascii="Times New Roman" w:eastAsiaTheme="minorEastAsia" w:hAnsi="Times New Roman" w:cs="Times New Roman"/>
          <w:sz w:val="24"/>
          <w:szCs w:val="24"/>
        </w:rPr>
        <w:t>.</w:t>
      </w:r>
      <w:r w:rsidRPr="00A0300B">
        <w:rPr>
          <w:rStyle w:val="Znakapoznpodarou"/>
          <w:rFonts w:ascii="Times New Roman" w:eastAsiaTheme="minorEastAsia" w:hAnsi="Times New Roman" w:cs="Times New Roman"/>
          <w:sz w:val="24"/>
          <w:szCs w:val="24"/>
        </w:rPr>
        <w:footnoteReference w:id="2"/>
      </w:r>
      <w:r w:rsidRPr="00A0300B">
        <w:rPr>
          <w:rFonts w:ascii="Times New Roman" w:eastAsiaTheme="minorEastAsia" w:hAnsi="Times New Roman" w:cs="Times New Roman"/>
          <w:sz w:val="24"/>
          <w:szCs w:val="24"/>
        </w:rPr>
        <w:t xml:space="preserve"> Z toho důvodu jsme nakonec </w:t>
      </w:r>
      <w:r w:rsidR="009F0EBE" w:rsidRPr="00A0300B">
        <w:rPr>
          <w:rFonts w:ascii="Times New Roman" w:eastAsiaTheme="minorEastAsia" w:hAnsi="Times New Roman" w:cs="Times New Roman"/>
          <w:sz w:val="24"/>
          <w:szCs w:val="24"/>
        </w:rPr>
        <w:t xml:space="preserve">plně </w:t>
      </w:r>
      <w:r w:rsidRPr="00A0300B">
        <w:rPr>
          <w:rFonts w:ascii="Times New Roman" w:eastAsiaTheme="minorEastAsia" w:hAnsi="Times New Roman" w:cs="Times New Roman"/>
          <w:sz w:val="24"/>
          <w:szCs w:val="24"/>
        </w:rPr>
        <w:t xml:space="preserve">zavrhli </w:t>
      </w:r>
      <w:r w:rsidR="00AE21EC" w:rsidRPr="00A0300B">
        <w:rPr>
          <w:rFonts w:ascii="Times New Roman" w:eastAsiaTheme="minorEastAsia" w:hAnsi="Times New Roman" w:cs="Times New Roman"/>
          <w:sz w:val="24"/>
          <w:szCs w:val="24"/>
        </w:rPr>
        <w:t>myšlenku,</w:t>
      </w:r>
      <w:r w:rsidRPr="00A0300B">
        <w:rPr>
          <w:rFonts w:ascii="Times New Roman" w:eastAsiaTheme="minorEastAsia" w:hAnsi="Times New Roman" w:cs="Times New Roman"/>
          <w:sz w:val="24"/>
          <w:szCs w:val="24"/>
        </w:rPr>
        <w:t xml:space="preserve"> že bychom členům klubu </w:t>
      </w:r>
      <w:r w:rsidR="00AE21EC" w:rsidRPr="00A0300B">
        <w:rPr>
          <w:rFonts w:ascii="Times New Roman" w:eastAsiaTheme="minorEastAsia" w:hAnsi="Times New Roman" w:cs="Times New Roman"/>
          <w:sz w:val="24"/>
          <w:szCs w:val="24"/>
        </w:rPr>
        <w:t xml:space="preserve">navrhli </w:t>
      </w:r>
      <w:r w:rsidR="007D0EBC" w:rsidRPr="00A0300B">
        <w:rPr>
          <w:rFonts w:ascii="Times New Roman" w:eastAsiaTheme="minorEastAsia" w:hAnsi="Times New Roman" w:cs="Times New Roman"/>
          <w:sz w:val="24"/>
          <w:szCs w:val="24"/>
        </w:rPr>
        <w:t>používání finančních hodnot</w:t>
      </w:r>
      <w:r w:rsidR="00AD45C4" w:rsidRPr="00A0300B">
        <w:rPr>
          <w:rFonts w:ascii="Times New Roman" w:eastAsiaTheme="minorEastAsia" w:hAnsi="Times New Roman" w:cs="Times New Roman"/>
          <w:sz w:val="24"/>
          <w:szCs w:val="24"/>
        </w:rPr>
        <w:t xml:space="preserve"> v rámci systému odměn,</w:t>
      </w:r>
      <w:r w:rsidRPr="00A0300B">
        <w:rPr>
          <w:rFonts w:ascii="Times New Roman" w:eastAsiaTheme="minorEastAsia" w:hAnsi="Times New Roman" w:cs="Times New Roman"/>
          <w:sz w:val="24"/>
          <w:szCs w:val="24"/>
        </w:rPr>
        <w:t xml:space="preserve"> např. poukáz</w:t>
      </w:r>
      <w:r w:rsidR="00AD45C4" w:rsidRPr="00A0300B">
        <w:rPr>
          <w:rFonts w:ascii="Times New Roman" w:eastAsiaTheme="minorEastAsia" w:hAnsi="Times New Roman" w:cs="Times New Roman"/>
          <w:sz w:val="24"/>
          <w:szCs w:val="24"/>
        </w:rPr>
        <w:t>e</w:t>
      </w:r>
      <w:r w:rsidRPr="00A0300B">
        <w:rPr>
          <w:rFonts w:ascii="Times New Roman" w:eastAsiaTheme="minorEastAsia" w:hAnsi="Times New Roman" w:cs="Times New Roman"/>
          <w:sz w:val="24"/>
          <w:szCs w:val="24"/>
        </w:rPr>
        <w:t>k ze Slevomatu</w:t>
      </w:r>
      <w:r w:rsidR="00AE0E14" w:rsidRPr="00A0300B">
        <w:rPr>
          <w:rFonts w:ascii="Times New Roman" w:eastAsiaTheme="minorEastAsia" w:hAnsi="Times New Roman" w:cs="Times New Roman"/>
          <w:sz w:val="24"/>
          <w:szCs w:val="24"/>
        </w:rPr>
        <w:t>,</w:t>
      </w:r>
      <w:r w:rsidRPr="00A0300B">
        <w:rPr>
          <w:rFonts w:ascii="Times New Roman" w:eastAsiaTheme="minorEastAsia" w:hAnsi="Times New Roman" w:cs="Times New Roman"/>
          <w:sz w:val="24"/>
          <w:szCs w:val="24"/>
        </w:rPr>
        <w:t xml:space="preserve"> kterýžto nápad byl zmíněn v úvodním rozhovoru se zástupci </w:t>
      </w:r>
      <w:commentRangeStart w:id="61"/>
      <w:r w:rsidR="002E3C6E" w:rsidRPr="00A0300B">
        <w:rPr>
          <w:rFonts w:ascii="Times New Roman" w:eastAsiaTheme="minorEastAsia" w:hAnsi="Times New Roman" w:cs="Times New Roman"/>
          <w:sz w:val="24"/>
          <w:szCs w:val="24"/>
        </w:rPr>
        <w:t>KI</w:t>
      </w:r>
      <w:commentRangeEnd w:id="61"/>
      <w:r w:rsidR="001D1F19">
        <w:rPr>
          <w:rStyle w:val="Odkaznakoment"/>
        </w:rPr>
        <w:commentReference w:id="61"/>
      </w:r>
      <w:r w:rsidRPr="00A0300B">
        <w:rPr>
          <w:rFonts w:ascii="Times New Roman" w:eastAsiaTheme="minorEastAsia" w:hAnsi="Times New Roman" w:cs="Times New Roman"/>
          <w:sz w:val="24"/>
          <w:szCs w:val="24"/>
        </w:rPr>
        <w:t>.</w:t>
      </w:r>
    </w:p>
    <w:p w14:paraId="5837D577" w14:textId="17777575" w:rsidR="00434B91" w:rsidRPr="00A0300B" w:rsidRDefault="00434B91" w:rsidP="136FC5D0">
      <w:pPr>
        <w:spacing w:after="20"/>
        <w:ind w:firstLine="567"/>
        <w:jc w:val="both"/>
        <w:rPr>
          <w:rFonts w:ascii="Times New Roman" w:eastAsiaTheme="minorEastAsia" w:hAnsi="Times New Roman" w:cs="Times New Roman"/>
          <w:sz w:val="24"/>
          <w:szCs w:val="24"/>
        </w:rPr>
      </w:pPr>
      <w:r w:rsidRPr="00A0300B">
        <w:rPr>
          <w:rFonts w:ascii="Times New Roman" w:eastAsiaTheme="minorEastAsia" w:hAnsi="Times New Roman" w:cs="Times New Roman"/>
          <w:sz w:val="24"/>
          <w:szCs w:val="24"/>
        </w:rPr>
        <w:t xml:space="preserve">Místo toho jsme se zaměřili na jiné způsoby, jak posílit interní motivaci. Bekkers a Wiepking </w:t>
      </w:r>
      <w:r w:rsidRPr="00A0300B">
        <w:rPr>
          <w:rFonts w:ascii="Times New Roman" w:hAnsi="Times New Roman" w:cs="Times New Roman"/>
          <w:sz w:val="24"/>
          <w:szCs w:val="24"/>
        </w:rPr>
        <w:fldChar w:fldCharType="begin"/>
      </w:r>
      <w:r w:rsidRPr="00A0300B">
        <w:rPr>
          <w:rFonts w:ascii="Times New Roman" w:hAnsi="Times New Roman" w:cs="Times New Roman"/>
          <w:sz w:val="24"/>
          <w:szCs w:val="24"/>
        </w:rPr>
        <w:instrText xml:space="preserve"> ADDIN ZOTERO_ITEM CSL_CITATION {"citationID":"3rlSqNNh","properties":{"formattedCitation":"(Bekkers &amp; Wiepking, 2011)","plainCitation":"(Bekkers &amp; Wiepking, 2011)","dontUpdate":true,"noteIndex":0},"citationItems":[{"id":1525,"uris":["http://zotero.org/users/4963866/items/AYBDCX4G"],"uri":["http://zotero.org/users/4963866/items/AYBDCX4G"],"itemData":{"id":1525,"type":"article-journal","abstract":"The authors present an overview of the academic literature on charitable giving based on a literature review of more than 500 articles. They structure their review around the central question of why people donate money to charitable organizations. They identify eight mechanisms as the most important forces that drive charitable giving: (a) awareness of need; (b) solicitation; (c) costs and benefits; (d) altruism; (e) reputation; (f) psychological benefits; (g) values; (h) efficacy.These mechanisms can provide a basic theoretical framework for future research explaining charitable giving.","container-title":"Nonprofit and Voluntary Sector Quarterly","DOI":"10/d696w3","ISSN":"0899-7640, 1552-7395","issue":"5","journalAbbreviation":"Nonprofit and Voluntary Sector Quarterly","language":"en","page":"924-973","source":"DOI.org (Crossref)","title":"A Literature Review of Empirical Studies of Philanthropy: Eight Mechanisms That Drive Charitable Giving","title-short":"A Literature Review of Empirical Studies of Philanthropy","volume":"40","author":[{"family":"Bekkers","given":"René"},{"family":"Wiepking","given":"Pamala"}],"issued":{"date-parts":[["2011",10]]}}}],"schema":"https://github.com/citation-style-language/schema/raw/master/csl-citation.json"} </w:instrText>
      </w:r>
      <w:r w:rsidRPr="00A0300B">
        <w:rPr>
          <w:rFonts w:ascii="Times New Roman" w:hAnsi="Times New Roman" w:cs="Times New Roman"/>
          <w:sz w:val="24"/>
          <w:szCs w:val="24"/>
        </w:rPr>
        <w:fldChar w:fldCharType="separate"/>
      </w:r>
      <w:r w:rsidRPr="00A0300B">
        <w:rPr>
          <w:rFonts w:ascii="Times New Roman" w:hAnsi="Times New Roman" w:cs="Times New Roman"/>
          <w:sz w:val="24"/>
          <w:szCs w:val="24"/>
        </w:rPr>
        <w:t>(2011)</w:t>
      </w:r>
      <w:r w:rsidRPr="00A0300B">
        <w:rPr>
          <w:rFonts w:ascii="Times New Roman" w:hAnsi="Times New Roman" w:cs="Times New Roman"/>
          <w:sz w:val="24"/>
          <w:szCs w:val="24"/>
        </w:rPr>
        <w:fldChar w:fldCharType="end"/>
      </w:r>
      <w:r w:rsidRPr="00A0300B">
        <w:rPr>
          <w:rFonts w:ascii="Times New Roman" w:eastAsiaTheme="minorEastAsia" w:hAnsi="Times New Roman" w:cs="Times New Roman"/>
          <w:sz w:val="24"/>
          <w:szCs w:val="24"/>
        </w:rPr>
        <w:t xml:space="preserve"> ve své přehledové analýze literatury uvádějí osm faktorů, které ovlivňují/motivují charitativní a dobrovolnické jednání a na které tím pádem potřebujeme mířit – „</w:t>
      </w:r>
      <w:r w:rsidRPr="00A0300B">
        <w:rPr>
          <w:rFonts w:ascii="Times New Roman" w:eastAsiaTheme="minorEastAsia" w:hAnsi="Times New Roman" w:cs="Times New Roman"/>
          <w:i/>
          <w:sz w:val="24"/>
          <w:szCs w:val="24"/>
        </w:rPr>
        <w:t>uvědomění si potřeby, žádost o pomoc, náklady a přínosy, altruismus, reputace, psychologické přínosy, hodnoty a efektivita aktivit“</w:t>
      </w:r>
      <w:r w:rsidRPr="00A0300B">
        <w:rPr>
          <w:rFonts w:ascii="Times New Roman" w:eastAsiaTheme="minorEastAsia" w:hAnsi="Times New Roman" w:cs="Times New Roman"/>
          <w:sz w:val="24"/>
          <w:szCs w:val="24"/>
        </w:rPr>
        <w:t xml:space="preserve">. Krom toho je ještě (zvláště mezi studenty ekonomie, na což jsme byli upozorněni) nutné rozlišit tzv. </w:t>
      </w:r>
      <w:r w:rsidRPr="00A0300B">
        <w:rPr>
          <w:rFonts w:ascii="Times New Roman" w:eastAsiaTheme="minorEastAsia" w:hAnsi="Times New Roman" w:cs="Times New Roman"/>
          <w:i/>
          <w:sz w:val="24"/>
          <w:szCs w:val="24"/>
        </w:rPr>
        <w:t>čistý</w:t>
      </w:r>
      <w:r w:rsidRPr="00A0300B">
        <w:rPr>
          <w:rFonts w:ascii="Times New Roman" w:eastAsiaTheme="minorEastAsia" w:hAnsi="Times New Roman" w:cs="Times New Roman"/>
          <w:sz w:val="24"/>
          <w:szCs w:val="24"/>
        </w:rPr>
        <w:t xml:space="preserve"> altruismus </w:t>
      </w:r>
      <w:r w:rsidRPr="00A0300B">
        <w:rPr>
          <w:rFonts w:ascii="Times New Roman" w:hAnsi="Times New Roman" w:cs="Times New Roman"/>
          <w:sz w:val="24"/>
          <w:szCs w:val="24"/>
        </w:rPr>
        <w:fldChar w:fldCharType="begin"/>
      </w:r>
      <w:r w:rsidRPr="00A0300B">
        <w:rPr>
          <w:rFonts w:ascii="Times New Roman" w:hAnsi="Times New Roman" w:cs="Times New Roman"/>
          <w:sz w:val="24"/>
          <w:szCs w:val="24"/>
        </w:rPr>
        <w:instrText xml:space="preserve"> ADDIN ZOTERO_ITEM CSL_CITATION {"citationID":"iUtgdo2e","properties":{"formattedCitation":"(nap\\uc0\\u345{}. Brown et al., 2019)","plainCitation":"(např. Brown et al., 2019)","noteIndex":0},"citationItems":[{"id":1527,"uris":["http://zotero.org/users/4963866/items/P6EUPLCH"],"uri":["http://zotero.org/users/4963866/items/P6EUPLCH"],"itemData":{"id":1527,"type":"article-journal","abstract":"Why do individuals volunteer their time even when recipients receive far less value than the donor's opportunity cost? Previous models of altruism that focus on the overall impact of a gift cannot rationalize this behavior, despite its prevalence. We develop a model that relaxes this assumption, al- lowing for differential warm glow depending on the form of the donation. In a series of laboratory experiments that control for other aspects of volunteering, such as its signaling value, subjects demonstrate behavior consistent with the theoretical assumption that gifts of time produce greater utility than the same transfers in the form of money. Subjects perform an effort task, accruing earnings at potentially different wage rates for themselves or a charity of their choice, with the ability to transfer any of their personal earnings to charity at the end of the experiment. Subjects exhibit strong preferences for donating time even when differential wage rates make it costly to do so. The results provide new insights on the nature of volunteering and gift-giving.","container-title":"Management Science","DOI":"https://doi.org/10.1287/mnsc.2017.2951","issue":"4","language":"en","page":"52","source":"Zotero","title":"Why Do People Volunteer? An Experimental Analysis of Preferences for Time Donations","volume":"65","author":[{"family":"Brown","given":"Alexander L"},{"family":"Meer","given":"Jonathan"},{"family":"Williams","given":"J Forrest"}],"issued":{"date-parts":[["2019"]]}},"prefix":"např."}],"schema":"https://github.com/citation-style-language/schema/raw/master/csl-citation.json"} </w:instrText>
      </w:r>
      <w:r w:rsidRPr="00A0300B">
        <w:rPr>
          <w:rFonts w:ascii="Times New Roman" w:hAnsi="Times New Roman" w:cs="Times New Roman"/>
          <w:sz w:val="24"/>
          <w:szCs w:val="24"/>
        </w:rPr>
        <w:fldChar w:fldCharType="separate"/>
      </w:r>
      <w:r w:rsidRPr="00A0300B">
        <w:rPr>
          <w:rFonts w:ascii="Times New Roman" w:hAnsi="Times New Roman" w:cs="Times New Roman"/>
          <w:sz w:val="24"/>
          <w:szCs w:val="24"/>
        </w:rPr>
        <w:t>(např. Brown et al., 2019)</w:t>
      </w:r>
      <w:r w:rsidRPr="00A0300B">
        <w:rPr>
          <w:rFonts w:ascii="Times New Roman" w:hAnsi="Times New Roman" w:cs="Times New Roman"/>
          <w:sz w:val="24"/>
          <w:szCs w:val="24"/>
        </w:rPr>
        <w:fldChar w:fldCharType="end"/>
      </w:r>
      <w:r w:rsidRPr="00A0300B">
        <w:rPr>
          <w:rFonts w:ascii="Times New Roman" w:eastAsiaTheme="minorEastAsia" w:hAnsi="Times New Roman" w:cs="Times New Roman"/>
          <w:sz w:val="24"/>
          <w:szCs w:val="24"/>
        </w:rPr>
        <w:t xml:space="preserve">, kdy dobrovolník něco činí jednoduše kvůli dobrým pocitům, a </w:t>
      </w:r>
      <w:r w:rsidRPr="00A0300B">
        <w:rPr>
          <w:rFonts w:ascii="Times New Roman" w:eastAsiaTheme="minorEastAsia" w:hAnsi="Times New Roman" w:cs="Times New Roman"/>
          <w:i/>
          <w:sz w:val="24"/>
          <w:szCs w:val="24"/>
        </w:rPr>
        <w:t>nečistý</w:t>
      </w:r>
      <w:r w:rsidRPr="00A0300B">
        <w:rPr>
          <w:rFonts w:ascii="Times New Roman" w:eastAsiaTheme="minorEastAsia" w:hAnsi="Times New Roman" w:cs="Times New Roman"/>
          <w:sz w:val="24"/>
          <w:szCs w:val="24"/>
        </w:rPr>
        <w:t xml:space="preserve"> altruismus </w:t>
      </w:r>
      <w:r w:rsidRPr="00A0300B">
        <w:rPr>
          <w:rFonts w:ascii="Times New Roman" w:hAnsi="Times New Roman" w:cs="Times New Roman"/>
          <w:sz w:val="24"/>
          <w:szCs w:val="24"/>
        </w:rPr>
        <w:fldChar w:fldCharType="begin"/>
      </w:r>
      <w:r w:rsidRPr="00A0300B">
        <w:rPr>
          <w:rFonts w:ascii="Times New Roman" w:hAnsi="Times New Roman" w:cs="Times New Roman"/>
          <w:sz w:val="24"/>
          <w:szCs w:val="24"/>
        </w:rPr>
        <w:instrText xml:space="preserve"> ADDIN ZOTERO_ITEM CSL_CITATION {"citationID":"IHyEvg2Z","properties":{"formattedCitation":"(nap\\uc0\\u345{}. Heinz &amp; Schumacher, 2017)","plainCitation":"(např. Heinz &amp; Schumacher, 2017)","noteIndex":0},"citationItems":[{"id":1531,"uris":["http://zotero.org/users/4963866/items/DTVHXWRL"],"uri":["http://zotero.org/users/4963866/items/DTVHXWRL"],"itemData":{"id":1531,"type":"article-journal","abstract":"We examine what an applicant’s vita signals to employers about her willingness to cooperate in teams. Intensive social engagement may credibly reveal that an applicant cares about others and is less likely to free-ride in teamwork situations. We find that contributions to a public good strongly increase in a subject’s degree of social engagement as indicated on her résumé. In a prediction experiment with human resource managers, we find that employers use résumé content effectively to predict relative differences in subjects’ willingness to cooperate. Thus, a young professional’s vita signals important behavioral characteristics to potential employers. Our results complement the findings from recent studies which analyze the effects of social engagement on wages and job market prospects.","container-title":"European Economic Review","DOI":"10/gbz77w","ISSN":"0014-2921","journalAbbreviation":"European Economic Review","language":"en","page":"199-216","source":"ScienceDirect","title":"Signaling cooperation","volume":"98","author":[{"family":"Heinz","given":"Matthias"},{"family":"Schumacher","given":"Heiner"}],"issued":{"date-parts":[["2017",9,1]]}},"prefix":"např."}],"schema":"https://github.com/citation-style-language/schema/raw/master/csl-citation.json"} </w:instrText>
      </w:r>
      <w:r w:rsidRPr="00A0300B">
        <w:rPr>
          <w:rFonts w:ascii="Times New Roman" w:hAnsi="Times New Roman" w:cs="Times New Roman"/>
          <w:sz w:val="24"/>
          <w:szCs w:val="24"/>
        </w:rPr>
        <w:fldChar w:fldCharType="separate"/>
      </w:r>
      <w:r w:rsidRPr="00A0300B">
        <w:rPr>
          <w:rFonts w:ascii="Times New Roman" w:hAnsi="Times New Roman" w:cs="Times New Roman"/>
          <w:sz w:val="24"/>
          <w:szCs w:val="24"/>
        </w:rPr>
        <w:t>(např. Heinz &amp; Schumacher, 2017)</w:t>
      </w:r>
      <w:r w:rsidRPr="00A0300B">
        <w:rPr>
          <w:rFonts w:ascii="Times New Roman" w:hAnsi="Times New Roman" w:cs="Times New Roman"/>
          <w:sz w:val="24"/>
          <w:szCs w:val="24"/>
        </w:rPr>
        <w:fldChar w:fldCharType="end"/>
      </w:r>
      <w:r w:rsidRPr="00A0300B">
        <w:rPr>
          <w:rFonts w:ascii="Times New Roman" w:eastAsiaTheme="minorEastAsia" w:hAnsi="Times New Roman" w:cs="Times New Roman"/>
          <w:sz w:val="24"/>
          <w:szCs w:val="24"/>
        </w:rPr>
        <w:t>, kdy člověk za svým „</w:t>
      </w:r>
      <w:r w:rsidRPr="00A0300B">
        <w:rPr>
          <w:rFonts w:ascii="Times New Roman" w:eastAsiaTheme="minorEastAsia" w:hAnsi="Times New Roman" w:cs="Times New Roman"/>
          <w:i/>
          <w:sz w:val="24"/>
          <w:szCs w:val="24"/>
        </w:rPr>
        <w:t>altruistickým</w:t>
      </w:r>
      <w:r w:rsidRPr="00A0300B">
        <w:rPr>
          <w:rFonts w:ascii="Times New Roman" w:eastAsiaTheme="minorEastAsia" w:hAnsi="Times New Roman" w:cs="Times New Roman"/>
          <w:sz w:val="24"/>
          <w:szCs w:val="24"/>
        </w:rPr>
        <w:t>“ jednáním vidí nějaký zisk (např. kariérní postup či rozvoj). V návrhu tedy neopomíjíme skutečnost, že členové KI mohou chtít ze svého členství i něco získat.</w:t>
      </w:r>
    </w:p>
    <w:p w14:paraId="71051FA7" w14:textId="3363F92E" w:rsidR="00434B91" w:rsidRDefault="00DB28D0" w:rsidP="136FC5D0">
      <w:pPr>
        <w:spacing w:after="20"/>
        <w:ind w:firstLine="567"/>
        <w:jc w:val="both"/>
        <w:rPr>
          <w:rFonts w:ascii="Times New Roman" w:eastAsiaTheme="minorEastAsia" w:hAnsi="Times New Roman" w:cs="Times New Roman"/>
          <w:sz w:val="24"/>
          <w:szCs w:val="24"/>
        </w:rPr>
      </w:pPr>
      <w:r w:rsidRPr="00A0300B">
        <w:rPr>
          <w:rFonts w:ascii="Times New Roman" w:eastAsiaTheme="minorEastAsia" w:hAnsi="Times New Roman" w:cs="Times New Roman"/>
          <w:sz w:val="24"/>
          <w:szCs w:val="24"/>
        </w:rPr>
        <w:t xml:space="preserve">Právě toto </w:t>
      </w:r>
      <w:r w:rsidR="00C538DA" w:rsidRPr="00A0300B">
        <w:rPr>
          <w:rFonts w:ascii="Times New Roman" w:eastAsiaTheme="minorEastAsia" w:hAnsi="Times New Roman" w:cs="Times New Roman"/>
          <w:sz w:val="24"/>
          <w:szCs w:val="24"/>
        </w:rPr>
        <w:t xml:space="preserve">„pošpinění“ altruismu nám umožňuje využít i </w:t>
      </w:r>
      <w:r w:rsidR="00D8785B" w:rsidRPr="00A0300B">
        <w:rPr>
          <w:rFonts w:ascii="Times New Roman" w:eastAsiaTheme="minorEastAsia" w:hAnsi="Times New Roman" w:cs="Times New Roman"/>
          <w:sz w:val="24"/>
          <w:szCs w:val="24"/>
        </w:rPr>
        <w:t>metod</w:t>
      </w:r>
      <w:r w:rsidR="009E2F6C" w:rsidRPr="00A0300B">
        <w:rPr>
          <w:rFonts w:ascii="Times New Roman" w:eastAsiaTheme="minorEastAsia" w:hAnsi="Times New Roman" w:cs="Times New Roman"/>
          <w:sz w:val="24"/>
          <w:szCs w:val="24"/>
        </w:rPr>
        <w:t xml:space="preserve">, </w:t>
      </w:r>
      <w:r w:rsidR="003F6595" w:rsidRPr="00A0300B">
        <w:rPr>
          <w:rFonts w:ascii="Times New Roman" w:eastAsiaTheme="minorEastAsia" w:hAnsi="Times New Roman" w:cs="Times New Roman"/>
          <w:sz w:val="24"/>
          <w:szCs w:val="24"/>
        </w:rPr>
        <w:t xml:space="preserve">které např. </w:t>
      </w:r>
      <w:r w:rsidR="003F6595" w:rsidRPr="00A0300B">
        <w:rPr>
          <w:rFonts w:ascii="Times New Roman" w:hAnsi="Times New Roman" w:cs="Times New Roman"/>
          <w:sz w:val="24"/>
          <w:szCs w:val="24"/>
        </w:rPr>
        <w:fldChar w:fldCharType="begin"/>
      </w:r>
      <w:r w:rsidR="003F6595" w:rsidRPr="00A0300B">
        <w:rPr>
          <w:rFonts w:ascii="Times New Roman" w:hAnsi="Times New Roman" w:cs="Times New Roman"/>
          <w:sz w:val="24"/>
          <w:szCs w:val="24"/>
        </w:rPr>
        <w:instrText xml:space="preserve"> ADDIN ZOTERO_ITEM CSL_CITATION {"citationID":"F5oS3j27","properties":{"formattedCitation":"(Mertins &amp; Walter, 2021)","plainCitation":"(Mertins &amp; Walter, 2021)","noteIndex":0},"citationItems":[{"id":1510,"uris":["http://zotero.org/users/4963866/items/YMRGAF8L"],"uri":["http://zotero.org/users/4963866/items/YMRGAF8L"],"itemData":{"id":1510,"type":"article-journal","abstract":"Although volunteers are a critical resource for non-profit organizations, little is known about how best to motivate them to work. A non-profit organization asked episodic volunteers to produce handmade greeting cards to sell at a fundraising event. By running a natural field experiment, we study the effect of motivating these volunteers through (a) the opportunity to vote on how the money that was raised would be spent and (b) the prospect of individual performance feedback. We find an economically and statistically significant positive effect of both tools on the quantity of work done, while the quality is mostly unaffected. Moreover, we observe significant gender differences in responsiveness to the treatments. While the prospect for feedback is more motivating to men, women respond more strongly to the opportunity to decide how the money would be spent. Empowerment seems to be a simple way to increase engagement for people with low enjoyment.","container-title":"Experimental Economics","DOI":"10/gmcztj","ISSN":"1386-4157, 1573-6938","issue":"3","journalAbbreviation":"Exp Econ","language":"en","page":"952-984","source":"DOI.org (Crossref)","title":"In absence of money: a field experiment on volunteer work motivation","title-short":"In absence of money","volume":"24","author":[{"family":"Mertins","given":"Vanessa"},{"family":"Walter","given":"Christian"}],"issued":{"date-parts":[["2021",9]]}}}],"schema":"https://github.com/citation-style-language/schema/raw/master/csl-citation.json"} </w:instrText>
      </w:r>
      <w:r w:rsidR="003F6595" w:rsidRPr="00A0300B">
        <w:rPr>
          <w:rFonts w:ascii="Times New Roman" w:hAnsi="Times New Roman" w:cs="Times New Roman"/>
          <w:sz w:val="24"/>
          <w:szCs w:val="24"/>
        </w:rPr>
        <w:fldChar w:fldCharType="separate"/>
      </w:r>
      <w:r w:rsidR="003F6595" w:rsidRPr="00A0300B">
        <w:rPr>
          <w:rFonts w:ascii="Times New Roman" w:hAnsi="Times New Roman" w:cs="Times New Roman"/>
          <w:sz w:val="24"/>
          <w:szCs w:val="24"/>
        </w:rPr>
        <w:t xml:space="preserve">Mertins </w:t>
      </w:r>
      <w:r w:rsidR="00B27C13" w:rsidRPr="00A0300B">
        <w:rPr>
          <w:rFonts w:ascii="Times New Roman" w:hAnsi="Times New Roman" w:cs="Times New Roman"/>
          <w:sz w:val="24"/>
          <w:szCs w:val="24"/>
        </w:rPr>
        <w:t>a</w:t>
      </w:r>
      <w:r w:rsidR="003F6595" w:rsidRPr="00A0300B">
        <w:rPr>
          <w:rFonts w:ascii="Times New Roman" w:hAnsi="Times New Roman" w:cs="Times New Roman"/>
          <w:sz w:val="24"/>
          <w:szCs w:val="24"/>
        </w:rPr>
        <w:t xml:space="preserve"> Walter </w:t>
      </w:r>
      <w:r w:rsidR="00B27C13" w:rsidRPr="00A0300B">
        <w:rPr>
          <w:rFonts w:ascii="Times New Roman" w:hAnsi="Times New Roman" w:cs="Times New Roman"/>
          <w:sz w:val="24"/>
          <w:szCs w:val="24"/>
        </w:rPr>
        <w:t>(</w:t>
      </w:r>
      <w:r w:rsidR="003F6595" w:rsidRPr="00A0300B">
        <w:rPr>
          <w:rFonts w:ascii="Times New Roman" w:hAnsi="Times New Roman" w:cs="Times New Roman"/>
          <w:sz w:val="24"/>
          <w:szCs w:val="24"/>
        </w:rPr>
        <w:t>2021)</w:t>
      </w:r>
      <w:r w:rsidR="003F6595" w:rsidRPr="00A0300B">
        <w:rPr>
          <w:rFonts w:ascii="Times New Roman" w:hAnsi="Times New Roman" w:cs="Times New Roman"/>
          <w:sz w:val="24"/>
          <w:szCs w:val="24"/>
        </w:rPr>
        <w:fldChar w:fldCharType="end"/>
      </w:r>
      <w:r w:rsidR="00B27C13" w:rsidRPr="00A0300B">
        <w:rPr>
          <w:rFonts w:ascii="Times New Roman" w:eastAsiaTheme="minorEastAsia" w:hAnsi="Times New Roman" w:cs="Times New Roman"/>
          <w:sz w:val="24"/>
          <w:szCs w:val="24"/>
        </w:rPr>
        <w:t xml:space="preserve"> </w:t>
      </w:r>
      <w:r w:rsidR="004A7A43" w:rsidRPr="00A0300B">
        <w:rPr>
          <w:rFonts w:ascii="Times New Roman" w:eastAsiaTheme="minorEastAsia" w:hAnsi="Times New Roman" w:cs="Times New Roman"/>
          <w:sz w:val="24"/>
          <w:szCs w:val="24"/>
        </w:rPr>
        <w:t>zavrhují s tím, že nejsou pro neplacené pracovníky použitelné.</w:t>
      </w:r>
      <w:r w:rsidR="00CE1C79" w:rsidRPr="00A0300B">
        <w:rPr>
          <w:rFonts w:ascii="Times New Roman" w:eastAsiaTheme="minorEastAsia" w:hAnsi="Times New Roman" w:cs="Times New Roman"/>
          <w:sz w:val="24"/>
          <w:szCs w:val="24"/>
        </w:rPr>
        <w:t xml:space="preserve"> </w:t>
      </w:r>
      <w:r w:rsidR="000608F9" w:rsidRPr="00A0300B">
        <w:rPr>
          <w:rFonts w:ascii="Times New Roman" w:eastAsiaTheme="minorEastAsia" w:hAnsi="Times New Roman" w:cs="Times New Roman"/>
          <w:sz w:val="24"/>
          <w:szCs w:val="24"/>
        </w:rPr>
        <w:t xml:space="preserve">Rozhodli jsme se </w:t>
      </w:r>
      <w:r w:rsidR="002D2063" w:rsidRPr="00A0300B">
        <w:rPr>
          <w:rFonts w:ascii="Times New Roman" w:eastAsiaTheme="minorEastAsia" w:hAnsi="Times New Roman" w:cs="Times New Roman"/>
          <w:sz w:val="24"/>
          <w:szCs w:val="24"/>
        </w:rPr>
        <w:t xml:space="preserve">náš návrh na zlepšení motivačního systému </w:t>
      </w:r>
      <w:r w:rsidR="002E3C6E" w:rsidRPr="00A0300B">
        <w:rPr>
          <w:rFonts w:ascii="Times New Roman" w:eastAsiaTheme="minorEastAsia" w:hAnsi="Times New Roman" w:cs="Times New Roman"/>
          <w:sz w:val="24"/>
          <w:szCs w:val="24"/>
        </w:rPr>
        <w:t>KI</w:t>
      </w:r>
      <w:r w:rsidR="00342F53" w:rsidRPr="00A0300B">
        <w:rPr>
          <w:rFonts w:ascii="Times New Roman" w:eastAsiaTheme="minorEastAsia" w:hAnsi="Times New Roman" w:cs="Times New Roman"/>
          <w:sz w:val="24"/>
          <w:szCs w:val="24"/>
        </w:rPr>
        <w:t xml:space="preserve"> </w:t>
      </w:r>
      <w:r w:rsidR="00D91F43" w:rsidRPr="00A0300B">
        <w:rPr>
          <w:rFonts w:ascii="Times New Roman" w:eastAsiaTheme="minorEastAsia" w:hAnsi="Times New Roman" w:cs="Times New Roman"/>
          <w:sz w:val="24"/>
          <w:szCs w:val="24"/>
        </w:rPr>
        <w:t>postavit</w:t>
      </w:r>
      <w:r w:rsidR="00ED0CDE" w:rsidRPr="00A0300B">
        <w:rPr>
          <w:rFonts w:ascii="Times New Roman" w:eastAsiaTheme="minorEastAsia" w:hAnsi="Times New Roman" w:cs="Times New Roman"/>
          <w:sz w:val="24"/>
          <w:szCs w:val="24"/>
        </w:rPr>
        <w:t xml:space="preserve"> primárně na </w:t>
      </w:r>
      <w:r w:rsidR="006337A1" w:rsidRPr="00A0300B">
        <w:rPr>
          <w:rFonts w:ascii="Times New Roman" w:eastAsiaTheme="minorEastAsia" w:hAnsi="Times New Roman" w:cs="Times New Roman"/>
          <w:sz w:val="24"/>
          <w:szCs w:val="24"/>
        </w:rPr>
        <w:t>uznání</w:t>
      </w:r>
      <w:r w:rsidR="003E2969" w:rsidRPr="00A0300B">
        <w:rPr>
          <w:rFonts w:ascii="Times New Roman" w:eastAsiaTheme="minorEastAsia" w:hAnsi="Times New Roman" w:cs="Times New Roman"/>
          <w:sz w:val="24"/>
          <w:szCs w:val="24"/>
        </w:rPr>
        <w:t xml:space="preserve"> </w:t>
      </w:r>
      <w:r w:rsidR="00B251D3" w:rsidRPr="00A0300B">
        <w:rPr>
          <w:rFonts w:ascii="Times New Roman" w:hAnsi="Times New Roman" w:cs="Times New Roman"/>
          <w:sz w:val="24"/>
          <w:szCs w:val="24"/>
        </w:rPr>
        <w:fldChar w:fldCharType="begin"/>
      </w:r>
      <w:r w:rsidR="0012795B" w:rsidRPr="00A0300B">
        <w:rPr>
          <w:rFonts w:ascii="Times New Roman" w:hAnsi="Times New Roman" w:cs="Times New Roman"/>
          <w:sz w:val="24"/>
          <w:szCs w:val="24"/>
        </w:rPr>
        <w:instrText xml:space="preserve"> ADDIN ZOTERO_ITEM CSL_CITATION {"citationID":"fP405OyD","properties":{"formattedCitation":"(viz nap\\uc0\\u345{}. Ashraf et al., 2014)","plainCitation":"(viz např. Ashraf et al., 2014)","noteIndex":0},"citationItems":[{"id":1533,"uris":["http://zotero.org/users/4963866/items/RV6MB23H"],"uri":["http://zotero.org/users/4963866/items/RV6MB23H"],"itemData":{"id":1533,"type":"article-journal","abstract":"We conduct a field experiment to evaluate the effect of extrinsic rewards, both financial and non-financial, on the performance of agents recruited by a public health organization to promote HIV prevention and sell condoms. In this setting: (i) non-financial rewards are effective at improving performance; (ii) the effect of both types of rewards is stronger for pro-socially motivated agents; and (iii) both types of rewards are effective when their relative value is high. The findings illustrate that extrinsic rewards can improve the performance of agents engaged in public service delivery, and that non-financial rewards can be effective in settings where the power of financial incentives is limited.","container-title":"Journal of Public Economics","DOI":"10/f6w55h","ISSN":"0047-2727","journalAbbreviation":"Journal of Public Economics","language":"en","page":"1-17","source":"ScienceDirect","title":"No margin, no mission? A field experiment on incentives for public service delivery","title-short":"No margin, no mission?","volume":"120","author":[{"family":"Ashraf","given":"Nava"},{"family":"Bandiera","given":"Oriana"},{"family":"Jack","given":"B. Kelsey"}],"issued":{"date-parts":[["2014",12,1]]}},"prefix":"viz např."}],"schema":"https://github.com/citation-style-language/schema/raw/master/csl-citation.json"} </w:instrText>
      </w:r>
      <w:r w:rsidR="00B251D3" w:rsidRPr="00A0300B">
        <w:rPr>
          <w:rFonts w:ascii="Times New Roman" w:hAnsi="Times New Roman" w:cs="Times New Roman"/>
          <w:sz w:val="24"/>
          <w:szCs w:val="24"/>
        </w:rPr>
        <w:fldChar w:fldCharType="separate"/>
      </w:r>
      <w:r w:rsidR="0012795B" w:rsidRPr="00A0300B">
        <w:rPr>
          <w:rFonts w:ascii="Times New Roman" w:hAnsi="Times New Roman" w:cs="Times New Roman"/>
          <w:sz w:val="24"/>
          <w:szCs w:val="24"/>
        </w:rPr>
        <w:t>(viz např. Ashraf et al., 2014)</w:t>
      </w:r>
      <w:r w:rsidR="00B251D3" w:rsidRPr="00A0300B">
        <w:rPr>
          <w:rFonts w:ascii="Times New Roman" w:hAnsi="Times New Roman" w:cs="Times New Roman"/>
          <w:sz w:val="24"/>
          <w:szCs w:val="24"/>
        </w:rPr>
        <w:fldChar w:fldCharType="end"/>
      </w:r>
      <w:r w:rsidR="00E83C10" w:rsidRPr="00A0300B">
        <w:rPr>
          <w:rFonts w:ascii="Times New Roman" w:eastAsiaTheme="minorEastAsia" w:hAnsi="Times New Roman" w:cs="Times New Roman"/>
          <w:sz w:val="24"/>
          <w:szCs w:val="24"/>
        </w:rPr>
        <w:t xml:space="preserve"> a ocenění</w:t>
      </w:r>
      <w:r w:rsidR="00CA3ECE" w:rsidRPr="00A0300B">
        <w:rPr>
          <w:rFonts w:ascii="Times New Roman" w:eastAsiaTheme="minorEastAsia" w:hAnsi="Times New Roman" w:cs="Times New Roman"/>
          <w:sz w:val="24"/>
          <w:szCs w:val="24"/>
        </w:rPr>
        <w:t xml:space="preserve"> </w:t>
      </w:r>
      <w:r w:rsidR="00FC17BE" w:rsidRPr="00A0300B">
        <w:rPr>
          <w:rFonts w:ascii="Times New Roman" w:eastAsiaTheme="minorEastAsia" w:hAnsi="Times New Roman" w:cs="Times New Roman"/>
          <w:sz w:val="24"/>
          <w:szCs w:val="24"/>
        </w:rPr>
        <w:t>či vděk</w:t>
      </w:r>
      <w:r w:rsidR="004A7A43" w:rsidRPr="00A0300B">
        <w:rPr>
          <w:rFonts w:ascii="Times New Roman" w:eastAsiaTheme="minorEastAsia" w:hAnsi="Times New Roman" w:cs="Times New Roman"/>
          <w:sz w:val="24"/>
          <w:szCs w:val="24"/>
        </w:rPr>
        <w:t>u</w:t>
      </w:r>
      <w:r w:rsidR="00FC17BE" w:rsidRPr="00A0300B">
        <w:rPr>
          <w:rFonts w:ascii="Times New Roman" w:eastAsiaTheme="minorEastAsia" w:hAnsi="Times New Roman" w:cs="Times New Roman"/>
          <w:sz w:val="24"/>
          <w:szCs w:val="24"/>
        </w:rPr>
        <w:t xml:space="preserve"> </w:t>
      </w:r>
      <w:r w:rsidR="00944338" w:rsidRPr="00A0300B">
        <w:rPr>
          <w:rFonts w:ascii="Times New Roman" w:hAnsi="Times New Roman" w:cs="Times New Roman"/>
          <w:sz w:val="24"/>
          <w:szCs w:val="24"/>
        </w:rPr>
        <w:fldChar w:fldCharType="begin"/>
      </w:r>
      <w:r w:rsidR="00944338" w:rsidRPr="00A0300B">
        <w:rPr>
          <w:rFonts w:ascii="Times New Roman" w:hAnsi="Times New Roman" w:cs="Times New Roman"/>
          <w:sz w:val="24"/>
          <w:szCs w:val="24"/>
        </w:rPr>
        <w:instrText xml:space="preserve"> ADDIN ZOTERO_ITEM CSL_CITATION {"citationID":"6HHeyhti","properties":{"formattedCitation":"(Bradler et al., 2016)","plainCitation":"(Bradler et al., 2016)","noteIndex":0},"citationItems":[{"id":1536,"uris":["http://zotero.org/users/4963866/items/VHYQXH3Z"],"uri":["http://zotero.org/users/4963866/items/VHYQXH3Z"],"itemData":{"id":1536,"type":"article-journal","container-title":"Management Science","DOI":"10/ggb65x","ISSN":"0025-1909, 1526-5501","issue":"11","journalAbbreviation":"Management Science","language":"en","page":"3085-3099","source":"DOI.org (Crossref)","title":"Employee Recognition and Performance: A Field Experiment","title-short":"Employee Recognition and Performance","volume":"62","author":[{"family":"Bradler","given":"Christiane"},{"family":"Dur","given":"Robert"},{"family":"Neckermann","given":"Susanne"},{"family":"Non","given":"Arjan"}],"issued":{"date-parts":[["2016",11]]}}}],"schema":"https://github.com/citation-style-language/schema/raw/master/csl-citation.json"} </w:instrText>
      </w:r>
      <w:r w:rsidR="00944338" w:rsidRPr="00A0300B">
        <w:rPr>
          <w:rFonts w:ascii="Times New Roman" w:hAnsi="Times New Roman" w:cs="Times New Roman"/>
          <w:sz w:val="24"/>
          <w:szCs w:val="24"/>
        </w:rPr>
        <w:fldChar w:fldCharType="separate"/>
      </w:r>
      <w:r w:rsidR="00944338" w:rsidRPr="00A0300B">
        <w:rPr>
          <w:rFonts w:ascii="Times New Roman" w:hAnsi="Times New Roman" w:cs="Times New Roman"/>
          <w:sz w:val="24"/>
          <w:szCs w:val="24"/>
        </w:rPr>
        <w:t>(Bradler et al., 2016)</w:t>
      </w:r>
      <w:r w:rsidR="00944338" w:rsidRPr="00A0300B">
        <w:rPr>
          <w:rFonts w:ascii="Times New Roman" w:hAnsi="Times New Roman" w:cs="Times New Roman"/>
          <w:sz w:val="24"/>
          <w:szCs w:val="24"/>
        </w:rPr>
        <w:fldChar w:fldCharType="end"/>
      </w:r>
      <w:r w:rsidR="00D91F43" w:rsidRPr="00A0300B">
        <w:rPr>
          <w:rFonts w:ascii="Times New Roman" w:eastAsiaTheme="minorEastAsia" w:hAnsi="Times New Roman" w:cs="Times New Roman"/>
          <w:sz w:val="24"/>
          <w:szCs w:val="24"/>
        </w:rPr>
        <w:t>,</w:t>
      </w:r>
      <w:r w:rsidR="00570F4F" w:rsidRPr="00A0300B">
        <w:rPr>
          <w:rFonts w:ascii="Times New Roman" w:eastAsiaTheme="minorEastAsia" w:hAnsi="Times New Roman" w:cs="Times New Roman"/>
          <w:sz w:val="24"/>
          <w:szCs w:val="24"/>
        </w:rPr>
        <w:t xml:space="preserve"> pocitu smysluplnosti </w:t>
      </w:r>
      <w:r w:rsidR="00B01B6D" w:rsidRPr="00A0300B">
        <w:rPr>
          <w:rFonts w:ascii="Times New Roman" w:hAnsi="Times New Roman" w:cs="Times New Roman"/>
          <w:sz w:val="24"/>
          <w:szCs w:val="24"/>
        </w:rPr>
        <w:fldChar w:fldCharType="begin"/>
      </w:r>
      <w:r w:rsidR="00B01B6D" w:rsidRPr="00A0300B">
        <w:rPr>
          <w:rFonts w:ascii="Times New Roman" w:hAnsi="Times New Roman" w:cs="Times New Roman"/>
          <w:sz w:val="24"/>
          <w:szCs w:val="24"/>
        </w:rPr>
        <w:instrText xml:space="preserve"> ADDIN ZOTERO_ITEM CSL_CITATION {"citationID":"ZiSutNlQ","properties":{"formattedCitation":"(Ryan &amp; Deci, 2000)","plainCitation":"(Ryan &amp; Deci, 2000)","noteIndex":0},"citationItems":[{"id":1549,"uris":["http://zotero.org/users/4963866/items/8KINDET6"],"uri":["http://zotero.org/users/4963866/items/8KINDET6"],"itemData":{"id":1549,"type":"article-journal","container-title":"American Psychologist","DOI":"10/c48g8h","issue":"1","language":"en","page":"68-78","source":"Zotero","title":"Self-Determination Theory and the Facilitation of Intrinsic Motivation, Social Development, and Well-Being","volume":"55","author":[{"family":"Ryan","given":"Richard M"},{"family":"Deci","given":"Edward L"}],"issued":{"date-parts":[["2000"]]}}}],"schema":"https://github.com/citation-style-language/schema/raw/master/csl-citation.json"} </w:instrText>
      </w:r>
      <w:r w:rsidR="00B01B6D" w:rsidRPr="00A0300B">
        <w:rPr>
          <w:rFonts w:ascii="Times New Roman" w:hAnsi="Times New Roman" w:cs="Times New Roman"/>
          <w:sz w:val="24"/>
          <w:szCs w:val="24"/>
        </w:rPr>
        <w:fldChar w:fldCharType="separate"/>
      </w:r>
      <w:r w:rsidR="00B01B6D" w:rsidRPr="00A0300B">
        <w:rPr>
          <w:rFonts w:ascii="Times New Roman" w:hAnsi="Times New Roman" w:cs="Times New Roman"/>
          <w:sz w:val="24"/>
          <w:szCs w:val="24"/>
        </w:rPr>
        <w:t>(Ryan &amp; Deci, 2000)</w:t>
      </w:r>
      <w:r w:rsidR="00B01B6D" w:rsidRPr="00A0300B">
        <w:rPr>
          <w:rFonts w:ascii="Times New Roman" w:hAnsi="Times New Roman" w:cs="Times New Roman"/>
          <w:sz w:val="24"/>
          <w:szCs w:val="24"/>
        </w:rPr>
        <w:fldChar w:fldCharType="end"/>
      </w:r>
      <w:r w:rsidR="00E02975" w:rsidRPr="00A0300B">
        <w:rPr>
          <w:rFonts w:ascii="Times New Roman" w:eastAsiaTheme="minorEastAsia" w:hAnsi="Times New Roman" w:cs="Times New Roman"/>
          <w:sz w:val="24"/>
          <w:szCs w:val="24"/>
        </w:rPr>
        <w:t>,</w:t>
      </w:r>
      <w:r w:rsidR="00D91F43" w:rsidRPr="00A0300B">
        <w:rPr>
          <w:rFonts w:ascii="Times New Roman" w:eastAsiaTheme="minorEastAsia" w:hAnsi="Times New Roman" w:cs="Times New Roman"/>
          <w:sz w:val="24"/>
          <w:szCs w:val="24"/>
        </w:rPr>
        <w:t xml:space="preserve"> </w:t>
      </w:r>
      <w:r w:rsidR="004A7A43" w:rsidRPr="00A0300B">
        <w:rPr>
          <w:rFonts w:ascii="Times New Roman" w:eastAsiaTheme="minorEastAsia" w:hAnsi="Times New Roman" w:cs="Times New Roman"/>
          <w:sz w:val="24"/>
          <w:szCs w:val="24"/>
        </w:rPr>
        <w:t>povzbuzení soutěživosti</w:t>
      </w:r>
      <w:r w:rsidR="00B30173" w:rsidRPr="00A0300B">
        <w:rPr>
          <w:rFonts w:ascii="Times New Roman" w:eastAsiaTheme="minorEastAsia" w:hAnsi="Times New Roman" w:cs="Times New Roman"/>
          <w:sz w:val="24"/>
          <w:szCs w:val="24"/>
        </w:rPr>
        <w:t xml:space="preserve"> </w:t>
      </w:r>
      <w:r w:rsidR="00B30173" w:rsidRPr="00A0300B">
        <w:rPr>
          <w:rFonts w:ascii="Times New Roman" w:hAnsi="Times New Roman" w:cs="Times New Roman"/>
          <w:sz w:val="24"/>
          <w:szCs w:val="24"/>
        </w:rPr>
        <w:fldChar w:fldCharType="begin"/>
      </w:r>
      <w:r w:rsidR="00B30173" w:rsidRPr="00A0300B">
        <w:rPr>
          <w:rFonts w:ascii="Times New Roman" w:hAnsi="Times New Roman" w:cs="Times New Roman"/>
          <w:sz w:val="24"/>
          <w:szCs w:val="24"/>
        </w:rPr>
        <w:instrText xml:space="preserve"> ADDIN ZOTERO_ITEM CSL_CITATION {"citationID":"xdIFSTaP","properties":{"formattedCitation":"(Cardinaels et al., 2017)","plainCitation":"(Cardinaels et al., 2017)","noteIndex":0},"citationItems":[{"id":1537,"uris":["http://zotero.org/users/4963866/items/P2GMPM5N"],"uri":["http://zotero.org/users/4963866/items/P2GMPM5N"],"itemData":{"id":1537,"type":"article-journal","abstract":"Many companies administer wage policies based on tournaments or have different salaries attached to various promotion-based ranks within the company. Employees, however, do not always receive information about pay-level differences at higher ranks prior to joining the company. While some companies openly disclose prize spread information across these ranks, others keep such information secret. In this paper, we experimentally investigate whether the availability of tournament prize spread information enhances employee effort through both a selection effect and a motivation effect. We predict and find that when employees can select into tournaments of varying prize spreads (which proxies for an environment where prize spread information is available), high-ability employees are more likely than low-ability employees to select into the tournament with a larger prize spread. Thus, the availability of prize spread information produces a separation of employees based on ability. We also find that employees exert more effort when they can select into a tournament than when they are randomly assigned to one (which proxies for an environment where prize spread information is absent). We show that this result is driven by greater homogeneity in the ability of tournament contestants when the availability of tournament prize spread information provides self-selection opportunity.JEL Classifications: C91; D83; M40.Data Availability: Experimental data are available from the authors on request.","container-title":"The Accounting Review","DOI":"10/gmtq7d","ISSN":"0001-4826","issue":"4","journalAbbreviation":"The Accounting Review","page":"127-149","source":"Silverchair","title":"Leveling the Playing Field: The Selection and Motivation Effects of Tournament Prize Spread Information","title-short":"Leveling the Playing Field","volume":"93","author":[{"family":"Cardinaels","given":"Eddy"},{"family":"Chen","given":"Clara Xiaoling"},{"family":"Yin","given":"Huaxiang"}],"issued":{"date-parts":[["2017",10,1]]}}}],"schema":"https://github.com/citation-style-language/schema/raw/master/csl-citation.json"} </w:instrText>
      </w:r>
      <w:r w:rsidR="00B30173" w:rsidRPr="00A0300B">
        <w:rPr>
          <w:rFonts w:ascii="Times New Roman" w:hAnsi="Times New Roman" w:cs="Times New Roman"/>
          <w:sz w:val="24"/>
          <w:szCs w:val="24"/>
        </w:rPr>
        <w:fldChar w:fldCharType="separate"/>
      </w:r>
      <w:r w:rsidR="00B30173" w:rsidRPr="00A0300B">
        <w:rPr>
          <w:rFonts w:ascii="Times New Roman" w:hAnsi="Times New Roman" w:cs="Times New Roman"/>
          <w:sz w:val="24"/>
          <w:szCs w:val="24"/>
        </w:rPr>
        <w:t>(Cardinaels et al., 2017)</w:t>
      </w:r>
      <w:r w:rsidR="00B30173" w:rsidRPr="00A0300B">
        <w:rPr>
          <w:rFonts w:ascii="Times New Roman" w:hAnsi="Times New Roman" w:cs="Times New Roman"/>
          <w:sz w:val="24"/>
          <w:szCs w:val="24"/>
        </w:rPr>
        <w:fldChar w:fldCharType="end"/>
      </w:r>
      <w:r w:rsidR="00335BAA" w:rsidRPr="00A0300B">
        <w:rPr>
          <w:rFonts w:ascii="Times New Roman" w:eastAsiaTheme="minorEastAsia" w:hAnsi="Times New Roman" w:cs="Times New Roman"/>
          <w:sz w:val="24"/>
          <w:szCs w:val="24"/>
        </w:rPr>
        <w:t xml:space="preserve">, </w:t>
      </w:r>
      <w:r w:rsidR="001C6324" w:rsidRPr="00A0300B">
        <w:rPr>
          <w:rFonts w:ascii="Times New Roman" w:eastAsiaTheme="minorEastAsia" w:hAnsi="Times New Roman" w:cs="Times New Roman"/>
          <w:sz w:val="24"/>
          <w:szCs w:val="24"/>
        </w:rPr>
        <w:t xml:space="preserve">zpětné vazbě </w:t>
      </w:r>
      <w:r w:rsidR="00922CB9" w:rsidRPr="00A0300B">
        <w:rPr>
          <w:rFonts w:ascii="Times New Roman" w:hAnsi="Times New Roman" w:cs="Times New Roman"/>
          <w:sz w:val="24"/>
          <w:szCs w:val="24"/>
        </w:rPr>
        <w:fldChar w:fldCharType="begin"/>
      </w:r>
      <w:r w:rsidR="00922CB9" w:rsidRPr="00A0300B">
        <w:rPr>
          <w:rFonts w:ascii="Times New Roman" w:hAnsi="Times New Roman" w:cs="Times New Roman"/>
          <w:sz w:val="24"/>
          <w:szCs w:val="24"/>
        </w:rPr>
        <w:instrText xml:space="preserve"> ADDIN ZOTERO_ITEM CSL_CITATION {"citationID":"jn8SsWf9","properties":{"formattedCitation":"(Kuhnen &amp; Tymula, 2012)","plainCitation":"(Kuhnen &amp; Tymula, 2012)","noteIndex":0},"citationItems":[{"id":1511,"uris":["http://zotero.org/users/4963866/items/SYTWFTXN"],"uri":["http://zotero.org/users/4963866/items/SYTWFTXN"],"itemData":{"id":1511,"type":"article-journal","container-title":"Management Science","DOI":"10/dqx3j5","ISSN":"0025-1909, 1526-5501","issue":"1","journalAbbreviation":"Management Science","language":"en","page":"94-113","source":"DOI.org (Crossref)","title":"Feedback, Self-Esteem, and Performance in Organizations","volume":"58","author":[{"family":"Kuhnen","given":"Camelia M."},{"family":"Tymula","given":"Agnieszka"}],"issued":{"date-parts":[["2012",1]]}}}],"schema":"https://github.com/citation-style-language/schema/raw/master/csl-citation.json"} </w:instrText>
      </w:r>
      <w:r w:rsidR="00922CB9" w:rsidRPr="00A0300B">
        <w:rPr>
          <w:rFonts w:ascii="Times New Roman" w:hAnsi="Times New Roman" w:cs="Times New Roman"/>
          <w:sz w:val="24"/>
          <w:szCs w:val="24"/>
        </w:rPr>
        <w:fldChar w:fldCharType="separate"/>
      </w:r>
      <w:r w:rsidR="00922CB9" w:rsidRPr="00A0300B">
        <w:rPr>
          <w:rFonts w:ascii="Times New Roman" w:hAnsi="Times New Roman" w:cs="Times New Roman"/>
          <w:sz w:val="24"/>
          <w:szCs w:val="24"/>
        </w:rPr>
        <w:t>(Kuhnen &amp; Tymula, 2012)</w:t>
      </w:r>
      <w:r w:rsidR="00922CB9" w:rsidRPr="00A0300B">
        <w:rPr>
          <w:rFonts w:ascii="Times New Roman" w:hAnsi="Times New Roman" w:cs="Times New Roman"/>
          <w:sz w:val="24"/>
          <w:szCs w:val="24"/>
        </w:rPr>
        <w:fldChar w:fldCharType="end"/>
      </w:r>
      <w:r w:rsidR="006B23CB" w:rsidRPr="00A0300B">
        <w:rPr>
          <w:rFonts w:ascii="Times New Roman" w:eastAsiaTheme="minorEastAsia" w:hAnsi="Times New Roman" w:cs="Times New Roman"/>
          <w:sz w:val="24"/>
          <w:szCs w:val="24"/>
        </w:rPr>
        <w:t xml:space="preserve"> a </w:t>
      </w:r>
      <w:r w:rsidR="00712D45" w:rsidRPr="00A0300B">
        <w:rPr>
          <w:rFonts w:ascii="Times New Roman" w:eastAsiaTheme="minorEastAsia" w:hAnsi="Times New Roman" w:cs="Times New Roman"/>
          <w:sz w:val="24"/>
          <w:szCs w:val="24"/>
        </w:rPr>
        <w:t>nemateriálních</w:t>
      </w:r>
      <w:r w:rsidR="00EE602F" w:rsidRPr="00A0300B">
        <w:rPr>
          <w:rFonts w:ascii="Times New Roman" w:eastAsiaTheme="minorEastAsia" w:hAnsi="Times New Roman" w:cs="Times New Roman"/>
          <w:sz w:val="24"/>
          <w:szCs w:val="24"/>
        </w:rPr>
        <w:t>,</w:t>
      </w:r>
      <w:r w:rsidR="00712D45" w:rsidRPr="00A0300B">
        <w:rPr>
          <w:rFonts w:ascii="Times New Roman" w:eastAsiaTheme="minorEastAsia" w:hAnsi="Times New Roman" w:cs="Times New Roman"/>
          <w:sz w:val="24"/>
          <w:szCs w:val="24"/>
        </w:rPr>
        <w:t xml:space="preserve"> kariérních </w:t>
      </w:r>
      <w:r w:rsidR="00EE602F" w:rsidRPr="00A0300B">
        <w:rPr>
          <w:rFonts w:ascii="Times New Roman" w:eastAsiaTheme="minorEastAsia" w:hAnsi="Times New Roman" w:cs="Times New Roman"/>
          <w:sz w:val="24"/>
          <w:szCs w:val="24"/>
        </w:rPr>
        <w:t xml:space="preserve">či jiných </w:t>
      </w:r>
      <w:r w:rsidR="00712D45" w:rsidRPr="00A0300B">
        <w:rPr>
          <w:rFonts w:ascii="Times New Roman" w:eastAsiaTheme="minorEastAsia" w:hAnsi="Times New Roman" w:cs="Times New Roman"/>
          <w:sz w:val="24"/>
          <w:szCs w:val="24"/>
        </w:rPr>
        <w:t xml:space="preserve">výhodách </w:t>
      </w:r>
      <w:r w:rsidR="00712D45" w:rsidRPr="00A0300B">
        <w:rPr>
          <w:rFonts w:ascii="Times New Roman" w:hAnsi="Times New Roman" w:cs="Times New Roman"/>
          <w:sz w:val="24"/>
          <w:szCs w:val="24"/>
        </w:rPr>
        <w:fldChar w:fldCharType="begin"/>
      </w:r>
      <w:r w:rsidR="00580615" w:rsidRPr="00A0300B">
        <w:rPr>
          <w:rFonts w:ascii="Times New Roman" w:hAnsi="Times New Roman" w:cs="Times New Roman"/>
          <w:sz w:val="24"/>
          <w:szCs w:val="24"/>
        </w:rPr>
        <w:instrText xml:space="preserve"> ADDIN ZOTERO_ITEM CSL_CITATION {"citationID":"gNF2msmG","properties":{"formattedCitation":"(Barbara et al., 2017; Grolleau &amp; Sa\\uc0\\u239{}d, 2008)","plainCitation":"(Barbara et al., 2017; Grolleau &amp; Saïd, 2008)","noteIndex":0},"citationItems":[{"id":1542,"uris":["http://zotero.org/users/4963866/items/3TBDZECK"],"uri":["http://zotero.org/users/4963866/items/3TBDZECK"],"itemData":{"id":1542,"type":"article-journal","abstract":"We examine the relevance of relative standings in Algeria (North Africa). We focus on the workplace, by considering domains generally important in this specific context: income, extra wage, office size, free days, worked hours, days being ill, offered company car, traffic jam when going to work, and being praised and berated by supervisor. Respondents prefer equality situations (i.e., where everyone has the same endowment) rather than positional and absolute ones (i.e., where they have the highest relative and absolute levels, respectively). An exception is found regarding praise by supervisor where the proportions of individuals choosing positional states are the highest. Copyright © 2016 John Wiley &amp; Sons, Ltd.","container-title":"Managerial and Decision Economics","DOI":"10/gngbkf","ISSN":"1099-1468","issue":"4","language":"en","note":"_eprint: https://onlinelibrary.wiley.com/doi/pdf/10.1002/mde.2806","page":"595-606","source":"Wiley Online Library","title":"Do You Prefer Having More or More than Others in the Workplace? A Quasi-experimental Survey in Algeria","title-short":"Do You Prefer Having More or More than Others in the Workplace?","volume":"38","author":[{"family":"Barbara","given":"Latifa"},{"family":"Grolleau","given":"Gilles"},{"family":"Mzoughi","given":"Naoufel"}],"issued":{"date-parts":[["2017"]]}}},{"id":1539,"uris":["http://zotero.org/users/4963866/items/U74T22IR"],"uri":["http://zotero.org/users/4963866/items/U74T22IR"],"itemData":{"id":1539,"type":"article-journal","abstract":"We investigate whether positional concerns (Veblen [1899] 1970; Hirsch, 1976) vary along several dimensions and domains, namely goods vs. bads, private vs. public, oneself vs. oneself s children, socially visible vs. nonsocially visible. Using a hypothetical survey in France, we replicate the empirical strategy of Solnick and Hemenway (1998; 2005) and test a larger set of socio-demographic variables that can be related to positional concerns. Despite some differences, our results are mostly consistent with those of Solnick and Hemenway (1998; 2005). We emphasize some policy implications.","container-title":"Journal of Economic Issues","DOI":"10/gnrdnt","ISSN":"0021-3624","issue":"4","note":"publisher: Routledge\n_eprint: https://doi.org/10.1080/00213624.2008.11507206","page":"1145-1158","source":"Taylor and Francis+NEJM","title":"Do You Prefer Having More or More than Others? Survey Evidence on Positional Concerns in France","title-short":"Do You Prefer Having More or More than Others?","volume":"42","author":[{"family":"Grolleau","given":"Gilles"},{"family":"Saïd","given":"Sandra"}],"issued":{"date-parts":[["2008",12,1]]}}}],"schema":"https://github.com/citation-style-language/schema/raw/master/csl-citation.json"} </w:instrText>
      </w:r>
      <w:r w:rsidR="00712D45" w:rsidRPr="00A0300B">
        <w:rPr>
          <w:rFonts w:ascii="Times New Roman" w:hAnsi="Times New Roman" w:cs="Times New Roman"/>
          <w:sz w:val="24"/>
          <w:szCs w:val="24"/>
        </w:rPr>
        <w:fldChar w:fldCharType="separate"/>
      </w:r>
      <w:r w:rsidR="00580615" w:rsidRPr="00A0300B">
        <w:rPr>
          <w:rFonts w:ascii="Times New Roman" w:hAnsi="Times New Roman" w:cs="Times New Roman"/>
          <w:sz w:val="24"/>
          <w:szCs w:val="24"/>
        </w:rPr>
        <w:t>(Barbara et al., 2017; Grolleau &amp; Saïd, 2008)</w:t>
      </w:r>
      <w:r w:rsidR="00712D45" w:rsidRPr="00A0300B">
        <w:rPr>
          <w:rFonts w:ascii="Times New Roman" w:hAnsi="Times New Roman" w:cs="Times New Roman"/>
          <w:sz w:val="24"/>
          <w:szCs w:val="24"/>
        </w:rPr>
        <w:fldChar w:fldCharType="end"/>
      </w:r>
      <w:r w:rsidR="00EE602F" w:rsidRPr="00A0300B">
        <w:rPr>
          <w:rFonts w:ascii="Times New Roman" w:eastAsiaTheme="minorEastAsia" w:hAnsi="Times New Roman" w:cs="Times New Roman"/>
          <w:sz w:val="24"/>
          <w:szCs w:val="24"/>
        </w:rPr>
        <w:t>.</w:t>
      </w:r>
      <w:r w:rsidR="00C77BE7" w:rsidRPr="00A0300B">
        <w:rPr>
          <w:rFonts w:ascii="Times New Roman" w:eastAsiaTheme="minorEastAsia" w:hAnsi="Times New Roman" w:cs="Times New Roman"/>
          <w:sz w:val="24"/>
          <w:szCs w:val="24"/>
        </w:rPr>
        <w:t xml:space="preserve"> Zaměření </w:t>
      </w:r>
      <w:r w:rsidR="00002DAF" w:rsidRPr="00A0300B">
        <w:rPr>
          <w:rFonts w:ascii="Times New Roman" w:eastAsiaTheme="minorEastAsia" w:hAnsi="Times New Roman" w:cs="Times New Roman"/>
          <w:sz w:val="24"/>
          <w:szCs w:val="24"/>
        </w:rPr>
        <w:t xml:space="preserve">se </w:t>
      </w:r>
      <w:r w:rsidR="00C77BE7" w:rsidRPr="00A0300B">
        <w:rPr>
          <w:rFonts w:ascii="Times New Roman" w:eastAsiaTheme="minorEastAsia" w:hAnsi="Times New Roman" w:cs="Times New Roman"/>
          <w:sz w:val="24"/>
          <w:szCs w:val="24"/>
        </w:rPr>
        <w:t xml:space="preserve">na </w:t>
      </w:r>
      <w:r w:rsidR="00631C39" w:rsidRPr="00A0300B">
        <w:rPr>
          <w:rFonts w:ascii="Times New Roman" w:eastAsiaTheme="minorEastAsia" w:hAnsi="Times New Roman" w:cs="Times New Roman"/>
          <w:sz w:val="24"/>
          <w:szCs w:val="24"/>
        </w:rPr>
        <w:t>tyto aspekty</w:t>
      </w:r>
      <w:r w:rsidR="00E02975" w:rsidRPr="00A0300B">
        <w:rPr>
          <w:rFonts w:ascii="Times New Roman" w:eastAsiaTheme="minorEastAsia" w:hAnsi="Times New Roman" w:cs="Times New Roman"/>
          <w:sz w:val="24"/>
          <w:szCs w:val="24"/>
        </w:rPr>
        <w:t xml:space="preserve"> a jejich zlepšení/posílení</w:t>
      </w:r>
      <w:r w:rsidR="00631C39" w:rsidRPr="00A0300B">
        <w:rPr>
          <w:rFonts w:ascii="Times New Roman" w:eastAsiaTheme="minorEastAsia" w:hAnsi="Times New Roman" w:cs="Times New Roman"/>
          <w:sz w:val="24"/>
          <w:szCs w:val="24"/>
        </w:rPr>
        <w:t xml:space="preserve"> pak povede ke zlepšení </w:t>
      </w:r>
      <w:r w:rsidR="00BB256E" w:rsidRPr="00A0300B">
        <w:rPr>
          <w:rFonts w:ascii="Times New Roman" w:eastAsiaTheme="minorEastAsia" w:hAnsi="Times New Roman" w:cs="Times New Roman"/>
          <w:sz w:val="24"/>
          <w:szCs w:val="24"/>
        </w:rPr>
        <w:t>vnímání kompetence</w:t>
      </w:r>
      <w:r w:rsidR="00D11454" w:rsidRPr="00A0300B">
        <w:rPr>
          <w:rFonts w:ascii="Times New Roman" w:eastAsiaTheme="minorEastAsia" w:hAnsi="Times New Roman" w:cs="Times New Roman"/>
          <w:sz w:val="24"/>
          <w:szCs w:val="24"/>
        </w:rPr>
        <w:t xml:space="preserve">, autonomie i sounáležitosti, což </w:t>
      </w:r>
      <w:r w:rsidR="009F0BC4" w:rsidRPr="00A0300B">
        <w:rPr>
          <w:rFonts w:ascii="Times New Roman" w:eastAsiaTheme="minorEastAsia" w:hAnsi="Times New Roman" w:cs="Times New Roman"/>
          <w:sz w:val="24"/>
          <w:szCs w:val="24"/>
        </w:rPr>
        <w:t xml:space="preserve">by </w:t>
      </w:r>
      <w:r w:rsidR="009C458F" w:rsidRPr="00A0300B">
        <w:rPr>
          <w:rFonts w:ascii="Times New Roman" w:eastAsiaTheme="minorEastAsia" w:hAnsi="Times New Roman" w:cs="Times New Roman"/>
          <w:sz w:val="24"/>
          <w:szCs w:val="24"/>
        </w:rPr>
        <w:t>mělo posílit interní motivaci členů KI</w:t>
      </w:r>
      <w:r w:rsidR="00356A7D" w:rsidRPr="00A0300B">
        <w:rPr>
          <w:rFonts w:ascii="Times New Roman" w:eastAsiaTheme="minorEastAsia" w:hAnsi="Times New Roman" w:cs="Times New Roman"/>
          <w:sz w:val="24"/>
          <w:szCs w:val="24"/>
        </w:rPr>
        <w:t xml:space="preserve"> </w:t>
      </w:r>
      <w:r w:rsidR="00356A7D" w:rsidRPr="00A0300B">
        <w:rPr>
          <w:rFonts w:ascii="Times New Roman" w:hAnsi="Times New Roman" w:cs="Times New Roman"/>
          <w:sz w:val="24"/>
          <w:szCs w:val="24"/>
        </w:rPr>
        <w:fldChar w:fldCharType="begin"/>
      </w:r>
      <w:r w:rsidR="00356A7D" w:rsidRPr="00A0300B">
        <w:rPr>
          <w:rFonts w:ascii="Times New Roman" w:hAnsi="Times New Roman" w:cs="Times New Roman"/>
          <w:sz w:val="24"/>
          <w:szCs w:val="24"/>
        </w:rPr>
        <w:instrText xml:space="preserve"> ADDIN ZOTERO_ITEM CSL_CITATION {"citationID":"RNlJREJ9","properties":{"formattedCitation":"(Ryan &amp; Deci, 2000)","plainCitation":"(Ryan &amp; Deci, 2000)","noteIndex":0},"citationItems":[{"id":1549,"uris":["http://zotero.org/users/4963866/items/8KINDET6"],"uri":["http://zotero.org/users/4963866/items/8KINDET6"],"itemData":{"id":1549,"type":"article-journal","container-title":"American Psychologist","DOI":"10/c48g8h","issue":"1","language":"en","page":"68-78","source":"Zotero","title":"Self-Determination Theory and the Facilitation of Intrinsic Motivation, Social Development, and Well-Being","volume":"55","author":[{"family":"Ryan","given":"Richard M"},{"family":"Deci","given":"Edward L"}],"issued":{"date-parts":[["2000"]]}}}],"schema":"https://github.com/citation-style-language/schema/raw/master/csl-citation.json"} </w:instrText>
      </w:r>
      <w:r w:rsidR="00356A7D" w:rsidRPr="00A0300B">
        <w:rPr>
          <w:rFonts w:ascii="Times New Roman" w:hAnsi="Times New Roman" w:cs="Times New Roman"/>
          <w:sz w:val="24"/>
          <w:szCs w:val="24"/>
        </w:rPr>
        <w:fldChar w:fldCharType="separate"/>
      </w:r>
      <w:r w:rsidR="00356A7D" w:rsidRPr="00A0300B">
        <w:rPr>
          <w:rFonts w:ascii="Times New Roman" w:hAnsi="Times New Roman" w:cs="Times New Roman"/>
          <w:sz w:val="24"/>
          <w:szCs w:val="24"/>
        </w:rPr>
        <w:t>(Ryan &amp; Deci, 2000)</w:t>
      </w:r>
      <w:r w:rsidR="00356A7D" w:rsidRPr="00A0300B">
        <w:rPr>
          <w:rFonts w:ascii="Times New Roman" w:hAnsi="Times New Roman" w:cs="Times New Roman"/>
          <w:sz w:val="24"/>
          <w:szCs w:val="24"/>
        </w:rPr>
        <w:fldChar w:fldCharType="end"/>
      </w:r>
      <w:r w:rsidR="009C458F" w:rsidRPr="00A0300B">
        <w:rPr>
          <w:rFonts w:ascii="Times New Roman" w:eastAsiaTheme="minorEastAsia" w:hAnsi="Times New Roman" w:cs="Times New Roman"/>
          <w:sz w:val="24"/>
          <w:szCs w:val="24"/>
        </w:rPr>
        <w:t>.</w:t>
      </w:r>
      <w:r w:rsidR="11760C44" w:rsidRPr="00A0300B">
        <w:rPr>
          <w:rFonts w:ascii="Times New Roman" w:eastAsiaTheme="minorEastAsia" w:hAnsi="Times New Roman" w:cs="Times New Roman"/>
          <w:sz w:val="24"/>
          <w:szCs w:val="24"/>
        </w:rPr>
        <w:t xml:space="preserve"> </w:t>
      </w:r>
    </w:p>
    <w:p w14:paraId="1D5B2431" w14:textId="77777777" w:rsidR="00106F7A" w:rsidRPr="00A0300B" w:rsidRDefault="00106F7A" w:rsidP="136FC5D0">
      <w:pPr>
        <w:spacing w:after="20"/>
        <w:ind w:firstLine="567"/>
        <w:jc w:val="both"/>
        <w:rPr>
          <w:rFonts w:ascii="Times New Roman" w:eastAsiaTheme="minorEastAsia" w:hAnsi="Times New Roman" w:cs="Times New Roman"/>
          <w:sz w:val="24"/>
          <w:szCs w:val="24"/>
          <w:lang w:val="cs"/>
        </w:rPr>
      </w:pPr>
    </w:p>
    <w:p w14:paraId="673F1A62" w14:textId="6215CF3B" w:rsidR="3E9B4B0F" w:rsidRPr="001A175D" w:rsidRDefault="3E9B4B0F" w:rsidP="3E9B4B0F">
      <w:pPr>
        <w:spacing w:after="20"/>
        <w:ind w:firstLine="567"/>
        <w:jc w:val="both"/>
        <w:rPr>
          <w:rFonts w:ascii="Times New Roman" w:eastAsiaTheme="minorEastAsia" w:hAnsi="Times New Roman" w:cs="Times New Roman"/>
          <w:sz w:val="24"/>
          <w:szCs w:val="24"/>
        </w:rPr>
      </w:pPr>
    </w:p>
    <w:p w14:paraId="026BCD38" w14:textId="6CD251C6" w:rsidR="1EC89785" w:rsidRPr="001A175D" w:rsidRDefault="79385470" w:rsidP="452E8B40">
      <w:pPr>
        <w:pStyle w:val="Nadpis2"/>
        <w:numPr>
          <w:ilvl w:val="0"/>
          <w:numId w:val="4"/>
        </w:numPr>
        <w:rPr>
          <w:rFonts w:ascii="Times New Roman" w:eastAsiaTheme="minorEastAsia" w:hAnsi="Times New Roman" w:cs="Times New Roman"/>
          <w:b/>
          <w:bCs/>
          <w:sz w:val="28"/>
          <w:szCs w:val="28"/>
        </w:rPr>
      </w:pPr>
      <w:bookmarkStart w:id="62" w:name="_Toc1116838599"/>
      <w:bookmarkStart w:id="63" w:name="_Toc90236530"/>
      <w:r w:rsidRPr="452E8B40">
        <w:rPr>
          <w:rFonts w:ascii="Times New Roman" w:eastAsiaTheme="minorEastAsia" w:hAnsi="Times New Roman" w:cs="Times New Roman"/>
          <w:b/>
          <w:bCs/>
          <w:sz w:val="28"/>
          <w:szCs w:val="28"/>
        </w:rPr>
        <w:lastRenderedPageBreak/>
        <w:t>Návrhy řešení</w:t>
      </w:r>
      <w:bookmarkEnd w:id="62"/>
      <w:bookmarkEnd w:id="63"/>
    </w:p>
    <w:p w14:paraId="0D4A6509" w14:textId="6547ECCA" w:rsidR="7EE74F8D" w:rsidRPr="001A175D" w:rsidRDefault="7EE74F8D" w:rsidP="7EE74F8D">
      <w:pPr>
        <w:rPr>
          <w:rFonts w:ascii="Times New Roman" w:hAnsi="Times New Roman" w:cs="Times New Roman"/>
        </w:rPr>
      </w:pPr>
    </w:p>
    <w:p w14:paraId="4A423496" w14:textId="7D6E6205" w:rsidR="4539D495" w:rsidRDefault="4539D495" w:rsidP="4539D495">
      <w:pPr>
        <w:ind w:firstLine="708"/>
        <w:jc w:val="both"/>
        <w:rPr>
          <w:rFonts w:ascii="Times New Roman" w:hAnsi="Times New Roman" w:cs="Times New Roman"/>
          <w:sz w:val="24"/>
          <w:szCs w:val="24"/>
        </w:rPr>
      </w:pPr>
      <w:r w:rsidRPr="4539D495">
        <w:rPr>
          <w:rFonts w:ascii="Times New Roman" w:hAnsi="Times New Roman" w:cs="Times New Roman"/>
          <w:sz w:val="24"/>
          <w:szCs w:val="24"/>
        </w:rPr>
        <w:t xml:space="preserve">V návaznosti na zpětnou vazbě členů klubu v kombinaci s poznatky z teorií motivace jsme identifikovali tři hlavní oblasti, ve kterých navrhujeme konkrétní řešení pro jejich zefektivnění s cílem podpoření motivace členů klubu. </w:t>
      </w:r>
    </w:p>
    <w:p w14:paraId="2502F42E" w14:textId="158C8350" w:rsidR="00D02D91" w:rsidRPr="001A175D" w:rsidRDefault="00D02D91" w:rsidP="4539D495">
      <w:pPr>
        <w:ind w:firstLine="708"/>
        <w:jc w:val="both"/>
        <w:rPr>
          <w:rFonts w:ascii="Times New Roman" w:hAnsi="Times New Roman" w:cs="Times New Roman"/>
          <w:sz w:val="24"/>
          <w:szCs w:val="24"/>
        </w:rPr>
      </w:pPr>
      <w:r>
        <w:rPr>
          <w:rFonts w:ascii="Times New Roman" w:hAnsi="Times New Roman" w:cs="Times New Roman"/>
          <w:noProof/>
        </w:rPr>
        <w:drawing>
          <wp:anchor distT="0" distB="0" distL="114300" distR="114300" simplePos="0" relativeHeight="251658241" behindDoc="0" locked="0" layoutInCell="1" allowOverlap="1" wp14:anchorId="7450C7D0" wp14:editId="0C505225">
            <wp:simplePos x="0" y="0"/>
            <wp:positionH relativeFrom="column">
              <wp:posOffset>-823595</wp:posOffset>
            </wp:positionH>
            <wp:positionV relativeFrom="paragraph">
              <wp:posOffset>1718945</wp:posOffset>
            </wp:positionV>
            <wp:extent cx="7352665" cy="5781675"/>
            <wp:effectExtent l="0" t="0" r="635" b="952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52665" cy="578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6BA4229" w:rsidRPr="001A175D">
        <w:rPr>
          <w:rFonts w:ascii="Times New Roman" w:hAnsi="Times New Roman" w:cs="Times New Roman"/>
          <w:sz w:val="24"/>
          <w:szCs w:val="24"/>
        </w:rPr>
        <w:t>První oblastí j</w:t>
      </w:r>
      <w:r w:rsidR="1336C01B" w:rsidRPr="001A175D">
        <w:rPr>
          <w:rFonts w:ascii="Times New Roman" w:hAnsi="Times New Roman" w:cs="Times New Roman"/>
          <w:sz w:val="24"/>
          <w:szCs w:val="24"/>
        </w:rPr>
        <w:t xml:space="preserve">e </w:t>
      </w:r>
      <w:r w:rsidR="4C800FBF" w:rsidRPr="001A175D">
        <w:rPr>
          <w:rFonts w:ascii="Times New Roman" w:hAnsi="Times New Roman" w:cs="Times New Roman"/>
          <w:sz w:val="24"/>
          <w:szCs w:val="24"/>
        </w:rPr>
        <w:t>systém</w:t>
      </w:r>
      <w:r w:rsidR="1336C01B" w:rsidRPr="001A175D">
        <w:rPr>
          <w:rFonts w:ascii="Times New Roman" w:hAnsi="Times New Roman" w:cs="Times New Roman"/>
          <w:sz w:val="24"/>
          <w:szCs w:val="24"/>
        </w:rPr>
        <w:t xml:space="preserve"> Notion</w:t>
      </w:r>
      <w:r w:rsidR="06BA4229" w:rsidRPr="001A175D">
        <w:rPr>
          <w:rFonts w:ascii="Times New Roman" w:hAnsi="Times New Roman" w:cs="Times New Roman"/>
          <w:sz w:val="24"/>
          <w:szCs w:val="24"/>
        </w:rPr>
        <w:t xml:space="preserve"> používan</w:t>
      </w:r>
      <w:r w:rsidR="58152F6C" w:rsidRPr="001A175D">
        <w:rPr>
          <w:rFonts w:ascii="Times New Roman" w:hAnsi="Times New Roman" w:cs="Times New Roman"/>
          <w:sz w:val="24"/>
          <w:szCs w:val="24"/>
        </w:rPr>
        <w:t>ý</w:t>
      </w:r>
      <w:r w:rsidR="06BA4229" w:rsidRPr="001A175D">
        <w:rPr>
          <w:rFonts w:ascii="Times New Roman" w:hAnsi="Times New Roman" w:cs="Times New Roman"/>
          <w:sz w:val="24"/>
          <w:szCs w:val="24"/>
        </w:rPr>
        <w:t xml:space="preserve"> pro </w:t>
      </w:r>
      <w:commentRangeStart w:id="64"/>
      <w:r w:rsidR="06BA4229" w:rsidRPr="001A175D">
        <w:rPr>
          <w:rFonts w:ascii="Times New Roman" w:hAnsi="Times New Roman" w:cs="Times New Roman"/>
          <w:sz w:val="24"/>
          <w:szCs w:val="24"/>
        </w:rPr>
        <w:t>organizaci a rozdělení jednotlivých aktivit</w:t>
      </w:r>
      <w:commentRangeEnd w:id="64"/>
      <w:r w:rsidR="007D7F81">
        <w:rPr>
          <w:rStyle w:val="Odkaznakoment"/>
        </w:rPr>
        <w:commentReference w:id="64"/>
      </w:r>
      <w:r w:rsidR="0799F257" w:rsidRPr="001A175D">
        <w:rPr>
          <w:rFonts w:ascii="Times New Roman" w:hAnsi="Times New Roman" w:cs="Times New Roman"/>
          <w:sz w:val="24"/>
          <w:szCs w:val="24"/>
        </w:rPr>
        <w:t>, obsahuj</w:t>
      </w:r>
      <w:r w:rsidR="18F36FCF" w:rsidRPr="001A175D">
        <w:rPr>
          <w:rFonts w:ascii="Times New Roman" w:hAnsi="Times New Roman" w:cs="Times New Roman"/>
          <w:sz w:val="24"/>
          <w:szCs w:val="24"/>
        </w:rPr>
        <w:t>e</w:t>
      </w:r>
      <w:r w:rsidR="0799F257" w:rsidRPr="001A175D">
        <w:rPr>
          <w:rFonts w:ascii="Times New Roman" w:hAnsi="Times New Roman" w:cs="Times New Roman"/>
          <w:sz w:val="24"/>
          <w:szCs w:val="24"/>
        </w:rPr>
        <w:t xml:space="preserve"> také stručné informace o jednotlivých odděleních. V současném stavu </w:t>
      </w:r>
      <w:r w:rsidR="0DA85370" w:rsidRPr="001A175D">
        <w:rPr>
          <w:rFonts w:ascii="Times New Roman" w:hAnsi="Times New Roman" w:cs="Times New Roman"/>
          <w:sz w:val="24"/>
          <w:szCs w:val="24"/>
        </w:rPr>
        <w:t xml:space="preserve">je tento systém využíván způsobem, který nedostatečně využívá nabízené funkcionality, což způsobuje nejasnosti a </w:t>
      </w:r>
      <w:r w:rsidR="54DCE687" w:rsidRPr="001A175D">
        <w:rPr>
          <w:rFonts w:ascii="Times New Roman" w:hAnsi="Times New Roman" w:cs="Times New Roman"/>
          <w:sz w:val="24"/>
          <w:szCs w:val="24"/>
        </w:rPr>
        <w:t xml:space="preserve">zmatení z rozdělení úkolů. </w:t>
      </w:r>
      <w:r w:rsidR="2968EB5D" w:rsidRPr="001A175D">
        <w:rPr>
          <w:rFonts w:ascii="Times New Roman" w:hAnsi="Times New Roman" w:cs="Times New Roman"/>
          <w:sz w:val="24"/>
          <w:szCs w:val="24"/>
        </w:rPr>
        <w:t xml:space="preserve">Navrhujeme také, že by jednotlivé aktivity </w:t>
      </w:r>
      <w:r w:rsidR="00641229" w:rsidRPr="001A175D">
        <w:rPr>
          <w:rFonts w:ascii="Times New Roman" w:hAnsi="Times New Roman" w:cs="Times New Roman"/>
          <w:sz w:val="24"/>
          <w:szCs w:val="24"/>
        </w:rPr>
        <w:t>měly být</w:t>
      </w:r>
      <w:r w:rsidR="2968EB5D" w:rsidRPr="001A175D">
        <w:rPr>
          <w:rFonts w:ascii="Times New Roman" w:hAnsi="Times New Roman" w:cs="Times New Roman"/>
          <w:sz w:val="24"/>
          <w:szCs w:val="24"/>
        </w:rPr>
        <w:t xml:space="preserve"> pokud možno propojeny se stanoveným dlouhodobějším cílem. </w:t>
      </w:r>
      <w:r w:rsidR="54DCE687" w:rsidRPr="001A175D">
        <w:rPr>
          <w:rFonts w:ascii="Times New Roman" w:hAnsi="Times New Roman" w:cs="Times New Roman"/>
          <w:sz w:val="24"/>
          <w:szCs w:val="24"/>
        </w:rPr>
        <w:t xml:space="preserve">Druhá oblast se týká poskytování zpětné vazby, zde jsme se zaměřili jak na možnost poskytnutí zpětné vazby </w:t>
      </w:r>
      <w:r w:rsidR="762648DC" w:rsidRPr="001A175D">
        <w:rPr>
          <w:rFonts w:ascii="Times New Roman" w:hAnsi="Times New Roman" w:cs="Times New Roman"/>
          <w:sz w:val="24"/>
          <w:szCs w:val="24"/>
        </w:rPr>
        <w:t xml:space="preserve">vůči </w:t>
      </w:r>
      <w:r w:rsidR="54DCE687" w:rsidRPr="001A175D">
        <w:rPr>
          <w:rFonts w:ascii="Times New Roman" w:hAnsi="Times New Roman" w:cs="Times New Roman"/>
          <w:sz w:val="24"/>
          <w:szCs w:val="24"/>
        </w:rPr>
        <w:t xml:space="preserve">KI, tak i </w:t>
      </w:r>
      <w:r w:rsidR="52C3EB5C" w:rsidRPr="001A175D">
        <w:rPr>
          <w:rFonts w:ascii="Times New Roman" w:hAnsi="Times New Roman" w:cs="Times New Roman"/>
          <w:sz w:val="24"/>
          <w:szCs w:val="24"/>
        </w:rPr>
        <w:t xml:space="preserve">na osobní zpětnou vazbu. </w:t>
      </w:r>
      <w:r w:rsidR="1A41C14F" w:rsidRPr="001A175D">
        <w:rPr>
          <w:rFonts w:ascii="Times New Roman" w:hAnsi="Times New Roman" w:cs="Times New Roman"/>
          <w:sz w:val="24"/>
          <w:szCs w:val="24"/>
        </w:rPr>
        <w:t xml:space="preserve">Ve třetí oblasti navrhujeme způsoby, jakými motivovat členy skrze </w:t>
      </w:r>
      <w:r w:rsidR="1114D8F7" w:rsidRPr="001A175D">
        <w:rPr>
          <w:rFonts w:ascii="Times New Roman" w:hAnsi="Times New Roman" w:cs="Times New Roman"/>
          <w:sz w:val="24"/>
          <w:szCs w:val="24"/>
        </w:rPr>
        <w:t xml:space="preserve">nefinanční </w:t>
      </w:r>
      <w:r w:rsidR="1A41C14F" w:rsidRPr="001A175D">
        <w:rPr>
          <w:rFonts w:ascii="Times New Roman" w:hAnsi="Times New Roman" w:cs="Times New Roman"/>
          <w:sz w:val="24"/>
          <w:szCs w:val="24"/>
        </w:rPr>
        <w:t>odměny</w:t>
      </w:r>
      <w:r w:rsidR="45947369" w:rsidRPr="001A175D">
        <w:rPr>
          <w:rFonts w:ascii="Times New Roman" w:hAnsi="Times New Roman" w:cs="Times New Roman"/>
          <w:sz w:val="24"/>
          <w:szCs w:val="24"/>
        </w:rPr>
        <w:t xml:space="preserve"> za účelem podpoření jejich motivace bez narušení původní motivace spojené s dobrovolným členstvím. </w:t>
      </w:r>
    </w:p>
    <w:p w14:paraId="227434B9" w14:textId="30E37B62" w:rsidR="4B13978D" w:rsidRPr="001A175D" w:rsidRDefault="4B13978D" w:rsidP="4539D495">
      <w:pPr>
        <w:ind w:firstLine="708"/>
        <w:jc w:val="both"/>
        <w:rPr>
          <w:rFonts w:ascii="Times New Roman" w:hAnsi="Times New Roman" w:cs="Times New Roman"/>
        </w:rPr>
      </w:pPr>
    </w:p>
    <w:p w14:paraId="11B0173F" w14:textId="57211409" w:rsidR="00396916" w:rsidRPr="001A175D" w:rsidRDefault="095196F6" w:rsidP="7BB17FCB">
      <w:pPr>
        <w:pStyle w:val="Nadpis3"/>
        <w:spacing w:before="0" w:after="160"/>
        <w:rPr>
          <w:rFonts w:ascii="Times New Roman" w:eastAsiaTheme="minorEastAsia" w:hAnsi="Times New Roman" w:cs="Times New Roman"/>
          <w:b/>
        </w:rPr>
      </w:pPr>
      <w:bookmarkStart w:id="65" w:name="_Toc1515411522"/>
      <w:bookmarkStart w:id="66" w:name="_Toc90236531"/>
      <w:r w:rsidRPr="001A175D">
        <w:rPr>
          <w:rFonts w:ascii="Times New Roman" w:eastAsiaTheme="minorEastAsia" w:hAnsi="Times New Roman" w:cs="Times New Roman"/>
          <w:b/>
          <w:bCs/>
        </w:rPr>
        <w:lastRenderedPageBreak/>
        <w:t xml:space="preserve">4.1 </w:t>
      </w:r>
      <w:r w:rsidR="36BC59ED" w:rsidRPr="001A175D">
        <w:rPr>
          <w:rFonts w:ascii="Times New Roman" w:eastAsiaTheme="minorEastAsia" w:hAnsi="Times New Roman" w:cs="Times New Roman"/>
          <w:b/>
          <w:bCs/>
        </w:rPr>
        <w:t>Z</w:t>
      </w:r>
      <w:r w:rsidR="5E62B058" w:rsidRPr="001A175D">
        <w:rPr>
          <w:rFonts w:ascii="Times New Roman" w:eastAsiaTheme="minorEastAsia" w:hAnsi="Times New Roman" w:cs="Times New Roman"/>
          <w:b/>
          <w:bCs/>
        </w:rPr>
        <w:t>e</w:t>
      </w:r>
      <w:r w:rsidR="36BC59ED" w:rsidRPr="001A175D">
        <w:rPr>
          <w:rFonts w:ascii="Times New Roman" w:eastAsiaTheme="minorEastAsia" w:hAnsi="Times New Roman" w:cs="Times New Roman"/>
          <w:b/>
          <w:bCs/>
        </w:rPr>
        <w:t>fektiv</w:t>
      </w:r>
      <w:r w:rsidR="3E68D648" w:rsidRPr="001A175D">
        <w:rPr>
          <w:rFonts w:ascii="Times New Roman" w:eastAsiaTheme="minorEastAsia" w:hAnsi="Times New Roman" w:cs="Times New Roman"/>
          <w:b/>
          <w:bCs/>
        </w:rPr>
        <w:t>nění</w:t>
      </w:r>
      <w:r w:rsidR="00294302" w:rsidRPr="001A175D">
        <w:rPr>
          <w:rFonts w:ascii="Times New Roman" w:eastAsiaTheme="minorEastAsia" w:hAnsi="Times New Roman" w:cs="Times New Roman"/>
          <w:b/>
        </w:rPr>
        <w:t xml:space="preserve"> </w:t>
      </w:r>
      <w:r w:rsidR="1AB3909E" w:rsidRPr="001A175D">
        <w:rPr>
          <w:rFonts w:ascii="Times New Roman" w:eastAsiaTheme="minorEastAsia" w:hAnsi="Times New Roman" w:cs="Times New Roman"/>
          <w:b/>
          <w:bCs/>
        </w:rPr>
        <w:t>používaných organizačních systémů</w:t>
      </w:r>
      <w:bookmarkEnd w:id="65"/>
      <w:bookmarkEnd w:id="66"/>
    </w:p>
    <w:p w14:paraId="6B3AD396" w14:textId="01BD4F26" w:rsidR="006E2EAD" w:rsidRPr="001A175D" w:rsidRDefault="4539D495" w:rsidP="4539D495">
      <w:pPr>
        <w:spacing w:after="20"/>
        <w:ind w:firstLine="567"/>
        <w:jc w:val="both"/>
        <w:rPr>
          <w:rFonts w:ascii="Times New Roman" w:eastAsiaTheme="minorEastAsia" w:hAnsi="Times New Roman" w:cs="Times New Roman"/>
          <w:sz w:val="24"/>
          <w:szCs w:val="24"/>
        </w:rPr>
      </w:pPr>
      <w:r w:rsidRPr="4539D495">
        <w:rPr>
          <w:rFonts w:ascii="Times New Roman" w:eastAsiaTheme="minorEastAsia" w:hAnsi="Times New Roman" w:cs="Times New Roman"/>
          <w:sz w:val="24"/>
          <w:szCs w:val="24"/>
        </w:rPr>
        <w:t>Vnímaná efektivita aktivit je jedním z důležitých faktorů ovlivňujících vnitřní motivaci. Nejasnosti v systému zadávání práce, nedostatečná organizace, chaos a související nedůslednost pak negativně ovlivňuje vnímání kompetence i autonomie členů</w:t>
      </w:r>
      <w:ins w:id="67" w:author="Tomáš Kratochvíl" w:date="2021-12-13T23:17:00Z">
        <w:r w:rsidR="00816C2B">
          <w:rPr>
            <w:rFonts w:ascii="Times New Roman" w:eastAsiaTheme="minorEastAsia" w:hAnsi="Times New Roman" w:cs="Times New Roman"/>
            <w:sz w:val="24"/>
            <w:szCs w:val="24"/>
          </w:rPr>
          <w:t>,</w:t>
        </w:r>
      </w:ins>
      <w:r w:rsidRPr="4539D495">
        <w:rPr>
          <w:rFonts w:ascii="Times New Roman" w:eastAsiaTheme="minorEastAsia" w:hAnsi="Times New Roman" w:cs="Times New Roman"/>
          <w:sz w:val="24"/>
          <w:szCs w:val="24"/>
        </w:rPr>
        <w:t xml:space="preserve"> a působí tak jako vážný demotivující faktor, což ostatně potvrdila i část členů KI v rámci dotazníkového </w:t>
      </w:r>
      <w:commentRangeStart w:id="68"/>
      <w:r w:rsidRPr="4539D495">
        <w:rPr>
          <w:rFonts w:ascii="Times New Roman" w:eastAsiaTheme="minorEastAsia" w:hAnsi="Times New Roman" w:cs="Times New Roman"/>
          <w:sz w:val="24"/>
          <w:szCs w:val="24"/>
        </w:rPr>
        <w:t>šetření</w:t>
      </w:r>
      <w:commentRangeEnd w:id="68"/>
      <w:r w:rsidR="00A82E15">
        <w:rPr>
          <w:rStyle w:val="Odkaznakoment"/>
        </w:rPr>
        <w:commentReference w:id="68"/>
      </w:r>
      <w:r w:rsidRPr="4539D495">
        <w:rPr>
          <w:rFonts w:ascii="Times New Roman" w:eastAsiaTheme="minorEastAsia" w:hAnsi="Times New Roman" w:cs="Times New Roman"/>
          <w:sz w:val="24"/>
          <w:szCs w:val="24"/>
        </w:rPr>
        <w:t xml:space="preserve">. Navrhujeme proto, aby byl koordinační nástroj Notion přetvořen po vzoru </w:t>
      </w:r>
      <w:commentRangeStart w:id="69"/>
      <w:r w:rsidRPr="4539D495">
        <w:rPr>
          <w:rFonts w:ascii="Times New Roman" w:eastAsiaTheme="minorEastAsia" w:hAnsi="Times New Roman" w:cs="Times New Roman"/>
          <w:sz w:val="24"/>
          <w:szCs w:val="24"/>
        </w:rPr>
        <w:t>pražské pobočky KI</w:t>
      </w:r>
      <w:commentRangeEnd w:id="69"/>
      <w:r w:rsidR="00A82E15">
        <w:rPr>
          <w:rStyle w:val="Odkaznakoment"/>
        </w:rPr>
        <w:commentReference w:id="69"/>
      </w:r>
      <w:r w:rsidRPr="4539D495">
        <w:rPr>
          <w:rFonts w:ascii="Times New Roman" w:eastAsiaTheme="minorEastAsia" w:hAnsi="Times New Roman" w:cs="Times New Roman"/>
          <w:sz w:val="24"/>
          <w:szCs w:val="24"/>
        </w:rPr>
        <w:t xml:space="preserve">, tj. </w:t>
      </w:r>
      <w:commentRangeStart w:id="70"/>
      <w:r w:rsidRPr="4539D495">
        <w:rPr>
          <w:rFonts w:ascii="Times New Roman" w:eastAsiaTheme="minorEastAsia" w:hAnsi="Times New Roman" w:cs="Times New Roman"/>
          <w:sz w:val="24"/>
          <w:szCs w:val="24"/>
        </w:rPr>
        <w:t>restrukturalizovat jednotlivá odvětví, odstranit nepoužívané kategorie a vlákna, jednoduše a přehledně rozdělit pracovní role, vytvořit jasně a jednoduše přehledný plán aktivit a událostí a jasně označovat osobu odpovědnou za daný úkol či událost</w:t>
      </w:r>
      <w:commentRangeEnd w:id="70"/>
      <w:r w:rsidR="00A82E15">
        <w:rPr>
          <w:rStyle w:val="Odkaznakoment"/>
        </w:rPr>
        <w:commentReference w:id="70"/>
      </w:r>
      <w:r w:rsidRPr="4539D495">
        <w:rPr>
          <w:rFonts w:ascii="Times New Roman" w:eastAsiaTheme="minorEastAsia" w:hAnsi="Times New Roman" w:cs="Times New Roman"/>
          <w:sz w:val="24"/>
          <w:szCs w:val="24"/>
        </w:rPr>
        <w:t xml:space="preserve">. Doporučujeme také zjednodušit a zpřehlednit </w:t>
      </w:r>
      <w:commentRangeStart w:id="71"/>
      <w:r w:rsidRPr="4539D495">
        <w:rPr>
          <w:rFonts w:ascii="Times New Roman" w:eastAsiaTheme="minorEastAsia" w:hAnsi="Times New Roman" w:cs="Times New Roman"/>
          <w:sz w:val="24"/>
          <w:szCs w:val="24"/>
        </w:rPr>
        <w:t>systém plánování, nejlépe vytvořením a implementováním jednoduchých psaných pravidel</w:t>
      </w:r>
      <w:commentRangeEnd w:id="71"/>
      <w:r w:rsidR="00A82E15">
        <w:rPr>
          <w:rStyle w:val="Odkaznakoment"/>
        </w:rPr>
        <w:commentReference w:id="71"/>
      </w:r>
      <w:r w:rsidRPr="4539D495">
        <w:rPr>
          <w:rFonts w:ascii="Times New Roman" w:eastAsiaTheme="minorEastAsia" w:hAnsi="Times New Roman" w:cs="Times New Roman"/>
          <w:sz w:val="24"/>
          <w:szCs w:val="24"/>
        </w:rPr>
        <w:t xml:space="preserve">. Tato opatření mohou vést k odstranění chaosu, který momentálně vládne, zvýší to flexibilitu a transparentnost plánování i zadávání úkolů a zamezí to i dalším negativním dopadům, jako bylo v dotaznících zmíněné </w:t>
      </w:r>
      <w:commentRangeStart w:id="72"/>
      <w:r w:rsidRPr="4539D495">
        <w:rPr>
          <w:rFonts w:ascii="Times New Roman" w:eastAsiaTheme="minorEastAsia" w:hAnsi="Times New Roman" w:cs="Times New Roman"/>
          <w:sz w:val="24"/>
          <w:szCs w:val="24"/>
        </w:rPr>
        <w:t>přehazování odpovědnosti</w:t>
      </w:r>
      <w:commentRangeEnd w:id="72"/>
      <w:r w:rsidR="00966AB8">
        <w:rPr>
          <w:rStyle w:val="Odkaznakoment"/>
        </w:rPr>
        <w:commentReference w:id="72"/>
      </w:r>
      <w:r w:rsidRPr="4539D495">
        <w:rPr>
          <w:rFonts w:ascii="Times New Roman" w:eastAsiaTheme="minorEastAsia" w:hAnsi="Times New Roman" w:cs="Times New Roman"/>
          <w:sz w:val="24"/>
          <w:szCs w:val="24"/>
        </w:rPr>
        <w:t>. Tyto kroky povedou k lepšímu vnímání kompetencí a autonomie mezi členy, což povede k posílení jejich motivace.</w:t>
      </w:r>
    </w:p>
    <w:p w14:paraId="52FAF1C1" w14:textId="2C40D9A4" w:rsidR="00247B79" w:rsidRPr="001A175D" w:rsidRDefault="4539D495" w:rsidP="4539D495">
      <w:pPr>
        <w:spacing w:after="20"/>
        <w:ind w:firstLine="567"/>
        <w:jc w:val="both"/>
        <w:rPr>
          <w:rFonts w:ascii="Times New Roman" w:eastAsiaTheme="minorEastAsia" w:hAnsi="Times New Roman" w:cs="Times New Roman"/>
          <w:sz w:val="24"/>
          <w:szCs w:val="24"/>
          <w:highlight w:val="yellow"/>
        </w:rPr>
      </w:pPr>
      <w:r w:rsidRPr="4539D495">
        <w:rPr>
          <w:rFonts w:ascii="Times New Roman" w:eastAsiaTheme="minorEastAsia" w:hAnsi="Times New Roman" w:cs="Times New Roman"/>
          <w:sz w:val="24"/>
          <w:szCs w:val="24"/>
        </w:rPr>
        <w:t>S tímto pak úzce souvisí i druhé doporučení, a to je definice středně až dlouhodobého cíle a metod, jak tohoto cíle dosáhnout. Stávající absence takového cíle vede ke zmíněné </w:t>
      </w:r>
      <w:commentRangeStart w:id="73"/>
      <w:r w:rsidRPr="4539D495">
        <w:rPr>
          <w:rFonts w:ascii="Times New Roman" w:eastAsiaTheme="minorEastAsia" w:hAnsi="Times New Roman" w:cs="Times New Roman"/>
          <w:sz w:val="24"/>
          <w:szCs w:val="24"/>
        </w:rPr>
        <w:t>nepřehlednosti a nesrozumitelnosti klubu</w:t>
      </w:r>
      <w:commentRangeEnd w:id="73"/>
      <w:r w:rsidR="00966AB8">
        <w:rPr>
          <w:rStyle w:val="Odkaznakoment"/>
        </w:rPr>
        <w:commentReference w:id="73"/>
      </w:r>
      <w:r w:rsidRPr="4539D495">
        <w:rPr>
          <w:rFonts w:ascii="Times New Roman" w:eastAsiaTheme="minorEastAsia" w:hAnsi="Times New Roman" w:cs="Times New Roman"/>
          <w:sz w:val="24"/>
          <w:szCs w:val="24"/>
        </w:rPr>
        <w:t xml:space="preserve">, naopak jeho formulace může významně posílit </w:t>
      </w:r>
      <w:commentRangeStart w:id="74"/>
      <w:r w:rsidRPr="4539D495">
        <w:rPr>
          <w:rFonts w:ascii="Times New Roman" w:eastAsiaTheme="minorEastAsia" w:hAnsi="Times New Roman" w:cs="Times New Roman"/>
          <w:sz w:val="24"/>
          <w:szCs w:val="24"/>
        </w:rPr>
        <w:t xml:space="preserve">efekt prvního doporučení </w:t>
      </w:r>
      <w:commentRangeEnd w:id="74"/>
      <w:r w:rsidR="00966AB8">
        <w:rPr>
          <w:rStyle w:val="Odkaznakoment"/>
        </w:rPr>
        <w:commentReference w:id="74"/>
      </w:r>
      <w:r w:rsidRPr="4539D495">
        <w:rPr>
          <w:rFonts w:ascii="Times New Roman" w:eastAsiaTheme="minorEastAsia" w:hAnsi="Times New Roman" w:cs="Times New Roman"/>
          <w:sz w:val="24"/>
          <w:szCs w:val="24"/>
        </w:rPr>
        <w:t xml:space="preserve">a nad to i </w:t>
      </w:r>
      <w:commentRangeStart w:id="75"/>
      <w:r w:rsidRPr="4539D495">
        <w:rPr>
          <w:rFonts w:ascii="Times New Roman" w:eastAsiaTheme="minorEastAsia" w:hAnsi="Times New Roman" w:cs="Times New Roman"/>
          <w:sz w:val="24"/>
          <w:szCs w:val="24"/>
        </w:rPr>
        <w:t>přilákat nové členy</w:t>
      </w:r>
      <w:commentRangeEnd w:id="75"/>
      <w:r w:rsidR="00966AB8">
        <w:rPr>
          <w:rStyle w:val="Odkaznakoment"/>
        </w:rPr>
        <w:commentReference w:id="75"/>
      </w:r>
      <w:r w:rsidRPr="4539D495">
        <w:rPr>
          <w:rFonts w:ascii="Times New Roman" w:eastAsiaTheme="minorEastAsia" w:hAnsi="Times New Roman" w:cs="Times New Roman"/>
          <w:sz w:val="24"/>
          <w:szCs w:val="24"/>
        </w:rPr>
        <w:t>, což podporují poznatky teorie stanovování cílů (</w:t>
      </w:r>
      <w:commentRangeStart w:id="76"/>
      <w:r w:rsidRPr="4539D495">
        <w:rPr>
          <w:rFonts w:ascii="Times New Roman" w:eastAsiaTheme="minorEastAsia" w:hAnsi="Times New Roman" w:cs="Times New Roman"/>
          <w:sz w:val="24"/>
          <w:szCs w:val="24"/>
        </w:rPr>
        <w:t>zjednodušeně řečeno jsou konkrétní plány pro posílení motivace efektivnější než neurčit</w:t>
      </w:r>
      <w:commentRangeEnd w:id="76"/>
      <w:r w:rsidR="00966AB8">
        <w:rPr>
          <w:rStyle w:val="Odkaznakoment"/>
        </w:rPr>
        <w:commentReference w:id="76"/>
      </w:r>
      <w:r w:rsidRPr="4539D495">
        <w:rPr>
          <w:rFonts w:ascii="Times New Roman" w:eastAsiaTheme="minorEastAsia" w:hAnsi="Times New Roman" w:cs="Times New Roman"/>
          <w:sz w:val="24"/>
          <w:szCs w:val="24"/>
        </w:rPr>
        <w:t xml:space="preserve">é, viz </w:t>
      </w:r>
      <w:r w:rsidR="00CA6D1B" w:rsidRPr="4539D495">
        <w:rPr>
          <w:rFonts w:ascii="Times New Roman" w:hAnsi="Times New Roman" w:cs="Times New Roman"/>
        </w:rPr>
        <w:fldChar w:fldCharType="begin"/>
      </w:r>
      <w:r w:rsidR="00CA6D1B" w:rsidRPr="4539D495">
        <w:rPr>
          <w:rFonts w:ascii="Times New Roman" w:hAnsi="Times New Roman" w:cs="Times New Roman"/>
        </w:rPr>
        <w:instrText xml:space="preserve"> ADDIN ZOTERO_ITEM CSL_CITATION {"citationID":"PfmowBEt","properties":{"formattedCitation":"(Locke &amp; Latham, 2002)","plainCitation":"(Locke &amp; Latham, 2002)","noteIndex":0},"citationItems":[{"id":1551,"uris":["http://zotero.org/users/4963866/items/X448MCD7"],"uri":["http://zotero.org/users/4963866/items/X448MCD7"],"itemData":{"id":1551,"type":"article-journal","container-title":"American Psychologist","DOI":"10/d4d932","ISSN":"1935-990X, 0003-066X","issue":"9","journalAbbreviation":"American Psychologist","language":"en","page":"705-717","source":"DOI.org (Crossref)","title":"Building a practically useful theory of goal setting and task motivation: A 35-year odyssey.","title-short":"Building a practically useful theory of goal setting and task motivation","volume":"57","author":[{"family":"Locke","given":"Edwin A."},{"family":"Latham","given":"Gary P."}],"issued":{"date-parts":[["2002",9]]}}}],"schema":"https://github.com/citation-style-language/schema/raw/master/csl-citation.json"} </w:instrText>
      </w:r>
      <w:r w:rsidR="00CA6D1B" w:rsidRPr="4539D495">
        <w:rPr>
          <w:rFonts w:ascii="Times New Roman" w:hAnsi="Times New Roman" w:cs="Times New Roman"/>
        </w:rPr>
        <w:fldChar w:fldCharType="separate"/>
      </w:r>
      <w:r w:rsidRPr="4539D495">
        <w:rPr>
          <w:rFonts w:ascii="Times New Roman" w:hAnsi="Times New Roman" w:cs="Times New Roman"/>
        </w:rPr>
        <w:t>Locke &amp; Latham, 2002)</w:t>
      </w:r>
      <w:r w:rsidR="00CA6D1B" w:rsidRPr="4539D495">
        <w:rPr>
          <w:rFonts w:ascii="Times New Roman" w:hAnsi="Times New Roman" w:cs="Times New Roman"/>
        </w:rPr>
        <w:fldChar w:fldCharType="end"/>
      </w:r>
      <w:r>
        <w:t>.</w:t>
      </w:r>
    </w:p>
    <w:p w14:paraId="1D7DB350" w14:textId="54C2C237" w:rsidR="3AC1EB3B" w:rsidRPr="001A175D" w:rsidRDefault="3AC1EB3B" w:rsidP="3AC1EB3B">
      <w:pPr>
        <w:spacing w:after="20"/>
        <w:ind w:firstLine="567"/>
        <w:jc w:val="both"/>
        <w:rPr>
          <w:rFonts w:ascii="Times New Roman" w:eastAsiaTheme="minorEastAsia" w:hAnsi="Times New Roman" w:cs="Times New Roman"/>
          <w:sz w:val="24"/>
          <w:szCs w:val="24"/>
        </w:rPr>
      </w:pPr>
    </w:p>
    <w:p w14:paraId="79DF9168" w14:textId="7F1E0743" w:rsidR="0504494D" w:rsidRPr="001A175D" w:rsidRDefault="50C5C799" w:rsidP="280D5726">
      <w:pPr>
        <w:pStyle w:val="Nadpis3"/>
        <w:rPr>
          <w:rFonts w:ascii="Times New Roman" w:eastAsiaTheme="minorEastAsia" w:hAnsi="Times New Roman" w:cs="Times New Roman"/>
          <w:b/>
          <w:color w:val="1F3763"/>
        </w:rPr>
      </w:pPr>
      <w:bookmarkStart w:id="77" w:name="_Toc1805470033"/>
      <w:bookmarkStart w:id="78" w:name="_Toc90236532"/>
      <w:r w:rsidRPr="001A175D">
        <w:rPr>
          <w:rFonts w:ascii="Times New Roman" w:eastAsiaTheme="minorEastAsia" w:hAnsi="Times New Roman" w:cs="Times New Roman"/>
          <w:b/>
          <w:bCs/>
        </w:rPr>
        <w:t xml:space="preserve">4.2 </w:t>
      </w:r>
      <w:r w:rsidR="09D648EF" w:rsidRPr="001A175D">
        <w:rPr>
          <w:rFonts w:ascii="Times New Roman" w:eastAsiaTheme="minorEastAsia" w:hAnsi="Times New Roman" w:cs="Times New Roman"/>
          <w:b/>
        </w:rPr>
        <w:t>Sběr zpětné vazby</w:t>
      </w:r>
      <w:bookmarkEnd w:id="77"/>
      <w:bookmarkEnd w:id="78"/>
    </w:p>
    <w:p w14:paraId="7B84EA01" w14:textId="6218FAF4" w:rsidR="567FD164" w:rsidRPr="001A175D" w:rsidRDefault="190EABBC" w:rsidP="00360C69">
      <w:pPr>
        <w:spacing w:after="20"/>
        <w:ind w:firstLine="567"/>
        <w:jc w:val="both"/>
        <w:rPr>
          <w:rFonts w:ascii="Times New Roman" w:eastAsiaTheme="minorEastAsia" w:hAnsi="Times New Roman" w:cs="Times New Roman"/>
          <w:sz w:val="24"/>
          <w:szCs w:val="24"/>
          <w:lang w:val="cs"/>
        </w:rPr>
      </w:pPr>
      <w:r w:rsidRPr="001A175D">
        <w:rPr>
          <w:rFonts w:ascii="Times New Roman" w:eastAsiaTheme="minorEastAsia" w:hAnsi="Times New Roman" w:cs="Times New Roman"/>
          <w:sz w:val="24"/>
          <w:szCs w:val="24"/>
          <w:lang w:val="cs"/>
        </w:rPr>
        <w:t>Za důležitou součást fungování společnosti považujeme možnost poskytnutí zpětné vazby. Tuto zpětnou vazbu dělíme do dvou kategorií:</w:t>
      </w:r>
    </w:p>
    <w:p w14:paraId="3D5FACF5" w14:textId="0937CB52" w:rsidR="190EABBC" w:rsidRPr="001A175D" w:rsidRDefault="190EABBC" w:rsidP="683CE3E0">
      <w:pPr>
        <w:pStyle w:val="Odstavecseseznamem"/>
        <w:numPr>
          <w:ilvl w:val="0"/>
          <w:numId w:val="27"/>
        </w:numPr>
        <w:spacing w:after="20"/>
        <w:jc w:val="both"/>
        <w:rPr>
          <w:rFonts w:ascii="Times New Roman" w:eastAsiaTheme="minorEastAsia" w:hAnsi="Times New Roman" w:cs="Times New Roman"/>
          <w:sz w:val="24"/>
          <w:szCs w:val="24"/>
          <w:lang w:val="cs"/>
        </w:rPr>
      </w:pPr>
      <w:r w:rsidRPr="001A175D">
        <w:rPr>
          <w:rFonts w:ascii="Times New Roman" w:eastAsiaTheme="minorEastAsia" w:hAnsi="Times New Roman" w:cs="Times New Roman"/>
          <w:sz w:val="24"/>
          <w:szCs w:val="24"/>
          <w:lang w:val="cs"/>
        </w:rPr>
        <w:t>Zpětná vazba vůči KI</w:t>
      </w:r>
    </w:p>
    <w:p w14:paraId="59AC744A" w14:textId="4F6681F8" w:rsidR="567FD164" w:rsidRPr="00360C69" w:rsidRDefault="00360C69" w:rsidP="567FD164">
      <w:pPr>
        <w:pStyle w:val="Odstavecseseznamem"/>
        <w:numPr>
          <w:ilvl w:val="0"/>
          <w:numId w:val="27"/>
        </w:numPr>
        <w:spacing w:after="20"/>
        <w:jc w:val="both"/>
        <w:rPr>
          <w:rFonts w:ascii="Times New Roman" w:eastAsiaTheme="minorEastAsia" w:hAnsi="Times New Roman" w:cs="Times New Roman"/>
          <w:sz w:val="24"/>
          <w:szCs w:val="24"/>
          <w:lang w:val="cs"/>
        </w:rPr>
      </w:pPr>
      <w:r>
        <w:rPr>
          <w:rFonts w:ascii="Times New Roman" w:eastAsiaTheme="minorEastAsia" w:hAnsi="Times New Roman" w:cs="Times New Roman"/>
          <w:sz w:val="24"/>
          <w:szCs w:val="24"/>
          <w:lang w:val="cs"/>
        </w:rPr>
        <w:t>Vzájemná o</w:t>
      </w:r>
      <w:r w:rsidR="190EABBC" w:rsidRPr="001A175D">
        <w:rPr>
          <w:rFonts w:ascii="Times New Roman" w:eastAsiaTheme="minorEastAsia" w:hAnsi="Times New Roman" w:cs="Times New Roman"/>
          <w:sz w:val="24"/>
          <w:szCs w:val="24"/>
          <w:lang w:val="cs"/>
        </w:rPr>
        <w:t>sobní zpětn</w:t>
      </w:r>
      <w:r>
        <w:rPr>
          <w:rFonts w:ascii="Times New Roman" w:eastAsiaTheme="minorEastAsia" w:hAnsi="Times New Roman" w:cs="Times New Roman"/>
          <w:sz w:val="24"/>
          <w:szCs w:val="24"/>
          <w:lang w:val="cs"/>
        </w:rPr>
        <w:t>á</w:t>
      </w:r>
      <w:r w:rsidR="190EABBC" w:rsidRPr="001A175D">
        <w:rPr>
          <w:rFonts w:ascii="Times New Roman" w:eastAsiaTheme="minorEastAsia" w:hAnsi="Times New Roman" w:cs="Times New Roman"/>
          <w:sz w:val="24"/>
          <w:szCs w:val="24"/>
          <w:lang w:val="cs"/>
        </w:rPr>
        <w:t xml:space="preserve"> vazba</w:t>
      </w:r>
    </w:p>
    <w:p w14:paraId="2B7448B3" w14:textId="1C4B03CD" w:rsidR="190EABBC" w:rsidRPr="001A175D" w:rsidRDefault="190EABBC" w:rsidP="136FC5D0">
      <w:pPr>
        <w:spacing w:after="20"/>
        <w:ind w:firstLine="567"/>
        <w:jc w:val="both"/>
        <w:rPr>
          <w:rFonts w:ascii="Times New Roman" w:eastAsiaTheme="minorEastAsia" w:hAnsi="Times New Roman" w:cs="Times New Roman"/>
          <w:sz w:val="24"/>
          <w:szCs w:val="24"/>
          <w:lang w:val="cs"/>
        </w:rPr>
      </w:pPr>
      <w:r w:rsidRPr="001A175D">
        <w:rPr>
          <w:rFonts w:ascii="Times New Roman" w:eastAsiaTheme="minorEastAsia" w:hAnsi="Times New Roman" w:cs="Times New Roman"/>
          <w:sz w:val="24"/>
          <w:szCs w:val="24"/>
          <w:lang w:val="cs"/>
        </w:rPr>
        <w:t>Nástroj pro zpětnou vazb</w:t>
      </w:r>
      <w:r w:rsidR="1A0068A6" w:rsidRPr="001A175D">
        <w:rPr>
          <w:rFonts w:ascii="Times New Roman" w:eastAsiaTheme="minorEastAsia" w:hAnsi="Times New Roman" w:cs="Times New Roman"/>
          <w:sz w:val="24"/>
          <w:szCs w:val="24"/>
          <w:lang w:val="cs"/>
        </w:rPr>
        <w:t>u</w:t>
      </w:r>
      <w:r w:rsidRPr="001A175D">
        <w:rPr>
          <w:rFonts w:ascii="Times New Roman" w:eastAsiaTheme="minorEastAsia" w:hAnsi="Times New Roman" w:cs="Times New Roman"/>
          <w:sz w:val="24"/>
          <w:szCs w:val="24"/>
          <w:lang w:val="cs"/>
        </w:rPr>
        <w:t xml:space="preserve"> vůči KI by byl založen primárně za účelem zefektivnění současných procesů. Momentálně je možné navrhovat nové projekty, nicméně tyto návrhy by šly spolu </w:t>
      </w:r>
      <w:r w:rsidR="00360C69" w:rsidRPr="001A175D">
        <w:rPr>
          <w:rFonts w:ascii="Times New Roman" w:eastAsiaTheme="minorEastAsia" w:hAnsi="Times New Roman" w:cs="Times New Roman"/>
          <w:sz w:val="24"/>
          <w:szCs w:val="24"/>
          <w:lang w:val="cs"/>
        </w:rPr>
        <w:t>se</w:t>
      </w:r>
      <w:r w:rsidRPr="001A175D">
        <w:rPr>
          <w:rFonts w:ascii="Times New Roman" w:eastAsiaTheme="minorEastAsia" w:hAnsi="Times New Roman" w:cs="Times New Roman"/>
          <w:sz w:val="24"/>
          <w:szCs w:val="24"/>
          <w:lang w:val="cs"/>
        </w:rPr>
        <w:t xml:space="preserve"> zefektivňováním sloučit v tiketovacím systému. Existují bezplatné nástroje, skrze které lze nastavit šablony pro návrhy, kde lze návrh stručně popsat a poté zvolit, kterého týmu se to týká a jestli by tento návrh měl být anonymní.</w:t>
      </w:r>
      <w:r w:rsidR="5D79BE98" w:rsidRPr="001A175D">
        <w:rPr>
          <w:rFonts w:ascii="Times New Roman" w:eastAsiaTheme="minorEastAsia" w:hAnsi="Times New Roman" w:cs="Times New Roman"/>
          <w:sz w:val="24"/>
          <w:szCs w:val="24"/>
          <w:lang w:val="cs"/>
        </w:rPr>
        <w:t xml:space="preserve"> Možnost měnit nastavené procesy, nebo vytvářet nové je kromě viditelných přínosů zároveň podporou</w:t>
      </w:r>
      <w:r w:rsidR="091D3A03" w:rsidRPr="001A175D">
        <w:rPr>
          <w:rFonts w:ascii="Times New Roman" w:eastAsiaTheme="minorEastAsia" w:hAnsi="Times New Roman" w:cs="Times New Roman"/>
          <w:sz w:val="24"/>
          <w:szCs w:val="24"/>
          <w:lang w:val="cs"/>
        </w:rPr>
        <w:t xml:space="preserve"> autonomie navrhovatelů, kteří se takto mohou přímo podílet na chodu </w:t>
      </w:r>
      <w:commentRangeStart w:id="79"/>
      <w:r w:rsidR="091D3A03" w:rsidRPr="001A175D">
        <w:rPr>
          <w:rFonts w:ascii="Times New Roman" w:eastAsiaTheme="minorEastAsia" w:hAnsi="Times New Roman" w:cs="Times New Roman"/>
          <w:sz w:val="24"/>
          <w:szCs w:val="24"/>
          <w:lang w:val="cs"/>
        </w:rPr>
        <w:t>klubu</w:t>
      </w:r>
      <w:commentRangeEnd w:id="79"/>
      <w:r w:rsidR="002E197A">
        <w:rPr>
          <w:rStyle w:val="Odkaznakoment"/>
        </w:rPr>
        <w:commentReference w:id="79"/>
      </w:r>
      <w:r w:rsidR="091D3A03" w:rsidRPr="001A175D">
        <w:rPr>
          <w:rFonts w:ascii="Times New Roman" w:eastAsiaTheme="minorEastAsia" w:hAnsi="Times New Roman" w:cs="Times New Roman"/>
          <w:sz w:val="24"/>
          <w:szCs w:val="24"/>
          <w:lang w:val="cs"/>
        </w:rPr>
        <w:t xml:space="preserve">. </w:t>
      </w:r>
    </w:p>
    <w:p w14:paraId="5EF06E85" w14:textId="0CF96680" w:rsidR="6EBAE6B0" w:rsidRPr="001A175D" w:rsidRDefault="190EABBC" w:rsidP="136FC5D0">
      <w:pPr>
        <w:spacing w:after="20"/>
        <w:ind w:firstLine="567"/>
        <w:jc w:val="both"/>
        <w:rPr>
          <w:rFonts w:ascii="Times New Roman" w:eastAsiaTheme="minorEastAsia" w:hAnsi="Times New Roman" w:cs="Times New Roman"/>
          <w:sz w:val="24"/>
          <w:szCs w:val="24"/>
          <w:lang w:val="cs"/>
        </w:rPr>
      </w:pPr>
      <w:r w:rsidRPr="001A175D">
        <w:rPr>
          <w:rFonts w:ascii="Times New Roman" w:eastAsiaTheme="minorEastAsia" w:hAnsi="Times New Roman" w:cs="Times New Roman"/>
          <w:sz w:val="24"/>
          <w:szCs w:val="24"/>
          <w:lang w:val="cs"/>
        </w:rPr>
        <w:t xml:space="preserve">Osobní zpětná vazba by byla zaměřená na osobní rozvoj a ocenění silných stránek. Toto lze uskutečnit </w:t>
      </w:r>
      <w:r w:rsidR="00360C69">
        <w:rPr>
          <w:rFonts w:ascii="Times New Roman" w:eastAsiaTheme="minorEastAsia" w:hAnsi="Times New Roman" w:cs="Times New Roman"/>
          <w:sz w:val="24"/>
          <w:szCs w:val="24"/>
          <w:lang w:val="cs"/>
        </w:rPr>
        <w:t>znovu</w:t>
      </w:r>
      <w:r w:rsidRPr="001A175D">
        <w:rPr>
          <w:rFonts w:ascii="Times New Roman" w:eastAsiaTheme="minorEastAsia" w:hAnsi="Times New Roman" w:cs="Times New Roman"/>
          <w:sz w:val="24"/>
          <w:szCs w:val="24"/>
          <w:lang w:val="cs"/>
        </w:rPr>
        <w:t xml:space="preserve"> pomocí online nástroje, </w:t>
      </w:r>
      <w:r w:rsidR="00360C69">
        <w:rPr>
          <w:rFonts w:ascii="Times New Roman" w:eastAsiaTheme="minorEastAsia" w:hAnsi="Times New Roman" w:cs="Times New Roman"/>
          <w:sz w:val="24"/>
          <w:szCs w:val="24"/>
          <w:lang w:val="cs"/>
        </w:rPr>
        <w:t>nebo tohoto</w:t>
      </w:r>
      <w:r w:rsidRPr="001A175D">
        <w:rPr>
          <w:rFonts w:ascii="Times New Roman" w:eastAsiaTheme="minorEastAsia" w:hAnsi="Times New Roman" w:cs="Times New Roman"/>
          <w:sz w:val="24"/>
          <w:szCs w:val="24"/>
          <w:lang w:val="cs"/>
        </w:rPr>
        <w:t xml:space="preserve"> lze toho dosáhnout i skrze pobízení členů k jejímu poskytování</w:t>
      </w:r>
      <w:r w:rsidR="00360C69">
        <w:rPr>
          <w:rFonts w:ascii="Times New Roman" w:eastAsiaTheme="minorEastAsia" w:hAnsi="Times New Roman" w:cs="Times New Roman"/>
          <w:sz w:val="24"/>
          <w:szCs w:val="24"/>
          <w:lang w:val="cs"/>
        </w:rPr>
        <w:t>, a to</w:t>
      </w:r>
      <w:r w:rsidRPr="001A175D">
        <w:rPr>
          <w:rFonts w:ascii="Times New Roman" w:eastAsiaTheme="minorEastAsia" w:hAnsi="Times New Roman" w:cs="Times New Roman"/>
          <w:sz w:val="24"/>
          <w:szCs w:val="24"/>
          <w:lang w:val="cs"/>
        </w:rPr>
        <w:t xml:space="preserve"> opět buď skrze anonymní platformu, </w:t>
      </w:r>
      <w:r w:rsidR="00360C69">
        <w:rPr>
          <w:rFonts w:ascii="Times New Roman" w:eastAsiaTheme="minorEastAsia" w:hAnsi="Times New Roman" w:cs="Times New Roman"/>
          <w:sz w:val="24"/>
          <w:szCs w:val="24"/>
          <w:lang w:val="cs"/>
        </w:rPr>
        <w:t>nebo</w:t>
      </w:r>
      <w:r w:rsidRPr="001A175D">
        <w:rPr>
          <w:rFonts w:ascii="Times New Roman" w:eastAsiaTheme="minorEastAsia" w:hAnsi="Times New Roman" w:cs="Times New Roman"/>
          <w:sz w:val="24"/>
          <w:szCs w:val="24"/>
          <w:lang w:val="cs"/>
        </w:rPr>
        <w:t xml:space="preserve"> i</w:t>
      </w:r>
      <w:r w:rsidR="45BC1890" w:rsidRPr="001A175D">
        <w:rPr>
          <w:rFonts w:ascii="Times New Roman" w:eastAsiaTheme="minorEastAsia" w:hAnsi="Times New Roman" w:cs="Times New Roman"/>
          <w:sz w:val="24"/>
          <w:szCs w:val="24"/>
          <w:lang w:val="cs"/>
        </w:rPr>
        <w:t xml:space="preserve"> offline, například</w:t>
      </w:r>
      <w:r w:rsidRPr="001A175D">
        <w:rPr>
          <w:rFonts w:ascii="Times New Roman" w:eastAsiaTheme="minorEastAsia" w:hAnsi="Times New Roman" w:cs="Times New Roman"/>
          <w:sz w:val="24"/>
          <w:szCs w:val="24"/>
          <w:lang w:val="cs"/>
        </w:rPr>
        <w:t xml:space="preserve"> skrze týmové meetingy.</w:t>
      </w:r>
      <w:r w:rsidR="19F80139" w:rsidRPr="001A175D">
        <w:rPr>
          <w:rFonts w:ascii="Times New Roman" w:eastAsiaTheme="minorEastAsia" w:hAnsi="Times New Roman" w:cs="Times New Roman"/>
          <w:sz w:val="24"/>
          <w:szCs w:val="24"/>
          <w:lang w:val="cs"/>
        </w:rPr>
        <w:t xml:space="preserve"> </w:t>
      </w:r>
      <w:r w:rsidR="17D88F06" w:rsidRPr="001A175D">
        <w:rPr>
          <w:rFonts w:ascii="Times New Roman" w:eastAsiaTheme="minorEastAsia" w:hAnsi="Times New Roman" w:cs="Times New Roman"/>
          <w:sz w:val="24"/>
          <w:szCs w:val="24"/>
          <w:lang w:val="cs"/>
        </w:rPr>
        <w:t>Pokud je zpětná vazba podána citlivě, může přispět k vyšší sounáležitosti mezi jednotlivými členy</w:t>
      </w:r>
      <w:r w:rsidR="04AC5F77" w:rsidRPr="001A175D">
        <w:rPr>
          <w:rFonts w:ascii="Times New Roman" w:eastAsiaTheme="minorEastAsia" w:hAnsi="Times New Roman" w:cs="Times New Roman"/>
          <w:sz w:val="24"/>
          <w:szCs w:val="24"/>
          <w:lang w:val="cs"/>
        </w:rPr>
        <w:t xml:space="preserve"> a podpořit jejich pocit </w:t>
      </w:r>
      <w:commentRangeStart w:id="80"/>
      <w:r w:rsidR="04AC5F77" w:rsidRPr="001A175D">
        <w:rPr>
          <w:rFonts w:ascii="Times New Roman" w:eastAsiaTheme="minorEastAsia" w:hAnsi="Times New Roman" w:cs="Times New Roman"/>
          <w:sz w:val="24"/>
          <w:szCs w:val="24"/>
          <w:lang w:val="cs"/>
        </w:rPr>
        <w:t>kompetence</w:t>
      </w:r>
      <w:commentRangeEnd w:id="80"/>
      <w:r w:rsidR="002E197A">
        <w:rPr>
          <w:rStyle w:val="Odkaznakoment"/>
        </w:rPr>
        <w:commentReference w:id="80"/>
      </w:r>
      <w:r w:rsidR="17D88F06" w:rsidRPr="001A175D">
        <w:rPr>
          <w:rFonts w:ascii="Times New Roman" w:eastAsiaTheme="minorEastAsia" w:hAnsi="Times New Roman" w:cs="Times New Roman"/>
          <w:sz w:val="24"/>
          <w:szCs w:val="24"/>
          <w:lang w:val="cs"/>
        </w:rPr>
        <w:t xml:space="preserve">. </w:t>
      </w:r>
    </w:p>
    <w:p w14:paraId="6FCCBB3F" w14:textId="28E634D4" w:rsidR="32E7D2E7" w:rsidRPr="001A175D" w:rsidRDefault="32E7D2E7" w:rsidP="32E7D2E7">
      <w:pPr>
        <w:spacing w:after="20"/>
        <w:ind w:firstLine="567"/>
        <w:jc w:val="both"/>
        <w:rPr>
          <w:rFonts w:ascii="Times New Roman" w:eastAsiaTheme="minorEastAsia" w:hAnsi="Times New Roman" w:cs="Times New Roman"/>
          <w:sz w:val="24"/>
          <w:szCs w:val="24"/>
          <w:lang w:val="cs"/>
        </w:rPr>
      </w:pPr>
    </w:p>
    <w:p w14:paraId="54D20D2F" w14:textId="196F9250" w:rsidR="6BB9B8FA" w:rsidRPr="001A175D" w:rsidRDefault="235D489B" w:rsidP="329F7761">
      <w:pPr>
        <w:pStyle w:val="Nadpis3"/>
        <w:rPr>
          <w:rFonts w:ascii="Times New Roman" w:eastAsiaTheme="minorEastAsia" w:hAnsi="Times New Roman" w:cs="Times New Roman"/>
          <w:b/>
        </w:rPr>
      </w:pPr>
      <w:bookmarkStart w:id="81" w:name="_Toc491438515"/>
      <w:bookmarkStart w:id="82" w:name="_Toc90236533"/>
      <w:r w:rsidRPr="001A175D">
        <w:rPr>
          <w:rFonts w:ascii="Times New Roman" w:eastAsiaTheme="minorEastAsia" w:hAnsi="Times New Roman" w:cs="Times New Roman"/>
          <w:b/>
          <w:bCs/>
        </w:rPr>
        <w:t xml:space="preserve">4.3 </w:t>
      </w:r>
      <w:r w:rsidR="54CA612B" w:rsidRPr="001A175D">
        <w:rPr>
          <w:rFonts w:ascii="Times New Roman" w:eastAsiaTheme="minorEastAsia" w:hAnsi="Times New Roman" w:cs="Times New Roman"/>
          <w:b/>
          <w:bCs/>
        </w:rPr>
        <w:t xml:space="preserve">Systém </w:t>
      </w:r>
      <w:r w:rsidR="5D06B7BC" w:rsidRPr="001A175D">
        <w:rPr>
          <w:rFonts w:ascii="Times New Roman" w:eastAsiaTheme="minorEastAsia" w:hAnsi="Times New Roman" w:cs="Times New Roman"/>
          <w:b/>
          <w:bCs/>
        </w:rPr>
        <w:t xml:space="preserve">nefinančních </w:t>
      </w:r>
      <w:r w:rsidR="54CA612B" w:rsidRPr="001A175D">
        <w:rPr>
          <w:rFonts w:ascii="Times New Roman" w:eastAsiaTheme="minorEastAsia" w:hAnsi="Times New Roman" w:cs="Times New Roman"/>
          <w:b/>
          <w:bCs/>
        </w:rPr>
        <w:t>odměn</w:t>
      </w:r>
      <w:bookmarkEnd w:id="81"/>
      <w:bookmarkEnd w:id="82"/>
    </w:p>
    <w:p w14:paraId="1BD5DF64" w14:textId="56DDFBAA" w:rsidR="006A4E47" w:rsidRPr="001A175D" w:rsidRDefault="00342AE5" w:rsidP="136FC5D0">
      <w:pPr>
        <w:spacing w:after="20"/>
        <w:ind w:firstLine="567"/>
        <w:jc w:val="both"/>
        <w:rPr>
          <w:rFonts w:ascii="Times New Roman" w:eastAsiaTheme="minorEastAsia" w:hAnsi="Times New Roman" w:cs="Times New Roman"/>
          <w:sz w:val="24"/>
          <w:szCs w:val="24"/>
        </w:rPr>
      </w:pPr>
      <w:r w:rsidRPr="001A175D">
        <w:rPr>
          <w:rFonts w:ascii="Times New Roman" w:eastAsiaTheme="minorEastAsia" w:hAnsi="Times New Roman" w:cs="Times New Roman"/>
          <w:sz w:val="24"/>
          <w:szCs w:val="24"/>
        </w:rPr>
        <w:t>P</w:t>
      </w:r>
      <w:r w:rsidR="0050245E" w:rsidRPr="001A175D">
        <w:rPr>
          <w:rFonts w:ascii="Times New Roman" w:eastAsiaTheme="minorEastAsia" w:hAnsi="Times New Roman" w:cs="Times New Roman"/>
          <w:sz w:val="24"/>
          <w:szCs w:val="24"/>
        </w:rPr>
        <w:t xml:space="preserve">ři návrhu systému odměn jsme limitováni neziskovou povahou </w:t>
      </w:r>
      <w:r w:rsidR="00A32757" w:rsidRPr="001A175D">
        <w:rPr>
          <w:rFonts w:ascii="Times New Roman" w:eastAsiaTheme="minorEastAsia" w:hAnsi="Times New Roman" w:cs="Times New Roman"/>
          <w:sz w:val="24"/>
          <w:szCs w:val="24"/>
        </w:rPr>
        <w:t>KI</w:t>
      </w:r>
      <w:r w:rsidR="001D15AC" w:rsidRPr="001A175D">
        <w:rPr>
          <w:rFonts w:ascii="Times New Roman" w:eastAsiaTheme="minorEastAsia" w:hAnsi="Times New Roman" w:cs="Times New Roman"/>
          <w:sz w:val="24"/>
          <w:szCs w:val="24"/>
        </w:rPr>
        <w:t xml:space="preserve">, </w:t>
      </w:r>
      <w:r w:rsidR="00B34675" w:rsidRPr="001A175D">
        <w:rPr>
          <w:rFonts w:ascii="Times New Roman" w:eastAsiaTheme="minorEastAsia" w:hAnsi="Times New Roman" w:cs="Times New Roman"/>
          <w:sz w:val="24"/>
          <w:szCs w:val="24"/>
        </w:rPr>
        <w:t xml:space="preserve">navrhli jsme tak dvě </w:t>
      </w:r>
      <w:r w:rsidR="005B6090" w:rsidRPr="001A175D">
        <w:rPr>
          <w:rFonts w:ascii="Times New Roman" w:eastAsiaTheme="minorEastAsia" w:hAnsi="Times New Roman" w:cs="Times New Roman"/>
          <w:sz w:val="24"/>
          <w:szCs w:val="24"/>
        </w:rPr>
        <w:t xml:space="preserve">paralelní roviny tohoto systému, přičemž obě míří na posílení </w:t>
      </w:r>
      <w:commentRangeStart w:id="83"/>
      <w:r w:rsidR="005B6090" w:rsidRPr="001A175D">
        <w:rPr>
          <w:rFonts w:ascii="Times New Roman" w:eastAsiaTheme="minorEastAsia" w:hAnsi="Times New Roman" w:cs="Times New Roman"/>
          <w:sz w:val="24"/>
          <w:szCs w:val="24"/>
        </w:rPr>
        <w:t>soutěživosti</w:t>
      </w:r>
      <w:commentRangeEnd w:id="83"/>
      <w:r w:rsidR="002E197A">
        <w:rPr>
          <w:rStyle w:val="Odkaznakoment"/>
        </w:rPr>
        <w:commentReference w:id="83"/>
      </w:r>
      <w:r w:rsidR="005B6090" w:rsidRPr="001A175D">
        <w:rPr>
          <w:rFonts w:ascii="Times New Roman" w:eastAsiaTheme="minorEastAsia" w:hAnsi="Times New Roman" w:cs="Times New Roman"/>
          <w:sz w:val="24"/>
          <w:szCs w:val="24"/>
        </w:rPr>
        <w:t xml:space="preserve">, </w:t>
      </w:r>
      <w:r w:rsidR="00C30F61" w:rsidRPr="001A175D">
        <w:rPr>
          <w:rFonts w:ascii="Times New Roman" w:eastAsiaTheme="minorEastAsia" w:hAnsi="Times New Roman" w:cs="Times New Roman"/>
          <w:sz w:val="24"/>
          <w:szCs w:val="24"/>
        </w:rPr>
        <w:t>vnímání smysluplnosti</w:t>
      </w:r>
      <w:r w:rsidR="007B4838" w:rsidRPr="001A175D">
        <w:rPr>
          <w:rFonts w:ascii="Times New Roman" w:eastAsiaTheme="minorEastAsia" w:hAnsi="Times New Roman" w:cs="Times New Roman"/>
          <w:sz w:val="24"/>
          <w:szCs w:val="24"/>
        </w:rPr>
        <w:t>,</w:t>
      </w:r>
      <w:r w:rsidR="00683978" w:rsidRPr="001A175D">
        <w:rPr>
          <w:rFonts w:ascii="Times New Roman" w:eastAsiaTheme="minorEastAsia" w:hAnsi="Times New Roman" w:cs="Times New Roman"/>
          <w:sz w:val="24"/>
          <w:szCs w:val="24"/>
        </w:rPr>
        <w:t xml:space="preserve"> pocit ocenění a uznání,</w:t>
      </w:r>
      <w:r w:rsidR="007B4838" w:rsidRPr="001A175D">
        <w:rPr>
          <w:rFonts w:ascii="Times New Roman" w:eastAsiaTheme="minorEastAsia" w:hAnsi="Times New Roman" w:cs="Times New Roman"/>
          <w:sz w:val="24"/>
          <w:szCs w:val="24"/>
        </w:rPr>
        <w:t xml:space="preserve"> </w:t>
      </w:r>
      <w:r w:rsidR="005B31C7" w:rsidRPr="001A175D">
        <w:rPr>
          <w:rFonts w:ascii="Times New Roman" w:eastAsiaTheme="minorEastAsia" w:hAnsi="Times New Roman" w:cs="Times New Roman"/>
          <w:sz w:val="24"/>
          <w:szCs w:val="24"/>
        </w:rPr>
        <w:t xml:space="preserve">osobní i profesní </w:t>
      </w:r>
      <w:r w:rsidR="00E6399F" w:rsidRPr="001A175D">
        <w:rPr>
          <w:rFonts w:ascii="Times New Roman" w:eastAsiaTheme="minorEastAsia" w:hAnsi="Times New Roman" w:cs="Times New Roman"/>
          <w:sz w:val="24"/>
          <w:szCs w:val="24"/>
        </w:rPr>
        <w:t>rozvoj</w:t>
      </w:r>
      <w:r w:rsidR="00BB60B6" w:rsidRPr="001A175D">
        <w:rPr>
          <w:rFonts w:ascii="Times New Roman" w:eastAsiaTheme="minorEastAsia" w:hAnsi="Times New Roman" w:cs="Times New Roman"/>
          <w:sz w:val="24"/>
          <w:szCs w:val="24"/>
        </w:rPr>
        <w:t xml:space="preserve"> včetně networkingu a posilování komunitních vazeb.</w:t>
      </w:r>
    </w:p>
    <w:p w14:paraId="0CF287DA" w14:textId="1F46E34B" w:rsidR="003C5D8F" w:rsidRPr="001A175D" w:rsidRDefault="4539D495" w:rsidP="4539D495">
      <w:pPr>
        <w:spacing w:after="20"/>
        <w:ind w:firstLine="567"/>
        <w:jc w:val="both"/>
        <w:rPr>
          <w:rFonts w:ascii="Times New Roman" w:eastAsiaTheme="minorEastAsia" w:hAnsi="Times New Roman" w:cs="Times New Roman"/>
          <w:sz w:val="24"/>
          <w:szCs w:val="24"/>
        </w:rPr>
      </w:pPr>
      <w:r w:rsidRPr="4539D495">
        <w:rPr>
          <w:rFonts w:ascii="Times New Roman" w:eastAsiaTheme="minorEastAsia" w:hAnsi="Times New Roman" w:cs="Times New Roman"/>
          <w:sz w:val="24"/>
          <w:szCs w:val="24"/>
        </w:rPr>
        <w:lastRenderedPageBreak/>
        <w:t xml:space="preserve">Prvním navrhovaným systémem jsou odměny ve formě stáží u </w:t>
      </w:r>
      <w:commentRangeStart w:id="84"/>
      <w:r w:rsidRPr="4539D495">
        <w:rPr>
          <w:rFonts w:ascii="Times New Roman" w:eastAsiaTheme="minorEastAsia" w:hAnsi="Times New Roman" w:cs="Times New Roman"/>
          <w:sz w:val="24"/>
          <w:szCs w:val="24"/>
        </w:rPr>
        <w:t>partnerů</w:t>
      </w:r>
      <w:commentRangeEnd w:id="84"/>
      <w:r w:rsidR="002E197A">
        <w:rPr>
          <w:rStyle w:val="Odkaznakoment"/>
        </w:rPr>
        <w:commentReference w:id="84"/>
      </w:r>
      <w:r w:rsidRPr="4539D495">
        <w:rPr>
          <w:rFonts w:ascii="Times New Roman" w:eastAsiaTheme="minorEastAsia" w:hAnsi="Times New Roman" w:cs="Times New Roman"/>
          <w:sz w:val="24"/>
          <w:szCs w:val="24"/>
        </w:rPr>
        <w:t>. Ty by byly nabízeny za příkladný přínos, iniciativu a úspěchy v rámci KI aktivit</w:t>
      </w:r>
      <w:r w:rsidRPr="4539D495">
        <w:rPr>
          <w:rFonts w:ascii="Times New Roman" w:eastAsiaTheme="minorEastAsia" w:hAnsi="Times New Roman" w:cs="Times New Roman"/>
          <w:sz w:val="24"/>
          <w:szCs w:val="24"/>
          <w:lang w:val="en-GB"/>
        </w:rPr>
        <w:t xml:space="preserve">. </w:t>
      </w:r>
      <w:r w:rsidRPr="4539D495">
        <w:rPr>
          <w:rFonts w:ascii="Times New Roman" w:eastAsiaTheme="minorEastAsia" w:hAnsi="Times New Roman" w:cs="Times New Roman"/>
          <w:sz w:val="24"/>
          <w:szCs w:val="24"/>
        </w:rPr>
        <w:t xml:space="preserve">Výběr vítěze by byl založen na hlasování všech členů, je čistě na KI zda se rozhodnou pro čtyři separátní volby pro každý tým zvlášť či nikoliv. Tyto stáže by pak představovaly něco exkluzivního, odměnu a možnost velkého kariérního růstu i samy o sobě (přičemž i samotné aktivity v rámci KI přispívají k rozvoji hard i soft-skills členů klubu). Navíc může tato soutěž posílit i </w:t>
      </w:r>
      <w:commentRangeStart w:id="85"/>
      <w:r w:rsidRPr="4539D495">
        <w:rPr>
          <w:rFonts w:ascii="Times New Roman" w:eastAsiaTheme="minorEastAsia" w:hAnsi="Times New Roman" w:cs="Times New Roman"/>
          <w:sz w:val="24"/>
          <w:szCs w:val="24"/>
        </w:rPr>
        <w:t xml:space="preserve">vazby mezi členy </w:t>
      </w:r>
      <w:commentRangeEnd w:id="85"/>
      <w:r w:rsidR="00583981">
        <w:rPr>
          <w:rStyle w:val="Odkaznakoment"/>
        </w:rPr>
        <w:commentReference w:id="85"/>
      </w:r>
      <w:r w:rsidRPr="4539D495">
        <w:rPr>
          <w:rFonts w:ascii="Times New Roman" w:eastAsiaTheme="minorEastAsia" w:hAnsi="Times New Roman" w:cs="Times New Roman"/>
          <w:sz w:val="24"/>
          <w:szCs w:val="24"/>
        </w:rPr>
        <w:t xml:space="preserve">a přispět ke </w:t>
      </w:r>
      <w:commentRangeStart w:id="86"/>
      <w:r w:rsidRPr="4539D495">
        <w:rPr>
          <w:rFonts w:ascii="Times New Roman" w:eastAsiaTheme="minorEastAsia" w:hAnsi="Times New Roman" w:cs="Times New Roman"/>
          <w:sz w:val="24"/>
          <w:szCs w:val="24"/>
        </w:rPr>
        <w:t>zlepšení reputace klubu</w:t>
      </w:r>
      <w:commentRangeEnd w:id="86"/>
      <w:r w:rsidR="00583981">
        <w:rPr>
          <w:rStyle w:val="Odkaznakoment"/>
        </w:rPr>
        <w:commentReference w:id="86"/>
      </w:r>
      <w:r w:rsidRPr="4539D495">
        <w:rPr>
          <w:rFonts w:ascii="Times New Roman" w:eastAsiaTheme="minorEastAsia" w:hAnsi="Times New Roman" w:cs="Times New Roman"/>
          <w:sz w:val="24"/>
          <w:szCs w:val="24"/>
        </w:rPr>
        <w:t>.</w:t>
      </w:r>
    </w:p>
    <w:p w14:paraId="32CB99E5" w14:textId="12B44770" w:rsidR="00210A81" w:rsidRPr="001A175D" w:rsidRDefault="4539D495" w:rsidP="4539D495">
      <w:pPr>
        <w:spacing w:after="20"/>
        <w:ind w:firstLine="567"/>
        <w:jc w:val="both"/>
        <w:rPr>
          <w:rFonts w:ascii="Times New Roman" w:eastAsiaTheme="minorEastAsia" w:hAnsi="Times New Roman" w:cs="Times New Roman"/>
          <w:sz w:val="24"/>
          <w:szCs w:val="24"/>
        </w:rPr>
      </w:pPr>
      <w:r w:rsidRPr="4539D495">
        <w:rPr>
          <w:rFonts w:ascii="Times New Roman" w:eastAsiaTheme="minorEastAsia" w:hAnsi="Times New Roman" w:cs="Times New Roman"/>
          <w:sz w:val="24"/>
          <w:szCs w:val="24"/>
        </w:rPr>
        <w:t>Při návrhu druhého systému odměn jsme se inspirovali v bug-bounty programech, kterých využívá např. Facebook či Google, a zároveň bychom využili vývoj merch předmětů. Jedná se o systém, který posiluje hrdost jedince za své úspěchy, povzbuzuje ostatní a mimo jiné i odměňuje. Pro účely KI jsme tento systém pojmenovali „Mememerch“. Šlo by o memefikovaný merchandise, tedy předměty, které by obsahovaly vtipnou hlášku, která by ale zároveň oceňovala úspěchy daného jednotlivce, např. tričko s nápisem „</w:t>
      </w:r>
      <w:r w:rsidRPr="4539D495">
        <w:rPr>
          <w:rFonts w:ascii="Times New Roman" w:eastAsiaTheme="minorEastAsia" w:hAnsi="Times New Roman" w:cs="Times New Roman"/>
          <w:i/>
          <w:iCs/>
          <w:sz w:val="24"/>
          <w:szCs w:val="24"/>
        </w:rPr>
        <w:t xml:space="preserve">Zorganizoval jsem celostátní konferenci s ředitelem ČNB a jediné, co z toho mám, je tohle debilní </w:t>
      </w:r>
      <w:commentRangeStart w:id="87"/>
      <w:r w:rsidRPr="4539D495">
        <w:rPr>
          <w:rFonts w:ascii="Times New Roman" w:eastAsiaTheme="minorEastAsia" w:hAnsi="Times New Roman" w:cs="Times New Roman"/>
          <w:i/>
          <w:iCs/>
          <w:sz w:val="24"/>
          <w:szCs w:val="24"/>
        </w:rPr>
        <w:t>tričko</w:t>
      </w:r>
      <w:commentRangeEnd w:id="87"/>
      <w:r w:rsidR="00583981">
        <w:rPr>
          <w:rStyle w:val="Odkaznakoment"/>
        </w:rPr>
        <w:commentReference w:id="87"/>
      </w:r>
      <w:r w:rsidRPr="4539D495">
        <w:rPr>
          <w:rFonts w:ascii="Times New Roman" w:eastAsiaTheme="minorEastAsia" w:hAnsi="Times New Roman" w:cs="Times New Roman"/>
          <w:i/>
          <w:iCs/>
          <w:sz w:val="24"/>
          <w:szCs w:val="24"/>
        </w:rPr>
        <w:t>!</w:t>
      </w:r>
      <w:r w:rsidRPr="4539D495">
        <w:rPr>
          <w:rFonts w:ascii="Times New Roman" w:eastAsiaTheme="minorEastAsia" w:hAnsi="Times New Roman" w:cs="Times New Roman"/>
          <w:sz w:val="24"/>
          <w:szCs w:val="24"/>
        </w:rPr>
        <w:t xml:space="preserve">“. Tento režim dobře zapadá do neformálního režimu KI, veřejně oceňuje úspěchy, ale zároveň nevzbuzuje intenzivní pocity toho, že by se </w:t>
      </w:r>
      <w:commentRangeStart w:id="88"/>
      <w:r w:rsidRPr="4539D495">
        <w:rPr>
          <w:rFonts w:ascii="Times New Roman" w:eastAsiaTheme="minorEastAsia" w:hAnsi="Times New Roman" w:cs="Times New Roman"/>
          <w:sz w:val="24"/>
          <w:szCs w:val="24"/>
        </w:rPr>
        <w:t>někdo chlubil</w:t>
      </w:r>
      <w:commentRangeEnd w:id="88"/>
      <w:r w:rsidR="003F145D">
        <w:rPr>
          <w:rStyle w:val="Odkaznakoment"/>
        </w:rPr>
        <w:commentReference w:id="88"/>
      </w:r>
      <w:r w:rsidRPr="4539D495">
        <w:rPr>
          <w:rFonts w:ascii="Times New Roman" w:eastAsiaTheme="minorEastAsia" w:hAnsi="Times New Roman" w:cs="Times New Roman"/>
          <w:sz w:val="24"/>
          <w:szCs w:val="24"/>
        </w:rPr>
        <w:t xml:space="preserve">. Navíc </w:t>
      </w:r>
      <w:commentRangeStart w:id="89"/>
      <w:r w:rsidRPr="4539D495">
        <w:rPr>
          <w:rFonts w:ascii="Times New Roman" w:eastAsiaTheme="minorEastAsia" w:hAnsi="Times New Roman" w:cs="Times New Roman"/>
          <w:sz w:val="24"/>
          <w:szCs w:val="24"/>
        </w:rPr>
        <w:t xml:space="preserve">pocity smysluplnosti </w:t>
      </w:r>
      <w:commentRangeEnd w:id="89"/>
      <w:r w:rsidR="00583981">
        <w:rPr>
          <w:rStyle w:val="Odkaznakoment"/>
        </w:rPr>
        <w:commentReference w:id="89"/>
      </w:r>
      <w:r w:rsidRPr="4539D495">
        <w:rPr>
          <w:rFonts w:ascii="Times New Roman" w:eastAsiaTheme="minorEastAsia" w:hAnsi="Times New Roman" w:cs="Times New Roman"/>
          <w:sz w:val="24"/>
          <w:szCs w:val="24"/>
        </w:rPr>
        <w:t>přetrvávají v jedinci i dlouhodobě.</w:t>
      </w:r>
    </w:p>
    <w:p w14:paraId="190DC2FE" w14:textId="00A61F29" w:rsidR="00683978" w:rsidRPr="001A175D" w:rsidRDefault="4539D495" w:rsidP="4539D495">
      <w:pPr>
        <w:spacing w:after="20"/>
        <w:ind w:firstLine="567"/>
        <w:jc w:val="both"/>
        <w:rPr>
          <w:rFonts w:ascii="Times New Roman" w:eastAsiaTheme="minorEastAsia" w:hAnsi="Times New Roman" w:cs="Times New Roman"/>
          <w:sz w:val="24"/>
          <w:szCs w:val="24"/>
        </w:rPr>
      </w:pPr>
      <w:r w:rsidRPr="4539D495">
        <w:rPr>
          <w:rFonts w:ascii="Times New Roman" w:eastAsiaTheme="minorEastAsia" w:hAnsi="Times New Roman" w:cs="Times New Roman"/>
          <w:sz w:val="24"/>
          <w:szCs w:val="24"/>
        </w:rPr>
        <w:t xml:space="preserve">V rámci tohoto systému by bylo možné využít partnerů, kteří jsou obecně podobným nápadům nakloněni a za možnost zviditelnění a propagace by mohli </w:t>
      </w:r>
      <w:commentRangeStart w:id="90"/>
      <w:r w:rsidRPr="4539D495">
        <w:rPr>
          <w:rFonts w:ascii="Times New Roman" w:eastAsiaTheme="minorEastAsia" w:hAnsi="Times New Roman" w:cs="Times New Roman"/>
          <w:sz w:val="24"/>
          <w:szCs w:val="24"/>
        </w:rPr>
        <w:t>merch sponzorovat</w:t>
      </w:r>
      <w:commentRangeEnd w:id="90"/>
      <w:r w:rsidR="003F145D">
        <w:rPr>
          <w:rStyle w:val="Odkaznakoment"/>
        </w:rPr>
        <w:commentReference w:id="90"/>
      </w:r>
      <w:r w:rsidRPr="4539D495">
        <w:rPr>
          <w:rFonts w:ascii="Times New Roman" w:eastAsiaTheme="minorEastAsia" w:hAnsi="Times New Roman" w:cs="Times New Roman"/>
          <w:sz w:val="24"/>
          <w:szCs w:val="24"/>
        </w:rPr>
        <w:t>.</w:t>
      </w:r>
    </w:p>
    <w:p w14:paraId="79EF107A" w14:textId="7B20EA77" w:rsidR="6BB9B8FA" w:rsidRPr="001A175D" w:rsidRDefault="6BB9B8FA" w:rsidP="6BB9B8FA">
      <w:pPr>
        <w:spacing w:after="20"/>
        <w:ind w:firstLine="567"/>
        <w:jc w:val="both"/>
        <w:rPr>
          <w:rFonts w:ascii="Times New Roman" w:eastAsiaTheme="minorEastAsia" w:hAnsi="Times New Roman" w:cs="Times New Roman"/>
          <w:sz w:val="24"/>
          <w:szCs w:val="24"/>
        </w:rPr>
      </w:pPr>
    </w:p>
    <w:p w14:paraId="245D9A5E" w14:textId="6C16F864" w:rsidR="6BB9B8FA" w:rsidRPr="001A175D" w:rsidRDefault="12DFB80F" w:rsidP="452E8B40">
      <w:pPr>
        <w:pStyle w:val="Nadpis2"/>
        <w:numPr>
          <w:ilvl w:val="0"/>
          <w:numId w:val="4"/>
        </w:numPr>
        <w:rPr>
          <w:rFonts w:ascii="Times New Roman" w:eastAsiaTheme="minorEastAsia" w:hAnsi="Times New Roman" w:cs="Times New Roman"/>
          <w:b/>
          <w:bCs/>
          <w:sz w:val="28"/>
          <w:szCs w:val="28"/>
        </w:rPr>
      </w:pPr>
      <w:bookmarkStart w:id="91" w:name="_Toc1350536040"/>
      <w:bookmarkStart w:id="92" w:name="_Toc90236534"/>
      <w:r w:rsidRPr="452E8B40">
        <w:rPr>
          <w:rFonts w:ascii="Times New Roman" w:eastAsiaTheme="minorEastAsia" w:hAnsi="Times New Roman" w:cs="Times New Roman"/>
          <w:b/>
          <w:bCs/>
          <w:sz w:val="28"/>
          <w:szCs w:val="28"/>
        </w:rPr>
        <w:t>Rizika</w:t>
      </w:r>
      <w:r w:rsidR="5D080C54" w:rsidRPr="452E8B40">
        <w:rPr>
          <w:rFonts w:ascii="Times New Roman" w:eastAsiaTheme="minorEastAsia" w:hAnsi="Times New Roman" w:cs="Times New Roman"/>
          <w:b/>
          <w:bCs/>
          <w:sz w:val="28"/>
          <w:szCs w:val="28"/>
        </w:rPr>
        <w:t xml:space="preserve"> jednotlivých doporučení</w:t>
      </w:r>
      <w:bookmarkEnd w:id="91"/>
      <w:bookmarkEnd w:id="92"/>
    </w:p>
    <w:p w14:paraId="05697028" w14:textId="63A17631" w:rsidR="1ED85326" w:rsidRPr="001A175D" w:rsidRDefault="1ED85326" w:rsidP="1ED85326">
      <w:pPr>
        <w:rPr>
          <w:rFonts w:ascii="Times New Roman" w:hAnsi="Times New Roman" w:cs="Times New Roman"/>
        </w:rPr>
      </w:pPr>
    </w:p>
    <w:p w14:paraId="5481B29E" w14:textId="707AD844" w:rsidR="00584D0D" w:rsidRPr="001A175D" w:rsidRDefault="4539D495" w:rsidP="4539D495">
      <w:pPr>
        <w:spacing w:after="20"/>
        <w:ind w:firstLine="567"/>
        <w:jc w:val="both"/>
        <w:rPr>
          <w:rFonts w:ascii="Times New Roman" w:eastAsiaTheme="minorEastAsia" w:hAnsi="Times New Roman" w:cs="Times New Roman"/>
          <w:sz w:val="24"/>
          <w:szCs w:val="24"/>
        </w:rPr>
      </w:pPr>
      <w:r w:rsidRPr="4539D495">
        <w:rPr>
          <w:rFonts w:ascii="Times New Roman" w:eastAsiaTheme="minorEastAsia" w:hAnsi="Times New Roman" w:cs="Times New Roman"/>
          <w:sz w:val="24"/>
          <w:szCs w:val="24"/>
        </w:rPr>
        <w:t xml:space="preserve">Mezi negativa doporučení, která souvisejí s odstraněním demotivačních faktorů (neefektivita aktivit), patří potenciální neochota členů upouštět od „zajetých“ opatření a tendence znovu-vytvářet nepřehlednost v Notion. Toto lze přinejmenším mitigovat důkladnou komunikací vedení o smyslu změn a přísnějším nastavení možnosti ovlivňovat vnitřní </w:t>
      </w:r>
      <w:commentRangeStart w:id="93"/>
      <w:r w:rsidRPr="4539D495">
        <w:rPr>
          <w:rFonts w:ascii="Times New Roman" w:eastAsiaTheme="minorEastAsia" w:hAnsi="Times New Roman" w:cs="Times New Roman"/>
          <w:sz w:val="24"/>
          <w:szCs w:val="24"/>
        </w:rPr>
        <w:t>strukturu</w:t>
      </w:r>
      <w:commentRangeEnd w:id="93"/>
      <w:r w:rsidR="003F145D">
        <w:rPr>
          <w:rStyle w:val="Odkaznakoment"/>
        </w:rPr>
        <w:commentReference w:id="93"/>
      </w:r>
      <w:r w:rsidRPr="4539D495">
        <w:rPr>
          <w:rFonts w:ascii="Times New Roman" w:eastAsiaTheme="minorEastAsia" w:hAnsi="Times New Roman" w:cs="Times New Roman"/>
          <w:sz w:val="24"/>
          <w:szCs w:val="24"/>
        </w:rPr>
        <w:t xml:space="preserve">. Dalším rizikem je i nedokonalá implementace, které však lze předejít důkladnou přípravou, </w:t>
      </w:r>
      <w:commentRangeStart w:id="94"/>
      <w:r w:rsidRPr="4539D495">
        <w:rPr>
          <w:rFonts w:ascii="Times New Roman" w:eastAsiaTheme="minorEastAsia" w:hAnsi="Times New Roman" w:cs="Times New Roman"/>
          <w:sz w:val="24"/>
          <w:szCs w:val="24"/>
        </w:rPr>
        <w:t>případně i pilotním režimem a připravenými návody</w:t>
      </w:r>
      <w:commentRangeEnd w:id="94"/>
      <w:r w:rsidR="003F145D">
        <w:rPr>
          <w:rStyle w:val="Odkaznakoment"/>
        </w:rPr>
        <w:commentReference w:id="94"/>
      </w:r>
      <w:r w:rsidRPr="4539D495">
        <w:rPr>
          <w:rFonts w:ascii="Times New Roman" w:eastAsiaTheme="minorEastAsia" w:hAnsi="Times New Roman" w:cs="Times New Roman"/>
          <w:sz w:val="24"/>
          <w:szCs w:val="24"/>
        </w:rPr>
        <w:t>.</w:t>
      </w:r>
    </w:p>
    <w:p w14:paraId="50DDB375" w14:textId="6D066334" w:rsidR="00B1140C" w:rsidRPr="001A175D" w:rsidRDefault="4539D495" w:rsidP="4539D495">
      <w:pPr>
        <w:spacing w:after="20"/>
        <w:ind w:firstLine="567"/>
        <w:jc w:val="both"/>
        <w:rPr>
          <w:rFonts w:ascii="Times New Roman" w:eastAsiaTheme="minorEastAsia" w:hAnsi="Times New Roman" w:cs="Times New Roman"/>
          <w:sz w:val="24"/>
          <w:szCs w:val="24"/>
        </w:rPr>
      </w:pPr>
      <w:r w:rsidRPr="4539D495">
        <w:rPr>
          <w:rFonts w:ascii="Times New Roman" w:eastAsiaTheme="minorEastAsia" w:hAnsi="Times New Roman" w:cs="Times New Roman"/>
          <w:sz w:val="24"/>
          <w:szCs w:val="24"/>
        </w:rPr>
        <w:t xml:space="preserve">Stanovení cíle klubu a souvisejících procesů mohou být časově náročné, v jádru se však jedná o „politické“ rozhodnutí. Kromě zvýšení atraktivity klubu pro některé potenciální členy, může zvýšená transparentnost jiné potenciální zájemce odradit. Je tak vhodné projednat tento bod na širším plénu, nikoliv pouze v rámci vedení či seniorních </w:t>
      </w:r>
      <w:commentRangeStart w:id="95"/>
      <w:r w:rsidRPr="4539D495">
        <w:rPr>
          <w:rFonts w:ascii="Times New Roman" w:eastAsiaTheme="minorEastAsia" w:hAnsi="Times New Roman" w:cs="Times New Roman"/>
          <w:sz w:val="24"/>
          <w:szCs w:val="24"/>
        </w:rPr>
        <w:t>členů</w:t>
      </w:r>
      <w:commentRangeEnd w:id="95"/>
      <w:r w:rsidR="00C33BA4">
        <w:rPr>
          <w:rStyle w:val="Odkaznakoment"/>
        </w:rPr>
        <w:commentReference w:id="95"/>
      </w:r>
      <w:r w:rsidRPr="4539D495">
        <w:rPr>
          <w:rFonts w:ascii="Times New Roman" w:eastAsiaTheme="minorEastAsia" w:hAnsi="Times New Roman" w:cs="Times New Roman"/>
          <w:sz w:val="24"/>
          <w:szCs w:val="24"/>
        </w:rPr>
        <w:t>.</w:t>
      </w:r>
    </w:p>
    <w:p w14:paraId="5EB8194C" w14:textId="59D7E704" w:rsidR="003D4D2F" w:rsidRPr="001A175D" w:rsidRDefault="009D7073" w:rsidP="136FC5D0">
      <w:pPr>
        <w:spacing w:after="20"/>
        <w:ind w:firstLine="567"/>
        <w:jc w:val="both"/>
        <w:rPr>
          <w:rFonts w:ascii="Times New Roman" w:eastAsiaTheme="minorEastAsia" w:hAnsi="Times New Roman" w:cs="Times New Roman"/>
          <w:sz w:val="24"/>
          <w:szCs w:val="24"/>
        </w:rPr>
      </w:pPr>
      <w:r w:rsidRPr="001A175D">
        <w:rPr>
          <w:rFonts w:ascii="Times New Roman" w:eastAsiaTheme="minorEastAsia" w:hAnsi="Times New Roman" w:cs="Times New Roman"/>
          <w:sz w:val="24"/>
          <w:szCs w:val="24"/>
        </w:rPr>
        <w:t>Rizika spojená se soutěžením</w:t>
      </w:r>
      <w:r w:rsidR="00B31DDD" w:rsidRPr="001A175D">
        <w:rPr>
          <w:rFonts w:ascii="Times New Roman" w:eastAsiaTheme="minorEastAsia" w:hAnsi="Times New Roman" w:cs="Times New Roman"/>
          <w:sz w:val="24"/>
          <w:szCs w:val="24"/>
        </w:rPr>
        <w:t xml:space="preserve"> </w:t>
      </w:r>
      <w:r w:rsidR="00E04313" w:rsidRPr="001A175D">
        <w:rPr>
          <w:rFonts w:ascii="Times New Roman" w:eastAsiaTheme="minorEastAsia" w:hAnsi="Times New Roman" w:cs="Times New Roman"/>
          <w:sz w:val="24"/>
          <w:szCs w:val="24"/>
        </w:rPr>
        <w:t xml:space="preserve">o stáže </w:t>
      </w:r>
      <w:r w:rsidR="0034458E" w:rsidRPr="001A175D">
        <w:rPr>
          <w:rFonts w:ascii="Times New Roman" w:eastAsiaTheme="minorEastAsia" w:hAnsi="Times New Roman" w:cs="Times New Roman"/>
          <w:sz w:val="24"/>
          <w:szCs w:val="24"/>
        </w:rPr>
        <w:t>vidíme primárně v</w:t>
      </w:r>
      <w:r w:rsidR="00C75AC5" w:rsidRPr="001A175D">
        <w:rPr>
          <w:rFonts w:ascii="Times New Roman" w:eastAsiaTheme="minorEastAsia" w:hAnsi="Times New Roman" w:cs="Times New Roman"/>
          <w:sz w:val="24"/>
          <w:szCs w:val="24"/>
        </w:rPr>
        <w:t xml:space="preserve">e vedení samotné soutěže. </w:t>
      </w:r>
      <w:r w:rsidR="00212394" w:rsidRPr="001A175D">
        <w:rPr>
          <w:rFonts w:ascii="Times New Roman" w:eastAsiaTheme="minorEastAsia" w:hAnsi="Times New Roman" w:cs="Times New Roman"/>
          <w:sz w:val="24"/>
          <w:szCs w:val="24"/>
        </w:rPr>
        <w:t xml:space="preserve">V případě </w:t>
      </w:r>
      <w:r w:rsidR="002F528C" w:rsidRPr="001A175D">
        <w:rPr>
          <w:rFonts w:ascii="Times New Roman" w:eastAsiaTheme="minorEastAsia" w:hAnsi="Times New Roman" w:cs="Times New Roman"/>
          <w:sz w:val="24"/>
          <w:szCs w:val="24"/>
        </w:rPr>
        <w:t xml:space="preserve">jediné velké soutěže </w:t>
      </w:r>
      <w:r w:rsidR="00904118" w:rsidRPr="001A175D">
        <w:rPr>
          <w:rFonts w:ascii="Times New Roman" w:eastAsiaTheme="minorEastAsia" w:hAnsi="Times New Roman" w:cs="Times New Roman"/>
          <w:sz w:val="24"/>
          <w:szCs w:val="24"/>
        </w:rPr>
        <w:t xml:space="preserve">se bude </w:t>
      </w:r>
      <w:r w:rsidR="0E024B29" w:rsidRPr="001A175D">
        <w:rPr>
          <w:rFonts w:ascii="Times New Roman" w:eastAsiaTheme="minorEastAsia" w:hAnsi="Times New Roman" w:cs="Times New Roman"/>
          <w:sz w:val="24"/>
          <w:szCs w:val="24"/>
        </w:rPr>
        <w:t xml:space="preserve">srovnávat </w:t>
      </w:r>
      <w:commentRangeStart w:id="96"/>
      <w:r w:rsidR="0E024B29" w:rsidRPr="001A175D">
        <w:rPr>
          <w:rFonts w:ascii="Times New Roman" w:eastAsiaTheme="minorEastAsia" w:hAnsi="Times New Roman" w:cs="Times New Roman"/>
          <w:sz w:val="24"/>
          <w:szCs w:val="24"/>
        </w:rPr>
        <w:t>nesrovnatelné</w:t>
      </w:r>
      <w:r w:rsidR="00F11E67" w:rsidRPr="001A175D">
        <w:rPr>
          <w:rFonts w:ascii="Times New Roman" w:eastAsiaTheme="minorEastAsia" w:hAnsi="Times New Roman" w:cs="Times New Roman"/>
          <w:sz w:val="24"/>
          <w:szCs w:val="24"/>
        </w:rPr>
        <w:t xml:space="preserve">, </w:t>
      </w:r>
      <w:r w:rsidR="00730AEF" w:rsidRPr="001A175D">
        <w:rPr>
          <w:rFonts w:ascii="Times New Roman" w:eastAsiaTheme="minorEastAsia" w:hAnsi="Times New Roman" w:cs="Times New Roman"/>
          <w:sz w:val="24"/>
          <w:szCs w:val="24"/>
        </w:rPr>
        <w:t>tedy jiné aktivity</w:t>
      </w:r>
      <w:commentRangeEnd w:id="96"/>
      <w:r w:rsidR="00C33BA4">
        <w:rPr>
          <w:rStyle w:val="Odkaznakoment"/>
        </w:rPr>
        <w:commentReference w:id="96"/>
      </w:r>
      <w:r w:rsidR="00730AEF" w:rsidRPr="001A175D">
        <w:rPr>
          <w:rFonts w:ascii="Times New Roman" w:eastAsiaTheme="minorEastAsia" w:hAnsi="Times New Roman" w:cs="Times New Roman"/>
          <w:sz w:val="24"/>
          <w:szCs w:val="24"/>
        </w:rPr>
        <w:t xml:space="preserve">, jiné motivace, jiné úspěchy </w:t>
      </w:r>
      <w:r w:rsidR="0035348E" w:rsidRPr="001A175D">
        <w:rPr>
          <w:rFonts w:ascii="Times New Roman" w:eastAsiaTheme="minorEastAsia" w:hAnsi="Times New Roman" w:cs="Times New Roman"/>
          <w:sz w:val="24"/>
          <w:szCs w:val="24"/>
        </w:rPr>
        <w:t xml:space="preserve">mezi jednotlivými týmy. </w:t>
      </w:r>
      <w:r w:rsidR="00826453" w:rsidRPr="001A175D">
        <w:rPr>
          <w:rFonts w:ascii="Times New Roman" w:eastAsiaTheme="minorEastAsia" w:hAnsi="Times New Roman" w:cs="Times New Roman"/>
          <w:sz w:val="24"/>
          <w:szCs w:val="24"/>
        </w:rPr>
        <w:t>I to pak může přispět k tomu, že se bude volit dle příslušnosti k týmům, případně dle vzájemných sympatií a antipatií</w:t>
      </w:r>
      <w:r w:rsidR="00C82626" w:rsidRPr="001A175D">
        <w:rPr>
          <w:rFonts w:ascii="Times New Roman" w:eastAsiaTheme="minorEastAsia" w:hAnsi="Times New Roman" w:cs="Times New Roman"/>
          <w:sz w:val="24"/>
          <w:szCs w:val="24"/>
        </w:rPr>
        <w:t xml:space="preserve">, kde může různá velikost týmů celou soutěž silně nabourat. </w:t>
      </w:r>
      <w:r w:rsidR="007444AE" w:rsidRPr="001A175D">
        <w:rPr>
          <w:rFonts w:ascii="Times New Roman" w:eastAsiaTheme="minorEastAsia" w:hAnsi="Times New Roman" w:cs="Times New Roman"/>
          <w:sz w:val="24"/>
          <w:szCs w:val="24"/>
        </w:rPr>
        <w:t xml:space="preserve">Toto by pak mohlo vést k naprosto opačnému efektu, kdy jeden tým </w:t>
      </w:r>
      <w:r w:rsidR="00C3066F" w:rsidRPr="001A175D">
        <w:rPr>
          <w:rFonts w:ascii="Times New Roman" w:eastAsiaTheme="minorEastAsia" w:hAnsi="Times New Roman" w:cs="Times New Roman"/>
          <w:sz w:val="24"/>
          <w:szCs w:val="24"/>
        </w:rPr>
        <w:t xml:space="preserve">může ostatní převálcovat, celý systém povede k demotivaci ostatních s tím, že stejně nemají šanci vyhrát, a </w:t>
      </w:r>
      <w:r w:rsidR="00DB6545" w:rsidRPr="001A175D">
        <w:rPr>
          <w:rFonts w:ascii="Times New Roman" w:eastAsiaTheme="minorEastAsia" w:hAnsi="Times New Roman" w:cs="Times New Roman"/>
          <w:sz w:val="24"/>
          <w:szCs w:val="24"/>
        </w:rPr>
        <w:t>ke zhoršení</w:t>
      </w:r>
      <w:r w:rsidR="007B1B1C" w:rsidRPr="001A175D">
        <w:rPr>
          <w:rFonts w:ascii="Times New Roman" w:eastAsiaTheme="minorEastAsia" w:hAnsi="Times New Roman" w:cs="Times New Roman"/>
          <w:sz w:val="24"/>
          <w:szCs w:val="24"/>
        </w:rPr>
        <w:t xml:space="preserve"> vnitřních vztahů mezi příslušníky jednotlivých vztahů.</w:t>
      </w:r>
      <w:r w:rsidR="00E32F23" w:rsidRPr="001A175D">
        <w:rPr>
          <w:rFonts w:ascii="Times New Roman" w:eastAsiaTheme="minorEastAsia" w:hAnsi="Times New Roman" w:cs="Times New Roman"/>
          <w:sz w:val="24"/>
          <w:szCs w:val="24"/>
        </w:rPr>
        <w:t xml:space="preserve"> Jak jsme zmiňovali výše, </w:t>
      </w:r>
      <w:r w:rsidR="003C27EE" w:rsidRPr="001A175D">
        <w:rPr>
          <w:rFonts w:ascii="Times New Roman" w:eastAsiaTheme="minorEastAsia" w:hAnsi="Times New Roman" w:cs="Times New Roman"/>
          <w:sz w:val="24"/>
          <w:szCs w:val="24"/>
        </w:rPr>
        <w:t xml:space="preserve">preferovali bychom </w:t>
      </w:r>
      <w:r w:rsidR="005F6CDB" w:rsidRPr="001A175D">
        <w:rPr>
          <w:rFonts w:ascii="Times New Roman" w:eastAsiaTheme="minorEastAsia" w:hAnsi="Times New Roman" w:cs="Times New Roman"/>
          <w:sz w:val="24"/>
          <w:szCs w:val="24"/>
        </w:rPr>
        <w:t xml:space="preserve">stanovení </w:t>
      </w:r>
      <w:commentRangeStart w:id="97"/>
      <w:r w:rsidR="005F6CDB" w:rsidRPr="001A175D">
        <w:rPr>
          <w:rFonts w:ascii="Times New Roman" w:eastAsiaTheme="minorEastAsia" w:hAnsi="Times New Roman" w:cs="Times New Roman"/>
          <w:sz w:val="24"/>
          <w:szCs w:val="24"/>
        </w:rPr>
        <w:t>soutěží pro jednotlivé týmy</w:t>
      </w:r>
      <w:commentRangeEnd w:id="97"/>
      <w:r w:rsidR="00C33BA4">
        <w:rPr>
          <w:rStyle w:val="Odkaznakoment"/>
        </w:rPr>
        <w:commentReference w:id="97"/>
      </w:r>
      <w:r w:rsidR="002409F6" w:rsidRPr="001A175D">
        <w:rPr>
          <w:rFonts w:ascii="Times New Roman" w:eastAsiaTheme="minorEastAsia" w:hAnsi="Times New Roman" w:cs="Times New Roman"/>
          <w:sz w:val="24"/>
          <w:szCs w:val="24"/>
        </w:rPr>
        <w:t xml:space="preserve">. </w:t>
      </w:r>
      <w:r w:rsidR="00D54CE3" w:rsidRPr="001A175D">
        <w:rPr>
          <w:rFonts w:ascii="Times New Roman" w:eastAsiaTheme="minorEastAsia" w:hAnsi="Times New Roman" w:cs="Times New Roman"/>
          <w:sz w:val="24"/>
          <w:szCs w:val="24"/>
        </w:rPr>
        <w:t>Zvládání zbytku</w:t>
      </w:r>
      <w:r w:rsidR="002409F6" w:rsidRPr="001A175D">
        <w:rPr>
          <w:rFonts w:ascii="Times New Roman" w:eastAsiaTheme="minorEastAsia" w:hAnsi="Times New Roman" w:cs="Times New Roman"/>
          <w:sz w:val="24"/>
          <w:szCs w:val="24"/>
        </w:rPr>
        <w:t xml:space="preserve"> </w:t>
      </w:r>
      <w:r w:rsidR="00E72ABC" w:rsidRPr="001A175D">
        <w:rPr>
          <w:rFonts w:ascii="Times New Roman" w:eastAsiaTheme="minorEastAsia" w:hAnsi="Times New Roman" w:cs="Times New Roman"/>
          <w:sz w:val="24"/>
          <w:szCs w:val="24"/>
        </w:rPr>
        <w:t xml:space="preserve">rizik je pak </w:t>
      </w:r>
      <w:commentRangeStart w:id="98"/>
      <w:r w:rsidR="00E72ABC" w:rsidRPr="001A175D">
        <w:rPr>
          <w:rFonts w:ascii="Times New Roman" w:eastAsiaTheme="minorEastAsia" w:hAnsi="Times New Roman" w:cs="Times New Roman"/>
          <w:sz w:val="24"/>
          <w:szCs w:val="24"/>
        </w:rPr>
        <w:t xml:space="preserve">primárně na </w:t>
      </w:r>
      <w:r w:rsidR="00F610D2" w:rsidRPr="001A175D">
        <w:rPr>
          <w:rFonts w:ascii="Times New Roman" w:eastAsiaTheme="minorEastAsia" w:hAnsi="Times New Roman" w:cs="Times New Roman"/>
          <w:sz w:val="24"/>
          <w:szCs w:val="24"/>
        </w:rPr>
        <w:t>vedení</w:t>
      </w:r>
      <w:commentRangeEnd w:id="98"/>
      <w:r w:rsidR="00C33BA4">
        <w:rPr>
          <w:rStyle w:val="Odkaznakoment"/>
        </w:rPr>
        <w:commentReference w:id="98"/>
      </w:r>
      <w:r w:rsidR="00F610D2" w:rsidRPr="001A175D">
        <w:rPr>
          <w:rFonts w:ascii="Times New Roman" w:eastAsiaTheme="minorEastAsia" w:hAnsi="Times New Roman" w:cs="Times New Roman"/>
          <w:sz w:val="24"/>
          <w:szCs w:val="24"/>
        </w:rPr>
        <w:t>, aby podporovalo odpovědné a čestné vedení soutěže.</w:t>
      </w:r>
    </w:p>
    <w:p w14:paraId="43D831D8" w14:textId="0AE730A4" w:rsidR="002317C3" w:rsidRPr="001A175D" w:rsidRDefault="4539D495" w:rsidP="5E09469D">
      <w:pPr>
        <w:spacing w:after="20"/>
        <w:ind w:firstLine="567"/>
        <w:jc w:val="both"/>
        <w:rPr>
          <w:rFonts w:ascii="Times New Roman" w:eastAsiaTheme="minorEastAsia" w:hAnsi="Times New Roman" w:cs="Times New Roman"/>
          <w:sz w:val="24"/>
          <w:szCs w:val="24"/>
        </w:rPr>
      </w:pPr>
      <w:r w:rsidRPr="5E09469D">
        <w:rPr>
          <w:rFonts w:ascii="Times New Roman" w:eastAsiaTheme="minorEastAsia" w:hAnsi="Times New Roman" w:cs="Times New Roman"/>
          <w:sz w:val="24"/>
          <w:szCs w:val="24"/>
        </w:rPr>
        <w:t xml:space="preserve">U merche skýtá riziko zevšednění odměn. Pozitivní efekt by se v průběhu času snižoval s tím, čím více členů by merch mělo. Je na KI, aby si stanovilo odpovídající podmínky, za kterých by tyto odměny </w:t>
      </w:r>
      <w:commentRangeStart w:id="99"/>
      <w:r w:rsidRPr="5E09469D">
        <w:rPr>
          <w:rFonts w:ascii="Times New Roman" w:eastAsiaTheme="minorEastAsia" w:hAnsi="Times New Roman" w:cs="Times New Roman"/>
          <w:sz w:val="24"/>
          <w:szCs w:val="24"/>
        </w:rPr>
        <w:t>udělovalo</w:t>
      </w:r>
      <w:commentRangeEnd w:id="99"/>
      <w:r w:rsidR="00310357">
        <w:rPr>
          <w:rStyle w:val="Odkaznakoment"/>
        </w:rPr>
        <w:commentReference w:id="99"/>
      </w:r>
      <w:r w:rsidRPr="5E09469D">
        <w:rPr>
          <w:rFonts w:ascii="Times New Roman" w:eastAsiaTheme="minorEastAsia" w:hAnsi="Times New Roman" w:cs="Times New Roman"/>
          <w:sz w:val="24"/>
          <w:szCs w:val="24"/>
        </w:rPr>
        <w:t xml:space="preserve">. Jistá nevýhoda, kterou je vhodné zmínit, je pak i samotné jméno Mememerch, které se může ukázat jako velice neoblíbené mezi lidmi trpícími </w:t>
      </w:r>
      <w:commentRangeStart w:id="100"/>
      <w:r w:rsidRPr="5E09469D">
        <w:rPr>
          <w:rFonts w:ascii="Times New Roman" w:eastAsiaTheme="minorEastAsia" w:hAnsi="Times New Roman" w:cs="Times New Roman"/>
          <w:sz w:val="24"/>
          <w:szCs w:val="24"/>
        </w:rPr>
        <w:t>koktavostí</w:t>
      </w:r>
      <w:commentRangeEnd w:id="100"/>
      <w:r w:rsidR="00C33BA4">
        <w:rPr>
          <w:rStyle w:val="Odkaznakoment"/>
        </w:rPr>
        <w:commentReference w:id="100"/>
      </w:r>
      <w:r w:rsidRPr="5E09469D">
        <w:rPr>
          <w:rFonts w:ascii="Times New Roman" w:eastAsiaTheme="minorEastAsia" w:hAnsi="Times New Roman" w:cs="Times New Roman"/>
          <w:sz w:val="24"/>
          <w:szCs w:val="24"/>
        </w:rPr>
        <w:t>.</w:t>
      </w:r>
    </w:p>
    <w:p w14:paraId="6E34AABF" w14:textId="3763E466" w:rsidR="6A62DF09" w:rsidRDefault="1AF2F849" w:rsidP="452E8B40">
      <w:pPr>
        <w:pStyle w:val="Nadpis2"/>
        <w:numPr>
          <w:ilvl w:val="0"/>
          <w:numId w:val="4"/>
        </w:numPr>
        <w:rPr>
          <w:b/>
          <w:bCs/>
          <w:sz w:val="28"/>
          <w:szCs w:val="28"/>
        </w:rPr>
      </w:pPr>
      <w:r w:rsidRPr="452E8B40">
        <w:rPr>
          <w:rFonts w:ascii="Times New Roman" w:eastAsiaTheme="minorEastAsia" w:hAnsi="Times New Roman" w:cs="Times New Roman"/>
          <w:b/>
          <w:bCs/>
          <w:sz w:val="28"/>
          <w:szCs w:val="28"/>
        </w:rPr>
        <w:lastRenderedPageBreak/>
        <w:t>Náklady na implementaci</w:t>
      </w:r>
    </w:p>
    <w:p w14:paraId="29D2CF81" w14:textId="6EAEDF8C" w:rsidR="5E09469D" w:rsidRDefault="5E09469D" w:rsidP="5E09469D">
      <w:pPr>
        <w:spacing w:after="20"/>
        <w:ind w:firstLine="567"/>
        <w:jc w:val="both"/>
        <w:rPr>
          <w:rFonts w:ascii="Times New Roman" w:eastAsiaTheme="minorEastAsia" w:hAnsi="Times New Roman" w:cs="Times New Roman"/>
          <w:b/>
          <w:bCs/>
          <w:sz w:val="28"/>
          <w:szCs w:val="28"/>
        </w:rPr>
      </w:pPr>
    </w:p>
    <w:p w14:paraId="6E7E6807" w14:textId="3004B659" w:rsidR="1451798C" w:rsidRPr="001A175D" w:rsidRDefault="1451798C" w:rsidP="4539D495">
      <w:pPr>
        <w:spacing w:after="20"/>
        <w:ind w:firstLine="567"/>
        <w:jc w:val="both"/>
        <w:rPr>
          <w:rFonts w:ascii="Times New Roman" w:eastAsiaTheme="minorEastAsia" w:hAnsi="Times New Roman" w:cs="Times New Roman"/>
          <w:sz w:val="24"/>
          <w:szCs w:val="24"/>
        </w:rPr>
      </w:pPr>
      <w:r w:rsidRPr="4539D495">
        <w:rPr>
          <w:rFonts w:ascii="Times New Roman" w:eastAsiaTheme="minorEastAsia" w:hAnsi="Times New Roman" w:cs="Times New Roman"/>
          <w:sz w:val="24"/>
          <w:szCs w:val="24"/>
        </w:rPr>
        <w:t xml:space="preserve">Konkrétní vyčíslení časové </w:t>
      </w:r>
      <w:r w:rsidR="436D3AA9" w:rsidRPr="4539D495">
        <w:rPr>
          <w:rFonts w:ascii="Times New Roman" w:eastAsiaTheme="minorEastAsia" w:hAnsi="Times New Roman" w:cs="Times New Roman"/>
          <w:sz w:val="24"/>
          <w:szCs w:val="24"/>
        </w:rPr>
        <w:t xml:space="preserve">investice jsme provedli odhadem pro každou jednotlivou oblast a následovně jsme toto číslo vynásobili dvěma, abychom </w:t>
      </w:r>
      <w:r w:rsidR="728A2ACD" w:rsidRPr="4539D495">
        <w:rPr>
          <w:rFonts w:ascii="Times New Roman" w:eastAsiaTheme="minorEastAsia" w:hAnsi="Times New Roman" w:cs="Times New Roman"/>
          <w:sz w:val="24"/>
          <w:szCs w:val="24"/>
        </w:rPr>
        <w:t>takto pokryli případné časové podhodnocení</w:t>
      </w:r>
      <w:r w:rsidR="3D2FEF5B" w:rsidRPr="4539D495">
        <w:rPr>
          <w:rFonts w:ascii="Times New Roman" w:eastAsiaTheme="minorEastAsia" w:hAnsi="Times New Roman" w:cs="Times New Roman"/>
          <w:sz w:val="24"/>
          <w:szCs w:val="24"/>
        </w:rPr>
        <w:t xml:space="preserve"> a poukázali na efektivitu zavedení těchto změn</w:t>
      </w:r>
      <w:r w:rsidR="728A2ACD" w:rsidRPr="4539D495">
        <w:rPr>
          <w:rFonts w:ascii="Times New Roman" w:eastAsiaTheme="minorEastAsia" w:hAnsi="Times New Roman" w:cs="Times New Roman"/>
          <w:sz w:val="24"/>
          <w:szCs w:val="24"/>
        </w:rPr>
        <w:t xml:space="preserve">. </w:t>
      </w:r>
      <w:commentRangeStart w:id="101"/>
      <w:commentRangeStart w:id="102"/>
      <w:r w:rsidR="728A2ACD" w:rsidRPr="4539D495">
        <w:rPr>
          <w:rFonts w:ascii="Times New Roman" w:eastAsiaTheme="minorEastAsia" w:hAnsi="Times New Roman" w:cs="Times New Roman"/>
          <w:sz w:val="24"/>
          <w:szCs w:val="24"/>
        </w:rPr>
        <w:t>Výsledné číslo je 210 man-hours (70 MH pro každou oblast</w:t>
      </w:r>
      <w:r w:rsidR="21066297" w:rsidRPr="4539D495">
        <w:rPr>
          <w:rFonts w:ascii="Times New Roman" w:eastAsiaTheme="minorEastAsia" w:hAnsi="Times New Roman" w:cs="Times New Roman"/>
          <w:sz w:val="24"/>
          <w:szCs w:val="24"/>
        </w:rPr>
        <w:t>)</w:t>
      </w:r>
      <w:commentRangeEnd w:id="101"/>
      <w:r w:rsidR="00310357">
        <w:rPr>
          <w:rStyle w:val="Odkaznakoment"/>
        </w:rPr>
        <w:commentReference w:id="101"/>
      </w:r>
      <w:commentRangeEnd w:id="102"/>
      <w:r w:rsidR="006F4B99">
        <w:rPr>
          <w:rStyle w:val="Odkaznakoment"/>
        </w:rPr>
        <w:commentReference w:id="102"/>
      </w:r>
      <w:r w:rsidR="21066297" w:rsidRPr="4539D495">
        <w:rPr>
          <w:rFonts w:ascii="Times New Roman" w:eastAsiaTheme="minorEastAsia" w:hAnsi="Times New Roman" w:cs="Times New Roman"/>
          <w:sz w:val="24"/>
          <w:szCs w:val="24"/>
        </w:rPr>
        <w:t xml:space="preserve">. Za předpokladu, že </w:t>
      </w:r>
      <w:r w:rsidR="1C4C19D1" w:rsidRPr="4539D495">
        <w:rPr>
          <w:rFonts w:ascii="Times New Roman" w:eastAsiaTheme="minorEastAsia" w:hAnsi="Times New Roman" w:cs="Times New Roman"/>
          <w:sz w:val="24"/>
          <w:szCs w:val="24"/>
        </w:rPr>
        <w:t xml:space="preserve">členové </w:t>
      </w:r>
      <w:r w:rsidR="3B9E033D" w:rsidRPr="4539D495">
        <w:rPr>
          <w:rFonts w:ascii="Times New Roman" w:eastAsiaTheme="minorEastAsia" w:hAnsi="Times New Roman" w:cs="Times New Roman"/>
          <w:sz w:val="24"/>
          <w:szCs w:val="24"/>
        </w:rPr>
        <w:t>věnují KI jednu hodinu denně během pracovního týdne</w:t>
      </w:r>
      <w:r w:rsidR="4CA7E9FA" w:rsidRPr="4539D495">
        <w:rPr>
          <w:rFonts w:ascii="Times New Roman" w:eastAsiaTheme="minorEastAsia" w:hAnsi="Times New Roman" w:cs="Times New Roman"/>
          <w:sz w:val="24"/>
          <w:szCs w:val="24"/>
        </w:rPr>
        <w:t xml:space="preserve">, </w:t>
      </w:r>
      <w:r w:rsidR="43A91522" w:rsidRPr="4539D495">
        <w:rPr>
          <w:rFonts w:ascii="Times New Roman" w:eastAsiaTheme="minorEastAsia" w:hAnsi="Times New Roman" w:cs="Times New Roman"/>
          <w:sz w:val="24"/>
          <w:szCs w:val="24"/>
        </w:rPr>
        <w:t>časově se tyto změny vyplatí i v případě, že jen jeden člověk zůstane v KI o 10 měsíců déle, nebo pokud</w:t>
      </w:r>
      <w:r w:rsidR="4544E583" w:rsidRPr="4539D495">
        <w:rPr>
          <w:rFonts w:ascii="Times New Roman" w:eastAsiaTheme="minorEastAsia" w:hAnsi="Times New Roman" w:cs="Times New Roman"/>
          <w:sz w:val="24"/>
          <w:szCs w:val="24"/>
        </w:rPr>
        <w:t xml:space="preserve"> se díky nim podaří na tuto dobu nabrat nového </w:t>
      </w:r>
      <w:commentRangeStart w:id="103"/>
      <w:r w:rsidR="4544E583" w:rsidRPr="4539D495">
        <w:rPr>
          <w:rFonts w:ascii="Times New Roman" w:eastAsiaTheme="minorEastAsia" w:hAnsi="Times New Roman" w:cs="Times New Roman"/>
          <w:sz w:val="24"/>
          <w:szCs w:val="24"/>
        </w:rPr>
        <w:t>člena</w:t>
      </w:r>
      <w:commentRangeEnd w:id="103"/>
      <w:r w:rsidR="00310357">
        <w:rPr>
          <w:rStyle w:val="Odkaznakoment"/>
        </w:rPr>
        <w:commentReference w:id="103"/>
      </w:r>
      <w:r w:rsidR="4544E583" w:rsidRPr="4539D495">
        <w:rPr>
          <w:rFonts w:ascii="Times New Roman" w:eastAsiaTheme="minorEastAsia" w:hAnsi="Times New Roman" w:cs="Times New Roman"/>
          <w:sz w:val="24"/>
          <w:szCs w:val="24"/>
        </w:rPr>
        <w:t>.</w:t>
      </w:r>
      <w:r w:rsidR="00D532D4" w:rsidRPr="4539D495">
        <w:rPr>
          <w:rStyle w:val="Znakapoznpodarou"/>
          <w:rFonts w:ascii="Times New Roman" w:eastAsiaTheme="minorEastAsia" w:hAnsi="Times New Roman" w:cs="Times New Roman"/>
          <w:sz w:val="24"/>
          <w:szCs w:val="24"/>
        </w:rPr>
        <w:footnoteReference w:id="3"/>
      </w:r>
      <w:r w:rsidR="4544E583" w:rsidRPr="4539D495">
        <w:rPr>
          <w:rFonts w:ascii="Times New Roman" w:eastAsiaTheme="minorEastAsia" w:hAnsi="Times New Roman" w:cs="Times New Roman"/>
          <w:sz w:val="24"/>
          <w:szCs w:val="24"/>
        </w:rPr>
        <w:t xml:space="preserve"> Navíc </w:t>
      </w:r>
      <w:r w:rsidR="564ECC40" w:rsidRPr="4539D495">
        <w:rPr>
          <w:rFonts w:ascii="Times New Roman" w:eastAsiaTheme="minorEastAsia" w:hAnsi="Times New Roman" w:cs="Times New Roman"/>
          <w:sz w:val="24"/>
          <w:szCs w:val="24"/>
        </w:rPr>
        <w:t>v</w:t>
      </w:r>
      <w:r w:rsidR="1A3A3238" w:rsidRPr="4539D495">
        <w:rPr>
          <w:rFonts w:ascii="Times New Roman" w:eastAsiaTheme="minorEastAsia" w:hAnsi="Times New Roman" w:cs="Times New Roman"/>
          <w:sz w:val="24"/>
          <w:szCs w:val="24"/>
        </w:rPr>
        <w:t xml:space="preserve">yšší </w:t>
      </w:r>
      <w:r w:rsidR="564ECC40" w:rsidRPr="4539D495">
        <w:rPr>
          <w:rFonts w:ascii="Times New Roman" w:eastAsiaTheme="minorEastAsia" w:hAnsi="Times New Roman" w:cs="Times New Roman"/>
          <w:sz w:val="24"/>
          <w:szCs w:val="24"/>
        </w:rPr>
        <w:t>spokojenost členů spojená s jejich vyšší motivací může být přínosná z pohledu získá</w:t>
      </w:r>
      <w:r w:rsidR="2C26089E" w:rsidRPr="4539D495">
        <w:rPr>
          <w:rFonts w:ascii="Times New Roman" w:eastAsiaTheme="minorEastAsia" w:hAnsi="Times New Roman" w:cs="Times New Roman"/>
          <w:sz w:val="24"/>
          <w:szCs w:val="24"/>
        </w:rPr>
        <w:t xml:space="preserve">vání sponzorů, kteří tyto kvality </w:t>
      </w:r>
      <w:commentRangeStart w:id="104"/>
      <w:r w:rsidR="2C26089E" w:rsidRPr="4539D495">
        <w:rPr>
          <w:rFonts w:ascii="Times New Roman" w:eastAsiaTheme="minorEastAsia" w:hAnsi="Times New Roman" w:cs="Times New Roman"/>
          <w:sz w:val="24"/>
          <w:szCs w:val="24"/>
        </w:rPr>
        <w:t>vyhledávají</w:t>
      </w:r>
      <w:commentRangeEnd w:id="104"/>
      <w:r w:rsidR="006F4B99">
        <w:rPr>
          <w:rStyle w:val="Odkaznakoment"/>
        </w:rPr>
        <w:commentReference w:id="104"/>
      </w:r>
      <w:r w:rsidR="2C26089E" w:rsidRPr="4539D495">
        <w:rPr>
          <w:rFonts w:ascii="Times New Roman" w:eastAsiaTheme="minorEastAsia" w:hAnsi="Times New Roman" w:cs="Times New Roman"/>
          <w:sz w:val="24"/>
          <w:szCs w:val="24"/>
        </w:rPr>
        <w:t xml:space="preserve">. </w:t>
      </w:r>
    </w:p>
    <w:p w14:paraId="571E2D1B" w14:textId="184A1C67" w:rsidR="04E39012" w:rsidRPr="001A175D" w:rsidRDefault="04E39012" w:rsidP="39048BA6">
      <w:pPr>
        <w:spacing w:after="20"/>
        <w:ind w:firstLine="567"/>
        <w:jc w:val="both"/>
        <w:rPr>
          <w:rFonts w:ascii="Times New Roman" w:eastAsiaTheme="minorEastAsia" w:hAnsi="Times New Roman" w:cs="Times New Roman"/>
          <w:sz w:val="24"/>
          <w:szCs w:val="24"/>
        </w:rPr>
      </w:pPr>
      <w:r w:rsidRPr="001A175D">
        <w:rPr>
          <w:rFonts w:ascii="Times New Roman" w:eastAsiaTheme="minorEastAsia" w:hAnsi="Times New Roman" w:cs="Times New Roman"/>
          <w:sz w:val="24"/>
          <w:szCs w:val="24"/>
        </w:rPr>
        <w:t xml:space="preserve">Finanční investice v případě </w:t>
      </w:r>
      <w:r w:rsidR="5E539E68" w:rsidRPr="001A175D">
        <w:rPr>
          <w:rFonts w:ascii="Times New Roman" w:eastAsiaTheme="minorEastAsia" w:hAnsi="Times New Roman" w:cs="Times New Roman"/>
          <w:sz w:val="24"/>
          <w:szCs w:val="24"/>
        </w:rPr>
        <w:t xml:space="preserve">darování </w:t>
      </w:r>
      <w:r w:rsidRPr="001A175D">
        <w:rPr>
          <w:rFonts w:ascii="Times New Roman" w:eastAsiaTheme="minorEastAsia" w:hAnsi="Times New Roman" w:cs="Times New Roman"/>
          <w:sz w:val="24"/>
          <w:szCs w:val="24"/>
        </w:rPr>
        <w:t xml:space="preserve">jednoho merch produktu měsíčně vychází </w:t>
      </w:r>
      <w:r w:rsidR="32ED79BA" w:rsidRPr="001A175D">
        <w:rPr>
          <w:rFonts w:ascii="Times New Roman" w:eastAsiaTheme="minorEastAsia" w:hAnsi="Times New Roman" w:cs="Times New Roman"/>
          <w:sz w:val="24"/>
          <w:szCs w:val="24"/>
        </w:rPr>
        <w:t xml:space="preserve">v průměru maximálně </w:t>
      </w:r>
      <w:r w:rsidRPr="001A175D">
        <w:rPr>
          <w:rFonts w:ascii="Times New Roman" w:eastAsiaTheme="minorEastAsia" w:hAnsi="Times New Roman" w:cs="Times New Roman"/>
          <w:sz w:val="24"/>
          <w:szCs w:val="24"/>
        </w:rPr>
        <w:t xml:space="preserve">na 500 Kč, což je pro KI více než udržitelný </w:t>
      </w:r>
      <w:commentRangeStart w:id="105"/>
      <w:r w:rsidR="4BA40D5E" w:rsidRPr="001A175D">
        <w:rPr>
          <w:rFonts w:ascii="Times New Roman" w:eastAsiaTheme="minorEastAsia" w:hAnsi="Times New Roman" w:cs="Times New Roman"/>
          <w:sz w:val="24"/>
          <w:szCs w:val="24"/>
        </w:rPr>
        <w:t>měsíční výdaj</w:t>
      </w:r>
      <w:commentRangeEnd w:id="105"/>
      <w:r w:rsidR="006F4B99">
        <w:rPr>
          <w:rStyle w:val="Odkaznakoment"/>
        </w:rPr>
        <w:commentReference w:id="105"/>
      </w:r>
      <w:r w:rsidR="4BA40D5E" w:rsidRPr="001A175D">
        <w:rPr>
          <w:rFonts w:ascii="Times New Roman" w:eastAsiaTheme="minorEastAsia" w:hAnsi="Times New Roman" w:cs="Times New Roman"/>
          <w:sz w:val="24"/>
          <w:szCs w:val="24"/>
        </w:rPr>
        <w:t xml:space="preserve">. </w:t>
      </w:r>
      <w:r w:rsidR="1458B95D" w:rsidRPr="001A175D">
        <w:rPr>
          <w:rFonts w:ascii="Times New Roman" w:eastAsiaTheme="minorEastAsia" w:hAnsi="Times New Roman" w:cs="Times New Roman"/>
          <w:sz w:val="24"/>
          <w:szCs w:val="24"/>
        </w:rPr>
        <w:t xml:space="preserve">Navíc je zde opět možnost, že by tyto merch produkty obsahovaly název sponzora, což by umožnilo bezplatnost i u této položky. </w:t>
      </w:r>
    </w:p>
    <w:p w14:paraId="5BAB3D44" w14:textId="7A28543D" w:rsidR="4539D495" w:rsidRPr="00857868" w:rsidRDefault="033ED087" w:rsidP="452E8B40">
      <w:pPr>
        <w:ind w:firstLine="567"/>
        <w:jc w:val="both"/>
        <w:rPr>
          <w:rFonts w:ascii="Times New Roman" w:eastAsiaTheme="minorEastAsia" w:hAnsi="Times New Roman" w:cs="Times New Roman"/>
          <w:sz w:val="24"/>
          <w:szCs w:val="24"/>
        </w:rPr>
      </w:pPr>
      <w:r w:rsidRPr="452E8B40">
        <w:rPr>
          <w:rFonts w:ascii="Times New Roman" w:eastAsiaTheme="minorEastAsia" w:hAnsi="Times New Roman" w:cs="Times New Roman"/>
          <w:sz w:val="24"/>
          <w:szCs w:val="24"/>
        </w:rPr>
        <w:t xml:space="preserve">Námi navrhované změny tedy vyžadují jen velmi nízkou finanční investici, vyšší investice spočívá v čase věnovaném těmto změnám. Jejich prvotní implementace vyžaduje vyhrazení 240 man-days, nicméně jak členové Klubu investorů jistě vědí, vhodně zvolené investice se v delším časovém horizontu </w:t>
      </w:r>
      <w:commentRangeStart w:id="106"/>
      <w:r w:rsidRPr="452E8B40">
        <w:rPr>
          <w:rFonts w:ascii="Times New Roman" w:eastAsiaTheme="minorEastAsia" w:hAnsi="Times New Roman" w:cs="Times New Roman"/>
          <w:sz w:val="24"/>
          <w:szCs w:val="24"/>
        </w:rPr>
        <w:t>vyplatí</w:t>
      </w:r>
      <w:commentRangeEnd w:id="106"/>
      <w:r w:rsidR="006F4B99">
        <w:rPr>
          <w:rStyle w:val="Odkaznakoment"/>
        </w:rPr>
        <w:commentReference w:id="106"/>
      </w:r>
      <w:r w:rsidRPr="452E8B40">
        <w:rPr>
          <w:rFonts w:ascii="Times New Roman" w:eastAsiaTheme="minorEastAsia" w:hAnsi="Times New Roman" w:cs="Times New Roman"/>
          <w:sz w:val="24"/>
          <w:szCs w:val="24"/>
        </w:rPr>
        <w:t>.</w:t>
      </w:r>
    </w:p>
    <w:p w14:paraId="6B9BBD66" w14:textId="28A2B465" w:rsidR="4539D495" w:rsidRPr="00857868" w:rsidRDefault="6B72C9C2" w:rsidP="452E8B40">
      <w:pPr>
        <w:pStyle w:val="Nadpis2"/>
        <w:numPr>
          <w:ilvl w:val="0"/>
          <w:numId w:val="4"/>
        </w:numPr>
        <w:rPr>
          <w:b/>
          <w:bCs/>
          <w:sz w:val="28"/>
          <w:szCs w:val="28"/>
        </w:rPr>
      </w:pPr>
      <w:r w:rsidRPr="452E8B40">
        <w:rPr>
          <w:rFonts w:ascii="Times New Roman" w:eastAsiaTheme="minorEastAsia" w:hAnsi="Times New Roman" w:cs="Times New Roman"/>
          <w:b/>
          <w:bCs/>
          <w:sz w:val="28"/>
          <w:szCs w:val="28"/>
        </w:rPr>
        <w:t>Závěr</w:t>
      </w:r>
    </w:p>
    <w:p w14:paraId="6BDA3486" w14:textId="7A22AB14" w:rsidR="4539D495" w:rsidRPr="00857868" w:rsidRDefault="45052FA1" w:rsidP="452E8B40">
      <w:pPr>
        <w:ind w:firstLine="708"/>
        <w:jc w:val="both"/>
        <w:rPr>
          <w:rFonts w:ascii="Times New Roman" w:hAnsi="Times New Roman" w:cs="Times New Roman"/>
          <w:b/>
          <w:bCs/>
          <w:lang w:val="cs"/>
        </w:rPr>
      </w:pPr>
      <w:r w:rsidRPr="452E8B40">
        <w:rPr>
          <w:rFonts w:ascii="Times New Roman" w:eastAsiaTheme="minorEastAsia" w:hAnsi="Times New Roman" w:cs="Times New Roman"/>
          <w:sz w:val="24"/>
          <w:szCs w:val="24"/>
        </w:rPr>
        <w:t>K</w:t>
      </w:r>
      <w:r w:rsidR="6B72C9C2" w:rsidRPr="452E8B40">
        <w:rPr>
          <w:rFonts w:ascii="Times New Roman" w:eastAsiaTheme="minorEastAsia" w:hAnsi="Times New Roman" w:cs="Times New Roman"/>
          <w:sz w:val="24"/>
          <w:szCs w:val="24"/>
        </w:rPr>
        <w:t>I je nezisková organiza</w:t>
      </w:r>
      <w:r w:rsidR="396C63F4" w:rsidRPr="452E8B40">
        <w:rPr>
          <w:rFonts w:ascii="Times New Roman" w:eastAsiaTheme="minorEastAsia" w:hAnsi="Times New Roman" w:cs="Times New Roman"/>
          <w:sz w:val="24"/>
          <w:szCs w:val="24"/>
        </w:rPr>
        <w:t>c</w:t>
      </w:r>
      <w:r w:rsidR="3C6B8655" w:rsidRPr="452E8B40">
        <w:rPr>
          <w:rFonts w:ascii="Times New Roman" w:eastAsiaTheme="minorEastAsia" w:hAnsi="Times New Roman" w:cs="Times New Roman"/>
          <w:sz w:val="24"/>
          <w:szCs w:val="24"/>
        </w:rPr>
        <w:t xml:space="preserve">e </w:t>
      </w:r>
      <w:r w:rsidR="7078D3BF" w:rsidRPr="452E8B40">
        <w:rPr>
          <w:rFonts w:ascii="Times New Roman" w:eastAsiaTheme="minorEastAsia" w:hAnsi="Times New Roman" w:cs="Times New Roman"/>
          <w:sz w:val="24"/>
          <w:szCs w:val="24"/>
        </w:rPr>
        <w:t xml:space="preserve">fungující na základě dobrovolnické činnosti </w:t>
      </w:r>
      <w:r w:rsidR="3C6B8655" w:rsidRPr="452E8B40">
        <w:rPr>
          <w:rFonts w:ascii="Times New Roman" w:eastAsiaTheme="minorEastAsia" w:hAnsi="Times New Roman" w:cs="Times New Roman"/>
          <w:sz w:val="24"/>
          <w:szCs w:val="24"/>
        </w:rPr>
        <w:t xml:space="preserve">a jak </w:t>
      </w:r>
      <w:r w:rsidR="752461F5" w:rsidRPr="452E8B40">
        <w:rPr>
          <w:rFonts w:ascii="Times New Roman" w:eastAsiaTheme="minorEastAsia" w:hAnsi="Times New Roman" w:cs="Times New Roman"/>
          <w:sz w:val="24"/>
          <w:szCs w:val="24"/>
        </w:rPr>
        <w:t>je to u</w:t>
      </w:r>
      <w:r w:rsidR="1BE26F50" w:rsidRPr="452E8B40">
        <w:rPr>
          <w:rFonts w:ascii="Times New Roman" w:eastAsiaTheme="minorEastAsia" w:hAnsi="Times New Roman" w:cs="Times New Roman"/>
          <w:sz w:val="24"/>
          <w:szCs w:val="24"/>
        </w:rPr>
        <w:t xml:space="preserve"> těchto organizací běžné, </w:t>
      </w:r>
      <w:r w:rsidR="6B72C9C2" w:rsidRPr="452E8B40">
        <w:rPr>
          <w:rFonts w:ascii="Times New Roman" w:eastAsiaTheme="minorEastAsia" w:hAnsi="Times New Roman" w:cs="Times New Roman"/>
          <w:sz w:val="24"/>
          <w:szCs w:val="24"/>
        </w:rPr>
        <w:t xml:space="preserve">nejvíce </w:t>
      </w:r>
      <w:r w:rsidR="50F813D6" w:rsidRPr="452E8B40">
        <w:rPr>
          <w:rFonts w:ascii="Times New Roman" w:eastAsiaTheme="minorEastAsia" w:hAnsi="Times New Roman" w:cs="Times New Roman"/>
          <w:sz w:val="24"/>
          <w:szCs w:val="24"/>
        </w:rPr>
        <w:t xml:space="preserve">se </w:t>
      </w:r>
      <w:r w:rsidR="6B72C9C2" w:rsidRPr="452E8B40">
        <w:rPr>
          <w:rFonts w:ascii="Times New Roman" w:eastAsiaTheme="minorEastAsia" w:hAnsi="Times New Roman" w:cs="Times New Roman"/>
          <w:sz w:val="24"/>
          <w:szCs w:val="24"/>
        </w:rPr>
        <w:t>potýká s problémy týkajícími se motivace svých členů. Na základě dotazník</w:t>
      </w:r>
      <w:r w:rsidR="1875E9C9" w:rsidRPr="452E8B40">
        <w:rPr>
          <w:rFonts w:ascii="Times New Roman" w:eastAsiaTheme="minorEastAsia" w:hAnsi="Times New Roman" w:cs="Times New Roman"/>
          <w:sz w:val="24"/>
          <w:szCs w:val="24"/>
        </w:rPr>
        <w:t>ového šetření</w:t>
      </w:r>
      <w:r w:rsidR="6B72C9C2" w:rsidRPr="452E8B40">
        <w:rPr>
          <w:rFonts w:ascii="Times New Roman" w:eastAsiaTheme="minorEastAsia" w:hAnsi="Times New Roman" w:cs="Times New Roman"/>
          <w:sz w:val="24"/>
          <w:szCs w:val="24"/>
        </w:rPr>
        <w:t xml:space="preserve"> zjišťující motivaci členů jsme identifikovali několik </w:t>
      </w:r>
      <w:r w:rsidR="48045202" w:rsidRPr="452E8B40">
        <w:rPr>
          <w:rFonts w:ascii="Times New Roman" w:eastAsiaTheme="minorEastAsia" w:hAnsi="Times New Roman" w:cs="Times New Roman"/>
          <w:sz w:val="24"/>
          <w:szCs w:val="24"/>
        </w:rPr>
        <w:t>problémů,</w:t>
      </w:r>
      <w:r w:rsidR="6B72C9C2" w:rsidRPr="452E8B40">
        <w:rPr>
          <w:rFonts w:ascii="Times New Roman" w:eastAsiaTheme="minorEastAsia" w:hAnsi="Times New Roman" w:cs="Times New Roman"/>
          <w:sz w:val="24"/>
          <w:szCs w:val="24"/>
        </w:rPr>
        <w:t xml:space="preserve"> </w:t>
      </w:r>
      <w:r w:rsidRPr="452E8B40">
        <w:rPr>
          <w:rFonts w:ascii="Times New Roman" w:eastAsiaTheme="minorEastAsia" w:hAnsi="Times New Roman" w:cs="Times New Roman"/>
          <w:sz w:val="24"/>
          <w:szCs w:val="24"/>
        </w:rPr>
        <w:t>na které jsme následně navrhli řešení. O</w:t>
      </w:r>
      <w:r w:rsidR="6B72C9C2" w:rsidRPr="452E8B40">
        <w:rPr>
          <w:rFonts w:ascii="Times New Roman" w:eastAsiaTheme="minorEastAsia" w:hAnsi="Times New Roman" w:cs="Times New Roman"/>
          <w:sz w:val="24"/>
          <w:szCs w:val="24"/>
        </w:rPr>
        <w:t>b</w:t>
      </w:r>
      <w:r w:rsidRPr="452E8B40">
        <w:rPr>
          <w:rFonts w:ascii="Times New Roman" w:eastAsiaTheme="minorEastAsia" w:hAnsi="Times New Roman" w:cs="Times New Roman"/>
          <w:sz w:val="24"/>
          <w:szCs w:val="24"/>
        </w:rPr>
        <w:t>tížno</w:t>
      </w:r>
      <w:r w:rsidR="6B72C9C2" w:rsidRPr="452E8B40">
        <w:rPr>
          <w:rFonts w:ascii="Times New Roman" w:eastAsiaTheme="minorEastAsia" w:hAnsi="Times New Roman" w:cs="Times New Roman"/>
          <w:sz w:val="24"/>
          <w:szCs w:val="24"/>
        </w:rPr>
        <w:t>s</w:t>
      </w:r>
      <w:r w:rsidRPr="452E8B40">
        <w:rPr>
          <w:rFonts w:ascii="Times New Roman" w:eastAsiaTheme="minorEastAsia" w:hAnsi="Times New Roman" w:cs="Times New Roman"/>
          <w:sz w:val="24"/>
          <w:szCs w:val="24"/>
        </w:rPr>
        <w:t>t samotné impl</w:t>
      </w:r>
      <w:r w:rsidR="6B72C9C2" w:rsidRPr="452E8B40">
        <w:rPr>
          <w:rFonts w:ascii="Times New Roman" w:eastAsiaTheme="minorEastAsia" w:hAnsi="Times New Roman" w:cs="Times New Roman"/>
          <w:sz w:val="24"/>
          <w:szCs w:val="24"/>
        </w:rPr>
        <w:t>e</w:t>
      </w:r>
      <w:r w:rsidRPr="452E8B40">
        <w:rPr>
          <w:rFonts w:ascii="Times New Roman" w:eastAsiaTheme="minorEastAsia" w:hAnsi="Times New Roman" w:cs="Times New Roman"/>
          <w:sz w:val="24"/>
          <w:szCs w:val="24"/>
        </w:rPr>
        <w:t>me</w:t>
      </w:r>
      <w:r w:rsidR="6B72C9C2" w:rsidRPr="452E8B40">
        <w:rPr>
          <w:rFonts w:ascii="Times New Roman" w:eastAsiaTheme="minorEastAsia" w:hAnsi="Times New Roman" w:cs="Times New Roman"/>
          <w:sz w:val="24"/>
          <w:szCs w:val="24"/>
        </w:rPr>
        <w:t>n</w:t>
      </w:r>
      <w:r w:rsidRPr="452E8B40">
        <w:rPr>
          <w:rFonts w:ascii="Times New Roman" w:eastAsiaTheme="minorEastAsia" w:hAnsi="Times New Roman" w:cs="Times New Roman"/>
          <w:sz w:val="24"/>
          <w:szCs w:val="24"/>
        </w:rPr>
        <w:t>ta</w:t>
      </w:r>
      <w:r w:rsidR="6B72C9C2" w:rsidRPr="452E8B40">
        <w:rPr>
          <w:rFonts w:ascii="Times New Roman" w:eastAsiaTheme="minorEastAsia" w:hAnsi="Times New Roman" w:cs="Times New Roman"/>
          <w:sz w:val="24"/>
          <w:szCs w:val="24"/>
        </w:rPr>
        <w:t>c</w:t>
      </w:r>
      <w:r w:rsidRPr="452E8B40">
        <w:rPr>
          <w:rFonts w:ascii="Times New Roman" w:eastAsiaTheme="minorEastAsia" w:hAnsi="Times New Roman" w:cs="Times New Roman"/>
          <w:sz w:val="24"/>
          <w:szCs w:val="24"/>
        </w:rPr>
        <w:t>e by s</w:t>
      </w:r>
      <w:r w:rsidR="6B72C9C2" w:rsidRPr="452E8B40">
        <w:rPr>
          <w:rFonts w:ascii="Times New Roman" w:eastAsiaTheme="minorEastAsia" w:hAnsi="Times New Roman" w:cs="Times New Roman"/>
          <w:sz w:val="24"/>
          <w:szCs w:val="24"/>
        </w:rPr>
        <w:t xml:space="preserve">i </w:t>
      </w:r>
      <w:r w:rsidRPr="452E8B40">
        <w:rPr>
          <w:rFonts w:ascii="Times New Roman" w:eastAsiaTheme="minorEastAsia" w:hAnsi="Times New Roman" w:cs="Times New Roman"/>
          <w:sz w:val="24"/>
          <w:szCs w:val="24"/>
        </w:rPr>
        <w:t>vyžad</w:t>
      </w:r>
      <w:r w:rsidR="6B72C9C2" w:rsidRPr="452E8B40">
        <w:rPr>
          <w:rFonts w:ascii="Times New Roman" w:eastAsiaTheme="minorEastAsia" w:hAnsi="Times New Roman" w:cs="Times New Roman"/>
          <w:sz w:val="24"/>
          <w:szCs w:val="24"/>
        </w:rPr>
        <w:t>o</w:t>
      </w:r>
      <w:r w:rsidRPr="452E8B40">
        <w:rPr>
          <w:rFonts w:ascii="Times New Roman" w:eastAsiaTheme="minorEastAsia" w:hAnsi="Times New Roman" w:cs="Times New Roman"/>
          <w:sz w:val="24"/>
          <w:szCs w:val="24"/>
        </w:rPr>
        <w:t xml:space="preserve">vala </w:t>
      </w:r>
      <w:commentRangeStart w:id="107"/>
      <w:r w:rsidRPr="452E8B40">
        <w:rPr>
          <w:rFonts w:ascii="Times New Roman" w:eastAsiaTheme="minorEastAsia" w:hAnsi="Times New Roman" w:cs="Times New Roman"/>
          <w:sz w:val="24"/>
          <w:szCs w:val="24"/>
        </w:rPr>
        <w:t>pod</w:t>
      </w:r>
      <w:r w:rsidR="6B72C9C2" w:rsidRPr="452E8B40">
        <w:rPr>
          <w:rFonts w:ascii="Times New Roman" w:eastAsiaTheme="minorEastAsia" w:hAnsi="Times New Roman" w:cs="Times New Roman"/>
          <w:sz w:val="24"/>
          <w:szCs w:val="24"/>
        </w:rPr>
        <w:t>r</w:t>
      </w:r>
      <w:r w:rsidRPr="452E8B40">
        <w:rPr>
          <w:rFonts w:ascii="Times New Roman" w:eastAsiaTheme="minorEastAsia" w:hAnsi="Times New Roman" w:cs="Times New Roman"/>
          <w:sz w:val="24"/>
          <w:szCs w:val="24"/>
        </w:rPr>
        <w:t xml:space="preserve">obnější GAP </w:t>
      </w:r>
      <w:r w:rsidR="6B72C9C2" w:rsidRPr="452E8B40">
        <w:rPr>
          <w:rFonts w:ascii="Times New Roman" w:eastAsiaTheme="minorEastAsia" w:hAnsi="Times New Roman" w:cs="Times New Roman"/>
          <w:sz w:val="24"/>
          <w:szCs w:val="24"/>
        </w:rPr>
        <w:t>an</w:t>
      </w:r>
      <w:r w:rsidRPr="452E8B40">
        <w:rPr>
          <w:rFonts w:ascii="Times New Roman" w:eastAsiaTheme="minorEastAsia" w:hAnsi="Times New Roman" w:cs="Times New Roman"/>
          <w:sz w:val="24"/>
          <w:szCs w:val="24"/>
        </w:rPr>
        <w:t>alý</w:t>
      </w:r>
      <w:r w:rsidR="6B72C9C2" w:rsidRPr="452E8B40">
        <w:rPr>
          <w:rFonts w:ascii="Times New Roman" w:eastAsiaTheme="minorEastAsia" w:hAnsi="Times New Roman" w:cs="Times New Roman"/>
          <w:sz w:val="24"/>
          <w:szCs w:val="24"/>
        </w:rPr>
        <w:t>z</w:t>
      </w:r>
      <w:r w:rsidRPr="452E8B40">
        <w:rPr>
          <w:rFonts w:ascii="Times New Roman" w:eastAsiaTheme="minorEastAsia" w:hAnsi="Times New Roman" w:cs="Times New Roman"/>
          <w:sz w:val="24"/>
          <w:szCs w:val="24"/>
        </w:rPr>
        <w:t xml:space="preserve">u </w:t>
      </w:r>
      <w:r w:rsidR="6B72C9C2" w:rsidRPr="452E8B40">
        <w:rPr>
          <w:rFonts w:ascii="Times New Roman" w:eastAsiaTheme="minorEastAsia" w:hAnsi="Times New Roman" w:cs="Times New Roman"/>
          <w:sz w:val="24"/>
          <w:szCs w:val="24"/>
        </w:rPr>
        <w:t>a</w:t>
      </w:r>
      <w:r w:rsidRPr="452E8B40">
        <w:rPr>
          <w:rFonts w:ascii="Times New Roman" w:eastAsiaTheme="minorEastAsia" w:hAnsi="Times New Roman" w:cs="Times New Roman"/>
          <w:sz w:val="24"/>
          <w:szCs w:val="24"/>
        </w:rPr>
        <w:t xml:space="preserve"> př</w:t>
      </w:r>
      <w:r w:rsidR="6B72C9C2" w:rsidRPr="452E8B40">
        <w:rPr>
          <w:rFonts w:ascii="Times New Roman" w:eastAsiaTheme="minorEastAsia" w:hAnsi="Times New Roman" w:cs="Times New Roman"/>
          <w:sz w:val="24"/>
          <w:szCs w:val="24"/>
        </w:rPr>
        <w:t>e</w:t>
      </w:r>
      <w:r w:rsidRPr="452E8B40">
        <w:rPr>
          <w:rFonts w:ascii="Times New Roman" w:eastAsiaTheme="minorEastAsia" w:hAnsi="Times New Roman" w:cs="Times New Roman"/>
          <w:sz w:val="24"/>
          <w:szCs w:val="24"/>
        </w:rPr>
        <w:t>sn</w:t>
      </w:r>
      <w:r w:rsidR="51DAF24B" w:rsidRPr="452E8B40">
        <w:rPr>
          <w:rFonts w:ascii="Times New Roman" w:eastAsiaTheme="minorEastAsia" w:hAnsi="Times New Roman" w:cs="Times New Roman"/>
          <w:sz w:val="24"/>
          <w:szCs w:val="24"/>
        </w:rPr>
        <w:t>é</w:t>
      </w:r>
      <w:r w:rsidR="6B72C9C2" w:rsidRPr="452E8B40">
        <w:rPr>
          <w:rFonts w:ascii="Times New Roman" w:eastAsiaTheme="minorEastAsia" w:hAnsi="Times New Roman" w:cs="Times New Roman"/>
          <w:sz w:val="24"/>
          <w:szCs w:val="24"/>
        </w:rPr>
        <w:t xml:space="preserve"> </w:t>
      </w:r>
      <w:r w:rsidRPr="452E8B40">
        <w:rPr>
          <w:rFonts w:ascii="Times New Roman" w:eastAsiaTheme="minorEastAsia" w:hAnsi="Times New Roman" w:cs="Times New Roman"/>
          <w:sz w:val="24"/>
          <w:szCs w:val="24"/>
        </w:rPr>
        <w:t>nastavení i</w:t>
      </w:r>
      <w:r w:rsidR="6B72C9C2" w:rsidRPr="452E8B40">
        <w:rPr>
          <w:rFonts w:ascii="Times New Roman" w:eastAsiaTheme="minorEastAsia" w:hAnsi="Times New Roman" w:cs="Times New Roman"/>
          <w:sz w:val="24"/>
          <w:szCs w:val="24"/>
        </w:rPr>
        <w:t>d</w:t>
      </w:r>
      <w:r w:rsidRPr="452E8B40">
        <w:rPr>
          <w:rFonts w:ascii="Times New Roman" w:eastAsiaTheme="minorEastAsia" w:hAnsi="Times New Roman" w:cs="Times New Roman"/>
          <w:sz w:val="24"/>
          <w:szCs w:val="24"/>
        </w:rPr>
        <w:t>eá</w:t>
      </w:r>
      <w:r w:rsidR="6B72C9C2" w:rsidRPr="452E8B40">
        <w:rPr>
          <w:rFonts w:ascii="Times New Roman" w:eastAsiaTheme="minorEastAsia" w:hAnsi="Times New Roman" w:cs="Times New Roman"/>
          <w:sz w:val="24"/>
          <w:szCs w:val="24"/>
        </w:rPr>
        <w:t>l</w:t>
      </w:r>
      <w:r w:rsidRPr="452E8B40">
        <w:rPr>
          <w:rFonts w:ascii="Times New Roman" w:eastAsiaTheme="minorEastAsia" w:hAnsi="Times New Roman" w:cs="Times New Roman"/>
          <w:sz w:val="24"/>
          <w:szCs w:val="24"/>
        </w:rPr>
        <w:t>níh</w:t>
      </w:r>
      <w:r w:rsidR="6B72C9C2" w:rsidRPr="452E8B40">
        <w:rPr>
          <w:rFonts w:ascii="Times New Roman" w:eastAsiaTheme="minorEastAsia" w:hAnsi="Times New Roman" w:cs="Times New Roman"/>
          <w:sz w:val="24"/>
          <w:szCs w:val="24"/>
        </w:rPr>
        <w:t>o</w:t>
      </w:r>
      <w:r w:rsidRPr="452E8B40">
        <w:rPr>
          <w:rFonts w:ascii="Times New Roman" w:eastAsiaTheme="minorEastAsia" w:hAnsi="Times New Roman" w:cs="Times New Roman"/>
          <w:sz w:val="24"/>
          <w:szCs w:val="24"/>
        </w:rPr>
        <w:t xml:space="preserve"> stav</w:t>
      </w:r>
      <w:r w:rsidR="6B72C9C2" w:rsidRPr="452E8B40">
        <w:rPr>
          <w:rFonts w:ascii="Times New Roman" w:eastAsiaTheme="minorEastAsia" w:hAnsi="Times New Roman" w:cs="Times New Roman"/>
          <w:sz w:val="24"/>
          <w:szCs w:val="24"/>
        </w:rPr>
        <w:t>u</w:t>
      </w:r>
      <w:commentRangeEnd w:id="107"/>
      <w:r w:rsidR="006F4B99">
        <w:rPr>
          <w:rStyle w:val="Odkaznakoment"/>
        </w:rPr>
        <w:commentReference w:id="107"/>
      </w:r>
      <w:r w:rsidR="496E5543" w:rsidRPr="452E8B40">
        <w:rPr>
          <w:rFonts w:ascii="Times New Roman" w:eastAsiaTheme="minorEastAsia" w:hAnsi="Times New Roman" w:cs="Times New Roman"/>
          <w:sz w:val="24"/>
          <w:szCs w:val="24"/>
        </w:rPr>
        <w:t>, což</w:t>
      </w:r>
      <w:r w:rsidRPr="452E8B40">
        <w:rPr>
          <w:rFonts w:ascii="Times New Roman" w:eastAsiaTheme="minorEastAsia" w:hAnsi="Times New Roman" w:cs="Times New Roman"/>
          <w:sz w:val="24"/>
          <w:szCs w:val="24"/>
        </w:rPr>
        <w:t xml:space="preserve"> </w:t>
      </w:r>
      <w:r w:rsidR="6B72C9C2" w:rsidRPr="452E8B40">
        <w:rPr>
          <w:rFonts w:ascii="Times New Roman" w:eastAsiaTheme="minorEastAsia" w:hAnsi="Times New Roman" w:cs="Times New Roman"/>
          <w:sz w:val="24"/>
          <w:szCs w:val="24"/>
        </w:rPr>
        <w:t>do</w:t>
      </w:r>
      <w:r w:rsidRPr="452E8B40">
        <w:rPr>
          <w:rFonts w:ascii="Times New Roman" w:eastAsiaTheme="minorEastAsia" w:hAnsi="Times New Roman" w:cs="Times New Roman"/>
          <w:sz w:val="24"/>
          <w:szCs w:val="24"/>
        </w:rPr>
        <w:t>poručujeme</w:t>
      </w:r>
      <w:r w:rsidR="770F9786" w:rsidRPr="452E8B40">
        <w:rPr>
          <w:rFonts w:ascii="Times New Roman" w:eastAsiaTheme="minorEastAsia" w:hAnsi="Times New Roman" w:cs="Times New Roman"/>
          <w:sz w:val="24"/>
          <w:szCs w:val="24"/>
        </w:rPr>
        <w:t xml:space="preserve"> </w:t>
      </w:r>
      <w:r w:rsidRPr="452E8B40">
        <w:rPr>
          <w:rFonts w:ascii="Times New Roman" w:eastAsiaTheme="minorEastAsia" w:hAnsi="Times New Roman" w:cs="Times New Roman"/>
          <w:sz w:val="24"/>
          <w:szCs w:val="24"/>
        </w:rPr>
        <w:t>jako</w:t>
      </w:r>
      <w:r w:rsidR="770F9786" w:rsidRPr="452E8B40">
        <w:rPr>
          <w:rFonts w:ascii="Times New Roman" w:eastAsiaTheme="minorEastAsia" w:hAnsi="Times New Roman" w:cs="Times New Roman"/>
          <w:sz w:val="24"/>
          <w:szCs w:val="24"/>
        </w:rPr>
        <w:t xml:space="preserve"> </w:t>
      </w:r>
      <w:r w:rsidRPr="452E8B40">
        <w:rPr>
          <w:rFonts w:ascii="Times New Roman" w:eastAsiaTheme="minorEastAsia" w:hAnsi="Times New Roman" w:cs="Times New Roman"/>
          <w:sz w:val="24"/>
          <w:szCs w:val="24"/>
        </w:rPr>
        <w:t>následující postup vedoucích členů KI.</w:t>
      </w:r>
      <w:r w:rsidR="4539D495" w:rsidRPr="452E8B40">
        <w:rPr>
          <w:rFonts w:ascii="Times New Roman" w:eastAsiaTheme="minorEastAsia" w:hAnsi="Times New Roman" w:cs="Times New Roman"/>
          <w:sz w:val="24"/>
          <w:szCs w:val="24"/>
        </w:rPr>
        <w:br w:type="page"/>
      </w:r>
      <w:commentRangeStart w:id="108"/>
      <w:r w:rsidR="033ED087" w:rsidRPr="452E8B40">
        <w:rPr>
          <w:rFonts w:ascii="Times New Roman" w:hAnsi="Times New Roman" w:cs="Times New Roman"/>
          <w:b/>
          <w:bCs/>
        </w:rPr>
        <w:lastRenderedPageBreak/>
        <w:t>Zdroje</w:t>
      </w:r>
      <w:commentRangeEnd w:id="108"/>
      <w:r w:rsidR="004369DA">
        <w:rPr>
          <w:rStyle w:val="Odkaznakoment"/>
        </w:rPr>
        <w:commentReference w:id="108"/>
      </w:r>
    </w:p>
    <w:p w14:paraId="5CCC9316" w14:textId="77777777" w:rsidR="00D9176D" w:rsidRPr="001A175D" w:rsidRDefault="00D9176D" w:rsidP="435A4402">
      <w:pPr>
        <w:pStyle w:val="Bibliografie"/>
        <w:spacing w:after="120" w:line="276" w:lineRule="auto"/>
        <w:rPr>
          <w:rFonts w:ascii="Times New Roman" w:eastAsiaTheme="minorEastAsia" w:hAnsi="Times New Roman" w:cs="Times New Roman"/>
          <w:sz w:val="24"/>
          <w:szCs w:val="24"/>
        </w:rPr>
      </w:pPr>
      <w:r w:rsidRPr="001A175D">
        <w:rPr>
          <w:rFonts w:ascii="Times New Roman" w:hAnsi="Times New Roman" w:cs="Times New Roman"/>
        </w:rPr>
        <w:fldChar w:fldCharType="begin"/>
      </w:r>
      <w:r w:rsidRPr="435A4402">
        <w:rPr>
          <w:rFonts w:ascii="Times New Roman" w:hAnsi="Times New Roman" w:cs="Times New Roman"/>
        </w:rPr>
        <w:instrText xml:space="preserve"> ADDIN ZOTERO_BIBL {"uncited":[],"omitted":[],"custom":[]} CSL_BIBLIOGRAPHY </w:instrText>
      </w:r>
      <w:r w:rsidRPr="001A175D">
        <w:rPr>
          <w:rFonts w:ascii="Times New Roman" w:hAnsi="Times New Roman" w:cs="Times New Roman"/>
        </w:rPr>
        <w:fldChar w:fldCharType="separate"/>
      </w:r>
      <w:r w:rsidRPr="435A4402">
        <w:rPr>
          <w:rFonts w:ascii="Times New Roman" w:hAnsi="Times New Roman" w:cs="Times New Roman"/>
          <w:sz w:val="24"/>
          <w:szCs w:val="24"/>
        </w:rPr>
        <w:t xml:space="preserve">Ashraf, N., Bandiera, O., &amp; Jack, B. K. (2014). No margin, no mission? A field experiment on incentives for public service delivery. </w:t>
      </w:r>
      <w:r w:rsidRPr="435A4402">
        <w:rPr>
          <w:rFonts w:ascii="Times New Roman" w:hAnsi="Times New Roman" w:cs="Times New Roman"/>
          <w:i/>
          <w:iCs/>
          <w:sz w:val="24"/>
          <w:szCs w:val="24"/>
        </w:rPr>
        <w:t>Journal of Public Economics</w:t>
      </w:r>
      <w:r w:rsidRPr="435A4402">
        <w:rPr>
          <w:rFonts w:ascii="Times New Roman" w:hAnsi="Times New Roman" w:cs="Times New Roman"/>
          <w:sz w:val="24"/>
          <w:szCs w:val="24"/>
        </w:rPr>
        <w:t xml:space="preserve">, </w:t>
      </w:r>
      <w:r w:rsidRPr="435A4402">
        <w:rPr>
          <w:rFonts w:ascii="Times New Roman" w:hAnsi="Times New Roman" w:cs="Times New Roman"/>
          <w:i/>
          <w:iCs/>
          <w:sz w:val="24"/>
          <w:szCs w:val="24"/>
        </w:rPr>
        <w:t>120</w:t>
      </w:r>
      <w:r w:rsidRPr="435A4402">
        <w:rPr>
          <w:rFonts w:ascii="Times New Roman" w:hAnsi="Times New Roman" w:cs="Times New Roman"/>
          <w:sz w:val="24"/>
          <w:szCs w:val="24"/>
        </w:rPr>
        <w:t>, 1–17. https://doi.org/10/f6w55h</w:t>
      </w:r>
    </w:p>
    <w:p w14:paraId="2F3399A5" w14:textId="77777777" w:rsidR="00D9176D" w:rsidRPr="001A175D" w:rsidRDefault="00D9176D" w:rsidP="435A4402">
      <w:pPr>
        <w:pStyle w:val="Bibliografie"/>
        <w:spacing w:after="120" w:line="276" w:lineRule="auto"/>
        <w:rPr>
          <w:rFonts w:ascii="Times New Roman" w:eastAsiaTheme="minorEastAsia" w:hAnsi="Times New Roman" w:cs="Times New Roman"/>
          <w:sz w:val="24"/>
          <w:szCs w:val="24"/>
        </w:rPr>
      </w:pPr>
      <w:r w:rsidRPr="435A4402">
        <w:rPr>
          <w:rFonts w:ascii="Times New Roman" w:hAnsi="Times New Roman" w:cs="Times New Roman"/>
          <w:sz w:val="24"/>
          <w:szCs w:val="24"/>
        </w:rPr>
        <w:t xml:space="preserve">Barbara, L., Grolleau, G., &amp; Mzoughi, N. (2017). Do You Prefer Having More or More than Others in the Workplace? A Quasi-experimental Survey in Algeria. </w:t>
      </w:r>
      <w:r w:rsidRPr="435A4402">
        <w:rPr>
          <w:rFonts w:ascii="Times New Roman" w:hAnsi="Times New Roman" w:cs="Times New Roman"/>
          <w:i/>
          <w:iCs/>
          <w:sz w:val="24"/>
          <w:szCs w:val="24"/>
        </w:rPr>
        <w:t>Managerial and Decision Economics</w:t>
      </w:r>
      <w:r w:rsidRPr="435A4402">
        <w:rPr>
          <w:rFonts w:ascii="Times New Roman" w:hAnsi="Times New Roman" w:cs="Times New Roman"/>
          <w:sz w:val="24"/>
          <w:szCs w:val="24"/>
        </w:rPr>
        <w:t xml:space="preserve">, </w:t>
      </w:r>
      <w:r w:rsidRPr="435A4402">
        <w:rPr>
          <w:rFonts w:ascii="Times New Roman" w:hAnsi="Times New Roman" w:cs="Times New Roman"/>
          <w:i/>
          <w:iCs/>
          <w:sz w:val="24"/>
          <w:szCs w:val="24"/>
        </w:rPr>
        <w:t>38</w:t>
      </w:r>
      <w:r w:rsidRPr="435A4402">
        <w:rPr>
          <w:rFonts w:ascii="Times New Roman" w:hAnsi="Times New Roman" w:cs="Times New Roman"/>
          <w:sz w:val="24"/>
          <w:szCs w:val="24"/>
        </w:rPr>
        <w:t>(4), 595–606. https://doi.org/10/gngbkf</w:t>
      </w:r>
    </w:p>
    <w:p w14:paraId="699A22EF" w14:textId="77777777" w:rsidR="00D9176D" w:rsidRPr="001A175D" w:rsidRDefault="00D9176D" w:rsidP="435A4402">
      <w:pPr>
        <w:pStyle w:val="Bibliografie"/>
        <w:spacing w:after="120" w:line="276" w:lineRule="auto"/>
        <w:rPr>
          <w:rFonts w:ascii="Times New Roman" w:eastAsiaTheme="minorEastAsia" w:hAnsi="Times New Roman" w:cs="Times New Roman"/>
          <w:sz w:val="24"/>
          <w:szCs w:val="24"/>
        </w:rPr>
      </w:pPr>
      <w:r w:rsidRPr="435A4402">
        <w:rPr>
          <w:rFonts w:ascii="Times New Roman" w:hAnsi="Times New Roman" w:cs="Times New Roman"/>
          <w:sz w:val="24"/>
          <w:szCs w:val="24"/>
        </w:rPr>
        <w:t xml:space="preserve">Bekkers, R., &amp; Wiepking, P. (2011). A Literature Review of Empirical Studies of Philanthropy: Eight Mechanisms That Drive Charitable Giving. </w:t>
      </w:r>
      <w:r w:rsidRPr="435A4402">
        <w:rPr>
          <w:rFonts w:ascii="Times New Roman" w:hAnsi="Times New Roman" w:cs="Times New Roman"/>
          <w:i/>
          <w:iCs/>
          <w:sz w:val="24"/>
          <w:szCs w:val="24"/>
        </w:rPr>
        <w:t>Nonprofit and Voluntary Sector Quarterly</w:t>
      </w:r>
      <w:r w:rsidRPr="435A4402">
        <w:rPr>
          <w:rFonts w:ascii="Times New Roman" w:hAnsi="Times New Roman" w:cs="Times New Roman"/>
          <w:sz w:val="24"/>
          <w:szCs w:val="24"/>
        </w:rPr>
        <w:t xml:space="preserve">, </w:t>
      </w:r>
      <w:r w:rsidRPr="435A4402">
        <w:rPr>
          <w:rFonts w:ascii="Times New Roman" w:hAnsi="Times New Roman" w:cs="Times New Roman"/>
          <w:i/>
          <w:iCs/>
          <w:sz w:val="24"/>
          <w:szCs w:val="24"/>
        </w:rPr>
        <w:t>40</w:t>
      </w:r>
      <w:r w:rsidRPr="435A4402">
        <w:rPr>
          <w:rFonts w:ascii="Times New Roman" w:hAnsi="Times New Roman" w:cs="Times New Roman"/>
          <w:sz w:val="24"/>
          <w:szCs w:val="24"/>
        </w:rPr>
        <w:t>(5), 924–973. https://doi.org/10/d696w3</w:t>
      </w:r>
    </w:p>
    <w:p w14:paraId="593B1C6A" w14:textId="77777777" w:rsidR="00D9176D" w:rsidRPr="001A175D" w:rsidRDefault="00D9176D" w:rsidP="435A4402">
      <w:pPr>
        <w:pStyle w:val="Bibliografie"/>
        <w:spacing w:after="120" w:line="276" w:lineRule="auto"/>
        <w:rPr>
          <w:rFonts w:ascii="Times New Roman" w:eastAsiaTheme="minorEastAsia" w:hAnsi="Times New Roman" w:cs="Times New Roman"/>
          <w:sz w:val="24"/>
          <w:szCs w:val="24"/>
        </w:rPr>
      </w:pPr>
      <w:r w:rsidRPr="435A4402">
        <w:rPr>
          <w:rFonts w:ascii="Times New Roman" w:hAnsi="Times New Roman" w:cs="Times New Roman"/>
          <w:sz w:val="24"/>
          <w:szCs w:val="24"/>
        </w:rPr>
        <w:t xml:space="preserve">Bénabou, R., &amp; Tirole, J. (2006). Incentives and Prosocial Behavior. </w:t>
      </w:r>
      <w:r w:rsidRPr="435A4402">
        <w:rPr>
          <w:rFonts w:ascii="Times New Roman" w:hAnsi="Times New Roman" w:cs="Times New Roman"/>
          <w:i/>
          <w:iCs/>
          <w:sz w:val="24"/>
          <w:szCs w:val="24"/>
        </w:rPr>
        <w:t>American Economic Review</w:t>
      </w:r>
      <w:r w:rsidRPr="435A4402">
        <w:rPr>
          <w:rFonts w:ascii="Times New Roman" w:hAnsi="Times New Roman" w:cs="Times New Roman"/>
          <w:sz w:val="24"/>
          <w:szCs w:val="24"/>
        </w:rPr>
        <w:t xml:space="preserve">, </w:t>
      </w:r>
      <w:r w:rsidRPr="435A4402">
        <w:rPr>
          <w:rFonts w:ascii="Times New Roman" w:hAnsi="Times New Roman" w:cs="Times New Roman"/>
          <w:i/>
          <w:iCs/>
          <w:sz w:val="24"/>
          <w:szCs w:val="24"/>
        </w:rPr>
        <w:t>96</w:t>
      </w:r>
      <w:r w:rsidRPr="435A4402">
        <w:rPr>
          <w:rFonts w:ascii="Times New Roman" w:hAnsi="Times New Roman" w:cs="Times New Roman"/>
          <w:sz w:val="24"/>
          <w:szCs w:val="24"/>
        </w:rPr>
        <w:t>(5), 1652–1678.</w:t>
      </w:r>
    </w:p>
    <w:p w14:paraId="4BBDF66F" w14:textId="77777777" w:rsidR="00D9176D" w:rsidRPr="001A175D" w:rsidRDefault="00D9176D" w:rsidP="435A4402">
      <w:pPr>
        <w:pStyle w:val="Bibliografie"/>
        <w:spacing w:after="120" w:line="276" w:lineRule="auto"/>
        <w:rPr>
          <w:rFonts w:ascii="Times New Roman" w:eastAsiaTheme="minorEastAsia" w:hAnsi="Times New Roman" w:cs="Times New Roman"/>
          <w:sz w:val="24"/>
          <w:szCs w:val="24"/>
        </w:rPr>
      </w:pPr>
      <w:r w:rsidRPr="435A4402">
        <w:rPr>
          <w:rFonts w:ascii="Times New Roman" w:hAnsi="Times New Roman" w:cs="Times New Roman"/>
          <w:sz w:val="24"/>
          <w:szCs w:val="24"/>
        </w:rPr>
        <w:t xml:space="preserve">Bradler, C., Dur, R., Neckermann, S., &amp; Non, A. (2016). Employee Recognition and Performance: A Field Experiment. </w:t>
      </w:r>
      <w:r w:rsidRPr="435A4402">
        <w:rPr>
          <w:rFonts w:ascii="Times New Roman" w:hAnsi="Times New Roman" w:cs="Times New Roman"/>
          <w:i/>
          <w:iCs/>
          <w:sz w:val="24"/>
          <w:szCs w:val="24"/>
        </w:rPr>
        <w:t>Management Science</w:t>
      </w:r>
      <w:r w:rsidRPr="435A4402">
        <w:rPr>
          <w:rFonts w:ascii="Times New Roman" w:hAnsi="Times New Roman" w:cs="Times New Roman"/>
          <w:sz w:val="24"/>
          <w:szCs w:val="24"/>
        </w:rPr>
        <w:t xml:space="preserve">, </w:t>
      </w:r>
      <w:r w:rsidRPr="435A4402">
        <w:rPr>
          <w:rFonts w:ascii="Times New Roman" w:hAnsi="Times New Roman" w:cs="Times New Roman"/>
          <w:i/>
          <w:iCs/>
          <w:sz w:val="24"/>
          <w:szCs w:val="24"/>
        </w:rPr>
        <w:t>62</w:t>
      </w:r>
      <w:r w:rsidRPr="435A4402">
        <w:rPr>
          <w:rFonts w:ascii="Times New Roman" w:hAnsi="Times New Roman" w:cs="Times New Roman"/>
          <w:sz w:val="24"/>
          <w:szCs w:val="24"/>
        </w:rPr>
        <w:t>(11), 3085–3099. https://doi.org/10/ggb65x</w:t>
      </w:r>
    </w:p>
    <w:p w14:paraId="51A3D7B1" w14:textId="77777777" w:rsidR="00D9176D" w:rsidRPr="001A175D" w:rsidRDefault="00D9176D" w:rsidP="435A4402">
      <w:pPr>
        <w:pStyle w:val="Bibliografie"/>
        <w:spacing w:after="120" w:line="276" w:lineRule="auto"/>
        <w:rPr>
          <w:rFonts w:ascii="Times New Roman" w:eastAsiaTheme="minorEastAsia" w:hAnsi="Times New Roman" w:cs="Times New Roman"/>
          <w:sz w:val="24"/>
          <w:szCs w:val="24"/>
        </w:rPr>
      </w:pPr>
      <w:r w:rsidRPr="435A4402">
        <w:rPr>
          <w:rFonts w:ascii="Times New Roman" w:hAnsi="Times New Roman" w:cs="Times New Roman"/>
          <w:sz w:val="24"/>
          <w:szCs w:val="24"/>
        </w:rPr>
        <w:t xml:space="preserve">Brown, A. L., Meer, J., &amp; Williams, J. F. (2019). Why Do People Volunteer? An Experimental Analysis of Preferences for Time Donations. </w:t>
      </w:r>
      <w:r w:rsidRPr="435A4402">
        <w:rPr>
          <w:rFonts w:ascii="Times New Roman" w:hAnsi="Times New Roman" w:cs="Times New Roman"/>
          <w:i/>
          <w:iCs/>
          <w:sz w:val="24"/>
          <w:szCs w:val="24"/>
        </w:rPr>
        <w:t>Management Science</w:t>
      </w:r>
      <w:r w:rsidRPr="435A4402">
        <w:rPr>
          <w:rFonts w:ascii="Times New Roman" w:hAnsi="Times New Roman" w:cs="Times New Roman"/>
          <w:sz w:val="24"/>
          <w:szCs w:val="24"/>
        </w:rPr>
        <w:t xml:space="preserve">, </w:t>
      </w:r>
      <w:r w:rsidRPr="435A4402">
        <w:rPr>
          <w:rFonts w:ascii="Times New Roman" w:hAnsi="Times New Roman" w:cs="Times New Roman"/>
          <w:i/>
          <w:iCs/>
          <w:sz w:val="24"/>
          <w:szCs w:val="24"/>
        </w:rPr>
        <w:t>65</w:t>
      </w:r>
      <w:r w:rsidRPr="435A4402">
        <w:rPr>
          <w:rFonts w:ascii="Times New Roman" w:hAnsi="Times New Roman" w:cs="Times New Roman"/>
          <w:sz w:val="24"/>
          <w:szCs w:val="24"/>
        </w:rPr>
        <w:t>(4), 52. https://doi.org/10.1287/mnsc.2017.2951</w:t>
      </w:r>
    </w:p>
    <w:p w14:paraId="15967333" w14:textId="77777777" w:rsidR="00D9176D" w:rsidRPr="001A175D" w:rsidRDefault="00D9176D" w:rsidP="435A4402">
      <w:pPr>
        <w:pStyle w:val="Bibliografie"/>
        <w:spacing w:after="120" w:line="276" w:lineRule="auto"/>
        <w:rPr>
          <w:rFonts w:ascii="Times New Roman" w:eastAsiaTheme="minorEastAsia" w:hAnsi="Times New Roman" w:cs="Times New Roman"/>
          <w:sz w:val="24"/>
          <w:szCs w:val="24"/>
        </w:rPr>
      </w:pPr>
      <w:r w:rsidRPr="435A4402">
        <w:rPr>
          <w:rFonts w:ascii="Times New Roman" w:hAnsi="Times New Roman" w:cs="Times New Roman"/>
          <w:sz w:val="24"/>
          <w:szCs w:val="24"/>
        </w:rPr>
        <w:t xml:space="preserve">Cardinaels, E., Chen, C. X., &amp; Yin, H. (2017). Leveling the Playing Field: The Selection and Motivation Effects of Tournament Prize Spread Information. </w:t>
      </w:r>
      <w:r w:rsidRPr="435A4402">
        <w:rPr>
          <w:rFonts w:ascii="Times New Roman" w:hAnsi="Times New Roman" w:cs="Times New Roman"/>
          <w:i/>
          <w:iCs/>
          <w:sz w:val="24"/>
          <w:szCs w:val="24"/>
        </w:rPr>
        <w:t>The Accounting Review</w:t>
      </w:r>
      <w:r w:rsidRPr="435A4402">
        <w:rPr>
          <w:rFonts w:ascii="Times New Roman" w:hAnsi="Times New Roman" w:cs="Times New Roman"/>
          <w:sz w:val="24"/>
          <w:szCs w:val="24"/>
        </w:rPr>
        <w:t xml:space="preserve">, </w:t>
      </w:r>
      <w:r w:rsidRPr="435A4402">
        <w:rPr>
          <w:rFonts w:ascii="Times New Roman" w:hAnsi="Times New Roman" w:cs="Times New Roman"/>
          <w:i/>
          <w:iCs/>
          <w:sz w:val="24"/>
          <w:szCs w:val="24"/>
        </w:rPr>
        <w:t>93</w:t>
      </w:r>
      <w:r w:rsidRPr="435A4402">
        <w:rPr>
          <w:rFonts w:ascii="Times New Roman" w:hAnsi="Times New Roman" w:cs="Times New Roman"/>
          <w:sz w:val="24"/>
          <w:szCs w:val="24"/>
        </w:rPr>
        <w:t>(4), 127–149. https://doi.org/10/gmtq7d</w:t>
      </w:r>
    </w:p>
    <w:p w14:paraId="47CE3375" w14:textId="273C6CA3" w:rsidR="00D9176D" w:rsidRDefault="00D9176D" w:rsidP="00BC20B5">
      <w:pPr>
        <w:pStyle w:val="Bibliografie"/>
        <w:spacing w:after="120" w:line="276" w:lineRule="auto"/>
        <w:rPr>
          <w:rFonts w:ascii="Times New Roman" w:hAnsi="Times New Roman" w:cs="Times New Roman"/>
          <w:sz w:val="24"/>
          <w:szCs w:val="24"/>
        </w:rPr>
      </w:pPr>
      <w:r w:rsidRPr="435A4402">
        <w:rPr>
          <w:rFonts w:ascii="Times New Roman" w:hAnsi="Times New Roman" w:cs="Times New Roman"/>
          <w:sz w:val="24"/>
          <w:szCs w:val="24"/>
        </w:rPr>
        <w:t xml:space="preserve">Conrads, J., Irlenbusch, B., Reggiani, T., Rilke, R. M., &amp; Sliwka, D. (2016). How to hire helpers? Evidence from a field experiment. </w:t>
      </w:r>
      <w:r w:rsidRPr="435A4402">
        <w:rPr>
          <w:rFonts w:ascii="Times New Roman" w:hAnsi="Times New Roman" w:cs="Times New Roman"/>
          <w:i/>
          <w:iCs/>
          <w:sz w:val="24"/>
          <w:szCs w:val="24"/>
        </w:rPr>
        <w:t>Experimental Economics</w:t>
      </w:r>
      <w:r w:rsidRPr="435A4402">
        <w:rPr>
          <w:rFonts w:ascii="Times New Roman" w:hAnsi="Times New Roman" w:cs="Times New Roman"/>
          <w:sz w:val="24"/>
          <w:szCs w:val="24"/>
        </w:rPr>
        <w:t xml:space="preserve">, </w:t>
      </w:r>
      <w:r w:rsidRPr="435A4402">
        <w:rPr>
          <w:rFonts w:ascii="Times New Roman" w:hAnsi="Times New Roman" w:cs="Times New Roman"/>
          <w:i/>
          <w:iCs/>
          <w:sz w:val="24"/>
          <w:szCs w:val="24"/>
        </w:rPr>
        <w:t>19</w:t>
      </w:r>
      <w:r w:rsidRPr="435A4402">
        <w:rPr>
          <w:rFonts w:ascii="Times New Roman" w:hAnsi="Times New Roman" w:cs="Times New Roman"/>
          <w:sz w:val="24"/>
          <w:szCs w:val="24"/>
        </w:rPr>
        <w:t>(3), 577–594. https://doi.org/10/f84cmh</w:t>
      </w:r>
    </w:p>
    <w:p w14:paraId="54208227" w14:textId="58EC70EF" w:rsidR="00857868" w:rsidRPr="00857868" w:rsidRDefault="00857868" w:rsidP="435A4402">
      <w:pPr>
        <w:spacing w:line="276" w:lineRule="auto"/>
        <w:ind w:left="708" w:hanging="708"/>
        <w:rPr>
          <w:rFonts w:ascii="Times New Roman" w:eastAsia="Times New Roman" w:hAnsi="Times New Roman" w:cs="Times New Roman"/>
          <w:sz w:val="24"/>
          <w:szCs w:val="24"/>
          <w:lang w:val="cs"/>
        </w:rPr>
      </w:pPr>
      <w:r w:rsidRPr="435A4402">
        <w:rPr>
          <w:rFonts w:ascii="Times New Roman" w:eastAsia="Times New Roman" w:hAnsi="Times New Roman" w:cs="Times New Roman"/>
          <w:sz w:val="24"/>
          <w:szCs w:val="24"/>
          <w:lang w:val="cs"/>
        </w:rPr>
        <w:t xml:space="preserve">Deci, E.L. &amp; Ryan, R. M. (2008). Self-determination theory: A macrotheory of human motivation, development,  and health. </w:t>
      </w:r>
      <w:r w:rsidRPr="435A4402">
        <w:rPr>
          <w:rFonts w:ascii="Times New Roman" w:eastAsia="Times New Roman" w:hAnsi="Times New Roman" w:cs="Times New Roman"/>
          <w:i/>
          <w:iCs/>
          <w:sz w:val="24"/>
          <w:szCs w:val="24"/>
          <w:lang w:val="cs"/>
        </w:rPr>
        <w:t>Canadian Psychology</w:t>
      </w:r>
      <w:r w:rsidRPr="435A4402">
        <w:rPr>
          <w:rFonts w:ascii="Times New Roman" w:eastAsia="Times New Roman" w:hAnsi="Times New Roman" w:cs="Times New Roman"/>
          <w:sz w:val="24"/>
          <w:szCs w:val="24"/>
          <w:lang w:val="cs"/>
        </w:rPr>
        <w:t xml:space="preserve">, </w:t>
      </w:r>
      <w:r w:rsidRPr="435A4402">
        <w:rPr>
          <w:rFonts w:ascii="Times New Roman" w:eastAsia="Times New Roman" w:hAnsi="Times New Roman" w:cs="Times New Roman"/>
          <w:i/>
          <w:iCs/>
          <w:sz w:val="24"/>
          <w:szCs w:val="24"/>
          <w:lang w:val="cs"/>
        </w:rPr>
        <w:t>49</w:t>
      </w:r>
      <w:r w:rsidRPr="435A4402">
        <w:rPr>
          <w:rFonts w:ascii="Times New Roman" w:eastAsia="Times New Roman" w:hAnsi="Times New Roman" w:cs="Times New Roman"/>
          <w:sz w:val="24"/>
          <w:szCs w:val="24"/>
          <w:lang w:val="cs"/>
        </w:rPr>
        <w:t>(3), 182</w:t>
      </w:r>
    </w:p>
    <w:p w14:paraId="4C98F7BB" w14:textId="77777777" w:rsidR="00D9176D" w:rsidRPr="001A175D" w:rsidRDefault="00D9176D" w:rsidP="435A4402">
      <w:pPr>
        <w:pStyle w:val="Bibliografie"/>
        <w:spacing w:after="120" w:line="276" w:lineRule="auto"/>
        <w:rPr>
          <w:rFonts w:ascii="Times New Roman" w:eastAsiaTheme="minorEastAsia" w:hAnsi="Times New Roman" w:cs="Times New Roman"/>
          <w:sz w:val="24"/>
          <w:szCs w:val="24"/>
        </w:rPr>
      </w:pPr>
      <w:r w:rsidRPr="435A4402">
        <w:rPr>
          <w:rFonts w:ascii="Times New Roman" w:hAnsi="Times New Roman" w:cs="Times New Roman"/>
          <w:sz w:val="24"/>
          <w:szCs w:val="24"/>
        </w:rPr>
        <w:t xml:space="preserve">Englert, B., &amp; Helmig, B. (2018). Volunteer Performance in the Light of Organizational Success: A Systematic Literature Review. </w:t>
      </w:r>
      <w:r w:rsidRPr="435A4402">
        <w:rPr>
          <w:rFonts w:ascii="Times New Roman" w:hAnsi="Times New Roman" w:cs="Times New Roman"/>
          <w:i/>
          <w:iCs/>
          <w:sz w:val="24"/>
          <w:szCs w:val="24"/>
        </w:rPr>
        <w:t>VOLUNTAS: International Journal of Voluntary and Nonprofit Organizations</w:t>
      </w:r>
      <w:r w:rsidRPr="435A4402">
        <w:rPr>
          <w:rFonts w:ascii="Times New Roman" w:hAnsi="Times New Roman" w:cs="Times New Roman"/>
          <w:sz w:val="24"/>
          <w:szCs w:val="24"/>
        </w:rPr>
        <w:t xml:space="preserve">, </w:t>
      </w:r>
      <w:r w:rsidRPr="435A4402">
        <w:rPr>
          <w:rFonts w:ascii="Times New Roman" w:hAnsi="Times New Roman" w:cs="Times New Roman"/>
          <w:i/>
          <w:iCs/>
          <w:sz w:val="24"/>
          <w:szCs w:val="24"/>
        </w:rPr>
        <w:t>29</w:t>
      </w:r>
      <w:r w:rsidRPr="435A4402">
        <w:rPr>
          <w:rFonts w:ascii="Times New Roman" w:hAnsi="Times New Roman" w:cs="Times New Roman"/>
          <w:sz w:val="24"/>
          <w:szCs w:val="24"/>
        </w:rPr>
        <w:t>(1), 1–28. https://doi.org/10/gdgmxs</w:t>
      </w:r>
    </w:p>
    <w:p w14:paraId="23648DD0" w14:textId="77777777" w:rsidR="00D9176D" w:rsidRPr="001A175D" w:rsidRDefault="00D9176D" w:rsidP="435A4402">
      <w:pPr>
        <w:pStyle w:val="Bibliografie"/>
        <w:spacing w:after="120" w:line="276" w:lineRule="auto"/>
        <w:rPr>
          <w:rFonts w:ascii="Times New Roman" w:eastAsiaTheme="minorEastAsia" w:hAnsi="Times New Roman" w:cs="Times New Roman"/>
          <w:sz w:val="24"/>
          <w:szCs w:val="24"/>
        </w:rPr>
      </w:pPr>
      <w:r w:rsidRPr="435A4402">
        <w:rPr>
          <w:rFonts w:ascii="Times New Roman" w:hAnsi="Times New Roman" w:cs="Times New Roman"/>
          <w:sz w:val="24"/>
          <w:szCs w:val="24"/>
        </w:rPr>
        <w:t xml:space="preserve">Grolleau, G., &amp; Saïd, S. (2008). Do You Prefer Having More or More than Others? Survey Evidence on Positional Concerns in France. </w:t>
      </w:r>
      <w:r w:rsidRPr="435A4402">
        <w:rPr>
          <w:rFonts w:ascii="Times New Roman" w:hAnsi="Times New Roman" w:cs="Times New Roman"/>
          <w:i/>
          <w:iCs/>
          <w:sz w:val="24"/>
          <w:szCs w:val="24"/>
        </w:rPr>
        <w:t>Journal of Economic Issues</w:t>
      </w:r>
      <w:r w:rsidRPr="435A4402">
        <w:rPr>
          <w:rFonts w:ascii="Times New Roman" w:hAnsi="Times New Roman" w:cs="Times New Roman"/>
          <w:sz w:val="24"/>
          <w:szCs w:val="24"/>
        </w:rPr>
        <w:t xml:space="preserve">, </w:t>
      </w:r>
      <w:r w:rsidRPr="435A4402">
        <w:rPr>
          <w:rFonts w:ascii="Times New Roman" w:hAnsi="Times New Roman" w:cs="Times New Roman"/>
          <w:i/>
          <w:iCs/>
          <w:sz w:val="24"/>
          <w:szCs w:val="24"/>
        </w:rPr>
        <w:t>42</w:t>
      </w:r>
      <w:r w:rsidRPr="435A4402">
        <w:rPr>
          <w:rFonts w:ascii="Times New Roman" w:hAnsi="Times New Roman" w:cs="Times New Roman"/>
          <w:sz w:val="24"/>
          <w:szCs w:val="24"/>
        </w:rPr>
        <w:t>(4), 1145–1158. https://doi.org/10/gnrdnt</w:t>
      </w:r>
    </w:p>
    <w:p w14:paraId="63A125F9" w14:textId="77777777" w:rsidR="00D9176D" w:rsidRPr="001A175D" w:rsidRDefault="00D9176D" w:rsidP="435A4402">
      <w:pPr>
        <w:pStyle w:val="Bibliografie"/>
        <w:spacing w:after="120" w:line="276" w:lineRule="auto"/>
        <w:rPr>
          <w:rFonts w:ascii="Times New Roman" w:eastAsiaTheme="minorEastAsia" w:hAnsi="Times New Roman" w:cs="Times New Roman"/>
          <w:sz w:val="24"/>
          <w:szCs w:val="24"/>
        </w:rPr>
      </w:pPr>
      <w:r w:rsidRPr="435A4402">
        <w:rPr>
          <w:rFonts w:ascii="Times New Roman" w:hAnsi="Times New Roman" w:cs="Times New Roman"/>
          <w:sz w:val="24"/>
          <w:szCs w:val="24"/>
        </w:rPr>
        <w:t xml:space="preserve">Heinz, M., &amp; Schumacher, H. (2017). Signaling cooperation. </w:t>
      </w:r>
      <w:r w:rsidRPr="435A4402">
        <w:rPr>
          <w:rFonts w:ascii="Times New Roman" w:hAnsi="Times New Roman" w:cs="Times New Roman"/>
          <w:i/>
          <w:iCs/>
          <w:sz w:val="24"/>
          <w:szCs w:val="24"/>
        </w:rPr>
        <w:t>European Economic Review</w:t>
      </w:r>
      <w:r w:rsidRPr="435A4402">
        <w:rPr>
          <w:rFonts w:ascii="Times New Roman" w:hAnsi="Times New Roman" w:cs="Times New Roman"/>
          <w:sz w:val="24"/>
          <w:szCs w:val="24"/>
        </w:rPr>
        <w:t xml:space="preserve">, </w:t>
      </w:r>
      <w:r w:rsidRPr="435A4402">
        <w:rPr>
          <w:rFonts w:ascii="Times New Roman" w:hAnsi="Times New Roman" w:cs="Times New Roman"/>
          <w:i/>
          <w:iCs/>
          <w:sz w:val="24"/>
          <w:szCs w:val="24"/>
        </w:rPr>
        <w:t>98</w:t>
      </w:r>
      <w:r w:rsidRPr="435A4402">
        <w:rPr>
          <w:rFonts w:ascii="Times New Roman" w:hAnsi="Times New Roman" w:cs="Times New Roman"/>
          <w:sz w:val="24"/>
          <w:szCs w:val="24"/>
        </w:rPr>
        <w:t>, 199–216. https://doi.org/10/gbz77w</w:t>
      </w:r>
    </w:p>
    <w:p w14:paraId="0B4E0F48" w14:textId="53BF9644" w:rsidR="00D9176D" w:rsidRPr="001A175D" w:rsidRDefault="00D9176D" w:rsidP="435A4402">
      <w:pPr>
        <w:pStyle w:val="Bibliografie"/>
        <w:spacing w:after="120" w:line="276" w:lineRule="auto"/>
        <w:rPr>
          <w:rFonts w:ascii="Times New Roman" w:eastAsiaTheme="minorEastAsia" w:hAnsi="Times New Roman" w:cs="Times New Roman"/>
          <w:sz w:val="24"/>
          <w:szCs w:val="24"/>
        </w:rPr>
      </w:pPr>
      <w:r w:rsidRPr="435A4402">
        <w:rPr>
          <w:rFonts w:ascii="Times New Roman" w:hAnsi="Times New Roman" w:cs="Times New Roman"/>
          <w:sz w:val="24"/>
          <w:szCs w:val="24"/>
        </w:rPr>
        <w:t xml:space="preserve">Kuhnen, C. M., &amp; Tymula, A. (2012). Feedback, Self-Esteem, and Performance in Organizations. </w:t>
      </w:r>
      <w:r w:rsidRPr="435A4402">
        <w:rPr>
          <w:rFonts w:ascii="Times New Roman" w:hAnsi="Times New Roman" w:cs="Times New Roman"/>
          <w:i/>
          <w:iCs/>
          <w:sz w:val="24"/>
          <w:szCs w:val="24"/>
        </w:rPr>
        <w:t>Management Science</w:t>
      </w:r>
      <w:r w:rsidRPr="435A4402">
        <w:rPr>
          <w:rFonts w:ascii="Times New Roman" w:hAnsi="Times New Roman" w:cs="Times New Roman"/>
          <w:sz w:val="24"/>
          <w:szCs w:val="24"/>
        </w:rPr>
        <w:t xml:space="preserve">, </w:t>
      </w:r>
      <w:r w:rsidRPr="435A4402">
        <w:rPr>
          <w:rFonts w:ascii="Times New Roman" w:hAnsi="Times New Roman" w:cs="Times New Roman"/>
          <w:i/>
          <w:iCs/>
          <w:sz w:val="24"/>
          <w:szCs w:val="24"/>
        </w:rPr>
        <w:t>58</w:t>
      </w:r>
      <w:r w:rsidRPr="435A4402">
        <w:rPr>
          <w:rFonts w:ascii="Times New Roman" w:hAnsi="Times New Roman" w:cs="Times New Roman"/>
          <w:sz w:val="24"/>
          <w:szCs w:val="24"/>
        </w:rPr>
        <w:t>(1), 94–113. https://doi.org/10/dqx3j5</w:t>
      </w:r>
    </w:p>
    <w:p w14:paraId="3EAEBE64" w14:textId="77777777" w:rsidR="00D9176D" w:rsidRPr="001A175D" w:rsidRDefault="00D9176D" w:rsidP="435A4402">
      <w:pPr>
        <w:pStyle w:val="Bibliografie"/>
        <w:spacing w:after="120" w:line="276" w:lineRule="auto"/>
        <w:rPr>
          <w:rFonts w:ascii="Times New Roman" w:eastAsiaTheme="minorEastAsia" w:hAnsi="Times New Roman" w:cs="Times New Roman"/>
          <w:sz w:val="24"/>
          <w:szCs w:val="24"/>
        </w:rPr>
      </w:pPr>
      <w:r w:rsidRPr="435A4402">
        <w:rPr>
          <w:rFonts w:ascii="Times New Roman" w:hAnsi="Times New Roman" w:cs="Times New Roman"/>
          <w:sz w:val="24"/>
          <w:szCs w:val="24"/>
        </w:rPr>
        <w:lastRenderedPageBreak/>
        <w:t xml:space="preserve">Locke, E. A., &amp; Latham, G. P. (2002). Building a practically useful theory of goal setting and task motivation: A 35-year odyssey. </w:t>
      </w:r>
      <w:r w:rsidRPr="435A4402">
        <w:rPr>
          <w:rFonts w:ascii="Times New Roman" w:hAnsi="Times New Roman" w:cs="Times New Roman"/>
          <w:i/>
          <w:iCs/>
          <w:sz w:val="24"/>
          <w:szCs w:val="24"/>
        </w:rPr>
        <w:t>American Psychologist</w:t>
      </w:r>
      <w:r w:rsidRPr="435A4402">
        <w:rPr>
          <w:rFonts w:ascii="Times New Roman" w:hAnsi="Times New Roman" w:cs="Times New Roman"/>
          <w:sz w:val="24"/>
          <w:szCs w:val="24"/>
        </w:rPr>
        <w:t xml:space="preserve">, </w:t>
      </w:r>
      <w:r w:rsidRPr="435A4402">
        <w:rPr>
          <w:rFonts w:ascii="Times New Roman" w:hAnsi="Times New Roman" w:cs="Times New Roman"/>
          <w:i/>
          <w:iCs/>
          <w:sz w:val="24"/>
          <w:szCs w:val="24"/>
        </w:rPr>
        <w:t>57</w:t>
      </w:r>
      <w:r w:rsidRPr="435A4402">
        <w:rPr>
          <w:rFonts w:ascii="Times New Roman" w:hAnsi="Times New Roman" w:cs="Times New Roman"/>
          <w:sz w:val="24"/>
          <w:szCs w:val="24"/>
        </w:rPr>
        <w:t>(9), 705–717. https://doi.org/10/d4d932</w:t>
      </w:r>
    </w:p>
    <w:p w14:paraId="50CAC982" w14:textId="77777777" w:rsidR="00D9176D" w:rsidRPr="001A175D" w:rsidRDefault="00D9176D" w:rsidP="435A4402">
      <w:pPr>
        <w:pStyle w:val="Bibliografie"/>
        <w:spacing w:after="120" w:line="276" w:lineRule="auto"/>
        <w:rPr>
          <w:rFonts w:ascii="Times New Roman" w:eastAsiaTheme="minorEastAsia" w:hAnsi="Times New Roman" w:cs="Times New Roman"/>
          <w:sz w:val="24"/>
          <w:szCs w:val="24"/>
        </w:rPr>
      </w:pPr>
      <w:r w:rsidRPr="435A4402">
        <w:rPr>
          <w:rFonts w:ascii="Times New Roman" w:hAnsi="Times New Roman" w:cs="Times New Roman"/>
          <w:sz w:val="24"/>
          <w:szCs w:val="24"/>
        </w:rPr>
        <w:t xml:space="preserve">Mellström, C., &amp; Johannesson, M. (2008). Crowding Out in Blood Donation: Was Titmuss Right? </w:t>
      </w:r>
      <w:r w:rsidRPr="435A4402">
        <w:rPr>
          <w:rFonts w:ascii="Times New Roman" w:hAnsi="Times New Roman" w:cs="Times New Roman"/>
          <w:i/>
          <w:iCs/>
          <w:sz w:val="24"/>
          <w:szCs w:val="24"/>
        </w:rPr>
        <w:t>Journal of the European Economic Association</w:t>
      </w:r>
      <w:r w:rsidRPr="435A4402">
        <w:rPr>
          <w:rFonts w:ascii="Times New Roman" w:hAnsi="Times New Roman" w:cs="Times New Roman"/>
          <w:sz w:val="24"/>
          <w:szCs w:val="24"/>
        </w:rPr>
        <w:t xml:space="preserve">, </w:t>
      </w:r>
      <w:r w:rsidRPr="435A4402">
        <w:rPr>
          <w:rFonts w:ascii="Times New Roman" w:hAnsi="Times New Roman" w:cs="Times New Roman"/>
          <w:i/>
          <w:iCs/>
          <w:sz w:val="24"/>
          <w:szCs w:val="24"/>
        </w:rPr>
        <w:t>6</w:t>
      </w:r>
      <w:r w:rsidRPr="435A4402">
        <w:rPr>
          <w:rFonts w:ascii="Times New Roman" w:hAnsi="Times New Roman" w:cs="Times New Roman"/>
          <w:sz w:val="24"/>
          <w:szCs w:val="24"/>
        </w:rPr>
        <w:t>(4), 845–863. https://doi.org/10/d3jdnv</w:t>
      </w:r>
    </w:p>
    <w:p w14:paraId="0EA16F80" w14:textId="77777777" w:rsidR="00D9176D" w:rsidRPr="001A175D" w:rsidRDefault="00D9176D" w:rsidP="435A4402">
      <w:pPr>
        <w:pStyle w:val="Bibliografie"/>
        <w:spacing w:after="120" w:line="276" w:lineRule="auto"/>
        <w:rPr>
          <w:rFonts w:ascii="Times New Roman" w:eastAsiaTheme="minorEastAsia" w:hAnsi="Times New Roman" w:cs="Times New Roman"/>
          <w:sz w:val="24"/>
          <w:szCs w:val="24"/>
        </w:rPr>
      </w:pPr>
      <w:r w:rsidRPr="435A4402">
        <w:rPr>
          <w:rFonts w:ascii="Times New Roman" w:hAnsi="Times New Roman" w:cs="Times New Roman"/>
          <w:sz w:val="24"/>
          <w:szCs w:val="24"/>
        </w:rPr>
        <w:t xml:space="preserve">Mertins, V., &amp; Walter, C. (2021). In absence of money: A field experiment on volunteer work motivation. </w:t>
      </w:r>
      <w:r w:rsidRPr="435A4402">
        <w:rPr>
          <w:rFonts w:ascii="Times New Roman" w:hAnsi="Times New Roman" w:cs="Times New Roman"/>
          <w:i/>
          <w:iCs/>
          <w:sz w:val="24"/>
          <w:szCs w:val="24"/>
        </w:rPr>
        <w:t>Experimental Economics</w:t>
      </w:r>
      <w:r w:rsidRPr="435A4402">
        <w:rPr>
          <w:rFonts w:ascii="Times New Roman" w:hAnsi="Times New Roman" w:cs="Times New Roman"/>
          <w:sz w:val="24"/>
          <w:szCs w:val="24"/>
        </w:rPr>
        <w:t xml:space="preserve">, </w:t>
      </w:r>
      <w:r w:rsidRPr="435A4402">
        <w:rPr>
          <w:rFonts w:ascii="Times New Roman" w:hAnsi="Times New Roman" w:cs="Times New Roman"/>
          <w:i/>
          <w:iCs/>
          <w:sz w:val="24"/>
          <w:szCs w:val="24"/>
        </w:rPr>
        <w:t>24</w:t>
      </w:r>
      <w:r w:rsidRPr="435A4402">
        <w:rPr>
          <w:rFonts w:ascii="Times New Roman" w:hAnsi="Times New Roman" w:cs="Times New Roman"/>
          <w:sz w:val="24"/>
          <w:szCs w:val="24"/>
        </w:rPr>
        <w:t>(3), 952–984. https://doi.org/10/gmcztj</w:t>
      </w:r>
    </w:p>
    <w:p w14:paraId="623F2ADC" w14:textId="77777777" w:rsidR="00D9176D" w:rsidRPr="001A175D" w:rsidRDefault="00D9176D" w:rsidP="435A4402">
      <w:pPr>
        <w:pStyle w:val="Bibliografie"/>
        <w:spacing w:after="120" w:line="276" w:lineRule="auto"/>
        <w:rPr>
          <w:rFonts w:ascii="Times New Roman" w:eastAsiaTheme="minorEastAsia" w:hAnsi="Times New Roman" w:cs="Times New Roman"/>
          <w:sz w:val="24"/>
          <w:szCs w:val="24"/>
        </w:rPr>
      </w:pPr>
      <w:r w:rsidRPr="435A4402">
        <w:rPr>
          <w:rFonts w:ascii="Times New Roman" w:hAnsi="Times New Roman" w:cs="Times New Roman"/>
          <w:sz w:val="24"/>
          <w:szCs w:val="24"/>
        </w:rPr>
        <w:t xml:space="preserve">Ryan, R. M., &amp; Deci, E. L. (2000). Self-Determination Theory and the Facilitation of Intrinsic Motivation, Social Development, and Well-Being. </w:t>
      </w:r>
      <w:r w:rsidRPr="435A4402">
        <w:rPr>
          <w:rFonts w:ascii="Times New Roman" w:hAnsi="Times New Roman" w:cs="Times New Roman"/>
          <w:i/>
          <w:iCs/>
          <w:sz w:val="24"/>
          <w:szCs w:val="24"/>
        </w:rPr>
        <w:t>American Psychologist</w:t>
      </w:r>
      <w:r w:rsidRPr="435A4402">
        <w:rPr>
          <w:rFonts w:ascii="Times New Roman" w:hAnsi="Times New Roman" w:cs="Times New Roman"/>
          <w:sz w:val="24"/>
          <w:szCs w:val="24"/>
        </w:rPr>
        <w:t xml:space="preserve">, </w:t>
      </w:r>
      <w:r w:rsidRPr="435A4402">
        <w:rPr>
          <w:rFonts w:ascii="Times New Roman" w:hAnsi="Times New Roman" w:cs="Times New Roman"/>
          <w:i/>
          <w:iCs/>
          <w:sz w:val="24"/>
          <w:szCs w:val="24"/>
        </w:rPr>
        <w:t>55</w:t>
      </w:r>
      <w:r w:rsidRPr="435A4402">
        <w:rPr>
          <w:rFonts w:ascii="Times New Roman" w:hAnsi="Times New Roman" w:cs="Times New Roman"/>
          <w:sz w:val="24"/>
          <w:szCs w:val="24"/>
        </w:rPr>
        <w:t>(1), 68–78. https://doi.org/10/c48g8h</w:t>
      </w:r>
    </w:p>
    <w:p w14:paraId="127D56B3" w14:textId="479C491C" w:rsidR="00D22F59" w:rsidRPr="001A175D" w:rsidRDefault="00D9176D" w:rsidP="4A958B26">
      <w:pPr>
        <w:spacing w:after="120" w:line="276" w:lineRule="auto"/>
        <w:jc w:val="both"/>
        <w:rPr>
          <w:rFonts w:ascii="Times New Roman" w:eastAsiaTheme="minorEastAsia" w:hAnsi="Times New Roman" w:cs="Times New Roman"/>
          <w:sz w:val="24"/>
          <w:szCs w:val="24"/>
        </w:rPr>
      </w:pPr>
      <w:r w:rsidRPr="001A175D">
        <w:rPr>
          <w:rFonts w:ascii="Times New Roman" w:hAnsi="Times New Roman" w:cs="Times New Roman"/>
          <w:sz w:val="24"/>
          <w:szCs w:val="24"/>
        </w:rPr>
        <w:fldChar w:fldCharType="end"/>
      </w:r>
    </w:p>
    <w:sectPr w:rsidR="00D22F59" w:rsidRPr="001A175D">
      <w:headerReference w:type="default" r:id="rId18"/>
      <w:footerReference w:type="default" r:id="rId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Tomáš Kratochvíl" w:date="2021-12-15T02:31:00Z" w:initials="TK">
    <w:p w14:paraId="23A48F67" w14:textId="77777777" w:rsidR="006F4B99" w:rsidRDefault="006F4B99" w:rsidP="00A45803">
      <w:pPr>
        <w:pStyle w:val="Textkomente"/>
      </w:pPr>
      <w:r>
        <w:rPr>
          <w:rStyle w:val="Odkaznakoment"/>
        </w:rPr>
        <w:annotationRef/>
      </w:r>
      <w:r>
        <w:t>To asi nebude správně…</w:t>
      </w:r>
    </w:p>
  </w:comment>
  <w:comment w:id="3" w:author="Tomáš Kratochvíl" w:date="2021-12-15T02:58:00Z" w:initials="TK">
    <w:p w14:paraId="73071B99" w14:textId="77777777" w:rsidR="00646FB0" w:rsidRDefault="00F74391">
      <w:pPr>
        <w:pStyle w:val="Textkomente"/>
      </w:pPr>
      <w:r>
        <w:rPr>
          <w:rStyle w:val="Odkaznakoment"/>
        </w:rPr>
        <w:annotationRef/>
      </w:r>
      <w:r w:rsidR="00646FB0">
        <w:rPr>
          <w:b/>
          <w:bCs/>
          <w:color w:val="000000"/>
        </w:rPr>
        <w:t>Celkově: 13 bodů</w:t>
      </w:r>
    </w:p>
    <w:p w14:paraId="72BABD88" w14:textId="77777777" w:rsidR="00646FB0" w:rsidRDefault="00646FB0">
      <w:pPr>
        <w:pStyle w:val="Textkomente"/>
      </w:pPr>
      <w:r>
        <w:rPr>
          <w:color w:val="000000"/>
        </w:rPr>
        <w:t>Zvolili jste vhodnou organizaci i proces. Popis organizace je přitom dostatečný, možná až příliš obšírný vzhledem k rozsahu a návaznosti na vámi zvolený proces.</w:t>
      </w:r>
    </w:p>
    <w:p w14:paraId="0105FB7A" w14:textId="77777777" w:rsidR="00646FB0" w:rsidRDefault="00646FB0">
      <w:pPr>
        <w:pStyle w:val="Textkomente"/>
      </w:pPr>
      <w:r>
        <w:rPr>
          <w:color w:val="000000"/>
        </w:rPr>
        <w:t>Líbí se mi, že u procesu popisujete, jak jste došli k jeho volbě. Jinak mám ale pocit, že proces nepopisujete dostatečně bohatě a že spíše než přímo procesu se věnujete artefaktu daného procesu (co nyní podle členů tvoří jejich motivaci vs. Současná snaha KI o motivační systém).</w:t>
      </w:r>
    </w:p>
    <w:p w14:paraId="5D8D2E8A" w14:textId="77777777" w:rsidR="00646FB0" w:rsidRDefault="00646FB0">
      <w:pPr>
        <w:pStyle w:val="Textkomente"/>
      </w:pPr>
      <w:r>
        <w:rPr>
          <w:color w:val="000000"/>
        </w:rPr>
        <w:t>Váš text nenaplňuje zadání podle stanovené osnovy. V části analýza se jen částečně věnujete slabým stránkám, mnohdy rovnou přeskakujete k řešení, vůbec se nedotýkáte silných stránek procesu. Často mi také připadá, že spíše než samotnou slabou stránku popisujete vazby s teoriemi, které vás napadly bez jasné návaznosti na to, v čem to pro firmu má být užitečné.</w:t>
      </w:r>
    </w:p>
    <w:p w14:paraId="0C3F5F52" w14:textId="77777777" w:rsidR="00646FB0" w:rsidRDefault="00646FB0">
      <w:pPr>
        <w:pStyle w:val="Textkomente"/>
      </w:pPr>
      <w:r>
        <w:rPr>
          <w:color w:val="000000"/>
        </w:rPr>
        <w:t>Někdy mi připadá, že je vaše práce formulovaná pro mne. Pokud plánujete váš výstup firmě předat, bude třeba ho místy upravit a brát v potaz jejich laictví vůči studiím. Váš jazyk je velmi odborný, někdy až archaický a nebere v potaz, že čtenáři z KI nemusí znát psychologické teorie tak dobře.</w:t>
      </w:r>
    </w:p>
    <w:p w14:paraId="76387D0A" w14:textId="77777777" w:rsidR="00646FB0" w:rsidRDefault="00646FB0">
      <w:pPr>
        <w:pStyle w:val="Textkomente"/>
      </w:pPr>
      <w:r>
        <w:rPr>
          <w:color w:val="000000"/>
        </w:rPr>
        <w:t xml:space="preserve"> Vaše řešení mi dává na obecné úrovni smysl, ale připadá mi značně nezacílené, což se z mého pohledu děje právě kvůli nedostatečnému prozkoumání procesu, jeho silných i slabých stránek. Tam, kde výjimečně uvádíte konkrétní návrhy, mi navíc schází argumenty (někdy opřené o literaturu, někdy o logiku). Některé argumenty se navíc vysloveně vylučují s vašimi předchozími myšlenkami nebo jsou nekonzistentní s výzkumem. </w:t>
      </w:r>
    </w:p>
    <w:p w14:paraId="7021E7EF" w14:textId="77777777" w:rsidR="00646FB0" w:rsidRDefault="00646FB0">
      <w:pPr>
        <w:pStyle w:val="Textkomente"/>
      </w:pPr>
      <w:r>
        <w:rPr>
          <w:color w:val="000000"/>
        </w:rPr>
        <w:t>Váš text mi místy připadal méně srozumitelný. Nebyl jsem si jistý, kam některými myšlenkami míříte nebo co znamenají konkrétní slova.</w:t>
      </w:r>
    </w:p>
    <w:p w14:paraId="5FCBAD0A" w14:textId="77777777" w:rsidR="00646FB0" w:rsidRDefault="00646FB0">
      <w:pPr>
        <w:pStyle w:val="Textkomente"/>
      </w:pPr>
      <w:r>
        <w:rPr>
          <w:color w:val="000000"/>
        </w:rPr>
        <w:t>Líbí se mi, že se v textu opíráte o odbornou literaturu. Ocenil bych, kdybyste s psychologickými teoriemi více laicky (pro účely porozumění firmou) a spíše je využili k vysvětlení toho, proč je něco problém nebo silná stránka nebo dobré řešení, než jako samotný zdroj řešení. Taková řešení pak nutně nemůžou odpovídat specifickému kontextu firmy, jak sami zmiňujete. Nabízí se mi otázka, zda byste KI nemohli mnohdy nabídnout totéž i bez projití dotazníku (a jak efektivní pak taková doporučení budou).</w:t>
      </w:r>
    </w:p>
    <w:p w14:paraId="23BA4428" w14:textId="77777777" w:rsidR="00646FB0" w:rsidRDefault="00646FB0">
      <w:pPr>
        <w:pStyle w:val="Textkomente"/>
      </w:pPr>
      <w:r>
        <w:rPr>
          <w:color w:val="000000"/>
        </w:rPr>
        <w:t>Dodrželi jste rozsah, termín odevzdání, ale pouze některé části obsahu práce. Domnívám se ale, že zbylého rozsahu se dalo ještě velmi užitečně využít a že někdy jste rozsah využili neefektivně.</w:t>
      </w:r>
    </w:p>
    <w:p w14:paraId="3BD57F1C" w14:textId="77777777" w:rsidR="00646FB0" w:rsidRDefault="00646FB0">
      <w:pPr>
        <w:pStyle w:val="Textkomente"/>
      </w:pPr>
      <w:r>
        <w:rPr>
          <w:color w:val="000000"/>
        </w:rPr>
        <w:t>Líbí se mi, že se snažíte eliminovat rizika vašich návrhů. Někdy jsou ale vaše opatření hodně obecné nebo vlastně jen zmiňujete, že je potřeba, aby to někdo ošetřil.</w:t>
      </w:r>
    </w:p>
    <w:p w14:paraId="087A2114" w14:textId="77777777" w:rsidR="00646FB0" w:rsidRDefault="00646FB0" w:rsidP="0017398D">
      <w:pPr>
        <w:pStyle w:val="Textkomente"/>
      </w:pPr>
      <w:r>
        <w:rPr>
          <w:color w:val="000000"/>
        </w:rPr>
        <w:t>Za silnější stránku práce považuji řešení nákladů - pro firmu je třeba být se svým řešením přesvědčiví, je třeba jim konkretizovat, jak ušetří. To do jisté míry předkládáte. Podobně jako u jiných částí vašeho textu by ale podle mě bylo vhodné být konkrétnější, aby bylo jasné, co berete v potaz za náklady a co stojí který z nich.</w:t>
      </w:r>
    </w:p>
  </w:comment>
  <w:comment w:id="6" w:author="Tomáš Kratochvíl" w:date="2021-12-14T23:43:00Z" w:initials="TK">
    <w:p w14:paraId="404E8986" w14:textId="5053AFD1" w:rsidR="00A6398B" w:rsidRDefault="00A6398B" w:rsidP="00646FB0">
      <w:pPr>
        <w:pStyle w:val="Textkomente"/>
      </w:pPr>
      <w:r>
        <w:rPr>
          <w:rStyle w:val="Odkaznakoment"/>
        </w:rPr>
        <w:annotationRef/>
      </w:r>
      <w:r>
        <w:t xml:space="preserve">Cením si, že jste podrobně popsali strukturu organizace. Z mého pohledu vás to ale možná připravilo o potřebném znaky, protože už zacházíte hodně do podrobností, které ne vždy musí být relevantní pro váš návrh motivačního systému. </w:t>
      </w:r>
    </w:p>
    <w:p w14:paraId="1FFE9FF7" w14:textId="77777777" w:rsidR="00A6398B" w:rsidRDefault="00A6398B" w:rsidP="00F15B4F">
      <w:pPr>
        <w:pStyle w:val="Textkomente"/>
      </w:pPr>
      <w:r>
        <w:t>Popis organizace do práce dáváte, abyste organizaci dali najevo, že jste se s ní seznámili a že víte, komu a proč váš návrh patří. (A zároveň pro nás coby neznalé organizace rámujete, o čem budeme číst.)</w:t>
      </w:r>
    </w:p>
  </w:comment>
  <w:comment w:id="9" w:author="Tomáš Kratochvíl" w:date="2021-12-14T23:45:00Z" w:initials="TK">
    <w:p w14:paraId="55C964BB" w14:textId="77777777" w:rsidR="00A6398B" w:rsidRDefault="00A6398B" w:rsidP="00DF2663">
      <w:pPr>
        <w:pStyle w:val="Textkomente"/>
      </w:pPr>
      <w:r>
        <w:rPr>
          <w:rStyle w:val="Odkaznakoment"/>
        </w:rPr>
        <w:annotationRef/>
      </w:r>
      <w:r>
        <w:t>Zde nabízím, jak by se představení dané části organizace dalo zestručnit, pokud považujete za zásadní jednotlivá odd. představit podrobněji.</w:t>
      </w:r>
    </w:p>
  </w:comment>
  <w:comment w:id="38" w:author="Tomáš Kratochvíl" w:date="2021-12-15T00:01:00Z" w:initials="TK">
    <w:p w14:paraId="5FC9A009" w14:textId="77777777" w:rsidR="00854CC1" w:rsidRDefault="00854CC1" w:rsidP="00782B54">
      <w:pPr>
        <w:pStyle w:val="Textkomente"/>
      </w:pPr>
      <w:r>
        <w:rPr>
          <w:rStyle w:val="Odkaznakoment"/>
        </w:rPr>
        <w:annotationRef/>
      </w:r>
      <w:r>
        <w:t>Tato část podle mě nepřidává nic nového k tomu, kam míříte.</w:t>
      </w:r>
    </w:p>
  </w:comment>
  <w:comment w:id="40" w:author="Tomáš Kratochvíl" w:date="2021-12-15T00:02:00Z" w:initials="TK">
    <w:p w14:paraId="2EC8F6A3" w14:textId="77777777" w:rsidR="00854CC1" w:rsidRDefault="00854CC1" w:rsidP="003D01EF">
      <w:pPr>
        <w:pStyle w:val="Textkomente"/>
      </w:pPr>
      <w:r>
        <w:rPr>
          <w:rStyle w:val="Odkaznakoment"/>
        </w:rPr>
        <w:annotationRef/>
      </w:r>
      <w:r>
        <w:t>Zde bych uvedl, že výstupy dotazníku uvádíte v příloze a neplýtval bych na tabulku prostorem, protože to nejdůležitější stejně uvádíte v textu níže.</w:t>
      </w:r>
    </w:p>
  </w:comment>
  <w:comment w:id="41" w:author="Tomáš Kratochvíl" w:date="2021-12-15T00:05:00Z" w:initials="TK">
    <w:p w14:paraId="690C4304" w14:textId="77777777" w:rsidR="00854CC1" w:rsidRDefault="00854CC1" w:rsidP="00CC5E70">
      <w:pPr>
        <w:rPr>
          <w:sz w:val="20"/>
          <w:szCs w:val="20"/>
        </w:rPr>
      </w:pPr>
      <w:r>
        <w:rPr>
          <w:rStyle w:val="Odkaznakoment"/>
        </w:rPr>
        <w:annotationRef/>
      </w:r>
      <w:r>
        <w:t xml:space="preserve">Kladu si otázku, zda tímto vlastně postihujete proces jako takový. Mne by zajímalo, jaký je současný stav toho, jak se KI snaží své zaměstnance motivovat spíše než to, co je motivuje sami o sobě. To bych použil jako další doplňující zdroj. </w:t>
      </w:r>
    </w:p>
    <w:p w14:paraId="1673ECC3" w14:textId="77777777" w:rsidR="00854CC1" w:rsidRDefault="00854CC1" w:rsidP="00CC5E70">
      <w:pPr>
        <w:pStyle w:val="Textkomente"/>
      </w:pPr>
      <w:r>
        <w:t>Takto mě napadá, že se může stát, že KI se snaží dlouhodobý plán stanovovat, ale možná je na něm něco pro zaměstnance problematické.</w:t>
      </w:r>
    </w:p>
  </w:comment>
  <w:comment w:id="42" w:author="Tomáš Kratochvíl" w:date="2021-12-15T00:15:00Z" w:initials="TK">
    <w:p w14:paraId="1E251E77" w14:textId="77777777" w:rsidR="00571522" w:rsidRDefault="00571522">
      <w:pPr>
        <w:pStyle w:val="Textkomente"/>
      </w:pPr>
      <w:r>
        <w:rPr>
          <w:rStyle w:val="Odkaznakoment"/>
        </w:rPr>
        <w:annotationRef/>
      </w:r>
      <w:r>
        <w:t>Toto je matoucí termín:</w:t>
      </w:r>
    </w:p>
    <w:p w14:paraId="110E8F27" w14:textId="77777777" w:rsidR="00571522" w:rsidRDefault="00571522">
      <w:pPr>
        <w:pStyle w:val="Textkomente"/>
      </w:pPr>
      <w:r>
        <w:t>1. Dříve používáte demotivující jevy. Čtenáře může mást různorodost terminologie.</w:t>
      </w:r>
    </w:p>
    <w:p w14:paraId="76968F6D" w14:textId="77777777" w:rsidR="00571522" w:rsidRDefault="00571522" w:rsidP="00C40095">
      <w:pPr>
        <w:pStyle w:val="Textkomente"/>
      </w:pPr>
      <w:r>
        <w:t>2. Negativní motivy jsou jiné věci než demotivující jevy. Negativní motiv je např. trest za nesplnění úkolu.</w:t>
      </w:r>
    </w:p>
  </w:comment>
  <w:comment w:id="43" w:author="Tomáš Kratochvíl" w:date="2021-12-15T00:03:00Z" w:initials="TK">
    <w:p w14:paraId="6BFD5CC7" w14:textId="090934A6" w:rsidR="00854CC1" w:rsidRDefault="00854CC1" w:rsidP="00571522">
      <w:pPr>
        <w:pStyle w:val="Textkomente"/>
      </w:pPr>
      <w:r>
        <w:rPr>
          <w:rStyle w:val="Odkaznakoment"/>
        </w:rPr>
        <w:annotationRef/>
      </w:r>
      <w:r>
        <w:t>Přestože se jedná o ESF a můžeme čekat, že lidé z KI tak budou znát psychologickou terminologii motivace, stále jde o předpoklad. Z mého pohledu by bylo dobré spíše použít laicky srozumitelný termín anebo termín při prvním použití vysvětlit.</w:t>
      </w:r>
    </w:p>
  </w:comment>
  <w:comment w:id="45" w:author="Tomáš Kratochvíl" w:date="2021-12-15T00:07:00Z" w:initials="TK">
    <w:p w14:paraId="28697C22" w14:textId="77777777" w:rsidR="00F67BC1" w:rsidRDefault="00F67BC1" w:rsidP="00F35027">
      <w:pPr>
        <w:pStyle w:val="Textkomente"/>
      </w:pPr>
      <w:r>
        <w:rPr>
          <w:rStyle w:val="Odkaznakoment"/>
        </w:rPr>
        <w:annotationRef/>
      </w:r>
      <w:r>
        <w:t>Osobně bych z této části dělení na vnitřní a vnější motivy vynechal. Zajímá vás, jak se firmě daří zaměstnance (podle nich) motivovat v tom, kde se o to snaží (např. když dává plán nebo možnost seberozvoje) nebo o co se ani nesnaží, ale přesto se to děje/a přesto to zaměstnanci potřebují. To, do jakého typu motivace dané věci spadají, už bych vnímal spíše jako případnou silnou/slabou stránku kvůli možným efektům.</w:t>
      </w:r>
    </w:p>
  </w:comment>
  <w:comment w:id="46" w:author="Tomáš Kratochvíl" w:date="2021-12-15T00:13:00Z" w:initials="TK">
    <w:p w14:paraId="32A54EC4" w14:textId="77777777" w:rsidR="007B70AD" w:rsidRDefault="007B70AD" w:rsidP="008F5EDC">
      <w:pPr>
        <w:pStyle w:val="Textkomente"/>
      </w:pPr>
      <w:r>
        <w:rPr>
          <w:rStyle w:val="Odkaznakoment"/>
        </w:rPr>
        <w:annotationRef/>
      </w:r>
      <w:r>
        <w:t>Vzhledem k tomu, že toto neuvádíte, těžko se vám pak zhodnocují dosavadní silné a slabé stránky procesu - to ve mně vyvolává pochybnost o přiléhavosti navrhovaného řešení.</w:t>
      </w:r>
    </w:p>
  </w:comment>
  <w:comment w:id="47" w:author="Tomáš Kratochvíl" w:date="2021-12-15T00:12:00Z" w:initials="TK">
    <w:p w14:paraId="090D2D74" w14:textId="0ACB8681" w:rsidR="007B70AD" w:rsidRDefault="007B70AD" w:rsidP="007B70AD">
      <w:pPr>
        <w:pStyle w:val="Textkomente"/>
      </w:pPr>
      <w:r>
        <w:rPr>
          <w:rStyle w:val="Odkaznakoment"/>
        </w:rPr>
        <w:annotationRef/>
      </w:r>
      <w:r>
        <w:t>Je to možné vysvětlení. Z mého pohledu je spíš problém, že:</w:t>
      </w:r>
    </w:p>
    <w:p w14:paraId="599577C2" w14:textId="77777777" w:rsidR="007B70AD" w:rsidRDefault="007B70AD" w:rsidP="00C7529C">
      <w:pPr>
        <w:rPr>
          <w:sz w:val="20"/>
          <w:szCs w:val="20"/>
        </w:rPr>
      </w:pPr>
      <w:r>
        <w:t>1. bez zkušeností se těžko posuzuje, co mi pomáhá práci dělat a co je pro mě překážkou</w:t>
      </w:r>
    </w:p>
    <w:p w14:paraId="5620254B" w14:textId="77777777" w:rsidR="007B70AD" w:rsidRDefault="007B70AD" w:rsidP="00C7529C">
      <w:pPr>
        <w:rPr>
          <w:sz w:val="20"/>
          <w:szCs w:val="20"/>
        </w:rPr>
      </w:pPr>
      <w:r>
        <w:t>2. může se dít, že na začátku mě motivují jiné věci než později</w:t>
      </w:r>
    </w:p>
    <w:p w14:paraId="2A438397" w14:textId="77777777" w:rsidR="007B70AD" w:rsidRDefault="007B70AD" w:rsidP="00C7529C">
      <w:pPr>
        <w:rPr>
          <w:sz w:val="20"/>
          <w:szCs w:val="20"/>
        </w:rPr>
      </w:pPr>
      <w:r>
        <w:t>3. některé věci pro mě mohou být nesrozumitelné nebo obtížně zjistitelné, přestože existují (např. dlouhodobý plán)</w:t>
      </w:r>
    </w:p>
    <w:p w14:paraId="7B1C0D6C" w14:textId="77777777" w:rsidR="007B70AD" w:rsidRDefault="007B70AD" w:rsidP="00C7529C"/>
    <w:p w14:paraId="7E3BD2B4" w14:textId="77777777" w:rsidR="007B70AD" w:rsidRDefault="007B70AD" w:rsidP="00C7529C">
      <w:pPr>
        <w:rPr>
          <w:sz w:val="20"/>
          <w:szCs w:val="20"/>
        </w:rPr>
      </w:pPr>
      <w:r>
        <w:t>Z bodu 1 vyplývá, že by bylo dobré mluvit i s dlouhodobými či dřívějšími členy spolku (zajímá-li nás motivace, ti, kteří odešli, pro nás mohou být při gap analýze velmi cenní).</w:t>
      </w:r>
    </w:p>
    <w:p w14:paraId="580F47F0" w14:textId="77777777" w:rsidR="007B70AD" w:rsidRDefault="007B70AD" w:rsidP="00C7529C">
      <w:pPr>
        <w:rPr>
          <w:sz w:val="20"/>
          <w:szCs w:val="20"/>
        </w:rPr>
      </w:pPr>
      <w:r>
        <w:t>Z bodu 2 vyplývá, že by bylo dobré se zaměřit na rozdíly v odpovědích seniorů a juniorů.</w:t>
      </w:r>
    </w:p>
    <w:p w14:paraId="5D47A877" w14:textId="77777777" w:rsidR="007B70AD" w:rsidRDefault="007B70AD" w:rsidP="00C7529C">
      <w:pPr>
        <w:pStyle w:val="Textkomente"/>
      </w:pPr>
      <w:r>
        <w:t>Z bodu 3 vyplývá, že dotazník nestačí a bylo by vhodné provést s (bývalými) dobrovolníky rozhovory.</w:t>
      </w:r>
    </w:p>
  </w:comment>
  <w:comment w:id="48" w:author="Tomáš Kratochvíl" w:date="2021-12-15T00:19:00Z" w:initials="TK">
    <w:p w14:paraId="1C88217E" w14:textId="77777777" w:rsidR="00F51BBC" w:rsidRDefault="00F51BBC" w:rsidP="001A0873">
      <w:pPr>
        <w:pStyle w:val="Textkomente"/>
      </w:pPr>
      <w:r>
        <w:rPr>
          <w:rStyle w:val="Odkaznakoment"/>
        </w:rPr>
        <w:annotationRef/>
      </w:r>
      <w:r>
        <w:t>I toto je z mého pohledu potíž, která by byla řešitelná. Např. zajištěním toho, že při náboru dobrovolníků budeme dbát na to, aby šlo o lidi, kteří tomu chtějí a dovedou věnovat čas. U stávajících se můžeme zaměřit na to, jak efektivně zkombinovat, co dělat musí, s tím, co v KI dělat chtějí.</w:t>
      </w:r>
    </w:p>
  </w:comment>
  <w:comment w:id="49" w:author="Tomáš Kratochvíl" w:date="2021-12-15T00:16:00Z" w:initials="TK">
    <w:p w14:paraId="172EB1CA" w14:textId="2D79A92E" w:rsidR="00571522" w:rsidRDefault="00571522" w:rsidP="00F51BBC">
      <w:pPr>
        <w:pStyle w:val="Textkomente"/>
      </w:pPr>
      <w:r>
        <w:rPr>
          <w:rStyle w:val="Odkaznakoment"/>
        </w:rPr>
        <w:annotationRef/>
      </w:r>
      <w:r>
        <w:t>Ano, to skutečně je. Otázkou ale je, jestli to pro organizaci skutečně bude užitečné, když nevíte (nebo o tom v této práci nehovoříte), co už dělá, co už zkoušela apod.</w:t>
      </w:r>
    </w:p>
  </w:comment>
  <w:comment w:id="52" w:author="Tomáš Kratochvíl" w:date="2021-12-15T00:23:00Z" w:initials="TK">
    <w:p w14:paraId="113DCEFC" w14:textId="77777777" w:rsidR="00CA4F93" w:rsidRDefault="00CA4F93" w:rsidP="0026043F">
      <w:pPr>
        <w:pStyle w:val="Textkomente"/>
      </w:pPr>
      <w:r>
        <w:rPr>
          <w:rStyle w:val="Odkaznakoment"/>
        </w:rPr>
        <w:annotationRef/>
      </w:r>
      <w:r>
        <w:t>I zde by bylo vhodné nejprve vysvětlit, o jakou teorii jde a co jsou tyto potřeby.</w:t>
      </w:r>
    </w:p>
  </w:comment>
  <w:comment w:id="53" w:author="Tomáš Kratochvíl" w:date="2021-12-15T00:22:00Z" w:initials="TK">
    <w:p w14:paraId="400FB6FD" w14:textId="0B3A6454" w:rsidR="00CA4F93" w:rsidRDefault="00CA4F93" w:rsidP="00CA4F93">
      <w:pPr>
        <w:pStyle w:val="Textkomente"/>
      </w:pPr>
      <w:r>
        <w:rPr>
          <w:rStyle w:val="Odkaznakoment"/>
        </w:rPr>
        <w:annotationRef/>
      </w:r>
      <w:r>
        <w:t>To je z mého pohledu příliš zjednodušující. Absence dostatečné organizace může vést i k tomu, že se zaměstnanci nemají příležitost (přátelsky) potkávat a vztahovat více jeden k druhému. Podobně může vést i k nižší autonomii, protože bez jasného vědomí, co člověk může a nemůže dělat, může mít i pocit, že nemůže/raději by neměl dělat nic.</w:t>
      </w:r>
    </w:p>
  </w:comment>
  <w:comment w:id="54" w:author="Tomáš Kratochvíl" w:date="2021-12-15T00:23:00Z" w:initials="TK">
    <w:p w14:paraId="702FE86E" w14:textId="77777777" w:rsidR="00CA4F93" w:rsidRDefault="00CA4F93" w:rsidP="00CB7AD3">
      <w:pPr>
        <w:rPr>
          <w:sz w:val="20"/>
          <w:szCs w:val="20"/>
        </w:rPr>
      </w:pPr>
      <w:r>
        <w:rPr>
          <w:rStyle w:val="Odkaznakoment"/>
        </w:rPr>
        <w:annotationRef/>
      </w:r>
      <w:r>
        <w:t xml:space="preserve">Koncept "přílišné" autonomie v sebedeterminační teorii nenajdete. </w:t>
      </w:r>
    </w:p>
    <w:p w14:paraId="78F4BC38" w14:textId="77777777" w:rsidR="00CA4F93" w:rsidRDefault="00CA4F93" w:rsidP="00CB7AD3">
      <w:pPr>
        <w:pStyle w:val="Textkomente"/>
      </w:pPr>
      <w:r>
        <w:t>Zároveň si nejsem jistý, zda příliš široké a nedostatečné zadání musí znamenat totéž.</w:t>
      </w:r>
    </w:p>
  </w:comment>
  <w:comment w:id="55" w:author="Tomáš Kratochvíl" w:date="2021-12-15T00:24:00Z" w:initials="TK">
    <w:p w14:paraId="01C2D5C2" w14:textId="77777777" w:rsidR="00CA4F93" w:rsidRDefault="00CA4F93" w:rsidP="001F2261">
      <w:pPr>
        <w:rPr>
          <w:sz w:val="20"/>
          <w:szCs w:val="20"/>
        </w:rPr>
      </w:pPr>
      <w:r>
        <w:rPr>
          <w:rStyle w:val="Odkaznakoment"/>
        </w:rPr>
        <w:annotationRef/>
      </w:r>
      <w:r>
        <w:t>Tady nečekaně hovoříte o řešení, přestože jste teprve ve fázi analýzy současného stavu.</w:t>
      </w:r>
    </w:p>
    <w:p w14:paraId="2A8F21DC" w14:textId="77777777" w:rsidR="00CA4F93" w:rsidRDefault="00CA4F93" w:rsidP="001F2261">
      <w:pPr>
        <w:pStyle w:val="Textkomente"/>
      </w:pPr>
      <w:r>
        <w:t>Teorie je navíc čtenáři opět neznámá, laik (a vlastně ani odborník) nemusí nutně vědět, o jakou teorii se jedná a proč je tu důležitá.</w:t>
      </w:r>
    </w:p>
  </w:comment>
  <w:comment w:id="56" w:author="Tomáš Kratochvíl" w:date="2021-12-15T00:35:00Z" w:initials="TK">
    <w:p w14:paraId="79A0BA50" w14:textId="77777777" w:rsidR="00A04B7A" w:rsidRDefault="00A04B7A">
      <w:pPr>
        <w:pStyle w:val="Textkomente"/>
      </w:pPr>
      <w:r>
        <w:rPr>
          <w:rStyle w:val="Odkaznakoment"/>
        </w:rPr>
        <w:annotationRef/>
      </w:r>
      <w:r>
        <w:t>V celém odstavci mi schází opora pro to, proč by to tak podle výzkumu mělo být, pokud chcete argumentovat výzkumem.</w:t>
      </w:r>
    </w:p>
    <w:p w14:paraId="26188141" w14:textId="77777777" w:rsidR="00A04B7A" w:rsidRDefault="00A04B7A">
      <w:pPr>
        <w:pStyle w:val="Textkomente"/>
      </w:pPr>
      <w:r>
        <w:t xml:space="preserve">Za mne byste zároveň měli z pohledu motivace hovořit o něčem úplně jiném - např. popisovat, že (sebe)motivace skrze seberozvoj je silnou stránkou procesu, protože jde o vnitřní motiv, a to znamená, že dobrovolníci budou ochotní sami od sebe vynaložit dané úsilí v situacích, kdy budou mít pocit, že je daná činnost nějak rozvíjí. </w:t>
      </w:r>
    </w:p>
    <w:p w14:paraId="15236D90" w14:textId="77777777" w:rsidR="00A04B7A" w:rsidRDefault="00A04B7A">
      <w:pPr>
        <w:pStyle w:val="Textkomente"/>
      </w:pPr>
      <w:r>
        <w:t>Řešením nasedajícím na takovou silnou stránku by pak bylo zviditelňovat, co která činnost v KI dobrovolníkům rozvojově přinese.</w:t>
      </w:r>
    </w:p>
    <w:p w14:paraId="0B2EE3B7" w14:textId="77777777" w:rsidR="00A04B7A" w:rsidRDefault="00A04B7A" w:rsidP="00253C5A">
      <w:pPr>
        <w:rPr>
          <w:sz w:val="20"/>
          <w:szCs w:val="20"/>
        </w:rPr>
      </w:pPr>
      <w:r>
        <w:t>U slabých stránek bych např. zmínil, že dobrovolníci zmiňují scházející dlouhodobý plán. To je problém, protože podle psychologických teorií je dobré mít jasně stanovené cíle, ke kterým směřujeme. Jedině tak si můžeme kvalifikovaně stanovit cestu, jak se k cíli dostat. Zároveň bez plnění jasně stanovených cílů nám může scházet pocit kompetence, protože nemáme zpětnou vazbu na to, jak se naší organizaci daří. Bez cílů nám také schází možnost se (spolu)podílet na jejich stanovování, což může snižovat pocit autonomie a vztahovosti.</w:t>
      </w:r>
    </w:p>
    <w:p w14:paraId="20E29203" w14:textId="77777777" w:rsidR="00A04B7A" w:rsidRDefault="00A04B7A" w:rsidP="00253C5A">
      <w:pPr>
        <w:pStyle w:val="Textkomente"/>
      </w:pPr>
      <w:r>
        <w:t>Řešením by tak bylo, aby vedení prodiskutovalo a navrhlo dlouhodobý plán, jehož návrh pak rozebere i s dobrovolníky. (Ovšem to pouze za předpokladu, že můžeme předpokládat, že vedení nyní žádný plán nemá. Má-li, pak by řešením mohlo být probrat ho s dobrovolníky a zjistit, kde vzniká problém a podle toho navrhnout řešení.)</w:t>
      </w:r>
    </w:p>
  </w:comment>
  <w:comment w:id="57" w:author="Tomáš Kratochvíl" w:date="2021-12-15T00:38:00Z" w:initials="TK">
    <w:p w14:paraId="675727F7" w14:textId="77777777" w:rsidR="00A04B7A" w:rsidRDefault="00A04B7A">
      <w:pPr>
        <w:pStyle w:val="Textkomente"/>
      </w:pPr>
      <w:r>
        <w:rPr>
          <w:rStyle w:val="Odkaznakoment"/>
        </w:rPr>
        <w:annotationRef/>
      </w:r>
      <w:r>
        <w:t xml:space="preserve">V předchozím komentáři uvádím dva příklady toho, jak by váš rozbor silných a slabých stránek procesu měl vypadat. Bohužel musím říct, že tato vaše kapitola ho příliš nenaplňuje. </w:t>
      </w:r>
    </w:p>
    <w:p w14:paraId="15A51AC8" w14:textId="77777777" w:rsidR="00A04B7A" w:rsidRDefault="00A04B7A">
      <w:pPr>
        <w:pStyle w:val="Textkomente"/>
      </w:pPr>
      <w:r>
        <w:t>Za nešťastnou považuji už změnu samotného doporučeného názvu kapitoly, protože vás podle mě svádí jinam - často se vám rozbor stavu procesu (nebo možná spíše artefaktů tohoto stavu v podobě daných motivů) prolíná s vašimi rozhodnutími na řešení.</w:t>
      </w:r>
    </w:p>
    <w:p w14:paraId="7A011B48" w14:textId="77777777" w:rsidR="00A04B7A" w:rsidRDefault="00A04B7A" w:rsidP="00D8130A">
      <w:pPr>
        <w:pStyle w:val="Textkomente"/>
      </w:pPr>
      <w:r>
        <w:t>Po přečtení mám zároveň pocit, že KI nebude jasné, v čem spočívá u jejich procesu problém a co se jim daří dobře (silné stránky a jejich zdůvodnění v tomto textu obecně příliš nerozebíráte, KI tak může chybět informace, o co se mohou opírat, co měnit nemají).</w:t>
      </w:r>
    </w:p>
  </w:comment>
  <w:comment w:id="58" w:author="Tomáš Kratochvíl" w:date="2021-12-15T00:48:00Z" w:initials="TK">
    <w:p w14:paraId="6EAAA68D" w14:textId="77777777" w:rsidR="001D1F19" w:rsidRDefault="001D1F19" w:rsidP="00A37C19">
      <w:pPr>
        <w:pStyle w:val="Textkomente"/>
      </w:pPr>
      <w:r>
        <w:rPr>
          <w:rStyle w:val="Odkaznakoment"/>
        </w:rPr>
        <w:annotationRef/>
      </w:r>
      <w:r>
        <w:t>Volil bych spíše "přízemnější" běžný jazyk, který bude působit přirozeně pro čtenáře mimo vědeckou populaci (a ani tam bych toto konkrétní slovo příliš nedoporučil, protože zní archaicky).</w:t>
      </w:r>
    </w:p>
  </w:comment>
  <w:comment w:id="59" w:author="Tomáš Kratochvíl" w:date="2021-12-15T00:49:00Z" w:initials="TK">
    <w:p w14:paraId="730645FC" w14:textId="77777777" w:rsidR="001D1F19" w:rsidRDefault="001D1F19" w:rsidP="00D60073">
      <w:pPr>
        <w:pStyle w:val="Textkomente"/>
      </w:pPr>
      <w:r>
        <w:rPr>
          <w:rStyle w:val="Odkaznakoment"/>
        </w:rPr>
        <w:annotationRef/>
      </w:r>
      <w:r>
        <w:t>Tady mi to zní, že opět spíše směřujete k řešení než k analýze. Pokud to berete v potaz při analýza slabých a silných stránek, jak? Co vám z toho pro ni vyplynulo? A je důležité to zmiňovat?</w:t>
      </w:r>
    </w:p>
  </w:comment>
  <w:comment w:id="60" w:author="Tomáš Kratochvíl" w:date="2021-12-15T00:50:00Z" w:initials="TK">
    <w:p w14:paraId="3EFD4648" w14:textId="77777777" w:rsidR="001D1F19" w:rsidRDefault="001D1F19" w:rsidP="00B55C57">
      <w:pPr>
        <w:pStyle w:val="Textkomente"/>
      </w:pPr>
      <w:r>
        <w:rPr>
          <w:rStyle w:val="Odkaznakoment"/>
        </w:rPr>
        <w:annotationRef/>
      </w:r>
      <w:r>
        <w:t xml:space="preserve">Z mého pohledu toto platí i v běžném pracovním prostředí. </w:t>
      </w:r>
    </w:p>
  </w:comment>
  <w:comment w:id="61" w:author="Tomáš Kratochvíl" w:date="2021-12-15T00:52:00Z" w:initials="TK">
    <w:p w14:paraId="0092E89F" w14:textId="77777777" w:rsidR="001D1F19" w:rsidRDefault="001D1F19" w:rsidP="00C77EA4">
      <w:pPr>
        <w:pStyle w:val="Textkomente"/>
      </w:pPr>
      <w:r>
        <w:rPr>
          <w:rStyle w:val="Odkaznakoment"/>
        </w:rPr>
        <w:annotationRef/>
      </w:r>
      <w:r>
        <w:t xml:space="preserve">Myslím, že k tomuto nemáte dostatečnou oporu. Je možné, že ve firmě je třeba dělat něco, co zaměstnance "neláká" (nejsou pro to vnitřně motivovaní) a co není možné přerámovat tak, aby to zapadalo spíše do autonomní motivace dle dané teorie. V takovém případě by vnější motivace mohla být velmi na místě. K tomu by vám opět posloužil dobrý rozbor dosavadního motivačního systému (snahy o něj) a rozhovor se zaměstnanci. </w:t>
      </w:r>
    </w:p>
  </w:comment>
  <w:comment w:id="64" w:author="Tomáš Kratochvíl" w:date="2021-12-15T00:57:00Z" w:initials="TK">
    <w:p w14:paraId="7E1C3303" w14:textId="77777777" w:rsidR="007D7F81" w:rsidRDefault="007D7F81" w:rsidP="00805D00">
      <w:pPr>
        <w:pStyle w:val="Textkomente"/>
      </w:pPr>
      <w:r>
        <w:rPr>
          <w:rStyle w:val="Odkaznakoment"/>
        </w:rPr>
        <w:annotationRef/>
      </w:r>
      <w:r>
        <w:t>Už toto samo o sobě svědčí o faktu, že organizace KI nechybí, ale že je v nějakém ohledu problematická. Bez podrobnější analýzy mám pochyby, zda dovedete identifikovat, co by na systému mělo fungovat podle všech zúčastněných stran jinak, aby byl funkční.</w:t>
      </w:r>
    </w:p>
  </w:comment>
  <w:comment w:id="68" w:author="Tomáš Kratochvíl" w:date="2021-12-15T00:59:00Z" w:initials="TK">
    <w:p w14:paraId="4400711D" w14:textId="77777777" w:rsidR="00A82E15" w:rsidRDefault="00A82E15" w:rsidP="007143C7">
      <w:pPr>
        <w:pStyle w:val="Textkomente"/>
      </w:pPr>
      <w:r>
        <w:rPr>
          <w:rStyle w:val="Odkaznakoment"/>
        </w:rPr>
        <w:annotationRef/>
      </w:r>
      <w:r>
        <w:t>Ano, toto by ideálně mělo zaznít v analýze (slabých stránkách). Nicméně z vašeho předchozího textu nikde nevyplývá, že by v systému zadávání práce byly nejasnosti - o daném systému se ostatně poprvé zmiňujete až v rámci řešení, přestože je zjevně součástí současného stavu věci.</w:t>
      </w:r>
    </w:p>
  </w:comment>
  <w:comment w:id="69" w:author="Tomáš Kratochvíl" w:date="2021-12-15T01:00:00Z" w:initials="TK">
    <w:p w14:paraId="6CF3E671" w14:textId="77777777" w:rsidR="00A82E15" w:rsidRDefault="00A82E15" w:rsidP="0033319D">
      <w:pPr>
        <w:pStyle w:val="Textkomente"/>
      </w:pPr>
      <w:r>
        <w:rPr>
          <w:rStyle w:val="Odkaznakoment"/>
        </w:rPr>
        <w:annotationRef/>
      </w:r>
      <w:r>
        <w:t>Toto je velmi užitečná myšlenka. Je opět škoda, že už na začátku nezmiňujete, že existují další pobočky KI, ze kterých se můžete při změnách inspirovat (ať už rozhovorem s lidmi z daných poboček nebo analýzou jejich materiálů).</w:t>
      </w:r>
    </w:p>
  </w:comment>
  <w:comment w:id="70" w:author="Tomáš Kratochvíl" w:date="2021-12-15T01:01:00Z" w:initials="TK">
    <w:p w14:paraId="111FAE38" w14:textId="77777777" w:rsidR="00A82E15" w:rsidRDefault="00A82E15" w:rsidP="0039405B">
      <w:pPr>
        <w:pStyle w:val="Textkomente"/>
      </w:pPr>
      <w:r>
        <w:rPr>
          <w:rStyle w:val="Odkaznakoment"/>
        </w:rPr>
        <w:annotationRef/>
      </w:r>
      <w:r>
        <w:t>Toto jsou všechno dobrá obecná doporučení. Nicméně z vaší analýzy by mělo vyplývat, jak konkrétně by tyto věci měly vypadat, co by se mělo dít a co vznikat, aby se proces zefektivnil.</w:t>
      </w:r>
    </w:p>
  </w:comment>
  <w:comment w:id="71" w:author="Tomáš Kratochvíl" w:date="2021-12-15T01:02:00Z" w:initials="TK">
    <w:p w14:paraId="67352E31" w14:textId="77777777" w:rsidR="00A82E15" w:rsidRDefault="00A82E15" w:rsidP="00912BEC">
      <w:pPr>
        <w:pStyle w:val="Textkomente"/>
      </w:pPr>
      <w:r>
        <w:rPr>
          <w:rStyle w:val="Odkaznakoment"/>
        </w:rPr>
        <w:annotationRef/>
      </w:r>
      <w:r>
        <w:t>Toto je hezky konkrétní doporučení. Líbilo by se mi, kdybyste ho ještě opřeli o argument, proč to tak bude užitečné.</w:t>
      </w:r>
    </w:p>
  </w:comment>
  <w:comment w:id="72" w:author="Tomáš Kratochvíl" w:date="2021-12-15T01:03:00Z" w:initials="TK">
    <w:p w14:paraId="2B6F0E9A" w14:textId="77777777" w:rsidR="00966AB8" w:rsidRDefault="00966AB8" w:rsidP="00092776">
      <w:pPr>
        <w:pStyle w:val="Textkomente"/>
      </w:pPr>
      <w:r>
        <w:rPr>
          <w:rStyle w:val="Odkaznakoment"/>
        </w:rPr>
        <w:annotationRef/>
      </w:r>
      <w:r>
        <w:t>To ve vaší analýze nevidím, přestože je to velmi zásadní problém, který by se hodil pro argumentaci o stavu procesu a stanovování cílů. Zároveň byste pak svůj rozbor situace a následně i návrh řešení mohli opřít o teorii sociální zahálky.</w:t>
      </w:r>
    </w:p>
  </w:comment>
  <w:comment w:id="73" w:author="Tomáš Kratochvíl" w:date="2021-12-15T01:05:00Z" w:initials="TK">
    <w:p w14:paraId="36F4A0AA" w14:textId="77777777" w:rsidR="00966AB8" w:rsidRDefault="00966AB8" w:rsidP="000D2E8C">
      <w:pPr>
        <w:pStyle w:val="Textkomente"/>
      </w:pPr>
      <w:r>
        <w:rPr>
          <w:rStyle w:val="Odkaznakoment"/>
        </w:rPr>
        <w:annotationRef/>
      </w:r>
      <w:r>
        <w:t>Toto je hodně obecné, byl bych konkrétnější v tom, co to způsobuje (a popsal bych to v rozboru slabých stránek, nikoliv zde).</w:t>
      </w:r>
    </w:p>
  </w:comment>
  <w:comment w:id="74" w:author="Tomáš Kratochvíl" w:date="2021-12-15T01:04:00Z" w:initials="TK">
    <w:p w14:paraId="1FE98A9D" w14:textId="61C471A6" w:rsidR="00966AB8" w:rsidRDefault="00966AB8" w:rsidP="00966AB8">
      <w:pPr>
        <w:pStyle w:val="Textkomente"/>
      </w:pPr>
      <w:r>
        <w:rPr>
          <w:rStyle w:val="Odkaznakoment"/>
        </w:rPr>
        <w:annotationRef/>
      </w:r>
      <w:r>
        <w:t>Tomuto nerozumím.</w:t>
      </w:r>
    </w:p>
  </w:comment>
  <w:comment w:id="75" w:author="Tomáš Kratochvíl" w:date="2021-12-15T01:07:00Z" w:initials="TK">
    <w:p w14:paraId="17E48CB1" w14:textId="77777777" w:rsidR="00966AB8" w:rsidRDefault="00966AB8" w:rsidP="002F58EF">
      <w:pPr>
        <w:pStyle w:val="Textkomente"/>
      </w:pPr>
      <w:r>
        <w:rPr>
          <w:rStyle w:val="Odkaznakoment"/>
        </w:rPr>
        <w:annotationRef/>
      </w:r>
      <w:r>
        <w:t>Toto ale není cílem. Přestože je to hezký bonus, vaše argumenty by se měly primárně týkat toho, co to "udělá" se současnými členy.</w:t>
      </w:r>
    </w:p>
  </w:comment>
  <w:comment w:id="76" w:author="Tomáš Kratochvíl" w:date="2021-12-15T01:06:00Z" w:initials="TK">
    <w:p w14:paraId="156A74C5" w14:textId="35F63074" w:rsidR="00966AB8" w:rsidRDefault="00966AB8" w:rsidP="00966AB8">
      <w:pPr>
        <w:pStyle w:val="Textkomente"/>
      </w:pPr>
      <w:r>
        <w:rPr>
          <w:rStyle w:val="Odkaznakoment"/>
        </w:rPr>
        <w:annotationRef/>
      </w:r>
      <w:r>
        <w:t>Tady hezky uvádíte vysvětlení teorie. To bych ocenil u všech teorií, jež zmiňujete. Ocenil bych, kdybyste firmě ještě popsali, jak by měl cíl vypadat, aby byl funkční (např. SMART), a to ideálně konkrétně v jejich kontextu.</w:t>
      </w:r>
    </w:p>
  </w:comment>
  <w:comment w:id="79" w:author="Tomáš Kratochvíl" w:date="2021-12-15T02:01:00Z" w:initials="TK">
    <w:p w14:paraId="29537D1B" w14:textId="77777777" w:rsidR="002E197A" w:rsidRDefault="002E197A" w:rsidP="00085810">
      <w:pPr>
        <w:pStyle w:val="Textkomente"/>
      </w:pPr>
      <w:r>
        <w:rPr>
          <w:rStyle w:val="Odkaznakoment"/>
        </w:rPr>
        <w:annotationRef/>
      </w:r>
      <w:r>
        <w:t>Ačkoliv to zní jako užitečný nápad, nepovažuji toto za zpětnou vazbu, protože jde o návrhy nových projektů.</w:t>
      </w:r>
    </w:p>
  </w:comment>
  <w:comment w:id="80" w:author="Tomáš Kratochvíl" w:date="2021-12-15T02:03:00Z" w:initials="TK">
    <w:p w14:paraId="30B9BCDB" w14:textId="77777777" w:rsidR="002E197A" w:rsidRDefault="002E197A" w:rsidP="004E5468">
      <w:pPr>
        <w:rPr>
          <w:sz w:val="20"/>
          <w:szCs w:val="20"/>
        </w:rPr>
      </w:pPr>
      <w:r>
        <w:rPr>
          <w:rStyle w:val="Odkaznakoment"/>
        </w:rPr>
        <w:annotationRef/>
      </w:r>
      <w:r>
        <w:t>Souhlasím, že zpětná vazba je důležitá. Podobně jako výše váhám ale nad několika věcmi:</w:t>
      </w:r>
    </w:p>
    <w:p w14:paraId="608EEA49" w14:textId="77777777" w:rsidR="002E197A" w:rsidRDefault="002E197A">
      <w:pPr>
        <w:pStyle w:val="Textkomente"/>
      </w:pPr>
      <w:r>
        <w:t>1. Jaký je současný stav poskytování ZV?</w:t>
      </w:r>
    </w:p>
    <w:p w14:paraId="65BECC5B" w14:textId="77777777" w:rsidR="002E197A" w:rsidRDefault="002E197A">
      <w:pPr>
        <w:pStyle w:val="Textkomente"/>
      </w:pPr>
      <w:r>
        <w:t>2. Kdo by měl poskytovat ZV komu?</w:t>
      </w:r>
    </w:p>
    <w:p w14:paraId="63B2B718" w14:textId="77777777" w:rsidR="002E197A" w:rsidRDefault="002E197A" w:rsidP="004E5468">
      <w:pPr>
        <w:pStyle w:val="Textkomente"/>
      </w:pPr>
      <w:r>
        <w:t>3. Jak by mělo ke zpětné vazbě docházet (jak často, za jakých okolností, co by měla zpětná vazba splňovat, k čemu by měla sloužit)?</w:t>
      </w:r>
    </w:p>
  </w:comment>
  <w:comment w:id="83" w:author="Tomáš Kratochvíl" w:date="2021-12-15T02:03:00Z" w:initials="TK">
    <w:p w14:paraId="779F2C23" w14:textId="77777777" w:rsidR="002E197A" w:rsidRDefault="002E197A" w:rsidP="0008415B">
      <w:pPr>
        <w:pStyle w:val="Textkomente"/>
      </w:pPr>
      <w:r>
        <w:rPr>
          <w:rStyle w:val="Odkaznakoment"/>
        </w:rPr>
        <w:annotationRef/>
      </w:r>
      <w:r>
        <w:t xml:space="preserve">Z čeho vyplývá, že považujete za důležité posílit soutěživost prostředí? </w:t>
      </w:r>
    </w:p>
  </w:comment>
  <w:comment w:id="84" w:author="Tomáš Kratochvíl" w:date="2021-12-15T02:06:00Z" w:initials="TK">
    <w:p w14:paraId="22EEF947" w14:textId="77777777" w:rsidR="002E197A" w:rsidRDefault="002E197A">
      <w:pPr>
        <w:pStyle w:val="Textkomente"/>
      </w:pPr>
      <w:r>
        <w:rPr>
          <w:rStyle w:val="Odkaznakoment"/>
        </w:rPr>
        <w:annotationRef/>
      </w:r>
      <w:r>
        <w:t>Celkově vzato mi to přijde jako zajímavá myšlenka, protože by to pro účastníky byla zajímavá odměna. Nicméně:</w:t>
      </w:r>
    </w:p>
    <w:p w14:paraId="44DDE2AC" w14:textId="77777777" w:rsidR="002E197A" w:rsidRDefault="002E197A" w:rsidP="00E85BAF">
      <w:pPr>
        <w:rPr>
          <w:sz w:val="20"/>
          <w:szCs w:val="20"/>
        </w:rPr>
      </w:pPr>
      <w:r>
        <w:t>1. toto jde v protikladu vůči vašemu tvrzení, že nechcete podporovat vnější odměnou to, co funguje skrze vnitřní (seberozvoj)</w:t>
      </w:r>
    </w:p>
    <w:p w14:paraId="0F4DBE13" w14:textId="77777777" w:rsidR="002E197A" w:rsidRDefault="002E197A" w:rsidP="00E85BAF">
      <w:pPr>
        <w:rPr>
          <w:sz w:val="20"/>
          <w:szCs w:val="20"/>
        </w:rPr>
      </w:pPr>
      <w:r>
        <w:t>2. považuji za riskantní vybírat na stáže k partnerům člověka podle hlasování - přemýšlel bych, jak to ovlivní skupinovou dynamiku, jaký člověk se může na stáže často dostat</w:t>
      </w:r>
    </w:p>
    <w:p w14:paraId="34818D5C" w14:textId="77777777" w:rsidR="002E197A" w:rsidRDefault="002E197A" w:rsidP="00E85BAF">
      <w:pPr>
        <w:pStyle w:val="Textkomente"/>
      </w:pPr>
      <w:r>
        <w:t>3. kladu si otázku, zda člověk úspěšný v KI je vhodný kandidát na stáž v partnerské společnosti</w:t>
      </w:r>
    </w:p>
  </w:comment>
  <w:comment w:id="85" w:author="Tomáš Kratochvíl" w:date="2021-12-15T02:06:00Z" w:initials="TK">
    <w:p w14:paraId="77AF715A" w14:textId="77777777" w:rsidR="00583981" w:rsidRDefault="00583981" w:rsidP="00A50436">
      <w:pPr>
        <w:pStyle w:val="Textkomente"/>
      </w:pPr>
      <w:r>
        <w:rPr>
          <w:rStyle w:val="Odkaznakoment"/>
        </w:rPr>
        <w:annotationRef/>
      </w:r>
      <w:r>
        <w:t xml:space="preserve">Osobně bych od soutěže očekával přesný opak. </w:t>
      </w:r>
    </w:p>
  </w:comment>
  <w:comment w:id="86" w:author="Tomáš Kratochvíl" w:date="2021-12-15T02:07:00Z" w:initials="TK">
    <w:p w14:paraId="788D0A35" w14:textId="77777777" w:rsidR="00583981" w:rsidRDefault="00583981" w:rsidP="009E5F04">
      <w:pPr>
        <w:pStyle w:val="Textkomente"/>
      </w:pPr>
      <w:r>
        <w:rPr>
          <w:rStyle w:val="Odkaznakoment"/>
        </w:rPr>
        <w:annotationRef/>
      </w:r>
      <w:r>
        <w:t>Ano, může být.</w:t>
      </w:r>
    </w:p>
  </w:comment>
  <w:comment w:id="87" w:author="Tomáš Kratochvíl" w:date="2021-12-15T02:09:00Z" w:initials="TK">
    <w:p w14:paraId="481010DD" w14:textId="77777777" w:rsidR="00583981" w:rsidRDefault="00583981">
      <w:pPr>
        <w:pStyle w:val="Textkomente"/>
      </w:pPr>
      <w:r>
        <w:rPr>
          <w:rStyle w:val="Odkaznakoment"/>
        </w:rPr>
        <w:annotationRef/>
      </w:r>
      <w:r>
        <w:t>Mě napadá, že by to mohlo působit i velmi demotivačním dojmem. Přestože jde o vtip, mohl by lidem, kteří činnost dělají z méně altruistických pohnutek zviditelnit, že z velké události mají málo.</w:t>
      </w:r>
    </w:p>
    <w:p w14:paraId="2B63BC70" w14:textId="77777777" w:rsidR="00583981" w:rsidRDefault="00583981" w:rsidP="00A13559">
      <w:pPr>
        <w:pStyle w:val="Textkomente"/>
      </w:pPr>
      <w:r>
        <w:t>Zároveň bych určitě vynechal termín "debilní", protože vtip funguje stejně a můžete se vyhnout některým potížím s ním.</w:t>
      </w:r>
    </w:p>
  </w:comment>
  <w:comment w:id="88" w:author="Tomáš Kratochvíl" w:date="2021-12-15T02:12:00Z" w:initials="TK">
    <w:p w14:paraId="301B83C7" w14:textId="77777777" w:rsidR="003F145D" w:rsidRDefault="003F145D" w:rsidP="00394651">
      <w:pPr>
        <w:pStyle w:val="Textkomente"/>
      </w:pPr>
      <w:r>
        <w:rPr>
          <w:rStyle w:val="Odkaznakoment"/>
        </w:rPr>
        <w:annotationRef/>
      </w:r>
      <w:r>
        <w:t>Dovedu si představit, že na někoho by nošení tohoto trička tak mohlo působit. Opřel bych se v tomto spíše o výzkumy a dal konkrétní doporučení, jak něco takového udělat v souladu s kulturou KI, aby to splňovalo, co potřebujete.</w:t>
      </w:r>
    </w:p>
  </w:comment>
  <w:comment w:id="89" w:author="Tomáš Kratochvíl" w:date="2021-12-15T02:11:00Z" w:initials="TK">
    <w:p w14:paraId="43A1FB0E" w14:textId="2A9B2876" w:rsidR="00583981" w:rsidRDefault="00583981" w:rsidP="003F145D">
      <w:pPr>
        <w:pStyle w:val="Textkomente"/>
      </w:pPr>
      <w:r>
        <w:rPr>
          <w:rStyle w:val="Odkaznakoment"/>
        </w:rPr>
        <w:annotationRef/>
      </w:r>
      <w:r>
        <w:t>Mám pochyby, že by mememerch podporoval pocit smysluplnosti práce. Váš příklad mi připadá spíš opačný. Z mého pohledu smysluplnost práce může podpořit např. zpětná vazba, možnost věnovat se v KI tomu, co je pro mě kariérně užitečné, a možnost dalšího rozvoje toho, co člověk potřebuje, aby se kariérně rozvinul.</w:t>
      </w:r>
    </w:p>
  </w:comment>
  <w:comment w:id="90" w:author="Tomáš Kratochvíl" w:date="2021-12-15T02:13:00Z" w:initials="TK">
    <w:p w14:paraId="487353C9" w14:textId="77777777" w:rsidR="003F145D" w:rsidRDefault="003F145D" w:rsidP="00DF67FE">
      <w:pPr>
        <w:pStyle w:val="Textkomente"/>
      </w:pPr>
      <w:r>
        <w:rPr>
          <w:rStyle w:val="Odkaznakoment"/>
        </w:rPr>
        <w:annotationRef/>
      </w:r>
      <w:r>
        <w:t>Říkám si, jestli by v takovém případě nebyly vhodnější praktické předměty od partnerů, které člověk často využije a které mu budou hezkou připomínkou povedené akce.</w:t>
      </w:r>
    </w:p>
  </w:comment>
  <w:comment w:id="93" w:author="Tomáš Kratochvíl" w:date="2021-12-15T02:15:00Z" w:initials="TK">
    <w:p w14:paraId="3449EF92" w14:textId="77777777" w:rsidR="003F145D" w:rsidRDefault="003F145D" w:rsidP="00843D48">
      <w:pPr>
        <w:pStyle w:val="Textkomente"/>
      </w:pPr>
      <w:r>
        <w:rPr>
          <w:rStyle w:val="Odkaznakoment"/>
        </w:rPr>
        <w:annotationRef/>
      </w:r>
      <w:r>
        <w:t>Ano, to mi připadá dobrá myšlenka.</w:t>
      </w:r>
    </w:p>
  </w:comment>
  <w:comment w:id="94" w:author="Tomáš Kratochvíl" w:date="2021-12-15T02:15:00Z" w:initials="TK">
    <w:p w14:paraId="29C0C940" w14:textId="77777777" w:rsidR="003F145D" w:rsidRDefault="003F145D" w:rsidP="00D3176E">
      <w:pPr>
        <w:pStyle w:val="Textkomente"/>
      </w:pPr>
      <w:r>
        <w:rPr>
          <w:rStyle w:val="Odkaznakoment"/>
        </w:rPr>
        <w:annotationRef/>
      </w:r>
      <w:r>
        <w:t>Toto bych podrobněji vysvětlil, ale i takto obecně mi to zní, že by to mohlo k eliminaci pomoci.</w:t>
      </w:r>
    </w:p>
  </w:comment>
  <w:comment w:id="95" w:author="Tomáš Kratochvíl" w:date="2021-12-15T02:16:00Z" w:initials="TK">
    <w:p w14:paraId="2921B161" w14:textId="77777777" w:rsidR="00C33BA4" w:rsidRDefault="00C33BA4" w:rsidP="00AF5F47">
      <w:pPr>
        <w:pStyle w:val="Textkomente"/>
      </w:pPr>
      <w:r>
        <w:rPr>
          <w:rStyle w:val="Odkaznakoment"/>
        </w:rPr>
        <w:annotationRef/>
      </w:r>
      <w:r>
        <w:t>To určitě ano, ale to spíš pomůže k relevanci pro současné členy. Zvažoval bych, jak můžete naložit s motivací k buy-in při změně prostředí.</w:t>
      </w:r>
    </w:p>
  </w:comment>
  <w:comment w:id="96" w:author="Tomáš Kratochvíl" w:date="2021-12-15T02:18:00Z" w:initials="TK">
    <w:p w14:paraId="7E3EF648" w14:textId="77777777" w:rsidR="00C33BA4" w:rsidRDefault="00C33BA4" w:rsidP="00B55DD7">
      <w:pPr>
        <w:pStyle w:val="Textkomente"/>
      </w:pPr>
      <w:r>
        <w:rPr>
          <w:rStyle w:val="Odkaznakoment"/>
        </w:rPr>
        <w:annotationRef/>
      </w:r>
      <w:r>
        <w:t>Ano, přesně proto by bylo vhodné nejen tento, ale obecně vaše návrhy popsat podrobněji, aby bylo jasné, co firmě navrhujete. Takto mám spíše pocit, že firmě dáváte inspiraci než konkrétní řešení jejich problému. I to je užitečné, ale méně.</w:t>
      </w:r>
    </w:p>
  </w:comment>
  <w:comment w:id="97" w:author="Tomáš Kratochvíl" w:date="2021-12-15T02:19:00Z" w:initials="TK">
    <w:p w14:paraId="320142F7" w14:textId="77777777" w:rsidR="00C33BA4" w:rsidRDefault="00C33BA4" w:rsidP="00C45C16">
      <w:pPr>
        <w:pStyle w:val="Textkomente"/>
      </w:pPr>
      <w:r>
        <w:rPr>
          <w:rStyle w:val="Odkaznakoment"/>
        </w:rPr>
        <w:annotationRef/>
      </w:r>
      <w:r>
        <w:t>I tehdy může dojít k tomu, co popisujete. Dokonce je to i pravděpodobnější, protože výzkumy ukazují, že kompetici je lepší zařazovat v kombinaci s kooperací než čistě, protože často může prostředí narušovat.</w:t>
      </w:r>
    </w:p>
  </w:comment>
  <w:comment w:id="98" w:author="Tomáš Kratochvíl" w:date="2021-12-15T02:20:00Z" w:initials="TK">
    <w:p w14:paraId="7434E1A1" w14:textId="77777777" w:rsidR="00C33BA4" w:rsidRDefault="00C33BA4" w:rsidP="00551304">
      <w:pPr>
        <w:pStyle w:val="Textkomente"/>
      </w:pPr>
      <w:r>
        <w:rPr>
          <w:rStyle w:val="Odkaznakoment"/>
        </w:rPr>
        <w:annotationRef/>
      </w:r>
      <w:r>
        <w:t>Ano, to určitě platí o mnoha opatřeních proti rizikům, vaším úkolem je ale vysvětlit, co by vedení mohlo dělat, aby k eliminaci docházelo. Je třeba být konkrétnější.</w:t>
      </w:r>
    </w:p>
  </w:comment>
  <w:comment w:id="99" w:author="Tomáš Kratochvíl" w:date="2021-12-15T02:23:00Z" w:initials="TK">
    <w:p w14:paraId="5826C364" w14:textId="77777777" w:rsidR="00310357" w:rsidRDefault="00310357" w:rsidP="00CE4BAE">
      <w:pPr>
        <w:pStyle w:val="Textkomente"/>
      </w:pPr>
      <w:r>
        <w:rPr>
          <w:rStyle w:val="Odkaznakoment"/>
        </w:rPr>
        <w:annotationRef/>
      </w:r>
      <w:r>
        <w:t>Z mého pohledu je nevýhod jak tohoto konkrétního řešení, tak obecně odměňování mnohem širší, zvlášť když sami výše oklikou zmiňujete undermining effect.</w:t>
      </w:r>
    </w:p>
  </w:comment>
  <w:comment w:id="100" w:author="Tomáš Kratochvíl" w:date="2021-12-15T02:21:00Z" w:initials="TK">
    <w:p w14:paraId="5036976E" w14:textId="77777777" w:rsidR="00310357" w:rsidRDefault="00C33BA4" w:rsidP="00F3170F">
      <w:pPr>
        <w:pStyle w:val="Textkomente"/>
      </w:pPr>
      <w:r>
        <w:rPr>
          <w:rStyle w:val="Odkaznakoment"/>
        </w:rPr>
        <w:annotationRef/>
      </w:r>
      <w:r w:rsidR="00310357">
        <w:t>Pánové, sepisujete seriózní práci, která má posloužit k vašemu hodnocení v předmětu a především má posloužit organizaci ve zlepšení jejich procesu. Takový humor není na místě, buďte věcní a používejte své znaky účelně.</w:t>
      </w:r>
    </w:p>
  </w:comment>
  <w:comment w:id="101" w:author="Tomáš Kratochvíl" w:date="2021-12-15T02:24:00Z" w:initials="TK">
    <w:p w14:paraId="2D74B9AF" w14:textId="595C336C" w:rsidR="00310357" w:rsidRDefault="00310357" w:rsidP="00310357">
      <w:pPr>
        <w:pStyle w:val="Textkomente"/>
      </w:pPr>
      <w:r>
        <w:rPr>
          <w:rStyle w:val="Odkaznakoment"/>
        </w:rPr>
        <w:annotationRef/>
      </w:r>
      <w:r>
        <w:t>Tady bych podrobněji rozepsal, jak jste k těmto hodinám došli. V prezentaci byste např. mohli mít přehlednou tabulku.</w:t>
      </w:r>
    </w:p>
  </w:comment>
  <w:comment w:id="102" w:author="Tomáš Kratochvíl" w:date="2021-12-15T02:29:00Z" w:initials="TK">
    <w:p w14:paraId="1FA2A989" w14:textId="77777777" w:rsidR="006F4B99" w:rsidRDefault="006F4B99" w:rsidP="007C41F5">
      <w:pPr>
        <w:pStyle w:val="Textkomente"/>
      </w:pPr>
      <w:r>
        <w:rPr>
          <w:rStyle w:val="Odkaznakoment"/>
        </w:rPr>
        <w:annotationRef/>
      </w:r>
      <w:r>
        <w:t>(A to už jen proto, abych coby lektor vašeho kurzu věděl, zda jste něco neopomněli započítat. A totéž jako čtenář z KI.)</w:t>
      </w:r>
    </w:p>
  </w:comment>
  <w:comment w:id="103" w:author="Tomáš Kratochvíl" w:date="2021-12-15T02:27:00Z" w:initials="TK">
    <w:p w14:paraId="7CA29C02" w14:textId="3E4EC0EA" w:rsidR="00310357" w:rsidRDefault="00310357" w:rsidP="006F4B99">
      <w:pPr>
        <w:pStyle w:val="Textkomente"/>
      </w:pPr>
      <w:r>
        <w:rPr>
          <w:rStyle w:val="Odkaznakoment"/>
        </w:rPr>
        <w:annotationRef/>
      </w:r>
      <w:r>
        <w:t>Líbí se mi, že argumentujete tím, proč se změna vyplatí. Chybí mi však vysvětlení, jak jste k tomuto ušetření došli. (I když se to může zdát evidentní, přímou kalkulací ušetříte čtenáři myšlenkový pochod.)</w:t>
      </w:r>
    </w:p>
  </w:comment>
  <w:comment w:id="104" w:author="Tomáš Kratochvíl" w:date="2021-12-15T02:27:00Z" w:initials="TK">
    <w:p w14:paraId="32B326CB" w14:textId="77777777" w:rsidR="006F4B99" w:rsidRDefault="006F4B99" w:rsidP="007F0E75">
      <w:pPr>
        <w:pStyle w:val="Textkomente"/>
      </w:pPr>
      <w:r>
        <w:rPr>
          <w:rStyle w:val="Odkaznakoment"/>
        </w:rPr>
        <w:annotationRef/>
      </w:r>
      <w:r>
        <w:t>Máte pro toto nějaké doklady?</w:t>
      </w:r>
    </w:p>
  </w:comment>
  <w:comment w:id="105" w:author="Tomáš Kratochvíl" w:date="2021-12-15T02:28:00Z" w:initials="TK">
    <w:p w14:paraId="0FC1E874" w14:textId="77777777" w:rsidR="006F4B99" w:rsidRDefault="006F4B99" w:rsidP="00874C32">
      <w:pPr>
        <w:pStyle w:val="Textkomente"/>
      </w:pPr>
      <w:r>
        <w:rPr>
          <w:rStyle w:val="Odkaznakoment"/>
        </w:rPr>
        <w:annotationRef/>
      </w:r>
      <w:r>
        <w:t>Opět bych rád slyšel, z čeho přitom vycházíte. Zároveň by i zde bylo dobré zmínit, jakou předpokládáte návratnost tohoto vkladu.</w:t>
      </w:r>
    </w:p>
  </w:comment>
  <w:comment w:id="106" w:author="Tomáš Kratochvíl" w:date="2021-12-15T02:28:00Z" w:initials="TK">
    <w:p w14:paraId="553B9A31" w14:textId="77777777" w:rsidR="006F4B99" w:rsidRDefault="006F4B99" w:rsidP="000D5EE9">
      <w:pPr>
        <w:pStyle w:val="Textkomente"/>
      </w:pPr>
      <w:r>
        <w:rPr>
          <w:rStyle w:val="Odkaznakoment"/>
        </w:rPr>
        <w:annotationRef/>
      </w:r>
      <w:r>
        <w:t>Toto je velmi dobrý argument, hezky šitý na míru.</w:t>
      </w:r>
    </w:p>
  </w:comment>
  <w:comment w:id="107" w:author="Tomáš Kratochvíl" w:date="2021-12-15T02:31:00Z" w:initials="TK">
    <w:p w14:paraId="3B5DE2D6" w14:textId="77777777" w:rsidR="006F4B99" w:rsidRDefault="006F4B99" w:rsidP="00DB7852">
      <w:pPr>
        <w:pStyle w:val="Textkomente"/>
      </w:pPr>
      <w:r>
        <w:rPr>
          <w:rStyle w:val="Odkaznakoment"/>
        </w:rPr>
        <w:annotationRef/>
      </w:r>
      <w:r>
        <w:t>A budu-li upřímný, ta měla být hlavní částí vaší práce. Takto si (ale možná mylně) odnáším pocit, že nabízíte nezacílená řešení, která vzešla především jako vaše nápady na směr, kam se vydat, spíše než z dobré analýzy procesu.</w:t>
      </w:r>
    </w:p>
  </w:comment>
  <w:comment w:id="108" w:author="Tomáš Kratochvíl" w:date="2021-12-15T02:59:00Z" w:initials="TK">
    <w:p w14:paraId="69F90F6B" w14:textId="77777777" w:rsidR="004369DA" w:rsidRDefault="004369DA" w:rsidP="0048165F">
      <w:pPr>
        <w:pStyle w:val="Textkomente"/>
      </w:pPr>
      <w:r>
        <w:rPr>
          <w:rStyle w:val="Odkaznakoment"/>
        </w:rPr>
        <w:annotationRef/>
      </w:r>
      <w:r>
        <w:t>Oceňuji správný formát citací.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A48F67" w15:done="0"/>
  <w15:commentEx w15:paraId="087A2114" w15:done="0"/>
  <w15:commentEx w15:paraId="1FFE9FF7" w15:done="0"/>
  <w15:commentEx w15:paraId="55C964BB" w15:done="0"/>
  <w15:commentEx w15:paraId="5FC9A009" w15:done="0"/>
  <w15:commentEx w15:paraId="2EC8F6A3" w15:done="0"/>
  <w15:commentEx w15:paraId="1673ECC3" w15:paraIdParent="2EC8F6A3" w15:done="0"/>
  <w15:commentEx w15:paraId="76968F6D" w15:done="0"/>
  <w15:commentEx w15:paraId="6BFD5CC7" w15:done="0"/>
  <w15:commentEx w15:paraId="28697C22" w15:done="0"/>
  <w15:commentEx w15:paraId="32A54EC4" w15:paraIdParent="28697C22" w15:done="0"/>
  <w15:commentEx w15:paraId="5D47A877" w15:done="0"/>
  <w15:commentEx w15:paraId="1C88217E" w15:done="0"/>
  <w15:commentEx w15:paraId="172EB1CA" w15:done="0"/>
  <w15:commentEx w15:paraId="113DCEFC" w15:done="0"/>
  <w15:commentEx w15:paraId="400FB6FD" w15:done="0"/>
  <w15:commentEx w15:paraId="78F4BC38" w15:done="0"/>
  <w15:commentEx w15:paraId="2A8F21DC" w15:done="0"/>
  <w15:commentEx w15:paraId="20E29203" w15:done="0"/>
  <w15:commentEx w15:paraId="7A011B48" w15:paraIdParent="20E29203" w15:done="0"/>
  <w15:commentEx w15:paraId="6EAAA68D" w15:done="0"/>
  <w15:commentEx w15:paraId="730645FC" w15:done="0"/>
  <w15:commentEx w15:paraId="3EFD4648" w15:done="0"/>
  <w15:commentEx w15:paraId="0092E89F" w15:done="0"/>
  <w15:commentEx w15:paraId="7E1C3303" w15:done="0"/>
  <w15:commentEx w15:paraId="4400711D" w15:done="0"/>
  <w15:commentEx w15:paraId="6CF3E671" w15:done="0"/>
  <w15:commentEx w15:paraId="111FAE38" w15:done="0"/>
  <w15:commentEx w15:paraId="67352E31" w15:done="0"/>
  <w15:commentEx w15:paraId="2B6F0E9A" w15:done="0"/>
  <w15:commentEx w15:paraId="36F4A0AA" w15:done="0"/>
  <w15:commentEx w15:paraId="1FE98A9D" w15:done="0"/>
  <w15:commentEx w15:paraId="17E48CB1" w15:done="0"/>
  <w15:commentEx w15:paraId="156A74C5" w15:done="0"/>
  <w15:commentEx w15:paraId="29537D1B" w15:done="0"/>
  <w15:commentEx w15:paraId="63B2B718" w15:done="0"/>
  <w15:commentEx w15:paraId="779F2C23" w15:done="0"/>
  <w15:commentEx w15:paraId="34818D5C" w15:done="0"/>
  <w15:commentEx w15:paraId="77AF715A" w15:done="0"/>
  <w15:commentEx w15:paraId="788D0A35" w15:done="0"/>
  <w15:commentEx w15:paraId="2B63BC70" w15:done="0"/>
  <w15:commentEx w15:paraId="301B83C7" w15:done="0"/>
  <w15:commentEx w15:paraId="43A1FB0E" w15:done="0"/>
  <w15:commentEx w15:paraId="487353C9" w15:done="0"/>
  <w15:commentEx w15:paraId="3449EF92" w15:done="0"/>
  <w15:commentEx w15:paraId="29C0C940" w15:done="0"/>
  <w15:commentEx w15:paraId="2921B161" w15:done="0"/>
  <w15:commentEx w15:paraId="7E3EF648" w15:done="0"/>
  <w15:commentEx w15:paraId="320142F7" w15:done="0"/>
  <w15:commentEx w15:paraId="7434E1A1" w15:done="0"/>
  <w15:commentEx w15:paraId="5826C364" w15:done="0"/>
  <w15:commentEx w15:paraId="5036976E" w15:done="0"/>
  <w15:commentEx w15:paraId="2D74B9AF" w15:done="0"/>
  <w15:commentEx w15:paraId="1FA2A989" w15:paraIdParent="2D74B9AF" w15:done="0"/>
  <w15:commentEx w15:paraId="7CA29C02" w15:done="0"/>
  <w15:commentEx w15:paraId="32B326CB" w15:done="0"/>
  <w15:commentEx w15:paraId="0FC1E874" w15:done="0"/>
  <w15:commentEx w15:paraId="553B9A31" w15:done="0"/>
  <w15:commentEx w15:paraId="3B5DE2D6" w15:done="0"/>
  <w15:commentEx w15:paraId="69F90F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3D211" w16cex:dateUtc="2021-12-15T01:31:00Z"/>
  <w16cex:commentExtensible w16cex:durableId="2563D850" w16cex:dateUtc="2021-12-15T01:58:00Z"/>
  <w16cex:commentExtensible w16cex:durableId="2563AA95" w16cex:dateUtc="2021-12-14T22:43:00Z"/>
  <w16cex:commentExtensible w16cex:durableId="2563AB0C" w16cex:dateUtc="2021-12-14T22:45:00Z"/>
  <w16cex:commentExtensible w16cex:durableId="2563AEBF" w16cex:dateUtc="2021-12-14T23:01:00Z"/>
  <w16cex:commentExtensible w16cex:durableId="2563AEFD" w16cex:dateUtc="2021-12-14T23:02:00Z"/>
  <w16cex:commentExtensible w16cex:durableId="2563AFBF" w16cex:dateUtc="2021-12-14T23:05:00Z"/>
  <w16cex:commentExtensible w16cex:durableId="2563B233" w16cex:dateUtc="2021-12-14T23:15:00Z"/>
  <w16cex:commentExtensible w16cex:durableId="2563AF35" w16cex:dateUtc="2021-12-14T23:03:00Z"/>
  <w16cex:commentExtensible w16cex:durableId="2563B049" w16cex:dateUtc="2021-12-14T23:07:00Z"/>
  <w16cex:commentExtensible w16cex:durableId="2563B1A9" w16cex:dateUtc="2021-12-14T23:13:00Z"/>
  <w16cex:commentExtensible w16cex:durableId="2563B15D" w16cex:dateUtc="2021-12-14T23:12:00Z"/>
  <w16cex:commentExtensible w16cex:durableId="2563B2F6" w16cex:dateUtc="2021-12-14T23:19:00Z"/>
  <w16cex:commentExtensible w16cex:durableId="2563B27B" w16cex:dateUtc="2021-12-14T23:16:00Z"/>
  <w16cex:commentExtensible w16cex:durableId="2563B414" w16cex:dateUtc="2021-12-14T23:23:00Z"/>
  <w16cex:commentExtensible w16cex:durableId="2563B3C6" w16cex:dateUtc="2021-12-14T23:22:00Z"/>
  <w16cex:commentExtensible w16cex:durableId="2563B3F7" w16cex:dateUtc="2021-12-14T23:23:00Z"/>
  <w16cex:commentExtensible w16cex:durableId="2563B45A" w16cex:dateUtc="2021-12-14T23:24:00Z"/>
  <w16cex:commentExtensible w16cex:durableId="2563B6C2" w16cex:dateUtc="2021-12-14T23:35:00Z"/>
  <w16cex:commentExtensible w16cex:durableId="2563B78E" w16cex:dateUtc="2021-12-14T23:38:00Z"/>
  <w16cex:commentExtensible w16cex:durableId="2563B9D4" w16cex:dateUtc="2021-12-14T23:48:00Z"/>
  <w16cex:commentExtensible w16cex:durableId="2563BA35" w16cex:dateUtc="2021-12-14T23:49:00Z"/>
  <w16cex:commentExtensible w16cex:durableId="2563BA44" w16cex:dateUtc="2021-12-14T23:50:00Z"/>
  <w16cex:commentExtensible w16cex:durableId="2563BAB3" w16cex:dateUtc="2021-12-14T23:52:00Z"/>
  <w16cex:commentExtensible w16cex:durableId="2563BBFC" w16cex:dateUtc="2021-12-14T23:57:00Z"/>
  <w16cex:commentExtensible w16cex:durableId="2563BC5F" w16cex:dateUtc="2021-12-14T23:59:00Z"/>
  <w16cex:commentExtensible w16cex:durableId="2563BCA0" w16cex:dateUtc="2021-12-15T00:00:00Z"/>
  <w16cex:commentExtensible w16cex:durableId="2563BCE2" w16cex:dateUtc="2021-12-15T00:01:00Z"/>
  <w16cex:commentExtensible w16cex:durableId="2563BD11" w16cex:dateUtc="2021-12-15T00:02:00Z"/>
  <w16cex:commentExtensible w16cex:durableId="2563BD7B" w16cex:dateUtc="2021-12-15T00:03:00Z"/>
  <w16cex:commentExtensible w16cex:durableId="2563BDCB" w16cex:dateUtc="2021-12-15T00:05:00Z"/>
  <w16cex:commentExtensible w16cex:durableId="2563BDAB" w16cex:dateUtc="2021-12-15T00:04:00Z"/>
  <w16cex:commentExtensible w16cex:durableId="2563BE42" w16cex:dateUtc="2021-12-15T00:07:00Z"/>
  <w16cex:commentExtensible w16cex:durableId="2563BE13" w16cex:dateUtc="2021-12-15T00:06:00Z"/>
  <w16cex:commentExtensible w16cex:durableId="2563CB01" w16cex:dateUtc="2021-12-15T01:01:00Z"/>
  <w16cex:commentExtensible w16cex:durableId="2563CB59" w16cex:dateUtc="2021-12-15T01:03:00Z"/>
  <w16cex:commentExtensible w16cex:durableId="2563CB80" w16cex:dateUtc="2021-12-15T01:03:00Z"/>
  <w16cex:commentExtensible w16cex:durableId="2563CC25" w16cex:dateUtc="2021-12-15T01:06:00Z"/>
  <w16cex:commentExtensible w16cex:durableId="2563CC3B" w16cex:dateUtc="2021-12-15T01:06:00Z"/>
  <w16cex:commentExtensible w16cex:durableId="2563CC4C" w16cex:dateUtc="2021-12-15T01:07:00Z"/>
  <w16cex:commentExtensible w16cex:durableId="2563CCC0" w16cex:dateUtc="2021-12-15T01:09:00Z"/>
  <w16cex:commentExtensible w16cex:durableId="2563CD8A" w16cex:dateUtc="2021-12-15T01:12:00Z"/>
  <w16cex:commentExtensible w16cex:durableId="2563CD4B" w16cex:dateUtc="2021-12-15T01:11:00Z"/>
  <w16cex:commentExtensible w16cex:durableId="2563CDC9" w16cex:dateUtc="2021-12-15T01:13:00Z"/>
  <w16cex:commentExtensible w16cex:durableId="2563CE2A" w16cex:dateUtc="2021-12-15T01:15:00Z"/>
  <w16cex:commentExtensible w16cex:durableId="2563CE58" w16cex:dateUtc="2021-12-15T01:15:00Z"/>
  <w16cex:commentExtensible w16cex:durableId="2563CE98" w16cex:dateUtc="2021-12-15T01:16:00Z"/>
  <w16cex:commentExtensible w16cex:durableId="2563CEE8" w16cex:dateUtc="2021-12-15T01:18:00Z"/>
  <w16cex:commentExtensible w16cex:durableId="2563CF32" w16cex:dateUtc="2021-12-15T01:19:00Z"/>
  <w16cex:commentExtensible w16cex:durableId="2563CF5B" w16cex:dateUtc="2021-12-15T01:20:00Z"/>
  <w16cex:commentExtensible w16cex:durableId="2563D010" w16cex:dateUtc="2021-12-15T01:23:00Z"/>
  <w16cex:commentExtensible w16cex:durableId="2563CFC4" w16cex:dateUtc="2021-12-15T01:21:00Z"/>
  <w16cex:commentExtensible w16cex:durableId="2563D057" w16cex:dateUtc="2021-12-15T01:24:00Z"/>
  <w16cex:commentExtensible w16cex:durableId="2563D187" w16cex:dateUtc="2021-12-15T01:29:00Z"/>
  <w16cex:commentExtensible w16cex:durableId="2563D0FF" w16cex:dateUtc="2021-12-15T01:27:00Z"/>
  <w16cex:commentExtensible w16cex:durableId="2563D10E" w16cex:dateUtc="2021-12-15T01:27:00Z"/>
  <w16cex:commentExtensible w16cex:durableId="2563D133" w16cex:dateUtc="2021-12-15T01:28:00Z"/>
  <w16cex:commentExtensible w16cex:durableId="2563D15B" w16cex:dateUtc="2021-12-15T01:28:00Z"/>
  <w16cex:commentExtensible w16cex:durableId="2563D1F7" w16cex:dateUtc="2021-12-15T01:31:00Z"/>
  <w16cex:commentExtensible w16cex:durableId="2563D875" w16cex:dateUtc="2021-12-15T0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A48F67" w16cid:durableId="2563D211"/>
  <w16cid:commentId w16cid:paraId="087A2114" w16cid:durableId="2563D850"/>
  <w16cid:commentId w16cid:paraId="1FFE9FF7" w16cid:durableId="2563AA95"/>
  <w16cid:commentId w16cid:paraId="55C964BB" w16cid:durableId="2563AB0C"/>
  <w16cid:commentId w16cid:paraId="5FC9A009" w16cid:durableId="2563AEBF"/>
  <w16cid:commentId w16cid:paraId="2EC8F6A3" w16cid:durableId="2563AEFD"/>
  <w16cid:commentId w16cid:paraId="1673ECC3" w16cid:durableId="2563AFBF"/>
  <w16cid:commentId w16cid:paraId="76968F6D" w16cid:durableId="2563B233"/>
  <w16cid:commentId w16cid:paraId="6BFD5CC7" w16cid:durableId="2563AF35"/>
  <w16cid:commentId w16cid:paraId="28697C22" w16cid:durableId="2563B049"/>
  <w16cid:commentId w16cid:paraId="32A54EC4" w16cid:durableId="2563B1A9"/>
  <w16cid:commentId w16cid:paraId="5D47A877" w16cid:durableId="2563B15D"/>
  <w16cid:commentId w16cid:paraId="1C88217E" w16cid:durableId="2563B2F6"/>
  <w16cid:commentId w16cid:paraId="172EB1CA" w16cid:durableId="2563B27B"/>
  <w16cid:commentId w16cid:paraId="113DCEFC" w16cid:durableId="2563B414"/>
  <w16cid:commentId w16cid:paraId="400FB6FD" w16cid:durableId="2563B3C6"/>
  <w16cid:commentId w16cid:paraId="78F4BC38" w16cid:durableId="2563B3F7"/>
  <w16cid:commentId w16cid:paraId="2A8F21DC" w16cid:durableId="2563B45A"/>
  <w16cid:commentId w16cid:paraId="20E29203" w16cid:durableId="2563B6C2"/>
  <w16cid:commentId w16cid:paraId="7A011B48" w16cid:durableId="2563B78E"/>
  <w16cid:commentId w16cid:paraId="6EAAA68D" w16cid:durableId="2563B9D4"/>
  <w16cid:commentId w16cid:paraId="730645FC" w16cid:durableId="2563BA35"/>
  <w16cid:commentId w16cid:paraId="3EFD4648" w16cid:durableId="2563BA44"/>
  <w16cid:commentId w16cid:paraId="0092E89F" w16cid:durableId="2563BAB3"/>
  <w16cid:commentId w16cid:paraId="7E1C3303" w16cid:durableId="2563BBFC"/>
  <w16cid:commentId w16cid:paraId="4400711D" w16cid:durableId="2563BC5F"/>
  <w16cid:commentId w16cid:paraId="6CF3E671" w16cid:durableId="2563BCA0"/>
  <w16cid:commentId w16cid:paraId="111FAE38" w16cid:durableId="2563BCE2"/>
  <w16cid:commentId w16cid:paraId="67352E31" w16cid:durableId="2563BD11"/>
  <w16cid:commentId w16cid:paraId="2B6F0E9A" w16cid:durableId="2563BD7B"/>
  <w16cid:commentId w16cid:paraId="36F4A0AA" w16cid:durableId="2563BDCB"/>
  <w16cid:commentId w16cid:paraId="1FE98A9D" w16cid:durableId="2563BDAB"/>
  <w16cid:commentId w16cid:paraId="17E48CB1" w16cid:durableId="2563BE42"/>
  <w16cid:commentId w16cid:paraId="156A74C5" w16cid:durableId="2563BE13"/>
  <w16cid:commentId w16cid:paraId="29537D1B" w16cid:durableId="2563CB01"/>
  <w16cid:commentId w16cid:paraId="63B2B718" w16cid:durableId="2563CB59"/>
  <w16cid:commentId w16cid:paraId="779F2C23" w16cid:durableId="2563CB80"/>
  <w16cid:commentId w16cid:paraId="34818D5C" w16cid:durableId="2563CC25"/>
  <w16cid:commentId w16cid:paraId="77AF715A" w16cid:durableId="2563CC3B"/>
  <w16cid:commentId w16cid:paraId="788D0A35" w16cid:durableId="2563CC4C"/>
  <w16cid:commentId w16cid:paraId="2B63BC70" w16cid:durableId="2563CCC0"/>
  <w16cid:commentId w16cid:paraId="301B83C7" w16cid:durableId="2563CD8A"/>
  <w16cid:commentId w16cid:paraId="43A1FB0E" w16cid:durableId="2563CD4B"/>
  <w16cid:commentId w16cid:paraId="487353C9" w16cid:durableId="2563CDC9"/>
  <w16cid:commentId w16cid:paraId="3449EF92" w16cid:durableId="2563CE2A"/>
  <w16cid:commentId w16cid:paraId="29C0C940" w16cid:durableId="2563CE58"/>
  <w16cid:commentId w16cid:paraId="2921B161" w16cid:durableId="2563CE98"/>
  <w16cid:commentId w16cid:paraId="7E3EF648" w16cid:durableId="2563CEE8"/>
  <w16cid:commentId w16cid:paraId="320142F7" w16cid:durableId="2563CF32"/>
  <w16cid:commentId w16cid:paraId="7434E1A1" w16cid:durableId="2563CF5B"/>
  <w16cid:commentId w16cid:paraId="5826C364" w16cid:durableId="2563D010"/>
  <w16cid:commentId w16cid:paraId="5036976E" w16cid:durableId="2563CFC4"/>
  <w16cid:commentId w16cid:paraId="2D74B9AF" w16cid:durableId="2563D057"/>
  <w16cid:commentId w16cid:paraId="1FA2A989" w16cid:durableId="2563D187"/>
  <w16cid:commentId w16cid:paraId="7CA29C02" w16cid:durableId="2563D0FF"/>
  <w16cid:commentId w16cid:paraId="32B326CB" w16cid:durableId="2563D10E"/>
  <w16cid:commentId w16cid:paraId="0FC1E874" w16cid:durableId="2563D133"/>
  <w16cid:commentId w16cid:paraId="553B9A31" w16cid:durableId="2563D15B"/>
  <w16cid:commentId w16cid:paraId="3B5DE2D6" w16cid:durableId="2563D1F7"/>
  <w16cid:commentId w16cid:paraId="69F90F6B" w16cid:durableId="2563D8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3E379" w14:textId="77777777" w:rsidR="009D6BB9" w:rsidRDefault="009D6BB9" w:rsidP="00434B91">
      <w:pPr>
        <w:spacing w:after="0" w:line="240" w:lineRule="auto"/>
      </w:pPr>
      <w:r>
        <w:separator/>
      </w:r>
    </w:p>
  </w:endnote>
  <w:endnote w:type="continuationSeparator" w:id="0">
    <w:p w14:paraId="49E63A96" w14:textId="77777777" w:rsidR="009D6BB9" w:rsidRDefault="009D6BB9" w:rsidP="00434B91">
      <w:pPr>
        <w:spacing w:after="0" w:line="240" w:lineRule="auto"/>
      </w:pPr>
      <w:r>
        <w:continuationSeparator/>
      </w:r>
    </w:p>
  </w:endnote>
  <w:endnote w:type="continuationNotice" w:id="1">
    <w:p w14:paraId="77D1D582" w14:textId="77777777" w:rsidR="009D6BB9" w:rsidRDefault="009D6B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504494D" w14:paraId="065F4AF0" w14:textId="77777777" w:rsidTr="0504494D">
      <w:tc>
        <w:tcPr>
          <w:tcW w:w="3020" w:type="dxa"/>
        </w:tcPr>
        <w:p w14:paraId="3EB166A5" w14:textId="1BC61247" w:rsidR="0504494D" w:rsidRDefault="0504494D" w:rsidP="0504494D">
          <w:pPr>
            <w:pStyle w:val="Zhlav"/>
            <w:ind w:left="-115"/>
          </w:pPr>
        </w:p>
      </w:tc>
      <w:tc>
        <w:tcPr>
          <w:tcW w:w="3020" w:type="dxa"/>
        </w:tcPr>
        <w:p w14:paraId="0EAA9389" w14:textId="1CED3F87" w:rsidR="0504494D" w:rsidRDefault="0504494D" w:rsidP="0504494D">
          <w:pPr>
            <w:pStyle w:val="Zhlav"/>
            <w:jc w:val="center"/>
          </w:pPr>
        </w:p>
      </w:tc>
      <w:tc>
        <w:tcPr>
          <w:tcW w:w="3020" w:type="dxa"/>
        </w:tcPr>
        <w:p w14:paraId="79540BFB" w14:textId="26BE9B7B" w:rsidR="0504494D" w:rsidRDefault="0504494D" w:rsidP="0504494D">
          <w:pPr>
            <w:pStyle w:val="Zhlav"/>
            <w:ind w:right="-115"/>
            <w:jc w:val="right"/>
          </w:pPr>
        </w:p>
      </w:tc>
    </w:tr>
  </w:tbl>
  <w:p w14:paraId="3E3ADEC6" w14:textId="7993FC7B" w:rsidR="00EA34C7" w:rsidRDefault="00EA34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121EB" w14:textId="77777777" w:rsidR="009D6BB9" w:rsidRDefault="009D6BB9" w:rsidP="00434B91">
      <w:pPr>
        <w:spacing w:after="0" w:line="240" w:lineRule="auto"/>
      </w:pPr>
      <w:r>
        <w:separator/>
      </w:r>
    </w:p>
  </w:footnote>
  <w:footnote w:type="continuationSeparator" w:id="0">
    <w:p w14:paraId="7107CCAA" w14:textId="77777777" w:rsidR="009D6BB9" w:rsidRDefault="009D6BB9" w:rsidP="00434B91">
      <w:pPr>
        <w:spacing w:after="0" w:line="240" w:lineRule="auto"/>
      </w:pPr>
      <w:r>
        <w:continuationSeparator/>
      </w:r>
    </w:p>
  </w:footnote>
  <w:footnote w:type="continuationNotice" w:id="1">
    <w:p w14:paraId="6335EC2E" w14:textId="77777777" w:rsidR="009D6BB9" w:rsidRDefault="009D6BB9">
      <w:pPr>
        <w:spacing w:after="0" w:line="240" w:lineRule="auto"/>
      </w:pPr>
    </w:p>
  </w:footnote>
  <w:footnote w:id="2">
    <w:p w14:paraId="44B185F2" w14:textId="77777777" w:rsidR="00434B91" w:rsidRPr="00D532D4" w:rsidRDefault="00434B91" w:rsidP="00434B91">
      <w:pPr>
        <w:pStyle w:val="Textpoznpodarou"/>
        <w:rPr>
          <w:rFonts w:ascii="Times New Roman" w:hAnsi="Times New Roman" w:cs="Times New Roman"/>
        </w:rPr>
      </w:pPr>
      <w:r w:rsidRPr="00D532D4">
        <w:rPr>
          <w:rStyle w:val="Znakapoznpodarou"/>
          <w:rFonts w:ascii="Times New Roman" w:hAnsi="Times New Roman" w:cs="Times New Roman"/>
        </w:rPr>
        <w:footnoteRef/>
      </w:r>
      <w:r w:rsidRPr="00D532D4">
        <w:rPr>
          <w:rFonts w:ascii="Times New Roman" w:hAnsi="Times New Roman" w:cs="Times New Roman"/>
        </w:rPr>
        <w:t xml:space="preserve"> To ostatně potvrzují i výsledky dalších studií </w:t>
      </w:r>
      <w:r w:rsidRPr="00D532D4">
        <w:rPr>
          <w:rFonts w:ascii="Times New Roman" w:hAnsi="Times New Roman" w:cs="Times New Roman"/>
        </w:rPr>
        <w:fldChar w:fldCharType="begin"/>
      </w:r>
      <w:r w:rsidRPr="00D532D4">
        <w:rPr>
          <w:rFonts w:ascii="Times New Roman" w:hAnsi="Times New Roman" w:cs="Times New Roman"/>
        </w:rPr>
        <w:instrText xml:space="preserve"> ADDIN ZOTERO_ITEM CSL_CITATION {"citationID":"EDYEtzMk","properties":{"formattedCitation":"(nap\\uc0\\u345{}. B\\uc0\\u233{}nabou &amp; Tirole, 2006; Conrads et al., 2016; Mellstr\\uc0\\u246{}m &amp; Johannesson, 2008)","plainCitation":"(např. Bénabou &amp; Tirole, 2006; Conrads et al., 2016; Mellström &amp; Johannesson, 2008)","noteIndex":1},"citationItems":[{"id":1521,"uris":["http://zotero.org/users/4963866/items/II62Y3YJ"],"uri":["http://zotero.org/users/4963866/items/II62Y3YJ"],"itemData":{"id":1521,"type":"article-journal","collection-title":"NBER Working Paper Series","container-title":"American Economic Review","issue":"5","page":"1652-1678","title":"Incentives and Prosocial Behavior","volume":"96","author":[{"family":"Bénabou","given":"Roland"},{"family":"Tirole","given":"Jean"}],"issued":{"date-parts":[["2006"]]}},"prefix":"např."},{"id":1512,"uris":["http://zotero.org/users/4963866/items/5Q3F3USR"],"uri":["http://zotero.org/users/4963866/items/5Q3F3USR"],"itemData":{"id":1512,"type":"article-journal","container-title":"Experimental Economics","DOI":"10/f84cmh","ISSN":"1386-4157, 1573-6938","issue":"3","journalAbbreviation":"Exp Econ","language":"en","page":"577-594","source":"DOI.org (Crossref)","title":"How to hire helpers? Evidence from a field experiment","title-short":"How to hire helpers?","volume":"19","author":[{"family":"Conrads","given":"Julian"},{"family":"Irlenbusch","given":"Bernd"},{"family":"Reggiani","given":"Tommaso"},{"family":"Rilke","given":"Rainer Michael"},{"family":"Sliwka","given":"Dirk"}],"issued":{"date-parts":[["2016",9]]}}},{"id":1523,"uris":["http://zotero.org/users/4963866/items/9UHYNBL4"],"uri":["http://zotero.org/users/4963866/items/9UHYNBL4"],"itemData":{"id":1523,"type":"article-journal","container-title":"Journal of the European Economic Association","DOI":"10/d3jdnv","ISSN":"1542-4766, 1542-4774","issue":"4","journalAbbreviation":"Journal of the European Economic Association","language":"en","page":"845-863","source":"DOI.org (Crossref)","title":"Crowding Out in Blood Donation: Was Titmuss Right?","title-short":"Crowding Out in Blood Donation","volume":"6","author":[{"family":"Mellström","given":"Carl"},{"family":"Johannesson","given":"Magnus"}],"issued":{"date-parts":[["2008",6]]}}}],"schema":"https://github.com/citation-style-language/schema/raw/master/csl-citation.json"} </w:instrText>
      </w:r>
      <w:r w:rsidRPr="00D532D4">
        <w:rPr>
          <w:rFonts w:ascii="Times New Roman" w:hAnsi="Times New Roman" w:cs="Times New Roman"/>
        </w:rPr>
        <w:fldChar w:fldCharType="separate"/>
      </w:r>
      <w:r w:rsidRPr="00D532D4">
        <w:rPr>
          <w:rFonts w:ascii="Times New Roman" w:hAnsi="Times New Roman" w:cs="Times New Roman"/>
          <w:szCs w:val="24"/>
        </w:rPr>
        <w:t>(např. Bénabou &amp; Tirole, 2006; Conrads et al., 2016; Mellström &amp; Johannesson, 2008)</w:t>
      </w:r>
      <w:r w:rsidRPr="00D532D4">
        <w:rPr>
          <w:rFonts w:ascii="Times New Roman" w:hAnsi="Times New Roman" w:cs="Times New Roman"/>
        </w:rPr>
        <w:fldChar w:fldCharType="end"/>
      </w:r>
    </w:p>
  </w:footnote>
  <w:footnote w:id="3">
    <w:p w14:paraId="3FD431EC" w14:textId="0C715A54" w:rsidR="00D532D4" w:rsidRPr="00D532D4" w:rsidRDefault="00D532D4">
      <w:pPr>
        <w:pStyle w:val="Textpoznpodarou"/>
        <w:rPr>
          <w:rFonts w:ascii="Times New Roman" w:hAnsi="Times New Roman" w:cs="Times New Roman"/>
          <w:lang w:val="en-US"/>
        </w:rPr>
      </w:pPr>
      <w:r w:rsidRPr="00D532D4">
        <w:rPr>
          <w:rStyle w:val="Znakapoznpodarou"/>
          <w:rFonts w:ascii="Times New Roman" w:hAnsi="Times New Roman" w:cs="Times New Roman"/>
        </w:rPr>
        <w:footnoteRef/>
      </w:r>
      <w:r w:rsidRPr="00D532D4">
        <w:rPr>
          <w:rFonts w:ascii="Times New Roman" w:hAnsi="Times New Roman" w:cs="Times New Roman"/>
        </w:rPr>
        <w:t xml:space="preserve"> </w:t>
      </w:r>
      <w:r w:rsidRPr="00D532D4">
        <w:rPr>
          <w:rFonts w:ascii="Times New Roman" w:hAnsi="Times New Roman" w:cs="Times New Roman"/>
          <w:lang w:val="en-US"/>
        </w:rPr>
        <w:t>Toto je samozřejmě již po kalkulaci dvojnásobku odhadovaného času.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504494D" w14:paraId="51DCD46D" w14:textId="77777777" w:rsidTr="0504494D">
      <w:tc>
        <w:tcPr>
          <w:tcW w:w="3020" w:type="dxa"/>
        </w:tcPr>
        <w:p w14:paraId="7FC1777B" w14:textId="6004809C" w:rsidR="0504494D" w:rsidRDefault="0504494D" w:rsidP="0504494D">
          <w:pPr>
            <w:pStyle w:val="Zhlav"/>
            <w:ind w:left="-115"/>
          </w:pPr>
        </w:p>
      </w:tc>
      <w:tc>
        <w:tcPr>
          <w:tcW w:w="3020" w:type="dxa"/>
        </w:tcPr>
        <w:p w14:paraId="79676C00" w14:textId="0CEB8FDA" w:rsidR="0504494D" w:rsidRDefault="0504494D" w:rsidP="0504494D">
          <w:pPr>
            <w:pStyle w:val="Zhlav"/>
            <w:jc w:val="center"/>
          </w:pPr>
        </w:p>
      </w:tc>
      <w:tc>
        <w:tcPr>
          <w:tcW w:w="3020" w:type="dxa"/>
        </w:tcPr>
        <w:p w14:paraId="0DEF59C1" w14:textId="0B171BD0" w:rsidR="0504494D" w:rsidRDefault="0504494D" w:rsidP="0504494D">
          <w:pPr>
            <w:pStyle w:val="Zhlav"/>
            <w:ind w:right="-115"/>
            <w:jc w:val="right"/>
          </w:pPr>
        </w:p>
      </w:tc>
    </w:tr>
  </w:tbl>
  <w:p w14:paraId="5FA8A764" w14:textId="1B688A45" w:rsidR="00EA34C7" w:rsidRDefault="00EA34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4DA"/>
    <w:multiLevelType w:val="hybridMultilevel"/>
    <w:tmpl w:val="FFFFFFFF"/>
    <w:lvl w:ilvl="0" w:tplc="4476D77E">
      <w:start w:val="1"/>
      <w:numFmt w:val="bullet"/>
      <w:lvlText w:val=""/>
      <w:lvlJc w:val="left"/>
      <w:pPr>
        <w:ind w:left="720" w:hanging="360"/>
      </w:pPr>
      <w:rPr>
        <w:rFonts w:ascii="Symbol" w:hAnsi="Symbol" w:hint="default"/>
      </w:rPr>
    </w:lvl>
    <w:lvl w:ilvl="1" w:tplc="86E2F87A">
      <w:start w:val="1"/>
      <w:numFmt w:val="bullet"/>
      <w:lvlText w:val="o"/>
      <w:lvlJc w:val="left"/>
      <w:pPr>
        <w:ind w:left="1440" w:hanging="360"/>
      </w:pPr>
      <w:rPr>
        <w:rFonts w:ascii="Courier New" w:hAnsi="Courier New" w:hint="default"/>
      </w:rPr>
    </w:lvl>
    <w:lvl w:ilvl="2" w:tplc="E440F776">
      <w:start w:val="1"/>
      <w:numFmt w:val="bullet"/>
      <w:lvlText w:val=""/>
      <w:lvlJc w:val="left"/>
      <w:pPr>
        <w:ind w:left="2160" w:hanging="360"/>
      </w:pPr>
      <w:rPr>
        <w:rFonts w:ascii="Wingdings" w:hAnsi="Wingdings" w:hint="default"/>
      </w:rPr>
    </w:lvl>
    <w:lvl w:ilvl="3" w:tplc="2144799A">
      <w:start w:val="1"/>
      <w:numFmt w:val="bullet"/>
      <w:lvlText w:val=""/>
      <w:lvlJc w:val="left"/>
      <w:pPr>
        <w:ind w:left="2880" w:hanging="360"/>
      </w:pPr>
      <w:rPr>
        <w:rFonts w:ascii="Symbol" w:hAnsi="Symbol" w:hint="default"/>
      </w:rPr>
    </w:lvl>
    <w:lvl w:ilvl="4" w:tplc="841CAB76">
      <w:start w:val="1"/>
      <w:numFmt w:val="bullet"/>
      <w:lvlText w:val="o"/>
      <w:lvlJc w:val="left"/>
      <w:pPr>
        <w:ind w:left="3600" w:hanging="360"/>
      </w:pPr>
      <w:rPr>
        <w:rFonts w:ascii="Courier New" w:hAnsi="Courier New" w:hint="default"/>
      </w:rPr>
    </w:lvl>
    <w:lvl w:ilvl="5" w:tplc="5CCA41B8">
      <w:start w:val="1"/>
      <w:numFmt w:val="bullet"/>
      <w:lvlText w:val=""/>
      <w:lvlJc w:val="left"/>
      <w:pPr>
        <w:ind w:left="4320" w:hanging="360"/>
      </w:pPr>
      <w:rPr>
        <w:rFonts w:ascii="Wingdings" w:hAnsi="Wingdings" w:hint="default"/>
      </w:rPr>
    </w:lvl>
    <w:lvl w:ilvl="6" w:tplc="954AD1DA">
      <w:start w:val="1"/>
      <w:numFmt w:val="bullet"/>
      <w:lvlText w:val=""/>
      <w:lvlJc w:val="left"/>
      <w:pPr>
        <w:ind w:left="5040" w:hanging="360"/>
      </w:pPr>
      <w:rPr>
        <w:rFonts w:ascii="Symbol" w:hAnsi="Symbol" w:hint="default"/>
      </w:rPr>
    </w:lvl>
    <w:lvl w:ilvl="7" w:tplc="3E465BBA">
      <w:start w:val="1"/>
      <w:numFmt w:val="bullet"/>
      <w:lvlText w:val="o"/>
      <w:lvlJc w:val="left"/>
      <w:pPr>
        <w:ind w:left="5760" w:hanging="360"/>
      </w:pPr>
      <w:rPr>
        <w:rFonts w:ascii="Courier New" w:hAnsi="Courier New" w:hint="default"/>
      </w:rPr>
    </w:lvl>
    <w:lvl w:ilvl="8" w:tplc="4D285592">
      <w:start w:val="1"/>
      <w:numFmt w:val="bullet"/>
      <w:lvlText w:val=""/>
      <w:lvlJc w:val="left"/>
      <w:pPr>
        <w:ind w:left="6480" w:hanging="360"/>
      </w:pPr>
      <w:rPr>
        <w:rFonts w:ascii="Wingdings" w:hAnsi="Wingdings" w:hint="default"/>
      </w:rPr>
    </w:lvl>
  </w:abstractNum>
  <w:abstractNum w:abstractNumId="1" w15:restartNumberingAfterBreak="0">
    <w:nsid w:val="0788272A"/>
    <w:multiLevelType w:val="hybridMultilevel"/>
    <w:tmpl w:val="FFFFFFFF"/>
    <w:lvl w:ilvl="0" w:tplc="5C242700">
      <w:start w:val="1"/>
      <w:numFmt w:val="bullet"/>
      <w:lvlText w:val=""/>
      <w:lvlJc w:val="left"/>
      <w:pPr>
        <w:ind w:left="720" w:hanging="360"/>
      </w:pPr>
      <w:rPr>
        <w:rFonts w:ascii="Symbol" w:hAnsi="Symbol" w:hint="default"/>
      </w:rPr>
    </w:lvl>
    <w:lvl w:ilvl="1" w:tplc="AF3AF6F0">
      <w:start w:val="1"/>
      <w:numFmt w:val="bullet"/>
      <w:lvlText w:val="o"/>
      <w:lvlJc w:val="left"/>
      <w:pPr>
        <w:ind w:left="1440" w:hanging="360"/>
      </w:pPr>
      <w:rPr>
        <w:rFonts w:ascii="Courier New" w:hAnsi="Courier New" w:hint="default"/>
      </w:rPr>
    </w:lvl>
    <w:lvl w:ilvl="2" w:tplc="E97CFDF6">
      <w:start w:val="1"/>
      <w:numFmt w:val="bullet"/>
      <w:lvlText w:val=""/>
      <w:lvlJc w:val="left"/>
      <w:pPr>
        <w:ind w:left="2160" w:hanging="360"/>
      </w:pPr>
      <w:rPr>
        <w:rFonts w:ascii="Wingdings" w:hAnsi="Wingdings" w:hint="default"/>
      </w:rPr>
    </w:lvl>
    <w:lvl w:ilvl="3" w:tplc="5A4477A2">
      <w:start w:val="1"/>
      <w:numFmt w:val="bullet"/>
      <w:lvlText w:val=""/>
      <w:lvlJc w:val="left"/>
      <w:pPr>
        <w:ind w:left="2880" w:hanging="360"/>
      </w:pPr>
      <w:rPr>
        <w:rFonts w:ascii="Symbol" w:hAnsi="Symbol" w:hint="default"/>
      </w:rPr>
    </w:lvl>
    <w:lvl w:ilvl="4" w:tplc="EC202212">
      <w:start w:val="1"/>
      <w:numFmt w:val="bullet"/>
      <w:lvlText w:val="o"/>
      <w:lvlJc w:val="left"/>
      <w:pPr>
        <w:ind w:left="3600" w:hanging="360"/>
      </w:pPr>
      <w:rPr>
        <w:rFonts w:ascii="Courier New" w:hAnsi="Courier New" w:hint="default"/>
      </w:rPr>
    </w:lvl>
    <w:lvl w:ilvl="5" w:tplc="7EC4C114">
      <w:start w:val="1"/>
      <w:numFmt w:val="bullet"/>
      <w:lvlText w:val=""/>
      <w:lvlJc w:val="left"/>
      <w:pPr>
        <w:ind w:left="4320" w:hanging="360"/>
      </w:pPr>
      <w:rPr>
        <w:rFonts w:ascii="Wingdings" w:hAnsi="Wingdings" w:hint="default"/>
      </w:rPr>
    </w:lvl>
    <w:lvl w:ilvl="6" w:tplc="B71EB0E8">
      <w:start w:val="1"/>
      <w:numFmt w:val="bullet"/>
      <w:lvlText w:val=""/>
      <w:lvlJc w:val="left"/>
      <w:pPr>
        <w:ind w:left="5040" w:hanging="360"/>
      </w:pPr>
      <w:rPr>
        <w:rFonts w:ascii="Symbol" w:hAnsi="Symbol" w:hint="default"/>
      </w:rPr>
    </w:lvl>
    <w:lvl w:ilvl="7" w:tplc="4C608A2E">
      <w:start w:val="1"/>
      <w:numFmt w:val="bullet"/>
      <w:lvlText w:val="o"/>
      <w:lvlJc w:val="left"/>
      <w:pPr>
        <w:ind w:left="5760" w:hanging="360"/>
      </w:pPr>
      <w:rPr>
        <w:rFonts w:ascii="Courier New" w:hAnsi="Courier New" w:hint="default"/>
      </w:rPr>
    </w:lvl>
    <w:lvl w:ilvl="8" w:tplc="9F88ABFC">
      <w:start w:val="1"/>
      <w:numFmt w:val="bullet"/>
      <w:lvlText w:val=""/>
      <w:lvlJc w:val="left"/>
      <w:pPr>
        <w:ind w:left="6480" w:hanging="360"/>
      </w:pPr>
      <w:rPr>
        <w:rFonts w:ascii="Wingdings" w:hAnsi="Wingdings" w:hint="default"/>
      </w:rPr>
    </w:lvl>
  </w:abstractNum>
  <w:abstractNum w:abstractNumId="2" w15:restartNumberingAfterBreak="0">
    <w:nsid w:val="15BA3DEA"/>
    <w:multiLevelType w:val="hybridMultilevel"/>
    <w:tmpl w:val="FFFFFFFF"/>
    <w:lvl w:ilvl="0" w:tplc="17EE7F0A">
      <w:start w:val="1"/>
      <w:numFmt w:val="bullet"/>
      <w:lvlText w:val=""/>
      <w:lvlJc w:val="left"/>
      <w:pPr>
        <w:ind w:left="720" w:hanging="360"/>
      </w:pPr>
      <w:rPr>
        <w:rFonts w:ascii="Symbol" w:hAnsi="Symbol" w:hint="default"/>
      </w:rPr>
    </w:lvl>
    <w:lvl w:ilvl="1" w:tplc="42949C06">
      <w:start w:val="1"/>
      <w:numFmt w:val="bullet"/>
      <w:lvlText w:val="o"/>
      <w:lvlJc w:val="left"/>
      <w:pPr>
        <w:ind w:left="1440" w:hanging="360"/>
      </w:pPr>
      <w:rPr>
        <w:rFonts w:ascii="Courier New" w:hAnsi="Courier New" w:hint="default"/>
      </w:rPr>
    </w:lvl>
    <w:lvl w:ilvl="2" w:tplc="1938D796">
      <w:start w:val="1"/>
      <w:numFmt w:val="bullet"/>
      <w:lvlText w:val=""/>
      <w:lvlJc w:val="left"/>
      <w:pPr>
        <w:ind w:left="2160" w:hanging="360"/>
      </w:pPr>
      <w:rPr>
        <w:rFonts w:ascii="Wingdings" w:hAnsi="Wingdings" w:hint="default"/>
      </w:rPr>
    </w:lvl>
    <w:lvl w:ilvl="3" w:tplc="53A2E81E">
      <w:start w:val="1"/>
      <w:numFmt w:val="bullet"/>
      <w:lvlText w:val=""/>
      <w:lvlJc w:val="left"/>
      <w:pPr>
        <w:ind w:left="2880" w:hanging="360"/>
      </w:pPr>
      <w:rPr>
        <w:rFonts w:ascii="Symbol" w:hAnsi="Symbol" w:hint="default"/>
      </w:rPr>
    </w:lvl>
    <w:lvl w:ilvl="4" w:tplc="6C207B64">
      <w:start w:val="1"/>
      <w:numFmt w:val="bullet"/>
      <w:lvlText w:val="o"/>
      <w:lvlJc w:val="left"/>
      <w:pPr>
        <w:ind w:left="3600" w:hanging="360"/>
      </w:pPr>
      <w:rPr>
        <w:rFonts w:ascii="Courier New" w:hAnsi="Courier New" w:hint="default"/>
      </w:rPr>
    </w:lvl>
    <w:lvl w:ilvl="5" w:tplc="44B077FC">
      <w:start w:val="1"/>
      <w:numFmt w:val="bullet"/>
      <w:lvlText w:val=""/>
      <w:lvlJc w:val="left"/>
      <w:pPr>
        <w:ind w:left="4320" w:hanging="360"/>
      </w:pPr>
      <w:rPr>
        <w:rFonts w:ascii="Wingdings" w:hAnsi="Wingdings" w:hint="default"/>
      </w:rPr>
    </w:lvl>
    <w:lvl w:ilvl="6" w:tplc="7C483FE2">
      <w:start w:val="1"/>
      <w:numFmt w:val="bullet"/>
      <w:lvlText w:val=""/>
      <w:lvlJc w:val="left"/>
      <w:pPr>
        <w:ind w:left="5040" w:hanging="360"/>
      </w:pPr>
      <w:rPr>
        <w:rFonts w:ascii="Symbol" w:hAnsi="Symbol" w:hint="default"/>
      </w:rPr>
    </w:lvl>
    <w:lvl w:ilvl="7" w:tplc="2B04C0A6">
      <w:start w:val="1"/>
      <w:numFmt w:val="bullet"/>
      <w:lvlText w:val="o"/>
      <w:lvlJc w:val="left"/>
      <w:pPr>
        <w:ind w:left="5760" w:hanging="360"/>
      </w:pPr>
      <w:rPr>
        <w:rFonts w:ascii="Courier New" w:hAnsi="Courier New" w:hint="default"/>
      </w:rPr>
    </w:lvl>
    <w:lvl w:ilvl="8" w:tplc="50648466">
      <w:start w:val="1"/>
      <w:numFmt w:val="bullet"/>
      <w:lvlText w:val=""/>
      <w:lvlJc w:val="left"/>
      <w:pPr>
        <w:ind w:left="6480" w:hanging="360"/>
      </w:pPr>
      <w:rPr>
        <w:rFonts w:ascii="Wingdings" w:hAnsi="Wingdings" w:hint="default"/>
      </w:rPr>
    </w:lvl>
  </w:abstractNum>
  <w:abstractNum w:abstractNumId="3" w15:restartNumberingAfterBreak="0">
    <w:nsid w:val="18231DBC"/>
    <w:multiLevelType w:val="hybridMultilevel"/>
    <w:tmpl w:val="FFFFFFFF"/>
    <w:lvl w:ilvl="0" w:tplc="D452D0BE">
      <w:start w:val="1"/>
      <w:numFmt w:val="bullet"/>
      <w:lvlText w:val="·"/>
      <w:lvlJc w:val="left"/>
      <w:pPr>
        <w:ind w:left="720" w:hanging="360"/>
      </w:pPr>
      <w:rPr>
        <w:rFonts w:ascii="Symbol" w:hAnsi="Symbol" w:hint="default"/>
      </w:rPr>
    </w:lvl>
    <w:lvl w:ilvl="1" w:tplc="95F67156">
      <w:start w:val="1"/>
      <w:numFmt w:val="bullet"/>
      <w:lvlText w:val="o"/>
      <w:lvlJc w:val="left"/>
      <w:pPr>
        <w:ind w:left="1440" w:hanging="360"/>
      </w:pPr>
      <w:rPr>
        <w:rFonts w:ascii="Courier New" w:hAnsi="Courier New" w:hint="default"/>
      </w:rPr>
    </w:lvl>
    <w:lvl w:ilvl="2" w:tplc="80EA0800">
      <w:start w:val="1"/>
      <w:numFmt w:val="bullet"/>
      <w:lvlText w:val=""/>
      <w:lvlJc w:val="left"/>
      <w:pPr>
        <w:ind w:left="2160" w:hanging="360"/>
      </w:pPr>
      <w:rPr>
        <w:rFonts w:ascii="Wingdings" w:hAnsi="Wingdings" w:hint="default"/>
      </w:rPr>
    </w:lvl>
    <w:lvl w:ilvl="3" w:tplc="5C92E9F8">
      <w:start w:val="1"/>
      <w:numFmt w:val="bullet"/>
      <w:lvlText w:val=""/>
      <w:lvlJc w:val="left"/>
      <w:pPr>
        <w:ind w:left="2880" w:hanging="360"/>
      </w:pPr>
      <w:rPr>
        <w:rFonts w:ascii="Symbol" w:hAnsi="Symbol" w:hint="default"/>
      </w:rPr>
    </w:lvl>
    <w:lvl w:ilvl="4" w:tplc="5AD06AD8">
      <w:start w:val="1"/>
      <w:numFmt w:val="bullet"/>
      <w:lvlText w:val="o"/>
      <w:lvlJc w:val="left"/>
      <w:pPr>
        <w:ind w:left="3600" w:hanging="360"/>
      </w:pPr>
      <w:rPr>
        <w:rFonts w:ascii="Courier New" w:hAnsi="Courier New" w:hint="default"/>
      </w:rPr>
    </w:lvl>
    <w:lvl w:ilvl="5" w:tplc="6A8AA6D6">
      <w:start w:val="1"/>
      <w:numFmt w:val="bullet"/>
      <w:lvlText w:val=""/>
      <w:lvlJc w:val="left"/>
      <w:pPr>
        <w:ind w:left="4320" w:hanging="360"/>
      </w:pPr>
      <w:rPr>
        <w:rFonts w:ascii="Wingdings" w:hAnsi="Wingdings" w:hint="default"/>
      </w:rPr>
    </w:lvl>
    <w:lvl w:ilvl="6" w:tplc="F8904CCE">
      <w:start w:val="1"/>
      <w:numFmt w:val="bullet"/>
      <w:lvlText w:val=""/>
      <w:lvlJc w:val="left"/>
      <w:pPr>
        <w:ind w:left="5040" w:hanging="360"/>
      </w:pPr>
      <w:rPr>
        <w:rFonts w:ascii="Symbol" w:hAnsi="Symbol" w:hint="default"/>
      </w:rPr>
    </w:lvl>
    <w:lvl w:ilvl="7" w:tplc="D0FA9FBC">
      <w:start w:val="1"/>
      <w:numFmt w:val="bullet"/>
      <w:lvlText w:val="o"/>
      <w:lvlJc w:val="left"/>
      <w:pPr>
        <w:ind w:left="5760" w:hanging="360"/>
      </w:pPr>
      <w:rPr>
        <w:rFonts w:ascii="Courier New" w:hAnsi="Courier New" w:hint="default"/>
      </w:rPr>
    </w:lvl>
    <w:lvl w:ilvl="8" w:tplc="9ED876A0">
      <w:start w:val="1"/>
      <w:numFmt w:val="bullet"/>
      <w:lvlText w:val=""/>
      <w:lvlJc w:val="left"/>
      <w:pPr>
        <w:ind w:left="6480" w:hanging="360"/>
      </w:pPr>
      <w:rPr>
        <w:rFonts w:ascii="Wingdings" w:hAnsi="Wingdings" w:hint="default"/>
      </w:rPr>
    </w:lvl>
  </w:abstractNum>
  <w:abstractNum w:abstractNumId="4" w15:restartNumberingAfterBreak="0">
    <w:nsid w:val="21323A83"/>
    <w:multiLevelType w:val="hybridMultilevel"/>
    <w:tmpl w:val="FFFFFFFF"/>
    <w:lvl w:ilvl="0" w:tplc="C396FEB2">
      <w:start w:val="1"/>
      <w:numFmt w:val="bullet"/>
      <w:lvlText w:val="·"/>
      <w:lvlJc w:val="left"/>
      <w:pPr>
        <w:ind w:left="720" w:hanging="360"/>
      </w:pPr>
      <w:rPr>
        <w:rFonts w:ascii="Symbol" w:hAnsi="Symbol" w:hint="default"/>
      </w:rPr>
    </w:lvl>
    <w:lvl w:ilvl="1" w:tplc="AF48F614">
      <w:start w:val="1"/>
      <w:numFmt w:val="bullet"/>
      <w:lvlText w:val="o"/>
      <w:lvlJc w:val="left"/>
      <w:pPr>
        <w:ind w:left="1440" w:hanging="360"/>
      </w:pPr>
      <w:rPr>
        <w:rFonts w:ascii="Courier New" w:hAnsi="Courier New" w:hint="default"/>
      </w:rPr>
    </w:lvl>
    <w:lvl w:ilvl="2" w:tplc="F93E522A">
      <w:start w:val="1"/>
      <w:numFmt w:val="bullet"/>
      <w:lvlText w:val=""/>
      <w:lvlJc w:val="left"/>
      <w:pPr>
        <w:ind w:left="2160" w:hanging="360"/>
      </w:pPr>
      <w:rPr>
        <w:rFonts w:ascii="Wingdings" w:hAnsi="Wingdings" w:hint="default"/>
      </w:rPr>
    </w:lvl>
    <w:lvl w:ilvl="3" w:tplc="A5B6A050">
      <w:start w:val="1"/>
      <w:numFmt w:val="bullet"/>
      <w:lvlText w:val=""/>
      <w:lvlJc w:val="left"/>
      <w:pPr>
        <w:ind w:left="2880" w:hanging="360"/>
      </w:pPr>
      <w:rPr>
        <w:rFonts w:ascii="Symbol" w:hAnsi="Symbol" w:hint="default"/>
      </w:rPr>
    </w:lvl>
    <w:lvl w:ilvl="4" w:tplc="B902FFBC">
      <w:start w:val="1"/>
      <w:numFmt w:val="bullet"/>
      <w:lvlText w:val="o"/>
      <w:lvlJc w:val="left"/>
      <w:pPr>
        <w:ind w:left="3600" w:hanging="360"/>
      </w:pPr>
      <w:rPr>
        <w:rFonts w:ascii="Courier New" w:hAnsi="Courier New" w:hint="default"/>
      </w:rPr>
    </w:lvl>
    <w:lvl w:ilvl="5" w:tplc="858838A4">
      <w:start w:val="1"/>
      <w:numFmt w:val="bullet"/>
      <w:lvlText w:val=""/>
      <w:lvlJc w:val="left"/>
      <w:pPr>
        <w:ind w:left="4320" w:hanging="360"/>
      </w:pPr>
      <w:rPr>
        <w:rFonts w:ascii="Wingdings" w:hAnsi="Wingdings" w:hint="default"/>
      </w:rPr>
    </w:lvl>
    <w:lvl w:ilvl="6" w:tplc="35BA86D6">
      <w:start w:val="1"/>
      <w:numFmt w:val="bullet"/>
      <w:lvlText w:val=""/>
      <w:lvlJc w:val="left"/>
      <w:pPr>
        <w:ind w:left="5040" w:hanging="360"/>
      </w:pPr>
      <w:rPr>
        <w:rFonts w:ascii="Symbol" w:hAnsi="Symbol" w:hint="default"/>
      </w:rPr>
    </w:lvl>
    <w:lvl w:ilvl="7" w:tplc="55C4985A">
      <w:start w:val="1"/>
      <w:numFmt w:val="bullet"/>
      <w:lvlText w:val="o"/>
      <w:lvlJc w:val="left"/>
      <w:pPr>
        <w:ind w:left="5760" w:hanging="360"/>
      </w:pPr>
      <w:rPr>
        <w:rFonts w:ascii="Courier New" w:hAnsi="Courier New" w:hint="default"/>
      </w:rPr>
    </w:lvl>
    <w:lvl w:ilvl="8" w:tplc="5A248474">
      <w:start w:val="1"/>
      <w:numFmt w:val="bullet"/>
      <w:lvlText w:val=""/>
      <w:lvlJc w:val="left"/>
      <w:pPr>
        <w:ind w:left="6480" w:hanging="360"/>
      </w:pPr>
      <w:rPr>
        <w:rFonts w:ascii="Wingdings" w:hAnsi="Wingdings" w:hint="default"/>
      </w:rPr>
    </w:lvl>
  </w:abstractNum>
  <w:abstractNum w:abstractNumId="5" w15:restartNumberingAfterBreak="0">
    <w:nsid w:val="2C131886"/>
    <w:multiLevelType w:val="hybridMultilevel"/>
    <w:tmpl w:val="D35C3154"/>
    <w:lvl w:ilvl="0" w:tplc="C74069D0">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6F7589"/>
    <w:multiLevelType w:val="hybridMultilevel"/>
    <w:tmpl w:val="FFFFFFFF"/>
    <w:lvl w:ilvl="0" w:tplc="D136C0F0">
      <w:start w:val="1"/>
      <w:numFmt w:val="decimal"/>
      <w:lvlText w:val="%1."/>
      <w:lvlJc w:val="left"/>
      <w:pPr>
        <w:ind w:left="720" w:hanging="360"/>
      </w:pPr>
    </w:lvl>
    <w:lvl w:ilvl="1" w:tplc="506CC498">
      <w:start w:val="1"/>
      <w:numFmt w:val="lowerLetter"/>
      <w:lvlText w:val="%2."/>
      <w:lvlJc w:val="left"/>
      <w:pPr>
        <w:ind w:left="1440" w:hanging="360"/>
      </w:pPr>
    </w:lvl>
    <w:lvl w:ilvl="2" w:tplc="A8400C34">
      <w:start w:val="1"/>
      <w:numFmt w:val="lowerRoman"/>
      <w:lvlText w:val="%3."/>
      <w:lvlJc w:val="right"/>
      <w:pPr>
        <w:ind w:left="2160" w:hanging="180"/>
      </w:pPr>
    </w:lvl>
    <w:lvl w:ilvl="3" w:tplc="6A967354">
      <w:start w:val="1"/>
      <w:numFmt w:val="decimal"/>
      <w:lvlText w:val="%4."/>
      <w:lvlJc w:val="left"/>
      <w:pPr>
        <w:ind w:left="2880" w:hanging="360"/>
      </w:pPr>
    </w:lvl>
    <w:lvl w:ilvl="4" w:tplc="F7529C86">
      <w:start w:val="1"/>
      <w:numFmt w:val="lowerLetter"/>
      <w:lvlText w:val="%5."/>
      <w:lvlJc w:val="left"/>
      <w:pPr>
        <w:ind w:left="3600" w:hanging="360"/>
      </w:pPr>
    </w:lvl>
    <w:lvl w:ilvl="5" w:tplc="615C7262">
      <w:start w:val="1"/>
      <w:numFmt w:val="lowerRoman"/>
      <w:lvlText w:val="%6."/>
      <w:lvlJc w:val="right"/>
      <w:pPr>
        <w:ind w:left="4320" w:hanging="180"/>
      </w:pPr>
    </w:lvl>
    <w:lvl w:ilvl="6" w:tplc="A5DC6EA6">
      <w:start w:val="1"/>
      <w:numFmt w:val="decimal"/>
      <w:lvlText w:val="%7."/>
      <w:lvlJc w:val="left"/>
      <w:pPr>
        <w:ind w:left="5040" w:hanging="360"/>
      </w:pPr>
    </w:lvl>
    <w:lvl w:ilvl="7" w:tplc="5C98968E">
      <w:start w:val="1"/>
      <w:numFmt w:val="lowerLetter"/>
      <w:lvlText w:val="%8."/>
      <w:lvlJc w:val="left"/>
      <w:pPr>
        <w:ind w:left="5760" w:hanging="360"/>
      </w:pPr>
    </w:lvl>
    <w:lvl w:ilvl="8" w:tplc="59FEDCD8">
      <w:start w:val="1"/>
      <w:numFmt w:val="lowerRoman"/>
      <w:lvlText w:val="%9."/>
      <w:lvlJc w:val="right"/>
      <w:pPr>
        <w:ind w:left="6480" w:hanging="180"/>
      </w:pPr>
    </w:lvl>
  </w:abstractNum>
  <w:abstractNum w:abstractNumId="7" w15:restartNumberingAfterBreak="0">
    <w:nsid w:val="32AC3106"/>
    <w:multiLevelType w:val="hybridMultilevel"/>
    <w:tmpl w:val="FFFFFFFF"/>
    <w:lvl w:ilvl="0" w:tplc="D3E6C6DA">
      <w:start w:val="1"/>
      <w:numFmt w:val="bullet"/>
      <w:lvlText w:val=""/>
      <w:lvlJc w:val="left"/>
      <w:pPr>
        <w:ind w:left="720" w:hanging="360"/>
      </w:pPr>
      <w:rPr>
        <w:rFonts w:ascii="Symbol" w:hAnsi="Symbol" w:hint="default"/>
      </w:rPr>
    </w:lvl>
    <w:lvl w:ilvl="1" w:tplc="42D8AC7C">
      <w:start w:val="1"/>
      <w:numFmt w:val="bullet"/>
      <w:lvlText w:val="o"/>
      <w:lvlJc w:val="left"/>
      <w:pPr>
        <w:ind w:left="1440" w:hanging="360"/>
      </w:pPr>
      <w:rPr>
        <w:rFonts w:ascii="Courier New" w:hAnsi="Courier New" w:hint="default"/>
      </w:rPr>
    </w:lvl>
    <w:lvl w:ilvl="2" w:tplc="AE42BFDE">
      <w:start w:val="1"/>
      <w:numFmt w:val="bullet"/>
      <w:lvlText w:val=""/>
      <w:lvlJc w:val="left"/>
      <w:pPr>
        <w:ind w:left="2160" w:hanging="360"/>
      </w:pPr>
      <w:rPr>
        <w:rFonts w:ascii="Wingdings" w:hAnsi="Wingdings" w:hint="default"/>
      </w:rPr>
    </w:lvl>
    <w:lvl w:ilvl="3" w:tplc="2D4C0A38">
      <w:start w:val="1"/>
      <w:numFmt w:val="bullet"/>
      <w:lvlText w:val=""/>
      <w:lvlJc w:val="left"/>
      <w:pPr>
        <w:ind w:left="2880" w:hanging="360"/>
      </w:pPr>
      <w:rPr>
        <w:rFonts w:ascii="Symbol" w:hAnsi="Symbol" w:hint="default"/>
      </w:rPr>
    </w:lvl>
    <w:lvl w:ilvl="4" w:tplc="59300524">
      <w:start w:val="1"/>
      <w:numFmt w:val="bullet"/>
      <w:lvlText w:val="o"/>
      <w:lvlJc w:val="left"/>
      <w:pPr>
        <w:ind w:left="3600" w:hanging="360"/>
      </w:pPr>
      <w:rPr>
        <w:rFonts w:ascii="Courier New" w:hAnsi="Courier New" w:hint="default"/>
      </w:rPr>
    </w:lvl>
    <w:lvl w:ilvl="5" w:tplc="790E8920">
      <w:start w:val="1"/>
      <w:numFmt w:val="bullet"/>
      <w:lvlText w:val=""/>
      <w:lvlJc w:val="left"/>
      <w:pPr>
        <w:ind w:left="4320" w:hanging="360"/>
      </w:pPr>
      <w:rPr>
        <w:rFonts w:ascii="Wingdings" w:hAnsi="Wingdings" w:hint="default"/>
      </w:rPr>
    </w:lvl>
    <w:lvl w:ilvl="6" w:tplc="398C2DDA">
      <w:start w:val="1"/>
      <w:numFmt w:val="bullet"/>
      <w:lvlText w:val=""/>
      <w:lvlJc w:val="left"/>
      <w:pPr>
        <w:ind w:left="5040" w:hanging="360"/>
      </w:pPr>
      <w:rPr>
        <w:rFonts w:ascii="Symbol" w:hAnsi="Symbol" w:hint="default"/>
      </w:rPr>
    </w:lvl>
    <w:lvl w:ilvl="7" w:tplc="50BC8F1A">
      <w:start w:val="1"/>
      <w:numFmt w:val="bullet"/>
      <w:lvlText w:val="o"/>
      <w:lvlJc w:val="left"/>
      <w:pPr>
        <w:ind w:left="5760" w:hanging="360"/>
      </w:pPr>
      <w:rPr>
        <w:rFonts w:ascii="Courier New" w:hAnsi="Courier New" w:hint="default"/>
      </w:rPr>
    </w:lvl>
    <w:lvl w:ilvl="8" w:tplc="54406D32">
      <w:start w:val="1"/>
      <w:numFmt w:val="bullet"/>
      <w:lvlText w:val=""/>
      <w:lvlJc w:val="left"/>
      <w:pPr>
        <w:ind w:left="6480" w:hanging="360"/>
      </w:pPr>
      <w:rPr>
        <w:rFonts w:ascii="Wingdings" w:hAnsi="Wingdings" w:hint="default"/>
      </w:rPr>
    </w:lvl>
  </w:abstractNum>
  <w:abstractNum w:abstractNumId="8" w15:restartNumberingAfterBreak="0">
    <w:nsid w:val="34BB38BB"/>
    <w:multiLevelType w:val="hybridMultilevel"/>
    <w:tmpl w:val="FFFFFFFF"/>
    <w:lvl w:ilvl="0" w:tplc="5608C200">
      <w:start w:val="1"/>
      <w:numFmt w:val="bullet"/>
      <w:lvlText w:val="·"/>
      <w:lvlJc w:val="left"/>
      <w:pPr>
        <w:ind w:left="720" w:hanging="360"/>
      </w:pPr>
      <w:rPr>
        <w:rFonts w:ascii="Symbol" w:hAnsi="Symbol" w:hint="default"/>
      </w:rPr>
    </w:lvl>
    <w:lvl w:ilvl="1" w:tplc="16541748">
      <w:start w:val="1"/>
      <w:numFmt w:val="bullet"/>
      <w:lvlText w:val="o"/>
      <w:lvlJc w:val="left"/>
      <w:pPr>
        <w:ind w:left="1440" w:hanging="360"/>
      </w:pPr>
      <w:rPr>
        <w:rFonts w:ascii="Courier New" w:hAnsi="Courier New" w:hint="default"/>
      </w:rPr>
    </w:lvl>
    <w:lvl w:ilvl="2" w:tplc="9D94A0F2">
      <w:start w:val="1"/>
      <w:numFmt w:val="bullet"/>
      <w:lvlText w:val=""/>
      <w:lvlJc w:val="left"/>
      <w:pPr>
        <w:ind w:left="2160" w:hanging="360"/>
      </w:pPr>
      <w:rPr>
        <w:rFonts w:ascii="Wingdings" w:hAnsi="Wingdings" w:hint="default"/>
      </w:rPr>
    </w:lvl>
    <w:lvl w:ilvl="3" w:tplc="DA9C22EA">
      <w:start w:val="1"/>
      <w:numFmt w:val="bullet"/>
      <w:lvlText w:val=""/>
      <w:lvlJc w:val="left"/>
      <w:pPr>
        <w:ind w:left="2880" w:hanging="360"/>
      </w:pPr>
      <w:rPr>
        <w:rFonts w:ascii="Symbol" w:hAnsi="Symbol" w:hint="default"/>
      </w:rPr>
    </w:lvl>
    <w:lvl w:ilvl="4" w:tplc="AEFA30F4">
      <w:start w:val="1"/>
      <w:numFmt w:val="bullet"/>
      <w:lvlText w:val="o"/>
      <w:lvlJc w:val="left"/>
      <w:pPr>
        <w:ind w:left="3600" w:hanging="360"/>
      </w:pPr>
      <w:rPr>
        <w:rFonts w:ascii="Courier New" w:hAnsi="Courier New" w:hint="default"/>
      </w:rPr>
    </w:lvl>
    <w:lvl w:ilvl="5" w:tplc="80D4CDF6">
      <w:start w:val="1"/>
      <w:numFmt w:val="bullet"/>
      <w:lvlText w:val=""/>
      <w:lvlJc w:val="left"/>
      <w:pPr>
        <w:ind w:left="4320" w:hanging="360"/>
      </w:pPr>
      <w:rPr>
        <w:rFonts w:ascii="Wingdings" w:hAnsi="Wingdings" w:hint="default"/>
      </w:rPr>
    </w:lvl>
    <w:lvl w:ilvl="6" w:tplc="09F2E25C">
      <w:start w:val="1"/>
      <w:numFmt w:val="bullet"/>
      <w:lvlText w:val=""/>
      <w:lvlJc w:val="left"/>
      <w:pPr>
        <w:ind w:left="5040" w:hanging="360"/>
      </w:pPr>
      <w:rPr>
        <w:rFonts w:ascii="Symbol" w:hAnsi="Symbol" w:hint="default"/>
      </w:rPr>
    </w:lvl>
    <w:lvl w:ilvl="7" w:tplc="A7FA9B76">
      <w:start w:val="1"/>
      <w:numFmt w:val="bullet"/>
      <w:lvlText w:val="o"/>
      <w:lvlJc w:val="left"/>
      <w:pPr>
        <w:ind w:left="5760" w:hanging="360"/>
      </w:pPr>
      <w:rPr>
        <w:rFonts w:ascii="Courier New" w:hAnsi="Courier New" w:hint="default"/>
      </w:rPr>
    </w:lvl>
    <w:lvl w:ilvl="8" w:tplc="9754D956">
      <w:start w:val="1"/>
      <w:numFmt w:val="bullet"/>
      <w:lvlText w:val=""/>
      <w:lvlJc w:val="left"/>
      <w:pPr>
        <w:ind w:left="6480" w:hanging="360"/>
      </w:pPr>
      <w:rPr>
        <w:rFonts w:ascii="Wingdings" w:hAnsi="Wingdings" w:hint="default"/>
      </w:rPr>
    </w:lvl>
  </w:abstractNum>
  <w:abstractNum w:abstractNumId="9" w15:restartNumberingAfterBreak="0">
    <w:nsid w:val="36593C64"/>
    <w:multiLevelType w:val="hybridMultilevel"/>
    <w:tmpl w:val="FFFFFFFF"/>
    <w:lvl w:ilvl="0" w:tplc="05D2C484">
      <w:start w:val="1"/>
      <w:numFmt w:val="decimal"/>
      <w:lvlText w:val="%1."/>
      <w:lvlJc w:val="left"/>
      <w:pPr>
        <w:ind w:left="720" w:hanging="360"/>
      </w:pPr>
    </w:lvl>
    <w:lvl w:ilvl="1" w:tplc="AAC4D718">
      <w:start w:val="1"/>
      <w:numFmt w:val="lowerLetter"/>
      <w:lvlText w:val="%2."/>
      <w:lvlJc w:val="left"/>
      <w:pPr>
        <w:ind w:left="1440" w:hanging="360"/>
      </w:pPr>
    </w:lvl>
    <w:lvl w:ilvl="2" w:tplc="34922752">
      <w:start w:val="1"/>
      <w:numFmt w:val="lowerRoman"/>
      <w:lvlText w:val="%3."/>
      <w:lvlJc w:val="right"/>
      <w:pPr>
        <w:ind w:left="2160" w:hanging="180"/>
      </w:pPr>
    </w:lvl>
    <w:lvl w:ilvl="3" w:tplc="DE587B72">
      <w:start w:val="1"/>
      <w:numFmt w:val="decimal"/>
      <w:lvlText w:val="%4."/>
      <w:lvlJc w:val="left"/>
      <w:pPr>
        <w:ind w:left="2880" w:hanging="360"/>
      </w:pPr>
    </w:lvl>
    <w:lvl w:ilvl="4" w:tplc="39FA9380">
      <w:start w:val="1"/>
      <w:numFmt w:val="lowerLetter"/>
      <w:lvlText w:val="%5."/>
      <w:lvlJc w:val="left"/>
      <w:pPr>
        <w:ind w:left="3600" w:hanging="360"/>
      </w:pPr>
    </w:lvl>
    <w:lvl w:ilvl="5" w:tplc="175EB03C">
      <w:start w:val="1"/>
      <w:numFmt w:val="lowerRoman"/>
      <w:lvlText w:val="%6."/>
      <w:lvlJc w:val="right"/>
      <w:pPr>
        <w:ind w:left="4320" w:hanging="180"/>
      </w:pPr>
    </w:lvl>
    <w:lvl w:ilvl="6" w:tplc="80941E0A">
      <w:start w:val="1"/>
      <w:numFmt w:val="decimal"/>
      <w:lvlText w:val="%7."/>
      <w:lvlJc w:val="left"/>
      <w:pPr>
        <w:ind w:left="5040" w:hanging="360"/>
      </w:pPr>
    </w:lvl>
    <w:lvl w:ilvl="7" w:tplc="EDF22308">
      <w:start w:val="1"/>
      <w:numFmt w:val="lowerLetter"/>
      <w:lvlText w:val="%8."/>
      <w:lvlJc w:val="left"/>
      <w:pPr>
        <w:ind w:left="5760" w:hanging="360"/>
      </w:pPr>
    </w:lvl>
    <w:lvl w:ilvl="8" w:tplc="57944ADE">
      <w:start w:val="1"/>
      <w:numFmt w:val="lowerRoman"/>
      <w:lvlText w:val="%9."/>
      <w:lvlJc w:val="right"/>
      <w:pPr>
        <w:ind w:left="6480" w:hanging="180"/>
      </w:pPr>
    </w:lvl>
  </w:abstractNum>
  <w:abstractNum w:abstractNumId="10" w15:restartNumberingAfterBreak="0">
    <w:nsid w:val="39634788"/>
    <w:multiLevelType w:val="hybridMultilevel"/>
    <w:tmpl w:val="F2A09D04"/>
    <w:lvl w:ilvl="0" w:tplc="3BB4CE16">
      <w:start w:val="1"/>
      <w:numFmt w:val="bullet"/>
      <w:lvlText w:val=""/>
      <w:lvlJc w:val="left"/>
      <w:pPr>
        <w:ind w:left="720" w:hanging="360"/>
      </w:pPr>
      <w:rPr>
        <w:rFonts w:ascii="Symbol" w:hAnsi="Symbol" w:hint="default"/>
      </w:rPr>
    </w:lvl>
    <w:lvl w:ilvl="1" w:tplc="9FDE7FB4">
      <w:start w:val="1"/>
      <w:numFmt w:val="bullet"/>
      <w:lvlText w:val="o"/>
      <w:lvlJc w:val="left"/>
      <w:pPr>
        <w:ind w:left="1440" w:hanging="360"/>
      </w:pPr>
      <w:rPr>
        <w:rFonts w:ascii="Courier New" w:hAnsi="Courier New" w:hint="default"/>
      </w:rPr>
    </w:lvl>
    <w:lvl w:ilvl="2" w:tplc="AB7E8DD0">
      <w:start w:val="1"/>
      <w:numFmt w:val="bullet"/>
      <w:lvlText w:val=""/>
      <w:lvlJc w:val="left"/>
      <w:pPr>
        <w:ind w:left="2160" w:hanging="360"/>
      </w:pPr>
      <w:rPr>
        <w:rFonts w:ascii="Wingdings" w:hAnsi="Wingdings" w:hint="default"/>
      </w:rPr>
    </w:lvl>
    <w:lvl w:ilvl="3" w:tplc="CA1C073C">
      <w:start w:val="1"/>
      <w:numFmt w:val="bullet"/>
      <w:lvlText w:val=""/>
      <w:lvlJc w:val="left"/>
      <w:pPr>
        <w:ind w:left="2880" w:hanging="360"/>
      </w:pPr>
      <w:rPr>
        <w:rFonts w:ascii="Symbol" w:hAnsi="Symbol" w:hint="default"/>
      </w:rPr>
    </w:lvl>
    <w:lvl w:ilvl="4" w:tplc="E6EEECD0">
      <w:start w:val="1"/>
      <w:numFmt w:val="bullet"/>
      <w:lvlText w:val="o"/>
      <w:lvlJc w:val="left"/>
      <w:pPr>
        <w:ind w:left="3600" w:hanging="360"/>
      </w:pPr>
      <w:rPr>
        <w:rFonts w:ascii="Courier New" w:hAnsi="Courier New" w:hint="default"/>
      </w:rPr>
    </w:lvl>
    <w:lvl w:ilvl="5" w:tplc="A5A8A820">
      <w:start w:val="1"/>
      <w:numFmt w:val="bullet"/>
      <w:lvlText w:val=""/>
      <w:lvlJc w:val="left"/>
      <w:pPr>
        <w:ind w:left="4320" w:hanging="360"/>
      </w:pPr>
      <w:rPr>
        <w:rFonts w:ascii="Wingdings" w:hAnsi="Wingdings" w:hint="default"/>
      </w:rPr>
    </w:lvl>
    <w:lvl w:ilvl="6" w:tplc="48E03D78">
      <w:start w:val="1"/>
      <w:numFmt w:val="bullet"/>
      <w:lvlText w:val=""/>
      <w:lvlJc w:val="left"/>
      <w:pPr>
        <w:ind w:left="5040" w:hanging="360"/>
      </w:pPr>
      <w:rPr>
        <w:rFonts w:ascii="Symbol" w:hAnsi="Symbol" w:hint="default"/>
      </w:rPr>
    </w:lvl>
    <w:lvl w:ilvl="7" w:tplc="6EE26DBC">
      <w:start w:val="1"/>
      <w:numFmt w:val="bullet"/>
      <w:lvlText w:val="o"/>
      <w:lvlJc w:val="left"/>
      <w:pPr>
        <w:ind w:left="5760" w:hanging="360"/>
      </w:pPr>
      <w:rPr>
        <w:rFonts w:ascii="Courier New" w:hAnsi="Courier New" w:hint="default"/>
      </w:rPr>
    </w:lvl>
    <w:lvl w:ilvl="8" w:tplc="37005E7E">
      <w:start w:val="1"/>
      <w:numFmt w:val="bullet"/>
      <w:lvlText w:val=""/>
      <w:lvlJc w:val="left"/>
      <w:pPr>
        <w:ind w:left="6480" w:hanging="360"/>
      </w:pPr>
      <w:rPr>
        <w:rFonts w:ascii="Wingdings" w:hAnsi="Wingdings" w:hint="default"/>
      </w:rPr>
    </w:lvl>
  </w:abstractNum>
  <w:abstractNum w:abstractNumId="11" w15:restartNumberingAfterBreak="0">
    <w:nsid w:val="48773B72"/>
    <w:multiLevelType w:val="hybridMultilevel"/>
    <w:tmpl w:val="35D0DA3E"/>
    <w:lvl w:ilvl="0" w:tplc="FC28286E">
      <w:start w:val="1"/>
      <w:numFmt w:val="decimal"/>
      <w:lvlText w:val="%1."/>
      <w:lvlJc w:val="left"/>
      <w:pPr>
        <w:ind w:left="720" w:hanging="360"/>
      </w:pPr>
      <w:rPr>
        <w:rFonts w:ascii="Times New Roman" w:hAnsi="Times New Roman" w:cs="Times New Roman" w:hint="default"/>
      </w:rPr>
    </w:lvl>
    <w:lvl w:ilvl="1" w:tplc="E0B05710">
      <w:start w:val="1"/>
      <w:numFmt w:val="lowerLetter"/>
      <w:lvlText w:val="%2."/>
      <w:lvlJc w:val="left"/>
      <w:pPr>
        <w:ind w:left="1440" w:hanging="360"/>
      </w:pPr>
    </w:lvl>
    <w:lvl w:ilvl="2" w:tplc="640C8384">
      <w:start w:val="1"/>
      <w:numFmt w:val="lowerRoman"/>
      <w:lvlText w:val="%3."/>
      <w:lvlJc w:val="right"/>
      <w:pPr>
        <w:ind w:left="2160" w:hanging="180"/>
      </w:pPr>
    </w:lvl>
    <w:lvl w:ilvl="3" w:tplc="BD46D0FC">
      <w:start w:val="1"/>
      <w:numFmt w:val="decimal"/>
      <w:lvlText w:val="%4."/>
      <w:lvlJc w:val="left"/>
      <w:pPr>
        <w:ind w:left="2880" w:hanging="360"/>
      </w:pPr>
    </w:lvl>
    <w:lvl w:ilvl="4" w:tplc="EEDAA5EE">
      <w:start w:val="1"/>
      <w:numFmt w:val="lowerLetter"/>
      <w:lvlText w:val="%5."/>
      <w:lvlJc w:val="left"/>
      <w:pPr>
        <w:ind w:left="3600" w:hanging="360"/>
      </w:pPr>
    </w:lvl>
    <w:lvl w:ilvl="5" w:tplc="0EFC200E">
      <w:start w:val="1"/>
      <w:numFmt w:val="lowerRoman"/>
      <w:lvlText w:val="%6."/>
      <w:lvlJc w:val="right"/>
      <w:pPr>
        <w:ind w:left="4320" w:hanging="180"/>
      </w:pPr>
    </w:lvl>
    <w:lvl w:ilvl="6" w:tplc="132275D2">
      <w:start w:val="1"/>
      <w:numFmt w:val="decimal"/>
      <w:lvlText w:val="%7."/>
      <w:lvlJc w:val="left"/>
      <w:pPr>
        <w:ind w:left="5040" w:hanging="360"/>
      </w:pPr>
    </w:lvl>
    <w:lvl w:ilvl="7" w:tplc="5E38E3A6">
      <w:start w:val="1"/>
      <w:numFmt w:val="lowerLetter"/>
      <w:lvlText w:val="%8."/>
      <w:lvlJc w:val="left"/>
      <w:pPr>
        <w:ind w:left="5760" w:hanging="360"/>
      </w:pPr>
    </w:lvl>
    <w:lvl w:ilvl="8" w:tplc="1034F452">
      <w:start w:val="1"/>
      <w:numFmt w:val="lowerRoman"/>
      <w:lvlText w:val="%9."/>
      <w:lvlJc w:val="right"/>
      <w:pPr>
        <w:ind w:left="6480" w:hanging="180"/>
      </w:pPr>
    </w:lvl>
  </w:abstractNum>
  <w:abstractNum w:abstractNumId="12" w15:restartNumberingAfterBreak="0">
    <w:nsid w:val="4912766E"/>
    <w:multiLevelType w:val="hybridMultilevel"/>
    <w:tmpl w:val="4CFA660E"/>
    <w:lvl w:ilvl="0" w:tplc="B3984BDC">
      <w:start w:val="1"/>
      <w:numFmt w:val="bullet"/>
      <w:lvlText w:val=""/>
      <w:lvlJc w:val="left"/>
      <w:pPr>
        <w:ind w:left="720" w:hanging="360"/>
      </w:pPr>
      <w:rPr>
        <w:rFonts w:ascii="Symbol" w:hAnsi="Symbol" w:hint="default"/>
      </w:rPr>
    </w:lvl>
    <w:lvl w:ilvl="1" w:tplc="9C9C843A">
      <w:start w:val="1"/>
      <w:numFmt w:val="bullet"/>
      <w:lvlText w:val="o"/>
      <w:lvlJc w:val="left"/>
      <w:pPr>
        <w:ind w:left="1440" w:hanging="360"/>
      </w:pPr>
      <w:rPr>
        <w:rFonts w:ascii="Courier New" w:hAnsi="Courier New" w:hint="default"/>
      </w:rPr>
    </w:lvl>
    <w:lvl w:ilvl="2" w:tplc="2632AB68">
      <w:start w:val="1"/>
      <w:numFmt w:val="bullet"/>
      <w:lvlText w:val=""/>
      <w:lvlJc w:val="left"/>
      <w:pPr>
        <w:ind w:left="2160" w:hanging="360"/>
      </w:pPr>
      <w:rPr>
        <w:rFonts w:ascii="Wingdings" w:hAnsi="Wingdings" w:hint="default"/>
      </w:rPr>
    </w:lvl>
    <w:lvl w:ilvl="3" w:tplc="640A33A0">
      <w:start w:val="1"/>
      <w:numFmt w:val="bullet"/>
      <w:lvlText w:val=""/>
      <w:lvlJc w:val="left"/>
      <w:pPr>
        <w:ind w:left="2880" w:hanging="360"/>
      </w:pPr>
      <w:rPr>
        <w:rFonts w:ascii="Symbol" w:hAnsi="Symbol" w:hint="default"/>
      </w:rPr>
    </w:lvl>
    <w:lvl w:ilvl="4" w:tplc="CF023F38">
      <w:start w:val="1"/>
      <w:numFmt w:val="bullet"/>
      <w:lvlText w:val="o"/>
      <w:lvlJc w:val="left"/>
      <w:pPr>
        <w:ind w:left="3600" w:hanging="360"/>
      </w:pPr>
      <w:rPr>
        <w:rFonts w:ascii="Courier New" w:hAnsi="Courier New" w:hint="default"/>
      </w:rPr>
    </w:lvl>
    <w:lvl w:ilvl="5" w:tplc="B47A43F2">
      <w:start w:val="1"/>
      <w:numFmt w:val="bullet"/>
      <w:lvlText w:val=""/>
      <w:lvlJc w:val="left"/>
      <w:pPr>
        <w:ind w:left="4320" w:hanging="360"/>
      </w:pPr>
      <w:rPr>
        <w:rFonts w:ascii="Wingdings" w:hAnsi="Wingdings" w:hint="default"/>
      </w:rPr>
    </w:lvl>
    <w:lvl w:ilvl="6" w:tplc="EE641030">
      <w:start w:val="1"/>
      <w:numFmt w:val="bullet"/>
      <w:lvlText w:val=""/>
      <w:lvlJc w:val="left"/>
      <w:pPr>
        <w:ind w:left="5040" w:hanging="360"/>
      </w:pPr>
      <w:rPr>
        <w:rFonts w:ascii="Symbol" w:hAnsi="Symbol" w:hint="default"/>
      </w:rPr>
    </w:lvl>
    <w:lvl w:ilvl="7" w:tplc="43EAF5A0">
      <w:start w:val="1"/>
      <w:numFmt w:val="bullet"/>
      <w:lvlText w:val="o"/>
      <w:lvlJc w:val="left"/>
      <w:pPr>
        <w:ind w:left="5760" w:hanging="360"/>
      </w:pPr>
      <w:rPr>
        <w:rFonts w:ascii="Courier New" w:hAnsi="Courier New" w:hint="default"/>
      </w:rPr>
    </w:lvl>
    <w:lvl w:ilvl="8" w:tplc="C4522D0C">
      <w:start w:val="1"/>
      <w:numFmt w:val="bullet"/>
      <w:lvlText w:val=""/>
      <w:lvlJc w:val="left"/>
      <w:pPr>
        <w:ind w:left="6480" w:hanging="360"/>
      </w:pPr>
      <w:rPr>
        <w:rFonts w:ascii="Wingdings" w:hAnsi="Wingdings" w:hint="default"/>
      </w:rPr>
    </w:lvl>
  </w:abstractNum>
  <w:abstractNum w:abstractNumId="13" w15:restartNumberingAfterBreak="0">
    <w:nsid w:val="49D007B1"/>
    <w:multiLevelType w:val="hybridMultilevel"/>
    <w:tmpl w:val="FFFFFFFF"/>
    <w:lvl w:ilvl="0" w:tplc="6D3ADD9E">
      <w:start w:val="1"/>
      <w:numFmt w:val="bullet"/>
      <w:lvlText w:val="·"/>
      <w:lvlJc w:val="left"/>
      <w:pPr>
        <w:ind w:left="720" w:hanging="360"/>
      </w:pPr>
      <w:rPr>
        <w:rFonts w:ascii="Symbol" w:hAnsi="Symbol" w:hint="default"/>
      </w:rPr>
    </w:lvl>
    <w:lvl w:ilvl="1" w:tplc="91D65ABC">
      <w:start w:val="1"/>
      <w:numFmt w:val="bullet"/>
      <w:lvlText w:val="o"/>
      <w:lvlJc w:val="left"/>
      <w:pPr>
        <w:ind w:left="1440" w:hanging="360"/>
      </w:pPr>
      <w:rPr>
        <w:rFonts w:ascii="Courier New" w:hAnsi="Courier New" w:hint="default"/>
      </w:rPr>
    </w:lvl>
    <w:lvl w:ilvl="2" w:tplc="6F5CBCD2">
      <w:start w:val="1"/>
      <w:numFmt w:val="bullet"/>
      <w:lvlText w:val=""/>
      <w:lvlJc w:val="left"/>
      <w:pPr>
        <w:ind w:left="2160" w:hanging="360"/>
      </w:pPr>
      <w:rPr>
        <w:rFonts w:ascii="Wingdings" w:hAnsi="Wingdings" w:hint="default"/>
      </w:rPr>
    </w:lvl>
    <w:lvl w:ilvl="3" w:tplc="60AAB010">
      <w:start w:val="1"/>
      <w:numFmt w:val="bullet"/>
      <w:lvlText w:val=""/>
      <w:lvlJc w:val="left"/>
      <w:pPr>
        <w:ind w:left="2880" w:hanging="360"/>
      </w:pPr>
      <w:rPr>
        <w:rFonts w:ascii="Symbol" w:hAnsi="Symbol" w:hint="default"/>
      </w:rPr>
    </w:lvl>
    <w:lvl w:ilvl="4" w:tplc="FFA615F8">
      <w:start w:val="1"/>
      <w:numFmt w:val="bullet"/>
      <w:lvlText w:val="o"/>
      <w:lvlJc w:val="left"/>
      <w:pPr>
        <w:ind w:left="3600" w:hanging="360"/>
      </w:pPr>
      <w:rPr>
        <w:rFonts w:ascii="Courier New" w:hAnsi="Courier New" w:hint="default"/>
      </w:rPr>
    </w:lvl>
    <w:lvl w:ilvl="5" w:tplc="4EC08D60">
      <w:start w:val="1"/>
      <w:numFmt w:val="bullet"/>
      <w:lvlText w:val=""/>
      <w:lvlJc w:val="left"/>
      <w:pPr>
        <w:ind w:left="4320" w:hanging="360"/>
      </w:pPr>
      <w:rPr>
        <w:rFonts w:ascii="Wingdings" w:hAnsi="Wingdings" w:hint="default"/>
      </w:rPr>
    </w:lvl>
    <w:lvl w:ilvl="6" w:tplc="371C91A4">
      <w:start w:val="1"/>
      <w:numFmt w:val="bullet"/>
      <w:lvlText w:val=""/>
      <w:lvlJc w:val="left"/>
      <w:pPr>
        <w:ind w:left="5040" w:hanging="360"/>
      </w:pPr>
      <w:rPr>
        <w:rFonts w:ascii="Symbol" w:hAnsi="Symbol" w:hint="default"/>
      </w:rPr>
    </w:lvl>
    <w:lvl w:ilvl="7" w:tplc="DB34D86E">
      <w:start w:val="1"/>
      <w:numFmt w:val="bullet"/>
      <w:lvlText w:val="o"/>
      <w:lvlJc w:val="left"/>
      <w:pPr>
        <w:ind w:left="5760" w:hanging="360"/>
      </w:pPr>
      <w:rPr>
        <w:rFonts w:ascii="Courier New" w:hAnsi="Courier New" w:hint="default"/>
      </w:rPr>
    </w:lvl>
    <w:lvl w:ilvl="8" w:tplc="7E90FC7E">
      <w:start w:val="1"/>
      <w:numFmt w:val="bullet"/>
      <w:lvlText w:val=""/>
      <w:lvlJc w:val="left"/>
      <w:pPr>
        <w:ind w:left="6480" w:hanging="360"/>
      </w:pPr>
      <w:rPr>
        <w:rFonts w:ascii="Wingdings" w:hAnsi="Wingdings" w:hint="default"/>
      </w:rPr>
    </w:lvl>
  </w:abstractNum>
  <w:abstractNum w:abstractNumId="14" w15:restartNumberingAfterBreak="0">
    <w:nsid w:val="4BF0063E"/>
    <w:multiLevelType w:val="hybridMultilevel"/>
    <w:tmpl w:val="8ECE06AA"/>
    <w:lvl w:ilvl="0" w:tplc="B7F263B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E402B5F"/>
    <w:multiLevelType w:val="hybridMultilevel"/>
    <w:tmpl w:val="4CF000A4"/>
    <w:lvl w:ilvl="0" w:tplc="FA7890BA">
      <w:start w:val="1"/>
      <w:numFmt w:val="bullet"/>
      <w:lvlText w:val=""/>
      <w:lvlJc w:val="left"/>
      <w:pPr>
        <w:ind w:left="720" w:hanging="360"/>
      </w:pPr>
      <w:rPr>
        <w:rFonts w:ascii="Symbol" w:hAnsi="Symbol" w:hint="default"/>
      </w:rPr>
    </w:lvl>
    <w:lvl w:ilvl="1" w:tplc="C39A9EC4">
      <w:start w:val="1"/>
      <w:numFmt w:val="bullet"/>
      <w:lvlText w:val="o"/>
      <w:lvlJc w:val="left"/>
      <w:pPr>
        <w:ind w:left="1440" w:hanging="360"/>
      </w:pPr>
      <w:rPr>
        <w:rFonts w:ascii="Courier New" w:hAnsi="Courier New" w:hint="default"/>
      </w:rPr>
    </w:lvl>
    <w:lvl w:ilvl="2" w:tplc="662AF840">
      <w:start w:val="1"/>
      <w:numFmt w:val="bullet"/>
      <w:lvlText w:val=""/>
      <w:lvlJc w:val="left"/>
      <w:pPr>
        <w:ind w:left="2160" w:hanging="360"/>
      </w:pPr>
      <w:rPr>
        <w:rFonts w:ascii="Wingdings" w:hAnsi="Wingdings" w:hint="default"/>
      </w:rPr>
    </w:lvl>
    <w:lvl w:ilvl="3" w:tplc="38EAF6F0">
      <w:start w:val="1"/>
      <w:numFmt w:val="bullet"/>
      <w:lvlText w:val=""/>
      <w:lvlJc w:val="left"/>
      <w:pPr>
        <w:ind w:left="2880" w:hanging="360"/>
      </w:pPr>
      <w:rPr>
        <w:rFonts w:ascii="Symbol" w:hAnsi="Symbol" w:hint="default"/>
      </w:rPr>
    </w:lvl>
    <w:lvl w:ilvl="4" w:tplc="E2DA5B7A">
      <w:start w:val="1"/>
      <w:numFmt w:val="bullet"/>
      <w:lvlText w:val="o"/>
      <w:lvlJc w:val="left"/>
      <w:pPr>
        <w:ind w:left="3600" w:hanging="360"/>
      </w:pPr>
      <w:rPr>
        <w:rFonts w:ascii="Courier New" w:hAnsi="Courier New" w:hint="default"/>
      </w:rPr>
    </w:lvl>
    <w:lvl w:ilvl="5" w:tplc="A9B4F444">
      <w:start w:val="1"/>
      <w:numFmt w:val="bullet"/>
      <w:lvlText w:val=""/>
      <w:lvlJc w:val="left"/>
      <w:pPr>
        <w:ind w:left="4320" w:hanging="360"/>
      </w:pPr>
      <w:rPr>
        <w:rFonts w:ascii="Wingdings" w:hAnsi="Wingdings" w:hint="default"/>
      </w:rPr>
    </w:lvl>
    <w:lvl w:ilvl="6" w:tplc="99200E60">
      <w:start w:val="1"/>
      <w:numFmt w:val="bullet"/>
      <w:lvlText w:val=""/>
      <w:lvlJc w:val="left"/>
      <w:pPr>
        <w:ind w:left="5040" w:hanging="360"/>
      </w:pPr>
      <w:rPr>
        <w:rFonts w:ascii="Symbol" w:hAnsi="Symbol" w:hint="default"/>
      </w:rPr>
    </w:lvl>
    <w:lvl w:ilvl="7" w:tplc="E5D00694">
      <w:start w:val="1"/>
      <w:numFmt w:val="bullet"/>
      <w:lvlText w:val="o"/>
      <w:lvlJc w:val="left"/>
      <w:pPr>
        <w:ind w:left="5760" w:hanging="360"/>
      </w:pPr>
      <w:rPr>
        <w:rFonts w:ascii="Courier New" w:hAnsi="Courier New" w:hint="default"/>
      </w:rPr>
    </w:lvl>
    <w:lvl w:ilvl="8" w:tplc="C15C8BEE">
      <w:start w:val="1"/>
      <w:numFmt w:val="bullet"/>
      <w:lvlText w:val=""/>
      <w:lvlJc w:val="left"/>
      <w:pPr>
        <w:ind w:left="6480" w:hanging="360"/>
      </w:pPr>
      <w:rPr>
        <w:rFonts w:ascii="Wingdings" w:hAnsi="Wingdings" w:hint="default"/>
      </w:rPr>
    </w:lvl>
  </w:abstractNum>
  <w:abstractNum w:abstractNumId="16" w15:restartNumberingAfterBreak="0">
    <w:nsid w:val="517133F1"/>
    <w:multiLevelType w:val="hybridMultilevel"/>
    <w:tmpl w:val="FFFFFFFF"/>
    <w:lvl w:ilvl="0" w:tplc="CD4208EC">
      <w:start w:val="1"/>
      <w:numFmt w:val="bullet"/>
      <w:lvlText w:val=""/>
      <w:lvlJc w:val="left"/>
      <w:pPr>
        <w:ind w:left="720" w:hanging="360"/>
      </w:pPr>
      <w:rPr>
        <w:rFonts w:ascii="Symbol" w:hAnsi="Symbol" w:hint="default"/>
      </w:rPr>
    </w:lvl>
    <w:lvl w:ilvl="1" w:tplc="88B2A3C4">
      <w:start w:val="1"/>
      <w:numFmt w:val="bullet"/>
      <w:lvlText w:val="o"/>
      <w:lvlJc w:val="left"/>
      <w:pPr>
        <w:ind w:left="1440" w:hanging="360"/>
      </w:pPr>
      <w:rPr>
        <w:rFonts w:ascii="Courier New" w:hAnsi="Courier New" w:hint="default"/>
      </w:rPr>
    </w:lvl>
    <w:lvl w:ilvl="2" w:tplc="18D2A7D2">
      <w:start w:val="1"/>
      <w:numFmt w:val="bullet"/>
      <w:lvlText w:val=""/>
      <w:lvlJc w:val="left"/>
      <w:pPr>
        <w:ind w:left="2160" w:hanging="360"/>
      </w:pPr>
      <w:rPr>
        <w:rFonts w:ascii="Wingdings" w:hAnsi="Wingdings" w:hint="default"/>
      </w:rPr>
    </w:lvl>
    <w:lvl w:ilvl="3" w:tplc="9BF6BB08">
      <w:start w:val="1"/>
      <w:numFmt w:val="bullet"/>
      <w:lvlText w:val=""/>
      <w:lvlJc w:val="left"/>
      <w:pPr>
        <w:ind w:left="2880" w:hanging="360"/>
      </w:pPr>
      <w:rPr>
        <w:rFonts w:ascii="Symbol" w:hAnsi="Symbol" w:hint="default"/>
      </w:rPr>
    </w:lvl>
    <w:lvl w:ilvl="4" w:tplc="BAEC9946">
      <w:start w:val="1"/>
      <w:numFmt w:val="bullet"/>
      <w:lvlText w:val="o"/>
      <w:lvlJc w:val="left"/>
      <w:pPr>
        <w:ind w:left="3600" w:hanging="360"/>
      </w:pPr>
      <w:rPr>
        <w:rFonts w:ascii="Courier New" w:hAnsi="Courier New" w:hint="default"/>
      </w:rPr>
    </w:lvl>
    <w:lvl w:ilvl="5" w:tplc="87007306">
      <w:start w:val="1"/>
      <w:numFmt w:val="bullet"/>
      <w:lvlText w:val=""/>
      <w:lvlJc w:val="left"/>
      <w:pPr>
        <w:ind w:left="4320" w:hanging="360"/>
      </w:pPr>
      <w:rPr>
        <w:rFonts w:ascii="Wingdings" w:hAnsi="Wingdings" w:hint="default"/>
      </w:rPr>
    </w:lvl>
    <w:lvl w:ilvl="6" w:tplc="21227A5A">
      <w:start w:val="1"/>
      <w:numFmt w:val="bullet"/>
      <w:lvlText w:val=""/>
      <w:lvlJc w:val="left"/>
      <w:pPr>
        <w:ind w:left="5040" w:hanging="360"/>
      </w:pPr>
      <w:rPr>
        <w:rFonts w:ascii="Symbol" w:hAnsi="Symbol" w:hint="default"/>
      </w:rPr>
    </w:lvl>
    <w:lvl w:ilvl="7" w:tplc="4FD06354">
      <w:start w:val="1"/>
      <w:numFmt w:val="bullet"/>
      <w:lvlText w:val="o"/>
      <w:lvlJc w:val="left"/>
      <w:pPr>
        <w:ind w:left="5760" w:hanging="360"/>
      </w:pPr>
      <w:rPr>
        <w:rFonts w:ascii="Courier New" w:hAnsi="Courier New" w:hint="default"/>
      </w:rPr>
    </w:lvl>
    <w:lvl w:ilvl="8" w:tplc="FA2C06CA">
      <w:start w:val="1"/>
      <w:numFmt w:val="bullet"/>
      <w:lvlText w:val=""/>
      <w:lvlJc w:val="left"/>
      <w:pPr>
        <w:ind w:left="6480" w:hanging="360"/>
      </w:pPr>
      <w:rPr>
        <w:rFonts w:ascii="Wingdings" w:hAnsi="Wingdings" w:hint="default"/>
      </w:rPr>
    </w:lvl>
  </w:abstractNum>
  <w:abstractNum w:abstractNumId="17" w15:restartNumberingAfterBreak="0">
    <w:nsid w:val="57C574A9"/>
    <w:multiLevelType w:val="hybridMultilevel"/>
    <w:tmpl w:val="FFFFFFFF"/>
    <w:lvl w:ilvl="0" w:tplc="FFFFFFFF">
      <w:start w:val="1"/>
      <w:numFmt w:val="bullet"/>
      <w:lvlText w:val=""/>
      <w:lvlJc w:val="left"/>
      <w:pPr>
        <w:ind w:left="720" w:hanging="360"/>
      </w:pPr>
      <w:rPr>
        <w:rFonts w:ascii="Symbol" w:hAnsi="Symbol" w:hint="default"/>
      </w:rPr>
    </w:lvl>
    <w:lvl w:ilvl="1" w:tplc="F3440670">
      <w:start w:val="1"/>
      <w:numFmt w:val="bullet"/>
      <w:lvlText w:val="o"/>
      <w:lvlJc w:val="left"/>
      <w:pPr>
        <w:ind w:left="1440" w:hanging="360"/>
      </w:pPr>
      <w:rPr>
        <w:rFonts w:ascii="Courier New" w:hAnsi="Courier New" w:hint="default"/>
      </w:rPr>
    </w:lvl>
    <w:lvl w:ilvl="2" w:tplc="66DA2068">
      <w:start w:val="1"/>
      <w:numFmt w:val="bullet"/>
      <w:lvlText w:val=""/>
      <w:lvlJc w:val="left"/>
      <w:pPr>
        <w:ind w:left="2160" w:hanging="360"/>
      </w:pPr>
      <w:rPr>
        <w:rFonts w:ascii="Wingdings" w:hAnsi="Wingdings" w:hint="default"/>
      </w:rPr>
    </w:lvl>
    <w:lvl w:ilvl="3" w:tplc="783AB45E">
      <w:start w:val="1"/>
      <w:numFmt w:val="bullet"/>
      <w:lvlText w:val=""/>
      <w:lvlJc w:val="left"/>
      <w:pPr>
        <w:ind w:left="2880" w:hanging="360"/>
      </w:pPr>
      <w:rPr>
        <w:rFonts w:ascii="Symbol" w:hAnsi="Symbol" w:hint="default"/>
      </w:rPr>
    </w:lvl>
    <w:lvl w:ilvl="4" w:tplc="FA8C6D8A">
      <w:start w:val="1"/>
      <w:numFmt w:val="bullet"/>
      <w:lvlText w:val="o"/>
      <w:lvlJc w:val="left"/>
      <w:pPr>
        <w:ind w:left="3600" w:hanging="360"/>
      </w:pPr>
      <w:rPr>
        <w:rFonts w:ascii="Courier New" w:hAnsi="Courier New" w:hint="default"/>
      </w:rPr>
    </w:lvl>
    <w:lvl w:ilvl="5" w:tplc="E6B2F424">
      <w:start w:val="1"/>
      <w:numFmt w:val="bullet"/>
      <w:lvlText w:val=""/>
      <w:lvlJc w:val="left"/>
      <w:pPr>
        <w:ind w:left="4320" w:hanging="360"/>
      </w:pPr>
      <w:rPr>
        <w:rFonts w:ascii="Wingdings" w:hAnsi="Wingdings" w:hint="default"/>
      </w:rPr>
    </w:lvl>
    <w:lvl w:ilvl="6" w:tplc="AE28D664">
      <w:start w:val="1"/>
      <w:numFmt w:val="bullet"/>
      <w:lvlText w:val=""/>
      <w:lvlJc w:val="left"/>
      <w:pPr>
        <w:ind w:left="5040" w:hanging="360"/>
      </w:pPr>
      <w:rPr>
        <w:rFonts w:ascii="Symbol" w:hAnsi="Symbol" w:hint="default"/>
      </w:rPr>
    </w:lvl>
    <w:lvl w:ilvl="7" w:tplc="37701590">
      <w:start w:val="1"/>
      <w:numFmt w:val="bullet"/>
      <w:lvlText w:val="o"/>
      <w:lvlJc w:val="left"/>
      <w:pPr>
        <w:ind w:left="5760" w:hanging="360"/>
      </w:pPr>
      <w:rPr>
        <w:rFonts w:ascii="Courier New" w:hAnsi="Courier New" w:hint="default"/>
      </w:rPr>
    </w:lvl>
    <w:lvl w:ilvl="8" w:tplc="BB5C5A00">
      <w:start w:val="1"/>
      <w:numFmt w:val="bullet"/>
      <w:lvlText w:val=""/>
      <w:lvlJc w:val="left"/>
      <w:pPr>
        <w:ind w:left="6480" w:hanging="360"/>
      </w:pPr>
      <w:rPr>
        <w:rFonts w:ascii="Wingdings" w:hAnsi="Wingdings" w:hint="default"/>
      </w:rPr>
    </w:lvl>
  </w:abstractNum>
  <w:abstractNum w:abstractNumId="18" w15:restartNumberingAfterBreak="0">
    <w:nsid w:val="58C25B70"/>
    <w:multiLevelType w:val="hybridMultilevel"/>
    <w:tmpl w:val="FFFFFFFF"/>
    <w:lvl w:ilvl="0" w:tplc="523C4726">
      <w:start w:val="1"/>
      <w:numFmt w:val="bullet"/>
      <w:lvlText w:val="·"/>
      <w:lvlJc w:val="left"/>
      <w:pPr>
        <w:ind w:left="720" w:hanging="360"/>
      </w:pPr>
      <w:rPr>
        <w:rFonts w:ascii="Symbol" w:hAnsi="Symbol" w:hint="default"/>
      </w:rPr>
    </w:lvl>
    <w:lvl w:ilvl="1" w:tplc="1382BF44">
      <w:start w:val="1"/>
      <w:numFmt w:val="bullet"/>
      <w:lvlText w:val="o"/>
      <w:lvlJc w:val="left"/>
      <w:pPr>
        <w:ind w:left="1440" w:hanging="360"/>
      </w:pPr>
      <w:rPr>
        <w:rFonts w:ascii="Courier New" w:hAnsi="Courier New" w:hint="default"/>
      </w:rPr>
    </w:lvl>
    <w:lvl w:ilvl="2" w:tplc="377E3BE4">
      <w:start w:val="1"/>
      <w:numFmt w:val="bullet"/>
      <w:lvlText w:val=""/>
      <w:lvlJc w:val="left"/>
      <w:pPr>
        <w:ind w:left="2160" w:hanging="360"/>
      </w:pPr>
      <w:rPr>
        <w:rFonts w:ascii="Wingdings" w:hAnsi="Wingdings" w:hint="default"/>
      </w:rPr>
    </w:lvl>
    <w:lvl w:ilvl="3" w:tplc="239ED466">
      <w:start w:val="1"/>
      <w:numFmt w:val="bullet"/>
      <w:lvlText w:val=""/>
      <w:lvlJc w:val="left"/>
      <w:pPr>
        <w:ind w:left="2880" w:hanging="360"/>
      </w:pPr>
      <w:rPr>
        <w:rFonts w:ascii="Symbol" w:hAnsi="Symbol" w:hint="default"/>
      </w:rPr>
    </w:lvl>
    <w:lvl w:ilvl="4" w:tplc="FBDCE6D0">
      <w:start w:val="1"/>
      <w:numFmt w:val="bullet"/>
      <w:lvlText w:val="o"/>
      <w:lvlJc w:val="left"/>
      <w:pPr>
        <w:ind w:left="3600" w:hanging="360"/>
      </w:pPr>
      <w:rPr>
        <w:rFonts w:ascii="Courier New" w:hAnsi="Courier New" w:hint="default"/>
      </w:rPr>
    </w:lvl>
    <w:lvl w:ilvl="5" w:tplc="76B802AA">
      <w:start w:val="1"/>
      <w:numFmt w:val="bullet"/>
      <w:lvlText w:val=""/>
      <w:lvlJc w:val="left"/>
      <w:pPr>
        <w:ind w:left="4320" w:hanging="360"/>
      </w:pPr>
      <w:rPr>
        <w:rFonts w:ascii="Wingdings" w:hAnsi="Wingdings" w:hint="default"/>
      </w:rPr>
    </w:lvl>
    <w:lvl w:ilvl="6" w:tplc="A4D63050">
      <w:start w:val="1"/>
      <w:numFmt w:val="bullet"/>
      <w:lvlText w:val=""/>
      <w:lvlJc w:val="left"/>
      <w:pPr>
        <w:ind w:left="5040" w:hanging="360"/>
      </w:pPr>
      <w:rPr>
        <w:rFonts w:ascii="Symbol" w:hAnsi="Symbol" w:hint="default"/>
      </w:rPr>
    </w:lvl>
    <w:lvl w:ilvl="7" w:tplc="E074707E">
      <w:start w:val="1"/>
      <w:numFmt w:val="bullet"/>
      <w:lvlText w:val="o"/>
      <w:lvlJc w:val="left"/>
      <w:pPr>
        <w:ind w:left="5760" w:hanging="360"/>
      </w:pPr>
      <w:rPr>
        <w:rFonts w:ascii="Courier New" w:hAnsi="Courier New" w:hint="default"/>
      </w:rPr>
    </w:lvl>
    <w:lvl w:ilvl="8" w:tplc="FF72724C">
      <w:start w:val="1"/>
      <w:numFmt w:val="bullet"/>
      <w:lvlText w:val=""/>
      <w:lvlJc w:val="left"/>
      <w:pPr>
        <w:ind w:left="6480" w:hanging="360"/>
      </w:pPr>
      <w:rPr>
        <w:rFonts w:ascii="Wingdings" w:hAnsi="Wingdings" w:hint="default"/>
      </w:rPr>
    </w:lvl>
  </w:abstractNum>
  <w:abstractNum w:abstractNumId="19" w15:restartNumberingAfterBreak="0">
    <w:nsid w:val="5ADC7157"/>
    <w:multiLevelType w:val="hybridMultilevel"/>
    <w:tmpl w:val="FFFFFFFF"/>
    <w:lvl w:ilvl="0" w:tplc="D1847386">
      <w:start w:val="1"/>
      <w:numFmt w:val="bullet"/>
      <w:lvlText w:val="·"/>
      <w:lvlJc w:val="left"/>
      <w:pPr>
        <w:ind w:left="720" w:hanging="360"/>
      </w:pPr>
      <w:rPr>
        <w:rFonts w:ascii="Symbol" w:hAnsi="Symbol" w:hint="default"/>
      </w:rPr>
    </w:lvl>
    <w:lvl w:ilvl="1" w:tplc="4D82D70E">
      <w:start w:val="1"/>
      <w:numFmt w:val="bullet"/>
      <w:lvlText w:val="o"/>
      <w:lvlJc w:val="left"/>
      <w:pPr>
        <w:ind w:left="1440" w:hanging="360"/>
      </w:pPr>
      <w:rPr>
        <w:rFonts w:ascii="Courier New" w:hAnsi="Courier New" w:hint="default"/>
      </w:rPr>
    </w:lvl>
    <w:lvl w:ilvl="2" w:tplc="B6B4B2A0">
      <w:start w:val="1"/>
      <w:numFmt w:val="bullet"/>
      <w:lvlText w:val=""/>
      <w:lvlJc w:val="left"/>
      <w:pPr>
        <w:ind w:left="2160" w:hanging="360"/>
      </w:pPr>
      <w:rPr>
        <w:rFonts w:ascii="Wingdings" w:hAnsi="Wingdings" w:hint="default"/>
      </w:rPr>
    </w:lvl>
    <w:lvl w:ilvl="3" w:tplc="3F145868">
      <w:start w:val="1"/>
      <w:numFmt w:val="bullet"/>
      <w:lvlText w:val=""/>
      <w:lvlJc w:val="left"/>
      <w:pPr>
        <w:ind w:left="2880" w:hanging="360"/>
      </w:pPr>
      <w:rPr>
        <w:rFonts w:ascii="Symbol" w:hAnsi="Symbol" w:hint="default"/>
      </w:rPr>
    </w:lvl>
    <w:lvl w:ilvl="4" w:tplc="E46211C8">
      <w:start w:val="1"/>
      <w:numFmt w:val="bullet"/>
      <w:lvlText w:val="o"/>
      <w:lvlJc w:val="left"/>
      <w:pPr>
        <w:ind w:left="3600" w:hanging="360"/>
      </w:pPr>
      <w:rPr>
        <w:rFonts w:ascii="Courier New" w:hAnsi="Courier New" w:hint="default"/>
      </w:rPr>
    </w:lvl>
    <w:lvl w:ilvl="5" w:tplc="77D48B4E">
      <w:start w:val="1"/>
      <w:numFmt w:val="bullet"/>
      <w:lvlText w:val=""/>
      <w:lvlJc w:val="left"/>
      <w:pPr>
        <w:ind w:left="4320" w:hanging="360"/>
      </w:pPr>
      <w:rPr>
        <w:rFonts w:ascii="Wingdings" w:hAnsi="Wingdings" w:hint="default"/>
      </w:rPr>
    </w:lvl>
    <w:lvl w:ilvl="6" w:tplc="9AC6369E">
      <w:start w:val="1"/>
      <w:numFmt w:val="bullet"/>
      <w:lvlText w:val=""/>
      <w:lvlJc w:val="left"/>
      <w:pPr>
        <w:ind w:left="5040" w:hanging="360"/>
      </w:pPr>
      <w:rPr>
        <w:rFonts w:ascii="Symbol" w:hAnsi="Symbol" w:hint="default"/>
      </w:rPr>
    </w:lvl>
    <w:lvl w:ilvl="7" w:tplc="969AFC12">
      <w:start w:val="1"/>
      <w:numFmt w:val="bullet"/>
      <w:lvlText w:val="o"/>
      <w:lvlJc w:val="left"/>
      <w:pPr>
        <w:ind w:left="5760" w:hanging="360"/>
      </w:pPr>
      <w:rPr>
        <w:rFonts w:ascii="Courier New" w:hAnsi="Courier New" w:hint="default"/>
      </w:rPr>
    </w:lvl>
    <w:lvl w:ilvl="8" w:tplc="E9F27AC6">
      <w:start w:val="1"/>
      <w:numFmt w:val="bullet"/>
      <w:lvlText w:val=""/>
      <w:lvlJc w:val="left"/>
      <w:pPr>
        <w:ind w:left="6480" w:hanging="360"/>
      </w:pPr>
      <w:rPr>
        <w:rFonts w:ascii="Wingdings" w:hAnsi="Wingdings" w:hint="default"/>
      </w:rPr>
    </w:lvl>
  </w:abstractNum>
  <w:abstractNum w:abstractNumId="20" w15:restartNumberingAfterBreak="0">
    <w:nsid w:val="5C9212D0"/>
    <w:multiLevelType w:val="hybridMultilevel"/>
    <w:tmpl w:val="FFFFFFFF"/>
    <w:lvl w:ilvl="0" w:tplc="D2E2CA5E">
      <w:start w:val="1"/>
      <w:numFmt w:val="bullet"/>
      <w:lvlText w:val="·"/>
      <w:lvlJc w:val="left"/>
      <w:pPr>
        <w:ind w:left="720" w:hanging="360"/>
      </w:pPr>
      <w:rPr>
        <w:rFonts w:ascii="Symbol" w:hAnsi="Symbol" w:hint="default"/>
      </w:rPr>
    </w:lvl>
    <w:lvl w:ilvl="1" w:tplc="FB38311A">
      <w:start w:val="1"/>
      <w:numFmt w:val="bullet"/>
      <w:lvlText w:val="o"/>
      <w:lvlJc w:val="left"/>
      <w:pPr>
        <w:ind w:left="1440" w:hanging="360"/>
      </w:pPr>
      <w:rPr>
        <w:rFonts w:ascii="Courier New" w:hAnsi="Courier New" w:hint="default"/>
      </w:rPr>
    </w:lvl>
    <w:lvl w:ilvl="2" w:tplc="240401D8">
      <w:start w:val="1"/>
      <w:numFmt w:val="bullet"/>
      <w:lvlText w:val=""/>
      <w:lvlJc w:val="left"/>
      <w:pPr>
        <w:ind w:left="2160" w:hanging="360"/>
      </w:pPr>
      <w:rPr>
        <w:rFonts w:ascii="Wingdings" w:hAnsi="Wingdings" w:hint="default"/>
      </w:rPr>
    </w:lvl>
    <w:lvl w:ilvl="3" w:tplc="FD765704">
      <w:start w:val="1"/>
      <w:numFmt w:val="bullet"/>
      <w:lvlText w:val=""/>
      <w:lvlJc w:val="left"/>
      <w:pPr>
        <w:ind w:left="2880" w:hanging="360"/>
      </w:pPr>
      <w:rPr>
        <w:rFonts w:ascii="Symbol" w:hAnsi="Symbol" w:hint="default"/>
      </w:rPr>
    </w:lvl>
    <w:lvl w:ilvl="4" w:tplc="A914D156">
      <w:start w:val="1"/>
      <w:numFmt w:val="bullet"/>
      <w:lvlText w:val="o"/>
      <w:lvlJc w:val="left"/>
      <w:pPr>
        <w:ind w:left="3600" w:hanging="360"/>
      </w:pPr>
      <w:rPr>
        <w:rFonts w:ascii="Courier New" w:hAnsi="Courier New" w:hint="default"/>
      </w:rPr>
    </w:lvl>
    <w:lvl w:ilvl="5" w:tplc="51F6DB46">
      <w:start w:val="1"/>
      <w:numFmt w:val="bullet"/>
      <w:lvlText w:val=""/>
      <w:lvlJc w:val="left"/>
      <w:pPr>
        <w:ind w:left="4320" w:hanging="360"/>
      </w:pPr>
      <w:rPr>
        <w:rFonts w:ascii="Wingdings" w:hAnsi="Wingdings" w:hint="default"/>
      </w:rPr>
    </w:lvl>
    <w:lvl w:ilvl="6" w:tplc="9BA0F188">
      <w:start w:val="1"/>
      <w:numFmt w:val="bullet"/>
      <w:lvlText w:val=""/>
      <w:lvlJc w:val="left"/>
      <w:pPr>
        <w:ind w:left="5040" w:hanging="360"/>
      </w:pPr>
      <w:rPr>
        <w:rFonts w:ascii="Symbol" w:hAnsi="Symbol" w:hint="default"/>
      </w:rPr>
    </w:lvl>
    <w:lvl w:ilvl="7" w:tplc="74623240">
      <w:start w:val="1"/>
      <w:numFmt w:val="bullet"/>
      <w:lvlText w:val="o"/>
      <w:lvlJc w:val="left"/>
      <w:pPr>
        <w:ind w:left="5760" w:hanging="360"/>
      </w:pPr>
      <w:rPr>
        <w:rFonts w:ascii="Courier New" w:hAnsi="Courier New" w:hint="default"/>
      </w:rPr>
    </w:lvl>
    <w:lvl w:ilvl="8" w:tplc="1DAEEC00">
      <w:start w:val="1"/>
      <w:numFmt w:val="bullet"/>
      <w:lvlText w:val=""/>
      <w:lvlJc w:val="left"/>
      <w:pPr>
        <w:ind w:left="6480" w:hanging="360"/>
      </w:pPr>
      <w:rPr>
        <w:rFonts w:ascii="Wingdings" w:hAnsi="Wingdings" w:hint="default"/>
      </w:rPr>
    </w:lvl>
  </w:abstractNum>
  <w:abstractNum w:abstractNumId="21" w15:restartNumberingAfterBreak="0">
    <w:nsid w:val="5DDA2EB4"/>
    <w:multiLevelType w:val="hybridMultilevel"/>
    <w:tmpl w:val="FFFFFFFF"/>
    <w:lvl w:ilvl="0" w:tplc="C682DD2C">
      <w:start w:val="1"/>
      <w:numFmt w:val="bullet"/>
      <w:lvlText w:val=""/>
      <w:lvlJc w:val="left"/>
      <w:pPr>
        <w:ind w:left="720" w:hanging="360"/>
      </w:pPr>
      <w:rPr>
        <w:rFonts w:ascii="Symbol" w:hAnsi="Symbol" w:hint="default"/>
      </w:rPr>
    </w:lvl>
    <w:lvl w:ilvl="1" w:tplc="6980EBCA">
      <w:start w:val="1"/>
      <w:numFmt w:val="bullet"/>
      <w:lvlText w:val="o"/>
      <w:lvlJc w:val="left"/>
      <w:pPr>
        <w:ind w:left="1440" w:hanging="360"/>
      </w:pPr>
      <w:rPr>
        <w:rFonts w:ascii="Courier New" w:hAnsi="Courier New" w:hint="default"/>
      </w:rPr>
    </w:lvl>
    <w:lvl w:ilvl="2" w:tplc="27960744">
      <w:start w:val="1"/>
      <w:numFmt w:val="bullet"/>
      <w:lvlText w:val=""/>
      <w:lvlJc w:val="left"/>
      <w:pPr>
        <w:ind w:left="2160" w:hanging="360"/>
      </w:pPr>
      <w:rPr>
        <w:rFonts w:ascii="Wingdings" w:hAnsi="Wingdings" w:hint="default"/>
      </w:rPr>
    </w:lvl>
    <w:lvl w:ilvl="3" w:tplc="112035F8">
      <w:start w:val="1"/>
      <w:numFmt w:val="bullet"/>
      <w:lvlText w:val=""/>
      <w:lvlJc w:val="left"/>
      <w:pPr>
        <w:ind w:left="2880" w:hanging="360"/>
      </w:pPr>
      <w:rPr>
        <w:rFonts w:ascii="Symbol" w:hAnsi="Symbol" w:hint="default"/>
      </w:rPr>
    </w:lvl>
    <w:lvl w:ilvl="4" w:tplc="F27C04AA">
      <w:start w:val="1"/>
      <w:numFmt w:val="bullet"/>
      <w:lvlText w:val="o"/>
      <w:lvlJc w:val="left"/>
      <w:pPr>
        <w:ind w:left="3600" w:hanging="360"/>
      </w:pPr>
      <w:rPr>
        <w:rFonts w:ascii="Courier New" w:hAnsi="Courier New" w:hint="default"/>
      </w:rPr>
    </w:lvl>
    <w:lvl w:ilvl="5" w:tplc="5AECA170">
      <w:start w:val="1"/>
      <w:numFmt w:val="bullet"/>
      <w:lvlText w:val=""/>
      <w:lvlJc w:val="left"/>
      <w:pPr>
        <w:ind w:left="4320" w:hanging="360"/>
      </w:pPr>
      <w:rPr>
        <w:rFonts w:ascii="Wingdings" w:hAnsi="Wingdings" w:hint="default"/>
      </w:rPr>
    </w:lvl>
    <w:lvl w:ilvl="6" w:tplc="DAB27FFC">
      <w:start w:val="1"/>
      <w:numFmt w:val="bullet"/>
      <w:lvlText w:val=""/>
      <w:lvlJc w:val="left"/>
      <w:pPr>
        <w:ind w:left="5040" w:hanging="360"/>
      </w:pPr>
      <w:rPr>
        <w:rFonts w:ascii="Symbol" w:hAnsi="Symbol" w:hint="default"/>
      </w:rPr>
    </w:lvl>
    <w:lvl w:ilvl="7" w:tplc="512ECAAE">
      <w:start w:val="1"/>
      <w:numFmt w:val="bullet"/>
      <w:lvlText w:val="o"/>
      <w:lvlJc w:val="left"/>
      <w:pPr>
        <w:ind w:left="5760" w:hanging="360"/>
      </w:pPr>
      <w:rPr>
        <w:rFonts w:ascii="Courier New" w:hAnsi="Courier New" w:hint="default"/>
      </w:rPr>
    </w:lvl>
    <w:lvl w:ilvl="8" w:tplc="F942EA66">
      <w:start w:val="1"/>
      <w:numFmt w:val="bullet"/>
      <w:lvlText w:val=""/>
      <w:lvlJc w:val="left"/>
      <w:pPr>
        <w:ind w:left="6480" w:hanging="360"/>
      </w:pPr>
      <w:rPr>
        <w:rFonts w:ascii="Wingdings" w:hAnsi="Wingdings" w:hint="default"/>
      </w:rPr>
    </w:lvl>
  </w:abstractNum>
  <w:abstractNum w:abstractNumId="22" w15:restartNumberingAfterBreak="0">
    <w:nsid w:val="60555ABA"/>
    <w:multiLevelType w:val="hybridMultilevel"/>
    <w:tmpl w:val="FFFFFFFF"/>
    <w:lvl w:ilvl="0" w:tplc="BA9A32D8">
      <w:start w:val="1"/>
      <w:numFmt w:val="bullet"/>
      <w:lvlText w:val="·"/>
      <w:lvlJc w:val="left"/>
      <w:pPr>
        <w:ind w:left="720" w:hanging="360"/>
      </w:pPr>
      <w:rPr>
        <w:rFonts w:ascii="Symbol" w:hAnsi="Symbol" w:hint="default"/>
      </w:rPr>
    </w:lvl>
    <w:lvl w:ilvl="1" w:tplc="D618D1EA">
      <w:start w:val="1"/>
      <w:numFmt w:val="bullet"/>
      <w:lvlText w:val="o"/>
      <w:lvlJc w:val="left"/>
      <w:pPr>
        <w:ind w:left="1440" w:hanging="360"/>
      </w:pPr>
      <w:rPr>
        <w:rFonts w:ascii="Courier New" w:hAnsi="Courier New" w:hint="default"/>
      </w:rPr>
    </w:lvl>
    <w:lvl w:ilvl="2" w:tplc="744AB188">
      <w:start w:val="1"/>
      <w:numFmt w:val="bullet"/>
      <w:lvlText w:val=""/>
      <w:lvlJc w:val="left"/>
      <w:pPr>
        <w:ind w:left="2160" w:hanging="360"/>
      </w:pPr>
      <w:rPr>
        <w:rFonts w:ascii="Wingdings" w:hAnsi="Wingdings" w:hint="default"/>
      </w:rPr>
    </w:lvl>
    <w:lvl w:ilvl="3" w:tplc="5FF6D2DE">
      <w:start w:val="1"/>
      <w:numFmt w:val="bullet"/>
      <w:lvlText w:val=""/>
      <w:lvlJc w:val="left"/>
      <w:pPr>
        <w:ind w:left="2880" w:hanging="360"/>
      </w:pPr>
      <w:rPr>
        <w:rFonts w:ascii="Symbol" w:hAnsi="Symbol" w:hint="default"/>
      </w:rPr>
    </w:lvl>
    <w:lvl w:ilvl="4" w:tplc="2A7C35C4">
      <w:start w:val="1"/>
      <w:numFmt w:val="bullet"/>
      <w:lvlText w:val="o"/>
      <w:lvlJc w:val="left"/>
      <w:pPr>
        <w:ind w:left="3600" w:hanging="360"/>
      </w:pPr>
      <w:rPr>
        <w:rFonts w:ascii="Courier New" w:hAnsi="Courier New" w:hint="default"/>
      </w:rPr>
    </w:lvl>
    <w:lvl w:ilvl="5" w:tplc="12C44024">
      <w:start w:val="1"/>
      <w:numFmt w:val="bullet"/>
      <w:lvlText w:val=""/>
      <w:lvlJc w:val="left"/>
      <w:pPr>
        <w:ind w:left="4320" w:hanging="360"/>
      </w:pPr>
      <w:rPr>
        <w:rFonts w:ascii="Wingdings" w:hAnsi="Wingdings" w:hint="default"/>
      </w:rPr>
    </w:lvl>
    <w:lvl w:ilvl="6" w:tplc="3320BAAC">
      <w:start w:val="1"/>
      <w:numFmt w:val="bullet"/>
      <w:lvlText w:val=""/>
      <w:lvlJc w:val="left"/>
      <w:pPr>
        <w:ind w:left="5040" w:hanging="360"/>
      </w:pPr>
      <w:rPr>
        <w:rFonts w:ascii="Symbol" w:hAnsi="Symbol" w:hint="default"/>
      </w:rPr>
    </w:lvl>
    <w:lvl w:ilvl="7" w:tplc="FE943DF6">
      <w:start w:val="1"/>
      <w:numFmt w:val="bullet"/>
      <w:lvlText w:val="o"/>
      <w:lvlJc w:val="left"/>
      <w:pPr>
        <w:ind w:left="5760" w:hanging="360"/>
      </w:pPr>
      <w:rPr>
        <w:rFonts w:ascii="Courier New" w:hAnsi="Courier New" w:hint="default"/>
      </w:rPr>
    </w:lvl>
    <w:lvl w:ilvl="8" w:tplc="5A46A6BE">
      <w:start w:val="1"/>
      <w:numFmt w:val="bullet"/>
      <w:lvlText w:val=""/>
      <w:lvlJc w:val="left"/>
      <w:pPr>
        <w:ind w:left="6480" w:hanging="360"/>
      </w:pPr>
      <w:rPr>
        <w:rFonts w:ascii="Wingdings" w:hAnsi="Wingdings" w:hint="default"/>
      </w:rPr>
    </w:lvl>
  </w:abstractNum>
  <w:abstractNum w:abstractNumId="23" w15:restartNumberingAfterBreak="0">
    <w:nsid w:val="6079422F"/>
    <w:multiLevelType w:val="hybridMultilevel"/>
    <w:tmpl w:val="FFFFFFFF"/>
    <w:lvl w:ilvl="0" w:tplc="6A0A7AE2">
      <w:start w:val="1"/>
      <w:numFmt w:val="bullet"/>
      <w:lvlText w:val=""/>
      <w:lvlJc w:val="left"/>
      <w:pPr>
        <w:ind w:left="720" w:hanging="360"/>
      </w:pPr>
      <w:rPr>
        <w:rFonts w:ascii="Symbol" w:hAnsi="Symbol" w:hint="default"/>
      </w:rPr>
    </w:lvl>
    <w:lvl w:ilvl="1" w:tplc="A994359A">
      <w:start w:val="1"/>
      <w:numFmt w:val="bullet"/>
      <w:lvlText w:val="o"/>
      <w:lvlJc w:val="left"/>
      <w:pPr>
        <w:ind w:left="1440" w:hanging="360"/>
      </w:pPr>
      <w:rPr>
        <w:rFonts w:ascii="Courier New" w:hAnsi="Courier New" w:hint="default"/>
      </w:rPr>
    </w:lvl>
    <w:lvl w:ilvl="2" w:tplc="DC38F09C">
      <w:start w:val="1"/>
      <w:numFmt w:val="bullet"/>
      <w:lvlText w:val=""/>
      <w:lvlJc w:val="left"/>
      <w:pPr>
        <w:ind w:left="2160" w:hanging="360"/>
      </w:pPr>
      <w:rPr>
        <w:rFonts w:ascii="Wingdings" w:hAnsi="Wingdings" w:hint="default"/>
      </w:rPr>
    </w:lvl>
    <w:lvl w:ilvl="3" w:tplc="4DA897DA">
      <w:start w:val="1"/>
      <w:numFmt w:val="bullet"/>
      <w:lvlText w:val=""/>
      <w:lvlJc w:val="left"/>
      <w:pPr>
        <w:ind w:left="2880" w:hanging="360"/>
      </w:pPr>
      <w:rPr>
        <w:rFonts w:ascii="Symbol" w:hAnsi="Symbol" w:hint="default"/>
      </w:rPr>
    </w:lvl>
    <w:lvl w:ilvl="4" w:tplc="192AD114">
      <w:start w:val="1"/>
      <w:numFmt w:val="bullet"/>
      <w:lvlText w:val="o"/>
      <w:lvlJc w:val="left"/>
      <w:pPr>
        <w:ind w:left="3600" w:hanging="360"/>
      </w:pPr>
      <w:rPr>
        <w:rFonts w:ascii="Courier New" w:hAnsi="Courier New" w:hint="default"/>
      </w:rPr>
    </w:lvl>
    <w:lvl w:ilvl="5" w:tplc="A96C3CF0">
      <w:start w:val="1"/>
      <w:numFmt w:val="bullet"/>
      <w:lvlText w:val=""/>
      <w:lvlJc w:val="left"/>
      <w:pPr>
        <w:ind w:left="4320" w:hanging="360"/>
      </w:pPr>
      <w:rPr>
        <w:rFonts w:ascii="Wingdings" w:hAnsi="Wingdings" w:hint="default"/>
      </w:rPr>
    </w:lvl>
    <w:lvl w:ilvl="6" w:tplc="3CB432CE">
      <w:start w:val="1"/>
      <w:numFmt w:val="bullet"/>
      <w:lvlText w:val=""/>
      <w:lvlJc w:val="left"/>
      <w:pPr>
        <w:ind w:left="5040" w:hanging="360"/>
      </w:pPr>
      <w:rPr>
        <w:rFonts w:ascii="Symbol" w:hAnsi="Symbol" w:hint="default"/>
      </w:rPr>
    </w:lvl>
    <w:lvl w:ilvl="7" w:tplc="6F44DE88">
      <w:start w:val="1"/>
      <w:numFmt w:val="bullet"/>
      <w:lvlText w:val="o"/>
      <w:lvlJc w:val="left"/>
      <w:pPr>
        <w:ind w:left="5760" w:hanging="360"/>
      </w:pPr>
      <w:rPr>
        <w:rFonts w:ascii="Courier New" w:hAnsi="Courier New" w:hint="default"/>
      </w:rPr>
    </w:lvl>
    <w:lvl w:ilvl="8" w:tplc="A942CE78">
      <w:start w:val="1"/>
      <w:numFmt w:val="bullet"/>
      <w:lvlText w:val=""/>
      <w:lvlJc w:val="left"/>
      <w:pPr>
        <w:ind w:left="6480" w:hanging="360"/>
      </w:pPr>
      <w:rPr>
        <w:rFonts w:ascii="Wingdings" w:hAnsi="Wingdings" w:hint="default"/>
      </w:rPr>
    </w:lvl>
  </w:abstractNum>
  <w:abstractNum w:abstractNumId="24" w15:restartNumberingAfterBreak="0">
    <w:nsid w:val="682C351C"/>
    <w:multiLevelType w:val="hybridMultilevel"/>
    <w:tmpl w:val="FFFFFFFF"/>
    <w:lvl w:ilvl="0" w:tplc="FFFFFFFF">
      <w:start w:val="1"/>
      <w:numFmt w:val="bullet"/>
      <w:lvlText w:val=""/>
      <w:lvlJc w:val="left"/>
      <w:pPr>
        <w:ind w:left="720" w:hanging="360"/>
      </w:pPr>
      <w:rPr>
        <w:rFonts w:ascii="Symbol" w:hAnsi="Symbol" w:hint="default"/>
      </w:rPr>
    </w:lvl>
    <w:lvl w:ilvl="1" w:tplc="0FFCAC5C">
      <w:start w:val="1"/>
      <w:numFmt w:val="bullet"/>
      <w:lvlText w:val="o"/>
      <w:lvlJc w:val="left"/>
      <w:pPr>
        <w:ind w:left="1440" w:hanging="360"/>
      </w:pPr>
      <w:rPr>
        <w:rFonts w:ascii="Courier New" w:hAnsi="Courier New" w:hint="default"/>
      </w:rPr>
    </w:lvl>
    <w:lvl w:ilvl="2" w:tplc="D076F82A">
      <w:start w:val="1"/>
      <w:numFmt w:val="bullet"/>
      <w:lvlText w:val=""/>
      <w:lvlJc w:val="left"/>
      <w:pPr>
        <w:ind w:left="2160" w:hanging="360"/>
      </w:pPr>
      <w:rPr>
        <w:rFonts w:ascii="Wingdings" w:hAnsi="Wingdings" w:hint="default"/>
      </w:rPr>
    </w:lvl>
    <w:lvl w:ilvl="3" w:tplc="20CC75C4">
      <w:start w:val="1"/>
      <w:numFmt w:val="bullet"/>
      <w:lvlText w:val=""/>
      <w:lvlJc w:val="left"/>
      <w:pPr>
        <w:ind w:left="2880" w:hanging="360"/>
      </w:pPr>
      <w:rPr>
        <w:rFonts w:ascii="Symbol" w:hAnsi="Symbol" w:hint="default"/>
      </w:rPr>
    </w:lvl>
    <w:lvl w:ilvl="4" w:tplc="7C30AAB2">
      <w:start w:val="1"/>
      <w:numFmt w:val="bullet"/>
      <w:lvlText w:val="o"/>
      <w:lvlJc w:val="left"/>
      <w:pPr>
        <w:ind w:left="3600" w:hanging="360"/>
      </w:pPr>
      <w:rPr>
        <w:rFonts w:ascii="Courier New" w:hAnsi="Courier New" w:hint="default"/>
      </w:rPr>
    </w:lvl>
    <w:lvl w:ilvl="5" w:tplc="07E41A6C">
      <w:start w:val="1"/>
      <w:numFmt w:val="bullet"/>
      <w:lvlText w:val=""/>
      <w:lvlJc w:val="left"/>
      <w:pPr>
        <w:ind w:left="4320" w:hanging="360"/>
      </w:pPr>
      <w:rPr>
        <w:rFonts w:ascii="Wingdings" w:hAnsi="Wingdings" w:hint="default"/>
      </w:rPr>
    </w:lvl>
    <w:lvl w:ilvl="6" w:tplc="FEB64E86">
      <w:start w:val="1"/>
      <w:numFmt w:val="bullet"/>
      <w:lvlText w:val=""/>
      <w:lvlJc w:val="left"/>
      <w:pPr>
        <w:ind w:left="5040" w:hanging="360"/>
      </w:pPr>
      <w:rPr>
        <w:rFonts w:ascii="Symbol" w:hAnsi="Symbol" w:hint="default"/>
      </w:rPr>
    </w:lvl>
    <w:lvl w:ilvl="7" w:tplc="CC22EFC6">
      <w:start w:val="1"/>
      <w:numFmt w:val="bullet"/>
      <w:lvlText w:val="o"/>
      <w:lvlJc w:val="left"/>
      <w:pPr>
        <w:ind w:left="5760" w:hanging="360"/>
      </w:pPr>
      <w:rPr>
        <w:rFonts w:ascii="Courier New" w:hAnsi="Courier New" w:hint="default"/>
      </w:rPr>
    </w:lvl>
    <w:lvl w:ilvl="8" w:tplc="4052F8FE">
      <w:start w:val="1"/>
      <w:numFmt w:val="bullet"/>
      <w:lvlText w:val=""/>
      <w:lvlJc w:val="left"/>
      <w:pPr>
        <w:ind w:left="6480" w:hanging="360"/>
      </w:pPr>
      <w:rPr>
        <w:rFonts w:ascii="Wingdings" w:hAnsi="Wingdings" w:hint="default"/>
      </w:rPr>
    </w:lvl>
  </w:abstractNum>
  <w:abstractNum w:abstractNumId="25" w15:restartNumberingAfterBreak="0">
    <w:nsid w:val="74DF5768"/>
    <w:multiLevelType w:val="hybridMultilevel"/>
    <w:tmpl w:val="FFFFFFFF"/>
    <w:lvl w:ilvl="0" w:tplc="0B6C8D02">
      <w:start w:val="1"/>
      <w:numFmt w:val="decimal"/>
      <w:lvlText w:val="%1."/>
      <w:lvlJc w:val="left"/>
      <w:pPr>
        <w:ind w:left="720" w:hanging="360"/>
      </w:pPr>
    </w:lvl>
    <w:lvl w:ilvl="1" w:tplc="EBCA5752">
      <w:start w:val="1"/>
      <w:numFmt w:val="lowerLetter"/>
      <w:lvlText w:val="%2."/>
      <w:lvlJc w:val="left"/>
      <w:pPr>
        <w:ind w:left="1440" w:hanging="360"/>
      </w:pPr>
    </w:lvl>
    <w:lvl w:ilvl="2" w:tplc="4E3CE264">
      <w:start w:val="1"/>
      <w:numFmt w:val="lowerRoman"/>
      <w:lvlText w:val="%3."/>
      <w:lvlJc w:val="right"/>
      <w:pPr>
        <w:ind w:left="2160" w:hanging="180"/>
      </w:pPr>
    </w:lvl>
    <w:lvl w:ilvl="3" w:tplc="DCB80CA2">
      <w:start w:val="1"/>
      <w:numFmt w:val="decimal"/>
      <w:lvlText w:val="%4."/>
      <w:lvlJc w:val="left"/>
      <w:pPr>
        <w:ind w:left="2880" w:hanging="360"/>
      </w:pPr>
    </w:lvl>
    <w:lvl w:ilvl="4" w:tplc="FE001254">
      <w:start w:val="1"/>
      <w:numFmt w:val="lowerLetter"/>
      <w:lvlText w:val="%5."/>
      <w:lvlJc w:val="left"/>
      <w:pPr>
        <w:ind w:left="3600" w:hanging="360"/>
      </w:pPr>
    </w:lvl>
    <w:lvl w:ilvl="5" w:tplc="9508D092">
      <w:start w:val="1"/>
      <w:numFmt w:val="lowerRoman"/>
      <w:lvlText w:val="%6."/>
      <w:lvlJc w:val="right"/>
      <w:pPr>
        <w:ind w:left="4320" w:hanging="180"/>
      </w:pPr>
    </w:lvl>
    <w:lvl w:ilvl="6" w:tplc="F79A6406">
      <w:start w:val="1"/>
      <w:numFmt w:val="decimal"/>
      <w:lvlText w:val="%7."/>
      <w:lvlJc w:val="left"/>
      <w:pPr>
        <w:ind w:left="5040" w:hanging="360"/>
      </w:pPr>
    </w:lvl>
    <w:lvl w:ilvl="7" w:tplc="CC600102">
      <w:start w:val="1"/>
      <w:numFmt w:val="lowerLetter"/>
      <w:lvlText w:val="%8."/>
      <w:lvlJc w:val="left"/>
      <w:pPr>
        <w:ind w:left="5760" w:hanging="360"/>
      </w:pPr>
    </w:lvl>
    <w:lvl w:ilvl="8" w:tplc="FC2E2A46">
      <w:start w:val="1"/>
      <w:numFmt w:val="lowerRoman"/>
      <w:lvlText w:val="%9."/>
      <w:lvlJc w:val="right"/>
      <w:pPr>
        <w:ind w:left="6480" w:hanging="180"/>
      </w:pPr>
    </w:lvl>
  </w:abstractNum>
  <w:abstractNum w:abstractNumId="26" w15:restartNumberingAfterBreak="0">
    <w:nsid w:val="7F5238C1"/>
    <w:multiLevelType w:val="hybridMultilevel"/>
    <w:tmpl w:val="FFFFFFFF"/>
    <w:lvl w:ilvl="0" w:tplc="F1304586">
      <w:start w:val="1"/>
      <w:numFmt w:val="bullet"/>
      <w:lvlText w:val=""/>
      <w:lvlJc w:val="left"/>
      <w:pPr>
        <w:ind w:left="720" w:hanging="360"/>
      </w:pPr>
      <w:rPr>
        <w:rFonts w:ascii="Symbol" w:hAnsi="Symbol" w:hint="default"/>
      </w:rPr>
    </w:lvl>
    <w:lvl w:ilvl="1" w:tplc="86DC0A32">
      <w:start w:val="1"/>
      <w:numFmt w:val="bullet"/>
      <w:lvlText w:val="o"/>
      <w:lvlJc w:val="left"/>
      <w:pPr>
        <w:ind w:left="1440" w:hanging="360"/>
      </w:pPr>
      <w:rPr>
        <w:rFonts w:ascii="Courier New" w:hAnsi="Courier New" w:hint="default"/>
      </w:rPr>
    </w:lvl>
    <w:lvl w:ilvl="2" w:tplc="9E10743E">
      <w:start w:val="1"/>
      <w:numFmt w:val="bullet"/>
      <w:lvlText w:val=""/>
      <w:lvlJc w:val="left"/>
      <w:pPr>
        <w:ind w:left="2160" w:hanging="360"/>
      </w:pPr>
      <w:rPr>
        <w:rFonts w:ascii="Wingdings" w:hAnsi="Wingdings" w:hint="default"/>
      </w:rPr>
    </w:lvl>
    <w:lvl w:ilvl="3" w:tplc="0F907FE8">
      <w:start w:val="1"/>
      <w:numFmt w:val="bullet"/>
      <w:lvlText w:val=""/>
      <w:lvlJc w:val="left"/>
      <w:pPr>
        <w:ind w:left="2880" w:hanging="360"/>
      </w:pPr>
      <w:rPr>
        <w:rFonts w:ascii="Symbol" w:hAnsi="Symbol" w:hint="default"/>
      </w:rPr>
    </w:lvl>
    <w:lvl w:ilvl="4" w:tplc="528E9BBA">
      <w:start w:val="1"/>
      <w:numFmt w:val="bullet"/>
      <w:lvlText w:val="o"/>
      <w:lvlJc w:val="left"/>
      <w:pPr>
        <w:ind w:left="3600" w:hanging="360"/>
      </w:pPr>
      <w:rPr>
        <w:rFonts w:ascii="Courier New" w:hAnsi="Courier New" w:hint="default"/>
      </w:rPr>
    </w:lvl>
    <w:lvl w:ilvl="5" w:tplc="CC18417C">
      <w:start w:val="1"/>
      <w:numFmt w:val="bullet"/>
      <w:lvlText w:val=""/>
      <w:lvlJc w:val="left"/>
      <w:pPr>
        <w:ind w:left="4320" w:hanging="360"/>
      </w:pPr>
      <w:rPr>
        <w:rFonts w:ascii="Wingdings" w:hAnsi="Wingdings" w:hint="default"/>
      </w:rPr>
    </w:lvl>
    <w:lvl w:ilvl="6" w:tplc="89B0CF6E">
      <w:start w:val="1"/>
      <w:numFmt w:val="bullet"/>
      <w:lvlText w:val=""/>
      <w:lvlJc w:val="left"/>
      <w:pPr>
        <w:ind w:left="5040" w:hanging="360"/>
      </w:pPr>
      <w:rPr>
        <w:rFonts w:ascii="Symbol" w:hAnsi="Symbol" w:hint="default"/>
      </w:rPr>
    </w:lvl>
    <w:lvl w:ilvl="7" w:tplc="5BB6D35E">
      <w:start w:val="1"/>
      <w:numFmt w:val="bullet"/>
      <w:lvlText w:val="o"/>
      <w:lvlJc w:val="left"/>
      <w:pPr>
        <w:ind w:left="5760" w:hanging="360"/>
      </w:pPr>
      <w:rPr>
        <w:rFonts w:ascii="Courier New" w:hAnsi="Courier New" w:hint="default"/>
      </w:rPr>
    </w:lvl>
    <w:lvl w:ilvl="8" w:tplc="56E60C9A">
      <w:start w:val="1"/>
      <w:numFmt w:val="bullet"/>
      <w:lvlText w:val=""/>
      <w:lvlJc w:val="left"/>
      <w:pPr>
        <w:ind w:left="6480" w:hanging="360"/>
      </w:pPr>
      <w:rPr>
        <w:rFonts w:ascii="Wingdings" w:hAnsi="Wingdings" w:hint="default"/>
      </w:rPr>
    </w:lvl>
  </w:abstractNum>
  <w:abstractNum w:abstractNumId="27" w15:restartNumberingAfterBreak="0">
    <w:nsid w:val="7F9840AC"/>
    <w:multiLevelType w:val="hybridMultilevel"/>
    <w:tmpl w:val="FFFFFFFF"/>
    <w:lvl w:ilvl="0" w:tplc="B4F231B0">
      <w:start w:val="1"/>
      <w:numFmt w:val="bullet"/>
      <w:lvlText w:val=""/>
      <w:lvlJc w:val="left"/>
      <w:pPr>
        <w:ind w:left="720" w:hanging="360"/>
      </w:pPr>
      <w:rPr>
        <w:rFonts w:ascii="Symbol" w:hAnsi="Symbol" w:hint="default"/>
      </w:rPr>
    </w:lvl>
    <w:lvl w:ilvl="1" w:tplc="7FA43460">
      <w:start w:val="1"/>
      <w:numFmt w:val="bullet"/>
      <w:lvlText w:val="o"/>
      <w:lvlJc w:val="left"/>
      <w:pPr>
        <w:ind w:left="1440" w:hanging="360"/>
      </w:pPr>
      <w:rPr>
        <w:rFonts w:ascii="Courier New" w:hAnsi="Courier New" w:hint="default"/>
      </w:rPr>
    </w:lvl>
    <w:lvl w:ilvl="2" w:tplc="AD6466B2">
      <w:start w:val="1"/>
      <w:numFmt w:val="bullet"/>
      <w:lvlText w:val=""/>
      <w:lvlJc w:val="left"/>
      <w:pPr>
        <w:ind w:left="2160" w:hanging="360"/>
      </w:pPr>
      <w:rPr>
        <w:rFonts w:ascii="Wingdings" w:hAnsi="Wingdings" w:hint="default"/>
      </w:rPr>
    </w:lvl>
    <w:lvl w:ilvl="3" w:tplc="2F6CC520">
      <w:start w:val="1"/>
      <w:numFmt w:val="bullet"/>
      <w:lvlText w:val=""/>
      <w:lvlJc w:val="left"/>
      <w:pPr>
        <w:ind w:left="2880" w:hanging="360"/>
      </w:pPr>
      <w:rPr>
        <w:rFonts w:ascii="Symbol" w:hAnsi="Symbol" w:hint="default"/>
      </w:rPr>
    </w:lvl>
    <w:lvl w:ilvl="4" w:tplc="FE5A4630">
      <w:start w:val="1"/>
      <w:numFmt w:val="bullet"/>
      <w:lvlText w:val="o"/>
      <w:lvlJc w:val="left"/>
      <w:pPr>
        <w:ind w:left="3600" w:hanging="360"/>
      </w:pPr>
      <w:rPr>
        <w:rFonts w:ascii="Courier New" w:hAnsi="Courier New" w:hint="default"/>
      </w:rPr>
    </w:lvl>
    <w:lvl w:ilvl="5" w:tplc="ED5804C2">
      <w:start w:val="1"/>
      <w:numFmt w:val="bullet"/>
      <w:lvlText w:val=""/>
      <w:lvlJc w:val="left"/>
      <w:pPr>
        <w:ind w:left="4320" w:hanging="360"/>
      </w:pPr>
      <w:rPr>
        <w:rFonts w:ascii="Wingdings" w:hAnsi="Wingdings" w:hint="default"/>
      </w:rPr>
    </w:lvl>
    <w:lvl w:ilvl="6" w:tplc="091E3634">
      <w:start w:val="1"/>
      <w:numFmt w:val="bullet"/>
      <w:lvlText w:val=""/>
      <w:lvlJc w:val="left"/>
      <w:pPr>
        <w:ind w:left="5040" w:hanging="360"/>
      </w:pPr>
      <w:rPr>
        <w:rFonts w:ascii="Symbol" w:hAnsi="Symbol" w:hint="default"/>
      </w:rPr>
    </w:lvl>
    <w:lvl w:ilvl="7" w:tplc="D3563D68">
      <w:start w:val="1"/>
      <w:numFmt w:val="bullet"/>
      <w:lvlText w:val="o"/>
      <w:lvlJc w:val="left"/>
      <w:pPr>
        <w:ind w:left="5760" w:hanging="360"/>
      </w:pPr>
      <w:rPr>
        <w:rFonts w:ascii="Courier New" w:hAnsi="Courier New" w:hint="default"/>
      </w:rPr>
    </w:lvl>
    <w:lvl w:ilvl="8" w:tplc="267CA898">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9"/>
  </w:num>
  <w:num w:numId="4">
    <w:abstractNumId w:val="11"/>
  </w:num>
  <w:num w:numId="5">
    <w:abstractNumId w:val="26"/>
  </w:num>
  <w:num w:numId="6">
    <w:abstractNumId w:val="21"/>
  </w:num>
  <w:num w:numId="7">
    <w:abstractNumId w:val="23"/>
  </w:num>
  <w:num w:numId="8">
    <w:abstractNumId w:val="8"/>
  </w:num>
  <w:num w:numId="9">
    <w:abstractNumId w:val="14"/>
  </w:num>
  <w:num w:numId="10">
    <w:abstractNumId w:val="10"/>
  </w:num>
  <w:num w:numId="11">
    <w:abstractNumId w:val="12"/>
  </w:num>
  <w:num w:numId="12">
    <w:abstractNumId w:val="15"/>
  </w:num>
  <w:num w:numId="13">
    <w:abstractNumId w:val="24"/>
  </w:num>
  <w:num w:numId="14">
    <w:abstractNumId w:val="17"/>
  </w:num>
  <w:num w:numId="15">
    <w:abstractNumId w:val="1"/>
  </w:num>
  <w:num w:numId="16">
    <w:abstractNumId w:val="13"/>
  </w:num>
  <w:num w:numId="17">
    <w:abstractNumId w:val="2"/>
  </w:num>
  <w:num w:numId="18">
    <w:abstractNumId w:val="18"/>
  </w:num>
  <w:num w:numId="19">
    <w:abstractNumId w:val="7"/>
  </w:num>
  <w:num w:numId="20">
    <w:abstractNumId w:val="20"/>
  </w:num>
  <w:num w:numId="21">
    <w:abstractNumId w:val="16"/>
  </w:num>
  <w:num w:numId="22">
    <w:abstractNumId w:val="22"/>
  </w:num>
  <w:num w:numId="23">
    <w:abstractNumId w:val="25"/>
  </w:num>
  <w:num w:numId="24">
    <w:abstractNumId w:val="0"/>
  </w:num>
  <w:num w:numId="25">
    <w:abstractNumId w:val="3"/>
  </w:num>
  <w:num w:numId="26">
    <w:abstractNumId w:val="6"/>
  </w:num>
  <w:num w:numId="27">
    <w:abstractNumId w:val="27"/>
  </w:num>
  <w:num w:numId="28">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áš Kratochvíl">
    <w15:presenceInfo w15:providerId="None" w15:userId="Tomáš Kratochví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1NDe2tLAwM7UwMzRS0lEKTi0uzszPAykwrQUAfyhgFiwAAAA="/>
  </w:docVars>
  <w:rsids>
    <w:rsidRoot w:val="005E578C"/>
    <w:rsid w:val="00002DAF"/>
    <w:rsid w:val="00005292"/>
    <w:rsid w:val="00005DB1"/>
    <w:rsid w:val="00006404"/>
    <w:rsid w:val="00010156"/>
    <w:rsid w:val="00010878"/>
    <w:rsid w:val="00014939"/>
    <w:rsid w:val="00015FE0"/>
    <w:rsid w:val="00020028"/>
    <w:rsid w:val="00027091"/>
    <w:rsid w:val="00027F3D"/>
    <w:rsid w:val="00030D8F"/>
    <w:rsid w:val="0003468E"/>
    <w:rsid w:val="00040753"/>
    <w:rsid w:val="0004555E"/>
    <w:rsid w:val="00045FEB"/>
    <w:rsid w:val="000465C1"/>
    <w:rsid w:val="0004731C"/>
    <w:rsid w:val="000522A1"/>
    <w:rsid w:val="00053D60"/>
    <w:rsid w:val="00055DF7"/>
    <w:rsid w:val="000608F9"/>
    <w:rsid w:val="000653E3"/>
    <w:rsid w:val="000654F3"/>
    <w:rsid w:val="00066749"/>
    <w:rsid w:val="00077EB9"/>
    <w:rsid w:val="00080B54"/>
    <w:rsid w:val="00082B6F"/>
    <w:rsid w:val="00082E6C"/>
    <w:rsid w:val="000835EC"/>
    <w:rsid w:val="00083E86"/>
    <w:rsid w:val="00083F1E"/>
    <w:rsid w:val="00084815"/>
    <w:rsid w:val="000910A2"/>
    <w:rsid w:val="0009429F"/>
    <w:rsid w:val="000978BA"/>
    <w:rsid w:val="000A16A3"/>
    <w:rsid w:val="000A1707"/>
    <w:rsid w:val="000A1BB9"/>
    <w:rsid w:val="000A2968"/>
    <w:rsid w:val="000A434A"/>
    <w:rsid w:val="000A7E07"/>
    <w:rsid w:val="000A8B4D"/>
    <w:rsid w:val="000B2C86"/>
    <w:rsid w:val="000B60C4"/>
    <w:rsid w:val="000C0DEB"/>
    <w:rsid w:val="000C1E52"/>
    <w:rsid w:val="000C21CD"/>
    <w:rsid w:val="000C235C"/>
    <w:rsid w:val="000D055A"/>
    <w:rsid w:val="000D1393"/>
    <w:rsid w:val="000D1F5E"/>
    <w:rsid w:val="000D391A"/>
    <w:rsid w:val="000D5943"/>
    <w:rsid w:val="000D6145"/>
    <w:rsid w:val="000E1030"/>
    <w:rsid w:val="000F093A"/>
    <w:rsid w:val="000F38ED"/>
    <w:rsid w:val="000F3B49"/>
    <w:rsid w:val="000F5BE7"/>
    <w:rsid w:val="000F6539"/>
    <w:rsid w:val="000F658E"/>
    <w:rsid w:val="0010090E"/>
    <w:rsid w:val="00104DEF"/>
    <w:rsid w:val="001052B8"/>
    <w:rsid w:val="00106F7A"/>
    <w:rsid w:val="001108F5"/>
    <w:rsid w:val="00111069"/>
    <w:rsid w:val="00112AC1"/>
    <w:rsid w:val="00114964"/>
    <w:rsid w:val="00117A9D"/>
    <w:rsid w:val="00121965"/>
    <w:rsid w:val="001226D9"/>
    <w:rsid w:val="00123164"/>
    <w:rsid w:val="00123DC8"/>
    <w:rsid w:val="001240F4"/>
    <w:rsid w:val="001250CB"/>
    <w:rsid w:val="00126E00"/>
    <w:rsid w:val="0012795B"/>
    <w:rsid w:val="001307F9"/>
    <w:rsid w:val="00130F59"/>
    <w:rsid w:val="00131FBD"/>
    <w:rsid w:val="0013514A"/>
    <w:rsid w:val="001370BC"/>
    <w:rsid w:val="00137358"/>
    <w:rsid w:val="00137472"/>
    <w:rsid w:val="001406DD"/>
    <w:rsid w:val="00140D60"/>
    <w:rsid w:val="00140DDF"/>
    <w:rsid w:val="001428F9"/>
    <w:rsid w:val="0014590D"/>
    <w:rsid w:val="00151608"/>
    <w:rsid w:val="001521B1"/>
    <w:rsid w:val="0015379D"/>
    <w:rsid w:val="00171ECC"/>
    <w:rsid w:val="001722EE"/>
    <w:rsid w:val="00172D97"/>
    <w:rsid w:val="0017452C"/>
    <w:rsid w:val="00175D66"/>
    <w:rsid w:val="001771C4"/>
    <w:rsid w:val="001819C8"/>
    <w:rsid w:val="00184959"/>
    <w:rsid w:val="00190976"/>
    <w:rsid w:val="001916F6"/>
    <w:rsid w:val="00196B9E"/>
    <w:rsid w:val="001A057D"/>
    <w:rsid w:val="001A08A0"/>
    <w:rsid w:val="001A175D"/>
    <w:rsid w:val="001A3E25"/>
    <w:rsid w:val="001B3076"/>
    <w:rsid w:val="001B3B3E"/>
    <w:rsid w:val="001B7280"/>
    <w:rsid w:val="001B7FDA"/>
    <w:rsid w:val="001C2694"/>
    <w:rsid w:val="001C4A9D"/>
    <w:rsid w:val="001C6324"/>
    <w:rsid w:val="001D15AC"/>
    <w:rsid w:val="001D1F19"/>
    <w:rsid w:val="001D4128"/>
    <w:rsid w:val="001D6B78"/>
    <w:rsid w:val="001E1517"/>
    <w:rsid w:val="001E1B10"/>
    <w:rsid w:val="001E2600"/>
    <w:rsid w:val="001E2E8F"/>
    <w:rsid w:val="001F00A6"/>
    <w:rsid w:val="001F0943"/>
    <w:rsid w:val="001F1995"/>
    <w:rsid w:val="001F6322"/>
    <w:rsid w:val="001F7D81"/>
    <w:rsid w:val="00203592"/>
    <w:rsid w:val="00205C32"/>
    <w:rsid w:val="002100E6"/>
    <w:rsid w:val="00210480"/>
    <w:rsid w:val="00210A81"/>
    <w:rsid w:val="00212394"/>
    <w:rsid w:val="00214A7C"/>
    <w:rsid w:val="002207EF"/>
    <w:rsid w:val="0022137F"/>
    <w:rsid w:val="00222B2B"/>
    <w:rsid w:val="00224CFF"/>
    <w:rsid w:val="00226EEE"/>
    <w:rsid w:val="00227086"/>
    <w:rsid w:val="00230CD5"/>
    <w:rsid w:val="002317C3"/>
    <w:rsid w:val="00234DBB"/>
    <w:rsid w:val="002374BA"/>
    <w:rsid w:val="0023FDEC"/>
    <w:rsid w:val="0024001F"/>
    <w:rsid w:val="002409F6"/>
    <w:rsid w:val="00241424"/>
    <w:rsid w:val="00242D87"/>
    <w:rsid w:val="00245818"/>
    <w:rsid w:val="0024798A"/>
    <w:rsid w:val="00247B79"/>
    <w:rsid w:val="002508EC"/>
    <w:rsid w:val="002522A5"/>
    <w:rsid w:val="002536FF"/>
    <w:rsid w:val="0025515B"/>
    <w:rsid w:val="002556C1"/>
    <w:rsid w:val="002556DA"/>
    <w:rsid w:val="00262203"/>
    <w:rsid w:val="0026665B"/>
    <w:rsid w:val="002725CC"/>
    <w:rsid w:val="00272B2F"/>
    <w:rsid w:val="00273D31"/>
    <w:rsid w:val="00275322"/>
    <w:rsid w:val="00275A6C"/>
    <w:rsid w:val="002766D9"/>
    <w:rsid w:val="002804DF"/>
    <w:rsid w:val="00282E10"/>
    <w:rsid w:val="00284D2F"/>
    <w:rsid w:val="00285B0C"/>
    <w:rsid w:val="00287439"/>
    <w:rsid w:val="00287A47"/>
    <w:rsid w:val="0029231F"/>
    <w:rsid w:val="00293672"/>
    <w:rsid w:val="00294302"/>
    <w:rsid w:val="00294D0A"/>
    <w:rsid w:val="002970C0"/>
    <w:rsid w:val="002A3214"/>
    <w:rsid w:val="002A3DF7"/>
    <w:rsid w:val="002B1769"/>
    <w:rsid w:val="002B32D0"/>
    <w:rsid w:val="002B37E8"/>
    <w:rsid w:val="002B4ED3"/>
    <w:rsid w:val="002B4F4F"/>
    <w:rsid w:val="002B58E6"/>
    <w:rsid w:val="002B5CA7"/>
    <w:rsid w:val="002B60AF"/>
    <w:rsid w:val="002B78C1"/>
    <w:rsid w:val="002C12AD"/>
    <w:rsid w:val="002C1748"/>
    <w:rsid w:val="002C2C76"/>
    <w:rsid w:val="002C4A42"/>
    <w:rsid w:val="002D1712"/>
    <w:rsid w:val="002D1AEA"/>
    <w:rsid w:val="002D2063"/>
    <w:rsid w:val="002D3475"/>
    <w:rsid w:val="002D37A9"/>
    <w:rsid w:val="002D4C89"/>
    <w:rsid w:val="002D5D54"/>
    <w:rsid w:val="002D7AC4"/>
    <w:rsid w:val="002E197A"/>
    <w:rsid w:val="002E3C6E"/>
    <w:rsid w:val="002F0110"/>
    <w:rsid w:val="002F2C4E"/>
    <w:rsid w:val="002F301F"/>
    <w:rsid w:val="002F528C"/>
    <w:rsid w:val="002F6453"/>
    <w:rsid w:val="002F7442"/>
    <w:rsid w:val="00302E88"/>
    <w:rsid w:val="00310357"/>
    <w:rsid w:val="00310DD8"/>
    <w:rsid w:val="00313D4E"/>
    <w:rsid w:val="00317846"/>
    <w:rsid w:val="003178B9"/>
    <w:rsid w:val="00317988"/>
    <w:rsid w:val="0031F15C"/>
    <w:rsid w:val="00321BAB"/>
    <w:rsid w:val="00322577"/>
    <w:rsid w:val="00322808"/>
    <w:rsid w:val="00323D1D"/>
    <w:rsid w:val="00325640"/>
    <w:rsid w:val="00325EF7"/>
    <w:rsid w:val="003278CC"/>
    <w:rsid w:val="00331DD8"/>
    <w:rsid w:val="0033405A"/>
    <w:rsid w:val="00335BAA"/>
    <w:rsid w:val="003418A9"/>
    <w:rsid w:val="00342AE5"/>
    <w:rsid w:val="00342F53"/>
    <w:rsid w:val="003437CB"/>
    <w:rsid w:val="00343DB4"/>
    <w:rsid w:val="0034458E"/>
    <w:rsid w:val="003462FE"/>
    <w:rsid w:val="00346D0D"/>
    <w:rsid w:val="00351C29"/>
    <w:rsid w:val="0035348E"/>
    <w:rsid w:val="00354642"/>
    <w:rsid w:val="00356A7D"/>
    <w:rsid w:val="003577D1"/>
    <w:rsid w:val="00360789"/>
    <w:rsid w:val="00360C69"/>
    <w:rsid w:val="0036177F"/>
    <w:rsid w:val="00363873"/>
    <w:rsid w:val="00363A5B"/>
    <w:rsid w:val="00364132"/>
    <w:rsid w:val="00366473"/>
    <w:rsid w:val="003673D7"/>
    <w:rsid w:val="003753C5"/>
    <w:rsid w:val="00376297"/>
    <w:rsid w:val="00380AB3"/>
    <w:rsid w:val="00382038"/>
    <w:rsid w:val="003833EA"/>
    <w:rsid w:val="0038850C"/>
    <w:rsid w:val="0038E15B"/>
    <w:rsid w:val="003910A9"/>
    <w:rsid w:val="00391D61"/>
    <w:rsid w:val="00392377"/>
    <w:rsid w:val="00396916"/>
    <w:rsid w:val="003A2290"/>
    <w:rsid w:val="003A4288"/>
    <w:rsid w:val="003A555C"/>
    <w:rsid w:val="003A710D"/>
    <w:rsid w:val="003B079E"/>
    <w:rsid w:val="003B27FB"/>
    <w:rsid w:val="003B4150"/>
    <w:rsid w:val="003B49C6"/>
    <w:rsid w:val="003B4B38"/>
    <w:rsid w:val="003B5A65"/>
    <w:rsid w:val="003B6155"/>
    <w:rsid w:val="003C0AC4"/>
    <w:rsid w:val="003C14CD"/>
    <w:rsid w:val="003C2117"/>
    <w:rsid w:val="003C27EE"/>
    <w:rsid w:val="003C5D8F"/>
    <w:rsid w:val="003C679D"/>
    <w:rsid w:val="003C6C40"/>
    <w:rsid w:val="003C764E"/>
    <w:rsid w:val="003C7D67"/>
    <w:rsid w:val="003D00AC"/>
    <w:rsid w:val="003D0FB6"/>
    <w:rsid w:val="003D3AE5"/>
    <w:rsid w:val="003D40F0"/>
    <w:rsid w:val="003D4D2F"/>
    <w:rsid w:val="003D5A6B"/>
    <w:rsid w:val="003D7451"/>
    <w:rsid w:val="003E0D2E"/>
    <w:rsid w:val="003E2969"/>
    <w:rsid w:val="003E6DB6"/>
    <w:rsid w:val="003F08CF"/>
    <w:rsid w:val="003F145D"/>
    <w:rsid w:val="003F3430"/>
    <w:rsid w:val="003F4644"/>
    <w:rsid w:val="003F58F6"/>
    <w:rsid w:val="003F6595"/>
    <w:rsid w:val="004012D7"/>
    <w:rsid w:val="00401455"/>
    <w:rsid w:val="00405DB4"/>
    <w:rsid w:val="00406C7E"/>
    <w:rsid w:val="0040EC08"/>
    <w:rsid w:val="00411AF9"/>
    <w:rsid w:val="004123C5"/>
    <w:rsid w:val="0041298C"/>
    <w:rsid w:val="00412CB8"/>
    <w:rsid w:val="00415727"/>
    <w:rsid w:val="00421D86"/>
    <w:rsid w:val="00422E79"/>
    <w:rsid w:val="004333B9"/>
    <w:rsid w:val="00433634"/>
    <w:rsid w:val="00434B91"/>
    <w:rsid w:val="00436720"/>
    <w:rsid w:val="004369DA"/>
    <w:rsid w:val="004410F9"/>
    <w:rsid w:val="00442E64"/>
    <w:rsid w:val="00443D70"/>
    <w:rsid w:val="00445F68"/>
    <w:rsid w:val="00450863"/>
    <w:rsid w:val="0045356B"/>
    <w:rsid w:val="00455CDB"/>
    <w:rsid w:val="004600C1"/>
    <w:rsid w:val="004613EE"/>
    <w:rsid w:val="00461457"/>
    <w:rsid w:val="00464446"/>
    <w:rsid w:val="00472C8E"/>
    <w:rsid w:val="00474EB8"/>
    <w:rsid w:val="00477343"/>
    <w:rsid w:val="0048001F"/>
    <w:rsid w:val="0048136A"/>
    <w:rsid w:val="004851B9"/>
    <w:rsid w:val="00485991"/>
    <w:rsid w:val="0048668C"/>
    <w:rsid w:val="00490AF6"/>
    <w:rsid w:val="00493A50"/>
    <w:rsid w:val="00496312"/>
    <w:rsid w:val="004A71BF"/>
    <w:rsid w:val="004A75CD"/>
    <w:rsid w:val="004A7641"/>
    <w:rsid w:val="004A7926"/>
    <w:rsid w:val="004A7A43"/>
    <w:rsid w:val="004B2EB4"/>
    <w:rsid w:val="004B568E"/>
    <w:rsid w:val="004C089A"/>
    <w:rsid w:val="004C2C1F"/>
    <w:rsid w:val="004C340A"/>
    <w:rsid w:val="004C4903"/>
    <w:rsid w:val="004C4CB8"/>
    <w:rsid w:val="004C4D04"/>
    <w:rsid w:val="004D095A"/>
    <w:rsid w:val="004D10E2"/>
    <w:rsid w:val="004D403A"/>
    <w:rsid w:val="004D4596"/>
    <w:rsid w:val="004E5046"/>
    <w:rsid w:val="004E5F03"/>
    <w:rsid w:val="004F2F2D"/>
    <w:rsid w:val="0050005C"/>
    <w:rsid w:val="0050245E"/>
    <w:rsid w:val="005049EC"/>
    <w:rsid w:val="00505C77"/>
    <w:rsid w:val="00506DB0"/>
    <w:rsid w:val="005077BD"/>
    <w:rsid w:val="005123CF"/>
    <w:rsid w:val="00514A9E"/>
    <w:rsid w:val="005154E4"/>
    <w:rsid w:val="00515B8D"/>
    <w:rsid w:val="00516A94"/>
    <w:rsid w:val="00516B5B"/>
    <w:rsid w:val="00516DD3"/>
    <w:rsid w:val="005259E2"/>
    <w:rsid w:val="0052627D"/>
    <w:rsid w:val="0052DE99"/>
    <w:rsid w:val="00530D44"/>
    <w:rsid w:val="00534CAD"/>
    <w:rsid w:val="00540469"/>
    <w:rsid w:val="00541CDF"/>
    <w:rsid w:val="00542529"/>
    <w:rsid w:val="00544D52"/>
    <w:rsid w:val="00544F56"/>
    <w:rsid w:val="00545B2C"/>
    <w:rsid w:val="00546530"/>
    <w:rsid w:val="00546810"/>
    <w:rsid w:val="005534FF"/>
    <w:rsid w:val="00554D41"/>
    <w:rsid w:val="005576F2"/>
    <w:rsid w:val="0056393E"/>
    <w:rsid w:val="005642D1"/>
    <w:rsid w:val="00564AD4"/>
    <w:rsid w:val="00564E72"/>
    <w:rsid w:val="00566353"/>
    <w:rsid w:val="00570F4F"/>
    <w:rsid w:val="00571522"/>
    <w:rsid w:val="00572F84"/>
    <w:rsid w:val="00574276"/>
    <w:rsid w:val="00580615"/>
    <w:rsid w:val="0058288A"/>
    <w:rsid w:val="00583981"/>
    <w:rsid w:val="00584D0D"/>
    <w:rsid w:val="00586059"/>
    <w:rsid w:val="0058698D"/>
    <w:rsid w:val="00586A98"/>
    <w:rsid w:val="00590552"/>
    <w:rsid w:val="005920E2"/>
    <w:rsid w:val="00596900"/>
    <w:rsid w:val="005A1C84"/>
    <w:rsid w:val="005A2229"/>
    <w:rsid w:val="005A6474"/>
    <w:rsid w:val="005B31C7"/>
    <w:rsid w:val="005B6090"/>
    <w:rsid w:val="005B7652"/>
    <w:rsid w:val="005C30BF"/>
    <w:rsid w:val="005C4547"/>
    <w:rsid w:val="005C7EAD"/>
    <w:rsid w:val="005D2028"/>
    <w:rsid w:val="005D37E4"/>
    <w:rsid w:val="005D3ED2"/>
    <w:rsid w:val="005D46BC"/>
    <w:rsid w:val="005D6073"/>
    <w:rsid w:val="005E578C"/>
    <w:rsid w:val="005E5D3E"/>
    <w:rsid w:val="005E742E"/>
    <w:rsid w:val="005EE4B8"/>
    <w:rsid w:val="005F0A87"/>
    <w:rsid w:val="005F34A1"/>
    <w:rsid w:val="005F4365"/>
    <w:rsid w:val="005F6C7D"/>
    <w:rsid w:val="005F6CDB"/>
    <w:rsid w:val="005F770A"/>
    <w:rsid w:val="00601F73"/>
    <w:rsid w:val="00606D7F"/>
    <w:rsid w:val="0060969E"/>
    <w:rsid w:val="0061316D"/>
    <w:rsid w:val="00613859"/>
    <w:rsid w:val="00616848"/>
    <w:rsid w:val="0062031E"/>
    <w:rsid w:val="006249F8"/>
    <w:rsid w:val="0062571C"/>
    <w:rsid w:val="0062616C"/>
    <w:rsid w:val="00631653"/>
    <w:rsid w:val="00631C39"/>
    <w:rsid w:val="006324CA"/>
    <w:rsid w:val="006337A1"/>
    <w:rsid w:val="00633BAC"/>
    <w:rsid w:val="0063549C"/>
    <w:rsid w:val="006364BB"/>
    <w:rsid w:val="00641229"/>
    <w:rsid w:val="00642732"/>
    <w:rsid w:val="0064327A"/>
    <w:rsid w:val="0064482D"/>
    <w:rsid w:val="006462EF"/>
    <w:rsid w:val="00646FB0"/>
    <w:rsid w:val="006474D7"/>
    <w:rsid w:val="00648EC2"/>
    <w:rsid w:val="006502BD"/>
    <w:rsid w:val="00655C39"/>
    <w:rsid w:val="0065725E"/>
    <w:rsid w:val="00657B7C"/>
    <w:rsid w:val="00670E5D"/>
    <w:rsid w:val="00673814"/>
    <w:rsid w:val="0067484F"/>
    <w:rsid w:val="00675315"/>
    <w:rsid w:val="00675690"/>
    <w:rsid w:val="006804A8"/>
    <w:rsid w:val="00683978"/>
    <w:rsid w:val="0068530B"/>
    <w:rsid w:val="00685DAC"/>
    <w:rsid w:val="00686269"/>
    <w:rsid w:val="00687034"/>
    <w:rsid w:val="0068720F"/>
    <w:rsid w:val="00690F28"/>
    <w:rsid w:val="00691EA5"/>
    <w:rsid w:val="00694513"/>
    <w:rsid w:val="00695B07"/>
    <w:rsid w:val="00697901"/>
    <w:rsid w:val="006A09B5"/>
    <w:rsid w:val="006A34FB"/>
    <w:rsid w:val="006A4E47"/>
    <w:rsid w:val="006A6275"/>
    <w:rsid w:val="006A6475"/>
    <w:rsid w:val="006B0AF3"/>
    <w:rsid w:val="006B23CB"/>
    <w:rsid w:val="006B24F1"/>
    <w:rsid w:val="006B4270"/>
    <w:rsid w:val="006B4CFC"/>
    <w:rsid w:val="006B60E2"/>
    <w:rsid w:val="006B7264"/>
    <w:rsid w:val="006B76CC"/>
    <w:rsid w:val="006C0693"/>
    <w:rsid w:val="006C0F0A"/>
    <w:rsid w:val="006C23E1"/>
    <w:rsid w:val="006C3717"/>
    <w:rsid w:val="006C6011"/>
    <w:rsid w:val="006C70E8"/>
    <w:rsid w:val="006D184D"/>
    <w:rsid w:val="006D4066"/>
    <w:rsid w:val="006E1082"/>
    <w:rsid w:val="006E2EAD"/>
    <w:rsid w:val="006E4F64"/>
    <w:rsid w:val="006F17B2"/>
    <w:rsid w:val="006F4B99"/>
    <w:rsid w:val="006F5631"/>
    <w:rsid w:val="006F6DCB"/>
    <w:rsid w:val="006F7522"/>
    <w:rsid w:val="007017B9"/>
    <w:rsid w:val="00702EE2"/>
    <w:rsid w:val="00704A83"/>
    <w:rsid w:val="007058B4"/>
    <w:rsid w:val="00706066"/>
    <w:rsid w:val="00711284"/>
    <w:rsid w:val="00712D45"/>
    <w:rsid w:val="007154E5"/>
    <w:rsid w:val="00716A34"/>
    <w:rsid w:val="00720E71"/>
    <w:rsid w:val="00721BFC"/>
    <w:rsid w:val="007223FE"/>
    <w:rsid w:val="00723421"/>
    <w:rsid w:val="00730AEF"/>
    <w:rsid w:val="00731549"/>
    <w:rsid w:val="00732452"/>
    <w:rsid w:val="0073332D"/>
    <w:rsid w:val="007421B3"/>
    <w:rsid w:val="007444AE"/>
    <w:rsid w:val="00745363"/>
    <w:rsid w:val="00747F50"/>
    <w:rsid w:val="0074CF8A"/>
    <w:rsid w:val="0075443E"/>
    <w:rsid w:val="0075506A"/>
    <w:rsid w:val="007602EB"/>
    <w:rsid w:val="00761447"/>
    <w:rsid w:val="007648BE"/>
    <w:rsid w:val="00766C1F"/>
    <w:rsid w:val="00771887"/>
    <w:rsid w:val="00771BD2"/>
    <w:rsid w:val="00776253"/>
    <w:rsid w:val="00777F1B"/>
    <w:rsid w:val="0078139B"/>
    <w:rsid w:val="00781974"/>
    <w:rsid w:val="00785D99"/>
    <w:rsid w:val="0078FB0D"/>
    <w:rsid w:val="00790586"/>
    <w:rsid w:val="007927C4"/>
    <w:rsid w:val="00792803"/>
    <w:rsid w:val="00792E97"/>
    <w:rsid w:val="00793A15"/>
    <w:rsid w:val="00794CA0"/>
    <w:rsid w:val="007955E1"/>
    <w:rsid w:val="00797770"/>
    <w:rsid w:val="007A0102"/>
    <w:rsid w:val="007A0991"/>
    <w:rsid w:val="007A0A24"/>
    <w:rsid w:val="007A2173"/>
    <w:rsid w:val="007A2456"/>
    <w:rsid w:val="007A2B07"/>
    <w:rsid w:val="007A2B8B"/>
    <w:rsid w:val="007B1B1C"/>
    <w:rsid w:val="007B4838"/>
    <w:rsid w:val="007B52CF"/>
    <w:rsid w:val="007B70AD"/>
    <w:rsid w:val="007C38C3"/>
    <w:rsid w:val="007D0EBC"/>
    <w:rsid w:val="007D28EE"/>
    <w:rsid w:val="007D59A5"/>
    <w:rsid w:val="007D6A45"/>
    <w:rsid w:val="007D7F81"/>
    <w:rsid w:val="007E35D1"/>
    <w:rsid w:val="007E6B2B"/>
    <w:rsid w:val="007F2719"/>
    <w:rsid w:val="007F5CB0"/>
    <w:rsid w:val="007F63B4"/>
    <w:rsid w:val="007F7691"/>
    <w:rsid w:val="007FB034"/>
    <w:rsid w:val="008003E8"/>
    <w:rsid w:val="00802098"/>
    <w:rsid w:val="00803674"/>
    <w:rsid w:val="008075E5"/>
    <w:rsid w:val="00807D5D"/>
    <w:rsid w:val="0080C8B1"/>
    <w:rsid w:val="008104D6"/>
    <w:rsid w:val="0081374A"/>
    <w:rsid w:val="008163DF"/>
    <w:rsid w:val="00816C2B"/>
    <w:rsid w:val="00820D91"/>
    <w:rsid w:val="00822158"/>
    <w:rsid w:val="00823391"/>
    <w:rsid w:val="00824A4E"/>
    <w:rsid w:val="00826453"/>
    <w:rsid w:val="00827723"/>
    <w:rsid w:val="00827E5A"/>
    <w:rsid w:val="00830608"/>
    <w:rsid w:val="00830EC1"/>
    <w:rsid w:val="00831251"/>
    <w:rsid w:val="008316E5"/>
    <w:rsid w:val="00832877"/>
    <w:rsid w:val="00832EAC"/>
    <w:rsid w:val="0083305D"/>
    <w:rsid w:val="008342FB"/>
    <w:rsid w:val="00836D74"/>
    <w:rsid w:val="00837E1A"/>
    <w:rsid w:val="00841324"/>
    <w:rsid w:val="00843054"/>
    <w:rsid w:val="008452C1"/>
    <w:rsid w:val="00846F5A"/>
    <w:rsid w:val="00854CC1"/>
    <w:rsid w:val="008554C8"/>
    <w:rsid w:val="00855BD2"/>
    <w:rsid w:val="00855EBC"/>
    <w:rsid w:val="0085750A"/>
    <w:rsid w:val="00857868"/>
    <w:rsid w:val="00857BBB"/>
    <w:rsid w:val="00857D4E"/>
    <w:rsid w:val="00861382"/>
    <w:rsid w:val="008622F6"/>
    <w:rsid w:val="008668AD"/>
    <w:rsid w:val="00867D6A"/>
    <w:rsid w:val="008737B1"/>
    <w:rsid w:val="00877324"/>
    <w:rsid w:val="00884BB2"/>
    <w:rsid w:val="008871C7"/>
    <w:rsid w:val="00887F14"/>
    <w:rsid w:val="008951FF"/>
    <w:rsid w:val="00895665"/>
    <w:rsid w:val="008A2BCF"/>
    <w:rsid w:val="008A340A"/>
    <w:rsid w:val="008A3C8E"/>
    <w:rsid w:val="008A7D5F"/>
    <w:rsid w:val="008B0032"/>
    <w:rsid w:val="008B2AEE"/>
    <w:rsid w:val="008B7945"/>
    <w:rsid w:val="008BC4B5"/>
    <w:rsid w:val="008C1655"/>
    <w:rsid w:val="008C33C0"/>
    <w:rsid w:val="008C492D"/>
    <w:rsid w:val="008C6AD8"/>
    <w:rsid w:val="008C70B9"/>
    <w:rsid w:val="008D19A7"/>
    <w:rsid w:val="008E144A"/>
    <w:rsid w:val="008E1DFA"/>
    <w:rsid w:val="008E25E1"/>
    <w:rsid w:val="008E2B66"/>
    <w:rsid w:val="008E542E"/>
    <w:rsid w:val="008F0005"/>
    <w:rsid w:val="008F2CCA"/>
    <w:rsid w:val="008F3647"/>
    <w:rsid w:val="008F5ECC"/>
    <w:rsid w:val="009005B3"/>
    <w:rsid w:val="00903D45"/>
    <w:rsid w:val="00904118"/>
    <w:rsid w:val="009043E5"/>
    <w:rsid w:val="0090539A"/>
    <w:rsid w:val="0090648F"/>
    <w:rsid w:val="009103D6"/>
    <w:rsid w:val="00912480"/>
    <w:rsid w:val="00915ACE"/>
    <w:rsid w:val="009202A1"/>
    <w:rsid w:val="00921763"/>
    <w:rsid w:val="00921C7B"/>
    <w:rsid w:val="00922CB9"/>
    <w:rsid w:val="00927003"/>
    <w:rsid w:val="00927BF9"/>
    <w:rsid w:val="00930087"/>
    <w:rsid w:val="00931DDE"/>
    <w:rsid w:val="00932471"/>
    <w:rsid w:val="00933F7A"/>
    <w:rsid w:val="00935FB3"/>
    <w:rsid w:val="00940682"/>
    <w:rsid w:val="009406DE"/>
    <w:rsid w:val="00941276"/>
    <w:rsid w:val="00943E7F"/>
    <w:rsid w:val="00944338"/>
    <w:rsid w:val="00945976"/>
    <w:rsid w:val="00952613"/>
    <w:rsid w:val="00953492"/>
    <w:rsid w:val="00957386"/>
    <w:rsid w:val="009604BA"/>
    <w:rsid w:val="0096258E"/>
    <w:rsid w:val="00966356"/>
    <w:rsid w:val="00966620"/>
    <w:rsid w:val="00966AB8"/>
    <w:rsid w:val="00966BB2"/>
    <w:rsid w:val="00971891"/>
    <w:rsid w:val="00973BD4"/>
    <w:rsid w:val="0097456D"/>
    <w:rsid w:val="00974F56"/>
    <w:rsid w:val="009809E8"/>
    <w:rsid w:val="00982433"/>
    <w:rsid w:val="0098283E"/>
    <w:rsid w:val="00983B4F"/>
    <w:rsid w:val="009840B9"/>
    <w:rsid w:val="0098518B"/>
    <w:rsid w:val="00985E1D"/>
    <w:rsid w:val="00986D28"/>
    <w:rsid w:val="00987159"/>
    <w:rsid w:val="00991C36"/>
    <w:rsid w:val="0099235B"/>
    <w:rsid w:val="0099713A"/>
    <w:rsid w:val="009A18C0"/>
    <w:rsid w:val="009A562C"/>
    <w:rsid w:val="009A68CB"/>
    <w:rsid w:val="009B09BD"/>
    <w:rsid w:val="009B285F"/>
    <w:rsid w:val="009B290D"/>
    <w:rsid w:val="009B6A3F"/>
    <w:rsid w:val="009B7E4D"/>
    <w:rsid w:val="009C008A"/>
    <w:rsid w:val="009C02B4"/>
    <w:rsid w:val="009C066B"/>
    <w:rsid w:val="009C11E2"/>
    <w:rsid w:val="009C1B58"/>
    <w:rsid w:val="009C210D"/>
    <w:rsid w:val="009C3208"/>
    <w:rsid w:val="009C458F"/>
    <w:rsid w:val="009C46BF"/>
    <w:rsid w:val="009C57F8"/>
    <w:rsid w:val="009C69C1"/>
    <w:rsid w:val="009C7152"/>
    <w:rsid w:val="009C71D7"/>
    <w:rsid w:val="009D0219"/>
    <w:rsid w:val="009D0816"/>
    <w:rsid w:val="009D12D6"/>
    <w:rsid w:val="009D2EDA"/>
    <w:rsid w:val="009D3025"/>
    <w:rsid w:val="009D34C3"/>
    <w:rsid w:val="009D5EB8"/>
    <w:rsid w:val="009D6BB9"/>
    <w:rsid w:val="009D7073"/>
    <w:rsid w:val="009DA19C"/>
    <w:rsid w:val="009E11E2"/>
    <w:rsid w:val="009E2E6F"/>
    <w:rsid w:val="009E2F6C"/>
    <w:rsid w:val="009E365E"/>
    <w:rsid w:val="009E583E"/>
    <w:rsid w:val="009E71C7"/>
    <w:rsid w:val="009F0BC4"/>
    <w:rsid w:val="009F0EBE"/>
    <w:rsid w:val="009F32FF"/>
    <w:rsid w:val="009F3908"/>
    <w:rsid w:val="009F4661"/>
    <w:rsid w:val="009F7731"/>
    <w:rsid w:val="00A0155E"/>
    <w:rsid w:val="00A0300B"/>
    <w:rsid w:val="00A04B7A"/>
    <w:rsid w:val="00A069C3"/>
    <w:rsid w:val="00A11EAB"/>
    <w:rsid w:val="00A131D5"/>
    <w:rsid w:val="00A15579"/>
    <w:rsid w:val="00A16DC5"/>
    <w:rsid w:val="00A17C8F"/>
    <w:rsid w:val="00A2046E"/>
    <w:rsid w:val="00A212F4"/>
    <w:rsid w:val="00A2206C"/>
    <w:rsid w:val="00A26F2C"/>
    <w:rsid w:val="00A3022F"/>
    <w:rsid w:val="00A30A22"/>
    <w:rsid w:val="00A31B8A"/>
    <w:rsid w:val="00A32757"/>
    <w:rsid w:val="00A3299B"/>
    <w:rsid w:val="00A3544C"/>
    <w:rsid w:val="00A36049"/>
    <w:rsid w:val="00A36053"/>
    <w:rsid w:val="00A41CBA"/>
    <w:rsid w:val="00A440B3"/>
    <w:rsid w:val="00A457B0"/>
    <w:rsid w:val="00A4AC1A"/>
    <w:rsid w:val="00A51678"/>
    <w:rsid w:val="00A524A1"/>
    <w:rsid w:val="00A55A27"/>
    <w:rsid w:val="00A6398B"/>
    <w:rsid w:val="00A6682D"/>
    <w:rsid w:val="00A71BE0"/>
    <w:rsid w:val="00A71FEB"/>
    <w:rsid w:val="00A72A12"/>
    <w:rsid w:val="00A73253"/>
    <w:rsid w:val="00A7372B"/>
    <w:rsid w:val="00A768DE"/>
    <w:rsid w:val="00A7CBA4"/>
    <w:rsid w:val="00A80653"/>
    <w:rsid w:val="00A82E15"/>
    <w:rsid w:val="00A8428E"/>
    <w:rsid w:val="00A84810"/>
    <w:rsid w:val="00A868BE"/>
    <w:rsid w:val="00A86BB6"/>
    <w:rsid w:val="00A9275E"/>
    <w:rsid w:val="00A94391"/>
    <w:rsid w:val="00AA077E"/>
    <w:rsid w:val="00AA0DF7"/>
    <w:rsid w:val="00AA1721"/>
    <w:rsid w:val="00AA1B5C"/>
    <w:rsid w:val="00AA35EE"/>
    <w:rsid w:val="00AA5255"/>
    <w:rsid w:val="00AA5B71"/>
    <w:rsid w:val="00AB04C7"/>
    <w:rsid w:val="00AB120F"/>
    <w:rsid w:val="00AB184B"/>
    <w:rsid w:val="00AB28B8"/>
    <w:rsid w:val="00AB55B2"/>
    <w:rsid w:val="00AB6993"/>
    <w:rsid w:val="00AB79BA"/>
    <w:rsid w:val="00AC1387"/>
    <w:rsid w:val="00AC2AA5"/>
    <w:rsid w:val="00AC76B3"/>
    <w:rsid w:val="00AD2C9D"/>
    <w:rsid w:val="00AD3FF9"/>
    <w:rsid w:val="00AD45C4"/>
    <w:rsid w:val="00AD5171"/>
    <w:rsid w:val="00AE0B67"/>
    <w:rsid w:val="00AE0E14"/>
    <w:rsid w:val="00AE120B"/>
    <w:rsid w:val="00AE21EC"/>
    <w:rsid w:val="00AE477E"/>
    <w:rsid w:val="00AE74FE"/>
    <w:rsid w:val="00AF2B69"/>
    <w:rsid w:val="00AF69EC"/>
    <w:rsid w:val="00B0184B"/>
    <w:rsid w:val="00B01875"/>
    <w:rsid w:val="00B01B6D"/>
    <w:rsid w:val="00B01D81"/>
    <w:rsid w:val="00B02214"/>
    <w:rsid w:val="00B022F3"/>
    <w:rsid w:val="00B02CD3"/>
    <w:rsid w:val="00B03B47"/>
    <w:rsid w:val="00B04976"/>
    <w:rsid w:val="00B06CF8"/>
    <w:rsid w:val="00B06DBB"/>
    <w:rsid w:val="00B1140C"/>
    <w:rsid w:val="00B1414F"/>
    <w:rsid w:val="00B15511"/>
    <w:rsid w:val="00B16150"/>
    <w:rsid w:val="00B1799C"/>
    <w:rsid w:val="00B21387"/>
    <w:rsid w:val="00B21EDD"/>
    <w:rsid w:val="00B251D3"/>
    <w:rsid w:val="00B260FD"/>
    <w:rsid w:val="00B27C13"/>
    <w:rsid w:val="00B30173"/>
    <w:rsid w:val="00B31DDD"/>
    <w:rsid w:val="00B32D9C"/>
    <w:rsid w:val="00B34675"/>
    <w:rsid w:val="00B35342"/>
    <w:rsid w:val="00B35E3A"/>
    <w:rsid w:val="00B40E66"/>
    <w:rsid w:val="00B46747"/>
    <w:rsid w:val="00B52CDB"/>
    <w:rsid w:val="00B54DDC"/>
    <w:rsid w:val="00B62EE1"/>
    <w:rsid w:val="00B6558A"/>
    <w:rsid w:val="00B6AD90"/>
    <w:rsid w:val="00B708A3"/>
    <w:rsid w:val="00B70977"/>
    <w:rsid w:val="00B72451"/>
    <w:rsid w:val="00B811C0"/>
    <w:rsid w:val="00B83CA3"/>
    <w:rsid w:val="00B85191"/>
    <w:rsid w:val="00B87A1E"/>
    <w:rsid w:val="00B92B8C"/>
    <w:rsid w:val="00B94AAB"/>
    <w:rsid w:val="00B97301"/>
    <w:rsid w:val="00BA3260"/>
    <w:rsid w:val="00BA604A"/>
    <w:rsid w:val="00BB1012"/>
    <w:rsid w:val="00BB1B21"/>
    <w:rsid w:val="00BB24DC"/>
    <w:rsid w:val="00BB256E"/>
    <w:rsid w:val="00BB60B6"/>
    <w:rsid w:val="00BB63A9"/>
    <w:rsid w:val="00BB6538"/>
    <w:rsid w:val="00BB7C5F"/>
    <w:rsid w:val="00BB7E88"/>
    <w:rsid w:val="00BC085C"/>
    <w:rsid w:val="00BC1E93"/>
    <w:rsid w:val="00BC20B5"/>
    <w:rsid w:val="00BC6887"/>
    <w:rsid w:val="00BC780E"/>
    <w:rsid w:val="00BD02A7"/>
    <w:rsid w:val="00BD177D"/>
    <w:rsid w:val="00BD1823"/>
    <w:rsid w:val="00BD35A7"/>
    <w:rsid w:val="00BD52F5"/>
    <w:rsid w:val="00BD579A"/>
    <w:rsid w:val="00BE0003"/>
    <w:rsid w:val="00BE3483"/>
    <w:rsid w:val="00BE3946"/>
    <w:rsid w:val="00BE523C"/>
    <w:rsid w:val="00BE5F63"/>
    <w:rsid w:val="00BF4723"/>
    <w:rsid w:val="00BF7115"/>
    <w:rsid w:val="00C02BBB"/>
    <w:rsid w:val="00C040B4"/>
    <w:rsid w:val="00C05B81"/>
    <w:rsid w:val="00C20BD8"/>
    <w:rsid w:val="00C25F36"/>
    <w:rsid w:val="00C27F11"/>
    <w:rsid w:val="00C3066F"/>
    <w:rsid w:val="00C30986"/>
    <w:rsid w:val="00C30F61"/>
    <w:rsid w:val="00C31952"/>
    <w:rsid w:val="00C33BA4"/>
    <w:rsid w:val="00C36337"/>
    <w:rsid w:val="00C40DE4"/>
    <w:rsid w:val="00C42A8A"/>
    <w:rsid w:val="00C4528A"/>
    <w:rsid w:val="00C46F8B"/>
    <w:rsid w:val="00C47826"/>
    <w:rsid w:val="00C51D9B"/>
    <w:rsid w:val="00C51EEC"/>
    <w:rsid w:val="00C538DA"/>
    <w:rsid w:val="00C57289"/>
    <w:rsid w:val="00C57A56"/>
    <w:rsid w:val="00C57AE4"/>
    <w:rsid w:val="00C61563"/>
    <w:rsid w:val="00C62BCF"/>
    <w:rsid w:val="00C704FE"/>
    <w:rsid w:val="00C7323A"/>
    <w:rsid w:val="00C73A46"/>
    <w:rsid w:val="00C74C7A"/>
    <w:rsid w:val="00C75AC5"/>
    <w:rsid w:val="00C77354"/>
    <w:rsid w:val="00C77BE7"/>
    <w:rsid w:val="00C77D42"/>
    <w:rsid w:val="00C80AA3"/>
    <w:rsid w:val="00C813D6"/>
    <w:rsid w:val="00C81F2B"/>
    <w:rsid w:val="00C82626"/>
    <w:rsid w:val="00C85130"/>
    <w:rsid w:val="00C91E08"/>
    <w:rsid w:val="00C95835"/>
    <w:rsid w:val="00C978CC"/>
    <w:rsid w:val="00CA15F2"/>
    <w:rsid w:val="00CA3623"/>
    <w:rsid w:val="00CA3ECE"/>
    <w:rsid w:val="00CA4BB3"/>
    <w:rsid w:val="00CA4F93"/>
    <w:rsid w:val="00CA5BF5"/>
    <w:rsid w:val="00CA6D1B"/>
    <w:rsid w:val="00CA72D0"/>
    <w:rsid w:val="00CB0A27"/>
    <w:rsid w:val="00CB552B"/>
    <w:rsid w:val="00CB6E28"/>
    <w:rsid w:val="00CC1343"/>
    <w:rsid w:val="00CC2974"/>
    <w:rsid w:val="00CC3359"/>
    <w:rsid w:val="00CC3B8D"/>
    <w:rsid w:val="00CC5B3B"/>
    <w:rsid w:val="00CC6ECA"/>
    <w:rsid w:val="00CC7EC7"/>
    <w:rsid w:val="00CC7F49"/>
    <w:rsid w:val="00CD0161"/>
    <w:rsid w:val="00CD24DB"/>
    <w:rsid w:val="00CD3CFD"/>
    <w:rsid w:val="00CD57DC"/>
    <w:rsid w:val="00CD6FDE"/>
    <w:rsid w:val="00CE1C79"/>
    <w:rsid w:val="00CE3419"/>
    <w:rsid w:val="00CE72BA"/>
    <w:rsid w:val="00CE7B77"/>
    <w:rsid w:val="00CF111A"/>
    <w:rsid w:val="00CF16A6"/>
    <w:rsid w:val="00CF3496"/>
    <w:rsid w:val="00D02663"/>
    <w:rsid w:val="00D02D91"/>
    <w:rsid w:val="00D11454"/>
    <w:rsid w:val="00D12AE3"/>
    <w:rsid w:val="00D1BF42"/>
    <w:rsid w:val="00D218C8"/>
    <w:rsid w:val="00D21C06"/>
    <w:rsid w:val="00D22530"/>
    <w:rsid w:val="00D2283B"/>
    <w:rsid w:val="00D22F59"/>
    <w:rsid w:val="00D270FB"/>
    <w:rsid w:val="00D305C5"/>
    <w:rsid w:val="00D32197"/>
    <w:rsid w:val="00D33090"/>
    <w:rsid w:val="00D337B6"/>
    <w:rsid w:val="00D33EB3"/>
    <w:rsid w:val="00D40B92"/>
    <w:rsid w:val="00D471C3"/>
    <w:rsid w:val="00D47615"/>
    <w:rsid w:val="00D5158E"/>
    <w:rsid w:val="00D532D4"/>
    <w:rsid w:val="00D54CE3"/>
    <w:rsid w:val="00D60298"/>
    <w:rsid w:val="00D61021"/>
    <w:rsid w:val="00D61718"/>
    <w:rsid w:val="00D62772"/>
    <w:rsid w:val="00D62A87"/>
    <w:rsid w:val="00D6558E"/>
    <w:rsid w:val="00D70FFA"/>
    <w:rsid w:val="00D731F1"/>
    <w:rsid w:val="00D74669"/>
    <w:rsid w:val="00D74D9B"/>
    <w:rsid w:val="00D76736"/>
    <w:rsid w:val="00D80016"/>
    <w:rsid w:val="00D81A10"/>
    <w:rsid w:val="00D83FA6"/>
    <w:rsid w:val="00D84096"/>
    <w:rsid w:val="00D8785B"/>
    <w:rsid w:val="00D9176D"/>
    <w:rsid w:val="00D91BDB"/>
    <w:rsid w:val="00D91F43"/>
    <w:rsid w:val="00D95334"/>
    <w:rsid w:val="00D9653B"/>
    <w:rsid w:val="00DA10B4"/>
    <w:rsid w:val="00DA1DEE"/>
    <w:rsid w:val="00DA2096"/>
    <w:rsid w:val="00DA3E6E"/>
    <w:rsid w:val="00DA46F6"/>
    <w:rsid w:val="00DA4895"/>
    <w:rsid w:val="00DA675B"/>
    <w:rsid w:val="00DB0708"/>
    <w:rsid w:val="00DB28D0"/>
    <w:rsid w:val="00DB29AE"/>
    <w:rsid w:val="00DB3BAD"/>
    <w:rsid w:val="00DB5BB0"/>
    <w:rsid w:val="00DB6545"/>
    <w:rsid w:val="00DC0891"/>
    <w:rsid w:val="00DC2284"/>
    <w:rsid w:val="00DC4545"/>
    <w:rsid w:val="00DC53EF"/>
    <w:rsid w:val="00DC68E7"/>
    <w:rsid w:val="00DD20A4"/>
    <w:rsid w:val="00DD292E"/>
    <w:rsid w:val="00DE1651"/>
    <w:rsid w:val="00DE25C6"/>
    <w:rsid w:val="00DE34EA"/>
    <w:rsid w:val="00DF1879"/>
    <w:rsid w:val="00DF2649"/>
    <w:rsid w:val="00DF3C2B"/>
    <w:rsid w:val="00DF5C2C"/>
    <w:rsid w:val="00E00908"/>
    <w:rsid w:val="00E02975"/>
    <w:rsid w:val="00E02FF3"/>
    <w:rsid w:val="00E04313"/>
    <w:rsid w:val="00E078C2"/>
    <w:rsid w:val="00E10486"/>
    <w:rsid w:val="00E115F9"/>
    <w:rsid w:val="00E11B33"/>
    <w:rsid w:val="00E14059"/>
    <w:rsid w:val="00E1451D"/>
    <w:rsid w:val="00E1466D"/>
    <w:rsid w:val="00E24A71"/>
    <w:rsid w:val="00E27D7C"/>
    <w:rsid w:val="00E31E5D"/>
    <w:rsid w:val="00E32F23"/>
    <w:rsid w:val="00E350E4"/>
    <w:rsid w:val="00E40BDD"/>
    <w:rsid w:val="00E41865"/>
    <w:rsid w:val="00E42D2E"/>
    <w:rsid w:val="00E45641"/>
    <w:rsid w:val="00E51534"/>
    <w:rsid w:val="00E52DA3"/>
    <w:rsid w:val="00E60797"/>
    <w:rsid w:val="00E6399F"/>
    <w:rsid w:val="00E709D3"/>
    <w:rsid w:val="00E71243"/>
    <w:rsid w:val="00E7133A"/>
    <w:rsid w:val="00E71A10"/>
    <w:rsid w:val="00E72ABC"/>
    <w:rsid w:val="00E756AE"/>
    <w:rsid w:val="00E75AA9"/>
    <w:rsid w:val="00E76A46"/>
    <w:rsid w:val="00E7771F"/>
    <w:rsid w:val="00E80CCC"/>
    <w:rsid w:val="00E83C10"/>
    <w:rsid w:val="00E84394"/>
    <w:rsid w:val="00E87C05"/>
    <w:rsid w:val="00E91122"/>
    <w:rsid w:val="00E91842"/>
    <w:rsid w:val="00E92B3D"/>
    <w:rsid w:val="00E9425D"/>
    <w:rsid w:val="00EA1F2A"/>
    <w:rsid w:val="00EA34C7"/>
    <w:rsid w:val="00EA5216"/>
    <w:rsid w:val="00EB0A18"/>
    <w:rsid w:val="00EB19BD"/>
    <w:rsid w:val="00EB3824"/>
    <w:rsid w:val="00EC12E1"/>
    <w:rsid w:val="00EC206F"/>
    <w:rsid w:val="00EC3D2A"/>
    <w:rsid w:val="00EC48A6"/>
    <w:rsid w:val="00ED0868"/>
    <w:rsid w:val="00ED0CDE"/>
    <w:rsid w:val="00ED210C"/>
    <w:rsid w:val="00ED28FC"/>
    <w:rsid w:val="00ED2BBB"/>
    <w:rsid w:val="00ED45DD"/>
    <w:rsid w:val="00ED6B58"/>
    <w:rsid w:val="00EE0E48"/>
    <w:rsid w:val="00EE38D6"/>
    <w:rsid w:val="00EE4F08"/>
    <w:rsid w:val="00EE5C4A"/>
    <w:rsid w:val="00EE602F"/>
    <w:rsid w:val="00EE7B4C"/>
    <w:rsid w:val="00EE7F6B"/>
    <w:rsid w:val="00EF147A"/>
    <w:rsid w:val="00EF1A4F"/>
    <w:rsid w:val="00EF28A6"/>
    <w:rsid w:val="00EF7134"/>
    <w:rsid w:val="00EFF214"/>
    <w:rsid w:val="00F03083"/>
    <w:rsid w:val="00F05E95"/>
    <w:rsid w:val="00F118F2"/>
    <w:rsid w:val="00F11E67"/>
    <w:rsid w:val="00F14565"/>
    <w:rsid w:val="00F225CC"/>
    <w:rsid w:val="00F24FCD"/>
    <w:rsid w:val="00F274F9"/>
    <w:rsid w:val="00F27922"/>
    <w:rsid w:val="00F30815"/>
    <w:rsid w:val="00F3298D"/>
    <w:rsid w:val="00F3659A"/>
    <w:rsid w:val="00F36806"/>
    <w:rsid w:val="00F434BF"/>
    <w:rsid w:val="00F46E4E"/>
    <w:rsid w:val="00F51BBC"/>
    <w:rsid w:val="00F55A9A"/>
    <w:rsid w:val="00F60CD2"/>
    <w:rsid w:val="00F610D2"/>
    <w:rsid w:val="00F63255"/>
    <w:rsid w:val="00F63E81"/>
    <w:rsid w:val="00F6604D"/>
    <w:rsid w:val="00F66353"/>
    <w:rsid w:val="00F6684D"/>
    <w:rsid w:val="00F67BC1"/>
    <w:rsid w:val="00F70A27"/>
    <w:rsid w:val="00F724CE"/>
    <w:rsid w:val="00F74391"/>
    <w:rsid w:val="00F74DB2"/>
    <w:rsid w:val="00F751E8"/>
    <w:rsid w:val="00F7761B"/>
    <w:rsid w:val="00F821C3"/>
    <w:rsid w:val="00F83787"/>
    <w:rsid w:val="00F84E07"/>
    <w:rsid w:val="00F92964"/>
    <w:rsid w:val="00F9398D"/>
    <w:rsid w:val="00F942D6"/>
    <w:rsid w:val="00F95FDA"/>
    <w:rsid w:val="00F97CD8"/>
    <w:rsid w:val="00FA152A"/>
    <w:rsid w:val="00FA2C0C"/>
    <w:rsid w:val="00FA4942"/>
    <w:rsid w:val="00FB0D88"/>
    <w:rsid w:val="00FB2589"/>
    <w:rsid w:val="00FB6C29"/>
    <w:rsid w:val="00FB7091"/>
    <w:rsid w:val="00FC08BD"/>
    <w:rsid w:val="00FC1290"/>
    <w:rsid w:val="00FC1294"/>
    <w:rsid w:val="00FC1414"/>
    <w:rsid w:val="00FC17BE"/>
    <w:rsid w:val="00FC43B1"/>
    <w:rsid w:val="00FD178C"/>
    <w:rsid w:val="00FD2706"/>
    <w:rsid w:val="00FD42D2"/>
    <w:rsid w:val="00FD7FD0"/>
    <w:rsid w:val="00FE1A6E"/>
    <w:rsid w:val="00FE2A3B"/>
    <w:rsid w:val="00FE343C"/>
    <w:rsid w:val="00FE45DC"/>
    <w:rsid w:val="00FE5977"/>
    <w:rsid w:val="00FF10C4"/>
    <w:rsid w:val="00FF54B5"/>
    <w:rsid w:val="00FF62F1"/>
    <w:rsid w:val="00FF65EF"/>
    <w:rsid w:val="01014DD0"/>
    <w:rsid w:val="0105C257"/>
    <w:rsid w:val="01137159"/>
    <w:rsid w:val="0114FE06"/>
    <w:rsid w:val="011502ED"/>
    <w:rsid w:val="0125D391"/>
    <w:rsid w:val="012DCC0E"/>
    <w:rsid w:val="012DFA15"/>
    <w:rsid w:val="0135EE81"/>
    <w:rsid w:val="013F27F4"/>
    <w:rsid w:val="015E13E5"/>
    <w:rsid w:val="0163C4F3"/>
    <w:rsid w:val="016FEC6D"/>
    <w:rsid w:val="0170D0F4"/>
    <w:rsid w:val="017344FF"/>
    <w:rsid w:val="01765927"/>
    <w:rsid w:val="017D3D2B"/>
    <w:rsid w:val="01847AC4"/>
    <w:rsid w:val="0193B7E4"/>
    <w:rsid w:val="0198C3E6"/>
    <w:rsid w:val="0199AB29"/>
    <w:rsid w:val="01A7DB78"/>
    <w:rsid w:val="01A95FCA"/>
    <w:rsid w:val="01AA7E7E"/>
    <w:rsid w:val="01B12292"/>
    <w:rsid w:val="01BD3559"/>
    <w:rsid w:val="01C07276"/>
    <w:rsid w:val="01C60361"/>
    <w:rsid w:val="01D1AD53"/>
    <w:rsid w:val="01D43598"/>
    <w:rsid w:val="01E1A538"/>
    <w:rsid w:val="01E2E57E"/>
    <w:rsid w:val="01E42C36"/>
    <w:rsid w:val="01ECF89B"/>
    <w:rsid w:val="01EE65FE"/>
    <w:rsid w:val="01EF2928"/>
    <w:rsid w:val="01F0EDAC"/>
    <w:rsid w:val="01F79441"/>
    <w:rsid w:val="01FCFF03"/>
    <w:rsid w:val="02196260"/>
    <w:rsid w:val="021A8824"/>
    <w:rsid w:val="021AB05D"/>
    <w:rsid w:val="022EF187"/>
    <w:rsid w:val="023CF33A"/>
    <w:rsid w:val="02468786"/>
    <w:rsid w:val="0249C2C3"/>
    <w:rsid w:val="024C5B39"/>
    <w:rsid w:val="0250F14E"/>
    <w:rsid w:val="025C9CFA"/>
    <w:rsid w:val="025E4D07"/>
    <w:rsid w:val="0262F2FB"/>
    <w:rsid w:val="02635A5F"/>
    <w:rsid w:val="0277307F"/>
    <w:rsid w:val="027A9DC6"/>
    <w:rsid w:val="02A8648A"/>
    <w:rsid w:val="02AC261F"/>
    <w:rsid w:val="02AEF387"/>
    <w:rsid w:val="02BB74F5"/>
    <w:rsid w:val="02BF5934"/>
    <w:rsid w:val="02C495A2"/>
    <w:rsid w:val="02CA1657"/>
    <w:rsid w:val="02CA931A"/>
    <w:rsid w:val="02D9F6B6"/>
    <w:rsid w:val="02E05EC2"/>
    <w:rsid w:val="02F3980F"/>
    <w:rsid w:val="02F4C1AB"/>
    <w:rsid w:val="02F7FD0E"/>
    <w:rsid w:val="02FBF209"/>
    <w:rsid w:val="02FDDD12"/>
    <w:rsid w:val="0306E5FE"/>
    <w:rsid w:val="0310D85D"/>
    <w:rsid w:val="0317C66F"/>
    <w:rsid w:val="031BF236"/>
    <w:rsid w:val="032BD218"/>
    <w:rsid w:val="032C6178"/>
    <w:rsid w:val="0334C344"/>
    <w:rsid w:val="033ED087"/>
    <w:rsid w:val="034ADF08"/>
    <w:rsid w:val="034C9477"/>
    <w:rsid w:val="0358FEBB"/>
    <w:rsid w:val="0366D9A5"/>
    <w:rsid w:val="03707CFE"/>
    <w:rsid w:val="0383EA27"/>
    <w:rsid w:val="03893A40"/>
    <w:rsid w:val="03919F33"/>
    <w:rsid w:val="03956FF3"/>
    <w:rsid w:val="03A8C203"/>
    <w:rsid w:val="03AE37F5"/>
    <w:rsid w:val="03BCA2C4"/>
    <w:rsid w:val="03C46F3B"/>
    <w:rsid w:val="03C5A49F"/>
    <w:rsid w:val="03D681B1"/>
    <w:rsid w:val="03DA1BB3"/>
    <w:rsid w:val="03DC845B"/>
    <w:rsid w:val="03E911F3"/>
    <w:rsid w:val="03E92A8C"/>
    <w:rsid w:val="03EB44B2"/>
    <w:rsid w:val="04067085"/>
    <w:rsid w:val="040DE043"/>
    <w:rsid w:val="043010A6"/>
    <w:rsid w:val="04319455"/>
    <w:rsid w:val="0438FEED"/>
    <w:rsid w:val="043A6F18"/>
    <w:rsid w:val="043B9F74"/>
    <w:rsid w:val="0442A323"/>
    <w:rsid w:val="04437715"/>
    <w:rsid w:val="0443DE94"/>
    <w:rsid w:val="044A2DE2"/>
    <w:rsid w:val="044DCE67"/>
    <w:rsid w:val="04509EC1"/>
    <w:rsid w:val="0451FF0D"/>
    <w:rsid w:val="045F5DF0"/>
    <w:rsid w:val="047C740E"/>
    <w:rsid w:val="0481F561"/>
    <w:rsid w:val="04883A34"/>
    <w:rsid w:val="04909942"/>
    <w:rsid w:val="04919467"/>
    <w:rsid w:val="04972C47"/>
    <w:rsid w:val="04A8FE96"/>
    <w:rsid w:val="04AC5F77"/>
    <w:rsid w:val="04AF1988"/>
    <w:rsid w:val="04AFC1A7"/>
    <w:rsid w:val="04B61E3F"/>
    <w:rsid w:val="04B6ACC3"/>
    <w:rsid w:val="04C41F31"/>
    <w:rsid w:val="04D1B60D"/>
    <w:rsid w:val="04DAA9E7"/>
    <w:rsid w:val="04DD0913"/>
    <w:rsid w:val="04E359D8"/>
    <w:rsid w:val="04E39012"/>
    <w:rsid w:val="04F1A054"/>
    <w:rsid w:val="04F57D69"/>
    <w:rsid w:val="04F58424"/>
    <w:rsid w:val="0504494D"/>
    <w:rsid w:val="05073B2D"/>
    <w:rsid w:val="050BD849"/>
    <w:rsid w:val="05109E04"/>
    <w:rsid w:val="05169251"/>
    <w:rsid w:val="052D0036"/>
    <w:rsid w:val="052E8BBE"/>
    <w:rsid w:val="053C1287"/>
    <w:rsid w:val="0541BBF5"/>
    <w:rsid w:val="054791C9"/>
    <w:rsid w:val="054E8A9E"/>
    <w:rsid w:val="055B8940"/>
    <w:rsid w:val="056356DC"/>
    <w:rsid w:val="056942DA"/>
    <w:rsid w:val="056A53DF"/>
    <w:rsid w:val="05793B6F"/>
    <w:rsid w:val="0580710B"/>
    <w:rsid w:val="05810976"/>
    <w:rsid w:val="0587D706"/>
    <w:rsid w:val="0592A230"/>
    <w:rsid w:val="059E8025"/>
    <w:rsid w:val="05A12F6D"/>
    <w:rsid w:val="05CD0098"/>
    <w:rsid w:val="05D04119"/>
    <w:rsid w:val="05D34E00"/>
    <w:rsid w:val="05D6C487"/>
    <w:rsid w:val="05E1A7C3"/>
    <w:rsid w:val="05E32F69"/>
    <w:rsid w:val="05E99E88"/>
    <w:rsid w:val="05F66D12"/>
    <w:rsid w:val="05F86BBF"/>
    <w:rsid w:val="06012323"/>
    <w:rsid w:val="06040596"/>
    <w:rsid w:val="060450CF"/>
    <w:rsid w:val="060D61F0"/>
    <w:rsid w:val="06132CDB"/>
    <w:rsid w:val="06229E3C"/>
    <w:rsid w:val="0628D97B"/>
    <w:rsid w:val="062AEE2E"/>
    <w:rsid w:val="062E20B7"/>
    <w:rsid w:val="064F368A"/>
    <w:rsid w:val="0659210A"/>
    <w:rsid w:val="066CCB85"/>
    <w:rsid w:val="0677FA90"/>
    <w:rsid w:val="06838222"/>
    <w:rsid w:val="06860740"/>
    <w:rsid w:val="0687D840"/>
    <w:rsid w:val="068BEF12"/>
    <w:rsid w:val="069CA85A"/>
    <w:rsid w:val="06B22C05"/>
    <w:rsid w:val="06B66152"/>
    <w:rsid w:val="06BA4229"/>
    <w:rsid w:val="06C6DD0B"/>
    <w:rsid w:val="06C72D02"/>
    <w:rsid w:val="06CA4507"/>
    <w:rsid w:val="06CACB5E"/>
    <w:rsid w:val="06DD2CB2"/>
    <w:rsid w:val="06DFFA16"/>
    <w:rsid w:val="06E7D1A0"/>
    <w:rsid w:val="06EDF947"/>
    <w:rsid w:val="06F0AF3A"/>
    <w:rsid w:val="06F92AA1"/>
    <w:rsid w:val="06FC0FBF"/>
    <w:rsid w:val="070976CB"/>
    <w:rsid w:val="072FEA80"/>
    <w:rsid w:val="07331DBF"/>
    <w:rsid w:val="07344B26"/>
    <w:rsid w:val="07402466"/>
    <w:rsid w:val="075AA2F1"/>
    <w:rsid w:val="07657F06"/>
    <w:rsid w:val="07704A20"/>
    <w:rsid w:val="07797024"/>
    <w:rsid w:val="0780782E"/>
    <w:rsid w:val="0787DDDC"/>
    <w:rsid w:val="0788F2B0"/>
    <w:rsid w:val="0789198A"/>
    <w:rsid w:val="078CFD7D"/>
    <w:rsid w:val="0794001B"/>
    <w:rsid w:val="07949EE9"/>
    <w:rsid w:val="0799EE4C"/>
    <w:rsid w:val="0799F257"/>
    <w:rsid w:val="07A44AA7"/>
    <w:rsid w:val="07AA5E22"/>
    <w:rsid w:val="07B55FA6"/>
    <w:rsid w:val="07B8FEAB"/>
    <w:rsid w:val="07BDAD47"/>
    <w:rsid w:val="07CC5673"/>
    <w:rsid w:val="07CF8544"/>
    <w:rsid w:val="07DF982C"/>
    <w:rsid w:val="07E43F5E"/>
    <w:rsid w:val="07EB3163"/>
    <w:rsid w:val="07EC234B"/>
    <w:rsid w:val="07F7F7D3"/>
    <w:rsid w:val="0803D7DC"/>
    <w:rsid w:val="080BA929"/>
    <w:rsid w:val="080E4DEA"/>
    <w:rsid w:val="0818A8E3"/>
    <w:rsid w:val="08239E09"/>
    <w:rsid w:val="082A96AF"/>
    <w:rsid w:val="08318979"/>
    <w:rsid w:val="0834E2CE"/>
    <w:rsid w:val="083E923C"/>
    <w:rsid w:val="08478FEC"/>
    <w:rsid w:val="08498BE4"/>
    <w:rsid w:val="085B8806"/>
    <w:rsid w:val="0861F02F"/>
    <w:rsid w:val="087D48C6"/>
    <w:rsid w:val="0883B379"/>
    <w:rsid w:val="0889BD1A"/>
    <w:rsid w:val="088EACA6"/>
    <w:rsid w:val="088F2E27"/>
    <w:rsid w:val="0897DE2D"/>
    <w:rsid w:val="089A4F41"/>
    <w:rsid w:val="089B317C"/>
    <w:rsid w:val="089E7B24"/>
    <w:rsid w:val="08B25900"/>
    <w:rsid w:val="08BA2C84"/>
    <w:rsid w:val="08BCA3B6"/>
    <w:rsid w:val="08C155A9"/>
    <w:rsid w:val="08C3F0C2"/>
    <w:rsid w:val="08DA0A60"/>
    <w:rsid w:val="08E305DE"/>
    <w:rsid w:val="08E5C1B7"/>
    <w:rsid w:val="08E8A046"/>
    <w:rsid w:val="09007C30"/>
    <w:rsid w:val="09054399"/>
    <w:rsid w:val="0905D8B5"/>
    <w:rsid w:val="0906FBC3"/>
    <w:rsid w:val="090F0ECF"/>
    <w:rsid w:val="09120F35"/>
    <w:rsid w:val="091D3A03"/>
    <w:rsid w:val="092021B3"/>
    <w:rsid w:val="0926B039"/>
    <w:rsid w:val="09352292"/>
    <w:rsid w:val="093F3E17"/>
    <w:rsid w:val="09408746"/>
    <w:rsid w:val="09458439"/>
    <w:rsid w:val="094A1092"/>
    <w:rsid w:val="0950B765"/>
    <w:rsid w:val="095196F6"/>
    <w:rsid w:val="09522D48"/>
    <w:rsid w:val="0956D160"/>
    <w:rsid w:val="095EF239"/>
    <w:rsid w:val="096530D2"/>
    <w:rsid w:val="0969828F"/>
    <w:rsid w:val="09818473"/>
    <w:rsid w:val="098A7B28"/>
    <w:rsid w:val="09979054"/>
    <w:rsid w:val="09A434FB"/>
    <w:rsid w:val="09A6B386"/>
    <w:rsid w:val="09A80C75"/>
    <w:rsid w:val="09AFF83F"/>
    <w:rsid w:val="09B3D945"/>
    <w:rsid w:val="09C0F222"/>
    <w:rsid w:val="09C6696E"/>
    <w:rsid w:val="09D648EF"/>
    <w:rsid w:val="09D68271"/>
    <w:rsid w:val="09E248BF"/>
    <w:rsid w:val="09E35214"/>
    <w:rsid w:val="09E8716F"/>
    <w:rsid w:val="09E978C0"/>
    <w:rsid w:val="09F73BC1"/>
    <w:rsid w:val="09F8D4C0"/>
    <w:rsid w:val="09FD413B"/>
    <w:rsid w:val="0A043154"/>
    <w:rsid w:val="0A071552"/>
    <w:rsid w:val="0A1105DD"/>
    <w:rsid w:val="0A25ED8B"/>
    <w:rsid w:val="0A2FA99B"/>
    <w:rsid w:val="0A4C2BE3"/>
    <w:rsid w:val="0A5370FF"/>
    <w:rsid w:val="0A59FA5E"/>
    <w:rsid w:val="0A5B15D6"/>
    <w:rsid w:val="0A643E4D"/>
    <w:rsid w:val="0A66F433"/>
    <w:rsid w:val="0A6E21E5"/>
    <w:rsid w:val="0A7B50FD"/>
    <w:rsid w:val="0A869AF8"/>
    <w:rsid w:val="0A8A39F7"/>
    <w:rsid w:val="0A95E0C7"/>
    <w:rsid w:val="0A9D1D3F"/>
    <w:rsid w:val="0AA2A19D"/>
    <w:rsid w:val="0AA3B060"/>
    <w:rsid w:val="0AB352C3"/>
    <w:rsid w:val="0AB4C93B"/>
    <w:rsid w:val="0AB9E82B"/>
    <w:rsid w:val="0AC1F866"/>
    <w:rsid w:val="0ACCF494"/>
    <w:rsid w:val="0AD440AB"/>
    <w:rsid w:val="0AE96FCF"/>
    <w:rsid w:val="0AE98A20"/>
    <w:rsid w:val="0AF5B702"/>
    <w:rsid w:val="0AFAAC6F"/>
    <w:rsid w:val="0B0B65F9"/>
    <w:rsid w:val="0B1D6B19"/>
    <w:rsid w:val="0B243E3A"/>
    <w:rsid w:val="0B2AE74A"/>
    <w:rsid w:val="0B2E6943"/>
    <w:rsid w:val="0B3D6641"/>
    <w:rsid w:val="0B57C178"/>
    <w:rsid w:val="0B5B3939"/>
    <w:rsid w:val="0B6160FF"/>
    <w:rsid w:val="0B6450B8"/>
    <w:rsid w:val="0B6DE1B5"/>
    <w:rsid w:val="0B70E571"/>
    <w:rsid w:val="0B7B23E1"/>
    <w:rsid w:val="0B7E1488"/>
    <w:rsid w:val="0B80417E"/>
    <w:rsid w:val="0B805424"/>
    <w:rsid w:val="0B88F7FF"/>
    <w:rsid w:val="0B894EDB"/>
    <w:rsid w:val="0B92CEB9"/>
    <w:rsid w:val="0B9681CC"/>
    <w:rsid w:val="0B9E31E9"/>
    <w:rsid w:val="0BAA251B"/>
    <w:rsid w:val="0BAEBC3E"/>
    <w:rsid w:val="0BAED86F"/>
    <w:rsid w:val="0BC3E4F0"/>
    <w:rsid w:val="0BD09883"/>
    <w:rsid w:val="0BD112A5"/>
    <w:rsid w:val="0BE220BA"/>
    <w:rsid w:val="0BE3C5D0"/>
    <w:rsid w:val="0BF6661A"/>
    <w:rsid w:val="0BF78714"/>
    <w:rsid w:val="0BFB5B4B"/>
    <w:rsid w:val="0BFFC68A"/>
    <w:rsid w:val="0C007610"/>
    <w:rsid w:val="0C08D234"/>
    <w:rsid w:val="0C0920B9"/>
    <w:rsid w:val="0C1181D4"/>
    <w:rsid w:val="0C1516E1"/>
    <w:rsid w:val="0C15D9FC"/>
    <w:rsid w:val="0C1AD881"/>
    <w:rsid w:val="0C37F123"/>
    <w:rsid w:val="0C44BDF6"/>
    <w:rsid w:val="0C4F87B2"/>
    <w:rsid w:val="0C507CCC"/>
    <w:rsid w:val="0C65996A"/>
    <w:rsid w:val="0C6C6298"/>
    <w:rsid w:val="0C6DAEAE"/>
    <w:rsid w:val="0C768600"/>
    <w:rsid w:val="0C8BEA7E"/>
    <w:rsid w:val="0C935533"/>
    <w:rsid w:val="0C963869"/>
    <w:rsid w:val="0CCD0370"/>
    <w:rsid w:val="0CCF1482"/>
    <w:rsid w:val="0CD62182"/>
    <w:rsid w:val="0CD89C80"/>
    <w:rsid w:val="0CDD4846"/>
    <w:rsid w:val="0CE123B8"/>
    <w:rsid w:val="0CE92FAD"/>
    <w:rsid w:val="0CEC2ADD"/>
    <w:rsid w:val="0CED5C06"/>
    <w:rsid w:val="0D05B8BC"/>
    <w:rsid w:val="0D0CAEE0"/>
    <w:rsid w:val="0D102020"/>
    <w:rsid w:val="0D1C3C46"/>
    <w:rsid w:val="0D256D74"/>
    <w:rsid w:val="0D25A6A4"/>
    <w:rsid w:val="0D4981FC"/>
    <w:rsid w:val="0D4A4930"/>
    <w:rsid w:val="0D633D9F"/>
    <w:rsid w:val="0D659679"/>
    <w:rsid w:val="0D72AA9B"/>
    <w:rsid w:val="0D73071A"/>
    <w:rsid w:val="0D856E06"/>
    <w:rsid w:val="0D898E03"/>
    <w:rsid w:val="0D8FC7F3"/>
    <w:rsid w:val="0D94A3F3"/>
    <w:rsid w:val="0DA85370"/>
    <w:rsid w:val="0DAB22A1"/>
    <w:rsid w:val="0DCA7BED"/>
    <w:rsid w:val="0DCCF962"/>
    <w:rsid w:val="0DD2F05A"/>
    <w:rsid w:val="0DE3639C"/>
    <w:rsid w:val="0DE5F69D"/>
    <w:rsid w:val="0DECFCE4"/>
    <w:rsid w:val="0DFA4C3E"/>
    <w:rsid w:val="0E024B29"/>
    <w:rsid w:val="0E091636"/>
    <w:rsid w:val="0E0E9D45"/>
    <w:rsid w:val="0E0EAE4B"/>
    <w:rsid w:val="0E16EA92"/>
    <w:rsid w:val="0E17D39C"/>
    <w:rsid w:val="0E1DAE0B"/>
    <w:rsid w:val="0E224EA5"/>
    <w:rsid w:val="0E274429"/>
    <w:rsid w:val="0E31C051"/>
    <w:rsid w:val="0E31F0C9"/>
    <w:rsid w:val="0E38864B"/>
    <w:rsid w:val="0E413B6F"/>
    <w:rsid w:val="0E44E9C6"/>
    <w:rsid w:val="0E48BE08"/>
    <w:rsid w:val="0E49EB23"/>
    <w:rsid w:val="0E527560"/>
    <w:rsid w:val="0E6151E9"/>
    <w:rsid w:val="0E61F7F5"/>
    <w:rsid w:val="0E63B52D"/>
    <w:rsid w:val="0E6587FC"/>
    <w:rsid w:val="0E6B1544"/>
    <w:rsid w:val="0E6DFE74"/>
    <w:rsid w:val="0E7BA734"/>
    <w:rsid w:val="0E7E3F24"/>
    <w:rsid w:val="0E7F490E"/>
    <w:rsid w:val="0E81FC4A"/>
    <w:rsid w:val="0E88C062"/>
    <w:rsid w:val="0E8CF5B2"/>
    <w:rsid w:val="0E904444"/>
    <w:rsid w:val="0E99FBBD"/>
    <w:rsid w:val="0E9D68AE"/>
    <w:rsid w:val="0E9DC075"/>
    <w:rsid w:val="0E9EAC69"/>
    <w:rsid w:val="0EA1962E"/>
    <w:rsid w:val="0EB4183B"/>
    <w:rsid w:val="0EB5F74B"/>
    <w:rsid w:val="0EC7DFA6"/>
    <w:rsid w:val="0EC8DA86"/>
    <w:rsid w:val="0ED77C6D"/>
    <w:rsid w:val="0EE31F7C"/>
    <w:rsid w:val="0EE780D7"/>
    <w:rsid w:val="0EEABE5E"/>
    <w:rsid w:val="0EF03395"/>
    <w:rsid w:val="0EFEBB38"/>
    <w:rsid w:val="0F056F78"/>
    <w:rsid w:val="0F073DDB"/>
    <w:rsid w:val="0F0D98FA"/>
    <w:rsid w:val="0F0E6316"/>
    <w:rsid w:val="0F1A2289"/>
    <w:rsid w:val="0F1CED33"/>
    <w:rsid w:val="0F2072B3"/>
    <w:rsid w:val="0F246245"/>
    <w:rsid w:val="0F317974"/>
    <w:rsid w:val="0F39DDAA"/>
    <w:rsid w:val="0F408E7B"/>
    <w:rsid w:val="0F441045"/>
    <w:rsid w:val="0F4FFC27"/>
    <w:rsid w:val="0F51C51F"/>
    <w:rsid w:val="0F5F667A"/>
    <w:rsid w:val="0F622336"/>
    <w:rsid w:val="0F79E9B1"/>
    <w:rsid w:val="0F7A4EEE"/>
    <w:rsid w:val="0F7A666C"/>
    <w:rsid w:val="0F8213E8"/>
    <w:rsid w:val="0F96FA50"/>
    <w:rsid w:val="0F9A8DD0"/>
    <w:rsid w:val="0F9CF851"/>
    <w:rsid w:val="0FA33911"/>
    <w:rsid w:val="0FB564EA"/>
    <w:rsid w:val="0FB85D18"/>
    <w:rsid w:val="0FBD6F60"/>
    <w:rsid w:val="0FC2BA62"/>
    <w:rsid w:val="0FC833DD"/>
    <w:rsid w:val="0FE0EDB2"/>
    <w:rsid w:val="0FE1FB69"/>
    <w:rsid w:val="0FF7C6FB"/>
    <w:rsid w:val="0FFD66E6"/>
    <w:rsid w:val="100BC885"/>
    <w:rsid w:val="1013B2DC"/>
    <w:rsid w:val="10164A60"/>
    <w:rsid w:val="101651DA"/>
    <w:rsid w:val="101F8BF7"/>
    <w:rsid w:val="102B86DC"/>
    <w:rsid w:val="1034A50A"/>
    <w:rsid w:val="105263CA"/>
    <w:rsid w:val="10542AB2"/>
    <w:rsid w:val="10559C7D"/>
    <w:rsid w:val="1059F03D"/>
    <w:rsid w:val="105C76BE"/>
    <w:rsid w:val="1060C620"/>
    <w:rsid w:val="10648A8C"/>
    <w:rsid w:val="106DD258"/>
    <w:rsid w:val="10729493"/>
    <w:rsid w:val="10840EDC"/>
    <w:rsid w:val="108FCE2F"/>
    <w:rsid w:val="10967F1D"/>
    <w:rsid w:val="10AAD1F9"/>
    <w:rsid w:val="10BB80D0"/>
    <w:rsid w:val="10BF1EF2"/>
    <w:rsid w:val="10C80D3E"/>
    <w:rsid w:val="10CEF1D1"/>
    <w:rsid w:val="10D07657"/>
    <w:rsid w:val="10D9C7E4"/>
    <w:rsid w:val="10DC95BB"/>
    <w:rsid w:val="10DD0A25"/>
    <w:rsid w:val="10E602E8"/>
    <w:rsid w:val="10F66F1A"/>
    <w:rsid w:val="10F97B8D"/>
    <w:rsid w:val="110C3C71"/>
    <w:rsid w:val="110D6687"/>
    <w:rsid w:val="11105B51"/>
    <w:rsid w:val="1111780C"/>
    <w:rsid w:val="1114D8F7"/>
    <w:rsid w:val="1115E711"/>
    <w:rsid w:val="111AEA02"/>
    <w:rsid w:val="111D2B3C"/>
    <w:rsid w:val="112219C4"/>
    <w:rsid w:val="112CC07F"/>
    <w:rsid w:val="112D6141"/>
    <w:rsid w:val="11495A42"/>
    <w:rsid w:val="1151D6BE"/>
    <w:rsid w:val="1166F992"/>
    <w:rsid w:val="117379A8"/>
    <w:rsid w:val="11760C44"/>
    <w:rsid w:val="117C879A"/>
    <w:rsid w:val="1180A824"/>
    <w:rsid w:val="118176CD"/>
    <w:rsid w:val="118321AF"/>
    <w:rsid w:val="118935F8"/>
    <w:rsid w:val="1194DDA7"/>
    <w:rsid w:val="119F21BF"/>
    <w:rsid w:val="11AF6586"/>
    <w:rsid w:val="11C4A513"/>
    <w:rsid w:val="11CA4D7E"/>
    <w:rsid w:val="11DDBDE7"/>
    <w:rsid w:val="11E1341A"/>
    <w:rsid w:val="11E28E95"/>
    <w:rsid w:val="11E56E19"/>
    <w:rsid w:val="11E759BF"/>
    <w:rsid w:val="11E9D86F"/>
    <w:rsid w:val="11ECC264"/>
    <w:rsid w:val="11F27927"/>
    <w:rsid w:val="11FB6758"/>
    <w:rsid w:val="11FC000E"/>
    <w:rsid w:val="120E100D"/>
    <w:rsid w:val="12117149"/>
    <w:rsid w:val="1212E8A7"/>
    <w:rsid w:val="1213F23C"/>
    <w:rsid w:val="121581FC"/>
    <w:rsid w:val="12434BC4"/>
    <w:rsid w:val="1257B384"/>
    <w:rsid w:val="12585717"/>
    <w:rsid w:val="1258F621"/>
    <w:rsid w:val="12597039"/>
    <w:rsid w:val="1269EAF6"/>
    <w:rsid w:val="1274A135"/>
    <w:rsid w:val="127994C6"/>
    <w:rsid w:val="127B370B"/>
    <w:rsid w:val="127D7638"/>
    <w:rsid w:val="1280DDA4"/>
    <w:rsid w:val="128AEFA5"/>
    <w:rsid w:val="128F09D6"/>
    <w:rsid w:val="12910262"/>
    <w:rsid w:val="12978CF7"/>
    <w:rsid w:val="1299BB6C"/>
    <w:rsid w:val="12A574F4"/>
    <w:rsid w:val="12A72809"/>
    <w:rsid w:val="12B12ABD"/>
    <w:rsid w:val="12C07EB7"/>
    <w:rsid w:val="12C67153"/>
    <w:rsid w:val="12CDA936"/>
    <w:rsid w:val="12CEE288"/>
    <w:rsid w:val="12DF27AB"/>
    <w:rsid w:val="12DFB80F"/>
    <w:rsid w:val="12E28EC1"/>
    <w:rsid w:val="12E4D2F0"/>
    <w:rsid w:val="12E8A542"/>
    <w:rsid w:val="12E8D84C"/>
    <w:rsid w:val="12EF7941"/>
    <w:rsid w:val="12F80459"/>
    <w:rsid w:val="13107864"/>
    <w:rsid w:val="13108E75"/>
    <w:rsid w:val="131A3684"/>
    <w:rsid w:val="1322EF9D"/>
    <w:rsid w:val="132AE47B"/>
    <w:rsid w:val="13328267"/>
    <w:rsid w:val="1334FD7A"/>
    <w:rsid w:val="1336C01B"/>
    <w:rsid w:val="133B0C68"/>
    <w:rsid w:val="1343D21F"/>
    <w:rsid w:val="1347A8DC"/>
    <w:rsid w:val="1353F880"/>
    <w:rsid w:val="135CBCDA"/>
    <w:rsid w:val="136BC3B0"/>
    <w:rsid w:val="136FC5D0"/>
    <w:rsid w:val="137D329D"/>
    <w:rsid w:val="137F7626"/>
    <w:rsid w:val="1383B18A"/>
    <w:rsid w:val="138F1F52"/>
    <w:rsid w:val="13949B47"/>
    <w:rsid w:val="1397889B"/>
    <w:rsid w:val="1399D9F7"/>
    <w:rsid w:val="13A9923B"/>
    <w:rsid w:val="13A9A96E"/>
    <w:rsid w:val="13B58CB6"/>
    <w:rsid w:val="13B637B6"/>
    <w:rsid w:val="13B90309"/>
    <w:rsid w:val="13BC1CD4"/>
    <w:rsid w:val="13C11528"/>
    <w:rsid w:val="13D121E4"/>
    <w:rsid w:val="13D14842"/>
    <w:rsid w:val="13D20F69"/>
    <w:rsid w:val="13EE6C28"/>
    <w:rsid w:val="13F27FF5"/>
    <w:rsid w:val="13FC1C42"/>
    <w:rsid w:val="1402ADD9"/>
    <w:rsid w:val="1408C8FE"/>
    <w:rsid w:val="140F4931"/>
    <w:rsid w:val="141A92C2"/>
    <w:rsid w:val="141D672C"/>
    <w:rsid w:val="142FA17F"/>
    <w:rsid w:val="143271FB"/>
    <w:rsid w:val="1435E4B2"/>
    <w:rsid w:val="14378900"/>
    <w:rsid w:val="1438E31D"/>
    <w:rsid w:val="143E2416"/>
    <w:rsid w:val="144051A1"/>
    <w:rsid w:val="144107EC"/>
    <w:rsid w:val="1444C36C"/>
    <w:rsid w:val="1445FDBC"/>
    <w:rsid w:val="14467EEB"/>
    <w:rsid w:val="14496D73"/>
    <w:rsid w:val="144D3AEB"/>
    <w:rsid w:val="144D8183"/>
    <w:rsid w:val="1451798C"/>
    <w:rsid w:val="14581A6A"/>
    <w:rsid w:val="1458B95D"/>
    <w:rsid w:val="1464D7E5"/>
    <w:rsid w:val="14650644"/>
    <w:rsid w:val="146D13E7"/>
    <w:rsid w:val="147476A5"/>
    <w:rsid w:val="147A9FE5"/>
    <w:rsid w:val="1486ECE0"/>
    <w:rsid w:val="14A04987"/>
    <w:rsid w:val="14A7A619"/>
    <w:rsid w:val="14B0B4D2"/>
    <w:rsid w:val="14B7FF23"/>
    <w:rsid w:val="14B992BA"/>
    <w:rsid w:val="14BB0429"/>
    <w:rsid w:val="14BDF370"/>
    <w:rsid w:val="14D1F541"/>
    <w:rsid w:val="14D77899"/>
    <w:rsid w:val="14DD2F6A"/>
    <w:rsid w:val="14DF3E84"/>
    <w:rsid w:val="14E12529"/>
    <w:rsid w:val="14E6588E"/>
    <w:rsid w:val="14ED6F2E"/>
    <w:rsid w:val="14EFA655"/>
    <w:rsid w:val="14F57F03"/>
    <w:rsid w:val="14F63949"/>
    <w:rsid w:val="14F65F37"/>
    <w:rsid w:val="14FF1ED0"/>
    <w:rsid w:val="14FFE883"/>
    <w:rsid w:val="151A982C"/>
    <w:rsid w:val="1523C754"/>
    <w:rsid w:val="1526DF69"/>
    <w:rsid w:val="15294F58"/>
    <w:rsid w:val="152E0919"/>
    <w:rsid w:val="15373DEF"/>
    <w:rsid w:val="15469F88"/>
    <w:rsid w:val="1546B2D4"/>
    <w:rsid w:val="155B93F0"/>
    <w:rsid w:val="155D6BD1"/>
    <w:rsid w:val="155D886E"/>
    <w:rsid w:val="155DFE16"/>
    <w:rsid w:val="156B9A29"/>
    <w:rsid w:val="1572BAF3"/>
    <w:rsid w:val="1581330B"/>
    <w:rsid w:val="1587C369"/>
    <w:rsid w:val="1588F900"/>
    <w:rsid w:val="158BCED9"/>
    <w:rsid w:val="15989CFC"/>
    <w:rsid w:val="15BC4671"/>
    <w:rsid w:val="15BFA93E"/>
    <w:rsid w:val="15C279CE"/>
    <w:rsid w:val="15CA460D"/>
    <w:rsid w:val="15CAF670"/>
    <w:rsid w:val="15DAEAA7"/>
    <w:rsid w:val="15E2AFA0"/>
    <w:rsid w:val="15E42395"/>
    <w:rsid w:val="15E66559"/>
    <w:rsid w:val="15F8FD41"/>
    <w:rsid w:val="15FA6BF8"/>
    <w:rsid w:val="1605FCE1"/>
    <w:rsid w:val="1609B6E7"/>
    <w:rsid w:val="160C6DBF"/>
    <w:rsid w:val="160FF577"/>
    <w:rsid w:val="16110D9D"/>
    <w:rsid w:val="1616A8C4"/>
    <w:rsid w:val="161CAB94"/>
    <w:rsid w:val="161CCC3A"/>
    <w:rsid w:val="1627697A"/>
    <w:rsid w:val="16294CCF"/>
    <w:rsid w:val="163C3BB9"/>
    <w:rsid w:val="16451350"/>
    <w:rsid w:val="164BF0D1"/>
    <w:rsid w:val="164DF468"/>
    <w:rsid w:val="1652A3B7"/>
    <w:rsid w:val="16549B89"/>
    <w:rsid w:val="1658391F"/>
    <w:rsid w:val="165DA483"/>
    <w:rsid w:val="16605529"/>
    <w:rsid w:val="1671444C"/>
    <w:rsid w:val="167AC4A6"/>
    <w:rsid w:val="167BAAD8"/>
    <w:rsid w:val="168DD905"/>
    <w:rsid w:val="1695829F"/>
    <w:rsid w:val="169B04D6"/>
    <w:rsid w:val="16ADF4EA"/>
    <w:rsid w:val="16BC1B9A"/>
    <w:rsid w:val="16C06D59"/>
    <w:rsid w:val="16C2EF97"/>
    <w:rsid w:val="16C3EF86"/>
    <w:rsid w:val="16C89CA7"/>
    <w:rsid w:val="16E40C42"/>
    <w:rsid w:val="16FB322B"/>
    <w:rsid w:val="16FD077E"/>
    <w:rsid w:val="1707F463"/>
    <w:rsid w:val="170A5FF0"/>
    <w:rsid w:val="1710C4E1"/>
    <w:rsid w:val="17113908"/>
    <w:rsid w:val="1721A0F3"/>
    <w:rsid w:val="17240404"/>
    <w:rsid w:val="1728C7DF"/>
    <w:rsid w:val="17296C34"/>
    <w:rsid w:val="172E277F"/>
    <w:rsid w:val="172E8D0F"/>
    <w:rsid w:val="17355B81"/>
    <w:rsid w:val="17375FEF"/>
    <w:rsid w:val="1738BA2E"/>
    <w:rsid w:val="17399D01"/>
    <w:rsid w:val="174084BB"/>
    <w:rsid w:val="174B0D39"/>
    <w:rsid w:val="174C24BB"/>
    <w:rsid w:val="174E0A68"/>
    <w:rsid w:val="1753EB4B"/>
    <w:rsid w:val="1756E729"/>
    <w:rsid w:val="175D2110"/>
    <w:rsid w:val="17625903"/>
    <w:rsid w:val="17708EAC"/>
    <w:rsid w:val="17799A33"/>
    <w:rsid w:val="179ABFAD"/>
    <w:rsid w:val="179D8059"/>
    <w:rsid w:val="17A212E5"/>
    <w:rsid w:val="17BFBF19"/>
    <w:rsid w:val="17C48FC7"/>
    <w:rsid w:val="17C74B1A"/>
    <w:rsid w:val="17D5EE27"/>
    <w:rsid w:val="17D88F06"/>
    <w:rsid w:val="17D8A297"/>
    <w:rsid w:val="17DDCD5D"/>
    <w:rsid w:val="1801075E"/>
    <w:rsid w:val="18136570"/>
    <w:rsid w:val="181611A2"/>
    <w:rsid w:val="18209976"/>
    <w:rsid w:val="182B16B2"/>
    <w:rsid w:val="1836E842"/>
    <w:rsid w:val="183A097C"/>
    <w:rsid w:val="1843FD02"/>
    <w:rsid w:val="184BD9C5"/>
    <w:rsid w:val="184E2AFB"/>
    <w:rsid w:val="1857BAFB"/>
    <w:rsid w:val="18610893"/>
    <w:rsid w:val="18691D55"/>
    <w:rsid w:val="186E59C8"/>
    <w:rsid w:val="186EE9EA"/>
    <w:rsid w:val="1870D74E"/>
    <w:rsid w:val="1875E9C9"/>
    <w:rsid w:val="187AA9A4"/>
    <w:rsid w:val="1884B367"/>
    <w:rsid w:val="188DAF7E"/>
    <w:rsid w:val="188DDEB5"/>
    <w:rsid w:val="18986133"/>
    <w:rsid w:val="189A15CB"/>
    <w:rsid w:val="18A78764"/>
    <w:rsid w:val="18A7CA6A"/>
    <w:rsid w:val="18B15299"/>
    <w:rsid w:val="18B1ABD0"/>
    <w:rsid w:val="18BE2DB7"/>
    <w:rsid w:val="18C6DC9A"/>
    <w:rsid w:val="18DB26D6"/>
    <w:rsid w:val="18DF8ECE"/>
    <w:rsid w:val="18E9A47D"/>
    <w:rsid w:val="18F36FCF"/>
    <w:rsid w:val="18F66D01"/>
    <w:rsid w:val="18F80F3C"/>
    <w:rsid w:val="18FD9C84"/>
    <w:rsid w:val="18FE5B3A"/>
    <w:rsid w:val="18FEA8E3"/>
    <w:rsid w:val="1902B3DF"/>
    <w:rsid w:val="190A66B7"/>
    <w:rsid w:val="190C0A3C"/>
    <w:rsid w:val="190C3D0D"/>
    <w:rsid w:val="190EABBC"/>
    <w:rsid w:val="190F86BF"/>
    <w:rsid w:val="1915D777"/>
    <w:rsid w:val="192589E5"/>
    <w:rsid w:val="193F61AD"/>
    <w:rsid w:val="194D2348"/>
    <w:rsid w:val="19599C79"/>
    <w:rsid w:val="195E9178"/>
    <w:rsid w:val="197B9FF2"/>
    <w:rsid w:val="197E1DA6"/>
    <w:rsid w:val="1983C6FB"/>
    <w:rsid w:val="1998D979"/>
    <w:rsid w:val="1999E8CF"/>
    <w:rsid w:val="19A636C4"/>
    <w:rsid w:val="19A79E07"/>
    <w:rsid w:val="19B1EA63"/>
    <w:rsid w:val="19BC51D6"/>
    <w:rsid w:val="19BC8615"/>
    <w:rsid w:val="19C0ADE7"/>
    <w:rsid w:val="19C2C2CB"/>
    <w:rsid w:val="19C9B713"/>
    <w:rsid w:val="19D27D38"/>
    <w:rsid w:val="19D9CAB1"/>
    <w:rsid w:val="19DAEF09"/>
    <w:rsid w:val="19DC8D2E"/>
    <w:rsid w:val="19F80139"/>
    <w:rsid w:val="1A0068A6"/>
    <w:rsid w:val="1A04DB88"/>
    <w:rsid w:val="1A05D7A7"/>
    <w:rsid w:val="1A1E799F"/>
    <w:rsid w:val="1A2C5B82"/>
    <w:rsid w:val="1A2F9689"/>
    <w:rsid w:val="1A32531E"/>
    <w:rsid w:val="1A33D1DC"/>
    <w:rsid w:val="1A34C6D7"/>
    <w:rsid w:val="1A3A3238"/>
    <w:rsid w:val="1A3A6ED6"/>
    <w:rsid w:val="1A3C1739"/>
    <w:rsid w:val="1A41C14F"/>
    <w:rsid w:val="1A49644E"/>
    <w:rsid w:val="1A4A9BC5"/>
    <w:rsid w:val="1A4DB712"/>
    <w:rsid w:val="1A4E4977"/>
    <w:rsid w:val="1A5160D6"/>
    <w:rsid w:val="1A53ACA8"/>
    <w:rsid w:val="1A565B62"/>
    <w:rsid w:val="1A57824A"/>
    <w:rsid w:val="1A5E6ADF"/>
    <w:rsid w:val="1A73ECAF"/>
    <w:rsid w:val="1A747407"/>
    <w:rsid w:val="1A76FF68"/>
    <w:rsid w:val="1A815E48"/>
    <w:rsid w:val="1A83FCE8"/>
    <w:rsid w:val="1A962F8C"/>
    <w:rsid w:val="1A9CA665"/>
    <w:rsid w:val="1A9FE703"/>
    <w:rsid w:val="1AB2CBFE"/>
    <w:rsid w:val="1AB3909E"/>
    <w:rsid w:val="1AB9C804"/>
    <w:rsid w:val="1ABF09D8"/>
    <w:rsid w:val="1AC1708D"/>
    <w:rsid w:val="1ACC3788"/>
    <w:rsid w:val="1ACCDE4D"/>
    <w:rsid w:val="1ADC458B"/>
    <w:rsid w:val="1AE42891"/>
    <w:rsid w:val="1AE48818"/>
    <w:rsid w:val="1AEF6CD5"/>
    <w:rsid w:val="1AF2F849"/>
    <w:rsid w:val="1AFEA60B"/>
    <w:rsid w:val="1B0D7CA4"/>
    <w:rsid w:val="1B131512"/>
    <w:rsid w:val="1B1C8AE1"/>
    <w:rsid w:val="1B21697A"/>
    <w:rsid w:val="1B26D627"/>
    <w:rsid w:val="1B26EF5F"/>
    <w:rsid w:val="1B2F914E"/>
    <w:rsid w:val="1B30835D"/>
    <w:rsid w:val="1B354A3E"/>
    <w:rsid w:val="1B370B58"/>
    <w:rsid w:val="1B3BA5ED"/>
    <w:rsid w:val="1B3EFC75"/>
    <w:rsid w:val="1B4B677B"/>
    <w:rsid w:val="1B4E6443"/>
    <w:rsid w:val="1B4EAE83"/>
    <w:rsid w:val="1B501CB9"/>
    <w:rsid w:val="1B51C35F"/>
    <w:rsid w:val="1B662DB5"/>
    <w:rsid w:val="1B6DDE61"/>
    <w:rsid w:val="1B712FC4"/>
    <w:rsid w:val="1B7A186E"/>
    <w:rsid w:val="1B7EB166"/>
    <w:rsid w:val="1B811493"/>
    <w:rsid w:val="1B945DAD"/>
    <w:rsid w:val="1B99AF07"/>
    <w:rsid w:val="1B9A6AA6"/>
    <w:rsid w:val="1BA8C187"/>
    <w:rsid w:val="1BA90233"/>
    <w:rsid w:val="1BAA22F1"/>
    <w:rsid w:val="1BB1932C"/>
    <w:rsid w:val="1BB1D095"/>
    <w:rsid w:val="1BBC3A62"/>
    <w:rsid w:val="1BBF04C5"/>
    <w:rsid w:val="1BCA7BF5"/>
    <w:rsid w:val="1BCB133A"/>
    <w:rsid w:val="1BD7F06C"/>
    <w:rsid w:val="1BD9DC5C"/>
    <w:rsid w:val="1BE26F50"/>
    <w:rsid w:val="1BE640CB"/>
    <w:rsid w:val="1BEA2197"/>
    <w:rsid w:val="1BF64636"/>
    <w:rsid w:val="1BFE4F68"/>
    <w:rsid w:val="1C071ABA"/>
    <w:rsid w:val="1C07A84C"/>
    <w:rsid w:val="1C085209"/>
    <w:rsid w:val="1C086A22"/>
    <w:rsid w:val="1C0F737B"/>
    <w:rsid w:val="1C11F2B7"/>
    <w:rsid w:val="1C12F89B"/>
    <w:rsid w:val="1C1AC9AF"/>
    <w:rsid w:val="1C27F353"/>
    <w:rsid w:val="1C386EAB"/>
    <w:rsid w:val="1C3C4C65"/>
    <w:rsid w:val="1C41FD0E"/>
    <w:rsid w:val="1C42302B"/>
    <w:rsid w:val="1C437616"/>
    <w:rsid w:val="1C43AA81"/>
    <w:rsid w:val="1C44BF9B"/>
    <w:rsid w:val="1C4C19D1"/>
    <w:rsid w:val="1C5F227C"/>
    <w:rsid w:val="1C65B16D"/>
    <w:rsid w:val="1C825A31"/>
    <w:rsid w:val="1C8507AF"/>
    <w:rsid w:val="1C8C83E2"/>
    <w:rsid w:val="1C93F059"/>
    <w:rsid w:val="1C956AFB"/>
    <w:rsid w:val="1C97A612"/>
    <w:rsid w:val="1C9F4F0E"/>
    <w:rsid w:val="1C9F5DEE"/>
    <w:rsid w:val="1CA3B93C"/>
    <w:rsid w:val="1CA46C13"/>
    <w:rsid w:val="1CA5AE15"/>
    <w:rsid w:val="1CAB385E"/>
    <w:rsid w:val="1CAD63B7"/>
    <w:rsid w:val="1CC5E207"/>
    <w:rsid w:val="1CC9A62C"/>
    <w:rsid w:val="1CCE622A"/>
    <w:rsid w:val="1CD5AA98"/>
    <w:rsid w:val="1CDCD4F4"/>
    <w:rsid w:val="1CDDBE46"/>
    <w:rsid w:val="1CE8DB18"/>
    <w:rsid w:val="1CEB0C87"/>
    <w:rsid w:val="1D02673E"/>
    <w:rsid w:val="1D2E79B4"/>
    <w:rsid w:val="1D3AB7F1"/>
    <w:rsid w:val="1D3BA6FC"/>
    <w:rsid w:val="1D3C1E1E"/>
    <w:rsid w:val="1D4AF886"/>
    <w:rsid w:val="1D4B06A8"/>
    <w:rsid w:val="1D510224"/>
    <w:rsid w:val="1D564B76"/>
    <w:rsid w:val="1D57C51F"/>
    <w:rsid w:val="1D5A53D9"/>
    <w:rsid w:val="1D5BA222"/>
    <w:rsid w:val="1D61A8EC"/>
    <w:rsid w:val="1D65E832"/>
    <w:rsid w:val="1D6CDE63"/>
    <w:rsid w:val="1D7428DE"/>
    <w:rsid w:val="1D748E20"/>
    <w:rsid w:val="1D790F84"/>
    <w:rsid w:val="1D7AC142"/>
    <w:rsid w:val="1D7AE89E"/>
    <w:rsid w:val="1D8863A5"/>
    <w:rsid w:val="1D8B74A8"/>
    <w:rsid w:val="1D8CBA27"/>
    <w:rsid w:val="1D95F1E4"/>
    <w:rsid w:val="1DA54582"/>
    <w:rsid w:val="1DB451B5"/>
    <w:rsid w:val="1DBF28C6"/>
    <w:rsid w:val="1DC5907E"/>
    <w:rsid w:val="1DC593F6"/>
    <w:rsid w:val="1DCA666A"/>
    <w:rsid w:val="1DD1BC6F"/>
    <w:rsid w:val="1DD8264C"/>
    <w:rsid w:val="1DD8BFE2"/>
    <w:rsid w:val="1DDC4F51"/>
    <w:rsid w:val="1DE01D89"/>
    <w:rsid w:val="1DE7EA32"/>
    <w:rsid w:val="1DEA74B3"/>
    <w:rsid w:val="1DF4052B"/>
    <w:rsid w:val="1DF6E814"/>
    <w:rsid w:val="1E120B80"/>
    <w:rsid w:val="1E24C861"/>
    <w:rsid w:val="1E36E67D"/>
    <w:rsid w:val="1E3BA2DA"/>
    <w:rsid w:val="1E405A98"/>
    <w:rsid w:val="1E49E7EC"/>
    <w:rsid w:val="1E53246F"/>
    <w:rsid w:val="1E575985"/>
    <w:rsid w:val="1E6A58F6"/>
    <w:rsid w:val="1E6B6C49"/>
    <w:rsid w:val="1E6DFE48"/>
    <w:rsid w:val="1E71698C"/>
    <w:rsid w:val="1E7F3460"/>
    <w:rsid w:val="1E88B70B"/>
    <w:rsid w:val="1E89477B"/>
    <w:rsid w:val="1E8C9726"/>
    <w:rsid w:val="1E9280DB"/>
    <w:rsid w:val="1E9B9C56"/>
    <w:rsid w:val="1E9C842E"/>
    <w:rsid w:val="1EA4AE97"/>
    <w:rsid w:val="1EB58292"/>
    <w:rsid w:val="1EB920F0"/>
    <w:rsid w:val="1EBD5BE7"/>
    <w:rsid w:val="1EBF476F"/>
    <w:rsid w:val="1EC359A9"/>
    <w:rsid w:val="1EC4BA6F"/>
    <w:rsid w:val="1EC6E16E"/>
    <w:rsid w:val="1EC89785"/>
    <w:rsid w:val="1ED7F096"/>
    <w:rsid w:val="1ED85326"/>
    <w:rsid w:val="1EECF4D4"/>
    <w:rsid w:val="1EF29C41"/>
    <w:rsid w:val="1EF3571B"/>
    <w:rsid w:val="1EF4B7E1"/>
    <w:rsid w:val="1EF6BBB2"/>
    <w:rsid w:val="1F085B30"/>
    <w:rsid w:val="1F18FD61"/>
    <w:rsid w:val="1F1DDC5F"/>
    <w:rsid w:val="1F22B6E0"/>
    <w:rsid w:val="1F29E052"/>
    <w:rsid w:val="1F32E864"/>
    <w:rsid w:val="1F38ABEF"/>
    <w:rsid w:val="1F486C1F"/>
    <w:rsid w:val="1F4CCCDF"/>
    <w:rsid w:val="1F54CF6B"/>
    <w:rsid w:val="1F59B906"/>
    <w:rsid w:val="1F5A83B8"/>
    <w:rsid w:val="1F62A09E"/>
    <w:rsid w:val="1F768658"/>
    <w:rsid w:val="1F841944"/>
    <w:rsid w:val="1F858CAB"/>
    <w:rsid w:val="1F8D1167"/>
    <w:rsid w:val="1F91151C"/>
    <w:rsid w:val="1FA14E3E"/>
    <w:rsid w:val="1FB0C247"/>
    <w:rsid w:val="1FB0DB21"/>
    <w:rsid w:val="1FB0E686"/>
    <w:rsid w:val="1FC8B41E"/>
    <w:rsid w:val="1FC9AA2B"/>
    <w:rsid w:val="1FDC804F"/>
    <w:rsid w:val="1FDFE212"/>
    <w:rsid w:val="1FE2F37F"/>
    <w:rsid w:val="1FF2DA6F"/>
    <w:rsid w:val="1FF68E7D"/>
    <w:rsid w:val="1FFA25E5"/>
    <w:rsid w:val="2002E55B"/>
    <w:rsid w:val="20046AA3"/>
    <w:rsid w:val="2005A19F"/>
    <w:rsid w:val="20087AD0"/>
    <w:rsid w:val="203496E8"/>
    <w:rsid w:val="203A93E5"/>
    <w:rsid w:val="2053B9E4"/>
    <w:rsid w:val="2055F14F"/>
    <w:rsid w:val="20581165"/>
    <w:rsid w:val="205F6D0F"/>
    <w:rsid w:val="205F8EB1"/>
    <w:rsid w:val="206C8954"/>
    <w:rsid w:val="206FD801"/>
    <w:rsid w:val="207B7133"/>
    <w:rsid w:val="20838298"/>
    <w:rsid w:val="208F89FE"/>
    <w:rsid w:val="208FB8EC"/>
    <w:rsid w:val="2092D4FC"/>
    <w:rsid w:val="20991E53"/>
    <w:rsid w:val="209D7825"/>
    <w:rsid w:val="20A6D426"/>
    <w:rsid w:val="20BAF3EC"/>
    <w:rsid w:val="20BF7CC6"/>
    <w:rsid w:val="20C022F1"/>
    <w:rsid w:val="20C34015"/>
    <w:rsid w:val="20C67D9A"/>
    <w:rsid w:val="20D12846"/>
    <w:rsid w:val="20D6BF6E"/>
    <w:rsid w:val="20D7A512"/>
    <w:rsid w:val="20DEDB2B"/>
    <w:rsid w:val="20DF08D7"/>
    <w:rsid w:val="20E50CF8"/>
    <w:rsid w:val="20F7B60D"/>
    <w:rsid w:val="20F7B89F"/>
    <w:rsid w:val="21060888"/>
    <w:rsid w:val="21066297"/>
    <w:rsid w:val="2108D6F5"/>
    <w:rsid w:val="212045C3"/>
    <w:rsid w:val="21238345"/>
    <w:rsid w:val="2129A6AB"/>
    <w:rsid w:val="213D594E"/>
    <w:rsid w:val="2141AC2B"/>
    <w:rsid w:val="21496BE0"/>
    <w:rsid w:val="214CA673"/>
    <w:rsid w:val="214F8DDF"/>
    <w:rsid w:val="21560AC1"/>
    <w:rsid w:val="216261CC"/>
    <w:rsid w:val="217AD16D"/>
    <w:rsid w:val="217DE033"/>
    <w:rsid w:val="21884EF9"/>
    <w:rsid w:val="218B1924"/>
    <w:rsid w:val="218FF8B0"/>
    <w:rsid w:val="219B5FE3"/>
    <w:rsid w:val="21A73BC9"/>
    <w:rsid w:val="21B37721"/>
    <w:rsid w:val="21B4C0DF"/>
    <w:rsid w:val="21CB6C80"/>
    <w:rsid w:val="21CE3A52"/>
    <w:rsid w:val="21D2337D"/>
    <w:rsid w:val="21D4EDE8"/>
    <w:rsid w:val="21D55638"/>
    <w:rsid w:val="21D83B4F"/>
    <w:rsid w:val="21D94E0B"/>
    <w:rsid w:val="21DF996E"/>
    <w:rsid w:val="21E0DFC0"/>
    <w:rsid w:val="21EB2750"/>
    <w:rsid w:val="21EC32A4"/>
    <w:rsid w:val="21F087D1"/>
    <w:rsid w:val="21F2BC0B"/>
    <w:rsid w:val="21F436B0"/>
    <w:rsid w:val="21FA62F3"/>
    <w:rsid w:val="21FB07F2"/>
    <w:rsid w:val="21FE3B69"/>
    <w:rsid w:val="22005740"/>
    <w:rsid w:val="22015FF5"/>
    <w:rsid w:val="2201FFC9"/>
    <w:rsid w:val="22133049"/>
    <w:rsid w:val="2214156F"/>
    <w:rsid w:val="2219FE22"/>
    <w:rsid w:val="222F72DB"/>
    <w:rsid w:val="223A9BEA"/>
    <w:rsid w:val="223DE574"/>
    <w:rsid w:val="224056F8"/>
    <w:rsid w:val="224139FA"/>
    <w:rsid w:val="22433FAD"/>
    <w:rsid w:val="2246E1C6"/>
    <w:rsid w:val="22569F31"/>
    <w:rsid w:val="2268FA80"/>
    <w:rsid w:val="227E5C01"/>
    <w:rsid w:val="2280E2AF"/>
    <w:rsid w:val="22823676"/>
    <w:rsid w:val="228ADB4C"/>
    <w:rsid w:val="228BDDB7"/>
    <w:rsid w:val="228C1EB0"/>
    <w:rsid w:val="22916829"/>
    <w:rsid w:val="229E2A84"/>
    <w:rsid w:val="22A2BEBA"/>
    <w:rsid w:val="22A8DF80"/>
    <w:rsid w:val="22ACADD6"/>
    <w:rsid w:val="22AD115D"/>
    <w:rsid w:val="22B2B1C2"/>
    <w:rsid w:val="22BA2CAF"/>
    <w:rsid w:val="22BCB567"/>
    <w:rsid w:val="22C14C6C"/>
    <w:rsid w:val="22CF7976"/>
    <w:rsid w:val="22DACC04"/>
    <w:rsid w:val="22DB56C7"/>
    <w:rsid w:val="22DE7833"/>
    <w:rsid w:val="22E2678E"/>
    <w:rsid w:val="22EB65E3"/>
    <w:rsid w:val="22EF6D91"/>
    <w:rsid w:val="22F9A376"/>
    <w:rsid w:val="22FB8C7B"/>
    <w:rsid w:val="22FCC6A6"/>
    <w:rsid w:val="22FCFE59"/>
    <w:rsid w:val="22FD5CD1"/>
    <w:rsid w:val="22FEC37B"/>
    <w:rsid w:val="230854FA"/>
    <w:rsid w:val="230C0192"/>
    <w:rsid w:val="230D32CE"/>
    <w:rsid w:val="2329A940"/>
    <w:rsid w:val="232CA640"/>
    <w:rsid w:val="232E4052"/>
    <w:rsid w:val="2332E08C"/>
    <w:rsid w:val="2335527C"/>
    <w:rsid w:val="233B7C72"/>
    <w:rsid w:val="233C9E4F"/>
    <w:rsid w:val="23418FC8"/>
    <w:rsid w:val="234E54FE"/>
    <w:rsid w:val="2357B717"/>
    <w:rsid w:val="235D479B"/>
    <w:rsid w:val="235D489B"/>
    <w:rsid w:val="2373775A"/>
    <w:rsid w:val="2374117D"/>
    <w:rsid w:val="2387C5AC"/>
    <w:rsid w:val="238B30AE"/>
    <w:rsid w:val="23934BED"/>
    <w:rsid w:val="23966FAD"/>
    <w:rsid w:val="239997EB"/>
    <w:rsid w:val="239E86E4"/>
    <w:rsid w:val="23B4B886"/>
    <w:rsid w:val="23BB5DB7"/>
    <w:rsid w:val="23C9B645"/>
    <w:rsid w:val="23CE91A3"/>
    <w:rsid w:val="23D3E8B6"/>
    <w:rsid w:val="23EBCAF1"/>
    <w:rsid w:val="24040478"/>
    <w:rsid w:val="2409985F"/>
    <w:rsid w:val="2409F045"/>
    <w:rsid w:val="240A6D19"/>
    <w:rsid w:val="24187CA8"/>
    <w:rsid w:val="2419088D"/>
    <w:rsid w:val="2419A61E"/>
    <w:rsid w:val="241B2CA0"/>
    <w:rsid w:val="2423BE19"/>
    <w:rsid w:val="2428285E"/>
    <w:rsid w:val="2428408E"/>
    <w:rsid w:val="242B2E68"/>
    <w:rsid w:val="2431D24C"/>
    <w:rsid w:val="2438BCFF"/>
    <w:rsid w:val="243E8760"/>
    <w:rsid w:val="24430ADE"/>
    <w:rsid w:val="244638E0"/>
    <w:rsid w:val="244692EF"/>
    <w:rsid w:val="2449A80F"/>
    <w:rsid w:val="245A844C"/>
    <w:rsid w:val="2465BA31"/>
    <w:rsid w:val="2468F170"/>
    <w:rsid w:val="246BD213"/>
    <w:rsid w:val="246F2F11"/>
    <w:rsid w:val="246FF28E"/>
    <w:rsid w:val="2470D756"/>
    <w:rsid w:val="24712E9C"/>
    <w:rsid w:val="24784BF1"/>
    <w:rsid w:val="24792AAF"/>
    <w:rsid w:val="2480B293"/>
    <w:rsid w:val="2483CA5D"/>
    <w:rsid w:val="248A91A4"/>
    <w:rsid w:val="24944DA1"/>
    <w:rsid w:val="24979629"/>
    <w:rsid w:val="249959A3"/>
    <w:rsid w:val="24A5D560"/>
    <w:rsid w:val="24B6812A"/>
    <w:rsid w:val="24BFF830"/>
    <w:rsid w:val="24C2DD5A"/>
    <w:rsid w:val="24CA3271"/>
    <w:rsid w:val="24D14CB5"/>
    <w:rsid w:val="24DB17E5"/>
    <w:rsid w:val="24E034F3"/>
    <w:rsid w:val="24ED1C15"/>
    <w:rsid w:val="24F3FBF1"/>
    <w:rsid w:val="24F482E6"/>
    <w:rsid w:val="24F9E06C"/>
    <w:rsid w:val="24FC4B76"/>
    <w:rsid w:val="2505C28B"/>
    <w:rsid w:val="250795AD"/>
    <w:rsid w:val="250FCB1A"/>
    <w:rsid w:val="251A5457"/>
    <w:rsid w:val="251CA591"/>
    <w:rsid w:val="252C9660"/>
    <w:rsid w:val="253176D5"/>
    <w:rsid w:val="2535F431"/>
    <w:rsid w:val="25407C05"/>
    <w:rsid w:val="25451C80"/>
    <w:rsid w:val="254A7724"/>
    <w:rsid w:val="254D57C1"/>
    <w:rsid w:val="25613675"/>
    <w:rsid w:val="256215B3"/>
    <w:rsid w:val="257301BC"/>
    <w:rsid w:val="257C4B32"/>
    <w:rsid w:val="257DADD8"/>
    <w:rsid w:val="257DEB10"/>
    <w:rsid w:val="25879DCA"/>
    <w:rsid w:val="25915340"/>
    <w:rsid w:val="259A82AD"/>
    <w:rsid w:val="25A36B46"/>
    <w:rsid w:val="25BA3C57"/>
    <w:rsid w:val="25C4581F"/>
    <w:rsid w:val="25C586EA"/>
    <w:rsid w:val="25C7F5C1"/>
    <w:rsid w:val="25CC220F"/>
    <w:rsid w:val="25E1B202"/>
    <w:rsid w:val="25E41F50"/>
    <w:rsid w:val="25EBA5D6"/>
    <w:rsid w:val="25EFDF81"/>
    <w:rsid w:val="25F1F862"/>
    <w:rsid w:val="25F3FD40"/>
    <w:rsid w:val="25F61137"/>
    <w:rsid w:val="25FB25C3"/>
    <w:rsid w:val="26062772"/>
    <w:rsid w:val="260ACFFC"/>
    <w:rsid w:val="260B6A94"/>
    <w:rsid w:val="2615D8FE"/>
    <w:rsid w:val="262906EF"/>
    <w:rsid w:val="26369F67"/>
    <w:rsid w:val="263F5E44"/>
    <w:rsid w:val="264205C2"/>
    <w:rsid w:val="2643E65C"/>
    <w:rsid w:val="265577B0"/>
    <w:rsid w:val="2657F110"/>
    <w:rsid w:val="265878D7"/>
    <w:rsid w:val="265A8D84"/>
    <w:rsid w:val="266014AA"/>
    <w:rsid w:val="26607A29"/>
    <w:rsid w:val="266575F2"/>
    <w:rsid w:val="266EFB5C"/>
    <w:rsid w:val="267272B4"/>
    <w:rsid w:val="267F4948"/>
    <w:rsid w:val="2689B3F3"/>
    <w:rsid w:val="26935F77"/>
    <w:rsid w:val="2696DB35"/>
    <w:rsid w:val="2696FC54"/>
    <w:rsid w:val="26A6CAE1"/>
    <w:rsid w:val="26B06093"/>
    <w:rsid w:val="26B683C1"/>
    <w:rsid w:val="26BF552F"/>
    <w:rsid w:val="26C46561"/>
    <w:rsid w:val="26D5EF35"/>
    <w:rsid w:val="26DFB0FD"/>
    <w:rsid w:val="26E2F1AC"/>
    <w:rsid w:val="26EB2DFE"/>
    <w:rsid w:val="26F6E80C"/>
    <w:rsid w:val="26FCA5F6"/>
    <w:rsid w:val="2702FB79"/>
    <w:rsid w:val="270EB8CB"/>
    <w:rsid w:val="270F49CF"/>
    <w:rsid w:val="27206C16"/>
    <w:rsid w:val="27222079"/>
    <w:rsid w:val="274A1D8A"/>
    <w:rsid w:val="2752AFD9"/>
    <w:rsid w:val="275B86DB"/>
    <w:rsid w:val="275D405F"/>
    <w:rsid w:val="275F3AC8"/>
    <w:rsid w:val="276906FB"/>
    <w:rsid w:val="2773ECE3"/>
    <w:rsid w:val="277AFA75"/>
    <w:rsid w:val="2783E3AD"/>
    <w:rsid w:val="278549C5"/>
    <w:rsid w:val="278F0195"/>
    <w:rsid w:val="279A2D96"/>
    <w:rsid w:val="279C04C5"/>
    <w:rsid w:val="27A1A1ED"/>
    <w:rsid w:val="27AE3F3D"/>
    <w:rsid w:val="27B10A85"/>
    <w:rsid w:val="27B5EA30"/>
    <w:rsid w:val="27B884BA"/>
    <w:rsid w:val="27BB4351"/>
    <w:rsid w:val="27C1E1B2"/>
    <w:rsid w:val="27CFAAB2"/>
    <w:rsid w:val="27CFFDEF"/>
    <w:rsid w:val="27D3C65F"/>
    <w:rsid w:val="27E88680"/>
    <w:rsid w:val="27EF2C03"/>
    <w:rsid w:val="2800E70A"/>
    <w:rsid w:val="280D5726"/>
    <w:rsid w:val="28163538"/>
    <w:rsid w:val="281EF6A4"/>
    <w:rsid w:val="2826B159"/>
    <w:rsid w:val="283330EB"/>
    <w:rsid w:val="283A7B40"/>
    <w:rsid w:val="284AFA8E"/>
    <w:rsid w:val="28517379"/>
    <w:rsid w:val="28528A92"/>
    <w:rsid w:val="2862B40B"/>
    <w:rsid w:val="28649266"/>
    <w:rsid w:val="2864C274"/>
    <w:rsid w:val="2868A858"/>
    <w:rsid w:val="286AC576"/>
    <w:rsid w:val="287661F2"/>
    <w:rsid w:val="2883AF97"/>
    <w:rsid w:val="28984028"/>
    <w:rsid w:val="289E1618"/>
    <w:rsid w:val="28ABA289"/>
    <w:rsid w:val="28B0E5AC"/>
    <w:rsid w:val="28BA2551"/>
    <w:rsid w:val="28D8717B"/>
    <w:rsid w:val="28E2AA17"/>
    <w:rsid w:val="28EBF226"/>
    <w:rsid w:val="28ED35AA"/>
    <w:rsid w:val="28F18192"/>
    <w:rsid w:val="29026532"/>
    <w:rsid w:val="2907A4E3"/>
    <w:rsid w:val="2909ABCB"/>
    <w:rsid w:val="2915914E"/>
    <w:rsid w:val="2926E8CB"/>
    <w:rsid w:val="29337BE2"/>
    <w:rsid w:val="293764EC"/>
    <w:rsid w:val="293F1509"/>
    <w:rsid w:val="2947773C"/>
    <w:rsid w:val="294A16B4"/>
    <w:rsid w:val="294EE34E"/>
    <w:rsid w:val="295A8420"/>
    <w:rsid w:val="29682CA7"/>
    <w:rsid w:val="29684D6D"/>
    <w:rsid w:val="2968EB5D"/>
    <w:rsid w:val="29727D8D"/>
    <w:rsid w:val="298111E1"/>
    <w:rsid w:val="298B874A"/>
    <w:rsid w:val="298D7493"/>
    <w:rsid w:val="2996CCC4"/>
    <w:rsid w:val="29A9227D"/>
    <w:rsid w:val="29A95615"/>
    <w:rsid w:val="29AAECF4"/>
    <w:rsid w:val="29BAD746"/>
    <w:rsid w:val="29BD473D"/>
    <w:rsid w:val="29C20BE2"/>
    <w:rsid w:val="29C219A8"/>
    <w:rsid w:val="29C625F4"/>
    <w:rsid w:val="29C76E55"/>
    <w:rsid w:val="29CD62A2"/>
    <w:rsid w:val="29D06292"/>
    <w:rsid w:val="29D0D303"/>
    <w:rsid w:val="29D8B7C2"/>
    <w:rsid w:val="29D9AEAE"/>
    <w:rsid w:val="29D9E422"/>
    <w:rsid w:val="29DA0252"/>
    <w:rsid w:val="29DD87C6"/>
    <w:rsid w:val="29EC42D8"/>
    <w:rsid w:val="29F414C7"/>
    <w:rsid w:val="29F52738"/>
    <w:rsid w:val="29FD627C"/>
    <w:rsid w:val="29FF5C6C"/>
    <w:rsid w:val="2A06EBC9"/>
    <w:rsid w:val="2A0C07B9"/>
    <w:rsid w:val="2A13F4D6"/>
    <w:rsid w:val="2A1A20B5"/>
    <w:rsid w:val="2A2A52FE"/>
    <w:rsid w:val="2A32E623"/>
    <w:rsid w:val="2A3B7CC2"/>
    <w:rsid w:val="2A3FAE7A"/>
    <w:rsid w:val="2A400F4E"/>
    <w:rsid w:val="2A41061E"/>
    <w:rsid w:val="2A527E43"/>
    <w:rsid w:val="2A55BCE9"/>
    <w:rsid w:val="2A6FA16A"/>
    <w:rsid w:val="2A7153CD"/>
    <w:rsid w:val="2A7237CF"/>
    <w:rsid w:val="2A7B7A04"/>
    <w:rsid w:val="2A7B956B"/>
    <w:rsid w:val="2A7D0387"/>
    <w:rsid w:val="2A84A605"/>
    <w:rsid w:val="2A88768B"/>
    <w:rsid w:val="2A935EC5"/>
    <w:rsid w:val="2A949183"/>
    <w:rsid w:val="2A9714CB"/>
    <w:rsid w:val="2A9905AE"/>
    <w:rsid w:val="2A99FFBA"/>
    <w:rsid w:val="2AA20843"/>
    <w:rsid w:val="2AB006DA"/>
    <w:rsid w:val="2AB08392"/>
    <w:rsid w:val="2ABAA3CE"/>
    <w:rsid w:val="2AC023C1"/>
    <w:rsid w:val="2AC080AC"/>
    <w:rsid w:val="2ACA1741"/>
    <w:rsid w:val="2AD5DB2E"/>
    <w:rsid w:val="2AE3529B"/>
    <w:rsid w:val="2AE4DB13"/>
    <w:rsid w:val="2AE9E235"/>
    <w:rsid w:val="2AF10CDC"/>
    <w:rsid w:val="2AFB8C43"/>
    <w:rsid w:val="2AFD7C54"/>
    <w:rsid w:val="2AFE5FF0"/>
    <w:rsid w:val="2B06B34B"/>
    <w:rsid w:val="2B0912CD"/>
    <w:rsid w:val="2B1B445A"/>
    <w:rsid w:val="2B1BBC7F"/>
    <w:rsid w:val="2B1E920C"/>
    <w:rsid w:val="2B2BD2C3"/>
    <w:rsid w:val="2B5AD810"/>
    <w:rsid w:val="2B648E70"/>
    <w:rsid w:val="2B666719"/>
    <w:rsid w:val="2B8428C1"/>
    <w:rsid w:val="2B84C3D8"/>
    <w:rsid w:val="2B89F340"/>
    <w:rsid w:val="2B8B0F6C"/>
    <w:rsid w:val="2B92C763"/>
    <w:rsid w:val="2B96AC96"/>
    <w:rsid w:val="2B98729C"/>
    <w:rsid w:val="2B9C21AD"/>
    <w:rsid w:val="2BA0A24D"/>
    <w:rsid w:val="2BA7441E"/>
    <w:rsid w:val="2BAB9A3C"/>
    <w:rsid w:val="2BAEAF52"/>
    <w:rsid w:val="2BB3C17C"/>
    <w:rsid w:val="2BB8428D"/>
    <w:rsid w:val="2BBEC5F8"/>
    <w:rsid w:val="2BBECEF8"/>
    <w:rsid w:val="2BC5FD67"/>
    <w:rsid w:val="2BCEC596"/>
    <w:rsid w:val="2BDB7A7F"/>
    <w:rsid w:val="2BDEB725"/>
    <w:rsid w:val="2BEA86C9"/>
    <w:rsid w:val="2BEECAC3"/>
    <w:rsid w:val="2BF2622B"/>
    <w:rsid w:val="2BFC83FD"/>
    <w:rsid w:val="2C02FD26"/>
    <w:rsid w:val="2C07CFEC"/>
    <w:rsid w:val="2C08DEA0"/>
    <w:rsid w:val="2C1147AB"/>
    <w:rsid w:val="2C231262"/>
    <w:rsid w:val="2C26089E"/>
    <w:rsid w:val="2C261F50"/>
    <w:rsid w:val="2C2BB11C"/>
    <w:rsid w:val="2C52BD3B"/>
    <w:rsid w:val="2C52DBF3"/>
    <w:rsid w:val="2C60334F"/>
    <w:rsid w:val="2C6252CB"/>
    <w:rsid w:val="2C63E527"/>
    <w:rsid w:val="2C67BC01"/>
    <w:rsid w:val="2C706DFF"/>
    <w:rsid w:val="2C79C053"/>
    <w:rsid w:val="2C7B6324"/>
    <w:rsid w:val="2C815A9C"/>
    <w:rsid w:val="2C85229C"/>
    <w:rsid w:val="2C8DEF87"/>
    <w:rsid w:val="2C92D450"/>
    <w:rsid w:val="2C972365"/>
    <w:rsid w:val="2C9B1446"/>
    <w:rsid w:val="2CB05422"/>
    <w:rsid w:val="2CB10840"/>
    <w:rsid w:val="2CB5F22F"/>
    <w:rsid w:val="2CD0492D"/>
    <w:rsid w:val="2CDA6E5A"/>
    <w:rsid w:val="2CDC912F"/>
    <w:rsid w:val="2CE9A65B"/>
    <w:rsid w:val="2CEDE14F"/>
    <w:rsid w:val="2CF3AA85"/>
    <w:rsid w:val="2CF48312"/>
    <w:rsid w:val="2CFB0070"/>
    <w:rsid w:val="2D02C1BD"/>
    <w:rsid w:val="2D0F1FCB"/>
    <w:rsid w:val="2D1D1D94"/>
    <w:rsid w:val="2D1F981A"/>
    <w:rsid w:val="2D24525D"/>
    <w:rsid w:val="2D2C9A03"/>
    <w:rsid w:val="2D375BE4"/>
    <w:rsid w:val="2D4AF672"/>
    <w:rsid w:val="2D4CA7B6"/>
    <w:rsid w:val="2D4DC36D"/>
    <w:rsid w:val="2D5DA935"/>
    <w:rsid w:val="2D64FF40"/>
    <w:rsid w:val="2D663256"/>
    <w:rsid w:val="2D722491"/>
    <w:rsid w:val="2D73F8DA"/>
    <w:rsid w:val="2D7D2A86"/>
    <w:rsid w:val="2D82E255"/>
    <w:rsid w:val="2D882570"/>
    <w:rsid w:val="2D9EC33D"/>
    <w:rsid w:val="2DA23CFE"/>
    <w:rsid w:val="2DB895C0"/>
    <w:rsid w:val="2DBD2F01"/>
    <w:rsid w:val="2DC5FE37"/>
    <w:rsid w:val="2DC7C7DC"/>
    <w:rsid w:val="2DCA155E"/>
    <w:rsid w:val="2DD350B9"/>
    <w:rsid w:val="2DD664CA"/>
    <w:rsid w:val="2DDCFAAD"/>
    <w:rsid w:val="2DDDCC4F"/>
    <w:rsid w:val="2DDE0BE3"/>
    <w:rsid w:val="2DDE1827"/>
    <w:rsid w:val="2DDE7531"/>
    <w:rsid w:val="2DE757E1"/>
    <w:rsid w:val="2DEC3532"/>
    <w:rsid w:val="2DF20A59"/>
    <w:rsid w:val="2E0960D3"/>
    <w:rsid w:val="2E0ACB77"/>
    <w:rsid w:val="2E13FF6C"/>
    <w:rsid w:val="2E14531B"/>
    <w:rsid w:val="2E14533A"/>
    <w:rsid w:val="2E170C5C"/>
    <w:rsid w:val="2E1B2FCD"/>
    <w:rsid w:val="2E1C20CE"/>
    <w:rsid w:val="2E2245B8"/>
    <w:rsid w:val="2E2CBA7E"/>
    <w:rsid w:val="2E2F0FB1"/>
    <w:rsid w:val="2E32B65B"/>
    <w:rsid w:val="2E336AF9"/>
    <w:rsid w:val="2E341F91"/>
    <w:rsid w:val="2E35C144"/>
    <w:rsid w:val="2E3B24AB"/>
    <w:rsid w:val="2E3EEEA7"/>
    <w:rsid w:val="2E40AB28"/>
    <w:rsid w:val="2E414B7A"/>
    <w:rsid w:val="2E468EE1"/>
    <w:rsid w:val="2E4F3586"/>
    <w:rsid w:val="2E7AA4F1"/>
    <w:rsid w:val="2E844A97"/>
    <w:rsid w:val="2E8459DA"/>
    <w:rsid w:val="2E8C4E28"/>
    <w:rsid w:val="2E913908"/>
    <w:rsid w:val="2E920166"/>
    <w:rsid w:val="2E965E89"/>
    <w:rsid w:val="2E9D7FCA"/>
    <w:rsid w:val="2EA6E4D8"/>
    <w:rsid w:val="2EC63850"/>
    <w:rsid w:val="2ECE7EEA"/>
    <w:rsid w:val="2EDD9E62"/>
    <w:rsid w:val="2EE325D1"/>
    <w:rsid w:val="2EE758FD"/>
    <w:rsid w:val="2EEACE75"/>
    <w:rsid w:val="2EEE3223"/>
    <w:rsid w:val="2EF39B6A"/>
    <w:rsid w:val="2EF9B1E7"/>
    <w:rsid w:val="2EFDDC3E"/>
    <w:rsid w:val="2F0486D3"/>
    <w:rsid w:val="2F18789F"/>
    <w:rsid w:val="2F196A26"/>
    <w:rsid w:val="2F233629"/>
    <w:rsid w:val="2F24F1A7"/>
    <w:rsid w:val="2F2DE01E"/>
    <w:rsid w:val="2F2F2259"/>
    <w:rsid w:val="2F57537A"/>
    <w:rsid w:val="2F7309B0"/>
    <w:rsid w:val="2F7637D4"/>
    <w:rsid w:val="2F859250"/>
    <w:rsid w:val="2F87EEA3"/>
    <w:rsid w:val="2F8D3E77"/>
    <w:rsid w:val="2F9B239B"/>
    <w:rsid w:val="2FA8288A"/>
    <w:rsid w:val="2FA8A7E3"/>
    <w:rsid w:val="2FA956D2"/>
    <w:rsid w:val="2FC5DDE3"/>
    <w:rsid w:val="2FC6B4A1"/>
    <w:rsid w:val="2FD25458"/>
    <w:rsid w:val="2FD8E5EE"/>
    <w:rsid w:val="2FDCC997"/>
    <w:rsid w:val="2FECA1D1"/>
    <w:rsid w:val="2FF39553"/>
    <w:rsid w:val="2FF9A670"/>
    <w:rsid w:val="300AC4A1"/>
    <w:rsid w:val="300F135D"/>
    <w:rsid w:val="300FB442"/>
    <w:rsid w:val="30134059"/>
    <w:rsid w:val="30137B75"/>
    <w:rsid w:val="3020BA3D"/>
    <w:rsid w:val="30384B3E"/>
    <w:rsid w:val="303AD7F5"/>
    <w:rsid w:val="30408868"/>
    <w:rsid w:val="30497ECD"/>
    <w:rsid w:val="304D431E"/>
    <w:rsid w:val="3051CF2E"/>
    <w:rsid w:val="30560AFE"/>
    <w:rsid w:val="305E72A2"/>
    <w:rsid w:val="30710D99"/>
    <w:rsid w:val="3073DA18"/>
    <w:rsid w:val="3074FE5D"/>
    <w:rsid w:val="3079C4B5"/>
    <w:rsid w:val="3084F115"/>
    <w:rsid w:val="30963FE5"/>
    <w:rsid w:val="3099F929"/>
    <w:rsid w:val="309A3ACF"/>
    <w:rsid w:val="30A0DDA4"/>
    <w:rsid w:val="30A5F031"/>
    <w:rsid w:val="30BEBBA4"/>
    <w:rsid w:val="30BFAC30"/>
    <w:rsid w:val="30C122A3"/>
    <w:rsid w:val="30C58918"/>
    <w:rsid w:val="30CAFA14"/>
    <w:rsid w:val="30DA49CE"/>
    <w:rsid w:val="30E3CE2F"/>
    <w:rsid w:val="30EB648E"/>
    <w:rsid w:val="30FCAB01"/>
    <w:rsid w:val="31018BD9"/>
    <w:rsid w:val="3122FE33"/>
    <w:rsid w:val="31295A07"/>
    <w:rsid w:val="312BF5A5"/>
    <w:rsid w:val="31303FDB"/>
    <w:rsid w:val="313F0368"/>
    <w:rsid w:val="313F9EA9"/>
    <w:rsid w:val="31403BD7"/>
    <w:rsid w:val="314F50F2"/>
    <w:rsid w:val="31584D2C"/>
    <w:rsid w:val="315C432B"/>
    <w:rsid w:val="3161BF9C"/>
    <w:rsid w:val="31669B40"/>
    <w:rsid w:val="3167C641"/>
    <w:rsid w:val="3168ECC9"/>
    <w:rsid w:val="317098AB"/>
    <w:rsid w:val="31769790"/>
    <w:rsid w:val="3177F048"/>
    <w:rsid w:val="31784BEA"/>
    <w:rsid w:val="3184DC50"/>
    <w:rsid w:val="318569EF"/>
    <w:rsid w:val="318B01CA"/>
    <w:rsid w:val="318F89B1"/>
    <w:rsid w:val="31930F29"/>
    <w:rsid w:val="31974B4F"/>
    <w:rsid w:val="31D562C9"/>
    <w:rsid w:val="31DE3C4A"/>
    <w:rsid w:val="31E1FC0B"/>
    <w:rsid w:val="31E495AB"/>
    <w:rsid w:val="31EB51A1"/>
    <w:rsid w:val="31FCAA52"/>
    <w:rsid w:val="32005BC5"/>
    <w:rsid w:val="3204DB8C"/>
    <w:rsid w:val="320D713D"/>
    <w:rsid w:val="321108AD"/>
    <w:rsid w:val="3211A65C"/>
    <w:rsid w:val="32137FA5"/>
    <w:rsid w:val="321C1C28"/>
    <w:rsid w:val="321CA86B"/>
    <w:rsid w:val="321E7328"/>
    <w:rsid w:val="322ED377"/>
    <w:rsid w:val="3234CD6B"/>
    <w:rsid w:val="323F8810"/>
    <w:rsid w:val="32453426"/>
    <w:rsid w:val="3252BB25"/>
    <w:rsid w:val="32639633"/>
    <w:rsid w:val="32646FF4"/>
    <w:rsid w:val="326EFCE5"/>
    <w:rsid w:val="3271861E"/>
    <w:rsid w:val="327A0EE3"/>
    <w:rsid w:val="327BCC50"/>
    <w:rsid w:val="327D0576"/>
    <w:rsid w:val="3288D422"/>
    <w:rsid w:val="328A407B"/>
    <w:rsid w:val="329DD932"/>
    <w:rsid w:val="329F7761"/>
    <w:rsid w:val="32A5EAE7"/>
    <w:rsid w:val="32A99548"/>
    <w:rsid w:val="32B08AFA"/>
    <w:rsid w:val="32B333D2"/>
    <w:rsid w:val="32B39215"/>
    <w:rsid w:val="32C178D6"/>
    <w:rsid w:val="32C6105C"/>
    <w:rsid w:val="32DEACFA"/>
    <w:rsid w:val="32E04B03"/>
    <w:rsid w:val="32E7D2E7"/>
    <w:rsid w:val="32ED79BA"/>
    <w:rsid w:val="32FBA907"/>
    <w:rsid w:val="330A9282"/>
    <w:rsid w:val="331D724A"/>
    <w:rsid w:val="331EA8BB"/>
    <w:rsid w:val="332DBB5D"/>
    <w:rsid w:val="332F505A"/>
    <w:rsid w:val="33368736"/>
    <w:rsid w:val="3337FDDA"/>
    <w:rsid w:val="334883E8"/>
    <w:rsid w:val="3352E316"/>
    <w:rsid w:val="335DAD3C"/>
    <w:rsid w:val="3370534E"/>
    <w:rsid w:val="33727ABD"/>
    <w:rsid w:val="3379B59F"/>
    <w:rsid w:val="3388DC49"/>
    <w:rsid w:val="3398B4AA"/>
    <w:rsid w:val="339FDC2B"/>
    <w:rsid w:val="33AF7A8E"/>
    <w:rsid w:val="33B2D895"/>
    <w:rsid w:val="33B63F12"/>
    <w:rsid w:val="33BC1909"/>
    <w:rsid w:val="33C2D578"/>
    <w:rsid w:val="33C2DDB7"/>
    <w:rsid w:val="33CF754F"/>
    <w:rsid w:val="33D3208C"/>
    <w:rsid w:val="33D4FA94"/>
    <w:rsid w:val="33E581A8"/>
    <w:rsid w:val="33EA4B23"/>
    <w:rsid w:val="33F41F02"/>
    <w:rsid w:val="33F687E3"/>
    <w:rsid w:val="33F6B57A"/>
    <w:rsid w:val="341F2597"/>
    <w:rsid w:val="342A4A54"/>
    <w:rsid w:val="342DA23B"/>
    <w:rsid w:val="34378AF2"/>
    <w:rsid w:val="3446E34B"/>
    <w:rsid w:val="3446EF26"/>
    <w:rsid w:val="34475858"/>
    <w:rsid w:val="344B40FA"/>
    <w:rsid w:val="344EAC79"/>
    <w:rsid w:val="345294A7"/>
    <w:rsid w:val="3455A9A7"/>
    <w:rsid w:val="345710E8"/>
    <w:rsid w:val="345B0CA8"/>
    <w:rsid w:val="346B230A"/>
    <w:rsid w:val="34767E28"/>
    <w:rsid w:val="3480E85C"/>
    <w:rsid w:val="348E4C96"/>
    <w:rsid w:val="3492FCB8"/>
    <w:rsid w:val="34B6B458"/>
    <w:rsid w:val="34BB82AD"/>
    <w:rsid w:val="34C002E0"/>
    <w:rsid w:val="34C58FAF"/>
    <w:rsid w:val="34E3BAD2"/>
    <w:rsid w:val="34F299DC"/>
    <w:rsid w:val="34F368AE"/>
    <w:rsid w:val="34F54A59"/>
    <w:rsid w:val="34FD1505"/>
    <w:rsid w:val="35073DEA"/>
    <w:rsid w:val="3507AE56"/>
    <w:rsid w:val="350A9BBE"/>
    <w:rsid w:val="350B7BBB"/>
    <w:rsid w:val="3511BCB2"/>
    <w:rsid w:val="3512191A"/>
    <w:rsid w:val="35170032"/>
    <w:rsid w:val="351EFA3A"/>
    <w:rsid w:val="35378420"/>
    <w:rsid w:val="353F974B"/>
    <w:rsid w:val="3541C652"/>
    <w:rsid w:val="355E8D55"/>
    <w:rsid w:val="3572FC6D"/>
    <w:rsid w:val="3576915A"/>
    <w:rsid w:val="357A335A"/>
    <w:rsid w:val="358627AA"/>
    <w:rsid w:val="35875E8A"/>
    <w:rsid w:val="3589B35C"/>
    <w:rsid w:val="358DDB79"/>
    <w:rsid w:val="35923E5C"/>
    <w:rsid w:val="3595F6C8"/>
    <w:rsid w:val="35966C76"/>
    <w:rsid w:val="359EFC46"/>
    <w:rsid w:val="35A1F69E"/>
    <w:rsid w:val="35A2AD05"/>
    <w:rsid w:val="35AA3DE8"/>
    <w:rsid w:val="35B10075"/>
    <w:rsid w:val="35B40065"/>
    <w:rsid w:val="35BC27A8"/>
    <w:rsid w:val="35BEECE0"/>
    <w:rsid w:val="35C1EBD5"/>
    <w:rsid w:val="35CAD2D1"/>
    <w:rsid w:val="35CC5B21"/>
    <w:rsid w:val="35D28FA7"/>
    <w:rsid w:val="35D29779"/>
    <w:rsid w:val="35DDDCF4"/>
    <w:rsid w:val="35E06106"/>
    <w:rsid w:val="35E17988"/>
    <w:rsid w:val="35E2A94B"/>
    <w:rsid w:val="35ECDA2D"/>
    <w:rsid w:val="35F3F6D5"/>
    <w:rsid w:val="35F4CAFF"/>
    <w:rsid w:val="35F5F764"/>
    <w:rsid w:val="35FDAAA3"/>
    <w:rsid w:val="35FE6441"/>
    <w:rsid w:val="3603D151"/>
    <w:rsid w:val="36057D32"/>
    <w:rsid w:val="3606E2C4"/>
    <w:rsid w:val="3611CDC2"/>
    <w:rsid w:val="361C05C3"/>
    <w:rsid w:val="361CD860"/>
    <w:rsid w:val="36237A50"/>
    <w:rsid w:val="3626F530"/>
    <w:rsid w:val="3628EE96"/>
    <w:rsid w:val="3633E046"/>
    <w:rsid w:val="3643A702"/>
    <w:rsid w:val="3658A4D9"/>
    <w:rsid w:val="36594385"/>
    <w:rsid w:val="365D6F71"/>
    <w:rsid w:val="365E9AB2"/>
    <w:rsid w:val="3661BB9C"/>
    <w:rsid w:val="36644C06"/>
    <w:rsid w:val="3666928A"/>
    <w:rsid w:val="3666D36E"/>
    <w:rsid w:val="36671102"/>
    <w:rsid w:val="36843A65"/>
    <w:rsid w:val="36894360"/>
    <w:rsid w:val="3690B0D8"/>
    <w:rsid w:val="369C5B46"/>
    <w:rsid w:val="36A3F326"/>
    <w:rsid w:val="36A48B40"/>
    <w:rsid w:val="36B109E8"/>
    <w:rsid w:val="36BC59ED"/>
    <w:rsid w:val="36BEAF97"/>
    <w:rsid w:val="36C588D9"/>
    <w:rsid w:val="36C92953"/>
    <w:rsid w:val="36CB77EE"/>
    <w:rsid w:val="36DEADE6"/>
    <w:rsid w:val="36E597AC"/>
    <w:rsid w:val="36ED7BA8"/>
    <w:rsid w:val="36FA19D2"/>
    <w:rsid w:val="370F134F"/>
    <w:rsid w:val="370FC672"/>
    <w:rsid w:val="3711659C"/>
    <w:rsid w:val="371584B6"/>
    <w:rsid w:val="371F149E"/>
    <w:rsid w:val="37359BEE"/>
    <w:rsid w:val="37394225"/>
    <w:rsid w:val="373B9F54"/>
    <w:rsid w:val="374345FA"/>
    <w:rsid w:val="374C9670"/>
    <w:rsid w:val="375A5B7B"/>
    <w:rsid w:val="3765F74F"/>
    <w:rsid w:val="37690E53"/>
    <w:rsid w:val="37738476"/>
    <w:rsid w:val="378AAF20"/>
    <w:rsid w:val="3795D904"/>
    <w:rsid w:val="37967B68"/>
    <w:rsid w:val="379873E5"/>
    <w:rsid w:val="37A120FA"/>
    <w:rsid w:val="37A4AC5E"/>
    <w:rsid w:val="37C80C4A"/>
    <w:rsid w:val="37D4953C"/>
    <w:rsid w:val="37DB6668"/>
    <w:rsid w:val="37F1DE54"/>
    <w:rsid w:val="37F358FD"/>
    <w:rsid w:val="37F3CF30"/>
    <w:rsid w:val="37FD8D85"/>
    <w:rsid w:val="37FE8441"/>
    <w:rsid w:val="3818264C"/>
    <w:rsid w:val="381FF60D"/>
    <w:rsid w:val="38207281"/>
    <w:rsid w:val="3829D3E4"/>
    <w:rsid w:val="382B0BBF"/>
    <w:rsid w:val="382ECCCE"/>
    <w:rsid w:val="38356E78"/>
    <w:rsid w:val="3838A643"/>
    <w:rsid w:val="384C694D"/>
    <w:rsid w:val="3856C2E4"/>
    <w:rsid w:val="386870E4"/>
    <w:rsid w:val="38710636"/>
    <w:rsid w:val="38718D5A"/>
    <w:rsid w:val="3876A4F3"/>
    <w:rsid w:val="38791510"/>
    <w:rsid w:val="387ACFE8"/>
    <w:rsid w:val="3895A137"/>
    <w:rsid w:val="389F2CEC"/>
    <w:rsid w:val="38AC7B96"/>
    <w:rsid w:val="38B680BA"/>
    <w:rsid w:val="38C29EB9"/>
    <w:rsid w:val="38D0C88D"/>
    <w:rsid w:val="38D34313"/>
    <w:rsid w:val="38E399C6"/>
    <w:rsid w:val="38EB4D07"/>
    <w:rsid w:val="38F6C1EA"/>
    <w:rsid w:val="3901AE2F"/>
    <w:rsid w:val="39048BA6"/>
    <w:rsid w:val="3906771B"/>
    <w:rsid w:val="3909CB87"/>
    <w:rsid w:val="390BBF21"/>
    <w:rsid w:val="391187FD"/>
    <w:rsid w:val="3914D793"/>
    <w:rsid w:val="391E4729"/>
    <w:rsid w:val="39222DC5"/>
    <w:rsid w:val="392AC391"/>
    <w:rsid w:val="392ADD32"/>
    <w:rsid w:val="392D00AE"/>
    <w:rsid w:val="392F8D03"/>
    <w:rsid w:val="3931A9FF"/>
    <w:rsid w:val="39348892"/>
    <w:rsid w:val="3936E172"/>
    <w:rsid w:val="3943D1ED"/>
    <w:rsid w:val="3944076F"/>
    <w:rsid w:val="394A44E2"/>
    <w:rsid w:val="394AA933"/>
    <w:rsid w:val="394BCEB9"/>
    <w:rsid w:val="394DAE73"/>
    <w:rsid w:val="394E9F18"/>
    <w:rsid w:val="395359B7"/>
    <w:rsid w:val="395A4F3F"/>
    <w:rsid w:val="396988CA"/>
    <w:rsid w:val="396AA659"/>
    <w:rsid w:val="396ABAFB"/>
    <w:rsid w:val="396C63F4"/>
    <w:rsid w:val="397711EF"/>
    <w:rsid w:val="397A75F0"/>
    <w:rsid w:val="39812433"/>
    <w:rsid w:val="39841EF7"/>
    <w:rsid w:val="398490BF"/>
    <w:rsid w:val="398C6490"/>
    <w:rsid w:val="39988EE9"/>
    <w:rsid w:val="39A8B7B4"/>
    <w:rsid w:val="39B327CB"/>
    <w:rsid w:val="39B42768"/>
    <w:rsid w:val="39B762F5"/>
    <w:rsid w:val="39BA8C23"/>
    <w:rsid w:val="39C8FE44"/>
    <w:rsid w:val="39DAA1CD"/>
    <w:rsid w:val="39DBEC0D"/>
    <w:rsid w:val="3A0377F7"/>
    <w:rsid w:val="3A0607AD"/>
    <w:rsid w:val="3A07F8AE"/>
    <w:rsid w:val="3A156962"/>
    <w:rsid w:val="3A3CC6AD"/>
    <w:rsid w:val="3A43844F"/>
    <w:rsid w:val="3A49BE99"/>
    <w:rsid w:val="3A577416"/>
    <w:rsid w:val="3A59C9FB"/>
    <w:rsid w:val="3A5B20AE"/>
    <w:rsid w:val="3A60A35E"/>
    <w:rsid w:val="3A6C068E"/>
    <w:rsid w:val="3A79E23C"/>
    <w:rsid w:val="3A82E899"/>
    <w:rsid w:val="3A8F5B8C"/>
    <w:rsid w:val="3A959BE6"/>
    <w:rsid w:val="3A9D7725"/>
    <w:rsid w:val="3A9F30BD"/>
    <w:rsid w:val="3AA00D1D"/>
    <w:rsid w:val="3AA26AE5"/>
    <w:rsid w:val="3AA83B17"/>
    <w:rsid w:val="3AAA9F71"/>
    <w:rsid w:val="3AADE64C"/>
    <w:rsid w:val="3AB1ADC4"/>
    <w:rsid w:val="3AB7E8D1"/>
    <w:rsid w:val="3AB9A4A1"/>
    <w:rsid w:val="3ABE54F8"/>
    <w:rsid w:val="3AC1EB3B"/>
    <w:rsid w:val="3ACD9F2D"/>
    <w:rsid w:val="3AD87005"/>
    <w:rsid w:val="3ADC95B5"/>
    <w:rsid w:val="3AE57BE8"/>
    <w:rsid w:val="3AEF9660"/>
    <w:rsid w:val="3AFE202F"/>
    <w:rsid w:val="3B0AAEE1"/>
    <w:rsid w:val="3B0BD618"/>
    <w:rsid w:val="3B107C94"/>
    <w:rsid w:val="3B14FAFF"/>
    <w:rsid w:val="3B1CFCA6"/>
    <w:rsid w:val="3B1FFAE7"/>
    <w:rsid w:val="3B213FF3"/>
    <w:rsid w:val="3B2290A9"/>
    <w:rsid w:val="3B2D8CB5"/>
    <w:rsid w:val="3B50FA8B"/>
    <w:rsid w:val="3B57B71B"/>
    <w:rsid w:val="3B690344"/>
    <w:rsid w:val="3B6912B5"/>
    <w:rsid w:val="3B6CB1A1"/>
    <w:rsid w:val="3B787905"/>
    <w:rsid w:val="3B811A47"/>
    <w:rsid w:val="3B8DC908"/>
    <w:rsid w:val="3B941EFA"/>
    <w:rsid w:val="3B963863"/>
    <w:rsid w:val="3B9E033D"/>
    <w:rsid w:val="3BA3E14E"/>
    <w:rsid w:val="3BB32FC4"/>
    <w:rsid w:val="3BC2EC29"/>
    <w:rsid w:val="3BCB5873"/>
    <w:rsid w:val="3BCE9A85"/>
    <w:rsid w:val="3BD356E5"/>
    <w:rsid w:val="3BD56155"/>
    <w:rsid w:val="3BD94D2A"/>
    <w:rsid w:val="3BEBD58C"/>
    <w:rsid w:val="3BF24808"/>
    <w:rsid w:val="3BF25175"/>
    <w:rsid w:val="3BF9A803"/>
    <w:rsid w:val="3C045810"/>
    <w:rsid w:val="3C1E6587"/>
    <w:rsid w:val="3C2D5577"/>
    <w:rsid w:val="3C34445E"/>
    <w:rsid w:val="3C382540"/>
    <w:rsid w:val="3C3ED148"/>
    <w:rsid w:val="3C3FBAB7"/>
    <w:rsid w:val="3C4F107B"/>
    <w:rsid w:val="3C51A62C"/>
    <w:rsid w:val="3C5D6FD6"/>
    <w:rsid w:val="3C5EF4E8"/>
    <w:rsid w:val="3C6B8655"/>
    <w:rsid w:val="3C6BBA0A"/>
    <w:rsid w:val="3C71AC13"/>
    <w:rsid w:val="3C7D8791"/>
    <w:rsid w:val="3C873FFB"/>
    <w:rsid w:val="3C9E38BF"/>
    <w:rsid w:val="3CB1F4C8"/>
    <w:rsid w:val="3CB9D36F"/>
    <w:rsid w:val="3CBA1088"/>
    <w:rsid w:val="3CC7D162"/>
    <w:rsid w:val="3CD998E4"/>
    <w:rsid w:val="3CDC9E0E"/>
    <w:rsid w:val="3CDE75A0"/>
    <w:rsid w:val="3CE840F2"/>
    <w:rsid w:val="3CF88B3B"/>
    <w:rsid w:val="3D0C50D3"/>
    <w:rsid w:val="3D16D3FB"/>
    <w:rsid w:val="3D17E4CB"/>
    <w:rsid w:val="3D1C93A1"/>
    <w:rsid w:val="3D2D0510"/>
    <w:rsid w:val="3D2FEF5B"/>
    <w:rsid w:val="3D3FA1B3"/>
    <w:rsid w:val="3D41FE8D"/>
    <w:rsid w:val="3D59C4EB"/>
    <w:rsid w:val="3D7CC3BD"/>
    <w:rsid w:val="3D830F98"/>
    <w:rsid w:val="3D832E3F"/>
    <w:rsid w:val="3D8DE072"/>
    <w:rsid w:val="3D9813AD"/>
    <w:rsid w:val="3D9CE49D"/>
    <w:rsid w:val="3D9EF981"/>
    <w:rsid w:val="3DA761B2"/>
    <w:rsid w:val="3DA9B32B"/>
    <w:rsid w:val="3DAABD94"/>
    <w:rsid w:val="3DAD17C2"/>
    <w:rsid w:val="3DAEC184"/>
    <w:rsid w:val="3DB0B9C2"/>
    <w:rsid w:val="3DC1AC98"/>
    <w:rsid w:val="3DC78284"/>
    <w:rsid w:val="3DE44304"/>
    <w:rsid w:val="3DE997FB"/>
    <w:rsid w:val="3DEE728C"/>
    <w:rsid w:val="3DF5A972"/>
    <w:rsid w:val="3DFB2848"/>
    <w:rsid w:val="3DFC4CA4"/>
    <w:rsid w:val="3E046D7F"/>
    <w:rsid w:val="3E05B38C"/>
    <w:rsid w:val="3E0AB700"/>
    <w:rsid w:val="3E17B720"/>
    <w:rsid w:val="3E1FF322"/>
    <w:rsid w:val="3E236B56"/>
    <w:rsid w:val="3E23C262"/>
    <w:rsid w:val="3E34C466"/>
    <w:rsid w:val="3E407EC4"/>
    <w:rsid w:val="3E440660"/>
    <w:rsid w:val="3E454087"/>
    <w:rsid w:val="3E457A4A"/>
    <w:rsid w:val="3E4EDCD9"/>
    <w:rsid w:val="3E5036A9"/>
    <w:rsid w:val="3E528D69"/>
    <w:rsid w:val="3E68D648"/>
    <w:rsid w:val="3E6B4466"/>
    <w:rsid w:val="3E6EB504"/>
    <w:rsid w:val="3E7907A2"/>
    <w:rsid w:val="3E7B1FEB"/>
    <w:rsid w:val="3E80A826"/>
    <w:rsid w:val="3E8348F8"/>
    <w:rsid w:val="3E89328E"/>
    <w:rsid w:val="3E8DB5A9"/>
    <w:rsid w:val="3E946934"/>
    <w:rsid w:val="3E94A5FB"/>
    <w:rsid w:val="3E9B4B0F"/>
    <w:rsid w:val="3EA09B0D"/>
    <w:rsid w:val="3EA90359"/>
    <w:rsid w:val="3EAC4ECE"/>
    <w:rsid w:val="3EB2FA5C"/>
    <w:rsid w:val="3EB563CF"/>
    <w:rsid w:val="3EBDDE63"/>
    <w:rsid w:val="3EBDFE26"/>
    <w:rsid w:val="3EBED12A"/>
    <w:rsid w:val="3EBEEFAD"/>
    <w:rsid w:val="3EC484D9"/>
    <w:rsid w:val="3ECC2E75"/>
    <w:rsid w:val="3ED45F37"/>
    <w:rsid w:val="3ED554ED"/>
    <w:rsid w:val="3EDBAC91"/>
    <w:rsid w:val="3EE1199C"/>
    <w:rsid w:val="3EE8B342"/>
    <w:rsid w:val="3EF24D99"/>
    <w:rsid w:val="3EFDC9A6"/>
    <w:rsid w:val="3F0751AE"/>
    <w:rsid w:val="3F08E78C"/>
    <w:rsid w:val="3F09E0AB"/>
    <w:rsid w:val="3F0A7B7E"/>
    <w:rsid w:val="3F0D8621"/>
    <w:rsid w:val="3F23C414"/>
    <w:rsid w:val="3F37A9F6"/>
    <w:rsid w:val="3F399A5B"/>
    <w:rsid w:val="3F3A0809"/>
    <w:rsid w:val="3F4283A5"/>
    <w:rsid w:val="3F6188B8"/>
    <w:rsid w:val="3F6F4CDC"/>
    <w:rsid w:val="3F6FB015"/>
    <w:rsid w:val="3F884FEB"/>
    <w:rsid w:val="3F93C41F"/>
    <w:rsid w:val="3F991E86"/>
    <w:rsid w:val="3F9947E4"/>
    <w:rsid w:val="3F9BB697"/>
    <w:rsid w:val="3FB7C774"/>
    <w:rsid w:val="3FC0122B"/>
    <w:rsid w:val="3FC2B6BA"/>
    <w:rsid w:val="3FC2B949"/>
    <w:rsid w:val="3FD0791C"/>
    <w:rsid w:val="3FD686FF"/>
    <w:rsid w:val="3FD772E3"/>
    <w:rsid w:val="3FD8BFB6"/>
    <w:rsid w:val="3FDAD367"/>
    <w:rsid w:val="3FDDD2D1"/>
    <w:rsid w:val="3FE3DF02"/>
    <w:rsid w:val="3FEA5F34"/>
    <w:rsid w:val="3FEDF69C"/>
    <w:rsid w:val="3FEFD234"/>
    <w:rsid w:val="3FF495B8"/>
    <w:rsid w:val="3FFCCAD4"/>
    <w:rsid w:val="3FFF5EC5"/>
    <w:rsid w:val="400D39FB"/>
    <w:rsid w:val="400DAF5D"/>
    <w:rsid w:val="400ECF02"/>
    <w:rsid w:val="401F4A3C"/>
    <w:rsid w:val="4026C905"/>
    <w:rsid w:val="402B49B8"/>
    <w:rsid w:val="40378860"/>
    <w:rsid w:val="4037E56A"/>
    <w:rsid w:val="403B98CC"/>
    <w:rsid w:val="403D7884"/>
    <w:rsid w:val="4046AE2B"/>
    <w:rsid w:val="404741FA"/>
    <w:rsid w:val="40491D2F"/>
    <w:rsid w:val="404DFA9A"/>
    <w:rsid w:val="4052849F"/>
    <w:rsid w:val="40539CD1"/>
    <w:rsid w:val="405DA1A8"/>
    <w:rsid w:val="40617476"/>
    <w:rsid w:val="406CF704"/>
    <w:rsid w:val="4071F867"/>
    <w:rsid w:val="4079F2E3"/>
    <w:rsid w:val="4086B7DE"/>
    <w:rsid w:val="408A1B75"/>
    <w:rsid w:val="409893C0"/>
    <w:rsid w:val="40A17CBB"/>
    <w:rsid w:val="40B284F7"/>
    <w:rsid w:val="40BD98BA"/>
    <w:rsid w:val="40C19408"/>
    <w:rsid w:val="40C6F099"/>
    <w:rsid w:val="40C70852"/>
    <w:rsid w:val="40CAF7C9"/>
    <w:rsid w:val="40E51293"/>
    <w:rsid w:val="40EE9E48"/>
    <w:rsid w:val="40F9FF48"/>
    <w:rsid w:val="4106438D"/>
    <w:rsid w:val="4108B022"/>
    <w:rsid w:val="4117E8B7"/>
    <w:rsid w:val="4123C2D1"/>
    <w:rsid w:val="41248DE1"/>
    <w:rsid w:val="412A3C53"/>
    <w:rsid w:val="412A56BE"/>
    <w:rsid w:val="413624ED"/>
    <w:rsid w:val="41538EBC"/>
    <w:rsid w:val="41571556"/>
    <w:rsid w:val="4158343A"/>
    <w:rsid w:val="4160C789"/>
    <w:rsid w:val="41682170"/>
    <w:rsid w:val="41694768"/>
    <w:rsid w:val="4171F8F3"/>
    <w:rsid w:val="417DAEBE"/>
    <w:rsid w:val="418ACC6B"/>
    <w:rsid w:val="418C337C"/>
    <w:rsid w:val="41905F04"/>
    <w:rsid w:val="419A09B3"/>
    <w:rsid w:val="41AF72F7"/>
    <w:rsid w:val="41C3E920"/>
    <w:rsid w:val="41CEA45B"/>
    <w:rsid w:val="41D9D20C"/>
    <w:rsid w:val="41E7BC97"/>
    <w:rsid w:val="41EE7113"/>
    <w:rsid w:val="41F2B523"/>
    <w:rsid w:val="41F7B62A"/>
    <w:rsid w:val="41FA4F15"/>
    <w:rsid w:val="4200D860"/>
    <w:rsid w:val="4206A891"/>
    <w:rsid w:val="420C2411"/>
    <w:rsid w:val="42100F48"/>
    <w:rsid w:val="42115D76"/>
    <w:rsid w:val="42155EE6"/>
    <w:rsid w:val="421D45FC"/>
    <w:rsid w:val="422BF8E2"/>
    <w:rsid w:val="422CDA10"/>
    <w:rsid w:val="424795DB"/>
    <w:rsid w:val="42499662"/>
    <w:rsid w:val="42519391"/>
    <w:rsid w:val="42587D1F"/>
    <w:rsid w:val="42588F24"/>
    <w:rsid w:val="425B2CC2"/>
    <w:rsid w:val="425E4C5C"/>
    <w:rsid w:val="4263BBAF"/>
    <w:rsid w:val="426A6DD1"/>
    <w:rsid w:val="427A8DEB"/>
    <w:rsid w:val="427CA301"/>
    <w:rsid w:val="4286345C"/>
    <w:rsid w:val="428712DF"/>
    <w:rsid w:val="4288E433"/>
    <w:rsid w:val="4297E042"/>
    <w:rsid w:val="429833C0"/>
    <w:rsid w:val="429E5861"/>
    <w:rsid w:val="42A48C76"/>
    <w:rsid w:val="42AAA57B"/>
    <w:rsid w:val="42AD0A2B"/>
    <w:rsid w:val="42AEE1E2"/>
    <w:rsid w:val="42B1434E"/>
    <w:rsid w:val="42B7E719"/>
    <w:rsid w:val="42B9CF36"/>
    <w:rsid w:val="42C1920C"/>
    <w:rsid w:val="42C48A06"/>
    <w:rsid w:val="42C9C143"/>
    <w:rsid w:val="42CA1C25"/>
    <w:rsid w:val="42D6B013"/>
    <w:rsid w:val="42DE0526"/>
    <w:rsid w:val="42EA4DB0"/>
    <w:rsid w:val="42F1A14A"/>
    <w:rsid w:val="42F36445"/>
    <w:rsid w:val="42F71B75"/>
    <w:rsid w:val="431C867B"/>
    <w:rsid w:val="431DD42D"/>
    <w:rsid w:val="4322BF0C"/>
    <w:rsid w:val="432B7438"/>
    <w:rsid w:val="43340FAE"/>
    <w:rsid w:val="433EBD8E"/>
    <w:rsid w:val="43436AF5"/>
    <w:rsid w:val="435A103C"/>
    <w:rsid w:val="435A4402"/>
    <w:rsid w:val="435AF4C7"/>
    <w:rsid w:val="43624C3D"/>
    <w:rsid w:val="4369B96C"/>
    <w:rsid w:val="436A5A50"/>
    <w:rsid w:val="436D3AA9"/>
    <w:rsid w:val="43738BD2"/>
    <w:rsid w:val="437A1EE4"/>
    <w:rsid w:val="43826F31"/>
    <w:rsid w:val="43976664"/>
    <w:rsid w:val="43984A8D"/>
    <w:rsid w:val="439C9020"/>
    <w:rsid w:val="43A14850"/>
    <w:rsid w:val="43A5BA2A"/>
    <w:rsid w:val="43A91522"/>
    <w:rsid w:val="43A916F6"/>
    <w:rsid w:val="43AE98DD"/>
    <w:rsid w:val="43B47A1A"/>
    <w:rsid w:val="43B50CF4"/>
    <w:rsid w:val="43B642D7"/>
    <w:rsid w:val="43BD2739"/>
    <w:rsid w:val="43BD660F"/>
    <w:rsid w:val="43D33AED"/>
    <w:rsid w:val="43DA1A46"/>
    <w:rsid w:val="43E12339"/>
    <w:rsid w:val="43F67564"/>
    <w:rsid w:val="43F82CBD"/>
    <w:rsid w:val="440417D8"/>
    <w:rsid w:val="44135EC8"/>
    <w:rsid w:val="44261463"/>
    <w:rsid w:val="4428A782"/>
    <w:rsid w:val="442AEFD3"/>
    <w:rsid w:val="445235D5"/>
    <w:rsid w:val="44557C22"/>
    <w:rsid w:val="445C6163"/>
    <w:rsid w:val="4470C41E"/>
    <w:rsid w:val="44740F9B"/>
    <w:rsid w:val="4477AB73"/>
    <w:rsid w:val="447E87D9"/>
    <w:rsid w:val="4486C812"/>
    <w:rsid w:val="448F36EF"/>
    <w:rsid w:val="44A105D4"/>
    <w:rsid w:val="44B4D8DC"/>
    <w:rsid w:val="44BA4F1A"/>
    <w:rsid w:val="44BB0338"/>
    <w:rsid w:val="44BDADC9"/>
    <w:rsid w:val="44C0E517"/>
    <w:rsid w:val="44CCE01F"/>
    <w:rsid w:val="44DA51B8"/>
    <w:rsid w:val="44DAB89C"/>
    <w:rsid w:val="44DCAEC1"/>
    <w:rsid w:val="44E67820"/>
    <w:rsid w:val="44F6B00C"/>
    <w:rsid w:val="44F8A79A"/>
    <w:rsid w:val="44FE269B"/>
    <w:rsid w:val="45036FD1"/>
    <w:rsid w:val="45052FA1"/>
    <w:rsid w:val="451D96C8"/>
    <w:rsid w:val="45220803"/>
    <w:rsid w:val="452599DF"/>
    <w:rsid w:val="452A8F5C"/>
    <w:rsid w:val="452CE696"/>
    <w:rsid w:val="452E8B40"/>
    <w:rsid w:val="45364D0B"/>
    <w:rsid w:val="4538961C"/>
    <w:rsid w:val="4539D495"/>
    <w:rsid w:val="4541C9E8"/>
    <w:rsid w:val="45443CF8"/>
    <w:rsid w:val="4544E583"/>
    <w:rsid w:val="4545E48E"/>
    <w:rsid w:val="45526D47"/>
    <w:rsid w:val="4552DD55"/>
    <w:rsid w:val="45579AAE"/>
    <w:rsid w:val="455D3730"/>
    <w:rsid w:val="4567E196"/>
    <w:rsid w:val="456C2974"/>
    <w:rsid w:val="456D739D"/>
    <w:rsid w:val="457F052B"/>
    <w:rsid w:val="458DC4E1"/>
    <w:rsid w:val="45947369"/>
    <w:rsid w:val="4596EB10"/>
    <w:rsid w:val="459E37FC"/>
    <w:rsid w:val="45A76327"/>
    <w:rsid w:val="45A9A6BF"/>
    <w:rsid w:val="45A9AA47"/>
    <w:rsid w:val="45B0F23D"/>
    <w:rsid w:val="45B5FD07"/>
    <w:rsid w:val="45B5FE98"/>
    <w:rsid w:val="45B7DA5E"/>
    <w:rsid w:val="45BC1890"/>
    <w:rsid w:val="45C89A64"/>
    <w:rsid w:val="45C8F53F"/>
    <w:rsid w:val="45D2F336"/>
    <w:rsid w:val="45D9C9F0"/>
    <w:rsid w:val="45DDF954"/>
    <w:rsid w:val="45EB7CB4"/>
    <w:rsid w:val="45EC8FB9"/>
    <w:rsid w:val="45F45F2A"/>
    <w:rsid w:val="45F994C1"/>
    <w:rsid w:val="46031577"/>
    <w:rsid w:val="46032C72"/>
    <w:rsid w:val="46073AC1"/>
    <w:rsid w:val="461D0670"/>
    <w:rsid w:val="462BB027"/>
    <w:rsid w:val="4631F573"/>
    <w:rsid w:val="46398D7E"/>
    <w:rsid w:val="463A776E"/>
    <w:rsid w:val="463E4E47"/>
    <w:rsid w:val="4647C94A"/>
    <w:rsid w:val="46568FB5"/>
    <w:rsid w:val="465D99F9"/>
    <w:rsid w:val="46606788"/>
    <w:rsid w:val="4662FF79"/>
    <w:rsid w:val="4665F900"/>
    <w:rsid w:val="466877F2"/>
    <w:rsid w:val="4668C037"/>
    <w:rsid w:val="46805659"/>
    <w:rsid w:val="46916408"/>
    <w:rsid w:val="469A8A85"/>
    <w:rsid w:val="46AD6F1A"/>
    <w:rsid w:val="46B75B8F"/>
    <w:rsid w:val="46C1D79E"/>
    <w:rsid w:val="46C560E5"/>
    <w:rsid w:val="46C8D502"/>
    <w:rsid w:val="46D50CDA"/>
    <w:rsid w:val="46D85A4E"/>
    <w:rsid w:val="46E41CE3"/>
    <w:rsid w:val="46EB9497"/>
    <w:rsid w:val="46F80560"/>
    <w:rsid w:val="47009A69"/>
    <w:rsid w:val="47035A66"/>
    <w:rsid w:val="47059CA1"/>
    <w:rsid w:val="4707CEAA"/>
    <w:rsid w:val="47098144"/>
    <w:rsid w:val="470ADDEF"/>
    <w:rsid w:val="470B494F"/>
    <w:rsid w:val="471635FA"/>
    <w:rsid w:val="471EBCF9"/>
    <w:rsid w:val="472619AF"/>
    <w:rsid w:val="473CFE08"/>
    <w:rsid w:val="474F677C"/>
    <w:rsid w:val="4751F732"/>
    <w:rsid w:val="475222D2"/>
    <w:rsid w:val="47530578"/>
    <w:rsid w:val="47537240"/>
    <w:rsid w:val="476D52D8"/>
    <w:rsid w:val="476E709B"/>
    <w:rsid w:val="4771E488"/>
    <w:rsid w:val="47737276"/>
    <w:rsid w:val="4778CD96"/>
    <w:rsid w:val="4787D8BC"/>
    <w:rsid w:val="478A6507"/>
    <w:rsid w:val="47904E66"/>
    <w:rsid w:val="47913441"/>
    <w:rsid w:val="479322A4"/>
    <w:rsid w:val="479ADE9D"/>
    <w:rsid w:val="47A2B623"/>
    <w:rsid w:val="47A5644E"/>
    <w:rsid w:val="47AB49F2"/>
    <w:rsid w:val="47B0B535"/>
    <w:rsid w:val="47B38861"/>
    <w:rsid w:val="47B3B366"/>
    <w:rsid w:val="47B3F976"/>
    <w:rsid w:val="47B60ED4"/>
    <w:rsid w:val="47BAF306"/>
    <w:rsid w:val="47C51998"/>
    <w:rsid w:val="47CED81E"/>
    <w:rsid w:val="47CFF341"/>
    <w:rsid w:val="47D4FCDE"/>
    <w:rsid w:val="47F1E711"/>
    <w:rsid w:val="47F66F3B"/>
    <w:rsid w:val="47FFF8ED"/>
    <w:rsid w:val="48045202"/>
    <w:rsid w:val="48054B92"/>
    <w:rsid w:val="480ABA2D"/>
    <w:rsid w:val="481C7214"/>
    <w:rsid w:val="481F0A04"/>
    <w:rsid w:val="482282E1"/>
    <w:rsid w:val="48364F53"/>
    <w:rsid w:val="48485473"/>
    <w:rsid w:val="484945FA"/>
    <w:rsid w:val="485413C4"/>
    <w:rsid w:val="485AA31B"/>
    <w:rsid w:val="48601B0F"/>
    <w:rsid w:val="48620CC6"/>
    <w:rsid w:val="4863BED4"/>
    <w:rsid w:val="486DC760"/>
    <w:rsid w:val="487430EC"/>
    <w:rsid w:val="4874D60E"/>
    <w:rsid w:val="487D8DF7"/>
    <w:rsid w:val="4881937C"/>
    <w:rsid w:val="4887E5CF"/>
    <w:rsid w:val="488D51F8"/>
    <w:rsid w:val="488FA966"/>
    <w:rsid w:val="489151F8"/>
    <w:rsid w:val="48940128"/>
    <w:rsid w:val="4896FC1E"/>
    <w:rsid w:val="489C3809"/>
    <w:rsid w:val="48A42876"/>
    <w:rsid w:val="48A42F25"/>
    <w:rsid w:val="48AAE9A5"/>
    <w:rsid w:val="48ADED32"/>
    <w:rsid w:val="48BF0DA5"/>
    <w:rsid w:val="48C04B09"/>
    <w:rsid w:val="48C109FB"/>
    <w:rsid w:val="48CFF5F3"/>
    <w:rsid w:val="48D4E448"/>
    <w:rsid w:val="48F28258"/>
    <w:rsid w:val="48FFF3F1"/>
    <w:rsid w:val="4900F21D"/>
    <w:rsid w:val="490AF74F"/>
    <w:rsid w:val="490BD398"/>
    <w:rsid w:val="490D7ABA"/>
    <w:rsid w:val="490F3689"/>
    <w:rsid w:val="4914BDD5"/>
    <w:rsid w:val="4917BE52"/>
    <w:rsid w:val="4918B169"/>
    <w:rsid w:val="491F0A08"/>
    <w:rsid w:val="492BECF5"/>
    <w:rsid w:val="492E5CD1"/>
    <w:rsid w:val="493927C4"/>
    <w:rsid w:val="4943D120"/>
    <w:rsid w:val="4946E896"/>
    <w:rsid w:val="49487D6A"/>
    <w:rsid w:val="4949D55A"/>
    <w:rsid w:val="4950CF93"/>
    <w:rsid w:val="4958015D"/>
    <w:rsid w:val="4959363C"/>
    <w:rsid w:val="49593AD7"/>
    <w:rsid w:val="495BE991"/>
    <w:rsid w:val="49638E49"/>
    <w:rsid w:val="496E5543"/>
    <w:rsid w:val="49741486"/>
    <w:rsid w:val="49801E97"/>
    <w:rsid w:val="4984708B"/>
    <w:rsid w:val="499082C4"/>
    <w:rsid w:val="4995F2DC"/>
    <w:rsid w:val="49A4EADB"/>
    <w:rsid w:val="49B7C888"/>
    <w:rsid w:val="49BA4E80"/>
    <w:rsid w:val="49C6251B"/>
    <w:rsid w:val="49D1B19D"/>
    <w:rsid w:val="49D36B4A"/>
    <w:rsid w:val="49DB140C"/>
    <w:rsid w:val="49E33971"/>
    <w:rsid w:val="49EA7DC8"/>
    <w:rsid w:val="49F44C5B"/>
    <w:rsid w:val="49F4B7F7"/>
    <w:rsid w:val="4A04C982"/>
    <w:rsid w:val="4A10040C"/>
    <w:rsid w:val="4A17E100"/>
    <w:rsid w:val="4A21B97E"/>
    <w:rsid w:val="4A2D664E"/>
    <w:rsid w:val="4A30990F"/>
    <w:rsid w:val="4A337610"/>
    <w:rsid w:val="4A35EA27"/>
    <w:rsid w:val="4A362D4B"/>
    <w:rsid w:val="4A399FA6"/>
    <w:rsid w:val="4A404889"/>
    <w:rsid w:val="4A4B319A"/>
    <w:rsid w:val="4A4BE853"/>
    <w:rsid w:val="4A4E8D98"/>
    <w:rsid w:val="4A52BF72"/>
    <w:rsid w:val="4A62FC5F"/>
    <w:rsid w:val="4A6871DB"/>
    <w:rsid w:val="4A6F4454"/>
    <w:rsid w:val="4A712E05"/>
    <w:rsid w:val="4A76BDF3"/>
    <w:rsid w:val="4A7CE511"/>
    <w:rsid w:val="4A7E4A07"/>
    <w:rsid w:val="4A86B17F"/>
    <w:rsid w:val="4A879EC2"/>
    <w:rsid w:val="4A8D569A"/>
    <w:rsid w:val="4A958B26"/>
    <w:rsid w:val="4A987DF7"/>
    <w:rsid w:val="4A9FA03E"/>
    <w:rsid w:val="4AACA51A"/>
    <w:rsid w:val="4AB60C5B"/>
    <w:rsid w:val="4ABEDD55"/>
    <w:rsid w:val="4AC35F29"/>
    <w:rsid w:val="4AC6A64C"/>
    <w:rsid w:val="4ACCA44D"/>
    <w:rsid w:val="4AD8B0DE"/>
    <w:rsid w:val="4AF3D2F2"/>
    <w:rsid w:val="4AF4C337"/>
    <w:rsid w:val="4B0A3786"/>
    <w:rsid w:val="4B110F69"/>
    <w:rsid w:val="4B13978D"/>
    <w:rsid w:val="4B1ACC03"/>
    <w:rsid w:val="4B1D4EAE"/>
    <w:rsid w:val="4B22D60D"/>
    <w:rsid w:val="4B2A00D8"/>
    <w:rsid w:val="4B31615F"/>
    <w:rsid w:val="4B4D2AA4"/>
    <w:rsid w:val="4B522D6A"/>
    <w:rsid w:val="4B660E54"/>
    <w:rsid w:val="4B684B3F"/>
    <w:rsid w:val="4B7BD0E6"/>
    <w:rsid w:val="4B81607C"/>
    <w:rsid w:val="4B8DA884"/>
    <w:rsid w:val="4B911A67"/>
    <w:rsid w:val="4B92338E"/>
    <w:rsid w:val="4BA40D5E"/>
    <w:rsid w:val="4BABAE97"/>
    <w:rsid w:val="4BB4CA12"/>
    <w:rsid w:val="4BCAF8FA"/>
    <w:rsid w:val="4BCEE28A"/>
    <w:rsid w:val="4BCF7FE5"/>
    <w:rsid w:val="4BD4EA1F"/>
    <w:rsid w:val="4BD737A5"/>
    <w:rsid w:val="4BDC18EA"/>
    <w:rsid w:val="4BE22E9E"/>
    <w:rsid w:val="4BE68697"/>
    <w:rsid w:val="4BEEF58D"/>
    <w:rsid w:val="4BEF10F4"/>
    <w:rsid w:val="4BF028E8"/>
    <w:rsid w:val="4BF30623"/>
    <w:rsid w:val="4C022067"/>
    <w:rsid w:val="4C04C439"/>
    <w:rsid w:val="4C0695B7"/>
    <w:rsid w:val="4C0965A1"/>
    <w:rsid w:val="4C0AB512"/>
    <w:rsid w:val="4C14C9DB"/>
    <w:rsid w:val="4C1F4137"/>
    <w:rsid w:val="4C26E363"/>
    <w:rsid w:val="4C2BA31D"/>
    <w:rsid w:val="4C2D68D0"/>
    <w:rsid w:val="4C39FC30"/>
    <w:rsid w:val="4C449DBE"/>
    <w:rsid w:val="4C4AA08A"/>
    <w:rsid w:val="4C507A47"/>
    <w:rsid w:val="4C523306"/>
    <w:rsid w:val="4C593A9E"/>
    <w:rsid w:val="4C596E05"/>
    <w:rsid w:val="4C5EE4F4"/>
    <w:rsid w:val="4C7DB133"/>
    <w:rsid w:val="4C800FBF"/>
    <w:rsid w:val="4C89681A"/>
    <w:rsid w:val="4C89A803"/>
    <w:rsid w:val="4C9002B9"/>
    <w:rsid w:val="4C927F81"/>
    <w:rsid w:val="4C932E67"/>
    <w:rsid w:val="4C9373F4"/>
    <w:rsid w:val="4C985DF5"/>
    <w:rsid w:val="4CA26CB3"/>
    <w:rsid w:val="4CA7E9FA"/>
    <w:rsid w:val="4CA8AD20"/>
    <w:rsid w:val="4CA9E4A7"/>
    <w:rsid w:val="4CAAD2D2"/>
    <w:rsid w:val="4CAE5325"/>
    <w:rsid w:val="4CAFA91D"/>
    <w:rsid w:val="4CB2095A"/>
    <w:rsid w:val="4CBD38C8"/>
    <w:rsid w:val="4CD29D25"/>
    <w:rsid w:val="4CD6ADEC"/>
    <w:rsid w:val="4CE12C39"/>
    <w:rsid w:val="4CE79F8B"/>
    <w:rsid w:val="4CE98FFC"/>
    <w:rsid w:val="4CEBDE4F"/>
    <w:rsid w:val="4D0BD360"/>
    <w:rsid w:val="4D17F0C5"/>
    <w:rsid w:val="4D2F41B2"/>
    <w:rsid w:val="4D2F54FF"/>
    <w:rsid w:val="4D32898A"/>
    <w:rsid w:val="4D3543C9"/>
    <w:rsid w:val="4D46855C"/>
    <w:rsid w:val="4D476252"/>
    <w:rsid w:val="4D556F54"/>
    <w:rsid w:val="4D610C63"/>
    <w:rsid w:val="4D6304C9"/>
    <w:rsid w:val="4D648957"/>
    <w:rsid w:val="4D6779E6"/>
    <w:rsid w:val="4D6B6148"/>
    <w:rsid w:val="4D70434E"/>
    <w:rsid w:val="4D7191FF"/>
    <w:rsid w:val="4D84309B"/>
    <w:rsid w:val="4D8C5941"/>
    <w:rsid w:val="4D8E0980"/>
    <w:rsid w:val="4D9611DD"/>
    <w:rsid w:val="4DA187CD"/>
    <w:rsid w:val="4DA580A3"/>
    <w:rsid w:val="4DAFFFD9"/>
    <w:rsid w:val="4DC6DD8C"/>
    <w:rsid w:val="4DDEB294"/>
    <w:rsid w:val="4DE157C8"/>
    <w:rsid w:val="4DE40ABC"/>
    <w:rsid w:val="4DE6DD43"/>
    <w:rsid w:val="4DF27864"/>
    <w:rsid w:val="4DFC9C68"/>
    <w:rsid w:val="4DFD2BA8"/>
    <w:rsid w:val="4E00A4AF"/>
    <w:rsid w:val="4E07E652"/>
    <w:rsid w:val="4E0C2169"/>
    <w:rsid w:val="4E11361E"/>
    <w:rsid w:val="4E13D314"/>
    <w:rsid w:val="4E13EC39"/>
    <w:rsid w:val="4E159EB5"/>
    <w:rsid w:val="4E1AA499"/>
    <w:rsid w:val="4E318782"/>
    <w:rsid w:val="4E31E661"/>
    <w:rsid w:val="4E3391CE"/>
    <w:rsid w:val="4E33C6E6"/>
    <w:rsid w:val="4E40093B"/>
    <w:rsid w:val="4E47F1B5"/>
    <w:rsid w:val="4E51CD52"/>
    <w:rsid w:val="4E528DE1"/>
    <w:rsid w:val="4E545557"/>
    <w:rsid w:val="4E5A5D9A"/>
    <w:rsid w:val="4E616842"/>
    <w:rsid w:val="4E6AA6EA"/>
    <w:rsid w:val="4E82B3A8"/>
    <w:rsid w:val="4E86DFF4"/>
    <w:rsid w:val="4E88A7AA"/>
    <w:rsid w:val="4E8C780A"/>
    <w:rsid w:val="4E93911B"/>
    <w:rsid w:val="4E970CF7"/>
    <w:rsid w:val="4EA5B910"/>
    <w:rsid w:val="4EA71E52"/>
    <w:rsid w:val="4EA8F8ED"/>
    <w:rsid w:val="4EA9B847"/>
    <w:rsid w:val="4EAD748F"/>
    <w:rsid w:val="4EB425E5"/>
    <w:rsid w:val="4EE2F54A"/>
    <w:rsid w:val="4EE75B1A"/>
    <w:rsid w:val="4EF32E65"/>
    <w:rsid w:val="4EF569A9"/>
    <w:rsid w:val="4F0FEEB2"/>
    <w:rsid w:val="4F1EA6D8"/>
    <w:rsid w:val="4F32EB0E"/>
    <w:rsid w:val="4F32F410"/>
    <w:rsid w:val="4F3711FA"/>
    <w:rsid w:val="4F3D40D2"/>
    <w:rsid w:val="4F3FB7B4"/>
    <w:rsid w:val="4F56FEC2"/>
    <w:rsid w:val="4F576F6C"/>
    <w:rsid w:val="4F59B593"/>
    <w:rsid w:val="4F66A789"/>
    <w:rsid w:val="4F7A3F9E"/>
    <w:rsid w:val="4F7F3220"/>
    <w:rsid w:val="4F833D6B"/>
    <w:rsid w:val="4F849731"/>
    <w:rsid w:val="4F88DBD8"/>
    <w:rsid w:val="4F96EB52"/>
    <w:rsid w:val="4F9F2418"/>
    <w:rsid w:val="4FA2321C"/>
    <w:rsid w:val="4FB9CCDA"/>
    <w:rsid w:val="4FBB416C"/>
    <w:rsid w:val="4FBC5AC8"/>
    <w:rsid w:val="4FC3C75F"/>
    <w:rsid w:val="4FC3D4DA"/>
    <w:rsid w:val="4FEC6E12"/>
    <w:rsid w:val="4FF99292"/>
    <w:rsid w:val="4FFE69B9"/>
    <w:rsid w:val="50013E56"/>
    <w:rsid w:val="5009F20D"/>
    <w:rsid w:val="500DD50A"/>
    <w:rsid w:val="50149925"/>
    <w:rsid w:val="5019F3B0"/>
    <w:rsid w:val="502695DF"/>
    <w:rsid w:val="5028488B"/>
    <w:rsid w:val="503974AD"/>
    <w:rsid w:val="505725E0"/>
    <w:rsid w:val="505CF370"/>
    <w:rsid w:val="506828F2"/>
    <w:rsid w:val="506F6017"/>
    <w:rsid w:val="5070EF6B"/>
    <w:rsid w:val="507266D0"/>
    <w:rsid w:val="50744E36"/>
    <w:rsid w:val="5078F1A4"/>
    <w:rsid w:val="508920A5"/>
    <w:rsid w:val="508AAC90"/>
    <w:rsid w:val="5092ACFD"/>
    <w:rsid w:val="509315A0"/>
    <w:rsid w:val="5096F0EE"/>
    <w:rsid w:val="509A3EE9"/>
    <w:rsid w:val="509C743F"/>
    <w:rsid w:val="509D18FE"/>
    <w:rsid w:val="509DAE56"/>
    <w:rsid w:val="50A676E1"/>
    <w:rsid w:val="50A6A02C"/>
    <w:rsid w:val="50A8EDB2"/>
    <w:rsid w:val="50B6720F"/>
    <w:rsid w:val="50C5C799"/>
    <w:rsid w:val="50C6E7B5"/>
    <w:rsid w:val="50CF73DD"/>
    <w:rsid w:val="50DEDC3A"/>
    <w:rsid w:val="50E5EF1A"/>
    <w:rsid w:val="50F2A925"/>
    <w:rsid w:val="50F813D6"/>
    <w:rsid w:val="50FF90FC"/>
    <w:rsid w:val="510485EF"/>
    <w:rsid w:val="51077906"/>
    <w:rsid w:val="510B1C4B"/>
    <w:rsid w:val="510F8C44"/>
    <w:rsid w:val="5114EA9F"/>
    <w:rsid w:val="51181D60"/>
    <w:rsid w:val="51268C7B"/>
    <w:rsid w:val="5128F66F"/>
    <w:rsid w:val="512C1348"/>
    <w:rsid w:val="513099AC"/>
    <w:rsid w:val="513832AF"/>
    <w:rsid w:val="5142DDC5"/>
    <w:rsid w:val="515F8480"/>
    <w:rsid w:val="5162EF67"/>
    <w:rsid w:val="516576FC"/>
    <w:rsid w:val="516584A2"/>
    <w:rsid w:val="51796D77"/>
    <w:rsid w:val="517DD3AF"/>
    <w:rsid w:val="5181FE3E"/>
    <w:rsid w:val="518E6048"/>
    <w:rsid w:val="5191F953"/>
    <w:rsid w:val="519366FC"/>
    <w:rsid w:val="519C3635"/>
    <w:rsid w:val="51A50592"/>
    <w:rsid w:val="51ACCF80"/>
    <w:rsid w:val="51B4B085"/>
    <w:rsid w:val="51B6D2B2"/>
    <w:rsid w:val="51BA7C22"/>
    <w:rsid w:val="51C2F2EC"/>
    <w:rsid w:val="51C8D277"/>
    <w:rsid w:val="51CEB569"/>
    <w:rsid w:val="51CEE087"/>
    <w:rsid w:val="51D61E0C"/>
    <w:rsid w:val="51D8AE71"/>
    <w:rsid w:val="51DAF24B"/>
    <w:rsid w:val="51DBE5D8"/>
    <w:rsid w:val="51E3BCEE"/>
    <w:rsid w:val="51E9E5AD"/>
    <w:rsid w:val="52041711"/>
    <w:rsid w:val="5205E75C"/>
    <w:rsid w:val="520908C4"/>
    <w:rsid w:val="52169032"/>
    <w:rsid w:val="521A212C"/>
    <w:rsid w:val="521AA0A4"/>
    <w:rsid w:val="523AA065"/>
    <w:rsid w:val="523EB022"/>
    <w:rsid w:val="52455DE7"/>
    <w:rsid w:val="5250BF37"/>
    <w:rsid w:val="525D20ED"/>
    <w:rsid w:val="525D2F31"/>
    <w:rsid w:val="526938BB"/>
    <w:rsid w:val="526EC622"/>
    <w:rsid w:val="526EDC12"/>
    <w:rsid w:val="526FA6CD"/>
    <w:rsid w:val="5284D82E"/>
    <w:rsid w:val="52857A28"/>
    <w:rsid w:val="529E3F03"/>
    <w:rsid w:val="52AD8B3E"/>
    <w:rsid w:val="52B16491"/>
    <w:rsid w:val="52C3EB5C"/>
    <w:rsid w:val="52C8004F"/>
    <w:rsid w:val="52CCA6CB"/>
    <w:rsid w:val="52CDB733"/>
    <w:rsid w:val="52E74ECF"/>
    <w:rsid w:val="52E80DEB"/>
    <w:rsid w:val="5303E9D7"/>
    <w:rsid w:val="53154EAB"/>
    <w:rsid w:val="5317340F"/>
    <w:rsid w:val="531B97C7"/>
    <w:rsid w:val="5322349F"/>
    <w:rsid w:val="5327CA34"/>
    <w:rsid w:val="532C45BE"/>
    <w:rsid w:val="532F885B"/>
    <w:rsid w:val="533363B8"/>
    <w:rsid w:val="53369029"/>
    <w:rsid w:val="53399D2F"/>
    <w:rsid w:val="5339CA92"/>
    <w:rsid w:val="533DD2D1"/>
    <w:rsid w:val="53403523"/>
    <w:rsid w:val="534218A2"/>
    <w:rsid w:val="534D594C"/>
    <w:rsid w:val="535E0B76"/>
    <w:rsid w:val="5362FD03"/>
    <w:rsid w:val="53647FED"/>
    <w:rsid w:val="5368169A"/>
    <w:rsid w:val="5368ABF0"/>
    <w:rsid w:val="536B9665"/>
    <w:rsid w:val="536D5035"/>
    <w:rsid w:val="5372CAD3"/>
    <w:rsid w:val="537375D4"/>
    <w:rsid w:val="53751C17"/>
    <w:rsid w:val="5377B17B"/>
    <w:rsid w:val="5378C491"/>
    <w:rsid w:val="537BB9E9"/>
    <w:rsid w:val="53829A45"/>
    <w:rsid w:val="539845E2"/>
    <w:rsid w:val="539BE7E2"/>
    <w:rsid w:val="53AC6A5C"/>
    <w:rsid w:val="53B24320"/>
    <w:rsid w:val="53B4829F"/>
    <w:rsid w:val="53DB6AD2"/>
    <w:rsid w:val="53DC7DD2"/>
    <w:rsid w:val="53E06E97"/>
    <w:rsid w:val="53E4BAC9"/>
    <w:rsid w:val="53E7BA0D"/>
    <w:rsid w:val="53F014AF"/>
    <w:rsid w:val="54001693"/>
    <w:rsid w:val="5422C170"/>
    <w:rsid w:val="54272C54"/>
    <w:rsid w:val="542F3F2A"/>
    <w:rsid w:val="543AF6CA"/>
    <w:rsid w:val="544CB60E"/>
    <w:rsid w:val="54559016"/>
    <w:rsid w:val="54582FD9"/>
    <w:rsid w:val="545978A2"/>
    <w:rsid w:val="545C31F0"/>
    <w:rsid w:val="547308B1"/>
    <w:rsid w:val="54767117"/>
    <w:rsid w:val="54769422"/>
    <w:rsid w:val="547823E7"/>
    <w:rsid w:val="547AFB07"/>
    <w:rsid w:val="547EE6B3"/>
    <w:rsid w:val="548B04A9"/>
    <w:rsid w:val="548EB9A7"/>
    <w:rsid w:val="548F6AA9"/>
    <w:rsid w:val="54900DEC"/>
    <w:rsid w:val="54989ADB"/>
    <w:rsid w:val="549C4EBD"/>
    <w:rsid w:val="54B076C1"/>
    <w:rsid w:val="54B24861"/>
    <w:rsid w:val="54C09B89"/>
    <w:rsid w:val="54C2EF7D"/>
    <w:rsid w:val="54CA612B"/>
    <w:rsid w:val="54CA7E97"/>
    <w:rsid w:val="54D2F802"/>
    <w:rsid w:val="54D5EC5F"/>
    <w:rsid w:val="54D961AA"/>
    <w:rsid w:val="54DCE687"/>
    <w:rsid w:val="54F3AB79"/>
    <w:rsid w:val="54F48FF4"/>
    <w:rsid w:val="54FF03FD"/>
    <w:rsid w:val="5503A88F"/>
    <w:rsid w:val="55061CA2"/>
    <w:rsid w:val="5509B40A"/>
    <w:rsid w:val="5511FAA4"/>
    <w:rsid w:val="552C21DD"/>
    <w:rsid w:val="552D0D81"/>
    <w:rsid w:val="552FCE23"/>
    <w:rsid w:val="5534E9D4"/>
    <w:rsid w:val="55376C4C"/>
    <w:rsid w:val="553C748B"/>
    <w:rsid w:val="5543FAEC"/>
    <w:rsid w:val="5544608E"/>
    <w:rsid w:val="5547322D"/>
    <w:rsid w:val="5548C144"/>
    <w:rsid w:val="554AD628"/>
    <w:rsid w:val="55524376"/>
    <w:rsid w:val="5552946E"/>
    <w:rsid w:val="5566EFBE"/>
    <w:rsid w:val="55676221"/>
    <w:rsid w:val="55715E10"/>
    <w:rsid w:val="5586B5DE"/>
    <w:rsid w:val="558D47F9"/>
    <w:rsid w:val="5592FF90"/>
    <w:rsid w:val="559DF05E"/>
    <w:rsid w:val="55A4DBC4"/>
    <w:rsid w:val="55A7BCA9"/>
    <w:rsid w:val="55AAB17D"/>
    <w:rsid w:val="55B4992F"/>
    <w:rsid w:val="55B74F25"/>
    <w:rsid w:val="55BDAA12"/>
    <w:rsid w:val="55C577FE"/>
    <w:rsid w:val="55C8274E"/>
    <w:rsid w:val="55CE477F"/>
    <w:rsid w:val="55D0F949"/>
    <w:rsid w:val="55D44054"/>
    <w:rsid w:val="55D5A37F"/>
    <w:rsid w:val="55E82FAB"/>
    <w:rsid w:val="55ED2A47"/>
    <w:rsid w:val="56035627"/>
    <w:rsid w:val="5605CF37"/>
    <w:rsid w:val="560B7BE7"/>
    <w:rsid w:val="56294172"/>
    <w:rsid w:val="562C1519"/>
    <w:rsid w:val="562D45C9"/>
    <w:rsid w:val="564ECC40"/>
    <w:rsid w:val="56515973"/>
    <w:rsid w:val="5651CCAB"/>
    <w:rsid w:val="5654D927"/>
    <w:rsid w:val="56590D82"/>
    <w:rsid w:val="565BAF96"/>
    <w:rsid w:val="565CA2C8"/>
    <w:rsid w:val="566381D9"/>
    <w:rsid w:val="5676D220"/>
    <w:rsid w:val="5677555C"/>
    <w:rsid w:val="567F8C85"/>
    <w:rsid w:val="567FD164"/>
    <w:rsid w:val="5681C823"/>
    <w:rsid w:val="56827E6A"/>
    <w:rsid w:val="56836954"/>
    <w:rsid w:val="56860418"/>
    <w:rsid w:val="56872677"/>
    <w:rsid w:val="568957C3"/>
    <w:rsid w:val="568A4DA5"/>
    <w:rsid w:val="568A583D"/>
    <w:rsid w:val="56907F5B"/>
    <w:rsid w:val="569A0B10"/>
    <w:rsid w:val="569A2907"/>
    <w:rsid w:val="56A299C4"/>
    <w:rsid w:val="56A443A8"/>
    <w:rsid w:val="56AFC343"/>
    <w:rsid w:val="56BA6DDF"/>
    <w:rsid w:val="56BC97BF"/>
    <w:rsid w:val="56C437A4"/>
    <w:rsid w:val="56CF6A6B"/>
    <w:rsid w:val="56D3AE7F"/>
    <w:rsid w:val="56D6D710"/>
    <w:rsid w:val="56D911FC"/>
    <w:rsid w:val="56DAB43E"/>
    <w:rsid w:val="56DBC5E2"/>
    <w:rsid w:val="56DD7900"/>
    <w:rsid w:val="56EA8FDA"/>
    <w:rsid w:val="56F4D007"/>
    <w:rsid w:val="571C8ED4"/>
    <w:rsid w:val="572572E5"/>
    <w:rsid w:val="572D0A2B"/>
    <w:rsid w:val="573C1E4D"/>
    <w:rsid w:val="5740B783"/>
    <w:rsid w:val="57491635"/>
    <w:rsid w:val="57563805"/>
    <w:rsid w:val="5765859F"/>
    <w:rsid w:val="576DEF8A"/>
    <w:rsid w:val="57851852"/>
    <w:rsid w:val="5785B1D0"/>
    <w:rsid w:val="5785C7CA"/>
    <w:rsid w:val="579735B1"/>
    <w:rsid w:val="57AC0F63"/>
    <w:rsid w:val="57AF4E46"/>
    <w:rsid w:val="57B3E3B7"/>
    <w:rsid w:val="57BF1610"/>
    <w:rsid w:val="57C50A5D"/>
    <w:rsid w:val="57C73980"/>
    <w:rsid w:val="57C788E4"/>
    <w:rsid w:val="57C911FF"/>
    <w:rsid w:val="57D2E931"/>
    <w:rsid w:val="57D68D72"/>
    <w:rsid w:val="57DD8CBA"/>
    <w:rsid w:val="57E270AA"/>
    <w:rsid w:val="57F233CF"/>
    <w:rsid w:val="57F77FF7"/>
    <w:rsid w:val="57FC9E02"/>
    <w:rsid w:val="58029A2B"/>
    <w:rsid w:val="58067E62"/>
    <w:rsid w:val="58070783"/>
    <w:rsid w:val="580E67CB"/>
    <w:rsid w:val="58145CD2"/>
    <w:rsid w:val="58152F6C"/>
    <w:rsid w:val="58157C05"/>
    <w:rsid w:val="5817B04E"/>
    <w:rsid w:val="581B1B60"/>
    <w:rsid w:val="581C7DAC"/>
    <w:rsid w:val="581F9022"/>
    <w:rsid w:val="583410A2"/>
    <w:rsid w:val="583448C2"/>
    <w:rsid w:val="58370818"/>
    <w:rsid w:val="583A9636"/>
    <w:rsid w:val="583B47F6"/>
    <w:rsid w:val="58528FA3"/>
    <w:rsid w:val="585BA73F"/>
    <w:rsid w:val="585CD7BE"/>
    <w:rsid w:val="5861357E"/>
    <w:rsid w:val="586D918B"/>
    <w:rsid w:val="586F8A80"/>
    <w:rsid w:val="5873ACC5"/>
    <w:rsid w:val="5875026F"/>
    <w:rsid w:val="58786A38"/>
    <w:rsid w:val="587FCA8E"/>
    <w:rsid w:val="588971EE"/>
    <w:rsid w:val="588E3778"/>
    <w:rsid w:val="58A9905A"/>
    <w:rsid w:val="58AC9136"/>
    <w:rsid w:val="58B0A35C"/>
    <w:rsid w:val="58BA38EF"/>
    <w:rsid w:val="58C4C17D"/>
    <w:rsid w:val="58CB9804"/>
    <w:rsid w:val="58CC69B7"/>
    <w:rsid w:val="58DE910C"/>
    <w:rsid w:val="58E0571A"/>
    <w:rsid w:val="58E719A9"/>
    <w:rsid w:val="58EB3561"/>
    <w:rsid w:val="58F14EC5"/>
    <w:rsid w:val="58F53B75"/>
    <w:rsid w:val="58F65D1E"/>
    <w:rsid w:val="58FD222F"/>
    <w:rsid w:val="58FDF934"/>
    <w:rsid w:val="590F79E8"/>
    <w:rsid w:val="5919E9D0"/>
    <w:rsid w:val="591F3E1D"/>
    <w:rsid w:val="5920E54A"/>
    <w:rsid w:val="59274A59"/>
    <w:rsid w:val="594756AB"/>
    <w:rsid w:val="594A0C59"/>
    <w:rsid w:val="594CC7E9"/>
    <w:rsid w:val="595CCD9C"/>
    <w:rsid w:val="596014B6"/>
    <w:rsid w:val="598ABCA5"/>
    <w:rsid w:val="598AC73D"/>
    <w:rsid w:val="598C503C"/>
    <w:rsid w:val="598E4DD8"/>
    <w:rsid w:val="5995878D"/>
    <w:rsid w:val="59992005"/>
    <w:rsid w:val="59B5D7B3"/>
    <w:rsid w:val="59BA79F6"/>
    <w:rsid w:val="59C45320"/>
    <w:rsid w:val="59C500D0"/>
    <w:rsid w:val="59C5E330"/>
    <w:rsid w:val="59C8DED3"/>
    <w:rsid w:val="59CB9D74"/>
    <w:rsid w:val="59CEFB3C"/>
    <w:rsid w:val="59D43EB6"/>
    <w:rsid w:val="59D71857"/>
    <w:rsid w:val="59EF552F"/>
    <w:rsid w:val="59F6A674"/>
    <w:rsid w:val="5A02AD54"/>
    <w:rsid w:val="5A06E734"/>
    <w:rsid w:val="5A0738EA"/>
    <w:rsid w:val="5A0E796E"/>
    <w:rsid w:val="5A297BC7"/>
    <w:rsid w:val="5A334B60"/>
    <w:rsid w:val="5A449631"/>
    <w:rsid w:val="5A48AF33"/>
    <w:rsid w:val="5A552E9D"/>
    <w:rsid w:val="5A570572"/>
    <w:rsid w:val="5A61DC79"/>
    <w:rsid w:val="5A628EDB"/>
    <w:rsid w:val="5A6AB518"/>
    <w:rsid w:val="5A6C91B6"/>
    <w:rsid w:val="5A716819"/>
    <w:rsid w:val="5A8EFC5A"/>
    <w:rsid w:val="5A953B8B"/>
    <w:rsid w:val="5A97CE38"/>
    <w:rsid w:val="5A9C1895"/>
    <w:rsid w:val="5A9E0E02"/>
    <w:rsid w:val="5A9E2B6D"/>
    <w:rsid w:val="5AB820C6"/>
    <w:rsid w:val="5AB8B901"/>
    <w:rsid w:val="5ABE6D47"/>
    <w:rsid w:val="5AC09A99"/>
    <w:rsid w:val="5AC3E7A3"/>
    <w:rsid w:val="5AE600D4"/>
    <w:rsid w:val="5AE83EDF"/>
    <w:rsid w:val="5AE89216"/>
    <w:rsid w:val="5AFF0BFB"/>
    <w:rsid w:val="5B001B49"/>
    <w:rsid w:val="5B09F423"/>
    <w:rsid w:val="5B0B37CF"/>
    <w:rsid w:val="5B26266D"/>
    <w:rsid w:val="5B2F2DAF"/>
    <w:rsid w:val="5B3A5793"/>
    <w:rsid w:val="5B3EC183"/>
    <w:rsid w:val="5B3F04B2"/>
    <w:rsid w:val="5B49334C"/>
    <w:rsid w:val="5B4F673B"/>
    <w:rsid w:val="5B5C2B31"/>
    <w:rsid w:val="5B61C165"/>
    <w:rsid w:val="5B6364CE"/>
    <w:rsid w:val="5B705489"/>
    <w:rsid w:val="5B7062E6"/>
    <w:rsid w:val="5B70E8F1"/>
    <w:rsid w:val="5B80CEF5"/>
    <w:rsid w:val="5B9C97D3"/>
    <w:rsid w:val="5BA28D79"/>
    <w:rsid w:val="5BA74055"/>
    <w:rsid w:val="5BAA6B28"/>
    <w:rsid w:val="5BBBFE5D"/>
    <w:rsid w:val="5BBF7318"/>
    <w:rsid w:val="5BCC71E1"/>
    <w:rsid w:val="5BCE244E"/>
    <w:rsid w:val="5BCFBDD1"/>
    <w:rsid w:val="5BD2B329"/>
    <w:rsid w:val="5BE6BF72"/>
    <w:rsid w:val="5BEC4DD3"/>
    <w:rsid w:val="5C0BD426"/>
    <w:rsid w:val="5C14AA28"/>
    <w:rsid w:val="5C16D00A"/>
    <w:rsid w:val="5C1D8A63"/>
    <w:rsid w:val="5C23F000"/>
    <w:rsid w:val="5C3B95CB"/>
    <w:rsid w:val="5C418B03"/>
    <w:rsid w:val="5C472887"/>
    <w:rsid w:val="5C4C9F99"/>
    <w:rsid w:val="5C4D34A9"/>
    <w:rsid w:val="5C4D6EBB"/>
    <w:rsid w:val="5C4EDFF7"/>
    <w:rsid w:val="5C516515"/>
    <w:rsid w:val="5C586D76"/>
    <w:rsid w:val="5C5CA5C3"/>
    <w:rsid w:val="5C71995D"/>
    <w:rsid w:val="5C792D00"/>
    <w:rsid w:val="5C794E89"/>
    <w:rsid w:val="5C7B8E78"/>
    <w:rsid w:val="5C7D320A"/>
    <w:rsid w:val="5C7F16B5"/>
    <w:rsid w:val="5C80DE79"/>
    <w:rsid w:val="5C86B239"/>
    <w:rsid w:val="5C898AEA"/>
    <w:rsid w:val="5CA4A103"/>
    <w:rsid w:val="5CB25C97"/>
    <w:rsid w:val="5CB85BA8"/>
    <w:rsid w:val="5CC8B5F5"/>
    <w:rsid w:val="5CDFEE3D"/>
    <w:rsid w:val="5CE44730"/>
    <w:rsid w:val="5CE98DDA"/>
    <w:rsid w:val="5CF3EE96"/>
    <w:rsid w:val="5CFD353F"/>
    <w:rsid w:val="5D033B40"/>
    <w:rsid w:val="5D06B7BC"/>
    <w:rsid w:val="5D080C54"/>
    <w:rsid w:val="5D0EC82E"/>
    <w:rsid w:val="5D128599"/>
    <w:rsid w:val="5D181EF3"/>
    <w:rsid w:val="5D2B4EED"/>
    <w:rsid w:val="5D300DC8"/>
    <w:rsid w:val="5D30CA20"/>
    <w:rsid w:val="5D3DB883"/>
    <w:rsid w:val="5D41C630"/>
    <w:rsid w:val="5D453660"/>
    <w:rsid w:val="5D476AE8"/>
    <w:rsid w:val="5D6348B6"/>
    <w:rsid w:val="5D70F27D"/>
    <w:rsid w:val="5D742FA0"/>
    <w:rsid w:val="5D775E0F"/>
    <w:rsid w:val="5D79BE98"/>
    <w:rsid w:val="5D804690"/>
    <w:rsid w:val="5D833923"/>
    <w:rsid w:val="5D84147F"/>
    <w:rsid w:val="5D887FCD"/>
    <w:rsid w:val="5D945DCF"/>
    <w:rsid w:val="5DA961E4"/>
    <w:rsid w:val="5DAC41A9"/>
    <w:rsid w:val="5DAF3A26"/>
    <w:rsid w:val="5DB4387D"/>
    <w:rsid w:val="5DBA20AD"/>
    <w:rsid w:val="5DD79B72"/>
    <w:rsid w:val="5DE654F7"/>
    <w:rsid w:val="5E037A89"/>
    <w:rsid w:val="5E068B87"/>
    <w:rsid w:val="5E09469D"/>
    <w:rsid w:val="5E0B1ED0"/>
    <w:rsid w:val="5E19875B"/>
    <w:rsid w:val="5E1D7F3B"/>
    <w:rsid w:val="5E2578B6"/>
    <w:rsid w:val="5E2BA76D"/>
    <w:rsid w:val="5E309A1B"/>
    <w:rsid w:val="5E32312A"/>
    <w:rsid w:val="5E36D4F6"/>
    <w:rsid w:val="5E3944E5"/>
    <w:rsid w:val="5E3ACD0E"/>
    <w:rsid w:val="5E41AC67"/>
    <w:rsid w:val="5E482408"/>
    <w:rsid w:val="5E4C46FC"/>
    <w:rsid w:val="5E4CB165"/>
    <w:rsid w:val="5E4E5E3A"/>
    <w:rsid w:val="5E4EF5C7"/>
    <w:rsid w:val="5E539E68"/>
    <w:rsid w:val="5E62B058"/>
    <w:rsid w:val="5E681293"/>
    <w:rsid w:val="5E6AE60D"/>
    <w:rsid w:val="5E6B332B"/>
    <w:rsid w:val="5E6F0F64"/>
    <w:rsid w:val="5E7657E0"/>
    <w:rsid w:val="5E7935C7"/>
    <w:rsid w:val="5E7C212A"/>
    <w:rsid w:val="5E7D4282"/>
    <w:rsid w:val="5E95A8A7"/>
    <w:rsid w:val="5E9C3948"/>
    <w:rsid w:val="5E9D306A"/>
    <w:rsid w:val="5EA30B05"/>
    <w:rsid w:val="5EA49B33"/>
    <w:rsid w:val="5EBAA37B"/>
    <w:rsid w:val="5ECB12C2"/>
    <w:rsid w:val="5ECD3F3C"/>
    <w:rsid w:val="5ED269EE"/>
    <w:rsid w:val="5ED82B6A"/>
    <w:rsid w:val="5EE03221"/>
    <w:rsid w:val="5EF797C1"/>
    <w:rsid w:val="5EF7A645"/>
    <w:rsid w:val="5EFB1E00"/>
    <w:rsid w:val="5EFE8DC9"/>
    <w:rsid w:val="5EFF3F37"/>
    <w:rsid w:val="5F04CAF7"/>
    <w:rsid w:val="5F16CC4B"/>
    <w:rsid w:val="5F2A91A4"/>
    <w:rsid w:val="5F2D28AF"/>
    <w:rsid w:val="5F7F534F"/>
    <w:rsid w:val="5F972875"/>
    <w:rsid w:val="5FA78827"/>
    <w:rsid w:val="5FB472F6"/>
    <w:rsid w:val="5FBAB579"/>
    <w:rsid w:val="5FBE9E8C"/>
    <w:rsid w:val="5FC3DB78"/>
    <w:rsid w:val="5FC7E894"/>
    <w:rsid w:val="5FCFAD03"/>
    <w:rsid w:val="5FD916FA"/>
    <w:rsid w:val="5FF6B9D5"/>
    <w:rsid w:val="5FF962F3"/>
    <w:rsid w:val="600AE989"/>
    <w:rsid w:val="600E5FE6"/>
    <w:rsid w:val="60147BB9"/>
    <w:rsid w:val="6015F98F"/>
    <w:rsid w:val="601E22F8"/>
    <w:rsid w:val="601F5B9B"/>
    <w:rsid w:val="6020FC56"/>
    <w:rsid w:val="6021CE4E"/>
    <w:rsid w:val="602C7756"/>
    <w:rsid w:val="602EC7FA"/>
    <w:rsid w:val="6036FCB7"/>
    <w:rsid w:val="604FD5E0"/>
    <w:rsid w:val="6058E6C3"/>
    <w:rsid w:val="60591D7B"/>
    <w:rsid w:val="605B063F"/>
    <w:rsid w:val="60686AE2"/>
    <w:rsid w:val="606A8CBC"/>
    <w:rsid w:val="6072272D"/>
    <w:rsid w:val="60759C8E"/>
    <w:rsid w:val="6076D744"/>
    <w:rsid w:val="6076E270"/>
    <w:rsid w:val="607A8790"/>
    <w:rsid w:val="607B8B32"/>
    <w:rsid w:val="60805F76"/>
    <w:rsid w:val="60886812"/>
    <w:rsid w:val="608C8CB0"/>
    <w:rsid w:val="6094CCCF"/>
    <w:rsid w:val="60987B1F"/>
    <w:rsid w:val="609B1355"/>
    <w:rsid w:val="60A2D879"/>
    <w:rsid w:val="60ACD5B1"/>
    <w:rsid w:val="60AFA449"/>
    <w:rsid w:val="60B24D76"/>
    <w:rsid w:val="60B95E9A"/>
    <w:rsid w:val="60C24B9E"/>
    <w:rsid w:val="60C25B31"/>
    <w:rsid w:val="60D9E99C"/>
    <w:rsid w:val="60DB64B5"/>
    <w:rsid w:val="60DDB10D"/>
    <w:rsid w:val="60E1C990"/>
    <w:rsid w:val="60F195BA"/>
    <w:rsid w:val="60F94B87"/>
    <w:rsid w:val="61022321"/>
    <w:rsid w:val="610881D7"/>
    <w:rsid w:val="6114C6A0"/>
    <w:rsid w:val="6122635D"/>
    <w:rsid w:val="612C2B4B"/>
    <w:rsid w:val="612C82FB"/>
    <w:rsid w:val="61390ECE"/>
    <w:rsid w:val="6139E59F"/>
    <w:rsid w:val="61443468"/>
    <w:rsid w:val="615961F2"/>
    <w:rsid w:val="615C2DD5"/>
    <w:rsid w:val="615E2250"/>
    <w:rsid w:val="61672471"/>
    <w:rsid w:val="616B3980"/>
    <w:rsid w:val="616FA7F1"/>
    <w:rsid w:val="617712D9"/>
    <w:rsid w:val="61783ADF"/>
    <w:rsid w:val="6178C9B3"/>
    <w:rsid w:val="617DF1C3"/>
    <w:rsid w:val="619398E3"/>
    <w:rsid w:val="619B7B45"/>
    <w:rsid w:val="619CC767"/>
    <w:rsid w:val="619E623D"/>
    <w:rsid w:val="61A8B222"/>
    <w:rsid w:val="61ABA325"/>
    <w:rsid w:val="61ADFDE4"/>
    <w:rsid w:val="61B8CF9D"/>
    <w:rsid w:val="61BE87FC"/>
    <w:rsid w:val="61C6D801"/>
    <w:rsid w:val="61D003F0"/>
    <w:rsid w:val="61DF13C0"/>
    <w:rsid w:val="61E017B6"/>
    <w:rsid w:val="61E429DC"/>
    <w:rsid w:val="61F01258"/>
    <w:rsid w:val="61F4C1A2"/>
    <w:rsid w:val="61F57FC2"/>
    <w:rsid w:val="61F8980F"/>
    <w:rsid w:val="61F8CEDE"/>
    <w:rsid w:val="61FADD47"/>
    <w:rsid w:val="61FB1018"/>
    <w:rsid w:val="61FC019F"/>
    <w:rsid w:val="6200562D"/>
    <w:rsid w:val="620B06CF"/>
    <w:rsid w:val="620CF1EA"/>
    <w:rsid w:val="6210F1DB"/>
    <w:rsid w:val="62110B99"/>
    <w:rsid w:val="6212D66E"/>
    <w:rsid w:val="6215AA1F"/>
    <w:rsid w:val="62163366"/>
    <w:rsid w:val="6217CEAE"/>
    <w:rsid w:val="621E447C"/>
    <w:rsid w:val="6227B904"/>
    <w:rsid w:val="622816CE"/>
    <w:rsid w:val="62304D24"/>
    <w:rsid w:val="62305434"/>
    <w:rsid w:val="624B4146"/>
    <w:rsid w:val="624D1823"/>
    <w:rsid w:val="62520C27"/>
    <w:rsid w:val="6254964F"/>
    <w:rsid w:val="625AEECB"/>
    <w:rsid w:val="626034EC"/>
    <w:rsid w:val="6266DCD5"/>
    <w:rsid w:val="62759A14"/>
    <w:rsid w:val="6281995F"/>
    <w:rsid w:val="62863D2C"/>
    <w:rsid w:val="6292855F"/>
    <w:rsid w:val="6292ADF3"/>
    <w:rsid w:val="629D18F9"/>
    <w:rsid w:val="62A090A8"/>
    <w:rsid w:val="62A82701"/>
    <w:rsid w:val="62C07F45"/>
    <w:rsid w:val="62C3C5AD"/>
    <w:rsid w:val="62D1D69A"/>
    <w:rsid w:val="62DC7A02"/>
    <w:rsid w:val="62F93C4E"/>
    <w:rsid w:val="6304C246"/>
    <w:rsid w:val="631131F6"/>
    <w:rsid w:val="6324C923"/>
    <w:rsid w:val="632550AF"/>
    <w:rsid w:val="6329F40E"/>
    <w:rsid w:val="632B2AB3"/>
    <w:rsid w:val="63457768"/>
    <w:rsid w:val="634A9359"/>
    <w:rsid w:val="6353A6D1"/>
    <w:rsid w:val="63561DEF"/>
    <w:rsid w:val="63587BBE"/>
    <w:rsid w:val="635B9196"/>
    <w:rsid w:val="63604542"/>
    <w:rsid w:val="63621DAA"/>
    <w:rsid w:val="63645DE9"/>
    <w:rsid w:val="63664211"/>
    <w:rsid w:val="63671EE3"/>
    <w:rsid w:val="63687889"/>
    <w:rsid w:val="6368EE46"/>
    <w:rsid w:val="637D7C11"/>
    <w:rsid w:val="6381C210"/>
    <w:rsid w:val="63856A9F"/>
    <w:rsid w:val="6385DF76"/>
    <w:rsid w:val="63863187"/>
    <w:rsid w:val="638F9627"/>
    <w:rsid w:val="63920F89"/>
    <w:rsid w:val="6396503A"/>
    <w:rsid w:val="639A9020"/>
    <w:rsid w:val="63A4676F"/>
    <w:rsid w:val="63B509F9"/>
    <w:rsid w:val="63C110DC"/>
    <w:rsid w:val="63C5526F"/>
    <w:rsid w:val="63CC08EA"/>
    <w:rsid w:val="63D6FAE9"/>
    <w:rsid w:val="63DA272B"/>
    <w:rsid w:val="63DC3C0F"/>
    <w:rsid w:val="63E18E4C"/>
    <w:rsid w:val="63E1DE25"/>
    <w:rsid w:val="63EA1FBA"/>
    <w:rsid w:val="63EFD570"/>
    <w:rsid w:val="63F042F3"/>
    <w:rsid w:val="64054F11"/>
    <w:rsid w:val="6408EB15"/>
    <w:rsid w:val="641314BD"/>
    <w:rsid w:val="641CF24D"/>
    <w:rsid w:val="641F2495"/>
    <w:rsid w:val="6423B188"/>
    <w:rsid w:val="6423DAB0"/>
    <w:rsid w:val="6428C497"/>
    <w:rsid w:val="642D19E0"/>
    <w:rsid w:val="643038D5"/>
    <w:rsid w:val="6438DF8C"/>
    <w:rsid w:val="64390FC5"/>
    <w:rsid w:val="6452A7FA"/>
    <w:rsid w:val="646217A1"/>
    <w:rsid w:val="64659B78"/>
    <w:rsid w:val="6466829B"/>
    <w:rsid w:val="64676DCD"/>
    <w:rsid w:val="646B4FD5"/>
    <w:rsid w:val="646DF8FB"/>
    <w:rsid w:val="64712476"/>
    <w:rsid w:val="64748D0D"/>
    <w:rsid w:val="6476FF95"/>
    <w:rsid w:val="648737A1"/>
    <w:rsid w:val="649A96E6"/>
    <w:rsid w:val="64ACE22E"/>
    <w:rsid w:val="64BAA061"/>
    <w:rsid w:val="64BCDAA2"/>
    <w:rsid w:val="64C1A141"/>
    <w:rsid w:val="64C99600"/>
    <w:rsid w:val="64D4332A"/>
    <w:rsid w:val="64F52F9E"/>
    <w:rsid w:val="64FCFAD9"/>
    <w:rsid w:val="64FF984B"/>
    <w:rsid w:val="6503C83A"/>
    <w:rsid w:val="650B7DF1"/>
    <w:rsid w:val="651295AA"/>
    <w:rsid w:val="6515CAD2"/>
    <w:rsid w:val="651E06D4"/>
    <w:rsid w:val="651E570A"/>
    <w:rsid w:val="6524C2E3"/>
    <w:rsid w:val="65268ABA"/>
    <w:rsid w:val="6546E930"/>
    <w:rsid w:val="654E22E8"/>
    <w:rsid w:val="6551657D"/>
    <w:rsid w:val="6553ED00"/>
    <w:rsid w:val="655875EF"/>
    <w:rsid w:val="6563737D"/>
    <w:rsid w:val="65657776"/>
    <w:rsid w:val="65703987"/>
    <w:rsid w:val="6573448B"/>
    <w:rsid w:val="6575A408"/>
    <w:rsid w:val="657FC51B"/>
    <w:rsid w:val="6586BC1B"/>
    <w:rsid w:val="658B2B84"/>
    <w:rsid w:val="65941D06"/>
    <w:rsid w:val="659AE7C0"/>
    <w:rsid w:val="659B2946"/>
    <w:rsid w:val="65B0DEAB"/>
    <w:rsid w:val="65B26897"/>
    <w:rsid w:val="65B3E16C"/>
    <w:rsid w:val="65BB4127"/>
    <w:rsid w:val="65C35C53"/>
    <w:rsid w:val="65C421D0"/>
    <w:rsid w:val="65C91008"/>
    <w:rsid w:val="65CB1708"/>
    <w:rsid w:val="65D47BDF"/>
    <w:rsid w:val="65D7F05E"/>
    <w:rsid w:val="65F8FB79"/>
    <w:rsid w:val="65FCFB72"/>
    <w:rsid w:val="65FDC379"/>
    <w:rsid w:val="660C4778"/>
    <w:rsid w:val="660CA960"/>
    <w:rsid w:val="661B0104"/>
    <w:rsid w:val="661BA739"/>
    <w:rsid w:val="662155F8"/>
    <w:rsid w:val="6622A8D9"/>
    <w:rsid w:val="6622DC68"/>
    <w:rsid w:val="66260393"/>
    <w:rsid w:val="663E341B"/>
    <w:rsid w:val="6640BF87"/>
    <w:rsid w:val="6641811E"/>
    <w:rsid w:val="66419C39"/>
    <w:rsid w:val="664A12E5"/>
    <w:rsid w:val="664DBA27"/>
    <w:rsid w:val="6658DAC7"/>
    <w:rsid w:val="6659B42C"/>
    <w:rsid w:val="665A9783"/>
    <w:rsid w:val="665AF933"/>
    <w:rsid w:val="665F7549"/>
    <w:rsid w:val="66647F2E"/>
    <w:rsid w:val="666A3896"/>
    <w:rsid w:val="66758024"/>
    <w:rsid w:val="66772B21"/>
    <w:rsid w:val="667900E1"/>
    <w:rsid w:val="667B2DD1"/>
    <w:rsid w:val="667F2330"/>
    <w:rsid w:val="669A7DA7"/>
    <w:rsid w:val="66A7AAD7"/>
    <w:rsid w:val="66BC7E5A"/>
    <w:rsid w:val="66C1088C"/>
    <w:rsid w:val="66CB1CA4"/>
    <w:rsid w:val="66CB9945"/>
    <w:rsid w:val="66CE4E6A"/>
    <w:rsid w:val="66D4E83F"/>
    <w:rsid w:val="66D87307"/>
    <w:rsid w:val="66DB5B74"/>
    <w:rsid w:val="66E14511"/>
    <w:rsid w:val="66E8CCF5"/>
    <w:rsid w:val="66F52273"/>
    <w:rsid w:val="66F841C1"/>
    <w:rsid w:val="66FA9F44"/>
    <w:rsid w:val="670BA9A8"/>
    <w:rsid w:val="670E4760"/>
    <w:rsid w:val="671FD9EB"/>
    <w:rsid w:val="67216864"/>
    <w:rsid w:val="6723A315"/>
    <w:rsid w:val="672550F4"/>
    <w:rsid w:val="672EC78B"/>
    <w:rsid w:val="673D4A61"/>
    <w:rsid w:val="674C6DF6"/>
    <w:rsid w:val="67586BB0"/>
    <w:rsid w:val="675ABFC3"/>
    <w:rsid w:val="675CE742"/>
    <w:rsid w:val="677258CE"/>
    <w:rsid w:val="6772BA9A"/>
    <w:rsid w:val="677BF03C"/>
    <w:rsid w:val="6785EE60"/>
    <w:rsid w:val="67876143"/>
    <w:rsid w:val="6789424E"/>
    <w:rsid w:val="679A2E2C"/>
    <w:rsid w:val="67AC42FF"/>
    <w:rsid w:val="67B19DF2"/>
    <w:rsid w:val="67B6B904"/>
    <w:rsid w:val="67D0A1F7"/>
    <w:rsid w:val="67D1EA2E"/>
    <w:rsid w:val="67D58D6E"/>
    <w:rsid w:val="67EBB263"/>
    <w:rsid w:val="67F947B5"/>
    <w:rsid w:val="67FC4BDF"/>
    <w:rsid w:val="67FEDC7C"/>
    <w:rsid w:val="68115A78"/>
    <w:rsid w:val="681B942B"/>
    <w:rsid w:val="681D962C"/>
    <w:rsid w:val="68225C4F"/>
    <w:rsid w:val="6826CF81"/>
    <w:rsid w:val="68272115"/>
    <w:rsid w:val="682BF205"/>
    <w:rsid w:val="68300100"/>
    <w:rsid w:val="68327DCA"/>
    <w:rsid w:val="683630DD"/>
    <w:rsid w:val="683CE3E0"/>
    <w:rsid w:val="683CFAC3"/>
    <w:rsid w:val="6841D6AB"/>
    <w:rsid w:val="6842141F"/>
    <w:rsid w:val="684858DB"/>
    <w:rsid w:val="68498406"/>
    <w:rsid w:val="684C87E5"/>
    <w:rsid w:val="685098DD"/>
    <w:rsid w:val="6860DAA1"/>
    <w:rsid w:val="686A9EC8"/>
    <w:rsid w:val="687434B5"/>
    <w:rsid w:val="687D25CF"/>
    <w:rsid w:val="68801223"/>
    <w:rsid w:val="6882D3D7"/>
    <w:rsid w:val="6886BB0F"/>
    <w:rsid w:val="6894FD22"/>
    <w:rsid w:val="68A60F65"/>
    <w:rsid w:val="68A8B89B"/>
    <w:rsid w:val="68ADCAA7"/>
    <w:rsid w:val="68B249F9"/>
    <w:rsid w:val="68D36576"/>
    <w:rsid w:val="68D5BF6A"/>
    <w:rsid w:val="68D8AD42"/>
    <w:rsid w:val="68E1F248"/>
    <w:rsid w:val="68E532A5"/>
    <w:rsid w:val="68ECC320"/>
    <w:rsid w:val="68EE0DC4"/>
    <w:rsid w:val="68EE5E30"/>
    <w:rsid w:val="68F69B52"/>
    <w:rsid w:val="68FF2BF5"/>
    <w:rsid w:val="690E92A1"/>
    <w:rsid w:val="691F970E"/>
    <w:rsid w:val="6920A326"/>
    <w:rsid w:val="6926947A"/>
    <w:rsid w:val="692DB59B"/>
    <w:rsid w:val="692EC67D"/>
    <w:rsid w:val="6933DFA3"/>
    <w:rsid w:val="693477A4"/>
    <w:rsid w:val="69378CA7"/>
    <w:rsid w:val="695535FF"/>
    <w:rsid w:val="6959CEBB"/>
    <w:rsid w:val="695B3BB6"/>
    <w:rsid w:val="695E2B9B"/>
    <w:rsid w:val="6965EC73"/>
    <w:rsid w:val="69740CD4"/>
    <w:rsid w:val="69758DDB"/>
    <w:rsid w:val="697FA830"/>
    <w:rsid w:val="6980DA3A"/>
    <w:rsid w:val="698919D3"/>
    <w:rsid w:val="6991146D"/>
    <w:rsid w:val="69A24F4A"/>
    <w:rsid w:val="69AC8108"/>
    <w:rsid w:val="69B272A8"/>
    <w:rsid w:val="69BB6F9D"/>
    <w:rsid w:val="69CBABA0"/>
    <w:rsid w:val="69D24BF2"/>
    <w:rsid w:val="69DFEA42"/>
    <w:rsid w:val="69E6B86C"/>
    <w:rsid w:val="69E6FA17"/>
    <w:rsid w:val="69EAD7EA"/>
    <w:rsid w:val="69EE287F"/>
    <w:rsid w:val="69F723AF"/>
    <w:rsid w:val="6A0462FF"/>
    <w:rsid w:val="6A096B23"/>
    <w:rsid w:val="6A165298"/>
    <w:rsid w:val="6A287B86"/>
    <w:rsid w:val="6A2C38FF"/>
    <w:rsid w:val="6A5648CA"/>
    <w:rsid w:val="6A574972"/>
    <w:rsid w:val="6A58BC5B"/>
    <w:rsid w:val="6A62DF09"/>
    <w:rsid w:val="6A62FC89"/>
    <w:rsid w:val="6A68BEBF"/>
    <w:rsid w:val="6A6AF44C"/>
    <w:rsid w:val="6A6CE984"/>
    <w:rsid w:val="6A807555"/>
    <w:rsid w:val="6A83E7FE"/>
    <w:rsid w:val="6A87A0F9"/>
    <w:rsid w:val="6A8FF31E"/>
    <w:rsid w:val="6A92293B"/>
    <w:rsid w:val="6A939BB0"/>
    <w:rsid w:val="6AA24A85"/>
    <w:rsid w:val="6AC6FDB9"/>
    <w:rsid w:val="6ACC6C9C"/>
    <w:rsid w:val="6ADD7F32"/>
    <w:rsid w:val="6AE25C91"/>
    <w:rsid w:val="6AE4CAAF"/>
    <w:rsid w:val="6AE8F176"/>
    <w:rsid w:val="6AF36D94"/>
    <w:rsid w:val="6AF39E5E"/>
    <w:rsid w:val="6AF3BDD2"/>
    <w:rsid w:val="6AF7D55E"/>
    <w:rsid w:val="6B019DBF"/>
    <w:rsid w:val="6B0311CA"/>
    <w:rsid w:val="6B05C96D"/>
    <w:rsid w:val="6B06BCB6"/>
    <w:rsid w:val="6B100D5D"/>
    <w:rsid w:val="6B203CAF"/>
    <w:rsid w:val="6B255294"/>
    <w:rsid w:val="6B284338"/>
    <w:rsid w:val="6B2D1428"/>
    <w:rsid w:val="6B36FCC8"/>
    <w:rsid w:val="6B442289"/>
    <w:rsid w:val="6B4B5A61"/>
    <w:rsid w:val="6B4BF366"/>
    <w:rsid w:val="6B58BDF2"/>
    <w:rsid w:val="6B5DAF79"/>
    <w:rsid w:val="6B680490"/>
    <w:rsid w:val="6B71200B"/>
    <w:rsid w:val="6B72C9C2"/>
    <w:rsid w:val="6B89ED9D"/>
    <w:rsid w:val="6B8A0484"/>
    <w:rsid w:val="6B92C799"/>
    <w:rsid w:val="6B9378B7"/>
    <w:rsid w:val="6B93AD18"/>
    <w:rsid w:val="6BA1BFB1"/>
    <w:rsid w:val="6BA82F18"/>
    <w:rsid w:val="6BAC4761"/>
    <w:rsid w:val="6BB2D108"/>
    <w:rsid w:val="6BB9B8FA"/>
    <w:rsid w:val="6BC30FF2"/>
    <w:rsid w:val="6BC6C02A"/>
    <w:rsid w:val="6BCFA3FE"/>
    <w:rsid w:val="6BECD723"/>
    <w:rsid w:val="6BF100E7"/>
    <w:rsid w:val="6BFF6E9F"/>
    <w:rsid w:val="6C0908A3"/>
    <w:rsid w:val="6C0CF6D8"/>
    <w:rsid w:val="6C2878BE"/>
    <w:rsid w:val="6C300BAA"/>
    <w:rsid w:val="6C4930B1"/>
    <w:rsid w:val="6C541603"/>
    <w:rsid w:val="6C58B680"/>
    <w:rsid w:val="6C6632B1"/>
    <w:rsid w:val="6C7404C5"/>
    <w:rsid w:val="6C77B7A5"/>
    <w:rsid w:val="6C7A7FD9"/>
    <w:rsid w:val="6C7AD103"/>
    <w:rsid w:val="6C7B6839"/>
    <w:rsid w:val="6C7CCE28"/>
    <w:rsid w:val="6C8035FE"/>
    <w:rsid w:val="6C821A02"/>
    <w:rsid w:val="6C9BC36A"/>
    <w:rsid w:val="6C9CBAF3"/>
    <w:rsid w:val="6CAE765E"/>
    <w:rsid w:val="6CB39586"/>
    <w:rsid w:val="6CB73978"/>
    <w:rsid w:val="6CC1F41D"/>
    <w:rsid w:val="6CC26D1D"/>
    <w:rsid w:val="6CC34B05"/>
    <w:rsid w:val="6CC37ABE"/>
    <w:rsid w:val="6CC7A1F2"/>
    <w:rsid w:val="6CD4ECCC"/>
    <w:rsid w:val="6CF0D3B2"/>
    <w:rsid w:val="6CFC6EE9"/>
    <w:rsid w:val="6D128BA5"/>
    <w:rsid w:val="6D16A674"/>
    <w:rsid w:val="6D2CA171"/>
    <w:rsid w:val="6D33FCD7"/>
    <w:rsid w:val="6D3F662B"/>
    <w:rsid w:val="6D404BAC"/>
    <w:rsid w:val="6D491811"/>
    <w:rsid w:val="6D4BE1FB"/>
    <w:rsid w:val="6D530472"/>
    <w:rsid w:val="6D582F3C"/>
    <w:rsid w:val="6D6932FC"/>
    <w:rsid w:val="6D774053"/>
    <w:rsid w:val="6D848016"/>
    <w:rsid w:val="6D8AD42E"/>
    <w:rsid w:val="6D8D3F24"/>
    <w:rsid w:val="6D8E46D1"/>
    <w:rsid w:val="6D96D30B"/>
    <w:rsid w:val="6D9B15A2"/>
    <w:rsid w:val="6DA8A483"/>
    <w:rsid w:val="6DAD34AA"/>
    <w:rsid w:val="6DAE1901"/>
    <w:rsid w:val="6DB81812"/>
    <w:rsid w:val="6DBB0A81"/>
    <w:rsid w:val="6DC73896"/>
    <w:rsid w:val="6DCC1023"/>
    <w:rsid w:val="6DCCA8CB"/>
    <w:rsid w:val="6DD2CFE9"/>
    <w:rsid w:val="6DD50CB8"/>
    <w:rsid w:val="6DE5BE23"/>
    <w:rsid w:val="6DE6F469"/>
    <w:rsid w:val="6DEDB884"/>
    <w:rsid w:val="6E07CCC5"/>
    <w:rsid w:val="6E0FFAE8"/>
    <w:rsid w:val="6E1CB9D6"/>
    <w:rsid w:val="6E229287"/>
    <w:rsid w:val="6E22990E"/>
    <w:rsid w:val="6E250EB6"/>
    <w:rsid w:val="6E29FEF8"/>
    <w:rsid w:val="6E2A95B0"/>
    <w:rsid w:val="6E2F500B"/>
    <w:rsid w:val="6E2FE5C2"/>
    <w:rsid w:val="6E320354"/>
    <w:rsid w:val="6E34D41E"/>
    <w:rsid w:val="6E45DC41"/>
    <w:rsid w:val="6E46B68E"/>
    <w:rsid w:val="6E46D93E"/>
    <w:rsid w:val="6E4CE903"/>
    <w:rsid w:val="6E636542"/>
    <w:rsid w:val="6E6B1EEF"/>
    <w:rsid w:val="6E6FD631"/>
    <w:rsid w:val="6E7325A4"/>
    <w:rsid w:val="6E7A68F4"/>
    <w:rsid w:val="6E7E5E94"/>
    <w:rsid w:val="6E85F714"/>
    <w:rsid w:val="6E901B96"/>
    <w:rsid w:val="6E9254AE"/>
    <w:rsid w:val="6E935811"/>
    <w:rsid w:val="6E95CF92"/>
    <w:rsid w:val="6E9BD333"/>
    <w:rsid w:val="6EA47642"/>
    <w:rsid w:val="6EAD038A"/>
    <w:rsid w:val="6EBAE6B0"/>
    <w:rsid w:val="6EBECD32"/>
    <w:rsid w:val="6EC2E5E7"/>
    <w:rsid w:val="6ECA3F84"/>
    <w:rsid w:val="6ECDFD13"/>
    <w:rsid w:val="6ED5A0E8"/>
    <w:rsid w:val="6ED6074B"/>
    <w:rsid w:val="6EE77A45"/>
    <w:rsid w:val="6F06821F"/>
    <w:rsid w:val="6F06E019"/>
    <w:rsid w:val="6F07A73E"/>
    <w:rsid w:val="6F0E0454"/>
    <w:rsid w:val="6F1466E2"/>
    <w:rsid w:val="6F1F2E07"/>
    <w:rsid w:val="6F28479A"/>
    <w:rsid w:val="6F2CE85F"/>
    <w:rsid w:val="6F33D0CE"/>
    <w:rsid w:val="6F392E71"/>
    <w:rsid w:val="6F4F5755"/>
    <w:rsid w:val="6F5F65D2"/>
    <w:rsid w:val="6F606D4F"/>
    <w:rsid w:val="6F8507ED"/>
    <w:rsid w:val="6F8C2B4A"/>
    <w:rsid w:val="6F8C6CC5"/>
    <w:rsid w:val="6F8E568B"/>
    <w:rsid w:val="6F942324"/>
    <w:rsid w:val="6F965907"/>
    <w:rsid w:val="6F9ABE26"/>
    <w:rsid w:val="6F9D6339"/>
    <w:rsid w:val="6FA28A9B"/>
    <w:rsid w:val="6FAE9378"/>
    <w:rsid w:val="6FB529D5"/>
    <w:rsid w:val="6FC01B02"/>
    <w:rsid w:val="6FC80098"/>
    <w:rsid w:val="6FC80E6E"/>
    <w:rsid w:val="6FC8CAC6"/>
    <w:rsid w:val="6FDD257E"/>
    <w:rsid w:val="6FE892AF"/>
    <w:rsid w:val="6FFBE0E7"/>
    <w:rsid w:val="7007231E"/>
    <w:rsid w:val="700C734F"/>
    <w:rsid w:val="70124D02"/>
    <w:rsid w:val="70293588"/>
    <w:rsid w:val="704619F2"/>
    <w:rsid w:val="70554020"/>
    <w:rsid w:val="7062E889"/>
    <w:rsid w:val="7063EF34"/>
    <w:rsid w:val="706C9CE5"/>
    <w:rsid w:val="706EF312"/>
    <w:rsid w:val="7072A9BC"/>
    <w:rsid w:val="7078D3BF"/>
    <w:rsid w:val="707C1684"/>
    <w:rsid w:val="70800376"/>
    <w:rsid w:val="70809F73"/>
    <w:rsid w:val="70880EF5"/>
    <w:rsid w:val="70903AA5"/>
    <w:rsid w:val="7097A7DC"/>
    <w:rsid w:val="70991340"/>
    <w:rsid w:val="70997859"/>
    <w:rsid w:val="70B1435B"/>
    <w:rsid w:val="70B28809"/>
    <w:rsid w:val="70B98E02"/>
    <w:rsid w:val="70CE7097"/>
    <w:rsid w:val="70D8FC48"/>
    <w:rsid w:val="70E43B5C"/>
    <w:rsid w:val="70F169CE"/>
    <w:rsid w:val="70FCA6E6"/>
    <w:rsid w:val="7102744F"/>
    <w:rsid w:val="71045923"/>
    <w:rsid w:val="71074973"/>
    <w:rsid w:val="711C35F5"/>
    <w:rsid w:val="711E8130"/>
    <w:rsid w:val="71295A84"/>
    <w:rsid w:val="71385345"/>
    <w:rsid w:val="7144157D"/>
    <w:rsid w:val="714476FD"/>
    <w:rsid w:val="7165E91B"/>
    <w:rsid w:val="71698B1B"/>
    <w:rsid w:val="716BDD68"/>
    <w:rsid w:val="716E5C0B"/>
    <w:rsid w:val="717B5D6A"/>
    <w:rsid w:val="717BF1B5"/>
    <w:rsid w:val="71805679"/>
    <w:rsid w:val="718345A0"/>
    <w:rsid w:val="71856A6C"/>
    <w:rsid w:val="718FF240"/>
    <w:rsid w:val="71A4F655"/>
    <w:rsid w:val="71BFB249"/>
    <w:rsid w:val="71C7281F"/>
    <w:rsid w:val="71C8F86D"/>
    <w:rsid w:val="71CD5624"/>
    <w:rsid w:val="71E352B6"/>
    <w:rsid w:val="7208155D"/>
    <w:rsid w:val="720B595F"/>
    <w:rsid w:val="7224790D"/>
    <w:rsid w:val="72292DE7"/>
    <w:rsid w:val="72415412"/>
    <w:rsid w:val="724B001F"/>
    <w:rsid w:val="725581F3"/>
    <w:rsid w:val="7257F139"/>
    <w:rsid w:val="7266E57C"/>
    <w:rsid w:val="72680783"/>
    <w:rsid w:val="72695A26"/>
    <w:rsid w:val="726B2699"/>
    <w:rsid w:val="72727835"/>
    <w:rsid w:val="727746BC"/>
    <w:rsid w:val="727AA450"/>
    <w:rsid w:val="7288D49F"/>
    <w:rsid w:val="728A2ACD"/>
    <w:rsid w:val="728B8935"/>
    <w:rsid w:val="728BE4ED"/>
    <w:rsid w:val="7291AA1C"/>
    <w:rsid w:val="729289BA"/>
    <w:rsid w:val="729A3AD1"/>
    <w:rsid w:val="729EDE88"/>
    <w:rsid w:val="72A019EE"/>
    <w:rsid w:val="72AC5793"/>
    <w:rsid w:val="72AD6059"/>
    <w:rsid w:val="72AF4EF1"/>
    <w:rsid w:val="72B13692"/>
    <w:rsid w:val="72BC54A9"/>
    <w:rsid w:val="72BDDF6F"/>
    <w:rsid w:val="72C7E1D9"/>
    <w:rsid w:val="72D866BD"/>
    <w:rsid w:val="72D936F8"/>
    <w:rsid w:val="72D97440"/>
    <w:rsid w:val="72E82DCC"/>
    <w:rsid w:val="72E8CBB2"/>
    <w:rsid w:val="72E94B06"/>
    <w:rsid w:val="72F3D82F"/>
    <w:rsid w:val="72F4D4C3"/>
    <w:rsid w:val="72FE75A8"/>
    <w:rsid w:val="730105C4"/>
    <w:rsid w:val="73112EE6"/>
    <w:rsid w:val="73169FC2"/>
    <w:rsid w:val="731A4A61"/>
    <w:rsid w:val="731AC526"/>
    <w:rsid w:val="732DB260"/>
    <w:rsid w:val="733EA61E"/>
    <w:rsid w:val="734666E3"/>
    <w:rsid w:val="734ACAD2"/>
    <w:rsid w:val="7350669F"/>
    <w:rsid w:val="73523225"/>
    <w:rsid w:val="7355C312"/>
    <w:rsid w:val="7364B55C"/>
    <w:rsid w:val="736AA4D5"/>
    <w:rsid w:val="737147D3"/>
    <w:rsid w:val="73774CEF"/>
    <w:rsid w:val="737E0E83"/>
    <w:rsid w:val="738DD269"/>
    <w:rsid w:val="738DEC8C"/>
    <w:rsid w:val="73BFEBA4"/>
    <w:rsid w:val="73C9FAA6"/>
    <w:rsid w:val="73D4317B"/>
    <w:rsid w:val="73E9E82E"/>
    <w:rsid w:val="73F0062F"/>
    <w:rsid w:val="73F4621A"/>
    <w:rsid w:val="73FDDD53"/>
    <w:rsid w:val="73FE419B"/>
    <w:rsid w:val="7416185D"/>
    <w:rsid w:val="74296A5D"/>
    <w:rsid w:val="742AECE1"/>
    <w:rsid w:val="743A5102"/>
    <w:rsid w:val="744B6A51"/>
    <w:rsid w:val="7453A7A4"/>
    <w:rsid w:val="74598F0D"/>
    <w:rsid w:val="745E43B3"/>
    <w:rsid w:val="7470054B"/>
    <w:rsid w:val="74724822"/>
    <w:rsid w:val="747D3FC1"/>
    <w:rsid w:val="747F742E"/>
    <w:rsid w:val="74853661"/>
    <w:rsid w:val="74898C7F"/>
    <w:rsid w:val="748DF915"/>
    <w:rsid w:val="74934B05"/>
    <w:rsid w:val="749B99B6"/>
    <w:rsid w:val="749E85FC"/>
    <w:rsid w:val="74A47A49"/>
    <w:rsid w:val="74A4A523"/>
    <w:rsid w:val="74A55ABD"/>
    <w:rsid w:val="74B26A27"/>
    <w:rsid w:val="74BB1E68"/>
    <w:rsid w:val="74BE4F4E"/>
    <w:rsid w:val="74CAC12E"/>
    <w:rsid w:val="74D9EABB"/>
    <w:rsid w:val="74E60626"/>
    <w:rsid w:val="74E9135F"/>
    <w:rsid w:val="74EAC509"/>
    <w:rsid w:val="74F89393"/>
    <w:rsid w:val="74F9B896"/>
    <w:rsid w:val="75044338"/>
    <w:rsid w:val="7504A97F"/>
    <w:rsid w:val="751C27BD"/>
    <w:rsid w:val="752461F5"/>
    <w:rsid w:val="7528B143"/>
    <w:rsid w:val="752EA590"/>
    <w:rsid w:val="753B45E3"/>
    <w:rsid w:val="7548F724"/>
    <w:rsid w:val="754B5D71"/>
    <w:rsid w:val="754C3B75"/>
    <w:rsid w:val="7550BAD0"/>
    <w:rsid w:val="755584E6"/>
    <w:rsid w:val="755BA8CB"/>
    <w:rsid w:val="7564EE54"/>
    <w:rsid w:val="75664933"/>
    <w:rsid w:val="7567A11D"/>
    <w:rsid w:val="7568E1DA"/>
    <w:rsid w:val="75825EFB"/>
    <w:rsid w:val="7587B24C"/>
    <w:rsid w:val="758C2923"/>
    <w:rsid w:val="758E20C0"/>
    <w:rsid w:val="758E5778"/>
    <w:rsid w:val="759D1513"/>
    <w:rsid w:val="759D38F3"/>
    <w:rsid w:val="75AC6FB2"/>
    <w:rsid w:val="75AF6C60"/>
    <w:rsid w:val="75B65E8B"/>
    <w:rsid w:val="75BE33D7"/>
    <w:rsid w:val="75C74931"/>
    <w:rsid w:val="75C88C99"/>
    <w:rsid w:val="75C8BE37"/>
    <w:rsid w:val="75D27B96"/>
    <w:rsid w:val="75D411B8"/>
    <w:rsid w:val="75D55238"/>
    <w:rsid w:val="75E03EB1"/>
    <w:rsid w:val="75E41235"/>
    <w:rsid w:val="75E45FCE"/>
    <w:rsid w:val="75F30229"/>
    <w:rsid w:val="75F6FD0A"/>
    <w:rsid w:val="75FD9B1B"/>
    <w:rsid w:val="76042329"/>
    <w:rsid w:val="760C29EB"/>
    <w:rsid w:val="76157FD5"/>
    <w:rsid w:val="761C8A63"/>
    <w:rsid w:val="7622190C"/>
    <w:rsid w:val="7625E9C0"/>
    <w:rsid w:val="762648DC"/>
    <w:rsid w:val="76288F2E"/>
    <w:rsid w:val="7635745A"/>
    <w:rsid w:val="763A023E"/>
    <w:rsid w:val="765A66FB"/>
    <w:rsid w:val="7668A015"/>
    <w:rsid w:val="766B5458"/>
    <w:rsid w:val="76744AA6"/>
    <w:rsid w:val="7677344B"/>
    <w:rsid w:val="76806D1D"/>
    <w:rsid w:val="7688D901"/>
    <w:rsid w:val="769112FF"/>
    <w:rsid w:val="7694FCA6"/>
    <w:rsid w:val="769DD27E"/>
    <w:rsid w:val="76A84EBF"/>
    <w:rsid w:val="76C6847F"/>
    <w:rsid w:val="76C94701"/>
    <w:rsid w:val="76CD1287"/>
    <w:rsid w:val="76F8B88E"/>
    <w:rsid w:val="76FA0EBC"/>
    <w:rsid w:val="770D0ACB"/>
    <w:rsid w:val="770D8652"/>
    <w:rsid w:val="770F9786"/>
    <w:rsid w:val="770FD187"/>
    <w:rsid w:val="772EB680"/>
    <w:rsid w:val="7732849E"/>
    <w:rsid w:val="773A538A"/>
    <w:rsid w:val="775A84A1"/>
    <w:rsid w:val="775FE7C2"/>
    <w:rsid w:val="7765A93E"/>
    <w:rsid w:val="776955A3"/>
    <w:rsid w:val="776C65D7"/>
    <w:rsid w:val="777623CE"/>
    <w:rsid w:val="77766B45"/>
    <w:rsid w:val="77870B31"/>
    <w:rsid w:val="77883410"/>
    <w:rsid w:val="779096DE"/>
    <w:rsid w:val="779FFE14"/>
    <w:rsid w:val="77A4DEB1"/>
    <w:rsid w:val="77AC081F"/>
    <w:rsid w:val="77DC1108"/>
    <w:rsid w:val="77F0F7E2"/>
    <w:rsid w:val="7804C623"/>
    <w:rsid w:val="78061D03"/>
    <w:rsid w:val="780A8991"/>
    <w:rsid w:val="780C0C31"/>
    <w:rsid w:val="78142F79"/>
    <w:rsid w:val="7814F8ED"/>
    <w:rsid w:val="781626C0"/>
    <w:rsid w:val="78174512"/>
    <w:rsid w:val="781AC39E"/>
    <w:rsid w:val="781C80D1"/>
    <w:rsid w:val="7826028D"/>
    <w:rsid w:val="78280266"/>
    <w:rsid w:val="782E1DDF"/>
    <w:rsid w:val="7832AA9B"/>
    <w:rsid w:val="783516BD"/>
    <w:rsid w:val="7848A194"/>
    <w:rsid w:val="784E218A"/>
    <w:rsid w:val="785C77D3"/>
    <w:rsid w:val="785F7671"/>
    <w:rsid w:val="786356D8"/>
    <w:rsid w:val="7865D809"/>
    <w:rsid w:val="786A9CE9"/>
    <w:rsid w:val="786C5311"/>
    <w:rsid w:val="7883384F"/>
    <w:rsid w:val="7894028A"/>
    <w:rsid w:val="78A9CE13"/>
    <w:rsid w:val="78BD77CC"/>
    <w:rsid w:val="78C3F78B"/>
    <w:rsid w:val="78D25CA1"/>
    <w:rsid w:val="78DE1BC3"/>
    <w:rsid w:val="78ED7279"/>
    <w:rsid w:val="78F5F5DB"/>
    <w:rsid w:val="78FCCF38"/>
    <w:rsid w:val="79029B1C"/>
    <w:rsid w:val="79110210"/>
    <w:rsid w:val="7911DF0E"/>
    <w:rsid w:val="7922A095"/>
    <w:rsid w:val="792B6C99"/>
    <w:rsid w:val="792B9C8C"/>
    <w:rsid w:val="792D0030"/>
    <w:rsid w:val="7930DA09"/>
    <w:rsid w:val="79385470"/>
    <w:rsid w:val="793A2536"/>
    <w:rsid w:val="7958809D"/>
    <w:rsid w:val="796A1A7B"/>
    <w:rsid w:val="7974A767"/>
    <w:rsid w:val="79791F65"/>
    <w:rsid w:val="797F4FAB"/>
    <w:rsid w:val="7987A891"/>
    <w:rsid w:val="798A07CA"/>
    <w:rsid w:val="798F6E02"/>
    <w:rsid w:val="79A50764"/>
    <w:rsid w:val="79A9C8F8"/>
    <w:rsid w:val="79B55235"/>
    <w:rsid w:val="79C205C9"/>
    <w:rsid w:val="79C40F3B"/>
    <w:rsid w:val="79D32C18"/>
    <w:rsid w:val="79D5E302"/>
    <w:rsid w:val="79DEA4E6"/>
    <w:rsid w:val="79E1F686"/>
    <w:rsid w:val="79F8F0A0"/>
    <w:rsid w:val="7A0C3FC4"/>
    <w:rsid w:val="7A0DAEA4"/>
    <w:rsid w:val="7A0DC1E4"/>
    <w:rsid w:val="7A2C1C4F"/>
    <w:rsid w:val="7A32098D"/>
    <w:rsid w:val="7A35A62D"/>
    <w:rsid w:val="7A4207A3"/>
    <w:rsid w:val="7A54AC85"/>
    <w:rsid w:val="7A5C15D1"/>
    <w:rsid w:val="7A609F7F"/>
    <w:rsid w:val="7A6345C7"/>
    <w:rsid w:val="7A660E3A"/>
    <w:rsid w:val="7A6B1082"/>
    <w:rsid w:val="7A75BE2C"/>
    <w:rsid w:val="7A760EF5"/>
    <w:rsid w:val="7A83F702"/>
    <w:rsid w:val="7A9704C5"/>
    <w:rsid w:val="7A995AA5"/>
    <w:rsid w:val="7AA02AAD"/>
    <w:rsid w:val="7AA0AC50"/>
    <w:rsid w:val="7AA35474"/>
    <w:rsid w:val="7AA39C75"/>
    <w:rsid w:val="7AB2B07E"/>
    <w:rsid w:val="7AB44F6A"/>
    <w:rsid w:val="7AC24508"/>
    <w:rsid w:val="7AC7CACE"/>
    <w:rsid w:val="7AD43AD8"/>
    <w:rsid w:val="7AD51B76"/>
    <w:rsid w:val="7AD53A09"/>
    <w:rsid w:val="7AE909CB"/>
    <w:rsid w:val="7AF2F19A"/>
    <w:rsid w:val="7AF8E875"/>
    <w:rsid w:val="7AFBC0AF"/>
    <w:rsid w:val="7AFE0965"/>
    <w:rsid w:val="7B05437D"/>
    <w:rsid w:val="7B05E699"/>
    <w:rsid w:val="7B0F9880"/>
    <w:rsid w:val="7B15B543"/>
    <w:rsid w:val="7B22A6B7"/>
    <w:rsid w:val="7B3C919B"/>
    <w:rsid w:val="7B44ADCE"/>
    <w:rsid w:val="7B44BC09"/>
    <w:rsid w:val="7B466A07"/>
    <w:rsid w:val="7B495C0D"/>
    <w:rsid w:val="7B50CB08"/>
    <w:rsid w:val="7B5547AA"/>
    <w:rsid w:val="7B589713"/>
    <w:rsid w:val="7B5DAAEA"/>
    <w:rsid w:val="7B5DC1F3"/>
    <w:rsid w:val="7B68F736"/>
    <w:rsid w:val="7B81D8ED"/>
    <w:rsid w:val="7B890A3D"/>
    <w:rsid w:val="7B8E7D3D"/>
    <w:rsid w:val="7B931918"/>
    <w:rsid w:val="7B96081D"/>
    <w:rsid w:val="7B97C9B8"/>
    <w:rsid w:val="7B9A2F33"/>
    <w:rsid w:val="7BA08122"/>
    <w:rsid w:val="7BA20A32"/>
    <w:rsid w:val="7BA9F9F0"/>
    <w:rsid w:val="7BB17FCB"/>
    <w:rsid w:val="7BB78F9A"/>
    <w:rsid w:val="7BC3B975"/>
    <w:rsid w:val="7BC40A9E"/>
    <w:rsid w:val="7BC9DC78"/>
    <w:rsid w:val="7BD46EF1"/>
    <w:rsid w:val="7BF08BD3"/>
    <w:rsid w:val="7BF71C26"/>
    <w:rsid w:val="7BFC17D2"/>
    <w:rsid w:val="7BFC8FAA"/>
    <w:rsid w:val="7C02912A"/>
    <w:rsid w:val="7C02B963"/>
    <w:rsid w:val="7C0965EB"/>
    <w:rsid w:val="7C0A0866"/>
    <w:rsid w:val="7C1ABD68"/>
    <w:rsid w:val="7C2E60B7"/>
    <w:rsid w:val="7C33504C"/>
    <w:rsid w:val="7C4F3836"/>
    <w:rsid w:val="7C58D113"/>
    <w:rsid w:val="7C5A0822"/>
    <w:rsid w:val="7C61FC25"/>
    <w:rsid w:val="7C63D03D"/>
    <w:rsid w:val="7C66BE89"/>
    <w:rsid w:val="7C67BA1D"/>
    <w:rsid w:val="7C7EA5CC"/>
    <w:rsid w:val="7C82E240"/>
    <w:rsid w:val="7C8CB1D9"/>
    <w:rsid w:val="7C92C31B"/>
    <w:rsid w:val="7C94E1D1"/>
    <w:rsid w:val="7C98A76F"/>
    <w:rsid w:val="7C9D7D8A"/>
    <w:rsid w:val="7CA0D960"/>
    <w:rsid w:val="7CA5F9FB"/>
    <w:rsid w:val="7CAB2DF2"/>
    <w:rsid w:val="7CAEE3A3"/>
    <w:rsid w:val="7CC1046E"/>
    <w:rsid w:val="7CC3E26E"/>
    <w:rsid w:val="7CC70B71"/>
    <w:rsid w:val="7CC87904"/>
    <w:rsid w:val="7CC912EB"/>
    <w:rsid w:val="7CD5FDEB"/>
    <w:rsid w:val="7CF463E4"/>
    <w:rsid w:val="7CF71A25"/>
    <w:rsid w:val="7D0A402C"/>
    <w:rsid w:val="7D14118D"/>
    <w:rsid w:val="7D14E389"/>
    <w:rsid w:val="7D15AE30"/>
    <w:rsid w:val="7D16B65C"/>
    <w:rsid w:val="7D18BF6B"/>
    <w:rsid w:val="7D1B47E5"/>
    <w:rsid w:val="7D258B96"/>
    <w:rsid w:val="7D27CC7F"/>
    <w:rsid w:val="7D28C69F"/>
    <w:rsid w:val="7D2EE4C7"/>
    <w:rsid w:val="7D3C2E4F"/>
    <w:rsid w:val="7D473811"/>
    <w:rsid w:val="7D526F98"/>
    <w:rsid w:val="7D6D67FA"/>
    <w:rsid w:val="7D6E3D9E"/>
    <w:rsid w:val="7D72DEAD"/>
    <w:rsid w:val="7D749B46"/>
    <w:rsid w:val="7D7D4B2A"/>
    <w:rsid w:val="7DA57999"/>
    <w:rsid w:val="7DB0B174"/>
    <w:rsid w:val="7DB18151"/>
    <w:rsid w:val="7DBE5348"/>
    <w:rsid w:val="7DC4F098"/>
    <w:rsid w:val="7DC84337"/>
    <w:rsid w:val="7DDD7123"/>
    <w:rsid w:val="7DDF7B87"/>
    <w:rsid w:val="7DE014A6"/>
    <w:rsid w:val="7DEA3402"/>
    <w:rsid w:val="7DEB1785"/>
    <w:rsid w:val="7DED547C"/>
    <w:rsid w:val="7E0441A9"/>
    <w:rsid w:val="7E08C29E"/>
    <w:rsid w:val="7E0CD7D6"/>
    <w:rsid w:val="7E0D022F"/>
    <w:rsid w:val="7E16F512"/>
    <w:rsid w:val="7E1D95AD"/>
    <w:rsid w:val="7E2191CE"/>
    <w:rsid w:val="7E26D966"/>
    <w:rsid w:val="7E29B1D6"/>
    <w:rsid w:val="7E2B8A64"/>
    <w:rsid w:val="7E30FD15"/>
    <w:rsid w:val="7E3D2064"/>
    <w:rsid w:val="7E407F41"/>
    <w:rsid w:val="7E41584E"/>
    <w:rsid w:val="7E50E136"/>
    <w:rsid w:val="7E54FBDB"/>
    <w:rsid w:val="7E581B09"/>
    <w:rsid w:val="7E625B3F"/>
    <w:rsid w:val="7E73929D"/>
    <w:rsid w:val="7E88BA87"/>
    <w:rsid w:val="7E8D16D0"/>
    <w:rsid w:val="7E9AD016"/>
    <w:rsid w:val="7EA843CC"/>
    <w:rsid w:val="7EAE4138"/>
    <w:rsid w:val="7EB8C90C"/>
    <w:rsid w:val="7EC1FECF"/>
    <w:rsid w:val="7EC39FC3"/>
    <w:rsid w:val="7ED5F810"/>
    <w:rsid w:val="7EE65A89"/>
    <w:rsid w:val="7EE74F8D"/>
    <w:rsid w:val="7EF8EF63"/>
    <w:rsid w:val="7EFEA35D"/>
    <w:rsid w:val="7F048929"/>
    <w:rsid w:val="7F0547DF"/>
    <w:rsid w:val="7F0D218A"/>
    <w:rsid w:val="7F0DC031"/>
    <w:rsid w:val="7F0E3B9E"/>
    <w:rsid w:val="7F1CC27A"/>
    <w:rsid w:val="7F240A7A"/>
    <w:rsid w:val="7F2513BE"/>
    <w:rsid w:val="7F2A05EF"/>
    <w:rsid w:val="7F3B797E"/>
    <w:rsid w:val="7F414A91"/>
    <w:rsid w:val="7F4A0BFD"/>
    <w:rsid w:val="7F5065EC"/>
    <w:rsid w:val="7F5103C0"/>
    <w:rsid w:val="7F552AAD"/>
    <w:rsid w:val="7F55501F"/>
    <w:rsid w:val="7F57EDD0"/>
    <w:rsid w:val="7F5B9E6C"/>
    <w:rsid w:val="7F5CE0CF"/>
    <w:rsid w:val="7F6B9E3B"/>
    <w:rsid w:val="7F7CDB5A"/>
    <w:rsid w:val="7F7E9163"/>
    <w:rsid w:val="7F81F5FA"/>
    <w:rsid w:val="7F8C8F96"/>
    <w:rsid w:val="7F8E7707"/>
    <w:rsid w:val="7F8F35BD"/>
    <w:rsid w:val="7F93BDB1"/>
    <w:rsid w:val="7F96F54B"/>
    <w:rsid w:val="7F992099"/>
    <w:rsid w:val="7FA06E9F"/>
    <w:rsid w:val="7FA0E982"/>
    <w:rsid w:val="7FA523EF"/>
    <w:rsid w:val="7FAA1A7E"/>
    <w:rsid w:val="7FBA9415"/>
    <w:rsid w:val="7FC67A4B"/>
    <w:rsid w:val="7FCC9380"/>
    <w:rsid w:val="7FCEEF9F"/>
    <w:rsid w:val="7FD57DC8"/>
    <w:rsid w:val="7FD9DD26"/>
    <w:rsid w:val="7FDEC475"/>
    <w:rsid w:val="7FE1406E"/>
    <w:rsid w:val="7FEC255E"/>
    <w:rsid w:val="7FED643E"/>
    <w:rsid w:val="7FEDFBD1"/>
    <w:rsid w:val="7FEE70F0"/>
    <w:rsid w:val="7FF337A8"/>
    <w:rsid w:val="7FF35343"/>
    <w:rsid w:val="7FF676B3"/>
    <w:rsid w:val="7FF6ACF2"/>
    <w:rsid w:val="7FF816ED"/>
    <w:rsid w:val="7FFB35E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B6F31"/>
  <w15:chartTrackingRefBased/>
  <w15:docId w15:val="{F5559EE7-4102-43E5-B698-78E35F53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360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B54D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5905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E578C"/>
    <w:pPr>
      <w:ind w:left="720"/>
      <w:contextualSpacing/>
    </w:pPr>
  </w:style>
  <w:style w:type="table" w:styleId="Mkatabulky">
    <w:name w:val="Table Grid"/>
    <w:basedOn w:val="Normlntabulka"/>
    <w:uiPriority w:val="39"/>
    <w:rsid w:val="00873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434B9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34B91"/>
    <w:rPr>
      <w:sz w:val="20"/>
      <w:szCs w:val="20"/>
    </w:rPr>
  </w:style>
  <w:style w:type="character" w:styleId="Znakapoznpodarou">
    <w:name w:val="footnote reference"/>
    <w:basedOn w:val="Standardnpsmoodstavce"/>
    <w:uiPriority w:val="99"/>
    <w:semiHidden/>
    <w:unhideWhenUsed/>
    <w:rsid w:val="00434B91"/>
    <w:rPr>
      <w:vertAlign w:val="superscript"/>
    </w:rPr>
  </w:style>
  <w:style w:type="paragraph" w:styleId="Zhlav">
    <w:name w:val="header"/>
    <w:basedOn w:val="Normln"/>
    <w:link w:val="ZhlavChar"/>
    <w:uiPriority w:val="99"/>
    <w:unhideWhenUsed/>
    <w:rsid w:val="00CE1C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1C79"/>
  </w:style>
  <w:style w:type="paragraph" w:styleId="Zpat">
    <w:name w:val="footer"/>
    <w:basedOn w:val="Normln"/>
    <w:link w:val="ZpatChar"/>
    <w:uiPriority w:val="99"/>
    <w:unhideWhenUsed/>
    <w:rsid w:val="00CE1C79"/>
    <w:pPr>
      <w:tabs>
        <w:tab w:val="center" w:pos="4536"/>
        <w:tab w:val="right" w:pos="9072"/>
      </w:tabs>
      <w:spacing w:after="0" w:line="240" w:lineRule="auto"/>
    </w:pPr>
  </w:style>
  <w:style w:type="character" w:customStyle="1" w:styleId="ZpatChar">
    <w:name w:val="Zápatí Char"/>
    <w:basedOn w:val="Standardnpsmoodstavce"/>
    <w:link w:val="Zpat"/>
    <w:uiPriority w:val="99"/>
    <w:rsid w:val="00CE1C79"/>
  </w:style>
  <w:style w:type="character" w:styleId="Hypertextovodkaz">
    <w:name w:val="Hyperlink"/>
    <w:basedOn w:val="Standardnpsmoodstavce"/>
    <w:uiPriority w:val="99"/>
    <w:unhideWhenUsed/>
    <w:rsid w:val="00CE1C79"/>
    <w:rPr>
      <w:color w:val="0563C1" w:themeColor="hyperlink"/>
      <w:u w:val="single"/>
    </w:rPr>
  </w:style>
  <w:style w:type="character" w:customStyle="1" w:styleId="Nadpis1Char">
    <w:name w:val="Nadpis 1 Char"/>
    <w:basedOn w:val="Standardnpsmoodstavce"/>
    <w:link w:val="Nadpis1"/>
    <w:uiPriority w:val="9"/>
    <w:rsid w:val="00A36049"/>
    <w:rPr>
      <w:rFonts w:asciiTheme="majorHAnsi" w:eastAsiaTheme="majorEastAsia" w:hAnsiTheme="majorHAnsi" w:cstheme="majorBidi"/>
      <w:color w:val="2F5496" w:themeColor="accent1" w:themeShade="BF"/>
      <w:sz w:val="32"/>
      <w:szCs w:val="32"/>
    </w:rPr>
  </w:style>
  <w:style w:type="paragraph" w:styleId="Bibliografie">
    <w:name w:val="Bibliography"/>
    <w:basedOn w:val="Normln"/>
    <w:next w:val="Normln"/>
    <w:uiPriority w:val="37"/>
    <w:unhideWhenUsed/>
    <w:rsid w:val="00D9176D"/>
    <w:pPr>
      <w:spacing w:after="0" w:line="480" w:lineRule="auto"/>
      <w:ind w:left="720" w:hanging="720"/>
    </w:pPr>
  </w:style>
  <w:style w:type="paragraph" w:styleId="Textkomente">
    <w:name w:val="annotation text"/>
    <w:basedOn w:val="Normln"/>
    <w:link w:val="TextkomenteChar"/>
    <w:uiPriority w:val="99"/>
    <w:unhideWhenUsed/>
    <w:rsid w:val="00EA34C7"/>
    <w:pPr>
      <w:spacing w:line="240" w:lineRule="auto"/>
    </w:pPr>
    <w:rPr>
      <w:sz w:val="20"/>
      <w:szCs w:val="20"/>
    </w:rPr>
  </w:style>
  <w:style w:type="character" w:customStyle="1" w:styleId="TextkomenteChar">
    <w:name w:val="Text komentáře Char"/>
    <w:basedOn w:val="Standardnpsmoodstavce"/>
    <w:link w:val="Textkomente"/>
    <w:uiPriority w:val="99"/>
    <w:rsid w:val="00EA34C7"/>
    <w:rPr>
      <w:sz w:val="20"/>
      <w:szCs w:val="20"/>
    </w:rPr>
  </w:style>
  <w:style w:type="character" w:styleId="Odkaznakoment">
    <w:name w:val="annotation reference"/>
    <w:basedOn w:val="Standardnpsmoodstavce"/>
    <w:uiPriority w:val="99"/>
    <w:semiHidden/>
    <w:unhideWhenUsed/>
    <w:rsid w:val="00EA34C7"/>
    <w:rPr>
      <w:sz w:val="16"/>
      <w:szCs w:val="16"/>
    </w:rPr>
  </w:style>
  <w:style w:type="paragraph" w:styleId="Obsah1">
    <w:name w:val="toc 1"/>
    <w:basedOn w:val="Normln"/>
    <w:next w:val="Normln"/>
    <w:autoRedefine/>
    <w:uiPriority w:val="39"/>
    <w:unhideWhenUsed/>
    <w:rsid w:val="008A340A"/>
    <w:pPr>
      <w:spacing w:after="100"/>
    </w:pPr>
  </w:style>
  <w:style w:type="character" w:customStyle="1" w:styleId="Nadpis2Char">
    <w:name w:val="Nadpis 2 Char"/>
    <w:basedOn w:val="Standardnpsmoodstavce"/>
    <w:link w:val="Nadpis2"/>
    <w:uiPriority w:val="9"/>
    <w:rsid w:val="00B54DDC"/>
    <w:rPr>
      <w:rFonts w:asciiTheme="majorHAnsi" w:eastAsiaTheme="majorEastAsia" w:hAnsiTheme="majorHAnsi" w:cstheme="majorBidi"/>
      <w:color w:val="2F5496" w:themeColor="accent1" w:themeShade="BF"/>
      <w:sz w:val="26"/>
      <w:szCs w:val="26"/>
    </w:rPr>
  </w:style>
  <w:style w:type="paragraph" w:styleId="Obsah2">
    <w:name w:val="toc 2"/>
    <w:basedOn w:val="Normln"/>
    <w:next w:val="Normln"/>
    <w:autoRedefine/>
    <w:uiPriority w:val="39"/>
    <w:unhideWhenUsed/>
    <w:rsid w:val="00D80016"/>
    <w:pPr>
      <w:spacing w:after="100"/>
      <w:ind w:left="220"/>
    </w:pPr>
  </w:style>
  <w:style w:type="character" w:customStyle="1" w:styleId="Nadpis3Char">
    <w:name w:val="Nadpis 3 Char"/>
    <w:basedOn w:val="Standardnpsmoodstavce"/>
    <w:link w:val="Nadpis3"/>
    <w:uiPriority w:val="9"/>
    <w:rsid w:val="00590552"/>
    <w:rPr>
      <w:rFonts w:asciiTheme="majorHAnsi" w:eastAsiaTheme="majorEastAsia" w:hAnsiTheme="majorHAnsi" w:cstheme="majorBidi"/>
      <w:color w:val="1F3763" w:themeColor="accent1" w:themeShade="7F"/>
      <w:sz w:val="24"/>
      <w:szCs w:val="24"/>
    </w:rPr>
  </w:style>
  <w:style w:type="paragraph" w:styleId="Obsah3">
    <w:name w:val="toc 3"/>
    <w:basedOn w:val="Normln"/>
    <w:next w:val="Normln"/>
    <w:autoRedefine/>
    <w:uiPriority w:val="39"/>
    <w:unhideWhenUsed/>
    <w:rsid w:val="00FA152A"/>
    <w:pPr>
      <w:spacing w:after="100"/>
      <w:ind w:left="440"/>
    </w:pPr>
  </w:style>
  <w:style w:type="paragraph" w:styleId="Revize">
    <w:name w:val="Revision"/>
    <w:hidden/>
    <w:uiPriority w:val="99"/>
    <w:semiHidden/>
    <w:rsid w:val="002D37A9"/>
    <w:pPr>
      <w:spacing w:after="0" w:line="240" w:lineRule="auto"/>
    </w:pPr>
  </w:style>
  <w:style w:type="paragraph" w:styleId="Pedmtkomente">
    <w:name w:val="annotation subject"/>
    <w:basedOn w:val="Textkomente"/>
    <w:next w:val="Textkomente"/>
    <w:link w:val="PedmtkomenteChar"/>
    <w:uiPriority w:val="99"/>
    <w:semiHidden/>
    <w:unhideWhenUsed/>
    <w:rsid w:val="00A6398B"/>
    <w:rPr>
      <w:b/>
      <w:bCs/>
    </w:rPr>
  </w:style>
  <w:style w:type="character" w:customStyle="1" w:styleId="PedmtkomenteChar">
    <w:name w:val="Předmět komentáře Char"/>
    <w:basedOn w:val="TextkomenteChar"/>
    <w:link w:val="Pedmtkomente"/>
    <w:uiPriority w:val="99"/>
    <w:semiHidden/>
    <w:rsid w:val="00A639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407170">
      <w:bodyDiv w:val="1"/>
      <w:marLeft w:val="0"/>
      <w:marRight w:val="0"/>
      <w:marTop w:val="0"/>
      <w:marBottom w:val="0"/>
      <w:divBdr>
        <w:top w:val="none" w:sz="0" w:space="0" w:color="auto"/>
        <w:left w:val="none" w:sz="0" w:space="0" w:color="auto"/>
        <w:bottom w:val="none" w:sz="0" w:space="0" w:color="auto"/>
        <w:right w:val="none" w:sz="0" w:space="0" w:color="auto"/>
      </w:divBdr>
    </w:div>
    <w:div w:id="191813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A96ACCD96EBE409C9CF9E08D742629" ma:contentTypeVersion="4" ma:contentTypeDescription="Vytvoří nový dokument" ma:contentTypeScope="" ma:versionID="e49da5fb05da4634897d1d8ab53207e4">
  <xsd:schema xmlns:xsd="http://www.w3.org/2001/XMLSchema" xmlns:xs="http://www.w3.org/2001/XMLSchema" xmlns:p="http://schemas.microsoft.com/office/2006/metadata/properties" xmlns:ns3="8c8ec928-2def-4319-899c-b6ade4ccd526" targetNamespace="http://schemas.microsoft.com/office/2006/metadata/properties" ma:root="true" ma:fieldsID="fb23bebb9764771ce34bcad6abde615e" ns3:_="">
    <xsd:import namespace="8c8ec928-2def-4319-899c-b6ade4ccd5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ec928-2def-4319-899c-b6ade4ccd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writefull-cache xmlns="urn:writefull-cache:Suggestions">{"suggestions":{},"typeOfAccount":"freemium"}</writefull-cach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0C29C1-17C7-4735-B862-580467515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ec928-2def-4319-899c-b6ade4ccd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E85B3A-3E13-4E15-B3D3-DD47C7CFDF0D}">
  <ds:schemaRefs>
    <ds:schemaRef ds:uri="http://schemas.openxmlformats.org/officeDocument/2006/bibliography"/>
  </ds:schemaRefs>
</ds:datastoreItem>
</file>

<file path=customXml/itemProps3.xml><?xml version="1.0" encoding="utf-8"?>
<ds:datastoreItem xmlns:ds="http://schemas.openxmlformats.org/officeDocument/2006/customXml" ds:itemID="{EE0CBB58-89E4-4AE5-8651-29A80489B3DB}">
  <ds:schemaRefs>
    <ds:schemaRef ds:uri="urn:writefull-cache:Suggestions"/>
  </ds:schemaRefs>
</ds:datastoreItem>
</file>

<file path=customXml/itemProps4.xml><?xml version="1.0" encoding="utf-8"?>
<ds:datastoreItem xmlns:ds="http://schemas.openxmlformats.org/officeDocument/2006/customXml" ds:itemID="{BA54DF63-6377-4FA1-AD4C-193BA08FD0E1}">
  <ds:schemaRefs>
    <ds:schemaRef ds:uri="http://schemas.microsoft.com/sharepoint/v3/contenttype/forms"/>
  </ds:schemaRefs>
</ds:datastoreItem>
</file>

<file path=customXml/itemProps5.xml><?xml version="1.0" encoding="utf-8"?>
<ds:datastoreItem xmlns:ds="http://schemas.openxmlformats.org/officeDocument/2006/customXml" ds:itemID="{1B0912A5-2F0F-4C80-8895-A0219EEBBA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9</Pages>
  <Words>6466</Words>
  <Characters>38154</Characters>
  <Application>Microsoft Office Word</Application>
  <DocSecurity>0</DocSecurity>
  <Lines>317</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dc:creator>
  <cp:keywords/>
  <dc:description/>
  <cp:lastModifiedBy>Tomáš Kratochvíl</cp:lastModifiedBy>
  <cp:revision>12</cp:revision>
  <dcterms:created xsi:type="dcterms:W3CDTF">2021-12-12T22:51:00Z</dcterms:created>
  <dcterms:modified xsi:type="dcterms:W3CDTF">2021-12-15T15:54:00Z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id="AYgAGHcT"/&gt;&lt;style id="http://www.zotero.org/styles/apa" locale="cs-CZ" hasBibliography="1" bibliographyStyleHasBeenSet="1"/&gt;&lt;prefs&gt;&lt;pref name="fieldType" value="Field"/&gt;&lt;/prefs&gt;&lt;/data&gt;</vt:lpwstr>
  </property>
  <property fmtid="{D5CDD505-2E9C-101B-9397-08002B2CF9AE}" pid="3" name="ContentTypeId">
    <vt:lpwstr>0x010100BBA96ACCD96EBE409C9CF9E08D742629</vt:lpwstr>
  </property>
</Properties>
</file>