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08F5" w14:textId="77777777" w:rsidR="00D20007" w:rsidRDefault="00000000">
      <w:pPr>
        <w:widowControl w:val="0"/>
        <w:pBdr>
          <w:top w:val="nil"/>
          <w:left w:val="nil"/>
          <w:bottom w:val="nil"/>
          <w:right w:val="nil"/>
          <w:between w:val="nil"/>
        </w:pBdr>
        <w:spacing w:before="0" w:after="0" w:line="276" w:lineRule="auto"/>
        <w:jc w:val="left"/>
        <w:rPr>
          <w:rFonts w:ascii="Arial" w:eastAsia="Arial" w:hAnsi="Arial" w:cs="Arial"/>
          <w:color w:val="000000"/>
          <w:sz w:val="22"/>
          <w:szCs w:val="22"/>
        </w:rPr>
      </w:pPr>
      <w:r>
        <w:rPr>
          <w:noProof/>
        </w:rPr>
        <w:drawing>
          <wp:anchor distT="0" distB="0" distL="114300" distR="114300" simplePos="0" relativeHeight="251658240" behindDoc="0" locked="0" layoutInCell="1" hidden="0" allowOverlap="1" wp14:anchorId="13868ECB" wp14:editId="2C20C110">
            <wp:simplePos x="0" y="0"/>
            <wp:positionH relativeFrom="column">
              <wp:posOffset>1</wp:posOffset>
            </wp:positionH>
            <wp:positionV relativeFrom="paragraph">
              <wp:posOffset>0</wp:posOffset>
            </wp:positionV>
            <wp:extent cx="1090930" cy="838835"/>
            <wp:effectExtent l="0" t="0" r="0" b="0"/>
            <wp:wrapNone/>
            <wp:docPr id="3" name="image1.png" descr="soc-lg-cze-rgb"/>
            <wp:cNvGraphicFramePr/>
            <a:graphic xmlns:a="http://schemas.openxmlformats.org/drawingml/2006/main">
              <a:graphicData uri="http://schemas.openxmlformats.org/drawingml/2006/picture">
                <pic:pic xmlns:pic="http://schemas.openxmlformats.org/drawingml/2006/picture">
                  <pic:nvPicPr>
                    <pic:cNvPr id="0" name="image1.png" descr="soc-lg-cze-rgb"/>
                    <pic:cNvPicPr preferRelativeResize="0"/>
                  </pic:nvPicPr>
                  <pic:blipFill>
                    <a:blip r:embed="rId8"/>
                    <a:srcRect/>
                    <a:stretch>
                      <a:fillRect/>
                    </a:stretch>
                  </pic:blipFill>
                  <pic:spPr>
                    <a:xfrm>
                      <a:off x="0" y="0"/>
                      <a:ext cx="1090930" cy="838835"/>
                    </a:xfrm>
                    <a:prstGeom prst="rect">
                      <a:avLst/>
                    </a:prstGeom>
                    <a:ln/>
                  </pic:spPr>
                </pic:pic>
              </a:graphicData>
            </a:graphic>
          </wp:anchor>
        </w:drawing>
      </w:r>
    </w:p>
    <w:tbl>
      <w:tblPr>
        <w:tblStyle w:val="a"/>
        <w:tblW w:w="921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860"/>
        <w:gridCol w:w="2955"/>
        <w:gridCol w:w="1320"/>
        <w:gridCol w:w="2100"/>
        <w:gridCol w:w="975"/>
      </w:tblGrid>
      <w:tr w:rsidR="00D20007" w14:paraId="5DA22C22" w14:textId="77777777">
        <w:trPr>
          <w:trHeight w:val="125"/>
        </w:trPr>
        <w:tc>
          <w:tcPr>
            <w:tcW w:w="1860" w:type="dxa"/>
          </w:tcPr>
          <w:p w14:paraId="24058C2D" w14:textId="77777777" w:rsidR="00D20007" w:rsidRDefault="00D20007">
            <w:pPr>
              <w:widowControl w:val="0"/>
              <w:pBdr>
                <w:top w:val="nil"/>
                <w:left w:val="nil"/>
                <w:bottom w:val="nil"/>
                <w:right w:val="nil"/>
                <w:between w:val="nil"/>
              </w:pBdr>
              <w:spacing w:line="276" w:lineRule="auto"/>
              <w:rPr>
                <w:rFonts w:ascii="Arial" w:eastAsia="Arial" w:hAnsi="Arial" w:cs="Arial"/>
                <w:color w:val="000000"/>
              </w:rPr>
            </w:pPr>
          </w:p>
        </w:tc>
        <w:tc>
          <w:tcPr>
            <w:tcW w:w="2955" w:type="dxa"/>
            <w:tcBorders>
              <w:top w:val="nil"/>
              <w:left w:val="nil"/>
              <w:bottom w:val="nil"/>
              <w:right w:val="single" w:sz="4" w:space="0" w:color="BFBFBF"/>
            </w:tcBorders>
            <w:vAlign w:val="center"/>
          </w:tcPr>
          <w:p w14:paraId="03DF66C7" w14:textId="77777777" w:rsidR="00D20007" w:rsidRDefault="00000000">
            <w:pPr>
              <w:ind w:right="335"/>
              <w:rPr>
                <w:b/>
              </w:rPr>
            </w:pPr>
            <w:r>
              <w:rPr>
                <w:b/>
              </w:rPr>
              <w:t>Jméno a příjmení:</w:t>
            </w:r>
          </w:p>
        </w:tc>
        <w:tc>
          <w:tcPr>
            <w:tcW w:w="4395" w:type="dxa"/>
            <w:gridSpan w:val="3"/>
            <w:tcBorders>
              <w:top w:val="nil"/>
              <w:left w:val="single" w:sz="4" w:space="0" w:color="BFBFBF"/>
              <w:bottom w:val="nil"/>
              <w:right w:val="nil"/>
            </w:tcBorders>
            <w:vAlign w:val="center"/>
          </w:tcPr>
          <w:p w14:paraId="2C769E43" w14:textId="77777777" w:rsidR="00D20007" w:rsidRDefault="00D20007"/>
        </w:tc>
      </w:tr>
      <w:tr w:rsidR="00D20007" w14:paraId="287A0549" w14:textId="77777777">
        <w:trPr>
          <w:trHeight w:val="341"/>
        </w:trPr>
        <w:tc>
          <w:tcPr>
            <w:tcW w:w="1860" w:type="dxa"/>
          </w:tcPr>
          <w:p w14:paraId="3183EC3E" w14:textId="77777777" w:rsidR="00D20007" w:rsidRDefault="00D20007">
            <w:pPr>
              <w:widowControl w:val="0"/>
              <w:pBdr>
                <w:top w:val="nil"/>
                <w:left w:val="nil"/>
                <w:bottom w:val="nil"/>
                <w:right w:val="nil"/>
                <w:between w:val="nil"/>
              </w:pBdr>
              <w:spacing w:line="276" w:lineRule="auto"/>
            </w:pPr>
          </w:p>
        </w:tc>
        <w:tc>
          <w:tcPr>
            <w:tcW w:w="2955" w:type="dxa"/>
            <w:tcBorders>
              <w:top w:val="nil"/>
              <w:left w:val="nil"/>
              <w:bottom w:val="nil"/>
              <w:right w:val="single" w:sz="4" w:space="0" w:color="BFBFBF"/>
            </w:tcBorders>
            <w:vAlign w:val="center"/>
          </w:tcPr>
          <w:p w14:paraId="2D0AE2D6" w14:textId="77777777" w:rsidR="00D20007" w:rsidRDefault="00000000">
            <w:r>
              <w:t>Daniela Maděrová</w:t>
            </w:r>
          </w:p>
        </w:tc>
        <w:tc>
          <w:tcPr>
            <w:tcW w:w="4395" w:type="dxa"/>
            <w:gridSpan w:val="3"/>
            <w:tcBorders>
              <w:top w:val="nil"/>
              <w:left w:val="single" w:sz="4" w:space="0" w:color="BFBFBF"/>
              <w:bottom w:val="nil"/>
              <w:right w:val="nil"/>
            </w:tcBorders>
            <w:vAlign w:val="center"/>
          </w:tcPr>
          <w:p w14:paraId="15ACFD31" w14:textId="77777777" w:rsidR="00D20007" w:rsidRDefault="00D20007"/>
        </w:tc>
      </w:tr>
      <w:tr w:rsidR="00D20007" w14:paraId="722C466C" w14:textId="77777777">
        <w:trPr>
          <w:trHeight w:val="341"/>
        </w:trPr>
        <w:tc>
          <w:tcPr>
            <w:tcW w:w="1860" w:type="dxa"/>
          </w:tcPr>
          <w:p w14:paraId="6C299C1B" w14:textId="77777777" w:rsidR="00D20007" w:rsidRDefault="00D20007">
            <w:pPr>
              <w:widowControl w:val="0"/>
              <w:pBdr>
                <w:top w:val="nil"/>
                <w:left w:val="nil"/>
                <w:bottom w:val="nil"/>
                <w:right w:val="nil"/>
                <w:between w:val="nil"/>
              </w:pBdr>
              <w:spacing w:line="276" w:lineRule="auto"/>
            </w:pPr>
          </w:p>
        </w:tc>
        <w:tc>
          <w:tcPr>
            <w:tcW w:w="2955" w:type="dxa"/>
            <w:tcBorders>
              <w:top w:val="nil"/>
              <w:left w:val="nil"/>
              <w:bottom w:val="nil"/>
              <w:right w:val="single" w:sz="4" w:space="0" w:color="BFBFBF"/>
            </w:tcBorders>
            <w:vAlign w:val="center"/>
          </w:tcPr>
          <w:p w14:paraId="1356A8CE" w14:textId="77777777" w:rsidR="00D20007" w:rsidRDefault="00000000">
            <w:r>
              <w:t>Josef Macháček</w:t>
            </w:r>
          </w:p>
        </w:tc>
        <w:tc>
          <w:tcPr>
            <w:tcW w:w="4395" w:type="dxa"/>
            <w:gridSpan w:val="3"/>
            <w:tcBorders>
              <w:top w:val="nil"/>
              <w:left w:val="single" w:sz="4" w:space="0" w:color="BFBFBF"/>
              <w:bottom w:val="nil"/>
              <w:right w:val="nil"/>
            </w:tcBorders>
            <w:vAlign w:val="center"/>
          </w:tcPr>
          <w:p w14:paraId="7E969703" w14:textId="77777777" w:rsidR="00D20007" w:rsidRDefault="00D20007"/>
        </w:tc>
      </w:tr>
      <w:tr w:rsidR="00D20007" w14:paraId="5DC71B7A" w14:textId="77777777">
        <w:trPr>
          <w:trHeight w:val="397"/>
        </w:trPr>
        <w:tc>
          <w:tcPr>
            <w:tcW w:w="1860" w:type="dxa"/>
          </w:tcPr>
          <w:p w14:paraId="279692A6" w14:textId="77777777" w:rsidR="00D20007" w:rsidRDefault="00D20007">
            <w:pPr>
              <w:widowControl w:val="0"/>
              <w:pBdr>
                <w:top w:val="nil"/>
                <w:left w:val="nil"/>
                <w:bottom w:val="nil"/>
                <w:right w:val="nil"/>
                <w:between w:val="nil"/>
              </w:pBdr>
              <w:spacing w:line="276" w:lineRule="auto"/>
            </w:pPr>
          </w:p>
        </w:tc>
        <w:tc>
          <w:tcPr>
            <w:tcW w:w="2955" w:type="dxa"/>
            <w:tcBorders>
              <w:top w:val="nil"/>
              <w:left w:val="nil"/>
              <w:bottom w:val="nil"/>
              <w:right w:val="single" w:sz="4" w:space="0" w:color="BFBFBF"/>
            </w:tcBorders>
            <w:vAlign w:val="center"/>
          </w:tcPr>
          <w:p w14:paraId="5684B60E" w14:textId="77777777" w:rsidR="00D20007" w:rsidRDefault="00000000">
            <w:r>
              <w:t>Alžběta Melanová</w:t>
            </w:r>
          </w:p>
        </w:tc>
        <w:tc>
          <w:tcPr>
            <w:tcW w:w="4395" w:type="dxa"/>
            <w:gridSpan w:val="3"/>
            <w:tcBorders>
              <w:top w:val="nil"/>
              <w:left w:val="single" w:sz="4" w:space="0" w:color="BFBFBF"/>
              <w:bottom w:val="nil"/>
              <w:right w:val="nil"/>
            </w:tcBorders>
            <w:vAlign w:val="center"/>
          </w:tcPr>
          <w:p w14:paraId="3C49296D" w14:textId="77777777" w:rsidR="00D20007" w:rsidRDefault="00D20007"/>
        </w:tc>
      </w:tr>
      <w:tr w:rsidR="00D20007" w14:paraId="7E2422D1" w14:textId="77777777">
        <w:trPr>
          <w:trHeight w:val="341"/>
        </w:trPr>
        <w:tc>
          <w:tcPr>
            <w:tcW w:w="1860" w:type="dxa"/>
          </w:tcPr>
          <w:p w14:paraId="3A761234" w14:textId="77777777" w:rsidR="00D20007" w:rsidRDefault="00D20007">
            <w:pPr>
              <w:widowControl w:val="0"/>
              <w:pBdr>
                <w:top w:val="nil"/>
                <w:left w:val="nil"/>
                <w:bottom w:val="nil"/>
                <w:right w:val="nil"/>
                <w:between w:val="nil"/>
              </w:pBdr>
              <w:spacing w:line="276" w:lineRule="auto"/>
            </w:pPr>
          </w:p>
        </w:tc>
        <w:tc>
          <w:tcPr>
            <w:tcW w:w="2955" w:type="dxa"/>
            <w:tcBorders>
              <w:top w:val="nil"/>
              <w:left w:val="nil"/>
              <w:bottom w:val="nil"/>
              <w:right w:val="single" w:sz="4" w:space="0" w:color="BFBFBF"/>
            </w:tcBorders>
            <w:vAlign w:val="center"/>
          </w:tcPr>
          <w:p w14:paraId="5EA52A88" w14:textId="77777777" w:rsidR="00D20007" w:rsidRDefault="00000000">
            <w:r>
              <w:t xml:space="preserve">Adam </w:t>
            </w:r>
            <w:proofErr w:type="spellStart"/>
            <w:r>
              <w:t>Mistrík</w:t>
            </w:r>
            <w:proofErr w:type="spellEnd"/>
          </w:p>
        </w:tc>
        <w:tc>
          <w:tcPr>
            <w:tcW w:w="4395" w:type="dxa"/>
            <w:gridSpan w:val="3"/>
            <w:tcBorders>
              <w:top w:val="nil"/>
              <w:left w:val="single" w:sz="4" w:space="0" w:color="BFBFBF"/>
              <w:bottom w:val="nil"/>
              <w:right w:val="nil"/>
            </w:tcBorders>
            <w:vAlign w:val="center"/>
          </w:tcPr>
          <w:p w14:paraId="015D94DA" w14:textId="77777777" w:rsidR="00D20007" w:rsidRDefault="00D20007"/>
        </w:tc>
      </w:tr>
      <w:tr w:rsidR="00D20007" w14:paraId="77E32346" w14:textId="77777777">
        <w:trPr>
          <w:trHeight w:val="341"/>
        </w:trPr>
        <w:tc>
          <w:tcPr>
            <w:tcW w:w="1860" w:type="dxa"/>
          </w:tcPr>
          <w:p w14:paraId="4B58B1E6" w14:textId="77777777" w:rsidR="00D20007" w:rsidRDefault="00D20007">
            <w:pPr>
              <w:widowControl w:val="0"/>
              <w:pBdr>
                <w:top w:val="nil"/>
                <w:left w:val="nil"/>
                <w:bottom w:val="nil"/>
                <w:right w:val="nil"/>
                <w:between w:val="nil"/>
              </w:pBdr>
              <w:spacing w:line="276" w:lineRule="auto"/>
            </w:pPr>
          </w:p>
        </w:tc>
        <w:tc>
          <w:tcPr>
            <w:tcW w:w="2955" w:type="dxa"/>
            <w:tcBorders>
              <w:top w:val="nil"/>
              <w:left w:val="nil"/>
              <w:bottom w:val="nil"/>
              <w:right w:val="single" w:sz="4" w:space="0" w:color="BFBFBF"/>
            </w:tcBorders>
            <w:vAlign w:val="center"/>
          </w:tcPr>
          <w:p w14:paraId="24ADA13E" w14:textId="77777777" w:rsidR="00D20007" w:rsidRDefault="00000000">
            <w:pPr>
              <w:rPr>
                <w:b/>
              </w:rPr>
            </w:pPr>
            <w:r>
              <w:rPr>
                <w:b/>
              </w:rPr>
              <w:t>Název, kód předmětu:</w:t>
            </w:r>
          </w:p>
        </w:tc>
        <w:tc>
          <w:tcPr>
            <w:tcW w:w="4395" w:type="dxa"/>
            <w:gridSpan w:val="3"/>
            <w:tcBorders>
              <w:top w:val="nil"/>
              <w:left w:val="single" w:sz="4" w:space="0" w:color="BFBFBF"/>
              <w:bottom w:val="nil"/>
              <w:right w:val="nil"/>
            </w:tcBorders>
            <w:vAlign w:val="center"/>
          </w:tcPr>
          <w:p w14:paraId="340F9573" w14:textId="77777777" w:rsidR="00D20007" w:rsidRDefault="00D20007"/>
          <w:p w14:paraId="54E53305" w14:textId="77777777" w:rsidR="00D20007" w:rsidRDefault="00000000">
            <w:r>
              <w:t xml:space="preserve">Psycholog v řízení lidských zdrojů </w:t>
            </w:r>
            <w:r>
              <w:br/>
              <w:t>PSYb2930</w:t>
            </w:r>
          </w:p>
        </w:tc>
      </w:tr>
      <w:tr w:rsidR="00D20007" w14:paraId="1D48D56E" w14:textId="77777777">
        <w:trPr>
          <w:trHeight w:val="341"/>
        </w:trPr>
        <w:tc>
          <w:tcPr>
            <w:tcW w:w="1860" w:type="dxa"/>
          </w:tcPr>
          <w:p w14:paraId="5FCD3A2D" w14:textId="77777777" w:rsidR="00D20007" w:rsidRDefault="00D20007">
            <w:pPr>
              <w:widowControl w:val="0"/>
              <w:pBdr>
                <w:top w:val="nil"/>
                <w:left w:val="nil"/>
                <w:bottom w:val="nil"/>
                <w:right w:val="nil"/>
                <w:between w:val="nil"/>
              </w:pBdr>
              <w:spacing w:line="276" w:lineRule="auto"/>
            </w:pPr>
          </w:p>
        </w:tc>
        <w:tc>
          <w:tcPr>
            <w:tcW w:w="2955" w:type="dxa"/>
            <w:tcBorders>
              <w:top w:val="nil"/>
              <w:left w:val="nil"/>
              <w:bottom w:val="nil"/>
              <w:right w:val="single" w:sz="4" w:space="0" w:color="BFBFBF"/>
            </w:tcBorders>
            <w:vAlign w:val="center"/>
          </w:tcPr>
          <w:p w14:paraId="5F3DB307" w14:textId="77777777" w:rsidR="00D20007" w:rsidRDefault="00000000">
            <w:pPr>
              <w:rPr>
                <w:b/>
              </w:rPr>
            </w:pPr>
            <w:r>
              <w:rPr>
                <w:b/>
              </w:rPr>
              <w:t>Datum odevzdání:</w:t>
            </w:r>
          </w:p>
        </w:tc>
        <w:tc>
          <w:tcPr>
            <w:tcW w:w="1320" w:type="dxa"/>
            <w:tcBorders>
              <w:top w:val="nil"/>
              <w:left w:val="single" w:sz="4" w:space="0" w:color="BFBFBF"/>
              <w:bottom w:val="nil"/>
              <w:right w:val="nil"/>
            </w:tcBorders>
            <w:vAlign w:val="center"/>
          </w:tcPr>
          <w:p w14:paraId="5D09F5D9" w14:textId="77777777" w:rsidR="00D20007" w:rsidRDefault="00000000">
            <w:r>
              <w:t>4.12.2022</w:t>
            </w:r>
          </w:p>
        </w:tc>
        <w:tc>
          <w:tcPr>
            <w:tcW w:w="2100" w:type="dxa"/>
            <w:vAlign w:val="center"/>
          </w:tcPr>
          <w:p w14:paraId="62296BA8" w14:textId="77777777" w:rsidR="00D20007" w:rsidRDefault="00D20007"/>
        </w:tc>
        <w:tc>
          <w:tcPr>
            <w:tcW w:w="975" w:type="dxa"/>
            <w:vAlign w:val="center"/>
          </w:tcPr>
          <w:p w14:paraId="6A140676" w14:textId="77777777" w:rsidR="00D20007" w:rsidRDefault="00D20007"/>
        </w:tc>
      </w:tr>
      <w:tr w:rsidR="00D20007" w14:paraId="79A03928" w14:textId="77777777">
        <w:tc>
          <w:tcPr>
            <w:tcW w:w="9210" w:type="dxa"/>
            <w:gridSpan w:val="5"/>
            <w:tcBorders>
              <w:top w:val="nil"/>
              <w:left w:val="nil"/>
              <w:bottom w:val="single" w:sz="4" w:space="0" w:color="BFBFBF"/>
              <w:right w:val="nil"/>
            </w:tcBorders>
            <w:vAlign w:val="center"/>
          </w:tcPr>
          <w:p w14:paraId="0E309A68" w14:textId="77777777" w:rsidR="00D20007" w:rsidRDefault="00D20007">
            <w:pPr>
              <w:jc w:val="center"/>
            </w:pPr>
          </w:p>
        </w:tc>
      </w:tr>
    </w:tbl>
    <w:p w14:paraId="12BDA846" w14:textId="77777777" w:rsidR="00D20007" w:rsidRDefault="00D20007">
      <w:pPr>
        <w:pStyle w:val="Nadpis2"/>
        <w:rPr>
          <w:b w:val="0"/>
          <w:sz w:val="32"/>
          <w:szCs w:val="32"/>
        </w:rPr>
      </w:pPr>
    </w:p>
    <w:p w14:paraId="10ED38E9" w14:textId="77777777" w:rsidR="00D20007" w:rsidRDefault="00D20007">
      <w:pPr>
        <w:spacing w:line="240" w:lineRule="auto"/>
        <w:jc w:val="center"/>
        <w:rPr>
          <w:i/>
        </w:rPr>
      </w:pPr>
    </w:p>
    <w:p w14:paraId="77ACEDF3" w14:textId="77777777" w:rsidR="00D20007" w:rsidRDefault="00D20007">
      <w:pPr>
        <w:spacing w:line="240" w:lineRule="auto"/>
        <w:jc w:val="center"/>
      </w:pPr>
    </w:p>
    <w:p w14:paraId="40318308" w14:textId="77777777" w:rsidR="00D20007" w:rsidRDefault="00D20007">
      <w:pPr>
        <w:spacing w:line="240" w:lineRule="auto"/>
        <w:jc w:val="center"/>
      </w:pPr>
    </w:p>
    <w:p w14:paraId="467C9835" w14:textId="77777777" w:rsidR="00D20007" w:rsidRDefault="00D20007">
      <w:pPr>
        <w:spacing w:line="240" w:lineRule="auto"/>
      </w:pPr>
    </w:p>
    <w:p w14:paraId="34E7FBFA" w14:textId="77777777" w:rsidR="00D20007" w:rsidRDefault="00000000">
      <w:pPr>
        <w:pStyle w:val="Nzev"/>
        <w:spacing w:line="240" w:lineRule="auto"/>
        <w:jc w:val="center"/>
        <w:rPr>
          <w:sz w:val="68"/>
          <w:szCs w:val="68"/>
        </w:rPr>
      </w:pPr>
      <w:r>
        <w:rPr>
          <w:sz w:val="68"/>
          <w:szCs w:val="68"/>
        </w:rPr>
        <w:t>Návrh změn v procesu zaučení nových zaměstnanců</w:t>
      </w:r>
    </w:p>
    <w:p w14:paraId="42BA6DAD" w14:textId="77777777" w:rsidR="00D20007" w:rsidRDefault="00D20007">
      <w:pPr>
        <w:spacing w:line="240" w:lineRule="auto"/>
        <w:rPr>
          <w:b/>
        </w:rPr>
      </w:pPr>
    </w:p>
    <w:p w14:paraId="050E671C" w14:textId="77777777" w:rsidR="00D20007" w:rsidRDefault="00000000">
      <w:pPr>
        <w:spacing w:line="240" w:lineRule="auto"/>
        <w:rPr>
          <w:b/>
        </w:rPr>
      </w:pPr>
      <w:r>
        <w:br w:type="page"/>
      </w:r>
    </w:p>
    <w:p w14:paraId="149647CF" w14:textId="77777777" w:rsidR="00D20007" w:rsidRDefault="00000000">
      <w:pPr>
        <w:keepNext/>
        <w:keepLines/>
        <w:pBdr>
          <w:top w:val="nil"/>
          <w:left w:val="nil"/>
          <w:bottom w:val="nil"/>
          <w:right w:val="nil"/>
          <w:between w:val="nil"/>
        </w:pBdr>
        <w:spacing w:before="480" w:after="0" w:line="276" w:lineRule="auto"/>
        <w:jc w:val="left"/>
        <w:rPr>
          <w:rFonts w:ascii="Calibri" w:eastAsia="Calibri" w:hAnsi="Calibri" w:cs="Calibri"/>
          <w:b/>
          <w:color w:val="2E75B5"/>
          <w:sz w:val="36"/>
          <w:szCs w:val="36"/>
        </w:rPr>
      </w:pPr>
      <w:commentRangeStart w:id="0"/>
      <w:r>
        <w:rPr>
          <w:rFonts w:ascii="Calibri" w:eastAsia="Calibri" w:hAnsi="Calibri" w:cs="Calibri"/>
          <w:b/>
          <w:smallCaps/>
          <w:color w:val="2E75B5"/>
          <w:sz w:val="28"/>
          <w:szCs w:val="28"/>
        </w:rPr>
        <w:lastRenderedPageBreak/>
        <w:t>Obsah</w:t>
      </w:r>
      <w:commentRangeEnd w:id="0"/>
      <w:r w:rsidR="004F7E29">
        <w:rPr>
          <w:rStyle w:val="Odkaznakoment"/>
        </w:rPr>
        <w:commentReference w:id="0"/>
      </w:r>
    </w:p>
    <w:sdt>
      <w:sdtPr>
        <w:id w:val="188803492"/>
        <w:docPartObj>
          <w:docPartGallery w:val="Table of Contents"/>
          <w:docPartUnique/>
        </w:docPartObj>
      </w:sdtPr>
      <w:sdtContent>
        <w:p w14:paraId="644D913C" w14:textId="77777777" w:rsidR="00D20007" w:rsidRDefault="00000000">
          <w:pPr>
            <w:tabs>
              <w:tab w:val="right" w:pos="9071"/>
            </w:tabs>
            <w:spacing w:before="80" w:line="240" w:lineRule="auto"/>
            <w:rPr>
              <w:rFonts w:ascii="Calibri" w:eastAsia="Calibri" w:hAnsi="Calibri" w:cs="Calibri"/>
              <w:b/>
              <w:smallCaps/>
              <w:color w:val="000000"/>
              <w:sz w:val="20"/>
              <w:szCs w:val="20"/>
            </w:rPr>
          </w:pPr>
          <w:r>
            <w:fldChar w:fldCharType="begin"/>
          </w:r>
          <w:r>
            <w:instrText xml:space="preserve"> TOC \h \u \z </w:instrText>
          </w:r>
          <w:r>
            <w:fldChar w:fldCharType="separate"/>
          </w:r>
          <w:hyperlink w:anchor="_heading=h.gjdgxs">
            <w:r>
              <w:rPr>
                <w:rFonts w:ascii="Calibri" w:eastAsia="Calibri" w:hAnsi="Calibri" w:cs="Calibri"/>
                <w:b/>
                <w:smallCaps/>
                <w:color w:val="000000"/>
                <w:sz w:val="20"/>
                <w:szCs w:val="20"/>
              </w:rPr>
              <w:t>Stručný popis organizace a týmu</w:t>
            </w:r>
          </w:hyperlink>
          <w:r>
            <w:rPr>
              <w:rFonts w:ascii="Calibri" w:eastAsia="Calibri" w:hAnsi="Calibri" w:cs="Calibri"/>
              <w:b/>
              <w:smallCaps/>
              <w:color w:val="000000"/>
              <w:sz w:val="20"/>
              <w:szCs w:val="20"/>
            </w:rPr>
            <w:tab/>
          </w:r>
          <w:r>
            <w:fldChar w:fldCharType="begin"/>
          </w:r>
          <w:r>
            <w:instrText xml:space="preserve"> PAGEREF _heading=h.gjdgxs \h </w:instrText>
          </w:r>
          <w:r>
            <w:fldChar w:fldCharType="separate"/>
          </w:r>
          <w:r>
            <w:rPr>
              <w:rFonts w:ascii="Calibri" w:eastAsia="Calibri" w:hAnsi="Calibri" w:cs="Calibri"/>
              <w:b/>
              <w:smallCaps/>
              <w:color w:val="000000"/>
              <w:sz w:val="20"/>
              <w:szCs w:val="20"/>
            </w:rPr>
            <w:t>3</w:t>
          </w:r>
          <w:r>
            <w:fldChar w:fldCharType="end"/>
          </w:r>
        </w:p>
        <w:p w14:paraId="0EC99E1D" w14:textId="77777777" w:rsidR="00D20007" w:rsidRDefault="00000000">
          <w:pPr>
            <w:tabs>
              <w:tab w:val="right" w:pos="9071"/>
            </w:tabs>
            <w:spacing w:before="200" w:line="240" w:lineRule="auto"/>
            <w:rPr>
              <w:rFonts w:ascii="Calibri" w:eastAsia="Calibri" w:hAnsi="Calibri" w:cs="Calibri"/>
              <w:b/>
              <w:smallCaps/>
              <w:color w:val="000000"/>
              <w:sz w:val="20"/>
              <w:szCs w:val="20"/>
            </w:rPr>
          </w:pPr>
          <w:hyperlink w:anchor="_heading=h.30j0zll">
            <w:r>
              <w:rPr>
                <w:rFonts w:ascii="Calibri" w:eastAsia="Calibri" w:hAnsi="Calibri" w:cs="Calibri"/>
                <w:b/>
                <w:smallCaps/>
                <w:color w:val="000000"/>
                <w:sz w:val="20"/>
                <w:szCs w:val="20"/>
              </w:rPr>
              <w:t>Popis posuzovaného procesu</w:t>
            </w:r>
          </w:hyperlink>
          <w:r>
            <w:rPr>
              <w:rFonts w:ascii="Calibri" w:eastAsia="Calibri" w:hAnsi="Calibri" w:cs="Calibri"/>
              <w:b/>
              <w:smallCaps/>
              <w:color w:val="000000"/>
              <w:sz w:val="20"/>
              <w:szCs w:val="20"/>
            </w:rPr>
            <w:tab/>
          </w:r>
          <w:r>
            <w:fldChar w:fldCharType="begin"/>
          </w:r>
          <w:r>
            <w:instrText xml:space="preserve"> PAGEREF _heading=h.30j0zll \h </w:instrText>
          </w:r>
          <w:r>
            <w:fldChar w:fldCharType="separate"/>
          </w:r>
          <w:r>
            <w:rPr>
              <w:rFonts w:ascii="Calibri" w:eastAsia="Calibri" w:hAnsi="Calibri" w:cs="Calibri"/>
              <w:b/>
              <w:smallCaps/>
              <w:color w:val="000000"/>
              <w:sz w:val="20"/>
              <w:szCs w:val="20"/>
            </w:rPr>
            <w:t>3</w:t>
          </w:r>
          <w:r>
            <w:fldChar w:fldCharType="end"/>
          </w:r>
        </w:p>
        <w:p w14:paraId="67C386EA" w14:textId="77777777" w:rsidR="00D20007" w:rsidRDefault="00000000">
          <w:pPr>
            <w:tabs>
              <w:tab w:val="right" w:pos="9071"/>
            </w:tabs>
            <w:spacing w:before="200" w:line="240" w:lineRule="auto"/>
            <w:rPr>
              <w:rFonts w:ascii="Calibri" w:eastAsia="Calibri" w:hAnsi="Calibri" w:cs="Calibri"/>
              <w:b/>
              <w:smallCaps/>
              <w:color w:val="000000"/>
              <w:sz w:val="20"/>
              <w:szCs w:val="20"/>
            </w:rPr>
          </w:pPr>
          <w:hyperlink w:anchor="_heading=h.1fob9te">
            <w:r>
              <w:rPr>
                <w:rFonts w:ascii="Calibri" w:eastAsia="Calibri" w:hAnsi="Calibri" w:cs="Calibri"/>
                <w:b/>
                <w:smallCaps/>
                <w:color w:val="000000"/>
                <w:sz w:val="20"/>
                <w:szCs w:val="20"/>
              </w:rPr>
              <w:t>Pojmenování a zdůvodnění silných stránek procesu a prostoru pro zlepšení</w:t>
            </w:r>
          </w:hyperlink>
          <w:r>
            <w:rPr>
              <w:rFonts w:ascii="Calibri" w:eastAsia="Calibri" w:hAnsi="Calibri" w:cs="Calibri"/>
              <w:b/>
              <w:smallCaps/>
              <w:color w:val="000000"/>
              <w:sz w:val="20"/>
              <w:szCs w:val="20"/>
            </w:rPr>
            <w:tab/>
          </w:r>
          <w:r>
            <w:fldChar w:fldCharType="begin"/>
          </w:r>
          <w:r>
            <w:instrText xml:space="preserve"> PAGEREF _heading=h.1fob9te \h </w:instrText>
          </w:r>
          <w:r>
            <w:fldChar w:fldCharType="separate"/>
          </w:r>
          <w:r>
            <w:rPr>
              <w:rFonts w:ascii="Calibri" w:eastAsia="Calibri" w:hAnsi="Calibri" w:cs="Calibri"/>
              <w:b/>
              <w:smallCaps/>
              <w:color w:val="000000"/>
              <w:sz w:val="20"/>
              <w:szCs w:val="20"/>
            </w:rPr>
            <w:t>4</w:t>
          </w:r>
          <w:r>
            <w:fldChar w:fldCharType="end"/>
          </w:r>
        </w:p>
        <w:p w14:paraId="531BAAAE" w14:textId="77777777" w:rsidR="00D20007" w:rsidRDefault="00000000">
          <w:pPr>
            <w:tabs>
              <w:tab w:val="right" w:pos="9071"/>
            </w:tabs>
            <w:spacing w:before="60" w:line="240" w:lineRule="auto"/>
            <w:ind w:left="360"/>
            <w:rPr>
              <w:rFonts w:ascii="Calibri" w:eastAsia="Calibri" w:hAnsi="Calibri" w:cs="Calibri"/>
              <w:smallCaps/>
              <w:color w:val="000000"/>
              <w:sz w:val="20"/>
              <w:szCs w:val="20"/>
            </w:rPr>
          </w:pPr>
          <w:hyperlink w:anchor="_heading=h.3znysh7">
            <w:r>
              <w:rPr>
                <w:rFonts w:ascii="Calibri" w:eastAsia="Calibri" w:hAnsi="Calibri" w:cs="Calibri"/>
                <w:smallCaps/>
                <w:color w:val="000000"/>
                <w:sz w:val="20"/>
                <w:szCs w:val="20"/>
              </w:rPr>
              <w:t>Silné stránky</w:t>
            </w:r>
          </w:hyperlink>
          <w:r>
            <w:rPr>
              <w:rFonts w:ascii="Calibri" w:eastAsia="Calibri" w:hAnsi="Calibri" w:cs="Calibri"/>
              <w:smallCaps/>
              <w:color w:val="000000"/>
              <w:sz w:val="20"/>
              <w:szCs w:val="20"/>
            </w:rPr>
            <w:tab/>
          </w:r>
          <w:r>
            <w:fldChar w:fldCharType="begin"/>
          </w:r>
          <w:r>
            <w:instrText xml:space="preserve"> PAGEREF _heading=h.3znysh7 \h </w:instrText>
          </w:r>
          <w:r>
            <w:fldChar w:fldCharType="separate"/>
          </w:r>
          <w:r>
            <w:rPr>
              <w:rFonts w:ascii="Calibri" w:eastAsia="Calibri" w:hAnsi="Calibri" w:cs="Calibri"/>
              <w:smallCaps/>
              <w:color w:val="000000"/>
              <w:sz w:val="20"/>
              <w:szCs w:val="20"/>
            </w:rPr>
            <w:t>4</w:t>
          </w:r>
          <w:r>
            <w:fldChar w:fldCharType="end"/>
          </w:r>
        </w:p>
        <w:p w14:paraId="676FAFB9" w14:textId="77777777" w:rsidR="00D20007" w:rsidRDefault="00000000">
          <w:pPr>
            <w:tabs>
              <w:tab w:val="right" w:pos="9071"/>
            </w:tabs>
            <w:spacing w:before="60" w:line="240" w:lineRule="auto"/>
            <w:ind w:left="360"/>
            <w:rPr>
              <w:rFonts w:ascii="Calibri" w:eastAsia="Calibri" w:hAnsi="Calibri" w:cs="Calibri"/>
              <w:smallCaps/>
              <w:color w:val="000000"/>
              <w:sz w:val="20"/>
              <w:szCs w:val="20"/>
            </w:rPr>
          </w:pPr>
          <w:hyperlink w:anchor="_heading=h.2et92p0">
            <w:r>
              <w:rPr>
                <w:rFonts w:ascii="Calibri" w:eastAsia="Calibri" w:hAnsi="Calibri" w:cs="Calibri"/>
                <w:smallCaps/>
                <w:color w:val="000000"/>
                <w:sz w:val="20"/>
                <w:szCs w:val="20"/>
              </w:rPr>
              <w:t>Prostor pr</w:t>
            </w:r>
            <w:r>
              <w:rPr>
                <w:rFonts w:ascii="Calibri" w:eastAsia="Calibri" w:hAnsi="Calibri" w:cs="Calibri"/>
                <w:smallCaps/>
                <w:color w:val="000000"/>
                <w:sz w:val="20"/>
                <w:szCs w:val="20"/>
              </w:rPr>
              <w:t>o</w:t>
            </w:r>
            <w:r>
              <w:rPr>
                <w:rFonts w:ascii="Calibri" w:eastAsia="Calibri" w:hAnsi="Calibri" w:cs="Calibri"/>
                <w:smallCaps/>
                <w:color w:val="000000"/>
                <w:sz w:val="20"/>
                <w:szCs w:val="20"/>
              </w:rPr>
              <w:t xml:space="preserve"> zlepšení</w:t>
            </w:r>
          </w:hyperlink>
          <w:r>
            <w:rPr>
              <w:rFonts w:ascii="Calibri" w:eastAsia="Calibri" w:hAnsi="Calibri" w:cs="Calibri"/>
              <w:smallCaps/>
              <w:color w:val="000000"/>
              <w:sz w:val="20"/>
              <w:szCs w:val="20"/>
            </w:rPr>
            <w:tab/>
          </w:r>
          <w:r>
            <w:fldChar w:fldCharType="begin"/>
          </w:r>
          <w:r>
            <w:instrText xml:space="preserve"> PAGEREF _heading=h.2et92p0 \h </w:instrText>
          </w:r>
          <w:r>
            <w:fldChar w:fldCharType="separate"/>
          </w:r>
          <w:r>
            <w:rPr>
              <w:rFonts w:ascii="Calibri" w:eastAsia="Calibri" w:hAnsi="Calibri" w:cs="Calibri"/>
              <w:smallCaps/>
              <w:color w:val="000000"/>
              <w:sz w:val="20"/>
              <w:szCs w:val="20"/>
            </w:rPr>
            <w:t>5</w:t>
          </w:r>
          <w:r>
            <w:fldChar w:fldCharType="end"/>
          </w:r>
        </w:p>
        <w:p w14:paraId="42B5363B" w14:textId="77777777" w:rsidR="00D20007" w:rsidRDefault="00000000">
          <w:pPr>
            <w:tabs>
              <w:tab w:val="right" w:pos="9071"/>
            </w:tabs>
            <w:spacing w:before="200" w:line="240" w:lineRule="auto"/>
            <w:rPr>
              <w:rFonts w:ascii="Calibri" w:eastAsia="Calibri" w:hAnsi="Calibri" w:cs="Calibri"/>
              <w:b/>
              <w:smallCaps/>
              <w:color w:val="000000"/>
              <w:sz w:val="20"/>
              <w:szCs w:val="20"/>
            </w:rPr>
          </w:pPr>
          <w:hyperlink w:anchor="_heading=h.tyjcwt">
            <w:r>
              <w:rPr>
                <w:rFonts w:ascii="Calibri" w:eastAsia="Calibri" w:hAnsi="Calibri" w:cs="Calibri"/>
                <w:b/>
                <w:smallCaps/>
                <w:color w:val="000000"/>
                <w:sz w:val="20"/>
                <w:szCs w:val="20"/>
              </w:rPr>
              <w:t>Pojmenování rizik spojených se současným stavem procesu zaučování</w:t>
            </w:r>
          </w:hyperlink>
          <w:r>
            <w:rPr>
              <w:rFonts w:ascii="Calibri" w:eastAsia="Calibri" w:hAnsi="Calibri" w:cs="Calibri"/>
              <w:b/>
              <w:smallCaps/>
              <w:color w:val="000000"/>
              <w:sz w:val="20"/>
              <w:szCs w:val="20"/>
            </w:rPr>
            <w:tab/>
          </w:r>
          <w:r>
            <w:fldChar w:fldCharType="begin"/>
          </w:r>
          <w:r>
            <w:instrText xml:space="preserve"> PAGEREF _heading=h.tyjcwt \h </w:instrText>
          </w:r>
          <w:r>
            <w:fldChar w:fldCharType="separate"/>
          </w:r>
          <w:r>
            <w:rPr>
              <w:rFonts w:ascii="Calibri" w:eastAsia="Calibri" w:hAnsi="Calibri" w:cs="Calibri"/>
              <w:b/>
              <w:smallCaps/>
              <w:color w:val="000000"/>
              <w:sz w:val="20"/>
              <w:szCs w:val="20"/>
            </w:rPr>
            <w:t>5</w:t>
          </w:r>
          <w:r>
            <w:fldChar w:fldCharType="end"/>
          </w:r>
        </w:p>
        <w:p w14:paraId="3CEE5019" w14:textId="77777777" w:rsidR="00D20007" w:rsidRDefault="00000000">
          <w:pPr>
            <w:tabs>
              <w:tab w:val="right" w:pos="9071"/>
            </w:tabs>
            <w:spacing w:before="200" w:line="240" w:lineRule="auto"/>
            <w:rPr>
              <w:rFonts w:ascii="Calibri" w:eastAsia="Calibri" w:hAnsi="Calibri" w:cs="Calibri"/>
              <w:b/>
              <w:smallCaps/>
              <w:color w:val="000000"/>
              <w:sz w:val="20"/>
              <w:szCs w:val="20"/>
            </w:rPr>
          </w:pPr>
          <w:hyperlink w:anchor="_heading=h.3dy6vkm">
            <w:r>
              <w:rPr>
                <w:rFonts w:ascii="Calibri" w:eastAsia="Calibri" w:hAnsi="Calibri" w:cs="Calibri"/>
                <w:b/>
                <w:smallCaps/>
                <w:color w:val="000000"/>
                <w:sz w:val="20"/>
                <w:szCs w:val="20"/>
              </w:rPr>
              <w:t>Odůvodněný návrh změn v procesu a jeho přínosy pro organizaci</w:t>
            </w:r>
          </w:hyperlink>
          <w:r>
            <w:rPr>
              <w:rFonts w:ascii="Calibri" w:eastAsia="Calibri" w:hAnsi="Calibri" w:cs="Calibri"/>
              <w:b/>
              <w:smallCaps/>
              <w:color w:val="000000"/>
              <w:sz w:val="20"/>
              <w:szCs w:val="20"/>
            </w:rPr>
            <w:tab/>
          </w:r>
          <w:r>
            <w:fldChar w:fldCharType="begin"/>
          </w:r>
          <w:r>
            <w:instrText xml:space="preserve"> PAGEREF _heading=h.3dy6vkm \h </w:instrText>
          </w:r>
          <w:r>
            <w:fldChar w:fldCharType="separate"/>
          </w:r>
          <w:r>
            <w:rPr>
              <w:rFonts w:ascii="Calibri" w:eastAsia="Calibri" w:hAnsi="Calibri" w:cs="Calibri"/>
              <w:b/>
              <w:smallCaps/>
              <w:color w:val="000000"/>
              <w:sz w:val="20"/>
              <w:szCs w:val="20"/>
            </w:rPr>
            <w:t>6</w:t>
          </w:r>
          <w:r>
            <w:fldChar w:fldCharType="end"/>
          </w:r>
        </w:p>
        <w:p w14:paraId="1D83A0AE" w14:textId="77777777" w:rsidR="00D20007" w:rsidRDefault="00000000">
          <w:pPr>
            <w:tabs>
              <w:tab w:val="right" w:pos="9071"/>
            </w:tabs>
            <w:spacing w:before="200" w:line="240" w:lineRule="auto"/>
            <w:rPr>
              <w:rFonts w:ascii="Calibri" w:eastAsia="Calibri" w:hAnsi="Calibri" w:cs="Calibri"/>
              <w:b/>
              <w:smallCaps/>
              <w:color w:val="000000"/>
              <w:sz w:val="20"/>
              <w:szCs w:val="20"/>
            </w:rPr>
          </w:pPr>
          <w:hyperlink w:anchor="_heading=h.1t3h5sf">
            <w:r>
              <w:rPr>
                <w:rFonts w:ascii="Calibri" w:eastAsia="Calibri" w:hAnsi="Calibri" w:cs="Calibri"/>
                <w:b/>
                <w:smallCaps/>
                <w:color w:val="000000"/>
                <w:sz w:val="20"/>
                <w:szCs w:val="20"/>
              </w:rPr>
              <w:t>Pojmenování rizik realizace navrhovaných změn v procesu</w:t>
            </w:r>
          </w:hyperlink>
          <w:r>
            <w:rPr>
              <w:rFonts w:ascii="Calibri" w:eastAsia="Calibri" w:hAnsi="Calibri" w:cs="Calibri"/>
              <w:b/>
              <w:smallCaps/>
              <w:color w:val="000000"/>
              <w:sz w:val="20"/>
              <w:szCs w:val="20"/>
            </w:rPr>
            <w:tab/>
          </w:r>
          <w:r>
            <w:fldChar w:fldCharType="begin"/>
          </w:r>
          <w:r>
            <w:instrText xml:space="preserve"> PAGEREF _heading=h.1t3h5sf \h </w:instrText>
          </w:r>
          <w:r>
            <w:fldChar w:fldCharType="separate"/>
          </w:r>
          <w:r>
            <w:rPr>
              <w:rFonts w:ascii="Calibri" w:eastAsia="Calibri" w:hAnsi="Calibri" w:cs="Calibri"/>
              <w:b/>
              <w:smallCaps/>
              <w:color w:val="000000"/>
              <w:sz w:val="20"/>
              <w:szCs w:val="20"/>
            </w:rPr>
            <w:t>8</w:t>
          </w:r>
          <w:r>
            <w:fldChar w:fldCharType="end"/>
          </w:r>
        </w:p>
        <w:p w14:paraId="5DB805A1" w14:textId="77777777" w:rsidR="00D20007" w:rsidRDefault="00000000">
          <w:pPr>
            <w:tabs>
              <w:tab w:val="right" w:pos="9071"/>
            </w:tabs>
            <w:spacing w:before="200" w:line="240" w:lineRule="auto"/>
            <w:rPr>
              <w:rFonts w:ascii="Calibri" w:eastAsia="Calibri" w:hAnsi="Calibri" w:cs="Calibri"/>
              <w:b/>
              <w:smallCaps/>
              <w:color w:val="000000"/>
              <w:sz w:val="20"/>
              <w:szCs w:val="20"/>
            </w:rPr>
          </w:pPr>
          <w:hyperlink w:anchor="_heading=h.4d34og8">
            <w:r>
              <w:rPr>
                <w:rFonts w:ascii="Calibri" w:eastAsia="Calibri" w:hAnsi="Calibri" w:cs="Calibri"/>
                <w:b/>
                <w:smallCaps/>
                <w:color w:val="000000"/>
                <w:sz w:val="20"/>
                <w:szCs w:val="20"/>
              </w:rPr>
              <w:t>Vyčíslení finančních a nefinančních nákladů na realizované změny</w:t>
            </w:r>
          </w:hyperlink>
          <w:r>
            <w:rPr>
              <w:rFonts w:ascii="Calibri" w:eastAsia="Calibri" w:hAnsi="Calibri" w:cs="Calibri"/>
              <w:b/>
              <w:smallCaps/>
              <w:color w:val="000000"/>
              <w:sz w:val="20"/>
              <w:szCs w:val="20"/>
            </w:rPr>
            <w:tab/>
          </w:r>
          <w:r>
            <w:fldChar w:fldCharType="begin"/>
          </w:r>
          <w:r>
            <w:instrText xml:space="preserve"> PAGEREF _heading=h.4d34og8 \h </w:instrText>
          </w:r>
          <w:r>
            <w:fldChar w:fldCharType="separate"/>
          </w:r>
          <w:r>
            <w:rPr>
              <w:rFonts w:ascii="Calibri" w:eastAsia="Calibri" w:hAnsi="Calibri" w:cs="Calibri"/>
              <w:b/>
              <w:smallCaps/>
              <w:color w:val="000000"/>
              <w:sz w:val="20"/>
              <w:szCs w:val="20"/>
            </w:rPr>
            <w:t>9</w:t>
          </w:r>
          <w:r>
            <w:fldChar w:fldCharType="end"/>
          </w:r>
        </w:p>
        <w:p w14:paraId="77BCEA32" w14:textId="77777777" w:rsidR="00D20007" w:rsidRDefault="00000000">
          <w:pPr>
            <w:tabs>
              <w:tab w:val="right" w:pos="9071"/>
            </w:tabs>
            <w:spacing w:before="60" w:line="240" w:lineRule="auto"/>
            <w:ind w:left="360"/>
            <w:rPr>
              <w:rFonts w:ascii="Calibri" w:eastAsia="Calibri" w:hAnsi="Calibri" w:cs="Calibri"/>
              <w:smallCaps/>
              <w:color w:val="000000"/>
              <w:sz w:val="20"/>
              <w:szCs w:val="20"/>
            </w:rPr>
          </w:pPr>
          <w:hyperlink w:anchor="_heading=h.zab4oepdoq5a">
            <w:r>
              <w:rPr>
                <w:rFonts w:ascii="Calibri" w:eastAsia="Calibri" w:hAnsi="Calibri" w:cs="Calibri"/>
                <w:smallCaps/>
                <w:color w:val="000000"/>
                <w:sz w:val="20"/>
                <w:szCs w:val="20"/>
              </w:rPr>
              <w:t>Starý proces</w:t>
            </w:r>
          </w:hyperlink>
          <w:r>
            <w:rPr>
              <w:rFonts w:ascii="Calibri" w:eastAsia="Calibri" w:hAnsi="Calibri" w:cs="Calibri"/>
              <w:smallCaps/>
              <w:color w:val="000000"/>
              <w:sz w:val="20"/>
              <w:szCs w:val="20"/>
            </w:rPr>
            <w:tab/>
          </w:r>
          <w:r>
            <w:fldChar w:fldCharType="begin"/>
          </w:r>
          <w:r>
            <w:instrText xml:space="preserve"> PAGEREF _heading=h.zab4oepdoq5a \h </w:instrText>
          </w:r>
          <w:r>
            <w:fldChar w:fldCharType="separate"/>
          </w:r>
          <w:r>
            <w:rPr>
              <w:rFonts w:ascii="Calibri" w:eastAsia="Calibri" w:hAnsi="Calibri" w:cs="Calibri"/>
              <w:smallCaps/>
              <w:color w:val="000000"/>
              <w:sz w:val="20"/>
              <w:szCs w:val="20"/>
            </w:rPr>
            <w:t>9</w:t>
          </w:r>
          <w:r>
            <w:fldChar w:fldCharType="end"/>
          </w:r>
        </w:p>
        <w:p w14:paraId="257171E8" w14:textId="77777777" w:rsidR="00D20007" w:rsidRDefault="00000000">
          <w:pPr>
            <w:tabs>
              <w:tab w:val="right" w:pos="9071"/>
            </w:tabs>
            <w:spacing w:before="60" w:line="240" w:lineRule="auto"/>
            <w:ind w:left="360"/>
            <w:rPr>
              <w:rFonts w:ascii="Calibri" w:eastAsia="Calibri" w:hAnsi="Calibri" w:cs="Calibri"/>
              <w:smallCaps/>
              <w:color w:val="000000"/>
              <w:sz w:val="20"/>
              <w:szCs w:val="20"/>
            </w:rPr>
          </w:pPr>
          <w:hyperlink w:anchor="_heading=h.hitg2953e6yl">
            <w:r>
              <w:rPr>
                <w:rFonts w:ascii="Calibri" w:eastAsia="Calibri" w:hAnsi="Calibri" w:cs="Calibri"/>
                <w:smallCaps/>
                <w:color w:val="000000"/>
                <w:sz w:val="20"/>
                <w:szCs w:val="20"/>
              </w:rPr>
              <w:t>Nový proces</w:t>
            </w:r>
          </w:hyperlink>
          <w:r>
            <w:rPr>
              <w:rFonts w:ascii="Calibri" w:eastAsia="Calibri" w:hAnsi="Calibri" w:cs="Calibri"/>
              <w:smallCaps/>
              <w:color w:val="000000"/>
              <w:sz w:val="20"/>
              <w:szCs w:val="20"/>
            </w:rPr>
            <w:tab/>
          </w:r>
          <w:r>
            <w:fldChar w:fldCharType="begin"/>
          </w:r>
          <w:r>
            <w:instrText xml:space="preserve"> PAGEREF _heading=h.hitg2953e6yl \h </w:instrText>
          </w:r>
          <w:r>
            <w:fldChar w:fldCharType="separate"/>
          </w:r>
          <w:r>
            <w:rPr>
              <w:rFonts w:ascii="Calibri" w:eastAsia="Calibri" w:hAnsi="Calibri" w:cs="Calibri"/>
              <w:smallCaps/>
              <w:color w:val="000000"/>
              <w:sz w:val="20"/>
              <w:szCs w:val="20"/>
            </w:rPr>
            <w:t>10</w:t>
          </w:r>
          <w:r>
            <w:fldChar w:fldCharType="end"/>
          </w:r>
        </w:p>
        <w:p w14:paraId="0C2BA0EF" w14:textId="77777777" w:rsidR="00D20007" w:rsidRDefault="00000000">
          <w:pPr>
            <w:tabs>
              <w:tab w:val="right" w:pos="9071"/>
            </w:tabs>
            <w:spacing w:before="60" w:line="240" w:lineRule="auto"/>
            <w:ind w:left="360"/>
            <w:rPr>
              <w:rFonts w:ascii="Calibri" w:eastAsia="Calibri" w:hAnsi="Calibri" w:cs="Calibri"/>
              <w:smallCaps/>
              <w:color w:val="000000"/>
              <w:sz w:val="20"/>
              <w:szCs w:val="20"/>
            </w:rPr>
          </w:pPr>
          <w:hyperlink w:anchor="_heading=h.762apv27c9a7">
            <w:r>
              <w:rPr>
                <w:rFonts w:ascii="Calibri" w:eastAsia="Calibri" w:hAnsi="Calibri" w:cs="Calibri"/>
                <w:smallCaps/>
                <w:color w:val="000000"/>
                <w:sz w:val="20"/>
                <w:szCs w:val="20"/>
              </w:rPr>
              <w:t>Shrnutí</w:t>
            </w:r>
          </w:hyperlink>
          <w:r>
            <w:rPr>
              <w:rFonts w:ascii="Calibri" w:eastAsia="Calibri" w:hAnsi="Calibri" w:cs="Calibri"/>
              <w:smallCaps/>
              <w:color w:val="000000"/>
              <w:sz w:val="20"/>
              <w:szCs w:val="20"/>
            </w:rPr>
            <w:tab/>
          </w:r>
          <w:r>
            <w:fldChar w:fldCharType="begin"/>
          </w:r>
          <w:r>
            <w:instrText xml:space="preserve"> PAGEREF _heading=h.762apv27c9a7 \h </w:instrText>
          </w:r>
          <w:r>
            <w:fldChar w:fldCharType="separate"/>
          </w:r>
          <w:r>
            <w:rPr>
              <w:rFonts w:ascii="Calibri" w:eastAsia="Calibri" w:hAnsi="Calibri" w:cs="Calibri"/>
              <w:smallCaps/>
              <w:color w:val="000000"/>
              <w:sz w:val="20"/>
              <w:szCs w:val="20"/>
            </w:rPr>
            <w:t>10</w:t>
          </w:r>
          <w:r>
            <w:fldChar w:fldCharType="end"/>
          </w:r>
        </w:p>
        <w:p w14:paraId="00C9A787" w14:textId="77777777" w:rsidR="00D20007" w:rsidRDefault="00000000">
          <w:pPr>
            <w:tabs>
              <w:tab w:val="right" w:pos="9071"/>
            </w:tabs>
            <w:spacing w:before="200" w:line="240" w:lineRule="auto"/>
            <w:rPr>
              <w:rFonts w:ascii="Calibri" w:eastAsia="Calibri" w:hAnsi="Calibri" w:cs="Calibri"/>
              <w:b/>
              <w:smallCaps/>
              <w:color w:val="000000"/>
              <w:sz w:val="20"/>
              <w:szCs w:val="20"/>
            </w:rPr>
          </w:pPr>
          <w:hyperlink w:anchor="_heading=h.3rdcrjn">
            <w:r>
              <w:rPr>
                <w:rFonts w:ascii="Calibri" w:eastAsia="Calibri" w:hAnsi="Calibri" w:cs="Calibri"/>
                <w:b/>
                <w:smallCaps/>
                <w:color w:val="000000"/>
                <w:sz w:val="20"/>
                <w:szCs w:val="20"/>
              </w:rPr>
              <w:t>Zdroje:</w:t>
            </w:r>
          </w:hyperlink>
          <w:r>
            <w:rPr>
              <w:rFonts w:ascii="Calibri" w:eastAsia="Calibri" w:hAnsi="Calibri" w:cs="Calibri"/>
              <w:b/>
              <w:smallCaps/>
              <w:color w:val="000000"/>
              <w:sz w:val="20"/>
              <w:szCs w:val="20"/>
            </w:rPr>
            <w:tab/>
          </w:r>
          <w:r>
            <w:fldChar w:fldCharType="begin"/>
          </w:r>
          <w:r>
            <w:instrText xml:space="preserve"> PAGEREF _heading=h.3rdcrjn \h </w:instrText>
          </w:r>
          <w:r>
            <w:fldChar w:fldCharType="separate"/>
          </w:r>
          <w:r>
            <w:rPr>
              <w:rFonts w:ascii="Calibri" w:eastAsia="Calibri" w:hAnsi="Calibri" w:cs="Calibri"/>
              <w:b/>
              <w:smallCaps/>
              <w:color w:val="000000"/>
              <w:sz w:val="20"/>
              <w:szCs w:val="20"/>
            </w:rPr>
            <w:t>11</w:t>
          </w:r>
          <w:r>
            <w:fldChar w:fldCharType="end"/>
          </w:r>
        </w:p>
        <w:p w14:paraId="532C8A15" w14:textId="77777777" w:rsidR="00D20007" w:rsidRDefault="00000000">
          <w:pPr>
            <w:tabs>
              <w:tab w:val="right" w:pos="9071"/>
            </w:tabs>
            <w:spacing w:before="200" w:line="240" w:lineRule="auto"/>
            <w:rPr>
              <w:rFonts w:ascii="Calibri" w:eastAsia="Calibri" w:hAnsi="Calibri" w:cs="Calibri"/>
              <w:b/>
              <w:smallCaps/>
              <w:color w:val="000000"/>
              <w:sz w:val="20"/>
              <w:szCs w:val="20"/>
            </w:rPr>
          </w:pPr>
          <w:hyperlink w:anchor="_heading=h.26in1rg">
            <w:r>
              <w:rPr>
                <w:rFonts w:ascii="Calibri" w:eastAsia="Calibri" w:hAnsi="Calibri" w:cs="Calibri"/>
                <w:b/>
                <w:smallCaps/>
                <w:color w:val="000000"/>
                <w:sz w:val="20"/>
                <w:szCs w:val="20"/>
              </w:rPr>
              <w:t>Přílohy</w:t>
            </w:r>
          </w:hyperlink>
          <w:r>
            <w:rPr>
              <w:rFonts w:ascii="Calibri" w:eastAsia="Calibri" w:hAnsi="Calibri" w:cs="Calibri"/>
              <w:b/>
              <w:smallCaps/>
              <w:color w:val="000000"/>
              <w:sz w:val="20"/>
              <w:szCs w:val="20"/>
            </w:rPr>
            <w:tab/>
          </w:r>
          <w:r>
            <w:fldChar w:fldCharType="begin"/>
          </w:r>
          <w:r>
            <w:instrText xml:space="preserve"> PAGEREF _heading=h.26in1rg \h </w:instrText>
          </w:r>
          <w:r>
            <w:fldChar w:fldCharType="separate"/>
          </w:r>
          <w:r>
            <w:rPr>
              <w:rFonts w:ascii="Calibri" w:eastAsia="Calibri" w:hAnsi="Calibri" w:cs="Calibri"/>
              <w:b/>
              <w:smallCaps/>
              <w:color w:val="000000"/>
              <w:sz w:val="20"/>
              <w:szCs w:val="20"/>
            </w:rPr>
            <w:t>13</w:t>
          </w:r>
          <w:r>
            <w:fldChar w:fldCharType="end"/>
          </w:r>
        </w:p>
        <w:p w14:paraId="6EBA2FA1" w14:textId="77777777" w:rsidR="00D20007" w:rsidRDefault="00000000">
          <w:pPr>
            <w:tabs>
              <w:tab w:val="right" w:pos="9071"/>
            </w:tabs>
            <w:spacing w:before="60" w:line="240" w:lineRule="auto"/>
            <w:ind w:left="360"/>
            <w:rPr>
              <w:rFonts w:ascii="Calibri" w:eastAsia="Calibri" w:hAnsi="Calibri" w:cs="Calibri"/>
              <w:smallCaps/>
              <w:color w:val="000000"/>
              <w:sz w:val="20"/>
              <w:szCs w:val="20"/>
            </w:rPr>
          </w:pPr>
          <w:hyperlink w:anchor="_heading=h.lnxbz9">
            <w:r>
              <w:rPr>
                <w:rFonts w:ascii="Calibri" w:eastAsia="Calibri" w:hAnsi="Calibri" w:cs="Calibri"/>
                <w:smallCaps/>
                <w:color w:val="000000"/>
                <w:sz w:val="20"/>
                <w:szCs w:val="20"/>
              </w:rPr>
              <w:t>Příloha č. 1 - obecné dotazy k náboru nových zaměstnanců</w:t>
            </w:r>
          </w:hyperlink>
          <w:r>
            <w:rPr>
              <w:rFonts w:ascii="Calibri" w:eastAsia="Calibri" w:hAnsi="Calibri" w:cs="Calibri"/>
              <w:smallCaps/>
              <w:color w:val="000000"/>
              <w:sz w:val="20"/>
              <w:szCs w:val="20"/>
            </w:rPr>
            <w:tab/>
          </w:r>
          <w:r>
            <w:fldChar w:fldCharType="begin"/>
          </w:r>
          <w:r>
            <w:instrText xml:space="preserve"> PAGEREF _heading=h.lnxbz9 \h </w:instrText>
          </w:r>
          <w:r>
            <w:fldChar w:fldCharType="separate"/>
          </w:r>
          <w:r>
            <w:rPr>
              <w:rFonts w:ascii="Calibri" w:eastAsia="Calibri" w:hAnsi="Calibri" w:cs="Calibri"/>
              <w:smallCaps/>
              <w:color w:val="000000"/>
              <w:sz w:val="20"/>
              <w:szCs w:val="20"/>
            </w:rPr>
            <w:t>13</w:t>
          </w:r>
          <w:r>
            <w:fldChar w:fldCharType="end"/>
          </w:r>
        </w:p>
        <w:p w14:paraId="77C21D49" w14:textId="77777777" w:rsidR="00D20007" w:rsidRDefault="00000000">
          <w:pPr>
            <w:tabs>
              <w:tab w:val="right" w:pos="9071"/>
            </w:tabs>
            <w:spacing w:before="60" w:line="240" w:lineRule="auto"/>
            <w:ind w:left="360"/>
            <w:rPr>
              <w:rFonts w:ascii="Calibri" w:eastAsia="Calibri" w:hAnsi="Calibri" w:cs="Calibri"/>
              <w:smallCaps/>
              <w:color w:val="000000"/>
              <w:sz w:val="20"/>
              <w:szCs w:val="20"/>
            </w:rPr>
          </w:pPr>
          <w:hyperlink w:anchor="_heading=h.1ksv4uv">
            <w:r>
              <w:rPr>
                <w:rFonts w:ascii="Calibri" w:eastAsia="Calibri" w:hAnsi="Calibri" w:cs="Calibri"/>
                <w:smallCaps/>
                <w:color w:val="000000"/>
                <w:sz w:val="20"/>
                <w:szCs w:val="20"/>
              </w:rPr>
              <w:t>Příloha č. 2 - rozhovor o zaučovacím procesu (aktuální situace a vize do budoucna)</w:t>
            </w:r>
          </w:hyperlink>
          <w:r>
            <w:rPr>
              <w:rFonts w:ascii="Calibri" w:eastAsia="Calibri" w:hAnsi="Calibri" w:cs="Calibri"/>
              <w:smallCaps/>
              <w:color w:val="000000"/>
              <w:sz w:val="20"/>
              <w:szCs w:val="20"/>
            </w:rPr>
            <w:tab/>
          </w:r>
          <w:r>
            <w:fldChar w:fldCharType="begin"/>
          </w:r>
          <w:r>
            <w:instrText xml:space="preserve"> PAGEREF _heading=h.1ksv4uv \h </w:instrText>
          </w:r>
          <w:r>
            <w:fldChar w:fldCharType="separate"/>
          </w:r>
          <w:r>
            <w:rPr>
              <w:rFonts w:ascii="Calibri" w:eastAsia="Calibri" w:hAnsi="Calibri" w:cs="Calibri"/>
              <w:smallCaps/>
              <w:color w:val="000000"/>
              <w:sz w:val="20"/>
              <w:szCs w:val="20"/>
            </w:rPr>
            <w:t>13</w:t>
          </w:r>
          <w:r>
            <w:fldChar w:fldCharType="end"/>
          </w:r>
        </w:p>
        <w:p w14:paraId="6CEA65A3" w14:textId="77777777" w:rsidR="00D20007" w:rsidRDefault="00000000">
          <w:pPr>
            <w:tabs>
              <w:tab w:val="right" w:pos="9071"/>
            </w:tabs>
            <w:spacing w:before="60" w:line="240" w:lineRule="auto"/>
            <w:ind w:left="360"/>
            <w:rPr>
              <w:rFonts w:ascii="Calibri" w:eastAsia="Calibri" w:hAnsi="Calibri" w:cs="Calibri"/>
              <w:smallCaps/>
              <w:color w:val="000000"/>
              <w:sz w:val="20"/>
              <w:szCs w:val="20"/>
            </w:rPr>
          </w:pPr>
          <w:hyperlink w:anchor="_heading=h.cf26dk4l9yq0">
            <w:r>
              <w:rPr>
                <w:rFonts w:ascii="Calibri" w:eastAsia="Calibri" w:hAnsi="Calibri" w:cs="Calibri"/>
                <w:smallCaps/>
                <w:color w:val="000000"/>
                <w:sz w:val="20"/>
                <w:szCs w:val="20"/>
              </w:rPr>
              <w:t>Příloha č. 3 - analýza pracovní pozice</w:t>
            </w:r>
          </w:hyperlink>
          <w:r>
            <w:rPr>
              <w:rFonts w:ascii="Calibri" w:eastAsia="Calibri" w:hAnsi="Calibri" w:cs="Calibri"/>
              <w:smallCaps/>
              <w:color w:val="000000"/>
              <w:sz w:val="20"/>
              <w:szCs w:val="20"/>
            </w:rPr>
            <w:tab/>
          </w:r>
          <w:r>
            <w:fldChar w:fldCharType="begin"/>
          </w:r>
          <w:r>
            <w:instrText xml:space="preserve"> PAGEREF _heading=h.cf26dk4l9yq0 \h </w:instrText>
          </w:r>
          <w:r>
            <w:fldChar w:fldCharType="separate"/>
          </w:r>
          <w:r>
            <w:rPr>
              <w:rFonts w:ascii="Calibri" w:eastAsia="Calibri" w:hAnsi="Calibri" w:cs="Calibri"/>
              <w:smallCaps/>
              <w:color w:val="000000"/>
              <w:sz w:val="20"/>
              <w:szCs w:val="20"/>
            </w:rPr>
            <w:t>14</w:t>
          </w:r>
          <w:r>
            <w:fldChar w:fldCharType="end"/>
          </w:r>
        </w:p>
        <w:p w14:paraId="774A229C" w14:textId="764359EE" w:rsidR="00D20007" w:rsidRDefault="00000000">
          <w:pPr>
            <w:tabs>
              <w:tab w:val="right" w:pos="9071"/>
            </w:tabs>
            <w:spacing w:before="60" w:after="80" w:line="240" w:lineRule="auto"/>
            <w:ind w:left="360"/>
            <w:rPr>
              <w:rFonts w:ascii="Calibri" w:eastAsia="Calibri" w:hAnsi="Calibri" w:cs="Calibri"/>
              <w:smallCaps/>
              <w:color w:val="000000"/>
              <w:sz w:val="20"/>
              <w:szCs w:val="20"/>
            </w:rPr>
          </w:pPr>
          <w:hyperlink w:anchor="_heading=h.xk8kc5i5sxvj">
            <w:r>
              <w:rPr>
                <w:rFonts w:ascii="Calibri" w:eastAsia="Calibri" w:hAnsi="Calibri" w:cs="Calibri"/>
                <w:smallCaps/>
                <w:color w:val="000000"/>
                <w:sz w:val="20"/>
                <w:szCs w:val="20"/>
              </w:rPr>
              <w:t>Příloha č. 4 - tabulka nefinančních a finančních nákladů</w:t>
            </w:r>
          </w:hyperlink>
          <w:r>
            <w:rPr>
              <w:rFonts w:ascii="Calibri" w:eastAsia="Calibri" w:hAnsi="Calibri" w:cs="Calibri"/>
              <w:smallCaps/>
              <w:color w:val="000000"/>
              <w:sz w:val="20"/>
              <w:szCs w:val="20"/>
            </w:rPr>
            <w:tab/>
          </w:r>
          <w:r>
            <w:fldChar w:fldCharType="begin"/>
          </w:r>
          <w:r>
            <w:instrText xml:space="preserve"> PAGEREF _heading=h.xk8kc5i5sxvj \h </w:instrText>
          </w:r>
          <w:r>
            <w:fldChar w:fldCharType="separate"/>
          </w:r>
          <w:r>
            <w:rPr>
              <w:rFonts w:ascii="Calibri" w:eastAsia="Calibri" w:hAnsi="Calibri" w:cs="Calibri"/>
              <w:smallCaps/>
              <w:color w:val="000000"/>
              <w:sz w:val="20"/>
              <w:szCs w:val="20"/>
            </w:rPr>
            <w:t>14</w:t>
          </w:r>
          <w:r>
            <w:fldChar w:fldCharType="end"/>
          </w:r>
          <w:r>
            <w:fldChar w:fldCharType="end"/>
          </w:r>
        </w:p>
      </w:sdtContent>
    </w:sdt>
    <w:p w14:paraId="721EB95F" w14:textId="77777777" w:rsidR="00D20007" w:rsidRDefault="00D20007"/>
    <w:p w14:paraId="1FBA77B6" w14:textId="77777777" w:rsidR="00D20007" w:rsidRDefault="00D20007">
      <w:pPr>
        <w:rPr>
          <w:b/>
        </w:rPr>
      </w:pPr>
    </w:p>
    <w:p w14:paraId="4F8F40E1" w14:textId="77777777" w:rsidR="00D20007" w:rsidRDefault="00000000">
      <w:pPr>
        <w:rPr>
          <w:b/>
        </w:rPr>
      </w:pPr>
      <w:r>
        <w:br w:type="page"/>
      </w:r>
    </w:p>
    <w:p w14:paraId="45B8E7AE" w14:textId="77777777" w:rsidR="00D20007" w:rsidRDefault="00000000">
      <w:pPr>
        <w:pStyle w:val="Nadpis1"/>
      </w:pPr>
      <w:bookmarkStart w:id="1" w:name="_heading=h.gjdgxs" w:colFirst="0" w:colLast="0"/>
      <w:bookmarkEnd w:id="1"/>
      <w:r>
        <w:lastRenderedPageBreak/>
        <w:t xml:space="preserve">Stručný popis organizace a </w:t>
      </w:r>
      <w:commentRangeStart w:id="2"/>
      <w:r>
        <w:t>týmu</w:t>
      </w:r>
      <w:commentRangeEnd w:id="2"/>
      <w:r w:rsidR="00043DC0">
        <w:rPr>
          <w:rStyle w:val="Odkaznakoment"/>
          <w:b w:val="0"/>
        </w:rPr>
        <w:commentReference w:id="2"/>
      </w:r>
    </w:p>
    <w:p w14:paraId="619CE649" w14:textId="77777777" w:rsidR="00D20007" w:rsidRDefault="00000000">
      <w:pPr>
        <w:pBdr>
          <w:top w:val="nil"/>
          <w:left w:val="nil"/>
          <w:bottom w:val="nil"/>
          <w:right w:val="nil"/>
          <w:between w:val="nil"/>
        </w:pBdr>
        <w:spacing w:before="0"/>
      </w:pPr>
      <w:r>
        <w:t xml:space="preserve">Námi popisované oddělení je součástí mezinárodní lokalizační firmy, která nabízí převážně lingvistické služby zákazníkům z celého světa. Stará se nejen o překlady, ale také jejich kulturní a oborovou adekvátnost, grafiku a celkovou kvalitu. Dále </w:t>
      </w:r>
      <w:proofErr w:type="gramStart"/>
      <w:r>
        <w:t>tvoří</w:t>
      </w:r>
      <w:proofErr w:type="gramEnd"/>
      <w:r>
        <w:t xml:space="preserve"> obsahy, nabízí služby duševního vlastnictví a umělé inteligence zaměřené na </w:t>
      </w:r>
      <w:commentRangeStart w:id="3"/>
      <w:r>
        <w:t>jazyk</w:t>
      </w:r>
      <w:commentRangeEnd w:id="3"/>
      <w:r w:rsidR="004F7E29">
        <w:rPr>
          <w:rStyle w:val="Odkaznakoment"/>
        </w:rPr>
        <w:commentReference w:id="3"/>
      </w:r>
      <w:r>
        <w:t>.</w:t>
      </w:r>
    </w:p>
    <w:p w14:paraId="5B3B63D2" w14:textId="77777777" w:rsidR="00D20007" w:rsidRDefault="00000000">
      <w:pPr>
        <w:pBdr>
          <w:top w:val="nil"/>
          <w:left w:val="nil"/>
          <w:bottom w:val="nil"/>
          <w:right w:val="nil"/>
          <w:between w:val="nil"/>
        </w:pBdr>
        <w:spacing w:before="0"/>
      </w:pPr>
      <w:r>
        <w:t>Zaměstnává globálně více než 7,5 tis. zaměstnanců, z toho v brněnské pobočce pracuje více než 600. Ta byla původně vznikla jako malá rodinná firma v 90. letech a stala se 3. největší ve svém oboru. V roce 2017 byla odkoupena britskou firmou, která na trhu působí již od 50. let.</w:t>
      </w:r>
    </w:p>
    <w:p w14:paraId="10715F4F" w14:textId="4ACF0480" w:rsidR="00D20007" w:rsidRDefault="00000000">
      <w:pPr>
        <w:pBdr>
          <w:top w:val="nil"/>
          <w:left w:val="nil"/>
          <w:bottom w:val="nil"/>
          <w:right w:val="nil"/>
          <w:between w:val="nil"/>
        </w:pBdr>
        <w:spacing w:before="0"/>
      </w:pPr>
      <w:r>
        <w:t xml:space="preserve">Brněnská kancelář má své vlastní </w:t>
      </w:r>
      <w:commentRangeStart w:id="4"/>
      <w:r>
        <w:t xml:space="preserve">HR </w:t>
      </w:r>
      <w:commentRangeEnd w:id="4"/>
      <w:r w:rsidR="004F7E29">
        <w:rPr>
          <w:rStyle w:val="Odkaznakoment"/>
        </w:rPr>
        <w:commentReference w:id="4"/>
      </w:r>
      <w:r>
        <w:t xml:space="preserve">oddělení, které se stará převážně o </w:t>
      </w:r>
      <w:proofErr w:type="spellStart"/>
      <w:r>
        <w:t>onboarding</w:t>
      </w:r>
      <w:proofErr w:type="spellEnd"/>
      <w:r>
        <w:t xml:space="preserve"> a </w:t>
      </w:r>
      <w:proofErr w:type="spellStart"/>
      <w:r>
        <w:t>off</w:t>
      </w:r>
      <w:r w:rsidR="008D6135">
        <w:t>-</w:t>
      </w:r>
      <w:r>
        <w:t>boarding</w:t>
      </w:r>
      <w:proofErr w:type="spellEnd"/>
      <w:r>
        <w:t xml:space="preserve"> zaměstnanců, jako podepisování smluv a vstupní školení či udělování přístupů apod. Dále má zaměstnance, kteří se starají o výběrová řízení na úrovni jednotlivých oddělení. Každý manažer týmu individuálně řídí výběrové řízení a zaučení svých zaměstnanců.</w:t>
      </w:r>
    </w:p>
    <w:p w14:paraId="68622261" w14:textId="77777777" w:rsidR="00D20007" w:rsidRDefault="00000000">
      <w:pPr>
        <w:pBdr>
          <w:top w:val="nil"/>
          <w:left w:val="nil"/>
          <w:bottom w:val="nil"/>
          <w:right w:val="nil"/>
          <w:between w:val="nil"/>
        </w:pBdr>
        <w:spacing w:before="0"/>
      </w:pPr>
      <w:commentRangeStart w:id="5"/>
      <w:r>
        <w:t>Tým</w:t>
      </w:r>
      <w:commentRangeEnd w:id="5"/>
      <w:r w:rsidR="004F7E29">
        <w:rPr>
          <w:rStyle w:val="Odkaznakoment"/>
        </w:rPr>
        <w:commentReference w:id="5"/>
      </w:r>
      <w:r>
        <w:t>, kterému pomáháme ve zlepšování procesu, se stará o veškeré kvalitativní kontroly grafiky, obsahů a překladů. Je tak jedním z posledních, ale velmi důležitých, článků v celém procesu lokalizace. Zajišťuje, že se k zákazníkovi dostanou úplné a perfektně vytvořené produkty.</w:t>
      </w:r>
    </w:p>
    <w:p w14:paraId="17CDC46C" w14:textId="77777777" w:rsidR="00D20007" w:rsidRDefault="00000000">
      <w:pPr>
        <w:pStyle w:val="Nadpis1"/>
      </w:pPr>
      <w:bookmarkStart w:id="6" w:name="_heading=h.30j0zll" w:colFirst="0" w:colLast="0"/>
      <w:bookmarkEnd w:id="6"/>
      <w:r>
        <w:t xml:space="preserve">Popis posuzovaného procesu </w:t>
      </w:r>
    </w:p>
    <w:p w14:paraId="4BF52D43" w14:textId="77777777" w:rsidR="00D20007" w:rsidRDefault="00000000">
      <w:r>
        <w:t xml:space="preserve">Vzhledem k důležitosti a variabilitě práce v tomto týmu je zaučení nových zaměstnanců klíčový proces, který může trvat řádově několik týdnů až měsíců. </w:t>
      </w:r>
      <w:proofErr w:type="gramStart"/>
      <w:r>
        <w:t>Liší</w:t>
      </w:r>
      <w:proofErr w:type="gramEnd"/>
      <w:r>
        <w:t xml:space="preserve"> se podle pracovního úvazku, přiřazené agendy a schopností nováčka. </w:t>
      </w:r>
    </w:p>
    <w:p w14:paraId="17D64EDD" w14:textId="3D09DE53" w:rsidR="00D20007" w:rsidRDefault="00000000">
      <w:r>
        <w:t>Všichni noví členové projdou vstupním školením veden</w:t>
      </w:r>
      <w:ins w:id="7" w:author="Tomáš Kratochvíl" w:date="2022-12-06T18:55:00Z">
        <w:r w:rsidR="004F7E29">
          <w:t>ým</w:t>
        </w:r>
      </w:ins>
      <w:del w:id="8" w:author="Tomáš Kratochvíl" w:date="2022-12-06T18:55:00Z">
        <w:r w:rsidDel="004F7E29">
          <w:delText>é</w:delText>
        </w:r>
      </w:del>
      <w:r>
        <w:t xml:space="preserve"> HR oddělením a pokračují přibližně týden seznamování se s obecnými informacemi o firmě, týmu a právech a povinnostech zaměstnance samostudiem nejrůznějších dokumentů. Následuje zaučování na zkušebních souborech s konzultací a zpětnou vazbou od profesně starších kolegů. Potom přichází na řadu práce na reálných projektech, kde je ale finální kontrola stále prováděna zkušenými zaměstnanci. </w:t>
      </w:r>
    </w:p>
    <w:p w14:paraId="139C40DD" w14:textId="1CAF26F9" w:rsidR="00D20007" w:rsidRDefault="00000000">
      <w:r>
        <w:t>Právě 1. týdny zaučování mohou být chaotické, jelikož je ke studiu používáno velké množství dokumentů. Ty jsou mnohdy nesjednocen</w:t>
      </w:r>
      <w:ins w:id="9" w:author="Tomáš Kratochvíl" w:date="2022-12-06T18:56:00Z">
        <w:r w:rsidR="004F7E29">
          <w:t>é</w:t>
        </w:r>
      </w:ins>
      <w:del w:id="10" w:author="Tomáš Kratochvíl" w:date="2022-12-06T18:56:00Z">
        <w:r w:rsidDel="004F7E29">
          <w:delText>á</w:delText>
        </w:r>
      </w:del>
      <w:r>
        <w:t xml:space="preserve">, neaktuální a uloženy v různých složkách. Hledání souborů je pro nováčky </w:t>
      </w:r>
      <w:r w:rsidR="00AA526C">
        <w:t>obtížné,</w:t>
      </w:r>
      <w:r>
        <w:t xml:space="preserve"> a kromě toho i vysvětlování odlišností a novinek zabírá čas </w:t>
      </w:r>
      <w:r>
        <w:lastRenderedPageBreak/>
        <w:t xml:space="preserve">ostatním kolegům. Jeden ze zaměstnanců již dříve dostal nápad na sjednocení a vytvoření interaktivního e-kurzu pro nové členy týmu, ale k jeho realizaci nikdy </w:t>
      </w:r>
      <w:commentRangeStart w:id="11"/>
      <w:r>
        <w:t>nedošlo</w:t>
      </w:r>
      <w:commentRangeEnd w:id="11"/>
      <w:r w:rsidR="004F7E29">
        <w:rPr>
          <w:rStyle w:val="Odkaznakoment"/>
        </w:rPr>
        <w:commentReference w:id="11"/>
      </w:r>
      <w:r>
        <w:t xml:space="preserve">. </w:t>
      </w:r>
    </w:p>
    <w:p w14:paraId="6C712A2F" w14:textId="024ACA20" w:rsidR="00D20007" w:rsidRDefault="00000000">
      <w:pPr>
        <w:rPr>
          <w:b/>
        </w:rPr>
      </w:pPr>
      <w:r>
        <w:t xml:space="preserve">Náklady na zaučování se pohybují kolem 34 tis. Kč v případě stálých zaměstnanců (23 tis. </w:t>
      </w:r>
      <w:r w:rsidR="008D6135">
        <w:t>V </w:t>
      </w:r>
      <w:r>
        <w:t xml:space="preserve">případě brigádníků), kdy cca 18 tis. je za zaškolení nováčka (7,5 tis. za brigádníka), necelých 11 tis. je dotace školitele, 2,5 tis. náprava chyb (2 tis. za brigádníka) a zbytek administrativní náklady, školící materiály </w:t>
      </w:r>
      <w:commentRangeStart w:id="12"/>
      <w:r>
        <w:t>atd</w:t>
      </w:r>
      <w:commentRangeEnd w:id="12"/>
      <w:r w:rsidR="004F7E29">
        <w:rPr>
          <w:rStyle w:val="Odkaznakoment"/>
        </w:rPr>
        <w:commentReference w:id="12"/>
      </w:r>
      <w:r>
        <w:t>.</w:t>
      </w:r>
    </w:p>
    <w:p w14:paraId="4C6C4D5A" w14:textId="77777777" w:rsidR="00D20007" w:rsidRDefault="00000000">
      <w:pPr>
        <w:pStyle w:val="Nadpis1"/>
      </w:pPr>
      <w:bookmarkStart w:id="13" w:name="_heading=h.1fob9te" w:colFirst="0" w:colLast="0"/>
      <w:bookmarkEnd w:id="13"/>
      <w:r>
        <w:t>Pojmenování a zdůvodnění silných stránek procesu a prostoru pro zlepšení</w:t>
      </w:r>
    </w:p>
    <w:p w14:paraId="71E04E55" w14:textId="77777777" w:rsidR="00D20007" w:rsidRDefault="00000000">
      <w:pPr>
        <w:pStyle w:val="Nadpis2"/>
      </w:pPr>
      <w:bookmarkStart w:id="14" w:name="_heading=h.3znysh7" w:colFirst="0" w:colLast="0"/>
      <w:bookmarkEnd w:id="14"/>
      <w:r>
        <w:t>Silné stránky</w:t>
      </w:r>
    </w:p>
    <w:p w14:paraId="452A0E83" w14:textId="3610C132" w:rsidR="00D20007" w:rsidRDefault="00000000">
      <w:r>
        <w:t xml:space="preserve">Do silných stránek procesu zaučování řadíme to, že se současné vedení oddělení </w:t>
      </w:r>
      <w:proofErr w:type="gramStart"/>
      <w:r>
        <w:t>snaží</w:t>
      </w:r>
      <w:proofErr w:type="gramEnd"/>
      <w:r>
        <w:t xml:space="preserve"> věnovat novým zaměstnancům více času. Vedoucí si jsou vědomi, že úspěšně provedený proces zaučování pomáhá zvyšovat produktivitu zaměstnance</w:t>
      </w:r>
      <w:ins w:id="15" w:author="Tomáš Kratochvíl" w:date="2022-12-06T18:59:00Z">
        <w:r w:rsidR="004F7E29">
          <w:t>,</w:t>
        </w:r>
      </w:ins>
      <w:r>
        <w:t xml:space="preserve"> a tím i zisk celé firmy (Davis &amp; Kleiner, </w:t>
      </w:r>
      <w:commentRangeStart w:id="16"/>
      <w:r>
        <w:t>2001</w:t>
      </w:r>
      <w:commentRangeEnd w:id="16"/>
      <w:r w:rsidR="004F7E29">
        <w:rPr>
          <w:rStyle w:val="Odkaznakoment"/>
        </w:rPr>
        <w:commentReference w:id="16"/>
      </w:r>
      <w:r>
        <w:t xml:space="preserve">). Vidíme z jejich strany snahu celý proces vylepšit, jelikož si znají jeho mezery a negativní důsledky, které z nich </w:t>
      </w:r>
      <w:commentRangeStart w:id="17"/>
      <w:r>
        <w:t>plynou</w:t>
      </w:r>
      <w:commentRangeEnd w:id="17"/>
      <w:r w:rsidR="004F7E29">
        <w:rPr>
          <w:rStyle w:val="Odkaznakoment"/>
        </w:rPr>
        <w:commentReference w:id="17"/>
      </w:r>
      <w:r>
        <w:t xml:space="preserve">. </w:t>
      </w:r>
    </w:p>
    <w:p w14:paraId="797B8656" w14:textId="4026B664" w:rsidR="00D20007" w:rsidRDefault="00000000">
      <w:pPr>
        <w:spacing w:before="240" w:after="240"/>
      </w:pPr>
      <w:r>
        <w:t xml:space="preserve">Novým zaměstnancům je poskytována zpětná vazba formou kontroly jejich práce, doba této kontroly se </w:t>
      </w:r>
      <w:proofErr w:type="gramStart"/>
      <w:r>
        <w:t>liší</w:t>
      </w:r>
      <w:proofErr w:type="gramEnd"/>
      <w:r>
        <w:t xml:space="preserve"> v závislosti na šikovnosti každého nováčka. Zpětnou vazbu se </w:t>
      </w:r>
      <w:proofErr w:type="gramStart"/>
      <w:r>
        <w:t>snaží</w:t>
      </w:r>
      <w:proofErr w:type="gramEnd"/>
      <w:r>
        <w:t xml:space="preserve"> získávat i</w:t>
      </w:r>
      <w:r w:rsidR="008D6135">
        <w:t> </w:t>
      </w:r>
      <w:r>
        <w:t xml:space="preserve">vedení od zaměstnanců v procesu zaučování, ti jsou povzbuzováni k tomu se aktivně doptávat, když si něčím nejsou jistí. Vedení si uvědomuje, že poskytování zpětné vazby je zásadní pro učení a zlepšování výkonu jednotlivců v kontextu jejich </w:t>
      </w:r>
      <w:commentRangeStart w:id="18"/>
      <w:commentRangeStart w:id="19"/>
      <w:r>
        <w:t xml:space="preserve">práce </w:t>
      </w:r>
      <w:commentRangeEnd w:id="18"/>
      <w:r w:rsidR="004F7E29">
        <w:rPr>
          <w:rStyle w:val="Odkaznakoment"/>
        </w:rPr>
        <w:commentReference w:id="18"/>
      </w:r>
      <w:commentRangeEnd w:id="19"/>
      <w:r w:rsidR="004F7E29">
        <w:rPr>
          <w:rStyle w:val="Odkaznakoment"/>
        </w:rPr>
        <w:commentReference w:id="19"/>
      </w:r>
      <w:r>
        <w:t>(</w:t>
      </w:r>
      <w:proofErr w:type="spellStart"/>
      <w:r>
        <w:t>Mulder</w:t>
      </w:r>
      <w:proofErr w:type="spellEnd"/>
      <w:r>
        <w:t xml:space="preserve"> &amp; </w:t>
      </w:r>
      <w:proofErr w:type="spellStart"/>
      <w:r>
        <w:t>Ellinger</w:t>
      </w:r>
      <w:proofErr w:type="spellEnd"/>
      <w:r>
        <w:t>, 2013).</w:t>
      </w:r>
    </w:p>
    <w:p w14:paraId="12DD8DC7" w14:textId="530707A9" w:rsidR="00D20007" w:rsidRDefault="00000000">
      <w:pPr>
        <w:spacing w:before="240" w:after="240"/>
      </w:pPr>
      <w:r>
        <w:t>Individuální přístup aplikují i při rozdělování práce. Už v procesu zaučování se pokouší vytipovat schopnosti každého nováčka a následně je rozvíjí směrem, ve kterém u daného člověka vidí potenciál. Dále je zaměstnanci přidělován typ práce, který mu jde nejlépe. Přihlíží se také na jeho zájem. To vnímáme pozitivně, jelikož spokojenost v práci úzce souvisí s</w:t>
      </w:r>
      <w:r w:rsidR="008D6135">
        <w:t> </w:t>
      </w:r>
      <w:r>
        <w:t xml:space="preserve">úspěchem celé </w:t>
      </w:r>
      <w:commentRangeStart w:id="20"/>
      <w:r>
        <w:t xml:space="preserve">organizace </w:t>
      </w:r>
      <w:commentRangeEnd w:id="20"/>
      <w:r w:rsidR="004F7E29">
        <w:rPr>
          <w:rStyle w:val="Odkaznakoment"/>
        </w:rPr>
        <w:commentReference w:id="20"/>
      </w:r>
      <w:r>
        <w:t>(</w:t>
      </w:r>
      <w:proofErr w:type="spellStart"/>
      <w:r>
        <w:t>Westover</w:t>
      </w:r>
      <w:proofErr w:type="spellEnd"/>
      <w:r>
        <w:t xml:space="preserve"> et al., 2010).</w:t>
      </w:r>
    </w:p>
    <w:p w14:paraId="5894BA92" w14:textId="77777777" w:rsidR="00D20007" w:rsidRDefault="00000000">
      <w:pPr>
        <w:spacing w:before="240" w:after="240"/>
      </w:pPr>
      <w:r>
        <w:t xml:space="preserve">V rámci firmy již mají zkušenost s e-kurzy, které bývají podle potřeby aktualizovány, a to na základě zpětné vazby zaměstnanců. Stávající e-kurzy </w:t>
      </w:r>
      <w:proofErr w:type="gramStart"/>
      <w:r>
        <w:t>slouží</w:t>
      </w:r>
      <w:proofErr w:type="gramEnd"/>
      <w:r>
        <w:t xml:space="preserve"> pro informování ostatních zaměstnanců ohledně náplně práce na jiných pozicích. Za pozitivní vnímáme, že manažeři oddělení mají velký zájem o nové e-kurzy, které by sloužily k zaučování zaměstnanců </w:t>
      </w:r>
      <w:commentRangeStart w:id="21"/>
      <w:r>
        <w:t>týmu</w:t>
      </w:r>
      <w:commentRangeEnd w:id="21"/>
      <w:r w:rsidR="004F7E29">
        <w:rPr>
          <w:rStyle w:val="Odkaznakoment"/>
        </w:rPr>
        <w:commentReference w:id="21"/>
      </w:r>
      <w:r>
        <w:t xml:space="preserve">. </w:t>
      </w:r>
    </w:p>
    <w:p w14:paraId="5CC6647B" w14:textId="77777777" w:rsidR="00D20007" w:rsidRDefault="00000000">
      <w:pPr>
        <w:pStyle w:val="Nadpis2"/>
      </w:pPr>
      <w:bookmarkStart w:id="22" w:name="_heading=h.2et92p0" w:colFirst="0" w:colLast="0"/>
      <w:bookmarkEnd w:id="22"/>
      <w:proofErr w:type="spellStart"/>
      <w:r>
        <w:lastRenderedPageBreak/>
        <w:t>Prostor</w:t>
      </w:r>
      <w:proofErr w:type="spellEnd"/>
      <w:r>
        <w:t xml:space="preserve"> pro </w:t>
      </w:r>
      <w:commentRangeStart w:id="23"/>
      <w:r>
        <w:t>zlepšení</w:t>
      </w:r>
      <w:commentRangeEnd w:id="23"/>
      <w:r w:rsidR="004F7E29">
        <w:rPr>
          <w:rStyle w:val="Odkaznakoment"/>
          <w:b w:val="0"/>
          <w:i w:val="0"/>
          <w:iCs w:val="0"/>
          <w:lang w:val="cs-CZ"/>
        </w:rPr>
        <w:commentReference w:id="23"/>
      </w:r>
    </w:p>
    <w:p w14:paraId="42099CAC" w14:textId="77777777" w:rsidR="00D20007" w:rsidRDefault="00000000">
      <w:r>
        <w:t xml:space="preserve">Na oddělení chybí jednotný soubor, který by obsahoval veškeré materiály obsahujících důležité a užitečné informace pro nové zaměstnance. Prostor pro zlepšení vidíme tedy ve školících materiálech. Zároveň manažeři týmu uvádějí, že se sami často ztrácí v tom, co už s novým zaměstnancem probrali, a co </w:t>
      </w:r>
      <w:commentRangeStart w:id="24"/>
      <w:r>
        <w:t>ne</w:t>
      </w:r>
      <w:commentRangeEnd w:id="24"/>
      <w:r w:rsidR="004F7E29">
        <w:rPr>
          <w:rStyle w:val="Odkaznakoment"/>
        </w:rPr>
        <w:commentReference w:id="24"/>
      </w:r>
      <w:r>
        <w:t>.</w:t>
      </w:r>
    </w:p>
    <w:p w14:paraId="05CC5219" w14:textId="77777777" w:rsidR="00D20007" w:rsidRDefault="00000000">
      <w:pPr>
        <w:spacing w:before="240" w:after="240"/>
      </w:pPr>
      <w:r>
        <w:t xml:space="preserve">Zaučovací dokumenty, které aktuálně využívají, nejsou dostatečně aktualizovány. Obsahují nefunkční odkazy a kontakty na zaměstnance, kteří ve firmě již </w:t>
      </w:r>
      <w:commentRangeStart w:id="25"/>
      <w:r>
        <w:t>nepracují</w:t>
      </w:r>
      <w:commentRangeEnd w:id="25"/>
      <w:r w:rsidR="00645A08">
        <w:rPr>
          <w:rStyle w:val="Odkaznakoment"/>
        </w:rPr>
        <w:commentReference w:id="25"/>
      </w:r>
      <w:r>
        <w:t>.</w:t>
      </w:r>
    </w:p>
    <w:p w14:paraId="0A7633DF" w14:textId="57599439" w:rsidR="00D20007" w:rsidRDefault="00000000">
      <w:pPr>
        <w:spacing w:before="240" w:after="240"/>
      </w:pPr>
      <w:r>
        <w:t xml:space="preserve">Na práci s nováčky není vyhrazený samostatný čas. Manažeři týmu tuto funkci vykonávají ve chvílích, kdy jim to jejich pracovní náplň dovolí, což je náročné i z toho důvodu, že v aktuální situaci nedostatku zaměstnanců jsou to </w:t>
      </w:r>
      <w:r w:rsidR="00AA526C">
        <w:t>právě</w:t>
      </w:r>
      <w:r>
        <w:t xml:space="preserve"> vedoucí oddělení, kdo za ně práci vykonává. I</w:t>
      </w:r>
      <w:r w:rsidR="008D6135">
        <w:t> </w:t>
      </w:r>
      <w:r>
        <w:t xml:space="preserve">přes svou snahu proto často nemají na nové zaměstnance tolik času, kolik by bylo </w:t>
      </w:r>
      <w:commentRangeStart w:id="26"/>
      <w:r>
        <w:t>potřeba</w:t>
      </w:r>
      <w:commentRangeEnd w:id="26"/>
      <w:r w:rsidR="00645A08">
        <w:rPr>
          <w:rStyle w:val="Odkaznakoment"/>
        </w:rPr>
        <w:commentReference w:id="26"/>
      </w:r>
      <w:r>
        <w:t>.</w:t>
      </w:r>
    </w:p>
    <w:p w14:paraId="73B09A9F" w14:textId="77777777" w:rsidR="00D20007" w:rsidRDefault="00000000">
      <w:pPr>
        <w:spacing w:before="240" w:after="240"/>
        <w:rPr>
          <w:b/>
        </w:rPr>
      </w:pPr>
      <w:commentRangeStart w:id="27"/>
      <w:r>
        <w:t xml:space="preserve">Nově </w:t>
      </w:r>
      <w:commentRangeEnd w:id="27"/>
      <w:r w:rsidR="00645A08">
        <w:rPr>
          <w:rStyle w:val="Odkaznakoment"/>
        </w:rPr>
        <w:commentReference w:id="27"/>
      </w:r>
      <w:r>
        <w:t xml:space="preserve">příchozím zaměstnancům je vzhledem k ostatním nabídkám brigád na trhu nabídnuta relativně nízká mzda. Tuto pracovní pozici, na kterou navíc není potřeba žádné specifické vzdělání, často vidí spíše jako možnost dostat se do firmy a následně přejít k vyšším pozicím. </w:t>
      </w:r>
    </w:p>
    <w:p w14:paraId="5928B0D5" w14:textId="77777777" w:rsidR="00D20007" w:rsidRDefault="00000000">
      <w:pPr>
        <w:pStyle w:val="Nadpis1"/>
      </w:pPr>
      <w:bookmarkStart w:id="28" w:name="_heading=h.tyjcwt" w:colFirst="0" w:colLast="0"/>
      <w:bookmarkEnd w:id="28"/>
      <w:r>
        <w:t xml:space="preserve">Pojmenování rizik spojených se současným stavem procesu zaučování </w:t>
      </w:r>
    </w:p>
    <w:p w14:paraId="0914CAF3" w14:textId="48F0CD11" w:rsidR="00D20007" w:rsidRDefault="00000000">
      <w:r>
        <w:t>Nejednota v časovém rámci, školících a jiných důležitých materiálech může zvýšit čas nutný pro úspěšné zaučení nového zaměstnance. Zaučování bez jasně dané struktury</w:t>
      </w:r>
      <w:r>
        <w:rPr>
          <w:color w:val="6AA84F"/>
        </w:rPr>
        <w:t xml:space="preserve"> </w:t>
      </w:r>
      <w:r>
        <w:t>může vést k</w:t>
      </w:r>
      <w:r w:rsidR="008D6135">
        <w:t> </w:t>
      </w:r>
      <w:r>
        <w:t xml:space="preserve">tomu, že zaměstnancům budou některé informace chybět, tím pádem nebudou tolik </w:t>
      </w:r>
      <w:commentRangeStart w:id="29"/>
      <w:r>
        <w:t xml:space="preserve">produktivní </w:t>
      </w:r>
      <w:commentRangeEnd w:id="29"/>
      <w:r w:rsidR="00645A08">
        <w:rPr>
          <w:rStyle w:val="Odkaznakoment"/>
        </w:rPr>
        <w:commentReference w:id="29"/>
      </w:r>
      <w:r>
        <w:t>(</w:t>
      </w:r>
      <w:proofErr w:type="spellStart"/>
      <w:r>
        <w:t>Rollag</w:t>
      </w:r>
      <w:proofErr w:type="spellEnd"/>
      <w:r>
        <w:t xml:space="preserve"> et al., 2005). Zároveň ubírají čas i svým spolupracovníkům, kteří po nich musí práci kontrolovat a v případě chyb opravovat. Toto může</w:t>
      </w:r>
      <w:r>
        <w:rPr>
          <w:color w:val="38761D"/>
        </w:rPr>
        <w:t xml:space="preserve"> </w:t>
      </w:r>
      <w:r>
        <w:t>mimo jiné</w:t>
      </w:r>
      <w:r>
        <w:rPr>
          <w:color w:val="6AA84F"/>
        </w:rPr>
        <w:t xml:space="preserve"> </w:t>
      </w:r>
      <w:r>
        <w:t xml:space="preserve">vést ke zpoždění zhotovení zakázky pro </w:t>
      </w:r>
      <w:commentRangeStart w:id="30"/>
      <w:r>
        <w:t>klienty</w:t>
      </w:r>
      <w:commentRangeEnd w:id="30"/>
      <w:r w:rsidR="00645A08">
        <w:rPr>
          <w:rStyle w:val="Odkaznakoment"/>
        </w:rPr>
        <w:commentReference w:id="30"/>
      </w:r>
      <w:r>
        <w:t>.</w:t>
      </w:r>
    </w:p>
    <w:p w14:paraId="7DBA9182" w14:textId="467FE4AE" w:rsidR="00D20007" w:rsidRDefault="00000000">
      <w:r>
        <w:t xml:space="preserve">Neaktuálnost zaučovacích dokumentů </w:t>
      </w:r>
      <w:r w:rsidR="00AA526C">
        <w:t>může</w:t>
      </w:r>
      <w:r>
        <w:t xml:space="preserve"> vyústit do situace, ve které zaměstnanci neví, jak při konkrétním problému postupovat či na koho se mohou obrátit. Zaměstnanci navíc při zaučování ztrácí motivaci a pozornost, protože jsou si vědomi neaktuálností </w:t>
      </w:r>
      <w:commentRangeStart w:id="31"/>
      <w:r>
        <w:t>dokumentů</w:t>
      </w:r>
      <w:commentRangeEnd w:id="31"/>
      <w:r w:rsidR="00645A08">
        <w:rPr>
          <w:rStyle w:val="Odkaznakoment"/>
        </w:rPr>
        <w:commentReference w:id="31"/>
      </w:r>
      <w:r>
        <w:t xml:space="preserve">. </w:t>
      </w:r>
    </w:p>
    <w:p w14:paraId="796D2222" w14:textId="38E5A61C" w:rsidR="00D20007" w:rsidRDefault="00000000">
      <w:pPr>
        <w:spacing w:before="240" w:after="240"/>
      </w:pPr>
      <w:r>
        <w:t>Vzhledem k nízké mzdě dochází k častému odchodu zaměstnanců, kterých je v současné době nedostatek. Kvůli tomu je třeba neustále opakovat proces inzerce, výběrového řízení, náboru a</w:t>
      </w:r>
      <w:r w:rsidR="008D6135">
        <w:t> </w:t>
      </w:r>
      <w:r>
        <w:t xml:space="preserve">zaškolování, čímž se mrhá časem, kterého je málo, klesá produktivita stejně jako zisk celé </w:t>
      </w:r>
      <w:r>
        <w:lastRenderedPageBreak/>
        <w:t>firmy. Platí přitom, že je finančně i časově</w:t>
      </w:r>
      <w:r>
        <w:rPr>
          <w:color w:val="6AA84F"/>
        </w:rPr>
        <w:t xml:space="preserve"> </w:t>
      </w:r>
      <w:r>
        <w:t xml:space="preserve">výhodnější si zaměstnance na dané pozici udržet, než zaměstnat </w:t>
      </w:r>
      <w:commentRangeStart w:id="32"/>
      <w:r>
        <w:t xml:space="preserve">nového </w:t>
      </w:r>
      <w:commentRangeEnd w:id="32"/>
      <w:r w:rsidR="00645A08">
        <w:rPr>
          <w:rStyle w:val="Odkaznakoment"/>
        </w:rPr>
        <w:commentReference w:id="32"/>
      </w:r>
      <w:r>
        <w:t xml:space="preserve">(Davis &amp; Kleiner, 2001). </w:t>
      </w:r>
    </w:p>
    <w:p w14:paraId="6AC36092" w14:textId="77777777" w:rsidR="00D20007" w:rsidRDefault="00000000">
      <w:pPr>
        <w:pStyle w:val="Nadpis1"/>
      </w:pPr>
      <w:bookmarkStart w:id="33" w:name="_heading=h.3dy6vkm" w:colFirst="0" w:colLast="0"/>
      <w:bookmarkEnd w:id="33"/>
      <w:r>
        <w:t xml:space="preserve">Odůvodněný návrh změn v procesu a jeho přínosy pro organizaci </w:t>
      </w:r>
    </w:p>
    <w:p w14:paraId="645CA25E" w14:textId="7A55F42A" w:rsidR="00D20007" w:rsidRDefault="00000000">
      <w:pPr>
        <w:spacing w:before="240" w:after="240"/>
      </w:pPr>
      <w:r>
        <w:t xml:space="preserve">Z výše uvedeného vyplývá, že vedení námi popisovaného oddělení vnímá za největší rezervy procesu zaučování nových zaměstnanců chaotičnost, nedostatek času na zaučování a vysokou fluktuaci, která </w:t>
      </w:r>
      <w:commentRangeStart w:id="34"/>
      <w:r>
        <w:t>j</w:t>
      </w:r>
      <w:ins w:id="35" w:author="Tomáš Kratochvíl" w:date="2022-12-06T19:11:00Z">
        <w:r w:rsidR="00645A08">
          <w:t>e</w:t>
        </w:r>
      </w:ins>
      <w:del w:id="36" w:author="Tomáš Kratochvíl" w:date="2022-12-06T19:11:00Z">
        <w:r w:rsidDel="00645A08">
          <w:delText>ich</w:delText>
        </w:r>
      </w:del>
      <w:r>
        <w:t xml:space="preserve"> </w:t>
      </w:r>
      <w:commentRangeEnd w:id="34"/>
      <w:r w:rsidR="00645A08">
        <w:rPr>
          <w:rStyle w:val="Odkaznakoment"/>
        </w:rPr>
        <w:commentReference w:id="34"/>
      </w:r>
      <w:r>
        <w:t xml:space="preserve">tento proces nutí často opakovat. Náš návrh změny procesu se proto bude zaměřovat na tyto, námi i vedením identifikované </w:t>
      </w:r>
      <w:commentRangeStart w:id="37"/>
      <w:r>
        <w:t>rezervy</w:t>
      </w:r>
      <w:commentRangeEnd w:id="37"/>
      <w:r w:rsidR="00645A08">
        <w:rPr>
          <w:rStyle w:val="Odkaznakoment"/>
        </w:rPr>
        <w:commentReference w:id="37"/>
      </w:r>
      <w:r>
        <w:t>. V rámci naší práce se zaměříme na návrhy pro vytvoření konzistentních zaučovacích e-kurzů, které mají potenciál tyto nedostatky překonat (</w:t>
      </w:r>
      <w:proofErr w:type="spellStart"/>
      <w:r>
        <w:t>Kimiloglu</w:t>
      </w:r>
      <w:proofErr w:type="spellEnd"/>
      <w:r>
        <w:t xml:space="preserve"> et al., 2017).</w:t>
      </w:r>
    </w:p>
    <w:p w14:paraId="50CDEE7A" w14:textId="01353236" w:rsidR="00D20007" w:rsidRDefault="00000000">
      <w:pPr>
        <w:spacing w:before="240" w:after="240"/>
      </w:pPr>
      <w:r>
        <w:t>Naš</w:t>
      </w:r>
      <w:ins w:id="38" w:author="Tomáš Kratochvíl" w:date="2022-12-06T19:13:00Z">
        <w:r w:rsidR="00645A08">
          <w:t>í</w:t>
        </w:r>
      </w:ins>
      <w:del w:id="39" w:author="Tomáš Kratochvíl" w:date="2022-12-06T19:13:00Z">
        <w:r w:rsidDel="00645A08">
          <w:delText>i</w:delText>
        </w:r>
      </w:del>
      <w:r>
        <w:t>m návrhem je vytvoření a zavedení vzdělávacích e-kurzů, které by nováčky, v kombinaci s podporou od stávajících zaměstnanců, dokázal</w:t>
      </w:r>
      <w:ins w:id="40" w:author="Tomáš Kratochvíl" w:date="2022-12-06T19:13:00Z">
        <w:r w:rsidR="00645A08">
          <w:t>y</w:t>
        </w:r>
      </w:ins>
      <w:del w:id="41" w:author="Tomáš Kratochvíl" w:date="2022-12-06T19:13:00Z">
        <w:r w:rsidDel="00645A08">
          <w:delText>i</w:delText>
        </w:r>
      </w:del>
      <w:r>
        <w:t xml:space="preserve"> dostatečně provést procesy po nástupu na oddělení. Tyto e-kurzy by obsahovaly souhrnné informace o sdílených hodnotách a cílech, zodpovědnostech a pracovní náplni jednotlivých zaměstnanců a využívaných pracovních nástrojích, postupech a pravidlech organizace.</w:t>
      </w:r>
    </w:p>
    <w:p w14:paraId="0742A19B" w14:textId="1719BF07" w:rsidR="00D20007" w:rsidRDefault="00000000">
      <w:pPr>
        <w:spacing w:before="240" w:after="240"/>
      </w:pPr>
      <w:del w:id="42" w:author="Tomáš Kratochvíl" w:date="2022-12-06T19:13:00Z">
        <w:r w:rsidDel="00645A08">
          <w:delText>Naším návrhem je rozdělit e</w:delText>
        </w:r>
      </w:del>
      <w:ins w:id="43" w:author="Tomáš Kratochvíl" w:date="2022-12-06T19:13:00Z">
        <w:r w:rsidR="00645A08">
          <w:t>E</w:t>
        </w:r>
      </w:ins>
      <w:r>
        <w:t xml:space="preserve">-kurz </w:t>
      </w:r>
      <w:ins w:id="44" w:author="Tomáš Kratochvíl" w:date="2022-12-06T19:13:00Z">
        <w:r w:rsidR="00645A08">
          <w:t xml:space="preserve">navrhujeme rozdělit </w:t>
        </w:r>
      </w:ins>
      <w:r>
        <w:t xml:space="preserve">do více tematických okruhů tak, aby vzdělávání probíhalo po částech zaměřujících se na dosažení konkrétních cílů vzdělávání. E-kurzy by byly dva. První e-kurz bude obsahovat organizační a technické informace. Součástí druhého bude zaučení na konkrétních pracovních postupech a </w:t>
      </w:r>
      <w:commentRangeStart w:id="45"/>
      <w:r>
        <w:t>modelových situacích</w:t>
      </w:r>
      <w:commentRangeEnd w:id="45"/>
      <w:r w:rsidR="00CF5055">
        <w:rPr>
          <w:rStyle w:val="Odkaznakoment"/>
        </w:rPr>
        <w:commentReference w:id="45"/>
      </w:r>
      <w:r>
        <w:t xml:space="preserve">. Rozdělení e-kurzů do více částí považujeme za prospěšné k tomu, aby zaměstnanci nebyli v jeden okamžik zahlceni příliš velkým množstvím nových informací, co by mohlo vyústit v jejich nevstřebání a </w:t>
      </w:r>
      <w:commentRangeStart w:id="46"/>
      <w:r>
        <w:t xml:space="preserve">neuchování </w:t>
      </w:r>
      <w:commentRangeEnd w:id="46"/>
      <w:r w:rsidR="00CF5055">
        <w:rPr>
          <w:rStyle w:val="Odkaznakoment"/>
        </w:rPr>
        <w:commentReference w:id="46"/>
      </w:r>
      <w:r>
        <w:t>(</w:t>
      </w:r>
      <w:proofErr w:type="spellStart"/>
      <w:r>
        <w:t>Gruszka</w:t>
      </w:r>
      <w:proofErr w:type="spellEnd"/>
      <w:r>
        <w:t xml:space="preserve"> &amp; </w:t>
      </w:r>
      <w:proofErr w:type="spellStart"/>
      <w:r>
        <w:t>N</w:t>
      </w:r>
      <w:r>
        <w:rPr>
          <w:color w:val="222222"/>
          <w:highlight w:val="white"/>
        </w:rPr>
        <w:t>ę</w:t>
      </w:r>
      <w:r>
        <w:t>cka</w:t>
      </w:r>
      <w:proofErr w:type="spellEnd"/>
      <w:r>
        <w:t xml:space="preserve">, 2017). K jednotlivým e-kurzům pak budou mít už zaučení nováčci neomezený přístup, tak aby si měli možnost požadované informace kdykoli připomenout nebo </w:t>
      </w:r>
      <w:commentRangeStart w:id="47"/>
      <w:r>
        <w:t>ověřit</w:t>
      </w:r>
      <w:commentRangeEnd w:id="47"/>
      <w:r w:rsidR="00CF5055">
        <w:rPr>
          <w:rStyle w:val="Odkaznakoment"/>
        </w:rPr>
        <w:commentReference w:id="47"/>
      </w:r>
      <w:r>
        <w:t>.</w:t>
      </w:r>
    </w:p>
    <w:p w14:paraId="223E5E46" w14:textId="2FD562BB" w:rsidR="00D20007" w:rsidRDefault="00000000">
      <w:pPr>
        <w:spacing w:before="240" w:after="240"/>
      </w:pPr>
      <w:r>
        <w:t xml:space="preserve">Na zaučení nováčků prostřednictvím e-kurzů bychom vyřadili časový </w:t>
      </w:r>
      <w:del w:id="48" w:author="Tomáš Kratochvíl" w:date="2022-12-06T19:15:00Z">
        <w:r w:rsidDel="00CF5055">
          <w:delText xml:space="preserve">v </w:delText>
        </w:r>
      </w:del>
      <w:r>
        <w:t>rámec dvou až tří týdnů, v závislosti na typu pracovního úvazku, přiřazené agend</w:t>
      </w:r>
      <w:ins w:id="49" w:author="Tomáš Kratochvíl" w:date="2022-12-06T19:15:00Z">
        <w:r w:rsidR="00CF5055">
          <w:t>ě</w:t>
        </w:r>
      </w:ins>
      <w:del w:id="50" w:author="Tomáš Kratochvíl" w:date="2022-12-06T19:15:00Z">
        <w:r w:rsidDel="00CF5055">
          <w:delText>y</w:delText>
        </w:r>
      </w:del>
      <w:r>
        <w:t xml:space="preserve"> a schopnost</w:t>
      </w:r>
      <w:ins w:id="51" w:author="Tomáš Kratochvíl" w:date="2022-12-06T19:15:00Z">
        <w:r w:rsidR="00CF5055">
          <w:t>ech</w:t>
        </w:r>
      </w:ins>
      <w:del w:id="52" w:author="Tomáš Kratochvíl" w:date="2022-12-06T19:15:00Z">
        <w:r w:rsidDel="00CF5055">
          <w:delText>í</w:delText>
        </w:r>
      </w:del>
      <w:r>
        <w:t xml:space="preserve"> nováčka.</w:t>
      </w:r>
      <w:r>
        <w:rPr>
          <w:color w:val="00FF00"/>
        </w:rPr>
        <w:t xml:space="preserve"> </w:t>
      </w:r>
      <w:r>
        <w:t xml:space="preserve">Na první e-kurz by byly vyhrazeny </w:t>
      </w:r>
      <w:commentRangeStart w:id="53"/>
      <w:r>
        <w:t>tři dny a na druhý pět</w:t>
      </w:r>
      <w:commentRangeEnd w:id="53"/>
      <w:r w:rsidR="00CF5055">
        <w:rPr>
          <w:rStyle w:val="Odkaznakoment"/>
        </w:rPr>
        <w:commentReference w:id="53"/>
      </w:r>
      <w:r>
        <w:t xml:space="preserve">. Po dokončení kurzů si nováčky přeberou </w:t>
      </w:r>
      <w:r w:rsidR="008D6135">
        <w:t>stávající</w:t>
      </w:r>
      <w:r>
        <w:t xml:space="preserve"> </w:t>
      </w:r>
      <w:r w:rsidR="00AA526C">
        <w:t>zaměstnanci</w:t>
      </w:r>
      <w:r>
        <w:t xml:space="preserve">, kteří je budou dál zaučovat konkrétním postupům ke konkrétním </w:t>
      </w:r>
      <w:commentRangeStart w:id="54"/>
      <w:r>
        <w:t>zakázkám</w:t>
      </w:r>
      <w:commentRangeEnd w:id="54"/>
      <w:r w:rsidR="00CF5055">
        <w:rPr>
          <w:rStyle w:val="Odkaznakoment"/>
        </w:rPr>
        <w:commentReference w:id="54"/>
      </w:r>
      <w:r>
        <w:t xml:space="preserve">.  </w:t>
      </w:r>
    </w:p>
    <w:p w14:paraId="4DB3684A" w14:textId="7673C96B" w:rsidR="00D20007" w:rsidRDefault="00000000">
      <w:pPr>
        <w:spacing w:before="240" w:after="240"/>
      </w:pPr>
      <w:r>
        <w:lastRenderedPageBreak/>
        <w:t>Za hlavní výhodu námi navrhovaného procesu je jeho strukturovanost, která spočívá v tom, že každý z nových zaměstnanců p</w:t>
      </w:r>
      <w:ins w:id="55" w:author="Tomáš Kratochvíl" w:date="2022-12-06T19:20:00Z">
        <w:r w:rsidR="00CF5055">
          <w:t>ro</w:t>
        </w:r>
      </w:ins>
      <w:del w:id="56" w:author="Tomáš Kratochvíl" w:date="2022-12-06T19:20:00Z">
        <w:r w:rsidDel="00CF5055">
          <w:delText>ře</w:delText>
        </w:r>
      </w:del>
      <w:r>
        <w:t xml:space="preserve">jde totožným procesem zaučení. Po tom, co nováčci absolvují e-kurzy bude mít vedení oddělení a zaměstnanci odpovědní za zaučování přesnou představu ohledně toho, co by nováček už měl umět. Nebude se tak stále stávat, že si nebudou jisti, zda nováčkům předali všechny potřebné </w:t>
      </w:r>
      <w:commentRangeStart w:id="57"/>
      <w:r>
        <w:t>informace</w:t>
      </w:r>
      <w:commentRangeEnd w:id="57"/>
      <w:r w:rsidR="00CF5055">
        <w:rPr>
          <w:rStyle w:val="Odkaznakoment"/>
        </w:rPr>
        <w:commentReference w:id="57"/>
      </w:r>
      <w:r>
        <w:t xml:space="preserve">. Rovněž jim bude známa přibližná úroveň, na jaké by tyto znalosti měly být. To se pozitivně odrazí na úspoře jejich energie a času, jelikož si to nebudou muset několikrát dokola ověřovat. Tyto ušetřené zdroje mohou následně zaměstnanci alokovat tam, kde jich je víc </w:t>
      </w:r>
      <w:commentRangeStart w:id="58"/>
      <w:r>
        <w:t>potřeba</w:t>
      </w:r>
      <w:commentRangeEnd w:id="58"/>
      <w:r w:rsidR="00CF5055">
        <w:rPr>
          <w:rStyle w:val="Odkaznakoment"/>
        </w:rPr>
        <w:commentReference w:id="58"/>
      </w:r>
      <w:r>
        <w:t xml:space="preserve">.  </w:t>
      </w:r>
    </w:p>
    <w:p w14:paraId="76B4B5F2" w14:textId="77777777" w:rsidR="00D20007" w:rsidRDefault="00000000">
      <w:pPr>
        <w:spacing w:before="0" w:after="0"/>
      </w:pPr>
      <w:r>
        <w:t>Přestože se bude klást důraz na samostatné vzdělávání, výsledný dopad e-kurzů je do značné míry ovlivněn kvalitou podpory, která je vzdělávaným poskytována (</w:t>
      </w:r>
      <w:proofErr w:type="spellStart"/>
      <w:r>
        <w:t>Massenberg</w:t>
      </w:r>
      <w:proofErr w:type="spellEnd"/>
      <w:r>
        <w:t xml:space="preserve"> et al., 2015).</w:t>
      </w:r>
      <w:r>
        <w:rPr>
          <w:sz w:val="28"/>
          <w:szCs w:val="28"/>
        </w:rPr>
        <w:t xml:space="preserve"> </w:t>
      </w:r>
      <w:r>
        <w:t xml:space="preserve">Už hned první den by proto měl být každému nováčkovi přidělen jeden stávající zaměstnanec, kterého </w:t>
      </w:r>
      <w:proofErr w:type="gramStart"/>
      <w:r>
        <w:t>určí</w:t>
      </w:r>
      <w:proofErr w:type="gramEnd"/>
      <w:r>
        <w:t xml:space="preserve"> vedení oddělení. Vybraný zaměstnanec by měl dostat na následující týdny, kdy bude nováčka zaučovat, méně práce, aby vše dokázal bez problému </w:t>
      </w:r>
      <w:commentRangeStart w:id="59"/>
      <w:r>
        <w:t>stíhat</w:t>
      </w:r>
      <w:commentRangeEnd w:id="59"/>
      <w:r w:rsidR="00CF5055">
        <w:rPr>
          <w:rStyle w:val="Odkaznakoment"/>
        </w:rPr>
        <w:commentReference w:id="59"/>
      </w:r>
      <w:r>
        <w:t xml:space="preserve">. Tento zaměstnanec by byl zodpovědný za kontrolu průchodu zaučování nováčka prostřednictvím poskytování podpory, odborného vedení a praktických doporučení tak, aby byl přenos naučeného do praxe co </w:t>
      </w:r>
      <w:commentRangeStart w:id="60"/>
      <w:r>
        <w:t>nejefektivnější</w:t>
      </w:r>
      <w:commentRangeEnd w:id="60"/>
      <w:r w:rsidR="00CF5055">
        <w:rPr>
          <w:rStyle w:val="Odkaznakoment"/>
        </w:rPr>
        <w:commentReference w:id="60"/>
      </w:r>
      <w:r>
        <w:t>.</w:t>
      </w:r>
    </w:p>
    <w:p w14:paraId="0DB507AB" w14:textId="77777777" w:rsidR="00D20007" w:rsidRDefault="00000000">
      <w:pPr>
        <w:spacing w:before="240" w:after="240"/>
      </w:pPr>
      <w:r>
        <w:t xml:space="preserve">I zapojení a podpora ze strany vedení je prospěšná pro lepší přenos naučeného do praxe (Reinhold et al., 2018). Vedení oddělení by si podle nás po každém týdnu zaučování mělo vyhradit čas na zjišťování a následné reflektování zpětné vazby od </w:t>
      </w:r>
      <w:commentRangeStart w:id="61"/>
      <w:r>
        <w:t>nováčků</w:t>
      </w:r>
      <w:commentRangeEnd w:id="61"/>
      <w:r w:rsidR="00572F16">
        <w:rPr>
          <w:rStyle w:val="Odkaznakoment"/>
        </w:rPr>
        <w:commentReference w:id="61"/>
      </w:r>
      <w:r>
        <w:t xml:space="preserve">. Ptát by se měli především na spokojenost s procesem zaučování a jeho vnímanou efektivitu tak, aby mohl být proces průběžně upravován a zdokonalován. Vedoucí by taktéž měli nováčky nabádat k tomu, aby se nebáli zeptat se a přesvědčit je, že žádný dotaz není neopodstatněný nebo hloupý. Tím by mělo být zabezpečeno to, aby se nováčci aktivně ptali, když si v něčem nejsou jisti.  </w:t>
      </w:r>
    </w:p>
    <w:p w14:paraId="74F3DD3F" w14:textId="1E0AC3A1" w:rsidR="00D20007" w:rsidRDefault="00000000">
      <w:pPr>
        <w:spacing w:before="240" w:after="240"/>
      </w:pPr>
      <w:r>
        <w:t xml:space="preserve">Pro dosažení efektivního přenosu naučeného do praxe také navrhujeme krátký </w:t>
      </w:r>
      <w:del w:id="62" w:author="Tomáš Kratochvíl" w:date="2022-12-06T19:26:00Z">
        <w:r w:rsidDel="00572F16">
          <w:delText>re</w:delText>
        </w:r>
      </w:del>
      <w:r>
        <w:t>test po každé</w:t>
      </w:r>
      <w:ins w:id="63" w:author="Tomáš Kratochvíl" w:date="2022-12-06T19:26:00Z">
        <w:r w:rsidR="00572F16">
          <w:t>m</w:t>
        </w:r>
      </w:ins>
      <w:r>
        <w:t xml:space="preserve"> z</w:t>
      </w:r>
      <w:del w:id="64" w:author="Tomáš Kratochvíl" w:date="2022-12-06T19:26:00Z">
        <w:r w:rsidDel="00572F16">
          <w:delText>a</w:delText>
        </w:r>
      </w:del>
      <w:r>
        <w:t xml:space="preserve"> tematických částí e-kurzu. Nováček si na 2 či 3 kontrolních otázkách zopakuje a </w:t>
      </w:r>
      <w:proofErr w:type="gramStart"/>
      <w:r>
        <w:t>ověří</w:t>
      </w:r>
      <w:proofErr w:type="gramEnd"/>
      <w:r>
        <w:t xml:space="preserve"> pochopení instrukcí a postupů. Aby byl přenos informací z teorie do praxe ještě vyšší, kontrolní otázky by měly být konstruovány ve formě scénářů, které se můžou vyskytnout i v </w:t>
      </w:r>
      <w:commentRangeStart w:id="65"/>
      <w:r>
        <w:t>realitě</w:t>
      </w:r>
      <w:commentRangeEnd w:id="65"/>
      <w:r w:rsidR="00572F16">
        <w:rPr>
          <w:rStyle w:val="Odkaznakoment"/>
        </w:rPr>
        <w:commentReference w:id="65"/>
      </w:r>
      <w:r>
        <w:t>, čím</w:t>
      </w:r>
      <w:ins w:id="66" w:author="Tomáš Kratochvíl" w:date="2022-12-06T19:26:00Z">
        <w:r w:rsidR="00572F16">
          <w:t>ž</w:t>
        </w:r>
      </w:ins>
      <w:r>
        <w:t xml:space="preserve"> se </w:t>
      </w:r>
      <w:proofErr w:type="gramStart"/>
      <w:r>
        <w:t>zabezpečí</w:t>
      </w:r>
      <w:proofErr w:type="gramEnd"/>
      <w:r>
        <w:t xml:space="preserve">, že nováčci budou vnímat informace za užitečnější a smysluplné (Grossman &amp; </w:t>
      </w:r>
      <w:proofErr w:type="spellStart"/>
      <w:r>
        <w:t>Salas</w:t>
      </w:r>
      <w:proofErr w:type="spellEnd"/>
      <w:r>
        <w:t>, 2011).</w:t>
      </w:r>
      <w:r>
        <w:rPr>
          <w:color w:val="FF0000"/>
        </w:rPr>
        <w:t xml:space="preserve"> </w:t>
      </w:r>
      <w:r>
        <w:t xml:space="preserve">Nováčci by zároveň po dokončení všech e-kurzů vyplnili finální kvíz, ve kterém by byly zahrnuty kontrolní případové otázky ze všech okruhů. V rámci e-kurzů dále doporučujeme vytvořit sekci s nejčastěji pokládanými otázkami, díky čemuž se </w:t>
      </w:r>
      <w:proofErr w:type="gramStart"/>
      <w:r>
        <w:t>ušetří</w:t>
      </w:r>
      <w:proofErr w:type="gramEnd"/>
      <w:r>
        <w:t xml:space="preserve"> další čas, a navíc bude celý proces ještě více </w:t>
      </w:r>
      <w:commentRangeStart w:id="67"/>
      <w:r>
        <w:t>strukturovaný</w:t>
      </w:r>
      <w:commentRangeEnd w:id="67"/>
      <w:r w:rsidR="00572F16">
        <w:rPr>
          <w:rStyle w:val="Odkaznakoment"/>
        </w:rPr>
        <w:commentReference w:id="67"/>
      </w:r>
      <w:r>
        <w:t>.</w:t>
      </w:r>
    </w:p>
    <w:p w14:paraId="4A7BA795" w14:textId="77777777" w:rsidR="00D20007" w:rsidRDefault="00000000">
      <w:pPr>
        <w:spacing w:before="240" w:after="240"/>
      </w:pPr>
      <w:r>
        <w:lastRenderedPageBreak/>
        <w:t xml:space="preserve">Pro dosažení lepší pozornosti a míry angažovanosti nováčků rovněž navrhujeme, aby při jejich procházení e-kurzy aktivně kontrolovali a nahlašovali chyby a nedostatky, kterých si </w:t>
      </w:r>
      <w:commentRangeStart w:id="68"/>
      <w:r>
        <w:t>všimli</w:t>
      </w:r>
      <w:commentRangeEnd w:id="68"/>
      <w:r w:rsidR="00572F16">
        <w:rPr>
          <w:rStyle w:val="Odkaznakoment"/>
        </w:rPr>
        <w:commentReference w:id="68"/>
      </w:r>
      <w:r>
        <w:t xml:space="preserve">. Tuto aktivitu mají nováčci na tomto konkrétním oddělení koneckonců v popisu </w:t>
      </w:r>
      <w:commentRangeStart w:id="69"/>
      <w:r>
        <w:t>práce</w:t>
      </w:r>
      <w:commentRangeEnd w:id="69"/>
      <w:r w:rsidR="00572F16">
        <w:rPr>
          <w:rStyle w:val="Odkaznakoment"/>
        </w:rPr>
        <w:commentReference w:id="69"/>
      </w:r>
      <w:r>
        <w:t xml:space="preserve">. Benefit zmiňované aktivity je dvojí. První výhodou je, že si náplň své práce můžou nováčci zkoušet hned od úvodu. Druhou výhodou je, že vedení oddělení bude i tímto způsobem získávat informace ohledně potřebných změn obsahu e-kurzů.   </w:t>
      </w:r>
    </w:p>
    <w:p w14:paraId="04D8D5FA" w14:textId="0755DEC0" w:rsidR="00D20007" w:rsidRDefault="00000000">
      <w:pPr>
        <w:spacing w:before="240" w:after="240"/>
      </w:pPr>
      <w:r>
        <w:t>Námi navrhovaný systematičtější proces zaučování by pro organizaci i pro samotné zaměstnance měl přinést celou řadu benefitů</w:t>
      </w:r>
      <w:ins w:id="70" w:author="Tomáš Kratochvíl" w:date="2022-12-06T19:33:00Z">
        <w:r w:rsidR="00572F16">
          <w:t>,</w:t>
        </w:r>
      </w:ins>
      <w:r>
        <w:t xml:space="preserve"> jako například lepší informovanost a rychlejší zaučení nováčků do provozu. Dobře zaškolený zaměstnanec navíc potřebuje menší dohled a</w:t>
      </w:r>
      <w:r w:rsidR="008D6135">
        <w:t> </w:t>
      </w:r>
      <w:r>
        <w:t xml:space="preserve">zároveň se </w:t>
      </w:r>
      <w:proofErr w:type="gramStart"/>
      <w:r>
        <w:t>sníží</w:t>
      </w:r>
      <w:proofErr w:type="gramEnd"/>
      <w:r>
        <w:t xml:space="preserve"> vysoké náklady spojené se zaučením za pochodu nebo nápravou chyb (</w:t>
      </w:r>
      <w:proofErr w:type="spellStart"/>
      <w:r>
        <w:t>Kimiloglu</w:t>
      </w:r>
      <w:proofErr w:type="spellEnd"/>
      <w:r>
        <w:t xml:space="preserve"> et al., 2017). Správný a dobře nastavený proces zaučování po nástupu do organizace taky vede k pozitivní zkušenosti a postoji nováčka vůči organizaci (</w:t>
      </w:r>
      <w:proofErr w:type="spellStart"/>
      <w:r>
        <w:t>Navimipour</w:t>
      </w:r>
      <w:proofErr w:type="spellEnd"/>
      <w:r>
        <w:t xml:space="preserve"> &amp; </w:t>
      </w:r>
      <w:proofErr w:type="spellStart"/>
      <w:r>
        <w:t>Zareie</w:t>
      </w:r>
      <w:proofErr w:type="spellEnd"/>
      <w:r>
        <w:t>, 2015). Když budou nováčci se svou prací následně spokojeni, může to být pro organizaci pozitivní například z důvodu dosažení vyšší míry udržení zaměstnanců ve firmě, tedy snížení nechtěné fluktuaci (</w:t>
      </w:r>
      <w:proofErr w:type="spellStart"/>
      <w:r>
        <w:t>Scanlan</w:t>
      </w:r>
      <w:proofErr w:type="spellEnd"/>
      <w:r>
        <w:t xml:space="preserve"> &amp; </w:t>
      </w:r>
      <w:proofErr w:type="spellStart"/>
      <w:r>
        <w:t>Still</w:t>
      </w:r>
      <w:proofErr w:type="spellEnd"/>
      <w:r>
        <w:t xml:space="preserve">, </w:t>
      </w:r>
      <w:commentRangeStart w:id="71"/>
      <w:r>
        <w:t>2019</w:t>
      </w:r>
      <w:commentRangeEnd w:id="71"/>
      <w:r w:rsidR="00E301EF">
        <w:rPr>
          <w:rStyle w:val="Odkaznakoment"/>
        </w:rPr>
        <w:commentReference w:id="71"/>
      </w:r>
      <w:r>
        <w:t>).</w:t>
      </w:r>
    </w:p>
    <w:p w14:paraId="0D9578F1" w14:textId="77777777" w:rsidR="00D20007" w:rsidRDefault="00000000">
      <w:pPr>
        <w:pStyle w:val="Nadpis1"/>
      </w:pPr>
      <w:bookmarkStart w:id="72" w:name="_heading=h.1t3h5sf" w:colFirst="0" w:colLast="0"/>
      <w:bookmarkEnd w:id="72"/>
      <w:r>
        <w:t xml:space="preserve">Pojmenování rizik realizace navrhovaných změn v procesu </w:t>
      </w:r>
    </w:p>
    <w:p w14:paraId="3A4D73F7" w14:textId="77777777" w:rsidR="00D20007" w:rsidRDefault="00000000">
      <w:pPr>
        <w:spacing w:before="240" w:after="240"/>
      </w:pPr>
      <w:r>
        <w:t xml:space="preserve">Realizace námi navrhovaných změn v procesu má několik rizik. Mezi ta hlavní výše popsaných změn </w:t>
      </w:r>
      <w:proofErr w:type="gramStart"/>
      <w:r>
        <w:t>patří</w:t>
      </w:r>
      <w:proofErr w:type="gramEnd"/>
      <w:r>
        <w:t xml:space="preserve"> relativně vysoká předpokládaná cena a časová náročnost potřebná na vytvoření jednotlivých e-kurzů. Ke každému e-kurzu bude potřeba shromáždit veškeré informace, ze kterých se následně budou tvořit. Hlavně ze začátku bude nezbytná jejich častá aktualizace. Vývoj finálních verzí e-kurzů se tak může značně prodloužit neustálým zdokonalováním na základě zpětné vazby zaměstnanců, kterou bude muset někdo opakovaně systematicky zpracovávat. Aktualizace e-kurzů bude samozřejmě potřebná i po vývoji finálních verzí e-</w:t>
      </w:r>
      <w:commentRangeStart w:id="73"/>
      <w:r>
        <w:t>kurzů</w:t>
      </w:r>
      <w:commentRangeEnd w:id="73"/>
      <w:r w:rsidR="00E301EF">
        <w:rPr>
          <w:rStyle w:val="Odkaznakoment"/>
        </w:rPr>
        <w:commentReference w:id="73"/>
      </w:r>
      <w:r>
        <w:t xml:space="preserve">.                           </w:t>
      </w:r>
      <w:r>
        <w:tab/>
      </w:r>
    </w:p>
    <w:p w14:paraId="4866B055" w14:textId="77E395F7" w:rsidR="00D20007" w:rsidRDefault="00000000">
      <w:pPr>
        <w:spacing w:before="240" w:after="240"/>
      </w:pPr>
      <w:r>
        <w:t xml:space="preserve">Za další riziko navrhovaného procesu považujeme možný nedostatek sociálního kontaktu pociťovaný </w:t>
      </w:r>
      <w:commentRangeStart w:id="74"/>
      <w:r>
        <w:t>nováčky</w:t>
      </w:r>
      <w:commentRangeEnd w:id="74"/>
      <w:r w:rsidR="00E301EF">
        <w:rPr>
          <w:rStyle w:val="Odkaznakoment"/>
        </w:rPr>
        <w:commentReference w:id="74"/>
      </w:r>
      <w:r>
        <w:t>. Lidé jsou sociální tvorové, a proto se nedostatek sociálního kontaktu muže neblaze projevit na jejich duševním zdraví, sebevědomí, ale i schopnosti empatie a</w:t>
      </w:r>
      <w:r w:rsidR="008D6135">
        <w:t> </w:t>
      </w:r>
      <w:r>
        <w:t>kooperace. Pro zvýšení efektivity je třeba, aby do procesu zaučování nováčků aktivně vstupovali zaměstnanci, čímž bude naplněna nováčkova potřeba po sounáležitosti (</w:t>
      </w:r>
      <w:proofErr w:type="spellStart"/>
      <w:r>
        <w:t>Dewi</w:t>
      </w:r>
      <w:proofErr w:type="spellEnd"/>
      <w:r>
        <w:t xml:space="preserve"> et al., 2020).</w:t>
      </w:r>
    </w:p>
    <w:p w14:paraId="26879269" w14:textId="77777777" w:rsidR="00D20007" w:rsidRDefault="00000000">
      <w:pPr>
        <w:spacing w:before="240" w:after="240"/>
        <w:rPr>
          <w:color w:val="00FF00"/>
          <w:sz w:val="34"/>
          <w:szCs w:val="34"/>
        </w:rPr>
      </w:pPr>
      <w:r>
        <w:lastRenderedPageBreak/>
        <w:t xml:space="preserve">Dalším potenciálním rizikem mohou být osobní antipatie vůči tomuto stylu učení. To může vyústit ke ztrátě motivace a koncentrace při procesu zaučování, což by rozhodně </w:t>
      </w:r>
      <w:commentRangeStart w:id="75"/>
      <w:r>
        <w:t xml:space="preserve">nepomohlo </w:t>
      </w:r>
      <w:commentRangeEnd w:id="75"/>
      <w:r w:rsidR="00E301EF">
        <w:rPr>
          <w:rStyle w:val="Odkaznakoment"/>
        </w:rPr>
        <w:commentReference w:id="75"/>
      </w:r>
      <w:r>
        <w:t>(</w:t>
      </w:r>
      <w:proofErr w:type="spellStart"/>
      <w:r>
        <w:t>Kimiloglu</w:t>
      </w:r>
      <w:proofErr w:type="spellEnd"/>
      <w:r>
        <w:t xml:space="preserve"> et al., 2017).</w:t>
      </w:r>
    </w:p>
    <w:p w14:paraId="3A087E57" w14:textId="77777777" w:rsidR="00D20007" w:rsidRDefault="00000000">
      <w:pPr>
        <w:pStyle w:val="Nadpis1"/>
      </w:pPr>
      <w:bookmarkStart w:id="76" w:name="_heading=h.4d34og8" w:colFirst="0" w:colLast="0"/>
      <w:bookmarkEnd w:id="76"/>
      <w:r>
        <w:t xml:space="preserve">Vyčíslení finančních a nefinančních nákladů na realizované změny </w:t>
      </w:r>
    </w:p>
    <w:p w14:paraId="72E3B249" w14:textId="77777777" w:rsidR="00D20007" w:rsidRDefault="00000000">
      <w:pPr>
        <w:pStyle w:val="Nadpis2"/>
      </w:pPr>
      <w:bookmarkStart w:id="77" w:name="_heading=h.zab4oepdoq5a" w:colFirst="0" w:colLast="0"/>
      <w:bookmarkEnd w:id="77"/>
      <w:r>
        <w:t>Starý proces</w:t>
      </w:r>
    </w:p>
    <w:p w14:paraId="243B7CD4" w14:textId="5E4C3D5C" w:rsidR="00D20007" w:rsidRDefault="00000000">
      <w:r>
        <w:t>Ve starém procesu zaučování jsme orientačně spočítali náklady na jednoho nového zaměstnance přij</w:t>
      </w:r>
      <w:r w:rsidR="008D6135">
        <w:t>at</w:t>
      </w:r>
      <w:r>
        <w:t>ého na hlavní pracovní poměr (HPP). Hodnota těchto nákladů spojených s</w:t>
      </w:r>
      <w:r w:rsidR="008D6135">
        <w:t> </w:t>
      </w:r>
      <w:r>
        <w:t>přijetím nám vyšla přibližně na 34 tis, Kč. Pokud by se jednalo o brigádníka, byla by tato hodnota přibližně 23 tis. Do výsledných sum jsou zahrnuty jak finanční, tak nefinanční náklady.</w:t>
      </w:r>
    </w:p>
    <w:p w14:paraId="1930907C" w14:textId="60F501FF" w:rsidR="00D20007" w:rsidRDefault="00000000">
      <w:pPr>
        <w:numPr>
          <w:ilvl w:val="0"/>
          <w:numId w:val="11"/>
        </w:numPr>
        <w:spacing w:after="0"/>
      </w:pPr>
      <w:r>
        <w:t xml:space="preserve">Neodvedená práce </w:t>
      </w:r>
      <w:r w:rsidR="00AA526C">
        <w:t>nováčka – Tímto</w:t>
      </w:r>
      <w:r>
        <w:t xml:space="preserve"> je myšlen rozdíl v odvedené práci mezi nováčkem a zkušeným zaměstnancem. Tato položka činí bezkonkurenčně nejvyšší částku v</w:t>
      </w:r>
      <w:r w:rsidR="008D6135">
        <w:t> </w:t>
      </w:r>
      <w:r>
        <w:t>celkové sumě zaučovacích nákladů. U HPP hovoříme o přibližně 18 tis. a u brigádníka o 7,5 tis.</w:t>
      </w:r>
    </w:p>
    <w:p w14:paraId="772392C0" w14:textId="5396A270" w:rsidR="00D20007" w:rsidRDefault="00000000">
      <w:pPr>
        <w:numPr>
          <w:ilvl w:val="0"/>
          <w:numId w:val="11"/>
        </w:numPr>
        <w:spacing w:before="0" w:after="0"/>
      </w:pPr>
      <w:r>
        <w:t xml:space="preserve">Neodvedená práce </w:t>
      </w:r>
      <w:r w:rsidR="00AA526C">
        <w:t>zaučujícího – Tímto</w:t>
      </w:r>
      <w:r>
        <w:t xml:space="preserve"> je zase myšlena práce, kterou by zkušený zaměstnanec odvedl, kdyby nemusel zaučovat nováčka. Zde hovoříme přibližně o</w:t>
      </w:r>
      <w:r w:rsidR="008D6135">
        <w:t> </w:t>
      </w:r>
      <w:r>
        <w:t>11</w:t>
      </w:r>
      <w:r w:rsidR="008D6135">
        <w:t> </w:t>
      </w:r>
      <w:r>
        <w:t>tis. Kč.</w:t>
      </w:r>
    </w:p>
    <w:p w14:paraId="2AC1C850" w14:textId="112EC8F1" w:rsidR="00D20007" w:rsidRDefault="00000000">
      <w:pPr>
        <w:numPr>
          <w:ilvl w:val="0"/>
          <w:numId w:val="11"/>
        </w:numPr>
        <w:spacing w:before="0" w:after="0"/>
      </w:pPr>
      <w:r>
        <w:t xml:space="preserve">Administrativní </w:t>
      </w:r>
      <w:r w:rsidR="00AA526C">
        <w:t>náklady – To</w:t>
      </w:r>
      <w:r>
        <w:t xml:space="preserve"> jsou náklady spojené s neodvedenou prací HR kvůli věnování se administrativě spojené s novým zaměstnancem. Je to například zpracování smlouvy při nástupu nováčka, </w:t>
      </w:r>
      <w:proofErr w:type="spellStart"/>
      <w:r>
        <w:t>payroll</w:t>
      </w:r>
      <w:proofErr w:type="spellEnd"/>
      <w:r>
        <w:t xml:space="preserve">, zřízení přístupu k firemním benefitům a obecně přístupu do firemních prostor apod. Jsou zde však zahrnuty i peníze zaplacené za tisknutí materiálů, elektronické softwary pro zaměstnance apod. Zde tedy počítáme se sumou okolo 500 Kč. </w:t>
      </w:r>
    </w:p>
    <w:p w14:paraId="672E6294" w14:textId="79865AF9" w:rsidR="00D20007" w:rsidRDefault="00000000">
      <w:pPr>
        <w:numPr>
          <w:ilvl w:val="0"/>
          <w:numId w:val="11"/>
        </w:numPr>
        <w:spacing w:before="0" w:after="0"/>
      </w:pPr>
      <w:r>
        <w:t xml:space="preserve">Školící </w:t>
      </w:r>
      <w:r w:rsidR="00AA526C">
        <w:t>materiály – Náklady</w:t>
      </w:r>
      <w:r>
        <w:t xml:space="preserve"> spojené s nedovedenou prací zaměstnanců, kteří vytvářeli a aktualizují školící materiály. Přibližně hovoříme tedy o 2 tis. Kč.</w:t>
      </w:r>
    </w:p>
    <w:p w14:paraId="7988A679" w14:textId="31FA44A6" w:rsidR="00D20007" w:rsidRDefault="00000000">
      <w:pPr>
        <w:numPr>
          <w:ilvl w:val="0"/>
          <w:numId w:val="11"/>
        </w:numPr>
        <w:spacing w:before="0"/>
      </w:pPr>
      <w:r>
        <w:t xml:space="preserve">Náprava </w:t>
      </w:r>
      <w:r w:rsidR="00AA526C">
        <w:t>chyb – Náklady</w:t>
      </w:r>
      <w:r>
        <w:t xml:space="preserve"> spojené s neodvedenou běžnou prací manažera či zkušeného zaměstnance, který napravoval chyby způsobené s nezkušeností nováčka. Nápravu chyb odhadujeme přibližně na 2,5 tis. u HPP a 2 tis. u brigádníka.</w:t>
      </w:r>
    </w:p>
    <w:p w14:paraId="0A676094" w14:textId="77777777" w:rsidR="00D20007" w:rsidRDefault="00000000">
      <w:pPr>
        <w:pStyle w:val="Nadpis2"/>
      </w:pPr>
      <w:bookmarkStart w:id="78" w:name="_heading=h.hitg2953e6yl" w:colFirst="0" w:colLast="0"/>
      <w:bookmarkEnd w:id="78"/>
      <w:r>
        <w:lastRenderedPageBreak/>
        <w:t>Nový proces</w:t>
      </w:r>
    </w:p>
    <w:p w14:paraId="3AF0C18B" w14:textId="531EB56B" w:rsidR="00D20007" w:rsidRDefault="00000000">
      <w:r>
        <w:t>V novém procesu zaučování jsme orientačně spočítali náklady na jednoho nového zaměstnance přij</w:t>
      </w:r>
      <w:ins w:id="79" w:author="Tomáš Kratochvíl" w:date="2022-12-06T19:46:00Z">
        <w:r w:rsidR="00490E50">
          <w:t>a</w:t>
        </w:r>
      </w:ins>
      <w:del w:id="80" w:author="Tomáš Kratochvíl" w:date="2022-12-06T19:46:00Z">
        <w:r w:rsidDel="00490E50">
          <w:delText>mu</w:delText>
        </w:r>
      </w:del>
      <w:r>
        <w:t xml:space="preserve">tého na hlavní pracovní poměr (HPP). Hodnota těchto nákladů spojených s přijetím nám vyšla přibližně na 29 tis. Kč. Pokud by se jednalo o brigádníka, byla by tato hodnota přibližně 18 tis. Do výsledných sum jsou zahrnuty jak finanční, tak nefinanční náklady, ale není zde zahrnuta přibližná cena tvorby školících materiálů, kterou jsme stanovili na </w:t>
      </w:r>
      <w:commentRangeStart w:id="81"/>
      <w:r>
        <w:t>12 tis.</w:t>
      </w:r>
      <w:commentRangeEnd w:id="81"/>
      <w:r w:rsidR="00614DA8">
        <w:rPr>
          <w:rStyle w:val="Odkaznakoment"/>
        </w:rPr>
        <w:commentReference w:id="81"/>
      </w:r>
    </w:p>
    <w:p w14:paraId="413DB8AE" w14:textId="4B30DFFD" w:rsidR="00D20007" w:rsidRDefault="00000000">
      <w:pPr>
        <w:numPr>
          <w:ilvl w:val="0"/>
          <w:numId w:val="11"/>
        </w:numPr>
        <w:spacing w:after="0"/>
      </w:pPr>
      <w:r>
        <w:t xml:space="preserve">Neodvedená práce </w:t>
      </w:r>
      <w:r w:rsidR="00AA526C">
        <w:t>nováčka – I</w:t>
      </w:r>
      <w:r>
        <w:t xml:space="preserve"> u nového procesu by tato položka činila bezkonkurenčně nejvyšší částku v celkové sumě zaučovacích nákladů. U HPP hovoříme opět přibližně o 18 tis. a u brigádníka o přibližně 7,5 tis.</w:t>
      </w:r>
    </w:p>
    <w:p w14:paraId="77E2B41D" w14:textId="061293F7" w:rsidR="00D20007" w:rsidRDefault="00000000">
      <w:pPr>
        <w:numPr>
          <w:ilvl w:val="0"/>
          <w:numId w:val="11"/>
        </w:numPr>
        <w:spacing w:before="0" w:after="0"/>
      </w:pPr>
      <w:r>
        <w:t xml:space="preserve">Neodvedenou práci </w:t>
      </w:r>
      <w:r w:rsidR="00AA526C">
        <w:t>zaučujícího – Zde</w:t>
      </w:r>
      <w:r>
        <w:t xml:space="preserve"> však hovoříme již přibližně o 6,5 tis.</w:t>
      </w:r>
    </w:p>
    <w:p w14:paraId="4F24B29F" w14:textId="083668BA" w:rsidR="00D20007" w:rsidRDefault="00000000">
      <w:pPr>
        <w:numPr>
          <w:ilvl w:val="0"/>
          <w:numId w:val="11"/>
        </w:numPr>
        <w:spacing w:before="0" w:after="0"/>
      </w:pPr>
      <w:r>
        <w:t xml:space="preserve">Administrativní </w:t>
      </w:r>
      <w:r w:rsidR="00AA526C">
        <w:t>náklady – Odhadujeme</w:t>
      </w:r>
      <w:r>
        <w:t xml:space="preserve"> na 500 Kč.</w:t>
      </w:r>
    </w:p>
    <w:p w14:paraId="4DE561CA" w14:textId="01AAEBC7" w:rsidR="00D20007" w:rsidRDefault="00000000">
      <w:pPr>
        <w:numPr>
          <w:ilvl w:val="0"/>
          <w:numId w:val="11"/>
        </w:numPr>
        <w:spacing w:before="0" w:after="0"/>
      </w:pPr>
      <w:r>
        <w:t xml:space="preserve">Školící </w:t>
      </w:r>
      <w:r w:rsidR="00AA526C">
        <w:t>materiály – Jak</w:t>
      </w:r>
      <w:r>
        <w:t xml:space="preserve"> jsme již zmiňovali výše, zde by se jednalo přibližně o 2 tis.</w:t>
      </w:r>
    </w:p>
    <w:p w14:paraId="73E56F07" w14:textId="357F3D20" w:rsidR="00D20007" w:rsidRDefault="00000000">
      <w:pPr>
        <w:numPr>
          <w:ilvl w:val="0"/>
          <w:numId w:val="11"/>
        </w:numPr>
        <w:spacing w:before="0"/>
      </w:pPr>
      <w:r>
        <w:t xml:space="preserve">Náprava </w:t>
      </w:r>
      <w:r w:rsidR="00AA526C">
        <w:t>chyb – Nápravu</w:t>
      </w:r>
      <w:r>
        <w:t xml:space="preserve"> chyb odhadujeme přibližně na 2 tis. u HPP a 1,5 tis. </w:t>
      </w:r>
      <w:r w:rsidR="008D6135">
        <w:t>U </w:t>
      </w:r>
      <w:r>
        <w:t>brigádníka.</w:t>
      </w:r>
    </w:p>
    <w:p w14:paraId="43E147EB" w14:textId="77777777" w:rsidR="00D20007" w:rsidRDefault="00000000">
      <w:pPr>
        <w:pStyle w:val="Nadpis2"/>
      </w:pPr>
      <w:bookmarkStart w:id="82" w:name="_heading=h.762apv27c9a7" w:colFirst="0" w:colLast="0"/>
      <w:bookmarkEnd w:id="82"/>
      <w:proofErr w:type="spellStart"/>
      <w:r>
        <w:t>Shrnutí</w:t>
      </w:r>
      <w:proofErr w:type="spellEnd"/>
    </w:p>
    <w:p w14:paraId="3490DD43" w14:textId="1F06147B" w:rsidR="00D20007" w:rsidRDefault="00000000">
      <w:pPr>
        <w:rPr>
          <w:b/>
        </w:rPr>
      </w:pPr>
      <w:r>
        <w:t xml:space="preserve">Z našich propočtů by tedy nový proces sice znamenal počáteční investici 12 tis. korun, ale při tempu, kterým firma nabírá nové zaměstnance by se tato investice vyplatila dříve než za jeden </w:t>
      </w:r>
      <w:commentRangeStart w:id="83"/>
      <w:r>
        <w:t>rok</w:t>
      </w:r>
      <w:commentRangeEnd w:id="83"/>
      <w:r w:rsidR="00043DC0">
        <w:rPr>
          <w:rStyle w:val="Odkaznakoment"/>
        </w:rPr>
        <w:commentReference w:id="83"/>
      </w:r>
      <w:r>
        <w:t xml:space="preserve">. Vzhledem k tomu, že se na tvorbě e-kurzů bude </w:t>
      </w:r>
      <w:r w:rsidR="00AA526C">
        <w:t>podílet</w:t>
      </w:r>
      <w:r>
        <w:t xml:space="preserve"> interní grafický tým, jsou náklady mnohem nižší, než kdyby byla k tvorbě materiálů přizvána externí </w:t>
      </w:r>
      <w:commentRangeStart w:id="84"/>
      <w:r>
        <w:t>firma</w:t>
      </w:r>
      <w:commentRangeEnd w:id="84"/>
      <w:r w:rsidR="00043DC0">
        <w:rPr>
          <w:rStyle w:val="Odkaznakoment"/>
        </w:rPr>
        <w:commentReference w:id="84"/>
      </w:r>
      <w:r>
        <w:t>. Největší finanční rozdíl shledáváme tedy v nákladech spojených s vytvářením materiálů, nápravou chyb nováčků a neodvedenou prací školitelů.</w:t>
      </w:r>
      <w:r>
        <w:br w:type="page"/>
      </w:r>
    </w:p>
    <w:p w14:paraId="3485137B" w14:textId="77777777" w:rsidR="00D20007" w:rsidRDefault="00000000">
      <w:pPr>
        <w:pStyle w:val="Nadpis1"/>
      </w:pPr>
      <w:bookmarkStart w:id="85" w:name="_heading=h.3rdcrjn" w:colFirst="0" w:colLast="0"/>
      <w:bookmarkEnd w:id="85"/>
      <w:r>
        <w:lastRenderedPageBreak/>
        <w:t>Zdroje:</w:t>
      </w:r>
    </w:p>
    <w:p w14:paraId="70491BBD" w14:textId="77777777" w:rsidR="00D20007" w:rsidRDefault="00000000">
      <w:pPr>
        <w:spacing w:before="240" w:after="240"/>
        <w:rPr>
          <w:color w:val="222222"/>
          <w:highlight w:val="white"/>
        </w:rPr>
      </w:pPr>
      <w:r>
        <w:t xml:space="preserve">Davis, V. D., &amp; Kleiner, B. H. (2001). </w:t>
      </w:r>
      <w:proofErr w:type="spellStart"/>
      <w:r>
        <w:t>How</w:t>
      </w:r>
      <w:proofErr w:type="spellEnd"/>
      <w:r>
        <w:t xml:space="preserve"> to orient </w:t>
      </w:r>
      <w:proofErr w:type="spellStart"/>
      <w:r>
        <w:t>employees</w:t>
      </w:r>
      <w:proofErr w:type="spellEnd"/>
      <w:r>
        <w:t xml:space="preserve"> </w:t>
      </w:r>
      <w:proofErr w:type="spellStart"/>
      <w:r>
        <w:t>into</w:t>
      </w:r>
      <w:proofErr w:type="spellEnd"/>
      <w:r>
        <w:t xml:space="preserve"> </w:t>
      </w:r>
      <w:proofErr w:type="spellStart"/>
      <w:r>
        <w:t>new</w:t>
      </w:r>
      <w:proofErr w:type="spellEnd"/>
      <w:r>
        <w:t xml:space="preserve"> </w:t>
      </w:r>
      <w:proofErr w:type="spellStart"/>
      <w:r>
        <w:t>positions</w:t>
      </w:r>
      <w:proofErr w:type="spellEnd"/>
      <w:r>
        <w:t xml:space="preserve"> </w:t>
      </w:r>
      <w:proofErr w:type="spellStart"/>
      <w:r>
        <w:t>successfully</w:t>
      </w:r>
      <w:proofErr w:type="spellEnd"/>
      <w:r>
        <w:t xml:space="preserve">. </w:t>
      </w:r>
      <w:r>
        <w:rPr>
          <w:i/>
        </w:rPr>
        <w:t xml:space="preserve">Management </w:t>
      </w:r>
      <w:proofErr w:type="spellStart"/>
      <w:r>
        <w:rPr>
          <w:i/>
        </w:rPr>
        <w:t>Research</w:t>
      </w:r>
      <w:proofErr w:type="spellEnd"/>
      <w:r>
        <w:rPr>
          <w:i/>
        </w:rPr>
        <w:t xml:space="preserve"> </w:t>
      </w:r>
      <w:proofErr w:type="spellStart"/>
      <w:r>
        <w:rPr>
          <w:i/>
        </w:rPr>
        <w:t>News</w:t>
      </w:r>
      <w:proofErr w:type="spellEnd"/>
      <w:r>
        <w:rPr>
          <w:i/>
        </w:rPr>
        <w:t>, 24</w:t>
      </w:r>
      <w:r>
        <w:t>(1/2), 43–49. https://doi.org/10.1108/01409170110782504</w:t>
      </w:r>
    </w:p>
    <w:p w14:paraId="3FBA1B7E" w14:textId="77777777" w:rsidR="00D20007" w:rsidRDefault="00000000">
      <w:pPr>
        <w:shd w:val="clear" w:color="auto" w:fill="FFFFFF"/>
        <w:spacing w:before="0" w:after="0" w:line="276" w:lineRule="auto"/>
        <w:ind w:right="80"/>
        <w:rPr>
          <w:color w:val="222222"/>
          <w:highlight w:val="white"/>
        </w:rPr>
      </w:pPr>
      <w:proofErr w:type="spellStart"/>
      <w:r>
        <w:rPr>
          <w:color w:val="222222"/>
          <w:highlight w:val="white"/>
        </w:rPr>
        <w:t>Dewi</w:t>
      </w:r>
      <w:proofErr w:type="spellEnd"/>
      <w:r>
        <w:rPr>
          <w:color w:val="222222"/>
          <w:highlight w:val="white"/>
        </w:rPr>
        <w:t xml:space="preserve">, S. R., </w:t>
      </w:r>
      <w:proofErr w:type="spellStart"/>
      <w:r>
        <w:rPr>
          <w:color w:val="222222"/>
          <w:highlight w:val="white"/>
        </w:rPr>
        <w:t>Suryamarta</w:t>
      </w:r>
      <w:proofErr w:type="spellEnd"/>
      <w:r>
        <w:rPr>
          <w:color w:val="222222"/>
          <w:highlight w:val="white"/>
        </w:rPr>
        <w:t xml:space="preserve">, R., </w:t>
      </w:r>
      <w:proofErr w:type="spellStart"/>
      <w:r>
        <w:rPr>
          <w:color w:val="222222"/>
          <w:highlight w:val="white"/>
        </w:rPr>
        <w:t>Kurnia</w:t>
      </w:r>
      <w:proofErr w:type="spellEnd"/>
      <w:r>
        <w:rPr>
          <w:color w:val="222222"/>
          <w:highlight w:val="white"/>
        </w:rPr>
        <w:t xml:space="preserve">, D., &amp; </w:t>
      </w:r>
      <w:proofErr w:type="spellStart"/>
      <w:r>
        <w:rPr>
          <w:color w:val="222222"/>
          <w:highlight w:val="white"/>
        </w:rPr>
        <w:t>Andari</w:t>
      </w:r>
      <w:proofErr w:type="spellEnd"/>
      <w:r>
        <w:rPr>
          <w:color w:val="222222"/>
          <w:highlight w:val="white"/>
        </w:rPr>
        <w:t xml:space="preserve">. (2020). </w:t>
      </w:r>
      <w:proofErr w:type="spellStart"/>
      <w:r>
        <w:rPr>
          <w:color w:val="222222"/>
          <w:highlight w:val="white"/>
        </w:rPr>
        <w:t>Sense</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belonging</w:t>
      </w:r>
      <w:proofErr w:type="spellEnd"/>
      <w:r>
        <w:rPr>
          <w:color w:val="222222"/>
          <w:highlight w:val="white"/>
        </w:rPr>
        <w:t xml:space="preserve"> and </w:t>
      </w:r>
      <w:proofErr w:type="spellStart"/>
      <w:r>
        <w:rPr>
          <w:color w:val="222222"/>
          <w:highlight w:val="white"/>
        </w:rPr>
        <w:t>job</w:t>
      </w:r>
      <w:proofErr w:type="spellEnd"/>
      <w:r>
        <w:rPr>
          <w:color w:val="222222"/>
          <w:highlight w:val="white"/>
        </w:rPr>
        <w:t xml:space="preserve"> </w:t>
      </w:r>
      <w:proofErr w:type="spellStart"/>
      <w:r>
        <w:rPr>
          <w:color w:val="222222"/>
          <w:highlight w:val="white"/>
        </w:rPr>
        <w:t>satisfaction</w:t>
      </w:r>
      <w:proofErr w:type="spellEnd"/>
      <w:r>
        <w:rPr>
          <w:color w:val="222222"/>
          <w:highlight w:val="white"/>
        </w:rPr>
        <w:t xml:space="preserve"> on </w:t>
      </w:r>
      <w:proofErr w:type="spellStart"/>
      <w:r>
        <w:rPr>
          <w:color w:val="222222"/>
          <w:highlight w:val="white"/>
        </w:rPr>
        <w:t>employee</w:t>
      </w:r>
      <w:proofErr w:type="spellEnd"/>
      <w:r>
        <w:rPr>
          <w:color w:val="222222"/>
          <w:highlight w:val="white"/>
        </w:rPr>
        <w:t xml:space="preserve"> performance. </w:t>
      </w:r>
      <w:proofErr w:type="spellStart"/>
      <w:r>
        <w:rPr>
          <w:i/>
          <w:color w:val="222222"/>
          <w:highlight w:val="white"/>
        </w:rPr>
        <w:t>Proceedings</w:t>
      </w:r>
      <w:proofErr w:type="spellEnd"/>
      <w:r>
        <w:rPr>
          <w:i/>
          <w:color w:val="222222"/>
          <w:highlight w:val="white"/>
        </w:rPr>
        <w:t xml:space="preserve"> </w:t>
      </w:r>
      <w:proofErr w:type="spellStart"/>
      <w:r>
        <w:rPr>
          <w:i/>
          <w:color w:val="222222"/>
          <w:highlight w:val="white"/>
        </w:rPr>
        <w:t>of</w:t>
      </w:r>
      <w:proofErr w:type="spellEnd"/>
      <w:r>
        <w:rPr>
          <w:i/>
          <w:color w:val="222222"/>
          <w:highlight w:val="white"/>
        </w:rPr>
        <w:t xml:space="preserve"> </w:t>
      </w:r>
      <w:proofErr w:type="spellStart"/>
      <w:r>
        <w:rPr>
          <w:i/>
          <w:color w:val="222222"/>
          <w:highlight w:val="white"/>
        </w:rPr>
        <w:t>the</w:t>
      </w:r>
      <w:proofErr w:type="spellEnd"/>
      <w:r>
        <w:rPr>
          <w:i/>
          <w:color w:val="222222"/>
          <w:highlight w:val="white"/>
        </w:rPr>
        <w:t xml:space="preserve"> International </w:t>
      </w:r>
      <w:proofErr w:type="spellStart"/>
      <w:r>
        <w:rPr>
          <w:i/>
          <w:color w:val="222222"/>
          <w:highlight w:val="white"/>
        </w:rPr>
        <w:t>Conference</w:t>
      </w:r>
      <w:proofErr w:type="spellEnd"/>
      <w:r>
        <w:rPr>
          <w:i/>
          <w:color w:val="222222"/>
          <w:highlight w:val="white"/>
        </w:rPr>
        <w:t xml:space="preserve"> on </w:t>
      </w:r>
      <w:proofErr w:type="spellStart"/>
      <w:r>
        <w:rPr>
          <w:i/>
          <w:color w:val="222222"/>
          <w:highlight w:val="white"/>
        </w:rPr>
        <w:t>Community</w:t>
      </w:r>
      <w:proofErr w:type="spellEnd"/>
      <w:r>
        <w:rPr>
          <w:i/>
          <w:color w:val="222222"/>
          <w:highlight w:val="white"/>
        </w:rPr>
        <w:t xml:space="preserve"> Development (ICCD 2020)</w:t>
      </w:r>
      <w:r>
        <w:rPr>
          <w:color w:val="222222"/>
          <w:highlight w:val="white"/>
        </w:rPr>
        <w:t xml:space="preserve">. </w:t>
      </w:r>
      <w:hyperlink r:id="rId13">
        <w:r>
          <w:rPr>
            <w:color w:val="222222"/>
            <w:highlight w:val="white"/>
          </w:rPr>
          <w:t>https://doi.org/10.2991/assehr.k.201017.140</w:t>
        </w:r>
      </w:hyperlink>
    </w:p>
    <w:p w14:paraId="61BD9819" w14:textId="77777777" w:rsidR="00D20007" w:rsidRDefault="00000000">
      <w:pPr>
        <w:shd w:val="clear" w:color="auto" w:fill="FFFFFF"/>
        <w:spacing w:before="0" w:after="0" w:line="276" w:lineRule="auto"/>
        <w:ind w:right="80"/>
        <w:rPr>
          <w:color w:val="222222"/>
          <w:highlight w:val="white"/>
        </w:rPr>
      </w:pPr>
      <w:r>
        <w:rPr>
          <w:color w:val="222222"/>
          <w:highlight w:val="white"/>
        </w:rPr>
        <w:t xml:space="preserve"> </w:t>
      </w:r>
    </w:p>
    <w:p w14:paraId="4180E36E" w14:textId="77777777" w:rsidR="00D20007" w:rsidRDefault="00000000">
      <w:pPr>
        <w:shd w:val="clear" w:color="auto" w:fill="FFFFFF"/>
        <w:spacing w:before="0" w:after="0" w:line="276" w:lineRule="auto"/>
        <w:ind w:right="80"/>
        <w:rPr>
          <w:color w:val="222222"/>
          <w:highlight w:val="white"/>
        </w:rPr>
      </w:pPr>
      <w:r>
        <w:rPr>
          <w:color w:val="222222"/>
          <w:highlight w:val="white"/>
        </w:rPr>
        <w:t xml:space="preserve">Grossman, R., &amp; </w:t>
      </w:r>
      <w:proofErr w:type="spellStart"/>
      <w:r>
        <w:rPr>
          <w:color w:val="222222"/>
          <w:highlight w:val="white"/>
        </w:rPr>
        <w:t>Salas</w:t>
      </w:r>
      <w:proofErr w:type="spellEnd"/>
      <w:r>
        <w:rPr>
          <w:color w:val="222222"/>
          <w:highlight w:val="white"/>
        </w:rPr>
        <w:t xml:space="preserve">, E. (2011). </w:t>
      </w:r>
      <w:proofErr w:type="spellStart"/>
      <w:r>
        <w:rPr>
          <w:color w:val="222222"/>
          <w:highlight w:val="white"/>
        </w:rPr>
        <w:t>The</w:t>
      </w:r>
      <w:proofErr w:type="spellEnd"/>
      <w:r>
        <w:rPr>
          <w:color w:val="222222"/>
          <w:highlight w:val="white"/>
        </w:rPr>
        <w:t xml:space="preserve"> transfer </w:t>
      </w:r>
      <w:proofErr w:type="spellStart"/>
      <w:r>
        <w:rPr>
          <w:color w:val="222222"/>
          <w:highlight w:val="white"/>
        </w:rPr>
        <w:t>of</w:t>
      </w:r>
      <w:proofErr w:type="spellEnd"/>
      <w:r>
        <w:rPr>
          <w:color w:val="222222"/>
          <w:highlight w:val="white"/>
        </w:rPr>
        <w:t xml:space="preserve"> </w:t>
      </w:r>
      <w:proofErr w:type="spellStart"/>
      <w:r>
        <w:rPr>
          <w:color w:val="222222"/>
          <w:highlight w:val="white"/>
        </w:rPr>
        <w:t>training</w:t>
      </w:r>
      <w:proofErr w:type="spellEnd"/>
      <w:r>
        <w:rPr>
          <w:color w:val="222222"/>
          <w:highlight w:val="white"/>
        </w:rPr>
        <w:t xml:space="preserve">: </w:t>
      </w:r>
      <w:proofErr w:type="spellStart"/>
      <w:r>
        <w:rPr>
          <w:color w:val="222222"/>
          <w:highlight w:val="white"/>
        </w:rPr>
        <w:t>What</w:t>
      </w:r>
      <w:proofErr w:type="spellEnd"/>
      <w:r>
        <w:rPr>
          <w:color w:val="222222"/>
          <w:highlight w:val="white"/>
        </w:rPr>
        <w:t xml:space="preserve"> </w:t>
      </w:r>
      <w:proofErr w:type="spellStart"/>
      <w:r>
        <w:rPr>
          <w:color w:val="222222"/>
          <w:highlight w:val="white"/>
        </w:rPr>
        <w:t>really</w:t>
      </w:r>
      <w:proofErr w:type="spellEnd"/>
      <w:r>
        <w:rPr>
          <w:color w:val="222222"/>
          <w:highlight w:val="white"/>
        </w:rPr>
        <w:t xml:space="preserve"> </w:t>
      </w:r>
      <w:proofErr w:type="spellStart"/>
      <w:r>
        <w:rPr>
          <w:color w:val="222222"/>
          <w:highlight w:val="white"/>
        </w:rPr>
        <w:t>matters</w:t>
      </w:r>
      <w:proofErr w:type="spellEnd"/>
      <w:r>
        <w:rPr>
          <w:color w:val="222222"/>
          <w:highlight w:val="white"/>
        </w:rPr>
        <w:t xml:space="preserve">. </w:t>
      </w:r>
      <w:r>
        <w:rPr>
          <w:i/>
          <w:color w:val="222222"/>
          <w:highlight w:val="white"/>
        </w:rPr>
        <w:t xml:space="preserve">International </w:t>
      </w:r>
      <w:proofErr w:type="spellStart"/>
      <w:r>
        <w:rPr>
          <w:i/>
          <w:color w:val="222222"/>
          <w:highlight w:val="white"/>
        </w:rPr>
        <w:t>Journal</w:t>
      </w:r>
      <w:proofErr w:type="spellEnd"/>
      <w:r>
        <w:rPr>
          <w:i/>
          <w:color w:val="222222"/>
          <w:highlight w:val="white"/>
        </w:rPr>
        <w:t xml:space="preserve"> </w:t>
      </w:r>
      <w:proofErr w:type="spellStart"/>
      <w:r>
        <w:rPr>
          <w:i/>
          <w:color w:val="222222"/>
          <w:highlight w:val="white"/>
        </w:rPr>
        <w:t>of</w:t>
      </w:r>
      <w:proofErr w:type="spellEnd"/>
      <w:r>
        <w:rPr>
          <w:i/>
          <w:color w:val="222222"/>
          <w:highlight w:val="white"/>
        </w:rPr>
        <w:t xml:space="preserve"> </w:t>
      </w:r>
      <w:proofErr w:type="spellStart"/>
      <w:r>
        <w:rPr>
          <w:i/>
          <w:color w:val="222222"/>
          <w:highlight w:val="white"/>
        </w:rPr>
        <w:t>Training</w:t>
      </w:r>
      <w:proofErr w:type="spellEnd"/>
      <w:r>
        <w:rPr>
          <w:i/>
          <w:color w:val="222222"/>
          <w:highlight w:val="white"/>
        </w:rPr>
        <w:t xml:space="preserve"> and Development</w:t>
      </w:r>
      <w:r>
        <w:rPr>
          <w:color w:val="222222"/>
          <w:highlight w:val="white"/>
        </w:rPr>
        <w:t xml:space="preserve">, </w:t>
      </w:r>
      <w:r>
        <w:rPr>
          <w:i/>
          <w:color w:val="222222"/>
          <w:highlight w:val="white"/>
        </w:rPr>
        <w:t>15</w:t>
      </w:r>
      <w:r>
        <w:rPr>
          <w:color w:val="222222"/>
          <w:highlight w:val="white"/>
        </w:rPr>
        <w:t xml:space="preserve">(2), 103-120. </w:t>
      </w:r>
      <w:hyperlink r:id="rId14">
        <w:r>
          <w:rPr>
            <w:color w:val="222222"/>
            <w:highlight w:val="white"/>
          </w:rPr>
          <w:t>https://doi.org/10.1111/j.1468-2419.2011.00373.x</w:t>
        </w:r>
      </w:hyperlink>
    </w:p>
    <w:p w14:paraId="08A1BF77" w14:textId="77777777" w:rsidR="00D20007" w:rsidRDefault="00000000">
      <w:pPr>
        <w:shd w:val="clear" w:color="auto" w:fill="FFFFFF"/>
        <w:spacing w:before="0" w:after="0" w:line="276" w:lineRule="auto"/>
        <w:ind w:right="80"/>
        <w:rPr>
          <w:color w:val="222222"/>
          <w:highlight w:val="white"/>
        </w:rPr>
      </w:pPr>
      <w:r>
        <w:rPr>
          <w:color w:val="222222"/>
          <w:highlight w:val="white"/>
        </w:rPr>
        <w:t xml:space="preserve"> </w:t>
      </w:r>
    </w:p>
    <w:p w14:paraId="403AFD2A" w14:textId="77777777" w:rsidR="00D20007" w:rsidRDefault="00000000">
      <w:pPr>
        <w:shd w:val="clear" w:color="auto" w:fill="FFFFFF"/>
        <w:spacing w:before="0" w:after="0" w:line="276" w:lineRule="auto"/>
        <w:ind w:right="80"/>
        <w:rPr>
          <w:color w:val="222222"/>
          <w:highlight w:val="white"/>
        </w:rPr>
      </w:pPr>
      <w:proofErr w:type="spellStart"/>
      <w:r>
        <w:rPr>
          <w:color w:val="222222"/>
          <w:highlight w:val="white"/>
        </w:rPr>
        <w:t>Gruszka</w:t>
      </w:r>
      <w:proofErr w:type="spellEnd"/>
      <w:r>
        <w:rPr>
          <w:color w:val="222222"/>
          <w:highlight w:val="white"/>
        </w:rPr>
        <w:t xml:space="preserve">, A., &amp; </w:t>
      </w:r>
      <w:proofErr w:type="spellStart"/>
      <w:r>
        <w:rPr>
          <w:color w:val="222222"/>
          <w:highlight w:val="white"/>
        </w:rPr>
        <w:t>Nęcka</w:t>
      </w:r>
      <w:proofErr w:type="spellEnd"/>
      <w:r>
        <w:rPr>
          <w:color w:val="222222"/>
          <w:highlight w:val="white"/>
        </w:rPr>
        <w:t xml:space="preserve">, E. (2017). </w:t>
      </w:r>
      <w:proofErr w:type="spellStart"/>
      <w:r>
        <w:rPr>
          <w:color w:val="222222"/>
          <w:highlight w:val="white"/>
        </w:rPr>
        <w:t>Limitations</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working</w:t>
      </w:r>
      <w:proofErr w:type="spellEnd"/>
      <w:r>
        <w:rPr>
          <w:color w:val="222222"/>
          <w:highlight w:val="white"/>
        </w:rPr>
        <w:t xml:space="preserve"> </w:t>
      </w:r>
      <w:proofErr w:type="spellStart"/>
      <w:r>
        <w:rPr>
          <w:color w:val="222222"/>
          <w:highlight w:val="white"/>
        </w:rPr>
        <w:t>memory</w:t>
      </w:r>
      <w:proofErr w:type="spellEnd"/>
      <w:r>
        <w:rPr>
          <w:color w:val="222222"/>
          <w:highlight w:val="white"/>
        </w:rPr>
        <w:t xml:space="preserve"> </w:t>
      </w:r>
      <w:proofErr w:type="spellStart"/>
      <w:r>
        <w:rPr>
          <w:color w:val="222222"/>
          <w:highlight w:val="white"/>
        </w:rPr>
        <w:t>capacity</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w:t>
      </w:r>
      <w:proofErr w:type="spellStart"/>
      <w:r>
        <w:rPr>
          <w:color w:val="222222"/>
          <w:highlight w:val="white"/>
        </w:rPr>
        <w:t>cognitive</w:t>
      </w:r>
      <w:proofErr w:type="spellEnd"/>
      <w:r>
        <w:rPr>
          <w:color w:val="222222"/>
          <w:highlight w:val="white"/>
        </w:rPr>
        <w:t xml:space="preserve"> and </w:t>
      </w:r>
      <w:proofErr w:type="spellStart"/>
      <w:r>
        <w:rPr>
          <w:color w:val="222222"/>
          <w:highlight w:val="white"/>
        </w:rPr>
        <w:t>social</w:t>
      </w:r>
      <w:proofErr w:type="spellEnd"/>
      <w:r>
        <w:rPr>
          <w:color w:val="222222"/>
          <w:highlight w:val="white"/>
        </w:rPr>
        <w:t xml:space="preserve"> </w:t>
      </w:r>
      <w:proofErr w:type="spellStart"/>
      <w:r>
        <w:rPr>
          <w:color w:val="222222"/>
          <w:highlight w:val="white"/>
        </w:rPr>
        <w:t>consequences</w:t>
      </w:r>
      <w:proofErr w:type="spellEnd"/>
      <w:r>
        <w:rPr>
          <w:color w:val="222222"/>
          <w:highlight w:val="white"/>
        </w:rPr>
        <w:t xml:space="preserve">. </w:t>
      </w:r>
      <w:proofErr w:type="spellStart"/>
      <w:r>
        <w:rPr>
          <w:i/>
          <w:color w:val="222222"/>
          <w:highlight w:val="white"/>
        </w:rPr>
        <w:t>European</w:t>
      </w:r>
      <w:proofErr w:type="spellEnd"/>
      <w:r>
        <w:rPr>
          <w:i/>
          <w:color w:val="222222"/>
          <w:highlight w:val="white"/>
        </w:rPr>
        <w:t xml:space="preserve"> Management </w:t>
      </w:r>
      <w:proofErr w:type="spellStart"/>
      <w:r>
        <w:rPr>
          <w:i/>
          <w:color w:val="222222"/>
          <w:highlight w:val="white"/>
        </w:rPr>
        <w:t>Journal</w:t>
      </w:r>
      <w:proofErr w:type="spellEnd"/>
      <w:r>
        <w:rPr>
          <w:color w:val="222222"/>
          <w:highlight w:val="white"/>
        </w:rPr>
        <w:t xml:space="preserve">, </w:t>
      </w:r>
      <w:r>
        <w:rPr>
          <w:i/>
          <w:color w:val="222222"/>
          <w:highlight w:val="white"/>
        </w:rPr>
        <w:t>35</w:t>
      </w:r>
      <w:r>
        <w:rPr>
          <w:color w:val="222222"/>
          <w:highlight w:val="white"/>
        </w:rPr>
        <w:t xml:space="preserve">(6), 776-784. </w:t>
      </w:r>
      <w:hyperlink r:id="rId15">
        <w:r>
          <w:rPr>
            <w:color w:val="222222"/>
            <w:highlight w:val="white"/>
          </w:rPr>
          <w:t>https://doi.org/10.1016/j.emj.2017.07.001</w:t>
        </w:r>
      </w:hyperlink>
    </w:p>
    <w:p w14:paraId="320F124B" w14:textId="77777777" w:rsidR="00D20007" w:rsidRDefault="00000000">
      <w:pPr>
        <w:shd w:val="clear" w:color="auto" w:fill="FFFFFF"/>
        <w:spacing w:before="0" w:after="0" w:line="276" w:lineRule="auto"/>
        <w:ind w:right="80"/>
        <w:rPr>
          <w:color w:val="222222"/>
          <w:highlight w:val="white"/>
        </w:rPr>
      </w:pPr>
      <w:r>
        <w:rPr>
          <w:color w:val="222222"/>
          <w:highlight w:val="white"/>
        </w:rPr>
        <w:t xml:space="preserve"> </w:t>
      </w:r>
    </w:p>
    <w:p w14:paraId="073D9F84" w14:textId="77777777" w:rsidR="00D20007" w:rsidRDefault="00000000">
      <w:pPr>
        <w:shd w:val="clear" w:color="auto" w:fill="FFFFFF"/>
        <w:spacing w:before="0" w:after="0" w:line="276" w:lineRule="auto"/>
        <w:ind w:right="80"/>
        <w:rPr>
          <w:color w:val="222222"/>
          <w:highlight w:val="white"/>
        </w:rPr>
      </w:pPr>
      <w:proofErr w:type="spellStart"/>
      <w:r>
        <w:rPr>
          <w:color w:val="222222"/>
          <w:highlight w:val="white"/>
        </w:rPr>
        <w:t>Jafari</w:t>
      </w:r>
      <w:proofErr w:type="spellEnd"/>
      <w:r>
        <w:rPr>
          <w:color w:val="222222"/>
          <w:highlight w:val="white"/>
        </w:rPr>
        <w:t xml:space="preserve"> </w:t>
      </w:r>
      <w:proofErr w:type="spellStart"/>
      <w:r>
        <w:rPr>
          <w:color w:val="222222"/>
          <w:highlight w:val="white"/>
        </w:rPr>
        <w:t>Navimipour</w:t>
      </w:r>
      <w:proofErr w:type="spellEnd"/>
      <w:r>
        <w:rPr>
          <w:color w:val="222222"/>
          <w:highlight w:val="white"/>
        </w:rPr>
        <w:t xml:space="preserve">, N., &amp; </w:t>
      </w:r>
      <w:proofErr w:type="spellStart"/>
      <w:r>
        <w:rPr>
          <w:color w:val="222222"/>
          <w:highlight w:val="white"/>
        </w:rPr>
        <w:t>Zareie</w:t>
      </w:r>
      <w:proofErr w:type="spellEnd"/>
      <w:r>
        <w:rPr>
          <w:color w:val="222222"/>
          <w:highlight w:val="white"/>
        </w:rPr>
        <w:t xml:space="preserve">, B. (2015). A model </w:t>
      </w:r>
      <w:proofErr w:type="spellStart"/>
      <w:r>
        <w:rPr>
          <w:color w:val="222222"/>
          <w:highlight w:val="white"/>
        </w:rPr>
        <w:t>for</w:t>
      </w:r>
      <w:proofErr w:type="spellEnd"/>
      <w:r>
        <w:rPr>
          <w:color w:val="222222"/>
          <w:highlight w:val="white"/>
        </w:rPr>
        <w:t xml:space="preserve"> </w:t>
      </w:r>
      <w:proofErr w:type="spellStart"/>
      <w:r>
        <w:rPr>
          <w:color w:val="222222"/>
          <w:highlight w:val="white"/>
        </w:rPr>
        <w:t>assessing</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w:t>
      </w:r>
      <w:proofErr w:type="spellStart"/>
      <w:r>
        <w:rPr>
          <w:color w:val="222222"/>
          <w:highlight w:val="white"/>
        </w:rPr>
        <w:t>impact</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E-</w:t>
      </w:r>
      <w:proofErr w:type="spellStart"/>
      <w:r>
        <w:rPr>
          <w:color w:val="222222"/>
          <w:highlight w:val="white"/>
        </w:rPr>
        <w:t>lEarning</w:t>
      </w:r>
      <w:proofErr w:type="spellEnd"/>
      <w:r>
        <w:rPr>
          <w:color w:val="222222"/>
          <w:highlight w:val="white"/>
        </w:rPr>
        <w:t xml:space="preserve"> </w:t>
      </w:r>
      <w:proofErr w:type="spellStart"/>
      <w:r>
        <w:rPr>
          <w:color w:val="222222"/>
          <w:highlight w:val="white"/>
        </w:rPr>
        <w:t>systems</w:t>
      </w:r>
      <w:proofErr w:type="spellEnd"/>
      <w:r>
        <w:rPr>
          <w:color w:val="222222"/>
          <w:highlight w:val="white"/>
        </w:rPr>
        <w:t xml:space="preserve"> on </w:t>
      </w:r>
      <w:proofErr w:type="spellStart"/>
      <w:r>
        <w:rPr>
          <w:color w:val="222222"/>
          <w:highlight w:val="white"/>
        </w:rPr>
        <w:t>employees</w:t>
      </w:r>
      <w:proofErr w:type="spellEnd"/>
      <w:r>
        <w:rPr>
          <w:color w:val="222222"/>
          <w:highlight w:val="white"/>
        </w:rPr>
        <w:t xml:space="preserve">’ </w:t>
      </w:r>
      <w:proofErr w:type="spellStart"/>
      <w:r>
        <w:rPr>
          <w:color w:val="222222"/>
          <w:highlight w:val="white"/>
        </w:rPr>
        <w:t>satisfaction</w:t>
      </w:r>
      <w:proofErr w:type="spellEnd"/>
      <w:r>
        <w:rPr>
          <w:color w:val="222222"/>
          <w:highlight w:val="white"/>
        </w:rPr>
        <w:t xml:space="preserve">. </w:t>
      </w:r>
      <w:proofErr w:type="spellStart"/>
      <w:r>
        <w:rPr>
          <w:i/>
          <w:color w:val="222222"/>
          <w:highlight w:val="white"/>
        </w:rPr>
        <w:t>Computers</w:t>
      </w:r>
      <w:proofErr w:type="spellEnd"/>
      <w:r>
        <w:rPr>
          <w:i/>
          <w:color w:val="222222"/>
          <w:highlight w:val="white"/>
        </w:rPr>
        <w:t xml:space="preserve"> in </w:t>
      </w:r>
      <w:proofErr w:type="spellStart"/>
      <w:r>
        <w:rPr>
          <w:i/>
          <w:color w:val="222222"/>
          <w:highlight w:val="white"/>
        </w:rPr>
        <w:t>Human</w:t>
      </w:r>
      <w:proofErr w:type="spellEnd"/>
      <w:r>
        <w:rPr>
          <w:i/>
          <w:color w:val="222222"/>
          <w:highlight w:val="white"/>
        </w:rPr>
        <w:t xml:space="preserve"> </w:t>
      </w:r>
      <w:proofErr w:type="spellStart"/>
      <w:r>
        <w:rPr>
          <w:i/>
          <w:color w:val="222222"/>
          <w:highlight w:val="white"/>
        </w:rPr>
        <w:t>Behavior</w:t>
      </w:r>
      <w:proofErr w:type="spellEnd"/>
      <w:r>
        <w:rPr>
          <w:color w:val="222222"/>
          <w:highlight w:val="white"/>
        </w:rPr>
        <w:t xml:space="preserve">, </w:t>
      </w:r>
      <w:r>
        <w:rPr>
          <w:i/>
          <w:color w:val="222222"/>
          <w:highlight w:val="white"/>
        </w:rPr>
        <w:t>53</w:t>
      </w:r>
      <w:r>
        <w:rPr>
          <w:color w:val="222222"/>
          <w:highlight w:val="white"/>
        </w:rPr>
        <w:t xml:space="preserve">, 475-485. </w:t>
      </w:r>
      <w:hyperlink r:id="rId16">
        <w:r>
          <w:rPr>
            <w:color w:val="222222"/>
            <w:highlight w:val="white"/>
          </w:rPr>
          <w:t>https://doi.org/10.1016/j.chb.2015.07.026</w:t>
        </w:r>
      </w:hyperlink>
    </w:p>
    <w:p w14:paraId="621D3D61" w14:textId="77777777" w:rsidR="00D20007" w:rsidRDefault="00000000">
      <w:pPr>
        <w:shd w:val="clear" w:color="auto" w:fill="FFFFFF"/>
        <w:spacing w:before="0" w:after="0" w:line="276" w:lineRule="auto"/>
        <w:ind w:right="80"/>
        <w:rPr>
          <w:color w:val="222222"/>
          <w:highlight w:val="white"/>
        </w:rPr>
      </w:pPr>
      <w:r>
        <w:rPr>
          <w:color w:val="222222"/>
          <w:highlight w:val="white"/>
        </w:rPr>
        <w:t xml:space="preserve"> </w:t>
      </w:r>
    </w:p>
    <w:p w14:paraId="16C89572" w14:textId="77777777" w:rsidR="00D20007" w:rsidRDefault="00000000">
      <w:pPr>
        <w:shd w:val="clear" w:color="auto" w:fill="FFFFFF"/>
        <w:spacing w:before="0" w:after="0" w:line="276" w:lineRule="auto"/>
        <w:ind w:right="80"/>
        <w:rPr>
          <w:color w:val="222222"/>
          <w:highlight w:val="white"/>
        </w:rPr>
      </w:pPr>
      <w:proofErr w:type="spellStart"/>
      <w:r>
        <w:rPr>
          <w:color w:val="222222"/>
          <w:highlight w:val="white"/>
        </w:rPr>
        <w:t>Kimiloglu</w:t>
      </w:r>
      <w:proofErr w:type="spellEnd"/>
      <w:r>
        <w:rPr>
          <w:color w:val="222222"/>
          <w:highlight w:val="white"/>
        </w:rPr>
        <w:t xml:space="preserve">, H., </w:t>
      </w:r>
      <w:proofErr w:type="spellStart"/>
      <w:r>
        <w:rPr>
          <w:color w:val="222222"/>
          <w:highlight w:val="white"/>
        </w:rPr>
        <w:t>Ozturan</w:t>
      </w:r>
      <w:proofErr w:type="spellEnd"/>
      <w:r>
        <w:rPr>
          <w:color w:val="222222"/>
          <w:highlight w:val="white"/>
        </w:rPr>
        <w:t xml:space="preserve">, M., &amp; </w:t>
      </w:r>
      <w:proofErr w:type="spellStart"/>
      <w:r>
        <w:rPr>
          <w:color w:val="222222"/>
          <w:highlight w:val="white"/>
        </w:rPr>
        <w:t>Kutlu</w:t>
      </w:r>
      <w:proofErr w:type="spellEnd"/>
      <w:r>
        <w:rPr>
          <w:color w:val="222222"/>
          <w:highlight w:val="white"/>
        </w:rPr>
        <w:t xml:space="preserve">, B. (2017). </w:t>
      </w:r>
      <w:proofErr w:type="spellStart"/>
      <w:r>
        <w:rPr>
          <w:color w:val="222222"/>
          <w:highlight w:val="white"/>
        </w:rPr>
        <w:t>Perceptions</w:t>
      </w:r>
      <w:proofErr w:type="spellEnd"/>
      <w:r>
        <w:rPr>
          <w:color w:val="222222"/>
          <w:highlight w:val="white"/>
        </w:rPr>
        <w:t xml:space="preserve"> </w:t>
      </w:r>
      <w:proofErr w:type="spellStart"/>
      <w:r>
        <w:rPr>
          <w:color w:val="222222"/>
          <w:highlight w:val="white"/>
        </w:rPr>
        <w:t>about</w:t>
      </w:r>
      <w:proofErr w:type="spellEnd"/>
      <w:r>
        <w:rPr>
          <w:color w:val="222222"/>
          <w:highlight w:val="white"/>
        </w:rPr>
        <w:t xml:space="preserve"> and </w:t>
      </w:r>
      <w:proofErr w:type="spellStart"/>
      <w:r>
        <w:rPr>
          <w:color w:val="222222"/>
          <w:highlight w:val="white"/>
        </w:rPr>
        <w:t>attitude</w:t>
      </w:r>
      <w:proofErr w:type="spellEnd"/>
      <w:r>
        <w:rPr>
          <w:color w:val="222222"/>
          <w:highlight w:val="white"/>
        </w:rPr>
        <w:t xml:space="preserve"> </w:t>
      </w:r>
      <w:proofErr w:type="spellStart"/>
      <w:r>
        <w:rPr>
          <w:color w:val="222222"/>
          <w:highlight w:val="white"/>
        </w:rPr>
        <w:t>toward</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w:t>
      </w:r>
      <w:proofErr w:type="spellStart"/>
      <w:r>
        <w:rPr>
          <w:color w:val="222222"/>
          <w:highlight w:val="white"/>
        </w:rPr>
        <w:t>usage</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E-</w:t>
      </w:r>
      <w:proofErr w:type="spellStart"/>
      <w:r>
        <w:rPr>
          <w:color w:val="222222"/>
          <w:highlight w:val="white"/>
        </w:rPr>
        <w:t>lEarning</w:t>
      </w:r>
      <w:proofErr w:type="spellEnd"/>
      <w:r>
        <w:rPr>
          <w:color w:val="222222"/>
          <w:highlight w:val="white"/>
        </w:rPr>
        <w:t xml:space="preserve"> in </w:t>
      </w:r>
      <w:proofErr w:type="spellStart"/>
      <w:r>
        <w:rPr>
          <w:color w:val="222222"/>
          <w:highlight w:val="white"/>
        </w:rPr>
        <w:t>corporate</w:t>
      </w:r>
      <w:proofErr w:type="spellEnd"/>
      <w:r>
        <w:rPr>
          <w:color w:val="222222"/>
          <w:highlight w:val="white"/>
        </w:rPr>
        <w:t xml:space="preserve"> </w:t>
      </w:r>
      <w:proofErr w:type="spellStart"/>
      <w:r>
        <w:rPr>
          <w:color w:val="222222"/>
          <w:highlight w:val="white"/>
        </w:rPr>
        <w:t>training</w:t>
      </w:r>
      <w:proofErr w:type="spellEnd"/>
      <w:r>
        <w:rPr>
          <w:color w:val="222222"/>
          <w:highlight w:val="white"/>
        </w:rPr>
        <w:t xml:space="preserve">. </w:t>
      </w:r>
      <w:proofErr w:type="spellStart"/>
      <w:r>
        <w:rPr>
          <w:i/>
          <w:color w:val="222222"/>
          <w:highlight w:val="white"/>
        </w:rPr>
        <w:t>Computers</w:t>
      </w:r>
      <w:proofErr w:type="spellEnd"/>
      <w:r>
        <w:rPr>
          <w:i/>
          <w:color w:val="222222"/>
          <w:highlight w:val="white"/>
        </w:rPr>
        <w:t xml:space="preserve"> in </w:t>
      </w:r>
      <w:proofErr w:type="spellStart"/>
      <w:r>
        <w:rPr>
          <w:i/>
          <w:color w:val="222222"/>
          <w:highlight w:val="white"/>
        </w:rPr>
        <w:t>Human</w:t>
      </w:r>
      <w:proofErr w:type="spellEnd"/>
      <w:r>
        <w:rPr>
          <w:i/>
          <w:color w:val="222222"/>
          <w:highlight w:val="white"/>
        </w:rPr>
        <w:t xml:space="preserve"> </w:t>
      </w:r>
      <w:proofErr w:type="spellStart"/>
      <w:r>
        <w:rPr>
          <w:i/>
          <w:color w:val="222222"/>
          <w:highlight w:val="white"/>
        </w:rPr>
        <w:t>Behavior</w:t>
      </w:r>
      <w:proofErr w:type="spellEnd"/>
      <w:r>
        <w:rPr>
          <w:color w:val="222222"/>
          <w:highlight w:val="white"/>
        </w:rPr>
        <w:t xml:space="preserve">, </w:t>
      </w:r>
      <w:r>
        <w:rPr>
          <w:i/>
          <w:color w:val="222222"/>
          <w:highlight w:val="white"/>
        </w:rPr>
        <w:t>72</w:t>
      </w:r>
      <w:r>
        <w:rPr>
          <w:color w:val="222222"/>
          <w:highlight w:val="white"/>
        </w:rPr>
        <w:t xml:space="preserve">, 339-349. </w:t>
      </w:r>
      <w:hyperlink r:id="rId17">
        <w:r>
          <w:rPr>
            <w:color w:val="222222"/>
            <w:highlight w:val="white"/>
          </w:rPr>
          <w:t>https://doi.org/10.1016/j.chb.2017.02.062</w:t>
        </w:r>
      </w:hyperlink>
    </w:p>
    <w:p w14:paraId="2819FCC6" w14:textId="77777777" w:rsidR="00D20007" w:rsidRDefault="00000000">
      <w:pPr>
        <w:shd w:val="clear" w:color="auto" w:fill="FFFFFF"/>
        <w:spacing w:before="0" w:after="0" w:line="276" w:lineRule="auto"/>
        <w:ind w:right="80"/>
        <w:rPr>
          <w:color w:val="222222"/>
          <w:highlight w:val="white"/>
        </w:rPr>
      </w:pPr>
      <w:r>
        <w:rPr>
          <w:color w:val="222222"/>
          <w:highlight w:val="white"/>
        </w:rPr>
        <w:t xml:space="preserve"> </w:t>
      </w:r>
    </w:p>
    <w:p w14:paraId="080300EA" w14:textId="77777777" w:rsidR="00D20007" w:rsidRDefault="00000000">
      <w:pPr>
        <w:shd w:val="clear" w:color="auto" w:fill="FFFFFF"/>
        <w:spacing w:before="0" w:after="0" w:line="276" w:lineRule="auto"/>
        <w:ind w:right="80"/>
        <w:rPr>
          <w:color w:val="222222"/>
          <w:highlight w:val="white"/>
        </w:rPr>
      </w:pPr>
      <w:proofErr w:type="spellStart"/>
      <w:r>
        <w:rPr>
          <w:color w:val="222222"/>
          <w:highlight w:val="white"/>
        </w:rPr>
        <w:t>Massenberg</w:t>
      </w:r>
      <w:proofErr w:type="spellEnd"/>
      <w:r>
        <w:rPr>
          <w:color w:val="222222"/>
          <w:highlight w:val="white"/>
        </w:rPr>
        <w:t xml:space="preserve">, A., </w:t>
      </w:r>
      <w:proofErr w:type="spellStart"/>
      <w:r>
        <w:rPr>
          <w:color w:val="222222"/>
          <w:highlight w:val="white"/>
        </w:rPr>
        <w:t>Spurk</w:t>
      </w:r>
      <w:proofErr w:type="spellEnd"/>
      <w:r>
        <w:rPr>
          <w:color w:val="222222"/>
          <w:highlight w:val="white"/>
        </w:rPr>
        <w:t xml:space="preserve">, D., &amp; </w:t>
      </w:r>
      <w:proofErr w:type="spellStart"/>
      <w:r>
        <w:rPr>
          <w:color w:val="222222"/>
          <w:highlight w:val="white"/>
        </w:rPr>
        <w:t>Kauffeld</w:t>
      </w:r>
      <w:proofErr w:type="spellEnd"/>
      <w:r>
        <w:rPr>
          <w:color w:val="222222"/>
          <w:highlight w:val="white"/>
        </w:rPr>
        <w:t xml:space="preserve">, S. (2015). </w:t>
      </w:r>
      <w:proofErr w:type="spellStart"/>
      <w:r>
        <w:rPr>
          <w:color w:val="222222"/>
          <w:highlight w:val="white"/>
        </w:rPr>
        <w:t>Social</w:t>
      </w:r>
      <w:proofErr w:type="spellEnd"/>
      <w:r>
        <w:rPr>
          <w:color w:val="222222"/>
          <w:highlight w:val="white"/>
        </w:rPr>
        <w:t xml:space="preserve"> support </w:t>
      </w:r>
      <w:proofErr w:type="spellStart"/>
      <w:r>
        <w:rPr>
          <w:color w:val="222222"/>
          <w:highlight w:val="white"/>
        </w:rPr>
        <w:t>at</w:t>
      </w:r>
      <w:proofErr w:type="spellEnd"/>
      <w:r>
        <w:rPr>
          <w:color w:val="222222"/>
          <w:highlight w:val="white"/>
        </w:rPr>
        <w:t xml:space="preserve"> </w:t>
      </w:r>
      <w:proofErr w:type="spellStart"/>
      <w:r>
        <w:rPr>
          <w:color w:val="222222"/>
          <w:highlight w:val="white"/>
        </w:rPr>
        <w:t>the</w:t>
      </w:r>
      <w:proofErr w:type="spellEnd"/>
      <w:r>
        <w:rPr>
          <w:color w:val="222222"/>
          <w:highlight w:val="white"/>
        </w:rPr>
        <w:t xml:space="preserve"> </w:t>
      </w:r>
      <w:proofErr w:type="spellStart"/>
      <w:r>
        <w:rPr>
          <w:color w:val="222222"/>
          <w:highlight w:val="white"/>
        </w:rPr>
        <w:t>workplace</w:t>
      </w:r>
      <w:proofErr w:type="spellEnd"/>
      <w:r>
        <w:rPr>
          <w:color w:val="222222"/>
          <w:highlight w:val="white"/>
        </w:rPr>
        <w:t xml:space="preserve">, </w:t>
      </w:r>
      <w:proofErr w:type="spellStart"/>
      <w:r>
        <w:rPr>
          <w:color w:val="222222"/>
          <w:highlight w:val="white"/>
        </w:rPr>
        <w:t>motivation</w:t>
      </w:r>
      <w:proofErr w:type="spellEnd"/>
      <w:r>
        <w:rPr>
          <w:color w:val="222222"/>
          <w:highlight w:val="white"/>
        </w:rPr>
        <w:t xml:space="preserve"> to transfer and </w:t>
      </w:r>
      <w:proofErr w:type="spellStart"/>
      <w:r>
        <w:rPr>
          <w:color w:val="222222"/>
          <w:highlight w:val="white"/>
        </w:rPr>
        <w:t>training</w:t>
      </w:r>
      <w:proofErr w:type="spellEnd"/>
      <w:r>
        <w:rPr>
          <w:color w:val="222222"/>
          <w:highlight w:val="white"/>
        </w:rPr>
        <w:t xml:space="preserve"> transfer: A </w:t>
      </w:r>
      <w:proofErr w:type="spellStart"/>
      <w:r>
        <w:rPr>
          <w:color w:val="222222"/>
          <w:highlight w:val="white"/>
        </w:rPr>
        <w:t>multilevel</w:t>
      </w:r>
      <w:proofErr w:type="spellEnd"/>
      <w:r>
        <w:rPr>
          <w:color w:val="222222"/>
          <w:highlight w:val="white"/>
        </w:rPr>
        <w:t xml:space="preserve"> </w:t>
      </w:r>
      <w:proofErr w:type="spellStart"/>
      <w:r>
        <w:rPr>
          <w:color w:val="222222"/>
          <w:highlight w:val="white"/>
        </w:rPr>
        <w:t>indirect</w:t>
      </w:r>
      <w:proofErr w:type="spellEnd"/>
      <w:r>
        <w:rPr>
          <w:color w:val="222222"/>
          <w:highlight w:val="white"/>
        </w:rPr>
        <w:t xml:space="preserve"> </w:t>
      </w:r>
      <w:proofErr w:type="spellStart"/>
      <w:r>
        <w:rPr>
          <w:color w:val="222222"/>
          <w:highlight w:val="white"/>
        </w:rPr>
        <w:t>effects</w:t>
      </w:r>
      <w:proofErr w:type="spellEnd"/>
      <w:r>
        <w:rPr>
          <w:color w:val="222222"/>
          <w:highlight w:val="white"/>
        </w:rPr>
        <w:t xml:space="preserve"> model. </w:t>
      </w:r>
      <w:r>
        <w:rPr>
          <w:i/>
          <w:color w:val="222222"/>
          <w:highlight w:val="white"/>
        </w:rPr>
        <w:t xml:space="preserve">International </w:t>
      </w:r>
      <w:proofErr w:type="spellStart"/>
      <w:r>
        <w:rPr>
          <w:i/>
          <w:color w:val="222222"/>
          <w:highlight w:val="white"/>
        </w:rPr>
        <w:t>Journal</w:t>
      </w:r>
      <w:proofErr w:type="spellEnd"/>
      <w:r>
        <w:rPr>
          <w:i/>
          <w:color w:val="222222"/>
          <w:highlight w:val="white"/>
        </w:rPr>
        <w:t xml:space="preserve"> </w:t>
      </w:r>
      <w:proofErr w:type="spellStart"/>
      <w:r>
        <w:rPr>
          <w:i/>
          <w:color w:val="222222"/>
          <w:highlight w:val="white"/>
        </w:rPr>
        <w:t>of</w:t>
      </w:r>
      <w:proofErr w:type="spellEnd"/>
      <w:r>
        <w:rPr>
          <w:i/>
          <w:color w:val="222222"/>
          <w:highlight w:val="white"/>
        </w:rPr>
        <w:t xml:space="preserve"> </w:t>
      </w:r>
      <w:proofErr w:type="spellStart"/>
      <w:r>
        <w:rPr>
          <w:i/>
          <w:color w:val="222222"/>
          <w:highlight w:val="white"/>
        </w:rPr>
        <w:t>Training</w:t>
      </w:r>
      <w:proofErr w:type="spellEnd"/>
      <w:r>
        <w:rPr>
          <w:i/>
          <w:color w:val="222222"/>
          <w:highlight w:val="white"/>
        </w:rPr>
        <w:t xml:space="preserve"> and Development</w:t>
      </w:r>
      <w:r>
        <w:rPr>
          <w:color w:val="222222"/>
          <w:highlight w:val="white"/>
        </w:rPr>
        <w:t xml:space="preserve">, </w:t>
      </w:r>
      <w:r>
        <w:rPr>
          <w:i/>
          <w:color w:val="222222"/>
          <w:highlight w:val="white"/>
        </w:rPr>
        <w:t>19</w:t>
      </w:r>
      <w:r>
        <w:rPr>
          <w:color w:val="222222"/>
          <w:highlight w:val="white"/>
        </w:rPr>
        <w:t xml:space="preserve">(3), 161-178. </w:t>
      </w:r>
      <w:hyperlink r:id="rId18">
        <w:r>
          <w:rPr>
            <w:color w:val="222222"/>
            <w:highlight w:val="white"/>
          </w:rPr>
          <w:t>https://doi.org/10.1111/ijtd.12054</w:t>
        </w:r>
      </w:hyperlink>
    </w:p>
    <w:p w14:paraId="7646C155" w14:textId="77777777" w:rsidR="00D20007" w:rsidRDefault="00000000">
      <w:pPr>
        <w:spacing w:before="240" w:after="240"/>
        <w:rPr>
          <w:color w:val="222222"/>
          <w:highlight w:val="white"/>
        </w:rPr>
      </w:pPr>
      <w:proofErr w:type="spellStart"/>
      <w:r>
        <w:t>Mulder</w:t>
      </w:r>
      <w:proofErr w:type="spellEnd"/>
      <w:r>
        <w:t xml:space="preserve">, H. R., &amp; </w:t>
      </w:r>
      <w:proofErr w:type="spellStart"/>
      <w:r>
        <w:t>Ellinger</w:t>
      </w:r>
      <w:proofErr w:type="spellEnd"/>
      <w:r>
        <w:t xml:space="preserve">, D. A. (2013). </w:t>
      </w:r>
      <w:proofErr w:type="spellStart"/>
      <w:r>
        <w:t>Perceptions</w:t>
      </w:r>
      <w:proofErr w:type="spellEnd"/>
      <w:r>
        <w:t xml:space="preserve"> </w:t>
      </w:r>
      <w:proofErr w:type="spellStart"/>
      <w:r>
        <w:t>of</w:t>
      </w:r>
      <w:proofErr w:type="spellEnd"/>
      <w:r>
        <w:t xml:space="preserve"> </w:t>
      </w:r>
      <w:proofErr w:type="spellStart"/>
      <w:r>
        <w:t>quality</w:t>
      </w:r>
      <w:proofErr w:type="spellEnd"/>
      <w:r>
        <w:t xml:space="preserve"> </w:t>
      </w:r>
      <w:proofErr w:type="spellStart"/>
      <w:r>
        <w:t>of</w:t>
      </w:r>
      <w:proofErr w:type="spellEnd"/>
      <w:r>
        <w:t xml:space="preserve"> feedback in </w:t>
      </w:r>
      <w:proofErr w:type="spellStart"/>
      <w:r>
        <w:t>organizations</w:t>
      </w:r>
      <w:proofErr w:type="spellEnd"/>
      <w:r>
        <w:t xml:space="preserve">. </w:t>
      </w:r>
      <w:proofErr w:type="spellStart"/>
      <w:r>
        <w:rPr>
          <w:i/>
        </w:rPr>
        <w:t>European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Training</w:t>
      </w:r>
      <w:proofErr w:type="spellEnd"/>
      <w:r>
        <w:rPr>
          <w:i/>
        </w:rPr>
        <w:t xml:space="preserve"> and Development, 37</w:t>
      </w:r>
      <w:r>
        <w:t>(1), 4–23. https://doi.org/10.1108/03090591311293266</w:t>
      </w:r>
    </w:p>
    <w:p w14:paraId="1373E027" w14:textId="77777777" w:rsidR="00D20007" w:rsidRDefault="00000000">
      <w:pPr>
        <w:shd w:val="clear" w:color="auto" w:fill="FFFFFF"/>
        <w:spacing w:before="0" w:after="0" w:line="276" w:lineRule="auto"/>
        <w:ind w:right="80"/>
        <w:rPr>
          <w:color w:val="222222"/>
          <w:highlight w:val="white"/>
        </w:rPr>
      </w:pPr>
      <w:r>
        <w:rPr>
          <w:color w:val="222222"/>
          <w:highlight w:val="white"/>
        </w:rPr>
        <w:t xml:space="preserve">Reinhold, S., </w:t>
      </w:r>
      <w:proofErr w:type="spellStart"/>
      <w:r>
        <w:rPr>
          <w:color w:val="222222"/>
          <w:highlight w:val="white"/>
        </w:rPr>
        <w:t>Gegenfurtner</w:t>
      </w:r>
      <w:proofErr w:type="spellEnd"/>
      <w:r>
        <w:rPr>
          <w:color w:val="222222"/>
          <w:highlight w:val="white"/>
        </w:rPr>
        <w:t xml:space="preserve">, A., &amp; </w:t>
      </w:r>
      <w:proofErr w:type="spellStart"/>
      <w:r>
        <w:rPr>
          <w:color w:val="222222"/>
          <w:highlight w:val="white"/>
        </w:rPr>
        <w:t>Lewalter</w:t>
      </w:r>
      <w:proofErr w:type="spellEnd"/>
      <w:r>
        <w:rPr>
          <w:color w:val="222222"/>
          <w:highlight w:val="white"/>
        </w:rPr>
        <w:t xml:space="preserve">, D. (2018). </w:t>
      </w:r>
      <w:proofErr w:type="spellStart"/>
      <w:r>
        <w:rPr>
          <w:color w:val="222222"/>
          <w:highlight w:val="white"/>
        </w:rPr>
        <w:t>Social</w:t>
      </w:r>
      <w:proofErr w:type="spellEnd"/>
      <w:r>
        <w:rPr>
          <w:color w:val="222222"/>
          <w:highlight w:val="white"/>
        </w:rPr>
        <w:t xml:space="preserve"> support and </w:t>
      </w:r>
      <w:proofErr w:type="spellStart"/>
      <w:r>
        <w:rPr>
          <w:color w:val="222222"/>
          <w:highlight w:val="white"/>
        </w:rPr>
        <w:t>motivation</w:t>
      </w:r>
      <w:proofErr w:type="spellEnd"/>
      <w:r>
        <w:rPr>
          <w:color w:val="222222"/>
          <w:highlight w:val="white"/>
        </w:rPr>
        <w:t xml:space="preserve"> to transfer as </w:t>
      </w:r>
      <w:proofErr w:type="spellStart"/>
      <w:r>
        <w:rPr>
          <w:color w:val="222222"/>
          <w:highlight w:val="white"/>
        </w:rPr>
        <w:t>predictors</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training</w:t>
      </w:r>
      <w:proofErr w:type="spellEnd"/>
      <w:r>
        <w:rPr>
          <w:color w:val="222222"/>
          <w:highlight w:val="white"/>
        </w:rPr>
        <w:t xml:space="preserve"> transfer: Testing full and </w:t>
      </w:r>
      <w:proofErr w:type="spellStart"/>
      <w:r>
        <w:rPr>
          <w:color w:val="222222"/>
          <w:highlight w:val="white"/>
        </w:rPr>
        <w:t>partial</w:t>
      </w:r>
      <w:proofErr w:type="spellEnd"/>
      <w:r>
        <w:rPr>
          <w:color w:val="222222"/>
          <w:highlight w:val="white"/>
        </w:rPr>
        <w:t xml:space="preserve"> </w:t>
      </w:r>
      <w:proofErr w:type="spellStart"/>
      <w:r>
        <w:rPr>
          <w:color w:val="222222"/>
          <w:highlight w:val="white"/>
        </w:rPr>
        <w:t>mediation</w:t>
      </w:r>
      <w:proofErr w:type="spellEnd"/>
      <w:r>
        <w:rPr>
          <w:color w:val="222222"/>
          <w:highlight w:val="white"/>
        </w:rPr>
        <w:t xml:space="preserve"> </w:t>
      </w:r>
      <w:proofErr w:type="spellStart"/>
      <w:r>
        <w:rPr>
          <w:color w:val="222222"/>
          <w:highlight w:val="white"/>
        </w:rPr>
        <w:t>using</w:t>
      </w:r>
      <w:proofErr w:type="spellEnd"/>
      <w:r>
        <w:rPr>
          <w:color w:val="222222"/>
          <w:highlight w:val="white"/>
        </w:rPr>
        <w:t xml:space="preserve"> meta-</w:t>
      </w:r>
      <w:proofErr w:type="spellStart"/>
      <w:r>
        <w:rPr>
          <w:color w:val="222222"/>
          <w:highlight w:val="white"/>
        </w:rPr>
        <w:t>analytic</w:t>
      </w:r>
      <w:proofErr w:type="spellEnd"/>
      <w:r>
        <w:rPr>
          <w:color w:val="222222"/>
          <w:highlight w:val="white"/>
        </w:rPr>
        <w:t xml:space="preserve"> </w:t>
      </w:r>
      <w:proofErr w:type="spellStart"/>
      <w:r>
        <w:rPr>
          <w:color w:val="222222"/>
          <w:highlight w:val="white"/>
        </w:rPr>
        <w:t>structural</w:t>
      </w:r>
      <w:proofErr w:type="spellEnd"/>
      <w:r>
        <w:rPr>
          <w:color w:val="222222"/>
          <w:highlight w:val="white"/>
        </w:rPr>
        <w:t xml:space="preserve"> </w:t>
      </w:r>
      <w:proofErr w:type="spellStart"/>
      <w:r>
        <w:rPr>
          <w:color w:val="222222"/>
          <w:highlight w:val="white"/>
        </w:rPr>
        <w:t>equation</w:t>
      </w:r>
      <w:proofErr w:type="spellEnd"/>
      <w:r>
        <w:rPr>
          <w:color w:val="222222"/>
          <w:highlight w:val="white"/>
        </w:rPr>
        <w:t xml:space="preserve"> modelling. </w:t>
      </w:r>
      <w:r>
        <w:rPr>
          <w:i/>
          <w:color w:val="222222"/>
          <w:highlight w:val="white"/>
        </w:rPr>
        <w:t xml:space="preserve">International </w:t>
      </w:r>
      <w:proofErr w:type="spellStart"/>
      <w:r>
        <w:rPr>
          <w:i/>
          <w:color w:val="222222"/>
          <w:highlight w:val="white"/>
        </w:rPr>
        <w:t>Journal</w:t>
      </w:r>
      <w:proofErr w:type="spellEnd"/>
      <w:r>
        <w:rPr>
          <w:i/>
          <w:color w:val="222222"/>
          <w:highlight w:val="white"/>
        </w:rPr>
        <w:t xml:space="preserve"> </w:t>
      </w:r>
      <w:proofErr w:type="spellStart"/>
      <w:r>
        <w:rPr>
          <w:i/>
          <w:color w:val="222222"/>
          <w:highlight w:val="white"/>
        </w:rPr>
        <w:t>of</w:t>
      </w:r>
      <w:proofErr w:type="spellEnd"/>
      <w:r>
        <w:rPr>
          <w:i/>
          <w:color w:val="222222"/>
          <w:highlight w:val="white"/>
        </w:rPr>
        <w:t xml:space="preserve"> </w:t>
      </w:r>
      <w:proofErr w:type="spellStart"/>
      <w:r>
        <w:rPr>
          <w:i/>
          <w:color w:val="222222"/>
          <w:highlight w:val="white"/>
        </w:rPr>
        <w:t>Training</w:t>
      </w:r>
      <w:proofErr w:type="spellEnd"/>
      <w:r>
        <w:rPr>
          <w:i/>
          <w:color w:val="222222"/>
          <w:highlight w:val="white"/>
        </w:rPr>
        <w:t xml:space="preserve"> and Development</w:t>
      </w:r>
      <w:r>
        <w:rPr>
          <w:color w:val="222222"/>
          <w:highlight w:val="white"/>
        </w:rPr>
        <w:t xml:space="preserve">, </w:t>
      </w:r>
      <w:r>
        <w:rPr>
          <w:i/>
          <w:color w:val="222222"/>
          <w:highlight w:val="white"/>
        </w:rPr>
        <w:t>22</w:t>
      </w:r>
      <w:r>
        <w:rPr>
          <w:color w:val="222222"/>
          <w:highlight w:val="white"/>
        </w:rPr>
        <w:t xml:space="preserve">(1), 1-14. </w:t>
      </w:r>
      <w:hyperlink r:id="rId19">
        <w:r>
          <w:rPr>
            <w:color w:val="222222"/>
            <w:highlight w:val="white"/>
          </w:rPr>
          <w:t>https://doi.org/10.1111/ijtd.12115</w:t>
        </w:r>
      </w:hyperlink>
    </w:p>
    <w:p w14:paraId="5F6AFED3" w14:textId="77777777" w:rsidR="00D20007" w:rsidRDefault="00000000">
      <w:pPr>
        <w:spacing w:before="240" w:after="240"/>
        <w:rPr>
          <w:color w:val="222222"/>
          <w:highlight w:val="white"/>
        </w:rPr>
      </w:pPr>
      <w:proofErr w:type="spellStart"/>
      <w:r>
        <w:t>Rollag</w:t>
      </w:r>
      <w:proofErr w:type="spellEnd"/>
      <w:r>
        <w:t xml:space="preserve">, K.W., Parise, S., &amp; </w:t>
      </w:r>
      <w:proofErr w:type="spellStart"/>
      <w:r>
        <w:t>Cross</w:t>
      </w:r>
      <w:proofErr w:type="spellEnd"/>
      <w:r>
        <w:t xml:space="preserve">, R. (2005). </w:t>
      </w:r>
      <w:proofErr w:type="spellStart"/>
      <w:r>
        <w:t>Getting</w:t>
      </w:r>
      <w:proofErr w:type="spellEnd"/>
      <w:r>
        <w:t xml:space="preserve"> </w:t>
      </w:r>
      <w:proofErr w:type="spellStart"/>
      <w:r>
        <w:t>new</w:t>
      </w:r>
      <w:proofErr w:type="spellEnd"/>
      <w:r>
        <w:t xml:space="preserve"> </w:t>
      </w:r>
      <w:proofErr w:type="spellStart"/>
      <w:r>
        <w:t>hires</w:t>
      </w:r>
      <w:proofErr w:type="spellEnd"/>
      <w:r>
        <w:t xml:space="preserve"> up to speed </w:t>
      </w:r>
      <w:proofErr w:type="spellStart"/>
      <w:r>
        <w:t>quickly</w:t>
      </w:r>
      <w:proofErr w:type="spellEnd"/>
      <w:r>
        <w:t xml:space="preserve">. </w:t>
      </w:r>
      <w:r>
        <w:rPr>
          <w:i/>
        </w:rPr>
        <w:t xml:space="preserve">MIT </w:t>
      </w:r>
      <w:proofErr w:type="spellStart"/>
      <w:r>
        <w:rPr>
          <w:i/>
        </w:rPr>
        <w:t>Sloan</w:t>
      </w:r>
      <w:proofErr w:type="spellEnd"/>
      <w:r>
        <w:rPr>
          <w:i/>
        </w:rPr>
        <w:t xml:space="preserve"> Management </w:t>
      </w:r>
      <w:proofErr w:type="spellStart"/>
      <w:r>
        <w:rPr>
          <w:i/>
        </w:rPr>
        <w:t>Review</w:t>
      </w:r>
      <w:proofErr w:type="spellEnd"/>
      <w:r>
        <w:rPr>
          <w:i/>
        </w:rPr>
        <w:t>, 46(2)</w:t>
      </w:r>
      <w:r>
        <w:t>, 35-41.</w:t>
      </w:r>
    </w:p>
    <w:p w14:paraId="26BEC982" w14:textId="77777777" w:rsidR="00D20007" w:rsidRDefault="00000000">
      <w:pPr>
        <w:shd w:val="clear" w:color="auto" w:fill="FFFFFF"/>
        <w:spacing w:before="0" w:after="0" w:line="276" w:lineRule="auto"/>
        <w:ind w:right="80"/>
        <w:rPr>
          <w:color w:val="222222"/>
          <w:highlight w:val="white"/>
        </w:rPr>
      </w:pPr>
      <w:proofErr w:type="spellStart"/>
      <w:r>
        <w:rPr>
          <w:color w:val="222222"/>
          <w:highlight w:val="white"/>
        </w:rPr>
        <w:lastRenderedPageBreak/>
        <w:t>Scanlan</w:t>
      </w:r>
      <w:proofErr w:type="spellEnd"/>
      <w:r>
        <w:rPr>
          <w:color w:val="222222"/>
          <w:highlight w:val="white"/>
        </w:rPr>
        <w:t xml:space="preserve">, J. N., &amp; </w:t>
      </w:r>
      <w:proofErr w:type="spellStart"/>
      <w:r>
        <w:rPr>
          <w:color w:val="222222"/>
          <w:highlight w:val="white"/>
        </w:rPr>
        <w:t>Still</w:t>
      </w:r>
      <w:proofErr w:type="spellEnd"/>
      <w:r>
        <w:rPr>
          <w:color w:val="222222"/>
          <w:highlight w:val="white"/>
        </w:rPr>
        <w:t xml:space="preserve">, M. (2019). </w:t>
      </w:r>
      <w:proofErr w:type="spellStart"/>
      <w:r>
        <w:rPr>
          <w:color w:val="222222"/>
          <w:highlight w:val="white"/>
        </w:rPr>
        <w:t>Relationships</w:t>
      </w:r>
      <w:proofErr w:type="spellEnd"/>
      <w:r>
        <w:rPr>
          <w:color w:val="222222"/>
          <w:highlight w:val="white"/>
        </w:rPr>
        <w:t xml:space="preserve"> </w:t>
      </w:r>
      <w:proofErr w:type="spellStart"/>
      <w:r>
        <w:rPr>
          <w:color w:val="222222"/>
          <w:highlight w:val="white"/>
        </w:rPr>
        <w:t>between</w:t>
      </w:r>
      <w:proofErr w:type="spellEnd"/>
      <w:r>
        <w:rPr>
          <w:color w:val="222222"/>
          <w:highlight w:val="white"/>
        </w:rPr>
        <w:t xml:space="preserve"> </w:t>
      </w:r>
      <w:proofErr w:type="spellStart"/>
      <w:r>
        <w:rPr>
          <w:color w:val="222222"/>
          <w:highlight w:val="white"/>
        </w:rPr>
        <w:t>burnout</w:t>
      </w:r>
      <w:proofErr w:type="spellEnd"/>
      <w:r>
        <w:rPr>
          <w:color w:val="222222"/>
          <w:highlight w:val="white"/>
        </w:rPr>
        <w:t xml:space="preserve">, </w:t>
      </w:r>
      <w:proofErr w:type="spellStart"/>
      <w:r>
        <w:rPr>
          <w:color w:val="222222"/>
          <w:highlight w:val="white"/>
        </w:rPr>
        <w:t>turnover</w:t>
      </w:r>
      <w:proofErr w:type="spellEnd"/>
      <w:r>
        <w:rPr>
          <w:color w:val="222222"/>
          <w:highlight w:val="white"/>
        </w:rPr>
        <w:t xml:space="preserve"> </w:t>
      </w:r>
      <w:proofErr w:type="spellStart"/>
      <w:r>
        <w:rPr>
          <w:color w:val="222222"/>
          <w:highlight w:val="white"/>
        </w:rPr>
        <w:t>intention</w:t>
      </w:r>
      <w:proofErr w:type="spellEnd"/>
      <w:r>
        <w:rPr>
          <w:color w:val="222222"/>
          <w:highlight w:val="white"/>
        </w:rPr>
        <w:t xml:space="preserve">, </w:t>
      </w:r>
      <w:proofErr w:type="spellStart"/>
      <w:r>
        <w:rPr>
          <w:color w:val="222222"/>
          <w:highlight w:val="white"/>
        </w:rPr>
        <w:t>job</w:t>
      </w:r>
      <w:proofErr w:type="spellEnd"/>
      <w:r>
        <w:rPr>
          <w:color w:val="222222"/>
          <w:highlight w:val="white"/>
        </w:rPr>
        <w:t xml:space="preserve"> </w:t>
      </w:r>
      <w:proofErr w:type="spellStart"/>
      <w:r>
        <w:rPr>
          <w:color w:val="222222"/>
          <w:highlight w:val="white"/>
        </w:rPr>
        <w:t>satisfaction</w:t>
      </w:r>
      <w:proofErr w:type="spellEnd"/>
      <w:r>
        <w:rPr>
          <w:color w:val="222222"/>
          <w:highlight w:val="white"/>
        </w:rPr>
        <w:t xml:space="preserve">, </w:t>
      </w:r>
      <w:proofErr w:type="spellStart"/>
      <w:r>
        <w:rPr>
          <w:color w:val="222222"/>
          <w:highlight w:val="white"/>
        </w:rPr>
        <w:t>job</w:t>
      </w:r>
      <w:proofErr w:type="spellEnd"/>
      <w:r>
        <w:rPr>
          <w:color w:val="222222"/>
          <w:highlight w:val="white"/>
        </w:rPr>
        <w:t xml:space="preserve"> </w:t>
      </w:r>
      <w:proofErr w:type="spellStart"/>
      <w:r>
        <w:rPr>
          <w:color w:val="222222"/>
          <w:highlight w:val="white"/>
        </w:rPr>
        <w:t>demands</w:t>
      </w:r>
      <w:proofErr w:type="spellEnd"/>
      <w:r>
        <w:rPr>
          <w:color w:val="222222"/>
          <w:highlight w:val="white"/>
        </w:rPr>
        <w:t xml:space="preserve"> and </w:t>
      </w:r>
      <w:proofErr w:type="spellStart"/>
      <w:r>
        <w:rPr>
          <w:color w:val="222222"/>
          <w:highlight w:val="white"/>
        </w:rPr>
        <w:t>job</w:t>
      </w:r>
      <w:proofErr w:type="spellEnd"/>
      <w:r>
        <w:rPr>
          <w:color w:val="222222"/>
          <w:highlight w:val="white"/>
        </w:rPr>
        <w:t xml:space="preserve"> </w:t>
      </w:r>
      <w:proofErr w:type="spellStart"/>
      <w:r>
        <w:rPr>
          <w:color w:val="222222"/>
          <w:highlight w:val="white"/>
        </w:rPr>
        <w:t>resources</w:t>
      </w:r>
      <w:proofErr w:type="spellEnd"/>
      <w:r>
        <w:rPr>
          <w:color w:val="222222"/>
          <w:highlight w:val="white"/>
        </w:rPr>
        <w:t xml:space="preserve"> </w:t>
      </w:r>
      <w:proofErr w:type="spellStart"/>
      <w:r>
        <w:rPr>
          <w:color w:val="222222"/>
          <w:highlight w:val="white"/>
        </w:rPr>
        <w:t>for</w:t>
      </w:r>
      <w:proofErr w:type="spellEnd"/>
      <w:r>
        <w:rPr>
          <w:color w:val="222222"/>
          <w:highlight w:val="white"/>
        </w:rPr>
        <w:t xml:space="preserve"> </w:t>
      </w:r>
      <w:proofErr w:type="spellStart"/>
      <w:r>
        <w:rPr>
          <w:color w:val="222222"/>
          <w:highlight w:val="white"/>
        </w:rPr>
        <w:t>mental</w:t>
      </w:r>
      <w:proofErr w:type="spellEnd"/>
      <w:r>
        <w:rPr>
          <w:color w:val="222222"/>
          <w:highlight w:val="white"/>
        </w:rPr>
        <w:t xml:space="preserve"> </w:t>
      </w:r>
      <w:proofErr w:type="spellStart"/>
      <w:r>
        <w:rPr>
          <w:color w:val="222222"/>
          <w:highlight w:val="white"/>
        </w:rPr>
        <w:t>health</w:t>
      </w:r>
      <w:proofErr w:type="spellEnd"/>
      <w:r>
        <w:rPr>
          <w:color w:val="222222"/>
          <w:highlight w:val="white"/>
        </w:rPr>
        <w:t xml:space="preserve"> </w:t>
      </w:r>
      <w:proofErr w:type="spellStart"/>
      <w:r>
        <w:rPr>
          <w:color w:val="222222"/>
          <w:highlight w:val="white"/>
        </w:rPr>
        <w:t>personnel</w:t>
      </w:r>
      <w:proofErr w:type="spellEnd"/>
      <w:r>
        <w:rPr>
          <w:color w:val="222222"/>
          <w:highlight w:val="white"/>
        </w:rPr>
        <w:t xml:space="preserve"> in </w:t>
      </w:r>
      <w:proofErr w:type="spellStart"/>
      <w:r>
        <w:rPr>
          <w:color w:val="222222"/>
          <w:highlight w:val="white"/>
        </w:rPr>
        <w:t>an</w:t>
      </w:r>
      <w:proofErr w:type="spellEnd"/>
      <w:r>
        <w:rPr>
          <w:color w:val="222222"/>
          <w:highlight w:val="white"/>
        </w:rPr>
        <w:t xml:space="preserve"> </w:t>
      </w:r>
      <w:proofErr w:type="spellStart"/>
      <w:r>
        <w:rPr>
          <w:color w:val="222222"/>
          <w:highlight w:val="white"/>
        </w:rPr>
        <w:t>Australian</w:t>
      </w:r>
      <w:proofErr w:type="spellEnd"/>
      <w:r>
        <w:rPr>
          <w:color w:val="222222"/>
          <w:highlight w:val="white"/>
        </w:rPr>
        <w:t xml:space="preserve"> </w:t>
      </w:r>
      <w:proofErr w:type="spellStart"/>
      <w:r>
        <w:rPr>
          <w:color w:val="222222"/>
          <w:highlight w:val="white"/>
        </w:rPr>
        <w:t>mental</w:t>
      </w:r>
      <w:proofErr w:type="spellEnd"/>
      <w:r>
        <w:rPr>
          <w:color w:val="222222"/>
          <w:highlight w:val="white"/>
        </w:rPr>
        <w:t xml:space="preserve"> </w:t>
      </w:r>
      <w:proofErr w:type="spellStart"/>
      <w:r>
        <w:rPr>
          <w:color w:val="222222"/>
          <w:highlight w:val="white"/>
        </w:rPr>
        <w:t>health</w:t>
      </w:r>
      <w:proofErr w:type="spellEnd"/>
      <w:r>
        <w:rPr>
          <w:color w:val="222222"/>
          <w:highlight w:val="white"/>
        </w:rPr>
        <w:t xml:space="preserve"> </w:t>
      </w:r>
      <w:proofErr w:type="spellStart"/>
      <w:r>
        <w:rPr>
          <w:color w:val="222222"/>
          <w:highlight w:val="white"/>
        </w:rPr>
        <w:t>service</w:t>
      </w:r>
      <w:proofErr w:type="spellEnd"/>
      <w:r>
        <w:rPr>
          <w:color w:val="222222"/>
          <w:highlight w:val="white"/>
        </w:rPr>
        <w:t xml:space="preserve">. </w:t>
      </w:r>
      <w:r>
        <w:rPr>
          <w:i/>
          <w:color w:val="222222"/>
          <w:highlight w:val="white"/>
        </w:rPr>
        <w:t xml:space="preserve">BMC </w:t>
      </w:r>
      <w:proofErr w:type="spellStart"/>
      <w:r>
        <w:rPr>
          <w:i/>
          <w:color w:val="222222"/>
          <w:highlight w:val="white"/>
        </w:rPr>
        <w:t>Health</w:t>
      </w:r>
      <w:proofErr w:type="spellEnd"/>
      <w:r>
        <w:rPr>
          <w:i/>
          <w:color w:val="222222"/>
          <w:highlight w:val="white"/>
        </w:rPr>
        <w:t xml:space="preserve"> </w:t>
      </w:r>
      <w:proofErr w:type="spellStart"/>
      <w:r>
        <w:rPr>
          <w:i/>
          <w:color w:val="222222"/>
          <w:highlight w:val="white"/>
        </w:rPr>
        <w:t>Services</w:t>
      </w:r>
      <w:proofErr w:type="spellEnd"/>
      <w:r>
        <w:rPr>
          <w:i/>
          <w:color w:val="222222"/>
          <w:highlight w:val="white"/>
        </w:rPr>
        <w:t xml:space="preserve"> </w:t>
      </w:r>
      <w:proofErr w:type="spellStart"/>
      <w:r>
        <w:rPr>
          <w:i/>
          <w:color w:val="222222"/>
          <w:highlight w:val="white"/>
        </w:rPr>
        <w:t>Research</w:t>
      </w:r>
      <w:proofErr w:type="spellEnd"/>
      <w:r>
        <w:rPr>
          <w:color w:val="222222"/>
          <w:highlight w:val="white"/>
        </w:rPr>
        <w:t xml:space="preserve">, </w:t>
      </w:r>
      <w:r>
        <w:rPr>
          <w:i/>
          <w:color w:val="222222"/>
          <w:highlight w:val="white"/>
        </w:rPr>
        <w:t>19</w:t>
      </w:r>
      <w:r>
        <w:rPr>
          <w:color w:val="222222"/>
          <w:highlight w:val="white"/>
        </w:rPr>
        <w:t xml:space="preserve">(1). </w:t>
      </w:r>
      <w:hyperlink r:id="rId20">
        <w:r>
          <w:rPr>
            <w:color w:val="222222"/>
            <w:highlight w:val="white"/>
          </w:rPr>
          <w:t>https://doi.org/10.1186/s12913-018-3841-z</w:t>
        </w:r>
      </w:hyperlink>
    </w:p>
    <w:p w14:paraId="00454670" w14:textId="77777777" w:rsidR="00D20007" w:rsidRDefault="00000000">
      <w:pPr>
        <w:spacing w:before="240" w:after="240"/>
      </w:pPr>
      <w:proofErr w:type="spellStart"/>
      <w:r>
        <w:t>Westover</w:t>
      </w:r>
      <w:proofErr w:type="spellEnd"/>
      <w:r>
        <w:t xml:space="preserve">, J. H., </w:t>
      </w:r>
      <w:proofErr w:type="spellStart"/>
      <w:r>
        <w:t>Westover</w:t>
      </w:r>
      <w:proofErr w:type="spellEnd"/>
      <w:r>
        <w:t xml:space="preserve">, A. R., &amp; </w:t>
      </w:r>
      <w:proofErr w:type="spellStart"/>
      <w:r>
        <w:t>Westover</w:t>
      </w:r>
      <w:proofErr w:type="spellEnd"/>
      <w:r>
        <w:t xml:space="preserve">, L. A. (2010). </w:t>
      </w:r>
      <w:proofErr w:type="spellStart"/>
      <w:r>
        <w:t>Enhancing</w:t>
      </w:r>
      <w:proofErr w:type="spellEnd"/>
      <w:r>
        <w:t xml:space="preserve"> long‐term </w:t>
      </w:r>
      <w:proofErr w:type="spellStart"/>
      <w:r>
        <w:t>worker</w:t>
      </w:r>
      <w:proofErr w:type="spellEnd"/>
      <w:r>
        <w:t xml:space="preserve"> </w:t>
      </w:r>
      <w:proofErr w:type="spellStart"/>
      <w:r>
        <w:t>productivity</w:t>
      </w:r>
      <w:proofErr w:type="spellEnd"/>
      <w:r>
        <w:t xml:space="preserve"> and performance. </w:t>
      </w:r>
      <w:r>
        <w:rPr>
          <w:i/>
        </w:rPr>
        <w:t xml:space="preserve">International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Productivity</w:t>
      </w:r>
      <w:proofErr w:type="spellEnd"/>
      <w:r>
        <w:rPr>
          <w:i/>
        </w:rPr>
        <w:t xml:space="preserve"> and Performance Management, 59</w:t>
      </w:r>
      <w:r>
        <w:t>(4), 372–387. https://doi.org/10.1108/1741040101103891</w:t>
      </w:r>
    </w:p>
    <w:p w14:paraId="7CABF1BA" w14:textId="77777777" w:rsidR="00D20007" w:rsidRDefault="00D20007">
      <w:pPr>
        <w:spacing w:before="240" w:after="240"/>
      </w:pPr>
    </w:p>
    <w:p w14:paraId="6B6571DE" w14:textId="77777777" w:rsidR="00D20007" w:rsidRDefault="00D20007">
      <w:pPr>
        <w:spacing w:before="240" w:after="240"/>
      </w:pPr>
    </w:p>
    <w:p w14:paraId="2DCE3F45" w14:textId="77777777" w:rsidR="00D20007" w:rsidRDefault="00D20007"/>
    <w:p w14:paraId="5C5E0A03" w14:textId="77777777" w:rsidR="00D20007" w:rsidRDefault="00D20007"/>
    <w:p w14:paraId="1EB30E07" w14:textId="77777777" w:rsidR="00D20007" w:rsidRDefault="00D20007"/>
    <w:p w14:paraId="562DDC76" w14:textId="77777777" w:rsidR="00D20007" w:rsidRDefault="00D20007"/>
    <w:p w14:paraId="386F845E" w14:textId="77777777" w:rsidR="00D20007" w:rsidRDefault="00D20007"/>
    <w:p w14:paraId="2935DA66" w14:textId="77777777" w:rsidR="00D20007" w:rsidRDefault="00D20007">
      <w:pPr>
        <w:spacing w:before="240" w:after="240" w:line="276" w:lineRule="auto"/>
        <w:jc w:val="left"/>
        <w:rPr>
          <w:b/>
          <w:sz w:val="22"/>
          <w:szCs w:val="22"/>
        </w:rPr>
      </w:pPr>
    </w:p>
    <w:p w14:paraId="12084324" w14:textId="77777777" w:rsidR="00D20007" w:rsidRDefault="00000000">
      <w:pPr>
        <w:rPr>
          <w:b/>
          <w:sz w:val="22"/>
          <w:szCs w:val="22"/>
        </w:rPr>
      </w:pPr>
      <w:r>
        <w:br w:type="page"/>
      </w:r>
    </w:p>
    <w:p w14:paraId="62046583" w14:textId="77777777" w:rsidR="00D20007" w:rsidRDefault="00000000">
      <w:pPr>
        <w:pStyle w:val="Nadpis1"/>
      </w:pPr>
      <w:bookmarkStart w:id="86" w:name="_heading=h.26in1rg" w:colFirst="0" w:colLast="0"/>
      <w:bookmarkEnd w:id="86"/>
      <w:r>
        <w:lastRenderedPageBreak/>
        <w:t>Přílohy</w:t>
      </w:r>
    </w:p>
    <w:p w14:paraId="5DB73D96" w14:textId="77777777" w:rsidR="00D20007" w:rsidRDefault="00000000">
      <w:pPr>
        <w:pStyle w:val="Nadpis2"/>
      </w:pPr>
      <w:bookmarkStart w:id="87" w:name="_heading=h.lnxbz9" w:colFirst="0" w:colLast="0"/>
      <w:bookmarkEnd w:id="87"/>
      <w:proofErr w:type="spellStart"/>
      <w:r>
        <w:t>Příloha</w:t>
      </w:r>
      <w:proofErr w:type="spellEnd"/>
      <w:r>
        <w:t xml:space="preserve"> č. 1 - obecné dotazy k náboru nových </w:t>
      </w:r>
      <w:proofErr w:type="spellStart"/>
      <w:r>
        <w:t>zaměstnanců</w:t>
      </w:r>
      <w:proofErr w:type="spellEnd"/>
    </w:p>
    <w:p w14:paraId="59C28C04" w14:textId="1A70DE44" w:rsidR="00D20007" w:rsidRDefault="00000000">
      <w:pPr>
        <w:spacing w:before="240" w:after="200"/>
        <w:rPr>
          <w:sz w:val="22"/>
          <w:szCs w:val="22"/>
        </w:rPr>
      </w:pPr>
      <w:r>
        <w:rPr>
          <w:sz w:val="22"/>
          <w:szCs w:val="22"/>
        </w:rPr>
        <w:t>V rámci našeho úkolu do předmětu Psycholog v řízení lidských zdrojů jsme si rozhodli pro výběr a</w:t>
      </w:r>
      <w:r w:rsidR="008D6135">
        <w:rPr>
          <w:sz w:val="22"/>
          <w:szCs w:val="22"/>
        </w:rPr>
        <w:t> </w:t>
      </w:r>
      <w:proofErr w:type="spellStart"/>
      <w:r>
        <w:rPr>
          <w:sz w:val="22"/>
          <w:szCs w:val="22"/>
        </w:rPr>
        <w:t>onboarding</w:t>
      </w:r>
      <w:proofErr w:type="spellEnd"/>
      <w:r>
        <w:rPr>
          <w:sz w:val="22"/>
          <w:szCs w:val="22"/>
        </w:rPr>
        <w:t xml:space="preserve"> nováčků na pozici kontrola kvality. Konkrétně se chceme zaměřit na způsob, jakým jsou nováčci přijati, jakou mají zpětnou vazbu z přijímacího řízení a jak jsou postupně začleňování do pracovního procesu. Zároveň chceme prostudovat dokumentaci, která </w:t>
      </w:r>
      <w:proofErr w:type="gramStart"/>
      <w:r>
        <w:rPr>
          <w:sz w:val="22"/>
          <w:szCs w:val="22"/>
        </w:rPr>
        <w:t>slouží</w:t>
      </w:r>
      <w:proofErr w:type="gramEnd"/>
      <w:r>
        <w:rPr>
          <w:sz w:val="22"/>
          <w:szCs w:val="22"/>
        </w:rPr>
        <w:t xml:space="preserve"> jak zaměstnancům, kteří nové kolegy zaučují, tak nováčkům k lepší orientaci na nové pracovní pozici.</w:t>
      </w:r>
    </w:p>
    <w:p w14:paraId="17825E35" w14:textId="77777777" w:rsidR="00D20007" w:rsidRDefault="00000000">
      <w:pPr>
        <w:numPr>
          <w:ilvl w:val="0"/>
          <w:numId w:val="8"/>
        </w:numPr>
        <w:spacing w:before="200" w:after="0" w:line="276" w:lineRule="auto"/>
        <w:jc w:val="left"/>
        <w:rPr>
          <w:sz w:val="22"/>
          <w:szCs w:val="22"/>
        </w:rPr>
      </w:pPr>
      <w:r>
        <w:rPr>
          <w:sz w:val="22"/>
          <w:szCs w:val="22"/>
        </w:rPr>
        <w:t>Když se ptáme na proces náboru a zaučení nováčků ve vašem týmu. Co vás jako první napadne?</w:t>
      </w:r>
    </w:p>
    <w:p w14:paraId="7F64C82E" w14:textId="77777777" w:rsidR="00D20007" w:rsidRDefault="00000000">
      <w:pPr>
        <w:numPr>
          <w:ilvl w:val="0"/>
          <w:numId w:val="5"/>
        </w:numPr>
        <w:spacing w:before="0" w:after="0" w:line="276" w:lineRule="auto"/>
        <w:jc w:val="left"/>
        <w:rPr>
          <w:sz w:val="22"/>
          <w:szCs w:val="22"/>
        </w:rPr>
      </w:pPr>
      <w:r>
        <w:rPr>
          <w:sz w:val="22"/>
          <w:szCs w:val="22"/>
        </w:rPr>
        <w:t>Kde vidíte silná a kde naopak slabá místa či prostor pro zlepšení?</w:t>
      </w:r>
    </w:p>
    <w:p w14:paraId="58607E00" w14:textId="77777777" w:rsidR="00D20007" w:rsidRDefault="00000000">
      <w:pPr>
        <w:numPr>
          <w:ilvl w:val="0"/>
          <w:numId w:val="18"/>
        </w:numPr>
        <w:spacing w:before="0" w:after="0" w:line="276" w:lineRule="auto"/>
        <w:jc w:val="left"/>
        <w:rPr>
          <w:sz w:val="22"/>
          <w:szCs w:val="22"/>
        </w:rPr>
      </w:pPr>
      <w:r>
        <w:rPr>
          <w:sz w:val="22"/>
          <w:szCs w:val="22"/>
        </w:rPr>
        <w:t>Víte o nějakém dlouhodobém problému v tomto procesu?</w:t>
      </w:r>
    </w:p>
    <w:p w14:paraId="08CEB86B" w14:textId="77777777" w:rsidR="00D20007" w:rsidRDefault="00000000">
      <w:pPr>
        <w:numPr>
          <w:ilvl w:val="0"/>
          <w:numId w:val="17"/>
        </w:numPr>
        <w:spacing w:before="0" w:after="240" w:line="276" w:lineRule="auto"/>
        <w:jc w:val="left"/>
        <w:rPr>
          <w:sz w:val="22"/>
          <w:szCs w:val="22"/>
        </w:rPr>
      </w:pPr>
      <w:r>
        <w:rPr>
          <w:sz w:val="22"/>
          <w:szCs w:val="22"/>
        </w:rPr>
        <w:t>O jakých změnách jste doposud přemýšleli, co jste plánovali/plánujete?</w:t>
      </w:r>
    </w:p>
    <w:p w14:paraId="7D85A25B" w14:textId="77777777" w:rsidR="00D20007" w:rsidRDefault="00000000">
      <w:pPr>
        <w:spacing w:before="200" w:after="240" w:line="276" w:lineRule="auto"/>
        <w:rPr>
          <w:sz w:val="22"/>
          <w:szCs w:val="22"/>
        </w:rPr>
      </w:pPr>
      <w:r>
        <w:rPr>
          <w:sz w:val="22"/>
          <w:szCs w:val="22"/>
        </w:rPr>
        <w:t>Otázky k přijímacímu procesu:</w:t>
      </w:r>
    </w:p>
    <w:p w14:paraId="0AB273D3" w14:textId="77777777" w:rsidR="00D20007" w:rsidRDefault="00000000">
      <w:pPr>
        <w:numPr>
          <w:ilvl w:val="0"/>
          <w:numId w:val="14"/>
        </w:numPr>
        <w:spacing w:before="200" w:after="0" w:line="276" w:lineRule="auto"/>
        <w:rPr>
          <w:sz w:val="22"/>
          <w:szCs w:val="22"/>
        </w:rPr>
      </w:pPr>
      <w:r>
        <w:rPr>
          <w:sz w:val="22"/>
          <w:szCs w:val="22"/>
        </w:rPr>
        <w:t>Jak často a kolik nových zaměstnanců nabíráte?</w:t>
      </w:r>
    </w:p>
    <w:p w14:paraId="7B121561" w14:textId="77777777" w:rsidR="00D20007" w:rsidRDefault="00000000">
      <w:pPr>
        <w:numPr>
          <w:ilvl w:val="0"/>
          <w:numId w:val="9"/>
        </w:numPr>
        <w:spacing w:before="0" w:after="0" w:line="276" w:lineRule="auto"/>
        <w:rPr>
          <w:sz w:val="22"/>
          <w:szCs w:val="22"/>
        </w:rPr>
      </w:pPr>
      <w:r>
        <w:rPr>
          <w:sz w:val="22"/>
          <w:szCs w:val="22"/>
        </w:rPr>
        <w:t>Jaké způsoby ke shánění nových zaměstnanců využíváte? (Prosíme o zaslání inzerátu.)</w:t>
      </w:r>
    </w:p>
    <w:p w14:paraId="7FCB1F1F" w14:textId="77777777" w:rsidR="00D20007" w:rsidRDefault="00000000">
      <w:pPr>
        <w:numPr>
          <w:ilvl w:val="0"/>
          <w:numId w:val="20"/>
        </w:numPr>
        <w:spacing w:before="0" w:after="0" w:line="276" w:lineRule="auto"/>
        <w:rPr>
          <w:sz w:val="22"/>
          <w:szCs w:val="22"/>
        </w:rPr>
      </w:pPr>
      <w:r>
        <w:rPr>
          <w:sz w:val="22"/>
          <w:szCs w:val="22"/>
        </w:rPr>
        <w:t>Jak vypadá struktura běžného přijímacího řízení (od nabídky práce po přijetí nového kolegy)?</w:t>
      </w:r>
    </w:p>
    <w:p w14:paraId="2E75F641" w14:textId="77777777" w:rsidR="00D20007" w:rsidRDefault="00000000">
      <w:pPr>
        <w:numPr>
          <w:ilvl w:val="0"/>
          <w:numId w:val="12"/>
        </w:numPr>
        <w:spacing w:before="0" w:after="0" w:line="276" w:lineRule="auto"/>
        <w:rPr>
          <w:sz w:val="22"/>
          <w:szCs w:val="22"/>
        </w:rPr>
      </w:pPr>
      <w:r>
        <w:rPr>
          <w:sz w:val="22"/>
          <w:szCs w:val="22"/>
        </w:rPr>
        <w:t xml:space="preserve">Kdo vede a vyhodnocuje přijímací řízení? </w:t>
      </w:r>
      <w:proofErr w:type="gramStart"/>
      <w:r>
        <w:rPr>
          <w:sz w:val="22"/>
          <w:szCs w:val="22"/>
        </w:rPr>
        <w:t>Slouží</w:t>
      </w:r>
      <w:proofErr w:type="gramEnd"/>
      <w:r>
        <w:rPr>
          <w:sz w:val="22"/>
          <w:szCs w:val="22"/>
        </w:rPr>
        <w:t xml:space="preserve"> k tomu účelu nějaký </w:t>
      </w:r>
      <w:proofErr w:type="spellStart"/>
      <w:r>
        <w:rPr>
          <w:sz w:val="22"/>
          <w:szCs w:val="22"/>
        </w:rPr>
        <w:t>guideline</w:t>
      </w:r>
      <w:proofErr w:type="spellEnd"/>
      <w:r>
        <w:rPr>
          <w:sz w:val="22"/>
          <w:szCs w:val="22"/>
        </w:rPr>
        <w:t xml:space="preserve"> nebo checklist? (Pokud ano, můžete nám jej zaslat k prostudování?)</w:t>
      </w:r>
    </w:p>
    <w:p w14:paraId="7E74D72E" w14:textId="77777777" w:rsidR="00D20007" w:rsidRDefault="00000000">
      <w:pPr>
        <w:numPr>
          <w:ilvl w:val="0"/>
          <w:numId w:val="19"/>
        </w:numPr>
        <w:spacing w:before="0" w:after="0" w:line="276" w:lineRule="auto"/>
        <w:rPr>
          <w:sz w:val="22"/>
          <w:szCs w:val="22"/>
        </w:rPr>
      </w:pPr>
      <w:r>
        <w:rPr>
          <w:sz w:val="22"/>
          <w:szCs w:val="22"/>
        </w:rPr>
        <w:t>Jaká máte kritéria pro výběr? Máte je někde sepsaná? Jak je vyhodnocujete?</w:t>
      </w:r>
    </w:p>
    <w:p w14:paraId="636FE90F" w14:textId="77777777" w:rsidR="00D20007" w:rsidRDefault="00000000">
      <w:pPr>
        <w:numPr>
          <w:ilvl w:val="0"/>
          <w:numId w:val="6"/>
        </w:numPr>
        <w:spacing w:before="0" w:after="240" w:line="276" w:lineRule="auto"/>
        <w:rPr>
          <w:sz w:val="22"/>
          <w:szCs w:val="22"/>
        </w:rPr>
      </w:pPr>
      <w:r>
        <w:rPr>
          <w:sz w:val="22"/>
          <w:szCs w:val="22"/>
        </w:rPr>
        <w:t>Dostávají od vás (ne)přijatí kandidáti nějakou zpětnou vazbu k jejich výsledku v přijímacím řízení?</w:t>
      </w:r>
    </w:p>
    <w:p w14:paraId="574CCD46" w14:textId="77777777" w:rsidR="00D20007" w:rsidRDefault="00000000">
      <w:pPr>
        <w:spacing w:before="200" w:after="240" w:line="276" w:lineRule="auto"/>
        <w:rPr>
          <w:sz w:val="22"/>
          <w:szCs w:val="22"/>
        </w:rPr>
      </w:pPr>
      <w:r>
        <w:rPr>
          <w:sz w:val="22"/>
          <w:szCs w:val="22"/>
        </w:rPr>
        <w:t>Otázky k on-</w:t>
      </w:r>
      <w:proofErr w:type="spellStart"/>
      <w:r>
        <w:rPr>
          <w:sz w:val="22"/>
          <w:szCs w:val="22"/>
        </w:rPr>
        <w:t>boardingu</w:t>
      </w:r>
      <w:proofErr w:type="spellEnd"/>
      <w:r>
        <w:rPr>
          <w:sz w:val="22"/>
          <w:szCs w:val="22"/>
        </w:rPr>
        <w:t xml:space="preserve"> a adaptaci:</w:t>
      </w:r>
    </w:p>
    <w:p w14:paraId="386BD4B1" w14:textId="77777777" w:rsidR="00D20007" w:rsidRDefault="00000000">
      <w:pPr>
        <w:numPr>
          <w:ilvl w:val="0"/>
          <w:numId w:val="16"/>
        </w:numPr>
        <w:spacing w:before="200" w:after="0" w:line="276" w:lineRule="auto"/>
        <w:rPr>
          <w:sz w:val="22"/>
          <w:szCs w:val="22"/>
        </w:rPr>
      </w:pPr>
      <w:r>
        <w:rPr>
          <w:sz w:val="22"/>
          <w:szCs w:val="22"/>
        </w:rPr>
        <w:t>Kolik lidí a kolik času na zaučení nováčků je? Jak se to zvládá?</w:t>
      </w:r>
    </w:p>
    <w:p w14:paraId="1BCB511C" w14:textId="77777777" w:rsidR="00D20007" w:rsidRDefault="00000000">
      <w:pPr>
        <w:numPr>
          <w:ilvl w:val="0"/>
          <w:numId w:val="1"/>
        </w:numPr>
        <w:spacing w:before="0" w:after="0" w:line="276" w:lineRule="auto"/>
        <w:rPr>
          <w:sz w:val="22"/>
          <w:szCs w:val="22"/>
        </w:rPr>
      </w:pPr>
      <w:r>
        <w:rPr>
          <w:sz w:val="22"/>
          <w:szCs w:val="22"/>
        </w:rPr>
        <w:t>Jak zaměstnanci v zaučování postupují?</w:t>
      </w:r>
    </w:p>
    <w:p w14:paraId="61F36B99" w14:textId="77777777" w:rsidR="00D20007" w:rsidRDefault="00000000">
      <w:pPr>
        <w:numPr>
          <w:ilvl w:val="0"/>
          <w:numId w:val="10"/>
        </w:numPr>
        <w:spacing w:before="0" w:after="0" w:line="276" w:lineRule="auto"/>
        <w:rPr>
          <w:sz w:val="22"/>
          <w:szCs w:val="22"/>
        </w:rPr>
      </w:pPr>
      <w:r>
        <w:rPr>
          <w:sz w:val="22"/>
          <w:szCs w:val="22"/>
        </w:rPr>
        <w:t>Za jak dlouho je nový zaměstnanec zaučený?</w:t>
      </w:r>
    </w:p>
    <w:p w14:paraId="3B56BCCD" w14:textId="6F670362" w:rsidR="00D20007" w:rsidRPr="008D6135" w:rsidRDefault="00000000" w:rsidP="008D6135">
      <w:pPr>
        <w:numPr>
          <w:ilvl w:val="0"/>
          <w:numId w:val="15"/>
        </w:numPr>
        <w:spacing w:before="0" w:after="240" w:line="276" w:lineRule="auto"/>
        <w:rPr>
          <w:sz w:val="22"/>
          <w:szCs w:val="22"/>
        </w:rPr>
      </w:pPr>
      <w:r>
        <w:rPr>
          <w:sz w:val="22"/>
          <w:szCs w:val="22"/>
        </w:rPr>
        <w:t>Má k dispozici nějaké dokumenty, které mu průběh on-</w:t>
      </w:r>
      <w:proofErr w:type="spellStart"/>
      <w:r>
        <w:rPr>
          <w:sz w:val="22"/>
          <w:szCs w:val="22"/>
        </w:rPr>
        <w:t>boardingu</w:t>
      </w:r>
      <w:proofErr w:type="spellEnd"/>
      <w:r>
        <w:rPr>
          <w:sz w:val="22"/>
          <w:szCs w:val="22"/>
        </w:rPr>
        <w:t xml:space="preserve"> a zaučování pomůžou? (Prosíme o zaslání.)</w:t>
      </w:r>
    </w:p>
    <w:p w14:paraId="0995DC5E" w14:textId="77777777" w:rsidR="00D20007" w:rsidRDefault="00000000">
      <w:pPr>
        <w:pStyle w:val="Nadpis2"/>
      </w:pPr>
      <w:bookmarkStart w:id="88" w:name="_heading=h.1ksv4uv" w:colFirst="0" w:colLast="0"/>
      <w:bookmarkEnd w:id="88"/>
      <w:proofErr w:type="spellStart"/>
      <w:r>
        <w:t>Příloha</w:t>
      </w:r>
      <w:proofErr w:type="spellEnd"/>
      <w:r>
        <w:t xml:space="preserve"> č. 2 - rozhovor o </w:t>
      </w:r>
      <w:proofErr w:type="spellStart"/>
      <w:r>
        <w:t>zaučovacím</w:t>
      </w:r>
      <w:proofErr w:type="spellEnd"/>
      <w:r>
        <w:t xml:space="preserve"> procesu (</w:t>
      </w:r>
      <w:proofErr w:type="spellStart"/>
      <w:r>
        <w:t>aktuální</w:t>
      </w:r>
      <w:proofErr w:type="spellEnd"/>
      <w:r>
        <w:t xml:space="preserve"> </w:t>
      </w:r>
      <w:proofErr w:type="spellStart"/>
      <w:r>
        <w:t>situace</w:t>
      </w:r>
      <w:proofErr w:type="spellEnd"/>
      <w:r>
        <w:t xml:space="preserve"> a </w:t>
      </w:r>
      <w:proofErr w:type="spellStart"/>
      <w:r>
        <w:t>vize</w:t>
      </w:r>
      <w:proofErr w:type="spellEnd"/>
      <w:r>
        <w:t xml:space="preserve"> do </w:t>
      </w:r>
      <w:proofErr w:type="spellStart"/>
      <w:r>
        <w:t>budoucna</w:t>
      </w:r>
      <w:proofErr w:type="spellEnd"/>
      <w:r>
        <w:t>)</w:t>
      </w:r>
    </w:p>
    <w:p w14:paraId="5533B819" w14:textId="77777777" w:rsidR="00D20007" w:rsidRDefault="00000000">
      <w:r>
        <w:t>Firma si nepřeje zveřejňovat. Přikládáme jen naši přípravu ke schůzce:</w:t>
      </w:r>
    </w:p>
    <w:p w14:paraId="3C2A6888" w14:textId="77777777" w:rsidR="00D20007" w:rsidRDefault="00000000">
      <w:pPr>
        <w:spacing w:before="0" w:after="0" w:line="276" w:lineRule="auto"/>
        <w:jc w:val="left"/>
        <w:rPr>
          <w:sz w:val="22"/>
          <w:szCs w:val="22"/>
        </w:rPr>
      </w:pPr>
      <w:proofErr w:type="spellStart"/>
      <w:r>
        <w:rPr>
          <w:sz w:val="22"/>
          <w:szCs w:val="22"/>
        </w:rPr>
        <w:t>Training</w:t>
      </w:r>
      <w:proofErr w:type="spellEnd"/>
      <w:r>
        <w:rPr>
          <w:sz w:val="22"/>
          <w:szCs w:val="22"/>
        </w:rPr>
        <w:t xml:space="preserve"> </w:t>
      </w:r>
      <w:proofErr w:type="spellStart"/>
      <w:r>
        <w:rPr>
          <w:sz w:val="22"/>
          <w:szCs w:val="22"/>
        </w:rPr>
        <w:t>guide</w:t>
      </w:r>
      <w:proofErr w:type="spellEnd"/>
      <w:r>
        <w:rPr>
          <w:sz w:val="22"/>
          <w:szCs w:val="22"/>
        </w:rPr>
        <w:t xml:space="preserve"> -&gt; e-learning (Bety)</w:t>
      </w:r>
    </w:p>
    <w:p w14:paraId="41F8EDE4" w14:textId="77777777" w:rsidR="00D20007" w:rsidRDefault="00000000">
      <w:pPr>
        <w:numPr>
          <w:ilvl w:val="0"/>
          <w:numId w:val="4"/>
        </w:numPr>
        <w:spacing w:before="0" w:after="0" w:line="276" w:lineRule="auto"/>
        <w:jc w:val="left"/>
        <w:rPr>
          <w:rFonts w:ascii="Arial" w:eastAsia="Arial" w:hAnsi="Arial" w:cs="Arial"/>
          <w:sz w:val="20"/>
          <w:szCs w:val="20"/>
        </w:rPr>
      </w:pPr>
      <w:r>
        <w:rPr>
          <w:sz w:val="22"/>
          <w:szCs w:val="22"/>
        </w:rPr>
        <w:t>Jakou máte představu?</w:t>
      </w:r>
    </w:p>
    <w:p w14:paraId="05CB1E6C" w14:textId="77777777" w:rsidR="00D20007" w:rsidRDefault="00000000">
      <w:pPr>
        <w:numPr>
          <w:ilvl w:val="0"/>
          <w:numId w:val="4"/>
        </w:numPr>
        <w:spacing w:before="0" w:after="0" w:line="276" w:lineRule="auto"/>
        <w:jc w:val="left"/>
        <w:rPr>
          <w:rFonts w:ascii="Arial" w:eastAsia="Arial" w:hAnsi="Arial" w:cs="Arial"/>
          <w:sz w:val="20"/>
          <w:szCs w:val="20"/>
        </w:rPr>
      </w:pPr>
      <w:r>
        <w:rPr>
          <w:sz w:val="22"/>
          <w:szCs w:val="22"/>
        </w:rPr>
        <w:t>Kdo bude e-kurz vytvářet a udržovat aktuální?</w:t>
      </w:r>
    </w:p>
    <w:p w14:paraId="5C5AB980" w14:textId="77777777" w:rsidR="00D20007" w:rsidRDefault="00000000">
      <w:pPr>
        <w:numPr>
          <w:ilvl w:val="0"/>
          <w:numId w:val="4"/>
        </w:numPr>
        <w:spacing w:before="0" w:after="0" w:line="276" w:lineRule="auto"/>
        <w:jc w:val="left"/>
        <w:rPr>
          <w:rFonts w:ascii="Arial" w:eastAsia="Arial" w:hAnsi="Arial" w:cs="Arial"/>
          <w:sz w:val="20"/>
          <w:szCs w:val="20"/>
        </w:rPr>
      </w:pPr>
      <w:r>
        <w:rPr>
          <w:sz w:val="22"/>
          <w:szCs w:val="22"/>
        </w:rPr>
        <w:t>Struktura? - Obsah, více částí nebo více e-kurzů?</w:t>
      </w:r>
    </w:p>
    <w:p w14:paraId="1F8B3A0B" w14:textId="77777777" w:rsidR="00D20007" w:rsidRDefault="00000000">
      <w:pPr>
        <w:numPr>
          <w:ilvl w:val="0"/>
          <w:numId w:val="4"/>
        </w:numPr>
        <w:spacing w:before="0" w:after="0" w:line="276" w:lineRule="auto"/>
        <w:jc w:val="left"/>
        <w:rPr>
          <w:rFonts w:ascii="Arial" w:eastAsia="Arial" w:hAnsi="Arial" w:cs="Arial"/>
          <w:sz w:val="20"/>
          <w:szCs w:val="20"/>
        </w:rPr>
      </w:pPr>
      <w:r>
        <w:rPr>
          <w:sz w:val="22"/>
          <w:szCs w:val="22"/>
        </w:rPr>
        <w:t xml:space="preserve">Přetestování po každé části (e-kurzu) + úkoly + rady/tipy/kontakt na pomoc </w:t>
      </w:r>
    </w:p>
    <w:p w14:paraId="3B3E89F8" w14:textId="77777777" w:rsidR="00D20007" w:rsidRDefault="00000000">
      <w:pPr>
        <w:numPr>
          <w:ilvl w:val="0"/>
          <w:numId w:val="4"/>
        </w:numPr>
        <w:spacing w:before="0" w:after="0" w:line="276" w:lineRule="auto"/>
        <w:jc w:val="left"/>
        <w:rPr>
          <w:rFonts w:ascii="Arial" w:eastAsia="Arial" w:hAnsi="Arial" w:cs="Arial"/>
          <w:sz w:val="20"/>
          <w:szCs w:val="20"/>
        </w:rPr>
      </w:pPr>
      <w:r>
        <w:rPr>
          <w:sz w:val="22"/>
          <w:szCs w:val="22"/>
        </w:rPr>
        <w:t xml:space="preserve">Aktualizace informací (nyní) -&gt; hledání neaktuálních </w:t>
      </w:r>
      <w:proofErr w:type="spellStart"/>
      <w:r>
        <w:rPr>
          <w:sz w:val="22"/>
          <w:szCs w:val="22"/>
        </w:rPr>
        <w:t>info</w:t>
      </w:r>
      <w:proofErr w:type="spellEnd"/>
      <w:r>
        <w:rPr>
          <w:sz w:val="22"/>
          <w:szCs w:val="22"/>
        </w:rPr>
        <w:t>. + formulář (nebo něco) k zaznamenání, možnost gamifikace</w:t>
      </w:r>
    </w:p>
    <w:p w14:paraId="693FBDFE" w14:textId="77777777" w:rsidR="00D20007" w:rsidRDefault="00000000">
      <w:pPr>
        <w:spacing w:before="200" w:after="0" w:line="276" w:lineRule="auto"/>
        <w:jc w:val="left"/>
        <w:rPr>
          <w:sz w:val="22"/>
          <w:szCs w:val="22"/>
        </w:rPr>
      </w:pPr>
      <w:r>
        <w:rPr>
          <w:sz w:val="22"/>
          <w:szCs w:val="22"/>
        </w:rPr>
        <w:lastRenderedPageBreak/>
        <w:t xml:space="preserve">Zpětná vazba </w:t>
      </w:r>
      <w:proofErr w:type="spellStart"/>
      <w:r>
        <w:rPr>
          <w:sz w:val="22"/>
          <w:szCs w:val="22"/>
        </w:rPr>
        <w:t>počas</w:t>
      </w:r>
      <w:proofErr w:type="spellEnd"/>
      <w:r>
        <w:rPr>
          <w:sz w:val="22"/>
          <w:szCs w:val="22"/>
        </w:rPr>
        <w:t xml:space="preserve"> adaptace (Adam)</w:t>
      </w:r>
    </w:p>
    <w:p w14:paraId="4D689D61" w14:textId="77777777" w:rsidR="00D20007" w:rsidRDefault="00000000">
      <w:pPr>
        <w:numPr>
          <w:ilvl w:val="0"/>
          <w:numId w:val="2"/>
        </w:numPr>
        <w:spacing w:before="0" w:after="0" w:line="276" w:lineRule="auto"/>
        <w:jc w:val="left"/>
        <w:rPr>
          <w:rFonts w:ascii="Arial" w:eastAsia="Arial" w:hAnsi="Arial" w:cs="Arial"/>
          <w:sz w:val="20"/>
          <w:szCs w:val="20"/>
        </w:rPr>
      </w:pPr>
      <w:proofErr w:type="gramStart"/>
      <w:r>
        <w:rPr>
          <w:sz w:val="22"/>
          <w:szCs w:val="22"/>
        </w:rPr>
        <w:t xml:space="preserve">milníky - </w:t>
      </w:r>
      <w:proofErr w:type="spellStart"/>
      <w:r>
        <w:rPr>
          <w:sz w:val="22"/>
          <w:szCs w:val="22"/>
        </w:rPr>
        <w:t>čo</w:t>
      </w:r>
      <w:proofErr w:type="spellEnd"/>
      <w:proofErr w:type="gramEnd"/>
      <w:r>
        <w:rPr>
          <w:sz w:val="22"/>
          <w:szCs w:val="22"/>
        </w:rPr>
        <w:t xml:space="preserve"> by </w:t>
      </w:r>
      <w:proofErr w:type="spellStart"/>
      <w:r>
        <w:rPr>
          <w:sz w:val="22"/>
          <w:szCs w:val="22"/>
        </w:rPr>
        <w:t>mal</w:t>
      </w:r>
      <w:proofErr w:type="spellEnd"/>
      <w:r>
        <w:rPr>
          <w:sz w:val="22"/>
          <w:szCs w:val="22"/>
        </w:rPr>
        <w:t xml:space="preserve"> každý zaměstnanec absolvovat </w:t>
      </w:r>
      <w:proofErr w:type="spellStart"/>
      <w:r>
        <w:rPr>
          <w:sz w:val="22"/>
          <w:szCs w:val="22"/>
        </w:rPr>
        <w:t>počas</w:t>
      </w:r>
      <w:proofErr w:type="spellEnd"/>
      <w:r>
        <w:rPr>
          <w:sz w:val="22"/>
          <w:szCs w:val="22"/>
        </w:rPr>
        <w:t xml:space="preserve"> </w:t>
      </w:r>
      <w:proofErr w:type="spellStart"/>
      <w:r>
        <w:rPr>
          <w:sz w:val="22"/>
          <w:szCs w:val="22"/>
        </w:rPr>
        <w:t>onboardingu</w:t>
      </w:r>
      <w:proofErr w:type="spellEnd"/>
      <w:r>
        <w:rPr>
          <w:sz w:val="22"/>
          <w:szCs w:val="22"/>
        </w:rPr>
        <w:t xml:space="preserve"> a adaptace - struktura</w:t>
      </w:r>
    </w:p>
    <w:p w14:paraId="416A5F7D" w14:textId="77777777" w:rsidR="00D20007" w:rsidRDefault="00000000">
      <w:pPr>
        <w:numPr>
          <w:ilvl w:val="0"/>
          <w:numId w:val="2"/>
        </w:numPr>
        <w:spacing w:before="0" w:after="0" w:line="276" w:lineRule="auto"/>
        <w:jc w:val="left"/>
        <w:rPr>
          <w:rFonts w:ascii="Arial" w:eastAsia="Arial" w:hAnsi="Arial" w:cs="Arial"/>
          <w:sz w:val="20"/>
          <w:szCs w:val="20"/>
        </w:rPr>
      </w:pPr>
      <w:r>
        <w:rPr>
          <w:sz w:val="22"/>
          <w:szCs w:val="22"/>
        </w:rPr>
        <w:t xml:space="preserve">vytvoření dotazníku/formuláře na zjištění </w:t>
      </w:r>
      <w:proofErr w:type="gramStart"/>
      <w:r>
        <w:rPr>
          <w:sz w:val="22"/>
          <w:szCs w:val="22"/>
        </w:rPr>
        <w:t>toho</w:t>
      </w:r>
      <w:proofErr w:type="gramEnd"/>
      <w:r>
        <w:rPr>
          <w:sz w:val="22"/>
          <w:szCs w:val="22"/>
        </w:rPr>
        <w:t xml:space="preserve"> jak zaměstnancům ulehčit nástup do firmy a zjištění důvodů velké fluktuace</w:t>
      </w:r>
    </w:p>
    <w:p w14:paraId="28DE22AA" w14:textId="77777777" w:rsidR="00D20007" w:rsidRDefault="00000000">
      <w:pPr>
        <w:numPr>
          <w:ilvl w:val="0"/>
          <w:numId w:val="2"/>
        </w:numPr>
        <w:spacing w:before="0" w:after="0" w:line="276" w:lineRule="auto"/>
        <w:jc w:val="left"/>
        <w:rPr>
          <w:rFonts w:ascii="Arial" w:eastAsia="Arial" w:hAnsi="Arial" w:cs="Arial"/>
          <w:sz w:val="20"/>
          <w:szCs w:val="20"/>
        </w:rPr>
      </w:pPr>
      <w:r>
        <w:rPr>
          <w:sz w:val="22"/>
          <w:szCs w:val="22"/>
        </w:rPr>
        <w:t xml:space="preserve">vyhrazení konkrétního času a prostoru na zodpovězení všech dotazů a nejasností </w:t>
      </w:r>
    </w:p>
    <w:p w14:paraId="6CE4AEF1" w14:textId="77777777" w:rsidR="00D20007" w:rsidRDefault="00000000">
      <w:pPr>
        <w:spacing w:before="200" w:after="0" w:line="276" w:lineRule="auto"/>
        <w:jc w:val="left"/>
        <w:rPr>
          <w:sz w:val="22"/>
          <w:szCs w:val="22"/>
        </w:rPr>
      </w:pPr>
      <w:r>
        <w:rPr>
          <w:sz w:val="22"/>
          <w:szCs w:val="22"/>
        </w:rPr>
        <w:t xml:space="preserve">(Ne)finanční náklady na </w:t>
      </w:r>
      <w:proofErr w:type="spellStart"/>
      <w:r>
        <w:rPr>
          <w:sz w:val="22"/>
          <w:szCs w:val="22"/>
        </w:rPr>
        <w:t>onboarding</w:t>
      </w:r>
      <w:proofErr w:type="spellEnd"/>
      <w:r>
        <w:rPr>
          <w:sz w:val="22"/>
          <w:szCs w:val="22"/>
        </w:rPr>
        <w:t xml:space="preserve"> a adaptaci nových zaměstnanců (Danča)</w:t>
      </w:r>
    </w:p>
    <w:p w14:paraId="1C1855EE" w14:textId="77777777" w:rsidR="00D20007" w:rsidRDefault="00000000">
      <w:pPr>
        <w:numPr>
          <w:ilvl w:val="0"/>
          <w:numId w:val="3"/>
        </w:numPr>
        <w:spacing w:before="0" w:after="0" w:line="276" w:lineRule="auto"/>
        <w:jc w:val="left"/>
        <w:rPr>
          <w:rFonts w:ascii="Arial" w:eastAsia="Arial" w:hAnsi="Arial" w:cs="Arial"/>
          <w:sz w:val="20"/>
          <w:szCs w:val="20"/>
        </w:rPr>
      </w:pPr>
      <w:r>
        <w:rPr>
          <w:sz w:val="22"/>
          <w:szCs w:val="22"/>
        </w:rPr>
        <w:t>náklady na neodvedenou práci (ti, co zaučují)</w:t>
      </w:r>
    </w:p>
    <w:p w14:paraId="6CA54108" w14:textId="77777777" w:rsidR="00D20007" w:rsidRDefault="00000000">
      <w:pPr>
        <w:numPr>
          <w:ilvl w:val="0"/>
          <w:numId w:val="3"/>
        </w:numPr>
        <w:spacing w:before="0" w:after="0" w:line="276" w:lineRule="auto"/>
        <w:jc w:val="left"/>
        <w:rPr>
          <w:rFonts w:ascii="Arial" w:eastAsia="Arial" w:hAnsi="Arial" w:cs="Arial"/>
          <w:sz w:val="20"/>
          <w:szCs w:val="20"/>
        </w:rPr>
      </w:pPr>
      <w:r>
        <w:rPr>
          <w:sz w:val="22"/>
          <w:szCs w:val="22"/>
        </w:rPr>
        <w:t>náklady odvedené práce (nováčci)</w:t>
      </w:r>
    </w:p>
    <w:p w14:paraId="1ABCCB3E" w14:textId="77777777" w:rsidR="00D20007" w:rsidRDefault="00000000">
      <w:pPr>
        <w:numPr>
          <w:ilvl w:val="0"/>
          <w:numId w:val="3"/>
        </w:numPr>
        <w:spacing w:before="0" w:after="0" w:line="276" w:lineRule="auto"/>
        <w:jc w:val="left"/>
        <w:rPr>
          <w:rFonts w:ascii="Arial" w:eastAsia="Arial" w:hAnsi="Arial" w:cs="Arial"/>
          <w:sz w:val="20"/>
          <w:szCs w:val="20"/>
        </w:rPr>
      </w:pPr>
      <w:r>
        <w:rPr>
          <w:sz w:val="22"/>
          <w:szCs w:val="22"/>
        </w:rPr>
        <w:t xml:space="preserve">administrativní náklady (HR, </w:t>
      </w:r>
      <w:proofErr w:type="spellStart"/>
      <w:proofErr w:type="gramStart"/>
      <w:r>
        <w:rPr>
          <w:sz w:val="22"/>
          <w:szCs w:val="22"/>
        </w:rPr>
        <w:t>Payroll</w:t>
      </w:r>
      <w:proofErr w:type="spellEnd"/>
      <w:r>
        <w:rPr>
          <w:sz w:val="22"/>
          <w:szCs w:val="22"/>
        </w:rPr>
        <w:t>,...</w:t>
      </w:r>
      <w:proofErr w:type="gramEnd"/>
      <w:r>
        <w:rPr>
          <w:sz w:val="22"/>
          <w:szCs w:val="22"/>
        </w:rPr>
        <w:t xml:space="preserve">) </w:t>
      </w:r>
    </w:p>
    <w:p w14:paraId="57CDBC66" w14:textId="77777777" w:rsidR="00D20007" w:rsidRDefault="00000000">
      <w:pPr>
        <w:numPr>
          <w:ilvl w:val="0"/>
          <w:numId w:val="3"/>
        </w:numPr>
        <w:spacing w:before="0" w:after="0" w:line="276" w:lineRule="auto"/>
        <w:jc w:val="left"/>
        <w:rPr>
          <w:rFonts w:ascii="Arial" w:eastAsia="Arial" w:hAnsi="Arial" w:cs="Arial"/>
          <w:sz w:val="20"/>
          <w:szCs w:val="20"/>
        </w:rPr>
      </w:pPr>
      <w:r>
        <w:rPr>
          <w:sz w:val="22"/>
          <w:szCs w:val="22"/>
        </w:rPr>
        <w:t>školící materiály, náklady na přípravu</w:t>
      </w:r>
    </w:p>
    <w:p w14:paraId="0AC17BB6" w14:textId="77777777" w:rsidR="00D20007" w:rsidRDefault="00000000">
      <w:pPr>
        <w:numPr>
          <w:ilvl w:val="0"/>
          <w:numId w:val="3"/>
        </w:numPr>
        <w:spacing w:before="0" w:after="0" w:line="276" w:lineRule="auto"/>
        <w:jc w:val="left"/>
        <w:rPr>
          <w:rFonts w:ascii="Arial" w:eastAsia="Arial" w:hAnsi="Arial" w:cs="Arial"/>
          <w:sz w:val="20"/>
          <w:szCs w:val="20"/>
        </w:rPr>
      </w:pPr>
      <w:r>
        <w:rPr>
          <w:sz w:val="22"/>
          <w:szCs w:val="22"/>
        </w:rPr>
        <w:t xml:space="preserve">náprava chyb </w:t>
      </w:r>
    </w:p>
    <w:p w14:paraId="3BB3A2C0" w14:textId="77777777" w:rsidR="00D20007" w:rsidRDefault="00000000">
      <w:pPr>
        <w:spacing w:before="200" w:after="0" w:line="276" w:lineRule="auto"/>
        <w:jc w:val="left"/>
        <w:rPr>
          <w:sz w:val="22"/>
          <w:szCs w:val="22"/>
        </w:rPr>
      </w:pPr>
      <w:r>
        <w:rPr>
          <w:sz w:val="22"/>
          <w:szCs w:val="22"/>
        </w:rPr>
        <w:t>Výhody (Pepa)</w:t>
      </w:r>
    </w:p>
    <w:p w14:paraId="75776AFA" w14:textId="77777777" w:rsidR="00D20007" w:rsidRDefault="00000000">
      <w:pPr>
        <w:numPr>
          <w:ilvl w:val="0"/>
          <w:numId w:val="13"/>
        </w:numPr>
        <w:spacing w:before="0" w:after="0" w:line="276" w:lineRule="auto"/>
        <w:jc w:val="left"/>
        <w:rPr>
          <w:rFonts w:ascii="Arial" w:eastAsia="Arial" w:hAnsi="Arial" w:cs="Arial"/>
          <w:sz w:val="20"/>
          <w:szCs w:val="20"/>
        </w:rPr>
      </w:pPr>
      <w:r>
        <w:rPr>
          <w:sz w:val="22"/>
          <w:szCs w:val="22"/>
        </w:rPr>
        <w:t xml:space="preserve">struktura, více částí = nezahlcení, přehlednější </w:t>
      </w:r>
    </w:p>
    <w:p w14:paraId="014FE0C0" w14:textId="77777777" w:rsidR="00D20007" w:rsidRDefault="00000000">
      <w:pPr>
        <w:numPr>
          <w:ilvl w:val="0"/>
          <w:numId w:val="13"/>
        </w:numPr>
        <w:spacing w:before="0" w:after="0" w:line="276" w:lineRule="auto"/>
        <w:jc w:val="left"/>
        <w:rPr>
          <w:rFonts w:ascii="Arial" w:eastAsia="Arial" w:hAnsi="Arial" w:cs="Arial"/>
          <w:sz w:val="20"/>
          <w:szCs w:val="20"/>
        </w:rPr>
      </w:pPr>
      <w:r>
        <w:rPr>
          <w:sz w:val="22"/>
          <w:szCs w:val="22"/>
        </w:rPr>
        <w:t>průběžný feedback pro nováčky i ty, co zaučují, jak si vedou a jak postupují</w:t>
      </w:r>
    </w:p>
    <w:p w14:paraId="706DD6D3" w14:textId="77777777" w:rsidR="00D20007" w:rsidRDefault="00000000">
      <w:pPr>
        <w:numPr>
          <w:ilvl w:val="0"/>
          <w:numId w:val="13"/>
        </w:numPr>
        <w:spacing w:before="0" w:after="0" w:line="276" w:lineRule="auto"/>
        <w:jc w:val="left"/>
        <w:rPr>
          <w:rFonts w:ascii="Arial" w:eastAsia="Arial" w:hAnsi="Arial" w:cs="Arial"/>
          <w:sz w:val="20"/>
          <w:szCs w:val="20"/>
        </w:rPr>
      </w:pPr>
      <w:r>
        <w:rPr>
          <w:sz w:val="22"/>
          <w:szCs w:val="22"/>
        </w:rPr>
        <w:t>zadání úkolů v e-kurzu = méně práce pro ty, co zaučují</w:t>
      </w:r>
    </w:p>
    <w:p w14:paraId="40D75BE2" w14:textId="77777777" w:rsidR="00D20007" w:rsidRDefault="00000000">
      <w:pPr>
        <w:numPr>
          <w:ilvl w:val="0"/>
          <w:numId w:val="13"/>
        </w:numPr>
        <w:spacing w:before="0" w:after="0" w:line="276" w:lineRule="auto"/>
        <w:jc w:val="left"/>
        <w:rPr>
          <w:rFonts w:ascii="Arial" w:eastAsia="Arial" w:hAnsi="Arial" w:cs="Arial"/>
          <w:sz w:val="20"/>
          <w:szCs w:val="20"/>
        </w:rPr>
      </w:pPr>
      <w:r>
        <w:rPr>
          <w:sz w:val="22"/>
          <w:szCs w:val="22"/>
        </w:rPr>
        <w:t>dostatek a přehlednost informací = menší frustrace zaměstnanců</w:t>
      </w:r>
    </w:p>
    <w:p w14:paraId="20ECBC74" w14:textId="77777777" w:rsidR="00D20007" w:rsidRDefault="00000000">
      <w:pPr>
        <w:numPr>
          <w:ilvl w:val="0"/>
          <w:numId w:val="13"/>
        </w:numPr>
        <w:spacing w:before="0" w:after="0" w:line="276" w:lineRule="auto"/>
        <w:jc w:val="left"/>
        <w:rPr>
          <w:rFonts w:ascii="Arial" w:eastAsia="Arial" w:hAnsi="Arial" w:cs="Arial"/>
          <w:sz w:val="20"/>
          <w:szCs w:val="20"/>
        </w:rPr>
      </w:pPr>
      <w:r>
        <w:rPr>
          <w:sz w:val="22"/>
          <w:szCs w:val="22"/>
        </w:rPr>
        <w:t xml:space="preserve">hledání chyb a neaktuálních </w:t>
      </w:r>
      <w:proofErr w:type="spellStart"/>
      <w:r>
        <w:rPr>
          <w:sz w:val="22"/>
          <w:szCs w:val="22"/>
        </w:rPr>
        <w:t>info</w:t>
      </w:r>
      <w:proofErr w:type="spellEnd"/>
      <w:r>
        <w:rPr>
          <w:sz w:val="22"/>
          <w:szCs w:val="22"/>
        </w:rPr>
        <w:t xml:space="preserve"> v e-kurzu = pravidelná aktualizace; nováček se rovnou </w:t>
      </w:r>
      <w:proofErr w:type="gramStart"/>
      <w:r>
        <w:rPr>
          <w:sz w:val="22"/>
          <w:szCs w:val="22"/>
        </w:rPr>
        <w:t>učí</w:t>
      </w:r>
      <w:proofErr w:type="gramEnd"/>
      <w:r>
        <w:rPr>
          <w:sz w:val="22"/>
          <w:szCs w:val="22"/>
        </w:rPr>
        <w:t>, jak se kontroluje e-kurz</w:t>
      </w:r>
    </w:p>
    <w:p w14:paraId="35066F54" w14:textId="77777777" w:rsidR="00D20007" w:rsidRDefault="00000000">
      <w:pPr>
        <w:spacing w:before="200" w:after="0" w:line="276" w:lineRule="auto"/>
        <w:jc w:val="left"/>
        <w:rPr>
          <w:sz w:val="22"/>
          <w:szCs w:val="22"/>
        </w:rPr>
      </w:pPr>
      <w:r>
        <w:rPr>
          <w:sz w:val="22"/>
          <w:szCs w:val="22"/>
        </w:rPr>
        <w:t>Nevýhody</w:t>
      </w:r>
    </w:p>
    <w:p w14:paraId="52E9C467" w14:textId="77777777" w:rsidR="00D20007" w:rsidRDefault="00000000">
      <w:pPr>
        <w:numPr>
          <w:ilvl w:val="0"/>
          <w:numId w:val="7"/>
        </w:numPr>
        <w:spacing w:before="0" w:after="0" w:line="276" w:lineRule="auto"/>
        <w:jc w:val="left"/>
        <w:rPr>
          <w:rFonts w:ascii="Arial" w:eastAsia="Arial" w:hAnsi="Arial" w:cs="Arial"/>
          <w:sz w:val="20"/>
          <w:szCs w:val="20"/>
        </w:rPr>
      </w:pPr>
      <w:r>
        <w:rPr>
          <w:sz w:val="22"/>
          <w:szCs w:val="22"/>
        </w:rPr>
        <w:t xml:space="preserve">náročnost </w:t>
      </w:r>
      <w:proofErr w:type="gramStart"/>
      <w:r>
        <w:rPr>
          <w:sz w:val="22"/>
          <w:szCs w:val="22"/>
        </w:rPr>
        <w:t>změny - někdo</w:t>
      </w:r>
      <w:proofErr w:type="gramEnd"/>
      <w:r>
        <w:rPr>
          <w:sz w:val="22"/>
          <w:szCs w:val="22"/>
        </w:rPr>
        <w:t xml:space="preserve"> musí e-learning vytvořit a aktualizovat ho a </w:t>
      </w:r>
      <w:proofErr w:type="spellStart"/>
      <w:r>
        <w:rPr>
          <w:sz w:val="22"/>
          <w:szCs w:val="22"/>
        </w:rPr>
        <w:t>prebrat</w:t>
      </w:r>
      <w:proofErr w:type="spellEnd"/>
      <w:r>
        <w:rPr>
          <w:sz w:val="22"/>
          <w:szCs w:val="22"/>
        </w:rPr>
        <w:t xml:space="preserve"> za něho </w:t>
      </w:r>
      <w:proofErr w:type="spellStart"/>
      <w:r>
        <w:rPr>
          <w:sz w:val="22"/>
          <w:szCs w:val="22"/>
        </w:rPr>
        <w:t>zodpovednost</w:t>
      </w:r>
      <w:proofErr w:type="spellEnd"/>
      <w:r>
        <w:rPr>
          <w:sz w:val="22"/>
          <w:szCs w:val="22"/>
        </w:rPr>
        <w:t xml:space="preserve"> - odpovídat na jednotlivé dotazy a nejasnosti</w:t>
      </w:r>
    </w:p>
    <w:p w14:paraId="6D2089EB" w14:textId="77777777" w:rsidR="00D20007" w:rsidRDefault="00000000">
      <w:pPr>
        <w:numPr>
          <w:ilvl w:val="0"/>
          <w:numId w:val="7"/>
        </w:numPr>
        <w:spacing w:before="0" w:after="0" w:line="276" w:lineRule="auto"/>
        <w:jc w:val="left"/>
        <w:rPr>
          <w:rFonts w:ascii="Arial" w:eastAsia="Arial" w:hAnsi="Arial" w:cs="Arial"/>
          <w:sz w:val="20"/>
          <w:szCs w:val="20"/>
        </w:rPr>
      </w:pPr>
      <w:r>
        <w:rPr>
          <w:sz w:val="22"/>
          <w:szCs w:val="22"/>
        </w:rPr>
        <w:t xml:space="preserve">zavedení zpětné </w:t>
      </w:r>
      <w:proofErr w:type="gramStart"/>
      <w:r>
        <w:rPr>
          <w:sz w:val="22"/>
          <w:szCs w:val="22"/>
        </w:rPr>
        <w:t>vazby - nutnost</w:t>
      </w:r>
      <w:proofErr w:type="gramEnd"/>
      <w:r>
        <w:rPr>
          <w:sz w:val="22"/>
          <w:szCs w:val="22"/>
        </w:rPr>
        <w:t xml:space="preserve"> vysvětlení smyslu vyplnění “dalších papíru” </w:t>
      </w:r>
    </w:p>
    <w:p w14:paraId="1457E8CC" w14:textId="77777777" w:rsidR="00D20007" w:rsidRDefault="00000000">
      <w:pPr>
        <w:numPr>
          <w:ilvl w:val="0"/>
          <w:numId w:val="7"/>
        </w:numPr>
        <w:spacing w:before="0" w:after="0" w:line="276" w:lineRule="auto"/>
        <w:jc w:val="left"/>
        <w:rPr>
          <w:rFonts w:ascii="Arial" w:eastAsia="Arial" w:hAnsi="Arial" w:cs="Arial"/>
          <w:sz w:val="20"/>
          <w:szCs w:val="20"/>
        </w:rPr>
      </w:pPr>
      <w:r>
        <w:rPr>
          <w:sz w:val="22"/>
          <w:szCs w:val="22"/>
        </w:rPr>
        <w:t>čas strávený podávání zpětné vazby</w:t>
      </w:r>
    </w:p>
    <w:p w14:paraId="0B8A874B" w14:textId="77777777" w:rsidR="00D20007" w:rsidRDefault="00000000">
      <w:pPr>
        <w:pStyle w:val="Nadpis2"/>
      </w:pPr>
      <w:bookmarkStart w:id="89" w:name="_heading=h.cf26dk4l9yq0" w:colFirst="0" w:colLast="0"/>
      <w:bookmarkEnd w:id="89"/>
      <w:proofErr w:type="spellStart"/>
      <w:r>
        <w:t>Příloha</w:t>
      </w:r>
      <w:proofErr w:type="spellEnd"/>
      <w:r>
        <w:t xml:space="preserve"> č. 3 - analýza pracovní </w:t>
      </w:r>
      <w:proofErr w:type="spellStart"/>
      <w:r>
        <w:t>pozice</w:t>
      </w:r>
      <w:proofErr w:type="spellEnd"/>
    </w:p>
    <w:p w14:paraId="5C751007" w14:textId="77777777" w:rsidR="00D20007" w:rsidRDefault="00000000">
      <w:r>
        <w:t>Firma si nepřeje zveřejňovat.</w:t>
      </w:r>
    </w:p>
    <w:p w14:paraId="11F4B6D6" w14:textId="7700D6F5" w:rsidR="00D20007" w:rsidRDefault="00000000">
      <w:pPr>
        <w:pStyle w:val="Nadpis2"/>
      </w:pPr>
      <w:bookmarkStart w:id="90" w:name="_heading=h.xk8kc5i5sxvj" w:colFirst="0" w:colLast="0"/>
      <w:bookmarkEnd w:id="90"/>
      <w:proofErr w:type="spellStart"/>
      <w:r>
        <w:t>Příloha</w:t>
      </w:r>
      <w:proofErr w:type="spellEnd"/>
      <w:r>
        <w:t xml:space="preserve"> č. 4 - </w:t>
      </w:r>
      <w:proofErr w:type="spellStart"/>
      <w:r>
        <w:t>tabulka</w:t>
      </w:r>
      <w:proofErr w:type="spellEnd"/>
      <w:r>
        <w:t xml:space="preserve"> </w:t>
      </w:r>
      <w:proofErr w:type="spellStart"/>
      <w:r>
        <w:t>finančních</w:t>
      </w:r>
      <w:proofErr w:type="spellEnd"/>
      <w:r>
        <w:t xml:space="preserve"> a </w:t>
      </w:r>
      <w:proofErr w:type="spellStart"/>
      <w:r w:rsidR="008D6135">
        <w:t>ne</w:t>
      </w:r>
      <w:r>
        <w:t>finančních</w:t>
      </w:r>
      <w:proofErr w:type="spellEnd"/>
      <w:r>
        <w:t xml:space="preserve"> </w:t>
      </w:r>
      <w:proofErr w:type="spellStart"/>
      <w:r>
        <w:t>nákladů</w:t>
      </w:r>
      <w:proofErr w:type="spellEnd"/>
    </w:p>
    <w:p w14:paraId="5D013CCE" w14:textId="474C804F" w:rsidR="00D20007" w:rsidRDefault="00000000" w:rsidP="00AA526C">
      <w:r>
        <w:t>Firma si nepřeje zveřejňovat.</w:t>
      </w:r>
      <w:bookmarkStart w:id="91" w:name="_heading=h.2jxsxqh" w:colFirst="0" w:colLast="0"/>
      <w:bookmarkEnd w:id="91"/>
    </w:p>
    <w:sectPr w:rsidR="00D20007">
      <w:footerReference w:type="default" r:id="rId21"/>
      <w:pgSz w:w="11906" w:h="16838"/>
      <w:pgMar w:top="1417" w:right="1417" w:bottom="1417"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Kratochvíl" w:date="2022-12-06T18:51:00Z" w:initials="TK">
    <w:p w14:paraId="314D8361" w14:textId="77777777" w:rsidR="004F7E29" w:rsidRDefault="004F7E29" w:rsidP="006C7AE7">
      <w:pPr>
        <w:pStyle w:val="Textkomente"/>
        <w:jc w:val="left"/>
      </w:pPr>
      <w:r>
        <w:rPr>
          <w:rStyle w:val="Odkaznakoment"/>
        </w:rPr>
        <w:annotationRef/>
      </w:r>
      <w:r>
        <w:t>Děkuji za přehlednou strukturu!</w:t>
      </w:r>
    </w:p>
  </w:comment>
  <w:comment w:id="2" w:author="Tomáš Kratochvíl" w:date="2022-12-06T20:57:00Z" w:initials="TK">
    <w:p w14:paraId="60F1AF4B" w14:textId="77777777" w:rsidR="00043DC0" w:rsidRDefault="00043DC0">
      <w:pPr>
        <w:pStyle w:val="Textkomente"/>
        <w:jc w:val="left"/>
      </w:pPr>
      <w:r>
        <w:rPr>
          <w:rStyle w:val="Odkaznakoment"/>
        </w:rPr>
        <w:annotationRef/>
      </w:r>
      <w:r>
        <w:rPr>
          <w:b/>
          <w:bCs/>
        </w:rPr>
        <w:t>Celkově: 39 bodů. Výborná práce!</w:t>
      </w:r>
    </w:p>
    <w:p w14:paraId="32DEBAB8" w14:textId="77777777" w:rsidR="00043DC0" w:rsidRDefault="00043DC0">
      <w:pPr>
        <w:pStyle w:val="Textkomente"/>
        <w:jc w:val="left"/>
      </w:pPr>
    </w:p>
    <w:p w14:paraId="25AE02F5" w14:textId="77777777" w:rsidR="00043DC0" w:rsidRDefault="00043DC0">
      <w:pPr>
        <w:pStyle w:val="Textkomente"/>
        <w:jc w:val="left"/>
      </w:pPr>
      <w:r>
        <w:t>Zvolili jste vhodnou firmu i proces. Líbí se mi, že firmu představujete z více různých aspektů, které jsou pro daný proces důležité. Připadá mi, že proces jste zmapovali velmi pěkně a dokázali ho dobře popsat. Ještě bych ocenil, kdybyste více popsali tým v rovině důležité pro proces a jeho změnu.</w:t>
      </w:r>
    </w:p>
    <w:p w14:paraId="1FB429E0" w14:textId="77777777" w:rsidR="00043DC0" w:rsidRDefault="00043DC0">
      <w:pPr>
        <w:pStyle w:val="Textkomente"/>
        <w:jc w:val="left"/>
      </w:pPr>
      <w:r>
        <w:t xml:space="preserve"> Identifikujete smysluplné silné a slabé stránky. Zároveň už u nich používáte odborné argumenty a domýšlíte je do důsledků. Věřím, že tím byste si firmu získali. Na pár místech bych ještě trochu více rozepsal, co přesně způsobují/přináší firmě.</w:t>
      </w:r>
    </w:p>
    <w:p w14:paraId="5DB74B0B" w14:textId="77777777" w:rsidR="00043DC0" w:rsidRDefault="00043DC0">
      <w:pPr>
        <w:pStyle w:val="Textkomente"/>
        <w:jc w:val="left"/>
      </w:pPr>
      <w:r>
        <w:t xml:space="preserve"> Vaše řešení mi připadá velmi dobře promyšlené, funkční a postavené na odborných základech. To dokládáte i svou velmi kvalitní a přesvědčivou argumentací, včetně kalkulace – chybí mi jen vysvětlení částky za e-learning a rozepsání konkrétního plánu adaptace pro jednoho člověka v příloze.</w:t>
      </w:r>
    </w:p>
    <w:p w14:paraId="5BC6C893" w14:textId="77777777" w:rsidR="00043DC0" w:rsidRDefault="00043DC0">
      <w:pPr>
        <w:pStyle w:val="Textkomente"/>
        <w:jc w:val="left"/>
      </w:pPr>
      <w:r>
        <w:t xml:space="preserve"> Líbí se mi, že se napříč textem opíráte o odbornou literaturu. Největší prostor pro jejich další využití vnímám jen u rizik řešení a jejich eliminace. Možná bych si ale v některých případech dal pozor na terminologii kvůli náročnosti pro laika.</w:t>
      </w:r>
    </w:p>
    <w:p w14:paraId="74099899" w14:textId="77777777" w:rsidR="00043DC0" w:rsidRDefault="00043DC0">
      <w:pPr>
        <w:pStyle w:val="Textkomente"/>
        <w:jc w:val="left"/>
      </w:pPr>
      <w:r>
        <w:t>Stran eliminace rizik bych ještě doporučil dát firmě konkrétní doporučení (klidně jako přílohu). Z mého pohledu největší riziko oslovujete, ale mohli byste ho více ošetřit.</w:t>
      </w:r>
    </w:p>
    <w:p w14:paraId="2F3026AF" w14:textId="77777777" w:rsidR="00043DC0" w:rsidRDefault="00043DC0">
      <w:pPr>
        <w:pStyle w:val="Textkomente"/>
        <w:jc w:val="left"/>
      </w:pPr>
      <w:r>
        <w:t xml:space="preserve"> Dodrželi jste rozsah, termín odevzdání i obsah práce. Líbí se mi, že také správně používáte citace. Na pár místech jsem si dovolil opravit drobné chybky nebo formulaci, ale jinak mi vaše práce přidala velmi srozumitelná. O tom ostatně svědčí i dobrá strukturovanost vaší práce, včetně obsahu.</w:t>
      </w:r>
    </w:p>
    <w:p w14:paraId="791403DD" w14:textId="77777777" w:rsidR="00043DC0" w:rsidRDefault="00043DC0" w:rsidP="005E7110">
      <w:pPr>
        <w:pStyle w:val="Textkomente"/>
        <w:jc w:val="left"/>
      </w:pPr>
      <w:r>
        <w:t xml:space="preserve"> Cením si vašich příloh, pečlivě odvedené práce i sjednocení jazyka práce.</w:t>
      </w:r>
    </w:p>
  </w:comment>
  <w:comment w:id="3" w:author="Tomáš Kratochvíl" w:date="2022-12-06T18:52:00Z" w:initials="TK">
    <w:p w14:paraId="4C0A88D8" w14:textId="37CE7340" w:rsidR="004F7E29" w:rsidRDefault="004F7E29" w:rsidP="00971F34">
      <w:pPr>
        <w:pStyle w:val="Textkomente"/>
        <w:jc w:val="left"/>
      </w:pPr>
      <w:r>
        <w:rPr>
          <w:rStyle w:val="Odkaznakoment"/>
        </w:rPr>
        <w:annotationRef/>
      </w:r>
      <w:r>
        <w:t>Hezký přehled činností.</w:t>
      </w:r>
    </w:p>
  </w:comment>
  <w:comment w:id="4" w:author="Tomáš Kratochvíl" w:date="2022-12-06T18:55:00Z" w:initials="TK">
    <w:p w14:paraId="23D4A9D9" w14:textId="77777777" w:rsidR="004F7E29" w:rsidRDefault="004F7E29" w:rsidP="00AC167D">
      <w:pPr>
        <w:pStyle w:val="Textkomente"/>
        <w:jc w:val="left"/>
      </w:pPr>
      <w:r>
        <w:rPr>
          <w:rStyle w:val="Odkaznakoment"/>
        </w:rPr>
        <w:annotationRef/>
      </w:r>
      <w:r>
        <w:t>Bezva, že na něj myslíte a popisujete jeho činnosti!</w:t>
      </w:r>
    </w:p>
  </w:comment>
  <w:comment w:id="5" w:author="Tomáš Kratochvíl" w:date="2022-12-06T18:53:00Z" w:initials="TK">
    <w:p w14:paraId="1FB77B0B" w14:textId="4677677A" w:rsidR="004F7E29" w:rsidRDefault="004F7E29" w:rsidP="00294EF7">
      <w:pPr>
        <w:pStyle w:val="Textkomente"/>
        <w:jc w:val="left"/>
      </w:pPr>
      <w:r>
        <w:rPr>
          <w:rStyle w:val="Odkaznakoment"/>
        </w:rPr>
        <w:annotationRef/>
      </w:r>
      <w:r>
        <w:t>Ocenil bych, kdybyste zmínili ještě velikost týmu a jeho případnou strukturu. Nahradil bych tím další dvě věty o týmu, abyste nepřišli o znaky.</w:t>
      </w:r>
    </w:p>
  </w:comment>
  <w:comment w:id="11" w:author="Tomáš Kratochvíl" w:date="2022-12-06T18:56:00Z" w:initials="TK">
    <w:p w14:paraId="309125E2" w14:textId="77777777" w:rsidR="004F7E29" w:rsidRDefault="004F7E29" w:rsidP="00794FBE">
      <w:pPr>
        <w:pStyle w:val="Textkomente"/>
        <w:jc w:val="left"/>
      </w:pPr>
      <w:r>
        <w:rPr>
          <w:rStyle w:val="Odkaznakoment"/>
        </w:rPr>
        <w:annotationRef/>
      </w:r>
      <w:r>
        <w:t>Ale je bezva, že taková iniciativa v organizaci vůbec vznikala.</w:t>
      </w:r>
    </w:p>
  </w:comment>
  <w:comment w:id="12" w:author="Tomáš Kratochvíl" w:date="2022-12-06T18:58:00Z" w:initials="TK">
    <w:p w14:paraId="17AA0EC5" w14:textId="77777777" w:rsidR="004F7E29" w:rsidRDefault="004F7E29">
      <w:pPr>
        <w:pStyle w:val="Textkomente"/>
        <w:jc w:val="left"/>
      </w:pPr>
      <w:r>
        <w:rPr>
          <w:rStyle w:val="Odkaznakoment"/>
        </w:rPr>
        <w:annotationRef/>
      </w:r>
      <w:r>
        <w:t xml:space="preserve">Děkuji za konkrétní představení procesu krok po kroku, vč. způsobu, jak se nováčci informace dozvídají a odkud. Vaše vyčíslení mi také připadá užitečné pro zhodnocení efektivity navrhovaného řešení. Ještě bych ocenil, kdybyste zmínili zdroje daných informací. </w:t>
      </w:r>
    </w:p>
    <w:p w14:paraId="7B09525A" w14:textId="77777777" w:rsidR="004F7E29" w:rsidRDefault="004F7E29" w:rsidP="00D77707">
      <w:pPr>
        <w:pStyle w:val="Textkomente"/>
        <w:jc w:val="left"/>
      </w:pPr>
      <w:r>
        <w:t>Pro organizaci by to bylo užitečné v tom, že bude vědět, z čeho ve svém shrnutí vycházíte a kde tím pádem případně vznikají "šumy", pokud byste se něco dozvěděli nesprávně.</w:t>
      </w:r>
    </w:p>
  </w:comment>
  <w:comment w:id="16" w:author="Tomáš Kratochvíl" w:date="2022-12-06T18:59:00Z" w:initials="TK">
    <w:p w14:paraId="67EF5DA5" w14:textId="77777777" w:rsidR="004F7E29" w:rsidRDefault="004F7E29" w:rsidP="003E1C3D">
      <w:pPr>
        <w:pStyle w:val="Textkomente"/>
        <w:jc w:val="left"/>
      </w:pPr>
      <w:r>
        <w:rPr>
          <w:rStyle w:val="Odkaznakoment"/>
        </w:rPr>
        <w:annotationRef/>
      </w:r>
      <w:r>
        <w:t>Výborně, to je hezky pojmenovaná silná stránka.</w:t>
      </w:r>
    </w:p>
  </w:comment>
  <w:comment w:id="17" w:author="Tomáš Kratochvíl" w:date="2022-12-06T18:59:00Z" w:initials="TK">
    <w:p w14:paraId="626D7DD5" w14:textId="77777777" w:rsidR="004F7E29" w:rsidRDefault="004F7E29" w:rsidP="00931E5F">
      <w:pPr>
        <w:pStyle w:val="Textkomente"/>
        <w:jc w:val="left"/>
      </w:pPr>
      <w:r>
        <w:rPr>
          <w:rStyle w:val="Odkaznakoment"/>
        </w:rPr>
        <w:annotationRef/>
      </w:r>
      <w:r>
        <w:t>Tady mě možná ještě napadá, čemu tato jejich sebereflexe přispívá?</w:t>
      </w:r>
    </w:p>
  </w:comment>
  <w:comment w:id="18" w:author="Tomáš Kratochvíl" w:date="2022-12-06T19:00:00Z" w:initials="TK">
    <w:p w14:paraId="6719F163" w14:textId="77777777" w:rsidR="004F7E29" w:rsidRDefault="004F7E29" w:rsidP="0032444E">
      <w:pPr>
        <w:pStyle w:val="Textkomente"/>
        <w:jc w:val="left"/>
      </w:pPr>
      <w:r>
        <w:rPr>
          <w:rStyle w:val="Odkaznakoment"/>
        </w:rPr>
        <w:annotationRef/>
      </w:r>
      <w:r>
        <w:t>Tady byste ani nemuseli citovat, i když mi připadá, že firmu může potěšit, že i podle studií jedná správně.</w:t>
      </w:r>
    </w:p>
  </w:comment>
  <w:comment w:id="19" w:author="Tomáš Kratochvíl" w:date="2022-12-06T19:01:00Z" w:initials="TK">
    <w:p w14:paraId="78CB591F" w14:textId="77777777" w:rsidR="004F7E29" w:rsidRDefault="004F7E29" w:rsidP="0005357F">
      <w:pPr>
        <w:pStyle w:val="Textkomente"/>
        <w:jc w:val="left"/>
      </w:pPr>
      <w:r>
        <w:rPr>
          <w:rStyle w:val="Odkaznakoment"/>
        </w:rPr>
        <w:annotationRef/>
      </w:r>
      <w:r>
        <w:t>Osobně bych možná ještě dodal "a tedy i pro obrat firmy".</w:t>
      </w:r>
    </w:p>
  </w:comment>
  <w:comment w:id="20" w:author="Tomáš Kratochvíl" w:date="2022-12-06T19:01:00Z" w:initials="TK">
    <w:p w14:paraId="3CF10BC4" w14:textId="77777777" w:rsidR="004F7E29" w:rsidRDefault="004F7E29" w:rsidP="00376037">
      <w:pPr>
        <w:pStyle w:val="Textkomente"/>
        <w:jc w:val="left"/>
      </w:pPr>
      <w:r>
        <w:rPr>
          <w:rStyle w:val="Odkaznakoment"/>
        </w:rPr>
        <w:annotationRef/>
      </w:r>
      <w:r>
        <w:t>Výborně! Hezky laicky podaný argument, navíc s citlivě formulovanou ZV.</w:t>
      </w:r>
    </w:p>
  </w:comment>
  <w:comment w:id="21" w:author="Tomáš Kratochvíl" w:date="2022-12-06T19:02:00Z" w:initials="TK">
    <w:p w14:paraId="34211859" w14:textId="77777777" w:rsidR="004F7E29" w:rsidRDefault="004F7E29" w:rsidP="00E80052">
      <w:pPr>
        <w:pStyle w:val="Textkomente"/>
        <w:jc w:val="left"/>
      </w:pPr>
      <w:r>
        <w:rPr>
          <w:rStyle w:val="Odkaznakoment"/>
        </w:rPr>
        <w:annotationRef/>
      </w:r>
      <w:r>
        <w:t>To je skvělý základ pro sjednocení. Zároveň si říkám, že dosavadní e-kurzy by možná mohlo být dobré využít i pro nováčky (min. jako podklad pro úpravu).</w:t>
      </w:r>
    </w:p>
  </w:comment>
  <w:comment w:id="23" w:author="Tomáš Kratochvíl" w:date="2022-12-06T18:51:00Z" w:initials="TK">
    <w:p w14:paraId="1BC4BFD0" w14:textId="63A8D982" w:rsidR="004F7E29" w:rsidRDefault="004F7E29" w:rsidP="00A515F3">
      <w:pPr>
        <w:pStyle w:val="Textkomente"/>
        <w:jc w:val="left"/>
      </w:pPr>
      <w:r>
        <w:rPr>
          <w:rStyle w:val="Odkaznakoment"/>
        </w:rPr>
        <w:annotationRef/>
      </w:r>
      <w:r>
        <w:t>Výborně!</w:t>
      </w:r>
    </w:p>
  </w:comment>
  <w:comment w:id="24" w:author="Tomáš Kratochvíl" w:date="2022-12-06T19:03:00Z" w:initials="TK">
    <w:p w14:paraId="04F1FD86" w14:textId="77777777" w:rsidR="004F7E29" w:rsidRDefault="004F7E29" w:rsidP="000236C6">
      <w:pPr>
        <w:pStyle w:val="Textkomente"/>
        <w:jc w:val="left"/>
      </w:pPr>
      <w:r>
        <w:rPr>
          <w:rStyle w:val="Odkaznakoment"/>
        </w:rPr>
        <w:annotationRef/>
      </w:r>
      <w:r>
        <w:t>Je skvělé, že to pojmenováváte slovy samotných pracovníků. Z mého pohledu to přidává prostoru pro zlepšení na váze.</w:t>
      </w:r>
    </w:p>
  </w:comment>
  <w:comment w:id="25" w:author="Tomáš Kratochvíl" w:date="2022-12-06T19:04:00Z" w:initials="TK">
    <w:p w14:paraId="3B371B15" w14:textId="77777777" w:rsidR="00645A08" w:rsidRDefault="00645A08" w:rsidP="002B6A6B">
      <w:pPr>
        <w:pStyle w:val="Textkomente"/>
        <w:jc w:val="left"/>
      </w:pPr>
      <w:r>
        <w:rPr>
          <w:rStyle w:val="Odkaznakoment"/>
        </w:rPr>
        <w:annotationRef/>
      </w:r>
      <w:r>
        <w:t>Ačkoliv předpokládám, že jste postupovali podle struktury v sylabu, připadalo by mi přirozené rovnou už zde vypíchnout, co to přináší za problémy.</w:t>
      </w:r>
    </w:p>
  </w:comment>
  <w:comment w:id="26" w:author="Tomáš Kratochvíl" w:date="2022-12-06T19:05:00Z" w:initials="TK">
    <w:p w14:paraId="5E509226" w14:textId="77777777" w:rsidR="00645A08" w:rsidRDefault="00645A08" w:rsidP="00285E97">
      <w:pPr>
        <w:pStyle w:val="Textkomente"/>
        <w:jc w:val="left"/>
      </w:pPr>
      <w:r>
        <w:rPr>
          <w:rStyle w:val="Odkaznakoment"/>
        </w:rPr>
        <w:annotationRef/>
      </w:r>
      <w:r>
        <w:t>To je jedna z potíží. Mě napadá, že pro člověka taky může být těžké přepínat na pomáhání druhým, když se to neděje ve vyhrazeném čase. Navíc tak člověk ztrácí přehled, kolik podpory podřízenému poskytuje a jestli je to tím pádem efektivní zaměstnanec.</w:t>
      </w:r>
    </w:p>
  </w:comment>
  <w:comment w:id="27" w:author="Tomáš Kratochvíl" w:date="2022-12-06T19:06:00Z" w:initials="TK">
    <w:p w14:paraId="415D3426" w14:textId="77777777" w:rsidR="00645A08" w:rsidRDefault="00645A08" w:rsidP="005B1F7E">
      <w:pPr>
        <w:pStyle w:val="Textkomente"/>
        <w:jc w:val="left"/>
      </w:pPr>
      <w:r>
        <w:rPr>
          <w:rStyle w:val="Odkaznakoment"/>
        </w:rPr>
        <w:annotationRef/>
      </w:r>
      <w:r>
        <w:t>Tady bych ocenil větší vypíchnutí, co je na tom problematické v procesu zaškolení.</w:t>
      </w:r>
    </w:p>
  </w:comment>
  <w:comment w:id="29" w:author="Tomáš Kratochvíl" w:date="2022-12-06T19:07:00Z" w:initials="TK">
    <w:p w14:paraId="3BE4DBFC" w14:textId="77777777" w:rsidR="00645A08" w:rsidRDefault="00645A08" w:rsidP="008333C8">
      <w:pPr>
        <w:pStyle w:val="Textkomente"/>
        <w:jc w:val="left"/>
      </w:pPr>
      <w:r>
        <w:rPr>
          <w:rStyle w:val="Odkaznakoment"/>
        </w:rPr>
        <w:annotationRef/>
      </w:r>
      <w:r>
        <w:t>Skvělý argument a je bezva, že ho opíráte o studie.</w:t>
      </w:r>
    </w:p>
  </w:comment>
  <w:comment w:id="30" w:author="Tomáš Kratochvíl" w:date="2022-12-06T19:07:00Z" w:initials="TK">
    <w:p w14:paraId="7366FD93" w14:textId="77777777" w:rsidR="00645A08" w:rsidRDefault="00645A08" w:rsidP="007D10BA">
      <w:pPr>
        <w:pStyle w:val="Textkomente"/>
        <w:jc w:val="left"/>
      </w:pPr>
      <w:r>
        <w:rPr>
          <w:rStyle w:val="Odkaznakoment"/>
        </w:rPr>
        <w:annotationRef/>
      </w:r>
      <w:r>
        <w:t>Výborně, uvádíte důsledky v řadě kontextů, a to i s dopadem na výsledky organizace jako celku.</w:t>
      </w:r>
    </w:p>
  </w:comment>
  <w:comment w:id="31" w:author="Tomáš Kratochvíl" w:date="2022-12-06T19:08:00Z" w:initials="TK">
    <w:p w14:paraId="2BA835A9" w14:textId="77777777" w:rsidR="00645A08" w:rsidRDefault="00645A08" w:rsidP="00C432BB">
      <w:pPr>
        <w:pStyle w:val="Textkomente"/>
        <w:jc w:val="left"/>
      </w:pPr>
      <w:r>
        <w:rPr>
          <w:rStyle w:val="Odkaznakoment"/>
        </w:rPr>
        <w:annotationRef/>
      </w:r>
      <w:r>
        <w:t>Souhlasím.</w:t>
      </w:r>
    </w:p>
  </w:comment>
  <w:comment w:id="32" w:author="Tomáš Kratochvíl" w:date="2022-12-06T19:10:00Z" w:initials="TK">
    <w:p w14:paraId="4C3071F2" w14:textId="77777777" w:rsidR="00645A08" w:rsidRDefault="00645A08">
      <w:pPr>
        <w:pStyle w:val="Textkomente"/>
        <w:jc w:val="left"/>
      </w:pPr>
      <w:r>
        <w:rPr>
          <w:rStyle w:val="Odkaznakoment"/>
        </w:rPr>
        <w:annotationRef/>
      </w:r>
      <w:r>
        <w:t>Ano, to je pravda. Předpokládám, že tím spějete k myšlence:</w:t>
      </w:r>
    </w:p>
    <w:p w14:paraId="79903CCF" w14:textId="77777777" w:rsidR="00645A08" w:rsidRDefault="00645A08">
      <w:pPr>
        <w:pStyle w:val="Textkomente"/>
        <w:jc w:val="left"/>
      </w:pPr>
      <w:r>
        <w:t>1. lepší struktura a aktuálnost mohou zvýšit ochotu zaměstnance zůstat.</w:t>
      </w:r>
    </w:p>
    <w:p w14:paraId="6F708CE3" w14:textId="77777777" w:rsidR="00645A08" w:rsidRDefault="00645A08" w:rsidP="008E4344">
      <w:pPr>
        <w:pStyle w:val="Textkomente"/>
        <w:jc w:val="left"/>
      </w:pPr>
      <w:r>
        <w:t>2. lepší struktura může vést k nižší časové zátěži pro manažery, což se projeví o to víc, pokud se zaškoluje hodně často.</w:t>
      </w:r>
      <w:r>
        <w:br/>
        <w:t>Je-li tomu tak, snažil bych se rizika, která s těmito změnami souvisí, zvýraznit.</w:t>
      </w:r>
    </w:p>
  </w:comment>
  <w:comment w:id="34" w:author="Tomáš Kratochvíl" w:date="2022-12-06T19:11:00Z" w:initials="TK">
    <w:p w14:paraId="60B90F9B" w14:textId="77777777" w:rsidR="00645A08" w:rsidRDefault="00645A08" w:rsidP="00682D94">
      <w:pPr>
        <w:pStyle w:val="Textkomente"/>
        <w:jc w:val="left"/>
      </w:pPr>
      <w:r>
        <w:rPr>
          <w:rStyle w:val="Odkaznakoment"/>
        </w:rPr>
        <w:annotationRef/>
      </w:r>
      <w:r>
        <w:t>Cením si ale toho, že jste se rozhodli jazyk sjednotit, přestože to pro vás mohlo být kvůli takovýmto drobným rozdílů ve slovenštině a češtině náročné.</w:t>
      </w:r>
    </w:p>
  </w:comment>
  <w:comment w:id="37" w:author="Tomáš Kratochvíl" w:date="2022-12-06T19:12:00Z" w:initials="TK">
    <w:p w14:paraId="03711C97" w14:textId="77777777" w:rsidR="00645A08" w:rsidRDefault="00645A08" w:rsidP="00AD310A">
      <w:pPr>
        <w:pStyle w:val="Textkomente"/>
        <w:jc w:val="left"/>
      </w:pPr>
      <w:r>
        <w:rPr>
          <w:rStyle w:val="Odkaznakoment"/>
        </w:rPr>
        <w:annotationRef/>
      </w:r>
      <w:r>
        <w:t>Je bezva, že opět vypichujete, že jde o společný pohled na věc.</w:t>
      </w:r>
    </w:p>
  </w:comment>
  <w:comment w:id="45" w:author="Tomáš Kratochvíl" w:date="2022-12-06T19:14:00Z" w:initials="TK">
    <w:p w14:paraId="19C37C64" w14:textId="77777777" w:rsidR="00CF5055" w:rsidRDefault="00CF5055" w:rsidP="0021574F">
      <w:pPr>
        <w:pStyle w:val="Textkomente"/>
        <w:jc w:val="left"/>
      </w:pPr>
      <w:r>
        <w:rPr>
          <w:rStyle w:val="Odkaznakoment"/>
        </w:rPr>
        <w:annotationRef/>
      </w:r>
      <w:r>
        <w:t>Váhám, zda tomuto termínu budou v organizaci rozumět.</w:t>
      </w:r>
    </w:p>
  </w:comment>
  <w:comment w:id="46" w:author="Tomáš Kratochvíl" w:date="2022-12-06T19:14:00Z" w:initials="TK">
    <w:p w14:paraId="151BDA22" w14:textId="77777777" w:rsidR="00CF5055" w:rsidRDefault="00CF5055" w:rsidP="00E31917">
      <w:pPr>
        <w:pStyle w:val="Textkomente"/>
        <w:jc w:val="left"/>
      </w:pPr>
      <w:r>
        <w:rPr>
          <w:rStyle w:val="Odkaznakoment"/>
        </w:rPr>
        <w:annotationRef/>
      </w:r>
      <w:r>
        <w:t>Skvělé, že takto myslíte na rizika a argumentujete nad nimi!</w:t>
      </w:r>
    </w:p>
  </w:comment>
  <w:comment w:id="47" w:author="Tomáš Kratochvíl" w:date="2022-12-06T19:15:00Z" w:initials="TK">
    <w:p w14:paraId="69F8D07B" w14:textId="77777777" w:rsidR="00CF5055" w:rsidRDefault="00CF5055" w:rsidP="009E20FD">
      <w:pPr>
        <w:pStyle w:val="Textkomente"/>
        <w:jc w:val="left"/>
      </w:pPr>
      <w:r>
        <w:rPr>
          <w:rStyle w:val="Odkaznakoment"/>
        </w:rPr>
        <w:annotationRef/>
      </w:r>
      <w:r>
        <w:t>Výborně. I to podle mě přispívá zapamatování (a také pohodě zaměstnance, který bude vědět, kam se podívat, když něco neví).</w:t>
      </w:r>
    </w:p>
  </w:comment>
  <w:comment w:id="53" w:author="Tomáš Kratochvíl" w:date="2022-12-06T19:16:00Z" w:initials="TK">
    <w:p w14:paraId="5F2A51B2" w14:textId="77777777" w:rsidR="00CF5055" w:rsidRDefault="00CF5055" w:rsidP="005C3727">
      <w:pPr>
        <w:pStyle w:val="Textkomente"/>
        <w:jc w:val="left"/>
      </w:pPr>
      <w:r>
        <w:rPr>
          <w:rStyle w:val="Odkaznakoment"/>
        </w:rPr>
        <w:annotationRef/>
      </w:r>
      <w:r>
        <w:t>Kladu si otázku, zda tím stráví celé tyto pracovní dny? Pokud ano, přemýšlel bych, zda to trochu více nerozvrstvit, aby zaměstnanec trávil čas i něčím jiným. Takové učení by totiž mohlo být náročné na zapamatování kvůli únavě.</w:t>
      </w:r>
    </w:p>
  </w:comment>
  <w:comment w:id="54" w:author="Tomáš Kratochvíl" w:date="2022-12-06T19:17:00Z" w:initials="TK">
    <w:p w14:paraId="10D211D6" w14:textId="77777777" w:rsidR="00CF5055" w:rsidRDefault="00CF5055" w:rsidP="00BC7CFD">
      <w:pPr>
        <w:pStyle w:val="Textkomente"/>
        <w:jc w:val="left"/>
      </w:pPr>
      <w:r>
        <w:rPr>
          <w:rStyle w:val="Odkaznakoment"/>
        </w:rPr>
        <w:annotationRef/>
      </w:r>
      <w:r>
        <w:t>Napadá mě, jestli se tyto věci nedají od určitého chvíle procházení e-kurzem dělat i za procházení další částí e-kurzů? Přispělo by to podle mého názoru motivaci a zapamatování kvůli různorodosti činností a transferu naučeného do praxe.</w:t>
      </w:r>
      <w:r>
        <w:br/>
        <w:t>Také si říkám, že informace z e-kurzu přitom můžou využívat k nápravám své dosavadní práce zadané stávajícím zamcem.</w:t>
      </w:r>
    </w:p>
  </w:comment>
  <w:comment w:id="57" w:author="Tomáš Kratochvíl" w:date="2022-12-06T19:21:00Z" w:initials="TK">
    <w:p w14:paraId="2C2B947C" w14:textId="77777777" w:rsidR="00CF5055" w:rsidRDefault="00CF5055" w:rsidP="00CA204D">
      <w:pPr>
        <w:pStyle w:val="Textkomente"/>
        <w:jc w:val="left"/>
      </w:pPr>
      <w:r>
        <w:rPr>
          <w:rStyle w:val="Odkaznakoment"/>
        </w:rPr>
        <w:annotationRef/>
      </w:r>
      <w:r>
        <w:t>Ano, to mi dává smysl za předpokladu, že kurzy mohou postihnout vše, co zaměstnanec potřebuje. Váhám, zda neexistují témata vhodná spíše k rozhovoru s nadřízeným, mentorem apod.</w:t>
      </w:r>
    </w:p>
  </w:comment>
  <w:comment w:id="58" w:author="Tomáš Kratochvíl" w:date="2022-12-06T19:21:00Z" w:initials="TK">
    <w:p w14:paraId="4329142E" w14:textId="77777777" w:rsidR="00CF5055" w:rsidRDefault="00CF5055" w:rsidP="00472B4D">
      <w:pPr>
        <w:pStyle w:val="Textkomente"/>
        <w:jc w:val="left"/>
      </w:pPr>
      <w:r>
        <w:rPr>
          <w:rStyle w:val="Odkaznakoment"/>
        </w:rPr>
        <w:annotationRef/>
      </w:r>
      <w:r>
        <w:t>Je skvělé, že už zde uvažujete o tom, co vaše řešení nejen přinese, ale i ušetří.</w:t>
      </w:r>
    </w:p>
  </w:comment>
  <w:comment w:id="59" w:author="Tomáš Kratochvíl" w:date="2022-12-06T19:22:00Z" w:initials="TK">
    <w:p w14:paraId="424D086F" w14:textId="77777777" w:rsidR="00CF5055" w:rsidRDefault="00CF5055" w:rsidP="00F77D97">
      <w:pPr>
        <w:pStyle w:val="Textkomente"/>
        <w:jc w:val="left"/>
      </w:pPr>
      <w:r>
        <w:rPr>
          <w:rStyle w:val="Odkaznakoment"/>
        </w:rPr>
        <w:annotationRef/>
      </w:r>
      <w:r>
        <w:t>Bezva, že na toto myslíte.</w:t>
      </w:r>
    </w:p>
  </w:comment>
  <w:comment w:id="60" w:author="Tomáš Kratochvíl" w:date="2022-12-06T19:24:00Z" w:initials="TK">
    <w:p w14:paraId="7D2EFA31" w14:textId="77777777" w:rsidR="00572F16" w:rsidRDefault="00CF5055" w:rsidP="00606D63">
      <w:pPr>
        <w:pStyle w:val="Textkomente"/>
        <w:jc w:val="left"/>
      </w:pPr>
      <w:r>
        <w:rPr>
          <w:rStyle w:val="Odkaznakoment"/>
        </w:rPr>
        <w:annotationRef/>
      </w:r>
      <w:r w:rsidR="00572F16">
        <w:t>Výborně. Možná bych jen pro firmu volil jiná slova a vypíchl, co to přinese celé organizaci.</w:t>
      </w:r>
      <w:r w:rsidR="00572F16">
        <w:br/>
      </w:r>
      <w:r w:rsidR="00572F16">
        <w:br/>
        <w:t>Zároveň přemýšlím, jestli tímto odstavcem nepostihujete i to, co navrhuji na konci předchozí strany. Možná by mi v ujasnění pomohla příloha, která by konkrétně uváděla proces adaptace, vč. jednotlivých činností v jednotlivých dnech. Tu by jistě ocenila i firma.</w:t>
      </w:r>
    </w:p>
  </w:comment>
  <w:comment w:id="61" w:author="Tomáš Kratochvíl" w:date="2022-12-06T19:25:00Z" w:initials="TK">
    <w:p w14:paraId="2394E3BA" w14:textId="4A58BEFA" w:rsidR="00572F16" w:rsidRDefault="00572F16" w:rsidP="0053635E">
      <w:pPr>
        <w:pStyle w:val="Textkomente"/>
        <w:jc w:val="left"/>
      </w:pPr>
      <w:r>
        <w:rPr>
          <w:rStyle w:val="Odkaznakoment"/>
        </w:rPr>
        <w:annotationRef/>
      </w:r>
      <w:r>
        <w:t>Hezký argument. Ještě bych ocenil, kdybyste na konci odstavce vypíchli, co to všechno dohromady přinese celé organizaci.</w:t>
      </w:r>
    </w:p>
  </w:comment>
  <w:comment w:id="65" w:author="Tomáš Kratochvíl" w:date="2022-12-06T19:27:00Z" w:initials="TK">
    <w:p w14:paraId="5907A918" w14:textId="77777777" w:rsidR="00572F16" w:rsidRDefault="00572F16" w:rsidP="00996390">
      <w:pPr>
        <w:pStyle w:val="Textkomente"/>
        <w:jc w:val="left"/>
      </w:pPr>
      <w:r>
        <w:rPr>
          <w:rStyle w:val="Odkaznakoment"/>
        </w:rPr>
        <w:annotationRef/>
      </w:r>
      <w:r>
        <w:t>Bezva! Ještě lepší by mi připadalo, kdyby to pak jeho "mentor" (zkušenější kolega) zužitkovával na:</w:t>
      </w:r>
      <w:r>
        <w:br/>
        <w:t>1. práci, kterou nováčkovi přidělí</w:t>
      </w:r>
      <w:r>
        <w:br/>
        <w:t>2. na ukázkách své práce, kterou nováčka nechá prozkoumat</w:t>
      </w:r>
    </w:p>
  </w:comment>
  <w:comment w:id="67" w:author="Tomáš Kratochvíl" w:date="2022-12-06T19:28:00Z" w:initials="TK">
    <w:p w14:paraId="06764BA0" w14:textId="77777777" w:rsidR="00572F16" w:rsidRDefault="00572F16" w:rsidP="00AD0BAD">
      <w:pPr>
        <w:pStyle w:val="Textkomente"/>
        <w:jc w:val="left"/>
      </w:pPr>
      <w:r>
        <w:rPr>
          <w:rStyle w:val="Odkaznakoment"/>
        </w:rPr>
        <w:annotationRef/>
      </w:r>
      <w:r>
        <w:t>Vynikající myšlenky, které hodně podpoří přenos do praxe a možnost ověřit si informace v případě nejistoty. Moje hlavní obava je, jestli by tolik testování nebylo pro nováčky odrazující.</w:t>
      </w:r>
    </w:p>
  </w:comment>
  <w:comment w:id="68" w:author="Tomáš Kratochvíl" w:date="2022-12-06T19:33:00Z" w:initials="TK">
    <w:p w14:paraId="34744880" w14:textId="77777777" w:rsidR="00572F16" w:rsidRDefault="00572F16" w:rsidP="00EC7126">
      <w:pPr>
        <w:pStyle w:val="Textkomente"/>
        <w:jc w:val="left"/>
      </w:pPr>
      <w:r>
        <w:rPr>
          <w:rStyle w:val="Odkaznakoment"/>
        </w:rPr>
        <w:annotationRef/>
      </w:r>
      <w:r>
        <w:t>Dobrý nápad. Podle mě by tomu ještě přispělo právě to, když budou moci vidět, že věci, které se naučili, využijí (a využívají jejich kolegové).</w:t>
      </w:r>
    </w:p>
  </w:comment>
  <w:comment w:id="69" w:author="Tomáš Kratochvíl" w:date="2022-12-06T19:33:00Z" w:initials="TK">
    <w:p w14:paraId="4699F825" w14:textId="77777777" w:rsidR="00572F16" w:rsidRDefault="00572F16" w:rsidP="004A60E7">
      <w:pPr>
        <w:pStyle w:val="Textkomente"/>
        <w:jc w:val="left"/>
      </w:pPr>
      <w:r>
        <w:rPr>
          <w:rStyle w:val="Odkaznakoment"/>
        </w:rPr>
        <w:annotationRef/>
      </w:r>
      <w:r>
        <w:t>To je pravda 😊</w:t>
      </w:r>
    </w:p>
  </w:comment>
  <w:comment w:id="71" w:author="Tomáš Kratochvíl" w:date="2022-12-06T19:35:00Z" w:initials="TK">
    <w:p w14:paraId="53645CBA" w14:textId="77777777" w:rsidR="00E301EF" w:rsidRDefault="00E301EF" w:rsidP="00960404">
      <w:pPr>
        <w:pStyle w:val="Textkomente"/>
        <w:jc w:val="left"/>
      </w:pPr>
      <w:r>
        <w:rPr>
          <w:rStyle w:val="Odkaznakoment"/>
        </w:rPr>
        <w:annotationRef/>
      </w:r>
      <w:r>
        <w:t>Tento závěrečný odstavec dodává vaší argumentaci velkou sílu. Je to pěkné shrnutí, které předkládá další argumenty, jak o přínosech pro zaměstnance, tak pro jejich okolí, tak pro firmu. Navíc s oporou v aktuálních studiích. Skvěle!</w:t>
      </w:r>
    </w:p>
  </w:comment>
  <w:comment w:id="73" w:author="Tomáš Kratochvíl" w:date="2022-12-06T19:37:00Z" w:initials="TK">
    <w:p w14:paraId="104F8A26" w14:textId="77777777" w:rsidR="00E301EF" w:rsidRDefault="00E301EF">
      <w:pPr>
        <w:pStyle w:val="Textkomente"/>
        <w:jc w:val="left"/>
      </w:pPr>
      <w:r>
        <w:rPr>
          <w:rStyle w:val="Odkaznakoment"/>
        </w:rPr>
        <w:annotationRef/>
      </w:r>
      <w:r>
        <w:t xml:space="preserve">Ano, to mi dává smysl. Na druhou stranu vnímám, že to je užitečné - ověří se na tom schopnost nováčků dělat kontrolu kvality a zlepší se kvalita vzdělávání. Navíc mi připadá, že s využitím dosavadních kurzů by vstupní náklad mohl být o něco menší. </w:t>
      </w:r>
    </w:p>
    <w:p w14:paraId="10A279F6" w14:textId="77777777" w:rsidR="00E301EF" w:rsidRDefault="00E301EF" w:rsidP="00547622">
      <w:pPr>
        <w:pStyle w:val="Textkomente"/>
        <w:jc w:val="left"/>
      </w:pPr>
      <w:r>
        <w:t>Současně přemýšlím, zda toto riziko nějak navrhujete ošetřit?</w:t>
      </w:r>
    </w:p>
  </w:comment>
  <w:comment w:id="74" w:author="Tomáš Kratochvíl" w:date="2022-12-06T19:38:00Z" w:initials="TK">
    <w:p w14:paraId="5F8F9583" w14:textId="77777777" w:rsidR="00E301EF" w:rsidRDefault="00E301EF" w:rsidP="000473CD">
      <w:pPr>
        <w:pStyle w:val="Textkomente"/>
        <w:jc w:val="left"/>
      </w:pPr>
      <w:r>
        <w:rPr>
          <w:rStyle w:val="Odkaznakoment"/>
        </w:rPr>
        <w:annotationRef/>
      </w:r>
      <w:r>
        <w:t>Ano, i to je moje obava. Je skvělé, že navrhujete s oporou v konkrétní zdroji, jak to řešit. V tomto případě bych možná ocenil větší konkretizaci řešení (jak popisuji výše).</w:t>
      </w:r>
    </w:p>
  </w:comment>
  <w:comment w:id="75" w:author="Tomáš Kratochvíl" w:date="2022-12-06T19:43:00Z" w:initials="TK">
    <w:p w14:paraId="7C30571A" w14:textId="77777777" w:rsidR="00E301EF" w:rsidRDefault="00E301EF" w:rsidP="00FE3D92">
      <w:pPr>
        <w:pStyle w:val="Textkomente"/>
        <w:jc w:val="left"/>
      </w:pPr>
      <w:r>
        <w:rPr>
          <w:rStyle w:val="Odkaznakoment"/>
        </w:rPr>
        <w:annotationRef/>
      </w:r>
      <w:r>
        <w:t>Souhlasím. I zde bych ocenil, kdybyste firmě navrhli, jak to může alespoň eliminovat.</w:t>
      </w:r>
    </w:p>
  </w:comment>
  <w:comment w:id="81" w:author="Tomáš Kratochvíl" w:date="2022-12-06T20:15:00Z" w:initials="TK">
    <w:p w14:paraId="66B7D2EB" w14:textId="77777777" w:rsidR="00043DC0" w:rsidRDefault="00614DA8" w:rsidP="007D2351">
      <w:pPr>
        <w:pStyle w:val="Textkomente"/>
        <w:jc w:val="left"/>
      </w:pPr>
      <w:r>
        <w:rPr>
          <w:rStyle w:val="Odkaznakoment"/>
        </w:rPr>
        <w:annotationRef/>
      </w:r>
      <w:r w:rsidR="00043DC0">
        <w:t>Ocenil bych, kdybyste více rozepsali, jak jste k dané sumě došli (klidně v příloze). Cením si také, že říkáte, za jak dlouho se to v porovnání s přetrváním starého procesu vrátí. Z mých propočtů to vychází tak, že stačí 3 nováčci (3x 5k rozdíl), aby se investice do e-kurzů vrátila. To mi připadá jako velmi malá částka, pokud se nováčci objevují často (tady by argumentaci podpořilo říci, jak často se v týmu vlastně objevuje nováček).</w:t>
      </w:r>
    </w:p>
  </w:comment>
  <w:comment w:id="83" w:author="Tomáš Kratochvíl" w:date="2022-12-06T20:52:00Z" w:initials="TK">
    <w:p w14:paraId="735F2284" w14:textId="77777777" w:rsidR="00043DC0" w:rsidRDefault="00043DC0" w:rsidP="001E71DE">
      <w:pPr>
        <w:pStyle w:val="Textkomente"/>
        <w:jc w:val="left"/>
      </w:pPr>
      <w:r>
        <w:rPr>
          <w:rStyle w:val="Odkaznakoment"/>
        </w:rPr>
        <w:annotationRef/>
      </w:r>
      <w:r>
        <w:t>Velmi silný argument.</w:t>
      </w:r>
    </w:p>
  </w:comment>
  <w:comment w:id="84" w:author="Tomáš Kratochvíl" w:date="2022-12-06T20:52:00Z" w:initials="TK">
    <w:p w14:paraId="6AC230A4" w14:textId="77777777" w:rsidR="00043DC0" w:rsidRDefault="00043DC0" w:rsidP="00E000DA">
      <w:pPr>
        <w:pStyle w:val="Textkomente"/>
        <w:jc w:val="left"/>
      </w:pPr>
      <w:r>
        <w:rPr>
          <w:rStyle w:val="Odkaznakoment"/>
        </w:rPr>
        <w:annotationRef/>
      </w:r>
      <w:r>
        <w:t>Výtečně!</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D8361" w15:done="0"/>
  <w15:commentEx w15:paraId="791403DD" w15:done="0"/>
  <w15:commentEx w15:paraId="4C0A88D8" w15:done="0"/>
  <w15:commentEx w15:paraId="23D4A9D9" w15:done="0"/>
  <w15:commentEx w15:paraId="1FB77B0B" w15:done="0"/>
  <w15:commentEx w15:paraId="309125E2" w15:done="0"/>
  <w15:commentEx w15:paraId="7B09525A" w15:done="0"/>
  <w15:commentEx w15:paraId="67EF5DA5" w15:done="0"/>
  <w15:commentEx w15:paraId="626D7DD5" w15:done="0"/>
  <w15:commentEx w15:paraId="6719F163" w15:done="0"/>
  <w15:commentEx w15:paraId="78CB591F" w15:paraIdParent="6719F163" w15:done="0"/>
  <w15:commentEx w15:paraId="3CF10BC4" w15:done="0"/>
  <w15:commentEx w15:paraId="34211859" w15:done="0"/>
  <w15:commentEx w15:paraId="1BC4BFD0" w15:done="0"/>
  <w15:commentEx w15:paraId="04F1FD86" w15:done="0"/>
  <w15:commentEx w15:paraId="3B371B15" w15:done="0"/>
  <w15:commentEx w15:paraId="5E509226" w15:done="0"/>
  <w15:commentEx w15:paraId="415D3426" w15:done="0"/>
  <w15:commentEx w15:paraId="3BE4DBFC" w15:done="0"/>
  <w15:commentEx w15:paraId="7366FD93" w15:done="0"/>
  <w15:commentEx w15:paraId="2BA835A9" w15:done="0"/>
  <w15:commentEx w15:paraId="6F708CE3" w15:done="0"/>
  <w15:commentEx w15:paraId="60B90F9B" w15:done="0"/>
  <w15:commentEx w15:paraId="03711C97" w15:done="0"/>
  <w15:commentEx w15:paraId="19C37C64" w15:done="0"/>
  <w15:commentEx w15:paraId="151BDA22" w15:done="0"/>
  <w15:commentEx w15:paraId="69F8D07B" w15:done="0"/>
  <w15:commentEx w15:paraId="5F2A51B2" w15:done="0"/>
  <w15:commentEx w15:paraId="10D211D6" w15:done="0"/>
  <w15:commentEx w15:paraId="2C2B947C" w15:done="0"/>
  <w15:commentEx w15:paraId="4329142E" w15:done="0"/>
  <w15:commentEx w15:paraId="424D086F" w15:done="0"/>
  <w15:commentEx w15:paraId="7D2EFA31" w15:done="0"/>
  <w15:commentEx w15:paraId="2394E3BA" w15:done="0"/>
  <w15:commentEx w15:paraId="5907A918" w15:done="0"/>
  <w15:commentEx w15:paraId="06764BA0" w15:done="0"/>
  <w15:commentEx w15:paraId="34744880" w15:done="0"/>
  <w15:commentEx w15:paraId="4699F825" w15:done="0"/>
  <w15:commentEx w15:paraId="53645CBA" w15:done="0"/>
  <w15:commentEx w15:paraId="10A279F6" w15:done="0"/>
  <w15:commentEx w15:paraId="5F8F9583" w15:done="0"/>
  <w15:commentEx w15:paraId="7C30571A" w15:done="0"/>
  <w15:commentEx w15:paraId="66B7D2EB" w15:done="0"/>
  <w15:commentEx w15:paraId="735F2284" w15:done="0"/>
  <w15:commentEx w15:paraId="6AC230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A0D9E" w16cex:dateUtc="2022-12-06T17:51:00Z"/>
  <w16cex:commentExtensible w16cex:durableId="273A2B32" w16cex:dateUtc="2022-12-06T19:57:00Z"/>
  <w16cex:commentExtensible w16cex:durableId="273A0E02" w16cex:dateUtc="2022-12-06T17:52:00Z"/>
  <w16cex:commentExtensible w16cex:durableId="273A0E8E" w16cex:dateUtc="2022-12-06T17:55:00Z"/>
  <w16cex:commentExtensible w16cex:durableId="273A0E47" w16cex:dateUtc="2022-12-06T17:53:00Z"/>
  <w16cex:commentExtensible w16cex:durableId="273A0EE0" w16cex:dateUtc="2022-12-06T17:56:00Z"/>
  <w16cex:commentExtensible w16cex:durableId="273A0F58" w16cex:dateUtc="2022-12-06T17:58:00Z"/>
  <w16cex:commentExtensible w16cex:durableId="273A0F9A" w16cex:dateUtc="2022-12-06T17:59:00Z"/>
  <w16cex:commentExtensible w16cex:durableId="273A0FAC" w16cex:dateUtc="2022-12-06T17:59:00Z"/>
  <w16cex:commentExtensible w16cex:durableId="273A0FE4" w16cex:dateUtc="2022-12-06T18:00:00Z"/>
  <w16cex:commentExtensible w16cex:durableId="273A0FFB" w16cex:dateUtc="2022-12-06T18:01:00Z"/>
  <w16cex:commentExtensible w16cex:durableId="273A1011" w16cex:dateUtc="2022-12-06T18:01:00Z"/>
  <w16cex:commentExtensible w16cex:durableId="273A105E" w16cex:dateUtc="2022-12-06T18:02:00Z"/>
  <w16cex:commentExtensible w16cex:durableId="273A0DB2" w16cex:dateUtc="2022-12-06T17:51:00Z"/>
  <w16cex:commentExtensible w16cex:durableId="273A1097" w16cex:dateUtc="2022-12-06T18:03:00Z"/>
  <w16cex:commentExtensible w16cex:durableId="273A10C7" w16cex:dateUtc="2022-12-06T18:04:00Z"/>
  <w16cex:commentExtensible w16cex:durableId="273A10F6" w16cex:dateUtc="2022-12-06T18:05:00Z"/>
  <w16cex:commentExtensible w16cex:durableId="273A1150" w16cex:dateUtc="2022-12-06T18:06:00Z"/>
  <w16cex:commentExtensible w16cex:durableId="273A116D" w16cex:dateUtc="2022-12-06T18:07:00Z"/>
  <w16cex:commentExtensible w16cex:durableId="273A1189" w16cex:dateUtc="2022-12-06T18:07:00Z"/>
  <w16cex:commentExtensible w16cex:durableId="273A11A0" w16cex:dateUtc="2022-12-06T18:08:00Z"/>
  <w16cex:commentExtensible w16cex:durableId="273A1235" w16cex:dateUtc="2022-12-06T18:10:00Z"/>
  <w16cex:commentExtensible w16cex:durableId="273A127D" w16cex:dateUtc="2022-12-06T18:11:00Z"/>
  <w16cex:commentExtensible w16cex:durableId="273A12B0" w16cex:dateUtc="2022-12-06T18:12:00Z"/>
  <w16cex:commentExtensible w16cex:durableId="273A130C" w16cex:dateUtc="2022-12-06T18:14:00Z"/>
  <w16cex:commentExtensible w16cex:durableId="273A1321" w16cex:dateUtc="2022-12-06T18:14:00Z"/>
  <w16cex:commentExtensible w16cex:durableId="273A1349" w16cex:dateUtc="2022-12-06T18:15:00Z"/>
  <w16cex:commentExtensible w16cex:durableId="273A13A7" w16cex:dateUtc="2022-12-06T18:16:00Z"/>
  <w16cex:commentExtensible w16cex:durableId="273A13D5" w16cex:dateUtc="2022-12-06T18:17:00Z"/>
  <w16cex:commentExtensible w16cex:durableId="273A14A4" w16cex:dateUtc="2022-12-06T18:21:00Z"/>
  <w16cex:commentExtensible w16cex:durableId="273A14CD" w16cex:dateUtc="2022-12-06T18:21:00Z"/>
  <w16cex:commentExtensible w16cex:durableId="273A14F3" w16cex:dateUtc="2022-12-06T18:22:00Z"/>
  <w16cex:commentExtensible w16cex:durableId="273A1565" w16cex:dateUtc="2022-12-06T18:24:00Z"/>
  <w16cex:commentExtensible w16cex:durableId="273A158E" w16cex:dateUtc="2022-12-06T18:25:00Z"/>
  <w16cex:commentExtensible w16cex:durableId="273A161F" w16cex:dateUtc="2022-12-06T18:27:00Z"/>
  <w16cex:commentExtensible w16cex:durableId="273A1661" w16cex:dateUtc="2022-12-06T18:28:00Z"/>
  <w16cex:commentExtensible w16cex:durableId="273A177D" w16cex:dateUtc="2022-12-06T18:33:00Z"/>
  <w16cex:commentExtensible w16cex:durableId="273A178B" w16cex:dateUtc="2022-12-06T18:33:00Z"/>
  <w16cex:commentExtensible w16cex:durableId="273A17E6" w16cex:dateUtc="2022-12-06T18:35:00Z"/>
  <w16cex:commentExtensible w16cex:durableId="273A1861" w16cex:dateUtc="2022-12-06T18:37:00Z"/>
  <w16cex:commentExtensible w16cex:durableId="273A18B5" w16cex:dateUtc="2022-12-06T18:38:00Z"/>
  <w16cex:commentExtensible w16cex:durableId="273A19D1" w16cex:dateUtc="2022-12-06T18:43:00Z"/>
  <w16cex:commentExtensible w16cex:durableId="273A2155" w16cex:dateUtc="2022-12-06T19:15:00Z"/>
  <w16cex:commentExtensible w16cex:durableId="273A29FA" w16cex:dateUtc="2022-12-06T19:52:00Z"/>
  <w16cex:commentExtensible w16cex:durableId="273A2A01" w16cex:dateUtc="2022-12-06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D8361" w16cid:durableId="273A0D9E"/>
  <w16cid:commentId w16cid:paraId="791403DD" w16cid:durableId="273A2B32"/>
  <w16cid:commentId w16cid:paraId="4C0A88D8" w16cid:durableId="273A0E02"/>
  <w16cid:commentId w16cid:paraId="23D4A9D9" w16cid:durableId="273A0E8E"/>
  <w16cid:commentId w16cid:paraId="1FB77B0B" w16cid:durableId="273A0E47"/>
  <w16cid:commentId w16cid:paraId="309125E2" w16cid:durableId="273A0EE0"/>
  <w16cid:commentId w16cid:paraId="7B09525A" w16cid:durableId="273A0F58"/>
  <w16cid:commentId w16cid:paraId="67EF5DA5" w16cid:durableId="273A0F9A"/>
  <w16cid:commentId w16cid:paraId="626D7DD5" w16cid:durableId="273A0FAC"/>
  <w16cid:commentId w16cid:paraId="6719F163" w16cid:durableId="273A0FE4"/>
  <w16cid:commentId w16cid:paraId="78CB591F" w16cid:durableId="273A0FFB"/>
  <w16cid:commentId w16cid:paraId="3CF10BC4" w16cid:durableId="273A1011"/>
  <w16cid:commentId w16cid:paraId="34211859" w16cid:durableId="273A105E"/>
  <w16cid:commentId w16cid:paraId="1BC4BFD0" w16cid:durableId="273A0DB2"/>
  <w16cid:commentId w16cid:paraId="04F1FD86" w16cid:durableId="273A1097"/>
  <w16cid:commentId w16cid:paraId="3B371B15" w16cid:durableId="273A10C7"/>
  <w16cid:commentId w16cid:paraId="5E509226" w16cid:durableId="273A10F6"/>
  <w16cid:commentId w16cid:paraId="415D3426" w16cid:durableId="273A1150"/>
  <w16cid:commentId w16cid:paraId="3BE4DBFC" w16cid:durableId="273A116D"/>
  <w16cid:commentId w16cid:paraId="7366FD93" w16cid:durableId="273A1189"/>
  <w16cid:commentId w16cid:paraId="2BA835A9" w16cid:durableId="273A11A0"/>
  <w16cid:commentId w16cid:paraId="6F708CE3" w16cid:durableId="273A1235"/>
  <w16cid:commentId w16cid:paraId="60B90F9B" w16cid:durableId="273A127D"/>
  <w16cid:commentId w16cid:paraId="03711C97" w16cid:durableId="273A12B0"/>
  <w16cid:commentId w16cid:paraId="19C37C64" w16cid:durableId="273A130C"/>
  <w16cid:commentId w16cid:paraId="151BDA22" w16cid:durableId="273A1321"/>
  <w16cid:commentId w16cid:paraId="69F8D07B" w16cid:durableId="273A1349"/>
  <w16cid:commentId w16cid:paraId="5F2A51B2" w16cid:durableId="273A13A7"/>
  <w16cid:commentId w16cid:paraId="10D211D6" w16cid:durableId="273A13D5"/>
  <w16cid:commentId w16cid:paraId="2C2B947C" w16cid:durableId="273A14A4"/>
  <w16cid:commentId w16cid:paraId="4329142E" w16cid:durableId="273A14CD"/>
  <w16cid:commentId w16cid:paraId="424D086F" w16cid:durableId="273A14F3"/>
  <w16cid:commentId w16cid:paraId="7D2EFA31" w16cid:durableId="273A1565"/>
  <w16cid:commentId w16cid:paraId="2394E3BA" w16cid:durableId="273A158E"/>
  <w16cid:commentId w16cid:paraId="5907A918" w16cid:durableId="273A161F"/>
  <w16cid:commentId w16cid:paraId="06764BA0" w16cid:durableId="273A1661"/>
  <w16cid:commentId w16cid:paraId="34744880" w16cid:durableId="273A177D"/>
  <w16cid:commentId w16cid:paraId="4699F825" w16cid:durableId="273A178B"/>
  <w16cid:commentId w16cid:paraId="53645CBA" w16cid:durableId="273A17E6"/>
  <w16cid:commentId w16cid:paraId="10A279F6" w16cid:durableId="273A1861"/>
  <w16cid:commentId w16cid:paraId="5F8F9583" w16cid:durableId="273A18B5"/>
  <w16cid:commentId w16cid:paraId="7C30571A" w16cid:durableId="273A19D1"/>
  <w16cid:commentId w16cid:paraId="66B7D2EB" w16cid:durableId="273A2155"/>
  <w16cid:commentId w16cid:paraId="735F2284" w16cid:durableId="273A29FA"/>
  <w16cid:commentId w16cid:paraId="6AC230A4" w16cid:durableId="273A2A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0CB8" w14:textId="77777777" w:rsidR="009A230B" w:rsidRDefault="009A230B">
      <w:pPr>
        <w:spacing w:before="0" w:after="0" w:line="240" w:lineRule="auto"/>
      </w:pPr>
      <w:r>
        <w:separator/>
      </w:r>
    </w:p>
  </w:endnote>
  <w:endnote w:type="continuationSeparator" w:id="0">
    <w:p w14:paraId="4118D15D" w14:textId="77777777" w:rsidR="009A230B" w:rsidRDefault="009A23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DF7E" w14:textId="77777777" w:rsidR="00D20007" w:rsidRDefault="00D200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5958" w14:textId="77777777" w:rsidR="009A230B" w:rsidRDefault="009A230B">
      <w:pPr>
        <w:spacing w:before="0" w:after="0" w:line="240" w:lineRule="auto"/>
      </w:pPr>
      <w:r>
        <w:separator/>
      </w:r>
    </w:p>
  </w:footnote>
  <w:footnote w:type="continuationSeparator" w:id="0">
    <w:p w14:paraId="25A7FAB1" w14:textId="77777777" w:rsidR="009A230B" w:rsidRDefault="009A230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6D5"/>
    <w:multiLevelType w:val="multilevel"/>
    <w:tmpl w:val="3C3C3B7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58158A9"/>
    <w:multiLevelType w:val="multilevel"/>
    <w:tmpl w:val="18E8DEA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4A068D6"/>
    <w:multiLevelType w:val="multilevel"/>
    <w:tmpl w:val="2ECA6E2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8DD7F7B"/>
    <w:multiLevelType w:val="multilevel"/>
    <w:tmpl w:val="EC8C548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C2F7A8B"/>
    <w:multiLevelType w:val="multilevel"/>
    <w:tmpl w:val="F3F82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E93D51"/>
    <w:multiLevelType w:val="multilevel"/>
    <w:tmpl w:val="1A6AD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E0E2E47"/>
    <w:multiLevelType w:val="multilevel"/>
    <w:tmpl w:val="41D4F03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F9F428C"/>
    <w:multiLevelType w:val="multilevel"/>
    <w:tmpl w:val="5DDC217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0341161"/>
    <w:multiLevelType w:val="multilevel"/>
    <w:tmpl w:val="CA7806D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51B2989"/>
    <w:multiLevelType w:val="multilevel"/>
    <w:tmpl w:val="46021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D14FFE"/>
    <w:multiLevelType w:val="multilevel"/>
    <w:tmpl w:val="F30A5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9A6245"/>
    <w:multiLevelType w:val="multilevel"/>
    <w:tmpl w:val="9822B54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220191F"/>
    <w:multiLevelType w:val="multilevel"/>
    <w:tmpl w:val="D64E2A8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3B95481"/>
    <w:multiLevelType w:val="multilevel"/>
    <w:tmpl w:val="27F40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06060B"/>
    <w:multiLevelType w:val="multilevel"/>
    <w:tmpl w:val="03226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CA1752E"/>
    <w:multiLevelType w:val="multilevel"/>
    <w:tmpl w:val="7652A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845B67"/>
    <w:multiLevelType w:val="multilevel"/>
    <w:tmpl w:val="ACBE839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683C18F8"/>
    <w:multiLevelType w:val="multilevel"/>
    <w:tmpl w:val="47121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835426"/>
    <w:multiLevelType w:val="multilevel"/>
    <w:tmpl w:val="083400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FD05D39"/>
    <w:multiLevelType w:val="multilevel"/>
    <w:tmpl w:val="46F2021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55593508">
    <w:abstractNumId w:val="11"/>
  </w:num>
  <w:num w:numId="2" w16cid:durableId="1538854245">
    <w:abstractNumId w:val="9"/>
  </w:num>
  <w:num w:numId="3" w16cid:durableId="113913006">
    <w:abstractNumId w:val="15"/>
  </w:num>
  <w:num w:numId="4" w16cid:durableId="894395198">
    <w:abstractNumId w:val="10"/>
  </w:num>
  <w:num w:numId="5" w16cid:durableId="1843162048">
    <w:abstractNumId w:val="2"/>
  </w:num>
  <w:num w:numId="6" w16cid:durableId="1261913081">
    <w:abstractNumId w:val="7"/>
  </w:num>
  <w:num w:numId="7" w16cid:durableId="1835024710">
    <w:abstractNumId w:val="17"/>
  </w:num>
  <w:num w:numId="8" w16cid:durableId="1604335300">
    <w:abstractNumId w:val="5"/>
  </w:num>
  <w:num w:numId="9" w16cid:durableId="934901154">
    <w:abstractNumId w:val="1"/>
  </w:num>
  <w:num w:numId="10" w16cid:durableId="1674648812">
    <w:abstractNumId w:val="16"/>
  </w:num>
  <w:num w:numId="11" w16cid:durableId="1607035840">
    <w:abstractNumId w:val="4"/>
  </w:num>
  <w:num w:numId="12" w16cid:durableId="191194631">
    <w:abstractNumId w:val="19"/>
  </w:num>
  <w:num w:numId="13" w16cid:durableId="1001540509">
    <w:abstractNumId w:val="13"/>
  </w:num>
  <w:num w:numId="14" w16cid:durableId="1188132897">
    <w:abstractNumId w:val="18"/>
  </w:num>
  <w:num w:numId="15" w16cid:durableId="1777822117">
    <w:abstractNumId w:val="3"/>
  </w:num>
  <w:num w:numId="16" w16cid:durableId="1232277844">
    <w:abstractNumId w:val="14"/>
  </w:num>
  <w:num w:numId="17" w16cid:durableId="183131903">
    <w:abstractNumId w:val="8"/>
  </w:num>
  <w:num w:numId="18" w16cid:durableId="109781978">
    <w:abstractNumId w:val="6"/>
  </w:num>
  <w:num w:numId="19" w16cid:durableId="1626621697">
    <w:abstractNumId w:val="12"/>
  </w:num>
  <w:num w:numId="20" w16cid:durableId="114522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ratochvíl">
    <w15:presenceInfo w15:providerId="None" w15:userId="Tomáš Kratochví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07"/>
    <w:rsid w:val="00043DC0"/>
    <w:rsid w:val="00490E50"/>
    <w:rsid w:val="004F7E29"/>
    <w:rsid w:val="00572F16"/>
    <w:rsid w:val="00614DA8"/>
    <w:rsid w:val="00645A08"/>
    <w:rsid w:val="007B5A0B"/>
    <w:rsid w:val="008D6135"/>
    <w:rsid w:val="009A230B"/>
    <w:rsid w:val="00AA526C"/>
    <w:rsid w:val="00CF5055"/>
    <w:rsid w:val="00D20007"/>
    <w:rsid w:val="00E30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626C"/>
  <w15:docId w15:val="{1D05C753-4738-4126-AA3C-E7D31F1C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en-GB"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5B37"/>
  </w:style>
  <w:style w:type="paragraph" w:styleId="Nadpis1">
    <w:name w:val="heading 1"/>
    <w:basedOn w:val="Normln"/>
    <w:next w:val="Normln"/>
    <w:uiPriority w:val="9"/>
    <w:qFormat/>
    <w:rsid w:val="00F0265E"/>
    <w:pPr>
      <w:keepNext/>
      <w:keepLines/>
      <w:spacing w:before="480"/>
      <w:outlineLvl w:val="0"/>
    </w:pPr>
    <w:rPr>
      <w:b/>
      <w:sz w:val="32"/>
      <w:szCs w:val="32"/>
    </w:rPr>
  </w:style>
  <w:style w:type="paragraph" w:styleId="Nadpis2">
    <w:name w:val="heading 2"/>
    <w:basedOn w:val="Normln"/>
    <w:next w:val="Normln"/>
    <w:uiPriority w:val="9"/>
    <w:unhideWhenUsed/>
    <w:qFormat/>
    <w:rsid w:val="00F0265E"/>
    <w:pPr>
      <w:keepNext/>
      <w:keepLines/>
      <w:spacing w:before="360" w:after="80"/>
      <w:outlineLvl w:val="1"/>
    </w:pPr>
    <w:rPr>
      <w:b/>
      <w:i/>
      <w:iCs/>
      <w:sz w:val="26"/>
      <w:szCs w:val="26"/>
      <w:lang w:val="sk-SK"/>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keepNext/>
      <w:keepLines/>
      <w:spacing w:before="48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Odstavecseseznamem">
    <w:name w:val="List Paragraph"/>
    <w:basedOn w:val="Normln"/>
    <w:uiPriority w:val="34"/>
    <w:qFormat/>
    <w:rsid w:val="00F25CAF"/>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adpisobsahu">
    <w:name w:val="TOC Heading"/>
    <w:basedOn w:val="Nadpis1"/>
    <w:next w:val="Normln"/>
    <w:uiPriority w:val="39"/>
    <w:unhideWhenUsed/>
    <w:qFormat/>
    <w:rsid w:val="00F0265E"/>
    <w:pPr>
      <w:spacing w:after="0" w:line="276" w:lineRule="auto"/>
      <w:jc w:val="left"/>
      <w:outlineLvl w:val="9"/>
    </w:pPr>
    <w:rPr>
      <w:rFonts w:asciiTheme="majorHAnsi" w:eastAsiaTheme="majorEastAsia" w:hAnsiTheme="majorHAnsi" w:cstheme="majorBidi"/>
      <w:bCs/>
      <w:color w:val="2E74B5" w:themeColor="accent1" w:themeShade="BF"/>
      <w:sz w:val="28"/>
      <w:szCs w:val="28"/>
      <w:lang w:val="sk-SK"/>
    </w:rPr>
  </w:style>
  <w:style w:type="paragraph" w:styleId="Obsah1">
    <w:name w:val="toc 1"/>
    <w:basedOn w:val="Normln"/>
    <w:next w:val="Normln"/>
    <w:autoRedefine/>
    <w:uiPriority w:val="39"/>
    <w:unhideWhenUsed/>
    <w:rsid w:val="00F0265E"/>
    <w:pPr>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F0265E"/>
    <w:pPr>
      <w:spacing w:before="0" w:after="0"/>
      <w:ind w:left="240"/>
      <w:jc w:val="left"/>
    </w:pPr>
    <w:rPr>
      <w:rFonts w:asciiTheme="minorHAnsi" w:hAnsiTheme="minorHAnsi" w:cstheme="minorHAnsi"/>
      <w:smallCaps/>
      <w:sz w:val="20"/>
      <w:szCs w:val="20"/>
    </w:rPr>
  </w:style>
  <w:style w:type="character" w:styleId="Hypertextovodkaz">
    <w:name w:val="Hyperlink"/>
    <w:basedOn w:val="Standardnpsmoodstavce"/>
    <w:uiPriority w:val="99"/>
    <w:unhideWhenUsed/>
    <w:rsid w:val="00F0265E"/>
    <w:rPr>
      <w:color w:val="0563C1" w:themeColor="hyperlink"/>
      <w:u w:val="single"/>
    </w:rPr>
  </w:style>
  <w:style w:type="paragraph" w:styleId="Obsah3">
    <w:name w:val="toc 3"/>
    <w:basedOn w:val="Normln"/>
    <w:next w:val="Normln"/>
    <w:autoRedefine/>
    <w:uiPriority w:val="39"/>
    <w:semiHidden/>
    <w:unhideWhenUsed/>
    <w:rsid w:val="00F0265E"/>
    <w:pPr>
      <w:spacing w:before="0" w:after="0"/>
      <w:ind w:left="480"/>
      <w:jc w:val="left"/>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F0265E"/>
    <w:pPr>
      <w:spacing w:before="0" w:after="0"/>
      <w:ind w:left="720"/>
      <w:jc w:val="left"/>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F0265E"/>
    <w:pPr>
      <w:spacing w:before="0" w:after="0"/>
      <w:ind w:left="960"/>
      <w:jc w:val="left"/>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F0265E"/>
    <w:pPr>
      <w:spacing w:before="0" w:after="0"/>
      <w:ind w:left="1200"/>
      <w:jc w:val="left"/>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F0265E"/>
    <w:pPr>
      <w:spacing w:before="0" w:after="0"/>
      <w:ind w:left="1440"/>
      <w:jc w:val="left"/>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F0265E"/>
    <w:pPr>
      <w:spacing w:before="0" w:after="0"/>
      <w:ind w:left="1680"/>
      <w:jc w:val="left"/>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F0265E"/>
    <w:pPr>
      <w:spacing w:before="0" w:after="0"/>
      <w:ind w:left="1920"/>
      <w:jc w:val="left"/>
    </w:pPr>
    <w:rPr>
      <w:rFonts w:asciiTheme="minorHAnsi" w:hAnsiTheme="minorHAnsi" w:cstheme="minorHAnsi"/>
      <w:sz w:val="18"/>
      <w:szCs w:val="18"/>
    </w:rPr>
  </w:style>
  <w:style w:type="table" w:styleId="Mkatabulky">
    <w:name w:val="Table Grid"/>
    <w:basedOn w:val="Normlntabulka"/>
    <w:uiPriority w:val="39"/>
    <w:rsid w:val="009D21B0"/>
    <w:pPr>
      <w:spacing w:before="0" w:after="0" w:line="240" w:lineRule="auto"/>
      <w:jc w:val="left"/>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evChar">
    <w:name w:val="Název Char"/>
    <w:basedOn w:val="Standardnpsmoodstavce"/>
    <w:link w:val="Nzev"/>
    <w:uiPriority w:val="10"/>
    <w:rsid w:val="009D21B0"/>
    <w:rPr>
      <w:b/>
      <w:sz w:val="72"/>
      <w:szCs w:val="72"/>
    </w:rPr>
  </w:style>
  <w:style w:type="character" w:styleId="Odkaznakoment">
    <w:name w:val="annotation reference"/>
    <w:basedOn w:val="Standardnpsmoodstavce"/>
    <w:uiPriority w:val="99"/>
    <w:semiHidden/>
    <w:unhideWhenUsed/>
    <w:rsid w:val="00B805B9"/>
    <w:rPr>
      <w:sz w:val="16"/>
      <w:szCs w:val="16"/>
    </w:rPr>
  </w:style>
  <w:style w:type="paragraph" w:styleId="Textkomente">
    <w:name w:val="annotation text"/>
    <w:basedOn w:val="Normln"/>
    <w:link w:val="TextkomenteChar"/>
    <w:uiPriority w:val="99"/>
    <w:unhideWhenUsed/>
    <w:rsid w:val="00B805B9"/>
    <w:pPr>
      <w:spacing w:line="240" w:lineRule="auto"/>
    </w:pPr>
    <w:rPr>
      <w:sz w:val="20"/>
      <w:szCs w:val="20"/>
    </w:rPr>
  </w:style>
  <w:style w:type="character" w:customStyle="1" w:styleId="TextkomenteChar">
    <w:name w:val="Text komentáře Char"/>
    <w:basedOn w:val="Standardnpsmoodstavce"/>
    <w:link w:val="Textkomente"/>
    <w:uiPriority w:val="99"/>
    <w:rsid w:val="00B805B9"/>
    <w:rPr>
      <w:sz w:val="20"/>
      <w:szCs w:val="20"/>
    </w:rPr>
  </w:style>
  <w:style w:type="paragraph" w:styleId="Pedmtkomente">
    <w:name w:val="annotation subject"/>
    <w:basedOn w:val="Textkomente"/>
    <w:next w:val="Textkomente"/>
    <w:link w:val="PedmtkomenteChar"/>
    <w:uiPriority w:val="99"/>
    <w:semiHidden/>
    <w:unhideWhenUsed/>
    <w:rsid w:val="00B805B9"/>
    <w:rPr>
      <w:b/>
      <w:bCs/>
    </w:rPr>
  </w:style>
  <w:style w:type="character" w:customStyle="1" w:styleId="PedmtkomenteChar">
    <w:name w:val="Předmět komentáře Char"/>
    <w:basedOn w:val="TextkomenteChar"/>
    <w:link w:val="Pedmtkomente"/>
    <w:uiPriority w:val="99"/>
    <w:semiHidden/>
    <w:rsid w:val="00B805B9"/>
    <w:rPr>
      <w:b/>
      <w:bCs/>
      <w:sz w:val="20"/>
      <w:szCs w:val="20"/>
    </w:rPr>
  </w:style>
  <w:style w:type="paragraph" w:styleId="Textbubliny">
    <w:name w:val="Balloon Text"/>
    <w:basedOn w:val="Normln"/>
    <w:link w:val="TextbublinyChar"/>
    <w:uiPriority w:val="99"/>
    <w:semiHidden/>
    <w:unhideWhenUsed/>
    <w:rsid w:val="00B805B9"/>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05B9"/>
    <w:rPr>
      <w:rFonts w:ascii="Segoe UI" w:hAnsi="Segoe UI" w:cs="Segoe UI"/>
      <w:sz w:val="18"/>
      <w:szCs w:val="18"/>
    </w:rPr>
  </w:style>
  <w:style w:type="paragraph" w:styleId="Revize">
    <w:name w:val="Revision"/>
    <w:hidden/>
    <w:uiPriority w:val="99"/>
    <w:semiHidden/>
    <w:rsid w:val="006A7382"/>
    <w:pPr>
      <w:spacing w:before="0" w:after="0" w:line="240" w:lineRule="auto"/>
      <w:jc w:val="left"/>
    </w:pPr>
  </w:style>
  <w:style w:type="table" w:customStyle="1" w:styleId="a">
    <w:basedOn w:val="TableNormal1"/>
    <w:pPr>
      <w:spacing w:before="0" w:after="0" w:line="240" w:lineRule="auto"/>
      <w:jc w:val="left"/>
    </w:pPr>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991/assehr.k.201017.140" TargetMode="External"/><Relationship Id="rId18" Type="http://schemas.openxmlformats.org/officeDocument/2006/relationships/hyperlink" Target="https://doi.org/10.1111/ijtd.1205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doi.org/10.1016/j.chb.2017.02.062" TargetMode="External"/><Relationship Id="rId2" Type="http://schemas.openxmlformats.org/officeDocument/2006/relationships/numbering" Target="numbering.xml"/><Relationship Id="rId16" Type="http://schemas.openxmlformats.org/officeDocument/2006/relationships/hyperlink" Target="https://doi.org/10.1016/j.chb.2015.07.026" TargetMode="External"/><Relationship Id="rId20" Type="http://schemas.openxmlformats.org/officeDocument/2006/relationships/hyperlink" Target="https://doi.org/10.1186/s12913-018-3841-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emj.2017.07.001"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doi.org/10.1111/ijtd.12115"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111/j.1468-2419.2011.00373.x"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7Ks7RftqlTon+nDlmTPDv6bsQ==">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4390</Words>
  <Characters>22171</Characters>
  <Application>Microsoft Office Word</Application>
  <DocSecurity>0</DocSecurity>
  <Lines>426</Lines>
  <Paragraphs>273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Tomáš Kratochvíl</cp:lastModifiedBy>
  <cp:revision>4</cp:revision>
  <dcterms:created xsi:type="dcterms:W3CDTF">2022-09-15T14:12:00Z</dcterms:created>
  <dcterms:modified xsi:type="dcterms:W3CDTF">2022-12-06T19:57:00Z</dcterms:modified>
</cp:coreProperties>
</file>