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C56C" w14:textId="6B305A8E" w:rsidR="27935D88" w:rsidRDefault="27935D88" w:rsidP="27935D88">
      <w:pPr>
        <w:jc w:val="center"/>
      </w:pPr>
      <w:r>
        <w:rPr>
          <w:noProof/>
        </w:rPr>
        <w:drawing>
          <wp:anchor distT="0" distB="0" distL="114300" distR="114300" simplePos="0" relativeHeight="251658240" behindDoc="0" locked="0" layoutInCell="1" allowOverlap="1" wp14:anchorId="24E54CAC" wp14:editId="1323CB83">
            <wp:simplePos x="0" y="0"/>
            <wp:positionH relativeFrom="column">
              <wp:align>left</wp:align>
            </wp:positionH>
            <wp:positionV relativeFrom="paragraph">
              <wp:posOffset>0</wp:posOffset>
            </wp:positionV>
            <wp:extent cx="1704975" cy="1304925"/>
            <wp:effectExtent l="0" t="0" r="0" b="0"/>
            <wp:wrapNone/>
            <wp:docPr id="228221504" name="Obrázek 2282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04975" cy="1304925"/>
                    </a:xfrm>
                    <a:prstGeom prst="rect">
                      <a:avLst/>
                    </a:prstGeom>
                  </pic:spPr>
                </pic:pic>
              </a:graphicData>
            </a:graphic>
            <wp14:sizeRelH relativeFrom="page">
              <wp14:pctWidth>0</wp14:pctWidth>
            </wp14:sizeRelH>
            <wp14:sizeRelV relativeFrom="page">
              <wp14:pctHeight>0</wp14:pctHeight>
            </wp14:sizeRelV>
          </wp:anchor>
        </w:drawing>
      </w:r>
    </w:p>
    <w:p w14:paraId="16242943" w14:textId="17B8BDFB" w:rsidR="27935D88" w:rsidRDefault="27935D88" w:rsidP="27935D88">
      <w:pPr>
        <w:jc w:val="center"/>
      </w:pPr>
    </w:p>
    <w:p w14:paraId="5C2A3790" w14:textId="5A04453C" w:rsidR="27935D88" w:rsidRDefault="27935D88" w:rsidP="27935D88">
      <w:pPr>
        <w:jc w:val="center"/>
        <w:rPr>
          <w:rFonts w:ascii="Times New Roman" w:eastAsia="Times New Roman" w:hAnsi="Times New Roman" w:cs="Times New Roman"/>
          <w:sz w:val="36"/>
          <w:szCs w:val="36"/>
        </w:rPr>
      </w:pPr>
    </w:p>
    <w:p w14:paraId="3EDFF24B" w14:textId="1EE95556" w:rsidR="27935D88" w:rsidRDefault="27935D88" w:rsidP="27935D88">
      <w:pPr>
        <w:jc w:val="center"/>
        <w:rPr>
          <w:rFonts w:ascii="Times New Roman" w:eastAsia="Times New Roman" w:hAnsi="Times New Roman" w:cs="Times New Roman"/>
          <w:sz w:val="36"/>
          <w:szCs w:val="36"/>
        </w:rPr>
      </w:pPr>
    </w:p>
    <w:p w14:paraId="38A33EBA" w14:textId="33344EA5" w:rsidR="27935D88" w:rsidRDefault="27935D88" w:rsidP="27935D88">
      <w:pPr>
        <w:jc w:val="center"/>
        <w:rPr>
          <w:rFonts w:ascii="Times New Roman" w:eastAsia="Times New Roman" w:hAnsi="Times New Roman" w:cs="Times New Roman"/>
          <w:sz w:val="36"/>
          <w:szCs w:val="36"/>
        </w:rPr>
      </w:pPr>
    </w:p>
    <w:p w14:paraId="69D9BD27" w14:textId="353BD3A5" w:rsidR="27935D88" w:rsidRDefault="27935D88" w:rsidP="27935D88">
      <w:pPr>
        <w:jc w:val="center"/>
        <w:rPr>
          <w:rFonts w:ascii="Times New Roman" w:eastAsia="Times New Roman" w:hAnsi="Times New Roman" w:cs="Times New Roman"/>
          <w:sz w:val="36"/>
          <w:szCs w:val="36"/>
        </w:rPr>
      </w:pPr>
    </w:p>
    <w:p w14:paraId="296A784E" w14:textId="187E6065" w:rsidR="700D6062" w:rsidRDefault="700D6062" w:rsidP="700D6062">
      <w:pPr>
        <w:jc w:val="center"/>
        <w:rPr>
          <w:rFonts w:ascii="Times New Roman" w:eastAsia="Times New Roman" w:hAnsi="Times New Roman" w:cs="Times New Roman"/>
          <w:sz w:val="36"/>
          <w:szCs w:val="36"/>
        </w:rPr>
      </w:pPr>
    </w:p>
    <w:p w14:paraId="606CF164" w14:textId="5C515989" w:rsidR="3F0C85C9" w:rsidRDefault="3F0C85C9" w:rsidP="000E7DB9">
      <w:pPr>
        <w:pStyle w:val="Nzev"/>
        <w:jc w:val="center"/>
        <w:rPr>
          <w:rFonts w:ascii="Times New Roman" w:eastAsia="Times New Roman" w:hAnsi="Times New Roman" w:cs="Times New Roman"/>
        </w:rPr>
      </w:pPr>
      <w:r w:rsidRPr="587B0CA2">
        <w:t xml:space="preserve">Návrh změn v procesu adaptace nových zaměstnanců </w:t>
      </w:r>
      <w:r w:rsidR="7F00E1B6" w:rsidRPr="587B0CA2">
        <w:t xml:space="preserve">a </w:t>
      </w:r>
      <w:proofErr w:type="spellStart"/>
      <w:r w:rsidRPr="587B0CA2">
        <w:t>onboarding</w:t>
      </w:r>
      <w:r w:rsidR="0D4963B1" w:rsidRPr="587B0CA2">
        <w:t>u</w:t>
      </w:r>
      <w:proofErr w:type="spellEnd"/>
      <w:r w:rsidRPr="587B0CA2">
        <w:t xml:space="preserve"> pro společnost </w:t>
      </w:r>
      <w:r w:rsidR="605AD96C" w:rsidRPr="587B0CA2">
        <w:t>Středisko volného času</w:t>
      </w:r>
      <w:r w:rsidR="126614A4" w:rsidRPr="587B0CA2">
        <w:t xml:space="preserve"> Rožnov pod Radhoštěm, p. o.</w:t>
      </w:r>
    </w:p>
    <w:p w14:paraId="7096B062" w14:textId="5A555761" w:rsidR="27935D88" w:rsidRDefault="27935D88" w:rsidP="27935D88">
      <w:pPr>
        <w:jc w:val="center"/>
        <w:rPr>
          <w:rFonts w:ascii="Times New Roman" w:eastAsia="Times New Roman" w:hAnsi="Times New Roman" w:cs="Times New Roman"/>
          <w:sz w:val="36"/>
          <w:szCs w:val="36"/>
        </w:rPr>
      </w:pPr>
    </w:p>
    <w:p w14:paraId="413AA118" w14:textId="3EF59E30" w:rsidR="27935D88" w:rsidRDefault="27935D88" w:rsidP="27935D88">
      <w:pPr>
        <w:jc w:val="center"/>
        <w:rPr>
          <w:rFonts w:ascii="Times New Roman" w:eastAsia="Times New Roman" w:hAnsi="Times New Roman" w:cs="Times New Roman"/>
          <w:sz w:val="36"/>
          <w:szCs w:val="36"/>
        </w:rPr>
      </w:pPr>
    </w:p>
    <w:p w14:paraId="22AAB31B" w14:textId="6E078A6F" w:rsidR="700D6062" w:rsidRDefault="700D6062" w:rsidP="700D6062">
      <w:pPr>
        <w:jc w:val="center"/>
        <w:rPr>
          <w:rFonts w:ascii="Times New Roman" w:eastAsia="Times New Roman" w:hAnsi="Times New Roman" w:cs="Times New Roman"/>
          <w:sz w:val="36"/>
          <w:szCs w:val="36"/>
        </w:rPr>
      </w:pPr>
    </w:p>
    <w:p w14:paraId="61AD23FE" w14:textId="6703261C" w:rsidR="700D6062" w:rsidRDefault="700D6062" w:rsidP="700D6062">
      <w:pPr>
        <w:jc w:val="center"/>
        <w:rPr>
          <w:rFonts w:eastAsiaTheme="minorEastAsia"/>
          <w:sz w:val="36"/>
          <w:szCs w:val="36"/>
        </w:rPr>
      </w:pPr>
    </w:p>
    <w:p w14:paraId="40DB3B7D" w14:textId="0F51E4AE" w:rsidR="10C690E5" w:rsidRDefault="10C690E5" w:rsidP="700D6062">
      <w:pPr>
        <w:rPr>
          <w:rFonts w:eastAsiaTheme="minorEastAsia"/>
          <w:sz w:val="24"/>
          <w:szCs w:val="24"/>
        </w:rPr>
      </w:pPr>
      <w:r w:rsidRPr="700D6062">
        <w:rPr>
          <w:rFonts w:eastAsiaTheme="minorEastAsia"/>
          <w:sz w:val="24"/>
          <w:szCs w:val="24"/>
        </w:rPr>
        <w:t>Autoři:</w:t>
      </w:r>
      <w:r>
        <w:tab/>
      </w:r>
      <w:r>
        <w:tab/>
      </w:r>
      <w:r w:rsidRPr="700D6062">
        <w:rPr>
          <w:rFonts w:eastAsiaTheme="minorEastAsia"/>
          <w:sz w:val="24"/>
          <w:szCs w:val="24"/>
        </w:rPr>
        <w:t>Marek Janoušek</w:t>
      </w:r>
    </w:p>
    <w:p w14:paraId="6EBDB168" w14:textId="3DE89F27" w:rsidR="10C690E5" w:rsidRDefault="10C690E5" w:rsidP="700D6062">
      <w:pPr>
        <w:ind w:left="708" w:firstLine="708"/>
        <w:rPr>
          <w:rFonts w:eastAsiaTheme="minorEastAsia"/>
          <w:sz w:val="24"/>
          <w:szCs w:val="24"/>
        </w:rPr>
      </w:pPr>
      <w:r w:rsidRPr="700D6062">
        <w:rPr>
          <w:rFonts w:eastAsiaTheme="minorEastAsia"/>
          <w:sz w:val="24"/>
          <w:szCs w:val="24"/>
        </w:rPr>
        <w:t>Eva Mencnerová</w:t>
      </w:r>
    </w:p>
    <w:p w14:paraId="558F52F4" w14:textId="5321FFDE" w:rsidR="10C690E5" w:rsidRDefault="10C690E5" w:rsidP="700D6062">
      <w:pPr>
        <w:ind w:left="708" w:firstLine="708"/>
        <w:rPr>
          <w:rFonts w:eastAsiaTheme="minorEastAsia"/>
          <w:sz w:val="24"/>
          <w:szCs w:val="24"/>
        </w:rPr>
      </w:pPr>
      <w:r w:rsidRPr="700D6062">
        <w:rPr>
          <w:rFonts w:eastAsiaTheme="minorEastAsia"/>
          <w:sz w:val="24"/>
          <w:szCs w:val="24"/>
        </w:rPr>
        <w:t>Dominika Marie Tichá</w:t>
      </w:r>
    </w:p>
    <w:p w14:paraId="657185C9" w14:textId="64270C01" w:rsidR="10C690E5" w:rsidRDefault="10C690E5" w:rsidP="700D6062">
      <w:pPr>
        <w:ind w:left="708" w:firstLine="708"/>
        <w:rPr>
          <w:rFonts w:eastAsiaTheme="minorEastAsia"/>
          <w:sz w:val="24"/>
          <w:szCs w:val="24"/>
        </w:rPr>
      </w:pPr>
      <w:r w:rsidRPr="700D6062">
        <w:rPr>
          <w:rFonts w:eastAsiaTheme="minorEastAsia"/>
          <w:sz w:val="24"/>
          <w:szCs w:val="24"/>
        </w:rPr>
        <w:t xml:space="preserve">Adéla </w:t>
      </w:r>
      <w:proofErr w:type="spellStart"/>
      <w:r w:rsidRPr="700D6062">
        <w:rPr>
          <w:rFonts w:eastAsiaTheme="minorEastAsia"/>
          <w:sz w:val="24"/>
          <w:szCs w:val="24"/>
        </w:rPr>
        <w:t>Zdešková</w:t>
      </w:r>
      <w:proofErr w:type="spellEnd"/>
    </w:p>
    <w:p w14:paraId="4C5A1C99" w14:textId="3B7A2CDC" w:rsidR="700D6062" w:rsidRDefault="700D6062" w:rsidP="700D6062">
      <w:pPr>
        <w:rPr>
          <w:rFonts w:eastAsiaTheme="minorEastAsia"/>
          <w:sz w:val="24"/>
          <w:szCs w:val="24"/>
        </w:rPr>
      </w:pPr>
    </w:p>
    <w:p w14:paraId="3A4484C2" w14:textId="71A5D8E5" w:rsidR="003046D9" w:rsidRDefault="003046D9" w:rsidP="700D6062">
      <w:pPr>
        <w:rPr>
          <w:rFonts w:eastAsiaTheme="minorEastAsia"/>
          <w:sz w:val="24"/>
          <w:szCs w:val="24"/>
        </w:rPr>
      </w:pPr>
    </w:p>
    <w:p w14:paraId="027EC1E8" w14:textId="53E1865F" w:rsidR="003046D9" w:rsidRDefault="003046D9" w:rsidP="700D6062">
      <w:pPr>
        <w:rPr>
          <w:rFonts w:eastAsiaTheme="minorEastAsia"/>
          <w:sz w:val="24"/>
          <w:szCs w:val="24"/>
        </w:rPr>
      </w:pPr>
    </w:p>
    <w:p w14:paraId="38938979" w14:textId="7B029258" w:rsidR="700D6062" w:rsidRDefault="700D6062" w:rsidP="700D6062">
      <w:pPr>
        <w:rPr>
          <w:rFonts w:eastAsiaTheme="minorEastAsia"/>
          <w:sz w:val="24"/>
          <w:szCs w:val="24"/>
        </w:rPr>
      </w:pPr>
    </w:p>
    <w:p w14:paraId="5D5AF5A7" w14:textId="4FDCCEBB" w:rsidR="0D9A6240" w:rsidRDefault="0D9A6240" w:rsidP="700D6062">
      <w:pPr>
        <w:rPr>
          <w:rFonts w:eastAsiaTheme="minorEastAsia"/>
          <w:sz w:val="24"/>
          <w:szCs w:val="24"/>
        </w:rPr>
      </w:pPr>
      <w:r w:rsidRPr="700D6062">
        <w:rPr>
          <w:rFonts w:eastAsiaTheme="minorEastAsia"/>
          <w:sz w:val="24"/>
          <w:szCs w:val="24"/>
        </w:rPr>
        <w:t>PSYb2930</w:t>
      </w:r>
      <w:r>
        <w:tab/>
      </w:r>
      <w:r w:rsidR="21FEF501" w:rsidRPr="700D6062">
        <w:rPr>
          <w:rFonts w:eastAsiaTheme="minorEastAsia"/>
          <w:sz w:val="24"/>
          <w:szCs w:val="24"/>
        </w:rPr>
        <w:t>Psycholog v řízení lidských zdrojů</w:t>
      </w:r>
    </w:p>
    <w:p w14:paraId="38783347" w14:textId="3F7AA64E" w:rsidR="21FEF501" w:rsidRDefault="21FEF501" w:rsidP="700D6062">
      <w:pPr>
        <w:rPr>
          <w:rFonts w:eastAsiaTheme="minorEastAsia"/>
          <w:sz w:val="24"/>
          <w:szCs w:val="24"/>
        </w:rPr>
      </w:pPr>
      <w:r w:rsidRPr="700D6062">
        <w:rPr>
          <w:rFonts w:eastAsiaTheme="minorEastAsia"/>
          <w:sz w:val="24"/>
          <w:szCs w:val="24"/>
        </w:rPr>
        <w:t>Datum</w:t>
      </w:r>
      <w:r>
        <w:tab/>
      </w:r>
      <w:r>
        <w:tab/>
      </w:r>
      <w:r w:rsidRPr="700D6062">
        <w:rPr>
          <w:rFonts w:eastAsiaTheme="minorEastAsia"/>
          <w:sz w:val="24"/>
          <w:szCs w:val="24"/>
        </w:rPr>
        <w:t>4. 12. 2022</w:t>
      </w:r>
    </w:p>
    <w:sdt>
      <w:sdtPr>
        <w:rPr>
          <w:rFonts w:asciiTheme="minorHAnsi" w:eastAsiaTheme="minorHAnsi" w:hAnsiTheme="minorHAnsi" w:cstheme="minorBidi"/>
          <w:color w:val="auto"/>
          <w:sz w:val="22"/>
          <w:szCs w:val="22"/>
          <w:lang w:eastAsia="en-US"/>
        </w:rPr>
        <w:id w:val="1640073658"/>
        <w:docPartObj>
          <w:docPartGallery w:val="Table of Contents"/>
          <w:docPartUnique/>
        </w:docPartObj>
      </w:sdtPr>
      <w:sdtEndPr>
        <w:rPr>
          <w:b/>
          <w:bCs/>
        </w:rPr>
      </w:sdtEndPr>
      <w:sdtContent>
        <w:commentRangeStart w:id="0" w:displacedByCustomXml="prev"/>
        <w:p w14:paraId="530F3A25" w14:textId="315BFC0B" w:rsidR="000E7DB9" w:rsidRDefault="000E7DB9">
          <w:pPr>
            <w:pStyle w:val="Nadpisobsahu"/>
          </w:pPr>
          <w:r>
            <w:t>Obsah</w:t>
          </w:r>
          <w:commentRangeEnd w:id="0"/>
          <w:r w:rsidR="00A122A4">
            <w:rPr>
              <w:rStyle w:val="Odkaznakoment"/>
              <w:rFonts w:asciiTheme="minorHAnsi" w:eastAsiaTheme="minorHAnsi" w:hAnsiTheme="minorHAnsi" w:cstheme="minorBidi"/>
              <w:color w:val="auto"/>
              <w:lang w:eastAsia="en-US"/>
            </w:rPr>
            <w:commentReference w:id="0"/>
          </w:r>
        </w:p>
        <w:p w14:paraId="35489082" w14:textId="1B68BCC6" w:rsidR="00DF5269" w:rsidRDefault="000E7DB9">
          <w:pPr>
            <w:pStyle w:val="Obsah1"/>
            <w:tabs>
              <w:tab w:val="right" w:leader="dot" w:pos="9016"/>
            </w:tabs>
            <w:rPr>
              <w:rFonts w:eastAsiaTheme="minorEastAsia"/>
              <w:noProof/>
              <w:lang w:eastAsia="cs-CZ"/>
            </w:rPr>
          </w:pPr>
          <w:r>
            <w:fldChar w:fldCharType="begin"/>
          </w:r>
          <w:r>
            <w:instrText xml:space="preserve"> TOC \o "1-3" \h \z \u </w:instrText>
          </w:r>
          <w:r>
            <w:fldChar w:fldCharType="separate"/>
          </w:r>
          <w:hyperlink w:anchor="_Toc121084042" w:history="1">
            <w:r w:rsidR="00DF5269" w:rsidRPr="00DB20F4">
              <w:rPr>
                <w:rStyle w:val="Hypertextovodkaz"/>
                <w:rFonts w:cstheme="minorHAnsi"/>
                <w:noProof/>
              </w:rPr>
              <w:t>Stručný popis organizace</w:t>
            </w:r>
            <w:r w:rsidR="00DF5269">
              <w:rPr>
                <w:noProof/>
                <w:webHidden/>
              </w:rPr>
              <w:tab/>
            </w:r>
            <w:r w:rsidR="00DF5269">
              <w:rPr>
                <w:noProof/>
                <w:webHidden/>
              </w:rPr>
              <w:fldChar w:fldCharType="begin"/>
            </w:r>
            <w:r w:rsidR="00DF5269">
              <w:rPr>
                <w:noProof/>
                <w:webHidden/>
              </w:rPr>
              <w:instrText xml:space="preserve"> PAGEREF _Toc121084042 \h </w:instrText>
            </w:r>
            <w:r w:rsidR="00DF5269">
              <w:rPr>
                <w:noProof/>
                <w:webHidden/>
              </w:rPr>
            </w:r>
            <w:r w:rsidR="00DF5269">
              <w:rPr>
                <w:noProof/>
                <w:webHidden/>
              </w:rPr>
              <w:fldChar w:fldCharType="separate"/>
            </w:r>
            <w:r w:rsidR="00DF5269">
              <w:rPr>
                <w:noProof/>
                <w:webHidden/>
              </w:rPr>
              <w:t>3</w:t>
            </w:r>
            <w:r w:rsidR="00DF5269">
              <w:rPr>
                <w:noProof/>
                <w:webHidden/>
              </w:rPr>
              <w:fldChar w:fldCharType="end"/>
            </w:r>
          </w:hyperlink>
        </w:p>
        <w:p w14:paraId="3BDCAAC3" w14:textId="1429D6DB" w:rsidR="00DF5269" w:rsidRDefault="00000000">
          <w:pPr>
            <w:pStyle w:val="Obsah1"/>
            <w:tabs>
              <w:tab w:val="right" w:leader="dot" w:pos="9016"/>
            </w:tabs>
            <w:rPr>
              <w:rFonts w:eastAsiaTheme="minorEastAsia"/>
              <w:noProof/>
              <w:lang w:eastAsia="cs-CZ"/>
            </w:rPr>
          </w:pPr>
          <w:hyperlink w:anchor="_Toc121084043" w:history="1">
            <w:r w:rsidR="00DF5269" w:rsidRPr="00DB20F4">
              <w:rPr>
                <w:rStyle w:val="Hypertextovodkaz"/>
                <w:rFonts w:cstheme="minorHAnsi"/>
                <w:noProof/>
              </w:rPr>
              <w:t>Popis vybraného procesu</w:t>
            </w:r>
            <w:r w:rsidR="00DF5269">
              <w:rPr>
                <w:noProof/>
                <w:webHidden/>
              </w:rPr>
              <w:tab/>
            </w:r>
            <w:r w:rsidR="00DF5269">
              <w:rPr>
                <w:noProof/>
                <w:webHidden/>
              </w:rPr>
              <w:fldChar w:fldCharType="begin"/>
            </w:r>
            <w:r w:rsidR="00DF5269">
              <w:rPr>
                <w:noProof/>
                <w:webHidden/>
              </w:rPr>
              <w:instrText xml:space="preserve"> PAGEREF _Toc121084043 \h </w:instrText>
            </w:r>
            <w:r w:rsidR="00DF5269">
              <w:rPr>
                <w:noProof/>
                <w:webHidden/>
              </w:rPr>
            </w:r>
            <w:r w:rsidR="00DF5269">
              <w:rPr>
                <w:noProof/>
                <w:webHidden/>
              </w:rPr>
              <w:fldChar w:fldCharType="separate"/>
            </w:r>
            <w:r w:rsidR="00DF5269">
              <w:rPr>
                <w:noProof/>
                <w:webHidden/>
              </w:rPr>
              <w:t>4</w:t>
            </w:r>
            <w:r w:rsidR="00DF5269">
              <w:rPr>
                <w:noProof/>
                <w:webHidden/>
              </w:rPr>
              <w:fldChar w:fldCharType="end"/>
            </w:r>
          </w:hyperlink>
        </w:p>
        <w:p w14:paraId="1B8FC505" w14:textId="55C8C975" w:rsidR="00DF5269" w:rsidRDefault="00000000">
          <w:pPr>
            <w:pStyle w:val="Obsah1"/>
            <w:tabs>
              <w:tab w:val="right" w:leader="dot" w:pos="9016"/>
            </w:tabs>
            <w:rPr>
              <w:rFonts w:eastAsiaTheme="minorEastAsia"/>
              <w:noProof/>
              <w:lang w:eastAsia="cs-CZ"/>
            </w:rPr>
          </w:pPr>
          <w:hyperlink w:anchor="_Toc121084044" w:history="1">
            <w:r w:rsidR="00DF5269" w:rsidRPr="00DB20F4">
              <w:rPr>
                <w:rStyle w:val="Hypertextovodkaz"/>
                <w:rFonts w:cstheme="minorHAnsi"/>
                <w:noProof/>
              </w:rPr>
              <w:t>Pojmenování a zdůvodnění silných a slabých stránek procesu a rizik s nimi spojených</w:t>
            </w:r>
            <w:r w:rsidR="00DF5269">
              <w:rPr>
                <w:noProof/>
                <w:webHidden/>
              </w:rPr>
              <w:tab/>
            </w:r>
            <w:r w:rsidR="00DF5269">
              <w:rPr>
                <w:noProof/>
                <w:webHidden/>
              </w:rPr>
              <w:fldChar w:fldCharType="begin"/>
            </w:r>
            <w:r w:rsidR="00DF5269">
              <w:rPr>
                <w:noProof/>
                <w:webHidden/>
              </w:rPr>
              <w:instrText xml:space="preserve"> PAGEREF _Toc121084044 \h </w:instrText>
            </w:r>
            <w:r w:rsidR="00DF5269">
              <w:rPr>
                <w:noProof/>
                <w:webHidden/>
              </w:rPr>
            </w:r>
            <w:r w:rsidR="00DF5269">
              <w:rPr>
                <w:noProof/>
                <w:webHidden/>
              </w:rPr>
              <w:fldChar w:fldCharType="separate"/>
            </w:r>
            <w:r w:rsidR="00DF5269">
              <w:rPr>
                <w:noProof/>
                <w:webHidden/>
              </w:rPr>
              <w:t>6</w:t>
            </w:r>
            <w:r w:rsidR="00DF5269">
              <w:rPr>
                <w:noProof/>
                <w:webHidden/>
              </w:rPr>
              <w:fldChar w:fldCharType="end"/>
            </w:r>
          </w:hyperlink>
        </w:p>
        <w:p w14:paraId="758623E9" w14:textId="65A75780" w:rsidR="00DF5269" w:rsidRDefault="00000000">
          <w:pPr>
            <w:pStyle w:val="Obsah2"/>
            <w:tabs>
              <w:tab w:val="right" w:leader="dot" w:pos="9016"/>
            </w:tabs>
            <w:rPr>
              <w:rFonts w:eastAsiaTheme="minorEastAsia"/>
              <w:noProof/>
              <w:lang w:eastAsia="cs-CZ"/>
            </w:rPr>
          </w:pPr>
          <w:hyperlink w:anchor="_Toc121084045" w:history="1">
            <w:r w:rsidR="00DF5269" w:rsidRPr="00DB20F4">
              <w:rPr>
                <w:rStyle w:val="Hypertextovodkaz"/>
                <w:rFonts w:cstheme="minorHAnsi"/>
                <w:noProof/>
              </w:rPr>
              <w:t>Silné stránky</w:t>
            </w:r>
            <w:r w:rsidR="00DF5269">
              <w:rPr>
                <w:noProof/>
                <w:webHidden/>
              </w:rPr>
              <w:tab/>
            </w:r>
            <w:r w:rsidR="00DF5269">
              <w:rPr>
                <w:noProof/>
                <w:webHidden/>
              </w:rPr>
              <w:fldChar w:fldCharType="begin"/>
            </w:r>
            <w:r w:rsidR="00DF5269">
              <w:rPr>
                <w:noProof/>
                <w:webHidden/>
              </w:rPr>
              <w:instrText xml:space="preserve"> PAGEREF _Toc121084045 \h </w:instrText>
            </w:r>
            <w:r w:rsidR="00DF5269">
              <w:rPr>
                <w:noProof/>
                <w:webHidden/>
              </w:rPr>
            </w:r>
            <w:r w:rsidR="00DF5269">
              <w:rPr>
                <w:noProof/>
                <w:webHidden/>
              </w:rPr>
              <w:fldChar w:fldCharType="separate"/>
            </w:r>
            <w:r w:rsidR="00DF5269">
              <w:rPr>
                <w:noProof/>
                <w:webHidden/>
              </w:rPr>
              <w:t>6</w:t>
            </w:r>
            <w:r w:rsidR="00DF5269">
              <w:rPr>
                <w:noProof/>
                <w:webHidden/>
              </w:rPr>
              <w:fldChar w:fldCharType="end"/>
            </w:r>
          </w:hyperlink>
        </w:p>
        <w:p w14:paraId="361C8C58" w14:textId="0D6A52CD" w:rsidR="00DF5269" w:rsidRDefault="00000000">
          <w:pPr>
            <w:pStyle w:val="Obsah2"/>
            <w:tabs>
              <w:tab w:val="right" w:leader="dot" w:pos="9016"/>
            </w:tabs>
            <w:rPr>
              <w:rFonts w:eastAsiaTheme="minorEastAsia"/>
              <w:noProof/>
              <w:lang w:eastAsia="cs-CZ"/>
            </w:rPr>
          </w:pPr>
          <w:hyperlink w:anchor="_Toc121084046" w:history="1">
            <w:r w:rsidR="00DF5269" w:rsidRPr="00DB20F4">
              <w:rPr>
                <w:rStyle w:val="Hypertextovodkaz"/>
                <w:rFonts w:cstheme="minorHAnsi"/>
                <w:noProof/>
              </w:rPr>
              <w:t>Rezervy a pojmenování rizik s nimi spojených</w:t>
            </w:r>
            <w:r w:rsidR="00DF5269">
              <w:rPr>
                <w:noProof/>
                <w:webHidden/>
              </w:rPr>
              <w:tab/>
            </w:r>
            <w:r w:rsidR="00DF5269">
              <w:rPr>
                <w:noProof/>
                <w:webHidden/>
              </w:rPr>
              <w:fldChar w:fldCharType="begin"/>
            </w:r>
            <w:r w:rsidR="00DF5269">
              <w:rPr>
                <w:noProof/>
                <w:webHidden/>
              </w:rPr>
              <w:instrText xml:space="preserve"> PAGEREF _Toc121084046 \h </w:instrText>
            </w:r>
            <w:r w:rsidR="00DF5269">
              <w:rPr>
                <w:noProof/>
                <w:webHidden/>
              </w:rPr>
            </w:r>
            <w:r w:rsidR="00DF5269">
              <w:rPr>
                <w:noProof/>
                <w:webHidden/>
              </w:rPr>
              <w:fldChar w:fldCharType="separate"/>
            </w:r>
            <w:r w:rsidR="00DF5269">
              <w:rPr>
                <w:noProof/>
                <w:webHidden/>
              </w:rPr>
              <w:t>7</w:t>
            </w:r>
            <w:r w:rsidR="00DF5269">
              <w:rPr>
                <w:noProof/>
                <w:webHidden/>
              </w:rPr>
              <w:fldChar w:fldCharType="end"/>
            </w:r>
          </w:hyperlink>
        </w:p>
        <w:p w14:paraId="0040D8A0" w14:textId="373FE4A9" w:rsidR="00DF5269" w:rsidRDefault="00000000">
          <w:pPr>
            <w:pStyle w:val="Obsah1"/>
            <w:tabs>
              <w:tab w:val="right" w:leader="dot" w:pos="9016"/>
            </w:tabs>
            <w:rPr>
              <w:rFonts w:eastAsiaTheme="minorEastAsia"/>
              <w:noProof/>
              <w:lang w:eastAsia="cs-CZ"/>
            </w:rPr>
          </w:pPr>
          <w:hyperlink w:anchor="_Toc121084047" w:history="1">
            <w:r w:rsidR="00DF5269" w:rsidRPr="00DB20F4">
              <w:rPr>
                <w:rStyle w:val="Hypertextovodkaz"/>
                <w:rFonts w:cstheme="minorHAnsi"/>
                <w:noProof/>
              </w:rPr>
              <w:t>Odůvodněný návrh změn v procesu včetně pojmenování přínosu pro organizaci</w:t>
            </w:r>
            <w:r w:rsidR="00DF5269">
              <w:rPr>
                <w:noProof/>
                <w:webHidden/>
              </w:rPr>
              <w:tab/>
            </w:r>
            <w:r w:rsidR="00DF5269">
              <w:rPr>
                <w:noProof/>
                <w:webHidden/>
              </w:rPr>
              <w:fldChar w:fldCharType="begin"/>
            </w:r>
            <w:r w:rsidR="00DF5269">
              <w:rPr>
                <w:noProof/>
                <w:webHidden/>
              </w:rPr>
              <w:instrText xml:space="preserve"> PAGEREF _Toc121084047 \h </w:instrText>
            </w:r>
            <w:r w:rsidR="00DF5269">
              <w:rPr>
                <w:noProof/>
                <w:webHidden/>
              </w:rPr>
            </w:r>
            <w:r w:rsidR="00DF5269">
              <w:rPr>
                <w:noProof/>
                <w:webHidden/>
              </w:rPr>
              <w:fldChar w:fldCharType="separate"/>
            </w:r>
            <w:r w:rsidR="00DF5269">
              <w:rPr>
                <w:noProof/>
                <w:webHidden/>
              </w:rPr>
              <w:t>8</w:t>
            </w:r>
            <w:r w:rsidR="00DF5269">
              <w:rPr>
                <w:noProof/>
                <w:webHidden/>
              </w:rPr>
              <w:fldChar w:fldCharType="end"/>
            </w:r>
          </w:hyperlink>
        </w:p>
        <w:p w14:paraId="52C31EA2" w14:textId="794F2CEE" w:rsidR="00DF5269" w:rsidRDefault="00000000">
          <w:pPr>
            <w:pStyle w:val="Obsah1"/>
            <w:tabs>
              <w:tab w:val="right" w:leader="dot" w:pos="9016"/>
            </w:tabs>
            <w:rPr>
              <w:rFonts w:eastAsiaTheme="minorEastAsia"/>
              <w:noProof/>
              <w:lang w:eastAsia="cs-CZ"/>
            </w:rPr>
          </w:pPr>
          <w:hyperlink w:anchor="_Toc121084048" w:history="1">
            <w:r w:rsidR="00DF5269" w:rsidRPr="00DB20F4">
              <w:rPr>
                <w:rStyle w:val="Hypertextovodkaz"/>
                <w:rFonts w:cstheme="minorHAnsi"/>
                <w:noProof/>
              </w:rPr>
              <w:t>Pojmenování rizik realizace navrhovaných změn v procesu</w:t>
            </w:r>
            <w:r w:rsidR="00DF5269">
              <w:rPr>
                <w:noProof/>
                <w:webHidden/>
              </w:rPr>
              <w:tab/>
            </w:r>
            <w:r w:rsidR="00DF5269">
              <w:rPr>
                <w:noProof/>
                <w:webHidden/>
              </w:rPr>
              <w:fldChar w:fldCharType="begin"/>
            </w:r>
            <w:r w:rsidR="00DF5269">
              <w:rPr>
                <w:noProof/>
                <w:webHidden/>
              </w:rPr>
              <w:instrText xml:space="preserve"> PAGEREF _Toc121084048 \h </w:instrText>
            </w:r>
            <w:r w:rsidR="00DF5269">
              <w:rPr>
                <w:noProof/>
                <w:webHidden/>
              </w:rPr>
            </w:r>
            <w:r w:rsidR="00DF5269">
              <w:rPr>
                <w:noProof/>
                <w:webHidden/>
              </w:rPr>
              <w:fldChar w:fldCharType="separate"/>
            </w:r>
            <w:r w:rsidR="00DF5269">
              <w:rPr>
                <w:noProof/>
                <w:webHidden/>
              </w:rPr>
              <w:t>10</w:t>
            </w:r>
            <w:r w:rsidR="00DF5269">
              <w:rPr>
                <w:noProof/>
                <w:webHidden/>
              </w:rPr>
              <w:fldChar w:fldCharType="end"/>
            </w:r>
          </w:hyperlink>
        </w:p>
        <w:p w14:paraId="227B02A6" w14:textId="09DA4104" w:rsidR="00DF5269" w:rsidRDefault="00000000">
          <w:pPr>
            <w:pStyle w:val="Obsah1"/>
            <w:tabs>
              <w:tab w:val="right" w:leader="dot" w:pos="9016"/>
            </w:tabs>
            <w:rPr>
              <w:rFonts w:eastAsiaTheme="minorEastAsia"/>
              <w:noProof/>
              <w:lang w:eastAsia="cs-CZ"/>
            </w:rPr>
          </w:pPr>
          <w:hyperlink w:anchor="_Toc121084049" w:history="1">
            <w:r w:rsidR="00DF5269" w:rsidRPr="00DB20F4">
              <w:rPr>
                <w:rStyle w:val="Hypertextovodkaz"/>
                <w:rFonts w:cstheme="minorHAnsi"/>
                <w:noProof/>
              </w:rPr>
              <w:t>Vyčíslení finančních i nefinančních nákladů na realizované změny</w:t>
            </w:r>
            <w:r w:rsidR="00DF5269">
              <w:rPr>
                <w:noProof/>
                <w:webHidden/>
              </w:rPr>
              <w:tab/>
            </w:r>
            <w:r w:rsidR="00DF5269">
              <w:rPr>
                <w:noProof/>
                <w:webHidden/>
              </w:rPr>
              <w:fldChar w:fldCharType="begin"/>
            </w:r>
            <w:r w:rsidR="00DF5269">
              <w:rPr>
                <w:noProof/>
                <w:webHidden/>
              </w:rPr>
              <w:instrText xml:space="preserve"> PAGEREF _Toc121084049 \h </w:instrText>
            </w:r>
            <w:r w:rsidR="00DF5269">
              <w:rPr>
                <w:noProof/>
                <w:webHidden/>
              </w:rPr>
            </w:r>
            <w:r w:rsidR="00DF5269">
              <w:rPr>
                <w:noProof/>
                <w:webHidden/>
              </w:rPr>
              <w:fldChar w:fldCharType="separate"/>
            </w:r>
            <w:r w:rsidR="00DF5269">
              <w:rPr>
                <w:noProof/>
                <w:webHidden/>
              </w:rPr>
              <w:t>11</w:t>
            </w:r>
            <w:r w:rsidR="00DF5269">
              <w:rPr>
                <w:noProof/>
                <w:webHidden/>
              </w:rPr>
              <w:fldChar w:fldCharType="end"/>
            </w:r>
          </w:hyperlink>
        </w:p>
        <w:p w14:paraId="64215B57" w14:textId="4B8DA321" w:rsidR="00DF5269" w:rsidRDefault="00000000">
          <w:pPr>
            <w:pStyle w:val="Obsah1"/>
            <w:tabs>
              <w:tab w:val="right" w:leader="dot" w:pos="9016"/>
            </w:tabs>
            <w:rPr>
              <w:rFonts w:eastAsiaTheme="minorEastAsia"/>
              <w:noProof/>
              <w:lang w:eastAsia="cs-CZ"/>
            </w:rPr>
          </w:pPr>
          <w:hyperlink w:anchor="_Toc121084050" w:history="1">
            <w:r w:rsidR="00DF5269" w:rsidRPr="00DB20F4">
              <w:rPr>
                <w:rStyle w:val="Hypertextovodkaz"/>
                <w:noProof/>
              </w:rPr>
              <w:t>Zdroje</w:t>
            </w:r>
            <w:r w:rsidR="00DF5269">
              <w:rPr>
                <w:noProof/>
                <w:webHidden/>
              </w:rPr>
              <w:tab/>
            </w:r>
            <w:r w:rsidR="00DF5269">
              <w:rPr>
                <w:noProof/>
                <w:webHidden/>
              </w:rPr>
              <w:fldChar w:fldCharType="begin"/>
            </w:r>
            <w:r w:rsidR="00DF5269">
              <w:rPr>
                <w:noProof/>
                <w:webHidden/>
              </w:rPr>
              <w:instrText xml:space="preserve"> PAGEREF _Toc121084050 \h </w:instrText>
            </w:r>
            <w:r w:rsidR="00DF5269">
              <w:rPr>
                <w:noProof/>
                <w:webHidden/>
              </w:rPr>
            </w:r>
            <w:r w:rsidR="00DF5269">
              <w:rPr>
                <w:noProof/>
                <w:webHidden/>
              </w:rPr>
              <w:fldChar w:fldCharType="separate"/>
            </w:r>
            <w:r w:rsidR="00DF5269">
              <w:rPr>
                <w:noProof/>
                <w:webHidden/>
              </w:rPr>
              <w:t>13</w:t>
            </w:r>
            <w:r w:rsidR="00DF5269">
              <w:rPr>
                <w:noProof/>
                <w:webHidden/>
              </w:rPr>
              <w:fldChar w:fldCharType="end"/>
            </w:r>
          </w:hyperlink>
        </w:p>
        <w:p w14:paraId="6EBA0BEB" w14:textId="171C7A3B" w:rsidR="00DF5269" w:rsidRDefault="00000000">
          <w:pPr>
            <w:pStyle w:val="Obsah1"/>
            <w:tabs>
              <w:tab w:val="right" w:leader="dot" w:pos="9016"/>
            </w:tabs>
            <w:rPr>
              <w:rFonts w:eastAsiaTheme="minorEastAsia"/>
              <w:noProof/>
              <w:lang w:eastAsia="cs-CZ"/>
            </w:rPr>
          </w:pPr>
          <w:hyperlink w:anchor="_Toc121084051" w:history="1">
            <w:r w:rsidR="00DF5269" w:rsidRPr="00DB20F4">
              <w:rPr>
                <w:rStyle w:val="Hypertextovodkaz"/>
                <w:noProof/>
              </w:rPr>
              <w:t>Přílohy</w:t>
            </w:r>
            <w:r w:rsidR="00DF5269">
              <w:rPr>
                <w:noProof/>
                <w:webHidden/>
              </w:rPr>
              <w:tab/>
            </w:r>
            <w:r w:rsidR="00DF5269">
              <w:rPr>
                <w:noProof/>
                <w:webHidden/>
              </w:rPr>
              <w:fldChar w:fldCharType="begin"/>
            </w:r>
            <w:r w:rsidR="00DF5269">
              <w:rPr>
                <w:noProof/>
                <w:webHidden/>
              </w:rPr>
              <w:instrText xml:space="preserve"> PAGEREF _Toc121084051 \h </w:instrText>
            </w:r>
            <w:r w:rsidR="00DF5269">
              <w:rPr>
                <w:noProof/>
                <w:webHidden/>
              </w:rPr>
            </w:r>
            <w:r w:rsidR="00DF5269">
              <w:rPr>
                <w:noProof/>
                <w:webHidden/>
              </w:rPr>
              <w:fldChar w:fldCharType="separate"/>
            </w:r>
            <w:r w:rsidR="00DF5269">
              <w:rPr>
                <w:noProof/>
                <w:webHidden/>
              </w:rPr>
              <w:t>14</w:t>
            </w:r>
            <w:r w:rsidR="00DF5269">
              <w:rPr>
                <w:noProof/>
                <w:webHidden/>
              </w:rPr>
              <w:fldChar w:fldCharType="end"/>
            </w:r>
          </w:hyperlink>
        </w:p>
        <w:p w14:paraId="7268251D" w14:textId="21BF6C50" w:rsidR="00DF5269" w:rsidRDefault="00000000">
          <w:pPr>
            <w:pStyle w:val="Obsah2"/>
            <w:tabs>
              <w:tab w:val="right" w:leader="dot" w:pos="9016"/>
            </w:tabs>
            <w:rPr>
              <w:rFonts w:eastAsiaTheme="minorEastAsia"/>
              <w:noProof/>
              <w:lang w:eastAsia="cs-CZ"/>
            </w:rPr>
          </w:pPr>
          <w:hyperlink w:anchor="_Toc121084052" w:history="1">
            <w:r w:rsidR="00DF5269" w:rsidRPr="00DB20F4">
              <w:rPr>
                <w:rStyle w:val="Hypertextovodkaz"/>
                <w:noProof/>
              </w:rPr>
              <w:t>Příloha č. 1. Otázky v rozhovoru</w:t>
            </w:r>
            <w:r w:rsidR="00DF5269">
              <w:rPr>
                <w:noProof/>
                <w:webHidden/>
              </w:rPr>
              <w:tab/>
            </w:r>
            <w:r w:rsidR="00DF5269">
              <w:rPr>
                <w:noProof/>
                <w:webHidden/>
              </w:rPr>
              <w:fldChar w:fldCharType="begin"/>
            </w:r>
            <w:r w:rsidR="00DF5269">
              <w:rPr>
                <w:noProof/>
                <w:webHidden/>
              </w:rPr>
              <w:instrText xml:space="preserve"> PAGEREF _Toc121084052 \h </w:instrText>
            </w:r>
            <w:r w:rsidR="00DF5269">
              <w:rPr>
                <w:noProof/>
                <w:webHidden/>
              </w:rPr>
            </w:r>
            <w:r w:rsidR="00DF5269">
              <w:rPr>
                <w:noProof/>
                <w:webHidden/>
              </w:rPr>
              <w:fldChar w:fldCharType="separate"/>
            </w:r>
            <w:r w:rsidR="00DF5269">
              <w:rPr>
                <w:noProof/>
                <w:webHidden/>
              </w:rPr>
              <w:t>14</w:t>
            </w:r>
            <w:r w:rsidR="00DF5269">
              <w:rPr>
                <w:noProof/>
                <w:webHidden/>
              </w:rPr>
              <w:fldChar w:fldCharType="end"/>
            </w:r>
          </w:hyperlink>
        </w:p>
        <w:p w14:paraId="2064B55C" w14:textId="04097F9D" w:rsidR="00DF5269" w:rsidRDefault="00000000">
          <w:pPr>
            <w:pStyle w:val="Obsah2"/>
            <w:tabs>
              <w:tab w:val="right" w:leader="dot" w:pos="9016"/>
            </w:tabs>
            <w:rPr>
              <w:rFonts w:eastAsiaTheme="minorEastAsia"/>
              <w:noProof/>
              <w:lang w:eastAsia="cs-CZ"/>
            </w:rPr>
          </w:pPr>
          <w:hyperlink w:anchor="_Toc121084053" w:history="1">
            <w:r w:rsidR="00DF5269" w:rsidRPr="00DB20F4">
              <w:rPr>
                <w:rStyle w:val="Hypertextovodkaz"/>
                <w:rFonts w:eastAsia="Calibri"/>
                <w:noProof/>
              </w:rPr>
              <w:t>Příloha č. 2. Úryvky z rozhovorů</w:t>
            </w:r>
            <w:r w:rsidR="00DF5269">
              <w:rPr>
                <w:noProof/>
                <w:webHidden/>
              </w:rPr>
              <w:tab/>
            </w:r>
            <w:r w:rsidR="00DF5269">
              <w:rPr>
                <w:noProof/>
                <w:webHidden/>
              </w:rPr>
              <w:fldChar w:fldCharType="begin"/>
            </w:r>
            <w:r w:rsidR="00DF5269">
              <w:rPr>
                <w:noProof/>
                <w:webHidden/>
              </w:rPr>
              <w:instrText xml:space="preserve"> PAGEREF _Toc121084053 \h </w:instrText>
            </w:r>
            <w:r w:rsidR="00DF5269">
              <w:rPr>
                <w:noProof/>
                <w:webHidden/>
              </w:rPr>
            </w:r>
            <w:r w:rsidR="00DF5269">
              <w:rPr>
                <w:noProof/>
                <w:webHidden/>
              </w:rPr>
              <w:fldChar w:fldCharType="separate"/>
            </w:r>
            <w:r w:rsidR="00DF5269">
              <w:rPr>
                <w:noProof/>
                <w:webHidden/>
              </w:rPr>
              <w:t>15</w:t>
            </w:r>
            <w:r w:rsidR="00DF5269">
              <w:rPr>
                <w:noProof/>
                <w:webHidden/>
              </w:rPr>
              <w:fldChar w:fldCharType="end"/>
            </w:r>
          </w:hyperlink>
        </w:p>
        <w:p w14:paraId="528E4C95" w14:textId="2262BCA1" w:rsidR="00DF5269" w:rsidRDefault="00000000">
          <w:pPr>
            <w:pStyle w:val="Obsah2"/>
            <w:tabs>
              <w:tab w:val="right" w:leader="dot" w:pos="9016"/>
            </w:tabs>
            <w:rPr>
              <w:rFonts w:eastAsiaTheme="minorEastAsia"/>
              <w:noProof/>
              <w:lang w:eastAsia="cs-CZ"/>
            </w:rPr>
          </w:pPr>
          <w:hyperlink w:anchor="_Toc121084054" w:history="1">
            <w:r w:rsidR="00DF5269" w:rsidRPr="00DB20F4">
              <w:rPr>
                <w:rStyle w:val="Hypertextovodkaz"/>
                <w:rFonts w:eastAsia="Calibri"/>
                <w:noProof/>
              </w:rPr>
              <w:t>Příloha č. 3. Materiály pro SVČ. Kostra, na co je t</w:t>
            </w:r>
            <w:r w:rsidR="00DF5269" w:rsidRPr="00DB20F4">
              <w:rPr>
                <w:rStyle w:val="Hypertextovodkaz"/>
                <w:rFonts w:eastAsia="Calibri"/>
                <w:noProof/>
              </w:rPr>
              <w:t>ř</w:t>
            </w:r>
            <w:r w:rsidR="00DF5269" w:rsidRPr="00DB20F4">
              <w:rPr>
                <w:rStyle w:val="Hypertextovodkaz"/>
                <w:rFonts w:eastAsia="Calibri"/>
                <w:noProof/>
              </w:rPr>
              <w:t>eba při onboardingu a adaptaci myslet.</w:t>
            </w:r>
            <w:r w:rsidR="00DF5269">
              <w:rPr>
                <w:noProof/>
                <w:webHidden/>
              </w:rPr>
              <w:tab/>
            </w:r>
            <w:r w:rsidR="00DF5269">
              <w:rPr>
                <w:noProof/>
                <w:webHidden/>
              </w:rPr>
              <w:fldChar w:fldCharType="begin"/>
            </w:r>
            <w:r w:rsidR="00DF5269">
              <w:rPr>
                <w:noProof/>
                <w:webHidden/>
              </w:rPr>
              <w:instrText xml:space="preserve"> PAGEREF _Toc121084054 \h </w:instrText>
            </w:r>
            <w:r w:rsidR="00DF5269">
              <w:rPr>
                <w:noProof/>
                <w:webHidden/>
              </w:rPr>
            </w:r>
            <w:r w:rsidR="00DF5269">
              <w:rPr>
                <w:noProof/>
                <w:webHidden/>
              </w:rPr>
              <w:fldChar w:fldCharType="separate"/>
            </w:r>
            <w:r w:rsidR="00DF5269">
              <w:rPr>
                <w:noProof/>
                <w:webHidden/>
              </w:rPr>
              <w:t>17</w:t>
            </w:r>
            <w:r w:rsidR="00DF5269">
              <w:rPr>
                <w:noProof/>
                <w:webHidden/>
              </w:rPr>
              <w:fldChar w:fldCharType="end"/>
            </w:r>
          </w:hyperlink>
        </w:p>
        <w:p w14:paraId="381CD8E1" w14:textId="3BC62BBF" w:rsidR="00DF5269" w:rsidRDefault="00000000">
          <w:pPr>
            <w:pStyle w:val="Obsah2"/>
            <w:tabs>
              <w:tab w:val="right" w:leader="dot" w:pos="9016"/>
            </w:tabs>
            <w:rPr>
              <w:rFonts w:eastAsiaTheme="minorEastAsia"/>
              <w:noProof/>
              <w:lang w:eastAsia="cs-CZ"/>
            </w:rPr>
          </w:pPr>
          <w:hyperlink w:anchor="_Toc121084055" w:history="1">
            <w:r w:rsidR="00DF5269" w:rsidRPr="00DB20F4">
              <w:rPr>
                <w:rStyle w:val="Hypertextovodkaz"/>
                <w:rFonts w:eastAsia="Calibri"/>
                <w:noProof/>
              </w:rPr>
              <w:t>Příloha č. 4. Přehled jednotlivých změn v krocích</w:t>
            </w:r>
            <w:r w:rsidR="00DF5269">
              <w:rPr>
                <w:noProof/>
                <w:webHidden/>
              </w:rPr>
              <w:tab/>
            </w:r>
            <w:r w:rsidR="00DF5269">
              <w:rPr>
                <w:noProof/>
                <w:webHidden/>
              </w:rPr>
              <w:fldChar w:fldCharType="begin"/>
            </w:r>
            <w:r w:rsidR="00DF5269">
              <w:rPr>
                <w:noProof/>
                <w:webHidden/>
              </w:rPr>
              <w:instrText xml:space="preserve"> PAGEREF _Toc121084055 \h </w:instrText>
            </w:r>
            <w:r w:rsidR="00DF5269">
              <w:rPr>
                <w:noProof/>
                <w:webHidden/>
              </w:rPr>
            </w:r>
            <w:r w:rsidR="00DF5269">
              <w:rPr>
                <w:noProof/>
                <w:webHidden/>
              </w:rPr>
              <w:fldChar w:fldCharType="separate"/>
            </w:r>
            <w:r w:rsidR="00DF5269">
              <w:rPr>
                <w:noProof/>
                <w:webHidden/>
              </w:rPr>
              <w:t>20</w:t>
            </w:r>
            <w:r w:rsidR="00DF5269">
              <w:rPr>
                <w:noProof/>
                <w:webHidden/>
              </w:rPr>
              <w:fldChar w:fldCharType="end"/>
            </w:r>
          </w:hyperlink>
        </w:p>
        <w:p w14:paraId="45B90708" w14:textId="25EFFDFB" w:rsidR="00DF5269" w:rsidRDefault="00000000">
          <w:pPr>
            <w:pStyle w:val="Obsah2"/>
            <w:tabs>
              <w:tab w:val="right" w:leader="dot" w:pos="9016"/>
            </w:tabs>
            <w:rPr>
              <w:rFonts w:eastAsiaTheme="minorEastAsia"/>
              <w:noProof/>
              <w:lang w:eastAsia="cs-CZ"/>
            </w:rPr>
          </w:pPr>
          <w:hyperlink w:anchor="_Toc121084056" w:history="1">
            <w:r w:rsidR="00DF5269" w:rsidRPr="00DB20F4">
              <w:rPr>
                <w:rStyle w:val="Hypertextovodkaz"/>
                <w:noProof/>
              </w:rPr>
              <w:t>Příloha č. 5. Způsoby komunikace mezi zaměstnanci</w:t>
            </w:r>
            <w:r w:rsidR="00DF5269">
              <w:rPr>
                <w:noProof/>
                <w:webHidden/>
              </w:rPr>
              <w:tab/>
            </w:r>
            <w:r w:rsidR="00DF5269">
              <w:rPr>
                <w:noProof/>
                <w:webHidden/>
              </w:rPr>
              <w:fldChar w:fldCharType="begin"/>
            </w:r>
            <w:r w:rsidR="00DF5269">
              <w:rPr>
                <w:noProof/>
                <w:webHidden/>
              </w:rPr>
              <w:instrText xml:space="preserve"> PAGEREF _Toc121084056 \h </w:instrText>
            </w:r>
            <w:r w:rsidR="00DF5269">
              <w:rPr>
                <w:noProof/>
                <w:webHidden/>
              </w:rPr>
            </w:r>
            <w:r w:rsidR="00DF5269">
              <w:rPr>
                <w:noProof/>
                <w:webHidden/>
              </w:rPr>
              <w:fldChar w:fldCharType="separate"/>
            </w:r>
            <w:r w:rsidR="00DF5269">
              <w:rPr>
                <w:noProof/>
                <w:webHidden/>
              </w:rPr>
              <w:t>20</w:t>
            </w:r>
            <w:r w:rsidR="00DF5269">
              <w:rPr>
                <w:noProof/>
                <w:webHidden/>
              </w:rPr>
              <w:fldChar w:fldCharType="end"/>
            </w:r>
          </w:hyperlink>
        </w:p>
        <w:p w14:paraId="64671DB0" w14:textId="3F8A6CB2" w:rsidR="000E7DB9" w:rsidRDefault="00000000" w:rsidP="00A45623">
          <w:pPr>
            <w:pStyle w:val="Obsah2"/>
            <w:tabs>
              <w:tab w:val="right" w:leader="dot" w:pos="9016"/>
            </w:tabs>
          </w:pPr>
          <w:hyperlink w:anchor="_Toc121084057" w:history="1">
            <w:r w:rsidR="00DF5269" w:rsidRPr="00DB20F4">
              <w:rPr>
                <w:rStyle w:val="Hypertextovodkaz"/>
                <w:noProof/>
              </w:rPr>
              <w:t>Příloha č. 6. První den na pracovišti. Formální náležitosti, seznámení s prostorem a kolegy.</w:t>
            </w:r>
            <w:r w:rsidR="00DF5269">
              <w:rPr>
                <w:noProof/>
                <w:webHidden/>
              </w:rPr>
              <w:tab/>
            </w:r>
            <w:r w:rsidR="00DF5269">
              <w:rPr>
                <w:noProof/>
                <w:webHidden/>
              </w:rPr>
              <w:fldChar w:fldCharType="begin"/>
            </w:r>
            <w:r w:rsidR="00DF5269">
              <w:rPr>
                <w:noProof/>
                <w:webHidden/>
              </w:rPr>
              <w:instrText xml:space="preserve"> PAGEREF _Toc121084057 \h </w:instrText>
            </w:r>
            <w:r w:rsidR="00DF5269">
              <w:rPr>
                <w:noProof/>
                <w:webHidden/>
              </w:rPr>
            </w:r>
            <w:r w:rsidR="00DF5269">
              <w:rPr>
                <w:noProof/>
                <w:webHidden/>
              </w:rPr>
              <w:fldChar w:fldCharType="separate"/>
            </w:r>
            <w:r w:rsidR="00DF5269">
              <w:rPr>
                <w:noProof/>
                <w:webHidden/>
              </w:rPr>
              <w:t>21</w:t>
            </w:r>
            <w:r w:rsidR="00DF5269">
              <w:rPr>
                <w:noProof/>
                <w:webHidden/>
              </w:rPr>
              <w:fldChar w:fldCharType="end"/>
            </w:r>
          </w:hyperlink>
          <w:r w:rsidR="000E7DB9">
            <w:rPr>
              <w:b/>
              <w:bCs/>
            </w:rPr>
            <w:fldChar w:fldCharType="end"/>
          </w:r>
        </w:p>
      </w:sdtContent>
    </w:sdt>
    <w:p w14:paraId="6CF2F413" w14:textId="77777777" w:rsidR="00A45623" w:rsidRDefault="00A45623">
      <w:pPr>
        <w:rPr>
          <w:rFonts w:eastAsiaTheme="minorEastAsia" w:cstheme="minorHAnsi"/>
          <w:color w:val="2F5496" w:themeColor="accent1" w:themeShade="BF"/>
          <w:sz w:val="32"/>
          <w:szCs w:val="32"/>
        </w:rPr>
      </w:pPr>
      <w:bookmarkStart w:id="1" w:name="_Toc121084042"/>
      <w:r>
        <w:rPr>
          <w:rFonts w:eastAsiaTheme="minorEastAsia" w:cstheme="minorHAnsi"/>
        </w:rPr>
        <w:br w:type="page"/>
      </w:r>
    </w:p>
    <w:p w14:paraId="2F095917" w14:textId="40753EB1" w:rsidR="6BE17DEA" w:rsidRPr="00BD40CA" w:rsidRDefault="6BE17DEA" w:rsidP="004665CA">
      <w:pPr>
        <w:pStyle w:val="Nadpis1"/>
        <w:spacing w:line="360" w:lineRule="auto"/>
        <w:jc w:val="both"/>
        <w:rPr>
          <w:rFonts w:asciiTheme="minorHAnsi" w:eastAsiaTheme="minorEastAsia" w:hAnsiTheme="minorHAnsi" w:cstheme="minorHAnsi"/>
          <w:b/>
          <w:bCs/>
          <w:sz w:val="28"/>
          <w:szCs w:val="28"/>
        </w:rPr>
      </w:pPr>
      <w:r w:rsidRPr="00BD40CA">
        <w:rPr>
          <w:rFonts w:asciiTheme="minorHAnsi" w:eastAsiaTheme="minorEastAsia" w:hAnsiTheme="minorHAnsi" w:cstheme="minorHAnsi"/>
        </w:rPr>
        <w:lastRenderedPageBreak/>
        <w:t xml:space="preserve">Stručný popis </w:t>
      </w:r>
      <w:commentRangeStart w:id="2"/>
      <w:r w:rsidRPr="00BD40CA">
        <w:rPr>
          <w:rFonts w:asciiTheme="minorHAnsi" w:eastAsiaTheme="minorEastAsia" w:hAnsiTheme="minorHAnsi" w:cstheme="minorHAnsi"/>
        </w:rPr>
        <w:t>organizace</w:t>
      </w:r>
      <w:bookmarkEnd w:id="1"/>
      <w:commentRangeEnd w:id="2"/>
      <w:r w:rsidR="00885749">
        <w:rPr>
          <w:rStyle w:val="Odkaznakoment"/>
          <w:rFonts w:asciiTheme="minorHAnsi" w:eastAsiaTheme="minorHAnsi" w:hAnsiTheme="minorHAnsi" w:cstheme="minorBidi"/>
          <w:color w:val="auto"/>
        </w:rPr>
        <w:commentReference w:id="2"/>
      </w:r>
    </w:p>
    <w:p w14:paraId="055E16DE" w14:textId="3C78C2CE" w:rsidR="70AE5514" w:rsidRPr="00BD40CA" w:rsidRDefault="70AE5514" w:rsidP="004665CA">
      <w:pPr>
        <w:spacing w:line="360" w:lineRule="auto"/>
        <w:jc w:val="both"/>
        <w:rPr>
          <w:rFonts w:eastAsiaTheme="minorEastAsia" w:cstheme="minorHAnsi"/>
          <w:sz w:val="24"/>
          <w:szCs w:val="24"/>
        </w:rPr>
      </w:pPr>
      <w:r w:rsidRPr="00BD40CA">
        <w:rPr>
          <w:rFonts w:eastAsiaTheme="minorEastAsia" w:cstheme="minorHAnsi"/>
          <w:sz w:val="24"/>
          <w:szCs w:val="24"/>
        </w:rPr>
        <w:t>Středi</w:t>
      </w:r>
      <w:r w:rsidR="576A7534" w:rsidRPr="00BD40CA">
        <w:rPr>
          <w:rFonts w:eastAsiaTheme="minorEastAsia" w:cstheme="minorHAnsi"/>
          <w:sz w:val="24"/>
          <w:szCs w:val="24"/>
        </w:rPr>
        <w:t>s</w:t>
      </w:r>
      <w:r w:rsidRPr="00BD40CA">
        <w:rPr>
          <w:rFonts w:eastAsiaTheme="minorEastAsia" w:cstheme="minorHAnsi"/>
          <w:sz w:val="24"/>
          <w:szCs w:val="24"/>
        </w:rPr>
        <w:t xml:space="preserve">ko </w:t>
      </w:r>
      <w:r w:rsidR="699CEF21" w:rsidRPr="00BD40CA">
        <w:rPr>
          <w:rFonts w:eastAsiaTheme="minorEastAsia" w:cstheme="minorHAnsi"/>
          <w:sz w:val="24"/>
          <w:szCs w:val="24"/>
        </w:rPr>
        <w:t>v</w:t>
      </w:r>
      <w:r w:rsidRPr="00BD40CA">
        <w:rPr>
          <w:rFonts w:eastAsiaTheme="minorEastAsia" w:cstheme="minorHAnsi"/>
          <w:sz w:val="24"/>
          <w:szCs w:val="24"/>
        </w:rPr>
        <w:t>olného času</w:t>
      </w:r>
      <w:r w:rsidR="67E98093" w:rsidRPr="00BD40CA">
        <w:rPr>
          <w:rFonts w:eastAsiaTheme="minorEastAsia" w:cstheme="minorHAnsi"/>
          <w:sz w:val="24"/>
          <w:szCs w:val="24"/>
        </w:rPr>
        <w:t xml:space="preserve"> je příspěvková organizace</w:t>
      </w:r>
      <w:r w:rsidR="27036C25" w:rsidRPr="00BD40CA">
        <w:rPr>
          <w:rFonts w:eastAsiaTheme="minorEastAsia" w:cstheme="minorHAnsi"/>
          <w:sz w:val="24"/>
          <w:szCs w:val="24"/>
        </w:rPr>
        <w:t>, která se zabývá vytvářením příležitostí aktivního trávení volného času</w:t>
      </w:r>
      <w:r w:rsidR="543E468F" w:rsidRPr="00BD40CA">
        <w:rPr>
          <w:rFonts w:eastAsiaTheme="minorEastAsia" w:cstheme="minorHAnsi"/>
          <w:sz w:val="24"/>
          <w:szCs w:val="24"/>
        </w:rPr>
        <w:t xml:space="preserve"> pro děti v rámci mikroregionu Rožnov p</w:t>
      </w:r>
      <w:r w:rsidR="0DD115AE" w:rsidRPr="00BD40CA">
        <w:rPr>
          <w:rFonts w:eastAsiaTheme="minorEastAsia" w:cstheme="minorHAnsi"/>
          <w:sz w:val="24"/>
          <w:szCs w:val="24"/>
        </w:rPr>
        <w:t>od</w:t>
      </w:r>
      <w:r w:rsidR="543E468F" w:rsidRPr="00BD40CA">
        <w:rPr>
          <w:rFonts w:eastAsiaTheme="minorEastAsia" w:cstheme="minorHAnsi"/>
          <w:sz w:val="24"/>
          <w:szCs w:val="24"/>
        </w:rPr>
        <w:t xml:space="preserve"> R</w:t>
      </w:r>
      <w:r w:rsidR="36369EAC" w:rsidRPr="00BD40CA">
        <w:rPr>
          <w:rFonts w:eastAsiaTheme="minorEastAsia" w:cstheme="minorHAnsi"/>
          <w:sz w:val="24"/>
          <w:szCs w:val="24"/>
        </w:rPr>
        <w:t xml:space="preserve">adhoštěm. </w:t>
      </w:r>
      <w:r w:rsidR="2C86D83C" w:rsidRPr="00BD40CA">
        <w:rPr>
          <w:rFonts w:eastAsiaTheme="minorEastAsia" w:cstheme="minorHAnsi"/>
          <w:sz w:val="24"/>
          <w:szCs w:val="24"/>
        </w:rPr>
        <w:t>Volnočasové aktivity jsou poskytované formou</w:t>
      </w:r>
      <w:r w:rsidR="543E468F" w:rsidRPr="00BD40CA">
        <w:rPr>
          <w:rFonts w:eastAsiaTheme="minorEastAsia" w:cstheme="minorHAnsi"/>
          <w:sz w:val="24"/>
          <w:szCs w:val="24"/>
        </w:rPr>
        <w:t xml:space="preserve"> </w:t>
      </w:r>
      <w:r w:rsidR="7FF37354" w:rsidRPr="00BD40CA">
        <w:rPr>
          <w:rFonts w:eastAsiaTheme="minorEastAsia" w:cstheme="minorHAnsi"/>
          <w:sz w:val="24"/>
          <w:szCs w:val="24"/>
        </w:rPr>
        <w:t xml:space="preserve">letních </w:t>
      </w:r>
      <w:r w:rsidR="46404A32" w:rsidRPr="00BD40CA">
        <w:rPr>
          <w:rFonts w:eastAsiaTheme="minorEastAsia" w:cstheme="minorHAnsi"/>
          <w:sz w:val="24"/>
          <w:szCs w:val="24"/>
        </w:rPr>
        <w:t>tábor</w:t>
      </w:r>
      <w:r w:rsidR="10BE31C9" w:rsidRPr="00BD40CA">
        <w:rPr>
          <w:rFonts w:eastAsiaTheme="minorEastAsia" w:cstheme="minorHAnsi"/>
          <w:sz w:val="24"/>
          <w:szCs w:val="24"/>
        </w:rPr>
        <w:t>ů,</w:t>
      </w:r>
      <w:r w:rsidR="46404A32" w:rsidRPr="00BD40CA">
        <w:rPr>
          <w:rFonts w:eastAsiaTheme="minorEastAsia" w:cstheme="minorHAnsi"/>
          <w:sz w:val="24"/>
          <w:szCs w:val="24"/>
        </w:rPr>
        <w:t xml:space="preserve"> </w:t>
      </w:r>
      <w:r w:rsidR="25A6F6AC" w:rsidRPr="00BD40CA">
        <w:rPr>
          <w:rFonts w:eastAsiaTheme="minorEastAsia" w:cstheme="minorHAnsi"/>
          <w:sz w:val="24"/>
          <w:szCs w:val="24"/>
        </w:rPr>
        <w:t xml:space="preserve">pravidelných kroužků, </w:t>
      </w:r>
      <w:r w:rsidR="46404A32" w:rsidRPr="00BD40CA">
        <w:rPr>
          <w:rFonts w:eastAsiaTheme="minorEastAsia" w:cstheme="minorHAnsi"/>
          <w:sz w:val="24"/>
          <w:szCs w:val="24"/>
        </w:rPr>
        <w:t>akc</w:t>
      </w:r>
      <w:r w:rsidR="09CC275C" w:rsidRPr="00BD40CA">
        <w:rPr>
          <w:rFonts w:eastAsiaTheme="minorEastAsia" w:cstheme="minorHAnsi"/>
          <w:sz w:val="24"/>
          <w:szCs w:val="24"/>
        </w:rPr>
        <w:t>í</w:t>
      </w:r>
      <w:r w:rsidR="46404A32" w:rsidRPr="00BD40CA">
        <w:rPr>
          <w:rFonts w:eastAsiaTheme="minorEastAsia" w:cstheme="minorHAnsi"/>
          <w:sz w:val="24"/>
          <w:szCs w:val="24"/>
        </w:rPr>
        <w:t xml:space="preserve"> na klíč</w:t>
      </w:r>
      <w:r w:rsidR="7215D0F5" w:rsidRPr="00BD40CA">
        <w:rPr>
          <w:rFonts w:eastAsiaTheme="minorEastAsia" w:cstheme="minorHAnsi"/>
          <w:sz w:val="24"/>
          <w:szCs w:val="24"/>
        </w:rPr>
        <w:t xml:space="preserve"> a</w:t>
      </w:r>
      <w:r w:rsidR="46404A32" w:rsidRPr="00BD40CA">
        <w:rPr>
          <w:rFonts w:eastAsiaTheme="minorEastAsia" w:cstheme="minorHAnsi"/>
          <w:sz w:val="24"/>
          <w:szCs w:val="24"/>
        </w:rPr>
        <w:t xml:space="preserve"> </w:t>
      </w:r>
      <w:r w:rsidR="5FC40AB3" w:rsidRPr="00BD40CA">
        <w:rPr>
          <w:rFonts w:eastAsiaTheme="minorEastAsia" w:cstheme="minorHAnsi"/>
          <w:sz w:val="24"/>
          <w:szCs w:val="24"/>
        </w:rPr>
        <w:t>různých kurzů</w:t>
      </w:r>
      <w:r w:rsidR="46404A32" w:rsidRPr="00BD40CA">
        <w:rPr>
          <w:rFonts w:eastAsiaTheme="minorEastAsia" w:cstheme="minorHAnsi"/>
          <w:sz w:val="24"/>
          <w:szCs w:val="24"/>
        </w:rPr>
        <w:t xml:space="preserve"> a výukov</w:t>
      </w:r>
      <w:r w:rsidR="73D3EE50" w:rsidRPr="00BD40CA">
        <w:rPr>
          <w:rFonts w:eastAsiaTheme="minorEastAsia" w:cstheme="minorHAnsi"/>
          <w:sz w:val="24"/>
          <w:szCs w:val="24"/>
        </w:rPr>
        <w:t>ých</w:t>
      </w:r>
      <w:r w:rsidR="46404A32" w:rsidRPr="00BD40CA">
        <w:rPr>
          <w:rFonts w:eastAsiaTheme="minorEastAsia" w:cstheme="minorHAnsi"/>
          <w:sz w:val="24"/>
          <w:szCs w:val="24"/>
        </w:rPr>
        <w:t xml:space="preserve"> program</w:t>
      </w:r>
      <w:r w:rsidR="65BAAFC1" w:rsidRPr="00BD40CA">
        <w:rPr>
          <w:rFonts w:eastAsiaTheme="minorEastAsia" w:cstheme="minorHAnsi"/>
          <w:sz w:val="24"/>
          <w:szCs w:val="24"/>
        </w:rPr>
        <w:t>ů</w:t>
      </w:r>
      <w:r w:rsidR="46404A32" w:rsidRPr="00BD40CA">
        <w:rPr>
          <w:rFonts w:eastAsiaTheme="minorEastAsia" w:cstheme="minorHAnsi"/>
          <w:sz w:val="24"/>
          <w:szCs w:val="24"/>
        </w:rPr>
        <w:t xml:space="preserve"> pro školy</w:t>
      </w:r>
      <w:r w:rsidR="008D0024">
        <w:rPr>
          <w:rFonts w:eastAsiaTheme="minorEastAsia" w:cstheme="minorHAnsi"/>
          <w:sz w:val="24"/>
          <w:szCs w:val="24"/>
        </w:rPr>
        <w:t xml:space="preserve">. </w:t>
      </w:r>
      <w:r w:rsidR="12ED8CAF" w:rsidRPr="00BD40CA">
        <w:rPr>
          <w:rFonts w:eastAsiaTheme="minorEastAsia" w:cstheme="minorHAnsi"/>
          <w:sz w:val="24"/>
          <w:szCs w:val="24"/>
        </w:rPr>
        <w:t>Hlavním c</w:t>
      </w:r>
      <w:r w:rsidR="7F08CBE8" w:rsidRPr="00BD40CA">
        <w:rPr>
          <w:rFonts w:eastAsiaTheme="minorEastAsia" w:cstheme="minorHAnsi"/>
          <w:sz w:val="24"/>
          <w:szCs w:val="24"/>
        </w:rPr>
        <w:t>ílem SV</w:t>
      </w:r>
      <w:r w:rsidR="199FDBD8" w:rsidRPr="00BD40CA">
        <w:rPr>
          <w:rFonts w:eastAsiaTheme="minorEastAsia" w:cstheme="minorHAnsi"/>
          <w:sz w:val="24"/>
          <w:szCs w:val="24"/>
        </w:rPr>
        <w:t>Č</w:t>
      </w:r>
      <w:r w:rsidR="7F08CBE8" w:rsidRPr="00BD40CA">
        <w:rPr>
          <w:rFonts w:eastAsiaTheme="minorEastAsia" w:cstheme="minorHAnsi"/>
          <w:sz w:val="24"/>
          <w:szCs w:val="24"/>
        </w:rPr>
        <w:t xml:space="preserve"> je poskytovat všestranné, kvalitní a finančně dostupné vzdělávání a podporovat fyzický i dušev</w:t>
      </w:r>
      <w:r w:rsidR="49F6ABC0" w:rsidRPr="00BD40CA">
        <w:rPr>
          <w:rFonts w:eastAsiaTheme="minorEastAsia" w:cstheme="minorHAnsi"/>
          <w:sz w:val="24"/>
          <w:szCs w:val="24"/>
        </w:rPr>
        <w:t>ní rozvoj dětí.</w:t>
      </w:r>
    </w:p>
    <w:p w14:paraId="144DB5F3" w14:textId="7FD62004" w:rsidR="5BE3CBCD" w:rsidRPr="00BD40CA" w:rsidRDefault="1959ADC4"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Středisko volného času bylo zřízeno městem Rožnov pod Radhoštěm a funguje od roku 1979. Rozpis zaměstnanců je zobrazen na </w:t>
      </w:r>
      <w:commentRangeStart w:id="3"/>
      <w:r w:rsidRPr="00BD40CA">
        <w:rPr>
          <w:rFonts w:eastAsiaTheme="minorEastAsia" w:cstheme="minorHAnsi"/>
          <w:sz w:val="24"/>
          <w:szCs w:val="24"/>
        </w:rPr>
        <w:t xml:space="preserve">obrázku </w:t>
      </w:r>
      <w:commentRangeEnd w:id="3"/>
      <w:r w:rsidR="00A122A4">
        <w:rPr>
          <w:rStyle w:val="Odkaznakoment"/>
        </w:rPr>
        <w:commentReference w:id="3"/>
      </w:r>
      <w:r w:rsidRPr="00BD40CA">
        <w:rPr>
          <w:rFonts w:eastAsiaTheme="minorEastAsia" w:cstheme="minorHAnsi"/>
          <w:sz w:val="24"/>
          <w:szCs w:val="24"/>
        </w:rPr>
        <w:t>č. 1.</w:t>
      </w:r>
      <w:r w:rsidR="00357318">
        <w:rPr>
          <w:rFonts w:eastAsiaTheme="minorEastAsia" w:cstheme="minorHAnsi"/>
          <w:sz w:val="24"/>
          <w:szCs w:val="24"/>
        </w:rPr>
        <w:t xml:space="preserve"> </w:t>
      </w:r>
      <w:r w:rsidR="1A7A28A1" w:rsidRPr="00BD40CA">
        <w:rPr>
          <w:rFonts w:eastAsiaTheme="minorEastAsia" w:cstheme="minorHAnsi"/>
          <w:sz w:val="24"/>
          <w:szCs w:val="24"/>
        </w:rPr>
        <w:t xml:space="preserve">V současné době má organizace </w:t>
      </w:r>
      <w:r w:rsidR="1F1DD1AB" w:rsidRPr="00BD40CA">
        <w:rPr>
          <w:rFonts w:eastAsiaTheme="minorEastAsia" w:cstheme="minorHAnsi"/>
          <w:sz w:val="24"/>
          <w:szCs w:val="24"/>
        </w:rPr>
        <w:t>13</w:t>
      </w:r>
      <w:r w:rsidR="1A7A28A1" w:rsidRPr="00BD40CA">
        <w:rPr>
          <w:rFonts w:eastAsiaTheme="minorEastAsia" w:cstheme="minorHAnsi"/>
          <w:sz w:val="24"/>
          <w:szCs w:val="24"/>
        </w:rPr>
        <w:t xml:space="preserve"> </w:t>
      </w:r>
      <w:r w:rsidR="64F746C9" w:rsidRPr="00BD40CA">
        <w:rPr>
          <w:rFonts w:eastAsiaTheme="minorEastAsia" w:cstheme="minorHAnsi"/>
          <w:sz w:val="24"/>
          <w:szCs w:val="24"/>
        </w:rPr>
        <w:t xml:space="preserve">stálých </w:t>
      </w:r>
      <w:r w:rsidR="22F7996A" w:rsidRPr="00BD40CA">
        <w:rPr>
          <w:rFonts w:eastAsiaTheme="minorEastAsia" w:cstheme="minorHAnsi"/>
          <w:sz w:val="24"/>
          <w:szCs w:val="24"/>
        </w:rPr>
        <w:t xml:space="preserve">interních </w:t>
      </w:r>
      <w:r w:rsidR="1A7A28A1" w:rsidRPr="00BD40CA">
        <w:rPr>
          <w:rFonts w:eastAsiaTheme="minorEastAsia" w:cstheme="minorHAnsi"/>
          <w:sz w:val="24"/>
          <w:szCs w:val="24"/>
        </w:rPr>
        <w:t xml:space="preserve">zaměstnanců </w:t>
      </w:r>
      <w:r w:rsidR="34A64787" w:rsidRPr="00BD40CA">
        <w:rPr>
          <w:rFonts w:eastAsiaTheme="minorEastAsia" w:cstheme="minorHAnsi"/>
          <w:sz w:val="24"/>
          <w:szCs w:val="24"/>
        </w:rPr>
        <w:t xml:space="preserve">a přes sto externistů, </w:t>
      </w:r>
      <w:r w:rsidR="10EE93F6" w:rsidRPr="00BD40CA">
        <w:rPr>
          <w:rFonts w:eastAsiaTheme="minorEastAsia" w:cstheme="minorHAnsi"/>
          <w:sz w:val="24"/>
          <w:szCs w:val="24"/>
        </w:rPr>
        <w:t xml:space="preserve">kteří </w:t>
      </w:r>
      <w:proofErr w:type="gramStart"/>
      <w:r w:rsidR="10EE93F6" w:rsidRPr="00BD40CA">
        <w:rPr>
          <w:rFonts w:eastAsiaTheme="minorEastAsia" w:cstheme="minorHAnsi"/>
          <w:sz w:val="24"/>
          <w:szCs w:val="24"/>
        </w:rPr>
        <w:t>slouží</w:t>
      </w:r>
      <w:proofErr w:type="gramEnd"/>
      <w:r w:rsidR="10EE93F6" w:rsidRPr="00BD40CA">
        <w:rPr>
          <w:rFonts w:eastAsiaTheme="minorEastAsia" w:cstheme="minorHAnsi"/>
          <w:sz w:val="24"/>
          <w:szCs w:val="24"/>
        </w:rPr>
        <w:t xml:space="preserve"> jako výpomoc na některých </w:t>
      </w:r>
      <w:r w:rsidR="63F80BE8" w:rsidRPr="00BD40CA">
        <w:rPr>
          <w:rFonts w:eastAsiaTheme="minorEastAsia" w:cstheme="minorHAnsi"/>
          <w:sz w:val="24"/>
          <w:szCs w:val="24"/>
        </w:rPr>
        <w:t>krouž</w:t>
      </w:r>
      <w:r w:rsidR="0A88B6E8" w:rsidRPr="00BD40CA">
        <w:rPr>
          <w:rFonts w:eastAsiaTheme="minorEastAsia" w:cstheme="minorHAnsi"/>
          <w:sz w:val="24"/>
          <w:szCs w:val="24"/>
        </w:rPr>
        <w:t>cích</w:t>
      </w:r>
      <w:r w:rsidR="605C781D" w:rsidRPr="00BD40CA">
        <w:rPr>
          <w:rFonts w:eastAsiaTheme="minorEastAsia" w:cstheme="minorHAnsi"/>
          <w:sz w:val="24"/>
          <w:szCs w:val="24"/>
        </w:rPr>
        <w:t xml:space="preserve"> a akcích</w:t>
      </w:r>
      <w:r w:rsidR="56F94A6C" w:rsidRPr="00BD40CA">
        <w:rPr>
          <w:rFonts w:eastAsiaTheme="minorEastAsia" w:cstheme="minorHAnsi"/>
          <w:sz w:val="24"/>
          <w:szCs w:val="24"/>
        </w:rPr>
        <w:t>.</w:t>
      </w:r>
      <w:r w:rsidR="0A88B6E8" w:rsidRPr="00BD40CA">
        <w:rPr>
          <w:rFonts w:eastAsiaTheme="minorEastAsia" w:cstheme="minorHAnsi"/>
          <w:sz w:val="24"/>
          <w:szCs w:val="24"/>
        </w:rPr>
        <w:t xml:space="preserve"> </w:t>
      </w:r>
      <w:r w:rsidR="42AB83BB" w:rsidRPr="00BD40CA">
        <w:rPr>
          <w:rFonts w:eastAsiaTheme="minorEastAsia" w:cstheme="minorHAnsi"/>
          <w:sz w:val="24"/>
          <w:szCs w:val="24"/>
        </w:rPr>
        <w:t xml:space="preserve">Každý </w:t>
      </w:r>
      <w:commentRangeStart w:id="4"/>
      <w:r w:rsidR="42AB83BB" w:rsidRPr="00BD40CA">
        <w:rPr>
          <w:rFonts w:eastAsiaTheme="minorEastAsia" w:cstheme="minorHAnsi"/>
          <w:sz w:val="24"/>
          <w:szCs w:val="24"/>
        </w:rPr>
        <w:t xml:space="preserve">externista </w:t>
      </w:r>
      <w:commentRangeEnd w:id="4"/>
      <w:r w:rsidR="00A122A4">
        <w:rPr>
          <w:rStyle w:val="Odkaznakoment"/>
        </w:rPr>
        <w:commentReference w:id="4"/>
      </w:r>
      <w:r w:rsidR="42AB83BB" w:rsidRPr="00BD40CA">
        <w:rPr>
          <w:rFonts w:eastAsiaTheme="minorEastAsia" w:cstheme="minorHAnsi"/>
          <w:sz w:val="24"/>
          <w:szCs w:val="24"/>
        </w:rPr>
        <w:t>formálně spadá pod jednoho internistu</w:t>
      </w:r>
      <w:r w:rsidR="00BD40CA" w:rsidRPr="00BD40CA">
        <w:rPr>
          <w:rFonts w:eastAsiaTheme="minorEastAsia" w:cstheme="minorHAnsi"/>
          <w:sz w:val="24"/>
          <w:szCs w:val="24"/>
        </w:rPr>
        <w:t>. Daný i</w:t>
      </w:r>
      <w:r w:rsidR="42AB83BB" w:rsidRPr="00BD40CA">
        <w:rPr>
          <w:rFonts w:eastAsiaTheme="minorEastAsia" w:cstheme="minorHAnsi"/>
          <w:sz w:val="24"/>
          <w:szCs w:val="24"/>
        </w:rPr>
        <w:t xml:space="preserve">nternista je pro externistu supervizorem a </w:t>
      </w:r>
      <w:r w:rsidR="6327F1B8" w:rsidRPr="00BD40CA">
        <w:rPr>
          <w:rFonts w:eastAsiaTheme="minorEastAsia" w:cstheme="minorHAnsi"/>
          <w:sz w:val="24"/>
          <w:szCs w:val="24"/>
        </w:rPr>
        <w:t>člověkem, který mu usnadňuje orientaci v povinnostech a organizaci jako takové.</w:t>
      </w:r>
      <w:r w:rsidR="2AE021A2" w:rsidRPr="00BD40CA">
        <w:rPr>
          <w:rFonts w:eastAsiaTheme="minorEastAsia" w:cstheme="minorHAnsi"/>
          <w:sz w:val="24"/>
          <w:szCs w:val="24"/>
        </w:rPr>
        <w:t xml:space="preserve"> </w:t>
      </w:r>
      <w:r w:rsidR="6C797620" w:rsidRPr="00BD40CA">
        <w:rPr>
          <w:rFonts w:eastAsiaTheme="minorEastAsia" w:cstheme="minorHAnsi"/>
          <w:sz w:val="24"/>
          <w:szCs w:val="24"/>
        </w:rPr>
        <w:t>H</w:t>
      </w:r>
      <w:r w:rsidR="45E98477" w:rsidRPr="00BD40CA">
        <w:rPr>
          <w:rFonts w:eastAsiaTheme="minorEastAsia" w:cstheme="minorHAnsi"/>
          <w:sz w:val="24"/>
          <w:szCs w:val="24"/>
        </w:rPr>
        <w:t>R</w:t>
      </w:r>
      <w:r w:rsidR="6C797620" w:rsidRPr="00BD40CA">
        <w:rPr>
          <w:rFonts w:eastAsiaTheme="minorEastAsia" w:cstheme="minorHAnsi"/>
          <w:sz w:val="24"/>
          <w:szCs w:val="24"/>
        </w:rPr>
        <w:t xml:space="preserve"> oddělení samo o sobě v organizaci není zavedeno. Jeho funkci zastává ředitel společně se zástupkyní.</w:t>
      </w:r>
    </w:p>
    <w:p w14:paraId="58533E5C" w14:textId="0C8C37F3" w:rsidR="00A45623" w:rsidRPr="00A45623" w:rsidRDefault="5BE3CBCD" w:rsidP="00A45623">
      <w:pPr>
        <w:spacing w:line="360" w:lineRule="auto"/>
        <w:jc w:val="both"/>
        <w:rPr>
          <w:rStyle w:val="Nzevknihy"/>
          <w:rFonts w:eastAsiaTheme="minorEastAsia" w:cstheme="minorHAnsi"/>
          <w:b w:val="0"/>
          <w:bCs w:val="0"/>
          <w:i w:val="0"/>
          <w:iCs w:val="0"/>
          <w:spacing w:val="0"/>
          <w:sz w:val="24"/>
          <w:szCs w:val="24"/>
        </w:rPr>
      </w:pPr>
      <w:r w:rsidRPr="00BD40CA">
        <w:rPr>
          <w:rFonts w:eastAsiaTheme="minorEastAsia" w:cstheme="minorHAnsi"/>
          <w:sz w:val="24"/>
          <w:szCs w:val="24"/>
        </w:rPr>
        <w:t xml:space="preserve">Další informace </w:t>
      </w:r>
      <w:r w:rsidR="0785DFE7" w:rsidRPr="00BD40CA">
        <w:rPr>
          <w:rFonts w:eastAsiaTheme="minorEastAsia" w:cstheme="minorHAnsi"/>
          <w:sz w:val="24"/>
          <w:szCs w:val="24"/>
        </w:rPr>
        <w:t xml:space="preserve">o organizaci lze </w:t>
      </w:r>
      <w:r w:rsidR="43A43A1F" w:rsidRPr="00BD40CA">
        <w:rPr>
          <w:rFonts w:eastAsiaTheme="minorEastAsia" w:cstheme="minorHAnsi"/>
          <w:sz w:val="24"/>
          <w:szCs w:val="24"/>
        </w:rPr>
        <w:t xml:space="preserve">nalézt na webové stránce </w:t>
      </w:r>
      <w:commentRangeStart w:id="5"/>
      <w:r w:rsidR="43A43A1F" w:rsidRPr="00BD40CA">
        <w:rPr>
          <w:rFonts w:eastAsiaTheme="minorEastAsia" w:cstheme="minorHAnsi"/>
          <w:sz w:val="24"/>
          <w:szCs w:val="24"/>
        </w:rPr>
        <w:t>SV</w:t>
      </w:r>
      <w:r w:rsidR="7DDCCF7D" w:rsidRPr="00BD40CA">
        <w:rPr>
          <w:rFonts w:eastAsiaTheme="minorEastAsia" w:cstheme="minorHAnsi"/>
          <w:sz w:val="24"/>
          <w:szCs w:val="24"/>
        </w:rPr>
        <w:t>Č</w:t>
      </w:r>
      <w:r w:rsidR="43A43A1F" w:rsidRPr="00BD40CA">
        <w:rPr>
          <w:rFonts w:eastAsiaTheme="minorEastAsia" w:cstheme="minorHAnsi"/>
          <w:sz w:val="24"/>
          <w:szCs w:val="24"/>
        </w:rPr>
        <w:t xml:space="preserve">  </w:t>
      </w:r>
      <w:commentRangeEnd w:id="5"/>
      <w:r w:rsidR="00A122A4">
        <w:rPr>
          <w:rStyle w:val="Odkaznakoment"/>
        </w:rPr>
        <w:commentReference w:id="5"/>
      </w:r>
      <w:hyperlink r:id="rId12">
        <w:r w:rsidR="43A43A1F" w:rsidRPr="00BD40CA">
          <w:rPr>
            <w:rStyle w:val="Hypertextovodkaz"/>
            <w:rFonts w:eastAsiaTheme="minorEastAsia" w:cstheme="minorHAnsi"/>
            <w:sz w:val="24"/>
            <w:szCs w:val="24"/>
          </w:rPr>
          <w:t>https://svcroznov.cz/</w:t>
        </w:r>
      </w:hyperlink>
      <w:r w:rsidR="123B4A60" w:rsidRPr="00BD40CA">
        <w:rPr>
          <w:rFonts w:eastAsiaTheme="minorEastAsia" w:cstheme="minorHAnsi"/>
          <w:sz w:val="24"/>
          <w:szCs w:val="24"/>
        </w:rPr>
        <w:t>.</w:t>
      </w:r>
      <w:r w:rsidR="00A45623">
        <w:rPr>
          <w:rStyle w:val="Nzevknihy"/>
          <w:rFonts w:cstheme="minorHAnsi"/>
        </w:rPr>
        <w:br w:type="page"/>
      </w:r>
    </w:p>
    <w:p w14:paraId="7B86F647" w14:textId="46021101" w:rsidR="1ADB149D" w:rsidRPr="00BD40CA" w:rsidRDefault="1ADB149D" w:rsidP="004665CA">
      <w:pPr>
        <w:spacing w:line="360" w:lineRule="auto"/>
        <w:jc w:val="both"/>
        <w:rPr>
          <w:rStyle w:val="Nzevknihy"/>
          <w:rFonts w:cstheme="minorHAnsi"/>
        </w:rPr>
      </w:pPr>
      <w:r w:rsidRPr="00BD40CA">
        <w:rPr>
          <w:rStyle w:val="Nzevknihy"/>
          <w:rFonts w:cstheme="minorHAnsi"/>
        </w:rPr>
        <w:lastRenderedPageBreak/>
        <w:t>Obrázek č. 1. Organizační schéma zaměstnanců</w:t>
      </w:r>
    </w:p>
    <w:p w14:paraId="4FFE31B9" w14:textId="3E04AED1" w:rsidR="78FE8D10" w:rsidRPr="00BD40CA" w:rsidRDefault="78FE8D10" w:rsidP="004665CA">
      <w:pPr>
        <w:spacing w:line="360" w:lineRule="auto"/>
        <w:jc w:val="both"/>
        <w:rPr>
          <w:rFonts w:eastAsiaTheme="minorEastAsia" w:cstheme="minorHAnsi"/>
        </w:rPr>
      </w:pPr>
      <w:r w:rsidRPr="00BD40CA">
        <w:rPr>
          <w:rFonts w:cstheme="minorHAnsi"/>
          <w:noProof/>
        </w:rPr>
        <w:drawing>
          <wp:inline distT="0" distB="0" distL="0" distR="0" wp14:anchorId="7BA7F8C8" wp14:editId="4674A7B6">
            <wp:extent cx="6199532" cy="4752976"/>
            <wp:effectExtent l="0" t="0" r="0" b="0"/>
            <wp:docPr id="1788025927" name="Obrázek 178802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99532" cy="4752976"/>
                    </a:xfrm>
                    <a:prstGeom prst="rect">
                      <a:avLst/>
                    </a:prstGeom>
                  </pic:spPr>
                </pic:pic>
              </a:graphicData>
            </a:graphic>
          </wp:inline>
        </w:drawing>
      </w:r>
    </w:p>
    <w:p w14:paraId="0557D103" w14:textId="403CF85F" w:rsidR="6BE17DEA" w:rsidRPr="00BD40CA" w:rsidRDefault="6BE17DEA" w:rsidP="004665CA">
      <w:pPr>
        <w:pStyle w:val="Nadpis1"/>
        <w:spacing w:line="360" w:lineRule="auto"/>
        <w:jc w:val="both"/>
        <w:rPr>
          <w:rFonts w:asciiTheme="minorHAnsi" w:eastAsiaTheme="minorEastAsia" w:hAnsiTheme="minorHAnsi" w:cstheme="minorHAnsi"/>
        </w:rPr>
      </w:pPr>
      <w:bookmarkStart w:id="6" w:name="_Toc121084043"/>
      <w:r w:rsidRPr="00BD40CA">
        <w:rPr>
          <w:rFonts w:asciiTheme="minorHAnsi" w:eastAsiaTheme="minorEastAsia" w:hAnsiTheme="minorHAnsi" w:cstheme="minorHAnsi"/>
        </w:rPr>
        <w:t xml:space="preserve">Popis </w:t>
      </w:r>
      <w:r w:rsidR="25CC9AE0" w:rsidRPr="00BD40CA">
        <w:rPr>
          <w:rFonts w:asciiTheme="minorHAnsi" w:eastAsiaTheme="minorEastAsia" w:hAnsiTheme="minorHAnsi" w:cstheme="minorHAnsi"/>
        </w:rPr>
        <w:t>vybraného</w:t>
      </w:r>
      <w:r w:rsidRPr="00BD40CA">
        <w:rPr>
          <w:rFonts w:asciiTheme="minorHAnsi" w:eastAsiaTheme="minorEastAsia" w:hAnsiTheme="minorHAnsi" w:cstheme="minorHAnsi"/>
        </w:rPr>
        <w:t xml:space="preserve"> procesu</w:t>
      </w:r>
      <w:bookmarkEnd w:id="6"/>
    </w:p>
    <w:p w14:paraId="7A096982" w14:textId="7A4B27A9" w:rsidR="00BD40CA" w:rsidRPr="00BD40CA" w:rsidRDefault="2687CDD9" w:rsidP="004665CA">
      <w:pPr>
        <w:spacing w:line="360" w:lineRule="auto"/>
        <w:jc w:val="both"/>
        <w:rPr>
          <w:rFonts w:eastAsiaTheme="minorEastAsia" w:cstheme="minorHAnsi"/>
          <w:sz w:val="24"/>
          <w:szCs w:val="24"/>
        </w:rPr>
      </w:pPr>
      <w:r w:rsidRPr="00BD40CA">
        <w:rPr>
          <w:rFonts w:eastAsiaTheme="minorEastAsia" w:cstheme="minorHAnsi"/>
          <w:sz w:val="24"/>
          <w:szCs w:val="24"/>
        </w:rPr>
        <w:t>Pro účely této práce jsme si zvolili</w:t>
      </w:r>
      <w:r w:rsidR="177CD288" w:rsidRPr="00BD40CA">
        <w:rPr>
          <w:rFonts w:eastAsiaTheme="minorEastAsia" w:cstheme="minorHAnsi"/>
          <w:sz w:val="24"/>
          <w:szCs w:val="24"/>
        </w:rPr>
        <w:t xml:space="preserve"> rozpracovat proces</w:t>
      </w:r>
      <w:r w:rsidR="5CC0AA20" w:rsidRPr="00BD40CA">
        <w:rPr>
          <w:rFonts w:eastAsiaTheme="minorEastAsia" w:cstheme="minorHAnsi"/>
          <w:sz w:val="24"/>
          <w:szCs w:val="24"/>
        </w:rPr>
        <w:t xml:space="preserve"> </w:t>
      </w:r>
      <w:proofErr w:type="spellStart"/>
      <w:r w:rsidR="5CC0AA20" w:rsidRPr="00BD40CA">
        <w:rPr>
          <w:rFonts w:eastAsiaTheme="minorEastAsia" w:cstheme="minorHAnsi"/>
          <w:sz w:val="24"/>
          <w:szCs w:val="24"/>
        </w:rPr>
        <w:t>onboarding</w:t>
      </w:r>
      <w:r w:rsidR="704BB20D" w:rsidRPr="00BD40CA">
        <w:rPr>
          <w:rFonts w:eastAsiaTheme="minorEastAsia" w:cstheme="minorHAnsi"/>
          <w:sz w:val="24"/>
          <w:szCs w:val="24"/>
        </w:rPr>
        <w:t>u</w:t>
      </w:r>
      <w:proofErr w:type="spellEnd"/>
      <w:r w:rsidR="5CC0AA20" w:rsidRPr="00BD40CA">
        <w:rPr>
          <w:rFonts w:eastAsiaTheme="minorEastAsia" w:cstheme="minorHAnsi"/>
          <w:sz w:val="24"/>
          <w:szCs w:val="24"/>
        </w:rPr>
        <w:t xml:space="preserve"> a adaptac</w:t>
      </w:r>
      <w:r w:rsidR="258D44B8" w:rsidRPr="00BD40CA">
        <w:rPr>
          <w:rFonts w:eastAsiaTheme="minorEastAsia" w:cstheme="minorHAnsi"/>
          <w:sz w:val="24"/>
          <w:szCs w:val="24"/>
        </w:rPr>
        <w:t>e</w:t>
      </w:r>
      <w:r w:rsidR="5CC0AA20" w:rsidRPr="00BD40CA">
        <w:rPr>
          <w:rFonts w:eastAsiaTheme="minorEastAsia" w:cstheme="minorHAnsi"/>
          <w:sz w:val="24"/>
          <w:szCs w:val="24"/>
        </w:rPr>
        <w:t xml:space="preserve"> nových zaměstnanců</w:t>
      </w:r>
      <w:r w:rsidR="225278ED" w:rsidRPr="00BD40CA">
        <w:rPr>
          <w:rFonts w:eastAsiaTheme="minorEastAsia" w:cstheme="minorHAnsi"/>
          <w:sz w:val="24"/>
          <w:szCs w:val="24"/>
        </w:rPr>
        <w:t xml:space="preserve"> v</w:t>
      </w:r>
      <w:r w:rsidR="00BD40CA">
        <w:rPr>
          <w:rFonts w:eastAsiaTheme="minorEastAsia" w:cstheme="minorHAnsi"/>
          <w:sz w:val="24"/>
          <w:szCs w:val="24"/>
        </w:rPr>
        <w:t>e vybrané organizaci</w:t>
      </w:r>
      <w:r w:rsidR="5CC0AA20" w:rsidRPr="00BD40CA">
        <w:rPr>
          <w:rFonts w:eastAsiaTheme="minorEastAsia" w:cstheme="minorHAnsi"/>
          <w:sz w:val="24"/>
          <w:szCs w:val="24"/>
        </w:rPr>
        <w:t xml:space="preserve">. </w:t>
      </w:r>
      <w:proofErr w:type="spellStart"/>
      <w:r w:rsidR="7B9378CD" w:rsidRPr="00BD40CA">
        <w:rPr>
          <w:rFonts w:eastAsiaTheme="minorEastAsia" w:cstheme="minorHAnsi"/>
          <w:sz w:val="24"/>
          <w:szCs w:val="24"/>
        </w:rPr>
        <w:t>Onboarding</w:t>
      </w:r>
      <w:proofErr w:type="spellEnd"/>
      <w:r w:rsidR="7B9378CD" w:rsidRPr="00BD40CA">
        <w:rPr>
          <w:rFonts w:eastAsiaTheme="minorEastAsia" w:cstheme="minorHAnsi"/>
          <w:sz w:val="24"/>
          <w:szCs w:val="24"/>
        </w:rPr>
        <w:t xml:space="preserve"> </w:t>
      </w:r>
      <w:r w:rsidR="468158A5" w:rsidRPr="00BD40CA">
        <w:rPr>
          <w:rFonts w:eastAsiaTheme="minorEastAsia" w:cstheme="minorHAnsi"/>
          <w:sz w:val="24"/>
          <w:szCs w:val="24"/>
        </w:rPr>
        <w:t xml:space="preserve">zahrnuje všechny formální a </w:t>
      </w:r>
      <w:r w:rsidR="00BD40CA">
        <w:rPr>
          <w:rFonts w:eastAsiaTheme="minorEastAsia" w:cstheme="minorHAnsi"/>
          <w:sz w:val="24"/>
          <w:szCs w:val="24"/>
        </w:rPr>
        <w:t>ne</w:t>
      </w:r>
      <w:r w:rsidR="468158A5" w:rsidRPr="00BD40CA">
        <w:rPr>
          <w:rFonts w:eastAsiaTheme="minorEastAsia" w:cstheme="minorHAnsi"/>
          <w:sz w:val="24"/>
          <w:szCs w:val="24"/>
        </w:rPr>
        <w:t>formální praktiky, programy</w:t>
      </w:r>
      <w:r w:rsidR="6478B06F" w:rsidRPr="00BD40CA">
        <w:rPr>
          <w:rFonts w:eastAsiaTheme="minorEastAsia" w:cstheme="minorHAnsi"/>
          <w:sz w:val="24"/>
          <w:szCs w:val="24"/>
        </w:rPr>
        <w:t xml:space="preserve"> a </w:t>
      </w:r>
      <w:r w:rsidR="31D14067" w:rsidRPr="00BD40CA">
        <w:rPr>
          <w:rFonts w:eastAsiaTheme="minorEastAsia" w:cstheme="minorHAnsi"/>
          <w:sz w:val="24"/>
          <w:szCs w:val="24"/>
        </w:rPr>
        <w:t>opatření, kterými daná organizace usnadňuje začlen</w:t>
      </w:r>
      <w:r w:rsidR="3DE8BEC6" w:rsidRPr="00BD40CA">
        <w:rPr>
          <w:rFonts w:eastAsiaTheme="minorEastAsia" w:cstheme="minorHAnsi"/>
          <w:sz w:val="24"/>
          <w:szCs w:val="24"/>
        </w:rPr>
        <w:t>ění</w:t>
      </w:r>
      <w:r w:rsidR="008D0024">
        <w:rPr>
          <w:rFonts w:eastAsiaTheme="minorEastAsia" w:cstheme="minorHAnsi"/>
          <w:sz w:val="24"/>
          <w:szCs w:val="24"/>
        </w:rPr>
        <w:t xml:space="preserve"> nového zaměstnance</w:t>
      </w:r>
      <w:r w:rsidR="79533C38" w:rsidRPr="00BD40CA">
        <w:rPr>
          <w:rFonts w:eastAsiaTheme="minorEastAsia" w:cstheme="minorHAnsi"/>
          <w:sz w:val="24"/>
          <w:szCs w:val="24"/>
        </w:rPr>
        <w:t xml:space="preserve"> do </w:t>
      </w:r>
      <w:commentRangeStart w:id="7"/>
      <w:r w:rsidR="79533C38" w:rsidRPr="00BD40CA">
        <w:rPr>
          <w:rFonts w:eastAsiaTheme="minorEastAsia" w:cstheme="minorHAnsi"/>
          <w:sz w:val="24"/>
          <w:szCs w:val="24"/>
        </w:rPr>
        <w:t xml:space="preserve">organizace </w:t>
      </w:r>
      <w:commentRangeEnd w:id="7"/>
      <w:r w:rsidR="00A122A4">
        <w:rPr>
          <w:rStyle w:val="Odkaznakoment"/>
        </w:rPr>
        <w:commentReference w:id="7"/>
      </w:r>
      <w:r w:rsidR="2BF63550" w:rsidRPr="00BD40CA">
        <w:rPr>
          <w:rFonts w:eastAsiaTheme="minorEastAsia" w:cstheme="minorHAnsi"/>
          <w:sz w:val="24"/>
          <w:szCs w:val="24"/>
        </w:rPr>
        <w:t>(Klein &amp; Polin, 2012).</w:t>
      </w:r>
    </w:p>
    <w:p w14:paraId="0E092199" w14:textId="5F044B27" w:rsidR="5CC0AA20" w:rsidRPr="00BD40CA" w:rsidRDefault="39E28AD3" w:rsidP="004665CA">
      <w:pPr>
        <w:spacing w:line="360" w:lineRule="auto"/>
        <w:jc w:val="both"/>
        <w:rPr>
          <w:rFonts w:eastAsiaTheme="minorEastAsia" w:cstheme="minorHAnsi"/>
          <w:sz w:val="24"/>
          <w:szCs w:val="24"/>
        </w:rPr>
      </w:pPr>
      <w:r w:rsidRPr="00BD40CA">
        <w:rPr>
          <w:rFonts w:eastAsiaTheme="minorEastAsia" w:cstheme="minorHAnsi"/>
          <w:sz w:val="24"/>
          <w:szCs w:val="24"/>
        </w:rPr>
        <w:t>V naší práci</w:t>
      </w:r>
      <w:r w:rsidR="5CC0AA20" w:rsidRPr="00BD40CA">
        <w:rPr>
          <w:rFonts w:eastAsiaTheme="minorEastAsia" w:cstheme="minorHAnsi"/>
          <w:sz w:val="24"/>
          <w:szCs w:val="24"/>
        </w:rPr>
        <w:t xml:space="preserve"> </w:t>
      </w:r>
      <w:r w:rsidR="0FEA073F" w:rsidRPr="00BD40CA">
        <w:rPr>
          <w:rFonts w:eastAsiaTheme="minorEastAsia" w:cstheme="minorHAnsi"/>
          <w:sz w:val="24"/>
          <w:szCs w:val="24"/>
        </w:rPr>
        <w:t>jsme se</w:t>
      </w:r>
      <w:r w:rsidR="5CC0AA20" w:rsidRPr="00BD40CA">
        <w:rPr>
          <w:rFonts w:eastAsiaTheme="minorEastAsia" w:cstheme="minorHAnsi"/>
          <w:sz w:val="24"/>
          <w:szCs w:val="24"/>
        </w:rPr>
        <w:t xml:space="preserve"> především</w:t>
      </w:r>
      <w:r w:rsidR="4726C755" w:rsidRPr="00BD40CA">
        <w:rPr>
          <w:rFonts w:eastAsiaTheme="minorEastAsia" w:cstheme="minorHAnsi"/>
          <w:sz w:val="24"/>
          <w:szCs w:val="24"/>
        </w:rPr>
        <w:t xml:space="preserve"> zaměřili na</w:t>
      </w:r>
      <w:r w:rsidR="5CC0AA20" w:rsidRPr="00BD40CA">
        <w:rPr>
          <w:rFonts w:eastAsiaTheme="minorEastAsia" w:cstheme="minorHAnsi"/>
          <w:sz w:val="24"/>
          <w:szCs w:val="24"/>
        </w:rPr>
        <w:t xml:space="preserve"> </w:t>
      </w:r>
      <w:r w:rsidR="08B5FE48" w:rsidRPr="00BD40CA">
        <w:rPr>
          <w:rFonts w:eastAsiaTheme="minorEastAsia" w:cstheme="minorHAnsi"/>
          <w:sz w:val="24"/>
          <w:szCs w:val="24"/>
        </w:rPr>
        <w:t>období nástupu člověka</w:t>
      </w:r>
      <w:r w:rsidR="0F48D01F" w:rsidRPr="00BD40CA">
        <w:rPr>
          <w:rFonts w:eastAsiaTheme="minorEastAsia" w:cstheme="minorHAnsi"/>
          <w:sz w:val="24"/>
          <w:szCs w:val="24"/>
        </w:rPr>
        <w:t xml:space="preserve"> do zaměstnání</w:t>
      </w:r>
      <w:r w:rsidR="08B5FE48" w:rsidRPr="00BD40CA">
        <w:rPr>
          <w:rFonts w:eastAsiaTheme="minorEastAsia" w:cstheme="minorHAnsi"/>
          <w:sz w:val="24"/>
          <w:szCs w:val="24"/>
        </w:rPr>
        <w:t xml:space="preserve">, ale </w:t>
      </w:r>
      <w:r w:rsidR="01C6B44F" w:rsidRPr="00BD40CA">
        <w:rPr>
          <w:rFonts w:eastAsiaTheme="minorEastAsia" w:cstheme="minorHAnsi"/>
          <w:sz w:val="24"/>
          <w:szCs w:val="24"/>
        </w:rPr>
        <w:t xml:space="preserve">v menší míře jsme se </w:t>
      </w:r>
      <w:r w:rsidR="6F3C79D7" w:rsidRPr="00BD40CA">
        <w:rPr>
          <w:rFonts w:eastAsiaTheme="minorEastAsia" w:cstheme="minorHAnsi"/>
          <w:sz w:val="24"/>
          <w:szCs w:val="24"/>
        </w:rPr>
        <w:t>věnovali i</w:t>
      </w:r>
      <w:r w:rsidR="01C6B44F" w:rsidRPr="00BD40CA">
        <w:rPr>
          <w:rFonts w:eastAsiaTheme="minorEastAsia" w:cstheme="minorHAnsi"/>
          <w:sz w:val="24"/>
          <w:szCs w:val="24"/>
        </w:rPr>
        <w:t xml:space="preserve"> jeho</w:t>
      </w:r>
      <w:r w:rsidR="0E798D93" w:rsidRPr="00BD40CA">
        <w:rPr>
          <w:rFonts w:eastAsiaTheme="minorEastAsia" w:cstheme="minorHAnsi"/>
          <w:sz w:val="24"/>
          <w:szCs w:val="24"/>
        </w:rPr>
        <w:t xml:space="preserve"> následné</w:t>
      </w:r>
      <w:r w:rsidR="09A9A84D" w:rsidRPr="00BD40CA">
        <w:rPr>
          <w:rFonts w:eastAsiaTheme="minorEastAsia" w:cstheme="minorHAnsi"/>
          <w:sz w:val="24"/>
          <w:szCs w:val="24"/>
        </w:rPr>
        <w:t>mu</w:t>
      </w:r>
      <w:r w:rsidR="0E798D93" w:rsidRPr="00BD40CA">
        <w:rPr>
          <w:rFonts w:eastAsiaTheme="minorEastAsia" w:cstheme="minorHAnsi"/>
          <w:sz w:val="24"/>
          <w:szCs w:val="24"/>
        </w:rPr>
        <w:t xml:space="preserve"> </w:t>
      </w:r>
      <w:r w:rsidR="08B5FE48" w:rsidRPr="00BD40CA">
        <w:rPr>
          <w:rFonts w:eastAsiaTheme="minorEastAsia" w:cstheme="minorHAnsi"/>
          <w:sz w:val="24"/>
          <w:szCs w:val="24"/>
        </w:rPr>
        <w:t>začleňování</w:t>
      </w:r>
      <w:r w:rsidR="29735ECC" w:rsidRPr="00BD40CA">
        <w:rPr>
          <w:rFonts w:eastAsiaTheme="minorEastAsia" w:cstheme="minorHAnsi"/>
          <w:sz w:val="24"/>
          <w:szCs w:val="24"/>
        </w:rPr>
        <w:t xml:space="preserve"> se</w:t>
      </w:r>
      <w:r w:rsidR="08B5FE48" w:rsidRPr="00BD40CA">
        <w:rPr>
          <w:rFonts w:eastAsiaTheme="minorEastAsia" w:cstheme="minorHAnsi"/>
          <w:sz w:val="24"/>
          <w:szCs w:val="24"/>
        </w:rPr>
        <w:t xml:space="preserve"> </w:t>
      </w:r>
      <w:r w:rsidR="0C24A7AF" w:rsidRPr="00BD40CA">
        <w:rPr>
          <w:rFonts w:eastAsiaTheme="minorEastAsia" w:cstheme="minorHAnsi"/>
          <w:sz w:val="24"/>
          <w:szCs w:val="24"/>
        </w:rPr>
        <w:t>do</w:t>
      </w:r>
      <w:r w:rsidR="7AB801EA" w:rsidRPr="00BD40CA">
        <w:rPr>
          <w:rFonts w:eastAsiaTheme="minorEastAsia" w:cstheme="minorHAnsi"/>
          <w:sz w:val="24"/>
          <w:szCs w:val="24"/>
        </w:rPr>
        <w:t xml:space="preserve"> </w:t>
      </w:r>
      <w:r w:rsidR="777D9A2B" w:rsidRPr="00BD40CA">
        <w:rPr>
          <w:rFonts w:eastAsiaTheme="minorEastAsia" w:cstheme="minorHAnsi"/>
          <w:sz w:val="24"/>
          <w:szCs w:val="24"/>
        </w:rPr>
        <w:t>prostředí</w:t>
      </w:r>
      <w:r w:rsidR="7AB801EA" w:rsidRPr="00BD40CA">
        <w:rPr>
          <w:rFonts w:eastAsiaTheme="minorEastAsia" w:cstheme="minorHAnsi"/>
          <w:sz w:val="24"/>
          <w:szCs w:val="24"/>
        </w:rPr>
        <w:t xml:space="preserve"> </w:t>
      </w:r>
      <w:r w:rsidR="4EA9362E" w:rsidRPr="00BD40CA">
        <w:rPr>
          <w:rFonts w:eastAsiaTheme="minorEastAsia" w:cstheme="minorHAnsi"/>
          <w:sz w:val="24"/>
          <w:szCs w:val="24"/>
        </w:rPr>
        <w:t>organizace i výkonu práce, ale i jejího</w:t>
      </w:r>
      <w:r w:rsidR="72C8933D" w:rsidRPr="00BD40CA">
        <w:rPr>
          <w:rFonts w:eastAsiaTheme="minorEastAsia" w:cstheme="minorHAnsi"/>
          <w:sz w:val="24"/>
          <w:szCs w:val="24"/>
        </w:rPr>
        <w:t xml:space="preserve"> </w:t>
      </w:r>
      <w:r w:rsidR="7AB801EA" w:rsidRPr="00BD40CA">
        <w:rPr>
          <w:rFonts w:eastAsiaTheme="minorEastAsia" w:cstheme="minorHAnsi"/>
          <w:sz w:val="24"/>
          <w:szCs w:val="24"/>
        </w:rPr>
        <w:t xml:space="preserve">kolektivu. </w:t>
      </w:r>
      <w:r w:rsidR="12BE37CD" w:rsidRPr="00BD40CA">
        <w:rPr>
          <w:rFonts w:eastAsiaTheme="minorEastAsia" w:cstheme="minorHAnsi"/>
          <w:sz w:val="24"/>
          <w:szCs w:val="24"/>
        </w:rPr>
        <w:t xml:space="preserve">Efektivní </w:t>
      </w:r>
      <w:proofErr w:type="spellStart"/>
      <w:r w:rsidR="12BE37CD" w:rsidRPr="00BD40CA">
        <w:rPr>
          <w:rFonts w:eastAsiaTheme="minorEastAsia" w:cstheme="minorHAnsi"/>
          <w:sz w:val="24"/>
          <w:szCs w:val="24"/>
        </w:rPr>
        <w:t>onboardingový</w:t>
      </w:r>
      <w:proofErr w:type="spellEnd"/>
      <w:r w:rsidR="12BE37CD" w:rsidRPr="00BD40CA">
        <w:rPr>
          <w:rFonts w:eastAsiaTheme="minorEastAsia" w:cstheme="minorHAnsi"/>
          <w:sz w:val="24"/>
          <w:szCs w:val="24"/>
        </w:rPr>
        <w:t xml:space="preserve"> proces umožňuje, aby se noví členové dobře dostali k potřebným informacím,</w:t>
      </w:r>
      <w:r w:rsidR="3EB38BF4" w:rsidRPr="00BD40CA">
        <w:rPr>
          <w:rFonts w:eastAsiaTheme="minorEastAsia" w:cstheme="minorHAnsi"/>
          <w:sz w:val="24"/>
          <w:szCs w:val="24"/>
        </w:rPr>
        <w:t xml:space="preserve"> nástrojům a materiálům, a díky tomu mohli vykonávat svou zadanou funkci lép</w:t>
      </w:r>
      <w:r w:rsidR="2ABDC1DD" w:rsidRPr="00BD40CA">
        <w:rPr>
          <w:rFonts w:eastAsiaTheme="minorEastAsia" w:cstheme="minorHAnsi"/>
          <w:sz w:val="24"/>
          <w:szCs w:val="24"/>
        </w:rPr>
        <w:t>e a rychleji. Tato pro</w:t>
      </w:r>
      <w:r w:rsidR="4E28B53F" w:rsidRPr="00BD40CA">
        <w:rPr>
          <w:rFonts w:eastAsiaTheme="minorEastAsia" w:cstheme="minorHAnsi"/>
          <w:sz w:val="24"/>
          <w:szCs w:val="24"/>
        </w:rPr>
        <w:t xml:space="preserve">duktivita získaná úspěšným </w:t>
      </w:r>
      <w:proofErr w:type="spellStart"/>
      <w:r w:rsidR="4E28B53F" w:rsidRPr="00BD40CA">
        <w:rPr>
          <w:rFonts w:eastAsiaTheme="minorEastAsia" w:cstheme="minorHAnsi"/>
          <w:sz w:val="24"/>
          <w:szCs w:val="24"/>
        </w:rPr>
        <w:t>onboardingem</w:t>
      </w:r>
      <w:proofErr w:type="spellEnd"/>
      <w:r w:rsidR="4E28B53F" w:rsidRPr="00BD40CA">
        <w:rPr>
          <w:rFonts w:eastAsiaTheme="minorEastAsia" w:cstheme="minorHAnsi"/>
          <w:sz w:val="24"/>
          <w:szCs w:val="24"/>
        </w:rPr>
        <w:t xml:space="preserve"> má přímý pozitivní efekt na celkovou produktivitu společnosti (</w:t>
      </w:r>
      <w:proofErr w:type="spellStart"/>
      <w:r w:rsidR="30A7567D" w:rsidRPr="00BD40CA">
        <w:rPr>
          <w:rFonts w:eastAsiaTheme="minorEastAsia" w:cstheme="minorHAnsi"/>
          <w:sz w:val="24"/>
          <w:szCs w:val="24"/>
        </w:rPr>
        <w:t>Snell</w:t>
      </w:r>
      <w:proofErr w:type="spellEnd"/>
      <w:r w:rsidR="30A7567D" w:rsidRPr="00BD40CA">
        <w:rPr>
          <w:rFonts w:eastAsiaTheme="minorEastAsia" w:cstheme="minorHAnsi"/>
          <w:sz w:val="24"/>
          <w:szCs w:val="24"/>
        </w:rPr>
        <w:t>, 2006).</w:t>
      </w:r>
      <w:r w:rsidR="288BBE62" w:rsidRPr="00BD40CA">
        <w:rPr>
          <w:rFonts w:eastAsiaTheme="minorEastAsia" w:cstheme="minorHAnsi"/>
          <w:sz w:val="24"/>
          <w:szCs w:val="24"/>
        </w:rPr>
        <w:t xml:space="preserve"> Ad</w:t>
      </w:r>
      <w:r w:rsidR="33D38522" w:rsidRPr="00BD40CA">
        <w:rPr>
          <w:rFonts w:eastAsiaTheme="minorEastAsia" w:cstheme="minorHAnsi"/>
          <w:sz w:val="24"/>
          <w:szCs w:val="24"/>
        </w:rPr>
        <w:t>aptac</w:t>
      </w:r>
      <w:r w:rsidR="5376E21C" w:rsidRPr="00BD40CA">
        <w:rPr>
          <w:rFonts w:eastAsiaTheme="minorEastAsia" w:cstheme="minorHAnsi"/>
          <w:sz w:val="24"/>
          <w:szCs w:val="24"/>
        </w:rPr>
        <w:t>e pracovníků</w:t>
      </w:r>
      <w:r w:rsidR="33D38522" w:rsidRPr="00BD40CA">
        <w:rPr>
          <w:rFonts w:eastAsiaTheme="minorEastAsia" w:cstheme="minorHAnsi"/>
          <w:sz w:val="24"/>
          <w:szCs w:val="24"/>
        </w:rPr>
        <w:t xml:space="preserve"> </w:t>
      </w:r>
      <w:r w:rsidR="33D38522" w:rsidRPr="00BD40CA">
        <w:rPr>
          <w:rFonts w:eastAsiaTheme="minorEastAsia" w:cstheme="minorHAnsi"/>
          <w:sz w:val="24"/>
          <w:szCs w:val="24"/>
        </w:rPr>
        <w:lastRenderedPageBreak/>
        <w:t xml:space="preserve">potom </w:t>
      </w:r>
      <w:r w:rsidR="7F6C3643" w:rsidRPr="00BD40CA">
        <w:rPr>
          <w:rFonts w:eastAsiaTheme="minorEastAsia" w:cstheme="minorHAnsi"/>
          <w:sz w:val="24"/>
          <w:szCs w:val="24"/>
        </w:rPr>
        <w:t xml:space="preserve">vyjadřuje </w:t>
      </w:r>
      <w:r w:rsidR="33D38522" w:rsidRPr="00BD40CA">
        <w:rPr>
          <w:rFonts w:eastAsiaTheme="minorEastAsia" w:cstheme="minorHAnsi"/>
          <w:sz w:val="24"/>
          <w:szCs w:val="24"/>
        </w:rPr>
        <w:t>dlouhodobější sžití se s</w:t>
      </w:r>
      <w:r w:rsidR="3BD7E79C" w:rsidRPr="00BD40CA">
        <w:rPr>
          <w:rFonts w:eastAsiaTheme="minorEastAsia" w:cstheme="minorHAnsi"/>
          <w:sz w:val="24"/>
          <w:szCs w:val="24"/>
        </w:rPr>
        <w:t xml:space="preserve"> kulturou organizace a s vlastní pracovní náplní</w:t>
      </w:r>
      <w:r w:rsidR="2A1B515E" w:rsidRPr="00BD40CA">
        <w:rPr>
          <w:rFonts w:eastAsiaTheme="minorEastAsia" w:cstheme="minorHAnsi"/>
          <w:sz w:val="24"/>
          <w:szCs w:val="24"/>
        </w:rPr>
        <w:t>, a</w:t>
      </w:r>
      <w:r w:rsidR="005D795B">
        <w:rPr>
          <w:rFonts w:eastAsiaTheme="minorEastAsia" w:cstheme="minorHAnsi"/>
          <w:sz w:val="24"/>
          <w:szCs w:val="24"/>
        </w:rPr>
        <w:t xml:space="preserve"> způsob,</w:t>
      </w:r>
      <w:r w:rsidR="2A1B515E" w:rsidRPr="00BD40CA">
        <w:rPr>
          <w:rFonts w:eastAsiaTheme="minorEastAsia" w:cstheme="minorHAnsi"/>
          <w:sz w:val="24"/>
          <w:szCs w:val="24"/>
        </w:rPr>
        <w:t xml:space="preserve"> jak</w:t>
      </w:r>
      <w:r w:rsidR="005D795B">
        <w:rPr>
          <w:rFonts w:eastAsiaTheme="minorEastAsia" w:cstheme="minorHAnsi"/>
          <w:sz w:val="24"/>
          <w:szCs w:val="24"/>
        </w:rPr>
        <w:t>ým</w:t>
      </w:r>
      <w:r w:rsidR="2A1B515E" w:rsidRPr="00BD40CA">
        <w:rPr>
          <w:rFonts w:eastAsiaTheme="minorEastAsia" w:cstheme="minorHAnsi"/>
          <w:sz w:val="24"/>
          <w:szCs w:val="24"/>
        </w:rPr>
        <w:t xml:space="preserve"> zaměstnanec zapadne do kolektivu ostatních pracovníků </w:t>
      </w:r>
      <w:r w:rsidR="68516DE5" w:rsidRPr="00BD40CA">
        <w:rPr>
          <w:rFonts w:eastAsiaTheme="minorEastAsia" w:cstheme="minorHAnsi"/>
          <w:sz w:val="24"/>
          <w:szCs w:val="24"/>
        </w:rPr>
        <w:t xml:space="preserve">(Kociánová, </w:t>
      </w:r>
      <w:commentRangeStart w:id="8"/>
      <w:r w:rsidR="68516DE5" w:rsidRPr="00BD40CA">
        <w:rPr>
          <w:rFonts w:eastAsiaTheme="minorEastAsia" w:cstheme="minorHAnsi"/>
          <w:sz w:val="24"/>
          <w:szCs w:val="24"/>
        </w:rPr>
        <w:t>2010</w:t>
      </w:r>
      <w:commentRangeEnd w:id="8"/>
      <w:r w:rsidR="00A122A4">
        <w:rPr>
          <w:rStyle w:val="Odkaznakoment"/>
        </w:rPr>
        <w:commentReference w:id="8"/>
      </w:r>
      <w:r w:rsidR="68516DE5" w:rsidRPr="00BD40CA">
        <w:rPr>
          <w:rFonts w:eastAsiaTheme="minorEastAsia" w:cstheme="minorHAnsi"/>
          <w:sz w:val="24"/>
          <w:szCs w:val="24"/>
        </w:rPr>
        <w:t>).</w:t>
      </w:r>
    </w:p>
    <w:p w14:paraId="4E8F684D" w14:textId="303D7C0D" w:rsidR="239197E8" w:rsidRPr="00BD40CA" w:rsidRDefault="455C738B" w:rsidP="004665CA">
      <w:pPr>
        <w:spacing w:line="360" w:lineRule="auto"/>
        <w:jc w:val="both"/>
        <w:rPr>
          <w:rFonts w:eastAsiaTheme="minorEastAsia" w:cstheme="minorHAnsi"/>
          <w:sz w:val="24"/>
          <w:szCs w:val="24"/>
        </w:rPr>
      </w:pPr>
      <w:r w:rsidRPr="00BD40CA">
        <w:rPr>
          <w:rFonts w:eastAsiaTheme="minorEastAsia" w:cstheme="minorHAnsi"/>
          <w:sz w:val="24"/>
          <w:szCs w:val="24"/>
        </w:rPr>
        <w:t>Oba procesy v dané organizaci nejsou aktuálně formálně nastavené</w:t>
      </w:r>
      <w:r w:rsidR="5462D42C" w:rsidRPr="00BD40CA">
        <w:rPr>
          <w:rFonts w:eastAsiaTheme="minorEastAsia" w:cstheme="minorHAnsi"/>
          <w:sz w:val="24"/>
          <w:szCs w:val="24"/>
        </w:rPr>
        <w:t xml:space="preserve">. Jejich realizace probíhá intuitivně pod vedením pana ředitele. </w:t>
      </w:r>
      <w:r w:rsidR="008D0024">
        <w:rPr>
          <w:rFonts w:eastAsiaTheme="minorEastAsia" w:cstheme="minorHAnsi"/>
          <w:sz w:val="24"/>
          <w:szCs w:val="24"/>
        </w:rPr>
        <w:t xml:space="preserve">Paní ekonomka má pak na starosti </w:t>
      </w:r>
      <w:r w:rsidR="005D0CE8">
        <w:rPr>
          <w:rFonts w:eastAsiaTheme="minorEastAsia" w:cstheme="minorHAnsi"/>
          <w:sz w:val="24"/>
          <w:szCs w:val="24"/>
        </w:rPr>
        <w:t>část náboru – smlouvy</w:t>
      </w:r>
      <w:r w:rsidR="2346A06B" w:rsidRPr="00BD40CA">
        <w:rPr>
          <w:rFonts w:eastAsiaTheme="minorEastAsia" w:cstheme="minorHAnsi"/>
          <w:sz w:val="24"/>
          <w:szCs w:val="24"/>
        </w:rPr>
        <w:t xml:space="preserve"> a sběr potřebných dokumentů. Pan ředitel </w:t>
      </w:r>
      <w:r w:rsidR="5555CEF8" w:rsidRPr="00BD40CA">
        <w:rPr>
          <w:rFonts w:eastAsiaTheme="minorEastAsia" w:cstheme="minorHAnsi"/>
          <w:sz w:val="24"/>
          <w:szCs w:val="24"/>
        </w:rPr>
        <w:t>organizuje</w:t>
      </w:r>
      <w:r w:rsidR="2346A06B" w:rsidRPr="00BD40CA">
        <w:rPr>
          <w:rFonts w:eastAsiaTheme="minorEastAsia" w:cstheme="minorHAnsi"/>
          <w:sz w:val="24"/>
          <w:szCs w:val="24"/>
        </w:rPr>
        <w:t xml:space="preserve"> nábor, </w:t>
      </w:r>
      <w:r w:rsidR="3F813FA7" w:rsidRPr="00BD40CA">
        <w:rPr>
          <w:rFonts w:eastAsiaTheme="minorEastAsia" w:cstheme="minorHAnsi"/>
          <w:sz w:val="24"/>
          <w:szCs w:val="24"/>
        </w:rPr>
        <w:t>na</w:t>
      </w:r>
      <w:r w:rsidR="657886B4" w:rsidRPr="00BD40CA">
        <w:rPr>
          <w:rFonts w:eastAsiaTheme="minorEastAsia" w:cstheme="minorHAnsi"/>
          <w:sz w:val="24"/>
          <w:szCs w:val="24"/>
        </w:rPr>
        <w:t xml:space="preserve">stavuje </w:t>
      </w:r>
      <w:r w:rsidR="2346A06B" w:rsidRPr="00BD40CA">
        <w:rPr>
          <w:rFonts w:eastAsiaTheme="minorEastAsia" w:cstheme="minorHAnsi"/>
          <w:sz w:val="24"/>
          <w:szCs w:val="24"/>
        </w:rPr>
        <w:t xml:space="preserve">hodnocení a v některých případech </w:t>
      </w:r>
      <w:r w:rsidR="2267AE6A" w:rsidRPr="00BD40CA">
        <w:rPr>
          <w:rFonts w:eastAsiaTheme="minorEastAsia" w:cstheme="minorHAnsi"/>
          <w:sz w:val="24"/>
          <w:szCs w:val="24"/>
        </w:rPr>
        <w:t>se stará i o</w:t>
      </w:r>
      <w:r w:rsidR="2346A06B" w:rsidRPr="00BD40CA">
        <w:rPr>
          <w:rFonts w:eastAsiaTheme="minorEastAsia" w:cstheme="minorHAnsi"/>
          <w:sz w:val="24"/>
          <w:szCs w:val="24"/>
        </w:rPr>
        <w:t xml:space="preserve"> </w:t>
      </w:r>
      <w:proofErr w:type="spellStart"/>
      <w:r w:rsidR="2346A06B" w:rsidRPr="00BD40CA">
        <w:rPr>
          <w:rFonts w:eastAsiaTheme="minorEastAsia" w:cstheme="minorHAnsi"/>
          <w:sz w:val="24"/>
          <w:szCs w:val="24"/>
        </w:rPr>
        <w:t>onboarding</w:t>
      </w:r>
      <w:proofErr w:type="spellEnd"/>
      <w:r w:rsidR="2346A06B" w:rsidRPr="00BD40CA">
        <w:rPr>
          <w:rFonts w:eastAsiaTheme="minorEastAsia" w:cstheme="minorHAnsi"/>
          <w:sz w:val="24"/>
          <w:szCs w:val="24"/>
        </w:rPr>
        <w:t xml:space="preserve"> zaměstnanců. </w:t>
      </w:r>
      <w:r w:rsidR="196016A8" w:rsidRPr="00BD40CA">
        <w:rPr>
          <w:rFonts w:eastAsiaTheme="minorEastAsia" w:cstheme="minorHAnsi"/>
          <w:sz w:val="24"/>
          <w:szCs w:val="24"/>
        </w:rPr>
        <w:t xml:space="preserve">Jinak </w:t>
      </w:r>
      <w:r w:rsidR="005D0CE8">
        <w:rPr>
          <w:rFonts w:eastAsiaTheme="minorEastAsia" w:cstheme="minorHAnsi"/>
          <w:sz w:val="24"/>
          <w:szCs w:val="24"/>
        </w:rPr>
        <w:t xml:space="preserve">má </w:t>
      </w:r>
      <w:r w:rsidR="196016A8" w:rsidRPr="00BD40CA">
        <w:rPr>
          <w:rFonts w:eastAsiaTheme="minorEastAsia" w:cstheme="minorHAnsi"/>
          <w:sz w:val="24"/>
          <w:szCs w:val="24"/>
        </w:rPr>
        <w:t xml:space="preserve">však </w:t>
      </w:r>
      <w:proofErr w:type="spellStart"/>
      <w:r w:rsidR="196016A8" w:rsidRPr="00BD40CA">
        <w:rPr>
          <w:rFonts w:eastAsiaTheme="minorEastAsia" w:cstheme="minorHAnsi"/>
          <w:sz w:val="24"/>
          <w:szCs w:val="24"/>
        </w:rPr>
        <w:t>onboarding</w:t>
      </w:r>
      <w:proofErr w:type="spellEnd"/>
      <w:r w:rsidR="196016A8" w:rsidRPr="00BD40CA">
        <w:rPr>
          <w:rFonts w:eastAsiaTheme="minorEastAsia" w:cstheme="minorHAnsi"/>
          <w:sz w:val="24"/>
          <w:szCs w:val="24"/>
        </w:rPr>
        <w:t xml:space="preserve"> nového zaměstnance na starosti</w:t>
      </w:r>
      <w:r w:rsidR="212CED39" w:rsidRPr="00BD40CA">
        <w:rPr>
          <w:rFonts w:eastAsiaTheme="minorEastAsia" w:cstheme="minorHAnsi"/>
          <w:sz w:val="24"/>
          <w:szCs w:val="24"/>
        </w:rPr>
        <w:t xml:space="preserve"> starší zaměstnanec se zk</w:t>
      </w:r>
      <w:r w:rsidR="42CD756C" w:rsidRPr="00BD40CA">
        <w:rPr>
          <w:rFonts w:eastAsiaTheme="minorEastAsia" w:cstheme="minorHAnsi"/>
          <w:sz w:val="24"/>
          <w:szCs w:val="24"/>
        </w:rPr>
        <w:t>ušenostmi</w:t>
      </w:r>
      <w:r w:rsidR="05C541A9" w:rsidRPr="00BD40CA">
        <w:rPr>
          <w:rFonts w:eastAsiaTheme="minorEastAsia" w:cstheme="minorHAnsi"/>
          <w:sz w:val="24"/>
          <w:szCs w:val="24"/>
        </w:rPr>
        <w:t>.</w:t>
      </w:r>
      <w:r w:rsidR="6BC94222" w:rsidRPr="00BD40CA">
        <w:rPr>
          <w:rFonts w:eastAsiaTheme="minorEastAsia" w:cstheme="minorHAnsi"/>
          <w:sz w:val="24"/>
          <w:szCs w:val="24"/>
        </w:rPr>
        <w:t xml:space="preserve"> </w:t>
      </w:r>
      <w:r w:rsidR="00A24D6A">
        <w:rPr>
          <w:rFonts w:eastAsiaTheme="minorEastAsia" w:cstheme="minorHAnsi"/>
          <w:sz w:val="24"/>
          <w:szCs w:val="24"/>
        </w:rPr>
        <w:t>N</w:t>
      </w:r>
      <w:r w:rsidR="6BC94222" w:rsidRPr="00BD40CA">
        <w:rPr>
          <w:rFonts w:eastAsiaTheme="minorEastAsia" w:cstheme="minorHAnsi"/>
          <w:sz w:val="24"/>
          <w:szCs w:val="24"/>
        </w:rPr>
        <w:t>ový zaměstnanec musí přijít ve svém volnu, aby obdržel všechny potřebné informace.</w:t>
      </w:r>
      <w:r w:rsidR="1401E488" w:rsidRPr="00BD40CA">
        <w:rPr>
          <w:rFonts w:eastAsiaTheme="minorEastAsia" w:cstheme="minorHAnsi"/>
          <w:sz w:val="24"/>
          <w:szCs w:val="24"/>
        </w:rPr>
        <w:t xml:space="preserve"> Pan ředitel typicky provádí </w:t>
      </w:r>
      <w:proofErr w:type="spellStart"/>
      <w:r w:rsidR="1401E488" w:rsidRPr="00BD40CA">
        <w:rPr>
          <w:rFonts w:eastAsiaTheme="minorEastAsia" w:cstheme="minorHAnsi"/>
          <w:sz w:val="24"/>
          <w:szCs w:val="24"/>
        </w:rPr>
        <w:t>onboarding</w:t>
      </w:r>
      <w:proofErr w:type="spellEnd"/>
      <w:r w:rsidR="1401E488" w:rsidRPr="00BD40CA">
        <w:rPr>
          <w:rFonts w:eastAsiaTheme="minorEastAsia" w:cstheme="minorHAnsi"/>
          <w:sz w:val="24"/>
          <w:szCs w:val="24"/>
        </w:rPr>
        <w:t xml:space="preserve"> v těch situacích, kdy není dostatečný prostor pro to, aby se zbývající čas staršího zaměstnance překrýval s časem zaměstnance, který </w:t>
      </w:r>
      <w:r w:rsidR="0E8E48F0" w:rsidRPr="00BD40CA">
        <w:rPr>
          <w:rFonts w:eastAsiaTheme="minorEastAsia" w:cstheme="minorHAnsi"/>
          <w:sz w:val="24"/>
          <w:szCs w:val="24"/>
        </w:rPr>
        <w:t>ho nahrazuje.</w:t>
      </w:r>
    </w:p>
    <w:p w14:paraId="5F199BE9" w14:textId="76891CA1" w:rsidR="239197E8" w:rsidRPr="00BD40CA" w:rsidRDefault="5C976AAB" w:rsidP="004665CA">
      <w:pPr>
        <w:spacing w:line="360" w:lineRule="auto"/>
        <w:jc w:val="both"/>
        <w:rPr>
          <w:rFonts w:eastAsiaTheme="minorEastAsia" w:cstheme="minorHAnsi"/>
          <w:sz w:val="24"/>
          <w:szCs w:val="24"/>
        </w:rPr>
      </w:pPr>
      <w:r w:rsidRPr="00BD40CA">
        <w:rPr>
          <w:rFonts w:eastAsiaTheme="minorEastAsia" w:cstheme="minorHAnsi"/>
          <w:sz w:val="24"/>
          <w:szCs w:val="24"/>
        </w:rPr>
        <w:t>Tomu</w:t>
      </w:r>
      <w:r w:rsidR="0C76CF8A" w:rsidRPr="00BD40CA">
        <w:rPr>
          <w:rFonts w:eastAsiaTheme="minorEastAsia" w:cstheme="minorHAnsi"/>
          <w:sz w:val="24"/>
          <w:szCs w:val="24"/>
        </w:rPr>
        <w:t>to</w:t>
      </w:r>
      <w:r w:rsidRPr="00BD40CA">
        <w:rPr>
          <w:rFonts w:eastAsiaTheme="minorEastAsia" w:cstheme="minorHAnsi"/>
          <w:sz w:val="24"/>
          <w:szCs w:val="24"/>
        </w:rPr>
        <w:t xml:space="preserve"> </w:t>
      </w:r>
      <w:commentRangeStart w:id="9"/>
      <w:commentRangeStart w:id="10"/>
      <w:proofErr w:type="spellStart"/>
      <w:r w:rsidR="5F5E8D09" w:rsidRPr="00BD40CA">
        <w:rPr>
          <w:rFonts w:eastAsiaTheme="minorEastAsia" w:cstheme="minorHAnsi"/>
          <w:sz w:val="24"/>
          <w:szCs w:val="24"/>
        </w:rPr>
        <w:t>shadowingu</w:t>
      </w:r>
      <w:proofErr w:type="spellEnd"/>
      <w:r w:rsidR="5F5E8D09" w:rsidRPr="00BD40CA">
        <w:rPr>
          <w:rFonts w:eastAsiaTheme="minorEastAsia" w:cstheme="minorHAnsi"/>
          <w:sz w:val="24"/>
          <w:szCs w:val="24"/>
        </w:rPr>
        <w:t xml:space="preserve"> </w:t>
      </w:r>
      <w:commentRangeEnd w:id="9"/>
      <w:r w:rsidR="00A122A4">
        <w:rPr>
          <w:rStyle w:val="Odkaznakoment"/>
        </w:rPr>
        <w:commentReference w:id="9"/>
      </w:r>
      <w:commentRangeEnd w:id="10"/>
      <w:r w:rsidR="004563F7">
        <w:rPr>
          <w:rStyle w:val="Odkaznakoment"/>
        </w:rPr>
        <w:commentReference w:id="10"/>
      </w:r>
      <w:r w:rsidR="5F5E8D09" w:rsidRPr="00BD40CA">
        <w:rPr>
          <w:rFonts w:eastAsiaTheme="minorEastAsia" w:cstheme="minorHAnsi"/>
          <w:sz w:val="24"/>
          <w:szCs w:val="24"/>
        </w:rPr>
        <w:t xml:space="preserve">(pokud je možný), popř. prvnímu nástupu do zaměstnání, </w:t>
      </w:r>
      <w:r w:rsidRPr="00BD40CA">
        <w:rPr>
          <w:rFonts w:eastAsiaTheme="minorEastAsia" w:cstheme="minorHAnsi"/>
          <w:sz w:val="24"/>
          <w:szCs w:val="24"/>
        </w:rPr>
        <w:t>předchází seznámení a proškolení</w:t>
      </w:r>
      <w:r w:rsidR="007126B8" w:rsidRPr="00BD40CA">
        <w:rPr>
          <w:rFonts w:eastAsiaTheme="minorEastAsia" w:cstheme="minorHAnsi"/>
          <w:sz w:val="24"/>
          <w:szCs w:val="24"/>
        </w:rPr>
        <w:t xml:space="preserve"> se</w:t>
      </w:r>
      <w:r w:rsidRPr="00BD40CA">
        <w:rPr>
          <w:rFonts w:eastAsiaTheme="minorEastAsia" w:cstheme="minorHAnsi"/>
          <w:sz w:val="24"/>
          <w:szCs w:val="24"/>
        </w:rPr>
        <w:t xml:space="preserve"> </w:t>
      </w:r>
      <w:r w:rsidR="19D60FB0" w:rsidRPr="00BD40CA">
        <w:rPr>
          <w:rFonts w:eastAsiaTheme="minorEastAsia" w:cstheme="minorHAnsi"/>
          <w:sz w:val="24"/>
          <w:szCs w:val="24"/>
        </w:rPr>
        <w:t xml:space="preserve">povinnými </w:t>
      </w:r>
      <w:r w:rsidRPr="00BD40CA">
        <w:rPr>
          <w:rFonts w:eastAsiaTheme="minorEastAsia" w:cstheme="minorHAnsi"/>
          <w:sz w:val="24"/>
          <w:szCs w:val="24"/>
        </w:rPr>
        <w:t>směrnicemi</w:t>
      </w:r>
      <w:r w:rsidR="458C7E93" w:rsidRPr="00BD40CA">
        <w:rPr>
          <w:rFonts w:eastAsiaTheme="minorEastAsia" w:cstheme="minorHAnsi"/>
          <w:sz w:val="24"/>
          <w:szCs w:val="24"/>
        </w:rPr>
        <w:t xml:space="preserve"> (</w:t>
      </w:r>
      <w:r w:rsidRPr="00BD40CA">
        <w:rPr>
          <w:rFonts w:eastAsiaTheme="minorEastAsia" w:cstheme="minorHAnsi"/>
          <w:sz w:val="24"/>
          <w:szCs w:val="24"/>
        </w:rPr>
        <w:t>BOZP, pedagogic</w:t>
      </w:r>
      <w:r w:rsidR="679E0BAF" w:rsidRPr="00BD40CA">
        <w:rPr>
          <w:rFonts w:eastAsiaTheme="minorEastAsia" w:cstheme="minorHAnsi"/>
          <w:sz w:val="24"/>
          <w:szCs w:val="24"/>
        </w:rPr>
        <w:t>ké a ekonomické směrnice</w:t>
      </w:r>
      <w:r w:rsidR="4CFB9FE2" w:rsidRPr="00BD40CA">
        <w:rPr>
          <w:rFonts w:eastAsiaTheme="minorEastAsia" w:cstheme="minorHAnsi"/>
          <w:sz w:val="24"/>
          <w:szCs w:val="24"/>
        </w:rPr>
        <w:t>)</w:t>
      </w:r>
      <w:r w:rsidR="40860879" w:rsidRPr="00BD40CA">
        <w:rPr>
          <w:rFonts w:eastAsiaTheme="minorEastAsia" w:cstheme="minorHAnsi"/>
          <w:sz w:val="24"/>
          <w:szCs w:val="24"/>
        </w:rPr>
        <w:t xml:space="preserve">, které jsou poskytnuty k přečtení a podpisu. Dále je </w:t>
      </w:r>
      <w:r w:rsidR="1A5A41D2" w:rsidRPr="00BD40CA">
        <w:rPr>
          <w:rFonts w:eastAsiaTheme="minorEastAsia" w:cstheme="minorHAnsi"/>
          <w:sz w:val="24"/>
          <w:szCs w:val="24"/>
        </w:rPr>
        <w:t xml:space="preserve">novému zaměstnanci </w:t>
      </w:r>
      <w:r w:rsidR="40860879" w:rsidRPr="00BD40CA">
        <w:rPr>
          <w:rFonts w:eastAsiaTheme="minorEastAsia" w:cstheme="minorHAnsi"/>
          <w:sz w:val="24"/>
          <w:szCs w:val="24"/>
        </w:rPr>
        <w:t xml:space="preserve">k dispozici školní vzdělávací program, který informuje o </w:t>
      </w:r>
      <w:r w:rsidR="45EEA0D5" w:rsidRPr="00BD40CA">
        <w:rPr>
          <w:rFonts w:eastAsiaTheme="minorEastAsia" w:cstheme="minorHAnsi"/>
          <w:sz w:val="24"/>
          <w:szCs w:val="24"/>
        </w:rPr>
        <w:t>kompletním popisu činností organizace</w:t>
      </w:r>
      <w:r w:rsidR="40860879" w:rsidRPr="00BD40CA">
        <w:rPr>
          <w:rFonts w:eastAsiaTheme="minorEastAsia" w:cstheme="minorHAnsi"/>
          <w:sz w:val="24"/>
          <w:szCs w:val="24"/>
        </w:rPr>
        <w:t>, co a jak</w:t>
      </w:r>
      <w:r w:rsidR="7EBC2500" w:rsidRPr="00BD40CA">
        <w:rPr>
          <w:rFonts w:eastAsiaTheme="minorEastAsia" w:cstheme="minorHAnsi"/>
          <w:sz w:val="24"/>
          <w:szCs w:val="24"/>
        </w:rPr>
        <w:t xml:space="preserve"> SV</w:t>
      </w:r>
      <w:r w:rsidR="16D9C6C8" w:rsidRPr="00BD40CA">
        <w:rPr>
          <w:rFonts w:eastAsiaTheme="minorEastAsia" w:cstheme="minorHAnsi"/>
          <w:sz w:val="24"/>
          <w:szCs w:val="24"/>
        </w:rPr>
        <w:t>Č</w:t>
      </w:r>
      <w:r w:rsidR="40860879" w:rsidRPr="00BD40CA">
        <w:rPr>
          <w:rFonts w:eastAsiaTheme="minorEastAsia" w:cstheme="minorHAnsi"/>
          <w:sz w:val="24"/>
          <w:szCs w:val="24"/>
        </w:rPr>
        <w:t xml:space="preserve"> </w:t>
      </w:r>
      <w:r w:rsidR="31BA95D0" w:rsidRPr="00BD40CA">
        <w:rPr>
          <w:rFonts w:eastAsiaTheme="minorEastAsia" w:cstheme="minorHAnsi"/>
          <w:sz w:val="24"/>
          <w:szCs w:val="24"/>
        </w:rPr>
        <w:t xml:space="preserve">dělá, jaké akce pořádá a jak. </w:t>
      </w:r>
      <w:r w:rsidR="1D24B21E" w:rsidRPr="00BD40CA">
        <w:rPr>
          <w:rFonts w:eastAsiaTheme="minorEastAsia" w:cstheme="minorHAnsi"/>
          <w:sz w:val="24"/>
          <w:szCs w:val="24"/>
        </w:rPr>
        <w:t>P</w:t>
      </w:r>
      <w:r w:rsidR="65A58D3D" w:rsidRPr="00BD40CA">
        <w:rPr>
          <w:rFonts w:eastAsiaTheme="minorEastAsia" w:cstheme="minorHAnsi"/>
          <w:sz w:val="24"/>
          <w:szCs w:val="24"/>
        </w:rPr>
        <w:t xml:space="preserve">robíhá </w:t>
      </w:r>
      <w:r w:rsidR="335AFFC8" w:rsidRPr="00BD40CA">
        <w:rPr>
          <w:rFonts w:eastAsiaTheme="minorEastAsia" w:cstheme="minorHAnsi"/>
          <w:sz w:val="24"/>
          <w:szCs w:val="24"/>
        </w:rPr>
        <w:t xml:space="preserve">také </w:t>
      </w:r>
      <w:r w:rsidR="65A58D3D" w:rsidRPr="00BD40CA">
        <w:rPr>
          <w:rFonts w:eastAsiaTheme="minorEastAsia" w:cstheme="minorHAnsi"/>
          <w:sz w:val="24"/>
          <w:szCs w:val="24"/>
        </w:rPr>
        <w:t>seznámení s vnitřním řádem, se systémem hodnocení pracovníků, s agendou oddělení</w:t>
      </w:r>
      <w:r w:rsidR="0294CE57" w:rsidRPr="00BD40CA">
        <w:rPr>
          <w:rFonts w:eastAsiaTheme="minorEastAsia" w:cstheme="minorHAnsi"/>
          <w:sz w:val="24"/>
          <w:szCs w:val="24"/>
        </w:rPr>
        <w:t xml:space="preserve">. Nastavuje se </w:t>
      </w:r>
      <w:r w:rsidR="543880BC" w:rsidRPr="00BD40CA">
        <w:rPr>
          <w:rFonts w:eastAsiaTheme="minorEastAsia" w:cstheme="minorHAnsi"/>
          <w:sz w:val="24"/>
          <w:szCs w:val="24"/>
        </w:rPr>
        <w:t xml:space="preserve">vzájemná </w:t>
      </w:r>
      <w:r w:rsidR="0294CE57" w:rsidRPr="00BD40CA">
        <w:rPr>
          <w:rFonts w:eastAsiaTheme="minorEastAsia" w:cstheme="minorHAnsi"/>
          <w:sz w:val="24"/>
          <w:szCs w:val="24"/>
        </w:rPr>
        <w:t xml:space="preserve">spolupráce s externisty a </w:t>
      </w:r>
      <w:r w:rsidR="6BA6E6EB" w:rsidRPr="00BD40CA">
        <w:rPr>
          <w:rFonts w:eastAsiaTheme="minorEastAsia" w:cstheme="minorHAnsi"/>
          <w:sz w:val="24"/>
          <w:szCs w:val="24"/>
        </w:rPr>
        <w:t xml:space="preserve">dochází k </w:t>
      </w:r>
      <w:r w:rsidR="0294CE57" w:rsidRPr="00BD40CA">
        <w:rPr>
          <w:rFonts w:eastAsiaTheme="minorEastAsia" w:cstheme="minorHAnsi"/>
          <w:sz w:val="24"/>
          <w:szCs w:val="24"/>
        </w:rPr>
        <w:t>jejich seznámení</w:t>
      </w:r>
      <w:r w:rsidR="110D0869" w:rsidRPr="00BD40CA">
        <w:rPr>
          <w:rFonts w:eastAsiaTheme="minorEastAsia" w:cstheme="minorHAnsi"/>
          <w:sz w:val="24"/>
          <w:szCs w:val="24"/>
        </w:rPr>
        <w:t xml:space="preserve">. </w:t>
      </w:r>
      <w:commentRangeStart w:id="11"/>
      <w:r w:rsidR="110D0869" w:rsidRPr="00BD40CA">
        <w:rPr>
          <w:rFonts w:eastAsiaTheme="minorEastAsia" w:cstheme="minorHAnsi"/>
          <w:sz w:val="24"/>
          <w:szCs w:val="24"/>
        </w:rPr>
        <w:t xml:space="preserve">Ředitel </w:t>
      </w:r>
      <w:r w:rsidR="3DA4B7B2" w:rsidRPr="00BD40CA">
        <w:rPr>
          <w:rFonts w:eastAsiaTheme="minorEastAsia" w:cstheme="minorHAnsi"/>
          <w:sz w:val="24"/>
          <w:szCs w:val="24"/>
        </w:rPr>
        <w:t xml:space="preserve">je také tím, kdo </w:t>
      </w:r>
      <w:r w:rsidR="110D0869" w:rsidRPr="00BD40CA">
        <w:rPr>
          <w:rFonts w:eastAsiaTheme="minorEastAsia" w:cstheme="minorHAnsi"/>
          <w:sz w:val="24"/>
          <w:szCs w:val="24"/>
        </w:rPr>
        <w:t>n</w:t>
      </w:r>
      <w:r w:rsidR="4DD1EA58" w:rsidRPr="00BD40CA">
        <w:rPr>
          <w:rFonts w:eastAsiaTheme="minorEastAsia" w:cstheme="minorHAnsi"/>
          <w:sz w:val="24"/>
          <w:szCs w:val="24"/>
        </w:rPr>
        <w:t>ové</w:t>
      </w:r>
      <w:r w:rsidR="406D31B7" w:rsidRPr="00BD40CA">
        <w:rPr>
          <w:rFonts w:eastAsiaTheme="minorEastAsia" w:cstheme="minorHAnsi"/>
          <w:sz w:val="24"/>
          <w:szCs w:val="24"/>
        </w:rPr>
        <w:t>ho</w:t>
      </w:r>
      <w:r w:rsidR="4DD1EA58" w:rsidRPr="00BD40CA">
        <w:rPr>
          <w:rFonts w:eastAsiaTheme="minorEastAsia" w:cstheme="minorHAnsi"/>
          <w:sz w:val="24"/>
          <w:szCs w:val="24"/>
        </w:rPr>
        <w:t xml:space="preserve"> zaměst</w:t>
      </w:r>
      <w:r w:rsidR="235F38A3" w:rsidRPr="00BD40CA">
        <w:rPr>
          <w:rFonts w:eastAsiaTheme="minorEastAsia" w:cstheme="minorHAnsi"/>
          <w:sz w:val="24"/>
          <w:szCs w:val="24"/>
        </w:rPr>
        <w:t>n</w:t>
      </w:r>
      <w:r w:rsidR="4DD1EA58" w:rsidRPr="00BD40CA">
        <w:rPr>
          <w:rFonts w:eastAsiaTheme="minorEastAsia" w:cstheme="minorHAnsi"/>
          <w:sz w:val="24"/>
          <w:szCs w:val="24"/>
        </w:rPr>
        <w:t>anc</w:t>
      </w:r>
      <w:r w:rsidR="1FC93357" w:rsidRPr="00BD40CA">
        <w:rPr>
          <w:rFonts w:eastAsiaTheme="minorEastAsia" w:cstheme="minorHAnsi"/>
          <w:sz w:val="24"/>
          <w:szCs w:val="24"/>
        </w:rPr>
        <w:t>e</w:t>
      </w:r>
      <w:r w:rsidR="16774DD0" w:rsidRPr="00BD40CA">
        <w:rPr>
          <w:rFonts w:eastAsiaTheme="minorEastAsia" w:cstheme="minorHAnsi"/>
          <w:sz w:val="24"/>
          <w:szCs w:val="24"/>
        </w:rPr>
        <w:t xml:space="preserve"> </w:t>
      </w:r>
      <w:r w:rsidR="5EC35133" w:rsidRPr="00BD40CA">
        <w:rPr>
          <w:rFonts w:eastAsiaTheme="minorEastAsia" w:cstheme="minorHAnsi"/>
          <w:sz w:val="24"/>
          <w:szCs w:val="24"/>
        </w:rPr>
        <w:t>seznamuje s</w:t>
      </w:r>
      <w:r w:rsidR="16774DD0" w:rsidRPr="00BD40CA">
        <w:rPr>
          <w:rFonts w:eastAsiaTheme="minorEastAsia" w:cstheme="minorHAnsi"/>
          <w:sz w:val="24"/>
          <w:szCs w:val="24"/>
        </w:rPr>
        <w:t xml:space="preserve"> budovou a </w:t>
      </w:r>
      <w:r w:rsidR="5C730888" w:rsidRPr="00BD40CA">
        <w:rPr>
          <w:rFonts w:eastAsiaTheme="minorEastAsia" w:cstheme="minorHAnsi"/>
          <w:sz w:val="24"/>
          <w:szCs w:val="24"/>
        </w:rPr>
        <w:t>seznamuje ho s</w:t>
      </w:r>
      <w:r w:rsidR="16774DD0" w:rsidRPr="00BD40CA">
        <w:rPr>
          <w:rFonts w:eastAsiaTheme="minorEastAsia" w:cstheme="minorHAnsi"/>
          <w:sz w:val="24"/>
          <w:szCs w:val="24"/>
        </w:rPr>
        <w:t xml:space="preserve"> prostory</w:t>
      </w:r>
      <w:r w:rsidR="23DAC4F1" w:rsidRPr="00BD40CA">
        <w:rPr>
          <w:rFonts w:eastAsiaTheme="minorEastAsia" w:cstheme="minorHAnsi"/>
          <w:sz w:val="24"/>
          <w:szCs w:val="24"/>
        </w:rPr>
        <w:t>, které bude využívat</w:t>
      </w:r>
      <w:r w:rsidR="16774DD0" w:rsidRPr="00BD40CA">
        <w:rPr>
          <w:rFonts w:eastAsiaTheme="minorEastAsia" w:cstheme="minorHAnsi"/>
          <w:sz w:val="24"/>
          <w:szCs w:val="24"/>
        </w:rPr>
        <w:t>.</w:t>
      </w:r>
      <w:r w:rsidR="46D3C81B" w:rsidRPr="00BD40CA">
        <w:rPr>
          <w:rFonts w:eastAsiaTheme="minorEastAsia" w:cstheme="minorHAnsi"/>
          <w:sz w:val="24"/>
          <w:szCs w:val="24"/>
        </w:rPr>
        <w:t xml:space="preserve"> N</w:t>
      </w:r>
      <w:r w:rsidR="6AAD8427" w:rsidRPr="00BD40CA">
        <w:rPr>
          <w:rFonts w:eastAsiaTheme="minorEastAsia" w:cstheme="minorHAnsi"/>
          <w:sz w:val="24"/>
          <w:szCs w:val="24"/>
        </w:rPr>
        <w:t>o</w:t>
      </w:r>
      <w:r w:rsidR="46D3C81B" w:rsidRPr="00BD40CA">
        <w:rPr>
          <w:rFonts w:eastAsiaTheme="minorEastAsia" w:cstheme="minorHAnsi"/>
          <w:sz w:val="24"/>
          <w:szCs w:val="24"/>
        </w:rPr>
        <w:t xml:space="preserve">vý </w:t>
      </w:r>
      <w:commentRangeEnd w:id="11"/>
      <w:r w:rsidR="0082003B">
        <w:rPr>
          <w:rStyle w:val="Odkaznakoment"/>
        </w:rPr>
        <w:commentReference w:id="11"/>
      </w:r>
      <w:r w:rsidR="46D3C81B" w:rsidRPr="00BD40CA">
        <w:rPr>
          <w:rFonts w:eastAsiaTheme="minorEastAsia" w:cstheme="minorHAnsi"/>
          <w:sz w:val="24"/>
          <w:szCs w:val="24"/>
        </w:rPr>
        <w:t>zaměstnanec je také seznámen s možnostmi dalšího vzdělávání, SVČ totiž také poskytuje různá jazyková, hromadná a jiná školení a pedagogické kurzy, benefity nebo schůzky s psycholožkou, která k nim dojíždí externě podle potřeby.</w:t>
      </w:r>
    </w:p>
    <w:p w14:paraId="3973A203" w14:textId="0C05F25B" w:rsidR="239197E8" w:rsidRDefault="239197E8"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U externistů se počítá s přibližně ročním zaučováním, u internistů asi </w:t>
      </w:r>
      <w:r w:rsidR="736EE135" w:rsidRPr="00BD40CA">
        <w:rPr>
          <w:rFonts w:eastAsiaTheme="minorEastAsia" w:cstheme="minorHAnsi"/>
          <w:sz w:val="24"/>
          <w:szCs w:val="24"/>
        </w:rPr>
        <w:t>tříměsíčním v závislosti na předchozích zkušenostech.</w:t>
      </w:r>
      <w:r w:rsidR="7A7343BF" w:rsidRPr="00BD40CA">
        <w:rPr>
          <w:rFonts w:eastAsiaTheme="minorEastAsia" w:cstheme="minorHAnsi"/>
          <w:sz w:val="24"/>
          <w:szCs w:val="24"/>
        </w:rPr>
        <w:t xml:space="preserve"> V posledních pěti letech na pozici internisty ředitel </w:t>
      </w:r>
      <w:r w:rsidR="66154FA8" w:rsidRPr="00BD40CA">
        <w:rPr>
          <w:rFonts w:eastAsiaTheme="minorEastAsia" w:cstheme="minorHAnsi"/>
          <w:sz w:val="24"/>
          <w:szCs w:val="24"/>
        </w:rPr>
        <w:t xml:space="preserve">vždy </w:t>
      </w:r>
      <w:r w:rsidR="7A7343BF" w:rsidRPr="00BD40CA">
        <w:rPr>
          <w:rFonts w:eastAsiaTheme="minorEastAsia" w:cstheme="minorHAnsi"/>
          <w:sz w:val="24"/>
          <w:szCs w:val="24"/>
        </w:rPr>
        <w:t>vybral někoho z externistů, kdo už s</w:t>
      </w:r>
      <w:r w:rsidR="5BFEEA31" w:rsidRPr="00BD40CA">
        <w:rPr>
          <w:rFonts w:eastAsiaTheme="minorEastAsia" w:cstheme="minorHAnsi"/>
          <w:sz w:val="24"/>
          <w:szCs w:val="24"/>
        </w:rPr>
        <w:t xml:space="preserve"> větší částí procesů a informací seznámen byl, takže neprobíhala adaptace v pra</w:t>
      </w:r>
      <w:r w:rsidR="62D4493F" w:rsidRPr="00BD40CA">
        <w:rPr>
          <w:rFonts w:eastAsiaTheme="minorEastAsia" w:cstheme="minorHAnsi"/>
          <w:sz w:val="24"/>
          <w:szCs w:val="24"/>
        </w:rPr>
        <w:t xml:space="preserve">vém smyslu </w:t>
      </w:r>
      <w:commentRangeStart w:id="12"/>
      <w:r w:rsidR="62D4493F" w:rsidRPr="00BD40CA">
        <w:rPr>
          <w:rFonts w:eastAsiaTheme="minorEastAsia" w:cstheme="minorHAnsi"/>
          <w:sz w:val="24"/>
          <w:szCs w:val="24"/>
        </w:rPr>
        <w:t>slova</w:t>
      </w:r>
      <w:commentRangeEnd w:id="12"/>
      <w:r w:rsidR="00455FF8">
        <w:rPr>
          <w:rStyle w:val="Odkaznakoment"/>
        </w:rPr>
        <w:commentReference w:id="12"/>
      </w:r>
      <w:r w:rsidR="5BFEEA31" w:rsidRPr="00BD40CA">
        <w:rPr>
          <w:rFonts w:eastAsiaTheme="minorEastAsia" w:cstheme="minorHAnsi"/>
          <w:sz w:val="24"/>
          <w:szCs w:val="24"/>
        </w:rPr>
        <w:t>.</w:t>
      </w:r>
    </w:p>
    <w:p w14:paraId="466AA84E" w14:textId="4D1B2963" w:rsidR="008F13AF" w:rsidRPr="00BD40CA" w:rsidRDefault="008F13AF" w:rsidP="008F13AF">
      <w:pPr>
        <w:spacing w:line="360" w:lineRule="auto"/>
        <w:jc w:val="both"/>
        <w:rPr>
          <w:rFonts w:eastAsiaTheme="minorEastAsia" w:cstheme="minorHAnsi"/>
          <w:sz w:val="24"/>
          <w:szCs w:val="24"/>
        </w:rPr>
      </w:pPr>
      <w:r w:rsidRPr="00BD40CA">
        <w:rPr>
          <w:rFonts w:eastAsiaTheme="minorEastAsia" w:cstheme="minorHAnsi"/>
          <w:sz w:val="24"/>
          <w:szCs w:val="24"/>
        </w:rPr>
        <w:t>Vedení organizace tento postup považuje za intuitivní a neucelený</w:t>
      </w:r>
      <w:r>
        <w:rPr>
          <w:rFonts w:eastAsiaTheme="minorEastAsia" w:cstheme="minorHAnsi"/>
          <w:sz w:val="24"/>
          <w:szCs w:val="24"/>
        </w:rPr>
        <w:t xml:space="preserve">, a </w:t>
      </w:r>
      <w:r w:rsidRPr="00BD40CA">
        <w:rPr>
          <w:rFonts w:eastAsiaTheme="minorEastAsia" w:cstheme="minorHAnsi"/>
          <w:sz w:val="24"/>
          <w:szCs w:val="24"/>
        </w:rPr>
        <w:t xml:space="preserve">ocenilo by sjednocené multifunkční schéma, podle kterého by </w:t>
      </w:r>
      <w:r>
        <w:rPr>
          <w:rFonts w:eastAsiaTheme="minorEastAsia" w:cstheme="minorHAnsi"/>
          <w:sz w:val="24"/>
          <w:szCs w:val="24"/>
        </w:rPr>
        <w:t>všichni mohli</w:t>
      </w:r>
      <w:r w:rsidRPr="00BD40CA">
        <w:rPr>
          <w:rFonts w:eastAsiaTheme="minorEastAsia" w:cstheme="minorHAnsi"/>
          <w:sz w:val="24"/>
          <w:szCs w:val="24"/>
        </w:rPr>
        <w:t xml:space="preserve"> jednotně postupovat </w:t>
      </w:r>
      <w:r>
        <w:rPr>
          <w:rFonts w:eastAsiaTheme="minorEastAsia" w:cstheme="minorHAnsi"/>
          <w:sz w:val="24"/>
          <w:szCs w:val="24"/>
        </w:rPr>
        <w:t xml:space="preserve">a začlenit se </w:t>
      </w:r>
      <w:r w:rsidRPr="00BD40CA">
        <w:rPr>
          <w:rFonts w:eastAsiaTheme="minorEastAsia" w:cstheme="minorHAnsi"/>
          <w:sz w:val="24"/>
          <w:szCs w:val="24"/>
        </w:rPr>
        <w:t>nového prostředí. Informace</w:t>
      </w:r>
      <w:r>
        <w:rPr>
          <w:rFonts w:eastAsiaTheme="minorEastAsia" w:cstheme="minorHAnsi"/>
          <w:sz w:val="24"/>
          <w:szCs w:val="24"/>
        </w:rPr>
        <w:t xml:space="preserve"> </w:t>
      </w:r>
      <w:r w:rsidRPr="00BD40CA">
        <w:rPr>
          <w:rFonts w:eastAsiaTheme="minorEastAsia" w:cstheme="minorHAnsi"/>
          <w:sz w:val="24"/>
          <w:szCs w:val="24"/>
        </w:rPr>
        <w:t xml:space="preserve">jsme získávali pomocí rozhovorů s dvěma stabilními zaměstnanci, jedním externistou a ředitelem. Oba stabilní zaměstnanci </w:t>
      </w:r>
      <w:r>
        <w:rPr>
          <w:rFonts w:eastAsiaTheme="minorEastAsia" w:cstheme="minorHAnsi"/>
          <w:sz w:val="24"/>
          <w:szCs w:val="24"/>
        </w:rPr>
        <w:t xml:space="preserve">zároveň dříve byli </w:t>
      </w:r>
      <w:r>
        <w:rPr>
          <w:rFonts w:eastAsiaTheme="minorEastAsia" w:cstheme="minorHAnsi"/>
          <w:sz w:val="24"/>
          <w:szCs w:val="24"/>
        </w:rPr>
        <w:lastRenderedPageBreak/>
        <w:t>externisty.</w:t>
      </w:r>
      <w:r w:rsidRPr="00BD40CA">
        <w:rPr>
          <w:rFonts w:eastAsiaTheme="minorEastAsia" w:cstheme="minorHAnsi"/>
          <w:sz w:val="24"/>
          <w:szCs w:val="24"/>
        </w:rPr>
        <w:t xml:space="preserve"> Celkem tedy máme </w:t>
      </w:r>
      <w:r>
        <w:rPr>
          <w:rFonts w:eastAsiaTheme="minorEastAsia" w:cstheme="minorHAnsi"/>
          <w:sz w:val="24"/>
          <w:szCs w:val="24"/>
        </w:rPr>
        <w:t>výpovědi o zkušenost</w:t>
      </w:r>
      <w:r w:rsidR="00774263">
        <w:rPr>
          <w:rFonts w:eastAsiaTheme="minorEastAsia" w:cstheme="minorHAnsi"/>
          <w:sz w:val="24"/>
          <w:szCs w:val="24"/>
        </w:rPr>
        <w:t>e</w:t>
      </w:r>
      <w:r>
        <w:rPr>
          <w:rFonts w:eastAsiaTheme="minorEastAsia" w:cstheme="minorHAnsi"/>
          <w:sz w:val="24"/>
          <w:szCs w:val="24"/>
        </w:rPr>
        <w:t>ch s </w:t>
      </w:r>
      <w:proofErr w:type="spellStart"/>
      <w:r>
        <w:rPr>
          <w:rFonts w:eastAsiaTheme="minorEastAsia" w:cstheme="minorHAnsi"/>
          <w:sz w:val="24"/>
          <w:szCs w:val="24"/>
        </w:rPr>
        <w:t>onboardingem</w:t>
      </w:r>
      <w:proofErr w:type="spellEnd"/>
      <w:r>
        <w:rPr>
          <w:rFonts w:eastAsiaTheme="minorEastAsia" w:cstheme="minorHAnsi"/>
          <w:sz w:val="24"/>
          <w:szCs w:val="24"/>
        </w:rPr>
        <w:t xml:space="preserve"> jak internistů, tak externistů. </w:t>
      </w:r>
      <w:r w:rsidRPr="00BD40CA">
        <w:rPr>
          <w:rFonts w:eastAsiaTheme="minorEastAsia" w:cstheme="minorHAnsi"/>
          <w:sz w:val="24"/>
          <w:szCs w:val="24"/>
        </w:rPr>
        <w:t xml:space="preserve">Otázky rozhovoru lze nalézt v příloze č. 1, úryvky v příloze č. </w:t>
      </w:r>
      <w:commentRangeStart w:id="13"/>
      <w:r w:rsidRPr="00BD40CA">
        <w:rPr>
          <w:rFonts w:eastAsiaTheme="minorEastAsia" w:cstheme="minorHAnsi"/>
          <w:sz w:val="24"/>
          <w:szCs w:val="24"/>
        </w:rPr>
        <w:t>2</w:t>
      </w:r>
      <w:commentRangeEnd w:id="13"/>
      <w:r w:rsidR="00455FF8">
        <w:rPr>
          <w:rStyle w:val="Odkaznakoment"/>
        </w:rPr>
        <w:commentReference w:id="13"/>
      </w:r>
      <w:r w:rsidRPr="00BD40CA">
        <w:rPr>
          <w:rFonts w:eastAsiaTheme="minorEastAsia" w:cstheme="minorHAnsi"/>
          <w:sz w:val="24"/>
          <w:szCs w:val="24"/>
        </w:rPr>
        <w:t>.</w:t>
      </w:r>
    </w:p>
    <w:p w14:paraId="5B2F4148" w14:textId="41CCC9BA" w:rsidR="008F13AF" w:rsidRPr="00BD40CA" w:rsidRDefault="008F13AF" w:rsidP="004665CA">
      <w:pPr>
        <w:spacing w:line="360" w:lineRule="auto"/>
        <w:jc w:val="both"/>
        <w:rPr>
          <w:rFonts w:eastAsiaTheme="minorEastAsia" w:cstheme="minorHAnsi"/>
          <w:sz w:val="24"/>
          <w:szCs w:val="24"/>
        </w:rPr>
      </w:pPr>
      <w:r>
        <w:rPr>
          <w:rFonts w:eastAsiaTheme="minorEastAsia" w:cstheme="minorHAnsi"/>
          <w:sz w:val="24"/>
          <w:szCs w:val="24"/>
        </w:rPr>
        <w:t>SVČ</w:t>
      </w:r>
      <w:r w:rsidRPr="00BD40CA">
        <w:rPr>
          <w:rFonts w:eastAsiaTheme="minorEastAsia" w:cstheme="minorHAnsi"/>
          <w:sz w:val="24"/>
          <w:szCs w:val="24"/>
        </w:rPr>
        <w:t xml:space="preserve"> nevyčísluje náklad</w:t>
      </w:r>
      <w:r>
        <w:rPr>
          <w:rFonts w:eastAsiaTheme="minorEastAsia" w:cstheme="minorHAnsi"/>
          <w:sz w:val="24"/>
          <w:szCs w:val="24"/>
        </w:rPr>
        <w:t>y</w:t>
      </w:r>
      <w:r w:rsidRPr="00BD40CA">
        <w:rPr>
          <w:rFonts w:eastAsiaTheme="minorEastAsia" w:cstheme="minorHAnsi"/>
          <w:sz w:val="24"/>
          <w:szCs w:val="24"/>
        </w:rPr>
        <w:t xml:space="preserve"> spojené</w:t>
      </w:r>
      <w:r>
        <w:rPr>
          <w:rFonts w:eastAsiaTheme="minorEastAsia" w:cstheme="minorHAnsi"/>
          <w:sz w:val="24"/>
          <w:szCs w:val="24"/>
        </w:rPr>
        <w:t xml:space="preserve"> s </w:t>
      </w:r>
      <w:commentRangeStart w:id="14"/>
      <w:proofErr w:type="spellStart"/>
      <w:r>
        <w:rPr>
          <w:rFonts w:eastAsiaTheme="minorEastAsia" w:cstheme="minorHAnsi"/>
          <w:sz w:val="24"/>
          <w:szCs w:val="24"/>
        </w:rPr>
        <w:t>onboardingem</w:t>
      </w:r>
      <w:commentRangeEnd w:id="14"/>
      <w:proofErr w:type="spellEnd"/>
      <w:r w:rsidR="00455FF8">
        <w:rPr>
          <w:rStyle w:val="Odkaznakoment"/>
        </w:rPr>
        <w:commentReference w:id="14"/>
      </w:r>
      <w:r w:rsidRPr="00BD40CA">
        <w:rPr>
          <w:rFonts w:eastAsiaTheme="minorEastAsia" w:cstheme="minorHAnsi"/>
          <w:sz w:val="24"/>
          <w:szCs w:val="24"/>
        </w:rPr>
        <w:t xml:space="preserve">. </w:t>
      </w:r>
      <w:r>
        <w:rPr>
          <w:rFonts w:eastAsiaTheme="minorEastAsia" w:cstheme="minorHAnsi"/>
          <w:sz w:val="24"/>
          <w:szCs w:val="24"/>
        </w:rPr>
        <w:t>Jeho</w:t>
      </w:r>
      <w:r w:rsidRPr="00BD40CA">
        <w:rPr>
          <w:rFonts w:eastAsiaTheme="minorEastAsia" w:cstheme="minorHAnsi"/>
          <w:sz w:val="24"/>
          <w:szCs w:val="24"/>
        </w:rPr>
        <w:t xml:space="preserve"> </w:t>
      </w:r>
      <w:r w:rsidR="00774263">
        <w:rPr>
          <w:rFonts w:eastAsiaTheme="minorEastAsia" w:cstheme="minorHAnsi"/>
          <w:sz w:val="24"/>
          <w:szCs w:val="24"/>
        </w:rPr>
        <w:t>status</w:t>
      </w:r>
      <w:r w:rsidRPr="00BD40CA">
        <w:rPr>
          <w:rFonts w:eastAsiaTheme="minorEastAsia" w:cstheme="minorHAnsi"/>
          <w:sz w:val="24"/>
          <w:szCs w:val="24"/>
        </w:rPr>
        <w:t xml:space="preserve"> příspěvkové organizace zároveň nedovoluje příliš vysoké investice. Jednotlivé kroky v tomto směru pak musí být co nejefektivnější a s vynaložením minimálních finančních nákladů. Toho organizace dociluje především budováním kolegiální atmosféry mezi zaměstnanci, kteří jsou ochotní si vzájemně pomáhat ve svém volném čase.</w:t>
      </w:r>
    </w:p>
    <w:p w14:paraId="70512E62" w14:textId="0EDE8991" w:rsidR="6BE17DEA" w:rsidRPr="00BD40CA" w:rsidRDefault="6BE17DEA" w:rsidP="004665CA">
      <w:pPr>
        <w:pStyle w:val="Nadpis1"/>
        <w:spacing w:line="360" w:lineRule="auto"/>
        <w:jc w:val="both"/>
        <w:rPr>
          <w:rFonts w:asciiTheme="minorHAnsi" w:eastAsiaTheme="minorEastAsia" w:hAnsiTheme="minorHAnsi" w:cstheme="minorHAnsi"/>
          <w:b/>
          <w:bCs/>
          <w:sz w:val="28"/>
          <w:szCs w:val="28"/>
        </w:rPr>
      </w:pPr>
      <w:bookmarkStart w:id="15" w:name="_Toc121084044"/>
      <w:r w:rsidRPr="00BD40CA">
        <w:rPr>
          <w:rFonts w:asciiTheme="minorHAnsi" w:eastAsiaTheme="minorEastAsia" w:hAnsiTheme="minorHAnsi" w:cstheme="minorHAnsi"/>
        </w:rPr>
        <w:t>Pojmenování a zdůvodnění silných a slabých stránek procesu</w:t>
      </w:r>
      <w:r w:rsidR="142E6AF2" w:rsidRPr="00BD40CA">
        <w:rPr>
          <w:rFonts w:asciiTheme="minorHAnsi" w:eastAsiaTheme="minorEastAsia" w:hAnsiTheme="minorHAnsi" w:cstheme="minorHAnsi"/>
        </w:rPr>
        <w:t xml:space="preserve"> a rizik s nimi spojených</w:t>
      </w:r>
      <w:bookmarkEnd w:id="15"/>
    </w:p>
    <w:p w14:paraId="5011A311" w14:textId="7DF303BF" w:rsidR="4CCC6517" w:rsidRPr="00BD40CA" w:rsidRDefault="4CCC6517" w:rsidP="004665CA">
      <w:pPr>
        <w:pStyle w:val="Nadpis2"/>
        <w:spacing w:line="360" w:lineRule="auto"/>
        <w:jc w:val="both"/>
        <w:rPr>
          <w:rFonts w:asciiTheme="minorHAnsi" w:eastAsiaTheme="minorEastAsia" w:hAnsiTheme="minorHAnsi" w:cstheme="minorHAnsi"/>
          <w:b/>
          <w:bCs/>
          <w:sz w:val="24"/>
          <w:szCs w:val="24"/>
        </w:rPr>
      </w:pPr>
      <w:bookmarkStart w:id="16" w:name="_Toc121084045"/>
      <w:r w:rsidRPr="00BD40CA">
        <w:rPr>
          <w:rFonts w:asciiTheme="minorHAnsi" w:eastAsiaTheme="minorEastAsia" w:hAnsiTheme="minorHAnsi" w:cstheme="minorHAnsi"/>
        </w:rPr>
        <w:t>Silné stránky</w:t>
      </w:r>
      <w:bookmarkEnd w:id="16"/>
    </w:p>
    <w:p w14:paraId="2E50EE6C" w14:textId="05625A24" w:rsidR="53F31183" w:rsidRPr="00BD40CA" w:rsidRDefault="53F31183"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Za silnou stránku </w:t>
      </w:r>
      <w:proofErr w:type="spellStart"/>
      <w:r w:rsidR="520E52FA" w:rsidRPr="00BD40CA">
        <w:rPr>
          <w:rFonts w:eastAsiaTheme="minorEastAsia" w:cstheme="minorHAnsi"/>
          <w:sz w:val="24"/>
          <w:szCs w:val="24"/>
        </w:rPr>
        <w:t>onboardingu</w:t>
      </w:r>
      <w:proofErr w:type="spellEnd"/>
      <w:r w:rsidRPr="00BD40CA">
        <w:rPr>
          <w:rFonts w:eastAsiaTheme="minorEastAsia" w:cstheme="minorHAnsi"/>
          <w:sz w:val="24"/>
          <w:szCs w:val="24"/>
        </w:rPr>
        <w:t xml:space="preserve"> v SVČ Rožnov </w:t>
      </w:r>
      <w:r w:rsidR="38A82DC6" w:rsidRPr="00BD40CA">
        <w:rPr>
          <w:rFonts w:eastAsiaTheme="minorEastAsia" w:cstheme="minorHAnsi"/>
          <w:sz w:val="24"/>
          <w:szCs w:val="24"/>
        </w:rPr>
        <w:t>považujeme</w:t>
      </w:r>
      <w:r w:rsidRPr="00BD40CA">
        <w:rPr>
          <w:rFonts w:eastAsiaTheme="minorEastAsia" w:cstheme="minorHAnsi"/>
          <w:sz w:val="24"/>
          <w:szCs w:val="24"/>
        </w:rPr>
        <w:t>, že námi dotazovaní zaměstnanci byli s procesem svého zaučovaní poměrně spokojení</w:t>
      </w:r>
      <w:r w:rsidR="6C01F28C" w:rsidRPr="00BD40CA">
        <w:rPr>
          <w:rFonts w:eastAsiaTheme="minorEastAsia" w:cstheme="minorHAnsi"/>
          <w:sz w:val="24"/>
          <w:szCs w:val="24"/>
        </w:rPr>
        <w:t xml:space="preserve"> a</w:t>
      </w:r>
      <w:r w:rsidRPr="00BD40CA">
        <w:rPr>
          <w:rFonts w:eastAsiaTheme="minorEastAsia" w:cstheme="minorHAnsi"/>
          <w:sz w:val="24"/>
          <w:szCs w:val="24"/>
        </w:rPr>
        <w:t xml:space="preserve"> necítili se </w:t>
      </w:r>
      <w:r w:rsidR="008B08AE">
        <w:rPr>
          <w:rFonts w:eastAsiaTheme="minorEastAsia" w:cstheme="minorHAnsi"/>
          <w:sz w:val="24"/>
          <w:szCs w:val="24"/>
        </w:rPr>
        <w:t xml:space="preserve">příliš </w:t>
      </w:r>
      <w:r w:rsidRPr="00BD40CA">
        <w:rPr>
          <w:rFonts w:eastAsiaTheme="minorEastAsia" w:cstheme="minorHAnsi"/>
          <w:sz w:val="24"/>
          <w:szCs w:val="24"/>
        </w:rPr>
        <w:t>zmatení. Byly jim</w:t>
      </w:r>
      <w:r w:rsidR="0E6A942A" w:rsidRPr="00BD40CA">
        <w:rPr>
          <w:rFonts w:eastAsiaTheme="minorEastAsia" w:cstheme="minorHAnsi"/>
          <w:sz w:val="24"/>
          <w:szCs w:val="24"/>
        </w:rPr>
        <w:t xml:space="preserve"> předány všechny podstatné informace včas</w:t>
      </w:r>
      <w:r w:rsidR="7821CDC0" w:rsidRPr="00BD40CA">
        <w:rPr>
          <w:rFonts w:eastAsiaTheme="minorEastAsia" w:cstheme="minorHAnsi"/>
          <w:sz w:val="24"/>
          <w:szCs w:val="24"/>
        </w:rPr>
        <w:t>, případně se nebáli zeptat či na někoho obrátit.</w:t>
      </w:r>
    </w:p>
    <w:p w14:paraId="62A3200A" w14:textId="7D6AFE8F" w:rsidR="023109AD" w:rsidRPr="00BD40CA" w:rsidRDefault="023109AD"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Silnou stránkou procesu </w:t>
      </w:r>
      <w:r w:rsidR="2C029A6C" w:rsidRPr="00BD40CA">
        <w:rPr>
          <w:rFonts w:eastAsiaTheme="minorEastAsia" w:cstheme="minorHAnsi"/>
          <w:sz w:val="24"/>
          <w:szCs w:val="24"/>
        </w:rPr>
        <w:t xml:space="preserve">je také </w:t>
      </w:r>
      <w:r w:rsidRPr="00BD40CA">
        <w:rPr>
          <w:rFonts w:eastAsiaTheme="minorEastAsia" w:cstheme="minorHAnsi"/>
          <w:sz w:val="24"/>
          <w:szCs w:val="24"/>
        </w:rPr>
        <w:t xml:space="preserve">zachování individuálního přístupu a přizpůsobení </w:t>
      </w:r>
      <w:proofErr w:type="spellStart"/>
      <w:r w:rsidRPr="00BD40CA">
        <w:rPr>
          <w:rFonts w:eastAsiaTheme="minorEastAsia" w:cstheme="minorHAnsi"/>
          <w:sz w:val="24"/>
          <w:szCs w:val="24"/>
        </w:rPr>
        <w:t>onboardingu</w:t>
      </w:r>
      <w:proofErr w:type="spellEnd"/>
      <w:r w:rsidRPr="00BD40CA">
        <w:rPr>
          <w:rFonts w:eastAsiaTheme="minorEastAsia" w:cstheme="minorHAnsi"/>
          <w:sz w:val="24"/>
          <w:szCs w:val="24"/>
        </w:rPr>
        <w:t xml:space="preserve"> potřebám konkrétního pracovníka</w:t>
      </w:r>
      <w:r w:rsidR="4AE5B5AB" w:rsidRPr="00BD40CA">
        <w:rPr>
          <w:rFonts w:eastAsiaTheme="minorEastAsia" w:cstheme="minorHAnsi"/>
          <w:sz w:val="24"/>
          <w:szCs w:val="24"/>
        </w:rPr>
        <w:t xml:space="preserve">. </w:t>
      </w:r>
      <w:r w:rsidR="309C9FCE" w:rsidRPr="00BD40CA">
        <w:rPr>
          <w:rFonts w:eastAsiaTheme="minorEastAsia" w:cstheme="minorHAnsi"/>
          <w:sz w:val="24"/>
          <w:szCs w:val="24"/>
        </w:rPr>
        <w:t>To přináší výhody jak pracovníkovi, tak i těm, kdo jej zaučují</w:t>
      </w:r>
      <w:r w:rsidR="00321F6D">
        <w:rPr>
          <w:rFonts w:eastAsiaTheme="minorEastAsia" w:cstheme="minorHAnsi"/>
          <w:sz w:val="24"/>
          <w:szCs w:val="24"/>
        </w:rPr>
        <w:t>, a to zejména v případě</w:t>
      </w:r>
      <w:r w:rsidR="0B6E719B" w:rsidRPr="00BD40CA">
        <w:rPr>
          <w:rFonts w:eastAsiaTheme="minorEastAsia" w:cstheme="minorHAnsi"/>
          <w:sz w:val="24"/>
          <w:szCs w:val="24"/>
        </w:rPr>
        <w:t>, kdy dochází k přechodu z pozice externisty na pozici internisty</w:t>
      </w:r>
      <w:r w:rsidR="00E91AB9">
        <w:rPr>
          <w:rFonts w:eastAsiaTheme="minorEastAsia" w:cstheme="minorHAnsi"/>
          <w:sz w:val="24"/>
          <w:szCs w:val="24"/>
        </w:rPr>
        <w:t xml:space="preserve"> – </w:t>
      </w:r>
      <w:proofErr w:type="gramStart"/>
      <w:r w:rsidR="00E91AB9">
        <w:rPr>
          <w:rFonts w:eastAsiaTheme="minorEastAsia" w:cstheme="minorHAnsi"/>
          <w:sz w:val="24"/>
          <w:szCs w:val="24"/>
        </w:rPr>
        <w:t>šetří</w:t>
      </w:r>
      <w:proofErr w:type="gramEnd"/>
      <w:r w:rsidR="00E91AB9">
        <w:rPr>
          <w:rFonts w:eastAsiaTheme="minorEastAsia" w:cstheme="minorHAnsi"/>
          <w:sz w:val="24"/>
          <w:szCs w:val="24"/>
        </w:rPr>
        <w:t xml:space="preserve"> to čas a </w:t>
      </w:r>
      <w:r w:rsidR="000E7DB9">
        <w:rPr>
          <w:rFonts w:eastAsiaTheme="minorEastAsia" w:cstheme="minorHAnsi"/>
          <w:sz w:val="24"/>
          <w:szCs w:val="24"/>
        </w:rPr>
        <w:t>pracovník nemusí přijímat tolik nových informacích (</w:t>
      </w:r>
      <w:commentRangeStart w:id="17"/>
      <w:r w:rsidR="000E7DB9">
        <w:rPr>
          <w:rFonts w:eastAsiaTheme="minorEastAsia" w:cstheme="minorHAnsi"/>
          <w:sz w:val="24"/>
          <w:szCs w:val="24"/>
        </w:rPr>
        <w:t>něco už ví</w:t>
      </w:r>
      <w:commentRangeEnd w:id="17"/>
      <w:r w:rsidR="0082003B">
        <w:rPr>
          <w:rStyle w:val="Odkaznakoment"/>
        </w:rPr>
        <w:commentReference w:id="17"/>
      </w:r>
      <w:r w:rsidR="000E7DB9">
        <w:rPr>
          <w:rFonts w:eastAsiaTheme="minorEastAsia" w:cstheme="minorHAnsi"/>
          <w:sz w:val="24"/>
          <w:szCs w:val="24"/>
        </w:rPr>
        <w:t>)</w:t>
      </w:r>
      <w:r w:rsidR="0B6E719B" w:rsidRPr="00BD40CA">
        <w:rPr>
          <w:rFonts w:eastAsiaTheme="minorEastAsia" w:cstheme="minorHAnsi"/>
          <w:sz w:val="24"/>
          <w:szCs w:val="24"/>
        </w:rPr>
        <w:t>.</w:t>
      </w:r>
    </w:p>
    <w:p w14:paraId="2D916A68" w14:textId="68085221" w:rsidR="0E69ED01" w:rsidRPr="00BD40CA" w:rsidRDefault="0E69ED01" w:rsidP="004665CA">
      <w:pPr>
        <w:spacing w:line="360" w:lineRule="auto"/>
        <w:jc w:val="both"/>
        <w:rPr>
          <w:rFonts w:eastAsiaTheme="minorEastAsia" w:cstheme="minorHAnsi"/>
          <w:sz w:val="24"/>
          <w:szCs w:val="24"/>
        </w:rPr>
      </w:pPr>
      <w:r w:rsidRPr="00BD40CA">
        <w:rPr>
          <w:rFonts w:eastAsiaTheme="minorEastAsia" w:cstheme="minorHAnsi"/>
          <w:sz w:val="24"/>
          <w:szCs w:val="24"/>
        </w:rPr>
        <w:t>V rámci momentálního designu je zavedena pravidelná jednoroční neformální schůze všech zaměstnanců dovolující se lépe poznat a utužit vzájemné vztahy. Pouze v kontextu internistů p</w:t>
      </w:r>
      <w:r w:rsidR="4F48060B" w:rsidRPr="00BD40CA">
        <w:rPr>
          <w:rFonts w:eastAsiaTheme="minorEastAsia" w:cstheme="minorHAnsi"/>
          <w:sz w:val="24"/>
          <w:szCs w:val="24"/>
        </w:rPr>
        <w:t>ak probíhají občasné teambuildingy prohlubující spolupráci</w:t>
      </w:r>
      <w:r w:rsidR="4B9ED5A2" w:rsidRPr="00BD40CA">
        <w:rPr>
          <w:rFonts w:eastAsiaTheme="minorEastAsia" w:cstheme="minorHAnsi"/>
          <w:sz w:val="24"/>
          <w:szCs w:val="24"/>
        </w:rPr>
        <w:t xml:space="preserve"> </w:t>
      </w:r>
      <w:r w:rsidR="26EDA933" w:rsidRPr="00BD40CA">
        <w:rPr>
          <w:rFonts w:eastAsiaTheme="minorEastAsia" w:cstheme="minorHAnsi"/>
          <w:sz w:val="24"/>
          <w:szCs w:val="24"/>
        </w:rPr>
        <w:t>a směřující tak k</w:t>
      </w:r>
      <w:r w:rsidR="4B9ED5A2" w:rsidRPr="00BD40CA">
        <w:rPr>
          <w:rFonts w:eastAsiaTheme="minorEastAsia" w:cstheme="minorHAnsi"/>
          <w:sz w:val="24"/>
          <w:szCs w:val="24"/>
        </w:rPr>
        <w:t xml:space="preserve"> efektivnější práci při společných projektech.</w:t>
      </w:r>
      <w:r w:rsidR="631D054B" w:rsidRPr="00BD40CA">
        <w:rPr>
          <w:rFonts w:eastAsiaTheme="minorEastAsia" w:cstheme="minorHAnsi"/>
          <w:sz w:val="24"/>
          <w:szCs w:val="24"/>
        </w:rPr>
        <w:t xml:space="preserve"> </w:t>
      </w:r>
      <w:r w:rsidR="6523C5BA" w:rsidRPr="00BD40CA">
        <w:rPr>
          <w:rFonts w:eastAsiaTheme="minorEastAsia" w:cstheme="minorHAnsi"/>
          <w:sz w:val="24"/>
          <w:szCs w:val="24"/>
        </w:rPr>
        <w:t>V neposlední řadě díky kolegiální filozofii SVČ si zaměstnanci vzájemně pomáhají</w:t>
      </w:r>
      <w:r w:rsidR="49DB9AD1" w:rsidRPr="00BD40CA">
        <w:rPr>
          <w:rFonts w:eastAsiaTheme="minorEastAsia" w:cstheme="minorHAnsi"/>
          <w:sz w:val="24"/>
          <w:szCs w:val="24"/>
        </w:rPr>
        <w:t xml:space="preserve"> bez nutnosti finanční kompenzace</w:t>
      </w:r>
      <w:r w:rsidR="6523C5BA" w:rsidRPr="00BD40CA">
        <w:rPr>
          <w:rFonts w:eastAsiaTheme="minorEastAsia" w:cstheme="minorHAnsi"/>
          <w:sz w:val="24"/>
          <w:szCs w:val="24"/>
        </w:rPr>
        <w:t>. V případ</w:t>
      </w:r>
      <w:r w:rsidR="390D1E44" w:rsidRPr="00BD40CA">
        <w:rPr>
          <w:rFonts w:eastAsiaTheme="minorEastAsia" w:cstheme="minorHAnsi"/>
          <w:sz w:val="24"/>
          <w:szCs w:val="24"/>
        </w:rPr>
        <w:t xml:space="preserve">ě, </w:t>
      </w:r>
      <w:r w:rsidR="6523C5BA" w:rsidRPr="00BD40CA">
        <w:rPr>
          <w:rFonts w:eastAsiaTheme="minorEastAsia" w:cstheme="minorHAnsi"/>
          <w:sz w:val="24"/>
          <w:szCs w:val="24"/>
        </w:rPr>
        <w:t>že přiř</w:t>
      </w:r>
      <w:r w:rsidR="53672F7C" w:rsidRPr="00BD40CA">
        <w:rPr>
          <w:rFonts w:eastAsiaTheme="minorEastAsia" w:cstheme="minorHAnsi"/>
          <w:sz w:val="24"/>
          <w:szCs w:val="24"/>
        </w:rPr>
        <w:t xml:space="preserve">azený zkušenější zaměstnanec </w:t>
      </w:r>
      <w:r w:rsidR="50423135" w:rsidRPr="00BD40CA">
        <w:rPr>
          <w:rFonts w:eastAsiaTheme="minorEastAsia" w:cstheme="minorHAnsi"/>
          <w:sz w:val="24"/>
          <w:szCs w:val="24"/>
        </w:rPr>
        <w:t xml:space="preserve">pak </w:t>
      </w:r>
      <w:r w:rsidR="53672F7C" w:rsidRPr="00BD40CA">
        <w:rPr>
          <w:rFonts w:eastAsiaTheme="minorEastAsia" w:cstheme="minorHAnsi"/>
          <w:sz w:val="24"/>
          <w:szCs w:val="24"/>
        </w:rPr>
        <w:t>není příliš efektivní při předávání informací, je tento nedostatek kom</w:t>
      </w:r>
      <w:r w:rsidR="57DBF182" w:rsidRPr="00BD40CA">
        <w:rPr>
          <w:rFonts w:eastAsiaTheme="minorEastAsia" w:cstheme="minorHAnsi"/>
          <w:sz w:val="24"/>
          <w:szCs w:val="24"/>
        </w:rPr>
        <w:t>p</w:t>
      </w:r>
      <w:r w:rsidR="53672F7C" w:rsidRPr="00BD40CA">
        <w:rPr>
          <w:rFonts w:eastAsiaTheme="minorEastAsia" w:cstheme="minorHAnsi"/>
          <w:sz w:val="24"/>
          <w:szCs w:val="24"/>
        </w:rPr>
        <w:t>enzován pomocí od jiných zaměstnanců zkušených v d</w:t>
      </w:r>
      <w:r w:rsidR="146FBAD5" w:rsidRPr="00BD40CA">
        <w:rPr>
          <w:rFonts w:eastAsiaTheme="minorEastAsia" w:cstheme="minorHAnsi"/>
          <w:sz w:val="24"/>
          <w:szCs w:val="24"/>
        </w:rPr>
        <w:t xml:space="preserve">aném </w:t>
      </w:r>
      <w:commentRangeStart w:id="18"/>
      <w:commentRangeStart w:id="19"/>
      <w:r w:rsidR="146FBAD5" w:rsidRPr="00BD40CA">
        <w:rPr>
          <w:rFonts w:eastAsiaTheme="minorEastAsia" w:cstheme="minorHAnsi"/>
          <w:sz w:val="24"/>
          <w:szCs w:val="24"/>
        </w:rPr>
        <w:t>zaměření</w:t>
      </w:r>
      <w:commentRangeEnd w:id="18"/>
      <w:r w:rsidR="0082003B">
        <w:rPr>
          <w:rStyle w:val="Odkaznakoment"/>
        </w:rPr>
        <w:commentReference w:id="18"/>
      </w:r>
      <w:commentRangeEnd w:id="19"/>
      <w:r w:rsidR="0082003B">
        <w:rPr>
          <w:rStyle w:val="Odkaznakoment"/>
        </w:rPr>
        <w:commentReference w:id="19"/>
      </w:r>
      <w:r w:rsidR="146FBAD5" w:rsidRPr="00BD40CA">
        <w:rPr>
          <w:rFonts w:eastAsiaTheme="minorEastAsia" w:cstheme="minorHAnsi"/>
          <w:sz w:val="24"/>
          <w:szCs w:val="24"/>
        </w:rPr>
        <w:t>.</w:t>
      </w:r>
    </w:p>
    <w:p w14:paraId="04686484" w14:textId="6E091B8E" w:rsidR="4CCC6517" w:rsidRPr="00BD40CA" w:rsidRDefault="4CCC6517" w:rsidP="004665CA">
      <w:pPr>
        <w:pStyle w:val="Nadpis2"/>
        <w:spacing w:line="360" w:lineRule="auto"/>
        <w:jc w:val="both"/>
        <w:rPr>
          <w:rFonts w:asciiTheme="minorHAnsi" w:eastAsiaTheme="minorEastAsia" w:hAnsiTheme="minorHAnsi" w:cstheme="minorHAnsi"/>
          <w:b/>
          <w:bCs/>
          <w:sz w:val="24"/>
          <w:szCs w:val="24"/>
        </w:rPr>
      </w:pPr>
      <w:bookmarkStart w:id="20" w:name="_Toc121084046"/>
      <w:r w:rsidRPr="00BD40CA">
        <w:rPr>
          <w:rFonts w:asciiTheme="minorHAnsi" w:eastAsiaTheme="minorEastAsia" w:hAnsiTheme="minorHAnsi" w:cstheme="minorHAnsi"/>
        </w:rPr>
        <w:t>Rezervy</w:t>
      </w:r>
      <w:r w:rsidR="0439CAF2" w:rsidRPr="00BD40CA">
        <w:rPr>
          <w:rFonts w:asciiTheme="minorHAnsi" w:eastAsiaTheme="minorEastAsia" w:hAnsiTheme="minorHAnsi" w:cstheme="minorHAnsi"/>
        </w:rPr>
        <w:t xml:space="preserve"> a pojmenování rizik s nimi spojených</w:t>
      </w:r>
      <w:bookmarkEnd w:id="20"/>
    </w:p>
    <w:p w14:paraId="49A431C6" w14:textId="6863B797" w:rsidR="206FF72D" w:rsidRPr="00BD40CA" w:rsidRDefault="1C602F6F"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Hlavní </w:t>
      </w:r>
      <w:commentRangeStart w:id="21"/>
      <w:r w:rsidRPr="00BD40CA">
        <w:rPr>
          <w:rFonts w:eastAsiaTheme="minorEastAsia" w:cstheme="minorHAnsi"/>
          <w:sz w:val="24"/>
          <w:szCs w:val="24"/>
        </w:rPr>
        <w:t xml:space="preserve">rezervou </w:t>
      </w:r>
      <w:commentRangeEnd w:id="21"/>
      <w:r w:rsidR="00A741E4">
        <w:rPr>
          <w:rStyle w:val="Odkaznakoment"/>
        </w:rPr>
        <w:commentReference w:id="21"/>
      </w:r>
      <w:r w:rsidRPr="00BD40CA">
        <w:rPr>
          <w:rFonts w:eastAsiaTheme="minorEastAsia" w:cstheme="minorHAnsi"/>
          <w:sz w:val="24"/>
          <w:szCs w:val="24"/>
        </w:rPr>
        <w:t xml:space="preserve">procesu je, že je </w:t>
      </w:r>
      <w:commentRangeStart w:id="22"/>
      <w:r w:rsidRPr="00BD40CA">
        <w:rPr>
          <w:rFonts w:eastAsiaTheme="minorEastAsia" w:cstheme="minorHAnsi"/>
          <w:sz w:val="24"/>
          <w:szCs w:val="24"/>
        </w:rPr>
        <w:t>prováděn intuitivně</w:t>
      </w:r>
      <w:r w:rsidR="6BE70C34" w:rsidRPr="00BD40CA">
        <w:rPr>
          <w:rFonts w:eastAsiaTheme="minorEastAsia" w:cstheme="minorHAnsi"/>
          <w:sz w:val="24"/>
          <w:szCs w:val="24"/>
        </w:rPr>
        <w:t xml:space="preserve"> </w:t>
      </w:r>
      <w:commentRangeEnd w:id="22"/>
      <w:r w:rsidR="00A741E4">
        <w:rPr>
          <w:rStyle w:val="Odkaznakoment"/>
        </w:rPr>
        <w:commentReference w:id="22"/>
      </w:r>
      <w:r w:rsidR="6BE70C34" w:rsidRPr="00BD40CA">
        <w:rPr>
          <w:rFonts w:eastAsiaTheme="minorEastAsia" w:cstheme="minorHAnsi"/>
          <w:sz w:val="24"/>
          <w:szCs w:val="24"/>
        </w:rPr>
        <w:t>a snadno se</w:t>
      </w:r>
      <w:r w:rsidR="1BFBD650" w:rsidRPr="00BD40CA">
        <w:rPr>
          <w:rFonts w:eastAsiaTheme="minorEastAsia" w:cstheme="minorHAnsi"/>
          <w:sz w:val="24"/>
          <w:szCs w:val="24"/>
        </w:rPr>
        <w:t xml:space="preserve"> tedy</w:t>
      </w:r>
      <w:r w:rsidR="6BE70C34" w:rsidRPr="00BD40CA">
        <w:rPr>
          <w:rFonts w:eastAsiaTheme="minorEastAsia" w:cstheme="minorHAnsi"/>
          <w:sz w:val="24"/>
          <w:szCs w:val="24"/>
        </w:rPr>
        <w:t xml:space="preserve"> může stát, že zaučující zaměst</w:t>
      </w:r>
      <w:r w:rsidR="4A384AE7" w:rsidRPr="00BD40CA">
        <w:rPr>
          <w:rFonts w:eastAsiaTheme="minorEastAsia" w:cstheme="minorHAnsi"/>
          <w:sz w:val="24"/>
          <w:szCs w:val="24"/>
        </w:rPr>
        <w:t>n</w:t>
      </w:r>
      <w:r w:rsidR="6BE70C34" w:rsidRPr="00BD40CA">
        <w:rPr>
          <w:rFonts w:eastAsiaTheme="minorEastAsia" w:cstheme="minorHAnsi"/>
          <w:sz w:val="24"/>
          <w:szCs w:val="24"/>
        </w:rPr>
        <w:t>anec může něco podstatného vynechat.</w:t>
      </w:r>
      <w:r w:rsidR="00B654FE">
        <w:rPr>
          <w:rFonts w:eastAsiaTheme="minorEastAsia" w:cstheme="minorHAnsi"/>
          <w:sz w:val="24"/>
          <w:szCs w:val="24"/>
        </w:rPr>
        <w:t xml:space="preserve"> </w:t>
      </w:r>
      <w:r w:rsidR="6BE70C34" w:rsidRPr="00BD40CA">
        <w:rPr>
          <w:rFonts w:eastAsiaTheme="minorEastAsia" w:cstheme="minorHAnsi"/>
          <w:sz w:val="24"/>
          <w:szCs w:val="24"/>
        </w:rPr>
        <w:t>Dále to s sebou nese i zátěž</w:t>
      </w:r>
      <w:r w:rsidR="163F4DF4" w:rsidRPr="00BD40CA">
        <w:rPr>
          <w:rFonts w:eastAsiaTheme="minorEastAsia" w:cstheme="minorHAnsi"/>
          <w:sz w:val="24"/>
          <w:szCs w:val="24"/>
        </w:rPr>
        <w:t>,</w:t>
      </w:r>
      <w:r w:rsidR="51C3B673" w:rsidRPr="00BD40CA">
        <w:rPr>
          <w:rFonts w:eastAsiaTheme="minorEastAsia" w:cstheme="minorHAnsi"/>
          <w:sz w:val="24"/>
          <w:szCs w:val="24"/>
        </w:rPr>
        <w:t xml:space="preserve"> </w:t>
      </w:r>
      <w:r w:rsidR="6BE70C34" w:rsidRPr="00BD40CA">
        <w:rPr>
          <w:rFonts w:eastAsiaTheme="minorEastAsia" w:cstheme="minorHAnsi"/>
          <w:sz w:val="24"/>
          <w:szCs w:val="24"/>
        </w:rPr>
        <w:t xml:space="preserve">a to </w:t>
      </w:r>
      <w:r w:rsidR="2954F671" w:rsidRPr="00BD40CA">
        <w:rPr>
          <w:rFonts w:eastAsiaTheme="minorEastAsia" w:cstheme="minorHAnsi"/>
          <w:sz w:val="24"/>
          <w:szCs w:val="24"/>
        </w:rPr>
        <w:t>pro</w:t>
      </w:r>
      <w:r w:rsidR="6BE70C34" w:rsidRPr="00BD40CA">
        <w:rPr>
          <w:rFonts w:eastAsiaTheme="minorEastAsia" w:cstheme="minorHAnsi"/>
          <w:sz w:val="24"/>
          <w:szCs w:val="24"/>
        </w:rPr>
        <w:t xml:space="preserve"> zaučujíc</w:t>
      </w:r>
      <w:r w:rsidR="2213E82E" w:rsidRPr="00BD40CA">
        <w:rPr>
          <w:rFonts w:eastAsiaTheme="minorEastAsia" w:cstheme="minorHAnsi"/>
          <w:sz w:val="24"/>
          <w:szCs w:val="24"/>
        </w:rPr>
        <w:t>í</w:t>
      </w:r>
      <w:r w:rsidR="6BE70C34" w:rsidRPr="00BD40CA">
        <w:rPr>
          <w:rFonts w:eastAsiaTheme="minorEastAsia" w:cstheme="minorHAnsi"/>
          <w:sz w:val="24"/>
          <w:szCs w:val="24"/>
        </w:rPr>
        <w:t>ho i zaučovaného. Oba mus</w:t>
      </w:r>
      <w:r w:rsidR="613BE00E" w:rsidRPr="00BD40CA">
        <w:rPr>
          <w:rFonts w:eastAsiaTheme="minorEastAsia" w:cstheme="minorHAnsi"/>
          <w:sz w:val="24"/>
          <w:szCs w:val="24"/>
        </w:rPr>
        <w:t>í</w:t>
      </w:r>
      <w:r w:rsidR="6BE70C34" w:rsidRPr="00BD40CA">
        <w:rPr>
          <w:rFonts w:eastAsiaTheme="minorEastAsia" w:cstheme="minorHAnsi"/>
          <w:sz w:val="24"/>
          <w:szCs w:val="24"/>
        </w:rPr>
        <w:t xml:space="preserve"> neustále držet v paměti </w:t>
      </w:r>
      <w:r w:rsidR="5101428B" w:rsidRPr="00BD40CA">
        <w:rPr>
          <w:rFonts w:eastAsiaTheme="minorEastAsia" w:cstheme="minorHAnsi"/>
          <w:sz w:val="24"/>
          <w:szCs w:val="24"/>
        </w:rPr>
        <w:t xml:space="preserve">informace a přehled o tom, co bylo či nebylo </w:t>
      </w:r>
      <w:commentRangeStart w:id="23"/>
      <w:r w:rsidR="5101428B" w:rsidRPr="00BD40CA">
        <w:rPr>
          <w:rFonts w:eastAsiaTheme="minorEastAsia" w:cstheme="minorHAnsi"/>
          <w:sz w:val="24"/>
          <w:szCs w:val="24"/>
        </w:rPr>
        <w:t>předáno</w:t>
      </w:r>
      <w:commentRangeEnd w:id="23"/>
      <w:r w:rsidR="00A741E4">
        <w:rPr>
          <w:rStyle w:val="Odkaznakoment"/>
        </w:rPr>
        <w:commentReference w:id="23"/>
      </w:r>
      <w:r w:rsidR="5101428B" w:rsidRPr="00BD40CA">
        <w:rPr>
          <w:rFonts w:eastAsiaTheme="minorEastAsia" w:cstheme="minorHAnsi"/>
          <w:sz w:val="24"/>
          <w:szCs w:val="24"/>
        </w:rPr>
        <w:t>.</w:t>
      </w:r>
    </w:p>
    <w:p w14:paraId="5192E262" w14:textId="4FA26612" w:rsidR="206FF72D" w:rsidRPr="00BD40CA" w:rsidRDefault="4D58DA44" w:rsidP="004665CA">
      <w:pPr>
        <w:spacing w:line="360" w:lineRule="auto"/>
        <w:jc w:val="both"/>
        <w:rPr>
          <w:rFonts w:eastAsiaTheme="minorEastAsia" w:cstheme="minorHAnsi"/>
          <w:sz w:val="24"/>
          <w:szCs w:val="24"/>
        </w:rPr>
      </w:pPr>
      <w:r w:rsidRPr="00BD40CA">
        <w:rPr>
          <w:rFonts w:eastAsiaTheme="minorEastAsia" w:cstheme="minorHAnsi"/>
          <w:sz w:val="24"/>
          <w:szCs w:val="24"/>
        </w:rPr>
        <w:lastRenderedPageBreak/>
        <w:t xml:space="preserve">S </w:t>
      </w:r>
      <w:r w:rsidR="1B2CA70A" w:rsidRPr="00BD40CA">
        <w:rPr>
          <w:rFonts w:eastAsiaTheme="minorEastAsia" w:cstheme="minorHAnsi"/>
          <w:sz w:val="24"/>
          <w:szCs w:val="24"/>
        </w:rPr>
        <w:t>intuitivností procesu</w:t>
      </w:r>
      <w:r w:rsidRPr="00BD40CA">
        <w:rPr>
          <w:rFonts w:eastAsiaTheme="minorEastAsia" w:cstheme="minorHAnsi"/>
          <w:sz w:val="24"/>
          <w:szCs w:val="24"/>
        </w:rPr>
        <w:t xml:space="preserve"> souvisí i výše zmíněná individuálnost, která může způsobit </w:t>
      </w:r>
      <w:r w:rsidR="7DBFC7B4" w:rsidRPr="00BD40CA">
        <w:rPr>
          <w:rFonts w:eastAsiaTheme="minorEastAsia" w:cstheme="minorHAnsi"/>
          <w:sz w:val="24"/>
          <w:szCs w:val="24"/>
        </w:rPr>
        <w:t xml:space="preserve">nejasnosti, pokud by každý nový zaměstnanec získal jiný druh a množství informací. </w:t>
      </w:r>
      <w:r w:rsidR="5675A645" w:rsidRPr="00BD40CA">
        <w:rPr>
          <w:rFonts w:eastAsiaTheme="minorEastAsia" w:cstheme="minorHAnsi"/>
          <w:sz w:val="24"/>
          <w:szCs w:val="24"/>
        </w:rPr>
        <w:t xml:space="preserve">To by následně mohlo vést k ohrožení výkonu zaměstnance, </w:t>
      </w:r>
      <w:r w:rsidR="6A6B705C" w:rsidRPr="00BD40CA">
        <w:rPr>
          <w:rFonts w:eastAsiaTheme="minorEastAsia" w:cstheme="minorHAnsi"/>
          <w:sz w:val="24"/>
          <w:szCs w:val="24"/>
        </w:rPr>
        <w:t xml:space="preserve">potenciálním konfliktům na pracovišti a krajně i k odchodu </w:t>
      </w:r>
      <w:commentRangeStart w:id="24"/>
      <w:r w:rsidR="6A6B705C" w:rsidRPr="00BD40CA">
        <w:rPr>
          <w:rFonts w:eastAsiaTheme="minorEastAsia" w:cstheme="minorHAnsi"/>
          <w:sz w:val="24"/>
          <w:szCs w:val="24"/>
        </w:rPr>
        <w:t>zaměstnanců</w:t>
      </w:r>
      <w:commentRangeEnd w:id="24"/>
      <w:r w:rsidR="00A741E4">
        <w:rPr>
          <w:rStyle w:val="Odkaznakoment"/>
        </w:rPr>
        <w:commentReference w:id="24"/>
      </w:r>
      <w:r w:rsidR="6A6B705C" w:rsidRPr="00BD40CA">
        <w:rPr>
          <w:rFonts w:eastAsiaTheme="minorEastAsia" w:cstheme="minorHAnsi"/>
          <w:sz w:val="24"/>
          <w:szCs w:val="24"/>
        </w:rPr>
        <w:t>.</w:t>
      </w:r>
    </w:p>
    <w:p w14:paraId="71831AD2" w14:textId="7E7028B9" w:rsidR="428A289D" w:rsidRPr="00BD40CA" w:rsidRDefault="428A289D" w:rsidP="004665CA">
      <w:pPr>
        <w:spacing w:line="360" w:lineRule="auto"/>
        <w:jc w:val="both"/>
        <w:rPr>
          <w:rFonts w:eastAsiaTheme="minorEastAsia" w:cstheme="minorHAnsi"/>
          <w:sz w:val="24"/>
          <w:szCs w:val="24"/>
        </w:rPr>
      </w:pPr>
      <w:r w:rsidRPr="00BD40CA">
        <w:rPr>
          <w:rFonts w:eastAsiaTheme="minorEastAsia" w:cstheme="minorHAnsi"/>
          <w:sz w:val="24"/>
          <w:szCs w:val="24"/>
        </w:rPr>
        <w:t>Další</w:t>
      </w:r>
      <w:r w:rsidR="7F12EA9F" w:rsidRPr="00BD40CA">
        <w:rPr>
          <w:rFonts w:eastAsiaTheme="minorEastAsia" w:cstheme="minorHAnsi"/>
          <w:sz w:val="24"/>
          <w:szCs w:val="24"/>
        </w:rPr>
        <w:t>m</w:t>
      </w:r>
      <w:r w:rsidRPr="00BD40CA">
        <w:rPr>
          <w:rFonts w:eastAsiaTheme="minorEastAsia" w:cstheme="minorHAnsi"/>
          <w:sz w:val="24"/>
          <w:szCs w:val="24"/>
        </w:rPr>
        <w:t xml:space="preserve"> </w:t>
      </w:r>
      <w:r w:rsidR="45C84D7F" w:rsidRPr="00BD40CA">
        <w:rPr>
          <w:rFonts w:eastAsiaTheme="minorEastAsia" w:cstheme="minorHAnsi"/>
          <w:sz w:val="24"/>
          <w:szCs w:val="24"/>
        </w:rPr>
        <w:t>problémem</w:t>
      </w:r>
      <w:r w:rsidRPr="00BD40CA">
        <w:rPr>
          <w:rFonts w:eastAsiaTheme="minorEastAsia" w:cstheme="minorHAnsi"/>
          <w:sz w:val="24"/>
          <w:szCs w:val="24"/>
        </w:rPr>
        <w:t xml:space="preserve"> </w:t>
      </w:r>
      <w:proofErr w:type="spellStart"/>
      <w:r w:rsidRPr="00BD40CA">
        <w:rPr>
          <w:rFonts w:eastAsiaTheme="minorEastAsia" w:cstheme="minorHAnsi"/>
          <w:sz w:val="24"/>
          <w:szCs w:val="24"/>
        </w:rPr>
        <w:t>onboardingu</w:t>
      </w:r>
      <w:proofErr w:type="spellEnd"/>
      <w:r w:rsidRPr="00BD40CA">
        <w:rPr>
          <w:rFonts w:eastAsiaTheme="minorEastAsia" w:cstheme="minorHAnsi"/>
          <w:sz w:val="24"/>
          <w:szCs w:val="24"/>
        </w:rPr>
        <w:t xml:space="preserve"> a adaptace je, že </w:t>
      </w:r>
      <w:r w:rsidR="739FFAEA" w:rsidRPr="00BD40CA">
        <w:rPr>
          <w:rFonts w:eastAsiaTheme="minorEastAsia" w:cstheme="minorHAnsi"/>
          <w:sz w:val="24"/>
          <w:szCs w:val="24"/>
        </w:rPr>
        <w:t xml:space="preserve">internisti nemají </w:t>
      </w:r>
      <w:r w:rsidR="0C533852" w:rsidRPr="00BD40CA">
        <w:rPr>
          <w:rFonts w:eastAsiaTheme="minorEastAsia" w:cstheme="minorHAnsi"/>
          <w:sz w:val="24"/>
          <w:szCs w:val="24"/>
        </w:rPr>
        <w:t>příliš prostoru</w:t>
      </w:r>
      <w:r w:rsidR="739FFAEA" w:rsidRPr="00BD40CA">
        <w:rPr>
          <w:rFonts w:eastAsiaTheme="minorEastAsia" w:cstheme="minorHAnsi"/>
          <w:sz w:val="24"/>
          <w:szCs w:val="24"/>
        </w:rPr>
        <w:t xml:space="preserve"> poznat externisty, kteří spadají pod jejich oddělení. </w:t>
      </w:r>
      <w:r w:rsidR="604FAB10" w:rsidRPr="00BD40CA">
        <w:rPr>
          <w:rFonts w:eastAsiaTheme="minorEastAsia" w:cstheme="minorHAnsi"/>
          <w:sz w:val="24"/>
          <w:szCs w:val="24"/>
        </w:rPr>
        <w:t>Budování kolegiální atmosféry i bu</w:t>
      </w:r>
      <w:r w:rsidR="311FEF2A" w:rsidRPr="00BD40CA">
        <w:rPr>
          <w:rFonts w:eastAsiaTheme="minorEastAsia" w:cstheme="minorHAnsi"/>
          <w:sz w:val="24"/>
          <w:szCs w:val="24"/>
        </w:rPr>
        <w:t>do</w:t>
      </w:r>
      <w:r w:rsidR="604FAB10" w:rsidRPr="00BD40CA">
        <w:rPr>
          <w:rFonts w:eastAsiaTheme="minorEastAsia" w:cstheme="minorHAnsi"/>
          <w:sz w:val="24"/>
          <w:szCs w:val="24"/>
        </w:rPr>
        <w:t xml:space="preserve">ucí práce s nimi je tak </w:t>
      </w:r>
      <w:r w:rsidR="00A24D6A">
        <w:rPr>
          <w:rFonts w:eastAsiaTheme="minorEastAsia" w:cstheme="minorHAnsi"/>
          <w:sz w:val="24"/>
          <w:szCs w:val="24"/>
        </w:rPr>
        <w:t xml:space="preserve">o něco </w:t>
      </w:r>
      <w:r w:rsidR="5EAAC5B0" w:rsidRPr="00BD40CA">
        <w:rPr>
          <w:rFonts w:eastAsiaTheme="minorEastAsia" w:cstheme="minorHAnsi"/>
          <w:sz w:val="24"/>
          <w:szCs w:val="24"/>
        </w:rPr>
        <w:t>náročnější</w:t>
      </w:r>
      <w:r w:rsidR="00A24D6A">
        <w:rPr>
          <w:rFonts w:eastAsiaTheme="minorEastAsia" w:cstheme="minorHAnsi"/>
          <w:sz w:val="24"/>
          <w:szCs w:val="24"/>
        </w:rPr>
        <w:t xml:space="preserve">. </w:t>
      </w:r>
      <w:r w:rsidR="739FFAEA" w:rsidRPr="00BD40CA">
        <w:rPr>
          <w:rFonts w:eastAsiaTheme="minorEastAsia" w:cstheme="minorHAnsi"/>
          <w:sz w:val="24"/>
          <w:szCs w:val="24"/>
        </w:rPr>
        <w:t>Momentální jednoroční neformální setkání všech zaměstnanců</w:t>
      </w:r>
      <w:r w:rsidR="14192E9E" w:rsidRPr="00BD40CA">
        <w:rPr>
          <w:rFonts w:eastAsiaTheme="minorEastAsia" w:cstheme="minorHAnsi"/>
          <w:sz w:val="24"/>
          <w:szCs w:val="24"/>
        </w:rPr>
        <w:t xml:space="preserve"> je tomu nápomocné, ale není zaměřené na konkrétní oddělení. Zároveň </w:t>
      </w:r>
      <w:r w:rsidR="21AAC5DF" w:rsidRPr="00BD40CA">
        <w:rPr>
          <w:rFonts w:eastAsiaTheme="minorEastAsia" w:cstheme="minorHAnsi"/>
          <w:sz w:val="24"/>
          <w:szCs w:val="24"/>
        </w:rPr>
        <w:t>jelikož se událost koná ve volném čase zaměstnanců, může se stát, že v daný termín nebudou moct dorazit.</w:t>
      </w:r>
      <w:r w:rsidR="00D85DCC" w:rsidRPr="00BD40CA">
        <w:rPr>
          <w:rFonts w:eastAsiaTheme="minorEastAsia" w:cstheme="minorHAnsi"/>
          <w:sz w:val="24"/>
          <w:szCs w:val="24"/>
        </w:rPr>
        <w:t xml:space="preserve"> </w:t>
      </w:r>
      <w:r w:rsidR="50CF338F" w:rsidRPr="00BD40CA">
        <w:rPr>
          <w:rFonts w:eastAsiaTheme="minorEastAsia" w:cstheme="minorHAnsi"/>
          <w:sz w:val="24"/>
          <w:szCs w:val="24"/>
        </w:rPr>
        <w:t>To vše může přispět k horším vztahům na pracovišti</w:t>
      </w:r>
      <w:r w:rsidR="40FF9BA5" w:rsidRPr="00BD40CA">
        <w:rPr>
          <w:rFonts w:eastAsiaTheme="minorEastAsia" w:cstheme="minorHAnsi"/>
          <w:sz w:val="24"/>
          <w:szCs w:val="24"/>
        </w:rPr>
        <w:t xml:space="preserve">, vyvolat </w:t>
      </w:r>
      <w:commentRangeStart w:id="25"/>
      <w:r w:rsidR="40FF9BA5" w:rsidRPr="00BD40CA">
        <w:rPr>
          <w:rFonts w:eastAsiaTheme="minorEastAsia" w:cstheme="minorHAnsi"/>
          <w:sz w:val="24"/>
          <w:szCs w:val="24"/>
        </w:rPr>
        <w:t>stres</w:t>
      </w:r>
      <w:r w:rsidR="50CF338F" w:rsidRPr="00BD40CA">
        <w:rPr>
          <w:rFonts w:eastAsiaTheme="minorEastAsia" w:cstheme="minorHAnsi"/>
          <w:sz w:val="24"/>
          <w:szCs w:val="24"/>
        </w:rPr>
        <w:t xml:space="preserve"> </w:t>
      </w:r>
      <w:commentRangeEnd w:id="25"/>
      <w:r w:rsidR="00A741E4">
        <w:rPr>
          <w:rStyle w:val="Odkaznakoment"/>
        </w:rPr>
        <w:commentReference w:id="25"/>
      </w:r>
      <w:r w:rsidR="50CF338F" w:rsidRPr="00BD40CA">
        <w:rPr>
          <w:rFonts w:eastAsiaTheme="minorEastAsia" w:cstheme="minorHAnsi"/>
          <w:sz w:val="24"/>
          <w:szCs w:val="24"/>
        </w:rPr>
        <w:t xml:space="preserve">a učinit adaptaci </w:t>
      </w:r>
      <w:r w:rsidR="793DEA72" w:rsidRPr="00BD40CA">
        <w:rPr>
          <w:rFonts w:eastAsiaTheme="minorEastAsia" w:cstheme="minorHAnsi"/>
          <w:sz w:val="24"/>
          <w:szCs w:val="24"/>
        </w:rPr>
        <w:t xml:space="preserve">v rámci kolektivu </w:t>
      </w:r>
      <w:r w:rsidR="63E65CE5" w:rsidRPr="00BD40CA">
        <w:rPr>
          <w:rFonts w:eastAsiaTheme="minorEastAsia" w:cstheme="minorHAnsi"/>
          <w:sz w:val="24"/>
          <w:szCs w:val="24"/>
        </w:rPr>
        <w:t>méně příjemnou.</w:t>
      </w:r>
    </w:p>
    <w:p w14:paraId="6AEDECD1" w14:textId="2B5D79EF" w:rsidR="0992E1A1" w:rsidRPr="00BD40CA" w:rsidRDefault="0992E1A1"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Pokud do organizace nastoupí nový internista, s ostatními spolupracovníky se většinou seznámí až na poradě, která se koná přibližně co 2-3 týdny. </w:t>
      </w:r>
      <w:r w:rsidR="00321F6D">
        <w:rPr>
          <w:rFonts w:eastAsiaTheme="minorEastAsia" w:cstheme="minorHAnsi"/>
          <w:sz w:val="24"/>
          <w:szCs w:val="24"/>
        </w:rPr>
        <w:t xml:space="preserve">Nového zaměstnance může trochu </w:t>
      </w:r>
      <w:commentRangeStart w:id="26"/>
      <w:r w:rsidR="00321F6D">
        <w:rPr>
          <w:rFonts w:eastAsiaTheme="minorEastAsia" w:cstheme="minorHAnsi"/>
          <w:sz w:val="24"/>
          <w:szCs w:val="24"/>
        </w:rPr>
        <w:t>znervózňovat</w:t>
      </w:r>
      <w:commentRangeEnd w:id="26"/>
      <w:r w:rsidR="00A741E4">
        <w:rPr>
          <w:rStyle w:val="Odkaznakoment"/>
        </w:rPr>
        <w:commentReference w:id="26"/>
      </w:r>
      <w:r w:rsidR="00321F6D">
        <w:rPr>
          <w:rFonts w:eastAsiaTheme="minorEastAsia" w:cstheme="minorHAnsi"/>
          <w:sz w:val="24"/>
          <w:szCs w:val="24"/>
        </w:rPr>
        <w:t>, že se ani za první dva týdny neseznámil s</w:t>
      </w:r>
      <w:r w:rsidR="002E1809">
        <w:rPr>
          <w:rFonts w:eastAsiaTheme="minorEastAsia" w:cstheme="minorHAnsi"/>
          <w:sz w:val="24"/>
          <w:szCs w:val="24"/>
        </w:rPr>
        <w:t> </w:t>
      </w:r>
      <w:r w:rsidR="00321F6D">
        <w:rPr>
          <w:rFonts w:eastAsiaTheme="minorEastAsia" w:cstheme="minorHAnsi"/>
          <w:sz w:val="24"/>
          <w:szCs w:val="24"/>
        </w:rPr>
        <w:t>kolegy</w:t>
      </w:r>
      <w:r w:rsidR="002E1809">
        <w:rPr>
          <w:rFonts w:eastAsiaTheme="minorEastAsia" w:cstheme="minorHAnsi"/>
          <w:sz w:val="24"/>
          <w:szCs w:val="24"/>
        </w:rPr>
        <w:t xml:space="preserve"> a může pro něj být těžší si na práci jako takovou zvykat.</w:t>
      </w:r>
    </w:p>
    <w:p w14:paraId="18C5EA34" w14:textId="22777B94" w:rsidR="1A95F0E7" w:rsidRPr="00BD40CA" w:rsidRDefault="1A95F0E7"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V případě internistů je </w:t>
      </w:r>
      <w:proofErr w:type="spellStart"/>
      <w:r w:rsidRPr="00BD40CA">
        <w:rPr>
          <w:rFonts w:eastAsiaTheme="minorEastAsia" w:cstheme="minorHAnsi"/>
          <w:sz w:val="24"/>
          <w:szCs w:val="24"/>
        </w:rPr>
        <w:t>onboarding</w:t>
      </w:r>
      <w:proofErr w:type="spellEnd"/>
      <w:r w:rsidRPr="00BD40CA">
        <w:rPr>
          <w:rFonts w:eastAsiaTheme="minorEastAsia" w:cstheme="minorHAnsi"/>
          <w:sz w:val="24"/>
          <w:szCs w:val="24"/>
        </w:rPr>
        <w:t xml:space="preserve"> a adaptace často závislá na kvalitě předání agendy od bývalého vedoucího daného oddělení</w:t>
      </w:r>
      <w:r w:rsidR="494CE8BD" w:rsidRPr="00BD40CA">
        <w:rPr>
          <w:rFonts w:eastAsiaTheme="minorEastAsia" w:cstheme="minorHAnsi"/>
          <w:sz w:val="24"/>
          <w:szCs w:val="24"/>
        </w:rPr>
        <w:t>.</w:t>
      </w:r>
      <w:r w:rsidR="00B654FE">
        <w:rPr>
          <w:rFonts w:eastAsiaTheme="minorEastAsia" w:cstheme="minorHAnsi"/>
          <w:sz w:val="24"/>
          <w:szCs w:val="24"/>
        </w:rPr>
        <w:t xml:space="preserve"> </w:t>
      </w:r>
      <w:r w:rsidR="77DC26FC" w:rsidRPr="00BD40CA">
        <w:rPr>
          <w:rFonts w:eastAsiaTheme="minorEastAsia" w:cstheme="minorHAnsi"/>
          <w:sz w:val="24"/>
          <w:szCs w:val="24"/>
        </w:rPr>
        <w:t xml:space="preserve">Špatně předané informace během </w:t>
      </w:r>
      <w:proofErr w:type="spellStart"/>
      <w:r w:rsidR="77DC26FC" w:rsidRPr="00BD40CA">
        <w:rPr>
          <w:rFonts w:eastAsiaTheme="minorEastAsia" w:cstheme="minorHAnsi"/>
          <w:sz w:val="24"/>
          <w:szCs w:val="24"/>
        </w:rPr>
        <w:t>onboardingu</w:t>
      </w:r>
      <w:proofErr w:type="spellEnd"/>
      <w:r w:rsidR="77DC26FC" w:rsidRPr="00BD40CA">
        <w:rPr>
          <w:rFonts w:eastAsiaTheme="minorEastAsia" w:cstheme="minorHAnsi"/>
          <w:sz w:val="24"/>
          <w:szCs w:val="24"/>
        </w:rPr>
        <w:t xml:space="preserve"> </w:t>
      </w:r>
      <w:r w:rsidR="00321F6D">
        <w:rPr>
          <w:rFonts w:eastAsiaTheme="minorEastAsia" w:cstheme="minorHAnsi"/>
          <w:sz w:val="24"/>
          <w:szCs w:val="24"/>
        </w:rPr>
        <w:t xml:space="preserve">mohou v novém zaměstnanci </w:t>
      </w:r>
      <w:r w:rsidR="56DC21AF" w:rsidRPr="00BD40CA">
        <w:rPr>
          <w:rFonts w:eastAsiaTheme="minorEastAsia" w:cstheme="minorHAnsi"/>
          <w:sz w:val="24"/>
          <w:szCs w:val="24"/>
        </w:rPr>
        <w:t>kromě zmatku vyvolat také negativní představu o firmě</w:t>
      </w:r>
      <w:r w:rsidR="7BB9A379" w:rsidRPr="00BD40CA">
        <w:rPr>
          <w:rFonts w:eastAsiaTheme="minorEastAsia" w:cstheme="minorHAnsi"/>
          <w:sz w:val="24"/>
          <w:szCs w:val="24"/>
        </w:rPr>
        <w:t xml:space="preserve"> a o nové pracovní </w:t>
      </w:r>
      <w:commentRangeStart w:id="27"/>
      <w:r w:rsidR="7BB9A379" w:rsidRPr="00BD40CA">
        <w:rPr>
          <w:rFonts w:eastAsiaTheme="minorEastAsia" w:cstheme="minorHAnsi"/>
          <w:sz w:val="24"/>
          <w:szCs w:val="24"/>
        </w:rPr>
        <w:t>pozici</w:t>
      </w:r>
      <w:commentRangeEnd w:id="27"/>
      <w:r w:rsidR="00D52183">
        <w:rPr>
          <w:rStyle w:val="Odkaznakoment"/>
        </w:rPr>
        <w:commentReference w:id="27"/>
      </w:r>
      <w:r w:rsidR="0A0785E5" w:rsidRPr="00BD40CA">
        <w:rPr>
          <w:rFonts w:eastAsiaTheme="minorEastAsia" w:cstheme="minorHAnsi"/>
          <w:sz w:val="24"/>
          <w:szCs w:val="24"/>
        </w:rPr>
        <w:t xml:space="preserve">. Po této zkušenosti by </w:t>
      </w:r>
      <w:r w:rsidR="6C7EF6C4" w:rsidRPr="00BD40CA">
        <w:rPr>
          <w:rFonts w:eastAsiaTheme="minorEastAsia" w:cstheme="minorHAnsi"/>
          <w:sz w:val="24"/>
          <w:szCs w:val="24"/>
        </w:rPr>
        <w:t xml:space="preserve">proto </w:t>
      </w:r>
      <w:r w:rsidR="0A0785E5" w:rsidRPr="00BD40CA">
        <w:rPr>
          <w:rFonts w:eastAsiaTheme="minorEastAsia" w:cstheme="minorHAnsi"/>
          <w:sz w:val="24"/>
          <w:szCs w:val="24"/>
        </w:rPr>
        <w:t>mohl hrozit odchod nového zaměstnance</w:t>
      </w:r>
      <w:r w:rsidR="5C0DB8AF" w:rsidRPr="00BD40CA">
        <w:rPr>
          <w:rFonts w:eastAsiaTheme="minorEastAsia" w:cstheme="minorHAnsi"/>
          <w:sz w:val="24"/>
          <w:szCs w:val="24"/>
        </w:rPr>
        <w:t xml:space="preserve"> už během zaučovacího procesu</w:t>
      </w:r>
      <w:r w:rsidR="46A78351" w:rsidRPr="00BD40CA">
        <w:rPr>
          <w:rFonts w:eastAsiaTheme="minorEastAsia" w:cstheme="minorHAnsi"/>
          <w:sz w:val="24"/>
          <w:szCs w:val="24"/>
        </w:rPr>
        <w:t>, v jiném případě zase horší výkon v práci v důsledku neinformovanosti.</w:t>
      </w:r>
    </w:p>
    <w:p w14:paraId="76767683" w14:textId="43A73757" w:rsidR="6BE17DEA" w:rsidRPr="00BD40CA" w:rsidRDefault="6BE17DEA" w:rsidP="004665CA">
      <w:pPr>
        <w:pStyle w:val="Nadpis1"/>
        <w:spacing w:line="360" w:lineRule="auto"/>
        <w:jc w:val="both"/>
        <w:rPr>
          <w:rFonts w:asciiTheme="minorHAnsi" w:eastAsiaTheme="minorEastAsia" w:hAnsiTheme="minorHAnsi" w:cstheme="minorHAnsi"/>
          <w:b/>
          <w:bCs/>
          <w:sz w:val="28"/>
          <w:szCs w:val="28"/>
        </w:rPr>
      </w:pPr>
      <w:bookmarkStart w:id="28" w:name="_Toc121084047"/>
      <w:r w:rsidRPr="00BD40CA">
        <w:rPr>
          <w:rFonts w:asciiTheme="minorHAnsi" w:eastAsiaTheme="minorEastAsia" w:hAnsiTheme="minorHAnsi" w:cstheme="minorHAnsi"/>
        </w:rPr>
        <w:t>Odůvodněný návrh změn v procesu včetně pojmenování přínosu pro organizaci</w:t>
      </w:r>
      <w:bookmarkEnd w:id="28"/>
    </w:p>
    <w:p w14:paraId="24E56488" w14:textId="54CF1C62" w:rsidR="0DD2ED07" w:rsidRPr="00BD40CA" w:rsidRDefault="7591DE41" w:rsidP="004665CA">
      <w:pPr>
        <w:spacing w:line="360" w:lineRule="auto"/>
        <w:jc w:val="both"/>
        <w:rPr>
          <w:rFonts w:eastAsiaTheme="minorEastAsia" w:cstheme="minorHAnsi"/>
          <w:sz w:val="24"/>
          <w:szCs w:val="24"/>
        </w:rPr>
      </w:pPr>
      <w:r w:rsidRPr="00BD40CA">
        <w:rPr>
          <w:rFonts w:eastAsiaTheme="minorEastAsia" w:cstheme="minorHAnsi"/>
          <w:sz w:val="24"/>
          <w:szCs w:val="24"/>
        </w:rPr>
        <w:t xml:space="preserve">Naším hlavním doporučením je především </w:t>
      </w:r>
      <w:proofErr w:type="spellStart"/>
      <w:r w:rsidRPr="00BD40CA">
        <w:rPr>
          <w:rFonts w:eastAsiaTheme="minorEastAsia" w:cstheme="minorHAnsi"/>
          <w:sz w:val="24"/>
          <w:szCs w:val="24"/>
        </w:rPr>
        <w:t>onboarding</w:t>
      </w:r>
      <w:proofErr w:type="spellEnd"/>
      <w:r w:rsidRPr="00BD40CA">
        <w:rPr>
          <w:rFonts w:eastAsiaTheme="minorEastAsia" w:cstheme="minorHAnsi"/>
          <w:sz w:val="24"/>
          <w:szCs w:val="24"/>
        </w:rPr>
        <w:t xml:space="preserve"> a adaptaci systematizovat</w:t>
      </w:r>
      <w:r w:rsidR="00357318">
        <w:rPr>
          <w:rFonts w:eastAsiaTheme="minorEastAsia" w:cstheme="minorHAnsi"/>
          <w:sz w:val="24"/>
          <w:szCs w:val="24"/>
        </w:rPr>
        <w:t>.</w:t>
      </w:r>
      <w:r w:rsidR="130503EA" w:rsidRPr="00BD40CA">
        <w:rPr>
          <w:rFonts w:eastAsiaTheme="minorEastAsia" w:cstheme="minorHAnsi"/>
          <w:sz w:val="24"/>
          <w:szCs w:val="24"/>
        </w:rPr>
        <w:t xml:space="preserve"> Mělo by to mít pozitivní efekt v podobě snížení zbytečných časových investic (připomínání, které dokumenty je ještě potřeba </w:t>
      </w:r>
      <w:commentRangeStart w:id="29"/>
      <w:r w:rsidR="130503EA" w:rsidRPr="00BD40CA">
        <w:rPr>
          <w:rFonts w:eastAsiaTheme="minorEastAsia" w:cstheme="minorHAnsi"/>
          <w:sz w:val="24"/>
          <w:szCs w:val="24"/>
        </w:rPr>
        <w:t>donést</w:t>
      </w:r>
      <w:commentRangeEnd w:id="29"/>
      <w:r w:rsidR="00D52183">
        <w:rPr>
          <w:rStyle w:val="Odkaznakoment"/>
        </w:rPr>
        <w:commentReference w:id="29"/>
      </w:r>
      <w:r w:rsidR="130503EA" w:rsidRPr="00BD40CA">
        <w:rPr>
          <w:rFonts w:eastAsiaTheme="minorEastAsia" w:cstheme="minorHAnsi"/>
          <w:sz w:val="24"/>
          <w:szCs w:val="24"/>
        </w:rPr>
        <w:t>) a z</w:t>
      </w:r>
      <w:r w:rsidR="308D930A" w:rsidRPr="00BD40CA">
        <w:rPr>
          <w:rFonts w:eastAsiaTheme="minorEastAsia" w:cstheme="minorHAnsi"/>
          <w:sz w:val="24"/>
          <w:szCs w:val="24"/>
        </w:rPr>
        <w:t>jednodušení orientace v požadavcích a</w:t>
      </w:r>
      <w:r w:rsidR="0090671A">
        <w:rPr>
          <w:rFonts w:eastAsiaTheme="minorEastAsia" w:cstheme="minorHAnsi"/>
          <w:sz w:val="24"/>
          <w:szCs w:val="24"/>
        </w:rPr>
        <w:t xml:space="preserve"> </w:t>
      </w:r>
      <w:r w:rsidR="308D930A" w:rsidRPr="00BD40CA">
        <w:rPr>
          <w:rFonts w:eastAsiaTheme="minorEastAsia" w:cstheme="minorHAnsi"/>
          <w:sz w:val="24"/>
          <w:szCs w:val="24"/>
        </w:rPr>
        <w:t xml:space="preserve">prostředí pro nové </w:t>
      </w:r>
      <w:commentRangeStart w:id="30"/>
      <w:r w:rsidR="308D930A" w:rsidRPr="00BD40CA">
        <w:rPr>
          <w:rFonts w:eastAsiaTheme="minorEastAsia" w:cstheme="minorHAnsi"/>
          <w:sz w:val="24"/>
          <w:szCs w:val="24"/>
        </w:rPr>
        <w:t>zaměstnance</w:t>
      </w:r>
      <w:commentRangeEnd w:id="30"/>
      <w:r w:rsidR="00D52183">
        <w:rPr>
          <w:rStyle w:val="Odkaznakoment"/>
        </w:rPr>
        <w:commentReference w:id="30"/>
      </w:r>
      <w:r w:rsidR="308D930A" w:rsidRPr="00BD40CA">
        <w:rPr>
          <w:rFonts w:eastAsiaTheme="minorEastAsia" w:cstheme="minorHAnsi"/>
          <w:sz w:val="24"/>
          <w:szCs w:val="24"/>
        </w:rPr>
        <w:t xml:space="preserve">. </w:t>
      </w:r>
      <w:r w:rsidR="0DD2ED07" w:rsidRPr="00BD40CA">
        <w:rPr>
          <w:rFonts w:eastAsiaTheme="minorEastAsia" w:cstheme="minorHAnsi"/>
          <w:sz w:val="24"/>
          <w:szCs w:val="24"/>
        </w:rPr>
        <w:t xml:space="preserve">Ke zlepšení </w:t>
      </w:r>
      <w:r w:rsidR="095928EB" w:rsidRPr="00BD40CA">
        <w:rPr>
          <w:rFonts w:eastAsiaTheme="minorEastAsia" w:cstheme="minorHAnsi"/>
          <w:sz w:val="24"/>
          <w:szCs w:val="24"/>
        </w:rPr>
        <w:t xml:space="preserve">dříve </w:t>
      </w:r>
      <w:r w:rsidR="0DD2ED07" w:rsidRPr="00BD40CA">
        <w:rPr>
          <w:rFonts w:eastAsiaTheme="minorEastAsia" w:cstheme="minorHAnsi"/>
          <w:sz w:val="24"/>
          <w:szCs w:val="24"/>
        </w:rPr>
        <w:t xml:space="preserve">zmíněných nedostatků jsme vytvořili checklist </w:t>
      </w:r>
      <w:r w:rsidR="13B55149" w:rsidRPr="00BD40CA">
        <w:rPr>
          <w:rFonts w:eastAsiaTheme="minorEastAsia" w:cstheme="minorHAnsi"/>
          <w:sz w:val="24"/>
          <w:szCs w:val="24"/>
        </w:rPr>
        <w:t xml:space="preserve">pro internisty i externisty, </w:t>
      </w:r>
      <w:r w:rsidR="0DD2ED07" w:rsidRPr="00BD40CA">
        <w:rPr>
          <w:rFonts w:eastAsiaTheme="minorEastAsia" w:cstheme="minorHAnsi"/>
          <w:sz w:val="24"/>
          <w:szCs w:val="24"/>
        </w:rPr>
        <w:t xml:space="preserve">dostupný v příloze </w:t>
      </w:r>
      <w:commentRangeStart w:id="31"/>
      <w:r w:rsidR="0DD2ED07" w:rsidRPr="00BD40CA">
        <w:rPr>
          <w:rFonts w:eastAsiaTheme="minorEastAsia" w:cstheme="minorHAnsi"/>
          <w:sz w:val="24"/>
          <w:szCs w:val="24"/>
        </w:rPr>
        <w:t>č. 3</w:t>
      </w:r>
      <w:commentRangeEnd w:id="31"/>
      <w:r w:rsidR="00317831">
        <w:rPr>
          <w:rStyle w:val="Odkaznakoment"/>
        </w:rPr>
        <w:commentReference w:id="31"/>
      </w:r>
      <w:r w:rsidR="0DD2ED07" w:rsidRPr="00BD40CA">
        <w:rPr>
          <w:rFonts w:eastAsiaTheme="minorEastAsia" w:cstheme="minorHAnsi"/>
          <w:sz w:val="24"/>
          <w:szCs w:val="24"/>
        </w:rPr>
        <w:t>.</w:t>
      </w:r>
    </w:p>
    <w:p w14:paraId="0BE7AF91" w14:textId="26442D9F" w:rsidR="0DD2ED07" w:rsidRDefault="172EF03B" w:rsidP="004665CA">
      <w:pPr>
        <w:spacing w:line="360" w:lineRule="auto"/>
        <w:jc w:val="both"/>
        <w:rPr>
          <w:rFonts w:eastAsiaTheme="minorEastAsia" w:cstheme="minorHAnsi"/>
          <w:sz w:val="24"/>
          <w:szCs w:val="24"/>
        </w:rPr>
      </w:pPr>
      <w:r w:rsidRPr="00BD40CA">
        <w:rPr>
          <w:rFonts w:eastAsiaTheme="minorEastAsia" w:cstheme="minorHAnsi"/>
          <w:sz w:val="24"/>
          <w:szCs w:val="24"/>
        </w:rPr>
        <w:lastRenderedPageBreak/>
        <w:t>Doporučujeme, aby po domluvě o nástupu</w:t>
      </w:r>
      <w:r w:rsidR="4DD66E3A" w:rsidRPr="00BD40CA">
        <w:rPr>
          <w:rFonts w:eastAsiaTheme="minorEastAsia" w:cstheme="minorHAnsi"/>
          <w:sz w:val="24"/>
          <w:szCs w:val="24"/>
        </w:rPr>
        <w:t xml:space="preserve"> </w:t>
      </w:r>
      <w:r w:rsidR="1D95869F" w:rsidRPr="00BD40CA">
        <w:rPr>
          <w:rFonts w:eastAsiaTheme="minorEastAsia" w:cstheme="minorHAnsi"/>
          <w:sz w:val="24"/>
          <w:szCs w:val="24"/>
        </w:rPr>
        <w:t xml:space="preserve">noví </w:t>
      </w:r>
      <w:r w:rsidR="1997B58B" w:rsidRPr="00BD40CA">
        <w:rPr>
          <w:rFonts w:eastAsiaTheme="minorEastAsia" w:cstheme="minorHAnsi"/>
          <w:sz w:val="24"/>
          <w:szCs w:val="24"/>
        </w:rPr>
        <w:t>externisté</w:t>
      </w:r>
      <w:r w:rsidR="71A37BCB" w:rsidRPr="00BD40CA">
        <w:rPr>
          <w:rFonts w:eastAsiaTheme="minorEastAsia" w:cstheme="minorHAnsi"/>
          <w:sz w:val="24"/>
          <w:szCs w:val="24"/>
        </w:rPr>
        <w:t xml:space="preserve"> i internisté</w:t>
      </w:r>
      <w:r w:rsidR="170432A7" w:rsidRPr="00BD40CA">
        <w:rPr>
          <w:rFonts w:eastAsiaTheme="minorEastAsia" w:cstheme="minorHAnsi"/>
          <w:sz w:val="24"/>
          <w:szCs w:val="24"/>
        </w:rPr>
        <w:t xml:space="preserve"> </w:t>
      </w:r>
      <w:r w:rsidR="1997B58B" w:rsidRPr="00BD40CA">
        <w:rPr>
          <w:rFonts w:eastAsiaTheme="minorEastAsia" w:cstheme="minorHAnsi"/>
          <w:sz w:val="24"/>
          <w:szCs w:val="24"/>
        </w:rPr>
        <w:t>ob</w:t>
      </w:r>
      <w:r w:rsidR="74D4FA18" w:rsidRPr="00BD40CA">
        <w:rPr>
          <w:rFonts w:eastAsiaTheme="minorEastAsia" w:cstheme="minorHAnsi"/>
          <w:sz w:val="24"/>
          <w:szCs w:val="24"/>
        </w:rPr>
        <w:t>d</w:t>
      </w:r>
      <w:r w:rsidR="1997B58B" w:rsidRPr="00BD40CA">
        <w:rPr>
          <w:rFonts w:eastAsiaTheme="minorEastAsia" w:cstheme="minorHAnsi"/>
          <w:sz w:val="24"/>
          <w:szCs w:val="24"/>
        </w:rPr>
        <w:t>rželi e-mail</w:t>
      </w:r>
      <w:r w:rsidR="55D3D56C" w:rsidRPr="00BD40CA">
        <w:rPr>
          <w:rFonts w:eastAsiaTheme="minorEastAsia" w:cstheme="minorHAnsi"/>
          <w:sz w:val="24"/>
          <w:szCs w:val="24"/>
        </w:rPr>
        <w:t xml:space="preserve"> s daným checklistem</w:t>
      </w:r>
      <w:r w:rsidR="5D2C0432" w:rsidRPr="00BD40CA">
        <w:rPr>
          <w:rFonts w:eastAsiaTheme="minorEastAsia" w:cstheme="minorHAnsi"/>
          <w:sz w:val="24"/>
          <w:szCs w:val="24"/>
        </w:rPr>
        <w:t xml:space="preserve">. </w:t>
      </w:r>
      <w:r w:rsidR="4264BC55" w:rsidRPr="00BD40CA">
        <w:rPr>
          <w:rFonts w:eastAsiaTheme="minorEastAsia" w:cstheme="minorHAnsi"/>
          <w:sz w:val="24"/>
          <w:szCs w:val="24"/>
        </w:rPr>
        <w:t>E-</w:t>
      </w:r>
      <w:commentRangeStart w:id="32"/>
      <w:r w:rsidR="4264BC55" w:rsidRPr="00BD40CA">
        <w:rPr>
          <w:rFonts w:eastAsiaTheme="minorEastAsia" w:cstheme="minorHAnsi"/>
          <w:sz w:val="24"/>
          <w:szCs w:val="24"/>
        </w:rPr>
        <w:t xml:space="preserve">mail </w:t>
      </w:r>
      <w:commentRangeEnd w:id="32"/>
      <w:r w:rsidR="00317831">
        <w:rPr>
          <w:rStyle w:val="Odkaznakoment"/>
        </w:rPr>
        <w:commentReference w:id="32"/>
      </w:r>
      <w:r w:rsidR="4264BC55" w:rsidRPr="00BD40CA">
        <w:rPr>
          <w:rFonts w:eastAsiaTheme="minorEastAsia" w:cstheme="minorHAnsi"/>
          <w:sz w:val="24"/>
          <w:szCs w:val="24"/>
        </w:rPr>
        <w:t>by zároveň obsahoval i BOZP, vnitřní řád a další směrnice, které by měl nový zaměstnanec k dispozici k nahlédnutí</w:t>
      </w:r>
      <w:r w:rsidR="459F2414" w:rsidRPr="00BD40CA">
        <w:rPr>
          <w:rFonts w:eastAsiaTheme="minorEastAsia" w:cstheme="minorHAnsi"/>
          <w:sz w:val="24"/>
          <w:szCs w:val="24"/>
        </w:rPr>
        <w:t xml:space="preserve"> a mohl se připravit na školení.</w:t>
      </w:r>
      <w:r w:rsidR="06572DDC" w:rsidRPr="00BD40CA">
        <w:rPr>
          <w:rFonts w:eastAsiaTheme="minorEastAsia" w:cstheme="minorHAnsi"/>
          <w:sz w:val="24"/>
          <w:szCs w:val="24"/>
        </w:rPr>
        <w:t xml:space="preserve"> Zasílání těchto materiálů předem je ve firmách považováno za dobrou praxi, která nejen </w:t>
      </w:r>
      <w:proofErr w:type="gramStart"/>
      <w:r w:rsidR="06572DDC" w:rsidRPr="00BD40CA">
        <w:rPr>
          <w:rFonts w:eastAsiaTheme="minorEastAsia" w:cstheme="minorHAnsi"/>
          <w:sz w:val="24"/>
          <w:szCs w:val="24"/>
        </w:rPr>
        <w:t>ušetří</w:t>
      </w:r>
      <w:proofErr w:type="gramEnd"/>
      <w:r w:rsidR="06572DDC" w:rsidRPr="00BD40CA">
        <w:rPr>
          <w:rFonts w:eastAsiaTheme="minorEastAsia" w:cstheme="minorHAnsi"/>
          <w:sz w:val="24"/>
          <w:szCs w:val="24"/>
        </w:rPr>
        <w:t xml:space="preserve"> čas, ale i umožní novému pracovníkovi seznámit se</w:t>
      </w:r>
      <w:r w:rsidR="008D0024">
        <w:rPr>
          <w:rFonts w:eastAsiaTheme="minorEastAsia" w:cstheme="minorHAnsi"/>
          <w:sz w:val="24"/>
          <w:szCs w:val="24"/>
        </w:rPr>
        <w:t xml:space="preserve"> s</w:t>
      </w:r>
      <w:r w:rsidR="06572DDC" w:rsidRPr="00BD40CA">
        <w:rPr>
          <w:rFonts w:eastAsiaTheme="minorEastAsia" w:cstheme="minorHAnsi"/>
          <w:sz w:val="24"/>
          <w:szCs w:val="24"/>
        </w:rPr>
        <w:t xml:space="preserve"> částí nových informací svým vlastním </w:t>
      </w:r>
      <w:commentRangeStart w:id="33"/>
      <w:r w:rsidR="06572DDC" w:rsidRPr="00BD40CA">
        <w:rPr>
          <w:rFonts w:eastAsiaTheme="minorEastAsia" w:cstheme="minorHAnsi"/>
          <w:sz w:val="24"/>
          <w:szCs w:val="24"/>
        </w:rPr>
        <w:t xml:space="preserve">tempem </w:t>
      </w:r>
      <w:commentRangeEnd w:id="33"/>
      <w:r w:rsidR="00317831">
        <w:rPr>
          <w:rStyle w:val="Odkaznakoment"/>
        </w:rPr>
        <w:commentReference w:id="33"/>
      </w:r>
      <w:r w:rsidR="06572DDC" w:rsidRPr="00BD40CA">
        <w:rPr>
          <w:rFonts w:eastAsiaTheme="minorEastAsia" w:cstheme="minorHAnsi"/>
          <w:sz w:val="24"/>
          <w:szCs w:val="24"/>
        </w:rPr>
        <w:t>(</w:t>
      </w:r>
      <w:proofErr w:type="spellStart"/>
      <w:r w:rsidR="3C5C48D0" w:rsidRPr="00BD40CA">
        <w:rPr>
          <w:rFonts w:eastAsiaTheme="minorEastAsia" w:cstheme="minorHAnsi"/>
          <w:sz w:val="24"/>
          <w:szCs w:val="24"/>
        </w:rPr>
        <w:t>Reese</w:t>
      </w:r>
      <w:proofErr w:type="spellEnd"/>
      <w:r w:rsidR="3C5C48D0" w:rsidRPr="00BD40CA">
        <w:rPr>
          <w:rFonts w:eastAsiaTheme="minorEastAsia" w:cstheme="minorHAnsi"/>
          <w:sz w:val="24"/>
          <w:szCs w:val="24"/>
        </w:rPr>
        <w:t>, 2005).</w:t>
      </w:r>
    </w:p>
    <w:p w14:paraId="2096E735" w14:textId="5347E2F0" w:rsidR="00357318" w:rsidRPr="00BD40CA" w:rsidRDefault="00357318" w:rsidP="004665CA">
      <w:pPr>
        <w:spacing w:line="360" w:lineRule="auto"/>
        <w:jc w:val="both"/>
        <w:rPr>
          <w:rFonts w:eastAsiaTheme="minorEastAsia" w:cstheme="minorHAnsi"/>
          <w:sz w:val="24"/>
          <w:szCs w:val="24"/>
        </w:rPr>
      </w:pPr>
      <w:r>
        <w:rPr>
          <w:rFonts w:eastAsiaTheme="minorEastAsia" w:cstheme="minorHAnsi"/>
          <w:sz w:val="24"/>
          <w:szCs w:val="24"/>
        </w:rPr>
        <w:t>Při návštěvě pracoviště za účelem podepsání pracovní smlouvy by pak proběhlo i seznámení se směrnicemi, BOZP a vnitřním řádem, které by bylo stvrzeno podpisem zaměstnance a navázala by na něj prohlídka pracoviště s panem ředitelem</w:t>
      </w:r>
      <w:r w:rsidR="00AA7295">
        <w:rPr>
          <w:rFonts w:eastAsiaTheme="minorEastAsia" w:cstheme="minorHAnsi"/>
          <w:sz w:val="24"/>
          <w:szCs w:val="24"/>
        </w:rPr>
        <w:t>. Následně by došlo k seznámení s</w:t>
      </w:r>
      <w:r w:rsidR="00774263">
        <w:rPr>
          <w:rFonts w:eastAsiaTheme="minorEastAsia" w:cstheme="minorHAnsi"/>
          <w:sz w:val="24"/>
          <w:szCs w:val="24"/>
        </w:rPr>
        <w:t> </w:t>
      </w:r>
      <w:r w:rsidR="00AA7295">
        <w:rPr>
          <w:rFonts w:eastAsiaTheme="minorEastAsia" w:cstheme="minorHAnsi"/>
          <w:sz w:val="24"/>
          <w:szCs w:val="24"/>
        </w:rPr>
        <w:t>kolegy</w:t>
      </w:r>
      <w:r w:rsidR="00774263">
        <w:rPr>
          <w:rFonts w:eastAsiaTheme="minorEastAsia" w:cstheme="minorHAnsi"/>
          <w:sz w:val="24"/>
          <w:szCs w:val="24"/>
        </w:rPr>
        <w:t xml:space="preserve"> (v případě </w:t>
      </w:r>
      <w:commentRangeStart w:id="34"/>
      <w:commentRangeStart w:id="35"/>
      <w:r w:rsidR="00774263">
        <w:rPr>
          <w:rFonts w:eastAsiaTheme="minorEastAsia" w:cstheme="minorHAnsi"/>
          <w:sz w:val="24"/>
          <w:szCs w:val="24"/>
        </w:rPr>
        <w:t>internistů</w:t>
      </w:r>
      <w:commentRangeEnd w:id="34"/>
      <w:r w:rsidR="00975204">
        <w:rPr>
          <w:rStyle w:val="Odkaznakoment"/>
        </w:rPr>
        <w:commentReference w:id="34"/>
      </w:r>
      <w:commentRangeEnd w:id="35"/>
      <w:r w:rsidR="00975204">
        <w:rPr>
          <w:rStyle w:val="Odkaznakoment"/>
        </w:rPr>
        <w:commentReference w:id="35"/>
      </w:r>
      <w:r w:rsidR="00774263">
        <w:rPr>
          <w:rFonts w:eastAsiaTheme="minorEastAsia" w:cstheme="minorHAnsi"/>
          <w:sz w:val="24"/>
          <w:szCs w:val="24"/>
        </w:rPr>
        <w:t xml:space="preserve">) a </w:t>
      </w:r>
      <w:commentRangeStart w:id="36"/>
      <w:r w:rsidR="00774263">
        <w:rPr>
          <w:rFonts w:eastAsiaTheme="minorEastAsia" w:cstheme="minorHAnsi"/>
          <w:sz w:val="24"/>
          <w:szCs w:val="24"/>
        </w:rPr>
        <w:t xml:space="preserve">nadřízenými </w:t>
      </w:r>
      <w:commentRangeEnd w:id="36"/>
      <w:r w:rsidR="00975204">
        <w:rPr>
          <w:rStyle w:val="Odkaznakoment"/>
        </w:rPr>
        <w:commentReference w:id="36"/>
      </w:r>
      <w:r w:rsidR="00774263">
        <w:rPr>
          <w:rFonts w:eastAsiaTheme="minorEastAsia" w:cstheme="minorHAnsi"/>
          <w:sz w:val="24"/>
          <w:szCs w:val="24"/>
        </w:rPr>
        <w:t>(jak u internistů, tak u externistů)</w:t>
      </w:r>
      <w:r w:rsidR="00AA7295">
        <w:rPr>
          <w:rFonts w:eastAsiaTheme="minorEastAsia" w:cstheme="minorHAnsi"/>
          <w:sz w:val="24"/>
          <w:szCs w:val="24"/>
        </w:rPr>
        <w:t>;</w:t>
      </w:r>
      <w:r>
        <w:rPr>
          <w:rFonts w:eastAsiaTheme="minorEastAsia" w:cstheme="minorHAnsi"/>
          <w:sz w:val="24"/>
          <w:szCs w:val="24"/>
        </w:rPr>
        <w:t xml:space="preserve"> podrobnosti viz příloha č. 6.</w:t>
      </w:r>
    </w:p>
    <w:p w14:paraId="0EFDC200" w14:textId="490B46BA" w:rsidR="666B5EEE" w:rsidRPr="00BD40CA" w:rsidRDefault="002E1809" w:rsidP="004665CA">
      <w:pPr>
        <w:spacing w:line="360" w:lineRule="auto"/>
        <w:jc w:val="both"/>
        <w:rPr>
          <w:rFonts w:eastAsiaTheme="minorEastAsia" w:cstheme="minorHAnsi"/>
          <w:sz w:val="24"/>
          <w:szCs w:val="24"/>
        </w:rPr>
      </w:pPr>
      <w:r>
        <w:rPr>
          <w:rFonts w:eastAsiaTheme="minorEastAsia" w:cstheme="minorHAnsi"/>
          <w:sz w:val="24"/>
          <w:szCs w:val="24"/>
        </w:rPr>
        <w:t>Velký důraz klademe na s</w:t>
      </w:r>
      <w:r w:rsidR="7B8C0C73" w:rsidRPr="00BD40CA">
        <w:rPr>
          <w:rFonts w:eastAsiaTheme="minorEastAsia" w:cstheme="minorHAnsi"/>
          <w:sz w:val="24"/>
          <w:szCs w:val="24"/>
        </w:rPr>
        <w:t>eznamování pracovníka s organizací, vedením a spolupracovníky</w:t>
      </w:r>
      <w:r w:rsidR="0CB63776" w:rsidRPr="00BD40CA">
        <w:rPr>
          <w:rFonts w:eastAsiaTheme="minorEastAsia" w:cstheme="minorHAnsi"/>
          <w:sz w:val="24"/>
          <w:szCs w:val="24"/>
        </w:rPr>
        <w:t xml:space="preserve"> (ideálně hned během prvního dne v práci)</w:t>
      </w:r>
      <w:r>
        <w:rPr>
          <w:rFonts w:eastAsiaTheme="minorEastAsia" w:cstheme="minorHAnsi"/>
          <w:sz w:val="24"/>
          <w:szCs w:val="24"/>
        </w:rPr>
        <w:t xml:space="preserve">, protože </w:t>
      </w:r>
      <w:r w:rsidR="4AEC53FD" w:rsidRPr="00BD40CA">
        <w:rPr>
          <w:rFonts w:eastAsiaTheme="minorEastAsia" w:cstheme="minorHAnsi"/>
          <w:sz w:val="24"/>
          <w:szCs w:val="24"/>
        </w:rPr>
        <w:t xml:space="preserve">podle studie, kterou provedli </w:t>
      </w:r>
      <w:proofErr w:type="spellStart"/>
      <w:r w:rsidR="06662C62" w:rsidRPr="00BD40CA">
        <w:rPr>
          <w:rFonts w:eastAsiaTheme="minorEastAsia" w:cstheme="minorHAnsi"/>
          <w:sz w:val="24"/>
          <w:szCs w:val="24"/>
        </w:rPr>
        <w:t>Cesário</w:t>
      </w:r>
      <w:proofErr w:type="spellEnd"/>
      <w:r w:rsidR="06662C62" w:rsidRPr="00BD40CA">
        <w:rPr>
          <w:rFonts w:eastAsiaTheme="minorEastAsia" w:cstheme="minorHAnsi"/>
          <w:sz w:val="24"/>
          <w:szCs w:val="24"/>
        </w:rPr>
        <w:t xml:space="preserve"> &amp; </w:t>
      </w:r>
      <w:proofErr w:type="spellStart"/>
      <w:r w:rsidR="06662C62" w:rsidRPr="00BD40CA">
        <w:rPr>
          <w:rFonts w:eastAsiaTheme="minorEastAsia" w:cstheme="minorHAnsi"/>
          <w:sz w:val="24"/>
          <w:szCs w:val="24"/>
        </w:rPr>
        <w:t>Chambel</w:t>
      </w:r>
      <w:proofErr w:type="spellEnd"/>
      <w:r w:rsidR="06662C62" w:rsidRPr="00BD40CA">
        <w:rPr>
          <w:rFonts w:eastAsiaTheme="minorEastAsia" w:cstheme="minorHAnsi"/>
          <w:sz w:val="24"/>
          <w:szCs w:val="24"/>
        </w:rPr>
        <w:t xml:space="preserve"> (2019)</w:t>
      </w:r>
      <w:ins w:id="37" w:author="Tomáš Kratochvíl" w:date="2022-12-06T16:52:00Z">
        <w:r w:rsidR="00986587">
          <w:rPr>
            <w:rFonts w:eastAsiaTheme="minorEastAsia" w:cstheme="minorHAnsi"/>
            <w:sz w:val="24"/>
            <w:szCs w:val="24"/>
          </w:rPr>
          <w:t>,</w:t>
        </w:r>
      </w:ins>
      <w:r w:rsidR="06662C62" w:rsidRPr="00BD40CA">
        <w:rPr>
          <w:rFonts w:eastAsiaTheme="minorEastAsia" w:cstheme="minorHAnsi"/>
          <w:sz w:val="24"/>
          <w:szCs w:val="24"/>
        </w:rPr>
        <w:t xml:space="preserve"> </w:t>
      </w:r>
      <w:r>
        <w:rPr>
          <w:rFonts w:eastAsiaTheme="minorEastAsia" w:cstheme="minorHAnsi"/>
          <w:sz w:val="24"/>
          <w:szCs w:val="24"/>
        </w:rPr>
        <w:t xml:space="preserve">má výše zmíněné </w:t>
      </w:r>
      <w:r w:rsidR="63B52951" w:rsidRPr="00BD40CA">
        <w:rPr>
          <w:rFonts w:eastAsiaTheme="minorEastAsia" w:cstheme="minorHAnsi"/>
          <w:sz w:val="24"/>
          <w:szCs w:val="24"/>
        </w:rPr>
        <w:t xml:space="preserve">pozitivní vliv na </w:t>
      </w:r>
      <w:r w:rsidR="76422736" w:rsidRPr="00BD40CA">
        <w:rPr>
          <w:rFonts w:eastAsiaTheme="minorEastAsia" w:cstheme="minorHAnsi"/>
          <w:sz w:val="24"/>
          <w:szCs w:val="24"/>
        </w:rPr>
        <w:t>pra</w:t>
      </w:r>
      <w:commentRangeStart w:id="38"/>
      <w:r w:rsidR="76422736" w:rsidRPr="00BD40CA">
        <w:rPr>
          <w:rFonts w:eastAsiaTheme="minorEastAsia" w:cstheme="minorHAnsi"/>
          <w:sz w:val="24"/>
          <w:szCs w:val="24"/>
        </w:rPr>
        <w:t>covní angažovanost (</w:t>
      </w:r>
      <w:proofErr w:type="spellStart"/>
      <w:r w:rsidR="76422736" w:rsidRPr="00BD40CA">
        <w:rPr>
          <w:rFonts w:eastAsiaTheme="minorEastAsia" w:cstheme="minorHAnsi"/>
          <w:sz w:val="24"/>
          <w:szCs w:val="24"/>
        </w:rPr>
        <w:t>work</w:t>
      </w:r>
      <w:proofErr w:type="spellEnd"/>
      <w:r w:rsidR="76422736" w:rsidRPr="00BD40CA">
        <w:rPr>
          <w:rFonts w:eastAsiaTheme="minorEastAsia" w:cstheme="minorHAnsi"/>
          <w:sz w:val="24"/>
          <w:szCs w:val="24"/>
        </w:rPr>
        <w:t xml:space="preserve"> </w:t>
      </w:r>
      <w:proofErr w:type="spellStart"/>
      <w:r w:rsidR="76422736" w:rsidRPr="00BD40CA">
        <w:rPr>
          <w:rFonts w:eastAsiaTheme="minorEastAsia" w:cstheme="minorHAnsi"/>
          <w:sz w:val="24"/>
          <w:szCs w:val="24"/>
        </w:rPr>
        <w:t>engagement</w:t>
      </w:r>
      <w:proofErr w:type="spellEnd"/>
      <w:r w:rsidR="76422736" w:rsidRPr="00BD40CA">
        <w:rPr>
          <w:rFonts w:eastAsiaTheme="minorEastAsia" w:cstheme="minorHAnsi"/>
          <w:sz w:val="24"/>
          <w:szCs w:val="24"/>
        </w:rPr>
        <w:t>) a závazek vůči organizaci (</w:t>
      </w:r>
      <w:proofErr w:type="spellStart"/>
      <w:r w:rsidR="76422736" w:rsidRPr="00BD40CA">
        <w:rPr>
          <w:rFonts w:eastAsiaTheme="minorEastAsia" w:cstheme="minorHAnsi"/>
          <w:sz w:val="24"/>
          <w:szCs w:val="24"/>
        </w:rPr>
        <w:t>affective</w:t>
      </w:r>
      <w:proofErr w:type="spellEnd"/>
      <w:r w:rsidR="76422736" w:rsidRPr="00BD40CA">
        <w:rPr>
          <w:rFonts w:eastAsiaTheme="minorEastAsia" w:cstheme="minorHAnsi"/>
          <w:sz w:val="24"/>
          <w:szCs w:val="24"/>
        </w:rPr>
        <w:t xml:space="preserve"> </w:t>
      </w:r>
      <w:proofErr w:type="spellStart"/>
      <w:r w:rsidR="76422736" w:rsidRPr="00BD40CA">
        <w:rPr>
          <w:rFonts w:eastAsiaTheme="minorEastAsia" w:cstheme="minorHAnsi"/>
          <w:sz w:val="24"/>
          <w:szCs w:val="24"/>
        </w:rPr>
        <w:t>commitment</w:t>
      </w:r>
      <w:proofErr w:type="spellEnd"/>
      <w:r w:rsidR="76422736" w:rsidRPr="00BD40CA">
        <w:rPr>
          <w:rFonts w:eastAsiaTheme="minorEastAsia" w:cstheme="minorHAnsi"/>
          <w:sz w:val="24"/>
          <w:szCs w:val="24"/>
        </w:rPr>
        <w:t>)</w:t>
      </w:r>
      <w:commentRangeEnd w:id="38"/>
      <w:r w:rsidR="00975204">
        <w:rPr>
          <w:rStyle w:val="Odkaznakoment"/>
        </w:rPr>
        <w:commentReference w:id="38"/>
      </w:r>
      <w:r w:rsidR="76422736" w:rsidRPr="00BD40CA">
        <w:rPr>
          <w:rFonts w:eastAsiaTheme="minorEastAsia" w:cstheme="minorHAnsi"/>
          <w:sz w:val="24"/>
          <w:szCs w:val="24"/>
        </w:rPr>
        <w:t xml:space="preserve">. </w:t>
      </w:r>
      <w:r w:rsidR="0768DB03" w:rsidRPr="00BD40CA">
        <w:rPr>
          <w:rFonts w:eastAsiaTheme="minorEastAsia" w:cstheme="minorHAnsi"/>
          <w:sz w:val="24"/>
          <w:szCs w:val="24"/>
        </w:rPr>
        <w:t>Podpořením seznamování s ostatními tak můžeme ovlivnit postoje nového zaměstnance k organizaci, práci, a nepřímo tak ovlivn</w:t>
      </w:r>
      <w:r w:rsidR="4E9820F9" w:rsidRPr="00BD40CA">
        <w:rPr>
          <w:rFonts w:eastAsiaTheme="minorEastAsia" w:cstheme="minorHAnsi"/>
          <w:sz w:val="24"/>
          <w:szCs w:val="24"/>
        </w:rPr>
        <w:t>it jeho pracovní výkon (</w:t>
      </w:r>
      <w:proofErr w:type="spellStart"/>
      <w:r w:rsidRPr="00BD40CA">
        <w:rPr>
          <w:rFonts w:eastAsiaTheme="minorEastAsia" w:cstheme="minorHAnsi"/>
          <w:sz w:val="24"/>
          <w:szCs w:val="24"/>
        </w:rPr>
        <w:t>Cesário</w:t>
      </w:r>
      <w:proofErr w:type="spellEnd"/>
      <w:r w:rsidRPr="00BD40CA">
        <w:rPr>
          <w:rFonts w:eastAsiaTheme="minorEastAsia" w:cstheme="minorHAnsi"/>
          <w:sz w:val="24"/>
          <w:szCs w:val="24"/>
        </w:rPr>
        <w:t xml:space="preserve"> &amp; </w:t>
      </w:r>
      <w:proofErr w:type="spellStart"/>
      <w:r w:rsidRPr="00BD40CA">
        <w:rPr>
          <w:rFonts w:eastAsiaTheme="minorEastAsia" w:cstheme="minorHAnsi"/>
          <w:sz w:val="24"/>
          <w:szCs w:val="24"/>
        </w:rPr>
        <w:t>Chambel</w:t>
      </w:r>
      <w:proofErr w:type="spellEnd"/>
      <w:r w:rsidR="4E9820F9" w:rsidRPr="00BD40CA">
        <w:rPr>
          <w:rFonts w:eastAsiaTheme="minorEastAsia" w:cstheme="minorHAnsi"/>
          <w:sz w:val="24"/>
          <w:szCs w:val="24"/>
        </w:rPr>
        <w:t>, 2019).</w:t>
      </w:r>
    </w:p>
    <w:p w14:paraId="7BE22CF2" w14:textId="2880B165" w:rsidR="122EEE4C" w:rsidRPr="00BD40CA" w:rsidRDefault="63B52951" w:rsidP="004665CA">
      <w:pPr>
        <w:spacing w:line="360" w:lineRule="auto"/>
        <w:jc w:val="both"/>
        <w:rPr>
          <w:rFonts w:eastAsiaTheme="minorEastAsia" w:cstheme="minorHAnsi"/>
          <w:sz w:val="24"/>
          <w:szCs w:val="24"/>
        </w:rPr>
      </w:pPr>
      <w:r w:rsidRPr="00BD40CA">
        <w:rPr>
          <w:rFonts w:eastAsiaTheme="minorEastAsia" w:cstheme="minorHAnsi"/>
          <w:sz w:val="24"/>
          <w:szCs w:val="24"/>
        </w:rPr>
        <w:t>Po přímém seznámení s ostatními by n</w:t>
      </w:r>
      <w:r w:rsidR="45CA564E" w:rsidRPr="00BD40CA">
        <w:rPr>
          <w:rFonts w:eastAsiaTheme="minorEastAsia" w:cstheme="minorHAnsi"/>
          <w:sz w:val="24"/>
          <w:szCs w:val="24"/>
        </w:rPr>
        <w:t>ásledoval</w:t>
      </w:r>
      <w:r w:rsidR="4175E927" w:rsidRPr="00BD40CA">
        <w:rPr>
          <w:rFonts w:eastAsiaTheme="minorEastAsia" w:cstheme="minorHAnsi"/>
          <w:sz w:val="24"/>
          <w:szCs w:val="24"/>
        </w:rPr>
        <w:t xml:space="preserve">o </w:t>
      </w:r>
      <w:r w:rsidR="45CA564E" w:rsidRPr="00BD40CA">
        <w:rPr>
          <w:rFonts w:eastAsiaTheme="minorEastAsia" w:cstheme="minorHAnsi"/>
          <w:sz w:val="24"/>
          <w:szCs w:val="24"/>
        </w:rPr>
        <w:t>informování pracovníka o existenci hromadných setkávacích akc</w:t>
      </w:r>
      <w:r w:rsidR="26D1CA9E" w:rsidRPr="00BD40CA">
        <w:rPr>
          <w:rFonts w:eastAsiaTheme="minorEastAsia" w:cstheme="minorHAnsi"/>
          <w:sz w:val="24"/>
          <w:szCs w:val="24"/>
        </w:rPr>
        <w:t xml:space="preserve">í SVČ, která by byla pořádána </w:t>
      </w:r>
      <w:commentRangeStart w:id="39"/>
      <w:r w:rsidR="26D1CA9E" w:rsidRPr="00BD40CA">
        <w:rPr>
          <w:rFonts w:eastAsiaTheme="minorEastAsia" w:cstheme="minorHAnsi"/>
          <w:sz w:val="24"/>
          <w:szCs w:val="24"/>
        </w:rPr>
        <w:t>dvakrát ročně</w:t>
      </w:r>
      <w:r w:rsidR="002E1809">
        <w:rPr>
          <w:rFonts w:eastAsiaTheme="minorEastAsia" w:cstheme="minorHAnsi"/>
          <w:sz w:val="24"/>
          <w:szCs w:val="24"/>
        </w:rPr>
        <w:t xml:space="preserve"> </w:t>
      </w:r>
      <w:commentRangeEnd w:id="39"/>
      <w:r w:rsidR="00986587">
        <w:rPr>
          <w:rStyle w:val="Odkaznakoment"/>
        </w:rPr>
        <w:commentReference w:id="39"/>
      </w:r>
      <w:r w:rsidR="002E1809">
        <w:rPr>
          <w:rFonts w:eastAsiaTheme="minorEastAsia" w:cstheme="minorHAnsi"/>
          <w:sz w:val="24"/>
          <w:szCs w:val="24"/>
        </w:rPr>
        <w:t>a řádně propagovaná</w:t>
      </w:r>
      <w:r w:rsidR="26D1CA9E" w:rsidRPr="00BD40CA">
        <w:rPr>
          <w:rFonts w:eastAsiaTheme="minorEastAsia" w:cstheme="minorHAnsi"/>
          <w:sz w:val="24"/>
          <w:szCs w:val="24"/>
        </w:rPr>
        <w:t xml:space="preserve">. S tím by souviselo i obeznámení </w:t>
      </w:r>
      <w:r w:rsidR="27D2FE84" w:rsidRPr="00BD40CA">
        <w:rPr>
          <w:rFonts w:eastAsiaTheme="minorEastAsia" w:cstheme="minorHAnsi"/>
          <w:sz w:val="24"/>
          <w:szCs w:val="24"/>
        </w:rPr>
        <w:t xml:space="preserve">ohledně společné </w:t>
      </w:r>
      <w:commentRangeStart w:id="40"/>
      <w:r w:rsidR="5E326075" w:rsidRPr="00BD40CA">
        <w:rPr>
          <w:rFonts w:eastAsiaTheme="minorEastAsia" w:cstheme="minorHAnsi"/>
          <w:sz w:val="24"/>
          <w:szCs w:val="24"/>
        </w:rPr>
        <w:t>f</w:t>
      </w:r>
      <w:r w:rsidR="27D2FE84" w:rsidRPr="00BD40CA">
        <w:rPr>
          <w:rFonts w:eastAsiaTheme="minorEastAsia" w:cstheme="minorHAnsi"/>
          <w:sz w:val="24"/>
          <w:szCs w:val="24"/>
        </w:rPr>
        <w:t>acebookové skupiny</w:t>
      </w:r>
      <w:commentRangeEnd w:id="40"/>
      <w:r w:rsidR="00986587">
        <w:rPr>
          <w:rStyle w:val="Odkaznakoment"/>
        </w:rPr>
        <w:commentReference w:id="40"/>
      </w:r>
      <w:r w:rsidR="27D2FE84" w:rsidRPr="00BD40CA">
        <w:rPr>
          <w:rFonts w:eastAsiaTheme="minorEastAsia" w:cstheme="minorHAnsi"/>
          <w:sz w:val="24"/>
          <w:szCs w:val="24"/>
        </w:rPr>
        <w:t>.</w:t>
      </w:r>
      <w:r w:rsidR="002E1809">
        <w:rPr>
          <w:rStyle w:val="Znakapoznpodarou"/>
          <w:rFonts w:eastAsiaTheme="minorEastAsia" w:cstheme="minorHAnsi"/>
          <w:sz w:val="24"/>
          <w:szCs w:val="24"/>
        </w:rPr>
        <w:footnoteReference w:id="1"/>
      </w:r>
      <w:r w:rsidR="4499E92F" w:rsidRPr="00BD40CA">
        <w:rPr>
          <w:rFonts w:eastAsiaTheme="minorEastAsia" w:cstheme="minorHAnsi"/>
          <w:sz w:val="24"/>
          <w:szCs w:val="24"/>
        </w:rPr>
        <w:t xml:space="preserve"> </w:t>
      </w:r>
      <w:r w:rsidR="008D0024" w:rsidRPr="00BD40CA">
        <w:rPr>
          <w:rFonts w:eastAsiaTheme="minorEastAsia" w:cstheme="minorHAnsi"/>
          <w:sz w:val="24"/>
          <w:szCs w:val="24"/>
        </w:rPr>
        <w:t xml:space="preserve">Založení facebookové skupiny pro účely interní komunikace </w:t>
      </w:r>
      <w:r w:rsidR="008D0024">
        <w:rPr>
          <w:rFonts w:eastAsiaTheme="minorEastAsia" w:cstheme="minorHAnsi"/>
          <w:sz w:val="24"/>
          <w:szCs w:val="24"/>
        </w:rPr>
        <w:t>doporučujeme z toho důvodu, že t</w:t>
      </w:r>
      <w:r w:rsidR="4499E92F" w:rsidRPr="00BD40CA">
        <w:rPr>
          <w:rFonts w:eastAsiaTheme="minorEastAsia" w:cstheme="minorHAnsi"/>
          <w:sz w:val="24"/>
          <w:szCs w:val="24"/>
        </w:rPr>
        <w:t xml:space="preserve">rávení času na pracovních sociálních sítích, kde dochází k předávání podstatných informací o chystaných akcích a dění ve firmě, zvyšuje </w:t>
      </w:r>
      <w:commentRangeStart w:id="41"/>
      <w:r w:rsidR="181229CC" w:rsidRPr="00BD40CA">
        <w:rPr>
          <w:rFonts w:eastAsiaTheme="minorEastAsia" w:cstheme="minorHAnsi"/>
          <w:sz w:val="24"/>
          <w:szCs w:val="24"/>
        </w:rPr>
        <w:t>pracovní angažovanost zaměstnanců (</w:t>
      </w:r>
      <w:proofErr w:type="spellStart"/>
      <w:r w:rsidR="181229CC" w:rsidRPr="00BD40CA">
        <w:rPr>
          <w:rFonts w:eastAsiaTheme="minorEastAsia" w:cstheme="minorHAnsi"/>
          <w:sz w:val="24"/>
          <w:szCs w:val="24"/>
        </w:rPr>
        <w:t>Haddad</w:t>
      </w:r>
      <w:proofErr w:type="spellEnd"/>
      <w:r w:rsidR="181229CC" w:rsidRPr="00BD40CA">
        <w:rPr>
          <w:rFonts w:eastAsiaTheme="minorEastAsia" w:cstheme="minorHAnsi"/>
          <w:sz w:val="24"/>
          <w:szCs w:val="24"/>
        </w:rPr>
        <w:t xml:space="preserve"> et al., 2016)</w:t>
      </w:r>
      <w:r w:rsidR="6AB7B572" w:rsidRPr="00BD40CA">
        <w:rPr>
          <w:rFonts w:eastAsiaTheme="minorEastAsia" w:cstheme="minorHAnsi"/>
          <w:sz w:val="24"/>
          <w:szCs w:val="24"/>
        </w:rPr>
        <w:t xml:space="preserve"> a má pozitivní v</w:t>
      </w:r>
      <w:r w:rsidR="1B0BDDBF" w:rsidRPr="00BD40CA">
        <w:rPr>
          <w:rFonts w:eastAsiaTheme="minorEastAsia" w:cstheme="minorHAnsi"/>
          <w:sz w:val="24"/>
          <w:szCs w:val="24"/>
        </w:rPr>
        <w:t>liv</w:t>
      </w:r>
      <w:r w:rsidR="6AB7B572" w:rsidRPr="00BD40CA">
        <w:rPr>
          <w:rFonts w:eastAsiaTheme="minorEastAsia" w:cstheme="minorHAnsi"/>
          <w:sz w:val="24"/>
          <w:szCs w:val="24"/>
        </w:rPr>
        <w:t xml:space="preserve"> na rozvoj vztahů mezi zaměstnanci (</w:t>
      </w:r>
      <w:proofErr w:type="spellStart"/>
      <w:r w:rsidR="56C1EB5B" w:rsidRPr="00BD40CA">
        <w:rPr>
          <w:rFonts w:eastAsiaTheme="minorEastAsia" w:cstheme="minorHAnsi"/>
          <w:sz w:val="24"/>
          <w:szCs w:val="24"/>
        </w:rPr>
        <w:t>Ma</w:t>
      </w:r>
      <w:proofErr w:type="spellEnd"/>
      <w:r w:rsidR="56C1EB5B" w:rsidRPr="00BD40CA">
        <w:rPr>
          <w:rFonts w:eastAsiaTheme="minorEastAsia" w:cstheme="minorHAnsi"/>
          <w:sz w:val="24"/>
          <w:szCs w:val="24"/>
        </w:rPr>
        <w:t xml:space="preserve"> et al., 2021).</w:t>
      </w:r>
      <w:r w:rsidR="27D2FE84" w:rsidRPr="00BD40CA">
        <w:rPr>
          <w:rFonts w:eastAsiaTheme="minorEastAsia" w:cstheme="minorHAnsi"/>
          <w:sz w:val="24"/>
          <w:szCs w:val="24"/>
        </w:rPr>
        <w:t xml:space="preserve"> </w:t>
      </w:r>
      <w:commentRangeEnd w:id="41"/>
      <w:r w:rsidR="001111E5">
        <w:rPr>
          <w:rStyle w:val="Odkaznakoment"/>
        </w:rPr>
        <w:commentReference w:id="41"/>
      </w:r>
      <w:r w:rsidR="450FE237" w:rsidRPr="00BD40CA">
        <w:rPr>
          <w:rFonts w:eastAsiaTheme="minorEastAsia" w:cstheme="minorHAnsi"/>
          <w:sz w:val="24"/>
          <w:szCs w:val="24"/>
        </w:rPr>
        <w:t>Existence takového komunikačního kanálu může být pro nového zaměstnance podporou a ulehčením orientace v dění; tato skupina může také slouž</w:t>
      </w:r>
      <w:r w:rsidR="483C10DC" w:rsidRPr="00BD40CA">
        <w:rPr>
          <w:rFonts w:eastAsiaTheme="minorEastAsia" w:cstheme="minorHAnsi"/>
          <w:sz w:val="24"/>
          <w:szCs w:val="24"/>
        </w:rPr>
        <w:t>i</w:t>
      </w:r>
      <w:r w:rsidR="450FE237" w:rsidRPr="00BD40CA">
        <w:rPr>
          <w:rFonts w:eastAsiaTheme="minorEastAsia" w:cstheme="minorHAnsi"/>
          <w:sz w:val="24"/>
          <w:szCs w:val="24"/>
        </w:rPr>
        <w:t>t k informování všech zaměst</w:t>
      </w:r>
      <w:r w:rsidR="4C0CBEA4" w:rsidRPr="00BD40CA">
        <w:rPr>
          <w:rFonts w:eastAsiaTheme="minorEastAsia" w:cstheme="minorHAnsi"/>
          <w:sz w:val="24"/>
          <w:szCs w:val="24"/>
        </w:rPr>
        <w:t>n</w:t>
      </w:r>
      <w:r w:rsidR="450FE237" w:rsidRPr="00BD40CA">
        <w:rPr>
          <w:rFonts w:eastAsiaTheme="minorEastAsia" w:cstheme="minorHAnsi"/>
          <w:sz w:val="24"/>
          <w:szCs w:val="24"/>
        </w:rPr>
        <w:t>an</w:t>
      </w:r>
      <w:r w:rsidR="0FFDC20F" w:rsidRPr="00BD40CA">
        <w:rPr>
          <w:rFonts w:eastAsiaTheme="minorEastAsia" w:cstheme="minorHAnsi"/>
          <w:sz w:val="24"/>
          <w:szCs w:val="24"/>
        </w:rPr>
        <w:t>ců o příchodu nového kolegy</w:t>
      </w:r>
      <w:r w:rsidR="755BEF3E" w:rsidRPr="00BD40CA">
        <w:rPr>
          <w:rFonts w:eastAsiaTheme="minorEastAsia" w:cstheme="minorHAnsi"/>
          <w:sz w:val="24"/>
          <w:szCs w:val="24"/>
        </w:rPr>
        <w:t>.</w:t>
      </w:r>
    </w:p>
    <w:p w14:paraId="019DB8F8" w14:textId="202D459D" w:rsidR="755BEF3E" w:rsidRPr="00BD40CA" w:rsidRDefault="755BEF3E" w:rsidP="004665CA">
      <w:pPr>
        <w:spacing w:line="360" w:lineRule="auto"/>
        <w:jc w:val="both"/>
        <w:rPr>
          <w:rFonts w:eastAsiaTheme="minorEastAsia" w:cstheme="minorHAnsi"/>
          <w:sz w:val="24"/>
          <w:szCs w:val="24"/>
        </w:rPr>
      </w:pPr>
      <w:commentRangeStart w:id="42"/>
      <w:del w:id="43" w:author="Tomáš Kratochvíl" w:date="2022-12-06T17:05:00Z">
        <w:r w:rsidRPr="00BD40CA" w:rsidDel="001111E5">
          <w:rPr>
            <w:rFonts w:eastAsiaTheme="minorEastAsia" w:cstheme="minorHAnsi"/>
            <w:sz w:val="24"/>
            <w:szCs w:val="24"/>
          </w:rPr>
          <w:lastRenderedPageBreak/>
          <w:delText xml:space="preserve">Pokud </w:delText>
        </w:r>
      </w:del>
      <w:commentRangeEnd w:id="42"/>
      <w:r w:rsidR="004563F7">
        <w:rPr>
          <w:rStyle w:val="Odkaznakoment"/>
        </w:rPr>
        <w:commentReference w:id="42"/>
      </w:r>
      <w:del w:id="44" w:author="Tomáš Kratochvíl" w:date="2022-12-06T17:05:00Z">
        <w:r w:rsidRPr="00BD40CA" w:rsidDel="001111E5">
          <w:rPr>
            <w:rFonts w:eastAsiaTheme="minorEastAsia" w:cstheme="minorHAnsi"/>
            <w:sz w:val="24"/>
            <w:szCs w:val="24"/>
          </w:rPr>
          <w:delText>by nastupoval n</w:delText>
        </w:r>
      </w:del>
      <w:ins w:id="45" w:author="Tomáš Kratochvíl" w:date="2022-12-06T17:05:00Z">
        <w:r w:rsidR="001111E5">
          <w:rPr>
            <w:rFonts w:eastAsiaTheme="minorEastAsia" w:cstheme="minorHAnsi"/>
            <w:sz w:val="24"/>
            <w:szCs w:val="24"/>
          </w:rPr>
          <w:t>N</w:t>
        </w:r>
      </w:ins>
      <w:r w:rsidRPr="00BD40CA">
        <w:rPr>
          <w:rFonts w:eastAsiaTheme="minorEastAsia" w:cstheme="minorHAnsi"/>
          <w:sz w:val="24"/>
          <w:szCs w:val="24"/>
        </w:rPr>
        <w:t>ový</w:t>
      </w:r>
      <w:r w:rsidR="23B57FCF" w:rsidRPr="00BD40CA">
        <w:rPr>
          <w:rFonts w:eastAsiaTheme="minorEastAsia" w:cstheme="minorHAnsi"/>
          <w:sz w:val="24"/>
          <w:szCs w:val="24"/>
        </w:rPr>
        <w:t xml:space="preserve"> internista</w:t>
      </w:r>
      <w:ins w:id="46" w:author="Tomáš Kratochvíl" w:date="2022-12-06T17:05:00Z">
        <w:r w:rsidR="001111E5">
          <w:rPr>
            <w:rFonts w:eastAsiaTheme="minorEastAsia" w:cstheme="minorHAnsi"/>
            <w:sz w:val="24"/>
            <w:szCs w:val="24"/>
          </w:rPr>
          <w:t xml:space="preserve"> se po nástupu</w:t>
        </w:r>
      </w:ins>
      <w:del w:id="47" w:author="Tomáš Kratochvíl" w:date="2022-12-06T17:05:00Z">
        <w:r w:rsidR="0850F29E" w:rsidRPr="00BD40CA" w:rsidDel="001111E5">
          <w:rPr>
            <w:rFonts w:eastAsiaTheme="minorEastAsia" w:cstheme="minorHAnsi"/>
            <w:sz w:val="24"/>
            <w:szCs w:val="24"/>
          </w:rPr>
          <w:delText xml:space="preserve">, tak by byl </w:delText>
        </w:r>
      </w:del>
      <w:ins w:id="48" w:author="Tomáš Kratochvíl" w:date="2022-12-06T17:05:00Z">
        <w:r w:rsidR="001111E5">
          <w:rPr>
            <w:rFonts w:eastAsiaTheme="minorEastAsia" w:cstheme="minorHAnsi"/>
            <w:sz w:val="24"/>
            <w:szCs w:val="24"/>
          </w:rPr>
          <w:t xml:space="preserve"> </w:t>
        </w:r>
      </w:ins>
      <w:commentRangeStart w:id="49"/>
      <w:r w:rsidR="0850F29E" w:rsidRPr="00BD40CA">
        <w:rPr>
          <w:rFonts w:eastAsiaTheme="minorEastAsia" w:cstheme="minorHAnsi"/>
          <w:sz w:val="24"/>
          <w:szCs w:val="24"/>
        </w:rPr>
        <w:t xml:space="preserve">co nejdříve </w:t>
      </w:r>
      <w:commentRangeEnd w:id="49"/>
      <w:r w:rsidR="001111E5">
        <w:rPr>
          <w:rStyle w:val="Odkaznakoment"/>
        </w:rPr>
        <w:commentReference w:id="49"/>
      </w:r>
      <w:r w:rsidR="0850F29E" w:rsidRPr="00BD40CA">
        <w:rPr>
          <w:rFonts w:eastAsiaTheme="minorEastAsia" w:cstheme="minorHAnsi"/>
          <w:sz w:val="24"/>
          <w:szCs w:val="24"/>
        </w:rPr>
        <w:t xml:space="preserve">osobně </w:t>
      </w:r>
      <w:r w:rsidR="23B57FCF" w:rsidRPr="00BD40CA">
        <w:rPr>
          <w:rFonts w:eastAsiaTheme="minorEastAsia" w:cstheme="minorHAnsi"/>
          <w:sz w:val="24"/>
          <w:szCs w:val="24"/>
        </w:rPr>
        <w:t>seznám</w:t>
      </w:r>
      <w:ins w:id="50" w:author="Tomáš Kratochvíl" w:date="2022-12-06T17:05:00Z">
        <w:r w:rsidR="001111E5">
          <w:rPr>
            <w:rFonts w:eastAsiaTheme="minorEastAsia" w:cstheme="minorHAnsi"/>
            <w:sz w:val="24"/>
            <w:szCs w:val="24"/>
          </w:rPr>
          <w:t>í</w:t>
        </w:r>
      </w:ins>
      <w:del w:id="51" w:author="Tomáš Kratochvíl" w:date="2022-12-06T17:05:00Z">
        <w:r w:rsidR="23B57FCF" w:rsidRPr="00BD40CA" w:rsidDel="001111E5">
          <w:rPr>
            <w:rFonts w:eastAsiaTheme="minorEastAsia" w:cstheme="minorHAnsi"/>
            <w:sz w:val="24"/>
            <w:szCs w:val="24"/>
          </w:rPr>
          <w:delText>en</w:delText>
        </w:r>
      </w:del>
      <w:r w:rsidR="23B57FCF" w:rsidRPr="00BD40CA">
        <w:rPr>
          <w:rFonts w:eastAsiaTheme="minorEastAsia" w:cstheme="minorHAnsi"/>
          <w:sz w:val="24"/>
          <w:szCs w:val="24"/>
        </w:rPr>
        <w:t xml:space="preserve"> s bývalým vedoucím oddělení, který by mu v průběhu dalších dní postupně předal agendu </w:t>
      </w:r>
      <w:commentRangeStart w:id="52"/>
      <w:r w:rsidR="23B57FCF" w:rsidRPr="00BD40CA">
        <w:rPr>
          <w:rFonts w:eastAsiaTheme="minorEastAsia" w:cstheme="minorHAnsi"/>
          <w:sz w:val="24"/>
          <w:szCs w:val="24"/>
        </w:rPr>
        <w:t>o</w:t>
      </w:r>
      <w:r w:rsidR="2C3BD18C" w:rsidRPr="00BD40CA">
        <w:rPr>
          <w:rFonts w:eastAsiaTheme="minorEastAsia" w:cstheme="minorHAnsi"/>
          <w:sz w:val="24"/>
          <w:szCs w:val="24"/>
        </w:rPr>
        <w:t>ddělení</w:t>
      </w:r>
      <w:commentRangeEnd w:id="52"/>
      <w:r w:rsidR="001111E5">
        <w:rPr>
          <w:rStyle w:val="Odkaznakoment"/>
        </w:rPr>
        <w:commentReference w:id="52"/>
      </w:r>
      <w:r w:rsidR="2C3BD18C" w:rsidRPr="00BD40CA">
        <w:rPr>
          <w:rFonts w:eastAsiaTheme="minorEastAsia" w:cstheme="minorHAnsi"/>
          <w:sz w:val="24"/>
          <w:szCs w:val="24"/>
        </w:rPr>
        <w:t xml:space="preserve">. Ideální by bylo, kdyby už za tento proces zaučování a školení odcházejícím zaměstnancem byl nový zaměstnanec SVČ </w:t>
      </w:r>
      <w:commentRangeStart w:id="53"/>
      <w:r w:rsidR="2C3BD18C" w:rsidRPr="00BD40CA">
        <w:rPr>
          <w:rFonts w:eastAsiaTheme="minorEastAsia" w:cstheme="minorHAnsi"/>
          <w:sz w:val="24"/>
          <w:szCs w:val="24"/>
        </w:rPr>
        <w:t>finančně ohodnocen</w:t>
      </w:r>
      <w:r w:rsidR="0D478C72" w:rsidRPr="00BD40CA">
        <w:rPr>
          <w:rFonts w:eastAsiaTheme="minorEastAsia" w:cstheme="minorHAnsi"/>
          <w:sz w:val="24"/>
          <w:szCs w:val="24"/>
        </w:rPr>
        <w:t xml:space="preserve"> </w:t>
      </w:r>
      <w:commentRangeEnd w:id="53"/>
      <w:r w:rsidR="001111E5">
        <w:rPr>
          <w:rStyle w:val="Odkaznakoment"/>
        </w:rPr>
        <w:commentReference w:id="53"/>
      </w:r>
      <w:r w:rsidR="0D478C72" w:rsidRPr="00BD40CA">
        <w:rPr>
          <w:rFonts w:eastAsiaTheme="minorEastAsia" w:cstheme="minorHAnsi"/>
          <w:sz w:val="24"/>
          <w:szCs w:val="24"/>
        </w:rPr>
        <w:t>(pokud to nelze učinit formou plné mzdy, tak alespoň pomocí sníženého tarifu)</w:t>
      </w:r>
      <w:r w:rsidR="12E1CD86" w:rsidRPr="00BD40CA">
        <w:rPr>
          <w:rFonts w:eastAsiaTheme="minorEastAsia" w:cstheme="minorHAnsi"/>
          <w:sz w:val="24"/>
          <w:szCs w:val="24"/>
        </w:rPr>
        <w:t xml:space="preserve">, čímž by mohl získat </w:t>
      </w:r>
      <w:commentRangeStart w:id="54"/>
      <w:r w:rsidR="12E1CD86" w:rsidRPr="00BD40CA">
        <w:rPr>
          <w:rFonts w:eastAsiaTheme="minorEastAsia" w:cstheme="minorHAnsi"/>
          <w:sz w:val="24"/>
          <w:szCs w:val="24"/>
        </w:rPr>
        <w:t>vyšší motivaci k učení se nových informací</w:t>
      </w:r>
      <w:commentRangeEnd w:id="54"/>
      <w:r w:rsidR="001111E5">
        <w:rPr>
          <w:rStyle w:val="Odkaznakoment"/>
        </w:rPr>
        <w:commentReference w:id="54"/>
      </w:r>
      <w:r w:rsidR="12E1CD86" w:rsidRPr="00BD40CA">
        <w:rPr>
          <w:rFonts w:eastAsiaTheme="minorEastAsia" w:cstheme="minorHAnsi"/>
          <w:sz w:val="24"/>
          <w:szCs w:val="24"/>
        </w:rPr>
        <w:t>.</w:t>
      </w:r>
    </w:p>
    <w:p w14:paraId="0F15C7C6" w14:textId="2CEE83F7" w:rsidR="498CCF93" w:rsidRPr="00BD40CA" w:rsidRDefault="498CCF93" w:rsidP="004665CA">
      <w:pPr>
        <w:spacing w:line="360" w:lineRule="auto"/>
        <w:jc w:val="both"/>
        <w:rPr>
          <w:rFonts w:eastAsiaTheme="minorEastAsia" w:cstheme="minorHAnsi"/>
          <w:sz w:val="24"/>
          <w:szCs w:val="24"/>
        </w:rPr>
      </w:pPr>
      <w:commentRangeStart w:id="55"/>
      <w:del w:id="56" w:author="Tomáš Kratochvíl" w:date="2022-12-06T17:13:00Z">
        <w:r w:rsidRPr="00BD40CA" w:rsidDel="004563F7">
          <w:rPr>
            <w:rFonts w:eastAsiaTheme="minorEastAsia" w:cstheme="minorHAnsi"/>
            <w:sz w:val="24"/>
            <w:szCs w:val="24"/>
          </w:rPr>
          <w:delText xml:space="preserve">Ke </w:delText>
        </w:r>
      </w:del>
      <w:commentRangeEnd w:id="55"/>
      <w:r w:rsidR="000E2BF0">
        <w:rPr>
          <w:rStyle w:val="Odkaznakoment"/>
        </w:rPr>
        <w:commentReference w:id="55"/>
      </w:r>
      <w:del w:id="57" w:author="Tomáš Kratochvíl" w:date="2022-12-06T17:13:00Z">
        <w:r w:rsidRPr="00BD40CA" w:rsidDel="004563F7">
          <w:rPr>
            <w:rFonts w:eastAsiaTheme="minorEastAsia" w:cstheme="minorHAnsi"/>
            <w:sz w:val="24"/>
            <w:szCs w:val="24"/>
          </w:rPr>
          <w:delText xml:space="preserve">zvážení bychom </w:delText>
        </w:r>
        <w:r w:rsidR="4FF365F7" w:rsidRPr="00BD40CA" w:rsidDel="004563F7">
          <w:rPr>
            <w:rFonts w:eastAsiaTheme="minorEastAsia" w:cstheme="minorHAnsi"/>
            <w:sz w:val="24"/>
            <w:szCs w:val="24"/>
          </w:rPr>
          <w:delText>také</w:delText>
        </w:r>
      </w:del>
      <w:ins w:id="58" w:author="Tomáš Kratochvíl" w:date="2022-12-06T17:14:00Z">
        <w:r w:rsidR="004563F7">
          <w:rPr>
            <w:rFonts w:eastAsiaTheme="minorEastAsia" w:cstheme="minorHAnsi"/>
            <w:sz w:val="24"/>
            <w:szCs w:val="24"/>
          </w:rPr>
          <w:t>Dále</w:t>
        </w:r>
      </w:ins>
      <w:r w:rsidR="4FF365F7" w:rsidRPr="00BD40CA">
        <w:rPr>
          <w:rFonts w:eastAsiaTheme="minorEastAsia" w:cstheme="minorHAnsi"/>
          <w:sz w:val="24"/>
          <w:szCs w:val="24"/>
        </w:rPr>
        <w:t xml:space="preserve"> </w:t>
      </w:r>
      <w:ins w:id="59" w:author="Tomáš Kratochvíl" w:date="2022-12-06T17:14:00Z">
        <w:r w:rsidR="004563F7">
          <w:rPr>
            <w:rFonts w:eastAsiaTheme="minorEastAsia" w:cstheme="minorHAnsi"/>
            <w:sz w:val="24"/>
            <w:szCs w:val="24"/>
          </w:rPr>
          <w:t xml:space="preserve">pro externisty nastupující z pozice internisty </w:t>
        </w:r>
      </w:ins>
      <w:r w:rsidRPr="00BD40CA">
        <w:rPr>
          <w:rFonts w:eastAsiaTheme="minorEastAsia" w:cstheme="minorHAnsi"/>
          <w:sz w:val="24"/>
          <w:szCs w:val="24"/>
        </w:rPr>
        <w:t>navrh</w:t>
      </w:r>
      <w:ins w:id="60" w:author="Tomáš Kratochvíl" w:date="2022-12-06T17:13:00Z">
        <w:r w:rsidR="004563F7">
          <w:rPr>
            <w:rFonts w:eastAsiaTheme="minorEastAsia" w:cstheme="minorHAnsi"/>
            <w:sz w:val="24"/>
            <w:szCs w:val="24"/>
          </w:rPr>
          <w:t>ujeme</w:t>
        </w:r>
      </w:ins>
      <w:del w:id="61" w:author="Tomáš Kratochvíl" w:date="2022-12-06T17:13:00Z">
        <w:r w:rsidRPr="00BD40CA" w:rsidDel="004563F7">
          <w:rPr>
            <w:rFonts w:eastAsiaTheme="minorEastAsia" w:cstheme="minorHAnsi"/>
            <w:sz w:val="24"/>
            <w:szCs w:val="24"/>
          </w:rPr>
          <w:delText xml:space="preserve">ovali </w:delText>
        </w:r>
        <w:r w:rsidR="0A9FD5B4" w:rsidRPr="00BD40CA" w:rsidDel="004563F7">
          <w:rPr>
            <w:rFonts w:eastAsiaTheme="minorEastAsia" w:cstheme="minorHAnsi"/>
            <w:sz w:val="24"/>
            <w:szCs w:val="24"/>
          </w:rPr>
          <w:delText>s tím související</w:delText>
        </w:r>
      </w:del>
      <w:r w:rsidR="0A9FD5B4" w:rsidRPr="00BD40CA">
        <w:rPr>
          <w:rFonts w:eastAsiaTheme="minorEastAsia" w:cstheme="minorHAnsi"/>
          <w:sz w:val="24"/>
          <w:szCs w:val="24"/>
        </w:rPr>
        <w:t xml:space="preserve"> </w:t>
      </w:r>
      <w:proofErr w:type="spellStart"/>
      <w:r w:rsidRPr="00BD40CA">
        <w:rPr>
          <w:rFonts w:eastAsiaTheme="minorEastAsia" w:cstheme="minorHAnsi"/>
          <w:sz w:val="24"/>
          <w:szCs w:val="24"/>
        </w:rPr>
        <w:t>shadowing</w:t>
      </w:r>
      <w:proofErr w:type="spellEnd"/>
      <w:del w:id="62" w:author="Tomáš Kratochvíl" w:date="2022-12-06T17:13:00Z">
        <w:r w:rsidRPr="00BD40CA" w:rsidDel="004563F7">
          <w:rPr>
            <w:rFonts w:eastAsiaTheme="minorEastAsia" w:cstheme="minorHAnsi"/>
            <w:sz w:val="24"/>
            <w:szCs w:val="24"/>
          </w:rPr>
          <w:delText xml:space="preserve">, který by se týkal nástupu </w:delText>
        </w:r>
      </w:del>
      <w:del w:id="63" w:author="Tomáš Kratochvíl" w:date="2022-12-06T17:14:00Z">
        <w:r w:rsidRPr="00BD40CA" w:rsidDel="004563F7">
          <w:rPr>
            <w:rFonts w:eastAsiaTheme="minorEastAsia" w:cstheme="minorHAnsi"/>
            <w:sz w:val="24"/>
            <w:szCs w:val="24"/>
          </w:rPr>
          <w:delText>externisty na pozici internisty</w:delText>
        </w:r>
      </w:del>
      <w:r w:rsidRPr="00BD40CA">
        <w:rPr>
          <w:rFonts w:eastAsiaTheme="minorEastAsia" w:cstheme="minorHAnsi"/>
          <w:sz w:val="24"/>
          <w:szCs w:val="24"/>
        </w:rPr>
        <w:t xml:space="preserve">. Před zahájením </w:t>
      </w:r>
      <w:commentRangeStart w:id="64"/>
      <w:r w:rsidRPr="00BD40CA">
        <w:rPr>
          <w:rFonts w:eastAsiaTheme="minorEastAsia" w:cstheme="minorHAnsi"/>
          <w:sz w:val="24"/>
          <w:szCs w:val="24"/>
        </w:rPr>
        <w:t xml:space="preserve">své nové funkce </w:t>
      </w:r>
      <w:commentRangeEnd w:id="64"/>
      <w:r w:rsidR="004563F7">
        <w:rPr>
          <w:rStyle w:val="Odkaznakoment"/>
        </w:rPr>
        <w:commentReference w:id="64"/>
      </w:r>
      <w:r w:rsidRPr="00BD40CA">
        <w:rPr>
          <w:rFonts w:eastAsiaTheme="minorEastAsia" w:cstheme="minorHAnsi"/>
          <w:sz w:val="24"/>
          <w:szCs w:val="24"/>
        </w:rPr>
        <w:t xml:space="preserve">by mohl přibližně </w:t>
      </w:r>
      <w:r w:rsidR="004665CA">
        <w:rPr>
          <w:rFonts w:eastAsiaTheme="minorEastAsia" w:cstheme="minorHAnsi"/>
          <w:sz w:val="24"/>
          <w:szCs w:val="24"/>
        </w:rPr>
        <w:t>1</w:t>
      </w:r>
      <w:r w:rsidRPr="00BD40CA">
        <w:rPr>
          <w:rFonts w:eastAsiaTheme="minorEastAsia" w:cstheme="minorHAnsi"/>
          <w:sz w:val="24"/>
          <w:szCs w:val="24"/>
        </w:rPr>
        <w:t xml:space="preserve"> až 4 týdny předem navštěvovat </w:t>
      </w:r>
      <w:del w:id="65" w:author="Tomáš Kratochvíl" w:date="2022-12-06T17:16:00Z">
        <w:r w:rsidRPr="00BD40CA" w:rsidDel="004563F7">
          <w:rPr>
            <w:rFonts w:eastAsiaTheme="minorEastAsia" w:cstheme="minorHAnsi"/>
            <w:sz w:val="24"/>
            <w:szCs w:val="24"/>
          </w:rPr>
          <w:delText xml:space="preserve">bývalého </w:delText>
        </w:r>
      </w:del>
      <w:ins w:id="66" w:author="Tomáš Kratochvíl" w:date="2022-12-06T17:16:00Z">
        <w:r w:rsidR="004563F7">
          <w:rPr>
            <w:rFonts w:eastAsiaTheme="minorEastAsia" w:cstheme="minorHAnsi"/>
            <w:sz w:val="24"/>
            <w:szCs w:val="24"/>
          </w:rPr>
          <w:t>odcházejícího</w:t>
        </w:r>
        <w:r w:rsidR="004563F7" w:rsidRPr="00BD40CA">
          <w:rPr>
            <w:rFonts w:eastAsiaTheme="minorEastAsia" w:cstheme="minorHAnsi"/>
            <w:sz w:val="24"/>
            <w:szCs w:val="24"/>
          </w:rPr>
          <w:t xml:space="preserve"> </w:t>
        </w:r>
      </w:ins>
      <w:r w:rsidRPr="00BD40CA">
        <w:rPr>
          <w:rFonts w:eastAsiaTheme="minorEastAsia" w:cstheme="minorHAnsi"/>
          <w:sz w:val="24"/>
          <w:szCs w:val="24"/>
        </w:rPr>
        <w:t xml:space="preserve">internistu v jeho práci. </w:t>
      </w:r>
      <w:del w:id="67" w:author="Tomáš Kratochvíl" w:date="2022-12-06T17:22:00Z">
        <w:r w:rsidRPr="00BD40CA" w:rsidDel="000E2BF0">
          <w:rPr>
            <w:rFonts w:eastAsiaTheme="minorEastAsia" w:cstheme="minorHAnsi"/>
            <w:sz w:val="24"/>
            <w:szCs w:val="24"/>
          </w:rPr>
          <w:delText>V případě, že by pracovní vztahy nebo neschopnost předat informace a jiné důvody shadowing od bývalého internisty znemožnily</w:delText>
        </w:r>
      </w:del>
      <w:ins w:id="68" w:author="Tomáš Kratochvíl" w:date="2022-12-06T17:22:00Z">
        <w:r w:rsidR="000E2BF0">
          <w:rPr>
            <w:rFonts w:eastAsiaTheme="minorEastAsia" w:cstheme="minorHAnsi"/>
            <w:sz w:val="24"/>
            <w:szCs w:val="24"/>
          </w:rPr>
          <w:t>Pokud to situace neumožňuje</w:t>
        </w:r>
      </w:ins>
      <w:r w:rsidRPr="00BD40CA">
        <w:rPr>
          <w:rFonts w:eastAsiaTheme="minorEastAsia" w:cstheme="minorHAnsi"/>
          <w:sz w:val="24"/>
          <w:szCs w:val="24"/>
        </w:rPr>
        <w:t xml:space="preserve">, </w:t>
      </w:r>
      <w:ins w:id="69" w:author="Tomáš Kratochvíl" w:date="2022-12-06T17:22:00Z">
        <w:r w:rsidR="000E2BF0">
          <w:rPr>
            <w:rFonts w:eastAsiaTheme="minorEastAsia" w:cstheme="minorHAnsi"/>
            <w:sz w:val="24"/>
            <w:szCs w:val="24"/>
          </w:rPr>
          <w:t>může odcházejícího zaměstnance zastoupit</w:t>
        </w:r>
      </w:ins>
      <w:del w:id="70" w:author="Tomáš Kratochvíl" w:date="2022-12-06T17:22:00Z">
        <w:r w:rsidRPr="00BD40CA" w:rsidDel="000E2BF0">
          <w:rPr>
            <w:rFonts w:eastAsiaTheme="minorEastAsia" w:cstheme="minorHAnsi"/>
            <w:sz w:val="24"/>
            <w:szCs w:val="24"/>
          </w:rPr>
          <w:delText>mohl by být zastoupen jiným</w:delText>
        </w:r>
      </w:del>
      <w:r w:rsidRPr="00BD40CA">
        <w:rPr>
          <w:rFonts w:eastAsiaTheme="minorEastAsia" w:cstheme="minorHAnsi"/>
          <w:sz w:val="24"/>
          <w:szCs w:val="24"/>
        </w:rPr>
        <w:t xml:space="preserve"> koleg</w:t>
      </w:r>
      <w:ins w:id="71" w:author="Tomáš Kratochvíl" w:date="2022-12-06T17:22:00Z">
        <w:r w:rsidR="000E2BF0">
          <w:rPr>
            <w:rFonts w:eastAsiaTheme="minorEastAsia" w:cstheme="minorHAnsi"/>
            <w:sz w:val="24"/>
            <w:szCs w:val="24"/>
          </w:rPr>
          <w:t>a</w:t>
        </w:r>
      </w:ins>
      <w:del w:id="72" w:author="Tomáš Kratochvíl" w:date="2022-12-06T17:22:00Z">
        <w:r w:rsidRPr="00BD40CA" w:rsidDel="000E2BF0">
          <w:rPr>
            <w:rFonts w:eastAsiaTheme="minorEastAsia" w:cstheme="minorHAnsi"/>
            <w:sz w:val="24"/>
            <w:szCs w:val="24"/>
          </w:rPr>
          <w:delText>ou, například někým</w:delText>
        </w:r>
      </w:del>
      <w:r w:rsidRPr="00BD40CA">
        <w:rPr>
          <w:rFonts w:eastAsiaTheme="minorEastAsia" w:cstheme="minorHAnsi"/>
          <w:sz w:val="24"/>
          <w:szCs w:val="24"/>
        </w:rPr>
        <w:t>, k</w:t>
      </w:r>
      <w:ins w:id="73" w:author="Tomáš Kratochvíl" w:date="2022-12-06T17:22:00Z">
        <w:r w:rsidR="000E2BF0">
          <w:rPr>
            <w:rFonts w:eastAsiaTheme="minorEastAsia" w:cstheme="minorHAnsi"/>
            <w:sz w:val="24"/>
            <w:szCs w:val="24"/>
          </w:rPr>
          <w:t>terý</w:t>
        </w:r>
      </w:ins>
      <w:del w:id="74" w:author="Tomáš Kratochvíl" w:date="2022-12-06T17:22:00Z">
        <w:r w:rsidRPr="00BD40CA" w:rsidDel="000E2BF0">
          <w:rPr>
            <w:rFonts w:eastAsiaTheme="minorEastAsia" w:cstheme="minorHAnsi"/>
            <w:sz w:val="24"/>
            <w:szCs w:val="24"/>
          </w:rPr>
          <w:delText>do</w:delText>
        </w:r>
      </w:del>
      <w:r w:rsidRPr="00BD40CA">
        <w:rPr>
          <w:rFonts w:eastAsiaTheme="minorEastAsia" w:cstheme="minorHAnsi"/>
          <w:sz w:val="24"/>
          <w:szCs w:val="24"/>
        </w:rPr>
        <w:t xml:space="preserve"> má k dané pozici nejblíže. </w:t>
      </w:r>
      <w:proofErr w:type="spellStart"/>
      <w:r w:rsidRPr="00BD40CA">
        <w:rPr>
          <w:rFonts w:eastAsiaTheme="minorEastAsia" w:cstheme="minorHAnsi"/>
          <w:sz w:val="24"/>
          <w:szCs w:val="24"/>
        </w:rPr>
        <w:t>Shadowing</w:t>
      </w:r>
      <w:proofErr w:type="spellEnd"/>
      <w:r w:rsidRPr="00BD40CA">
        <w:rPr>
          <w:rFonts w:eastAsiaTheme="minorEastAsia" w:cstheme="minorHAnsi"/>
          <w:sz w:val="24"/>
          <w:szCs w:val="24"/>
        </w:rPr>
        <w:t xml:space="preserve"> je podle </w:t>
      </w:r>
      <w:proofErr w:type="spellStart"/>
      <w:r w:rsidRPr="00BD40CA">
        <w:rPr>
          <w:rFonts w:eastAsiaTheme="minorEastAsia" w:cstheme="minorHAnsi"/>
          <w:sz w:val="24"/>
          <w:szCs w:val="24"/>
        </w:rPr>
        <w:t>Serbina</w:t>
      </w:r>
      <w:proofErr w:type="spellEnd"/>
      <w:r w:rsidRPr="00BD40CA">
        <w:rPr>
          <w:rFonts w:eastAsiaTheme="minorEastAsia" w:cstheme="minorHAnsi"/>
          <w:sz w:val="24"/>
          <w:szCs w:val="24"/>
        </w:rPr>
        <w:t xml:space="preserve"> &amp; </w:t>
      </w:r>
      <w:proofErr w:type="spellStart"/>
      <w:r w:rsidRPr="00BD40CA">
        <w:rPr>
          <w:rFonts w:eastAsiaTheme="minorEastAsia" w:cstheme="minorHAnsi"/>
          <w:sz w:val="24"/>
          <w:szCs w:val="24"/>
        </w:rPr>
        <w:t>Jensen</w:t>
      </w:r>
      <w:r w:rsidR="28AC4E58" w:rsidRPr="00BD40CA">
        <w:rPr>
          <w:rFonts w:eastAsiaTheme="minorEastAsia" w:cstheme="minorHAnsi"/>
          <w:sz w:val="24"/>
          <w:szCs w:val="24"/>
        </w:rPr>
        <w:t>a</w:t>
      </w:r>
      <w:proofErr w:type="spellEnd"/>
      <w:r w:rsidRPr="00BD40CA">
        <w:rPr>
          <w:rFonts w:eastAsiaTheme="minorEastAsia" w:cstheme="minorHAnsi"/>
          <w:sz w:val="24"/>
          <w:szCs w:val="24"/>
        </w:rPr>
        <w:t xml:space="preserve"> (2013) užitečným elementem </w:t>
      </w:r>
      <w:proofErr w:type="spellStart"/>
      <w:r w:rsidRPr="00BD40CA">
        <w:rPr>
          <w:rFonts w:eastAsiaTheme="minorEastAsia" w:cstheme="minorHAnsi"/>
          <w:sz w:val="24"/>
          <w:szCs w:val="24"/>
        </w:rPr>
        <w:t>onboardingu</w:t>
      </w:r>
      <w:proofErr w:type="spellEnd"/>
      <w:r w:rsidRPr="00BD40CA">
        <w:rPr>
          <w:rFonts w:eastAsiaTheme="minorEastAsia" w:cstheme="minorHAnsi"/>
          <w:sz w:val="24"/>
          <w:szCs w:val="24"/>
        </w:rPr>
        <w:t xml:space="preserve">. Doprovod nového zaměstnance zkušenějším kolegou či vedením posiluje nejenom jeho kompetence k vykonávání práce, ale i jeho sebevědomí a důvěru ve své </w:t>
      </w:r>
      <w:commentRangeStart w:id="75"/>
      <w:r w:rsidRPr="00BD40CA">
        <w:rPr>
          <w:rFonts w:eastAsiaTheme="minorEastAsia" w:cstheme="minorHAnsi"/>
          <w:sz w:val="24"/>
          <w:szCs w:val="24"/>
        </w:rPr>
        <w:t>schopnosti</w:t>
      </w:r>
      <w:commentRangeEnd w:id="75"/>
      <w:r w:rsidR="000E2BF0">
        <w:rPr>
          <w:rStyle w:val="Odkaznakoment"/>
        </w:rPr>
        <w:commentReference w:id="75"/>
      </w:r>
      <w:r w:rsidRPr="00BD40CA">
        <w:rPr>
          <w:rFonts w:eastAsiaTheme="minorEastAsia" w:cstheme="minorHAnsi"/>
          <w:sz w:val="24"/>
          <w:szCs w:val="24"/>
        </w:rPr>
        <w:t xml:space="preserve">. Mimo to také zajišťuje, že současně uznávané standardy praxe budou dále zachovány a </w:t>
      </w:r>
      <w:commentRangeStart w:id="76"/>
      <w:r w:rsidRPr="00BD40CA">
        <w:rPr>
          <w:rFonts w:eastAsiaTheme="minorEastAsia" w:cstheme="minorHAnsi"/>
          <w:sz w:val="24"/>
          <w:szCs w:val="24"/>
        </w:rPr>
        <w:t xml:space="preserve">dodržovány </w:t>
      </w:r>
      <w:commentRangeEnd w:id="76"/>
      <w:r w:rsidR="000E2BF0">
        <w:rPr>
          <w:rStyle w:val="Odkaznakoment"/>
        </w:rPr>
        <w:commentReference w:id="76"/>
      </w:r>
      <w:r w:rsidRPr="00BD40CA">
        <w:rPr>
          <w:rFonts w:eastAsiaTheme="minorEastAsia" w:cstheme="minorHAnsi"/>
          <w:sz w:val="24"/>
          <w:szCs w:val="24"/>
        </w:rPr>
        <w:t>(</w:t>
      </w:r>
      <w:proofErr w:type="spellStart"/>
      <w:r w:rsidRPr="00BD40CA">
        <w:rPr>
          <w:rFonts w:eastAsiaTheme="minorEastAsia" w:cstheme="minorHAnsi"/>
          <w:sz w:val="24"/>
          <w:szCs w:val="24"/>
        </w:rPr>
        <w:t>Serbin</w:t>
      </w:r>
      <w:proofErr w:type="spellEnd"/>
      <w:r w:rsidRPr="00BD40CA">
        <w:rPr>
          <w:rFonts w:eastAsiaTheme="minorEastAsia" w:cstheme="minorHAnsi"/>
          <w:sz w:val="24"/>
          <w:szCs w:val="24"/>
        </w:rPr>
        <w:t xml:space="preserve"> &amp; Jensen, 2013).</w:t>
      </w:r>
    </w:p>
    <w:p w14:paraId="0BCBDA40" w14:textId="4B810E4C" w:rsidR="10CE9E21" w:rsidRPr="00BD40CA" w:rsidRDefault="10CE9E21" w:rsidP="004665CA">
      <w:pPr>
        <w:spacing w:line="360" w:lineRule="auto"/>
        <w:jc w:val="both"/>
        <w:rPr>
          <w:rFonts w:eastAsiaTheme="minorEastAsia" w:cstheme="minorHAnsi"/>
          <w:sz w:val="24"/>
          <w:szCs w:val="24"/>
        </w:rPr>
      </w:pPr>
      <w:r w:rsidRPr="00BD40CA">
        <w:rPr>
          <w:rFonts w:eastAsiaTheme="minorEastAsia" w:cstheme="minorHAnsi"/>
          <w:sz w:val="24"/>
          <w:szCs w:val="24"/>
        </w:rPr>
        <w:t>V dalším kroku by byl nový zaměstnanec zaslán na všechna školení, která by byla ještě třeba doplnit, jako jsou kurzy pedagogického minima či školení vázané ke konkrétnímu kroužku.</w:t>
      </w:r>
      <w:r w:rsidR="46A96610" w:rsidRPr="00BD40CA">
        <w:rPr>
          <w:rFonts w:eastAsiaTheme="minorEastAsia" w:cstheme="minorHAnsi"/>
          <w:sz w:val="24"/>
          <w:szCs w:val="24"/>
        </w:rPr>
        <w:t xml:space="preserve"> </w:t>
      </w:r>
      <w:r w:rsidR="38F5F928" w:rsidRPr="00BD40CA">
        <w:rPr>
          <w:rFonts w:eastAsiaTheme="minorEastAsia" w:cstheme="minorHAnsi"/>
          <w:sz w:val="24"/>
          <w:szCs w:val="24"/>
        </w:rPr>
        <w:t xml:space="preserve">Po těchto procesech by v rámci adaptace probíhalo období </w:t>
      </w:r>
      <w:r w:rsidR="002E1809">
        <w:rPr>
          <w:rFonts w:eastAsiaTheme="minorEastAsia" w:cstheme="minorHAnsi"/>
          <w:sz w:val="24"/>
          <w:szCs w:val="24"/>
        </w:rPr>
        <w:t>„</w:t>
      </w:r>
      <w:commentRangeStart w:id="77"/>
      <w:r w:rsidR="38F5F928" w:rsidRPr="00BD40CA">
        <w:rPr>
          <w:rFonts w:eastAsiaTheme="minorEastAsia" w:cstheme="minorHAnsi"/>
          <w:sz w:val="24"/>
          <w:szCs w:val="24"/>
        </w:rPr>
        <w:t>ochranné ruky</w:t>
      </w:r>
      <w:commentRangeEnd w:id="77"/>
      <w:r w:rsidR="000E2BF0">
        <w:rPr>
          <w:rStyle w:val="Odkaznakoment"/>
        </w:rPr>
        <w:commentReference w:id="77"/>
      </w:r>
      <w:r w:rsidR="38F5F928" w:rsidRPr="00BD40CA">
        <w:rPr>
          <w:rFonts w:eastAsiaTheme="minorEastAsia" w:cstheme="minorHAnsi"/>
          <w:sz w:val="24"/>
          <w:szCs w:val="24"/>
        </w:rPr>
        <w:t xml:space="preserve">”, kdy by vedení a </w:t>
      </w:r>
      <w:r w:rsidR="29963955" w:rsidRPr="00BD40CA">
        <w:rPr>
          <w:rFonts w:eastAsiaTheme="minorEastAsia" w:cstheme="minorHAnsi"/>
          <w:sz w:val="24"/>
          <w:szCs w:val="24"/>
        </w:rPr>
        <w:t>kolegové pomáhali nové</w:t>
      </w:r>
      <w:r w:rsidR="4F93FF6E" w:rsidRPr="00BD40CA">
        <w:rPr>
          <w:rFonts w:eastAsiaTheme="minorEastAsia" w:cstheme="minorHAnsi"/>
          <w:sz w:val="24"/>
          <w:szCs w:val="24"/>
        </w:rPr>
        <w:t>mu</w:t>
      </w:r>
      <w:r w:rsidR="29963955" w:rsidRPr="00BD40CA">
        <w:rPr>
          <w:rFonts w:eastAsiaTheme="minorEastAsia" w:cstheme="minorHAnsi"/>
          <w:sz w:val="24"/>
          <w:szCs w:val="24"/>
        </w:rPr>
        <w:t xml:space="preserve"> zaměstnanci a respektovali jeho drobné přešlapy.</w:t>
      </w:r>
      <w:r w:rsidR="002E1809">
        <w:rPr>
          <w:rStyle w:val="Znakapoznpodarou"/>
          <w:rFonts w:eastAsiaTheme="minorEastAsia" w:cstheme="minorHAnsi"/>
          <w:sz w:val="24"/>
          <w:szCs w:val="24"/>
        </w:rPr>
        <w:footnoteReference w:id="2"/>
      </w:r>
      <w:r w:rsidR="29963955" w:rsidRPr="00BD40CA">
        <w:rPr>
          <w:rFonts w:eastAsiaTheme="minorEastAsia" w:cstheme="minorHAnsi"/>
          <w:sz w:val="24"/>
          <w:szCs w:val="24"/>
        </w:rPr>
        <w:t xml:space="preserve"> </w:t>
      </w:r>
      <w:r w:rsidR="79A58ADF" w:rsidRPr="00BD40CA">
        <w:rPr>
          <w:rFonts w:eastAsiaTheme="minorEastAsia" w:cstheme="minorHAnsi"/>
          <w:sz w:val="24"/>
          <w:szCs w:val="24"/>
        </w:rPr>
        <w:t xml:space="preserve">Shovívavost a </w:t>
      </w:r>
      <w:commentRangeStart w:id="78"/>
      <w:r w:rsidR="79A58ADF" w:rsidRPr="00BD40CA">
        <w:rPr>
          <w:rFonts w:eastAsiaTheme="minorEastAsia" w:cstheme="minorHAnsi"/>
          <w:sz w:val="24"/>
          <w:szCs w:val="24"/>
        </w:rPr>
        <w:t xml:space="preserve">podpora </w:t>
      </w:r>
      <w:commentRangeEnd w:id="78"/>
      <w:r w:rsidR="000E2BF0">
        <w:rPr>
          <w:rStyle w:val="Odkaznakoment"/>
        </w:rPr>
        <w:commentReference w:id="78"/>
      </w:r>
      <w:r w:rsidR="79A58ADF" w:rsidRPr="00BD40CA">
        <w:rPr>
          <w:rFonts w:eastAsiaTheme="minorEastAsia" w:cstheme="minorHAnsi"/>
          <w:sz w:val="24"/>
          <w:szCs w:val="24"/>
        </w:rPr>
        <w:t>během tohoto</w:t>
      </w:r>
      <w:r w:rsidR="122216B4" w:rsidRPr="00BD40CA">
        <w:rPr>
          <w:rFonts w:eastAsiaTheme="minorEastAsia" w:cstheme="minorHAnsi"/>
          <w:sz w:val="24"/>
          <w:szCs w:val="24"/>
        </w:rPr>
        <w:t xml:space="preserve"> období by mohl</w:t>
      </w:r>
      <w:r w:rsidR="2361AB2E" w:rsidRPr="00BD40CA">
        <w:rPr>
          <w:rFonts w:eastAsiaTheme="minorEastAsia" w:cstheme="minorHAnsi"/>
          <w:sz w:val="24"/>
          <w:szCs w:val="24"/>
        </w:rPr>
        <w:t>a</w:t>
      </w:r>
      <w:r w:rsidR="122216B4" w:rsidRPr="00BD40CA">
        <w:rPr>
          <w:rFonts w:eastAsiaTheme="minorEastAsia" w:cstheme="minorHAnsi"/>
          <w:sz w:val="24"/>
          <w:szCs w:val="24"/>
        </w:rPr>
        <w:t xml:space="preserve"> pomoci eliminovat stres a nejistotu během prvních týdnů na nové pozici.</w:t>
      </w:r>
    </w:p>
    <w:p w14:paraId="4D292EAF" w14:textId="497912AF" w:rsidR="6BE17DEA" w:rsidRDefault="6BE17DEA" w:rsidP="004665CA">
      <w:pPr>
        <w:pStyle w:val="Nadpis1"/>
        <w:spacing w:line="360" w:lineRule="auto"/>
        <w:jc w:val="both"/>
        <w:rPr>
          <w:rFonts w:asciiTheme="minorHAnsi" w:eastAsiaTheme="minorEastAsia" w:hAnsiTheme="minorHAnsi" w:cstheme="minorHAnsi"/>
        </w:rPr>
      </w:pPr>
      <w:bookmarkStart w:id="79" w:name="_Toc121084048"/>
      <w:r w:rsidRPr="00BD40CA">
        <w:rPr>
          <w:rFonts w:asciiTheme="minorHAnsi" w:eastAsiaTheme="minorEastAsia" w:hAnsiTheme="minorHAnsi" w:cstheme="minorHAnsi"/>
        </w:rPr>
        <w:t>Pojmenování rizik realizace navrhovaných změn v</w:t>
      </w:r>
      <w:r w:rsidR="00C04C52">
        <w:rPr>
          <w:rFonts w:asciiTheme="minorHAnsi" w:eastAsiaTheme="minorEastAsia" w:hAnsiTheme="minorHAnsi" w:cstheme="minorHAnsi"/>
        </w:rPr>
        <w:t> </w:t>
      </w:r>
      <w:r w:rsidRPr="00BD40CA">
        <w:rPr>
          <w:rFonts w:asciiTheme="minorHAnsi" w:eastAsiaTheme="minorEastAsia" w:hAnsiTheme="minorHAnsi" w:cstheme="minorHAnsi"/>
        </w:rPr>
        <w:t>procesu</w:t>
      </w:r>
      <w:bookmarkEnd w:id="79"/>
    </w:p>
    <w:p w14:paraId="145A27EE" w14:textId="3049E03E" w:rsidR="00C04C52" w:rsidRDefault="00C04C52" w:rsidP="00C04C52">
      <w:pPr>
        <w:spacing w:line="360" w:lineRule="auto"/>
        <w:jc w:val="both"/>
        <w:rPr>
          <w:rFonts w:eastAsiaTheme="minorEastAsia" w:cstheme="minorHAnsi"/>
          <w:sz w:val="24"/>
          <w:szCs w:val="24"/>
        </w:rPr>
      </w:pPr>
      <w:r>
        <w:rPr>
          <w:rFonts w:eastAsiaTheme="minorEastAsia" w:cstheme="minorHAnsi"/>
          <w:sz w:val="24"/>
          <w:szCs w:val="24"/>
        </w:rPr>
        <w:t xml:space="preserve">Jako nejvíce problematické vnímáme změny ohledně hromadných akcí a facebookové skupiny. Pracovníci si nemusí najít čas se </w:t>
      </w:r>
      <w:commentRangeStart w:id="80"/>
      <w:r>
        <w:rPr>
          <w:rFonts w:eastAsiaTheme="minorEastAsia" w:cstheme="minorHAnsi"/>
          <w:sz w:val="24"/>
          <w:szCs w:val="24"/>
        </w:rPr>
        <w:t>akcí zúčastnit</w:t>
      </w:r>
      <w:commentRangeEnd w:id="80"/>
      <w:r w:rsidR="006C6CDB">
        <w:rPr>
          <w:rStyle w:val="Odkaznakoment"/>
        </w:rPr>
        <w:commentReference w:id="80"/>
      </w:r>
      <w:r>
        <w:rPr>
          <w:rFonts w:eastAsiaTheme="minorEastAsia" w:cstheme="minorHAnsi"/>
          <w:sz w:val="24"/>
          <w:szCs w:val="24"/>
        </w:rPr>
        <w:t xml:space="preserve">. Proto je důležitá </w:t>
      </w:r>
      <w:commentRangeStart w:id="81"/>
      <w:r>
        <w:rPr>
          <w:rFonts w:eastAsiaTheme="minorEastAsia" w:cstheme="minorHAnsi"/>
          <w:sz w:val="24"/>
          <w:szCs w:val="24"/>
        </w:rPr>
        <w:t xml:space="preserve">PR propagace </w:t>
      </w:r>
      <w:commentRangeEnd w:id="81"/>
      <w:r w:rsidR="006C6CDB">
        <w:rPr>
          <w:rStyle w:val="Odkaznakoment"/>
        </w:rPr>
        <w:commentReference w:id="81"/>
      </w:r>
      <w:r>
        <w:rPr>
          <w:rFonts w:eastAsiaTheme="minorEastAsia" w:cstheme="minorHAnsi"/>
          <w:sz w:val="24"/>
          <w:szCs w:val="24"/>
        </w:rPr>
        <w:t xml:space="preserve">akce, a současně facebooková skupina může tento kontakt částečně </w:t>
      </w:r>
      <w:commentRangeStart w:id="82"/>
      <w:r>
        <w:rPr>
          <w:rFonts w:eastAsiaTheme="minorEastAsia" w:cstheme="minorHAnsi"/>
          <w:sz w:val="24"/>
          <w:szCs w:val="24"/>
        </w:rPr>
        <w:t>kompenzovat</w:t>
      </w:r>
      <w:commentRangeEnd w:id="82"/>
      <w:r w:rsidR="006C6CDB">
        <w:rPr>
          <w:rStyle w:val="Odkaznakoment"/>
        </w:rPr>
        <w:commentReference w:id="82"/>
      </w:r>
      <w:r>
        <w:rPr>
          <w:rFonts w:eastAsiaTheme="minorEastAsia" w:cstheme="minorHAnsi"/>
          <w:sz w:val="24"/>
          <w:szCs w:val="24"/>
        </w:rPr>
        <w:t xml:space="preserve">. Aby byla </w:t>
      </w:r>
      <w:r>
        <w:rPr>
          <w:rFonts w:eastAsiaTheme="minorEastAsia" w:cstheme="minorHAnsi"/>
          <w:sz w:val="24"/>
          <w:szCs w:val="24"/>
        </w:rPr>
        <w:lastRenderedPageBreak/>
        <w:t>efektivní, skupiny je potřeba pravidelně spravovat. Zároveň někteří zaměstnanci nemusí mít s tímto typem komunikace zkušenost (popř. přístup k </w:t>
      </w:r>
      <w:commentRangeStart w:id="83"/>
      <w:r>
        <w:rPr>
          <w:rFonts w:eastAsiaTheme="minorEastAsia" w:cstheme="minorHAnsi"/>
          <w:sz w:val="24"/>
          <w:szCs w:val="24"/>
        </w:rPr>
        <w:t>internetu</w:t>
      </w:r>
      <w:commentRangeEnd w:id="83"/>
      <w:r w:rsidR="006C6CDB">
        <w:rPr>
          <w:rStyle w:val="Odkaznakoment"/>
        </w:rPr>
        <w:commentReference w:id="83"/>
      </w:r>
      <w:r>
        <w:rPr>
          <w:rFonts w:eastAsiaTheme="minorEastAsia" w:cstheme="minorHAnsi"/>
          <w:sz w:val="24"/>
          <w:szCs w:val="24"/>
        </w:rPr>
        <w:t xml:space="preserve">, zařízení). To by se eventuálně řešilo individuální </w:t>
      </w:r>
      <w:commentRangeStart w:id="84"/>
      <w:r>
        <w:rPr>
          <w:rFonts w:eastAsiaTheme="minorEastAsia" w:cstheme="minorHAnsi"/>
          <w:sz w:val="24"/>
          <w:szCs w:val="24"/>
        </w:rPr>
        <w:t>domluvou</w:t>
      </w:r>
      <w:commentRangeEnd w:id="84"/>
      <w:r w:rsidR="006C6CDB">
        <w:rPr>
          <w:rStyle w:val="Odkaznakoment"/>
        </w:rPr>
        <w:commentReference w:id="84"/>
      </w:r>
      <w:r>
        <w:rPr>
          <w:rFonts w:eastAsiaTheme="minorEastAsia" w:cstheme="minorHAnsi"/>
          <w:sz w:val="24"/>
          <w:szCs w:val="24"/>
        </w:rPr>
        <w:t xml:space="preserve">. Navzdory těmto potížím </w:t>
      </w:r>
      <w:commentRangeStart w:id="85"/>
      <w:r>
        <w:rPr>
          <w:rFonts w:eastAsiaTheme="minorEastAsia" w:cstheme="minorHAnsi"/>
          <w:sz w:val="24"/>
          <w:szCs w:val="24"/>
        </w:rPr>
        <w:t>věříme</w:t>
      </w:r>
      <w:commentRangeEnd w:id="85"/>
      <w:r w:rsidR="006C6CDB">
        <w:rPr>
          <w:rStyle w:val="Odkaznakoment"/>
        </w:rPr>
        <w:commentReference w:id="85"/>
      </w:r>
      <w:r>
        <w:rPr>
          <w:rFonts w:eastAsiaTheme="minorEastAsia" w:cstheme="minorHAnsi"/>
          <w:sz w:val="24"/>
          <w:szCs w:val="24"/>
        </w:rPr>
        <w:t>, že by tyto změny mohly přispět k lepší komunikaci a přístupu k informacím.</w:t>
      </w:r>
    </w:p>
    <w:p w14:paraId="61BA8530" w14:textId="0E48176F" w:rsidR="00C04C52" w:rsidRDefault="00C04C52" w:rsidP="00C04C52">
      <w:pPr>
        <w:spacing w:line="360" w:lineRule="auto"/>
        <w:jc w:val="both"/>
        <w:rPr>
          <w:rFonts w:eastAsiaTheme="minorEastAsia" w:cstheme="minorHAnsi"/>
          <w:sz w:val="24"/>
          <w:szCs w:val="24"/>
        </w:rPr>
      </w:pPr>
      <w:r>
        <w:rPr>
          <w:rFonts w:eastAsiaTheme="minorEastAsia" w:cstheme="minorHAnsi"/>
          <w:sz w:val="24"/>
          <w:szCs w:val="24"/>
        </w:rPr>
        <w:t>Dá</w:t>
      </w:r>
      <w:r w:rsidR="0090671A">
        <w:rPr>
          <w:rFonts w:eastAsiaTheme="minorEastAsia" w:cstheme="minorHAnsi"/>
          <w:sz w:val="24"/>
          <w:szCs w:val="24"/>
        </w:rPr>
        <w:t>le</w:t>
      </w:r>
      <w:r>
        <w:rPr>
          <w:rFonts w:eastAsiaTheme="minorEastAsia" w:cstheme="minorHAnsi"/>
          <w:sz w:val="24"/>
          <w:szCs w:val="24"/>
        </w:rPr>
        <w:t xml:space="preserve"> rizikem u </w:t>
      </w:r>
      <w:proofErr w:type="spellStart"/>
      <w:r>
        <w:rPr>
          <w:rFonts w:eastAsiaTheme="minorEastAsia" w:cstheme="minorHAnsi"/>
          <w:sz w:val="24"/>
          <w:szCs w:val="24"/>
        </w:rPr>
        <w:t>shadowingu</w:t>
      </w:r>
      <w:proofErr w:type="spellEnd"/>
      <w:r>
        <w:rPr>
          <w:rFonts w:eastAsiaTheme="minorEastAsia" w:cstheme="minorHAnsi"/>
          <w:sz w:val="24"/>
          <w:szCs w:val="24"/>
        </w:rPr>
        <w:t xml:space="preserve"> je, že bývalý pracovník odejde před nástupem nového a nemůže mu (či nechce) předat agendu. </w:t>
      </w:r>
      <w:commentRangeStart w:id="86"/>
      <w:r>
        <w:rPr>
          <w:rFonts w:eastAsiaTheme="minorEastAsia" w:cstheme="minorHAnsi"/>
          <w:sz w:val="24"/>
          <w:szCs w:val="24"/>
        </w:rPr>
        <w:t xml:space="preserve">Někdo </w:t>
      </w:r>
      <w:commentRangeEnd w:id="86"/>
      <w:r w:rsidR="006C6CDB">
        <w:rPr>
          <w:rStyle w:val="Odkaznakoment"/>
        </w:rPr>
        <w:commentReference w:id="86"/>
      </w:r>
      <w:r>
        <w:rPr>
          <w:rFonts w:eastAsiaTheme="minorEastAsia" w:cstheme="minorHAnsi"/>
          <w:sz w:val="24"/>
          <w:szCs w:val="24"/>
        </w:rPr>
        <w:t>jiný by ho musel zastoupit, pravděpodobně ředitel, starý vedoucí oddělení nebo jiný internista.</w:t>
      </w:r>
    </w:p>
    <w:p w14:paraId="4B947753" w14:textId="5757F8E3" w:rsidR="00C04C52" w:rsidRDefault="00C04C52" w:rsidP="00C04C52">
      <w:pPr>
        <w:spacing w:line="360" w:lineRule="auto"/>
        <w:jc w:val="both"/>
        <w:rPr>
          <w:rFonts w:eastAsiaTheme="minorEastAsia" w:cstheme="minorHAnsi"/>
          <w:sz w:val="24"/>
          <w:szCs w:val="24"/>
        </w:rPr>
      </w:pPr>
      <w:r>
        <w:rPr>
          <w:rFonts w:eastAsiaTheme="minorEastAsia" w:cstheme="minorHAnsi"/>
          <w:sz w:val="24"/>
          <w:szCs w:val="24"/>
        </w:rPr>
        <w:t xml:space="preserve">Uspořádat mimořádnou schůzi internistů a externistů bude náročné z hlediska toho, že kroužky jsou časově a organizačně rozmanité. Předpokládáme však, že by se konala pouze s příchodem nového internisty, což se neděje tak </w:t>
      </w:r>
      <w:commentRangeStart w:id="87"/>
      <w:r>
        <w:rPr>
          <w:rFonts w:eastAsiaTheme="minorEastAsia" w:cstheme="minorHAnsi"/>
          <w:sz w:val="24"/>
          <w:szCs w:val="24"/>
        </w:rPr>
        <w:t>často</w:t>
      </w:r>
      <w:commentRangeEnd w:id="87"/>
      <w:r w:rsidR="00A224D2">
        <w:rPr>
          <w:rStyle w:val="Odkaznakoment"/>
        </w:rPr>
        <w:commentReference w:id="87"/>
      </w:r>
      <w:r>
        <w:rPr>
          <w:rFonts w:eastAsiaTheme="minorEastAsia" w:cstheme="minorHAnsi"/>
          <w:sz w:val="24"/>
          <w:szCs w:val="24"/>
        </w:rPr>
        <w:t xml:space="preserve">. </w:t>
      </w:r>
      <w:r w:rsidR="00DF5269">
        <w:rPr>
          <w:rFonts w:eastAsiaTheme="minorEastAsia" w:cstheme="minorHAnsi"/>
          <w:sz w:val="24"/>
          <w:szCs w:val="24"/>
        </w:rPr>
        <w:t xml:space="preserve">Toto by mohlo být ošetřeno formou individuálních schůzek </w:t>
      </w:r>
      <w:commentRangeStart w:id="88"/>
      <w:r w:rsidR="00DF5269">
        <w:rPr>
          <w:rFonts w:eastAsiaTheme="minorEastAsia" w:cstheme="minorHAnsi"/>
          <w:sz w:val="24"/>
          <w:szCs w:val="24"/>
        </w:rPr>
        <w:t>internistů</w:t>
      </w:r>
      <w:commentRangeEnd w:id="88"/>
      <w:r w:rsidR="00A224D2">
        <w:rPr>
          <w:rStyle w:val="Odkaznakoment"/>
        </w:rPr>
        <w:commentReference w:id="88"/>
      </w:r>
      <w:r w:rsidR="00DF5269">
        <w:rPr>
          <w:rFonts w:eastAsiaTheme="minorEastAsia" w:cstheme="minorHAnsi"/>
          <w:sz w:val="24"/>
          <w:szCs w:val="24"/>
        </w:rPr>
        <w:t>, přednostně těch, se kterými bude nový internista spolupracovat nejvíce.</w:t>
      </w:r>
    </w:p>
    <w:p w14:paraId="19B292C8" w14:textId="1FE7088F" w:rsidR="00C04C52" w:rsidRDefault="00C04C52" w:rsidP="00C04C52">
      <w:pPr>
        <w:spacing w:line="360" w:lineRule="auto"/>
        <w:jc w:val="both"/>
        <w:rPr>
          <w:rFonts w:eastAsiaTheme="minorEastAsia" w:cstheme="minorHAnsi"/>
          <w:sz w:val="24"/>
          <w:szCs w:val="24"/>
        </w:rPr>
      </w:pPr>
      <w:r>
        <w:rPr>
          <w:rFonts w:eastAsiaTheme="minorEastAsia" w:cstheme="minorHAnsi"/>
          <w:sz w:val="24"/>
          <w:szCs w:val="24"/>
        </w:rPr>
        <w:t xml:space="preserve">Co se týče období „ochranné ruky”, někdo by tohoto mohl zneužít a přenechávat své povinnosti na ostatních </w:t>
      </w:r>
      <w:commentRangeStart w:id="89"/>
      <w:r>
        <w:rPr>
          <w:rFonts w:eastAsiaTheme="minorEastAsia" w:cstheme="minorHAnsi"/>
          <w:sz w:val="24"/>
          <w:szCs w:val="24"/>
        </w:rPr>
        <w:t>zaměstnancích</w:t>
      </w:r>
      <w:commentRangeEnd w:id="89"/>
      <w:r w:rsidR="00A224D2">
        <w:rPr>
          <w:rStyle w:val="Odkaznakoment"/>
        </w:rPr>
        <w:commentReference w:id="89"/>
      </w:r>
      <w:r>
        <w:rPr>
          <w:rFonts w:eastAsiaTheme="minorEastAsia" w:cstheme="minorHAnsi"/>
          <w:sz w:val="24"/>
          <w:szCs w:val="24"/>
        </w:rPr>
        <w:t xml:space="preserve">. </w:t>
      </w:r>
      <w:commentRangeStart w:id="90"/>
      <w:r>
        <w:rPr>
          <w:rFonts w:eastAsiaTheme="minorEastAsia" w:cstheme="minorHAnsi"/>
          <w:sz w:val="24"/>
          <w:szCs w:val="24"/>
        </w:rPr>
        <w:t xml:space="preserve">Jinému by zase nemusel vyhovovat určený časový úsek. To by se však řešilo individuálně. </w:t>
      </w:r>
      <w:commentRangeEnd w:id="90"/>
      <w:r w:rsidR="00A224D2">
        <w:rPr>
          <w:rStyle w:val="Odkaznakoment"/>
        </w:rPr>
        <w:commentReference w:id="90"/>
      </w:r>
      <w:r>
        <w:rPr>
          <w:rFonts w:eastAsiaTheme="minorEastAsia" w:cstheme="minorHAnsi"/>
          <w:sz w:val="24"/>
          <w:szCs w:val="24"/>
        </w:rPr>
        <w:t>Navzdory těmto rizikům spatřujeme převahu v přinesených výhodách ochranného období</w:t>
      </w:r>
      <w:ins w:id="91" w:author="Tomáš Kratochvíl" w:date="2022-12-06T17:55:00Z">
        <w:r w:rsidR="00A224D2">
          <w:rPr>
            <w:rFonts w:eastAsiaTheme="minorEastAsia" w:cstheme="minorHAnsi"/>
            <w:sz w:val="24"/>
            <w:szCs w:val="24"/>
          </w:rPr>
          <w:t>,</w:t>
        </w:r>
      </w:ins>
      <w:r>
        <w:rPr>
          <w:rFonts w:eastAsiaTheme="minorEastAsia" w:cstheme="minorHAnsi"/>
          <w:sz w:val="24"/>
          <w:szCs w:val="24"/>
        </w:rPr>
        <w:t xml:space="preserve"> jako je po</w:t>
      </w:r>
      <w:commentRangeStart w:id="92"/>
      <w:r>
        <w:rPr>
          <w:rFonts w:eastAsiaTheme="minorEastAsia" w:cstheme="minorHAnsi"/>
          <w:sz w:val="24"/>
          <w:szCs w:val="24"/>
        </w:rPr>
        <w:t>skytnutí pomoci, snížení stresu a poučení z chyb</w:t>
      </w:r>
      <w:commentRangeEnd w:id="92"/>
      <w:r w:rsidR="00A224D2">
        <w:rPr>
          <w:rStyle w:val="Odkaznakoment"/>
        </w:rPr>
        <w:commentReference w:id="92"/>
      </w:r>
      <w:r>
        <w:rPr>
          <w:rFonts w:eastAsiaTheme="minorEastAsia" w:cstheme="minorHAnsi"/>
          <w:sz w:val="24"/>
          <w:szCs w:val="24"/>
        </w:rPr>
        <w:t xml:space="preserve"> u nových pracovníků.</w:t>
      </w:r>
    </w:p>
    <w:p w14:paraId="18401EBB" w14:textId="3BDCC04C" w:rsidR="00C04C52" w:rsidRPr="007E5979" w:rsidRDefault="00C04C52" w:rsidP="007E5979">
      <w:pPr>
        <w:spacing w:line="360" w:lineRule="auto"/>
        <w:jc w:val="both"/>
        <w:rPr>
          <w:rFonts w:eastAsiaTheme="minorEastAsia" w:cstheme="minorHAnsi"/>
          <w:sz w:val="24"/>
          <w:szCs w:val="24"/>
        </w:rPr>
      </w:pPr>
      <w:r>
        <w:rPr>
          <w:rFonts w:eastAsiaTheme="minorEastAsia" w:cstheme="minorHAnsi"/>
          <w:sz w:val="24"/>
          <w:szCs w:val="24"/>
        </w:rPr>
        <w:t xml:space="preserve">Obecně se během zavádění těchto změn může objevit neochota a nízký zájem dělat věci jinak. Pro vedení i zaměstnance může být obtížné zvykat si na nový systém a na nutnost postupovat podle checklistu. S tím je spojen i požadavek dělat práci navíc (seznamovat se, zapojit se do komunikačních kanálů, zaučovat někoho, aj.). </w:t>
      </w:r>
      <w:commentRangeStart w:id="93"/>
      <w:r>
        <w:rPr>
          <w:rFonts w:eastAsiaTheme="minorEastAsia" w:cstheme="minorHAnsi"/>
          <w:sz w:val="24"/>
          <w:szCs w:val="24"/>
        </w:rPr>
        <w:t>Myslíme si však, že způsob prezentování, zavedení a aplikace změn záleží na konkrétní realizaci ze strany vedení</w:t>
      </w:r>
      <w:commentRangeEnd w:id="93"/>
      <w:r w:rsidR="00A224D2">
        <w:rPr>
          <w:rStyle w:val="Odkaznakoment"/>
        </w:rPr>
        <w:commentReference w:id="93"/>
      </w:r>
      <w:r>
        <w:rPr>
          <w:rFonts w:eastAsiaTheme="minorEastAsia" w:cstheme="minorHAnsi"/>
          <w:sz w:val="24"/>
          <w:szCs w:val="24"/>
        </w:rPr>
        <w:t xml:space="preserve">. To zahrnuje i finanční a </w:t>
      </w:r>
      <w:commentRangeStart w:id="94"/>
      <w:r>
        <w:rPr>
          <w:rFonts w:eastAsiaTheme="minorEastAsia" w:cstheme="minorHAnsi"/>
          <w:sz w:val="24"/>
          <w:szCs w:val="24"/>
        </w:rPr>
        <w:t>nefinanční motivaci</w:t>
      </w:r>
      <w:commentRangeEnd w:id="94"/>
      <w:r w:rsidR="0003726A">
        <w:rPr>
          <w:rStyle w:val="Odkaznakoment"/>
        </w:rPr>
        <w:commentReference w:id="94"/>
      </w:r>
      <w:r>
        <w:rPr>
          <w:rFonts w:eastAsiaTheme="minorEastAsia" w:cstheme="minorHAnsi"/>
          <w:sz w:val="24"/>
          <w:szCs w:val="24"/>
        </w:rPr>
        <w:t xml:space="preserve">, kterou by nabídli svým zaměstnancům jako formu kompenzace. </w:t>
      </w:r>
      <w:commentRangeStart w:id="95"/>
      <w:r>
        <w:rPr>
          <w:rFonts w:eastAsiaTheme="minorEastAsia" w:cstheme="minorHAnsi"/>
          <w:sz w:val="24"/>
          <w:szCs w:val="24"/>
        </w:rPr>
        <w:t>Věříme</w:t>
      </w:r>
      <w:commentRangeEnd w:id="95"/>
      <w:r w:rsidR="002B0F41">
        <w:rPr>
          <w:rStyle w:val="Odkaznakoment"/>
        </w:rPr>
        <w:commentReference w:id="95"/>
      </w:r>
      <w:r>
        <w:rPr>
          <w:rFonts w:eastAsiaTheme="minorEastAsia" w:cstheme="minorHAnsi"/>
          <w:sz w:val="24"/>
          <w:szCs w:val="24"/>
        </w:rPr>
        <w:t xml:space="preserve">, že by tyto změny poskytly dlouhodobě více výhod, ať v podobě vyšší spokojenosti zaměstnanců nebo v prosperitě organizace. </w:t>
      </w:r>
      <w:commentRangeStart w:id="96"/>
      <w:r>
        <w:rPr>
          <w:rFonts w:eastAsiaTheme="minorEastAsia" w:cstheme="minorHAnsi"/>
          <w:sz w:val="24"/>
          <w:szCs w:val="24"/>
        </w:rPr>
        <w:t xml:space="preserve">Naději </w:t>
      </w:r>
      <w:commentRangeEnd w:id="96"/>
      <w:r w:rsidR="002B0F41">
        <w:rPr>
          <w:rStyle w:val="Odkaznakoment"/>
        </w:rPr>
        <w:commentReference w:id="96"/>
      </w:r>
      <w:r>
        <w:rPr>
          <w:rFonts w:eastAsiaTheme="minorEastAsia" w:cstheme="minorHAnsi"/>
          <w:sz w:val="24"/>
          <w:szCs w:val="24"/>
        </w:rPr>
        <w:t xml:space="preserve">také spatřujeme v tom, že si vedení uvědomuje současné rezervy </w:t>
      </w:r>
      <w:proofErr w:type="spellStart"/>
      <w:r>
        <w:rPr>
          <w:rFonts w:eastAsiaTheme="minorEastAsia" w:cstheme="minorHAnsi"/>
          <w:sz w:val="24"/>
          <w:szCs w:val="24"/>
        </w:rPr>
        <w:t>onboardingu</w:t>
      </w:r>
      <w:proofErr w:type="spellEnd"/>
      <w:r>
        <w:rPr>
          <w:rFonts w:eastAsiaTheme="minorEastAsia" w:cstheme="minorHAnsi"/>
          <w:sz w:val="24"/>
          <w:szCs w:val="24"/>
        </w:rPr>
        <w:t xml:space="preserve"> a adaptace a má snahu je dlouhodobě zlepšovat.</w:t>
      </w:r>
    </w:p>
    <w:p w14:paraId="42482702" w14:textId="5B27EE26" w:rsidR="6BE17DEA" w:rsidRDefault="6BE17DEA" w:rsidP="004665CA">
      <w:pPr>
        <w:pStyle w:val="Nadpis1"/>
        <w:spacing w:line="360" w:lineRule="auto"/>
        <w:jc w:val="both"/>
        <w:rPr>
          <w:rFonts w:asciiTheme="minorHAnsi" w:eastAsiaTheme="minorEastAsia" w:hAnsiTheme="minorHAnsi" w:cstheme="minorHAnsi"/>
        </w:rPr>
      </w:pPr>
      <w:bookmarkStart w:id="97" w:name="_Toc121084049"/>
      <w:r w:rsidRPr="00BD40CA">
        <w:rPr>
          <w:rFonts w:asciiTheme="minorHAnsi" w:eastAsiaTheme="minorEastAsia" w:hAnsiTheme="minorHAnsi" w:cstheme="minorHAnsi"/>
        </w:rPr>
        <w:t>Vyčíslení finančních i nefinančních nákladů na realizované změny</w:t>
      </w:r>
      <w:bookmarkEnd w:id="97"/>
    </w:p>
    <w:p w14:paraId="50D605A3" w14:textId="1D6AE63E" w:rsidR="005D0CE8" w:rsidRPr="00BD40CA" w:rsidRDefault="005D0CE8" w:rsidP="004665CA">
      <w:pPr>
        <w:spacing w:line="360" w:lineRule="auto"/>
        <w:jc w:val="both"/>
        <w:rPr>
          <w:rFonts w:eastAsiaTheme="minorEastAsia" w:cstheme="minorHAnsi"/>
          <w:sz w:val="24"/>
          <w:szCs w:val="24"/>
        </w:rPr>
      </w:pPr>
      <w:r>
        <w:rPr>
          <w:rFonts w:eastAsiaTheme="minorEastAsia" w:cstheme="minorHAnsi"/>
          <w:sz w:val="24"/>
          <w:szCs w:val="24"/>
        </w:rPr>
        <w:t xml:space="preserve">Za prvé je potřeba sloučit všechny podklady, </w:t>
      </w:r>
      <w:r w:rsidRPr="00BD40CA">
        <w:rPr>
          <w:rFonts w:eastAsiaTheme="minorEastAsia" w:cstheme="minorHAnsi"/>
          <w:sz w:val="24"/>
          <w:szCs w:val="24"/>
        </w:rPr>
        <w:t xml:space="preserve">které nový zaměstnanec </w:t>
      </w:r>
      <w:proofErr w:type="gramStart"/>
      <w:r w:rsidRPr="00BD40CA">
        <w:rPr>
          <w:rFonts w:eastAsiaTheme="minorEastAsia" w:cstheme="minorHAnsi"/>
          <w:sz w:val="24"/>
          <w:szCs w:val="24"/>
        </w:rPr>
        <w:t>obdrží</w:t>
      </w:r>
      <w:proofErr w:type="gramEnd"/>
      <w:r w:rsidRPr="00BD40CA">
        <w:rPr>
          <w:rFonts w:eastAsiaTheme="minorEastAsia" w:cstheme="minorHAnsi"/>
          <w:sz w:val="24"/>
          <w:szCs w:val="24"/>
        </w:rPr>
        <w:t xml:space="preserve"> předem. </w:t>
      </w:r>
      <w:r>
        <w:rPr>
          <w:rFonts w:eastAsiaTheme="minorEastAsia" w:cstheme="minorHAnsi"/>
          <w:sz w:val="24"/>
          <w:szCs w:val="24"/>
        </w:rPr>
        <w:t>J</w:t>
      </w:r>
      <w:r w:rsidRPr="00BD40CA">
        <w:rPr>
          <w:rFonts w:eastAsiaTheme="minorEastAsia" w:cstheme="minorHAnsi"/>
          <w:sz w:val="24"/>
          <w:szCs w:val="24"/>
        </w:rPr>
        <w:t xml:space="preserve">elikož checklist jsme již sestavili my, je potřeba </w:t>
      </w:r>
      <w:r>
        <w:rPr>
          <w:rFonts w:eastAsiaTheme="minorEastAsia" w:cstheme="minorHAnsi"/>
          <w:sz w:val="24"/>
          <w:szCs w:val="24"/>
        </w:rPr>
        <w:t>je pouze sloučit do jednoho mailu</w:t>
      </w:r>
      <w:r w:rsidRPr="00BD40CA">
        <w:rPr>
          <w:rFonts w:eastAsiaTheme="minorEastAsia" w:cstheme="minorHAnsi"/>
          <w:sz w:val="24"/>
          <w:szCs w:val="24"/>
        </w:rPr>
        <w:t xml:space="preserve">. Pokud by toto </w:t>
      </w:r>
      <w:r>
        <w:rPr>
          <w:rFonts w:eastAsiaTheme="minorEastAsia" w:cstheme="minorHAnsi"/>
          <w:sz w:val="24"/>
          <w:szCs w:val="24"/>
        </w:rPr>
        <w:lastRenderedPageBreak/>
        <w:t>udělal</w:t>
      </w:r>
      <w:r w:rsidRPr="00BD40CA">
        <w:rPr>
          <w:rFonts w:eastAsiaTheme="minorEastAsia" w:cstheme="minorHAnsi"/>
          <w:sz w:val="24"/>
          <w:szCs w:val="24"/>
        </w:rPr>
        <w:t xml:space="preserve"> ředitel, a zabralo by mu to přibližně 2 hodiny práce, a jeho hodinová sazba je zhruba 314 Kč na hodinu (</w:t>
      </w:r>
      <w:r w:rsidRPr="00BD40CA">
        <w:rPr>
          <w:rFonts w:eastAsiaTheme="minorEastAsia" w:cstheme="minorHAnsi"/>
          <w:i/>
          <w:iCs/>
          <w:sz w:val="24"/>
          <w:szCs w:val="24"/>
        </w:rPr>
        <w:t>Mzda, Ředitel školy, Vrcholový management</w:t>
      </w:r>
      <w:r w:rsidRPr="00BD40CA">
        <w:rPr>
          <w:rFonts w:eastAsiaTheme="minorEastAsia" w:cstheme="minorHAnsi"/>
          <w:sz w:val="24"/>
          <w:szCs w:val="24"/>
        </w:rPr>
        <w:t xml:space="preserve">, </w:t>
      </w:r>
      <w:proofErr w:type="spellStart"/>
      <w:r w:rsidRPr="00BD40CA">
        <w:rPr>
          <w:rFonts w:eastAsiaTheme="minorEastAsia" w:cstheme="minorHAnsi"/>
          <w:sz w:val="24"/>
          <w:szCs w:val="24"/>
        </w:rPr>
        <w:t>b.r</w:t>
      </w:r>
      <w:proofErr w:type="spellEnd"/>
      <w:r w:rsidRPr="00BD40CA">
        <w:rPr>
          <w:rFonts w:eastAsiaTheme="minorEastAsia" w:cstheme="minorHAnsi"/>
          <w:sz w:val="24"/>
          <w:szCs w:val="24"/>
        </w:rPr>
        <w:t xml:space="preserve">.), pak by výdaj pro tuto činnost byl vyčíslen na </w:t>
      </w:r>
      <w:r w:rsidRPr="00BD40CA">
        <w:rPr>
          <w:rFonts w:eastAsiaTheme="minorEastAsia" w:cstheme="minorHAnsi"/>
          <w:b/>
          <w:bCs/>
          <w:sz w:val="24"/>
          <w:szCs w:val="24"/>
        </w:rPr>
        <w:t>628 Kč</w:t>
      </w:r>
      <w:r w:rsidRPr="00BD40CA">
        <w:rPr>
          <w:rFonts w:eastAsiaTheme="minorEastAsia" w:cstheme="minorHAnsi"/>
          <w:sz w:val="24"/>
          <w:szCs w:val="24"/>
        </w:rPr>
        <w:t xml:space="preserve">. </w:t>
      </w:r>
      <w:r>
        <w:rPr>
          <w:rFonts w:eastAsiaTheme="minorEastAsia" w:cstheme="minorHAnsi"/>
          <w:sz w:val="24"/>
          <w:szCs w:val="24"/>
        </w:rPr>
        <w:t>Záleží však na tom, zda by to stihl v rámci své pracovní doby, či by</w:t>
      </w:r>
      <w:r w:rsidRPr="00BD40CA">
        <w:rPr>
          <w:rFonts w:eastAsiaTheme="minorEastAsia" w:cstheme="minorHAnsi"/>
          <w:sz w:val="24"/>
          <w:szCs w:val="24"/>
        </w:rPr>
        <w:t xml:space="preserve"> to musel udělat v přesčas</w:t>
      </w:r>
      <w:r w:rsidR="0090671A">
        <w:rPr>
          <w:rFonts w:eastAsiaTheme="minorEastAsia" w:cstheme="minorHAnsi"/>
          <w:sz w:val="24"/>
          <w:szCs w:val="24"/>
        </w:rPr>
        <w:t>u</w:t>
      </w:r>
      <w:r w:rsidRPr="00BD40CA">
        <w:rPr>
          <w:rFonts w:eastAsiaTheme="minorEastAsia" w:cstheme="minorHAnsi"/>
          <w:sz w:val="24"/>
          <w:szCs w:val="24"/>
        </w:rPr>
        <w:t>.</w:t>
      </w:r>
    </w:p>
    <w:p w14:paraId="3DA32BE9" w14:textId="61F7D7EA" w:rsidR="005D0CE8" w:rsidRPr="00BD40CA" w:rsidRDefault="005D0CE8" w:rsidP="004665CA">
      <w:pPr>
        <w:spacing w:line="360" w:lineRule="auto"/>
        <w:jc w:val="both"/>
        <w:rPr>
          <w:rFonts w:eastAsiaTheme="minorEastAsia" w:cstheme="minorHAnsi"/>
          <w:sz w:val="24"/>
          <w:szCs w:val="24"/>
        </w:rPr>
      </w:pPr>
      <w:r w:rsidRPr="00BD40CA">
        <w:rPr>
          <w:rFonts w:eastAsiaTheme="minorEastAsia" w:cstheme="minorHAnsi"/>
          <w:sz w:val="24"/>
          <w:szCs w:val="24"/>
        </w:rPr>
        <w:t>Když dochází k výměně interního pracovníka, je potřeba, aby odcházející zaměstnanec uvedl do kontextu zaměstnance nového (</w:t>
      </w:r>
      <w:proofErr w:type="spellStart"/>
      <w:r w:rsidRPr="00BD40CA">
        <w:rPr>
          <w:rFonts w:eastAsiaTheme="minorEastAsia" w:cstheme="minorHAnsi"/>
          <w:sz w:val="24"/>
          <w:szCs w:val="24"/>
        </w:rPr>
        <w:t>shadowing</w:t>
      </w:r>
      <w:proofErr w:type="spellEnd"/>
      <w:r w:rsidRPr="00BD40CA">
        <w:rPr>
          <w:rFonts w:eastAsiaTheme="minorEastAsia" w:cstheme="minorHAnsi"/>
          <w:sz w:val="24"/>
          <w:szCs w:val="24"/>
        </w:rPr>
        <w:t>)</w:t>
      </w:r>
      <w:r>
        <w:rPr>
          <w:rFonts w:eastAsiaTheme="minorEastAsia" w:cstheme="minorHAnsi"/>
          <w:sz w:val="24"/>
          <w:szCs w:val="24"/>
        </w:rPr>
        <w:t xml:space="preserve">, a je potřeba, aby trval zhruba </w:t>
      </w:r>
      <w:commentRangeStart w:id="98"/>
      <w:r>
        <w:rPr>
          <w:rFonts w:eastAsiaTheme="minorEastAsia" w:cstheme="minorHAnsi"/>
          <w:sz w:val="24"/>
          <w:szCs w:val="24"/>
        </w:rPr>
        <w:t>3 týdny</w:t>
      </w:r>
      <w:commentRangeEnd w:id="98"/>
      <w:r w:rsidR="002B0F41">
        <w:rPr>
          <w:rStyle w:val="Odkaznakoment"/>
        </w:rPr>
        <w:commentReference w:id="98"/>
      </w:r>
      <w:r>
        <w:rPr>
          <w:rFonts w:eastAsiaTheme="minorEastAsia" w:cstheme="minorHAnsi"/>
          <w:sz w:val="24"/>
          <w:szCs w:val="24"/>
        </w:rPr>
        <w:t>.</w:t>
      </w:r>
      <w:r w:rsidRPr="00BD40CA">
        <w:rPr>
          <w:rFonts w:eastAsiaTheme="minorEastAsia" w:cstheme="minorHAnsi"/>
          <w:sz w:val="24"/>
          <w:szCs w:val="24"/>
        </w:rPr>
        <w:t xml:space="preserve"> </w:t>
      </w:r>
      <w:r>
        <w:rPr>
          <w:rFonts w:eastAsiaTheme="minorEastAsia" w:cstheme="minorHAnsi"/>
          <w:sz w:val="24"/>
          <w:szCs w:val="24"/>
        </w:rPr>
        <w:t xml:space="preserve">Není však v silách SVČ, aby mu zaplatil tento čas. Navrhujeme, aby se buď tato doba zkrátila, </w:t>
      </w:r>
      <w:del w:id="99" w:author="Tomáš Kratochvíl" w:date="2022-12-06T18:17:00Z">
        <w:r w:rsidDel="002B0F41">
          <w:rPr>
            <w:rFonts w:eastAsiaTheme="minorEastAsia" w:cstheme="minorHAnsi"/>
            <w:sz w:val="24"/>
            <w:szCs w:val="24"/>
          </w:rPr>
          <w:delText>nebo aby byl aspoň 1 týden před odchodem starého pracovníka</w:delText>
        </w:r>
      </w:del>
      <w:ins w:id="100" w:author="Tomáš Kratochvíl" w:date="2022-12-06T18:17:00Z">
        <w:r w:rsidR="002B0F41">
          <w:rPr>
            <w:rFonts w:eastAsiaTheme="minorEastAsia" w:cstheme="minorHAnsi"/>
            <w:sz w:val="24"/>
            <w:szCs w:val="24"/>
          </w:rPr>
          <w:t>tak aby byli oba pracovníci</w:t>
        </w:r>
      </w:ins>
      <w:del w:id="101" w:author="Tomáš Kratochvíl" w:date="2022-12-06T18:17:00Z">
        <w:r w:rsidDel="002B0F41">
          <w:rPr>
            <w:rFonts w:eastAsiaTheme="minorEastAsia" w:cstheme="minorHAnsi"/>
            <w:sz w:val="24"/>
            <w:szCs w:val="24"/>
          </w:rPr>
          <w:delText xml:space="preserve"> ten nový</w:delText>
        </w:r>
      </w:del>
      <w:r>
        <w:rPr>
          <w:rFonts w:eastAsiaTheme="minorEastAsia" w:cstheme="minorHAnsi"/>
          <w:sz w:val="24"/>
          <w:szCs w:val="24"/>
        </w:rPr>
        <w:t xml:space="preserve"> peněžně </w:t>
      </w:r>
      <w:commentRangeStart w:id="102"/>
      <w:r>
        <w:rPr>
          <w:rFonts w:eastAsiaTheme="minorEastAsia" w:cstheme="minorHAnsi"/>
          <w:sz w:val="24"/>
          <w:szCs w:val="24"/>
        </w:rPr>
        <w:t>kompenzován</w:t>
      </w:r>
      <w:ins w:id="103" w:author="Tomáš Kratochvíl" w:date="2022-12-06T18:17:00Z">
        <w:r w:rsidR="002B0F41">
          <w:rPr>
            <w:rFonts w:eastAsiaTheme="minorEastAsia" w:cstheme="minorHAnsi"/>
            <w:sz w:val="24"/>
            <w:szCs w:val="24"/>
          </w:rPr>
          <w:t>i</w:t>
        </w:r>
      </w:ins>
      <w:commentRangeEnd w:id="102"/>
      <w:ins w:id="104" w:author="Tomáš Kratochvíl" w:date="2022-12-06T18:18:00Z">
        <w:r w:rsidR="002B0F41">
          <w:rPr>
            <w:rStyle w:val="Odkaznakoment"/>
          </w:rPr>
          <w:commentReference w:id="102"/>
        </w:r>
      </w:ins>
      <w:r>
        <w:rPr>
          <w:rFonts w:eastAsiaTheme="minorEastAsia" w:cstheme="minorHAnsi"/>
          <w:sz w:val="24"/>
          <w:szCs w:val="24"/>
        </w:rPr>
        <w:t xml:space="preserve">. </w:t>
      </w:r>
      <w:r w:rsidRPr="00BD40CA">
        <w:rPr>
          <w:rFonts w:eastAsiaTheme="minorEastAsia" w:cstheme="minorHAnsi"/>
          <w:sz w:val="24"/>
          <w:szCs w:val="24"/>
        </w:rPr>
        <w:t>Průměrný plat pedagoga volného času je 30 809 Kč</w:t>
      </w:r>
      <w:r>
        <w:rPr>
          <w:rFonts w:eastAsiaTheme="minorEastAsia" w:cstheme="minorHAnsi"/>
          <w:sz w:val="24"/>
          <w:szCs w:val="24"/>
        </w:rPr>
        <w:t>, t</w:t>
      </w:r>
      <w:r w:rsidRPr="00BD40CA">
        <w:rPr>
          <w:rFonts w:eastAsiaTheme="minorEastAsia" w:cstheme="minorHAnsi"/>
          <w:sz w:val="24"/>
          <w:szCs w:val="24"/>
        </w:rPr>
        <w:t xml:space="preserve">o </w:t>
      </w:r>
      <w:r>
        <w:rPr>
          <w:rFonts w:eastAsiaTheme="minorEastAsia" w:cstheme="minorHAnsi"/>
          <w:sz w:val="24"/>
          <w:szCs w:val="24"/>
        </w:rPr>
        <w:t>je</w:t>
      </w:r>
      <w:r w:rsidRPr="00BD40CA">
        <w:rPr>
          <w:rFonts w:eastAsiaTheme="minorEastAsia" w:cstheme="minorHAnsi"/>
          <w:sz w:val="24"/>
          <w:szCs w:val="24"/>
        </w:rPr>
        <w:t xml:space="preserve"> 173 Kč na hodinu (</w:t>
      </w:r>
      <w:r w:rsidRPr="00BD40CA">
        <w:rPr>
          <w:rFonts w:eastAsia="Calibri" w:cstheme="minorHAnsi"/>
          <w:i/>
          <w:iCs/>
          <w:sz w:val="24"/>
          <w:szCs w:val="24"/>
        </w:rPr>
        <w:t xml:space="preserve">Pedagog volného času – jaký je průměrný </w:t>
      </w:r>
      <w:proofErr w:type="gramStart"/>
      <w:r w:rsidRPr="00BD40CA">
        <w:rPr>
          <w:rFonts w:eastAsia="Calibri" w:cstheme="minorHAnsi"/>
          <w:i/>
          <w:iCs/>
          <w:sz w:val="24"/>
          <w:szCs w:val="24"/>
        </w:rPr>
        <w:t>plat?,</w:t>
      </w:r>
      <w:proofErr w:type="gramEnd"/>
      <w:r w:rsidRPr="00BD40CA">
        <w:rPr>
          <w:rFonts w:eastAsia="Calibri" w:cstheme="minorHAnsi"/>
          <w:i/>
          <w:iCs/>
          <w:sz w:val="24"/>
          <w:szCs w:val="24"/>
        </w:rPr>
        <w:t xml:space="preserve"> </w:t>
      </w:r>
      <w:proofErr w:type="spellStart"/>
      <w:r w:rsidRPr="00BD40CA">
        <w:rPr>
          <w:rFonts w:eastAsia="Calibri" w:cstheme="minorHAnsi"/>
          <w:sz w:val="24"/>
          <w:szCs w:val="24"/>
        </w:rPr>
        <w:t>b.r</w:t>
      </w:r>
      <w:proofErr w:type="spellEnd"/>
      <w:r w:rsidRPr="00BD40CA">
        <w:rPr>
          <w:rFonts w:eastAsia="Calibri" w:cstheme="minorHAnsi"/>
          <w:sz w:val="24"/>
          <w:szCs w:val="24"/>
        </w:rPr>
        <w:t>.)</w:t>
      </w:r>
      <w:r w:rsidRPr="00BD40CA">
        <w:rPr>
          <w:rFonts w:eastAsiaTheme="minorEastAsia" w:cstheme="minorHAnsi"/>
          <w:sz w:val="24"/>
          <w:szCs w:val="24"/>
        </w:rPr>
        <w:t xml:space="preserve">. </w:t>
      </w:r>
      <w:r>
        <w:rPr>
          <w:rFonts w:eastAsiaTheme="minorEastAsia" w:cstheme="minorHAnsi"/>
          <w:sz w:val="24"/>
          <w:szCs w:val="24"/>
        </w:rPr>
        <w:t>Za týden</w:t>
      </w:r>
      <w:r w:rsidRPr="00BD40CA">
        <w:rPr>
          <w:rFonts w:eastAsiaTheme="minorEastAsia" w:cstheme="minorHAnsi"/>
          <w:sz w:val="24"/>
          <w:szCs w:val="24"/>
        </w:rPr>
        <w:t xml:space="preserve"> tedy </w:t>
      </w:r>
      <w:r w:rsidRPr="00BD40CA">
        <w:rPr>
          <w:rFonts w:eastAsiaTheme="minorEastAsia" w:cstheme="minorHAnsi"/>
          <w:b/>
          <w:bCs/>
          <w:sz w:val="24"/>
          <w:szCs w:val="24"/>
        </w:rPr>
        <w:t>6 920</w:t>
      </w:r>
      <w:r w:rsidRPr="00BD40CA">
        <w:rPr>
          <w:rFonts w:eastAsiaTheme="minorEastAsia" w:cstheme="minorHAnsi"/>
          <w:sz w:val="24"/>
          <w:szCs w:val="24"/>
        </w:rPr>
        <w:t xml:space="preserve"> </w:t>
      </w:r>
      <w:commentRangeStart w:id="105"/>
      <w:r w:rsidRPr="006948E3">
        <w:rPr>
          <w:rFonts w:eastAsiaTheme="minorEastAsia" w:cstheme="minorHAnsi"/>
          <w:b/>
          <w:bCs/>
          <w:sz w:val="24"/>
          <w:szCs w:val="24"/>
        </w:rPr>
        <w:t>Kč</w:t>
      </w:r>
      <w:commentRangeEnd w:id="105"/>
      <w:r w:rsidR="002B0F41">
        <w:rPr>
          <w:rStyle w:val="Odkaznakoment"/>
        </w:rPr>
        <w:commentReference w:id="105"/>
      </w:r>
      <w:r w:rsidRPr="00BD40CA">
        <w:rPr>
          <w:rFonts w:eastAsiaTheme="minorEastAsia" w:cstheme="minorHAnsi"/>
          <w:sz w:val="24"/>
          <w:szCs w:val="24"/>
        </w:rPr>
        <w:t>.</w:t>
      </w:r>
    </w:p>
    <w:p w14:paraId="37D8607D" w14:textId="66C3A159" w:rsidR="005D0CE8" w:rsidRPr="00BD40CA" w:rsidRDefault="005D0CE8" w:rsidP="004665CA">
      <w:pPr>
        <w:spacing w:line="360" w:lineRule="auto"/>
        <w:jc w:val="both"/>
        <w:rPr>
          <w:rFonts w:eastAsiaTheme="minorEastAsia" w:cstheme="minorHAnsi"/>
          <w:sz w:val="24"/>
          <w:szCs w:val="24"/>
        </w:rPr>
      </w:pPr>
      <w:r w:rsidRPr="00BD40CA">
        <w:rPr>
          <w:rFonts w:eastAsiaTheme="minorEastAsia" w:cstheme="minorHAnsi"/>
          <w:sz w:val="24"/>
          <w:szCs w:val="24"/>
        </w:rPr>
        <w:t>Co se týče seznamování pracovníků</w:t>
      </w:r>
      <w:r>
        <w:rPr>
          <w:rFonts w:eastAsiaTheme="minorEastAsia" w:cstheme="minorHAnsi"/>
          <w:sz w:val="24"/>
          <w:szCs w:val="24"/>
        </w:rPr>
        <w:t xml:space="preserve">, předpokládáme, že bude probíhat v jejich běžné pracovní </w:t>
      </w:r>
      <w:commentRangeStart w:id="106"/>
      <w:r>
        <w:rPr>
          <w:rFonts w:eastAsiaTheme="minorEastAsia" w:cstheme="minorHAnsi"/>
          <w:sz w:val="24"/>
          <w:szCs w:val="24"/>
        </w:rPr>
        <w:t>době</w:t>
      </w:r>
      <w:commentRangeEnd w:id="106"/>
      <w:r w:rsidR="002B0F41">
        <w:rPr>
          <w:rStyle w:val="Odkaznakoment"/>
        </w:rPr>
        <w:commentReference w:id="106"/>
      </w:r>
      <w:r>
        <w:rPr>
          <w:rFonts w:eastAsiaTheme="minorEastAsia" w:cstheme="minorHAnsi"/>
          <w:sz w:val="24"/>
          <w:szCs w:val="24"/>
        </w:rPr>
        <w:t xml:space="preserve">. To minimálně platí o seznamování internisty s jeho podřízenými externisty, neboť je to náplní jeho </w:t>
      </w:r>
      <w:commentRangeStart w:id="107"/>
      <w:r>
        <w:rPr>
          <w:rFonts w:eastAsiaTheme="minorEastAsia" w:cstheme="minorHAnsi"/>
          <w:sz w:val="24"/>
          <w:szCs w:val="24"/>
        </w:rPr>
        <w:t>práce</w:t>
      </w:r>
      <w:commentRangeEnd w:id="107"/>
      <w:r w:rsidR="002B0F41">
        <w:rPr>
          <w:rStyle w:val="Odkaznakoment"/>
        </w:rPr>
        <w:commentReference w:id="107"/>
      </w:r>
      <w:r>
        <w:rPr>
          <w:rFonts w:eastAsiaTheme="minorEastAsia" w:cstheme="minorHAnsi"/>
          <w:sz w:val="24"/>
          <w:szCs w:val="24"/>
        </w:rPr>
        <w:t>. Aby se internista seznámil s ostatními internisty, přijde ná</w:t>
      </w:r>
      <w:r w:rsidR="009B365E">
        <w:rPr>
          <w:rFonts w:eastAsiaTheme="minorEastAsia" w:cstheme="minorHAnsi"/>
          <w:sz w:val="24"/>
          <w:szCs w:val="24"/>
        </w:rPr>
        <w:t>m</w:t>
      </w:r>
      <w:r>
        <w:rPr>
          <w:rFonts w:eastAsiaTheme="minorEastAsia" w:cstheme="minorHAnsi"/>
          <w:sz w:val="24"/>
          <w:szCs w:val="24"/>
        </w:rPr>
        <w:t xml:space="preserve"> vhodné uspořádat např. společný oběd, který by mohl probíhat v obědové </w:t>
      </w:r>
      <w:commentRangeStart w:id="108"/>
      <w:r>
        <w:rPr>
          <w:rFonts w:eastAsiaTheme="minorEastAsia" w:cstheme="minorHAnsi"/>
          <w:sz w:val="24"/>
          <w:szCs w:val="24"/>
        </w:rPr>
        <w:t>pauze</w:t>
      </w:r>
      <w:commentRangeEnd w:id="108"/>
      <w:r w:rsidR="002B0F41">
        <w:rPr>
          <w:rStyle w:val="Odkaznakoment"/>
        </w:rPr>
        <w:commentReference w:id="108"/>
      </w:r>
      <w:r>
        <w:rPr>
          <w:rFonts w:eastAsiaTheme="minorEastAsia" w:cstheme="minorHAnsi"/>
          <w:sz w:val="24"/>
          <w:szCs w:val="24"/>
        </w:rPr>
        <w:t xml:space="preserve">.  </w:t>
      </w:r>
      <w:r w:rsidRPr="00BD40CA">
        <w:rPr>
          <w:rFonts w:eastAsiaTheme="minorEastAsia" w:cstheme="minorHAnsi"/>
          <w:sz w:val="24"/>
          <w:szCs w:val="24"/>
        </w:rPr>
        <w:t xml:space="preserve">Abychom podpořili ochotu pracovníků se účastnit, zahrnujeme oběd pro všechny do </w:t>
      </w:r>
      <w:commentRangeStart w:id="109"/>
      <w:r w:rsidRPr="00BD40CA">
        <w:rPr>
          <w:rFonts w:eastAsiaTheme="minorEastAsia" w:cstheme="minorHAnsi"/>
          <w:sz w:val="24"/>
          <w:szCs w:val="24"/>
        </w:rPr>
        <w:t>nákladů</w:t>
      </w:r>
      <w:commentRangeEnd w:id="109"/>
      <w:r w:rsidR="002B0F41">
        <w:rPr>
          <w:rStyle w:val="Odkaznakoment"/>
        </w:rPr>
        <w:commentReference w:id="109"/>
      </w:r>
      <w:r w:rsidRPr="00BD40CA">
        <w:rPr>
          <w:rFonts w:eastAsiaTheme="minorEastAsia" w:cstheme="minorHAnsi"/>
          <w:sz w:val="24"/>
          <w:szCs w:val="24"/>
        </w:rPr>
        <w:t>. Na základě tohoto zdroje (</w:t>
      </w:r>
      <w:r w:rsidRPr="00BD40CA">
        <w:rPr>
          <w:rFonts w:eastAsiaTheme="minorEastAsia" w:cstheme="minorHAnsi"/>
          <w:i/>
          <w:iCs/>
          <w:sz w:val="24"/>
          <w:szCs w:val="24"/>
        </w:rPr>
        <w:t>Meníčka.cz - Rožnov pod Radhoštěm</w:t>
      </w:r>
      <w:r w:rsidRPr="00BD40CA">
        <w:rPr>
          <w:rFonts w:eastAsiaTheme="minorEastAsia" w:cstheme="minorHAnsi"/>
          <w:sz w:val="24"/>
          <w:szCs w:val="24"/>
        </w:rPr>
        <w:t xml:space="preserve">, </w:t>
      </w:r>
      <w:proofErr w:type="spellStart"/>
      <w:r w:rsidRPr="00BD40CA">
        <w:rPr>
          <w:rFonts w:eastAsiaTheme="minorEastAsia" w:cstheme="minorHAnsi"/>
          <w:sz w:val="24"/>
          <w:szCs w:val="24"/>
        </w:rPr>
        <w:t>b.r</w:t>
      </w:r>
      <w:proofErr w:type="spellEnd"/>
      <w:r w:rsidRPr="00BD40CA">
        <w:rPr>
          <w:rFonts w:eastAsiaTheme="minorEastAsia" w:cstheme="minorHAnsi"/>
          <w:sz w:val="24"/>
          <w:szCs w:val="24"/>
        </w:rPr>
        <w:t xml:space="preserve">.) můžeme usuzovat, že jedno jídlo bude v hodnotě zhruba 200 Kč. </w:t>
      </w:r>
      <w:r>
        <w:rPr>
          <w:rFonts w:eastAsiaTheme="minorEastAsia" w:cstheme="minorHAnsi"/>
          <w:sz w:val="24"/>
          <w:szCs w:val="24"/>
        </w:rPr>
        <w:t>Pro 6 internistů</w:t>
      </w:r>
      <w:ins w:id="110" w:author="Tomáš Kratochvíl" w:date="2022-12-06T18:24:00Z">
        <w:r w:rsidR="00D052FF">
          <w:rPr>
            <w:rFonts w:eastAsiaTheme="minorEastAsia" w:cstheme="minorHAnsi"/>
            <w:sz w:val="24"/>
            <w:szCs w:val="24"/>
          </w:rPr>
          <w:t>,</w:t>
        </w:r>
      </w:ins>
      <w:r>
        <w:rPr>
          <w:rFonts w:eastAsiaTheme="minorEastAsia" w:cstheme="minorHAnsi"/>
          <w:sz w:val="24"/>
          <w:szCs w:val="24"/>
        </w:rPr>
        <w:t xml:space="preserve"> včetně ředitele</w:t>
      </w:r>
      <w:ins w:id="111" w:author="Tomáš Kratochvíl" w:date="2022-12-06T18:24:00Z">
        <w:r w:rsidR="00D052FF">
          <w:rPr>
            <w:rFonts w:eastAsiaTheme="minorEastAsia" w:cstheme="minorHAnsi"/>
            <w:sz w:val="24"/>
            <w:szCs w:val="24"/>
          </w:rPr>
          <w:t>,</w:t>
        </w:r>
      </w:ins>
      <w:r>
        <w:rPr>
          <w:rFonts w:eastAsiaTheme="minorEastAsia" w:cstheme="minorHAnsi"/>
          <w:sz w:val="24"/>
          <w:szCs w:val="24"/>
        </w:rPr>
        <w:t xml:space="preserve"> by to vyšlo na </w:t>
      </w:r>
      <w:commentRangeStart w:id="112"/>
      <w:r w:rsidRPr="00BD40CA">
        <w:rPr>
          <w:rFonts w:eastAsiaTheme="minorEastAsia" w:cstheme="minorHAnsi"/>
          <w:b/>
          <w:bCs/>
          <w:sz w:val="24"/>
          <w:szCs w:val="24"/>
        </w:rPr>
        <w:t>1 200 Kč</w:t>
      </w:r>
      <w:r w:rsidRPr="00BD40CA">
        <w:rPr>
          <w:rFonts w:eastAsiaTheme="minorEastAsia" w:cstheme="minorHAnsi"/>
          <w:sz w:val="24"/>
          <w:szCs w:val="24"/>
        </w:rPr>
        <w:t>.</w:t>
      </w:r>
      <w:commentRangeEnd w:id="112"/>
      <w:r w:rsidR="00D052FF">
        <w:rPr>
          <w:rStyle w:val="Odkaznakoment"/>
        </w:rPr>
        <w:commentReference w:id="112"/>
      </w:r>
    </w:p>
    <w:p w14:paraId="02FA62E5" w14:textId="07ECB29B" w:rsidR="005D0CE8" w:rsidRDefault="005D0CE8" w:rsidP="004665CA">
      <w:pPr>
        <w:spacing w:line="360" w:lineRule="auto"/>
        <w:jc w:val="both"/>
        <w:rPr>
          <w:rFonts w:eastAsiaTheme="minorEastAsia" w:cstheme="minorHAnsi"/>
          <w:sz w:val="24"/>
          <w:szCs w:val="24"/>
        </w:rPr>
      </w:pPr>
      <w:r>
        <w:rPr>
          <w:rFonts w:eastAsiaTheme="minorEastAsia" w:cstheme="minorHAnsi"/>
          <w:sz w:val="24"/>
          <w:szCs w:val="24"/>
        </w:rPr>
        <w:t xml:space="preserve">Větším nákladem by bylo, jak jsme navrhli, pořádat hromadné setkání SVČ dvakrát ročně. Zahrnovalo by to dvakrát více </w:t>
      </w:r>
      <w:del w:id="113" w:author="Tomáš Kratochvíl" w:date="2022-12-06T18:26:00Z">
        <w:r w:rsidDel="00D052FF">
          <w:rPr>
            <w:rFonts w:eastAsiaTheme="minorEastAsia" w:cstheme="minorHAnsi"/>
            <w:sz w:val="24"/>
            <w:szCs w:val="24"/>
          </w:rPr>
          <w:delText xml:space="preserve">množství jak </w:delText>
        </w:r>
      </w:del>
      <w:r>
        <w:rPr>
          <w:rFonts w:eastAsiaTheme="minorEastAsia" w:cstheme="minorHAnsi"/>
          <w:sz w:val="24"/>
          <w:szCs w:val="24"/>
        </w:rPr>
        <w:t>financí</w:t>
      </w:r>
      <w:del w:id="114" w:author="Tomáš Kratochvíl" w:date="2022-12-06T18:26:00Z">
        <w:r w:rsidDel="00D052FF">
          <w:rPr>
            <w:rFonts w:eastAsiaTheme="minorEastAsia" w:cstheme="minorHAnsi"/>
            <w:sz w:val="24"/>
            <w:szCs w:val="24"/>
          </w:rPr>
          <w:delText>, tak</w:delText>
        </w:r>
      </w:del>
      <w:r>
        <w:rPr>
          <w:rFonts w:eastAsiaTheme="minorEastAsia" w:cstheme="minorHAnsi"/>
          <w:sz w:val="24"/>
          <w:szCs w:val="24"/>
        </w:rPr>
        <w:t xml:space="preserve"> i času na </w:t>
      </w:r>
      <w:commentRangeStart w:id="115"/>
      <w:r>
        <w:rPr>
          <w:rFonts w:eastAsiaTheme="minorEastAsia" w:cstheme="minorHAnsi"/>
          <w:sz w:val="24"/>
          <w:szCs w:val="24"/>
        </w:rPr>
        <w:t>organizaci</w:t>
      </w:r>
      <w:commentRangeEnd w:id="115"/>
      <w:r w:rsidR="00D052FF">
        <w:rPr>
          <w:rStyle w:val="Odkaznakoment"/>
        </w:rPr>
        <w:commentReference w:id="115"/>
      </w:r>
      <w:r>
        <w:rPr>
          <w:rFonts w:eastAsiaTheme="minorEastAsia" w:cstheme="minorHAnsi"/>
          <w:sz w:val="24"/>
          <w:szCs w:val="24"/>
        </w:rPr>
        <w:t>.</w:t>
      </w:r>
    </w:p>
    <w:p w14:paraId="5AB0A99B" w14:textId="577D0B03" w:rsidR="005D0CE8" w:rsidRDefault="005D0CE8" w:rsidP="004665CA">
      <w:pPr>
        <w:spacing w:line="360" w:lineRule="auto"/>
        <w:jc w:val="both"/>
        <w:rPr>
          <w:rFonts w:eastAsiaTheme="minorEastAsia" w:cstheme="minorHAnsi"/>
          <w:sz w:val="24"/>
          <w:szCs w:val="24"/>
        </w:rPr>
      </w:pPr>
      <w:r>
        <w:rPr>
          <w:rFonts w:eastAsiaTheme="minorEastAsia" w:cstheme="minorHAnsi"/>
          <w:sz w:val="24"/>
          <w:szCs w:val="24"/>
        </w:rPr>
        <w:t xml:space="preserve">Založení facebookové skupiny vnímáme jako nejmenší zátěž. Počáteční investicí je čas, který se však později </w:t>
      </w:r>
      <w:proofErr w:type="gramStart"/>
      <w:r>
        <w:rPr>
          <w:rFonts w:eastAsiaTheme="minorEastAsia" w:cstheme="minorHAnsi"/>
          <w:sz w:val="24"/>
          <w:szCs w:val="24"/>
        </w:rPr>
        <w:t>ušetří</w:t>
      </w:r>
      <w:proofErr w:type="gramEnd"/>
      <w:r>
        <w:rPr>
          <w:rFonts w:eastAsiaTheme="minorEastAsia" w:cstheme="minorHAnsi"/>
          <w:sz w:val="24"/>
          <w:szCs w:val="24"/>
        </w:rPr>
        <w:t xml:space="preserve"> na indiv</w:t>
      </w:r>
      <w:r w:rsidR="009B365E">
        <w:rPr>
          <w:rFonts w:eastAsiaTheme="minorEastAsia" w:cstheme="minorHAnsi"/>
          <w:sz w:val="24"/>
          <w:szCs w:val="24"/>
        </w:rPr>
        <w:t>i</w:t>
      </w:r>
      <w:r>
        <w:rPr>
          <w:rFonts w:eastAsiaTheme="minorEastAsia" w:cstheme="minorHAnsi"/>
          <w:sz w:val="24"/>
          <w:szCs w:val="24"/>
        </w:rPr>
        <w:t xml:space="preserve">duálním kontaktování každého pracovníka </w:t>
      </w:r>
      <w:commentRangeStart w:id="116"/>
      <w:r>
        <w:rPr>
          <w:rFonts w:eastAsiaTheme="minorEastAsia" w:cstheme="minorHAnsi"/>
          <w:sz w:val="24"/>
          <w:szCs w:val="24"/>
        </w:rPr>
        <w:t>zvlášť</w:t>
      </w:r>
      <w:commentRangeEnd w:id="116"/>
      <w:r w:rsidR="00D052FF">
        <w:rPr>
          <w:rStyle w:val="Odkaznakoment"/>
        </w:rPr>
        <w:commentReference w:id="116"/>
      </w:r>
      <w:r>
        <w:rPr>
          <w:rFonts w:eastAsiaTheme="minorEastAsia" w:cstheme="minorHAnsi"/>
          <w:sz w:val="24"/>
          <w:szCs w:val="24"/>
        </w:rPr>
        <w:t>.</w:t>
      </w:r>
    </w:p>
    <w:p w14:paraId="65D0DDA3" w14:textId="2C759CD8" w:rsidR="0090671A" w:rsidRDefault="005D0CE8" w:rsidP="0090671A">
      <w:pPr>
        <w:spacing w:line="360" w:lineRule="auto"/>
        <w:jc w:val="both"/>
        <w:rPr>
          <w:rFonts w:eastAsiaTheme="minorEastAsia" w:cstheme="minorHAnsi"/>
          <w:sz w:val="24"/>
          <w:szCs w:val="24"/>
        </w:rPr>
      </w:pPr>
      <w:r w:rsidRPr="00BD40CA">
        <w:rPr>
          <w:rFonts w:eastAsiaTheme="minorEastAsia" w:cstheme="minorHAnsi"/>
          <w:sz w:val="24"/>
          <w:szCs w:val="24"/>
        </w:rPr>
        <w:t xml:space="preserve">Nejnižší možné finanční základy jsme vyčíslili na </w:t>
      </w:r>
      <w:commentRangeStart w:id="117"/>
      <w:r w:rsidRPr="00BD40CA">
        <w:rPr>
          <w:rFonts w:eastAsiaTheme="minorEastAsia" w:cstheme="minorHAnsi"/>
          <w:b/>
          <w:bCs/>
          <w:sz w:val="24"/>
          <w:szCs w:val="24"/>
        </w:rPr>
        <w:t>8 748 Kč</w:t>
      </w:r>
      <w:commentRangeEnd w:id="117"/>
      <w:r w:rsidR="00D052FF">
        <w:rPr>
          <w:rStyle w:val="Odkaznakoment"/>
        </w:rPr>
        <w:commentReference w:id="117"/>
      </w:r>
      <w:r w:rsidRPr="00BD40CA">
        <w:rPr>
          <w:rFonts w:eastAsiaTheme="minorEastAsia" w:cstheme="minorHAnsi"/>
          <w:sz w:val="24"/>
          <w:szCs w:val="24"/>
        </w:rPr>
        <w:t>. Největším nákladem je čas a ochota zavést tyto návrhy do praxe. Změna je zaměstnanci vnímána jako oprávněná, pokud jim organizace poskytuje během změny podporu (</w:t>
      </w:r>
      <w:proofErr w:type="spellStart"/>
      <w:r w:rsidRPr="00BD40CA">
        <w:rPr>
          <w:rFonts w:eastAsiaTheme="minorEastAsia" w:cstheme="minorHAnsi"/>
          <w:sz w:val="24"/>
          <w:szCs w:val="24"/>
        </w:rPr>
        <w:t>Self</w:t>
      </w:r>
      <w:proofErr w:type="spellEnd"/>
      <w:r w:rsidRPr="00BD40CA">
        <w:rPr>
          <w:rFonts w:eastAsiaTheme="minorEastAsia" w:cstheme="minorHAnsi"/>
          <w:sz w:val="24"/>
          <w:szCs w:val="24"/>
        </w:rPr>
        <w:t xml:space="preserve"> et al., 2007). </w:t>
      </w:r>
      <w:commentRangeStart w:id="118"/>
      <w:r w:rsidRPr="00BD40CA">
        <w:rPr>
          <w:rFonts w:eastAsiaTheme="minorEastAsia" w:cstheme="minorHAnsi"/>
          <w:sz w:val="24"/>
          <w:szCs w:val="24"/>
        </w:rPr>
        <w:t xml:space="preserve">Dostatečná podpora </w:t>
      </w:r>
      <w:commentRangeEnd w:id="118"/>
      <w:r w:rsidR="00D052FF">
        <w:rPr>
          <w:rStyle w:val="Odkaznakoment"/>
        </w:rPr>
        <w:commentReference w:id="118"/>
      </w:r>
      <w:r w:rsidRPr="00BD40CA">
        <w:rPr>
          <w:rFonts w:eastAsiaTheme="minorEastAsia" w:cstheme="minorHAnsi"/>
          <w:sz w:val="24"/>
          <w:szCs w:val="24"/>
        </w:rPr>
        <w:t xml:space="preserve">pak i kompenzuje to, pokud změna má na zaměstnance velký dopad. </w:t>
      </w:r>
      <w:r>
        <w:rPr>
          <w:rFonts w:eastAsiaTheme="minorEastAsia" w:cstheme="minorHAnsi"/>
          <w:sz w:val="24"/>
          <w:szCs w:val="24"/>
        </w:rPr>
        <w:t xml:space="preserve">Z rozhovorů </w:t>
      </w:r>
      <w:r w:rsidRPr="00BD40CA">
        <w:rPr>
          <w:rFonts w:eastAsiaTheme="minorEastAsia" w:cstheme="minorHAnsi"/>
          <w:sz w:val="24"/>
          <w:szCs w:val="24"/>
        </w:rPr>
        <w:t>víme, že tato organizace stojí na lidech, kteří svou práci dělají hlavně pro potěšení, a jejich kolektiv je velmi přátelský a provázaný. Proto jsme se ve změnách nebál</w:t>
      </w:r>
      <w:r>
        <w:rPr>
          <w:rFonts w:eastAsiaTheme="minorEastAsia" w:cstheme="minorHAnsi"/>
          <w:sz w:val="24"/>
          <w:szCs w:val="24"/>
        </w:rPr>
        <w:t>i</w:t>
      </w:r>
      <w:r w:rsidRPr="00BD40CA">
        <w:rPr>
          <w:rFonts w:eastAsiaTheme="minorEastAsia" w:cstheme="minorHAnsi"/>
          <w:sz w:val="24"/>
          <w:szCs w:val="24"/>
        </w:rPr>
        <w:t xml:space="preserve"> </w:t>
      </w:r>
      <w:commentRangeStart w:id="119"/>
      <w:r w:rsidRPr="00BD40CA">
        <w:rPr>
          <w:rFonts w:eastAsiaTheme="minorEastAsia" w:cstheme="minorHAnsi"/>
          <w:sz w:val="24"/>
          <w:szCs w:val="24"/>
        </w:rPr>
        <w:t>spoléhat na aktivitu z jejich strany</w:t>
      </w:r>
      <w:commentRangeEnd w:id="119"/>
      <w:r w:rsidR="00054C30">
        <w:rPr>
          <w:rStyle w:val="Odkaznakoment"/>
        </w:rPr>
        <w:commentReference w:id="119"/>
      </w:r>
      <w:r w:rsidRPr="00BD40CA">
        <w:rPr>
          <w:rFonts w:eastAsiaTheme="minorEastAsia" w:cstheme="minorHAnsi"/>
          <w:sz w:val="24"/>
          <w:szCs w:val="24"/>
        </w:rPr>
        <w:t>.</w:t>
      </w:r>
      <w:r w:rsidR="0090671A">
        <w:rPr>
          <w:rFonts w:eastAsiaTheme="minorEastAsia" w:cstheme="minorHAnsi"/>
          <w:sz w:val="24"/>
          <w:szCs w:val="24"/>
        </w:rPr>
        <w:br w:type="page"/>
      </w:r>
    </w:p>
    <w:p w14:paraId="72BE5E88" w14:textId="0C32623F" w:rsidR="00DF5269" w:rsidRPr="0090671A" w:rsidRDefault="706AB498" w:rsidP="0090671A">
      <w:pPr>
        <w:pStyle w:val="Nadpis1"/>
        <w:rPr>
          <w:rFonts w:eastAsiaTheme="minorEastAsia"/>
        </w:rPr>
      </w:pPr>
      <w:bookmarkStart w:id="120" w:name="_Toc121084050"/>
      <w:r w:rsidRPr="587B0CA2">
        <w:rPr>
          <w:rFonts w:eastAsiaTheme="minorEastAsia"/>
        </w:rPr>
        <w:lastRenderedPageBreak/>
        <w:t>Zdroje</w:t>
      </w:r>
      <w:bookmarkEnd w:id="120"/>
    </w:p>
    <w:p w14:paraId="2E44EE1E" w14:textId="057116ED" w:rsidR="019E1FC3" w:rsidRDefault="019E1FC3" w:rsidP="587B0CA2">
      <w:pPr>
        <w:spacing w:line="257" w:lineRule="auto"/>
        <w:jc w:val="both"/>
        <w:rPr>
          <w:rFonts w:eastAsiaTheme="minorEastAsia"/>
          <w:sz w:val="24"/>
          <w:szCs w:val="24"/>
        </w:rPr>
      </w:pPr>
      <w:proofErr w:type="spellStart"/>
      <w:r w:rsidRPr="587B0CA2">
        <w:rPr>
          <w:rFonts w:eastAsiaTheme="minorEastAsia"/>
          <w:sz w:val="24"/>
          <w:szCs w:val="24"/>
        </w:rPr>
        <w:t>Cesário</w:t>
      </w:r>
      <w:proofErr w:type="spellEnd"/>
      <w:r w:rsidRPr="587B0CA2">
        <w:rPr>
          <w:rFonts w:eastAsiaTheme="minorEastAsia"/>
          <w:sz w:val="24"/>
          <w:szCs w:val="24"/>
        </w:rPr>
        <w:t xml:space="preserve">, F., &amp; </w:t>
      </w:r>
      <w:proofErr w:type="spellStart"/>
      <w:r w:rsidRPr="587B0CA2">
        <w:rPr>
          <w:rFonts w:eastAsiaTheme="minorEastAsia"/>
          <w:sz w:val="24"/>
          <w:szCs w:val="24"/>
        </w:rPr>
        <w:t>Chambel</w:t>
      </w:r>
      <w:proofErr w:type="spellEnd"/>
      <w:r w:rsidRPr="587B0CA2">
        <w:rPr>
          <w:rFonts w:eastAsiaTheme="minorEastAsia"/>
          <w:sz w:val="24"/>
          <w:szCs w:val="24"/>
        </w:rPr>
        <w:t>, M. J. (2019). On-</w:t>
      </w:r>
      <w:proofErr w:type="spellStart"/>
      <w:r w:rsidRPr="587B0CA2">
        <w:rPr>
          <w:rFonts w:eastAsiaTheme="minorEastAsia"/>
          <w:sz w:val="24"/>
          <w:szCs w:val="24"/>
        </w:rPr>
        <w:t>boarding</w:t>
      </w:r>
      <w:proofErr w:type="spellEnd"/>
      <w:r w:rsidRPr="587B0CA2">
        <w:rPr>
          <w:rFonts w:eastAsiaTheme="minorEastAsia"/>
          <w:sz w:val="24"/>
          <w:szCs w:val="24"/>
        </w:rPr>
        <w:t xml:space="preserve"> </w:t>
      </w:r>
      <w:proofErr w:type="spellStart"/>
      <w:r w:rsidRPr="587B0CA2">
        <w:rPr>
          <w:rFonts w:eastAsiaTheme="minorEastAsia"/>
          <w:sz w:val="24"/>
          <w:szCs w:val="24"/>
        </w:rPr>
        <w:t>new</w:t>
      </w:r>
      <w:proofErr w:type="spellEnd"/>
      <w:r w:rsidRPr="587B0CA2">
        <w:rPr>
          <w:rFonts w:eastAsiaTheme="minorEastAsia"/>
          <w:sz w:val="24"/>
          <w:szCs w:val="24"/>
        </w:rPr>
        <w:t xml:space="preserve"> </w:t>
      </w:r>
      <w:proofErr w:type="spellStart"/>
      <w:r w:rsidRPr="587B0CA2">
        <w:rPr>
          <w:rFonts w:eastAsiaTheme="minorEastAsia"/>
          <w:sz w:val="24"/>
          <w:szCs w:val="24"/>
        </w:rPr>
        <w:t>employees</w:t>
      </w:r>
      <w:proofErr w:type="spellEnd"/>
      <w:r w:rsidRPr="587B0CA2">
        <w:rPr>
          <w:rFonts w:eastAsiaTheme="minorEastAsia"/>
          <w:sz w:val="24"/>
          <w:szCs w:val="24"/>
        </w:rPr>
        <w:t xml:space="preserve">: A </w:t>
      </w:r>
      <w:proofErr w:type="spellStart"/>
      <w:r w:rsidRPr="587B0CA2">
        <w:rPr>
          <w:rFonts w:eastAsiaTheme="minorEastAsia"/>
          <w:sz w:val="24"/>
          <w:szCs w:val="24"/>
        </w:rPr>
        <w:t>three-component</w:t>
      </w:r>
      <w:proofErr w:type="spellEnd"/>
      <w:r w:rsidRPr="587B0CA2">
        <w:rPr>
          <w:rFonts w:eastAsiaTheme="minorEastAsia"/>
          <w:sz w:val="24"/>
          <w:szCs w:val="24"/>
        </w:rPr>
        <w:t xml:space="preserve"> </w:t>
      </w:r>
      <w:proofErr w:type="spellStart"/>
      <w:r w:rsidRPr="587B0CA2">
        <w:rPr>
          <w:rFonts w:eastAsiaTheme="minorEastAsia"/>
          <w:sz w:val="24"/>
          <w:szCs w:val="24"/>
        </w:rPr>
        <w:t>perspective</w:t>
      </w:r>
      <w:proofErr w:type="spellEnd"/>
      <w:r w:rsidRPr="587B0CA2">
        <w:rPr>
          <w:rFonts w:eastAsiaTheme="minorEastAsia"/>
          <w:sz w:val="24"/>
          <w:szCs w:val="24"/>
        </w:rPr>
        <w:t xml:space="preserve"> </w:t>
      </w:r>
      <w:proofErr w:type="spellStart"/>
      <w:r w:rsidRPr="587B0CA2">
        <w:rPr>
          <w:rFonts w:eastAsiaTheme="minorEastAsia"/>
          <w:sz w:val="24"/>
          <w:szCs w:val="24"/>
        </w:rPr>
        <w:t>of</w:t>
      </w:r>
      <w:proofErr w:type="spellEnd"/>
      <w:r w:rsidRPr="587B0CA2">
        <w:rPr>
          <w:rFonts w:eastAsiaTheme="minorEastAsia"/>
          <w:sz w:val="24"/>
          <w:szCs w:val="24"/>
        </w:rPr>
        <w:t xml:space="preserve"> </w:t>
      </w:r>
      <w:proofErr w:type="spellStart"/>
      <w:r w:rsidRPr="587B0CA2">
        <w:rPr>
          <w:rFonts w:eastAsiaTheme="minorEastAsia"/>
          <w:sz w:val="24"/>
          <w:szCs w:val="24"/>
        </w:rPr>
        <w:t>welcoming</w:t>
      </w:r>
      <w:proofErr w:type="spellEnd"/>
      <w:r w:rsidRPr="587B0CA2">
        <w:rPr>
          <w:rFonts w:eastAsiaTheme="minorEastAsia"/>
          <w:sz w:val="24"/>
          <w:szCs w:val="24"/>
        </w:rPr>
        <w:t xml:space="preserve">. </w:t>
      </w:r>
      <w:r w:rsidRPr="587B0CA2">
        <w:rPr>
          <w:rFonts w:eastAsiaTheme="minorEastAsia"/>
          <w:i/>
          <w:iCs/>
          <w:sz w:val="24"/>
          <w:szCs w:val="24"/>
        </w:rPr>
        <w:t xml:space="preserve">International </w:t>
      </w:r>
      <w:proofErr w:type="spellStart"/>
      <w:r w:rsidRPr="587B0CA2">
        <w:rPr>
          <w:rFonts w:eastAsiaTheme="minorEastAsia"/>
          <w:i/>
          <w:iCs/>
          <w:sz w:val="24"/>
          <w:szCs w:val="24"/>
        </w:rPr>
        <w:t>Journal</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of</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Organizational</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Analysis</w:t>
      </w:r>
      <w:proofErr w:type="spellEnd"/>
      <w:r w:rsidRPr="587B0CA2">
        <w:rPr>
          <w:rFonts w:eastAsiaTheme="minorEastAsia"/>
          <w:i/>
          <w:iCs/>
          <w:sz w:val="24"/>
          <w:szCs w:val="24"/>
        </w:rPr>
        <w:t>, 27</w:t>
      </w:r>
      <w:r w:rsidRPr="587B0CA2">
        <w:rPr>
          <w:rFonts w:eastAsiaTheme="minorEastAsia"/>
          <w:sz w:val="24"/>
          <w:szCs w:val="24"/>
        </w:rPr>
        <w:t xml:space="preserve">(5), 1465-1479. </w:t>
      </w:r>
      <w:hyperlink r:id="rId14">
        <w:r w:rsidRPr="587B0CA2">
          <w:rPr>
            <w:rStyle w:val="Hypertextovodkaz"/>
            <w:rFonts w:eastAsiaTheme="minorEastAsia"/>
            <w:sz w:val="24"/>
            <w:szCs w:val="24"/>
          </w:rPr>
          <w:t>https://doi.org/10.1108/IJOA-08-2018-1517</w:t>
        </w:r>
      </w:hyperlink>
    </w:p>
    <w:p w14:paraId="79C3114C" w14:textId="24CA7486" w:rsidR="0BBF607A" w:rsidRDefault="0BBF607A" w:rsidP="587B0CA2">
      <w:pPr>
        <w:spacing w:line="257" w:lineRule="auto"/>
        <w:jc w:val="both"/>
        <w:rPr>
          <w:rFonts w:eastAsiaTheme="minorEastAsia"/>
          <w:sz w:val="24"/>
          <w:szCs w:val="24"/>
        </w:rPr>
      </w:pPr>
      <w:proofErr w:type="spellStart"/>
      <w:r w:rsidRPr="587B0CA2">
        <w:rPr>
          <w:rFonts w:eastAsiaTheme="minorEastAsia"/>
          <w:sz w:val="24"/>
          <w:szCs w:val="24"/>
        </w:rPr>
        <w:t>Haddud</w:t>
      </w:r>
      <w:proofErr w:type="spellEnd"/>
      <w:r w:rsidRPr="587B0CA2">
        <w:rPr>
          <w:rFonts w:eastAsiaTheme="minorEastAsia"/>
          <w:sz w:val="24"/>
          <w:szCs w:val="24"/>
        </w:rPr>
        <w:t xml:space="preserve">, A., </w:t>
      </w:r>
      <w:proofErr w:type="spellStart"/>
      <w:r w:rsidRPr="587B0CA2">
        <w:rPr>
          <w:rFonts w:eastAsiaTheme="minorEastAsia"/>
          <w:sz w:val="24"/>
          <w:szCs w:val="24"/>
        </w:rPr>
        <w:t>Dugger</w:t>
      </w:r>
      <w:proofErr w:type="spellEnd"/>
      <w:r w:rsidRPr="587B0CA2">
        <w:rPr>
          <w:rFonts w:eastAsiaTheme="minorEastAsia"/>
          <w:sz w:val="24"/>
          <w:szCs w:val="24"/>
        </w:rPr>
        <w:t xml:space="preserve">, J., &amp; Gill, P. (2016). </w:t>
      </w:r>
      <w:proofErr w:type="spellStart"/>
      <w:r w:rsidRPr="587B0CA2">
        <w:rPr>
          <w:rFonts w:eastAsiaTheme="minorEastAsia"/>
          <w:sz w:val="24"/>
          <w:szCs w:val="24"/>
        </w:rPr>
        <w:t>Exploring</w:t>
      </w:r>
      <w:proofErr w:type="spellEnd"/>
      <w:r w:rsidRPr="587B0CA2">
        <w:rPr>
          <w:rFonts w:eastAsiaTheme="minorEastAsia"/>
          <w:sz w:val="24"/>
          <w:szCs w:val="24"/>
        </w:rPr>
        <w:t xml:space="preserve"> </w:t>
      </w:r>
      <w:proofErr w:type="spellStart"/>
      <w:r w:rsidRPr="587B0CA2">
        <w:rPr>
          <w:rFonts w:eastAsiaTheme="minorEastAsia"/>
          <w:sz w:val="24"/>
          <w:szCs w:val="24"/>
        </w:rPr>
        <w:t>the</w:t>
      </w:r>
      <w:proofErr w:type="spellEnd"/>
      <w:r w:rsidRPr="587B0CA2">
        <w:rPr>
          <w:rFonts w:eastAsiaTheme="minorEastAsia"/>
          <w:sz w:val="24"/>
          <w:szCs w:val="24"/>
        </w:rPr>
        <w:t xml:space="preserve"> </w:t>
      </w:r>
      <w:proofErr w:type="spellStart"/>
      <w:r w:rsidR="730849BB" w:rsidRPr="587B0CA2">
        <w:rPr>
          <w:rFonts w:eastAsiaTheme="minorEastAsia"/>
          <w:sz w:val="24"/>
          <w:szCs w:val="24"/>
        </w:rPr>
        <w:t>i</w:t>
      </w:r>
      <w:r w:rsidRPr="587B0CA2">
        <w:rPr>
          <w:rFonts w:eastAsiaTheme="minorEastAsia"/>
          <w:sz w:val="24"/>
          <w:szCs w:val="24"/>
        </w:rPr>
        <w:t>mpact</w:t>
      </w:r>
      <w:proofErr w:type="spellEnd"/>
      <w:r w:rsidRPr="587B0CA2">
        <w:rPr>
          <w:rFonts w:eastAsiaTheme="minorEastAsia"/>
          <w:sz w:val="24"/>
          <w:szCs w:val="24"/>
        </w:rPr>
        <w:t xml:space="preserve"> </w:t>
      </w:r>
      <w:proofErr w:type="spellStart"/>
      <w:r w:rsidRPr="587B0CA2">
        <w:rPr>
          <w:rFonts w:eastAsiaTheme="minorEastAsia"/>
          <w:sz w:val="24"/>
          <w:szCs w:val="24"/>
        </w:rPr>
        <w:t>of</w:t>
      </w:r>
      <w:proofErr w:type="spellEnd"/>
      <w:r w:rsidRPr="587B0CA2">
        <w:rPr>
          <w:rFonts w:eastAsiaTheme="minorEastAsia"/>
          <w:sz w:val="24"/>
          <w:szCs w:val="24"/>
        </w:rPr>
        <w:t xml:space="preserve"> </w:t>
      </w:r>
      <w:proofErr w:type="spellStart"/>
      <w:r w:rsidR="0ADD34B8" w:rsidRPr="587B0CA2">
        <w:rPr>
          <w:rFonts w:eastAsiaTheme="minorEastAsia"/>
          <w:sz w:val="24"/>
          <w:szCs w:val="24"/>
        </w:rPr>
        <w:t>i</w:t>
      </w:r>
      <w:r w:rsidRPr="587B0CA2">
        <w:rPr>
          <w:rFonts w:eastAsiaTheme="minorEastAsia"/>
          <w:sz w:val="24"/>
          <w:szCs w:val="24"/>
        </w:rPr>
        <w:t>nternal</w:t>
      </w:r>
      <w:proofErr w:type="spellEnd"/>
      <w:r w:rsidRPr="587B0CA2">
        <w:rPr>
          <w:rFonts w:eastAsiaTheme="minorEastAsia"/>
          <w:sz w:val="24"/>
          <w:szCs w:val="24"/>
        </w:rPr>
        <w:t xml:space="preserve"> </w:t>
      </w:r>
      <w:proofErr w:type="spellStart"/>
      <w:r w:rsidR="4F5D06FF" w:rsidRPr="587B0CA2">
        <w:rPr>
          <w:rFonts w:eastAsiaTheme="minorEastAsia"/>
          <w:sz w:val="24"/>
          <w:szCs w:val="24"/>
        </w:rPr>
        <w:t>s</w:t>
      </w:r>
      <w:r w:rsidRPr="587B0CA2">
        <w:rPr>
          <w:rFonts w:eastAsiaTheme="minorEastAsia"/>
          <w:sz w:val="24"/>
          <w:szCs w:val="24"/>
        </w:rPr>
        <w:t>ocial</w:t>
      </w:r>
      <w:proofErr w:type="spellEnd"/>
      <w:r w:rsidRPr="587B0CA2">
        <w:rPr>
          <w:rFonts w:eastAsiaTheme="minorEastAsia"/>
          <w:sz w:val="24"/>
          <w:szCs w:val="24"/>
        </w:rPr>
        <w:t xml:space="preserve"> </w:t>
      </w:r>
      <w:r w:rsidR="58D6807F" w:rsidRPr="587B0CA2">
        <w:rPr>
          <w:rFonts w:eastAsiaTheme="minorEastAsia"/>
          <w:sz w:val="24"/>
          <w:szCs w:val="24"/>
        </w:rPr>
        <w:t>m</w:t>
      </w:r>
      <w:r w:rsidRPr="587B0CA2">
        <w:rPr>
          <w:rFonts w:eastAsiaTheme="minorEastAsia"/>
          <w:sz w:val="24"/>
          <w:szCs w:val="24"/>
        </w:rPr>
        <w:t xml:space="preserve">edia </w:t>
      </w:r>
      <w:proofErr w:type="spellStart"/>
      <w:r w:rsidR="7E23A00E" w:rsidRPr="587B0CA2">
        <w:rPr>
          <w:rFonts w:eastAsiaTheme="minorEastAsia"/>
          <w:sz w:val="24"/>
          <w:szCs w:val="24"/>
        </w:rPr>
        <w:t>u</w:t>
      </w:r>
      <w:r w:rsidRPr="587B0CA2">
        <w:rPr>
          <w:rFonts w:eastAsiaTheme="minorEastAsia"/>
          <w:sz w:val="24"/>
          <w:szCs w:val="24"/>
        </w:rPr>
        <w:t>sage</w:t>
      </w:r>
      <w:proofErr w:type="spellEnd"/>
      <w:r w:rsidRPr="587B0CA2">
        <w:rPr>
          <w:rFonts w:eastAsiaTheme="minorEastAsia"/>
          <w:sz w:val="24"/>
          <w:szCs w:val="24"/>
        </w:rPr>
        <w:t xml:space="preserve"> on </w:t>
      </w:r>
      <w:proofErr w:type="spellStart"/>
      <w:r w:rsidR="2D21A2F6" w:rsidRPr="587B0CA2">
        <w:rPr>
          <w:rFonts w:eastAsiaTheme="minorEastAsia"/>
          <w:sz w:val="24"/>
          <w:szCs w:val="24"/>
        </w:rPr>
        <w:t>e</w:t>
      </w:r>
      <w:r w:rsidRPr="587B0CA2">
        <w:rPr>
          <w:rFonts w:eastAsiaTheme="minorEastAsia"/>
          <w:sz w:val="24"/>
          <w:szCs w:val="24"/>
        </w:rPr>
        <w:t>mployee</w:t>
      </w:r>
      <w:proofErr w:type="spellEnd"/>
      <w:r w:rsidRPr="587B0CA2">
        <w:rPr>
          <w:rFonts w:eastAsiaTheme="minorEastAsia"/>
          <w:sz w:val="24"/>
          <w:szCs w:val="24"/>
        </w:rPr>
        <w:t xml:space="preserve"> </w:t>
      </w:r>
      <w:proofErr w:type="spellStart"/>
      <w:r w:rsidR="6D4E3C80" w:rsidRPr="587B0CA2">
        <w:rPr>
          <w:rFonts w:eastAsiaTheme="minorEastAsia"/>
          <w:sz w:val="24"/>
          <w:szCs w:val="24"/>
        </w:rPr>
        <w:t>e</w:t>
      </w:r>
      <w:r w:rsidRPr="587B0CA2">
        <w:rPr>
          <w:rFonts w:eastAsiaTheme="minorEastAsia"/>
          <w:sz w:val="24"/>
          <w:szCs w:val="24"/>
        </w:rPr>
        <w:t>ngagement</w:t>
      </w:r>
      <w:proofErr w:type="spellEnd"/>
      <w:r w:rsidRPr="587B0CA2">
        <w:rPr>
          <w:rFonts w:eastAsiaTheme="minorEastAsia"/>
          <w:sz w:val="24"/>
          <w:szCs w:val="24"/>
        </w:rPr>
        <w:t xml:space="preserve">. </w:t>
      </w:r>
      <w:proofErr w:type="spellStart"/>
      <w:r w:rsidRPr="587B0CA2">
        <w:rPr>
          <w:rFonts w:eastAsiaTheme="minorEastAsia"/>
          <w:i/>
          <w:iCs/>
          <w:sz w:val="24"/>
          <w:szCs w:val="24"/>
        </w:rPr>
        <w:t>Journal</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of</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Social</w:t>
      </w:r>
      <w:proofErr w:type="spellEnd"/>
      <w:r w:rsidRPr="587B0CA2">
        <w:rPr>
          <w:rFonts w:eastAsiaTheme="minorEastAsia"/>
          <w:i/>
          <w:iCs/>
          <w:sz w:val="24"/>
          <w:szCs w:val="24"/>
        </w:rPr>
        <w:t xml:space="preserve"> Media </w:t>
      </w:r>
      <w:proofErr w:type="spellStart"/>
      <w:r w:rsidRPr="587B0CA2">
        <w:rPr>
          <w:rFonts w:eastAsiaTheme="minorEastAsia"/>
          <w:i/>
          <w:iCs/>
          <w:sz w:val="24"/>
          <w:szCs w:val="24"/>
        </w:rPr>
        <w:t>for</w:t>
      </w:r>
      <w:proofErr w:type="spellEnd"/>
      <w:r w:rsidRPr="587B0CA2">
        <w:rPr>
          <w:rFonts w:eastAsiaTheme="minorEastAsia"/>
          <w:i/>
          <w:iCs/>
          <w:sz w:val="24"/>
          <w:szCs w:val="24"/>
        </w:rPr>
        <w:t xml:space="preserve"> </w:t>
      </w:r>
      <w:proofErr w:type="spellStart"/>
      <w:r w:rsidRPr="587B0CA2">
        <w:rPr>
          <w:rFonts w:eastAsiaTheme="minorEastAsia"/>
          <w:i/>
          <w:iCs/>
          <w:sz w:val="24"/>
          <w:szCs w:val="24"/>
        </w:rPr>
        <w:t>Organizations</w:t>
      </w:r>
      <w:proofErr w:type="spellEnd"/>
      <w:r w:rsidR="7A878D61" w:rsidRPr="587B0CA2">
        <w:rPr>
          <w:rFonts w:eastAsiaTheme="minorEastAsia"/>
          <w:i/>
          <w:iCs/>
          <w:sz w:val="24"/>
          <w:szCs w:val="24"/>
        </w:rPr>
        <w:t>,</w:t>
      </w:r>
      <w:r w:rsidRPr="587B0CA2">
        <w:rPr>
          <w:rFonts w:eastAsiaTheme="minorEastAsia"/>
          <w:i/>
          <w:iCs/>
          <w:sz w:val="24"/>
          <w:szCs w:val="24"/>
        </w:rPr>
        <w:t xml:space="preserve"> 3</w:t>
      </w:r>
      <w:r w:rsidR="048876E0" w:rsidRPr="587B0CA2">
        <w:rPr>
          <w:rFonts w:eastAsiaTheme="minorEastAsia"/>
          <w:sz w:val="24"/>
          <w:szCs w:val="24"/>
        </w:rPr>
        <w:t>(1)</w:t>
      </w:r>
      <w:r w:rsidR="350DCF7C" w:rsidRPr="587B0CA2">
        <w:rPr>
          <w:rFonts w:eastAsiaTheme="minorEastAsia"/>
          <w:sz w:val="24"/>
          <w:szCs w:val="24"/>
        </w:rPr>
        <w:t>,</w:t>
      </w:r>
      <w:r w:rsidRPr="587B0CA2">
        <w:rPr>
          <w:rFonts w:eastAsiaTheme="minorEastAsia"/>
          <w:sz w:val="24"/>
          <w:szCs w:val="24"/>
        </w:rPr>
        <w:t xml:space="preserve"> 1-23.</w:t>
      </w:r>
    </w:p>
    <w:p w14:paraId="7C6A3756" w14:textId="6935DFD1" w:rsidR="5398AE45" w:rsidRDefault="5398AE45" w:rsidP="587B0CA2">
      <w:pPr>
        <w:jc w:val="both"/>
      </w:pPr>
      <w:r w:rsidRPr="587B0CA2">
        <w:rPr>
          <w:rFonts w:ascii="Calibri" w:eastAsia="Calibri" w:hAnsi="Calibri" w:cs="Calibri"/>
          <w:sz w:val="24"/>
          <w:szCs w:val="24"/>
        </w:rPr>
        <w:t xml:space="preserve">Klein, H. J., &amp; Polin, B. (2012). Are </w:t>
      </w:r>
      <w:proofErr w:type="spellStart"/>
      <w:r w:rsidRPr="587B0CA2">
        <w:rPr>
          <w:rFonts w:ascii="Calibri" w:eastAsia="Calibri" w:hAnsi="Calibri" w:cs="Calibri"/>
          <w:sz w:val="24"/>
          <w:szCs w:val="24"/>
        </w:rPr>
        <w:t>Organizations</w:t>
      </w:r>
      <w:proofErr w:type="spellEnd"/>
      <w:r w:rsidRPr="587B0CA2">
        <w:rPr>
          <w:rFonts w:ascii="Calibri" w:eastAsia="Calibri" w:hAnsi="Calibri" w:cs="Calibri"/>
          <w:sz w:val="24"/>
          <w:szCs w:val="24"/>
        </w:rPr>
        <w:t xml:space="preserve"> On </w:t>
      </w:r>
      <w:proofErr w:type="spellStart"/>
      <w:r w:rsidRPr="587B0CA2">
        <w:rPr>
          <w:rFonts w:ascii="Calibri" w:eastAsia="Calibri" w:hAnsi="Calibri" w:cs="Calibri"/>
          <w:sz w:val="24"/>
          <w:szCs w:val="24"/>
        </w:rPr>
        <w:t>Board</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with</w:t>
      </w:r>
      <w:proofErr w:type="spellEnd"/>
      <w:r w:rsidRPr="587B0CA2">
        <w:rPr>
          <w:rFonts w:ascii="Calibri" w:eastAsia="Calibri" w:hAnsi="Calibri" w:cs="Calibri"/>
          <w:sz w:val="24"/>
          <w:szCs w:val="24"/>
        </w:rPr>
        <w:t xml:space="preserve"> Best </w:t>
      </w:r>
      <w:proofErr w:type="spellStart"/>
      <w:r w:rsidRPr="587B0CA2">
        <w:rPr>
          <w:rFonts w:ascii="Calibri" w:eastAsia="Calibri" w:hAnsi="Calibri" w:cs="Calibri"/>
          <w:sz w:val="24"/>
          <w:szCs w:val="24"/>
        </w:rPr>
        <w:t>Practices</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Onboarding</w:t>
      </w:r>
      <w:proofErr w:type="spellEnd"/>
      <w:r w:rsidRPr="587B0CA2">
        <w:rPr>
          <w:rFonts w:ascii="Calibri" w:eastAsia="Calibri" w:hAnsi="Calibri" w:cs="Calibri"/>
          <w:sz w:val="24"/>
          <w:szCs w:val="24"/>
        </w:rPr>
        <w:t xml:space="preserve">? In C. R. </w:t>
      </w:r>
      <w:proofErr w:type="spellStart"/>
      <w:r w:rsidRPr="587B0CA2">
        <w:rPr>
          <w:rFonts w:ascii="Calibri" w:eastAsia="Calibri" w:hAnsi="Calibri" w:cs="Calibri"/>
          <w:sz w:val="24"/>
          <w:szCs w:val="24"/>
        </w:rPr>
        <w:t>Wanberg</w:t>
      </w:r>
      <w:proofErr w:type="spellEnd"/>
      <w:r w:rsidRPr="587B0CA2">
        <w:rPr>
          <w:rFonts w:ascii="Calibri" w:eastAsia="Calibri" w:hAnsi="Calibri" w:cs="Calibri"/>
          <w:sz w:val="24"/>
          <w:szCs w:val="24"/>
        </w:rPr>
        <w:t xml:space="preserve"> (Ed.), </w:t>
      </w:r>
      <w:proofErr w:type="spellStart"/>
      <w:r w:rsidRPr="587B0CA2">
        <w:rPr>
          <w:rFonts w:ascii="Calibri" w:eastAsia="Calibri" w:hAnsi="Calibri" w:cs="Calibri"/>
          <w:i/>
          <w:iCs/>
          <w:sz w:val="24"/>
          <w:szCs w:val="24"/>
        </w:rPr>
        <w:t>The</w:t>
      </w:r>
      <w:proofErr w:type="spellEnd"/>
      <w:r w:rsidRPr="587B0CA2">
        <w:rPr>
          <w:rFonts w:ascii="Calibri" w:eastAsia="Calibri" w:hAnsi="Calibri" w:cs="Calibri"/>
          <w:i/>
          <w:iCs/>
          <w:sz w:val="24"/>
          <w:szCs w:val="24"/>
        </w:rPr>
        <w:t xml:space="preserve"> Oxford Handbook </w:t>
      </w:r>
      <w:proofErr w:type="spellStart"/>
      <w:r w:rsidRPr="587B0CA2">
        <w:rPr>
          <w:rFonts w:ascii="Calibri" w:eastAsia="Calibri" w:hAnsi="Calibri" w:cs="Calibri"/>
          <w:i/>
          <w:iCs/>
          <w:sz w:val="24"/>
          <w:szCs w:val="24"/>
        </w:rPr>
        <w:t>of</w:t>
      </w:r>
      <w:proofErr w:type="spellEnd"/>
      <w:r w:rsidRPr="587B0CA2">
        <w:rPr>
          <w:rFonts w:ascii="Calibri" w:eastAsia="Calibri" w:hAnsi="Calibri" w:cs="Calibri"/>
          <w:i/>
          <w:iCs/>
          <w:sz w:val="24"/>
          <w:szCs w:val="24"/>
        </w:rPr>
        <w:t xml:space="preserve"> </w:t>
      </w:r>
      <w:proofErr w:type="spellStart"/>
      <w:r w:rsidRPr="587B0CA2">
        <w:rPr>
          <w:rFonts w:ascii="Calibri" w:eastAsia="Calibri" w:hAnsi="Calibri" w:cs="Calibri"/>
          <w:i/>
          <w:iCs/>
          <w:sz w:val="24"/>
          <w:szCs w:val="24"/>
        </w:rPr>
        <w:t>Organizational</w:t>
      </w:r>
      <w:proofErr w:type="spellEnd"/>
      <w:r w:rsidRPr="587B0CA2">
        <w:rPr>
          <w:rFonts w:ascii="Calibri" w:eastAsia="Calibri" w:hAnsi="Calibri" w:cs="Calibri"/>
          <w:i/>
          <w:iCs/>
          <w:sz w:val="24"/>
          <w:szCs w:val="24"/>
        </w:rPr>
        <w:t xml:space="preserve"> </w:t>
      </w:r>
      <w:proofErr w:type="spellStart"/>
      <w:r w:rsidRPr="587B0CA2">
        <w:rPr>
          <w:rFonts w:ascii="Calibri" w:eastAsia="Calibri" w:hAnsi="Calibri" w:cs="Calibri"/>
          <w:i/>
          <w:iCs/>
          <w:sz w:val="24"/>
          <w:szCs w:val="24"/>
        </w:rPr>
        <w:t>Socialization</w:t>
      </w:r>
      <w:proofErr w:type="spellEnd"/>
      <w:r w:rsidRPr="587B0CA2">
        <w:rPr>
          <w:rFonts w:ascii="Calibri" w:eastAsia="Calibri" w:hAnsi="Calibri" w:cs="Calibri"/>
          <w:sz w:val="24"/>
          <w:szCs w:val="24"/>
        </w:rPr>
        <w:t xml:space="preserve"> (s. 267–287). Oxford University </w:t>
      </w:r>
      <w:proofErr w:type="spellStart"/>
      <w:r w:rsidRPr="587B0CA2">
        <w:rPr>
          <w:rFonts w:ascii="Calibri" w:eastAsia="Calibri" w:hAnsi="Calibri" w:cs="Calibri"/>
          <w:sz w:val="24"/>
          <w:szCs w:val="24"/>
        </w:rPr>
        <w:t>Press</w:t>
      </w:r>
      <w:proofErr w:type="spellEnd"/>
      <w:r w:rsidRPr="587B0CA2">
        <w:rPr>
          <w:rFonts w:ascii="Calibri" w:eastAsia="Calibri" w:hAnsi="Calibri" w:cs="Calibri"/>
          <w:sz w:val="24"/>
          <w:szCs w:val="24"/>
        </w:rPr>
        <w:t xml:space="preserve">. </w:t>
      </w:r>
      <w:hyperlink r:id="rId15">
        <w:r w:rsidRPr="587B0CA2">
          <w:rPr>
            <w:rStyle w:val="Hypertextovodkaz"/>
            <w:rFonts w:ascii="Calibri" w:eastAsia="Calibri" w:hAnsi="Calibri" w:cs="Calibri"/>
            <w:sz w:val="24"/>
            <w:szCs w:val="24"/>
          </w:rPr>
          <w:t>https://doi.org/10.1093/oxfordhb/9780199763672.013.0014</w:t>
        </w:r>
      </w:hyperlink>
    </w:p>
    <w:p w14:paraId="6B693665" w14:textId="24042426" w:rsidR="5398AE45" w:rsidRDefault="5398AE45" w:rsidP="587B0CA2">
      <w:pPr>
        <w:jc w:val="both"/>
        <w:rPr>
          <w:rFonts w:ascii="Calibri" w:eastAsia="Calibri" w:hAnsi="Calibri" w:cs="Calibri"/>
          <w:sz w:val="24"/>
          <w:szCs w:val="24"/>
        </w:rPr>
      </w:pPr>
      <w:r w:rsidRPr="587B0CA2">
        <w:rPr>
          <w:rFonts w:ascii="Calibri" w:eastAsia="Calibri" w:hAnsi="Calibri" w:cs="Calibri"/>
          <w:sz w:val="24"/>
          <w:szCs w:val="24"/>
        </w:rPr>
        <w:t xml:space="preserve">Kocianová, R. 2010. Personální činnosti a metody personální práce. Praha: Grada </w:t>
      </w:r>
      <w:proofErr w:type="spellStart"/>
      <w:r w:rsidRPr="587B0CA2">
        <w:rPr>
          <w:rFonts w:ascii="Calibri" w:eastAsia="Calibri" w:hAnsi="Calibri" w:cs="Calibri"/>
          <w:sz w:val="24"/>
          <w:szCs w:val="24"/>
        </w:rPr>
        <w:t>Publishing</w:t>
      </w:r>
      <w:proofErr w:type="spellEnd"/>
    </w:p>
    <w:p w14:paraId="640BEAE2" w14:textId="177B44AE" w:rsidR="6747323C" w:rsidRDefault="6747323C" w:rsidP="587B0CA2">
      <w:pPr>
        <w:spacing w:line="257" w:lineRule="auto"/>
        <w:jc w:val="both"/>
        <w:rPr>
          <w:rFonts w:eastAsiaTheme="minorEastAsia"/>
          <w:sz w:val="24"/>
          <w:szCs w:val="24"/>
        </w:rPr>
      </w:pPr>
      <w:proofErr w:type="spellStart"/>
      <w:r w:rsidRPr="587B0CA2">
        <w:rPr>
          <w:rFonts w:eastAsiaTheme="minorEastAsia"/>
          <w:sz w:val="24"/>
          <w:szCs w:val="24"/>
        </w:rPr>
        <w:t>Ma</w:t>
      </w:r>
      <w:proofErr w:type="spellEnd"/>
      <w:r w:rsidRPr="587B0CA2">
        <w:rPr>
          <w:rFonts w:eastAsiaTheme="minorEastAsia"/>
          <w:sz w:val="24"/>
          <w:szCs w:val="24"/>
        </w:rPr>
        <w:t xml:space="preserve">, L., </w:t>
      </w:r>
      <w:proofErr w:type="spellStart"/>
      <w:r w:rsidRPr="587B0CA2">
        <w:rPr>
          <w:rFonts w:eastAsiaTheme="minorEastAsia"/>
          <w:sz w:val="24"/>
          <w:szCs w:val="24"/>
        </w:rPr>
        <w:t>Zhang</w:t>
      </w:r>
      <w:proofErr w:type="spellEnd"/>
      <w:r w:rsidRPr="587B0CA2">
        <w:rPr>
          <w:rFonts w:eastAsiaTheme="minorEastAsia"/>
          <w:sz w:val="24"/>
          <w:szCs w:val="24"/>
        </w:rPr>
        <w:t xml:space="preserve">, X., </w:t>
      </w:r>
      <w:proofErr w:type="spellStart"/>
      <w:r w:rsidRPr="587B0CA2">
        <w:rPr>
          <w:rFonts w:eastAsiaTheme="minorEastAsia"/>
          <w:sz w:val="24"/>
          <w:szCs w:val="24"/>
        </w:rPr>
        <w:t>Wang</w:t>
      </w:r>
      <w:proofErr w:type="spellEnd"/>
      <w:r w:rsidRPr="587B0CA2">
        <w:rPr>
          <w:rFonts w:eastAsiaTheme="minorEastAsia"/>
          <w:sz w:val="24"/>
          <w:szCs w:val="24"/>
        </w:rPr>
        <w:t xml:space="preserve">, G. and </w:t>
      </w:r>
      <w:proofErr w:type="spellStart"/>
      <w:r w:rsidRPr="587B0CA2">
        <w:rPr>
          <w:rFonts w:eastAsiaTheme="minorEastAsia"/>
          <w:sz w:val="24"/>
          <w:szCs w:val="24"/>
        </w:rPr>
        <w:t>Zhang</w:t>
      </w:r>
      <w:proofErr w:type="spellEnd"/>
      <w:r w:rsidRPr="587B0CA2">
        <w:rPr>
          <w:rFonts w:eastAsiaTheme="minorEastAsia"/>
          <w:sz w:val="24"/>
          <w:szCs w:val="24"/>
        </w:rPr>
        <w:t>, G. (2021)</w:t>
      </w:r>
      <w:r w:rsidR="12A6D267" w:rsidRPr="587B0CA2">
        <w:rPr>
          <w:rFonts w:eastAsiaTheme="minorEastAsia"/>
          <w:sz w:val="24"/>
          <w:szCs w:val="24"/>
        </w:rPr>
        <w:t>.</w:t>
      </w:r>
      <w:r w:rsidRPr="587B0CA2">
        <w:rPr>
          <w:rFonts w:eastAsiaTheme="minorEastAsia"/>
          <w:sz w:val="24"/>
          <w:szCs w:val="24"/>
        </w:rPr>
        <w:t xml:space="preserve"> </w:t>
      </w:r>
      <w:proofErr w:type="spellStart"/>
      <w:r w:rsidRPr="587B0CA2">
        <w:rPr>
          <w:rFonts w:eastAsiaTheme="minorEastAsia"/>
          <w:sz w:val="24"/>
          <w:szCs w:val="24"/>
        </w:rPr>
        <w:t>How</w:t>
      </w:r>
      <w:proofErr w:type="spellEnd"/>
      <w:r w:rsidRPr="587B0CA2">
        <w:rPr>
          <w:rFonts w:eastAsiaTheme="minorEastAsia"/>
          <w:sz w:val="24"/>
          <w:szCs w:val="24"/>
        </w:rPr>
        <w:t xml:space="preserve"> to build </w:t>
      </w:r>
      <w:proofErr w:type="spellStart"/>
      <w:r w:rsidRPr="587B0CA2">
        <w:rPr>
          <w:rFonts w:eastAsiaTheme="minorEastAsia"/>
          <w:sz w:val="24"/>
          <w:szCs w:val="24"/>
        </w:rPr>
        <w:t>employees</w:t>
      </w:r>
      <w:proofErr w:type="spellEnd"/>
      <w:r w:rsidRPr="587B0CA2">
        <w:rPr>
          <w:rFonts w:eastAsiaTheme="minorEastAsia"/>
          <w:sz w:val="24"/>
          <w:szCs w:val="24"/>
        </w:rPr>
        <w:t xml:space="preserve">' </w:t>
      </w:r>
      <w:proofErr w:type="spellStart"/>
      <w:r w:rsidRPr="587B0CA2">
        <w:rPr>
          <w:rFonts w:eastAsiaTheme="minorEastAsia"/>
          <w:sz w:val="24"/>
          <w:szCs w:val="24"/>
        </w:rPr>
        <w:t>relationship</w:t>
      </w:r>
      <w:proofErr w:type="spellEnd"/>
      <w:r w:rsidRPr="587B0CA2">
        <w:rPr>
          <w:rFonts w:eastAsiaTheme="minorEastAsia"/>
          <w:sz w:val="24"/>
          <w:szCs w:val="24"/>
        </w:rPr>
        <w:t xml:space="preserve"> </w:t>
      </w:r>
      <w:proofErr w:type="spellStart"/>
      <w:r w:rsidRPr="587B0CA2">
        <w:rPr>
          <w:rFonts w:eastAsiaTheme="minorEastAsia"/>
          <w:sz w:val="24"/>
          <w:szCs w:val="24"/>
        </w:rPr>
        <w:t>capital</w:t>
      </w:r>
      <w:proofErr w:type="spellEnd"/>
      <w:r w:rsidRPr="587B0CA2">
        <w:rPr>
          <w:rFonts w:eastAsiaTheme="minorEastAsia"/>
          <w:sz w:val="24"/>
          <w:szCs w:val="24"/>
        </w:rPr>
        <w:t xml:space="preserve"> </w:t>
      </w:r>
      <w:proofErr w:type="spellStart"/>
      <w:r w:rsidRPr="587B0CA2">
        <w:rPr>
          <w:rFonts w:eastAsiaTheme="minorEastAsia"/>
          <w:sz w:val="24"/>
          <w:szCs w:val="24"/>
        </w:rPr>
        <w:t>through</w:t>
      </w:r>
      <w:proofErr w:type="spellEnd"/>
      <w:r w:rsidRPr="587B0CA2">
        <w:rPr>
          <w:rFonts w:eastAsiaTheme="minorEastAsia"/>
          <w:sz w:val="24"/>
          <w:szCs w:val="24"/>
        </w:rPr>
        <w:t xml:space="preserve"> </w:t>
      </w:r>
      <w:proofErr w:type="spellStart"/>
      <w:r w:rsidRPr="587B0CA2">
        <w:rPr>
          <w:rFonts w:eastAsiaTheme="minorEastAsia"/>
          <w:sz w:val="24"/>
          <w:szCs w:val="24"/>
        </w:rPr>
        <w:t>different</w:t>
      </w:r>
      <w:proofErr w:type="spellEnd"/>
      <w:r w:rsidRPr="587B0CA2">
        <w:rPr>
          <w:rFonts w:eastAsiaTheme="minorEastAsia"/>
          <w:sz w:val="24"/>
          <w:szCs w:val="24"/>
        </w:rPr>
        <w:t xml:space="preserve"> </w:t>
      </w:r>
      <w:proofErr w:type="spellStart"/>
      <w:r w:rsidRPr="587B0CA2">
        <w:rPr>
          <w:rFonts w:eastAsiaTheme="minorEastAsia"/>
          <w:sz w:val="24"/>
          <w:szCs w:val="24"/>
        </w:rPr>
        <w:t>enterprise</w:t>
      </w:r>
      <w:proofErr w:type="spellEnd"/>
      <w:r w:rsidRPr="587B0CA2">
        <w:rPr>
          <w:rFonts w:eastAsiaTheme="minorEastAsia"/>
          <w:sz w:val="24"/>
          <w:szCs w:val="24"/>
        </w:rPr>
        <w:t xml:space="preserve"> </w:t>
      </w:r>
      <w:proofErr w:type="spellStart"/>
      <w:r w:rsidRPr="587B0CA2">
        <w:rPr>
          <w:rFonts w:eastAsiaTheme="minorEastAsia"/>
          <w:sz w:val="24"/>
          <w:szCs w:val="24"/>
        </w:rPr>
        <w:t>social</w:t>
      </w:r>
      <w:proofErr w:type="spellEnd"/>
      <w:r w:rsidRPr="587B0CA2">
        <w:rPr>
          <w:rFonts w:eastAsiaTheme="minorEastAsia"/>
          <w:sz w:val="24"/>
          <w:szCs w:val="24"/>
        </w:rPr>
        <w:t xml:space="preserve"> media </w:t>
      </w:r>
      <w:proofErr w:type="spellStart"/>
      <w:r w:rsidRPr="587B0CA2">
        <w:rPr>
          <w:rFonts w:eastAsiaTheme="minorEastAsia"/>
          <w:sz w:val="24"/>
          <w:szCs w:val="24"/>
        </w:rPr>
        <w:t>platform</w:t>
      </w:r>
      <w:proofErr w:type="spellEnd"/>
      <w:r w:rsidRPr="587B0CA2">
        <w:rPr>
          <w:rFonts w:eastAsiaTheme="minorEastAsia"/>
          <w:sz w:val="24"/>
          <w:szCs w:val="24"/>
        </w:rPr>
        <w:t xml:space="preserve"> use: </w:t>
      </w:r>
      <w:proofErr w:type="spellStart"/>
      <w:r w:rsidRPr="587B0CA2">
        <w:rPr>
          <w:rFonts w:eastAsiaTheme="minorEastAsia"/>
          <w:sz w:val="24"/>
          <w:szCs w:val="24"/>
        </w:rPr>
        <w:t>the</w:t>
      </w:r>
      <w:proofErr w:type="spellEnd"/>
      <w:r w:rsidRPr="587B0CA2">
        <w:rPr>
          <w:rFonts w:eastAsiaTheme="minorEastAsia"/>
          <w:sz w:val="24"/>
          <w:szCs w:val="24"/>
        </w:rPr>
        <w:t xml:space="preserve"> </w:t>
      </w:r>
      <w:proofErr w:type="spellStart"/>
      <w:r w:rsidRPr="587B0CA2">
        <w:rPr>
          <w:rFonts w:eastAsiaTheme="minorEastAsia"/>
          <w:sz w:val="24"/>
          <w:szCs w:val="24"/>
        </w:rPr>
        <w:t>moderating</w:t>
      </w:r>
      <w:proofErr w:type="spellEnd"/>
      <w:r w:rsidRPr="587B0CA2">
        <w:rPr>
          <w:rFonts w:eastAsiaTheme="minorEastAsia"/>
          <w:sz w:val="24"/>
          <w:szCs w:val="24"/>
        </w:rPr>
        <w:t xml:space="preserve"> role </w:t>
      </w:r>
      <w:proofErr w:type="spellStart"/>
      <w:r w:rsidRPr="587B0CA2">
        <w:rPr>
          <w:rFonts w:eastAsiaTheme="minorEastAsia"/>
          <w:sz w:val="24"/>
          <w:szCs w:val="24"/>
        </w:rPr>
        <w:t>of</w:t>
      </w:r>
      <w:proofErr w:type="spellEnd"/>
      <w:r w:rsidRPr="587B0CA2">
        <w:rPr>
          <w:rFonts w:eastAsiaTheme="minorEastAsia"/>
          <w:sz w:val="24"/>
          <w:szCs w:val="24"/>
        </w:rPr>
        <w:t xml:space="preserve"> </w:t>
      </w:r>
      <w:proofErr w:type="spellStart"/>
      <w:r w:rsidRPr="587B0CA2">
        <w:rPr>
          <w:rFonts w:eastAsiaTheme="minorEastAsia"/>
          <w:sz w:val="24"/>
          <w:szCs w:val="24"/>
        </w:rPr>
        <w:t>innovation</w:t>
      </w:r>
      <w:proofErr w:type="spellEnd"/>
      <w:r w:rsidRPr="587B0CA2">
        <w:rPr>
          <w:rFonts w:eastAsiaTheme="minorEastAsia"/>
          <w:sz w:val="24"/>
          <w:szCs w:val="24"/>
        </w:rPr>
        <w:t xml:space="preserve"> </w:t>
      </w:r>
      <w:proofErr w:type="spellStart"/>
      <w:r w:rsidRPr="587B0CA2">
        <w:rPr>
          <w:rFonts w:eastAsiaTheme="minorEastAsia"/>
          <w:sz w:val="24"/>
          <w:szCs w:val="24"/>
        </w:rPr>
        <w:t>culture</w:t>
      </w:r>
      <w:proofErr w:type="spellEnd"/>
      <w:r w:rsidRPr="587B0CA2">
        <w:rPr>
          <w:rFonts w:eastAsiaTheme="minorEastAsia"/>
          <w:sz w:val="24"/>
          <w:szCs w:val="24"/>
        </w:rPr>
        <w:t xml:space="preserve">. </w:t>
      </w:r>
      <w:r w:rsidRPr="587B0CA2">
        <w:rPr>
          <w:rFonts w:eastAsiaTheme="minorEastAsia"/>
          <w:i/>
          <w:iCs/>
          <w:sz w:val="24"/>
          <w:szCs w:val="24"/>
        </w:rPr>
        <w:t xml:space="preserve">Internet </w:t>
      </w:r>
      <w:proofErr w:type="spellStart"/>
      <w:r w:rsidRPr="587B0CA2">
        <w:rPr>
          <w:rFonts w:eastAsiaTheme="minorEastAsia"/>
          <w:i/>
          <w:iCs/>
          <w:sz w:val="24"/>
          <w:szCs w:val="24"/>
        </w:rPr>
        <w:t>Research</w:t>
      </w:r>
      <w:proofErr w:type="spellEnd"/>
      <w:r w:rsidRPr="587B0CA2">
        <w:rPr>
          <w:rFonts w:eastAsiaTheme="minorEastAsia"/>
          <w:i/>
          <w:iCs/>
          <w:sz w:val="24"/>
          <w:szCs w:val="24"/>
        </w:rPr>
        <w:t>, 31</w:t>
      </w:r>
      <w:r w:rsidR="7533ACBE" w:rsidRPr="587B0CA2">
        <w:rPr>
          <w:rFonts w:eastAsiaTheme="minorEastAsia"/>
          <w:sz w:val="24"/>
          <w:szCs w:val="24"/>
        </w:rPr>
        <w:t>(</w:t>
      </w:r>
      <w:r w:rsidRPr="587B0CA2">
        <w:rPr>
          <w:rFonts w:eastAsiaTheme="minorEastAsia"/>
          <w:sz w:val="24"/>
          <w:szCs w:val="24"/>
        </w:rPr>
        <w:t>5</w:t>
      </w:r>
      <w:r w:rsidR="3095D21D" w:rsidRPr="587B0CA2">
        <w:rPr>
          <w:rFonts w:eastAsiaTheme="minorEastAsia"/>
          <w:sz w:val="24"/>
          <w:szCs w:val="24"/>
        </w:rPr>
        <w:t>)</w:t>
      </w:r>
      <w:r w:rsidRPr="587B0CA2">
        <w:rPr>
          <w:rFonts w:eastAsiaTheme="minorEastAsia"/>
          <w:sz w:val="24"/>
          <w:szCs w:val="24"/>
        </w:rPr>
        <w:t xml:space="preserve">, 1823-1848. </w:t>
      </w:r>
      <w:hyperlink r:id="rId16">
        <w:r w:rsidRPr="587B0CA2">
          <w:rPr>
            <w:rStyle w:val="Hypertextovodkaz"/>
            <w:rFonts w:eastAsiaTheme="minorEastAsia"/>
            <w:sz w:val="24"/>
            <w:szCs w:val="24"/>
          </w:rPr>
          <w:t>https://doi.org/10.1108/INTR-01-2020-0022</w:t>
        </w:r>
      </w:hyperlink>
    </w:p>
    <w:p w14:paraId="1FA11F8E" w14:textId="37856DD8" w:rsidR="2CD6A9C0" w:rsidRDefault="2CD6A9C0" w:rsidP="587B0CA2">
      <w:pPr>
        <w:jc w:val="both"/>
      </w:pPr>
      <w:r w:rsidRPr="587B0CA2">
        <w:rPr>
          <w:rFonts w:ascii="Calibri" w:eastAsia="Calibri" w:hAnsi="Calibri" w:cs="Calibri"/>
          <w:i/>
          <w:iCs/>
          <w:sz w:val="24"/>
          <w:szCs w:val="24"/>
        </w:rPr>
        <w:t>Meníčka.cz—Rožnov pod Radhoštěm</w:t>
      </w:r>
      <w:r w:rsidRPr="587B0CA2">
        <w:rPr>
          <w:rFonts w:ascii="Calibri" w:eastAsia="Calibri" w:hAnsi="Calibri" w:cs="Calibri"/>
          <w:sz w:val="24"/>
          <w:szCs w:val="24"/>
        </w:rPr>
        <w:t>. (</w:t>
      </w:r>
      <w:proofErr w:type="spellStart"/>
      <w:r w:rsidRPr="587B0CA2">
        <w:rPr>
          <w:rFonts w:ascii="Calibri" w:eastAsia="Calibri" w:hAnsi="Calibri" w:cs="Calibri"/>
          <w:sz w:val="24"/>
          <w:szCs w:val="24"/>
        </w:rPr>
        <w:t>b.r</w:t>
      </w:r>
      <w:proofErr w:type="spellEnd"/>
      <w:r w:rsidRPr="587B0CA2">
        <w:rPr>
          <w:rFonts w:ascii="Calibri" w:eastAsia="Calibri" w:hAnsi="Calibri" w:cs="Calibri"/>
          <w:sz w:val="24"/>
          <w:szCs w:val="24"/>
        </w:rPr>
        <w:t xml:space="preserve">.). Menicka.cz. Získáno 4. prosinec 2022, z </w:t>
      </w:r>
      <w:hyperlink r:id="rId17">
        <w:r w:rsidRPr="587B0CA2">
          <w:rPr>
            <w:rStyle w:val="Hypertextovodkaz"/>
            <w:rFonts w:ascii="Calibri" w:eastAsia="Calibri" w:hAnsi="Calibri" w:cs="Calibri"/>
            <w:sz w:val="24"/>
            <w:szCs w:val="24"/>
          </w:rPr>
          <w:t>https://www.menicka.cz/roznov-pod-radhostem.html</w:t>
        </w:r>
      </w:hyperlink>
    </w:p>
    <w:p w14:paraId="708DE2BE" w14:textId="4F025135" w:rsidR="2CD6A9C0" w:rsidRDefault="2CD6A9C0" w:rsidP="587B0CA2">
      <w:pPr>
        <w:jc w:val="both"/>
      </w:pPr>
      <w:r w:rsidRPr="587B0CA2">
        <w:rPr>
          <w:rFonts w:ascii="Calibri" w:eastAsia="Calibri" w:hAnsi="Calibri" w:cs="Calibri"/>
          <w:i/>
          <w:iCs/>
          <w:sz w:val="24"/>
          <w:szCs w:val="24"/>
        </w:rPr>
        <w:t>Mzda, Ředitel školy, Vrcholový management</w:t>
      </w:r>
      <w:r w:rsidRPr="587B0CA2">
        <w:rPr>
          <w:rFonts w:ascii="Calibri" w:eastAsia="Calibri" w:hAnsi="Calibri" w:cs="Calibri"/>
          <w:sz w:val="24"/>
          <w:szCs w:val="24"/>
        </w:rPr>
        <w:t>. (</w:t>
      </w:r>
      <w:proofErr w:type="spellStart"/>
      <w:r w:rsidRPr="587B0CA2">
        <w:rPr>
          <w:rFonts w:ascii="Calibri" w:eastAsia="Calibri" w:hAnsi="Calibri" w:cs="Calibri"/>
          <w:sz w:val="24"/>
          <w:szCs w:val="24"/>
        </w:rPr>
        <w:t>b.r</w:t>
      </w:r>
      <w:proofErr w:type="spellEnd"/>
      <w:r w:rsidRPr="587B0CA2">
        <w:rPr>
          <w:rFonts w:ascii="Calibri" w:eastAsia="Calibri" w:hAnsi="Calibri" w:cs="Calibri"/>
          <w:sz w:val="24"/>
          <w:szCs w:val="24"/>
        </w:rPr>
        <w:t xml:space="preserve">.). Platy.cz. Získáno 4. prosinec 2022, z </w:t>
      </w:r>
      <w:hyperlink r:id="rId18">
        <w:r w:rsidRPr="587B0CA2">
          <w:rPr>
            <w:rStyle w:val="Hypertextovodkaz"/>
            <w:rFonts w:ascii="Calibri" w:eastAsia="Calibri" w:hAnsi="Calibri" w:cs="Calibri"/>
            <w:sz w:val="24"/>
            <w:szCs w:val="24"/>
          </w:rPr>
          <w:t>https://www.platy.cz/platy/vrcholovy-management/reditel-skoly?fwd_lang=0</w:t>
        </w:r>
      </w:hyperlink>
    </w:p>
    <w:p w14:paraId="0ED8EA88" w14:textId="7C9C5069" w:rsidR="2CD6A9C0" w:rsidRDefault="2CD6A9C0" w:rsidP="587B0CA2">
      <w:pPr>
        <w:jc w:val="both"/>
      </w:pPr>
      <w:r w:rsidRPr="587B0CA2">
        <w:rPr>
          <w:rFonts w:ascii="Calibri" w:eastAsia="Calibri" w:hAnsi="Calibri" w:cs="Calibri"/>
          <w:i/>
          <w:iCs/>
          <w:sz w:val="24"/>
          <w:szCs w:val="24"/>
        </w:rPr>
        <w:t>Pedagog volného času – jaký je průměrný plat?</w:t>
      </w:r>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b.r</w:t>
      </w:r>
      <w:proofErr w:type="spellEnd"/>
      <w:r w:rsidRPr="587B0CA2">
        <w:rPr>
          <w:rFonts w:ascii="Calibri" w:eastAsia="Calibri" w:hAnsi="Calibri" w:cs="Calibri"/>
          <w:sz w:val="24"/>
          <w:szCs w:val="24"/>
        </w:rPr>
        <w:t xml:space="preserve">.). Průměrné platy.cz. Získáno 4. prosinec 2022, z </w:t>
      </w:r>
      <w:hyperlink r:id="rId19">
        <w:r w:rsidRPr="587B0CA2">
          <w:rPr>
            <w:rStyle w:val="Hypertextovodkaz"/>
            <w:rFonts w:ascii="Calibri" w:eastAsia="Calibri" w:hAnsi="Calibri" w:cs="Calibri"/>
            <w:sz w:val="24"/>
            <w:szCs w:val="24"/>
          </w:rPr>
          <w:t>https://prumerneplaty.cz/pozice/pedagog-volneho-casu</w:t>
        </w:r>
      </w:hyperlink>
    </w:p>
    <w:p w14:paraId="78EBE8F8" w14:textId="42D583BF" w:rsidR="514BB798" w:rsidRDefault="514BB798" w:rsidP="587B0CA2">
      <w:pPr>
        <w:spacing w:line="257" w:lineRule="auto"/>
        <w:jc w:val="both"/>
        <w:rPr>
          <w:rFonts w:eastAsiaTheme="minorEastAsia"/>
          <w:sz w:val="24"/>
          <w:szCs w:val="24"/>
        </w:rPr>
      </w:pPr>
      <w:proofErr w:type="spellStart"/>
      <w:r w:rsidRPr="587B0CA2">
        <w:rPr>
          <w:rFonts w:eastAsiaTheme="minorEastAsia"/>
          <w:sz w:val="24"/>
          <w:szCs w:val="24"/>
        </w:rPr>
        <w:t>Reese</w:t>
      </w:r>
      <w:proofErr w:type="spellEnd"/>
      <w:r w:rsidRPr="587B0CA2">
        <w:rPr>
          <w:rFonts w:eastAsiaTheme="minorEastAsia"/>
          <w:sz w:val="24"/>
          <w:szCs w:val="24"/>
        </w:rPr>
        <w:t xml:space="preserve">, V. (2005). </w:t>
      </w:r>
      <w:proofErr w:type="spellStart"/>
      <w:r w:rsidRPr="587B0CA2">
        <w:rPr>
          <w:rFonts w:eastAsiaTheme="minorEastAsia"/>
          <w:sz w:val="24"/>
          <w:szCs w:val="24"/>
        </w:rPr>
        <w:t>Maximizing</w:t>
      </w:r>
      <w:proofErr w:type="spellEnd"/>
      <w:r w:rsidRPr="587B0CA2">
        <w:rPr>
          <w:rFonts w:eastAsiaTheme="minorEastAsia"/>
          <w:sz w:val="24"/>
          <w:szCs w:val="24"/>
        </w:rPr>
        <w:t xml:space="preserve"> </w:t>
      </w:r>
      <w:proofErr w:type="spellStart"/>
      <w:r w:rsidRPr="587B0CA2">
        <w:rPr>
          <w:rFonts w:eastAsiaTheme="minorEastAsia"/>
          <w:sz w:val="24"/>
          <w:szCs w:val="24"/>
        </w:rPr>
        <w:t>your</w:t>
      </w:r>
      <w:proofErr w:type="spellEnd"/>
      <w:r w:rsidRPr="587B0CA2">
        <w:rPr>
          <w:rFonts w:eastAsiaTheme="minorEastAsia"/>
          <w:sz w:val="24"/>
          <w:szCs w:val="24"/>
        </w:rPr>
        <w:t xml:space="preserve"> </w:t>
      </w:r>
      <w:proofErr w:type="spellStart"/>
      <w:r w:rsidRPr="587B0CA2">
        <w:rPr>
          <w:rFonts w:eastAsiaTheme="minorEastAsia"/>
          <w:sz w:val="24"/>
          <w:szCs w:val="24"/>
        </w:rPr>
        <w:t>retention</w:t>
      </w:r>
      <w:proofErr w:type="spellEnd"/>
      <w:r w:rsidRPr="587B0CA2">
        <w:rPr>
          <w:rFonts w:eastAsiaTheme="minorEastAsia"/>
          <w:sz w:val="24"/>
          <w:szCs w:val="24"/>
        </w:rPr>
        <w:t xml:space="preserve"> and </w:t>
      </w:r>
      <w:proofErr w:type="spellStart"/>
      <w:r w:rsidRPr="587B0CA2">
        <w:rPr>
          <w:rFonts w:eastAsiaTheme="minorEastAsia"/>
          <w:sz w:val="24"/>
          <w:szCs w:val="24"/>
        </w:rPr>
        <w:t>productivity</w:t>
      </w:r>
      <w:proofErr w:type="spellEnd"/>
      <w:r w:rsidRPr="587B0CA2">
        <w:rPr>
          <w:rFonts w:eastAsiaTheme="minorEastAsia"/>
          <w:sz w:val="24"/>
          <w:szCs w:val="24"/>
        </w:rPr>
        <w:t xml:space="preserve"> </w:t>
      </w:r>
      <w:proofErr w:type="spellStart"/>
      <w:r w:rsidRPr="587B0CA2">
        <w:rPr>
          <w:rFonts w:eastAsiaTheme="minorEastAsia"/>
          <w:sz w:val="24"/>
          <w:szCs w:val="24"/>
        </w:rPr>
        <w:t>with</w:t>
      </w:r>
      <w:proofErr w:type="spellEnd"/>
      <w:r w:rsidRPr="587B0CA2">
        <w:rPr>
          <w:rFonts w:eastAsiaTheme="minorEastAsia"/>
          <w:sz w:val="24"/>
          <w:szCs w:val="24"/>
        </w:rPr>
        <w:t xml:space="preserve"> on-</w:t>
      </w:r>
      <w:proofErr w:type="spellStart"/>
      <w:r w:rsidRPr="587B0CA2">
        <w:rPr>
          <w:rFonts w:eastAsiaTheme="minorEastAsia"/>
          <w:sz w:val="24"/>
          <w:szCs w:val="24"/>
        </w:rPr>
        <w:t>boarding</w:t>
      </w:r>
      <w:proofErr w:type="spellEnd"/>
      <w:r w:rsidRPr="587B0CA2">
        <w:rPr>
          <w:rFonts w:eastAsiaTheme="minorEastAsia"/>
          <w:sz w:val="24"/>
          <w:szCs w:val="24"/>
        </w:rPr>
        <w:t xml:space="preserve">. </w:t>
      </w:r>
      <w:proofErr w:type="spellStart"/>
      <w:r w:rsidRPr="587B0CA2">
        <w:rPr>
          <w:rFonts w:eastAsiaTheme="minorEastAsia"/>
          <w:i/>
          <w:iCs/>
          <w:sz w:val="24"/>
          <w:szCs w:val="24"/>
        </w:rPr>
        <w:t>Employment</w:t>
      </w:r>
      <w:proofErr w:type="spellEnd"/>
      <w:r w:rsidRPr="587B0CA2">
        <w:rPr>
          <w:rFonts w:eastAsiaTheme="minorEastAsia"/>
          <w:i/>
          <w:iCs/>
          <w:sz w:val="24"/>
          <w:szCs w:val="24"/>
        </w:rPr>
        <w:t xml:space="preserve"> Relations </w:t>
      </w:r>
      <w:proofErr w:type="spellStart"/>
      <w:r w:rsidRPr="587B0CA2">
        <w:rPr>
          <w:rFonts w:eastAsiaTheme="minorEastAsia"/>
          <w:i/>
          <w:iCs/>
          <w:sz w:val="24"/>
          <w:szCs w:val="24"/>
        </w:rPr>
        <w:t>Today</w:t>
      </w:r>
      <w:proofErr w:type="spellEnd"/>
      <w:r w:rsidRPr="587B0CA2">
        <w:rPr>
          <w:rFonts w:eastAsiaTheme="minorEastAsia"/>
          <w:i/>
          <w:iCs/>
          <w:sz w:val="24"/>
          <w:szCs w:val="24"/>
        </w:rPr>
        <w:t>, 31</w:t>
      </w:r>
      <w:r w:rsidRPr="587B0CA2">
        <w:rPr>
          <w:rFonts w:eastAsiaTheme="minorEastAsia"/>
          <w:sz w:val="24"/>
          <w:szCs w:val="24"/>
        </w:rPr>
        <w:t xml:space="preserve">(4), 23–29. </w:t>
      </w:r>
      <w:hyperlink r:id="rId20">
        <w:r w:rsidRPr="587B0CA2">
          <w:rPr>
            <w:rStyle w:val="Hypertextovodkaz"/>
            <w:rFonts w:eastAsiaTheme="minorEastAsia"/>
            <w:sz w:val="24"/>
            <w:szCs w:val="24"/>
          </w:rPr>
          <w:t>https://doi.org/10.1002/ert.20038</w:t>
        </w:r>
      </w:hyperlink>
    </w:p>
    <w:p w14:paraId="6DA8F673" w14:textId="3F45E30F" w:rsidR="0C8D3047" w:rsidRDefault="0C8D3047" w:rsidP="587B0CA2">
      <w:pPr>
        <w:jc w:val="both"/>
      </w:pPr>
      <w:proofErr w:type="spellStart"/>
      <w:r w:rsidRPr="587B0CA2">
        <w:rPr>
          <w:rFonts w:ascii="Calibri" w:eastAsia="Calibri" w:hAnsi="Calibri" w:cs="Calibri"/>
          <w:sz w:val="24"/>
          <w:szCs w:val="24"/>
        </w:rPr>
        <w:t>Self</w:t>
      </w:r>
      <w:proofErr w:type="spellEnd"/>
      <w:r w:rsidRPr="587B0CA2">
        <w:rPr>
          <w:rFonts w:ascii="Calibri" w:eastAsia="Calibri" w:hAnsi="Calibri" w:cs="Calibri"/>
          <w:sz w:val="24"/>
          <w:szCs w:val="24"/>
        </w:rPr>
        <w:t xml:space="preserve">, D. R., </w:t>
      </w:r>
      <w:proofErr w:type="spellStart"/>
      <w:r w:rsidRPr="587B0CA2">
        <w:rPr>
          <w:rFonts w:ascii="Calibri" w:eastAsia="Calibri" w:hAnsi="Calibri" w:cs="Calibri"/>
          <w:sz w:val="24"/>
          <w:szCs w:val="24"/>
        </w:rPr>
        <w:t>Armenakis</w:t>
      </w:r>
      <w:proofErr w:type="spellEnd"/>
      <w:r w:rsidRPr="587B0CA2">
        <w:rPr>
          <w:rFonts w:ascii="Calibri" w:eastAsia="Calibri" w:hAnsi="Calibri" w:cs="Calibri"/>
          <w:sz w:val="24"/>
          <w:szCs w:val="24"/>
        </w:rPr>
        <w:t xml:space="preserve">, A. A., &amp; </w:t>
      </w:r>
      <w:proofErr w:type="spellStart"/>
      <w:r w:rsidRPr="587B0CA2">
        <w:rPr>
          <w:rFonts w:ascii="Calibri" w:eastAsia="Calibri" w:hAnsi="Calibri" w:cs="Calibri"/>
          <w:sz w:val="24"/>
          <w:szCs w:val="24"/>
        </w:rPr>
        <w:t>Schraeder</w:t>
      </w:r>
      <w:proofErr w:type="spellEnd"/>
      <w:r w:rsidRPr="587B0CA2">
        <w:rPr>
          <w:rFonts w:ascii="Calibri" w:eastAsia="Calibri" w:hAnsi="Calibri" w:cs="Calibri"/>
          <w:sz w:val="24"/>
          <w:szCs w:val="24"/>
        </w:rPr>
        <w:t xml:space="preserve">, M. (2007). </w:t>
      </w:r>
      <w:proofErr w:type="spellStart"/>
      <w:r w:rsidRPr="587B0CA2">
        <w:rPr>
          <w:rFonts w:ascii="Calibri" w:eastAsia="Calibri" w:hAnsi="Calibri" w:cs="Calibri"/>
          <w:sz w:val="24"/>
          <w:szCs w:val="24"/>
        </w:rPr>
        <w:t>Organizational</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Change</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Content</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Process</w:t>
      </w:r>
      <w:proofErr w:type="spellEnd"/>
      <w:r w:rsidRPr="587B0CA2">
        <w:rPr>
          <w:rFonts w:ascii="Calibri" w:eastAsia="Calibri" w:hAnsi="Calibri" w:cs="Calibri"/>
          <w:sz w:val="24"/>
          <w:szCs w:val="24"/>
        </w:rPr>
        <w:t xml:space="preserve">, and </w:t>
      </w:r>
      <w:proofErr w:type="spellStart"/>
      <w:r w:rsidRPr="587B0CA2">
        <w:rPr>
          <w:rFonts w:ascii="Calibri" w:eastAsia="Calibri" w:hAnsi="Calibri" w:cs="Calibri"/>
          <w:sz w:val="24"/>
          <w:szCs w:val="24"/>
        </w:rPr>
        <w:t>Context</w:t>
      </w:r>
      <w:proofErr w:type="spellEnd"/>
      <w:r w:rsidRPr="587B0CA2">
        <w:rPr>
          <w:rFonts w:ascii="Calibri" w:eastAsia="Calibri" w:hAnsi="Calibri" w:cs="Calibri"/>
          <w:sz w:val="24"/>
          <w:szCs w:val="24"/>
        </w:rPr>
        <w:t xml:space="preserve">: A </w:t>
      </w:r>
      <w:proofErr w:type="spellStart"/>
      <w:r w:rsidRPr="587B0CA2">
        <w:rPr>
          <w:rFonts w:ascii="Calibri" w:eastAsia="Calibri" w:hAnsi="Calibri" w:cs="Calibri"/>
          <w:sz w:val="24"/>
          <w:szCs w:val="24"/>
        </w:rPr>
        <w:t>Simultaneous</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Analysis</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of</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Employee</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sz w:val="24"/>
          <w:szCs w:val="24"/>
        </w:rPr>
        <w:t>Reactions</w:t>
      </w:r>
      <w:proofErr w:type="spellEnd"/>
      <w:r w:rsidRPr="587B0CA2">
        <w:rPr>
          <w:rFonts w:ascii="Calibri" w:eastAsia="Calibri" w:hAnsi="Calibri" w:cs="Calibri"/>
          <w:sz w:val="24"/>
          <w:szCs w:val="24"/>
        </w:rPr>
        <w:t xml:space="preserve">. </w:t>
      </w:r>
      <w:proofErr w:type="spellStart"/>
      <w:r w:rsidRPr="587B0CA2">
        <w:rPr>
          <w:rFonts w:ascii="Calibri" w:eastAsia="Calibri" w:hAnsi="Calibri" w:cs="Calibri"/>
          <w:i/>
          <w:iCs/>
          <w:sz w:val="24"/>
          <w:szCs w:val="24"/>
        </w:rPr>
        <w:t>Journal</w:t>
      </w:r>
      <w:proofErr w:type="spellEnd"/>
      <w:r w:rsidRPr="587B0CA2">
        <w:rPr>
          <w:rFonts w:ascii="Calibri" w:eastAsia="Calibri" w:hAnsi="Calibri" w:cs="Calibri"/>
          <w:i/>
          <w:iCs/>
          <w:sz w:val="24"/>
          <w:szCs w:val="24"/>
        </w:rPr>
        <w:t xml:space="preserve"> </w:t>
      </w:r>
      <w:proofErr w:type="spellStart"/>
      <w:r w:rsidRPr="587B0CA2">
        <w:rPr>
          <w:rFonts w:ascii="Calibri" w:eastAsia="Calibri" w:hAnsi="Calibri" w:cs="Calibri"/>
          <w:i/>
          <w:iCs/>
          <w:sz w:val="24"/>
          <w:szCs w:val="24"/>
        </w:rPr>
        <w:t>of</w:t>
      </w:r>
      <w:proofErr w:type="spellEnd"/>
      <w:r w:rsidRPr="587B0CA2">
        <w:rPr>
          <w:rFonts w:ascii="Calibri" w:eastAsia="Calibri" w:hAnsi="Calibri" w:cs="Calibri"/>
          <w:i/>
          <w:iCs/>
          <w:sz w:val="24"/>
          <w:szCs w:val="24"/>
        </w:rPr>
        <w:t xml:space="preserve"> </w:t>
      </w:r>
      <w:proofErr w:type="spellStart"/>
      <w:r w:rsidRPr="587B0CA2">
        <w:rPr>
          <w:rFonts w:ascii="Calibri" w:eastAsia="Calibri" w:hAnsi="Calibri" w:cs="Calibri"/>
          <w:i/>
          <w:iCs/>
          <w:sz w:val="24"/>
          <w:szCs w:val="24"/>
        </w:rPr>
        <w:t>Change</w:t>
      </w:r>
      <w:proofErr w:type="spellEnd"/>
      <w:r w:rsidRPr="587B0CA2">
        <w:rPr>
          <w:rFonts w:ascii="Calibri" w:eastAsia="Calibri" w:hAnsi="Calibri" w:cs="Calibri"/>
          <w:i/>
          <w:iCs/>
          <w:sz w:val="24"/>
          <w:szCs w:val="24"/>
        </w:rPr>
        <w:t xml:space="preserve"> Management</w:t>
      </w:r>
      <w:r w:rsidRPr="587B0CA2">
        <w:rPr>
          <w:rFonts w:ascii="Calibri" w:eastAsia="Calibri" w:hAnsi="Calibri" w:cs="Calibri"/>
          <w:sz w:val="24"/>
          <w:szCs w:val="24"/>
        </w:rPr>
        <w:t xml:space="preserve">, </w:t>
      </w:r>
      <w:r w:rsidRPr="587B0CA2">
        <w:rPr>
          <w:rFonts w:ascii="Calibri" w:eastAsia="Calibri" w:hAnsi="Calibri" w:cs="Calibri"/>
          <w:i/>
          <w:iCs/>
          <w:sz w:val="24"/>
          <w:szCs w:val="24"/>
        </w:rPr>
        <w:t>7</w:t>
      </w:r>
      <w:r w:rsidRPr="587B0CA2">
        <w:rPr>
          <w:rFonts w:ascii="Calibri" w:eastAsia="Calibri" w:hAnsi="Calibri" w:cs="Calibri"/>
          <w:sz w:val="24"/>
          <w:szCs w:val="24"/>
        </w:rPr>
        <w:t xml:space="preserve">(2), 211–229. </w:t>
      </w:r>
      <w:hyperlink r:id="rId21">
        <w:r w:rsidRPr="587B0CA2">
          <w:rPr>
            <w:rStyle w:val="Hypertextovodkaz"/>
            <w:rFonts w:ascii="Calibri" w:eastAsia="Calibri" w:hAnsi="Calibri" w:cs="Calibri"/>
            <w:sz w:val="24"/>
            <w:szCs w:val="24"/>
          </w:rPr>
          <w:t>https://doi.org/10.1080/14697010701461129</w:t>
        </w:r>
      </w:hyperlink>
    </w:p>
    <w:p w14:paraId="662EB7B2" w14:textId="64AC7CAF" w:rsidR="5DB0BC2E" w:rsidRDefault="5DB0BC2E" w:rsidP="587B0CA2">
      <w:pPr>
        <w:spacing w:line="257" w:lineRule="auto"/>
        <w:jc w:val="both"/>
        <w:rPr>
          <w:rFonts w:eastAsiaTheme="minorEastAsia"/>
          <w:sz w:val="24"/>
          <w:szCs w:val="24"/>
        </w:rPr>
      </w:pPr>
      <w:proofErr w:type="spellStart"/>
      <w:r w:rsidRPr="587B0CA2">
        <w:rPr>
          <w:rFonts w:eastAsiaTheme="minorEastAsia"/>
          <w:sz w:val="24"/>
          <w:szCs w:val="24"/>
        </w:rPr>
        <w:t>Serbin</w:t>
      </w:r>
      <w:proofErr w:type="spellEnd"/>
      <w:r w:rsidRPr="587B0CA2">
        <w:rPr>
          <w:rFonts w:eastAsiaTheme="minorEastAsia"/>
          <w:sz w:val="24"/>
          <w:szCs w:val="24"/>
        </w:rPr>
        <w:t xml:space="preserve">, K. M., &amp; Jensen, S. (2013). </w:t>
      </w:r>
      <w:proofErr w:type="spellStart"/>
      <w:r w:rsidRPr="587B0CA2">
        <w:rPr>
          <w:rFonts w:eastAsiaTheme="minorEastAsia"/>
          <w:sz w:val="24"/>
          <w:szCs w:val="24"/>
        </w:rPr>
        <w:t>Recruiting</w:t>
      </w:r>
      <w:proofErr w:type="spellEnd"/>
      <w:r w:rsidRPr="587B0CA2">
        <w:rPr>
          <w:rFonts w:eastAsiaTheme="minorEastAsia"/>
          <w:sz w:val="24"/>
          <w:szCs w:val="24"/>
        </w:rPr>
        <w:t xml:space="preserve">, </w:t>
      </w:r>
      <w:proofErr w:type="spellStart"/>
      <w:r w:rsidR="09A61056" w:rsidRPr="587B0CA2">
        <w:rPr>
          <w:rFonts w:eastAsiaTheme="minorEastAsia"/>
          <w:sz w:val="24"/>
          <w:szCs w:val="24"/>
        </w:rPr>
        <w:t>h</w:t>
      </w:r>
      <w:r w:rsidRPr="587B0CA2">
        <w:rPr>
          <w:rFonts w:eastAsiaTheme="minorEastAsia"/>
          <w:sz w:val="24"/>
          <w:szCs w:val="24"/>
        </w:rPr>
        <w:t>iring</w:t>
      </w:r>
      <w:proofErr w:type="spellEnd"/>
      <w:r w:rsidRPr="587B0CA2">
        <w:rPr>
          <w:rFonts w:eastAsiaTheme="minorEastAsia"/>
          <w:sz w:val="24"/>
          <w:szCs w:val="24"/>
        </w:rPr>
        <w:t xml:space="preserve">, and </w:t>
      </w:r>
      <w:proofErr w:type="spellStart"/>
      <w:r w:rsidR="5A7CF0EA" w:rsidRPr="587B0CA2">
        <w:rPr>
          <w:rFonts w:eastAsiaTheme="minorEastAsia"/>
          <w:sz w:val="24"/>
          <w:szCs w:val="24"/>
        </w:rPr>
        <w:t>o</w:t>
      </w:r>
      <w:r w:rsidRPr="587B0CA2">
        <w:rPr>
          <w:rFonts w:eastAsiaTheme="minorEastAsia"/>
          <w:sz w:val="24"/>
          <w:szCs w:val="24"/>
        </w:rPr>
        <w:t>nboarding</w:t>
      </w:r>
      <w:proofErr w:type="spellEnd"/>
      <w:r w:rsidRPr="587B0CA2">
        <w:rPr>
          <w:rFonts w:eastAsiaTheme="minorEastAsia"/>
          <w:sz w:val="24"/>
          <w:szCs w:val="24"/>
        </w:rPr>
        <w:t xml:space="preserve"> </w:t>
      </w:r>
      <w:r w:rsidR="02A95664" w:rsidRPr="587B0CA2">
        <w:rPr>
          <w:rFonts w:eastAsiaTheme="minorEastAsia"/>
          <w:sz w:val="24"/>
          <w:szCs w:val="24"/>
        </w:rPr>
        <w:t>c</w:t>
      </w:r>
      <w:r w:rsidRPr="587B0CA2">
        <w:rPr>
          <w:rFonts w:eastAsiaTheme="minorEastAsia"/>
          <w:sz w:val="24"/>
          <w:szCs w:val="24"/>
        </w:rPr>
        <w:t xml:space="preserve">ase </w:t>
      </w:r>
      <w:proofErr w:type="spellStart"/>
      <w:r w:rsidR="0739D0D1" w:rsidRPr="587B0CA2">
        <w:rPr>
          <w:rFonts w:eastAsiaTheme="minorEastAsia"/>
          <w:sz w:val="24"/>
          <w:szCs w:val="24"/>
        </w:rPr>
        <w:t>m</w:t>
      </w:r>
      <w:r w:rsidRPr="587B0CA2">
        <w:rPr>
          <w:rFonts w:eastAsiaTheme="minorEastAsia"/>
          <w:sz w:val="24"/>
          <w:szCs w:val="24"/>
        </w:rPr>
        <w:t>anagers</w:t>
      </w:r>
      <w:proofErr w:type="spellEnd"/>
      <w:r w:rsidRPr="587B0CA2">
        <w:rPr>
          <w:rFonts w:eastAsiaTheme="minorEastAsia"/>
          <w:sz w:val="24"/>
          <w:szCs w:val="24"/>
        </w:rPr>
        <w:t xml:space="preserve">. </w:t>
      </w:r>
      <w:r w:rsidRPr="587B0CA2">
        <w:rPr>
          <w:rFonts w:eastAsiaTheme="minorEastAsia"/>
          <w:i/>
          <w:iCs/>
          <w:sz w:val="24"/>
          <w:szCs w:val="24"/>
        </w:rPr>
        <w:t>Professional Case Management, 18</w:t>
      </w:r>
      <w:r w:rsidRPr="587B0CA2">
        <w:rPr>
          <w:rFonts w:eastAsiaTheme="minorEastAsia"/>
          <w:sz w:val="24"/>
          <w:szCs w:val="24"/>
        </w:rPr>
        <w:t>(2), 95–97.</w:t>
      </w:r>
      <w:r w:rsidR="681B6B62" w:rsidRPr="587B0CA2">
        <w:rPr>
          <w:rFonts w:eastAsiaTheme="minorEastAsia"/>
          <w:sz w:val="24"/>
          <w:szCs w:val="24"/>
        </w:rPr>
        <w:t xml:space="preserve"> </w:t>
      </w:r>
      <w:hyperlink r:id="rId22">
        <w:r w:rsidRPr="587B0CA2">
          <w:rPr>
            <w:rStyle w:val="Hypertextovodkaz"/>
            <w:rFonts w:eastAsiaTheme="minorEastAsia"/>
            <w:sz w:val="24"/>
            <w:szCs w:val="24"/>
          </w:rPr>
          <w:t>https://doi.org/10.1097/ncm.0b013e3182806a50</w:t>
        </w:r>
      </w:hyperlink>
    </w:p>
    <w:p w14:paraId="17397D1D" w14:textId="7A420743" w:rsidR="0090671A" w:rsidRDefault="450BE93E" w:rsidP="0090671A">
      <w:pPr>
        <w:spacing w:before="240" w:line="257" w:lineRule="auto"/>
        <w:jc w:val="both"/>
        <w:rPr>
          <w:rStyle w:val="Hypertextovodkaz"/>
          <w:rFonts w:eastAsiaTheme="minorEastAsia"/>
          <w:sz w:val="24"/>
          <w:szCs w:val="24"/>
        </w:rPr>
      </w:pPr>
      <w:proofErr w:type="spellStart"/>
      <w:r w:rsidRPr="587B0CA2">
        <w:rPr>
          <w:rFonts w:eastAsiaTheme="minorEastAsia"/>
          <w:sz w:val="24"/>
          <w:szCs w:val="24"/>
        </w:rPr>
        <w:t>Snell</w:t>
      </w:r>
      <w:proofErr w:type="spellEnd"/>
      <w:r w:rsidRPr="587B0CA2">
        <w:rPr>
          <w:rFonts w:eastAsiaTheme="minorEastAsia"/>
          <w:sz w:val="24"/>
          <w:szCs w:val="24"/>
        </w:rPr>
        <w:t xml:space="preserve">, A. (2006). </w:t>
      </w:r>
      <w:proofErr w:type="spellStart"/>
      <w:r w:rsidRPr="587B0CA2">
        <w:rPr>
          <w:rFonts w:eastAsiaTheme="minorEastAsia"/>
          <w:sz w:val="24"/>
          <w:szCs w:val="24"/>
        </w:rPr>
        <w:t>Researching</w:t>
      </w:r>
      <w:proofErr w:type="spellEnd"/>
      <w:r w:rsidRPr="587B0CA2">
        <w:rPr>
          <w:rFonts w:eastAsiaTheme="minorEastAsia"/>
          <w:sz w:val="24"/>
          <w:szCs w:val="24"/>
        </w:rPr>
        <w:t xml:space="preserve"> </w:t>
      </w:r>
      <w:proofErr w:type="spellStart"/>
      <w:r w:rsidRPr="587B0CA2">
        <w:rPr>
          <w:rFonts w:eastAsiaTheme="minorEastAsia"/>
          <w:sz w:val="24"/>
          <w:szCs w:val="24"/>
        </w:rPr>
        <w:t>onboarding</w:t>
      </w:r>
      <w:proofErr w:type="spellEnd"/>
      <w:r w:rsidRPr="587B0CA2">
        <w:rPr>
          <w:rFonts w:eastAsiaTheme="minorEastAsia"/>
          <w:sz w:val="24"/>
          <w:szCs w:val="24"/>
        </w:rPr>
        <w:t xml:space="preserve"> </w:t>
      </w:r>
      <w:proofErr w:type="spellStart"/>
      <w:r w:rsidRPr="587B0CA2">
        <w:rPr>
          <w:rFonts w:eastAsiaTheme="minorEastAsia"/>
          <w:sz w:val="24"/>
          <w:szCs w:val="24"/>
        </w:rPr>
        <w:t>best</w:t>
      </w:r>
      <w:proofErr w:type="spellEnd"/>
      <w:r w:rsidRPr="587B0CA2">
        <w:rPr>
          <w:rFonts w:eastAsiaTheme="minorEastAsia"/>
          <w:sz w:val="24"/>
          <w:szCs w:val="24"/>
        </w:rPr>
        <w:t xml:space="preserve"> </w:t>
      </w:r>
      <w:proofErr w:type="spellStart"/>
      <w:r w:rsidRPr="587B0CA2">
        <w:rPr>
          <w:rFonts w:eastAsiaTheme="minorEastAsia"/>
          <w:sz w:val="24"/>
          <w:szCs w:val="24"/>
        </w:rPr>
        <w:t>practice</w:t>
      </w:r>
      <w:proofErr w:type="spellEnd"/>
      <w:r w:rsidRPr="587B0CA2">
        <w:rPr>
          <w:rFonts w:eastAsiaTheme="minorEastAsia"/>
          <w:sz w:val="24"/>
          <w:szCs w:val="24"/>
        </w:rPr>
        <w:t xml:space="preserve">: </w:t>
      </w:r>
      <w:proofErr w:type="spellStart"/>
      <w:r w:rsidRPr="587B0CA2">
        <w:rPr>
          <w:rFonts w:eastAsiaTheme="minorEastAsia"/>
          <w:sz w:val="24"/>
          <w:szCs w:val="24"/>
        </w:rPr>
        <w:t>Using</w:t>
      </w:r>
      <w:proofErr w:type="spellEnd"/>
      <w:r w:rsidRPr="587B0CA2">
        <w:rPr>
          <w:rFonts w:eastAsiaTheme="minorEastAsia"/>
          <w:sz w:val="24"/>
          <w:szCs w:val="24"/>
        </w:rPr>
        <w:t xml:space="preserve"> </w:t>
      </w:r>
      <w:proofErr w:type="spellStart"/>
      <w:r w:rsidRPr="587B0CA2">
        <w:rPr>
          <w:rFonts w:eastAsiaTheme="minorEastAsia"/>
          <w:sz w:val="24"/>
          <w:szCs w:val="24"/>
        </w:rPr>
        <w:t>research</w:t>
      </w:r>
      <w:proofErr w:type="spellEnd"/>
      <w:r w:rsidRPr="587B0CA2">
        <w:rPr>
          <w:rFonts w:eastAsiaTheme="minorEastAsia"/>
          <w:sz w:val="24"/>
          <w:szCs w:val="24"/>
        </w:rPr>
        <w:t xml:space="preserve"> to </w:t>
      </w:r>
      <w:proofErr w:type="spellStart"/>
      <w:r w:rsidRPr="587B0CA2">
        <w:rPr>
          <w:rFonts w:eastAsiaTheme="minorEastAsia"/>
          <w:sz w:val="24"/>
          <w:szCs w:val="24"/>
        </w:rPr>
        <w:t>connect</w:t>
      </w:r>
      <w:proofErr w:type="spellEnd"/>
      <w:r w:rsidRPr="587B0CA2">
        <w:rPr>
          <w:rFonts w:eastAsiaTheme="minorEastAsia"/>
          <w:sz w:val="24"/>
          <w:szCs w:val="24"/>
        </w:rPr>
        <w:t xml:space="preserve"> </w:t>
      </w:r>
      <w:proofErr w:type="spellStart"/>
      <w:r w:rsidRPr="587B0CA2">
        <w:rPr>
          <w:rFonts w:eastAsiaTheme="minorEastAsia"/>
          <w:sz w:val="24"/>
          <w:szCs w:val="24"/>
        </w:rPr>
        <w:t>onboarding</w:t>
      </w:r>
      <w:proofErr w:type="spellEnd"/>
      <w:r w:rsidRPr="587B0CA2">
        <w:rPr>
          <w:rFonts w:eastAsiaTheme="minorEastAsia"/>
          <w:sz w:val="24"/>
          <w:szCs w:val="24"/>
        </w:rPr>
        <w:t xml:space="preserve"> </w:t>
      </w:r>
      <w:proofErr w:type="spellStart"/>
      <w:r w:rsidRPr="587B0CA2">
        <w:rPr>
          <w:rFonts w:eastAsiaTheme="minorEastAsia"/>
          <w:sz w:val="24"/>
          <w:szCs w:val="24"/>
        </w:rPr>
        <w:t>processes</w:t>
      </w:r>
      <w:proofErr w:type="spellEnd"/>
      <w:r w:rsidRPr="587B0CA2">
        <w:rPr>
          <w:rFonts w:eastAsiaTheme="minorEastAsia"/>
          <w:sz w:val="24"/>
          <w:szCs w:val="24"/>
        </w:rPr>
        <w:t xml:space="preserve"> </w:t>
      </w:r>
      <w:proofErr w:type="spellStart"/>
      <w:r w:rsidRPr="587B0CA2">
        <w:rPr>
          <w:rFonts w:eastAsiaTheme="minorEastAsia"/>
          <w:sz w:val="24"/>
          <w:szCs w:val="24"/>
        </w:rPr>
        <w:t>with</w:t>
      </w:r>
      <w:proofErr w:type="spellEnd"/>
      <w:r w:rsidRPr="587B0CA2">
        <w:rPr>
          <w:rFonts w:eastAsiaTheme="minorEastAsia"/>
          <w:sz w:val="24"/>
          <w:szCs w:val="24"/>
        </w:rPr>
        <w:t xml:space="preserve"> </w:t>
      </w:r>
      <w:proofErr w:type="spellStart"/>
      <w:r w:rsidRPr="587B0CA2">
        <w:rPr>
          <w:rFonts w:eastAsiaTheme="minorEastAsia"/>
          <w:sz w:val="24"/>
          <w:szCs w:val="24"/>
        </w:rPr>
        <w:t>employee</w:t>
      </w:r>
      <w:proofErr w:type="spellEnd"/>
      <w:r w:rsidRPr="587B0CA2">
        <w:rPr>
          <w:rFonts w:eastAsiaTheme="minorEastAsia"/>
          <w:sz w:val="24"/>
          <w:szCs w:val="24"/>
        </w:rPr>
        <w:t xml:space="preserve"> </w:t>
      </w:r>
      <w:proofErr w:type="spellStart"/>
      <w:r w:rsidRPr="587B0CA2">
        <w:rPr>
          <w:rFonts w:eastAsiaTheme="minorEastAsia"/>
          <w:sz w:val="24"/>
          <w:szCs w:val="24"/>
        </w:rPr>
        <w:t>satisfaction</w:t>
      </w:r>
      <w:proofErr w:type="spellEnd"/>
      <w:r w:rsidRPr="587B0CA2">
        <w:rPr>
          <w:rFonts w:eastAsiaTheme="minorEastAsia"/>
          <w:sz w:val="24"/>
          <w:szCs w:val="24"/>
        </w:rPr>
        <w:t xml:space="preserve">. </w:t>
      </w:r>
      <w:proofErr w:type="spellStart"/>
      <w:r w:rsidRPr="587B0CA2">
        <w:rPr>
          <w:rFonts w:eastAsiaTheme="minorEastAsia"/>
          <w:i/>
          <w:iCs/>
          <w:sz w:val="24"/>
          <w:szCs w:val="24"/>
        </w:rPr>
        <w:t>Strategic</w:t>
      </w:r>
      <w:proofErr w:type="spellEnd"/>
      <w:r w:rsidRPr="587B0CA2">
        <w:rPr>
          <w:rFonts w:eastAsiaTheme="minorEastAsia"/>
          <w:i/>
          <w:iCs/>
          <w:sz w:val="24"/>
          <w:szCs w:val="24"/>
        </w:rPr>
        <w:t xml:space="preserve"> HR </w:t>
      </w:r>
      <w:proofErr w:type="spellStart"/>
      <w:r w:rsidRPr="587B0CA2">
        <w:rPr>
          <w:rFonts w:eastAsiaTheme="minorEastAsia"/>
          <w:i/>
          <w:iCs/>
          <w:sz w:val="24"/>
          <w:szCs w:val="24"/>
        </w:rPr>
        <w:t>Review</w:t>
      </w:r>
      <w:proofErr w:type="spellEnd"/>
      <w:r w:rsidRPr="587B0CA2">
        <w:rPr>
          <w:rFonts w:eastAsiaTheme="minorEastAsia"/>
          <w:i/>
          <w:iCs/>
          <w:sz w:val="24"/>
          <w:szCs w:val="24"/>
        </w:rPr>
        <w:t>, 5</w:t>
      </w:r>
      <w:r w:rsidRPr="587B0CA2">
        <w:rPr>
          <w:rFonts w:eastAsiaTheme="minorEastAsia"/>
          <w:sz w:val="24"/>
          <w:szCs w:val="24"/>
        </w:rPr>
        <w:t xml:space="preserve">(6), 32–35. </w:t>
      </w:r>
      <w:hyperlink r:id="rId23">
        <w:r w:rsidRPr="587B0CA2">
          <w:rPr>
            <w:rStyle w:val="Hypertextovodkaz"/>
            <w:rFonts w:eastAsiaTheme="minorEastAsia"/>
            <w:sz w:val="24"/>
            <w:szCs w:val="24"/>
          </w:rPr>
          <w:t>https://doi.org/10.1108/14754390680000925</w:t>
        </w:r>
      </w:hyperlink>
      <w:r w:rsidR="0090671A">
        <w:rPr>
          <w:rStyle w:val="Hypertextovodkaz"/>
          <w:rFonts w:eastAsiaTheme="minorEastAsia"/>
          <w:sz w:val="24"/>
          <w:szCs w:val="24"/>
        </w:rPr>
        <w:br w:type="page"/>
      </w:r>
    </w:p>
    <w:p w14:paraId="138564DE" w14:textId="38B3F2D5" w:rsidR="0090671A" w:rsidRPr="0090671A" w:rsidRDefault="706AB498" w:rsidP="0090671A">
      <w:pPr>
        <w:pStyle w:val="Nadpis1"/>
        <w:rPr>
          <w:rFonts w:eastAsiaTheme="minorEastAsia"/>
        </w:rPr>
      </w:pPr>
      <w:bookmarkStart w:id="121" w:name="_Toc121084051"/>
      <w:r w:rsidRPr="587B0CA2">
        <w:rPr>
          <w:rFonts w:eastAsiaTheme="minorEastAsia"/>
        </w:rPr>
        <w:lastRenderedPageBreak/>
        <w:t>Přílohy</w:t>
      </w:r>
      <w:bookmarkEnd w:id="121"/>
    </w:p>
    <w:p w14:paraId="559235DB" w14:textId="7F7B4FDE" w:rsidR="00DF5269" w:rsidRPr="0090671A" w:rsidRDefault="4C3AB331" w:rsidP="0090671A">
      <w:pPr>
        <w:pStyle w:val="Nadpis2"/>
        <w:rPr>
          <w:rFonts w:eastAsiaTheme="minorEastAsia"/>
        </w:rPr>
      </w:pPr>
      <w:bookmarkStart w:id="122" w:name="_Toc121084052"/>
      <w:r w:rsidRPr="700D6062">
        <w:rPr>
          <w:rFonts w:eastAsiaTheme="minorEastAsia"/>
        </w:rPr>
        <w:t>Příloha č. 1. Otázky v</w:t>
      </w:r>
      <w:r w:rsidR="00DF5269">
        <w:rPr>
          <w:rFonts w:eastAsiaTheme="minorEastAsia"/>
        </w:rPr>
        <w:t> </w:t>
      </w:r>
      <w:r w:rsidRPr="700D6062">
        <w:rPr>
          <w:rFonts w:eastAsiaTheme="minorEastAsia"/>
        </w:rPr>
        <w:t>rozhovoru</w:t>
      </w:r>
      <w:bookmarkEnd w:id="122"/>
    </w:p>
    <w:p w14:paraId="0954CB42" w14:textId="72E50A6A" w:rsidR="4C3AB331" w:rsidRDefault="4C3AB331" w:rsidP="700D6062">
      <w:pPr>
        <w:rPr>
          <w:rFonts w:eastAsiaTheme="minorEastAsia"/>
          <w:color w:val="000000" w:themeColor="text1"/>
          <w:sz w:val="24"/>
          <w:szCs w:val="24"/>
          <w:u w:val="single"/>
        </w:rPr>
      </w:pPr>
      <w:r w:rsidRPr="700D6062">
        <w:rPr>
          <w:rFonts w:eastAsiaTheme="minorEastAsia"/>
          <w:color w:val="000000" w:themeColor="text1"/>
          <w:sz w:val="24"/>
          <w:szCs w:val="24"/>
          <w:u w:val="single"/>
        </w:rPr>
        <w:t>Otázky na externisty</w:t>
      </w:r>
    </w:p>
    <w:p w14:paraId="777E8001" w14:textId="7BF1FAF8"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Jak dlouho v SVČ pracujete? Jakou pozici zastáváte? Čemu se tam věnujete?</w:t>
      </w:r>
    </w:p>
    <w:p w14:paraId="473C6628" w14:textId="6364FF17"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Pokuste se popsat jednotlivé kroky, kterými jste prošel/a než jste začal pracovat</w:t>
      </w:r>
      <w:r w:rsidR="0090671A">
        <w:rPr>
          <w:rFonts w:eastAsiaTheme="minorEastAsia"/>
          <w:color w:val="000000" w:themeColor="text1"/>
          <w:sz w:val="24"/>
          <w:szCs w:val="24"/>
        </w:rPr>
        <w:t>.</w:t>
      </w:r>
    </w:p>
    <w:p w14:paraId="683312E9" w14:textId="026D9C4F"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Jak dlouho trvalo, než jste se dozvěděl/a všechny informace potřebné k výkonu práce?</w:t>
      </w:r>
    </w:p>
    <w:p w14:paraId="00524991" w14:textId="71666BE0"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Kdo vám tyto informace předával? Pokud to bylo více lidí, byl v tom nějaký systém, nebo bylo předávání informací náhodné?</w:t>
      </w:r>
    </w:p>
    <w:p w14:paraId="6AD3E357" w14:textId="4B3D3776"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Stávalo se někdy, že Vám byly určité informace předávány dvěma lidmi nezávisle na sobě? Sdělili vám oba zmínění užitečné informace nebo naopak se opakovaly a byly nadbytečné?</w:t>
      </w:r>
    </w:p>
    <w:p w14:paraId="5917EA7C" w14:textId="6759DB39"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Vybavíte si nějaké informace, které vám byly předány příliš pozdě nebo ve špatném pořadí?</w:t>
      </w:r>
    </w:p>
    <w:p w14:paraId="52090347" w14:textId="419B9F2E"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Byl/a jste včas informován/a o všech činnostech, které jste povinen/povinna vykonat?</w:t>
      </w:r>
    </w:p>
    <w:p w14:paraId="558642C7" w14:textId="2F086546"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Dostal/a jste informaci na koho se můžete obrátit s určitými typy problémů?</w:t>
      </w:r>
    </w:p>
    <w:p w14:paraId="2990345A" w14:textId="6A77A088"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Jak jste se první měsíc po vstupu do spolupráce cítil/a? Byl/a jste orientovaná nebo zmatená?</w:t>
      </w:r>
    </w:p>
    <w:p w14:paraId="091701BE" w14:textId="0A56625E"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Byl/a-</w:t>
      </w:r>
      <w:proofErr w:type="spellStart"/>
      <w:r w:rsidRPr="700D6062">
        <w:rPr>
          <w:rFonts w:eastAsiaTheme="minorEastAsia"/>
          <w:color w:val="000000" w:themeColor="text1"/>
          <w:sz w:val="24"/>
          <w:szCs w:val="24"/>
        </w:rPr>
        <w:t>li</w:t>
      </w:r>
      <w:proofErr w:type="spellEnd"/>
      <w:r w:rsidRPr="700D6062">
        <w:rPr>
          <w:rFonts w:eastAsiaTheme="minorEastAsia"/>
          <w:color w:val="000000" w:themeColor="text1"/>
          <w:sz w:val="24"/>
          <w:szCs w:val="24"/>
        </w:rPr>
        <w:t xml:space="preserve"> jste zmaten/zmatena, z čeho ten zmatek pramenil?</w:t>
      </w:r>
    </w:p>
    <w:p w14:paraId="714A00C0" w14:textId="5D4701A6"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Co byste doporučil/a na procesu zaučování v SVČ Rožnov změnit? Proč?</w:t>
      </w:r>
    </w:p>
    <w:p w14:paraId="51A0C9E6" w14:textId="2FF1A285" w:rsidR="4C3AB331" w:rsidRDefault="4C3AB331" w:rsidP="700D6062">
      <w:pPr>
        <w:pStyle w:val="Odstavecseseznamem"/>
        <w:numPr>
          <w:ilvl w:val="0"/>
          <w:numId w:val="26"/>
        </w:numPr>
        <w:rPr>
          <w:rFonts w:eastAsiaTheme="minorEastAsia"/>
          <w:color w:val="000000" w:themeColor="text1"/>
          <w:sz w:val="24"/>
          <w:szCs w:val="24"/>
        </w:rPr>
      </w:pPr>
      <w:r w:rsidRPr="700D6062">
        <w:rPr>
          <w:rFonts w:eastAsiaTheme="minorEastAsia"/>
          <w:color w:val="000000" w:themeColor="text1"/>
          <w:sz w:val="24"/>
          <w:szCs w:val="24"/>
        </w:rPr>
        <w:t>Máte ještě nějaké doplnění k tomu, jaké to bylo, když jste začal/a pracovat v SVČ?</w:t>
      </w:r>
    </w:p>
    <w:p w14:paraId="0CD3948B" w14:textId="18D09C58" w:rsidR="4C3AB331" w:rsidRDefault="4C3AB331" w:rsidP="700D6062">
      <w:pPr>
        <w:rPr>
          <w:rFonts w:eastAsiaTheme="minorEastAsia"/>
          <w:color w:val="000000" w:themeColor="text1"/>
          <w:sz w:val="24"/>
          <w:szCs w:val="24"/>
          <w:u w:val="single"/>
        </w:rPr>
      </w:pPr>
      <w:r w:rsidRPr="700D6062">
        <w:rPr>
          <w:rFonts w:eastAsiaTheme="minorEastAsia"/>
          <w:color w:val="000000" w:themeColor="text1"/>
          <w:sz w:val="24"/>
          <w:szCs w:val="24"/>
          <w:u w:val="single"/>
        </w:rPr>
        <w:t>Otázky na internisty</w:t>
      </w:r>
    </w:p>
    <w:p w14:paraId="06BDE204" w14:textId="7BF1FAF8"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Jak dlouho v SVČ pracujete? Jakou pozici zastáváte? Čemu se tam věnujete?</w:t>
      </w:r>
    </w:p>
    <w:p w14:paraId="03C94FCA" w14:textId="341CFE9B"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Pokuste se popsat jednotlivé kroky, kterými jste prošel/a než jste začal pracovat.</w:t>
      </w:r>
    </w:p>
    <w:p w14:paraId="6B058F1D" w14:textId="7044F22A"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Pokud vám agendu předával internista, který odcházel na mateřskou/do důchodu, jak dlouho probíhal proces zaučování?</w:t>
      </w:r>
    </w:p>
    <w:p w14:paraId="5E8F4FAD" w14:textId="326CA476"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Vybavíte si, po jak dlouhé době jste se na daného člověka přestali obracet s dotazy?</w:t>
      </w:r>
    </w:p>
    <w:p w14:paraId="1EB74182" w14:textId="026D9C4F"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Jak dlouho trvalo, než jste se dozvěděl/a všechny informace potřebné k výkonu práce?</w:t>
      </w:r>
    </w:p>
    <w:p w14:paraId="204E89B6" w14:textId="71666BE0"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Kdo vám tyto informace předával? Pokud to bylo více lidí, byl v tom nějaký systém, nebo bylo předávání informací náhodné?</w:t>
      </w:r>
    </w:p>
    <w:p w14:paraId="5916E463" w14:textId="678E461B"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Stávalo se někdy, že Vám byly určité informace předávány dvěma lidmi nezávisle na sobě? Sdělili vám oba zmínění užitečné informace nebo naopak se opakovaly a byly nadbytečné?</w:t>
      </w:r>
    </w:p>
    <w:p w14:paraId="1037C3FD" w14:textId="365F33E7"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Vybavíte si nějaké informace, které vám byly předány příliš pozdě/ve špatném pořadí?</w:t>
      </w:r>
    </w:p>
    <w:p w14:paraId="16328D42" w14:textId="6356F91C"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Byl/a jste včas informován/a o všech činnostech, které jste povinen/povinna vykonat? Jestli ne uveďte, o co šlo.</w:t>
      </w:r>
    </w:p>
    <w:p w14:paraId="5095444D" w14:textId="349B1243"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Dostal/a jste informaci na koho se můžete obrátit s určitými typy problémů?</w:t>
      </w:r>
    </w:p>
    <w:p w14:paraId="562EDA87" w14:textId="3C186650"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Jak jste se první měsíc po vstupu do spolupráce cítil/a? Byl/a jste orientovaná nebo zmatená?</w:t>
      </w:r>
    </w:p>
    <w:p w14:paraId="60B3DAB5" w14:textId="0F19D9F7"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lastRenderedPageBreak/>
        <w:t>Byl/a-</w:t>
      </w:r>
      <w:proofErr w:type="spellStart"/>
      <w:r w:rsidRPr="700D6062">
        <w:rPr>
          <w:rFonts w:eastAsiaTheme="minorEastAsia"/>
          <w:color w:val="000000" w:themeColor="text1"/>
          <w:sz w:val="24"/>
          <w:szCs w:val="24"/>
        </w:rPr>
        <w:t>li</w:t>
      </w:r>
      <w:proofErr w:type="spellEnd"/>
      <w:r w:rsidRPr="700D6062">
        <w:rPr>
          <w:rFonts w:eastAsiaTheme="minorEastAsia"/>
          <w:color w:val="000000" w:themeColor="text1"/>
          <w:sz w:val="24"/>
          <w:szCs w:val="24"/>
        </w:rPr>
        <w:t xml:space="preserve"> jste zmaten/zmatena, z čeho ten zmatek pramenil?</w:t>
      </w:r>
    </w:p>
    <w:p w14:paraId="30A40E2D" w14:textId="6DCB9678"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Co vám na začátku pracovního poměru v SVČ dělalo největší problémy?</w:t>
      </w:r>
    </w:p>
    <w:p w14:paraId="32AC670B" w14:textId="36586D36"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Připadal vám váš zaučovací proces efektivní? Jestli ne, jak by se dal zefektivnit?</w:t>
      </w:r>
    </w:p>
    <w:p w14:paraId="14382702" w14:textId="6FA0109B" w:rsidR="4C3AB331" w:rsidRDefault="4C3AB331" w:rsidP="700D6062">
      <w:pPr>
        <w:pStyle w:val="Odstavecseseznamem"/>
        <w:numPr>
          <w:ilvl w:val="0"/>
          <w:numId w:val="24"/>
        </w:numPr>
        <w:rPr>
          <w:rFonts w:eastAsiaTheme="minorEastAsia"/>
          <w:color w:val="000000" w:themeColor="text1"/>
          <w:sz w:val="24"/>
          <w:szCs w:val="24"/>
        </w:rPr>
      </w:pPr>
      <w:r w:rsidRPr="700D6062">
        <w:rPr>
          <w:rFonts w:eastAsiaTheme="minorEastAsia"/>
          <w:color w:val="000000" w:themeColor="text1"/>
          <w:sz w:val="24"/>
          <w:szCs w:val="24"/>
        </w:rPr>
        <w:t>Co byste doporučil/a na procesu zaučování v SVČ změnit? Proč?</w:t>
      </w:r>
    </w:p>
    <w:p w14:paraId="06F32F81" w14:textId="57D3D048" w:rsidR="587B0CA2" w:rsidRPr="007E5979" w:rsidRDefault="4C3AB331" w:rsidP="007E5979">
      <w:pPr>
        <w:pStyle w:val="Odstavecseseznamem"/>
        <w:numPr>
          <w:ilvl w:val="0"/>
          <w:numId w:val="24"/>
        </w:numPr>
        <w:spacing w:before="240"/>
        <w:rPr>
          <w:rFonts w:eastAsiaTheme="minorEastAsia"/>
          <w:color w:val="000000" w:themeColor="text1"/>
          <w:sz w:val="24"/>
          <w:szCs w:val="24"/>
        </w:rPr>
      </w:pPr>
      <w:r w:rsidRPr="587B0CA2">
        <w:rPr>
          <w:rFonts w:eastAsiaTheme="minorEastAsia"/>
          <w:color w:val="000000" w:themeColor="text1"/>
          <w:sz w:val="24"/>
          <w:szCs w:val="24"/>
        </w:rPr>
        <w:t>Máte ještě nějaké doplnění k tomu, jaké to bylo, když jste začal/a pracovat v SVČ?</w:t>
      </w:r>
    </w:p>
    <w:p w14:paraId="5F1BEA4A" w14:textId="66EE3B1E" w:rsidR="40316601" w:rsidRDefault="40316601" w:rsidP="00DF5269">
      <w:pPr>
        <w:pStyle w:val="Nadpis2"/>
        <w:rPr>
          <w:rFonts w:eastAsia="Calibri"/>
        </w:rPr>
      </w:pPr>
      <w:bookmarkStart w:id="123" w:name="_Toc121084053"/>
      <w:r w:rsidRPr="587B0CA2">
        <w:rPr>
          <w:rFonts w:eastAsia="Calibri"/>
        </w:rPr>
        <w:t>Příloha č. 2</w:t>
      </w:r>
      <w:r w:rsidR="328B85EF" w:rsidRPr="587B0CA2">
        <w:rPr>
          <w:rFonts w:eastAsia="Calibri"/>
        </w:rPr>
        <w:t>.</w:t>
      </w:r>
      <w:r w:rsidR="0BAB4B0F" w:rsidRPr="587B0CA2">
        <w:rPr>
          <w:rFonts w:eastAsia="Calibri"/>
        </w:rPr>
        <w:t xml:space="preserve"> Úryvky z</w:t>
      </w:r>
      <w:r w:rsidR="00DF5269">
        <w:rPr>
          <w:rFonts w:eastAsia="Calibri"/>
        </w:rPr>
        <w:t> </w:t>
      </w:r>
      <w:r w:rsidR="0BAB4B0F" w:rsidRPr="587B0CA2">
        <w:rPr>
          <w:rFonts w:eastAsia="Calibri"/>
        </w:rPr>
        <w:t>rozhovorů</w:t>
      </w:r>
      <w:bookmarkEnd w:id="123"/>
    </w:p>
    <w:p w14:paraId="0242A218" w14:textId="584A2C66" w:rsidR="298AA646" w:rsidRDefault="298AA646" w:rsidP="700D6062">
      <w:pPr>
        <w:jc w:val="both"/>
        <w:rPr>
          <w:rFonts w:ascii="Calibri" w:eastAsia="Calibri" w:hAnsi="Calibri" w:cs="Calibri"/>
          <w:i/>
          <w:iCs/>
          <w:sz w:val="24"/>
          <w:szCs w:val="24"/>
        </w:rPr>
      </w:pPr>
      <w:r w:rsidRPr="700D6062">
        <w:rPr>
          <w:rFonts w:ascii="Calibri" w:eastAsia="Calibri" w:hAnsi="Calibri" w:cs="Calibri"/>
          <w:i/>
          <w:iCs/>
          <w:sz w:val="24"/>
          <w:szCs w:val="24"/>
        </w:rPr>
        <w:t xml:space="preserve">„Díky tomu, že jsem tam před tím pracovala jako externistka, tak jsme se tak nějak znali, ale no... potom víceméně, když já jsem nastoupila, tak někdy za týden, za </w:t>
      </w:r>
      <w:r w:rsidR="0C17809E" w:rsidRPr="700D6062">
        <w:rPr>
          <w:rFonts w:ascii="Calibri" w:eastAsia="Calibri" w:hAnsi="Calibri" w:cs="Calibri"/>
          <w:i/>
          <w:iCs/>
          <w:sz w:val="24"/>
          <w:szCs w:val="24"/>
        </w:rPr>
        <w:t xml:space="preserve">čtrnáct dní byla hned první porada </w:t>
      </w:r>
      <w:proofErr w:type="gramStart"/>
      <w:r w:rsidR="0C17809E" w:rsidRPr="700D6062">
        <w:rPr>
          <w:rFonts w:ascii="Calibri" w:eastAsia="Calibri" w:hAnsi="Calibri" w:cs="Calibri"/>
          <w:i/>
          <w:iCs/>
          <w:sz w:val="24"/>
          <w:szCs w:val="24"/>
        </w:rPr>
        <w:t>vlastně - těch</w:t>
      </w:r>
      <w:proofErr w:type="gramEnd"/>
      <w:r w:rsidR="0C17809E" w:rsidRPr="700D6062">
        <w:rPr>
          <w:rFonts w:ascii="Calibri" w:eastAsia="Calibri" w:hAnsi="Calibri" w:cs="Calibri"/>
          <w:i/>
          <w:iCs/>
          <w:sz w:val="24"/>
          <w:szCs w:val="24"/>
        </w:rPr>
        <w:t xml:space="preserve"> interních pracovníků</w:t>
      </w:r>
      <w:r w:rsidR="70C82556" w:rsidRPr="700D6062">
        <w:rPr>
          <w:rFonts w:ascii="Calibri" w:eastAsia="Calibri" w:hAnsi="Calibri" w:cs="Calibri"/>
          <w:i/>
          <w:iCs/>
          <w:sz w:val="24"/>
          <w:szCs w:val="24"/>
        </w:rPr>
        <w:t xml:space="preserve">. A tam na té poradě oficiálně bylo řečeno vedením, </w:t>
      </w:r>
      <w:r w:rsidR="0284BB95" w:rsidRPr="700D6062">
        <w:rPr>
          <w:rFonts w:ascii="Calibri" w:eastAsia="Calibri" w:hAnsi="Calibri" w:cs="Calibri"/>
          <w:i/>
          <w:iCs/>
          <w:sz w:val="24"/>
          <w:szCs w:val="24"/>
        </w:rPr>
        <w:t xml:space="preserve">že tady </w:t>
      </w:r>
      <w:proofErr w:type="gramStart"/>
      <w:r w:rsidR="0284BB95" w:rsidRPr="700D6062">
        <w:rPr>
          <w:rFonts w:ascii="Calibri" w:eastAsia="Calibri" w:hAnsi="Calibri" w:cs="Calibri"/>
          <w:i/>
          <w:iCs/>
          <w:sz w:val="24"/>
          <w:szCs w:val="24"/>
        </w:rPr>
        <w:t>nastupuju</w:t>
      </w:r>
      <w:proofErr w:type="gramEnd"/>
      <w:r w:rsidR="0284BB95" w:rsidRPr="700D6062">
        <w:rPr>
          <w:rFonts w:ascii="Calibri" w:eastAsia="Calibri" w:hAnsi="Calibri" w:cs="Calibri"/>
          <w:i/>
          <w:iCs/>
          <w:sz w:val="24"/>
          <w:szCs w:val="24"/>
        </w:rPr>
        <w:t xml:space="preserve"> za tu a tu kolegyni, mám na starosti </w:t>
      </w:r>
      <w:proofErr w:type="spellStart"/>
      <w:r w:rsidR="0284BB95" w:rsidRPr="700D6062">
        <w:rPr>
          <w:rFonts w:ascii="Calibri" w:eastAsia="Calibri" w:hAnsi="Calibri" w:cs="Calibri"/>
          <w:i/>
          <w:iCs/>
          <w:sz w:val="24"/>
          <w:szCs w:val="24"/>
        </w:rPr>
        <w:t>tohlencto</w:t>
      </w:r>
      <w:proofErr w:type="spellEnd"/>
      <w:r w:rsidR="0284BB95" w:rsidRPr="700D6062">
        <w:rPr>
          <w:rFonts w:ascii="Calibri" w:eastAsia="Calibri" w:hAnsi="Calibri" w:cs="Calibri"/>
          <w:i/>
          <w:iCs/>
          <w:sz w:val="24"/>
          <w:szCs w:val="24"/>
        </w:rPr>
        <w:t>... jo, bylo to jakoby oficiálně řečeno všem.”</w:t>
      </w:r>
    </w:p>
    <w:p w14:paraId="03D743B2" w14:textId="1B2667E3" w:rsidR="43DFD663" w:rsidRDefault="43DFD663" w:rsidP="700D6062">
      <w:pPr>
        <w:jc w:val="both"/>
        <w:rPr>
          <w:rFonts w:ascii="Calibri" w:eastAsia="Calibri" w:hAnsi="Calibri" w:cs="Calibri"/>
          <w:i/>
          <w:iCs/>
          <w:sz w:val="24"/>
          <w:szCs w:val="24"/>
        </w:rPr>
      </w:pPr>
      <w:r w:rsidRPr="700D6062">
        <w:rPr>
          <w:rFonts w:ascii="Calibri" w:eastAsia="Calibri" w:hAnsi="Calibri" w:cs="Calibri"/>
          <w:i/>
          <w:iCs/>
          <w:sz w:val="24"/>
          <w:szCs w:val="24"/>
        </w:rPr>
        <w:t xml:space="preserve">„Ty porady byly </w:t>
      </w:r>
      <w:r w:rsidR="51DDD2C0" w:rsidRPr="700D6062">
        <w:rPr>
          <w:rFonts w:ascii="Calibri" w:eastAsia="Calibri" w:hAnsi="Calibri" w:cs="Calibri"/>
          <w:i/>
          <w:iCs/>
          <w:sz w:val="24"/>
          <w:szCs w:val="24"/>
        </w:rPr>
        <w:t>právě třeba pro mě dobré v tom, že jsem se začala samozřejmě mnohem lépe orientovat v těch interních věcech, jo. Takže mě oso</w:t>
      </w:r>
      <w:r w:rsidR="1D48B45C" w:rsidRPr="700D6062">
        <w:rPr>
          <w:rFonts w:ascii="Calibri" w:eastAsia="Calibri" w:hAnsi="Calibri" w:cs="Calibri"/>
          <w:i/>
          <w:iCs/>
          <w:sz w:val="24"/>
          <w:szCs w:val="24"/>
        </w:rPr>
        <w:t>bně ty porady, jako stačily mi nějaké dvě tři, plus mínus, abych se ujistila, co jak je</w:t>
      </w:r>
      <w:r w:rsidR="4C09A798" w:rsidRPr="700D6062">
        <w:rPr>
          <w:rFonts w:ascii="Calibri" w:eastAsia="Calibri" w:hAnsi="Calibri" w:cs="Calibri"/>
          <w:i/>
          <w:iCs/>
          <w:sz w:val="24"/>
          <w:szCs w:val="24"/>
        </w:rPr>
        <w:t xml:space="preserve">; nebo ty situace, co se tam diskutovaly a to, já jsem si vždycky udělala poznámku, a pak jsem šla tam a tam, to vyřešit, vyřídit. Jo, pak ta aktivita šla více ze mě už, ale v rámci </w:t>
      </w:r>
      <w:r w:rsidR="47DC450D" w:rsidRPr="700D6062">
        <w:rPr>
          <w:rFonts w:ascii="Calibri" w:eastAsia="Calibri" w:hAnsi="Calibri" w:cs="Calibri"/>
          <w:i/>
          <w:iCs/>
          <w:sz w:val="24"/>
          <w:szCs w:val="24"/>
        </w:rPr>
        <w:t xml:space="preserve">té </w:t>
      </w:r>
      <w:proofErr w:type="gramStart"/>
      <w:r w:rsidR="47DC450D" w:rsidRPr="700D6062">
        <w:rPr>
          <w:rFonts w:ascii="Calibri" w:eastAsia="Calibri" w:hAnsi="Calibri" w:cs="Calibri"/>
          <w:i/>
          <w:iCs/>
          <w:sz w:val="24"/>
          <w:szCs w:val="24"/>
        </w:rPr>
        <w:t>diskuze</w:t>
      </w:r>
      <w:proofErr w:type="gramEnd"/>
      <w:r w:rsidR="47DC450D" w:rsidRPr="700D6062">
        <w:rPr>
          <w:rFonts w:ascii="Calibri" w:eastAsia="Calibri" w:hAnsi="Calibri" w:cs="Calibri"/>
          <w:i/>
          <w:iCs/>
          <w:sz w:val="24"/>
          <w:szCs w:val="24"/>
        </w:rPr>
        <w:t xml:space="preserve"> na té poradě jsem slyšela ta témata, takže prostě nějaké poznámky jo... co se mě týká, co se mě netýká; s kým se poradit, s tím to konzultovat. Ono stejně, jak je ten člově</w:t>
      </w:r>
      <w:r w:rsidR="134726A9" w:rsidRPr="700D6062">
        <w:rPr>
          <w:rFonts w:ascii="Calibri" w:eastAsia="Calibri" w:hAnsi="Calibri" w:cs="Calibri"/>
          <w:i/>
          <w:iCs/>
          <w:sz w:val="24"/>
          <w:szCs w:val="24"/>
        </w:rPr>
        <w:t>k proaktivní, tak to je nejlepší.”</w:t>
      </w:r>
    </w:p>
    <w:p w14:paraId="2B5E5121" w14:textId="2BFD3872" w:rsidR="40316601" w:rsidRDefault="40316601" w:rsidP="700D6062">
      <w:pPr>
        <w:jc w:val="both"/>
        <w:rPr>
          <w:rFonts w:eastAsiaTheme="minorEastAsia"/>
          <w:i/>
          <w:iCs/>
          <w:sz w:val="24"/>
          <w:szCs w:val="24"/>
        </w:rPr>
      </w:pPr>
      <w:r w:rsidRPr="700D6062">
        <w:rPr>
          <w:rFonts w:ascii="Calibri" w:eastAsia="Calibri" w:hAnsi="Calibri" w:cs="Calibri"/>
          <w:sz w:val="24"/>
          <w:szCs w:val="24"/>
        </w:rPr>
        <w:t>„</w:t>
      </w:r>
      <w:r w:rsidRPr="700D6062">
        <w:rPr>
          <w:rFonts w:eastAsiaTheme="minorEastAsia"/>
          <w:i/>
          <w:iCs/>
          <w:sz w:val="24"/>
          <w:szCs w:val="24"/>
        </w:rPr>
        <w:t xml:space="preserve">Možná to může být tím, že jsem byla schopná si to sama nějak, jak bych to řekla, rozlišit. Co </w:t>
      </w:r>
      <w:proofErr w:type="gramStart"/>
      <w:r w:rsidRPr="700D6062">
        <w:rPr>
          <w:rFonts w:eastAsiaTheme="minorEastAsia"/>
          <w:i/>
          <w:iCs/>
          <w:sz w:val="24"/>
          <w:szCs w:val="24"/>
        </w:rPr>
        <w:t>potřebuju</w:t>
      </w:r>
      <w:proofErr w:type="gramEnd"/>
      <w:r w:rsidRPr="700D6062">
        <w:rPr>
          <w:rFonts w:eastAsiaTheme="minorEastAsia"/>
          <w:i/>
          <w:iCs/>
          <w:sz w:val="24"/>
          <w:szCs w:val="24"/>
        </w:rPr>
        <w:t xml:space="preserve"> tak si tak jako zjistit, zeptat se. A v momentě, kdy už byly věci, co jsem nějak věděla, znala, tak dobré díky, to už </w:t>
      </w:r>
      <w:proofErr w:type="gramStart"/>
      <w:r w:rsidRPr="700D6062">
        <w:rPr>
          <w:rFonts w:eastAsiaTheme="minorEastAsia"/>
          <w:i/>
          <w:iCs/>
          <w:sz w:val="24"/>
          <w:szCs w:val="24"/>
        </w:rPr>
        <w:t>nepotřebuju</w:t>
      </w:r>
      <w:proofErr w:type="gramEnd"/>
      <w:r w:rsidRPr="700D6062">
        <w:rPr>
          <w:rFonts w:eastAsiaTheme="minorEastAsia"/>
          <w:i/>
          <w:iCs/>
          <w:sz w:val="24"/>
          <w:szCs w:val="24"/>
        </w:rPr>
        <w:t xml:space="preserve">. Takže jsem si to v rámci sebe tak jako řídila sama, co </w:t>
      </w:r>
      <w:proofErr w:type="gramStart"/>
      <w:r w:rsidRPr="700D6062">
        <w:rPr>
          <w:rFonts w:eastAsiaTheme="minorEastAsia"/>
          <w:i/>
          <w:iCs/>
          <w:sz w:val="24"/>
          <w:szCs w:val="24"/>
        </w:rPr>
        <w:t>potřebuju</w:t>
      </w:r>
      <w:proofErr w:type="gramEnd"/>
      <w:r w:rsidRPr="700D6062">
        <w:rPr>
          <w:rFonts w:eastAsiaTheme="minorEastAsia"/>
          <w:i/>
          <w:iCs/>
          <w:sz w:val="24"/>
          <w:szCs w:val="24"/>
        </w:rPr>
        <w:t>, co nepotřebuju.”</w:t>
      </w:r>
    </w:p>
    <w:p w14:paraId="2C9F452A" w14:textId="70463295" w:rsidR="7E0AC045" w:rsidRDefault="7E0AC045" w:rsidP="700D6062">
      <w:pPr>
        <w:jc w:val="both"/>
        <w:rPr>
          <w:rFonts w:ascii="Calibri" w:eastAsia="Calibri" w:hAnsi="Calibri" w:cs="Calibri"/>
          <w:i/>
          <w:iCs/>
          <w:sz w:val="24"/>
          <w:szCs w:val="24"/>
        </w:rPr>
      </w:pPr>
      <w:r w:rsidRPr="700D6062">
        <w:rPr>
          <w:rFonts w:ascii="Calibri" w:eastAsia="Calibri" w:hAnsi="Calibri" w:cs="Calibri"/>
          <w:i/>
          <w:iCs/>
          <w:sz w:val="24"/>
          <w:szCs w:val="24"/>
        </w:rPr>
        <w:t>„Já jsem s ní komuni</w:t>
      </w:r>
      <w:r w:rsidR="553A6A65" w:rsidRPr="700D6062">
        <w:rPr>
          <w:rFonts w:ascii="Calibri" w:eastAsia="Calibri" w:hAnsi="Calibri" w:cs="Calibri"/>
          <w:i/>
          <w:iCs/>
          <w:sz w:val="24"/>
          <w:szCs w:val="24"/>
        </w:rPr>
        <w:t>kov</w:t>
      </w:r>
      <w:r w:rsidRPr="700D6062">
        <w:rPr>
          <w:rFonts w:ascii="Calibri" w:eastAsia="Calibri" w:hAnsi="Calibri" w:cs="Calibri"/>
          <w:i/>
          <w:iCs/>
          <w:sz w:val="24"/>
          <w:szCs w:val="24"/>
        </w:rPr>
        <w:t>ala, ani ne spíše, že bych se doptávala, co a jak, ale spíše na takové ty různé zdroje, tamten kontakt na toho člověka, s kým se spolupracovalo, s kým se řešilo</w:t>
      </w:r>
      <w:r w:rsidR="6CE09543" w:rsidRPr="700D6062">
        <w:rPr>
          <w:rFonts w:ascii="Calibri" w:eastAsia="Calibri" w:hAnsi="Calibri" w:cs="Calibri"/>
          <w:i/>
          <w:iCs/>
          <w:sz w:val="24"/>
          <w:szCs w:val="24"/>
        </w:rPr>
        <w:t xml:space="preserve"> tohle. Určitě jsem s ní komunikovala, že teď řeším nějakou situaci, vím</w:t>
      </w:r>
      <w:r w:rsidR="78A55DC7" w:rsidRPr="700D6062">
        <w:rPr>
          <w:rFonts w:ascii="Calibri" w:eastAsia="Calibri" w:hAnsi="Calibri" w:cs="Calibri"/>
          <w:i/>
          <w:iCs/>
          <w:sz w:val="24"/>
          <w:szCs w:val="24"/>
        </w:rPr>
        <w:t xml:space="preserve">, </w:t>
      </w:r>
      <w:r w:rsidR="6CE09543" w:rsidRPr="700D6062">
        <w:rPr>
          <w:rFonts w:ascii="Calibri" w:eastAsia="Calibri" w:hAnsi="Calibri" w:cs="Calibri"/>
          <w:i/>
          <w:iCs/>
          <w:sz w:val="24"/>
          <w:szCs w:val="24"/>
        </w:rPr>
        <w:t>jak ji řešit, ale chybí mi ještě tohle. A ona: dobré, tad</w:t>
      </w:r>
      <w:r w:rsidR="1BFC8F11" w:rsidRPr="700D6062">
        <w:rPr>
          <w:rFonts w:ascii="Calibri" w:eastAsia="Calibri" w:hAnsi="Calibri" w:cs="Calibri"/>
          <w:i/>
          <w:iCs/>
          <w:sz w:val="24"/>
          <w:szCs w:val="24"/>
        </w:rPr>
        <w:t>y máš telefonní kontakt, s tímto člověkem jsem to dříve řešila.</w:t>
      </w:r>
      <w:r w:rsidR="766518DF" w:rsidRPr="700D6062">
        <w:rPr>
          <w:rFonts w:ascii="Calibri" w:eastAsia="Calibri" w:hAnsi="Calibri" w:cs="Calibri"/>
          <w:i/>
          <w:iCs/>
          <w:sz w:val="24"/>
          <w:szCs w:val="24"/>
        </w:rPr>
        <w:t xml:space="preserve"> Takže určitě jsem s ní komunikovala, ona tomu byla velmi nakloněná, ale souviselo to s tím, že k té výměně došlo poměrně rychle (během jednoho týdne, pozn. </w:t>
      </w:r>
      <w:proofErr w:type="spellStart"/>
      <w:r w:rsidR="766518DF" w:rsidRPr="700D6062">
        <w:rPr>
          <w:rFonts w:ascii="Calibri" w:eastAsia="Calibri" w:hAnsi="Calibri" w:cs="Calibri"/>
          <w:i/>
          <w:iCs/>
          <w:sz w:val="24"/>
          <w:szCs w:val="24"/>
        </w:rPr>
        <w:t>red</w:t>
      </w:r>
      <w:proofErr w:type="spellEnd"/>
      <w:r w:rsidR="766518DF" w:rsidRPr="700D6062">
        <w:rPr>
          <w:rFonts w:ascii="Calibri" w:eastAsia="Calibri" w:hAnsi="Calibri" w:cs="Calibri"/>
          <w:i/>
          <w:iCs/>
          <w:sz w:val="24"/>
          <w:szCs w:val="24"/>
        </w:rPr>
        <w:t>.)</w:t>
      </w:r>
      <w:r w:rsidR="5AAE05FD" w:rsidRPr="700D6062">
        <w:rPr>
          <w:rFonts w:ascii="Calibri" w:eastAsia="Calibri" w:hAnsi="Calibri" w:cs="Calibri"/>
          <w:i/>
          <w:iCs/>
          <w:sz w:val="24"/>
          <w:szCs w:val="24"/>
        </w:rPr>
        <w:t>, a ona brala tu věc</w:t>
      </w:r>
      <w:r w:rsidR="1E4254A5" w:rsidRPr="700D6062">
        <w:rPr>
          <w:rFonts w:ascii="Calibri" w:eastAsia="Calibri" w:hAnsi="Calibri" w:cs="Calibri"/>
          <w:i/>
          <w:iCs/>
          <w:sz w:val="24"/>
          <w:szCs w:val="24"/>
        </w:rPr>
        <w:t xml:space="preserve"> jako</w:t>
      </w:r>
      <w:r w:rsidR="5AAE05FD" w:rsidRPr="700D6062">
        <w:rPr>
          <w:rFonts w:ascii="Calibri" w:eastAsia="Calibri" w:hAnsi="Calibri" w:cs="Calibri"/>
          <w:i/>
          <w:iCs/>
          <w:sz w:val="24"/>
          <w:szCs w:val="24"/>
        </w:rPr>
        <w:t xml:space="preserve"> svědomitě a chtěla sama za sebe prostě ty věci fakt</w:t>
      </w:r>
      <w:r w:rsidR="1B9A5822" w:rsidRPr="700D6062">
        <w:rPr>
          <w:rFonts w:ascii="Calibri" w:eastAsia="Calibri" w:hAnsi="Calibri" w:cs="Calibri"/>
          <w:i/>
          <w:iCs/>
          <w:sz w:val="24"/>
          <w:szCs w:val="24"/>
        </w:rPr>
        <w:t xml:space="preserve"> jako</w:t>
      </w:r>
      <w:r w:rsidR="5AAE05FD" w:rsidRPr="700D6062">
        <w:rPr>
          <w:rFonts w:ascii="Calibri" w:eastAsia="Calibri" w:hAnsi="Calibri" w:cs="Calibri"/>
          <w:i/>
          <w:iCs/>
          <w:sz w:val="24"/>
          <w:szCs w:val="24"/>
        </w:rPr>
        <w:t xml:space="preserve"> předat. A tím, </w:t>
      </w:r>
      <w:r w:rsidR="02E342C6" w:rsidRPr="700D6062">
        <w:rPr>
          <w:rFonts w:ascii="Calibri" w:eastAsia="Calibri" w:hAnsi="Calibri" w:cs="Calibri"/>
          <w:i/>
          <w:iCs/>
          <w:sz w:val="24"/>
          <w:szCs w:val="24"/>
        </w:rPr>
        <w:t xml:space="preserve">že znaly jsme se sedli jsme si, tak </w:t>
      </w:r>
      <w:r w:rsidR="5AAE05FD" w:rsidRPr="700D6062">
        <w:rPr>
          <w:rFonts w:ascii="Calibri" w:eastAsia="Calibri" w:hAnsi="Calibri" w:cs="Calibri"/>
          <w:i/>
          <w:iCs/>
          <w:sz w:val="24"/>
          <w:szCs w:val="24"/>
        </w:rPr>
        <w:t>tam z jej</w:t>
      </w:r>
      <w:r w:rsidR="226FB730" w:rsidRPr="700D6062">
        <w:rPr>
          <w:rFonts w:ascii="Calibri" w:eastAsia="Calibri" w:hAnsi="Calibri" w:cs="Calibri"/>
          <w:i/>
          <w:iCs/>
          <w:sz w:val="24"/>
          <w:szCs w:val="24"/>
        </w:rPr>
        <w:t>í strany i mojí strany</w:t>
      </w:r>
      <w:r w:rsidR="49A7CDA6" w:rsidRPr="700D6062">
        <w:rPr>
          <w:rFonts w:ascii="Calibri" w:eastAsia="Calibri" w:hAnsi="Calibri" w:cs="Calibri"/>
          <w:i/>
          <w:iCs/>
          <w:sz w:val="24"/>
          <w:szCs w:val="24"/>
        </w:rPr>
        <w:t xml:space="preserve"> bylo to</w:t>
      </w:r>
      <w:r w:rsidR="226FB730" w:rsidRPr="700D6062">
        <w:rPr>
          <w:rFonts w:ascii="Calibri" w:eastAsia="Calibri" w:hAnsi="Calibri" w:cs="Calibri"/>
          <w:i/>
          <w:iCs/>
          <w:sz w:val="24"/>
          <w:szCs w:val="24"/>
        </w:rPr>
        <w:t xml:space="preserve">: pojďme, předejme si to dobře, ať to </w:t>
      </w:r>
      <w:proofErr w:type="gramStart"/>
      <w:r w:rsidR="226FB730" w:rsidRPr="700D6062">
        <w:rPr>
          <w:rFonts w:ascii="Calibri" w:eastAsia="Calibri" w:hAnsi="Calibri" w:cs="Calibri"/>
          <w:i/>
          <w:iCs/>
          <w:sz w:val="24"/>
          <w:szCs w:val="24"/>
        </w:rPr>
        <w:t>fičí</w:t>
      </w:r>
      <w:proofErr w:type="gramEnd"/>
      <w:r w:rsidR="226FB730" w:rsidRPr="700D6062">
        <w:rPr>
          <w:rFonts w:ascii="Calibri" w:eastAsia="Calibri" w:hAnsi="Calibri" w:cs="Calibri"/>
          <w:i/>
          <w:iCs/>
          <w:sz w:val="24"/>
          <w:szCs w:val="24"/>
        </w:rPr>
        <w:t>.</w:t>
      </w:r>
      <w:r w:rsidR="6CE09543" w:rsidRPr="700D6062">
        <w:rPr>
          <w:rFonts w:ascii="Calibri" w:eastAsia="Calibri" w:hAnsi="Calibri" w:cs="Calibri"/>
          <w:i/>
          <w:iCs/>
          <w:sz w:val="24"/>
          <w:szCs w:val="24"/>
        </w:rPr>
        <w:t>”</w:t>
      </w:r>
    </w:p>
    <w:p w14:paraId="3DCD273E" w14:textId="66D8E0A8" w:rsidR="3FFD8649" w:rsidRDefault="3FFD8649" w:rsidP="700D6062">
      <w:pPr>
        <w:jc w:val="both"/>
        <w:rPr>
          <w:rFonts w:ascii="Calibri" w:eastAsia="Calibri" w:hAnsi="Calibri" w:cs="Calibri"/>
        </w:rPr>
      </w:pPr>
      <w:r w:rsidRPr="587B0CA2">
        <w:rPr>
          <w:rFonts w:ascii="Calibri" w:eastAsia="Calibri" w:hAnsi="Calibri" w:cs="Calibri"/>
          <w:i/>
          <w:iCs/>
          <w:sz w:val="24"/>
          <w:szCs w:val="24"/>
        </w:rPr>
        <w:t>„</w:t>
      </w:r>
      <w:r w:rsidR="5FC7B782" w:rsidRPr="587B0CA2">
        <w:rPr>
          <w:rFonts w:ascii="Calibri" w:eastAsia="Calibri" w:hAnsi="Calibri" w:cs="Calibri"/>
          <w:i/>
          <w:iCs/>
          <w:sz w:val="24"/>
          <w:szCs w:val="24"/>
        </w:rPr>
        <w:t xml:space="preserve">Já jsem do toho skočila rychle, takže ty termíny se začaly tak jako hrnout, takže jsem byla malinko nervózní, jestli to fakt jako všechno dokonale </w:t>
      </w:r>
      <w:proofErr w:type="gramStart"/>
      <w:r w:rsidR="5FC7B782" w:rsidRPr="587B0CA2">
        <w:rPr>
          <w:rFonts w:ascii="Calibri" w:eastAsia="Calibri" w:hAnsi="Calibri" w:cs="Calibri"/>
          <w:i/>
          <w:iCs/>
          <w:sz w:val="24"/>
          <w:szCs w:val="24"/>
        </w:rPr>
        <w:t>zorganizuju</w:t>
      </w:r>
      <w:proofErr w:type="gramEnd"/>
      <w:r w:rsidR="6525E9A2" w:rsidRPr="587B0CA2">
        <w:rPr>
          <w:rFonts w:ascii="Calibri" w:eastAsia="Calibri" w:hAnsi="Calibri" w:cs="Calibri"/>
          <w:i/>
          <w:iCs/>
          <w:sz w:val="24"/>
          <w:szCs w:val="24"/>
        </w:rPr>
        <w:t>, jestli to bude všechno, tak jak má být.</w:t>
      </w:r>
      <w:r w:rsidR="5FC7B782" w:rsidRPr="587B0CA2">
        <w:rPr>
          <w:rFonts w:ascii="Calibri" w:eastAsia="Calibri" w:hAnsi="Calibri" w:cs="Calibri"/>
          <w:i/>
          <w:iCs/>
          <w:sz w:val="24"/>
          <w:szCs w:val="24"/>
        </w:rPr>
        <w:t xml:space="preserve"> Ale nebylo to něco, co by mě nějak svazovalo, že bych z toho měla nějaké obavy nebo strach, to ne. Ale určitě ten první měsíc</w:t>
      </w:r>
      <w:r w:rsidR="5DC5AB51" w:rsidRPr="587B0CA2">
        <w:rPr>
          <w:rFonts w:ascii="Calibri" w:eastAsia="Calibri" w:hAnsi="Calibri" w:cs="Calibri"/>
          <w:i/>
          <w:iCs/>
          <w:sz w:val="24"/>
          <w:szCs w:val="24"/>
        </w:rPr>
        <w:t>, tím, že to fičelo tak jako rychle, tak jsem byla taková nervózní, abych já něco někde nezapom</w:t>
      </w:r>
      <w:r w:rsidR="350332F0" w:rsidRPr="587B0CA2">
        <w:rPr>
          <w:rFonts w:ascii="Calibri" w:eastAsia="Calibri" w:hAnsi="Calibri" w:cs="Calibri"/>
          <w:i/>
          <w:iCs/>
          <w:sz w:val="24"/>
          <w:szCs w:val="24"/>
        </w:rPr>
        <w:t>něla, aby nebyl</w:t>
      </w:r>
      <w:r w:rsidR="5DC5AB51" w:rsidRPr="587B0CA2">
        <w:rPr>
          <w:rFonts w:ascii="Calibri" w:eastAsia="Calibri" w:hAnsi="Calibri" w:cs="Calibri"/>
          <w:i/>
          <w:iCs/>
          <w:sz w:val="24"/>
          <w:szCs w:val="24"/>
        </w:rPr>
        <w:t xml:space="preserve"> </w:t>
      </w:r>
      <w:r w:rsidR="350332F0" w:rsidRPr="587B0CA2">
        <w:rPr>
          <w:rFonts w:ascii="Calibri" w:eastAsia="Calibri" w:hAnsi="Calibri" w:cs="Calibri"/>
          <w:i/>
          <w:iCs/>
          <w:sz w:val="24"/>
          <w:szCs w:val="24"/>
        </w:rPr>
        <w:t>nějaký zádrhel. Ale postupně myslím, že se to zvládalo dobře</w:t>
      </w:r>
      <w:r w:rsidR="14D2A74D" w:rsidRPr="587B0CA2">
        <w:rPr>
          <w:rFonts w:ascii="Calibri" w:eastAsia="Calibri" w:hAnsi="Calibri" w:cs="Calibri"/>
          <w:i/>
          <w:iCs/>
          <w:sz w:val="24"/>
          <w:szCs w:val="24"/>
        </w:rPr>
        <w:t xml:space="preserve"> a nepamatuji si nějaké těžkosti</w:t>
      </w:r>
      <w:r w:rsidR="350332F0" w:rsidRPr="587B0CA2">
        <w:rPr>
          <w:rFonts w:ascii="Calibri" w:eastAsia="Calibri" w:hAnsi="Calibri" w:cs="Calibri"/>
          <w:i/>
          <w:iCs/>
          <w:sz w:val="24"/>
          <w:szCs w:val="24"/>
        </w:rPr>
        <w:t xml:space="preserve">. Ale říkám, kdybych si měla vybavit jako pocit, tak </w:t>
      </w:r>
      <w:r w:rsidR="60BEA890" w:rsidRPr="587B0CA2">
        <w:rPr>
          <w:rFonts w:ascii="Calibri" w:eastAsia="Calibri" w:hAnsi="Calibri" w:cs="Calibri"/>
          <w:i/>
          <w:iCs/>
          <w:sz w:val="24"/>
          <w:szCs w:val="24"/>
        </w:rPr>
        <w:t>malinko nervózní z toho</w:t>
      </w:r>
      <w:r w:rsidR="66CCDE32" w:rsidRPr="587B0CA2">
        <w:rPr>
          <w:rFonts w:ascii="Calibri" w:eastAsia="Calibri" w:hAnsi="Calibri" w:cs="Calibri"/>
          <w:i/>
          <w:iCs/>
          <w:sz w:val="24"/>
          <w:szCs w:val="24"/>
        </w:rPr>
        <w:t xml:space="preserve"> právě</w:t>
      </w:r>
      <w:r w:rsidR="60BEA890" w:rsidRPr="587B0CA2">
        <w:rPr>
          <w:rFonts w:ascii="Calibri" w:eastAsia="Calibri" w:hAnsi="Calibri" w:cs="Calibri"/>
          <w:i/>
          <w:iCs/>
          <w:sz w:val="24"/>
          <w:szCs w:val="24"/>
        </w:rPr>
        <w:t>, aby mi to klapalo, já</w:t>
      </w:r>
      <w:r w:rsidR="49E4C775" w:rsidRPr="587B0CA2">
        <w:rPr>
          <w:rFonts w:ascii="Calibri" w:eastAsia="Calibri" w:hAnsi="Calibri" w:cs="Calibri"/>
          <w:i/>
          <w:iCs/>
          <w:sz w:val="24"/>
          <w:szCs w:val="24"/>
        </w:rPr>
        <w:t>,</w:t>
      </w:r>
      <w:r w:rsidR="60BEA890" w:rsidRPr="587B0CA2">
        <w:rPr>
          <w:rFonts w:ascii="Calibri" w:eastAsia="Calibri" w:hAnsi="Calibri" w:cs="Calibri"/>
          <w:i/>
          <w:iCs/>
          <w:sz w:val="24"/>
          <w:szCs w:val="24"/>
        </w:rPr>
        <w:t xml:space="preserve"> když něco dělám, tak chci</w:t>
      </w:r>
      <w:r w:rsidR="0C318487" w:rsidRPr="587B0CA2">
        <w:rPr>
          <w:rFonts w:ascii="Calibri" w:eastAsia="Calibri" w:hAnsi="Calibri" w:cs="Calibri"/>
          <w:i/>
          <w:iCs/>
          <w:sz w:val="24"/>
          <w:szCs w:val="24"/>
        </w:rPr>
        <w:t>,</w:t>
      </w:r>
      <w:r w:rsidR="60BEA890" w:rsidRPr="587B0CA2">
        <w:rPr>
          <w:rFonts w:ascii="Calibri" w:eastAsia="Calibri" w:hAnsi="Calibri" w:cs="Calibri"/>
          <w:i/>
          <w:iCs/>
          <w:sz w:val="24"/>
          <w:szCs w:val="24"/>
        </w:rPr>
        <w:t xml:space="preserve"> aby to klapalo dobře</w:t>
      </w:r>
      <w:r w:rsidR="31ED0A9C" w:rsidRPr="587B0CA2">
        <w:rPr>
          <w:rFonts w:ascii="Calibri" w:eastAsia="Calibri" w:hAnsi="Calibri" w:cs="Calibri"/>
          <w:i/>
          <w:iCs/>
          <w:sz w:val="24"/>
          <w:szCs w:val="24"/>
        </w:rPr>
        <w:t>, tak samozřejmě že trošinku nervózní jsem byla. Takže jsem věnovala některým věcem mnohem více času, i doma, abych se orientovala v těch věcech. Takže jsem si připravovala něco i doma, večer. Bylo to takové to moje, abych se já cítil</w:t>
      </w:r>
      <w:r w:rsidR="2B600D15" w:rsidRPr="587B0CA2">
        <w:rPr>
          <w:rFonts w:ascii="Calibri" w:eastAsia="Calibri" w:hAnsi="Calibri" w:cs="Calibri"/>
          <w:i/>
          <w:iCs/>
          <w:sz w:val="24"/>
          <w:szCs w:val="24"/>
        </w:rPr>
        <w:t>a lépe připravená.”</w:t>
      </w:r>
    </w:p>
    <w:p w14:paraId="7137D21C" w14:textId="2C1564AB" w:rsidR="3C1B2AD6" w:rsidRDefault="3C1B2AD6" w:rsidP="587B0CA2">
      <w:pPr>
        <w:jc w:val="both"/>
        <w:rPr>
          <w:rFonts w:ascii="Calibri" w:eastAsia="Calibri" w:hAnsi="Calibri" w:cs="Calibri"/>
          <w:i/>
          <w:iCs/>
          <w:sz w:val="24"/>
          <w:szCs w:val="24"/>
        </w:rPr>
      </w:pPr>
      <w:r w:rsidRPr="587B0CA2">
        <w:rPr>
          <w:rFonts w:ascii="Calibri" w:eastAsia="Calibri" w:hAnsi="Calibri" w:cs="Calibri"/>
          <w:i/>
          <w:iCs/>
          <w:sz w:val="24"/>
          <w:szCs w:val="24"/>
        </w:rPr>
        <w:lastRenderedPageBreak/>
        <w:t>„To bylo všechno náhodně, když jsem někoho potkal, tak jsme se představili, kdo co dělá a tak. Takové to náhodné setkání na chodbě nebo venku.”</w:t>
      </w:r>
    </w:p>
    <w:p w14:paraId="3BB39503" w14:textId="67F8D4DD" w:rsidR="3C1B2AD6" w:rsidRDefault="3C1B2AD6" w:rsidP="587B0CA2">
      <w:pPr>
        <w:jc w:val="both"/>
        <w:rPr>
          <w:rFonts w:eastAsiaTheme="minorEastAsia"/>
          <w:i/>
          <w:iCs/>
          <w:sz w:val="24"/>
          <w:szCs w:val="24"/>
        </w:rPr>
      </w:pPr>
      <w:r w:rsidRPr="587B0CA2">
        <w:rPr>
          <w:rFonts w:ascii="Calibri" w:eastAsia="Calibri" w:hAnsi="Calibri" w:cs="Calibri"/>
          <w:sz w:val="24"/>
          <w:szCs w:val="24"/>
        </w:rPr>
        <w:t>„</w:t>
      </w:r>
      <w:r w:rsidRPr="587B0CA2">
        <w:rPr>
          <w:rFonts w:ascii="Calibri" w:eastAsia="Calibri" w:hAnsi="Calibri" w:cs="Calibri"/>
          <w:i/>
          <w:iCs/>
          <w:sz w:val="24"/>
          <w:szCs w:val="24"/>
        </w:rPr>
        <w:t>Když jsem byl ještě externista, tak o</w:t>
      </w:r>
      <w:r w:rsidRPr="587B0CA2">
        <w:rPr>
          <w:rFonts w:eastAsiaTheme="minorEastAsia"/>
          <w:i/>
          <w:iCs/>
          <w:sz w:val="24"/>
          <w:szCs w:val="24"/>
        </w:rPr>
        <w:t>bčas jsem dostal pozvánku na nějaký ten guláš nebo posezení, a to bylo jednou za rok, takže oni mi řekli taky, že mohu přijít, ale to byla moje chyba, že jsem tam třeba nebyl, že mi to časově nevyšlo.”</w:t>
      </w:r>
    </w:p>
    <w:p w14:paraId="77BEECE2" w14:textId="776B52C1" w:rsidR="3C1B2AD6" w:rsidRDefault="3C1B2AD6" w:rsidP="587B0CA2">
      <w:pPr>
        <w:jc w:val="both"/>
        <w:rPr>
          <w:rFonts w:ascii="Calibri" w:eastAsia="Calibri" w:hAnsi="Calibri" w:cs="Calibri"/>
          <w:i/>
          <w:iCs/>
          <w:sz w:val="24"/>
          <w:szCs w:val="24"/>
        </w:rPr>
      </w:pPr>
      <w:r w:rsidRPr="587B0CA2">
        <w:rPr>
          <w:rFonts w:ascii="Calibri" w:eastAsia="Calibri" w:hAnsi="Calibri" w:cs="Calibri"/>
          <w:i/>
          <w:iCs/>
          <w:sz w:val="24"/>
          <w:szCs w:val="24"/>
        </w:rPr>
        <w:t>„</w:t>
      </w:r>
      <w:r w:rsidR="6A1205D1" w:rsidRPr="587B0CA2">
        <w:rPr>
          <w:rFonts w:ascii="Calibri" w:eastAsia="Calibri" w:hAnsi="Calibri" w:cs="Calibri"/>
          <w:i/>
          <w:iCs/>
          <w:sz w:val="24"/>
          <w:szCs w:val="24"/>
        </w:rPr>
        <w:t xml:space="preserve">Takhle, já jsem tam byl den před nástupem, to vlastně končil ten můj nástupce. </w:t>
      </w:r>
      <w:r w:rsidR="348F543C" w:rsidRPr="587B0CA2">
        <w:rPr>
          <w:rFonts w:ascii="Calibri" w:eastAsia="Calibri" w:hAnsi="Calibri" w:cs="Calibri"/>
          <w:i/>
          <w:iCs/>
          <w:sz w:val="24"/>
          <w:szCs w:val="24"/>
        </w:rPr>
        <w:t>A on mi měl vlastně všechno předat, akorát on měl docela bordel ve všech papírech, takže tam jsem se nedozvěděl vůbec nic, co mám papírově řešit. Ukázal mi na počítači, na ploše, tam měl rozházené různé složky a soubory, tak chaoticky</w:t>
      </w:r>
      <w:r w:rsidR="72413EA1" w:rsidRPr="587B0CA2">
        <w:rPr>
          <w:rFonts w:ascii="Calibri" w:eastAsia="Calibri" w:hAnsi="Calibri" w:cs="Calibri"/>
          <w:i/>
          <w:iCs/>
          <w:sz w:val="24"/>
          <w:szCs w:val="24"/>
        </w:rPr>
        <w:t>, které se sice mnou proletěl, ale v tu chvíli mi to vůbec nic neřeklo. Pak jsme šli spolu ještě dělat inventuru, ale v tom byl tak chaos, protože jsme nevěděli, kde jsou jaké pomůcky</w:t>
      </w:r>
      <w:r w:rsidR="5AB07D3B" w:rsidRPr="587B0CA2">
        <w:rPr>
          <w:rFonts w:ascii="Calibri" w:eastAsia="Calibri" w:hAnsi="Calibri" w:cs="Calibri"/>
          <w:i/>
          <w:iCs/>
          <w:sz w:val="24"/>
          <w:szCs w:val="24"/>
        </w:rPr>
        <w:t>. Takže to mi moc nedalo v tomhle a vlastně další den už jsem nastoupil a všechno se tak nahrnulo na mě, že jsem to musel začít řešit.”</w:t>
      </w:r>
    </w:p>
    <w:p w14:paraId="3F2743A5" w14:textId="3AAB5990" w:rsidR="5AB07D3B" w:rsidRDefault="5AB07D3B" w:rsidP="587B0CA2">
      <w:pPr>
        <w:jc w:val="both"/>
        <w:rPr>
          <w:rFonts w:ascii="Calibri" w:eastAsia="Calibri" w:hAnsi="Calibri" w:cs="Calibri"/>
          <w:i/>
          <w:iCs/>
          <w:sz w:val="24"/>
          <w:szCs w:val="24"/>
        </w:rPr>
      </w:pPr>
      <w:r w:rsidRPr="587B0CA2">
        <w:rPr>
          <w:rFonts w:ascii="Calibri" w:eastAsia="Calibri" w:hAnsi="Calibri" w:cs="Calibri"/>
          <w:i/>
          <w:iCs/>
          <w:sz w:val="24"/>
          <w:szCs w:val="24"/>
        </w:rPr>
        <w:t>„Jinak jsem si s ním (bývalým vedoucím daného</w:t>
      </w:r>
      <w:r w:rsidR="0FC29D64" w:rsidRPr="587B0CA2">
        <w:rPr>
          <w:rFonts w:ascii="Calibri" w:eastAsia="Calibri" w:hAnsi="Calibri" w:cs="Calibri"/>
          <w:i/>
          <w:iCs/>
          <w:sz w:val="24"/>
          <w:szCs w:val="24"/>
        </w:rPr>
        <w:t xml:space="preserve"> oddělení, předchůdcem dotazovaného pozn. </w:t>
      </w:r>
      <w:proofErr w:type="spellStart"/>
      <w:r w:rsidR="0FC29D64" w:rsidRPr="587B0CA2">
        <w:rPr>
          <w:rFonts w:ascii="Calibri" w:eastAsia="Calibri" w:hAnsi="Calibri" w:cs="Calibri"/>
          <w:i/>
          <w:iCs/>
          <w:sz w:val="24"/>
          <w:szCs w:val="24"/>
        </w:rPr>
        <w:t>red</w:t>
      </w:r>
      <w:proofErr w:type="spellEnd"/>
      <w:r w:rsidR="0FC29D64" w:rsidRPr="587B0CA2">
        <w:rPr>
          <w:rFonts w:ascii="Calibri" w:eastAsia="Calibri" w:hAnsi="Calibri" w:cs="Calibri"/>
          <w:i/>
          <w:iCs/>
          <w:sz w:val="24"/>
          <w:szCs w:val="24"/>
        </w:rPr>
        <w:t>.)</w:t>
      </w:r>
      <w:r w:rsidRPr="587B0CA2">
        <w:rPr>
          <w:rFonts w:ascii="Calibri" w:eastAsia="Calibri" w:hAnsi="Calibri" w:cs="Calibri"/>
          <w:i/>
          <w:iCs/>
          <w:sz w:val="24"/>
          <w:szCs w:val="24"/>
        </w:rPr>
        <w:t xml:space="preserve"> nepsal, nevolal, nic. Spíš jsem to řešil přes jiné kolegy v SVČ, přes Martina.”</w:t>
      </w:r>
    </w:p>
    <w:p w14:paraId="01B76E03" w14:textId="79626E94" w:rsidR="6475E41A" w:rsidRDefault="6475E41A" w:rsidP="587B0CA2">
      <w:pPr>
        <w:jc w:val="both"/>
        <w:rPr>
          <w:rFonts w:ascii="Calibri" w:eastAsia="Calibri" w:hAnsi="Calibri" w:cs="Calibri"/>
          <w:i/>
          <w:iCs/>
          <w:sz w:val="24"/>
          <w:szCs w:val="24"/>
        </w:rPr>
      </w:pPr>
      <w:r w:rsidRPr="587B0CA2">
        <w:rPr>
          <w:rFonts w:ascii="Calibri" w:eastAsia="Calibri" w:hAnsi="Calibri" w:cs="Calibri"/>
          <w:i/>
          <w:iCs/>
          <w:sz w:val="24"/>
          <w:szCs w:val="24"/>
        </w:rPr>
        <w:t>„Podle mě úplně hlavní věc je, že tím, že člověk je v nové práci</w:t>
      </w:r>
      <w:r w:rsidR="7C83A744" w:rsidRPr="587B0CA2">
        <w:rPr>
          <w:rFonts w:ascii="Calibri" w:eastAsia="Calibri" w:hAnsi="Calibri" w:cs="Calibri"/>
          <w:i/>
          <w:iCs/>
          <w:sz w:val="24"/>
          <w:szCs w:val="24"/>
        </w:rPr>
        <w:t xml:space="preserve"> a má novou pracovní náplň,</w:t>
      </w:r>
      <w:r w:rsidRPr="587B0CA2">
        <w:rPr>
          <w:rFonts w:ascii="Calibri" w:eastAsia="Calibri" w:hAnsi="Calibri" w:cs="Calibri"/>
          <w:i/>
          <w:iCs/>
          <w:sz w:val="24"/>
          <w:szCs w:val="24"/>
        </w:rPr>
        <w:t xml:space="preserve"> je to obrovský výstup z</w:t>
      </w:r>
      <w:r w:rsidR="4A5EB484" w:rsidRPr="587B0CA2">
        <w:rPr>
          <w:rFonts w:ascii="Calibri" w:eastAsia="Calibri" w:hAnsi="Calibri" w:cs="Calibri"/>
          <w:i/>
          <w:iCs/>
          <w:sz w:val="24"/>
          <w:szCs w:val="24"/>
        </w:rPr>
        <w:t xml:space="preserve"> nějakého kruhu </w:t>
      </w:r>
      <w:r w:rsidRPr="587B0CA2">
        <w:rPr>
          <w:rFonts w:ascii="Calibri" w:eastAsia="Calibri" w:hAnsi="Calibri" w:cs="Calibri"/>
          <w:i/>
          <w:iCs/>
          <w:sz w:val="24"/>
          <w:szCs w:val="24"/>
        </w:rPr>
        <w:t>pohodlí, že člověk nemá takovou</w:t>
      </w:r>
      <w:r w:rsidR="1F6A6885" w:rsidRPr="587B0CA2">
        <w:rPr>
          <w:rFonts w:ascii="Calibri" w:eastAsia="Calibri" w:hAnsi="Calibri" w:cs="Calibri"/>
          <w:i/>
          <w:iCs/>
          <w:sz w:val="24"/>
          <w:szCs w:val="24"/>
        </w:rPr>
        <w:t xml:space="preserve"> tu</w:t>
      </w:r>
      <w:r w:rsidRPr="587B0CA2">
        <w:rPr>
          <w:rFonts w:ascii="Calibri" w:eastAsia="Calibri" w:hAnsi="Calibri" w:cs="Calibri"/>
          <w:i/>
          <w:iCs/>
          <w:sz w:val="24"/>
          <w:szCs w:val="24"/>
        </w:rPr>
        <w:t xml:space="preserve"> jistotu. Teď tam</w:t>
      </w:r>
      <w:r w:rsidR="410AF0B8" w:rsidRPr="587B0CA2">
        <w:rPr>
          <w:rFonts w:ascii="Calibri" w:eastAsia="Calibri" w:hAnsi="Calibri" w:cs="Calibri"/>
          <w:i/>
          <w:iCs/>
          <w:sz w:val="24"/>
          <w:szCs w:val="24"/>
        </w:rPr>
        <w:t xml:space="preserve"> je ještě ta tíha takové té zodpovědnosti. </w:t>
      </w:r>
      <w:r w:rsidR="646B22DE" w:rsidRPr="587B0CA2">
        <w:rPr>
          <w:rFonts w:ascii="Calibri" w:eastAsia="Calibri" w:hAnsi="Calibri" w:cs="Calibri"/>
          <w:i/>
          <w:iCs/>
          <w:sz w:val="24"/>
          <w:szCs w:val="24"/>
        </w:rPr>
        <w:t xml:space="preserve">A nevěděl jsem vlastně, co se všechno bude dít, co </w:t>
      </w:r>
      <w:r w:rsidR="5AE31F11" w:rsidRPr="587B0CA2">
        <w:rPr>
          <w:rFonts w:ascii="Calibri" w:eastAsia="Calibri" w:hAnsi="Calibri" w:cs="Calibri"/>
          <w:i/>
          <w:iCs/>
          <w:sz w:val="24"/>
          <w:szCs w:val="24"/>
        </w:rPr>
        <w:t>a jak mám</w:t>
      </w:r>
      <w:r w:rsidR="646B22DE" w:rsidRPr="587B0CA2">
        <w:rPr>
          <w:rFonts w:ascii="Calibri" w:eastAsia="Calibri" w:hAnsi="Calibri" w:cs="Calibri"/>
          <w:i/>
          <w:iCs/>
          <w:sz w:val="24"/>
          <w:szCs w:val="24"/>
        </w:rPr>
        <w:t xml:space="preserve"> řešit... že jsem byl dohnán do takových situacích</w:t>
      </w:r>
      <w:r w:rsidR="3FF48BCA" w:rsidRPr="587B0CA2">
        <w:rPr>
          <w:rFonts w:ascii="Calibri" w:eastAsia="Calibri" w:hAnsi="Calibri" w:cs="Calibri"/>
          <w:i/>
          <w:iCs/>
          <w:sz w:val="24"/>
          <w:szCs w:val="24"/>
        </w:rPr>
        <w:t xml:space="preserve">, kdy jsem musel spontánně to nějak... nějak zareagovat. Takže v tomhle jsem byl </w:t>
      </w:r>
      <w:proofErr w:type="spellStart"/>
      <w:r w:rsidR="3FF48BCA" w:rsidRPr="587B0CA2">
        <w:rPr>
          <w:rFonts w:ascii="Calibri" w:eastAsia="Calibri" w:hAnsi="Calibri" w:cs="Calibri"/>
          <w:i/>
          <w:iCs/>
          <w:sz w:val="24"/>
          <w:szCs w:val="24"/>
        </w:rPr>
        <w:t>zmatenej</w:t>
      </w:r>
      <w:proofErr w:type="spellEnd"/>
      <w:r w:rsidR="3FF48BCA" w:rsidRPr="587B0CA2">
        <w:rPr>
          <w:rFonts w:ascii="Calibri" w:eastAsia="Calibri" w:hAnsi="Calibri" w:cs="Calibri"/>
          <w:i/>
          <w:iCs/>
          <w:sz w:val="24"/>
          <w:szCs w:val="24"/>
        </w:rPr>
        <w:t xml:space="preserve">, že jsem v tom neměl </w:t>
      </w:r>
      <w:proofErr w:type="spellStart"/>
      <w:r w:rsidR="3FF48BCA" w:rsidRPr="587B0CA2">
        <w:rPr>
          <w:rFonts w:ascii="Calibri" w:eastAsia="Calibri" w:hAnsi="Calibri" w:cs="Calibri"/>
          <w:i/>
          <w:iCs/>
          <w:sz w:val="24"/>
          <w:szCs w:val="24"/>
        </w:rPr>
        <w:t>žádnej</w:t>
      </w:r>
      <w:proofErr w:type="spellEnd"/>
      <w:r w:rsidR="3FF48BCA" w:rsidRPr="587B0CA2">
        <w:rPr>
          <w:rFonts w:ascii="Calibri" w:eastAsia="Calibri" w:hAnsi="Calibri" w:cs="Calibri"/>
          <w:i/>
          <w:iCs/>
          <w:sz w:val="24"/>
          <w:szCs w:val="24"/>
        </w:rPr>
        <w:t xml:space="preserve"> systém. Což já mám rád systém, ale v tomhle jsem měl chaos. Takže</w:t>
      </w:r>
      <w:r w:rsidR="0A12DAF8" w:rsidRPr="587B0CA2">
        <w:rPr>
          <w:rFonts w:ascii="Calibri" w:eastAsia="Calibri" w:hAnsi="Calibri" w:cs="Calibri"/>
          <w:i/>
          <w:iCs/>
          <w:sz w:val="24"/>
          <w:szCs w:val="24"/>
        </w:rPr>
        <w:t xml:space="preserve"> </w:t>
      </w:r>
      <w:proofErr w:type="spellStart"/>
      <w:r w:rsidR="0A12DAF8" w:rsidRPr="587B0CA2">
        <w:rPr>
          <w:rFonts w:ascii="Calibri" w:eastAsia="Calibri" w:hAnsi="Calibri" w:cs="Calibri"/>
          <w:i/>
          <w:iCs/>
          <w:sz w:val="24"/>
          <w:szCs w:val="24"/>
        </w:rPr>
        <w:t>takovej</w:t>
      </w:r>
      <w:proofErr w:type="spellEnd"/>
      <w:r w:rsidR="0A12DAF8" w:rsidRPr="587B0CA2">
        <w:rPr>
          <w:rFonts w:ascii="Calibri" w:eastAsia="Calibri" w:hAnsi="Calibri" w:cs="Calibri"/>
          <w:i/>
          <w:iCs/>
          <w:sz w:val="24"/>
          <w:szCs w:val="24"/>
        </w:rPr>
        <w:t xml:space="preserve"> ten strach z toho neznáma, že člověk to nezná... neměl tohle ještě nikdy na starosti, nikdy to nedělal. Napadá mě teďka, že by hodně pomohlo, kdybych tam nastoupil o měsíc dřív. </w:t>
      </w:r>
      <w:r w:rsidR="3CEBC747" w:rsidRPr="587B0CA2">
        <w:rPr>
          <w:rFonts w:ascii="Calibri" w:eastAsia="Calibri" w:hAnsi="Calibri" w:cs="Calibri"/>
          <w:i/>
          <w:iCs/>
          <w:sz w:val="24"/>
          <w:szCs w:val="24"/>
        </w:rPr>
        <w:t>Ten srpen bývá klidný a září zrovna je ten největší chaos. Takže takový aklimatizační měsíc, abych se během toho srpna rozkoukal, i když by tam byl ten kolega, můj předchůdce, tak třeba s ním býval často</w:t>
      </w:r>
      <w:r w:rsidR="53898DE1" w:rsidRPr="587B0CA2">
        <w:rPr>
          <w:rFonts w:ascii="Calibri" w:eastAsia="Calibri" w:hAnsi="Calibri" w:cs="Calibri"/>
          <w:i/>
          <w:iCs/>
          <w:sz w:val="24"/>
          <w:szCs w:val="24"/>
        </w:rPr>
        <w:t>, nebo bych za ním jezdil častěji, aby mi ukázal, co a jak. Sotva jsem tam přišel, tak se měl realizovat ten běh za zdravím, kde bylo 370 dětí,</w:t>
      </w:r>
      <w:r w:rsidR="56AA0E99" w:rsidRPr="587B0CA2">
        <w:rPr>
          <w:rFonts w:ascii="Calibri" w:eastAsia="Calibri" w:hAnsi="Calibri" w:cs="Calibri"/>
          <w:i/>
          <w:iCs/>
          <w:sz w:val="24"/>
          <w:szCs w:val="24"/>
        </w:rPr>
        <w:t xml:space="preserve"> takže</w:t>
      </w:r>
      <w:r w:rsidR="53898DE1" w:rsidRPr="587B0CA2">
        <w:rPr>
          <w:rFonts w:ascii="Calibri" w:eastAsia="Calibri" w:hAnsi="Calibri" w:cs="Calibri"/>
          <w:i/>
          <w:iCs/>
          <w:sz w:val="24"/>
          <w:szCs w:val="24"/>
        </w:rPr>
        <w:t xml:space="preserve"> to bylo</w:t>
      </w:r>
      <w:r w:rsidR="57CED54D" w:rsidRPr="587B0CA2">
        <w:rPr>
          <w:rFonts w:ascii="Calibri" w:eastAsia="Calibri" w:hAnsi="Calibri" w:cs="Calibri"/>
          <w:i/>
          <w:iCs/>
          <w:sz w:val="24"/>
          <w:szCs w:val="24"/>
        </w:rPr>
        <w:t xml:space="preserve"> úplně</w:t>
      </w:r>
      <w:r w:rsidR="53898DE1" w:rsidRPr="587B0CA2">
        <w:rPr>
          <w:rFonts w:ascii="Calibri" w:eastAsia="Calibri" w:hAnsi="Calibri" w:cs="Calibri"/>
          <w:i/>
          <w:iCs/>
          <w:sz w:val="24"/>
          <w:szCs w:val="24"/>
        </w:rPr>
        <w:t xml:space="preserve"> šílené</w:t>
      </w:r>
      <w:r w:rsidR="188DD919" w:rsidRPr="587B0CA2">
        <w:rPr>
          <w:rFonts w:ascii="Calibri" w:eastAsia="Calibri" w:hAnsi="Calibri" w:cs="Calibri"/>
          <w:i/>
          <w:iCs/>
          <w:sz w:val="24"/>
          <w:szCs w:val="24"/>
        </w:rPr>
        <w:t>, takže to bych si mohl třeba lépe zorganizovat</w:t>
      </w:r>
      <w:r w:rsidR="53898DE1" w:rsidRPr="587B0CA2">
        <w:rPr>
          <w:rFonts w:ascii="Calibri" w:eastAsia="Calibri" w:hAnsi="Calibri" w:cs="Calibri"/>
          <w:i/>
          <w:iCs/>
          <w:sz w:val="24"/>
          <w:szCs w:val="24"/>
        </w:rPr>
        <w:t>. Ale zase na druhou stranu všechno dob</w:t>
      </w:r>
      <w:r w:rsidR="019DCC62" w:rsidRPr="587B0CA2">
        <w:rPr>
          <w:rFonts w:ascii="Calibri" w:eastAsia="Calibri" w:hAnsi="Calibri" w:cs="Calibri"/>
          <w:i/>
          <w:iCs/>
          <w:sz w:val="24"/>
          <w:szCs w:val="24"/>
        </w:rPr>
        <w:t>ře dopadlo.</w:t>
      </w:r>
      <w:r w:rsidR="05E768FB" w:rsidRPr="587B0CA2">
        <w:rPr>
          <w:rFonts w:ascii="Calibri" w:eastAsia="Calibri" w:hAnsi="Calibri" w:cs="Calibri"/>
          <w:i/>
          <w:iCs/>
          <w:sz w:val="24"/>
          <w:szCs w:val="24"/>
        </w:rPr>
        <w:t xml:space="preserve"> Všechno, co se přede mě postavilo, tak jsem nějakým způsobem podle mě vyřešil dobře. A kolegové jako fakt hodně pomáhali, ať už se rozkoukat přímo v tom středisku, tak na těch akcích, které jsem organizoval</w:t>
      </w:r>
      <w:r w:rsidR="13C50B5A" w:rsidRPr="587B0CA2">
        <w:rPr>
          <w:rFonts w:ascii="Calibri" w:eastAsia="Calibri" w:hAnsi="Calibri" w:cs="Calibri"/>
          <w:i/>
          <w:iCs/>
          <w:sz w:val="24"/>
          <w:szCs w:val="24"/>
        </w:rPr>
        <w:t>, tak mi hodně pomáhali. Tam je fakt dobrý kolektiv, dobrý tým.”</w:t>
      </w:r>
    </w:p>
    <w:p w14:paraId="75DD57CD" w14:textId="17D02494" w:rsidR="6E4D86A8" w:rsidRDefault="6E4D86A8" w:rsidP="587B0CA2">
      <w:pPr>
        <w:jc w:val="both"/>
        <w:rPr>
          <w:rFonts w:ascii="Calibri" w:eastAsia="Calibri" w:hAnsi="Calibri" w:cs="Calibri"/>
          <w:i/>
          <w:iCs/>
          <w:sz w:val="24"/>
          <w:szCs w:val="24"/>
        </w:rPr>
      </w:pPr>
      <w:r w:rsidRPr="587B0CA2">
        <w:rPr>
          <w:rFonts w:ascii="Calibri" w:eastAsia="Calibri" w:hAnsi="Calibri" w:cs="Calibri"/>
          <w:i/>
          <w:iCs/>
          <w:sz w:val="24"/>
          <w:szCs w:val="24"/>
        </w:rPr>
        <w:t xml:space="preserve">„Jak já jsem tam vlastně začal, tak jsem </w:t>
      </w:r>
      <w:proofErr w:type="spellStart"/>
      <w:r w:rsidRPr="587B0CA2">
        <w:rPr>
          <w:rFonts w:ascii="Calibri" w:eastAsia="Calibri" w:hAnsi="Calibri" w:cs="Calibri"/>
          <w:i/>
          <w:iCs/>
          <w:sz w:val="24"/>
          <w:szCs w:val="24"/>
        </w:rPr>
        <w:t>teprv</w:t>
      </w:r>
      <w:proofErr w:type="spellEnd"/>
      <w:r w:rsidRPr="587B0CA2">
        <w:rPr>
          <w:rFonts w:ascii="Calibri" w:eastAsia="Calibri" w:hAnsi="Calibri" w:cs="Calibri"/>
          <w:i/>
          <w:iCs/>
          <w:sz w:val="24"/>
          <w:szCs w:val="24"/>
        </w:rPr>
        <w:t xml:space="preserve"> zjišťoval kontakty na ty moje externisty</w:t>
      </w:r>
      <w:r w:rsidR="3F9ACC86" w:rsidRPr="587B0CA2">
        <w:rPr>
          <w:rFonts w:ascii="Calibri" w:eastAsia="Calibri" w:hAnsi="Calibri" w:cs="Calibri"/>
          <w:i/>
          <w:iCs/>
          <w:sz w:val="24"/>
          <w:szCs w:val="24"/>
        </w:rPr>
        <w:t xml:space="preserve">, ne na všechny jsem dohledal kontakt, to měl na ně vlastně můj předchůdce. Musel jsem si v tom udělat nějaký systém, </w:t>
      </w:r>
      <w:r w:rsidR="5390969D" w:rsidRPr="587B0CA2">
        <w:rPr>
          <w:rFonts w:ascii="Calibri" w:eastAsia="Calibri" w:hAnsi="Calibri" w:cs="Calibri"/>
          <w:i/>
          <w:iCs/>
          <w:sz w:val="24"/>
          <w:szCs w:val="24"/>
        </w:rPr>
        <w:t xml:space="preserve">udělal jsem si seznam, </w:t>
      </w:r>
      <w:r w:rsidR="3F9ACC86" w:rsidRPr="587B0CA2">
        <w:rPr>
          <w:rFonts w:ascii="Calibri" w:eastAsia="Calibri" w:hAnsi="Calibri" w:cs="Calibri"/>
          <w:i/>
          <w:iCs/>
          <w:sz w:val="24"/>
          <w:szCs w:val="24"/>
        </w:rPr>
        <w:t>napsal jsem si na kaž</w:t>
      </w:r>
      <w:r w:rsidR="4FE76634" w:rsidRPr="587B0CA2">
        <w:rPr>
          <w:rFonts w:ascii="Calibri" w:eastAsia="Calibri" w:hAnsi="Calibri" w:cs="Calibri"/>
          <w:i/>
          <w:iCs/>
          <w:sz w:val="24"/>
          <w:szCs w:val="24"/>
        </w:rPr>
        <w:t xml:space="preserve">dého mail, číslo... a každému jsem napsal, aby se za mnou zastavil osobně, abychom se nějak </w:t>
      </w:r>
      <w:r w:rsidR="179729DB" w:rsidRPr="587B0CA2">
        <w:rPr>
          <w:rFonts w:ascii="Calibri" w:eastAsia="Calibri" w:hAnsi="Calibri" w:cs="Calibri"/>
          <w:i/>
          <w:iCs/>
          <w:sz w:val="24"/>
          <w:szCs w:val="24"/>
        </w:rPr>
        <w:t xml:space="preserve">seznámili. Jako teď bych třeba to já sám řešil podobně, ale spíš nějakou neformální formou, že si </w:t>
      </w:r>
      <w:proofErr w:type="spellStart"/>
      <w:r w:rsidR="179729DB" w:rsidRPr="587B0CA2">
        <w:rPr>
          <w:rFonts w:ascii="Calibri" w:eastAsia="Calibri" w:hAnsi="Calibri" w:cs="Calibri"/>
          <w:i/>
          <w:iCs/>
          <w:sz w:val="24"/>
          <w:szCs w:val="24"/>
        </w:rPr>
        <w:t>sednem</w:t>
      </w:r>
      <w:proofErr w:type="spellEnd"/>
      <w:r w:rsidR="179729DB" w:rsidRPr="587B0CA2">
        <w:rPr>
          <w:rFonts w:ascii="Calibri" w:eastAsia="Calibri" w:hAnsi="Calibri" w:cs="Calibri"/>
          <w:i/>
          <w:iCs/>
          <w:sz w:val="24"/>
          <w:szCs w:val="24"/>
        </w:rPr>
        <w:t xml:space="preserve"> někde na jídlo, na pivo, </w:t>
      </w:r>
      <w:r w:rsidR="2134AC12" w:rsidRPr="587B0CA2">
        <w:rPr>
          <w:rFonts w:ascii="Calibri" w:eastAsia="Calibri" w:hAnsi="Calibri" w:cs="Calibri"/>
          <w:i/>
          <w:iCs/>
          <w:sz w:val="24"/>
          <w:szCs w:val="24"/>
        </w:rPr>
        <w:t xml:space="preserve">nebo </w:t>
      </w:r>
      <w:r w:rsidR="179729DB" w:rsidRPr="587B0CA2">
        <w:rPr>
          <w:rFonts w:ascii="Calibri" w:eastAsia="Calibri" w:hAnsi="Calibri" w:cs="Calibri"/>
          <w:i/>
          <w:iCs/>
          <w:sz w:val="24"/>
          <w:szCs w:val="24"/>
        </w:rPr>
        <w:t xml:space="preserve">že se udělá guláš. </w:t>
      </w:r>
      <w:r w:rsidR="6826FFA2" w:rsidRPr="587B0CA2">
        <w:rPr>
          <w:rFonts w:ascii="Calibri" w:eastAsia="Calibri" w:hAnsi="Calibri" w:cs="Calibri"/>
          <w:i/>
          <w:iCs/>
          <w:sz w:val="24"/>
          <w:szCs w:val="24"/>
        </w:rPr>
        <w:t xml:space="preserve">Že by každý přišel, tak nějak bychom se seznámili, podali ruku, viděli, kdo je kdo, kdo </w:t>
      </w:r>
      <w:proofErr w:type="gramStart"/>
      <w:r w:rsidR="6826FFA2" w:rsidRPr="587B0CA2">
        <w:rPr>
          <w:rFonts w:ascii="Calibri" w:eastAsia="Calibri" w:hAnsi="Calibri" w:cs="Calibri"/>
          <w:i/>
          <w:iCs/>
          <w:sz w:val="24"/>
          <w:szCs w:val="24"/>
        </w:rPr>
        <w:t>má</w:t>
      </w:r>
      <w:proofErr w:type="gramEnd"/>
      <w:r w:rsidR="6826FFA2" w:rsidRPr="587B0CA2">
        <w:rPr>
          <w:rFonts w:ascii="Calibri" w:eastAsia="Calibri" w:hAnsi="Calibri" w:cs="Calibri"/>
          <w:i/>
          <w:iCs/>
          <w:sz w:val="24"/>
          <w:szCs w:val="24"/>
        </w:rPr>
        <w:t xml:space="preserve"> co na starosti a podobně.”</w:t>
      </w:r>
    </w:p>
    <w:p w14:paraId="70824DE8" w14:textId="3BF72192" w:rsidR="55C29A18" w:rsidRDefault="55C29A18" w:rsidP="587B0CA2">
      <w:pPr>
        <w:jc w:val="both"/>
        <w:rPr>
          <w:rFonts w:ascii="Calibri" w:eastAsia="Calibri" w:hAnsi="Calibri" w:cs="Calibri"/>
          <w:i/>
          <w:iCs/>
          <w:sz w:val="24"/>
          <w:szCs w:val="24"/>
        </w:rPr>
      </w:pPr>
      <w:r w:rsidRPr="587B0CA2">
        <w:rPr>
          <w:rFonts w:ascii="Calibri" w:eastAsia="Calibri" w:hAnsi="Calibri" w:cs="Calibri"/>
          <w:i/>
          <w:iCs/>
          <w:sz w:val="24"/>
          <w:szCs w:val="24"/>
        </w:rPr>
        <w:t>„14 dní zpátky jsme byli v Luhačovicích na dva dny, celý interní tým - 11 zaměstnanců interních jsme byli. To byla taková</w:t>
      </w:r>
      <w:r w:rsidR="13F18642" w:rsidRPr="587B0CA2">
        <w:rPr>
          <w:rFonts w:ascii="Calibri" w:eastAsia="Calibri" w:hAnsi="Calibri" w:cs="Calibri"/>
          <w:i/>
          <w:iCs/>
          <w:sz w:val="24"/>
          <w:szCs w:val="24"/>
        </w:rPr>
        <w:t xml:space="preserve"> teambuildingová</w:t>
      </w:r>
      <w:r w:rsidRPr="587B0CA2">
        <w:rPr>
          <w:rFonts w:ascii="Calibri" w:eastAsia="Calibri" w:hAnsi="Calibri" w:cs="Calibri"/>
          <w:i/>
          <w:iCs/>
          <w:sz w:val="24"/>
          <w:szCs w:val="24"/>
        </w:rPr>
        <w:t xml:space="preserve"> akce</w:t>
      </w:r>
      <w:r w:rsidR="001125A3" w:rsidRPr="587B0CA2">
        <w:rPr>
          <w:rFonts w:ascii="Calibri" w:eastAsia="Calibri" w:hAnsi="Calibri" w:cs="Calibri"/>
          <w:i/>
          <w:iCs/>
          <w:sz w:val="24"/>
          <w:szCs w:val="24"/>
        </w:rPr>
        <w:t xml:space="preserve">, kde vlastně Martin domluvil nějakého lektora, mentora, kouče, který nás celý </w:t>
      </w:r>
      <w:r w:rsidR="52966B73" w:rsidRPr="587B0CA2">
        <w:rPr>
          <w:rFonts w:ascii="Calibri" w:eastAsia="Calibri" w:hAnsi="Calibri" w:cs="Calibri"/>
          <w:i/>
          <w:iCs/>
          <w:sz w:val="24"/>
          <w:szCs w:val="24"/>
        </w:rPr>
        <w:t xml:space="preserve">jeden </w:t>
      </w:r>
      <w:r w:rsidR="001125A3" w:rsidRPr="587B0CA2">
        <w:rPr>
          <w:rFonts w:ascii="Calibri" w:eastAsia="Calibri" w:hAnsi="Calibri" w:cs="Calibri"/>
          <w:i/>
          <w:iCs/>
          <w:sz w:val="24"/>
          <w:szCs w:val="24"/>
        </w:rPr>
        <w:t>den provázel nějakým koučinkem, seberozvojem</w:t>
      </w:r>
      <w:r w:rsidR="416C4071" w:rsidRPr="587B0CA2">
        <w:rPr>
          <w:rFonts w:ascii="Calibri" w:eastAsia="Calibri" w:hAnsi="Calibri" w:cs="Calibri"/>
          <w:i/>
          <w:iCs/>
          <w:sz w:val="24"/>
          <w:szCs w:val="24"/>
        </w:rPr>
        <w:t>, kde</w:t>
      </w:r>
      <w:r w:rsidR="001125A3" w:rsidRPr="587B0CA2">
        <w:rPr>
          <w:rFonts w:ascii="Calibri" w:eastAsia="Calibri" w:hAnsi="Calibri" w:cs="Calibri"/>
          <w:i/>
          <w:iCs/>
          <w:sz w:val="24"/>
          <w:szCs w:val="24"/>
        </w:rPr>
        <w:t xml:space="preserve"> jsme</w:t>
      </w:r>
      <w:r w:rsidR="66F35C34" w:rsidRPr="587B0CA2">
        <w:rPr>
          <w:rFonts w:ascii="Calibri" w:eastAsia="Calibri" w:hAnsi="Calibri" w:cs="Calibri"/>
          <w:i/>
          <w:iCs/>
          <w:sz w:val="24"/>
          <w:szCs w:val="24"/>
        </w:rPr>
        <w:t xml:space="preserve"> i</w:t>
      </w:r>
      <w:r w:rsidR="001125A3" w:rsidRPr="587B0CA2">
        <w:rPr>
          <w:rFonts w:ascii="Calibri" w:eastAsia="Calibri" w:hAnsi="Calibri" w:cs="Calibri"/>
          <w:i/>
          <w:iCs/>
          <w:sz w:val="24"/>
          <w:szCs w:val="24"/>
        </w:rPr>
        <w:t xml:space="preserve"> pracovali v týmec</w:t>
      </w:r>
      <w:r w:rsidR="07854565" w:rsidRPr="587B0CA2">
        <w:rPr>
          <w:rFonts w:ascii="Calibri" w:eastAsia="Calibri" w:hAnsi="Calibri" w:cs="Calibri"/>
          <w:i/>
          <w:iCs/>
          <w:sz w:val="24"/>
          <w:szCs w:val="24"/>
        </w:rPr>
        <w:t>h, takže i takhle vzájemně jsme se líp poznávali</w:t>
      </w:r>
      <w:r w:rsidR="537E8333" w:rsidRPr="587B0CA2">
        <w:rPr>
          <w:rFonts w:ascii="Calibri" w:eastAsia="Calibri" w:hAnsi="Calibri" w:cs="Calibri"/>
          <w:i/>
          <w:iCs/>
          <w:sz w:val="24"/>
          <w:szCs w:val="24"/>
        </w:rPr>
        <w:t xml:space="preserve">, takže to bylo úplně </w:t>
      </w:r>
      <w:r w:rsidR="537E8333" w:rsidRPr="587B0CA2">
        <w:rPr>
          <w:rFonts w:ascii="Calibri" w:eastAsia="Calibri" w:hAnsi="Calibri" w:cs="Calibri"/>
          <w:i/>
          <w:iCs/>
          <w:sz w:val="24"/>
          <w:szCs w:val="24"/>
        </w:rPr>
        <w:lastRenderedPageBreak/>
        <w:t xml:space="preserve">super. Vlastně spali jsme tam na hotelu, byli jsme tam přes noc. Takže večer bylo nějaké posezení, </w:t>
      </w:r>
      <w:r w:rsidR="46CA7291" w:rsidRPr="587B0CA2">
        <w:rPr>
          <w:rFonts w:ascii="Calibri" w:eastAsia="Calibri" w:hAnsi="Calibri" w:cs="Calibri"/>
          <w:i/>
          <w:iCs/>
          <w:sz w:val="24"/>
          <w:szCs w:val="24"/>
        </w:rPr>
        <w:t>nějaké aktivity, hry</w:t>
      </w:r>
      <w:r w:rsidR="537E8333" w:rsidRPr="587B0CA2">
        <w:rPr>
          <w:rFonts w:ascii="Calibri" w:eastAsia="Calibri" w:hAnsi="Calibri" w:cs="Calibri"/>
          <w:i/>
          <w:iCs/>
          <w:sz w:val="24"/>
          <w:szCs w:val="24"/>
        </w:rPr>
        <w:t xml:space="preserve">. A další den jsme šli do SVČ v Luhačovicích, </w:t>
      </w:r>
      <w:r w:rsidR="112AF4AD" w:rsidRPr="587B0CA2">
        <w:rPr>
          <w:rFonts w:ascii="Calibri" w:eastAsia="Calibri" w:hAnsi="Calibri" w:cs="Calibri"/>
          <w:i/>
          <w:iCs/>
          <w:sz w:val="24"/>
          <w:szCs w:val="24"/>
        </w:rPr>
        <w:t>kde nás tam jejich ředitelka vlastně provedla, jak to u nich funguje, jaké mají prostory a podobně. Takže tohle hodnotím hodně kladně, byla to fakt dobrá teambuildingová akce, kdy jsme se lépe poznali, kdy jsme spolu by</w:t>
      </w:r>
      <w:r w:rsidR="3172E504" w:rsidRPr="587B0CA2">
        <w:rPr>
          <w:rFonts w:ascii="Calibri" w:eastAsia="Calibri" w:hAnsi="Calibri" w:cs="Calibri"/>
          <w:i/>
          <w:iCs/>
          <w:sz w:val="24"/>
          <w:szCs w:val="24"/>
        </w:rPr>
        <w:t xml:space="preserve">li někde odříznutí, každý pryč od starostí a domácích povinností. Jo tak jsme tam byli prostě </w:t>
      </w:r>
      <w:proofErr w:type="spellStart"/>
      <w:r w:rsidR="3172E504" w:rsidRPr="587B0CA2">
        <w:rPr>
          <w:rFonts w:ascii="Calibri" w:eastAsia="Calibri" w:hAnsi="Calibri" w:cs="Calibri"/>
          <w:i/>
          <w:iCs/>
          <w:sz w:val="24"/>
          <w:szCs w:val="24"/>
        </w:rPr>
        <w:t>pokupě</w:t>
      </w:r>
      <w:proofErr w:type="spellEnd"/>
      <w:r w:rsidR="3172E504" w:rsidRPr="587B0CA2">
        <w:rPr>
          <w:rFonts w:ascii="Calibri" w:eastAsia="Calibri" w:hAnsi="Calibri" w:cs="Calibri"/>
          <w:i/>
          <w:iCs/>
          <w:sz w:val="24"/>
          <w:szCs w:val="24"/>
        </w:rPr>
        <w:t xml:space="preserve"> a byl to fakt dobrý teambuilding.”</w:t>
      </w:r>
    </w:p>
    <w:p w14:paraId="2E39B3C5" w14:textId="72C14CFA" w:rsidR="40316601" w:rsidRDefault="40316601" w:rsidP="587B0CA2">
      <w:pPr>
        <w:jc w:val="both"/>
        <w:rPr>
          <w:rFonts w:eastAsiaTheme="minorEastAsia"/>
          <w:i/>
          <w:iCs/>
          <w:sz w:val="24"/>
          <w:szCs w:val="24"/>
        </w:rPr>
      </w:pPr>
      <w:r w:rsidRPr="587B0CA2">
        <w:rPr>
          <w:rFonts w:ascii="Calibri" w:eastAsia="Calibri" w:hAnsi="Calibri" w:cs="Calibri"/>
          <w:sz w:val="24"/>
          <w:szCs w:val="24"/>
        </w:rPr>
        <w:t>„</w:t>
      </w:r>
      <w:r w:rsidRPr="587B0CA2">
        <w:rPr>
          <w:rFonts w:eastAsiaTheme="minorEastAsia"/>
          <w:i/>
          <w:iCs/>
          <w:sz w:val="24"/>
          <w:szCs w:val="24"/>
        </w:rPr>
        <w:t xml:space="preserve">Jako ono ta hromadná </w:t>
      </w:r>
      <w:proofErr w:type="spellStart"/>
      <w:r w:rsidRPr="587B0CA2">
        <w:rPr>
          <w:rFonts w:eastAsiaTheme="minorEastAsia"/>
          <w:i/>
          <w:iCs/>
          <w:sz w:val="24"/>
          <w:szCs w:val="24"/>
        </w:rPr>
        <w:t>opékačka</w:t>
      </w:r>
      <w:proofErr w:type="spellEnd"/>
      <w:r w:rsidRPr="587B0CA2">
        <w:rPr>
          <w:rFonts w:eastAsiaTheme="minorEastAsia"/>
          <w:i/>
          <w:iCs/>
          <w:sz w:val="24"/>
          <w:szCs w:val="24"/>
        </w:rPr>
        <w:t xml:space="preserve"> je fajn, akorát byla škoda, že když jsem zrovna nastoupil, tak ona už byla, takže jsem se na ni dostal až za necelý rok a do té doby jsem tak jako nikoho neznal pořádně, jako mimo těch, se kterýma jsem pracoval.”</w:t>
      </w:r>
    </w:p>
    <w:p w14:paraId="071393A1" w14:textId="05D9AE0B" w:rsidR="700D6062" w:rsidRDefault="2CF26BDA" w:rsidP="007E5979">
      <w:pPr>
        <w:spacing w:before="240"/>
        <w:jc w:val="both"/>
        <w:rPr>
          <w:rFonts w:eastAsiaTheme="minorEastAsia"/>
          <w:sz w:val="24"/>
          <w:szCs w:val="24"/>
        </w:rPr>
      </w:pPr>
      <w:r w:rsidRPr="587B0CA2">
        <w:rPr>
          <w:rFonts w:eastAsiaTheme="minorEastAsia"/>
          <w:sz w:val="24"/>
          <w:szCs w:val="24"/>
        </w:rPr>
        <w:t>Celé znění rozhovorů je dostupné na níže uvedeném odkaze:</w:t>
      </w:r>
      <w:r w:rsidR="700D6062">
        <w:br/>
      </w:r>
      <w:hyperlink r:id="rId24">
        <w:r w:rsidRPr="587B0CA2">
          <w:rPr>
            <w:rStyle w:val="Hypertextovodkaz"/>
            <w:rFonts w:eastAsiaTheme="minorEastAsia"/>
            <w:sz w:val="24"/>
            <w:szCs w:val="24"/>
          </w:rPr>
          <w:t>https://drive.google.com/drive/folders/1AQvw3tT5-6Q2hjWk2YsoCbx9lET8uj7t</w:t>
        </w:r>
        <w:r w:rsidR="700D6062">
          <w:br/>
        </w:r>
      </w:hyperlink>
      <w:r w:rsidR="4491665A" w:rsidRPr="587B0CA2">
        <w:rPr>
          <w:rFonts w:eastAsiaTheme="minorEastAsia"/>
          <w:sz w:val="24"/>
          <w:szCs w:val="24"/>
        </w:rPr>
        <w:t>Součástí odkazu je i další dokumentace popisující náplň práce zaměstnanců SVČ</w:t>
      </w:r>
      <w:r w:rsidR="113B50A5" w:rsidRPr="587B0CA2">
        <w:rPr>
          <w:rFonts w:eastAsiaTheme="minorEastAsia"/>
          <w:sz w:val="24"/>
          <w:szCs w:val="24"/>
        </w:rPr>
        <w:t xml:space="preserve"> a momentální stav adaptace v organizaci.</w:t>
      </w:r>
    </w:p>
    <w:p w14:paraId="753F7AB0" w14:textId="08FC3802" w:rsidR="5513E2CF" w:rsidRDefault="5513E2CF" w:rsidP="00DF5269">
      <w:pPr>
        <w:pStyle w:val="Nadpis2"/>
        <w:rPr>
          <w:rFonts w:eastAsia="Calibri"/>
        </w:rPr>
      </w:pPr>
      <w:bookmarkStart w:id="124" w:name="_Toc121084054"/>
      <w:r w:rsidRPr="587B0CA2">
        <w:rPr>
          <w:rFonts w:eastAsia="Calibri"/>
        </w:rPr>
        <w:t>Příloha č. 3</w:t>
      </w:r>
      <w:r w:rsidR="784ACD4A" w:rsidRPr="587B0CA2">
        <w:rPr>
          <w:rFonts w:eastAsia="Calibri"/>
        </w:rPr>
        <w:t>.</w:t>
      </w:r>
      <w:r w:rsidRPr="587B0CA2">
        <w:rPr>
          <w:rFonts w:eastAsia="Calibri"/>
        </w:rPr>
        <w:t xml:space="preserve"> Materiály pro SVČ</w:t>
      </w:r>
      <w:r w:rsidR="5F68F1B1" w:rsidRPr="587B0CA2">
        <w:rPr>
          <w:rFonts w:eastAsia="Calibri"/>
        </w:rPr>
        <w:t>. K</w:t>
      </w:r>
      <w:r w:rsidRPr="587B0CA2">
        <w:rPr>
          <w:rFonts w:eastAsia="Calibri"/>
        </w:rPr>
        <w:t xml:space="preserve">ostra, na co je třeba při </w:t>
      </w:r>
      <w:proofErr w:type="spellStart"/>
      <w:r w:rsidRPr="587B0CA2">
        <w:rPr>
          <w:rFonts w:eastAsia="Calibri"/>
        </w:rPr>
        <w:t>onboardingu</w:t>
      </w:r>
      <w:proofErr w:type="spellEnd"/>
      <w:r w:rsidRPr="587B0CA2">
        <w:rPr>
          <w:rFonts w:eastAsia="Calibri"/>
        </w:rPr>
        <w:t xml:space="preserve"> a adaptaci myslet</w:t>
      </w:r>
      <w:r w:rsidR="00DF5269">
        <w:rPr>
          <w:rFonts w:eastAsia="Calibri"/>
        </w:rPr>
        <w:t>.</w:t>
      </w:r>
      <w:bookmarkEnd w:id="124"/>
    </w:p>
    <w:p w14:paraId="675A63A9" w14:textId="35FBEE50" w:rsidR="305C1F07" w:rsidRDefault="305C1F07" w:rsidP="700D6062">
      <w:pPr>
        <w:spacing w:line="257" w:lineRule="auto"/>
        <w:jc w:val="both"/>
        <w:rPr>
          <w:rFonts w:eastAsiaTheme="minorEastAsia"/>
          <w:sz w:val="24"/>
          <w:szCs w:val="24"/>
        </w:rPr>
      </w:pPr>
      <w:r w:rsidRPr="700D6062">
        <w:rPr>
          <w:rFonts w:eastAsiaTheme="minorEastAsia"/>
          <w:sz w:val="24"/>
          <w:szCs w:val="24"/>
        </w:rPr>
        <w:t>Vy</w:t>
      </w:r>
      <w:r w:rsidR="565E119D" w:rsidRPr="700D6062">
        <w:rPr>
          <w:rFonts w:eastAsiaTheme="minorEastAsia"/>
          <w:sz w:val="24"/>
          <w:szCs w:val="24"/>
        </w:rPr>
        <w:t>c</w:t>
      </w:r>
      <w:r w:rsidRPr="700D6062">
        <w:rPr>
          <w:rFonts w:eastAsiaTheme="minorEastAsia"/>
          <w:sz w:val="24"/>
          <w:szCs w:val="24"/>
        </w:rPr>
        <w:t>házíme z rozhovorů s ředitelem, zaměstnanci a materiálů od paní ekonomky</w:t>
      </w:r>
      <w:r w:rsidR="2C1E8AB1" w:rsidRPr="700D6062">
        <w:rPr>
          <w:rFonts w:eastAsiaTheme="minorEastAsia"/>
          <w:sz w:val="24"/>
          <w:szCs w:val="24"/>
        </w:rPr>
        <w:t>.</w:t>
      </w:r>
    </w:p>
    <w:p w14:paraId="4C75FC73" w14:textId="2FCE0041" w:rsidR="61B4596A" w:rsidRDefault="61B4596A" w:rsidP="700D6062">
      <w:pPr>
        <w:spacing w:line="257" w:lineRule="auto"/>
        <w:jc w:val="both"/>
        <w:rPr>
          <w:rFonts w:eastAsiaTheme="minorEastAsia"/>
          <w:sz w:val="24"/>
          <w:szCs w:val="24"/>
          <w:u w:val="single"/>
        </w:rPr>
      </w:pPr>
      <w:r w:rsidRPr="700D6062">
        <w:rPr>
          <w:rFonts w:eastAsiaTheme="minorEastAsia"/>
          <w:sz w:val="24"/>
          <w:szCs w:val="24"/>
          <w:u w:val="single"/>
        </w:rPr>
        <w:t>Externisti</w:t>
      </w:r>
    </w:p>
    <w:p w14:paraId="1EB85F28" w14:textId="62CB436E" w:rsidR="72B3703F" w:rsidRDefault="72B3703F" w:rsidP="700D6062">
      <w:pPr>
        <w:spacing w:line="257" w:lineRule="auto"/>
        <w:jc w:val="both"/>
        <w:rPr>
          <w:rFonts w:eastAsiaTheme="minorEastAsia"/>
          <w:sz w:val="24"/>
          <w:szCs w:val="24"/>
        </w:rPr>
      </w:pPr>
      <w:r w:rsidRPr="700D6062">
        <w:rPr>
          <w:rFonts w:eastAsiaTheme="minorEastAsia"/>
          <w:sz w:val="24"/>
          <w:szCs w:val="24"/>
        </w:rPr>
        <w:t>Před podpisem smlouvy:</w:t>
      </w:r>
    </w:p>
    <w:p w14:paraId="032929B4" w14:textId="178392CB" w:rsidR="43BD01A0" w:rsidRDefault="43BD01A0" w:rsidP="700D6062">
      <w:pPr>
        <w:pStyle w:val="Odstavecseseznamem"/>
        <w:numPr>
          <w:ilvl w:val="0"/>
          <w:numId w:val="23"/>
        </w:numPr>
        <w:spacing w:line="257" w:lineRule="auto"/>
        <w:jc w:val="both"/>
        <w:rPr>
          <w:rFonts w:eastAsiaTheme="minorEastAsia"/>
          <w:sz w:val="24"/>
          <w:szCs w:val="24"/>
        </w:rPr>
      </w:pPr>
      <w:r w:rsidRPr="700D6062">
        <w:rPr>
          <w:rFonts w:eastAsiaTheme="minorEastAsia"/>
          <w:sz w:val="24"/>
          <w:szCs w:val="24"/>
        </w:rPr>
        <w:t xml:space="preserve">Absolvování lékařské prohlídky </w:t>
      </w:r>
      <w:r w:rsidR="6534AE1B" w:rsidRPr="700D6062">
        <w:rPr>
          <w:rFonts w:eastAsiaTheme="minorEastAsia"/>
          <w:sz w:val="24"/>
          <w:szCs w:val="24"/>
        </w:rPr>
        <w:t>(</w:t>
      </w:r>
      <w:r w:rsidR="23486154" w:rsidRPr="700D6062">
        <w:rPr>
          <w:rFonts w:eastAsiaTheme="minorEastAsia"/>
          <w:sz w:val="24"/>
          <w:szCs w:val="24"/>
        </w:rPr>
        <w:t xml:space="preserve">získání </w:t>
      </w:r>
      <w:r w:rsidR="6534AE1B" w:rsidRPr="700D6062">
        <w:rPr>
          <w:rFonts w:eastAsiaTheme="minorEastAsia"/>
          <w:sz w:val="24"/>
          <w:szCs w:val="24"/>
        </w:rPr>
        <w:t>potvrzení o zdravotní způsobilosti)</w:t>
      </w:r>
    </w:p>
    <w:p w14:paraId="6BE2A190" w14:textId="51621A8E" w:rsidR="34BDEB63" w:rsidRDefault="34BDEB63" w:rsidP="700D6062">
      <w:pPr>
        <w:pStyle w:val="Odstavecseseznamem"/>
        <w:numPr>
          <w:ilvl w:val="0"/>
          <w:numId w:val="23"/>
        </w:numPr>
        <w:spacing w:line="257" w:lineRule="auto"/>
        <w:jc w:val="both"/>
        <w:rPr>
          <w:rFonts w:eastAsiaTheme="minorEastAsia"/>
          <w:sz w:val="24"/>
          <w:szCs w:val="24"/>
        </w:rPr>
      </w:pPr>
      <w:r w:rsidRPr="700D6062">
        <w:rPr>
          <w:rFonts w:eastAsiaTheme="minorEastAsia"/>
          <w:sz w:val="24"/>
          <w:szCs w:val="24"/>
        </w:rPr>
        <w:t>Ideálně absolvování</w:t>
      </w:r>
      <w:r w:rsidR="62E2933F" w:rsidRPr="700D6062">
        <w:rPr>
          <w:rFonts w:eastAsiaTheme="minorEastAsia"/>
          <w:sz w:val="24"/>
          <w:szCs w:val="24"/>
        </w:rPr>
        <w:t xml:space="preserve"> pedagogického minim</w:t>
      </w:r>
      <w:r w:rsidR="5F99189F" w:rsidRPr="700D6062">
        <w:rPr>
          <w:rFonts w:eastAsiaTheme="minorEastAsia"/>
          <w:sz w:val="24"/>
          <w:szCs w:val="24"/>
        </w:rPr>
        <w:t xml:space="preserve">a (lze doplnit v </w:t>
      </w:r>
      <w:r w:rsidR="00DF5269" w:rsidRPr="700D6062">
        <w:rPr>
          <w:rFonts w:eastAsiaTheme="minorEastAsia"/>
          <w:sz w:val="24"/>
          <w:szCs w:val="24"/>
        </w:rPr>
        <w:t xml:space="preserve">průběhu – </w:t>
      </w:r>
      <w:proofErr w:type="gramStart"/>
      <w:r w:rsidR="00DF5269" w:rsidRPr="700D6062">
        <w:rPr>
          <w:rFonts w:eastAsiaTheme="minorEastAsia"/>
          <w:sz w:val="24"/>
          <w:szCs w:val="24"/>
        </w:rPr>
        <w:t>řeší</w:t>
      </w:r>
      <w:proofErr w:type="gramEnd"/>
      <w:r w:rsidR="0792402F" w:rsidRPr="700D6062">
        <w:rPr>
          <w:rFonts w:eastAsiaTheme="minorEastAsia"/>
          <w:sz w:val="24"/>
          <w:szCs w:val="24"/>
        </w:rPr>
        <w:t xml:space="preserve"> ředitel</w:t>
      </w:r>
      <w:r w:rsidR="5F99189F" w:rsidRPr="700D6062">
        <w:rPr>
          <w:rFonts w:eastAsiaTheme="minorEastAsia"/>
          <w:sz w:val="24"/>
          <w:szCs w:val="24"/>
        </w:rPr>
        <w:t>)</w:t>
      </w:r>
    </w:p>
    <w:p w14:paraId="03FD083B" w14:textId="411011AA" w:rsidR="72B3703F" w:rsidRDefault="72B3703F" w:rsidP="700D6062">
      <w:pPr>
        <w:spacing w:line="257" w:lineRule="auto"/>
        <w:jc w:val="both"/>
        <w:rPr>
          <w:rFonts w:eastAsiaTheme="minorEastAsia"/>
          <w:sz w:val="24"/>
          <w:szCs w:val="24"/>
        </w:rPr>
      </w:pPr>
      <w:r w:rsidRPr="700D6062">
        <w:rPr>
          <w:rFonts w:eastAsiaTheme="minorEastAsia"/>
          <w:sz w:val="24"/>
          <w:szCs w:val="24"/>
        </w:rPr>
        <w:t>Na podpis smlouvy</w:t>
      </w:r>
      <w:r w:rsidR="164A2DEA" w:rsidRPr="700D6062">
        <w:rPr>
          <w:rFonts w:eastAsiaTheme="minorEastAsia"/>
          <w:sz w:val="24"/>
          <w:szCs w:val="24"/>
        </w:rPr>
        <w:t xml:space="preserve"> s sebou donést:</w:t>
      </w:r>
    </w:p>
    <w:p w14:paraId="4F6BF898" w14:textId="3B86AA7D" w:rsidR="164A2DEA" w:rsidRDefault="164A2DEA"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OP (občanský průkaz) a kartičku zdravotního pojištění (k nahlédnutí, případně k okopírování se souhlasem)</w:t>
      </w:r>
    </w:p>
    <w:p w14:paraId="54FAFB12" w14:textId="1558B194" w:rsidR="27F7AD51" w:rsidRDefault="27F7AD51"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 xml:space="preserve">ZTP nebo invalidní </w:t>
      </w:r>
      <w:r w:rsidR="00DF5269" w:rsidRPr="700D6062">
        <w:rPr>
          <w:rFonts w:eastAsiaTheme="minorEastAsia"/>
          <w:sz w:val="24"/>
          <w:szCs w:val="24"/>
        </w:rPr>
        <w:t>důchodci – rozhodnutí</w:t>
      </w:r>
      <w:r w:rsidRPr="700D6062">
        <w:rPr>
          <w:rFonts w:eastAsiaTheme="minorEastAsia"/>
          <w:sz w:val="24"/>
          <w:szCs w:val="24"/>
        </w:rPr>
        <w:t xml:space="preserve"> OSSZ</w:t>
      </w:r>
      <w:r w:rsidR="21224E43" w:rsidRPr="700D6062">
        <w:rPr>
          <w:rFonts w:eastAsiaTheme="minorEastAsia"/>
          <w:sz w:val="24"/>
          <w:szCs w:val="24"/>
        </w:rPr>
        <w:t xml:space="preserve"> (okresní správa sociálního zabezpečení) - tam nahlásit, že nastupuji sem jako externista</w:t>
      </w:r>
    </w:p>
    <w:p w14:paraId="4B8A7C7B" w14:textId="13A260C1" w:rsidR="21224E43" w:rsidRDefault="00DF5269"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Mladiství – vysvědčení</w:t>
      </w:r>
      <w:r w:rsidR="21224E43" w:rsidRPr="700D6062">
        <w:rPr>
          <w:rFonts w:eastAsiaTheme="minorEastAsia"/>
          <w:sz w:val="24"/>
          <w:szCs w:val="24"/>
        </w:rPr>
        <w:t xml:space="preserve"> z 9. třídy a čestné prohlášení, že nepracují jinde</w:t>
      </w:r>
    </w:p>
    <w:p w14:paraId="1BF5CC5C" w14:textId="72A9110F" w:rsidR="21224E43" w:rsidRDefault="21224E43"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Doklad o pedagogickém vzdělání nebo trenérství</w:t>
      </w:r>
    </w:p>
    <w:p w14:paraId="40621602" w14:textId="4423D4A1" w:rsidR="6D91AE28" w:rsidRDefault="6D91AE28"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Doklad o nejvyšším dosaženém vzdělání</w:t>
      </w:r>
    </w:p>
    <w:p w14:paraId="1CE97EC2" w14:textId="5ABDE9DC" w:rsidR="21224E43" w:rsidRDefault="21224E43"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 xml:space="preserve">Nad 18 let </w:t>
      </w:r>
      <w:r w:rsidR="00DF5269" w:rsidRPr="700D6062">
        <w:rPr>
          <w:rFonts w:eastAsiaTheme="minorEastAsia"/>
          <w:sz w:val="24"/>
          <w:szCs w:val="24"/>
        </w:rPr>
        <w:t>věku – výpis</w:t>
      </w:r>
      <w:r w:rsidRPr="700D6062">
        <w:rPr>
          <w:rFonts w:eastAsiaTheme="minorEastAsia"/>
          <w:sz w:val="24"/>
          <w:szCs w:val="24"/>
        </w:rPr>
        <w:t xml:space="preserve"> z rejstříků trestů</w:t>
      </w:r>
    </w:p>
    <w:p w14:paraId="5313D789" w14:textId="11E1413D" w:rsidR="21224E43" w:rsidRDefault="21224E43"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Potvrzení o zdravotní způsobilosti (nemusí donést jen ti, kteří pomáhají občas na akcích)</w:t>
      </w:r>
    </w:p>
    <w:p w14:paraId="658F06CD" w14:textId="429ED99C" w:rsidR="273822A8" w:rsidRDefault="273822A8" w:rsidP="700D6062">
      <w:pPr>
        <w:spacing w:line="257" w:lineRule="auto"/>
        <w:jc w:val="both"/>
        <w:rPr>
          <w:rFonts w:eastAsiaTheme="minorEastAsia"/>
          <w:sz w:val="24"/>
          <w:szCs w:val="24"/>
        </w:rPr>
      </w:pPr>
      <w:r w:rsidRPr="700D6062">
        <w:rPr>
          <w:rFonts w:eastAsiaTheme="minorEastAsia"/>
          <w:sz w:val="24"/>
          <w:szCs w:val="24"/>
        </w:rPr>
        <w:t>Při podpisu smlouvy se vyplňuje osobní dotazník</w:t>
      </w:r>
      <w:r w:rsidR="770B9F04" w:rsidRPr="700D6062">
        <w:rPr>
          <w:rFonts w:eastAsiaTheme="minorEastAsia"/>
          <w:sz w:val="24"/>
          <w:szCs w:val="24"/>
        </w:rPr>
        <w:t>.</w:t>
      </w:r>
    </w:p>
    <w:p w14:paraId="1C506F51" w14:textId="0EA83CDB" w:rsidR="287F3CAD" w:rsidRDefault="287F3CAD" w:rsidP="700D6062">
      <w:pPr>
        <w:spacing w:line="257" w:lineRule="auto"/>
        <w:jc w:val="both"/>
        <w:rPr>
          <w:rFonts w:eastAsiaTheme="minorEastAsia"/>
          <w:sz w:val="24"/>
          <w:szCs w:val="24"/>
        </w:rPr>
      </w:pPr>
      <w:r w:rsidRPr="700D6062">
        <w:rPr>
          <w:rFonts w:eastAsiaTheme="minorEastAsia"/>
          <w:sz w:val="24"/>
          <w:szCs w:val="24"/>
        </w:rPr>
        <w:t>Mám přečteny a podepsány tyto dokumenty:</w:t>
      </w:r>
    </w:p>
    <w:p w14:paraId="7CEBD8F8" w14:textId="665BA860" w:rsidR="287F3CAD" w:rsidRDefault="287F3CAD" w:rsidP="700D6062">
      <w:pPr>
        <w:pStyle w:val="Odstavecseseznamem"/>
        <w:numPr>
          <w:ilvl w:val="0"/>
          <w:numId w:val="17"/>
        </w:numPr>
        <w:spacing w:line="257" w:lineRule="auto"/>
        <w:jc w:val="both"/>
        <w:rPr>
          <w:rFonts w:eastAsiaTheme="minorEastAsia"/>
          <w:sz w:val="24"/>
          <w:szCs w:val="24"/>
        </w:rPr>
      </w:pPr>
      <w:r w:rsidRPr="587B0CA2">
        <w:rPr>
          <w:rFonts w:eastAsiaTheme="minorEastAsia"/>
          <w:sz w:val="24"/>
          <w:szCs w:val="24"/>
        </w:rPr>
        <w:t>BOZP</w:t>
      </w:r>
    </w:p>
    <w:p w14:paraId="6F8AE976" w14:textId="0C9F82CB" w:rsidR="0AA765A8" w:rsidRDefault="0AA765A8" w:rsidP="587B0CA2">
      <w:pPr>
        <w:pStyle w:val="Odstavecseseznamem"/>
        <w:numPr>
          <w:ilvl w:val="0"/>
          <w:numId w:val="17"/>
        </w:numPr>
        <w:spacing w:line="257" w:lineRule="auto"/>
        <w:jc w:val="both"/>
        <w:rPr>
          <w:rFonts w:eastAsiaTheme="minorEastAsia"/>
          <w:sz w:val="24"/>
          <w:szCs w:val="24"/>
        </w:rPr>
      </w:pPr>
      <w:r w:rsidRPr="587B0CA2">
        <w:rPr>
          <w:rFonts w:eastAsiaTheme="minorEastAsia"/>
          <w:sz w:val="24"/>
          <w:szCs w:val="24"/>
        </w:rPr>
        <w:t>Vnitřní řád SVČ</w:t>
      </w:r>
    </w:p>
    <w:p w14:paraId="6C538689" w14:textId="02280D71" w:rsidR="67C0A467" w:rsidRDefault="67C0A467" w:rsidP="587B0CA2">
      <w:pPr>
        <w:pStyle w:val="Odstavecseseznamem"/>
        <w:numPr>
          <w:ilvl w:val="0"/>
          <w:numId w:val="17"/>
        </w:numPr>
        <w:spacing w:line="257" w:lineRule="auto"/>
        <w:jc w:val="both"/>
        <w:rPr>
          <w:rFonts w:eastAsiaTheme="minorEastAsia"/>
          <w:sz w:val="24"/>
          <w:szCs w:val="24"/>
        </w:rPr>
      </w:pPr>
      <w:r w:rsidRPr="587B0CA2">
        <w:rPr>
          <w:rFonts w:eastAsiaTheme="minorEastAsia"/>
          <w:sz w:val="24"/>
          <w:szCs w:val="24"/>
        </w:rPr>
        <w:t>Pedagogické a ekonomické směrnice</w:t>
      </w:r>
    </w:p>
    <w:p w14:paraId="79FED661" w14:textId="1D97224C" w:rsidR="72B3703F" w:rsidRDefault="72B3703F" w:rsidP="700D6062">
      <w:pPr>
        <w:spacing w:line="257" w:lineRule="auto"/>
        <w:jc w:val="both"/>
        <w:rPr>
          <w:rFonts w:eastAsiaTheme="minorEastAsia"/>
          <w:sz w:val="24"/>
          <w:szCs w:val="24"/>
        </w:rPr>
      </w:pPr>
      <w:r w:rsidRPr="700D6062">
        <w:rPr>
          <w:rFonts w:eastAsiaTheme="minorEastAsia"/>
          <w:sz w:val="24"/>
          <w:szCs w:val="24"/>
        </w:rPr>
        <w:t>Orientace v budově</w:t>
      </w:r>
      <w:r w:rsidR="13D9CFF8" w:rsidRPr="700D6062">
        <w:rPr>
          <w:rFonts w:eastAsiaTheme="minorEastAsia"/>
          <w:sz w:val="24"/>
          <w:szCs w:val="24"/>
        </w:rPr>
        <w:t xml:space="preserve"> (pan ředitel dělá průchod budovou)</w:t>
      </w:r>
      <w:r w:rsidR="107AE98A" w:rsidRPr="700D6062">
        <w:rPr>
          <w:rFonts w:eastAsiaTheme="minorEastAsia"/>
          <w:sz w:val="24"/>
          <w:szCs w:val="24"/>
        </w:rPr>
        <w:t>:</w:t>
      </w:r>
    </w:p>
    <w:p w14:paraId="38EDD766" w14:textId="45391169" w:rsidR="7671761A" w:rsidRDefault="7671761A" w:rsidP="700D6062">
      <w:pPr>
        <w:pStyle w:val="Odstavecseseznamem"/>
        <w:numPr>
          <w:ilvl w:val="0"/>
          <w:numId w:val="20"/>
        </w:numPr>
        <w:spacing w:line="257" w:lineRule="auto"/>
        <w:jc w:val="both"/>
        <w:rPr>
          <w:rFonts w:eastAsiaTheme="minorEastAsia"/>
          <w:sz w:val="24"/>
          <w:szCs w:val="24"/>
        </w:rPr>
      </w:pPr>
      <w:r w:rsidRPr="700D6062">
        <w:rPr>
          <w:rFonts w:eastAsiaTheme="minorEastAsia"/>
          <w:sz w:val="24"/>
          <w:szCs w:val="24"/>
        </w:rPr>
        <w:lastRenderedPageBreak/>
        <w:t xml:space="preserve">Ne všichni externisti </w:t>
      </w:r>
      <w:r w:rsidR="00DF5269" w:rsidRPr="700D6062">
        <w:rPr>
          <w:rFonts w:eastAsiaTheme="minorEastAsia"/>
          <w:sz w:val="24"/>
          <w:szCs w:val="24"/>
        </w:rPr>
        <w:t>potřebují – některé</w:t>
      </w:r>
      <w:r w:rsidRPr="700D6062">
        <w:rPr>
          <w:rFonts w:eastAsiaTheme="minorEastAsia"/>
          <w:sz w:val="24"/>
          <w:szCs w:val="24"/>
        </w:rPr>
        <w:t xml:space="preserve"> kroužky probíhají mimo budovu</w:t>
      </w:r>
    </w:p>
    <w:p w14:paraId="583C2FCB" w14:textId="69C5C232" w:rsidR="7671761A" w:rsidRDefault="7671761A" w:rsidP="700D6062">
      <w:pPr>
        <w:pStyle w:val="Odstavecseseznamem"/>
        <w:numPr>
          <w:ilvl w:val="0"/>
          <w:numId w:val="20"/>
        </w:numPr>
        <w:spacing w:line="257" w:lineRule="auto"/>
        <w:jc w:val="both"/>
        <w:rPr>
          <w:rFonts w:eastAsiaTheme="minorEastAsia"/>
          <w:sz w:val="24"/>
          <w:szCs w:val="24"/>
        </w:rPr>
      </w:pPr>
      <w:r w:rsidRPr="587B0CA2">
        <w:rPr>
          <w:rFonts w:eastAsiaTheme="minorEastAsia"/>
          <w:sz w:val="24"/>
          <w:szCs w:val="24"/>
        </w:rPr>
        <w:t xml:space="preserve">Zbytek externistů (pokud nepůsobili jako dobrovolníci), je třeba budovou </w:t>
      </w:r>
      <w:r w:rsidR="00DF5269" w:rsidRPr="587B0CA2">
        <w:rPr>
          <w:rFonts w:eastAsiaTheme="minorEastAsia"/>
          <w:sz w:val="24"/>
          <w:szCs w:val="24"/>
        </w:rPr>
        <w:t>provést – ukázat</w:t>
      </w:r>
      <w:r w:rsidRPr="587B0CA2">
        <w:rPr>
          <w:rFonts w:eastAsiaTheme="minorEastAsia"/>
          <w:sz w:val="24"/>
          <w:szCs w:val="24"/>
        </w:rPr>
        <w:t xml:space="preserve"> jim vše důležité</w:t>
      </w:r>
      <w:r w:rsidR="4561DE05" w:rsidRPr="587B0CA2">
        <w:rPr>
          <w:rFonts w:eastAsiaTheme="minorEastAsia"/>
          <w:sz w:val="24"/>
          <w:szCs w:val="24"/>
        </w:rPr>
        <w:t xml:space="preserve"> (ideálně hned po podpisu smlouvy)</w:t>
      </w:r>
    </w:p>
    <w:p w14:paraId="66816D85" w14:textId="1BB11E96" w:rsidR="26658999" w:rsidRDefault="26658999" w:rsidP="587B0CA2">
      <w:pPr>
        <w:spacing w:line="257" w:lineRule="auto"/>
        <w:jc w:val="both"/>
        <w:rPr>
          <w:rFonts w:eastAsiaTheme="minorEastAsia"/>
          <w:sz w:val="24"/>
          <w:szCs w:val="24"/>
        </w:rPr>
      </w:pPr>
      <w:r w:rsidRPr="587B0CA2">
        <w:rPr>
          <w:rFonts w:eastAsiaTheme="minorEastAsia"/>
          <w:sz w:val="24"/>
          <w:szCs w:val="24"/>
        </w:rPr>
        <w:t>Nový pracovník se seznámil s:</w:t>
      </w:r>
    </w:p>
    <w:p w14:paraId="2D314FE6" w14:textId="12910291" w:rsidR="26658999" w:rsidRDefault="26658999"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Panem ředitelem a paní ekonomkou</w:t>
      </w:r>
    </w:p>
    <w:p w14:paraId="72FBA69B" w14:textId="112FA6D2" w:rsidR="26658999" w:rsidRDefault="26658999"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Nadřízeným interním pracovníkem</w:t>
      </w:r>
    </w:p>
    <w:p w14:paraId="29138F6D" w14:textId="00E9D91F" w:rsidR="26658999" w:rsidRDefault="26658999"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 xml:space="preserve">Dalšími pracovníky (popřípadě mu bylo řečeno, kdy zase bude nějaká hromadná akce jako třeba </w:t>
      </w:r>
      <w:proofErr w:type="spellStart"/>
      <w:r w:rsidRPr="587B0CA2">
        <w:rPr>
          <w:rFonts w:eastAsiaTheme="minorEastAsia"/>
          <w:sz w:val="24"/>
          <w:szCs w:val="24"/>
        </w:rPr>
        <w:t>grilovačka</w:t>
      </w:r>
      <w:proofErr w:type="spellEnd"/>
      <w:r w:rsidRPr="587B0CA2">
        <w:rPr>
          <w:rFonts w:eastAsiaTheme="minorEastAsia"/>
          <w:sz w:val="24"/>
          <w:szCs w:val="24"/>
        </w:rPr>
        <w:t xml:space="preserve"> apod.)</w:t>
      </w:r>
    </w:p>
    <w:p w14:paraId="4BF88520" w14:textId="0D244B13" w:rsidR="40B3B0FA" w:rsidRDefault="40B3B0FA"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 xml:space="preserve">Existencí FB skupiny, která </w:t>
      </w:r>
      <w:proofErr w:type="gramStart"/>
      <w:r w:rsidRPr="587B0CA2">
        <w:rPr>
          <w:rFonts w:eastAsiaTheme="minorEastAsia"/>
          <w:sz w:val="24"/>
          <w:szCs w:val="24"/>
        </w:rPr>
        <w:t>slouží</w:t>
      </w:r>
      <w:proofErr w:type="gramEnd"/>
      <w:r w:rsidRPr="587B0CA2">
        <w:rPr>
          <w:rFonts w:eastAsiaTheme="minorEastAsia"/>
          <w:sz w:val="24"/>
          <w:szCs w:val="24"/>
        </w:rPr>
        <w:t xml:space="preserve"> pro komunikaci mezi zaměstnanci</w:t>
      </w:r>
    </w:p>
    <w:p w14:paraId="7F23437F" w14:textId="6021E3B3" w:rsidR="661CFAFE" w:rsidRDefault="661CFAFE" w:rsidP="700D6062">
      <w:pPr>
        <w:spacing w:line="257" w:lineRule="auto"/>
        <w:jc w:val="both"/>
        <w:rPr>
          <w:rFonts w:eastAsiaTheme="minorEastAsia"/>
          <w:sz w:val="24"/>
          <w:szCs w:val="24"/>
        </w:rPr>
      </w:pPr>
      <w:r w:rsidRPr="700D6062">
        <w:rPr>
          <w:rFonts w:eastAsiaTheme="minorEastAsia"/>
          <w:sz w:val="24"/>
          <w:szCs w:val="24"/>
        </w:rPr>
        <w:t>Organizační věci a n</w:t>
      </w:r>
      <w:r w:rsidR="7E64850C" w:rsidRPr="700D6062">
        <w:rPr>
          <w:rFonts w:eastAsiaTheme="minorEastAsia"/>
          <w:sz w:val="24"/>
          <w:szCs w:val="24"/>
        </w:rPr>
        <w:t>astavení komunikace s interním pracovníkem, pod kterého spadají:</w:t>
      </w:r>
    </w:p>
    <w:p w14:paraId="7DB2DB4E" w14:textId="05D052A6" w:rsidR="5360F99D" w:rsidRDefault="5360F99D" w:rsidP="700D6062">
      <w:pPr>
        <w:pStyle w:val="Odstavecseseznamem"/>
        <w:numPr>
          <w:ilvl w:val="0"/>
          <w:numId w:val="21"/>
        </w:numPr>
        <w:spacing w:line="257" w:lineRule="auto"/>
        <w:jc w:val="both"/>
        <w:rPr>
          <w:rFonts w:eastAsiaTheme="minorEastAsia"/>
          <w:sz w:val="24"/>
          <w:szCs w:val="24"/>
        </w:rPr>
      </w:pPr>
      <w:r w:rsidRPr="700D6062">
        <w:rPr>
          <w:rFonts w:eastAsiaTheme="minorEastAsia"/>
          <w:sz w:val="24"/>
          <w:szCs w:val="24"/>
        </w:rPr>
        <w:t>Ideálně osobní schůzka či online hovor</w:t>
      </w:r>
      <w:r w:rsidR="2074709E" w:rsidRPr="700D6062">
        <w:rPr>
          <w:rFonts w:eastAsiaTheme="minorEastAsia"/>
          <w:sz w:val="24"/>
          <w:szCs w:val="24"/>
        </w:rPr>
        <w:t xml:space="preserve"> s internistou, pod kterého spadá (seznámení, nastavení komunikace, předání informací)</w:t>
      </w:r>
    </w:p>
    <w:p w14:paraId="29A352E0" w14:textId="5E7E30E1" w:rsidR="6CC8147E" w:rsidRDefault="6CC8147E" w:rsidP="700D6062">
      <w:pPr>
        <w:pStyle w:val="Odstavecseseznamem"/>
        <w:numPr>
          <w:ilvl w:val="0"/>
          <w:numId w:val="21"/>
        </w:numPr>
        <w:spacing w:line="257" w:lineRule="auto"/>
        <w:jc w:val="both"/>
        <w:rPr>
          <w:rFonts w:eastAsiaTheme="minorEastAsia"/>
          <w:sz w:val="24"/>
          <w:szCs w:val="24"/>
        </w:rPr>
      </w:pPr>
      <w:r w:rsidRPr="700D6062">
        <w:rPr>
          <w:rFonts w:eastAsiaTheme="minorEastAsia"/>
          <w:sz w:val="24"/>
          <w:szCs w:val="24"/>
        </w:rPr>
        <w:t>Internista předá externistovi informace o tom, co vše musí průběžně dodávat:</w:t>
      </w:r>
    </w:p>
    <w:p w14:paraId="73A88B23" w14:textId="60A35358" w:rsidR="3719780A" w:rsidRDefault="3719780A" w:rsidP="587B0CA2">
      <w:pPr>
        <w:pStyle w:val="Odstavecseseznamem"/>
        <w:numPr>
          <w:ilvl w:val="1"/>
          <w:numId w:val="21"/>
        </w:numPr>
        <w:spacing w:line="257" w:lineRule="auto"/>
        <w:jc w:val="both"/>
        <w:rPr>
          <w:rFonts w:eastAsiaTheme="minorEastAsia"/>
          <w:color w:val="000000" w:themeColor="text1"/>
        </w:rPr>
      </w:pPr>
      <w:r w:rsidRPr="587B0CA2">
        <w:rPr>
          <w:rFonts w:eastAsiaTheme="minorEastAsia"/>
          <w:b/>
          <w:bCs/>
          <w:color w:val="000000" w:themeColor="text1"/>
        </w:rPr>
        <w:t>Zápis</w:t>
      </w:r>
      <w:r w:rsidR="39C5D07D" w:rsidRPr="587B0CA2">
        <w:rPr>
          <w:rFonts w:eastAsiaTheme="minorEastAsia"/>
          <w:b/>
          <w:bCs/>
          <w:color w:val="000000" w:themeColor="text1"/>
        </w:rPr>
        <w:t xml:space="preserve"> </w:t>
      </w:r>
      <w:r w:rsidRPr="587B0CA2">
        <w:rPr>
          <w:rFonts w:eastAsiaTheme="minorEastAsia"/>
          <w:b/>
          <w:bCs/>
          <w:color w:val="000000" w:themeColor="text1"/>
        </w:rPr>
        <w:t xml:space="preserve">do </w:t>
      </w:r>
      <w:r w:rsidR="00DF5269" w:rsidRPr="587B0CA2">
        <w:rPr>
          <w:rFonts w:eastAsiaTheme="minorEastAsia"/>
          <w:b/>
          <w:bCs/>
          <w:color w:val="000000" w:themeColor="text1"/>
        </w:rPr>
        <w:t>deníku</w:t>
      </w:r>
      <w:r w:rsidR="00DF5269" w:rsidRPr="587B0CA2">
        <w:rPr>
          <w:rFonts w:eastAsiaTheme="minorEastAsia"/>
          <w:color w:val="000000" w:themeColor="text1"/>
        </w:rPr>
        <w:t xml:space="preserve"> – náplň</w:t>
      </w:r>
      <w:r w:rsidR="39C5D07D" w:rsidRPr="587B0CA2">
        <w:rPr>
          <w:rFonts w:eastAsiaTheme="minorEastAsia"/>
          <w:color w:val="000000" w:themeColor="text1"/>
        </w:rPr>
        <w:t xml:space="preserve"> hodiny a </w:t>
      </w:r>
      <w:r w:rsidR="2334D9B7" w:rsidRPr="587B0CA2">
        <w:rPr>
          <w:rFonts w:eastAsiaTheme="minorEastAsia"/>
          <w:color w:val="000000" w:themeColor="text1"/>
        </w:rPr>
        <w:t>kdo se zúčastnil</w:t>
      </w:r>
    </w:p>
    <w:p w14:paraId="3ADDF56C" w14:textId="1269B10E" w:rsidR="39C5D07D" w:rsidRDefault="39C5D07D" w:rsidP="587B0CA2">
      <w:pPr>
        <w:pStyle w:val="Odstavecseseznamem"/>
        <w:numPr>
          <w:ilvl w:val="1"/>
          <w:numId w:val="21"/>
        </w:numPr>
        <w:rPr>
          <w:rFonts w:eastAsiaTheme="minorEastAsia"/>
          <w:color w:val="000000" w:themeColor="text1"/>
        </w:rPr>
      </w:pPr>
      <w:r w:rsidRPr="587B0CA2">
        <w:rPr>
          <w:rFonts w:eastAsiaTheme="minorEastAsia"/>
          <w:b/>
          <w:bCs/>
          <w:color w:val="000000" w:themeColor="text1"/>
        </w:rPr>
        <w:t>V</w:t>
      </w:r>
      <w:r w:rsidR="7A3F37DC" w:rsidRPr="587B0CA2">
        <w:rPr>
          <w:rFonts w:eastAsiaTheme="minorEastAsia"/>
          <w:b/>
          <w:bCs/>
          <w:color w:val="000000" w:themeColor="text1"/>
        </w:rPr>
        <w:t>ýběr podepsaných přihlášek</w:t>
      </w:r>
      <w:r w:rsidR="7A3F37DC" w:rsidRPr="587B0CA2">
        <w:rPr>
          <w:rFonts w:eastAsiaTheme="minorEastAsia"/>
          <w:color w:val="000000" w:themeColor="text1"/>
        </w:rPr>
        <w:t xml:space="preserve"> od rodičů</w:t>
      </w:r>
      <w:r w:rsidR="630ECC31" w:rsidRPr="587B0CA2">
        <w:rPr>
          <w:rFonts w:eastAsiaTheme="minorEastAsia"/>
          <w:color w:val="000000" w:themeColor="text1"/>
        </w:rPr>
        <w:t xml:space="preserve"> a </w:t>
      </w:r>
      <w:r w:rsidR="4A9FBB33" w:rsidRPr="587B0CA2">
        <w:rPr>
          <w:rFonts w:eastAsiaTheme="minorEastAsia"/>
          <w:color w:val="000000" w:themeColor="text1"/>
        </w:rPr>
        <w:t xml:space="preserve">jejich následné </w:t>
      </w:r>
      <w:r w:rsidR="4A9FBB33" w:rsidRPr="587B0CA2">
        <w:rPr>
          <w:rFonts w:eastAsiaTheme="minorEastAsia"/>
          <w:b/>
          <w:bCs/>
          <w:color w:val="000000" w:themeColor="text1"/>
        </w:rPr>
        <w:t>předání vedení</w:t>
      </w:r>
      <w:r w:rsidR="630ECC31" w:rsidRPr="587B0CA2">
        <w:rPr>
          <w:rFonts w:eastAsiaTheme="minorEastAsia"/>
          <w:color w:val="000000" w:themeColor="text1"/>
        </w:rPr>
        <w:t xml:space="preserve"> (pokud přihlášku rodiče nepředají vedení rovnou)</w:t>
      </w:r>
    </w:p>
    <w:p w14:paraId="33C4AD5D" w14:textId="35E2DB05" w:rsidR="39C5D07D" w:rsidRDefault="39C5D07D" w:rsidP="587B0CA2">
      <w:pPr>
        <w:pStyle w:val="Odstavecseseznamem"/>
        <w:numPr>
          <w:ilvl w:val="1"/>
          <w:numId w:val="21"/>
        </w:numPr>
        <w:rPr>
          <w:rFonts w:eastAsiaTheme="minorEastAsia"/>
          <w:color w:val="000000" w:themeColor="text1"/>
        </w:rPr>
      </w:pPr>
      <w:r w:rsidRPr="587B0CA2">
        <w:rPr>
          <w:rFonts w:eastAsiaTheme="minorEastAsia"/>
          <w:b/>
          <w:bCs/>
          <w:color w:val="000000" w:themeColor="text1"/>
        </w:rPr>
        <w:t>Jednou měsíčně poslat výkaz</w:t>
      </w:r>
      <w:r w:rsidRPr="587B0CA2">
        <w:rPr>
          <w:rFonts w:eastAsiaTheme="minorEastAsia"/>
          <w:color w:val="000000" w:themeColor="text1"/>
        </w:rPr>
        <w:t xml:space="preserve"> odpracovaných hodin</w:t>
      </w:r>
    </w:p>
    <w:p w14:paraId="581885F6" w14:textId="57E1415F" w:rsidR="39C5D07D" w:rsidRDefault="39C5D07D" w:rsidP="587B0CA2">
      <w:pPr>
        <w:pStyle w:val="Odstavecseseznamem"/>
        <w:numPr>
          <w:ilvl w:val="1"/>
          <w:numId w:val="21"/>
        </w:numPr>
        <w:rPr>
          <w:rFonts w:eastAsiaTheme="minorEastAsia"/>
          <w:color w:val="000000" w:themeColor="text1"/>
        </w:rPr>
      </w:pPr>
      <w:r w:rsidRPr="587B0CA2">
        <w:rPr>
          <w:rFonts w:eastAsiaTheme="minorEastAsia"/>
          <w:color w:val="000000" w:themeColor="text1"/>
        </w:rPr>
        <w:t xml:space="preserve">Poslat doklady o nakoupeném materiálu k proplacení </w:t>
      </w:r>
    </w:p>
    <w:p w14:paraId="2D0CEE0B" w14:textId="7DD54663" w:rsidR="3632C43D" w:rsidRDefault="3632C43D" w:rsidP="587B0CA2">
      <w:pPr>
        <w:pStyle w:val="Odstavecseseznamem"/>
        <w:numPr>
          <w:ilvl w:val="1"/>
          <w:numId w:val="21"/>
        </w:numPr>
        <w:rPr>
          <w:rFonts w:eastAsiaTheme="minorEastAsia"/>
          <w:color w:val="000000" w:themeColor="text1"/>
        </w:rPr>
      </w:pPr>
      <w:r w:rsidRPr="587B0CA2">
        <w:rPr>
          <w:rFonts w:eastAsiaTheme="minorEastAsia"/>
          <w:color w:val="000000" w:themeColor="text1"/>
        </w:rPr>
        <w:t xml:space="preserve">Pokud nemá pedagogické </w:t>
      </w:r>
      <w:r w:rsidR="00DF5269" w:rsidRPr="587B0CA2">
        <w:rPr>
          <w:rFonts w:eastAsiaTheme="minorEastAsia"/>
          <w:color w:val="000000" w:themeColor="text1"/>
        </w:rPr>
        <w:t>vzdělání – musí</w:t>
      </w:r>
      <w:r w:rsidRPr="587B0CA2">
        <w:rPr>
          <w:rFonts w:eastAsiaTheme="minorEastAsia"/>
          <w:color w:val="000000" w:themeColor="text1"/>
        </w:rPr>
        <w:t xml:space="preserve"> si ho dodělat (</w:t>
      </w:r>
      <w:proofErr w:type="gramStart"/>
      <w:r w:rsidRPr="587B0CA2">
        <w:rPr>
          <w:rFonts w:eastAsiaTheme="minorEastAsia"/>
          <w:color w:val="000000" w:themeColor="text1"/>
        </w:rPr>
        <w:t>řeší</w:t>
      </w:r>
      <w:proofErr w:type="gramEnd"/>
      <w:r w:rsidRPr="587B0CA2">
        <w:rPr>
          <w:rFonts w:eastAsiaTheme="minorEastAsia"/>
          <w:color w:val="000000" w:themeColor="text1"/>
        </w:rPr>
        <w:t xml:space="preserve"> s panem ředitelem)</w:t>
      </w:r>
    </w:p>
    <w:p w14:paraId="4120C78F" w14:textId="4AF25298" w:rsidR="2A1DD23A" w:rsidRDefault="2A1DD23A" w:rsidP="700D6062">
      <w:pPr>
        <w:spacing w:line="257" w:lineRule="auto"/>
        <w:jc w:val="both"/>
        <w:rPr>
          <w:rFonts w:eastAsiaTheme="minorEastAsia"/>
          <w:sz w:val="24"/>
          <w:szCs w:val="24"/>
        </w:rPr>
      </w:pPr>
      <w:r w:rsidRPr="700D6062">
        <w:rPr>
          <w:rFonts w:eastAsiaTheme="minorEastAsia"/>
          <w:sz w:val="24"/>
          <w:szCs w:val="24"/>
        </w:rPr>
        <w:t>Další vzdělávání:</w:t>
      </w:r>
    </w:p>
    <w:p w14:paraId="0906742A" w14:textId="20C2AB03" w:rsidR="2A1DD23A" w:rsidRDefault="2A1DD23A" w:rsidP="700D6062">
      <w:pPr>
        <w:pStyle w:val="Odstavecseseznamem"/>
        <w:numPr>
          <w:ilvl w:val="0"/>
          <w:numId w:val="16"/>
        </w:numPr>
        <w:spacing w:line="257" w:lineRule="auto"/>
        <w:jc w:val="both"/>
        <w:rPr>
          <w:rFonts w:eastAsiaTheme="minorEastAsia"/>
          <w:sz w:val="24"/>
          <w:szCs w:val="24"/>
        </w:rPr>
      </w:pPr>
      <w:r w:rsidRPr="700D6062">
        <w:rPr>
          <w:rFonts w:eastAsiaTheme="minorEastAsia"/>
          <w:sz w:val="24"/>
          <w:szCs w:val="24"/>
        </w:rPr>
        <w:t>V případě, že nemá pedagogické vzdělání -&gt; doplnit</w:t>
      </w:r>
    </w:p>
    <w:p w14:paraId="25291EE8" w14:textId="501A6EB0" w:rsidR="700D6062" w:rsidRDefault="2A1DD23A" w:rsidP="587B0CA2">
      <w:pPr>
        <w:pStyle w:val="Odstavecseseznamem"/>
        <w:numPr>
          <w:ilvl w:val="0"/>
          <w:numId w:val="16"/>
        </w:numPr>
        <w:spacing w:line="257" w:lineRule="auto"/>
        <w:jc w:val="both"/>
        <w:rPr>
          <w:rFonts w:eastAsiaTheme="minorEastAsia"/>
          <w:sz w:val="24"/>
          <w:szCs w:val="24"/>
        </w:rPr>
      </w:pPr>
      <w:r w:rsidRPr="587B0CA2">
        <w:rPr>
          <w:rFonts w:eastAsiaTheme="minorEastAsia"/>
          <w:sz w:val="24"/>
          <w:szCs w:val="24"/>
        </w:rPr>
        <w:t>Možnost jezdit na další školení (vybrat si sám/čas od času dává nabídku pan ředitel)</w:t>
      </w:r>
    </w:p>
    <w:p w14:paraId="0C5F91C1" w14:textId="50DB6E49" w:rsidR="45ED27F3" w:rsidRDefault="45ED27F3" w:rsidP="700D6062">
      <w:pPr>
        <w:spacing w:line="257" w:lineRule="auto"/>
        <w:jc w:val="both"/>
        <w:rPr>
          <w:rFonts w:eastAsiaTheme="minorEastAsia"/>
          <w:sz w:val="24"/>
          <w:szCs w:val="24"/>
          <w:u w:val="single"/>
        </w:rPr>
      </w:pPr>
      <w:r w:rsidRPr="700D6062">
        <w:rPr>
          <w:rFonts w:eastAsiaTheme="minorEastAsia"/>
          <w:sz w:val="24"/>
          <w:szCs w:val="24"/>
          <w:u w:val="single"/>
        </w:rPr>
        <w:t>Internisté</w:t>
      </w:r>
    </w:p>
    <w:p w14:paraId="6D4E943A" w14:textId="62D5BE95" w:rsidR="3D4D8D67" w:rsidRDefault="3D4D8D67" w:rsidP="700D6062">
      <w:pPr>
        <w:spacing w:line="257" w:lineRule="auto"/>
        <w:jc w:val="both"/>
        <w:rPr>
          <w:rFonts w:eastAsiaTheme="minorEastAsia"/>
          <w:sz w:val="24"/>
          <w:szCs w:val="24"/>
        </w:rPr>
      </w:pPr>
      <w:r w:rsidRPr="700D6062">
        <w:rPr>
          <w:rFonts w:eastAsiaTheme="minorEastAsia"/>
          <w:sz w:val="24"/>
          <w:szCs w:val="24"/>
        </w:rPr>
        <w:t>Před podpisem smlouvy:</w:t>
      </w:r>
    </w:p>
    <w:p w14:paraId="2CB37C36" w14:textId="178392CB" w:rsidR="0CA7D199" w:rsidRDefault="0CA7D199" w:rsidP="700D6062">
      <w:pPr>
        <w:pStyle w:val="Odstavecseseznamem"/>
        <w:numPr>
          <w:ilvl w:val="0"/>
          <w:numId w:val="23"/>
        </w:numPr>
        <w:spacing w:line="257" w:lineRule="auto"/>
        <w:jc w:val="both"/>
        <w:rPr>
          <w:rFonts w:eastAsiaTheme="minorEastAsia"/>
          <w:sz w:val="24"/>
          <w:szCs w:val="24"/>
        </w:rPr>
      </w:pPr>
      <w:r w:rsidRPr="700D6062">
        <w:rPr>
          <w:rFonts w:eastAsiaTheme="minorEastAsia"/>
          <w:sz w:val="24"/>
          <w:szCs w:val="24"/>
        </w:rPr>
        <w:t>Absolvování lékařské prohlídky (získání potvrzení o zdravotní způsobilosti)</w:t>
      </w:r>
    </w:p>
    <w:p w14:paraId="036B61E6" w14:textId="427EB8CD" w:rsidR="0CA7D199" w:rsidRDefault="0CA7D199" w:rsidP="700D6062">
      <w:pPr>
        <w:pStyle w:val="Odstavecseseznamem"/>
        <w:numPr>
          <w:ilvl w:val="0"/>
          <w:numId w:val="23"/>
        </w:numPr>
        <w:spacing w:line="257" w:lineRule="auto"/>
        <w:jc w:val="both"/>
        <w:rPr>
          <w:rFonts w:eastAsiaTheme="minorEastAsia"/>
          <w:sz w:val="24"/>
          <w:szCs w:val="24"/>
        </w:rPr>
      </w:pPr>
      <w:r w:rsidRPr="700D6062">
        <w:rPr>
          <w:rFonts w:eastAsiaTheme="minorEastAsia"/>
          <w:sz w:val="24"/>
          <w:szCs w:val="24"/>
        </w:rPr>
        <w:t xml:space="preserve">Ideálně absolvování pedagogického minima (lze doplnit v </w:t>
      </w:r>
      <w:r w:rsidR="00DF5269" w:rsidRPr="700D6062">
        <w:rPr>
          <w:rFonts w:eastAsiaTheme="minorEastAsia"/>
          <w:sz w:val="24"/>
          <w:szCs w:val="24"/>
        </w:rPr>
        <w:t xml:space="preserve">průběhu – </w:t>
      </w:r>
      <w:proofErr w:type="gramStart"/>
      <w:r w:rsidR="00DF5269" w:rsidRPr="700D6062">
        <w:rPr>
          <w:rFonts w:eastAsiaTheme="minorEastAsia"/>
          <w:sz w:val="24"/>
          <w:szCs w:val="24"/>
        </w:rPr>
        <w:t>řeší</w:t>
      </w:r>
      <w:proofErr w:type="gramEnd"/>
      <w:r w:rsidRPr="700D6062">
        <w:rPr>
          <w:rFonts w:eastAsiaTheme="minorEastAsia"/>
          <w:sz w:val="24"/>
          <w:szCs w:val="24"/>
        </w:rPr>
        <w:t xml:space="preserve"> ředitel)</w:t>
      </w:r>
    </w:p>
    <w:p w14:paraId="77EC3C0E" w14:textId="5696C4B2" w:rsidR="3D4D8D67" w:rsidRDefault="3D4D8D67" w:rsidP="700D6062">
      <w:pPr>
        <w:spacing w:line="257" w:lineRule="auto"/>
        <w:jc w:val="both"/>
        <w:rPr>
          <w:rFonts w:eastAsiaTheme="minorEastAsia"/>
          <w:sz w:val="24"/>
          <w:szCs w:val="24"/>
        </w:rPr>
      </w:pPr>
      <w:r w:rsidRPr="700D6062">
        <w:rPr>
          <w:rFonts w:eastAsiaTheme="minorEastAsia"/>
          <w:sz w:val="24"/>
          <w:szCs w:val="24"/>
        </w:rPr>
        <w:t>Na podpis smlouvy</w:t>
      </w:r>
      <w:r w:rsidR="61A2F624" w:rsidRPr="700D6062">
        <w:rPr>
          <w:rFonts w:eastAsiaTheme="minorEastAsia"/>
          <w:sz w:val="24"/>
          <w:szCs w:val="24"/>
        </w:rPr>
        <w:t xml:space="preserve"> s sebou donést:</w:t>
      </w:r>
    </w:p>
    <w:p w14:paraId="628B5745" w14:textId="5A3A4E29" w:rsidR="0F7BF12E" w:rsidRDefault="0F7BF12E" w:rsidP="700D6062">
      <w:pPr>
        <w:pStyle w:val="Odstavecseseznamem"/>
        <w:numPr>
          <w:ilvl w:val="0"/>
          <w:numId w:val="22"/>
        </w:numPr>
        <w:spacing w:line="257" w:lineRule="auto"/>
        <w:jc w:val="both"/>
        <w:rPr>
          <w:rFonts w:eastAsiaTheme="minorEastAsia"/>
          <w:sz w:val="24"/>
          <w:szCs w:val="24"/>
        </w:rPr>
      </w:pPr>
      <w:r w:rsidRPr="587B0CA2">
        <w:rPr>
          <w:rFonts w:eastAsiaTheme="minorEastAsia"/>
          <w:sz w:val="24"/>
          <w:szCs w:val="24"/>
        </w:rPr>
        <w:t>OP (občanský průkaz)</w:t>
      </w:r>
      <w:r w:rsidR="210945F1" w:rsidRPr="587B0CA2">
        <w:rPr>
          <w:rFonts w:eastAsiaTheme="minorEastAsia"/>
          <w:sz w:val="24"/>
          <w:szCs w:val="24"/>
        </w:rPr>
        <w:t xml:space="preserve"> </w:t>
      </w:r>
      <w:r w:rsidR="779F51C0" w:rsidRPr="587B0CA2">
        <w:rPr>
          <w:rFonts w:eastAsiaTheme="minorEastAsia"/>
          <w:sz w:val="24"/>
          <w:szCs w:val="24"/>
        </w:rPr>
        <w:t>nebo u cizích státních příslušníků mimo EU povolení k pobytu</w:t>
      </w:r>
      <w:r w:rsidRPr="587B0CA2">
        <w:rPr>
          <w:rFonts w:eastAsiaTheme="minorEastAsia"/>
          <w:sz w:val="24"/>
          <w:szCs w:val="24"/>
        </w:rPr>
        <w:t xml:space="preserve"> a kartičku zdravotního pojištění (k nahlédnutí, případně k okopírování se souhlasem)</w:t>
      </w:r>
    </w:p>
    <w:p w14:paraId="7090E0EB" w14:textId="0355F686" w:rsidR="0D6CD856" w:rsidRDefault="0D6CD856"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Potvrzení zdravotní způsobilosti</w:t>
      </w:r>
    </w:p>
    <w:p w14:paraId="325290A5" w14:textId="21CB5FD9" w:rsidR="42FBFA42" w:rsidRDefault="42FBFA42"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Příloha č.1 - průběh posledního zaměstnání + kopie dokladů potvrzujících předchozí praxi</w:t>
      </w:r>
    </w:p>
    <w:p w14:paraId="4056AE9C" w14:textId="18676E44" w:rsidR="42FBFA42" w:rsidRDefault="42FBFA42"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Doklad o nejvyšším vzdělání (okopírovat, ze zákona nutné pro kontrolní orgány)</w:t>
      </w:r>
    </w:p>
    <w:p w14:paraId="7F6262EF" w14:textId="0FA564A6" w:rsidR="42FBFA42" w:rsidRDefault="42FBFA42"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Zápočtový list od předchozího zaměstnavatele nebo doklad o vyřazení z evidence úřadu práce</w:t>
      </w:r>
    </w:p>
    <w:p w14:paraId="00E6C9BD" w14:textId="3A1EF4BB" w:rsidR="0CE8A634" w:rsidRDefault="0CE8A634"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Výpis z rejstříku trestů</w:t>
      </w:r>
    </w:p>
    <w:p w14:paraId="73BEE681" w14:textId="23095B65" w:rsidR="20687743" w:rsidRDefault="20687743" w:rsidP="700D6062">
      <w:pPr>
        <w:pStyle w:val="Odstavecseseznamem"/>
        <w:numPr>
          <w:ilvl w:val="0"/>
          <w:numId w:val="22"/>
        </w:numPr>
        <w:spacing w:line="257" w:lineRule="auto"/>
        <w:jc w:val="both"/>
        <w:rPr>
          <w:rFonts w:eastAsiaTheme="minorEastAsia"/>
          <w:sz w:val="24"/>
          <w:szCs w:val="24"/>
        </w:rPr>
      </w:pPr>
      <w:proofErr w:type="gramStart"/>
      <w:r w:rsidRPr="700D6062">
        <w:rPr>
          <w:rFonts w:eastAsiaTheme="minorEastAsia"/>
          <w:sz w:val="24"/>
          <w:szCs w:val="24"/>
        </w:rPr>
        <w:t>Důchodci - první</w:t>
      </w:r>
      <w:proofErr w:type="gramEnd"/>
      <w:r w:rsidRPr="700D6062">
        <w:rPr>
          <w:rFonts w:eastAsiaTheme="minorEastAsia"/>
          <w:sz w:val="24"/>
          <w:szCs w:val="24"/>
        </w:rPr>
        <w:t xml:space="preserve"> rozhodnutí ke starobnímu/invalidnímu důchodu</w:t>
      </w:r>
    </w:p>
    <w:p w14:paraId="78601F3D" w14:textId="66F9927A" w:rsidR="0F7BF12E" w:rsidRDefault="0F7BF12E"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lastRenderedPageBreak/>
        <w:t xml:space="preserve">ZTP nebo invalidní </w:t>
      </w:r>
      <w:proofErr w:type="gramStart"/>
      <w:r w:rsidRPr="700D6062">
        <w:rPr>
          <w:rFonts w:eastAsiaTheme="minorEastAsia"/>
          <w:sz w:val="24"/>
          <w:szCs w:val="24"/>
        </w:rPr>
        <w:t>důchodci - rozhodnutí</w:t>
      </w:r>
      <w:proofErr w:type="gramEnd"/>
      <w:r w:rsidRPr="700D6062">
        <w:rPr>
          <w:rFonts w:eastAsiaTheme="minorEastAsia"/>
          <w:sz w:val="24"/>
          <w:szCs w:val="24"/>
        </w:rPr>
        <w:t xml:space="preserve"> OSSZ (okresní správa sociálního zabezpečení) - </w:t>
      </w:r>
      <w:r w:rsidR="17C8AD06" w:rsidRPr="700D6062">
        <w:rPr>
          <w:rFonts w:eastAsiaTheme="minorEastAsia"/>
          <w:sz w:val="24"/>
          <w:szCs w:val="24"/>
        </w:rPr>
        <w:t>rozhodnutí o invalidním důchodu nebo přiznání ZTP</w:t>
      </w:r>
    </w:p>
    <w:p w14:paraId="3A63718A" w14:textId="5A99E8CA" w:rsidR="0F7BF12E" w:rsidRDefault="0F7BF12E"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Doklad o pedagogickém vzdělání nebo trenérství</w:t>
      </w:r>
      <w:r w:rsidR="1F98373E" w:rsidRPr="700D6062">
        <w:rPr>
          <w:rFonts w:eastAsiaTheme="minorEastAsia"/>
          <w:sz w:val="24"/>
          <w:szCs w:val="24"/>
        </w:rPr>
        <w:t xml:space="preserve"> (pokud ho máte)</w:t>
      </w:r>
    </w:p>
    <w:p w14:paraId="0D73DAB9" w14:textId="142CBC3C" w:rsidR="109B6C9E" w:rsidRDefault="109B6C9E" w:rsidP="700D6062">
      <w:pPr>
        <w:pStyle w:val="Odstavecseseznamem"/>
        <w:numPr>
          <w:ilvl w:val="0"/>
          <w:numId w:val="22"/>
        </w:numPr>
        <w:spacing w:line="257" w:lineRule="auto"/>
        <w:jc w:val="both"/>
        <w:rPr>
          <w:rFonts w:eastAsiaTheme="minorEastAsia"/>
          <w:sz w:val="24"/>
          <w:szCs w:val="24"/>
        </w:rPr>
      </w:pPr>
      <w:r w:rsidRPr="700D6062">
        <w:rPr>
          <w:rFonts w:eastAsiaTheme="minorEastAsia"/>
          <w:sz w:val="24"/>
          <w:szCs w:val="24"/>
        </w:rPr>
        <w:t>Informace o exekucích</w:t>
      </w:r>
    </w:p>
    <w:p w14:paraId="3368C0F5" w14:textId="4973922E" w:rsidR="109B6C9E" w:rsidRDefault="109B6C9E" w:rsidP="700D6062">
      <w:pPr>
        <w:spacing w:line="257" w:lineRule="auto"/>
        <w:jc w:val="both"/>
        <w:rPr>
          <w:sz w:val="24"/>
          <w:szCs w:val="24"/>
        </w:rPr>
      </w:pPr>
      <w:r w:rsidRPr="700D6062">
        <w:rPr>
          <w:sz w:val="24"/>
          <w:szCs w:val="24"/>
        </w:rPr>
        <w:t>Při podpisu smlouvy se vyplňuje osobní dotazník.</w:t>
      </w:r>
    </w:p>
    <w:p w14:paraId="52CA6033" w14:textId="46E29E92" w:rsidR="61A2F624" w:rsidRDefault="61A2F624" w:rsidP="700D6062">
      <w:pPr>
        <w:spacing w:line="257" w:lineRule="auto"/>
        <w:jc w:val="both"/>
        <w:rPr>
          <w:rFonts w:eastAsiaTheme="minorEastAsia"/>
          <w:sz w:val="24"/>
          <w:szCs w:val="24"/>
        </w:rPr>
      </w:pPr>
      <w:r w:rsidRPr="700D6062">
        <w:rPr>
          <w:rFonts w:eastAsiaTheme="minorEastAsia"/>
          <w:sz w:val="24"/>
          <w:szCs w:val="24"/>
        </w:rPr>
        <w:t>Mám přečteny a podepsány tyto dokumenty:</w:t>
      </w:r>
    </w:p>
    <w:p w14:paraId="3FF0345B" w14:textId="7639344B" w:rsidR="0216D87C" w:rsidRDefault="0216D87C" w:rsidP="700D6062">
      <w:pPr>
        <w:pStyle w:val="Odstavecseseznamem"/>
        <w:numPr>
          <w:ilvl w:val="0"/>
          <w:numId w:val="15"/>
        </w:numPr>
        <w:spacing w:line="257" w:lineRule="auto"/>
        <w:jc w:val="both"/>
        <w:rPr>
          <w:rFonts w:eastAsiaTheme="minorEastAsia"/>
          <w:sz w:val="24"/>
          <w:szCs w:val="24"/>
        </w:rPr>
      </w:pPr>
      <w:r w:rsidRPr="587B0CA2">
        <w:rPr>
          <w:rFonts w:eastAsiaTheme="minorEastAsia"/>
          <w:sz w:val="24"/>
          <w:szCs w:val="24"/>
        </w:rPr>
        <w:t>BOZP</w:t>
      </w:r>
    </w:p>
    <w:p w14:paraId="03C26BF4" w14:textId="3AC801AC" w:rsidR="10123CE9" w:rsidRDefault="10123CE9" w:rsidP="587B0CA2">
      <w:pPr>
        <w:pStyle w:val="Odstavecseseznamem"/>
        <w:numPr>
          <w:ilvl w:val="0"/>
          <w:numId w:val="15"/>
        </w:numPr>
        <w:spacing w:line="257" w:lineRule="auto"/>
        <w:jc w:val="both"/>
        <w:rPr>
          <w:rFonts w:eastAsiaTheme="minorEastAsia"/>
          <w:sz w:val="24"/>
          <w:szCs w:val="24"/>
        </w:rPr>
      </w:pPr>
      <w:r w:rsidRPr="587B0CA2">
        <w:rPr>
          <w:rFonts w:eastAsiaTheme="minorEastAsia"/>
          <w:sz w:val="24"/>
          <w:szCs w:val="24"/>
        </w:rPr>
        <w:t>Vnitřní řád SVČ</w:t>
      </w:r>
    </w:p>
    <w:p w14:paraId="40B2B712" w14:textId="0AA6F819" w:rsidR="0BC547C7" w:rsidRDefault="0BC547C7" w:rsidP="587B0CA2">
      <w:pPr>
        <w:pStyle w:val="Odstavecseseznamem"/>
        <w:numPr>
          <w:ilvl w:val="0"/>
          <w:numId w:val="15"/>
        </w:numPr>
        <w:spacing w:line="257" w:lineRule="auto"/>
        <w:jc w:val="both"/>
        <w:rPr>
          <w:rFonts w:eastAsiaTheme="minorEastAsia"/>
          <w:sz w:val="24"/>
          <w:szCs w:val="24"/>
        </w:rPr>
      </w:pPr>
      <w:r w:rsidRPr="587B0CA2">
        <w:rPr>
          <w:rFonts w:eastAsiaTheme="minorEastAsia"/>
          <w:sz w:val="24"/>
          <w:szCs w:val="24"/>
        </w:rPr>
        <w:t>Pedagogické a ekonomické směrnice</w:t>
      </w:r>
    </w:p>
    <w:p w14:paraId="1F4E0B8E" w14:textId="7B25C885" w:rsidR="61A2F624" w:rsidRDefault="61A2F624" w:rsidP="700D6062">
      <w:pPr>
        <w:spacing w:line="257" w:lineRule="auto"/>
        <w:jc w:val="both"/>
        <w:rPr>
          <w:rFonts w:eastAsiaTheme="minorEastAsia"/>
          <w:sz w:val="24"/>
          <w:szCs w:val="24"/>
        </w:rPr>
      </w:pPr>
      <w:r w:rsidRPr="700D6062">
        <w:rPr>
          <w:rFonts w:eastAsiaTheme="minorEastAsia"/>
          <w:sz w:val="24"/>
          <w:szCs w:val="24"/>
        </w:rPr>
        <w:t>Orientace v budově:</w:t>
      </w:r>
    </w:p>
    <w:p w14:paraId="2139B85F" w14:textId="7A76B7DD" w:rsidR="7E6DA812" w:rsidRDefault="7E6DA812" w:rsidP="700D6062">
      <w:pPr>
        <w:pStyle w:val="Odstavecseseznamem"/>
        <w:numPr>
          <w:ilvl w:val="0"/>
          <w:numId w:val="14"/>
        </w:numPr>
        <w:spacing w:line="257" w:lineRule="auto"/>
        <w:jc w:val="both"/>
        <w:rPr>
          <w:rFonts w:eastAsiaTheme="minorEastAsia"/>
          <w:sz w:val="24"/>
          <w:szCs w:val="24"/>
        </w:rPr>
      </w:pPr>
      <w:r w:rsidRPr="700D6062">
        <w:rPr>
          <w:rFonts w:eastAsiaTheme="minorEastAsia"/>
          <w:sz w:val="24"/>
          <w:szCs w:val="24"/>
        </w:rPr>
        <w:t>Pokud internista budovu nezná (působil předtím jako externista, ale mimo budovu), tak je potřeba ho provést a seznámit se vším potřebným</w:t>
      </w:r>
    </w:p>
    <w:p w14:paraId="77BFB969" w14:textId="7FE38419" w:rsidR="7E6DA812" w:rsidRDefault="7E6DA812" w:rsidP="700D6062">
      <w:pPr>
        <w:pStyle w:val="Odstavecseseznamem"/>
        <w:numPr>
          <w:ilvl w:val="0"/>
          <w:numId w:val="14"/>
        </w:numPr>
        <w:spacing w:line="257" w:lineRule="auto"/>
        <w:jc w:val="both"/>
        <w:rPr>
          <w:rFonts w:eastAsiaTheme="minorEastAsia"/>
          <w:sz w:val="24"/>
          <w:szCs w:val="24"/>
        </w:rPr>
      </w:pPr>
      <w:r w:rsidRPr="587B0CA2">
        <w:rPr>
          <w:rFonts w:eastAsiaTheme="minorEastAsia"/>
          <w:sz w:val="24"/>
          <w:szCs w:val="24"/>
        </w:rPr>
        <w:t>Ukázat mu místo práce, sklady, nářaďovny, únikové východy aj.</w:t>
      </w:r>
    </w:p>
    <w:p w14:paraId="6AEF1442" w14:textId="1BB11E96" w:rsidR="4DDA3CF4" w:rsidRDefault="4DDA3CF4" w:rsidP="587B0CA2">
      <w:pPr>
        <w:spacing w:line="257" w:lineRule="auto"/>
        <w:jc w:val="both"/>
        <w:rPr>
          <w:rFonts w:eastAsiaTheme="minorEastAsia"/>
          <w:sz w:val="24"/>
          <w:szCs w:val="24"/>
        </w:rPr>
      </w:pPr>
      <w:r w:rsidRPr="587B0CA2">
        <w:rPr>
          <w:rFonts w:eastAsiaTheme="minorEastAsia"/>
          <w:sz w:val="24"/>
          <w:szCs w:val="24"/>
        </w:rPr>
        <w:t>Nový pracovník se seznámil s:</w:t>
      </w:r>
    </w:p>
    <w:p w14:paraId="2AA18111" w14:textId="40579C3B" w:rsidR="4DDA3CF4" w:rsidRDefault="4DDA3CF4"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Panem ředitelem a paní ekonomkou (pokud je neznal)</w:t>
      </w:r>
    </w:p>
    <w:p w14:paraId="27D73C9D" w14:textId="3EF2929A" w:rsidR="4DDA3CF4" w:rsidRDefault="4DDA3CF4"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Ostatními interními pracovníky</w:t>
      </w:r>
    </w:p>
    <w:p w14:paraId="7C5F7D50" w14:textId="03F523D2" w:rsidR="4DDA3CF4" w:rsidRDefault="4DDA3CF4"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Dostal kontakt na externí pracovníky, kteří pod něj spadají a postupně se s n</w:t>
      </w:r>
      <w:r w:rsidR="192F08EA" w:rsidRPr="587B0CA2">
        <w:rPr>
          <w:rFonts w:eastAsiaTheme="minorEastAsia"/>
          <w:sz w:val="24"/>
          <w:szCs w:val="24"/>
        </w:rPr>
        <w:t>i</w:t>
      </w:r>
      <w:r w:rsidRPr="587B0CA2">
        <w:rPr>
          <w:rFonts w:eastAsiaTheme="minorEastAsia"/>
          <w:sz w:val="24"/>
          <w:szCs w:val="24"/>
        </w:rPr>
        <w:t>mi seznamuje</w:t>
      </w:r>
    </w:p>
    <w:p w14:paraId="4EFA5240" w14:textId="00E9D91F" w:rsidR="4DDA3CF4" w:rsidRDefault="4DDA3CF4"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 xml:space="preserve">Dalšími pracovníky (popřípadě mu bylo řečeno, kdy zase bude nějaká hromadná akce jako třeba </w:t>
      </w:r>
      <w:proofErr w:type="spellStart"/>
      <w:r w:rsidRPr="587B0CA2">
        <w:rPr>
          <w:rFonts w:eastAsiaTheme="minorEastAsia"/>
          <w:sz w:val="24"/>
          <w:szCs w:val="24"/>
        </w:rPr>
        <w:t>grilovačka</w:t>
      </w:r>
      <w:proofErr w:type="spellEnd"/>
      <w:r w:rsidRPr="587B0CA2">
        <w:rPr>
          <w:rFonts w:eastAsiaTheme="minorEastAsia"/>
          <w:sz w:val="24"/>
          <w:szCs w:val="24"/>
        </w:rPr>
        <w:t xml:space="preserve"> apod.)</w:t>
      </w:r>
    </w:p>
    <w:p w14:paraId="062136B4" w14:textId="51BA701B" w:rsidR="4DDA3CF4" w:rsidRDefault="4DDA3CF4" w:rsidP="587B0CA2">
      <w:pPr>
        <w:pStyle w:val="Odstavecseseznamem"/>
        <w:numPr>
          <w:ilvl w:val="0"/>
          <w:numId w:val="3"/>
        </w:numPr>
        <w:spacing w:line="257" w:lineRule="auto"/>
        <w:jc w:val="both"/>
        <w:rPr>
          <w:rFonts w:eastAsiaTheme="minorEastAsia"/>
          <w:sz w:val="24"/>
          <w:szCs w:val="24"/>
        </w:rPr>
      </w:pPr>
      <w:r w:rsidRPr="587B0CA2">
        <w:rPr>
          <w:rFonts w:eastAsiaTheme="minorEastAsia"/>
          <w:sz w:val="24"/>
          <w:szCs w:val="24"/>
        </w:rPr>
        <w:t xml:space="preserve">Existencí FB skupiny, která </w:t>
      </w:r>
      <w:proofErr w:type="gramStart"/>
      <w:r w:rsidRPr="587B0CA2">
        <w:rPr>
          <w:rFonts w:eastAsiaTheme="minorEastAsia"/>
          <w:sz w:val="24"/>
          <w:szCs w:val="24"/>
        </w:rPr>
        <w:t>slouží</w:t>
      </w:r>
      <w:proofErr w:type="gramEnd"/>
      <w:r w:rsidRPr="587B0CA2">
        <w:rPr>
          <w:rFonts w:eastAsiaTheme="minorEastAsia"/>
          <w:sz w:val="24"/>
          <w:szCs w:val="24"/>
        </w:rPr>
        <w:t xml:space="preserve"> pro komunikaci mezi zaměstnanci</w:t>
      </w:r>
    </w:p>
    <w:p w14:paraId="172752CC" w14:textId="4FCED0C8" w:rsidR="61A2F624" w:rsidRDefault="61A2F624" w:rsidP="700D6062">
      <w:pPr>
        <w:spacing w:line="257" w:lineRule="auto"/>
        <w:jc w:val="both"/>
        <w:rPr>
          <w:rFonts w:eastAsiaTheme="minorEastAsia"/>
          <w:sz w:val="24"/>
          <w:szCs w:val="24"/>
        </w:rPr>
      </w:pPr>
      <w:r w:rsidRPr="587B0CA2">
        <w:rPr>
          <w:rFonts w:eastAsiaTheme="minorEastAsia"/>
          <w:sz w:val="24"/>
          <w:szCs w:val="24"/>
        </w:rPr>
        <w:t>Předávání agendy:</w:t>
      </w:r>
    </w:p>
    <w:p w14:paraId="5716B705" w14:textId="551589B7" w:rsidR="062DF53A" w:rsidRDefault="062DF53A" w:rsidP="587B0CA2">
      <w:pPr>
        <w:pStyle w:val="Odstavecseseznamem"/>
        <w:numPr>
          <w:ilvl w:val="0"/>
          <w:numId w:val="2"/>
        </w:numPr>
        <w:spacing w:line="257" w:lineRule="auto"/>
        <w:jc w:val="both"/>
        <w:rPr>
          <w:rFonts w:eastAsiaTheme="minorEastAsia"/>
          <w:sz w:val="24"/>
          <w:szCs w:val="24"/>
        </w:rPr>
      </w:pPr>
      <w:r w:rsidRPr="587B0CA2">
        <w:rPr>
          <w:rFonts w:eastAsiaTheme="minorEastAsia"/>
          <w:sz w:val="24"/>
          <w:szCs w:val="24"/>
        </w:rPr>
        <w:t>Pracovník se seznámil s pracovníkem, kterého nahrazuje. Pracovník, který odchází</w:t>
      </w:r>
      <w:r w:rsidR="3FD58DD6" w:rsidRPr="587B0CA2">
        <w:rPr>
          <w:rFonts w:eastAsiaTheme="minorEastAsia"/>
          <w:sz w:val="24"/>
          <w:szCs w:val="24"/>
        </w:rPr>
        <w:t>,</w:t>
      </w:r>
      <w:r w:rsidRPr="587B0CA2">
        <w:rPr>
          <w:rFonts w:eastAsiaTheme="minorEastAsia"/>
          <w:sz w:val="24"/>
          <w:szCs w:val="24"/>
        </w:rPr>
        <w:t xml:space="preserve"> mu postupně předává všechny potřebné informace a kontakty.</w:t>
      </w:r>
    </w:p>
    <w:p w14:paraId="3593CA0C" w14:textId="1C158BBD" w:rsidR="062DF53A" w:rsidRDefault="062DF53A" w:rsidP="587B0CA2">
      <w:pPr>
        <w:pStyle w:val="Odstavecseseznamem"/>
        <w:numPr>
          <w:ilvl w:val="0"/>
          <w:numId w:val="2"/>
        </w:numPr>
        <w:spacing w:line="257" w:lineRule="auto"/>
        <w:jc w:val="both"/>
        <w:rPr>
          <w:rFonts w:eastAsiaTheme="minorEastAsia"/>
          <w:sz w:val="24"/>
          <w:szCs w:val="24"/>
        </w:rPr>
      </w:pPr>
      <w:r w:rsidRPr="587B0CA2">
        <w:rPr>
          <w:rFonts w:eastAsiaTheme="minorEastAsia"/>
          <w:sz w:val="24"/>
          <w:szCs w:val="24"/>
        </w:rPr>
        <w:t>Bývalý pracovník je novému k dispozici ještě nějakou dobu po odchodu a doplňuje informace, které novému pracovníkovi chybí. Na formě a platformě ke komunikaci se dohodnou na základě vlastních preferencí (</w:t>
      </w:r>
      <w:r w:rsidR="511BD511" w:rsidRPr="587B0CA2">
        <w:rPr>
          <w:rFonts w:eastAsiaTheme="minorEastAsia"/>
          <w:sz w:val="24"/>
          <w:szCs w:val="24"/>
        </w:rPr>
        <w:t>tento bod stojí na dobré vůli pracovníka, který odešel). Ne vždy bude tato forma podpory bývalým pracovníkem možná</w:t>
      </w:r>
      <w:r w:rsidR="55744D72" w:rsidRPr="587B0CA2">
        <w:rPr>
          <w:rFonts w:eastAsiaTheme="minorEastAsia"/>
          <w:sz w:val="24"/>
          <w:szCs w:val="24"/>
        </w:rPr>
        <w:t xml:space="preserve">, v takovém případě by bylo dobré pracovníkovi nabídnout podporu zkušenější kolegy.  </w:t>
      </w:r>
    </w:p>
    <w:p w14:paraId="7CFA5D8F" w14:textId="13778377" w:rsidR="61A2F624" w:rsidRDefault="61A2F624" w:rsidP="700D6062">
      <w:pPr>
        <w:spacing w:line="257" w:lineRule="auto"/>
        <w:jc w:val="both"/>
        <w:rPr>
          <w:rFonts w:eastAsiaTheme="minorEastAsia"/>
          <w:sz w:val="24"/>
          <w:szCs w:val="24"/>
        </w:rPr>
      </w:pPr>
      <w:r w:rsidRPr="587B0CA2">
        <w:rPr>
          <w:rFonts w:eastAsiaTheme="minorEastAsia"/>
          <w:sz w:val="24"/>
          <w:szCs w:val="24"/>
        </w:rPr>
        <w:t>Organizační věci a nastavení komunikace s vedením:</w:t>
      </w:r>
    </w:p>
    <w:p w14:paraId="2F556FAA" w14:textId="66145AE0" w:rsidR="25E6CC3A" w:rsidRDefault="25E6CC3A" w:rsidP="587B0CA2">
      <w:pPr>
        <w:pStyle w:val="Odstavecseseznamem"/>
        <w:numPr>
          <w:ilvl w:val="0"/>
          <w:numId w:val="1"/>
        </w:numPr>
        <w:spacing w:line="257" w:lineRule="auto"/>
        <w:jc w:val="both"/>
        <w:rPr>
          <w:rFonts w:eastAsiaTheme="minorEastAsia"/>
          <w:sz w:val="24"/>
          <w:szCs w:val="24"/>
        </w:rPr>
      </w:pPr>
      <w:r w:rsidRPr="587B0CA2">
        <w:rPr>
          <w:rFonts w:eastAsiaTheme="minorEastAsia"/>
          <w:sz w:val="24"/>
          <w:szCs w:val="24"/>
        </w:rPr>
        <w:t>Zaměstnanec ví, jak funguje systém odměn.</w:t>
      </w:r>
    </w:p>
    <w:p w14:paraId="092C642A" w14:textId="23FAEEBB" w:rsidR="25E6CC3A" w:rsidRDefault="25E6CC3A" w:rsidP="587B0CA2">
      <w:pPr>
        <w:pStyle w:val="Odstavecseseznamem"/>
        <w:numPr>
          <w:ilvl w:val="0"/>
          <w:numId w:val="1"/>
        </w:numPr>
        <w:spacing w:line="257" w:lineRule="auto"/>
        <w:jc w:val="both"/>
        <w:rPr>
          <w:rFonts w:eastAsiaTheme="minorEastAsia"/>
          <w:sz w:val="24"/>
          <w:szCs w:val="24"/>
        </w:rPr>
      </w:pPr>
      <w:r w:rsidRPr="587B0CA2">
        <w:rPr>
          <w:rFonts w:eastAsiaTheme="minorEastAsia"/>
          <w:sz w:val="24"/>
          <w:szCs w:val="24"/>
        </w:rPr>
        <w:t xml:space="preserve">Zaměstnanec ví, na koho se může obrátit v případě určitých potíží. </w:t>
      </w:r>
    </w:p>
    <w:p w14:paraId="3E4D3051" w14:textId="09547ABB" w:rsidR="61A2F624" w:rsidRDefault="25E6CC3A" w:rsidP="700D6062">
      <w:pPr>
        <w:spacing w:line="257" w:lineRule="auto"/>
        <w:jc w:val="both"/>
        <w:rPr>
          <w:rFonts w:eastAsiaTheme="minorEastAsia"/>
          <w:sz w:val="24"/>
          <w:szCs w:val="24"/>
        </w:rPr>
      </w:pPr>
      <w:r w:rsidRPr="587B0CA2">
        <w:rPr>
          <w:rFonts w:eastAsiaTheme="minorEastAsia"/>
          <w:sz w:val="24"/>
          <w:szCs w:val="24"/>
        </w:rPr>
        <w:t xml:space="preserve">Zaměstnanec ví, že jeho </w:t>
      </w:r>
      <w:r w:rsidR="61A2F624" w:rsidRPr="587B0CA2">
        <w:rPr>
          <w:rFonts w:eastAsiaTheme="minorEastAsia"/>
          <w:sz w:val="24"/>
          <w:szCs w:val="24"/>
        </w:rPr>
        <w:t>benefity jsou:</w:t>
      </w:r>
    </w:p>
    <w:p w14:paraId="295A7B7F" w14:textId="0D8E4CF3" w:rsidR="101C0537" w:rsidRDefault="101C0537" w:rsidP="700D6062">
      <w:pPr>
        <w:pStyle w:val="Odstavecseseznamem"/>
        <w:numPr>
          <w:ilvl w:val="0"/>
          <w:numId w:val="13"/>
        </w:numPr>
        <w:spacing w:line="257" w:lineRule="auto"/>
        <w:jc w:val="both"/>
        <w:rPr>
          <w:rFonts w:eastAsiaTheme="minorEastAsia"/>
          <w:sz w:val="24"/>
          <w:szCs w:val="24"/>
        </w:rPr>
      </w:pPr>
      <w:r w:rsidRPr="700D6062">
        <w:rPr>
          <w:rFonts w:eastAsiaTheme="minorEastAsia"/>
          <w:sz w:val="24"/>
          <w:szCs w:val="24"/>
        </w:rPr>
        <w:t>Stravenky</w:t>
      </w:r>
    </w:p>
    <w:p w14:paraId="1CB2628A" w14:textId="6E416B47" w:rsidR="587B0CA2" w:rsidRPr="007E5979" w:rsidRDefault="790375AE" w:rsidP="007E5979">
      <w:pPr>
        <w:pStyle w:val="Odstavecseseznamem"/>
        <w:numPr>
          <w:ilvl w:val="0"/>
          <w:numId w:val="13"/>
        </w:numPr>
        <w:spacing w:before="240" w:line="257" w:lineRule="auto"/>
        <w:jc w:val="both"/>
        <w:rPr>
          <w:rFonts w:eastAsiaTheme="minorEastAsia"/>
          <w:sz w:val="24"/>
          <w:szCs w:val="24"/>
        </w:rPr>
      </w:pPr>
      <w:r w:rsidRPr="587B0CA2">
        <w:rPr>
          <w:rFonts w:eastAsiaTheme="minorEastAsia"/>
          <w:sz w:val="24"/>
          <w:szCs w:val="24"/>
        </w:rPr>
        <w:t>Další vzdělávání (kurzy</w:t>
      </w:r>
      <w:r w:rsidR="6EC0E4EB" w:rsidRPr="587B0CA2">
        <w:rPr>
          <w:rFonts w:eastAsiaTheme="minorEastAsia"/>
          <w:sz w:val="24"/>
          <w:szCs w:val="24"/>
        </w:rPr>
        <w:t>, jazykové kurzy</w:t>
      </w:r>
      <w:r w:rsidRPr="587B0CA2">
        <w:rPr>
          <w:rFonts w:eastAsiaTheme="minorEastAsia"/>
          <w:sz w:val="24"/>
          <w:szCs w:val="24"/>
        </w:rPr>
        <w:t xml:space="preserve"> aj.)</w:t>
      </w:r>
    </w:p>
    <w:p w14:paraId="4B5FFD95" w14:textId="630B235A" w:rsidR="700D6062" w:rsidRDefault="39CFB6DA" w:rsidP="00DF5269">
      <w:pPr>
        <w:pStyle w:val="Nadpis2"/>
        <w:rPr>
          <w:rFonts w:eastAsia="Calibri"/>
        </w:rPr>
      </w:pPr>
      <w:bookmarkStart w:id="125" w:name="_Toc121084055"/>
      <w:r w:rsidRPr="587B0CA2">
        <w:rPr>
          <w:rFonts w:eastAsia="Calibri"/>
        </w:rPr>
        <w:lastRenderedPageBreak/>
        <w:t>Příloha č. 4. Přehled jednotlivých změn v krocích</w:t>
      </w:r>
      <w:bookmarkEnd w:id="125"/>
    </w:p>
    <w:p w14:paraId="6D6EE8C2" w14:textId="024A5A42"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 xml:space="preserve">V případě internisty, který už byl externista, zahájit 2-4 týdny předem </w:t>
      </w:r>
      <w:proofErr w:type="spellStart"/>
      <w:r w:rsidRPr="587B0CA2">
        <w:rPr>
          <w:rFonts w:eastAsiaTheme="minorEastAsia"/>
          <w:sz w:val="24"/>
          <w:szCs w:val="24"/>
        </w:rPr>
        <w:t>shadowing</w:t>
      </w:r>
      <w:proofErr w:type="spellEnd"/>
    </w:p>
    <w:p w14:paraId="7A3AB581" w14:textId="55FEFED9" w:rsidR="700D6062" w:rsidRDefault="7BA7D36C" w:rsidP="587B0CA2">
      <w:pPr>
        <w:pStyle w:val="Odstavecseseznamem"/>
        <w:numPr>
          <w:ilvl w:val="0"/>
          <w:numId w:val="8"/>
        </w:numPr>
        <w:spacing w:line="257" w:lineRule="auto"/>
        <w:jc w:val="both"/>
        <w:rPr>
          <w:rFonts w:eastAsiaTheme="minorEastAsia"/>
          <w:sz w:val="24"/>
          <w:szCs w:val="24"/>
        </w:rPr>
      </w:pPr>
      <w:r w:rsidRPr="587B0CA2">
        <w:rPr>
          <w:rFonts w:eastAsiaTheme="minorEastAsia"/>
          <w:sz w:val="24"/>
          <w:szCs w:val="24"/>
        </w:rPr>
        <w:t>M</w:t>
      </w:r>
      <w:r w:rsidR="39CFB6DA" w:rsidRPr="587B0CA2">
        <w:rPr>
          <w:rFonts w:eastAsiaTheme="minorEastAsia"/>
          <w:sz w:val="24"/>
          <w:szCs w:val="24"/>
        </w:rPr>
        <w:t>ěl by být s bývalým internistou, v případě nemožnosti (špatné vztahy, nedokáže efektivně předat informace) zastoupit někým, kdo má k dané pozici nejblíž mimo něj</w:t>
      </w:r>
    </w:p>
    <w:p w14:paraId="412C8F26" w14:textId="2E5F743B"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Po domluvě o tom, že tam opravdu bude pracovat, před setkáním a podepisováním smluv</w:t>
      </w:r>
      <w:r w:rsidR="33E6223A" w:rsidRPr="587B0CA2">
        <w:rPr>
          <w:rFonts w:eastAsiaTheme="minorEastAsia"/>
          <w:sz w:val="24"/>
          <w:szCs w:val="24"/>
        </w:rPr>
        <w:t>,</w:t>
      </w:r>
      <w:r w:rsidRPr="587B0CA2">
        <w:rPr>
          <w:rFonts w:eastAsiaTheme="minorEastAsia"/>
          <w:sz w:val="24"/>
          <w:szCs w:val="24"/>
        </w:rPr>
        <w:t xml:space="preserve"> poslat dokumentaci pro prostudování (řád SVČ, směrnice</w:t>
      </w:r>
      <w:r w:rsidR="5FE02780" w:rsidRPr="587B0CA2">
        <w:rPr>
          <w:rFonts w:eastAsiaTheme="minorEastAsia"/>
          <w:sz w:val="24"/>
          <w:szCs w:val="24"/>
        </w:rPr>
        <w:t>, aj.</w:t>
      </w:r>
      <w:r w:rsidRPr="587B0CA2">
        <w:rPr>
          <w:rFonts w:eastAsiaTheme="minorEastAsia"/>
          <w:sz w:val="24"/>
          <w:szCs w:val="24"/>
        </w:rPr>
        <w:t>)</w:t>
      </w:r>
    </w:p>
    <w:p w14:paraId="68329C1C" w14:textId="24E2AEEA" w:rsidR="700D6062" w:rsidRDefault="39CFB6DA" w:rsidP="587B0CA2">
      <w:pPr>
        <w:pStyle w:val="Odstavecseseznamem"/>
        <w:numPr>
          <w:ilvl w:val="0"/>
          <w:numId w:val="9"/>
        </w:numPr>
        <w:spacing w:line="257" w:lineRule="auto"/>
        <w:jc w:val="both"/>
        <w:rPr>
          <w:rFonts w:eastAsiaTheme="minorEastAsia"/>
          <w:sz w:val="24"/>
          <w:szCs w:val="24"/>
        </w:rPr>
      </w:pPr>
      <w:r w:rsidRPr="587B0CA2">
        <w:rPr>
          <w:rFonts w:eastAsiaTheme="minorEastAsia"/>
          <w:sz w:val="24"/>
          <w:szCs w:val="24"/>
        </w:rPr>
        <w:t>U internisty, co se</w:t>
      </w:r>
      <w:r w:rsidR="2AD78F53" w:rsidRPr="587B0CA2">
        <w:rPr>
          <w:rFonts w:eastAsiaTheme="minorEastAsia"/>
          <w:sz w:val="24"/>
          <w:szCs w:val="24"/>
        </w:rPr>
        <w:t xml:space="preserve"> už</w:t>
      </w:r>
      <w:r w:rsidRPr="587B0CA2">
        <w:rPr>
          <w:rFonts w:eastAsiaTheme="minorEastAsia"/>
          <w:sz w:val="24"/>
          <w:szCs w:val="24"/>
        </w:rPr>
        <w:t xml:space="preserve"> seznámil s veškerou dokumentací, není třeba</w:t>
      </w:r>
    </w:p>
    <w:p w14:paraId="7E47BFA4" w14:textId="7766594E"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Setkání s ředitelem + provedení po budově + sepsání smluv + seznámení s dokumentací která byla předem zaslána</w:t>
      </w:r>
      <w:r w:rsidR="72994085" w:rsidRPr="587B0CA2">
        <w:rPr>
          <w:rFonts w:eastAsiaTheme="minorEastAsia"/>
          <w:sz w:val="24"/>
          <w:szCs w:val="24"/>
        </w:rPr>
        <w:t xml:space="preserve"> (v</w:t>
      </w:r>
      <w:r w:rsidRPr="587B0CA2">
        <w:rPr>
          <w:rFonts w:eastAsiaTheme="minorEastAsia"/>
          <w:sz w:val="24"/>
          <w:szCs w:val="24"/>
        </w:rPr>
        <w:t xml:space="preserve"> případě internisty co byl externista akorát podepsat smlouvu</w:t>
      </w:r>
      <w:r w:rsidR="2697493B" w:rsidRPr="587B0CA2">
        <w:rPr>
          <w:rFonts w:eastAsiaTheme="minorEastAsia"/>
          <w:sz w:val="24"/>
          <w:szCs w:val="24"/>
        </w:rPr>
        <w:t>)</w:t>
      </w:r>
    </w:p>
    <w:p w14:paraId="2FD3A062" w14:textId="373B0BD8"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V případě internisty setkání s bývalým vedoucím oddělení a předání agendy (ukázka kanceláře, nářaďovny a</w:t>
      </w:r>
      <w:r w:rsidR="31CC3B4E" w:rsidRPr="587B0CA2">
        <w:rPr>
          <w:rFonts w:eastAsiaTheme="minorEastAsia"/>
          <w:sz w:val="24"/>
          <w:szCs w:val="24"/>
        </w:rPr>
        <w:t xml:space="preserve"> jiných</w:t>
      </w:r>
      <w:r w:rsidRPr="587B0CA2">
        <w:rPr>
          <w:rFonts w:eastAsiaTheme="minorEastAsia"/>
          <w:sz w:val="24"/>
          <w:szCs w:val="24"/>
        </w:rPr>
        <w:t xml:space="preserve"> prostor potřebných pro vykonávání práce)</w:t>
      </w:r>
    </w:p>
    <w:p w14:paraId="62EAD4B6" w14:textId="1D0CA7F3"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Poslat na všechny školení, které musí podstoupit (pedagogické minimum</w:t>
      </w:r>
      <w:r w:rsidR="1F8FC893" w:rsidRPr="587B0CA2">
        <w:rPr>
          <w:rFonts w:eastAsiaTheme="minorEastAsia"/>
          <w:sz w:val="24"/>
          <w:szCs w:val="24"/>
        </w:rPr>
        <w:t xml:space="preserve">, </w:t>
      </w:r>
      <w:r w:rsidRPr="587B0CA2">
        <w:rPr>
          <w:rFonts w:eastAsiaTheme="minorEastAsia"/>
          <w:sz w:val="24"/>
          <w:szCs w:val="24"/>
        </w:rPr>
        <w:t>pedagog volného času) + případně školení</w:t>
      </w:r>
      <w:r w:rsidR="39AA0000" w:rsidRPr="587B0CA2">
        <w:rPr>
          <w:rFonts w:eastAsiaTheme="minorEastAsia"/>
          <w:sz w:val="24"/>
          <w:szCs w:val="24"/>
        </w:rPr>
        <w:t>,</w:t>
      </w:r>
      <w:r w:rsidRPr="587B0CA2">
        <w:rPr>
          <w:rFonts w:eastAsiaTheme="minorEastAsia"/>
          <w:sz w:val="24"/>
          <w:szCs w:val="24"/>
        </w:rPr>
        <w:t xml:space="preserve"> které jsou dostupné a vázané ke konkrétní aktivitě/kroužku</w:t>
      </w:r>
    </w:p>
    <w:p w14:paraId="008CA5ED" w14:textId="36B4E304" w:rsidR="700D6062" w:rsidRDefault="427689D3"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S</w:t>
      </w:r>
      <w:r w:rsidR="39CFB6DA" w:rsidRPr="587B0CA2">
        <w:rPr>
          <w:rFonts w:eastAsiaTheme="minorEastAsia"/>
          <w:sz w:val="24"/>
          <w:szCs w:val="24"/>
        </w:rPr>
        <w:t>etkání externisty s nadřízeným inter</w:t>
      </w:r>
      <w:r w:rsidR="5EDF53E3" w:rsidRPr="587B0CA2">
        <w:rPr>
          <w:rFonts w:eastAsiaTheme="minorEastAsia"/>
          <w:sz w:val="24"/>
          <w:szCs w:val="24"/>
        </w:rPr>
        <w:t>nistou</w:t>
      </w:r>
      <w:r w:rsidR="39CFB6DA" w:rsidRPr="587B0CA2">
        <w:rPr>
          <w:rFonts w:eastAsiaTheme="minorEastAsia"/>
          <w:sz w:val="24"/>
          <w:szCs w:val="24"/>
        </w:rPr>
        <w:t xml:space="preserve"> </w:t>
      </w:r>
      <w:r w:rsidR="272CA340" w:rsidRPr="587B0CA2">
        <w:rPr>
          <w:rFonts w:eastAsiaTheme="minorEastAsia"/>
          <w:sz w:val="24"/>
          <w:szCs w:val="24"/>
        </w:rPr>
        <w:t>a</w:t>
      </w:r>
      <w:r w:rsidR="39CFB6DA" w:rsidRPr="587B0CA2">
        <w:rPr>
          <w:rFonts w:eastAsiaTheme="minorEastAsia"/>
          <w:sz w:val="24"/>
          <w:szCs w:val="24"/>
        </w:rPr>
        <w:t xml:space="preserve"> inter</w:t>
      </w:r>
      <w:r w:rsidR="0AC13948" w:rsidRPr="587B0CA2">
        <w:rPr>
          <w:rFonts w:eastAsiaTheme="minorEastAsia"/>
          <w:sz w:val="24"/>
          <w:szCs w:val="24"/>
        </w:rPr>
        <w:t>n</w:t>
      </w:r>
      <w:r w:rsidR="3E002CBB" w:rsidRPr="587B0CA2">
        <w:rPr>
          <w:rFonts w:eastAsiaTheme="minorEastAsia"/>
          <w:sz w:val="24"/>
          <w:szCs w:val="24"/>
        </w:rPr>
        <w:t>ista</w:t>
      </w:r>
      <w:r w:rsidR="39CFB6DA" w:rsidRPr="587B0CA2">
        <w:rPr>
          <w:rFonts w:eastAsiaTheme="minorEastAsia"/>
          <w:sz w:val="24"/>
          <w:szCs w:val="24"/>
        </w:rPr>
        <w:t xml:space="preserve"> potká své exter</w:t>
      </w:r>
      <w:r w:rsidR="4DAC6DEF" w:rsidRPr="587B0CA2">
        <w:rPr>
          <w:rFonts w:eastAsiaTheme="minorEastAsia"/>
          <w:sz w:val="24"/>
          <w:szCs w:val="24"/>
        </w:rPr>
        <w:t>nisty</w:t>
      </w:r>
    </w:p>
    <w:p w14:paraId="34471E1E" w14:textId="024A9DA1" w:rsidR="700D6062" w:rsidRDefault="39CFB6DA" w:rsidP="587B0CA2">
      <w:pPr>
        <w:pStyle w:val="Odstavecseseznamem"/>
        <w:numPr>
          <w:ilvl w:val="0"/>
          <w:numId w:val="6"/>
        </w:numPr>
        <w:spacing w:line="257" w:lineRule="auto"/>
        <w:jc w:val="both"/>
        <w:rPr>
          <w:rFonts w:eastAsiaTheme="minorEastAsia"/>
          <w:sz w:val="24"/>
          <w:szCs w:val="24"/>
        </w:rPr>
      </w:pPr>
      <w:r w:rsidRPr="587B0CA2">
        <w:rPr>
          <w:rFonts w:eastAsiaTheme="minorEastAsia"/>
          <w:sz w:val="24"/>
          <w:szCs w:val="24"/>
        </w:rPr>
        <w:t>Mimořádná schůze všech internistů při přijetí nového i</w:t>
      </w:r>
      <w:r w:rsidR="56DB1C94" w:rsidRPr="587B0CA2">
        <w:rPr>
          <w:rFonts w:eastAsiaTheme="minorEastAsia"/>
          <w:sz w:val="24"/>
          <w:szCs w:val="24"/>
        </w:rPr>
        <w:t>nt</w:t>
      </w:r>
      <w:r w:rsidRPr="587B0CA2">
        <w:rPr>
          <w:rFonts w:eastAsiaTheme="minorEastAsia"/>
          <w:sz w:val="24"/>
          <w:szCs w:val="24"/>
        </w:rPr>
        <w:t xml:space="preserve">ernisty (spíš socializační než věcná) + sdělit o existenci hromadné akce 2x do roka </w:t>
      </w:r>
      <w:r w:rsidR="5CBD80D6" w:rsidRPr="587B0CA2">
        <w:rPr>
          <w:rFonts w:eastAsiaTheme="minorEastAsia"/>
          <w:sz w:val="24"/>
          <w:szCs w:val="24"/>
        </w:rPr>
        <w:t>a</w:t>
      </w:r>
      <w:r w:rsidRPr="587B0CA2">
        <w:rPr>
          <w:rFonts w:eastAsiaTheme="minorEastAsia"/>
          <w:sz w:val="24"/>
          <w:szCs w:val="24"/>
        </w:rPr>
        <w:t xml:space="preserve"> o existenci </w:t>
      </w:r>
      <w:proofErr w:type="spellStart"/>
      <w:r w:rsidR="716095EF" w:rsidRPr="587B0CA2">
        <w:rPr>
          <w:rFonts w:eastAsiaTheme="minorEastAsia"/>
          <w:sz w:val="24"/>
          <w:szCs w:val="24"/>
        </w:rPr>
        <w:t>fb</w:t>
      </w:r>
      <w:proofErr w:type="spellEnd"/>
      <w:r w:rsidR="716095EF" w:rsidRPr="587B0CA2">
        <w:rPr>
          <w:rFonts w:eastAsiaTheme="minorEastAsia"/>
          <w:sz w:val="24"/>
          <w:szCs w:val="24"/>
        </w:rPr>
        <w:t xml:space="preserve"> </w:t>
      </w:r>
      <w:r w:rsidRPr="587B0CA2">
        <w:rPr>
          <w:rFonts w:eastAsiaTheme="minorEastAsia"/>
          <w:sz w:val="24"/>
          <w:szCs w:val="24"/>
        </w:rPr>
        <w:t>skupiny</w:t>
      </w:r>
    </w:p>
    <w:p w14:paraId="6D13B26D" w14:textId="6EF9F138" w:rsidR="700D6062" w:rsidRDefault="247F3209" w:rsidP="587B0CA2">
      <w:pPr>
        <w:pStyle w:val="Odstavecseseznamem"/>
        <w:numPr>
          <w:ilvl w:val="0"/>
          <w:numId w:val="6"/>
        </w:numPr>
        <w:spacing w:line="257" w:lineRule="auto"/>
        <w:jc w:val="both"/>
        <w:rPr>
          <w:rFonts w:eastAsiaTheme="minorEastAsia"/>
          <w:sz w:val="24"/>
          <w:szCs w:val="24"/>
        </w:rPr>
      </w:pPr>
      <w:r w:rsidRPr="587B0CA2">
        <w:rPr>
          <w:rFonts w:eastAsiaTheme="minorEastAsia"/>
          <w:sz w:val="24"/>
          <w:szCs w:val="24"/>
        </w:rPr>
        <w:t>K</w:t>
      </w:r>
      <w:r w:rsidR="39CFB6DA" w:rsidRPr="587B0CA2">
        <w:rPr>
          <w:rFonts w:eastAsiaTheme="minorEastAsia"/>
          <w:sz w:val="24"/>
          <w:szCs w:val="24"/>
        </w:rPr>
        <w:t>dyž už mu to předali</w:t>
      </w:r>
      <w:r w:rsidR="1756B0FD" w:rsidRPr="587B0CA2">
        <w:rPr>
          <w:rFonts w:eastAsiaTheme="minorEastAsia"/>
          <w:sz w:val="24"/>
          <w:szCs w:val="24"/>
        </w:rPr>
        <w:t>,</w:t>
      </w:r>
      <w:r w:rsidR="39CFB6DA" w:rsidRPr="587B0CA2">
        <w:rPr>
          <w:rFonts w:eastAsiaTheme="minorEastAsia"/>
          <w:sz w:val="24"/>
          <w:szCs w:val="24"/>
        </w:rPr>
        <w:t xml:space="preserve"> tak ví</w:t>
      </w:r>
      <w:r w:rsidR="13C2B4F3" w:rsidRPr="587B0CA2">
        <w:rPr>
          <w:rFonts w:eastAsiaTheme="minorEastAsia"/>
          <w:sz w:val="24"/>
          <w:szCs w:val="24"/>
        </w:rPr>
        <w:t>,</w:t>
      </w:r>
      <w:r w:rsidR="39CFB6DA" w:rsidRPr="587B0CA2">
        <w:rPr>
          <w:rFonts w:eastAsiaTheme="minorEastAsia"/>
          <w:sz w:val="24"/>
          <w:szCs w:val="24"/>
        </w:rPr>
        <w:t xml:space="preserve"> na koho se obracet pro rady</w:t>
      </w:r>
    </w:p>
    <w:p w14:paraId="7089C6CD" w14:textId="6D866692" w:rsidR="700D6062" w:rsidRDefault="39CFB6DA" w:rsidP="587B0CA2">
      <w:pPr>
        <w:pStyle w:val="Odstavecseseznamem"/>
        <w:numPr>
          <w:ilvl w:val="0"/>
          <w:numId w:val="12"/>
        </w:numPr>
        <w:spacing w:line="257" w:lineRule="auto"/>
        <w:jc w:val="both"/>
        <w:rPr>
          <w:rFonts w:eastAsiaTheme="minorEastAsia"/>
          <w:sz w:val="24"/>
          <w:szCs w:val="24"/>
        </w:rPr>
      </w:pPr>
      <w:r w:rsidRPr="587B0CA2">
        <w:rPr>
          <w:rFonts w:eastAsiaTheme="minorEastAsia"/>
          <w:sz w:val="24"/>
          <w:szCs w:val="24"/>
        </w:rPr>
        <w:t xml:space="preserve">Období </w:t>
      </w:r>
      <w:r w:rsidR="00DF5269">
        <w:rPr>
          <w:rFonts w:eastAsiaTheme="minorEastAsia"/>
          <w:sz w:val="24"/>
          <w:szCs w:val="24"/>
        </w:rPr>
        <w:t>„</w:t>
      </w:r>
      <w:r w:rsidRPr="587B0CA2">
        <w:rPr>
          <w:rFonts w:eastAsiaTheme="minorEastAsia"/>
          <w:sz w:val="24"/>
          <w:szCs w:val="24"/>
        </w:rPr>
        <w:t>ochranné ruky</w:t>
      </w:r>
      <w:r w:rsidR="5FB0A657" w:rsidRPr="587B0CA2">
        <w:rPr>
          <w:rFonts w:eastAsiaTheme="minorEastAsia"/>
          <w:sz w:val="24"/>
          <w:szCs w:val="24"/>
        </w:rPr>
        <w:t>”</w:t>
      </w:r>
      <w:r w:rsidRPr="587B0CA2">
        <w:rPr>
          <w:rFonts w:eastAsiaTheme="minorEastAsia"/>
          <w:sz w:val="24"/>
          <w:szCs w:val="24"/>
        </w:rPr>
        <w:t xml:space="preserve">, kdy vedení a další zaangažovaní zaměstnanci pomáhají novému zaměstnanci a respektují </w:t>
      </w:r>
      <w:r w:rsidR="452CBF70" w:rsidRPr="587B0CA2">
        <w:rPr>
          <w:rFonts w:eastAsiaTheme="minorEastAsia"/>
          <w:sz w:val="24"/>
          <w:szCs w:val="24"/>
        </w:rPr>
        <w:t xml:space="preserve">jeho </w:t>
      </w:r>
      <w:r w:rsidRPr="587B0CA2">
        <w:rPr>
          <w:rFonts w:eastAsiaTheme="minorEastAsia"/>
          <w:sz w:val="24"/>
          <w:szCs w:val="24"/>
        </w:rPr>
        <w:t>menší přešlapy (1-3 měsíce internista; 1-3 týdny externista)</w:t>
      </w:r>
    </w:p>
    <w:p w14:paraId="27091F22" w14:textId="73011FF1" w:rsidR="700D6062" w:rsidRDefault="39CFB6DA" w:rsidP="587B0CA2">
      <w:pPr>
        <w:pStyle w:val="Odstavecseseznamem"/>
        <w:numPr>
          <w:ilvl w:val="0"/>
          <w:numId w:val="5"/>
        </w:numPr>
        <w:spacing w:line="257" w:lineRule="auto"/>
        <w:jc w:val="both"/>
        <w:rPr>
          <w:rFonts w:eastAsiaTheme="minorEastAsia"/>
          <w:sz w:val="24"/>
          <w:szCs w:val="24"/>
        </w:rPr>
      </w:pPr>
      <w:r w:rsidRPr="587B0CA2">
        <w:rPr>
          <w:rFonts w:eastAsiaTheme="minorEastAsia"/>
          <w:sz w:val="24"/>
          <w:szCs w:val="24"/>
        </w:rPr>
        <w:t>Pro internisty řešící novou věc, která je vázána časově (tábory, lyžáky)</w:t>
      </w:r>
      <w:r w:rsidR="0EA3725A" w:rsidRPr="587B0CA2">
        <w:rPr>
          <w:rFonts w:eastAsiaTheme="minorEastAsia"/>
          <w:sz w:val="24"/>
          <w:szCs w:val="24"/>
        </w:rPr>
        <w:t>,</w:t>
      </w:r>
      <w:r w:rsidR="3C1E2C89" w:rsidRPr="587B0CA2">
        <w:rPr>
          <w:rFonts w:eastAsiaTheme="minorEastAsia"/>
          <w:sz w:val="24"/>
          <w:szCs w:val="24"/>
        </w:rPr>
        <w:t xml:space="preserve"> opět držet ochrannou ruku</w:t>
      </w:r>
      <w:r w:rsidRPr="587B0CA2">
        <w:rPr>
          <w:rFonts w:eastAsiaTheme="minorEastAsia"/>
          <w:sz w:val="24"/>
          <w:szCs w:val="24"/>
        </w:rPr>
        <w:t xml:space="preserve"> během prvního pr</w:t>
      </w:r>
      <w:r w:rsidR="621FFDB1" w:rsidRPr="587B0CA2">
        <w:rPr>
          <w:rFonts w:eastAsiaTheme="minorEastAsia"/>
          <w:sz w:val="24"/>
          <w:szCs w:val="24"/>
        </w:rPr>
        <w:t>ůchodu</w:t>
      </w:r>
      <w:r w:rsidRPr="587B0CA2">
        <w:rPr>
          <w:rFonts w:eastAsiaTheme="minorEastAsia"/>
          <w:sz w:val="24"/>
          <w:szCs w:val="24"/>
        </w:rPr>
        <w:t xml:space="preserve"> tímto obdobím + podpora a kontakt od toho</w:t>
      </w:r>
      <w:r w:rsidR="745C7B56" w:rsidRPr="587B0CA2">
        <w:rPr>
          <w:rFonts w:eastAsiaTheme="minorEastAsia"/>
          <w:sz w:val="24"/>
          <w:szCs w:val="24"/>
        </w:rPr>
        <w:t>,</w:t>
      </w:r>
      <w:r w:rsidRPr="587B0CA2">
        <w:rPr>
          <w:rFonts w:eastAsiaTheme="minorEastAsia"/>
          <w:sz w:val="24"/>
          <w:szCs w:val="24"/>
        </w:rPr>
        <w:t xml:space="preserve"> kdo </w:t>
      </w:r>
      <w:r w:rsidR="4F9EBBAB" w:rsidRPr="587B0CA2">
        <w:rPr>
          <w:rFonts w:eastAsiaTheme="minorEastAsia"/>
          <w:sz w:val="24"/>
          <w:szCs w:val="24"/>
        </w:rPr>
        <w:t xml:space="preserve">s tím </w:t>
      </w:r>
      <w:r w:rsidRPr="587B0CA2">
        <w:rPr>
          <w:rFonts w:eastAsiaTheme="minorEastAsia"/>
          <w:sz w:val="24"/>
          <w:szCs w:val="24"/>
        </w:rPr>
        <w:t>už má zkušenosti (sdělit na společné poradě kdo)</w:t>
      </w:r>
    </w:p>
    <w:p w14:paraId="643F10CA" w14:textId="7367C777" w:rsidR="700D6062" w:rsidRDefault="39CFB6DA" w:rsidP="587B0CA2">
      <w:pPr>
        <w:spacing w:line="257" w:lineRule="auto"/>
        <w:jc w:val="both"/>
        <w:rPr>
          <w:rFonts w:eastAsiaTheme="minorEastAsia"/>
          <w:sz w:val="24"/>
          <w:szCs w:val="24"/>
        </w:rPr>
      </w:pPr>
      <w:r w:rsidRPr="587B0CA2">
        <w:rPr>
          <w:rFonts w:eastAsiaTheme="minorEastAsia"/>
          <w:sz w:val="24"/>
          <w:szCs w:val="24"/>
        </w:rPr>
        <w:t>Systémové změny:</w:t>
      </w:r>
    </w:p>
    <w:p w14:paraId="04FD749C" w14:textId="4CAC24CF" w:rsidR="700D6062" w:rsidRDefault="39CFB6DA" w:rsidP="587B0CA2">
      <w:pPr>
        <w:pStyle w:val="Odstavecseseznamem"/>
        <w:numPr>
          <w:ilvl w:val="0"/>
          <w:numId w:val="4"/>
        </w:numPr>
        <w:spacing w:line="257" w:lineRule="auto"/>
        <w:jc w:val="both"/>
        <w:rPr>
          <w:rFonts w:eastAsiaTheme="minorEastAsia"/>
          <w:sz w:val="24"/>
          <w:szCs w:val="24"/>
        </w:rPr>
      </w:pPr>
      <w:r w:rsidRPr="587B0CA2">
        <w:rPr>
          <w:rFonts w:eastAsiaTheme="minorEastAsia"/>
          <w:sz w:val="24"/>
          <w:szCs w:val="24"/>
        </w:rPr>
        <w:t xml:space="preserve">Udělat </w:t>
      </w:r>
      <w:r w:rsidR="5EEB3D4E" w:rsidRPr="587B0CA2">
        <w:rPr>
          <w:rFonts w:eastAsiaTheme="minorEastAsia"/>
          <w:sz w:val="24"/>
          <w:szCs w:val="24"/>
        </w:rPr>
        <w:t>hromadné</w:t>
      </w:r>
      <w:r w:rsidRPr="587B0CA2">
        <w:rPr>
          <w:rFonts w:eastAsiaTheme="minorEastAsia"/>
          <w:sz w:val="24"/>
          <w:szCs w:val="24"/>
        </w:rPr>
        <w:t xml:space="preserve"> setkání 2x </w:t>
      </w:r>
      <w:r w:rsidR="4A1C28E6" w:rsidRPr="587B0CA2">
        <w:rPr>
          <w:rFonts w:eastAsiaTheme="minorEastAsia"/>
          <w:sz w:val="24"/>
          <w:szCs w:val="24"/>
        </w:rPr>
        <w:t xml:space="preserve">ročně </w:t>
      </w:r>
      <w:r w:rsidRPr="587B0CA2">
        <w:rPr>
          <w:rFonts w:eastAsiaTheme="minorEastAsia"/>
          <w:sz w:val="24"/>
          <w:szCs w:val="24"/>
        </w:rPr>
        <w:t>(+ propagace od PR)</w:t>
      </w:r>
    </w:p>
    <w:p w14:paraId="5C021F3E" w14:textId="0BA20B24" w:rsidR="00E91AB9" w:rsidRPr="007E5979" w:rsidRDefault="39CFB6DA" w:rsidP="007E5979">
      <w:pPr>
        <w:pStyle w:val="Odstavecseseznamem"/>
        <w:numPr>
          <w:ilvl w:val="0"/>
          <w:numId w:val="4"/>
        </w:numPr>
        <w:spacing w:before="240" w:line="257" w:lineRule="auto"/>
        <w:jc w:val="both"/>
        <w:rPr>
          <w:rFonts w:eastAsiaTheme="minorEastAsia"/>
          <w:sz w:val="24"/>
          <w:szCs w:val="24"/>
        </w:rPr>
      </w:pPr>
      <w:r w:rsidRPr="587B0CA2">
        <w:rPr>
          <w:rFonts w:eastAsiaTheme="minorEastAsia"/>
          <w:sz w:val="24"/>
          <w:szCs w:val="24"/>
        </w:rPr>
        <w:t xml:space="preserve">Zavést hromadnou </w:t>
      </w:r>
      <w:r w:rsidR="1E26D4BF" w:rsidRPr="587B0CA2">
        <w:rPr>
          <w:rFonts w:eastAsiaTheme="minorEastAsia"/>
          <w:sz w:val="24"/>
          <w:szCs w:val="24"/>
        </w:rPr>
        <w:t>f</w:t>
      </w:r>
      <w:r w:rsidR="1F2D1B48" w:rsidRPr="587B0CA2">
        <w:rPr>
          <w:rFonts w:eastAsiaTheme="minorEastAsia"/>
          <w:sz w:val="24"/>
          <w:szCs w:val="24"/>
        </w:rPr>
        <w:t>acebookovou</w:t>
      </w:r>
      <w:r w:rsidR="1E26D4BF" w:rsidRPr="587B0CA2">
        <w:rPr>
          <w:rFonts w:eastAsiaTheme="minorEastAsia"/>
          <w:sz w:val="24"/>
          <w:szCs w:val="24"/>
        </w:rPr>
        <w:t xml:space="preserve"> </w:t>
      </w:r>
      <w:r w:rsidRPr="587B0CA2">
        <w:rPr>
          <w:rFonts w:eastAsiaTheme="minorEastAsia"/>
          <w:sz w:val="24"/>
          <w:szCs w:val="24"/>
        </w:rPr>
        <w:t>skupinu + formalizovat ten nástroj při konání akcí, kde spolupracuje více lidí</w:t>
      </w:r>
    </w:p>
    <w:p w14:paraId="179A175C" w14:textId="46196284" w:rsidR="00E91AB9" w:rsidRPr="00E91AB9" w:rsidRDefault="00E91AB9" w:rsidP="00DF5269">
      <w:pPr>
        <w:pStyle w:val="Nadpis2"/>
        <w:rPr>
          <w:rFonts w:eastAsiaTheme="minorEastAsia"/>
        </w:rPr>
      </w:pPr>
      <w:bookmarkStart w:id="126" w:name="_Toc121084056"/>
      <w:r w:rsidRPr="00E91AB9">
        <w:rPr>
          <w:rFonts w:eastAsiaTheme="minorEastAsia"/>
        </w:rPr>
        <w:t>Příloha č. 5. Způsoby komunikace mezi zaměstnanci</w:t>
      </w:r>
      <w:bookmarkEnd w:id="126"/>
    </w:p>
    <w:p w14:paraId="56E547DB" w14:textId="50B1F29A" w:rsidR="00E91AB9" w:rsidRDefault="00E91AB9" w:rsidP="007E5979">
      <w:pPr>
        <w:spacing w:before="240" w:line="257" w:lineRule="auto"/>
        <w:jc w:val="both"/>
        <w:rPr>
          <w:rFonts w:eastAsiaTheme="minorEastAsia"/>
          <w:sz w:val="24"/>
          <w:szCs w:val="24"/>
        </w:rPr>
      </w:pPr>
      <w:r>
        <w:rPr>
          <w:rFonts w:eastAsiaTheme="minorEastAsia"/>
          <w:sz w:val="24"/>
          <w:szCs w:val="24"/>
        </w:rPr>
        <w:t>Interní zaměstnanci se potkávají jednou za 2-3 týdny na poradách. V mezičase mezi sebou komunikují pomocí emailu, telefonu a Messengeru. Messenger je pro ně dobrý komunikační nástroj, který umí ovládat a využívají ho k efektivnější komunikaci.</w:t>
      </w:r>
    </w:p>
    <w:p w14:paraId="55B4ECEA" w14:textId="2DFBC164" w:rsidR="00357318" w:rsidRPr="00357318" w:rsidRDefault="00357318" w:rsidP="00DF5269">
      <w:pPr>
        <w:pStyle w:val="Nadpis2"/>
        <w:rPr>
          <w:rFonts w:eastAsiaTheme="minorEastAsia"/>
        </w:rPr>
      </w:pPr>
      <w:bookmarkStart w:id="127" w:name="_Toc121084057"/>
      <w:r w:rsidRPr="00357318">
        <w:rPr>
          <w:rFonts w:eastAsiaTheme="minorEastAsia"/>
        </w:rPr>
        <w:t>Příloha č. 6. První den na pracovišti.</w:t>
      </w:r>
      <w:r w:rsidR="005E131F">
        <w:rPr>
          <w:rFonts w:eastAsiaTheme="minorEastAsia"/>
        </w:rPr>
        <w:t xml:space="preserve"> Formální náležitosti, seznámení s prostorem a kolegy.</w:t>
      </w:r>
      <w:bookmarkEnd w:id="127"/>
    </w:p>
    <w:p w14:paraId="792E9C4D" w14:textId="05DDF644" w:rsidR="00357318" w:rsidRDefault="00357318" w:rsidP="007E5979">
      <w:pPr>
        <w:spacing w:before="240" w:line="257" w:lineRule="auto"/>
        <w:jc w:val="both"/>
        <w:rPr>
          <w:rFonts w:eastAsiaTheme="minorEastAsia" w:cstheme="minorHAnsi"/>
          <w:sz w:val="24"/>
          <w:szCs w:val="24"/>
        </w:rPr>
      </w:pPr>
      <w:r>
        <w:rPr>
          <w:rFonts w:eastAsiaTheme="minorEastAsia" w:cstheme="minorHAnsi"/>
          <w:sz w:val="24"/>
          <w:szCs w:val="24"/>
        </w:rPr>
        <w:t>Nový zaměstnanec by potřebné podklady donesl na</w:t>
      </w:r>
      <w:r w:rsidRPr="00BD40CA">
        <w:rPr>
          <w:rFonts w:eastAsiaTheme="minorEastAsia" w:cstheme="minorHAnsi"/>
          <w:sz w:val="24"/>
          <w:szCs w:val="24"/>
        </w:rPr>
        <w:t xml:space="preserve"> setkání s</w:t>
      </w:r>
      <w:r>
        <w:rPr>
          <w:rFonts w:eastAsiaTheme="minorEastAsia" w:cstheme="minorHAnsi"/>
          <w:sz w:val="24"/>
          <w:szCs w:val="24"/>
        </w:rPr>
        <w:t xml:space="preserve"> paní </w:t>
      </w:r>
      <w:r w:rsidRPr="00BD40CA">
        <w:rPr>
          <w:rFonts w:eastAsiaTheme="minorEastAsia" w:cstheme="minorHAnsi"/>
          <w:sz w:val="24"/>
          <w:szCs w:val="24"/>
        </w:rPr>
        <w:t>ekonomkou</w:t>
      </w:r>
      <w:r>
        <w:rPr>
          <w:rFonts w:eastAsiaTheme="minorEastAsia" w:cstheme="minorHAnsi"/>
          <w:sz w:val="24"/>
          <w:szCs w:val="24"/>
        </w:rPr>
        <w:t>.</w:t>
      </w:r>
      <w:r w:rsidRPr="00BD40CA">
        <w:rPr>
          <w:rFonts w:eastAsiaTheme="minorEastAsia" w:cstheme="minorHAnsi"/>
          <w:sz w:val="24"/>
          <w:szCs w:val="24"/>
        </w:rPr>
        <w:t xml:space="preserve"> </w:t>
      </w:r>
      <w:r>
        <w:rPr>
          <w:rFonts w:eastAsiaTheme="minorEastAsia" w:cstheme="minorHAnsi"/>
          <w:sz w:val="24"/>
          <w:szCs w:val="24"/>
        </w:rPr>
        <w:t>P</w:t>
      </w:r>
      <w:r w:rsidRPr="00BD40CA">
        <w:rPr>
          <w:rFonts w:eastAsiaTheme="minorEastAsia" w:cstheme="minorHAnsi"/>
          <w:sz w:val="24"/>
          <w:szCs w:val="24"/>
        </w:rPr>
        <w:t xml:space="preserve">ři </w:t>
      </w:r>
      <w:r>
        <w:rPr>
          <w:rFonts w:eastAsiaTheme="minorEastAsia" w:cstheme="minorHAnsi"/>
          <w:sz w:val="24"/>
          <w:szCs w:val="24"/>
        </w:rPr>
        <w:t>tom</w:t>
      </w:r>
      <w:r w:rsidRPr="00BD40CA">
        <w:rPr>
          <w:rFonts w:eastAsiaTheme="minorEastAsia" w:cstheme="minorHAnsi"/>
          <w:sz w:val="24"/>
          <w:szCs w:val="24"/>
        </w:rPr>
        <w:t xml:space="preserve"> by došlo k podpisu smlouvy a </w:t>
      </w:r>
      <w:r>
        <w:rPr>
          <w:rFonts w:eastAsiaTheme="minorEastAsia" w:cstheme="minorHAnsi"/>
          <w:sz w:val="24"/>
          <w:szCs w:val="24"/>
        </w:rPr>
        <w:t>archivaci</w:t>
      </w:r>
      <w:r w:rsidRPr="00BD40CA">
        <w:rPr>
          <w:rFonts w:eastAsiaTheme="minorEastAsia" w:cstheme="minorHAnsi"/>
          <w:sz w:val="24"/>
          <w:szCs w:val="24"/>
        </w:rPr>
        <w:t xml:space="preserve"> potřebné dokumentace. Poté by proběhlo setkání s ředitelem, který by provedl nutné proškolení (BOZP, směrnice, vnitřní řád a další), které by mohlo být zkráceno vzhledem k tomu, že zaměstnanec materiály obdržel předem. Například by stačilo zaměřit se na klíčové body, </w:t>
      </w:r>
      <w:r>
        <w:rPr>
          <w:rFonts w:eastAsiaTheme="minorEastAsia" w:cstheme="minorHAnsi"/>
          <w:sz w:val="24"/>
          <w:szCs w:val="24"/>
        </w:rPr>
        <w:t>vysvětlit</w:t>
      </w:r>
      <w:r w:rsidRPr="00BD40CA">
        <w:rPr>
          <w:rFonts w:eastAsiaTheme="minorEastAsia" w:cstheme="minorHAnsi"/>
          <w:sz w:val="24"/>
          <w:szCs w:val="24"/>
        </w:rPr>
        <w:t xml:space="preserve"> nejasnosti. Následně by zaměstnanec podepsal, </w:t>
      </w:r>
      <w:r w:rsidRPr="00BD40CA">
        <w:rPr>
          <w:rFonts w:eastAsiaTheme="minorEastAsia" w:cstheme="minorHAnsi"/>
          <w:sz w:val="24"/>
          <w:szCs w:val="24"/>
        </w:rPr>
        <w:lastRenderedPageBreak/>
        <w:t>že se s dokumenty seznámil. Ředitel by zajistil i provedení po budově. Externistům by představil především prostory, ve kterých se budou pohybovat, a dal informace ohledně různých materiálů a nástrojů, které budou v rámci kroužku potřebovat. Internistům by byla ukázána jejich nová kancelář, nářaďovna a další prostory potřebné pro vykonávání práce.</w:t>
      </w:r>
    </w:p>
    <w:p w14:paraId="2F3D3332" w14:textId="78C14EBE" w:rsidR="00AA7295" w:rsidRPr="000F3601" w:rsidRDefault="00AA7295" w:rsidP="000F3601">
      <w:pPr>
        <w:pStyle w:val="Textpoznpodarou"/>
        <w:jc w:val="both"/>
        <w:rPr>
          <w:sz w:val="24"/>
          <w:szCs w:val="24"/>
        </w:rPr>
      </w:pPr>
      <w:r w:rsidRPr="00BD40CA">
        <w:rPr>
          <w:rFonts w:eastAsiaTheme="minorEastAsia" w:cstheme="minorHAnsi"/>
          <w:sz w:val="24"/>
          <w:szCs w:val="24"/>
        </w:rPr>
        <w:t xml:space="preserve">Po tomto průchodu </w:t>
      </w:r>
      <w:r>
        <w:rPr>
          <w:rFonts w:eastAsiaTheme="minorEastAsia" w:cstheme="minorHAnsi"/>
          <w:sz w:val="24"/>
          <w:szCs w:val="24"/>
        </w:rPr>
        <w:t>pracovištěm</w:t>
      </w:r>
      <w:r w:rsidRPr="00BD40CA">
        <w:rPr>
          <w:rFonts w:eastAsiaTheme="minorEastAsia" w:cstheme="minorHAnsi"/>
          <w:sz w:val="24"/>
          <w:szCs w:val="24"/>
        </w:rPr>
        <w:t xml:space="preserve"> by následovalo seznámení a začleňování do kolektivu. Začínalo by tím, že by se externí pracovníci seznámili se svým nadřízeným internistou, a naopak nový internista by se seznámil se svými kolegy – dalšími internisty. To by mohlo proběhnout prostřednictvím nějaké mimořádné schůze se socializačním, nikoli věcným záměrem. Internistovi by tedy hned první den byly předány kontakty na všechny externisty, kteří pod něj spadají. Ten by se s nimi poté měl po vlastní ose postupně seznámit</w:t>
      </w:r>
      <w:r w:rsidRPr="00AA7295">
        <w:rPr>
          <w:rFonts w:eastAsiaTheme="minorEastAsia" w:cstheme="minorHAnsi"/>
          <w:sz w:val="24"/>
          <w:szCs w:val="24"/>
        </w:rPr>
        <w:t>. Bylo by nemožné svolat všechny jeho externisty na mimořádnou schůzi, proto počítáme s tím, že tento krok bude probíhat spíš individuálně.</w:t>
      </w:r>
    </w:p>
    <w:sectPr w:rsidR="00AA7295" w:rsidRPr="000F3601">
      <w:footerReference w:type="defaul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ratochvíl" w:date="2022-12-06T15:01:00Z" w:initials="TK">
    <w:p w14:paraId="303BE141" w14:textId="77777777" w:rsidR="00A122A4" w:rsidRDefault="00A122A4" w:rsidP="00342B84">
      <w:pPr>
        <w:pStyle w:val="Textkomente"/>
      </w:pPr>
      <w:r>
        <w:rPr>
          <w:rStyle w:val="Odkaznakoment"/>
        </w:rPr>
        <w:annotationRef/>
      </w:r>
      <w:r>
        <w:t>Děkuji za obsah práce pro zvýšení přehledu.</w:t>
      </w:r>
    </w:p>
  </w:comment>
  <w:comment w:id="2" w:author="Tomáš Kratochvíl" w:date="2022-12-06T18:50:00Z" w:initials="TK">
    <w:p w14:paraId="6C71DC9C" w14:textId="77777777" w:rsidR="003B76D6" w:rsidRDefault="00885749">
      <w:pPr>
        <w:pStyle w:val="Textkomente"/>
      </w:pPr>
      <w:r>
        <w:rPr>
          <w:rStyle w:val="Odkaznakoment"/>
        </w:rPr>
        <w:annotationRef/>
      </w:r>
      <w:r w:rsidR="003B76D6">
        <w:rPr>
          <w:b/>
          <w:bCs/>
        </w:rPr>
        <w:t xml:space="preserve">Celkově: </w:t>
      </w:r>
      <w:r w:rsidR="003B76D6">
        <w:t>26 bodů</w:t>
      </w:r>
    </w:p>
    <w:p w14:paraId="67293199" w14:textId="77777777" w:rsidR="003B76D6" w:rsidRDefault="003B76D6">
      <w:pPr>
        <w:pStyle w:val="Textkomente"/>
      </w:pPr>
    </w:p>
    <w:p w14:paraId="3260AE33" w14:textId="77777777" w:rsidR="003B76D6" w:rsidRDefault="003B76D6">
      <w:pPr>
        <w:pStyle w:val="Textkomente"/>
      </w:pPr>
      <w:r>
        <w:t>Zvolili jste vhodnou firmu i proces. Připadá mi, že proces podrobně zmapovali. Některé informace bych v něm ale ještě ocenil. Zároveň mám pocit, že jste prostor věnovali spíše onboardingu než adaptaci a že by bylo lepší, kdybyste text zaměřili pouze na jedno z nich nebo změny procesů více oddělili.</w:t>
      </w:r>
    </w:p>
    <w:p w14:paraId="4207986B" w14:textId="77777777" w:rsidR="003B76D6" w:rsidRDefault="003B76D6">
      <w:pPr>
        <w:pStyle w:val="Textkomente"/>
      </w:pPr>
      <w:r>
        <w:t xml:space="preserve"> Identifikujete většinu relevantních silných a slabých stránek procesu. U slabých stránek mi ale někdy schází, co přesně způsobují firmě.</w:t>
      </w:r>
    </w:p>
    <w:p w14:paraId="386F1C0F" w14:textId="77777777" w:rsidR="003B76D6" w:rsidRDefault="003B76D6">
      <w:pPr>
        <w:pStyle w:val="Textkomente"/>
      </w:pPr>
      <w:r>
        <w:t xml:space="preserve"> Vaše řešení mi připadá funkční a hezky se v něm opíráte o odbornost. To dokládáte i argumentací opřenou o odborné zdroje. </w:t>
      </w:r>
    </w:p>
    <w:p w14:paraId="19944777" w14:textId="77777777" w:rsidR="003B76D6" w:rsidRDefault="003B76D6">
      <w:pPr>
        <w:pStyle w:val="Textkomente"/>
      </w:pPr>
      <w:r>
        <w:t xml:space="preserve"> Vaše argumenty mi obvykle připadají přesvědčivé. Na síle jim ale ubírá, že málokdy zmiňujete přínos pro samotnou organizaci. Navíc u některých návrhů poměrně málo jejich přínos rozvádíte. Zároveň jim škodí některé zvolené formulace.</w:t>
      </w:r>
    </w:p>
    <w:p w14:paraId="688655CD" w14:textId="77777777" w:rsidR="003B76D6" w:rsidRDefault="003B76D6">
      <w:pPr>
        <w:pStyle w:val="Textkomente"/>
      </w:pPr>
      <w:r>
        <w:t>Podobně argumentaci oslabuje, že vyčíslujete pouze, co to bude stát. Zkusil bych doložit, proč je vaše řešení (nejen) finančně výhodnější než dosavadní.</w:t>
      </w:r>
    </w:p>
    <w:p w14:paraId="049694CF" w14:textId="77777777" w:rsidR="003B76D6" w:rsidRDefault="003B76D6">
      <w:pPr>
        <w:pStyle w:val="Textkomente"/>
      </w:pPr>
      <w:r>
        <w:t xml:space="preserve"> Líbí se mi, že se v textu na několika místech opíráte o odbornou literaturu. Nicméně bych si v některých případech dal pozor na terminologii – pro laika by mohla být trochu náročnější.</w:t>
      </w:r>
    </w:p>
    <w:p w14:paraId="1FD77BEE" w14:textId="77777777" w:rsidR="003B76D6" w:rsidRDefault="003B76D6">
      <w:pPr>
        <w:pStyle w:val="Textkomente"/>
      </w:pPr>
      <w:r>
        <w:t>Ve zhodnocení rizik mi často schází, jak je ošetřujete. Někdy navíc zmiňujete věci, která mě jako rizika překvapují, protože mám pocit, že tam má naopak organizace silnou stránku.</w:t>
      </w:r>
    </w:p>
    <w:p w14:paraId="28BA0BD1" w14:textId="77777777" w:rsidR="003B76D6" w:rsidRDefault="003B76D6">
      <w:pPr>
        <w:pStyle w:val="Textkomente"/>
      </w:pPr>
      <w:r>
        <w:t xml:space="preserve"> Dodrželi jste rozsah, termín odevzdání i obsah práce. Líbí se mi, že také správně používáte citace. Na pár místech jsem si dovolil opravit drobné chybky nebo formulaci, ale jinak mi vaše práce přidala většinou srozumitelná. O tom ostatně svědčí i dobrá strukturovanost vaší práce, včetně obsahu.</w:t>
      </w:r>
    </w:p>
    <w:p w14:paraId="295EB6AA" w14:textId="77777777" w:rsidR="003B76D6" w:rsidRDefault="003B76D6" w:rsidP="00727A39">
      <w:pPr>
        <w:pStyle w:val="Textkomente"/>
      </w:pPr>
      <w:r>
        <w:t xml:space="preserve"> Cením si příloh, které vaší práci dodávají konkrétnost.</w:t>
      </w:r>
    </w:p>
  </w:comment>
  <w:comment w:id="3" w:author="Tomáš Kratochvíl" w:date="2022-12-06T15:03:00Z" w:initials="TK">
    <w:p w14:paraId="5F725738" w14:textId="0C65B0F4" w:rsidR="00A122A4" w:rsidRDefault="00A122A4" w:rsidP="00B830B4">
      <w:pPr>
        <w:pStyle w:val="Textkomente"/>
      </w:pPr>
      <w:r>
        <w:rPr>
          <w:rStyle w:val="Odkaznakoment"/>
        </w:rPr>
        <w:annotationRef/>
      </w:r>
      <w:r>
        <w:t>Stačilo by do přílohy nebo jako anonymní diagram. Při předání organizaci možná můžete i úplně vynechat.</w:t>
      </w:r>
    </w:p>
  </w:comment>
  <w:comment w:id="4" w:author="Tomáš Kratochvíl" w:date="2022-12-06T15:04:00Z" w:initials="TK">
    <w:p w14:paraId="6FC2B6AC" w14:textId="77777777" w:rsidR="00A122A4" w:rsidRDefault="00A122A4" w:rsidP="00F71748">
      <w:pPr>
        <w:pStyle w:val="Textkomente"/>
      </w:pPr>
      <w:r>
        <w:rPr>
          <w:rStyle w:val="Odkaznakoment"/>
        </w:rPr>
        <w:annotationRef/>
      </w:r>
      <w:r>
        <w:t>Rozumím-li tomu dobře z diagramu, na jednoho internistu připadá na 20 externistů. To je informace, která by podle mě neměla zapadnout, je to hodně.</w:t>
      </w:r>
    </w:p>
  </w:comment>
  <w:comment w:id="5" w:author="Tomáš Kratochvíl" w:date="2022-12-06T15:03:00Z" w:initials="TK">
    <w:p w14:paraId="73F1E2D8" w14:textId="52FA31CA" w:rsidR="00A122A4" w:rsidRDefault="00A122A4" w:rsidP="008773F0">
      <w:pPr>
        <w:pStyle w:val="Textkomente"/>
      </w:pPr>
      <w:r>
        <w:rPr>
          <w:rStyle w:val="Odkaznakoment"/>
        </w:rPr>
        <w:annotationRef/>
      </w:r>
      <w:r>
        <w:t>Díky za stručný popis organizace, vč. hierarchie a starostí o HR agendu. Také si cením, že přikládáte odkaz a přílohu, které orientaci ve struktuře organizace ještě usnadňují.</w:t>
      </w:r>
    </w:p>
  </w:comment>
  <w:comment w:id="7" w:author="Tomáš Kratochvíl" w:date="2022-12-06T15:05:00Z" w:initials="TK">
    <w:p w14:paraId="693CECB2" w14:textId="77777777" w:rsidR="00A122A4" w:rsidRDefault="00A122A4" w:rsidP="00754F80">
      <w:pPr>
        <w:pStyle w:val="Textkomente"/>
      </w:pPr>
      <w:r>
        <w:rPr>
          <w:rStyle w:val="Odkaznakoment"/>
        </w:rPr>
        <w:annotationRef/>
      </w:r>
      <w:r>
        <w:t>Hezká definice a je super, že ji opíráte o zdroj.</w:t>
      </w:r>
    </w:p>
  </w:comment>
  <w:comment w:id="8" w:author="Tomáš Kratochvíl" w:date="2022-12-06T15:08:00Z" w:initials="TK">
    <w:p w14:paraId="70A2FAC6" w14:textId="77777777" w:rsidR="00A122A4" w:rsidRDefault="00A122A4">
      <w:pPr>
        <w:pStyle w:val="Textkomente"/>
      </w:pPr>
      <w:r>
        <w:rPr>
          <w:rStyle w:val="Odkaznakoment"/>
        </w:rPr>
        <w:annotationRef/>
      </w:r>
      <w:r>
        <w:t xml:space="preserve">Ačkoliv uvádíte dobré informace, v tomto odstavci mi nepřipadají nutné. Stačí věcně popsat stav onboardingu v organizaci. Práci nepíšete jen pro mě, měla by vlastně (a to platí i pro prezentaci na posledním semináři) být textem pro danou organizaci. </w:t>
      </w:r>
    </w:p>
    <w:p w14:paraId="42F1B515" w14:textId="77777777" w:rsidR="00A122A4" w:rsidRDefault="00A122A4" w:rsidP="00764114">
      <w:pPr>
        <w:pStyle w:val="Textkomente"/>
      </w:pPr>
      <w:r>
        <w:t>Text tak slouží spíše ke shrnutí toho, co jste o organizaci a procesu zjistili. Pro mě je to úvod do problematiky, abych rozuměl dalším částem textu. Pro organizaci je to dobré v tom, že uvidí pohromadě, co jste zjistili, a zároveň se tím můžou ještě více vyjasnit případné nepřenosnosti nebo odhalit "chaos" v organizaci.</w:t>
      </w:r>
    </w:p>
  </w:comment>
  <w:comment w:id="9" w:author="Tomáš Kratochvíl" w:date="2022-12-06T15:10:00Z" w:initials="TK">
    <w:p w14:paraId="1EC119D5" w14:textId="77777777" w:rsidR="0082003B" w:rsidRDefault="00A122A4" w:rsidP="00851C44">
      <w:pPr>
        <w:pStyle w:val="Textkomente"/>
      </w:pPr>
      <w:r>
        <w:rPr>
          <w:rStyle w:val="Odkaznakoment"/>
        </w:rPr>
        <w:annotationRef/>
      </w:r>
      <w:r w:rsidR="0082003B">
        <w:t>Tady poprvé zmiňujete, že probíhá shadowing. Zároveň si kladu otázku, zda je součástí onboardingu nebo adaptace. Přestože na sebe obě aktivity těsně navazují, připadalo mi přehlednější je rozdělit.</w:t>
      </w:r>
    </w:p>
  </w:comment>
  <w:comment w:id="10" w:author="Tomáš Kratochvíl" w:date="2022-12-06T17:12:00Z" w:initials="TK">
    <w:p w14:paraId="469221BF" w14:textId="77777777" w:rsidR="004563F7" w:rsidRDefault="004563F7" w:rsidP="000A000A">
      <w:pPr>
        <w:pStyle w:val="Textkomente"/>
      </w:pPr>
      <w:r>
        <w:rPr>
          <w:rStyle w:val="Odkaznakoment"/>
        </w:rPr>
        <w:annotationRef/>
      </w:r>
      <w:r>
        <w:t>Zároveň mám pochybnost, zda čtenář z organizace bude vědět, co termín znamená.</w:t>
      </w:r>
    </w:p>
  </w:comment>
  <w:comment w:id="11" w:author="Tomáš Kratochvíl" w:date="2022-12-06T16:06:00Z" w:initials="TK">
    <w:p w14:paraId="4D73C7E2" w14:textId="091A69B8" w:rsidR="0082003B" w:rsidRDefault="0082003B" w:rsidP="00264088">
      <w:pPr>
        <w:pStyle w:val="Textkomente"/>
      </w:pPr>
      <w:r>
        <w:rPr>
          <w:rStyle w:val="Odkaznakoment"/>
        </w:rPr>
        <w:annotationRef/>
      </w:r>
      <w:r>
        <w:t>Ocenil bych, kdybyste ještě popsali jak seznámení v tomto odstavci probíhají. Je zaměstnanci vše jen sděleno? Má písemné podklady? Má možnost se doptávat? Věnoval bych odstavec spíše tomu, jak věci probíhají, než co všechno je jejich obsahem (to bych případně zahrnul do přílohy, pokud je to podle vás důležité pro úpravy procesu).</w:t>
      </w:r>
    </w:p>
  </w:comment>
  <w:comment w:id="12" w:author="Tomáš Kratochvíl" w:date="2022-12-06T15:12:00Z" w:initials="TK">
    <w:p w14:paraId="77EB450B" w14:textId="2E760AC6" w:rsidR="00455FF8" w:rsidRDefault="00455FF8" w:rsidP="00BD2ADC">
      <w:pPr>
        <w:pStyle w:val="Textkomente"/>
      </w:pPr>
      <w:r>
        <w:rPr>
          <w:rStyle w:val="Odkaznakoment"/>
        </w:rPr>
        <w:annotationRef/>
      </w:r>
      <w:r>
        <w:t>Velmi bohatý popis procesu, ze kterého mám velmi podrobnou představu. Místy jsem si až říkal, zda neušetřit nějaké znaky zobecněním některých informací. Nicméně za popis děkuji.</w:t>
      </w:r>
    </w:p>
  </w:comment>
  <w:comment w:id="13" w:author="Tomáš Kratochvíl" w:date="2022-12-06T15:12:00Z" w:initials="TK">
    <w:p w14:paraId="173887A7" w14:textId="77777777" w:rsidR="00455FF8" w:rsidRDefault="00455FF8" w:rsidP="00F60ED0">
      <w:pPr>
        <w:pStyle w:val="Textkomente"/>
      </w:pPr>
      <w:r>
        <w:rPr>
          <w:rStyle w:val="Odkaznakoment"/>
        </w:rPr>
        <w:annotationRef/>
      </w:r>
      <w:r>
        <w:t>To je velmi pečlivé a věřím, že vám to hodně pomůže dobře procesy nastavit.</w:t>
      </w:r>
    </w:p>
  </w:comment>
  <w:comment w:id="14" w:author="Tomáš Kratochvíl" w:date="2022-12-06T15:13:00Z" w:initials="TK">
    <w:p w14:paraId="36F246DD" w14:textId="77777777" w:rsidR="00455FF8" w:rsidRDefault="00455FF8" w:rsidP="000D20AF">
      <w:pPr>
        <w:pStyle w:val="Textkomente"/>
      </w:pPr>
      <w:r>
        <w:rPr>
          <w:rStyle w:val="Odkaznakoment"/>
        </w:rPr>
        <w:annotationRef/>
      </w:r>
      <w:r>
        <w:t>To samo o něčem svědčí. Na vašem místě bych zkusil tím pádem udělat vlastní vyčíslení, abyste měli srovnání návrhu a originálu. SVČ to navíc možná ocení.</w:t>
      </w:r>
    </w:p>
  </w:comment>
  <w:comment w:id="17" w:author="Tomáš Kratochvíl" w:date="2022-12-06T16:00:00Z" w:initials="TK">
    <w:p w14:paraId="7CB332A2" w14:textId="77777777" w:rsidR="0082003B" w:rsidRDefault="0082003B" w:rsidP="00D821DD">
      <w:pPr>
        <w:pStyle w:val="Textkomente"/>
      </w:pPr>
      <w:r>
        <w:rPr>
          <w:rStyle w:val="Odkaznakoment"/>
        </w:rPr>
        <w:annotationRef/>
      </w:r>
      <w:r>
        <w:t>Spíše bych to formuloval tak, že mu zbytečně neopakujete, co už ví. Jinak s vámi ale v pojmenovaných přednostech souhlasím.</w:t>
      </w:r>
    </w:p>
  </w:comment>
  <w:comment w:id="18" w:author="Tomáš Kratochvíl" w:date="2022-12-06T16:01:00Z" w:initials="TK">
    <w:p w14:paraId="1F381A93" w14:textId="77777777" w:rsidR="0082003B" w:rsidRDefault="0082003B" w:rsidP="00246C6B">
      <w:pPr>
        <w:pStyle w:val="Textkomente"/>
      </w:pPr>
      <w:r>
        <w:rPr>
          <w:rStyle w:val="Odkaznakoment"/>
        </w:rPr>
        <w:annotationRef/>
      </w:r>
      <w:r>
        <w:t>Vzájemná podpůrná síť mi také dává smysl. Rovněž souhlasím s oceněním společných aktivit pracovníků.</w:t>
      </w:r>
    </w:p>
  </w:comment>
  <w:comment w:id="19" w:author="Tomáš Kratochvíl" w:date="2022-12-06T16:03:00Z" w:initials="TK">
    <w:p w14:paraId="6A691BFC" w14:textId="77777777" w:rsidR="0082003B" w:rsidRDefault="0082003B" w:rsidP="00DD0796">
      <w:pPr>
        <w:pStyle w:val="Textkomente"/>
      </w:pPr>
      <w:r>
        <w:rPr>
          <w:rStyle w:val="Odkaznakoment"/>
        </w:rPr>
        <w:annotationRef/>
      </w:r>
      <w:r>
        <w:t>Osobně bych ocenil rovněž to, že ředitel je ochotný a dovede zaměstnance v procesu onboardingu v případě potřeby zastoupit.</w:t>
      </w:r>
      <w:r>
        <w:br/>
        <w:t>Dále se mi líbí, že zaměstnanec kromě samotného nástupu může také projít shadowingem (pokud jsem vás dobře pochopil). Vidět průběh práce a nač si dát pozor a mít možnost se doptávat při nejasnostech mi připadá efektivnější k zapamatování než pouze poslouchat nebo číst o příkladech (to by se navíc dalo podložit odbornou literaturou).</w:t>
      </w:r>
    </w:p>
  </w:comment>
  <w:comment w:id="21" w:author="Tomáš Kratochvíl" w:date="2022-12-06T16:09:00Z" w:initials="TK">
    <w:p w14:paraId="73760765" w14:textId="77777777" w:rsidR="00A741E4" w:rsidRDefault="00A741E4" w:rsidP="002A3A10">
      <w:pPr>
        <w:pStyle w:val="Textkomente"/>
      </w:pPr>
      <w:r>
        <w:rPr>
          <w:rStyle w:val="Odkaznakoment"/>
        </w:rPr>
        <w:annotationRef/>
      </w:r>
      <w:r>
        <w:t>Toto bych pojmenoval jinak. Např. jako "prostor pro zlepšení".</w:t>
      </w:r>
    </w:p>
  </w:comment>
  <w:comment w:id="22" w:author="Tomáš Kratochvíl" w:date="2022-12-06T16:09:00Z" w:initials="TK">
    <w:p w14:paraId="7F32CCD6" w14:textId="16333333" w:rsidR="00A741E4" w:rsidRDefault="00A741E4" w:rsidP="00910A47">
      <w:pPr>
        <w:pStyle w:val="Textkomente"/>
      </w:pPr>
      <w:r>
        <w:rPr>
          <w:rStyle w:val="Odkaznakoment"/>
        </w:rPr>
        <w:annotationRef/>
      </w:r>
      <w:r>
        <w:t xml:space="preserve">Tomuto rozumím tak, že k tomu nemá připravené podklady a strukturu, kterých se může držet. </w:t>
      </w:r>
    </w:p>
  </w:comment>
  <w:comment w:id="23" w:author="Tomáš Kratochvíl" w:date="2022-12-06T16:11:00Z" w:initials="TK">
    <w:p w14:paraId="67194048" w14:textId="77777777" w:rsidR="00A741E4" w:rsidRDefault="00A741E4" w:rsidP="00DA4605">
      <w:pPr>
        <w:pStyle w:val="Textkomente"/>
      </w:pPr>
      <w:r>
        <w:rPr>
          <w:rStyle w:val="Odkaznakoment"/>
        </w:rPr>
        <w:annotationRef/>
      </w:r>
      <w:r>
        <w:t>Tady bych asi ještě doplnil, že se tak může snadno stát, co to způsobí, když se zaměstnanec něco konkrétního důležitého nebo i méně důležitého nedozví.</w:t>
      </w:r>
    </w:p>
  </w:comment>
  <w:comment w:id="24" w:author="Tomáš Kratochvíl" w:date="2022-12-06T16:11:00Z" w:initials="TK">
    <w:p w14:paraId="18E8FBFB" w14:textId="77777777" w:rsidR="00A741E4" w:rsidRDefault="00A741E4" w:rsidP="00202514">
      <w:pPr>
        <w:pStyle w:val="Textkomente"/>
      </w:pPr>
      <w:r>
        <w:rPr>
          <w:rStyle w:val="Odkaznakoment"/>
        </w:rPr>
        <w:annotationRef/>
      </w:r>
      <w:r>
        <w:t>To mi dává smysl, i když bych čekal, že častěji to povedete jen ke zbytečnému dalšímu vyjasňování, které zúčastněné stojí čas, úsilí a (případně) peníze.</w:t>
      </w:r>
    </w:p>
  </w:comment>
  <w:comment w:id="25" w:author="Tomáš Kratochvíl" w:date="2022-12-06T16:13:00Z" w:initials="TK">
    <w:p w14:paraId="1B2B54CC" w14:textId="77777777" w:rsidR="00A741E4" w:rsidRDefault="00A741E4">
      <w:pPr>
        <w:pStyle w:val="Textkomente"/>
      </w:pPr>
      <w:r>
        <w:rPr>
          <w:rStyle w:val="Odkaznakoment"/>
        </w:rPr>
        <w:annotationRef/>
      </w:r>
      <w:r>
        <w:t xml:space="preserve">Souhlasím, ale spíše bych to pojmenoval tak, že zaměstnanec tudíž nemusí vědět, na koho všechno se může v případě potřeby obracet. </w:t>
      </w:r>
    </w:p>
    <w:p w14:paraId="4531BC59" w14:textId="77777777" w:rsidR="00A741E4" w:rsidRDefault="00A741E4" w:rsidP="008E6EA0">
      <w:pPr>
        <w:pStyle w:val="Textkomente"/>
      </w:pPr>
      <w:r>
        <w:t>Na druhou stranu ale váhám, jestli si to trochu neprotiřečí s tím, že podle vás na pracovišti lidé hodně "táhnou za jeden provaz"?</w:t>
      </w:r>
    </w:p>
  </w:comment>
  <w:comment w:id="26" w:author="Tomáš Kratochvíl" w:date="2022-12-06T16:17:00Z" w:initials="TK">
    <w:p w14:paraId="7D7B35D3" w14:textId="77777777" w:rsidR="00A741E4" w:rsidRDefault="00A741E4" w:rsidP="007370B3">
      <w:pPr>
        <w:pStyle w:val="Textkomente"/>
      </w:pPr>
      <w:r>
        <w:rPr>
          <w:rStyle w:val="Odkaznakoment"/>
        </w:rPr>
        <w:annotationRef/>
      </w:r>
      <w:r>
        <w:t>Ačkoliv s vámi souhlasím, že toto by se mohlo stát, připadalo by mi v rámci projektu lepší zmínit, jaké důsledky to má pro organizaci (nebo jaké důsledky pro ni má zaměstnancův stres).</w:t>
      </w:r>
    </w:p>
  </w:comment>
  <w:comment w:id="27" w:author="Tomáš Kratochvíl" w:date="2022-12-06T16:20:00Z" w:initials="TK">
    <w:p w14:paraId="5C561097" w14:textId="77777777" w:rsidR="00D52183" w:rsidRDefault="00D52183" w:rsidP="005B5565">
      <w:pPr>
        <w:pStyle w:val="Textkomente"/>
      </w:pPr>
      <w:r>
        <w:rPr>
          <w:rStyle w:val="Odkaznakoment"/>
        </w:rPr>
        <w:annotationRef/>
      </w:r>
      <w:r>
        <w:t>Z vašeho popisu procesu jsem neměl pocit, že by se toto dělo. Stejně tak jsem neměl pocit, že by zaměstnanci v důsledku neinformovanosti často odcházeli. Skutečně tomu tak je? Pokud ano, zmínil bych to. Pokud ne, mířil bych k jiným věcem, které to na pracovišti způsobuje. Vaše řešení by mělo oslovit něco, co SVČ skutečně trápí.</w:t>
      </w:r>
    </w:p>
  </w:comment>
  <w:comment w:id="29" w:author="Tomáš Kratochvíl" w:date="2022-12-06T16:24:00Z" w:initials="TK">
    <w:p w14:paraId="6444B8B3" w14:textId="77777777" w:rsidR="00D52183" w:rsidRDefault="00D52183" w:rsidP="00E34480">
      <w:pPr>
        <w:pStyle w:val="Textkomente"/>
      </w:pPr>
      <w:r>
        <w:rPr>
          <w:rStyle w:val="Odkaznakoment"/>
        </w:rPr>
        <w:annotationRef/>
      </w:r>
      <w:r>
        <w:t>Ano, to mi dává smysl.</w:t>
      </w:r>
    </w:p>
  </w:comment>
  <w:comment w:id="30" w:author="Tomáš Kratochvíl" w:date="2022-12-06T16:24:00Z" w:initials="TK">
    <w:p w14:paraId="7AA6D260" w14:textId="77777777" w:rsidR="00D52183" w:rsidRDefault="00D52183" w:rsidP="00020C1E">
      <w:pPr>
        <w:pStyle w:val="Textkomente"/>
      </w:pPr>
      <w:r>
        <w:rPr>
          <w:rStyle w:val="Odkaznakoment"/>
        </w:rPr>
        <w:annotationRef/>
      </w:r>
      <w:r>
        <w:t xml:space="preserve">Co takové zjednodušení orientace ještě přinese kromě nižších časových investic? </w:t>
      </w:r>
    </w:p>
  </w:comment>
  <w:comment w:id="31" w:author="Tomáš Kratochvíl" w:date="2022-12-06T16:34:00Z" w:initials="TK">
    <w:p w14:paraId="460273EB" w14:textId="77777777" w:rsidR="00317831" w:rsidRDefault="00317831" w:rsidP="00A5001F">
      <w:pPr>
        <w:pStyle w:val="Textkomente"/>
      </w:pPr>
      <w:r>
        <w:rPr>
          <w:rStyle w:val="Odkaznakoment"/>
        </w:rPr>
        <w:annotationRef/>
      </w:r>
      <w:r>
        <w:t>Výborně, to mi připadá velmi přehledné. Možná bych přemýšlel nad tím, jestli se checklist nedá ještě trochu strukturovat.</w:t>
      </w:r>
    </w:p>
  </w:comment>
  <w:comment w:id="32" w:author="Tomáš Kratochvíl" w:date="2022-12-06T16:35:00Z" w:initials="TK">
    <w:p w14:paraId="65F41739" w14:textId="77777777" w:rsidR="00317831" w:rsidRDefault="00317831">
      <w:pPr>
        <w:pStyle w:val="Textkomente"/>
      </w:pPr>
      <w:r>
        <w:rPr>
          <w:rStyle w:val="Odkaznakoment"/>
        </w:rPr>
        <w:annotationRef/>
      </w:r>
      <w:r>
        <w:t>To mi určitě dává smysl. Kladu si však několik otázek:</w:t>
      </w:r>
      <w:r>
        <w:br/>
        <w:t>1. Kdo bude mail posílat?</w:t>
      </w:r>
    </w:p>
    <w:p w14:paraId="602BD353" w14:textId="77777777" w:rsidR="00317831" w:rsidRDefault="00317831">
      <w:pPr>
        <w:pStyle w:val="Textkomente"/>
      </w:pPr>
      <w:r>
        <w:t>2. Kdy mail dorazí a jaký bude časový plán vůči nástupu a činnostem při něm?</w:t>
      </w:r>
    </w:p>
    <w:p w14:paraId="5A271A22" w14:textId="77777777" w:rsidR="00317831" w:rsidRDefault="00317831" w:rsidP="00873166">
      <w:pPr>
        <w:pStyle w:val="Textkomente"/>
      </w:pPr>
      <w:r>
        <w:t>3. Vznikne pro mail šablona? Navrhujete k ní něco?</w:t>
      </w:r>
    </w:p>
  </w:comment>
  <w:comment w:id="33" w:author="Tomáš Kratochvíl" w:date="2022-12-06T16:36:00Z" w:initials="TK">
    <w:p w14:paraId="1B607DFB" w14:textId="77777777" w:rsidR="00317831" w:rsidRDefault="00317831" w:rsidP="005846C9">
      <w:pPr>
        <w:pStyle w:val="Textkomente"/>
      </w:pPr>
      <w:r>
        <w:rPr>
          <w:rStyle w:val="Odkaznakoment"/>
        </w:rPr>
        <w:annotationRef/>
      </w:r>
      <w:r>
        <w:t>Bezva, to je hezký argument. Ještě bych ho dotáhl tím, co taková možnost pro pracovníka přinese organizaci.</w:t>
      </w:r>
    </w:p>
  </w:comment>
  <w:comment w:id="34" w:author="Tomáš Kratochvíl" w:date="2022-12-06T16:44:00Z" w:initials="TK">
    <w:p w14:paraId="326BAA3F" w14:textId="77777777" w:rsidR="00975204" w:rsidRDefault="00975204" w:rsidP="00182089">
      <w:pPr>
        <w:pStyle w:val="Textkomente"/>
      </w:pPr>
      <w:r>
        <w:rPr>
          <w:rStyle w:val="Odkaznakoment"/>
        </w:rPr>
        <w:annotationRef/>
      </w:r>
      <w:r>
        <w:t>Kladu si otázku, zda je toto možné (tedy zda všichni internisté bývají přítomni v nějakém dni ve stejný čas s tím, že během něj nejsou indisponováni něčím, od čeho nemohou odejít).</w:t>
      </w:r>
    </w:p>
  </w:comment>
  <w:comment w:id="35" w:author="Tomáš Kratochvíl" w:date="2022-12-06T16:48:00Z" w:initials="TK">
    <w:p w14:paraId="47A349E6" w14:textId="77777777" w:rsidR="00975204" w:rsidRDefault="00975204" w:rsidP="00D44785">
      <w:pPr>
        <w:pStyle w:val="Textkomente"/>
      </w:pPr>
      <w:r>
        <w:rPr>
          <w:rStyle w:val="Odkaznakoment"/>
        </w:rPr>
        <w:annotationRef/>
      </w:r>
      <w:r>
        <w:t>Pokud by to bylo náročné zařídit, říkám si, zda je skutečně potřeba, aby se zaměstnanec takto seznámil se všemi ostatními internisty současně.</w:t>
      </w:r>
    </w:p>
  </w:comment>
  <w:comment w:id="36" w:author="Tomáš Kratochvíl" w:date="2022-12-06T16:49:00Z" w:initials="TK">
    <w:p w14:paraId="756CFDFA" w14:textId="77777777" w:rsidR="00975204" w:rsidRDefault="00975204" w:rsidP="006F6F76">
      <w:pPr>
        <w:pStyle w:val="Textkomente"/>
      </w:pPr>
      <w:r>
        <w:rPr>
          <w:rStyle w:val="Odkaznakoment"/>
        </w:rPr>
        <w:annotationRef/>
      </w:r>
      <w:r>
        <w:t xml:space="preserve">Jak zajistíte, aby se nový internista co nejdříve seznámil se všemi svými externisty? Bude se setkávat i s těmi, které už zná? Co všechno s nimi bude projednávat? Připraví ho na to někdo? </w:t>
      </w:r>
      <w:r>
        <w:br/>
        <w:t>Zároveň přemýšlím nad tím, že některé z těchto otázek už podle mě spíše než k onboardingu vedou právě k adaptaci.</w:t>
      </w:r>
    </w:p>
  </w:comment>
  <w:comment w:id="38" w:author="Tomáš Kratochvíl" w:date="2022-12-06T16:50:00Z" w:initials="TK">
    <w:p w14:paraId="5F22F169" w14:textId="77777777" w:rsidR="00975204" w:rsidRDefault="00975204" w:rsidP="00663178">
      <w:pPr>
        <w:pStyle w:val="Textkomente"/>
      </w:pPr>
      <w:r>
        <w:rPr>
          <w:rStyle w:val="Odkaznakoment"/>
        </w:rPr>
        <w:annotationRef/>
      </w:r>
      <w:r>
        <w:t>Ačkoliv máte pravdu, toto z mého pohledu nebudou termíny srozumitelné laikům. Popsal bych dané pozitivní vlivy tak, aby organizace věděla, co to jejím zaměstnancům (a skrz to jí samotné), přinese.</w:t>
      </w:r>
    </w:p>
  </w:comment>
  <w:comment w:id="39" w:author="Tomáš Kratochvíl" w:date="2022-12-06T16:56:00Z" w:initials="TK">
    <w:p w14:paraId="13DC7E4D" w14:textId="77777777" w:rsidR="00986587" w:rsidRDefault="00986587" w:rsidP="0015714F">
      <w:pPr>
        <w:pStyle w:val="Textkomente"/>
      </w:pPr>
      <w:r>
        <w:rPr>
          <w:rStyle w:val="Odkaznakoment"/>
        </w:rPr>
        <w:annotationRef/>
      </w:r>
      <w:r>
        <w:t>Rozumím-li tomu dobře, toto je další změna, kterou plánujete zavést? Pokud ano, přemýšlím nad jejím účelem a zda skutečně zapadá do úprav onboardingu (či adaptace).</w:t>
      </w:r>
    </w:p>
  </w:comment>
  <w:comment w:id="40" w:author="Tomáš Kratochvíl" w:date="2022-12-06T16:55:00Z" w:initials="TK">
    <w:p w14:paraId="59A090F2" w14:textId="77777777" w:rsidR="001111E5" w:rsidRDefault="00986587" w:rsidP="00584FCB">
      <w:pPr>
        <w:pStyle w:val="Textkomente"/>
      </w:pPr>
      <w:r>
        <w:rPr>
          <w:rStyle w:val="Odkaznakoment"/>
        </w:rPr>
        <w:annotationRef/>
      </w:r>
      <w:r w:rsidR="001111E5">
        <w:t>Ačkoliv chápu, že chcete udržet dosavadní kulturu organizace, FB považuji za velmi nevhodný nástroj k provádění čehokoliv organizovaného (např. nemá možnost vytvořit ve skupině kanály pouze pro určitý typ zamců). Zvážil bych, zda organizaci nenavrhnout komunikační nástroj vhodný pro práci.</w:t>
      </w:r>
    </w:p>
  </w:comment>
  <w:comment w:id="41" w:author="Tomáš Kratochvíl" w:date="2022-12-06T17:03:00Z" w:initials="TK">
    <w:p w14:paraId="25C6F886" w14:textId="3D2EF882" w:rsidR="001111E5" w:rsidRDefault="001111E5" w:rsidP="00F57B24">
      <w:pPr>
        <w:pStyle w:val="Textkomente"/>
      </w:pPr>
      <w:r>
        <w:rPr>
          <w:rStyle w:val="Odkaznakoment"/>
        </w:rPr>
        <w:annotationRef/>
      </w:r>
      <w:r>
        <w:t xml:space="preserve">Souhlasím, že pracovní soc. síť (ať už by šlo o FB, Discord, Slack nebo něco jiného) umožní lidem snáze sdílet informace, doptávat se a poznávat další členy organizace. A že toto přispívá tomu, aby zaměstnanci byli do své práce více zapálení (takto bych např. laicky popsal angažovanost), víc se do ní pouštěli a měli mezi sebou lepší vztahy. Cením si i toho, že používáte odborné argumenty. </w:t>
      </w:r>
      <w:r>
        <w:br/>
        <w:t>Co mi stále schází, je přínos změny pro samotnou organizaci.</w:t>
      </w:r>
    </w:p>
  </w:comment>
  <w:comment w:id="42" w:author="Tomáš Kratochvíl" w:date="2022-12-06T17:12:00Z" w:initials="TK">
    <w:p w14:paraId="624F50BC" w14:textId="77777777" w:rsidR="004563F7" w:rsidRDefault="004563F7" w:rsidP="00457097">
      <w:pPr>
        <w:pStyle w:val="Textkomente"/>
      </w:pPr>
      <w:r>
        <w:rPr>
          <w:rStyle w:val="Odkaznakoment"/>
        </w:rPr>
        <w:annotationRef/>
      </w:r>
      <w:r>
        <w:t>Uvádím jako příklad jak ušetřit znaky na případné další informace.</w:t>
      </w:r>
    </w:p>
  </w:comment>
  <w:comment w:id="49" w:author="Tomáš Kratochvíl" w:date="2022-12-06T17:06:00Z" w:initials="TK">
    <w:p w14:paraId="4CAF2F09" w14:textId="04858AE9" w:rsidR="001111E5" w:rsidRDefault="001111E5" w:rsidP="00AE039D">
      <w:pPr>
        <w:pStyle w:val="Textkomente"/>
      </w:pPr>
      <w:r>
        <w:rPr>
          <w:rStyle w:val="Odkaznakoment"/>
        </w:rPr>
        <w:annotationRef/>
      </w:r>
      <w:r>
        <w:t>Byl bych spíše konkrétní. Dokdy nejpozději?</w:t>
      </w:r>
    </w:p>
  </w:comment>
  <w:comment w:id="52" w:author="Tomáš Kratochvíl" w:date="2022-12-06T17:07:00Z" w:initials="TK">
    <w:p w14:paraId="47AD5458" w14:textId="77777777" w:rsidR="001111E5" w:rsidRDefault="001111E5" w:rsidP="00597E1C">
      <w:pPr>
        <w:pStyle w:val="Textkomente"/>
      </w:pPr>
      <w:r>
        <w:rPr>
          <w:rStyle w:val="Odkaznakoment"/>
        </w:rPr>
        <w:annotationRef/>
      </w:r>
      <w:r>
        <w:t>Toto je z mého pohledu spíše adaptace než onboarding. Opět bych byl za to to rozdělovat. Na rozdíl od onboardingu jste totiž zatím nenabídli strukturu adaptace. I zde bych čekal nějaký návrh pořadí úkonů, jak jimi internista projde a podklady k nim.</w:t>
      </w:r>
    </w:p>
  </w:comment>
  <w:comment w:id="53" w:author="Tomáš Kratochvíl" w:date="2022-12-06T17:08:00Z" w:initials="TK">
    <w:p w14:paraId="02A4B22B" w14:textId="77777777" w:rsidR="001111E5" w:rsidRDefault="001111E5" w:rsidP="00C75664">
      <w:pPr>
        <w:pStyle w:val="Textkomente"/>
      </w:pPr>
      <w:r>
        <w:rPr>
          <w:rStyle w:val="Odkaznakoment"/>
        </w:rPr>
        <w:annotationRef/>
      </w:r>
      <w:r>
        <w:t>Toto by se z mého pohledu rozhodně mělo dít během jeho zkušební doby. Pakliže na to organizace nemá finance, pak bych navrhl alespoň práci na dohodu.</w:t>
      </w:r>
    </w:p>
  </w:comment>
  <w:comment w:id="54" w:author="Tomáš Kratochvíl" w:date="2022-12-06T17:10:00Z" w:initials="TK">
    <w:p w14:paraId="553AA7F5" w14:textId="77777777" w:rsidR="001111E5" w:rsidRDefault="001111E5" w:rsidP="00F10745">
      <w:pPr>
        <w:pStyle w:val="Textkomente"/>
      </w:pPr>
      <w:r>
        <w:rPr>
          <w:rStyle w:val="Odkaznakoment"/>
        </w:rPr>
        <w:annotationRef/>
      </w:r>
      <w:r>
        <w:t>Osobně bych vnímal jako neetické, kdyby měl toto budoucí zaměstnanec udělat ve svém volném čase. Ale souhlasím i s motivací. Opět bych vypíchl, co to přinese organizaci.</w:t>
      </w:r>
    </w:p>
  </w:comment>
  <w:comment w:id="55" w:author="Tomáš Kratochvíl" w:date="2022-12-06T17:26:00Z" w:initials="TK">
    <w:p w14:paraId="250765ED" w14:textId="77777777" w:rsidR="000E2BF0" w:rsidRDefault="000E2BF0" w:rsidP="00CD00EF">
      <w:pPr>
        <w:pStyle w:val="Textkomente"/>
      </w:pPr>
      <w:r>
        <w:rPr>
          <w:rStyle w:val="Odkaznakoment"/>
        </w:rPr>
        <w:annotationRef/>
      </w:r>
      <w:r>
        <w:t>V tomto odstavci by se opět dalo vyjádřit o hodně stručněji, aby vám zbylo místo na přínosy pro organizaci.</w:t>
      </w:r>
    </w:p>
  </w:comment>
  <w:comment w:id="64" w:author="Tomáš Kratochvíl" w:date="2022-12-06T17:16:00Z" w:initials="TK">
    <w:p w14:paraId="03E974CD" w14:textId="41FE8F51" w:rsidR="004563F7" w:rsidRDefault="004563F7" w:rsidP="00287467">
      <w:pPr>
        <w:pStyle w:val="Textkomente"/>
      </w:pPr>
      <w:r>
        <w:rPr>
          <w:rStyle w:val="Odkaznakoment"/>
        </w:rPr>
        <w:annotationRef/>
      </w:r>
      <w:r>
        <w:t>Opět by podle mě bylo lepší toto považovat za adaptaci, a tudíž by daný člověk na pozici již měl být.</w:t>
      </w:r>
    </w:p>
  </w:comment>
  <w:comment w:id="75" w:author="Tomáš Kratochvíl" w:date="2022-12-06T17:27:00Z" w:initials="TK">
    <w:p w14:paraId="1E96D0AE" w14:textId="77777777" w:rsidR="000E2BF0" w:rsidRDefault="000E2BF0" w:rsidP="00C57A19">
      <w:pPr>
        <w:pStyle w:val="Textkomente"/>
      </w:pPr>
      <w:r>
        <w:rPr>
          <w:rStyle w:val="Odkaznakoment"/>
        </w:rPr>
        <w:annotationRef/>
      </w:r>
      <w:r>
        <w:t xml:space="preserve">Bezva, moc pěkný argument. Co to přinese organizaci? Může se to zdát samozřejmé, ale přesto bych to vypíchl. </w:t>
      </w:r>
    </w:p>
  </w:comment>
  <w:comment w:id="76" w:author="Tomáš Kratochvíl" w:date="2022-12-06T17:27:00Z" w:initials="TK">
    <w:p w14:paraId="58E65738" w14:textId="77777777" w:rsidR="000E2BF0" w:rsidRDefault="000E2BF0" w:rsidP="002A07DB">
      <w:pPr>
        <w:pStyle w:val="Textkomente"/>
      </w:pPr>
      <w:r>
        <w:rPr>
          <w:rStyle w:val="Odkaznakoment"/>
        </w:rPr>
        <w:annotationRef/>
      </w:r>
      <w:r>
        <w:t>Hezký argument.</w:t>
      </w:r>
    </w:p>
  </w:comment>
  <w:comment w:id="77" w:author="Tomáš Kratochvíl" w:date="2022-12-06T17:29:00Z" w:initials="TK">
    <w:p w14:paraId="24254C89" w14:textId="77777777" w:rsidR="000E2BF0" w:rsidRDefault="000E2BF0" w:rsidP="004A3928">
      <w:pPr>
        <w:pStyle w:val="Textkomente"/>
      </w:pPr>
      <w:r>
        <w:rPr>
          <w:rStyle w:val="Odkaznakoment"/>
        </w:rPr>
        <w:annotationRef/>
      </w:r>
      <w:r>
        <w:t xml:space="preserve">Přemýšlím nad tím, zda drobné přešlapy neděláme někdy při práci všichni a ve větší míře i delší dobu než 3 týdny nebo měsíce. V čem je toto období odlišné? </w:t>
      </w:r>
    </w:p>
  </w:comment>
  <w:comment w:id="78" w:author="Tomáš Kratochvíl" w:date="2022-12-06T17:31:00Z" w:initials="TK">
    <w:p w14:paraId="2F03E1C0" w14:textId="77777777" w:rsidR="000E2BF0" w:rsidRDefault="000E2BF0" w:rsidP="00D1450D">
      <w:pPr>
        <w:pStyle w:val="Textkomente"/>
      </w:pPr>
      <w:r>
        <w:rPr>
          <w:rStyle w:val="Odkaznakoment"/>
        </w:rPr>
        <w:annotationRef/>
      </w:r>
      <w:r>
        <w:t xml:space="preserve">Ta už podle toho, jak chápu váš popis, na pracovišti panuje. Zároveň si nejsem jistý, co přesně mají ostatní zaměstnanci nebo nováčci dělat jinak než doposud. </w:t>
      </w:r>
    </w:p>
  </w:comment>
  <w:comment w:id="80" w:author="Tomáš Kratochvíl" w:date="2022-12-06T17:33:00Z" w:initials="TK">
    <w:p w14:paraId="3875F070" w14:textId="77777777" w:rsidR="006C6CDB" w:rsidRDefault="006C6CDB" w:rsidP="00501FCE">
      <w:pPr>
        <w:pStyle w:val="Textkomente"/>
      </w:pPr>
      <w:r>
        <w:rPr>
          <w:rStyle w:val="Odkaznakoment"/>
        </w:rPr>
        <w:annotationRef/>
      </w:r>
      <w:r>
        <w:t>Také jsem četl, že jako problematické vnímáte, že je ve volném čase. Jak se to dá ošetřit?</w:t>
      </w:r>
    </w:p>
  </w:comment>
  <w:comment w:id="81" w:author="Tomáš Kratochvíl" w:date="2022-12-06T17:32:00Z" w:initials="TK">
    <w:p w14:paraId="55D69865" w14:textId="46892F52" w:rsidR="006C6CDB" w:rsidRDefault="006C6CDB" w:rsidP="00497EF5">
      <w:pPr>
        <w:pStyle w:val="Textkomente"/>
      </w:pPr>
      <w:r>
        <w:rPr>
          <w:rStyle w:val="Odkaznakoment"/>
        </w:rPr>
        <w:annotationRef/>
      </w:r>
      <w:r>
        <w:t>V tomto bych byl konkrétní. Kdyby organizace věděla, co má dělat, nejspíš už by to podnikala.</w:t>
      </w:r>
    </w:p>
  </w:comment>
  <w:comment w:id="82" w:author="Tomáš Kratochvíl" w:date="2022-12-06T17:34:00Z" w:initials="TK">
    <w:p w14:paraId="1D2C69EA" w14:textId="77777777" w:rsidR="006C6CDB" w:rsidRDefault="006C6CDB" w:rsidP="00444FF9">
      <w:pPr>
        <w:pStyle w:val="Textkomente"/>
      </w:pPr>
      <w:r>
        <w:rPr>
          <w:rStyle w:val="Odkaznakoment"/>
        </w:rPr>
        <w:annotationRef/>
      </w:r>
      <w:r>
        <w:t>Ano, to mi dává smysl. Taky může posloužit propagaci setkání.</w:t>
      </w:r>
    </w:p>
  </w:comment>
  <w:comment w:id="83" w:author="Tomáš Kratochvíl" w:date="2022-12-06T17:35:00Z" w:initials="TK">
    <w:p w14:paraId="2F793C99" w14:textId="77777777" w:rsidR="006C6CDB" w:rsidRDefault="006C6CDB" w:rsidP="00804B42">
      <w:pPr>
        <w:pStyle w:val="Textkomente"/>
      </w:pPr>
      <w:r>
        <w:rPr>
          <w:rStyle w:val="Odkaznakoment"/>
        </w:rPr>
        <w:annotationRef/>
      </w:r>
      <w:r>
        <w:t>Ano, to je riziko. Také si říkám, že řada lidí nemá nebo nechce mít FB.</w:t>
      </w:r>
    </w:p>
  </w:comment>
  <w:comment w:id="84" w:author="Tomáš Kratochvíl" w:date="2022-12-06T17:36:00Z" w:initials="TK">
    <w:p w14:paraId="573CC747" w14:textId="77777777" w:rsidR="006C6CDB" w:rsidRDefault="006C6CDB" w:rsidP="00021B16">
      <w:pPr>
        <w:pStyle w:val="Textkomente"/>
      </w:pPr>
      <w:r>
        <w:rPr>
          <w:rStyle w:val="Odkaznakoment"/>
        </w:rPr>
        <w:annotationRef/>
      </w:r>
      <w:r>
        <w:t>Byl bych v eliminaci rizika konkrétnější.</w:t>
      </w:r>
    </w:p>
  </w:comment>
  <w:comment w:id="85" w:author="Tomáš Kratochvíl" w:date="2022-12-06T17:37:00Z" w:initials="TK">
    <w:p w14:paraId="30FDC1C9" w14:textId="77777777" w:rsidR="006C6CDB" w:rsidRDefault="006C6CDB" w:rsidP="000B42BF">
      <w:pPr>
        <w:pStyle w:val="Textkomente"/>
      </w:pPr>
      <w:r>
        <w:rPr>
          <w:rStyle w:val="Odkaznakoment"/>
        </w:rPr>
        <w:annotationRef/>
      </w:r>
      <w:r>
        <w:t>Váhám, jestli větu vůbec zařazovat. Nicméně určitě bych to neformuloval ve smyslu "věříme". Máte pro to přesvědčivé argumenty.</w:t>
      </w:r>
    </w:p>
  </w:comment>
  <w:comment w:id="86" w:author="Tomáš Kratochvíl" w:date="2022-12-06T17:41:00Z" w:initials="TK">
    <w:p w14:paraId="730B71CD" w14:textId="77777777" w:rsidR="006C6CDB" w:rsidRDefault="006C6CDB" w:rsidP="00136FDD">
      <w:pPr>
        <w:pStyle w:val="Textkomente"/>
      </w:pPr>
      <w:r>
        <w:rPr>
          <w:rStyle w:val="Odkaznakoment"/>
        </w:rPr>
        <w:annotationRef/>
      </w:r>
      <w:r>
        <w:t>Toto bych vynechal, ošetřujete riziko již v řešení. Namísto toho bych zvážil jiná úskalí - např. jaké mezery zůstanou, když ho zastoupí někdo jiný. Jak naložit se situací, aby se nestávalo, že někdo nepředá agendu kompletně?</w:t>
      </w:r>
    </w:p>
  </w:comment>
  <w:comment w:id="87" w:author="Tomáš Kratochvíl" w:date="2022-12-06T17:52:00Z" w:initials="TK">
    <w:p w14:paraId="4464D7DD" w14:textId="77777777" w:rsidR="00A224D2" w:rsidRDefault="00A224D2" w:rsidP="00732F77">
      <w:pPr>
        <w:pStyle w:val="Textkomente"/>
      </w:pPr>
      <w:r>
        <w:rPr>
          <w:rStyle w:val="Odkaznakoment"/>
        </w:rPr>
        <w:annotationRef/>
      </w:r>
      <w:r>
        <w:t>Stále váhám, zda je toto potřeba. Připadá mi, že může být dostatečné, když se internista (postupně) seznámí se svými externisty a všichni budou mít příležitost se setkat na setkání celé organizace. Myslím na to především z důvodu náročnosti na časové dispozice.</w:t>
      </w:r>
    </w:p>
  </w:comment>
  <w:comment w:id="88" w:author="Tomáš Kratochvíl" w:date="2022-12-06T17:53:00Z" w:initials="TK">
    <w:p w14:paraId="6966B53C" w14:textId="77777777" w:rsidR="00A224D2" w:rsidRDefault="00A224D2" w:rsidP="002E2CE2">
      <w:pPr>
        <w:pStyle w:val="Textkomente"/>
      </w:pPr>
      <w:r>
        <w:rPr>
          <w:rStyle w:val="Odkaznakoment"/>
        </w:rPr>
        <w:annotationRef/>
      </w:r>
      <w:r>
        <w:t>Myslíte externistů?</w:t>
      </w:r>
    </w:p>
  </w:comment>
  <w:comment w:id="89" w:author="Tomáš Kratochvíl" w:date="2022-12-06T17:54:00Z" w:initials="TK">
    <w:p w14:paraId="64F4043D" w14:textId="77777777" w:rsidR="00A224D2" w:rsidRDefault="00A224D2" w:rsidP="00354F90">
      <w:pPr>
        <w:pStyle w:val="Textkomente"/>
      </w:pPr>
      <w:r>
        <w:rPr>
          <w:rStyle w:val="Odkaznakoment"/>
        </w:rPr>
        <w:annotationRef/>
      </w:r>
      <w:r>
        <w:t>To mi dává smysl, jak to můžete ošetřit?</w:t>
      </w:r>
    </w:p>
  </w:comment>
  <w:comment w:id="90" w:author="Tomáš Kratochvíl" w:date="2022-12-06T17:54:00Z" w:initials="TK">
    <w:p w14:paraId="0231CFC0" w14:textId="77777777" w:rsidR="00A224D2" w:rsidRDefault="00A224D2" w:rsidP="00464176">
      <w:pPr>
        <w:pStyle w:val="Textkomente"/>
      </w:pPr>
      <w:r>
        <w:rPr>
          <w:rStyle w:val="Odkaznakoment"/>
        </w:rPr>
        <w:annotationRef/>
      </w:r>
      <w:r>
        <w:t>Z těchto důvodů si kladu otázku, zda dané časové vymezení využít.</w:t>
      </w:r>
    </w:p>
  </w:comment>
  <w:comment w:id="92" w:author="Tomáš Kratochvíl" w:date="2022-12-06T17:57:00Z" w:initials="TK">
    <w:p w14:paraId="34F75F1D" w14:textId="77777777" w:rsidR="00A224D2" w:rsidRDefault="00A224D2" w:rsidP="000E169D">
      <w:pPr>
        <w:pStyle w:val="Textkomente"/>
      </w:pPr>
      <w:r>
        <w:rPr>
          <w:rStyle w:val="Odkaznakoment"/>
        </w:rPr>
        <w:annotationRef/>
      </w:r>
      <w:r>
        <w:t>Napadá mě, jestli se u nováčků obecně nepočítá s tím, že potřebují čas se zaučit a že udělají nějaké chyby. Zároveň jsem ve vašem textu již viděl snahu o vzájemnou pomoc mezi zaměstnanci. Co tím pádem při takovémto vymezení času získají zaměstnanci navíc? Říkám si, jestli to vlastně naopak nemůže vést ke stresu z toho, že "doba hájení" je krátká nebo brzy skončí.</w:t>
      </w:r>
    </w:p>
  </w:comment>
  <w:comment w:id="93" w:author="Tomáš Kratochvíl" w:date="2022-12-06T17:59:00Z" w:initials="TK">
    <w:p w14:paraId="137F57BC" w14:textId="77777777" w:rsidR="00A224D2" w:rsidRDefault="00A224D2" w:rsidP="00280BCC">
      <w:pPr>
        <w:pStyle w:val="Textkomente"/>
      </w:pPr>
      <w:r>
        <w:rPr>
          <w:rStyle w:val="Odkaznakoment"/>
        </w:rPr>
        <w:annotationRef/>
      </w:r>
      <w:r>
        <w:t>Zde bych spíše očekával, že uvedete konkrétní kroky, které může vedení učinit pro to, aby takový zájem povzbudili. Založit byste taková doporučení mohli např. na znalosti motivačních teorií.</w:t>
      </w:r>
    </w:p>
  </w:comment>
  <w:comment w:id="94" w:author="Tomáš Kratochvíl" w:date="2022-12-06T18:08:00Z" w:initials="TK">
    <w:p w14:paraId="6AB5EDD2" w14:textId="77777777" w:rsidR="0003726A" w:rsidRDefault="0003726A" w:rsidP="0056214C">
      <w:pPr>
        <w:pStyle w:val="Textkomente"/>
      </w:pPr>
      <w:r>
        <w:rPr>
          <w:rStyle w:val="Odkaznakoment"/>
        </w:rPr>
        <w:annotationRef/>
      </w:r>
      <w:r>
        <w:t>I zde je třeba být konkrétní. Navíc si nejsem jistý, zda tomu laik může porozumět.</w:t>
      </w:r>
    </w:p>
  </w:comment>
  <w:comment w:id="95" w:author="Tomáš Kratochvíl" w:date="2022-12-06T18:15:00Z" w:initials="TK">
    <w:p w14:paraId="4A7FFE7F" w14:textId="77777777" w:rsidR="002B0F41" w:rsidRDefault="002B0F41" w:rsidP="00706EFC">
      <w:pPr>
        <w:pStyle w:val="Textkomente"/>
      </w:pPr>
      <w:r>
        <w:rPr>
          <w:rStyle w:val="Odkaznakoment"/>
        </w:rPr>
        <w:annotationRef/>
      </w:r>
      <w:r>
        <w:t>Z mého pohledu uvádíte spíše přesvědčivé argumenty, o což bych se zde opřel. Zároveň si říkám, že právě vaše přesvědčivé argumenty může vedení (mj.) využít.</w:t>
      </w:r>
    </w:p>
  </w:comment>
  <w:comment w:id="96" w:author="Tomáš Kratochvíl" w:date="2022-12-06T18:14:00Z" w:initials="TK">
    <w:p w14:paraId="5254F6DA" w14:textId="48FEDF6F" w:rsidR="002B0F41" w:rsidRDefault="002B0F41" w:rsidP="00C3277B">
      <w:pPr>
        <w:pStyle w:val="Textkomente"/>
      </w:pPr>
      <w:r>
        <w:rPr>
          <w:rStyle w:val="Odkaznakoment"/>
        </w:rPr>
        <w:annotationRef/>
      </w:r>
      <w:r>
        <w:t>Toto bych ocenil spíše dříve a jinými slovy. Takto bych měl obavu, že to vedení může vnímat i negativně.</w:t>
      </w:r>
    </w:p>
  </w:comment>
  <w:comment w:id="98" w:author="Tomáš Kratochvíl" w:date="2022-12-06T18:16:00Z" w:initials="TK">
    <w:p w14:paraId="72D6C83C" w14:textId="77777777" w:rsidR="002B0F41" w:rsidRDefault="002B0F41" w:rsidP="00F16C51">
      <w:pPr>
        <w:pStyle w:val="Textkomente"/>
      </w:pPr>
      <w:r>
        <w:rPr>
          <w:rStyle w:val="Odkaznakoment"/>
        </w:rPr>
        <w:annotationRef/>
      </w:r>
      <w:r>
        <w:t xml:space="preserve">To mi na shadowing připadá jako velmi dlouhá doba. Čas strávený sledováním činnosti kolegy podle mě může být kratší. </w:t>
      </w:r>
    </w:p>
  </w:comment>
  <w:comment w:id="102" w:author="Tomáš Kratochvíl" w:date="2022-12-06T18:18:00Z" w:initials="TK">
    <w:p w14:paraId="434B3FE9" w14:textId="77777777" w:rsidR="00D052FF" w:rsidRDefault="002B0F41" w:rsidP="006D03C8">
      <w:pPr>
        <w:pStyle w:val="Textkomente"/>
      </w:pPr>
      <w:r>
        <w:rPr>
          <w:rStyle w:val="Odkaznakoment"/>
        </w:rPr>
        <w:annotationRef/>
      </w:r>
      <w:r w:rsidR="00D052FF">
        <w:t>Je škoda, že jste v navržených změnách nezmínili, proč může i kratší shadowing dávat smysl, pokud by se dobře strukturoval, a nenavrhli mu strukturu.</w:t>
      </w:r>
      <w:r w:rsidR="00D052FF">
        <w:br/>
        <w:t>Zároveň si říkám, že by během tohoto týden oba zaměstnanci mohli dělat i něco jiného než shadowing, čímž se ztráty ještě snižují.</w:t>
      </w:r>
    </w:p>
  </w:comment>
  <w:comment w:id="105" w:author="Tomáš Kratochvíl" w:date="2022-12-06T18:20:00Z" w:initials="TK">
    <w:p w14:paraId="117FEFC8" w14:textId="273D37B1" w:rsidR="002B0F41" w:rsidRDefault="002B0F41" w:rsidP="004B0499">
      <w:pPr>
        <w:pStyle w:val="Textkomente"/>
      </w:pPr>
      <w:r>
        <w:rPr>
          <w:rStyle w:val="Odkaznakoment"/>
        </w:rPr>
        <w:annotationRef/>
      </w:r>
      <w:r>
        <w:t>Cením si vašich pečlivých vyčíslení nákladů. Zároveň si říkám, že takových 7 tisíc se dá na dobře zaškoleném pracovníkovi ušetřit rychle. I to by podle mě bylo dobré vyčíslit - ukázali byste tím, že ve skutečnosti nejde o nevýhodnou investici, jak se organizace možná domnívá.</w:t>
      </w:r>
    </w:p>
  </w:comment>
  <w:comment w:id="106" w:author="Tomáš Kratochvíl" w:date="2022-12-06T18:20:00Z" w:initials="TK">
    <w:p w14:paraId="5B8CDCE5" w14:textId="77777777" w:rsidR="002B0F41" w:rsidRDefault="002B0F41" w:rsidP="00575057">
      <w:pPr>
        <w:pStyle w:val="Textkomente"/>
      </w:pPr>
      <w:r>
        <w:rPr>
          <w:rStyle w:val="Odkaznakoment"/>
        </w:rPr>
        <w:annotationRef/>
      </w:r>
      <w:r>
        <w:t>Ačkoliv souhlasím, očekával bych, že toto zmíníte dříve a dáte k tomu konkrétní argumenty.</w:t>
      </w:r>
    </w:p>
  </w:comment>
  <w:comment w:id="107" w:author="Tomáš Kratochvíl" w:date="2022-12-06T18:20:00Z" w:initials="TK">
    <w:p w14:paraId="1836A06C" w14:textId="77777777" w:rsidR="002B0F41" w:rsidRDefault="002B0F41" w:rsidP="009C6D78">
      <w:pPr>
        <w:pStyle w:val="Textkomente"/>
      </w:pPr>
      <w:r>
        <w:rPr>
          <w:rStyle w:val="Odkaznakoment"/>
        </w:rPr>
        <w:annotationRef/>
      </w:r>
      <w:r>
        <w:t>Dobrý argument.</w:t>
      </w:r>
    </w:p>
  </w:comment>
  <w:comment w:id="108" w:author="Tomáš Kratochvíl" w:date="2022-12-06T18:21:00Z" w:initials="TK">
    <w:p w14:paraId="1AA3064B" w14:textId="77777777" w:rsidR="002B0F41" w:rsidRDefault="002B0F41" w:rsidP="00993BC0">
      <w:pPr>
        <w:pStyle w:val="Textkomente"/>
      </w:pPr>
      <w:r>
        <w:rPr>
          <w:rStyle w:val="Odkaznakoment"/>
        </w:rPr>
        <w:annotationRef/>
      </w:r>
      <w:r>
        <w:t>Dobrý nápad! Opět bych to zahrnul spíše do návrhu řešení.</w:t>
      </w:r>
    </w:p>
  </w:comment>
  <w:comment w:id="109" w:author="Tomáš Kratochvíl" w:date="2022-12-06T18:21:00Z" w:initials="TK">
    <w:p w14:paraId="6D3017EA" w14:textId="77777777" w:rsidR="002B0F41" w:rsidRDefault="002B0F41" w:rsidP="002C2936">
      <w:pPr>
        <w:pStyle w:val="Textkomente"/>
      </w:pPr>
      <w:r>
        <w:rPr>
          <w:rStyle w:val="Odkaznakoment"/>
        </w:rPr>
        <w:annotationRef/>
      </w:r>
      <w:r>
        <w:t>Výborně!</w:t>
      </w:r>
    </w:p>
  </w:comment>
  <w:comment w:id="112" w:author="Tomáš Kratochvíl" w:date="2022-12-06T18:26:00Z" w:initials="TK">
    <w:p w14:paraId="22736A6F" w14:textId="77777777" w:rsidR="00D052FF" w:rsidRDefault="00D052FF" w:rsidP="00C93B44">
      <w:pPr>
        <w:pStyle w:val="Textkomente"/>
      </w:pPr>
      <w:r>
        <w:rPr>
          <w:rStyle w:val="Odkaznakoment"/>
        </w:rPr>
        <w:annotationRef/>
      </w:r>
      <w:r>
        <w:t xml:space="preserve">To skutečně není o tolik vyšší částka ve srovnání s tím, když nováček s každým zaměstnancem stráví třeba půl hodiny v pracovní době při náhodném setkání a seznamování (0,5*173*4*2=692 Kč). Zvláště když vezmeme v potaz, že to dává všem příležitost spolu něco i vyřešit, o čem by si například 2-3 lidé vyměnili tři maily nebo udělali schůzku (0,25*3*173 = 130). </w:t>
      </w:r>
    </w:p>
  </w:comment>
  <w:comment w:id="115" w:author="Tomáš Kratochvíl" w:date="2022-12-06T18:26:00Z" w:initials="TK">
    <w:p w14:paraId="652BE2FF" w14:textId="0E2DCB87" w:rsidR="00D052FF" w:rsidRDefault="00D052FF" w:rsidP="007D2F31">
      <w:pPr>
        <w:pStyle w:val="Textkomente"/>
      </w:pPr>
      <w:r>
        <w:rPr>
          <w:rStyle w:val="Odkaznakoment"/>
        </w:rPr>
        <w:annotationRef/>
      </w:r>
      <w:r>
        <w:t>A právě proto je podle mě velmi důležité vysvětlit, proč takovou změnu navrhujete. A čemu konkrétně přispěje.</w:t>
      </w:r>
    </w:p>
  </w:comment>
  <w:comment w:id="116" w:author="Tomáš Kratochvíl" w:date="2022-12-06T18:28:00Z" w:initials="TK">
    <w:p w14:paraId="34EC8FA4" w14:textId="77777777" w:rsidR="00D052FF" w:rsidRDefault="00D052FF" w:rsidP="00D965F1">
      <w:pPr>
        <w:pStyle w:val="Textkomente"/>
      </w:pPr>
      <w:r>
        <w:rPr>
          <w:rStyle w:val="Odkaznakoment"/>
        </w:rPr>
        <w:annotationRef/>
      </w:r>
      <w:r>
        <w:t>Je škoda, že toto nevyčíslujete. Myslím, že by se ukázalo, že čas ušetřený na individuálních kontaktech by vynahradil, počáteční investici, společný oběd a možná ještě něco navíc.</w:t>
      </w:r>
    </w:p>
  </w:comment>
  <w:comment w:id="117" w:author="Tomáš Kratochvíl" w:date="2022-12-06T18:29:00Z" w:initials="TK">
    <w:p w14:paraId="3653B5D3" w14:textId="77777777" w:rsidR="00D052FF" w:rsidRDefault="00D052FF" w:rsidP="00116324">
      <w:pPr>
        <w:pStyle w:val="Textkomente"/>
      </w:pPr>
      <w:r>
        <w:rPr>
          <w:rStyle w:val="Odkaznakoment"/>
        </w:rPr>
        <w:annotationRef/>
      </w:r>
      <w:r>
        <w:t>Je skvělé, že popisujete, co vaše řešení bude stát. Z mého pohledu je pro přesvědčení organizace o daném řešení ještě důležité popsat, jak a za jak dlouho se jim investice vrátí. A kdy jim začne vydělávat. Ocením, pokud toto ještě promyslíte a přidáte do vaší prezentace na semináři. Příklad jak o tom přemýšlet uvádím u oběda.</w:t>
      </w:r>
    </w:p>
  </w:comment>
  <w:comment w:id="118" w:author="Tomáš Kratochvíl" w:date="2022-12-06T18:33:00Z" w:initials="TK">
    <w:p w14:paraId="7C6EE702" w14:textId="77777777" w:rsidR="00D052FF" w:rsidRDefault="00D052FF" w:rsidP="00A10F91">
      <w:pPr>
        <w:pStyle w:val="Textkomente"/>
      </w:pPr>
      <w:r>
        <w:rPr>
          <w:rStyle w:val="Odkaznakoment"/>
        </w:rPr>
        <w:annotationRef/>
      </w:r>
      <w:r>
        <w:t>Ocenil bych, kdybyste dostatečnou podporu konkretizovali.</w:t>
      </w:r>
    </w:p>
  </w:comment>
  <w:comment w:id="119" w:author="Tomáš Kratochvíl" w:date="2022-12-06T18:34:00Z" w:initials="TK">
    <w:p w14:paraId="63DE745A" w14:textId="77777777" w:rsidR="00054C30" w:rsidRDefault="00054C30" w:rsidP="00F207F5">
      <w:pPr>
        <w:pStyle w:val="Textkomente"/>
      </w:pPr>
      <w:r>
        <w:rPr>
          <w:rStyle w:val="Odkaznakoment"/>
        </w:rPr>
        <w:annotationRef/>
      </w:r>
      <w:r>
        <w:t>Ano, podle mě se na tom dá hodně stavět. Mám ale pocit, že vaše řešení počítá spíš s neochotou zaměstnanců a špatnými vztahy.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BE141" w15:done="0"/>
  <w15:commentEx w15:paraId="295EB6AA" w15:done="0"/>
  <w15:commentEx w15:paraId="5F725738" w15:done="0"/>
  <w15:commentEx w15:paraId="6FC2B6AC" w15:done="0"/>
  <w15:commentEx w15:paraId="73F1E2D8" w15:done="0"/>
  <w15:commentEx w15:paraId="693CECB2" w15:done="0"/>
  <w15:commentEx w15:paraId="42F1B515" w15:done="0"/>
  <w15:commentEx w15:paraId="1EC119D5" w15:done="0"/>
  <w15:commentEx w15:paraId="469221BF" w15:paraIdParent="1EC119D5" w15:done="0"/>
  <w15:commentEx w15:paraId="4D73C7E2" w15:done="0"/>
  <w15:commentEx w15:paraId="77EB450B" w15:done="0"/>
  <w15:commentEx w15:paraId="173887A7" w15:done="0"/>
  <w15:commentEx w15:paraId="36F246DD" w15:done="0"/>
  <w15:commentEx w15:paraId="7CB332A2" w15:done="0"/>
  <w15:commentEx w15:paraId="1F381A93" w15:done="0"/>
  <w15:commentEx w15:paraId="6A691BFC" w15:done="0"/>
  <w15:commentEx w15:paraId="73760765" w15:done="0"/>
  <w15:commentEx w15:paraId="7F32CCD6" w15:done="0"/>
  <w15:commentEx w15:paraId="67194048" w15:done="0"/>
  <w15:commentEx w15:paraId="18E8FBFB" w15:done="0"/>
  <w15:commentEx w15:paraId="4531BC59" w15:done="0"/>
  <w15:commentEx w15:paraId="7D7B35D3" w15:done="0"/>
  <w15:commentEx w15:paraId="5C561097" w15:done="0"/>
  <w15:commentEx w15:paraId="6444B8B3" w15:done="0"/>
  <w15:commentEx w15:paraId="7AA6D260" w15:done="0"/>
  <w15:commentEx w15:paraId="460273EB" w15:done="0"/>
  <w15:commentEx w15:paraId="5A271A22" w15:done="0"/>
  <w15:commentEx w15:paraId="1B607DFB" w15:done="0"/>
  <w15:commentEx w15:paraId="326BAA3F" w15:done="0"/>
  <w15:commentEx w15:paraId="47A349E6" w15:paraIdParent="326BAA3F" w15:done="0"/>
  <w15:commentEx w15:paraId="756CFDFA" w15:done="0"/>
  <w15:commentEx w15:paraId="5F22F169" w15:done="0"/>
  <w15:commentEx w15:paraId="13DC7E4D" w15:done="0"/>
  <w15:commentEx w15:paraId="59A090F2" w15:done="0"/>
  <w15:commentEx w15:paraId="25C6F886" w15:done="0"/>
  <w15:commentEx w15:paraId="624F50BC" w15:done="0"/>
  <w15:commentEx w15:paraId="4CAF2F09" w15:done="0"/>
  <w15:commentEx w15:paraId="47AD5458" w15:done="0"/>
  <w15:commentEx w15:paraId="02A4B22B" w15:done="0"/>
  <w15:commentEx w15:paraId="553AA7F5" w15:done="0"/>
  <w15:commentEx w15:paraId="250765ED" w15:done="0"/>
  <w15:commentEx w15:paraId="03E974CD" w15:done="0"/>
  <w15:commentEx w15:paraId="1E96D0AE" w15:done="0"/>
  <w15:commentEx w15:paraId="58E65738" w15:done="0"/>
  <w15:commentEx w15:paraId="24254C89" w15:done="0"/>
  <w15:commentEx w15:paraId="2F03E1C0" w15:done="0"/>
  <w15:commentEx w15:paraId="3875F070" w15:done="0"/>
  <w15:commentEx w15:paraId="55D69865" w15:done="0"/>
  <w15:commentEx w15:paraId="1D2C69EA" w15:done="0"/>
  <w15:commentEx w15:paraId="2F793C99" w15:done="0"/>
  <w15:commentEx w15:paraId="573CC747" w15:done="0"/>
  <w15:commentEx w15:paraId="30FDC1C9" w15:done="0"/>
  <w15:commentEx w15:paraId="730B71CD" w15:done="0"/>
  <w15:commentEx w15:paraId="4464D7DD" w15:done="0"/>
  <w15:commentEx w15:paraId="6966B53C" w15:done="0"/>
  <w15:commentEx w15:paraId="64F4043D" w15:done="0"/>
  <w15:commentEx w15:paraId="0231CFC0" w15:done="0"/>
  <w15:commentEx w15:paraId="34F75F1D" w15:done="0"/>
  <w15:commentEx w15:paraId="137F57BC" w15:done="0"/>
  <w15:commentEx w15:paraId="6AB5EDD2" w15:done="0"/>
  <w15:commentEx w15:paraId="4A7FFE7F" w15:done="0"/>
  <w15:commentEx w15:paraId="5254F6DA" w15:done="0"/>
  <w15:commentEx w15:paraId="72D6C83C" w15:done="0"/>
  <w15:commentEx w15:paraId="434B3FE9" w15:done="0"/>
  <w15:commentEx w15:paraId="117FEFC8" w15:done="0"/>
  <w15:commentEx w15:paraId="5B8CDCE5" w15:done="0"/>
  <w15:commentEx w15:paraId="1836A06C" w15:done="0"/>
  <w15:commentEx w15:paraId="1AA3064B" w15:done="0"/>
  <w15:commentEx w15:paraId="6D3017EA" w15:done="0"/>
  <w15:commentEx w15:paraId="22736A6F" w15:done="0"/>
  <w15:commentEx w15:paraId="652BE2FF" w15:done="0"/>
  <w15:commentEx w15:paraId="34EC8FA4" w15:done="0"/>
  <w15:commentEx w15:paraId="3653B5D3" w15:done="0"/>
  <w15:commentEx w15:paraId="7C6EE702" w15:done="0"/>
  <w15:commentEx w15:paraId="63DE74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D814" w16cex:dateUtc="2022-12-06T14:01:00Z"/>
  <w16cex:commentExtensible w16cex:durableId="273A0D60" w16cex:dateUtc="2022-12-06T17:50:00Z"/>
  <w16cex:commentExtensible w16cex:durableId="2739D855" w16cex:dateUtc="2022-12-06T14:03:00Z"/>
  <w16cex:commentExtensible w16cex:durableId="2739D88E" w16cex:dateUtc="2022-12-06T14:04:00Z"/>
  <w16cex:commentExtensible w16cex:durableId="2739D829" w16cex:dateUtc="2022-12-06T14:03:00Z"/>
  <w16cex:commentExtensible w16cex:durableId="2739D8A8" w16cex:dateUtc="2022-12-06T14:05:00Z"/>
  <w16cex:commentExtensible w16cex:durableId="2739D97E" w16cex:dateUtc="2022-12-06T14:08:00Z"/>
  <w16cex:commentExtensible w16cex:durableId="2739D9DD" w16cex:dateUtc="2022-12-06T14:10:00Z"/>
  <w16cex:commentExtensible w16cex:durableId="2739F66A" w16cex:dateUtc="2022-12-06T16:12:00Z"/>
  <w16cex:commentExtensible w16cex:durableId="2739E715" w16cex:dateUtc="2022-12-06T15:06:00Z"/>
  <w16cex:commentExtensible w16cex:durableId="2739DA53" w16cex:dateUtc="2022-12-06T14:12:00Z"/>
  <w16cex:commentExtensible w16cex:durableId="2739DA5E" w16cex:dateUtc="2022-12-06T14:12:00Z"/>
  <w16cex:commentExtensible w16cex:durableId="2739DAB6" w16cex:dateUtc="2022-12-06T14:13:00Z"/>
  <w16cex:commentExtensible w16cex:durableId="2739E59D" w16cex:dateUtc="2022-12-06T15:00:00Z"/>
  <w16cex:commentExtensible w16cex:durableId="2739E5DE" w16cex:dateUtc="2022-12-06T15:01:00Z"/>
  <w16cex:commentExtensible w16cex:durableId="2739E662" w16cex:dateUtc="2022-12-06T15:03:00Z"/>
  <w16cex:commentExtensible w16cex:durableId="2739E7D2" w16cex:dateUtc="2022-12-06T15:09:00Z"/>
  <w16cex:commentExtensible w16cex:durableId="2739E7BB" w16cex:dateUtc="2022-12-06T15:09:00Z"/>
  <w16cex:commentExtensible w16cex:durableId="2739E818" w16cex:dateUtc="2022-12-06T15:11:00Z"/>
  <w16cex:commentExtensible w16cex:durableId="2739E83C" w16cex:dateUtc="2022-12-06T15:11:00Z"/>
  <w16cex:commentExtensible w16cex:durableId="2739E8BE" w16cex:dateUtc="2022-12-06T15:13:00Z"/>
  <w16cex:commentExtensible w16cex:durableId="2739E98F" w16cex:dateUtc="2022-12-06T15:17:00Z"/>
  <w16cex:commentExtensible w16cex:durableId="2739EA52" w16cex:dateUtc="2022-12-06T15:20:00Z"/>
  <w16cex:commentExtensible w16cex:durableId="2739EB29" w16cex:dateUtc="2022-12-06T15:24:00Z"/>
  <w16cex:commentExtensible w16cex:durableId="2739EB3F" w16cex:dateUtc="2022-12-06T15:24:00Z"/>
  <w16cex:commentExtensible w16cex:durableId="2739ED84" w16cex:dateUtc="2022-12-06T15:34:00Z"/>
  <w16cex:commentExtensible w16cex:durableId="2739EDE6" w16cex:dateUtc="2022-12-06T15:35:00Z"/>
  <w16cex:commentExtensible w16cex:durableId="2739EE13" w16cex:dateUtc="2022-12-06T15:36:00Z"/>
  <w16cex:commentExtensible w16cex:durableId="2739EFFD" w16cex:dateUtc="2022-12-06T15:44:00Z"/>
  <w16cex:commentExtensible w16cex:durableId="2739F0C7" w16cex:dateUtc="2022-12-06T15:48:00Z"/>
  <w16cex:commentExtensible w16cex:durableId="2739F111" w16cex:dateUtc="2022-12-06T15:49:00Z"/>
  <w16cex:commentExtensible w16cex:durableId="2739F15C" w16cex:dateUtc="2022-12-06T15:50:00Z"/>
  <w16cex:commentExtensible w16cex:durableId="2739F2D7" w16cex:dateUtc="2022-12-06T15:56:00Z"/>
  <w16cex:commentExtensible w16cex:durableId="2739F28D" w16cex:dateUtc="2022-12-06T15:55:00Z"/>
  <w16cex:commentExtensible w16cex:durableId="2739F474" w16cex:dateUtc="2022-12-06T16:03:00Z"/>
  <w16cex:commentExtensible w16cex:durableId="2739F690" w16cex:dateUtc="2022-12-06T16:12:00Z"/>
  <w16cex:commentExtensible w16cex:durableId="2739F4FE" w16cex:dateUtc="2022-12-06T16:06:00Z"/>
  <w16cex:commentExtensible w16cex:durableId="2739F54E" w16cex:dateUtc="2022-12-06T16:07:00Z"/>
  <w16cex:commentExtensible w16cex:durableId="2739F5A8" w16cex:dateUtc="2022-12-06T16:08:00Z"/>
  <w16cex:commentExtensible w16cex:durableId="2739F619" w16cex:dateUtc="2022-12-06T16:10:00Z"/>
  <w16cex:commentExtensible w16cex:durableId="2739F9C4" w16cex:dateUtc="2022-12-06T16:26:00Z"/>
  <w16cex:commentExtensible w16cex:durableId="2739F76E" w16cex:dateUtc="2022-12-06T16:16:00Z"/>
  <w16cex:commentExtensible w16cex:durableId="2739F9F6" w16cex:dateUtc="2022-12-06T16:27:00Z"/>
  <w16cex:commentExtensible w16cex:durableId="2739FA1A" w16cex:dateUtc="2022-12-06T16:27:00Z"/>
  <w16cex:commentExtensible w16cex:durableId="2739FA77" w16cex:dateUtc="2022-12-06T16:29:00Z"/>
  <w16cex:commentExtensible w16cex:durableId="2739FAD4" w16cex:dateUtc="2022-12-06T16:31:00Z"/>
  <w16cex:commentExtensible w16cex:durableId="2739FB71" w16cex:dateUtc="2022-12-06T16:33:00Z"/>
  <w16cex:commentExtensible w16cex:durableId="2739FB4B" w16cex:dateUtc="2022-12-06T16:32:00Z"/>
  <w16cex:commentExtensible w16cex:durableId="2739FBBF" w16cex:dateUtc="2022-12-06T16:34:00Z"/>
  <w16cex:commentExtensible w16cex:durableId="2739FBE4" w16cex:dateUtc="2022-12-06T16:35:00Z"/>
  <w16cex:commentExtensible w16cex:durableId="2739FC18" w16cex:dateUtc="2022-12-06T16:36:00Z"/>
  <w16cex:commentExtensible w16cex:durableId="2739FC41" w16cex:dateUtc="2022-12-06T16:37:00Z"/>
  <w16cex:commentExtensible w16cex:durableId="2739FD5F" w16cex:dateUtc="2022-12-06T16:41:00Z"/>
  <w16cex:commentExtensible w16cex:durableId="2739FFE9" w16cex:dateUtc="2022-12-06T16:52:00Z"/>
  <w16cex:commentExtensible w16cex:durableId="2739FFFF" w16cex:dateUtc="2022-12-06T16:53:00Z"/>
  <w16cex:commentExtensible w16cex:durableId="273A003A" w16cex:dateUtc="2022-12-06T16:54:00Z"/>
  <w16cex:commentExtensible w16cex:durableId="273A0058" w16cex:dateUtc="2022-12-06T16:54:00Z"/>
  <w16cex:commentExtensible w16cex:durableId="273A0117" w16cex:dateUtc="2022-12-06T16:57:00Z"/>
  <w16cex:commentExtensible w16cex:durableId="273A016F" w16cex:dateUtc="2022-12-06T16:59:00Z"/>
  <w16cex:commentExtensible w16cex:durableId="273A03A6" w16cex:dateUtc="2022-12-06T17:08:00Z"/>
  <w16cex:commentExtensible w16cex:durableId="273A0527" w16cex:dateUtc="2022-12-06T17:15:00Z"/>
  <w16cex:commentExtensible w16cex:durableId="273A0503" w16cex:dateUtc="2022-12-06T17:14:00Z"/>
  <w16cex:commentExtensible w16cex:durableId="273A0598" w16cex:dateUtc="2022-12-06T17:16:00Z"/>
  <w16cex:commentExtensible w16cex:durableId="273A05FD" w16cex:dateUtc="2022-12-06T17:18:00Z"/>
  <w16cex:commentExtensible w16cex:durableId="273A0656" w16cex:dateUtc="2022-12-06T17:20:00Z"/>
  <w16cex:commentExtensible w16cex:durableId="273A0678" w16cex:dateUtc="2022-12-06T17:20:00Z"/>
  <w16cex:commentExtensible w16cex:durableId="273A0686" w16cex:dateUtc="2022-12-06T17:20:00Z"/>
  <w16cex:commentExtensible w16cex:durableId="273A069B" w16cex:dateUtc="2022-12-06T17:21:00Z"/>
  <w16cex:commentExtensible w16cex:durableId="273A06BF" w16cex:dateUtc="2022-12-06T17:21:00Z"/>
  <w16cex:commentExtensible w16cex:durableId="273A07C9" w16cex:dateUtc="2022-12-06T17:26:00Z"/>
  <w16cex:commentExtensible w16cex:durableId="273A07F2" w16cex:dateUtc="2022-12-06T17:26:00Z"/>
  <w16cex:commentExtensible w16cex:durableId="273A0834" w16cex:dateUtc="2022-12-06T17:28:00Z"/>
  <w16cex:commentExtensible w16cex:durableId="273A0897" w16cex:dateUtc="2022-12-06T17:29:00Z"/>
  <w16cex:commentExtensible w16cex:durableId="273A0996" w16cex:dateUtc="2022-12-06T17:33:00Z"/>
  <w16cex:commentExtensible w16cex:durableId="273A09B8" w16cex:dateUtc="2022-12-06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BE141" w16cid:durableId="2739D814"/>
  <w16cid:commentId w16cid:paraId="295EB6AA" w16cid:durableId="273A0D60"/>
  <w16cid:commentId w16cid:paraId="5F725738" w16cid:durableId="2739D855"/>
  <w16cid:commentId w16cid:paraId="6FC2B6AC" w16cid:durableId="2739D88E"/>
  <w16cid:commentId w16cid:paraId="73F1E2D8" w16cid:durableId="2739D829"/>
  <w16cid:commentId w16cid:paraId="693CECB2" w16cid:durableId="2739D8A8"/>
  <w16cid:commentId w16cid:paraId="42F1B515" w16cid:durableId="2739D97E"/>
  <w16cid:commentId w16cid:paraId="1EC119D5" w16cid:durableId="2739D9DD"/>
  <w16cid:commentId w16cid:paraId="469221BF" w16cid:durableId="2739F66A"/>
  <w16cid:commentId w16cid:paraId="4D73C7E2" w16cid:durableId="2739E715"/>
  <w16cid:commentId w16cid:paraId="77EB450B" w16cid:durableId="2739DA53"/>
  <w16cid:commentId w16cid:paraId="173887A7" w16cid:durableId="2739DA5E"/>
  <w16cid:commentId w16cid:paraId="36F246DD" w16cid:durableId="2739DAB6"/>
  <w16cid:commentId w16cid:paraId="7CB332A2" w16cid:durableId="2739E59D"/>
  <w16cid:commentId w16cid:paraId="1F381A93" w16cid:durableId="2739E5DE"/>
  <w16cid:commentId w16cid:paraId="6A691BFC" w16cid:durableId="2739E662"/>
  <w16cid:commentId w16cid:paraId="73760765" w16cid:durableId="2739E7D2"/>
  <w16cid:commentId w16cid:paraId="7F32CCD6" w16cid:durableId="2739E7BB"/>
  <w16cid:commentId w16cid:paraId="67194048" w16cid:durableId="2739E818"/>
  <w16cid:commentId w16cid:paraId="18E8FBFB" w16cid:durableId="2739E83C"/>
  <w16cid:commentId w16cid:paraId="4531BC59" w16cid:durableId="2739E8BE"/>
  <w16cid:commentId w16cid:paraId="7D7B35D3" w16cid:durableId="2739E98F"/>
  <w16cid:commentId w16cid:paraId="5C561097" w16cid:durableId="2739EA52"/>
  <w16cid:commentId w16cid:paraId="6444B8B3" w16cid:durableId="2739EB29"/>
  <w16cid:commentId w16cid:paraId="7AA6D260" w16cid:durableId="2739EB3F"/>
  <w16cid:commentId w16cid:paraId="460273EB" w16cid:durableId="2739ED84"/>
  <w16cid:commentId w16cid:paraId="5A271A22" w16cid:durableId="2739EDE6"/>
  <w16cid:commentId w16cid:paraId="1B607DFB" w16cid:durableId="2739EE13"/>
  <w16cid:commentId w16cid:paraId="326BAA3F" w16cid:durableId="2739EFFD"/>
  <w16cid:commentId w16cid:paraId="47A349E6" w16cid:durableId="2739F0C7"/>
  <w16cid:commentId w16cid:paraId="756CFDFA" w16cid:durableId="2739F111"/>
  <w16cid:commentId w16cid:paraId="5F22F169" w16cid:durableId="2739F15C"/>
  <w16cid:commentId w16cid:paraId="13DC7E4D" w16cid:durableId="2739F2D7"/>
  <w16cid:commentId w16cid:paraId="59A090F2" w16cid:durableId="2739F28D"/>
  <w16cid:commentId w16cid:paraId="25C6F886" w16cid:durableId="2739F474"/>
  <w16cid:commentId w16cid:paraId="624F50BC" w16cid:durableId="2739F690"/>
  <w16cid:commentId w16cid:paraId="4CAF2F09" w16cid:durableId="2739F4FE"/>
  <w16cid:commentId w16cid:paraId="47AD5458" w16cid:durableId="2739F54E"/>
  <w16cid:commentId w16cid:paraId="02A4B22B" w16cid:durableId="2739F5A8"/>
  <w16cid:commentId w16cid:paraId="553AA7F5" w16cid:durableId="2739F619"/>
  <w16cid:commentId w16cid:paraId="250765ED" w16cid:durableId="2739F9C4"/>
  <w16cid:commentId w16cid:paraId="03E974CD" w16cid:durableId="2739F76E"/>
  <w16cid:commentId w16cid:paraId="1E96D0AE" w16cid:durableId="2739F9F6"/>
  <w16cid:commentId w16cid:paraId="58E65738" w16cid:durableId="2739FA1A"/>
  <w16cid:commentId w16cid:paraId="24254C89" w16cid:durableId="2739FA77"/>
  <w16cid:commentId w16cid:paraId="2F03E1C0" w16cid:durableId="2739FAD4"/>
  <w16cid:commentId w16cid:paraId="3875F070" w16cid:durableId="2739FB71"/>
  <w16cid:commentId w16cid:paraId="55D69865" w16cid:durableId="2739FB4B"/>
  <w16cid:commentId w16cid:paraId="1D2C69EA" w16cid:durableId="2739FBBF"/>
  <w16cid:commentId w16cid:paraId="2F793C99" w16cid:durableId="2739FBE4"/>
  <w16cid:commentId w16cid:paraId="573CC747" w16cid:durableId="2739FC18"/>
  <w16cid:commentId w16cid:paraId="30FDC1C9" w16cid:durableId="2739FC41"/>
  <w16cid:commentId w16cid:paraId="730B71CD" w16cid:durableId="2739FD5F"/>
  <w16cid:commentId w16cid:paraId="4464D7DD" w16cid:durableId="2739FFE9"/>
  <w16cid:commentId w16cid:paraId="6966B53C" w16cid:durableId="2739FFFF"/>
  <w16cid:commentId w16cid:paraId="64F4043D" w16cid:durableId="273A003A"/>
  <w16cid:commentId w16cid:paraId="0231CFC0" w16cid:durableId="273A0058"/>
  <w16cid:commentId w16cid:paraId="34F75F1D" w16cid:durableId="273A0117"/>
  <w16cid:commentId w16cid:paraId="137F57BC" w16cid:durableId="273A016F"/>
  <w16cid:commentId w16cid:paraId="6AB5EDD2" w16cid:durableId="273A03A6"/>
  <w16cid:commentId w16cid:paraId="4A7FFE7F" w16cid:durableId="273A0527"/>
  <w16cid:commentId w16cid:paraId="5254F6DA" w16cid:durableId="273A0503"/>
  <w16cid:commentId w16cid:paraId="72D6C83C" w16cid:durableId="273A0598"/>
  <w16cid:commentId w16cid:paraId="434B3FE9" w16cid:durableId="273A05FD"/>
  <w16cid:commentId w16cid:paraId="117FEFC8" w16cid:durableId="273A0656"/>
  <w16cid:commentId w16cid:paraId="5B8CDCE5" w16cid:durableId="273A0678"/>
  <w16cid:commentId w16cid:paraId="1836A06C" w16cid:durableId="273A0686"/>
  <w16cid:commentId w16cid:paraId="1AA3064B" w16cid:durableId="273A069B"/>
  <w16cid:commentId w16cid:paraId="6D3017EA" w16cid:durableId="273A06BF"/>
  <w16cid:commentId w16cid:paraId="22736A6F" w16cid:durableId="273A07C9"/>
  <w16cid:commentId w16cid:paraId="652BE2FF" w16cid:durableId="273A07F2"/>
  <w16cid:commentId w16cid:paraId="34EC8FA4" w16cid:durableId="273A0834"/>
  <w16cid:commentId w16cid:paraId="3653B5D3" w16cid:durableId="273A0897"/>
  <w16cid:commentId w16cid:paraId="7C6EE702" w16cid:durableId="273A0996"/>
  <w16cid:commentId w16cid:paraId="63DE745A" w16cid:durableId="273A0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4D3D" w14:textId="77777777" w:rsidR="006C283D" w:rsidRDefault="006C283D">
      <w:pPr>
        <w:spacing w:after="0" w:line="240" w:lineRule="auto"/>
      </w:pPr>
      <w:r>
        <w:separator/>
      </w:r>
    </w:p>
  </w:endnote>
  <w:endnote w:type="continuationSeparator" w:id="0">
    <w:p w14:paraId="158958D5" w14:textId="77777777" w:rsidR="006C283D" w:rsidRDefault="006C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23701"/>
      <w:docPartObj>
        <w:docPartGallery w:val="Page Numbers (Bottom of Page)"/>
        <w:docPartUnique/>
      </w:docPartObj>
    </w:sdtPr>
    <w:sdtContent>
      <w:p w14:paraId="478867AE" w14:textId="45BED2E3" w:rsidR="00DF5269" w:rsidRDefault="00DF5269">
        <w:pPr>
          <w:pStyle w:val="Zpat"/>
          <w:jc w:val="center"/>
        </w:pPr>
        <w:r>
          <w:fldChar w:fldCharType="begin"/>
        </w:r>
        <w:r>
          <w:instrText>PAGE   \* MERGEFORMAT</w:instrText>
        </w:r>
        <w:r>
          <w:fldChar w:fldCharType="separate"/>
        </w:r>
        <w:r>
          <w:t>2</w:t>
        </w:r>
        <w:r>
          <w:fldChar w:fldCharType="end"/>
        </w:r>
      </w:p>
    </w:sdtContent>
  </w:sdt>
  <w:p w14:paraId="46002EA7" w14:textId="77777777" w:rsidR="00DF5269" w:rsidRDefault="00DF5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EBE1" w14:textId="77777777" w:rsidR="006C283D" w:rsidRDefault="006C283D">
      <w:pPr>
        <w:spacing w:after="0" w:line="240" w:lineRule="auto"/>
      </w:pPr>
      <w:r>
        <w:separator/>
      </w:r>
    </w:p>
  </w:footnote>
  <w:footnote w:type="continuationSeparator" w:id="0">
    <w:p w14:paraId="05B25D22" w14:textId="77777777" w:rsidR="006C283D" w:rsidRDefault="006C283D">
      <w:pPr>
        <w:spacing w:after="0" w:line="240" w:lineRule="auto"/>
      </w:pPr>
      <w:r>
        <w:continuationSeparator/>
      </w:r>
    </w:p>
  </w:footnote>
  <w:footnote w:id="1">
    <w:p w14:paraId="5CDE57C6" w14:textId="39DAE41C" w:rsidR="002E1809" w:rsidRDefault="002E1809" w:rsidP="002E1809">
      <w:pPr>
        <w:pStyle w:val="Textpoznpodarou"/>
        <w:jc w:val="both"/>
      </w:pPr>
      <w:r>
        <w:rPr>
          <w:rStyle w:val="Znakapoznpodarou"/>
        </w:rPr>
        <w:footnoteRef/>
      </w:r>
      <w:r>
        <w:t xml:space="preserve"> </w:t>
      </w:r>
      <w:r w:rsidRPr="002E1809">
        <w:rPr>
          <w:rFonts w:eastAsiaTheme="minorEastAsia" w:cstheme="minorHAnsi"/>
          <w:sz w:val="22"/>
          <w:szCs w:val="22"/>
        </w:rPr>
        <w:t xml:space="preserve">Konkrétně Facebook doporučujeme jako platformu </w:t>
      </w:r>
      <w:r w:rsidR="00E91AB9">
        <w:rPr>
          <w:rFonts w:eastAsiaTheme="minorEastAsia" w:cstheme="minorHAnsi"/>
          <w:sz w:val="22"/>
          <w:szCs w:val="22"/>
        </w:rPr>
        <w:t>na základě informacích o současných komunikačních zvyklostech zaměstnanců, viz příloha č. 5.</w:t>
      </w:r>
    </w:p>
  </w:footnote>
  <w:footnote w:id="2">
    <w:p w14:paraId="430AB650" w14:textId="1BC14541" w:rsidR="002E1809" w:rsidRPr="002E1809" w:rsidRDefault="002E1809" w:rsidP="002E1809">
      <w:pPr>
        <w:pStyle w:val="Textpoznpodarou"/>
        <w:jc w:val="both"/>
        <w:rPr>
          <w:rFonts w:cstheme="minorHAnsi"/>
          <w:sz w:val="22"/>
          <w:szCs w:val="22"/>
        </w:rPr>
      </w:pPr>
      <w:r>
        <w:rPr>
          <w:rStyle w:val="Znakapoznpodarou"/>
        </w:rPr>
        <w:footnoteRef/>
      </w:r>
      <w:r>
        <w:t xml:space="preserve"> </w:t>
      </w:r>
      <w:r w:rsidRPr="002E1809">
        <w:rPr>
          <w:rFonts w:eastAsiaTheme="minorEastAsia" w:cstheme="minorHAnsi"/>
          <w:sz w:val="22"/>
          <w:szCs w:val="22"/>
        </w:rPr>
        <w:t>U internisty by šlo o období 1-3 měsíců, u externisty 1-3 týdnů. Tato ochranná doba by zároveň u internistů platila i v průběhu nové aktivity vázané časově (tábory, lyžařské zájezdy, aj.), u které by dostávali podporu a kontakt od předem určeného zkušenějšího zaměstnance.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BF6E"/>
    <w:multiLevelType w:val="hybridMultilevel"/>
    <w:tmpl w:val="523A1262"/>
    <w:lvl w:ilvl="0" w:tplc="B4F00D9E">
      <w:start w:val="1"/>
      <w:numFmt w:val="decimal"/>
      <w:lvlText w:val="%1."/>
      <w:lvlJc w:val="left"/>
      <w:pPr>
        <w:ind w:left="720" w:hanging="360"/>
      </w:pPr>
    </w:lvl>
    <w:lvl w:ilvl="1" w:tplc="B32AFA8A">
      <w:start w:val="1"/>
      <w:numFmt w:val="lowerLetter"/>
      <w:lvlText w:val="%2."/>
      <w:lvlJc w:val="left"/>
      <w:pPr>
        <w:ind w:left="1440" w:hanging="360"/>
      </w:pPr>
    </w:lvl>
    <w:lvl w:ilvl="2" w:tplc="4A7005CC">
      <w:start w:val="1"/>
      <w:numFmt w:val="lowerRoman"/>
      <w:lvlText w:val="%3."/>
      <w:lvlJc w:val="right"/>
      <w:pPr>
        <w:ind w:left="2160" w:hanging="180"/>
      </w:pPr>
    </w:lvl>
    <w:lvl w:ilvl="3" w:tplc="B7DAB344">
      <w:start w:val="1"/>
      <w:numFmt w:val="decimal"/>
      <w:lvlText w:val="%4."/>
      <w:lvlJc w:val="left"/>
      <w:pPr>
        <w:ind w:left="2880" w:hanging="360"/>
      </w:pPr>
    </w:lvl>
    <w:lvl w:ilvl="4" w:tplc="C82820F0">
      <w:start w:val="1"/>
      <w:numFmt w:val="lowerLetter"/>
      <w:lvlText w:val="%5."/>
      <w:lvlJc w:val="left"/>
      <w:pPr>
        <w:ind w:left="3600" w:hanging="360"/>
      </w:pPr>
    </w:lvl>
    <w:lvl w:ilvl="5" w:tplc="DBE478A8">
      <w:start w:val="1"/>
      <w:numFmt w:val="lowerRoman"/>
      <w:lvlText w:val="%6."/>
      <w:lvlJc w:val="right"/>
      <w:pPr>
        <w:ind w:left="4320" w:hanging="180"/>
      </w:pPr>
    </w:lvl>
    <w:lvl w:ilvl="6" w:tplc="2D241832">
      <w:start w:val="1"/>
      <w:numFmt w:val="decimal"/>
      <w:lvlText w:val="%7."/>
      <w:lvlJc w:val="left"/>
      <w:pPr>
        <w:ind w:left="5040" w:hanging="360"/>
      </w:pPr>
    </w:lvl>
    <w:lvl w:ilvl="7" w:tplc="7C1EEAA2">
      <w:start w:val="1"/>
      <w:numFmt w:val="lowerLetter"/>
      <w:lvlText w:val="%8."/>
      <w:lvlJc w:val="left"/>
      <w:pPr>
        <w:ind w:left="5760" w:hanging="360"/>
      </w:pPr>
    </w:lvl>
    <w:lvl w:ilvl="8" w:tplc="0F50C5B8">
      <w:start w:val="1"/>
      <w:numFmt w:val="lowerRoman"/>
      <w:lvlText w:val="%9."/>
      <w:lvlJc w:val="right"/>
      <w:pPr>
        <w:ind w:left="6480" w:hanging="180"/>
      </w:pPr>
    </w:lvl>
  </w:abstractNum>
  <w:abstractNum w:abstractNumId="1" w15:restartNumberingAfterBreak="0">
    <w:nsid w:val="0020B8CD"/>
    <w:multiLevelType w:val="hybridMultilevel"/>
    <w:tmpl w:val="565A548E"/>
    <w:lvl w:ilvl="0" w:tplc="35C2ACA8">
      <w:start w:val="1"/>
      <w:numFmt w:val="bullet"/>
      <w:lvlText w:val="-"/>
      <w:lvlJc w:val="left"/>
      <w:pPr>
        <w:ind w:left="720" w:hanging="360"/>
      </w:pPr>
      <w:rPr>
        <w:rFonts w:ascii="Calibri" w:hAnsi="Calibri" w:hint="default"/>
      </w:rPr>
    </w:lvl>
    <w:lvl w:ilvl="1" w:tplc="273EC078">
      <w:start w:val="1"/>
      <w:numFmt w:val="bullet"/>
      <w:lvlText w:val="o"/>
      <w:lvlJc w:val="left"/>
      <w:pPr>
        <w:ind w:left="1440" w:hanging="360"/>
      </w:pPr>
      <w:rPr>
        <w:rFonts w:ascii="Courier New" w:hAnsi="Courier New" w:hint="default"/>
      </w:rPr>
    </w:lvl>
    <w:lvl w:ilvl="2" w:tplc="3188AF04">
      <w:start w:val="1"/>
      <w:numFmt w:val="bullet"/>
      <w:lvlText w:val=""/>
      <w:lvlJc w:val="left"/>
      <w:pPr>
        <w:ind w:left="2160" w:hanging="360"/>
      </w:pPr>
      <w:rPr>
        <w:rFonts w:ascii="Wingdings" w:hAnsi="Wingdings" w:hint="default"/>
      </w:rPr>
    </w:lvl>
    <w:lvl w:ilvl="3" w:tplc="BEEAAA88">
      <w:start w:val="1"/>
      <w:numFmt w:val="bullet"/>
      <w:lvlText w:val=""/>
      <w:lvlJc w:val="left"/>
      <w:pPr>
        <w:ind w:left="2880" w:hanging="360"/>
      </w:pPr>
      <w:rPr>
        <w:rFonts w:ascii="Symbol" w:hAnsi="Symbol" w:hint="default"/>
      </w:rPr>
    </w:lvl>
    <w:lvl w:ilvl="4" w:tplc="A00EAE62">
      <w:start w:val="1"/>
      <w:numFmt w:val="bullet"/>
      <w:lvlText w:val="o"/>
      <w:lvlJc w:val="left"/>
      <w:pPr>
        <w:ind w:left="3600" w:hanging="360"/>
      </w:pPr>
      <w:rPr>
        <w:rFonts w:ascii="Courier New" w:hAnsi="Courier New" w:hint="default"/>
      </w:rPr>
    </w:lvl>
    <w:lvl w:ilvl="5" w:tplc="819EF994">
      <w:start w:val="1"/>
      <w:numFmt w:val="bullet"/>
      <w:lvlText w:val=""/>
      <w:lvlJc w:val="left"/>
      <w:pPr>
        <w:ind w:left="4320" w:hanging="360"/>
      </w:pPr>
      <w:rPr>
        <w:rFonts w:ascii="Wingdings" w:hAnsi="Wingdings" w:hint="default"/>
      </w:rPr>
    </w:lvl>
    <w:lvl w:ilvl="6" w:tplc="400A3C52">
      <w:start w:val="1"/>
      <w:numFmt w:val="bullet"/>
      <w:lvlText w:val=""/>
      <w:lvlJc w:val="left"/>
      <w:pPr>
        <w:ind w:left="5040" w:hanging="360"/>
      </w:pPr>
      <w:rPr>
        <w:rFonts w:ascii="Symbol" w:hAnsi="Symbol" w:hint="default"/>
      </w:rPr>
    </w:lvl>
    <w:lvl w:ilvl="7" w:tplc="9160A0A8">
      <w:start w:val="1"/>
      <w:numFmt w:val="bullet"/>
      <w:lvlText w:val="o"/>
      <w:lvlJc w:val="left"/>
      <w:pPr>
        <w:ind w:left="5760" w:hanging="360"/>
      </w:pPr>
      <w:rPr>
        <w:rFonts w:ascii="Courier New" w:hAnsi="Courier New" w:hint="default"/>
      </w:rPr>
    </w:lvl>
    <w:lvl w:ilvl="8" w:tplc="B87E3F42">
      <w:start w:val="1"/>
      <w:numFmt w:val="bullet"/>
      <w:lvlText w:val=""/>
      <w:lvlJc w:val="left"/>
      <w:pPr>
        <w:ind w:left="6480" w:hanging="360"/>
      </w:pPr>
      <w:rPr>
        <w:rFonts w:ascii="Wingdings" w:hAnsi="Wingdings" w:hint="default"/>
      </w:rPr>
    </w:lvl>
  </w:abstractNum>
  <w:abstractNum w:abstractNumId="2" w15:restartNumberingAfterBreak="0">
    <w:nsid w:val="03993EB4"/>
    <w:multiLevelType w:val="hybridMultilevel"/>
    <w:tmpl w:val="8EB2CCA8"/>
    <w:lvl w:ilvl="0" w:tplc="F5625716">
      <w:start w:val="1"/>
      <w:numFmt w:val="bullet"/>
      <w:lvlText w:val="-"/>
      <w:lvlJc w:val="left"/>
      <w:pPr>
        <w:ind w:left="720" w:hanging="360"/>
      </w:pPr>
      <w:rPr>
        <w:rFonts w:ascii="Calibri" w:hAnsi="Calibri" w:hint="default"/>
      </w:rPr>
    </w:lvl>
    <w:lvl w:ilvl="1" w:tplc="806893B8">
      <w:start w:val="1"/>
      <w:numFmt w:val="bullet"/>
      <w:lvlText w:val="o"/>
      <w:lvlJc w:val="left"/>
      <w:pPr>
        <w:ind w:left="1440" w:hanging="360"/>
      </w:pPr>
      <w:rPr>
        <w:rFonts w:ascii="Courier New" w:hAnsi="Courier New" w:hint="default"/>
      </w:rPr>
    </w:lvl>
    <w:lvl w:ilvl="2" w:tplc="61602A48">
      <w:start w:val="1"/>
      <w:numFmt w:val="bullet"/>
      <w:lvlText w:val=""/>
      <w:lvlJc w:val="left"/>
      <w:pPr>
        <w:ind w:left="2160" w:hanging="360"/>
      </w:pPr>
      <w:rPr>
        <w:rFonts w:ascii="Wingdings" w:hAnsi="Wingdings" w:hint="default"/>
      </w:rPr>
    </w:lvl>
    <w:lvl w:ilvl="3" w:tplc="6FD26116">
      <w:start w:val="1"/>
      <w:numFmt w:val="bullet"/>
      <w:lvlText w:val=""/>
      <w:lvlJc w:val="left"/>
      <w:pPr>
        <w:ind w:left="2880" w:hanging="360"/>
      </w:pPr>
      <w:rPr>
        <w:rFonts w:ascii="Symbol" w:hAnsi="Symbol" w:hint="default"/>
      </w:rPr>
    </w:lvl>
    <w:lvl w:ilvl="4" w:tplc="E206BB68">
      <w:start w:val="1"/>
      <w:numFmt w:val="bullet"/>
      <w:lvlText w:val="o"/>
      <w:lvlJc w:val="left"/>
      <w:pPr>
        <w:ind w:left="3600" w:hanging="360"/>
      </w:pPr>
      <w:rPr>
        <w:rFonts w:ascii="Courier New" w:hAnsi="Courier New" w:hint="default"/>
      </w:rPr>
    </w:lvl>
    <w:lvl w:ilvl="5" w:tplc="2996BED0">
      <w:start w:val="1"/>
      <w:numFmt w:val="bullet"/>
      <w:lvlText w:val=""/>
      <w:lvlJc w:val="left"/>
      <w:pPr>
        <w:ind w:left="4320" w:hanging="360"/>
      </w:pPr>
      <w:rPr>
        <w:rFonts w:ascii="Wingdings" w:hAnsi="Wingdings" w:hint="default"/>
      </w:rPr>
    </w:lvl>
    <w:lvl w:ilvl="6" w:tplc="A77CBF16">
      <w:start w:val="1"/>
      <w:numFmt w:val="bullet"/>
      <w:lvlText w:val=""/>
      <w:lvlJc w:val="left"/>
      <w:pPr>
        <w:ind w:left="5040" w:hanging="360"/>
      </w:pPr>
      <w:rPr>
        <w:rFonts w:ascii="Symbol" w:hAnsi="Symbol" w:hint="default"/>
      </w:rPr>
    </w:lvl>
    <w:lvl w:ilvl="7" w:tplc="5D40DAD2">
      <w:start w:val="1"/>
      <w:numFmt w:val="bullet"/>
      <w:lvlText w:val="o"/>
      <w:lvlJc w:val="left"/>
      <w:pPr>
        <w:ind w:left="5760" w:hanging="360"/>
      </w:pPr>
      <w:rPr>
        <w:rFonts w:ascii="Courier New" w:hAnsi="Courier New" w:hint="default"/>
      </w:rPr>
    </w:lvl>
    <w:lvl w:ilvl="8" w:tplc="41688A0E">
      <w:start w:val="1"/>
      <w:numFmt w:val="bullet"/>
      <w:lvlText w:val=""/>
      <w:lvlJc w:val="left"/>
      <w:pPr>
        <w:ind w:left="6480" w:hanging="360"/>
      </w:pPr>
      <w:rPr>
        <w:rFonts w:ascii="Wingdings" w:hAnsi="Wingdings" w:hint="default"/>
      </w:rPr>
    </w:lvl>
  </w:abstractNum>
  <w:abstractNum w:abstractNumId="3" w15:restartNumberingAfterBreak="0">
    <w:nsid w:val="03DADD5B"/>
    <w:multiLevelType w:val="hybridMultilevel"/>
    <w:tmpl w:val="95A2D6B6"/>
    <w:lvl w:ilvl="0" w:tplc="A88C7468">
      <w:start w:val="1"/>
      <w:numFmt w:val="bullet"/>
      <w:lvlText w:val="-"/>
      <w:lvlJc w:val="left"/>
      <w:pPr>
        <w:ind w:left="720" w:hanging="360"/>
      </w:pPr>
      <w:rPr>
        <w:rFonts w:ascii="Calibri" w:hAnsi="Calibri" w:hint="default"/>
      </w:rPr>
    </w:lvl>
    <w:lvl w:ilvl="1" w:tplc="5AEC745E">
      <w:start w:val="1"/>
      <w:numFmt w:val="bullet"/>
      <w:lvlText w:val="o"/>
      <w:lvlJc w:val="left"/>
      <w:pPr>
        <w:ind w:left="1440" w:hanging="360"/>
      </w:pPr>
      <w:rPr>
        <w:rFonts w:ascii="Courier New" w:hAnsi="Courier New" w:hint="default"/>
      </w:rPr>
    </w:lvl>
    <w:lvl w:ilvl="2" w:tplc="AFDC2CB6">
      <w:start w:val="1"/>
      <w:numFmt w:val="bullet"/>
      <w:lvlText w:val=""/>
      <w:lvlJc w:val="left"/>
      <w:pPr>
        <w:ind w:left="2160" w:hanging="360"/>
      </w:pPr>
      <w:rPr>
        <w:rFonts w:ascii="Wingdings" w:hAnsi="Wingdings" w:hint="default"/>
      </w:rPr>
    </w:lvl>
    <w:lvl w:ilvl="3" w:tplc="C5CE2C0A">
      <w:start w:val="1"/>
      <w:numFmt w:val="bullet"/>
      <w:lvlText w:val=""/>
      <w:lvlJc w:val="left"/>
      <w:pPr>
        <w:ind w:left="2880" w:hanging="360"/>
      </w:pPr>
      <w:rPr>
        <w:rFonts w:ascii="Symbol" w:hAnsi="Symbol" w:hint="default"/>
      </w:rPr>
    </w:lvl>
    <w:lvl w:ilvl="4" w:tplc="CD7A465E">
      <w:start w:val="1"/>
      <w:numFmt w:val="bullet"/>
      <w:lvlText w:val="o"/>
      <w:lvlJc w:val="left"/>
      <w:pPr>
        <w:ind w:left="3600" w:hanging="360"/>
      </w:pPr>
      <w:rPr>
        <w:rFonts w:ascii="Courier New" w:hAnsi="Courier New" w:hint="default"/>
      </w:rPr>
    </w:lvl>
    <w:lvl w:ilvl="5" w:tplc="1680A430">
      <w:start w:val="1"/>
      <w:numFmt w:val="bullet"/>
      <w:lvlText w:val=""/>
      <w:lvlJc w:val="left"/>
      <w:pPr>
        <w:ind w:left="4320" w:hanging="360"/>
      </w:pPr>
      <w:rPr>
        <w:rFonts w:ascii="Wingdings" w:hAnsi="Wingdings" w:hint="default"/>
      </w:rPr>
    </w:lvl>
    <w:lvl w:ilvl="6" w:tplc="31FC0C42">
      <w:start w:val="1"/>
      <w:numFmt w:val="bullet"/>
      <w:lvlText w:val=""/>
      <w:lvlJc w:val="left"/>
      <w:pPr>
        <w:ind w:left="5040" w:hanging="360"/>
      </w:pPr>
      <w:rPr>
        <w:rFonts w:ascii="Symbol" w:hAnsi="Symbol" w:hint="default"/>
      </w:rPr>
    </w:lvl>
    <w:lvl w:ilvl="7" w:tplc="9968BCEC">
      <w:start w:val="1"/>
      <w:numFmt w:val="bullet"/>
      <w:lvlText w:val="o"/>
      <w:lvlJc w:val="left"/>
      <w:pPr>
        <w:ind w:left="5760" w:hanging="360"/>
      </w:pPr>
      <w:rPr>
        <w:rFonts w:ascii="Courier New" w:hAnsi="Courier New" w:hint="default"/>
      </w:rPr>
    </w:lvl>
    <w:lvl w:ilvl="8" w:tplc="3D2AC254">
      <w:start w:val="1"/>
      <w:numFmt w:val="bullet"/>
      <w:lvlText w:val=""/>
      <w:lvlJc w:val="left"/>
      <w:pPr>
        <w:ind w:left="6480" w:hanging="360"/>
      </w:pPr>
      <w:rPr>
        <w:rFonts w:ascii="Wingdings" w:hAnsi="Wingdings" w:hint="default"/>
      </w:rPr>
    </w:lvl>
  </w:abstractNum>
  <w:abstractNum w:abstractNumId="4" w15:restartNumberingAfterBreak="0">
    <w:nsid w:val="0726F31F"/>
    <w:multiLevelType w:val="hybridMultilevel"/>
    <w:tmpl w:val="D5A84BFE"/>
    <w:lvl w:ilvl="0" w:tplc="D9BA5D7C">
      <w:start w:val="1"/>
      <w:numFmt w:val="bullet"/>
      <w:lvlText w:val="-"/>
      <w:lvlJc w:val="left"/>
      <w:pPr>
        <w:ind w:left="720" w:hanging="360"/>
      </w:pPr>
      <w:rPr>
        <w:rFonts w:ascii="Calibri" w:hAnsi="Calibri" w:hint="default"/>
      </w:rPr>
    </w:lvl>
    <w:lvl w:ilvl="1" w:tplc="B754A532">
      <w:start w:val="1"/>
      <w:numFmt w:val="bullet"/>
      <w:lvlText w:val="o"/>
      <w:lvlJc w:val="left"/>
      <w:pPr>
        <w:ind w:left="1440" w:hanging="360"/>
      </w:pPr>
      <w:rPr>
        <w:rFonts w:ascii="Courier New" w:hAnsi="Courier New" w:hint="default"/>
      </w:rPr>
    </w:lvl>
    <w:lvl w:ilvl="2" w:tplc="E6888910">
      <w:start w:val="1"/>
      <w:numFmt w:val="bullet"/>
      <w:lvlText w:val=""/>
      <w:lvlJc w:val="left"/>
      <w:pPr>
        <w:ind w:left="2160" w:hanging="360"/>
      </w:pPr>
      <w:rPr>
        <w:rFonts w:ascii="Wingdings" w:hAnsi="Wingdings" w:hint="default"/>
      </w:rPr>
    </w:lvl>
    <w:lvl w:ilvl="3" w:tplc="936C188A">
      <w:start w:val="1"/>
      <w:numFmt w:val="bullet"/>
      <w:lvlText w:val=""/>
      <w:lvlJc w:val="left"/>
      <w:pPr>
        <w:ind w:left="2880" w:hanging="360"/>
      </w:pPr>
      <w:rPr>
        <w:rFonts w:ascii="Symbol" w:hAnsi="Symbol" w:hint="default"/>
      </w:rPr>
    </w:lvl>
    <w:lvl w:ilvl="4" w:tplc="B63A6880">
      <w:start w:val="1"/>
      <w:numFmt w:val="bullet"/>
      <w:lvlText w:val="o"/>
      <w:lvlJc w:val="left"/>
      <w:pPr>
        <w:ind w:left="3600" w:hanging="360"/>
      </w:pPr>
      <w:rPr>
        <w:rFonts w:ascii="Courier New" w:hAnsi="Courier New" w:hint="default"/>
      </w:rPr>
    </w:lvl>
    <w:lvl w:ilvl="5" w:tplc="65861AB0">
      <w:start w:val="1"/>
      <w:numFmt w:val="bullet"/>
      <w:lvlText w:val=""/>
      <w:lvlJc w:val="left"/>
      <w:pPr>
        <w:ind w:left="4320" w:hanging="360"/>
      </w:pPr>
      <w:rPr>
        <w:rFonts w:ascii="Wingdings" w:hAnsi="Wingdings" w:hint="default"/>
      </w:rPr>
    </w:lvl>
    <w:lvl w:ilvl="6" w:tplc="469E67F2">
      <w:start w:val="1"/>
      <w:numFmt w:val="bullet"/>
      <w:lvlText w:val=""/>
      <w:lvlJc w:val="left"/>
      <w:pPr>
        <w:ind w:left="5040" w:hanging="360"/>
      </w:pPr>
      <w:rPr>
        <w:rFonts w:ascii="Symbol" w:hAnsi="Symbol" w:hint="default"/>
      </w:rPr>
    </w:lvl>
    <w:lvl w:ilvl="7" w:tplc="3C1EBA10">
      <w:start w:val="1"/>
      <w:numFmt w:val="bullet"/>
      <w:lvlText w:val="o"/>
      <w:lvlJc w:val="left"/>
      <w:pPr>
        <w:ind w:left="5760" w:hanging="360"/>
      </w:pPr>
      <w:rPr>
        <w:rFonts w:ascii="Courier New" w:hAnsi="Courier New" w:hint="default"/>
      </w:rPr>
    </w:lvl>
    <w:lvl w:ilvl="8" w:tplc="8A882B64">
      <w:start w:val="1"/>
      <w:numFmt w:val="bullet"/>
      <w:lvlText w:val=""/>
      <w:lvlJc w:val="left"/>
      <w:pPr>
        <w:ind w:left="6480" w:hanging="360"/>
      </w:pPr>
      <w:rPr>
        <w:rFonts w:ascii="Wingdings" w:hAnsi="Wingdings" w:hint="default"/>
      </w:rPr>
    </w:lvl>
  </w:abstractNum>
  <w:abstractNum w:abstractNumId="5" w15:restartNumberingAfterBreak="0">
    <w:nsid w:val="0D919B99"/>
    <w:multiLevelType w:val="hybridMultilevel"/>
    <w:tmpl w:val="73143BDA"/>
    <w:lvl w:ilvl="0" w:tplc="AB8A3C90">
      <w:start w:val="1"/>
      <w:numFmt w:val="bullet"/>
      <w:lvlText w:val=""/>
      <w:lvlJc w:val="left"/>
      <w:pPr>
        <w:ind w:left="720" w:hanging="360"/>
      </w:pPr>
      <w:rPr>
        <w:rFonts w:ascii="Symbol" w:hAnsi="Symbol" w:hint="default"/>
      </w:rPr>
    </w:lvl>
    <w:lvl w:ilvl="1" w:tplc="F076905C">
      <w:start w:val="1"/>
      <w:numFmt w:val="bullet"/>
      <w:lvlText w:val="o"/>
      <w:lvlJc w:val="left"/>
      <w:pPr>
        <w:ind w:left="1440" w:hanging="360"/>
      </w:pPr>
      <w:rPr>
        <w:rFonts w:ascii="Courier New" w:hAnsi="Courier New" w:hint="default"/>
      </w:rPr>
    </w:lvl>
    <w:lvl w:ilvl="2" w:tplc="C3BE0CAE">
      <w:start w:val="1"/>
      <w:numFmt w:val="bullet"/>
      <w:lvlText w:val=""/>
      <w:lvlJc w:val="left"/>
      <w:pPr>
        <w:ind w:left="2160" w:hanging="360"/>
      </w:pPr>
      <w:rPr>
        <w:rFonts w:ascii="Wingdings" w:hAnsi="Wingdings" w:hint="default"/>
      </w:rPr>
    </w:lvl>
    <w:lvl w:ilvl="3" w:tplc="D972803C">
      <w:start w:val="1"/>
      <w:numFmt w:val="bullet"/>
      <w:lvlText w:val=""/>
      <w:lvlJc w:val="left"/>
      <w:pPr>
        <w:ind w:left="2880" w:hanging="360"/>
      </w:pPr>
      <w:rPr>
        <w:rFonts w:ascii="Symbol" w:hAnsi="Symbol" w:hint="default"/>
      </w:rPr>
    </w:lvl>
    <w:lvl w:ilvl="4" w:tplc="E536CA32">
      <w:start w:val="1"/>
      <w:numFmt w:val="bullet"/>
      <w:lvlText w:val="o"/>
      <w:lvlJc w:val="left"/>
      <w:pPr>
        <w:ind w:left="3600" w:hanging="360"/>
      </w:pPr>
      <w:rPr>
        <w:rFonts w:ascii="Courier New" w:hAnsi="Courier New" w:hint="default"/>
      </w:rPr>
    </w:lvl>
    <w:lvl w:ilvl="5" w:tplc="5DCCF40E">
      <w:start w:val="1"/>
      <w:numFmt w:val="bullet"/>
      <w:lvlText w:val=""/>
      <w:lvlJc w:val="left"/>
      <w:pPr>
        <w:ind w:left="4320" w:hanging="360"/>
      </w:pPr>
      <w:rPr>
        <w:rFonts w:ascii="Wingdings" w:hAnsi="Wingdings" w:hint="default"/>
      </w:rPr>
    </w:lvl>
    <w:lvl w:ilvl="6" w:tplc="4D6A57D4">
      <w:start w:val="1"/>
      <w:numFmt w:val="bullet"/>
      <w:lvlText w:val=""/>
      <w:lvlJc w:val="left"/>
      <w:pPr>
        <w:ind w:left="5040" w:hanging="360"/>
      </w:pPr>
      <w:rPr>
        <w:rFonts w:ascii="Symbol" w:hAnsi="Symbol" w:hint="default"/>
      </w:rPr>
    </w:lvl>
    <w:lvl w:ilvl="7" w:tplc="F70C2BA8">
      <w:start w:val="1"/>
      <w:numFmt w:val="bullet"/>
      <w:lvlText w:val="o"/>
      <w:lvlJc w:val="left"/>
      <w:pPr>
        <w:ind w:left="5760" w:hanging="360"/>
      </w:pPr>
      <w:rPr>
        <w:rFonts w:ascii="Courier New" w:hAnsi="Courier New" w:hint="default"/>
      </w:rPr>
    </w:lvl>
    <w:lvl w:ilvl="8" w:tplc="2F040446">
      <w:start w:val="1"/>
      <w:numFmt w:val="bullet"/>
      <w:lvlText w:val=""/>
      <w:lvlJc w:val="left"/>
      <w:pPr>
        <w:ind w:left="6480" w:hanging="360"/>
      </w:pPr>
      <w:rPr>
        <w:rFonts w:ascii="Wingdings" w:hAnsi="Wingdings" w:hint="default"/>
      </w:rPr>
    </w:lvl>
  </w:abstractNum>
  <w:abstractNum w:abstractNumId="6" w15:restartNumberingAfterBreak="0">
    <w:nsid w:val="0FEAA906"/>
    <w:multiLevelType w:val="hybridMultilevel"/>
    <w:tmpl w:val="84424B8C"/>
    <w:lvl w:ilvl="0" w:tplc="9DF2E872">
      <w:start w:val="1"/>
      <w:numFmt w:val="bullet"/>
      <w:lvlText w:val="-"/>
      <w:lvlJc w:val="left"/>
      <w:pPr>
        <w:ind w:left="720" w:hanging="360"/>
      </w:pPr>
      <w:rPr>
        <w:rFonts w:ascii="Calibri" w:hAnsi="Calibri" w:hint="default"/>
      </w:rPr>
    </w:lvl>
    <w:lvl w:ilvl="1" w:tplc="E9A2A4A0">
      <w:start w:val="1"/>
      <w:numFmt w:val="bullet"/>
      <w:lvlText w:val="o"/>
      <w:lvlJc w:val="left"/>
      <w:pPr>
        <w:ind w:left="1440" w:hanging="360"/>
      </w:pPr>
      <w:rPr>
        <w:rFonts w:ascii="Courier New" w:hAnsi="Courier New" w:hint="default"/>
      </w:rPr>
    </w:lvl>
    <w:lvl w:ilvl="2" w:tplc="FFD8AC80">
      <w:start w:val="1"/>
      <w:numFmt w:val="bullet"/>
      <w:lvlText w:val=""/>
      <w:lvlJc w:val="left"/>
      <w:pPr>
        <w:ind w:left="2160" w:hanging="360"/>
      </w:pPr>
      <w:rPr>
        <w:rFonts w:ascii="Wingdings" w:hAnsi="Wingdings" w:hint="default"/>
      </w:rPr>
    </w:lvl>
    <w:lvl w:ilvl="3" w:tplc="601CA04E">
      <w:start w:val="1"/>
      <w:numFmt w:val="bullet"/>
      <w:lvlText w:val=""/>
      <w:lvlJc w:val="left"/>
      <w:pPr>
        <w:ind w:left="2880" w:hanging="360"/>
      </w:pPr>
      <w:rPr>
        <w:rFonts w:ascii="Symbol" w:hAnsi="Symbol" w:hint="default"/>
      </w:rPr>
    </w:lvl>
    <w:lvl w:ilvl="4" w:tplc="5FA6F6AA">
      <w:start w:val="1"/>
      <w:numFmt w:val="bullet"/>
      <w:lvlText w:val="o"/>
      <w:lvlJc w:val="left"/>
      <w:pPr>
        <w:ind w:left="3600" w:hanging="360"/>
      </w:pPr>
      <w:rPr>
        <w:rFonts w:ascii="Courier New" w:hAnsi="Courier New" w:hint="default"/>
      </w:rPr>
    </w:lvl>
    <w:lvl w:ilvl="5" w:tplc="8A78C51E">
      <w:start w:val="1"/>
      <w:numFmt w:val="bullet"/>
      <w:lvlText w:val=""/>
      <w:lvlJc w:val="left"/>
      <w:pPr>
        <w:ind w:left="4320" w:hanging="360"/>
      </w:pPr>
      <w:rPr>
        <w:rFonts w:ascii="Wingdings" w:hAnsi="Wingdings" w:hint="default"/>
      </w:rPr>
    </w:lvl>
    <w:lvl w:ilvl="6" w:tplc="B42EFC2E">
      <w:start w:val="1"/>
      <w:numFmt w:val="bullet"/>
      <w:lvlText w:val=""/>
      <w:lvlJc w:val="left"/>
      <w:pPr>
        <w:ind w:left="5040" w:hanging="360"/>
      </w:pPr>
      <w:rPr>
        <w:rFonts w:ascii="Symbol" w:hAnsi="Symbol" w:hint="default"/>
      </w:rPr>
    </w:lvl>
    <w:lvl w:ilvl="7" w:tplc="034E35D8">
      <w:start w:val="1"/>
      <w:numFmt w:val="bullet"/>
      <w:lvlText w:val="o"/>
      <w:lvlJc w:val="left"/>
      <w:pPr>
        <w:ind w:left="5760" w:hanging="360"/>
      </w:pPr>
      <w:rPr>
        <w:rFonts w:ascii="Courier New" w:hAnsi="Courier New" w:hint="default"/>
      </w:rPr>
    </w:lvl>
    <w:lvl w:ilvl="8" w:tplc="2E96AD7E">
      <w:start w:val="1"/>
      <w:numFmt w:val="bullet"/>
      <w:lvlText w:val=""/>
      <w:lvlJc w:val="left"/>
      <w:pPr>
        <w:ind w:left="6480" w:hanging="360"/>
      </w:pPr>
      <w:rPr>
        <w:rFonts w:ascii="Wingdings" w:hAnsi="Wingdings" w:hint="default"/>
      </w:rPr>
    </w:lvl>
  </w:abstractNum>
  <w:abstractNum w:abstractNumId="7" w15:restartNumberingAfterBreak="0">
    <w:nsid w:val="1451FC07"/>
    <w:multiLevelType w:val="hybridMultilevel"/>
    <w:tmpl w:val="E94EEE62"/>
    <w:lvl w:ilvl="0" w:tplc="C03E836C">
      <w:start w:val="1"/>
      <w:numFmt w:val="bullet"/>
      <w:lvlText w:val="-"/>
      <w:lvlJc w:val="left"/>
      <w:pPr>
        <w:ind w:left="720" w:hanging="360"/>
      </w:pPr>
      <w:rPr>
        <w:rFonts w:ascii="Calibri" w:hAnsi="Calibri" w:hint="default"/>
      </w:rPr>
    </w:lvl>
    <w:lvl w:ilvl="1" w:tplc="4B1A9A4A">
      <w:start w:val="1"/>
      <w:numFmt w:val="bullet"/>
      <w:lvlText w:val="o"/>
      <w:lvlJc w:val="left"/>
      <w:pPr>
        <w:ind w:left="1440" w:hanging="360"/>
      </w:pPr>
      <w:rPr>
        <w:rFonts w:ascii="Courier New" w:hAnsi="Courier New" w:hint="default"/>
      </w:rPr>
    </w:lvl>
    <w:lvl w:ilvl="2" w:tplc="B75AA194">
      <w:start w:val="1"/>
      <w:numFmt w:val="bullet"/>
      <w:lvlText w:val=""/>
      <w:lvlJc w:val="left"/>
      <w:pPr>
        <w:ind w:left="2160" w:hanging="360"/>
      </w:pPr>
      <w:rPr>
        <w:rFonts w:ascii="Wingdings" w:hAnsi="Wingdings" w:hint="default"/>
      </w:rPr>
    </w:lvl>
    <w:lvl w:ilvl="3" w:tplc="3EB89BBC">
      <w:start w:val="1"/>
      <w:numFmt w:val="bullet"/>
      <w:lvlText w:val=""/>
      <w:lvlJc w:val="left"/>
      <w:pPr>
        <w:ind w:left="2880" w:hanging="360"/>
      </w:pPr>
      <w:rPr>
        <w:rFonts w:ascii="Symbol" w:hAnsi="Symbol" w:hint="default"/>
      </w:rPr>
    </w:lvl>
    <w:lvl w:ilvl="4" w:tplc="F4CCF56C">
      <w:start w:val="1"/>
      <w:numFmt w:val="bullet"/>
      <w:lvlText w:val="o"/>
      <w:lvlJc w:val="left"/>
      <w:pPr>
        <w:ind w:left="3600" w:hanging="360"/>
      </w:pPr>
      <w:rPr>
        <w:rFonts w:ascii="Courier New" w:hAnsi="Courier New" w:hint="default"/>
      </w:rPr>
    </w:lvl>
    <w:lvl w:ilvl="5" w:tplc="D89A3F9E">
      <w:start w:val="1"/>
      <w:numFmt w:val="bullet"/>
      <w:lvlText w:val=""/>
      <w:lvlJc w:val="left"/>
      <w:pPr>
        <w:ind w:left="4320" w:hanging="360"/>
      </w:pPr>
      <w:rPr>
        <w:rFonts w:ascii="Wingdings" w:hAnsi="Wingdings" w:hint="default"/>
      </w:rPr>
    </w:lvl>
    <w:lvl w:ilvl="6" w:tplc="1D40A236">
      <w:start w:val="1"/>
      <w:numFmt w:val="bullet"/>
      <w:lvlText w:val=""/>
      <w:lvlJc w:val="left"/>
      <w:pPr>
        <w:ind w:left="5040" w:hanging="360"/>
      </w:pPr>
      <w:rPr>
        <w:rFonts w:ascii="Symbol" w:hAnsi="Symbol" w:hint="default"/>
      </w:rPr>
    </w:lvl>
    <w:lvl w:ilvl="7" w:tplc="841A823E">
      <w:start w:val="1"/>
      <w:numFmt w:val="bullet"/>
      <w:lvlText w:val="o"/>
      <w:lvlJc w:val="left"/>
      <w:pPr>
        <w:ind w:left="5760" w:hanging="360"/>
      </w:pPr>
      <w:rPr>
        <w:rFonts w:ascii="Courier New" w:hAnsi="Courier New" w:hint="default"/>
      </w:rPr>
    </w:lvl>
    <w:lvl w:ilvl="8" w:tplc="EB92D9D4">
      <w:start w:val="1"/>
      <w:numFmt w:val="bullet"/>
      <w:lvlText w:val=""/>
      <w:lvlJc w:val="left"/>
      <w:pPr>
        <w:ind w:left="6480" w:hanging="360"/>
      </w:pPr>
      <w:rPr>
        <w:rFonts w:ascii="Wingdings" w:hAnsi="Wingdings" w:hint="default"/>
      </w:rPr>
    </w:lvl>
  </w:abstractNum>
  <w:abstractNum w:abstractNumId="8" w15:restartNumberingAfterBreak="0">
    <w:nsid w:val="1C9FCE90"/>
    <w:multiLevelType w:val="hybridMultilevel"/>
    <w:tmpl w:val="E8F46472"/>
    <w:lvl w:ilvl="0" w:tplc="094E4394">
      <w:start w:val="1"/>
      <w:numFmt w:val="decimal"/>
      <w:lvlText w:val="%1."/>
      <w:lvlJc w:val="left"/>
      <w:pPr>
        <w:ind w:left="720" w:hanging="360"/>
      </w:pPr>
    </w:lvl>
    <w:lvl w:ilvl="1" w:tplc="10921F7A">
      <w:start w:val="1"/>
      <w:numFmt w:val="lowerLetter"/>
      <w:lvlText w:val="%2."/>
      <w:lvlJc w:val="left"/>
      <w:pPr>
        <w:ind w:left="1440" w:hanging="360"/>
      </w:pPr>
    </w:lvl>
    <w:lvl w:ilvl="2" w:tplc="F558D3D0">
      <w:start w:val="1"/>
      <w:numFmt w:val="lowerRoman"/>
      <w:lvlText w:val="%3."/>
      <w:lvlJc w:val="right"/>
      <w:pPr>
        <w:ind w:left="2160" w:hanging="180"/>
      </w:pPr>
    </w:lvl>
    <w:lvl w:ilvl="3" w:tplc="78084280">
      <w:start w:val="1"/>
      <w:numFmt w:val="decimal"/>
      <w:lvlText w:val="%4."/>
      <w:lvlJc w:val="left"/>
      <w:pPr>
        <w:ind w:left="2880" w:hanging="360"/>
      </w:pPr>
    </w:lvl>
    <w:lvl w:ilvl="4" w:tplc="B12A36D4">
      <w:start w:val="1"/>
      <w:numFmt w:val="lowerLetter"/>
      <w:lvlText w:val="%5."/>
      <w:lvlJc w:val="left"/>
      <w:pPr>
        <w:ind w:left="3600" w:hanging="360"/>
      </w:pPr>
    </w:lvl>
    <w:lvl w:ilvl="5" w:tplc="CE5EAAD6">
      <w:start w:val="1"/>
      <w:numFmt w:val="lowerRoman"/>
      <w:lvlText w:val="%6."/>
      <w:lvlJc w:val="right"/>
      <w:pPr>
        <w:ind w:left="4320" w:hanging="180"/>
      </w:pPr>
    </w:lvl>
    <w:lvl w:ilvl="6" w:tplc="88E42CF2">
      <w:start w:val="1"/>
      <w:numFmt w:val="decimal"/>
      <w:lvlText w:val="%7."/>
      <w:lvlJc w:val="left"/>
      <w:pPr>
        <w:ind w:left="5040" w:hanging="360"/>
      </w:pPr>
    </w:lvl>
    <w:lvl w:ilvl="7" w:tplc="9A9CF9BC">
      <w:start w:val="1"/>
      <w:numFmt w:val="lowerLetter"/>
      <w:lvlText w:val="%8."/>
      <w:lvlJc w:val="left"/>
      <w:pPr>
        <w:ind w:left="5760" w:hanging="360"/>
      </w:pPr>
    </w:lvl>
    <w:lvl w:ilvl="8" w:tplc="4B36B07C">
      <w:start w:val="1"/>
      <w:numFmt w:val="lowerRoman"/>
      <w:lvlText w:val="%9."/>
      <w:lvlJc w:val="right"/>
      <w:pPr>
        <w:ind w:left="6480" w:hanging="180"/>
      </w:pPr>
    </w:lvl>
  </w:abstractNum>
  <w:abstractNum w:abstractNumId="9" w15:restartNumberingAfterBreak="0">
    <w:nsid w:val="1E9986AC"/>
    <w:multiLevelType w:val="hybridMultilevel"/>
    <w:tmpl w:val="2702BA84"/>
    <w:lvl w:ilvl="0" w:tplc="0E7ABAF8">
      <w:start w:val="1"/>
      <w:numFmt w:val="bullet"/>
      <w:lvlText w:val="-"/>
      <w:lvlJc w:val="left"/>
      <w:pPr>
        <w:ind w:left="720" w:hanging="360"/>
      </w:pPr>
      <w:rPr>
        <w:rFonts w:ascii="Calibri" w:hAnsi="Calibri" w:hint="default"/>
      </w:rPr>
    </w:lvl>
    <w:lvl w:ilvl="1" w:tplc="43DA9580">
      <w:start w:val="1"/>
      <w:numFmt w:val="bullet"/>
      <w:lvlText w:val="o"/>
      <w:lvlJc w:val="left"/>
      <w:pPr>
        <w:ind w:left="1440" w:hanging="360"/>
      </w:pPr>
      <w:rPr>
        <w:rFonts w:ascii="Courier New" w:hAnsi="Courier New" w:hint="default"/>
      </w:rPr>
    </w:lvl>
    <w:lvl w:ilvl="2" w:tplc="FB987F82">
      <w:start w:val="1"/>
      <w:numFmt w:val="bullet"/>
      <w:lvlText w:val=""/>
      <w:lvlJc w:val="left"/>
      <w:pPr>
        <w:ind w:left="2160" w:hanging="360"/>
      </w:pPr>
      <w:rPr>
        <w:rFonts w:ascii="Wingdings" w:hAnsi="Wingdings" w:hint="default"/>
      </w:rPr>
    </w:lvl>
    <w:lvl w:ilvl="3" w:tplc="1A14D8EA">
      <w:start w:val="1"/>
      <w:numFmt w:val="bullet"/>
      <w:lvlText w:val=""/>
      <w:lvlJc w:val="left"/>
      <w:pPr>
        <w:ind w:left="2880" w:hanging="360"/>
      </w:pPr>
      <w:rPr>
        <w:rFonts w:ascii="Symbol" w:hAnsi="Symbol" w:hint="default"/>
      </w:rPr>
    </w:lvl>
    <w:lvl w:ilvl="4" w:tplc="23C45C82">
      <w:start w:val="1"/>
      <w:numFmt w:val="bullet"/>
      <w:lvlText w:val="o"/>
      <w:lvlJc w:val="left"/>
      <w:pPr>
        <w:ind w:left="3600" w:hanging="360"/>
      </w:pPr>
      <w:rPr>
        <w:rFonts w:ascii="Courier New" w:hAnsi="Courier New" w:hint="default"/>
      </w:rPr>
    </w:lvl>
    <w:lvl w:ilvl="5" w:tplc="58C63EA0">
      <w:start w:val="1"/>
      <w:numFmt w:val="bullet"/>
      <w:lvlText w:val=""/>
      <w:lvlJc w:val="left"/>
      <w:pPr>
        <w:ind w:left="4320" w:hanging="360"/>
      </w:pPr>
      <w:rPr>
        <w:rFonts w:ascii="Wingdings" w:hAnsi="Wingdings" w:hint="default"/>
      </w:rPr>
    </w:lvl>
    <w:lvl w:ilvl="6" w:tplc="E64A3098">
      <w:start w:val="1"/>
      <w:numFmt w:val="bullet"/>
      <w:lvlText w:val=""/>
      <w:lvlJc w:val="left"/>
      <w:pPr>
        <w:ind w:left="5040" w:hanging="360"/>
      </w:pPr>
      <w:rPr>
        <w:rFonts w:ascii="Symbol" w:hAnsi="Symbol" w:hint="default"/>
      </w:rPr>
    </w:lvl>
    <w:lvl w:ilvl="7" w:tplc="92D0E390">
      <w:start w:val="1"/>
      <w:numFmt w:val="bullet"/>
      <w:lvlText w:val="o"/>
      <w:lvlJc w:val="left"/>
      <w:pPr>
        <w:ind w:left="5760" w:hanging="360"/>
      </w:pPr>
      <w:rPr>
        <w:rFonts w:ascii="Courier New" w:hAnsi="Courier New" w:hint="default"/>
      </w:rPr>
    </w:lvl>
    <w:lvl w:ilvl="8" w:tplc="BD3C44A4">
      <w:start w:val="1"/>
      <w:numFmt w:val="bullet"/>
      <w:lvlText w:val=""/>
      <w:lvlJc w:val="left"/>
      <w:pPr>
        <w:ind w:left="6480" w:hanging="360"/>
      </w:pPr>
      <w:rPr>
        <w:rFonts w:ascii="Wingdings" w:hAnsi="Wingdings" w:hint="default"/>
      </w:rPr>
    </w:lvl>
  </w:abstractNum>
  <w:abstractNum w:abstractNumId="10" w15:restartNumberingAfterBreak="0">
    <w:nsid w:val="1FBFF389"/>
    <w:multiLevelType w:val="hybridMultilevel"/>
    <w:tmpl w:val="023647EC"/>
    <w:lvl w:ilvl="0" w:tplc="762A8E0A">
      <w:start w:val="1"/>
      <w:numFmt w:val="bullet"/>
      <w:lvlText w:val="-"/>
      <w:lvlJc w:val="left"/>
      <w:pPr>
        <w:ind w:left="720" w:hanging="360"/>
      </w:pPr>
      <w:rPr>
        <w:rFonts w:ascii="Calibri" w:hAnsi="Calibri" w:hint="default"/>
      </w:rPr>
    </w:lvl>
    <w:lvl w:ilvl="1" w:tplc="A4C4A418">
      <w:start w:val="1"/>
      <w:numFmt w:val="bullet"/>
      <w:lvlText w:val="o"/>
      <w:lvlJc w:val="left"/>
      <w:pPr>
        <w:ind w:left="1440" w:hanging="360"/>
      </w:pPr>
      <w:rPr>
        <w:rFonts w:ascii="Courier New" w:hAnsi="Courier New" w:hint="default"/>
      </w:rPr>
    </w:lvl>
    <w:lvl w:ilvl="2" w:tplc="B2109B34">
      <w:start w:val="1"/>
      <w:numFmt w:val="bullet"/>
      <w:lvlText w:val=""/>
      <w:lvlJc w:val="left"/>
      <w:pPr>
        <w:ind w:left="2160" w:hanging="360"/>
      </w:pPr>
      <w:rPr>
        <w:rFonts w:ascii="Wingdings" w:hAnsi="Wingdings" w:hint="default"/>
      </w:rPr>
    </w:lvl>
    <w:lvl w:ilvl="3" w:tplc="B39E4516">
      <w:start w:val="1"/>
      <w:numFmt w:val="bullet"/>
      <w:lvlText w:val=""/>
      <w:lvlJc w:val="left"/>
      <w:pPr>
        <w:ind w:left="2880" w:hanging="360"/>
      </w:pPr>
      <w:rPr>
        <w:rFonts w:ascii="Symbol" w:hAnsi="Symbol" w:hint="default"/>
      </w:rPr>
    </w:lvl>
    <w:lvl w:ilvl="4" w:tplc="D10EB358">
      <w:start w:val="1"/>
      <w:numFmt w:val="bullet"/>
      <w:lvlText w:val="o"/>
      <w:lvlJc w:val="left"/>
      <w:pPr>
        <w:ind w:left="3600" w:hanging="360"/>
      </w:pPr>
      <w:rPr>
        <w:rFonts w:ascii="Courier New" w:hAnsi="Courier New" w:hint="default"/>
      </w:rPr>
    </w:lvl>
    <w:lvl w:ilvl="5" w:tplc="B510B246">
      <w:start w:val="1"/>
      <w:numFmt w:val="bullet"/>
      <w:lvlText w:val=""/>
      <w:lvlJc w:val="left"/>
      <w:pPr>
        <w:ind w:left="4320" w:hanging="360"/>
      </w:pPr>
      <w:rPr>
        <w:rFonts w:ascii="Wingdings" w:hAnsi="Wingdings" w:hint="default"/>
      </w:rPr>
    </w:lvl>
    <w:lvl w:ilvl="6" w:tplc="BF047B0C">
      <w:start w:val="1"/>
      <w:numFmt w:val="bullet"/>
      <w:lvlText w:val=""/>
      <w:lvlJc w:val="left"/>
      <w:pPr>
        <w:ind w:left="5040" w:hanging="360"/>
      </w:pPr>
      <w:rPr>
        <w:rFonts w:ascii="Symbol" w:hAnsi="Symbol" w:hint="default"/>
      </w:rPr>
    </w:lvl>
    <w:lvl w:ilvl="7" w:tplc="1BE8D950">
      <w:start w:val="1"/>
      <w:numFmt w:val="bullet"/>
      <w:lvlText w:val="o"/>
      <w:lvlJc w:val="left"/>
      <w:pPr>
        <w:ind w:left="5760" w:hanging="360"/>
      </w:pPr>
      <w:rPr>
        <w:rFonts w:ascii="Courier New" w:hAnsi="Courier New" w:hint="default"/>
      </w:rPr>
    </w:lvl>
    <w:lvl w:ilvl="8" w:tplc="8A10EEB8">
      <w:start w:val="1"/>
      <w:numFmt w:val="bullet"/>
      <w:lvlText w:val=""/>
      <w:lvlJc w:val="left"/>
      <w:pPr>
        <w:ind w:left="6480" w:hanging="360"/>
      </w:pPr>
      <w:rPr>
        <w:rFonts w:ascii="Wingdings" w:hAnsi="Wingdings" w:hint="default"/>
      </w:rPr>
    </w:lvl>
  </w:abstractNum>
  <w:abstractNum w:abstractNumId="11" w15:restartNumberingAfterBreak="0">
    <w:nsid w:val="20894C28"/>
    <w:multiLevelType w:val="hybridMultilevel"/>
    <w:tmpl w:val="3482B1D6"/>
    <w:lvl w:ilvl="0" w:tplc="07C0C014">
      <w:start w:val="1"/>
      <w:numFmt w:val="bullet"/>
      <w:lvlText w:val="-"/>
      <w:lvlJc w:val="left"/>
      <w:pPr>
        <w:ind w:left="720" w:hanging="360"/>
      </w:pPr>
      <w:rPr>
        <w:rFonts w:ascii="Calibri" w:hAnsi="Calibri" w:hint="default"/>
      </w:rPr>
    </w:lvl>
    <w:lvl w:ilvl="1" w:tplc="5FB89344">
      <w:start w:val="1"/>
      <w:numFmt w:val="bullet"/>
      <w:lvlText w:val="o"/>
      <w:lvlJc w:val="left"/>
      <w:pPr>
        <w:ind w:left="1440" w:hanging="360"/>
      </w:pPr>
      <w:rPr>
        <w:rFonts w:ascii="Courier New" w:hAnsi="Courier New" w:hint="default"/>
      </w:rPr>
    </w:lvl>
    <w:lvl w:ilvl="2" w:tplc="09F6A6F8">
      <w:start w:val="1"/>
      <w:numFmt w:val="bullet"/>
      <w:lvlText w:val=""/>
      <w:lvlJc w:val="left"/>
      <w:pPr>
        <w:ind w:left="2160" w:hanging="360"/>
      </w:pPr>
      <w:rPr>
        <w:rFonts w:ascii="Wingdings" w:hAnsi="Wingdings" w:hint="default"/>
      </w:rPr>
    </w:lvl>
    <w:lvl w:ilvl="3" w:tplc="08F2A6B4">
      <w:start w:val="1"/>
      <w:numFmt w:val="bullet"/>
      <w:lvlText w:val=""/>
      <w:lvlJc w:val="left"/>
      <w:pPr>
        <w:ind w:left="2880" w:hanging="360"/>
      </w:pPr>
      <w:rPr>
        <w:rFonts w:ascii="Symbol" w:hAnsi="Symbol" w:hint="default"/>
      </w:rPr>
    </w:lvl>
    <w:lvl w:ilvl="4" w:tplc="D62C0264">
      <w:start w:val="1"/>
      <w:numFmt w:val="bullet"/>
      <w:lvlText w:val="o"/>
      <w:lvlJc w:val="left"/>
      <w:pPr>
        <w:ind w:left="3600" w:hanging="360"/>
      </w:pPr>
      <w:rPr>
        <w:rFonts w:ascii="Courier New" w:hAnsi="Courier New" w:hint="default"/>
      </w:rPr>
    </w:lvl>
    <w:lvl w:ilvl="5" w:tplc="FA227B36">
      <w:start w:val="1"/>
      <w:numFmt w:val="bullet"/>
      <w:lvlText w:val=""/>
      <w:lvlJc w:val="left"/>
      <w:pPr>
        <w:ind w:left="4320" w:hanging="360"/>
      </w:pPr>
      <w:rPr>
        <w:rFonts w:ascii="Wingdings" w:hAnsi="Wingdings" w:hint="default"/>
      </w:rPr>
    </w:lvl>
    <w:lvl w:ilvl="6" w:tplc="30883F7E">
      <w:start w:val="1"/>
      <w:numFmt w:val="bullet"/>
      <w:lvlText w:val=""/>
      <w:lvlJc w:val="left"/>
      <w:pPr>
        <w:ind w:left="5040" w:hanging="360"/>
      </w:pPr>
      <w:rPr>
        <w:rFonts w:ascii="Symbol" w:hAnsi="Symbol" w:hint="default"/>
      </w:rPr>
    </w:lvl>
    <w:lvl w:ilvl="7" w:tplc="2542C898">
      <w:start w:val="1"/>
      <w:numFmt w:val="bullet"/>
      <w:lvlText w:val="o"/>
      <w:lvlJc w:val="left"/>
      <w:pPr>
        <w:ind w:left="5760" w:hanging="360"/>
      </w:pPr>
      <w:rPr>
        <w:rFonts w:ascii="Courier New" w:hAnsi="Courier New" w:hint="default"/>
      </w:rPr>
    </w:lvl>
    <w:lvl w:ilvl="8" w:tplc="14E4F0F0">
      <w:start w:val="1"/>
      <w:numFmt w:val="bullet"/>
      <w:lvlText w:val=""/>
      <w:lvlJc w:val="left"/>
      <w:pPr>
        <w:ind w:left="6480" w:hanging="360"/>
      </w:pPr>
      <w:rPr>
        <w:rFonts w:ascii="Wingdings" w:hAnsi="Wingdings" w:hint="default"/>
      </w:rPr>
    </w:lvl>
  </w:abstractNum>
  <w:abstractNum w:abstractNumId="12" w15:restartNumberingAfterBreak="0">
    <w:nsid w:val="2567877C"/>
    <w:multiLevelType w:val="hybridMultilevel"/>
    <w:tmpl w:val="9D80D88E"/>
    <w:lvl w:ilvl="0" w:tplc="5C60427E">
      <w:start w:val="1"/>
      <w:numFmt w:val="bullet"/>
      <w:lvlText w:val=""/>
      <w:lvlJc w:val="left"/>
      <w:pPr>
        <w:ind w:left="720" w:hanging="360"/>
      </w:pPr>
      <w:rPr>
        <w:rFonts w:ascii="Symbol" w:hAnsi="Symbol" w:hint="default"/>
      </w:rPr>
    </w:lvl>
    <w:lvl w:ilvl="1" w:tplc="7186A280">
      <w:start w:val="1"/>
      <w:numFmt w:val="bullet"/>
      <w:lvlText w:val="o"/>
      <w:lvlJc w:val="left"/>
      <w:pPr>
        <w:ind w:left="1440" w:hanging="360"/>
      </w:pPr>
      <w:rPr>
        <w:rFonts w:ascii="Courier New" w:hAnsi="Courier New" w:hint="default"/>
      </w:rPr>
    </w:lvl>
    <w:lvl w:ilvl="2" w:tplc="9A60CE6A">
      <w:start w:val="1"/>
      <w:numFmt w:val="bullet"/>
      <w:lvlText w:val=""/>
      <w:lvlJc w:val="left"/>
      <w:pPr>
        <w:ind w:left="2160" w:hanging="360"/>
      </w:pPr>
      <w:rPr>
        <w:rFonts w:ascii="Wingdings" w:hAnsi="Wingdings" w:hint="default"/>
      </w:rPr>
    </w:lvl>
    <w:lvl w:ilvl="3" w:tplc="4AF4082C">
      <w:start w:val="1"/>
      <w:numFmt w:val="bullet"/>
      <w:lvlText w:val=""/>
      <w:lvlJc w:val="left"/>
      <w:pPr>
        <w:ind w:left="2880" w:hanging="360"/>
      </w:pPr>
      <w:rPr>
        <w:rFonts w:ascii="Symbol" w:hAnsi="Symbol" w:hint="default"/>
      </w:rPr>
    </w:lvl>
    <w:lvl w:ilvl="4" w:tplc="CF2095E6">
      <w:start w:val="1"/>
      <w:numFmt w:val="bullet"/>
      <w:lvlText w:val="o"/>
      <w:lvlJc w:val="left"/>
      <w:pPr>
        <w:ind w:left="3600" w:hanging="360"/>
      </w:pPr>
      <w:rPr>
        <w:rFonts w:ascii="Courier New" w:hAnsi="Courier New" w:hint="default"/>
      </w:rPr>
    </w:lvl>
    <w:lvl w:ilvl="5" w:tplc="40B85EA6">
      <w:start w:val="1"/>
      <w:numFmt w:val="bullet"/>
      <w:lvlText w:val=""/>
      <w:lvlJc w:val="left"/>
      <w:pPr>
        <w:ind w:left="4320" w:hanging="360"/>
      </w:pPr>
      <w:rPr>
        <w:rFonts w:ascii="Wingdings" w:hAnsi="Wingdings" w:hint="default"/>
      </w:rPr>
    </w:lvl>
    <w:lvl w:ilvl="6" w:tplc="781C4192">
      <w:start w:val="1"/>
      <w:numFmt w:val="bullet"/>
      <w:lvlText w:val=""/>
      <w:lvlJc w:val="left"/>
      <w:pPr>
        <w:ind w:left="5040" w:hanging="360"/>
      </w:pPr>
      <w:rPr>
        <w:rFonts w:ascii="Symbol" w:hAnsi="Symbol" w:hint="default"/>
      </w:rPr>
    </w:lvl>
    <w:lvl w:ilvl="7" w:tplc="D7A206DA">
      <w:start w:val="1"/>
      <w:numFmt w:val="bullet"/>
      <w:lvlText w:val="o"/>
      <w:lvlJc w:val="left"/>
      <w:pPr>
        <w:ind w:left="5760" w:hanging="360"/>
      </w:pPr>
      <w:rPr>
        <w:rFonts w:ascii="Courier New" w:hAnsi="Courier New" w:hint="default"/>
      </w:rPr>
    </w:lvl>
    <w:lvl w:ilvl="8" w:tplc="12DCCD76">
      <w:start w:val="1"/>
      <w:numFmt w:val="bullet"/>
      <w:lvlText w:val=""/>
      <w:lvlJc w:val="left"/>
      <w:pPr>
        <w:ind w:left="6480" w:hanging="360"/>
      </w:pPr>
      <w:rPr>
        <w:rFonts w:ascii="Wingdings" w:hAnsi="Wingdings" w:hint="default"/>
      </w:rPr>
    </w:lvl>
  </w:abstractNum>
  <w:abstractNum w:abstractNumId="13" w15:restartNumberingAfterBreak="0">
    <w:nsid w:val="257F0AF9"/>
    <w:multiLevelType w:val="hybridMultilevel"/>
    <w:tmpl w:val="E9CE308A"/>
    <w:lvl w:ilvl="0" w:tplc="7FA2DD78">
      <w:start w:val="1"/>
      <w:numFmt w:val="bullet"/>
      <w:lvlText w:val=""/>
      <w:lvlJc w:val="left"/>
      <w:pPr>
        <w:ind w:left="720" w:hanging="360"/>
      </w:pPr>
      <w:rPr>
        <w:rFonts w:ascii="Symbol" w:hAnsi="Symbol" w:hint="default"/>
      </w:rPr>
    </w:lvl>
    <w:lvl w:ilvl="1" w:tplc="E056E9AA">
      <w:start w:val="1"/>
      <w:numFmt w:val="bullet"/>
      <w:lvlText w:val="o"/>
      <w:lvlJc w:val="left"/>
      <w:pPr>
        <w:ind w:left="1440" w:hanging="360"/>
      </w:pPr>
      <w:rPr>
        <w:rFonts w:ascii="Courier New" w:hAnsi="Courier New" w:hint="default"/>
      </w:rPr>
    </w:lvl>
    <w:lvl w:ilvl="2" w:tplc="D2769A98">
      <w:start w:val="1"/>
      <w:numFmt w:val="bullet"/>
      <w:lvlText w:val=""/>
      <w:lvlJc w:val="left"/>
      <w:pPr>
        <w:ind w:left="2160" w:hanging="360"/>
      </w:pPr>
      <w:rPr>
        <w:rFonts w:ascii="Wingdings" w:hAnsi="Wingdings" w:hint="default"/>
      </w:rPr>
    </w:lvl>
    <w:lvl w:ilvl="3" w:tplc="44E2F844">
      <w:start w:val="1"/>
      <w:numFmt w:val="bullet"/>
      <w:lvlText w:val=""/>
      <w:lvlJc w:val="left"/>
      <w:pPr>
        <w:ind w:left="2880" w:hanging="360"/>
      </w:pPr>
      <w:rPr>
        <w:rFonts w:ascii="Symbol" w:hAnsi="Symbol" w:hint="default"/>
      </w:rPr>
    </w:lvl>
    <w:lvl w:ilvl="4" w:tplc="E2FC6320">
      <w:start w:val="1"/>
      <w:numFmt w:val="bullet"/>
      <w:lvlText w:val="o"/>
      <w:lvlJc w:val="left"/>
      <w:pPr>
        <w:ind w:left="3600" w:hanging="360"/>
      </w:pPr>
      <w:rPr>
        <w:rFonts w:ascii="Courier New" w:hAnsi="Courier New" w:hint="default"/>
      </w:rPr>
    </w:lvl>
    <w:lvl w:ilvl="5" w:tplc="4668786E">
      <w:start w:val="1"/>
      <w:numFmt w:val="bullet"/>
      <w:lvlText w:val=""/>
      <w:lvlJc w:val="left"/>
      <w:pPr>
        <w:ind w:left="4320" w:hanging="360"/>
      </w:pPr>
      <w:rPr>
        <w:rFonts w:ascii="Wingdings" w:hAnsi="Wingdings" w:hint="default"/>
      </w:rPr>
    </w:lvl>
    <w:lvl w:ilvl="6" w:tplc="7ABAA6EE">
      <w:start w:val="1"/>
      <w:numFmt w:val="bullet"/>
      <w:lvlText w:val=""/>
      <w:lvlJc w:val="left"/>
      <w:pPr>
        <w:ind w:left="5040" w:hanging="360"/>
      </w:pPr>
      <w:rPr>
        <w:rFonts w:ascii="Symbol" w:hAnsi="Symbol" w:hint="default"/>
      </w:rPr>
    </w:lvl>
    <w:lvl w:ilvl="7" w:tplc="6568E5FA">
      <w:start w:val="1"/>
      <w:numFmt w:val="bullet"/>
      <w:lvlText w:val="o"/>
      <w:lvlJc w:val="left"/>
      <w:pPr>
        <w:ind w:left="5760" w:hanging="360"/>
      </w:pPr>
      <w:rPr>
        <w:rFonts w:ascii="Courier New" w:hAnsi="Courier New" w:hint="default"/>
      </w:rPr>
    </w:lvl>
    <w:lvl w:ilvl="8" w:tplc="3EB4D9AC">
      <w:start w:val="1"/>
      <w:numFmt w:val="bullet"/>
      <w:lvlText w:val=""/>
      <w:lvlJc w:val="left"/>
      <w:pPr>
        <w:ind w:left="6480" w:hanging="360"/>
      </w:pPr>
      <w:rPr>
        <w:rFonts w:ascii="Wingdings" w:hAnsi="Wingdings" w:hint="default"/>
      </w:rPr>
    </w:lvl>
  </w:abstractNum>
  <w:abstractNum w:abstractNumId="14" w15:restartNumberingAfterBreak="0">
    <w:nsid w:val="261185D4"/>
    <w:multiLevelType w:val="hybridMultilevel"/>
    <w:tmpl w:val="275C4D72"/>
    <w:lvl w:ilvl="0" w:tplc="7AB8802A">
      <w:start w:val="1"/>
      <w:numFmt w:val="bullet"/>
      <w:lvlText w:val="-"/>
      <w:lvlJc w:val="left"/>
      <w:pPr>
        <w:ind w:left="720" w:hanging="360"/>
      </w:pPr>
      <w:rPr>
        <w:rFonts w:ascii="Calibri" w:hAnsi="Calibri" w:hint="default"/>
      </w:rPr>
    </w:lvl>
    <w:lvl w:ilvl="1" w:tplc="31B8B4FC">
      <w:start w:val="1"/>
      <w:numFmt w:val="bullet"/>
      <w:lvlText w:val="o"/>
      <w:lvlJc w:val="left"/>
      <w:pPr>
        <w:ind w:left="1440" w:hanging="360"/>
      </w:pPr>
      <w:rPr>
        <w:rFonts w:ascii="Courier New" w:hAnsi="Courier New" w:hint="default"/>
      </w:rPr>
    </w:lvl>
    <w:lvl w:ilvl="2" w:tplc="AAA29560">
      <w:start w:val="1"/>
      <w:numFmt w:val="bullet"/>
      <w:lvlText w:val=""/>
      <w:lvlJc w:val="left"/>
      <w:pPr>
        <w:ind w:left="2160" w:hanging="360"/>
      </w:pPr>
      <w:rPr>
        <w:rFonts w:ascii="Wingdings" w:hAnsi="Wingdings" w:hint="default"/>
      </w:rPr>
    </w:lvl>
    <w:lvl w:ilvl="3" w:tplc="2A0C6B52">
      <w:start w:val="1"/>
      <w:numFmt w:val="bullet"/>
      <w:lvlText w:val=""/>
      <w:lvlJc w:val="left"/>
      <w:pPr>
        <w:ind w:left="2880" w:hanging="360"/>
      </w:pPr>
      <w:rPr>
        <w:rFonts w:ascii="Symbol" w:hAnsi="Symbol" w:hint="default"/>
      </w:rPr>
    </w:lvl>
    <w:lvl w:ilvl="4" w:tplc="9F02A17A">
      <w:start w:val="1"/>
      <w:numFmt w:val="bullet"/>
      <w:lvlText w:val="o"/>
      <w:lvlJc w:val="left"/>
      <w:pPr>
        <w:ind w:left="3600" w:hanging="360"/>
      </w:pPr>
      <w:rPr>
        <w:rFonts w:ascii="Courier New" w:hAnsi="Courier New" w:hint="default"/>
      </w:rPr>
    </w:lvl>
    <w:lvl w:ilvl="5" w:tplc="72E8BC84">
      <w:start w:val="1"/>
      <w:numFmt w:val="bullet"/>
      <w:lvlText w:val=""/>
      <w:lvlJc w:val="left"/>
      <w:pPr>
        <w:ind w:left="4320" w:hanging="360"/>
      </w:pPr>
      <w:rPr>
        <w:rFonts w:ascii="Wingdings" w:hAnsi="Wingdings" w:hint="default"/>
      </w:rPr>
    </w:lvl>
    <w:lvl w:ilvl="6" w:tplc="AA8C486C">
      <w:start w:val="1"/>
      <w:numFmt w:val="bullet"/>
      <w:lvlText w:val=""/>
      <w:lvlJc w:val="left"/>
      <w:pPr>
        <w:ind w:left="5040" w:hanging="360"/>
      </w:pPr>
      <w:rPr>
        <w:rFonts w:ascii="Symbol" w:hAnsi="Symbol" w:hint="default"/>
      </w:rPr>
    </w:lvl>
    <w:lvl w:ilvl="7" w:tplc="C0E6C708">
      <w:start w:val="1"/>
      <w:numFmt w:val="bullet"/>
      <w:lvlText w:val="o"/>
      <w:lvlJc w:val="left"/>
      <w:pPr>
        <w:ind w:left="5760" w:hanging="360"/>
      </w:pPr>
      <w:rPr>
        <w:rFonts w:ascii="Courier New" w:hAnsi="Courier New" w:hint="default"/>
      </w:rPr>
    </w:lvl>
    <w:lvl w:ilvl="8" w:tplc="29A04B5A">
      <w:start w:val="1"/>
      <w:numFmt w:val="bullet"/>
      <w:lvlText w:val=""/>
      <w:lvlJc w:val="left"/>
      <w:pPr>
        <w:ind w:left="6480" w:hanging="360"/>
      </w:pPr>
      <w:rPr>
        <w:rFonts w:ascii="Wingdings" w:hAnsi="Wingdings" w:hint="default"/>
      </w:rPr>
    </w:lvl>
  </w:abstractNum>
  <w:abstractNum w:abstractNumId="15" w15:restartNumberingAfterBreak="0">
    <w:nsid w:val="282C580C"/>
    <w:multiLevelType w:val="hybridMultilevel"/>
    <w:tmpl w:val="C5E6AE94"/>
    <w:lvl w:ilvl="0" w:tplc="E15C3AC4">
      <w:start w:val="1"/>
      <w:numFmt w:val="bullet"/>
      <w:lvlText w:val=""/>
      <w:lvlJc w:val="left"/>
      <w:pPr>
        <w:ind w:left="720" w:hanging="360"/>
      </w:pPr>
      <w:rPr>
        <w:rFonts w:ascii="Symbol" w:hAnsi="Symbol" w:hint="default"/>
      </w:rPr>
    </w:lvl>
    <w:lvl w:ilvl="1" w:tplc="F8FC7E60">
      <w:start w:val="1"/>
      <w:numFmt w:val="bullet"/>
      <w:lvlText w:val="o"/>
      <w:lvlJc w:val="left"/>
      <w:pPr>
        <w:ind w:left="1440" w:hanging="360"/>
      </w:pPr>
      <w:rPr>
        <w:rFonts w:ascii="Courier New" w:hAnsi="Courier New" w:hint="default"/>
      </w:rPr>
    </w:lvl>
    <w:lvl w:ilvl="2" w:tplc="C94AD218">
      <w:start w:val="1"/>
      <w:numFmt w:val="bullet"/>
      <w:lvlText w:val=""/>
      <w:lvlJc w:val="left"/>
      <w:pPr>
        <w:ind w:left="2160" w:hanging="360"/>
      </w:pPr>
      <w:rPr>
        <w:rFonts w:ascii="Wingdings" w:hAnsi="Wingdings" w:hint="default"/>
      </w:rPr>
    </w:lvl>
    <w:lvl w:ilvl="3" w:tplc="833295F4">
      <w:start w:val="1"/>
      <w:numFmt w:val="bullet"/>
      <w:lvlText w:val=""/>
      <w:lvlJc w:val="left"/>
      <w:pPr>
        <w:ind w:left="2880" w:hanging="360"/>
      </w:pPr>
      <w:rPr>
        <w:rFonts w:ascii="Symbol" w:hAnsi="Symbol" w:hint="default"/>
      </w:rPr>
    </w:lvl>
    <w:lvl w:ilvl="4" w:tplc="5D26F0B0">
      <w:start w:val="1"/>
      <w:numFmt w:val="bullet"/>
      <w:lvlText w:val="o"/>
      <w:lvlJc w:val="left"/>
      <w:pPr>
        <w:ind w:left="3600" w:hanging="360"/>
      </w:pPr>
      <w:rPr>
        <w:rFonts w:ascii="Courier New" w:hAnsi="Courier New" w:hint="default"/>
      </w:rPr>
    </w:lvl>
    <w:lvl w:ilvl="5" w:tplc="33021DD6">
      <w:start w:val="1"/>
      <w:numFmt w:val="bullet"/>
      <w:lvlText w:val=""/>
      <w:lvlJc w:val="left"/>
      <w:pPr>
        <w:ind w:left="4320" w:hanging="360"/>
      </w:pPr>
      <w:rPr>
        <w:rFonts w:ascii="Wingdings" w:hAnsi="Wingdings" w:hint="default"/>
      </w:rPr>
    </w:lvl>
    <w:lvl w:ilvl="6" w:tplc="E2824D16">
      <w:start w:val="1"/>
      <w:numFmt w:val="bullet"/>
      <w:lvlText w:val=""/>
      <w:lvlJc w:val="left"/>
      <w:pPr>
        <w:ind w:left="5040" w:hanging="360"/>
      </w:pPr>
      <w:rPr>
        <w:rFonts w:ascii="Symbol" w:hAnsi="Symbol" w:hint="default"/>
      </w:rPr>
    </w:lvl>
    <w:lvl w:ilvl="7" w:tplc="A89E3ABC">
      <w:start w:val="1"/>
      <w:numFmt w:val="bullet"/>
      <w:lvlText w:val="o"/>
      <w:lvlJc w:val="left"/>
      <w:pPr>
        <w:ind w:left="5760" w:hanging="360"/>
      </w:pPr>
      <w:rPr>
        <w:rFonts w:ascii="Courier New" w:hAnsi="Courier New" w:hint="default"/>
      </w:rPr>
    </w:lvl>
    <w:lvl w:ilvl="8" w:tplc="975AF9BA">
      <w:start w:val="1"/>
      <w:numFmt w:val="bullet"/>
      <w:lvlText w:val=""/>
      <w:lvlJc w:val="left"/>
      <w:pPr>
        <w:ind w:left="6480" w:hanging="360"/>
      </w:pPr>
      <w:rPr>
        <w:rFonts w:ascii="Wingdings" w:hAnsi="Wingdings" w:hint="default"/>
      </w:rPr>
    </w:lvl>
  </w:abstractNum>
  <w:abstractNum w:abstractNumId="16" w15:restartNumberingAfterBreak="0">
    <w:nsid w:val="294B36F6"/>
    <w:multiLevelType w:val="hybridMultilevel"/>
    <w:tmpl w:val="DB18C5F4"/>
    <w:lvl w:ilvl="0" w:tplc="B8728E9E">
      <w:start w:val="1"/>
      <w:numFmt w:val="bullet"/>
      <w:lvlText w:val="-"/>
      <w:lvlJc w:val="left"/>
      <w:pPr>
        <w:ind w:left="720" w:hanging="360"/>
      </w:pPr>
      <w:rPr>
        <w:rFonts w:ascii="Calibri" w:hAnsi="Calibri" w:hint="default"/>
      </w:rPr>
    </w:lvl>
    <w:lvl w:ilvl="1" w:tplc="CC9E483E">
      <w:start w:val="1"/>
      <w:numFmt w:val="bullet"/>
      <w:lvlText w:val="o"/>
      <w:lvlJc w:val="left"/>
      <w:pPr>
        <w:ind w:left="1440" w:hanging="360"/>
      </w:pPr>
      <w:rPr>
        <w:rFonts w:ascii="Courier New" w:hAnsi="Courier New" w:hint="default"/>
      </w:rPr>
    </w:lvl>
    <w:lvl w:ilvl="2" w:tplc="FDF2DBEC">
      <w:start w:val="1"/>
      <w:numFmt w:val="bullet"/>
      <w:lvlText w:val=""/>
      <w:lvlJc w:val="left"/>
      <w:pPr>
        <w:ind w:left="2160" w:hanging="360"/>
      </w:pPr>
      <w:rPr>
        <w:rFonts w:ascii="Wingdings" w:hAnsi="Wingdings" w:hint="default"/>
      </w:rPr>
    </w:lvl>
    <w:lvl w:ilvl="3" w:tplc="733E7B72">
      <w:start w:val="1"/>
      <w:numFmt w:val="bullet"/>
      <w:lvlText w:val=""/>
      <w:lvlJc w:val="left"/>
      <w:pPr>
        <w:ind w:left="2880" w:hanging="360"/>
      </w:pPr>
      <w:rPr>
        <w:rFonts w:ascii="Symbol" w:hAnsi="Symbol" w:hint="default"/>
      </w:rPr>
    </w:lvl>
    <w:lvl w:ilvl="4" w:tplc="4782977A">
      <w:start w:val="1"/>
      <w:numFmt w:val="bullet"/>
      <w:lvlText w:val="o"/>
      <w:lvlJc w:val="left"/>
      <w:pPr>
        <w:ind w:left="3600" w:hanging="360"/>
      </w:pPr>
      <w:rPr>
        <w:rFonts w:ascii="Courier New" w:hAnsi="Courier New" w:hint="default"/>
      </w:rPr>
    </w:lvl>
    <w:lvl w:ilvl="5" w:tplc="A1C8F0E6">
      <w:start w:val="1"/>
      <w:numFmt w:val="bullet"/>
      <w:lvlText w:val=""/>
      <w:lvlJc w:val="left"/>
      <w:pPr>
        <w:ind w:left="4320" w:hanging="360"/>
      </w:pPr>
      <w:rPr>
        <w:rFonts w:ascii="Wingdings" w:hAnsi="Wingdings" w:hint="default"/>
      </w:rPr>
    </w:lvl>
    <w:lvl w:ilvl="6" w:tplc="3E9C5FC4">
      <w:start w:val="1"/>
      <w:numFmt w:val="bullet"/>
      <w:lvlText w:val=""/>
      <w:lvlJc w:val="left"/>
      <w:pPr>
        <w:ind w:left="5040" w:hanging="360"/>
      </w:pPr>
      <w:rPr>
        <w:rFonts w:ascii="Symbol" w:hAnsi="Symbol" w:hint="default"/>
      </w:rPr>
    </w:lvl>
    <w:lvl w:ilvl="7" w:tplc="48987AFC">
      <w:start w:val="1"/>
      <w:numFmt w:val="bullet"/>
      <w:lvlText w:val="o"/>
      <w:lvlJc w:val="left"/>
      <w:pPr>
        <w:ind w:left="5760" w:hanging="360"/>
      </w:pPr>
      <w:rPr>
        <w:rFonts w:ascii="Courier New" w:hAnsi="Courier New" w:hint="default"/>
      </w:rPr>
    </w:lvl>
    <w:lvl w:ilvl="8" w:tplc="93467794">
      <w:start w:val="1"/>
      <w:numFmt w:val="bullet"/>
      <w:lvlText w:val=""/>
      <w:lvlJc w:val="left"/>
      <w:pPr>
        <w:ind w:left="6480" w:hanging="360"/>
      </w:pPr>
      <w:rPr>
        <w:rFonts w:ascii="Wingdings" w:hAnsi="Wingdings" w:hint="default"/>
      </w:rPr>
    </w:lvl>
  </w:abstractNum>
  <w:abstractNum w:abstractNumId="17" w15:restartNumberingAfterBreak="0">
    <w:nsid w:val="2C52C98C"/>
    <w:multiLevelType w:val="hybridMultilevel"/>
    <w:tmpl w:val="2B941570"/>
    <w:lvl w:ilvl="0" w:tplc="B4B4DC7A">
      <w:start w:val="1"/>
      <w:numFmt w:val="bullet"/>
      <w:lvlText w:val="-"/>
      <w:lvlJc w:val="left"/>
      <w:pPr>
        <w:ind w:left="720" w:hanging="360"/>
      </w:pPr>
      <w:rPr>
        <w:rFonts w:ascii="Calibri" w:hAnsi="Calibri" w:hint="default"/>
      </w:rPr>
    </w:lvl>
    <w:lvl w:ilvl="1" w:tplc="E5A82178">
      <w:start w:val="1"/>
      <w:numFmt w:val="bullet"/>
      <w:lvlText w:val="o"/>
      <w:lvlJc w:val="left"/>
      <w:pPr>
        <w:ind w:left="1440" w:hanging="360"/>
      </w:pPr>
      <w:rPr>
        <w:rFonts w:ascii="Courier New" w:hAnsi="Courier New" w:hint="default"/>
      </w:rPr>
    </w:lvl>
    <w:lvl w:ilvl="2" w:tplc="51DA8ED0">
      <w:start w:val="1"/>
      <w:numFmt w:val="bullet"/>
      <w:lvlText w:val=""/>
      <w:lvlJc w:val="left"/>
      <w:pPr>
        <w:ind w:left="2160" w:hanging="360"/>
      </w:pPr>
      <w:rPr>
        <w:rFonts w:ascii="Wingdings" w:hAnsi="Wingdings" w:hint="default"/>
      </w:rPr>
    </w:lvl>
    <w:lvl w:ilvl="3" w:tplc="2C087B4A">
      <w:start w:val="1"/>
      <w:numFmt w:val="bullet"/>
      <w:lvlText w:val=""/>
      <w:lvlJc w:val="left"/>
      <w:pPr>
        <w:ind w:left="2880" w:hanging="360"/>
      </w:pPr>
      <w:rPr>
        <w:rFonts w:ascii="Symbol" w:hAnsi="Symbol" w:hint="default"/>
      </w:rPr>
    </w:lvl>
    <w:lvl w:ilvl="4" w:tplc="49D87572">
      <w:start w:val="1"/>
      <w:numFmt w:val="bullet"/>
      <w:lvlText w:val="o"/>
      <w:lvlJc w:val="left"/>
      <w:pPr>
        <w:ind w:left="3600" w:hanging="360"/>
      </w:pPr>
      <w:rPr>
        <w:rFonts w:ascii="Courier New" w:hAnsi="Courier New" w:hint="default"/>
      </w:rPr>
    </w:lvl>
    <w:lvl w:ilvl="5" w:tplc="2E76B440">
      <w:start w:val="1"/>
      <w:numFmt w:val="bullet"/>
      <w:lvlText w:val=""/>
      <w:lvlJc w:val="left"/>
      <w:pPr>
        <w:ind w:left="4320" w:hanging="360"/>
      </w:pPr>
      <w:rPr>
        <w:rFonts w:ascii="Wingdings" w:hAnsi="Wingdings" w:hint="default"/>
      </w:rPr>
    </w:lvl>
    <w:lvl w:ilvl="6" w:tplc="7D5CB1F2">
      <w:start w:val="1"/>
      <w:numFmt w:val="bullet"/>
      <w:lvlText w:val=""/>
      <w:lvlJc w:val="left"/>
      <w:pPr>
        <w:ind w:left="5040" w:hanging="360"/>
      </w:pPr>
      <w:rPr>
        <w:rFonts w:ascii="Symbol" w:hAnsi="Symbol" w:hint="default"/>
      </w:rPr>
    </w:lvl>
    <w:lvl w:ilvl="7" w:tplc="271E138E">
      <w:start w:val="1"/>
      <w:numFmt w:val="bullet"/>
      <w:lvlText w:val="o"/>
      <w:lvlJc w:val="left"/>
      <w:pPr>
        <w:ind w:left="5760" w:hanging="360"/>
      </w:pPr>
      <w:rPr>
        <w:rFonts w:ascii="Courier New" w:hAnsi="Courier New" w:hint="default"/>
      </w:rPr>
    </w:lvl>
    <w:lvl w:ilvl="8" w:tplc="76B0D324">
      <w:start w:val="1"/>
      <w:numFmt w:val="bullet"/>
      <w:lvlText w:val=""/>
      <w:lvlJc w:val="left"/>
      <w:pPr>
        <w:ind w:left="6480" w:hanging="360"/>
      </w:pPr>
      <w:rPr>
        <w:rFonts w:ascii="Wingdings" w:hAnsi="Wingdings" w:hint="default"/>
      </w:rPr>
    </w:lvl>
  </w:abstractNum>
  <w:abstractNum w:abstractNumId="18" w15:restartNumberingAfterBreak="0">
    <w:nsid w:val="2ED3780D"/>
    <w:multiLevelType w:val="hybridMultilevel"/>
    <w:tmpl w:val="B00EA786"/>
    <w:lvl w:ilvl="0" w:tplc="363AC7F6">
      <w:start w:val="1"/>
      <w:numFmt w:val="bullet"/>
      <w:lvlText w:val="-"/>
      <w:lvlJc w:val="left"/>
      <w:pPr>
        <w:ind w:left="720" w:hanging="360"/>
      </w:pPr>
      <w:rPr>
        <w:rFonts w:ascii="Calibri" w:hAnsi="Calibri" w:hint="default"/>
      </w:rPr>
    </w:lvl>
    <w:lvl w:ilvl="1" w:tplc="A198AF8C">
      <w:start w:val="1"/>
      <w:numFmt w:val="bullet"/>
      <w:lvlText w:val="o"/>
      <w:lvlJc w:val="left"/>
      <w:pPr>
        <w:ind w:left="1440" w:hanging="360"/>
      </w:pPr>
      <w:rPr>
        <w:rFonts w:ascii="Courier New" w:hAnsi="Courier New" w:hint="default"/>
      </w:rPr>
    </w:lvl>
    <w:lvl w:ilvl="2" w:tplc="0A0E2744">
      <w:start w:val="1"/>
      <w:numFmt w:val="bullet"/>
      <w:lvlText w:val=""/>
      <w:lvlJc w:val="left"/>
      <w:pPr>
        <w:ind w:left="2160" w:hanging="360"/>
      </w:pPr>
      <w:rPr>
        <w:rFonts w:ascii="Wingdings" w:hAnsi="Wingdings" w:hint="default"/>
      </w:rPr>
    </w:lvl>
    <w:lvl w:ilvl="3" w:tplc="CC96457C">
      <w:start w:val="1"/>
      <w:numFmt w:val="bullet"/>
      <w:lvlText w:val=""/>
      <w:lvlJc w:val="left"/>
      <w:pPr>
        <w:ind w:left="2880" w:hanging="360"/>
      </w:pPr>
      <w:rPr>
        <w:rFonts w:ascii="Symbol" w:hAnsi="Symbol" w:hint="default"/>
      </w:rPr>
    </w:lvl>
    <w:lvl w:ilvl="4" w:tplc="3C64399A">
      <w:start w:val="1"/>
      <w:numFmt w:val="bullet"/>
      <w:lvlText w:val="o"/>
      <w:lvlJc w:val="left"/>
      <w:pPr>
        <w:ind w:left="3600" w:hanging="360"/>
      </w:pPr>
      <w:rPr>
        <w:rFonts w:ascii="Courier New" w:hAnsi="Courier New" w:hint="default"/>
      </w:rPr>
    </w:lvl>
    <w:lvl w:ilvl="5" w:tplc="11E0247A">
      <w:start w:val="1"/>
      <w:numFmt w:val="bullet"/>
      <w:lvlText w:val=""/>
      <w:lvlJc w:val="left"/>
      <w:pPr>
        <w:ind w:left="4320" w:hanging="360"/>
      </w:pPr>
      <w:rPr>
        <w:rFonts w:ascii="Wingdings" w:hAnsi="Wingdings" w:hint="default"/>
      </w:rPr>
    </w:lvl>
    <w:lvl w:ilvl="6" w:tplc="E970F1A8">
      <w:start w:val="1"/>
      <w:numFmt w:val="bullet"/>
      <w:lvlText w:val=""/>
      <w:lvlJc w:val="left"/>
      <w:pPr>
        <w:ind w:left="5040" w:hanging="360"/>
      </w:pPr>
      <w:rPr>
        <w:rFonts w:ascii="Symbol" w:hAnsi="Symbol" w:hint="default"/>
      </w:rPr>
    </w:lvl>
    <w:lvl w:ilvl="7" w:tplc="747C5040">
      <w:start w:val="1"/>
      <w:numFmt w:val="bullet"/>
      <w:lvlText w:val="o"/>
      <w:lvlJc w:val="left"/>
      <w:pPr>
        <w:ind w:left="5760" w:hanging="360"/>
      </w:pPr>
      <w:rPr>
        <w:rFonts w:ascii="Courier New" w:hAnsi="Courier New" w:hint="default"/>
      </w:rPr>
    </w:lvl>
    <w:lvl w:ilvl="8" w:tplc="1DF48A56">
      <w:start w:val="1"/>
      <w:numFmt w:val="bullet"/>
      <w:lvlText w:val=""/>
      <w:lvlJc w:val="left"/>
      <w:pPr>
        <w:ind w:left="6480" w:hanging="360"/>
      </w:pPr>
      <w:rPr>
        <w:rFonts w:ascii="Wingdings" w:hAnsi="Wingdings" w:hint="default"/>
      </w:rPr>
    </w:lvl>
  </w:abstractNum>
  <w:abstractNum w:abstractNumId="19" w15:restartNumberingAfterBreak="0">
    <w:nsid w:val="301CEE72"/>
    <w:multiLevelType w:val="hybridMultilevel"/>
    <w:tmpl w:val="111A763E"/>
    <w:lvl w:ilvl="0" w:tplc="A152413C">
      <w:start w:val="1"/>
      <w:numFmt w:val="bullet"/>
      <w:lvlText w:val=""/>
      <w:lvlJc w:val="left"/>
      <w:pPr>
        <w:ind w:left="720" w:hanging="360"/>
      </w:pPr>
      <w:rPr>
        <w:rFonts w:ascii="Symbol" w:hAnsi="Symbol" w:hint="default"/>
      </w:rPr>
    </w:lvl>
    <w:lvl w:ilvl="1" w:tplc="F782E802">
      <w:start w:val="1"/>
      <w:numFmt w:val="bullet"/>
      <w:lvlText w:val="o"/>
      <w:lvlJc w:val="left"/>
      <w:pPr>
        <w:ind w:left="1440" w:hanging="360"/>
      </w:pPr>
      <w:rPr>
        <w:rFonts w:ascii="Courier New" w:hAnsi="Courier New" w:hint="default"/>
      </w:rPr>
    </w:lvl>
    <w:lvl w:ilvl="2" w:tplc="149CF560">
      <w:start w:val="1"/>
      <w:numFmt w:val="bullet"/>
      <w:lvlText w:val=""/>
      <w:lvlJc w:val="left"/>
      <w:pPr>
        <w:ind w:left="2160" w:hanging="360"/>
      </w:pPr>
      <w:rPr>
        <w:rFonts w:ascii="Wingdings" w:hAnsi="Wingdings" w:hint="default"/>
      </w:rPr>
    </w:lvl>
    <w:lvl w:ilvl="3" w:tplc="F72CFC54">
      <w:start w:val="1"/>
      <w:numFmt w:val="bullet"/>
      <w:lvlText w:val=""/>
      <w:lvlJc w:val="left"/>
      <w:pPr>
        <w:ind w:left="2880" w:hanging="360"/>
      </w:pPr>
      <w:rPr>
        <w:rFonts w:ascii="Symbol" w:hAnsi="Symbol" w:hint="default"/>
      </w:rPr>
    </w:lvl>
    <w:lvl w:ilvl="4" w:tplc="B8587BA8">
      <w:start w:val="1"/>
      <w:numFmt w:val="bullet"/>
      <w:lvlText w:val="o"/>
      <w:lvlJc w:val="left"/>
      <w:pPr>
        <w:ind w:left="3600" w:hanging="360"/>
      </w:pPr>
      <w:rPr>
        <w:rFonts w:ascii="Courier New" w:hAnsi="Courier New" w:hint="default"/>
      </w:rPr>
    </w:lvl>
    <w:lvl w:ilvl="5" w:tplc="40B4BF96">
      <w:start w:val="1"/>
      <w:numFmt w:val="bullet"/>
      <w:lvlText w:val=""/>
      <w:lvlJc w:val="left"/>
      <w:pPr>
        <w:ind w:left="4320" w:hanging="360"/>
      </w:pPr>
      <w:rPr>
        <w:rFonts w:ascii="Wingdings" w:hAnsi="Wingdings" w:hint="default"/>
      </w:rPr>
    </w:lvl>
    <w:lvl w:ilvl="6" w:tplc="75A237C0">
      <w:start w:val="1"/>
      <w:numFmt w:val="bullet"/>
      <w:lvlText w:val=""/>
      <w:lvlJc w:val="left"/>
      <w:pPr>
        <w:ind w:left="5040" w:hanging="360"/>
      </w:pPr>
      <w:rPr>
        <w:rFonts w:ascii="Symbol" w:hAnsi="Symbol" w:hint="default"/>
      </w:rPr>
    </w:lvl>
    <w:lvl w:ilvl="7" w:tplc="2A706A24">
      <w:start w:val="1"/>
      <w:numFmt w:val="bullet"/>
      <w:lvlText w:val="o"/>
      <w:lvlJc w:val="left"/>
      <w:pPr>
        <w:ind w:left="5760" w:hanging="360"/>
      </w:pPr>
      <w:rPr>
        <w:rFonts w:ascii="Courier New" w:hAnsi="Courier New" w:hint="default"/>
      </w:rPr>
    </w:lvl>
    <w:lvl w:ilvl="8" w:tplc="482E78B0">
      <w:start w:val="1"/>
      <w:numFmt w:val="bullet"/>
      <w:lvlText w:val=""/>
      <w:lvlJc w:val="left"/>
      <w:pPr>
        <w:ind w:left="6480" w:hanging="360"/>
      </w:pPr>
      <w:rPr>
        <w:rFonts w:ascii="Wingdings" w:hAnsi="Wingdings" w:hint="default"/>
      </w:rPr>
    </w:lvl>
  </w:abstractNum>
  <w:abstractNum w:abstractNumId="20" w15:restartNumberingAfterBreak="0">
    <w:nsid w:val="308B4A17"/>
    <w:multiLevelType w:val="hybridMultilevel"/>
    <w:tmpl w:val="A9FCA66E"/>
    <w:lvl w:ilvl="0" w:tplc="55A8737E">
      <w:start w:val="1"/>
      <w:numFmt w:val="bullet"/>
      <w:lvlText w:val="-"/>
      <w:lvlJc w:val="left"/>
      <w:pPr>
        <w:ind w:left="720" w:hanging="360"/>
      </w:pPr>
      <w:rPr>
        <w:rFonts w:ascii="Calibri" w:hAnsi="Calibri" w:hint="default"/>
      </w:rPr>
    </w:lvl>
    <w:lvl w:ilvl="1" w:tplc="2EDE79FE">
      <w:start w:val="1"/>
      <w:numFmt w:val="bullet"/>
      <w:lvlText w:val="o"/>
      <w:lvlJc w:val="left"/>
      <w:pPr>
        <w:ind w:left="1440" w:hanging="360"/>
      </w:pPr>
      <w:rPr>
        <w:rFonts w:ascii="Courier New" w:hAnsi="Courier New" w:hint="default"/>
      </w:rPr>
    </w:lvl>
    <w:lvl w:ilvl="2" w:tplc="74D80470">
      <w:start w:val="1"/>
      <w:numFmt w:val="bullet"/>
      <w:lvlText w:val=""/>
      <w:lvlJc w:val="left"/>
      <w:pPr>
        <w:ind w:left="2160" w:hanging="360"/>
      </w:pPr>
      <w:rPr>
        <w:rFonts w:ascii="Wingdings" w:hAnsi="Wingdings" w:hint="default"/>
      </w:rPr>
    </w:lvl>
    <w:lvl w:ilvl="3" w:tplc="97F64F36">
      <w:start w:val="1"/>
      <w:numFmt w:val="bullet"/>
      <w:lvlText w:val=""/>
      <w:lvlJc w:val="left"/>
      <w:pPr>
        <w:ind w:left="2880" w:hanging="360"/>
      </w:pPr>
      <w:rPr>
        <w:rFonts w:ascii="Symbol" w:hAnsi="Symbol" w:hint="default"/>
      </w:rPr>
    </w:lvl>
    <w:lvl w:ilvl="4" w:tplc="45D4343E">
      <w:start w:val="1"/>
      <w:numFmt w:val="bullet"/>
      <w:lvlText w:val="o"/>
      <w:lvlJc w:val="left"/>
      <w:pPr>
        <w:ind w:left="3600" w:hanging="360"/>
      </w:pPr>
      <w:rPr>
        <w:rFonts w:ascii="Courier New" w:hAnsi="Courier New" w:hint="default"/>
      </w:rPr>
    </w:lvl>
    <w:lvl w:ilvl="5" w:tplc="98D6CABE">
      <w:start w:val="1"/>
      <w:numFmt w:val="bullet"/>
      <w:lvlText w:val=""/>
      <w:lvlJc w:val="left"/>
      <w:pPr>
        <w:ind w:left="4320" w:hanging="360"/>
      </w:pPr>
      <w:rPr>
        <w:rFonts w:ascii="Wingdings" w:hAnsi="Wingdings" w:hint="default"/>
      </w:rPr>
    </w:lvl>
    <w:lvl w:ilvl="6" w:tplc="5C0479C4">
      <w:start w:val="1"/>
      <w:numFmt w:val="bullet"/>
      <w:lvlText w:val=""/>
      <w:lvlJc w:val="left"/>
      <w:pPr>
        <w:ind w:left="5040" w:hanging="360"/>
      </w:pPr>
      <w:rPr>
        <w:rFonts w:ascii="Symbol" w:hAnsi="Symbol" w:hint="default"/>
      </w:rPr>
    </w:lvl>
    <w:lvl w:ilvl="7" w:tplc="F9527C46">
      <w:start w:val="1"/>
      <w:numFmt w:val="bullet"/>
      <w:lvlText w:val="o"/>
      <w:lvlJc w:val="left"/>
      <w:pPr>
        <w:ind w:left="5760" w:hanging="360"/>
      </w:pPr>
      <w:rPr>
        <w:rFonts w:ascii="Courier New" w:hAnsi="Courier New" w:hint="default"/>
      </w:rPr>
    </w:lvl>
    <w:lvl w:ilvl="8" w:tplc="E9A28CD4">
      <w:start w:val="1"/>
      <w:numFmt w:val="bullet"/>
      <w:lvlText w:val=""/>
      <w:lvlJc w:val="left"/>
      <w:pPr>
        <w:ind w:left="6480" w:hanging="360"/>
      </w:pPr>
      <w:rPr>
        <w:rFonts w:ascii="Wingdings" w:hAnsi="Wingdings" w:hint="default"/>
      </w:rPr>
    </w:lvl>
  </w:abstractNum>
  <w:abstractNum w:abstractNumId="21" w15:restartNumberingAfterBreak="0">
    <w:nsid w:val="30EB9FCA"/>
    <w:multiLevelType w:val="hybridMultilevel"/>
    <w:tmpl w:val="47BC8384"/>
    <w:lvl w:ilvl="0" w:tplc="DBEC6F56">
      <w:start w:val="1"/>
      <w:numFmt w:val="bullet"/>
      <w:lvlText w:val="-"/>
      <w:lvlJc w:val="left"/>
      <w:pPr>
        <w:ind w:left="720" w:hanging="360"/>
      </w:pPr>
      <w:rPr>
        <w:rFonts w:ascii="Calibri" w:hAnsi="Calibri" w:hint="default"/>
      </w:rPr>
    </w:lvl>
    <w:lvl w:ilvl="1" w:tplc="C3AC2638">
      <w:start w:val="1"/>
      <w:numFmt w:val="bullet"/>
      <w:lvlText w:val="o"/>
      <w:lvlJc w:val="left"/>
      <w:pPr>
        <w:ind w:left="1440" w:hanging="360"/>
      </w:pPr>
      <w:rPr>
        <w:rFonts w:ascii="Courier New" w:hAnsi="Courier New" w:hint="default"/>
      </w:rPr>
    </w:lvl>
    <w:lvl w:ilvl="2" w:tplc="BB2ABEF4">
      <w:start w:val="1"/>
      <w:numFmt w:val="bullet"/>
      <w:lvlText w:val=""/>
      <w:lvlJc w:val="left"/>
      <w:pPr>
        <w:ind w:left="2160" w:hanging="360"/>
      </w:pPr>
      <w:rPr>
        <w:rFonts w:ascii="Wingdings" w:hAnsi="Wingdings" w:hint="default"/>
      </w:rPr>
    </w:lvl>
    <w:lvl w:ilvl="3" w:tplc="2D20989E">
      <w:start w:val="1"/>
      <w:numFmt w:val="bullet"/>
      <w:lvlText w:val=""/>
      <w:lvlJc w:val="left"/>
      <w:pPr>
        <w:ind w:left="2880" w:hanging="360"/>
      </w:pPr>
      <w:rPr>
        <w:rFonts w:ascii="Symbol" w:hAnsi="Symbol" w:hint="default"/>
      </w:rPr>
    </w:lvl>
    <w:lvl w:ilvl="4" w:tplc="4AC85124">
      <w:start w:val="1"/>
      <w:numFmt w:val="bullet"/>
      <w:lvlText w:val="o"/>
      <w:lvlJc w:val="left"/>
      <w:pPr>
        <w:ind w:left="3600" w:hanging="360"/>
      </w:pPr>
      <w:rPr>
        <w:rFonts w:ascii="Courier New" w:hAnsi="Courier New" w:hint="default"/>
      </w:rPr>
    </w:lvl>
    <w:lvl w:ilvl="5" w:tplc="6388DBA2">
      <w:start w:val="1"/>
      <w:numFmt w:val="bullet"/>
      <w:lvlText w:val=""/>
      <w:lvlJc w:val="left"/>
      <w:pPr>
        <w:ind w:left="4320" w:hanging="360"/>
      </w:pPr>
      <w:rPr>
        <w:rFonts w:ascii="Wingdings" w:hAnsi="Wingdings" w:hint="default"/>
      </w:rPr>
    </w:lvl>
    <w:lvl w:ilvl="6" w:tplc="70CEE6F2">
      <w:start w:val="1"/>
      <w:numFmt w:val="bullet"/>
      <w:lvlText w:val=""/>
      <w:lvlJc w:val="left"/>
      <w:pPr>
        <w:ind w:left="5040" w:hanging="360"/>
      </w:pPr>
      <w:rPr>
        <w:rFonts w:ascii="Symbol" w:hAnsi="Symbol" w:hint="default"/>
      </w:rPr>
    </w:lvl>
    <w:lvl w:ilvl="7" w:tplc="65F4C3D8">
      <w:start w:val="1"/>
      <w:numFmt w:val="bullet"/>
      <w:lvlText w:val="o"/>
      <w:lvlJc w:val="left"/>
      <w:pPr>
        <w:ind w:left="5760" w:hanging="360"/>
      </w:pPr>
      <w:rPr>
        <w:rFonts w:ascii="Courier New" w:hAnsi="Courier New" w:hint="default"/>
      </w:rPr>
    </w:lvl>
    <w:lvl w:ilvl="8" w:tplc="B13CFD94">
      <w:start w:val="1"/>
      <w:numFmt w:val="bullet"/>
      <w:lvlText w:val=""/>
      <w:lvlJc w:val="left"/>
      <w:pPr>
        <w:ind w:left="6480" w:hanging="360"/>
      </w:pPr>
      <w:rPr>
        <w:rFonts w:ascii="Wingdings" w:hAnsi="Wingdings" w:hint="default"/>
      </w:rPr>
    </w:lvl>
  </w:abstractNum>
  <w:abstractNum w:abstractNumId="22" w15:restartNumberingAfterBreak="0">
    <w:nsid w:val="31FDEC86"/>
    <w:multiLevelType w:val="hybridMultilevel"/>
    <w:tmpl w:val="C40EC16E"/>
    <w:lvl w:ilvl="0" w:tplc="192891D8">
      <w:start w:val="1"/>
      <w:numFmt w:val="decimal"/>
      <w:lvlText w:val="%1."/>
      <w:lvlJc w:val="left"/>
      <w:pPr>
        <w:ind w:left="720" w:hanging="360"/>
      </w:pPr>
    </w:lvl>
    <w:lvl w:ilvl="1" w:tplc="A34AC094">
      <w:start w:val="1"/>
      <w:numFmt w:val="lowerLetter"/>
      <w:lvlText w:val="%2."/>
      <w:lvlJc w:val="left"/>
      <w:pPr>
        <w:ind w:left="1440" w:hanging="360"/>
      </w:pPr>
    </w:lvl>
    <w:lvl w:ilvl="2" w:tplc="67047696">
      <w:start w:val="1"/>
      <w:numFmt w:val="lowerRoman"/>
      <w:lvlText w:val="%3."/>
      <w:lvlJc w:val="right"/>
      <w:pPr>
        <w:ind w:left="2160" w:hanging="180"/>
      </w:pPr>
    </w:lvl>
    <w:lvl w:ilvl="3" w:tplc="FE689BEE">
      <w:start w:val="1"/>
      <w:numFmt w:val="decimal"/>
      <w:lvlText w:val="%4."/>
      <w:lvlJc w:val="left"/>
      <w:pPr>
        <w:ind w:left="2880" w:hanging="360"/>
      </w:pPr>
    </w:lvl>
    <w:lvl w:ilvl="4" w:tplc="777AEBE8">
      <w:start w:val="1"/>
      <w:numFmt w:val="lowerLetter"/>
      <w:lvlText w:val="%5."/>
      <w:lvlJc w:val="left"/>
      <w:pPr>
        <w:ind w:left="3600" w:hanging="360"/>
      </w:pPr>
    </w:lvl>
    <w:lvl w:ilvl="5" w:tplc="B4B05DEE">
      <w:start w:val="1"/>
      <w:numFmt w:val="lowerRoman"/>
      <w:lvlText w:val="%6."/>
      <w:lvlJc w:val="right"/>
      <w:pPr>
        <w:ind w:left="4320" w:hanging="180"/>
      </w:pPr>
    </w:lvl>
    <w:lvl w:ilvl="6" w:tplc="EF46E400">
      <w:start w:val="1"/>
      <w:numFmt w:val="decimal"/>
      <w:lvlText w:val="%7."/>
      <w:lvlJc w:val="left"/>
      <w:pPr>
        <w:ind w:left="5040" w:hanging="360"/>
      </w:pPr>
    </w:lvl>
    <w:lvl w:ilvl="7" w:tplc="9668A204">
      <w:start w:val="1"/>
      <w:numFmt w:val="lowerLetter"/>
      <w:lvlText w:val="%8."/>
      <w:lvlJc w:val="left"/>
      <w:pPr>
        <w:ind w:left="5760" w:hanging="360"/>
      </w:pPr>
    </w:lvl>
    <w:lvl w:ilvl="8" w:tplc="1B24988C">
      <w:start w:val="1"/>
      <w:numFmt w:val="lowerRoman"/>
      <w:lvlText w:val="%9."/>
      <w:lvlJc w:val="right"/>
      <w:pPr>
        <w:ind w:left="6480" w:hanging="180"/>
      </w:pPr>
    </w:lvl>
  </w:abstractNum>
  <w:abstractNum w:abstractNumId="23" w15:restartNumberingAfterBreak="0">
    <w:nsid w:val="361DE576"/>
    <w:multiLevelType w:val="hybridMultilevel"/>
    <w:tmpl w:val="BC2EB95C"/>
    <w:lvl w:ilvl="0" w:tplc="B03EA756">
      <w:start w:val="1"/>
      <w:numFmt w:val="decimal"/>
      <w:lvlText w:val="%1."/>
      <w:lvlJc w:val="left"/>
      <w:pPr>
        <w:ind w:left="720" w:hanging="360"/>
      </w:pPr>
    </w:lvl>
    <w:lvl w:ilvl="1" w:tplc="090681B4">
      <w:start w:val="1"/>
      <w:numFmt w:val="lowerLetter"/>
      <w:lvlText w:val="%2."/>
      <w:lvlJc w:val="left"/>
      <w:pPr>
        <w:ind w:left="1440" w:hanging="360"/>
      </w:pPr>
    </w:lvl>
    <w:lvl w:ilvl="2" w:tplc="489CEF16">
      <w:start w:val="1"/>
      <w:numFmt w:val="lowerRoman"/>
      <w:lvlText w:val="%3."/>
      <w:lvlJc w:val="right"/>
      <w:pPr>
        <w:ind w:left="2160" w:hanging="180"/>
      </w:pPr>
    </w:lvl>
    <w:lvl w:ilvl="3" w:tplc="E4509402">
      <w:start w:val="1"/>
      <w:numFmt w:val="decimal"/>
      <w:lvlText w:val="%4."/>
      <w:lvlJc w:val="left"/>
      <w:pPr>
        <w:ind w:left="2880" w:hanging="360"/>
      </w:pPr>
    </w:lvl>
    <w:lvl w:ilvl="4" w:tplc="9D0C52CE">
      <w:start w:val="1"/>
      <w:numFmt w:val="lowerLetter"/>
      <w:lvlText w:val="%5."/>
      <w:lvlJc w:val="left"/>
      <w:pPr>
        <w:ind w:left="3600" w:hanging="360"/>
      </w:pPr>
    </w:lvl>
    <w:lvl w:ilvl="5" w:tplc="25CA2E0E">
      <w:start w:val="1"/>
      <w:numFmt w:val="lowerRoman"/>
      <w:lvlText w:val="%6."/>
      <w:lvlJc w:val="right"/>
      <w:pPr>
        <w:ind w:left="4320" w:hanging="180"/>
      </w:pPr>
    </w:lvl>
    <w:lvl w:ilvl="6" w:tplc="45568B78">
      <w:start w:val="1"/>
      <w:numFmt w:val="decimal"/>
      <w:lvlText w:val="%7."/>
      <w:lvlJc w:val="left"/>
      <w:pPr>
        <w:ind w:left="5040" w:hanging="360"/>
      </w:pPr>
    </w:lvl>
    <w:lvl w:ilvl="7" w:tplc="EC8EC51C">
      <w:start w:val="1"/>
      <w:numFmt w:val="lowerLetter"/>
      <w:lvlText w:val="%8."/>
      <w:lvlJc w:val="left"/>
      <w:pPr>
        <w:ind w:left="5760" w:hanging="360"/>
      </w:pPr>
    </w:lvl>
    <w:lvl w:ilvl="8" w:tplc="5186D5B6">
      <w:start w:val="1"/>
      <w:numFmt w:val="lowerRoman"/>
      <w:lvlText w:val="%9."/>
      <w:lvlJc w:val="right"/>
      <w:pPr>
        <w:ind w:left="6480" w:hanging="180"/>
      </w:pPr>
    </w:lvl>
  </w:abstractNum>
  <w:abstractNum w:abstractNumId="24" w15:restartNumberingAfterBreak="0">
    <w:nsid w:val="425B7CCF"/>
    <w:multiLevelType w:val="hybridMultilevel"/>
    <w:tmpl w:val="3B4402E2"/>
    <w:lvl w:ilvl="0" w:tplc="050284B2">
      <w:start w:val="1"/>
      <w:numFmt w:val="bullet"/>
      <w:lvlText w:val="-"/>
      <w:lvlJc w:val="left"/>
      <w:pPr>
        <w:ind w:left="720" w:hanging="360"/>
      </w:pPr>
      <w:rPr>
        <w:rFonts w:ascii="Calibri" w:hAnsi="Calibri" w:hint="default"/>
      </w:rPr>
    </w:lvl>
    <w:lvl w:ilvl="1" w:tplc="FF866B9A">
      <w:start w:val="1"/>
      <w:numFmt w:val="bullet"/>
      <w:lvlText w:val="o"/>
      <w:lvlJc w:val="left"/>
      <w:pPr>
        <w:ind w:left="1440" w:hanging="360"/>
      </w:pPr>
      <w:rPr>
        <w:rFonts w:ascii="Courier New" w:hAnsi="Courier New" w:hint="default"/>
      </w:rPr>
    </w:lvl>
    <w:lvl w:ilvl="2" w:tplc="7E669E6E">
      <w:start w:val="1"/>
      <w:numFmt w:val="bullet"/>
      <w:lvlText w:val=""/>
      <w:lvlJc w:val="left"/>
      <w:pPr>
        <w:ind w:left="2160" w:hanging="360"/>
      </w:pPr>
      <w:rPr>
        <w:rFonts w:ascii="Wingdings" w:hAnsi="Wingdings" w:hint="default"/>
      </w:rPr>
    </w:lvl>
    <w:lvl w:ilvl="3" w:tplc="933E35C0">
      <w:start w:val="1"/>
      <w:numFmt w:val="bullet"/>
      <w:lvlText w:val=""/>
      <w:lvlJc w:val="left"/>
      <w:pPr>
        <w:ind w:left="2880" w:hanging="360"/>
      </w:pPr>
      <w:rPr>
        <w:rFonts w:ascii="Symbol" w:hAnsi="Symbol" w:hint="default"/>
      </w:rPr>
    </w:lvl>
    <w:lvl w:ilvl="4" w:tplc="56B85008">
      <w:start w:val="1"/>
      <w:numFmt w:val="bullet"/>
      <w:lvlText w:val="o"/>
      <w:lvlJc w:val="left"/>
      <w:pPr>
        <w:ind w:left="3600" w:hanging="360"/>
      </w:pPr>
      <w:rPr>
        <w:rFonts w:ascii="Courier New" w:hAnsi="Courier New" w:hint="default"/>
      </w:rPr>
    </w:lvl>
    <w:lvl w:ilvl="5" w:tplc="D4EC09AE">
      <w:start w:val="1"/>
      <w:numFmt w:val="bullet"/>
      <w:lvlText w:val=""/>
      <w:lvlJc w:val="left"/>
      <w:pPr>
        <w:ind w:left="4320" w:hanging="360"/>
      </w:pPr>
      <w:rPr>
        <w:rFonts w:ascii="Wingdings" w:hAnsi="Wingdings" w:hint="default"/>
      </w:rPr>
    </w:lvl>
    <w:lvl w:ilvl="6" w:tplc="B2224380">
      <w:start w:val="1"/>
      <w:numFmt w:val="bullet"/>
      <w:lvlText w:val=""/>
      <w:lvlJc w:val="left"/>
      <w:pPr>
        <w:ind w:left="5040" w:hanging="360"/>
      </w:pPr>
      <w:rPr>
        <w:rFonts w:ascii="Symbol" w:hAnsi="Symbol" w:hint="default"/>
      </w:rPr>
    </w:lvl>
    <w:lvl w:ilvl="7" w:tplc="F410B754">
      <w:start w:val="1"/>
      <w:numFmt w:val="bullet"/>
      <w:lvlText w:val="o"/>
      <w:lvlJc w:val="left"/>
      <w:pPr>
        <w:ind w:left="5760" w:hanging="360"/>
      </w:pPr>
      <w:rPr>
        <w:rFonts w:ascii="Courier New" w:hAnsi="Courier New" w:hint="default"/>
      </w:rPr>
    </w:lvl>
    <w:lvl w:ilvl="8" w:tplc="B3A8C7A4">
      <w:start w:val="1"/>
      <w:numFmt w:val="bullet"/>
      <w:lvlText w:val=""/>
      <w:lvlJc w:val="left"/>
      <w:pPr>
        <w:ind w:left="6480" w:hanging="360"/>
      </w:pPr>
      <w:rPr>
        <w:rFonts w:ascii="Wingdings" w:hAnsi="Wingdings" w:hint="default"/>
      </w:rPr>
    </w:lvl>
  </w:abstractNum>
  <w:abstractNum w:abstractNumId="25" w15:restartNumberingAfterBreak="0">
    <w:nsid w:val="48DC047E"/>
    <w:multiLevelType w:val="hybridMultilevel"/>
    <w:tmpl w:val="FB92AA12"/>
    <w:lvl w:ilvl="0" w:tplc="FDE4BFA0">
      <w:start w:val="1"/>
      <w:numFmt w:val="bullet"/>
      <w:lvlText w:val=""/>
      <w:lvlJc w:val="left"/>
      <w:pPr>
        <w:ind w:left="720" w:hanging="360"/>
      </w:pPr>
      <w:rPr>
        <w:rFonts w:ascii="Symbol" w:hAnsi="Symbol" w:hint="default"/>
      </w:rPr>
    </w:lvl>
    <w:lvl w:ilvl="1" w:tplc="F3D0179C">
      <w:start w:val="1"/>
      <w:numFmt w:val="bullet"/>
      <w:lvlText w:val="o"/>
      <w:lvlJc w:val="left"/>
      <w:pPr>
        <w:ind w:left="1440" w:hanging="360"/>
      </w:pPr>
      <w:rPr>
        <w:rFonts w:ascii="Courier New" w:hAnsi="Courier New" w:hint="default"/>
      </w:rPr>
    </w:lvl>
    <w:lvl w:ilvl="2" w:tplc="22A43922">
      <w:start w:val="1"/>
      <w:numFmt w:val="bullet"/>
      <w:lvlText w:val=""/>
      <w:lvlJc w:val="left"/>
      <w:pPr>
        <w:ind w:left="2160" w:hanging="360"/>
      </w:pPr>
      <w:rPr>
        <w:rFonts w:ascii="Wingdings" w:hAnsi="Wingdings" w:hint="default"/>
      </w:rPr>
    </w:lvl>
    <w:lvl w:ilvl="3" w:tplc="2C1443D8">
      <w:start w:val="1"/>
      <w:numFmt w:val="bullet"/>
      <w:lvlText w:val=""/>
      <w:lvlJc w:val="left"/>
      <w:pPr>
        <w:ind w:left="2880" w:hanging="360"/>
      </w:pPr>
      <w:rPr>
        <w:rFonts w:ascii="Symbol" w:hAnsi="Symbol" w:hint="default"/>
      </w:rPr>
    </w:lvl>
    <w:lvl w:ilvl="4" w:tplc="0068CEF6">
      <w:start w:val="1"/>
      <w:numFmt w:val="bullet"/>
      <w:lvlText w:val="o"/>
      <w:lvlJc w:val="left"/>
      <w:pPr>
        <w:ind w:left="3600" w:hanging="360"/>
      </w:pPr>
      <w:rPr>
        <w:rFonts w:ascii="Courier New" w:hAnsi="Courier New" w:hint="default"/>
      </w:rPr>
    </w:lvl>
    <w:lvl w:ilvl="5" w:tplc="4E4650B8">
      <w:start w:val="1"/>
      <w:numFmt w:val="bullet"/>
      <w:lvlText w:val=""/>
      <w:lvlJc w:val="left"/>
      <w:pPr>
        <w:ind w:left="4320" w:hanging="360"/>
      </w:pPr>
      <w:rPr>
        <w:rFonts w:ascii="Wingdings" w:hAnsi="Wingdings" w:hint="default"/>
      </w:rPr>
    </w:lvl>
    <w:lvl w:ilvl="6" w:tplc="3CAE39C0">
      <w:start w:val="1"/>
      <w:numFmt w:val="bullet"/>
      <w:lvlText w:val=""/>
      <w:lvlJc w:val="left"/>
      <w:pPr>
        <w:ind w:left="5040" w:hanging="360"/>
      </w:pPr>
      <w:rPr>
        <w:rFonts w:ascii="Symbol" w:hAnsi="Symbol" w:hint="default"/>
      </w:rPr>
    </w:lvl>
    <w:lvl w:ilvl="7" w:tplc="C3065600">
      <w:start w:val="1"/>
      <w:numFmt w:val="bullet"/>
      <w:lvlText w:val="o"/>
      <w:lvlJc w:val="left"/>
      <w:pPr>
        <w:ind w:left="5760" w:hanging="360"/>
      </w:pPr>
      <w:rPr>
        <w:rFonts w:ascii="Courier New" w:hAnsi="Courier New" w:hint="default"/>
      </w:rPr>
    </w:lvl>
    <w:lvl w:ilvl="8" w:tplc="BF0CBBC4">
      <w:start w:val="1"/>
      <w:numFmt w:val="bullet"/>
      <w:lvlText w:val=""/>
      <w:lvlJc w:val="left"/>
      <w:pPr>
        <w:ind w:left="6480" w:hanging="360"/>
      </w:pPr>
      <w:rPr>
        <w:rFonts w:ascii="Wingdings" w:hAnsi="Wingdings" w:hint="default"/>
      </w:rPr>
    </w:lvl>
  </w:abstractNum>
  <w:abstractNum w:abstractNumId="26" w15:restartNumberingAfterBreak="0">
    <w:nsid w:val="4F0CAB8F"/>
    <w:multiLevelType w:val="hybridMultilevel"/>
    <w:tmpl w:val="AF4686D2"/>
    <w:lvl w:ilvl="0" w:tplc="C38ECDA2">
      <w:start w:val="1"/>
      <w:numFmt w:val="bullet"/>
      <w:lvlText w:val=""/>
      <w:lvlJc w:val="left"/>
      <w:pPr>
        <w:ind w:left="720" w:hanging="360"/>
      </w:pPr>
      <w:rPr>
        <w:rFonts w:ascii="Symbol" w:hAnsi="Symbol" w:hint="default"/>
      </w:rPr>
    </w:lvl>
    <w:lvl w:ilvl="1" w:tplc="55C4A256">
      <w:start w:val="1"/>
      <w:numFmt w:val="bullet"/>
      <w:lvlText w:val="o"/>
      <w:lvlJc w:val="left"/>
      <w:pPr>
        <w:ind w:left="1440" w:hanging="360"/>
      </w:pPr>
      <w:rPr>
        <w:rFonts w:ascii="Courier New" w:hAnsi="Courier New" w:hint="default"/>
      </w:rPr>
    </w:lvl>
    <w:lvl w:ilvl="2" w:tplc="37AE6062">
      <w:start w:val="1"/>
      <w:numFmt w:val="bullet"/>
      <w:lvlText w:val=""/>
      <w:lvlJc w:val="left"/>
      <w:pPr>
        <w:ind w:left="2160" w:hanging="360"/>
      </w:pPr>
      <w:rPr>
        <w:rFonts w:ascii="Wingdings" w:hAnsi="Wingdings" w:hint="default"/>
      </w:rPr>
    </w:lvl>
    <w:lvl w:ilvl="3" w:tplc="2B60640C">
      <w:start w:val="1"/>
      <w:numFmt w:val="bullet"/>
      <w:lvlText w:val=""/>
      <w:lvlJc w:val="left"/>
      <w:pPr>
        <w:ind w:left="2880" w:hanging="360"/>
      </w:pPr>
      <w:rPr>
        <w:rFonts w:ascii="Symbol" w:hAnsi="Symbol" w:hint="default"/>
      </w:rPr>
    </w:lvl>
    <w:lvl w:ilvl="4" w:tplc="9AFE96DA">
      <w:start w:val="1"/>
      <w:numFmt w:val="bullet"/>
      <w:lvlText w:val="o"/>
      <w:lvlJc w:val="left"/>
      <w:pPr>
        <w:ind w:left="3600" w:hanging="360"/>
      </w:pPr>
      <w:rPr>
        <w:rFonts w:ascii="Courier New" w:hAnsi="Courier New" w:hint="default"/>
      </w:rPr>
    </w:lvl>
    <w:lvl w:ilvl="5" w:tplc="B9F0CACE">
      <w:start w:val="1"/>
      <w:numFmt w:val="bullet"/>
      <w:lvlText w:val=""/>
      <w:lvlJc w:val="left"/>
      <w:pPr>
        <w:ind w:left="4320" w:hanging="360"/>
      </w:pPr>
      <w:rPr>
        <w:rFonts w:ascii="Wingdings" w:hAnsi="Wingdings" w:hint="default"/>
      </w:rPr>
    </w:lvl>
    <w:lvl w:ilvl="6" w:tplc="CE506B82">
      <w:start w:val="1"/>
      <w:numFmt w:val="bullet"/>
      <w:lvlText w:val=""/>
      <w:lvlJc w:val="left"/>
      <w:pPr>
        <w:ind w:left="5040" w:hanging="360"/>
      </w:pPr>
      <w:rPr>
        <w:rFonts w:ascii="Symbol" w:hAnsi="Symbol" w:hint="default"/>
      </w:rPr>
    </w:lvl>
    <w:lvl w:ilvl="7" w:tplc="B636ECB6">
      <w:start w:val="1"/>
      <w:numFmt w:val="bullet"/>
      <w:lvlText w:val="o"/>
      <w:lvlJc w:val="left"/>
      <w:pPr>
        <w:ind w:left="5760" w:hanging="360"/>
      </w:pPr>
      <w:rPr>
        <w:rFonts w:ascii="Courier New" w:hAnsi="Courier New" w:hint="default"/>
      </w:rPr>
    </w:lvl>
    <w:lvl w:ilvl="8" w:tplc="BD4C9F92">
      <w:start w:val="1"/>
      <w:numFmt w:val="bullet"/>
      <w:lvlText w:val=""/>
      <w:lvlJc w:val="left"/>
      <w:pPr>
        <w:ind w:left="6480" w:hanging="360"/>
      </w:pPr>
      <w:rPr>
        <w:rFonts w:ascii="Wingdings" w:hAnsi="Wingdings" w:hint="default"/>
      </w:rPr>
    </w:lvl>
  </w:abstractNum>
  <w:abstractNum w:abstractNumId="27" w15:restartNumberingAfterBreak="0">
    <w:nsid w:val="55F2E870"/>
    <w:multiLevelType w:val="hybridMultilevel"/>
    <w:tmpl w:val="43C42ED2"/>
    <w:lvl w:ilvl="0" w:tplc="7CCC42A6">
      <w:start w:val="1"/>
      <w:numFmt w:val="bullet"/>
      <w:lvlText w:val=""/>
      <w:lvlJc w:val="left"/>
      <w:pPr>
        <w:ind w:left="720" w:hanging="360"/>
      </w:pPr>
      <w:rPr>
        <w:rFonts w:ascii="Symbol" w:hAnsi="Symbol" w:hint="default"/>
      </w:rPr>
    </w:lvl>
    <w:lvl w:ilvl="1" w:tplc="6FD837D2">
      <w:start w:val="1"/>
      <w:numFmt w:val="bullet"/>
      <w:lvlText w:val="o"/>
      <w:lvlJc w:val="left"/>
      <w:pPr>
        <w:ind w:left="1440" w:hanging="360"/>
      </w:pPr>
      <w:rPr>
        <w:rFonts w:ascii="Courier New" w:hAnsi="Courier New" w:hint="default"/>
      </w:rPr>
    </w:lvl>
    <w:lvl w:ilvl="2" w:tplc="F04077B4">
      <w:start w:val="1"/>
      <w:numFmt w:val="bullet"/>
      <w:lvlText w:val=""/>
      <w:lvlJc w:val="left"/>
      <w:pPr>
        <w:ind w:left="2160" w:hanging="360"/>
      </w:pPr>
      <w:rPr>
        <w:rFonts w:ascii="Wingdings" w:hAnsi="Wingdings" w:hint="default"/>
      </w:rPr>
    </w:lvl>
    <w:lvl w:ilvl="3" w:tplc="A0CC4E26">
      <w:start w:val="1"/>
      <w:numFmt w:val="bullet"/>
      <w:lvlText w:val=""/>
      <w:lvlJc w:val="left"/>
      <w:pPr>
        <w:ind w:left="2880" w:hanging="360"/>
      </w:pPr>
      <w:rPr>
        <w:rFonts w:ascii="Symbol" w:hAnsi="Symbol" w:hint="default"/>
      </w:rPr>
    </w:lvl>
    <w:lvl w:ilvl="4" w:tplc="982406AA">
      <w:start w:val="1"/>
      <w:numFmt w:val="bullet"/>
      <w:lvlText w:val="o"/>
      <w:lvlJc w:val="left"/>
      <w:pPr>
        <w:ind w:left="3600" w:hanging="360"/>
      </w:pPr>
      <w:rPr>
        <w:rFonts w:ascii="Courier New" w:hAnsi="Courier New" w:hint="default"/>
      </w:rPr>
    </w:lvl>
    <w:lvl w:ilvl="5" w:tplc="EDDE0C16">
      <w:start w:val="1"/>
      <w:numFmt w:val="bullet"/>
      <w:lvlText w:val=""/>
      <w:lvlJc w:val="left"/>
      <w:pPr>
        <w:ind w:left="4320" w:hanging="360"/>
      </w:pPr>
      <w:rPr>
        <w:rFonts w:ascii="Wingdings" w:hAnsi="Wingdings" w:hint="default"/>
      </w:rPr>
    </w:lvl>
    <w:lvl w:ilvl="6" w:tplc="E51AB90E">
      <w:start w:val="1"/>
      <w:numFmt w:val="bullet"/>
      <w:lvlText w:val=""/>
      <w:lvlJc w:val="left"/>
      <w:pPr>
        <w:ind w:left="5040" w:hanging="360"/>
      </w:pPr>
      <w:rPr>
        <w:rFonts w:ascii="Symbol" w:hAnsi="Symbol" w:hint="default"/>
      </w:rPr>
    </w:lvl>
    <w:lvl w:ilvl="7" w:tplc="CD607156">
      <w:start w:val="1"/>
      <w:numFmt w:val="bullet"/>
      <w:lvlText w:val="o"/>
      <w:lvlJc w:val="left"/>
      <w:pPr>
        <w:ind w:left="5760" w:hanging="360"/>
      </w:pPr>
      <w:rPr>
        <w:rFonts w:ascii="Courier New" w:hAnsi="Courier New" w:hint="default"/>
      </w:rPr>
    </w:lvl>
    <w:lvl w:ilvl="8" w:tplc="670EF646">
      <w:start w:val="1"/>
      <w:numFmt w:val="bullet"/>
      <w:lvlText w:val=""/>
      <w:lvlJc w:val="left"/>
      <w:pPr>
        <w:ind w:left="6480" w:hanging="360"/>
      </w:pPr>
      <w:rPr>
        <w:rFonts w:ascii="Wingdings" w:hAnsi="Wingdings" w:hint="default"/>
      </w:rPr>
    </w:lvl>
  </w:abstractNum>
  <w:abstractNum w:abstractNumId="28" w15:restartNumberingAfterBreak="0">
    <w:nsid w:val="56778982"/>
    <w:multiLevelType w:val="hybridMultilevel"/>
    <w:tmpl w:val="47C4B264"/>
    <w:lvl w:ilvl="0" w:tplc="20F0F6A0">
      <w:start w:val="1"/>
      <w:numFmt w:val="bullet"/>
      <w:lvlText w:val="-"/>
      <w:lvlJc w:val="left"/>
      <w:pPr>
        <w:ind w:left="720" w:hanging="360"/>
      </w:pPr>
      <w:rPr>
        <w:rFonts w:ascii="Calibri" w:hAnsi="Calibri" w:hint="default"/>
      </w:rPr>
    </w:lvl>
    <w:lvl w:ilvl="1" w:tplc="05841706">
      <w:start w:val="1"/>
      <w:numFmt w:val="bullet"/>
      <w:lvlText w:val="o"/>
      <w:lvlJc w:val="left"/>
      <w:pPr>
        <w:ind w:left="1440" w:hanging="360"/>
      </w:pPr>
      <w:rPr>
        <w:rFonts w:ascii="Courier New" w:hAnsi="Courier New" w:hint="default"/>
      </w:rPr>
    </w:lvl>
    <w:lvl w:ilvl="2" w:tplc="A8DCB2F6">
      <w:start w:val="1"/>
      <w:numFmt w:val="bullet"/>
      <w:lvlText w:val=""/>
      <w:lvlJc w:val="left"/>
      <w:pPr>
        <w:ind w:left="2160" w:hanging="360"/>
      </w:pPr>
      <w:rPr>
        <w:rFonts w:ascii="Wingdings" w:hAnsi="Wingdings" w:hint="default"/>
      </w:rPr>
    </w:lvl>
    <w:lvl w:ilvl="3" w:tplc="251A9A5A">
      <w:start w:val="1"/>
      <w:numFmt w:val="bullet"/>
      <w:lvlText w:val=""/>
      <w:lvlJc w:val="left"/>
      <w:pPr>
        <w:ind w:left="2880" w:hanging="360"/>
      </w:pPr>
      <w:rPr>
        <w:rFonts w:ascii="Symbol" w:hAnsi="Symbol" w:hint="default"/>
      </w:rPr>
    </w:lvl>
    <w:lvl w:ilvl="4" w:tplc="EF8A3B64">
      <w:start w:val="1"/>
      <w:numFmt w:val="bullet"/>
      <w:lvlText w:val="o"/>
      <w:lvlJc w:val="left"/>
      <w:pPr>
        <w:ind w:left="3600" w:hanging="360"/>
      </w:pPr>
      <w:rPr>
        <w:rFonts w:ascii="Courier New" w:hAnsi="Courier New" w:hint="default"/>
      </w:rPr>
    </w:lvl>
    <w:lvl w:ilvl="5" w:tplc="DE3C5B06">
      <w:start w:val="1"/>
      <w:numFmt w:val="bullet"/>
      <w:lvlText w:val=""/>
      <w:lvlJc w:val="left"/>
      <w:pPr>
        <w:ind w:left="4320" w:hanging="360"/>
      </w:pPr>
      <w:rPr>
        <w:rFonts w:ascii="Wingdings" w:hAnsi="Wingdings" w:hint="default"/>
      </w:rPr>
    </w:lvl>
    <w:lvl w:ilvl="6" w:tplc="679EA53A">
      <w:start w:val="1"/>
      <w:numFmt w:val="bullet"/>
      <w:lvlText w:val=""/>
      <w:lvlJc w:val="left"/>
      <w:pPr>
        <w:ind w:left="5040" w:hanging="360"/>
      </w:pPr>
      <w:rPr>
        <w:rFonts w:ascii="Symbol" w:hAnsi="Symbol" w:hint="default"/>
      </w:rPr>
    </w:lvl>
    <w:lvl w:ilvl="7" w:tplc="158CFEB0">
      <w:start w:val="1"/>
      <w:numFmt w:val="bullet"/>
      <w:lvlText w:val="o"/>
      <w:lvlJc w:val="left"/>
      <w:pPr>
        <w:ind w:left="5760" w:hanging="360"/>
      </w:pPr>
      <w:rPr>
        <w:rFonts w:ascii="Courier New" w:hAnsi="Courier New" w:hint="default"/>
      </w:rPr>
    </w:lvl>
    <w:lvl w:ilvl="8" w:tplc="70AAC536">
      <w:start w:val="1"/>
      <w:numFmt w:val="bullet"/>
      <w:lvlText w:val=""/>
      <w:lvlJc w:val="left"/>
      <w:pPr>
        <w:ind w:left="6480" w:hanging="360"/>
      </w:pPr>
      <w:rPr>
        <w:rFonts w:ascii="Wingdings" w:hAnsi="Wingdings" w:hint="default"/>
      </w:rPr>
    </w:lvl>
  </w:abstractNum>
  <w:abstractNum w:abstractNumId="29" w15:restartNumberingAfterBreak="0">
    <w:nsid w:val="5D0070AF"/>
    <w:multiLevelType w:val="hybridMultilevel"/>
    <w:tmpl w:val="3FFE6552"/>
    <w:lvl w:ilvl="0" w:tplc="7CCAEE88">
      <w:start w:val="1"/>
      <w:numFmt w:val="decimal"/>
      <w:lvlText w:val="%1."/>
      <w:lvlJc w:val="left"/>
      <w:pPr>
        <w:ind w:left="720" w:hanging="360"/>
      </w:pPr>
    </w:lvl>
    <w:lvl w:ilvl="1" w:tplc="9D5C684E">
      <w:start w:val="1"/>
      <w:numFmt w:val="lowerLetter"/>
      <w:lvlText w:val="%2."/>
      <w:lvlJc w:val="left"/>
      <w:pPr>
        <w:ind w:left="1440" w:hanging="360"/>
      </w:pPr>
    </w:lvl>
    <w:lvl w:ilvl="2" w:tplc="016605E4">
      <w:start w:val="1"/>
      <w:numFmt w:val="lowerRoman"/>
      <w:lvlText w:val="%3."/>
      <w:lvlJc w:val="right"/>
      <w:pPr>
        <w:ind w:left="2160" w:hanging="180"/>
      </w:pPr>
    </w:lvl>
    <w:lvl w:ilvl="3" w:tplc="54D023E4">
      <w:start w:val="1"/>
      <w:numFmt w:val="decimal"/>
      <w:lvlText w:val="%4."/>
      <w:lvlJc w:val="left"/>
      <w:pPr>
        <w:ind w:left="2880" w:hanging="360"/>
      </w:pPr>
    </w:lvl>
    <w:lvl w:ilvl="4" w:tplc="4330D64A">
      <w:start w:val="1"/>
      <w:numFmt w:val="lowerLetter"/>
      <w:lvlText w:val="%5."/>
      <w:lvlJc w:val="left"/>
      <w:pPr>
        <w:ind w:left="3600" w:hanging="360"/>
      </w:pPr>
    </w:lvl>
    <w:lvl w:ilvl="5" w:tplc="6F185D16">
      <w:start w:val="1"/>
      <w:numFmt w:val="lowerRoman"/>
      <w:lvlText w:val="%6."/>
      <w:lvlJc w:val="right"/>
      <w:pPr>
        <w:ind w:left="4320" w:hanging="180"/>
      </w:pPr>
    </w:lvl>
    <w:lvl w:ilvl="6" w:tplc="7FEAB8AC">
      <w:start w:val="1"/>
      <w:numFmt w:val="decimal"/>
      <w:lvlText w:val="%7."/>
      <w:lvlJc w:val="left"/>
      <w:pPr>
        <w:ind w:left="5040" w:hanging="360"/>
      </w:pPr>
    </w:lvl>
    <w:lvl w:ilvl="7" w:tplc="228A8AF8">
      <w:start w:val="1"/>
      <w:numFmt w:val="lowerLetter"/>
      <w:lvlText w:val="%8."/>
      <w:lvlJc w:val="left"/>
      <w:pPr>
        <w:ind w:left="5760" w:hanging="360"/>
      </w:pPr>
    </w:lvl>
    <w:lvl w:ilvl="8" w:tplc="E46A46EE">
      <w:start w:val="1"/>
      <w:numFmt w:val="lowerRoman"/>
      <w:lvlText w:val="%9."/>
      <w:lvlJc w:val="right"/>
      <w:pPr>
        <w:ind w:left="6480" w:hanging="180"/>
      </w:pPr>
    </w:lvl>
  </w:abstractNum>
  <w:abstractNum w:abstractNumId="30" w15:restartNumberingAfterBreak="0">
    <w:nsid w:val="5F00B24F"/>
    <w:multiLevelType w:val="hybridMultilevel"/>
    <w:tmpl w:val="2116B27C"/>
    <w:lvl w:ilvl="0" w:tplc="F3BE4FB6">
      <w:start w:val="1"/>
      <w:numFmt w:val="bullet"/>
      <w:lvlText w:val="-"/>
      <w:lvlJc w:val="left"/>
      <w:pPr>
        <w:ind w:left="720" w:hanging="360"/>
      </w:pPr>
      <w:rPr>
        <w:rFonts w:ascii="Calibri" w:hAnsi="Calibri" w:hint="default"/>
      </w:rPr>
    </w:lvl>
    <w:lvl w:ilvl="1" w:tplc="8AD81B5A">
      <w:start w:val="1"/>
      <w:numFmt w:val="bullet"/>
      <w:lvlText w:val="o"/>
      <w:lvlJc w:val="left"/>
      <w:pPr>
        <w:ind w:left="1440" w:hanging="360"/>
      </w:pPr>
      <w:rPr>
        <w:rFonts w:ascii="Courier New" w:hAnsi="Courier New" w:hint="default"/>
      </w:rPr>
    </w:lvl>
    <w:lvl w:ilvl="2" w:tplc="8B34C7D8">
      <w:start w:val="1"/>
      <w:numFmt w:val="bullet"/>
      <w:lvlText w:val=""/>
      <w:lvlJc w:val="left"/>
      <w:pPr>
        <w:ind w:left="2160" w:hanging="360"/>
      </w:pPr>
      <w:rPr>
        <w:rFonts w:ascii="Wingdings" w:hAnsi="Wingdings" w:hint="default"/>
      </w:rPr>
    </w:lvl>
    <w:lvl w:ilvl="3" w:tplc="24787C16">
      <w:start w:val="1"/>
      <w:numFmt w:val="bullet"/>
      <w:lvlText w:val=""/>
      <w:lvlJc w:val="left"/>
      <w:pPr>
        <w:ind w:left="2880" w:hanging="360"/>
      </w:pPr>
      <w:rPr>
        <w:rFonts w:ascii="Symbol" w:hAnsi="Symbol" w:hint="default"/>
      </w:rPr>
    </w:lvl>
    <w:lvl w:ilvl="4" w:tplc="BB16EB8C">
      <w:start w:val="1"/>
      <w:numFmt w:val="bullet"/>
      <w:lvlText w:val="o"/>
      <w:lvlJc w:val="left"/>
      <w:pPr>
        <w:ind w:left="3600" w:hanging="360"/>
      </w:pPr>
      <w:rPr>
        <w:rFonts w:ascii="Courier New" w:hAnsi="Courier New" w:hint="default"/>
      </w:rPr>
    </w:lvl>
    <w:lvl w:ilvl="5" w:tplc="F79CAA6C">
      <w:start w:val="1"/>
      <w:numFmt w:val="bullet"/>
      <w:lvlText w:val=""/>
      <w:lvlJc w:val="left"/>
      <w:pPr>
        <w:ind w:left="4320" w:hanging="360"/>
      </w:pPr>
      <w:rPr>
        <w:rFonts w:ascii="Wingdings" w:hAnsi="Wingdings" w:hint="default"/>
      </w:rPr>
    </w:lvl>
    <w:lvl w:ilvl="6" w:tplc="7AE2955E">
      <w:start w:val="1"/>
      <w:numFmt w:val="bullet"/>
      <w:lvlText w:val=""/>
      <w:lvlJc w:val="left"/>
      <w:pPr>
        <w:ind w:left="5040" w:hanging="360"/>
      </w:pPr>
      <w:rPr>
        <w:rFonts w:ascii="Symbol" w:hAnsi="Symbol" w:hint="default"/>
      </w:rPr>
    </w:lvl>
    <w:lvl w:ilvl="7" w:tplc="BA92EF4E">
      <w:start w:val="1"/>
      <w:numFmt w:val="bullet"/>
      <w:lvlText w:val="o"/>
      <w:lvlJc w:val="left"/>
      <w:pPr>
        <w:ind w:left="5760" w:hanging="360"/>
      </w:pPr>
      <w:rPr>
        <w:rFonts w:ascii="Courier New" w:hAnsi="Courier New" w:hint="default"/>
      </w:rPr>
    </w:lvl>
    <w:lvl w:ilvl="8" w:tplc="4808D374">
      <w:start w:val="1"/>
      <w:numFmt w:val="bullet"/>
      <w:lvlText w:val=""/>
      <w:lvlJc w:val="left"/>
      <w:pPr>
        <w:ind w:left="6480" w:hanging="360"/>
      </w:pPr>
      <w:rPr>
        <w:rFonts w:ascii="Wingdings" w:hAnsi="Wingdings" w:hint="default"/>
      </w:rPr>
    </w:lvl>
  </w:abstractNum>
  <w:abstractNum w:abstractNumId="31" w15:restartNumberingAfterBreak="0">
    <w:nsid w:val="607FBBFC"/>
    <w:multiLevelType w:val="hybridMultilevel"/>
    <w:tmpl w:val="D684410C"/>
    <w:lvl w:ilvl="0" w:tplc="F8C2E5C0">
      <w:start w:val="1"/>
      <w:numFmt w:val="bullet"/>
      <w:lvlText w:val="-"/>
      <w:lvlJc w:val="left"/>
      <w:pPr>
        <w:ind w:left="1068" w:hanging="360"/>
      </w:pPr>
      <w:rPr>
        <w:rFonts w:ascii="Calibri" w:hAnsi="Calibri" w:hint="default"/>
      </w:rPr>
    </w:lvl>
    <w:lvl w:ilvl="1" w:tplc="B2609C92">
      <w:start w:val="1"/>
      <w:numFmt w:val="bullet"/>
      <w:lvlText w:val="o"/>
      <w:lvlJc w:val="left"/>
      <w:pPr>
        <w:ind w:left="1788" w:hanging="360"/>
      </w:pPr>
      <w:rPr>
        <w:rFonts w:ascii="Courier New" w:hAnsi="Courier New" w:hint="default"/>
      </w:rPr>
    </w:lvl>
    <w:lvl w:ilvl="2" w:tplc="3EC8E41A">
      <w:start w:val="1"/>
      <w:numFmt w:val="bullet"/>
      <w:lvlText w:val=""/>
      <w:lvlJc w:val="left"/>
      <w:pPr>
        <w:ind w:left="2508" w:hanging="360"/>
      </w:pPr>
      <w:rPr>
        <w:rFonts w:ascii="Wingdings" w:hAnsi="Wingdings" w:hint="default"/>
      </w:rPr>
    </w:lvl>
    <w:lvl w:ilvl="3" w:tplc="41B4F18C">
      <w:start w:val="1"/>
      <w:numFmt w:val="bullet"/>
      <w:lvlText w:val=""/>
      <w:lvlJc w:val="left"/>
      <w:pPr>
        <w:ind w:left="3228" w:hanging="360"/>
      </w:pPr>
      <w:rPr>
        <w:rFonts w:ascii="Symbol" w:hAnsi="Symbol" w:hint="default"/>
      </w:rPr>
    </w:lvl>
    <w:lvl w:ilvl="4" w:tplc="11647988">
      <w:start w:val="1"/>
      <w:numFmt w:val="bullet"/>
      <w:lvlText w:val="o"/>
      <w:lvlJc w:val="left"/>
      <w:pPr>
        <w:ind w:left="3948" w:hanging="360"/>
      </w:pPr>
      <w:rPr>
        <w:rFonts w:ascii="Courier New" w:hAnsi="Courier New" w:hint="default"/>
      </w:rPr>
    </w:lvl>
    <w:lvl w:ilvl="5" w:tplc="C5D4EDC4">
      <w:start w:val="1"/>
      <w:numFmt w:val="bullet"/>
      <w:lvlText w:val=""/>
      <w:lvlJc w:val="left"/>
      <w:pPr>
        <w:ind w:left="4668" w:hanging="360"/>
      </w:pPr>
      <w:rPr>
        <w:rFonts w:ascii="Wingdings" w:hAnsi="Wingdings" w:hint="default"/>
      </w:rPr>
    </w:lvl>
    <w:lvl w:ilvl="6" w:tplc="411AD304">
      <w:start w:val="1"/>
      <w:numFmt w:val="bullet"/>
      <w:lvlText w:val=""/>
      <w:lvlJc w:val="left"/>
      <w:pPr>
        <w:ind w:left="5388" w:hanging="360"/>
      </w:pPr>
      <w:rPr>
        <w:rFonts w:ascii="Symbol" w:hAnsi="Symbol" w:hint="default"/>
      </w:rPr>
    </w:lvl>
    <w:lvl w:ilvl="7" w:tplc="E50CA316">
      <w:start w:val="1"/>
      <w:numFmt w:val="bullet"/>
      <w:lvlText w:val="o"/>
      <w:lvlJc w:val="left"/>
      <w:pPr>
        <w:ind w:left="6108" w:hanging="360"/>
      </w:pPr>
      <w:rPr>
        <w:rFonts w:ascii="Courier New" w:hAnsi="Courier New" w:hint="default"/>
      </w:rPr>
    </w:lvl>
    <w:lvl w:ilvl="8" w:tplc="03E4AA84">
      <w:start w:val="1"/>
      <w:numFmt w:val="bullet"/>
      <w:lvlText w:val=""/>
      <w:lvlJc w:val="left"/>
      <w:pPr>
        <w:ind w:left="6828" w:hanging="360"/>
      </w:pPr>
      <w:rPr>
        <w:rFonts w:ascii="Wingdings" w:hAnsi="Wingdings" w:hint="default"/>
      </w:rPr>
    </w:lvl>
  </w:abstractNum>
  <w:abstractNum w:abstractNumId="32" w15:restartNumberingAfterBreak="0">
    <w:nsid w:val="60AB532A"/>
    <w:multiLevelType w:val="hybridMultilevel"/>
    <w:tmpl w:val="BD700C12"/>
    <w:lvl w:ilvl="0" w:tplc="7BA4E222">
      <w:start w:val="1"/>
      <w:numFmt w:val="bullet"/>
      <w:lvlText w:val=""/>
      <w:lvlJc w:val="left"/>
      <w:pPr>
        <w:ind w:left="720" w:hanging="360"/>
      </w:pPr>
      <w:rPr>
        <w:rFonts w:ascii="Symbol" w:hAnsi="Symbol" w:hint="default"/>
      </w:rPr>
    </w:lvl>
    <w:lvl w:ilvl="1" w:tplc="C714FCFA">
      <w:start w:val="1"/>
      <w:numFmt w:val="bullet"/>
      <w:lvlText w:val="o"/>
      <w:lvlJc w:val="left"/>
      <w:pPr>
        <w:ind w:left="1440" w:hanging="360"/>
      </w:pPr>
      <w:rPr>
        <w:rFonts w:ascii="Courier New" w:hAnsi="Courier New" w:hint="default"/>
      </w:rPr>
    </w:lvl>
    <w:lvl w:ilvl="2" w:tplc="9D02D778">
      <w:start w:val="1"/>
      <w:numFmt w:val="bullet"/>
      <w:lvlText w:val=""/>
      <w:lvlJc w:val="left"/>
      <w:pPr>
        <w:ind w:left="2160" w:hanging="360"/>
      </w:pPr>
      <w:rPr>
        <w:rFonts w:ascii="Wingdings" w:hAnsi="Wingdings" w:hint="default"/>
      </w:rPr>
    </w:lvl>
    <w:lvl w:ilvl="3" w:tplc="9E080470">
      <w:start w:val="1"/>
      <w:numFmt w:val="bullet"/>
      <w:lvlText w:val=""/>
      <w:lvlJc w:val="left"/>
      <w:pPr>
        <w:ind w:left="2880" w:hanging="360"/>
      </w:pPr>
      <w:rPr>
        <w:rFonts w:ascii="Symbol" w:hAnsi="Symbol" w:hint="default"/>
      </w:rPr>
    </w:lvl>
    <w:lvl w:ilvl="4" w:tplc="A86EF948">
      <w:start w:val="1"/>
      <w:numFmt w:val="bullet"/>
      <w:lvlText w:val="o"/>
      <w:lvlJc w:val="left"/>
      <w:pPr>
        <w:ind w:left="3600" w:hanging="360"/>
      </w:pPr>
      <w:rPr>
        <w:rFonts w:ascii="Courier New" w:hAnsi="Courier New" w:hint="default"/>
      </w:rPr>
    </w:lvl>
    <w:lvl w:ilvl="5" w:tplc="F27052DA">
      <w:start w:val="1"/>
      <w:numFmt w:val="bullet"/>
      <w:lvlText w:val=""/>
      <w:lvlJc w:val="left"/>
      <w:pPr>
        <w:ind w:left="4320" w:hanging="360"/>
      </w:pPr>
      <w:rPr>
        <w:rFonts w:ascii="Wingdings" w:hAnsi="Wingdings" w:hint="default"/>
      </w:rPr>
    </w:lvl>
    <w:lvl w:ilvl="6" w:tplc="0002B07A">
      <w:start w:val="1"/>
      <w:numFmt w:val="bullet"/>
      <w:lvlText w:val=""/>
      <w:lvlJc w:val="left"/>
      <w:pPr>
        <w:ind w:left="5040" w:hanging="360"/>
      </w:pPr>
      <w:rPr>
        <w:rFonts w:ascii="Symbol" w:hAnsi="Symbol" w:hint="default"/>
      </w:rPr>
    </w:lvl>
    <w:lvl w:ilvl="7" w:tplc="C43EF344">
      <w:start w:val="1"/>
      <w:numFmt w:val="bullet"/>
      <w:lvlText w:val="o"/>
      <w:lvlJc w:val="left"/>
      <w:pPr>
        <w:ind w:left="5760" w:hanging="360"/>
      </w:pPr>
      <w:rPr>
        <w:rFonts w:ascii="Courier New" w:hAnsi="Courier New" w:hint="default"/>
      </w:rPr>
    </w:lvl>
    <w:lvl w:ilvl="8" w:tplc="1CFC656C">
      <w:start w:val="1"/>
      <w:numFmt w:val="bullet"/>
      <w:lvlText w:val=""/>
      <w:lvlJc w:val="left"/>
      <w:pPr>
        <w:ind w:left="6480" w:hanging="360"/>
      </w:pPr>
      <w:rPr>
        <w:rFonts w:ascii="Wingdings" w:hAnsi="Wingdings" w:hint="default"/>
      </w:rPr>
    </w:lvl>
  </w:abstractNum>
  <w:abstractNum w:abstractNumId="33" w15:restartNumberingAfterBreak="0">
    <w:nsid w:val="62794487"/>
    <w:multiLevelType w:val="hybridMultilevel"/>
    <w:tmpl w:val="F4E0C9A6"/>
    <w:lvl w:ilvl="0" w:tplc="8138D19A">
      <w:start w:val="1"/>
      <w:numFmt w:val="decimal"/>
      <w:lvlText w:val="%1."/>
      <w:lvlJc w:val="left"/>
      <w:pPr>
        <w:ind w:left="720" w:hanging="360"/>
      </w:pPr>
    </w:lvl>
    <w:lvl w:ilvl="1" w:tplc="7D245E52">
      <w:start w:val="1"/>
      <w:numFmt w:val="lowerLetter"/>
      <w:lvlText w:val="%2."/>
      <w:lvlJc w:val="left"/>
      <w:pPr>
        <w:ind w:left="1440" w:hanging="360"/>
      </w:pPr>
    </w:lvl>
    <w:lvl w:ilvl="2" w:tplc="0256166A">
      <w:start w:val="1"/>
      <w:numFmt w:val="lowerRoman"/>
      <w:lvlText w:val="%3."/>
      <w:lvlJc w:val="right"/>
      <w:pPr>
        <w:ind w:left="2160" w:hanging="180"/>
      </w:pPr>
    </w:lvl>
    <w:lvl w:ilvl="3" w:tplc="35685006">
      <w:start w:val="1"/>
      <w:numFmt w:val="decimal"/>
      <w:lvlText w:val="%4."/>
      <w:lvlJc w:val="left"/>
      <w:pPr>
        <w:ind w:left="2880" w:hanging="360"/>
      </w:pPr>
    </w:lvl>
    <w:lvl w:ilvl="4" w:tplc="7AD26668">
      <w:start w:val="1"/>
      <w:numFmt w:val="lowerLetter"/>
      <w:lvlText w:val="%5."/>
      <w:lvlJc w:val="left"/>
      <w:pPr>
        <w:ind w:left="3600" w:hanging="360"/>
      </w:pPr>
    </w:lvl>
    <w:lvl w:ilvl="5" w:tplc="FC5C1012">
      <w:start w:val="1"/>
      <w:numFmt w:val="lowerRoman"/>
      <w:lvlText w:val="%6."/>
      <w:lvlJc w:val="right"/>
      <w:pPr>
        <w:ind w:left="4320" w:hanging="180"/>
      </w:pPr>
    </w:lvl>
    <w:lvl w:ilvl="6" w:tplc="C71E76FA">
      <w:start w:val="1"/>
      <w:numFmt w:val="decimal"/>
      <w:lvlText w:val="%7."/>
      <w:lvlJc w:val="left"/>
      <w:pPr>
        <w:ind w:left="5040" w:hanging="360"/>
      </w:pPr>
    </w:lvl>
    <w:lvl w:ilvl="7" w:tplc="BE181A2C">
      <w:start w:val="1"/>
      <w:numFmt w:val="lowerLetter"/>
      <w:lvlText w:val="%8."/>
      <w:lvlJc w:val="left"/>
      <w:pPr>
        <w:ind w:left="5760" w:hanging="360"/>
      </w:pPr>
    </w:lvl>
    <w:lvl w:ilvl="8" w:tplc="6900C708">
      <w:start w:val="1"/>
      <w:numFmt w:val="lowerRoman"/>
      <w:lvlText w:val="%9."/>
      <w:lvlJc w:val="right"/>
      <w:pPr>
        <w:ind w:left="6480" w:hanging="180"/>
      </w:pPr>
    </w:lvl>
  </w:abstractNum>
  <w:abstractNum w:abstractNumId="34" w15:restartNumberingAfterBreak="0">
    <w:nsid w:val="677B9493"/>
    <w:multiLevelType w:val="hybridMultilevel"/>
    <w:tmpl w:val="67B64D68"/>
    <w:lvl w:ilvl="0" w:tplc="1E424006">
      <w:start w:val="1"/>
      <w:numFmt w:val="bullet"/>
      <w:lvlText w:val=""/>
      <w:lvlJc w:val="left"/>
      <w:pPr>
        <w:ind w:left="720" w:hanging="360"/>
      </w:pPr>
      <w:rPr>
        <w:rFonts w:ascii="Symbol" w:hAnsi="Symbol" w:hint="default"/>
      </w:rPr>
    </w:lvl>
    <w:lvl w:ilvl="1" w:tplc="8F229D4C">
      <w:start w:val="1"/>
      <w:numFmt w:val="bullet"/>
      <w:lvlText w:val="-"/>
      <w:lvlJc w:val="left"/>
      <w:pPr>
        <w:ind w:left="1440" w:hanging="360"/>
      </w:pPr>
      <w:rPr>
        <w:rFonts w:ascii="Calibri" w:hAnsi="Calibri" w:hint="default"/>
      </w:rPr>
    </w:lvl>
    <w:lvl w:ilvl="2" w:tplc="D5F82D46">
      <w:start w:val="1"/>
      <w:numFmt w:val="bullet"/>
      <w:lvlText w:val=""/>
      <w:lvlJc w:val="left"/>
      <w:pPr>
        <w:ind w:left="2160" w:hanging="360"/>
      </w:pPr>
      <w:rPr>
        <w:rFonts w:ascii="Wingdings" w:hAnsi="Wingdings" w:hint="default"/>
      </w:rPr>
    </w:lvl>
    <w:lvl w:ilvl="3" w:tplc="23A6DABE">
      <w:start w:val="1"/>
      <w:numFmt w:val="bullet"/>
      <w:lvlText w:val=""/>
      <w:lvlJc w:val="left"/>
      <w:pPr>
        <w:ind w:left="2880" w:hanging="360"/>
      </w:pPr>
      <w:rPr>
        <w:rFonts w:ascii="Symbol" w:hAnsi="Symbol" w:hint="default"/>
      </w:rPr>
    </w:lvl>
    <w:lvl w:ilvl="4" w:tplc="34F2B0BA">
      <w:start w:val="1"/>
      <w:numFmt w:val="bullet"/>
      <w:lvlText w:val="o"/>
      <w:lvlJc w:val="left"/>
      <w:pPr>
        <w:ind w:left="3600" w:hanging="360"/>
      </w:pPr>
      <w:rPr>
        <w:rFonts w:ascii="Courier New" w:hAnsi="Courier New" w:hint="default"/>
      </w:rPr>
    </w:lvl>
    <w:lvl w:ilvl="5" w:tplc="694E327E">
      <w:start w:val="1"/>
      <w:numFmt w:val="bullet"/>
      <w:lvlText w:val=""/>
      <w:lvlJc w:val="left"/>
      <w:pPr>
        <w:ind w:left="4320" w:hanging="360"/>
      </w:pPr>
      <w:rPr>
        <w:rFonts w:ascii="Wingdings" w:hAnsi="Wingdings" w:hint="default"/>
      </w:rPr>
    </w:lvl>
    <w:lvl w:ilvl="6" w:tplc="8DE618AE">
      <w:start w:val="1"/>
      <w:numFmt w:val="bullet"/>
      <w:lvlText w:val=""/>
      <w:lvlJc w:val="left"/>
      <w:pPr>
        <w:ind w:left="5040" w:hanging="360"/>
      </w:pPr>
      <w:rPr>
        <w:rFonts w:ascii="Symbol" w:hAnsi="Symbol" w:hint="default"/>
      </w:rPr>
    </w:lvl>
    <w:lvl w:ilvl="7" w:tplc="23FE4CC0">
      <w:start w:val="1"/>
      <w:numFmt w:val="bullet"/>
      <w:lvlText w:val="o"/>
      <w:lvlJc w:val="left"/>
      <w:pPr>
        <w:ind w:left="5760" w:hanging="360"/>
      </w:pPr>
      <w:rPr>
        <w:rFonts w:ascii="Courier New" w:hAnsi="Courier New" w:hint="default"/>
      </w:rPr>
    </w:lvl>
    <w:lvl w:ilvl="8" w:tplc="BEE609BC">
      <w:start w:val="1"/>
      <w:numFmt w:val="bullet"/>
      <w:lvlText w:val=""/>
      <w:lvlJc w:val="left"/>
      <w:pPr>
        <w:ind w:left="6480" w:hanging="360"/>
      </w:pPr>
      <w:rPr>
        <w:rFonts w:ascii="Wingdings" w:hAnsi="Wingdings" w:hint="default"/>
      </w:rPr>
    </w:lvl>
  </w:abstractNum>
  <w:abstractNum w:abstractNumId="35" w15:restartNumberingAfterBreak="0">
    <w:nsid w:val="68B594CE"/>
    <w:multiLevelType w:val="hybridMultilevel"/>
    <w:tmpl w:val="AEAC69D6"/>
    <w:lvl w:ilvl="0" w:tplc="CE5E699A">
      <w:start w:val="1"/>
      <w:numFmt w:val="bullet"/>
      <w:lvlText w:val=""/>
      <w:lvlJc w:val="left"/>
      <w:pPr>
        <w:ind w:left="720" w:hanging="360"/>
      </w:pPr>
      <w:rPr>
        <w:rFonts w:ascii="Symbol" w:hAnsi="Symbol" w:hint="default"/>
      </w:rPr>
    </w:lvl>
    <w:lvl w:ilvl="1" w:tplc="AB208052">
      <w:start w:val="1"/>
      <w:numFmt w:val="bullet"/>
      <w:lvlText w:val="o"/>
      <w:lvlJc w:val="left"/>
      <w:pPr>
        <w:ind w:left="1440" w:hanging="360"/>
      </w:pPr>
      <w:rPr>
        <w:rFonts w:ascii="Courier New" w:hAnsi="Courier New" w:hint="default"/>
      </w:rPr>
    </w:lvl>
    <w:lvl w:ilvl="2" w:tplc="345282F0">
      <w:start w:val="1"/>
      <w:numFmt w:val="bullet"/>
      <w:lvlText w:val=""/>
      <w:lvlJc w:val="left"/>
      <w:pPr>
        <w:ind w:left="2160" w:hanging="360"/>
      </w:pPr>
      <w:rPr>
        <w:rFonts w:ascii="Wingdings" w:hAnsi="Wingdings" w:hint="default"/>
      </w:rPr>
    </w:lvl>
    <w:lvl w:ilvl="3" w:tplc="97FC40F8">
      <w:start w:val="1"/>
      <w:numFmt w:val="bullet"/>
      <w:lvlText w:val=""/>
      <w:lvlJc w:val="left"/>
      <w:pPr>
        <w:ind w:left="2880" w:hanging="360"/>
      </w:pPr>
      <w:rPr>
        <w:rFonts w:ascii="Symbol" w:hAnsi="Symbol" w:hint="default"/>
      </w:rPr>
    </w:lvl>
    <w:lvl w:ilvl="4" w:tplc="D3C49E50">
      <w:start w:val="1"/>
      <w:numFmt w:val="bullet"/>
      <w:lvlText w:val="o"/>
      <w:lvlJc w:val="left"/>
      <w:pPr>
        <w:ind w:left="3600" w:hanging="360"/>
      </w:pPr>
      <w:rPr>
        <w:rFonts w:ascii="Courier New" w:hAnsi="Courier New" w:hint="default"/>
      </w:rPr>
    </w:lvl>
    <w:lvl w:ilvl="5" w:tplc="0B5079CC">
      <w:start w:val="1"/>
      <w:numFmt w:val="bullet"/>
      <w:lvlText w:val=""/>
      <w:lvlJc w:val="left"/>
      <w:pPr>
        <w:ind w:left="4320" w:hanging="360"/>
      </w:pPr>
      <w:rPr>
        <w:rFonts w:ascii="Wingdings" w:hAnsi="Wingdings" w:hint="default"/>
      </w:rPr>
    </w:lvl>
    <w:lvl w:ilvl="6" w:tplc="EBEAFF2E">
      <w:start w:val="1"/>
      <w:numFmt w:val="bullet"/>
      <w:lvlText w:val=""/>
      <w:lvlJc w:val="left"/>
      <w:pPr>
        <w:ind w:left="5040" w:hanging="360"/>
      </w:pPr>
      <w:rPr>
        <w:rFonts w:ascii="Symbol" w:hAnsi="Symbol" w:hint="default"/>
      </w:rPr>
    </w:lvl>
    <w:lvl w:ilvl="7" w:tplc="2FAA0DFE">
      <w:start w:val="1"/>
      <w:numFmt w:val="bullet"/>
      <w:lvlText w:val="o"/>
      <w:lvlJc w:val="left"/>
      <w:pPr>
        <w:ind w:left="5760" w:hanging="360"/>
      </w:pPr>
      <w:rPr>
        <w:rFonts w:ascii="Courier New" w:hAnsi="Courier New" w:hint="default"/>
      </w:rPr>
    </w:lvl>
    <w:lvl w:ilvl="8" w:tplc="2536010E">
      <w:start w:val="1"/>
      <w:numFmt w:val="bullet"/>
      <w:lvlText w:val=""/>
      <w:lvlJc w:val="left"/>
      <w:pPr>
        <w:ind w:left="6480" w:hanging="360"/>
      </w:pPr>
      <w:rPr>
        <w:rFonts w:ascii="Wingdings" w:hAnsi="Wingdings" w:hint="default"/>
      </w:rPr>
    </w:lvl>
  </w:abstractNum>
  <w:abstractNum w:abstractNumId="36" w15:restartNumberingAfterBreak="0">
    <w:nsid w:val="6A011DE8"/>
    <w:multiLevelType w:val="hybridMultilevel"/>
    <w:tmpl w:val="6ECE4CF4"/>
    <w:lvl w:ilvl="0" w:tplc="8DE4E53C">
      <w:start w:val="1"/>
      <w:numFmt w:val="bullet"/>
      <w:lvlText w:val="·"/>
      <w:lvlJc w:val="left"/>
      <w:pPr>
        <w:ind w:left="720" w:hanging="360"/>
      </w:pPr>
      <w:rPr>
        <w:rFonts w:ascii="Symbol" w:hAnsi="Symbol" w:hint="default"/>
      </w:rPr>
    </w:lvl>
    <w:lvl w:ilvl="1" w:tplc="F47A8364">
      <w:start w:val="1"/>
      <w:numFmt w:val="bullet"/>
      <w:lvlText w:val="o"/>
      <w:lvlJc w:val="left"/>
      <w:pPr>
        <w:ind w:left="1440" w:hanging="360"/>
      </w:pPr>
      <w:rPr>
        <w:rFonts w:ascii="&quot;Courier New&quot;" w:hAnsi="&quot;Courier New&quot;" w:hint="default"/>
      </w:rPr>
    </w:lvl>
    <w:lvl w:ilvl="2" w:tplc="39C80C90">
      <w:start w:val="1"/>
      <w:numFmt w:val="bullet"/>
      <w:lvlText w:val="§"/>
      <w:lvlJc w:val="left"/>
      <w:pPr>
        <w:ind w:left="2160" w:hanging="360"/>
      </w:pPr>
      <w:rPr>
        <w:rFonts w:ascii="Wingdings" w:hAnsi="Wingdings" w:hint="default"/>
      </w:rPr>
    </w:lvl>
    <w:lvl w:ilvl="3" w:tplc="3266FD20">
      <w:start w:val="1"/>
      <w:numFmt w:val="bullet"/>
      <w:lvlText w:val="·"/>
      <w:lvlJc w:val="left"/>
      <w:pPr>
        <w:ind w:left="2880" w:hanging="360"/>
      </w:pPr>
      <w:rPr>
        <w:rFonts w:ascii="Symbol" w:hAnsi="Symbol" w:hint="default"/>
      </w:rPr>
    </w:lvl>
    <w:lvl w:ilvl="4" w:tplc="749618CA">
      <w:start w:val="1"/>
      <w:numFmt w:val="bullet"/>
      <w:lvlText w:val="o"/>
      <w:lvlJc w:val="left"/>
      <w:pPr>
        <w:ind w:left="3600" w:hanging="360"/>
      </w:pPr>
      <w:rPr>
        <w:rFonts w:ascii="Courier New" w:hAnsi="Courier New" w:hint="default"/>
      </w:rPr>
    </w:lvl>
    <w:lvl w:ilvl="5" w:tplc="668C9EEE">
      <w:start w:val="1"/>
      <w:numFmt w:val="bullet"/>
      <w:lvlText w:val=""/>
      <w:lvlJc w:val="left"/>
      <w:pPr>
        <w:ind w:left="4320" w:hanging="360"/>
      </w:pPr>
      <w:rPr>
        <w:rFonts w:ascii="Wingdings" w:hAnsi="Wingdings" w:hint="default"/>
      </w:rPr>
    </w:lvl>
    <w:lvl w:ilvl="6" w:tplc="913EA504">
      <w:start w:val="1"/>
      <w:numFmt w:val="bullet"/>
      <w:lvlText w:val=""/>
      <w:lvlJc w:val="left"/>
      <w:pPr>
        <w:ind w:left="5040" w:hanging="360"/>
      </w:pPr>
      <w:rPr>
        <w:rFonts w:ascii="Symbol" w:hAnsi="Symbol" w:hint="default"/>
      </w:rPr>
    </w:lvl>
    <w:lvl w:ilvl="7" w:tplc="349CBB56">
      <w:start w:val="1"/>
      <w:numFmt w:val="bullet"/>
      <w:lvlText w:val="o"/>
      <w:lvlJc w:val="left"/>
      <w:pPr>
        <w:ind w:left="5760" w:hanging="360"/>
      </w:pPr>
      <w:rPr>
        <w:rFonts w:ascii="Courier New" w:hAnsi="Courier New" w:hint="default"/>
      </w:rPr>
    </w:lvl>
    <w:lvl w:ilvl="8" w:tplc="8500F50E">
      <w:start w:val="1"/>
      <w:numFmt w:val="bullet"/>
      <w:lvlText w:val=""/>
      <w:lvlJc w:val="left"/>
      <w:pPr>
        <w:ind w:left="6480" w:hanging="360"/>
      </w:pPr>
      <w:rPr>
        <w:rFonts w:ascii="Wingdings" w:hAnsi="Wingdings" w:hint="default"/>
      </w:rPr>
    </w:lvl>
  </w:abstractNum>
  <w:abstractNum w:abstractNumId="37" w15:restartNumberingAfterBreak="0">
    <w:nsid w:val="6C719822"/>
    <w:multiLevelType w:val="hybridMultilevel"/>
    <w:tmpl w:val="A1F49D2A"/>
    <w:lvl w:ilvl="0" w:tplc="EF344EE2">
      <w:start w:val="1"/>
      <w:numFmt w:val="bullet"/>
      <w:lvlText w:val="-"/>
      <w:lvlJc w:val="left"/>
      <w:pPr>
        <w:ind w:left="720" w:hanging="360"/>
      </w:pPr>
      <w:rPr>
        <w:rFonts w:ascii="Calibri" w:hAnsi="Calibri" w:hint="default"/>
      </w:rPr>
    </w:lvl>
    <w:lvl w:ilvl="1" w:tplc="83328FE4">
      <w:start w:val="1"/>
      <w:numFmt w:val="bullet"/>
      <w:lvlText w:val="o"/>
      <w:lvlJc w:val="left"/>
      <w:pPr>
        <w:ind w:left="1440" w:hanging="360"/>
      </w:pPr>
      <w:rPr>
        <w:rFonts w:ascii="Courier New" w:hAnsi="Courier New" w:hint="default"/>
      </w:rPr>
    </w:lvl>
    <w:lvl w:ilvl="2" w:tplc="95E85D6A">
      <w:start w:val="1"/>
      <w:numFmt w:val="bullet"/>
      <w:lvlText w:val=""/>
      <w:lvlJc w:val="left"/>
      <w:pPr>
        <w:ind w:left="2160" w:hanging="360"/>
      </w:pPr>
      <w:rPr>
        <w:rFonts w:ascii="Wingdings" w:hAnsi="Wingdings" w:hint="default"/>
      </w:rPr>
    </w:lvl>
    <w:lvl w:ilvl="3" w:tplc="35C4E81E">
      <w:start w:val="1"/>
      <w:numFmt w:val="bullet"/>
      <w:lvlText w:val=""/>
      <w:lvlJc w:val="left"/>
      <w:pPr>
        <w:ind w:left="2880" w:hanging="360"/>
      </w:pPr>
      <w:rPr>
        <w:rFonts w:ascii="Symbol" w:hAnsi="Symbol" w:hint="default"/>
      </w:rPr>
    </w:lvl>
    <w:lvl w:ilvl="4" w:tplc="732E3320">
      <w:start w:val="1"/>
      <w:numFmt w:val="bullet"/>
      <w:lvlText w:val="o"/>
      <w:lvlJc w:val="left"/>
      <w:pPr>
        <w:ind w:left="3600" w:hanging="360"/>
      </w:pPr>
      <w:rPr>
        <w:rFonts w:ascii="Courier New" w:hAnsi="Courier New" w:hint="default"/>
      </w:rPr>
    </w:lvl>
    <w:lvl w:ilvl="5" w:tplc="E12861F6">
      <w:start w:val="1"/>
      <w:numFmt w:val="bullet"/>
      <w:lvlText w:val=""/>
      <w:lvlJc w:val="left"/>
      <w:pPr>
        <w:ind w:left="4320" w:hanging="360"/>
      </w:pPr>
      <w:rPr>
        <w:rFonts w:ascii="Wingdings" w:hAnsi="Wingdings" w:hint="default"/>
      </w:rPr>
    </w:lvl>
    <w:lvl w:ilvl="6" w:tplc="AA38A7E4">
      <w:start w:val="1"/>
      <w:numFmt w:val="bullet"/>
      <w:lvlText w:val=""/>
      <w:lvlJc w:val="left"/>
      <w:pPr>
        <w:ind w:left="5040" w:hanging="360"/>
      </w:pPr>
      <w:rPr>
        <w:rFonts w:ascii="Symbol" w:hAnsi="Symbol" w:hint="default"/>
      </w:rPr>
    </w:lvl>
    <w:lvl w:ilvl="7" w:tplc="53625518">
      <w:start w:val="1"/>
      <w:numFmt w:val="bullet"/>
      <w:lvlText w:val="o"/>
      <w:lvlJc w:val="left"/>
      <w:pPr>
        <w:ind w:left="5760" w:hanging="360"/>
      </w:pPr>
      <w:rPr>
        <w:rFonts w:ascii="Courier New" w:hAnsi="Courier New" w:hint="default"/>
      </w:rPr>
    </w:lvl>
    <w:lvl w:ilvl="8" w:tplc="FEEC4426">
      <w:start w:val="1"/>
      <w:numFmt w:val="bullet"/>
      <w:lvlText w:val=""/>
      <w:lvlJc w:val="left"/>
      <w:pPr>
        <w:ind w:left="6480" w:hanging="360"/>
      </w:pPr>
      <w:rPr>
        <w:rFonts w:ascii="Wingdings" w:hAnsi="Wingdings" w:hint="default"/>
      </w:rPr>
    </w:lvl>
  </w:abstractNum>
  <w:abstractNum w:abstractNumId="38" w15:restartNumberingAfterBreak="0">
    <w:nsid w:val="6FDD81A6"/>
    <w:multiLevelType w:val="hybridMultilevel"/>
    <w:tmpl w:val="91ACF06C"/>
    <w:lvl w:ilvl="0" w:tplc="ECC2680C">
      <w:start w:val="1"/>
      <w:numFmt w:val="bullet"/>
      <w:lvlText w:val=""/>
      <w:lvlJc w:val="left"/>
      <w:pPr>
        <w:ind w:left="720" w:hanging="360"/>
      </w:pPr>
      <w:rPr>
        <w:rFonts w:ascii="Symbol" w:hAnsi="Symbol" w:hint="default"/>
      </w:rPr>
    </w:lvl>
    <w:lvl w:ilvl="1" w:tplc="32FEB498">
      <w:start w:val="1"/>
      <w:numFmt w:val="bullet"/>
      <w:lvlText w:val="o"/>
      <w:lvlJc w:val="left"/>
      <w:pPr>
        <w:ind w:left="1440" w:hanging="360"/>
      </w:pPr>
      <w:rPr>
        <w:rFonts w:ascii="Courier New" w:hAnsi="Courier New" w:hint="default"/>
      </w:rPr>
    </w:lvl>
    <w:lvl w:ilvl="2" w:tplc="9BB03456">
      <w:start w:val="1"/>
      <w:numFmt w:val="bullet"/>
      <w:lvlText w:val=""/>
      <w:lvlJc w:val="left"/>
      <w:pPr>
        <w:ind w:left="2160" w:hanging="360"/>
      </w:pPr>
      <w:rPr>
        <w:rFonts w:ascii="Wingdings" w:hAnsi="Wingdings" w:hint="default"/>
      </w:rPr>
    </w:lvl>
    <w:lvl w:ilvl="3" w:tplc="56F2E78E">
      <w:start w:val="1"/>
      <w:numFmt w:val="bullet"/>
      <w:lvlText w:val=""/>
      <w:lvlJc w:val="left"/>
      <w:pPr>
        <w:ind w:left="2880" w:hanging="360"/>
      </w:pPr>
      <w:rPr>
        <w:rFonts w:ascii="Symbol" w:hAnsi="Symbol" w:hint="default"/>
      </w:rPr>
    </w:lvl>
    <w:lvl w:ilvl="4" w:tplc="BD4E0E3C">
      <w:start w:val="1"/>
      <w:numFmt w:val="bullet"/>
      <w:lvlText w:val="o"/>
      <w:lvlJc w:val="left"/>
      <w:pPr>
        <w:ind w:left="3600" w:hanging="360"/>
      </w:pPr>
      <w:rPr>
        <w:rFonts w:ascii="Courier New" w:hAnsi="Courier New" w:hint="default"/>
      </w:rPr>
    </w:lvl>
    <w:lvl w:ilvl="5" w:tplc="5D805554">
      <w:start w:val="1"/>
      <w:numFmt w:val="bullet"/>
      <w:lvlText w:val=""/>
      <w:lvlJc w:val="left"/>
      <w:pPr>
        <w:ind w:left="4320" w:hanging="360"/>
      </w:pPr>
      <w:rPr>
        <w:rFonts w:ascii="Wingdings" w:hAnsi="Wingdings" w:hint="default"/>
      </w:rPr>
    </w:lvl>
    <w:lvl w:ilvl="6" w:tplc="FFD88A2E">
      <w:start w:val="1"/>
      <w:numFmt w:val="bullet"/>
      <w:lvlText w:val=""/>
      <w:lvlJc w:val="left"/>
      <w:pPr>
        <w:ind w:left="5040" w:hanging="360"/>
      </w:pPr>
      <w:rPr>
        <w:rFonts w:ascii="Symbol" w:hAnsi="Symbol" w:hint="default"/>
      </w:rPr>
    </w:lvl>
    <w:lvl w:ilvl="7" w:tplc="9EE8D210">
      <w:start w:val="1"/>
      <w:numFmt w:val="bullet"/>
      <w:lvlText w:val="o"/>
      <w:lvlJc w:val="left"/>
      <w:pPr>
        <w:ind w:left="5760" w:hanging="360"/>
      </w:pPr>
      <w:rPr>
        <w:rFonts w:ascii="Courier New" w:hAnsi="Courier New" w:hint="default"/>
      </w:rPr>
    </w:lvl>
    <w:lvl w:ilvl="8" w:tplc="68F854D4">
      <w:start w:val="1"/>
      <w:numFmt w:val="bullet"/>
      <w:lvlText w:val=""/>
      <w:lvlJc w:val="left"/>
      <w:pPr>
        <w:ind w:left="6480" w:hanging="360"/>
      </w:pPr>
      <w:rPr>
        <w:rFonts w:ascii="Wingdings" w:hAnsi="Wingdings" w:hint="default"/>
      </w:rPr>
    </w:lvl>
  </w:abstractNum>
  <w:abstractNum w:abstractNumId="39" w15:restartNumberingAfterBreak="0">
    <w:nsid w:val="736BE49E"/>
    <w:multiLevelType w:val="hybridMultilevel"/>
    <w:tmpl w:val="8F7ADE32"/>
    <w:lvl w:ilvl="0" w:tplc="A0AEDC12">
      <w:start w:val="1"/>
      <w:numFmt w:val="bullet"/>
      <w:lvlText w:val="-"/>
      <w:lvlJc w:val="left"/>
      <w:pPr>
        <w:ind w:left="720" w:hanging="360"/>
      </w:pPr>
      <w:rPr>
        <w:rFonts w:ascii="Calibri" w:hAnsi="Calibri" w:hint="default"/>
      </w:rPr>
    </w:lvl>
    <w:lvl w:ilvl="1" w:tplc="5BBEDEFC">
      <w:start w:val="1"/>
      <w:numFmt w:val="bullet"/>
      <w:lvlText w:val="o"/>
      <w:lvlJc w:val="left"/>
      <w:pPr>
        <w:ind w:left="1440" w:hanging="360"/>
      </w:pPr>
      <w:rPr>
        <w:rFonts w:ascii="Courier New" w:hAnsi="Courier New" w:hint="default"/>
      </w:rPr>
    </w:lvl>
    <w:lvl w:ilvl="2" w:tplc="2E82832A">
      <w:start w:val="1"/>
      <w:numFmt w:val="bullet"/>
      <w:lvlText w:val=""/>
      <w:lvlJc w:val="left"/>
      <w:pPr>
        <w:ind w:left="2160" w:hanging="360"/>
      </w:pPr>
      <w:rPr>
        <w:rFonts w:ascii="Wingdings" w:hAnsi="Wingdings" w:hint="default"/>
      </w:rPr>
    </w:lvl>
    <w:lvl w:ilvl="3" w:tplc="437682B0">
      <w:start w:val="1"/>
      <w:numFmt w:val="bullet"/>
      <w:lvlText w:val=""/>
      <w:lvlJc w:val="left"/>
      <w:pPr>
        <w:ind w:left="2880" w:hanging="360"/>
      </w:pPr>
      <w:rPr>
        <w:rFonts w:ascii="Symbol" w:hAnsi="Symbol" w:hint="default"/>
      </w:rPr>
    </w:lvl>
    <w:lvl w:ilvl="4" w:tplc="362207D0">
      <w:start w:val="1"/>
      <w:numFmt w:val="bullet"/>
      <w:lvlText w:val="o"/>
      <w:lvlJc w:val="left"/>
      <w:pPr>
        <w:ind w:left="3600" w:hanging="360"/>
      </w:pPr>
      <w:rPr>
        <w:rFonts w:ascii="Courier New" w:hAnsi="Courier New" w:hint="default"/>
      </w:rPr>
    </w:lvl>
    <w:lvl w:ilvl="5" w:tplc="F1B09B08">
      <w:start w:val="1"/>
      <w:numFmt w:val="bullet"/>
      <w:lvlText w:val=""/>
      <w:lvlJc w:val="left"/>
      <w:pPr>
        <w:ind w:left="4320" w:hanging="360"/>
      </w:pPr>
      <w:rPr>
        <w:rFonts w:ascii="Wingdings" w:hAnsi="Wingdings" w:hint="default"/>
      </w:rPr>
    </w:lvl>
    <w:lvl w:ilvl="6" w:tplc="15E07702">
      <w:start w:val="1"/>
      <w:numFmt w:val="bullet"/>
      <w:lvlText w:val=""/>
      <w:lvlJc w:val="left"/>
      <w:pPr>
        <w:ind w:left="5040" w:hanging="360"/>
      </w:pPr>
      <w:rPr>
        <w:rFonts w:ascii="Symbol" w:hAnsi="Symbol" w:hint="default"/>
      </w:rPr>
    </w:lvl>
    <w:lvl w:ilvl="7" w:tplc="1A0EEC48">
      <w:start w:val="1"/>
      <w:numFmt w:val="bullet"/>
      <w:lvlText w:val="o"/>
      <w:lvlJc w:val="left"/>
      <w:pPr>
        <w:ind w:left="5760" w:hanging="360"/>
      </w:pPr>
      <w:rPr>
        <w:rFonts w:ascii="Courier New" w:hAnsi="Courier New" w:hint="default"/>
      </w:rPr>
    </w:lvl>
    <w:lvl w:ilvl="8" w:tplc="43F0D852">
      <w:start w:val="1"/>
      <w:numFmt w:val="bullet"/>
      <w:lvlText w:val=""/>
      <w:lvlJc w:val="left"/>
      <w:pPr>
        <w:ind w:left="6480" w:hanging="360"/>
      </w:pPr>
      <w:rPr>
        <w:rFonts w:ascii="Wingdings" w:hAnsi="Wingdings" w:hint="default"/>
      </w:rPr>
    </w:lvl>
  </w:abstractNum>
  <w:abstractNum w:abstractNumId="40" w15:restartNumberingAfterBreak="0">
    <w:nsid w:val="737A8E8B"/>
    <w:multiLevelType w:val="hybridMultilevel"/>
    <w:tmpl w:val="84C87592"/>
    <w:lvl w:ilvl="0" w:tplc="E0549AF8">
      <w:start w:val="1"/>
      <w:numFmt w:val="bullet"/>
      <w:lvlText w:val=""/>
      <w:lvlJc w:val="left"/>
      <w:pPr>
        <w:ind w:left="720" w:hanging="360"/>
      </w:pPr>
      <w:rPr>
        <w:rFonts w:ascii="Symbol" w:hAnsi="Symbol" w:hint="default"/>
      </w:rPr>
    </w:lvl>
    <w:lvl w:ilvl="1" w:tplc="C9C4E634">
      <w:start w:val="1"/>
      <w:numFmt w:val="bullet"/>
      <w:lvlText w:val="o"/>
      <w:lvlJc w:val="left"/>
      <w:pPr>
        <w:ind w:left="1440" w:hanging="360"/>
      </w:pPr>
      <w:rPr>
        <w:rFonts w:ascii="Courier New" w:hAnsi="Courier New" w:hint="default"/>
      </w:rPr>
    </w:lvl>
    <w:lvl w:ilvl="2" w:tplc="18DC0042">
      <w:start w:val="1"/>
      <w:numFmt w:val="bullet"/>
      <w:lvlText w:val=""/>
      <w:lvlJc w:val="left"/>
      <w:pPr>
        <w:ind w:left="2160" w:hanging="360"/>
      </w:pPr>
      <w:rPr>
        <w:rFonts w:ascii="Wingdings" w:hAnsi="Wingdings" w:hint="default"/>
      </w:rPr>
    </w:lvl>
    <w:lvl w:ilvl="3" w:tplc="3782D72C">
      <w:start w:val="1"/>
      <w:numFmt w:val="bullet"/>
      <w:lvlText w:val=""/>
      <w:lvlJc w:val="left"/>
      <w:pPr>
        <w:ind w:left="2880" w:hanging="360"/>
      </w:pPr>
      <w:rPr>
        <w:rFonts w:ascii="Symbol" w:hAnsi="Symbol" w:hint="default"/>
      </w:rPr>
    </w:lvl>
    <w:lvl w:ilvl="4" w:tplc="31F04102">
      <w:start w:val="1"/>
      <w:numFmt w:val="bullet"/>
      <w:lvlText w:val="o"/>
      <w:lvlJc w:val="left"/>
      <w:pPr>
        <w:ind w:left="3600" w:hanging="360"/>
      </w:pPr>
      <w:rPr>
        <w:rFonts w:ascii="Courier New" w:hAnsi="Courier New" w:hint="default"/>
      </w:rPr>
    </w:lvl>
    <w:lvl w:ilvl="5" w:tplc="6BD2E8F6">
      <w:start w:val="1"/>
      <w:numFmt w:val="bullet"/>
      <w:lvlText w:val=""/>
      <w:lvlJc w:val="left"/>
      <w:pPr>
        <w:ind w:left="4320" w:hanging="360"/>
      </w:pPr>
      <w:rPr>
        <w:rFonts w:ascii="Wingdings" w:hAnsi="Wingdings" w:hint="default"/>
      </w:rPr>
    </w:lvl>
    <w:lvl w:ilvl="6" w:tplc="C882CDD6">
      <w:start w:val="1"/>
      <w:numFmt w:val="bullet"/>
      <w:lvlText w:val=""/>
      <w:lvlJc w:val="left"/>
      <w:pPr>
        <w:ind w:left="5040" w:hanging="360"/>
      </w:pPr>
      <w:rPr>
        <w:rFonts w:ascii="Symbol" w:hAnsi="Symbol" w:hint="default"/>
      </w:rPr>
    </w:lvl>
    <w:lvl w:ilvl="7" w:tplc="3F72549E">
      <w:start w:val="1"/>
      <w:numFmt w:val="bullet"/>
      <w:lvlText w:val="o"/>
      <w:lvlJc w:val="left"/>
      <w:pPr>
        <w:ind w:left="5760" w:hanging="360"/>
      </w:pPr>
      <w:rPr>
        <w:rFonts w:ascii="Courier New" w:hAnsi="Courier New" w:hint="default"/>
      </w:rPr>
    </w:lvl>
    <w:lvl w:ilvl="8" w:tplc="BDEC9BEC">
      <w:start w:val="1"/>
      <w:numFmt w:val="bullet"/>
      <w:lvlText w:val=""/>
      <w:lvlJc w:val="left"/>
      <w:pPr>
        <w:ind w:left="6480" w:hanging="360"/>
      </w:pPr>
      <w:rPr>
        <w:rFonts w:ascii="Wingdings" w:hAnsi="Wingdings" w:hint="default"/>
      </w:rPr>
    </w:lvl>
  </w:abstractNum>
  <w:abstractNum w:abstractNumId="41" w15:restartNumberingAfterBreak="0">
    <w:nsid w:val="79D0DB3F"/>
    <w:multiLevelType w:val="hybridMultilevel"/>
    <w:tmpl w:val="C9463868"/>
    <w:lvl w:ilvl="0" w:tplc="42284FA6">
      <w:start w:val="1"/>
      <w:numFmt w:val="bullet"/>
      <w:lvlText w:val="-"/>
      <w:lvlJc w:val="left"/>
      <w:pPr>
        <w:ind w:left="720" w:hanging="360"/>
      </w:pPr>
      <w:rPr>
        <w:rFonts w:ascii="Calibri" w:hAnsi="Calibri" w:hint="default"/>
      </w:rPr>
    </w:lvl>
    <w:lvl w:ilvl="1" w:tplc="E730B352">
      <w:start w:val="1"/>
      <w:numFmt w:val="bullet"/>
      <w:lvlText w:val="o"/>
      <w:lvlJc w:val="left"/>
      <w:pPr>
        <w:ind w:left="1440" w:hanging="360"/>
      </w:pPr>
      <w:rPr>
        <w:rFonts w:ascii="Courier New" w:hAnsi="Courier New" w:hint="default"/>
      </w:rPr>
    </w:lvl>
    <w:lvl w:ilvl="2" w:tplc="F578AF0A">
      <w:start w:val="1"/>
      <w:numFmt w:val="bullet"/>
      <w:lvlText w:val=""/>
      <w:lvlJc w:val="left"/>
      <w:pPr>
        <w:ind w:left="2160" w:hanging="360"/>
      </w:pPr>
      <w:rPr>
        <w:rFonts w:ascii="Wingdings" w:hAnsi="Wingdings" w:hint="default"/>
      </w:rPr>
    </w:lvl>
    <w:lvl w:ilvl="3" w:tplc="9B6C2290">
      <w:start w:val="1"/>
      <w:numFmt w:val="bullet"/>
      <w:lvlText w:val=""/>
      <w:lvlJc w:val="left"/>
      <w:pPr>
        <w:ind w:left="2880" w:hanging="360"/>
      </w:pPr>
      <w:rPr>
        <w:rFonts w:ascii="Symbol" w:hAnsi="Symbol" w:hint="default"/>
      </w:rPr>
    </w:lvl>
    <w:lvl w:ilvl="4" w:tplc="5A06F1DE">
      <w:start w:val="1"/>
      <w:numFmt w:val="bullet"/>
      <w:lvlText w:val="o"/>
      <w:lvlJc w:val="left"/>
      <w:pPr>
        <w:ind w:left="3600" w:hanging="360"/>
      </w:pPr>
      <w:rPr>
        <w:rFonts w:ascii="Courier New" w:hAnsi="Courier New" w:hint="default"/>
      </w:rPr>
    </w:lvl>
    <w:lvl w:ilvl="5" w:tplc="6A20EC86">
      <w:start w:val="1"/>
      <w:numFmt w:val="bullet"/>
      <w:lvlText w:val=""/>
      <w:lvlJc w:val="left"/>
      <w:pPr>
        <w:ind w:left="4320" w:hanging="360"/>
      </w:pPr>
      <w:rPr>
        <w:rFonts w:ascii="Wingdings" w:hAnsi="Wingdings" w:hint="default"/>
      </w:rPr>
    </w:lvl>
    <w:lvl w:ilvl="6" w:tplc="7B96AB16">
      <w:start w:val="1"/>
      <w:numFmt w:val="bullet"/>
      <w:lvlText w:val=""/>
      <w:lvlJc w:val="left"/>
      <w:pPr>
        <w:ind w:left="5040" w:hanging="360"/>
      </w:pPr>
      <w:rPr>
        <w:rFonts w:ascii="Symbol" w:hAnsi="Symbol" w:hint="default"/>
      </w:rPr>
    </w:lvl>
    <w:lvl w:ilvl="7" w:tplc="D5941C46">
      <w:start w:val="1"/>
      <w:numFmt w:val="bullet"/>
      <w:lvlText w:val="o"/>
      <w:lvlJc w:val="left"/>
      <w:pPr>
        <w:ind w:left="5760" w:hanging="360"/>
      </w:pPr>
      <w:rPr>
        <w:rFonts w:ascii="Courier New" w:hAnsi="Courier New" w:hint="default"/>
      </w:rPr>
    </w:lvl>
    <w:lvl w:ilvl="8" w:tplc="2EEEEE1E">
      <w:start w:val="1"/>
      <w:numFmt w:val="bullet"/>
      <w:lvlText w:val=""/>
      <w:lvlJc w:val="left"/>
      <w:pPr>
        <w:ind w:left="6480" w:hanging="360"/>
      </w:pPr>
      <w:rPr>
        <w:rFonts w:ascii="Wingdings" w:hAnsi="Wingdings" w:hint="default"/>
      </w:rPr>
    </w:lvl>
  </w:abstractNum>
  <w:num w:numId="1" w16cid:durableId="1345281043">
    <w:abstractNumId w:val="26"/>
  </w:num>
  <w:num w:numId="2" w16cid:durableId="221018431">
    <w:abstractNumId w:val="27"/>
  </w:num>
  <w:num w:numId="3" w16cid:durableId="152378708">
    <w:abstractNumId w:val="38"/>
  </w:num>
  <w:num w:numId="4" w16cid:durableId="373388022">
    <w:abstractNumId w:val="29"/>
  </w:num>
  <w:num w:numId="5" w16cid:durableId="552155621">
    <w:abstractNumId w:val="37"/>
  </w:num>
  <w:num w:numId="6" w16cid:durableId="2051832405">
    <w:abstractNumId w:val="6"/>
  </w:num>
  <w:num w:numId="7" w16cid:durableId="2091928860">
    <w:abstractNumId w:val="21"/>
  </w:num>
  <w:num w:numId="8" w16cid:durableId="995457207">
    <w:abstractNumId w:val="16"/>
  </w:num>
  <w:num w:numId="9" w16cid:durableId="110242903">
    <w:abstractNumId w:val="18"/>
  </w:num>
  <w:num w:numId="10" w16cid:durableId="312804437">
    <w:abstractNumId w:val="34"/>
  </w:num>
  <w:num w:numId="11" w16cid:durableId="448665657">
    <w:abstractNumId w:val="31"/>
  </w:num>
  <w:num w:numId="12" w16cid:durableId="513570728">
    <w:abstractNumId w:val="33"/>
  </w:num>
  <w:num w:numId="13" w16cid:durableId="2122842812">
    <w:abstractNumId w:val="5"/>
  </w:num>
  <w:num w:numId="14" w16cid:durableId="1487893209">
    <w:abstractNumId w:val="35"/>
  </w:num>
  <w:num w:numId="15" w16cid:durableId="336423778">
    <w:abstractNumId w:val="12"/>
  </w:num>
  <w:num w:numId="16" w16cid:durableId="692925851">
    <w:abstractNumId w:val="32"/>
  </w:num>
  <w:num w:numId="17" w16cid:durableId="2144957228">
    <w:abstractNumId w:val="25"/>
  </w:num>
  <w:num w:numId="18" w16cid:durableId="901598501">
    <w:abstractNumId w:val="0"/>
  </w:num>
  <w:num w:numId="19" w16cid:durableId="1156646224">
    <w:abstractNumId w:val="22"/>
  </w:num>
  <w:num w:numId="20" w16cid:durableId="2037071944">
    <w:abstractNumId w:val="19"/>
  </w:num>
  <w:num w:numId="21" w16cid:durableId="1825465384">
    <w:abstractNumId w:val="40"/>
  </w:num>
  <w:num w:numId="22" w16cid:durableId="703482399">
    <w:abstractNumId w:val="13"/>
  </w:num>
  <w:num w:numId="23" w16cid:durableId="1208957163">
    <w:abstractNumId w:val="15"/>
  </w:num>
  <w:num w:numId="24" w16cid:durableId="1841041197">
    <w:abstractNumId w:val="23"/>
  </w:num>
  <w:num w:numId="25" w16cid:durableId="671418121">
    <w:abstractNumId w:val="36"/>
  </w:num>
  <w:num w:numId="26" w16cid:durableId="1068379027">
    <w:abstractNumId w:val="8"/>
  </w:num>
  <w:num w:numId="27" w16cid:durableId="809782785">
    <w:abstractNumId w:val="17"/>
  </w:num>
  <w:num w:numId="28" w16cid:durableId="1047920983">
    <w:abstractNumId w:val="14"/>
  </w:num>
  <w:num w:numId="29" w16cid:durableId="515192938">
    <w:abstractNumId w:val="20"/>
  </w:num>
  <w:num w:numId="30" w16cid:durableId="2118137304">
    <w:abstractNumId w:val="10"/>
  </w:num>
  <w:num w:numId="31" w16cid:durableId="169564101">
    <w:abstractNumId w:val="7"/>
  </w:num>
  <w:num w:numId="32" w16cid:durableId="1963224421">
    <w:abstractNumId w:val="1"/>
  </w:num>
  <w:num w:numId="33" w16cid:durableId="1017774293">
    <w:abstractNumId w:val="28"/>
  </w:num>
  <w:num w:numId="34" w16cid:durableId="1914775625">
    <w:abstractNumId w:val="41"/>
  </w:num>
  <w:num w:numId="35" w16cid:durableId="1255477510">
    <w:abstractNumId w:val="2"/>
  </w:num>
  <w:num w:numId="36" w16cid:durableId="10836467">
    <w:abstractNumId w:val="4"/>
  </w:num>
  <w:num w:numId="37" w16cid:durableId="332925041">
    <w:abstractNumId w:val="11"/>
  </w:num>
  <w:num w:numId="38" w16cid:durableId="2081293125">
    <w:abstractNumId w:val="39"/>
  </w:num>
  <w:num w:numId="39" w16cid:durableId="284577345">
    <w:abstractNumId w:val="24"/>
  </w:num>
  <w:num w:numId="40" w16cid:durableId="1007560837">
    <w:abstractNumId w:val="3"/>
  </w:num>
  <w:num w:numId="41" w16cid:durableId="1235899306">
    <w:abstractNumId w:val="30"/>
  </w:num>
  <w:num w:numId="42" w16cid:durableId="72345430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ratochvíl">
    <w15:presenceInfo w15:providerId="None" w15:userId="Tomáš Kratochví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83018B"/>
    <w:rsid w:val="0003726A"/>
    <w:rsid w:val="00051271"/>
    <w:rsid w:val="00054C30"/>
    <w:rsid w:val="000E2BF0"/>
    <w:rsid w:val="000E7DB9"/>
    <w:rsid w:val="000F3601"/>
    <w:rsid w:val="001111E5"/>
    <w:rsid w:val="001125A3"/>
    <w:rsid w:val="002B0F41"/>
    <w:rsid w:val="002B4B01"/>
    <w:rsid w:val="002E1809"/>
    <w:rsid w:val="003046D9"/>
    <w:rsid w:val="00317831"/>
    <w:rsid w:val="00321F6D"/>
    <w:rsid w:val="00334198"/>
    <w:rsid w:val="00357318"/>
    <w:rsid w:val="003B76D6"/>
    <w:rsid w:val="003F4224"/>
    <w:rsid w:val="00403FE9"/>
    <w:rsid w:val="00455FF8"/>
    <w:rsid w:val="004563F7"/>
    <w:rsid w:val="0045BEA3"/>
    <w:rsid w:val="004665CA"/>
    <w:rsid w:val="004A12E9"/>
    <w:rsid w:val="004B5A33"/>
    <w:rsid w:val="00533126"/>
    <w:rsid w:val="005C27CD"/>
    <w:rsid w:val="005D0CE8"/>
    <w:rsid w:val="005D795B"/>
    <w:rsid w:val="005E131F"/>
    <w:rsid w:val="005FEDB7"/>
    <w:rsid w:val="0064733C"/>
    <w:rsid w:val="006C283D"/>
    <w:rsid w:val="006C6CDB"/>
    <w:rsid w:val="00712116"/>
    <w:rsid w:val="007126B8"/>
    <w:rsid w:val="00774263"/>
    <w:rsid w:val="007E5979"/>
    <w:rsid w:val="0082003B"/>
    <w:rsid w:val="00885749"/>
    <w:rsid w:val="008B08AE"/>
    <w:rsid w:val="008D0024"/>
    <w:rsid w:val="008F13AF"/>
    <w:rsid w:val="00901805"/>
    <w:rsid w:val="0090671A"/>
    <w:rsid w:val="00908B6C"/>
    <w:rsid w:val="00913D87"/>
    <w:rsid w:val="009542BF"/>
    <w:rsid w:val="00975204"/>
    <w:rsid w:val="00986587"/>
    <w:rsid w:val="009B365E"/>
    <w:rsid w:val="00A122A4"/>
    <w:rsid w:val="00A224D2"/>
    <w:rsid w:val="00A24D6A"/>
    <w:rsid w:val="00A45623"/>
    <w:rsid w:val="00A741E4"/>
    <w:rsid w:val="00AA7295"/>
    <w:rsid w:val="00AB2594"/>
    <w:rsid w:val="00B63DDA"/>
    <w:rsid w:val="00B654FE"/>
    <w:rsid w:val="00BCDE13"/>
    <w:rsid w:val="00BD40CA"/>
    <w:rsid w:val="00C04C52"/>
    <w:rsid w:val="00C6C213"/>
    <w:rsid w:val="00D052FF"/>
    <w:rsid w:val="00D52183"/>
    <w:rsid w:val="00D85DCC"/>
    <w:rsid w:val="00DF5269"/>
    <w:rsid w:val="00E279A3"/>
    <w:rsid w:val="00E91AB9"/>
    <w:rsid w:val="00F21251"/>
    <w:rsid w:val="00F315EE"/>
    <w:rsid w:val="00F57E12"/>
    <w:rsid w:val="01147D65"/>
    <w:rsid w:val="0130D007"/>
    <w:rsid w:val="0137A535"/>
    <w:rsid w:val="0155F61D"/>
    <w:rsid w:val="0157D21F"/>
    <w:rsid w:val="016040F2"/>
    <w:rsid w:val="016AB673"/>
    <w:rsid w:val="017B6092"/>
    <w:rsid w:val="019DCC62"/>
    <w:rsid w:val="019E1FC3"/>
    <w:rsid w:val="01A0E2D2"/>
    <w:rsid w:val="01A264C8"/>
    <w:rsid w:val="01ACDA31"/>
    <w:rsid w:val="01C6B44F"/>
    <w:rsid w:val="01CD3AA0"/>
    <w:rsid w:val="01ECBD96"/>
    <w:rsid w:val="02036960"/>
    <w:rsid w:val="0216D87C"/>
    <w:rsid w:val="023109AD"/>
    <w:rsid w:val="023AE706"/>
    <w:rsid w:val="0268D529"/>
    <w:rsid w:val="026EF271"/>
    <w:rsid w:val="02799F2A"/>
    <w:rsid w:val="0284BB95"/>
    <w:rsid w:val="02904EA4"/>
    <w:rsid w:val="0294CE57"/>
    <w:rsid w:val="029DA50A"/>
    <w:rsid w:val="02A55E40"/>
    <w:rsid w:val="02A87FD0"/>
    <w:rsid w:val="02A95664"/>
    <w:rsid w:val="02C5C495"/>
    <w:rsid w:val="02E10E14"/>
    <w:rsid w:val="02E342C6"/>
    <w:rsid w:val="02E40A81"/>
    <w:rsid w:val="02F021FE"/>
    <w:rsid w:val="02F2439B"/>
    <w:rsid w:val="02FA9C6D"/>
    <w:rsid w:val="02FE1601"/>
    <w:rsid w:val="0308A97C"/>
    <w:rsid w:val="031730F3"/>
    <w:rsid w:val="032DD2A0"/>
    <w:rsid w:val="0335795E"/>
    <w:rsid w:val="03358E7D"/>
    <w:rsid w:val="03395934"/>
    <w:rsid w:val="036322F1"/>
    <w:rsid w:val="036CF6A7"/>
    <w:rsid w:val="0375BADB"/>
    <w:rsid w:val="03889915"/>
    <w:rsid w:val="039D8AEF"/>
    <w:rsid w:val="03AA6C2D"/>
    <w:rsid w:val="03C82C2E"/>
    <w:rsid w:val="03CCE381"/>
    <w:rsid w:val="03F024DD"/>
    <w:rsid w:val="0426DDDA"/>
    <w:rsid w:val="0439CAF2"/>
    <w:rsid w:val="043B91D6"/>
    <w:rsid w:val="0449C7DF"/>
    <w:rsid w:val="044B688E"/>
    <w:rsid w:val="0463ADF7"/>
    <w:rsid w:val="046870C9"/>
    <w:rsid w:val="047901FF"/>
    <w:rsid w:val="047D3D6A"/>
    <w:rsid w:val="04817363"/>
    <w:rsid w:val="048876E0"/>
    <w:rsid w:val="048F72E1"/>
    <w:rsid w:val="04A7E720"/>
    <w:rsid w:val="04AEDC75"/>
    <w:rsid w:val="04B30154"/>
    <w:rsid w:val="04BAD1B1"/>
    <w:rsid w:val="04BFEED5"/>
    <w:rsid w:val="04E96DF0"/>
    <w:rsid w:val="04EED64D"/>
    <w:rsid w:val="04F2F755"/>
    <w:rsid w:val="04F39194"/>
    <w:rsid w:val="04FB1036"/>
    <w:rsid w:val="050DAF27"/>
    <w:rsid w:val="051F020B"/>
    <w:rsid w:val="0533CA10"/>
    <w:rsid w:val="053712E8"/>
    <w:rsid w:val="054A5F39"/>
    <w:rsid w:val="05595F80"/>
    <w:rsid w:val="0561680A"/>
    <w:rsid w:val="056FBA1A"/>
    <w:rsid w:val="05883533"/>
    <w:rsid w:val="059F5224"/>
    <w:rsid w:val="05A075EB"/>
    <w:rsid w:val="05A49B4F"/>
    <w:rsid w:val="05A4D431"/>
    <w:rsid w:val="05AD2C04"/>
    <w:rsid w:val="05C541A9"/>
    <w:rsid w:val="05D33452"/>
    <w:rsid w:val="05E1F5D3"/>
    <w:rsid w:val="05E690D9"/>
    <w:rsid w:val="05E768FB"/>
    <w:rsid w:val="05E7D3A5"/>
    <w:rsid w:val="05EE4381"/>
    <w:rsid w:val="061ED7C9"/>
    <w:rsid w:val="062DF53A"/>
    <w:rsid w:val="06315E26"/>
    <w:rsid w:val="0635D41C"/>
    <w:rsid w:val="06520E15"/>
    <w:rsid w:val="0654AF83"/>
    <w:rsid w:val="06557BF8"/>
    <w:rsid w:val="06572DDC"/>
    <w:rsid w:val="065E61B6"/>
    <w:rsid w:val="06662C62"/>
    <w:rsid w:val="068E9365"/>
    <w:rsid w:val="0693C097"/>
    <w:rsid w:val="06C74E3E"/>
    <w:rsid w:val="06C9A7F9"/>
    <w:rsid w:val="06F3386A"/>
    <w:rsid w:val="06FD82EB"/>
    <w:rsid w:val="0732EBD6"/>
    <w:rsid w:val="0739D0D1"/>
    <w:rsid w:val="0745B035"/>
    <w:rsid w:val="074FBCF1"/>
    <w:rsid w:val="0768DB03"/>
    <w:rsid w:val="076A00F2"/>
    <w:rsid w:val="07854565"/>
    <w:rsid w:val="0785DFE7"/>
    <w:rsid w:val="0792402F"/>
    <w:rsid w:val="0797FB8E"/>
    <w:rsid w:val="079D1FB9"/>
    <w:rsid w:val="07A0118B"/>
    <w:rsid w:val="07AE829E"/>
    <w:rsid w:val="07B0F8A1"/>
    <w:rsid w:val="07D318E3"/>
    <w:rsid w:val="07DA8D7D"/>
    <w:rsid w:val="07EB2811"/>
    <w:rsid w:val="082A9817"/>
    <w:rsid w:val="082F90F8"/>
    <w:rsid w:val="08491A0C"/>
    <w:rsid w:val="084DE359"/>
    <w:rsid w:val="0850F29E"/>
    <w:rsid w:val="086415AB"/>
    <w:rsid w:val="0878CB19"/>
    <w:rsid w:val="088427F9"/>
    <w:rsid w:val="089496BA"/>
    <w:rsid w:val="0899534C"/>
    <w:rsid w:val="08A140D2"/>
    <w:rsid w:val="08B5FE48"/>
    <w:rsid w:val="08D816AD"/>
    <w:rsid w:val="08F75EB2"/>
    <w:rsid w:val="08FAB8AA"/>
    <w:rsid w:val="08FF1600"/>
    <w:rsid w:val="0933CBEF"/>
    <w:rsid w:val="093BB9B3"/>
    <w:rsid w:val="09476759"/>
    <w:rsid w:val="095928EB"/>
    <w:rsid w:val="09605949"/>
    <w:rsid w:val="09658ECE"/>
    <w:rsid w:val="097A379B"/>
    <w:rsid w:val="098DF2B9"/>
    <w:rsid w:val="0992E1A1"/>
    <w:rsid w:val="09A61056"/>
    <w:rsid w:val="09A9A84D"/>
    <w:rsid w:val="09C2E32B"/>
    <w:rsid w:val="09CC275C"/>
    <w:rsid w:val="09D26475"/>
    <w:rsid w:val="09E4D1B7"/>
    <w:rsid w:val="0A0785E5"/>
    <w:rsid w:val="0A0D487E"/>
    <w:rsid w:val="0A0E78A4"/>
    <w:rsid w:val="0A12DAF8"/>
    <w:rsid w:val="0A15642A"/>
    <w:rsid w:val="0A187387"/>
    <w:rsid w:val="0A2322DC"/>
    <w:rsid w:val="0A30671B"/>
    <w:rsid w:val="0A3D1133"/>
    <w:rsid w:val="0A3FE4EF"/>
    <w:rsid w:val="0A60FA68"/>
    <w:rsid w:val="0A6436F7"/>
    <w:rsid w:val="0A725486"/>
    <w:rsid w:val="0A7A6B72"/>
    <w:rsid w:val="0A88B6E8"/>
    <w:rsid w:val="0A9747C8"/>
    <w:rsid w:val="0A9FD5B4"/>
    <w:rsid w:val="0AA765A8"/>
    <w:rsid w:val="0AB07025"/>
    <w:rsid w:val="0AB40EBE"/>
    <w:rsid w:val="0AC13948"/>
    <w:rsid w:val="0AC9FC2E"/>
    <w:rsid w:val="0ACC15BA"/>
    <w:rsid w:val="0ADC8E42"/>
    <w:rsid w:val="0ADD34B8"/>
    <w:rsid w:val="0AE0A4DC"/>
    <w:rsid w:val="0AF84FCB"/>
    <w:rsid w:val="0B057CA3"/>
    <w:rsid w:val="0B0A5FA0"/>
    <w:rsid w:val="0B1A878C"/>
    <w:rsid w:val="0B20C79C"/>
    <w:rsid w:val="0B224F7A"/>
    <w:rsid w:val="0B38F717"/>
    <w:rsid w:val="0B3B32B6"/>
    <w:rsid w:val="0B49107C"/>
    <w:rsid w:val="0B554BBC"/>
    <w:rsid w:val="0B5FFFA9"/>
    <w:rsid w:val="0B610164"/>
    <w:rsid w:val="0B61674C"/>
    <w:rsid w:val="0B6502E9"/>
    <w:rsid w:val="0B65B6D9"/>
    <w:rsid w:val="0B6E719B"/>
    <w:rsid w:val="0B845342"/>
    <w:rsid w:val="0B86DEC2"/>
    <w:rsid w:val="0B8AE016"/>
    <w:rsid w:val="0BA6546C"/>
    <w:rsid w:val="0BA7A5EB"/>
    <w:rsid w:val="0BAB4B0F"/>
    <w:rsid w:val="0BB072C4"/>
    <w:rsid w:val="0BBF607A"/>
    <w:rsid w:val="0BC2D12A"/>
    <w:rsid w:val="0BC547C7"/>
    <w:rsid w:val="0BC735BA"/>
    <w:rsid w:val="0BCBFBE0"/>
    <w:rsid w:val="0BD0F40E"/>
    <w:rsid w:val="0BD2E49B"/>
    <w:rsid w:val="0BE49655"/>
    <w:rsid w:val="0BE4C473"/>
    <w:rsid w:val="0BE7D14C"/>
    <w:rsid w:val="0BF7E173"/>
    <w:rsid w:val="0C055A64"/>
    <w:rsid w:val="0C174AE6"/>
    <w:rsid w:val="0C17809E"/>
    <w:rsid w:val="0C24A7AF"/>
    <w:rsid w:val="0C318487"/>
    <w:rsid w:val="0C484CCA"/>
    <w:rsid w:val="0C4FDF1F"/>
    <w:rsid w:val="0C533852"/>
    <w:rsid w:val="0C5AF4AD"/>
    <w:rsid w:val="0C666516"/>
    <w:rsid w:val="0C6EEE31"/>
    <w:rsid w:val="0C765103"/>
    <w:rsid w:val="0C76AD62"/>
    <w:rsid w:val="0C76CF8A"/>
    <w:rsid w:val="0C7CDAF0"/>
    <w:rsid w:val="0C8D3047"/>
    <w:rsid w:val="0CA7D199"/>
    <w:rsid w:val="0CADE123"/>
    <w:rsid w:val="0CB63776"/>
    <w:rsid w:val="0CD1936A"/>
    <w:rsid w:val="0CD3A5DF"/>
    <w:rsid w:val="0CE8A634"/>
    <w:rsid w:val="0CFBBCE2"/>
    <w:rsid w:val="0D0AEF1C"/>
    <w:rsid w:val="0D27E98F"/>
    <w:rsid w:val="0D29CDE7"/>
    <w:rsid w:val="0D2F703D"/>
    <w:rsid w:val="0D30E9F6"/>
    <w:rsid w:val="0D3DB031"/>
    <w:rsid w:val="0D478C72"/>
    <w:rsid w:val="0D4963B1"/>
    <w:rsid w:val="0D4DA3EB"/>
    <w:rsid w:val="0D6CC46F"/>
    <w:rsid w:val="0D6CD856"/>
    <w:rsid w:val="0D770E11"/>
    <w:rsid w:val="0D782090"/>
    <w:rsid w:val="0D7DCE67"/>
    <w:rsid w:val="0D9A5225"/>
    <w:rsid w:val="0D9A6240"/>
    <w:rsid w:val="0D9ACE46"/>
    <w:rsid w:val="0DAABABC"/>
    <w:rsid w:val="0DB5DCD3"/>
    <w:rsid w:val="0DD115AE"/>
    <w:rsid w:val="0DD2ED07"/>
    <w:rsid w:val="0DF25C2F"/>
    <w:rsid w:val="0DFB123A"/>
    <w:rsid w:val="0DFC3E19"/>
    <w:rsid w:val="0E161C17"/>
    <w:rsid w:val="0E233330"/>
    <w:rsid w:val="0E39A0C8"/>
    <w:rsid w:val="0E3E42AD"/>
    <w:rsid w:val="0E3EE453"/>
    <w:rsid w:val="0E5A6995"/>
    <w:rsid w:val="0E69ED01"/>
    <w:rsid w:val="0E6A942A"/>
    <w:rsid w:val="0E7727D9"/>
    <w:rsid w:val="0E798D93"/>
    <w:rsid w:val="0E8E48F0"/>
    <w:rsid w:val="0E9986BA"/>
    <w:rsid w:val="0E9C5955"/>
    <w:rsid w:val="0EA3725A"/>
    <w:rsid w:val="0EB19388"/>
    <w:rsid w:val="0EB5DA62"/>
    <w:rsid w:val="0EBC1AE0"/>
    <w:rsid w:val="0ED5866F"/>
    <w:rsid w:val="0EE22EA6"/>
    <w:rsid w:val="0F369EA7"/>
    <w:rsid w:val="0F48D01F"/>
    <w:rsid w:val="0F5C5D41"/>
    <w:rsid w:val="0F7BF12E"/>
    <w:rsid w:val="0F7CA075"/>
    <w:rsid w:val="0F85734D"/>
    <w:rsid w:val="0F980E7A"/>
    <w:rsid w:val="0F988D26"/>
    <w:rsid w:val="0FB38087"/>
    <w:rsid w:val="0FC29D64"/>
    <w:rsid w:val="0FC7174F"/>
    <w:rsid w:val="0FC845A8"/>
    <w:rsid w:val="0FDB8AB9"/>
    <w:rsid w:val="0FDFB2D7"/>
    <w:rsid w:val="0FE9F150"/>
    <w:rsid w:val="0FEA073F"/>
    <w:rsid w:val="0FEBEF8B"/>
    <w:rsid w:val="0FF09F35"/>
    <w:rsid w:val="0FF3DD11"/>
    <w:rsid w:val="0FFDC20F"/>
    <w:rsid w:val="1002A17C"/>
    <w:rsid w:val="10052A1B"/>
    <w:rsid w:val="1006C9AA"/>
    <w:rsid w:val="101087F2"/>
    <w:rsid w:val="10123CE9"/>
    <w:rsid w:val="101C0537"/>
    <w:rsid w:val="102544B9"/>
    <w:rsid w:val="102CD3BA"/>
    <w:rsid w:val="104520BB"/>
    <w:rsid w:val="104593DD"/>
    <w:rsid w:val="107AE98A"/>
    <w:rsid w:val="109A2391"/>
    <w:rsid w:val="109B6C9E"/>
    <w:rsid w:val="109BFCB2"/>
    <w:rsid w:val="10A7243C"/>
    <w:rsid w:val="10B0213A"/>
    <w:rsid w:val="10BDA6CA"/>
    <w:rsid w:val="10BE31C9"/>
    <w:rsid w:val="10C690E5"/>
    <w:rsid w:val="10CE9E21"/>
    <w:rsid w:val="10D7644F"/>
    <w:rsid w:val="10DAC30D"/>
    <w:rsid w:val="10E25B7E"/>
    <w:rsid w:val="10E5520F"/>
    <w:rsid w:val="10EE93F6"/>
    <w:rsid w:val="110AAB03"/>
    <w:rsid w:val="110D0869"/>
    <w:rsid w:val="1114EC02"/>
    <w:rsid w:val="1129FCF1"/>
    <w:rsid w:val="112AF4AD"/>
    <w:rsid w:val="113012FC"/>
    <w:rsid w:val="113B50A5"/>
    <w:rsid w:val="11447E8D"/>
    <w:rsid w:val="11481B1B"/>
    <w:rsid w:val="1151AFAC"/>
    <w:rsid w:val="11638929"/>
    <w:rsid w:val="11719373"/>
    <w:rsid w:val="118538F3"/>
    <w:rsid w:val="11870378"/>
    <w:rsid w:val="11950F9A"/>
    <w:rsid w:val="11AC5853"/>
    <w:rsid w:val="11E0F93D"/>
    <w:rsid w:val="11E9B903"/>
    <w:rsid w:val="1203624E"/>
    <w:rsid w:val="1204A62B"/>
    <w:rsid w:val="1205E150"/>
    <w:rsid w:val="122216B4"/>
    <w:rsid w:val="12292BDF"/>
    <w:rsid w:val="122EEE4C"/>
    <w:rsid w:val="12377286"/>
    <w:rsid w:val="123B4A60"/>
    <w:rsid w:val="124F798F"/>
    <w:rsid w:val="1250F570"/>
    <w:rsid w:val="126614A4"/>
    <w:rsid w:val="126E3F69"/>
    <w:rsid w:val="1276936E"/>
    <w:rsid w:val="128C3318"/>
    <w:rsid w:val="12A6D267"/>
    <w:rsid w:val="12AE9E35"/>
    <w:rsid w:val="12B926C7"/>
    <w:rsid w:val="12BA42E4"/>
    <w:rsid w:val="12BE37CD"/>
    <w:rsid w:val="12C5320D"/>
    <w:rsid w:val="12C9661A"/>
    <w:rsid w:val="12E1CD86"/>
    <w:rsid w:val="12E581B9"/>
    <w:rsid w:val="12ED8CAF"/>
    <w:rsid w:val="12F6240A"/>
    <w:rsid w:val="12FA2E5F"/>
    <w:rsid w:val="130503EA"/>
    <w:rsid w:val="13282AB9"/>
    <w:rsid w:val="133556DC"/>
    <w:rsid w:val="1345D701"/>
    <w:rsid w:val="1346A6E3"/>
    <w:rsid w:val="134726A9"/>
    <w:rsid w:val="1357B62F"/>
    <w:rsid w:val="135ECF47"/>
    <w:rsid w:val="135FCF40"/>
    <w:rsid w:val="1360B757"/>
    <w:rsid w:val="137DDDFD"/>
    <w:rsid w:val="13B55149"/>
    <w:rsid w:val="13B59FC9"/>
    <w:rsid w:val="13BD0CDF"/>
    <w:rsid w:val="13C2B4F3"/>
    <w:rsid w:val="13C4AD4F"/>
    <w:rsid w:val="13C50B5A"/>
    <w:rsid w:val="13D9CFF8"/>
    <w:rsid w:val="13EAC156"/>
    <w:rsid w:val="13F18642"/>
    <w:rsid w:val="13F2BF8A"/>
    <w:rsid w:val="13FF1AD2"/>
    <w:rsid w:val="1401E488"/>
    <w:rsid w:val="141263CF"/>
    <w:rsid w:val="14192E9E"/>
    <w:rsid w:val="1428861A"/>
    <w:rsid w:val="142E6AF2"/>
    <w:rsid w:val="14382763"/>
    <w:rsid w:val="143F426B"/>
    <w:rsid w:val="144C8CC4"/>
    <w:rsid w:val="14619DB3"/>
    <w:rsid w:val="1463DEA3"/>
    <w:rsid w:val="146FBAD5"/>
    <w:rsid w:val="14745EC1"/>
    <w:rsid w:val="14828E6E"/>
    <w:rsid w:val="1491F46B"/>
    <w:rsid w:val="149D339C"/>
    <w:rsid w:val="14A0EFAB"/>
    <w:rsid w:val="14A4AC41"/>
    <w:rsid w:val="14BC5F96"/>
    <w:rsid w:val="14D1B1C0"/>
    <w:rsid w:val="14D2A74D"/>
    <w:rsid w:val="14F6BE40"/>
    <w:rsid w:val="1517AD44"/>
    <w:rsid w:val="15238ECA"/>
    <w:rsid w:val="15243D00"/>
    <w:rsid w:val="152F9C8C"/>
    <w:rsid w:val="15386231"/>
    <w:rsid w:val="15607DB0"/>
    <w:rsid w:val="15617BB8"/>
    <w:rsid w:val="1566A1F8"/>
    <w:rsid w:val="156F6DD5"/>
    <w:rsid w:val="15781A7B"/>
    <w:rsid w:val="157D5AC2"/>
    <w:rsid w:val="15C5305C"/>
    <w:rsid w:val="15C58F51"/>
    <w:rsid w:val="15C941F4"/>
    <w:rsid w:val="15D1EB8F"/>
    <w:rsid w:val="16024F3A"/>
    <w:rsid w:val="160AAAF9"/>
    <w:rsid w:val="160D302D"/>
    <w:rsid w:val="161D97C9"/>
    <w:rsid w:val="1622CB18"/>
    <w:rsid w:val="162E5033"/>
    <w:rsid w:val="163F4DF4"/>
    <w:rsid w:val="164A2DEA"/>
    <w:rsid w:val="164CE667"/>
    <w:rsid w:val="165B8B05"/>
    <w:rsid w:val="165DB505"/>
    <w:rsid w:val="165FCB7B"/>
    <w:rsid w:val="16681533"/>
    <w:rsid w:val="16774DD0"/>
    <w:rsid w:val="167973A3"/>
    <w:rsid w:val="1691344B"/>
    <w:rsid w:val="16C3D91D"/>
    <w:rsid w:val="16D8174E"/>
    <w:rsid w:val="16D9C6C8"/>
    <w:rsid w:val="16DB51B9"/>
    <w:rsid w:val="16DCDDFF"/>
    <w:rsid w:val="16DEBBB7"/>
    <w:rsid w:val="16E0C8CF"/>
    <w:rsid w:val="16FD0D31"/>
    <w:rsid w:val="170432A7"/>
    <w:rsid w:val="171A59EF"/>
    <w:rsid w:val="17201B33"/>
    <w:rsid w:val="1723ABE9"/>
    <w:rsid w:val="172EF03B"/>
    <w:rsid w:val="173FBAD9"/>
    <w:rsid w:val="1756B0FD"/>
    <w:rsid w:val="177CD288"/>
    <w:rsid w:val="179729DB"/>
    <w:rsid w:val="17993E75"/>
    <w:rsid w:val="179F4208"/>
    <w:rsid w:val="17A3205F"/>
    <w:rsid w:val="17AF3CDC"/>
    <w:rsid w:val="17B9682A"/>
    <w:rsid w:val="17BB3109"/>
    <w:rsid w:val="17C8AD06"/>
    <w:rsid w:val="17CC3983"/>
    <w:rsid w:val="17CDEB4B"/>
    <w:rsid w:val="17DE3D8D"/>
    <w:rsid w:val="17DFEF9D"/>
    <w:rsid w:val="17F75B66"/>
    <w:rsid w:val="17F91BEA"/>
    <w:rsid w:val="17FDE065"/>
    <w:rsid w:val="181229CC"/>
    <w:rsid w:val="181C994A"/>
    <w:rsid w:val="182D04AC"/>
    <w:rsid w:val="18450942"/>
    <w:rsid w:val="185FA97E"/>
    <w:rsid w:val="18868864"/>
    <w:rsid w:val="188DD919"/>
    <w:rsid w:val="1893FA9F"/>
    <w:rsid w:val="189590A5"/>
    <w:rsid w:val="189F000D"/>
    <w:rsid w:val="18A4FE29"/>
    <w:rsid w:val="18B7649C"/>
    <w:rsid w:val="18BD2487"/>
    <w:rsid w:val="18C48EA2"/>
    <w:rsid w:val="18E89548"/>
    <w:rsid w:val="18EFCD1E"/>
    <w:rsid w:val="190DA0FA"/>
    <w:rsid w:val="191CC1AE"/>
    <w:rsid w:val="192F08EA"/>
    <w:rsid w:val="193EF0C0"/>
    <w:rsid w:val="19405186"/>
    <w:rsid w:val="194BFD77"/>
    <w:rsid w:val="1957016A"/>
    <w:rsid w:val="1959ADC4"/>
    <w:rsid w:val="195D6134"/>
    <w:rsid w:val="195DE2D7"/>
    <w:rsid w:val="196016A8"/>
    <w:rsid w:val="19745384"/>
    <w:rsid w:val="19932BC7"/>
    <w:rsid w:val="1997B58B"/>
    <w:rsid w:val="199FDBD8"/>
    <w:rsid w:val="19D60FB0"/>
    <w:rsid w:val="19D8A2F4"/>
    <w:rsid w:val="1A04CEFF"/>
    <w:rsid w:val="1A091DBC"/>
    <w:rsid w:val="1A0FDA65"/>
    <w:rsid w:val="1A2FFB81"/>
    <w:rsid w:val="1A5A41D2"/>
    <w:rsid w:val="1A5B6DA6"/>
    <w:rsid w:val="1A6E5C56"/>
    <w:rsid w:val="1A7875F2"/>
    <w:rsid w:val="1A7A28A1"/>
    <w:rsid w:val="1A95F0E7"/>
    <w:rsid w:val="1A96253A"/>
    <w:rsid w:val="1ACE63D4"/>
    <w:rsid w:val="1AD0DF37"/>
    <w:rsid w:val="1AD1A305"/>
    <w:rsid w:val="1AD2761B"/>
    <w:rsid w:val="1ADAD60E"/>
    <w:rsid w:val="1ADB149D"/>
    <w:rsid w:val="1AE1CF9F"/>
    <w:rsid w:val="1AE3A045"/>
    <w:rsid w:val="1AEAC2E0"/>
    <w:rsid w:val="1B0BDDBF"/>
    <w:rsid w:val="1B0D7D7E"/>
    <w:rsid w:val="1B2CA70A"/>
    <w:rsid w:val="1B4315BF"/>
    <w:rsid w:val="1B475FEB"/>
    <w:rsid w:val="1B486B77"/>
    <w:rsid w:val="1B5876EE"/>
    <w:rsid w:val="1B6381A7"/>
    <w:rsid w:val="1B7AB1C6"/>
    <w:rsid w:val="1B7BCAC4"/>
    <w:rsid w:val="1B938889"/>
    <w:rsid w:val="1B94058F"/>
    <w:rsid w:val="1B9A5822"/>
    <w:rsid w:val="1BA12401"/>
    <w:rsid w:val="1BE4C3BE"/>
    <w:rsid w:val="1BECB474"/>
    <w:rsid w:val="1BFBD650"/>
    <w:rsid w:val="1BFC8F11"/>
    <w:rsid w:val="1C2ADFD7"/>
    <w:rsid w:val="1C52F739"/>
    <w:rsid w:val="1C55964B"/>
    <w:rsid w:val="1C602F6F"/>
    <w:rsid w:val="1C7DEA6F"/>
    <w:rsid w:val="1C8C07C8"/>
    <w:rsid w:val="1CB13B65"/>
    <w:rsid w:val="1CE2CECC"/>
    <w:rsid w:val="1CEA9F64"/>
    <w:rsid w:val="1CEC8930"/>
    <w:rsid w:val="1D00FAA2"/>
    <w:rsid w:val="1D0EEE2A"/>
    <w:rsid w:val="1D22DF53"/>
    <w:rsid w:val="1D24B21E"/>
    <w:rsid w:val="1D368E35"/>
    <w:rsid w:val="1D48B45C"/>
    <w:rsid w:val="1D4B18B1"/>
    <w:rsid w:val="1D5D653B"/>
    <w:rsid w:val="1D5FB788"/>
    <w:rsid w:val="1D6E3BF7"/>
    <w:rsid w:val="1D83018B"/>
    <w:rsid w:val="1D95869F"/>
    <w:rsid w:val="1DB47C96"/>
    <w:rsid w:val="1DC9A50C"/>
    <w:rsid w:val="1DCBFC17"/>
    <w:rsid w:val="1DD6A9F7"/>
    <w:rsid w:val="1DDF668E"/>
    <w:rsid w:val="1DF4EFD8"/>
    <w:rsid w:val="1E115B9C"/>
    <w:rsid w:val="1E26D4BF"/>
    <w:rsid w:val="1E38C4D1"/>
    <w:rsid w:val="1E4254A5"/>
    <w:rsid w:val="1E59EB99"/>
    <w:rsid w:val="1E7D8C5D"/>
    <w:rsid w:val="1E800C39"/>
    <w:rsid w:val="1EAB4587"/>
    <w:rsid w:val="1EF76E92"/>
    <w:rsid w:val="1F18E7F4"/>
    <w:rsid w:val="1F1DD1AB"/>
    <w:rsid w:val="1F2D1B48"/>
    <w:rsid w:val="1F32A1F9"/>
    <w:rsid w:val="1F427AEA"/>
    <w:rsid w:val="1F62CD48"/>
    <w:rsid w:val="1F6A6885"/>
    <w:rsid w:val="1F70A9C6"/>
    <w:rsid w:val="1F7CA83C"/>
    <w:rsid w:val="1F7D2AA6"/>
    <w:rsid w:val="1F8DB002"/>
    <w:rsid w:val="1F8FC893"/>
    <w:rsid w:val="1F98373E"/>
    <w:rsid w:val="1F9A76BA"/>
    <w:rsid w:val="1FA51428"/>
    <w:rsid w:val="1FA85534"/>
    <w:rsid w:val="1FB0917D"/>
    <w:rsid w:val="1FC0994C"/>
    <w:rsid w:val="1FC93357"/>
    <w:rsid w:val="1FCAFF80"/>
    <w:rsid w:val="1FDC939D"/>
    <w:rsid w:val="1FEB6EEE"/>
    <w:rsid w:val="1FF036D8"/>
    <w:rsid w:val="1FFD21B3"/>
    <w:rsid w:val="20007ABC"/>
    <w:rsid w:val="2012BFB4"/>
    <w:rsid w:val="20147A89"/>
    <w:rsid w:val="20197880"/>
    <w:rsid w:val="2025C7DE"/>
    <w:rsid w:val="202AD573"/>
    <w:rsid w:val="2036F2CA"/>
    <w:rsid w:val="20485F4A"/>
    <w:rsid w:val="20554AC1"/>
    <w:rsid w:val="20585028"/>
    <w:rsid w:val="20687743"/>
    <w:rsid w:val="206F0E3D"/>
    <w:rsid w:val="206FF72D"/>
    <w:rsid w:val="20740DAB"/>
    <w:rsid w:val="2074709E"/>
    <w:rsid w:val="2074AF29"/>
    <w:rsid w:val="209A9B52"/>
    <w:rsid w:val="20A2C704"/>
    <w:rsid w:val="20A355FD"/>
    <w:rsid w:val="20B0218C"/>
    <w:rsid w:val="20B36FB4"/>
    <w:rsid w:val="20B73F3D"/>
    <w:rsid w:val="20C40C80"/>
    <w:rsid w:val="20F5B2E2"/>
    <w:rsid w:val="20FB5A5B"/>
    <w:rsid w:val="210945F1"/>
    <w:rsid w:val="210F10D8"/>
    <w:rsid w:val="21224754"/>
    <w:rsid w:val="21224E43"/>
    <w:rsid w:val="212CED39"/>
    <w:rsid w:val="2134AC12"/>
    <w:rsid w:val="2140E489"/>
    <w:rsid w:val="21561F22"/>
    <w:rsid w:val="21AAC5DF"/>
    <w:rsid w:val="21BC7367"/>
    <w:rsid w:val="21CEF8C5"/>
    <w:rsid w:val="21D0CAED"/>
    <w:rsid w:val="21D2C32B"/>
    <w:rsid w:val="21E790DF"/>
    <w:rsid w:val="21FB87AA"/>
    <w:rsid w:val="21FEF501"/>
    <w:rsid w:val="2208BDCE"/>
    <w:rsid w:val="2213E82E"/>
    <w:rsid w:val="221A01E0"/>
    <w:rsid w:val="22249D3B"/>
    <w:rsid w:val="2224A4BF"/>
    <w:rsid w:val="225278ED"/>
    <w:rsid w:val="225702E2"/>
    <w:rsid w:val="225A92D4"/>
    <w:rsid w:val="22608F4A"/>
    <w:rsid w:val="2267AE6A"/>
    <w:rsid w:val="226FB730"/>
    <w:rsid w:val="227705C1"/>
    <w:rsid w:val="228FA86E"/>
    <w:rsid w:val="229C75FC"/>
    <w:rsid w:val="229DFACF"/>
    <w:rsid w:val="22B6AAE5"/>
    <w:rsid w:val="22BFC21C"/>
    <w:rsid w:val="22D62240"/>
    <w:rsid w:val="22DBF11C"/>
    <w:rsid w:val="22E825C3"/>
    <w:rsid w:val="22EB95ED"/>
    <w:rsid w:val="22F7996A"/>
    <w:rsid w:val="22F8700E"/>
    <w:rsid w:val="2302A042"/>
    <w:rsid w:val="23065450"/>
    <w:rsid w:val="2315A223"/>
    <w:rsid w:val="2334D9B7"/>
    <w:rsid w:val="2346A06B"/>
    <w:rsid w:val="23486154"/>
    <w:rsid w:val="2349EDCD"/>
    <w:rsid w:val="235F38A3"/>
    <w:rsid w:val="2361AB2E"/>
    <w:rsid w:val="23774ACA"/>
    <w:rsid w:val="237A65BA"/>
    <w:rsid w:val="238285CC"/>
    <w:rsid w:val="239197E8"/>
    <w:rsid w:val="23B57FCF"/>
    <w:rsid w:val="23B779CF"/>
    <w:rsid w:val="23BC9973"/>
    <w:rsid w:val="23C2412F"/>
    <w:rsid w:val="23C664FA"/>
    <w:rsid w:val="23CEEE15"/>
    <w:rsid w:val="23DAC4F1"/>
    <w:rsid w:val="23DAF6BF"/>
    <w:rsid w:val="23E238A4"/>
    <w:rsid w:val="23E70251"/>
    <w:rsid w:val="23F017EA"/>
    <w:rsid w:val="23FD2F74"/>
    <w:rsid w:val="242F6D6D"/>
    <w:rsid w:val="244FACEE"/>
    <w:rsid w:val="246BD579"/>
    <w:rsid w:val="2474E523"/>
    <w:rsid w:val="247F3209"/>
    <w:rsid w:val="2487ED2D"/>
    <w:rsid w:val="2497DA8F"/>
    <w:rsid w:val="24A8772A"/>
    <w:rsid w:val="24AC6E53"/>
    <w:rsid w:val="24C72029"/>
    <w:rsid w:val="24CFA570"/>
    <w:rsid w:val="24D2DF01"/>
    <w:rsid w:val="24F2E42A"/>
    <w:rsid w:val="24FACE2A"/>
    <w:rsid w:val="2513753A"/>
    <w:rsid w:val="252018F6"/>
    <w:rsid w:val="25328707"/>
    <w:rsid w:val="2568B7D1"/>
    <w:rsid w:val="256CB105"/>
    <w:rsid w:val="256F52F3"/>
    <w:rsid w:val="257C20D4"/>
    <w:rsid w:val="257D37B1"/>
    <w:rsid w:val="25808DCA"/>
    <w:rsid w:val="258D44B8"/>
    <w:rsid w:val="2595E7A4"/>
    <w:rsid w:val="2598300C"/>
    <w:rsid w:val="25A6F6AC"/>
    <w:rsid w:val="25AC028E"/>
    <w:rsid w:val="25B01F0E"/>
    <w:rsid w:val="25CC9AE0"/>
    <w:rsid w:val="25D904DB"/>
    <w:rsid w:val="25E6CC3A"/>
    <w:rsid w:val="260315BD"/>
    <w:rsid w:val="26247C61"/>
    <w:rsid w:val="262C53BC"/>
    <w:rsid w:val="263A1F18"/>
    <w:rsid w:val="2644478B"/>
    <w:rsid w:val="264BD521"/>
    <w:rsid w:val="265693E3"/>
    <w:rsid w:val="265DA396"/>
    <w:rsid w:val="2661085C"/>
    <w:rsid w:val="26658999"/>
    <w:rsid w:val="26795492"/>
    <w:rsid w:val="26840579"/>
    <w:rsid w:val="2687CDD9"/>
    <w:rsid w:val="2697493B"/>
    <w:rsid w:val="269AB855"/>
    <w:rsid w:val="269DEADE"/>
    <w:rsid w:val="269DFD9F"/>
    <w:rsid w:val="26B91FCC"/>
    <w:rsid w:val="26C75B55"/>
    <w:rsid w:val="26CE5768"/>
    <w:rsid w:val="26D1CA9E"/>
    <w:rsid w:val="26EDA933"/>
    <w:rsid w:val="26F1FAF7"/>
    <w:rsid w:val="26F243E2"/>
    <w:rsid w:val="26F65317"/>
    <w:rsid w:val="27036C25"/>
    <w:rsid w:val="270754D1"/>
    <w:rsid w:val="271A5F61"/>
    <w:rsid w:val="27294F86"/>
    <w:rsid w:val="272CA340"/>
    <w:rsid w:val="272FE9B0"/>
    <w:rsid w:val="2732256C"/>
    <w:rsid w:val="273822A8"/>
    <w:rsid w:val="273836F0"/>
    <w:rsid w:val="2763199A"/>
    <w:rsid w:val="276529FF"/>
    <w:rsid w:val="277C5966"/>
    <w:rsid w:val="278E61AA"/>
    <w:rsid w:val="27935D88"/>
    <w:rsid w:val="279F1585"/>
    <w:rsid w:val="27A44EBF"/>
    <w:rsid w:val="27ACE54A"/>
    <w:rsid w:val="27B74FC5"/>
    <w:rsid w:val="27C3A10F"/>
    <w:rsid w:val="27CC591F"/>
    <w:rsid w:val="27D2FE84"/>
    <w:rsid w:val="27DDAA35"/>
    <w:rsid w:val="27E1FE0B"/>
    <w:rsid w:val="27E5AA33"/>
    <w:rsid w:val="27E7A582"/>
    <w:rsid w:val="27F26444"/>
    <w:rsid w:val="27F46157"/>
    <w:rsid w:val="27F7AD51"/>
    <w:rsid w:val="27F973F7"/>
    <w:rsid w:val="2803A701"/>
    <w:rsid w:val="280655A2"/>
    <w:rsid w:val="281524F3"/>
    <w:rsid w:val="2827D714"/>
    <w:rsid w:val="28438290"/>
    <w:rsid w:val="28551B93"/>
    <w:rsid w:val="2864FA8C"/>
    <w:rsid w:val="286560C6"/>
    <w:rsid w:val="2870D39B"/>
    <w:rsid w:val="287940DC"/>
    <w:rsid w:val="287F3CAD"/>
    <w:rsid w:val="288BBE62"/>
    <w:rsid w:val="2894E676"/>
    <w:rsid w:val="28AC4E58"/>
    <w:rsid w:val="28B02B87"/>
    <w:rsid w:val="28B25D8A"/>
    <w:rsid w:val="28CDF5CD"/>
    <w:rsid w:val="28D5FA5B"/>
    <w:rsid w:val="28E036C4"/>
    <w:rsid w:val="28F7D205"/>
    <w:rsid w:val="292C3B67"/>
    <w:rsid w:val="292CAEB9"/>
    <w:rsid w:val="292F2DE9"/>
    <w:rsid w:val="29364481"/>
    <w:rsid w:val="29368FAC"/>
    <w:rsid w:val="2954F671"/>
    <w:rsid w:val="295A217E"/>
    <w:rsid w:val="295ACBDE"/>
    <w:rsid w:val="295FA038"/>
    <w:rsid w:val="2966F54B"/>
    <w:rsid w:val="2972E55B"/>
    <w:rsid w:val="29735ECC"/>
    <w:rsid w:val="29817A94"/>
    <w:rsid w:val="2987CAF2"/>
    <w:rsid w:val="298AA646"/>
    <w:rsid w:val="298E34A5"/>
    <w:rsid w:val="29917342"/>
    <w:rsid w:val="29930DB3"/>
    <w:rsid w:val="29963955"/>
    <w:rsid w:val="299A3D4F"/>
    <w:rsid w:val="299B701B"/>
    <w:rsid w:val="29BFDCBE"/>
    <w:rsid w:val="29C84CB1"/>
    <w:rsid w:val="29D7EBD0"/>
    <w:rsid w:val="29E42244"/>
    <w:rsid w:val="29EF4190"/>
    <w:rsid w:val="29F9F2EB"/>
    <w:rsid w:val="2A0B54BC"/>
    <w:rsid w:val="2A1B515E"/>
    <w:rsid w:val="2A1DD23A"/>
    <w:rsid w:val="2A299BB9"/>
    <w:rsid w:val="2A2FAF20"/>
    <w:rsid w:val="2A3370D7"/>
    <w:rsid w:val="2A404A80"/>
    <w:rsid w:val="2A42C416"/>
    <w:rsid w:val="2A5756FF"/>
    <w:rsid w:val="2A697203"/>
    <w:rsid w:val="2A6E7640"/>
    <w:rsid w:val="2A8675BD"/>
    <w:rsid w:val="2ABDC1DD"/>
    <w:rsid w:val="2AD78F53"/>
    <w:rsid w:val="2AD8F781"/>
    <w:rsid w:val="2AE021A2"/>
    <w:rsid w:val="2AEEF087"/>
    <w:rsid w:val="2B078BAB"/>
    <w:rsid w:val="2B0EB5BC"/>
    <w:rsid w:val="2B199ECD"/>
    <w:rsid w:val="2B1D0CC3"/>
    <w:rsid w:val="2B40C967"/>
    <w:rsid w:val="2B49B26A"/>
    <w:rsid w:val="2B5907A8"/>
    <w:rsid w:val="2B5E8516"/>
    <w:rsid w:val="2B600D15"/>
    <w:rsid w:val="2B7D294D"/>
    <w:rsid w:val="2B80D54D"/>
    <w:rsid w:val="2B8681D4"/>
    <w:rsid w:val="2B9F8BC1"/>
    <w:rsid w:val="2BAED335"/>
    <w:rsid w:val="2BB25724"/>
    <w:rsid w:val="2BD176DF"/>
    <w:rsid w:val="2BE1C74C"/>
    <w:rsid w:val="2BF63550"/>
    <w:rsid w:val="2BFDD543"/>
    <w:rsid w:val="2C029A6C"/>
    <w:rsid w:val="2C1E8AB1"/>
    <w:rsid w:val="2C2B3DFD"/>
    <w:rsid w:val="2C3BD18C"/>
    <w:rsid w:val="2C3F85D1"/>
    <w:rsid w:val="2C4C6EF2"/>
    <w:rsid w:val="2C86D83C"/>
    <w:rsid w:val="2C9740FA"/>
    <w:rsid w:val="2C9E661E"/>
    <w:rsid w:val="2CAF1746"/>
    <w:rsid w:val="2CB59183"/>
    <w:rsid w:val="2CD6A9C0"/>
    <w:rsid w:val="2CD9A5F1"/>
    <w:rsid w:val="2CE89616"/>
    <w:rsid w:val="2CEAACCF"/>
    <w:rsid w:val="2CF26BDA"/>
    <w:rsid w:val="2CF4D809"/>
    <w:rsid w:val="2CFAEEAF"/>
    <w:rsid w:val="2D082DB9"/>
    <w:rsid w:val="2D21A2F6"/>
    <w:rsid w:val="2D316CC7"/>
    <w:rsid w:val="2D535491"/>
    <w:rsid w:val="2D5CE97B"/>
    <w:rsid w:val="2D8A5A71"/>
    <w:rsid w:val="2DA4F0C3"/>
    <w:rsid w:val="2DA8DDFF"/>
    <w:rsid w:val="2DAAD851"/>
    <w:rsid w:val="2DCD0DAD"/>
    <w:rsid w:val="2DD386B1"/>
    <w:rsid w:val="2DDD66D7"/>
    <w:rsid w:val="2DE9A0C3"/>
    <w:rsid w:val="2DEFA52A"/>
    <w:rsid w:val="2DF857FD"/>
    <w:rsid w:val="2E0A5C8C"/>
    <w:rsid w:val="2E0AE523"/>
    <w:rsid w:val="2E0E62AE"/>
    <w:rsid w:val="2E63E044"/>
    <w:rsid w:val="2E90A86A"/>
    <w:rsid w:val="2E979CF3"/>
    <w:rsid w:val="2EA3FE1A"/>
    <w:rsid w:val="2ED245FC"/>
    <w:rsid w:val="2ED78BB0"/>
    <w:rsid w:val="2EE42D6A"/>
    <w:rsid w:val="2EE9053F"/>
    <w:rsid w:val="2EF7DCCA"/>
    <w:rsid w:val="2F1183D3"/>
    <w:rsid w:val="2F3CC9EA"/>
    <w:rsid w:val="2F3CE326"/>
    <w:rsid w:val="2F3D9B61"/>
    <w:rsid w:val="2F7BCCB4"/>
    <w:rsid w:val="2FB5A066"/>
    <w:rsid w:val="2FBACFD1"/>
    <w:rsid w:val="2FBE78FE"/>
    <w:rsid w:val="2FD7A0E6"/>
    <w:rsid w:val="2FEE969F"/>
    <w:rsid w:val="2FFFB0A5"/>
    <w:rsid w:val="303B2302"/>
    <w:rsid w:val="305C1F07"/>
    <w:rsid w:val="30735C11"/>
    <w:rsid w:val="307DBE2D"/>
    <w:rsid w:val="307FFDCB"/>
    <w:rsid w:val="3085C847"/>
    <w:rsid w:val="308D930A"/>
    <w:rsid w:val="309040BF"/>
    <w:rsid w:val="3095D21D"/>
    <w:rsid w:val="309C9FCE"/>
    <w:rsid w:val="30A7567D"/>
    <w:rsid w:val="30B56314"/>
    <w:rsid w:val="30B5FF75"/>
    <w:rsid w:val="30BCC175"/>
    <w:rsid w:val="30C0E575"/>
    <w:rsid w:val="30E0F538"/>
    <w:rsid w:val="3101F62E"/>
    <w:rsid w:val="311FEF2A"/>
    <w:rsid w:val="3138A2D8"/>
    <w:rsid w:val="315B5C76"/>
    <w:rsid w:val="316362B3"/>
    <w:rsid w:val="3163955B"/>
    <w:rsid w:val="31677F5C"/>
    <w:rsid w:val="3172E504"/>
    <w:rsid w:val="317576D7"/>
    <w:rsid w:val="31A5509F"/>
    <w:rsid w:val="31BA95D0"/>
    <w:rsid w:val="31C86483"/>
    <w:rsid w:val="31CC3B4E"/>
    <w:rsid w:val="31D14067"/>
    <w:rsid w:val="31D52F96"/>
    <w:rsid w:val="31D875D6"/>
    <w:rsid w:val="31DA4C8E"/>
    <w:rsid w:val="31E8D72F"/>
    <w:rsid w:val="31ED0A9C"/>
    <w:rsid w:val="31F0D47B"/>
    <w:rsid w:val="31F20521"/>
    <w:rsid w:val="322E406E"/>
    <w:rsid w:val="32761C77"/>
    <w:rsid w:val="32875673"/>
    <w:rsid w:val="328B85EF"/>
    <w:rsid w:val="329E4C3A"/>
    <w:rsid w:val="32AFC06E"/>
    <w:rsid w:val="32D158C6"/>
    <w:rsid w:val="32D4029E"/>
    <w:rsid w:val="32D78AFA"/>
    <w:rsid w:val="32EA64FB"/>
    <w:rsid w:val="32FBB89E"/>
    <w:rsid w:val="32FEDDF4"/>
    <w:rsid w:val="33091962"/>
    <w:rsid w:val="3311BC2E"/>
    <w:rsid w:val="33225015"/>
    <w:rsid w:val="332B9FA2"/>
    <w:rsid w:val="333C9ECF"/>
    <w:rsid w:val="33498BC7"/>
    <w:rsid w:val="3349FBA6"/>
    <w:rsid w:val="33568B62"/>
    <w:rsid w:val="335AFFC8"/>
    <w:rsid w:val="335C3608"/>
    <w:rsid w:val="3370F94A"/>
    <w:rsid w:val="33768C2B"/>
    <w:rsid w:val="338E570A"/>
    <w:rsid w:val="33B2C03F"/>
    <w:rsid w:val="33B46254"/>
    <w:rsid w:val="33C4B4EF"/>
    <w:rsid w:val="33D38522"/>
    <w:rsid w:val="33D86B85"/>
    <w:rsid w:val="33E6223A"/>
    <w:rsid w:val="33E973F5"/>
    <w:rsid w:val="33F712B0"/>
    <w:rsid w:val="3411AE94"/>
    <w:rsid w:val="34174142"/>
    <w:rsid w:val="341C1FCD"/>
    <w:rsid w:val="3424A066"/>
    <w:rsid w:val="343C246D"/>
    <w:rsid w:val="34500A51"/>
    <w:rsid w:val="34571DCA"/>
    <w:rsid w:val="345CD564"/>
    <w:rsid w:val="345D59AE"/>
    <w:rsid w:val="345FB73C"/>
    <w:rsid w:val="34726F4B"/>
    <w:rsid w:val="3486355C"/>
    <w:rsid w:val="348F543C"/>
    <w:rsid w:val="349560BB"/>
    <w:rsid w:val="349AAE55"/>
    <w:rsid w:val="349BD660"/>
    <w:rsid w:val="34A64787"/>
    <w:rsid w:val="34A83ABE"/>
    <w:rsid w:val="34A8812B"/>
    <w:rsid w:val="34B1205B"/>
    <w:rsid w:val="34BDEB63"/>
    <w:rsid w:val="34EF9933"/>
    <w:rsid w:val="350332F0"/>
    <w:rsid w:val="350C682A"/>
    <w:rsid w:val="350DCF7C"/>
    <w:rsid w:val="351E5834"/>
    <w:rsid w:val="3520F85B"/>
    <w:rsid w:val="35231509"/>
    <w:rsid w:val="35245C02"/>
    <w:rsid w:val="352C9334"/>
    <w:rsid w:val="354AB210"/>
    <w:rsid w:val="354E7D12"/>
    <w:rsid w:val="356268F5"/>
    <w:rsid w:val="3577669A"/>
    <w:rsid w:val="358576BD"/>
    <w:rsid w:val="359172DE"/>
    <w:rsid w:val="35955F75"/>
    <w:rsid w:val="35A6AD9E"/>
    <w:rsid w:val="35B8C621"/>
    <w:rsid w:val="35C93EBC"/>
    <w:rsid w:val="35E00C1D"/>
    <w:rsid w:val="35F8C8B9"/>
    <w:rsid w:val="35FEC272"/>
    <w:rsid w:val="3629FAC9"/>
    <w:rsid w:val="3632C43D"/>
    <w:rsid w:val="36369EAC"/>
    <w:rsid w:val="3646D53F"/>
    <w:rsid w:val="3647C36F"/>
    <w:rsid w:val="364BDA98"/>
    <w:rsid w:val="364EBDF3"/>
    <w:rsid w:val="3656A7C9"/>
    <w:rsid w:val="365FFAFB"/>
    <w:rsid w:val="3668042C"/>
    <w:rsid w:val="36706BBB"/>
    <w:rsid w:val="3680ADDD"/>
    <w:rsid w:val="36861741"/>
    <w:rsid w:val="36BFA55C"/>
    <w:rsid w:val="36C99597"/>
    <w:rsid w:val="36EB8ACE"/>
    <w:rsid w:val="3705140C"/>
    <w:rsid w:val="3712DA9C"/>
    <w:rsid w:val="3719780A"/>
    <w:rsid w:val="372861AC"/>
    <w:rsid w:val="3728C279"/>
    <w:rsid w:val="372F84E9"/>
    <w:rsid w:val="3762F218"/>
    <w:rsid w:val="3764972F"/>
    <w:rsid w:val="37650F1D"/>
    <w:rsid w:val="37744B2A"/>
    <w:rsid w:val="3777AF30"/>
    <w:rsid w:val="377C0D7A"/>
    <w:rsid w:val="378996BA"/>
    <w:rsid w:val="37C51F8A"/>
    <w:rsid w:val="37CF17B4"/>
    <w:rsid w:val="37D41067"/>
    <w:rsid w:val="37D80CC4"/>
    <w:rsid w:val="37D9A29E"/>
    <w:rsid w:val="37E2A5A0"/>
    <w:rsid w:val="37F1FAB7"/>
    <w:rsid w:val="38019E1D"/>
    <w:rsid w:val="38041602"/>
    <w:rsid w:val="383424CA"/>
    <w:rsid w:val="3850423C"/>
    <w:rsid w:val="385B75BD"/>
    <w:rsid w:val="3896820A"/>
    <w:rsid w:val="389EBF10"/>
    <w:rsid w:val="38A82DC6"/>
    <w:rsid w:val="38B948FC"/>
    <w:rsid w:val="38E41FBE"/>
    <w:rsid w:val="38E51533"/>
    <w:rsid w:val="38EB30AA"/>
    <w:rsid w:val="38ECD06B"/>
    <w:rsid w:val="38F314AB"/>
    <w:rsid w:val="38F5F928"/>
    <w:rsid w:val="39035AB4"/>
    <w:rsid w:val="390D1E44"/>
    <w:rsid w:val="3917ACDF"/>
    <w:rsid w:val="391AA943"/>
    <w:rsid w:val="3926373D"/>
    <w:rsid w:val="3927C0DE"/>
    <w:rsid w:val="39528EA3"/>
    <w:rsid w:val="3969FF3C"/>
    <w:rsid w:val="396AB1EE"/>
    <w:rsid w:val="39710C4E"/>
    <w:rsid w:val="39740E86"/>
    <w:rsid w:val="398ADCDA"/>
    <w:rsid w:val="398FF316"/>
    <w:rsid w:val="39AA0000"/>
    <w:rsid w:val="39AB1018"/>
    <w:rsid w:val="39B4D44D"/>
    <w:rsid w:val="39B84E9F"/>
    <w:rsid w:val="39C5D07D"/>
    <w:rsid w:val="39CFB6DA"/>
    <w:rsid w:val="39E28AD3"/>
    <w:rsid w:val="39EA1D81"/>
    <w:rsid w:val="39EC3CFD"/>
    <w:rsid w:val="39EE9E47"/>
    <w:rsid w:val="39EEECAF"/>
    <w:rsid w:val="39F62EEB"/>
    <w:rsid w:val="3A12C4E5"/>
    <w:rsid w:val="3A39A2BF"/>
    <w:rsid w:val="3A4A7B5E"/>
    <w:rsid w:val="3A545363"/>
    <w:rsid w:val="3A5709EA"/>
    <w:rsid w:val="3A7FF01F"/>
    <w:rsid w:val="3A87B529"/>
    <w:rsid w:val="3A9F2B15"/>
    <w:rsid w:val="3AAF5D55"/>
    <w:rsid w:val="3AC887D0"/>
    <w:rsid w:val="3AD4C53E"/>
    <w:rsid w:val="3AD6B27E"/>
    <w:rsid w:val="3AD74AAE"/>
    <w:rsid w:val="3ADDE074"/>
    <w:rsid w:val="3AFCC04C"/>
    <w:rsid w:val="3AFFF17B"/>
    <w:rsid w:val="3B0860E5"/>
    <w:rsid w:val="3B0C15A9"/>
    <w:rsid w:val="3B189790"/>
    <w:rsid w:val="3B1B71E8"/>
    <w:rsid w:val="3B279D59"/>
    <w:rsid w:val="3B44698C"/>
    <w:rsid w:val="3B561E6C"/>
    <w:rsid w:val="3B5766AE"/>
    <w:rsid w:val="3B5EDAB7"/>
    <w:rsid w:val="3B6D037C"/>
    <w:rsid w:val="3B9A18D6"/>
    <w:rsid w:val="3BBE0902"/>
    <w:rsid w:val="3BC353E1"/>
    <w:rsid w:val="3BCF0FD2"/>
    <w:rsid w:val="3BD7E79C"/>
    <w:rsid w:val="3BD8852F"/>
    <w:rsid w:val="3BDE0FEF"/>
    <w:rsid w:val="3C10059F"/>
    <w:rsid w:val="3C1B2AD6"/>
    <w:rsid w:val="3C1CE2E3"/>
    <w:rsid w:val="3C1E2C89"/>
    <w:rsid w:val="3C1E7065"/>
    <w:rsid w:val="3C31683A"/>
    <w:rsid w:val="3C3BE440"/>
    <w:rsid w:val="3C5C48D0"/>
    <w:rsid w:val="3C66996B"/>
    <w:rsid w:val="3C6A2BFE"/>
    <w:rsid w:val="3C7009DF"/>
    <w:rsid w:val="3C70B7C3"/>
    <w:rsid w:val="3C81BF5C"/>
    <w:rsid w:val="3C9B0EE6"/>
    <w:rsid w:val="3CABF9D9"/>
    <w:rsid w:val="3CAF6F10"/>
    <w:rsid w:val="3CD7615A"/>
    <w:rsid w:val="3CE76DF4"/>
    <w:rsid w:val="3CEBC747"/>
    <w:rsid w:val="3CEBD25A"/>
    <w:rsid w:val="3D0A28CA"/>
    <w:rsid w:val="3D1B828C"/>
    <w:rsid w:val="3D45D7FD"/>
    <w:rsid w:val="3D4D8D67"/>
    <w:rsid w:val="3D5BAA3C"/>
    <w:rsid w:val="3D5D9B19"/>
    <w:rsid w:val="3D6C38D5"/>
    <w:rsid w:val="3D6C6215"/>
    <w:rsid w:val="3D723033"/>
    <w:rsid w:val="3D7737CE"/>
    <w:rsid w:val="3D821C20"/>
    <w:rsid w:val="3D86EB43"/>
    <w:rsid w:val="3DA4B7B2"/>
    <w:rsid w:val="3DBDA37A"/>
    <w:rsid w:val="3DC37692"/>
    <w:rsid w:val="3DCA6451"/>
    <w:rsid w:val="3DDF0C7C"/>
    <w:rsid w:val="3DE2011C"/>
    <w:rsid w:val="3DE8BEC6"/>
    <w:rsid w:val="3DEB75CC"/>
    <w:rsid w:val="3DFEE8E6"/>
    <w:rsid w:val="3E002CBB"/>
    <w:rsid w:val="3E04D1D4"/>
    <w:rsid w:val="3E1BB47E"/>
    <w:rsid w:val="3E22A9D3"/>
    <w:rsid w:val="3E37954E"/>
    <w:rsid w:val="3E4E0926"/>
    <w:rsid w:val="3E503852"/>
    <w:rsid w:val="3E725921"/>
    <w:rsid w:val="3E79D94A"/>
    <w:rsid w:val="3E7A8019"/>
    <w:rsid w:val="3E967B79"/>
    <w:rsid w:val="3E9B380B"/>
    <w:rsid w:val="3EA48E80"/>
    <w:rsid w:val="3EADF877"/>
    <w:rsid w:val="3EB38BF4"/>
    <w:rsid w:val="3EBFAE20"/>
    <w:rsid w:val="3EC2A144"/>
    <w:rsid w:val="3ECD5037"/>
    <w:rsid w:val="3ECD8466"/>
    <w:rsid w:val="3EF77A9D"/>
    <w:rsid w:val="3F0C85C9"/>
    <w:rsid w:val="3F19B404"/>
    <w:rsid w:val="3F20E2A5"/>
    <w:rsid w:val="3F3AFEDF"/>
    <w:rsid w:val="3F49132A"/>
    <w:rsid w:val="3F5E6CD2"/>
    <w:rsid w:val="3F7512A4"/>
    <w:rsid w:val="3F77B7EE"/>
    <w:rsid w:val="3F813FA7"/>
    <w:rsid w:val="3F8E4D34"/>
    <w:rsid w:val="3F9ACC86"/>
    <w:rsid w:val="3FA0A235"/>
    <w:rsid w:val="3FA7CB75"/>
    <w:rsid w:val="3FB1A0B5"/>
    <w:rsid w:val="3FB98E3B"/>
    <w:rsid w:val="3FCA7553"/>
    <w:rsid w:val="3FD58DD6"/>
    <w:rsid w:val="3FDB6D45"/>
    <w:rsid w:val="3FE70FD2"/>
    <w:rsid w:val="3FF4481F"/>
    <w:rsid w:val="3FF48BCA"/>
    <w:rsid w:val="3FF5B236"/>
    <w:rsid w:val="3FFD8649"/>
    <w:rsid w:val="40025F1C"/>
    <w:rsid w:val="402405E6"/>
    <w:rsid w:val="40316601"/>
    <w:rsid w:val="4032B8DA"/>
    <w:rsid w:val="404538BB"/>
    <w:rsid w:val="4063E6B7"/>
    <w:rsid w:val="40699DE7"/>
    <w:rsid w:val="406D31B7"/>
    <w:rsid w:val="4077D701"/>
    <w:rsid w:val="40860879"/>
    <w:rsid w:val="408A0F9A"/>
    <w:rsid w:val="40B3B0FA"/>
    <w:rsid w:val="40BCC865"/>
    <w:rsid w:val="40C0880C"/>
    <w:rsid w:val="40C75112"/>
    <w:rsid w:val="40CBBB2E"/>
    <w:rsid w:val="40E452DF"/>
    <w:rsid w:val="40FC3D9C"/>
    <w:rsid w:val="40FF9BA5"/>
    <w:rsid w:val="410AF0B8"/>
    <w:rsid w:val="413BD094"/>
    <w:rsid w:val="4147C9A8"/>
    <w:rsid w:val="41497A17"/>
    <w:rsid w:val="414BE705"/>
    <w:rsid w:val="4152C15E"/>
    <w:rsid w:val="41555E9C"/>
    <w:rsid w:val="415F42EC"/>
    <w:rsid w:val="416A1C56"/>
    <w:rsid w:val="416B8B1B"/>
    <w:rsid w:val="416C4071"/>
    <w:rsid w:val="4172DC1C"/>
    <w:rsid w:val="4175E927"/>
    <w:rsid w:val="41876985"/>
    <w:rsid w:val="418A35F9"/>
    <w:rsid w:val="4197C438"/>
    <w:rsid w:val="41A5F6CF"/>
    <w:rsid w:val="41A96721"/>
    <w:rsid w:val="41B3F13D"/>
    <w:rsid w:val="41D1B398"/>
    <w:rsid w:val="41D2AF4D"/>
    <w:rsid w:val="41D63F82"/>
    <w:rsid w:val="41D8A67E"/>
    <w:rsid w:val="41E1091C"/>
    <w:rsid w:val="41E59939"/>
    <w:rsid w:val="41FAAC4B"/>
    <w:rsid w:val="42021B7A"/>
    <w:rsid w:val="42026A54"/>
    <w:rsid w:val="420A4589"/>
    <w:rsid w:val="42129190"/>
    <w:rsid w:val="422062DC"/>
    <w:rsid w:val="422301DA"/>
    <w:rsid w:val="4225DFFB"/>
    <w:rsid w:val="422B7CC6"/>
    <w:rsid w:val="4237C805"/>
    <w:rsid w:val="425154C6"/>
    <w:rsid w:val="4261E3CA"/>
    <w:rsid w:val="4264BC55"/>
    <w:rsid w:val="427689D3"/>
    <w:rsid w:val="42887CA3"/>
    <w:rsid w:val="428A289D"/>
    <w:rsid w:val="42AB83BB"/>
    <w:rsid w:val="42B78FEA"/>
    <w:rsid w:val="42B9C59C"/>
    <w:rsid w:val="42C705B5"/>
    <w:rsid w:val="42CD756C"/>
    <w:rsid w:val="42CFC9FC"/>
    <w:rsid w:val="42D0BBE2"/>
    <w:rsid w:val="42D24B40"/>
    <w:rsid w:val="42F61AF6"/>
    <w:rsid w:val="42FBFA42"/>
    <w:rsid w:val="431B7516"/>
    <w:rsid w:val="431EB094"/>
    <w:rsid w:val="432D52F8"/>
    <w:rsid w:val="4330B4FC"/>
    <w:rsid w:val="43460888"/>
    <w:rsid w:val="43480984"/>
    <w:rsid w:val="4398E2C9"/>
    <w:rsid w:val="43A43A1F"/>
    <w:rsid w:val="43B92E7C"/>
    <w:rsid w:val="43BB9F69"/>
    <w:rsid w:val="43BD01A0"/>
    <w:rsid w:val="43BDB6DA"/>
    <w:rsid w:val="43C6CE8F"/>
    <w:rsid w:val="43DFD663"/>
    <w:rsid w:val="43E4565E"/>
    <w:rsid w:val="43E83DD0"/>
    <w:rsid w:val="43F1C224"/>
    <w:rsid w:val="43FE2DA0"/>
    <w:rsid w:val="440AB61E"/>
    <w:rsid w:val="44226C97"/>
    <w:rsid w:val="4427C7DA"/>
    <w:rsid w:val="4441F04C"/>
    <w:rsid w:val="4491665A"/>
    <w:rsid w:val="4498D1CD"/>
    <w:rsid w:val="4499E92F"/>
    <w:rsid w:val="44A7A23B"/>
    <w:rsid w:val="44AACED5"/>
    <w:rsid w:val="44AFC51A"/>
    <w:rsid w:val="44BA80F5"/>
    <w:rsid w:val="44DD8F70"/>
    <w:rsid w:val="44E0863B"/>
    <w:rsid w:val="44F890EE"/>
    <w:rsid w:val="450BE93E"/>
    <w:rsid w:val="450FE237"/>
    <w:rsid w:val="4519EA56"/>
    <w:rsid w:val="451BE46F"/>
    <w:rsid w:val="45262666"/>
    <w:rsid w:val="452CBF70"/>
    <w:rsid w:val="453027FD"/>
    <w:rsid w:val="453D66BB"/>
    <w:rsid w:val="453EE082"/>
    <w:rsid w:val="4544DD17"/>
    <w:rsid w:val="455C738B"/>
    <w:rsid w:val="455CACD7"/>
    <w:rsid w:val="4561DE05"/>
    <w:rsid w:val="456E4405"/>
    <w:rsid w:val="4578D4CB"/>
    <w:rsid w:val="4582722A"/>
    <w:rsid w:val="458C7E93"/>
    <w:rsid w:val="459F2414"/>
    <w:rsid w:val="45A6F508"/>
    <w:rsid w:val="45C84D7F"/>
    <w:rsid w:val="45CA564E"/>
    <w:rsid w:val="45E98477"/>
    <w:rsid w:val="45ED27F3"/>
    <w:rsid w:val="45EEA0D5"/>
    <w:rsid w:val="45EEA87E"/>
    <w:rsid w:val="45F42D5B"/>
    <w:rsid w:val="460D9E06"/>
    <w:rsid w:val="46151D1C"/>
    <w:rsid w:val="461DB560"/>
    <w:rsid w:val="46265539"/>
    <w:rsid w:val="46299EC9"/>
    <w:rsid w:val="46404A32"/>
    <w:rsid w:val="464BCB5D"/>
    <w:rsid w:val="46546AE4"/>
    <w:rsid w:val="46652944"/>
    <w:rsid w:val="468158A5"/>
    <w:rsid w:val="468A205C"/>
    <w:rsid w:val="468F3FC1"/>
    <w:rsid w:val="46967808"/>
    <w:rsid w:val="469E3D55"/>
    <w:rsid w:val="46A78351"/>
    <w:rsid w:val="46A96610"/>
    <w:rsid w:val="46BA2BB7"/>
    <w:rsid w:val="46BB9BA4"/>
    <w:rsid w:val="46C7136D"/>
    <w:rsid w:val="46CA7291"/>
    <w:rsid w:val="46D3C81B"/>
    <w:rsid w:val="46D6F3E6"/>
    <w:rsid w:val="46ED78A4"/>
    <w:rsid w:val="4726C755"/>
    <w:rsid w:val="473AFA43"/>
    <w:rsid w:val="474D0053"/>
    <w:rsid w:val="474FDCF3"/>
    <w:rsid w:val="4771EAE9"/>
    <w:rsid w:val="4775EAAB"/>
    <w:rsid w:val="47848EAF"/>
    <w:rsid w:val="47901346"/>
    <w:rsid w:val="47A0515A"/>
    <w:rsid w:val="47C69472"/>
    <w:rsid w:val="47CCB3E9"/>
    <w:rsid w:val="47CF4F32"/>
    <w:rsid w:val="47D86015"/>
    <w:rsid w:val="47DC450D"/>
    <w:rsid w:val="47EB12CD"/>
    <w:rsid w:val="47F11E22"/>
    <w:rsid w:val="480A467F"/>
    <w:rsid w:val="483C10DC"/>
    <w:rsid w:val="483F15BE"/>
    <w:rsid w:val="4871ABD8"/>
    <w:rsid w:val="4873DAC1"/>
    <w:rsid w:val="4886878E"/>
    <w:rsid w:val="4888A230"/>
    <w:rsid w:val="488B5473"/>
    <w:rsid w:val="48A76DED"/>
    <w:rsid w:val="48B2AD33"/>
    <w:rsid w:val="48C94C66"/>
    <w:rsid w:val="48D74576"/>
    <w:rsid w:val="48EF140E"/>
    <w:rsid w:val="490CD48D"/>
    <w:rsid w:val="490E848C"/>
    <w:rsid w:val="49101C3B"/>
    <w:rsid w:val="4924E32A"/>
    <w:rsid w:val="493E0B87"/>
    <w:rsid w:val="494CE8BD"/>
    <w:rsid w:val="495DBA91"/>
    <w:rsid w:val="49607081"/>
    <w:rsid w:val="4989FDB8"/>
    <w:rsid w:val="498CCF93"/>
    <w:rsid w:val="499547DE"/>
    <w:rsid w:val="49A7CDA6"/>
    <w:rsid w:val="49A91241"/>
    <w:rsid w:val="49D1C15C"/>
    <w:rsid w:val="49DB9AD1"/>
    <w:rsid w:val="49DEB432"/>
    <w:rsid w:val="49E32A5C"/>
    <w:rsid w:val="49E4C775"/>
    <w:rsid w:val="49E82BDA"/>
    <w:rsid w:val="49F6ABC0"/>
    <w:rsid w:val="4A01990B"/>
    <w:rsid w:val="4A05BE30"/>
    <w:rsid w:val="4A14C098"/>
    <w:rsid w:val="4A1C28E6"/>
    <w:rsid w:val="4A1F274A"/>
    <w:rsid w:val="4A25A602"/>
    <w:rsid w:val="4A2DE8F5"/>
    <w:rsid w:val="4A384AE7"/>
    <w:rsid w:val="4A3B2D8C"/>
    <w:rsid w:val="4A5EB484"/>
    <w:rsid w:val="4A651CC7"/>
    <w:rsid w:val="4A6E5FB2"/>
    <w:rsid w:val="4A729140"/>
    <w:rsid w:val="4A7A2C05"/>
    <w:rsid w:val="4A80B176"/>
    <w:rsid w:val="4A8D6217"/>
    <w:rsid w:val="4A954F9D"/>
    <w:rsid w:val="4A97095E"/>
    <w:rsid w:val="4A9FBB33"/>
    <w:rsid w:val="4AA5C0B8"/>
    <w:rsid w:val="4AA98BAB"/>
    <w:rsid w:val="4ABCF4A2"/>
    <w:rsid w:val="4AC00889"/>
    <w:rsid w:val="4AC51053"/>
    <w:rsid w:val="4AC753BF"/>
    <w:rsid w:val="4AE5B5AB"/>
    <w:rsid w:val="4AEC53FD"/>
    <w:rsid w:val="4AF1496B"/>
    <w:rsid w:val="4AF623BA"/>
    <w:rsid w:val="4AF98AF2"/>
    <w:rsid w:val="4B04004B"/>
    <w:rsid w:val="4B2434AE"/>
    <w:rsid w:val="4B27CC38"/>
    <w:rsid w:val="4B4CD915"/>
    <w:rsid w:val="4B73279A"/>
    <w:rsid w:val="4B9ED5A2"/>
    <w:rsid w:val="4BB55746"/>
    <w:rsid w:val="4BBAF7AB"/>
    <w:rsid w:val="4BBEF273"/>
    <w:rsid w:val="4BD5863A"/>
    <w:rsid w:val="4BE20A82"/>
    <w:rsid w:val="4BEBD047"/>
    <w:rsid w:val="4BF5D2B1"/>
    <w:rsid w:val="4BFFC988"/>
    <w:rsid w:val="4C09A798"/>
    <w:rsid w:val="4C0CBEA4"/>
    <w:rsid w:val="4C11572A"/>
    <w:rsid w:val="4C1597E6"/>
    <w:rsid w:val="4C23A1AA"/>
    <w:rsid w:val="4C242A7E"/>
    <w:rsid w:val="4C242D1F"/>
    <w:rsid w:val="4C3AB331"/>
    <w:rsid w:val="4C432495"/>
    <w:rsid w:val="4C51D6DF"/>
    <w:rsid w:val="4C52015B"/>
    <w:rsid w:val="4C7C0633"/>
    <w:rsid w:val="4C8D19CC"/>
    <w:rsid w:val="4CA6CD18"/>
    <w:rsid w:val="4CB36ED2"/>
    <w:rsid w:val="4CB7538E"/>
    <w:rsid w:val="4CB9938F"/>
    <w:rsid w:val="4CBB5C58"/>
    <w:rsid w:val="4CBE665A"/>
    <w:rsid w:val="4CC0050F"/>
    <w:rsid w:val="4CCC6517"/>
    <w:rsid w:val="4CD02B88"/>
    <w:rsid w:val="4CEA31EB"/>
    <w:rsid w:val="4CFB9FE2"/>
    <w:rsid w:val="4CFE4B3D"/>
    <w:rsid w:val="4D23BD71"/>
    <w:rsid w:val="4D3D9FAF"/>
    <w:rsid w:val="4D58DA44"/>
    <w:rsid w:val="4D600E00"/>
    <w:rsid w:val="4D6E55A7"/>
    <w:rsid w:val="4D738582"/>
    <w:rsid w:val="4D935944"/>
    <w:rsid w:val="4DAC6DEF"/>
    <w:rsid w:val="4DB5C9B0"/>
    <w:rsid w:val="4DC6E665"/>
    <w:rsid w:val="4DCEF20D"/>
    <w:rsid w:val="4DD1EA58"/>
    <w:rsid w:val="4DD66E3A"/>
    <w:rsid w:val="4DDA3CF4"/>
    <w:rsid w:val="4DE7EFA6"/>
    <w:rsid w:val="4E0FC576"/>
    <w:rsid w:val="4E16E98E"/>
    <w:rsid w:val="4E1F2694"/>
    <w:rsid w:val="4E28B53F"/>
    <w:rsid w:val="4E4BEBC5"/>
    <w:rsid w:val="4E558699"/>
    <w:rsid w:val="4E6513F0"/>
    <w:rsid w:val="4E700C2B"/>
    <w:rsid w:val="4E74732F"/>
    <w:rsid w:val="4E757DF2"/>
    <w:rsid w:val="4E8471B6"/>
    <w:rsid w:val="4E9820F9"/>
    <w:rsid w:val="4EA9153B"/>
    <w:rsid w:val="4EA9362E"/>
    <w:rsid w:val="4EBAC77A"/>
    <w:rsid w:val="4EBE8469"/>
    <w:rsid w:val="4ED97010"/>
    <w:rsid w:val="4EE2E9F7"/>
    <w:rsid w:val="4EFC59D2"/>
    <w:rsid w:val="4F0C5089"/>
    <w:rsid w:val="4F1FB711"/>
    <w:rsid w:val="4F2D7373"/>
    <w:rsid w:val="4F31784D"/>
    <w:rsid w:val="4F3F832B"/>
    <w:rsid w:val="4F48060B"/>
    <w:rsid w:val="4F5D06FF"/>
    <w:rsid w:val="4F822046"/>
    <w:rsid w:val="4F8739D9"/>
    <w:rsid w:val="4F93FF6E"/>
    <w:rsid w:val="4F9424AE"/>
    <w:rsid w:val="4F94B348"/>
    <w:rsid w:val="4F9707B5"/>
    <w:rsid w:val="4F9BE2CD"/>
    <w:rsid w:val="4F9EBBAB"/>
    <w:rsid w:val="4FBE2D90"/>
    <w:rsid w:val="4FD51A62"/>
    <w:rsid w:val="4FD63C2D"/>
    <w:rsid w:val="4FDE6DDA"/>
    <w:rsid w:val="4FE76634"/>
    <w:rsid w:val="4FEC48C4"/>
    <w:rsid w:val="4FF365F7"/>
    <w:rsid w:val="4FF9CF05"/>
    <w:rsid w:val="4FFD339C"/>
    <w:rsid w:val="5017E751"/>
    <w:rsid w:val="501B1DEC"/>
    <w:rsid w:val="50204A38"/>
    <w:rsid w:val="50207B63"/>
    <w:rsid w:val="502504E9"/>
    <w:rsid w:val="50262AFE"/>
    <w:rsid w:val="5030BEA6"/>
    <w:rsid w:val="503102A2"/>
    <w:rsid w:val="5034CD59"/>
    <w:rsid w:val="503A6783"/>
    <w:rsid w:val="50423135"/>
    <w:rsid w:val="505220E5"/>
    <w:rsid w:val="5067DA28"/>
    <w:rsid w:val="506CF51C"/>
    <w:rsid w:val="507C82F5"/>
    <w:rsid w:val="5087C0C2"/>
    <w:rsid w:val="509833F1"/>
    <w:rsid w:val="50A75D5F"/>
    <w:rsid w:val="50A9A273"/>
    <w:rsid w:val="50B9366F"/>
    <w:rsid w:val="50B9F870"/>
    <w:rsid w:val="50C917C3"/>
    <w:rsid w:val="50CF338F"/>
    <w:rsid w:val="5101428B"/>
    <w:rsid w:val="5106C37E"/>
    <w:rsid w:val="5107187A"/>
    <w:rsid w:val="510F6017"/>
    <w:rsid w:val="511BD511"/>
    <w:rsid w:val="5126389C"/>
    <w:rsid w:val="51446681"/>
    <w:rsid w:val="514BB798"/>
    <w:rsid w:val="516619FE"/>
    <w:rsid w:val="517A3E3B"/>
    <w:rsid w:val="518810F2"/>
    <w:rsid w:val="51A7CE2B"/>
    <w:rsid w:val="51ADC054"/>
    <w:rsid w:val="51C3B673"/>
    <w:rsid w:val="51DDD2C0"/>
    <w:rsid w:val="51E16228"/>
    <w:rsid w:val="520E52FA"/>
    <w:rsid w:val="52185356"/>
    <w:rsid w:val="521CE43C"/>
    <w:rsid w:val="5239C10F"/>
    <w:rsid w:val="5249F500"/>
    <w:rsid w:val="524F193E"/>
    <w:rsid w:val="5268E2B8"/>
    <w:rsid w:val="5269190F"/>
    <w:rsid w:val="526BB10D"/>
    <w:rsid w:val="52764F0C"/>
    <w:rsid w:val="52769118"/>
    <w:rsid w:val="528640F7"/>
    <w:rsid w:val="528925A3"/>
    <w:rsid w:val="52966B73"/>
    <w:rsid w:val="52A2DF3B"/>
    <w:rsid w:val="52A4EBB8"/>
    <w:rsid w:val="52A6C2E6"/>
    <w:rsid w:val="52ADA9EC"/>
    <w:rsid w:val="52BEDA9B"/>
    <w:rsid w:val="52D538E6"/>
    <w:rsid w:val="52F0A151"/>
    <w:rsid w:val="533EF55A"/>
    <w:rsid w:val="5346A802"/>
    <w:rsid w:val="534F2E01"/>
    <w:rsid w:val="5360F99D"/>
    <w:rsid w:val="53672F7C"/>
    <w:rsid w:val="536A11FF"/>
    <w:rsid w:val="5376E21C"/>
    <w:rsid w:val="537E8333"/>
    <w:rsid w:val="53898DE1"/>
    <w:rsid w:val="5390969D"/>
    <w:rsid w:val="5398AE45"/>
    <w:rsid w:val="539D958C"/>
    <w:rsid w:val="53BDC836"/>
    <w:rsid w:val="53EF147B"/>
    <w:rsid w:val="53F31183"/>
    <w:rsid w:val="53F4F892"/>
    <w:rsid w:val="53F7890D"/>
    <w:rsid w:val="53FCFAD8"/>
    <w:rsid w:val="540A43F5"/>
    <w:rsid w:val="54125AFE"/>
    <w:rsid w:val="542B3A5F"/>
    <w:rsid w:val="543880BC"/>
    <w:rsid w:val="543E468F"/>
    <w:rsid w:val="543F0914"/>
    <w:rsid w:val="54563F4D"/>
    <w:rsid w:val="5462D42C"/>
    <w:rsid w:val="54638B0D"/>
    <w:rsid w:val="546701C3"/>
    <w:rsid w:val="547C0743"/>
    <w:rsid w:val="548AC1C7"/>
    <w:rsid w:val="549DBAC0"/>
    <w:rsid w:val="54D6AF9C"/>
    <w:rsid w:val="54E496E2"/>
    <w:rsid w:val="5513E2CF"/>
    <w:rsid w:val="55144D5F"/>
    <w:rsid w:val="5531AE97"/>
    <w:rsid w:val="5536CBBB"/>
    <w:rsid w:val="55394227"/>
    <w:rsid w:val="553A6A65"/>
    <w:rsid w:val="5548FA00"/>
    <w:rsid w:val="554FF418"/>
    <w:rsid w:val="55529743"/>
    <w:rsid w:val="555484FE"/>
    <w:rsid w:val="5555CEF8"/>
    <w:rsid w:val="555CF883"/>
    <w:rsid w:val="5571ED1C"/>
    <w:rsid w:val="55744D72"/>
    <w:rsid w:val="5579EE05"/>
    <w:rsid w:val="5583A0E8"/>
    <w:rsid w:val="559460F2"/>
    <w:rsid w:val="55AFE05B"/>
    <w:rsid w:val="55BD5C58"/>
    <w:rsid w:val="55C13C1F"/>
    <w:rsid w:val="55C29A18"/>
    <w:rsid w:val="55D3D56C"/>
    <w:rsid w:val="55E31ADB"/>
    <w:rsid w:val="55F9A553"/>
    <w:rsid w:val="560B2451"/>
    <w:rsid w:val="56348701"/>
    <w:rsid w:val="563E5224"/>
    <w:rsid w:val="5653A922"/>
    <w:rsid w:val="56579D75"/>
    <w:rsid w:val="565E119D"/>
    <w:rsid w:val="5675A645"/>
    <w:rsid w:val="56885661"/>
    <w:rsid w:val="56977121"/>
    <w:rsid w:val="56AA0E99"/>
    <w:rsid w:val="56BF9045"/>
    <w:rsid w:val="56C1EB5B"/>
    <w:rsid w:val="56C80907"/>
    <w:rsid w:val="56CB8C69"/>
    <w:rsid w:val="56CFBC98"/>
    <w:rsid w:val="56DB1C94"/>
    <w:rsid w:val="56DC21AF"/>
    <w:rsid w:val="56E630DF"/>
    <w:rsid w:val="56E98615"/>
    <w:rsid w:val="56F94A6C"/>
    <w:rsid w:val="571DFB6C"/>
    <w:rsid w:val="571E585D"/>
    <w:rsid w:val="5746A7A5"/>
    <w:rsid w:val="57525F0B"/>
    <w:rsid w:val="575E2588"/>
    <w:rsid w:val="576A7534"/>
    <w:rsid w:val="5773A1BD"/>
    <w:rsid w:val="57805231"/>
    <w:rsid w:val="578CCF00"/>
    <w:rsid w:val="5797792C"/>
    <w:rsid w:val="579E480C"/>
    <w:rsid w:val="57B0072D"/>
    <w:rsid w:val="57B04B63"/>
    <w:rsid w:val="57BFC9B0"/>
    <w:rsid w:val="57C2F119"/>
    <w:rsid w:val="57CED54D"/>
    <w:rsid w:val="57DBF182"/>
    <w:rsid w:val="57E7BB5A"/>
    <w:rsid w:val="57F18C04"/>
    <w:rsid w:val="57F36DD6"/>
    <w:rsid w:val="57FBAC75"/>
    <w:rsid w:val="5802C808"/>
    <w:rsid w:val="5803D97B"/>
    <w:rsid w:val="58188CF9"/>
    <w:rsid w:val="581A1925"/>
    <w:rsid w:val="581E629E"/>
    <w:rsid w:val="582748D9"/>
    <w:rsid w:val="58282948"/>
    <w:rsid w:val="58334182"/>
    <w:rsid w:val="5847CCC4"/>
    <w:rsid w:val="584929A1"/>
    <w:rsid w:val="584D3906"/>
    <w:rsid w:val="584E3942"/>
    <w:rsid w:val="587B0CA2"/>
    <w:rsid w:val="58AB299E"/>
    <w:rsid w:val="58B1F12A"/>
    <w:rsid w:val="58D6807F"/>
    <w:rsid w:val="58DAF291"/>
    <w:rsid w:val="58E59090"/>
    <w:rsid w:val="591B744D"/>
    <w:rsid w:val="5937ED02"/>
    <w:rsid w:val="594A0566"/>
    <w:rsid w:val="595AAC2F"/>
    <w:rsid w:val="5975F2E6"/>
    <w:rsid w:val="5987D53E"/>
    <w:rsid w:val="598F9F8D"/>
    <w:rsid w:val="599F0BA6"/>
    <w:rsid w:val="599FD526"/>
    <w:rsid w:val="59B4AB82"/>
    <w:rsid w:val="59C3193A"/>
    <w:rsid w:val="59EAF715"/>
    <w:rsid w:val="59EF4159"/>
    <w:rsid w:val="59F3EF67"/>
    <w:rsid w:val="5A0A3CDE"/>
    <w:rsid w:val="5A1A02F8"/>
    <w:rsid w:val="5A460878"/>
    <w:rsid w:val="5A67A14E"/>
    <w:rsid w:val="5A7CF0EA"/>
    <w:rsid w:val="5A8BE8C5"/>
    <w:rsid w:val="5A8D52DC"/>
    <w:rsid w:val="5A90AEC4"/>
    <w:rsid w:val="5AAB7367"/>
    <w:rsid w:val="5AADF120"/>
    <w:rsid w:val="5AAE05FD"/>
    <w:rsid w:val="5AB07D3B"/>
    <w:rsid w:val="5AB9DDB1"/>
    <w:rsid w:val="5AC9EC80"/>
    <w:rsid w:val="5ADB8E23"/>
    <w:rsid w:val="5AE31F11"/>
    <w:rsid w:val="5AE6AC3A"/>
    <w:rsid w:val="5AEFA8E5"/>
    <w:rsid w:val="5B059722"/>
    <w:rsid w:val="5B1E270C"/>
    <w:rsid w:val="5B2B0E98"/>
    <w:rsid w:val="5B473AE0"/>
    <w:rsid w:val="5B4E4408"/>
    <w:rsid w:val="5B5CB960"/>
    <w:rsid w:val="5B6AE244"/>
    <w:rsid w:val="5B6CAAA9"/>
    <w:rsid w:val="5B6F876E"/>
    <w:rsid w:val="5B701DB4"/>
    <w:rsid w:val="5BC7C7FD"/>
    <w:rsid w:val="5BE3CBCD"/>
    <w:rsid w:val="5BEA1006"/>
    <w:rsid w:val="5BFEEA31"/>
    <w:rsid w:val="5C01BCFC"/>
    <w:rsid w:val="5C0AAC96"/>
    <w:rsid w:val="5C0DB8AF"/>
    <w:rsid w:val="5C39AE10"/>
    <w:rsid w:val="5C4C9484"/>
    <w:rsid w:val="5C730888"/>
    <w:rsid w:val="5C782875"/>
    <w:rsid w:val="5C7E7EF9"/>
    <w:rsid w:val="5C976AAB"/>
    <w:rsid w:val="5CA63CCA"/>
    <w:rsid w:val="5CA6CDEC"/>
    <w:rsid w:val="5CB76D94"/>
    <w:rsid w:val="5CBCACBB"/>
    <w:rsid w:val="5CBD80D6"/>
    <w:rsid w:val="5CBF29B0"/>
    <w:rsid w:val="5CC0AA20"/>
    <w:rsid w:val="5CC88BB2"/>
    <w:rsid w:val="5CED8A48"/>
    <w:rsid w:val="5CFB9A6B"/>
    <w:rsid w:val="5D133CAD"/>
    <w:rsid w:val="5D1B3DE7"/>
    <w:rsid w:val="5D1BC205"/>
    <w:rsid w:val="5D2B9029"/>
    <w:rsid w:val="5D2C0432"/>
    <w:rsid w:val="5D2DED0E"/>
    <w:rsid w:val="5D2FC61B"/>
    <w:rsid w:val="5D3533AF"/>
    <w:rsid w:val="5D4EEA92"/>
    <w:rsid w:val="5D51A3BA"/>
    <w:rsid w:val="5D5CCC07"/>
    <w:rsid w:val="5D69EBE6"/>
    <w:rsid w:val="5D6A36B5"/>
    <w:rsid w:val="5D6B5CBB"/>
    <w:rsid w:val="5D758163"/>
    <w:rsid w:val="5D85E067"/>
    <w:rsid w:val="5D9F8902"/>
    <w:rsid w:val="5DA64D23"/>
    <w:rsid w:val="5DB0BC2E"/>
    <w:rsid w:val="5DBB867E"/>
    <w:rsid w:val="5DC5AB51"/>
    <w:rsid w:val="5DD0183D"/>
    <w:rsid w:val="5DD86DA4"/>
    <w:rsid w:val="5DDE2287"/>
    <w:rsid w:val="5DE31429"/>
    <w:rsid w:val="5DF2624F"/>
    <w:rsid w:val="5DF37E93"/>
    <w:rsid w:val="5E018D42"/>
    <w:rsid w:val="5E08BB9D"/>
    <w:rsid w:val="5E0BB890"/>
    <w:rsid w:val="5E176596"/>
    <w:rsid w:val="5E1E6D2E"/>
    <w:rsid w:val="5E29C665"/>
    <w:rsid w:val="5E326075"/>
    <w:rsid w:val="5E43FCC3"/>
    <w:rsid w:val="5E79E6C0"/>
    <w:rsid w:val="5E7B9F84"/>
    <w:rsid w:val="5E91482F"/>
    <w:rsid w:val="5E964C2D"/>
    <w:rsid w:val="5E9A016A"/>
    <w:rsid w:val="5E9F777A"/>
    <w:rsid w:val="5EAAC5B0"/>
    <w:rsid w:val="5EB2B82A"/>
    <w:rsid w:val="5EC35133"/>
    <w:rsid w:val="5ED90722"/>
    <w:rsid w:val="5EDF53E3"/>
    <w:rsid w:val="5EE2A863"/>
    <w:rsid w:val="5EEB3D4E"/>
    <w:rsid w:val="5EF48218"/>
    <w:rsid w:val="5EFC83FA"/>
    <w:rsid w:val="5F058787"/>
    <w:rsid w:val="5F09CFBC"/>
    <w:rsid w:val="5F0CCD33"/>
    <w:rsid w:val="5F169BD9"/>
    <w:rsid w:val="5F56D93A"/>
    <w:rsid w:val="5F5E8D09"/>
    <w:rsid w:val="5F64D09B"/>
    <w:rsid w:val="5F68F1B1"/>
    <w:rsid w:val="5F6A4663"/>
    <w:rsid w:val="5F714ED2"/>
    <w:rsid w:val="5F81416F"/>
    <w:rsid w:val="5F816243"/>
    <w:rsid w:val="5F8E6094"/>
    <w:rsid w:val="5F948EE3"/>
    <w:rsid w:val="5F99189F"/>
    <w:rsid w:val="5FB0A657"/>
    <w:rsid w:val="5FB59BE4"/>
    <w:rsid w:val="5FBED931"/>
    <w:rsid w:val="5FC40AB3"/>
    <w:rsid w:val="5FC7B782"/>
    <w:rsid w:val="5FC9EDB3"/>
    <w:rsid w:val="5FD1ABBC"/>
    <w:rsid w:val="5FE02780"/>
    <w:rsid w:val="5FFC5033"/>
    <w:rsid w:val="6030F2E1"/>
    <w:rsid w:val="6035D5CA"/>
    <w:rsid w:val="603EDA55"/>
    <w:rsid w:val="60484590"/>
    <w:rsid w:val="604FAB10"/>
    <w:rsid w:val="60566473"/>
    <w:rsid w:val="605AD96C"/>
    <w:rsid w:val="605C781D"/>
    <w:rsid w:val="6065B1FD"/>
    <w:rsid w:val="606766DD"/>
    <w:rsid w:val="606AB9F7"/>
    <w:rsid w:val="6078D0DC"/>
    <w:rsid w:val="609FF37B"/>
    <w:rsid w:val="60A1A4FF"/>
    <w:rsid w:val="60B3F910"/>
    <w:rsid w:val="60BEA890"/>
    <w:rsid w:val="60DF679E"/>
    <w:rsid w:val="60E6C57C"/>
    <w:rsid w:val="61018C8E"/>
    <w:rsid w:val="610D776A"/>
    <w:rsid w:val="611AB4EB"/>
    <w:rsid w:val="613BE00E"/>
    <w:rsid w:val="6150AB02"/>
    <w:rsid w:val="618A42CD"/>
    <w:rsid w:val="618BC8E8"/>
    <w:rsid w:val="61A2F624"/>
    <w:rsid w:val="61A7A868"/>
    <w:rsid w:val="61B38930"/>
    <w:rsid w:val="61B4596A"/>
    <w:rsid w:val="61D6F914"/>
    <w:rsid w:val="61D9BEE8"/>
    <w:rsid w:val="61DA23C8"/>
    <w:rsid w:val="61DF959A"/>
    <w:rsid w:val="61E0B15A"/>
    <w:rsid w:val="61E47EA4"/>
    <w:rsid w:val="61E5D8EF"/>
    <w:rsid w:val="61E8D96F"/>
    <w:rsid w:val="62098B8F"/>
    <w:rsid w:val="621FFDB1"/>
    <w:rsid w:val="623BC3DC"/>
    <w:rsid w:val="6240D7AD"/>
    <w:rsid w:val="62429496"/>
    <w:rsid w:val="625044C9"/>
    <w:rsid w:val="62540422"/>
    <w:rsid w:val="62B17D52"/>
    <w:rsid w:val="62B33232"/>
    <w:rsid w:val="62BEFFFE"/>
    <w:rsid w:val="62D4493F"/>
    <w:rsid w:val="62E2933F"/>
    <w:rsid w:val="62F0E7AC"/>
    <w:rsid w:val="62FDC35F"/>
    <w:rsid w:val="630ECC31"/>
    <w:rsid w:val="631D054B"/>
    <w:rsid w:val="6321A675"/>
    <w:rsid w:val="632380FE"/>
    <w:rsid w:val="63238779"/>
    <w:rsid w:val="6327F1B8"/>
    <w:rsid w:val="633E7F44"/>
    <w:rsid w:val="637597CA"/>
    <w:rsid w:val="6390F061"/>
    <w:rsid w:val="63ADAA07"/>
    <w:rsid w:val="63ADC37F"/>
    <w:rsid w:val="63B52951"/>
    <w:rsid w:val="63BF241A"/>
    <w:rsid w:val="63C8091D"/>
    <w:rsid w:val="63D7943D"/>
    <w:rsid w:val="63E65CE5"/>
    <w:rsid w:val="63F80BE8"/>
    <w:rsid w:val="640EB4BD"/>
    <w:rsid w:val="64158EA7"/>
    <w:rsid w:val="6416A1E1"/>
    <w:rsid w:val="6424B975"/>
    <w:rsid w:val="6425295B"/>
    <w:rsid w:val="642621E3"/>
    <w:rsid w:val="643C2410"/>
    <w:rsid w:val="644DEFAC"/>
    <w:rsid w:val="6454CC9F"/>
    <w:rsid w:val="64596ED0"/>
    <w:rsid w:val="646083D9"/>
    <w:rsid w:val="6461D1B7"/>
    <w:rsid w:val="646B22DE"/>
    <w:rsid w:val="64712E13"/>
    <w:rsid w:val="6475E41A"/>
    <w:rsid w:val="6478B06F"/>
    <w:rsid w:val="647DD49E"/>
    <w:rsid w:val="64A00BE5"/>
    <w:rsid w:val="64F57179"/>
    <w:rsid w:val="64F746C9"/>
    <w:rsid w:val="6500B6C7"/>
    <w:rsid w:val="650E99D6"/>
    <w:rsid w:val="6523C5BA"/>
    <w:rsid w:val="6525E9A2"/>
    <w:rsid w:val="652C513C"/>
    <w:rsid w:val="6534AE1B"/>
    <w:rsid w:val="6538C18A"/>
    <w:rsid w:val="6542FBEE"/>
    <w:rsid w:val="654FBFE7"/>
    <w:rsid w:val="655517D3"/>
    <w:rsid w:val="655A3C41"/>
    <w:rsid w:val="655BD56E"/>
    <w:rsid w:val="657886B4"/>
    <w:rsid w:val="659025AA"/>
    <w:rsid w:val="65958EB4"/>
    <w:rsid w:val="65A1E8A5"/>
    <w:rsid w:val="65A2EB66"/>
    <w:rsid w:val="65A410FA"/>
    <w:rsid w:val="65A58D3D"/>
    <w:rsid w:val="65B0D44E"/>
    <w:rsid w:val="65BAAFC1"/>
    <w:rsid w:val="65CABF65"/>
    <w:rsid w:val="65D47313"/>
    <w:rsid w:val="65E440D6"/>
    <w:rsid w:val="65F12745"/>
    <w:rsid w:val="65FDA218"/>
    <w:rsid w:val="6608851D"/>
    <w:rsid w:val="66154FA8"/>
    <w:rsid w:val="661CFAFE"/>
    <w:rsid w:val="664C89D9"/>
    <w:rsid w:val="666B5EEE"/>
    <w:rsid w:val="667E2CE4"/>
    <w:rsid w:val="668578CA"/>
    <w:rsid w:val="668E53DB"/>
    <w:rsid w:val="66A17BEF"/>
    <w:rsid w:val="66B7EFC7"/>
    <w:rsid w:val="66CCDE32"/>
    <w:rsid w:val="66F35C34"/>
    <w:rsid w:val="670E4CE8"/>
    <w:rsid w:val="672E66D9"/>
    <w:rsid w:val="6747323C"/>
    <w:rsid w:val="67514370"/>
    <w:rsid w:val="676A19E7"/>
    <w:rsid w:val="677A0C92"/>
    <w:rsid w:val="6788E202"/>
    <w:rsid w:val="679E0BAF"/>
    <w:rsid w:val="67A76C35"/>
    <w:rsid w:val="67C0A467"/>
    <w:rsid w:val="67C7DA0C"/>
    <w:rsid w:val="67C85373"/>
    <w:rsid w:val="67E98093"/>
    <w:rsid w:val="67F5D323"/>
    <w:rsid w:val="68002A4D"/>
    <w:rsid w:val="681037CE"/>
    <w:rsid w:val="68163166"/>
    <w:rsid w:val="68175B2E"/>
    <w:rsid w:val="6819A647"/>
    <w:rsid w:val="681B6B62"/>
    <w:rsid w:val="6826FFA2"/>
    <w:rsid w:val="6831313E"/>
    <w:rsid w:val="684CA29A"/>
    <w:rsid w:val="68516DE5"/>
    <w:rsid w:val="68667E05"/>
    <w:rsid w:val="68821511"/>
    <w:rsid w:val="688760A9"/>
    <w:rsid w:val="6891DD03"/>
    <w:rsid w:val="68C4B179"/>
    <w:rsid w:val="68C8CC5A"/>
    <w:rsid w:val="68CD52A8"/>
    <w:rsid w:val="68D341B3"/>
    <w:rsid w:val="68DACBFE"/>
    <w:rsid w:val="68DE1A34"/>
    <w:rsid w:val="69205D40"/>
    <w:rsid w:val="692E4182"/>
    <w:rsid w:val="694355CD"/>
    <w:rsid w:val="69581FFF"/>
    <w:rsid w:val="6962D895"/>
    <w:rsid w:val="696BA949"/>
    <w:rsid w:val="697F5204"/>
    <w:rsid w:val="697F9CCE"/>
    <w:rsid w:val="698550F4"/>
    <w:rsid w:val="6992335D"/>
    <w:rsid w:val="699B95E0"/>
    <w:rsid w:val="699CEF21"/>
    <w:rsid w:val="69A85D05"/>
    <w:rsid w:val="69B1C418"/>
    <w:rsid w:val="69B576A8"/>
    <w:rsid w:val="69BA61B9"/>
    <w:rsid w:val="69C8A43D"/>
    <w:rsid w:val="69D19F5E"/>
    <w:rsid w:val="69D3FAD6"/>
    <w:rsid w:val="69D83F7D"/>
    <w:rsid w:val="69D9F50C"/>
    <w:rsid w:val="69F873E0"/>
    <w:rsid w:val="6A026314"/>
    <w:rsid w:val="6A0458C7"/>
    <w:rsid w:val="6A0E4923"/>
    <w:rsid w:val="6A1205D1"/>
    <w:rsid w:val="6A1958DB"/>
    <w:rsid w:val="6A26D475"/>
    <w:rsid w:val="6A3802DC"/>
    <w:rsid w:val="6A4820C6"/>
    <w:rsid w:val="6A4E2A4E"/>
    <w:rsid w:val="6A5CD238"/>
    <w:rsid w:val="6A5D88EB"/>
    <w:rsid w:val="6A62E808"/>
    <w:rsid w:val="6A6B705C"/>
    <w:rsid w:val="6A749CFB"/>
    <w:rsid w:val="6A785109"/>
    <w:rsid w:val="6A7BABE5"/>
    <w:rsid w:val="6A8CBDB1"/>
    <w:rsid w:val="6A915F4F"/>
    <w:rsid w:val="6A9B3153"/>
    <w:rsid w:val="6AA7E436"/>
    <w:rsid w:val="6AAD8427"/>
    <w:rsid w:val="6AB10928"/>
    <w:rsid w:val="6AB7B572"/>
    <w:rsid w:val="6AC1BED9"/>
    <w:rsid w:val="6AE1D3F4"/>
    <w:rsid w:val="6AFE3B18"/>
    <w:rsid w:val="6AFF2710"/>
    <w:rsid w:val="6B007112"/>
    <w:rsid w:val="6B05B93F"/>
    <w:rsid w:val="6B1B633A"/>
    <w:rsid w:val="6B543A62"/>
    <w:rsid w:val="6B6FCB37"/>
    <w:rsid w:val="6B965EBB"/>
    <w:rsid w:val="6BA5E392"/>
    <w:rsid w:val="6BA6E6EB"/>
    <w:rsid w:val="6BC795B5"/>
    <w:rsid w:val="6BC94222"/>
    <w:rsid w:val="6BE03417"/>
    <w:rsid w:val="6BE17DEA"/>
    <w:rsid w:val="6BE70C34"/>
    <w:rsid w:val="6BF18EAC"/>
    <w:rsid w:val="6BF53DF7"/>
    <w:rsid w:val="6C00634D"/>
    <w:rsid w:val="6C01F28C"/>
    <w:rsid w:val="6C088B69"/>
    <w:rsid w:val="6C1DBB4E"/>
    <w:rsid w:val="6C288E12"/>
    <w:rsid w:val="6C35060C"/>
    <w:rsid w:val="6C4A6C48"/>
    <w:rsid w:val="6C4AD73A"/>
    <w:rsid w:val="6C4D9A5B"/>
    <w:rsid w:val="6C55D4DE"/>
    <w:rsid w:val="6C598BC1"/>
    <w:rsid w:val="6C5FEA1D"/>
    <w:rsid w:val="6C701832"/>
    <w:rsid w:val="6C797620"/>
    <w:rsid w:val="6C7EF6C4"/>
    <w:rsid w:val="6C97B469"/>
    <w:rsid w:val="6C9B4E0E"/>
    <w:rsid w:val="6C9C04FC"/>
    <w:rsid w:val="6CA34A0B"/>
    <w:rsid w:val="6CA8B178"/>
    <w:rsid w:val="6CC8147E"/>
    <w:rsid w:val="6CC9D41F"/>
    <w:rsid w:val="6CD040FF"/>
    <w:rsid w:val="6CE09543"/>
    <w:rsid w:val="6CE79158"/>
    <w:rsid w:val="6CECD4D8"/>
    <w:rsid w:val="6CF15D4A"/>
    <w:rsid w:val="6CF79516"/>
    <w:rsid w:val="6D0B3F39"/>
    <w:rsid w:val="6D0FE03F"/>
    <w:rsid w:val="6D1B6B0A"/>
    <w:rsid w:val="6D380228"/>
    <w:rsid w:val="6D41A96F"/>
    <w:rsid w:val="6D4E3C80"/>
    <w:rsid w:val="6D58687D"/>
    <w:rsid w:val="6D5ACFAC"/>
    <w:rsid w:val="6D66EDBA"/>
    <w:rsid w:val="6D6EEB63"/>
    <w:rsid w:val="6D7953BB"/>
    <w:rsid w:val="6D8258B6"/>
    <w:rsid w:val="6D91AE28"/>
    <w:rsid w:val="6D9A80A9"/>
    <w:rsid w:val="6D9BBCD9"/>
    <w:rsid w:val="6DBE03E2"/>
    <w:rsid w:val="6DC9106D"/>
    <w:rsid w:val="6DD1220A"/>
    <w:rsid w:val="6DE728B9"/>
    <w:rsid w:val="6DEBF8FA"/>
    <w:rsid w:val="6DF44651"/>
    <w:rsid w:val="6E03A332"/>
    <w:rsid w:val="6E1AF43E"/>
    <w:rsid w:val="6E4AB6B7"/>
    <w:rsid w:val="6E4D86A8"/>
    <w:rsid w:val="6E77C0CE"/>
    <w:rsid w:val="6E9FEF2E"/>
    <w:rsid w:val="6EA9FBA4"/>
    <w:rsid w:val="6EB21B00"/>
    <w:rsid w:val="6EC0E4EB"/>
    <w:rsid w:val="6EC45BF7"/>
    <w:rsid w:val="6ECE60F6"/>
    <w:rsid w:val="6ED63653"/>
    <w:rsid w:val="6ED665B6"/>
    <w:rsid w:val="6EED8812"/>
    <w:rsid w:val="6EF070FA"/>
    <w:rsid w:val="6EFCF011"/>
    <w:rsid w:val="6F0FC15E"/>
    <w:rsid w:val="6F29064A"/>
    <w:rsid w:val="6F3C79D7"/>
    <w:rsid w:val="6F470677"/>
    <w:rsid w:val="6F53D97B"/>
    <w:rsid w:val="6F593E04"/>
    <w:rsid w:val="6F6B225D"/>
    <w:rsid w:val="6F6F2F56"/>
    <w:rsid w:val="6F8B8235"/>
    <w:rsid w:val="6FA140E5"/>
    <w:rsid w:val="6FAE42E4"/>
    <w:rsid w:val="6FD3C859"/>
    <w:rsid w:val="6FDAB3DF"/>
    <w:rsid w:val="6FFDDE74"/>
    <w:rsid w:val="70046187"/>
    <w:rsid w:val="700D6062"/>
    <w:rsid w:val="70116B3E"/>
    <w:rsid w:val="7034559D"/>
    <w:rsid w:val="7036462A"/>
    <w:rsid w:val="703D26F5"/>
    <w:rsid w:val="704BB20D"/>
    <w:rsid w:val="70650B4A"/>
    <w:rsid w:val="70663D4B"/>
    <w:rsid w:val="706AB498"/>
    <w:rsid w:val="706B7384"/>
    <w:rsid w:val="7072CA0B"/>
    <w:rsid w:val="707954B5"/>
    <w:rsid w:val="70A70CA4"/>
    <w:rsid w:val="70AE5514"/>
    <w:rsid w:val="70B371FB"/>
    <w:rsid w:val="70C82556"/>
    <w:rsid w:val="70C84BDA"/>
    <w:rsid w:val="70E2746A"/>
    <w:rsid w:val="70EA5424"/>
    <w:rsid w:val="70F16734"/>
    <w:rsid w:val="710415C6"/>
    <w:rsid w:val="7104D93B"/>
    <w:rsid w:val="713D2CA6"/>
    <w:rsid w:val="7154BEE5"/>
    <w:rsid w:val="71557C68"/>
    <w:rsid w:val="716095EF"/>
    <w:rsid w:val="7162E8E8"/>
    <w:rsid w:val="716A3CC2"/>
    <w:rsid w:val="718D194B"/>
    <w:rsid w:val="719D4542"/>
    <w:rsid w:val="71A2B155"/>
    <w:rsid w:val="71A37BCB"/>
    <w:rsid w:val="71B8873C"/>
    <w:rsid w:val="71BB5DD5"/>
    <w:rsid w:val="71BBDB90"/>
    <w:rsid w:val="71BE31B6"/>
    <w:rsid w:val="71D450E4"/>
    <w:rsid w:val="71E2324C"/>
    <w:rsid w:val="71F3DCAA"/>
    <w:rsid w:val="71FB896E"/>
    <w:rsid w:val="72006152"/>
    <w:rsid w:val="7215D0F5"/>
    <w:rsid w:val="7223EBE2"/>
    <w:rsid w:val="72271961"/>
    <w:rsid w:val="722C1D8F"/>
    <w:rsid w:val="723221C4"/>
    <w:rsid w:val="723A40A5"/>
    <w:rsid w:val="72413EA1"/>
    <w:rsid w:val="7247A7D3"/>
    <w:rsid w:val="72558055"/>
    <w:rsid w:val="72593C33"/>
    <w:rsid w:val="72726490"/>
    <w:rsid w:val="727E2075"/>
    <w:rsid w:val="72874CEF"/>
    <w:rsid w:val="728B4EF3"/>
    <w:rsid w:val="7290DEC6"/>
    <w:rsid w:val="72922E96"/>
    <w:rsid w:val="72994085"/>
    <w:rsid w:val="72ABF7AD"/>
    <w:rsid w:val="72B2A03C"/>
    <w:rsid w:val="72B3703F"/>
    <w:rsid w:val="72C322F7"/>
    <w:rsid w:val="72C8933D"/>
    <w:rsid w:val="72DC59B1"/>
    <w:rsid w:val="72E9AA0B"/>
    <w:rsid w:val="730849BB"/>
    <w:rsid w:val="731254A1"/>
    <w:rsid w:val="73373D5F"/>
    <w:rsid w:val="734FF1A8"/>
    <w:rsid w:val="736CBA2D"/>
    <w:rsid w:val="736EE135"/>
    <w:rsid w:val="7376DF70"/>
    <w:rsid w:val="737AE53D"/>
    <w:rsid w:val="737EFE5C"/>
    <w:rsid w:val="738FAD0B"/>
    <w:rsid w:val="739FFAEA"/>
    <w:rsid w:val="73ADF1DD"/>
    <w:rsid w:val="73AE84D6"/>
    <w:rsid w:val="73AEF864"/>
    <w:rsid w:val="73B88895"/>
    <w:rsid w:val="73D3EE50"/>
    <w:rsid w:val="73E0AAB9"/>
    <w:rsid w:val="73ED6F75"/>
    <w:rsid w:val="741E4D6F"/>
    <w:rsid w:val="742E8BA9"/>
    <w:rsid w:val="743775CC"/>
    <w:rsid w:val="7442A079"/>
    <w:rsid w:val="7445CAFB"/>
    <w:rsid w:val="745C7B56"/>
    <w:rsid w:val="746A1FDC"/>
    <w:rsid w:val="749EE375"/>
    <w:rsid w:val="74A14BAA"/>
    <w:rsid w:val="74B41D0C"/>
    <w:rsid w:val="74D14F97"/>
    <w:rsid w:val="74D36B1B"/>
    <w:rsid w:val="74D4FA18"/>
    <w:rsid w:val="74EBC209"/>
    <w:rsid w:val="74F881C0"/>
    <w:rsid w:val="74FAF4C8"/>
    <w:rsid w:val="74FF88E6"/>
    <w:rsid w:val="7522F040"/>
    <w:rsid w:val="7526C1EF"/>
    <w:rsid w:val="752E75E6"/>
    <w:rsid w:val="7533ACBE"/>
    <w:rsid w:val="753E0EB4"/>
    <w:rsid w:val="754AC8C5"/>
    <w:rsid w:val="755BEF3E"/>
    <w:rsid w:val="756C30FE"/>
    <w:rsid w:val="757FDE75"/>
    <w:rsid w:val="75893FA1"/>
    <w:rsid w:val="7589D9D9"/>
    <w:rsid w:val="7591DE41"/>
    <w:rsid w:val="7594D6B2"/>
    <w:rsid w:val="75B0A90F"/>
    <w:rsid w:val="75D71BDB"/>
    <w:rsid w:val="75F58CBA"/>
    <w:rsid w:val="75FD7F77"/>
    <w:rsid w:val="76035211"/>
    <w:rsid w:val="7612B80E"/>
    <w:rsid w:val="761BB368"/>
    <w:rsid w:val="763D1C0B"/>
    <w:rsid w:val="76422736"/>
    <w:rsid w:val="7655DCEE"/>
    <w:rsid w:val="766518DF"/>
    <w:rsid w:val="7671761A"/>
    <w:rsid w:val="76728DCB"/>
    <w:rsid w:val="768B3292"/>
    <w:rsid w:val="76925C4A"/>
    <w:rsid w:val="76AE3013"/>
    <w:rsid w:val="76BA3440"/>
    <w:rsid w:val="76C41FCB"/>
    <w:rsid w:val="76CB4D9C"/>
    <w:rsid w:val="76CF510C"/>
    <w:rsid w:val="770B9F04"/>
    <w:rsid w:val="771EEF09"/>
    <w:rsid w:val="7725AA3A"/>
    <w:rsid w:val="774C7970"/>
    <w:rsid w:val="777D9A2B"/>
    <w:rsid w:val="77851597"/>
    <w:rsid w:val="779F51C0"/>
    <w:rsid w:val="77A3C30A"/>
    <w:rsid w:val="77A765CE"/>
    <w:rsid w:val="77DC26FC"/>
    <w:rsid w:val="77EC06E7"/>
    <w:rsid w:val="77F49271"/>
    <w:rsid w:val="77FA25CA"/>
    <w:rsid w:val="7821CDC0"/>
    <w:rsid w:val="7824B065"/>
    <w:rsid w:val="782702F3"/>
    <w:rsid w:val="7829E531"/>
    <w:rsid w:val="782A43FF"/>
    <w:rsid w:val="7845268F"/>
    <w:rsid w:val="784ACD4A"/>
    <w:rsid w:val="7854DBD1"/>
    <w:rsid w:val="785AEBFB"/>
    <w:rsid w:val="785E8363"/>
    <w:rsid w:val="7875AF76"/>
    <w:rsid w:val="787C985B"/>
    <w:rsid w:val="7884A403"/>
    <w:rsid w:val="78A55DC7"/>
    <w:rsid w:val="78AF063C"/>
    <w:rsid w:val="78C1F2E2"/>
    <w:rsid w:val="78C2CCEF"/>
    <w:rsid w:val="78CCF70D"/>
    <w:rsid w:val="78DD4330"/>
    <w:rsid w:val="78E04376"/>
    <w:rsid w:val="78E849D1"/>
    <w:rsid w:val="78FE8D10"/>
    <w:rsid w:val="790375AE"/>
    <w:rsid w:val="7909FE5A"/>
    <w:rsid w:val="79174FD2"/>
    <w:rsid w:val="79262C5A"/>
    <w:rsid w:val="793DEA72"/>
    <w:rsid w:val="79533C38"/>
    <w:rsid w:val="795F7E91"/>
    <w:rsid w:val="796EAEEB"/>
    <w:rsid w:val="79A24D26"/>
    <w:rsid w:val="79A58ADF"/>
    <w:rsid w:val="79A73446"/>
    <w:rsid w:val="79B20BC8"/>
    <w:rsid w:val="79B4EC1D"/>
    <w:rsid w:val="79BDFF31"/>
    <w:rsid w:val="79CC6167"/>
    <w:rsid w:val="79D0FE64"/>
    <w:rsid w:val="79D156A6"/>
    <w:rsid w:val="79E85E7A"/>
    <w:rsid w:val="79F2400A"/>
    <w:rsid w:val="79F5D3C7"/>
    <w:rsid w:val="7A1C2BA1"/>
    <w:rsid w:val="7A1DC65A"/>
    <w:rsid w:val="7A3F37DC"/>
    <w:rsid w:val="7A419A9A"/>
    <w:rsid w:val="7A661E76"/>
    <w:rsid w:val="7A7343BF"/>
    <w:rsid w:val="7A7B913A"/>
    <w:rsid w:val="7A7E5596"/>
    <w:rsid w:val="7A878D61"/>
    <w:rsid w:val="7AB801EA"/>
    <w:rsid w:val="7AB9A0FC"/>
    <w:rsid w:val="7AC09BC2"/>
    <w:rsid w:val="7ACD1901"/>
    <w:rsid w:val="7AD3DB0C"/>
    <w:rsid w:val="7AFC8959"/>
    <w:rsid w:val="7AFF0783"/>
    <w:rsid w:val="7B0285B9"/>
    <w:rsid w:val="7B273D44"/>
    <w:rsid w:val="7B29316B"/>
    <w:rsid w:val="7B4C0EA6"/>
    <w:rsid w:val="7B62C01D"/>
    <w:rsid w:val="7B6EB53A"/>
    <w:rsid w:val="7B758E8B"/>
    <w:rsid w:val="7B7AD6C7"/>
    <w:rsid w:val="7B85F722"/>
    <w:rsid w:val="7B8C0C73"/>
    <w:rsid w:val="7B907BB3"/>
    <w:rsid w:val="7B9378CD"/>
    <w:rsid w:val="7BA7D36C"/>
    <w:rsid w:val="7BB25591"/>
    <w:rsid w:val="7BB94C89"/>
    <w:rsid w:val="7BB9A379"/>
    <w:rsid w:val="7BBBB0B7"/>
    <w:rsid w:val="7BE78F15"/>
    <w:rsid w:val="7C112979"/>
    <w:rsid w:val="7C1180E7"/>
    <w:rsid w:val="7C1FE729"/>
    <w:rsid w:val="7C386576"/>
    <w:rsid w:val="7C3A0B35"/>
    <w:rsid w:val="7C4126B9"/>
    <w:rsid w:val="7C492828"/>
    <w:rsid w:val="7C5C01D8"/>
    <w:rsid w:val="7C636811"/>
    <w:rsid w:val="7C64CE3E"/>
    <w:rsid w:val="7C66AC34"/>
    <w:rsid w:val="7C7CD785"/>
    <w:rsid w:val="7C83A744"/>
    <w:rsid w:val="7C905AFD"/>
    <w:rsid w:val="7C99395C"/>
    <w:rsid w:val="7C9AD7E4"/>
    <w:rsid w:val="7CB1E9CB"/>
    <w:rsid w:val="7CB2FAAA"/>
    <w:rsid w:val="7CB517B7"/>
    <w:rsid w:val="7CD362EB"/>
    <w:rsid w:val="7CE76A17"/>
    <w:rsid w:val="7CFDB522"/>
    <w:rsid w:val="7D0E1DE0"/>
    <w:rsid w:val="7D1E6EAF"/>
    <w:rsid w:val="7D284CF4"/>
    <w:rsid w:val="7D2C1A3E"/>
    <w:rsid w:val="7D2D7489"/>
    <w:rsid w:val="7D3EECC9"/>
    <w:rsid w:val="7D4E25F2"/>
    <w:rsid w:val="7D5082D7"/>
    <w:rsid w:val="7D56A0A4"/>
    <w:rsid w:val="7D8C098F"/>
    <w:rsid w:val="7DB9CB82"/>
    <w:rsid w:val="7DBFC7B4"/>
    <w:rsid w:val="7DC57910"/>
    <w:rsid w:val="7DD5B5F0"/>
    <w:rsid w:val="7DDCCF7D"/>
    <w:rsid w:val="7DE6438E"/>
    <w:rsid w:val="7DF17815"/>
    <w:rsid w:val="7DFC8739"/>
    <w:rsid w:val="7E0AC045"/>
    <w:rsid w:val="7E20315C"/>
    <w:rsid w:val="7E23A00E"/>
    <w:rsid w:val="7E42200E"/>
    <w:rsid w:val="7E4BE9CE"/>
    <w:rsid w:val="7E4F392A"/>
    <w:rsid w:val="7E613359"/>
    <w:rsid w:val="7E629329"/>
    <w:rsid w:val="7E64850C"/>
    <w:rsid w:val="7E69420F"/>
    <w:rsid w:val="7E6DA812"/>
    <w:rsid w:val="7E6EFD25"/>
    <w:rsid w:val="7E88135F"/>
    <w:rsid w:val="7E9C0CA0"/>
    <w:rsid w:val="7EA10BFA"/>
    <w:rsid w:val="7EB02F3D"/>
    <w:rsid w:val="7EB0AB9D"/>
    <w:rsid w:val="7EBC2500"/>
    <w:rsid w:val="7EC7EA9F"/>
    <w:rsid w:val="7ECE504E"/>
    <w:rsid w:val="7EDABD2A"/>
    <w:rsid w:val="7EFA5E8B"/>
    <w:rsid w:val="7F00E1B6"/>
    <w:rsid w:val="7F01FC72"/>
    <w:rsid w:val="7F08CBE8"/>
    <w:rsid w:val="7F0BE474"/>
    <w:rsid w:val="7F12EA9F"/>
    <w:rsid w:val="7F146BBA"/>
    <w:rsid w:val="7F2E1861"/>
    <w:rsid w:val="7F383C7C"/>
    <w:rsid w:val="7F602A31"/>
    <w:rsid w:val="7F6C3643"/>
    <w:rsid w:val="7F8860B9"/>
    <w:rsid w:val="7F89439C"/>
    <w:rsid w:val="7F9BA301"/>
    <w:rsid w:val="7FA63A7C"/>
    <w:rsid w:val="7FACA27E"/>
    <w:rsid w:val="7FBA25BB"/>
    <w:rsid w:val="7FBC01BD"/>
    <w:rsid w:val="7FBDF072"/>
    <w:rsid w:val="7FD24D41"/>
    <w:rsid w:val="7FDB2DE8"/>
    <w:rsid w:val="7FDD885E"/>
    <w:rsid w:val="7FF373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018B"/>
  <w15:chartTrackingRefBased/>
  <w15:docId w15:val="{10F0963E-9163-441A-82CA-981237F4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Pr>
      <w:color w:val="0563C1" w:themeColor="hyperlink"/>
      <w:u w:val="single"/>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pPr>
      <w:ind w:left="720"/>
      <w:contextualSpacing/>
    </w:pPr>
  </w:style>
  <w:style w:type="character" w:customStyle="1" w:styleId="TextpoznpodarouChar">
    <w:name w:val="Text pozn. pod čarou Char"/>
    <w:basedOn w:val="Standardnpsmoodstavce"/>
    <w:link w:val="Textpoznpodarou"/>
    <w:uiPriority w:val="99"/>
    <w:rPr>
      <w:sz w:val="20"/>
      <w:szCs w:val="20"/>
    </w:rPr>
  </w:style>
  <w:style w:type="paragraph" w:styleId="Textpoznpodarou">
    <w:name w:val="footnote text"/>
    <w:basedOn w:val="Normln"/>
    <w:link w:val="TextpoznpodarouChar"/>
    <w:uiPriority w:val="99"/>
    <w:unhideWhenUsed/>
    <w:pPr>
      <w:spacing w:after="0" w:line="240" w:lineRule="auto"/>
    </w:pPr>
    <w:rPr>
      <w:sz w:val="20"/>
      <w:szCs w:val="20"/>
    </w:rPr>
  </w:style>
  <w:style w:type="character" w:styleId="Nzevknihy">
    <w:name w:val="Book Title"/>
    <w:basedOn w:val="Standardnpsmoodstavce"/>
    <w:uiPriority w:val="33"/>
    <w:qFormat/>
    <w:rsid w:val="003046D9"/>
    <w:rPr>
      <w:b/>
      <w:bCs/>
      <w:i/>
      <w:iCs/>
      <w:spacing w:val="5"/>
    </w:rPr>
  </w:style>
  <w:style w:type="paragraph" w:styleId="Nadpisobsahu">
    <w:name w:val="TOC Heading"/>
    <w:basedOn w:val="Nadpis1"/>
    <w:next w:val="Normln"/>
    <w:uiPriority w:val="39"/>
    <w:unhideWhenUsed/>
    <w:qFormat/>
    <w:rsid w:val="000E7DB9"/>
    <w:pPr>
      <w:outlineLvl w:val="9"/>
    </w:pPr>
    <w:rPr>
      <w:lang w:eastAsia="cs-CZ"/>
    </w:rPr>
  </w:style>
  <w:style w:type="paragraph" w:styleId="Obsah1">
    <w:name w:val="toc 1"/>
    <w:basedOn w:val="Normln"/>
    <w:next w:val="Normln"/>
    <w:autoRedefine/>
    <w:uiPriority w:val="39"/>
    <w:unhideWhenUsed/>
    <w:rsid w:val="000E7DB9"/>
    <w:pPr>
      <w:spacing w:after="100"/>
    </w:pPr>
  </w:style>
  <w:style w:type="paragraph" w:styleId="Obsah2">
    <w:name w:val="toc 2"/>
    <w:basedOn w:val="Normln"/>
    <w:next w:val="Normln"/>
    <w:autoRedefine/>
    <w:uiPriority w:val="39"/>
    <w:unhideWhenUsed/>
    <w:rsid w:val="000E7DB9"/>
    <w:pPr>
      <w:spacing w:after="100"/>
      <w:ind w:left="220"/>
    </w:pPr>
  </w:style>
  <w:style w:type="paragraph" w:styleId="Nzev">
    <w:name w:val="Title"/>
    <w:basedOn w:val="Normln"/>
    <w:next w:val="Normln"/>
    <w:link w:val="NzevChar"/>
    <w:uiPriority w:val="10"/>
    <w:qFormat/>
    <w:rsid w:val="000E7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E7DB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DF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5269"/>
  </w:style>
  <w:style w:type="paragraph" w:styleId="Zpat">
    <w:name w:val="footer"/>
    <w:basedOn w:val="Normln"/>
    <w:link w:val="ZpatChar"/>
    <w:uiPriority w:val="99"/>
    <w:unhideWhenUsed/>
    <w:rsid w:val="00DF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F5269"/>
  </w:style>
  <w:style w:type="character" w:styleId="Odkaznakoment">
    <w:name w:val="annotation reference"/>
    <w:basedOn w:val="Standardnpsmoodstavce"/>
    <w:uiPriority w:val="99"/>
    <w:semiHidden/>
    <w:unhideWhenUsed/>
    <w:rsid w:val="00A122A4"/>
    <w:rPr>
      <w:sz w:val="16"/>
      <w:szCs w:val="16"/>
    </w:rPr>
  </w:style>
  <w:style w:type="paragraph" w:styleId="Textkomente">
    <w:name w:val="annotation text"/>
    <w:basedOn w:val="Normln"/>
    <w:link w:val="TextkomenteChar"/>
    <w:uiPriority w:val="99"/>
    <w:unhideWhenUsed/>
    <w:rsid w:val="00A122A4"/>
    <w:pPr>
      <w:spacing w:line="240" w:lineRule="auto"/>
    </w:pPr>
    <w:rPr>
      <w:sz w:val="20"/>
      <w:szCs w:val="20"/>
    </w:rPr>
  </w:style>
  <w:style w:type="character" w:customStyle="1" w:styleId="TextkomenteChar">
    <w:name w:val="Text komentáře Char"/>
    <w:basedOn w:val="Standardnpsmoodstavce"/>
    <w:link w:val="Textkomente"/>
    <w:uiPriority w:val="99"/>
    <w:rsid w:val="00A122A4"/>
    <w:rPr>
      <w:sz w:val="20"/>
      <w:szCs w:val="20"/>
    </w:rPr>
  </w:style>
  <w:style w:type="paragraph" w:styleId="Pedmtkomente">
    <w:name w:val="annotation subject"/>
    <w:basedOn w:val="Textkomente"/>
    <w:next w:val="Textkomente"/>
    <w:link w:val="PedmtkomenteChar"/>
    <w:uiPriority w:val="99"/>
    <w:semiHidden/>
    <w:unhideWhenUsed/>
    <w:rsid w:val="00A122A4"/>
    <w:rPr>
      <w:b/>
      <w:bCs/>
    </w:rPr>
  </w:style>
  <w:style w:type="character" w:customStyle="1" w:styleId="PedmtkomenteChar">
    <w:name w:val="Předmět komentáře Char"/>
    <w:basedOn w:val="TextkomenteChar"/>
    <w:link w:val="Pedmtkomente"/>
    <w:uiPriority w:val="99"/>
    <w:semiHidden/>
    <w:rsid w:val="00A122A4"/>
    <w:rPr>
      <w:b/>
      <w:bCs/>
      <w:sz w:val="20"/>
      <w:szCs w:val="20"/>
    </w:rPr>
  </w:style>
  <w:style w:type="paragraph" w:styleId="Revize">
    <w:name w:val="Revision"/>
    <w:hidden/>
    <w:uiPriority w:val="99"/>
    <w:semiHidden/>
    <w:rsid w:val="00986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www.platy.cz/platy/vrcholovy-management/reditel-skoly?fwd_lang=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80/14697010701461129" TargetMode="External"/><Relationship Id="rId7" Type="http://schemas.openxmlformats.org/officeDocument/2006/relationships/image" Target="media/image1.png"/><Relationship Id="rId12" Type="http://schemas.openxmlformats.org/officeDocument/2006/relationships/hyperlink" Target="https://svcroznov.cz/" TargetMode="External"/><Relationship Id="rId17" Type="http://schemas.openxmlformats.org/officeDocument/2006/relationships/hyperlink" Target="https://www.menicka.cz/roznov-pod-radhostem.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08/INTR-01-2020-0022" TargetMode="External"/><Relationship Id="rId20" Type="http://schemas.openxmlformats.org/officeDocument/2006/relationships/hyperlink" Target="https://doi.org/10.1002/ert.20038"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rive.google.com/drive/folders/1AQvw3tT5-6Q2hjWk2YsoCbx9lET8uj7t" TargetMode="External"/><Relationship Id="rId5" Type="http://schemas.openxmlformats.org/officeDocument/2006/relationships/footnotes" Target="footnotes.xml"/><Relationship Id="rId15" Type="http://schemas.openxmlformats.org/officeDocument/2006/relationships/hyperlink" Target="https://doi.org/10.1093/oxfordhb/9780199763672.013.0014" TargetMode="External"/><Relationship Id="rId23" Type="http://schemas.openxmlformats.org/officeDocument/2006/relationships/hyperlink" Target="https://doi.org/10.1108/14754390680000925"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prumerneplaty.cz/pozice/pedagog-volneho-casu"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i.org/10.1108/IJOA-08-2018-1517" TargetMode="External"/><Relationship Id="rId22" Type="http://schemas.openxmlformats.org/officeDocument/2006/relationships/hyperlink" Target="https://doi.org/10.1097/ncm.0b013e3182806a50"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20</Pages>
  <Words>6942</Words>
  <Characters>35063</Characters>
  <Application>Microsoft Office Word</Application>
  <DocSecurity>0</DocSecurity>
  <Lines>674</Lines>
  <Paragraphs>433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Marie Tichá</dc:creator>
  <cp:keywords/>
  <dc:description/>
  <cp:lastModifiedBy>Tomáš Kratochvíl</cp:lastModifiedBy>
  <cp:revision>19</cp:revision>
  <dcterms:created xsi:type="dcterms:W3CDTF">2022-11-02T20:35:00Z</dcterms:created>
  <dcterms:modified xsi:type="dcterms:W3CDTF">2022-12-07T12:29:00Z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9ffdd6fa4a9ecdcadd43824ae7da664d757571073e724be3a6e50f6ca3770e47</vt:lpwstr>
  </property>
</Properties>
</file>