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693" w14:textId="6A8E3B31" w:rsidR="00D503CA" w:rsidRPr="001F4299" w:rsidRDefault="00D503CA" w:rsidP="005A520E">
      <w:pPr>
        <w:spacing w:after="0" w:line="240" w:lineRule="auto"/>
        <w:rPr>
          <w:rFonts w:ascii="Arial" w:hAnsi="Arial" w:cs="Arial"/>
          <w:b/>
          <w:color w:val="0066CC"/>
          <w:sz w:val="32"/>
          <w:szCs w:val="32"/>
          <w:lang w:val="en-CA"/>
        </w:rPr>
      </w:pPr>
    </w:p>
    <w:p w14:paraId="24667486" w14:textId="77777777" w:rsidR="005A520E" w:rsidRPr="001F4299" w:rsidRDefault="005A520E" w:rsidP="005A520E">
      <w:pPr>
        <w:spacing w:after="0" w:line="240" w:lineRule="auto"/>
        <w:jc w:val="both"/>
        <w:rPr>
          <w:rFonts w:ascii="Arial" w:hAnsi="Arial" w:cs="Arial"/>
          <w:b/>
          <w:i/>
          <w:lang w:val="en-CA"/>
        </w:rPr>
      </w:pPr>
    </w:p>
    <w:p w14:paraId="3F389843" w14:textId="35FA7AE4" w:rsidR="004B37BE" w:rsidRPr="001F4299" w:rsidRDefault="005A520E" w:rsidP="005A520E">
      <w:pPr>
        <w:spacing w:after="0" w:line="240" w:lineRule="auto"/>
        <w:jc w:val="both"/>
        <w:rPr>
          <w:rFonts w:ascii="Arial" w:hAnsi="Arial" w:cs="Arial"/>
          <w:b/>
          <w:i/>
          <w:lang w:val="en-CA"/>
        </w:rPr>
      </w:pPr>
      <w:r w:rsidRPr="001F4299">
        <w:rPr>
          <w:rFonts w:ascii="Arial" w:hAnsi="Arial" w:cs="Arial"/>
          <w:b/>
          <w:i/>
          <w:lang w:val="en-CA"/>
        </w:rPr>
        <w:t>Task</w:t>
      </w:r>
      <w:r w:rsidR="004B37BE" w:rsidRPr="001F4299">
        <w:rPr>
          <w:rFonts w:ascii="Arial" w:hAnsi="Arial" w:cs="Arial"/>
          <w:b/>
          <w:i/>
          <w:lang w:val="en-CA"/>
        </w:rPr>
        <w:t xml:space="preserve"> 1: </w:t>
      </w:r>
      <w:r w:rsidR="004B37BE" w:rsidRPr="001F4299">
        <w:rPr>
          <w:rFonts w:ascii="Arial" w:hAnsi="Arial" w:cs="Arial"/>
          <w:i/>
          <w:lang w:val="en-CA"/>
        </w:rPr>
        <w:t>Complete the unfinished words in the definition of an abstract.</w:t>
      </w:r>
    </w:p>
    <w:p w14:paraId="6E831F20" w14:textId="77777777" w:rsidR="005A520E" w:rsidRPr="001F4299" w:rsidRDefault="005A520E" w:rsidP="005A520E">
      <w:pPr>
        <w:spacing w:after="0" w:line="240" w:lineRule="auto"/>
        <w:jc w:val="both"/>
        <w:rPr>
          <w:rFonts w:ascii="Arial" w:hAnsi="Arial" w:cs="Arial"/>
          <w:lang w:val="en-CA"/>
        </w:rPr>
      </w:pPr>
    </w:p>
    <w:p w14:paraId="0A3777BC" w14:textId="307295B6" w:rsidR="005A520E" w:rsidRPr="001F4299" w:rsidRDefault="00767F23" w:rsidP="005A520E">
      <w:pPr>
        <w:spacing w:after="0" w:line="240" w:lineRule="auto"/>
        <w:jc w:val="both"/>
        <w:rPr>
          <w:rFonts w:ascii="Arial" w:hAnsi="Arial" w:cs="Arial"/>
          <w:lang w:val="en-CA"/>
        </w:rPr>
      </w:pPr>
      <w:r w:rsidRPr="001F4299">
        <w:rPr>
          <w:rFonts w:ascii="Arial" w:hAnsi="Arial" w:cs="Arial"/>
          <w:lang w:val="en-CA"/>
        </w:rPr>
        <w:t>An a</w:t>
      </w:r>
      <w:r w:rsidR="004B37BE" w:rsidRPr="001F4299">
        <w:rPr>
          <w:rFonts w:ascii="Arial" w:hAnsi="Arial" w:cs="Arial"/>
          <w:lang w:val="en-CA"/>
        </w:rPr>
        <w:t>bstract is a concise su</w:t>
      </w:r>
      <w:r w:rsidR="00B56B85" w:rsidRPr="001F4299">
        <w:rPr>
          <w:rFonts w:ascii="Arial" w:hAnsi="Arial" w:cs="Arial"/>
          <w:lang w:val="en-CA"/>
        </w:rPr>
        <w:t xml:space="preserve"> _ _ _ _ </w:t>
      </w:r>
      <w:r w:rsidR="004B37BE" w:rsidRPr="001F4299">
        <w:rPr>
          <w:rFonts w:ascii="Arial" w:hAnsi="Arial" w:cs="Arial"/>
          <w:lang w:val="en-CA"/>
        </w:rPr>
        <w:t>y of what the p</w:t>
      </w:r>
      <w:r w:rsidR="00B56B85" w:rsidRPr="001F4299">
        <w:rPr>
          <w:rFonts w:ascii="Arial" w:hAnsi="Arial" w:cs="Arial"/>
          <w:lang w:val="en-CA"/>
        </w:rPr>
        <w:t>_ _ _ _ _ _ _ _ _ _</w:t>
      </w:r>
      <w:r w:rsidR="004B37BE" w:rsidRPr="001F4299">
        <w:rPr>
          <w:rFonts w:ascii="Arial" w:hAnsi="Arial" w:cs="Arial"/>
          <w:lang w:val="en-CA"/>
        </w:rPr>
        <w:t>n or ar</w:t>
      </w:r>
      <w:r w:rsidR="00764E7F" w:rsidRPr="001F4299">
        <w:rPr>
          <w:rFonts w:ascii="Arial" w:hAnsi="Arial" w:cs="Arial"/>
          <w:lang w:val="en-CA"/>
        </w:rPr>
        <w:t xml:space="preserve"> </w:t>
      </w:r>
      <w:r w:rsidR="00B56B85" w:rsidRPr="001F4299">
        <w:rPr>
          <w:rFonts w:ascii="Arial" w:hAnsi="Arial" w:cs="Arial"/>
          <w:lang w:val="en-CA"/>
        </w:rPr>
        <w:t>_ _ _ _</w:t>
      </w:r>
      <w:r w:rsidR="00764E7F" w:rsidRPr="001F4299">
        <w:rPr>
          <w:rFonts w:ascii="Arial" w:hAnsi="Arial" w:cs="Arial"/>
          <w:lang w:val="en-CA"/>
        </w:rPr>
        <w:t xml:space="preserve"> </w:t>
      </w:r>
      <w:r w:rsidR="004B37BE" w:rsidRPr="001F4299">
        <w:rPr>
          <w:rFonts w:ascii="Arial" w:hAnsi="Arial" w:cs="Arial"/>
          <w:lang w:val="en-CA"/>
        </w:rPr>
        <w:t xml:space="preserve">e is about. The </w:t>
      </w:r>
    </w:p>
    <w:p w14:paraId="79360CAA" w14:textId="2B5AB766" w:rsidR="004B37BE" w:rsidRPr="001F4299" w:rsidRDefault="004B37BE" w:rsidP="005A520E">
      <w:pPr>
        <w:spacing w:after="0" w:line="240" w:lineRule="auto"/>
        <w:jc w:val="both"/>
        <w:rPr>
          <w:rFonts w:ascii="Arial" w:hAnsi="Arial" w:cs="Arial"/>
          <w:lang w:val="en-CA"/>
        </w:rPr>
      </w:pPr>
      <w:r w:rsidRPr="001F4299">
        <w:rPr>
          <w:rFonts w:ascii="Arial" w:hAnsi="Arial" w:cs="Arial"/>
          <w:lang w:val="en-CA"/>
        </w:rPr>
        <w:t>abstract can be read to get a quick over</w:t>
      </w:r>
      <w:r w:rsidR="00B56B85" w:rsidRPr="001F4299">
        <w:rPr>
          <w:rFonts w:ascii="Arial" w:hAnsi="Arial" w:cs="Arial"/>
          <w:lang w:val="en-CA"/>
        </w:rPr>
        <w:t xml:space="preserve"> _ _ _</w:t>
      </w:r>
      <w:r w:rsidRPr="001F4299">
        <w:rPr>
          <w:rFonts w:ascii="Arial" w:hAnsi="Arial" w:cs="Arial"/>
          <w:lang w:val="en-CA"/>
        </w:rPr>
        <w:t>w. It tells the re</w:t>
      </w:r>
      <w:r w:rsidR="00B56B85" w:rsidRPr="001F4299">
        <w:rPr>
          <w:rFonts w:ascii="Arial" w:hAnsi="Arial" w:cs="Arial"/>
          <w:lang w:val="en-CA"/>
        </w:rPr>
        <w:t xml:space="preserve"> _ _ _ </w:t>
      </w:r>
      <w:r w:rsidRPr="001F4299">
        <w:rPr>
          <w:rFonts w:ascii="Arial" w:hAnsi="Arial" w:cs="Arial"/>
          <w:lang w:val="en-CA"/>
        </w:rPr>
        <w:t>r what to expect in your work.</w:t>
      </w:r>
    </w:p>
    <w:p w14:paraId="09208275" w14:textId="77777777" w:rsidR="005A520E" w:rsidRPr="001F4299" w:rsidRDefault="005A520E" w:rsidP="005A520E">
      <w:pPr>
        <w:spacing w:after="0" w:line="240" w:lineRule="auto"/>
        <w:jc w:val="both"/>
        <w:rPr>
          <w:rFonts w:ascii="Arial" w:hAnsi="Arial" w:cs="Arial"/>
          <w:b/>
          <w:i/>
          <w:lang w:val="en-CA"/>
        </w:rPr>
      </w:pPr>
    </w:p>
    <w:p w14:paraId="43E536CE" w14:textId="77777777" w:rsidR="007F5464" w:rsidRPr="001F4299" w:rsidRDefault="007F5464" w:rsidP="005A520E">
      <w:pPr>
        <w:spacing w:after="0" w:line="240" w:lineRule="auto"/>
        <w:jc w:val="both"/>
        <w:rPr>
          <w:rFonts w:ascii="Arial" w:hAnsi="Arial" w:cs="Arial"/>
          <w:b/>
          <w:i/>
          <w:lang w:val="en-CA"/>
        </w:rPr>
      </w:pPr>
    </w:p>
    <w:p w14:paraId="34228A5F" w14:textId="77777777" w:rsidR="007F5464" w:rsidRPr="001F4299" w:rsidRDefault="007F5464" w:rsidP="005A520E">
      <w:pPr>
        <w:spacing w:after="0" w:line="240" w:lineRule="auto"/>
        <w:jc w:val="both"/>
        <w:rPr>
          <w:rFonts w:ascii="Arial" w:hAnsi="Arial" w:cs="Arial"/>
          <w:b/>
          <w:i/>
          <w:lang w:val="en-CA"/>
        </w:rPr>
      </w:pPr>
    </w:p>
    <w:p w14:paraId="2990DD28" w14:textId="06137956" w:rsidR="004B37BE" w:rsidRPr="001F4299" w:rsidRDefault="005A520E" w:rsidP="005A520E">
      <w:pPr>
        <w:spacing w:after="0" w:line="240" w:lineRule="auto"/>
        <w:jc w:val="both"/>
        <w:rPr>
          <w:rFonts w:ascii="Arial" w:hAnsi="Arial" w:cs="Arial"/>
          <w:b/>
          <w:i/>
          <w:lang w:val="en-CA"/>
        </w:rPr>
      </w:pPr>
      <w:r w:rsidRPr="001F4299">
        <w:rPr>
          <w:rFonts w:ascii="Arial" w:hAnsi="Arial" w:cs="Arial"/>
          <w:b/>
          <w:i/>
          <w:lang w:val="en-CA"/>
        </w:rPr>
        <w:t xml:space="preserve">Task 2: </w:t>
      </w:r>
      <w:r w:rsidR="004B37BE" w:rsidRPr="001F4299">
        <w:rPr>
          <w:rFonts w:ascii="Arial" w:hAnsi="Arial" w:cs="Arial"/>
          <w:i/>
          <w:lang w:val="en-CA"/>
        </w:rPr>
        <w:t>What makes a good abstract? Choose the answer that you believe is correct.</w:t>
      </w:r>
    </w:p>
    <w:p w14:paraId="1E89FFE1" w14:textId="77777777" w:rsidR="00A046DD" w:rsidRPr="001F4299" w:rsidRDefault="00A046DD" w:rsidP="005A520E">
      <w:pPr>
        <w:spacing w:after="0" w:line="240" w:lineRule="auto"/>
        <w:jc w:val="both"/>
        <w:rPr>
          <w:rFonts w:ascii="Arial" w:hAnsi="Arial" w:cs="Arial"/>
          <w:lang w:val="en-CA"/>
        </w:rPr>
      </w:pPr>
    </w:p>
    <w:p w14:paraId="358103B3" w14:textId="13181929" w:rsidR="004B37BE" w:rsidRPr="001F4299" w:rsidRDefault="004B37BE" w:rsidP="005A520E">
      <w:pPr>
        <w:spacing w:after="0" w:line="240" w:lineRule="auto"/>
        <w:jc w:val="both"/>
        <w:rPr>
          <w:rFonts w:ascii="Arial" w:hAnsi="Arial" w:cs="Arial"/>
          <w:b/>
          <w:bCs/>
          <w:lang w:val="en-CA"/>
        </w:rPr>
      </w:pPr>
      <w:r w:rsidRPr="001F4299">
        <w:rPr>
          <w:rFonts w:ascii="Arial" w:hAnsi="Arial" w:cs="Arial"/>
          <w:b/>
          <w:bCs/>
          <w:lang w:val="en-CA"/>
        </w:rPr>
        <w:t>A good abstract</w:t>
      </w:r>
      <w:r w:rsidR="007B4B39" w:rsidRPr="001F4299">
        <w:rPr>
          <w:rFonts w:ascii="Arial" w:hAnsi="Arial" w:cs="Arial"/>
          <w:b/>
          <w:bCs/>
          <w:lang w:val="en-CA"/>
        </w:rPr>
        <w:t>…</w:t>
      </w:r>
      <w:r w:rsidR="00BF54D3" w:rsidRPr="001F4299">
        <w:rPr>
          <w:rFonts w:ascii="Arial" w:hAnsi="Arial" w:cs="Arial"/>
          <w:b/>
          <w:bCs/>
          <w:lang w:val="en-CA"/>
        </w:rPr>
        <w:t xml:space="preserve"> </w:t>
      </w:r>
    </w:p>
    <w:p w14:paraId="3177BE66" w14:textId="77777777" w:rsidR="004B37BE" w:rsidRPr="001F4299" w:rsidRDefault="004B37BE" w:rsidP="005A520E">
      <w:pPr>
        <w:spacing w:before="240" w:after="0" w:line="240" w:lineRule="auto"/>
        <w:ind w:left="708"/>
        <w:rPr>
          <w:rFonts w:ascii="Arial" w:hAnsi="Arial" w:cs="Arial"/>
          <w:lang w:val="en-CA"/>
        </w:rPr>
      </w:pPr>
      <w:r w:rsidRPr="001F4299">
        <w:rPr>
          <w:rFonts w:ascii="Arial" w:hAnsi="Arial" w:cs="Arial"/>
          <w:lang w:val="en-CA"/>
        </w:rPr>
        <w:t>1a) can stand alone as a unit of information</w:t>
      </w:r>
      <w:r w:rsidR="00444740" w:rsidRPr="001F4299">
        <w:rPr>
          <w:rFonts w:ascii="Arial" w:hAnsi="Arial" w:cs="Arial"/>
          <w:lang w:val="en-CA"/>
        </w:rPr>
        <w:br/>
      </w:r>
      <w:r w:rsidRPr="001F4299">
        <w:rPr>
          <w:rFonts w:ascii="Arial" w:hAnsi="Arial" w:cs="Arial"/>
          <w:lang w:val="en-CA"/>
        </w:rPr>
        <w:t>1b) must always be read with the original paper to be understandable to the reader</w:t>
      </w:r>
    </w:p>
    <w:p w14:paraId="59D016C3" w14:textId="77777777" w:rsidR="004B37BE" w:rsidRPr="001F4299" w:rsidRDefault="004B37BE" w:rsidP="005A520E">
      <w:pPr>
        <w:spacing w:before="240" w:after="0" w:line="240" w:lineRule="auto"/>
        <w:ind w:firstLine="708"/>
        <w:rPr>
          <w:rFonts w:ascii="Arial" w:hAnsi="Arial" w:cs="Arial"/>
          <w:lang w:val="en-CA"/>
        </w:rPr>
      </w:pPr>
      <w:r w:rsidRPr="001F4299">
        <w:rPr>
          <w:rFonts w:ascii="Arial" w:hAnsi="Arial" w:cs="Arial"/>
          <w:lang w:val="en-CA"/>
        </w:rPr>
        <w:t>2a) always has a title</w:t>
      </w:r>
      <w:r w:rsidR="00767F23" w:rsidRPr="001F4299">
        <w:rPr>
          <w:rFonts w:ascii="Arial" w:hAnsi="Arial" w:cs="Arial"/>
          <w:lang w:val="en-CA"/>
        </w:rPr>
        <w:t xml:space="preserve"> </w:t>
      </w:r>
      <w:r w:rsidR="00767F23" w:rsidRPr="001F4299">
        <w:rPr>
          <w:rFonts w:ascii="Arial" w:hAnsi="Arial" w:cs="Arial"/>
          <w:color w:val="000000"/>
          <w:lang w:val="en-CA"/>
        </w:rPr>
        <w:t>(separate from the body of the text)</w:t>
      </w:r>
      <w:r w:rsidR="00444740" w:rsidRPr="001F4299">
        <w:rPr>
          <w:rFonts w:ascii="Arial" w:hAnsi="Arial" w:cs="Arial"/>
          <w:lang w:val="en-CA"/>
        </w:rPr>
        <w:br/>
      </w:r>
      <w:r w:rsidR="00444740" w:rsidRPr="001F4299">
        <w:rPr>
          <w:rFonts w:ascii="Arial" w:hAnsi="Arial" w:cs="Arial"/>
          <w:lang w:val="en-CA"/>
        </w:rPr>
        <w:tab/>
      </w:r>
      <w:r w:rsidRPr="001F4299">
        <w:rPr>
          <w:rFonts w:ascii="Arial" w:hAnsi="Arial" w:cs="Arial"/>
          <w:lang w:val="en-CA"/>
        </w:rPr>
        <w:t>2b) never has a title longer than five words</w:t>
      </w:r>
    </w:p>
    <w:p w14:paraId="1F060A2A" w14:textId="77777777" w:rsidR="004B37BE" w:rsidRPr="001F4299" w:rsidRDefault="004B37BE" w:rsidP="005A520E">
      <w:pPr>
        <w:spacing w:before="240" w:after="0" w:line="240" w:lineRule="auto"/>
        <w:ind w:left="708"/>
        <w:rPr>
          <w:rFonts w:ascii="Arial" w:hAnsi="Arial" w:cs="Arial"/>
          <w:lang w:val="en-CA"/>
        </w:rPr>
      </w:pPr>
      <w:r w:rsidRPr="001F4299">
        <w:rPr>
          <w:rFonts w:ascii="Arial" w:hAnsi="Arial" w:cs="Arial"/>
          <w:lang w:val="en-CA"/>
        </w:rPr>
        <w:t>3a) is never written in the form of one or more paragraphs</w:t>
      </w:r>
      <w:r w:rsidR="00444740" w:rsidRPr="001F4299">
        <w:rPr>
          <w:rFonts w:ascii="Arial" w:hAnsi="Arial" w:cs="Arial"/>
          <w:lang w:val="en-CA"/>
        </w:rPr>
        <w:br/>
      </w:r>
      <w:r w:rsidRPr="001F4299">
        <w:rPr>
          <w:rFonts w:ascii="Arial" w:hAnsi="Arial" w:cs="Arial"/>
          <w:lang w:val="en-CA"/>
        </w:rPr>
        <w:t xml:space="preserve">3b) uses well-developed structure </w:t>
      </w:r>
    </w:p>
    <w:p w14:paraId="45C0A022" w14:textId="60175C75" w:rsidR="004B37BE" w:rsidRPr="001F4299" w:rsidRDefault="004B37BE" w:rsidP="005A520E">
      <w:pPr>
        <w:spacing w:before="240" w:after="0" w:line="240" w:lineRule="auto"/>
        <w:ind w:left="708"/>
        <w:rPr>
          <w:rFonts w:ascii="Arial" w:hAnsi="Arial" w:cs="Arial"/>
          <w:lang w:val="en-CA"/>
        </w:rPr>
      </w:pPr>
      <w:r w:rsidRPr="001F4299">
        <w:rPr>
          <w:rFonts w:ascii="Arial" w:hAnsi="Arial" w:cs="Arial"/>
          <w:lang w:val="en-CA"/>
        </w:rPr>
        <w:t xml:space="preserve">4a) contains additional </w:t>
      </w:r>
      <w:r w:rsidR="00781CFC" w:rsidRPr="001F4299">
        <w:rPr>
          <w:rFonts w:ascii="Arial" w:hAnsi="Arial" w:cs="Arial"/>
          <w:lang w:val="en-CA"/>
        </w:rPr>
        <w:t xml:space="preserve">comments </w:t>
      </w:r>
      <w:r w:rsidRPr="001F4299">
        <w:rPr>
          <w:rFonts w:ascii="Arial" w:hAnsi="Arial" w:cs="Arial"/>
          <w:lang w:val="en-CA"/>
        </w:rPr>
        <w:t>not included in the paper</w:t>
      </w:r>
      <w:r w:rsidR="00535FC7" w:rsidRPr="001F4299">
        <w:rPr>
          <w:rFonts w:ascii="Arial" w:hAnsi="Arial" w:cs="Arial"/>
          <w:lang w:val="en-CA"/>
        </w:rPr>
        <w:br/>
      </w:r>
      <w:r w:rsidRPr="001F4299">
        <w:rPr>
          <w:rFonts w:ascii="Arial" w:hAnsi="Arial" w:cs="Arial"/>
          <w:lang w:val="en-CA"/>
        </w:rPr>
        <w:t xml:space="preserve">4b) </w:t>
      </w:r>
      <w:r w:rsidR="005A7E52" w:rsidRPr="001F4299">
        <w:rPr>
          <w:rFonts w:ascii="Arial" w:hAnsi="Arial" w:cs="Arial"/>
          <w:lang w:val="en-CA"/>
        </w:rPr>
        <w:t>does not c</w:t>
      </w:r>
      <w:r w:rsidRPr="001F4299">
        <w:rPr>
          <w:rFonts w:ascii="Arial" w:hAnsi="Arial" w:cs="Arial"/>
          <w:lang w:val="en-CA"/>
        </w:rPr>
        <w:t>ontain</w:t>
      </w:r>
      <w:r w:rsidR="005A7E52" w:rsidRPr="001F4299">
        <w:rPr>
          <w:rFonts w:ascii="Arial" w:hAnsi="Arial" w:cs="Arial"/>
          <w:lang w:val="en-CA"/>
        </w:rPr>
        <w:t xml:space="preserve"> </w:t>
      </w:r>
      <w:r w:rsidR="00767F23" w:rsidRPr="001F4299">
        <w:rPr>
          <w:rFonts w:ascii="Arial" w:hAnsi="Arial" w:cs="Arial"/>
          <w:lang w:val="en-CA"/>
        </w:rPr>
        <w:t>extra information that is not included in the paper</w:t>
      </w:r>
    </w:p>
    <w:p w14:paraId="09CC1F02" w14:textId="77777777" w:rsidR="00767F23" w:rsidRPr="001F4299" w:rsidRDefault="004B37BE" w:rsidP="005A520E">
      <w:pPr>
        <w:pStyle w:val="Normlnweb"/>
        <w:spacing w:before="240" w:beforeAutospacing="0" w:after="0" w:afterAutospacing="0"/>
        <w:ind w:left="708"/>
        <w:rPr>
          <w:sz w:val="22"/>
          <w:szCs w:val="22"/>
          <w:lang w:val="en-CA"/>
        </w:rPr>
      </w:pPr>
      <w:r w:rsidRPr="001F4299">
        <w:rPr>
          <w:rFonts w:ascii="Arial" w:hAnsi="Arial" w:cs="Arial"/>
          <w:sz w:val="22"/>
          <w:szCs w:val="22"/>
          <w:lang w:val="en-CA"/>
        </w:rPr>
        <w:t>5a) always uses passive structures, never contains sentences using “I” as an agent</w:t>
      </w:r>
      <w:r w:rsidR="00535FC7" w:rsidRPr="001F4299">
        <w:rPr>
          <w:rFonts w:ascii="Arial" w:hAnsi="Arial" w:cs="Arial"/>
          <w:sz w:val="22"/>
          <w:szCs w:val="22"/>
          <w:lang w:val="en-CA"/>
        </w:rPr>
        <w:br/>
      </w:r>
      <w:r w:rsidRPr="001F4299">
        <w:rPr>
          <w:rFonts w:ascii="Arial" w:hAnsi="Arial" w:cs="Arial"/>
          <w:sz w:val="22"/>
          <w:szCs w:val="22"/>
          <w:lang w:val="en-CA"/>
        </w:rPr>
        <w:t>5b) often uses passive structures, the usage of “I” is not forbidden</w:t>
      </w:r>
      <w:r w:rsidR="00767F23" w:rsidRPr="001F4299">
        <w:rPr>
          <w:rFonts w:ascii="Arial" w:hAnsi="Arial" w:cs="Arial"/>
          <w:sz w:val="22"/>
          <w:szCs w:val="22"/>
          <w:lang w:val="en-CA"/>
        </w:rPr>
        <w:t xml:space="preserve"> </w:t>
      </w:r>
      <w:r w:rsidR="00767F23" w:rsidRPr="001F4299">
        <w:rPr>
          <w:rFonts w:ascii="Arial" w:hAnsi="Arial" w:cs="Arial"/>
          <w:color w:val="000000"/>
          <w:sz w:val="22"/>
          <w:szCs w:val="22"/>
          <w:lang w:val="en-CA"/>
        </w:rPr>
        <w:t>(but should not be overused)</w:t>
      </w:r>
    </w:p>
    <w:p w14:paraId="277CB935" w14:textId="77777777" w:rsidR="005A520E" w:rsidRPr="001F4299" w:rsidRDefault="005A520E" w:rsidP="005A520E">
      <w:pPr>
        <w:spacing w:after="0" w:line="240" w:lineRule="auto"/>
        <w:ind w:left="708"/>
        <w:rPr>
          <w:rFonts w:ascii="Arial" w:hAnsi="Arial" w:cs="Arial"/>
          <w:lang w:val="en-CA"/>
        </w:rPr>
      </w:pPr>
    </w:p>
    <w:p w14:paraId="4BC37F31" w14:textId="3DF9BF67" w:rsidR="00A046DD" w:rsidRPr="001F4299" w:rsidRDefault="004B37BE" w:rsidP="005A520E">
      <w:pPr>
        <w:spacing w:after="0" w:line="240" w:lineRule="auto"/>
        <w:ind w:left="708"/>
        <w:rPr>
          <w:rFonts w:ascii="Arial" w:hAnsi="Arial" w:cs="Arial"/>
          <w:lang w:val="en-CA"/>
        </w:rPr>
      </w:pPr>
      <w:r w:rsidRPr="001F4299">
        <w:rPr>
          <w:rFonts w:ascii="Arial" w:hAnsi="Arial" w:cs="Arial"/>
          <w:lang w:val="en-CA"/>
        </w:rPr>
        <w:t xml:space="preserve">6a) does not </w:t>
      </w:r>
      <w:r w:rsidR="005A7E52" w:rsidRPr="001F4299">
        <w:rPr>
          <w:rFonts w:ascii="Arial" w:hAnsi="Arial" w:cs="Arial"/>
          <w:lang w:val="en-CA"/>
        </w:rPr>
        <w:t xml:space="preserve">usually </w:t>
      </w:r>
      <w:r w:rsidRPr="001F4299">
        <w:rPr>
          <w:rFonts w:ascii="Arial" w:hAnsi="Arial" w:cs="Arial"/>
          <w:lang w:val="en-CA"/>
        </w:rPr>
        <w:t>include referencin</w:t>
      </w:r>
      <w:r w:rsidR="00A046DD" w:rsidRPr="001F4299">
        <w:rPr>
          <w:rFonts w:ascii="Arial" w:hAnsi="Arial" w:cs="Arial"/>
          <w:lang w:val="en-CA"/>
        </w:rPr>
        <w:t>g</w:t>
      </w:r>
    </w:p>
    <w:p w14:paraId="08D900CE" w14:textId="0BD6BF1F" w:rsidR="00A046DD" w:rsidRPr="001F4299" w:rsidRDefault="00A046DD" w:rsidP="005A520E">
      <w:pPr>
        <w:spacing w:after="0" w:line="240" w:lineRule="auto"/>
        <w:ind w:left="708"/>
        <w:rPr>
          <w:rFonts w:ascii="Arial" w:hAnsi="Arial" w:cs="Arial"/>
          <w:lang w:val="en-CA"/>
        </w:rPr>
      </w:pPr>
      <w:r w:rsidRPr="001F4299">
        <w:rPr>
          <w:rFonts w:ascii="Arial" w:hAnsi="Arial" w:cs="Arial"/>
          <w:lang w:val="en-CA"/>
        </w:rPr>
        <w:t>6b) may include an in-text reference</w:t>
      </w:r>
    </w:p>
    <w:p w14:paraId="61A34449" w14:textId="4EBBFF9F" w:rsidR="00A046DD" w:rsidRPr="001F4299" w:rsidRDefault="00A046DD" w:rsidP="005A520E">
      <w:pPr>
        <w:spacing w:before="240" w:after="0" w:line="240" w:lineRule="auto"/>
        <w:ind w:left="708"/>
        <w:rPr>
          <w:rFonts w:ascii="Arial" w:hAnsi="Arial" w:cs="Arial"/>
          <w:lang w:val="en-CA"/>
        </w:rPr>
      </w:pPr>
    </w:p>
    <w:p w14:paraId="1D4A4E21" w14:textId="6664750F" w:rsidR="005A520E" w:rsidRPr="001F4299" w:rsidRDefault="005A520E" w:rsidP="005A520E">
      <w:pPr>
        <w:spacing w:before="240" w:after="0" w:line="240" w:lineRule="auto"/>
        <w:ind w:left="708"/>
        <w:rPr>
          <w:rFonts w:ascii="Arial" w:hAnsi="Arial" w:cs="Arial"/>
          <w:lang w:val="en-CA"/>
        </w:rPr>
      </w:pPr>
    </w:p>
    <w:p w14:paraId="36EBB1E4" w14:textId="05879869" w:rsidR="00FB0F64" w:rsidRPr="001F4299" w:rsidRDefault="00FB0F64" w:rsidP="005A520E">
      <w:pPr>
        <w:spacing w:before="240" w:after="0" w:line="240" w:lineRule="auto"/>
        <w:ind w:left="708"/>
        <w:rPr>
          <w:rFonts w:ascii="Arial" w:hAnsi="Arial" w:cs="Arial"/>
          <w:lang w:val="en-CA"/>
        </w:rPr>
      </w:pPr>
    </w:p>
    <w:p w14:paraId="3DEE9916" w14:textId="193ED84F" w:rsidR="00FB0F64" w:rsidRPr="001F4299" w:rsidRDefault="00FB0F64" w:rsidP="005A520E">
      <w:pPr>
        <w:spacing w:before="240" w:after="0" w:line="240" w:lineRule="auto"/>
        <w:ind w:left="708"/>
        <w:rPr>
          <w:rFonts w:ascii="Arial" w:hAnsi="Arial" w:cs="Arial"/>
          <w:lang w:val="en-CA"/>
        </w:rPr>
      </w:pPr>
    </w:p>
    <w:p w14:paraId="1AFD0BC5" w14:textId="6EE57B2C" w:rsidR="00FB0F64" w:rsidRPr="001F4299" w:rsidRDefault="00FB0F64" w:rsidP="005A520E">
      <w:pPr>
        <w:spacing w:before="240" w:after="0" w:line="240" w:lineRule="auto"/>
        <w:ind w:left="708"/>
        <w:rPr>
          <w:rFonts w:ascii="Arial" w:hAnsi="Arial" w:cs="Arial"/>
          <w:lang w:val="en-CA"/>
        </w:rPr>
      </w:pPr>
    </w:p>
    <w:p w14:paraId="74B32744" w14:textId="688767A3" w:rsidR="00FB0F64" w:rsidRPr="001F4299" w:rsidRDefault="00FB0F64" w:rsidP="005A520E">
      <w:pPr>
        <w:spacing w:before="240" w:after="0" w:line="240" w:lineRule="auto"/>
        <w:ind w:left="708"/>
        <w:rPr>
          <w:rFonts w:ascii="Arial" w:hAnsi="Arial" w:cs="Arial"/>
          <w:lang w:val="en-CA"/>
        </w:rPr>
      </w:pPr>
    </w:p>
    <w:p w14:paraId="1A8BF36E" w14:textId="54F4831A" w:rsidR="00DA40DE" w:rsidRPr="001F4299" w:rsidRDefault="00DA40DE" w:rsidP="005A520E">
      <w:pPr>
        <w:spacing w:before="240" w:after="0" w:line="240" w:lineRule="auto"/>
        <w:ind w:left="708"/>
        <w:rPr>
          <w:rFonts w:ascii="Arial" w:hAnsi="Arial" w:cs="Arial"/>
          <w:lang w:val="en-CA"/>
        </w:rPr>
      </w:pPr>
    </w:p>
    <w:p w14:paraId="43566652" w14:textId="77777777" w:rsidR="007F5464" w:rsidRPr="001F4299" w:rsidRDefault="007F5464" w:rsidP="005A520E">
      <w:pPr>
        <w:spacing w:before="240" w:after="0" w:line="240" w:lineRule="auto"/>
        <w:ind w:left="708"/>
        <w:rPr>
          <w:rFonts w:ascii="Arial" w:hAnsi="Arial" w:cs="Arial"/>
          <w:lang w:val="en-CA"/>
        </w:rPr>
      </w:pPr>
    </w:p>
    <w:p w14:paraId="6503B44E" w14:textId="1BD319C4" w:rsidR="005A520E" w:rsidRPr="001F4299" w:rsidRDefault="005A520E" w:rsidP="005A520E">
      <w:pPr>
        <w:spacing w:before="240" w:after="0" w:line="240" w:lineRule="auto"/>
        <w:ind w:left="708"/>
        <w:rPr>
          <w:rFonts w:ascii="Arial" w:hAnsi="Arial" w:cs="Arial"/>
          <w:lang w:val="en-CA"/>
        </w:rPr>
      </w:pPr>
    </w:p>
    <w:p w14:paraId="0C904714" w14:textId="77777777" w:rsidR="00F80497" w:rsidRPr="001F4299" w:rsidRDefault="00F80497" w:rsidP="005A520E">
      <w:pPr>
        <w:spacing w:before="240" w:after="0" w:line="240" w:lineRule="auto"/>
        <w:ind w:left="708"/>
        <w:rPr>
          <w:rFonts w:ascii="Arial" w:hAnsi="Arial" w:cs="Arial"/>
          <w:lang w:val="en-CA"/>
        </w:rPr>
      </w:pPr>
    </w:p>
    <w:p w14:paraId="74C2C5F4" w14:textId="77777777" w:rsidR="007E0233" w:rsidRPr="001F4299" w:rsidRDefault="007E0233" w:rsidP="005A520E">
      <w:pPr>
        <w:pStyle w:val="Normlnweb"/>
        <w:spacing w:before="0" w:beforeAutospacing="0" w:after="0" w:afterAutospacing="0"/>
        <w:rPr>
          <w:rFonts w:ascii="Arial" w:hAnsi="Arial" w:cs="Arial"/>
          <w:b/>
          <w:i/>
          <w:lang w:val="en-CA"/>
        </w:rPr>
      </w:pPr>
    </w:p>
    <w:p w14:paraId="0893A41F" w14:textId="43281BE4" w:rsidR="00EE1B68" w:rsidRPr="001F4299" w:rsidRDefault="005A520E" w:rsidP="005A520E">
      <w:pPr>
        <w:pStyle w:val="Normlnweb"/>
        <w:spacing w:before="0" w:beforeAutospacing="0" w:after="0" w:afterAutospacing="0"/>
        <w:rPr>
          <w:rFonts w:ascii="Arial" w:hAnsi="Arial" w:cs="Arial"/>
          <w:i/>
          <w:iCs/>
          <w:color w:val="000000"/>
          <w:sz w:val="22"/>
          <w:szCs w:val="22"/>
          <w:lang w:val="en-CA"/>
        </w:rPr>
      </w:pPr>
      <w:r w:rsidRPr="001F4299">
        <w:rPr>
          <w:rFonts w:ascii="Arial" w:hAnsi="Arial" w:cs="Arial"/>
          <w:b/>
          <w:i/>
          <w:lang w:val="en-CA"/>
        </w:rPr>
        <w:lastRenderedPageBreak/>
        <w:t xml:space="preserve">Task 3: </w:t>
      </w:r>
      <w:r w:rsidR="004B37BE" w:rsidRPr="001F4299">
        <w:rPr>
          <w:rFonts w:ascii="Arial" w:hAnsi="Arial" w:cs="Arial"/>
          <w:i/>
          <w:sz w:val="22"/>
          <w:szCs w:val="22"/>
          <w:lang w:val="en-CA"/>
        </w:rPr>
        <w:t xml:space="preserve">Identify the </w:t>
      </w:r>
      <w:r w:rsidR="004B37BE" w:rsidRPr="001F4299">
        <w:rPr>
          <w:rFonts w:ascii="Arial" w:hAnsi="Arial" w:cs="Arial"/>
          <w:b/>
          <w:bCs/>
          <w:i/>
          <w:sz w:val="22"/>
          <w:szCs w:val="22"/>
          <w:lang w:val="en-CA"/>
        </w:rPr>
        <w:t>structural parts</w:t>
      </w:r>
      <w:r w:rsidR="004B37BE" w:rsidRPr="001F4299">
        <w:rPr>
          <w:rFonts w:ascii="Arial" w:hAnsi="Arial" w:cs="Arial"/>
          <w:i/>
          <w:sz w:val="22"/>
          <w:szCs w:val="22"/>
          <w:lang w:val="en-CA"/>
        </w:rPr>
        <w:t xml:space="preserve"> of </w:t>
      </w:r>
      <w:r w:rsidR="00EE1B68" w:rsidRPr="001F4299">
        <w:rPr>
          <w:rFonts w:ascii="Arial" w:hAnsi="Arial" w:cs="Arial"/>
          <w:i/>
          <w:iCs/>
          <w:color w:val="000000"/>
          <w:sz w:val="22"/>
          <w:szCs w:val="22"/>
          <w:lang w:val="en-CA"/>
        </w:rPr>
        <w:t>the abstract below.</w:t>
      </w:r>
    </w:p>
    <w:p w14:paraId="5A9652AB" w14:textId="77777777" w:rsidR="005A520E" w:rsidRPr="001F4299" w:rsidRDefault="005A520E" w:rsidP="005A520E">
      <w:pPr>
        <w:pStyle w:val="Normlnweb"/>
        <w:spacing w:before="0" w:beforeAutospacing="0" w:after="0" w:afterAutospacing="0"/>
        <w:rPr>
          <w:sz w:val="16"/>
          <w:szCs w:val="16"/>
          <w:lang w:val="en-CA"/>
        </w:rPr>
      </w:pPr>
    </w:p>
    <w:p w14:paraId="433A9E5E" w14:textId="2004CF66" w:rsidR="007B4B39" w:rsidRPr="001F4299" w:rsidRDefault="00781CFC" w:rsidP="005A520E">
      <w:pPr>
        <w:pStyle w:val="Default"/>
        <w:numPr>
          <w:ilvl w:val="0"/>
          <w:numId w:val="11"/>
        </w:numPr>
        <w:rPr>
          <w:rFonts w:ascii="Arial" w:hAnsi="Arial" w:cs="Arial"/>
          <w:b/>
          <w:bCs/>
          <w:sz w:val="22"/>
          <w:szCs w:val="22"/>
          <w:lang w:val="en-CA"/>
        </w:rPr>
      </w:pPr>
      <w:r w:rsidRPr="001F4299">
        <w:rPr>
          <w:rFonts w:ascii="Arial" w:hAnsi="Arial" w:cs="Arial"/>
          <w:b/>
          <w:bCs/>
          <w:sz w:val="22"/>
          <w:szCs w:val="22"/>
          <w:highlight w:val="red"/>
          <w:lang w:val="en-CA"/>
        </w:rPr>
        <w:t>background</w:t>
      </w:r>
      <w:r w:rsidRPr="001F4299">
        <w:rPr>
          <w:rFonts w:ascii="Arial" w:hAnsi="Arial" w:cs="Arial"/>
          <w:b/>
          <w:bCs/>
          <w:sz w:val="22"/>
          <w:szCs w:val="22"/>
          <w:lang w:val="en-CA"/>
        </w:rPr>
        <w:t xml:space="preserve"> </w:t>
      </w:r>
      <w:r w:rsidRPr="001F4299">
        <w:rPr>
          <w:rFonts w:ascii="Arial" w:hAnsi="Arial" w:cs="Arial"/>
          <w:b/>
          <w:bCs/>
          <w:sz w:val="22"/>
          <w:szCs w:val="22"/>
          <w:lang w:val="en-CA"/>
        </w:rPr>
        <w:tab/>
      </w:r>
      <w:r w:rsidR="00DB63A3" w:rsidRPr="001F4299">
        <w:rPr>
          <w:rFonts w:ascii="Arial" w:hAnsi="Arial" w:cs="Arial"/>
          <w:b/>
          <w:bCs/>
          <w:sz w:val="22"/>
          <w:szCs w:val="22"/>
          <w:lang w:val="en-CA"/>
        </w:rPr>
        <w:t xml:space="preserve">     </w:t>
      </w:r>
      <w:r w:rsidR="007F5464" w:rsidRPr="001F4299">
        <w:rPr>
          <w:rFonts w:ascii="Arial" w:hAnsi="Arial" w:cs="Arial"/>
          <w:b/>
          <w:bCs/>
          <w:sz w:val="22"/>
          <w:szCs w:val="22"/>
          <w:lang w:val="en-CA"/>
        </w:rPr>
        <w:t xml:space="preserve">   </w:t>
      </w:r>
      <w:r w:rsidR="00DB63A3" w:rsidRPr="001F4299">
        <w:rPr>
          <w:rFonts w:ascii="Arial" w:hAnsi="Arial" w:cs="Arial"/>
          <w:b/>
          <w:bCs/>
          <w:sz w:val="22"/>
          <w:szCs w:val="22"/>
          <w:lang w:val="en-CA"/>
        </w:rPr>
        <w:t xml:space="preserve"> </w:t>
      </w:r>
      <w:r w:rsidR="00EE1B68" w:rsidRPr="001F4299">
        <w:rPr>
          <w:rFonts w:ascii="Arial" w:hAnsi="Arial" w:cs="Arial"/>
          <w:b/>
          <w:bCs/>
          <w:sz w:val="22"/>
          <w:szCs w:val="22"/>
          <w:highlight w:val="green"/>
          <w:lang w:val="en-CA"/>
        </w:rPr>
        <w:t xml:space="preserve">B) </w:t>
      </w:r>
      <w:r w:rsidRPr="001F4299">
        <w:rPr>
          <w:rFonts w:ascii="Arial" w:hAnsi="Arial" w:cs="Arial"/>
          <w:b/>
          <w:bCs/>
          <w:sz w:val="22"/>
          <w:szCs w:val="22"/>
          <w:highlight w:val="green"/>
          <w:lang w:val="en-CA"/>
        </w:rPr>
        <w:t>purpose</w:t>
      </w:r>
      <w:r w:rsidRPr="001F4299">
        <w:rPr>
          <w:rFonts w:ascii="Arial" w:hAnsi="Arial" w:cs="Arial"/>
          <w:b/>
          <w:bCs/>
          <w:sz w:val="22"/>
          <w:szCs w:val="22"/>
          <w:lang w:val="en-CA"/>
        </w:rPr>
        <w:t xml:space="preserve"> </w:t>
      </w:r>
      <w:r w:rsidR="00DB63A3" w:rsidRPr="001F4299">
        <w:rPr>
          <w:rFonts w:ascii="Arial" w:hAnsi="Arial" w:cs="Arial"/>
          <w:b/>
          <w:bCs/>
          <w:sz w:val="22"/>
          <w:szCs w:val="22"/>
          <w:lang w:val="en-CA"/>
        </w:rPr>
        <w:t xml:space="preserve">  </w:t>
      </w:r>
      <w:r w:rsidRPr="001F4299">
        <w:rPr>
          <w:rFonts w:ascii="Arial" w:hAnsi="Arial" w:cs="Arial"/>
          <w:b/>
          <w:bCs/>
          <w:sz w:val="22"/>
          <w:szCs w:val="22"/>
          <w:lang w:val="en-CA"/>
        </w:rPr>
        <w:tab/>
      </w:r>
      <w:r w:rsidR="007F5464" w:rsidRPr="001F4299">
        <w:rPr>
          <w:rFonts w:ascii="Arial" w:hAnsi="Arial" w:cs="Arial"/>
          <w:b/>
          <w:bCs/>
          <w:sz w:val="22"/>
          <w:szCs w:val="22"/>
          <w:lang w:val="en-CA"/>
        </w:rPr>
        <w:t xml:space="preserve">    </w:t>
      </w:r>
      <w:r w:rsidR="00EE1B68" w:rsidRPr="001F4299">
        <w:rPr>
          <w:rFonts w:ascii="Arial" w:hAnsi="Arial" w:cs="Arial"/>
          <w:b/>
          <w:bCs/>
          <w:sz w:val="22"/>
          <w:szCs w:val="22"/>
          <w:highlight w:val="yellow"/>
          <w:lang w:val="en-CA"/>
        </w:rPr>
        <w:t xml:space="preserve">C) </w:t>
      </w:r>
      <w:r w:rsidRPr="001F4299">
        <w:rPr>
          <w:rFonts w:ascii="Arial" w:hAnsi="Arial" w:cs="Arial"/>
          <w:b/>
          <w:bCs/>
          <w:sz w:val="22"/>
          <w:szCs w:val="22"/>
          <w:highlight w:val="yellow"/>
          <w:lang w:val="en-CA"/>
        </w:rPr>
        <w:t>particular interest/focus</w:t>
      </w:r>
    </w:p>
    <w:p w14:paraId="1AA88A4B" w14:textId="483D16AD" w:rsidR="00781CFC" w:rsidRPr="001F4299" w:rsidRDefault="007B4B39" w:rsidP="005A520E">
      <w:pPr>
        <w:pStyle w:val="Default"/>
        <w:ind w:left="360"/>
        <w:rPr>
          <w:rFonts w:ascii="Arial" w:hAnsi="Arial" w:cs="Arial"/>
          <w:b/>
          <w:bCs/>
          <w:sz w:val="22"/>
          <w:szCs w:val="22"/>
          <w:lang w:val="en-CA"/>
        </w:rPr>
      </w:pPr>
      <w:r w:rsidRPr="001F4299">
        <w:rPr>
          <w:rFonts w:ascii="Arial" w:hAnsi="Arial" w:cs="Arial"/>
          <w:b/>
          <w:bCs/>
          <w:sz w:val="22"/>
          <w:szCs w:val="22"/>
          <w:lang w:val="en-CA"/>
        </w:rPr>
        <w:t xml:space="preserve">          </w:t>
      </w:r>
      <w:r w:rsidR="007F5464" w:rsidRPr="001F4299">
        <w:rPr>
          <w:rFonts w:ascii="Arial" w:hAnsi="Arial" w:cs="Arial"/>
          <w:b/>
          <w:bCs/>
          <w:sz w:val="22"/>
          <w:szCs w:val="22"/>
          <w:lang w:val="en-CA"/>
        </w:rPr>
        <w:tab/>
      </w:r>
      <w:r w:rsidR="00EE1B68" w:rsidRPr="001F4299">
        <w:rPr>
          <w:rFonts w:ascii="Arial" w:hAnsi="Arial" w:cs="Arial"/>
          <w:b/>
          <w:bCs/>
          <w:sz w:val="22"/>
          <w:szCs w:val="22"/>
          <w:highlight w:val="cyan"/>
          <w:lang w:val="en-CA"/>
        </w:rPr>
        <w:t xml:space="preserve">D) </w:t>
      </w:r>
      <w:r w:rsidR="00781CFC" w:rsidRPr="001F4299">
        <w:rPr>
          <w:rFonts w:ascii="Arial" w:hAnsi="Arial" w:cs="Arial"/>
          <w:b/>
          <w:bCs/>
          <w:sz w:val="22"/>
          <w:szCs w:val="22"/>
          <w:highlight w:val="cyan"/>
          <w:lang w:val="en-CA"/>
        </w:rPr>
        <w:t>overview of co</w:t>
      </w:r>
      <w:r w:rsidR="00EE1B68" w:rsidRPr="001F4299">
        <w:rPr>
          <w:rFonts w:ascii="Arial" w:hAnsi="Arial" w:cs="Arial"/>
          <w:b/>
          <w:bCs/>
          <w:sz w:val="22"/>
          <w:szCs w:val="22"/>
          <w:highlight w:val="cyan"/>
          <w:lang w:val="en-CA"/>
        </w:rPr>
        <w:t>ntents</w:t>
      </w:r>
      <w:r w:rsidR="00DB63A3" w:rsidRPr="001F4299">
        <w:rPr>
          <w:rFonts w:ascii="Arial" w:hAnsi="Arial" w:cs="Arial"/>
          <w:b/>
          <w:bCs/>
          <w:sz w:val="22"/>
          <w:szCs w:val="22"/>
          <w:lang w:val="en-CA"/>
        </w:rPr>
        <w:t xml:space="preserve">     </w:t>
      </w:r>
      <w:r w:rsidR="007F5464" w:rsidRPr="001F4299">
        <w:rPr>
          <w:rFonts w:ascii="Arial" w:hAnsi="Arial" w:cs="Arial"/>
          <w:b/>
          <w:bCs/>
          <w:sz w:val="22"/>
          <w:szCs w:val="22"/>
          <w:lang w:val="en-CA"/>
        </w:rPr>
        <w:t xml:space="preserve">          </w:t>
      </w:r>
      <w:r w:rsidR="00DB63A3" w:rsidRPr="001F4299">
        <w:rPr>
          <w:rFonts w:ascii="Arial" w:hAnsi="Arial" w:cs="Arial"/>
          <w:b/>
          <w:bCs/>
          <w:sz w:val="22"/>
          <w:szCs w:val="22"/>
          <w:lang w:val="en-CA"/>
        </w:rPr>
        <w:t xml:space="preserve"> </w:t>
      </w:r>
      <w:r w:rsidR="00EE1B68" w:rsidRPr="001F4299">
        <w:rPr>
          <w:rFonts w:ascii="Arial" w:hAnsi="Arial" w:cs="Arial"/>
          <w:b/>
          <w:bCs/>
          <w:sz w:val="22"/>
          <w:szCs w:val="22"/>
          <w:highlight w:val="lightGray"/>
          <w:lang w:val="en-CA"/>
        </w:rPr>
        <w:t xml:space="preserve">E) </w:t>
      </w:r>
      <w:r w:rsidR="00781CFC" w:rsidRPr="001F4299">
        <w:rPr>
          <w:rFonts w:ascii="Arial" w:hAnsi="Arial" w:cs="Arial"/>
          <w:b/>
          <w:bCs/>
          <w:sz w:val="22"/>
          <w:szCs w:val="22"/>
          <w:highlight w:val="lightGray"/>
          <w:lang w:val="en-CA"/>
        </w:rPr>
        <w:t>conclusion</w:t>
      </w:r>
    </w:p>
    <w:p w14:paraId="4ECE1CB0" w14:textId="78BD9CC2" w:rsidR="004B37BE" w:rsidRPr="001F4299" w:rsidRDefault="00EE1B68" w:rsidP="005A520E">
      <w:pPr>
        <w:autoSpaceDE w:val="0"/>
        <w:autoSpaceDN w:val="0"/>
        <w:adjustRightInd w:val="0"/>
        <w:spacing w:after="0" w:line="240" w:lineRule="auto"/>
        <w:rPr>
          <w:rFonts w:ascii="Arial" w:hAnsi="Arial" w:cs="Arial"/>
          <w:b/>
          <w:bCs/>
          <w:i/>
          <w:iCs/>
          <w:color w:val="000000"/>
          <w:lang w:val="en-CA"/>
        </w:rPr>
      </w:pPr>
      <w:r w:rsidRPr="001F4299">
        <w:rPr>
          <w:rFonts w:ascii="Arial" w:hAnsi="Arial" w:cs="Arial"/>
          <w:color w:val="000000"/>
          <w:lang w:val="en-CA"/>
        </w:rPr>
        <w:br/>
      </w:r>
      <w:r w:rsidR="004B37BE" w:rsidRPr="001F4299">
        <w:rPr>
          <w:rFonts w:ascii="Arial" w:hAnsi="Arial" w:cs="Arial"/>
          <w:b/>
          <w:bCs/>
          <w:i/>
          <w:iCs/>
          <w:color w:val="000000"/>
          <w:lang w:val="en-CA"/>
        </w:rPr>
        <w:t xml:space="preserve">"Their War": The Perspective of the South Vietnamese Military in </w:t>
      </w:r>
      <w:r w:rsidR="007B4B39" w:rsidRPr="001F4299">
        <w:rPr>
          <w:rFonts w:ascii="Arial" w:hAnsi="Arial" w:cs="Arial"/>
          <w:b/>
          <w:bCs/>
          <w:i/>
          <w:iCs/>
          <w:color w:val="000000"/>
          <w:lang w:val="en-CA"/>
        </w:rPr>
        <w:t>t</w:t>
      </w:r>
      <w:r w:rsidR="004B37BE" w:rsidRPr="001F4299">
        <w:rPr>
          <w:rFonts w:ascii="Arial" w:hAnsi="Arial" w:cs="Arial"/>
          <w:b/>
          <w:bCs/>
          <w:i/>
          <w:iCs/>
          <w:color w:val="000000"/>
          <w:lang w:val="en-CA"/>
        </w:rPr>
        <w:t>heir Own</w:t>
      </w:r>
      <w:r w:rsidR="00781CFC" w:rsidRPr="001F4299">
        <w:rPr>
          <w:rFonts w:ascii="Arial" w:hAnsi="Arial" w:cs="Arial"/>
          <w:b/>
          <w:bCs/>
          <w:i/>
          <w:iCs/>
          <w:color w:val="000000"/>
          <w:lang w:val="en-CA"/>
        </w:rPr>
        <w:t xml:space="preserve"> </w:t>
      </w:r>
      <w:r w:rsidR="004B37BE" w:rsidRPr="001F4299">
        <w:rPr>
          <w:rFonts w:ascii="Arial" w:hAnsi="Arial" w:cs="Arial"/>
          <w:b/>
          <w:bCs/>
          <w:i/>
          <w:iCs/>
          <w:color w:val="000000"/>
          <w:lang w:val="en-CA"/>
        </w:rPr>
        <w:t>Words</w:t>
      </w:r>
    </w:p>
    <w:p w14:paraId="1D33ADBF" w14:textId="77777777" w:rsidR="005A7E52" w:rsidRPr="001F4299" w:rsidRDefault="005A7E52" w:rsidP="005A520E">
      <w:pPr>
        <w:autoSpaceDE w:val="0"/>
        <w:autoSpaceDN w:val="0"/>
        <w:adjustRightInd w:val="0"/>
        <w:spacing w:after="0" w:line="240" w:lineRule="auto"/>
        <w:rPr>
          <w:rFonts w:ascii="Arial" w:hAnsi="Arial" w:cs="Arial"/>
          <w:b/>
          <w:bCs/>
          <w:i/>
          <w:iCs/>
          <w:color w:val="000000"/>
          <w:sz w:val="16"/>
          <w:szCs w:val="16"/>
          <w:lang w:val="en-CA"/>
        </w:rPr>
      </w:pPr>
    </w:p>
    <w:p w14:paraId="2980246C" w14:textId="4800FEFA" w:rsidR="005A520E" w:rsidRPr="001F4299" w:rsidRDefault="004B37BE" w:rsidP="005A520E">
      <w:pPr>
        <w:autoSpaceDE w:val="0"/>
        <w:autoSpaceDN w:val="0"/>
        <w:adjustRightInd w:val="0"/>
        <w:spacing w:after="0" w:line="240" w:lineRule="auto"/>
        <w:rPr>
          <w:rFonts w:ascii="Arial" w:hAnsi="Arial" w:cs="Arial"/>
          <w:b/>
          <w:i/>
          <w:color w:val="000000"/>
          <w:lang w:val="en-CA"/>
        </w:rPr>
      </w:pPr>
      <w:r w:rsidRPr="001F4299">
        <w:rPr>
          <w:rFonts w:ascii="Arial" w:hAnsi="Arial" w:cs="Arial"/>
          <w:color w:val="000000"/>
          <w:lang w:val="en-CA"/>
        </w:rPr>
        <w:t>Despite the vast research by Americans on the Vietnam War, little is known</w:t>
      </w:r>
      <w:r w:rsidR="00781CFC" w:rsidRPr="001F4299">
        <w:rPr>
          <w:rFonts w:ascii="Arial" w:hAnsi="Arial" w:cs="Arial"/>
          <w:color w:val="000000"/>
          <w:lang w:val="en-CA"/>
        </w:rPr>
        <w:t xml:space="preserve"> </w:t>
      </w:r>
      <w:r w:rsidRPr="001F4299">
        <w:rPr>
          <w:rFonts w:ascii="Arial" w:hAnsi="Arial" w:cs="Arial"/>
          <w:color w:val="000000"/>
          <w:lang w:val="en-CA"/>
        </w:rPr>
        <w:t>about the perspective of South Vietnamese military, officially called the</w:t>
      </w:r>
      <w:r w:rsidR="00781CFC" w:rsidRPr="001F4299">
        <w:rPr>
          <w:rFonts w:ascii="Arial" w:hAnsi="Arial" w:cs="Arial"/>
          <w:color w:val="000000"/>
          <w:lang w:val="en-CA"/>
        </w:rPr>
        <w:t xml:space="preserve"> </w:t>
      </w:r>
      <w:r w:rsidRPr="001F4299">
        <w:rPr>
          <w:rFonts w:ascii="Arial" w:hAnsi="Arial" w:cs="Arial"/>
          <w:color w:val="000000"/>
          <w:lang w:val="en-CA"/>
        </w:rPr>
        <w:t>Republic of Vietnam Armed Forces (RVNAF). The overall image that emerges</w:t>
      </w:r>
      <w:r w:rsidR="00EE1B68" w:rsidRPr="001F4299">
        <w:rPr>
          <w:rFonts w:ascii="Arial" w:hAnsi="Arial" w:cs="Arial"/>
          <w:color w:val="000000"/>
          <w:lang w:val="en-CA"/>
        </w:rPr>
        <w:t xml:space="preserve"> </w:t>
      </w:r>
      <w:r w:rsidRPr="001F4299">
        <w:rPr>
          <w:rFonts w:ascii="Arial" w:hAnsi="Arial" w:cs="Arial"/>
          <w:color w:val="000000"/>
          <w:lang w:val="en-CA"/>
        </w:rPr>
        <w:t>from the literature is negative: lazy, corrupt, unpatriotic, apathetic soldiers with</w:t>
      </w:r>
      <w:r w:rsidR="00781CFC" w:rsidRPr="001F4299">
        <w:rPr>
          <w:rFonts w:ascii="Arial" w:hAnsi="Arial" w:cs="Arial"/>
          <w:color w:val="000000"/>
          <w:lang w:val="en-CA"/>
        </w:rPr>
        <w:t xml:space="preserve"> </w:t>
      </w:r>
      <w:r w:rsidRPr="001F4299">
        <w:rPr>
          <w:rFonts w:ascii="Arial" w:hAnsi="Arial" w:cs="Arial"/>
          <w:color w:val="000000"/>
          <w:lang w:val="en-CA"/>
        </w:rPr>
        <w:t>poor fighting spirits. This study recovers some of the South Vietnamese</w:t>
      </w:r>
      <w:r w:rsidR="00781CFC" w:rsidRPr="001F4299">
        <w:rPr>
          <w:rFonts w:ascii="Arial" w:hAnsi="Arial" w:cs="Arial"/>
          <w:color w:val="000000"/>
          <w:lang w:val="en-CA"/>
        </w:rPr>
        <w:t xml:space="preserve"> </w:t>
      </w:r>
      <w:r w:rsidRPr="001F4299">
        <w:rPr>
          <w:rFonts w:ascii="Arial" w:hAnsi="Arial" w:cs="Arial"/>
          <w:color w:val="000000"/>
          <w:lang w:val="en-CA"/>
        </w:rPr>
        <w:t>military perspective for an American audience through qualitative interviews</w:t>
      </w:r>
      <w:r w:rsidR="00781CFC" w:rsidRPr="001F4299">
        <w:rPr>
          <w:rFonts w:ascii="Arial" w:hAnsi="Arial" w:cs="Arial"/>
          <w:color w:val="000000"/>
          <w:lang w:val="en-CA"/>
        </w:rPr>
        <w:t xml:space="preserve"> </w:t>
      </w:r>
      <w:r w:rsidRPr="001F4299">
        <w:rPr>
          <w:rFonts w:ascii="Arial" w:hAnsi="Arial" w:cs="Arial"/>
          <w:color w:val="000000"/>
          <w:lang w:val="en-CA"/>
        </w:rPr>
        <w:t>with 40 RVNAF veterans now living in San José, Sacramento, and Seattle,</w:t>
      </w:r>
      <w:r w:rsidR="00781CFC" w:rsidRPr="001F4299">
        <w:rPr>
          <w:rFonts w:ascii="Arial" w:hAnsi="Arial" w:cs="Arial"/>
          <w:color w:val="000000"/>
          <w:lang w:val="en-CA"/>
        </w:rPr>
        <w:t xml:space="preserve"> </w:t>
      </w:r>
      <w:r w:rsidRPr="001F4299">
        <w:rPr>
          <w:rFonts w:ascii="Arial" w:hAnsi="Arial" w:cs="Arial"/>
          <w:color w:val="000000"/>
          <w:lang w:val="en-CA"/>
        </w:rPr>
        <w:t>home to three of the top five largest Vietnamese American communities in the</w:t>
      </w:r>
      <w:r w:rsidR="00781CFC" w:rsidRPr="001F4299">
        <w:rPr>
          <w:rFonts w:ascii="Arial" w:hAnsi="Arial" w:cs="Arial"/>
          <w:color w:val="000000"/>
          <w:lang w:val="en-CA"/>
        </w:rPr>
        <w:t xml:space="preserve"> </w:t>
      </w:r>
      <w:r w:rsidRPr="001F4299">
        <w:rPr>
          <w:rFonts w:ascii="Arial" w:hAnsi="Arial" w:cs="Arial"/>
          <w:color w:val="000000"/>
          <w:lang w:val="en-CA"/>
        </w:rPr>
        <w:t>nation. An analysis of these interviews yields the veterans' own explanations</w:t>
      </w:r>
      <w:r w:rsidR="00781CFC" w:rsidRPr="001F4299">
        <w:rPr>
          <w:rFonts w:ascii="Arial" w:hAnsi="Arial" w:cs="Arial"/>
          <w:color w:val="000000"/>
          <w:lang w:val="en-CA"/>
        </w:rPr>
        <w:t xml:space="preserve"> </w:t>
      </w:r>
      <w:r w:rsidRPr="001F4299">
        <w:rPr>
          <w:rFonts w:ascii="Arial" w:hAnsi="Arial" w:cs="Arial"/>
          <w:color w:val="000000"/>
          <w:lang w:val="en-CA"/>
        </w:rPr>
        <w:t>that complicate and sometimes even challenge three widely held assumptions</w:t>
      </w:r>
      <w:r w:rsidR="00781CFC" w:rsidRPr="001F4299">
        <w:rPr>
          <w:rFonts w:ascii="Arial" w:hAnsi="Arial" w:cs="Arial"/>
          <w:color w:val="000000"/>
          <w:lang w:val="en-CA"/>
        </w:rPr>
        <w:t xml:space="preserve"> </w:t>
      </w:r>
      <w:r w:rsidRPr="001F4299">
        <w:rPr>
          <w:rFonts w:ascii="Arial" w:hAnsi="Arial" w:cs="Arial"/>
          <w:color w:val="000000"/>
          <w:lang w:val="en-CA"/>
        </w:rPr>
        <w:t>about the South Vietnamese military: 1) the RVNAF was rife with corruption at</w:t>
      </w:r>
      <w:r w:rsidR="00781CFC" w:rsidRPr="001F4299">
        <w:rPr>
          <w:rFonts w:ascii="Arial" w:hAnsi="Arial" w:cs="Arial"/>
          <w:color w:val="000000"/>
          <w:lang w:val="en-CA"/>
        </w:rPr>
        <w:t xml:space="preserve"> </w:t>
      </w:r>
      <w:r w:rsidRPr="001F4299">
        <w:rPr>
          <w:rFonts w:ascii="Arial" w:hAnsi="Arial" w:cs="Arial"/>
          <w:color w:val="000000"/>
          <w:lang w:val="en-CA"/>
        </w:rPr>
        <w:t>the top ranks, hurting the morale of the lower ranks; 2) racial relations between</w:t>
      </w:r>
      <w:r w:rsidR="00781CFC" w:rsidRPr="001F4299">
        <w:rPr>
          <w:rFonts w:ascii="Arial" w:hAnsi="Arial" w:cs="Arial"/>
          <w:color w:val="000000"/>
          <w:lang w:val="en-CA"/>
        </w:rPr>
        <w:t xml:space="preserve"> </w:t>
      </w:r>
      <w:r w:rsidRPr="001F4299">
        <w:rPr>
          <w:rFonts w:ascii="Arial" w:hAnsi="Arial" w:cs="Arial"/>
          <w:color w:val="000000"/>
          <w:lang w:val="en-CA"/>
        </w:rPr>
        <w:t>the South Vietnamese military and the Americans were tense and hostile; and</w:t>
      </w:r>
      <w:r w:rsidR="00781CFC" w:rsidRPr="001F4299">
        <w:rPr>
          <w:rFonts w:ascii="Arial" w:hAnsi="Arial" w:cs="Arial"/>
          <w:color w:val="000000"/>
          <w:lang w:val="en-CA"/>
        </w:rPr>
        <w:t xml:space="preserve"> </w:t>
      </w:r>
      <w:r w:rsidRPr="001F4299">
        <w:rPr>
          <w:rFonts w:ascii="Arial" w:hAnsi="Arial" w:cs="Arial"/>
          <w:color w:val="000000"/>
          <w:lang w:val="en-CA"/>
        </w:rPr>
        <w:t>3) the RVNAF was apathetic in defending South Vietnam from communism.</w:t>
      </w:r>
      <w:r w:rsidR="00781CFC" w:rsidRPr="001F4299">
        <w:rPr>
          <w:rFonts w:ascii="Arial" w:hAnsi="Arial" w:cs="Arial"/>
          <w:color w:val="000000"/>
          <w:lang w:val="en-CA"/>
        </w:rPr>
        <w:t xml:space="preserve"> </w:t>
      </w:r>
      <w:r w:rsidRPr="001F4299">
        <w:rPr>
          <w:rFonts w:ascii="Arial" w:hAnsi="Arial" w:cs="Arial"/>
          <w:color w:val="000000"/>
          <w:lang w:val="en-CA"/>
        </w:rPr>
        <w:t>The stories add nuance to our understanding of who the South Vietnamese were</w:t>
      </w:r>
      <w:r w:rsidR="00781CFC" w:rsidRPr="001F4299">
        <w:rPr>
          <w:rFonts w:ascii="Arial" w:hAnsi="Arial" w:cs="Arial"/>
          <w:color w:val="000000"/>
          <w:lang w:val="en-CA"/>
        </w:rPr>
        <w:t xml:space="preserve"> </w:t>
      </w:r>
      <w:r w:rsidRPr="001F4299">
        <w:rPr>
          <w:rFonts w:ascii="Arial" w:hAnsi="Arial" w:cs="Arial"/>
          <w:color w:val="000000"/>
          <w:lang w:val="en-CA"/>
        </w:rPr>
        <w:t>in the Vietnam War</w:t>
      </w:r>
      <w:r w:rsidR="005A7E52" w:rsidRPr="001F4299">
        <w:rPr>
          <w:rFonts w:ascii="Arial" w:hAnsi="Arial" w:cs="Arial"/>
          <w:color w:val="000000"/>
          <w:lang w:val="en-CA"/>
        </w:rPr>
        <w:t>, providing</w:t>
      </w:r>
      <w:r w:rsidR="00DA40DE" w:rsidRPr="001F4299">
        <w:rPr>
          <w:rFonts w:ascii="Arial" w:hAnsi="Arial" w:cs="Arial"/>
          <w:color w:val="000000"/>
          <w:lang w:val="en-CA"/>
        </w:rPr>
        <w:t xml:space="preserve"> some</w:t>
      </w:r>
      <w:r w:rsidR="005A7E52" w:rsidRPr="001F4299">
        <w:rPr>
          <w:rFonts w:ascii="Arial" w:hAnsi="Arial" w:cs="Arial"/>
          <w:color w:val="000000"/>
          <w:lang w:val="en-CA"/>
        </w:rPr>
        <w:t xml:space="preserve"> </w:t>
      </w:r>
      <w:r w:rsidR="00DA40DE" w:rsidRPr="001F4299">
        <w:rPr>
          <w:rFonts w:ascii="Arial" w:hAnsi="Arial" w:cs="Arial"/>
          <w:color w:val="000000"/>
          <w:lang w:val="en-CA"/>
        </w:rPr>
        <w:t xml:space="preserve">non-American </w:t>
      </w:r>
      <w:r w:rsidRPr="001F4299">
        <w:rPr>
          <w:rFonts w:ascii="Arial" w:hAnsi="Arial" w:cs="Arial"/>
          <w:color w:val="000000"/>
          <w:lang w:val="en-CA"/>
        </w:rPr>
        <w:t>perspectives o</w:t>
      </w:r>
      <w:r w:rsidR="00DA40DE" w:rsidRPr="001F4299">
        <w:rPr>
          <w:rFonts w:ascii="Arial" w:hAnsi="Arial" w:cs="Arial"/>
          <w:color w:val="000000"/>
          <w:lang w:val="en-CA"/>
        </w:rPr>
        <w:t>f</w:t>
      </w:r>
      <w:r w:rsidRPr="001F4299">
        <w:rPr>
          <w:rFonts w:ascii="Arial" w:hAnsi="Arial" w:cs="Arial"/>
          <w:color w:val="000000"/>
          <w:lang w:val="en-CA"/>
        </w:rPr>
        <w:t xml:space="preserve"> th</w:t>
      </w:r>
      <w:r w:rsidR="005A7E52" w:rsidRPr="001F4299">
        <w:rPr>
          <w:rFonts w:ascii="Arial" w:hAnsi="Arial" w:cs="Arial"/>
          <w:color w:val="000000"/>
          <w:lang w:val="en-CA"/>
        </w:rPr>
        <w:t xml:space="preserve">ose who fought </w:t>
      </w:r>
      <w:r w:rsidR="00DA40DE" w:rsidRPr="001F4299">
        <w:rPr>
          <w:rFonts w:ascii="Arial" w:hAnsi="Arial" w:cs="Arial"/>
          <w:color w:val="000000"/>
          <w:lang w:val="en-CA"/>
        </w:rPr>
        <w:t>in it</w:t>
      </w:r>
      <w:r w:rsidRPr="001F4299">
        <w:rPr>
          <w:rFonts w:ascii="Arial" w:hAnsi="Arial" w:cs="Arial"/>
          <w:color w:val="000000"/>
          <w:lang w:val="en-CA"/>
        </w:rPr>
        <w:t>. In using a largely untapped source of</w:t>
      </w:r>
      <w:r w:rsidR="00781CFC" w:rsidRPr="001F4299">
        <w:rPr>
          <w:rFonts w:ascii="Arial" w:hAnsi="Arial" w:cs="Arial"/>
          <w:color w:val="000000"/>
          <w:lang w:val="en-CA"/>
        </w:rPr>
        <w:t xml:space="preserve"> </w:t>
      </w:r>
      <w:r w:rsidR="00EE1B68" w:rsidRPr="001F4299">
        <w:rPr>
          <w:rFonts w:ascii="Arial" w:hAnsi="Arial" w:cs="Arial"/>
          <w:color w:val="000000"/>
          <w:lang w:val="en-CA"/>
        </w:rPr>
        <w:t>Vietnamese history</w:t>
      </w:r>
      <w:r w:rsidR="005A7E52" w:rsidRPr="001F4299">
        <w:rPr>
          <w:rFonts w:ascii="Arial" w:hAnsi="Arial" w:cs="Arial"/>
          <w:color w:val="000000"/>
          <w:lang w:val="en-CA"/>
        </w:rPr>
        <w:t xml:space="preserve"> (i.e. the </w:t>
      </w:r>
      <w:r w:rsidRPr="001F4299">
        <w:rPr>
          <w:rFonts w:ascii="Arial" w:hAnsi="Arial" w:cs="Arial"/>
          <w:color w:val="000000"/>
          <w:lang w:val="en-CA"/>
        </w:rPr>
        <w:t xml:space="preserve">oral histories </w:t>
      </w:r>
      <w:r w:rsidR="005A7E52" w:rsidRPr="001F4299">
        <w:rPr>
          <w:rFonts w:ascii="Arial" w:hAnsi="Arial" w:cs="Arial"/>
          <w:color w:val="000000"/>
          <w:lang w:val="en-CA"/>
        </w:rPr>
        <w:t>of</w:t>
      </w:r>
      <w:r w:rsidRPr="001F4299">
        <w:rPr>
          <w:rFonts w:ascii="Arial" w:hAnsi="Arial" w:cs="Arial"/>
          <w:color w:val="000000"/>
          <w:lang w:val="en-CA"/>
        </w:rPr>
        <w:t xml:space="preserve"> Vietnamese immigrants</w:t>
      </w:r>
      <w:r w:rsidR="005A7E52" w:rsidRPr="001F4299">
        <w:rPr>
          <w:rFonts w:ascii="Arial" w:hAnsi="Arial" w:cs="Arial"/>
          <w:color w:val="000000"/>
          <w:lang w:val="en-CA"/>
        </w:rPr>
        <w:t>),</w:t>
      </w:r>
      <w:r w:rsidRPr="001F4299">
        <w:rPr>
          <w:rFonts w:ascii="Arial" w:hAnsi="Arial" w:cs="Arial"/>
          <w:color w:val="000000"/>
          <w:lang w:val="en-CA"/>
        </w:rPr>
        <w:t xml:space="preserve"> this project will </w:t>
      </w:r>
      <w:r w:rsidR="00EE1B68" w:rsidRPr="001F4299">
        <w:rPr>
          <w:rFonts w:ascii="Arial" w:hAnsi="Arial" w:cs="Arial"/>
          <w:lang w:val="en-CA"/>
        </w:rPr>
        <w:t xml:space="preserve">contribute to future research on </w:t>
      </w:r>
      <w:r w:rsidR="00DA40DE" w:rsidRPr="001F4299">
        <w:rPr>
          <w:rFonts w:ascii="Arial" w:hAnsi="Arial" w:cs="Arial"/>
          <w:lang w:val="en-CA"/>
        </w:rPr>
        <w:t xml:space="preserve">the morale </w:t>
      </w:r>
      <w:r w:rsidR="005A7E52" w:rsidRPr="001F4299">
        <w:rPr>
          <w:rFonts w:ascii="Arial" w:hAnsi="Arial" w:cs="Arial"/>
          <w:lang w:val="en-CA"/>
        </w:rPr>
        <w:t xml:space="preserve">of </w:t>
      </w:r>
      <w:r w:rsidR="00DA40DE" w:rsidRPr="001F4299">
        <w:rPr>
          <w:rFonts w:ascii="Arial" w:hAnsi="Arial" w:cs="Arial"/>
          <w:lang w:val="en-CA"/>
        </w:rPr>
        <w:t>allied soldiers</w:t>
      </w:r>
      <w:r w:rsidR="00EE1B68" w:rsidRPr="001F4299">
        <w:rPr>
          <w:rFonts w:ascii="Arial" w:hAnsi="Arial" w:cs="Arial"/>
          <w:lang w:val="en-CA"/>
        </w:rPr>
        <w:t>.</w:t>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sz w:val="16"/>
          <w:szCs w:val="16"/>
          <w:lang w:val="en-CA"/>
        </w:rPr>
        <w:tab/>
      </w:r>
      <w:r w:rsidR="007B4B39" w:rsidRPr="001F4299">
        <w:rPr>
          <w:rFonts w:ascii="Arial" w:hAnsi="Arial" w:cs="Arial"/>
          <w:lang w:val="en-CA"/>
        </w:rPr>
        <w:tab/>
      </w:r>
      <w:r w:rsidR="007B4B39" w:rsidRPr="001F4299">
        <w:rPr>
          <w:rFonts w:ascii="Arial" w:hAnsi="Arial" w:cs="Arial"/>
          <w:lang w:val="en-CA"/>
        </w:rPr>
        <w:tab/>
      </w:r>
      <w:r w:rsidR="007B4B39" w:rsidRPr="001F4299">
        <w:rPr>
          <w:rFonts w:ascii="Arial" w:hAnsi="Arial" w:cs="Arial"/>
          <w:lang w:val="en-CA"/>
        </w:rPr>
        <w:tab/>
      </w:r>
      <w:r w:rsidRPr="001F4299">
        <w:rPr>
          <w:rStyle w:val="apple-converted-space"/>
          <w:rFonts w:ascii="Arial" w:hAnsi="Arial" w:cs="Arial"/>
          <w:color w:val="202020"/>
          <w:sz w:val="12"/>
          <w:szCs w:val="12"/>
          <w:shd w:val="clear" w:color="auto" w:fill="F5F5F5"/>
          <w:lang w:val="en-CA"/>
        </w:rPr>
        <w:t>Ad</w:t>
      </w:r>
      <w:r w:rsidR="007B4B39" w:rsidRPr="001F4299">
        <w:rPr>
          <w:rStyle w:val="apple-converted-space"/>
          <w:rFonts w:ascii="Arial" w:hAnsi="Arial" w:cs="Arial"/>
          <w:color w:val="202020"/>
          <w:sz w:val="12"/>
          <w:szCs w:val="12"/>
          <w:shd w:val="clear" w:color="auto" w:fill="F5F5F5"/>
          <w:lang w:val="en-CA"/>
        </w:rPr>
        <w:t>a</w:t>
      </w:r>
      <w:r w:rsidRPr="001F4299">
        <w:rPr>
          <w:rStyle w:val="apple-converted-space"/>
          <w:rFonts w:ascii="Arial" w:hAnsi="Arial" w:cs="Arial"/>
          <w:color w:val="202020"/>
          <w:sz w:val="12"/>
          <w:szCs w:val="12"/>
          <w:shd w:val="clear" w:color="auto" w:fill="F5F5F5"/>
          <w:lang w:val="en-CA"/>
        </w:rPr>
        <w:t xml:space="preserve">pted from </w:t>
      </w:r>
      <w:hyperlink r:id="rId8" w:history="1">
        <w:r w:rsidRPr="001F4299">
          <w:rPr>
            <w:rStyle w:val="Hypertextovodkaz"/>
            <w:rFonts w:ascii="Arial" w:hAnsi="Arial" w:cs="Arial"/>
            <w:sz w:val="12"/>
            <w:szCs w:val="12"/>
            <w:shd w:val="clear" w:color="auto" w:fill="F5F5F5"/>
            <w:lang w:val="en-CA"/>
          </w:rPr>
          <w:t>http://www.acrn.eu/cambridge/downloads/files/Writing%20an%20Abstract.pdf</w:t>
        </w:r>
      </w:hyperlink>
      <w:r w:rsidRPr="001F4299">
        <w:rPr>
          <w:rFonts w:ascii="Arial" w:hAnsi="Arial" w:cs="Arial"/>
          <w:color w:val="202020"/>
          <w:sz w:val="12"/>
          <w:szCs w:val="12"/>
          <w:shd w:val="clear" w:color="auto" w:fill="F5F5F5"/>
          <w:lang w:val="en-CA"/>
        </w:rPr>
        <w:t>. viewed on 12 June 2016</w:t>
      </w:r>
      <w:r w:rsidR="00DA40DE" w:rsidRPr="001F4299">
        <w:rPr>
          <w:rFonts w:ascii="Arial" w:hAnsi="Arial" w:cs="Arial"/>
          <w:color w:val="202020"/>
          <w:sz w:val="12"/>
          <w:szCs w:val="12"/>
          <w:shd w:val="clear" w:color="auto" w:fill="F5F5F5"/>
          <w:lang w:val="en-CA"/>
        </w:rPr>
        <w:tab/>
      </w:r>
      <w:r w:rsidR="004C128E" w:rsidRPr="001F4299">
        <w:rPr>
          <w:rFonts w:ascii="Arial" w:hAnsi="Arial" w:cs="Arial"/>
          <w:color w:val="202020"/>
          <w:sz w:val="12"/>
          <w:szCs w:val="12"/>
          <w:shd w:val="clear" w:color="auto" w:fill="F5F5F5"/>
          <w:lang w:val="en-CA"/>
        </w:rPr>
        <w:tab/>
      </w:r>
      <w:r w:rsidR="004C128E" w:rsidRPr="001F4299">
        <w:rPr>
          <w:rFonts w:ascii="Arial" w:hAnsi="Arial" w:cs="Arial"/>
          <w:lang w:val="en-CA"/>
        </w:rPr>
        <w:t>(217 words)</w:t>
      </w:r>
      <w:r w:rsidR="004C128E" w:rsidRPr="001F4299">
        <w:rPr>
          <w:rFonts w:ascii="Arial" w:hAnsi="Arial" w:cs="Arial"/>
          <w:lang w:val="en-CA"/>
        </w:rPr>
        <w:tab/>
      </w:r>
    </w:p>
    <w:p w14:paraId="025E73D9" w14:textId="77777777" w:rsidR="005A520E" w:rsidRPr="001F4299" w:rsidRDefault="005A520E" w:rsidP="005A520E">
      <w:pPr>
        <w:autoSpaceDE w:val="0"/>
        <w:autoSpaceDN w:val="0"/>
        <w:adjustRightInd w:val="0"/>
        <w:spacing w:after="0" w:line="240" w:lineRule="auto"/>
        <w:rPr>
          <w:rFonts w:ascii="Arial" w:hAnsi="Arial" w:cs="Arial"/>
          <w:b/>
          <w:i/>
          <w:color w:val="000000"/>
          <w:lang w:val="en-CA"/>
        </w:rPr>
      </w:pPr>
    </w:p>
    <w:p w14:paraId="34F45791" w14:textId="77777777" w:rsidR="007F5464" w:rsidRPr="001F4299" w:rsidRDefault="007F5464" w:rsidP="005A520E">
      <w:pPr>
        <w:autoSpaceDE w:val="0"/>
        <w:autoSpaceDN w:val="0"/>
        <w:adjustRightInd w:val="0"/>
        <w:spacing w:after="0" w:line="240" w:lineRule="auto"/>
        <w:rPr>
          <w:rFonts w:ascii="Arial" w:hAnsi="Arial" w:cs="Arial"/>
          <w:b/>
          <w:i/>
          <w:lang w:val="en-CA"/>
        </w:rPr>
      </w:pPr>
    </w:p>
    <w:p w14:paraId="1E936970" w14:textId="77777777" w:rsidR="00F80497" w:rsidRPr="001F4299" w:rsidRDefault="00F80497" w:rsidP="005A520E">
      <w:pPr>
        <w:autoSpaceDE w:val="0"/>
        <w:autoSpaceDN w:val="0"/>
        <w:adjustRightInd w:val="0"/>
        <w:spacing w:after="0" w:line="240" w:lineRule="auto"/>
        <w:rPr>
          <w:rFonts w:ascii="Arial" w:hAnsi="Arial" w:cs="Arial"/>
          <w:b/>
          <w:i/>
          <w:lang w:val="en-CA"/>
        </w:rPr>
      </w:pPr>
    </w:p>
    <w:p w14:paraId="5D49EACF" w14:textId="290ACE27" w:rsidR="004B37BE" w:rsidRPr="001F4299" w:rsidRDefault="005A520E" w:rsidP="005A520E">
      <w:pPr>
        <w:autoSpaceDE w:val="0"/>
        <w:autoSpaceDN w:val="0"/>
        <w:adjustRightInd w:val="0"/>
        <w:spacing w:after="0" w:line="240" w:lineRule="auto"/>
        <w:rPr>
          <w:rFonts w:ascii="Arial" w:hAnsi="Arial" w:cs="Arial"/>
          <w:i/>
          <w:lang w:val="en-CA"/>
        </w:rPr>
      </w:pPr>
      <w:r w:rsidRPr="001F4299">
        <w:rPr>
          <w:rFonts w:ascii="Arial" w:hAnsi="Arial" w:cs="Arial"/>
          <w:b/>
          <w:i/>
          <w:lang w:val="en-CA"/>
        </w:rPr>
        <w:t>Task</w:t>
      </w:r>
      <w:r w:rsidR="003A0F86" w:rsidRPr="001F4299">
        <w:rPr>
          <w:rFonts w:ascii="Arial" w:hAnsi="Arial" w:cs="Arial"/>
          <w:b/>
          <w:i/>
          <w:color w:val="000000"/>
          <w:lang w:val="en-CA"/>
        </w:rPr>
        <w:t xml:space="preserve"> </w:t>
      </w:r>
      <w:r w:rsidR="00A046DD" w:rsidRPr="001F4299">
        <w:rPr>
          <w:rFonts w:ascii="Arial" w:hAnsi="Arial" w:cs="Arial"/>
          <w:b/>
          <w:i/>
          <w:color w:val="000000"/>
          <w:lang w:val="en-CA"/>
        </w:rPr>
        <w:t>4</w:t>
      </w:r>
      <w:r w:rsidR="003A0F86" w:rsidRPr="001F4299">
        <w:rPr>
          <w:rFonts w:ascii="Arial" w:hAnsi="Arial" w:cs="Arial"/>
          <w:b/>
          <w:i/>
          <w:color w:val="000000"/>
          <w:lang w:val="en-CA"/>
        </w:rPr>
        <w:t xml:space="preserve">:  </w:t>
      </w:r>
      <w:r w:rsidR="004B37BE" w:rsidRPr="001F4299">
        <w:rPr>
          <w:rFonts w:ascii="Arial" w:hAnsi="Arial" w:cs="Arial"/>
          <w:bCs/>
          <w:i/>
          <w:lang w:val="en-CA"/>
        </w:rPr>
        <w:t xml:space="preserve">Look </w:t>
      </w:r>
      <w:r w:rsidR="00DA40DE" w:rsidRPr="001F4299">
        <w:rPr>
          <w:rFonts w:ascii="Arial" w:hAnsi="Arial" w:cs="Arial"/>
          <w:bCs/>
          <w:i/>
          <w:lang w:val="en-CA"/>
        </w:rPr>
        <w:t xml:space="preserve">again </w:t>
      </w:r>
      <w:r w:rsidR="004B37BE" w:rsidRPr="001F4299">
        <w:rPr>
          <w:rFonts w:ascii="Arial" w:hAnsi="Arial" w:cs="Arial"/>
          <w:bCs/>
          <w:i/>
          <w:lang w:val="en-CA"/>
        </w:rPr>
        <w:t xml:space="preserve">at the </w:t>
      </w:r>
      <w:r w:rsidR="00EE1B68" w:rsidRPr="001F4299">
        <w:rPr>
          <w:rFonts w:ascii="Arial" w:hAnsi="Arial" w:cs="Arial"/>
          <w:bCs/>
          <w:i/>
          <w:lang w:val="en-CA"/>
        </w:rPr>
        <w:t>a</w:t>
      </w:r>
      <w:r w:rsidR="004B37BE" w:rsidRPr="001F4299">
        <w:rPr>
          <w:rFonts w:ascii="Arial" w:hAnsi="Arial" w:cs="Arial"/>
          <w:bCs/>
          <w:i/>
          <w:lang w:val="en-CA"/>
        </w:rPr>
        <w:t xml:space="preserve">bstract </w:t>
      </w:r>
      <w:r w:rsidR="004B37BE" w:rsidRPr="001F4299">
        <w:rPr>
          <w:rFonts w:ascii="Arial" w:hAnsi="Arial" w:cs="Arial"/>
          <w:b/>
          <w:i/>
          <w:lang w:val="en-CA"/>
        </w:rPr>
        <w:t>structur</w:t>
      </w:r>
      <w:r w:rsidR="008F45BF" w:rsidRPr="001F4299">
        <w:rPr>
          <w:rFonts w:ascii="Arial" w:hAnsi="Arial" w:cs="Arial"/>
          <w:b/>
          <w:i/>
          <w:lang w:val="en-CA"/>
        </w:rPr>
        <w:t>al parts</w:t>
      </w:r>
      <w:r w:rsidR="004B37BE" w:rsidRPr="001F4299">
        <w:rPr>
          <w:rFonts w:ascii="Arial" w:hAnsi="Arial" w:cs="Arial"/>
          <w:bCs/>
          <w:i/>
          <w:lang w:val="en-CA"/>
        </w:rPr>
        <w:t xml:space="preserve"> </w:t>
      </w:r>
      <w:r w:rsidR="00DA40DE" w:rsidRPr="001F4299">
        <w:rPr>
          <w:rFonts w:ascii="Arial" w:hAnsi="Arial" w:cs="Arial"/>
          <w:bCs/>
          <w:i/>
          <w:lang w:val="en-CA"/>
        </w:rPr>
        <w:t>above</w:t>
      </w:r>
      <w:r w:rsidR="004B37BE" w:rsidRPr="001F4299">
        <w:rPr>
          <w:rFonts w:ascii="Arial" w:hAnsi="Arial" w:cs="Arial"/>
          <w:bCs/>
          <w:i/>
          <w:lang w:val="en-CA"/>
        </w:rPr>
        <w:t xml:space="preserve"> and order the sentences </w:t>
      </w:r>
      <w:r w:rsidR="00DA40DE" w:rsidRPr="001F4299">
        <w:rPr>
          <w:rFonts w:ascii="Arial" w:hAnsi="Arial" w:cs="Arial"/>
          <w:bCs/>
          <w:i/>
          <w:lang w:val="en-CA"/>
        </w:rPr>
        <w:t xml:space="preserve">below into </w:t>
      </w:r>
      <w:r w:rsidR="004B37BE" w:rsidRPr="001F4299">
        <w:rPr>
          <w:rFonts w:ascii="Arial" w:hAnsi="Arial" w:cs="Arial"/>
          <w:bCs/>
          <w:i/>
          <w:lang w:val="en-CA"/>
        </w:rPr>
        <w:t>a</w:t>
      </w:r>
      <w:r w:rsidR="00DA40DE" w:rsidRPr="001F4299">
        <w:rPr>
          <w:rFonts w:ascii="Arial" w:hAnsi="Arial" w:cs="Arial"/>
          <w:bCs/>
          <w:i/>
          <w:lang w:val="en-CA"/>
        </w:rPr>
        <w:t xml:space="preserve"> logically flowing</w:t>
      </w:r>
      <w:r w:rsidR="004B37BE" w:rsidRPr="001F4299">
        <w:rPr>
          <w:rFonts w:ascii="Arial" w:hAnsi="Arial" w:cs="Arial"/>
          <w:bCs/>
          <w:i/>
          <w:lang w:val="en-CA"/>
        </w:rPr>
        <w:t xml:space="preserve"> abstract. Decide which </w:t>
      </w:r>
      <w:r w:rsidR="00A046DD" w:rsidRPr="001F4299">
        <w:rPr>
          <w:rFonts w:ascii="Arial" w:hAnsi="Arial" w:cs="Arial"/>
          <w:bCs/>
          <w:i/>
          <w:lang w:val="en-CA"/>
        </w:rPr>
        <w:t xml:space="preserve">words are the </w:t>
      </w:r>
      <w:r w:rsidR="004B37BE" w:rsidRPr="001F4299">
        <w:rPr>
          <w:rFonts w:ascii="Arial" w:hAnsi="Arial" w:cs="Arial"/>
          <w:bCs/>
          <w:i/>
          <w:lang w:val="en-CA"/>
        </w:rPr>
        <w:t>keywords</w:t>
      </w:r>
      <w:r w:rsidR="00DA40DE" w:rsidRPr="001F4299">
        <w:rPr>
          <w:rFonts w:ascii="Arial" w:hAnsi="Arial" w:cs="Arial"/>
          <w:bCs/>
          <w:i/>
          <w:lang w:val="en-CA"/>
        </w:rPr>
        <w:t xml:space="preserve"> and g</w:t>
      </w:r>
      <w:r w:rsidR="004B37BE" w:rsidRPr="001F4299">
        <w:rPr>
          <w:rFonts w:ascii="Arial" w:hAnsi="Arial" w:cs="Arial"/>
          <w:i/>
          <w:lang w:val="en-CA"/>
        </w:rPr>
        <w:t>ive the abstract a title</w:t>
      </w:r>
      <w:r w:rsidR="008F45BF" w:rsidRPr="001F4299">
        <w:rPr>
          <w:rFonts w:ascii="Arial" w:hAnsi="Arial" w:cs="Arial"/>
          <w:i/>
          <w:lang w:val="en-CA"/>
        </w:rPr>
        <w:t xml:space="preserve"> using them</w:t>
      </w:r>
      <w:r w:rsidR="004B37BE" w:rsidRPr="001F4299">
        <w:rPr>
          <w:rFonts w:ascii="Arial" w:hAnsi="Arial" w:cs="Arial"/>
          <w:i/>
          <w:lang w:val="en-CA"/>
        </w:rPr>
        <w:t>.</w:t>
      </w:r>
    </w:p>
    <w:p w14:paraId="0EDC9F77" w14:textId="77777777" w:rsidR="005A520E" w:rsidRPr="001F4299" w:rsidRDefault="005A520E" w:rsidP="005A520E">
      <w:pPr>
        <w:autoSpaceDE w:val="0"/>
        <w:autoSpaceDN w:val="0"/>
        <w:adjustRightInd w:val="0"/>
        <w:spacing w:after="0" w:line="240" w:lineRule="auto"/>
        <w:rPr>
          <w:rFonts w:ascii="Arial" w:hAnsi="Arial" w:cs="Arial"/>
          <w:lang w:val="en-CA"/>
        </w:rPr>
      </w:pPr>
    </w:p>
    <w:p w14:paraId="77C1E8D4" w14:textId="72B766B8"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The participants were 30 volunteer students, 15 male and 15 female</w:t>
      </w:r>
      <w:r w:rsidR="006B7646" w:rsidRPr="001F4299">
        <w:rPr>
          <w:rFonts w:ascii="Arial" w:hAnsi="Arial" w:cs="Arial"/>
          <w:lang w:val="en-CA"/>
        </w:rPr>
        <w:t>,</w:t>
      </w:r>
      <w:r w:rsidRPr="001F4299">
        <w:rPr>
          <w:rFonts w:ascii="Arial" w:hAnsi="Arial" w:cs="Arial"/>
          <w:lang w:val="en-CA"/>
        </w:rPr>
        <w:t xml:space="preserve"> who ha</w:t>
      </w:r>
      <w:r w:rsidR="006B7646" w:rsidRPr="001F4299">
        <w:rPr>
          <w:rFonts w:ascii="Arial" w:hAnsi="Arial" w:cs="Arial"/>
          <w:lang w:val="en-CA"/>
        </w:rPr>
        <w:t>d</w:t>
      </w:r>
      <w:r w:rsidRPr="001F4299">
        <w:rPr>
          <w:rFonts w:ascii="Arial" w:hAnsi="Arial" w:cs="Arial"/>
          <w:lang w:val="en-CA"/>
        </w:rPr>
        <w:t xml:space="preserve"> recently graduated from the Biology Department of Red Tree University. </w:t>
      </w:r>
    </w:p>
    <w:p w14:paraId="621D1EA4" w14:textId="77777777" w:rsidR="005A520E" w:rsidRPr="001F4299" w:rsidRDefault="005A520E" w:rsidP="005A520E">
      <w:pPr>
        <w:autoSpaceDE w:val="0"/>
        <w:autoSpaceDN w:val="0"/>
        <w:adjustRightInd w:val="0"/>
        <w:spacing w:after="0" w:line="240" w:lineRule="auto"/>
        <w:rPr>
          <w:rFonts w:ascii="Arial" w:hAnsi="Arial" w:cs="Arial"/>
          <w:lang w:val="en-CA"/>
        </w:rPr>
      </w:pPr>
    </w:p>
    <w:p w14:paraId="650E00DA" w14:textId="0EA43A9C"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 xml:space="preserve">The participants were asked what influence biology education has on their attitudes regarding world peace and humanity. </w:t>
      </w:r>
    </w:p>
    <w:p w14:paraId="5A7B1171" w14:textId="77777777" w:rsidR="005A520E" w:rsidRPr="001F4299" w:rsidRDefault="005A520E" w:rsidP="005A520E">
      <w:pPr>
        <w:autoSpaceDE w:val="0"/>
        <w:autoSpaceDN w:val="0"/>
        <w:adjustRightInd w:val="0"/>
        <w:spacing w:after="0" w:line="240" w:lineRule="auto"/>
        <w:rPr>
          <w:rFonts w:ascii="Arial" w:hAnsi="Arial" w:cs="Arial"/>
          <w:lang w:val="en-CA"/>
        </w:rPr>
      </w:pPr>
    </w:p>
    <w:p w14:paraId="6543A481" w14:textId="293B8562"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 xml:space="preserve">The results indicated that biology education has </w:t>
      </w:r>
      <w:r w:rsidR="006B7646" w:rsidRPr="001F4299">
        <w:rPr>
          <w:rFonts w:ascii="Arial" w:hAnsi="Arial" w:cs="Arial"/>
          <w:lang w:val="en-CA"/>
        </w:rPr>
        <w:t xml:space="preserve">significant </w:t>
      </w:r>
      <w:r w:rsidRPr="001F4299">
        <w:rPr>
          <w:rFonts w:ascii="Arial" w:hAnsi="Arial" w:cs="Arial"/>
          <w:lang w:val="en-CA"/>
        </w:rPr>
        <w:t xml:space="preserve">positive impact on </w:t>
      </w:r>
      <w:r w:rsidR="006B7646" w:rsidRPr="001F4299">
        <w:rPr>
          <w:rFonts w:ascii="Arial" w:hAnsi="Arial" w:cs="Arial"/>
          <w:lang w:val="en-CA"/>
        </w:rPr>
        <w:t xml:space="preserve">the </w:t>
      </w:r>
      <w:r w:rsidRPr="001F4299">
        <w:rPr>
          <w:rFonts w:ascii="Arial" w:hAnsi="Arial" w:cs="Arial"/>
          <w:lang w:val="en-CA"/>
        </w:rPr>
        <w:t xml:space="preserve">attitudes of </w:t>
      </w:r>
      <w:r w:rsidR="006B7646" w:rsidRPr="001F4299">
        <w:rPr>
          <w:rFonts w:ascii="Arial" w:hAnsi="Arial" w:cs="Arial"/>
          <w:lang w:val="en-CA"/>
        </w:rPr>
        <w:t>the</w:t>
      </w:r>
      <w:r w:rsidRPr="001F4299">
        <w:rPr>
          <w:rFonts w:ascii="Arial" w:hAnsi="Arial" w:cs="Arial"/>
          <w:lang w:val="en-CA"/>
        </w:rPr>
        <w:t xml:space="preserve"> students regarding humanity and world peace. </w:t>
      </w:r>
    </w:p>
    <w:p w14:paraId="09EDFCC9" w14:textId="77777777" w:rsidR="005A520E" w:rsidRPr="001F4299" w:rsidRDefault="005A520E" w:rsidP="005A520E">
      <w:pPr>
        <w:autoSpaceDE w:val="0"/>
        <w:autoSpaceDN w:val="0"/>
        <w:adjustRightInd w:val="0"/>
        <w:spacing w:after="0" w:line="240" w:lineRule="auto"/>
        <w:rPr>
          <w:rFonts w:ascii="Arial" w:hAnsi="Arial" w:cs="Arial"/>
          <w:lang w:val="en-CA"/>
        </w:rPr>
      </w:pPr>
    </w:p>
    <w:p w14:paraId="6F0AC59F" w14:textId="29B8C1AE"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The responses of the participants indicated that, at the end of four</w:t>
      </w:r>
      <w:r w:rsidR="003F73DC" w:rsidRPr="001F4299">
        <w:rPr>
          <w:rFonts w:ascii="Arial" w:hAnsi="Arial" w:cs="Arial"/>
          <w:lang w:val="en-CA"/>
        </w:rPr>
        <w:t>-</w:t>
      </w:r>
      <w:r w:rsidRPr="001F4299">
        <w:rPr>
          <w:rFonts w:ascii="Arial" w:hAnsi="Arial" w:cs="Arial"/>
          <w:lang w:val="en-CA"/>
        </w:rPr>
        <w:t>year biology education, they ha</w:t>
      </w:r>
      <w:r w:rsidR="006B7646" w:rsidRPr="001F4299">
        <w:rPr>
          <w:rFonts w:ascii="Arial" w:hAnsi="Arial" w:cs="Arial"/>
          <w:lang w:val="en-CA"/>
        </w:rPr>
        <w:t>d</w:t>
      </w:r>
      <w:r w:rsidRPr="001F4299">
        <w:rPr>
          <w:rFonts w:ascii="Arial" w:hAnsi="Arial" w:cs="Arial"/>
          <w:lang w:val="en-CA"/>
        </w:rPr>
        <w:t xml:space="preserve"> more self-awareness and greater capacit</w:t>
      </w:r>
      <w:r w:rsidR="00EE1B68" w:rsidRPr="001F4299">
        <w:rPr>
          <w:rFonts w:ascii="Arial" w:hAnsi="Arial" w:cs="Arial"/>
          <w:lang w:val="en-CA"/>
        </w:rPr>
        <w:t xml:space="preserve">y to love human beings and all </w:t>
      </w:r>
      <w:r w:rsidRPr="001F4299">
        <w:rPr>
          <w:rFonts w:ascii="Arial" w:hAnsi="Arial" w:cs="Arial"/>
          <w:lang w:val="en-CA"/>
        </w:rPr>
        <w:t xml:space="preserve">living creatures. </w:t>
      </w:r>
    </w:p>
    <w:p w14:paraId="08CCA3DB" w14:textId="77777777" w:rsidR="005A520E" w:rsidRPr="001F4299" w:rsidRDefault="005A520E" w:rsidP="005A520E">
      <w:pPr>
        <w:autoSpaceDE w:val="0"/>
        <w:autoSpaceDN w:val="0"/>
        <w:adjustRightInd w:val="0"/>
        <w:spacing w:after="0" w:line="240" w:lineRule="auto"/>
        <w:rPr>
          <w:rFonts w:ascii="Arial" w:hAnsi="Arial" w:cs="Arial"/>
          <w:lang w:val="en-CA"/>
        </w:rPr>
      </w:pPr>
    </w:p>
    <w:p w14:paraId="0B4C6006" w14:textId="29CC1F5C"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 xml:space="preserve">The aim of this study was to examine whether biology education has </w:t>
      </w:r>
      <w:r w:rsidR="006B7646" w:rsidRPr="001F4299">
        <w:rPr>
          <w:rFonts w:ascii="Arial" w:hAnsi="Arial" w:cs="Arial"/>
          <w:lang w:val="en-CA"/>
        </w:rPr>
        <w:t>significant</w:t>
      </w:r>
      <w:r w:rsidRPr="001F4299">
        <w:rPr>
          <w:rFonts w:ascii="Arial" w:hAnsi="Arial" w:cs="Arial"/>
          <w:lang w:val="en-CA"/>
        </w:rPr>
        <w:t xml:space="preserve"> impact on</w:t>
      </w:r>
      <w:r w:rsidR="006B7646" w:rsidRPr="001F4299">
        <w:rPr>
          <w:rFonts w:ascii="Arial" w:hAnsi="Arial" w:cs="Arial"/>
          <w:lang w:val="en-CA"/>
        </w:rPr>
        <w:t xml:space="preserve"> the </w:t>
      </w:r>
      <w:r w:rsidRPr="001F4299">
        <w:rPr>
          <w:rFonts w:ascii="Arial" w:hAnsi="Arial" w:cs="Arial"/>
          <w:lang w:val="en-CA"/>
        </w:rPr>
        <w:t xml:space="preserve">attitudes </w:t>
      </w:r>
      <w:r w:rsidR="006B7646" w:rsidRPr="001F4299">
        <w:rPr>
          <w:rFonts w:ascii="Arial" w:hAnsi="Arial" w:cs="Arial"/>
          <w:lang w:val="en-CA"/>
        </w:rPr>
        <w:t>of students in how they perceive humanity</w:t>
      </w:r>
      <w:r w:rsidRPr="001F4299">
        <w:rPr>
          <w:rFonts w:ascii="Arial" w:hAnsi="Arial" w:cs="Arial"/>
          <w:lang w:val="en-CA"/>
        </w:rPr>
        <w:t xml:space="preserve">. </w:t>
      </w:r>
    </w:p>
    <w:p w14:paraId="55F84FE8" w14:textId="77777777" w:rsidR="005A520E" w:rsidRPr="001F4299" w:rsidRDefault="005A520E" w:rsidP="005A520E">
      <w:pPr>
        <w:autoSpaceDE w:val="0"/>
        <w:autoSpaceDN w:val="0"/>
        <w:adjustRightInd w:val="0"/>
        <w:spacing w:after="0" w:line="240" w:lineRule="auto"/>
        <w:rPr>
          <w:rFonts w:ascii="Arial" w:hAnsi="Arial" w:cs="Arial"/>
          <w:lang w:val="en-CA"/>
        </w:rPr>
      </w:pPr>
    </w:p>
    <w:p w14:paraId="0C0C7204" w14:textId="0E207045"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 xml:space="preserve">In addition, they reported they had the feeling that they could contribute to world peace. </w:t>
      </w:r>
    </w:p>
    <w:p w14:paraId="112D1798" w14:textId="77777777" w:rsidR="005A520E" w:rsidRPr="001F4299" w:rsidRDefault="005A520E" w:rsidP="005A520E">
      <w:pPr>
        <w:autoSpaceDE w:val="0"/>
        <w:autoSpaceDN w:val="0"/>
        <w:adjustRightInd w:val="0"/>
        <w:spacing w:after="0" w:line="240" w:lineRule="auto"/>
        <w:rPr>
          <w:rFonts w:ascii="Arial" w:hAnsi="Arial" w:cs="Arial"/>
          <w:lang w:val="en-CA"/>
        </w:rPr>
      </w:pPr>
    </w:p>
    <w:p w14:paraId="547EC0E5" w14:textId="7A946EFE" w:rsidR="004B37BE" w:rsidRPr="001F4299" w:rsidRDefault="004B37BE" w:rsidP="005A520E">
      <w:pPr>
        <w:autoSpaceDE w:val="0"/>
        <w:autoSpaceDN w:val="0"/>
        <w:adjustRightInd w:val="0"/>
        <w:spacing w:after="0" w:line="240" w:lineRule="auto"/>
        <w:rPr>
          <w:rFonts w:ascii="Arial" w:hAnsi="Arial" w:cs="Arial"/>
          <w:lang w:val="en-CA"/>
        </w:rPr>
      </w:pPr>
      <w:r w:rsidRPr="001F4299">
        <w:rPr>
          <w:rFonts w:ascii="Arial" w:hAnsi="Arial" w:cs="Arial"/>
          <w:lang w:val="en-CA"/>
        </w:rPr>
        <w:t> Biology has always be</w:t>
      </w:r>
      <w:r w:rsidR="00EE1B68" w:rsidRPr="001F4299">
        <w:rPr>
          <w:rFonts w:ascii="Arial" w:hAnsi="Arial" w:cs="Arial"/>
          <w:lang w:val="en-CA"/>
        </w:rPr>
        <w:t xml:space="preserve">en a beneficial discipline for </w:t>
      </w:r>
      <w:r w:rsidRPr="001F4299">
        <w:rPr>
          <w:rFonts w:ascii="Arial" w:hAnsi="Arial" w:cs="Arial"/>
          <w:lang w:val="en-CA"/>
        </w:rPr>
        <w:t xml:space="preserve">human beings. </w:t>
      </w:r>
    </w:p>
    <w:p w14:paraId="3BCD6752" w14:textId="77777777" w:rsidR="005A520E" w:rsidRPr="001F4299" w:rsidRDefault="005A520E" w:rsidP="005A520E">
      <w:pPr>
        <w:autoSpaceDE w:val="0"/>
        <w:autoSpaceDN w:val="0"/>
        <w:adjustRightInd w:val="0"/>
        <w:spacing w:after="0" w:line="240" w:lineRule="auto"/>
        <w:rPr>
          <w:rFonts w:ascii="Arial" w:hAnsi="Arial" w:cs="Arial"/>
          <w:b/>
          <w:bCs/>
          <w:i/>
          <w:iCs/>
          <w:lang w:val="en-CA"/>
        </w:rPr>
      </w:pPr>
    </w:p>
    <w:p w14:paraId="1DBAE8EF" w14:textId="5244AD2E" w:rsidR="00EE1B68" w:rsidRPr="001F4299" w:rsidRDefault="004B37BE" w:rsidP="005A520E">
      <w:pPr>
        <w:autoSpaceDE w:val="0"/>
        <w:autoSpaceDN w:val="0"/>
        <w:adjustRightInd w:val="0"/>
        <w:spacing w:after="0" w:line="240" w:lineRule="auto"/>
        <w:rPr>
          <w:rFonts w:ascii="Arial" w:hAnsi="Arial" w:cs="Arial"/>
          <w:b/>
          <w:bCs/>
          <w:lang w:val="en-CA"/>
        </w:rPr>
      </w:pPr>
      <w:r w:rsidRPr="001F4299">
        <w:rPr>
          <w:rFonts w:ascii="Arial" w:hAnsi="Arial" w:cs="Arial"/>
          <w:b/>
          <w:bCs/>
          <w:i/>
          <w:iCs/>
          <w:lang w:val="en-CA"/>
        </w:rPr>
        <w:t xml:space="preserve">Keywords: </w:t>
      </w:r>
      <w:r w:rsidR="00DB63A3" w:rsidRPr="001F4299">
        <w:rPr>
          <w:rFonts w:ascii="Arial" w:hAnsi="Arial" w:cs="Arial"/>
          <w:i/>
          <w:iCs/>
          <w:lang w:val="en-CA"/>
        </w:rPr>
        <w:t>_____________________________________________________________</w:t>
      </w:r>
    </w:p>
    <w:p w14:paraId="22FE6F1C" w14:textId="77777777" w:rsidR="005A520E" w:rsidRPr="001F4299" w:rsidRDefault="005A520E" w:rsidP="005A520E">
      <w:pPr>
        <w:autoSpaceDE w:val="0"/>
        <w:autoSpaceDN w:val="0"/>
        <w:adjustRightInd w:val="0"/>
        <w:spacing w:after="0" w:line="240" w:lineRule="auto"/>
        <w:rPr>
          <w:rFonts w:ascii="Arial" w:hAnsi="Arial" w:cs="Arial"/>
          <w:b/>
          <w:bCs/>
          <w:i/>
          <w:lang w:val="en-CA"/>
        </w:rPr>
      </w:pPr>
    </w:p>
    <w:p w14:paraId="01E81773" w14:textId="6D1213C3" w:rsidR="00DB63A3" w:rsidRPr="001F4299" w:rsidRDefault="006B7646" w:rsidP="00DB63A3">
      <w:pPr>
        <w:autoSpaceDE w:val="0"/>
        <w:autoSpaceDN w:val="0"/>
        <w:adjustRightInd w:val="0"/>
        <w:spacing w:after="0" w:line="240" w:lineRule="auto"/>
        <w:rPr>
          <w:rFonts w:ascii="Arial" w:hAnsi="Arial" w:cs="Arial"/>
          <w:i/>
          <w:iCs/>
          <w:lang w:val="en-CA"/>
        </w:rPr>
      </w:pPr>
      <w:r w:rsidRPr="001F4299">
        <w:rPr>
          <w:rFonts w:ascii="Arial" w:hAnsi="Arial" w:cs="Arial"/>
          <w:b/>
          <w:bCs/>
          <w:i/>
          <w:lang w:val="en-CA"/>
        </w:rPr>
        <w:t>T</w:t>
      </w:r>
      <w:r w:rsidR="004B37BE" w:rsidRPr="001F4299">
        <w:rPr>
          <w:rFonts w:ascii="Arial" w:hAnsi="Arial" w:cs="Arial"/>
          <w:b/>
          <w:bCs/>
          <w:i/>
          <w:lang w:val="en-CA"/>
        </w:rPr>
        <w:t xml:space="preserve">itle: </w:t>
      </w:r>
      <w:r w:rsidR="00DB63A3" w:rsidRPr="001F4299">
        <w:rPr>
          <w:rFonts w:ascii="Arial" w:hAnsi="Arial" w:cs="Arial"/>
          <w:i/>
          <w:iCs/>
          <w:lang w:val="en-CA"/>
        </w:rPr>
        <w:t>__________________________________________________________________</w:t>
      </w:r>
    </w:p>
    <w:p w14:paraId="698D0C2F" w14:textId="77777777" w:rsidR="00DB63A3" w:rsidRPr="001F4299" w:rsidRDefault="00DB63A3" w:rsidP="00DB63A3">
      <w:pPr>
        <w:autoSpaceDE w:val="0"/>
        <w:autoSpaceDN w:val="0"/>
        <w:adjustRightInd w:val="0"/>
        <w:spacing w:after="0" w:line="240" w:lineRule="auto"/>
        <w:rPr>
          <w:rFonts w:ascii="Arial" w:hAnsi="Arial" w:cs="Arial"/>
          <w:b/>
          <w:bCs/>
          <w:lang w:val="en-CA"/>
        </w:rPr>
      </w:pPr>
    </w:p>
    <w:p w14:paraId="2DB14D15" w14:textId="3FD8574A" w:rsidR="004B37BE" w:rsidRPr="001F4299" w:rsidRDefault="00DA40DE" w:rsidP="00DB63A3">
      <w:pPr>
        <w:autoSpaceDE w:val="0"/>
        <w:autoSpaceDN w:val="0"/>
        <w:adjustRightInd w:val="0"/>
        <w:spacing w:after="0" w:line="240" w:lineRule="auto"/>
        <w:rPr>
          <w:rFonts w:ascii="Arial" w:hAnsi="Arial" w:cs="Arial"/>
          <w:sz w:val="12"/>
          <w:szCs w:val="12"/>
          <w:lang w:val="en-CA"/>
        </w:rPr>
      </w:pPr>
      <w:r w:rsidRPr="001F4299">
        <w:rPr>
          <w:rFonts w:ascii="Arial" w:hAnsi="Arial" w:cs="Arial"/>
          <w:sz w:val="12"/>
          <w:szCs w:val="12"/>
          <w:lang w:val="en-CA"/>
        </w:rPr>
        <w:t>The above is a</w:t>
      </w:r>
      <w:r w:rsidR="004B37BE" w:rsidRPr="001F4299">
        <w:rPr>
          <w:rFonts w:ascii="Arial" w:hAnsi="Arial" w:cs="Arial"/>
          <w:sz w:val="12"/>
          <w:szCs w:val="12"/>
          <w:lang w:val="en-CA"/>
        </w:rPr>
        <w:t>d</w:t>
      </w:r>
      <w:r w:rsidR="00535FC7" w:rsidRPr="001F4299">
        <w:rPr>
          <w:rFonts w:ascii="Arial" w:hAnsi="Arial" w:cs="Arial"/>
          <w:sz w:val="12"/>
          <w:szCs w:val="12"/>
          <w:lang w:val="en-CA"/>
        </w:rPr>
        <w:t>a</w:t>
      </w:r>
      <w:r w:rsidR="004B37BE" w:rsidRPr="001F4299">
        <w:rPr>
          <w:rFonts w:ascii="Arial" w:hAnsi="Arial" w:cs="Arial"/>
          <w:sz w:val="12"/>
          <w:szCs w:val="12"/>
          <w:lang w:val="en-CA"/>
        </w:rPr>
        <w:t>pted from</w:t>
      </w:r>
      <w:r w:rsidR="00A046DD" w:rsidRPr="001F4299">
        <w:rPr>
          <w:rFonts w:ascii="Arial" w:hAnsi="Arial" w:cs="Arial"/>
          <w:sz w:val="12"/>
          <w:szCs w:val="12"/>
          <w:lang w:val="en-CA"/>
        </w:rPr>
        <w:t xml:space="preserve"> </w:t>
      </w:r>
      <w:hyperlink r:id="rId9" w:history="1">
        <w:r w:rsidR="00A046DD" w:rsidRPr="001F4299">
          <w:rPr>
            <w:rStyle w:val="Hypertextovodkaz"/>
            <w:rFonts w:ascii="Arial" w:hAnsi="Arial" w:cs="Arial"/>
            <w:sz w:val="12"/>
            <w:szCs w:val="12"/>
            <w:lang w:val="en-CA"/>
          </w:rPr>
          <w:t>https://webcache.googleusercontent.com/search?q=cache:BRfSxXzUa8J:https://yuwritingcenter.wikispaces.com/file/view/Writing%2Ban%2Babstract_exercises.pdf+&amp;cd=1&amp;hl=cs&amp;ct=clnk&amp;gl=cz</w:t>
        </w:r>
      </w:hyperlink>
      <w:r w:rsidR="004B37BE" w:rsidRPr="001F4299">
        <w:rPr>
          <w:rFonts w:ascii="Arial" w:hAnsi="Arial" w:cs="Arial"/>
          <w:sz w:val="12"/>
          <w:szCs w:val="12"/>
          <w:lang w:val="en-CA"/>
        </w:rPr>
        <w:t xml:space="preserve"> viewed on 12 June 2016</w:t>
      </w:r>
    </w:p>
    <w:p w14:paraId="2A5856DB" w14:textId="77777777" w:rsidR="00DA40DE" w:rsidRPr="001F4299" w:rsidRDefault="00DA40DE" w:rsidP="005A520E">
      <w:pPr>
        <w:spacing w:before="100" w:beforeAutospacing="1" w:after="0" w:line="240" w:lineRule="auto"/>
        <w:rPr>
          <w:rFonts w:ascii="Arial" w:hAnsi="Arial" w:cs="Arial"/>
          <w:sz w:val="12"/>
          <w:szCs w:val="12"/>
          <w:lang w:val="en-CA"/>
        </w:rPr>
      </w:pPr>
    </w:p>
    <w:p w14:paraId="2D6DF87E" w14:textId="77777777" w:rsidR="005A520E" w:rsidRPr="001F4299" w:rsidRDefault="005A520E" w:rsidP="005A520E">
      <w:pPr>
        <w:spacing w:after="0" w:line="240" w:lineRule="auto"/>
        <w:jc w:val="both"/>
        <w:rPr>
          <w:rFonts w:eastAsia="Times New Roman" w:cs="Times New Roman"/>
          <w:color w:val="FF0000"/>
          <w:lang w:val="en-CA"/>
        </w:rPr>
      </w:pPr>
      <w:r w:rsidRPr="001F4299">
        <w:rPr>
          <w:rFonts w:ascii="Arial" w:eastAsia="Times New Roman" w:hAnsi="Arial" w:cs="Arial"/>
          <w:b/>
          <w:bCs/>
          <w:color w:val="FF0000"/>
          <w:lang w:val="en-CA"/>
        </w:rPr>
        <w:lastRenderedPageBreak/>
        <w:t>ABSTRACTS: for BETTER or for WORSE</w:t>
      </w:r>
    </w:p>
    <w:p w14:paraId="6EE2D017" w14:textId="77777777" w:rsidR="005A520E" w:rsidRPr="001F4299" w:rsidRDefault="005A520E" w:rsidP="005A520E">
      <w:pPr>
        <w:spacing w:after="0" w:line="240" w:lineRule="auto"/>
        <w:rPr>
          <w:rFonts w:eastAsia="Times New Roman" w:cs="Times New Roman"/>
          <w:lang w:val="en-CA"/>
        </w:rPr>
      </w:pPr>
    </w:p>
    <w:p w14:paraId="1139A817" w14:textId="448EE747" w:rsidR="005A520E" w:rsidRPr="001F4299" w:rsidRDefault="005A520E" w:rsidP="003F73DC">
      <w:pPr>
        <w:spacing w:after="0" w:line="240" w:lineRule="auto"/>
        <w:rPr>
          <w:rFonts w:ascii="Arial" w:eastAsia="Times New Roman" w:hAnsi="Arial" w:cs="Arial"/>
          <w:i/>
          <w:iCs/>
          <w:color w:val="000000"/>
          <w:lang w:val="en-CA"/>
        </w:rPr>
      </w:pPr>
      <w:r w:rsidRPr="001F4299">
        <w:rPr>
          <w:rFonts w:ascii="Arial" w:eastAsia="Times New Roman" w:hAnsi="Arial" w:cs="Arial"/>
          <w:b/>
          <w:bCs/>
          <w:i/>
          <w:iCs/>
          <w:color w:val="000000"/>
          <w:lang w:val="en-CA"/>
        </w:rPr>
        <w:t>Task 5:</w:t>
      </w:r>
      <w:r w:rsidRPr="001F4299">
        <w:rPr>
          <w:rFonts w:ascii="Arial" w:eastAsia="Times New Roman" w:hAnsi="Arial" w:cs="Arial"/>
          <w:i/>
          <w:iCs/>
          <w:color w:val="000000"/>
          <w:lang w:val="en-CA"/>
        </w:rPr>
        <w:t xml:space="preserve"> Read the four sample abstracts below written by students. Following the first two samples, I’ve shown the score which I would probably give the abstract, and my reasoning behind that score.</w:t>
      </w:r>
    </w:p>
    <w:p w14:paraId="61552C01" w14:textId="77777777" w:rsidR="005A520E" w:rsidRPr="001F4299" w:rsidRDefault="005A520E" w:rsidP="003F73DC">
      <w:pPr>
        <w:spacing w:after="0" w:line="240" w:lineRule="auto"/>
        <w:rPr>
          <w:rFonts w:ascii="Arial" w:eastAsia="Times New Roman" w:hAnsi="Arial" w:cs="Arial"/>
          <w:color w:val="000000"/>
          <w:lang w:val="en-CA"/>
        </w:rPr>
      </w:pPr>
    </w:p>
    <w:p w14:paraId="464BD2B0" w14:textId="198690CA" w:rsidR="005A520E" w:rsidRPr="001F4299" w:rsidRDefault="005A520E" w:rsidP="003F73DC">
      <w:pPr>
        <w:spacing w:after="0" w:line="240" w:lineRule="auto"/>
        <w:rPr>
          <w:rFonts w:eastAsia="Times New Roman" w:cs="Times New Roman"/>
          <w:i/>
          <w:lang w:val="en-CA"/>
        </w:rPr>
      </w:pPr>
      <w:r w:rsidRPr="001F4299">
        <w:rPr>
          <w:rFonts w:ascii="Arial" w:eastAsia="Times New Roman" w:hAnsi="Arial" w:cs="Arial"/>
          <w:color w:val="000000"/>
          <w:lang w:val="en-CA"/>
        </w:rPr>
        <w:t xml:space="preserve">Sample 1) </w:t>
      </w:r>
      <w:r w:rsidRPr="001F4299">
        <w:rPr>
          <w:rFonts w:ascii="Arial" w:eastAsia="Times New Roman" w:hAnsi="Arial" w:cs="Arial"/>
          <w:color w:val="000000"/>
          <w:lang w:val="en-CA"/>
        </w:rPr>
        <w:tab/>
      </w:r>
      <w:r w:rsidRPr="001F4299">
        <w:rPr>
          <w:rFonts w:ascii="Arial" w:eastAsia="Times New Roman" w:hAnsi="Arial" w:cs="Arial"/>
          <w:b/>
          <w:bCs/>
          <w:i/>
          <w:color w:val="000000"/>
          <w:lang w:val="en-CA"/>
        </w:rPr>
        <w:t>In Praise of Shadows: The Potential of a Wide Readership</w:t>
      </w:r>
    </w:p>
    <w:p w14:paraId="65DE7FCE" w14:textId="77777777" w:rsidR="005A520E" w:rsidRPr="001F4299" w:rsidRDefault="005A520E" w:rsidP="003F73DC">
      <w:pPr>
        <w:spacing w:after="0" w:line="240" w:lineRule="auto"/>
        <w:rPr>
          <w:rFonts w:eastAsia="Times New Roman" w:cs="Times New Roman"/>
          <w:sz w:val="16"/>
          <w:szCs w:val="16"/>
          <w:lang w:val="en-CA"/>
        </w:rPr>
      </w:pPr>
    </w:p>
    <w:p w14:paraId="7C2B7B35" w14:textId="2423AB98" w:rsidR="005A520E" w:rsidRPr="001F4299" w:rsidRDefault="005A520E" w:rsidP="003F73DC">
      <w:pPr>
        <w:spacing w:after="0" w:line="240" w:lineRule="auto"/>
        <w:rPr>
          <w:rFonts w:eastAsia="Times New Roman" w:cs="Times New Roman"/>
          <w:lang w:val="en-CA"/>
        </w:rPr>
      </w:pPr>
      <w:r w:rsidRPr="001F4299">
        <w:rPr>
          <w:rFonts w:ascii="Arial" w:eastAsia="Times New Roman" w:hAnsi="Arial" w:cs="Arial"/>
          <w:color w:val="000000"/>
          <w:lang w:val="en-CA"/>
        </w:rPr>
        <w:t>Junichiro Tanizaki</w:t>
      </w:r>
      <w:r w:rsidR="00D125BA">
        <w:rPr>
          <w:rFonts w:ascii="Arial" w:eastAsia="Times New Roman" w:hAnsi="Arial" w:cs="Arial"/>
          <w:color w:val="000000"/>
          <w:lang w:val="en-CA"/>
        </w:rPr>
        <w:t>’</w:t>
      </w:r>
      <w:r w:rsidRPr="001F4299">
        <w:rPr>
          <w:rFonts w:ascii="Arial" w:eastAsia="Times New Roman" w:hAnsi="Arial" w:cs="Arial"/>
          <w:color w:val="000000"/>
          <w:lang w:val="en-CA"/>
        </w:rPr>
        <w:t xml:space="preserve">s essay </w:t>
      </w:r>
      <w:r w:rsidRPr="001F4299">
        <w:rPr>
          <w:rFonts w:ascii="Arial" w:eastAsia="Times New Roman" w:hAnsi="Arial" w:cs="Arial"/>
          <w:i/>
          <w:iCs/>
          <w:color w:val="000000"/>
          <w:lang w:val="en-CA"/>
        </w:rPr>
        <w:t>In Praise of Shadows</w:t>
      </w:r>
      <w:r w:rsidRPr="001F4299">
        <w:rPr>
          <w:rFonts w:ascii="Arial" w:eastAsia="Times New Roman" w:hAnsi="Arial" w:cs="Arial"/>
          <w:color w:val="000000"/>
          <w:lang w:val="en-CA"/>
        </w:rPr>
        <w:t xml:space="preserve"> is a well-known piece amongst those interested in the Japanese literature and culture. However, that does not mean it can only be enjoyed by readers with prior knowledge on Japan. This presentation sets as its goal to introduce this piece of literature to students of different fields of study and showcase the different possibilities for readers both familiar and unfamiliar with Japanese culture. The presentation will be divided into two parts, the source material of the first one will be the text itself, simulating the possibilities of reading with limited knowledge on Japan. In the second part a variety of further information on the essay will be introduced, such as information about the author and the historical and social background of the time it was published. This part of the presentation will represent possible scope of knowledge of a reader with greater knowledge of this topic. This shows that while the initial knowledge of each reader may differ, this essay is written is such way that does not interfere with the reading experience of either one, providing them with new information regardless of academic background.</w:t>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4C128E" w:rsidRPr="001F4299">
        <w:rPr>
          <w:rFonts w:ascii="Arial" w:eastAsia="Times New Roman" w:hAnsi="Arial" w:cs="Arial"/>
          <w:color w:val="000000"/>
          <w:lang w:val="en-CA"/>
        </w:rPr>
        <w:t>(192 words)</w:t>
      </w:r>
    </w:p>
    <w:p w14:paraId="039C3296" w14:textId="4AB39AD2" w:rsidR="004C128E" w:rsidRPr="001F4299" w:rsidRDefault="004C128E" w:rsidP="003F73DC">
      <w:pPr>
        <w:spacing w:after="0" w:line="240" w:lineRule="auto"/>
        <w:rPr>
          <w:rFonts w:eastAsia="Times New Roman" w:cs="Times New Roman"/>
          <w:lang w:val="en-CA"/>
        </w:rPr>
      </w:pPr>
    </w:p>
    <w:p w14:paraId="67474793" w14:textId="77777777" w:rsidR="004C128E" w:rsidRPr="001F4299" w:rsidRDefault="004C128E" w:rsidP="003F73DC">
      <w:pPr>
        <w:spacing w:after="0" w:line="240" w:lineRule="auto"/>
        <w:rPr>
          <w:rFonts w:eastAsia="Times New Roman" w:cs="Times New Roman"/>
          <w:lang w:val="en-CA"/>
        </w:rPr>
      </w:pPr>
    </w:p>
    <w:p w14:paraId="389D685F" w14:textId="0E0D6AF9" w:rsidR="005A520E" w:rsidRPr="001F4299" w:rsidRDefault="001F4299" w:rsidP="003F73DC">
      <w:pPr>
        <w:spacing w:after="0" w:line="240" w:lineRule="auto"/>
        <w:rPr>
          <w:rFonts w:ascii="Arial" w:eastAsia="Times New Roman" w:hAnsi="Arial" w:cs="Arial"/>
          <w:i/>
          <w:iCs/>
          <w:color w:val="FF0000"/>
          <w:lang w:val="en-CA"/>
        </w:rPr>
      </w:pPr>
      <w:r>
        <w:rPr>
          <w:rFonts w:ascii="Arial" w:eastAsia="Times New Roman" w:hAnsi="Arial" w:cs="Arial"/>
          <w:i/>
          <w:iCs/>
          <w:color w:val="FF0000"/>
          <w:lang w:val="en-CA"/>
        </w:rPr>
        <w:t>Teacher</w:t>
      </w:r>
      <w:r w:rsidR="005A520E" w:rsidRPr="001F4299">
        <w:rPr>
          <w:rFonts w:ascii="Arial" w:eastAsia="Times New Roman" w:hAnsi="Arial" w:cs="Arial"/>
          <w:i/>
          <w:iCs/>
          <w:color w:val="FF0000"/>
          <w:lang w:val="en-CA"/>
        </w:rPr>
        <w:t xml:space="preserve">: </w:t>
      </w:r>
      <w:r>
        <w:rPr>
          <w:rFonts w:ascii="Arial" w:eastAsia="Times New Roman" w:hAnsi="Arial" w:cs="Arial"/>
          <w:i/>
          <w:iCs/>
          <w:color w:val="FF0000"/>
          <w:lang w:val="en-CA"/>
        </w:rPr>
        <w:t>6</w:t>
      </w:r>
      <w:r w:rsidR="005A520E" w:rsidRPr="001F4299">
        <w:rPr>
          <w:rFonts w:ascii="Arial" w:eastAsia="Times New Roman" w:hAnsi="Arial" w:cs="Arial"/>
          <w:i/>
          <w:iCs/>
          <w:color w:val="FF0000"/>
          <w:lang w:val="en-CA"/>
        </w:rPr>
        <w:t xml:space="preserve"> / 8 - I would deduct at least 1 point, probably for “structure” (or something in between “structure” and “coherence”). The first few sentences are great—they explain the topic and why it’s important. But after that I get very confused - lots of vague, abstract terms which</w:t>
      </w:r>
      <w:r w:rsidR="003F73DC" w:rsidRPr="001F4299">
        <w:rPr>
          <w:rFonts w:ascii="Arial" w:eastAsia="Times New Roman" w:hAnsi="Arial" w:cs="Arial"/>
          <w:i/>
          <w:iCs/>
          <w:color w:val="FF0000"/>
          <w:lang w:val="en-CA"/>
        </w:rPr>
        <w:t xml:space="preserve"> </w:t>
      </w:r>
      <w:r w:rsidR="005A520E" w:rsidRPr="001F4299">
        <w:rPr>
          <w:rFonts w:ascii="Arial" w:eastAsia="Times New Roman" w:hAnsi="Arial" w:cs="Arial"/>
          <w:i/>
          <w:iCs/>
          <w:color w:val="FF0000"/>
          <w:lang w:val="en-CA"/>
        </w:rPr>
        <w:t>aren’t connected clearly and logically. Too much use of the pronoun “this” without clear antecedents. I lose track of whether the author is talking about the Tanizaki essay or their own presentation. There is no closing sentence which reminds us of what</w:t>
      </w:r>
      <w:r w:rsidR="003F73DC" w:rsidRPr="001F4299">
        <w:rPr>
          <w:rFonts w:ascii="Arial" w:eastAsia="Times New Roman" w:hAnsi="Arial" w:cs="Arial"/>
          <w:i/>
          <w:iCs/>
          <w:color w:val="FF0000"/>
          <w:lang w:val="en-CA"/>
        </w:rPr>
        <w:t xml:space="preserve"> </w:t>
      </w:r>
      <w:r w:rsidR="005A520E" w:rsidRPr="001F4299">
        <w:rPr>
          <w:rFonts w:ascii="Arial" w:eastAsia="Times New Roman" w:hAnsi="Arial" w:cs="Arial"/>
          <w:i/>
          <w:iCs/>
          <w:color w:val="FF0000"/>
          <w:lang w:val="en-CA"/>
        </w:rPr>
        <w:t>the</w:t>
      </w:r>
      <w:r w:rsidR="003F73DC" w:rsidRPr="001F4299">
        <w:rPr>
          <w:rFonts w:ascii="Arial" w:eastAsia="Times New Roman" w:hAnsi="Arial" w:cs="Arial"/>
          <w:i/>
          <w:iCs/>
          <w:color w:val="FF0000"/>
          <w:lang w:val="en-CA"/>
        </w:rPr>
        <w:t xml:space="preserve"> </w:t>
      </w:r>
      <w:r w:rsidR="005A520E" w:rsidRPr="001F4299">
        <w:rPr>
          <w:rFonts w:ascii="Arial" w:eastAsia="Times New Roman" w:hAnsi="Arial" w:cs="Arial"/>
          <w:i/>
          <w:iCs/>
          <w:color w:val="FF0000"/>
          <w:lang w:val="en-CA"/>
        </w:rPr>
        <w:t>presentation itself will offer.  </w:t>
      </w:r>
    </w:p>
    <w:p w14:paraId="09B9DB35" w14:textId="77777777" w:rsidR="005A520E" w:rsidRPr="001F4299" w:rsidRDefault="005A520E" w:rsidP="003F73DC">
      <w:pPr>
        <w:spacing w:after="0" w:line="240" w:lineRule="auto"/>
        <w:rPr>
          <w:rFonts w:ascii="Arial" w:eastAsia="Times New Roman" w:hAnsi="Arial" w:cs="Arial"/>
          <w:color w:val="000000"/>
          <w:lang w:val="en-CA"/>
        </w:rPr>
      </w:pPr>
    </w:p>
    <w:p w14:paraId="3A1B39CD" w14:textId="74BBE0CE" w:rsidR="005A520E" w:rsidRPr="001F4299" w:rsidRDefault="005A520E" w:rsidP="003F73DC">
      <w:pPr>
        <w:spacing w:after="0" w:line="240" w:lineRule="auto"/>
        <w:rPr>
          <w:rFonts w:ascii="Arial" w:eastAsia="Times New Roman" w:hAnsi="Arial" w:cs="Arial"/>
          <w:color w:val="000000"/>
          <w:lang w:val="en-CA"/>
        </w:rPr>
      </w:pPr>
    </w:p>
    <w:p w14:paraId="383EA1B2" w14:textId="77777777" w:rsidR="005A520E" w:rsidRPr="001F4299" w:rsidRDefault="005A520E" w:rsidP="003F73DC">
      <w:pPr>
        <w:spacing w:after="0" w:line="240" w:lineRule="auto"/>
        <w:rPr>
          <w:rFonts w:eastAsia="Times New Roman" w:cs="Times New Roman"/>
          <w:lang w:val="en-CA"/>
        </w:rPr>
      </w:pPr>
    </w:p>
    <w:p w14:paraId="0FD1E53E" w14:textId="327F4E17" w:rsidR="00C45BC4" w:rsidRPr="001F4299" w:rsidRDefault="00C45BC4" w:rsidP="003F73DC">
      <w:pPr>
        <w:spacing w:after="0" w:line="240" w:lineRule="auto"/>
        <w:rPr>
          <w:rFonts w:ascii="Arial" w:eastAsia="Times New Roman" w:hAnsi="Arial" w:cs="Arial"/>
          <w:b/>
          <w:bCs/>
          <w:i/>
          <w:iCs/>
          <w:color w:val="000000"/>
          <w:lang w:val="en-CA"/>
        </w:rPr>
      </w:pPr>
    </w:p>
    <w:p w14:paraId="315F3F77" w14:textId="77777777" w:rsidR="007F5464" w:rsidRPr="001F4299" w:rsidRDefault="007F5464" w:rsidP="003F73DC">
      <w:pPr>
        <w:spacing w:after="0" w:line="240" w:lineRule="auto"/>
        <w:rPr>
          <w:rFonts w:ascii="Arial" w:eastAsia="Times New Roman" w:hAnsi="Arial" w:cs="Arial"/>
          <w:b/>
          <w:bCs/>
          <w:i/>
          <w:iCs/>
          <w:color w:val="000000"/>
          <w:lang w:val="en-CA"/>
        </w:rPr>
      </w:pPr>
    </w:p>
    <w:p w14:paraId="11EBB576" w14:textId="7813F9B3" w:rsidR="005A520E" w:rsidRPr="001F4299" w:rsidRDefault="005A520E" w:rsidP="003F73DC">
      <w:pPr>
        <w:spacing w:after="0" w:line="240" w:lineRule="auto"/>
        <w:rPr>
          <w:rFonts w:ascii="Arial" w:eastAsia="Times New Roman" w:hAnsi="Arial" w:cs="Arial"/>
          <w:i/>
          <w:iCs/>
          <w:color w:val="000000"/>
          <w:lang w:val="en-CA"/>
        </w:rPr>
      </w:pPr>
      <w:r w:rsidRPr="001F4299">
        <w:rPr>
          <w:rFonts w:ascii="Arial" w:eastAsia="Times New Roman" w:hAnsi="Arial" w:cs="Arial"/>
          <w:b/>
          <w:bCs/>
          <w:i/>
          <w:iCs/>
          <w:color w:val="000000"/>
          <w:lang w:val="en-CA"/>
        </w:rPr>
        <w:t>Task 5a:</w:t>
      </w:r>
      <w:r w:rsidRPr="001F4299">
        <w:rPr>
          <w:rFonts w:ascii="Arial" w:eastAsia="Times New Roman" w:hAnsi="Arial" w:cs="Arial"/>
          <w:i/>
          <w:iCs/>
          <w:color w:val="000000"/>
          <w:lang w:val="en-CA"/>
        </w:rPr>
        <w:t xml:space="preserve"> Use the Abstract Assessment Criteria table to give each sample a score. Then explain your score</w:t>
      </w:r>
      <w:r w:rsidR="003F73DC" w:rsidRPr="001F4299">
        <w:rPr>
          <w:rFonts w:ascii="Arial" w:eastAsia="Times New Roman" w:hAnsi="Arial" w:cs="Arial"/>
          <w:i/>
          <w:iCs/>
          <w:color w:val="000000"/>
          <w:lang w:val="en-CA"/>
        </w:rPr>
        <w:t>. I</w:t>
      </w:r>
      <w:r w:rsidRPr="001F4299">
        <w:rPr>
          <w:rFonts w:ascii="Arial" w:eastAsia="Times New Roman" w:hAnsi="Arial" w:cs="Arial"/>
          <w:i/>
          <w:iCs/>
          <w:color w:val="000000"/>
          <w:lang w:val="en-CA"/>
        </w:rPr>
        <w:t xml:space="preserve">n which categories would you deduct points, and why? </w:t>
      </w:r>
    </w:p>
    <w:p w14:paraId="1A9D1FF0" w14:textId="77777777" w:rsidR="005A520E" w:rsidRPr="001F4299" w:rsidRDefault="005A520E" w:rsidP="003F73DC">
      <w:pPr>
        <w:spacing w:after="0" w:line="240" w:lineRule="auto"/>
        <w:rPr>
          <w:rFonts w:ascii="Arial" w:eastAsia="Times New Roman" w:hAnsi="Arial" w:cs="Arial"/>
          <w:color w:val="000000"/>
          <w:lang w:val="en-CA"/>
        </w:rPr>
      </w:pPr>
    </w:p>
    <w:p w14:paraId="5C64B0F4" w14:textId="77777777" w:rsidR="00DB63A3" w:rsidRPr="001F4299" w:rsidRDefault="00DB63A3" w:rsidP="003F73DC">
      <w:pPr>
        <w:spacing w:after="0" w:line="240" w:lineRule="auto"/>
        <w:rPr>
          <w:rFonts w:ascii="Arial" w:eastAsia="Times New Roman" w:hAnsi="Arial" w:cs="Arial"/>
          <w:color w:val="000000"/>
          <w:lang w:val="en-CA"/>
        </w:rPr>
      </w:pPr>
    </w:p>
    <w:p w14:paraId="5B8BBBFB" w14:textId="11DE3045" w:rsidR="005A520E" w:rsidRPr="001F4299" w:rsidRDefault="005A520E" w:rsidP="003F73DC">
      <w:pPr>
        <w:spacing w:after="0" w:line="240" w:lineRule="auto"/>
        <w:rPr>
          <w:rFonts w:eastAsia="Times New Roman" w:cs="Times New Roman"/>
          <w:i/>
          <w:iCs/>
          <w:lang w:val="en-CA"/>
        </w:rPr>
      </w:pPr>
      <w:r w:rsidRPr="001F4299">
        <w:rPr>
          <w:rFonts w:ascii="Arial" w:eastAsia="Times New Roman" w:hAnsi="Arial" w:cs="Arial"/>
          <w:color w:val="000000"/>
          <w:lang w:val="en-CA"/>
        </w:rPr>
        <w:t xml:space="preserve">Sample </w:t>
      </w:r>
      <w:r w:rsidR="001F4299">
        <w:rPr>
          <w:rFonts w:ascii="Arial" w:eastAsia="Times New Roman" w:hAnsi="Arial" w:cs="Arial"/>
          <w:color w:val="000000"/>
          <w:lang w:val="en-CA"/>
        </w:rPr>
        <w:t>2</w:t>
      </w:r>
      <w:r w:rsidRPr="001F4299">
        <w:rPr>
          <w:rFonts w:ascii="Arial" w:eastAsia="Times New Roman" w:hAnsi="Arial" w:cs="Arial"/>
          <w:color w:val="000000"/>
          <w:lang w:val="en-CA"/>
        </w:rPr>
        <w:t xml:space="preserve">) </w:t>
      </w:r>
      <w:r w:rsidRPr="001F4299">
        <w:rPr>
          <w:rFonts w:ascii="Arial" w:eastAsia="Times New Roman" w:hAnsi="Arial" w:cs="Arial"/>
          <w:color w:val="000000"/>
          <w:lang w:val="en-CA"/>
        </w:rPr>
        <w:tab/>
      </w:r>
      <w:r w:rsidRPr="001F4299">
        <w:rPr>
          <w:rFonts w:ascii="Arial" w:eastAsia="Times New Roman" w:hAnsi="Arial" w:cs="Arial"/>
          <w:b/>
          <w:bCs/>
          <w:i/>
          <w:iCs/>
          <w:color w:val="000000"/>
          <w:lang w:val="en-CA"/>
        </w:rPr>
        <w:t>Star Wars - How Not to Get Lost in a Galaxy Far, Far Away …</w:t>
      </w:r>
    </w:p>
    <w:p w14:paraId="66F405AA" w14:textId="77777777" w:rsidR="005A520E" w:rsidRPr="001F4299" w:rsidRDefault="005A520E" w:rsidP="003F73DC">
      <w:pPr>
        <w:spacing w:after="0" w:line="240" w:lineRule="auto"/>
        <w:rPr>
          <w:rFonts w:ascii="Arial" w:eastAsia="Times New Roman" w:hAnsi="Arial" w:cs="Arial"/>
          <w:color w:val="000000"/>
          <w:lang w:val="en-CA"/>
        </w:rPr>
      </w:pPr>
    </w:p>
    <w:p w14:paraId="349772FB" w14:textId="0F64322E" w:rsidR="003F73DC" w:rsidRPr="001F4299" w:rsidRDefault="005A520E" w:rsidP="003F73DC">
      <w:pPr>
        <w:spacing w:after="0" w:line="240" w:lineRule="auto"/>
        <w:rPr>
          <w:rFonts w:ascii="Arial" w:eastAsia="Times New Roman" w:hAnsi="Arial" w:cs="Arial"/>
          <w:color w:val="000000"/>
          <w:lang w:val="en-CA"/>
        </w:rPr>
      </w:pPr>
      <w:r w:rsidRPr="001F4299">
        <w:rPr>
          <w:rFonts w:ascii="Arial" w:eastAsia="Times New Roman" w:hAnsi="Arial" w:cs="Arial"/>
          <w:color w:val="000000"/>
          <w:lang w:val="en-CA"/>
        </w:rPr>
        <w:t xml:space="preserve">Since its first release in 1977, Star Wars became a huge phenomenon in the film industry. The main purpose of this presentation is to shed light on the complicated storyline and timeline of the Star Wars universe. It </w:t>
      </w:r>
      <w:r w:rsidRPr="001F4299">
        <w:rPr>
          <w:rFonts w:ascii="Arial" w:hAnsi="Arial" w:cs="Arial"/>
          <w:lang w:val="en-CA"/>
        </w:rPr>
        <w:t>is an actual topic</w:t>
      </w:r>
      <w:r w:rsidRPr="001F4299">
        <w:rPr>
          <w:rFonts w:ascii="Arial" w:eastAsia="Times New Roman" w:hAnsi="Arial" w:cs="Arial"/>
          <w:color w:val="000000"/>
          <w:lang w:val="en-CA"/>
        </w:rPr>
        <w:t xml:space="preserve"> because of the recent premiere of a new episode of this famous saga. With a new movie coming out every year, it has </w:t>
      </w:r>
      <w:r w:rsidRPr="001F4299">
        <w:rPr>
          <w:rFonts w:ascii="Arial" w:hAnsi="Arial" w:cs="Arial"/>
          <w:lang w:val="en-CA"/>
        </w:rPr>
        <w:t>become an uneasy</w:t>
      </w:r>
      <w:r w:rsidRPr="001F4299">
        <w:rPr>
          <w:rFonts w:ascii="Arial" w:eastAsia="Times New Roman" w:hAnsi="Arial" w:cs="Arial"/>
          <w:color w:val="000000"/>
          <w:lang w:val="en-CA"/>
        </w:rPr>
        <w:t xml:space="preserve"> task for casual movie audience to stay oriented. The presentation has two major parts. The first part sums up the main storyline of the Star Wars as a whole. It also presents some of the main characters. The second part focuses on the problematic release order of its individual parts and tries to clarify how the movies fill the overall timeline. The presentation is meant to be as simple and clear as possible because its goal is just to show how all the parts of Star Wars fit together. In the end, the listeners should have a clear view on this complex topic.</w:t>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r>
      <w:r w:rsidR="003F73DC" w:rsidRPr="001F4299">
        <w:rPr>
          <w:rFonts w:ascii="Arial" w:eastAsia="Times New Roman" w:hAnsi="Arial" w:cs="Arial"/>
          <w:color w:val="000000"/>
          <w:lang w:val="en-CA"/>
        </w:rPr>
        <w:tab/>
        <w:t>(171 words)</w:t>
      </w:r>
    </w:p>
    <w:p w14:paraId="0CD6D78E" w14:textId="3122E3DF" w:rsidR="005A520E" w:rsidRPr="001F4299" w:rsidRDefault="005A520E" w:rsidP="003F73DC">
      <w:pPr>
        <w:spacing w:after="0" w:line="240" w:lineRule="auto"/>
        <w:rPr>
          <w:rFonts w:ascii="Arial" w:eastAsia="Times New Roman" w:hAnsi="Arial" w:cs="Arial"/>
          <w:lang w:val="en-CA"/>
        </w:rPr>
      </w:pPr>
    </w:p>
    <w:p w14:paraId="75D5E03E" w14:textId="12BE74E1" w:rsidR="004C128E" w:rsidRPr="001F4299" w:rsidRDefault="004C128E" w:rsidP="003F73DC">
      <w:pPr>
        <w:spacing w:after="240"/>
        <w:rPr>
          <w:rFonts w:ascii="Arial" w:eastAsia="Times New Roman" w:hAnsi="Arial" w:cs="Arial"/>
          <w:i/>
          <w:iCs/>
          <w:color w:val="FF0000"/>
          <w:lang w:val="en-CA"/>
        </w:rPr>
      </w:pPr>
      <w:r w:rsidRPr="001F4299">
        <w:rPr>
          <w:rFonts w:ascii="Arial" w:eastAsia="Times New Roman" w:hAnsi="Arial" w:cs="Arial"/>
          <w:i/>
          <w:iCs/>
          <w:color w:val="FF0000"/>
          <w:lang w:val="en-CA"/>
        </w:rPr>
        <w:t xml:space="preserve">Sample 3) possible evaluation: </w:t>
      </w:r>
      <w:r w:rsidR="00DB63A3" w:rsidRPr="001F4299">
        <w:rPr>
          <w:rFonts w:ascii="Arial" w:eastAsia="Times New Roman" w:hAnsi="Arial" w:cs="Arial"/>
          <w:i/>
          <w:iCs/>
          <w:color w:val="FF0000"/>
          <w:lang w:val="en-CA"/>
        </w:rPr>
        <w:t>?</w:t>
      </w:r>
      <w:r w:rsidRPr="001F4299">
        <w:rPr>
          <w:rFonts w:ascii="Arial" w:eastAsia="Times New Roman" w:hAnsi="Arial" w:cs="Arial"/>
          <w:i/>
          <w:iCs/>
          <w:color w:val="FF0000"/>
          <w:lang w:val="en-CA"/>
        </w:rPr>
        <w:t xml:space="preserve"> / 8</w:t>
      </w:r>
    </w:p>
    <w:p w14:paraId="197463BD" w14:textId="29FE7C78" w:rsidR="00DB63A3" w:rsidRPr="001F4299" w:rsidRDefault="00DB63A3" w:rsidP="003F73DC">
      <w:pPr>
        <w:spacing w:after="0" w:line="240" w:lineRule="auto"/>
        <w:rPr>
          <w:rFonts w:ascii="Arial" w:eastAsia="Times New Roman" w:hAnsi="Arial" w:cs="Arial"/>
          <w:color w:val="000000"/>
          <w:lang w:val="en-CA"/>
        </w:rPr>
      </w:pPr>
    </w:p>
    <w:p w14:paraId="22F9C8B5" w14:textId="2063985C" w:rsidR="00DB63A3" w:rsidRPr="001F4299" w:rsidRDefault="00DB63A3" w:rsidP="003F73DC">
      <w:pPr>
        <w:spacing w:after="0" w:line="240" w:lineRule="auto"/>
        <w:rPr>
          <w:rFonts w:ascii="Arial" w:eastAsia="Times New Roman" w:hAnsi="Arial" w:cs="Arial"/>
          <w:color w:val="000000"/>
          <w:lang w:val="en-CA"/>
        </w:rPr>
      </w:pPr>
    </w:p>
    <w:p w14:paraId="27D8D292" w14:textId="5E94744E" w:rsidR="00DB63A3" w:rsidRPr="001F4299" w:rsidRDefault="00DB63A3" w:rsidP="003F73DC">
      <w:pPr>
        <w:spacing w:after="0" w:line="240" w:lineRule="auto"/>
        <w:rPr>
          <w:rFonts w:ascii="Arial" w:eastAsia="Times New Roman" w:hAnsi="Arial" w:cs="Arial"/>
          <w:color w:val="000000"/>
          <w:lang w:val="en-CA"/>
        </w:rPr>
      </w:pPr>
    </w:p>
    <w:p w14:paraId="003EBBBE" w14:textId="51324EE3" w:rsidR="00DB63A3" w:rsidRPr="001F4299" w:rsidRDefault="00DB63A3" w:rsidP="003F73DC">
      <w:pPr>
        <w:spacing w:after="0" w:line="240" w:lineRule="auto"/>
        <w:rPr>
          <w:rFonts w:ascii="Arial" w:eastAsia="Times New Roman" w:hAnsi="Arial" w:cs="Arial"/>
          <w:color w:val="000000"/>
          <w:lang w:val="en-CA"/>
        </w:rPr>
      </w:pPr>
    </w:p>
    <w:p w14:paraId="5F3136CC" w14:textId="1C0489B9" w:rsidR="00DB63A3" w:rsidRPr="001F4299" w:rsidRDefault="00DB63A3" w:rsidP="003F73DC">
      <w:pPr>
        <w:spacing w:after="0" w:line="240" w:lineRule="auto"/>
        <w:rPr>
          <w:rFonts w:ascii="Arial" w:eastAsia="Times New Roman" w:hAnsi="Arial" w:cs="Arial"/>
          <w:color w:val="000000"/>
          <w:lang w:val="en-CA"/>
        </w:rPr>
      </w:pPr>
    </w:p>
    <w:p w14:paraId="68EB454B" w14:textId="77777777" w:rsidR="001F4299" w:rsidRPr="001F4299" w:rsidRDefault="001F4299" w:rsidP="001F4299">
      <w:pPr>
        <w:jc w:val="center"/>
        <w:rPr>
          <w:rFonts w:ascii="Arial" w:hAnsi="Arial" w:cs="Arial"/>
          <w:b/>
          <w:sz w:val="40"/>
          <w:szCs w:val="40"/>
          <w:lang w:val="en-GB"/>
        </w:rPr>
      </w:pPr>
      <w:r w:rsidRPr="001F4299">
        <w:rPr>
          <w:rFonts w:ascii="Arial" w:hAnsi="Arial" w:cs="Arial"/>
          <w:b/>
          <w:sz w:val="40"/>
          <w:szCs w:val="40"/>
          <w:lang w:val="en-GB"/>
        </w:rPr>
        <w:t>Structurally Descriptive vs. Informative Abstracts</w:t>
      </w:r>
    </w:p>
    <w:p w14:paraId="24CE4EFA" w14:textId="078BF23B" w:rsidR="001F4299" w:rsidRPr="001F4299" w:rsidRDefault="001F4299" w:rsidP="001F4299">
      <w:pPr>
        <w:rPr>
          <w:rFonts w:ascii="Arial" w:hAnsi="Arial" w:cs="Arial"/>
          <w:bCs/>
          <w:sz w:val="20"/>
          <w:szCs w:val="20"/>
          <w:lang w:val="en-CA"/>
        </w:rPr>
      </w:pPr>
      <w:r w:rsidRPr="001F4299">
        <w:rPr>
          <w:rFonts w:ascii="Arial" w:hAnsi="Arial" w:cs="Arial"/>
          <w:bCs/>
          <w:sz w:val="24"/>
          <w:szCs w:val="24"/>
          <w:lang w:val="en-GB"/>
        </w:rPr>
        <w:t xml:space="preserve">Notice the difference between these different types of abstract. You should be aiming to write an INFORMATIVE abstract of about 200 words </w:t>
      </w:r>
      <w:r>
        <w:rPr>
          <w:rFonts w:ascii="Arial" w:hAnsi="Arial" w:cs="Arial"/>
          <w:bCs/>
          <w:sz w:val="24"/>
          <w:szCs w:val="24"/>
          <w:lang w:val="en-GB"/>
        </w:rPr>
        <w:t>(</w:t>
      </w:r>
      <w:r w:rsidRPr="001F4299">
        <w:rPr>
          <w:rFonts w:ascii="Arial" w:hAnsi="Arial" w:cs="Arial"/>
          <w:bCs/>
          <w:sz w:val="24"/>
          <w:szCs w:val="24"/>
          <w:lang w:val="en-GB"/>
        </w:rPr>
        <w:t xml:space="preserve">See </w:t>
      </w:r>
      <w:r w:rsidRPr="001F4299">
        <w:rPr>
          <w:rFonts w:ascii="Arial" w:hAnsi="Arial" w:cs="Arial"/>
          <w:bCs/>
          <w:sz w:val="24"/>
          <w:szCs w:val="24"/>
          <w:lang w:val="en-CA"/>
        </w:rPr>
        <w:t>#</w:t>
      </w:r>
      <w:r w:rsidR="00D033BF">
        <w:rPr>
          <w:rFonts w:ascii="Arial" w:hAnsi="Arial" w:cs="Arial"/>
          <w:bCs/>
          <w:sz w:val="24"/>
          <w:szCs w:val="24"/>
          <w:lang w:val="en-GB"/>
        </w:rPr>
        <w:t>3</w:t>
      </w:r>
      <w:r>
        <w:rPr>
          <w:rFonts w:ascii="Arial" w:hAnsi="Arial" w:cs="Arial"/>
          <w:bCs/>
          <w:sz w:val="24"/>
          <w:szCs w:val="24"/>
          <w:lang w:val="en-GB"/>
        </w:rPr>
        <w:t xml:space="preserve"> below</w:t>
      </w:r>
      <w:r w:rsidRPr="001F4299">
        <w:rPr>
          <w:rFonts w:ascii="Arial" w:hAnsi="Arial" w:cs="Arial"/>
          <w:bCs/>
          <w:sz w:val="24"/>
          <w:szCs w:val="24"/>
          <w:lang w:val="en-GB"/>
        </w:rPr>
        <w:t>). Look at the evolution of the writing and the dialogue, as the writer goes from more general information to the specifics of the content. Notice that it is not necessary to refer often to the presentation or the speaker.</w:t>
      </w:r>
      <w:r w:rsidRPr="001F4299">
        <w:rPr>
          <w:rFonts w:ascii="Arial" w:hAnsi="Arial" w:cs="Arial"/>
          <w:bCs/>
          <w:color w:val="FF0000"/>
          <w:sz w:val="24"/>
          <w:szCs w:val="24"/>
          <w:lang w:val="en-GB"/>
        </w:rPr>
        <w:t xml:space="preserve"> </w:t>
      </w:r>
      <w:r w:rsidRPr="001F4299">
        <w:rPr>
          <w:rFonts w:ascii="Arial" w:hAnsi="Arial" w:cs="Arial"/>
          <w:bCs/>
          <w:color w:val="FF0000"/>
          <w:sz w:val="18"/>
          <w:szCs w:val="18"/>
          <w:lang w:val="en-GB"/>
        </w:rPr>
        <w:t>(To see the comments, make sure you have Word set to Revize – &gt; Sledovat zm</w:t>
      </w:r>
      <w:r w:rsidRPr="001F4299">
        <w:rPr>
          <w:rFonts w:ascii="Arial" w:hAnsi="Arial" w:cs="Arial"/>
          <w:bCs/>
          <w:color w:val="FF0000"/>
          <w:sz w:val="18"/>
          <w:szCs w:val="18"/>
        </w:rPr>
        <w:t>ěny -</w:t>
      </w:r>
      <w:r w:rsidRPr="001F4299">
        <w:rPr>
          <w:rFonts w:ascii="Arial" w:hAnsi="Arial" w:cs="Arial"/>
          <w:bCs/>
          <w:color w:val="FF0000"/>
          <w:sz w:val="18"/>
          <w:szCs w:val="18"/>
          <w:lang w:val="en-CA"/>
        </w:rPr>
        <w:t>&gt; V</w:t>
      </w:r>
      <w:r w:rsidRPr="001F4299">
        <w:rPr>
          <w:rFonts w:ascii="Arial" w:hAnsi="Arial" w:cs="Arial"/>
          <w:bCs/>
          <w:color w:val="FF0000"/>
          <w:sz w:val="18"/>
          <w:szCs w:val="18"/>
        </w:rPr>
        <w:t>šechny revize.</w:t>
      </w:r>
      <w:r w:rsidRPr="001F4299">
        <w:rPr>
          <w:rFonts w:ascii="Arial" w:hAnsi="Arial" w:cs="Arial"/>
          <w:bCs/>
          <w:color w:val="FF0000"/>
          <w:sz w:val="18"/>
          <w:szCs w:val="18"/>
          <w:lang w:val="en-CA"/>
        </w:rPr>
        <w:t>)</w:t>
      </w:r>
    </w:p>
    <w:p w14:paraId="71ECDDD0" w14:textId="5C31E067" w:rsidR="001F4299" w:rsidRPr="001F4299" w:rsidRDefault="001F4299" w:rsidP="001F4299">
      <w:pPr>
        <w:pStyle w:val="Odstavecseseznamem"/>
        <w:numPr>
          <w:ilvl w:val="0"/>
          <w:numId w:val="12"/>
        </w:numPr>
        <w:spacing w:after="200"/>
        <w:rPr>
          <w:rFonts w:ascii="Arial" w:hAnsi="Arial" w:cs="Arial"/>
          <w:b/>
          <w:sz w:val="32"/>
          <w:szCs w:val="32"/>
          <w:lang w:val="en-GB"/>
        </w:rPr>
      </w:pPr>
      <w:r w:rsidRPr="001F4299">
        <w:rPr>
          <w:rFonts w:ascii="Arial" w:hAnsi="Arial" w:cs="Arial"/>
          <w:b/>
          <w:sz w:val="32"/>
          <w:szCs w:val="32"/>
          <w:lang w:val="en-GB"/>
        </w:rPr>
        <w:t xml:space="preserve">Descriptive Abstract </w:t>
      </w:r>
    </w:p>
    <w:p w14:paraId="2706628F" w14:textId="77777777" w:rsidR="001F4299" w:rsidRPr="001F4299" w:rsidRDefault="001F4299" w:rsidP="001F4299">
      <w:pPr>
        <w:jc w:val="center"/>
        <w:rPr>
          <w:rFonts w:ascii="Arial" w:hAnsi="Arial" w:cs="Arial"/>
          <w:b/>
          <w:sz w:val="32"/>
          <w:szCs w:val="32"/>
          <w:u w:val="single"/>
          <w:lang w:val="en-GB"/>
        </w:rPr>
      </w:pPr>
      <w:r w:rsidRPr="001F4299">
        <w:rPr>
          <w:rFonts w:ascii="Arial" w:hAnsi="Arial" w:cs="Arial"/>
          <w:b/>
          <w:sz w:val="32"/>
          <w:szCs w:val="32"/>
          <w:u w:val="single"/>
          <w:lang w:val="en-GB"/>
        </w:rPr>
        <w:t>Trigger warnings in schools and their impact</w:t>
      </w:r>
    </w:p>
    <w:p w14:paraId="03806B56" w14:textId="4F4194FC" w:rsidR="001F4299" w:rsidRPr="00D033BF" w:rsidRDefault="001F4299" w:rsidP="00D033BF">
      <w:pPr>
        <w:ind w:firstLine="567"/>
        <w:rPr>
          <w:rFonts w:ascii="Arial" w:hAnsi="Arial" w:cs="Arial"/>
          <w:highlight w:val="yellow"/>
          <w:lang w:val="en-GB"/>
        </w:rPr>
      </w:pPr>
      <w:r w:rsidRPr="00D033BF">
        <w:rPr>
          <w:rFonts w:ascii="Arial" w:hAnsi="Arial" w:cs="Arial"/>
          <w:lang w:val="en-GB"/>
        </w:rPr>
        <w:t xml:space="preserve">A lot of people do not know about ongoing censorship. It may shock you how extensive the damage can be. </w:t>
      </w:r>
      <w:r w:rsidRPr="00D033BF">
        <w:rPr>
          <w:rFonts w:ascii="Arial" w:hAnsi="Arial" w:cs="Arial"/>
          <w:highlight w:val="cyan"/>
          <w:lang w:val="en-GB"/>
        </w:rPr>
        <w:t>This presentation will be based on two main topics. I will start with basic knowledge about</w:t>
      </w:r>
      <w:r w:rsidRPr="00D033BF">
        <w:rPr>
          <w:rFonts w:ascii="Arial" w:hAnsi="Arial" w:cs="Arial"/>
          <w:lang w:val="en-GB"/>
        </w:rPr>
        <w:t xml:space="preserve"> trigger warnings, which means where they come from, why we need them or not. </w:t>
      </w:r>
      <w:r w:rsidRPr="00D033BF">
        <w:rPr>
          <w:rFonts w:ascii="Arial" w:hAnsi="Arial" w:cs="Arial"/>
          <w:highlight w:val="cyan"/>
          <w:lang w:val="en-GB"/>
        </w:rPr>
        <w:t>The first topic will describe how</w:t>
      </w:r>
      <w:r w:rsidRPr="00D033BF">
        <w:rPr>
          <w:rFonts w:ascii="Arial" w:hAnsi="Arial" w:cs="Arial"/>
          <w:lang w:val="en-GB"/>
        </w:rPr>
        <w:t xml:space="preserve"> schools apply trigger warnings in their lessons. </w:t>
      </w:r>
      <w:commentRangeStart w:id="0"/>
      <w:r w:rsidRPr="00D033BF">
        <w:rPr>
          <w:rFonts w:ascii="Arial" w:hAnsi="Arial" w:cs="Arial"/>
          <w:highlight w:val="yellow"/>
          <w:lang w:val="en-GB"/>
        </w:rPr>
        <w:t xml:space="preserve">The second topic will focus on the main impact of trigger warnings. Throughout the whole presentation, I will be adding my points of view. I will not always describe my personal opinion but will be pointing out the pros and cons of trigger warnings. During the presentation, I will be giving you time for questions or for expressing your opinion. My goal is to end this presentation in a meaningful discussion of this topic and to show that we cannot see it only as a black-and-white issue, because both sides have good arguments to support their claim. </w:t>
      </w:r>
    </w:p>
    <w:p w14:paraId="70A28227" w14:textId="77777777" w:rsidR="001F4299" w:rsidRPr="00D033BF" w:rsidRDefault="001F4299" w:rsidP="001F4299">
      <w:pPr>
        <w:ind w:firstLine="567"/>
        <w:rPr>
          <w:rFonts w:ascii="Arial" w:hAnsi="Arial" w:cs="Arial"/>
          <w:lang w:val="en-GB"/>
        </w:rPr>
      </w:pPr>
      <w:r w:rsidRPr="00D033BF">
        <w:rPr>
          <w:rFonts w:ascii="Arial" w:hAnsi="Arial" w:cs="Arial"/>
          <w:highlight w:val="yellow"/>
          <w:lang w:val="en-GB"/>
        </w:rPr>
        <w:t>Although my main purpose of this presentation is to increase knowledge about this very problematic issue, I will also try to encourage people to not be afraid of talking</w:t>
      </w:r>
      <w:r w:rsidRPr="00D033BF">
        <w:rPr>
          <w:rFonts w:ascii="Arial" w:hAnsi="Arial" w:cs="Arial"/>
          <w:lang w:val="en-GB"/>
        </w:rPr>
        <w:t xml:space="preserve"> </w:t>
      </w:r>
      <w:commentRangeEnd w:id="0"/>
      <w:r w:rsidR="00D033BF">
        <w:rPr>
          <w:rStyle w:val="Odkaznakoment"/>
          <w:rFonts w:asciiTheme="minorHAnsi" w:hAnsiTheme="minorHAnsi"/>
        </w:rPr>
        <w:commentReference w:id="0"/>
      </w:r>
      <w:r w:rsidRPr="00D033BF">
        <w:rPr>
          <w:rFonts w:ascii="Arial" w:hAnsi="Arial" w:cs="Arial"/>
          <w:lang w:val="en-GB"/>
        </w:rPr>
        <w:t>about taboos.</w:t>
      </w:r>
      <w:r w:rsidRPr="00D033BF">
        <w:rPr>
          <w:rFonts w:ascii="Arial" w:hAnsi="Arial" w:cs="Arial"/>
          <w:lang w:val="en-GB"/>
        </w:rPr>
        <w:tab/>
      </w:r>
    </w:p>
    <w:p w14:paraId="2568100D" w14:textId="77777777" w:rsidR="001F4299" w:rsidRPr="00D033BF" w:rsidRDefault="001F4299" w:rsidP="001F4299">
      <w:pPr>
        <w:ind w:firstLine="567"/>
        <w:rPr>
          <w:rFonts w:ascii="Arial" w:hAnsi="Arial" w:cs="Arial"/>
          <w:lang w:val="en-GB"/>
        </w:rPr>
      </w:pP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r>
      <w:r w:rsidRPr="00D033BF">
        <w:rPr>
          <w:rFonts w:ascii="Arial" w:hAnsi="Arial" w:cs="Arial"/>
          <w:lang w:val="en-GB"/>
        </w:rPr>
        <w:tab/>
        <w:t>191 words</w:t>
      </w:r>
    </w:p>
    <w:p w14:paraId="243C7C32" w14:textId="150FB298" w:rsidR="001F4299" w:rsidRPr="001F4299" w:rsidRDefault="001F4299" w:rsidP="001F4299">
      <w:pPr>
        <w:pStyle w:val="Odstavecseseznamem"/>
        <w:numPr>
          <w:ilvl w:val="0"/>
          <w:numId w:val="12"/>
        </w:numPr>
        <w:spacing w:after="200"/>
        <w:rPr>
          <w:rFonts w:ascii="Arial" w:hAnsi="Arial" w:cs="Arial"/>
          <w:b/>
          <w:sz w:val="32"/>
          <w:szCs w:val="32"/>
          <w:lang w:val="en-GB"/>
        </w:rPr>
      </w:pPr>
      <w:r w:rsidRPr="001F4299">
        <w:rPr>
          <w:rFonts w:ascii="Arial" w:hAnsi="Arial" w:cs="Arial"/>
          <w:b/>
          <w:sz w:val="32"/>
          <w:szCs w:val="32"/>
          <w:lang w:val="en-GB"/>
        </w:rPr>
        <w:t>Descriptive Abstract – with commentary</w:t>
      </w:r>
    </w:p>
    <w:p w14:paraId="3F7549DA" w14:textId="77777777" w:rsidR="001F4299" w:rsidRPr="001F4299" w:rsidRDefault="001F4299" w:rsidP="001F4299">
      <w:pPr>
        <w:jc w:val="center"/>
        <w:rPr>
          <w:rFonts w:ascii="Arial" w:hAnsi="Arial" w:cs="Arial"/>
          <w:b/>
          <w:sz w:val="32"/>
          <w:szCs w:val="32"/>
          <w:u w:val="single"/>
          <w:lang w:val="en-GB"/>
        </w:rPr>
      </w:pPr>
      <w:r w:rsidRPr="001F4299">
        <w:rPr>
          <w:rFonts w:ascii="Arial" w:hAnsi="Arial" w:cs="Arial"/>
          <w:b/>
          <w:sz w:val="32"/>
          <w:szCs w:val="32"/>
          <w:u w:val="single"/>
          <w:lang w:val="en-GB"/>
        </w:rPr>
        <w:t>Trigger warnings in schools and their impact</w:t>
      </w:r>
    </w:p>
    <w:p w14:paraId="1F9572D2" w14:textId="2DFEDAA1" w:rsidR="001F4299" w:rsidRPr="00D033BF" w:rsidRDefault="001F4299" w:rsidP="00D033BF">
      <w:pPr>
        <w:ind w:firstLine="567"/>
        <w:rPr>
          <w:rFonts w:ascii="Arial" w:hAnsi="Arial" w:cs="Arial"/>
          <w:lang w:val="en-GB"/>
        </w:rPr>
      </w:pPr>
      <w:del w:id="1" w:author="Sarka Rousava" w:date="2020-04-25T14:01:00Z">
        <w:r w:rsidRPr="00D033BF" w:rsidDel="00173683">
          <w:rPr>
            <w:rFonts w:ascii="Arial" w:hAnsi="Arial" w:cs="Arial"/>
            <w:lang w:val="en-GB"/>
          </w:rPr>
          <w:delText>A lot of</w:delText>
        </w:r>
      </w:del>
      <w:ins w:id="2" w:author="Sarka Rousava" w:date="2020-04-25T14:01:00Z">
        <w:r w:rsidRPr="00D033BF">
          <w:rPr>
            <w:rFonts w:ascii="Arial" w:hAnsi="Arial" w:cs="Arial"/>
            <w:lang w:val="en-GB"/>
          </w:rPr>
          <w:t>Many</w:t>
        </w:r>
      </w:ins>
      <w:r w:rsidRPr="00D033BF">
        <w:rPr>
          <w:rFonts w:ascii="Arial" w:hAnsi="Arial" w:cs="Arial"/>
          <w:lang w:val="en-GB"/>
        </w:rPr>
        <w:t xml:space="preserve"> people do not know about ongoing censorship</w:t>
      </w:r>
      <w:ins w:id="3" w:author="Sarka Rousava" w:date="2020-04-25T14:01:00Z">
        <w:r w:rsidRPr="00D033BF">
          <w:rPr>
            <w:rFonts w:ascii="Arial" w:hAnsi="Arial" w:cs="Arial"/>
            <w:lang w:val="en-GB"/>
          </w:rPr>
          <w:t xml:space="preserve"> in the form of trigger warnings precedin</w:t>
        </w:r>
      </w:ins>
      <w:ins w:id="4" w:author="Sarka Rousava" w:date="2020-04-25T14:02:00Z">
        <w:r w:rsidRPr="00D033BF">
          <w:rPr>
            <w:rFonts w:ascii="Arial" w:hAnsi="Arial" w:cs="Arial"/>
            <w:lang w:val="en-GB"/>
          </w:rPr>
          <w:t xml:space="preserve">g online information, </w:t>
        </w:r>
      </w:ins>
      <w:ins w:id="5" w:author="Sarka Rousava" w:date="2020-05-06T14:16:00Z">
        <w:r w:rsidRPr="00D033BF">
          <w:rPr>
            <w:rFonts w:ascii="Arial" w:hAnsi="Arial" w:cs="Arial"/>
            <w:lang w:val="en-GB"/>
          </w:rPr>
          <w:t>or with</w:t>
        </w:r>
      </w:ins>
      <w:ins w:id="6" w:author="Sarka Rousava" w:date="2020-04-25T14:02:00Z">
        <w:r w:rsidRPr="00D033BF">
          <w:rPr>
            <w:rFonts w:ascii="Arial" w:hAnsi="Arial" w:cs="Arial"/>
            <w:lang w:val="en-GB"/>
          </w:rPr>
          <w:t xml:space="preserve"> content presented in school</w:t>
        </w:r>
      </w:ins>
      <w:r w:rsidRPr="00D033BF">
        <w:rPr>
          <w:rFonts w:ascii="Arial" w:hAnsi="Arial" w:cs="Arial"/>
          <w:lang w:val="en-GB"/>
        </w:rPr>
        <w:t xml:space="preserve">. </w:t>
      </w:r>
      <w:del w:id="7" w:author="Sarka Rousava" w:date="2020-04-25T14:02:00Z">
        <w:r w:rsidRPr="00D033BF" w:rsidDel="00173683">
          <w:rPr>
            <w:rFonts w:ascii="Arial" w:hAnsi="Arial" w:cs="Arial"/>
            <w:lang w:val="en-GB"/>
          </w:rPr>
          <w:delText>It may shock you how extensive t</w:delText>
        </w:r>
      </w:del>
      <w:ins w:id="8" w:author="Sarka Rousava" w:date="2020-04-25T14:02:00Z">
        <w:r w:rsidRPr="00D033BF">
          <w:rPr>
            <w:rFonts w:ascii="Arial" w:hAnsi="Arial" w:cs="Arial"/>
            <w:lang w:val="en-GB"/>
          </w:rPr>
          <w:t>T</w:t>
        </w:r>
      </w:ins>
      <w:r w:rsidRPr="00D033BF">
        <w:rPr>
          <w:rFonts w:ascii="Arial" w:hAnsi="Arial" w:cs="Arial"/>
          <w:lang w:val="en-GB"/>
        </w:rPr>
        <w:t>he damage can be</w:t>
      </w:r>
      <w:ins w:id="9" w:author="Sarka Rousava" w:date="2020-04-25T14:03:00Z">
        <w:r w:rsidRPr="00D033BF">
          <w:rPr>
            <w:rFonts w:ascii="Arial" w:hAnsi="Arial" w:cs="Arial"/>
            <w:lang w:val="en-GB"/>
          </w:rPr>
          <w:t xml:space="preserve"> quite extensive in that…</w:t>
        </w:r>
      </w:ins>
      <w:del w:id="10" w:author="Sarka Rousava" w:date="2020-04-25T14:04:00Z">
        <w:r w:rsidRPr="00D033BF" w:rsidDel="00173683">
          <w:rPr>
            <w:rFonts w:ascii="Arial" w:hAnsi="Arial" w:cs="Arial"/>
            <w:lang w:val="en-GB"/>
          </w:rPr>
          <w:delText>This presentation will be based on two main topics. I will start with base knowledge of t</w:delText>
        </w:r>
      </w:del>
      <w:ins w:id="11" w:author="Sarka Rousava" w:date="2020-04-25T14:04:00Z">
        <w:r w:rsidRPr="00D033BF">
          <w:rPr>
            <w:rFonts w:ascii="Arial" w:hAnsi="Arial" w:cs="Arial"/>
            <w:lang w:val="en-GB"/>
          </w:rPr>
          <w:t>T</w:t>
        </w:r>
      </w:ins>
      <w:r w:rsidRPr="00D033BF">
        <w:rPr>
          <w:rFonts w:ascii="Arial" w:hAnsi="Arial" w:cs="Arial"/>
          <w:lang w:val="en-GB"/>
        </w:rPr>
        <w:t>rigger warnings</w:t>
      </w:r>
      <w:ins w:id="12" w:author="Sarka Rousava" w:date="2020-04-25T14:04:00Z">
        <w:r w:rsidRPr="00D033BF">
          <w:rPr>
            <w:rFonts w:ascii="Arial" w:hAnsi="Arial" w:cs="Arial"/>
            <w:lang w:val="en-GB"/>
          </w:rPr>
          <w:t xml:space="preserve"> </w:t>
        </w:r>
      </w:ins>
      <w:ins w:id="13" w:author="Sarka Rousava" w:date="2020-04-25T14:05:00Z">
        <w:r w:rsidRPr="00D033BF">
          <w:rPr>
            <w:rFonts w:ascii="Arial" w:hAnsi="Arial" w:cs="Arial"/>
            <w:lang w:val="en-GB"/>
          </w:rPr>
          <w:t>may be useful in that…, but may be dangerous because…</w:t>
        </w:r>
      </w:ins>
      <w:del w:id="14" w:author="Sarka Rousava" w:date="2020-04-25T14:04:00Z">
        <w:r w:rsidRPr="00D033BF" w:rsidDel="00173683">
          <w:rPr>
            <w:rFonts w:ascii="Arial" w:hAnsi="Arial" w:cs="Arial"/>
            <w:lang w:val="en-GB"/>
          </w:rPr>
          <w:delText>, that means where it comes from</w:delText>
        </w:r>
      </w:del>
      <w:del w:id="15" w:author="Sarka Rousava" w:date="2020-04-25T14:05:00Z">
        <w:r w:rsidRPr="00D033BF" w:rsidDel="00173683">
          <w:rPr>
            <w:rFonts w:ascii="Arial" w:hAnsi="Arial" w:cs="Arial"/>
            <w:lang w:val="en-GB"/>
          </w:rPr>
          <w:delText>, why we need one or not</w:delText>
        </w:r>
      </w:del>
      <w:r w:rsidRPr="00D033BF">
        <w:rPr>
          <w:rFonts w:ascii="Arial" w:hAnsi="Arial" w:cs="Arial"/>
          <w:lang w:val="en-GB"/>
        </w:rPr>
        <w:t xml:space="preserve">. </w:t>
      </w:r>
      <w:del w:id="16" w:author="Sarka Rousava" w:date="2020-04-25T14:05:00Z">
        <w:r w:rsidRPr="00D033BF" w:rsidDel="00173683">
          <w:rPr>
            <w:rFonts w:ascii="Arial" w:hAnsi="Arial" w:cs="Arial"/>
            <w:lang w:val="en-GB"/>
          </w:rPr>
          <w:delText xml:space="preserve">First topic will describe how </w:delText>
        </w:r>
      </w:del>
      <w:ins w:id="17" w:author="Sarka Rousava" w:date="2020-04-25T14:05:00Z">
        <w:r w:rsidRPr="00D033BF">
          <w:rPr>
            <w:rFonts w:ascii="Arial" w:hAnsi="Arial" w:cs="Arial"/>
            <w:lang w:val="en-GB"/>
          </w:rPr>
          <w:t>S</w:t>
        </w:r>
      </w:ins>
      <w:del w:id="18" w:author="Sarka Rousava" w:date="2020-04-25T14:05:00Z">
        <w:r w:rsidRPr="00D033BF" w:rsidDel="00173683">
          <w:rPr>
            <w:rFonts w:ascii="Arial" w:hAnsi="Arial" w:cs="Arial"/>
            <w:lang w:val="en-GB"/>
          </w:rPr>
          <w:delText>s</w:delText>
        </w:r>
      </w:del>
      <w:r w:rsidRPr="00D033BF">
        <w:rPr>
          <w:rFonts w:ascii="Arial" w:hAnsi="Arial" w:cs="Arial"/>
          <w:lang w:val="en-GB"/>
        </w:rPr>
        <w:t>chools apply trigger warnings in their lessons</w:t>
      </w:r>
      <w:ins w:id="19" w:author="Sarka Rousava" w:date="2020-04-25T14:05:00Z">
        <w:r w:rsidRPr="00D033BF">
          <w:rPr>
            <w:rFonts w:ascii="Arial" w:hAnsi="Arial" w:cs="Arial"/>
            <w:lang w:val="en-GB"/>
          </w:rPr>
          <w:t xml:space="preserve"> by…</w:t>
        </w:r>
      </w:ins>
      <w:r w:rsidRPr="00D033BF">
        <w:rPr>
          <w:rFonts w:ascii="Arial" w:hAnsi="Arial" w:cs="Arial"/>
          <w:lang w:val="en-GB"/>
        </w:rPr>
        <w:t xml:space="preserve">. The </w:t>
      </w:r>
      <w:del w:id="20" w:author="Sarka Rousava" w:date="2020-04-25T14:06:00Z">
        <w:r w:rsidRPr="00D033BF" w:rsidDel="00173683">
          <w:rPr>
            <w:rFonts w:ascii="Arial" w:hAnsi="Arial" w:cs="Arial"/>
            <w:lang w:val="en-GB"/>
          </w:rPr>
          <w:delText xml:space="preserve">second topic will be focus on </w:delText>
        </w:r>
      </w:del>
      <w:r w:rsidRPr="00D033BF">
        <w:rPr>
          <w:rFonts w:ascii="Arial" w:hAnsi="Arial" w:cs="Arial"/>
          <w:lang w:val="en-GB"/>
        </w:rPr>
        <w:t>main impact of trigger warnings</w:t>
      </w:r>
      <w:ins w:id="21" w:author="Sarka Rousava" w:date="2020-04-25T14:06:00Z">
        <w:r w:rsidRPr="00D033BF">
          <w:rPr>
            <w:rFonts w:ascii="Arial" w:hAnsi="Arial" w:cs="Arial"/>
            <w:lang w:val="en-GB"/>
          </w:rPr>
          <w:t xml:space="preserve"> is…</w:t>
        </w:r>
      </w:ins>
      <w:r w:rsidRPr="00D033BF">
        <w:rPr>
          <w:rFonts w:ascii="Arial" w:hAnsi="Arial" w:cs="Arial"/>
          <w:lang w:val="en-GB"/>
        </w:rPr>
        <w:t xml:space="preserve">. </w:t>
      </w:r>
      <w:commentRangeStart w:id="22"/>
      <w:del w:id="23" w:author="Sarka Rousava" w:date="2020-04-25T14:06:00Z">
        <w:r w:rsidRPr="00D033BF" w:rsidDel="00173683">
          <w:rPr>
            <w:rFonts w:ascii="Arial" w:hAnsi="Arial" w:cs="Arial"/>
            <w:lang w:val="en-GB"/>
          </w:rPr>
          <w:delText xml:space="preserve">Throughout whole presentation I will be adding my points of view. I will not always describe my personal opinion, but I will be pointing out pros and cons of trigger warnings. During presentation I will be giving you time for questions or for </w:delText>
        </w:r>
        <w:r w:rsidRPr="00D033BF" w:rsidDel="00173683">
          <w:rPr>
            <w:rFonts w:ascii="Arial" w:hAnsi="Arial" w:cs="Arial"/>
            <w:lang w:val="en-GB"/>
          </w:rPr>
          <w:lastRenderedPageBreak/>
          <w:delText>expression of your opinion. My goal is end this presentation in meaningful discussion of this topic and to show that we cannot see it only black and white, because both sides have</w:delText>
        </w:r>
      </w:del>
      <w:commentRangeEnd w:id="22"/>
      <w:r w:rsidRPr="00D033BF">
        <w:rPr>
          <w:rStyle w:val="Odkaznakoment"/>
          <w:rFonts w:ascii="Arial" w:hAnsi="Arial" w:cs="Arial"/>
          <w:sz w:val="22"/>
          <w:szCs w:val="22"/>
        </w:rPr>
        <w:commentReference w:id="22"/>
      </w:r>
      <w:ins w:id="24" w:author="Sarka Rousava" w:date="2020-04-25T14:06:00Z">
        <w:r w:rsidRPr="00D033BF">
          <w:rPr>
            <w:rFonts w:ascii="Arial" w:hAnsi="Arial" w:cs="Arial"/>
            <w:lang w:val="en-GB"/>
          </w:rPr>
          <w:t xml:space="preserve">The main </w:t>
        </w:r>
      </w:ins>
      <w:del w:id="25" w:author="Sarka Rousava" w:date="2020-04-25T14:06:00Z">
        <w:r w:rsidRPr="00D033BF" w:rsidDel="00173683">
          <w:rPr>
            <w:rFonts w:ascii="Arial" w:hAnsi="Arial" w:cs="Arial"/>
            <w:lang w:val="en-GB"/>
          </w:rPr>
          <w:delText xml:space="preserve"> good </w:delText>
        </w:r>
      </w:del>
      <w:r w:rsidRPr="00D033BF">
        <w:rPr>
          <w:rFonts w:ascii="Arial" w:hAnsi="Arial" w:cs="Arial"/>
          <w:lang w:val="en-GB"/>
        </w:rPr>
        <w:t>argument</w:t>
      </w:r>
      <w:del w:id="26" w:author="Sarka Rousava" w:date="2020-04-25T14:06:00Z">
        <w:r w:rsidRPr="00D033BF" w:rsidDel="00173683">
          <w:rPr>
            <w:rFonts w:ascii="Arial" w:hAnsi="Arial" w:cs="Arial"/>
            <w:lang w:val="en-GB"/>
          </w:rPr>
          <w:delText>s</w:delText>
        </w:r>
      </w:del>
      <w:r w:rsidRPr="00D033BF">
        <w:rPr>
          <w:rFonts w:ascii="Arial" w:hAnsi="Arial" w:cs="Arial"/>
          <w:lang w:val="en-GB"/>
        </w:rPr>
        <w:t xml:space="preserve"> to support the</w:t>
      </w:r>
      <w:del w:id="27" w:author="Sarka Rousava" w:date="2020-04-25T14:06:00Z">
        <w:r w:rsidRPr="00D033BF" w:rsidDel="00173683">
          <w:rPr>
            <w:rFonts w:ascii="Arial" w:hAnsi="Arial" w:cs="Arial"/>
            <w:lang w:val="en-GB"/>
          </w:rPr>
          <w:delText>ir</w:delText>
        </w:r>
      </w:del>
      <w:r w:rsidRPr="00D033BF">
        <w:rPr>
          <w:rFonts w:ascii="Arial" w:hAnsi="Arial" w:cs="Arial"/>
          <w:lang w:val="en-GB"/>
        </w:rPr>
        <w:t xml:space="preserve"> claim</w:t>
      </w:r>
      <w:ins w:id="28" w:author="Sarka Rousava" w:date="2020-04-25T14:06:00Z">
        <w:r w:rsidRPr="00D033BF">
          <w:rPr>
            <w:rFonts w:ascii="Arial" w:hAnsi="Arial" w:cs="Arial"/>
            <w:lang w:val="en-GB"/>
          </w:rPr>
          <w:t xml:space="preserve"> for </w:t>
        </w:r>
      </w:ins>
      <w:ins w:id="29" w:author="Sarka Rousava" w:date="2020-04-25T14:07:00Z">
        <w:r w:rsidRPr="00D033BF">
          <w:rPr>
            <w:rFonts w:ascii="Arial" w:hAnsi="Arial" w:cs="Arial"/>
            <w:lang w:val="en-GB"/>
          </w:rPr>
          <w:t>using trigger warnings is…</w:t>
        </w:r>
      </w:ins>
      <w:r w:rsidRPr="00D033BF">
        <w:rPr>
          <w:rFonts w:ascii="Arial" w:hAnsi="Arial" w:cs="Arial"/>
          <w:lang w:val="en-GB"/>
        </w:rPr>
        <w:t>.</w:t>
      </w:r>
    </w:p>
    <w:p w14:paraId="4362A0DB" w14:textId="77777777" w:rsidR="001F4299" w:rsidRPr="00D033BF" w:rsidRDefault="001F4299" w:rsidP="001F4299">
      <w:pPr>
        <w:ind w:firstLine="567"/>
        <w:rPr>
          <w:rFonts w:ascii="Arial" w:hAnsi="Arial" w:cs="Arial"/>
          <w:lang w:val="en-GB"/>
        </w:rPr>
      </w:pPr>
      <w:del w:id="30" w:author="Sarka Rousava" w:date="2020-04-25T14:07:00Z">
        <w:r w:rsidRPr="00D033BF" w:rsidDel="00173683">
          <w:rPr>
            <w:rFonts w:ascii="Arial" w:hAnsi="Arial" w:cs="Arial"/>
            <w:lang w:val="en-GB"/>
          </w:rPr>
          <w:delText xml:space="preserve">Although my main purpose of this presentation is to increase knowledge about this very problematic issue, I will also try to encourage people to </w:delText>
        </w:r>
      </w:del>
      <w:ins w:id="31" w:author="Sarka Rousava" w:date="2020-04-25T14:07:00Z">
        <w:r w:rsidRPr="00D033BF">
          <w:rPr>
            <w:rFonts w:ascii="Arial" w:hAnsi="Arial" w:cs="Arial"/>
            <w:lang w:val="en-GB"/>
          </w:rPr>
          <w:t xml:space="preserve">Trigger warning may prevent us from </w:t>
        </w:r>
      </w:ins>
      <w:del w:id="32" w:author="Sarka Rousava" w:date="2020-04-25T14:07:00Z">
        <w:r w:rsidRPr="00D033BF" w:rsidDel="00173683">
          <w:rPr>
            <w:rFonts w:ascii="Arial" w:hAnsi="Arial" w:cs="Arial"/>
            <w:lang w:val="en-GB"/>
          </w:rPr>
          <w:delText>not be afraid of</w:delText>
        </w:r>
      </w:del>
      <w:r w:rsidRPr="00D033BF">
        <w:rPr>
          <w:rFonts w:ascii="Arial" w:hAnsi="Arial" w:cs="Arial"/>
          <w:lang w:val="en-GB"/>
        </w:rPr>
        <w:t xml:space="preserve"> talking about taboos</w:t>
      </w:r>
      <w:ins w:id="33" w:author="Sarka Rousava" w:date="2020-04-25T14:07:00Z">
        <w:r w:rsidRPr="00D033BF">
          <w:rPr>
            <w:rFonts w:ascii="Arial" w:hAnsi="Arial" w:cs="Arial"/>
            <w:lang w:val="en-GB"/>
          </w:rPr>
          <w:t>, which is why they should…</w:t>
        </w:r>
      </w:ins>
      <w:r w:rsidRPr="00D033BF">
        <w:rPr>
          <w:rFonts w:ascii="Arial" w:hAnsi="Arial" w:cs="Arial"/>
          <w:lang w:val="en-GB"/>
        </w:rPr>
        <w:t>.</w:t>
      </w:r>
    </w:p>
    <w:p w14:paraId="39C1BEBC" w14:textId="77777777" w:rsidR="001F4299" w:rsidRPr="001F4299" w:rsidRDefault="001F4299" w:rsidP="001F4299">
      <w:pPr>
        <w:ind w:firstLine="567"/>
        <w:rPr>
          <w:rFonts w:ascii="Arial" w:hAnsi="Arial" w:cs="Arial"/>
          <w:lang w:val="en-GB"/>
        </w:rPr>
      </w:pPr>
    </w:p>
    <w:p w14:paraId="58BF0F95" w14:textId="24728B89" w:rsidR="001F4299" w:rsidRPr="001F4299" w:rsidRDefault="001F4299" w:rsidP="001F4299">
      <w:pPr>
        <w:pStyle w:val="Odstavecseseznamem"/>
        <w:numPr>
          <w:ilvl w:val="0"/>
          <w:numId w:val="12"/>
        </w:numPr>
        <w:spacing w:after="200"/>
        <w:rPr>
          <w:rFonts w:ascii="Arial" w:hAnsi="Arial" w:cs="Arial"/>
          <w:b/>
          <w:sz w:val="32"/>
          <w:szCs w:val="32"/>
          <w:lang w:val="en-GB"/>
        </w:rPr>
      </w:pPr>
      <w:r w:rsidRPr="001F4299">
        <w:rPr>
          <w:rFonts w:ascii="Arial" w:hAnsi="Arial" w:cs="Arial"/>
          <w:b/>
          <w:sz w:val="32"/>
          <w:szCs w:val="32"/>
          <w:lang w:val="en-GB"/>
        </w:rPr>
        <w:t>Informative Abstract</w:t>
      </w:r>
      <w:r w:rsidR="002B67E3">
        <w:rPr>
          <w:rFonts w:ascii="Arial" w:hAnsi="Arial" w:cs="Arial"/>
          <w:b/>
          <w:sz w:val="32"/>
          <w:szCs w:val="32"/>
          <w:lang w:val="en-GB"/>
        </w:rPr>
        <w:t xml:space="preserve"> – best version</w:t>
      </w:r>
    </w:p>
    <w:p w14:paraId="34C5A670" w14:textId="77777777" w:rsidR="001F4299" w:rsidRPr="001F4299" w:rsidRDefault="001F4299" w:rsidP="001F4299">
      <w:pPr>
        <w:jc w:val="center"/>
        <w:rPr>
          <w:rFonts w:ascii="Arial" w:hAnsi="Arial" w:cs="Arial"/>
          <w:b/>
          <w:sz w:val="32"/>
          <w:szCs w:val="32"/>
          <w:u w:val="single"/>
          <w:lang w:val="en-GB"/>
        </w:rPr>
      </w:pPr>
      <w:r w:rsidRPr="001F4299">
        <w:rPr>
          <w:rFonts w:ascii="Arial" w:hAnsi="Arial" w:cs="Arial"/>
          <w:b/>
          <w:sz w:val="32"/>
          <w:szCs w:val="32"/>
          <w:u w:val="single"/>
          <w:lang w:val="en-GB"/>
        </w:rPr>
        <w:t xml:space="preserve">Trigger warnings in schools: their impact </w:t>
      </w:r>
      <w:commentRangeStart w:id="34"/>
      <w:r w:rsidRPr="001F4299">
        <w:rPr>
          <w:rFonts w:ascii="Arial" w:hAnsi="Arial" w:cs="Arial"/>
          <w:b/>
          <w:sz w:val="32"/>
          <w:szCs w:val="32"/>
          <w:u w:val="single"/>
          <w:lang w:val="en-GB"/>
        </w:rPr>
        <w:t>on critical thinking</w:t>
      </w:r>
      <w:commentRangeEnd w:id="34"/>
      <w:r w:rsidR="00D033BF">
        <w:rPr>
          <w:rStyle w:val="Odkaznakoment"/>
          <w:rFonts w:asciiTheme="minorHAnsi" w:hAnsiTheme="minorHAnsi"/>
        </w:rPr>
        <w:commentReference w:id="34"/>
      </w:r>
    </w:p>
    <w:p w14:paraId="1D8EF254" w14:textId="77777777" w:rsidR="001F4299" w:rsidRPr="001F4299" w:rsidRDefault="001F4299" w:rsidP="001F4299">
      <w:pPr>
        <w:ind w:firstLine="567"/>
        <w:rPr>
          <w:rFonts w:ascii="Arial" w:hAnsi="Arial" w:cs="Arial"/>
          <w:lang w:val="en-GB"/>
        </w:rPr>
      </w:pPr>
      <w:r w:rsidRPr="001F4299">
        <w:rPr>
          <w:rFonts w:ascii="Arial" w:hAnsi="Arial" w:cs="Arial"/>
          <w:lang w:val="en-GB"/>
        </w:rPr>
        <w:t xml:space="preserve">Trigger warnings started as an act of feminists on the internet as basically a warning to readers at the beginning of an article that it contains detailed description of violence. The main reason for this was to prevent the abuse of women. </w:t>
      </w:r>
    </w:p>
    <w:p w14:paraId="0FF3399D" w14:textId="21CB3F20" w:rsidR="001F4299" w:rsidRPr="001F4299" w:rsidRDefault="001F4299" w:rsidP="001F4299">
      <w:pPr>
        <w:ind w:firstLine="567"/>
        <w:rPr>
          <w:rFonts w:ascii="Arial" w:hAnsi="Arial" w:cs="Arial"/>
          <w:lang w:val="en-GB"/>
        </w:rPr>
      </w:pPr>
      <w:r w:rsidRPr="001F4299">
        <w:rPr>
          <w:rFonts w:ascii="Arial" w:hAnsi="Arial" w:cs="Arial"/>
          <w:lang w:val="en-GB"/>
        </w:rPr>
        <w:t>Most people do not know that this little warning is now demanded in schools. In the beginning, many schools applied the trigger warnings when the new topic in class was about sexual harassment or about any graphic violence. This was meant to protect women who had been attacked from post-traumatic states and evoking old memories. However, this “censorship” later began to be demanded even for less serious matters</w:t>
      </w:r>
      <w:r w:rsidR="00D033BF">
        <w:rPr>
          <w:rFonts w:ascii="Arial" w:hAnsi="Arial" w:cs="Arial"/>
          <w:lang w:val="en-GB"/>
        </w:rPr>
        <w:t xml:space="preserve"> such as</w:t>
      </w:r>
      <w:r w:rsidRPr="001F4299">
        <w:rPr>
          <w:rFonts w:ascii="Arial" w:hAnsi="Arial" w:cs="Arial"/>
          <w:lang w:val="en-GB"/>
        </w:rPr>
        <w:t xml:space="preserve"> fear of spiders o</w:t>
      </w:r>
      <w:r w:rsidR="00D033BF">
        <w:rPr>
          <w:rFonts w:ascii="Arial" w:hAnsi="Arial" w:cs="Arial"/>
          <w:lang w:val="en-GB"/>
        </w:rPr>
        <w:t>r</w:t>
      </w:r>
      <w:r w:rsidRPr="001F4299">
        <w:rPr>
          <w:rFonts w:ascii="Arial" w:hAnsi="Arial" w:cs="Arial"/>
          <w:lang w:val="en-GB"/>
        </w:rPr>
        <w:t xml:space="preserve"> snakes. As such, the consequences can be harmful for a balanced education.</w:t>
      </w:r>
    </w:p>
    <w:p w14:paraId="00F5FF40" w14:textId="761815D5" w:rsidR="001F4299" w:rsidRPr="001F4299" w:rsidRDefault="001F4299" w:rsidP="001F4299">
      <w:pPr>
        <w:ind w:firstLine="567"/>
        <w:rPr>
          <w:rFonts w:ascii="Arial" w:hAnsi="Arial" w:cs="Arial"/>
          <w:lang w:val="en-GB"/>
        </w:rPr>
      </w:pPr>
      <w:r w:rsidRPr="001F4299">
        <w:rPr>
          <w:rFonts w:ascii="Arial" w:hAnsi="Arial" w:cs="Arial"/>
          <w:lang w:val="en-GB"/>
        </w:rPr>
        <w:t xml:space="preserve">The situation now is that teachers/professors must provide this kind of warning at the beginning of every new topic in class. After that, every student who does not wish to listen to this new theme has the right to leave the class without explaining. This means that students can choose not to learn about problematic topics, </w:t>
      </w:r>
      <w:commentRangeStart w:id="35"/>
      <w:r w:rsidRPr="001F4299">
        <w:rPr>
          <w:rFonts w:ascii="Arial" w:hAnsi="Arial" w:cs="Arial"/>
          <w:lang w:val="en-GB"/>
        </w:rPr>
        <w:t>which lessens the possibility of their having a balanced education that includes the possibility to learn how to think critically about challenging or controversial ideas.</w:t>
      </w:r>
      <w:commentRangeEnd w:id="35"/>
      <w:r w:rsidRPr="001F4299">
        <w:rPr>
          <w:rStyle w:val="Odkaznakoment"/>
          <w:rFonts w:ascii="Arial" w:hAnsi="Arial" w:cs="Arial"/>
          <w:sz w:val="22"/>
          <w:szCs w:val="22"/>
        </w:rPr>
        <w:commentReference w:id="35"/>
      </w:r>
      <w:r w:rsidRPr="001F4299">
        <w:rPr>
          <w:rFonts w:ascii="Arial" w:hAnsi="Arial" w:cs="Arial"/>
          <w:lang w:val="en-GB"/>
        </w:rPr>
        <w:t xml:space="preserve">  </w:t>
      </w:r>
      <w:r w:rsidRPr="001F4299">
        <w:rPr>
          <w:rFonts w:ascii="Arial" w:hAnsi="Arial" w:cs="Arial"/>
          <w:lang w:val="en-GB"/>
        </w:rPr>
        <w:tab/>
      </w:r>
      <w:r w:rsidRPr="001F4299">
        <w:rPr>
          <w:rFonts w:ascii="Arial" w:hAnsi="Arial" w:cs="Arial"/>
          <w:lang w:val="en-GB"/>
        </w:rPr>
        <w:tab/>
      </w:r>
      <w:r w:rsidRPr="001F4299">
        <w:rPr>
          <w:rFonts w:ascii="Arial" w:hAnsi="Arial" w:cs="Arial"/>
          <w:lang w:val="en-GB"/>
        </w:rPr>
        <w:tab/>
      </w:r>
      <w:r w:rsidRPr="001F4299">
        <w:rPr>
          <w:rFonts w:ascii="Arial" w:hAnsi="Arial" w:cs="Arial"/>
          <w:lang w:val="en-GB"/>
        </w:rPr>
        <w:tab/>
      </w:r>
      <w:r w:rsidRPr="001F4299">
        <w:rPr>
          <w:rFonts w:ascii="Arial" w:hAnsi="Arial" w:cs="Arial"/>
          <w:lang w:val="en-GB"/>
        </w:rPr>
        <w:tab/>
      </w:r>
      <w:r w:rsidRPr="001F4299">
        <w:rPr>
          <w:rFonts w:ascii="Arial" w:hAnsi="Arial" w:cs="Arial"/>
          <w:lang w:val="en-GB"/>
        </w:rPr>
        <w:tab/>
      </w:r>
      <w:r w:rsidRPr="001F4299">
        <w:rPr>
          <w:rFonts w:ascii="Arial" w:hAnsi="Arial" w:cs="Arial"/>
          <w:lang w:val="en-GB"/>
        </w:rPr>
        <w:tab/>
        <w:t>209 words</w:t>
      </w:r>
    </w:p>
    <w:p w14:paraId="784DEB1A" w14:textId="77777777" w:rsidR="001F4299" w:rsidRPr="002254DC" w:rsidRDefault="001F4299" w:rsidP="001F4299">
      <w:pPr>
        <w:rPr>
          <w:lang w:val="en-GB"/>
        </w:rPr>
      </w:pPr>
    </w:p>
    <w:p w14:paraId="75243534" w14:textId="77777777" w:rsidR="00DB63A3" w:rsidRPr="001F4299" w:rsidRDefault="00DB63A3" w:rsidP="003F73DC">
      <w:pPr>
        <w:spacing w:after="0" w:line="240" w:lineRule="auto"/>
        <w:rPr>
          <w:rFonts w:ascii="Arial" w:eastAsia="Times New Roman" w:hAnsi="Arial" w:cs="Arial"/>
          <w:color w:val="000000"/>
          <w:lang w:val="en-CA"/>
        </w:rPr>
      </w:pPr>
    </w:p>
    <w:p w14:paraId="157213FA" w14:textId="77777777" w:rsidR="00DB63A3" w:rsidRPr="001F4299" w:rsidRDefault="00DB63A3" w:rsidP="003F73DC">
      <w:pPr>
        <w:spacing w:after="0" w:line="240" w:lineRule="auto"/>
        <w:rPr>
          <w:rFonts w:ascii="Arial" w:eastAsia="Times New Roman" w:hAnsi="Arial" w:cs="Arial"/>
          <w:color w:val="000000"/>
          <w:lang w:val="en-CA"/>
        </w:rPr>
      </w:pPr>
    </w:p>
    <w:sectPr w:rsidR="00DB63A3" w:rsidRPr="001F4299" w:rsidSect="00B163BB">
      <w:footerReference w:type="default" r:id="rId14"/>
      <w:headerReference w:type="first" r:id="rId15"/>
      <w:footerReference w:type="first" r:id="rId16"/>
      <w:pgSz w:w="11906" w:h="16838" w:code="9"/>
      <w:pgMar w:top="993" w:right="1134" w:bottom="709" w:left="1274" w:header="709" w:footer="839" w:gutter="0"/>
      <w:cols w:space="708"/>
      <w:formProt w:val="0"/>
      <w:titlePg/>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Šárka Roušavá" w:date="2024-11-28T18:28:00Z" w:initials="ŠR">
    <w:p w14:paraId="71387234" w14:textId="6C6AA02F" w:rsidR="00D033BF" w:rsidRPr="00D033BF" w:rsidRDefault="00D033BF" w:rsidP="00D033BF">
      <w:pPr>
        <w:ind w:firstLine="567"/>
        <w:rPr>
          <w:rFonts w:ascii="Arial" w:hAnsi="Arial" w:cs="Arial"/>
          <w:lang w:val="en-GB"/>
        </w:rPr>
      </w:pPr>
      <w:r>
        <w:rPr>
          <w:rStyle w:val="Odkaznakoment"/>
        </w:rPr>
        <w:annotationRef/>
      </w:r>
      <w:r w:rsidRPr="00D033BF">
        <w:rPr>
          <w:rFonts w:ascii="Arial" w:hAnsi="Arial" w:cs="Arial"/>
          <w:lang w:val="en-GB"/>
        </w:rPr>
        <w:t xml:space="preserve">You need to be </w:t>
      </w:r>
      <w:r w:rsidRPr="00D033BF">
        <w:rPr>
          <w:rFonts w:ascii="Arial" w:hAnsi="Arial" w:cs="Arial"/>
          <w:lang w:val="en-GB"/>
        </w:rPr>
        <w:t xml:space="preserve">much much </w:t>
      </w:r>
      <w:r w:rsidRPr="00D033BF">
        <w:rPr>
          <w:rFonts w:ascii="Arial" w:hAnsi="Arial" w:cs="Arial"/>
          <w:lang w:val="en-GB"/>
        </w:rPr>
        <w:t xml:space="preserve">more specific and informative. The </w:t>
      </w:r>
      <w:r w:rsidRPr="00D033BF">
        <w:rPr>
          <w:rFonts w:ascii="Arial" w:hAnsi="Arial" w:cs="Arial"/>
          <w:lang w:val="en-GB"/>
        </w:rPr>
        <w:t>blue</w:t>
      </w:r>
      <w:r w:rsidRPr="00D033BF">
        <w:rPr>
          <w:rFonts w:ascii="Arial" w:hAnsi="Arial" w:cs="Arial"/>
          <w:lang w:val="en-GB"/>
        </w:rPr>
        <w:t xml:space="preserve"> parts show how much of your text is NOT informing the reader about the TOPIC.  </w:t>
      </w:r>
    </w:p>
    <w:p w14:paraId="6F0DC17C" w14:textId="1D821EC4" w:rsidR="00D033BF" w:rsidRDefault="00D033BF" w:rsidP="00D033BF">
      <w:pPr>
        <w:pStyle w:val="Textkomente"/>
        <w:rPr>
          <w:rStyle w:val="Odkaznakoment"/>
        </w:rPr>
      </w:pPr>
      <w:r w:rsidRPr="00D033BF">
        <w:rPr>
          <w:rFonts w:ascii="Arial" w:hAnsi="Arial" w:cs="Arial"/>
          <w:lang w:val="en-GB"/>
        </w:rPr>
        <w:t>The last sentence is extremely unspecific and could be said anywhere, which is why, in fact, it should NOT be stated at all.</w:t>
      </w:r>
    </w:p>
    <w:p w14:paraId="643C27F3" w14:textId="3DE4012C" w:rsidR="00D033BF" w:rsidRDefault="00D033BF">
      <w:pPr>
        <w:pStyle w:val="Textkomente"/>
      </w:pPr>
    </w:p>
  </w:comment>
  <w:comment w:id="22" w:author="Sarka Rousava" w:date="2020-04-25T14:08:00Z" w:initials="SR">
    <w:p w14:paraId="137DE4B1" w14:textId="69F5F106" w:rsidR="001F4299" w:rsidRPr="00D033BF" w:rsidRDefault="001F4299" w:rsidP="001F4299">
      <w:pPr>
        <w:pStyle w:val="Textkomente"/>
        <w:rPr>
          <w:rFonts w:ascii="Arial" w:hAnsi="Arial" w:cs="Arial"/>
          <w:sz w:val="22"/>
          <w:szCs w:val="22"/>
        </w:rPr>
      </w:pPr>
      <w:r>
        <w:rPr>
          <w:rStyle w:val="Odkaznakoment"/>
        </w:rPr>
        <w:annotationRef/>
      </w:r>
      <w:r w:rsidRPr="00D033BF">
        <w:rPr>
          <w:rFonts w:ascii="Arial" w:hAnsi="Arial" w:cs="Arial"/>
          <w:sz w:val="22"/>
          <w:szCs w:val="22"/>
        </w:rPr>
        <w:t>All this information is about the form of presenting. The abstract needs to adress the main content and NOT focus on the talk itself or the speaker. See if you can rewrite this in a way that provides the most interesting highlights about the topic, not the structure o</w:t>
      </w:r>
      <w:r w:rsidR="00D033BF">
        <w:rPr>
          <w:rFonts w:ascii="Arial" w:hAnsi="Arial" w:cs="Arial"/>
          <w:sz w:val="22"/>
          <w:szCs w:val="22"/>
        </w:rPr>
        <w:t>r</w:t>
      </w:r>
      <w:r w:rsidRPr="00D033BF">
        <w:rPr>
          <w:rFonts w:ascii="Arial" w:hAnsi="Arial" w:cs="Arial"/>
          <w:sz w:val="22"/>
          <w:szCs w:val="22"/>
        </w:rPr>
        <w:t xml:space="preserve"> the act of presenting. </w:t>
      </w:r>
    </w:p>
  </w:comment>
  <w:comment w:id="34" w:author="Šárka Roušavá" w:date="2024-11-28T18:33:00Z" w:initials="ŠR">
    <w:p w14:paraId="4198B0F6" w14:textId="59C08C72" w:rsidR="00D033BF" w:rsidRDefault="00D033BF">
      <w:pPr>
        <w:pStyle w:val="Textkomente"/>
      </w:pPr>
      <w:r>
        <w:rPr>
          <w:rStyle w:val="Odkaznakoment"/>
        </w:rPr>
        <w:annotationRef/>
      </w:r>
      <w:r w:rsidRPr="00D033BF">
        <w:rPr>
          <w:rFonts w:ascii="Arial" w:hAnsi="Arial" w:cs="Arial"/>
          <w:sz w:val="22"/>
          <w:szCs w:val="22"/>
        </w:rPr>
        <w:t>Notice the key words and phrases  are used in the conclusion</w:t>
      </w:r>
      <w:r>
        <w:t>.</w:t>
      </w:r>
    </w:p>
  </w:comment>
  <w:comment w:id="35" w:author="Sarka Rousava" w:date="2020-05-01T17:43:00Z" w:initials="SR">
    <w:p w14:paraId="5FBB0BE7" w14:textId="692C3A62" w:rsidR="001F4299" w:rsidRPr="00D033BF" w:rsidRDefault="001F4299" w:rsidP="001F4299">
      <w:pPr>
        <w:pStyle w:val="Textkomente"/>
        <w:rPr>
          <w:rFonts w:ascii="Arial" w:hAnsi="Arial" w:cs="Arial"/>
          <w:sz w:val="22"/>
          <w:szCs w:val="22"/>
        </w:rPr>
      </w:pPr>
      <w:r>
        <w:rPr>
          <w:rStyle w:val="Odkaznakoment"/>
        </w:rPr>
        <w:annotationRef/>
      </w:r>
      <w:r w:rsidR="00D033BF" w:rsidRPr="00D033BF">
        <w:rPr>
          <w:rFonts w:ascii="Arial" w:hAnsi="Arial" w:cs="Arial"/>
          <w:sz w:val="22"/>
          <w:szCs w:val="22"/>
        </w:rPr>
        <w:t>S</w:t>
      </w:r>
      <w:r w:rsidRPr="00D033BF">
        <w:rPr>
          <w:rFonts w:ascii="Arial" w:hAnsi="Arial" w:cs="Arial"/>
          <w:sz w:val="22"/>
          <w:szCs w:val="22"/>
        </w:rPr>
        <w:t>ee how this conclusion serves as a response to the message in your title</w:t>
      </w:r>
      <w:r w:rsidR="00D033BF" w:rsidRPr="00D033BF">
        <w:rPr>
          <w:rFonts w:ascii="Arial" w:hAnsi="Arial" w:cs="Arial"/>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C27F3" w15:done="0"/>
  <w15:commentEx w15:paraId="137DE4B1" w15:done="0"/>
  <w15:commentEx w15:paraId="4198B0F6" w15:done="0"/>
  <w15:commentEx w15:paraId="5FBB0B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34DF" w16cex:dateUtc="2024-11-28T17:28:00Z"/>
  <w16cex:commentExtensible w16cex:durableId="2AF335F0" w16cex:dateUtc="2024-11-28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C27F3" w16cid:durableId="2AF334DF"/>
  <w16cid:commentId w16cid:paraId="137DE4B1" w16cid:durableId="225D43F7"/>
  <w16cid:commentId w16cid:paraId="4198B0F6" w16cid:durableId="2AF335F0"/>
  <w16cid:commentId w16cid:paraId="5FBB0BE7" w16cid:durableId="2256D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6AC1" w14:textId="77777777" w:rsidR="00060A6C" w:rsidRDefault="00060A6C">
      <w:pPr>
        <w:spacing w:after="0" w:line="240" w:lineRule="auto"/>
      </w:pPr>
      <w:r>
        <w:separator/>
      </w:r>
    </w:p>
  </w:endnote>
  <w:endnote w:type="continuationSeparator" w:id="0">
    <w:p w14:paraId="6636E2C3" w14:textId="77777777" w:rsidR="00060A6C" w:rsidRDefault="0006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AC6" w14:textId="328EB9E6" w:rsidR="000431BF" w:rsidRPr="00CC2597" w:rsidRDefault="000431BF" w:rsidP="00E07360">
    <w:pPr>
      <w:pStyle w:val="Zpat-univerzita4dkyadresy"/>
    </w:pPr>
    <w:r>
      <w:rPr>
        <w:noProof/>
        <w:lang w:eastAsia="cs-CZ"/>
      </w:rPr>
      <w:drawing>
        <wp:anchor distT="0" distB="0" distL="114300" distR="114300" simplePos="0" relativeHeight="251665408" behindDoc="1" locked="1" layoutInCell="1" allowOverlap="1" wp14:anchorId="0DFA91DB" wp14:editId="60BA418B">
          <wp:simplePos x="0" y="0"/>
          <wp:positionH relativeFrom="margin">
            <wp:posOffset>4575175</wp:posOffset>
          </wp:positionH>
          <wp:positionV relativeFrom="topMargin">
            <wp:posOffset>9350375</wp:posOffset>
          </wp:positionV>
          <wp:extent cx="915038" cy="90360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Language Centre</w:t>
    </w:r>
    <w:r w:rsidR="00F80497">
      <w:t xml:space="preserve">, FSS Unit, Masaryk University </w:t>
    </w:r>
  </w:p>
  <w:p w14:paraId="542EC2E6" w14:textId="77777777" w:rsidR="000431BF" w:rsidRPr="00CC2597" w:rsidRDefault="000431BF" w:rsidP="00E07360">
    <w:pPr>
      <w:pStyle w:val="Zpat"/>
      <w:rPr>
        <w:rFonts w:cs="Arial"/>
        <w:sz w:val="16"/>
        <w:szCs w:val="16"/>
      </w:rPr>
    </w:pPr>
  </w:p>
  <w:p w14:paraId="1427AD45" w14:textId="31C31799" w:rsidR="000431BF" w:rsidRPr="00F20CF7" w:rsidRDefault="000431BF" w:rsidP="007F51AC">
    <w:pPr>
      <w:pStyle w:val="Zpatsslovnmstrnky"/>
    </w:pPr>
    <w:r>
      <w:fldChar w:fldCharType="begin"/>
    </w:r>
    <w:r>
      <w:instrText>PAGE   \* MERGEFORMAT</w:instrText>
    </w:r>
    <w:r>
      <w:fldChar w:fldCharType="separate"/>
    </w:r>
    <w:r w:rsidR="00EE1B68">
      <w:rPr>
        <w:noProof/>
      </w:rPr>
      <w:t>9</w:t>
    </w:r>
    <w:r>
      <w:fldChar w:fldCharType="end"/>
    </w:r>
    <w:r>
      <w:t>/</w:t>
    </w:r>
    <w:fldSimple w:instr=" SECTIONPAGES   \* MERGEFORMAT ">
      <w:r w:rsidR="00D125BA">
        <w:rPr>
          <w:noProof/>
        </w:rPr>
        <w:t>5</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2C26" w14:textId="40F40AE3" w:rsidR="000431BF" w:rsidRPr="00CC2597" w:rsidRDefault="000431BF" w:rsidP="00F87559">
    <w:pPr>
      <w:pStyle w:val="Zpat-univerzita4dkyadresy"/>
    </w:pPr>
    <w:r>
      <w:rPr>
        <w:noProof/>
        <w:lang w:eastAsia="cs-CZ"/>
      </w:rPr>
      <w:drawing>
        <wp:anchor distT="0" distB="0" distL="114300" distR="114300" simplePos="0" relativeHeight="251663360" behindDoc="1" locked="1" layoutInCell="1" allowOverlap="1" wp14:anchorId="050717C1" wp14:editId="7BDBA777">
          <wp:simplePos x="0" y="0"/>
          <wp:positionH relativeFrom="margin">
            <wp:posOffset>4813300</wp:posOffset>
          </wp:positionH>
          <wp:positionV relativeFrom="topMargin">
            <wp:posOffset>9598025</wp:posOffset>
          </wp:positionV>
          <wp:extent cx="915035" cy="90297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5" cy="902970"/>
                  </a:xfrm>
                  <a:prstGeom prst="rect">
                    <a:avLst/>
                  </a:prstGeom>
                </pic:spPr>
              </pic:pic>
            </a:graphicData>
          </a:graphic>
          <wp14:sizeRelH relativeFrom="page">
            <wp14:pctWidth>0</wp14:pctWidth>
          </wp14:sizeRelH>
          <wp14:sizeRelV relativeFrom="page">
            <wp14:pctHeight>0</wp14:pctHeight>
          </wp14:sizeRelV>
        </wp:anchor>
      </w:drawing>
    </w:r>
    <w:r>
      <w:t>Language Centre, F</w:t>
    </w:r>
    <w:r w:rsidR="00F80497">
      <w:t>SS</w:t>
    </w:r>
    <w:r>
      <w:t xml:space="preserve"> Unit, Masaryk University</w:t>
    </w:r>
  </w:p>
  <w:p w14:paraId="176D65EE" w14:textId="77777777" w:rsidR="000431BF" w:rsidRPr="00CC2597" w:rsidRDefault="000431BF" w:rsidP="00994A04">
    <w:pPr>
      <w:pStyle w:val="Zpat"/>
      <w:rPr>
        <w:rFonts w:cs="Arial"/>
        <w:sz w:val="16"/>
        <w:szCs w:val="16"/>
      </w:rPr>
    </w:pPr>
  </w:p>
  <w:p w14:paraId="1A23CE95" w14:textId="78AD7608" w:rsidR="000431BF" w:rsidRDefault="000431BF" w:rsidP="007F51AC">
    <w:pPr>
      <w:pStyle w:val="Zpatsslovnmstrnky"/>
    </w:pPr>
    <w:r>
      <w:fldChar w:fldCharType="begin"/>
    </w:r>
    <w:r>
      <w:instrText>PAGE   \* MERGEFORMAT</w:instrText>
    </w:r>
    <w:r>
      <w:fldChar w:fldCharType="separate"/>
    </w:r>
    <w:r w:rsidR="00EE1B68">
      <w:rPr>
        <w:noProof/>
      </w:rPr>
      <w:t>1</w:t>
    </w:r>
    <w:r>
      <w:fldChar w:fldCharType="end"/>
    </w:r>
    <w:r>
      <w:t>/</w:t>
    </w:r>
    <w:fldSimple w:instr=" SECTIONPAGES   \* MERGEFORMAT ">
      <w:r w:rsidR="00D125BA">
        <w:rPr>
          <w:noProof/>
        </w:rPr>
        <w:t>5</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BB8D" w14:textId="77777777" w:rsidR="00060A6C" w:rsidRDefault="00060A6C">
      <w:pPr>
        <w:spacing w:after="0" w:line="240" w:lineRule="auto"/>
      </w:pPr>
      <w:r>
        <w:separator/>
      </w:r>
    </w:p>
  </w:footnote>
  <w:footnote w:type="continuationSeparator" w:id="0">
    <w:p w14:paraId="106CBEE4" w14:textId="77777777" w:rsidR="00060A6C" w:rsidRDefault="0006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9578" w14:textId="77777777" w:rsidR="000431BF" w:rsidRDefault="000431BF">
    <w:pPr>
      <w:pStyle w:val="Zhlav"/>
    </w:pPr>
  </w:p>
  <w:p w14:paraId="6BC8D071" w14:textId="77777777" w:rsidR="000431BF" w:rsidRDefault="000431BF">
    <w:pPr>
      <w:pStyle w:val="Zhlav"/>
    </w:pPr>
  </w:p>
  <w:p w14:paraId="11F17391" w14:textId="77777777" w:rsidR="000431BF" w:rsidRDefault="000431BF">
    <w:pPr>
      <w:pStyle w:val="Zhlav"/>
    </w:pPr>
  </w:p>
  <w:p w14:paraId="76EB4688" w14:textId="77777777" w:rsidR="000431BF" w:rsidRDefault="000431BF">
    <w:pPr>
      <w:pStyle w:val="Zhlav"/>
    </w:pPr>
  </w:p>
  <w:p w14:paraId="3AFDCCD6" w14:textId="7151F289" w:rsidR="000431BF" w:rsidRPr="00D503CA" w:rsidRDefault="000431BF">
    <w:pPr>
      <w:pStyle w:val="Zhlav"/>
      <w:rPr>
        <w:rFonts w:asciiTheme="majorHAnsi" w:hAnsiTheme="majorHAnsi"/>
        <w:b/>
        <w:color w:val="0033CC"/>
        <w:sz w:val="48"/>
        <w:szCs w:val="48"/>
      </w:rPr>
    </w:pPr>
    <w:r w:rsidRPr="00F23AE8">
      <w:rPr>
        <w:rFonts w:asciiTheme="majorHAnsi" w:hAnsiTheme="majorHAnsi"/>
        <w:color w:val="0066CC"/>
        <w:sz w:val="48"/>
        <w:szCs w:val="48"/>
      </w:rPr>
      <w:t xml:space="preserve">            </w:t>
    </w:r>
    <w:r w:rsidR="00F80497">
      <w:rPr>
        <w:noProof/>
        <w:lang w:eastAsia="cs-CZ"/>
      </w:rPr>
      <w:drawing>
        <wp:anchor distT="0" distB="0" distL="114300" distR="114300" simplePos="0" relativeHeight="251667456" behindDoc="1" locked="1" layoutInCell="1" allowOverlap="1" wp14:anchorId="71626ED6" wp14:editId="41AD924B">
          <wp:simplePos x="0" y="0"/>
          <wp:positionH relativeFrom="margin">
            <wp:posOffset>-419100</wp:posOffset>
          </wp:positionH>
          <wp:positionV relativeFrom="topMargin">
            <wp:posOffset>339725</wp:posOffset>
          </wp:positionV>
          <wp:extent cx="915035"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5" cy="902970"/>
                  </a:xfrm>
                  <a:prstGeom prst="rect">
                    <a:avLst/>
                  </a:prstGeom>
                </pic:spPr>
              </pic:pic>
            </a:graphicData>
          </a:graphic>
          <wp14:sizeRelH relativeFrom="page">
            <wp14:pctWidth>0</wp14:pctWidth>
          </wp14:sizeRelH>
          <wp14:sizeRelV relativeFrom="page">
            <wp14:pctHeight>0</wp14:pctHeight>
          </wp14:sizeRelV>
        </wp:anchor>
      </w:drawing>
    </w:r>
    <w:r w:rsidRPr="00F23AE8">
      <w:rPr>
        <w:rFonts w:asciiTheme="majorHAnsi" w:hAnsiTheme="majorHAnsi"/>
        <w:color w:val="0066CC"/>
        <w:sz w:val="48"/>
        <w:szCs w:val="48"/>
      </w:rPr>
      <w:t xml:space="preserve">                      </w:t>
    </w:r>
    <w:r w:rsidR="007B4B39">
      <w:rPr>
        <w:rFonts w:asciiTheme="majorHAnsi" w:hAnsiTheme="majorHAnsi"/>
        <w:color w:val="0066CC"/>
        <w:sz w:val="48"/>
        <w:szCs w:val="48"/>
      </w:rPr>
      <w:t>4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D0F"/>
    <w:multiLevelType w:val="hybridMultilevel"/>
    <w:tmpl w:val="43C442B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C5711D"/>
    <w:multiLevelType w:val="hybridMultilevel"/>
    <w:tmpl w:val="74DA5D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3E1210E"/>
    <w:multiLevelType w:val="multilevel"/>
    <w:tmpl w:val="92D2E7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B732C"/>
    <w:multiLevelType w:val="hybridMultilevel"/>
    <w:tmpl w:val="25024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E17800"/>
    <w:multiLevelType w:val="hybridMultilevel"/>
    <w:tmpl w:val="E870C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85597"/>
    <w:multiLevelType w:val="hybridMultilevel"/>
    <w:tmpl w:val="72302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1409B"/>
    <w:multiLevelType w:val="hybridMultilevel"/>
    <w:tmpl w:val="8700A8E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FEE615F"/>
    <w:multiLevelType w:val="multilevel"/>
    <w:tmpl w:val="6E8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64280"/>
    <w:multiLevelType w:val="hybridMultilevel"/>
    <w:tmpl w:val="D6B69AE8"/>
    <w:lvl w:ilvl="0" w:tplc="C0285A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F83CD4"/>
    <w:multiLevelType w:val="hybridMultilevel"/>
    <w:tmpl w:val="C4B62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4473BB"/>
    <w:multiLevelType w:val="hybridMultilevel"/>
    <w:tmpl w:val="3A82FBB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769466B"/>
    <w:multiLevelType w:val="singleLevel"/>
    <w:tmpl w:val="04050011"/>
    <w:lvl w:ilvl="0">
      <w:start w:val="1"/>
      <w:numFmt w:val="decimal"/>
      <w:lvlText w:val="%1)"/>
      <w:lvlJc w:val="left"/>
      <w:pPr>
        <w:tabs>
          <w:tab w:val="num" w:pos="360"/>
        </w:tabs>
        <w:ind w:left="360" w:hanging="360"/>
      </w:pPr>
      <w:rPr>
        <w:rFonts w:hint="default"/>
      </w:rPr>
    </w:lvl>
  </w:abstractNum>
  <w:num w:numId="1">
    <w:abstractNumId w:val="11"/>
  </w:num>
  <w:num w:numId="2">
    <w:abstractNumId w:val="0"/>
  </w:num>
  <w:num w:numId="3">
    <w:abstractNumId w:val="1"/>
  </w:num>
  <w:num w:numId="4">
    <w:abstractNumId w:val="6"/>
  </w:num>
  <w:num w:numId="5">
    <w:abstractNumId w:val="10"/>
  </w:num>
  <w:num w:numId="6">
    <w:abstractNumId w:val="7"/>
  </w:num>
  <w:num w:numId="7">
    <w:abstractNumId w:val="3"/>
  </w:num>
  <w:num w:numId="8">
    <w:abstractNumId w:val="5"/>
  </w:num>
  <w:num w:numId="9">
    <w:abstractNumId w:val="2"/>
  </w:num>
  <w:num w:numId="10">
    <w:abstractNumId w:val="9"/>
  </w:num>
  <w:num w:numId="11">
    <w:abstractNumId w:val="8"/>
  </w:num>
  <w:num w:numId="1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Šárka Roušavá">
    <w15:presenceInfo w15:providerId="AD" w15:userId="S-1-5-21-271893136-264475109-1824216404-3401"/>
  </w15:person>
  <w15:person w15:author="Sarka Rousava">
    <w15:presenceInfo w15:providerId="Windows Live" w15:userId="857efc3a25449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306AF"/>
    <w:rsid w:val="00042835"/>
    <w:rsid w:val="000431BF"/>
    <w:rsid w:val="00052B12"/>
    <w:rsid w:val="000574B5"/>
    <w:rsid w:val="00060A6C"/>
    <w:rsid w:val="00065091"/>
    <w:rsid w:val="00065CE0"/>
    <w:rsid w:val="000A5AD7"/>
    <w:rsid w:val="000C6547"/>
    <w:rsid w:val="00115ABD"/>
    <w:rsid w:val="001174F8"/>
    <w:rsid w:val="001300AC"/>
    <w:rsid w:val="0013097A"/>
    <w:rsid w:val="00134C06"/>
    <w:rsid w:val="00147340"/>
    <w:rsid w:val="00150B34"/>
    <w:rsid w:val="00150B9D"/>
    <w:rsid w:val="00152F82"/>
    <w:rsid w:val="00153C45"/>
    <w:rsid w:val="0015565B"/>
    <w:rsid w:val="00166677"/>
    <w:rsid w:val="00167727"/>
    <w:rsid w:val="0018140E"/>
    <w:rsid w:val="0018357B"/>
    <w:rsid w:val="00184787"/>
    <w:rsid w:val="00184C05"/>
    <w:rsid w:val="001A792E"/>
    <w:rsid w:val="001A7E64"/>
    <w:rsid w:val="001F2AEF"/>
    <w:rsid w:val="001F4299"/>
    <w:rsid w:val="0020737F"/>
    <w:rsid w:val="00211F80"/>
    <w:rsid w:val="00221B36"/>
    <w:rsid w:val="00223771"/>
    <w:rsid w:val="00227BC5"/>
    <w:rsid w:val="00241644"/>
    <w:rsid w:val="00247218"/>
    <w:rsid w:val="00247E5F"/>
    <w:rsid w:val="00252ED4"/>
    <w:rsid w:val="00261295"/>
    <w:rsid w:val="00261D51"/>
    <w:rsid w:val="0027015F"/>
    <w:rsid w:val="002928BC"/>
    <w:rsid w:val="00295A37"/>
    <w:rsid w:val="002B3243"/>
    <w:rsid w:val="002B67E3"/>
    <w:rsid w:val="002B6D09"/>
    <w:rsid w:val="002C33A9"/>
    <w:rsid w:val="002F2242"/>
    <w:rsid w:val="00304F72"/>
    <w:rsid w:val="00310D63"/>
    <w:rsid w:val="00323952"/>
    <w:rsid w:val="00332338"/>
    <w:rsid w:val="0036682E"/>
    <w:rsid w:val="00380A0F"/>
    <w:rsid w:val="00383AB4"/>
    <w:rsid w:val="003907E8"/>
    <w:rsid w:val="00394B2D"/>
    <w:rsid w:val="003A0F86"/>
    <w:rsid w:val="003A7F4F"/>
    <w:rsid w:val="003B69E6"/>
    <w:rsid w:val="003C2B73"/>
    <w:rsid w:val="003F2066"/>
    <w:rsid w:val="003F73DC"/>
    <w:rsid w:val="004067DE"/>
    <w:rsid w:val="00412B4B"/>
    <w:rsid w:val="0042387A"/>
    <w:rsid w:val="0042490A"/>
    <w:rsid w:val="00442B2C"/>
    <w:rsid w:val="00444740"/>
    <w:rsid w:val="00455D78"/>
    <w:rsid w:val="00466430"/>
    <w:rsid w:val="0048535D"/>
    <w:rsid w:val="004945C5"/>
    <w:rsid w:val="004B37BE"/>
    <w:rsid w:val="004B5E58"/>
    <w:rsid w:val="004B7545"/>
    <w:rsid w:val="004C128E"/>
    <w:rsid w:val="004C1645"/>
    <w:rsid w:val="004C51F2"/>
    <w:rsid w:val="004F3B9D"/>
    <w:rsid w:val="005108C3"/>
    <w:rsid w:val="00530EA7"/>
    <w:rsid w:val="00535FC7"/>
    <w:rsid w:val="00582DFC"/>
    <w:rsid w:val="005A520E"/>
    <w:rsid w:val="005A7E52"/>
    <w:rsid w:val="005B357E"/>
    <w:rsid w:val="005C0042"/>
    <w:rsid w:val="005C1BC3"/>
    <w:rsid w:val="005C5950"/>
    <w:rsid w:val="005D1F84"/>
    <w:rsid w:val="005E4C69"/>
    <w:rsid w:val="005F4627"/>
    <w:rsid w:val="005F4CB2"/>
    <w:rsid w:val="00611EAC"/>
    <w:rsid w:val="00616507"/>
    <w:rsid w:val="0067390A"/>
    <w:rsid w:val="006A39DF"/>
    <w:rsid w:val="006A3F5A"/>
    <w:rsid w:val="006B7646"/>
    <w:rsid w:val="006F7BE6"/>
    <w:rsid w:val="00700BDD"/>
    <w:rsid w:val="00706860"/>
    <w:rsid w:val="00721AA4"/>
    <w:rsid w:val="00731706"/>
    <w:rsid w:val="00732090"/>
    <w:rsid w:val="0073428B"/>
    <w:rsid w:val="00737758"/>
    <w:rsid w:val="00756259"/>
    <w:rsid w:val="00764E7F"/>
    <w:rsid w:val="00767E6F"/>
    <w:rsid w:val="00767F23"/>
    <w:rsid w:val="00777F2D"/>
    <w:rsid w:val="007814A2"/>
    <w:rsid w:val="00781CFC"/>
    <w:rsid w:val="00787849"/>
    <w:rsid w:val="00790002"/>
    <w:rsid w:val="0079040F"/>
    <w:rsid w:val="0079758E"/>
    <w:rsid w:val="007B255F"/>
    <w:rsid w:val="007B31BA"/>
    <w:rsid w:val="007B4B39"/>
    <w:rsid w:val="007C738C"/>
    <w:rsid w:val="007D77E7"/>
    <w:rsid w:val="007E0233"/>
    <w:rsid w:val="007E2D61"/>
    <w:rsid w:val="007F0C49"/>
    <w:rsid w:val="007F51AC"/>
    <w:rsid w:val="007F5464"/>
    <w:rsid w:val="008061BC"/>
    <w:rsid w:val="008149CF"/>
    <w:rsid w:val="00822383"/>
    <w:rsid w:val="00824279"/>
    <w:rsid w:val="008300B3"/>
    <w:rsid w:val="008617AE"/>
    <w:rsid w:val="008629BB"/>
    <w:rsid w:val="008758CC"/>
    <w:rsid w:val="008B2CB2"/>
    <w:rsid w:val="008D5E8B"/>
    <w:rsid w:val="008F45BF"/>
    <w:rsid w:val="0093108E"/>
    <w:rsid w:val="00932F0B"/>
    <w:rsid w:val="00952348"/>
    <w:rsid w:val="0097031B"/>
    <w:rsid w:val="00987AA9"/>
    <w:rsid w:val="009929DF"/>
    <w:rsid w:val="00993F65"/>
    <w:rsid w:val="00994A04"/>
    <w:rsid w:val="009F59CD"/>
    <w:rsid w:val="00A01CE2"/>
    <w:rsid w:val="00A046DD"/>
    <w:rsid w:val="00A07340"/>
    <w:rsid w:val="00A21722"/>
    <w:rsid w:val="00A223ED"/>
    <w:rsid w:val="00A27490"/>
    <w:rsid w:val="00A3590F"/>
    <w:rsid w:val="00A41CA8"/>
    <w:rsid w:val="00A63644"/>
    <w:rsid w:val="00A7049D"/>
    <w:rsid w:val="00A71312"/>
    <w:rsid w:val="00A961BC"/>
    <w:rsid w:val="00AC2D36"/>
    <w:rsid w:val="00AC6B6B"/>
    <w:rsid w:val="00AD3D83"/>
    <w:rsid w:val="00B10E01"/>
    <w:rsid w:val="00B163BB"/>
    <w:rsid w:val="00B43F1E"/>
    <w:rsid w:val="00B47FF4"/>
    <w:rsid w:val="00B55209"/>
    <w:rsid w:val="00B56B85"/>
    <w:rsid w:val="00B70A96"/>
    <w:rsid w:val="00B71A91"/>
    <w:rsid w:val="00B75320"/>
    <w:rsid w:val="00BF54D3"/>
    <w:rsid w:val="00C06373"/>
    <w:rsid w:val="00C1580B"/>
    <w:rsid w:val="00C20847"/>
    <w:rsid w:val="00C44C72"/>
    <w:rsid w:val="00C45BC4"/>
    <w:rsid w:val="00C87AD0"/>
    <w:rsid w:val="00CA7746"/>
    <w:rsid w:val="00CC0AEB"/>
    <w:rsid w:val="00CC2597"/>
    <w:rsid w:val="00CD4BDF"/>
    <w:rsid w:val="00CE5D2D"/>
    <w:rsid w:val="00CF42E5"/>
    <w:rsid w:val="00D033BF"/>
    <w:rsid w:val="00D125BA"/>
    <w:rsid w:val="00D166DE"/>
    <w:rsid w:val="00D42F06"/>
    <w:rsid w:val="00D4417E"/>
    <w:rsid w:val="00D45579"/>
    <w:rsid w:val="00D46F9D"/>
    <w:rsid w:val="00D47639"/>
    <w:rsid w:val="00D503CA"/>
    <w:rsid w:val="00D65140"/>
    <w:rsid w:val="00D90E5D"/>
    <w:rsid w:val="00D948C8"/>
    <w:rsid w:val="00DA1ACF"/>
    <w:rsid w:val="00DA40DE"/>
    <w:rsid w:val="00DB0117"/>
    <w:rsid w:val="00DB63A3"/>
    <w:rsid w:val="00DD102B"/>
    <w:rsid w:val="00DE590E"/>
    <w:rsid w:val="00DE5E1A"/>
    <w:rsid w:val="00E02F97"/>
    <w:rsid w:val="00E05F2B"/>
    <w:rsid w:val="00E07360"/>
    <w:rsid w:val="00E35C2B"/>
    <w:rsid w:val="00E37B7F"/>
    <w:rsid w:val="00E4219C"/>
    <w:rsid w:val="00E53E71"/>
    <w:rsid w:val="00E62ADC"/>
    <w:rsid w:val="00E907DD"/>
    <w:rsid w:val="00EA7E0A"/>
    <w:rsid w:val="00EB0CFF"/>
    <w:rsid w:val="00EC0BFB"/>
    <w:rsid w:val="00EC2B56"/>
    <w:rsid w:val="00EC70A0"/>
    <w:rsid w:val="00EE1B68"/>
    <w:rsid w:val="00EF1356"/>
    <w:rsid w:val="00F1232B"/>
    <w:rsid w:val="00F20CF7"/>
    <w:rsid w:val="00F23AE8"/>
    <w:rsid w:val="00F32999"/>
    <w:rsid w:val="00F53C44"/>
    <w:rsid w:val="00F65574"/>
    <w:rsid w:val="00F80497"/>
    <w:rsid w:val="00F870DB"/>
    <w:rsid w:val="00F87559"/>
    <w:rsid w:val="00F9366F"/>
    <w:rsid w:val="00FB0F64"/>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20D0"/>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link w:val="Nadpis3Char"/>
    <w:uiPriority w:val="9"/>
    <w:qFormat/>
    <w:pPr>
      <w:outlineLvl w:val="2"/>
    </w:pPr>
  </w:style>
  <w:style w:type="paragraph" w:styleId="Nadpis4">
    <w:name w:val="heading 4"/>
    <w:basedOn w:val="Normln"/>
    <w:next w:val="Normln"/>
    <w:link w:val="Nadpis4Char"/>
    <w:uiPriority w:val="9"/>
    <w:semiHidden/>
    <w:unhideWhenUsed/>
    <w:rsid w:val="00150B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Odstavecseseznamem">
    <w:name w:val="List Paragraph"/>
    <w:basedOn w:val="Normln"/>
    <w:uiPriority w:val="34"/>
    <w:qFormat/>
    <w:rsid w:val="00994A04"/>
    <w:pPr>
      <w:ind w:left="720"/>
      <w:contextualSpacing/>
    </w:pPr>
  </w:style>
  <w:style w:type="character" w:styleId="Siln">
    <w:name w:val="Strong"/>
    <w:basedOn w:val="Standardnpsmoodstavce"/>
    <w:uiPriority w:val="22"/>
    <w:qFormat/>
    <w:rsid w:val="001A792E"/>
    <w:rPr>
      <w:b/>
      <w:bCs/>
    </w:rPr>
  </w:style>
  <w:style w:type="character" w:styleId="Zdraznn">
    <w:name w:val="Emphasis"/>
    <w:basedOn w:val="Standardnpsmoodstavce"/>
    <w:uiPriority w:val="20"/>
    <w:qFormat/>
    <w:rsid w:val="001A792E"/>
    <w:rPr>
      <w:i/>
      <w:iCs/>
    </w:rPr>
  </w:style>
  <w:style w:type="paragraph" w:customStyle="1" w:styleId="mceheading">
    <w:name w:val="mce_heading"/>
    <w:basedOn w:val="Normln"/>
    <w:rsid w:val="00B71A91"/>
    <w:pPr>
      <w:spacing w:before="100" w:beforeAutospacing="1" w:after="100" w:afterAutospacing="1" w:line="240" w:lineRule="auto"/>
    </w:pPr>
    <w:rPr>
      <w:rFonts w:eastAsia="Times New Roman" w:cs="Times New Roman"/>
      <w:sz w:val="24"/>
      <w:szCs w:val="24"/>
      <w:lang w:eastAsia="cs-CZ"/>
    </w:rPr>
  </w:style>
  <w:style w:type="character" w:customStyle="1" w:styleId="mcenormal">
    <w:name w:val="mce_normal"/>
    <w:basedOn w:val="Standardnpsmoodstavce"/>
    <w:rsid w:val="00B71A91"/>
  </w:style>
  <w:style w:type="character" w:customStyle="1" w:styleId="mw-headline">
    <w:name w:val="mw-headline"/>
    <w:basedOn w:val="Standardnpsmoodstavce"/>
    <w:rsid w:val="00B71A91"/>
  </w:style>
  <w:style w:type="character" w:customStyle="1" w:styleId="oneclick-link">
    <w:name w:val="oneclick-link"/>
    <w:basedOn w:val="Standardnpsmoodstavce"/>
    <w:rsid w:val="00732090"/>
  </w:style>
  <w:style w:type="character" w:customStyle="1" w:styleId="dbox-italic">
    <w:name w:val="dbox-italic"/>
    <w:basedOn w:val="Standardnpsmoodstavce"/>
    <w:rsid w:val="00732090"/>
  </w:style>
  <w:style w:type="character" w:customStyle="1" w:styleId="Nzev1">
    <w:name w:val="Název1"/>
    <w:basedOn w:val="Standardnpsmoodstavce"/>
    <w:rsid w:val="00732090"/>
  </w:style>
  <w:style w:type="character" w:customStyle="1" w:styleId="boldred">
    <w:name w:val="boldred"/>
    <w:basedOn w:val="Standardnpsmoodstavce"/>
    <w:rsid w:val="00E35C2B"/>
  </w:style>
  <w:style w:type="character" w:customStyle="1" w:styleId="renderedqtext">
    <w:name w:val="rendered_qtext"/>
    <w:basedOn w:val="Standardnpsmoodstavce"/>
    <w:rsid w:val="00E35C2B"/>
  </w:style>
  <w:style w:type="character" w:customStyle="1" w:styleId="Nadpis4Char">
    <w:name w:val="Nadpis 4 Char"/>
    <w:basedOn w:val="Standardnpsmoodstavce"/>
    <w:link w:val="Nadpis4"/>
    <w:uiPriority w:val="9"/>
    <w:semiHidden/>
    <w:rsid w:val="00150B34"/>
    <w:rPr>
      <w:rFonts w:asciiTheme="majorHAnsi" w:eastAsiaTheme="majorEastAsia" w:hAnsiTheme="majorHAnsi" w:cstheme="majorBidi"/>
      <w:i/>
      <w:iCs/>
      <w:color w:val="365F91" w:themeColor="accent1" w:themeShade="BF"/>
    </w:rPr>
  </w:style>
  <w:style w:type="character" w:customStyle="1" w:styleId="Nadpis3Char">
    <w:name w:val="Nadpis 3 Char"/>
    <w:basedOn w:val="Standardnpsmoodstavce"/>
    <w:link w:val="Nadpis3"/>
    <w:rsid w:val="00A07340"/>
    <w:rPr>
      <w:rFonts w:ascii="Liberation Sans" w:eastAsia="Microsoft YaHei" w:hAnsi="Liberation Sans" w:cs="Mangal"/>
      <w:sz w:val="28"/>
      <w:szCs w:val="28"/>
    </w:rPr>
  </w:style>
  <w:style w:type="paragraph" w:customStyle="1" w:styleId="msonormal0">
    <w:name w:val="msonormal"/>
    <w:basedOn w:val="Normln"/>
    <w:rsid w:val="00A07340"/>
    <w:pPr>
      <w:spacing w:before="100" w:beforeAutospacing="1" w:after="100" w:afterAutospacing="1" w:line="240" w:lineRule="auto"/>
    </w:pPr>
    <w:rPr>
      <w:rFonts w:eastAsia="Times New Roman" w:cs="Times New Roman"/>
      <w:sz w:val="24"/>
      <w:szCs w:val="24"/>
      <w:lang w:eastAsia="cs-CZ"/>
    </w:rPr>
  </w:style>
  <w:style w:type="character" w:styleId="Sledovanodkaz">
    <w:name w:val="FollowedHyperlink"/>
    <w:basedOn w:val="Standardnpsmoodstavce"/>
    <w:uiPriority w:val="99"/>
    <w:semiHidden/>
    <w:unhideWhenUsed/>
    <w:rsid w:val="00A07340"/>
    <w:rPr>
      <w:color w:val="800080"/>
      <w:u w:val="single"/>
    </w:rPr>
  </w:style>
  <w:style w:type="character" w:customStyle="1" w:styleId="part-of-speech">
    <w:name w:val="part-of-speech"/>
    <w:basedOn w:val="Standardnpsmoodstavce"/>
    <w:rsid w:val="00A07340"/>
  </w:style>
  <w:style w:type="table" w:styleId="Mkatabulky">
    <w:name w:val="Table Grid"/>
    <w:basedOn w:val="Normlntabulka"/>
    <w:uiPriority w:val="59"/>
    <w:rsid w:val="00442B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cap">
    <w:name w:val="drop_cap"/>
    <w:basedOn w:val="Standardnpsmoodstavce"/>
    <w:rsid w:val="00065091"/>
  </w:style>
  <w:style w:type="character" w:customStyle="1" w:styleId="st">
    <w:name w:val="st"/>
    <w:basedOn w:val="Standardnpsmoodstavce"/>
    <w:rsid w:val="00A41CA8"/>
  </w:style>
  <w:style w:type="character" w:customStyle="1" w:styleId="tgc">
    <w:name w:val="_tgc"/>
    <w:basedOn w:val="Standardnpsmoodstavce"/>
    <w:rsid w:val="008B2CB2"/>
  </w:style>
  <w:style w:type="paragraph" w:customStyle="1" w:styleId="NormalWeb1">
    <w:name w:val="Normal (Web)1"/>
    <w:basedOn w:val="Normln"/>
    <w:rsid w:val="000574B5"/>
    <w:pPr>
      <w:spacing w:before="100" w:beforeAutospacing="1" w:after="100" w:afterAutospacing="1" w:line="240" w:lineRule="auto"/>
    </w:pPr>
    <w:rPr>
      <w:rFonts w:eastAsia="Times New Roman" w:cs="Times New Roman"/>
      <w:color w:val="000000"/>
      <w:sz w:val="24"/>
      <w:szCs w:val="24"/>
      <w:lang w:eastAsia="cs-CZ"/>
    </w:rPr>
  </w:style>
  <w:style w:type="paragraph" w:styleId="Zkladntext">
    <w:name w:val="Body Text"/>
    <w:basedOn w:val="Normln"/>
    <w:link w:val="ZkladntextChar"/>
    <w:rsid w:val="000574B5"/>
    <w:pPr>
      <w:spacing w:after="0" w:line="240" w:lineRule="auto"/>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rsid w:val="000574B5"/>
    <w:rPr>
      <w:rFonts w:ascii="Verdana" w:eastAsia="Times New Roman" w:hAnsi="Verdana" w:cs="Times New Roman"/>
      <w:sz w:val="20"/>
      <w:szCs w:val="24"/>
      <w:lang w:eastAsia="cs-CZ"/>
    </w:rPr>
  </w:style>
  <w:style w:type="paragraph" w:customStyle="1" w:styleId="Normln1">
    <w:name w:val="Normální1"/>
    <w:rsid w:val="000574B5"/>
    <w:pPr>
      <w:spacing w:line="240" w:lineRule="auto"/>
    </w:pPr>
    <w:rPr>
      <w:rFonts w:ascii="Times New Roman" w:eastAsia="ヒラギノ角ゴ Pro W3" w:hAnsi="Times New Roman" w:cs="Times New Roman"/>
      <w:color w:val="000000"/>
      <w:sz w:val="20"/>
      <w:szCs w:val="20"/>
      <w:lang w:eastAsia="cs-CZ"/>
    </w:rPr>
  </w:style>
  <w:style w:type="paragraph" w:customStyle="1" w:styleId="Odstavecseseznamem1">
    <w:name w:val="Odstavec se seznamem1"/>
    <w:basedOn w:val="Normln"/>
    <w:rsid w:val="000574B5"/>
    <w:pPr>
      <w:spacing w:after="200"/>
      <w:ind w:left="720"/>
    </w:pPr>
    <w:rPr>
      <w:rFonts w:ascii="Calibri" w:eastAsia="Times New Roman" w:hAnsi="Calibri" w:cs="Times New Roman"/>
    </w:rPr>
  </w:style>
  <w:style w:type="paragraph" w:customStyle="1" w:styleId="Default">
    <w:name w:val="Default"/>
    <w:rsid w:val="004B37BE"/>
    <w:pPr>
      <w:autoSpaceDE w:val="0"/>
      <w:autoSpaceDN w:val="0"/>
      <w:adjustRightInd w:val="0"/>
      <w:spacing w:line="240" w:lineRule="auto"/>
    </w:pPr>
    <w:rPr>
      <w:rFonts w:ascii="Wingdings" w:eastAsia="Times New Roman" w:hAnsi="Wingdings" w:cs="Wingdings"/>
      <w:color w:val="000000"/>
      <w:sz w:val="24"/>
      <w:szCs w:val="24"/>
      <w:lang w:eastAsia="cs-CZ"/>
    </w:rPr>
  </w:style>
  <w:style w:type="character" w:customStyle="1" w:styleId="apple-converted-space">
    <w:name w:val="apple-converted-space"/>
    <w:rsid w:val="004B37BE"/>
  </w:style>
  <w:style w:type="character" w:customStyle="1" w:styleId="additional-photos">
    <w:name w:val="additional-photos"/>
    <w:basedOn w:val="Standardnpsmoodstavce"/>
    <w:rsid w:val="003A0F86"/>
  </w:style>
  <w:style w:type="character" w:customStyle="1" w:styleId="label">
    <w:name w:val="label"/>
    <w:basedOn w:val="Standardnpsmoodstavce"/>
    <w:rsid w:val="003A0F86"/>
  </w:style>
  <w:style w:type="character" w:customStyle="1" w:styleId="watch-title">
    <w:name w:val="watch-title"/>
    <w:basedOn w:val="Standardnpsmoodstavce"/>
    <w:rsid w:val="00DD102B"/>
  </w:style>
  <w:style w:type="character" w:styleId="Nevyeenzmnka">
    <w:name w:val="Unresolved Mention"/>
    <w:basedOn w:val="Standardnpsmoodstavce"/>
    <w:uiPriority w:val="99"/>
    <w:semiHidden/>
    <w:unhideWhenUsed/>
    <w:rsid w:val="00A046DD"/>
    <w:rPr>
      <w:color w:val="605E5C"/>
      <w:shd w:val="clear" w:color="auto" w:fill="E1DFDD"/>
    </w:rPr>
  </w:style>
  <w:style w:type="character" w:styleId="Odkaznakoment">
    <w:name w:val="annotation reference"/>
    <w:basedOn w:val="Standardnpsmoodstavce"/>
    <w:uiPriority w:val="99"/>
    <w:semiHidden/>
    <w:unhideWhenUsed/>
    <w:rsid w:val="001F4299"/>
    <w:rPr>
      <w:sz w:val="16"/>
      <w:szCs w:val="16"/>
    </w:rPr>
  </w:style>
  <w:style w:type="paragraph" w:styleId="Textkomente">
    <w:name w:val="annotation text"/>
    <w:basedOn w:val="Normln"/>
    <w:link w:val="TextkomenteChar"/>
    <w:uiPriority w:val="99"/>
    <w:semiHidden/>
    <w:unhideWhenUsed/>
    <w:rsid w:val="001F4299"/>
    <w:pPr>
      <w:spacing w:after="20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1F4299"/>
    <w:rPr>
      <w:sz w:val="20"/>
      <w:szCs w:val="20"/>
    </w:rPr>
  </w:style>
  <w:style w:type="paragraph" w:styleId="Pedmtkomente">
    <w:name w:val="annotation subject"/>
    <w:basedOn w:val="Textkomente"/>
    <w:next w:val="Textkomente"/>
    <w:link w:val="PedmtkomenteChar"/>
    <w:uiPriority w:val="99"/>
    <w:semiHidden/>
    <w:unhideWhenUsed/>
    <w:rsid w:val="00D033BF"/>
    <w:pPr>
      <w:spacing w:after="454"/>
    </w:pPr>
    <w:rPr>
      <w:rFonts w:ascii="Times New Roman" w:hAnsi="Times New Roman"/>
      <w:b/>
      <w:bCs/>
    </w:rPr>
  </w:style>
  <w:style w:type="character" w:customStyle="1" w:styleId="PedmtkomenteChar">
    <w:name w:val="Předmět komentáře Char"/>
    <w:basedOn w:val="TextkomenteChar"/>
    <w:link w:val="Pedmtkomente"/>
    <w:uiPriority w:val="99"/>
    <w:semiHidden/>
    <w:rsid w:val="00D033B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30">
      <w:bodyDiv w:val="1"/>
      <w:marLeft w:val="0"/>
      <w:marRight w:val="0"/>
      <w:marTop w:val="0"/>
      <w:marBottom w:val="0"/>
      <w:divBdr>
        <w:top w:val="none" w:sz="0" w:space="0" w:color="auto"/>
        <w:left w:val="none" w:sz="0" w:space="0" w:color="auto"/>
        <w:bottom w:val="none" w:sz="0" w:space="0" w:color="auto"/>
        <w:right w:val="none" w:sz="0" w:space="0" w:color="auto"/>
      </w:divBdr>
    </w:div>
    <w:div w:id="32078930">
      <w:bodyDiv w:val="1"/>
      <w:marLeft w:val="0"/>
      <w:marRight w:val="0"/>
      <w:marTop w:val="0"/>
      <w:marBottom w:val="0"/>
      <w:divBdr>
        <w:top w:val="none" w:sz="0" w:space="0" w:color="auto"/>
        <w:left w:val="none" w:sz="0" w:space="0" w:color="auto"/>
        <w:bottom w:val="none" w:sz="0" w:space="0" w:color="auto"/>
        <w:right w:val="none" w:sz="0" w:space="0" w:color="auto"/>
      </w:divBdr>
      <w:divsChild>
        <w:div w:id="769010675">
          <w:marLeft w:val="0"/>
          <w:marRight w:val="0"/>
          <w:marTop w:val="0"/>
          <w:marBottom w:val="0"/>
          <w:divBdr>
            <w:top w:val="none" w:sz="0" w:space="0" w:color="auto"/>
            <w:left w:val="none" w:sz="0" w:space="0" w:color="auto"/>
            <w:bottom w:val="none" w:sz="0" w:space="0" w:color="auto"/>
            <w:right w:val="none" w:sz="0" w:space="0" w:color="auto"/>
          </w:divBdr>
        </w:div>
        <w:div w:id="954365359">
          <w:marLeft w:val="0"/>
          <w:marRight w:val="0"/>
          <w:marTop w:val="0"/>
          <w:marBottom w:val="0"/>
          <w:divBdr>
            <w:top w:val="none" w:sz="0" w:space="0" w:color="auto"/>
            <w:left w:val="none" w:sz="0" w:space="0" w:color="auto"/>
            <w:bottom w:val="none" w:sz="0" w:space="0" w:color="auto"/>
            <w:right w:val="none" w:sz="0" w:space="0" w:color="auto"/>
          </w:divBdr>
        </w:div>
        <w:div w:id="951015643">
          <w:marLeft w:val="0"/>
          <w:marRight w:val="0"/>
          <w:marTop w:val="0"/>
          <w:marBottom w:val="0"/>
          <w:divBdr>
            <w:top w:val="none" w:sz="0" w:space="0" w:color="auto"/>
            <w:left w:val="none" w:sz="0" w:space="0" w:color="auto"/>
            <w:bottom w:val="none" w:sz="0" w:space="0" w:color="auto"/>
            <w:right w:val="none" w:sz="0" w:space="0" w:color="auto"/>
          </w:divBdr>
        </w:div>
        <w:div w:id="949245313">
          <w:marLeft w:val="0"/>
          <w:marRight w:val="0"/>
          <w:marTop w:val="0"/>
          <w:marBottom w:val="0"/>
          <w:divBdr>
            <w:top w:val="none" w:sz="0" w:space="0" w:color="auto"/>
            <w:left w:val="none" w:sz="0" w:space="0" w:color="auto"/>
            <w:bottom w:val="none" w:sz="0" w:space="0" w:color="auto"/>
            <w:right w:val="none" w:sz="0" w:space="0" w:color="auto"/>
          </w:divBdr>
        </w:div>
        <w:div w:id="498235984">
          <w:marLeft w:val="0"/>
          <w:marRight w:val="0"/>
          <w:marTop w:val="0"/>
          <w:marBottom w:val="0"/>
          <w:divBdr>
            <w:top w:val="none" w:sz="0" w:space="0" w:color="auto"/>
            <w:left w:val="none" w:sz="0" w:space="0" w:color="auto"/>
            <w:bottom w:val="none" w:sz="0" w:space="0" w:color="auto"/>
            <w:right w:val="none" w:sz="0" w:space="0" w:color="auto"/>
          </w:divBdr>
        </w:div>
      </w:divsChild>
    </w:div>
    <w:div w:id="50229598">
      <w:bodyDiv w:val="1"/>
      <w:marLeft w:val="0"/>
      <w:marRight w:val="0"/>
      <w:marTop w:val="0"/>
      <w:marBottom w:val="0"/>
      <w:divBdr>
        <w:top w:val="none" w:sz="0" w:space="0" w:color="auto"/>
        <w:left w:val="none" w:sz="0" w:space="0" w:color="auto"/>
        <w:bottom w:val="none" w:sz="0" w:space="0" w:color="auto"/>
        <w:right w:val="none" w:sz="0" w:space="0" w:color="auto"/>
      </w:divBdr>
    </w:div>
    <w:div w:id="80614505">
      <w:bodyDiv w:val="1"/>
      <w:marLeft w:val="0"/>
      <w:marRight w:val="0"/>
      <w:marTop w:val="0"/>
      <w:marBottom w:val="0"/>
      <w:divBdr>
        <w:top w:val="none" w:sz="0" w:space="0" w:color="auto"/>
        <w:left w:val="none" w:sz="0" w:space="0" w:color="auto"/>
        <w:bottom w:val="none" w:sz="0" w:space="0" w:color="auto"/>
        <w:right w:val="none" w:sz="0" w:space="0" w:color="auto"/>
      </w:divBdr>
      <w:divsChild>
        <w:div w:id="85157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7684">
      <w:bodyDiv w:val="1"/>
      <w:marLeft w:val="0"/>
      <w:marRight w:val="0"/>
      <w:marTop w:val="0"/>
      <w:marBottom w:val="0"/>
      <w:divBdr>
        <w:top w:val="none" w:sz="0" w:space="0" w:color="auto"/>
        <w:left w:val="none" w:sz="0" w:space="0" w:color="auto"/>
        <w:bottom w:val="none" w:sz="0" w:space="0" w:color="auto"/>
        <w:right w:val="none" w:sz="0" w:space="0" w:color="auto"/>
      </w:divBdr>
    </w:div>
    <w:div w:id="182134354">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1">
          <w:marLeft w:val="0"/>
          <w:marRight w:val="0"/>
          <w:marTop w:val="0"/>
          <w:marBottom w:val="0"/>
          <w:divBdr>
            <w:top w:val="none" w:sz="0" w:space="0" w:color="auto"/>
            <w:left w:val="none" w:sz="0" w:space="0" w:color="auto"/>
            <w:bottom w:val="none" w:sz="0" w:space="0" w:color="auto"/>
            <w:right w:val="none" w:sz="0" w:space="0" w:color="auto"/>
          </w:divBdr>
          <w:divsChild>
            <w:div w:id="126439890">
              <w:marLeft w:val="0"/>
              <w:marRight w:val="0"/>
              <w:marTop w:val="0"/>
              <w:marBottom w:val="0"/>
              <w:divBdr>
                <w:top w:val="none" w:sz="0" w:space="0" w:color="auto"/>
                <w:left w:val="none" w:sz="0" w:space="0" w:color="auto"/>
                <w:bottom w:val="none" w:sz="0" w:space="0" w:color="auto"/>
                <w:right w:val="none" w:sz="0" w:space="0" w:color="auto"/>
              </w:divBdr>
            </w:div>
            <w:div w:id="461309474">
              <w:marLeft w:val="0"/>
              <w:marRight w:val="0"/>
              <w:marTop w:val="0"/>
              <w:marBottom w:val="0"/>
              <w:divBdr>
                <w:top w:val="none" w:sz="0" w:space="0" w:color="auto"/>
                <w:left w:val="none" w:sz="0" w:space="0" w:color="auto"/>
                <w:bottom w:val="none" w:sz="0" w:space="0" w:color="auto"/>
                <w:right w:val="none" w:sz="0" w:space="0" w:color="auto"/>
              </w:divBdr>
            </w:div>
            <w:div w:id="29303687">
              <w:marLeft w:val="0"/>
              <w:marRight w:val="0"/>
              <w:marTop w:val="0"/>
              <w:marBottom w:val="0"/>
              <w:divBdr>
                <w:top w:val="none" w:sz="0" w:space="0" w:color="auto"/>
                <w:left w:val="none" w:sz="0" w:space="0" w:color="auto"/>
                <w:bottom w:val="none" w:sz="0" w:space="0" w:color="auto"/>
                <w:right w:val="none" w:sz="0" w:space="0" w:color="auto"/>
              </w:divBdr>
            </w:div>
            <w:div w:id="264700552">
              <w:marLeft w:val="0"/>
              <w:marRight w:val="0"/>
              <w:marTop w:val="0"/>
              <w:marBottom w:val="0"/>
              <w:divBdr>
                <w:top w:val="none" w:sz="0" w:space="0" w:color="auto"/>
                <w:left w:val="none" w:sz="0" w:space="0" w:color="auto"/>
                <w:bottom w:val="none" w:sz="0" w:space="0" w:color="auto"/>
                <w:right w:val="none" w:sz="0" w:space="0" w:color="auto"/>
              </w:divBdr>
            </w:div>
            <w:div w:id="1458336831">
              <w:marLeft w:val="0"/>
              <w:marRight w:val="0"/>
              <w:marTop w:val="0"/>
              <w:marBottom w:val="0"/>
              <w:divBdr>
                <w:top w:val="none" w:sz="0" w:space="0" w:color="auto"/>
                <w:left w:val="none" w:sz="0" w:space="0" w:color="auto"/>
                <w:bottom w:val="none" w:sz="0" w:space="0" w:color="auto"/>
                <w:right w:val="none" w:sz="0" w:space="0" w:color="auto"/>
              </w:divBdr>
            </w:div>
            <w:div w:id="742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9760">
      <w:bodyDiv w:val="1"/>
      <w:marLeft w:val="0"/>
      <w:marRight w:val="0"/>
      <w:marTop w:val="0"/>
      <w:marBottom w:val="0"/>
      <w:divBdr>
        <w:top w:val="none" w:sz="0" w:space="0" w:color="auto"/>
        <w:left w:val="none" w:sz="0" w:space="0" w:color="auto"/>
        <w:bottom w:val="none" w:sz="0" w:space="0" w:color="auto"/>
        <w:right w:val="none" w:sz="0" w:space="0" w:color="auto"/>
      </w:divBdr>
    </w:div>
    <w:div w:id="278530372">
      <w:bodyDiv w:val="1"/>
      <w:marLeft w:val="0"/>
      <w:marRight w:val="0"/>
      <w:marTop w:val="0"/>
      <w:marBottom w:val="0"/>
      <w:divBdr>
        <w:top w:val="none" w:sz="0" w:space="0" w:color="auto"/>
        <w:left w:val="none" w:sz="0" w:space="0" w:color="auto"/>
        <w:bottom w:val="none" w:sz="0" w:space="0" w:color="auto"/>
        <w:right w:val="none" w:sz="0" w:space="0" w:color="auto"/>
      </w:divBdr>
      <w:divsChild>
        <w:div w:id="1352995648">
          <w:marLeft w:val="0"/>
          <w:marRight w:val="0"/>
          <w:marTop w:val="0"/>
          <w:marBottom w:val="0"/>
          <w:divBdr>
            <w:top w:val="none" w:sz="0" w:space="0" w:color="auto"/>
            <w:left w:val="none" w:sz="0" w:space="0" w:color="auto"/>
            <w:bottom w:val="none" w:sz="0" w:space="0" w:color="auto"/>
            <w:right w:val="none" w:sz="0" w:space="0" w:color="auto"/>
          </w:divBdr>
          <w:divsChild>
            <w:div w:id="728653763">
              <w:marLeft w:val="0"/>
              <w:marRight w:val="0"/>
              <w:marTop w:val="0"/>
              <w:marBottom w:val="0"/>
              <w:divBdr>
                <w:top w:val="none" w:sz="0" w:space="0" w:color="auto"/>
                <w:left w:val="none" w:sz="0" w:space="0" w:color="auto"/>
                <w:bottom w:val="none" w:sz="0" w:space="0" w:color="auto"/>
                <w:right w:val="none" w:sz="0" w:space="0" w:color="auto"/>
              </w:divBdr>
              <w:divsChild>
                <w:div w:id="83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159">
      <w:bodyDiv w:val="1"/>
      <w:marLeft w:val="0"/>
      <w:marRight w:val="0"/>
      <w:marTop w:val="0"/>
      <w:marBottom w:val="0"/>
      <w:divBdr>
        <w:top w:val="none" w:sz="0" w:space="0" w:color="auto"/>
        <w:left w:val="none" w:sz="0" w:space="0" w:color="auto"/>
        <w:bottom w:val="none" w:sz="0" w:space="0" w:color="auto"/>
        <w:right w:val="none" w:sz="0" w:space="0" w:color="auto"/>
      </w:divBdr>
    </w:div>
    <w:div w:id="354578547">
      <w:bodyDiv w:val="1"/>
      <w:marLeft w:val="0"/>
      <w:marRight w:val="0"/>
      <w:marTop w:val="0"/>
      <w:marBottom w:val="0"/>
      <w:divBdr>
        <w:top w:val="none" w:sz="0" w:space="0" w:color="auto"/>
        <w:left w:val="none" w:sz="0" w:space="0" w:color="auto"/>
        <w:bottom w:val="none" w:sz="0" w:space="0" w:color="auto"/>
        <w:right w:val="none" w:sz="0" w:space="0" w:color="auto"/>
      </w:divBdr>
      <w:divsChild>
        <w:div w:id="26415596">
          <w:marLeft w:val="0"/>
          <w:marRight w:val="0"/>
          <w:marTop w:val="0"/>
          <w:marBottom w:val="0"/>
          <w:divBdr>
            <w:top w:val="none" w:sz="0" w:space="0" w:color="auto"/>
            <w:left w:val="none" w:sz="0" w:space="0" w:color="auto"/>
            <w:bottom w:val="none" w:sz="0" w:space="0" w:color="auto"/>
            <w:right w:val="none" w:sz="0" w:space="0" w:color="auto"/>
          </w:divBdr>
        </w:div>
      </w:divsChild>
    </w:div>
    <w:div w:id="426581030">
      <w:bodyDiv w:val="1"/>
      <w:marLeft w:val="0"/>
      <w:marRight w:val="0"/>
      <w:marTop w:val="0"/>
      <w:marBottom w:val="0"/>
      <w:divBdr>
        <w:top w:val="none" w:sz="0" w:space="0" w:color="auto"/>
        <w:left w:val="none" w:sz="0" w:space="0" w:color="auto"/>
        <w:bottom w:val="none" w:sz="0" w:space="0" w:color="auto"/>
        <w:right w:val="none" w:sz="0" w:space="0" w:color="auto"/>
      </w:divBdr>
    </w:div>
    <w:div w:id="476142191">
      <w:bodyDiv w:val="1"/>
      <w:marLeft w:val="0"/>
      <w:marRight w:val="0"/>
      <w:marTop w:val="0"/>
      <w:marBottom w:val="0"/>
      <w:divBdr>
        <w:top w:val="none" w:sz="0" w:space="0" w:color="auto"/>
        <w:left w:val="none" w:sz="0" w:space="0" w:color="auto"/>
        <w:bottom w:val="none" w:sz="0" w:space="0" w:color="auto"/>
        <w:right w:val="none" w:sz="0" w:space="0" w:color="auto"/>
      </w:divBdr>
    </w:div>
    <w:div w:id="491801599">
      <w:bodyDiv w:val="1"/>
      <w:marLeft w:val="0"/>
      <w:marRight w:val="0"/>
      <w:marTop w:val="0"/>
      <w:marBottom w:val="0"/>
      <w:divBdr>
        <w:top w:val="none" w:sz="0" w:space="0" w:color="auto"/>
        <w:left w:val="none" w:sz="0" w:space="0" w:color="auto"/>
        <w:bottom w:val="none" w:sz="0" w:space="0" w:color="auto"/>
        <w:right w:val="none" w:sz="0" w:space="0" w:color="auto"/>
      </w:divBdr>
    </w:div>
    <w:div w:id="533537545">
      <w:bodyDiv w:val="1"/>
      <w:marLeft w:val="0"/>
      <w:marRight w:val="0"/>
      <w:marTop w:val="0"/>
      <w:marBottom w:val="0"/>
      <w:divBdr>
        <w:top w:val="none" w:sz="0" w:space="0" w:color="auto"/>
        <w:left w:val="none" w:sz="0" w:space="0" w:color="auto"/>
        <w:bottom w:val="none" w:sz="0" w:space="0" w:color="auto"/>
        <w:right w:val="none" w:sz="0" w:space="0" w:color="auto"/>
      </w:divBdr>
    </w:div>
    <w:div w:id="576867217">
      <w:bodyDiv w:val="1"/>
      <w:marLeft w:val="0"/>
      <w:marRight w:val="0"/>
      <w:marTop w:val="0"/>
      <w:marBottom w:val="0"/>
      <w:divBdr>
        <w:top w:val="none" w:sz="0" w:space="0" w:color="auto"/>
        <w:left w:val="none" w:sz="0" w:space="0" w:color="auto"/>
        <w:bottom w:val="none" w:sz="0" w:space="0" w:color="auto"/>
        <w:right w:val="none" w:sz="0" w:space="0" w:color="auto"/>
      </w:divBdr>
      <w:divsChild>
        <w:div w:id="275529079">
          <w:marLeft w:val="0"/>
          <w:marRight w:val="0"/>
          <w:marTop w:val="0"/>
          <w:marBottom w:val="0"/>
          <w:divBdr>
            <w:top w:val="none" w:sz="0" w:space="0" w:color="auto"/>
            <w:left w:val="none" w:sz="0" w:space="0" w:color="auto"/>
            <w:bottom w:val="none" w:sz="0" w:space="0" w:color="auto"/>
            <w:right w:val="none" w:sz="0" w:space="0" w:color="auto"/>
          </w:divBdr>
        </w:div>
      </w:divsChild>
    </w:div>
    <w:div w:id="580679159">
      <w:bodyDiv w:val="1"/>
      <w:marLeft w:val="0"/>
      <w:marRight w:val="0"/>
      <w:marTop w:val="0"/>
      <w:marBottom w:val="0"/>
      <w:divBdr>
        <w:top w:val="none" w:sz="0" w:space="0" w:color="auto"/>
        <w:left w:val="none" w:sz="0" w:space="0" w:color="auto"/>
        <w:bottom w:val="none" w:sz="0" w:space="0" w:color="auto"/>
        <w:right w:val="none" w:sz="0" w:space="0" w:color="auto"/>
      </w:divBdr>
    </w:div>
    <w:div w:id="58099319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33368189">
      <w:bodyDiv w:val="1"/>
      <w:marLeft w:val="0"/>
      <w:marRight w:val="0"/>
      <w:marTop w:val="0"/>
      <w:marBottom w:val="0"/>
      <w:divBdr>
        <w:top w:val="none" w:sz="0" w:space="0" w:color="auto"/>
        <w:left w:val="none" w:sz="0" w:space="0" w:color="auto"/>
        <w:bottom w:val="none" w:sz="0" w:space="0" w:color="auto"/>
        <w:right w:val="none" w:sz="0" w:space="0" w:color="auto"/>
      </w:divBdr>
      <w:divsChild>
        <w:div w:id="1417240249">
          <w:marLeft w:val="0"/>
          <w:marRight w:val="0"/>
          <w:marTop w:val="0"/>
          <w:marBottom w:val="0"/>
          <w:divBdr>
            <w:top w:val="none" w:sz="0" w:space="0" w:color="auto"/>
            <w:left w:val="none" w:sz="0" w:space="0" w:color="auto"/>
            <w:bottom w:val="none" w:sz="0" w:space="0" w:color="auto"/>
            <w:right w:val="none" w:sz="0" w:space="0" w:color="auto"/>
          </w:divBdr>
        </w:div>
        <w:div w:id="1896113507">
          <w:marLeft w:val="0"/>
          <w:marRight w:val="0"/>
          <w:marTop w:val="0"/>
          <w:marBottom w:val="0"/>
          <w:divBdr>
            <w:top w:val="none" w:sz="0" w:space="0" w:color="auto"/>
            <w:left w:val="none" w:sz="0" w:space="0" w:color="auto"/>
            <w:bottom w:val="none" w:sz="0" w:space="0" w:color="auto"/>
            <w:right w:val="none" w:sz="0" w:space="0" w:color="auto"/>
          </w:divBdr>
        </w:div>
        <w:div w:id="570237795">
          <w:marLeft w:val="0"/>
          <w:marRight w:val="0"/>
          <w:marTop w:val="0"/>
          <w:marBottom w:val="0"/>
          <w:divBdr>
            <w:top w:val="none" w:sz="0" w:space="0" w:color="auto"/>
            <w:left w:val="none" w:sz="0" w:space="0" w:color="auto"/>
            <w:bottom w:val="none" w:sz="0" w:space="0" w:color="auto"/>
            <w:right w:val="none" w:sz="0" w:space="0" w:color="auto"/>
          </w:divBdr>
        </w:div>
      </w:divsChild>
    </w:div>
    <w:div w:id="649672501">
      <w:bodyDiv w:val="1"/>
      <w:marLeft w:val="0"/>
      <w:marRight w:val="0"/>
      <w:marTop w:val="0"/>
      <w:marBottom w:val="0"/>
      <w:divBdr>
        <w:top w:val="none" w:sz="0" w:space="0" w:color="auto"/>
        <w:left w:val="none" w:sz="0" w:space="0" w:color="auto"/>
        <w:bottom w:val="none" w:sz="0" w:space="0" w:color="auto"/>
        <w:right w:val="none" w:sz="0" w:space="0" w:color="auto"/>
      </w:divBdr>
    </w:div>
    <w:div w:id="661202104">
      <w:bodyDiv w:val="1"/>
      <w:marLeft w:val="0"/>
      <w:marRight w:val="0"/>
      <w:marTop w:val="0"/>
      <w:marBottom w:val="0"/>
      <w:divBdr>
        <w:top w:val="none" w:sz="0" w:space="0" w:color="auto"/>
        <w:left w:val="none" w:sz="0" w:space="0" w:color="auto"/>
        <w:bottom w:val="none" w:sz="0" w:space="0" w:color="auto"/>
        <w:right w:val="none" w:sz="0" w:space="0" w:color="auto"/>
      </w:divBdr>
      <w:divsChild>
        <w:div w:id="1544321907">
          <w:marLeft w:val="0"/>
          <w:marRight w:val="0"/>
          <w:marTop w:val="0"/>
          <w:marBottom w:val="0"/>
          <w:divBdr>
            <w:top w:val="none" w:sz="0" w:space="0" w:color="auto"/>
            <w:left w:val="none" w:sz="0" w:space="0" w:color="auto"/>
            <w:bottom w:val="none" w:sz="0" w:space="0" w:color="auto"/>
            <w:right w:val="none" w:sz="0" w:space="0" w:color="auto"/>
          </w:divBdr>
          <w:divsChild>
            <w:div w:id="1376810855">
              <w:marLeft w:val="0"/>
              <w:marRight w:val="0"/>
              <w:marTop w:val="0"/>
              <w:marBottom w:val="0"/>
              <w:divBdr>
                <w:top w:val="none" w:sz="0" w:space="0" w:color="auto"/>
                <w:left w:val="none" w:sz="0" w:space="0" w:color="auto"/>
                <w:bottom w:val="none" w:sz="0" w:space="0" w:color="auto"/>
                <w:right w:val="none" w:sz="0" w:space="0" w:color="auto"/>
              </w:divBdr>
            </w:div>
            <w:div w:id="1792359763">
              <w:marLeft w:val="0"/>
              <w:marRight w:val="0"/>
              <w:marTop w:val="0"/>
              <w:marBottom w:val="0"/>
              <w:divBdr>
                <w:top w:val="none" w:sz="0" w:space="0" w:color="auto"/>
                <w:left w:val="none" w:sz="0" w:space="0" w:color="auto"/>
                <w:bottom w:val="none" w:sz="0" w:space="0" w:color="auto"/>
                <w:right w:val="none" w:sz="0" w:space="0" w:color="auto"/>
              </w:divBdr>
            </w:div>
            <w:div w:id="932251082">
              <w:marLeft w:val="0"/>
              <w:marRight w:val="0"/>
              <w:marTop w:val="0"/>
              <w:marBottom w:val="0"/>
              <w:divBdr>
                <w:top w:val="none" w:sz="0" w:space="0" w:color="auto"/>
                <w:left w:val="none" w:sz="0" w:space="0" w:color="auto"/>
                <w:bottom w:val="none" w:sz="0" w:space="0" w:color="auto"/>
                <w:right w:val="none" w:sz="0" w:space="0" w:color="auto"/>
              </w:divBdr>
            </w:div>
            <w:div w:id="2081559199">
              <w:marLeft w:val="0"/>
              <w:marRight w:val="0"/>
              <w:marTop w:val="0"/>
              <w:marBottom w:val="0"/>
              <w:divBdr>
                <w:top w:val="none" w:sz="0" w:space="0" w:color="auto"/>
                <w:left w:val="none" w:sz="0" w:space="0" w:color="auto"/>
                <w:bottom w:val="none" w:sz="0" w:space="0" w:color="auto"/>
                <w:right w:val="none" w:sz="0" w:space="0" w:color="auto"/>
              </w:divBdr>
            </w:div>
            <w:div w:id="423455280">
              <w:marLeft w:val="0"/>
              <w:marRight w:val="0"/>
              <w:marTop w:val="0"/>
              <w:marBottom w:val="0"/>
              <w:divBdr>
                <w:top w:val="none" w:sz="0" w:space="0" w:color="auto"/>
                <w:left w:val="none" w:sz="0" w:space="0" w:color="auto"/>
                <w:bottom w:val="none" w:sz="0" w:space="0" w:color="auto"/>
                <w:right w:val="none" w:sz="0" w:space="0" w:color="auto"/>
              </w:divBdr>
            </w:div>
            <w:div w:id="4532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145">
      <w:bodyDiv w:val="1"/>
      <w:marLeft w:val="0"/>
      <w:marRight w:val="0"/>
      <w:marTop w:val="0"/>
      <w:marBottom w:val="0"/>
      <w:divBdr>
        <w:top w:val="none" w:sz="0" w:space="0" w:color="auto"/>
        <w:left w:val="none" w:sz="0" w:space="0" w:color="auto"/>
        <w:bottom w:val="none" w:sz="0" w:space="0" w:color="auto"/>
        <w:right w:val="none" w:sz="0" w:space="0" w:color="auto"/>
      </w:divBdr>
    </w:div>
    <w:div w:id="765073410">
      <w:bodyDiv w:val="1"/>
      <w:marLeft w:val="0"/>
      <w:marRight w:val="0"/>
      <w:marTop w:val="0"/>
      <w:marBottom w:val="0"/>
      <w:divBdr>
        <w:top w:val="none" w:sz="0" w:space="0" w:color="auto"/>
        <w:left w:val="none" w:sz="0" w:space="0" w:color="auto"/>
        <w:bottom w:val="none" w:sz="0" w:space="0" w:color="auto"/>
        <w:right w:val="none" w:sz="0" w:space="0" w:color="auto"/>
      </w:divBdr>
      <w:divsChild>
        <w:div w:id="1457682097">
          <w:marLeft w:val="0"/>
          <w:marRight w:val="0"/>
          <w:marTop w:val="0"/>
          <w:marBottom w:val="0"/>
          <w:divBdr>
            <w:top w:val="none" w:sz="0" w:space="0" w:color="auto"/>
            <w:left w:val="none" w:sz="0" w:space="0" w:color="auto"/>
            <w:bottom w:val="none" w:sz="0" w:space="0" w:color="auto"/>
            <w:right w:val="none" w:sz="0" w:space="0" w:color="auto"/>
          </w:divBdr>
        </w:div>
        <w:div w:id="565578333">
          <w:marLeft w:val="0"/>
          <w:marRight w:val="0"/>
          <w:marTop w:val="0"/>
          <w:marBottom w:val="0"/>
          <w:divBdr>
            <w:top w:val="none" w:sz="0" w:space="0" w:color="auto"/>
            <w:left w:val="none" w:sz="0" w:space="0" w:color="auto"/>
            <w:bottom w:val="none" w:sz="0" w:space="0" w:color="auto"/>
            <w:right w:val="none" w:sz="0" w:space="0" w:color="auto"/>
          </w:divBdr>
        </w:div>
      </w:divsChild>
    </w:div>
    <w:div w:id="780415626">
      <w:bodyDiv w:val="1"/>
      <w:marLeft w:val="0"/>
      <w:marRight w:val="0"/>
      <w:marTop w:val="0"/>
      <w:marBottom w:val="0"/>
      <w:divBdr>
        <w:top w:val="none" w:sz="0" w:space="0" w:color="auto"/>
        <w:left w:val="none" w:sz="0" w:space="0" w:color="auto"/>
        <w:bottom w:val="none" w:sz="0" w:space="0" w:color="auto"/>
        <w:right w:val="none" w:sz="0" w:space="0" w:color="auto"/>
      </w:divBdr>
      <w:divsChild>
        <w:div w:id="1262490976">
          <w:marLeft w:val="0"/>
          <w:marRight w:val="0"/>
          <w:marTop w:val="0"/>
          <w:marBottom w:val="0"/>
          <w:divBdr>
            <w:top w:val="none" w:sz="0" w:space="0" w:color="auto"/>
            <w:left w:val="none" w:sz="0" w:space="0" w:color="auto"/>
            <w:bottom w:val="none" w:sz="0" w:space="0" w:color="auto"/>
            <w:right w:val="none" w:sz="0" w:space="0" w:color="auto"/>
          </w:divBdr>
          <w:divsChild>
            <w:div w:id="1161628221">
              <w:marLeft w:val="0"/>
              <w:marRight w:val="0"/>
              <w:marTop w:val="0"/>
              <w:marBottom w:val="0"/>
              <w:divBdr>
                <w:top w:val="none" w:sz="0" w:space="0" w:color="auto"/>
                <w:left w:val="none" w:sz="0" w:space="0" w:color="auto"/>
                <w:bottom w:val="none" w:sz="0" w:space="0" w:color="auto"/>
                <w:right w:val="none" w:sz="0" w:space="0" w:color="auto"/>
              </w:divBdr>
            </w:div>
          </w:divsChild>
        </w:div>
        <w:div w:id="1215777356">
          <w:marLeft w:val="0"/>
          <w:marRight w:val="0"/>
          <w:marTop w:val="0"/>
          <w:marBottom w:val="0"/>
          <w:divBdr>
            <w:top w:val="none" w:sz="0" w:space="0" w:color="auto"/>
            <w:left w:val="none" w:sz="0" w:space="0" w:color="auto"/>
            <w:bottom w:val="none" w:sz="0" w:space="0" w:color="auto"/>
            <w:right w:val="none" w:sz="0" w:space="0" w:color="auto"/>
          </w:divBdr>
          <w:divsChild>
            <w:div w:id="622151064">
              <w:marLeft w:val="0"/>
              <w:marRight w:val="0"/>
              <w:marTop w:val="0"/>
              <w:marBottom w:val="0"/>
              <w:divBdr>
                <w:top w:val="none" w:sz="0" w:space="0" w:color="auto"/>
                <w:left w:val="none" w:sz="0" w:space="0" w:color="auto"/>
                <w:bottom w:val="none" w:sz="0" w:space="0" w:color="auto"/>
                <w:right w:val="none" w:sz="0" w:space="0" w:color="auto"/>
              </w:divBdr>
            </w:div>
            <w:div w:id="1884513846">
              <w:marLeft w:val="0"/>
              <w:marRight w:val="0"/>
              <w:marTop w:val="0"/>
              <w:marBottom w:val="0"/>
              <w:divBdr>
                <w:top w:val="none" w:sz="0" w:space="0" w:color="auto"/>
                <w:left w:val="none" w:sz="0" w:space="0" w:color="auto"/>
                <w:bottom w:val="none" w:sz="0" w:space="0" w:color="auto"/>
                <w:right w:val="none" w:sz="0" w:space="0" w:color="auto"/>
              </w:divBdr>
            </w:div>
          </w:divsChild>
        </w:div>
        <w:div w:id="701905333">
          <w:marLeft w:val="0"/>
          <w:marRight w:val="0"/>
          <w:marTop w:val="0"/>
          <w:marBottom w:val="0"/>
          <w:divBdr>
            <w:top w:val="none" w:sz="0" w:space="0" w:color="auto"/>
            <w:left w:val="none" w:sz="0" w:space="0" w:color="auto"/>
            <w:bottom w:val="none" w:sz="0" w:space="0" w:color="auto"/>
            <w:right w:val="none" w:sz="0" w:space="0" w:color="auto"/>
          </w:divBdr>
          <w:divsChild>
            <w:div w:id="1638338702">
              <w:marLeft w:val="0"/>
              <w:marRight w:val="0"/>
              <w:marTop w:val="0"/>
              <w:marBottom w:val="0"/>
              <w:divBdr>
                <w:top w:val="none" w:sz="0" w:space="0" w:color="auto"/>
                <w:left w:val="none" w:sz="0" w:space="0" w:color="auto"/>
                <w:bottom w:val="none" w:sz="0" w:space="0" w:color="auto"/>
                <w:right w:val="none" w:sz="0" w:space="0" w:color="auto"/>
              </w:divBdr>
            </w:div>
            <w:div w:id="507134404">
              <w:marLeft w:val="0"/>
              <w:marRight w:val="0"/>
              <w:marTop w:val="0"/>
              <w:marBottom w:val="0"/>
              <w:divBdr>
                <w:top w:val="none" w:sz="0" w:space="0" w:color="auto"/>
                <w:left w:val="none" w:sz="0" w:space="0" w:color="auto"/>
                <w:bottom w:val="none" w:sz="0" w:space="0" w:color="auto"/>
                <w:right w:val="none" w:sz="0" w:space="0" w:color="auto"/>
              </w:divBdr>
            </w:div>
          </w:divsChild>
        </w:div>
        <w:div w:id="1167676406">
          <w:marLeft w:val="0"/>
          <w:marRight w:val="0"/>
          <w:marTop w:val="0"/>
          <w:marBottom w:val="0"/>
          <w:divBdr>
            <w:top w:val="none" w:sz="0" w:space="0" w:color="auto"/>
            <w:left w:val="none" w:sz="0" w:space="0" w:color="auto"/>
            <w:bottom w:val="none" w:sz="0" w:space="0" w:color="auto"/>
            <w:right w:val="none" w:sz="0" w:space="0" w:color="auto"/>
          </w:divBdr>
          <w:divsChild>
            <w:div w:id="2041320167">
              <w:marLeft w:val="0"/>
              <w:marRight w:val="0"/>
              <w:marTop w:val="0"/>
              <w:marBottom w:val="0"/>
              <w:divBdr>
                <w:top w:val="none" w:sz="0" w:space="0" w:color="auto"/>
                <w:left w:val="none" w:sz="0" w:space="0" w:color="auto"/>
                <w:bottom w:val="none" w:sz="0" w:space="0" w:color="auto"/>
                <w:right w:val="none" w:sz="0" w:space="0" w:color="auto"/>
              </w:divBdr>
            </w:div>
            <w:div w:id="983700426">
              <w:marLeft w:val="0"/>
              <w:marRight w:val="0"/>
              <w:marTop w:val="0"/>
              <w:marBottom w:val="0"/>
              <w:divBdr>
                <w:top w:val="none" w:sz="0" w:space="0" w:color="auto"/>
                <w:left w:val="none" w:sz="0" w:space="0" w:color="auto"/>
                <w:bottom w:val="none" w:sz="0" w:space="0" w:color="auto"/>
                <w:right w:val="none" w:sz="0" w:space="0" w:color="auto"/>
              </w:divBdr>
            </w:div>
          </w:divsChild>
        </w:div>
        <w:div w:id="2116048384">
          <w:marLeft w:val="0"/>
          <w:marRight w:val="0"/>
          <w:marTop w:val="0"/>
          <w:marBottom w:val="0"/>
          <w:divBdr>
            <w:top w:val="none" w:sz="0" w:space="0" w:color="auto"/>
            <w:left w:val="none" w:sz="0" w:space="0" w:color="auto"/>
            <w:bottom w:val="none" w:sz="0" w:space="0" w:color="auto"/>
            <w:right w:val="none" w:sz="0" w:space="0" w:color="auto"/>
          </w:divBdr>
          <w:divsChild>
            <w:div w:id="820778099">
              <w:marLeft w:val="0"/>
              <w:marRight w:val="0"/>
              <w:marTop w:val="0"/>
              <w:marBottom w:val="0"/>
              <w:divBdr>
                <w:top w:val="none" w:sz="0" w:space="0" w:color="auto"/>
                <w:left w:val="none" w:sz="0" w:space="0" w:color="auto"/>
                <w:bottom w:val="none" w:sz="0" w:space="0" w:color="auto"/>
                <w:right w:val="none" w:sz="0" w:space="0" w:color="auto"/>
              </w:divBdr>
            </w:div>
            <w:div w:id="104741245">
              <w:marLeft w:val="0"/>
              <w:marRight w:val="0"/>
              <w:marTop w:val="0"/>
              <w:marBottom w:val="0"/>
              <w:divBdr>
                <w:top w:val="none" w:sz="0" w:space="0" w:color="auto"/>
                <w:left w:val="none" w:sz="0" w:space="0" w:color="auto"/>
                <w:bottom w:val="none" w:sz="0" w:space="0" w:color="auto"/>
                <w:right w:val="none" w:sz="0" w:space="0" w:color="auto"/>
              </w:divBdr>
            </w:div>
          </w:divsChild>
        </w:div>
        <w:div w:id="827744721">
          <w:marLeft w:val="0"/>
          <w:marRight w:val="0"/>
          <w:marTop w:val="0"/>
          <w:marBottom w:val="0"/>
          <w:divBdr>
            <w:top w:val="none" w:sz="0" w:space="0" w:color="auto"/>
            <w:left w:val="none" w:sz="0" w:space="0" w:color="auto"/>
            <w:bottom w:val="none" w:sz="0" w:space="0" w:color="auto"/>
            <w:right w:val="none" w:sz="0" w:space="0" w:color="auto"/>
          </w:divBdr>
          <w:divsChild>
            <w:div w:id="1366365410">
              <w:marLeft w:val="0"/>
              <w:marRight w:val="0"/>
              <w:marTop w:val="0"/>
              <w:marBottom w:val="0"/>
              <w:divBdr>
                <w:top w:val="none" w:sz="0" w:space="0" w:color="auto"/>
                <w:left w:val="none" w:sz="0" w:space="0" w:color="auto"/>
                <w:bottom w:val="none" w:sz="0" w:space="0" w:color="auto"/>
                <w:right w:val="none" w:sz="0" w:space="0" w:color="auto"/>
              </w:divBdr>
            </w:div>
            <w:div w:id="711810186">
              <w:marLeft w:val="0"/>
              <w:marRight w:val="0"/>
              <w:marTop w:val="0"/>
              <w:marBottom w:val="0"/>
              <w:divBdr>
                <w:top w:val="none" w:sz="0" w:space="0" w:color="auto"/>
                <w:left w:val="none" w:sz="0" w:space="0" w:color="auto"/>
                <w:bottom w:val="none" w:sz="0" w:space="0" w:color="auto"/>
                <w:right w:val="none" w:sz="0" w:space="0" w:color="auto"/>
              </w:divBdr>
            </w:div>
          </w:divsChild>
        </w:div>
        <w:div w:id="227233834">
          <w:marLeft w:val="0"/>
          <w:marRight w:val="0"/>
          <w:marTop w:val="0"/>
          <w:marBottom w:val="0"/>
          <w:divBdr>
            <w:top w:val="none" w:sz="0" w:space="0" w:color="auto"/>
            <w:left w:val="none" w:sz="0" w:space="0" w:color="auto"/>
            <w:bottom w:val="none" w:sz="0" w:space="0" w:color="auto"/>
            <w:right w:val="none" w:sz="0" w:space="0" w:color="auto"/>
          </w:divBdr>
          <w:divsChild>
            <w:div w:id="836044063">
              <w:marLeft w:val="0"/>
              <w:marRight w:val="0"/>
              <w:marTop w:val="0"/>
              <w:marBottom w:val="0"/>
              <w:divBdr>
                <w:top w:val="none" w:sz="0" w:space="0" w:color="auto"/>
                <w:left w:val="none" w:sz="0" w:space="0" w:color="auto"/>
                <w:bottom w:val="none" w:sz="0" w:space="0" w:color="auto"/>
                <w:right w:val="none" w:sz="0" w:space="0" w:color="auto"/>
              </w:divBdr>
            </w:div>
            <w:div w:id="65615799">
              <w:marLeft w:val="0"/>
              <w:marRight w:val="0"/>
              <w:marTop w:val="0"/>
              <w:marBottom w:val="0"/>
              <w:divBdr>
                <w:top w:val="none" w:sz="0" w:space="0" w:color="auto"/>
                <w:left w:val="none" w:sz="0" w:space="0" w:color="auto"/>
                <w:bottom w:val="none" w:sz="0" w:space="0" w:color="auto"/>
                <w:right w:val="none" w:sz="0" w:space="0" w:color="auto"/>
              </w:divBdr>
            </w:div>
          </w:divsChild>
        </w:div>
        <w:div w:id="1931549349">
          <w:marLeft w:val="0"/>
          <w:marRight w:val="0"/>
          <w:marTop w:val="0"/>
          <w:marBottom w:val="0"/>
          <w:divBdr>
            <w:top w:val="none" w:sz="0" w:space="0" w:color="auto"/>
            <w:left w:val="none" w:sz="0" w:space="0" w:color="auto"/>
            <w:bottom w:val="none" w:sz="0" w:space="0" w:color="auto"/>
            <w:right w:val="none" w:sz="0" w:space="0" w:color="auto"/>
          </w:divBdr>
          <w:divsChild>
            <w:div w:id="1984649858">
              <w:marLeft w:val="0"/>
              <w:marRight w:val="0"/>
              <w:marTop w:val="0"/>
              <w:marBottom w:val="0"/>
              <w:divBdr>
                <w:top w:val="none" w:sz="0" w:space="0" w:color="auto"/>
                <w:left w:val="none" w:sz="0" w:space="0" w:color="auto"/>
                <w:bottom w:val="none" w:sz="0" w:space="0" w:color="auto"/>
                <w:right w:val="none" w:sz="0" w:space="0" w:color="auto"/>
              </w:divBdr>
            </w:div>
            <w:div w:id="1462070122">
              <w:marLeft w:val="0"/>
              <w:marRight w:val="0"/>
              <w:marTop w:val="0"/>
              <w:marBottom w:val="0"/>
              <w:divBdr>
                <w:top w:val="none" w:sz="0" w:space="0" w:color="auto"/>
                <w:left w:val="none" w:sz="0" w:space="0" w:color="auto"/>
                <w:bottom w:val="none" w:sz="0" w:space="0" w:color="auto"/>
                <w:right w:val="none" w:sz="0" w:space="0" w:color="auto"/>
              </w:divBdr>
            </w:div>
          </w:divsChild>
        </w:div>
        <w:div w:id="1745374716">
          <w:marLeft w:val="0"/>
          <w:marRight w:val="0"/>
          <w:marTop w:val="0"/>
          <w:marBottom w:val="0"/>
          <w:divBdr>
            <w:top w:val="none" w:sz="0" w:space="0" w:color="auto"/>
            <w:left w:val="none" w:sz="0" w:space="0" w:color="auto"/>
            <w:bottom w:val="none" w:sz="0" w:space="0" w:color="auto"/>
            <w:right w:val="none" w:sz="0" w:space="0" w:color="auto"/>
          </w:divBdr>
          <w:divsChild>
            <w:div w:id="795678991">
              <w:marLeft w:val="0"/>
              <w:marRight w:val="0"/>
              <w:marTop w:val="0"/>
              <w:marBottom w:val="0"/>
              <w:divBdr>
                <w:top w:val="none" w:sz="0" w:space="0" w:color="auto"/>
                <w:left w:val="none" w:sz="0" w:space="0" w:color="auto"/>
                <w:bottom w:val="none" w:sz="0" w:space="0" w:color="auto"/>
                <w:right w:val="none" w:sz="0" w:space="0" w:color="auto"/>
              </w:divBdr>
            </w:div>
            <w:div w:id="1439059199">
              <w:marLeft w:val="0"/>
              <w:marRight w:val="0"/>
              <w:marTop w:val="0"/>
              <w:marBottom w:val="0"/>
              <w:divBdr>
                <w:top w:val="none" w:sz="0" w:space="0" w:color="auto"/>
                <w:left w:val="none" w:sz="0" w:space="0" w:color="auto"/>
                <w:bottom w:val="none" w:sz="0" w:space="0" w:color="auto"/>
                <w:right w:val="none" w:sz="0" w:space="0" w:color="auto"/>
              </w:divBdr>
            </w:div>
          </w:divsChild>
        </w:div>
        <w:div w:id="1066413688">
          <w:marLeft w:val="0"/>
          <w:marRight w:val="0"/>
          <w:marTop w:val="0"/>
          <w:marBottom w:val="0"/>
          <w:divBdr>
            <w:top w:val="none" w:sz="0" w:space="0" w:color="auto"/>
            <w:left w:val="none" w:sz="0" w:space="0" w:color="auto"/>
            <w:bottom w:val="none" w:sz="0" w:space="0" w:color="auto"/>
            <w:right w:val="none" w:sz="0" w:space="0" w:color="auto"/>
          </w:divBdr>
          <w:divsChild>
            <w:div w:id="1844975835">
              <w:marLeft w:val="0"/>
              <w:marRight w:val="0"/>
              <w:marTop w:val="0"/>
              <w:marBottom w:val="0"/>
              <w:divBdr>
                <w:top w:val="none" w:sz="0" w:space="0" w:color="auto"/>
                <w:left w:val="none" w:sz="0" w:space="0" w:color="auto"/>
                <w:bottom w:val="none" w:sz="0" w:space="0" w:color="auto"/>
                <w:right w:val="none" w:sz="0" w:space="0" w:color="auto"/>
              </w:divBdr>
            </w:div>
            <w:div w:id="96952699">
              <w:marLeft w:val="0"/>
              <w:marRight w:val="0"/>
              <w:marTop w:val="0"/>
              <w:marBottom w:val="0"/>
              <w:divBdr>
                <w:top w:val="none" w:sz="0" w:space="0" w:color="auto"/>
                <w:left w:val="none" w:sz="0" w:space="0" w:color="auto"/>
                <w:bottom w:val="none" w:sz="0" w:space="0" w:color="auto"/>
                <w:right w:val="none" w:sz="0" w:space="0" w:color="auto"/>
              </w:divBdr>
            </w:div>
          </w:divsChild>
        </w:div>
        <w:div w:id="1326284149">
          <w:marLeft w:val="0"/>
          <w:marRight w:val="0"/>
          <w:marTop w:val="0"/>
          <w:marBottom w:val="0"/>
          <w:divBdr>
            <w:top w:val="none" w:sz="0" w:space="0" w:color="auto"/>
            <w:left w:val="none" w:sz="0" w:space="0" w:color="auto"/>
            <w:bottom w:val="none" w:sz="0" w:space="0" w:color="auto"/>
            <w:right w:val="none" w:sz="0" w:space="0" w:color="auto"/>
          </w:divBdr>
          <w:divsChild>
            <w:div w:id="980692154">
              <w:marLeft w:val="0"/>
              <w:marRight w:val="0"/>
              <w:marTop w:val="0"/>
              <w:marBottom w:val="0"/>
              <w:divBdr>
                <w:top w:val="none" w:sz="0" w:space="0" w:color="auto"/>
                <w:left w:val="none" w:sz="0" w:space="0" w:color="auto"/>
                <w:bottom w:val="none" w:sz="0" w:space="0" w:color="auto"/>
                <w:right w:val="none" w:sz="0" w:space="0" w:color="auto"/>
              </w:divBdr>
            </w:div>
            <w:div w:id="2147237290">
              <w:marLeft w:val="0"/>
              <w:marRight w:val="0"/>
              <w:marTop w:val="0"/>
              <w:marBottom w:val="0"/>
              <w:divBdr>
                <w:top w:val="none" w:sz="0" w:space="0" w:color="auto"/>
                <w:left w:val="none" w:sz="0" w:space="0" w:color="auto"/>
                <w:bottom w:val="none" w:sz="0" w:space="0" w:color="auto"/>
                <w:right w:val="none" w:sz="0" w:space="0" w:color="auto"/>
              </w:divBdr>
            </w:div>
          </w:divsChild>
        </w:div>
        <w:div w:id="1618290099">
          <w:marLeft w:val="0"/>
          <w:marRight w:val="0"/>
          <w:marTop w:val="0"/>
          <w:marBottom w:val="0"/>
          <w:divBdr>
            <w:top w:val="none" w:sz="0" w:space="0" w:color="auto"/>
            <w:left w:val="none" w:sz="0" w:space="0" w:color="auto"/>
            <w:bottom w:val="none" w:sz="0" w:space="0" w:color="auto"/>
            <w:right w:val="none" w:sz="0" w:space="0" w:color="auto"/>
          </w:divBdr>
          <w:divsChild>
            <w:div w:id="750738167">
              <w:marLeft w:val="0"/>
              <w:marRight w:val="0"/>
              <w:marTop w:val="0"/>
              <w:marBottom w:val="0"/>
              <w:divBdr>
                <w:top w:val="none" w:sz="0" w:space="0" w:color="auto"/>
                <w:left w:val="none" w:sz="0" w:space="0" w:color="auto"/>
                <w:bottom w:val="none" w:sz="0" w:space="0" w:color="auto"/>
                <w:right w:val="none" w:sz="0" w:space="0" w:color="auto"/>
              </w:divBdr>
            </w:div>
            <w:div w:id="1543398299">
              <w:marLeft w:val="0"/>
              <w:marRight w:val="0"/>
              <w:marTop w:val="0"/>
              <w:marBottom w:val="0"/>
              <w:divBdr>
                <w:top w:val="none" w:sz="0" w:space="0" w:color="auto"/>
                <w:left w:val="none" w:sz="0" w:space="0" w:color="auto"/>
                <w:bottom w:val="none" w:sz="0" w:space="0" w:color="auto"/>
                <w:right w:val="none" w:sz="0" w:space="0" w:color="auto"/>
              </w:divBdr>
            </w:div>
          </w:divsChild>
        </w:div>
        <w:div w:id="354305488">
          <w:marLeft w:val="0"/>
          <w:marRight w:val="0"/>
          <w:marTop w:val="0"/>
          <w:marBottom w:val="0"/>
          <w:divBdr>
            <w:top w:val="none" w:sz="0" w:space="0" w:color="auto"/>
            <w:left w:val="none" w:sz="0" w:space="0" w:color="auto"/>
            <w:bottom w:val="none" w:sz="0" w:space="0" w:color="auto"/>
            <w:right w:val="none" w:sz="0" w:space="0" w:color="auto"/>
          </w:divBdr>
          <w:divsChild>
            <w:div w:id="1566643250">
              <w:marLeft w:val="0"/>
              <w:marRight w:val="0"/>
              <w:marTop w:val="0"/>
              <w:marBottom w:val="0"/>
              <w:divBdr>
                <w:top w:val="none" w:sz="0" w:space="0" w:color="auto"/>
                <w:left w:val="none" w:sz="0" w:space="0" w:color="auto"/>
                <w:bottom w:val="none" w:sz="0" w:space="0" w:color="auto"/>
                <w:right w:val="none" w:sz="0" w:space="0" w:color="auto"/>
              </w:divBdr>
            </w:div>
            <w:div w:id="1271283433">
              <w:marLeft w:val="0"/>
              <w:marRight w:val="0"/>
              <w:marTop w:val="0"/>
              <w:marBottom w:val="0"/>
              <w:divBdr>
                <w:top w:val="none" w:sz="0" w:space="0" w:color="auto"/>
                <w:left w:val="none" w:sz="0" w:space="0" w:color="auto"/>
                <w:bottom w:val="none" w:sz="0" w:space="0" w:color="auto"/>
                <w:right w:val="none" w:sz="0" w:space="0" w:color="auto"/>
              </w:divBdr>
            </w:div>
          </w:divsChild>
        </w:div>
        <w:div w:id="1388139438">
          <w:marLeft w:val="0"/>
          <w:marRight w:val="0"/>
          <w:marTop w:val="0"/>
          <w:marBottom w:val="0"/>
          <w:divBdr>
            <w:top w:val="none" w:sz="0" w:space="0" w:color="auto"/>
            <w:left w:val="none" w:sz="0" w:space="0" w:color="auto"/>
            <w:bottom w:val="none" w:sz="0" w:space="0" w:color="auto"/>
            <w:right w:val="none" w:sz="0" w:space="0" w:color="auto"/>
          </w:divBdr>
          <w:divsChild>
            <w:div w:id="1726221012">
              <w:marLeft w:val="0"/>
              <w:marRight w:val="0"/>
              <w:marTop w:val="0"/>
              <w:marBottom w:val="0"/>
              <w:divBdr>
                <w:top w:val="none" w:sz="0" w:space="0" w:color="auto"/>
                <w:left w:val="none" w:sz="0" w:space="0" w:color="auto"/>
                <w:bottom w:val="none" w:sz="0" w:space="0" w:color="auto"/>
                <w:right w:val="none" w:sz="0" w:space="0" w:color="auto"/>
              </w:divBdr>
            </w:div>
            <w:div w:id="2116438777">
              <w:marLeft w:val="0"/>
              <w:marRight w:val="0"/>
              <w:marTop w:val="0"/>
              <w:marBottom w:val="0"/>
              <w:divBdr>
                <w:top w:val="none" w:sz="0" w:space="0" w:color="auto"/>
                <w:left w:val="none" w:sz="0" w:space="0" w:color="auto"/>
                <w:bottom w:val="none" w:sz="0" w:space="0" w:color="auto"/>
                <w:right w:val="none" w:sz="0" w:space="0" w:color="auto"/>
              </w:divBdr>
            </w:div>
          </w:divsChild>
        </w:div>
        <w:div w:id="74060734">
          <w:marLeft w:val="0"/>
          <w:marRight w:val="0"/>
          <w:marTop w:val="0"/>
          <w:marBottom w:val="0"/>
          <w:divBdr>
            <w:top w:val="none" w:sz="0" w:space="0" w:color="auto"/>
            <w:left w:val="none" w:sz="0" w:space="0" w:color="auto"/>
            <w:bottom w:val="none" w:sz="0" w:space="0" w:color="auto"/>
            <w:right w:val="none" w:sz="0" w:space="0" w:color="auto"/>
          </w:divBdr>
          <w:divsChild>
            <w:div w:id="1267498272">
              <w:marLeft w:val="0"/>
              <w:marRight w:val="0"/>
              <w:marTop w:val="0"/>
              <w:marBottom w:val="0"/>
              <w:divBdr>
                <w:top w:val="none" w:sz="0" w:space="0" w:color="auto"/>
                <w:left w:val="none" w:sz="0" w:space="0" w:color="auto"/>
                <w:bottom w:val="none" w:sz="0" w:space="0" w:color="auto"/>
                <w:right w:val="none" w:sz="0" w:space="0" w:color="auto"/>
              </w:divBdr>
            </w:div>
            <w:div w:id="1725328789">
              <w:marLeft w:val="0"/>
              <w:marRight w:val="0"/>
              <w:marTop w:val="0"/>
              <w:marBottom w:val="0"/>
              <w:divBdr>
                <w:top w:val="none" w:sz="0" w:space="0" w:color="auto"/>
                <w:left w:val="none" w:sz="0" w:space="0" w:color="auto"/>
                <w:bottom w:val="none" w:sz="0" w:space="0" w:color="auto"/>
                <w:right w:val="none" w:sz="0" w:space="0" w:color="auto"/>
              </w:divBdr>
            </w:div>
          </w:divsChild>
        </w:div>
        <w:div w:id="1148088767">
          <w:marLeft w:val="0"/>
          <w:marRight w:val="0"/>
          <w:marTop w:val="0"/>
          <w:marBottom w:val="0"/>
          <w:divBdr>
            <w:top w:val="none" w:sz="0" w:space="0" w:color="auto"/>
            <w:left w:val="none" w:sz="0" w:space="0" w:color="auto"/>
            <w:bottom w:val="none" w:sz="0" w:space="0" w:color="auto"/>
            <w:right w:val="none" w:sz="0" w:space="0" w:color="auto"/>
          </w:divBdr>
          <w:divsChild>
            <w:div w:id="2103407454">
              <w:marLeft w:val="0"/>
              <w:marRight w:val="0"/>
              <w:marTop w:val="0"/>
              <w:marBottom w:val="0"/>
              <w:divBdr>
                <w:top w:val="none" w:sz="0" w:space="0" w:color="auto"/>
                <w:left w:val="none" w:sz="0" w:space="0" w:color="auto"/>
                <w:bottom w:val="none" w:sz="0" w:space="0" w:color="auto"/>
                <w:right w:val="none" w:sz="0" w:space="0" w:color="auto"/>
              </w:divBdr>
            </w:div>
            <w:div w:id="2059553392">
              <w:marLeft w:val="0"/>
              <w:marRight w:val="0"/>
              <w:marTop w:val="0"/>
              <w:marBottom w:val="0"/>
              <w:divBdr>
                <w:top w:val="none" w:sz="0" w:space="0" w:color="auto"/>
                <w:left w:val="none" w:sz="0" w:space="0" w:color="auto"/>
                <w:bottom w:val="none" w:sz="0" w:space="0" w:color="auto"/>
                <w:right w:val="none" w:sz="0" w:space="0" w:color="auto"/>
              </w:divBdr>
            </w:div>
          </w:divsChild>
        </w:div>
        <w:div w:id="745417484">
          <w:marLeft w:val="0"/>
          <w:marRight w:val="0"/>
          <w:marTop w:val="0"/>
          <w:marBottom w:val="0"/>
          <w:divBdr>
            <w:top w:val="none" w:sz="0" w:space="0" w:color="auto"/>
            <w:left w:val="none" w:sz="0" w:space="0" w:color="auto"/>
            <w:bottom w:val="none" w:sz="0" w:space="0" w:color="auto"/>
            <w:right w:val="none" w:sz="0" w:space="0" w:color="auto"/>
          </w:divBdr>
          <w:divsChild>
            <w:div w:id="1409958701">
              <w:marLeft w:val="0"/>
              <w:marRight w:val="0"/>
              <w:marTop w:val="0"/>
              <w:marBottom w:val="0"/>
              <w:divBdr>
                <w:top w:val="none" w:sz="0" w:space="0" w:color="auto"/>
                <w:left w:val="none" w:sz="0" w:space="0" w:color="auto"/>
                <w:bottom w:val="none" w:sz="0" w:space="0" w:color="auto"/>
                <w:right w:val="none" w:sz="0" w:space="0" w:color="auto"/>
              </w:divBdr>
            </w:div>
            <w:div w:id="754326404">
              <w:marLeft w:val="0"/>
              <w:marRight w:val="0"/>
              <w:marTop w:val="0"/>
              <w:marBottom w:val="0"/>
              <w:divBdr>
                <w:top w:val="none" w:sz="0" w:space="0" w:color="auto"/>
                <w:left w:val="none" w:sz="0" w:space="0" w:color="auto"/>
                <w:bottom w:val="none" w:sz="0" w:space="0" w:color="auto"/>
                <w:right w:val="none" w:sz="0" w:space="0" w:color="auto"/>
              </w:divBdr>
            </w:div>
          </w:divsChild>
        </w:div>
        <w:div w:id="1861353642">
          <w:marLeft w:val="0"/>
          <w:marRight w:val="0"/>
          <w:marTop w:val="0"/>
          <w:marBottom w:val="0"/>
          <w:divBdr>
            <w:top w:val="none" w:sz="0" w:space="0" w:color="auto"/>
            <w:left w:val="none" w:sz="0" w:space="0" w:color="auto"/>
            <w:bottom w:val="none" w:sz="0" w:space="0" w:color="auto"/>
            <w:right w:val="none" w:sz="0" w:space="0" w:color="auto"/>
          </w:divBdr>
          <w:divsChild>
            <w:div w:id="1870027301">
              <w:marLeft w:val="0"/>
              <w:marRight w:val="0"/>
              <w:marTop w:val="0"/>
              <w:marBottom w:val="0"/>
              <w:divBdr>
                <w:top w:val="none" w:sz="0" w:space="0" w:color="auto"/>
                <w:left w:val="none" w:sz="0" w:space="0" w:color="auto"/>
                <w:bottom w:val="none" w:sz="0" w:space="0" w:color="auto"/>
                <w:right w:val="none" w:sz="0" w:space="0" w:color="auto"/>
              </w:divBdr>
            </w:div>
            <w:div w:id="1295283901">
              <w:marLeft w:val="0"/>
              <w:marRight w:val="0"/>
              <w:marTop w:val="0"/>
              <w:marBottom w:val="0"/>
              <w:divBdr>
                <w:top w:val="none" w:sz="0" w:space="0" w:color="auto"/>
                <w:left w:val="none" w:sz="0" w:space="0" w:color="auto"/>
                <w:bottom w:val="none" w:sz="0" w:space="0" w:color="auto"/>
                <w:right w:val="none" w:sz="0" w:space="0" w:color="auto"/>
              </w:divBdr>
            </w:div>
          </w:divsChild>
        </w:div>
        <w:div w:id="1323777971">
          <w:marLeft w:val="0"/>
          <w:marRight w:val="0"/>
          <w:marTop w:val="0"/>
          <w:marBottom w:val="0"/>
          <w:divBdr>
            <w:top w:val="none" w:sz="0" w:space="0" w:color="auto"/>
            <w:left w:val="none" w:sz="0" w:space="0" w:color="auto"/>
            <w:bottom w:val="none" w:sz="0" w:space="0" w:color="auto"/>
            <w:right w:val="none" w:sz="0" w:space="0" w:color="auto"/>
          </w:divBdr>
          <w:divsChild>
            <w:div w:id="1961960211">
              <w:marLeft w:val="0"/>
              <w:marRight w:val="0"/>
              <w:marTop w:val="0"/>
              <w:marBottom w:val="0"/>
              <w:divBdr>
                <w:top w:val="none" w:sz="0" w:space="0" w:color="auto"/>
                <w:left w:val="none" w:sz="0" w:space="0" w:color="auto"/>
                <w:bottom w:val="none" w:sz="0" w:space="0" w:color="auto"/>
                <w:right w:val="none" w:sz="0" w:space="0" w:color="auto"/>
              </w:divBdr>
            </w:div>
            <w:div w:id="792745205">
              <w:marLeft w:val="0"/>
              <w:marRight w:val="0"/>
              <w:marTop w:val="0"/>
              <w:marBottom w:val="0"/>
              <w:divBdr>
                <w:top w:val="none" w:sz="0" w:space="0" w:color="auto"/>
                <w:left w:val="none" w:sz="0" w:space="0" w:color="auto"/>
                <w:bottom w:val="none" w:sz="0" w:space="0" w:color="auto"/>
                <w:right w:val="none" w:sz="0" w:space="0" w:color="auto"/>
              </w:divBdr>
            </w:div>
          </w:divsChild>
        </w:div>
        <w:div w:id="1672022964">
          <w:marLeft w:val="0"/>
          <w:marRight w:val="0"/>
          <w:marTop w:val="0"/>
          <w:marBottom w:val="0"/>
          <w:divBdr>
            <w:top w:val="none" w:sz="0" w:space="0" w:color="auto"/>
            <w:left w:val="none" w:sz="0" w:space="0" w:color="auto"/>
            <w:bottom w:val="none" w:sz="0" w:space="0" w:color="auto"/>
            <w:right w:val="none" w:sz="0" w:space="0" w:color="auto"/>
          </w:divBdr>
          <w:divsChild>
            <w:div w:id="1339574620">
              <w:marLeft w:val="0"/>
              <w:marRight w:val="0"/>
              <w:marTop w:val="0"/>
              <w:marBottom w:val="0"/>
              <w:divBdr>
                <w:top w:val="none" w:sz="0" w:space="0" w:color="auto"/>
                <w:left w:val="none" w:sz="0" w:space="0" w:color="auto"/>
                <w:bottom w:val="none" w:sz="0" w:space="0" w:color="auto"/>
                <w:right w:val="none" w:sz="0" w:space="0" w:color="auto"/>
              </w:divBdr>
            </w:div>
            <w:div w:id="1595632213">
              <w:marLeft w:val="0"/>
              <w:marRight w:val="0"/>
              <w:marTop w:val="0"/>
              <w:marBottom w:val="0"/>
              <w:divBdr>
                <w:top w:val="none" w:sz="0" w:space="0" w:color="auto"/>
                <w:left w:val="none" w:sz="0" w:space="0" w:color="auto"/>
                <w:bottom w:val="none" w:sz="0" w:space="0" w:color="auto"/>
                <w:right w:val="none" w:sz="0" w:space="0" w:color="auto"/>
              </w:divBdr>
            </w:div>
          </w:divsChild>
        </w:div>
        <w:div w:id="395394120">
          <w:marLeft w:val="0"/>
          <w:marRight w:val="0"/>
          <w:marTop w:val="0"/>
          <w:marBottom w:val="0"/>
          <w:divBdr>
            <w:top w:val="none" w:sz="0" w:space="0" w:color="auto"/>
            <w:left w:val="none" w:sz="0" w:space="0" w:color="auto"/>
            <w:bottom w:val="none" w:sz="0" w:space="0" w:color="auto"/>
            <w:right w:val="none" w:sz="0" w:space="0" w:color="auto"/>
          </w:divBdr>
          <w:divsChild>
            <w:div w:id="285815425">
              <w:marLeft w:val="0"/>
              <w:marRight w:val="0"/>
              <w:marTop w:val="0"/>
              <w:marBottom w:val="0"/>
              <w:divBdr>
                <w:top w:val="none" w:sz="0" w:space="0" w:color="auto"/>
                <w:left w:val="none" w:sz="0" w:space="0" w:color="auto"/>
                <w:bottom w:val="none" w:sz="0" w:space="0" w:color="auto"/>
                <w:right w:val="none" w:sz="0" w:space="0" w:color="auto"/>
              </w:divBdr>
            </w:div>
            <w:div w:id="629700971">
              <w:marLeft w:val="0"/>
              <w:marRight w:val="0"/>
              <w:marTop w:val="0"/>
              <w:marBottom w:val="0"/>
              <w:divBdr>
                <w:top w:val="none" w:sz="0" w:space="0" w:color="auto"/>
                <w:left w:val="none" w:sz="0" w:space="0" w:color="auto"/>
                <w:bottom w:val="none" w:sz="0" w:space="0" w:color="auto"/>
                <w:right w:val="none" w:sz="0" w:space="0" w:color="auto"/>
              </w:divBdr>
            </w:div>
          </w:divsChild>
        </w:div>
        <w:div w:id="228613285">
          <w:marLeft w:val="0"/>
          <w:marRight w:val="0"/>
          <w:marTop w:val="0"/>
          <w:marBottom w:val="0"/>
          <w:divBdr>
            <w:top w:val="none" w:sz="0" w:space="0" w:color="auto"/>
            <w:left w:val="none" w:sz="0" w:space="0" w:color="auto"/>
            <w:bottom w:val="none" w:sz="0" w:space="0" w:color="auto"/>
            <w:right w:val="none" w:sz="0" w:space="0" w:color="auto"/>
          </w:divBdr>
          <w:divsChild>
            <w:div w:id="673457643">
              <w:marLeft w:val="0"/>
              <w:marRight w:val="0"/>
              <w:marTop w:val="0"/>
              <w:marBottom w:val="0"/>
              <w:divBdr>
                <w:top w:val="none" w:sz="0" w:space="0" w:color="auto"/>
                <w:left w:val="none" w:sz="0" w:space="0" w:color="auto"/>
                <w:bottom w:val="none" w:sz="0" w:space="0" w:color="auto"/>
                <w:right w:val="none" w:sz="0" w:space="0" w:color="auto"/>
              </w:divBdr>
            </w:div>
            <w:div w:id="1248729574">
              <w:marLeft w:val="0"/>
              <w:marRight w:val="0"/>
              <w:marTop w:val="0"/>
              <w:marBottom w:val="0"/>
              <w:divBdr>
                <w:top w:val="none" w:sz="0" w:space="0" w:color="auto"/>
                <w:left w:val="none" w:sz="0" w:space="0" w:color="auto"/>
                <w:bottom w:val="none" w:sz="0" w:space="0" w:color="auto"/>
                <w:right w:val="none" w:sz="0" w:space="0" w:color="auto"/>
              </w:divBdr>
            </w:div>
          </w:divsChild>
        </w:div>
        <w:div w:id="798374477">
          <w:marLeft w:val="0"/>
          <w:marRight w:val="0"/>
          <w:marTop w:val="0"/>
          <w:marBottom w:val="0"/>
          <w:divBdr>
            <w:top w:val="none" w:sz="0" w:space="0" w:color="auto"/>
            <w:left w:val="none" w:sz="0" w:space="0" w:color="auto"/>
            <w:bottom w:val="none" w:sz="0" w:space="0" w:color="auto"/>
            <w:right w:val="none" w:sz="0" w:space="0" w:color="auto"/>
          </w:divBdr>
          <w:divsChild>
            <w:div w:id="1046415731">
              <w:marLeft w:val="0"/>
              <w:marRight w:val="0"/>
              <w:marTop w:val="0"/>
              <w:marBottom w:val="0"/>
              <w:divBdr>
                <w:top w:val="none" w:sz="0" w:space="0" w:color="auto"/>
                <w:left w:val="none" w:sz="0" w:space="0" w:color="auto"/>
                <w:bottom w:val="none" w:sz="0" w:space="0" w:color="auto"/>
                <w:right w:val="none" w:sz="0" w:space="0" w:color="auto"/>
              </w:divBdr>
            </w:div>
            <w:div w:id="406535273">
              <w:marLeft w:val="0"/>
              <w:marRight w:val="0"/>
              <w:marTop w:val="0"/>
              <w:marBottom w:val="0"/>
              <w:divBdr>
                <w:top w:val="none" w:sz="0" w:space="0" w:color="auto"/>
                <w:left w:val="none" w:sz="0" w:space="0" w:color="auto"/>
                <w:bottom w:val="none" w:sz="0" w:space="0" w:color="auto"/>
                <w:right w:val="none" w:sz="0" w:space="0" w:color="auto"/>
              </w:divBdr>
            </w:div>
          </w:divsChild>
        </w:div>
        <w:div w:id="1409693099">
          <w:marLeft w:val="0"/>
          <w:marRight w:val="0"/>
          <w:marTop w:val="0"/>
          <w:marBottom w:val="0"/>
          <w:divBdr>
            <w:top w:val="none" w:sz="0" w:space="0" w:color="auto"/>
            <w:left w:val="none" w:sz="0" w:space="0" w:color="auto"/>
            <w:bottom w:val="none" w:sz="0" w:space="0" w:color="auto"/>
            <w:right w:val="none" w:sz="0" w:space="0" w:color="auto"/>
          </w:divBdr>
          <w:divsChild>
            <w:div w:id="653992312">
              <w:marLeft w:val="0"/>
              <w:marRight w:val="0"/>
              <w:marTop w:val="0"/>
              <w:marBottom w:val="0"/>
              <w:divBdr>
                <w:top w:val="none" w:sz="0" w:space="0" w:color="auto"/>
                <w:left w:val="none" w:sz="0" w:space="0" w:color="auto"/>
                <w:bottom w:val="none" w:sz="0" w:space="0" w:color="auto"/>
                <w:right w:val="none" w:sz="0" w:space="0" w:color="auto"/>
              </w:divBdr>
            </w:div>
            <w:div w:id="2107189720">
              <w:marLeft w:val="0"/>
              <w:marRight w:val="0"/>
              <w:marTop w:val="0"/>
              <w:marBottom w:val="0"/>
              <w:divBdr>
                <w:top w:val="none" w:sz="0" w:space="0" w:color="auto"/>
                <w:left w:val="none" w:sz="0" w:space="0" w:color="auto"/>
                <w:bottom w:val="none" w:sz="0" w:space="0" w:color="auto"/>
                <w:right w:val="none" w:sz="0" w:space="0" w:color="auto"/>
              </w:divBdr>
            </w:div>
          </w:divsChild>
        </w:div>
        <w:div w:id="159153851">
          <w:marLeft w:val="0"/>
          <w:marRight w:val="0"/>
          <w:marTop w:val="0"/>
          <w:marBottom w:val="0"/>
          <w:divBdr>
            <w:top w:val="none" w:sz="0" w:space="0" w:color="auto"/>
            <w:left w:val="none" w:sz="0" w:space="0" w:color="auto"/>
            <w:bottom w:val="none" w:sz="0" w:space="0" w:color="auto"/>
            <w:right w:val="none" w:sz="0" w:space="0" w:color="auto"/>
          </w:divBdr>
          <w:divsChild>
            <w:div w:id="2040086837">
              <w:marLeft w:val="0"/>
              <w:marRight w:val="0"/>
              <w:marTop w:val="0"/>
              <w:marBottom w:val="0"/>
              <w:divBdr>
                <w:top w:val="none" w:sz="0" w:space="0" w:color="auto"/>
                <w:left w:val="none" w:sz="0" w:space="0" w:color="auto"/>
                <w:bottom w:val="none" w:sz="0" w:space="0" w:color="auto"/>
                <w:right w:val="none" w:sz="0" w:space="0" w:color="auto"/>
              </w:divBdr>
            </w:div>
            <w:div w:id="1017001491">
              <w:marLeft w:val="0"/>
              <w:marRight w:val="0"/>
              <w:marTop w:val="0"/>
              <w:marBottom w:val="0"/>
              <w:divBdr>
                <w:top w:val="none" w:sz="0" w:space="0" w:color="auto"/>
                <w:left w:val="none" w:sz="0" w:space="0" w:color="auto"/>
                <w:bottom w:val="none" w:sz="0" w:space="0" w:color="auto"/>
                <w:right w:val="none" w:sz="0" w:space="0" w:color="auto"/>
              </w:divBdr>
            </w:div>
          </w:divsChild>
        </w:div>
        <w:div w:id="563488366">
          <w:marLeft w:val="0"/>
          <w:marRight w:val="0"/>
          <w:marTop w:val="0"/>
          <w:marBottom w:val="0"/>
          <w:divBdr>
            <w:top w:val="none" w:sz="0" w:space="0" w:color="auto"/>
            <w:left w:val="none" w:sz="0" w:space="0" w:color="auto"/>
            <w:bottom w:val="none" w:sz="0" w:space="0" w:color="auto"/>
            <w:right w:val="none" w:sz="0" w:space="0" w:color="auto"/>
          </w:divBdr>
          <w:divsChild>
            <w:div w:id="151332276">
              <w:marLeft w:val="0"/>
              <w:marRight w:val="0"/>
              <w:marTop w:val="0"/>
              <w:marBottom w:val="0"/>
              <w:divBdr>
                <w:top w:val="none" w:sz="0" w:space="0" w:color="auto"/>
                <w:left w:val="none" w:sz="0" w:space="0" w:color="auto"/>
                <w:bottom w:val="none" w:sz="0" w:space="0" w:color="auto"/>
                <w:right w:val="none" w:sz="0" w:space="0" w:color="auto"/>
              </w:divBdr>
            </w:div>
            <w:div w:id="254363547">
              <w:marLeft w:val="0"/>
              <w:marRight w:val="0"/>
              <w:marTop w:val="0"/>
              <w:marBottom w:val="0"/>
              <w:divBdr>
                <w:top w:val="none" w:sz="0" w:space="0" w:color="auto"/>
                <w:left w:val="none" w:sz="0" w:space="0" w:color="auto"/>
                <w:bottom w:val="none" w:sz="0" w:space="0" w:color="auto"/>
                <w:right w:val="none" w:sz="0" w:space="0" w:color="auto"/>
              </w:divBdr>
            </w:div>
          </w:divsChild>
        </w:div>
        <w:div w:id="1968701867">
          <w:marLeft w:val="0"/>
          <w:marRight w:val="0"/>
          <w:marTop w:val="0"/>
          <w:marBottom w:val="0"/>
          <w:divBdr>
            <w:top w:val="none" w:sz="0" w:space="0" w:color="auto"/>
            <w:left w:val="none" w:sz="0" w:space="0" w:color="auto"/>
            <w:bottom w:val="none" w:sz="0" w:space="0" w:color="auto"/>
            <w:right w:val="none" w:sz="0" w:space="0" w:color="auto"/>
          </w:divBdr>
          <w:divsChild>
            <w:div w:id="1778744651">
              <w:marLeft w:val="0"/>
              <w:marRight w:val="0"/>
              <w:marTop w:val="0"/>
              <w:marBottom w:val="0"/>
              <w:divBdr>
                <w:top w:val="none" w:sz="0" w:space="0" w:color="auto"/>
                <w:left w:val="none" w:sz="0" w:space="0" w:color="auto"/>
                <w:bottom w:val="none" w:sz="0" w:space="0" w:color="auto"/>
                <w:right w:val="none" w:sz="0" w:space="0" w:color="auto"/>
              </w:divBdr>
            </w:div>
            <w:div w:id="1451320433">
              <w:marLeft w:val="0"/>
              <w:marRight w:val="0"/>
              <w:marTop w:val="0"/>
              <w:marBottom w:val="0"/>
              <w:divBdr>
                <w:top w:val="none" w:sz="0" w:space="0" w:color="auto"/>
                <w:left w:val="none" w:sz="0" w:space="0" w:color="auto"/>
                <w:bottom w:val="none" w:sz="0" w:space="0" w:color="auto"/>
                <w:right w:val="none" w:sz="0" w:space="0" w:color="auto"/>
              </w:divBdr>
            </w:div>
          </w:divsChild>
        </w:div>
        <w:div w:id="2126459456">
          <w:marLeft w:val="0"/>
          <w:marRight w:val="0"/>
          <w:marTop w:val="0"/>
          <w:marBottom w:val="0"/>
          <w:divBdr>
            <w:top w:val="none" w:sz="0" w:space="0" w:color="auto"/>
            <w:left w:val="none" w:sz="0" w:space="0" w:color="auto"/>
            <w:bottom w:val="none" w:sz="0" w:space="0" w:color="auto"/>
            <w:right w:val="none" w:sz="0" w:space="0" w:color="auto"/>
          </w:divBdr>
          <w:divsChild>
            <w:div w:id="2007316126">
              <w:marLeft w:val="0"/>
              <w:marRight w:val="0"/>
              <w:marTop w:val="0"/>
              <w:marBottom w:val="0"/>
              <w:divBdr>
                <w:top w:val="none" w:sz="0" w:space="0" w:color="auto"/>
                <w:left w:val="none" w:sz="0" w:space="0" w:color="auto"/>
                <w:bottom w:val="none" w:sz="0" w:space="0" w:color="auto"/>
                <w:right w:val="none" w:sz="0" w:space="0" w:color="auto"/>
              </w:divBdr>
            </w:div>
            <w:div w:id="1389375061">
              <w:marLeft w:val="0"/>
              <w:marRight w:val="0"/>
              <w:marTop w:val="0"/>
              <w:marBottom w:val="0"/>
              <w:divBdr>
                <w:top w:val="none" w:sz="0" w:space="0" w:color="auto"/>
                <w:left w:val="none" w:sz="0" w:space="0" w:color="auto"/>
                <w:bottom w:val="none" w:sz="0" w:space="0" w:color="auto"/>
                <w:right w:val="none" w:sz="0" w:space="0" w:color="auto"/>
              </w:divBdr>
            </w:div>
          </w:divsChild>
        </w:div>
        <w:div w:id="1005519180">
          <w:marLeft w:val="0"/>
          <w:marRight w:val="0"/>
          <w:marTop w:val="0"/>
          <w:marBottom w:val="0"/>
          <w:divBdr>
            <w:top w:val="none" w:sz="0" w:space="0" w:color="auto"/>
            <w:left w:val="none" w:sz="0" w:space="0" w:color="auto"/>
            <w:bottom w:val="none" w:sz="0" w:space="0" w:color="auto"/>
            <w:right w:val="none" w:sz="0" w:space="0" w:color="auto"/>
          </w:divBdr>
          <w:divsChild>
            <w:div w:id="1429812078">
              <w:marLeft w:val="0"/>
              <w:marRight w:val="0"/>
              <w:marTop w:val="0"/>
              <w:marBottom w:val="0"/>
              <w:divBdr>
                <w:top w:val="none" w:sz="0" w:space="0" w:color="auto"/>
                <w:left w:val="none" w:sz="0" w:space="0" w:color="auto"/>
                <w:bottom w:val="none" w:sz="0" w:space="0" w:color="auto"/>
                <w:right w:val="none" w:sz="0" w:space="0" w:color="auto"/>
              </w:divBdr>
            </w:div>
            <w:div w:id="572082703">
              <w:marLeft w:val="0"/>
              <w:marRight w:val="0"/>
              <w:marTop w:val="0"/>
              <w:marBottom w:val="0"/>
              <w:divBdr>
                <w:top w:val="none" w:sz="0" w:space="0" w:color="auto"/>
                <w:left w:val="none" w:sz="0" w:space="0" w:color="auto"/>
                <w:bottom w:val="none" w:sz="0" w:space="0" w:color="auto"/>
                <w:right w:val="none" w:sz="0" w:space="0" w:color="auto"/>
              </w:divBdr>
            </w:div>
          </w:divsChild>
        </w:div>
        <w:div w:id="1685941639">
          <w:marLeft w:val="0"/>
          <w:marRight w:val="0"/>
          <w:marTop w:val="0"/>
          <w:marBottom w:val="0"/>
          <w:divBdr>
            <w:top w:val="none" w:sz="0" w:space="0" w:color="auto"/>
            <w:left w:val="none" w:sz="0" w:space="0" w:color="auto"/>
            <w:bottom w:val="none" w:sz="0" w:space="0" w:color="auto"/>
            <w:right w:val="none" w:sz="0" w:space="0" w:color="auto"/>
          </w:divBdr>
          <w:divsChild>
            <w:div w:id="1314799274">
              <w:marLeft w:val="0"/>
              <w:marRight w:val="0"/>
              <w:marTop w:val="0"/>
              <w:marBottom w:val="0"/>
              <w:divBdr>
                <w:top w:val="none" w:sz="0" w:space="0" w:color="auto"/>
                <w:left w:val="none" w:sz="0" w:space="0" w:color="auto"/>
                <w:bottom w:val="none" w:sz="0" w:space="0" w:color="auto"/>
                <w:right w:val="none" w:sz="0" w:space="0" w:color="auto"/>
              </w:divBdr>
            </w:div>
            <w:div w:id="404449363">
              <w:marLeft w:val="0"/>
              <w:marRight w:val="0"/>
              <w:marTop w:val="0"/>
              <w:marBottom w:val="0"/>
              <w:divBdr>
                <w:top w:val="none" w:sz="0" w:space="0" w:color="auto"/>
                <w:left w:val="none" w:sz="0" w:space="0" w:color="auto"/>
                <w:bottom w:val="none" w:sz="0" w:space="0" w:color="auto"/>
                <w:right w:val="none" w:sz="0" w:space="0" w:color="auto"/>
              </w:divBdr>
            </w:div>
          </w:divsChild>
        </w:div>
        <w:div w:id="1970092142">
          <w:marLeft w:val="0"/>
          <w:marRight w:val="0"/>
          <w:marTop w:val="0"/>
          <w:marBottom w:val="0"/>
          <w:divBdr>
            <w:top w:val="none" w:sz="0" w:space="0" w:color="auto"/>
            <w:left w:val="none" w:sz="0" w:space="0" w:color="auto"/>
            <w:bottom w:val="none" w:sz="0" w:space="0" w:color="auto"/>
            <w:right w:val="none" w:sz="0" w:space="0" w:color="auto"/>
          </w:divBdr>
          <w:divsChild>
            <w:div w:id="161165237">
              <w:marLeft w:val="0"/>
              <w:marRight w:val="0"/>
              <w:marTop w:val="0"/>
              <w:marBottom w:val="0"/>
              <w:divBdr>
                <w:top w:val="none" w:sz="0" w:space="0" w:color="auto"/>
                <w:left w:val="none" w:sz="0" w:space="0" w:color="auto"/>
                <w:bottom w:val="none" w:sz="0" w:space="0" w:color="auto"/>
                <w:right w:val="none" w:sz="0" w:space="0" w:color="auto"/>
              </w:divBdr>
            </w:div>
            <w:div w:id="1110470547">
              <w:marLeft w:val="0"/>
              <w:marRight w:val="0"/>
              <w:marTop w:val="0"/>
              <w:marBottom w:val="0"/>
              <w:divBdr>
                <w:top w:val="none" w:sz="0" w:space="0" w:color="auto"/>
                <w:left w:val="none" w:sz="0" w:space="0" w:color="auto"/>
                <w:bottom w:val="none" w:sz="0" w:space="0" w:color="auto"/>
                <w:right w:val="none" w:sz="0" w:space="0" w:color="auto"/>
              </w:divBdr>
            </w:div>
          </w:divsChild>
        </w:div>
        <w:div w:id="1236473902">
          <w:marLeft w:val="0"/>
          <w:marRight w:val="0"/>
          <w:marTop w:val="0"/>
          <w:marBottom w:val="0"/>
          <w:divBdr>
            <w:top w:val="none" w:sz="0" w:space="0" w:color="auto"/>
            <w:left w:val="none" w:sz="0" w:space="0" w:color="auto"/>
            <w:bottom w:val="none" w:sz="0" w:space="0" w:color="auto"/>
            <w:right w:val="none" w:sz="0" w:space="0" w:color="auto"/>
          </w:divBdr>
          <w:divsChild>
            <w:div w:id="2110352502">
              <w:marLeft w:val="0"/>
              <w:marRight w:val="0"/>
              <w:marTop w:val="0"/>
              <w:marBottom w:val="0"/>
              <w:divBdr>
                <w:top w:val="none" w:sz="0" w:space="0" w:color="auto"/>
                <w:left w:val="none" w:sz="0" w:space="0" w:color="auto"/>
                <w:bottom w:val="none" w:sz="0" w:space="0" w:color="auto"/>
                <w:right w:val="none" w:sz="0" w:space="0" w:color="auto"/>
              </w:divBdr>
            </w:div>
            <w:div w:id="161509402">
              <w:marLeft w:val="0"/>
              <w:marRight w:val="0"/>
              <w:marTop w:val="0"/>
              <w:marBottom w:val="0"/>
              <w:divBdr>
                <w:top w:val="none" w:sz="0" w:space="0" w:color="auto"/>
                <w:left w:val="none" w:sz="0" w:space="0" w:color="auto"/>
                <w:bottom w:val="none" w:sz="0" w:space="0" w:color="auto"/>
                <w:right w:val="none" w:sz="0" w:space="0" w:color="auto"/>
              </w:divBdr>
            </w:div>
          </w:divsChild>
        </w:div>
        <w:div w:id="2057505859">
          <w:marLeft w:val="0"/>
          <w:marRight w:val="0"/>
          <w:marTop w:val="0"/>
          <w:marBottom w:val="0"/>
          <w:divBdr>
            <w:top w:val="none" w:sz="0" w:space="0" w:color="auto"/>
            <w:left w:val="none" w:sz="0" w:space="0" w:color="auto"/>
            <w:bottom w:val="none" w:sz="0" w:space="0" w:color="auto"/>
            <w:right w:val="none" w:sz="0" w:space="0" w:color="auto"/>
          </w:divBdr>
          <w:divsChild>
            <w:div w:id="901645085">
              <w:marLeft w:val="0"/>
              <w:marRight w:val="0"/>
              <w:marTop w:val="0"/>
              <w:marBottom w:val="0"/>
              <w:divBdr>
                <w:top w:val="none" w:sz="0" w:space="0" w:color="auto"/>
                <w:left w:val="none" w:sz="0" w:space="0" w:color="auto"/>
                <w:bottom w:val="none" w:sz="0" w:space="0" w:color="auto"/>
                <w:right w:val="none" w:sz="0" w:space="0" w:color="auto"/>
              </w:divBdr>
            </w:div>
            <w:div w:id="2007171575">
              <w:marLeft w:val="0"/>
              <w:marRight w:val="0"/>
              <w:marTop w:val="0"/>
              <w:marBottom w:val="0"/>
              <w:divBdr>
                <w:top w:val="none" w:sz="0" w:space="0" w:color="auto"/>
                <w:left w:val="none" w:sz="0" w:space="0" w:color="auto"/>
                <w:bottom w:val="none" w:sz="0" w:space="0" w:color="auto"/>
                <w:right w:val="none" w:sz="0" w:space="0" w:color="auto"/>
              </w:divBdr>
            </w:div>
          </w:divsChild>
        </w:div>
        <w:div w:id="855844358">
          <w:marLeft w:val="0"/>
          <w:marRight w:val="0"/>
          <w:marTop w:val="0"/>
          <w:marBottom w:val="0"/>
          <w:divBdr>
            <w:top w:val="none" w:sz="0" w:space="0" w:color="auto"/>
            <w:left w:val="none" w:sz="0" w:space="0" w:color="auto"/>
            <w:bottom w:val="none" w:sz="0" w:space="0" w:color="auto"/>
            <w:right w:val="none" w:sz="0" w:space="0" w:color="auto"/>
          </w:divBdr>
          <w:divsChild>
            <w:div w:id="2061437984">
              <w:marLeft w:val="0"/>
              <w:marRight w:val="0"/>
              <w:marTop w:val="0"/>
              <w:marBottom w:val="0"/>
              <w:divBdr>
                <w:top w:val="none" w:sz="0" w:space="0" w:color="auto"/>
                <w:left w:val="none" w:sz="0" w:space="0" w:color="auto"/>
                <w:bottom w:val="none" w:sz="0" w:space="0" w:color="auto"/>
                <w:right w:val="none" w:sz="0" w:space="0" w:color="auto"/>
              </w:divBdr>
            </w:div>
            <w:div w:id="1090738944">
              <w:marLeft w:val="0"/>
              <w:marRight w:val="0"/>
              <w:marTop w:val="0"/>
              <w:marBottom w:val="0"/>
              <w:divBdr>
                <w:top w:val="none" w:sz="0" w:space="0" w:color="auto"/>
                <w:left w:val="none" w:sz="0" w:space="0" w:color="auto"/>
                <w:bottom w:val="none" w:sz="0" w:space="0" w:color="auto"/>
                <w:right w:val="none" w:sz="0" w:space="0" w:color="auto"/>
              </w:divBdr>
            </w:div>
          </w:divsChild>
        </w:div>
        <w:div w:id="2033263509">
          <w:marLeft w:val="0"/>
          <w:marRight w:val="0"/>
          <w:marTop w:val="0"/>
          <w:marBottom w:val="0"/>
          <w:divBdr>
            <w:top w:val="none" w:sz="0" w:space="0" w:color="auto"/>
            <w:left w:val="none" w:sz="0" w:space="0" w:color="auto"/>
            <w:bottom w:val="none" w:sz="0" w:space="0" w:color="auto"/>
            <w:right w:val="none" w:sz="0" w:space="0" w:color="auto"/>
          </w:divBdr>
          <w:divsChild>
            <w:div w:id="1116874796">
              <w:marLeft w:val="0"/>
              <w:marRight w:val="0"/>
              <w:marTop w:val="0"/>
              <w:marBottom w:val="0"/>
              <w:divBdr>
                <w:top w:val="none" w:sz="0" w:space="0" w:color="auto"/>
                <w:left w:val="none" w:sz="0" w:space="0" w:color="auto"/>
                <w:bottom w:val="none" w:sz="0" w:space="0" w:color="auto"/>
                <w:right w:val="none" w:sz="0" w:space="0" w:color="auto"/>
              </w:divBdr>
            </w:div>
            <w:div w:id="1190216211">
              <w:marLeft w:val="0"/>
              <w:marRight w:val="0"/>
              <w:marTop w:val="0"/>
              <w:marBottom w:val="0"/>
              <w:divBdr>
                <w:top w:val="none" w:sz="0" w:space="0" w:color="auto"/>
                <w:left w:val="none" w:sz="0" w:space="0" w:color="auto"/>
                <w:bottom w:val="none" w:sz="0" w:space="0" w:color="auto"/>
                <w:right w:val="none" w:sz="0" w:space="0" w:color="auto"/>
              </w:divBdr>
            </w:div>
          </w:divsChild>
        </w:div>
        <w:div w:id="1460757083">
          <w:marLeft w:val="0"/>
          <w:marRight w:val="0"/>
          <w:marTop w:val="0"/>
          <w:marBottom w:val="0"/>
          <w:divBdr>
            <w:top w:val="none" w:sz="0" w:space="0" w:color="auto"/>
            <w:left w:val="none" w:sz="0" w:space="0" w:color="auto"/>
            <w:bottom w:val="none" w:sz="0" w:space="0" w:color="auto"/>
            <w:right w:val="none" w:sz="0" w:space="0" w:color="auto"/>
          </w:divBdr>
          <w:divsChild>
            <w:div w:id="471293872">
              <w:marLeft w:val="0"/>
              <w:marRight w:val="0"/>
              <w:marTop w:val="0"/>
              <w:marBottom w:val="0"/>
              <w:divBdr>
                <w:top w:val="none" w:sz="0" w:space="0" w:color="auto"/>
                <w:left w:val="none" w:sz="0" w:space="0" w:color="auto"/>
                <w:bottom w:val="none" w:sz="0" w:space="0" w:color="auto"/>
                <w:right w:val="none" w:sz="0" w:space="0" w:color="auto"/>
              </w:divBdr>
            </w:div>
            <w:div w:id="54085192">
              <w:marLeft w:val="0"/>
              <w:marRight w:val="0"/>
              <w:marTop w:val="0"/>
              <w:marBottom w:val="0"/>
              <w:divBdr>
                <w:top w:val="none" w:sz="0" w:space="0" w:color="auto"/>
                <w:left w:val="none" w:sz="0" w:space="0" w:color="auto"/>
                <w:bottom w:val="none" w:sz="0" w:space="0" w:color="auto"/>
                <w:right w:val="none" w:sz="0" w:space="0" w:color="auto"/>
              </w:divBdr>
            </w:div>
          </w:divsChild>
        </w:div>
        <w:div w:id="1707825989">
          <w:marLeft w:val="0"/>
          <w:marRight w:val="0"/>
          <w:marTop w:val="0"/>
          <w:marBottom w:val="0"/>
          <w:divBdr>
            <w:top w:val="none" w:sz="0" w:space="0" w:color="auto"/>
            <w:left w:val="none" w:sz="0" w:space="0" w:color="auto"/>
            <w:bottom w:val="none" w:sz="0" w:space="0" w:color="auto"/>
            <w:right w:val="none" w:sz="0" w:space="0" w:color="auto"/>
          </w:divBdr>
          <w:divsChild>
            <w:div w:id="1783109257">
              <w:marLeft w:val="0"/>
              <w:marRight w:val="0"/>
              <w:marTop w:val="0"/>
              <w:marBottom w:val="0"/>
              <w:divBdr>
                <w:top w:val="none" w:sz="0" w:space="0" w:color="auto"/>
                <w:left w:val="none" w:sz="0" w:space="0" w:color="auto"/>
                <w:bottom w:val="none" w:sz="0" w:space="0" w:color="auto"/>
                <w:right w:val="none" w:sz="0" w:space="0" w:color="auto"/>
              </w:divBdr>
            </w:div>
            <w:div w:id="247082513">
              <w:marLeft w:val="0"/>
              <w:marRight w:val="0"/>
              <w:marTop w:val="0"/>
              <w:marBottom w:val="0"/>
              <w:divBdr>
                <w:top w:val="none" w:sz="0" w:space="0" w:color="auto"/>
                <w:left w:val="none" w:sz="0" w:space="0" w:color="auto"/>
                <w:bottom w:val="none" w:sz="0" w:space="0" w:color="auto"/>
                <w:right w:val="none" w:sz="0" w:space="0" w:color="auto"/>
              </w:divBdr>
            </w:div>
          </w:divsChild>
        </w:div>
        <w:div w:id="724526943">
          <w:marLeft w:val="0"/>
          <w:marRight w:val="0"/>
          <w:marTop w:val="0"/>
          <w:marBottom w:val="0"/>
          <w:divBdr>
            <w:top w:val="none" w:sz="0" w:space="0" w:color="auto"/>
            <w:left w:val="none" w:sz="0" w:space="0" w:color="auto"/>
            <w:bottom w:val="none" w:sz="0" w:space="0" w:color="auto"/>
            <w:right w:val="none" w:sz="0" w:space="0" w:color="auto"/>
          </w:divBdr>
          <w:divsChild>
            <w:div w:id="2027320234">
              <w:marLeft w:val="0"/>
              <w:marRight w:val="0"/>
              <w:marTop w:val="0"/>
              <w:marBottom w:val="0"/>
              <w:divBdr>
                <w:top w:val="none" w:sz="0" w:space="0" w:color="auto"/>
                <w:left w:val="none" w:sz="0" w:space="0" w:color="auto"/>
                <w:bottom w:val="none" w:sz="0" w:space="0" w:color="auto"/>
                <w:right w:val="none" w:sz="0" w:space="0" w:color="auto"/>
              </w:divBdr>
            </w:div>
            <w:div w:id="1694115927">
              <w:marLeft w:val="0"/>
              <w:marRight w:val="0"/>
              <w:marTop w:val="0"/>
              <w:marBottom w:val="0"/>
              <w:divBdr>
                <w:top w:val="none" w:sz="0" w:space="0" w:color="auto"/>
                <w:left w:val="none" w:sz="0" w:space="0" w:color="auto"/>
                <w:bottom w:val="none" w:sz="0" w:space="0" w:color="auto"/>
                <w:right w:val="none" w:sz="0" w:space="0" w:color="auto"/>
              </w:divBdr>
            </w:div>
          </w:divsChild>
        </w:div>
        <w:div w:id="322396157">
          <w:marLeft w:val="0"/>
          <w:marRight w:val="0"/>
          <w:marTop w:val="0"/>
          <w:marBottom w:val="0"/>
          <w:divBdr>
            <w:top w:val="none" w:sz="0" w:space="0" w:color="auto"/>
            <w:left w:val="none" w:sz="0" w:space="0" w:color="auto"/>
            <w:bottom w:val="none" w:sz="0" w:space="0" w:color="auto"/>
            <w:right w:val="none" w:sz="0" w:space="0" w:color="auto"/>
          </w:divBdr>
          <w:divsChild>
            <w:div w:id="1211499327">
              <w:marLeft w:val="0"/>
              <w:marRight w:val="0"/>
              <w:marTop w:val="0"/>
              <w:marBottom w:val="0"/>
              <w:divBdr>
                <w:top w:val="none" w:sz="0" w:space="0" w:color="auto"/>
                <w:left w:val="none" w:sz="0" w:space="0" w:color="auto"/>
                <w:bottom w:val="none" w:sz="0" w:space="0" w:color="auto"/>
                <w:right w:val="none" w:sz="0" w:space="0" w:color="auto"/>
              </w:divBdr>
            </w:div>
            <w:div w:id="21788654">
              <w:marLeft w:val="0"/>
              <w:marRight w:val="0"/>
              <w:marTop w:val="0"/>
              <w:marBottom w:val="0"/>
              <w:divBdr>
                <w:top w:val="none" w:sz="0" w:space="0" w:color="auto"/>
                <w:left w:val="none" w:sz="0" w:space="0" w:color="auto"/>
                <w:bottom w:val="none" w:sz="0" w:space="0" w:color="auto"/>
                <w:right w:val="none" w:sz="0" w:space="0" w:color="auto"/>
              </w:divBdr>
            </w:div>
          </w:divsChild>
        </w:div>
        <w:div w:id="1146703159">
          <w:marLeft w:val="0"/>
          <w:marRight w:val="0"/>
          <w:marTop w:val="0"/>
          <w:marBottom w:val="0"/>
          <w:divBdr>
            <w:top w:val="none" w:sz="0" w:space="0" w:color="auto"/>
            <w:left w:val="none" w:sz="0" w:space="0" w:color="auto"/>
            <w:bottom w:val="none" w:sz="0" w:space="0" w:color="auto"/>
            <w:right w:val="none" w:sz="0" w:space="0" w:color="auto"/>
          </w:divBdr>
          <w:divsChild>
            <w:div w:id="220409858">
              <w:marLeft w:val="0"/>
              <w:marRight w:val="0"/>
              <w:marTop w:val="0"/>
              <w:marBottom w:val="0"/>
              <w:divBdr>
                <w:top w:val="none" w:sz="0" w:space="0" w:color="auto"/>
                <w:left w:val="none" w:sz="0" w:space="0" w:color="auto"/>
                <w:bottom w:val="none" w:sz="0" w:space="0" w:color="auto"/>
                <w:right w:val="none" w:sz="0" w:space="0" w:color="auto"/>
              </w:divBdr>
            </w:div>
            <w:div w:id="1297906538">
              <w:marLeft w:val="0"/>
              <w:marRight w:val="0"/>
              <w:marTop w:val="0"/>
              <w:marBottom w:val="0"/>
              <w:divBdr>
                <w:top w:val="none" w:sz="0" w:space="0" w:color="auto"/>
                <w:left w:val="none" w:sz="0" w:space="0" w:color="auto"/>
                <w:bottom w:val="none" w:sz="0" w:space="0" w:color="auto"/>
                <w:right w:val="none" w:sz="0" w:space="0" w:color="auto"/>
              </w:divBdr>
            </w:div>
          </w:divsChild>
        </w:div>
        <w:div w:id="755251232">
          <w:marLeft w:val="0"/>
          <w:marRight w:val="0"/>
          <w:marTop w:val="0"/>
          <w:marBottom w:val="0"/>
          <w:divBdr>
            <w:top w:val="none" w:sz="0" w:space="0" w:color="auto"/>
            <w:left w:val="none" w:sz="0" w:space="0" w:color="auto"/>
            <w:bottom w:val="none" w:sz="0" w:space="0" w:color="auto"/>
            <w:right w:val="none" w:sz="0" w:space="0" w:color="auto"/>
          </w:divBdr>
          <w:divsChild>
            <w:div w:id="1623533066">
              <w:marLeft w:val="0"/>
              <w:marRight w:val="0"/>
              <w:marTop w:val="0"/>
              <w:marBottom w:val="0"/>
              <w:divBdr>
                <w:top w:val="none" w:sz="0" w:space="0" w:color="auto"/>
                <w:left w:val="none" w:sz="0" w:space="0" w:color="auto"/>
                <w:bottom w:val="none" w:sz="0" w:space="0" w:color="auto"/>
                <w:right w:val="none" w:sz="0" w:space="0" w:color="auto"/>
              </w:divBdr>
            </w:div>
            <w:div w:id="1353341652">
              <w:marLeft w:val="0"/>
              <w:marRight w:val="0"/>
              <w:marTop w:val="0"/>
              <w:marBottom w:val="0"/>
              <w:divBdr>
                <w:top w:val="none" w:sz="0" w:space="0" w:color="auto"/>
                <w:left w:val="none" w:sz="0" w:space="0" w:color="auto"/>
                <w:bottom w:val="none" w:sz="0" w:space="0" w:color="auto"/>
                <w:right w:val="none" w:sz="0" w:space="0" w:color="auto"/>
              </w:divBdr>
            </w:div>
          </w:divsChild>
        </w:div>
        <w:div w:id="686835605">
          <w:marLeft w:val="0"/>
          <w:marRight w:val="0"/>
          <w:marTop w:val="0"/>
          <w:marBottom w:val="0"/>
          <w:divBdr>
            <w:top w:val="none" w:sz="0" w:space="0" w:color="auto"/>
            <w:left w:val="none" w:sz="0" w:space="0" w:color="auto"/>
            <w:bottom w:val="none" w:sz="0" w:space="0" w:color="auto"/>
            <w:right w:val="none" w:sz="0" w:space="0" w:color="auto"/>
          </w:divBdr>
          <w:divsChild>
            <w:div w:id="1166438277">
              <w:marLeft w:val="0"/>
              <w:marRight w:val="0"/>
              <w:marTop w:val="0"/>
              <w:marBottom w:val="0"/>
              <w:divBdr>
                <w:top w:val="none" w:sz="0" w:space="0" w:color="auto"/>
                <w:left w:val="none" w:sz="0" w:space="0" w:color="auto"/>
                <w:bottom w:val="none" w:sz="0" w:space="0" w:color="auto"/>
                <w:right w:val="none" w:sz="0" w:space="0" w:color="auto"/>
              </w:divBdr>
            </w:div>
            <w:div w:id="2008437320">
              <w:marLeft w:val="0"/>
              <w:marRight w:val="0"/>
              <w:marTop w:val="0"/>
              <w:marBottom w:val="0"/>
              <w:divBdr>
                <w:top w:val="none" w:sz="0" w:space="0" w:color="auto"/>
                <w:left w:val="none" w:sz="0" w:space="0" w:color="auto"/>
                <w:bottom w:val="none" w:sz="0" w:space="0" w:color="auto"/>
                <w:right w:val="none" w:sz="0" w:space="0" w:color="auto"/>
              </w:divBdr>
            </w:div>
          </w:divsChild>
        </w:div>
        <w:div w:id="2052682006">
          <w:marLeft w:val="0"/>
          <w:marRight w:val="0"/>
          <w:marTop w:val="0"/>
          <w:marBottom w:val="0"/>
          <w:divBdr>
            <w:top w:val="none" w:sz="0" w:space="0" w:color="auto"/>
            <w:left w:val="none" w:sz="0" w:space="0" w:color="auto"/>
            <w:bottom w:val="none" w:sz="0" w:space="0" w:color="auto"/>
            <w:right w:val="none" w:sz="0" w:space="0" w:color="auto"/>
          </w:divBdr>
          <w:divsChild>
            <w:div w:id="844326061">
              <w:marLeft w:val="0"/>
              <w:marRight w:val="0"/>
              <w:marTop w:val="0"/>
              <w:marBottom w:val="0"/>
              <w:divBdr>
                <w:top w:val="none" w:sz="0" w:space="0" w:color="auto"/>
                <w:left w:val="none" w:sz="0" w:space="0" w:color="auto"/>
                <w:bottom w:val="none" w:sz="0" w:space="0" w:color="auto"/>
                <w:right w:val="none" w:sz="0" w:space="0" w:color="auto"/>
              </w:divBdr>
            </w:div>
            <w:div w:id="1672759658">
              <w:marLeft w:val="0"/>
              <w:marRight w:val="0"/>
              <w:marTop w:val="0"/>
              <w:marBottom w:val="0"/>
              <w:divBdr>
                <w:top w:val="none" w:sz="0" w:space="0" w:color="auto"/>
                <w:left w:val="none" w:sz="0" w:space="0" w:color="auto"/>
                <w:bottom w:val="none" w:sz="0" w:space="0" w:color="auto"/>
                <w:right w:val="none" w:sz="0" w:space="0" w:color="auto"/>
              </w:divBdr>
            </w:div>
          </w:divsChild>
        </w:div>
        <w:div w:id="119805190">
          <w:marLeft w:val="0"/>
          <w:marRight w:val="0"/>
          <w:marTop w:val="0"/>
          <w:marBottom w:val="0"/>
          <w:divBdr>
            <w:top w:val="none" w:sz="0" w:space="0" w:color="auto"/>
            <w:left w:val="none" w:sz="0" w:space="0" w:color="auto"/>
            <w:bottom w:val="none" w:sz="0" w:space="0" w:color="auto"/>
            <w:right w:val="none" w:sz="0" w:space="0" w:color="auto"/>
          </w:divBdr>
          <w:divsChild>
            <w:div w:id="345599567">
              <w:marLeft w:val="0"/>
              <w:marRight w:val="0"/>
              <w:marTop w:val="0"/>
              <w:marBottom w:val="0"/>
              <w:divBdr>
                <w:top w:val="none" w:sz="0" w:space="0" w:color="auto"/>
                <w:left w:val="none" w:sz="0" w:space="0" w:color="auto"/>
                <w:bottom w:val="none" w:sz="0" w:space="0" w:color="auto"/>
                <w:right w:val="none" w:sz="0" w:space="0" w:color="auto"/>
              </w:divBdr>
            </w:div>
            <w:div w:id="13458031">
              <w:marLeft w:val="0"/>
              <w:marRight w:val="0"/>
              <w:marTop w:val="0"/>
              <w:marBottom w:val="0"/>
              <w:divBdr>
                <w:top w:val="none" w:sz="0" w:space="0" w:color="auto"/>
                <w:left w:val="none" w:sz="0" w:space="0" w:color="auto"/>
                <w:bottom w:val="none" w:sz="0" w:space="0" w:color="auto"/>
                <w:right w:val="none" w:sz="0" w:space="0" w:color="auto"/>
              </w:divBdr>
            </w:div>
          </w:divsChild>
        </w:div>
        <w:div w:id="1757826346">
          <w:marLeft w:val="0"/>
          <w:marRight w:val="0"/>
          <w:marTop w:val="0"/>
          <w:marBottom w:val="0"/>
          <w:divBdr>
            <w:top w:val="none" w:sz="0" w:space="0" w:color="auto"/>
            <w:left w:val="none" w:sz="0" w:space="0" w:color="auto"/>
            <w:bottom w:val="none" w:sz="0" w:space="0" w:color="auto"/>
            <w:right w:val="none" w:sz="0" w:space="0" w:color="auto"/>
          </w:divBdr>
          <w:divsChild>
            <w:div w:id="498348146">
              <w:marLeft w:val="0"/>
              <w:marRight w:val="0"/>
              <w:marTop w:val="0"/>
              <w:marBottom w:val="0"/>
              <w:divBdr>
                <w:top w:val="none" w:sz="0" w:space="0" w:color="auto"/>
                <w:left w:val="none" w:sz="0" w:space="0" w:color="auto"/>
                <w:bottom w:val="none" w:sz="0" w:space="0" w:color="auto"/>
                <w:right w:val="none" w:sz="0" w:space="0" w:color="auto"/>
              </w:divBdr>
            </w:div>
            <w:div w:id="503714456">
              <w:marLeft w:val="0"/>
              <w:marRight w:val="0"/>
              <w:marTop w:val="0"/>
              <w:marBottom w:val="0"/>
              <w:divBdr>
                <w:top w:val="none" w:sz="0" w:space="0" w:color="auto"/>
                <w:left w:val="none" w:sz="0" w:space="0" w:color="auto"/>
                <w:bottom w:val="none" w:sz="0" w:space="0" w:color="auto"/>
                <w:right w:val="none" w:sz="0" w:space="0" w:color="auto"/>
              </w:divBdr>
            </w:div>
          </w:divsChild>
        </w:div>
        <w:div w:id="260794834">
          <w:marLeft w:val="0"/>
          <w:marRight w:val="0"/>
          <w:marTop w:val="0"/>
          <w:marBottom w:val="0"/>
          <w:divBdr>
            <w:top w:val="none" w:sz="0" w:space="0" w:color="auto"/>
            <w:left w:val="none" w:sz="0" w:space="0" w:color="auto"/>
            <w:bottom w:val="none" w:sz="0" w:space="0" w:color="auto"/>
            <w:right w:val="none" w:sz="0" w:space="0" w:color="auto"/>
          </w:divBdr>
          <w:divsChild>
            <w:div w:id="1490176775">
              <w:marLeft w:val="0"/>
              <w:marRight w:val="0"/>
              <w:marTop w:val="0"/>
              <w:marBottom w:val="0"/>
              <w:divBdr>
                <w:top w:val="none" w:sz="0" w:space="0" w:color="auto"/>
                <w:left w:val="none" w:sz="0" w:space="0" w:color="auto"/>
                <w:bottom w:val="none" w:sz="0" w:space="0" w:color="auto"/>
                <w:right w:val="none" w:sz="0" w:space="0" w:color="auto"/>
              </w:divBdr>
            </w:div>
            <w:div w:id="1480343817">
              <w:marLeft w:val="0"/>
              <w:marRight w:val="0"/>
              <w:marTop w:val="0"/>
              <w:marBottom w:val="0"/>
              <w:divBdr>
                <w:top w:val="none" w:sz="0" w:space="0" w:color="auto"/>
                <w:left w:val="none" w:sz="0" w:space="0" w:color="auto"/>
                <w:bottom w:val="none" w:sz="0" w:space="0" w:color="auto"/>
                <w:right w:val="none" w:sz="0" w:space="0" w:color="auto"/>
              </w:divBdr>
            </w:div>
          </w:divsChild>
        </w:div>
        <w:div w:id="1221744715">
          <w:marLeft w:val="0"/>
          <w:marRight w:val="0"/>
          <w:marTop w:val="0"/>
          <w:marBottom w:val="0"/>
          <w:divBdr>
            <w:top w:val="none" w:sz="0" w:space="0" w:color="auto"/>
            <w:left w:val="none" w:sz="0" w:space="0" w:color="auto"/>
            <w:bottom w:val="none" w:sz="0" w:space="0" w:color="auto"/>
            <w:right w:val="none" w:sz="0" w:space="0" w:color="auto"/>
          </w:divBdr>
          <w:divsChild>
            <w:div w:id="1018235313">
              <w:marLeft w:val="0"/>
              <w:marRight w:val="0"/>
              <w:marTop w:val="0"/>
              <w:marBottom w:val="0"/>
              <w:divBdr>
                <w:top w:val="none" w:sz="0" w:space="0" w:color="auto"/>
                <w:left w:val="none" w:sz="0" w:space="0" w:color="auto"/>
                <w:bottom w:val="none" w:sz="0" w:space="0" w:color="auto"/>
                <w:right w:val="none" w:sz="0" w:space="0" w:color="auto"/>
              </w:divBdr>
            </w:div>
            <w:div w:id="1607083046">
              <w:marLeft w:val="0"/>
              <w:marRight w:val="0"/>
              <w:marTop w:val="0"/>
              <w:marBottom w:val="0"/>
              <w:divBdr>
                <w:top w:val="none" w:sz="0" w:space="0" w:color="auto"/>
                <w:left w:val="none" w:sz="0" w:space="0" w:color="auto"/>
                <w:bottom w:val="none" w:sz="0" w:space="0" w:color="auto"/>
                <w:right w:val="none" w:sz="0" w:space="0" w:color="auto"/>
              </w:divBdr>
            </w:div>
          </w:divsChild>
        </w:div>
        <w:div w:id="1917324124">
          <w:marLeft w:val="0"/>
          <w:marRight w:val="0"/>
          <w:marTop w:val="0"/>
          <w:marBottom w:val="0"/>
          <w:divBdr>
            <w:top w:val="none" w:sz="0" w:space="0" w:color="auto"/>
            <w:left w:val="none" w:sz="0" w:space="0" w:color="auto"/>
            <w:bottom w:val="none" w:sz="0" w:space="0" w:color="auto"/>
            <w:right w:val="none" w:sz="0" w:space="0" w:color="auto"/>
          </w:divBdr>
          <w:divsChild>
            <w:div w:id="1417550979">
              <w:marLeft w:val="0"/>
              <w:marRight w:val="0"/>
              <w:marTop w:val="0"/>
              <w:marBottom w:val="0"/>
              <w:divBdr>
                <w:top w:val="none" w:sz="0" w:space="0" w:color="auto"/>
                <w:left w:val="none" w:sz="0" w:space="0" w:color="auto"/>
                <w:bottom w:val="none" w:sz="0" w:space="0" w:color="auto"/>
                <w:right w:val="none" w:sz="0" w:space="0" w:color="auto"/>
              </w:divBdr>
            </w:div>
            <w:div w:id="1850874181">
              <w:marLeft w:val="0"/>
              <w:marRight w:val="0"/>
              <w:marTop w:val="0"/>
              <w:marBottom w:val="0"/>
              <w:divBdr>
                <w:top w:val="none" w:sz="0" w:space="0" w:color="auto"/>
                <w:left w:val="none" w:sz="0" w:space="0" w:color="auto"/>
                <w:bottom w:val="none" w:sz="0" w:space="0" w:color="auto"/>
                <w:right w:val="none" w:sz="0" w:space="0" w:color="auto"/>
              </w:divBdr>
            </w:div>
          </w:divsChild>
        </w:div>
        <w:div w:id="79838429">
          <w:marLeft w:val="0"/>
          <w:marRight w:val="0"/>
          <w:marTop w:val="0"/>
          <w:marBottom w:val="0"/>
          <w:divBdr>
            <w:top w:val="none" w:sz="0" w:space="0" w:color="auto"/>
            <w:left w:val="none" w:sz="0" w:space="0" w:color="auto"/>
            <w:bottom w:val="none" w:sz="0" w:space="0" w:color="auto"/>
            <w:right w:val="none" w:sz="0" w:space="0" w:color="auto"/>
          </w:divBdr>
          <w:divsChild>
            <w:div w:id="1260598483">
              <w:marLeft w:val="0"/>
              <w:marRight w:val="0"/>
              <w:marTop w:val="0"/>
              <w:marBottom w:val="0"/>
              <w:divBdr>
                <w:top w:val="none" w:sz="0" w:space="0" w:color="auto"/>
                <w:left w:val="none" w:sz="0" w:space="0" w:color="auto"/>
                <w:bottom w:val="none" w:sz="0" w:space="0" w:color="auto"/>
                <w:right w:val="none" w:sz="0" w:space="0" w:color="auto"/>
              </w:divBdr>
            </w:div>
            <w:div w:id="370493572">
              <w:marLeft w:val="0"/>
              <w:marRight w:val="0"/>
              <w:marTop w:val="0"/>
              <w:marBottom w:val="0"/>
              <w:divBdr>
                <w:top w:val="none" w:sz="0" w:space="0" w:color="auto"/>
                <w:left w:val="none" w:sz="0" w:space="0" w:color="auto"/>
                <w:bottom w:val="none" w:sz="0" w:space="0" w:color="auto"/>
                <w:right w:val="none" w:sz="0" w:space="0" w:color="auto"/>
              </w:divBdr>
            </w:div>
          </w:divsChild>
        </w:div>
        <w:div w:id="485319576">
          <w:marLeft w:val="0"/>
          <w:marRight w:val="0"/>
          <w:marTop w:val="0"/>
          <w:marBottom w:val="0"/>
          <w:divBdr>
            <w:top w:val="none" w:sz="0" w:space="0" w:color="auto"/>
            <w:left w:val="none" w:sz="0" w:space="0" w:color="auto"/>
            <w:bottom w:val="none" w:sz="0" w:space="0" w:color="auto"/>
            <w:right w:val="none" w:sz="0" w:space="0" w:color="auto"/>
          </w:divBdr>
          <w:divsChild>
            <w:div w:id="250085514">
              <w:marLeft w:val="0"/>
              <w:marRight w:val="0"/>
              <w:marTop w:val="0"/>
              <w:marBottom w:val="0"/>
              <w:divBdr>
                <w:top w:val="none" w:sz="0" w:space="0" w:color="auto"/>
                <w:left w:val="none" w:sz="0" w:space="0" w:color="auto"/>
                <w:bottom w:val="none" w:sz="0" w:space="0" w:color="auto"/>
                <w:right w:val="none" w:sz="0" w:space="0" w:color="auto"/>
              </w:divBdr>
            </w:div>
            <w:div w:id="693768561">
              <w:marLeft w:val="0"/>
              <w:marRight w:val="0"/>
              <w:marTop w:val="0"/>
              <w:marBottom w:val="0"/>
              <w:divBdr>
                <w:top w:val="none" w:sz="0" w:space="0" w:color="auto"/>
                <w:left w:val="none" w:sz="0" w:space="0" w:color="auto"/>
                <w:bottom w:val="none" w:sz="0" w:space="0" w:color="auto"/>
                <w:right w:val="none" w:sz="0" w:space="0" w:color="auto"/>
              </w:divBdr>
            </w:div>
          </w:divsChild>
        </w:div>
        <w:div w:id="1093742564">
          <w:marLeft w:val="0"/>
          <w:marRight w:val="0"/>
          <w:marTop w:val="0"/>
          <w:marBottom w:val="0"/>
          <w:divBdr>
            <w:top w:val="none" w:sz="0" w:space="0" w:color="auto"/>
            <w:left w:val="none" w:sz="0" w:space="0" w:color="auto"/>
            <w:bottom w:val="none" w:sz="0" w:space="0" w:color="auto"/>
            <w:right w:val="none" w:sz="0" w:space="0" w:color="auto"/>
          </w:divBdr>
          <w:divsChild>
            <w:div w:id="1478454034">
              <w:marLeft w:val="0"/>
              <w:marRight w:val="0"/>
              <w:marTop w:val="0"/>
              <w:marBottom w:val="0"/>
              <w:divBdr>
                <w:top w:val="none" w:sz="0" w:space="0" w:color="auto"/>
                <w:left w:val="none" w:sz="0" w:space="0" w:color="auto"/>
                <w:bottom w:val="none" w:sz="0" w:space="0" w:color="auto"/>
                <w:right w:val="none" w:sz="0" w:space="0" w:color="auto"/>
              </w:divBdr>
            </w:div>
            <w:div w:id="1124226960">
              <w:marLeft w:val="0"/>
              <w:marRight w:val="0"/>
              <w:marTop w:val="0"/>
              <w:marBottom w:val="0"/>
              <w:divBdr>
                <w:top w:val="none" w:sz="0" w:space="0" w:color="auto"/>
                <w:left w:val="none" w:sz="0" w:space="0" w:color="auto"/>
                <w:bottom w:val="none" w:sz="0" w:space="0" w:color="auto"/>
                <w:right w:val="none" w:sz="0" w:space="0" w:color="auto"/>
              </w:divBdr>
            </w:div>
          </w:divsChild>
        </w:div>
        <w:div w:id="1579367786">
          <w:marLeft w:val="0"/>
          <w:marRight w:val="0"/>
          <w:marTop w:val="0"/>
          <w:marBottom w:val="0"/>
          <w:divBdr>
            <w:top w:val="none" w:sz="0" w:space="0" w:color="auto"/>
            <w:left w:val="none" w:sz="0" w:space="0" w:color="auto"/>
            <w:bottom w:val="none" w:sz="0" w:space="0" w:color="auto"/>
            <w:right w:val="none" w:sz="0" w:space="0" w:color="auto"/>
          </w:divBdr>
          <w:divsChild>
            <w:div w:id="1287354439">
              <w:marLeft w:val="0"/>
              <w:marRight w:val="0"/>
              <w:marTop w:val="0"/>
              <w:marBottom w:val="0"/>
              <w:divBdr>
                <w:top w:val="none" w:sz="0" w:space="0" w:color="auto"/>
                <w:left w:val="none" w:sz="0" w:space="0" w:color="auto"/>
                <w:bottom w:val="none" w:sz="0" w:space="0" w:color="auto"/>
                <w:right w:val="none" w:sz="0" w:space="0" w:color="auto"/>
              </w:divBdr>
            </w:div>
            <w:div w:id="1724409172">
              <w:marLeft w:val="0"/>
              <w:marRight w:val="0"/>
              <w:marTop w:val="0"/>
              <w:marBottom w:val="0"/>
              <w:divBdr>
                <w:top w:val="none" w:sz="0" w:space="0" w:color="auto"/>
                <w:left w:val="none" w:sz="0" w:space="0" w:color="auto"/>
                <w:bottom w:val="none" w:sz="0" w:space="0" w:color="auto"/>
                <w:right w:val="none" w:sz="0" w:space="0" w:color="auto"/>
              </w:divBdr>
            </w:div>
          </w:divsChild>
        </w:div>
        <w:div w:id="1334841806">
          <w:marLeft w:val="0"/>
          <w:marRight w:val="0"/>
          <w:marTop w:val="0"/>
          <w:marBottom w:val="0"/>
          <w:divBdr>
            <w:top w:val="none" w:sz="0" w:space="0" w:color="auto"/>
            <w:left w:val="none" w:sz="0" w:space="0" w:color="auto"/>
            <w:bottom w:val="none" w:sz="0" w:space="0" w:color="auto"/>
            <w:right w:val="none" w:sz="0" w:space="0" w:color="auto"/>
          </w:divBdr>
          <w:divsChild>
            <w:div w:id="803233167">
              <w:marLeft w:val="0"/>
              <w:marRight w:val="0"/>
              <w:marTop w:val="0"/>
              <w:marBottom w:val="0"/>
              <w:divBdr>
                <w:top w:val="none" w:sz="0" w:space="0" w:color="auto"/>
                <w:left w:val="none" w:sz="0" w:space="0" w:color="auto"/>
                <w:bottom w:val="none" w:sz="0" w:space="0" w:color="auto"/>
                <w:right w:val="none" w:sz="0" w:space="0" w:color="auto"/>
              </w:divBdr>
            </w:div>
            <w:div w:id="1783259562">
              <w:marLeft w:val="0"/>
              <w:marRight w:val="0"/>
              <w:marTop w:val="0"/>
              <w:marBottom w:val="0"/>
              <w:divBdr>
                <w:top w:val="none" w:sz="0" w:space="0" w:color="auto"/>
                <w:left w:val="none" w:sz="0" w:space="0" w:color="auto"/>
                <w:bottom w:val="none" w:sz="0" w:space="0" w:color="auto"/>
                <w:right w:val="none" w:sz="0" w:space="0" w:color="auto"/>
              </w:divBdr>
            </w:div>
          </w:divsChild>
        </w:div>
        <w:div w:id="1094326990">
          <w:marLeft w:val="0"/>
          <w:marRight w:val="0"/>
          <w:marTop w:val="0"/>
          <w:marBottom w:val="0"/>
          <w:divBdr>
            <w:top w:val="none" w:sz="0" w:space="0" w:color="auto"/>
            <w:left w:val="none" w:sz="0" w:space="0" w:color="auto"/>
            <w:bottom w:val="none" w:sz="0" w:space="0" w:color="auto"/>
            <w:right w:val="none" w:sz="0" w:space="0" w:color="auto"/>
          </w:divBdr>
          <w:divsChild>
            <w:div w:id="202442576">
              <w:marLeft w:val="0"/>
              <w:marRight w:val="0"/>
              <w:marTop w:val="0"/>
              <w:marBottom w:val="0"/>
              <w:divBdr>
                <w:top w:val="none" w:sz="0" w:space="0" w:color="auto"/>
                <w:left w:val="none" w:sz="0" w:space="0" w:color="auto"/>
                <w:bottom w:val="none" w:sz="0" w:space="0" w:color="auto"/>
                <w:right w:val="none" w:sz="0" w:space="0" w:color="auto"/>
              </w:divBdr>
            </w:div>
            <w:div w:id="98648570">
              <w:marLeft w:val="0"/>
              <w:marRight w:val="0"/>
              <w:marTop w:val="0"/>
              <w:marBottom w:val="0"/>
              <w:divBdr>
                <w:top w:val="none" w:sz="0" w:space="0" w:color="auto"/>
                <w:left w:val="none" w:sz="0" w:space="0" w:color="auto"/>
                <w:bottom w:val="none" w:sz="0" w:space="0" w:color="auto"/>
                <w:right w:val="none" w:sz="0" w:space="0" w:color="auto"/>
              </w:divBdr>
            </w:div>
          </w:divsChild>
        </w:div>
        <w:div w:id="1561011766">
          <w:marLeft w:val="0"/>
          <w:marRight w:val="0"/>
          <w:marTop w:val="0"/>
          <w:marBottom w:val="0"/>
          <w:divBdr>
            <w:top w:val="none" w:sz="0" w:space="0" w:color="auto"/>
            <w:left w:val="none" w:sz="0" w:space="0" w:color="auto"/>
            <w:bottom w:val="none" w:sz="0" w:space="0" w:color="auto"/>
            <w:right w:val="none" w:sz="0" w:space="0" w:color="auto"/>
          </w:divBdr>
          <w:divsChild>
            <w:div w:id="1520776495">
              <w:marLeft w:val="0"/>
              <w:marRight w:val="0"/>
              <w:marTop w:val="0"/>
              <w:marBottom w:val="0"/>
              <w:divBdr>
                <w:top w:val="none" w:sz="0" w:space="0" w:color="auto"/>
                <w:left w:val="none" w:sz="0" w:space="0" w:color="auto"/>
                <w:bottom w:val="none" w:sz="0" w:space="0" w:color="auto"/>
                <w:right w:val="none" w:sz="0" w:space="0" w:color="auto"/>
              </w:divBdr>
            </w:div>
            <w:div w:id="1378121398">
              <w:marLeft w:val="0"/>
              <w:marRight w:val="0"/>
              <w:marTop w:val="0"/>
              <w:marBottom w:val="0"/>
              <w:divBdr>
                <w:top w:val="none" w:sz="0" w:space="0" w:color="auto"/>
                <w:left w:val="none" w:sz="0" w:space="0" w:color="auto"/>
                <w:bottom w:val="none" w:sz="0" w:space="0" w:color="auto"/>
                <w:right w:val="none" w:sz="0" w:space="0" w:color="auto"/>
              </w:divBdr>
            </w:div>
          </w:divsChild>
        </w:div>
        <w:div w:id="1054270">
          <w:marLeft w:val="0"/>
          <w:marRight w:val="0"/>
          <w:marTop w:val="0"/>
          <w:marBottom w:val="0"/>
          <w:divBdr>
            <w:top w:val="none" w:sz="0" w:space="0" w:color="auto"/>
            <w:left w:val="none" w:sz="0" w:space="0" w:color="auto"/>
            <w:bottom w:val="none" w:sz="0" w:space="0" w:color="auto"/>
            <w:right w:val="none" w:sz="0" w:space="0" w:color="auto"/>
          </w:divBdr>
          <w:divsChild>
            <w:div w:id="2035422218">
              <w:marLeft w:val="0"/>
              <w:marRight w:val="0"/>
              <w:marTop w:val="0"/>
              <w:marBottom w:val="0"/>
              <w:divBdr>
                <w:top w:val="none" w:sz="0" w:space="0" w:color="auto"/>
                <w:left w:val="none" w:sz="0" w:space="0" w:color="auto"/>
                <w:bottom w:val="none" w:sz="0" w:space="0" w:color="auto"/>
                <w:right w:val="none" w:sz="0" w:space="0" w:color="auto"/>
              </w:divBdr>
            </w:div>
            <w:div w:id="1084378244">
              <w:marLeft w:val="0"/>
              <w:marRight w:val="0"/>
              <w:marTop w:val="0"/>
              <w:marBottom w:val="0"/>
              <w:divBdr>
                <w:top w:val="none" w:sz="0" w:space="0" w:color="auto"/>
                <w:left w:val="none" w:sz="0" w:space="0" w:color="auto"/>
                <w:bottom w:val="none" w:sz="0" w:space="0" w:color="auto"/>
                <w:right w:val="none" w:sz="0" w:space="0" w:color="auto"/>
              </w:divBdr>
            </w:div>
          </w:divsChild>
        </w:div>
        <w:div w:id="2018847907">
          <w:marLeft w:val="0"/>
          <w:marRight w:val="0"/>
          <w:marTop w:val="0"/>
          <w:marBottom w:val="0"/>
          <w:divBdr>
            <w:top w:val="none" w:sz="0" w:space="0" w:color="auto"/>
            <w:left w:val="none" w:sz="0" w:space="0" w:color="auto"/>
            <w:bottom w:val="none" w:sz="0" w:space="0" w:color="auto"/>
            <w:right w:val="none" w:sz="0" w:space="0" w:color="auto"/>
          </w:divBdr>
          <w:divsChild>
            <w:div w:id="1610234951">
              <w:marLeft w:val="0"/>
              <w:marRight w:val="0"/>
              <w:marTop w:val="0"/>
              <w:marBottom w:val="0"/>
              <w:divBdr>
                <w:top w:val="none" w:sz="0" w:space="0" w:color="auto"/>
                <w:left w:val="none" w:sz="0" w:space="0" w:color="auto"/>
                <w:bottom w:val="none" w:sz="0" w:space="0" w:color="auto"/>
                <w:right w:val="none" w:sz="0" w:space="0" w:color="auto"/>
              </w:divBdr>
            </w:div>
            <w:div w:id="365330411">
              <w:marLeft w:val="0"/>
              <w:marRight w:val="0"/>
              <w:marTop w:val="0"/>
              <w:marBottom w:val="0"/>
              <w:divBdr>
                <w:top w:val="none" w:sz="0" w:space="0" w:color="auto"/>
                <w:left w:val="none" w:sz="0" w:space="0" w:color="auto"/>
                <w:bottom w:val="none" w:sz="0" w:space="0" w:color="auto"/>
                <w:right w:val="none" w:sz="0" w:space="0" w:color="auto"/>
              </w:divBdr>
            </w:div>
          </w:divsChild>
        </w:div>
        <w:div w:id="1232884151">
          <w:marLeft w:val="0"/>
          <w:marRight w:val="0"/>
          <w:marTop w:val="0"/>
          <w:marBottom w:val="0"/>
          <w:divBdr>
            <w:top w:val="none" w:sz="0" w:space="0" w:color="auto"/>
            <w:left w:val="none" w:sz="0" w:space="0" w:color="auto"/>
            <w:bottom w:val="none" w:sz="0" w:space="0" w:color="auto"/>
            <w:right w:val="none" w:sz="0" w:space="0" w:color="auto"/>
          </w:divBdr>
          <w:divsChild>
            <w:div w:id="1987776418">
              <w:marLeft w:val="0"/>
              <w:marRight w:val="0"/>
              <w:marTop w:val="0"/>
              <w:marBottom w:val="0"/>
              <w:divBdr>
                <w:top w:val="none" w:sz="0" w:space="0" w:color="auto"/>
                <w:left w:val="none" w:sz="0" w:space="0" w:color="auto"/>
                <w:bottom w:val="none" w:sz="0" w:space="0" w:color="auto"/>
                <w:right w:val="none" w:sz="0" w:space="0" w:color="auto"/>
              </w:divBdr>
            </w:div>
            <w:div w:id="1331253592">
              <w:marLeft w:val="0"/>
              <w:marRight w:val="0"/>
              <w:marTop w:val="0"/>
              <w:marBottom w:val="0"/>
              <w:divBdr>
                <w:top w:val="none" w:sz="0" w:space="0" w:color="auto"/>
                <w:left w:val="none" w:sz="0" w:space="0" w:color="auto"/>
                <w:bottom w:val="none" w:sz="0" w:space="0" w:color="auto"/>
                <w:right w:val="none" w:sz="0" w:space="0" w:color="auto"/>
              </w:divBdr>
            </w:div>
          </w:divsChild>
        </w:div>
        <w:div w:id="343440224">
          <w:marLeft w:val="0"/>
          <w:marRight w:val="0"/>
          <w:marTop w:val="0"/>
          <w:marBottom w:val="0"/>
          <w:divBdr>
            <w:top w:val="none" w:sz="0" w:space="0" w:color="auto"/>
            <w:left w:val="none" w:sz="0" w:space="0" w:color="auto"/>
            <w:bottom w:val="none" w:sz="0" w:space="0" w:color="auto"/>
            <w:right w:val="none" w:sz="0" w:space="0" w:color="auto"/>
          </w:divBdr>
          <w:divsChild>
            <w:div w:id="1729959475">
              <w:marLeft w:val="0"/>
              <w:marRight w:val="0"/>
              <w:marTop w:val="0"/>
              <w:marBottom w:val="0"/>
              <w:divBdr>
                <w:top w:val="none" w:sz="0" w:space="0" w:color="auto"/>
                <w:left w:val="none" w:sz="0" w:space="0" w:color="auto"/>
                <w:bottom w:val="none" w:sz="0" w:space="0" w:color="auto"/>
                <w:right w:val="none" w:sz="0" w:space="0" w:color="auto"/>
              </w:divBdr>
            </w:div>
            <w:div w:id="971717990">
              <w:marLeft w:val="0"/>
              <w:marRight w:val="0"/>
              <w:marTop w:val="0"/>
              <w:marBottom w:val="0"/>
              <w:divBdr>
                <w:top w:val="none" w:sz="0" w:space="0" w:color="auto"/>
                <w:left w:val="none" w:sz="0" w:space="0" w:color="auto"/>
                <w:bottom w:val="none" w:sz="0" w:space="0" w:color="auto"/>
                <w:right w:val="none" w:sz="0" w:space="0" w:color="auto"/>
              </w:divBdr>
            </w:div>
          </w:divsChild>
        </w:div>
        <w:div w:id="956450652">
          <w:marLeft w:val="0"/>
          <w:marRight w:val="0"/>
          <w:marTop w:val="0"/>
          <w:marBottom w:val="0"/>
          <w:divBdr>
            <w:top w:val="none" w:sz="0" w:space="0" w:color="auto"/>
            <w:left w:val="none" w:sz="0" w:space="0" w:color="auto"/>
            <w:bottom w:val="none" w:sz="0" w:space="0" w:color="auto"/>
            <w:right w:val="none" w:sz="0" w:space="0" w:color="auto"/>
          </w:divBdr>
          <w:divsChild>
            <w:div w:id="843210261">
              <w:marLeft w:val="0"/>
              <w:marRight w:val="0"/>
              <w:marTop w:val="0"/>
              <w:marBottom w:val="0"/>
              <w:divBdr>
                <w:top w:val="none" w:sz="0" w:space="0" w:color="auto"/>
                <w:left w:val="none" w:sz="0" w:space="0" w:color="auto"/>
                <w:bottom w:val="none" w:sz="0" w:space="0" w:color="auto"/>
                <w:right w:val="none" w:sz="0" w:space="0" w:color="auto"/>
              </w:divBdr>
            </w:div>
            <w:div w:id="2039617833">
              <w:marLeft w:val="0"/>
              <w:marRight w:val="0"/>
              <w:marTop w:val="0"/>
              <w:marBottom w:val="0"/>
              <w:divBdr>
                <w:top w:val="none" w:sz="0" w:space="0" w:color="auto"/>
                <w:left w:val="none" w:sz="0" w:space="0" w:color="auto"/>
                <w:bottom w:val="none" w:sz="0" w:space="0" w:color="auto"/>
                <w:right w:val="none" w:sz="0" w:space="0" w:color="auto"/>
              </w:divBdr>
            </w:div>
          </w:divsChild>
        </w:div>
        <w:div w:id="777288015">
          <w:marLeft w:val="0"/>
          <w:marRight w:val="0"/>
          <w:marTop w:val="0"/>
          <w:marBottom w:val="0"/>
          <w:divBdr>
            <w:top w:val="none" w:sz="0" w:space="0" w:color="auto"/>
            <w:left w:val="none" w:sz="0" w:space="0" w:color="auto"/>
            <w:bottom w:val="none" w:sz="0" w:space="0" w:color="auto"/>
            <w:right w:val="none" w:sz="0" w:space="0" w:color="auto"/>
          </w:divBdr>
          <w:divsChild>
            <w:div w:id="806437583">
              <w:marLeft w:val="0"/>
              <w:marRight w:val="0"/>
              <w:marTop w:val="0"/>
              <w:marBottom w:val="0"/>
              <w:divBdr>
                <w:top w:val="none" w:sz="0" w:space="0" w:color="auto"/>
                <w:left w:val="none" w:sz="0" w:space="0" w:color="auto"/>
                <w:bottom w:val="none" w:sz="0" w:space="0" w:color="auto"/>
                <w:right w:val="none" w:sz="0" w:space="0" w:color="auto"/>
              </w:divBdr>
            </w:div>
            <w:div w:id="473066098">
              <w:marLeft w:val="0"/>
              <w:marRight w:val="0"/>
              <w:marTop w:val="0"/>
              <w:marBottom w:val="0"/>
              <w:divBdr>
                <w:top w:val="none" w:sz="0" w:space="0" w:color="auto"/>
                <w:left w:val="none" w:sz="0" w:space="0" w:color="auto"/>
                <w:bottom w:val="none" w:sz="0" w:space="0" w:color="auto"/>
                <w:right w:val="none" w:sz="0" w:space="0" w:color="auto"/>
              </w:divBdr>
            </w:div>
          </w:divsChild>
        </w:div>
        <w:div w:id="2061442282">
          <w:marLeft w:val="0"/>
          <w:marRight w:val="0"/>
          <w:marTop w:val="0"/>
          <w:marBottom w:val="0"/>
          <w:divBdr>
            <w:top w:val="none" w:sz="0" w:space="0" w:color="auto"/>
            <w:left w:val="none" w:sz="0" w:space="0" w:color="auto"/>
            <w:bottom w:val="none" w:sz="0" w:space="0" w:color="auto"/>
            <w:right w:val="none" w:sz="0" w:space="0" w:color="auto"/>
          </w:divBdr>
          <w:divsChild>
            <w:div w:id="151486160">
              <w:marLeft w:val="0"/>
              <w:marRight w:val="0"/>
              <w:marTop w:val="0"/>
              <w:marBottom w:val="0"/>
              <w:divBdr>
                <w:top w:val="none" w:sz="0" w:space="0" w:color="auto"/>
                <w:left w:val="none" w:sz="0" w:space="0" w:color="auto"/>
                <w:bottom w:val="none" w:sz="0" w:space="0" w:color="auto"/>
                <w:right w:val="none" w:sz="0" w:space="0" w:color="auto"/>
              </w:divBdr>
            </w:div>
            <w:div w:id="330376501">
              <w:marLeft w:val="0"/>
              <w:marRight w:val="0"/>
              <w:marTop w:val="0"/>
              <w:marBottom w:val="0"/>
              <w:divBdr>
                <w:top w:val="none" w:sz="0" w:space="0" w:color="auto"/>
                <w:left w:val="none" w:sz="0" w:space="0" w:color="auto"/>
                <w:bottom w:val="none" w:sz="0" w:space="0" w:color="auto"/>
                <w:right w:val="none" w:sz="0" w:space="0" w:color="auto"/>
              </w:divBdr>
            </w:div>
          </w:divsChild>
        </w:div>
        <w:div w:id="918098552">
          <w:marLeft w:val="0"/>
          <w:marRight w:val="0"/>
          <w:marTop w:val="0"/>
          <w:marBottom w:val="0"/>
          <w:divBdr>
            <w:top w:val="none" w:sz="0" w:space="0" w:color="auto"/>
            <w:left w:val="none" w:sz="0" w:space="0" w:color="auto"/>
            <w:bottom w:val="none" w:sz="0" w:space="0" w:color="auto"/>
            <w:right w:val="none" w:sz="0" w:space="0" w:color="auto"/>
          </w:divBdr>
          <w:divsChild>
            <w:div w:id="1113938935">
              <w:marLeft w:val="0"/>
              <w:marRight w:val="0"/>
              <w:marTop w:val="0"/>
              <w:marBottom w:val="0"/>
              <w:divBdr>
                <w:top w:val="none" w:sz="0" w:space="0" w:color="auto"/>
                <w:left w:val="none" w:sz="0" w:space="0" w:color="auto"/>
                <w:bottom w:val="none" w:sz="0" w:space="0" w:color="auto"/>
                <w:right w:val="none" w:sz="0" w:space="0" w:color="auto"/>
              </w:divBdr>
            </w:div>
            <w:div w:id="1156190627">
              <w:marLeft w:val="0"/>
              <w:marRight w:val="0"/>
              <w:marTop w:val="0"/>
              <w:marBottom w:val="0"/>
              <w:divBdr>
                <w:top w:val="none" w:sz="0" w:space="0" w:color="auto"/>
                <w:left w:val="none" w:sz="0" w:space="0" w:color="auto"/>
                <w:bottom w:val="none" w:sz="0" w:space="0" w:color="auto"/>
                <w:right w:val="none" w:sz="0" w:space="0" w:color="auto"/>
              </w:divBdr>
            </w:div>
          </w:divsChild>
        </w:div>
        <w:div w:id="593973781">
          <w:marLeft w:val="0"/>
          <w:marRight w:val="0"/>
          <w:marTop w:val="0"/>
          <w:marBottom w:val="0"/>
          <w:divBdr>
            <w:top w:val="none" w:sz="0" w:space="0" w:color="auto"/>
            <w:left w:val="none" w:sz="0" w:space="0" w:color="auto"/>
            <w:bottom w:val="none" w:sz="0" w:space="0" w:color="auto"/>
            <w:right w:val="none" w:sz="0" w:space="0" w:color="auto"/>
          </w:divBdr>
          <w:divsChild>
            <w:div w:id="623199897">
              <w:marLeft w:val="0"/>
              <w:marRight w:val="0"/>
              <w:marTop w:val="0"/>
              <w:marBottom w:val="0"/>
              <w:divBdr>
                <w:top w:val="none" w:sz="0" w:space="0" w:color="auto"/>
                <w:left w:val="none" w:sz="0" w:space="0" w:color="auto"/>
                <w:bottom w:val="none" w:sz="0" w:space="0" w:color="auto"/>
                <w:right w:val="none" w:sz="0" w:space="0" w:color="auto"/>
              </w:divBdr>
            </w:div>
            <w:div w:id="1763067970">
              <w:marLeft w:val="0"/>
              <w:marRight w:val="0"/>
              <w:marTop w:val="0"/>
              <w:marBottom w:val="0"/>
              <w:divBdr>
                <w:top w:val="none" w:sz="0" w:space="0" w:color="auto"/>
                <w:left w:val="none" w:sz="0" w:space="0" w:color="auto"/>
                <w:bottom w:val="none" w:sz="0" w:space="0" w:color="auto"/>
                <w:right w:val="none" w:sz="0" w:space="0" w:color="auto"/>
              </w:divBdr>
            </w:div>
          </w:divsChild>
        </w:div>
        <w:div w:id="1317611374">
          <w:marLeft w:val="0"/>
          <w:marRight w:val="0"/>
          <w:marTop w:val="0"/>
          <w:marBottom w:val="0"/>
          <w:divBdr>
            <w:top w:val="none" w:sz="0" w:space="0" w:color="auto"/>
            <w:left w:val="none" w:sz="0" w:space="0" w:color="auto"/>
            <w:bottom w:val="none" w:sz="0" w:space="0" w:color="auto"/>
            <w:right w:val="none" w:sz="0" w:space="0" w:color="auto"/>
          </w:divBdr>
          <w:divsChild>
            <w:div w:id="558246678">
              <w:marLeft w:val="0"/>
              <w:marRight w:val="0"/>
              <w:marTop w:val="0"/>
              <w:marBottom w:val="0"/>
              <w:divBdr>
                <w:top w:val="none" w:sz="0" w:space="0" w:color="auto"/>
                <w:left w:val="none" w:sz="0" w:space="0" w:color="auto"/>
                <w:bottom w:val="none" w:sz="0" w:space="0" w:color="auto"/>
                <w:right w:val="none" w:sz="0" w:space="0" w:color="auto"/>
              </w:divBdr>
            </w:div>
            <w:div w:id="251865983">
              <w:marLeft w:val="0"/>
              <w:marRight w:val="0"/>
              <w:marTop w:val="0"/>
              <w:marBottom w:val="0"/>
              <w:divBdr>
                <w:top w:val="none" w:sz="0" w:space="0" w:color="auto"/>
                <w:left w:val="none" w:sz="0" w:space="0" w:color="auto"/>
                <w:bottom w:val="none" w:sz="0" w:space="0" w:color="auto"/>
                <w:right w:val="none" w:sz="0" w:space="0" w:color="auto"/>
              </w:divBdr>
            </w:div>
          </w:divsChild>
        </w:div>
        <w:div w:id="2110196625">
          <w:marLeft w:val="0"/>
          <w:marRight w:val="0"/>
          <w:marTop w:val="0"/>
          <w:marBottom w:val="0"/>
          <w:divBdr>
            <w:top w:val="none" w:sz="0" w:space="0" w:color="auto"/>
            <w:left w:val="none" w:sz="0" w:space="0" w:color="auto"/>
            <w:bottom w:val="none" w:sz="0" w:space="0" w:color="auto"/>
            <w:right w:val="none" w:sz="0" w:space="0" w:color="auto"/>
          </w:divBdr>
          <w:divsChild>
            <w:div w:id="1039669272">
              <w:marLeft w:val="0"/>
              <w:marRight w:val="0"/>
              <w:marTop w:val="0"/>
              <w:marBottom w:val="0"/>
              <w:divBdr>
                <w:top w:val="none" w:sz="0" w:space="0" w:color="auto"/>
                <w:left w:val="none" w:sz="0" w:space="0" w:color="auto"/>
                <w:bottom w:val="none" w:sz="0" w:space="0" w:color="auto"/>
                <w:right w:val="none" w:sz="0" w:space="0" w:color="auto"/>
              </w:divBdr>
            </w:div>
            <w:div w:id="1892112577">
              <w:marLeft w:val="0"/>
              <w:marRight w:val="0"/>
              <w:marTop w:val="0"/>
              <w:marBottom w:val="0"/>
              <w:divBdr>
                <w:top w:val="none" w:sz="0" w:space="0" w:color="auto"/>
                <w:left w:val="none" w:sz="0" w:space="0" w:color="auto"/>
                <w:bottom w:val="none" w:sz="0" w:space="0" w:color="auto"/>
                <w:right w:val="none" w:sz="0" w:space="0" w:color="auto"/>
              </w:divBdr>
            </w:div>
          </w:divsChild>
        </w:div>
        <w:div w:id="298733316">
          <w:marLeft w:val="0"/>
          <w:marRight w:val="0"/>
          <w:marTop w:val="0"/>
          <w:marBottom w:val="0"/>
          <w:divBdr>
            <w:top w:val="none" w:sz="0" w:space="0" w:color="auto"/>
            <w:left w:val="none" w:sz="0" w:space="0" w:color="auto"/>
            <w:bottom w:val="none" w:sz="0" w:space="0" w:color="auto"/>
            <w:right w:val="none" w:sz="0" w:space="0" w:color="auto"/>
          </w:divBdr>
          <w:divsChild>
            <w:div w:id="1065374512">
              <w:marLeft w:val="0"/>
              <w:marRight w:val="0"/>
              <w:marTop w:val="0"/>
              <w:marBottom w:val="0"/>
              <w:divBdr>
                <w:top w:val="none" w:sz="0" w:space="0" w:color="auto"/>
                <w:left w:val="none" w:sz="0" w:space="0" w:color="auto"/>
                <w:bottom w:val="none" w:sz="0" w:space="0" w:color="auto"/>
                <w:right w:val="none" w:sz="0" w:space="0" w:color="auto"/>
              </w:divBdr>
            </w:div>
            <w:div w:id="1894464833">
              <w:marLeft w:val="0"/>
              <w:marRight w:val="0"/>
              <w:marTop w:val="0"/>
              <w:marBottom w:val="0"/>
              <w:divBdr>
                <w:top w:val="none" w:sz="0" w:space="0" w:color="auto"/>
                <w:left w:val="none" w:sz="0" w:space="0" w:color="auto"/>
                <w:bottom w:val="none" w:sz="0" w:space="0" w:color="auto"/>
                <w:right w:val="none" w:sz="0" w:space="0" w:color="auto"/>
              </w:divBdr>
            </w:div>
          </w:divsChild>
        </w:div>
        <w:div w:id="137891582">
          <w:marLeft w:val="0"/>
          <w:marRight w:val="0"/>
          <w:marTop w:val="0"/>
          <w:marBottom w:val="0"/>
          <w:divBdr>
            <w:top w:val="none" w:sz="0" w:space="0" w:color="auto"/>
            <w:left w:val="none" w:sz="0" w:space="0" w:color="auto"/>
            <w:bottom w:val="none" w:sz="0" w:space="0" w:color="auto"/>
            <w:right w:val="none" w:sz="0" w:space="0" w:color="auto"/>
          </w:divBdr>
          <w:divsChild>
            <w:div w:id="2054846437">
              <w:marLeft w:val="0"/>
              <w:marRight w:val="0"/>
              <w:marTop w:val="0"/>
              <w:marBottom w:val="0"/>
              <w:divBdr>
                <w:top w:val="none" w:sz="0" w:space="0" w:color="auto"/>
                <w:left w:val="none" w:sz="0" w:space="0" w:color="auto"/>
                <w:bottom w:val="none" w:sz="0" w:space="0" w:color="auto"/>
                <w:right w:val="none" w:sz="0" w:space="0" w:color="auto"/>
              </w:divBdr>
            </w:div>
            <w:div w:id="1115707668">
              <w:marLeft w:val="0"/>
              <w:marRight w:val="0"/>
              <w:marTop w:val="0"/>
              <w:marBottom w:val="0"/>
              <w:divBdr>
                <w:top w:val="none" w:sz="0" w:space="0" w:color="auto"/>
                <w:left w:val="none" w:sz="0" w:space="0" w:color="auto"/>
                <w:bottom w:val="none" w:sz="0" w:space="0" w:color="auto"/>
                <w:right w:val="none" w:sz="0" w:space="0" w:color="auto"/>
              </w:divBdr>
            </w:div>
          </w:divsChild>
        </w:div>
        <w:div w:id="1510215834">
          <w:marLeft w:val="0"/>
          <w:marRight w:val="0"/>
          <w:marTop w:val="0"/>
          <w:marBottom w:val="0"/>
          <w:divBdr>
            <w:top w:val="none" w:sz="0" w:space="0" w:color="auto"/>
            <w:left w:val="none" w:sz="0" w:space="0" w:color="auto"/>
            <w:bottom w:val="none" w:sz="0" w:space="0" w:color="auto"/>
            <w:right w:val="none" w:sz="0" w:space="0" w:color="auto"/>
          </w:divBdr>
          <w:divsChild>
            <w:div w:id="926155675">
              <w:marLeft w:val="0"/>
              <w:marRight w:val="0"/>
              <w:marTop w:val="0"/>
              <w:marBottom w:val="0"/>
              <w:divBdr>
                <w:top w:val="none" w:sz="0" w:space="0" w:color="auto"/>
                <w:left w:val="none" w:sz="0" w:space="0" w:color="auto"/>
                <w:bottom w:val="none" w:sz="0" w:space="0" w:color="auto"/>
                <w:right w:val="none" w:sz="0" w:space="0" w:color="auto"/>
              </w:divBdr>
            </w:div>
            <w:div w:id="1806462229">
              <w:marLeft w:val="0"/>
              <w:marRight w:val="0"/>
              <w:marTop w:val="0"/>
              <w:marBottom w:val="0"/>
              <w:divBdr>
                <w:top w:val="none" w:sz="0" w:space="0" w:color="auto"/>
                <w:left w:val="none" w:sz="0" w:space="0" w:color="auto"/>
                <w:bottom w:val="none" w:sz="0" w:space="0" w:color="auto"/>
                <w:right w:val="none" w:sz="0" w:space="0" w:color="auto"/>
              </w:divBdr>
            </w:div>
          </w:divsChild>
        </w:div>
        <w:div w:id="1243833039">
          <w:marLeft w:val="0"/>
          <w:marRight w:val="0"/>
          <w:marTop w:val="0"/>
          <w:marBottom w:val="0"/>
          <w:divBdr>
            <w:top w:val="none" w:sz="0" w:space="0" w:color="auto"/>
            <w:left w:val="none" w:sz="0" w:space="0" w:color="auto"/>
            <w:bottom w:val="none" w:sz="0" w:space="0" w:color="auto"/>
            <w:right w:val="none" w:sz="0" w:space="0" w:color="auto"/>
          </w:divBdr>
          <w:divsChild>
            <w:div w:id="1830437970">
              <w:marLeft w:val="0"/>
              <w:marRight w:val="0"/>
              <w:marTop w:val="0"/>
              <w:marBottom w:val="0"/>
              <w:divBdr>
                <w:top w:val="none" w:sz="0" w:space="0" w:color="auto"/>
                <w:left w:val="none" w:sz="0" w:space="0" w:color="auto"/>
                <w:bottom w:val="none" w:sz="0" w:space="0" w:color="auto"/>
                <w:right w:val="none" w:sz="0" w:space="0" w:color="auto"/>
              </w:divBdr>
            </w:div>
            <w:div w:id="317459972">
              <w:marLeft w:val="0"/>
              <w:marRight w:val="0"/>
              <w:marTop w:val="0"/>
              <w:marBottom w:val="0"/>
              <w:divBdr>
                <w:top w:val="none" w:sz="0" w:space="0" w:color="auto"/>
                <w:left w:val="none" w:sz="0" w:space="0" w:color="auto"/>
                <w:bottom w:val="none" w:sz="0" w:space="0" w:color="auto"/>
                <w:right w:val="none" w:sz="0" w:space="0" w:color="auto"/>
              </w:divBdr>
            </w:div>
          </w:divsChild>
        </w:div>
        <w:div w:id="82453741">
          <w:marLeft w:val="0"/>
          <w:marRight w:val="0"/>
          <w:marTop w:val="0"/>
          <w:marBottom w:val="0"/>
          <w:divBdr>
            <w:top w:val="none" w:sz="0" w:space="0" w:color="auto"/>
            <w:left w:val="none" w:sz="0" w:space="0" w:color="auto"/>
            <w:bottom w:val="none" w:sz="0" w:space="0" w:color="auto"/>
            <w:right w:val="none" w:sz="0" w:space="0" w:color="auto"/>
          </w:divBdr>
          <w:divsChild>
            <w:div w:id="880631270">
              <w:marLeft w:val="0"/>
              <w:marRight w:val="0"/>
              <w:marTop w:val="0"/>
              <w:marBottom w:val="0"/>
              <w:divBdr>
                <w:top w:val="none" w:sz="0" w:space="0" w:color="auto"/>
                <w:left w:val="none" w:sz="0" w:space="0" w:color="auto"/>
                <w:bottom w:val="none" w:sz="0" w:space="0" w:color="auto"/>
                <w:right w:val="none" w:sz="0" w:space="0" w:color="auto"/>
              </w:divBdr>
            </w:div>
            <w:div w:id="1769538544">
              <w:marLeft w:val="0"/>
              <w:marRight w:val="0"/>
              <w:marTop w:val="0"/>
              <w:marBottom w:val="0"/>
              <w:divBdr>
                <w:top w:val="none" w:sz="0" w:space="0" w:color="auto"/>
                <w:left w:val="none" w:sz="0" w:space="0" w:color="auto"/>
                <w:bottom w:val="none" w:sz="0" w:space="0" w:color="auto"/>
                <w:right w:val="none" w:sz="0" w:space="0" w:color="auto"/>
              </w:divBdr>
            </w:div>
          </w:divsChild>
        </w:div>
        <w:div w:id="473373828">
          <w:marLeft w:val="0"/>
          <w:marRight w:val="0"/>
          <w:marTop w:val="0"/>
          <w:marBottom w:val="0"/>
          <w:divBdr>
            <w:top w:val="none" w:sz="0" w:space="0" w:color="auto"/>
            <w:left w:val="none" w:sz="0" w:space="0" w:color="auto"/>
            <w:bottom w:val="none" w:sz="0" w:space="0" w:color="auto"/>
            <w:right w:val="none" w:sz="0" w:space="0" w:color="auto"/>
          </w:divBdr>
          <w:divsChild>
            <w:div w:id="487672018">
              <w:marLeft w:val="0"/>
              <w:marRight w:val="0"/>
              <w:marTop w:val="0"/>
              <w:marBottom w:val="0"/>
              <w:divBdr>
                <w:top w:val="none" w:sz="0" w:space="0" w:color="auto"/>
                <w:left w:val="none" w:sz="0" w:space="0" w:color="auto"/>
                <w:bottom w:val="none" w:sz="0" w:space="0" w:color="auto"/>
                <w:right w:val="none" w:sz="0" w:space="0" w:color="auto"/>
              </w:divBdr>
            </w:div>
            <w:div w:id="1193684606">
              <w:marLeft w:val="0"/>
              <w:marRight w:val="0"/>
              <w:marTop w:val="0"/>
              <w:marBottom w:val="0"/>
              <w:divBdr>
                <w:top w:val="none" w:sz="0" w:space="0" w:color="auto"/>
                <w:left w:val="none" w:sz="0" w:space="0" w:color="auto"/>
                <w:bottom w:val="none" w:sz="0" w:space="0" w:color="auto"/>
                <w:right w:val="none" w:sz="0" w:space="0" w:color="auto"/>
              </w:divBdr>
            </w:div>
          </w:divsChild>
        </w:div>
        <w:div w:id="183638843">
          <w:marLeft w:val="0"/>
          <w:marRight w:val="0"/>
          <w:marTop w:val="0"/>
          <w:marBottom w:val="0"/>
          <w:divBdr>
            <w:top w:val="none" w:sz="0" w:space="0" w:color="auto"/>
            <w:left w:val="none" w:sz="0" w:space="0" w:color="auto"/>
            <w:bottom w:val="none" w:sz="0" w:space="0" w:color="auto"/>
            <w:right w:val="none" w:sz="0" w:space="0" w:color="auto"/>
          </w:divBdr>
          <w:divsChild>
            <w:div w:id="166218744">
              <w:marLeft w:val="0"/>
              <w:marRight w:val="0"/>
              <w:marTop w:val="0"/>
              <w:marBottom w:val="0"/>
              <w:divBdr>
                <w:top w:val="none" w:sz="0" w:space="0" w:color="auto"/>
                <w:left w:val="none" w:sz="0" w:space="0" w:color="auto"/>
                <w:bottom w:val="none" w:sz="0" w:space="0" w:color="auto"/>
                <w:right w:val="none" w:sz="0" w:space="0" w:color="auto"/>
              </w:divBdr>
            </w:div>
            <w:div w:id="232660360">
              <w:marLeft w:val="0"/>
              <w:marRight w:val="0"/>
              <w:marTop w:val="0"/>
              <w:marBottom w:val="0"/>
              <w:divBdr>
                <w:top w:val="none" w:sz="0" w:space="0" w:color="auto"/>
                <w:left w:val="none" w:sz="0" w:space="0" w:color="auto"/>
                <w:bottom w:val="none" w:sz="0" w:space="0" w:color="auto"/>
                <w:right w:val="none" w:sz="0" w:space="0" w:color="auto"/>
              </w:divBdr>
            </w:div>
          </w:divsChild>
        </w:div>
        <w:div w:id="81420222">
          <w:marLeft w:val="0"/>
          <w:marRight w:val="0"/>
          <w:marTop w:val="0"/>
          <w:marBottom w:val="0"/>
          <w:divBdr>
            <w:top w:val="none" w:sz="0" w:space="0" w:color="auto"/>
            <w:left w:val="none" w:sz="0" w:space="0" w:color="auto"/>
            <w:bottom w:val="none" w:sz="0" w:space="0" w:color="auto"/>
            <w:right w:val="none" w:sz="0" w:space="0" w:color="auto"/>
          </w:divBdr>
          <w:divsChild>
            <w:div w:id="1039209382">
              <w:marLeft w:val="0"/>
              <w:marRight w:val="0"/>
              <w:marTop w:val="0"/>
              <w:marBottom w:val="0"/>
              <w:divBdr>
                <w:top w:val="none" w:sz="0" w:space="0" w:color="auto"/>
                <w:left w:val="none" w:sz="0" w:space="0" w:color="auto"/>
                <w:bottom w:val="none" w:sz="0" w:space="0" w:color="auto"/>
                <w:right w:val="none" w:sz="0" w:space="0" w:color="auto"/>
              </w:divBdr>
            </w:div>
            <w:div w:id="1707363610">
              <w:marLeft w:val="0"/>
              <w:marRight w:val="0"/>
              <w:marTop w:val="0"/>
              <w:marBottom w:val="0"/>
              <w:divBdr>
                <w:top w:val="none" w:sz="0" w:space="0" w:color="auto"/>
                <w:left w:val="none" w:sz="0" w:space="0" w:color="auto"/>
                <w:bottom w:val="none" w:sz="0" w:space="0" w:color="auto"/>
                <w:right w:val="none" w:sz="0" w:space="0" w:color="auto"/>
              </w:divBdr>
            </w:div>
          </w:divsChild>
        </w:div>
        <w:div w:id="1880315370">
          <w:marLeft w:val="0"/>
          <w:marRight w:val="0"/>
          <w:marTop w:val="0"/>
          <w:marBottom w:val="0"/>
          <w:divBdr>
            <w:top w:val="none" w:sz="0" w:space="0" w:color="auto"/>
            <w:left w:val="none" w:sz="0" w:space="0" w:color="auto"/>
            <w:bottom w:val="none" w:sz="0" w:space="0" w:color="auto"/>
            <w:right w:val="none" w:sz="0" w:space="0" w:color="auto"/>
          </w:divBdr>
          <w:divsChild>
            <w:div w:id="520630189">
              <w:marLeft w:val="0"/>
              <w:marRight w:val="0"/>
              <w:marTop w:val="0"/>
              <w:marBottom w:val="0"/>
              <w:divBdr>
                <w:top w:val="none" w:sz="0" w:space="0" w:color="auto"/>
                <w:left w:val="none" w:sz="0" w:space="0" w:color="auto"/>
                <w:bottom w:val="none" w:sz="0" w:space="0" w:color="auto"/>
                <w:right w:val="none" w:sz="0" w:space="0" w:color="auto"/>
              </w:divBdr>
            </w:div>
            <w:div w:id="372968482">
              <w:marLeft w:val="0"/>
              <w:marRight w:val="0"/>
              <w:marTop w:val="0"/>
              <w:marBottom w:val="0"/>
              <w:divBdr>
                <w:top w:val="none" w:sz="0" w:space="0" w:color="auto"/>
                <w:left w:val="none" w:sz="0" w:space="0" w:color="auto"/>
                <w:bottom w:val="none" w:sz="0" w:space="0" w:color="auto"/>
                <w:right w:val="none" w:sz="0" w:space="0" w:color="auto"/>
              </w:divBdr>
            </w:div>
          </w:divsChild>
        </w:div>
        <w:div w:id="1858304445">
          <w:marLeft w:val="0"/>
          <w:marRight w:val="0"/>
          <w:marTop w:val="0"/>
          <w:marBottom w:val="0"/>
          <w:divBdr>
            <w:top w:val="none" w:sz="0" w:space="0" w:color="auto"/>
            <w:left w:val="none" w:sz="0" w:space="0" w:color="auto"/>
            <w:bottom w:val="none" w:sz="0" w:space="0" w:color="auto"/>
            <w:right w:val="none" w:sz="0" w:space="0" w:color="auto"/>
          </w:divBdr>
          <w:divsChild>
            <w:div w:id="120929918">
              <w:marLeft w:val="0"/>
              <w:marRight w:val="0"/>
              <w:marTop w:val="0"/>
              <w:marBottom w:val="0"/>
              <w:divBdr>
                <w:top w:val="none" w:sz="0" w:space="0" w:color="auto"/>
                <w:left w:val="none" w:sz="0" w:space="0" w:color="auto"/>
                <w:bottom w:val="none" w:sz="0" w:space="0" w:color="auto"/>
                <w:right w:val="none" w:sz="0" w:space="0" w:color="auto"/>
              </w:divBdr>
            </w:div>
            <w:div w:id="2124498008">
              <w:marLeft w:val="0"/>
              <w:marRight w:val="0"/>
              <w:marTop w:val="0"/>
              <w:marBottom w:val="0"/>
              <w:divBdr>
                <w:top w:val="none" w:sz="0" w:space="0" w:color="auto"/>
                <w:left w:val="none" w:sz="0" w:space="0" w:color="auto"/>
                <w:bottom w:val="none" w:sz="0" w:space="0" w:color="auto"/>
                <w:right w:val="none" w:sz="0" w:space="0" w:color="auto"/>
              </w:divBdr>
            </w:div>
          </w:divsChild>
        </w:div>
        <w:div w:id="971910483">
          <w:marLeft w:val="0"/>
          <w:marRight w:val="0"/>
          <w:marTop w:val="0"/>
          <w:marBottom w:val="0"/>
          <w:divBdr>
            <w:top w:val="none" w:sz="0" w:space="0" w:color="auto"/>
            <w:left w:val="none" w:sz="0" w:space="0" w:color="auto"/>
            <w:bottom w:val="none" w:sz="0" w:space="0" w:color="auto"/>
            <w:right w:val="none" w:sz="0" w:space="0" w:color="auto"/>
          </w:divBdr>
          <w:divsChild>
            <w:div w:id="1689912708">
              <w:marLeft w:val="0"/>
              <w:marRight w:val="0"/>
              <w:marTop w:val="0"/>
              <w:marBottom w:val="0"/>
              <w:divBdr>
                <w:top w:val="none" w:sz="0" w:space="0" w:color="auto"/>
                <w:left w:val="none" w:sz="0" w:space="0" w:color="auto"/>
                <w:bottom w:val="none" w:sz="0" w:space="0" w:color="auto"/>
                <w:right w:val="none" w:sz="0" w:space="0" w:color="auto"/>
              </w:divBdr>
            </w:div>
            <w:div w:id="891622293">
              <w:marLeft w:val="0"/>
              <w:marRight w:val="0"/>
              <w:marTop w:val="0"/>
              <w:marBottom w:val="0"/>
              <w:divBdr>
                <w:top w:val="none" w:sz="0" w:space="0" w:color="auto"/>
                <w:left w:val="none" w:sz="0" w:space="0" w:color="auto"/>
                <w:bottom w:val="none" w:sz="0" w:space="0" w:color="auto"/>
                <w:right w:val="none" w:sz="0" w:space="0" w:color="auto"/>
              </w:divBdr>
            </w:div>
          </w:divsChild>
        </w:div>
        <w:div w:id="1550914203">
          <w:marLeft w:val="0"/>
          <w:marRight w:val="0"/>
          <w:marTop w:val="0"/>
          <w:marBottom w:val="0"/>
          <w:divBdr>
            <w:top w:val="none" w:sz="0" w:space="0" w:color="auto"/>
            <w:left w:val="none" w:sz="0" w:space="0" w:color="auto"/>
            <w:bottom w:val="none" w:sz="0" w:space="0" w:color="auto"/>
            <w:right w:val="none" w:sz="0" w:space="0" w:color="auto"/>
          </w:divBdr>
          <w:divsChild>
            <w:div w:id="1745372093">
              <w:marLeft w:val="0"/>
              <w:marRight w:val="0"/>
              <w:marTop w:val="0"/>
              <w:marBottom w:val="0"/>
              <w:divBdr>
                <w:top w:val="none" w:sz="0" w:space="0" w:color="auto"/>
                <w:left w:val="none" w:sz="0" w:space="0" w:color="auto"/>
                <w:bottom w:val="none" w:sz="0" w:space="0" w:color="auto"/>
                <w:right w:val="none" w:sz="0" w:space="0" w:color="auto"/>
              </w:divBdr>
            </w:div>
            <w:div w:id="1283222688">
              <w:marLeft w:val="0"/>
              <w:marRight w:val="0"/>
              <w:marTop w:val="0"/>
              <w:marBottom w:val="0"/>
              <w:divBdr>
                <w:top w:val="none" w:sz="0" w:space="0" w:color="auto"/>
                <w:left w:val="none" w:sz="0" w:space="0" w:color="auto"/>
                <w:bottom w:val="none" w:sz="0" w:space="0" w:color="auto"/>
                <w:right w:val="none" w:sz="0" w:space="0" w:color="auto"/>
              </w:divBdr>
            </w:div>
          </w:divsChild>
        </w:div>
        <w:div w:id="1095857546">
          <w:marLeft w:val="0"/>
          <w:marRight w:val="0"/>
          <w:marTop w:val="0"/>
          <w:marBottom w:val="0"/>
          <w:divBdr>
            <w:top w:val="none" w:sz="0" w:space="0" w:color="auto"/>
            <w:left w:val="none" w:sz="0" w:space="0" w:color="auto"/>
            <w:bottom w:val="none" w:sz="0" w:space="0" w:color="auto"/>
            <w:right w:val="none" w:sz="0" w:space="0" w:color="auto"/>
          </w:divBdr>
          <w:divsChild>
            <w:div w:id="1075740069">
              <w:marLeft w:val="0"/>
              <w:marRight w:val="0"/>
              <w:marTop w:val="0"/>
              <w:marBottom w:val="0"/>
              <w:divBdr>
                <w:top w:val="none" w:sz="0" w:space="0" w:color="auto"/>
                <w:left w:val="none" w:sz="0" w:space="0" w:color="auto"/>
                <w:bottom w:val="none" w:sz="0" w:space="0" w:color="auto"/>
                <w:right w:val="none" w:sz="0" w:space="0" w:color="auto"/>
              </w:divBdr>
            </w:div>
            <w:div w:id="1453406020">
              <w:marLeft w:val="0"/>
              <w:marRight w:val="0"/>
              <w:marTop w:val="0"/>
              <w:marBottom w:val="0"/>
              <w:divBdr>
                <w:top w:val="none" w:sz="0" w:space="0" w:color="auto"/>
                <w:left w:val="none" w:sz="0" w:space="0" w:color="auto"/>
                <w:bottom w:val="none" w:sz="0" w:space="0" w:color="auto"/>
                <w:right w:val="none" w:sz="0" w:space="0" w:color="auto"/>
              </w:divBdr>
            </w:div>
          </w:divsChild>
        </w:div>
        <w:div w:id="1492720748">
          <w:marLeft w:val="0"/>
          <w:marRight w:val="0"/>
          <w:marTop w:val="0"/>
          <w:marBottom w:val="0"/>
          <w:divBdr>
            <w:top w:val="none" w:sz="0" w:space="0" w:color="auto"/>
            <w:left w:val="none" w:sz="0" w:space="0" w:color="auto"/>
            <w:bottom w:val="none" w:sz="0" w:space="0" w:color="auto"/>
            <w:right w:val="none" w:sz="0" w:space="0" w:color="auto"/>
          </w:divBdr>
          <w:divsChild>
            <w:div w:id="1663315149">
              <w:marLeft w:val="0"/>
              <w:marRight w:val="0"/>
              <w:marTop w:val="0"/>
              <w:marBottom w:val="0"/>
              <w:divBdr>
                <w:top w:val="none" w:sz="0" w:space="0" w:color="auto"/>
                <w:left w:val="none" w:sz="0" w:space="0" w:color="auto"/>
                <w:bottom w:val="none" w:sz="0" w:space="0" w:color="auto"/>
                <w:right w:val="none" w:sz="0" w:space="0" w:color="auto"/>
              </w:divBdr>
            </w:div>
            <w:div w:id="1455758444">
              <w:marLeft w:val="0"/>
              <w:marRight w:val="0"/>
              <w:marTop w:val="0"/>
              <w:marBottom w:val="0"/>
              <w:divBdr>
                <w:top w:val="none" w:sz="0" w:space="0" w:color="auto"/>
                <w:left w:val="none" w:sz="0" w:space="0" w:color="auto"/>
                <w:bottom w:val="none" w:sz="0" w:space="0" w:color="auto"/>
                <w:right w:val="none" w:sz="0" w:space="0" w:color="auto"/>
              </w:divBdr>
            </w:div>
          </w:divsChild>
        </w:div>
        <w:div w:id="1574512768">
          <w:marLeft w:val="0"/>
          <w:marRight w:val="0"/>
          <w:marTop w:val="0"/>
          <w:marBottom w:val="0"/>
          <w:divBdr>
            <w:top w:val="none" w:sz="0" w:space="0" w:color="auto"/>
            <w:left w:val="none" w:sz="0" w:space="0" w:color="auto"/>
            <w:bottom w:val="none" w:sz="0" w:space="0" w:color="auto"/>
            <w:right w:val="none" w:sz="0" w:space="0" w:color="auto"/>
          </w:divBdr>
          <w:divsChild>
            <w:div w:id="1853255283">
              <w:marLeft w:val="0"/>
              <w:marRight w:val="0"/>
              <w:marTop w:val="0"/>
              <w:marBottom w:val="0"/>
              <w:divBdr>
                <w:top w:val="none" w:sz="0" w:space="0" w:color="auto"/>
                <w:left w:val="none" w:sz="0" w:space="0" w:color="auto"/>
                <w:bottom w:val="none" w:sz="0" w:space="0" w:color="auto"/>
                <w:right w:val="none" w:sz="0" w:space="0" w:color="auto"/>
              </w:divBdr>
            </w:div>
            <w:div w:id="1490361305">
              <w:marLeft w:val="0"/>
              <w:marRight w:val="0"/>
              <w:marTop w:val="0"/>
              <w:marBottom w:val="0"/>
              <w:divBdr>
                <w:top w:val="none" w:sz="0" w:space="0" w:color="auto"/>
                <w:left w:val="none" w:sz="0" w:space="0" w:color="auto"/>
                <w:bottom w:val="none" w:sz="0" w:space="0" w:color="auto"/>
                <w:right w:val="none" w:sz="0" w:space="0" w:color="auto"/>
              </w:divBdr>
            </w:div>
          </w:divsChild>
        </w:div>
        <w:div w:id="1071000305">
          <w:marLeft w:val="0"/>
          <w:marRight w:val="0"/>
          <w:marTop w:val="0"/>
          <w:marBottom w:val="0"/>
          <w:divBdr>
            <w:top w:val="none" w:sz="0" w:space="0" w:color="auto"/>
            <w:left w:val="none" w:sz="0" w:space="0" w:color="auto"/>
            <w:bottom w:val="none" w:sz="0" w:space="0" w:color="auto"/>
            <w:right w:val="none" w:sz="0" w:space="0" w:color="auto"/>
          </w:divBdr>
          <w:divsChild>
            <w:div w:id="1491214355">
              <w:marLeft w:val="0"/>
              <w:marRight w:val="0"/>
              <w:marTop w:val="0"/>
              <w:marBottom w:val="0"/>
              <w:divBdr>
                <w:top w:val="none" w:sz="0" w:space="0" w:color="auto"/>
                <w:left w:val="none" w:sz="0" w:space="0" w:color="auto"/>
                <w:bottom w:val="none" w:sz="0" w:space="0" w:color="auto"/>
                <w:right w:val="none" w:sz="0" w:space="0" w:color="auto"/>
              </w:divBdr>
            </w:div>
            <w:div w:id="292055596">
              <w:marLeft w:val="0"/>
              <w:marRight w:val="0"/>
              <w:marTop w:val="0"/>
              <w:marBottom w:val="0"/>
              <w:divBdr>
                <w:top w:val="none" w:sz="0" w:space="0" w:color="auto"/>
                <w:left w:val="none" w:sz="0" w:space="0" w:color="auto"/>
                <w:bottom w:val="none" w:sz="0" w:space="0" w:color="auto"/>
                <w:right w:val="none" w:sz="0" w:space="0" w:color="auto"/>
              </w:divBdr>
            </w:div>
          </w:divsChild>
        </w:div>
        <w:div w:id="565385414">
          <w:marLeft w:val="0"/>
          <w:marRight w:val="0"/>
          <w:marTop w:val="0"/>
          <w:marBottom w:val="0"/>
          <w:divBdr>
            <w:top w:val="none" w:sz="0" w:space="0" w:color="auto"/>
            <w:left w:val="none" w:sz="0" w:space="0" w:color="auto"/>
            <w:bottom w:val="none" w:sz="0" w:space="0" w:color="auto"/>
            <w:right w:val="none" w:sz="0" w:space="0" w:color="auto"/>
          </w:divBdr>
          <w:divsChild>
            <w:div w:id="1824811214">
              <w:marLeft w:val="0"/>
              <w:marRight w:val="0"/>
              <w:marTop w:val="0"/>
              <w:marBottom w:val="0"/>
              <w:divBdr>
                <w:top w:val="none" w:sz="0" w:space="0" w:color="auto"/>
                <w:left w:val="none" w:sz="0" w:space="0" w:color="auto"/>
                <w:bottom w:val="none" w:sz="0" w:space="0" w:color="auto"/>
                <w:right w:val="none" w:sz="0" w:space="0" w:color="auto"/>
              </w:divBdr>
            </w:div>
            <w:div w:id="1226986126">
              <w:marLeft w:val="0"/>
              <w:marRight w:val="0"/>
              <w:marTop w:val="0"/>
              <w:marBottom w:val="0"/>
              <w:divBdr>
                <w:top w:val="none" w:sz="0" w:space="0" w:color="auto"/>
                <w:left w:val="none" w:sz="0" w:space="0" w:color="auto"/>
                <w:bottom w:val="none" w:sz="0" w:space="0" w:color="auto"/>
                <w:right w:val="none" w:sz="0" w:space="0" w:color="auto"/>
              </w:divBdr>
            </w:div>
          </w:divsChild>
        </w:div>
        <w:div w:id="794446274">
          <w:marLeft w:val="0"/>
          <w:marRight w:val="0"/>
          <w:marTop w:val="0"/>
          <w:marBottom w:val="0"/>
          <w:divBdr>
            <w:top w:val="none" w:sz="0" w:space="0" w:color="auto"/>
            <w:left w:val="none" w:sz="0" w:space="0" w:color="auto"/>
            <w:bottom w:val="none" w:sz="0" w:space="0" w:color="auto"/>
            <w:right w:val="none" w:sz="0" w:space="0" w:color="auto"/>
          </w:divBdr>
          <w:divsChild>
            <w:div w:id="43331141">
              <w:marLeft w:val="0"/>
              <w:marRight w:val="0"/>
              <w:marTop w:val="0"/>
              <w:marBottom w:val="0"/>
              <w:divBdr>
                <w:top w:val="none" w:sz="0" w:space="0" w:color="auto"/>
                <w:left w:val="none" w:sz="0" w:space="0" w:color="auto"/>
                <w:bottom w:val="none" w:sz="0" w:space="0" w:color="auto"/>
                <w:right w:val="none" w:sz="0" w:space="0" w:color="auto"/>
              </w:divBdr>
            </w:div>
            <w:div w:id="361709837">
              <w:marLeft w:val="0"/>
              <w:marRight w:val="0"/>
              <w:marTop w:val="0"/>
              <w:marBottom w:val="0"/>
              <w:divBdr>
                <w:top w:val="none" w:sz="0" w:space="0" w:color="auto"/>
                <w:left w:val="none" w:sz="0" w:space="0" w:color="auto"/>
                <w:bottom w:val="none" w:sz="0" w:space="0" w:color="auto"/>
                <w:right w:val="none" w:sz="0" w:space="0" w:color="auto"/>
              </w:divBdr>
            </w:div>
          </w:divsChild>
        </w:div>
        <w:div w:id="2116091950">
          <w:marLeft w:val="0"/>
          <w:marRight w:val="0"/>
          <w:marTop w:val="0"/>
          <w:marBottom w:val="0"/>
          <w:divBdr>
            <w:top w:val="none" w:sz="0" w:space="0" w:color="auto"/>
            <w:left w:val="none" w:sz="0" w:space="0" w:color="auto"/>
            <w:bottom w:val="none" w:sz="0" w:space="0" w:color="auto"/>
            <w:right w:val="none" w:sz="0" w:space="0" w:color="auto"/>
          </w:divBdr>
          <w:divsChild>
            <w:div w:id="1154032234">
              <w:marLeft w:val="0"/>
              <w:marRight w:val="0"/>
              <w:marTop w:val="0"/>
              <w:marBottom w:val="0"/>
              <w:divBdr>
                <w:top w:val="none" w:sz="0" w:space="0" w:color="auto"/>
                <w:left w:val="none" w:sz="0" w:space="0" w:color="auto"/>
                <w:bottom w:val="none" w:sz="0" w:space="0" w:color="auto"/>
                <w:right w:val="none" w:sz="0" w:space="0" w:color="auto"/>
              </w:divBdr>
            </w:div>
            <w:div w:id="1360013825">
              <w:marLeft w:val="0"/>
              <w:marRight w:val="0"/>
              <w:marTop w:val="0"/>
              <w:marBottom w:val="0"/>
              <w:divBdr>
                <w:top w:val="none" w:sz="0" w:space="0" w:color="auto"/>
                <w:left w:val="none" w:sz="0" w:space="0" w:color="auto"/>
                <w:bottom w:val="none" w:sz="0" w:space="0" w:color="auto"/>
                <w:right w:val="none" w:sz="0" w:space="0" w:color="auto"/>
              </w:divBdr>
            </w:div>
          </w:divsChild>
        </w:div>
        <w:div w:id="1631595073">
          <w:marLeft w:val="0"/>
          <w:marRight w:val="0"/>
          <w:marTop w:val="0"/>
          <w:marBottom w:val="0"/>
          <w:divBdr>
            <w:top w:val="none" w:sz="0" w:space="0" w:color="auto"/>
            <w:left w:val="none" w:sz="0" w:space="0" w:color="auto"/>
            <w:bottom w:val="none" w:sz="0" w:space="0" w:color="auto"/>
            <w:right w:val="none" w:sz="0" w:space="0" w:color="auto"/>
          </w:divBdr>
          <w:divsChild>
            <w:div w:id="1647078746">
              <w:marLeft w:val="0"/>
              <w:marRight w:val="0"/>
              <w:marTop w:val="0"/>
              <w:marBottom w:val="0"/>
              <w:divBdr>
                <w:top w:val="none" w:sz="0" w:space="0" w:color="auto"/>
                <w:left w:val="none" w:sz="0" w:space="0" w:color="auto"/>
                <w:bottom w:val="none" w:sz="0" w:space="0" w:color="auto"/>
                <w:right w:val="none" w:sz="0" w:space="0" w:color="auto"/>
              </w:divBdr>
            </w:div>
            <w:div w:id="1186793381">
              <w:marLeft w:val="0"/>
              <w:marRight w:val="0"/>
              <w:marTop w:val="0"/>
              <w:marBottom w:val="0"/>
              <w:divBdr>
                <w:top w:val="none" w:sz="0" w:space="0" w:color="auto"/>
                <w:left w:val="none" w:sz="0" w:space="0" w:color="auto"/>
                <w:bottom w:val="none" w:sz="0" w:space="0" w:color="auto"/>
                <w:right w:val="none" w:sz="0" w:space="0" w:color="auto"/>
              </w:divBdr>
            </w:div>
          </w:divsChild>
        </w:div>
        <w:div w:id="1102187173">
          <w:marLeft w:val="0"/>
          <w:marRight w:val="0"/>
          <w:marTop w:val="0"/>
          <w:marBottom w:val="0"/>
          <w:divBdr>
            <w:top w:val="none" w:sz="0" w:space="0" w:color="auto"/>
            <w:left w:val="none" w:sz="0" w:space="0" w:color="auto"/>
            <w:bottom w:val="none" w:sz="0" w:space="0" w:color="auto"/>
            <w:right w:val="none" w:sz="0" w:space="0" w:color="auto"/>
          </w:divBdr>
          <w:divsChild>
            <w:div w:id="489177211">
              <w:marLeft w:val="0"/>
              <w:marRight w:val="0"/>
              <w:marTop w:val="0"/>
              <w:marBottom w:val="0"/>
              <w:divBdr>
                <w:top w:val="none" w:sz="0" w:space="0" w:color="auto"/>
                <w:left w:val="none" w:sz="0" w:space="0" w:color="auto"/>
                <w:bottom w:val="none" w:sz="0" w:space="0" w:color="auto"/>
                <w:right w:val="none" w:sz="0" w:space="0" w:color="auto"/>
              </w:divBdr>
            </w:div>
            <w:div w:id="1048918408">
              <w:marLeft w:val="0"/>
              <w:marRight w:val="0"/>
              <w:marTop w:val="0"/>
              <w:marBottom w:val="0"/>
              <w:divBdr>
                <w:top w:val="none" w:sz="0" w:space="0" w:color="auto"/>
                <w:left w:val="none" w:sz="0" w:space="0" w:color="auto"/>
                <w:bottom w:val="none" w:sz="0" w:space="0" w:color="auto"/>
                <w:right w:val="none" w:sz="0" w:space="0" w:color="auto"/>
              </w:divBdr>
            </w:div>
          </w:divsChild>
        </w:div>
        <w:div w:id="501815258">
          <w:marLeft w:val="0"/>
          <w:marRight w:val="0"/>
          <w:marTop w:val="0"/>
          <w:marBottom w:val="0"/>
          <w:divBdr>
            <w:top w:val="none" w:sz="0" w:space="0" w:color="auto"/>
            <w:left w:val="none" w:sz="0" w:space="0" w:color="auto"/>
            <w:bottom w:val="none" w:sz="0" w:space="0" w:color="auto"/>
            <w:right w:val="none" w:sz="0" w:space="0" w:color="auto"/>
          </w:divBdr>
          <w:divsChild>
            <w:div w:id="2040619915">
              <w:marLeft w:val="0"/>
              <w:marRight w:val="0"/>
              <w:marTop w:val="0"/>
              <w:marBottom w:val="0"/>
              <w:divBdr>
                <w:top w:val="none" w:sz="0" w:space="0" w:color="auto"/>
                <w:left w:val="none" w:sz="0" w:space="0" w:color="auto"/>
                <w:bottom w:val="none" w:sz="0" w:space="0" w:color="auto"/>
                <w:right w:val="none" w:sz="0" w:space="0" w:color="auto"/>
              </w:divBdr>
            </w:div>
            <w:div w:id="1814592888">
              <w:marLeft w:val="0"/>
              <w:marRight w:val="0"/>
              <w:marTop w:val="0"/>
              <w:marBottom w:val="0"/>
              <w:divBdr>
                <w:top w:val="none" w:sz="0" w:space="0" w:color="auto"/>
                <w:left w:val="none" w:sz="0" w:space="0" w:color="auto"/>
                <w:bottom w:val="none" w:sz="0" w:space="0" w:color="auto"/>
                <w:right w:val="none" w:sz="0" w:space="0" w:color="auto"/>
              </w:divBdr>
            </w:div>
          </w:divsChild>
        </w:div>
        <w:div w:id="1934045370">
          <w:marLeft w:val="0"/>
          <w:marRight w:val="0"/>
          <w:marTop w:val="0"/>
          <w:marBottom w:val="0"/>
          <w:divBdr>
            <w:top w:val="none" w:sz="0" w:space="0" w:color="auto"/>
            <w:left w:val="none" w:sz="0" w:space="0" w:color="auto"/>
            <w:bottom w:val="none" w:sz="0" w:space="0" w:color="auto"/>
            <w:right w:val="none" w:sz="0" w:space="0" w:color="auto"/>
          </w:divBdr>
          <w:divsChild>
            <w:div w:id="36204914">
              <w:marLeft w:val="0"/>
              <w:marRight w:val="0"/>
              <w:marTop w:val="0"/>
              <w:marBottom w:val="0"/>
              <w:divBdr>
                <w:top w:val="none" w:sz="0" w:space="0" w:color="auto"/>
                <w:left w:val="none" w:sz="0" w:space="0" w:color="auto"/>
                <w:bottom w:val="none" w:sz="0" w:space="0" w:color="auto"/>
                <w:right w:val="none" w:sz="0" w:space="0" w:color="auto"/>
              </w:divBdr>
            </w:div>
            <w:div w:id="1411468993">
              <w:marLeft w:val="0"/>
              <w:marRight w:val="0"/>
              <w:marTop w:val="0"/>
              <w:marBottom w:val="0"/>
              <w:divBdr>
                <w:top w:val="none" w:sz="0" w:space="0" w:color="auto"/>
                <w:left w:val="none" w:sz="0" w:space="0" w:color="auto"/>
                <w:bottom w:val="none" w:sz="0" w:space="0" w:color="auto"/>
                <w:right w:val="none" w:sz="0" w:space="0" w:color="auto"/>
              </w:divBdr>
            </w:div>
          </w:divsChild>
        </w:div>
        <w:div w:id="1941717694">
          <w:marLeft w:val="0"/>
          <w:marRight w:val="0"/>
          <w:marTop w:val="0"/>
          <w:marBottom w:val="0"/>
          <w:divBdr>
            <w:top w:val="none" w:sz="0" w:space="0" w:color="auto"/>
            <w:left w:val="none" w:sz="0" w:space="0" w:color="auto"/>
            <w:bottom w:val="none" w:sz="0" w:space="0" w:color="auto"/>
            <w:right w:val="none" w:sz="0" w:space="0" w:color="auto"/>
          </w:divBdr>
          <w:divsChild>
            <w:div w:id="1755972146">
              <w:marLeft w:val="0"/>
              <w:marRight w:val="0"/>
              <w:marTop w:val="0"/>
              <w:marBottom w:val="0"/>
              <w:divBdr>
                <w:top w:val="none" w:sz="0" w:space="0" w:color="auto"/>
                <w:left w:val="none" w:sz="0" w:space="0" w:color="auto"/>
                <w:bottom w:val="none" w:sz="0" w:space="0" w:color="auto"/>
                <w:right w:val="none" w:sz="0" w:space="0" w:color="auto"/>
              </w:divBdr>
            </w:div>
            <w:div w:id="1012873036">
              <w:marLeft w:val="0"/>
              <w:marRight w:val="0"/>
              <w:marTop w:val="0"/>
              <w:marBottom w:val="0"/>
              <w:divBdr>
                <w:top w:val="none" w:sz="0" w:space="0" w:color="auto"/>
                <w:left w:val="none" w:sz="0" w:space="0" w:color="auto"/>
                <w:bottom w:val="none" w:sz="0" w:space="0" w:color="auto"/>
                <w:right w:val="none" w:sz="0" w:space="0" w:color="auto"/>
              </w:divBdr>
            </w:div>
          </w:divsChild>
        </w:div>
        <w:div w:id="1592161443">
          <w:marLeft w:val="0"/>
          <w:marRight w:val="0"/>
          <w:marTop w:val="0"/>
          <w:marBottom w:val="0"/>
          <w:divBdr>
            <w:top w:val="none" w:sz="0" w:space="0" w:color="auto"/>
            <w:left w:val="none" w:sz="0" w:space="0" w:color="auto"/>
            <w:bottom w:val="none" w:sz="0" w:space="0" w:color="auto"/>
            <w:right w:val="none" w:sz="0" w:space="0" w:color="auto"/>
          </w:divBdr>
          <w:divsChild>
            <w:div w:id="535628248">
              <w:marLeft w:val="0"/>
              <w:marRight w:val="0"/>
              <w:marTop w:val="0"/>
              <w:marBottom w:val="0"/>
              <w:divBdr>
                <w:top w:val="none" w:sz="0" w:space="0" w:color="auto"/>
                <w:left w:val="none" w:sz="0" w:space="0" w:color="auto"/>
                <w:bottom w:val="none" w:sz="0" w:space="0" w:color="auto"/>
                <w:right w:val="none" w:sz="0" w:space="0" w:color="auto"/>
              </w:divBdr>
            </w:div>
            <w:div w:id="745345671">
              <w:marLeft w:val="0"/>
              <w:marRight w:val="0"/>
              <w:marTop w:val="0"/>
              <w:marBottom w:val="0"/>
              <w:divBdr>
                <w:top w:val="none" w:sz="0" w:space="0" w:color="auto"/>
                <w:left w:val="none" w:sz="0" w:space="0" w:color="auto"/>
                <w:bottom w:val="none" w:sz="0" w:space="0" w:color="auto"/>
                <w:right w:val="none" w:sz="0" w:space="0" w:color="auto"/>
              </w:divBdr>
            </w:div>
          </w:divsChild>
        </w:div>
        <w:div w:id="1850439329">
          <w:marLeft w:val="0"/>
          <w:marRight w:val="0"/>
          <w:marTop w:val="0"/>
          <w:marBottom w:val="0"/>
          <w:divBdr>
            <w:top w:val="none" w:sz="0" w:space="0" w:color="auto"/>
            <w:left w:val="none" w:sz="0" w:space="0" w:color="auto"/>
            <w:bottom w:val="none" w:sz="0" w:space="0" w:color="auto"/>
            <w:right w:val="none" w:sz="0" w:space="0" w:color="auto"/>
          </w:divBdr>
          <w:divsChild>
            <w:div w:id="785467999">
              <w:marLeft w:val="0"/>
              <w:marRight w:val="0"/>
              <w:marTop w:val="0"/>
              <w:marBottom w:val="0"/>
              <w:divBdr>
                <w:top w:val="none" w:sz="0" w:space="0" w:color="auto"/>
                <w:left w:val="none" w:sz="0" w:space="0" w:color="auto"/>
                <w:bottom w:val="none" w:sz="0" w:space="0" w:color="auto"/>
                <w:right w:val="none" w:sz="0" w:space="0" w:color="auto"/>
              </w:divBdr>
            </w:div>
            <w:div w:id="1297643077">
              <w:marLeft w:val="0"/>
              <w:marRight w:val="0"/>
              <w:marTop w:val="0"/>
              <w:marBottom w:val="0"/>
              <w:divBdr>
                <w:top w:val="none" w:sz="0" w:space="0" w:color="auto"/>
                <w:left w:val="none" w:sz="0" w:space="0" w:color="auto"/>
                <w:bottom w:val="none" w:sz="0" w:space="0" w:color="auto"/>
                <w:right w:val="none" w:sz="0" w:space="0" w:color="auto"/>
              </w:divBdr>
            </w:div>
          </w:divsChild>
        </w:div>
        <w:div w:id="2121145943">
          <w:marLeft w:val="0"/>
          <w:marRight w:val="0"/>
          <w:marTop w:val="0"/>
          <w:marBottom w:val="0"/>
          <w:divBdr>
            <w:top w:val="none" w:sz="0" w:space="0" w:color="auto"/>
            <w:left w:val="none" w:sz="0" w:space="0" w:color="auto"/>
            <w:bottom w:val="none" w:sz="0" w:space="0" w:color="auto"/>
            <w:right w:val="none" w:sz="0" w:space="0" w:color="auto"/>
          </w:divBdr>
          <w:divsChild>
            <w:div w:id="499277240">
              <w:marLeft w:val="0"/>
              <w:marRight w:val="0"/>
              <w:marTop w:val="0"/>
              <w:marBottom w:val="0"/>
              <w:divBdr>
                <w:top w:val="none" w:sz="0" w:space="0" w:color="auto"/>
                <w:left w:val="none" w:sz="0" w:space="0" w:color="auto"/>
                <w:bottom w:val="none" w:sz="0" w:space="0" w:color="auto"/>
                <w:right w:val="none" w:sz="0" w:space="0" w:color="auto"/>
              </w:divBdr>
            </w:div>
            <w:div w:id="1849831944">
              <w:marLeft w:val="0"/>
              <w:marRight w:val="0"/>
              <w:marTop w:val="0"/>
              <w:marBottom w:val="0"/>
              <w:divBdr>
                <w:top w:val="none" w:sz="0" w:space="0" w:color="auto"/>
                <w:left w:val="none" w:sz="0" w:space="0" w:color="auto"/>
                <w:bottom w:val="none" w:sz="0" w:space="0" w:color="auto"/>
                <w:right w:val="none" w:sz="0" w:space="0" w:color="auto"/>
              </w:divBdr>
            </w:div>
          </w:divsChild>
        </w:div>
        <w:div w:id="1084451296">
          <w:marLeft w:val="0"/>
          <w:marRight w:val="0"/>
          <w:marTop w:val="0"/>
          <w:marBottom w:val="0"/>
          <w:divBdr>
            <w:top w:val="none" w:sz="0" w:space="0" w:color="auto"/>
            <w:left w:val="none" w:sz="0" w:space="0" w:color="auto"/>
            <w:bottom w:val="none" w:sz="0" w:space="0" w:color="auto"/>
            <w:right w:val="none" w:sz="0" w:space="0" w:color="auto"/>
          </w:divBdr>
          <w:divsChild>
            <w:div w:id="1971935547">
              <w:marLeft w:val="0"/>
              <w:marRight w:val="0"/>
              <w:marTop w:val="0"/>
              <w:marBottom w:val="0"/>
              <w:divBdr>
                <w:top w:val="none" w:sz="0" w:space="0" w:color="auto"/>
                <w:left w:val="none" w:sz="0" w:space="0" w:color="auto"/>
                <w:bottom w:val="none" w:sz="0" w:space="0" w:color="auto"/>
                <w:right w:val="none" w:sz="0" w:space="0" w:color="auto"/>
              </w:divBdr>
            </w:div>
            <w:div w:id="1306468926">
              <w:marLeft w:val="0"/>
              <w:marRight w:val="0"/>
              <w:marTop w:val="0"/>
              <w:marBottom w:val="0"/>
              <w:divBdr>
                <w:top w:val="none" w:sz="0" w:space="0" w:color="auto"/>
                <w:left w:val="none" w:sz="0" w:space="0" w:color="auto"/>
                <w:bottom w:val="none" w:sz="0" w:space="0" w:color="auto"/>
                <w:right w:val="none" w:sz="0" w:space="0" w:color="auto"/>
              </w:divBdr>
            </w:div>
          </w:divsChild>
        </w:div>
        <w:div w:id="1951621464">
          <w:marLeft w:val="0"/>
          <w:marRight w:val="0"/>
          <w:marTop w:val="0"/>
          <w:marBottom w:val="0"/>
          <w:divBdr>
            <w:top w:val="none" w:sz="0" w:space="0" w:color="auto"/>
            <w:left w:val="none" w:sz="0" w:space="0" w:color="auto"/>
            <w:bottom w:val="none" w:sz="0" w:space="0" w:color="auto"/>
            <w:right w:val="none" w:sz="0" w:space="0" w:color="auto"/>
          </w:divBdr>
          <w:divsChild>
            <w:div w:id="1610619997">
              <w:marLeft w:val="0"/>
              <w:marRight w:val="0"/>
              <w:marTop w:val="0"/>
              <w:marBottom w:val="0"/>
              <w:divBdr>
                <w:top w:val="none" w:sz="0" w:space="0" w:color="auto"/>
                <w:left w:val="none" w:sz="0" w:space="0" w:color="auto"/>
                <w:bottom w:val="none" w:sz="0" w:space="0" w:color="auto"/>
                <w:right w:val="none" w:sz="0" w:space="0" w:color="auto"/>
              </w:divBdr>
            </w:div>
            <w:div w:id="872109418">
              <w:marLeft w:val="0"/>
              <w:marRight w:val="0"/>
              <w:marTop w:val="0"/>
              <w:marBottom w:val="0"/>
              <w:divBdr>
                <w:top w:val="none" w:sz="0" w:space="0" w:color="auto"/>
                <w:left w:val="none" w:sz="0" w:space="0" w:color="auto"/>
                <w:bottom w:val="none" w:sz="0" w:space="0" w:color="auto"/>
                <w:right w:val="none" w:sz="0" w:space="0" w:color="auto"/>
              </w:divBdr>
            </w:div>
          </w:divsChild>
        </w:div>
        <w:div w:id="2097246000">
          <w:marLeft w:val="0"/>
          <w:marRight w:val="0"/>
          <w:marTop w:val="0"/>
          <w:marBottom w:val="0"/>
          <w:divBdr>
            <w:top w:val="none" w:sz="0" w:space="0" w:color="auto"/>
            <w:left w:val="none" w:sz="0" w:space="0" w:color="auto"/>
            <w:bottom w:val="none" w:sz="0" w:space="0" w:color="auto"/>
            <w:right w:val="none" w:sz="0" w:space="0" w:color="auto"/>
          </w:divBdr>
          <w:divsChild>
            <w:div w:id="206063555">
              <w:marLeft w:val="0"/>
              <w:marRight w:val="0"/>
              <w:marTop w:val="0"/>
              <w:marBottom w:val="0"/>
              <w:divBdr>
                <w:top w:val="none" w:sz="0" w:space="0" w:color="auto"/>
                <w:left w:val="none" w:sz="0" w:space="0" w:color="auto"/>
                <w:bottom w:val="none" w:sz="0" w:space="0" w:color="auto"/>
                <w:right w:val="none" w:sz="0" w:space="0" w:color="auto"/>
              </w:divBdr>
            </w:div>
            <w:div w:id="361906440">
              <w:marLeft w:val="0"/>
              <w:marRight w:val="0"/>
              <w:marTop w:val="0"/>
              <w:marBottom w:val="0"/>
              <w:divBdr>
                <w:top w:val="none" w:sz="0" w:space="0" w:color="auto"/>
                <w:left w:val="none" w:sz="0" w:space="0" w:color="auto"/>
                <w:bottom w:val="none" w:sz="0" w:space="0" w:color="auto"/>
                <w:right w:val="none" w:sz="0" w:space="0" w:color="auto"/>
              </w:divBdr>
            </w:div>
          </w:divsChild>
        </w:div>
        <w:div w:id="1046175041">
          <w:marLeft w:val="0"/>
          <w:marRight w:val="0"/>
          <w:marTop w:val="0"/>
          <w:marBottom w:val="0"/>
          <w:divBdr>
            <w:top w:val="none" w:sz="0" w:space="0" w:color="auto"/>
            <w:left w:val="none" w:sz="0" w:space="0" w:color="auto"/>
            <w:bottom w:val="none" w:sz="0" w:space="0" w:color="auto"/>
            <w:right w:val="none" w:sz="0" w:space="0" w:color="auto"/>
          </w:divBdr>
          <w:divsChild>
            <w:div w:id="798762818">
              <w:marLeft w:val="0"/>
              <w:marRight w:val="0"/>
              <w:marTop w:val="0"/>
              <w:marBottom w:val="0"/>
              <w:divBdr>
                <w:top w:val="none" w:sz="0" w:space="0" w:color="auto"/>
                <w:left w:val="none" w:sz="0" w:space="0" w:color="auto"/>
                <w:bottom w:val="none" w:sz="0" w:space="0" w:color="auto"/>
                <w:right w:val="none" w:sz="0" w:space="0" w:color="auto"/>
              </w:divBdr>
            </w:div>
            <w:div w:id="593516752">
              <w:marLeft w:val="0"/>
              <w:marRight w:val="0"/>
              <w:marTop w:val="0"/>
              <w:marBottom w:val="0"/>
              <w:divBdr>
                <w:top w:val="none" w:sz="0" w:space="0" w:color="auto"/>
                <w:left w:val="none" w:sz="0" w:space="0" w:color="auto"/>
                <w:bottom w:val="none" w:sz="0" w:space="0" w:color="auto"/>
                <w:right w:val="none" w:sz="0" w:space="0" w:color="auto"/>
              </w:divBdr>
            </w:div>
          </w:divsChild>
        </w:div>
        <w:div w:id="983436853">
          <w:marLeft w:val="0"/>
          <w:marRight w:val="0"/>
          <w:marTop w:val="0"/>
          <w:marBottom w:val="0"/>
          <w:divBdr>
            <w:top w:val="none" w:sz="0" w:space="0" w:color="auto"/>
            <w:left w:val="none" w:sz="0" w:space="0" w:color="auto"/>
            <w:bottom w:val="none" w:sz="0" w:space="0" w:color="auto"/>
            <w:right w:val="none" w:sz="0" w:space="0" w:color="auto"/>
          </w:divBdr>
          <w:divsChild>
            <w:div w:id="418252806">
              <w:marLeft w:val="0"/>
              <w:marRight w:val="0"/>
              <w:marTop w:val="0"/>
              <w:marBottom w:val="0"/>
              <w:divBdr>
                <w:top w:val="none" w:sz="0" w:space="0" w:color="auto"/>
                <w:left w:val="none" w:sz="0" w:space="0" w:color="auto"/>
                <w:bottom w:val="none" w:sz="0" w:space="0" w:color="auto"/>
                <w:right w:val="none" w:sz="0" w:space="0" w:color="auto"/>
              </w:divBdr>
            </w:div>
            <w:div w:id="1501888900">
              <w:marLeft w:val="0"/>
              <w:marRight w:val="0"/>
              <w:marTop w:val="0"/>
              <w:marBottom w:val="0"/>
              <w:divBdr>
                <w:top w:val="none" w:sz="0" w:space="0" w:color="auto"/>
                <w:left w:val="none" w:sz="0" w:space="0" w:color="auto"/>
                <w:bottom w:val="none" w:sz="0" w:space="0" w:color="auto"/>
                <w:right w:val="none" w:sz="0" w:space="0" w:color="auto"/>
              </w:divBdr>
            </w:div>
          </w:divsChild>
        </w:div>
        <w:div w:id="1074401174">
          <w:marLeft w:val="0"/>
          <w:marRight w:val="0"/>
          <w:marTop w:val="0"/>
          <w:marBottom w:val="0"/>
          <w:divBdr>
            <w:top w:val="none" w:sz="0" w:space="0" w:color="auto"/>
            <w:left w:val="none" w:sz="0" w:space="0" w:color="auto"/>
            <w:bottom w:val="none" w:sz="0" w:space="0" w:color="auto"/>
            <w:right w:val="none" w:sz="0" w:space="0" w:color="auto"/>
          </w:divBdr>
          <w:divsChild>
            <w:div w:id="612056877">
              <w:marLeft w:val="0"/>
              <w:marRight w:val="0"/>
              <w:marTop w:val="0"/>
              <w:marBottom w:val="0"/>
              <w:divBdr>
                <w:top w:val="none" w:sz="0" w:space="0" w:color="auto"/>
                <w:left w:val="none" w:sz="0" w:space="0" w:color="auto"/>
                <w:bottom w:val="none" w:sz="0" w:space="0" w:color="auto"/>
                <w:right w:val="none" w:sz="0" w:space="0" w:color="auto"/>
              </w:divBdr>
            </w:div>
            <w:div w:id="999699861">
              <w:marLeft w:val="0"/>
              <w:marRight w:val="0"/>
              <w:marTop w:val="0"/>
              <w:marBottom w:val="0"/>
              <w:divBdr>
                <w:top w:val="none" w:sz="0" w:space="0" w:color="auto"/>
                <w:left w:val="none" w:sz="0" w:space="0" w:color="auto"/>
                <w:bottom w:val="none" w:sz="0" w:space="0" w:color="auto"/>
                <w:right w:val="none" w:sz="0" w:space="0" w:color="auto"/>
              </w:divBdr>
            </w:div>
          </w:divsChild>
        </w:div>
        <w:div w:id="171070255">
          <w:marLeft w:val="0"/>
          <w:marRight w:val="0"/>
          <w:marTop w:val="0"/>
          <w:marBottom w:val="0"/>
          <w:divBdr>
            <w:top w:val="none" w:sz="0" w:space="0" w:color="auto"/>
            <w:left w:val="none" w:sz="0" w:space="0" w:color="auto"/>
            <w:bottom w:val="none" w:sz="0" w:space="0" w:color="auto"/>
            <w:right w:val="none" w:sz="0" w:space="0" w:color="auto"/>
          </w:divBdr>
          <w:divsChild>
            <w:div w:id="1931506329">
              <w:marLeft w:val="0"/>
              <w:marRight w:val="0"/>
              <w:marTop w:val="0"/>
              <w:marBottom w:val="0"/>
              <w:divBdr>
                <w:top w:val="none" w:sz="0" w:space="0" w:color="auto"/>
                <w:left w:val="none" w:sz="0" w:space="0" w:color="auto"/>
                <w:bottom w:val="none" w:sz="0" w:space="0" w:color="auto"/>
                <w:right w:val="none" w:sz="0" w:space="0" w:color="auto"/>
              </w:divBdr>
            </w:div>
            <w:div w:id="190412472">
              <w:marLeft w:val="0"/>
              <w:marRight w:val="0"/>
              <w:marTop w:val="0"/>
              <w:marBottom w:val="0"/>
              <w:divBdr>
                <w:top w:val="none" w:sz="0" w:space="0" w:color="auto"/>
                <w:left w:val="none" w:sz="0" w:space="0" w:color="auto"/>
                <w:bottom w:val="none" w:sz="0" w:space="0" w:color="auto"/>
                <w:right w:val="none" w:sz="0" w:space="0" w:color="auto"/>
              </w:divBdr>
            </w:div>
          </w:divsChild>
        </w:div>
        <w:div w:id="910964146">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 w:id="1505241416">
              <w:marLeft w:val="0"/>
              <w:marRight w:val="0"/>
              <w:marTop w:val="0"/>
              <w:marBottom w:val="0"/>
              <w:divBdr>
                <w:top w:val="none" w:sz="0" w:space="0" w:color="auto"/>
                <w:left w:val="none" w:sz="0" w:space="0" w:color="auto"/>
                <w:bottom w:val="none" w:sz="0" w:space="0" w:color="auto"/>
                <w:right w:val="none" w:sz="0" w:space="0" w:color="auto"/>
              </w:divBdr>
            </w:div>
          </w:divsChild>
        </w:div>
        <w:div w:id="250435940">
          <w:marLeft w:val="0"/>
          <w:marRight w:val="0"/>
          <w:marTop w:val="0"/>
          <w:marBottom w:val="0"/>
          <w:divBdr>
            <w:top w:val="none" w:sz="0" w:space="0" w:color="auto"/>
            <w:left w:val="none" w:sz="0" w:space="0" w:color="auto"/>
            <w:bottom w:val="none" w:sz="0" w:space="0" w:color="auto"/>
            <w:right w:val="none" w:sz="0" w:space="0" w:color="auto"/>
          </w:divBdr>
          <w:divsChild>
            <w:div w:id="152381908">
              <w:marLeft w:val="0"/>
              <w:marRight w:val="0"/>
              <w:marTop w:val="0"/>
              <w:marBottom w:val="0"/>
              <w:divBdr>
                <w:top w:val="none" w:sz="0" w:space="0" w:color="auto"/>
                <w:left w:val="none" w:sz="0" w:space="0" w:color="auto"/>
                <w:bottom w:val="none" w:sz="0" w:space="0" w:color="auto"/>
                <w:right w:val="none" w:sz="0" w:space="0" w:color="auto"/>
              </w:divBdr>
            </w:div>
            <w:div w:id="912857130">
              <w:marLeft w:val="0"/>
              <w:marRight w:val="0"/>
              <w:marTop w:val="0"/>
              <w:marBottom w:val="0"/>
              <w:divBdr>
                <w:top w:val="none" w:sz="0" w:space="0" w:color="auto"/>
                <w:left w:val="none" w:sz="0" w:space="0" w:color="auto"/>
                <w:bottom w:val="none" w:sz="0" w:space="0" w:color="auto"/>
                <w:right w:val="none" w:sz="0" w:space="0" w:color="auto"/>
              </w:divBdr>
            </w:div>
          </w:divsChild>
        </w:div>
        <w:div w:id="1401908795">
          <w:marLeft w:val="0"/>
          <w:marRight w:val="0"/>
          <w:marTop w:val="0"/>
          <w:marBottom w:val="0"/>
          <w:divBdr>
            <w:top w:val="none" w:sz="0" w:space="0" w:color="auto"/>
            <w:left w:val="none" w:sz="0" w:space="0" w:color="auto"/>
            <w:bottom w:val="none" w:sz="0" w:space="0" w:color="auto"/>
            <w:right w:val="none" w:sz="0" w:space="0" w:color="auto"/>
          </w:divBdr>
          <w:divsChild>
            <w:div w:id="2028560736">
              <w:marLeft w:val="0"/>
              <w:marRight w:val="0"/>
              <w:marTop w:val="0"/>
              <w:marBottom w:val="0"/>
              <w:divBdr>
                <w:top w:val="none" w:sz="0" w:space="0" w:color="auto"/>
                <w:left w:val="none" w:sz="0" w:space="0" w:color="auto"/>
                <w:bottom w:val="none" w:sz="0" w:space="0" w:color="auto"/>
                <w:right w:val="none" w:sz="0" w:space="0" w:color="auto"/>
              </w:divBdr>
            </w:div>
            <w:div w:id="1438984781">
              <w:marLeft w:val="0"/>
              <w:marRight w:val="0"/>
              <w:marTop w:val="0"/>
              <w:marBottom w:val="0"/>
              <w:divBdr>
                <w:top w:val="none" w:sz="0" w:space="0" w:color="auto"/>
                <w:left w:val="none" w:sz="0" w:space="0" w:color="auto"/>
                <w:bottom w:val="none" w:sz="0" w:space="0" w:color="auto"/>
                <w:right w:val="none" w:sz="0" w:space="0" w:color="auto"/>
              </w:divBdr>
            </w:div>
          </w:divsChild>
        </w:div>
        <w:div w:id="423577481">
          <w:marLeft w:val="0"/>
          <w:marRight w:val="0"/>
          <w:marTop w:val="0"/>
          <w:marBottom w:val="0"/>
          <w:divBdr>
            <w:top w:val="none" w:sz="0" w:space="0" w:color="auto"/>
            <w:left w:val="none" w:sz="0" w:space="0" w:color="auto"/>
            <w:bottom w:val="none" w:sz="0" w:space="0" w:color="auto"/>
            <w:right w:val="none" w:sz="0" w:space="0" w:color="auto"/>
          </w:divBdr>
          <w:divsChild>
            <w:div w:id="1719277468">
              <w:marLeft w:val="0"/>
              <w:marRight w:val="0"/>
              <w:marTop w:val="0"/>
              <w:marBottom w:val="0"/>
              <w:divBdr>
                <w:top w:val="none" w:sz="0" w:space="0" w:color="auto"/>
                <w:left w:val="none" w:sz="0" w:space="0" w:color="auto"/>
                <w:bottom w:val="none" w:sz="0" w:space="0" w:color="auto"/>
                <w:right w:val="none" w:sz="0" w:space="0" w:color="auto"/>
              </w:divBdr>
            </w:div>
            <w:div w:id="1007289648">
              <w:marLeft w:val="0"/>
              <w:marRight w:val="0"/>
              <w:marTop w:val="0"/>
              <w:marBottom w:val="0"/>
              <w:divBdr>
                <w:top w:val="none" w:sz="0" w:space="0" w:color="auto"/>
                <w:left w:val="none" w:sz="0" w:space="0" w:color="auto"/>
                <w:bottom w:val="none" w:sz="0" w:space="0" w:color="auto"/>
                <w:right w:val="none" w:sz="0" w:space="0" w:color="auto"/>
              </w:divBdr>
            </w:div>
          </w:divsChild>
        </w:div>
        <w:div w:id="228000434">
          <w:marLeft w:val="0"/>
          <w:marRight w:val="0"/>
          <w:marTop w:val="0"/>
          <w:marBottom w:val="0"/>
          <w:divBdr>
            <w:top w:val="none" w:sz="0" w:space="0" w:color="auto"/>
            <w:left w:val="none" w:sz="0" w:space="0" w:color="auto"/>
            <w:bottom w:val="none" w:sz="0" w:space="0" w:color="auto"/>
            <w:right w:val="none" w:sz="0" w:space="0" w:color="auto"/>
          </w:divBdr>
          <w:divsChild>
            <w:div w:id="2120564603">
              <w:marLeft w:val="0"/>
              <w:marRight w:val="0"/>
              <w:marTop w:val="0"/>
              <w:marBottom w:val="0"/>
              <w:divBdr>
                <w:top w:val="none" w:sz="0" w:space="0" w:color="auto"/>
                <w:left w:val="none" w:sz="0" w:space="0" w:color="auto"/>
                <w:bottom w:val="none" w:sz="0" w:space="0" w:color="auto"/>
                <w:right w:val="none" w:sz="0" w:space="0" w:color="auto"/>
              </w:divBdr>
            </w:div>
            <w:div w:id="2082942990">
              <w:marLeft w:val="0"/>
              <w:marRight w:val="0"/>
              <w:marTop w:val="0"/>
              <w:marBottom w:val="0"/>
              <w:divBdr>
                <w:top w:val="none" w:sz="0" w:space="0" w:color="auto"/>
                <w:left w:val="none" w:sz="0" w:space="0" w:color="auto"/>
                <w:bottom w:val="none" w:sz="0" w:space="0" w:color="auto"/>
                <w:right w:val="none" w:sz="0" w:space="0" w:color="auto"/>
              </w:divBdr>
            </w:div>
          </w:divsChild>
        </w:div>
        <w:div w:id="2139175688">
          <w:marLeft w:val="0"/>
          <w:marRight w:val="0"/>
          <w:marTop w:val="0"/>
          <w:marBottom w:val="0"/>
          <w:divBdr>
            <w:top w:val="none" w:sz="0" w:space="0" w:color="auto"/>
            <w:left w:val="none" w:sz="0" w:space="0" w:color="auto"/>
            <w:bottom w:val="none" w:sz="0" w:space="0" w:color="auto"/>
            <w:right w:val="none" w:sz="0" w:space="0" w:color="auto"/>
          </w:divBdr>
          <w:divsChild>
            <w:div w:id="1814177496">
              <w:marLeft w:val="0"/>
              <w:marRight w:val="0"/>
              <w:marTop w:val="0"/>
              <w:marBottom w:val="0"/>
              <w:divBdr>
                <w:top w:val="none" w:sz="0" w:space="0" w:color="auto"/>
                <w:left w:val="none" w:sz="0" w:space="0" w:color="auto"/>
                <w:bottom w:val="none" w:sz="0" w:space="0" w:color="auto"/>
                <w:right w:val="none" w:sz="0" w:space="0" w:color="auto"/>
              </w:divBdr>
            </w:div>
            <w:div w:id="11951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3238">
      <w:bodyDiv w:val="1"/>
      <w:marLeft w:val="0"/>
      <w:marRight w:val="0"/>
      <w:marTop w:val="0"/>
      <w:marBottom w:val="0"/>
      <w:divBdr>
        <w:top w:val="none" w:sz="0" w:space="0" w:color="auto"/>
        <w:left w:val="none" w:sz="0" w:space="0" w:color="auto"/>
        <w:bottom w:val="none" w:sz="0" w:space="0" w:color="auto"/>
        <w:right w:val="none" w:sz="0" w:space="0" w:color="auto"/>
      </w:divBdr>
    </w:div>
    <w:div w:id="793015002">
      <w:bodyDiv w:val="1"/>
      <w:marLeft w:val="0"/>
      <w:marRight w:val="0"/>
      <w:marTop w:val="0"/>
      <w:marBottom w:val="0"/>
      <w:divBdr>
        <w:top w:val="none" w:sz="0" w:space="0" w:color="auto"/>
        <w:left w:val="none" w:sz="0" w:space="0" w:color="auto"/>
        <w:bottom w:val="none" w:sz="0" w:space="0" w:color="auto"/>
        <w:right w:val="none" w:sz="0" w:space="0" w:color="auto"/>
      </w:divBdr>
      <w:divsChild>
        <w:div w:id="1280335658">
          <w:marLeft w:val="0"/>
          <w:marRight w:val="0"/>
          <w:marTop w:val="0"/>
          <w:marBottom w:val="0"/>
          <w:divBdr>
            <w:top w:val="none" w:sz="0" w:space="0" w:color="auto"/>
            <w:left w:val="none" w:sz="0" w:space="0" w:color="auto"/>
            <w:bottom w:val="none" w:sz="0" w:space="0" w:color="auto"/>
            <w:right w:val="none" w:sz="0" w:space="0" w:color="auto"/>
          </w:divBdr>
          <w:divsChild>
            <w:div w:id="622150096">
              <w:marLeft w:val="0"/>
              <w:marRight w:val="0"/>
              <w:marTop w:val="0"/>
              <w:marBottom w:val="0"/>
              <w:divBdr>
                <w:top w:val="none" w:sz="0" w:space="0" w:color="auto"/>
                <w:left w:val="none" w:sz="0" w:space="0" w:color="auto"/>
                <w:bottom w:val="none" w:sz="0" w:space="0" w:color="auto"/>
                <w:right w:val="none" w:sz="0" w:space="0" w:color="auto"/>
              </w:divBdr>
              <w:divsChild>
                <w:div w:id="898512123">
                  <w:marLeft w:val="0"/>
                  <w:marRight w:val="0"/>
                  <w:marTop w:val="0"/>
                  <w:marBottom w:val="0"/>
                  <w:divBdr>
                    <w:top w:val="none" w:sz="0" w:space="0" w:color="auto"/>
                    <w:left w:val="none" w:sz="0" w:space="0" w:color="auto"/>
                    <w:bottom w:val="none" w:sz="0" w:space="0" w:color="auto"/>
                    <w:right w:val="none" w:sz="0" w:space="0" w:color="auto"/>
                  </w:divBdr>
                  <w:divsChild>
                    <w:div w:id="483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65">
              <w:marLeft w:val="0"/>
              <w:marRight w:val="0"/>
              <w:marTop w:val="0"/>
              <w:marBottom w:val="0"/>
              <w:divBdr>
                <w:top w:val="none" w:sz="0" w:space="0" w:color="auto"/>
                <w:left w:val="none" w:sz="0" w:space="0" w:color="auto"/>
                <w:bottom w:val="none" w:sz="0" w:space="0" w:color="auto"/>
                <w:right w:val="none" w:sz="0" w:space="0" w:color="auto"/>
              </w:divBdr>
              <w:divsChild>
                <w:div w:id="1135676920">
                  <w:marLeft w:val="0"/>
                  <w:marRight w:val="0"/>
                  <w:marTop w:val="0"/>
                  <w:marBottom w:val="0"/>
                  <w:divBdr>
                    <w:top w:val="none" w:sz="0" w:space="0" w:color="auto"/>
                    <w:left w:val="none" w:sz="0" w:space="0" w:color="auto"/>
                    <w:bottom w:val="none" w:sz="0" w:space="0" w:color="auto"/>
                    <w:right w:val="none" w:sz="0" w:space="0" w:color="auto"/>
                  </w:divBdr>
                  <w:divsChild>
                    <w:div w:id="1258055195">
                      <w:marLeft w:val="0"/>
                      <w:marRight w:val="0"/>
                      <w:marTop w:val="0"/>
                      <w:marBottom w:val="0"/>
                      <w:divBdr>
                        <w:top w:val="none" w:sz="0" w:space="0" w:color="auto"/>
                        <w:left w:val="none" w:sz="0" w:space="0" w:color="auto"/>
                        <w:bottom w:val="none" w:sz="0" w:space="0" w:color="auto"/>
                        <w:right w:val="none" w:sz="0" w:space="0" w:color="auto"/>
                      </w:divBdr>
                      <w:divsChild>
                        <w:div w:id="18369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775">
          <w:marLeft w:val="0"/>
          <w:marRight w:val="0"/>
          <w:marTop w:val="0"/>
          <w:marBottom w:val="0"/>
          <w:divBdr>
            <w:top w:val="none" w:sz="0" w:space="0" w:color="auto"/>
            <w:left w:val="none" w:sz="0" w:space="0" w:color="auto"/>
            <w:bottom w:val="none" w:sz="0" w:space="0" w:color="auto"/>
            <w:right w:val="none" w:sz="0" w:space="0" w:color="auto"/>
          </w:divBdr>
          <w:divsChild>
            <w:div w:id="355229599">
              <w:marLeft w:val="0"/>
              <w:marRight w:val="0"/>
              <w:marTop w:val="0"/>
              <w:marBottom w:val="0"/>
              <w:divBdr>
                <w:top w:val="none" w:sz="0" w:space="0" w:color="auto"/>
                <w:left w:val="none" w:sz="0" w:space="0" w:color="auto"/>
                <w:bottom w:val="none" w:sz="0" w:space="0" w:color="auto"/>
                <w:right w:val="none" w:sz="0" w:space="0" w:color="auto"/>
              </w:divBdr>
              <w:divsChild>
                <w:div w:id="826743840">
                  <w:marLeft w:val="0"/>
                  <w:marRight w:val="0"/>
                  <w:marTop w:val="0"/>
                  <w:marBottom w:val="0"/>
                  <w:divBdr>
                    <w:top w:val="none" w:sz="0" w:space="0" w:color="auto"/>
                    <w:left w:val="none" w:sz="0" w:space="0" w:color="auto"/>
                    <w:bottom w:val="none" w:sz="0" w:space="0" w:color="auto"/>
                    <w:right w:val="none" w:sz="0" w:space="0" w:color="auto"/>
                  </w:divBdr>
                  <w:divsChild>
                    <w:div w:id="37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3782">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956178662">
      <w:bodyDiv w:val="1"/>
      <w:marLeft w:val="0"/>
      <w:marRight w:val="0"/>
      <w:marTop w:val="0"/>
      <w:marBottom w:val="0"/>
      <w:divBdr>
        <w:top w:val="none" w:sz="0" w:space="0" w:color="auto"/>
        <w:left w:val="none" w:sz="0" w:space="0" w:color="auto"/>
        <w:bottom w:val="none" w:sz="0" w:space="0" w:color="auto"/>
        <w:right w:val="none" w:sz="0" w:space="0" w:color="auto"/>
      </w:divBdr>
    </w:div>
    <w:div w:id="962004916">
      <w:bodyDiv w:val="1"/>
      <w:marLeft w:val="0"/>
      <w:marRight w:val="0"/>
      <w:marTop w:val="0"/>
      <w:marBottom w:val="0"/>
      <w:divBdr>
        <w:top w:val="none" w:sz="0" w:space="0" w:color="auto"/>
        <w:left w:val="none" w:sz="0" w:space="0" w:color="auto"/>
        <w:bottom w:val="none" w:sz="0" w:space="0" w:color="auto"/>
        <w:right w:val="none" w:sz="0" w:space="0" w:color="auto"/>
      </w:divBdr>
      <w:divsChild>
        <w:div w:id="72901126">
          <w:marLeft w:val="0"/>
          <w:marRight w:val="0"/>
          <w:marTop w:val="0"/>
          <w:marBottom w:val="0"/>
          <w:divBdr>
            <w:top w:val="none" w:sz="0" w:space="0" w:color="auto"/>
            <w:left w:val="none" w:sz="0" w:space="0" w:color="auto"/>
            <w:bottom w:val="none" w:sz="0" w:space="0" w:color="auto"/>
            <w:right w:val="none" w:sz="0" w:space="0" w:color="auto"/>
          </w:divBdr>
        </w:div>
        <w:div w:id="791172535">
          <w:marLeft w:val="0"/>
          <w:marRight w:val="0"/>
          <w:marTop w:val="0"/>
          <w:marBottom w:val="0"/>
          <w:divBdr>
            <w:top w:val="none" w:sz="0" w:space="0" w:color="auto"/>
            <w:left w:val="none" w:sz="0" w:space="0" w:color="auto"/>
            <w:bottom w:val="none" w:sz="0" w:space="0" w:color="auto"/>
            <w:right w:val="none" w:sz="0" w:space="0" w:color="auto"/>
          </w:divBdr>
        </w:div>
        <w:div w:id="1808473798">
          <w:marLeft w:val="0"/>
          <w:marRight w:val="0"/>
          <w:marTop w:val="0"/>
          <w:marBottom w:val="0"/>
          <w:divBdr>
            <w:top w:val="none" w:sz="0" w:space="0" w:color="auto"/>
            <w:left w:val="none" w:sz="0" w:space="0" w:color="auto"/>
            <w:bottom w:val="none" w:sz="0" w:space="0" w:color="auto"/>
            <w:right w:val="none" w:sz="0" w:space="0" w:color="auto"/>
          </w:divBdr>
        </w:div>
        <w:div w:id="895094081">
          <w:marLeft w:val="0"/>
          <w:marRight w:val="0"/>
          <w:marTop w:val="0"/>
          <w:marBottom w:val="0"/>
          <w:divBdr>
            <w:top w:val="none" w:sz="0" w:space="0" w:color="auto"/>
            <w:left w:val="none" w:sz="0" w:space="0" w:color="auto"/>
            <w:bottom w:val="none" w:sz="0" w:space="0" w:color="auto"/>
            <w:right w:val="none" w:sz="0" w:space="0" w:color="auto"/>
          </w:divBdr>
        </w:div>
        <w:div w:id="2085060462">
          <w:marLeft w:val="0"/>
          <w:marRight w:val="0"/>
          <w:marTop w:val="0"/>
          <w:marBottom w:val="0"/>
          <w:divBdr>
            <w:top w:val="none" w:sz="0" w:space="0" w:color="auto"/>
            <w:left w:val="none" w:sz="0" w:space="0" w:color="auto"/>
            <w:bottom w:val="none" w:sz="0" w:space="0" w:color="auto"/>
            <w:right w:val="none" w:sz="0" w:space="0" w:color="auto"/>
          </w:divBdr>
        </w:div>
        <w:div w:id="1501773953">
          <w:marLeft w:val="0"/>
          <w:marRight w:val="0"/>
          <w:marTop w:val="0"/>
          <w:marBottom w:val="0"/>
          <w:divBdr>
            <w:top w:val="none" w:sz="0" w:space="0" w:color="auto"/>
            <w:left w:val="none" w:sz="0" w:space="0" w:color="auto"/>
            <w:bottom w:val="none" w:sz="0" w:space="0" w:color="auto"/>
            <w:right w:val="none" w:sz="0" w:space="0" w:color="auto"/>
          </w:divBdr>
        </w:div>
        <w:div w:id="532616057">
          <w:marLeft w:val="0"/>
          <w:marRight w:val="0"/>
          <w:marTop w:val="0"/>
          <w:marBottom w:val="0"/>
          <w:divBdr>
            <w:top w:val="none" w:sz="0" w:space="0" w:color="auto"/>
            <w:left w:val="none" w:sz="0" w:space="0" w:color="auto"/>
            <w:bottom w:val="none" w:sz="0" w:space="0" w:color="auto"/>
            <w:right w:val="none" w:sz="0" w:space="0" w:color="auto"/>
          </w:divBdr>
        </w:div>
        <w:div w:id="694888150">
          <w:marLeft w:val="0"/>
          <w:marRight w:val="0"/>
          <w:marTop w:val="0"/>
          <w:marBottom w:val="0"/>
          <w:divBdr>
            <w:top w:val="none" w:sz="0" w:space="0" w:color="auto"/>
            <w:left w:val="none" w:sz="0" w:space="0" w:color="auto"/>
            <w:bottom w:val="none" w:sz="0" w:space="0" w:color="auto"/>
            <w:right w:val="none" w:sz="0" w:space="0" w:color="auto"/>
          </w:divBdr>
        </w:div>
        <w:div w:id="1781401">
          <w:marLeft w:val="0"/>
          <w:marRight w:val="0"/>
          <w:marTop w:val="0"/>
          <w:marBottom w:val="0"/>
          <w:divBdr>
            <w:top w:val="none" w:sz="0" w:space="0" w:color="auto"/>
            <w:left w:val="none" w:sz="0" w:space="0" w:color="auto"/>
            <w:bottom w:val="none" w:sz="0" w:space="0" w:color="auto"/>
            <w:right w:val="none" w:sz="0" w:space="0" w:color="auto"/>
          </w:divBdr>
        </w:div>
        <w:div w:id="1074006956">
          <w:marLeft w:val="0"/>
          <w:marRight w:val="0"/>
          <w:marTop w:val="0"/>
          <w:marBottom w:val="0"/>
          <w:divBdr>
            <w:top w:val="none" w:sz="0" w:space="0" w:color="auto"/>
            <w:left w:val="none" w:sz="0" w:space="0" w:color="auto"/>
            <w:bottom w:val="none" w:sz="0" w:space="0" w:color="auto"/>
            <w:right w:val="none" w:sz="0" w:space="0" w:color="auto"/>
          </w:divBdr>
        </w:div>
        <w:div w:id="1297377252">
          <w:marLeft w:val="0"/>
          <w:marRight w:val="0"/>
          <w:marTop w:val="0"/>
          <w:marBottom w:val="0"/>
          <w:divBdr>
            <w:top w:val="none" w:sz="0" w:space="0" w:color="auto"/>
            <w:left w:val="none" w:sz="0" w:space="0" w:color="auto"/>
            <w:bottom w:val="none" w:sz="0" w:space="0" w:color="auto"/>
            <w:right w:val="none" w:sz="0" w:space="0" w:color="auto"/>
          </w:divBdr>
        </w:div>
        <w:div w:id="947347483">
          <w:marLeft w:val="0"/>
          <w:marRight w:val="0"/>
          <w:marTop w:val="0"/>
          <w:marBottom w:val="0"/>
          <w:divBdr>
            <w:top w:val="none" w:sz="0" w:space="0" w:color="auto"/>
            <w:left w:val="none" w:sz="0" w:space="0" w:color="auto"/>
            <w:bottom w:val="none" w:sz="0" w:space="0" w:color="auto"/>
            <w:right w:val="none" w:sz="0" w:space="0" w:color="auto"/>
          </w:divBdr>
        </w:div>
        <w:div w:id="136412443">
          <w:marLeft w:val="0"/>
          <w:marRight w:val="0"/>
          <w:marTop w:val="0"/>
          <w:marBottom w:val="0"/>
          <w:divBdr>
            <w:top w:val="none" w:sz="0" w:space="0" w:color="auto"/>
            <w:left w:val="none" w:sz="0" w:space="0" w:color="auto"/>
            <w:bottom w:val="none" w:sz="0" w:space="0" w:color="auto"/>
            <w:right w:val="none" w:sz="0" w:space="0" w:color="auto"/>
          </w:divBdr>
        </w:div>
        <w:div w:id="540482904">
          <w:marLeft w:val="0"/>
          <w:marRight w:val="0"/>
          <w:marTop w:val="0"/>
          <w:marBottom w:val="0"/>
          <w:divBdr>
            <w:top w:val="none" w:sz="0" w:space="0" w:color="auto"/>
            <w:left w:val="none" w:sz="0" w:space="0" w:color="auto"/>
            <w:bottom w:val="none" w:sz="0" w:space="0" w:color="auto"/>
            <w:right w:val="none" w:sz="0" w:space="0" w:color="auto"/>
          </w:divBdr>
        </w:div>
        <w:div w:id="1481464105">
          <w:marLeft w:val="0"/>
          <w:marRight w:val="0"/>
          <w:marTop w:val="0"/>
          <w:marBottom w:val="0"/>
          <w:divBdr>
            <w:top w:val="none" w:sz="0" w:space="0" w:color="auto"/>
            <w:left w:val="none" w:sz="0" w:space="0" w:color="auto"/>
            <w:bottom w:val="none" w:sz="0" w:space="0" w:color="auto"/>
            <w:right w:val="none" w:sz="0" w:space="0" w:color="auto"/>
          </w:divBdr>
        </w:div>
        <w:div w:id="249318651">
          <w:marLeft w:val="0"/>
          <w:marRight w:val="0"/>
          <w:marTop w:val="0"/>
          <w:marBottom w:val="0"/>
          <w:divBdr>
            <w:top w:val="none" w:sz="0" w:space="0" w:color="auto"/>
            <w:left w:val="none" w:sz="0" w:space="0" w:color="auto"/>
            <w:bottom w:val="none" w:sz="0" w:space="0" w:color="auto"/>
            <w:right w:val="none" w:sz="0" w:space="0" w:color="auto"/>
          </w:divBdr>
        </w:div>
        <w:div w:id="1714691419">
          <w:marLeft w:val="0"/>
          <w:marRight w:val="0"/>
          <w:marTop w:val="0"/>
          <w:marBottom w:val="0"/>
          <w:divBdr>
            <w:top w:val="none" w:sz="0" w:space="0" w:color="auto"/>
            <w:left w:val="none" w:sz="0" w:space="0" w:color="auto"/>
            <w:bottom w:val="none" w:sz="0" w:space="0" w:color="auto"/>
            <w:right w:val="none" w:sz="0" w:space="0" w:color="auto"/>
          </w:divBdr>
        </w:div>
        <w:div w:id="740061815">
          <w:marLeft w:val="0"/>
          <w:marRight w:val="0"/>
          <w:marTop w:val="0"/>
          <w:marBottom w:val="0"/>
          <w:divBdr>
            <w:top w:val="none" w:sz="0" w:space="0" w:color="auto"/>
            <w:left w:val="none" w:sz="0" w:space="0" w:color="auto"/>
            <w:bottom w:val="none" w:sz="0" w:space="0" w:color="auto"/>
            <w:right w:val="none" w:sz="0" w:space="0" w:color="auto"/>
          </w:divBdr>
        </w:div>
        <w:div w:id="1972783462">
          <w:marLeft w:val="0"/>
          <w:marRight w:val="0"/>
          <w:marTop w:val="0"/>
          <w:marBottom w:val="0"/>
          <w:divBdr>
            <w:top w:val="none" w:sz="0" w:space="0" w:color="auto"/>
            <w:left w:val="none" w:sz="0" w:space="0" w:color="auto"/>
            <w:bottom w:val="none" w:sz="0" w:space="0" w:color="auto"/>
            <w:right w:val="none" w:sz="0" w:space="0" w:color="auto"/>
          </w:divBdr>
        </w:div>
        <w:div w:id="1919821276">
          <w:marLeft w:val="0"/>
          <w:marRight w:val="0"/>
          <w:marTop w:val="0"/>
          <w:marBottom w:val="0"/>
          <w:divBdr>
            <w:top w:val="none" w:sz="0" w:space="0" w:color="auto"/>
            <w:left w:val="none" w:sz="0" w:space="0" w:color="auto"/>
            <w:bottom w:val="none" w:sz="0" w:space="0" w:color="auto"/>
            <w:right w:val="none" w:sz="0" w:space="0" w:color="auto"/>
          </w:divBdr>
        </w:div>
        <w:div w:id="69356184">
          <w:marLeft w:val="0"/>
          <w:marRight w:val="0"/>
          <w:marTop w:val="0"/>
          <w:marBottom w:val="0"/>
          <w:divBdr>
            <w:top w:val="none" w:sz="0" w:space="0" w:color="auto"/>
            <w:left w:val="none" w:sz="0" w:space="0" w:color="auto"/>
            <w:bottom w:val="none" w:sz="0" w:space="0" w:color="auto"/>
            <w:right w:val="none" w:sz="0" w:space="0" w:color="auto"/>
          </w:divBdr>
        </w:div>
        <w:div w:id="993334370">
          <w:marLeft w:val="0"/>
          <w:marRight w:val="0"/>
          <w:marTop w:val="0"/>
          <w:marBottom w:val="0"/>
          <w:divBdr>
            <w:top w:val="none" w:sz="0" w:space="0" w:color="auto"/>
            <w:left w:val="none" w:sz="0" w:space="0" w:color="auto"/>
            <w:bottom w:val="none" w:sz="0" w:space="0" w:color="auto"/>
            <w:right w:val="none" w:sz="0" w:space="0" w:color="auto"/>
          </w:divBdr>
        </w:div>
        <w:div w:id="273946013">
          <w:marLeft w:val="0"/>
          <w:marRight w:val="0"/>
          <w:marTop w:val="0"/>
          <w:marBottom w:val="0"/>
          <w:divBdr>
            <w:top w:val="none" w:sz="0" w:space="0" w:color="auto"/>
            <w:left w:val="none" w:sz="0" w:space="0" w:color="auto"/>
            <w:bottom w:val="none" w:sz="0" w:space="0" w:color="auto"/>
            <w:right w:val="none" w:sz="0" w:space="0" w:color="auto"/>
          </w:divBdr>
        </w:div>
        <w:div w:id="648632226">
          <w:marLeft w:val="0"/>
          <w:marRight w:val="0"/>
          <w:marTop w:val="0"/>
          <w:marBottom w:val="0"/>
          <w:divBdr>
            <w:top w:val="none" w:sz="0" w:space="0" w:color="auto"/>
            <w:left w:val="none" w:sz="0" w:space="0" w:color="auto"/>
            <w:bottom w:val="none" w:sz="0" w:space="0" w:color="auto"/>
            <w:right w:val="none" w:sz="0" w:space="0" w:color="auto"/>
          </w:divBdr>
        </w:div>
        <w:div w:id="81610822">
          <w:marLeft w:val="0"/>
          <w:marRight w:val="0"/>
          <w:marTop w:val="0"/>
          <w:marBottom w:val="0"/>
          <w:divBdr>
            <w:top w:val="none" w:sz="0" w:space="0" w:color="auto"/>
            <w:left w:val="none" w:sz="0" w:space="0" w:color="auto"/>
            <w:bottom w:val="none" w:sz="0" w:space="0" w:color="auto"/>
            <w:right w:val="none" w:sz="0" w:space="0" w:color="auto"/>
          </w:divBdr>
        </w:div>
        <w:div w:id="1289312106">
          <w:marLeft w:val="0"/>
          <w:marRight w:val="0"/>
          <w:marTop w:val="0"/>
          <w:marBottom w:val="0"/>
          <w:divBdr>
            <w:top w:val="none" w:sz="0" w:space="0" w:color="auto"/>
            <w:left w:val="none" w:sz="0" w:space="0" w:color="auto"/>
            <w:bottom w:val="none" w:sz="0" w:space="0" w:color="auto"/>
            <w:right w:val="none" w:sz="0" w:space="0" w:color="auto"/>
          </w:divBdr>
        </w:div>
        <w:div w:id="491215235">
          <w:marLeft w:val="0"/>
          <w:marRight w:val="0"/>
          <w:marTop w:val="0"/>
          <w:marBottom w:val="0"/>
          <w:divBdr>
            <w:top w:val="none" w:sz="0" w:space="0" w:color="auto"/>
            <w:left w:val="none" w:sz="0" w:space="0" w:color="auto"/>
            <w:bottom w:val="none" w:sz="0" w:space="0" w:color="auto"/>
            <w:right w:val="none" w:sz="0" w:space="0" w:color="auto"/>
          </w:divBdr>
        </w:div>
        <w:div w:id="177281397">
          <w:marLeft w:val="0"/>
          <w:marRight w:val="0"/>
          <w:marTop w:val="0"/>
          <w:marBottom w:val="0"/>
          <w:divBdr>
            <w:top w:val="none" w:sz="0" w:space="0" w:color="auto"/>
            <w:left w:val="none" w:sz="0" w:space="0" w:color="auto"/>
            <w:bottom w:val="none" w:sz="0" w:space="0" w:color="auto"/>
            <w:right w:val="none" w:sz="0" w:space="0" w:color="auto"/>
          </w:divBdr>
        </w:div>
        <w:div w:id="706101943">
          <w:marLeft w:val="0"/>
          <w:marRight w:val="0"/>
          <w:marTop w:val="0"/>
          <w:marBottom w:val="0"/>
          <w:divBdr>
            <w:top w:val="none" w:sz="0" w:space="0" w:color="auto"/>
            <w:left w:val="none" w:sz="0" w:space="0" w:color="auto"/>
            <w:bottom w:val="none" w:sz="0" w:space="0" w:color="auto"/>
            <w:right w:val="none" w:sz="0" w:space="0" w:color="auto"/>
          </w:divBdr>
        </w:div>
        <w:div w:id="54355537">
          <w:marLeft w:val="0"/>
          <w:marRight w:val="0"/>
          <w:marTop w:val="0"/>
          <w:marBottom w:val="0"/>
          <w:divBdr>
            <w:top w:val="none" w:sz="0" w:space="0" w:color="auto"/>
            <w:left w:val="none" w:sz="0" w:space="0" w:color="auto"/>
            <w:bottom w:val="none" w:sz="0" w:space="0" w:color="auto"/>
            <w:right w:val="none" w:sz="0" w:space="0" w:color="auto"/>
          </w:divBdr>
        </w:div>
        <w:div w:id="1204714324">
          <w:marLeft w:val="0"/>
          <w:marRight w:val="0"/>
          <w:marTop w:val="0"/>
          <w:marBottom w:val="0"/>
          <w:divBdr>
            <w:top w:val="none" w:sz="0" w:space="0" w:color="auto"/>
            <w:left w:val="none" w:sz="0" w:space="0" w:color="auto"/>
            <w:bottom w:val="none" w:sz="0" w:space="0" w:color="auto"/>
            <w:right w:val="none" w:sz="0" w:space="0" w:color="auto"/>
          </w:divBdr>
        </w:div>
        <w:div w:id="1969973044">
          <w:marLeft w:val="0"/>
          <w:marRight w:val="0"/>
          <w:marTop w:val="0"/>
          <w:marBottom w:val="0"/>
          <w:divBdr>
            <w:top w:val="none" w:sz="0" w:space="0" w:color="auto"/>
            <w:left w:val="none" w:sz="0" w:space="0" w:color="auto"/>
            <w:bottom w:val="none" w:sz="0" w:space="0" w:color="auto"/>
            <w:right w:val="none" w:sz="0" w:space="0" w:color="auto"/>
          </w:divBdr>
        </w:div>
        <w:div w:id="1449884656">
          <w:marLeft w:val="0"/>
          <w:marRight w:val="0"/>
          <w:marTop w:val="0"/>
          <w:marBottom w:val="0"/>
          <w:divBdr>
            <w:top w:val="none" w:sz="0" w:space="0" w:color="auto"/>
            <w:left w:val="none" w:sz="0" w:space="0" w:color="auto"/>
            <w:bottom w:val="none" w:sz="0" w:space="0" w:color="auto"/>
            <w:right w:val="none" w:sz="0" w:space="0" w:color="auto"/>
          </w:divBdr>
        </w:div>
        <w:div w:id="1156847360">
          <w:marLeft w:val="0"/>
          <w:marRight w:val="0"/>
          <w:marTop w:val="0"/>
          <w:marBottom w:val="0"/>
          <w:divBdr>
            <w:top w:val="none" w:sz="0" w:space="0" w:color="auto"/>
            <w:left w:val="none" w:sz="0" w:space="0" w:color="auto"/>
            <w:bottom w:val="none" w:sz="0" w:space="0" w:color="auto"/>
            <w:right w:val="none" w:sz="0" w:space="0" w:color="auto"/>
          </w:divBdr>
        </w:div>
        <w:div w:id="1950426608">
          <w:marLeft w:val="0"/>
          <w:marRight w:val="0"/>
          <w:marTop w:val="0"/>
          <w:marBottom w:val="0"/>
          <w:divBdr>
            <w:top w:val="none" w:sz="0" w:space="0" w:color="auto"/>
            <w:left w:val="none" w:sz="0" w:space="0" w:color="auto"/>
            <w:bottom w:val="none" w:sz="0" w:space="0" w:color="auto"/>
            <w:right w:val="none" w:sz="0" w:space="0" w:color="auto"/>
          </w:divBdr>
        </w:div>
        <w:div w:id="111478420">
          <w:marLeft w:val="0"/>
          <w:marRight w:val="0"/>
          <w:marTop w:val="0"/>
          <w:marBottom w:val="0"/>
          <w:divBdr>
            <w:top w:val="none" w:sz="0" w:space="0" w:color="auto"/>
            <w:left w:val="none" w:sz="0" w:space="0" w:color="auto"/>
            <w:bottom w:val="none" w:sz="0" w:space="0" w:color="auto"/>
            <w:right w:val="none" w:sz="0" w:space="0" w:color="auto"/>
          </w:divBdr>
        </w:div>
        <w:div w:id="1596741165">
          <w:marLeft w:val="0"/>
          <w:marRight w:val="0"/>
          <w:marTop w:val="0"/>
          <w:marBottom w:val="0"/>
          <w:divBdr>
            <w:top w:val="none" w:sz="0" w:space="0" w:color="auto"/>
            <w:left w:val="none" w:sz="0" w:space="0" w:color="auto"/>
            <w:bottom w:val="none" w:sz="0" w:space="0" w:color="auto"/>
            <w:right w:val="none" w:sz="0" w:space="0" w:color="auto"/>
          </w:divBdr>
        </w:div>
        <w:div w:id="628363114">
          <w:marLeft w:val="0"/>
          <w:marRight w:val="0"/>
          <w:marTop w:val="0"/>
          <w:marBottom w:val="0"/>
          <w:divBdr>
            <w:top w:val="none" w:sz="0" w:space="0" w:color="auto"/>
            <w:left w:val="none" w:sz="0" w:space="0" w:color="auto"/>
            <w:bottom w:val="none" w:sz="0" w:space="0" w:color="auto"/>
            <w:right w:val="none" w:sz="0" w:space="0" w:color="auto"/>
          </w:divBdr>
        </w:div>
        <w:div w:id="1558275690">
          <w:marLeft w:val="0"/>
          <w:marRight w:val="0"/>
          <w:marTop w:val="0"/>
          <w:marBottom w:val="0"/>
          <w:divBdr>
            <w:top w:val="none" w:sz="0" w:space="0" w:color="auto"/>
            <w:left w:val="none" w:sz="0" w:space="0" w:color="auto"/>
            <w:bottom w:val="none" w:sz="0" w:space="0" w:color="auto"/>
            <w:right w:val="none" w:sz="0" w:space="0" w:color="auto"/>
          </w:divBdr>
        </w:div>
        <w:div w:id="608662674">
          <w:marLeft w:val="0"/>
          <w:marRight w:val="0"/>
          <w:marTop w:val="0"/>
          <w:marBottom w:val="0"/>
          <w:divBdr>
            <w:top w:val="none" w:sz="0" w:space="0" w:color="auto"/>
            <w:left w:val="none" w:sz="0" w:space="0" w:color="auto"/>
            <w:bottom w:val="none" w:sz="0" w:space="0" w:color="auto"/>
            <w:right w:val="none" w:sz="0" w:space="0" w:color="auto"/>
          </w:divBdr>
        </w:div>
        <w:div w:id="536509236">
          <w:marLeft w:val="0"/>
          <w:marRight w:val="0"/>
          <w:marTop w:val="0"/>
          <w:marBottom w:val="0"/>
          <w:divBdr>
            <w:top w:val="none" w:sz="0" w:space="0" w:color="auto"/>
            <w:left w:val="none" w:sz="0" w:space="0" w:color="auto"/>
            <w:bottom w:val="none" w:sz="0" w:space="0" w:color="auto"/>
            <w:right w:val="none" w:sz="0" w:space="0" w:color="auto"/>
          </w:divBdr>
        </w:div>
        <w:div w:id="796946126">
          <w:marLeft w:val="0"/>
          <w:marRight w:val="0"/>
          <w:marTop w:val="0"/>
          <w:marBottom w:val="0"/>
          <w:divBdr>
            <w:top w:val="none" w:sz="0" w:space="0" w:color="auto"/>
            <w:left w:val="none" w:sz="0" w:space="0" w:color="auto"/>
            <w:bottom w:val="none" w:sz="0" w:space="0" w:color="auto"/>
            <w:right w:val="none" w:sz="0" w:space="0" w:color="auto"/>
          </w:divBdr>
        </w:div>
        <w:div w:id="131488918">
          <w:marLeft w:val="0"/>
          <w:marRight w:val="0"/>
          <w:marTop w:val="0"/>
          <w:marBottom w:val="0"/>
          <w:divBdr>
            <w:top w:val="none" w:sz="0" w:space="0" w:color="auto"/>
            <w:left w:val="none" w:sz="0" w:space="0" w:color="auto"/>
            <w:bottom w:val="none" w:sz="0" w:space="0" w:color="auto"/>
            <w:right w:val="none" w:sz="0" w:space="0" w:color="auto"/>
          </w:divBdr>
        </w:div>
        <w:div w:id="351348332">
          <w:marLeft w:val="0"/>
          <w:marRight w:val="0"/>
          <w:marTop w:val="0"/>
          <w:marBottom w:val="0"/>
          <w:divBdr>
            <w:top w:val="none" w:sz="0" w:space="0" w:color="auto"/>
            <w:left w:val="none" w:sz="0" w:space="0" w:color="auto"/>
            <w:bottom w:val="none" w:sz="0" w:space="0" w:color="auto"/>
            <w:right w:val="none" w:sz="0" w:space="0" w:color="auto"/>
          </w:divBdr>
        </w:div>
        <w:div w:id="126625058">
          <w:marLeft w:val="0"/>
          <w:marRight w:val="0"/>
          <w:marTop w:val="0"/>
          <w:marBottom w:val="0"/>
          <w:divBdr>
            <w:top w:val="none" w:sz="0" w:space="0" w:color="auto"/>
            <w:left w:val="none" w:sz="0" w:space="0" w:color="auto"/>
            <w:bottom w:val="none" w:sz="0" w:space="0" w:color="auto"/>
            <w:right w:val="none" w:sz="0" w:space="0" w:color="auto"/>
          </w:divBdr>
        </w:div>
        <w:div w:id="731580179">
          <w:marLeft w:val="0"/>
          <w:marRight w:val="0"/>
          <w:marTop w:val="0"/>
          <w:marBottom w:val="0"/>
          <w:divBdr>
            <w:top w:val="none" w:sz="0" w:space="0" w:color="auto"/>
            <w:left w:val="none" w:sz="0" w:space="0" w:color="auto"/>
            <w:bottom w:val="none" w:sz="0" w:space="0" w:color="auto"/>
            <w:right w:val="none" w:sz="0" w:space="0" w:color="auto"/>
          </w:divBdr>
        </w:div>
        <w:div w:id="1911385488">
          <w:marLeft w:val="0"/>
          <w:marRight w:val="0"/>
          <w:marTop w:val="0"/>
          <w:marBottom w:val="0"/>
          <w:divBdr>
            <w:top w:val="none" w:sz="0" w:space="0" w:color="auto"/>
            <w:left w:val="none" w:sz="0" w:space="0" w:color="auto"/>
            <w:bottom w:val="none" w:sz="0" w:space="0" w:color="auto"/>
            <w:right w:val="none" w:sz="0" w:space="0" w:color="auto"/>
          </w:divBdr>
        </w:div>
        <w:div w:id="1367948594">
          <w:marLeft w:val="0"/>
          <w:marRight w:val="0"/>
          <w:marTop w:val="0"/>
          <w:marBottom w:val="0"/>
          <w:divBdr>
            <w:top w:val="none" w:sz="0" w:space="0" w:color="auto"/>
            <w:left w:val="none" w:sz="0" w:space="0" w:color="auto"/>
            <w:bottom w:val="none" w:sz="0" w:space="0" w:color="auto"/>
            <w:right w:val="none" w:sz="0" w:space="0" w:color="auto"/>
          </w:divBdr>
        </w:div>
        <w:div w:id="1068844703">
          <w:marLeft w:val="0"/>
          <w:marRight w:val="0"/>
          <w:marTop w:val="0"/>
          <w:marBottom w:val="0"/>
          <w:divBdr>
            <w:top w:val="none" w:sz="0" w:space="0" w:color="auto"/>
            <w:left w:val="none" w:sz="0" w:space="0" w:color="auto"/>
            <w:bottom w:val="none" w:sz="0" w:space="0" w:color="auto"/>
            <w:right w:val="none" w:sz="0" w:space="0" w:color="auto"/>
          </w:divBdr>
        </w:div>
        <w:div w:id="1550991634">
          <w:marLeft w:val="0"/>
          <w:marRight w:val="0"/>
          <w:marTop w:val="0"/>
          <w:marBottom w:val="0"/>
          <w:divBdr>
            <w:top w:val="none" w:sz="0" w:space="0" w:color="auto"/>
            <w:left w:val="none" w:sz="0" w:space="0" w:color="auto"/>
            <w:bottom w:val="none" w:sz="0" w:space="0" w:color="auto"/>
            <w:right w:val="none" w:sz="0" w:space="0" w:color="auto"/>
          </w:divBdr>
        </w:div>
        <w:div w:id="1842619842">
          <w:marLeft w:val="0"/>
          <w:marRight w:val="0"/>
          <w:marTop w:val="0"/>
          <w:marBottom w:val="0"/>
          <w:divBdr>
            <w:top w:val="none" w:sz="0" w:space="0" w:color="auto"/>
            <w:left w:val="none" w:sz="0" w:space="0" w:color="auto"/>
            <w:bottom w:val="none" w:sz="0" w:space="0" w:color="auto"/>
            <w:right w:val="none" w:sz="0" w:space="0" w:color="auto"/>
          </w:divBdr>
        </w:div>
        <w:div w:id="111287398">
          <w:marLeft w:val="0"/>
          <w:marRight w:val="0"/>
          <w:marTop w:val="0"/>
          <w:marBottom w:val="0"/>
          <w:divBdr>
            <w:top w:val="none" w:sz="0" w:space="0" w:color="auto"/>
            <w:left w:val="none" w:sz="0" w:space="0" w:color="auto"/>
            <w:bottom w:val="none" w:sz="0" w:space="0" w:color="auto"/>
            <w:right w:val="none" w:sz="0" w:space="0" w:color="auto"/>
          </w:divBdr>
        </w:div>
        <w:div w:id="407923050">
          <w:marLeft w:val="0"/>
          <w:marRight w:val="0"/>
          <w:marTop w:val="0"/>
          <w:marBottom w:val="0"/>
          <w:divBdr>
            <w:top w:val="none" w:sz="0" w:space="0" w:color="auto"/>
            <w:left w:val="none" w:sz="0" w:space="0" w:color="auto"/>
            <w:bottom w:val="none" w:sz="0" w:space="0" w:color="auto"/>
            <w:right w:val="none" w:sz="0" w:space="0" w:color="auto"/>
          </w:divBdr>
        </w:div>
        <w:div w:id="681706620">
          <w:marLeft w:val="0"/>
          <w:marRight w:val="0"/>
          <w:marTop w:val="0"/>
          <w:marBottom w:val="0"/>
          <w:divBdr>
            <w:top w:val="none" w:sz="0" w:space="0" w:color="auto"/>
            <w:left w:val="none" w:sz="0" w:space="0" w:color="auto"/>
            <w:bottom w:val="none" w:sz="0" w:space="0" w:color="auto"/>
            <w:right w:val="none" w:sz="0" w:space="0" w:color="auto"/>
          </w:divBdr>
        </w:div>
        <w:div w:id="119231528">
          <w:marLeft w:val="0"/>
          <w:marRight w:val="0"/>
          <w:marTop w:val="0"/>
          <w:marBottom w:val="0"/>
          <w:divBdr>
            <w:top w:val="none" w:sz="0" w:space="0" w:color="auto"/>
            <w:left w:val="none" w:sz="0" w:space="0" w:color="auto"/>
            <w:bottom w:val="none" w:sz="0" w:space="0" w:color="auto"/>
            <w:right w:val="none" w:sz="0" w:space="0" w:color="auto"/>
          </w:divBdr>
        </w:div>
        <w:div w:id="436486093">
          <w:marLeft w:val="0"/>
          <w:marRight w:val="0"/>
          <w:marTop w:val="0"/>
          <w:marBottom w:val="0"/>
          <w:divBdr>
            <w:top w:val="none" w:sz="0" w:space="0" w:color="auto"/>
            <w:left w:val="none" w:sz="0" w:space="0" w:color="auto"/>
            <w:bottom w:val="none" w:sz="0" w:space="0" w:color="auto"/>
            <w:right w:val="none" w:sz="0" w:space="0" w:color="auto"/>
          </w:divBdr>
        </w:div>
        <w:div w:id="630595983">
          <w:marLeft w:val="0"/>
          <w:marRight w:val="0"/>
          <w:marTop w:val="0"/>
          <w:marBottom w:val="0"/>
          <w:divBdr>
            <w:top w:val="none" w:sz="0" w:space="0" w:color="auto"/>
            <w:left w:val="none" w:sz="0" w:space="0" w:color="auto"/>
            <w:bottom w:val="none" w:sz="0" w:space="0" w:color="auto"/>
            <w:right w:val="none" w:sz="0" w:space="0" w:color="auto"/>
          </w:divBdr>
        </w:div>
        <w:div w:id="1806045590">
          <w:marLeft w:val="0"/>
          <w:marRight w:val="0"/>
          <w:marTop w:val="0"/>
          <w:marBottom w:val="0"/>
          <w:divBdr>
            <w:top w:val="none" w:sz="0" w:space="0" w:color="auto"/>
            <w:left w:val="none" w:sz="0" w:space="0" w:color="auto"/>
            <w:bottom w:val="none" w:sz="0" w:space="0" w:color="auto"/>
            <w:right w:val="none" w:sz="0" w:space="0" w:color="auto"/>
          </w:divBdr>
        </w:div>
        <w:div w:id="757560961">
          <w:marLeft w:val="0"/>
          <w:marRight w:val="0"/>
          <w:marTop w:val="0"/>
          <w:marBottom w:val="0"/>
          <w:divBdr>
            <w:top w:val="none" w:sz="0" w:space="0" w:color="auto"/>
            <w:left w:val="none" w:sz="0" w:space="0" w:color="auto"/>
            <w:bottom w:val="none" w:sz="0" w:space="0" w:color="auto"/>
            <w:right w:val="none" w:sz="0" w:space="0" w:color="auto"/>
          </w:divBdr>
        </w:div>
        <w:div w:id="1796679408">
          <w:marLeft w:val="0"/>
          <w:marRight w:val="0"/>
          <w:marTop w:val="0"/>
          <w:marBottom w:val="0"/>
          <w:divBdr>
            <w:top w:val="none" w:sz="0" w:space="0" w:color="auto"/>
            <w:left w:val="none" w:sz="0" w:space="0" w:color="auto"/>
            <w:bottom w:val="none" w:sz="0" w:space="0" w:color="auto"/>
            <w:right w:val="none" w:sz="0" w:space="0" w:color="auto"/>
          </w:divBdr>
        </w:div>
        <w:div w:id="1467047048">
          <w:marLeft w:val="0"/>
          <w:marRight w:val="0"/>
          <w:marTop w:val="0"/>
          <w:marBottom w:val="0"/>
          <w:divBdr>
            <w:top w:val="none" w:sz="0" w:space="0" w:color="auto"/>
            <w:left w:val="none" w:sz="0" w:space="0" w:color="auto"/>
            <w:bottom w:val="none" w:sz="0" w:space="0" w:color="auto"/>
            <w:right w:val="none" w:sz="0" w:space="0" w:color="auto"/>
          </w:divBdr>
        </w:div>
        <w:div w:id="1952274486">
          <w:marLeft w:val="0"/>
          <w:marRight w:val="0"/>
          <w:marTop w:val="0"/>
          <w:marBottom w:val="0"/>
          <w:divBdr>
            <w:top w:val="none" w:sz="0" w:space="0" w:color="auto"/>
            <w:left w:val="none" w:sz="0" w:space="0" w:color="auto"/>
            <w:bottom w:val="none" w:sz="0" w:space="0" w:color="auto"/>
            <w:right w:val="none" w:sz="0" w:space="0" w:color="auto"/>
          </w:divBdr>
        </w:div>
        <w:div w:id="662854082">
          <w:marLeft w:val="0"/>
          <w:marRight w:val="0"/>
          <w:marTop w:val="0"/>
          <w:marBottom w:val="0"/>
          <w:divBdr>
            <w:top w:val="none" w:sz="0" w:space="0" w:color="auto"/>
            <w:left w:val="none" w:sz="0" w:space="0" w:color="auto"/>
            <w:bottom w:val="none" w:sz="0" w:space="0" w:color="auto"/>
            <w:right w:val="none" w:sz="0" w:space="0" w:color="auto"/>
          </w:divBdr>
        </w:div>
        <w:div w:id="262300102">
          <w:marLeft w:val="0"/>
          <w:marRight w:val="0"/>
          <w:marTop w:val="0"/>
          <w:marBottom w:val="0"/>
          <w:divBdr>
            <w:top w:val="none" w:sz="0" w:space="0" w:color="auto"/>
            <w:left w:val="none" w:sz="0" w:space="0" w:color="auto"/>
            <w:bottom w:val="none" w:sz="0" w:space="0" w:color="auto"/>
            <w:right w:val="none" w:sz="0" w:space="0" w:color="auto"/>
          </w:divBdr>
        </w:div>
        <w:div w:id="433282086">
          <w:marLeft w:val="0"/>
          <w:marRight w:val="0"/>
          <w:marTop w:val="0"/>
          <w:marBottom w:val="0"/>
          <w:divBdr>
            <w:top w:val="none" w:sz="0" w:space="0" w:color="auto"/>
            <w:left w:val="none" w:sz="0" w:space="0" w:color="auto"/>
            <w:bottom w:val="none" w:sz="0" w:space="0" w:color="auto"/>
            <w:right w:val="none" w:sz="0" w:space="0" w:color="auto"/>
          </w:divBdr>
        </w:div>
        <w:div w:id="1109663321">
          <w:marLeft w:val="0"/>
          <w:marRight w:val="0"/>
          <w:marTop w:val="0"/>
          <w:marBottom w:val="0"/>
          <w:divBdr>
            <w:top w:val="none" w:sz="0" w:space="0" w:color="auto"/>
            <w:left w:val="none" w:sz="0" w:space="0" w:color="auto"/>
            <w:bottom w:val="none" w:sz="0" w:space="0" w:color="auto"/>
            <w:right w:val="none" w:sz="0" w:space="0" w:color="auto"/>
          </w:divBdr>
        </w:div>
        <w:div w:id="1493333448">
          <w:marLeft w:val="0"/>
          <w:marRight w:val="0"/>
          <w:marTop w:val="0"/>
          <w:marBottom w:val="0"/>
          <w:divBdr>
            <w:top w:val="none" w:sz="0" w:space="0" w:color="auto"/>
            <w:left w:val="none" w:sz="0" w:space="0" w:color="auto"/>
            <w:bottom w:val="none" w:sz="0" w:space="0" w:color="auto"/>
            <w:right w:val="none" w:sz="0" w:space="0" w:color="auto"/>
          </w:divBdr>
        </w:div>
        <w:div w:id="691145798">
          <w:marLeft w:val="0"/>
          <w:marRight w:val="0"/>
          <w:marTop w:val="0"/>
          <w:marBottom w:val="0"/>
          <w:divBdr>
            <w:top w:val="none" w:sz="0" w:space="0" w:color="auto"/>
            <w:left w:val="none" w:sz="0" w:space="0" w:color="auto"/>
            <w:bottom w:val="none" w:sz="0" w:space="0" w:color="auto"/>
            <w:right w:val="none" w:sz="0" w:space="0" w:color="auto"/>
          </w:divBdr>
        </w:div>
        <w:div w:id="1558516824">
          <w:marLeft w:val="0"/>
          <w:marRight w:val="0"/>
          <w:marTop w:val="0"/>
          <w:marBottom w:val="0"/>
          <w:divBdr>
            <w:top w:val="none" w:sz="0" w:space="0" w:color="auto"/>
            <w:left w:val="none" w:sz="0" w:space="0" w:color="auto"/>
            <w:bottom w:val="none" w:sz="0" w:space="0" w:color="auto"/>
            <w:right w:val="none" w:sz="0" w:space="0" w:color="auto"/>
          </w:divBdr>
        </w:div>
        <w:div w:id="151332932">
          <w:marLeft w:val="0"/>
          <w:marRight w:val="0"/>
          <w:marTop w:val="0"/>
          <w:marBottom w:val="0"/>
          <w:divBdr>
            <w:top w:val="none" w:sz="0" w:space="0" w:color="auto"/>
            <w:left w:val="none" w:sz="0" w:space="0" w:color="auto"/>
            <w:bottom w:val="none" w:sz="0" w:space="0" w:color="auto"/>
            <w:right w:val="none" w:sz="0" w:space="0" w:color="auto"/>
          </w:divBdr>
        </w:div>
        <w:div w:id="1076168524">
          <w:marLeft w:val="0"/>
          <w:marRight w:val="0"/>
          <w:marTop w:val="0"/>
          <w:marBottom w:val="0"/>
          <w:divBdr>
            <w:top w:val="none" w:sz="0" w:space="0" w:color="auto"/>
            <w:left w:val="none" w:sz="0" w:space="0" w:color="auto"/>
            <w:bottom w:val="none" w:sz="0" w:space="0" w:color="auto"/>
            <w:right w:val="none" w:sz="0" w:space="0" w:color="auto"/>
          </w:divBdr>
        </w:div>
        <w:div w:id="1993174292">
          <w:marLeft w:val="0"/>
          <w:marRight w:val="0"/>
          <w:marTop w:val="0"/>
          <w:marBottom w:val="0"/>
          <w:divBdr>
            <w:top w:val="none" w:sz="0" w:space="0" w:color="auto"/>
            <w:left w:val="none" w:sz="0" w:space="0" w:color="auto"/>
            <w:bottom w:val="none" w:sz="0" w:space="0" w:color="auto"/>
            <w:right w:val="none" w:sz="0" w:space="0" w:color="auto"/>
          </w:divBdr>
        </w:div>
        <w:div w:id="1288119278">
          <w:marLeft w:val="0"/>
          <w:marRight w:val="0"/>
          <w:marTop w:val="0"/>
          <w:marBottom w:val="0"/>
          <w:divBdr>
            <w:top w:val="none" w:sz="0" w:space="0" w:color="auto"/>
            <w:left w:val="none" w:sz="0" w:space="0" w:color="auto"/>
            <w:bottom w:val="none" w:sz="0" w:space="0" w:color="auto"/>
            <w:right w:val="none" w:sz="0" w:space="0" w:color="auto"/>
          </w:divBdr>
        </w:div>
        <w:div w:id="1850555573">
          <w:marLeft w:val="0"/>
          <w:marRight w:val="0"/>
          <w:marTop w:val="0"/>
          <w:marBottom w:val="0"/>
          <w:divBdr>
            <w:top w:val="none" w:sz="0" w:space="0" w:color="auto"/>
            <w:left w:val="none" w:sz="0" w:space="0" w:color="auto"/>
            <w:bottom w:val="none" w:sz="0" w:space="0" w:color="auto"/>
            <w:right w:val="none" w:sz="0" w:space="0" w:color="auto"/>
          </w:divBdr>
        </w:div>
        <w:div w:id="2032102846">
          <w:marLeft w:val="0"/>
          <w:marRight w:val="0"/>
          <w:marTop w:val="0"/>
          <w:marBottom w:val="0"/>
          <w:divBdr>
            <w:top w:val="none" w:sz="0" w:space="0" w:color="auto"/>
            <w:left w:val="none" w:sz="0" w:space="0" w:color="auto"/>
            <w:bottom w:val="none" w:sz="0" w:space="0" w:color="auto"/>
            <w:right w:val="none" w:sz="0" w:space="0" w:color="auto"/>
          </w:divBdr>
        </w:div>
        <w:div w:id="907810190">
          <w:marLeft w:val="0"/>
          <w:marRight w:val="0"/>
          <w:marTop w:val="0"/>
          <w:marBottom w:val="0"/>
          <w:divBdr>
            <w:top w:val="none" w:sz="0" w:space="0" w:color="auto"/>
            <w:left w:val="none" w:sz="0" w:space="0" w:color="auto"/>
            <w:bottom w:val="none" w:sz="0" w:space="0" w:color="auto"/>
            <w:right w:val="none" w:sz="0" w:space="0" w:color="auto"/>
          </w:divBdr>
        </w:div>
        <w:div w:id="49109616">
          <w:marLeft w:val="0"/>
          <w:marRight w:val="0"/>
          <w:marTop w:val="0"/>
          <w:marBottom w:val="0"/>
          <w:divBdr>
            <w:top w:val="none" w:sz="0" w:space="0" w:color="auto"/>
            <w:left w:val="none" w:sz="0" w:space="0" w:color="auto"/>
            <w:bottom w:val="none" w:sz="0" w:space="0" w:color="auto"/>
            <w:right w:val="none" w:sz="0" w:space="0" w:color="auto"/>
          </w:divBdr>
        </w:div>
        <w:div w:id="564806060">
          <w:marLeft w:val="0"/>
          <w:marRight w:val="0"/>
          <w:marTop w:val="0"/>
          <w:marBottom w:val="0"/>
          <w:divBdr>
            <w:top w:val="none" w:sz="0" w:space="0" w:color="auto"/>
            <w:left w:val="none" w:sz="0" w:space="0" w:color="auto"/>
            <w:bottom w:val="none" w:sz="0" w:space="0" w:color="auto"/>
            <w:right w:val="none" w:sz="0" w:space="0" w:color="auto"/>
          </w:divBdr>
        </w:div>
        <w:div w:id="271860303">
          <w:marLeft w:val="0"/>
          <w:marRight w:val="0"/>
          <w:marTop w:val="0"/>
          <w:marBottom w:val="0"/>
          <w:divBdr>
            <w:top w:val="none" w:sz="0" w:space="0" w:color="auto"/>
            <w:left w:val="none" w:sz="0" w:space="0" w:color="auto"/>
            <w:bottom w:val="none" w:sz="0" w:space="0" w:color="auto"/>
            <w:right w:val="none" w:sz="0" w:space="0" w:color="auto"/>
          </w:divBdr>
        </w:div>
        <w:div w:id="1569345678">
          <w:marLeft w:val="0"/>
          <w:marRight w:val="0"/>
          <w:marTop w:val="0"/>
          <w:marBottom w:val="0"/>
          <w:divBdr>
            <w:top w:val="none" w:sz="0" w:space="0" w:color="auto"/>
            <w:left w:val="none" w:sz="0" w:space="0" w:color="auto"/>
            <w:bottom w:val="none" w:sz="0" w:space="0" w:color="auto"/>
            <w:right w:val="none" w:sz="0" w:space="0" w:color="auto"/>
          </w:divBdr>
        </w:div>
        <w:div w:id="1908878481">
          <w:marLeft w:val="0"/>
          <w:marRight w:val="0"/>
          <w:marTop w:val="0"/>
          <w:marBottom w:val="0"/>
          <w:divBdr>
            <w:top w:val="none" w:sz="0" w:space="0" w:color="auto"/>
            <w:left w:val="none" w:sz="0" w:space="0" w:color="auto"/>
            <w:bottom w:val="none" w:sz="0" w:space="0" w:color="auto"/>
            <w:right w:val="none" w:sz="0" w:space="0" w:color="auto"/>
          </w:divBdr>
        </w:div>
        <w:div w:id="1256746578">
          <w:marLeft w:val="0"/>
          <w:marRight w:val="0"/>
          <w:marTop w:val="0"/>
          <w:marBottom w:val="0"/>
          <w:divBdr>
            <w:top w:val="none" w:sz="0" w:space="0" w:color="auto"/>
            <w:left w:val="none" w:sz="0" w:space="0" w:color="auto"/>
            <w:bottom w:val="none" w:sz="0" w:space="0" w:color="auto"/>
            <w:right w:val="none" w:sz="0" w:space="0" w:color="auto"/>
          </w:divBdr>
        </w:div>
        <w:div w:id="1959409055">
          <w:marLeft w:val="0"/>
          <w:marRight w:val="0"/>
          <w:marTop w:val="0"/>
          <w:marBottom w:val="0"/>
          <w:divBdr>
            <w:top w:val="none" w:sz="0" w:space="0" w:color="auto"/>
            <w:left w:val="none" w:sz="0" w:space="0" w:color="auto"/>
            <w:bottom w:val="none" w:sz="0" w:space="0" w:color="auto"/>
            <w:right w:val="none" w:sz="0" w:space="0" w:color="auto"/>
          </w:divBdr>
        </w:div>
        <w:div w:id="714160371">
          <w:marLeft w:val="0"/>
          <w:marRight w:val="0"/>
          <w:marTop w:val="0"/>
          <w:marBottom w:val="0"/>
          <w:divBdr>
            <w:top w:val="none" w:sz="0" w:space="0" w:color="auto"/>
            <w:left w:val="none" w:sz="0" w:space="0" w:color="auto"/>
            <w:bottom w:val="none" w:sz="0" w:space="0" w:color="auto"/>
            <w:right w:val="none" w:sz="0" w:space="0" w:color="auto"/>
          </w:divBdr>
        </w:div>
        <w:div w:id="1810201317">
          <w:marLeft w:val="0"/>
          <w:marRight w:val="0"/>
          <w:marTop w:val="0"/>
          <w:marBottom w:val="0"/>
          <w:divBdr>
            <w:top w:val="none" w:sz="0" w:space="0" w:color="auto"/>
            <w:left w:val="none" w:sz="0" w:space="0" w:color="auto"/>
            <w:bottom w:val="none" w:sz="0" w:space="0" w:color="auto"/>
            <w:right w:val="none" w:sz="0" w:space="0" w:color="auto"/>
          </w:divBdr>
        </w:div>
        <w:div w:id="1193768118">
          <w:marLeft w:val="0"/>
          <w:marRight w:val="0"/>
          <w:marTop w:val="0"/>
          <w:marBottom w:val="0"/>
          <w:divBdr>
            <w:top w:val="none" w:sz="0" w:space="0" w:color="auto"/>
            <w:left w:val="none" w:sz="0" w:space="0" w:color="auto"/>
            <w:bottom w:val="none" w:sz="0" w:space="0" w:color="auto"/>
            <w:right w:val="none" w:sz="0" w:space="0" w:color="auto"/>
          </w:divBdr>
        </w:div>
        <w:div w:id="515388334">
          <w:marLeft w:val="0"/>
          <w:marRight w:val="0"/>
          <w:marTop w:val="0"/>
          <w:marBottom w:val="0"/>
          <w:divBdr>
            <w:top w:val="none" w:sz="0" w:space="0" w:color="auto"/>
            <w:left w:val="none" w:sz="0" w:space="0" w:color="auto"/>
            <w:bottom w:val="none" w:sz="0" w:space="0" w:color="auto"/>
            <w:right w:val="none" w:sz="0" w:space="0" w:color="auto"/>
          </w:divBdr>
        </w:div>
        <w:div w:id="940600949">
          <w:marLeft w:val="0"/>
          <w:marRight w:val="0"/>
          <w:marTop w:val="0"/>
          <w:marBottom w:val="0"/>
          <w:divBdr>
            <w:top w:val="none" w:sz="0" w:space="0" w:color="auto"/>
            <w:left w:val="none" w:sz="0" w:space="0" w:color="auto"/>
            <w:bottom w:val="none" w:sz="0" w:space="0" w:color="auto"/>
            <w:right w:val="none" w:sz="0" w:space="0" w:color="auto"/>
          </w:divBdr>
        </w:div>
        <w:div w:id="575214175">
          <w:marLeft w:val="0"/>
          <w:marRight w:val="0"/>
          <w:marTop w:val="0"/>
          <w:marBottom w:val="0"/>
          <w:divBdr>
            <w:top w:val="none" w:sz="0" w:space="0" w:color="auto"/>
            <w:left w:val="none" w:sz="0" w:space="0" w:color="auto"/>
            <w:bottom w:val="none" w:sz="0" w:space="0" w:color="auto"/>
            <w:right w:val="none" w:sz="0" w:space="0" w:color="auto"/>
          </w:divBdr>
        </w:div>
        <w:div w:id="1554852175">
          <w:marLeft w:val="0"/>
          <w:marRight w:val="0"/>
          <w:marTop w:val="0"/>
          <w:marBottom w:val="0"/>
          <w:divBdr>
            <w:top w:val="none" w:sz="0" w:space="0" w:color="auto"/>
            <w:left w:val="none" w:sz="0" w:space="0" w:color="auto"/>
            <w:bottom w:val="none" w:sz="0" w:space="0" w:color="auto"/>
            <w:right w:val="none" w:sz="0" w:space="0" w:color="auto"/>
          </w:divBdr>
        </w:div>
        <w:div w:id="1490822945">
          <w:marLeft w:val="0"/>
          <w:marRight w:val="0"/>
          <w:marTop w:val="0"/>
          <w:marBottom w:val="0"/>
          <w:divBdr>
            <w:top w:val="none" w:sz="0" w:space="0" w:color="auto"/>
            <w:left w:val="none" w:sz="0" w:space="0" w:color="auto"/>
            <w:bottom w:val="none" w:sz="0" w:space="0" w:color="auto"/>
            <w:right w:val="none" w:sz="0" w:space="0" w:color="auto"/>
          </w:divBdr>
        </w:div>
        <w:div w:id="736588347">
          <w:marLeft w:val="0"/>
          <w:marRight w:val="0"/>
          <w:marTop w:val="0"/>
          <w:marBottom w:val="0"/>
          <w:divBdr>
            <w:top w:val="none" w:sz="0" w:space="0" w:color="auto"/>
            <w:left w:val="none" w:sz="0" w:space="0" w:color="auto"/>
            <w:bottom w:val="none" w:sz="0" w:space="0" w:color="auto"/>
            <w:right w:val="none" w:sz="0" w:space="0" w:color="auto"/>
          </w:divBdr>
        </w:div>
        <w:div w:id="1695575970">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598321397">
          <w:marLeft w:val="0"/>
          <w:marRight w:val="0"/>
          <w:marTop w:val="0"/>
          <w:marBottom w:val="0"/>
          <w:divBdr>
            <w:top w:val="none" w:sz="0" w:space="0" w:color="auto"/>
            <w:left w:val="none" w:sz="0" w:space="0" w:color="auto"/>
            <w:bottom w:val="none" w:sz="0" w:space="0" w:color="auto"/>
            <w:right w:val="none" w:sz="0" w:space="0" w:color="auto"/>
          </w:divBdr>
        </w:div>
        <w:div w:id="1570530433">
          <w:marLeft w:val="0"/>
          <w:marRight w:val="0"/>
          <w:marTop w:val="0"/>
          <w:marBottom w:val="0"/>
          <w:divBdr>
            <w:top w:val="none" w:sz="0" w:space="0" w:color="auto"/>
            <w:left w:val="none" w:sz="0" w:space="0" w:color="auto"/>
            <w:bottom w:val="none" w:sz="0" w:space="0" w:color="auto"/>
            <w:right w:val="none" w:sz="0" w:space="0" w:color="auto"/>
          </w:divBdr>
        </w:div>
        <w:div w:id="1627277556">
          <w:marLeft w:val="0"/>
          <w:marRight w:val="0"/>
          <w:marTop w:val="0"/>
          <w:marBottom w:val="0"/>
          <w:divBdr>
            <w:top w:val="none" w:sz="0" w:space="0" w:color="auto"/>
            <w:left w:val="none" w:sz="0" w:space="0" w:color="auto"/>
            <w:bottom w:val="none" w:sz="0" w:space="0" w:color="auto"/>
            <w:right w:val="none" w:sz="0" w:space="0" w:color="auto"/>
          </w:divBdr>
        </w:div>
        <w:div w:id="1504468841">
          <w:marLeft w:val="0"/>
          <w:marRight w:val="0"/>
          <w:marTop w:val="0"/>
          <w:marBottom w:val="0"/>
          <w:divBdr>
            <w:top w:val="none" w:sz="0" w:space="0" w:color="auto"/>
            <w:left w:val="none" w:sz="0" w:space="0" w:color="auto"/>
            <w:bottom w:val="none" w:sz="0" w:space="0" w:color="auto"/>
            <w:right w:val="none" w:sz="0" w:space="0" w:color="auto"/>
          </w:divBdr>
        </w:div>
        <w:div w:id="1931500235">
          <w:marLeft w:val="0"/>
          <w:marRight w:val="0"/>
          <w:marTop w:val="0"/>
          <w:marBottom w:val="0"/>
          <w:divBdr>
            <w:top w:val="none" w:sz="0" w:space="0" w:color="auto"/>
            <w:left w:val="none" w:sz="0" w:space="0" w:color="auto"/>
            <w:bottom w:val="none" w:sz="0" w:space="0" w:color="auto"/>
            <w:right w:val="none" w:sz="0" w:space="0" w:color="auto"/>
          </w:divBdr>
        </w:div>
        <w:div w:id="1214076418">
          <w:marLeft w:val="0"/>
          <w:marRight w:val="0"/>
          <w:marTop w:val="0"/>
          <w:marBottom w:val="0"/>
          <w:divBdr>
            <w:top w:val="none" w:sz="0" w:space="0" w:color="auto"/>
            <w:left w:val="none" w:sz="0" w:space="0" w:color="auto"/>
            <w:bottom w:val="none" w:sz="0" w:space="0" w:color="auto"/>
            <w:right w:val="none" w:sz="0" w:space="0" w:color="auto"/>
          </w:divBdr>
        </w:div>
        <w:div w:id="433747113">
          <w:marLeft w:val="0"/>
          <w:marRight w:val="0"/>
          <w:marTop w:val="0"/>
          <w:marBottom w:val="0"/>
          <w:divBdr>
            <w:top w:val="none" w:sz="0" w:space="0" w:color="auto"/>
            <w:left w:val="none" w:sz="0" w:space="0" w:color="auto"/>
            <w:bottom w:val="none" w:sz="0" w:space="0" w:color="auto"/>
            <w:right w:val="none" w:sz="0" w:space="0" w:color="auto"/>
          </w:divBdr>
        </w:div>
        <w:div w:id="588196609">
          <w:marLeft w:val="0"/>
          <w:marRight w:val="0"/>
          <w:marTop w:val="0"/>
          <w:marBottom w:val="0"/>
          <w:divBdr>
            <w:top w:val="none" w:sz="0" w:space="0" w:color="auto"/>
            <w:left w:val="none" w:sz="0" w:space="0" w:color="auto"/>
            <w:bottom w:val="none" w:sz="0" w:space="0" w:color="auto"/>
            <w:right w:val="none" w:sz="0" w:space="0" w:color="auto"/>
          </w:divBdr>
        </w:div>
        <w:div w:id="1654601826">
          <w:marLeft w:val="0"/>
          <w:marRight w:val="0"/>
          <w:marTop w:val="0"/>
          <w:marBottom w:val="0"/>
          <w:divBdr>
            <w:top w:val="none" w:sz="0" w:space="0" w:color="auto"/>
            <w:left w:val="none" w:sz="0" w:space="0" w:color="auto"/>
            <w:bottom w:val="none" w:sz="0" w:space="0" w:color="auto"/>
            <w:right w:val="none" w:sz="0" w:space="0" w:color="auto"/>
          </w:divBdr>
        </w:div>
        <w:div w:id="362750995">
          <w:marLeft w:val="0"/>
          <w:marRight w:val="0"/>
          <w:marTop w:val="0"/>
          <w:marBottom w:val="0"/>
          <w:divBdr>
            <w:top w:val="none" w:sz="0" w:space="0" w:color="auto"/>
            <w:left w:val="none" w:sz="0" w:space="0" w:color="auto"/>
            <w:bottom w:val="none" w:sz="0" w:space="0" w:color="auto"/>
            <w:right w:val="none" w:sz="0" w:space="0" w:color="auto"/>
          </w:divBdr>
        </w:div>
        <w:div w:id="2117825643">
          <w:marLeft w:val="0"/>
          <w:marRight w:val="0"/>
          <w:marTop w:val="0"/>
          <w:marBottom w:val="0"/>
          <w:divBdr>
            <w:top w:val="none" w:sz="0" w:space="0" w:color="auto"/>
            <w:left w:val="none" w:sz="0" w:space="0" w:color="auto"/>
            <w:bottom w:val="none" w:sz="0" w:space="0" w:color="auto"/>
            <w:right w:val="none" w:sz="0" w:space="0" w:color="auto"/>
          </w:divBdr>
        </w:div>
        <w:div w:id="1717389978">
          <w:marLeft w:val="0"/>
          <w:marRight w:val="0"/>
          <w:marTop w:val="0"/>
          <w:marBottom w:val="0"/>
          <w:divBdr>
            <w:top w:val="none" w:sz="0" w:space="0" w:color="auto"/>
            <w:left w:val="none" w:sz="0" w:space="0" w:color="auto"/>
            <w:bottom w:val="none" w:sz="0" w:space="0" w:color="auto"/>
            <w:right w:val="none" w:sz="0" w:space="0" w:color="auto"/>
          </w:divBdr>
        </w:div>
        <w:div w:id="409087195">
          <w:marLeft w:val="0"/>
          <w:marRight w:val="0"/>
          <w:marTop w:val="0"/>
          <w:marBottom w:val="0"/>
          <w:divBdr>
            <w:top w:val="none" w:sz="0" w:space="0" w:color="auto"/>
            <w:left w:val="none" w:sz="0" w:space="0" w:color="auto"/>
            <w:bottom w:val="none" w:sz="0" w:space="0" w:color="auto"/>
            <w:right w:val="none" w:sz="0" w:space="0" w:color="auto"/>
          </w:divBdr>
        </w:div>
        <w:div w:id="1421609181">
          <w:marLeft w:val="0"/>
          <w:marRight w:val="0"/>
          <w:marTop w:val="0"/>
          <w:marBottom w:val="0"/>
          <w:divBdr>
            <w:top w:val="none" w:sz="0" w:space="0" w:color="auto"/>
            <w:left w:val="none" w:sz="0" w:space="0" w:color="auto"/>
            <w:bottom w:val="none" w:sz="0" w:space="0" w:color="auto"/>
            <w:right w:val="none" w:sz="0" w:space="0" w:color="auto"/>
          </w:divBdr>
        </w:div>
        <w:div w:id="2117483162">
          <w:marLeft w:val="0"/>
          <w:marRight w:val="0"/>
          <w:marTop w:val="0"/>
          <w:marBottom w:val="0"/>
          <w:divBdr>
            <w:top w:val="none" w:sz="0" w:space="0" w:color="auto"/>
            <w:left w:val="none" w:sz="0" w:space="0" w:color="auto"/>
            <w:bottom w:val="none" w:sz="0" w:space="0" w:color="auto"/>
            <w:right w:val="none" w:sz="0" w:space="0" w:color="auto"/>
          </w:divBdr>
        </w:div>
        <w:div w:id="1039818321">
          <w:marLeft w:val="0"/>
          <w:marRight w:val="0"/>
          <w:marTop w:val="0"/>
          <w:marBottom w:val="0"/>
          <w:divBdr>
            <w:top w:val="none" w:sz="0" w:space="0" w:color="auto"/>
            <w:left w:val="none" w:sz="0" w:space="0" w:color="auto"/>
            <w:bottom w:val="none" w:sz="0" w:space="0" w:color="auto"/>
            <w:right w:val="none" w:sz="0" w:space="0" w:color="auto"/>
          </w:divBdr>
        </w:div>
        <w:div w:id="1661542379">
          <w:marLeft w:val="0"/>
          <w:marRight w:val="0"/>
          <w:marTop w:val="0"/>
          <w:marBottom w:val="0"/>
          <w:divBdr>
            <w:top w:val="none" w:sz="0" w:space="0" w:color="auto"/>
            <w:left w:val="none" w:sz="0" w:space="0" w:color="auto"/>
            <w:bottom w:val="none" w:sz="0" w:space="0" w:color="auto"/>
            <w:right w:val="none" w:sz="0" w:space="0" w:color="auto"/>
          </w:divBdr>
        </w:div>
        <w:div w:id="126900831">
          <w:marLeft w:val="0"/>
          <w:marRight w:val="0"/>
          <w:marTop w:val="0"/>
          <w:marBottom w:val="0"/>
          <w:divBdr>
            <w:top w:val="none" w:sz="0" w:space="0" w:color="auto"/>
            <w:left w:val="none" w:sz="0" w:space="0" w:color="auto"/>
            <w:bottom w:val="none" w:sz="0" w:space="0" w:color="auto"/>
            <w:right w:val="none" w:sz="0" w:space="0" w:color="auto"/>
          </w:divBdr>
        </w:div>
        <w:div w:id="324012150">
          <w:marLeft w:val="0"/>
          <w:marRight w:val="0"/>
          <w:marTop w:val="0"/>
          <w:marBottom w:val="0"/>
          <w:divBdr>
            <w:top w:val="none" w:sz="0" w:space="0" w:color="auto"/>
            <w:left w:val="none" w:sz="0" w:space="0" w:color="auto"/>
            <w:bottom w:val="none" w:sz="0" w:space="0" w:color="auto"/>
            <w:right w:val="none" w:sz="0" w:space="0" w:color="auto"/>
          </w:divBdr>
        </w:div>
        <w:div w:id="263461245">
          <w:marLeft w:val="0"/>
          <w:marRight w:val="0"/>
          <w:marTop w:val="0"/>
          <w:marBottom w:val="0"/>
          <w:divBdr>
            <w:top w:val="none" w:sz="0" w:space="0" w:color="auto"/>
            <w:left w:val="none" w:sz="0" w:space="0" w:color="auto"/>
            <w:bottom w:val="none" w:sz="0" w:space="0" w:color="auto"/>
            <w:right w:val="none" w:sz="0" w:space="0" w:color="auto"/>
          </w:divBdr>
        </w:div>
        <w:div w:id="1509297597">
          <w:marLeft w:val="0"/>
          <w:marRight w:val="0"/>
          <w:marTop w:val="0"/>
          <w:marBottom w:val="0"/>
          <w:divBdr>
            <w:top w:val="none" w:sz="0" w:space="0" w:color="auto"/>
            <w:left w:val="none" w:sz="0" w:space="0" w:color="auto"/>
            <w:bottom w:val="none" w:sz="0" w:space="0" w:color="auto"/>
            <w:right w:val="none" w:sz="0" w:space="0" w:color="auto"/>
          </w:divBdr>
        </w:div>
        <w:div w:id="442269421">
          <w:marLeft w:val="0"/>
          <w:marRight w:val="0"/>
          <w:marTop w:val="0"/>
          <w:marBottom w:val="0"/>
          <w:divBdr>
            <w:top w:val="none" w:sz="0" w:space="0" w:color="auto"/>
            <w:left w:val="none" w:sz="0" w:space="0" w:color="auto"/>
            <w:bottom w:val="none" w:sz="0" w:space="0" w:color="auto"/>
            <w:right w:val="none" w:sz="0" w:space="0" w:color="auto"/>
          </w:divBdr>
        </w:div>
        <w:div w:id="2108773927">
          <w:marLeft w:val="0"/>
          <w:marRight w:val="0"/>
          <w:marTop w:val="0"/>
          <w:marBottom w:val="0"/>
          <w:divBdr>
            <w:top w:val="none" w:sz="0" w:space="0" w:color="auto"/>
            <w:left w:val="none" w:sz="0" w:space="0" w:color="auto"/>
            <w:bottom w:val="none" w:sz="0" w:space="0" w:color="auto"/>
            <w:right w:val="none" w:sz="0" w:space="0" w:color="auto"/>
          </w:divBdr>
        </w:div>
        <w:div w:id="680470175">
          <w:marLeft w:val="0"/>
          <w:marRight w:val="0"/>
          <w:marTop w:val="0"/>
          <w:marBottom w:val="0"/>
          <w:divBdr>
            <w:top w:val="none" w:sz="0" w:space="0" w:color="auto"/>
            <w:left w:val="none" w:sz="0" w:space="0" w:color="auto"/>
            <w:bottom w:val="none" w:sz="0" w:space="0" w:color="auto"/>
            <w:right w:val="none" w:sz="0" w:space="0" w:color="auto"/>
          </w:divBdr>
        </w:div>
        <w:div w:id="1130778749">
          <w:marLeft w:val="0"/>
          <w:marRight w:val="0"/>
          <w:marTop w:val="0"/>
          <w:marBottom w:val="0"/>
          <w:divBdr>
            <w:top w:val="none" w:sz="0" w:space="0" w:color="auto"/>
            <w:left w:val="none" w:sz="0" w:space="0" w:color="auto"/>
            <w:bottom w:val="none" w:sz="0" w:space="0" w:color="auto"/>
            <w:right w:val="none" w:sz="0" w:space="0" w:color="auto"/>
          </w:divBdr>
        </w:div>
        <w:div w:id="1958828793">
          <w:marLeft w:val="0"/>
          <w:marRight w:val="0"/>
          <w:marTop w:val="0"/>
          <w:marBottom w:val="0"/>
          <w:divBdr>
            <w:top w:val="none" w:sz="0" w:space="0" w:color="auto"/>
            <w:left w:val="none" w:sz="0" w:space="0" w:color="auto"/>
            <w:bottom w:val="none" w:sz="0" w:space="0" w:color="auto"/>
            <w:right w:val="none" w:sz="0" w:space="0" w:color="auto"/>
          </w:divBdr>
        </w:div>
        <w:div w:id="845755558">
          <w:marLeft w:val="0"/>
          <w:marRight w:val="0"/>
          <w:marTop w:val="0"/>
          <w:marBottom w:val="0"/>
          <w:divBdr>
            <w:top w:val="none" w:sz="0" w:space="0" w:color="auto"/>
            <w:left w:val="none" w:sz="0" w:space="0" w:color="auto"/>
            <w:bottom w:val="none" w:sz="0" w:space="0" w:color="auto"/>
            <w:right w:val="none" w:sz="0" w:space="0" w:color="auto"/>
          </w:divBdr>
        </w:div>
        <w:div w:id="1276061748">
          <w:marLeft w:val="0"/>
          <w:marRight w:val="0"/>
          <w:marTop w:val="0"/>
          <w:marBottom w:val="0"/>
          <w:divBdr>
            <w:top w:val="none" w:sz="0" w:space="0" w:color="auto"/>
            <w:left w:val="none" w:sz="0" w:space="0" w:color="auto"/>
            <w:bottom w:val="none" w:sz="0" w:space="0" w:color="auto"/>
            <w:right w:val="none" w:sz="0" w:space="0" w:color="auto"/>
          </w:divBdr>
        </w:div>
        <w:div w:id="1550725498">
          <w:marLeft w:val="0"/>
          <w:marRight w:val="0"/>
          <w:marTop w:val="0"/>
          <w:marBottom w:val="0"/>
          <w:divBdr>
            <w:top w:val="none" w:sz="0" w:space="0" w:color="auto"/>
            <w:left w:val="none" w:sz="0" w:space="0" w:color="auto"/>
            <w:bottom w:val="none" w:sz="0" w:space="0" w:color="auto"/>
            <w:right w:val="none" w:sz="0" w:space="0" w:color="auto"/>
          </w:divBdr>
        </w:div>
        <w:div w:id="592320984">
          <w:marLeft w:val="0"/>
          <w:marRight w:val="0"/>
          <w:marTop w:val="0"/>
          <w:marBottom w:val="0"/>
          <w:divBdr>
            <w:top w:val="none" w:sz="0" w:space="0" w:color="auto"/>
            <w:left w:val="none" w:sz="0" w:space="0" w:color="auto"/>
            <w:bottom w:val="none" w:sz="0" w:space="0" w:color="auto"/>
            <w:right w:val="none" w:sz="0" w:space="0" w:color="auto"/>
          </w:divBdr>
        </w:div>
        <w:div w:id="1916042351">
          <w:marLeft w:val="0"/>
          <w:marRight w:val="0"/>
          <w:marTop w:val="0"/>
          <w:marBottom w:val="0"/>
          <w:divBdr>
            <w:top w:val="none" w:sz="0" w:space="0" w:color="auto"/>
            <w:left w:val="none" w:sz="0" w:space="0" w:color="auto"/>
            <w:bottom w:val="none" w:sz="0" w:space="0" w:color="auto"/>
            <w:right w:val="none" w:sz="0" w:space="0" w:color="auto"/>
          </w:divBdr>
        </w:div>
        <w:div w:id="1456950389">
          <w:marLeft w:val="0"/>
          <w:marRight w:val="0"/>
          <w:marTop w:val="0"/>
          <w:marBottom w:val="0"/>
          <w:divBdr>
            <w:top w:val="none" w:sz="0" w:space="0" w:color="auto"/>
            <w:left w:val="none" w:sz="0" w:space="0" w:color="auto"/>
            <w:bottom w:val="none" w:sz="0" w:space="0" w:color="auto"/>
            <w:right w:val="none" w:sz="0" w:space="0" w:color="auto"/>
          </w:divBdr>
        </w:div>
        <w:div w:id="1027146702">
          <w:marLeft w:val="0"/>
          <w:marRight w:val="0"/>
          <w:marTop w:val="0"/>
          <w:marBottom w:val="0"/>
          <w:divBdr>
            <w:top w:val="none" w:sz="0" w:space="0" w:color="auto"/>
            <w:left w:val="none" w:sz="0" w:space="0" w:color="auto"/>
            <w:bottom w:val="none" w:sz="0" w:space="0" w:color="auto"/>
            <w:right w:val="none" w:sz="0" w:space="0" w:color="auto"/>
          </w:divBdr>
        </w:div>
        <w:div w:id="1961260082">
          <w:marLeft w:val="0"/>
          <w:marRight w:val="0"/>
          <w:marTop w:val="0"/>
          <w:marBottom w:val="0"/>
          <w:divBdr>
            <w:top w:val="none" w:sz="0" w:space="0" w:color="auto"/>
            <w:left w:val="none" w:sz="0" w:space="0" w:color="auto"/>
            <w:bottom w:val="none" w:sz="0" w:space="0" w:color="auto"/>
            <w:right w:val="none" w:sz="0" w:space="0" w:color="auto"/>
          </w:divBdr>
        </w:div>
        <w:div w:id="1009798618">
          <w:marLeft w:val="0"/>
          <w:marRight w:val="0"/>
          <w:marTop w:val="0"/>
          <w:marBottom w:val="0"/>
          <w:divBdr>
            <w:top w:val="none" w:sz="0" w:space="0" w:color="auto"/>
            <w:left w:val="none" w:sz="0" w:space="0" w:color="auto"/>
            <w:bottom w:val="none" w:sz="0" w:space="0" w:color="auto"/>
            <w:right w:val="none" w:sz="0" w:space="0" w:color="auto"/>
          </w:divBdr>
        </w:div>
        <w:div w:id="1156994066">
          <w:marLeft w:val="0"/>
          <w:marRight w:val="0"/>
          <w:marTop w:val="0"/>
          <w:marBottom w:val="0"/>
          <w:divBdr>
            <w:top w:val="none" w:sz="0" w:space="0" w:color="auto"/>
            <w:left w:val="none" w:sz="0" w:space="0" w:color="auto"/>
            <w:bottom w:val="none" w:sz="0" w:space="0" w:color="auto"/>
            <w:right w:val="none" w:sz="0" w:space="0" w:color="auto"/>
          </w:divBdr>
        </w:div>
        <w:div w:id="1254775060">
          <w:marLeft w:val="0"/>
          <w:marRight w:val="0"/>
          <w:marTop w:val="0"/>
          <w:marBottom w:val="0"/>
          <w:divBdr>
            <w:top w:val="none" w:sz="0" w:space="0" w:color="auto"/>
            <w:left w:val="none" w:sz="0" w:space="0" w:color="auto"/>
            <w:bottom w:val="none" w:sz="0" w:space="0" w:color="auto"/>
            <w:right w:val="none" w:sz="0" w:space="0" w:color="auto"/>
          </w:divBdr>
        </w:div>
        <w:div w:id="2142261028">
          <w:marLeft w:val="0"/>
          <w:marRight w:val="0"/>
          <w:marTop w:val="0"/>
          <w:marBottom w:val="0"/>
          <w:divBdr>
            <w:top w:val="none" w:sz="0" w:space="0" w:color="auto"/>
            <w:left w:val="none" w:sz="0" w:space="0" w:color="auto"/>
            <w:bottom w:val="none" w:sz="0" w:space="0" w:color="auto"/>
            <w:right w:val="none" w:sz="0" w:space="0" w:color="auto"/>
          </w:divBdr>
        </w:div>
        <w:div w:id="1102342988">
          <w:marLeft w:val="0"/>
          <w:marRight w:val="0"/>
          <w:marTop w:val="0"/>
          <w:marBottom w:val="0"/>
          <w:divBdr>
            <w:top w:val="none" w:sz="0" w:space="0" w:color="auto"/>
            <w:left w:val="none" w:sz="0" w:space="0" w:color="auto"/>
            <w:bottom w:val="none" w:sz="0" w:space="0" w:color="auto"/>
            <w:right w:val="none" w:sz="0" w:space="0" w:color="auto"/>
          </w:divBdr>
        </w:div>
        <w:div w:id="1938950036">
          <w:marLeft w:val="0"/>
          <w:marRight w:val="0"/>
          <w:marTop w:val="0"/>
          <w:marBottom w:val="0"/>
          <w:divBdr>
            <w:top w:val="none" w:sz="0" w:space="0" w:color="auto"/>
            <w:left w:val="none" w:sz="0" w:space="0" w:color="auto"/>
            <w:bottom w:val="none" w:sz="0" w:space="0" w:color="auto"/>
            <w:right w:val="none" w:sz="0" w:space="0" w:color="auto"/>
          </w:divBdr>
        </w:div>
        <w:div w:id="1035545725">
          <w:marLeft w:val="0"/>
          <w:marRight w:val="0"/>
          <w:marTop w:val="0"/>
          <w:marBottom w:val="0"/>
          <w:divBdr>
            <w:top w:val="none" w:sz="0" w:space="0" w:color="auto"/>
            <w:left w:val="none" w:sz="0" w:space="0" w:color="auto"/>
            <w:bottom w:val="none" w:sz="0" w:space="0" w:color="auto"/>
            <w:right w:val="none" w:sz="0" w:space="0" w:color="auto"/>
          </w:divBdr>
        </w:div>
        <w:div w:id="1201624393">
          <w:marLeft w:val="0"/>
          <w:marRight w:val="0"/>
          <w:marTop w:val="0"/>
          <w:marBottom w:val="0"/>
          <w:divBdr>
            <w:top w:val="none" w:sz="0" w:space="0" w:color="auto"/>
            <w:left w:val="none" w:sz="0" w:space="0" w:color="auto"/>
            <w:bottom w:val="none" w:sz="0" w:space="0" w:color="auto"/>
            <w:right w:val="none" w:sz="0" w:space="0" w:color="auto"/>
          </w:divBdr>
        </w:div>
        <w:div w:id="1669481903">
          <w:marLeft w:val="0"/>
          <w:marRight w:val="0"/>
          <w:marTop w:val="0"/>
          <w:marBottom w:val="0"/>
          <w:divBdr>
            <w:top w:val="none" w:sz="0" w:space="0" w:color="auto"/>
            <w:left w:val="none" w:sz="0" w:space="0" w:color="auto"/>
            <w:bottom w:val="none" w:sz="0" w:space="0" w:color="auto"/>
            <w:right w:val="none" w:sz="0" w:space="0" w:color="auto"/>
          </w:divBdr>
        </w:div>
        <w:div w:id="1630435535">
          <w:marLeft w:val="0"/>
          <w:marRight w:val="0"/>
          <w:marTop w:val="0"/>
          <w:marBottom w:val="0"/>
          <w:divBdr>
            <w:top w:val="none" w:sz="0" w:space="0" w:color="auto"/>
            <w:left w:val="none" w:sz="0" w:space="0" w:color="auto"/>
            <w:bottom w:val="none" w:sz="0" w:space="0" w:color="auto"/>
            <w:right w:val="none" w:sz="0" w:space="0" w:color="auto"/>
          </w:divBdr>
        </w:div>
        <w:div w:id="1165049192">
          <w:marLeft w:val="0"/>
          <w:marRight w:val="0"/>
          <w:marTop w:val="0"/>
          <w:marBottom w:val="0"/>
          <w:divBdr>
            <w:top w:val="none" w:sz="0" w:space="0" w:color="auto"/>
            <w:left w:val="none" w:sz="0" w:space="0" w:color="auto"/>
            <w:bottom w:val="none" w:sz="0" w:space="0" w:color="auto"/>
            <w:right w:val="none" w:sz="0" w:space="0" w:color="auto"/>
          </w:divBdr>
        </w:div>
        <w:div w:id="1753896116">
          <w:marLeft w:val="0"/>
          <w:marRight w:val="0"/>
          <w:marTop w:val="0"/>
          <w:marBottom w:val="0"/>
          <w:divBdr>
            <w:top w:val="none" w:sz="0" w:space="0" w:color="auto"/>
            <w:left w:val="none" w:sz="0" w:space="0" w:color="auto"/>
            <w:bottom w:val="none" w:sz="0" w:space="0" w:color="auto"/>
            <w:right w:val="none" w:sz="0" w:space="0" w:color="auto"/>
          </w:divBdr>
        </w:div>
        <w:div w:id="620957979">
          <w:marLeft w:val="0"/>
          <w:marRight w:val="0"/>
          <w:marTop w:val="0"/>
          <w:marBottom w:val="0"/>
          <w:divBdr>
            <w:top w:val="none" w:sz="0" w:space="0" w:color="auto"/>
            <w:left w:val="none" w:sz="0" w:space="0" w:color="auto"/>
            <w:bottom w:val="none" w:sz="0" w:space="0" w:color="auto"/>
            <w:right w:val="none" w:sz="0" w:space="0" w:color="auto"/>
          </w:divBdr>
        </w:div>
        <w:div w:id="1037968759">
          <w:marLeft w:val="0"/>
          <w:marRight w:val="0"/>
          <w:marTop w:val="0"/>
          <w:marBottom w:val="0"/>
          <w:divBdr>
            <w:top w:val="none" w:sz="0" w:space="0" w:color="auto"/>
            <w:left w:val="none" w:sz="0" w:space="0" w:color="auto"/>
            <w:bottom w:val="none" w:sz="0" w:space="0" w:color="auto"/>
            <w:right w:val="none" w:sz="0" w:space="0" w:color="auto"/>
          </w:divBdr>
        </w:div>
        <w:div w:id="1179856087">
          <w:marLeft w:val="0"/>
          <w:marRight w:val="0"/>
          <w:marTop w:val="0"/>
          <w:marBottom w:val="0"/>
          <w:divBdr>
            <w:top w:val="none" w:sz="0" w:space="0" w:color="auto"/>
            <w:left w:val="none" w:sz="0" w:space="0" w:color="auto"/>
            <w:bottom w:val="none" w:sz="0" w:space="0" w:color="auto"/>
            <w:right w:val="none" w:sz="0" w:space="0" w:color="auto"/>
          </w:divBdr>
        </w:div>
        <w:div w:id="1172522866">
          <w:marLeft w:val="0"/>
          <w:marRight w:val="0"/>
          <w:marTop w:val="0"/>
          <w:marBottom w:val="0"/>
          <w:divBdr>
            <w:top w:val="none" w:sz="0" w:space="0" w:color="auto"/>
            <w:left w:val="none" w:sz="0" w:space="0" w:color="auto"/>
            <w:bottom w:val="none" w:sz="0" w:space="0" w:color="auto"/>
            <w:right w:val="none" w:sz="0" w:space="0" w:color="auto"/>
          </w:divBdr>
        </w:div>
        <w:div w:id="241257056">
          <w:marLeft w:val="0"/>
          <w:marRight w:val="0"/>
          <w:marTop w:val="0"/>
          <w:marBottom w:val="0"/>
          <w:divBdr>
            <w:top w:val="none" w:sz="0" w:space="0" w:color="auto"/>
            <w:left w:val="none" w:sz="0" w:space="0" w:color="auto"/>
            <w:bottom w:val="none" w:sz="0" w:space="0" w:color="auto"/>
            <w:right w:val="none" w:sz="0" w:space="0" w:color="auto"/>
          </w:divBdr>
        </w:div>
        <w:div w:id="1927761295">
          <w:marLeft w:val="0"/>
          <w:marRight w:val="0"/>
          <w:marTop w:val="0"/>
          <w:marBottom w:val="0"/>
          <w:divBdr>
            <w:top w:val="none" w:sz="0" w:space="0" w:color="auto"/>
            <w:left w:val="none" w:sz="0" w:space="0" w:color="auto"/>
            <w:bottom w:val="none" w:sz="0" w:space="0" w:color="auto"/>
            <w:right w:val="none" w:sz="0" w:space="0" w:color="auto"/>
          </w:divBdr>
        </w:div>
        <w:div w:id="314384706">
          <w:marLeft w:val="0"/>
          <w:marRight w:val="0"/>
          <w:marTop w:val="0"/>
          <w:marBottom w:val="0"/>
          <w:divBdr>
            <w:top w:val="none" w:sz="0" w:space="0" w:color="auto"/>
            <w:left w:val="none" w:sz="0" w:space="0" w:color="auto"/>
            <w:bottom w:val="none" w:sz="0" w:space="0" w:color="auto"/>
            <w:right w:val="none" w:sz="0" w:space="0" w:color="auto"/>
          </w:divBdr>
        </w:div>
        <w:div w:id="88397">
          <w:marLeft w:val="0"/>
          <w:marRight w:val="0"/>
          <w:marTop w:val="0"/>
          <w:marBottom w:val="0"/>
          <w:divBdr>
            <w:top w:val="none" w:sz="0" w:space="0" w:color="auto"/>
            <w:left w:val="none" w:sz="0" w:space="0" w:color="auto"/>
            <w:bottom w:val="none" w:sz="0" w:space="0" w:color="auto"/>
            <w:right w:val="none" w:sz="0" w:space="0" w:color="auto"/>
          </w:divBdr>
        </w:div>
        <w:div w:id="205340651">
          <w:marLeft w:val="0"/>
          <w:marRight w:val="0"/>
          <w:marTop w:val="0"/>
          <w:marBottom w:val="0"/>
          <w:divBdr>
            <w:top w:val="none" w:sz="0" w:space="0" w:color="auto"/>
            <w:left w:val="none" w:sz="0" w:space="0" w:color="auto"/>
            <w:bottom w:val="none" w:sz="0" w:space="0" w:color="auto"/>
            <w:right w:val="none" w:sz="0" w:space="0" w:color="auto"/>
          </w:divBdr>
        </w:div>
        <w:div w:id="1185437944">
          <w:marLeft w:val="0"/>
          <w:marRight w:val="0"/>
          <w:marTop w:val="0"/>
          <w:marBottom w:val="0"/>
          <w:divBdr>
            <w:top w:val="none" w:sz="0" w:space="0" w:color="auto"/>
            <w:left w:val="none" w:sz="0" w:space="0" w:color="auto"/>
            <w:bottom w:val="none" w:sz="0" w:space="0" w:color="auto"/>
            <w:right w:val="none" w:sz="0" w:space="0" w:color="auto"/>
          </w:divBdr>
        </w:div>
        <w:div w:id="914437656">
          <w:marLeft w:val="0"/>
          <w:marRight w:val="0"/>
          <w:marTop w:val="0"/>
          <w:marBottom w:val="0"/>
          <w:divBdr>
            <w:top w:val="none" w:sz="0" w:space="0" w:color="auto"/>
            <w:left w:val="none" w:sz="0" w:space="0" w:color="auto"/>
            <w:bottom w:val="none" w:sz="0" w:space="0" w:color="auto"/>
            <w:right w:val="none" w:sz="0" w:space="0" w:color="auto"/>
          </w:divBdr>
        </w:div>
        <w:div w:id="1128670778">
          <w:marLeft w:val="0"/>
          <w:marRight w:val="0"/>
          <w:marTop w:val="0"/>
          <w:marBottom w:val="0"/>
          <w:divBdr>
            <w:top w:val="none" w:sz="0" w:space="0" w:color="auto"/>
            <w:left w:val="none" w:sz="0" w:space="0" w:color="auto"/>
            <w:bottom w:val="none" w:sz="0" w:space="0" w:color="auto"/>
            <w:right w:val="none" w:sz="0" w:space="0" w:color="auto"/>
          </w:divBdr>
        </w:div>
        <w:div w:id="240916951">
          <w:marLeft w:val="0"/>
          <w:marRight w:val="0"/>
          <w:marTop w:val="0"/>
          <w:marBottom w:val="0"/>
          <w:divBdr>
            <w:top w:val="none" w:sz="0" w:space="0" w:color="auto"/>
            <w:left w:val="none" w:sz="0" w:space="0" w:color="auto"/>
            <w:bottom w:val="none" w:sz="0" w:space="0" w:color="auto"/>
            <w:right w:val="none" w:sz="0" w:space="0" w:color="auto"/>
          </w:divBdr>
        </w:div>
        <w:div w:id="1295988736">
          <w:marLeft w:val="0"/>
          <w:marRight w:val="0"/>
          <w:marTop w:val="0"/>
          <w:marBottom w:val="0"/>
          <w:divBdr>
            <w:top w:val="none" w:sz="0" w:space="0" w:color="auto"/>
            <w:left w:val="none" w:sz="0" w:space="0" w:color="auto"/>
            <w:bottom w:val="none" w:sz="0" w:space="0" w:color="auto"/>
            <w:right w:val="none" w:sz="0" w:space="0" w:color="auto"/>
          </w:divBdr>
        </w:div>
        <w:div w:id="1654944863">
          <w:marLeft w:val="0"/>
          <w:marRight w:val="0"/>
          <w:marTop w:val="0"/>
          <w:marBottom w:val="0"/>
          <w:divBdr>
            <w:top w:val="none" w:sz="0" w:space="0" w:color="auto"/>
            <w:left w:val="none" w:sz="0" w:space="0" w:color="auto"/>
            <w:bottom w:val="none" w:sz="0" w:space="0" w:color="auto"/>
            <w:right w:val="none" w:sz="0" w:space="0" w:color="auto"/>
          </w:divBdr>
        </w:div>
        <w:div w:id="38939847">
          <w:marLeft w:val="0"/>
          <w:marRight w:val="0"/>
          <w:marTop w:val="0"/>
          <w:marBottom w:val="0"/>
          <w:divBdr>
            <w:top w:val="none" w:sz="0" w:space="0" w:color="auto"/>
            <w:left w:val="none" w:sz="0" w:space="0" w:color="auto"/>
            <w:bottom w:val="none" w:sz="0" w:space="0" w:color="auto"/>
            <w:right w:val="none" w:sz="0" w:space="0" w:color="auto"/>
          </w:divBdr>
        </w:div>
        <w:div w:id="1374111047">
          <w:marLeft w:val="0"/>
          <w:marRight w:val="0"/>
          <w:marTop w:val="0"/>
          <w:marBottom w:val="0"/>
          <w:divBdr>
            <w:top w:val="none" w:sz="0" w:space="0" w:color="auto"/>
            <w:left w:val="none" w:sz="0" w:space="0" w:color="auto"/>
            <w:bottom w:val="none" w:sz="0" w:space="0" w:color="auto"/>
            <w:right w:val="none" w:sz="0" w:space="0" w:color="auto"/>
          </w:divBdr>
        </w:div>
        <w:div w:id="1414818958">
          <w:marLeft w:val="0"/>
          <w:marRight w:val="0"/>
          <w:marTop w:val="0"/>
          <w:marBottom w:val="0"/>
          <w:divBdr>
            <w:top w:val="none" w:sz="0" w:space="0" w:color="auto"/>
            <w:left w:val="none" w:sz="0" w:space="0" w:color="auto"/>
            <w:bottom w:val="none" w:sz="0" w:space="0" w:color="auto"/>
            <w:right w:val="none" w:sz="0" w:space="0" w:color="auto"/>
          </w:divBdr>
        </w:div>
      </w:divsChild>
    </w:div>
    <w:div w:id="1098333720">
      <w:bodyDiv w:val="1"/>
      <w:marLeft w:val="0"/>
      <w:marRight w:val="0"/>
      <w:marTop w:val="0"/>
      <w:marBottom w:val="0"/>
      <w:divBdr>
        <w:top w:val="none" w:sz="0" w:space="0" w:color="auto"/>
        <w:left w:val="none" w:sz="0" w:space="0" w:color="auto"/>
        <w:bottom w:val="none" w:sz="0" w:space="0" w:color="auto"/>
        <w:right w:val="none" w:sz="0" w:space="0" w:color="auto"/>
      </w:divBdr>
      <w:divsChild>
        <w:div w:id="1903833290">
          <w:marLeft w:val="0"/>
          <w:marRight w:val="0"/>
          <w:marTop w:val="0"/>
          <w:marBottom w:val="0"/>
          <w:divBdr>
            <w:top w:val="none" w:sz="0" w:space="0" w:color="auto"/>
            <w:left w:val="none" w:sz="0" w:space="0" w:color="auto"/>
            <w:bottom w:val="none" w:sz="0" w:space="0" w:color="auto"/>
            <w:right w:val="none" w:sz="0" w:space="0" w:color="auto"/>
          </w:divBdr>
          <w:divsChild>
            <w:div w:id="935790195">
              <w:marLeft w:val="0"/>
              <w:marRight w:val="0"/>
              <w:marTop w:val="0"/>
              <w:marBottom w:val="0"/>
              <w:divBdr>
                <w:top w:val="none" w:sz="0" w:space="0" w:color="auto"/>
                <w:left w:val="none" w:sz="0" w:space="0" w:color="auto"/>
                <w:bottom w:val="none" w:sz="0" w:space="0" w:color="auto"/>
                <w:right w:val="none" w:sz="0" w:space="0" w:color="auto"/>
              </w:divBdr>
            </w:div>
            <w:div w:id="1562251967">
              <w:marLeft w:val="0"/>
              <w:marRight w:val="0"/>
              <w:marTop w:val="0"/>
              <w:marBottom w:val="0"/>
              <w:divBdr>
                <w:top w:val="none" w:sz="0" w:space="0" w:color="auto"/>
                <w:left w:val="none" w:sz="0" w:space="0" w:color="auto"/>
                <w:bottom w:val="none" w:sz="0" w:space="0" w:color="auto"/>
                <w:right w:val="none" w:sz="0" w:space="0" w:color="auto"/>
              </w:divBdr>
            </w:div>
            <w:div w:id="1944609784">
              <w:marLeft w:val="0"/>
              <w:marRight w:val="0"/>
              <w:marTop w:val="0"/>
              <w:marBottom w:val="0"/>
              <w:divBdr>
                <w:top w:val="none" w:sz="0" w:space="0" w:color="auto"/>
                <w:left w:val="none" w:sz="0" w:space="0" w:color="auto"/>
                <w:bottom w:val="none" w:sz="0" w:space="0" w:color="auto"/>
                <w:right w:val="none" w:sz="0" w:space="0" w:color="auto"/>
              </w:divBdr>
            </w:div>
            <w:div w:id="1128544465">
              <w:marLeft w:val="0"/>
              <w:marRight w:val="0"/>
              <w:marTop w:val="0"/>
              <w:marBottom w:val="0"/>
              <w:divBdr>
                <w:top w:val="none" w:sz="0" w:space="0" w:color="auto"/>
                <w:left w:val="none" w:sz="0" w:space="0" w:color="auto"/>
                <w:bottom w:val="none" w:sz="0" w:space="0" w:color="auto"/>
                <w:right w:val="none" w:sz="0" w:space="0" w:color="auto"/>
              </w:divBdr>
            </w:div>
            <w:div w:id="2076314025">
              <w:marLeft w:val="0"/>
              <w:marRight w:val="0"/>
              <w:marTop w:val="0"/>
              <w:marBottom w:val="0"/>
              <w:divBdr>
                <w:top w:val="none" w:sz="0" w:space="0" w:color="auto"/>
                <w:left w:val="none" w:sz="0" w:space="0" w:color="auto"/>
                <w:bottom w:val="none" w:sz="0" w:space="0" w:color="auto"/>
                <w:right w:val="none" w:sz="0" w:space="0" w:color="auto"/>
              </w:divBdr>
            </w:div>
            <w:div w:id="3093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575">
      <w:bodyDiv w:val="1"/>
      <w:marLeft w:val="0"/>
      <w:marRight w:val="0"/>
      <w:marTop w:val="0"/>
      <w:marBottom w:val="0"/>
      <w:divBdr>
        <w:top w:val="none" w:sz="0" w:space="0" w:color="auto"/>
        <w:left w:val="none" w:sz="0" w:space="0" w:color="auto"/>
        <w:bottom w:val="none" w:sz="0" w:space="0" w:color="auto"/>
        <w:right w:val="none" w:sz="0" w:space="0" w:color="auto"/>
      </w:divBdr>
    </w:div>
    <w:div w:id="1170635648">
      <w:bodyDiv w:val="1"/>
      <w:marLeft w:val="0"/>
      <w:marRight w:val="0"/>
      <w:marTop w:val="0"/>
      <w:marBottom w:val="0"/>
      <w:divBdr>
        <w:top w:val="none" w:sz="0" w:space="0" w:color="auto"/>
        <w:left w:val="none" w:sz="0" w:space="0" w:color="auto"/>
        <w:bottom w:val="none" w:sz="0" w:space="0" w:color="auto"/>
        <w:right w:val="none" w:sz="0" w:space="0" w:color="auto"/>
      </w:divBdr>
    </w:div>
    <w:div w:id="1181504529">
      <w:bodyDiv w:val="1"/>
      <w:marLeft w:val="0"/>
      <w:marRight w:val="0"/>
      <w:marTop w:val="0"/>
      <w:marBottom w:val="0"/>
      <w:divBdr>
        <w:top w:val="none" w:sz="0" w:space="0" w:color="auto"/>
        <w:left w:val="none" w:sz="0" w:space="0" w:color="auto"/>
        <w:bottom w:val="none" w:sz="0" w:space="0" w:color="auto"/>
        <w:right w:val="none" w:sz="0" w:space="0" w:color="auto"/>
      </w:divBdr>
      <w:divsChild>
        <w:div w:id="1561331601">
          <w:marLeft w:val="0"/>
          <w:marRight w:val="0"/>
          <w:marTop w:val="0"/>
          <w:marBottom w:val="0"/>
          <w:divBdr>
            <w:top w:val="none" w:sz="0" w:space="0" w:color="auto"/>
            <w:left w:val="none" w:sz="0" w:space="0" w:color="auto"/>
            <w:bottom w:val="none" w:sz="0" w:space="0" w:color="auto"/>
            <w:right w:val="none" w:sz="0" w:space="0" w:color="auto"/>
          </w:divBdr>
          <w:divsChild>
            <w:div w:id="677385822">
              <w:marLeft w:val="0"/>
              <w:marRight w:val="0"/>
              <w:marTop w:val="0"/>
              <w:marBottom w:val="0"/>
              <w:divBdr>
                <w:top w:val="none" w:sz="0" w:space="0" w:color="auto"/>
                <w:left w:val="none" w:sz="0" w:space="0" w:color="auto"/>
                <w:bottom w:val="none" w:sz="0" w:space="0" w:color="auto"/>
                <w:right w:val="none" w:sz="0" w:space="0" w:color="auto"/>
              </w:divBdr>
            </w:div>
            <w:div w:id="2009166108">
              <w:marLeft w:val="0"/>
              <w:marRight w:val="0"/>
              <w:marTop w:val="0"/>
              <w:marBottom w:val="0"/>
              <w:divBdr>
                <w:top w:val="none" w:sz="0" w:space="0" w:color="auto"/>
                <w:left w:val="none" w:sz="0" w:space="0" w:color="auto"/>
                <w:bottom w:val="none" w:sz="0" w:space="0" w:color="auto"/>
                <w:right w:val="none" w:sz="0" w:space="0" w:color="auto"/>
              </w:divBdr>
            </w:div>
            <w:div w:id="1970013355">
              <w:marLeft w:val="0"/>
              <w:marRight w:val="0"/>
              <w:marTop w:val="0"/>
              <w:marBottom w:val="0"/>
              <w:divBdr>
                <w:top w:val="none" w:sz="0" w:space="0" w:color="auto"/>
                <w:left w:val="none" w:sz="0" w:space="0" w:color="auto"/>
                <w:bottom w:val="none" w:sz="0" w:space="0" w:color="auto"/>
                <w:right w:val="none" w:sz="0" w:space="0" w:color="auto"/>
              </w:divBdr>
            </w:div>
            <w:div w:id="378943805">
              <w:marLeft w:val="0"/>
              <w:marRight w:val="0"/>
              <w:marTop w:val="0"/>
              <w:marBottom w:val="0"/>
              <w:divBdr>
                <w:top w:val="none" w:sz="0" w:space="0" w:color="auto"/>
                <w:left w:val="none" w:sz="0" w:space="0" w:color="auto"/>
                <w:bottom w:val="none" w:sz="0" w:space="0" w:color="auto"/>
                <w:right w:val="none" w:sz="0" w:space="0" w:color="auto"/>
              </w:divBdr>
            </w:div>
            <w:div w:id="1778478296">
              <w:marLeft w:val="0"/>
              <w:marRight w:val="0"/>
              <w:marTop w:val="0"/>
              <w:marBottom w:val="0"/>
              <w:divBdr>
                <w:top w:val="none" w:sz="0" w:space="0" w:color="auto"/>
                <w:left w:val="none" w:sz="0" w:space="0" w:color="auto"/>
                <w:bottom w:val="none" w:sz="0" w:space="0" w:color="auto"/>
                <w:right w:val="none" w:sz="0" w:space="0" w:color="auto"/>
              </w:divBdr>
            </w:div>
            <w:div w:id="4037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3011">
      <w:bodyDiv w:val="1"/>
      <w:marLeft w:val="0"/>
      <w:marRight w:val="0"/>
      <w:marTop w:val="0"/>
      <w:marBottom w:val="0"/>
      <w:divBdr>
        <w:top w:val="none" w:sz="0" w:space="0" w:color="auto"/>
        <w:left w:val="none" w:sz="0" w:space="0" w:color="auto"/>
        <w:bottom w:val="none" w:sz="0" w:space="0" w:color="auto"/>
        <w:right w:val="none" w:sz="0" w:space="0" w:color="auto"/>
      </w:divBdr>
    </w:div>
    <w:div w:id="1212620466">
      <w:bodyDiv w:val="1"/>
      <w:marLeft w:val="0"/>
      <w:marRight w:val="0"/>
      <w:marTop w:val="0"/>
      <w:marBottom w:val="0"/>
      <w:divBdr>
        <w:top w:val="none" w:sz="0" w:space="0" w:color="auto"/>
        <w:left w:val="none" w:sz="0" w:space="0" w:color="auto"/>
        <w:bottom w:val="none" w:sz="0" w:space="0" w:color="auto"/>
        <w:right w:val="none" w:sz="0" w:space="0" w:color="auto"/>
      </w:divBdr>
    </w:div>
    <w:div w:id="1361249099">
      <w:bodyDiv w:val="1"/>
      <w:marLeft w:val="0"/>
      <w:marRight w:val="0"/>
      <w:marTop w:val="0"/>
      <w:marBottom w:val="0"/>
      <w:divBdr>
        <w:top w:val="none" w:sz="0" w:space="0" w:color="auto"/>
        <w:left w:val="none" w:sz="0" w:space="0" w:color="auto"/>
        <w:bottom w:val="none" w:sz="0" w:space="0" w:color="auto"/>
        <w:right w:val="none" w:sz="0" w:space="0" w:color="auto"/>
      </w:divBdr>
    </w:div>
    <w:div w:id="1512640245">
      <w:bodyDiv w:val="1"/>
      <w:marLeft w:val="0"/>
      <w:marRight w:val="0"/>
      <w:marTop w:val="0"/>
      <w:marBottom w:val="0"/>
      <w:divBdr>
        <w:top w:val="none" w:sz="0" w:space="0" w:color="auto"/>
        <w:left w:val="none" w:sz="0" w:space="0" w:color="auto"/>
        <w:bottom w:val="none" w:sz="0" w:space="0" w:color="auto"/>
        <w:right w:val="none" w:sz="0" w:space="0" w:color="auto"/>
      </w:divBdr>
      <w:divsChild>
        <w:div w:id="49695162">
          <w:marLeft w:val="0"/>
          <w:marRight w:val="0"/>
          <w:marTop w:val="0"/>
          <w:marBottom w:val="0"/>
          <w:divBdr>
            <w:top w:val="none" w:sz="0" w:space="0" w:color="auto"/>
            <w:left w:val="none" w:sz="0" w:space="0" w:color="auto"/>
            <w:bottom w:val="none" w:sz="0" w:space="0" w:color="auto"/>
            <w:right w:val="none" w:sz="0" w:space="0" w:color="auto"/>
          </w:divBdr>
          <w:divsChild>
            <w:div w:id="1807308239">
              <w:marLeft w:val="0"/>
              <w:marRight w:val="0"/>
              <w:marTop w:val="0"/>
              <w:marBottom w:val="0"/>
              <w:divBdr>
                <w:top w:val="none" w:sz="0" w:space="0" w:color="auto"/>
                <w:left w:val="none" w:sz="0" w:space="0" w:color="auto"/>
                <w:bottom w:val="none" w:sz="0" w:space="0" w:color="auto"/>
                <w:right w:val="none" w:sz="0" w:space="0" w:color="auto"/>
              </w:divBdr>
            </w:div>
          </w:divsChild>
        </w:div>
        <w:div w:id="145710005">
          <w:marLeft w:val="0"/>
          <w:marRight w:val="0"/>
          <w:marTop w:val="0"/>
          <w:marBottom w:val="0"/>
          <w:divBdr>
            <w:top w:val="none" w:sz="0" w:space="0" w:color="auto"/>
            <w:left w:val="none" w:sz="0" w:space="0" w:color="auto"/>
            <w:bottom w:val="none" w:sz="0" w:space="0" w:color="auto"/>
            <w:right w:val="none" w:sz="0" w:space="0" w:color="auto"/>
          </w:divBdr>
          <w:divsChild>
            <w:div w:id="1413114255">
              <w:marLeft w:val="0"/>
              <w:marRight w:val="0"/>
              <w:marTop w:val="0"/>
              <w:marBottom w:val="0"/>
              <w:divBdr>
                <w:top w:val="none" w:sz="0" w:space="0" w:color="auto"/>
                <w:left w:val="none" w:sz="0" w:space="0" w:color="auto"/>
                <w:bottom w:val="none" w:sz="0" w:space="0" w:color="auto"/>
                <w:right w:val="none" w:sz="0" w:space="0" w:color="auto"/>
              </w:divBdr>
              <w:divsChild>
                <w:div w:id="1869676956">
                  <w:marLeft w:val="0"/>
                  <w:marRight w:val="0"/>
                  <w:marTop w:val="0"/>
                  <w:marBottom w:val="0"/>
                  <w:divBdr>
                    <w:top w:val="none" w:sz="0" w:space="0" w:color="auto"/>
                    <w:left w:val="none" w:sz="0" w:space="0" w:color="auto"/>
                    <w:bottom w:val="none" w:sz="0" w:space="0" w:color="auto"/>
                    <w:right w:val="none" w:sz="0" w:space="0" w:color="auto"/>
                  </w:divBdr>
                </w:div>
              </w:divsChild>
            </w:div>
            <w:div w:id="1150753157">
              <w:marLeft w:val="0"/>
              <w:marRight w:val="0"/>
              <w:marTop w:val="0"/>
              <w:marBottom w:val="0"/>
              <w:divBdr>
                <w:top w:val="none" w:sz="0" w:space="0" w:color="auto"/>
                <w:left w:val="none" w:sz="0" w:space="0" w:color="auto"/>
                <w:bottom w:val="none" w:sz="0" w:space="0" w:color="auto"/>
                <w:right w:val="none" w:sz="0" w:space="0" w:color="auto"/>
              </w:divBdr>
            </w:div>
          </w:divsChild>
        </w:div>
        <w:div w:id="1994482167">
          <w:marLeft w:val="0"/>
          <w:marRight w:val="0"/>
          <w:marTop w:val="0"/>
          <w:marBottom w:val="0"/>
          <w:divBdr>
            <w:top w:val="none" w:sz="0" w:space="0" w:color="auto"/>
            <w:left w:val="none" w:sz="0" w:space="0" w:color="auto"/>
            <w:bottom w:val="none" w:sz="0" w:space="0" w:color="auto"/>
            <w:right w:val="none" w:sz="0" w:space="0" w:color="auto"/>
          </w:divBdr>
          <w:divsChild>
            <w:div w:id="1472748834">
              <w:marLeft w:val="0"/>
              <w:marRight w:val="0"/>
              <w:marTop w:val="0"/>
              <w:marBottom w:val="0"/>
              <w:divBdr>
                <w:top w:val="none" w:sz="0" w:space="0" w:color="auto"/>
                <w:left w:val="none" w:sz="0" w:space="0" w:color="auto"/>
                <w:bottom w:val="none" w:sz="0" w:space="0" w:color="auto"/>
                <w:right w:val="none" w:sz="0" w:space="0" w:color="auto"/>
              </w:divBdr>
              <w:divsChild>
                <w:div w:id="2103522797">
                  <w:marLeft w:val="0"/>
                  <w:marRight w:val="0"/>
                  <w:marTop w:val="0"/>
                  <w:marBottom w:val="0"/>
                  <w:divBdr>
                    <w:top w:val="none" w:sz="0" w:space="0" w:color="auto"/>
                    <w:left w:val="none" w:sz="0" w:space="0" w:color="auto"/>
                    <w:bottom w:val="none" w:sz="0" w:space="0" w:color="auto"/>
                    <w:right w:val="none" w:sz="0" w:space="0" w:color="auto"/>
                  </w:divBdr>
                  <w:divsChild>
                    <w:div w:id="1937244500">
                      <w:marLeft w:val="0"/>
                      <w:marRight w:val="0"/>
                      <w:marTop w:val="0"/>
                      <w:marBottom w:val="0"/>
                      <w:divBdr>
                        <w:top w:val="none" w:sz="0" w:space="0" w:color="auto"/>
                        <w:left w:val="none" w:sz="0" w:space="0" w:color="auto"/>
                        <w:bottom w:val="none" w:sz="0" w:space="0" w:color="auto"/>
                        <w:right w:val="none" w:sz="0" w:space="0" w:color="auto"/>
                      </w:divBdr>
                      <w:divsChild>
                        <w:div w:id="10408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52553">
      <w:bodyDiv w:val="1"/>
      <w:marLeft w:val="0"/>
      <w:marRight w:val="0"/>
      <w:marTop w:val="0"/>
      <w:marBottom w:val="0"/>
      <w:divBdr>
        <w:top w:val="none" w:sz="0" w:space="0" w:color="auto"/>
        <w:left w:val="none" w:sz="0" w:space="0" w:color="auto"/>
        <w:bottom w:val="none" w:sz="0" w:space="0" w:color="auto"/>
        <w:right w:val="none" w:sz="0" w:space="0" w:color="auto"/>
      </w:divBdr>
    </w:div>
    <w:div w:id="1526939462">
      <w:bodyDiv w:val="1"/>
      <w:marLeft w:val="0"/>
      <w:marRight w:val="0"/>
      <w:marTop w:val="0"/>
      <w:marBottom w:val="0"/>
      <w:divBdr>
        <w:top w:val="none" w:sz="0" w:space="0" w:color="auto"/>
        <w:left w:val="none" w:sz="0" w:space="0" w:color="auto"/>
        <w:bottom w:val="none" w:sz="0" w:space="0" w:color="auto"/>
        <w:right w:val="none" w:sz="0" w:space="0" w:color="auto"/>
      </w:divBdr>
      <w:divsChild>
        <w:div w:id="127407577">
          <w:marLeft w:val="0"/>
          <w:marRight w:val="0"/>
          <w:marTop w:val="0"/>
          <w:marBottom w:val="0"/>
          <w:divBdr>
            <w:top w:val="none" w:sz="0" w:space="0" w:color="auto"/>
            <w:left w:val="none" w:sz="0" w:space="0" w:color="auto"/>
            <w:bottom w:val="none" w:sz="0" w:space="0" w:color="auto"/>
            <w:right w:val="none" w:sz="0" w:space="0" w:color="auto"/>
          </w:divBdr>
        </w:div>
        <w:div w:id="436802605">
          <w:marLeft w:val="0"/>
          <w:marRight w:val="0"/>
          <w:marTop w:val="0"/>
          <w:marBottom w:val="0"/>
          <w:divBdr>
            <w:top w:val="none" w:sz="0" w:space="0" w:color="auto"/>
            <w:left w:val="none" w:sz="0" w:space="0" w:color="auto"/>
            <w:bottom w:val="none" w:sz="0" w:space="0" w:color="auto"/>
            <w:right w:val="none" w:sz="0" w:space="0" w:color="auto"/>
          </w:divBdr>
        </w:div>
        <w:div w:id="983974317">
          <w:marLeft w:val="0"/>
          <w:marRight w:val="0"/>
          <w:marTop w:val="0"/>
          <w:marBottom w:val="0"/>
          <w:divBdr>
            <w:top w:val="none" w:sz="0" w:space="0" w:color="auto"/>
            <w:left w:val="none" w:sz="0" w:space="0" w:color="auto"/>
            <w:bottom w:val="none" w:sz="0" w:space="0" w:color="auto"/>
            <w:right w:val="none" w:sz="0" w:space="0" w:color="auto"/>
          </w:divBdr>
        </w:div>
        <w:div w:id="1382826913">
          <w:marLeft w:val="0"/>
          <w:marRight w:val="0"/>
          <w:marTop w:val="0"/>
          <w:marBottom w:val="0"/>
          <w:divBdr>
            <w:top w:val="none" w:sz="0" w:space="0" w:color="auto"/>
            <w:left w:val="none" w:sz="0" w:space="0" w:color="auto"/>
            <w:bottom w:val="none" w:sz="0" w:space="0" w:color="auto"/>
            <w:right w:val="none" w:sz="0" w:space="0" w:color="auto"/>
          </w:divBdr>
        </w:div>
        <w:div w:id="1073233670">
          <w:marLeft w:val="0"/>
          <w:marRight w:val="0"/>
          <w:marTop w:val="0"/>
          <w:marBottom w:val="0"/>
          <w:divBdr>
            <w:top w:val="none" w:sz="0" w:space="0" w:color="auto"/>
            <w:left w:val="none" w:sz="0" w:space="0" w:color="auto"/>
            <w:bottom w:val="none" w:sz="0" w:space="0" w:color="auto"/>
            <w:right w:val="none" w:sz="0" w:space="0" w:color="auto"/>
          </w:divBdr>
        </w:div>
        <w:div w:id="2045789524">
          <w:marLeft w:val="0"/>
          <w:marRight w:val="0"/>
          <w:marTop w:val="0"/>
          <w:marBottom w:val="0"/>
          <w:divBdr>
            <w:top w:val="none" w:sz="0" w:space="0" w:color="auto"/>
            <w:left w:val="none" w:sz="0" w:space="0" w:color="auto"/>
            <w:bottom w:val="none" w:sz="0" w:space="0" w:color="auto"/>
            <w:right w:val="none" w:sz="0" w:space="0" w:color="auto"/>
          </w:divBdr>
        </w:div>
        <w:div w:id="2121291148">
          <w:marLeft w:val="0"/>
          <w:marRight w:val="0"/>
          <w:marTop w:val="0"/>
          <w:marBottom w:val="0"/>
          <w:divBdr>
            <w:top w:val="none" w:sz="0" w:space="0" w:color="auto"/>
            <w:left w:val="none" w:sz="0" w:space="0" w:color="auto"/>
            <w:bottom w:val="none" w:sz="0" w:space="0" w:color="auto"/>
            <w:right w:val="none" w:sz="0" w:space="0" w:color="auto"/>
          </w:divBdr>
        </w:div>
        <w:div w:id="1037658722">
          <w:marLeft w:val="0"/>
          <w:marRight w:val="0"/>
          <w:marTop w:val="0"/>
          <w:marBottom w:val="0"/>
          <w:divBdr>
            <w:top w:val="none" w:sz="0" w:space="0" w:color="auto"/>
            <w:left w:val="none" w:sz="0" w:space="0" w:color="auto"/>
            <w:bottom w:val="none" w:sz="0" w:space="0" w:color="auto"/>
            <w:right w:val="none" w:sz="0" w:space="0" w:color="auto"/>
          </w:divBdr>
        </w:div>
        <w:div w:id="197208505">
          <w:marLeft w:val="0"/>
          <w:marRight w:val="0"/>
          <w:marTop w:val="0"/>
          <w:marBottom w:val="0"/>
          <w:divBdr>
            <w:top w:val="none" w:sz="0" w:space="0" w:color="auto"/>
            <w:left w:val="none" w:sz="0" w:space="0" w:color="auto"/>
            <w:bottom w:val="none" w:sz="0" w:space="0" w:color="auto"/>
            <w:right w:val="none" w:sz="0" w:space="0" w:color="auto"/>
          </w:divBdr>
        </w:div>
        <w:div w:id="2143959953">
          <w:marLeft w:val="0"/>
          <w:marRight w:val="0"/>
          <w:marTop w:val="0"/>
          <w:marBottom w:val="0"/>
          <w:divBdr>
            <w:top w:val="none" w:sz="0" w:space="0" w:color="auto"/>
            <w:left w:val="none" w:sz="0" w:space="0" w:color="auto"/>
            <w:bottom w:val="none" w:sz="0" w:space="0" w:color="auto"/>
            <w:right w:val="none" w:sz="0" w:space="0" w:color="auto"/>
          </w:divBdr>
        </w:div>
        <w:div w:id="1097019618">
          <w:marLeft w:val="0"/>
          <w:marRight w:val="0"/>
          <w:marTop w:val="0"/>
          <w:marBottom w:val="0"/>
          <w:divBdr>
            <w:top w:val="none" w:sz="0" w:space="0" w:color="auto"/>
            <w:left w:val="none" w:sz="0" w:space="0" w:color="auto"/>
            <w:bottom w:val="none" w:sz="0" w:space="0" w:color="auto"/>
            <w:right w:val="none" w:sz="0" w:space="0" w:color="auto"/>
          </w:divBdr>
        </w:div>
      </w:divsChild>
    </w:div>
    <w:div w:id="1556309835">
      <w:bodyDiv w:val="1"/>
      <w:marLeft w:val="0"/>
      <w:marRight w:val="0"/>
      <w:marTop w:val="0"/>
      <w:marBottom w:val="0"/>
      <w:divBdr>
        <w:top w:val="none" w:sz="0" w:space="0" w:color="auto"/>
        <w:left w:val="none" w:sz="0" w:space="0" w:color="auto"/>
        <w:bottom w:val="none" w:sz="0" w:space="0" w:color="auto"/>
        <w:right w:val="none" w:sz="0" w:space="0" w:color="auto"/>
      </w:divBdr>
      <w:divsChild>
        <w:div w:id="1252543355">
          <w:marLeft w:val="0"/>
          <w:marRight w:val="0"/>
          <w:marTop w:val="0"/>
          <w:marBottom w:val="0"/>
          <w:divBdr>
            <w:top w:val="none" w:sz="0" w:space="0" w:color="auto"/>
            <w:left w:val="none" w:sz="0" w:space="0" w:color="auto"/>
            <w:bottom w:val="none" w:sz="0" w:space="0" w:color="auto"/>
            <w:right w:val="none" w:sz="0" w:space="0" w:color="auto"/>
          </w:divBdr>
        </w:div>
        <w:div w:id="718357169">
          <w:marLeft w:val="0"/>
          <w:marRight w:val="0"/>
          <w:marTop w:val="0"/>
          <w:marBottom w:val="0"/>
          <w:divBdr>
            <w:top w:val="none" w:sz="0" w:space="0" w:color="auto"/>
            <w:left w:val="none" w:sz="0" w:space="0" w:color="auto"/>
            <w:bottom w:val="none" w:sz="0" w:space="0" w:color="auto"/>
            <w:right w:val="none" w:sz="0" w:space="0" w:color="auto"/>
          </w:divBdr>
        </w:div>
        <w:div w:id="1386296276">
          <w:marLeft w:val="0"/>
          <w:marRight w:val="0"/>
          <w:marTop w:val="0"/>
          <w:marBottom w:val="0"/>
          <w:divBdr>
            <w:top w:val="none" w:sz="0" w:space="0" w:color="auto"/>
            <w:left w:val="none" w:sz="0" w:space="0" w:color="auto"/>
            <w:bottom w:val="none" w:sz="0" w:space="0" w:color="auto"/>
            <w:right w:val="none" w:sz="0" w:space="0" w:color="auto"/>
          </w:divBdr>
        </w:div>
        <w:div w:id="1199582820">
          <w:marLeft w:val="0"/>
          <w:marRight w:val="0"/>
          <w:marTop w:val="0"/>
          <w:marBottom w:val="0"/>
          <w:divBdr>
            <w:top w:val="none" w:sz="0" w:space="0" w:color="auto"/>
            <w:left w:val="none" w:sz="0" w:space="0" w:color="auto"/>
            <w:bottom w:val="none" w:sz="0" w:space="0" w:color="auto"/>
            <w:right w:val="none" w:sz="0" w:space="0" w:color="auto"/>
          </w:divBdr>
        </w:div>
        <w:div w:id="174266642">
          <w:marLeft w:val="0"/>
          <w:marRight w:val="0"/>
          <w:marTop w:val="0"/>
          <w:marBottom w:val="0"/>
          <w:divBdr>
            <w:top w:val="none" w:sz="0" w:space="0" w:color="auto"/>
            <w:left w:val="none" w:sz="0" w:space="0" w:color="auto"/>
            <w:bottom w:val="none" w:sz="0" w:space="0" w:color="auto"/>
            <w:right w:val="none" w:sz="0" w:space="0" w:color="auto"/>
          </w:divBdr>
        </w:div>
        <w:div w:id="110634366">
          <w:marLeft w:val="0"/>
          <w:marRight w:val="0"/>
          <w:marTop w:val="0"/>
          <w:marBottom w:val="0"/>
          <w:divBdr>
            <w:top w:val="none" w:sz="0" w:space="0" w:color="auto"/>
            <w:left w:val="none" w:sz="0" w:space="0" w:color="auto"/>
            <w:bottom w:val="none" w:sz="0" w:space="0" w:color="auto"/>
            <w:right w:val="none" w:sz="0" w:space="0" w:color="auto"/>
          </w:divBdr>
        </w:div>
        <w:div w:id="2038507100">
          <w:marLeft w:val="0"/>
          <w:marRight w:val="0"/>
          <w:marTop w:val="0"/>
          <w:marBottom w:val="0"/>
          <w:divBdr>
            <w:top w:val="none" w:sz="0" w:space="0" w:color="auto"/>
            <w:left w:val="none" w:sz="0" w:space="0" w:color="auto"/>
            <w:bottom w:val="none" w:sz="0" w:space="0" w:color="auto"/>
            <w:right w:val="none" w:sz="0" w:space="0" w:color="auto"/>
          </w:divBdr>
        </w:div>
        <w:div w:id="1056733491">
          <w:marLeft w:val="0"/>
          <w:marRight w:val="0"/>
          <w:marTop w:val="0"/>
          <w:marBottom w:val="0"/>
          <w:divBdr>
            <w:top w:val="none" w:sz="0" w:space="0" w:color="auto"/>
            <w:left w:val="none" w:sz="0" w:space="0" w:color="auto"/>
            <w:bottom w:val="none" w:sz="0" w:space="0" w:color="auto"/>
            <w:right w:val="none" w:sz="0" w:space="0" w:color="auto"/>
          </w:divBdr>
        </w:div>
        <w:div w:id="718675670">
          <w:marLeft w:val="0"/>
          <w:marRight w:val="0"/>
          <w:marTop w:val="0"/>
          <w:marBottom w:val="0"/>
          <w:divBdr>
            <w:top w:val="none" w:sz="0" w:space="0" w:color="auto"/>
            <w:left w:val="none" w:sz="0" w:space="0" w:color="auto"/>
            <w:bottom w:val="none" w:sz="0" w:space="0" w:color="auto"/>
            <w:right w:val="none" w:sz="0" w:space="0" w:color="auto"/>
          </w:divBdr>
        </w:div>
        <w:div w:id="839463464">
          <w:marLeft w:val="0"/>
          <w:marRight w:val="0"/>
          <w:marTop w:val="0"/>
          <w:marBottom w:val="0"/>
          <w:divBdr>
            <w:top w:val="none" w:sz="0" w:space="0" w:color="auto"/>
            <w:left w:val="none" w:sz="0" w:space="0" w:color="auto"/>
            <w:bottom w:val="none" w:sz="0" w:space="0" w:color="auto"/>
            <w:right w:val="none" w:sz="0" w:space="0" w:color="auto"/>
          </w:divBdr>
        </w:div>
        <w:div w:id="1859586936">
          <w:marLeft w:val="0"/>
          <w:marRight w:val="0"/>
          <w:marTop w:val="0"/>
          <w:marBottom w:val="0"/>
          <w:divBdr>
            <w:top w:val="none" w:sz="0" w:space="0" w:color="auto"/>
            <w:left w:val="none" w:sz="0" w:space="0" w:color="auto"/>
            <w:bottom w:val="none" w:sz="0" w:space="0" w:color="auto"/>
            <w:right w:val="none" w:sz="0" w:space="0" w:color="auto"/>
          </w:divBdr>
        </w:div>
        <w:div w:id="1476020699">
          <w:marLeft w:val="0"/>
          <w:marRight w:val="0"/>
          <w:marTop w:val="0"/>
          <w:marBottom w:val="0"/>
          <w:divBdr>
            <w:top w:val="none" w:sz="0" w:space="0" w:color="auto"/>
            <w:left w:val="none" w:sz="0" w:space="0" w:color="auto"/>
            <w:bottom w:val="none" w:sz="0" w:space="0" w:color="auto"/>
            <w:right w:val="none" w:sz="0" w:space="0" w:color="auto"/>
          </w:divBdr>
        </w:div>
        <w:div w:id="1575971030">
          <w:marLeft w:val="0"/>
          <w:marRight w:val="0"/>
          <w:marTop w:val="0"/>
          <w:marBottom w:val="0"/>
          <w:divBdr>
            <w:top w:val="none" w:sz="0" w:space="0" w:color="auto"/>
            <w:left w:val="none" w:sz="0" w:space="0" w:color="auto"/>
            <w:bottom w:val="none" w:sz="0" w:space="0" w:color="auto"/>
            <w:right w:val="none" w:sz="0" w:space="0" w:color="auto"/>
          </w:divBdr>
        </w:div>
        <w:div w:id="663317479">
          <w:marLeft w:val="0"/>
          <w:marRight w:val="0"/>
          <w:marTop w:val="0"/>
          <w:marBottom w:val="0"/>
          <w:divBdr>
            <w:top w:val="none" w:sz="0" w:space="0" w:color="auto"/>
            <w:left w:val="none" w:sz="0" w:space="0" w:color="auto"/>
            <w:bottom w:val="none" w:sz="0" w:space="0" w:color="auto"/>
            <w:right w:val="none" w:sz="0" w:space="0" w:color="auto"/>
          </w:divBdr>
        </w:div>
        <w:div w:id="1960721998">
          <w:marLeft w:val="0"/>
          <w:marRight w:val="0"/>
          <w:marTop w:val="0"/>
          <w:marBottom w:val="0"/>
          <w:divBdr>
            <w:top w:val="none" w:sz="0" w:space="0" w:color="auto"/>
            <w:left w:val="none" w:sz="0" w:space="0" w:color="auto"/>
            <w:bottom w:val="none" w:sz="0" w:space="0" w:color="auto"/>
            <w:right w:val="none" w:sz="0" w:space="0" w:color="auto"/>
          </w:divBdr>
        </w:div>
        <w:div w:id="2131313534">
          <w:marLeft w:val="0"/>
          <w:marRight w:val="0"/>
          <w:marTop w:val="0"/>
          <w:marBottom w:val="0"/>
          <w:divBdr>
            <w:top w:val="none" w:sz="0" w:space="0" w:color="auto"/>
            <w:left w:val="none" w:sz="0" w:space="0" w:color="auto"/>
            <w:bottom w:val="none" w:sz="0" w:space="0" w:color="auto"/>
            <w:right w:val="none" w:sz="0" w:space="0" w:color="auto"/>
          </w:divBdr>
        </w:div>
        <w:div w:id="1198588217">
          <w:marLeft w:val="0"/>
          <w:marRight w:val="0"/>
          <w:marTop w:val="0"/>
          <w:marBottom w:val="0"/>
          <w:divBdr>
            <w:top w:val="none" w:sz="0" w:space="0" w:color="auto"/>
            <w:left w:val="none" w:sz="0" w:space="0" w:color="auto"/>
            <w:bottom w:val="none" w:sz="0" w:space="0" w:color="auto"/>
            <w:right w:val="none" w:sz="0" w:space="0" w:color="auto"/>
          </w:divBdr>
        </w:div>
        <w:div w:id="106120179">
          <w:marLeft w:val="0"/>
          <w:marRight w:val="0"/>
          <w:marTop w:val="0"/>
          <w:marBottom w:val="0"/>
          <w:divBdr>
            <w:top w:val="none" w:sz="0" w:space="0" w:color="auto"/>
            <w:left w:val="none" w:sz="0" w:space="0" w:color="auto"/>
            <w:bottom w:val="none" w:sz="0" w:space="0" w:color="auto"/>
            <w:right w:val="none" w:sz="0" w:space="0" w:color="auto"/>
          </w:divBdr>
        </w:div>
        <w:div w:id="807934165">
          <w:marLeft w:val="0"/>
          <w:marRight w:val="0"/>
          <w:marTop w:val="0"/>
          <w:marBottom w:val="0"/>
          <w:divBdr>
            <w:top w:val="none" w:sz="0" w:space="0" w:color="auto"/>
            <w:left w:val="none" w:sz="0" w:space="0" w:color="auto"/>
            <w:bottom w:val="none" w:sz="0" w:space="0" w:color="auto"/>
            <w:right w:val="none" w:sz="0" w:space="0" w:color="auto"/>
          </w:divBdr>
        </w:div>
        <w:div w:id="846137648">
          <w:marLeft w:val="0"/>
          <w:marRight w:val="0"/>
          <w:marTop w:val="0"/>
          <w:marBottom w:val="0"/>
          <w:divBdr>
            <w:top w:val="none" w:sz="0" w:space="0" w:color="auto"/>
            <w:left w:val="none" w:sz="0" w:space="0" w:color="auto"/>
            <w:bottom w:val="none" w:sz="0" w:space="0" w:color="auto"/>
            <w:right w:val="none" w:sz="0" w:space="0" w:color="auto"/>
          </w:divBdr>
        </w:div>
        <w:div w:id="1577671760">
          <w:marLeft w:val="0"/>
          <w:marRight w:val="0"/>
          <w:marTop w:val="0"/>
          <w:marBottom w:val="0"/>
          <w:divBdr>
            <w:top w:val="none" w:sz="0" w:space="0" w:color="auto"/>
            <w:left w:val="none" w:sz="0" w:space="0" w:color="auto"/>
            <w:bottom w:val="none" w:sz="0" w:space="0" w:color="auto"/>
            <w:right w:val="none" w:sz="0" w:space="0" w:color="auto"/>
          </w:divBdr>
        </w:div>
        <w:div w:id="1510095299">
          <w:marLeft w:val="0"/>
          <w:marRight w:val="0"/>
          <w:marTop w:val="0"/>
          <w:marBottom w:val="0"/>
          <w:divBdr>
            <w:top w:val="none" w:sz="0" w:space="0" w:color="auto"/>
            <w:left w:val="none" w:sz="0" w:space="0" w:color="auto"/>
            <w:bottom w:val="none" w:sz="0" w:space="0" w:color="auto"/>
            <w:right w:val="none" w:sz="0" w:space="0" w:color="auto"/>
          </w:divBdr>
        </w:div>
        <w:div w:id="1335649132">
          <w:marLeft w:val="0"/>
          <w:marRight w:val="0"/>
          <w:marTop w:val="0"/>
          <w:marBottom w:val="0"/>
          <w:divBdr>
            <w:top w:val="none" w:sz="0" w:space="0" w:color="auto"/>
            <w:left w:val="none" w:sz="0" w:space="0" w:color="auto"/>
            <w:bottom w:val="none" w:sz="0" w:space="0" w:color="auto"/>
            <w:right w:val="none" w:sz="0" w:space="0" w:color="auto"/>
          </w:divBdr>
        </w:div>
        <w:div w:id="1391266715">
          <w:marLeft w:val="0"/>
          <w:marRight w:val="0"/>
          <w:marTop w:val="0"/>
          <w:marBottom w:val="0"/>
          <w:divBdr>
            <w:top w:val="none" w:sz="0" w:space="0" w:color="auto"/>
            <w:left w:val="none" w:sz="0" w:space="0" w:color="auto"/>
            <w:bottom w:val="none" w:sz="0" w:space="0" w:color="auto"/>
            <w:right w:val="none" w:sz="0" w:space="0" w:color="auto"/>
          </w:divBdr>
        </w:div>
        <w:div w:id="19863530">
          <w:marLeft w:val="0"/>
          <w:marRight w:val="0"/>
          <w:marTop w:val="0"/>
          <w:marBottom w:val="0"/>
          <w:divBdr>
            <w:top w:val="none" w:sz="0" w:space="0" w:color="auto"/>
            <w:left w:val="none" w:sz="0" w:space="0" w:color="auto"/>
            <w:bottom w:val="none" w:sz="0" w:space="0" w:color="auto"/>
            <w:right w:val="none" w:sz="0" w:space="0" w:color="auto"/>
          </w:divBdr>
        </w:div>
        <w:div w:id="893471945">
          <w:marLeft w:val="0"/>
          <w:marRight w:val="0"/>
          <w:marTop w:val="0"/>
          <w:marBottom w:val="0"/>
          <w:divBdr>
            <w:top w:val="none" w:sz="0" w:space="0" w:color="auto"/>
            <w:left w:val="none" w:sz="0" w:space="0" w:color="auto"/>
            <w:bottom w:val="none" w:sz="0" w:space="0" w:color="auto"/>
            <w:right w:val="none" w:sz="0" w:space="0" w:color="auto"/>
          </w:divBdr>
        </w:div>
        <w:div w:id="2044406684">
          <w:marLeft w:val="0"/>
          <w:marRight w:val="0"/>
          <w:marTop w:val="0"/>
          <w:marBottom w:val="0"/>
          <w:divBdr>
            <w:top w:val="none" w:sz="0" w:space="0" w:color="auto"/>
            <w:left w:val="none" w:sz="0" w:space="0" w:color="auto"/>
            <w:bottom w:val="none" w:sz="0" w:space="0" w:color="auto"/>
            <w:right w:val="none" w:sz="0" w:space="0" w:color="auto"/>
          </w:divBdr>
        </w:div>
        <w:div w:id="715544222">
          <w:marLeft w:val="0"/>
          <w:marRight w:val="0"/>
          <w:marTop w:val="0"/>
          <w:marBottom w:val="0"/>
          <w:divBdr>
            <w:top w:val="none" w:sz="0" w:space="0" w:color="auto"/>
            <w:left w:val="none" w:sz="0" w:space="0" w:color="auto"/>
            <w:bottom w:val="none" w:sz="0" w:space="0" w:color="auto"/>
            <w:right w:val="none" w:sz="0" w:space="0" w:color="auto"/>
          </w:divBdr>
        </w:div>
        <w:div w:id="1720588105">
          <w:marLeft w:val="0"/>
          <w:marRight w:val="0"/>
          <w:marTop w:val="0"/>
          <w:marBottom w:val="0"/>
          <w:divBdr>
            <w:top w:val="none" w:sz="0" w:space="0" w:color="auto"/>
            <w:left w:val="none" w:sz="0" w:space="0" w:color="auto"/>
            <w:bottom w:val="none" w:sz="0" w:space="0" w:color="auto"/>
            <w:right w:val="none" w:sz="0" w:space="0" w:color="auto"/>
          </w:divBdr>
        </w:div>
        <w:div w:id="201945603">
          <w:marLeft w:val="0"/>
          <w:marRight w:val="0"/>
          <w:marTop w:val="0"/>
          <w:marBottom w:val="0"/>
          <w:divBdr>
            <w:top w:val="none" w:sz="0" w:space="0" w:color="auto"/>
            <w:left w:val="none" w:sz="0" w:space="0" w:color="auto"/>
            <w:bottom w:val="none" w:sz="0" w:space="0" w:color="auto"/>
            <w:right w:val="none" w:sz="0" w:space="0" w:color="auto"/>
          </w:divBdr>
        </w:div>
        <w:div w:id="175191283">
          <w:marLeft w:val="0"/>
          <w:marRight w:val="0"/>
          <w:marTop w:val="0"/>
          <w:marBottom w:val="0"/>
          <w:divBdr>
            <w:top w:val="none" w:sz="0" w:space="0" w:color="auto"/>
            <w:left w:val="none" w:sz="0" w:space="0" w:color="auto"/>
            <w:bottom w:val="none" w:sz="0" w:space="0" w:color="auto"/>
            <w:right w:val="none" w:sz="0" w:space="0" w:color="auto"/>
          </w:divBdr>
        </w:div>
        <w:div w:id="1059013958">
          <w:marLeft w:val="0"/>
          <w:marRight w:val="0"/>
          <w:marTop w:val="0"/>
          <w:marBottom w:val="0"/>
          <w:divBdr>
            <w:top w:val="none" w:sz="0" w:space="0" w:color="auto"/>
            <w:left w:val="none" w:sz="0" w:space="0" w:color="auto"/>
            <w:bottom w:val="none" w:sz="0" w:space="0" w:color="auto"/>
            <w:right w:val="none" w:sz="0" w:space="0" w:color="auto"/>
          </w:divBdr>
        </w:div>
        <w:div w:id="2095784940">
          <w:marLeft w:val="0"/>
          <w:marRight w:val="0"/>
          <w:marTop w:val="0"/>
          <w:marBottom w:val="0"/>
          <w:divBdr>
            <w:top w:val="none" w:sz="0" w:space="0" w:color="auto"/>
            <w:left w:val="none" w:sz="0" w:space="0" w:color="auto"/>
            <w:bottom w:val="none" w:sz="0" w:space="0" w:color="auto"/>
            <w:right w:val="none" w:sz="0" w:space="0" w:color="auto"/>
          </w:divBdr>
        </w:div>
        <w:div w:id="709568570">
          <w:marLeft w:val="0"/>
          <w:marRight w:val="0"/>
          <w:marTop w:val="0"/>
          <w:marBottom w:val="0"/>
          <w:divBdr>
            <w:top w:val="none" w:sz="0" w:space="0" w:color="auto"/>
            <w:left w:val="none" w:sz="0" w:space="0" w:color="auto"/>
            <w:bottom w:val="none" w:sz="0" w:space="0" w:color="auto"/>
            <w:right w:val="none" w:sz="0" w:space="0" w:color="auto"/>
          </w:divBdr>
        </w:div>
        <w:div w:id="1730567668">
          <w:marLeft w:val="0"/>
          <w:marRight w:val="0"/>
          <w:marTop w:val="0"/>
          <w:marBottom w:val="0"/>
          <w:divBdr>
            <w:top w:val="none" w:sz="0" w:space="0" w:color="auto"/>
            <w:left w:val="none" w:sz="0" w:space="0" w:color="auto"/>
            <w:bottom w:val="none" w:sz="0" w:space="0" w:color="auto"/>
            <w:right w:val="none" w:sz="0" w:space="0" w:color="auto"/>
          </w:divBdr>
        </w:div>
        <w:div w:id="1769421740">
          <w:marLeft w:val="0"/>
          <w:marRight w:val="0"/>
          <w:marTop w:val="0"/>
          <w:marBottom w:val="0"/>
          <w:divBdr>
            <w:top w:val="none" w:sz="0" w:space="0" w:color="auto"/>
            <w:left w:val="none" w:sz="0" w:space="0" w:color="auto"/>
            <w:bottom w:val="none" w:sz="0" w:space="0" w:color="auto"/>
            <w:right w:val="none" w:sz="0" w:space="0" w:color="auto"/>
          </w:divBdr>
        </w:div>
        <w:div w:id="1007054143">
          <w:marLeft w:val="0"/>
          <w:marRight w:val="0"/>
          <w:marTop w:val="0"/>
          <w:marBottom w:val="0"/>
          <w:divBdr>
            <w:top w:val="none" w:sz="0" w:space="0" w:color="auto"/>
            <w:left w:val="none" w:sz="0" w:space="0" w:color="auto"/>
            <w:bottom w:val="none" w:sz="0" w:space="0" w:color="auto"/>
            <w:right w:val="none" w:sz="0" w:space="0" w:color="auto"/>
          </w:divBdr>
        </w:div>
        <w:div w:id="1814716203">
          <w:marLeft w:val="0"/>
          <w:marRight w:val="0"/>
          <w:marTop w:val="0"/>
          <w:marBottom w:val="0"/>
          <w:divBdr>
            <w:top w:val="none" w:sz="0" w:space="0" w:color="auto"/>
            <w:left w:val="none" w:sz="0" w:space="0" w:color="auto"/>
            <w:bottom w:val="none" w:sz="0" w:space="0" w:color="auto"/>
            <w:right w:val="none" w:sz="0" w:space="0" w:color="auto"/>
          </w:divBdr>
        </w:div>
        <w:div w:id="762191812">
          <w:marLeft w:val="0"/>
          <w:marRight w:val="0"/>
          <w:marTop w:val="0"/>
          <w:marBottom w:val="0"/>
          <w:divBdr>
            <w:top w:val="none" w:sz="0" w:space="0" w:color="auto"/>
            <w:left w:val="none" w:sz="0" w:space="0" w:color="auto"/>
            <w:bottom w:val="none" w:sz="0" w:space="0" w:color="auto"/>
            <w:right w:val="none" w:sz="0" w:space="0" w:color="auto"/>
          </w:divBdr>
        </w:div>
        <w:div w:id="1886596139">
          <w:marLeft w:val="0"/>
          <w:marRight w:val="0"/>
          <w:marTop w:val="0"/>
          <w:marBottom w:val="0"/>
          <w:divBdr>
            <w:top w:val="none" w:sz="0" w:space="0" w:color="auto"/>
            <w:left w:val="none" w:sz="0" w:space="0" w:color="auto"/>
            <w:bottom w:val="none" w:sz="0" w:space="0" w:color="auto"/>
            <w:right w:val="none" w:sz="0" w:space="0" w:color="auto"/>
          </w:divBdr>
        </w:div>
        <w:div w:id="408158927">
          <w:marLeft w:val="0"/>
          <w:marRight w:val="0"/>
          <w:marTop w:val="0"/>
          <w:marBottom w:val="0"/>
          <w:divBdr>
            <w:top w:val="none" w:sz="0" w:space="0" w:color="auto"/>
            <w:left w:val="none" w:sz="0" w:space="0" w:color="auto"/>
            <w:bottom w:val="none" w:sz="0" w:space="0" w:color="auto"/>
            <w:right w:val="none" w:sz="0" w:space="0" w:color="auto"/>
          </w:divBdr>
        </w:div>
        <w:div w:id="1649673977">
          <w:marLeft w:val="0"/>
          <w:marRight w:val="0"/>
          <w:marTop w:val="0"/>
          <w:marBottom w:val="0"/>
          <w:divBdr>
            <w:top w:val="none" w:sz="0" w:space="0" w:color="auto"/>
            <w:left w:val="none" w:sz="0" w:space="0" w:color="auto"/>
            <w:bottom w:val="none" w:sz="0" w:space="0" w:color="auto"/>
            <w:right w:val="none" w:sz="0" w:space="0" w:color="auto"/>
          </w:divBdr>
        </w:div>
        <w:div w:id="1052384019">
          <w:marLeft w:val="0"/>
          <w:marRight w:val="0"/>
          <w:marTop w:val="0"/>
          <w:marBottom w:val="0"/>
          <w:divBdr>
            <w:top w:val="none" w:sz="0" w:space="0" w:color="auto"/>
            <w:left w:val="none" w:sz="0" w:space="0" w:color="auto"/>
            <w:bottom w:val="none" w:sz="0" w:space="0" w:color="auto"/>
            <w:right w:val="none" w:sz="0" w:space="0" w:color="auto"/>
          </w:divBdr>
        </w:div>
        <w:div w:id="463428860">
          <w:marLeft w:val="0"/>
          <w:marRight w:val="0"/>
          <w:marTop w:val="0"/>
          <w:marBottom w:val="0"/>
          <w:divBdr>
            <w:top w:val="none" w:sz="0" w:space="0" w:color="auto"/>
            <w:left w:val="none" w:sz="0" w:space="0" w:color="auto"/>
            <w:bottom w:val="none" w:sz="0" w:space="0" w:color="auto"/>
            <w:right w:val="none" w:sz="0" w:space="0" w:color="auto"/>
          </w:divBdr>
        </w:div>
        <w:div w:id="1521314857">
          <w:marLeft w:val="0"/>
          <w:marRight w:val="0"/>
          <w:marTop w:val="0"/>
          <w:marBottom w:val="0"/>
          <w:divBdr>
            <w:top w:val="none" w:sz="0" w:space="0" w:color="auto"/>
            <w:left w:val="none" w:sz="0" w:space="0" w:color="auto"/>
            <w:bottom w:val="none" w:sz="0" w:space="0" w:color="auto"/>
            <w:right w:val="none" w:sz="0" w:space="0" w:color="auto"/>
          </w:divBdr>
        </w:div>
        <w:div w:id="1440754745">
          <w:marLeft w:val="0"/>
          <w:marRight w:val="0"/>
          <w:marTop w:val="0"/>
          <w:marBottom w:val="0"/>
          <w:divBdr>
            <w:top w:val="none" w:sz="0" w:space="0" w:color="auto"/>
            <w:left w:val="none" w:sz="0" w:space="0" w:color="auto"/>
            <w:bottom w:val="none" w:sz="0" w:space="0" w:color="auto"/>
            <w:right w:val="none" w:sz="0" w:space="0" w:color="auto"/>
          </w:divBdr>
        </w:div>
        <w:div w:id="802965868">
          <w:marLeft w:val="0"/>
          <w:marRight w:val="0"/>
          <w:marTop w:val="0"/>
          <w:marBottom w:val="0"/>
          <w:divBdr>
            <w:top w:val="none" w:sz="0" w:space="0" w:color="auto"/>
            <w:left w:val="none" w:sz="0" w:space="0" w:color="auto"/>
            <w:bottom w:val="none" w:sz="0" w:space="0" w:color="auto"/>
            <w:right w:val="none" w:sz="0" w:space="0" w:color="auto"/>
          </w:divBdr>
        </w:div>
        <w:div w:id="1753119645">
          <w:marLeft w:val="0"/>
          <w:marRight w:val="0"/>
          <w:marTop w:val="0"/>
          <w:marBottom w:val="0"/>
          <w:divBdr>
            <w:top w:val="none" w:sz="0" w:space="0" w:color="auto"/>
            <w:left w:val="none" w:sz="0" w:space="0" w:color="auto"/>
            <w:bottom w:val="none" w:sz="0" w:space="0" w:color="auto"/>
            <w:right w:val="none" w:sz="0" w:space="0" w:color="auto"/>
          </w:divBdr>
        </w:div>
      </w:divsChild>
    </w:div>
    <w:div w:id="1559513936">
      <w:bodyDiv w:val="1"/>
      <w:marLeft w:val="0"/>
      <w:marRight w:val="0"/>
      <w:marTop w:val="0"/>
      <w:marBottom w:val="0"/>
      <w:divBdr>
        <w:top w:val="none" w:sz="0" w:space="0" w:color="auto"/>
        <w:left w:val="none" w:sz="0" w:space="0" w:color="auto"/>
        <w:bottom w:val="none" w:sz="0" w:space="0" w:color="auto"/>
        <w:right w:val="none" w:sz="0" w:space="0" w:color="auto"/>
      </w:divBdr>
    </w:div>
    <w:div w:id="1586184902">
      <w:bodyDiv w:val="1"/>
      <w:marLeft w:val="0"/>
      <w:marRight w:val="0"/>
      <w:marTop w:val="0"/>
      <w:marBottom w:val="0"/>
      <w:divBdr>
        <w:top w:val="none" w:sz="0" w:space="0" w:color="auto"/>
        <w:left w:val="none" w:sz="0" w:space="0" w:color="auto"/>
        <w:bottom w:val="none" w:sz="0" w:space="0" w:color="auto"/>
        <w:right w:val="none" w:sz="0" w:space="0" w:color="auto"/>
      </w:divBdr>
    </w:div>
    <w:div w:id="1703750690">
      <w:bodyDiv w:val="1"/>
      <w:marLeft w:val="0"/>
      <w:marRight w:val="0"/>
      <w:marTop w:val="0"/>
      <w:marBottom w:val="0"/>
      <w:divBdr>
        <w:top w:val="none" w:sz="0" w:space="0" w:color="auto"/>
        <w:left w:val="none" w:sz="0" w:space="0" w:color="auto"/>
        <w:bottom w:val="none" w:sz="0" w:space="0" w:color="auto"/>
        <w:right w:val="none" w:sz="0" w:space="0" w:color="auto"/>
      </w:divBdr>
    </w:div>
    <w:div w:id="1763909964">
      <w:bodyDiv w:val="1"/>
      <w:marLeft w:val="0"/>
      <w:marRight w:val="0"/>
      <w:marTop w:val="0"/>
      <w:marBottom w:val="0"/>
      <w:divBdr>
        <w:top w:val="none" w:sz="0" w:space="0" w:color="auto"/>
        <w:left w:val="none" w:sz="0" w:space="0" w:color="auto"/>
        <w:bottom w:val="none" w:sz="0" w:space="0" w:color="auto"/>
        <w:right w:val="none" w:sz="0" w:space="0" w:color="auto"/>
      </w:divBdr>
    </w:div>
    <w:div w:id="1851792903">
      <w:bodyDiv w:val="1"/>
      <w:marLeft w:val="0"/>
      <w:marRight w:val="0"/>
      <w:marTop w:val="0"/>
      <w:marBottom w:val="0"/>
      <w:divBdr>
        <w:top w:val="none" w:sz="0" w:space="0" w:color="auto"/>
        <w:left w:val="none" w:sz="0" w:space="0" w:color="auto"/>
        <w:bottom w:val="none" w:sz="0" w:space="0" w:color="auto"/>
        <w:right w:val="none" w:sz="0" w:space="0" w:color="auto"/>
      </w:divBdr>
      <w:divsChild>
        <w:div w:id="1865096137">
          <w:marLeft w:val="0"/>
          <w:marRight w:val="0"/>
          <w:marTop w:val="0"/>
          <w:marBottom w:val="0"/>
          <w:divBdr>
            <w:top w:val="none" w:sz="0" w:space="0" w:color="auto"/>
            <w:left w:val="none" w:sz="0" w:space="0" w:color="auto"/>
            <w:bottom w:val="none" w:sz="0" w:space="0" w:color="auto"/>
            <w:right w:val="none" w:sz="0" w:space="0" w:color="auto"/>
          </w:divBdr>
          <w:divsChild>
            <w:div w:id="165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6419">
      <w:bodyDiv w:val="1"/>
      <w:marLeft w:val="0"/>
      <w:marRight w:val="0"/>
      <w:marTop w:val="0"/>
      <w:marBottom w:val="0"/>
      <w:divBdr>
        <w:top w:val="none" w:sz="0" w:space="0" w:color="auto"/>
        <w:left w:val="none" w:sz="0" w:space="0" w:color="auto"/>
        <w:bottom w:val="none" w:sz="0" w:space="0" w:color="auto"/>
        <w:right w:val="none" w:sz="0" w:space="0" w:color="auto"/>
      </w:divBdr>
    </w:div>
    <w:div w:id="18827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n.eu/cambridge/downloads/files/Writing%20an%20Abstract.pdf"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cache.googleusercontent.com/search?q=cache:BRfSxXzUa8J:https://yuwritingcenter.wikispaces.com/file/view/Writing%2Ban%2Babstract_exercises.pdf+&amp;cd=1&amp;hl=cs&amp;ct=clnk&amp;gl=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2FDB-A408-48B5-8A4A-58FA786E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1824</Words>
  <Characters>10762</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Šárka Roušavá</cp:lastModifiedBy>
  <cp:revision>3</cp:revision>
  <cp:lastPrinted>2015-11-19T08:47:00Z</cp:lastPrinted>
  <dcterms:created xsi:type="dcterms:W3CDTF">2024-11-28T17:36:00Z</dcterms:created>
  <dcterms:modified xsi:type="dcterms:W3CDTF">2024-11-28T17:37:00Z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