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312F9" w14:textId="77777777" w:rsidR="006352DC" w:rsidRDefault="00247E6E">
      <w:pPr>
        <w:widowControl w:val="0"/>
        <w:pBdr>
          <w:top w:val="nil"/>
          <w:left w:val="nil"/>
          <w:bottom w:val="nil"/>
          <w:right w:val="nil"/>
          <w:between w:val="nil"/>
        </w:pBdr>
        <w:spacing w:before="0" w:after="0" w:line="276" w:lineRule="auto"/>
        <w:jc w:val="left"/>
        <w:rPr>
          <w:rFonts w:ascii="Arial" w:eastAsia="Arial" w:hAnsi="Arial" w:cs="Arial"/>
          <w:sz w:val="22"/>
          <w:szCs w:val="22"/>
        </w:rPr>
      </w:pPr>
      <w:r>
        <w:rPr>
          <w:noProof/>
        </w:rPr>
        <w:drawing>
          <wp:anchor distT="0" distB="0" distL="114300" distR="114300" simplePos="0" relativeHeight="251658240" behindDoc="0" locked="0" layoutInCell="1" hidden="0" allowOverlap="1" wp14:anchorId="42AEEB5D" wp14:editId="4B883776">
            <wp:simplePos x="0" y="0"/>
            <wp:positionH relativeFrom="column">
              <wp:posOffset>1</wp:posOffset>
            </wp:positionH>
            <wp:positionV relativeFrom="paragraph">
              <wp:posOffset>0</wp:posOffset>
            </wp:positionV>
            <wp:extent cx="1090930" cy="838835"/>
            <wp:effectExtent l="0" t="0" r="0" b="0"/>
            <wp:wrapSquare wrapText="bothSides" distT="0" distB="0" distL="114300" distR="114300"/>
            <wp:docPr id="3" name="image1.png" descr="soc-lg-cze-rgb"/>
            <wp:cNvGraphicFramePr/>
            <a:graphic xmlns:a="http://schemas.openxmlformats.org/drawingml/2006/main">
              <a:graphicData uri="http://schemas.openxmlformats.org/drawingml/2006/picture">
                <pic:pic xmlns:pic="http://schemas.openxmlformats.org/drawingml/2006/picture">
                  <pic:nvPicPr>
                    <pic:cNvPr id="0" name="image1.png" descr="soc-lg-cze-rgb"/>
                    <pic:cNvPicPr preferRelativeResize="0"/>
                  </pic:nvPicPr>
                  <pic:blipFill>
                    <a:blip r:embed="rId9"/>
                    <a:srcRect/>
                    <a:stretch>
                      <a:fillRect/>
                    </a:stretch>
                  </pic:blipFill>
                  <pic:spPr>
                    <a:xfrm>
                      <a:off x="0" y="0"/>
                      <a:ext cx="1090930" cy="838835"/>
                    </a:xfrm>
                    <a:prstGeom prst="rect">
                      <a:avLst/>
                    </a:prstGeom>
                    <a:ln/>
                  </pic:spPr>
                </pic:pic>
              </a:graphicData>
            </a:graphic>
          </wp:anchor>
        </w:drawing>
      </w:r>
    </w:p>
    <w:p w14:paraId="68DBC707" w14:textId="77777777" w:rsidR="006352DC" w:rsidRDefault="006352DC">
      <w:pPr>
        <w:widowControl w:val="0"/>
        <w:pBdr>
          <w:top w:val="nil"/>
          <w:left w:val="nil"/>
          <w:bottom w:val="nil"/>
          <w:right w:val="nil"/>
          <w:between w:val="nil"/>
        </w:pBdr>
        <w:spacing w:before="0" w:after="0" w:line="276" w:lineRule="auto"/>
        <w:jc w:val="left"/>
        <w:rPr>
          <w:rFonts w:ascii="Arial" w:eastAsia="Arial" w:hAnsi="Arial" w:cs="Arial"/>
          <w:sz w:val="22"/>
          <w:szCs w:val="22"/>
        </w:rPr>
      </w:pPr>
    </w:p>
    <w:tbl>
      <w:tblPr>
        <w:tblStyle w:val="a"/>
        <w:tblpPr w:leftFromText="141" w:rightFromText="141" w:vertAnchor="text" w:tblpY="199"/>
        <w:tblW w:w="942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860"/>
        <w:gridCol w:w="2955"/>
        <w:gridCol w:w="1320"/>
        <w:gridCol w:w="2100"/>
        <w:gridCol w:w="1185"/>
      </w:tblGrid>
      <w:tr w:rsidR="006352DC" w14:paraId="5B4FDD58" w14:textId="77777777">
        <w:trPr>
          <w:trHeight w:val="341"/>
        </w:trPr>
        <w:tc>
          <w:tcPr>
            <w:tcW w:w="1860" w:type="dxa"/>
          </w:tcPr>
          <w:p w14:paraId="526F3906" w14:textId="77777777" w:rsidR="006352DC" w:rsidRDefault="006352DC">
            <w:pPr>
              <w:widowControl w:val="0"/>
              <w:pBdr>
                <w:top w:val="nil"/>
                <w:left w:val="nil"/>
                <w:bottom w:val="nil"/>
                <w:right w:val="nil"/>
                <w:between w:val="nil"/>
              </w:pBdr>
              <w:spacing w:line="276" w:lineRule="auto"/>
              <w:rPr>
                <w:rFonts w:ascii="Arial" w:eastAsia="Arial" w:hAnsi="Arial" w:cs="Arial"/>
                <w:color w:val="000000"/>
              </w:rPr>
            </w:pPr>
          </w:p>
        </w:tc>
        <w:tc>
          <w:tcPr>
            <w:tcW w:w="2955" w:type="dxa"/>
            <w:tcBorders>
              <w:top w:val="nil"/>
              <w:left w:val="nil"/>
              <w:bottom w:val="nil"/>
              <w:right w:val="single" w:sz="4" w:space="0" w:color="BFBFBF"/>
            </w:tcBorders>
            <w:vAlign w:val="center"/>
          </w:tcPr>
          <w:p w14:paraId="0FEB8116" w14:textId="77777777" w:rsidR="006352DC" w:rsidRDefault="00247E6E">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Jméno a příjmení:</w:t>
            </w:r>
          </w:p>
        </w:tc>
        <w:tc>
          <w:tcPr>
            <w:tcW w:w="4605" w:type="dxa"/>
            <w:gridSpan w:val="3"/>
            <w:tcBorders>
              <w:top w:val="nil"/>
              <w:left w:val="single" w:sz="4" w:space="0" w:color="BFBFBF"/>
              <w:bottom w:val="nil"/>
              <w:right w:val="nil"/>
            </w:tcBorders>
            <w:vAlign w:val="center"/>
          </w:tcPr>
          <w:p w14:paraId="58C3DDAA" w14:textId="77777777" w:rsidR="006352DC" w:rsidRDefault="006352DC">
            <w:pPr>
              <w:rPr>
                <w:rFonts w:ascii="Times New Roman" w:eastAsia="Times New Roman" w:hAnsi="Times New Roman" w:cs="Times New Roman"/>
              </w:rPr>
            </w:pPr>
          </w:p>
          <w:p w14:paraId="6D1BB732" w14:textId="77777777" w:rsidR="006352DC" w:rsidRDefault="00247E6E">
            <w:pPr>
              <w:rPr>
                <w:rFonts w:ascii="Times New Roman" w:eastAsia="Times New Roman" w:hAnsi="Times New Roman" w:cs="Times New Roman"/>
              </w:rPr>
            </w:pPr>
            <w:r>
              <w:rPr>
                <w:rFonts w:ascii="Times New Roman" w:eastAsia="Times New Roman" w:hAnsi="Times New Roman" w:cs="Times New Roman"/>
              </w:rPr>
              <w:t xml:space="preserve">Natálie </w:t>
            </w:r>
            <w:proofErr w:type="spellStart"/>
            <w:r>
              <w:rPr>
                <w:rFonts w:ascii="Times New Roman" w:eastAsia="Times New Roman" w:hAnsi="Times New Roman" w:cs="Times New Roman"/>
              </w:rPr>
              <w:t>Kuttelwascherová</w:t>
            </w:r>
            <w:proofErr w:type="spellEnd"/>
            <w:r>
              <w:rPr>
                <w:rFonts w:ascii="Times New Roman" w:eastAsia="Times New Roman" w:hAnsi="Times New Roman" w:cs="Times New Roman"/>
              </w:rPr>
              <w:t xml:space="preserve">, Renata Cihelková, Hana </w:t>
            </w:r>
            <w:proofErr w:type="spellStart"/>
            <w:r>
              <w:rPr>
                <w:rFonts w:ascii="Times New Roman" w:eastAsia="Times New Roman" w:hAnsi="Times New Roman" w:cs="Times New Roman"/>
              </w:rPr>
              <w:t>Bostlová</w:t>
            </w:r>
            <w:proofErr w:type="spellEnd"/>
            <w:r>
              <w:rPr>
                <w:rFonts w:ascii="Times New Roman" w:eastAsia="Times New Roman" w:hAnsi="Times New Roman" w:cs="Times New Roman"/>
              </w:rPr>
              <w:t xml:space="preserve">, Jana </w:t>
            </w:r>
            <w:proofErr w:type="spellStart"/>
            <w:r>
              <w:rPr>
                <w:rFonts w:ascii="Times New Roman" w:eastAsia="Times New Roman" w:hAnsi="Times New Roman" w:cs="Times New Roman"/>
              </w:rPr>
              <w:t>Ondrejková</w:t>
            </w:r>
            <w:proofErr w:type="spellEnd"/>
          </w:p>
        </w:tc>
      </w:tr>
      <w:tr w:rsidR="006352DC" w14:paraId="590562A3" w14:textId="77777777">
        <w:trPr>
          <w:trHeight w:val="341"/>
        </w:trPr>
        <w:tc>
          <w:tcPr>
            <w:tcW w:w="1860" w:type="dxa"/>
          </w:tcPr>
          <w:p w14:paraId="21EB4D44" w14:textId="77777777" w:rsidR="006352DC" w:rsidRDefault="006352D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55" w:type="dxa"/>
            <w:tcBorders>
              <w:top w:val="nil"/>
              <w:left w:val="nil"/>
              <w:bottom w:val="nil"/>
              <w:right w:val="single" w:sz="4" w:space="0" w:color="BFBFBF"/>
            </w:tcBorders>
            <w:vAlign w:val="center"/>
          </w:tcPr>
          <w:p w14:paraId="5AFFEA71" w14:textId="77777777" w:rsidR="006352DC" w:rsidRDefault="006352DC">
            <w:pPr>
              <w:rPr>
                <w:rFonts w:ascii="Times New Roman" w:eastAsia="Times New Roman" w:hAnsi="Times New Roman" w:cs="Times New Roman"/>
              </w:rPr>
            </w:pPr>
          </w:p>
        </w:tc>
        <w:tc>
          <w:tcPr>
            <w:tcW w:w="4605" w:type="dxa"/>
            <w:gridSpan w:val="3"/>
            <w:tcBorders>
              <w:top w:val="nil"/>
              <w:left w:val="single" w:sz="4" w:space="0" w:color="BFBFBF"/>
              <w:bottom w:val="nil"/>
              <w:right w:val="nil"/>
            </w:tcBorders>
            <w:vAlign w:val="center"/>
          </w:tcPr>
          <w:p w14:paraId="26D1C87E" w14:textId="77777777" w:rsidR="006352DC" w:rsidRDefault="006352DC">
            <w:pPr>
              <w:rPr>
                <w:rFonts w:ascii="Times New Roman" w:eastAsia="Times New Roman" w:hAnsi="Times New Roman" w:cs="Times New Roman"/>
              </w:rPr>
            </w:pPr>
          </w:p>
        </w:tc>
      </w:tr>
      <w:tr w:rsidR="006352DC" w14:paraId="1CC3DD27" w14:textId="77777777">
        <w:trPr>
          <w:trHeight w:val="341"/>
        </w:trPr>
        <w:tc>
          <w:tcPr>
            <w:tcW w:w="1860" w:type="dxa"/>
          </w:tcPr>
          <w:p w14:paraId="3EA5F163" w14:textId="77777777" w:rsidR="006352DC" w:rsidRDefault="006352D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55" w:type="dxa"/>
            <w:tcBorders>
              <w:top w:val="nil"/>
              <w:left w:val="nil"/>
              <w:bottom w:val="nil"/>
              <w:right w:val="single" w:sz="4" w:space="0" w:color="BFBFBF"/>
            </w:tcBorders>
            <w:vAlign w:val="center"/>
          </w:tcPr>
          <w:p w14:paraId="7F2A4B90" w14:textId="77777777" w:rsidR="006352DC" w:rsidRDefault="00247E6E">
            <w:pPr>
              <w:rPr>
                <w:rFonts w:ascii="Times New Roman" w:eastAsia="Times New Roman" w:hAnsi="Times New Roman" w:cs="Times New Roman"/>
              </w:rPr>
            </w:pPr>
            <w:r>
              <w:rPr>
                <w:rFonts w:ascii="Times New Roman" w:eastAsia="Times New Roman" w:hAnsi="Times New Roman" w:cs="Times New Roman"/>
              </w:rPr>
              <w:t>Název, kód předmětu:</w:t>
            </w:r>
          </w:p>
        </w:tc>
        <w:tc>
          <w:tcPr>
            <w:tcW w:w="4605" w:type="dxa"/>
            <w:gridSpan w:val="3"/>
            <w:tcBorders>
              <w:top w:val="nil"/>
              <w:left w:val="single" w:sz="4" w:space="0" w:color="BFBFBF"/>
              <w:bottom w:val="nil"/>
              <w:right w:val="nil"/>
            </w:tcBorders>
            <w:vAlign w:val="center"/>
          </w:tcPr>
          <w:p w14:paraId="14A1C309" w14:textId="77777777" w:rsidR="006352DC" w:rsidRDefault="00247E6E">
            <w:pPr>
              <w:rPr>
                <w:rFonts w:ascii="Times New Roman" w:eastAsia="Times New Roman" w:hAnsi="Times New Roman" w:cs="Times New Roman"/>
              </w:rPr>
            </w:pPr>
            <w:r>
              <w:rPr>
                <w:rFonts w:ascii="Times New Roman" w:eastAsia="Times New Roman" w:hAnsi="Times New Roman" w:cs="Times New Roman"/>
              </w:rPr>
              <w:t>Psycholog v řízení lidských zdrojů, PSYb2930</w:t>
            </w:r>
          </w:p>
        </w:tc>
      </w:tr>
      <w:tr w:rsidR="006352DC" w14:paraId="5B1B482D" w14:textId="77777777">
        <w:trPr>
          <w:trHeight w:val="341"/>
        </w:trPr>
        <w:tc>
          <w:tcPr>
            <w:tcW w:w="1860" w:type="dxa"/>
          </w:tcPr>
          <w:p w14:paraId="2107F371" w14:textId="77777777" w:rsidR="006352DC" w:rsidRDefault="006352D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55" w:type="dxa"/>
            <w:tcBorders>
              <w:top w:val="nil"/>
              <w:left w:val="nil"/>
              <w:bottom w:val="nil"/>
              <w:right w:val="single" w:sz="4" w:space="0" w:color="BFBFBF"/>
            </w:tcBorders>
            <w:vAlign w:val="center"/>
          </w:tcPr>
          <w:p w14:paraId="4912FA76" w14:textId="77777777" w:rsidR="006352DC" w:rsidRDefault="00247E6E">
            <w:pPr>
              <w:rPr>
                <w:rFonts w:ascii="Times New Roman" w:eastAsia="Times New Roman" w:hAnsi="Times New Roman" w:cs="Times New Roman"/>
              </w:rPr>
            </w:pPr>
            <w:r>
              <w:rPr>
                <w:rFonts w:ascii="Times New Roman" w:eastAsia="Times New Roman" w:hAnsi="Times New Roman" w:cs="Times New Roman"/>
              </w:rPr>
              <w:t>Datum odevzdání:</w:t>
            </w:r>
          </w:p>
        </w:tc>
        <w:tc>
          <w:tcPr>
            <w:tcW w:w="1320" w:type="dxa"/>
            <w:tcBorders>
              <w:top w:val="nil"/>
              <w:left w:val="single" w:sz="4" w:space="0" w:color="BFBFBF"/>
              <w:bottom w:val="nil"/>
              <w:right w:val="nil"/>
            </w:tcBorders>
            <w:vAlign w:val="center"/>
          </w:tcPr>
          <w:p w14:paraId="781F547C" w14:textId="77777777" w:rsidR="006352DC" w:rsidRDefault="006352DC">
            <w:pPr>
              <w:rPr>
                <w:rFonts w:ascii="Times New Roman" w:eastAsia="Times New Roman" w:hAnsi="Times New Roman" w:cs="Times New Roman"/>
              </w:rPr>
            </w:pPr>
          </w:p>
        </w:tc>
        <w:tc>
          <w:tcPr>
            <w:tcW w:w="2100" w:type="dxa"/>
            <w:vAlign w:val="center"/>
          </w:tcPr>
          <w:p w14:paraId="64F90E28" w14:textId="77777777" w:rsidR="006352DC" w:rsidRDefault="006352DC"/>
        </w:tc>
        <w:tc>
          <w:tcPr>
            <w:tcW w:w="1185" w:type="dxa"/>
            <w:vAlign w:val="center"/>
          </w:tcPr>
          <w:p w14:paraId="41A11123" w14:textId="77777777" w:rsidR="006352DC" w:rsidRDefault="006352DC"/>
        </w:tc>
      </w:tr>
      <w:tr w:rsidR="006352DC" w14:paraId="3F2A798A" w14:textId="77777777">
        <w:trPr>
          <w:trHeight w:val="341"/>
        </w:trPr>
        <w:tc>
          <w:tcPr>
            <w:tcW w:w="9420" w:type="dxa"/>
            <w:gridSpan w:val="5"/>
            <w:tcBorders>
              <w:top w:val="nil"/>
              <w:left w:val="nil"/>
              <w:bottom w:val="single" w:sz="4" w:space="0" w:color="BFBFBF"/>
              <w:right w:val="nil"/>
            </w:tcBorders>
            <w:vAlign w:val="center"/>
          </w:tcPr>
          <w:p w14:paraId="40ACC5BB" w14:textId="77777777" w:rsidR="006352DC" w:rsidRDefault="006352DC">
            <w:pPr>
              <w:jc w:val="center"/>
            </w:pPr>
          </w:p>
        </w:tc>
      </w:tr>
    </w:tbl>
    <w:p w14:paraId="5B857E78" w14:textId="77777777" w:rsidR="006352DC" w:rsidRDefault="006352DC">
      <w:pPr>
        <w:pStyle w:val="Nadpis2"/>
        <w:rPr>
          <w:b w:val="0"/>
          <w:sz w:val="32"/>
          <w:szCs w:val="32"/>
        </w:rPr>
      </w:pPr>
    </w:p>
    <w:p w14:paraId="2B51AB8B" w14:textId="77777777" w:rsidR="006352DC" w:rsidRDefault="006352DC">
      <w:pPr>
        <w:spacing w:line="240" w:lineRule="auto"/>
        <w:jc w:val="center"/>
        <w:rPr>
          <w:i/>
        </w:rPr>
      </w:pPr>
    </w:p>
    <w:p w14:paraId="772EC730" w14:textId="77777777" w:rsidR="006352DC" w:rsidRDefault="006352DC">
      <w:pPr>
        <w:spacing w:line="240" w:lineRule="auto"/>
        <w:jc w:val="center"/>
      </w:pPr>
    </w:p>
    <w:p w14:paraId="589C7884" w14:textId="77777777" w:rsidR="006352DC" w:rsidRDefault="006352DC">
      <w:pPr>
        <w:spacing w:line="240" w:lineRule="auto"/>
        <w:jc w:val="center"/>
      </w:pPr>
    </w:p>
    <w:p w14:paraId="05C8585E" w14:textId="77777777" w:rsidR="006352DC" w:rsidRDefault="006352DC">
      <w:pPr>
        <w:spacing w:line="240" w:lineRule="auto"/>
      </w:pPr>
    </w:p>
    <w:p w14:paraId="71F2BDA6" w14:textId="77777777" w:rsidR="006352DC" w:rsidRDefault="00247E6E">
      <w:pPr>
        <w:pStyle w:val="Nzev"/>
        <w:spacing w:line="240" w:lineRule="auto"/>
        <w:jc w:val="center"/>
        <w:rPr>
          <w:sz w:val="56"/>
          <w:szCs w:val="56"/>
        </w:rPr>
      </w:pPr>
      <w:r>
        <w:rPr>
          <w:sz w:val="56"/>
          <w:szCs w:val="56"/>
        </w:rPr>
        <w:t>Návrh změn v náboru na pozici asistent/</w:t>
      </w:r>
      <w:proofErr w:type="spellStart"/>
      <w:r>
        <w:rPr>
          <w:sz w:val="56"/>
          <w:szCs w:val="56"/>
        </w:rPr>
        <w:t>ka</w:t>
      </w:r>
      <w:proofErr w:type="spellEnd"/>
      <w:r>
        <w:rPr>
          <w:sz w:val="56"/>
          <w:szCs w:val="56"/>
        </w:rPr>
        <w:t xml:space="preserve"> prodeje</w:t>
      </w:r>
    </w:p>
    <w:p w14:paraId="08628FA8" w14:textId="77777777" w:rsidR="006352DC" w:rsidRDefault="006352DC">
      <w:pPr>
        <w:spacing w:line="240" w:lineRule="auto"/>
        <w:rPr>
          <w:b/>
        </w:rPr>
      </w:pPr>
    </w:p>
    <w:p w14:paraId="482DC75E" w14:textId="77777777" w:rsidR="006352DC" w:rsidRDefault="006352DC">
      <w:pPr>
        <w:spacing w:line="240" w:lineRule="auto"/>
        <w:rPr>
          <w:b/>
        </w:rPr>
      </w:pPr>
    </w:p>
    <w:p w14:paraId="1F4648DA" w14:textId="77777777" w:rsidR="006352DC" w:rsidRDefault="006352DC">
      <w:pPr>
        <w:rPr>
          <w:b/>
        </w:rPr>
      </w:pPr>
    </w:p>
    <w:p w14:paraId="666595A8" w14:textId="77777777" w:rsidR="006352DC" w:rsidRDefault="00247E6E">
      <w:r>
        <w:br w:type="page"/>
      </w:r>
    </w:p>
    <w:p w14:paraId="622B2C4A" w14:textId="77777777" w:rsidR="00626B86" w:rsidRDefault="00626B86">
      <w:pPr>
        <w:rPr>
          <w:b/>
        </w:rPr>
      </w:pPr>
    </w:p>
    <w:p w14:paraId="2D4F000E" w14:textId="77777777" w:rsidR="00626B86" w:rsidRDefault="00626B86">
      <w:pPr>
        <w:rPr>
          <w:b/>
        </w:rPr>
      </w:pPr>
    </w:p>
    <w:sdt>
      <w:sdtPr>
        <w:rPr>
          <w:rFonts w:ascii="Times New Roman" w:eastAsia="Times New Roman" w:hAnsi="Times New Roman" w:cs="Times New Roman"/>
          <w:b w:val="0"/>
          <w:bCs w:val="0"/>
          <w:color w:val="auto"/>
          <w:sz w:val="24"/>
          <w:szCs w:val="24"/>
          <w:lang w:val="cs-CZ"/>
        </w:rPr>
        <w:id w:val="-371233049"/>
        <w:docPartObj>
          <w:docPartGallery w:val="Table of Contents"/>
          <w:docPartUnique/>
        </w:docPartObj>
      </w:sdtPr>
      <w:sdtContent>
        <w:p w14:paraId="4AC1E583" w14:textId="77777777" w:rsidR="001A4BE0" w:rsidRDefault="001A4BE0">
          <w:pPr>
            <w:pStyle w:val="Nadpisobsahu"/>
          </w:pPr>
          <w:r>
            <w:t>Obsah</w:t>
          </w:r>
        </w:p>
        <w:p w14:paraId="0B8EB6EC" w14:textId="77777777" w:rsidR="001A4BE0" w:rsidRDefault="001A4BE0">
          <w:pPr>
            <w:pStyle w:val="Obsah1"/>
            <w:tabs>
              <w:tab w:val="left" w:pos="480"/>
              <w:tab w:val="right" w:leader="dot" w:pos="9062"/>
            </w:tabs>
            <w:rPr>
              <w:rFonts w:eastAsiaTheme="minorEastAsia" w:cstheme="minorBidi"/>
              <w:b w:val="0"/>
              <w:bCs w:val="0"/>
              <w:caps w:val="0"/>
              <w:noProof/>
              <w:sz w:val="22"/>
              <w:szCs w:val="22"/>
              <w:lang w:val="en-US" w:eastAsia="en-US"/>
            </w:rPr>
          </w:pPr>
          <w:r>
            <w:fldChar w:fldCharType="begin"/>
          </w:r>
          <w:r>
            <w:instrText xml:space="preserve"> TOC \o "1-3" \h \z \u </w:instrText>
          </w:r>
          <w:r>
            <w:fldChar w:fldCharType="separate"/>
          </w:r>
          <w:hyperlink w:anchor="_Toc184571658" w:history="1">
            <w:r w:rsidRPr="002F7E21">
              <w:rPr>
                <w:rStyle w:val="Hypertextovodkaz"/>
                <w:noProof/>
              </w:rPr>
              <w:t>1)</w:t>
            </w:r>
            <w:r>
              <w:rPr>
                <w:rFonts w:eastAsiaTheme="minorEastAsia" w:cstheme="minorBidi"/>
                <w:b w:val="0"/>
                <w:bCs w:val="0"/>
                <w:caps w:val="0"/>
                <w:noProof/>
                <w:sz w:val="22"/>
                <w:szCs w:val="22"/>
                <w:lang w:val="en-US" w:eastAsia="en-US"/>
              </w:rPr>
              <w:tab/>
            </w:r>
            <w:r w:rsidRPr="002F7E21">
              <w:rPr>
                <w:rStyle w:val="Hypertextovodkaz"/>
                <w:noProof/>
              </w:rPr>
              <w:t>Stručný popis organizace</w:t>
            </w:r>
            <w:r>
              <w:rPr>
                <w:noProof/>
                <w:webHidden/>
              </w:rPr>
              <w:tab/>
            </w:r>
            <w:r>
              <w:rPr>
                <w:noProof/>
                <w:webHidden/>
              </w:rPr>
              <w:fldChar w:fldCharType="begin"/>
            </w:r>
            <w:r>
              <w:rPr>
                <w:noProof/>
                <w:webHidden/>
              </w:rPr>
              <w:instrText xml:space="preserve"> PAGEREF _Toc184571658 \h </w:instrText>
            </w:r>
            <w:r>
              <w:rPr>
                <w:noProof/>
                <w:webHidden/>
              </w:rPr>
            </w:r>
            <w:r>
              <w:rPr>
                <w:noProof/>
                <w:webHidden/>
              </w:rPr>
              <w:fldChar w:fldCharType="separate"/>
            </w:r>
            <w:r>
              <w:rPr>
                <w:noProof/>
                <w:webHidden/>
              </w:rPr>
              <w:t>2</w:t>
            </w:r>
            <w:r>
              <w:rPr>
                <w:noProof/>
                <w:webHidden/>
              </w:rPr>
              <w:fldChar w:fldCharType="end"/>
            </w:r>
          </w:hyperlink>
        </w:p>
        <w:p w14:paraId="7D0C3786" w14:textId="77777777" w:rsidR="001A4BE0" w:rsidRDefault="001A4BE0">
          <w:pPr>
            <w:pStyle w:val="Obsah1"/>
            <w:tabs>
              <w:tab w:val="left" w:pos="480"/>
              <w:tab w:val="right" w:leader="dot" w:pos="9062"/>
            </w:tabs>
            <w:rPr>
              <w:rFonts w:eastAsiaTheme="minorEastAsia" w:cstheme="minorBidi"/>
              <w:b w:val="0"/>
              <w:bCs w:val="0"/>
              <w:caps w:val="0"/>
              <w:noProof/>
              <w:sz w:val="22"/>
              <w:szCs w:val="22"/>
              <w:lang w:val="en-US" w:eastAsia="en-US"/>
            </w:rPr>
          </w:pPr>
          <w:hyperlink w:anchor="_Toc184571659" w:history="1">
            <w:r w:rsidRPr="002F7E21">
              <w:rPr>
                <w:rStyle w:val="Hypertextovodkaz"/>
                <w:noProof/>
              </w:rPr>
              <w:t>2)</w:t>
            </w:r>
            <w:r>
              <w:rPr>
                <w:rFonts w:eastAsiaTheme="minorEastAsia" w:cstheme="minorBidi"/>
                <w:b w:val="0"/>
                <w:bCs w:val="0"/>
                <w:caps w:val="0"/>
                <w:noProof/>
                <w:sz w:val="22"/>
                <w:szCs w:val="22"/>
                <w:lang w:val="en-US" w:eastAsia="en-US"/>
              </w:rPr>
              <w:tab/>
            </w:r>
            <w:r w:rsidRPr="002F7E21">
              <w:rPr>
                <w:rStyle w:val="Hypertextovodkaz"/>
                <w:noProof/>
              </w:rPr>
              <w:t>Popis posuzovaného procesu</w:t>
            </w:r>
            <w:r>
              <w:rPr>
                <w:noProof/>
                <w:webHidden/>
              </w:rPr>
              <w:tab/>
            </w:r>
            <w:r>
              <w:rPr>
                <w:noProof/>
                <w:webHidden/>
              </w:rPr>
              <w:fldChar w:fldCharType="begin"/>
            </w:r>
            <w:r>
              <w:rPr>
                <w:noProof/>
                <w:webHidden/>
              </w:rPr>
              <w:instrText xml:space="preserve"> PAGEREF _Toc184571659 \h </w:instrText>
            </w:r>
            <w:r>
              <w:rPr>
                <w:noProof/>
                <w:webHidden/>
              </w:rPr>
            </w:r>
            <w:r>
              <w:rPr>
                <w:noProof/>
                <w:webHidden/>
              </w:rPr>
              <w:fldChar w:fldCharType="separate"/>
            </w:r>
            <w:r>
              <w:rPr>
                <w:noProof/>
                <w:webHidden/>
              </w:rPr>
              <w:t>3</w:t>
            </w:r>
            <w:r>
              <w:rPr>
                <w:noProof/>
                <w:webHidden/>
              </w:rPr>
              <w:fldChar w:fldCharType="end"/>
            </w:r>
          </w:hyperlink>
        </w:p>
        <w:p w14:paraId="58BB0DEF" w14:textId="77777777" w:rsidR="001A4BE0" w:rsidRDefault="001A4BE0">
          <w:pPr>
            <w:pStyle w:val="Obsah1"/>
            <w:tabs>
              <w:tab w:val="left" w:pos="480"/>
              <w:tab w:val="right" w:leader="dot" w:pos="9062"/>
            </w:tabs>
            <w:rPr>
              <w:rFonts w:eastAsiaTheme="minorEastAsia" w:cstheme="minorBidi"/>
              <w:b w:val="0"/>
              <w:bCs w:val="0"/>
              <w:caps w:val="0"/>
              <w:noProof/>
              <w:sz w:val="22"/>
              <w:szCs w:val="22"/>
              <w:lang w:val="en-US" w:eastAsia="en-US"/>
            </w:rPr>
          </w:pPr>
          <w:hyperlink w:anchor="_Toc184571660" w:history="1">
            <w:r w:rsidRPr="002F7E21">
              <w:rPr>
                <w:rStyle w:val="Hypertextovodkaz"/>
                <w:noProof/>
              </w:rPr>
              <w:t>3)</w:t>
            </w:r>
            <w:r>
              <w:rPr>
                <w:rFonts w:eastAsiaTheme="minorEastAsia" w:cstheme="minorBidi"/>
                <w:b w:val="0"/>
                <w:bCs w:val="0"/>
                <w:caps w:val="0"/>
                <w:noProof/>
                <w:sz w:val="22"/>
                <w:szCs w:val="22"/>
                <w:lang w:val="en-US" w:eastAsia="en-US"/>
              </w:rPr>
              <w:tab/>
            </w:r>
            <w:r w:rsidRPr="002F7E21">
              <w:rPr>
                <w:rStyle w:val="Hypertextovodkaz"/>
                <w:noProof/>
              </w:rPr>
              <w:t>Pojmenování a zdůvodnění silných stránek procesu a prostoru pro zlepšení</w:t>
            </w:r>
            <w:r>
              <w:rPr>
                <w:noProof/>
                <w:webHidden/>
              </w:rPr>
              <w:tab/>
            </w:r>
            <w:r>
              <w:rPr>
                <w:noProof/>
                <w:webHidden/>
              </w:rPr>
              <w:fldChar w:fldCharType="begin"/>
            </w:r>
            <w:r>
              <w:rPr>
                <w:noProof/>
                <w:webHidden/>
              </w:rPr>
              <w:instrText xml:space="preserve"> PAGEREF _Toc184571660 \h </w:instrText>
            </w:r>
            <w:r>
              <w:rPr>
                <w:noProof/>
                <w:webHidden/>
              </w:rPr>
            </w:r>
            <w:r>
              <w:rPr>
                <w:noProof/>
                <w:webHidden/>
              </w:rPr>
              <w:fldChar w:fldCharType="separate"/>
            </w:r>
            <w:r>
              <w:rPr>
                <w:noProof/>
                <w:webHidden/>
              </w:rPr>
              <w:t>3</w:t>
            </w:r>
            <w:r>
              <w:rPr>
                <w:noProof/>
                <w:webHidden/>
              </w:rPr>
              <w:fldChar w:fldCharType="end"/>
            </w:r>
          </w:hyperlink>
        </w:p>
        <w:p w14:paraId="1B126637" w14:textId="77777777" w:rsidR="001A4BE0" w:rsidRDefault="001A4BE0">
          <w:pPr>
            <w:pStyle w:val="Obsah1"/>
            <w:tabs>
              <w:tab w:val="left" w:pos="480"/>
              <w:tab w:val="right" w:leader="dot" w:pos="9062"/>
            </w:tabs>
            <w:rPr>
              <w:rFonts w:eastAsiaTheme="minorEastAsia" w:cstheme="minorBidi"/>
              <w:b w:val="0"/>
              <w:bCs w:val="0"/>
              <w:caps w:val="0"/>
              <w:noProof/>
              <w:sz w:val="22"/>
              <w:szCs w:val="22"/>
              <w:lang w:val="en-US" w:eastAsia="en-US"/>
            </w:rPr>
          </w:pPr>
          <w:hyperlink w:anchor="_Toc184571661" w:history="1">
            <w:r w:rsidRPr="002F7E21">
              <w:rPr>
                <w:rStyle w:val="Hypertextovodkaz"/>
                <w:noProof/>
              </w:rPr>
              <w:t>4)</w:t>
            </w:r>
            <w:r>
              <w:rPr>
                <w:rFonts w:eastAsiaTheme="minorEastAsia" w:cstheme="minorBidi"/>
                <w:b w:val="0"/>
                <w:bCs w:val="0"/>
                <w:caps w:val="0"/>
                <w:noProof/>
                <w:sz w:val="22"/>
                <w:szCs w:val="22"/>
                <w:lang w:val="en-US" w:eastAsia="en-US"/>
              </w:rPr>
              <w:tab/>
            </w:r>
            <w:r w:rsidRPr="002F7E21">
              <w:rPr>
                <w:rStyle w:val="Hypertextovodkaz"/>
                <w:noProof/>
              </w:rPr>
              <w:t>Pojmenování rizik spojených se současnými slabými stránkami procesu</w:t>
            </w:r>
            <w:r>
              <w:rPr>
                <w:noProof/>
                <w:webHidden/>
              </w:rPr>
              <w:tab/>
            </w:r>
            <w:r>
              <w:rPr>
                <w:noProof/>
                <w:webHidden/>
              </w:rPr>
              <w:fldChar w:fldCharType="begin"/>
            </w:r>
            <w:r>
              <w:rPr>
                <w:noProof/>
                <w:webHidden/>
              </w:rPr>
              <w:instrText xml:space="preserve"> PAGEREF _Toc184571661 \h </w:instrText>
            </w:r>
            <w:r>
              <w:rPr>
                <w:noProof/>
                <w:webHidden/>
              </w:rPr>
            </w:r>
            <w:r>
              <w:rPr>
                <w:noProof/>
                <w:webHidden/>
              </w:rPr>
              <w:fldChar w:fldCharType="separate"/>
            </w:r>
            <w:r>
              <w:rPr>
                <w:noProof/>
                <w:webHidden/>
              </w:rPr>
              <w:t>4</w:t>
            </w:r>
            <w:r>
              <w:rPr>
                <w:noProof/>
                <w:webHidden/>
              </w:rPr>
              <w:fldChar w:fldCharType="end"/>
            </w:r>
          </w:hyperlink>
        </w:p>
        <w:p w14:paraId="2BE7FE09" w14:textId="77777777" w:rsidR="001A4BE0" w:rsidRDefault="001A4BE0">
          <w:pPr>
            <w:pStyle w:val="Obsah1"/>
            <w:tabs>
              <w:tab w:val="left" w:pos="480"/>
              <w:tab w:val="right" w:leader="dot" w:pos="9062"/>
            </w:tabs>
            <w:rPr>
              <w:rFonts w:eastAsiaTheme="minorEastAsia" w:cstheme="minorBidi"/>
              <w:b w:val="0"/>
              <w:bCs w:val="0"/>
              <w:caps w:val="0"/>
              <w:noProof/>
              <w:sz w:val="22"/>
              <w:szCs w:val="22"/>
              <w:lang w:val="en-US" w:eastAsia="en-US"/>
            </w:rPr>
          </w:pPr>
          <w:hyperlink w:anchor="_Toc184571662" w:history="1">
            <w:r w:rsidRPr="002F7E21">
              <w:rPr>
                <w:rStyle w:val="Hypertextovodkaz"/>
                <w:noProof/>
              </w:rPr>
              <w:t>5)</w:t>
            </w:r>
            <w:r>
              <w:rPr>
                <w:rFonts w:eastAsiaTheme="minorEastAsia" w:cstheme="minorBidi"/>
                <w:b w:val="0"/>
                <w:bCs w:val="0"/>
                <w:caps w:val="0"/>
                <w:noProof/>
                <w:sz w:val="22"/>
                <w:szCs w:val="22"/>
                <w:lang w:val="en-US" w:eastAsia="en-US"/>
              </w:rPr>
              <w:tab/>
            </w:r>
            <w:r w:rsidRPr="002F7E21">
              <w:rPr>
                <w:rStyle w:val="Hypertextovodkaz"/>
                <w:noProof/>
              </w:rPr>
              <w:t>Odůvodněný návrh změn v procesu a jejich přínos pro organizaci</w:t>
            </w:r>
            <w:r>
              <w:rPr>
                <w:noProof/>
                <w:webHidden/>
              </w:rPr>
              <w:tab/>
            </w:r>
            <w:r>
              <w:rPr>
                <w:noProof/>
                <w:webHidden/>
              </w:rPr>
              <w:fldChar w:fldCharType="begin"/>
            </w:r>
            <w:r>
              <w:rPr>
                <w:noProof/>
                <w:webHidden/>
              </w:rPr>
              <w:instrText xml:space="preserve"> PAGEREF _Toc184571662 \h </w:instrText>
            </w:r>
            <w:r>
              <w:rPr>
                <w:noProof/>
                <w:webHidden/>
              </w:rPr>
            </w:r>
            <w:r>
              <w:rPr>
                <w:noProof/>
                <w:webHidden/>
              </w:rPr>
              <w:fldChar w:fldCharType="separate"/>
            </w:r>
            <w:r>
              <w:rPr>
                <w:noProof/>
                <w:webHidden/>
              </w:rPr>
              <w:t>5</w:t>
            </w:r>
            <w:r>
              <w:rPr>
                <w:noProof/>
                <w:webHidden/>
              </w:rPr>
              <w:fldChar w:fldCharType="end"/>
            </w:r>
          </w:hyperlink>
        </w:p>
        <w:p w14:paraId="7E095FA1" w14:textId="77777777" w:rsidR="001A4BE0" w:rsidRDefault="001A4BE0">
          <w:pPr>
            <w:pStyle w:val="Obsah2"/>
            <w:tabs>
              <w:tab w:val="right" w:leader="dot" w:pos="9062"/>
            </w:tabs>
            <w:rPr>
              <w:rFonts w:eastAsiaTheme="minorEastAsia" w:cstheme="minorBidi"/>
              <w:smallCaps w:val="0"/>
              <w:noProof/>
              <w:sz w:val="22"/>
              <w:szCs w:val="22"/>
              <w:lang w:val="en-US" w:eastAsia="en-US"/>
            </w:rPr>
          </w:pPr>
          <w:hyperlink w:anchor="_Toc184571663" w:history="1">
            <w:r w:rsidRPr="002F7E21">
              <w:rPr>
                <w:rStyle w:val="Hypertextovodkaz"/>
                <w:noProof/>
              </w:rPr>
              <w:t>Úpravy obsahu inzerátu</w:t>
            </w:r>
            <w:r>
              <w:rPr>
                <w:noProof/>
                <w:webHidden/>
              </w:rPr>
              <w:tab/>
            </w:r>
            <w:r>
              <w:rPr>
                <w:noProof/>
                <w:webHidden/>
              </w:rPr>
              <w:fldChar w:fldCharType="begin"/>
            </w:r>
            <w:r>
              <w:rPr>
                <w:noProof/>
                <w:webHidden/>
              </w:rPr>
              <w:instrText xml:space="preserve"> PAGEREF _Toc184571663 \h </w:instrText>
            </w:r>
            <w:r>
              <w:rPr>
                <w:noProof/>
                <w:webHidden/>
              </w:rPr>
            </w:r>
            <w:r>
              <w:rPr>
                <w:noProof/>
                <w:webHidden/>
              </w:rPr>
              <w:fldChar w:fldCharType="separate"/>
            </w:r>
            <w:r>
              <w:rPr>
                <w:noProof/>
                <w:webHidden/>
              </w:rPr>
              <w:t>5</w:t>
            </w:r>
            <w:r>
              <w:rPr>
                <w:noProof/>
                <w:webHidden/>
              </w:rPr>
              <w:fldChar w:fldCharType="end"/>
            </w:r>
          </w:hyperlink>
        </w:p>
        <w:p w14:paraId="48A6A4D0" w14:textId="77777777" w:rsidR="001A4BE0" w:rsidRDefault="001A4BE0">
          <w:pPr>
            <w:pStyle w:val="Obsah2"/>
            <w:tabs>
              <w:tab w:val="right" w:leader="dot" w:pos="9062"/>
            </w:tabs>
            <w:rPr>
              <w:rFonts w:eastAsiaTheme="minorEastAsia" w:cstheme="minorBidi"/>
              <w:smallCaps w:val="0"/>
              <w:noProof/>
              <w:sz w:val="22"/>
              <w:szCs w:val="22"/>
              <w:lang w:val="en-US" w:eastAsia="en-US"/>
            </w:rPr>
          </w:pPr>
          <w:hyperlink w:anchor="_Toc184571664" w:history="1">
            <w:r w:rsidRPr="002F7E21">
              <w:rPr>
                <w:rStyle w:val="Hypertextovodkaz"/>
                <w:noProof/>
              </w:rPr>
              <w:t>Úpravy designu inzerátu</w:t>
            </w:r>
            <w:r>
              <w:rPr>
                <w:noProof/>
                <w:webHidden/>
              </w:rPr>
              <w:tab/>
            </w:r>
            <w:r>
              <w:rPr>
                <w:noProof/>
                <w:webHidden/>
              </w:rPr>
              <w:fldChar w:fldCharType="begin"/>
            </w:r>
            <w:r>
              <w:rPr>
                <w:noProof/>
                <w:webHidden/>
              </w:rPr>
              <w:instrText xml:space="preserve"> PAGEREF _Toc184571664 \h </w:instrText>
            </w:r>
            <w:r>
              <w:rPr>
                <w:noProof/>
                <w:webHidden/>
              </w:rPr>
            </w:r>
            <w:r>
              <w:rPr>
                <w:noProof/>
                <w:webHidden/>
              </w:rPr>
              <w:fldChar w:fldCharType="separate"/>
            </w:r>
            <w:r>
              <w:rPr>
                <w:noProof/>
                <w:webHidden/>
              </w:rPr>
              <w:t>7</w:t>
            </w:r>
            <w:r>
              <w:rPr>
                <w:noProof/>
                <w:webHidden/>
              </w:rPr>
              <w:fldChar w:fldCharType="end"/>
            </w:r>
          </w:hyperlink>
        </w:p>
        <w:p w14:paraId="3C0DAD2F" w14:textId="77777777" w:rsidR="001A4BE0" w:rsidRDefault="001A4BE0">
          <w:pPr>
            <w:pStyle w:val="Obsah1"/>
            <w:tabs>
              <w:tab w:val="left" w:pos="480"/>
              <w:tab w:val="right" w:leader="dot" w:pos="9062"/>
            </w:tabs>
            <w:rPr>
              <w:rFonts w:eastAsiaTheme="minorEastAsia" w:cstheme="minorBidi"/>
              <w:b w:val="0"/>
              <w:bCs w:val="0"/>
              <w:caps w:val="0"/>
              <w:noProof/>
              <w:sz w:val="22"/>
              <w:szCs w:val="22"/>
              <w:lang w:val="en-US" w:eastAsia="en-US"/>
            </w:rPr>
          </w:pPr>
          <w:hyperlink w:anchor="_Toc184571665" w:history="1">
            <w:r w:rsidRPr="002F7E21">
              <w:rPr>
                <w:rStyle w:val="Hypertextovodkaz"/>
                <w:noProof/>
              </w:rPr>
              <w:t>6)</w:t>
            </w:r>
            <w:r>
              <w:rPr>
                <w:rFonts w:eastAsiaTheme="minorEastAsia" w:cstheme="minorBidi"/>
                <w:b w:val="0"/>
                <w:bCs w:val="0"/>
                <w:caps w:val="0"/>
                <w:noProof/>
                <w:sz w:val="22"/>
                <w:szCs w:val="22"/>
                <w:lang w:val="en-US" w:eastAsia="en-US"/>
              </w:rPr>
              <w:tab/>
            </w:r>
            <w:r w:rsidRPr="002F7E21">
              <w:rPr>
                <w:rStyle w:val="Hypertextovodkaz"/>
                <w:noProof/>
              </w:rPr>
              <w:t>Pojmenování rizik realizace navrhovaných změn v procesu</w:t>
            </w:r>
            <w:r>
              <w:rPr>
                <w:noProof/>
                <w:webHidden/>
              </w:rPr>
              <w:tab/>
            </w:r>
            <w:r>
              <w:rPr>
                <w:noProof/>
                <w:webHidden/>
              </w:rPr>
              <w:fldChar w:fldCharType="begin"/>
            </w:r>
            <w:r>
              <w:rPr>
                <w:noProof/>
                <w:webHidden/>
              </w:rPr>
              <w:instrText xml:space="preserve"> PAGEREF _Toc184571665 \h </w:instrText>
            </w:r>
            <w:r>
              <w:rPr>
                <w:noProof/>
                <w:webHidden/>
              </w:rPr>
            </w:r>
            <w:r>
              <w:rPr>
                <w:noProof/>
                <w:webHidden/>
              </w:rPr>
              <w:fldChar w:fldCharType="separate"/>
            </w:r>
            <w:r>
              <w:rPr>
                <w:noProof/>
                <w:webHidden/>
              </w:rPr>
              <w:t>7</w:t>
            </w:r>
            <w:r>
              <w:rPr>
                <w:noProof/>
                <w:webHidden/>
              </w:rPr>
              <w:fldChar w:fldCharType="end"/>
            </w:r>
          </w:hyperlink>
        </w:p>
        <w:p w14:paraId="73B9B3F2" w14:textId="77777777" w:rsidR="001A4BE0" w:rsidRDefault="001A4BE0">
          <w:pPr>
            <w:pStyle w:val="Obsah1"/>
            <w:tabs>
              <w:tab w:val="left" w:pos="480"/>
              <w:tab w:val="right" w:leader="dot" w:pos="9062"/>
            </w:tabs>
            <w:rPr>
              <w:rFonts w:eastAsiaTheme="minorEastAsia" w:cstheme="minorBidi"/>
              <w:b w:val="0"/>
              <w:bCs w:val="0"/>
              <w:caps w:val="0"/>
              <w:noProof/>
              <w:sz w:val="22"/>
              <w:szCs w:val="22"/>
              <w:lang w:val="en-US" w:eastAsia="en-US"/>
            </w:rPr>
          </w:pPr>
          <w:hyperlink w:anchor="_Toc184571666" w:history="1">
            <w:r w:rsidRPr="002F7E21">
              <w:rPr>
                <w:rStyle w:val="Hypertextovodkaz"/>
                <w:noProof/>
              </w:rPr>
              <w:t>7)</w:t>
            </w:r>
            <w:r>
              <w:rPr>
                <w:rFonts w:eastAsiaTheme="minorEastAsia" w:cstheme="minorBidi"/>
                <w:b w:val="0"/>
                <w:bCs w:val="0"/>
                <w:caps w:val="0"/>
                <w:noProof/>
                <w:sz w:val="22"/>
                <w:szCs w:val="22"/>
                <w:lang w:val="en-US" w:eastAsia="en-US"/>
              </w:rPr>
              <w:tab/>
            </w:r>
            <w:r w:rsidRPr="002F7E21">
              <w:rPr>
                <w:rStyle w:val="Hypertextovodkaz"/>
                <w:noProof/>
              </w:rPr>
              <w:t>Vyčíslení finančních i nefinančních nákladů na realizované změny</w:t>
            </w:r>
            <w:r>
              <w:rPr>
                <w:noProof/>
                <w:webHidden/>
              </w:rPr>
              <w:tab/>
            </w:r>
            <w:r>
              <w:rPr>
                <w:noProof/>
                <w:webHidden/>
              </w:rPr>
              <w:fldChar w:fldCharType="begin"/>
            </w:r>
            <w:r>
              <w:rPr>
                <w:noProof/>
                <w:webHidden/>
              </w:rPr>
              <w:instrText xml:space="preserve"> PAGEREF _Toc184571666 \h </w:instrText>
            </w:r>
            <w:r>
              <w:rPr>
                <w:noProof/>
                <w:webHidden/>
              </w:rPr>
            </w:r>
            <w:r>
              <w:rPr>
                <w:noProof/>
                <w:webHidden/>
              </w:rPr>
              <w:fldChar w:fldCharType="separate"/>
            </w:r>
            <w:r>
              <w:rPr>
                <w:noProof/>
                <w:webHidden/>
              </w:rPr>
              <w:t>8</w:t>
            </w:r>
            <w:r>
              <w:rPr>
                <w:noProof/>
                <w:webHidden/>
              </w:rPr>
              <w:fldChar w:fldCharType="end"/>
            </w:r>
          </w:hyperlink>
        </w:p>
        <w:p w14:paraId="36393CE2" w14:textId="77777777" w:rsidR="001A4BE0" w:rsidRDefault="001A4BE0">
          <w:pPr>
            <w:pStyle w:val="Obsah1"/>
            <w:tabs>
              <w:tab w:val="left" w:pos="480"/>
              <w:tab w:val="right" w:leader="dot" w:pos="9062"/>
            </w:tabs>
            <w:rPr>
              <w:rFonts w:eastAsiaTheme="minorEastAsia" w:cstheme="minorBidi"/>
              <w:b w:val="0"/>
              <w:bCs w:val="0"/>
              <w:caps w:val="0"/>
              <w:noProof/>
              <w:sz w:val="22"/>
              <w:szCs w:val="22"/>
              <w:lang w:val="en-US" w:eastAsia="en-US"/>
            </w:rPr>
          </w:pPr>
          <w:hyperlink w:anchor="_Toc184571667" w:history="1">
            <w:r w:rsidRPr="002F7E21">
              <w:rPr>
                <w:rStyle w:val="Hypertextovodkaz"/>
                <w:noProof/>
              </w:rPr>
              <w:t>8)</w:t>
            </w:r>
            <w:r>
              <w:rPr>
                <w:rFonts w:eastAsiaTheme="minorEastAsia" w:cstheme="minorBidi"/>
                <w:b w:val="0"/>
                <w:bCs w:val="0"/>
                <w:caps w:val="0"/>
                <w:noProof/>
                <w:sz w:val="22"/>
                <w:szCs w:val="22"/>
                <w:lang w:val="en-US" w:eastAsia="en-US"/>
              </w:rPr>
              <w:tab/>
            </w:r>
            <w:r w:rsidRPr="002F7E21">
              <w:rPr>
                <w:rStyle w:val="Hypertextovodkaz"/>
                <w:noProof/>
              </w:rPr>
              <w:t>Zdroje</w:t>
            </w:r>
            <w:r>
              <w:rPr>
                <w:noProof/>
                <w:webHidden/>
              </w:rPr>
              <w:tab/>
            </w:r>
            <w:r>
              <w:rPr>
                <w:noProof/>
                <w:webHidden/>
              </w:rPr>
              <w:fldChar w:fldCharType="begin"/>
            </w:r>
            <w:r>
              <w:rPr>
                <w:noProof/>
                <w:webHidden/>
              </w:rPr>
              <w:instrText xml:space="preserve"> PAGEREF _Toc184571667 \h </w:instrText>
            </w:r>
            <w:r>
              <w:rPr>
                <w:noProof/>
                <w:webHidden/>
              </w:rPr>
            </w:r>
            <w:r>
              <w:rPr>
                <w:noProof/>
                <w:webHidden/>
              </w:rPr>
              <w:fldChar w:fldCharType="separate"/>
            </w:r>
            <w:r>
              <w:rPr>
                <w:noProof/>
                <w:webHidden/>
              </w:rPr>
              <w:t>9</w:t>
            </w:r>
            <w:r>
              <w:rPr>
                <w:noProof/>
                <w:webHidden/>
              </w:rPr>
              <w:fldChar w:fldCharType="end"/>
            </w:r>
          </w:hyperlink>
        </w:p>
        <w:p w14:paraId="4CE16837" w14:textId="77777777" w:rsidR="001A4BE0" w:rsidRDefault="001A4BE0">
          <w:pPr>
            <w:pStyle w:val="Obsah2"/>
            <w:tabs>
              <w:tab w:val="right" w:leader="dot" w:pos="9062"/>
            </w:tabs>
            <w:rPr>
              <w:rFonts w:eastAsiaTheme="minorEastAsia" w:cstheme="minorBidi"/>
              <w:smallCaps w:val="0"/>
              <w:noProof/>
              <w:sz w:val="22"/>
              <w:szCs w:val="22"/>
              <w:lang w:val="en-US" w:eastAsia="en-US"/>
            </w:rPr>
          </w:pPr>
          <w:hyperlink w:anchor="_Toc184571668" w:history="1">
            <w:r w:rsidRPr="002F7E21">
              <w:rPr>
                <w:rStyle w:val="Hypertextovodkaz"/>
                <w:noProof/>
              </w:rPr>
              <w:t>8.1 Citace</w:t>
            </w:r>
            <w:r>
              <w:rPr>
                <w:noProof/>
                <w:webHidden/>
              </w:rPr>
              <w:tab/>
            </w:r>
            <w:r>
              <w:rPr>
                <w:noProof/>
                <w:webHidden/>
              </w:rPr>
              <w:fldChar w:fldCharType="begin"/>
            </w:r>
            <w:r>
              <w:rPr>
                <w:noProof/>
                <w:webHidden/>
              </w:rPr>
              <w:instrText xml:space="preserve"> PAGEREF _Toc184571668 \h </w:instrText>
            </w:r>
            <w:r>
              <w:rPr>
                <w:noProof/>
                <w:webHidden/>
              </w:rPr>
            </w:r>
            <w:r>
              <w:rPr>
                <w:noProof/>
                <w:webHidden/>
              </w:rPr>
              <w:fldChar w:fldCharType="separate"/>
            </w:r>
            <w:r>
              <w:rPr>
                <w:noProof/>
                <w:webHidden/>
              </w:rPr>
              <w:t>9</w:t>
            </w:r>
            <w:r>
              <w:rPr>
                <w:noProof/>
                <w:webHidden/>
              </w:rPr>
              <w:fldChar w:fldCharType="end"/>
            </w:r>
          </w:hyperlink>
        </w:p>
        <w:p w14:paraId="7E67F612" w14:textId="77777777" w:rsidR="001A4BE0" w:rsidRDefault="001A4BE0">
          <w:pPr>
            <w:pStyle w:val="Obsah2"/>
            <w:tabs>
              <w:tab w:val="right" w:leader="dot" w:pos="9062"/>
            </w:tabs>
            <w:rPr>
              <w:rFonts w:eastAsiaTheme="minorEastAsia" w:cstheme="minorBidi"/>
              <w:smallCaps w:val="0"/>
              <w:noProof/>
              <w:sz w:val="22"/>
              <w:szCs w:val="22"/>
              <w:lang w:val="en-US" w:eastAsia="en-US"/>
            </w:rPr>
          </w:pPr>
          <w:hyperlink w:anchor="_Toc184571669" w:history="1">
            <w:r w:rsidRPr="002F7E21">
              <w:rPr>
                <w:rStyle w:val="Hypertextovodkaz"/>
                <w:noProof/>
              </w:rPr>
              <w:t>8.2 Zdroje informací o procesu</w:t>
            </w:r>
            <w:r>
              <w:rPr>
                <w:noProof/>
                <w:webHidden/>
              </w:rPr>
              <w:tab/>
            </w:r>
            <w:r>
              <w:rPr>
                <w:noProof/>
                <w:webHidden/>
              </w:rPr>
              <w:fldChar w:fldCharType="begin"/>
            </w:r>
            <w:r>
              <w:rPr>
                <w:noProof/>
                <w:webHidden/>
              </w:rPr>
              <w:instrText xml:space="preserve"> PAGEREF _Toc184571669 \h </w:instrText>
            </w:r>
            <w:r>
              <w:rPr>
                <w:noProof/>
                <w:webHidden/>
              </w:rPr>
            </w:r>
            <w:r>
              <w:rPr>
                <w:noProof/>
                <w:webHidden/>
              </w:rPr>
              <w:fldChar w:fldCharType="separate"/>
            </w:r>
            <w:r>
              <w:rPr>
                <w:noProof/>
                <w:webHidden/>
              </w:rPr>
              <w:t>11</w:t>
            </w:r>
            <w:r>
              <w:rPr>
                <w:noProof/>
                <w:webHidden/>
              </w:rPr>
              <w:fldChar w:fldCharType="end"/>
            </w:r>
          </w:hyperlink>
        </w:p>
        <w:p w14:paraId="7558068C" w14:textId="77777777" w:rsidR="001A4BE0" w:rsidRDefault="001A4BE0">
          <w:pPr>
            <w:pStyle w:val="Obsah1"/>
            <w:tabs>
              <w:tab w:val="left" w:pos="480"/>
              <w:tab w:val="right" w:leader="dot" w:pos="9062"/>
            </w:tabs>
            <w:rPr>
              <w:rFonts w:eastAsiaTheme="minorEastAsia" w:cstheme="minorBidi"/>
              <w:b w:val="0"/>
              <w:bCs w:val="0"/>
              <w:caps w:val="0"/>
              <w:noProof/>
              <w:sz w:val="22"/>
              <w:szCs w:val="22"/>
              <w:lang w:val="en-US" w:eastAsia="en-US"/>
            </w:rPr>
          </w:pPr>
          <w:hyperlink w:anchor="_Toc184571670" w:history="1">
            <w:r w:rsidRPr="002F7E21">
              <w:rPr>
                <w:rStyle w:val="Hypertextovodkaz"/>
                <w:noProof/>
              </w:rPr>
              <w:t>9)</w:t>
            </w:r>
            <w:r>
              <w:rPr>
                <w:rFonts w:eastAsiaTheme="minorEastAsia" w:cstheme="minorBidi"/>
                <w:b w:val="0"/>
                <w:bCs w:val="0"/>
                <w:caps w:val="0"/>
                <w:noProof/>
                <w:sz w:val="22"/>
                <w:szCs w:val="22"/>
                <w:lang w:val="en-US" w:eastAsia="en-US"/>
              </w:rPr>
              <w:tab/>
            </w:r>
            <w:r w:rsidRPr="002F7E21">
              <w:rPr>
                <w:rStyle w:val="Hypertextovodkaz"/>
                <w:noProof/>
              </w:rPr>
              <w:t>Přílohy</w:t>
            </w:r>
            <w:r>
              <w:rPr>
                <w:noProof/>
                <w:webHidden/>
              </w:rPr>
              <w:tab/>
            </w:r>
            <w:r>
              <w:rPr>
                <w:noProof/>
                <w:webHidden/>
              </w:rPr>
              <w:fldChar w:fldCharType="begin"/>
            </w:r>
            <w:r>
              <w:rPr>
                <w:noProof/>
                <w:webHidden/>
              </w:rPr>
              <w:instrText xml:space="preserve"> PAGEREF _Toc184571670 \h </w:instrText>
            </w:r>
            <w:r>
              <w:rPr>
                <w:noProof/>
                <w:webHidden/>
              </w:rPr>
            </w:r>
            <w:r>
              <w:rPr>
                <w:noProof/>
                <w:webHidden/>
              </w:rPr>
              <w:fldChar w:fldCharType="separate"/>
            </w:r>
            <w:r>
              <w:rPr>
                <w:noProof/>
                <w:webHidden/>
              </w:rPr>
              <w:t>11</w:t>
            </w:r>
            <w:r>
              <w:rPr>
                <w:noProof/>
                <w:webHidden/>
              </w:rPr>
              <w:fldChar w:fldCharType="end"/>
            </w:r>
          </w:hyperlink>
        </w:p>
        <w:p w14:paraId="4D002C5C" w14:textId="77777777" w:rsidR="001A4BE0" w:rsidRDefault="001A4BE0">
          <w:pPr>
            <w:pStyle w:val="Obsah2"/>
            <w:tabs>
              <w:tab w:val="right" w:leader="dot" w:pos="9062"/>
            </w:tabs>
            <w:rPr>
              <w:rFonts w:eastAsiaTheme="minorEastAsia" w:cstheme="minorBidi"/>
              <w:smallCaps w:val="0"/>
              <w:noProof/>
              <w:sz w:val="22"/>
              <w:szCs w:val="22"/>
              <w:lang w:val="en-US" w:eastAsia="en-US"/>
            </w:rPr>
          </w:pPr>
          <w:hyperlink w:anchor="_Toc184571671" w:history="1">
            <w:r w:rsidRPr="002F7E21">
              <w:rPr>
                <w:rStyle w:val="Hypertextovodkaz"/>
                <w:noProof/>
              </w:rPr>
              <w:t>9.1 Dosavadní inzerát</w:t>
            </w:r>
            <w:r>
              <w:rPr>
                <w:noProof/>
                <w:webHidden/>
              </w:rPr>
              <w:tab/>
            </w:r>
            <w:r>
              <w:rPr>
                <w:noProof/>
                <w:webHidden/>
              </w:rPr>
              <w:fldChar w:fldCharType="begin"/>
            </w:r>
            <w:r>
              <w:rPr>
                <w:noProof/>
                <w:webHidden/>
              </w:rPr>
              <w:instrText xml:space="preserve"> PAGEREF _Toc184571671 \h </w:instrText>
            </w:r>
            <w:r>
              <w:rPr>
                <w:noProof/>
                <w:webHidden/>
              </w:rPr>
            </w:r>
            <w:r>
              <w:rPr>
                <w:noProof/>
                <w:webHidden/>
              </w:rPr>
              <w:fldChar w:fldCharType="separate"/>
            </w:r>
            <w:r>
              <w:rPr>
                <w:noProof/>
                <w:webHidden/>
              </w:rPr>
              <w:t>11</w:t>
            </w:r>
            <w:r>
              <w:rPr>
                <w:noProof/>
                <w:webHidden/>
              </w:rPr>
              <w:fldChar w:fldCharType="end"/>
            </w:r>
          </w:hyperlink>
        </w:p>
        <w:p w14:paraId="1AB296DF" w14:textId="77777777" w:rsidR="001A4BE0" w:rsidRDefault="001A4BE0">
          <w:pPr>
            <w:pStyle w:val="Obsah2"/>
            <w:tabs>
              <w:tab w:val="right" w:leader="dot" w:pos="9062"/>
            </w:tabs>
            <w:rPr>
              <w:rFonts w:eastAsiaTheme="minorEastAsia" w:cstheme="minorBidi"/>
              <w:smallCaps w:val="0"/>
              <w:noProof/>
              <w:sz w:val="22"/>
              <w:szCs w:val="22"/>
              <w:lang w:val="en-US" w:eastAsia="en-US"/>
            </w:rPr>
          </w:pPr>
          <w:hyperlink w:anchor="_Toc184571672" w:history="1">
            <w:r w:rsidRPr="002F7E21">
              <w:rPr>
                <w:rStyle w:val="Hypertextovodkaz"/>
                <w:noProof/>
              </w:rPr>
              <w:t>9.2 Dokument k pracovní náplni</w:t>
            </w:r>
            <w:r>
              <w:rPr>
                <w:noProof/>
                <w:webHidden/>
              </w:rPr>
              <w:tab/>
            </w:r>
            <w:r>
              <w:rPr>
                <w:noProof/>
                <w:webHidden/>
              </w:rPr>
              <w:fldChar w:fldCharType="begin"/>
            </w:r>
            <w:r>
              <w:rPr>
                <w:noProof/>
                <w:webHidden/>
              </w:rPr>
              <w:instrText xml:space="preserve"> PAGEREF _Toc184571672 \h </w:instrText>
            </w:r>
            <w:r>
              <w:rPr>
                <w:noProof/>
                <w:webHidden/>
              </w:rPr>
            </w:r>
            <w:r>
              <w:rPr>
                <w:noProof/>
                <w:webHidden/>
              </w:rPr>
              <w:fldChar w:fldCharType="separate"/>
            </w:r>
            <w:r>
              <w:rPr>
                <w:noProof/>
                <w:webHidden/>
              </w:rPr>
              <w:t>12</w:t>
            </w:r>
            <w:r>
              <w:rPr>
                <w:noProof/>
                <w:webHidden/>
              </w:rPr>
              <w:fldChar w:fldCharType="end"/>
            </w:r>
          </w:hyperlink>
        </w:p>
        <w:p w14:paraId="5052AD7F" w14:textId="77777777" w:rsidR="001A4BE0" w:rsidRDefault="001A4BE0">
          <w:pPr>
            <w:pStyle w:val="Obsah2"/>
            <w:tabs>
              <w:tab w:val="right" w:leader="dot" w:pos="9062"/>
            </w:tabs>
            <w:rPr>
              <w:rFonts w:eastAsiaTheme="minorEastAsia" w:cstheme="minorBidi"/>
              <w:smallCaps w:val="0"/>
              <w:noProof/>
              <w:sz w:val="22"/>
              <w:szCs w:val="22"/>
              <w:lang w:val="en-US" w:eastAsia="en-US"/>
            </w:rPr>
          </w:pPr>
          <w:hyperlink w:anchor="_Toc184571673" w:history="1">
            <w:r w:rsidRPr="002F7E21">
              <w:rPr>
                <w:rStyle w:val="Hypertextovodkaz"/>
                <w:noProof/>
              </w:rPr>
              <w:t>9.3 Analýza pracovní pozice</w:t>
            </w:r>
            <w:r>
              <w:rPr>
                <w:noProof/>
                <w:webHidden/>
              </w:rPr>
              <w:tab/>
            </w:r>
            <w:r>
              <w:rPr>
                <w:noProof/>
                <w:webHidden/>
              </w:rPr>
              <w:fldChar w:fldCharType="begin"/>
            </w:r>
            <w:r>
              <w:rPr>
                <w:noProof/>
                <w:webHidden/>
              </w:rPr>
              <w:instrText xml:space="preserve"> PAGEREF _Toc184571673 \h </w:instrText>
            </w:r>
            <w:r>
              <w:rPr>
                <w:noProof/>
                <w:webHidden/>
              </w:rPr>
            </w:r>
            <w:r>
              <w:rPr>
                <w:noProof/>
                <w:webHidden/>
              </w:rPr>
              <w:fldChar w:fldCharType="separate"/>
            </w:r>
            <w:r>
              <w:rPr>
                <w:noProof/>
                <w:webHidden/>
              </w:rPr>
              <w:t>12</w:t>
            </w:r>
            <w:r>
              <w:rPr>
                <w:noProof/>
                <w:webHidden/>
              </w:rPr>
              <w:fldChar w:fldCharType="end"/>
            </w:r>
          </w:hyperlink>
        </w:p>
        <w:p w14:paraId="0ED6BBBA" w14:textId="77777777" w:rsidR="001A4BE0" w:rsidRDefault="001A4BE0">
          <w:pPr>
            <w:pStyle w:val="Obsah2"/>
            <w:tabs>
              <w:tab w:val="right" w:leader="dot" w:pos="9062"/>
            </w:tabs>
            <w:rPr>
              <w:rFonts w:eastAsiaTheme="minorEastAsia" w:cstheme="minorBidi"/>
              <w:smallCaps w:val="0"/>
              <w:noProof/>
              <w:sz w:val="22"/>
              <w:szCs w:val="22"/>
              <w:lang w:val="en-US" w:eastAsia="en-US"/>
            </w:rPr>
          </w:pPr>
          <w:hyperlink w:anchor="_Toc184571674" w:history="1">
            <w:r w:rsidRPr="002F7E21">
              <w:rPr>
                <w:rStyle w:val="Hypertextovodkaz"/>
                <w:noProof/>
              </w:rPr>
              <w:t>9.4. Inzerát v nové podobě</w:t>
            </w:r>
            <w:r>
              <w:rPr>
                <w:noProof/>
                <w:webHidden/>
              </w:rPr>
              <w:tab/>
            </w:r>
            <w:r>
              <w:rPr>
                <w:noProof/>
                <w:webHidden/>
              </w:rPr>
              <w:fldChar w:fldCharType="begin"/>
            </w:r>
            <w:r>
              <w:rPr>
                <w:noProof/>
                <w:webHidden/>
              </w:rPr>
              <w:instrText xml:space="preserve"> PAGEREF _Toc184571674 \h </w:instrText>
            </w:r>
            <w:r>
              <w:rPr>
                <w:noProof/>
                <w:webHidden/>
              </w:rPr>
            </w:r>
            <w:r>
              <w:rPr>
                <w:noProof/>
                <w:webHidden/>
              </w:rPr>
              <w:fldChar w:fldCharType="separate"/>
            </w:r>
            <w:r>
              <w:rPr>
                <w:noProof/>
                <w:webHidden/>
              </w:rPr>
              <w:t>15</w:t>
            </w:r>
            <w:r>
              <w:rPr>
                <w:noProof/>
                <w:webHidden/>
              </w:rPr>
              <w:fldChar w:fldCharType="end"/>
            </w:r>
          </w:hyperlink>
        </w:p>
        <w:p w14:paraId="5EEC9933" w14:textId="77777777" w:rsidR="001A4BE0" w:rsidRDefault="001A4BE0">
          <w:r>
            <w:rPr>
              <w:b/>
              <w:bCs/>
              <w:lang w:val="sk-SK"/>
            </w:rPr>
            <w:fldChar w:fldCharType="end"/>
          </w:r>
        </w:p>
      </w:sdtContent>
    </w:sdt>
    <w:p w14:paraId="35BE1012" w14:textId="77777777" w:rsidR="00626B86" w:rsidRDefault="00626B86">
      <w:pPr>
        <w:rPr>
          <w:b/>
        </w:rPr>
      </w:pPr>
    </w:p>
    <w:p w14:paraId="577B5482" w14:textId="77777777" w:rsidR="001A4BE0" w:rsidRDefault="001A4BE0">
      <w:pPr>
        <w:rPr>
          <w:b/>
        </w:rPr>
      </w:pPr>
    </w:p>
    <w:p w14:paraId="3165F47E" w14:textId="77777777" w:rsidR="001A4BE0" w:rsidRDefault="001A4BE0">
      <w:pPr>
        <w:rPr>
          <w:b/>
        </w:rPr>
      </w:pPr>
    </w:p>
    <w:p w14:paraId="2F614384" w14:textId="77777777" w:rsidR="001A4BE0" w:rsidRDefault="001A4BE0">
      <w:pPr>
        <w:rPr>
          <w:b/>
        </w:rPr>
      </w:pPr>
    </w:p>
    <w:p w14:paraId="4167EC34" w14:textId="77777777" w:rsidR="001A4BE0" w:rsidRDefault="001A4BE0">
      <w:pPr>
        <w:rPr>
          <w:b/>
        </w:rPr>
      </w:pPr>
    </w:p>
    <w:p w14:paraId="4ADD6B25" w14:textId="77777777" w:rsidR="006352DC" w:rsidRDefault="00247E6E">
      <w:pPr>
        <w:pStyle w:val="Nadpis1"/>
        <w:numPr>
          <w:ilvl w:val="0"/>
          <w:numId w:val="1"/>
        </w:numPr>
      </w:pPr>
      <w:bookmarkStart w:id="1" w:name="_heading=h.30j0zll" w:colFirst="0" w:colLast="0"/>
      <w:bookmarkStart w:id="2" w:name="_Toc184571658"/>
      <w:bookmarkEnd w:id="1"/>
      <w:r>
        <w:lastRenderedPageBreak/>
        <w:t xml:space="preserve">Stručný popis </w:t>
      </w:r>
      <w:commentRangeStart w:id="3"/>
      <w:r>
        <w:t>organizace</w:t>
      </w:r>
      <w:bookmarkEnd w:id="2"/>
      <w:r>
        <w:t xml:space="preserve"> </w:t>
      </w:r>
      <w:commentRangeEnd w:id="3"/>
      <w:r w:rsidR="008C5008">
        <w:rPr>
          <w:rStyle w:val="Odkaznakoment"/>
          <w:b w:val="0"/>
        </w:rPr>
        <w:commentReference w:id="3"/>
      </w:r>
    </w:p>
    <w:p w14:paraId="2B6445A1" w14:textId="77777777" w:rsidR="006352DC" w:rsidRDefault="00247E6E">
      <w:pPr>
        <w:spacing w:before="0" w:after="160"/>
      </w:pPr>
      <w:r>
        <w:t xml:space="preserve">AMJ </w:t>
      </w:r>
      <w:proofErr w:type="spellStart"/>
      <w:r>
        <w:t>Trade</w:t>
      </w:r>
      <w:proofErr w:type="spellEnd"/>
      <w:r>
        <w:t xml:space="preserve">, spol. s.r.o. (dále jen AMJ </w:t>
      </w:r>
      <w:proofErr w:type="spellStart"/>
      <w:r>
        <w:t>Trade</w:t>
      </w:r>
      <w:proofErr w:type="spellEnd"/>
      <w:r>
        <w:t xml:space="preserve">) je firma, která vznikla v roce 1998, dnes sídlí ve Žďáře nad Sázavou a zabývá se velkoobchodním prodejem různých typů pánských košil a pánských společenských doplňků. Centrála ve Žďáře nad Sázavou má celkem devět zaměstnanců, šest z nich zastává práci v kanceláři a tři ve velkoskladu, který je také součástí této centrály. Pod AMJ </w:t>
      </w:r>
      <w:proofErr w:type="spellStart"/>
      <w:r>
        <w:t>Trade</w:t>
      </w:r>
      <w:proofErr w:type="spellEnd"/>
      <w:r>
        <w:t xml:space="preserve"> patří jeden kamenný obchod, ve kterém prodávají své zboží, ten sídlí také ve Žďáře nad Sázavou a má jednoho zaměstnance.</w:t>
      </w:r>
    </w:p>
    <w:p w14:paraId="40D00D80" w14:textId="77777777" w:rsidR="006352DC" w:rsidRDefault="00247E6E">
      <w:pPr>
        <w:spacing w:before="0" w:after="160"/>
      </w:pPr>
      <w:r>
        <w:t xml:space="preserve">V roce 2002 už tato firma vlastnila množství kamenných obchodů se svým zbožím, a proto vznikla dceřiná firma AMJ shop spol. s.r.o. (dále jen AMJ shop), která má stejného majitele i vedení jako AMJ </w:t>
      </w:r>
      <w:proofErr w:type="spellStart"/>
      <w:r>
        <w:t>Trade</w:t>
      </w:r>
      <w:proofErr w:type="spellEnd"/>
      <w:r>
        <w:t xml:space="preserve"> a nyní pod ní spadá čtrnáct prodejen umístěných různě v Česku i na Slovensku. AMJ shop se zabývá maloobchodním prodejem zboží konečným spotřebitelům a veškerý jejich sortiment je zboží AMJ </w:t>
      </w:r>
      <w:proofErr w:type="spellStart"/>
      <w:r>
        <w:t>Trade</w:t>
      </w:r>
      <w:proofErr w:type="spellEnd"/>
      <w:r>
        <w:t>, kteří se starají o veškeré zásobování těchto obchodů. Obchodní řetězec firmy AMJ shop nese název Košile…, zákazníci je tedy znají spíše pod tímto označením. V jednotlivých prodejnách to vypadá tak, že jde o provozy s jedním zaměstnancem a směny jsou dvanáctihodinové, v daný den je tam tedy člověk sám na celou otevírací dobu. Zaměstnanci se v prodejnách střídají různě po dnech, většinou jde o dva zaměstnance na prodejnu. Pro firmu pracuje i několik brigádníků, ty mají spíše funkci vyplnit dny dovolené či období pracovní neschopnosti stálých zaměstnanců.</w:t>
      </w:r>
    </w:p>
    <w:p w14:paraId="08A2C371" w14:textId="77777777" w:rsidR="006352DC" w:rsidRDefault="00247E6E">
      <w:r>
        <w:t>HR oddělení ve firmě není zavedené, většinu procesů, které pod něj spadají, má na starosti paní manažerka, pod níž spadá chod prodejen, skladu i kanceláře včetně všech personálních záležitostí, které se jich týkají. Má tedy na starosti i nábor asistentů/asistentek prodeje v obchodech, který je předmětem této práce.</w:t>
      </w:r>
    </w:p>
    <w:p w14:paraId="673074A7" w14:textId="77777777" w:rsidR="006352DC" w:rsidRDefault="00247E6E">
      <w:pPr>
        <w:spacing w:before="0" w:after="160"/>
      </w:pPr>
      <w:r>
        <w:t xml:space="preserve">Zmiňujeme zde obě firmy, AMJ </w:t>
      </w:r>
      <w:proofErr w:type="spellStart"/>
      <w:r>
        <w:t>Trade</w:t>
      </w:r>
      <w:proofErr w:type="spellEnd"/>
      <w:r>
        <w:t xml:space="preserve"> i AMJ shop, protože pod AMJ </w:t>
      </w:r>
      <w:proofErr w:type="spellStart"/>
      <w:r>
        <w:t>Trade</w:t>
      </w:r>
      <w:proofErr w:type="spellEnd"/>
      <w:r>
        <w:t xml:space="preserve"> spadá také jeden obchod, kde má zaměstnanec stejnou pracovní náplň, jako v prodejnách AMJ shop, nábor zaměstnanců také probíhá stejně, je zajišťován stejným člověkem, a tak navrhované změny budou platit taky pro </w:t>
      </w:r>
      <w:proofErr w:type="gramStart"/>
      <w:r>
        <w:t>obě dvě</w:t>
      </w:r>
      <w:proofErr w:type="gramEnd"/>
      <w:r>
        <w:t xml:space="preserve"> </w:t>
      </w:r>
      <w:commentRangeStart w:id="4"/>
      <w:r>
        <w:t>firmy</w:t>
      </w:r>
      <w:commentRangeEnd w:id="4"/>
      <w:r w:rsidR="00062572">
        <w:rPr>
          <w:rStyle w:val="Odkaznakoment"/>
        </w:rPr>
        <w:commentReference w:id="4"/>
      </w:r>
      <w:r>
        <w:t>.</w:t>
      </w:r>
    </w:p>
    <w:p w14:paraId="48F82A1F" w14:textId="77777777" w:rsidR="006352DC" w:rsidRDefault="00247E6E">
      <w:pPr>
        <w:pStyle w:val="Nadpis1"/>
        <w:numPr>
          <w:ilvl w:val="0"/>
          <w:numId w:val="1"/>
        </w:numPr>
      </w:pPr>
      <w:bookmarkStart w:id="5" w:name="_heading=h.1fob9te" w:colFirst="0" w:colLast="0"/>
      <w:bookmarkStart w:id="6" w:name="_Toc184571659"/>
      <w:bookmarkEnd w:id="5"/>
      <w:r>
        <w:t>Popis posuzovaného procesu</w:t>
      </w:r>
      <w:bookmarkEnd w:id="6"/>
      <w:r>
        <w:t xml:space="preserve"> </w:t>
      </w:r>
    </w:p>
    <w:p w14:paraId="7374BFF9" w14:textId="77777777" w:rsidR="006352DC" w:rsidRDefault="00247E6E">
      <w:pPr>
        <w:spacing w:before="0" w:after="160"/>
      </w:pPr>
      <w:r>
        <w:t xml:space="preserve">Nábor asistentů/asistentek prodeje probíhá prostřednictvím inzerátu, který má stejnou podobu již po dobu několika let, jeho vizuál viz Příloha 1. Inzerát tedy obsahuje pouze název obchodního řetězce, jméno příslušné pobočky, název pracovní pozice, stručné, ale neúplné </w:t>
      </w:r>
      <w:r>
        <w:lastRenderedPageBreak/>
        <w:t>informace o náplni práce, stručný popis toho, co firma nabízí a informace o zkontaktování v případě zájmu. Tento inzerát je pak zveřejněn firemním profilem na Facebooku do veřejných skupin, které se týkají nabídky a poptávky na pracovním trhu ve městě, kam své zaměstnance hledají. Dále pak jsou využívány webové portály na hledání práce, které umožňují zveřejnit pracovní nabídku zdarma.</w:t>
      </w:r>
    </w:p>
    <w:p w14:paraId="60F5B60E" w14:textId="77777777" w:rsidR="006352DC" w:rsidRDefault="00247E6E">
      <w:r>
        <w:t xml:space="preserve">Inzeráty jsou také vyvěšeny na příslušných prodejnách, tam však mají pouze zkrácenou podobu – obsahují jen název pracovní pozice a informace o tom, kam se případně ozvat, v tomto případě jde o e-mail paní manažerky, pod níž spadá chod prodejen, skladu i kanceláře včetně všech personálních záležitostí, které se jich týkají. Má tedy na starosti i zveřejnění inzerátu na uvedených příslušných místech i následný výběr zaměstnanců, spravuje i zmíněný firemní Facebook. </w:t>
      </w:r>
    </w:p>
    <w:p w14:paraId="4D562801" w14:textId="77777777" w:rsidR="006352DC" w:rsidRDefault="00247E6E">
      <w:r>
        <w:t xml:space="preserve">Vedení by chtělo pomocí inzerátu oslovit co nejvíce možných uchazečů o práci, kteří budou splňovat žádaná kritéria. Tato kritéria však nejsou definována na základě analýzy pracovní pozice (vysvětlení pojmu viz kapitola pět) a obsah inzerátu tedy vznikl na základě toho, co přišlo podstatné člověku, který ho vytvářel. </w:t>
      </w:r>
    </w:p>
    <w:p w14:paraId="7D497DEF" w14:textId="77777777" w:rsidR="006352DC" w:rsidRDefault="00247E6E">
      <w:commentRangeStart w:id="7"/>
      <w:r>
        <w:t xml:space="preserve">Oslovovat žádoucí potenciální uchazeče o práci se podle vedení příliš nedaří, což se projevuje tak, že do procesu samotného výběru zaměstnanců se dostávají i ti, kteří vůbec nesplňují požadavky firmy a nejsou schopni či ochotni vykonávat práci v jejím celkovém požadovaném rozsahu. </w:t>
      </w:r>
      <w:commentRangeEnd w:id="7"/>
      <w:r w:rsidR="00062572">
        <w:rPr>
          <w:rStyle w:val="Odkaznakoment"/>
        </w:rPr>
        <w:commentReference w:id="7"/>
      </w:r>
    </w:p>
    <w:p w14:paraId="07713649" w14:textId="77777777" w:rsidR="006352DC" w:rsidRDefault="00247E6E">
      <w:commentRangeStart w:id="8"/>
      <w:r>
        <w:t>Vedení si však uvědomuje, že proces náboru zaměstnanců tak, jak ho mají nastavený, má své mezery a žádá si několik změn. Prozatím přišli s nápadem přidání firemních benefitů a upřesněním náplně práce.</w:t>
      </w:r>
      <w:commentRangeEnd w:id="8"/>
      <w:r w:rsidR="00062572">
        <w:rPr>
          <w:rStyle w:val="Odkaznakoment"/>
        </w:rPr>
        <w:commentReference w:id="8"/>
      </w:r>
    </w:p>
    <w:p w14:paraId="1D3C36C2" w14:textId="77777777" w:rsidR="006352DC" w:rsidRDefault="00247E6E">
      <w:pPr>
        <w:pStyle w:val="Nadpis1"/>
        <w:numPr>
          <w:ilvl w:val="0"/>
          <w:numId w:val="1"/>
        </w:numPr>
      </w:pPr>
      <w:bookmarkStart w:id="9" w:name="_heading=h.3znysh7" w:colFirst="0" w:colLast="0"/>
      <w:bookmarkStart w:id="10" w:name="_Toc184571660"/>
      <w:bookmarkEnd w:id="9"/>
      <w:r>
        <w:t>Pojmenování a zdůvodnění silných stránek procesu a prostoru pro zlepšení</w:t>
      </w:r>
      <w:bookmarkEnd w:id="10"/>
    </w:p>
    <w:p w14:paraId="2A0D78B6" w14:textId="6F8527B5" w:rsidR="006352DC" w:rsidRDefault="00247E6E">
      <w:r>
        <w:t>Náborový proces v analyzované firmě vykazuje několik silných stránek</w:t>
      </w:r>
      <w:commentRangeStart w:id="11"/>
      <w:r>
        <w:t>, primárně to, že firma využívá pracovní inzeráty, a to v online i tištěné formě</w:t>
      </w:r>
      <w:commentRangeEnd w:id="11"/>
      <w:r w:rsidR="00062572">
        <w:rPr>
          <w:rStyle w:val="Odkaznakoment"/>
        </w:rPr>
        <w:commentReference w:id="11"/>
      </w:r>
      <w:r>
        <w:t xml:space="preserve">. Má tak prostor oslovovat širší veřejnost a nespoléhá se jen na ústní podání.  </w:t>
      </w:r>
      <w:commentRangeStart w:id="12"/>
      <w:r>
        <w:t xml:space="preserve">Uvedení názvu firmy, sídla pobočky i název dané pozice je také dobrý začátek. </w:t>
      </w:r>
      <w:commentRangeEnd w:id="12"/>
      <w:r w:rsidR="00062572">
        <w:rPr>
          <w:rStyle w:val="Odkaznakoment"/>
        </w:rPr>
        <w:commentReference w:id="12"/>
      </w:r>
      <w:r>
        <w:t xml:space="preserve">Navíc, v inzerátu je název pracovní pozice uveden genderově neutrálně </w:t>
      </w:r>
      <w:proofErr w:type="gramStart"/>
      <w:r>
        <w:t>( „</w:t>
      </w:r>
      <w:proofErr w:type="gramEnd"/>
      <w:r>
        <w:t>asistent/</w:t>
      </w:r>
      <w:proofErr w:type="spellStart"/>
      <w:r>
        <w:t>ka</w:t>
      </w:r>
      <w:proofErr w:type="spellEnd"/>
      <w:r>
        <w:t xml:space="preserve">“), což je sice nutnost, ale ne vždy se s tím v inzerátech setkáváme. </w:t>
      </w:r>
      <w:commentRangeStart w:id="13"/>
      <w:r>
        <w:t>Pozitivně je možné hodnotit i</w:t>
      </w:r>
      <w:commentRangeEnd w:id="13"/>
      <w:r w:rsidR="00FA2C4B">
        <w:rPr>
          <w:rStyle w:val="Odkaznakoment"/>
        </w:rPr>
        <w:commentReference w:id="13"/>
      </w:r>
      <w:r>
        <w:t xml:space="preserve"> samotnou přítomnost alespoň částečného výčtu pracovní náplně, který </w:t>
      </w:r>
      <w:r>
        <w:lastRenderedPageBreak/>
        <w:t xml:space="preserve">kandidátům umožňuje získat alespoň základní představu o dané </w:t>
      </w:r>
      <w:commentRangeStart w:id="14"/>
      <w:r>
        <w:t>pozici</w:t>
      </w:r>
      <w:commentRangeEnd w:id="14"/>
      <w:r w:rsidR="00FA2C4B">
        <w:rPr>
          <w:rStyle w:val="Odkaznakoment"/>
        </w:rPr>
        <w:commentReference w:id="14"/>
      </w:r>
      <w:r>
        <w:t xml:space="preserve">. </w:t>
      </w:r>
      <w:commentRangeStart w:id="15"/>
      <w:del w:id="16" w:author="Tomáš Kratochvíl" w:date="2024-12-10T15:17:00Z" w16du:dateUtc="2024-12-10T14:17:00Z">
        <w:r w:rsidDel="00FA2C4B">
          <w:delText xml:space="preserve">Dalším pozitivním aspektem je </w:delText>
        </w:r>
      </w:del>
      <w:ins w:id="17" w:author="Tomáš Kratochvíl" w:date="2024-12-10T15:17:00Z" w16du:dateUtc="2024-12-10T14:17:00Z">
        <w:r w:rsidR="00FA2C4B">
          <w:t xml:space="preserve">Firma rovněž </w:t>
        </w:r>
      </w:ins>
      <w:r>
        <w:t>představ</w:t>
      </w:r>
      <w:ins w:id="18" w:author="Tomáš Kratochvíl" w:date="2024-12-10T15:17:00Z" w16du:dateUtc="2024-12-10T14:17:00Z">
        <w:r w:rsidR="00FA2C4B">
          <w:t xml:space="preserve">uje, co </w:t>
        </w:r>
      </w:ins>
      <w:del w:id="19" w:author="Tomáš Kratochvíl" w:date="2024-12-10T15:17:00Z" w16du:dateUtc="2024-12-10T14:17:00Z">
        <w:r w:rsidDel="00FA2C4B">
          <w:delText xml:space="preserve">ení </w:delText>
        </w:r>
      </w:del>
      <w:r>
        <w:t xml:space="preserve">potenciálním zaměstnancům </w:t>
      </w:r>
      <w:del w:id="20" w:author="Tomáš Kratochvíl" w:date="2024-12-10T15:18:00Z" w16du:dateUtc="2024-12-10T14:18:00Z">
        <w:r w:rsidDel="00FA2C4B">
          <w:delText xml:space="preserve">aspoň část toho, co </w:delText>
        </w:r>
      </w:del>
      <w:r>
        <w:t xml:space="preserve">nabízí daná firma </w:t>
      </w:r>
      <w:commentRangeEnd w:id="15"/>
      <w:r w:rsidR="00FA2C4B">
        <w:rPr>
          <w:rStyle w:val="Odkaznakoment"/>
        </w:rPr>
        <w:commentReference w:id="15"/>
      </w:r>
      <w:r>
        <w:t xml:space="preserve">a zdůraznění stability zaměstnání i dobrá čitelnost informací na inzerátu, který </w:t>
      </w:r>
      <w:commentRangeStart w:id="21"/>
      <w:r>
        <w:t>neobsahuje rozptylující prvky a je z něj tedy jasné, že jde o inzerát na pracovní pozici asistent/</w:t>
      </w:r>
      <w:proofErr w:type="spellStart"/>
      <w:r>
        <w:t>ka</w:t>
      </w:r>
      <w:proofErr w:type="spellEnd"/>
      <w:r>
        <w:t xml:space="preserve"> prodeje v dané firmě na dané pobočce</w:t>
      </w:r>
      <w:commentRangeEnd w:id="21"/>
      <w:r w:rsidR="00FA2C4B">
        <w:rPr>
          <w:rStyle w:val="Odkaznakoment"/>
        </w:rPr>
        <w:commentReference w:id="21"/>
      </w:r>
      <w:r>
        <w:t xml:space="preserve">. </w:t>
      </w:r>
      <w:commentRangeStart w:id="22"/>
      <w:r>
        <w:t>Velmi pozitivně také hodnotíme postoj vedení ke změně procesu, že jsou si vědomi nedostatků v dosavadním procesu a uvědomují si, že nefunguje tak, jak by chtěli.</w:t>
      </w:r>
      <w:commentRangeEnd w:id="22"/>
      <w:r w:rsidR="00FA2C4B">
        <w:rPr>
          <w:rStyle w:val="Odkaznakoment"/>
        </w:rPr>
        <w:commentReference w:id="22"/>
      </w:r>
    </w:p>
    <w:p w14:paraId="61DC957D" w14:textId="77777777" w:rsidR="006352DC" w:rsidRDefault="00247E6E">
      <w:r>
        <w:t xml:space="preserve">Dosavadní proces ale má ještě </w:t>
      </w:r>
      <w:commentRangeStart w:id="23"/>
      <w:commentRangeStart w:id="24"/>
      <w:r>
        <w:t>prostor pro zlepšení</w:t>
      </w:r>
      <w:commentRangeEnd w:id="23"/>
      <w:r w:rsidR="00036D42">
        <w:rPr>
          <w:rStyle w:val="Odkaznakoment"/>
        </w:rPr>
        <w:commentReference w:id="23"/>
      </w:r>
      <w:commentRangeEnd w:id="24"/>
      <w:r w:rsidR="00036D42">
        <w:rPr>
          <w:rStyle w:val="Odkaznakoment"/>
        </w:rPr>
        <w:commentReference w:id="24"/>
      </w:r>
      <w:r>
        <w:t>. Jako jeden z nedostatků považujeme absenci analýzy pracovní pozice, obsah inzerátu je založen na představě jednoho člověka o požadavcích pozice. Neexistují tedy jasná očekávání, které od uchazeče/</w:t>
      </w:r>
      <w:proofErr w:type="spellStart"/>
      <w:r>
        <w:t>ky</w:t>
      </w:r>
      <w:proofErr w:type="spellEnd"/>
      <w:r>
        <w:t xml:space="preserve"> firma má.</w:t>
      </w:r>
    </w:p>
    <w:p w14:paraId="665FBF2A" w14:textId="77777777" w:rsidR="006352DC" w:rsidRDefault="00247E6E">
      <w:r>
        <w:t xml:space="preserve">Jako slabou stránku podoby samotného inzerátu vnímáme neúplnost uvedených informací. V inzerátu chybí jakékoliv informace o firmě a o typu hledaného člověka, podrobnější informace o náplni práce, nabízených benefitech i oficiální kontakt na firmu. Jako slabinu vidíme i samotný design inzerátu, který v této podobě nemusí uchazeče na první pohled zaujmout, takže si ho může všimnout méně lidí. </w:t>
      </w:r>
    </w:p>
    <w:p w14:paraId="02359789" w14:textId="77777777" w:rsidR="006352DC" w:rsidRDefault="00247E6E">
      <w:pPr>
        <w:pStyle w:val="Nadpis1"/>
        <w:numPr>
          <w:ilvl w:val="0"/>
          <w:numId w:val="1"/>
        </w:numPr>
      </w:pPr>
      <w:bookmarkStart w:id="25" w:name="_Toc184571661"/>
      <w:r>
        <w:t>Pojmenování rizik spojených se současnými slabými stránkami procesu</w:t>
      </w:r>
      <w:bookmarkEnd w:id="25"/>
      <w:r>
        <w:t xml:space="preserve"> </w:t>
      </w:r>
    </w:p>
    <w:p w14:paraId="5D031E1C" w14:textId="77777777" w:rsidR="006352DC" w:rsidRDefault="00247E6E">
      <w:r>
        <w:t>Za jedno z největších rizik považujeme absenci analýzy pracovní pozice. To může vést k vytvoření neúplných nebo nepřesných popisů práce v inzerátech, což způsobuje, že zaměstnanci nemají jasnou představu o svých povinnostech a jejich úkoly často neodpovídají stanoveným pracovním požadavkům (</w:t>
      </w:r>
      <w:proofErr w:type="spellStart"/>
      <w:r>
        <w:t>Ashraf</w:t>
      </w:r>
      <w:proofErr w:type="spellEnd"/>
      <w:r>
        <w:t xml:space="preserve">, 2017). To pak může vést k tomu, že se do výběrového řízení přihlásí nevyhovující kandidáti nebo i k najmutí zaměstnance, který nebude efektivně plnit své úkoly. Větší množství nevyhovujících kandidátů ve výběrovém řízení stojí firmu zbytečný čas a peníze navíc, stejně tak možné opakování výběrového řízení v případě najmutí nevyhovujícího </w:t>
      </w:r>
      <w:commentRangeStart w:id="26"/>
      <w:r>
        <w:t>zaměstnance</w:t>
      </w:r>
      <w:commentRangeEnd w:id="26"/>
      <w:r w:rsidR="00036D42">
        <w:rPr>
          <w:rStyle w:val="Odkaznakoment"/>
        </w:rPr>
        <w:commentReference w:id="26"/>
      </w:r>
      <w:r>
        <w:t xml:space="preserve">. Najmutím nevyhovujícího zaměstnance může firma přicházet o čas i peníze kvůli neefektivitě jím odvedené práce a možnému </w:t>
      </w:r>
      <w:commentRangeStart w:id="27"/>
      <w:r>
        <w:t xml:space="preserve">chybování </w:t>
      </w:r>
      <w:commentRangeEnd w:id="27"/>
      <w:r w:rsidR="00036D42">
        <w:rPr>
          <w:rStyle w:val="Odkaznakoment"/>
        </w:rPr>
        <w:commentReference w:id="27"/>
      </w:r>
      <w:r>
        <w:t>(</w:t>
      </w:r>
      <w:proofErr w:type="spellStart"/>
      <w:r>
        <w:t>Theisen</w:t>
      </w:r>
      <w:proofErr w:type="spellEnd"/>
      <w:r>
        <w:t>, 2004).</w:t>
      </w:r>
    </w:p>
    <w:p w14:paraId="5BA712FB" w14:textId="77777777" w:rsidR="006352DC" w:rsidRDefault="00247E6E">
      <w:r>
        <w:t xml:space="preserve">Neúplné informace v inzerátu mohou odradit potenciálně vhodné zájemce od přihlášení se do výběrového </w:t>
      </w:r>
      <w:commentRangeStart w:id="28"/>
      <w:r>
        <w:t xml:space="preserve">řízení </w:t>
      </w:r>
      <w:commentRangeEnd w:id="28"/>
      <w:r w:rsidR="00036D42">
        <w:rPr>
          <w:rStyle w:val="Odkaznakoment"/>
        </w:rPr>
        <w:commentReference w:id="28"/>
      </w:r>
      <w:r>
        <w:t>(</w:t>
      </w:r>
      <w:proofErr w:type="spellStart"/>
      <w:r>
        <w:t>Roberson</w:t>
      </w:r>
      <w:proofErr w:type="spellEnd"/>
      <w:r>
        <w:t xml:space="preserve"> et al., 2005). Pokud se do výběrového řízení přihlásí málo kandidátů, znamená to zvýšené riziko přijetí málo kvalitních zaměstnanců (</w:t>
      </w:r>
      <w:proofErr w:type="spellStart"/>
      <w:r>
        <w:t>Scullen</w:t>
      </w:r>
      <w:proofErr w:type="spellEnd"/>
      <w:r>
        <w:t xml:space="preserve"> &amp; </w:t>
      </w:r>
      <w:proofErr w:type="spellStart"/>
      <w:r>
        <w:t>Meyer</w:t>
      </w:r>
      <w:proofErr w:type="spellEnd"/>
      <w:r>
        <w:t xml:space="preserve">, </w:t>
      </w:r>
      <w:r>
        <w:lastRenderedPageBreak/>
        <w:t xml:space="preserve">2012). Tímto firma ztratí peníze i čas investované jak do tvorby </w:t>
      </w:r>
      <w:proofErr w:type="gramStart"/>
      <w:r>
        <w:t>inzerátu</w:t>
      </w:r>
      <w:proofErr w:type="gramEnd"/>
      <w:r>
        <w:t xml:space="preserve"> tak do výběrového </w:t>
      </w:r>
      <w:commentRangeStart w:id="29"/>
      <w:r>
        <w:t>řízení</w:t>
      </w:r>
      <w:commentRangeEnd w:id="29"/>
      <w:r w:rsidR="00036D42">
        <w:rPr>
          <w:rStyle w:val="Odkaznakoment"/>
        </w:rPr>
        <w:commentReference w:id="29"/>
      </w:r>
      <w:r>
        <w:t xml:space="preserve">. </w:t>
      </w:r>
    </w:p>
    <w:p w14:paraId="33900CDD" w14:textId="77777777" w:rsidR="006352DC" w:rsidRDefault="00247E6E">
      <w:r>
        <w:t xml:space="preserve">Stejně tak design inzerátu, který nezaujme nebo není dobře čitelný, může odradit potenciální zájemce od jeho přečtení, a tedy od přihlášení do výběrového řízení, což zase stojí firmu zbytečně vynaložený čas a peníze na jeho tvorbu. Vhodné estetické provedení inzerátu prodlužuje dobu strávenou pohlížením inzerátu, </w:t>
      </w:r>
      <w:commentRangeStart w:id="30"/>
      <w:r>
        <w:t xml:space="preserve">jeho zapamatovatelnost </w:t>
      </w:r>
      <w:commentRangeEnd w:id="30"/>
      <w:r w:rsidR="00036D42">
        <w:rPr>
          <w:rStyle w:val="Odkaznakoment"/>
        </w:rPr>
        <w:commentReference w:id="30"/>
      </w:r>
      <w:r>
        <w:t>a společně se správnými informacemi v něm obsaženými snižuje pravděpodobnost přihlášení nevyhovujících kandidátů do výběrového řízení. Naopak zvyšuje motivaci k přihlášení potenciálně vhodných kandidátů (</w:t>
      </w:r>
      <w:proofErr w:type="spellStart"/>
      <w:r>
        <w:t>Dineen</w:t>
      </w:r>
      <w:proofErr w:type="spellEnd"/>
      <w:r>
        <w:t xml:space="preserve"> et al., 2007; </w:t>
      </w:r>
      <w:proofErr w:type="spellStart"/>
      <w:r>
        <w:t>Roberson</w:t>
      </w:r>
      <w:proofErr w:type="spellEnd"/>
      <w:r>
        <w:t xml:space="preserve"> et al., 2005).</w:t>
      </w:r>
    </w:p>
    <w:p w14:paraId="384A406B" w14:textId="77777777" w:rsidR="006352DC" w:rsidRDefault="00247E6E">
      <w:pPr>
        <w:pStyle w:val="Nadpis1"/>
        <w:numPr>
          <w:ilvl w:val="0"/>
          <w:numId w:val="1"/>
        </w:numPr>
      </w:pPr>
      <w:bookmarkStart w:id="31" w:name="_heading=h.2et92p0" w:colFirst="0" w:colLast="0"/>
      <w:bookmarkStart w:id="32" w:name="_Toc184571662"/>
      <w:bookmarkEnd w:id="31"/>
      <w:r>
        <w:t>Odůvodněný návrh změn v procesu a jejich přínos pro organizaci</w:t>
      </w:r>
      <w:bookmarkEnd w:id="32"/>
      <w:r>
        <w:t xml:space="preserve">  </w:t>
      </w:r>
    </w:p>
    <w:p w14:paraId="13962350" w14:textId="77777777" w:rsidR="006352DC" w:rsidRDefault="00247E6E">
      <w:r>
        <w:t xml:space="preserve">Naše návrhy změn procesu náboru se týkají hlavně inzerátu. Pro větší přehlednost jsme je rozdělily do dvou </w:t>
      </w:r>
      <w:commentRangeStart w:id="33"/>
      <w:r>
        <w:t>podkapitol</w:t>
      </w:r>
      <w:commentRangeEnd w:id="33"/>
      <w:r w:rsidR="00036D42">
        <w:rPr>
          <w:rStyle w:val="Odkaznakoment"/>
        </w:rPr>
        <w:commentReference w:id="33"/>
      </w:r>
      <w:r>
        <w:t>, a to úpravy jeho obsahu a úpravy jeho designu</w:t>
      </w:r>
      <w:commentRangeStart w:id="34"/>
      <w:r>
        <w:t xml:space="preserve">, nejsme však profesionální designéři, </w:t>
      </w:r>
      <w:commentRangeEnd w:id="34"/>
      <w:r w:rsidR="00036D42">
        <w:rPr>
          <w:rStyle w:val="Odkaznakoment"/>
        </w:rPr>
        <w:commentReference w:id="34"/>
      </w:r>
      <w:commentRangeStart w:id="35"/>
      <w:r>
        <w:t>výsledný inzerát je tedy jen návrhem</w:t>
      </w:r>
      <w:commentRangeEnd w:id="35"/>
      <w:r w:rsidR="00036D42">
        <w:rPr>
          <w:rStyle w:val="Odkaznakoment"/>
        </w:rPr>
        <w:commentReference w:id="35"/>
      </w:r>
      <w:r>
        <w:t xml:space="preserve">. </w:t>
      </w:r>
    </w:p>
    <w:p w14:paraId="01D570C2" w14:textId="77777777" w:rsidR="006352DC" w:rsidRDefault="00247E6E">
      <w:pPr>
        <w:pStyle w:val="Nadpis2"/>
        <w:rPr>
          <w:i w:val="0"/>
          <w:sz w:val="28"/>
          <w:szCs w:val="28"/>
        </w:rPr>
      </w:pPr>
      <w:bookmarkStart w:id="36" w:name="_heading=h.a6rimh8gijah" w:colFirst="0" w:colLast="0"/>
      <w:bookmarkStart w:id="37" w:name="_Toc184571663"/>
      <w:bookmarkEnd w:id="36"/>
      <w:r>
        <w:rPr>
          <w:i w:val="0"/>
          <w:sz w:val="28"/>
          <w:szCs w:val="28"/>
        </w:rPr>
        <w:t>Úpravy obsahu inzerátu</w:t>
      </w:r>
      <w:bookmarkEnd w:id="37"/>
    </w:p>
    <w:p w14:paraId="74537AE5" w14:textId="77777777" w:rsidR="006352DC" w:rsidRDefault="00247E6E">
      <w:pPr>
        <w:spacing w:before="240" w:after="240"/>
      </w:pPr>
      <w:r>
        <w:t xml:space="preserve">Považujeme za důležité, aby byla vytvořena analýza pracovní pozice před vytvořením inzerátu. Analýza pracovní pozice je proces zaměřený na systematické získávání informací o povaze vykonávané práce, pracovních úkolech, odpovědnostech, požadavcích na dovednosti a znalosti, pracovních podmínkách a zařazení pozice v rámci organizace (Arnold &amp; </w:t>
      </w:r>
      <w:proofErr w:type="spellStart"/>
      <w:r>
        <w:t>Randall</w:t>
      </w:r>
      <w:proofErr w:type="spellEnd"/>
      <w:r>
        <w:t xml:space="preserve">, 2010; </w:t>
      </w:r>
      <w:proofErr w:type="spellStart"/>
      <w:r>
        <w:t>Nyasha</w:t>
      </w:r>
      <w:proofErr w:type="spellEnd"/>
      <w:r>
        <w:t xml:space="preserve"> et al., 2012). Umožňuje vytvořit detailní přehled o úkolech a požadovaných vlastnostech a schopnostech potřebných pro danou pracovní pozici a výrazně napomáhá výběru správného kandidáta (Arnold &amp; </w:t>
      </w:r>
      <w:proofErr w:type="spellStart"/>
      <w:r>
        <w:t>Randall</w:t>
      </w:r>
      <w:proofErr w:type="spellEnd"/>
      <w:r>
        <w:t xml:space="preserve">, 2010; </w:t>
      </w:r>
      <w:proofErr w:type="spellStart"/>
      <w:r>
        <w:t>Ashraf</w:t>
      </w:r>
      <w:proofErr w:type="spellEnd"/>
      <w:r>
        <w:t>, 2017). Použití těchto informací pro tvorbu pracovního inzerátu zajišťuje, že inzerát bude srozumitelnější a osloví vhodné kandidáty (</w:t>
      </w:r>
      <w:proofErr w:type="spellStart"/>
      <w:r>
        <w:t>Ashraf</w:t>
      </w:r>
      <w:proofErr w:type="spellEnd"/>
      <w:r>
        <w:t xml:space="preserve">, 2017; </w:t>
      </w:r>
      <w:proofErr w:type="spellStart"/>
      <w:r>
        <w:t>Nyasha</w:t>
      </w:r>
      <w:proofErr w:type="spellEnd"/>
      <w:r>
        <w:t xml:space="preserve"> et al., 2012). </w:t>
      </w:r>
      <w:commentRangeStart w:id="38"/>
      <w:r>
        <w:t xml:space="preserve">Na </w:t>
      </w:r>
      <w:commentRangeEnd w:id="38"/>
      <w:r w:rsidR="00036D42">
        <w:rPr>
          <w:rStyle w:val="Odkaznakoment"/>
        </w:rPr>
        <w:commentReference w:id="38"/>
      </w:r>
      <w:r>
        <w:t xml:space="preserve">základě analýzy pracovní pozice jsme vybraly čtyři důležitá kritéria, které by měli asistenti prodeje v této firmě, těmi jsou sociální citlivost, orientace na výsledky, práce s informacemi a integrita, jejich definice a zdůvodnění výběru jsou uvedeny v </w:t>
      </w:r>
      <w:commentRangeStart w:id="39"/>
      <w:r>
        <w:t>přílohách</w:t>
      </w:r>
      <w:commentRangeEnd w:id="39"/>
      <w:r w:rsidR="00DC3205">
        <w:rPr>
          <w:rStyle w:val="Odkaznakoment"/>
        </w:rPr>
        <w:commentReference w:id="39"/>
      </w:r>
      <w:r>
        <w:t>. Pracovaly jsme s nimi tedy při tvorbě inzerátu.</w:t>
      </w:r>
    </w:p>
    <w:p w14:paraId="419E9AC8" w14:textId="77777777" w:rsidR="006352DC" w:rsidRDefault="00247E6E">
      <w:r>
        <w:t xml:space="preserve">Dále by bylo dobré informace v inzerátu více </w:t>
      </w:r>
      <w:commentRangeStart w:id="40"/>
      <w:r>
        <w:t>specifikovat pro danou pozici</w:t>
      </w:r>
      <w:commentRangeEnd w:id="40"/>
      <w:r w:rsidR="00DC3205">
        <w:rPr>
          <w:rStyle w:val="Odkaznakoment"/>
        </w:rPr>
        <w:commentReference w:id="40"/>
      </w:r>
      <w:r>
        <w:t xml:space="preserve">. Více specifikované informace v pracovní nabídce zvyšují tendenci k ucházení se o pracovní pozici u lidí, kteří </w:t>
      </w:r>
      <w:r>
        <w:lastRenderedPageBreak/>
        <w:t>vnímají, že daná kritéria uvedená v inzerátu splňují (</w:t>
      </w:r>
      <w:proofErr w:type="spellStart"/>
      <w:r>
        <w:t>Feldman</w:t>
      </w:r>
      <w:proofErr w:type="spellEnd"/>
      <w:r>
        <w:t xml:space="preserve"> et al., 2006). Zároveň s více specifickými informacemi o práci, benefitech a společnosti v inzerátu roste spokojenost a důvěryhodnost vůči uvedeným informacím (</w:t>
      </w:r>
      <w:proofErr w:type="spellStart"/>
      <w:r>
        <w:t>Acarlar</w:t>
      </w:r>
      <w:proofErr w:type="spellEnd"/>
      <w:r>
        <w:t xml:space="preserve"> &amp; </w:t>
      </w:r>
      <w:proofErr w:type="spellStart"/>
      <w:r>
        <w:t>Bilgiç</w:t>
      </w:r>
      <w:proofErr w:type="spellEnd"/>
      <w:r>
        <w:t>; 2012</w:t>
      </w:r>
      <w:commentRangeStart w:id="41"/>
      <w:r>
        <w:t>).</w:t>
      </w:r>
      <w:commentRangeEnd w:id="41"/>
      <w:r w:rsidR="00DC3205">
        <w:rPr>
          <w:rStyle w:val="Odkaznakoment"/>
        </w:rPr>
        <w:commentReference w:id="41"/>
      </w:r>
    </w:p>
    <w:p w14:paraId="7CA4B14F" w14:textId="77777777" w:rsidR="006352DC" w:rsidRDefault="00247E6E">
      <w:r>
        <w:t xml:space="preserve">Aby měli potenciální zájemci o místě dobrou představu o náplni práce, zvolily jsme na základě analýzy pracovní pozice do inzerátu kategorie prodej zboží a jeho příjem, práce s pokladnou, obsluha zákazníků, zajištění běžné administrativy. Kategorie obsluha zákazníků a zajištění běžné administrativy navrhujeme </w:t>
      </w:r>
      <w:commentRangeStart w:id="42"/>
      <w:commentRangeStart w:id="43"/>
      <w:r>
        <w:t>rozepsat podrobněji</w:t>
      </w:r>
      <w:commentRangeEnd w:id="42"/>
      <w:r w:rsidR="00DC3205">
        <w:rPr>
          <w:rStyle w:val="Odkaznakoment"/>
        </w:rPr>
        <w:commentReference w:id="42"/>
      </w:r>
      <w:commentRangeEnd w:id="43"/>
      <w:r w:rsidR="00091CC6">
        <w:rPr>
          <w:rStyle w:val="Odkaznakoment"/>
        </w:rPr>
        <w:commentReference w:id="43"/>
      </w:r>
      <w:r>
        <w:t>, o jaké činnosti se jedná, protože samy o sobě by mohly být pro potenciální zájemce příliš abstraktními pojmy.</w:t>
      </w:r>
    </w:p>
    <w:p w14:paraId="55332EEA" w14:textId="77777777" w:rsidR="006352DC" w:rsidRDefault="00247E6E">
      <w:pPr>
        <w:spacing w:before="240" w:after="240"/>
      </w:pPr>
      <w:r>
        <w:t xml:space="preserve">Dále bychom navrhovaly do inzerátu přidat popis koho hledáme. Specifikovaní požadovaných vlastností a osobnostních rysů hledaného kandidáta v pracovním inzerátu pomáhá přilákat kandidáty, kteří tyto vlastnosti </w:t>
      </w:r>
      <w:commentRangeStart w:id="44"/>
      <w:r>
        <w:t>vykazují</w:t>
      </w:r>
      <w:commentRangeEnd w:id="44"/>
      <w:r w:rsidR="00091CC6">
        <w:rPr>
          <w:rStyle w:val="Odkaznakoment"/>
        </w:rPr>
        <w:commentReference w:id="44"/>
      </w:r>
      <w:r>
        <w:t>. To zefektivňuje proces náboru tím, že osloví přesně ty uchazeče, kteří jsou vhodní pro specifickou kulturu a potřeby organizace a zmenšuje potřebu dalšího hodnocení osobnostních vlastností během výběrového řízení (</w:t>
      </w:r>
      <w:proofErr w:type="spellStart"/>
      <w:r>
        <w:t>Eschleman</w:t>
      </w:r>
      <w:proofErr w:type="spellEnd"/>
      <w:r>
        <w:t xml:space="preserve"> et al., 2019; Stevens &amp; </w:t>
      </w:r>
      <w:proofErr w:type="spellStart"/>
      <w:r>
        <w:t>Szmerekovsky</w:t>
      </w:r>
      <w:proofErr w:type="spellEnd"/>
      <w:r>
        <w:t>, 2010).</w:t>
      </w:r>
    </w:p>
    <w:p w14:paraId="279BB3BB" w14:textId="77777777" w:rsidR="006352DC" w:rsidRDefault="00247E6E">
      <w:pPr>
        <w:spacing w:before="240" w:after="240"/>
      </w:pPr>
      <w:r>
        <w:t>Další informace, která si myslíme, že do inzerátu patří jsou informace o firmě. Čím jsou specifičtější, tím lépe (</w:t>
      </w:r>
      <w:proofErr w:type="spellStart"/>
      <w:r>
        <w:t>Acarlar</w:t>
      </w:r>
      <w:proofErr w:type="spellEnd"/>
      <w:r>
        <w:t xml:space="preserve"> &amp; </w:t>
      </w:r>
      <w:proofErr w:type="spellStart"/>
      <w:r>
        <w:t>Bilgiç</w:t>
      </w:r>
      <w:proofErr w:type="spellEnd"/>
      <w:r>
        <w:t>, 2012). Pozitivní obraz o firmě zvyšuje zájem o pracovní pozici (</w:t>
      </w:r>
      <w:proofErr w:type="spellStart"/>
      <w:r>
        <w:t>Wei</w:t>
      </w:r>
      <w:proofErr w:type="spellEnd"/>
      <w:r>
        <w:t xml:space="preserve"> et al, 2015</w:t>
      </w:r>
      <w:commentRangeStart w:id="45"/>
      <w:r>
        <w:t xml:space="preserve">). </w:t>
      </w:r>
      <w:commentRangeEnd w:id="45"/>
      <w:r w:rsidR="00091CC6">
        <w:rPr>
          <w:rStyle w:val="Odkaznakoment"/>
        </w:rPr>
        <w:commentReference w:id="45"/>
      </w:r>
    </w:p>
    <w:p w14:paraId="1B4AD5EB" w14:textId="77777777" w:rsidR="006352DC" w:rsidRDefault="00247E6E">
      <w:r>
        <w:t>Dále by bylo vhodné do inzerátu přidat firmou nabízené benefity. Konkrétněji specifikované informace o benefitech zvyšují tendenci usilování o pozici, obzvlášť ve chvílích, kdy má člověk pocit, že benefity odpovídají jeho potřebám a očekáváním (</w:t>
      </w:r>
      <w:proofErr w:type="spellStart"/>
      <w:r>
        <w:t>Verwaeren</w:t>
      </w:r>
      <w:proofErr w:type="spellEnd"/>
      <w:r>
        <w:t xml:space="preserve"> et al., 2016), což by mělo zvýšit počet lidí, co se na pozici </w:t>
      </w:r>
      <w:commentRangeStart w:id="46"/>
      <w:r>
        <w:t>přihlásí</w:t>
      </w:r>
      <w:commentRangeEnd w:id="46"/>
      <w:r w:rsidR="00091CC6">
        <w:rPr>
          <w:rStyle w:val="Odkaznakoment"/>
        </w:rPr>
        <w:commentReference w:id="46"/>
      </w:r>
      <w:r>
        <w:t>.</w:t>
      </w:r>
    </w:p>
    <w:p w14:paraId="20FD48B4" w14:textId="77777777" w:rsidR="006352DC" w:rsidRDefault="00247E6E">
      <w:r>
        <w:t xml:space="preserve">Do inzerátu by také bylo dobré doplnit informaci o délce pracovní doby, což je na této pozici 12 hodin. I když je možné, že tato informace může odradit některé z potenciálních kandidátů, tak je lepší, když se potenciální kandidáti rozhodnou na nabídku kvůli této informaci neodpovědět, než aby firma již investovala svůj čas do čtení životopisů a případně výběrového řízení s někým, kdo by o pozici neměl zájem kvůli této informaci a dozvěděl by se o tom až </w:t>
      </w:r>
      <w:commentRangeStart w:id="47"/>
      <w:r>
        <w:t>později</w:t>
      </w:r>
      <w:commentRangeEnd w:id="47"/>
      <w:r w:rsidR="00091CC6">
        <w:rPr>
          <w:rStyle w:val="Odkaznakoment"/>
        </w:rPr>
        <w:commentReference w:id="47"/>
      </w:r>
      <w:r>
        <w:t>.</w:t>
      </w:r>
    </w:p>
    <w:p w14:paraId="2FDADAF0" w14:textId="77777777" w:rsidR="006352DC" w:rsidRDefault="00247E6E">
      <w:r>
        <w:t xml:space="preserve">Do inzerátu bychom také přidaly oficiální kontakt, na který se mají potenciální kandidáti </w:t>
      </w:r>
      <w:proofErr w:type="gramStart"/>
      <w:r>
        <w:t>ozvat  společně</w:t>
      </w:r>
      <w:proofErr w:type="gramEnd"/>
      <w:r>
        <w:t xml:space="preserve"> s informací, do kdy je možné na nabídku reagovat a co je po nich požadováno v případě zájmu o pozici. Tyto informace zvýší přehlednost inzerátu a pro potenciální zájemce bude více jasné, jak mají dále postupovat, pokud je inzerát </w:t>
      </w:r>
      <w:commentRangeStart w:id="48"/>
      <w:commentRangeStart w:id="49"/>
      <w:r>
        <w:t>osloví</w:t>
      </w:r>
      <w:commentRangeEnd w:id="48"/>
      <w:r w:rsidR="00091CC6">
        <w:rPr>
          <w:rStyle w:val="Odkaznakoment"/>
        </w:rPr>
        <w:commentReference w:id="48"/>
      </w:r>
      <w:commentRangeEnd w:id="49"/>
      <w:r w:rsidR="00091CC6">
        <w:rPr>
          <w:rStyle w:val="Odkaznakoment"/>
        </w:rPr>
        <w:commentReference w:id="49"/>
      </w:r>
      <w:r>
        <w:t>.</w:t>
      </w:r>
    </w:p>
    <w:p w14:paraId="7A0DEFD7" w14:textId="77777777" w:rsidR="006352DC" w:rsidRDefault="00247E6E">
      <w:pPr>
        <w:pStyle w:val="Nadpis2"/>
        <w:rPr>
          <w:i w:val="0"/>
          <w:sz w:val="28"/>
          <w:szCs w:val="28"/>
        </w:rPr>
      </w:pPr>
      <w:bookmarkStart w:id="50" w:name="_heading=h.lra4jtdehxnu" w:colFirst="0" w:colLast="0"/>
      <w:bookmarkStart w:id="51" w:name="_Toc184571664"/>
      <w:bookmarkEnd w:id="50"/>
      <w:r>
        <w:rPr>
          <w:i w:val="0"/>
          <w:sz w:val="28"/>
          <w:szCs w:val="28"/>
        </w:rPr>
        <w:lastRenderedPageBreak/>
        <w:t>Úpravy designu inzerátu</w:t>
      </w:r>
      <w:bookmarkEnd w:id="51"/>
    </w:p>
    <w:p w14:paraId="03B71654" w14:textId="77777777" w:rsidR="006352DC" w:rsidRDefault="00247E6E">
      <w:r>
        <w:t>Kaplan et al., (1991) poukazuje na pozitivní vztah mezi atraktivní grafickou úpravou, použitím prázdného prostoru (</w:t>
      </w:r>
      <w:proofErr w:type="spellStart"/>
      <w:r>
        <w:t>white</w:t>
      </w:r>
      <w:proofErr w:type="spellEnd"/>
      <w:r>
        <w:t xml:space="preserve"> </w:t>
      </w:r>
      <w:proofErr w:type="spellStart"/>
      <w:r>
        <w:t>space</w:t>
      </w:r>
      <w:proofErr w:type="spellEnd"/>
      <w:r>
        <w:t>), okrajů a množstvím zájemců, to jsme se snažily při tvorbě inzerátu zohlednit. Pro text inzerátu jsme se rozhodly použít bezpatkové písmo, avšak jiný font než v dosavadním inzerátu. Bezpatkové písmo působí moderněji a je ideální pro krátké texty i nadpisy. V celém inzerátu je také využit jen jeden typ písma, což pomáhá k zajištění konzistence a profesionálního vzhledu (</w:t>
      </w:r>
      <w:proofErr w:type="spellStart"/>
      <w:r>
        <w:t>Wong</w:t>
      </w:r>
      <w:proofErr w:type="spellEnd"/>
      <w:r>
        <w:t>, 2011</w:t>
      </w:r>
      <w:commentRangeStart w:id="52"/>
      <w:r>
        <w:t xml:space="preserve">). </w:t>
      </w:r>
      <w:commentRangeEnd w:id="52"/>
      <w:r w:rsidR="00091CC6">
        <w:rPr>
          <w:rStyle w:val="Odkaznakoment"/>
        </w:rPr>
        <w:commentReference w:id="52"/>
      </w:r>
    </w:p>
    <w:p w14:paraId="21E03483" w14:textId="77777777" w:rsidR="006352DC" w:rsidRDefault="00247E6E">
      <w:r>
        <w:t xml:space="preserve">Odstíny oranžové barvy jsou použity kvůli tomu, že právě tato barva je asociovaná s firmami AMJ </w:t>
      </w:r>
      <w:proofErr w:type="spellStart"/>
      <w:r>
        <w:t>Trade</w:t>
      </w:r>
      <w:proofErr w:type="spellEnd"/>
      <w:r>
        <w:t xml:space="preserve"> i AMJ shop, velmi často se například objevuje na jejich reklamních </w:t>
      </w:r>
      <w:commentRangeStart w:id="53"/>
      <w:r>
        <w:t>předmětech</w:t>
      </w:r>
      <w:commentRangeEnd w:id="53"/>
      <w:r w:rsidR="00091CC6">
        <w:rPr>
          <w:rStyle w:val="Odkaznakoment"/>
        </w:rPr>
        <w:commentReference w:id="53"/>
      </w:r>
      <w:r>
        <w:t>.</w:t>
      </w:r>
    </w:p>
    <w:p w14:paraId="314B4E92" w14:textId="77777777" w:rsidR="006352DC" w:rsidRDefault="00247E6E">
      <w:pPr>
        <w:spacing w:before="240" w:after="240"/>
      </w:pPr>
      <w:r>
        <w:t>Použití odrážek jsme viděli již v dosavadním inzerátu. My jsme na to navázaly a použily je také, v naší variantě pomáhají zvýraznit klíčové požadavky či náplň práce. Snažily jsme se o přehlednost a jejich jasné oddělení od ostatního textu, což je při práci s nimi také důležité (</w:t>
      </w:r>
      <w:proofErr w:type="spellStart"/>
      <w:r>
        <w:t>Wong</w:t>
      </w:r>
      <w:proofErr w:type="spellEnd"/>
      <w:r>
        <w:t>, 2011</w:t>
      </w:r>
      <w:commentRangeStart w:id="54"/>
      <w:r>
        <w:t xml:space="preserve">). </w:t>
      </w:r>
      <w:commentRangeEnd w:id="54"/>
      <w:r w:rsidR="00091CC6">
        <w:rPr>
          <w:rStyle w:val="Odkaznakoment"/>
        </w:rPr>
        <w:commentReference w:id="54"/>
      </w:r>
    </w:p>
    <w:p w14:paraId="31120DBB" w14:textId="77777777" w:rsidR="006352DC" w:rsidRDefault="00247E6E">
      <w:pPr>
        <w:spacing w:before="240" w:after="240"/>
      </w:pPr>
      <w:r>
        <w:t xml:space="preserve">V sekci </w:t>
      </w:r>
      <w:r>
        <w:rPr>
          <w:i/>
        </w:rPr>
        <w:t>O NÁS</w:t>
      </w:r>
      <w:r>
        <w:t xml:space="preserve"> je</w:t>
      </w:r>
      <w:r>
        <w:rPr>
          <w:i/>
        </w:rPr>
        <w:t xml:space="preserve"> </w:t>
      </w:r>
      <w:r>
        <w:t xml:space="preserve">použit popis firmy AMJ </w:t>
      </w:r>
      <w:proofErr w:type="spellStart"/>
      <w:r>
        <w:t>Trade</w:t>
      </w:r>
      <w:proofErr w:type="spellEnd"/>
      <w:r>
        <w:t xml:space="preserve">, protože se domníváme, že kdybychom představily pouze její dceřinou firmu AMJ Shop, pod kterou obchody spadají, mohli by uchazeči o místo přijít o informace, které pro ně mohou být důležité (např. že v obchodech budou prodávat košile, které si firma sama vyrábí). Představení firmy je tedy v inzerátu zohledněno tímto </w:t>
      </w:r>
      <w:commentRangeStart w:id="55"/>
      <w:commentRangeStart w:id="56"/>
      <w:r>
        <w:t>způsobem</w:t>
      </w:r>
      <w:commentRangeEnd w:id="55"/>
      <w:r w:rsidR="00091CC6">
        <w:rPr>
          <w:rStyle w:val="Odkaznakoment"/>
        </w:rPr>
        <w:commentReference w:id="55"/>
      </w:r>
      <w:commentRangeEnd w:id="56"/>
      <w:r w:rsidR="00091CC6">
        <w:rPr>
          <w:rStyle w:val="Odkaznakoment"/>
        </w:rPr>
        <w:commentReference w:id="56"/>
      </w:r>
      <w:r>
        <w:t>.</w:t>
      </w:r>
    </w:p>
    <w:p w14:paraId="1CA59ED8" w14:textId="77777777" w:rsidR="006352DC" w:rsidRDefault="00247E6E">
      <w:pPr>
        <w:pStyle w:val="Nadpis1"/>
        <w:numPr>
          <w:ilvl w:val="0"/>
          <w:numId w:val="1"/>
        </w:numPr>
      </w:pPr>
      <w:bookmarkStart w:id="57" w:name="_heading=h.tyjcwt" w:colFirst="0" w:colLast="0"/>
      <w:bookmarkStart w:id="58" w:name="_Toc184571665"/>
      <w:bookmarkEnd w:id="57"/>
      <w:r>
        <w:t>Pojmenování rizik realizace navrhovaných změn v procesu</w:t>
      </w:r>
      <w:bookmarkEnd w:id="58"/>
      <w:r>
        <w:t xml:space="preserve"> </w:t>
      </w:r>
    </w:p>
    <w:p w14:paraId="18CB8B21" w14:textId="77777777" w:rsidR="006352DC" w:rsidRDefault="00247E6E">
      <w:pPr>
        <w:spacing w:before="240" w:after="240"/>
      </w:pPr>
      <w:r>
        <w:t xml:space="preserve">Současné navržené řešení přináší několik potenciálních rizik. Specifikace informací v inzerátu může vést k vyšší míře </w:t>
      </w:r>
      <w:commentRangeStart w:id="59"/>
      <w:proofErr w:type="spellStart"/>
      <w:r>
        <w:t>self</w:t>
      </w:r>
      <w:proofErr w:type="spellEnd"/>
      <w:r>
        <w:t>-selekce kandidátů</w:t>
      </w:r>
      <w:commentRangeEnd w:id="59"/>
      <w:r w:rsidR="00B844FA">
        <w:rPr>
          <w:rStyle w:val="Odkaznakoment"/>
        </w:rPr>
        <w:commentReference w:id="59"/>
      </w:r>
      <w:r>
        <w:t xml:space="preserve">, což znamená, že by se na danou pozici mohlo přihlásit méně uchazečů. Toto riziko nepovažujeme za závažné, protože tímto procesem se eliminují nevhodní potenciální kandidáti, kteří by firmu stáli čas a peníze během výběrového </w:t>
      </w:r>
      <w:commentRangeStart w:id="60"/>
      <w:r>
        <w:t>řízení</w:t>
      </w:r>
      <w:commentRangeEnd w:id="60"/>
      <w:r w:rsidR="00B844FA">
        <w:rPr>
          <w:rStyle w:val="Odkaznakoment"/>
        </w:rPr>
        <w:commentReference w:id="60"/>
      </w:r>
      <w:r>
        <w:t xml:space="preserve">. Stále však zůstává riziko, že se nepřihlásí vhodný kandidát z důvodu nesplnění všech požadavků uvedených v inzerátu. Abychom toto riziko minimalizovaly, všechny požadavky na kandidáta byly založeny na analýze pracovní pozice. Přesto existuje malá pravděpodobnost, že i vhodný kandidát bude vyselektován, což by znamenalo, že firma přijde o potenciálně dobrého </w:t>
      </w:r>
      <w:commentRangeStart w:id="61"/>
      <w:r>
        <w:t>zaměstnance</w:t>
      </w:r>
      <w:commentRangeEnd w:id="61"/>
      <w:r w:rsidR="00B844FA">
        <w:rPr>
          <w:rStyle w:val="Odkaznakoment"/>
        </w:rPr>
        <w:commentReference w:id="61"/>
      </w:r>
      <w:r>
        <w:t>.</w:t>
      </w:r>
    </w:p>
    <w:p w14:paraId="53A52F7A" w14:textId="77777777" w:rsidR="006352DC" w:rsidRDefault="00247E6E">
      <w:pPr>
        <w:spacing w:before="240" w:after="240"/>
      </w:pPr>
      <w:r>
        <w:lastRenderedPageBreak/>
        <w:t xml:space="preserve">Dalším rizikem navržených změn je vizuální atraktivita inzerátu, která by mohla způsobit příliš velký počet přihlášených </w:t>
      </w:r>
      <w:commentRangeStart w:id="62"/>
      <w:r>
        <w:t>kandidátů</w:t>
      </w:r>
      <w:commentRangeEnd w:id="62"/>
      <w:r w:rsidR="00B844FA">
        <w:rPr>
          <w:rStyle w:val="Odkaznakoment"/>
        </w:rPr>
        <w:commentReference w:id="62"/>
      </w:r>
      <w:r>
        <w:t xml:space="preserve">. K potlačení tohoto rizika byly specifikovány požadavky na kandidáta, které by měly odradit nevhodné </w:t>
      </w:r>
      <w:commentRangeStart w:id="63"/>
      <w:r>
        <w:t>uchazeče</w:t>
      </w:r>
      <w:commentRangeEnd w:id="63"/>
      <w:r w:rsidR="00B844FA">
        <w:rPr>
          <w:rStyle w:val="Odkaznakoment"/>
        </w:rPr>
        <w:commentReference w:id="63"/>
      </w:r>
      <w:r>
        <w:t xml:space="preserve">. Dalším rizikem může být uvedení benefitů v inzerátu. Ačkoli studie ukazují, že benefity zvyšují atraktivitu inzerátů, existuje možnost, že se budou hlásit i nekvalifikovaní zájemci pouze kvůli nabízeným benefitům. Toto riziko však považujeme za zanedbatelné ve srovnání s přínosem, že díky komunikovaným benefitům přilákáme více vhodných </w:t>
      </w:r>
      <w:commentRangeStart w:id="64"/>
      <w:r>
        <w:t>uchazečů</w:t>
      </w:r>
      <w:commentRangeEnd w:id="64"/>
      <w:r w:rsidR="00B844FA">
        <w:rPr>
          <w:rStyle w:val="Odkaznakoment"/>
        </w:rPr>
        <w:commentReference w:id="64"/>
      </w:r>
      <w:r>
        <w:t>.</w:t>
      </w:r>
    </w:p>
    <w:p w14:paraId="031B47E5" w14:textId="77777777" w:rsidR="006352DC" w:rsidRDefault="00247E6E">
      <w:pPr>
        <w:pStyle w:val="Nadpis1"/>
        <w:numPr>
          <w:ilvl w:val="0"/>
          <w:numId w:val="1"/>
        </w:numPr>
      </w:pPr>
      <w:bookmarkStart w:id="65" w:name="_heading=h.3dy6vkm" w:colFirst="0" w:colLast="0"/>
      <w:bookmarkStart w:id="66" w:name="_Toc184571666"/>
      <w:bookmarkEnd w:id="65"/>
      <w:r>
        <w:t>Vyčíslení finančních i nefinančních nákladů na realizované změny</w:t>
      </w:r>
      <w:bookmarkEnd w:id="66"/>
      <w:r>
        <w:t xml:space="preserve"> </w:t>
      </w:r>
    </w:p>
    <w:p w14:paraId="48A1D73C" w14:textId="77777777" w:rsidR="006352DC" w:rsidRDefault="00247E6E">
      <w:pPr>
        <w:spacing w:before="240" w:after="240"/>
      </w:pPr>
      <w:r>
        <w:t>Při vyčíslení změn jsme se zaměřily na čas strávený nad novou graficko-textovou úpravou designu, náklady na jeho zavedení a také na provedení samotné analýzy pracovní pozice. Protože tento finální produkt, vzorový inzerát, jsme připravili pro firmu jako řešení v rámci předmětu PSYb2930, jsou náklady na implementaci tohoto inzerátu pro firmu poměrně nízké.</w:t>
      </w:r>
    </w:p>
    <w:p w14:paraId="03CAF7BD" w14:textId="77777777" w:rsidR="006352DC" w:rsidRDefault="00247E6E">
      <w:pPr>
        <w:spacing w:before="240" w:after="240"/>
      </w:pPr>
      <w:r>
        <w:t xml:space="preserve">Samotná tvorba inzerátu, včetně podkladů a analýzy pracovní pozice, ze které jsme vycházely, probíhala následovně. </w:t>
      </w:r>
      <w:commentRangeStart w:id="67"/>
      <w:commentRangeStart w:id="68"/>
      <w:r>
        <w:t xml:space="preserve">Rozhovory s nadřízenou </w:t>
      </w:r>
      <w:commentRangeEnd w:id="67"/>
      <w:r w:rsidR="00B844FA">
        <w:rPr>
          <w:rStyle w:val="Odkaznakoment"/>
        </w:rPr>
        <w:commentReference w:id="67"/>
      </w:r>
      <w:commentRangeEnd w:id="68"/>
      <w:r w:rsidR="00B844FA">
        <w:rPr>
          <w:rStyle w:val="Odkaznakoment"/>
        </w:rPr>
        <w:commentReference w:id="68"/>
      </w:r>
      <w:r>
        <w:t>a sběr materiálů zabraly přibližně 4 hodiny práce. Jejich analýza trvala 25 hodin. Vytvoření samotného textu inzerátu zabralo 4 hodiny. Průměrná mzda osoby v oblasti HR, která by tyto činnosti ve firmě vykonávala, činí 300 Kč za hodinu. Tvorbu inzerátu (bez grafické úpravy) tedy vyčíslujeme na 9900 Kč.</w:t>
      </w:r>
    </w:p>
    <w:p w14:paraId="1C8EB719" w14:textId="77777777" w:rsidR="006352DC" w:rsidRDefault="00000000">
      <w:pPr>
        <w:spacing w:before="240" w:after="240"/>
      </w:pPr>
      <w:sdt>
        <w:sdtPr>
          <w:tag w:val="goog_rdk_0"/>
          <w:id w:val="2140523534"/>
        </w:sdtPr>
        <w:sdtContent/>
      </w:sdt>
      <w:sdt>
        <w:sdtPr>
          <w:tag w:val="goog_rdk_1"/>
          <w:id w:val="-1379235279"/>
        </w:sdtPr>
        <w:sdtContent/>
      </w:sdt>
      <w:sdt>
        <w:sdtPr>
          <w:tag w:val="goog_rdk_2"/>
          <w:id w:val="-803769191"/>
        </w:sdtPr>
        <w:sdtContent/>
      </w:sdt>
      <w:r w:rsidR="00247E6E">
        <w:t>Grafická úprava inzerátu by zabrala nezkušené osobě přibližně 20 hodin práce. Při předpokladu, že by daný inzerát zpracovala stejně nezkušená nadřízená osoba dané pozici, náklady by byly přibližně 6000 Kč, za předpokladu průměrné mzdy 300Kč. Samotné řešení, které jsme firmě poskytly, mělo hodnotu 15 900 Kč.</w:t>
      </w:r>
    </w:p>
    <w:p w14:paraId="2A12FEB8" w14:textId="77777777" w:rsidR="006352DC" w:rsidRDefault="00247E6E">
      <w:pPr>
        <w:spacing w:before="240" w:after="240"/>
      </w:pPr>
      <w:commentRangeStart w:id="69"/>
      <w:r>
        <w:t xml:space="preserve">Námi vytvořený inzerát není potřeba upravovat, pokud firma nebude chtít, je ale nutné ho zveřejnit na relevantních místech. Tisk v papírové podobě (včetně papíru) bude stát přibližně 2 koruny na jeden list papíru. Při vylepování inzerátu na prodejny nebo zveřejňování na online stránkách jsou náklady na zveřejnění nulové. Online zveřejnění na různých facebookových stránkách zabere přibližně 3 hodiny času, což odpovídá přibližně 900 Kč u nadřízené osoby, která by touto činností byla pověřena (za předpokladu průměrné mzdy 300 Kč). Vytisknutí a vylepení inzerátu v prodejně by zabralo přibližně 0,5 hodiny, což odpovídá asi 80 Kč (za </w:t>
      </w:r>
      <w:r>
        <w:lastRenderedPageBreak/>
        <w:t xml:space="preserve">předpokladu průměrné mzdy 150 Kč prodavačky v prodejně Košile…). Celkově naše navržené řešení bude firmu stát asi 1000 Kč. </w:t>
      </w:r>
      <w:commentRangeEnd w:id="69"/>
      <w:r w:rsidR="00B844FA">
        <w:rPr>
          <w:rStyle w:val="Odkaznakoment"/>
        </w:rPr>
        <w:commentReference w:id="69"/>
      </w:r>
    </w:p>
    <w:p w14:paraId="35C29B02" w14:textId="77777777" w:rsidR="006352DC" w:rsidRDefault="00247E6E">
      <w:pPr>
        <w:spacing w:before="240" w:after="240"/>
      </w:pPr>
      <w:r>
        <w:t xml:space="preserve">V případě opakovaného použití grafického návrhu pro další inzeráty na jiné pozice by finanční náklady spočívaly pouze v analýze pracovní pozice a tvorbě textu inzerátu, tedy přibližně 10 000 Kč a 1000 Kč na zveřejnění. </w:t>
      </w:r>
    </w:p>
    <w:p w14:paraId="05C15E1E" w14:textId="77777777" w:rsidR="006352DC" w:rsidRDefault="00247E6E">
      <w:pPr>
        <w:spacing w:before="240" w:after="240"/>
      </w:pPr>
      <w:r>
        <w:t xml:space="preserve">Finanční náklady spojené s vyšším zájmem uchazečů, tedy s delším časem stráveným výběrem životopisů, jsou v našem navrhovaném řešení kompenzovány menším podílem času věnovaným nevhodným kandidátům, kteří se díky inzerátu sami </w:t>
      </w:r>
      <w:commentRangeStart w:id="70"/>
      <w:r>
        <w:t>vyselektují</w:t>
      </w:r>
      <w:commentRangeEnd w:id="70"/>
      <w:r w:rsidR="00B844FA">
        <w:rPr>
          <w:rStyle w:val="Odkaznakoment"/>
        </w:rPr>
        <w:commentReference w:id="70"/>
      </w:r>
      <w:r>
        <w:t>.</w:t>
      </w:r>
    </w:p>
    <w:p w14:paraId="664455D3" w14:textId="77777777" w:rsidR="006352DC" w:rsidRDefault="00247E6E">
      <w:pPr>
        <w:pStyle w:val="Nadpis1"/>
        <w:numPr>
          <w:ilvl w:val="0"/>
          <w:numId w:val="1"/>
        </w:numPr>
      </w:pPr>
      <w:bookmarkStart w:id="71" w:name="_heading=h.uat7w3i8lk6e" w:colFirst="0" w:colLast="0"/>
      <w:bookmarkStart w:id="72" w:name="_Toc184571667"/>
      <w:bookmarkEnd w:id="71"/>
      <w:r>
        <w:t>Zdroje</w:t>
      </w:r>
      <w:bookmarkEnd w:id="72"/>
    </w:p>
    <w:p w14:paraId="669D70F1" w14:textId="77777777" w:rsidR="006352DC" w:rsidRDefault="00247E6E">
      <w:pPr>
        <w:pStyle w:val="Nadpis2"/>
        <w:rPr>
          <w:i w:val="0"/>
          <w:sz w:val="28"/>
          <w:szCs w:val="28"/>
        </w:rPr>
      </w:pPr>
      <w:bookmarkStart w:id="73" w:name="_heading=h.vv8gb44yw4v5" w:colFirst="0" w:colLast="0"/>
      <w:bookmarkStart w:id="74" w:name="_Toc184571668"/>
      <w:bookmarkEnd w:id="73"/>
      <w:r>
        <w:rPr>
          <w:i w:val="0"/>
          <w:sz w:val="28"/>
          <w:szCs w:val="28"/>
        </w:rPr>
        <w:t xml:space="preserve">8.1 </w:t>
      </w:r>
      <w:proofErr w:type="spellStart"/>
      <w:r>
        <w:rPr>
          <w:i w:val="0"/>
          <w:sz w:val="28"/>
          <w:szCs w:val="28"/>
        </w:rPr>
        <w:t>Citace</w:t>
      </w:r>
      <w:bookmarkEnd w:id="74"/>
      <w:proofErr w:type="spellEnd"/>
    </w:p>
    <w:p w14:paraId="4102BFF7" w14:textId="77777777" w:rsidR="002768A7" w:rsidRDefault="002768A7" w:rsidP="002768A7">
      <w:pPr>
        <w:pStyle w:val="Normlnweb"/>
        <w:spacing w:before="0" w:beforeAutospacing="0" w:after="0" w:afterAutospacing="0" w:line="360" w:lineRule="auto"/>
        <w:ind w:left="720" w:hanging="720"/>
        <w:jc w:val="both"/>
        <w:rPr>
          <w:rStyle w:val="url"/>
        </w:rPr>
      </w:pPr>
      <w:proofErr w:type="spellStart"/>
      <w:r>
        <w:t>Acarlar</w:t>
      </w:r>
      <w:proofErr w:type="spellEnd"/>
      <w:r>
        <w:t xml:space="preserve">, G., &amp; </w:t>
      </w:r>
      <w:proofErr w:type="spellStart"/>
      <w:r>
        <w:t>Bilgiç</w:t>
      </w:r>
      <w:proofErr w:type="spellEnd"/>
      <w:r>
        <w:t xml:space="preserve">, R. (2012). </w:t>
      </w:r>
      <w:proofErr w:type="spellStart"/>
      <w:r>
        <w:t>Factors</w:t>
      </w:r>
      <w:proofErr w:type="spellEnd"/>
      <w:r>
        <w:t xml:space="preserve"> </w:t>
      </w:r>
      <w:proofErr w:type="spellStart"/>
      <w:r>
        <w:t>influencing</w:t>
      </w:r>
      <w:proofErr w:type="spellEnd"/>
      <w:r>
        <w:t xml:space="preserve"> </w:t>
      </w:r>
      <w:proofErr w:type="spellStart"/>
      <w:r>
        <w:t>applicant</w:t>
      </w:r>
      <w:proofErr w:type="spellEnd"/>
      <w:r>
        <w:t xml:space="preserve"> </w:t>
      </w:r>
      <w:proofErr w:type="spellStart"/>
      <w:r>
        <w:t>willingness</w:t>
      </w:r>
      <w:proofErr w:type="spellEnd"/>
      <w:r>
        <w:t xml:space="preserve"> to </w:t>
      </w:r>
      <w:proofErr w:type="spellStart"/>
      <w:r>
        <w:t>apply</w:t>
      </w:r>
      <w:proofErr w:type="spellEnd"/>
      <w:r>
        <w:t xml:space="preserve"> </w:t>
      </w:r>
      <w:proofErr w:type="spellStart"/>
      <w:r>
        <w:t>for</w:t>
      </w:r>
      <w:proofErr w:type="spellEnd"/>
      <w:r>
        <w:t xml:space="preserve"> </w:t>
      </w:r>
      <w:proofErr w:type="spellStart"/>
      <w:r>
        <w:t>the</w:t>
      </w:r>
      <w:proofErr w:type="spellEnd"/>
      <w:r>
        <w:t xml:space="preserve"> </w:t>
      </w:r>
      <w:proofErr w:type="spellStart"/>
      <w:r>
        <w:t>advertised</w:t>
      </w:r>
      <w:proofErr w:type="spellEnd"/>
      <w:r>
        <w:t xml:space="preserve"> </w:t>
      </w:r>
      <w:proofErr w:type="spellStart"/>
      <w:r>
        <w:t>job</w:t>
      </w:r>
      <w:proofErr w:type="spellEnd"/>
      <w:r>
        <w:t xml:space="preserve"> </w:t>
      </w:r>
      <w:proofErr w:type="spellStart"/>
      <w:r>
        <w:t>opening</w:t>
      </w:r>
      <w:proofErr w:type="spellEnd"/>
      <w:r>
        <w:t xml:space="preserve">: </w:t>
      </w:r>
      <w:proofErr w:type="spellStart"/>
      <w:r>
        <w:t>the</w:t>
      </w:r>
      <w:proofErr w:type="spellEnd"/>
      <w:r>
        <w:t xml:space="preserve"> </w:t>
      </w:r>
      <w:proofErr w:type="spellStart"/>
      <w:r>
        <w:t>mediational</w:t>
      </w:r>
      <w:proofErr w:type="spellEnd"/>
      <w:r>
        <w:t xml:space="preserve"> role </w:t>
      </w:r>
      <w:proofErr w:type="spellStart"/>
      <w:r>
        <w:t>of</w:t>
      </w:r>
      <w:proofErr w:type="spellEnd"/>
      <w:r>
        <w:t xml:space="preserve"> </w:t>
      </w:r>
      <w:proofErr w:type="spellStart"/>
      <w:r>
        <w:t>credibility</w:t>
      </w:r>
      <w:proofErr w:type="spellEnd"/>
      <w:r>
        <w:t xml:space="preserve">, </w:t>
      </w:r>
      <w:proofErr w:type="spellStart"/>
      <w:r>
        <w:t>satisfaction</w:t>
      </w:r>
      <w:proofErr w:type="spellEnd"/>
      <w:r>
        <w:t xml:space="preserve"> and </w:t>
      </w:r>
      <w:proofErr w:type="spellStart"/>
      <w:r>
        <w:t>attraction</w:t>
      </w:r>
      <w:proofErr w:type="spellEnd"/>
      <w:r>
        <w:t xml:space="preserve">. </w:t>
      </w:r>
      <w:proofErr w:type="spellStart"/>
      <w:r>
        <w:rPr>
          <w:i/>
          <w:iCs/>
        </w:rPr>
        <w:t>The</w:t>
      </w:r>
      <w:proofErr w:type="spellEnd"/>
      <w:r>
        <w:rPr>
          <w:i/>
          <w:iCs/>
        </w:rPr>
        <w:t xml:space="preserve"> International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Human</w:t>
      </w:r>
      <w:proofErr w:type="spellEnd"/>
      <w:r>
        <w:rPr>
          <w:i/>
          <w:iCs/>
        </w:rPr>
        <w:t xml:space="preserve"> </w:t>
      </w:r>
      <w:proofErr w:type="spellStart"/>
      <w:r>
        <w:rPr>
          <w:i/>
          <w:iCs/>
        </w:rPr>
        <w:t>Resource</w:t>
      </w:r>
      <w:proofErr w:type="spellEnd"/>
      <w:r>
        <w:rPr>
          <w:i/>
          <w:iCs/>
        </w:rPr>
        <w:t xml:space="preserve"> Management</w:t>
      </w:r>
      <w:r>
        <w:t xml:space="preserve">, </w:t>
      </w:r>
      <w:r>
        <w:rPr>
          <w:i/>
          <w:iCs/>
        </w:rPr>
        <w:t>24</w:t>
      </w:r>
      <w:r>
        <w:t xml:space="preserve">(1), 50–77. </w:t>
      </w:r>
      <w:hyperlink r:id="rId14" w:history="1">
        <w:r w:rsidRPr="00576ADC">
          <w:rPr>
            <w:rStyle w:val="Hypertextovodkaz"/>
          </w:rPr>
          <w:t>https://doi.org/10.1080/09585192.2012.667427</w:t>
        </w:r>
      </w:hyperlink>
    </w:p>
    <w:p w14:paraId="218B4E95" w14:textId="77777777" w:rsidR="002768A7" w:rsidRDefault="00247E6E" w:rsidP="002768A7">
      <w:pPr>
        <w:pStyle w:val="Normlnweb"/>
        <w:spacing w:before="0" w:beforeAutospacing="0" w:after="0" w:afterAutospacing="0" w:line="360" w:lineRule="auto"/>
        <w:ind w:left="720" w:hanging="720"/>
        <w:jc w:val="both"/>
      </w:pPr>
      <w:r>
        <w:t xml:space="preserve">Arnold, J., </w:t>
      </w:r>
      <w:proofErr w:type="spellStart"/>
      <w:r>
        <w:t>Randall</w:t>
      </w:r>
      <w:proofErr w:type="spellEnd"/>
      <w:r>
        <w:t xml:space="preserve">, R. (2010). </w:t>
      </w:r>
      <w:proofErr w:type="spellStart"/>
      <w:r>
        <w:rPr>
          <w:i/>
        </w:rPr>
        <w:t>Work</w:t>
      </w:r>
      <w:proofErr w:type="spellEnd"/>
      <w:r>
        <w:rPr>
          <w:i/>
        </w:rPr>
        <w:t xml:space="preserve"> psychology: </w:t>
      </w:r>
      <w:proofErr w:type="spellStart"/>
      <w:r>
        <w:rPr>
          <w:i/>
        </w:rPr>
        <w:t>understanding</w:t>
      </w:r>
      <w:proofErr w:type="spellEnd"/>
      <w:r>
        <w:rPr>
          <w:i/>
        </w:rPr>
        <w:t xml:space="preserve"> </w:t>
      </w:r>
      <w:proofErr w:type="spellStart"/>
      <w:r>
        <w:rPr>
          <w:i/>
        </w:rPr>
        <w:t>human</w:t>
      </w:r>
      <w:proofErr w:type="spellEnd"/>
      <w:r>
        <w:rPr>
          <w:i/>
        </w:rPr>
        <w:t xml:space="preserve"> </w:t>
      </w:r>
      <w:proofErr w:type="spellStart"/>
      <w:r>
        <w:rPr>
          <w:i/>
        </w:rPr>
        <w:t>behaviour</w:t>
      </w:r>
      <w:proofErr w:type="spellEnd"/>
      <w:r>
        <w:rPr>
          <w:i/>
        </w:rPr>
        <w:t xml:space="preserve"> in </w:t>
      </w:r>
      <w:proofErr w:type="spellStart"/>
      <w:r>
        <w:rPr>
          <w:i/>
        </w:rPr>
        <w:t>the</w:t>
      </w:r>
      <w:proofErr w:type="spellEnd"/>
      <w:r>
        <w:rPr>
          <w:i/>
        </w:rPr>
        <w:t xml:space="preserve"> </w:t>
      </w:r>
      <w:proofErr w:type="spellStart"/>
      <w:r>
        <w:rPr>
          <w:i/>
        </w:rPr>
        <w:t>workplace</w:t>
      </w:r>
      <w:proofErr w:type="spellEnd"/>
      <w:r>
        <w:t xml:space="preserve">. 5th </w:t>
      </w:r>
      <w:proofErr w:type="spellStart"/>
      <w:r>
        <w:t>ed</w:t>
      </w:r>
      <w:proofErr w:type="spellEnd"/>
      <w:r>
        <w:t xml:space="preserve">. </w:t>
      </w:r>
      <w:proofErr w:type="spellStart"/>
      <w:r>
        <w:t>Harlow</w:t>
      </w:r>
      <w:proofErr w:type="spellEnd"/>
      <w:r>
        <w:t xml:space="preserve">, </w:t>
      </w:r>
      <w:proofErr w:type="spellStart"/>
      <w:r>
        <w:t>England</w:t>
      </w:r>
      <w:proofErr w:type="spellEnd"/>
      <w:r>
        <w:t xml:space="preserve">: </w:t>
      </w:r>
      <w:proofErr w:type="spellStart"/>
      <w:r>
        <w:t>Financial</w:t>
      </w:r>
      <w:proofErr w:type="spellEnd"/>
      <w:r>
        <w:t xml:space="preserve"> Times </w:t>
      </w:r>
      <w:proofErr w:type="spellStart"/>
      <w:r>
        <w:t>Prentice</w:t>
      </w:r>
      <w:proofErr w:type="spellEnd"/>
      <w:r>
        <w:t xml:space="preserve"> </w:t>
      </w:r>
      <w:proofErr w:type="spellStart"/>
      <w:r>
        <w:t>Hall</w:t>
      </w:r>
      <w:proofErr w:type="spellEnd"/>
      <w:r>
        <w:t>.</w:t>
      </w:r>
    </w:p>
    <w:p w14:paraId="78527A86" w14:textId="77777777" w:rsidR="002768A7" w:rsidRDefault="00247E6E" w:rsidP="002768A7">
      <w:pPr>
        <w:pStyle w:val="Normlnweb"/>
        <w:spacing w:before="0" w:beforeAutospacing="0" w:after="0" w:afterAutospacing="0" w:line="360" w:lineRule="auto"/>
        <w:ind w:left="720" w:hanging="720"/>
        <w:jc w:val="both"/>
        <w:rPr>
          <w:color w:val="1155CC"/>
          <w:u w:val="single"/>
        </w:rPr>
      </w:pPr>
      <w:proofErr w:type="spellStart"/>
      <w:r>
        <w:t>Ashraf</w:t>
      </w:r>
      <w:proofErr w:type="spellEnd"/>
      <w:r>
        <w:t xml:space="preserve">, J. (2017). </w:t>
      </w:r>
      <w:proofErr w:type="spellStart"/>
      <w:r>
        <w:t>Examining</w:t>
      </w:r>
      <w:proofErr w:type="spellEnd"/>
      <w:r>
        <w:t xml:space="preserve"> </w:t>
      </w:r>
      <w:proofErr w:type="spellStart"/>
      <w:r>
        <w:t>the</w:t>
      </w:r>
      <w:proofErr w:type="spellEnd"/>
      <w:r>
        <w:t xml:space="preserve"> public </w:t>
      </w:r>
      <w:proofErr w:type="spellStart"/>
      <w:r>
        <w:t>sector</w:t>
      </w:r>
      <w:proofErr w:type="spellEnd"/>
      <w:r>
        <w:t xml:space="preserve"> </w:t>
      </w:r>
      <w:proofErr w:type="spellStart"/>
      <w:r>
        <w:t>recruitment</w:t>
      </w:r>
      <w:proofErr w:type="spellEnd"/>
      <w:r>
        <w:t xml:space="preserve"> and </w:t>
      </w:r>
      <w:proofErr w:type="spellStart"/>
      <w:r>
        <w:t>selection</w:t>
      </w:r>
      <w:proofErr w:type="spellEnd"/>
      <w:r>
        <w:t xml:space="preserve">, in </w:t>
      </w:r>
      <w:proofErr w:type="spellStart"/>
      <w:r>
        <w:t>relation</w:t>
      </w:r>
      <w:proofErr w:type="spellEnd"/>
      <w:r>
        <w:t xml:space="preserve"> to </w:t>
      </w:r>
      <w:proofErr w:type="spellStart"/>
      <w:r>
        <w:t>job</w:t>
      </w:r>
      <w:proofErr w:type="spellEnd"/>
      <w:r>
        <w:t xml:space="preserve"> </w:t>
      </w:r>
      <w:proofErr w:type="spellStart"/>
      <w:r>
        <w:t>analysis</w:t>
      </w:r>
      <w:proofErr w:type="spellEnd"/>
      <w:r>
        <w:t xml:space="preserve"> in </w:t>
      </w:r>
      <w:proofErr w:type="spellStart"/>
      <w:r>
        <w:t>Pakistan</w:t>
      </w:r>
      <w:proofErr w:type="spellEnd"/>
      <w:r>
        <w:t xml:space="preserve">. </w:t>
      </w:r>
      <w:proofErr w:type="spellStart"/>
      <w:r>
        <w:rPr>
          <w:i/>
        </w:rPr>
        <w:t>Cogent</w:t>
      </w:r>
      <w:proofErr w:type="spellEnd"/>
      <w:r>
        <w:rPr>
          <w:i/>
        </w:rPr>
        <w:t xml:space="preserve"> </w:t>
      </w:r>
      <w:proofErr w:type="spellStart"/>
      <w:r>
        <w:rPr>
          <w:i/>
        </w:rPr>
        <w:t>Social</w:t>
      </w:r>
      <w:proofErr w:type="spellEnd"/>
      <w:r>
        <w:rPr>
          <w:i/>
        </w:rPr>
        <w:t xml:space="preserve"> </w:t>
      </w:r>
      <w:proofErr w:type="spellStart"/>
      <w:r>
        <w:rPr>
          <w:i/>
        </w:rPr>
        <w:t>Sciences</w:t>
      </w:r>
      <w:proofErr w:type="spellEnd"/>
      <w:r>
        <w:t xml:space="preserve">, </w:t>
      </w:r>
      <w:r>
        <w:rPr>
          <w:i/>
        </w:rPr>
        <w:t>3</w:t>
      </w:r>
      <w:r>
        <w:t xml:space="preserve">(1), 1309134. </w:t>
      </w:r>
      <w:hyperlink r:id="rId15">
        <w:r>
          <w:rPr>
            <w:color w:val="1155CC"/>
            <w:u w:val="single"/>
          </w:rPr>
          <w:t>https://doi.org/10.1080/23311886.2017.1309134</w:t>
        </w:r>
      </w:hyperlink>
    </w:p>
    <w:p w14:paraId="0F336310" w14:textId="77777777" w:rsidR="002768A7" w:rsidRDefault="00247E6E" w:rsidP="002768A7">
      <w:pPr>
        <w:pStyle w:val="Normlnweb"/>
        <w:spacing w:before="0" w:beforeAutospacing="0" w:after="0" w:afterAutospacing="0" w:line="360" w:lineRule="auto"/>
        <w:ind w:left="720" w:hanging="720"/>
        <w:jc w:val="both"/>
        <w:rPr>
          <w:color w:val="1155CC"/>
          <w:u w:val="single"/>
        </w:rPr>
      </w:pPr>
      <w:proofErr w:type="spellStart"/>
      <w:r>
        <w:t>Dineen</w:t>
      </w:r>
      <w:proofErr w:type="spellEnd"/>
      <w:r>
        <w:t xml:space="preserve">, B. R., </w:t>
      </w:r>
      <w:proofErr w:type="spellStart"/>
      <w:r>
        <w:t>Ling</w:t>
      </w:r>
      <w:proofErr w:type="spellEnd"/>
      <w:r>
        <w:t xml:space="preserve">, J., </w:t>
      </w:r>
      <w:proofErr w:type="spellStart"/>
      <w:r>
        <w:t>Ash</w:t>
      </w:r>
      <w:proofErr w:type="spellEnd"/>
      <w:r>
        <w:t xml:space="preserve">, S. R., &amp; </w:t>
      </w:r>
      <w:proofErr w:type="spellStart"/>
      <w:r>
        <w:t>DelVecchio</w:t>
      </w:r>
      <w:proofErr w:type="spellEnd"/>
      <w:r>
        <w:t xml:space="preserve">, D. (2007). </w:t>
      </w:r>
      <w:proofErr w:type="spellStart"/>
      <w:r>
        <w:t>Aesthetic</w:t>
      </w:r>
      <w:proofErr w:type="spellEnd"/>
      <w:r>
        <w:t xml:space="preserve"> </w:t>
      </w:r>
      <w:proofErr w:type="spellStart"/>
      <w:r>
        <w:t>properties</w:t>
      </w:r>
      <w:proofErr w:type="spellEnd"/>
      <w:r>
        <w:t xml:space="preserve"> and </w:t>
      </w:r>
      <w:proofErr w:type="spellStart"/>
      <w:r>
        <w:t>message</w:t>
      </w:r>
      <w:proofErr w:type="spellEnd"/>
      <w:r>
        <w:t xml:space="preserve"> </w:t>
      </w:r>
      <w:proofErr w:type="spellStart"/>
      <w:r>
        <w:t>customization</w:t>
      </w:r>
      <w:proofErr w:type="spellEnd"/>
      <w:r>
        <w:t xml:space="preserve">: </w:t>
      </w:r>
      <w:proofErr w:type="spellStart"/>
      <w:r>
        <w:t>Navigating</w:t>
      </w:r>
      <w:proofErr w:type="spellEnd"/>
      <w:r>
        <w:t xml:space="preserve"> </w:t>
      </w:r>
      <w:proofErr w:type="spellStart"/>
      <w:r>
        <w:t>the</w:t>
      </w:r>
      <w:proofErr w:type="spellEnd"/>
      <w:r>
        <w:t xml:space="preserve"> </w:t>
      </w:r>
      <w:proofErr w:type="spellStart"/>
      <w:r>
        <w:t>dark</w:t>
      </w:r>
      <w:proofErr w:type="spellEnd"/>
      <w:r>
        <w:t xml:space="preserve"> </w:t>
      </w:r>
      <w:proofErr w:type="spellStart"/>
      <w:r>
        <w:t>side</w:t>
      </w:r>
      <w:proofErr w:type="spellEnd"/>
      <w:r>
        <w:t xml:space="preserve"> </w:t>
      </w:r>
      <w:proofErr w:type="spellStart"/>
      <w:r>
        <w:t>of</w:t>
      </w:r>
      <w:proofErr w:type="spellEnd"/>
      <w:r>
        <w:t xml:space="preserve"> web </w:t>
      </w:r>
      <w:proofErr w:type="spellStart"/>
      <w:r>
        <w:t>recruitment</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Applied</w:t>
      </w:r>
      <w:proofErr w:type="spellEnd"/>
      <w:r>
        <w:rPr>
          <w:i/>
        </w:rPr>
        <w:t xml:space="preserve"> Psychology</w:t>
      </w:r>
      <w:r>
        <w:t xml:space="preserve">, </w:t>
      </w:r>
      <w:r>
        <w:rPr>
          <w:i/>
        </w:rPr>
        <w:t>92</w:t>
      </w:r>
      <w:r>
        <w:t xml:space="preserve">(2), 356–372. </w:t>
      </w:r>
      <w:hyperlink r:id="rId16">
        <w:r>
          <w:rPr>
            <w:color w:val="1155CC"/>
            <w:u w:val="single"/>
          </w:rPr>
          <w:t>https://doi.org/10.1037/0021-9010.92.2.356</w:t>
        </w:r>
      </w:hyperlink>
    </w:p>
    <w:p w14:paraId="416C245F" w14:textId="77777777" w:rsidR="002768A7" w:rsidRDefault="00247E6E" w:rsidP="002768A7">
      <w:pPr>
        <w:pStyle w:val="Normlnweb"/>
        <w:spacing w:before="0" w:beforeAutospacing="0" w:after="0" w:afterAutospacing="0" w:line="360" w:lineRule="auto"/>
        <w:ind w:left="720" w:hanging="720"/>
        <w:jc w:val="both"/>
        <w:rPr>
          <w:color w:val="1155CC"/>
          <w:u w:val="single"/>
        </w:rPr>
      </w:pPr>
      <w:proofErr w:type="spellStart"/>
      <w:r>
        <w:t>Eschleman</w:t>
      </w:r>
      <w:proofErr w:type="spellEnd"/>
      <w:r>
        <w:t xml:space="preserve">, K. J., Mast, D., </w:t>
      </w:r>
      <w:proofErr w:type="spellStart"/>
      <w:r>
        <w:t>Coppler</w:t>
      </w:r>
      <w:proofErr w:type="spellEnd"/>
      <w:r>
        <w:t xml:space="preserve">, Q., &amp; Nelson, J. (2019). </w:t>
      </w:r>
      <w:proofErr w:type="spellStart"/>
      <w:r>
        <w:t>Organizational</w:t>
      </w:r>
      <w:proofErr w:type="spellEnd"/>
      <w:r>
        <w:t xml:space="preserve"> </w:t>
      </w:r>
      <w:proofErr w:type="spellStart"/>
      <w:r>
        <w:t>factors</w:t>
      </w:r>
      <w:proofErr w:type="spellEnd"/>
      <w:r>
        <w:t xml:space="preserve"> </w:t>
      </w:r>
      <w:proofErr w:type="spellStart"/>
      <w:r>
        <w:t>related</w:t>
      </w:r>
      <w:proofErr w:type="spellEnd"/>
      <w:r>
        <w:t xml:space="preserve"> to </w:t>
      </w:r>
      <w:proofErr w:type="spellStart"/>
      <w:r>
        <w:t>attracting</w:t>
      </w:r>
      <w:proofErr w:type="spellEnd"/>
      <w:r>
        <w:t xml:space="preserve"> </w:t>
      </w:r>
      <w:proofErr w:type="spellStart"/>
      <w:r>
        <w:t>job</w:t>
      </w:r>
      <w:proofErr w:type="spellEnd"/>
      <w:r>
        <w:t xml:space="preserve"> </w:t>
      </w:r>
      <w:proofErr w:type="spellStart"/>
      <w:r>
        <w:t>seekers</w:t>
      </w:r>
      <w:proofErr w:type="spellEnd"/>
      <w:r>
        <w:t xml:space="preserve"> </w:t>
      </w:r>
      <w:proofErr w:type="spellStart"/>
      <w:r>
        <w:t>higher</w:t>
      </w:r>
      <w:proofErr w:type="spellEnd"/>
      <w:r>
        <w:t xml:space="preserve"> in </w:t>
      </w:r>
      <w:proofErr w:type="spellStart"/>
      <w:r>
        <w:t>hardiness</w:t>
      </w:r>
      <w:proofErr w:type="spellEnd"/>
      <w:r>
        <w:t xml:space="preserve">. </w:t>
      </w:r>
      <w:r>
        <w:rPr>
          <w:i/>
        </w:rPr>
        <w:t xml:space="preserve">International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Selection</w:t>
      </w:r>
      <w:proofErr w:type="spellEnd"/>
      <w:r>
        <w:rPr>
          <w:i/>
        </w:rPr>
        <w:t xml:space="preserve"> and </w:t>
      </w:r>
      <w:proofErr w:type="spellStart"/>
      <w:r>
        <w:rPr>
          <w:i/>
        </w:rPr>
        <w:t>Assessment</w:t>
      </w:r>
      <w:proofErr w:type="spellEnd"/>
      <w:r>
        <w:t xml:space="preserve">, </w:t>
      </w:r>
      <w:r>
        <w:rPr>
          <w:i/>
        </w:rPr>
        <w:t>27</w:t>
      </w:r>
      <w:r>
        <w:t xml:space="preserve">(2), 169–179. </w:t>
      </w:r>
      <w:hyperlink r:id="rId17">
        <w:r>
          <w:rPr>
            <w:color w:val="1155CC"/>
            <w:u w:val="single"/>
          </w:rPr>
          <w:t>https://doi.org/10.1111/ijsa.12245</w:t>
        </w:r>
      </w:hyperlink>
    </w:p>
    <w:p w14:paraId="6CBC15E5" w14:textId="77777777" w:rsidR="002768A7" w:rsidRDefault="00247E6E" w:rsidP="002768A7">
      <w:pPr>
        <w:pStyle w:val="Normlnweb"/>
        <w:spacing w:before="0" w:beforeAutospacing="0" w:after="0" w:afterAutospacing="0" w:line="360" w:lineRule="auto"/>
        <w:ind w:left="720" w:hanging="720"/>
        <w:jc w:val="both"/>
        <w:rPr>
          <w:color w:val="1155CC"/>
          <w:u w:val="single"/>
        </w:rPr>
      </w:pPr>
      <w:proofErr w:type="spellStart"/>
      <w:r>
        <w:t>Feldman</w:t>
      </w:r>
      <w:proofErr w:type="spellEnd"/>
      <w:r>
        <w:t xml:space="preserve">, D. C., </w:t>
      </w:r>
      <w:proofErr w:type="spellStart"/>
      <w:r>
        <w:t>Bearden</w:t>
      </w:r>
      <w:proofErr w:type="spellEnd"/>
      <w:r>
        <w:t xml:space="preserve">, W. O., &amp; </w:t>
      </w:r>
      <w:proofErr w:type="spellStart"/>
      <w:r>
        <w:t>Hardesty</w:t>
      </w:r>
      <w:proofErr w:type="spellEnd"/>
      <w:r>
        <w:t xml:space="preserve">, D. M. (2006). VARYING THE CONTENT OF JOB ADVERTISEMENTS: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message</w:t>
      </w:r>
      <w:proofErr w:type="spellEnd"/>
      <w:r>
        <w:t xml:space="preserve"> Specificity.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Advertising</w:t>
      </w:r>
      <w:proofErr w:type="spellEnd"/>
      <w:r>
        <w:t xml:space="preserve">, </w:t>
      </w:r>
      <w:r>
        <w:rPr>
          <w:i/>
        </w:rPr>
        <w:t>35</w:t>
      </w:r>
      <w:r>
        <w:t xml:space="preserve">(1), 123–141. </w:t>
      </w:r>
      <w:hyperlink r:id="rId18">
        <w:r>
          <w:rPr>
            <w:color w:val="1155CC"/>
            <w:u w:val="single"/>
          </w:rPr>
          <w:t>https://doi.org/10.2753/joa0091-3367350108</w:t>
        </w:r>
      </w:hyperlink>
    </w:p>
    <w:p w14:paraId="06A0D3AD" w14:textId="77777777" w:rsidR="002768A7" w:rsidRDefault="00247E6E" w:rsidP="002768A7">
      <w:pPr>
        <w:pStyle w:val="Normlnweb"/>
        <w:spacing w:before="0" w:beforeAutospacing="0" w:after="0" w:afterAutospacing="0" w:line="360" w:lineRule="auto"/>
        <w:ind w:left="720" w:hanging="720"/>
        <w:jc w:val="both"/>
        <w:rPr>
          <w:color w:val="1155CC"/>
          <w:u w:val="single"/>
        </w:rPr>
      </w:pPr>
      <w:proofErr w:type="spellStart"/>
      <w:r>
        <w:lastRenderedPageBreak/>
        <w:t>Huberts</w:t>
      </w:r>
      <w:proofErr w:type="spellEnd"/>
      <w:r>
        <w:t xml:space="preserve">, L. W. J. C. (2018). Integrity: </w:t>
      </w:r>
      <w:proofErr w:type="spellStart"/>
      <w:r>
        <w:t>What</w:t>
      </w:r>
      <w:proofErr w:type="spellEnd"/>
      <w:r>
        <w:t xml:space="preserve"> </w:t>
      </w:r>
      <w:proofErr w:type="spellStart"/>
      <w:r>
        <w:t>it</w:t>
      </w:r>
      <w:proofErr w:type="spellEnd"/>
      <w:r>
        <w:t xml:space="preserve"> </w:t>
      </w:r>
      <w:proofErr w:type="spellStart"/>
      <w:r>
        <w:t>is</w:t>
      </w:r>
      <w:proofErr w:type="spellEnd"/>
      <w:r>
        <w:t xml:space="preserve"> and </w:t>
      </w:r>
      <w:proofErr w:type="spellStart"/>
      <w:r>
        <w:t>Why</w:t>
      </w:r>
      <w:proofErr w:type="spellEnd"/>
      <w:r>
        <w:t xml:space="preserve"> </w:t>
      </w:r>
      <w:proofErr w:type="spellStart"/>
      <w:r>
        <w:t>it</w:t>
      </w:r>
      <w:proofErr w:type="spellEnd"/>
      <w:r>
        <w:t xml:space="preserve"> </w:t>
      </w:r>
      <w:proofErr w:type="spellStart"/>
      <w:r>
        <w:t>is</w:t>
      </w:r>
      <w:proofErr w:type="spellEnd"/>
      <w:r>
        <w:t xml:space="preserve"> </w:t>
      </w:r>
      <w:proofErr w:type="spellStart"/>
      <w:r>
        <w:t>Important</w:t>
      </w:r>
      <w:proofErr w:type="spellEnd"/>
      <w:r>
        <w:t xml:space="preserve">. </w:t>
      </w:r>
      <w:r>
        <w:rPr>
          <w:i/>
        </w:rPr>
        <w:t>Public</w:t>
      </w:r>
      <w:r>
        <w:t xml:space="preserve"> </w:t>
      </w:r>
      <w:r>
        <w:rPr>
          <w:i/>
        </w:rPr>
        <w:t>Integrity</w:t>
      </w:r>
      <w:r>
        <w:t xml:space="preserve">, </w:t>
      </w:r>
      <w:r>
        <w:rPr>
          <w:i/>
        </w:rPr>
        <w:t>20</w:t>
      </w:r>
      <w:r>
        <w:t>(1), 18–32.</w:t>
      </w:r>
      <w:hyperlink r:id="rId19">
        <w:r>
          <w:t xml:space="preserve"> </w:t>
        </w:r>
      </w:hyperlink>
      <w:hyperlink r:id="rId20">
        <w:r>
          <w:rPr>
            <w:color w:val="1155CC"/>
            <w:u w:val="single"/>
          </w:rPr>
          <w:t>https://doi.org/10.1080/10999922.2018.1477404</w:t>
        </w:r>
      </w:hyperlink>
    </w:p>
    <w:p w14:paraId="62E55376" w14:textId="77777777" w:rsidR="002768A7" w:rsidRDefault="00247E6E" w:rsidP="002768A7">
      <w:pPr>
        <w:pStyle w:val="Normlnweb"/>
        <w:spacing w:before="0" w:beforeAutospacing="0" w:after="0" w:afterAutospacing="0" w:line="360" w:lineRule="auto"/>
        <w:ind w:left="720" w:hanging="720"/>
        <w:jc w:val="both"/>
        <w:rPr>
          <w:color w:val="1155CC"/>
          <w:u w:val="single"/>
        </w:rPr>
      </w:pPr>
      <w:r>
        <w:t xml:space="preserve">Kaplan, A. B., </w:t>
      </w:r>
      <w:proofErr w:type="spellStart"/>
      <w:r>
        <w:t>Aamodt</w:t>
      </w:r>
      <w:proofErr w:type="spellEnd"/>
      <w:r>
        <w:t xml:space="preserve">, M. G., &amp; </w:t>
      </w:r>
      <w:proofErr w:type="spellStart"/>
      <w:r>
        <w:t>Wilk</w:t>
      </w:r>
      <w:proofErr w:type="spellEnd"/>
      <w:r>
        <w:t xml:space="preserve">, D. (1991).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advertisement</w:t>
      </w:r>
      <w:proofErr w:type="spellEnd"/>
      <w:r>
        <w:t xml:space="preserve"> </w:t>
      </w:r>
      <w:proofErr w:type="spellStart"/>
      <w:r>
        <w:t>variables</w:t>
      </w:r>
      <w:proofErr w:type="spellEnd"/>
      <w:r>
        <w:t xml:space="preserve"> and </w:t>
      </w:r>
      <w:proofErr w:type="spellStart"/>
      <w:r>
        <w:t>applicant</w:t>
      </w:r>
      <w:proofErr w:type="spellEnd"/>
      <w:r>
        <w:t xml:space="preserve"> </w:t>
      </w:r>
      <w:proofErr w:type="spellStart"/>
      <w:r>
        <w:t>responses</w:t>
      </w:r>
      <w:proofErr w:type="spellEnd"/>
      <w:r>
        <w:t xml:space="preserve"> to </w:t>
      </w:r>
      <w:proofErr w:type="spellStart"/>
      <w:r>
        <w:t>newspaper</w:t>
      </w:r>
      <w:proofErr w:type="spellEnd"/>
      <w:r>
        <w:t xml:space="preserve"> </w:t>
      </w:r>
      <w:proofErr w:type="spellStart"/>
      <w:r>
        <w:t>recruitment</w:t>
      </w:r>
      <w:proofErr w:type="spellEnd"/>
      <w:r>
        <w:t xml:space="preserve"> </w:t>
      </w:r>
      <w:proofErr w:type="spellStart"/>
      <w:r>
        <w:t>advertisements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Business and Psychology</w:t>
      </w:r>
      <w:r>
        <w:t xml:space="preserve">, </w:t>
      </w:r>
      <w:r>
        <w:rPr>
          <w:i/>
        </w:rPr>
        <w:t>5</w:t>
      </w:r>
      <w:r>
        <w:t xml:space="preserve">(3), 383–395. </w:t>
      </w:r>
      <w:hyperlink r:id="rId21">
        <w:r>
          <w:rPr>
            <w:color w:val="1155CC"/>
            <w:u w:val="single"/>
          </w:rPr>
          <w:t>https://doi.org/10.1007/bf01017709</w:t>
        </w:r>
      </w:hyperlink>
    </w:p>
    <w:p w14:paraId="12BFB7E0" w14:textId="77777777" w:rsidR="002768A7" w:rsidRDefault="00247E6E" w:rsidP="002768A7">
      <w:pPr>
        <w:pStyle w:val="Normlnweb"/>
        <w:spacing w:before="0" w:beforeAutospacing="0" w:after="0" w:afterAutospacing="0" w:line="360" w:lineRule="auto"/>
        <w:ind w:left="720" w:hanging="720"/>
        <w:jc w:val="both"/>
        <w:rPr>
          <w:color w:val="1155CC"/>
          <w:u w:val="single"/>
        </w:rPr>
      </w:pPr>
      <w:proofErr w:type="spellStart"/>
      <w:r>
        <w:t>Nyasha</w:t>
      </w:r>
      <w:proofErr w:type="spellEnd"/>
      <w:r>
        <w:t xml:space="preserve">, M., P, K., T, C., </w:t>
      </w:r>
      <w:proofErr w:type="spellStart"/>
      <w:r>
        <w:t>Makaita</w:t>
      </w:r>
      <w:proofErr w:type="spellEnd"/>
      <w:r>
        <w:t xml:space="preserve">, M. M., </w:t>
      </w:r>
      <w:proofErr w:type="spellStart"/>
      <w:r>
        <w:t>Mukondiwa</w:t>
      </w:r>
      <w:proofErr w:type="spellEnd"/>
      <w:r>
        <w:t xml:space="preserve">, T., </w:t>
      </w:r>
      <w:proofErr w:type="spellStart"/>
      <w:r>
        <w:t>Farai</w:t>
      </w:r>
      <w:proofErr w:type="spellEnd"/>
      <w:r>
        <w:t xml:space="preserve">, M., </w:t>
      </w:r>
      <w:proofErr w:type="spellStart"/>
      <w:r>
        <w:t>Kudakwashe</w:t>
      </w:r>
      <w:proofErr w:type="spellEnd"/>
      <w:r>
        <w:t xml:space="preserve">, N. N., </w:t>
      </w:r>
      <w:proofErr w:type="spellStart"/>
      <w:r>
        <w:t>Tafadzwa</w:t>
      </w:r>
      <w:proofErr w:type="spellEnd"/>
      <w:r>
        <w:t xml:space="preserve">, U., &amp; </w:t>
      </w:r>
      <w:proofErr w:type="spellStart"/>
      <w:r>
        <w:t>Taonga</w:t>
      </w:r>
      <w:proofErr w:type="spellEnd"/>
      <w:r>
        <w:t xml:space="preserve">, M. (2012). </w:t>
      </w:r>
      <w:proofErr w:type="spellStart"/>
      <w:r>
        <w:t>Importance</w:t>
      </w:r>
      <w:proofErr w:type="spellEnd"/>
      <w:r>
        <w:t xml:space="preserve"> </w:t>
      </w:r>
      <w:proofErr w:type="spellStart"/>
      <w:r>
        <w:t>of</w:t>
      </w:r>
      <w:proofErr w:type="spellEnd"/>
      <w:r>
        <w:t xml:space="preserve"> </w:t>
      </w:r>
      <w:proofErr w:type="spellStart"/>
      <w:r>
        <w:t>establishing</w:t>
      </w:r>
      <w:proofErr w:type="spellEnd"/>
      <w:r>
        <w:t xml:space="preserve"> a </w:t>
      </w:r>
      <w:proofErr w:type="spellStart"/>
      <w:r>
        <w:t>job</w:t>
      </w:r>
      <w:proofErr w:type="spellEnd"/>
      <w:r>
        <w:t xml:space="preserve"> </w:t>
      </w:r>
      <w:proofErr w:type="spellStart"/>
      <w:r>
        <w:t>analysis</w:t>
      </w:r>
      <w:proofErr w:type="spellEnd"/>
      <w:r>
        <w:t xml:space="preserve"> </w:t>
      </w:r>
      <w:proofErr w:type="spellStart"/>
      <w:r>
        <w:t>exercise</w:t>
      </w:r>
      <w:proofErr w:type="spellEnd"/>
      <w:r>
        <w:t xml:space="preserve"> in </w:t>
      </w:r>
      <w:proofErr w:type="spellStart"/>
      <w:r>
        <w:t>an</w:t>
      </w:r>
      <w:proofErr w:type="spellEnd"/>
      <w:r>
        <w:t xml:space="preserve"> </w:t>
      </w:r>
      <w:proofErr w:type="spellStart"/>
      <w:r>
        <w:t>organisation</w:t>
      </w:r>
      <w:proofErr w:type="spellEnd"/>
      <w:r>
        <w:t xml:space="preserve">: a case study </w:t>
      </w:r>
      <w:proofErr w:type="spellStart"/>
      <w:r>
        <w:t>of</w:t>
      </w:r>
      <w:proofErr w:type="spellEnd"/>
      <w:r>
        <w:t xml:space="preserve"> </w:t>
      </w:r>
      <w:proofErr w:type="spellStart"/>
      <w:r>
        <w:t>bread</w:t>
      </w:r>
      <w:proofErr w:type="spellEnd"/>
      <w:r>
        <w:t xml:space="preserve"> </w:t>
      </w:r>
      <w:proofErr w:type="spellStart"/>
      <w:r>
        <w:t>manufacturing</w:t>
      </w:r>
      <w:proofErr w:type="spellEnd"/>
      <w:r>
        <w:t xml:space="preserve"> </w:t>
      </w:r>
      <w:proofErr w:type="spellStart"/>
      <w:r>
        <w:t>companies</w:t>
      </w:r>
      <w:proofErr w:type="spellEnd"/>
      <w:r>
        <w:t xml:space="preserve"> in Zimbabwe. </w:t>
      </w:r>
      <w:proofErr w:type="spellStart"/>
      <w:r>
        <w:rPr>
          <w:i/>
        </w:rPr>
        <w:t>Australian</w:t>
      </w:r>
      <w:proofErr w:type="spellEnd"/>
      <w:r>
        <w:rPr>
          <w:i/>
        </w:rPr>
        <w:t xml:space="preserve"> </w:t>
      </w:r>
      <w:proofErr w:type="spellStart"/>
      <w:r>
        <w:rPr>
          <w:i/>
        </w:rPr>
        <w:t>Journal</w:t>
      </w:r>
      <w:proofErr w:type="spellEnd"/>
      <w:r>
        <w:rPr>
          <w:i/>
        </w:rPr>
        <w:t xml:space="preserve"> </w:t>
      </w:r>
      <w:proofErr w:type="spellStart"/>
      <w:r>
        <w:rPr>
          <w:i/>
        </w:rPr>
        <w:t>of</w:t>
      </w:r>
      <w:proofErr w:type="spellEnd"/>
      <w:r>
        <w:rPr>
          <w:i/>
        </w:rPr>
        <w:t xml:space="preserve"> Business and Management </w:t>
      </w:r>
      <w:proofErr w:type="spellStart"/>
      <w:r>
        <w:rPr>
          <w:i/>
        </w:rPr>
        <w:t>Research</w:t>
      </w:r>
      <w:proofErr w:type="spellEnd"/>
      <w:r>
        <w:t xml:space="preserve">, </w:t>
      </w:r>
      <w:r>
        <w:rPr>
          <w:i/>
        </w:rPr>
        <w:t>02</w:t>
      </w:r>
      <w:r>
        <w:t xml:space="preserve">(11), 35–42. </w:t>
      </w:r>
      <w:hyperlink r:id="rId22">
        <w:r>
          <w:rPr>
            <w:color w:val="1155CC"/>
            <w:u w:val="single"/>
          </w:rPr>
          <w:t>https://doi.org/10.52283/nswrca.ajbmr.20120211a04</w:t>
        </w:r>
      </w:hyperlink>
    </w:p>
    <w:p w14:paraId="5FFDD654" w14:textId="77777777" w:rsidR="002768A7" w:rsidRDefault="00247E6E" w:rsidP="002768A7">
      <w:pPr>
        <w:pStyle w:val="Normlnweb"/>
        <w:spacing w:before="0" w:beforeAutospacing="0" w:after="0" w:afterAutospacing="0" w:line="360" w:lineRule="auto"/>
        <w:ind w:left="720" w:hanging="720"/>
        <w:jc w:val="both"/>
        <w:rPr>
          <w:color w:val="1155CC"/>
          <w:u w:val="single"/>
        </w:rPr>
      </w:pPr>
      <w:proofErr w:type="spellStart"/>
      <w:r>
        <w:t>Roberson</w:t>
      </w:r>
      <w:proofErr w:type="spellEnd"/>
      <w:r>
        <w:t xml:space="preserve">, Q. M., Collins, C. J., &amp; </w:t>
      </w:r>
      <w:proofErr w:type="spellStart"/>
      <w:r>
        <w:t>Oreg</w:t>
      </w:r>
      <w:proofErr w:type="spellEnd"/>
      <w:r>
        <w:t xml:space="preserve">, S. (2005).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recruitment</w:t>
      </w:r>
      <w:proofErr w:type="spellEnd"/>
      <w:r>
        <w:t xml:space="preserve"> </w:t>
      </w:r>
      <w:proofErr w:type="spellStart"/>
      <w:r>
        <w:t>message</w:t>
      </w:r>
      <w:proofErr w:type="spellEnd"/>
      <w:r>
        <w:t xml:space="preserve"> specificity on </w:t>
      </w:r>
      <w:proofErr w:type="spellStart"/>
      <w:r>
        <w:t>applicant</w:t>
      </w:r>
      <w:proofErr w:type="spellEnd"/>
      <w:r>
        <w:t xml:space="preserve"> </w:t>
      </w:r>
      <w:proofErr w:type="spellStart"/>
      <w:r>
        <w:t>attraction</w:t>
      </w:r>
      <w:proofErr w:type="spellEnd"/>
      <w:r>
        <w:t xml:space="preserve"> to </w:t>
      </w:r>
      <w:proofErr w:type="spellStart"/>
      <w:r>
        <w:t>organizations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Business and Psychology</w:t>
      </w:r>
      <w:r>
        <w:t xml:space="preserve">, </w:t>
      </w:r>
      <w:r>
        <w:rPr>
          <w:i/>
        </w:rPr>
        <w:t>19</w:t>
      </w:r>
      <w:r>
        <w:t xml:space="preserve">(3), 319–339. </w:t>
      </w:r>
      <w:hyperlink r:id="rId23">
        <w:r>
          <w:rPr>
            <w:color w:val="1155CC"/>
            <w:u w:val="single"/>
          </w:rPr>
          <w:t>https://doi.org/10.1007/s10869-004-2231-1</w:t>
        </w:r>
      </w:hyperlink>
    </w:p>
    <w:p w14:paraId="28143912" w14:textId="77777777" w:rsidR="002768A7" w:rsidRDefault="00247E6E" w:rsidP="002768A7">
      <w:pPr>
        <w:pStyle w:val="Normlnweb"/>
        <w:spacing w:before="0" w:beforeAutospacing="0" w:after="0" w:afterAutospacing="0" w:line="360" w:lineRule="auto"/>
        <w:ind w:left="720" w:hanging="720"/>
        <w:jc w:val="both"/>
        <w:rPr>
          <w:color w:val="1155CC"/>
          <w:u w:val="single"/>
        </w:rPr>
      </w:pPr>
      <w:proofErr w:type="spellStart"/>
      <w:r>
        <w:rPr>
          <w:i/>
        </w:rPr>
        <w:t>Salaries</w:t>
      </w:r>
      <w:proofErr w:type="spellEnd"/>
      <w:r>
        <w:rPr>
          <w:i/>
        </w:rPr>
        <w:t xml:space="preserve"> by </w:t>
      </w:r>
      <w:proofErr w:type="spellStart"/>
      <w:r>
        <w:rPr>
          <w:i/>
        </w:rPr>
        <w:t>positions</w:t>
      </w:r>
      <w:proofErr w:type="spellEnd"/>
      <w:r>
        <w:rPr>
          <w:i/>
        </w:rPr>
        <w:t xml:space="preserve"> - Platy.cz</w:t>
      </w:r>
      <w:r>
        <w:t xml:space="preserve">. (2024). </w:t>
      </w:r>
      <w:proofErr w:type="spellStart"/>
      <w:proofErr w:type="gramStart"/>
      <w:r>
        <w:t>Paylab</w:t>
      </w:r>
      <w:proofErr w:type="spellEnd"/>
      <w:r>
        <w:t xml:space="preserve"> - </w:t>
      </w:r>
      <w:proofErr w:type="spellStart"/>
      <w:r>
        <w:t>Salary</w:t>
      </w:r>
      <w:proofErr w:type="spellEnd"/>
      <w:proofErr w:type="gramEnd"/>
      <w:r>
        <w:t xml:space="preserve"> </w:t>
      </w:r>
      <w:proofErr w:type="spellStart"/>
      <w:r>
        <w:t>Survey</w:t>
      </w:r>
      <w:proofErr w:type="spellEnd"/>
      <w:r>
        <w:t xml:space="preserve">, </w:t>
      </w:r>
      <w:proofErr w:type="spellStart"/>
      <w:r>
        <w:t>Compare</w:t>
      </w:r>
      <w:proofErr w:type="spellEnd"/>
      <w:r>
        <w:t xml:space="preserve"> </w:t>
      </w:r>
      <w:proofErr w:type="spellStart"/>
      <w:r>
        <w:t>Salary</w:t>
      </w:r>
      <w:proofErr w:type="spellEnd"/>
      <w:r>
        <w:t xml:space="preserve">, </w:t>
      </w:r>
      <w:proofErr w:type="spellStart"/>
      <w:r>
        <w:t>Salary</w:t>
      </w:r>
      <w:proofErr w:type="spellEnd"/>
      <w:r>
        <w:t xml:space="preserve"> Data. </w:t>
      </w:r>
      <w:hyperlink r:id="rId24">
        <w:r>
          <w:rPr>
            <w:color w:val="1155CC"/>
            <w:u w:val="single"/>
          </w:rPr>
          <w:t>https://www.platy.cz/platy</w:t>
        </w:r>
      </w:hyperlink>
    </w:p>
    <w:p w14:paraId="2ADE383D" w14:textId="77777777" w:rsidR="002768A7" w:rsidRDefault="00247E6E" w:rsidP="002768A7">
      <w:pPr>
        <w:pStyle w:val="Normlnweb"/>
        <w:spacing w:before="0" w:beforeAutospacing="0" w:after="0" w:afterAutospacing="0" w:line="360" w:lineRule="auto"/>
        <w:ind w:left="720" w:hanging="720"/>
        <w:jc w:val="both"/>
        <w:rPr>
          <w:color w:val="1155CC"/>
          <w:u w:val="single"/>
        </w:rPr>
      </w:pPr>
      <w:proofErr w:type="spellStart"/>
      <w:r>
        <w:t>Scullen</w:t>
      </w:r>
      <w:proofErr w:type="spellEnd"/>
      <w:r>
        <w:t xml:space="preserve">, S. E., &amp; </w:t>
      </w:r>
      <w:proofErr w:type="spellStart"/>
      <w:r>
        <w:t>Meyer</w:t>
      </w:r>
      <w:proofErr w:type="spellEnd"/>
      <w:r>
        <w:t xml:space="preserve">, B. C. (2012). More </w:t>
      </w:r>
      <w:proofErr w:type="spellStart"/>
      <w:r>
        <w:t>applicants</w:t>
      </w:r>
      <w:proofErr w:type="spellEnd"/>
      <w:r>
        <w:t xml:space="preserve"> </w:t>
      </w:r>
      <w:proofErr w:type="spellStart"/>
      <w:r>
        <w:t>or</w:t>
      </w:r>
      <w:proofErr w:type="spellEnd"/>
      <w:r>
        <w:t xml:space="preserve"> more </w:t>
      </w:r>
      <w:proofErr w:type="spellStart"/>
      <w:r>
        <w:t>applications</w:t>
      </w:r>
      <w:proofErr w:type="spellEnd"/>
      <w:r>
        <w:t xml:space="preserve"> per </w:t>
      </w:r>
      <w:proofErr w:type="spellStart"/>
      <w:r>
        <w:t>applicant</w:t>
      </w:r>
      <w:proofErr w:type="spellEnd"/>
      <w:r>
        <w:t xml:space="preserve">? A big </w:t>
      </w:r>
      <w:proofErr w:type="spellStart"/>
      <w:r>
        <w:t>question</w:t>
      </w:r>
      <w:proofErr w:type="spellEnd"/>
      <w:r>
        <w:t xml:space="preserve"> </w:t>
      </w:r>
      <w:proofErr w:type="spellStart"/>
      <w:r>
        <w:t>when</w:t>
      </w:r>
      <w:proofErr w:type="spellEnd"/>
      <w:r>
        <w:t xml:space="preserve"> </w:t>
      </w:r>
      <w:proofErr w:type="spellStart"/>
      <w:r>
        <w:t>pools</w:t>
      </w:r>
      <w:proofErr w:type="spellEnd"/>
      <w:r>
        <w:t xml:space="preserve"> are </w:t>
      </w:r>
      <w:proofErr w:type="spellStart"/>
      <w:r>
        <w:t>small</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Management</w:t>
      </w:r>
      <w:r>
        <w:t xml:space="preserve">, </w:t>
      </w:r>
      <w:r>
        <w:rPr>
          <w:i/>
        </w:rPr>
        <w:t>40</w:t>
      </w:r>
      <w:r>
        <w:t xml:space="preserve">(6), 1675–1699. </w:t>
      </w:r>
      <w:hyperlink r:id="rId25">
        <w:r>
          <w:rPr>
            <w:color w:val="1155CC"/>
            <w:u w:val="single"/>
          </w:rPr>
          <w:t>https://doi.org/10.1177/0149206312438774</w:t>
        </w:r>
      </w:hyperlink>
    </w:p>
    <w:p w14:paraId="2A2047B1" w14:textId="77777777" w:rsidR="002768A7" w:rsidRDefault="00247E6E" w:rsidP="002768A7">
      <w:pPr>
        <w:pStyle w:val="Normlnweb"/>
        <w:spacing w:before="0" w:beforeAutospacing="0" w:after="0" w:afterAutospacing="0" w:line="360" w:lineRule="auto"/>
        <w:ind w:left="720" w:hanging="720"/>
        <w:jc w:val="both"/>
      </w:pPr>
      <w:r>
        <w:t xml:space="preserve">Stevens, C.D., &amp; </w:t>
      </w:r>
      <w:proofErr w:type="spellStart"/>
      <w:r>
        <w:t>Szmerekovsky</w:t>
      </w:r>
      <w:proofErr w:type="spellEnd"/>
      <w:r>
        <w:t xml:space="preserve">, J.G. (2010). </w:t>
      </w:r>
      <w:proofErr w:type="spellStart"/>
      <w:r>
        <w:t>Attraction</w:t>
      </w:r>
      <w:proofErr w:type="spellEnd"/>
      <w:r>
        <w:t xml:space="preserve"> to </w:t>
      </w:r>
      <w:proofErr w:type="spellStart"/>
      <w:r>
        <w:t>Employment</w:t>
      </w:r>
      <w:proofErr w:type="spellEnd"/>
      <w:r>
        <w:t xml:space="preserve"> </w:t>
      </w:r>
      <w:proofErr w:type="spellStart"/>
      <w:r>
        <w:t>Advertisements</w:t>
      </w:r>
      <w:proofErr w:type="spellEnd"/>
      <w:r>
        <w:t xml:space="preserve">: </w:t>
      </w:r>
      <w:proofErr w:type="spellStart"/>
      <w:r>
        <w:t>Advertisement</w:t>
      </w:r>
      <w:proofErr w:type="spellEnd"/>
      <w:r>
        <w:t xml:space="preserve"> </w:t>
      </w:r>
      <w:proofErr w:type="spellStart"/>
      <w:r>
        <w:t>Wording</w:t>
      </w:r>
      <w:proofErr w:type="spellEnd"/>
      <w:r>
        <w:t xml:space="preserve"> and Personality </w:t>
      </w:r>
      <w:proofErr w:type="spellStart"/>
      <w:r>
        <w:t>Characteristics</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Managerial</w:t>
      </w:r>
      <w:proofErr w:type="spellEnd"/>
      <w:r>
        <w:rPr>
          <w:i/>
        </w:rPr>
        <w:t xml:space="preserve"> </w:t>
      </w:r>
      <w:proofErr w:type="spellStart"/>
      <w:r>
        <w:rPr>
          <w:i/>
        </w:rPr>
        <w:t>Issues</w:t>
      </w:r>
      <w:proofErr w:type="spellEnd"/>
      <w:r>
        <w:rPr>
          <w:i/>
        </w:rPr>
        <w:t>, 22</w:t>
      </w:r>
      <w:r>
        <w:t>, 107.</w:t>
      </w:r>
    </w:p>
    <w:p w14:paraId="336B0860" w14:textId="77777777" w:rsidR="002768A7" w:rsidRDefault="00247E6E" w:rsidP="002768A7">
      <w:pPr>
        <w:pStyle w:val="Normlnweb"/>
        <w:spacing w:before="0" w:beforeAutospacing="0" w:after="0" w:afterAutospacing="0" w:line="360" w:lineRule="auto"/>
        <w:ind w:left="720" w:hanging="720"/>
        <w:jc w:val="both"/>
        <w:rPr>
          <w:color w:val="1155CC"/>
          <w:u w:val="single"/>
        </w:rPr>
      </w:pPr>
      <w:proofErr w:type="spellStart"/>
      <w:r>
        <w:t>Theisen</w:t>
      </w:r>
      <w:proofErr w:type="spellEnd"/>
      <w:r>
        <w:t xml:space="preserve">, P. (2004). </w:t>
      </w:r>
      <w:proofErr w:type="spellStart"/>
      <w:r>
        <w:t>The</w:t>
      </w:r>
      <w:proofErr w:type="spellEnd"/>
      <w:r>
        <w:t xml:space="preserve"> </w:t>
      </w:r>
      <w:proofErr w:type="spellStart"/>
      <w:r>
        <w:t>skill</w:t>
      </w:r>
      <w:proofErr w:type="spellEnd"/>
      <w:r>
        <w:t xml:space="preserve"> </w:t>
      </w:r>
      <w:proofErr w:type="spellStart"/>
      <w:r>
        <w:t>of</w:t>
      </w:r>
      <w:proofErr w:type="spellEnd"/>
      <w:r>
        <w:t xml:space="preserve"> </w:t>
      </w:r>
      <w:proofErr w:type="spellStart"/>
      <w:r>
        <w:t>hiring</w:t>
      </w:r>
      <w:proofErr w:type="spellEnd"/>
      <w:r>
        <w:t xml:space="preserve"> “</w:t>
      </w:r>
      <w:proofErr w:type="spellStart"/>
      <w:r>
        <w:t>The</w:t>
      </w:r>
      <w:proofErr w:type="spellEnd"/>
      <w:r>
        <w:t xml:space="preserve"> </w:t>
      </w:r>
      <w:proofErr w:type="spellStart"/>
      <w:r>
        <w:t>right</w:t>
      </w:r>
      <w:proofErr w:type="spellEnd"/>
      <w:r>
        <w:t xml:space="preserve">” </w:t>
      </w:r>
      <w:proofErr w:type="spellStart"/>
      <w:r>
        <w:t>people</w:t>
      </w:r>
      <w:proofErr w:type="spellEnd"/>
      <w:r>
        <w:t xml:space="preserve">. </w:t>
      </w:r>
      <w:proofErr w:type="spellStart"/>
      <w:r>
        <w:rPr>
          <w:i/>
        </w:rPr>
        <w:t>Journal</w:t>
      </w:r>
      <w:proofErr w:type="spellEnd"/>
      <w:r>
        <w:rPr>
          <w:i/>
        </w:rPr>
        <w:t xml:space="preserve"> </w:t>
      </w:r>
      <w:proofErr w:type="spellStart"/>
      <w:r>
        <w:rPr>
          <w:i/>
        </w:rPr>
        <w:t>for</w:t>
      </w:r>
      <w:proofErr w:type="spellEnd"/>
      <w:r>
        <w:rPr>
          <w:i/>
        </w:rPr>
        <w:t xml:space="preserve"> </w:t>
      </w:r>
      <w:proofErr w:type="spellStart"/>
      <w:r>
        <w:rPr>
          <w:i/>
        </w:rPr>
        <w:t>Vascular</w:t>
      </w:r>
      <w:proofErr w:type="spellEnd"/>
      <w:r>
        <w:rPr>
          <w:i/>
        </w:rPr>
        <w:t xml:space="preserve"> </w:t>
      </w:r>
      <w:proofErr w:type="spellStart"/>
      <w:r>
        <w:rPr>
          <w:i/>
        </w:rPr>
        <w:t>Ultrasound</w:t>
      </w:r>
      <w:proofErr w:type="spellEnd"/>
      <w:r>
        <w:t xml:space="preserve">, </w:t>
      </w:r>
      <w:r>
        <w:rPr>
          <w:i/>
        </w:rPr>
        <w:t>28</w:t>
      </w:r>
      <w:r>
        <w:t xml:space="preserve">(3), 124–126. </w:t>
      </w:r>
      <w:hyperlink r:id="rId26">
        <w:r>
          <w:rPr>
            <w:color w:val="1155CC"/>
            <w:u w:val="single"/>
          </w:rPr>
          <w:t>https://doi.org/10.1177/154431670402800303</w:t>
        </w:r>
      </w:hyperlink>
    </w:p>
    <w:p w14:paraId="2C2D11C2" w14:textId="77777777" w:rsidR="002768A7" w:rsidRDefault="00247E6E" w:rsidP="002768A7">
      <w:pPr>
        <w:pStyle w:val="Normlnweb"/>
        <w:spacing w:before="0" w:beforeAutospacing="0" w:after="0" w:afterAutospacing="0" w:line="360" w:lineRule="auto"/>
        <w:ind w:left="720" w:hanging="720"/>
        <w:jc w:val="both"/>
      </w:pPr>
      <w:r>
        <w:t xml:space="preserve">Vaculík, M. (2024). </w:t>
      </w:r>
      <w:r>
        <w:rPr>
          <w:i/>
        </w:rPr>
        <w:t>Základy efektivního výběru pracovníků</w:t>
      </w:r>
      <w:r>
        <w:t xml:space="preserve"> [Slide show]. Masarykova univerzita.</w:t>
      </w:r>
    </w:p>
    <w:p w14:paraId="580F12DF" w14:textId="77777777" w:rsidR="002768A7" w:rsidRDefault="00247E6E" w:rsidP="002768A7">
      <w:pPr>
        <w:pStyle w:val="Normlnweb"/>
        <w:spacing w:before="0" w:beforeAutospacing="0" w:after="0" w:afterAutospacing="0" w:line="360" w:lineRule="auto"/>
        <w:ind w:left="720" w:hanging="720"/>
        <w:jc w:val="both"/>
      </w:pPr>
      <w:proofErr w:type="spellStart"/>
      <w:r>
        <w:t>Verwaeren</w:t>
      </w:r>
      <w:proofErr w:type="spellEnd"/>
      <w:r>
        <w:t xml:space="preserve">, B., Van </w:t>
      </w:r>
      <w:proofErr w:type="spellStart"/>
      <w:r>
        <w:t>Hoye</w:t>
      </w:r>
      <w:proofErr w:type="spellEnd"/>
      <w:r>
        <w:t xml:space="preserve">, G., &amp; </w:t>
      </w:r>
      <w:proofErr w:type="spellStart"/>
      <w:r>
        <w:t>Baeten</w:t>
      </w:r>
      <w:proofErr w:type="spellEnd"/>
      <w:r>
        <w:t xml:space="preserve">, X. (2016). </w:t>
      </w:r>
      <w:proofErr w:type="spellStart"/>
      <w:r>
        <w:t>Getting</w:t>
      </w:r>
      <w:proofErr w:type="spellEnd"/>
      <w:r>
        <w:t xml:space="preserve"> </w:t>
      </w:r>
      <w:proofErr w:type="spellStart"/>
      <w:r>
        <w:t>bang</w:t>
      </w:r>
      <w:proofErr w:type="spellEnd"/>
      <w:r>
        <w:t xml:space="preserve"> </w:t>
      </w:r>
      <w:proofErr w:type="spellStart"/>
      <w:r>
        <w:t>for</w:t>
      </w:r>
      <w:proofErr w:type="spellEnd"/>
      <w:r>
        <w:t xml:space="preserve"> </w:t>
      </w:r>
      <w:proofErr w:type="spellStart"/>
      <w:r>
        <w:t>your</w:t>
      </w:r>
      <w:proofErr w:type="spellEnd"/>
      <w:r>
        <w:t xml:space="preserve"> </w:t>
      </w:r>
      <w:proofErr w:type="spellStart"/>
      <w:r>
        <w:t>buck</w:t>
      </w:r>
      <w:proofErr w:type="spellEnd"/>
      <w:r>
        <w:t xml:space="preserve">: </w:t>
      </w:r>
      <w:proofErr w:type="spellStart"/>
      <w:r>
        <w:t>the</w:t>
      </w:r>
      <w:proofErr w:type="spellEnd"/>
      <w:r>
        <w:t xml:space="preserve"> specificity </w:t>
      </w:r>
      <w:proofErr w:type="spellStart"/>
      <w:r>
        <w:t>of</w:t>
      </w:r>
      <w:proofErr w:type="spellEnd"/>
      <w:r>
        <w:t xml:space="preserve"> </w:t>
      </w:r>
      <w:proofErr w:type="spellStart"/>
      <w:r>
        <w:t>compensation</w:t>
      </w:r>
      <w:proofErr w:type="spellEnd"/>
      <w:r>
        <w:t xml:space="preserve"> and </w:t>
      </w:r>
      <w:proofErr w:type="spellStart"/>
      <w:r>
        <w:t>benefits</w:t>
      </w:r>
      <w:proofErr w:type="spellEnd"/>
      <w:r>
        <w:t xml:space="preserve"> </w:t>
      </w:r>
      <w:proofErr w:type="spellStart"/>
      <w:r>
        <w:t>information</w:t>
      </w:r>
      <w:proofErr w:type="spellEnd"/>
      <w:r>
        <w:t xml:space="preserve"> in </w:t>
      </w:r>
      <w:proofErr w:type="spellStart"/>
      <w:r>
        <w:t>job</w:t>
      </w:r>
      <w:proofErr w:type="spellEnd"/>
      <w:r>
        <w:t xml:space="preserve"> </w:t>
      </w:r>
      <w:proofErr w:type="spellStart"/>
      <w:r>
        <w:t>advertisements</w:t>
      </w:r>
      <w:proofErr w:type="spellEnd"/>
      <w:r>
        <w:t xml:space="preserve">. </w:t>
      </w:r>
      <w:proofErr w:type="spellStart"/>
      <w:r>
        <w:rPr>
          <w:i/>
        </w:rPr>
        <w:t>The</w:t>
      </w:r>
      <w:proofErr w:type="spellEnd"/>
      <w:r>
        <w:rPr>
          <w:i/>
        </w:rPr>
        <w:t xml:space="preserve"> International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Human</w:t>
      </w:r>
      <w:proofErr w:type="spellEnd"/>
      <w:r>
        <w:rPr>
          <w:i/>
        </w:rPr>
        <w:t xml:space="preserve"> </w:t>
      </w:r>
      <w:proofErr w:type="spellStart"/>
      <w:r>
        <w:rPr>
          <w:i/>
        </w:rPr>
        <w:t>Resource</w:t>
      </w:r>
      <w:proofErr w:type="spellEnd"/>
      <w:r>
        <w:rPr>
          <w:i/>
        </w:rPr>
        <w:t xml:space="preserve"> Management</w:t>
      </w:r>
      <w:r>
        <w:t xml:space="preserve">, </w:t>
      </w:r>
      <w:r>
        <w:rPr>
          <w:i/>
        </w:rPr>
        <w:t>28</w:t>
      </w:r>
      <w:r>
        <w:t xml:space="preserve">(19), 2811–2830. </w:t>
      </w:r>
      <w:hyperlink r:id="rId27" w:history="1">
        <w:r w:rsidR="002768A7" w:rsidRPr="00576ADC">
          <w:rPr>
            <w:rStyle w:val="Hypertextovodkaz"/>
          </w:rPr>
          <w:t>https://doi.org/10.1080/09585192.2016.1138989</w:t>
        </w:r>
      </w:hyperlink>
    </w:p>
    <w:p w14:paraId="5553D538" w14:textId="77777777" w:rsidR="002768A7" w:rsidRDefault="00247E6E" w:rsidP="002768A7">
      <w:pPr>
        <w:pStyle w:val="Normlnweb"/>
        <w:spacing w:before="0" w:beforeAutospacing="0" w:after="0" w:afterAutospacing="0" w:line="360" w:lineRule="auto"/>
        <w:ind w:left="720" w:hanging="720"/>
        <w:jc w:val="both"/>
        <w:rPr>
          <w:color w:val="1155CC"/>
          <w:u w:val="single"/>
        </w:rPr>
      </w:pPr>
      <w:proofErr w:type="spellStart"/>
      <w:r>
        <w:t>Wei</w:t>
      </w:r>
      <w:proofErr w:type="spellEnd"/>
      <w:r>
        <w:t xml:space="preserve">, Y., </w:t>
      </w:r>
      <w:proofErr w:type="spellStart"/>
      <w:r>
        <w:t>Chang</w:t>
      </w:r>
      <w:proofErr w:type="spellEnd"/>
      <w:r>
        <w:t xml:space="preserve">, C., Lin, L., &amp; </w:t>
      </w:r>
      <w:proofErr w:type="spellStart"/>
      <w:r>
        <w:t>Liang</w:t>
      </w:r>
      <w:proofErr w:type="spellEnd"/>
      <w:r>
        <w:t xml:space="preserve">, S. (2015). A fit </w:t>
      </w:r>
      <w:proofErr w:type="spellStart"/>
      <w:r>
        <w:t>perspective</w:t>
      </w:r>
      <w:proofErr w:type="spellEnd"/>
      <w:r>
        <w:t xml:space="preserve"> </w:t>
      </w:r>
      <w:proofErr w:type="spellStart"/>
      <w:r>
        <w:t>approach</w:t>
      </w:r>
      <w:proofErr w:type="spellEnd"/>
      <w:r>
        <w:t xml:space="preserve"> in </w:t>
      </w:r>
      <w:proofErr w:type="spellStart"/>
      <w:r>
        <w:t>linking</w:t>
      </w:r>
      <w:proofErr w:type="spellEnd"/>
      <w:r>
        <w:t xml:space="preserve"> </w:t>
      </w:r>
      <w:proofErr w:type="spellStart"/>
      <w:r>
        <w:t>corporate</w:t>
      </w:r>
      <w:proofErr w:type="spellEnd"/>
      <w:r>
        <w:t xml:space="preserve"> image and </w:t>
      </w:r>
      <w:proofErr w:type="spellStart"/>
      <w:r>
        <w:t>intention</w:t>
      </w:r>
      <w:proofErr w:type="spellEnd"/>
      <w:r>
        <w:t>-to-</w:t>
      </w:r>
      <w:proofErr w:type="spellStart"/>
      <w:r>
        <w:t>apply</w:t>
      </w:r>
      <w:proofErr w:type="spellEnd"/>
      <w:r>
        <w:t xml:space="preserve">. </w:t>
      </w:r>
      <w:proofErr w:type="spellStart"/>
      <w:r>
        <w:rPr>
          <w:i/>
        </w:rPr>
        <w:t>Journal</w:t>
      </w:r>
      <w:proofErr w:type="spellEnd"/>
      <w:r>
        <w:rPr>
          <w:i/>
        </w:rPr>
        <w:t xml:space="preserve"> </w:t>
      </w:r>
      <w:proofErr w:type="spellStart"/>
      <w:r>
        <w:rPr>
          <w:i/>
        </w:rPr>
        <w:t>of</w:t>
      </w:r>
      <w:proofErr w:type="spellEnd"/>
      <w:r>
        <w:rPr>
          <w:i/>
        </w:rPr>
        <w:t xml:space="preserve"> Business </w:t>
      </w:r>
      <w:proofErr w:type="spellStart"/>
      <w:r>
        <w:rPr>
          <w:i/>
        </w:rPr>
        <w:t>Research</w:t>
      </w:r>
      <w:proofErr w:type="spellEnd"/>
      <w:r>
        <w:t xml:space="preserve">, </w:t>
      </w:r>
      <w:r>
        <w:rPr>
          <w:i/>
        </w:rPr>
        <w:t>69</w:t>
      </w:r>
      <w:r>
        <w:t xml:space="preserve">(6), 2220–2225. </w:t>
      </w:r>
      <w:hyperlink r:id="rId28">
        <w:r>
          <w:rPr>
            <w:color w:val="1155CC"/>
            <w:u w:val="single"/>
          </w:rPr>
          <w:t>https://doi.org/10.1016/j.jbusres.2015.12.033</w:t>
        </w:r>
      </w:hyperlink>
    </w:p>
    <w:p w14:paraId="0C27A7E1" w14:textId="77777777" w:rsidR="006352DC" w:rsidRDefault="00247E6E" w:rsidP="002768A7">
      <w:pPr>
        <w:pStyle w:val="Normlnweb"/>
        <w:spacing w:before="0" w:beforeAutospacing="0" w:after="0" w:afterAutospacing="0" w:line="360" w:lineRule="auto"/>
        <w:ind w:left="720" w:hanging="720"/>
        <w:jc w:val="both"/>
      </w:pPr>
      <w:proofErr w:type="spellStart"/>
      <w:r>
        <w:lastRenderedPageBreak/>
        <w:t>Wong</w:t>
      </w:r>
      <w:proofErr w:type="spellEnd"/>
      <w:r>
        <w:t xml:space="preserve">, B. (2011). </w:t>
      </w:r>
      <w:proofErr w:type="spellStart"/>
      <w:r>
        <w:t>Points</w:t>
      </w:r>
      <w:proofErr w:type="spellEnd"/>
      <w:r>
        <w:t xml:space="preserve"> </w:t>
      </w:r>
      <w:proofErr w:type="spellStart"/>
      <w:r>
        <w:t>of</w:t>
      </w:r>
      <w:proofErr w:type="spellEnd"/>
      <w:r>
        <w:t xml:space="preserve"> </w:t>
      </w:r>
      <w:proofErr w:type="spellStart"/>
      <w:r>
        <w:t>view</w:t>
      </w:r>
      <w:proofErr w:type="spellEnd"/>
      <w:r>
        <w:t xml:space="preserve">: </w:t>
      </w:r>
      <w:proofErr w:type="spellStart"/>
      <w:r>
        <w:t>Typography</w:t>
      </w:r>
      <w:proofErr w:type="spellEnd"/>
      <w:r>
        <w:t xml:space="preserve">. </w:t>
      </w:r>
      <w:proofErr w:type="spellStart"/>
      <w:r>
        <w:rPr>
          <w:i/>
        </w:rPr>
        <w:t>Nature</w:t>
      </w:r>
      <w:proofErr w:type="spellEnd"/>
      <w:r>
        <w:rPr>
          <w:i/>
        </w:rPr>
        <w:t xml:space="preserve"> </w:t>
      </w:r>
      <w:proofErr w:type="spellStart"/>
      <w:r>
        <w:rPr>
          <w:i/>
        </w:rPr>
        <w:t>Methods</w:t>
      </w:r>
      <w:proofErr w:type="spellEnd"/>
      <w:r>
        <w:rPr>
          <w:i/>
        </w:rPr>
        <w:t>, 8</w:t>
      </w:r>
      <w:r>
        <w:t>(4), 277.</w:t>
      </w:r>
      <w:hyperlink r:id="rId29">
        <w:r>
          <w:rPr>
            <w:rFonts w:ascii="Arial" w:eastAsia="Arial" w:hAnsi="Arial" w:cs="Arial"/>
            <w:color w:val="333333"/>
            <w:sz w:val="22"/>
            <w:szCs w:val="22"/>
            <w:highlight w:val="white"/>
          </w:rPr>
          <w:t xml:space="preserve"> </w:t>
        </w:r>
      </w:hyperlink>
      <w:hyperlink r:id="rId30">
        <w:r>
          <w:rPr>
            <w:color w:val="1155CC"/>
            <w:u w:val="single"/>
          </w:rPr>
          <w:t>https://doi.org/10.1038/nmeth0411-277</w:t>
        </w:r>
      </w:hyperlink>
    </w:p>
    <w:p w14:paraId="686010BE" w14:textId="77777777" w:rsidR="006352DC" w:rsidRDefault="006352DC">
      <w:pPr>
        <w:spacing w:before="0" w:after="0"/>
        <w:ind w:left="720"/>
      </w:pPr>
    </w:p>
    <w:p w14:paraId="486F3718" w14:textId="77777777" w:rsidR="006352DC" w:rsidRDefault="00247E6E">
      <w:pPr>
        <w:pStyle w:val="Nadpis2"/>
        <w:spacing w:before="0" w:after="0"/>
        <w:ind w:left="720"/>
        <w:rPr>
          <w:i w:val="0"/>
          <w:sz w:val="28"/>
          <w:szCs w:val="28"/>
        </w:rPr>
      </w:pPr>
      <w:bookmarkStart w:id="75" w:name="_heading=h.szjd7tedr2yf" w:colFirst="0" w:colLast="0"/>
      <w:bookmarkStart w:id="76" w:name="_Toc184571669"/>
      <w:bookmarkEnd w:id="75"/>
      <w:r>
        <w:rPr>
          <w:i w:val="0"/>
          <w:sz w:val="28"/>
          <w:szCs w:val="28"/>
        </w:rPr>
        <w:t xml:space="preserve">8.2 Zdroje </w:t>
      </w:r>
      <w:r w:rsidRPr="002768A7">
        <w:rPr>
          <w:i w:val="0"/>
          <w:sz w:val="28"/>
          <w:szCs w:val="28"/>
          <w:lang w:val="cs-CZ"/>
        </w:rPr>
        <w:t>informací</w:t>
      </w:r>
      <w:r>
        <w:rPr>
          <w:i w:val="0"/>
          <w:sz w:val="28"/>
          <w:szCs w:val="28"/>
        </w:rPr>
        <w:t xml:space="preserve"> o procesu</w:t>
      </w:r>
      <w:bookmarkEnd w:id="76"/>
    </w:p>
    <w:p w14:paraId="6DA16709" w14:textId="77777777" w:rsidR="006352DC" w:rsidRDefault="00247E6E">
      <w:r>
        <w:t xml:space="preserve">Proběhl rozhovor s nadřízenou pracovníků, která je zmíněná výše, a má na starosti nábor zaměstnanců, na téma náplně práce, popisu náboru a benefitech ve firmě. Nadřízená ovšem neudělila souhlas s nahráváním rozhovoru a existují z něho tedy pouze </w:t>
      </w:r>
      <w:commentRangeStart w:id="77"/>
      <w:commentRangeStart w:id="78"/>
      <w:r>
        <w:t>poznámky</w:t>
      </w:r>
      <w:commentRangeEnd w:id="77"/>
      <w:r w:rsidR="00DC3205">
        <w:rPr>
          <w:rStyle w:val="Odkaznakoment"/>
        </w:rPr>
        <w:commentReference w:id="77"/>
      </w:r>
      <w:commentRangeEnd w:id="78"/>
      <w:r w:rsidR="00DC3205">
        <w:rPr>
          <w:rStyle w:val="Odkaznakoment"/>
        </w:rPr>
        <w:commentReference w:id="78"/>
      </w:r>
      <w:r>
        <w:t>.</w:t>
      </w:r>
    </w:p>
    <w:p w14:paraId="63FAC3DF" w14:textId="77777777" w:rsidR="006352DC" w:rsidRDefault="00247E6E">
      <w:r>
        <w:t>Jedna z členek týmu má také vlastní zkušenosti s prací v této firmě na dané pozici, vycházíme tedy i z jejích zkušeností.</w:t>
      </w:r>
    </w:p>
    <w:p w14:paraId="263928BE" w14:textId="77777777" w:rsidR="006352DC" w:rsidRDefault="00247E6E">
      <w:pPr>
        <w:pStyle w:val="Nadpis1"/>
        <w:numPr>
          <w:ilvl w:val="0"/>
          <w:numId w:val="1"/>
        </w:numPr>
      </w:pPr>
      <w:bookmarkStart w:id="79" w:name="_heading=h.rqyp7w1xqoz" w:colFirst="0" w:colLast="0"/>
      <w:bookmarkStart w:id="80" w:name="_Toc184571670"/>
      <w:bookmarkEnd w:id="79"/>
      <w:r>
        <w:t>Přílohy</w:t>
      </w:r>
      <w:bookmarkEnd w:id="80"/>
    </w:p>
    <w:p w14:paraId="79DCB59F" w14:textId="77777777" w:rsidR="006352DC" w:rsidRDefault="00247E6E">
      <w:pPr>
        <w:pStyle w:val="Nadpis2"/>
        <w:rPr>
          <w:i w:val="0"/>
          <w:sz w:val="28"/>
          <w:szCs w:val="28"/>
        </w:rPr>
      </w:pPr>
      <w:bookmarkStart w:id="81" w:name="_heading=h.cz0h44ob8x4k" w:colFirst="0" w:colLast="0"/>
      <w:bookmarkStart w:id="82" w:name="_Toc184571671"/>
      <w:bookmarkEnd w:id="81"/>
      <w:r>
        <w:rPr>
          <w:i w:val="0"/>
          <w:sz w:val="28"/>
          <w:szCs w:val="28"/>
        </w:rPr>
        <w:t xml:space="preserve">9.1 </w:t>
      </w:r>
      <w:proofErr w:type="spellStart"/>
      <w:r>
        <w:rPr>
          <w:i w:val="0"/>
          <w:sz w:val="28"/>
          <w:szCs w:val="28"/>
        </w:rPr>
        <w:t>Dosavadní</w:t>
      </w:r>
      <w:proofErr w:type="spellEnd"/>
      <w:r>
        <w:rPr>
          <w:i w:val="0"/>
          <w:sz w:val="28"/>
          <w:szCs w:val="28"/>
        </w:rPr>
        <w:t xml:space="preserve"> inzerát</w:t>
      </w:r>
      <w:bookmarkEnd w:id="82"/>
    </w:p>
    <w:p w14:paraId="2330823C" w14:textId="77777777" w:rsidR="006352DC" w:rsidRDefault="00247E6E">
      <w:r>
        <w:rPr>
          <w:noProof/>
        </w:rPr>
        <w:drawing>
          <wp:inline distT="114300" distB="114300" distL="114300" distR="114300" wp14:anchorId="43C47A31" wp14:editId="639078D9">
            <wp:extent cx="2800668" cy="3388808"/>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1"/>
                    <a:srcRect/>
                    <a:stretch>
                      <a:fillRect/>
                    </a:stretch>
                  </pic:blipFill>
                  <pic:spPr>
                    <a:xfrm>
                      <a:off x="0" y="0"/>
                      <a:ext cx="2800668" cy="3388808"/>
                    </a:xfrm>
                    <a:prstGeom prst="rect">
                      <a:avLst/>
                    </a:prstGeom>
                    <a:ln/>
                  </pic:spPr>
                </pic:pic>
              </a:graphicData>
            </a:graphic>
          </wp:inline>
        </w:drawing>
      </w:r>
    </w:p>
    <w:p w14:paraId="1700F9D0" w14:textId="77777777" w:rsidR="006352DC" w:rsidRDefault="00247E6E">
      <w:pPr>
        <w:pStyle w:val="Nadpis2"/>
        <w:rPr>
          <w:i w:val="0"/>
          <w:sz w:val="28"/>
          <w:szCs w:val="28"/>
        </w:rPr>
      </w:pPr>
      <w:bookmarkStart w:id="83" w:name="_heading=h.hl6pmvt7if7t" w:colFirst="0" w:colLast="0"/>
      <w:bookmarkStart w:id="84" w:name="_Toc184571672"/>
      <w:bookmarkEnd w:id="83"/>
      <w:r>
        <w:rPr>
          <w:i w:val="0"/>
          <w:sz w:val="28"/>
          <w:szCs w:val="28"/>
        </w:rPr>
        <w:lastRenderedPageBreak/>
        <w:t>9.2 Dokument k pracovní náplni</w:t>
      </w:r>
      <w:bookmarkEnd w:id="84"/>
    </w:p>
    <w:p w14:paraId="1B7C5504" w14:textId="77777777" w:rsidR="006352DC" w:rsidRDefault="00247E6E">
      <w:r>
        <w:rPr>
          <w:noProof/>
        </w:rPr>
        <w:drawing>
          <wp:inline distT="114300" distB="114300" distL="114300" distR="114300" wp14:anchorId="38790EE0" wp14:editId="173C6C63">
            <wp:extent cx="3520440" cy="480060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2"/>
                    <a:srcRect/>
                    <a:stretch>
                      <a:fillRect/>
                    </a:stretch>
                  </pic:blipFill>
                  <pic:spPr>
                    <a:xfrm>
                      <a:off x="0" y="0"/>
                      <a:ext cx="3520440" cy="4800600"/>
                    </a:xfrm>
                    <a:prstGeom prst="rect">
                      <a:avLst/>
                    </a:prstGeom>
                    <a:ln/>
                  </pic:spPr>
                </pic:pic>
              </a:graphicData>
            </a:graphic>
          </wp:inline>
        </w:drawing>
      </w:r>
    </w:p>
    <w:p w14:paraId="0BD633A0" w14:textId="77777777" w:rsidR="006352DC" w:rsidRDefault="00247E6E">
      <w:pPr>
        <w:pStyle w:val="Nadpis2"/>
        <w:rPr>
          <w:i w:val="0"/>
          <w:sz w:val="28"/>
          <w:szCs w:val="28"/>
        </w:rPr>
      </w:pPr>
      <w:bookmarkStart w:id="85" w:name="_heading=h.eewegh3zg6g9" w:colFirst="0" w:colLast="0"/>
      <w:bookmarkStart w:id="86" w:name="_Toc184571673"/>
      <w:bookmarkEnd w:id="85"/>
      <w:r>
        <w:rPr>
          <w:i w:val="0"/>
          <w:sz w:val="28"/>
          <w:szCs w:val="28"/>
        </w:rPr>
        <w:t xml:space="preserve">9.3 Analýza pracovní </w:t>
      </w:r>
      <w:proofErr w:type="spellStart"/>
      <w:r>
        <w:rPr>
          <w:i w:val="0"/>
          <w:sz w:val="28"/>
          <w:szCs w:val="28"/>
        </w:rPr>
        <w:t>pozice</w:t>
      </w:r>
      <w:bookmarkEnd w:id="86"/>
      <w:proofErr w:type="spellEnd"/>
    </w:p>
    <w:p w14:paraId="33874B4E" w14:textId="77777777" w:rsidR="006352DC" w:rsidRDefault="00247E6E">
      <w:pPr>
        <w:spacing w:before="0" w:after="0"/>
        <w:jc w:val="left"/>
        <w:rPr>
          <w:b/>
        </w:rPr>
      </w:pPr>
      <w:r>
        <w:rPr>
          <w:b/>
        </w:rPr>
        <w:t>Přehled pracovních činností na pracovní pozici:</w:t>
      </w:r>
    </w:p>
    <w:p w14:paraId="6860C26E" w14:textId="77777777" w:rsidR="006352DC" w:rsidRDefault="00247E6E">
      <w:pPr>
        <w:numPr>
          <w:ilvl w:val="0"/>
          <w:numId w:val="2"/>
        </w:numPr>
        <w:spacing w:before="0" w:after="0"/>
        <w:jc w:val="left"/>
      </w:pPr>
      <w:r>
        <w:t>manipulace se zbožím</w:t>
      </w:r>
    </w:p>
    <w:p w14:paraId="630FE0A8" w14:textId="77777777" w:rsidR="006352DC" w:rsidRDefault="00247E6E">
      <w:pPr>
        <w:numPr>
          <w:ilvl w:val="1"/>
          <w:numId w:val="2"/>
        </w:numPr>
        <w:spacing w:before="0" w:after="0"/>
        <w:jc w:val="left"/>
      </w:pPr>
      <w:r>
        <w:t>příjem zboží a kontrola přivezeného zboží podle dodacích listů</w:t>
      </w:r>
    </w:p>
    <w:p w14:paraId="732A800B" w14:textId="77777777" w:rsidR="006352DC" w:rsidRDefault="00247E6E">
      <w:pPr>
        <w:numPr>
          <w:ilvl w:val="1"/>
          <w:numId w:val="2"/>
        </w:numPr>
        <w:spacing w:before="0" w:after="0"/>
        <w:jc w:val="left"/>
      </w:pPr>
      <w:r>
        <w:t>příprava zboží k prodeji</w:t>
      </w:r>
    </w:p>
    <w:p w14:paraId="407F1F3B" w14:textId="77777777" w:rsidR="006352DC" w:rsidRDefault="00247E6E">
      <w:pPr>
        <w:numPr>
          <w:ilvl w:val="1"/>
          <w:numId w:val="2"/>
        </w:numPr>
        <w:spacing w:before="0" w:after="0"/>
        <w:jc w:val="left"/>
      </w:pPr>
      <w:r>
        <w:t>vyřízení reklamace</w:t>
      </w:r>
    </w:p>
    <w:p w14:paraId="67DDF060" w14:textId="77777777" w:rsidR="006352DC" w:rsidRDefault="00247E6E">
      <w:pPr>
        <w:numPr>
          <w:ilvl w:val="1"/>
          <w:numId w:val="2"/>
        </w:numPr>
        <w:spacing w:before="0" w:after="0"/>
        <w:jc w:val="left"/>
      </w:pPr>
      <w:r>
        <w:t>příprava zboží pro vrácení dodavateli</w:t>
      </w:r>
    </w:p>
    <w:p w14:paraId="485B79D4" w14:textId="77777777" w:rsidR="006352DC" w:rsidRDefault="00247E6E">
      <w:pPr>
        <w:numPr>
          <w:ilvl w:val="1"/>
          <w:numId w:val="2"/>
        </w:numPr>
        <w:spacing w:before="0" w:after="0"/>
        <w:jc w:val="left"/>
      </w:pPr>
      <w:r>
        <w:t xml:space="preserve">objednávání odprodaného zboží a u méně často objednávaného typu zboží i odhad jeho objednávaného množství </w:t>
      </w:r>
    </w:p>
    <w:p w14:paraId="785D8384" w14:textId="77777777" w:rsidR="006352DC" w:rsidRDefault="00247E6E">
      <w:pPr>
        <w:numPr>
          <w:ilvl w:val="1"/>
          <w:numId w:val="2"/>
        </w:numPr>
        <w:spacing w:before="0" w:after="0"/>
        <w:jc w:val="left"/>
      </w:pPr>
      <w:r>
        <w:t>inventura zboží</w:t>
      </w:r>
    </w:p>
    <w:p w14:paraId="368B666D" w14:textId="77777777" w:rsidR="006352DC" w:rsidRDefault="00247E6E">
      <w:pPr>
        <w:numPr>
          <w:ilvl w:val="1"/>
          <w:numId w:val="2"/>
        </w:numPr>
        <w:spacing w:before="0" w:after="0"/>
        <w:jc w:val="left"/>
      </w:pPr>
      <w:r>
        <w:t>evidence přijatého zboží, odprodeje zboží, reklamací, vráceného zboží</w:t>
      </w:r>
    </w:p>
    <w:p w14:paraId="1CE526A9" w14:textId="77777777" w:rsidR="006352DC" w:rsidRDefault="00247E6E">
      <w:pPr>
        <w:numPr>
          <w:ilvl w:val="0"/>
          <w:numId w:val="2"/>
        </w:numPr>
        <w:spacing w:before="0" w:after="0"/>
        <w:jc w:val="left"/>
      </w:pPr>
      <w:r>
        <w:t>komunikace se zákazníkem</w:t>
      </w:r>
    </w:p>
    <w:p w14:paraId="1E08EAAD" w14:textId="77777777" w:rsidR="006352DC" w:rsidRDefault="00247E6E">
      <w:pPr>
        <w:numPr>
          <w:ilvl w:val="1"/>
          <w:numId w:val="2"/>
        </w:numPr>
        <w:spacing w:before="0" w:after="0"/>
        <w:jc w:val="left"/>
      </w:pPr>
      <w:r>
        <w:lastRenderedPageBreak/>
        <w:t>poskytování informací zákazníkům a pomoc zákazníkům s výběrem</w:t>
      </w:r>
    </w:p>
    <w:p w14:paraId="571FBB0C" w14:textId="77777777" w:rsidR="006352DC" w:rsidRDefault="00247E6E">
      <w:pPr>
        <w:numPr>
          <w:ilvl w:val="1"/>
          <w:numId w:val="2"/>
        </w:numPr>
        <w:spacing w:before="0" w:after="0"/>
        <w:jc w:val="left"/>
      </w:pPr>
      <w:r>
        <w:t>prodej zboží zákazníkům</w:t>
      </w:r>
    </w:p>
    <w:p w14:paraId="7757B125" w14:textId="77777777" w:rsidR="006352DC" w:rsidRDefault="00247E6E">
      <w:pPr>
        <w:numPr>
          <w:ilvl w:val="1"/>
          <w:numId w:val="2"/>
        </w:numPr>
        <w:spacing w:before="0" w:after="0"/>
        <w:jc w:val="left"/>
      </w:pPr>
      <w:r>
        <w:t>vyřizování reklamací se zákazníkem</w:t>
      </w:r>
    </w:p>
    <w:p w14:paraId="7A33C6F5" w14:textId="77777777" w:rsidR="006352DC" w:rsidRDefault="00247E6E">
      <w:pPr>
        <w:numPr>
          <w:ilvl w:val="1"/>
          <w:numId w:val="2"/>
        </w:numPr>
        <w:spacing w:before="0" w:after="0"/>
        <w:jc w:val="left"/>
      </w:pPr>
      <w:r>
        <w:t>domluva o objednávce zboží, které není na prodejně se zákazníkem</w:t>
      </w:r>
    </w:p>
    <w:p w14:paraId="2F64A236" w14:textId="77777777" w:rsidR="006352DC" w:rsidRDefault="00247E6E">
      <w:pPr>
        <w:numPr>
          <w:ilvl w:val="0"/>
          <w:numId w:val="2"/>
        </w:numPr>
        <w:spacing w:before="0" w:after="0"/>
        <w:jc w:val="left"/>
      </w:pPr>
      <w:r>
        <w:t>práce s pokladnou a platebním terminálem</w:t>
      </w:r>
    </w:p>
    <w:p w14:paraId="42AFB92D" w14:textId="77777777" w:rsidR="006352DC" w:rsidRDefault="00247E6E">
      <w:pPr>
        <w:numPr>
          <w:ilvl w:val="1"/>
          <w:numId w:val="2"/>
        </w:numPr>
        <w:spacing w:before="0" w:after="0"/>
        <w:jc w:val="left"/>
      </w:pPr>
      <w:proofErr w:type="gramStart"/>
      <w:r>
        <w:t>prodej - hotovostní</w:t>
      </w:r>
      <w:proofErr w:type="gramEnd"/>
      <w:r>
        <w:t>, bezhotovostní</w:t>
      </w:r>
    </w:p>
    <w:p w14:paraId="6A5FB8BB" w14:textId="77777777" w:rsidR="006352DC" w:rsidRDefault="00247E6E">
      <w:pPr>
        <w:numPr>
          <w:ilvl w:val="1"/>
          <w:numId w:val="2"/>
        </w:numPr>
        <w:spacing w:before="0" w:after="0"/>
        <w:jc w:val="left"/>
      </w:pPr>
      <w:r>
        <w:t xml:space="preserve">uzávěrkové </w:t>
      </w:r>
      <w:proofErr w:type="gramStart"/>
      <w:r>
        <w:t>operace - denní</w:t>
      </w:r>
      <w:proofErr w:type="gramEnd"/>
      <w:r>
        <w:t xml:space="preserve"> i měsíční</w:t>
      </w:r>
    </w:p>
    <w:p w14:paraId="753EBF6A" w14:textId="77777777" w:rsidR="006352DC" w:rsidRDefault="00247E6E">
      <w:pPr>
        <w:numPr>
          <w:ilvl w:val="1"/>
          <w:numId w:val="2"/>
        </w:numPr>
        <w:spacing w:before="0" w:after="0"/>
        <w:jc w:val="left"/>
      </w:pPr>
      <w:r>
        <w:t>kontrola finanční hotovosti v pokladně</w:t>
      </w:r>
    </w:p>
    <w:p w14:paraId="03422B6A" w14:textId="77777777" w:rsidR="006352DC" w:rsidRDefault="00247E6E">
      <w:pPr>
        <w:numPr>
          <w:ilvl w:val="1"/>
          <w:numId w:val="2"/>
        </w:numPr>
        <w:spacing w:before="0" w:after="0"/>
        <w:jc w:val="left"/>
      </w:pPr>
      <w:r>
        <w:t>kontrola bezhotovostních plateb</w:t>
      </w:r>
    </w:p>
    <w:p w14:paraId="1C88362F" w14:textId="77777777" w:rsidR="006352DC" w:rsidRDefault="00247E6E">
      <w:pPr>
        <w:numPr>
          <w:ilvl w:val="0"/>
          <w:numId w:val="2"/>
        </w:numPr>
        <w:spacing w:before="0" w:after="0"/>
        <w:jc w:val="left"/>
      </w:pPr>
      <w:r>
        <w:t>vedení stanovené dokumentace</w:t>
      </w:r>
    </w:p>
    <w:p w14:paraId="30937727" w14:textId="77777777" w:rsidR="006352DC" w:rsidRDefault="00247E6E">
      <w:pPr>
        <w:numPr>
          <w:ilvl w:val="1"/>
          <w:numId w:val="2"/>
        </w:numPr>
        <w:spacing w:before="0" w:after="0"/>
        <w:jc w:val="left"/>
      </w:pPr>
      <w:r>
        <w:t>přehledné uspořádání všech dodacích listů, reklamačních listů, odprodejů zboží i dokumentace vráceného zboží dodavateli</w:t>
      </w:r>
    </w:p>
    <w:p w14:paraId="244EE7FD" w14:textId="77777777" w:rsidR="006352DC" w:rsidRDefault="00247E6E" w:rsidP="002768A7">
      <w:pPr>
        <w:numPr>
          <w:ilvl w:val="0"/>
          <w:numId w:val="2"/>
        </w:numPr>
        <w:spacing w:before="0" w:after="360"/>
        <w:ind w:left="714" w:hanging="357"/>
        <w:jc w:val="left"/>
      </w:pPr>
      <w:r>
        <w:t>úklid prodejny</w:t>
      </w:r>
    </w:p>
    <w:p w14:paraId="0226A011" w14:textId="77777777" w:rsidR="006352DC" w:rsidRDefault="00247E6E" w:rsidP="002768A7">
      <w:pPr>
        <w:spacing w:after="240"/>
        <w:jc w:val="left"/>
        <w:rPr>
          <w:b/>
          <w:sz w:val="28"/>
          <w:szCs w:val="28"/>
        </w:rPr>
      </w:pPr>
      <w:r>
        <w:rPr>
          <w:b/>
          <w:sz w:val="28"/>
          <w:szCs w:val="28"/>
        </w:rPr>
        <w:t>Klíčové kompetence</w:t>
      </w:r>
    </w:p>
    <w:p w14:paraId="1ED766C6" w14:textId="77777777" w:rsidR="006352DC" w:rsidRDefault="00247E6E">
      <w:pPr>
        <w:spacing w:before="0" w:after="0"/>
        <w:jc w:val="left"/>
        <w:rPr>
          <w:b/>
        </w:rPr>
      </w:pPr>
      <w:r>
        <w:rPr>
          <w:b/>
        </w:rPr>
        <w:t>Sociální citlivost</w:t>
      </w:r>
    </w:p>
    <w:p w14:paraId="488E6F0E" w14:textId="77777777" w:rsidR="006352DC" w:rsidRDefault="00247E6E" w:rsidP="002768A7">
      <w:pPr>
        <w:spacing w:before="0"/>
        <w:jc w:val="left"/>
      </w:pPr>
      <w:r>
        <w:t>Definice: Člověk s ostatními lidmi jedná mile, v interakcích s ostatními lidmi je trpělivý a druhým lidem naslouchá. Snaží se druhým vyhovět, umí jim nabídnout svou pomoc a dokáže rozpoznat, zda je pomoc potřeba (Vaculík, 2024).</w:t>
      </w:r>
    </w:p>
    <w:p w14:paraId="1B47549D" w14:textId="77777777" w:rsidR="006352DC" w:rsidRDefault="00247E6E" w:rsidP="00125128">
      <w:pPr>
        <w:spacing w:before="0" w:after="240"/>
        <w:jc w:val="left"/>
      </w:pPr>
      <w:r>
        <w:t xml:space="preserve">Zdůvodnění: Pracovník na této pozici pracuje z velké části s lidmi, s kterými je nutné jednat úctou, respektem a </w:t>
      </w:r>
      <w:proofErr w:type="gramStart"/>
      <w:r>
        <w:t>vlídně..</w:t>
      </w:r>
      <w:proofErr w:type="gramEnd"/>
      <w:r>
        <w:t xml:space="preserve"> Také je důležité umět rozpoznat, zda zákazník potřebuje naši pomoc a její nabídnutí, pokud je pomoc potřeba, aby byl zákazník se službou spokojen, odnesl si, </w:t>
      </w:r>
      <w:proofErr w:type="gramStart"/>
      <w:r>
        <w:t>to</w:t>
      </w:r>
      <w:proofErr w:type="gramEnd"/>
      <w:r>
        <w:t xml:space="preserve"> co potřebuje a rád se do obchodu vracel. Musí také občas řešit konfliktní situace, například když přijde naštvaný zákazník reklamovat své zboží. Může se také stát, že zákazníkovým požadavkům zrovna nemůže vyhovět, protože třeba nemá poptávané zboží, je tedy třeba umět se vypořádat s rozvahou i s těmito situacemi.</w:t>
      </w:r>
    </w:p>
    <w:p w14:paraId="1A85CD6D" w14:textId="77777777" w:rsidR="006352DC" w:rsidRDefault="00247E6E">
      <w:pPr>
        <w:spacing w:before="0" w:after="0"/>
        <w:jc w:val="left"/>
        <w:rPr>
          <w:b/>
        </w:rPr>
      </w:pPr>
      <w:r>
        <w:rPr>
          <w:b/>
        </w:rPr>
        <w:t>Orientace na výsledky</w:t>
      </w:r>
    </w:p>
    <w:p w14:paraId="1A267F87" w14:textId="77777777" w:rsidR="006352DC" w:rsidRDefault="00247E6E" w:rsidP="002768A7">
      <w:pPr>
        <w:spacing w:before="0"/>
        <w:jc w:val="left"/>
        <w:rPr>
          <w:color w:val="0D0D0D"/>
          <w:highlight w:val="white"/>
        </w:rPr>
      </w:pPr>
      <w:r>
        <w:t xml:space="preserve">Definice: Člověk orientovaný na výsledky </w:t>
      </w:r>
      <w:r>
        <w:rPr>
          <w:color w:val="0D0D0D"/>
          <w:highlight w:val="white"/>
        </w:rPr>
        <w:t>odvádí kvalitní a efektivní práci a dotahuje úkoly do konce. Je iniciativní, pečlivý, snaží se překonávat překážky a přicházet s nápady na zlepšení (Vaculík, 2024).</w:t>
      </w:r>
    </w:p>
    <w:p w14:paraId="51F728F8" w14:textId="77777777" w:rsidR="006352DC" w:rsidRDefault="00247E6E" w:rsidP="00125128">
      <w:pPr>
        <w:spacing w:before="0" w:after="240"/>
        <w:jc w:val="left"/>
      </w:pPr>
      <w:r>
        <w:lastRenderedPageBreak/>
        <w:t xml:space="preserve">Zdůvodnění: Pracovník na této pozici usiluje o maximální spokojenost zákazníků, jejich požadavky se snaží vyřídit rychle a efektivně. Zároveň se snaží aktivně nabízet a prodávat vystavené zboží. Musí umět rychle a uspokojivě řešit problémy, poradit si se stížnostmi zákazníků a reklamacemi. Dbá na to, aby svoji práci odvedl kvalitně a v plném rozsahu, </w:t>
      </w:r>
      <w:r>
        <w:rPr>
          <w:color w:val="0D0D0D"/>
          <w:highlight w:val="white"/>
        </w:rPr>
        <w:t xml:space="preserve">úkoly si plánuje tak, aby byly dokončeny včas i </w:t>
      </w:r>
      <w:proofErr w:type="gramStart"/>
      <w:r>
        <w:rPr>
          <w:color w:val="0D0D0D"/>
          <w:highlight w:val="white"/>
        </w:rPr>
        <w:t>efektivně</w:t>
      </w:r>
      <w:proofErr w:type="gramEnd"/>
      <w:r>
        <w:rPr>
          <w:color w:val="0D0D0D"/>
          <w:highlight w:val="white"/>
        </w:rPr>
        <w:t xml:space="preserve"> a přitom si udržuje pořádek na prodejně. Důležitá je také ochota učit se novým pracovním postupům a zlepšovat se ve své práci. </w:t>
      </w:r>
    </w:p>
    <w:p w14:paraId="11EBA483" w14:textId="77777777" w:rsidR="006352DC" w:rsidRDefault="00247E6E">
      <w:pPr>
        <w:spacing w:before="0" w:after="0"/>
        <w:jc w:val="left"/>
        <w:rPr>
          <w:b/>
        </w:rPr>
      </w:pPr>
      <w:r>
        <w:rPr>
          <w:b/>
        </w:rPr>
        <w:t>Práce s informacemi</w:t>
      </w:r>
    </w:p>
    <w:p w14:paraId="1812F714" w14:textId="77777777" w:rsidR="006352DC" w:rsidRDefault="00247E6E" w:rsidP="00125128">
      <w:pPr>
        <w:spacing w:before="0"/>
        <w:jc w:val="left"/>
      </w:pPr>
      <w:r>
        <w:t xml:space="preserve">Definice: Člověk pracující s informacemi se zvládá učit novým věcem, umí své znalosti použít v praxi a je systematický. Umí odhadovat a plánovat a je schopný se zaměřit na důležité informace. Umí se orientovat v různých situacích a vyhodnocovat je (Vaculík, 2024). </w:t>
      </w:r>
    </w:p>
    <w:p w14:paraId="2A9D8AAA" w14:textId="77777777" w:rsidR="006352DC" w:rsidRDefault="00247E6E" w:rsidP="00125128">
      <w:pPr>
        <w:spacing w:before="0" w:after="240"/>
        <w:jc w:val="left"/>
      </w:pPr>
      <w:r>
        <w:t xml:space="preserve">Zdůvodnění: Pracovník na této pozici potřebuje vést evidenci </w:t>
      </w:r>
      <w:proofErr w:type="gramStart"/>
      <w:r>
        <w:t>zboží  a</w:t>
      </w:r>
      <w:proofErr w:type="gramEnd"/>
      <w:r>
        <w:t xml:space="preserve"> aby byl v této oblasti efektivní je nutné postupovat systematicky při zaznamenávání informací o zboží jako jsou kódy vzorů, barev, velikostí či střihů. Práci s informacemi využije také při práci s pokladnou a platebním terminálem, kde musí správně aplikovat určité postupy. Pracovník také musí mít přehled o zboží na prodejně, aby mohl zákazníkovi říct, zda dané zboží mají nebo pokud si není jistý vědět, kde tuto informaci může zjistit. Musí také být schopen zákazníkovi poradit se střihem i velikostí a znát, jak může zjistit zákazníkovi míry. Dále pracovník má za úkol objednávat zboží na obchod a je tedy nutné umět odhadnout u méně často objednávaných produktů množství zboží, které se má objednat.</w:t>
      </w:r>
    </w:p>
    <w:p w14:paraId="78DD71C6" w14:textId="77777777" w:rsidR="006352DC" w:rsidRDefault="00247E6E">
      <w:pPr>
        <w:spacing w:before="0" w:after="0"/>
        <w:jc w:val="left"/>
        <w:rPr>
          <w:b/>
        </w:rPr>
      </w:pPr>
      <w:r>
        <w:rPr>
          <w:b/>
        </w:rPr>
        <w:t xml:space="preserve">Integrita </w:t>
      </w:r>
    </w:p>
    <w:p w14:paraId="6262A6D9" w14:textId="77777777" w:rsidR="006352DC" w:rsidRDefault="00247E6E">
      <w:pPr>
        <w:pBdr>
          <w:top w:val="nil"/>
          <w:left w:val="nil"/>
          <w:bottom w:val="nil"/>
          <w:right w:val="nil"/>
          <w:between w:val="nil"/>
        </w:pBdr>
        <w:spacing w:before="0" w:after="160"/>
        <w:rPr>
          <w:rFonts w:ascii="Calibri" w:eastAsia="Calibri" w:hAnsi="Calibri" w:cs="Calibri"/>
          <w:sz w:val="22"/>
          <w:szCs w:val="22"/>
        </w:rPr>
      </w:pPr>
      <w:r>
        <w:t>Definice: Člověk s vysokou mírou integrity klade důraz na to, aby jeho chování i jednání odpovídalo morálním standardům a bylo v souladu s etickými principy (</w:t>
      </w:r>
      <w:proofErr w:type="spellStart"/>
      <w:r>
        <w:t>Huberts</w:t>
      </w:r>
      <w:proofErr w:type="spellEnd"/>
      <w:r>
        <w:t>, 2018). Takový člověk má také dobrou sebereflexi, dokáže přiznat vlastní chybu a převzít za ni zodpovědnost, jedná přímo i respektuje pravidla a hranice (Vaculík, 2024).</w:t>
      </w:r>
    </w:p>
    <w:p w14:paraId="7DA7BEA7" w14:textId="77777777" w:rsidR="006352DC" w:rsidRDefault="00247E6E">
      <w:pPr>
        <w:pBdr>
          <w:top w:val="nil"/>
          <w:left w:val="nil"/>
          <w:bottom w:val="nil"/>
          <w:right w:val="nil"/>
          <w:between w:val="nil"/>
        </w:pBdr>
        <w:spacing w:before="0" w:after="160"/>
      </w:pPr>
      <w:r>
        <w:t xml:space="preserve">Zdůvodnění: Integrita je při této práci obzvláště důležitá, protože zaměstnanec má ve své pracovní době na starosti sám celou prodejnu, musí tedy respektovat všechna </w:t>
      </w:r>
      <w:proofErr w:type="gramStart"/>
      <w:r>
        <w:t>pravidla,  i</w:t>
      </w:r>
      <w:proofErr w:type="gramEnd"/>
      <w:r>
        <w:t xml:space="preserve"> když není pod neustálým dohledem. Když něco neví nebo potřebuje poradit, je nutné si to umět přiznat a zavolat o radu či konzultaci, která je neustále k dispozici prostřednictvím paní vedoucí na telefonu. Když se něco pokazí, má to za úkol co nejdříve ohlásit, aby se o tom dozvěděla centrála a mohla případné škody i komplikace napravit či s nimi mohli počítat její zaměstnanci při své </w:t>
      </w:r>
      <w:commentRangeStart w:id="87"/>
      <w:r>
        <w:t>práci</w:t>
      </w:r>
      <w:commentRangeEnd w:id="87"/>
      <w:r w:rsidR="00DC3205">
        <w:rPr>
          <w:rStyle w:val="Odkaznakoment"/>
        </w:rPr>
        <w:commentReference w:id="87"/>
      </w:r>
      <w:r>
        <w:t>.</w:t>
      </w:r>
    </w:p>
    <w:p w14:paraId="2749F51F" w14:textId="77777777" w:rsidR="006352DC" w:rsidRDefault="00247E6E">
      <w:pPr>
        <w:pStyle w:val="Nadpis2"/>
        <w:rPr>
          <w:i w:val="0"/>
          <w:sz w:val="28"/>
          <w:szCs w:val="28"/>
        </w:rPr>
      </w:pPr>
      <w:bookmarkStart w:id="88" w:name="_heading=h.xz44rzuppzt3" w:colFirst="0" w:colLast="0"/>
      <w:bookmarkStart w:id="89" w:name="_Toc184571674"/>
      <w:bookmarkEnd w:id="88"/>
      <w:r>
        <w:rPr>
          <w:i w:val="0"/>
          <w:sz w:val="28"/>
          <w:szCs w:val="28"/>
        </w:rPr>
        <w:lastRenderedPageBreak/>
        <w:t xml:space="preserve">9.4. Inzerát v nové </w:t>
      </w:r>
      <w:proofErr w:type="spellStart"/>
      <w:r>
        <w:rPr>
          <w:i w:val="0"/>
          <w:sz w:val="28"/>
          <w:szCs w:val="28"/>
        </w:rPr>
        <w:t>podobě</w:t>
      </w:r>
      <w:bookmarkEnd w:id="89"/>
      <w:proofErr w:type="spellEnd"/>
    </w:p>
    <w:p w14:paraId="5B4D61D4" w14:textId="77777777" w:rsidR="006352DC" w:rsidRDefault="00247E6E">
      <w:pPr>
        <w:rPr>
          <w:b/>
        </w:rPr>
      </w:pPr>
      <w:r>
        <w:rPr>
          <w:b/>
          <w:noProof/>
        </w:rPr>
        <w:drawing>
          <wp:inline distT="114300" distB="114300" distL="114300" distR="114300" wp14:anchorId="0416D09C" wp14:editId="7A4D9E73">
            <wp:extent cx="5760410" cy="81534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3"/>
                    <a:srcRect/>
                    <a:stretch>
                      <a:fillRect/>
                    </a:stretch>
                  </pic:blipFill>
                  <pic:spPr>
                    <a:xfrm>
                      <a:off x="0" y="0"/>
                      <a:ext cx="5760410" cy="8153400"/>
                    </a:xfrm>
                    <a:prstGeom prst="rect">
                      <a:avLst/>
                    </a:prstGeom>
                    <a:ln/>
                  </pic:spPr>
                </pic:pic>
              </a:graphicData>
            </a:graphic>
          </wp:inline>
        </w:drawing>
      </w:r>
    </w:p>
    <w:sectPr w:rsidR="006352DC" w:rsidSect="001A4BE0">
      <w:footerReference w:type="default" r:id="rId34"/>
      <w:pgSz w:w="11906" w:h="16838"/>
      <w:pgMar w:top="1417" w:right="1417" w:bottom="1417" w:left="1417" w:header="708" w:footer="708"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Tomáš Kratochvíl" w:date="2024-12-10T16:31:00Z" w:initials="TK">
    <w:p w14:paraId="5C7BA790" w14:textId="77777777" w:rsidR="00D4266F" w:rsidRDefault="008C5008" w:rsidP="00D4266F">
      <w:pPr>
        <w:pStyle w:val="Textkomente"/>
        <w:jc w:val="left"/>
      </w:pPr>
      <w:r>
        <w:rPr>
          <w:rStyle w:val="Odkaznakoment"/>
        </w:rPr>
        <w:annotationRef/>
      </w:r>
      <w:r w:rsidR="00D4266F">
        <w:rPr>
          <w:b/>
          <w:bCs/>
        </w:rPr>
        <w:t>Celkově: 37 bodů. Výborná práce!</w:t>
      </w:r>
    </w:p>
    <w:p w14:paraId="0ED82FC8" w14:textId="77777777" w:rsidR="00D4266F" w:rsidRDefault="00D4266F" w:rsidP="00D4266F">
      <w:pPr>
        <w:pStyle w:val="Textkomente"/>
        <w:jc w:val="left"/>
      </w:pPr>
    </w:p>
    <w:p w14:paraId="16ADD7C9" w14:textId="77777777" w:rsidR="00D4266F" w:rsidRDefault="00D4266F" w:rsidP="00D4266F">
      <w:pPr>
        <w:pStyle w:val="Textkomente"/>
        <w:numPr>
          <w:ilvl w:val="0"/>
          <w:numId w:val="6"/>
        </w:numPr>
        <w:jc w:val="left"/>
      </w:pPr>
      <w:r>
        <w:t>Zvolili jste vhodnou firmu i proces. Líbí se mi, že firmu představujete z více různých aspektů, které jsou pro daný proces důležité. Popis mi přijde poněkud obsáhlý v popisu samotné firmy a naopak mi v něm schází struktura firmy z hlediska propojení s recruitmentem.</w:t>
      </w:r>
    </w:p>
    <w:p w14:paraId="263C027A" w14:textId="77777777" w:rsidR="00D4266F" w:rsidRDefault="00D4266F" w:rsidP="00D4266F">
      <w:pPr>
        <w:pStyle w:val="Textkomente"/>
        <w:numPr>
          <w:ilvl w:val="0"/>
          <w:numId w:val="6"/>
        </w:numPr>
        <w:jc w:val="left"/>
      </w:pPr>
      <w:r>
        <w:t xml:space="preserve"> Identifikujete většinu relevantních silných a slabých stránek procesu. Některé silné stránky jsou z mého pohledu až zbytečně podrobné a mohly by působit, že se firmu snažíte přehnaně chválit. U některých bych ještě ocenil, kdybyste trochu více rozepsali, co přesně způsobují/přináší firmě. U slabých stránek je za mě škoda, že je rámujete negativně (my o nich takto spolu mluvíváme, ale když text adresujete organizaci, chcete ji přesvědčit, čemuž pomáhá pozitivní rámování).</w:t>
      </w:r>
    </w:p>
    <w:p w14:paraId="6737CE98" w14:textId="77777777" w:rsidR="00D4266F" w:rsidRDefault="00D4266F" w:rsidP="00D4266F">
      <w:pPr>
        <w:pStyle w:val="Textkomente"/>
        <w:numPr>
          <w:ilvl w:val="0"/>
          <w:numId w:val="6"/>
        </w:numPr>
        <w:jc w:val="left"/>
      </w:pPr>
      <w:r>
        <w:t xml:space="preserve"> Vaše řešení mi připadá velmi dobře promyšlené, funkční a postavené na odborných základech. To dokládáte i argumentací opřenou o řadu odborných zdrojů, jejichž závěry dotahujete až k praktickým dopadům pro organizaci. Těch byste v textu mohli využít ještě trochu více (především u přínosů vašeho řešení, abyste ukázali, jak vaše návrhy ošetří rizika současného stavu). Podobně by APP byla přesvědčivější, kdybyste ji skrz přílohy a text více propojily s tím, co jste zjistily přímo z firmy. Někdy mi také připadá, že samotné řešení popisujete stručněji, než by bylo vhodné a musím kvůli tomu skákat do příloh.</w:t>
      </w:r>
    </w:p>
    <w:p w14:paraId="62FD99F9" w14:textId="77777777" w:rsidR="00D4266F" w:rsidRDefault="00D4266F" w:rsidP="00D4266F">
      <w:pPr>
        <w:pStyle w:val="Textkomente"/>
        <w:numPr>
          <w:ilvl w:val="0"/>
          <w:numId w:val="6"/>
        </w:numPr>
        <w:jc w:val="left"/>
      </w:pPr>
      <w:r>
        <w:t xml:space="preserve"> Vaše argumenty mi obvykle připadají přesvědčivé. Abyste ještě více zvýšili šanci, že vedení na vaše návrhy přistoupí (přestože máte velkou výhodu v tom, že o změnu stojí a hledá ji), ještě více bych počítal s tím, co vaše řešení věcně, fyzicky přinese. V samotné kalkulaci mi schází, kdy a jak se investice firmě vrátí, kdy jí začne i vydělávat a co ještě by přineslo, kdyby vylepšili i VŘ.</w:t>
      </w:r>
    </w:p>
    <w:p w14:paraId="3608CFDB" w14:textId="77777777" w:rsidR="00D4266F" w:rsidRDefault="00D4266F" w:rsidP="00D4266F">
      <w:pPr>
        <w:pStyle w:val="Textkomente"/>
        <w:numPr>
          <w:ilvl w:val="0"/>
          <w:numId w:val="6"/>
        </w:numPr>
        <w:jc w:val="left"/>
      </w:pPr>
      <w:r>
        <w:t>Líbí se mi, že se v textu na několika místech opíráte o odbornou literaturu. Ocenil bych, kdybyste s psychologickými teoriemi pracovali ještě, co se týče argumentů o pozitivním dopadu (využití teorií z oblasti motivace, vloženého úsilí a jeho návratnosti u postojů a kognitivní disonance atd.).</w:t>
      </w:r>
    </w:p>
    <w:p w14:paraId="0B1ADBB4" w14:textId="77777777" w:rsidR="00D4266F" w:rsidRDefault="00D4266F" w:rsidP="00D4266F">
      <w:pPr>
        <w:pStyle w:val="Textkomente"/>
        <w:numPr>
          <w:ilvl w:val="0"/>
          <w:numId w:val="6"/>
        </w:numPr>
        <w:jc w:val="left"/>
      </w:pPr>
      <w:r>
        <w:t xml:space="preserve"> Dodrželi jste rozsah, termín odevzdání i obsah práce. Líbí se mi, že také správně používáte citace. V textu párkrát používáte odbornější termíny a někdy věci vysvětlujete hodně dlouhými a složitými větami. Práce je však obecně velmi dobře strukturovaná a srozumitelná.</w:t>
      </w:r>
    </w:p>
    <w:p w14:paraId="17F5720F" w14:textId="77777777" w:rsidR="00D4266F" w:rsidRDefault="00D4266F" w:rsidP="00D4266F">
      <w:pPr>
        <w:pStyle w:val="Textkomente"/>
        <w:numPr>
          <w:ilvl w:val="0"/>
          <w:numId w:val="6"/>
        </w:numPr>
        <w:jc w:val="left"/>
      </w:pPr>
      <w:r>
        <w:t xml:space="preserve"> Cením si toho, kolik výstupů jste uvedli v přílohách. Svědčí o míře vámi odvedené práce. V přílohách mi však schází zdroje, ze kterých jste čerpali a jak jste je využili. To by posílilo nejen přesvědčivost vašich argumentů, ale také by mi to pomohlo ještě lépe soudit přiléhavost vašeho řešení. </w:t>
      </w:r>
    </w:p>
  </w:comment>
  <w:comment w:id="4" w:author="Tomáš Kratochvíl" w:date="2024-12-10T15:04:00Z" w:initials="TK">
    <w:p w14:paraId="75A22A70" w14:textId="4E5194E5" w:rsidR="00062572" w:rsidRDefault="00062572" w:rsidP="00062572">
      <w:pPr>
        <w:pStyle w:val="Textkomente"/>
        <w:jc w:val="left"/>
      </w:pPr>
      <w:r>
        <w:rPr>
          <w:rStyle w:val="Odkaznakoment"/>
        </w:rPr>
        <w:annotationRef/>
      </w:r>
      <w:r>
        <w:t xml:space="preserve">Děkuji za podrobný popis organizace, vč. vysvětlení, jakým způsobem fungují v organizaci HR procesy. </w:t>
      </w:r>
    </w:p>
    <w:p w14:paraId="0DB18146" w14:textId="77777777" w:rsidR="00062572" w:rsidRDefault="00062572" w:rsidP="00062572">
      <w:pPr>
        <w:pStyle w:val="Textkomente"/>
        <w:jc w:val="left"/>
      </w:pPr>
      <w:r>
        <w:t xml:space="preserve">Z mého pohledu bych podrobný popis vztahů AMJ firem vyměnil spíše za krátké shrnutí, které by zdůraznilo klíčové informace, např. velikost firem společně, hlavní zaměření, aktuální strukturu firmy z hlediska toho, kdo všechno je zapojený do náboru a výběru. </w:t>
      </w:r>
    </w:p>
  </w:comment>
  <w:comment w:id="7" w:author="Tomáš Kratochvíl" w:date="2024-12-10T15:07:00Z" w:initials="TK">
    <w:p w14:paraId="0752AC61" w14:textId="77777777" w:rsidR="00062572" w:rsidRDefault="00062572" w:rsidP="00062572">
      <w:pPr>
        <w:pStyle w:val="Textkomente"/>
        <w:jc w:val="left"/>
      </w:pPr>
      <w:r>
        <w:rPr>
          <w:rStyle w:val="Odkaznakoment"/>
        </w:rPr>
        <w:annotationRef/>
      </w:r>
      <w:r>
        <w:t>Toto je za mě nejdůležitější část popisu procesu, protože dobře vysvětluje, z jakých důvodů je třeba proces upravit.</w:t>
      </w:r>
    </w:p>
    <w:p w14:paraId="09ABB113" w14:textId="77777777" w:rsidR="00062572" w:rsidRDefault="00062572" w:rsidP="00062572">
      <w:pPr>
        <w:pStyle w:val="Textkomente"/>
        <w:jc w:val="left"/>
      </w:pPr>
      <w:r>
        <w:t>Předchozí informace jsou důležité a patří sem rovněž, místy bych je možná vyjádřil stručněji.</w:t>
      </w:r>
    </w:p>
    <w:p w14:paraId="06778865" w14:textId="77777777" w:rsidR="00062572" w:rsidRDefault="00062572" w:rsidP="00062572">
      <w:pPr>
        <w:pStyle w:val="Textkomente"/>
        <w:jc w:val="left"/>
      </w:pPr>
      <w:r>
        <w:t>Např. u APP bych se vyhnul takovým podrobnostem a zatím zůstal bez hodnocení u toho, že kritéria do inzerátu vkládá samostatně člověk, který inzeráty vytváří dle svého pohledu na věc.</w:t>
      </w:r>
    </w:p>
  </w:comment>
  <w:comment w:id="8" w:author="Tomáš Kratochvíl" w:date="2024-12-10T15:08:00Z" w:initials="TK">
    <w:p w14:paraId="2BEC3401" w14:textId="77777777" w:rsidR="00062572" w:rsidRDefault="00062572" w:rsidP="00062572">
      <w:pPr>
        <w:pStyle w:val="Textkomente"/>
        <w:jc w:val="left"/>
      </w:pPr>
      <w:r>
        <w:rPr>
          <w:rStyle w:val="Odkaznakoment"/>
        </w:rPr>
        <w:annotationRef/>
      </w:r>
      <w:r>
        <w:t>Je super, že už tady naznačujete, že s příjemcem Vašeho řešení jste „zajedno“. Osobně bych to formuloval trochu jinak, abyste si je ještě víc získali tím, že si ceníte jejich přístupu k věci a dosavadních nápadů.</w:t>
      </w:r>
    </w:p>
  </w:comment>
  <w:comment w:id="11" w:author="Tomáš Kratochvíl" w:date="2024-12-10T15:11:00Z" w:initials="TK">
    <w:p w14:paraId="71EFA41B" w14:textId="77777777" w:rsidR="00062572" w:rsidRDefault="00062572" w:rsidP="00062572">
      <w:pPr>
        <w:pStyle w:val="Textkomente"/>
        <w:jc w:val="left"/>
      </w:pPr>
      <w:r>
        <w:rPr>
          <w:rStyle w:val="Odkaznakoment"/>
        </w:rPr>
        <w:annotationRef/>
      </w:r>
      <w:r>
        <w:t>V čem jde o silnou stránku? Co znamená „ústní podání“? Na ústní doporučení?</w:t>
      </w:r>
    </w:p>
    <w:p w14:paraId="7ED6A92E" w14:textId="77777777" w:rsidR="00062572" w:rsidRDefault="00062572" w:rsidP="00062572">
      <w:pPr>
        <w:pStyle w:val="Textkomente"/>
        <w:jc w:val="left"/>
      </w:pPr>
      <w:r>
        <w:t>To by skutečně nebylo příliš efektivní, ale věnoval bych se raději věcem, které uvádíte v předchozím odstavci (o čem všem už firma přemýšlí, že změní) a pozdějším informacím v této části textu (co ještě je nastavené dobře).</w:t>
      </w:r>
    </w:p>
  </w:comment>
  <w:comment w:id="12" w:author="Tomáš Kratochvíl" w:date="2024-12-10T15:13:00Z" w:initials="TK">
    <w:p w14:paraId="12DDF08C" w14:textId="77777777" w:rsidR="00062572" w:rsidRDefault="00062572" w:rsidP="00062572">
      <w:pPr>
        <w:pStyle w:val="Textkomente"/>
        <w:jc w:val="left"/>
      </w:pPr>
      <w:r>
        <w:rPr>
          <w:rStyle w:val="Odkaznakoment"/>
        </w:rPr>
        <w:annotationRef/>
      </w:r>
      <w:r>
        <w:t xml:space="preserve">Ano, byla by chyba, kdyby tam tak základní údaje nebyly, ale neoceňoval bych organizaci za věci, které jsou „základ“ takto podrobně. Prvních několik vět by stačilo shrnout do věty, že inzeráty splňují základní náležitosti, jako je strukturovaný text uvádějící údaje o firmě a pozici, vč. názvu pozice. </w:t>
      </w:r>
    </w:p>
  </w:comment>
  <w:comment w:id="13" w:author="Tomáš Kratochvíl" w:date="2024-12-10T15:16:00Z" w:initials="TK">
    <w:p w14:paraId="63BA446F" w14:textId="77777777" w:rsidR="00FA2C4B" w:rsidRDefault="00FA2C4B" w:rsidP="00FA2C4B">
      <w:pPr>
        <w:pStyle w:val="Textkomente"/>
        <w:jc w:val="left"/>
      </w:pPr>
      <w:r>
        <w:rPr>
          <w:rStyle w:val="Odkaznakoment"/>
        </w:rPr>
        <w:annotationRef/>
      </w:r>
      <w:r>
        <w:t>Vaším úkolem není „hodnotit“, ale zdůraznit firmě, co na základě výzkumů a logiky dělá takového, že je to pro ni přínosné. Samozřejmě jde vlastně o odborné zhodnocení procesu, ale takové vyjadřování by mohlo působit nevhodně. Volil bych spíš slova jako „Na základě výzkumu lze je užitečné, že…“, „Inzerát obsahuje částečný výčet pracovní náplně, což je dobré pro…“</w:t>
      </w:r>
    </w:p>
  </w:comment>
  <w:comment w:id="14" w:author="Tomáš Kratochvíl" w:date="2024-12-10T15:17:00Z" w:initials="TK">
    <w:p w14:paraId="750B9363" w14:textId="77777777" w:rsidR="00FA2C4B" w:rsidRDefault="00FA2C4B" w:rsidP="00FA2C4B">
      <w:pPr>
        <w:pStyle w:val="Textkomente"/>
        <w:jc w:val="left"/>
      </w:pPr>
      <w:r>
        <w:rPr>
          <w:rStyle w:val="Odkaznakoment"/>
        </w:rPr>
        <w:annotationRef/>
      </w:r>
      <w:r>
        <w:t>Super. Co to způsobuje? (že se na pozici hlásí více relevantních uchazečů a že firma má lepší příležitost vybírat ty nejlepší)</w:t>
      </w:r>
    </w:p>
  </w:comment>
  <w:comment w:id="15" w:author="Tomáš Kratochvíl" w:date="2024-12-10T15:20:00Z" w:initials="TK">
    <w:p w14:paraId="64E3298C" w14:textId="77777777" w:rsidR="00FA2C4B" w:rsidRDefault="00FA2C4B" w:rsidP="00FA2C4B">
      <w:pPr>
        <w:pStyle w:val="Textkomente"/>
        <w:jc w:val="left"/>
      </w:pPr>
      <w:r>
        <w:rPr>
          <w:rStyle w:val="Odkaznakoment"/>
        </w:rPr>
        <w:annotationRef/>
      </w:r>
      <w:r>
        <w:t>Používáte hodně složité větné konstrukce, které vás zbytečně připravují o znaky a pro čtenáře komplikují porozumění.</w:t>
      </w:r>
    </w:p>
    <w:p w14:paraId="79BDCF80" w14:textId="77777777" w:rsidR="00FA2C4B" w:rsidRDefault="00FA2C4B" w:rsidP="00FA2C4B">
      <w:pPr>
        <w:pStyle w:val="Textkomente"/>
        <w:jc w:val="left"/>
      </w:pPr>
      <w:r>
        <w:t>Zároveň bych tu spíše než „část toho“ zkrátka vypsal, jaké důležité informace o benefitech firma uvádí. Ze dvou důvodů:</w:t>
      </w:r>
    </w:p>
    <w:p w14:paraId="01CE5412" w14:textId="77777777" w:rsidR="00FA2C4B" w:rsidRDefault="00FA2C4B" w:rsidP="00FA2C4B">
      <w:pPr>
        <w:pStyle w:val="Textkomente"/>
        <w:numPr>
          <w:ilvl w:val="0"/>
          <w:numId w:val="3"/>
        </w:numPr>
        <w:jc w:val="left"/>
      </w:pPr>
      <w:r>
        <w:t>Když napíšete část, logicky se čtenář zaměří rovnou na to, že něco dělají tedy špatně, protože je to jen částečně dobře. To nyní nechcete.</w:t>
      </w:r>
    </w:p>
    <w:p w14:paraId="637BDFAC" w14:textId="77777777" w:rsidR="00FA2C4B" w:rsidRDefault="00FA2C4B" w:rsidP="00FA2C4B">
      <w:pPr>
        <w:pStyle w:val="Textkomente"/>
        <w:numPr>
          <w:ilvl w:val="0"/>
          <w:numId w:val="3"/>
        </w:numPr>
        <w:jc w:val="left"/>
      </w:pPr>
      <w:r>
        <w:t>Takto čtenáři nemusí být jasné, které části inzerátu jsou v sekci „nabízíme“ správně a které nikoliv (často takové sekce obsahují i neužitečné informace).</w:t>
      </w:r>
    </w:p>
    <w:p w14:paraId="690EC56F" w14:textId="77777777" w:rsidR="00FA2C4B" w:rsidRDefault="00FA2C4B" w:rsidP="00FA2C4B">
      <w:pPr>
        <w:pStyle w:val="Textkomente"/>
        <w:numPr>
          <w:ilvl w:val="0"/>
          <w:numId w:val="3"/>
        </w:numPr>
        <w:jc w:val="left"/>
      </w:pPr>
      <w:r>
        <w:t>Není jasné, v čem přesně je to přínosné.</w:t>
      </w:r>
    </w:p>
  </w:comment>
  <w:comment w:id="21" w:author="Tomáš Kratochvíl" w:date="2024-12-10T15:22:00Z" w:initials="TK">
    <w:p w14:paraId="60A0C8C3" w14:textId="77777777" w:rsidR="00FA2C4B" w:rsidRDefault="00FA2C4B" w:rsidP="00FA2C4B">
      <w:pPr>
        <w:pStyle w:val="Textkomente"/>
        <w:jc w:val="left"/>
      </w:pPr>
      <w:r>
        <w:rPr>
          <w:rStyle w:val="Odkaznakoment"/>
        </w:rPr>
        <w:annotationRef/>
      </w:r>
      <w:r>
        <w:t>Nerozuměl bych tomu, co jsou „rozptylující prvky“. Navíc nepovažuji za pozitivní zpětnou vazbu mluvit o tom, co v inzerátu není oproti jiným inzerátům špatně - důležité je mluvit o tom, co je v něm dobře. Tuším, že se snažíte sdělit, že je inzerát dobře strukturovaný, přehledný a jasně dává čtenáři najevo, o jakou pozici jde. Jak to inzerát dělá? Co je na něm dobře? Čemu to přispívá? Dá se to opřít o výzkum?</w:t>
      </w:r>
    </w:p>
  </w:comment>
  <w:comment w:id="22" w:author="Tomáš Kratochvíl" w:date="2024-12-10T15:22:00Z" w:initials="TK">
    <w:p w14:paraId="5CB9E42F" w14:textId="77777777" w:rsidR="00FA2C4B" w:rsidRDefault="00FA2C4B" w:rsidP="00FA2C4B">
      <w:pPr>
        <w:pStyle w:val="Textkomente"/>
        <w:jc w:val="left"/>
      </w:pPr>
      <w:r>
        <w:rPr>
          <w:rStyle w:val="Odkaznakoment"/>
        </w:rPr>
        <w:annotationRef/>
      </w:r>
      <w:r>
        <w:t>Souhlasím, ale tímto způsobem bych to v textu, který máte za úkol formulovat, jako byste ho firmě měli v plánu předat coby váš výstup, neformuloval.</w:t>
      </w:r>
    </w:p>
  </w:comment>
  <w:comment w:id="23" w:author="Tomáš Kratochvíl" w:date="2024-12-10T15:26:00Z" w:initials="TK">
    <w:p w14:paraId="23B9ECD1" w14:textId="77777777" w:rsidR="00036D42" w:rsidRDefault="00036D42" w:rsidP="00036D42">
      <w:pPr>
        <w:pStyle w:val="Textkomente"/>
        <w:jc w:val="left"/>
      </w:pPr>
      <w:r>
        <w:rPr>
          <w:rStyle w:val="Odkaznakoment"/>
        </w:rPr>
        <w:annotationRef/>
      </w:r>
      <w:r>
        <w:t>Prostor pro zlepšení je skvělé pozitivní zarámování. Vzápětí si ho ale rozbíjíte tím, že píšete o „absenci“. Doporučil bych psát o tom, čím může organizace vyplnit své dosavadní mezery.</w:t>
      </w:r>
    </w:p>
    <w:p w14:paraId="2EBED808" w14:textId="77777777" w:rsidR="00036D42" w:rsidRDefault="00036D42" w:rsidP="00036D42">
      <w:pPr>
        <w:pStyle w:val="Textkomente"/>
        <w:jc w:val="left"/>
      </w:pPr>
      <w:r>
        <w:t>Proces lze doplnit o tzv. analýzu pracovní pozice, která by mohla manažerce pomoci při tvorbě inzerátu a při nastavení očekávání od uchazečů/uchazeček jak v inzerátu, tak při samotném výběru.</w:t>
      </w:r>
    </w:p>
    <w:p w14:paraId="6A727708" w14:textId="77777777" w:rsidR="00036D42" w:rsidRDefault="00036D42" w:rsidP="00036D42">
      <w:pPr>
        <w:pStyle w:val="Textkomente"/>
        <w:jc w:val="left"/>
      </w:pPr>
      <w:r>
        <w:t xml:space="preserve">Samotný inzerát je možné doplnit o další informace ohledně… </w:t>
      </w:r>
    </w:p>
    <w:p w14:paraId="40507D28" w14:textId="77777777" w:rsidR="00036D42" w:rsidRDefault="00036D42" w:rsidP="00036D42">
      <w:pPr>
        <w:pStyle w:val="Textkomente"/>
        <w:jc w:val="left"/>
      </w:pPr>
      <w:r>
        <w:t>Grafické zpracování inzerátu je možné zatraktivnit, aby uchazeče zaujal již na první pohled a snáze si ho mezi ostatními texty všimli.</w:t>
      </w:r>
    </w:p>
  </w:comment>
  <w:comment w:id="24" w:author="Tomáš Kratochvíl" w:date="2024-12-10T15:26:00Z" w:initials="TK">
    <w:p w14:paraId="1EF002F3" w14:textId="77777777" w:rsidR="00036D42" w:rsidRDefault="00036D42" w:rsidP="00036D42">
      <w:pPr>
        <w:pStyle w:val="Textkomente"/>
        <w:jc w:val="left"/>
      </w:pPr>
      <w:r>
        <w:rPr>
          <w:rStyle w:val="Odkaznakoment"/>
        </w:rPr>
        <w:annotationRef/>
      </w:r>
      <w:r>
        <w:t>Nicméně v textu pojmenováváte zásadní nedostatky procesu, dobrá práce.</w:t>
      </w:r>
    </w:p>
  </w:comment>
  <w:comment w:id="26" w:author="Tomáš Kratochvíl" w:date="2024-12-10T15:27:00Z" w:initials="TK">
    <w:p w14:paraId="10BC8F22" w14:textId="77777777" w:rsidR="00036D42" w:rsidRDefault="00036D42" w:rsidP="00036D42">
      <w:pPr>
        <w:pStyle w:val="Textkomente"/>
        <w:jc w:val="left"/>
      </w:pPr>
      <w:r>
        <w:rPr>
          <w:rStyle w:val="Odkaznakoment"/>
        </w:rPr>
        <w:annotationRef/>
      </w:r>
      <w:r>
        <w:t>Výborně, skvělé argumenty, dobře opřené o relevantní zdroj, i když se domnívám, že jste mohli volit přesvědčivější zdroj pro laika.</w:t>
      </w:r>
    </w:p>
  </w:comment>
  <w:comment w:id="27" w:author="Tomáš Kratochvíl" w:date="2024-12-10T15:28:00Z" w:initials="TK">
    <w:p w14:paraId="14278B2A" w14:textId="77777777" w:rsidR="00036D42" w:rsidRDefault="00036D42" w:rsidP="00036D42">
      <w:pPr>
        <w:pStyle w:val="Textkomente"/>
        <w:jc w:val="left"/>
      </w:pPr>
      <w:r>
        <w:rPr>
          <w:rStyle w:val="Odkaznakoment"/>
        </w:rPr>
        <w:annotationRef/>
      </w:r>
      <w:r>
        <w:t>Super.</w:t>
      </w:r>
    </w:p>
  </w:comment>
  <w:comment w:id="28" w:author="Tomáš Kratochvíl" w:date="2024-12-10T15:29:00Z" w:initials="TK">
    <w:p w14:paraId="25EBFB65" w14:textId="77777777" w:rsidR="00036D42" w:rsidRDefault="00036D42" w:rsidP="00036D42">
      <w:pPr>
        <w:pStyle w:val="Textkomente"/>
        <w:jc w:val="left"/>
      </w:pPr>
      <w:r>
        <w:rPr>
          <w:rStyle w:val="Odkaznakoment"/>
        </w:rPr>
        <w:annotationRef/>
      </w:r>
      <w:r>
        <w:t xml:space="preserve">Hezká myšlenka. Možná bych ji trochu rozvedl, protože myslím, že laika nenapadne, že neúplné informace můžou způsobit nejen příliv nerelevantních uchazečů, ale i odrazení relevantních uchazečů. Proto bych to podrobněji vysvětlil. </w:t>
      </w:r>
    </w:p>
  </w:comment>
  <w:comment w:id="29" w:author="Tomáš Kratochvíl" w:date="2024-12-10T15:29:00Z" w:initials="TK">
    <w:p w14:paraId="13F22B7D" w14:textId="77777777" w:rsidR="00036D42" w:rsidRDefault="00036D42" w:rsidP="00036D42">
      <w:pPr>
        <w:pStyle w:val="Textkomente"/>
        <w:jc w:val="left"/>
      </w:pPr>
      <w:r>
        <w:rPr>
          <w:rStyle w:val="Odkaznakoment"/>
        </w:rPr>
        <w:annotationRef/>
      </w:r>
      <w:r>
        <w:t>Výborně, souhlasím.</w:t>
      </w:r>
    </w:p>
  </w:comment>
  <w:comment w:id="30" w:author="Tomáš Kratochvíl" w:date="2024-12-10T15:32:00Z" w:initials="TK">
    <w:p w14:paraId="760033D5" w14:textId="77777777" w:rsidR="00036D42" w:rsidRDefault="00036D42" w:rsidP="00036D42">
      <w:pPr>
        <w:pStyle w:val="Textkomente"/>
        <w:jc w:val="left"/>
      </w:pPr>
      <w:r>
        <w:rPr>
          <w:rStyle w:val="Odkaznakoment"/>
        </w:rPr>
        <w:annotationRef/>
      </w:r>
      <w:r>
        <w:t>Toto a čas strávený u inzerátu jsou za mě skvělé argumenty. Ještě bych je více vytěžil. Možná propojil s dalšími výzkumy, že co si zapamatujeme a čemu věnujeme více času, pro to se spíše rozhodneme (protože už jsme do toho investovali více úsilí a považujeme to za přesvědčivější, když nás to zlákalo investovat víc úsilí). Mohli byste v tom využít teorie o appraisal, sunk-cost fallacy apod.</w:t>
      </w:r>
    </w:p>
  </w:comment>
  <w:comment w:id="33" w:author="Tomáš Kratochvíl" w:date="2024-12-10T15:34:00Z" w:initials="TK">
    <w:p w14:paraId="0151DC61" w14:textId="77777777" w:rsidR="00036D42" w:rsidRDefault="00036D42" w:rsidP="00036D42">
      <w:pPr>
        <w:pStyle w:val="Textkomente"/>
        <w:jc w:val="left"/>
      </w:pPr>
      <w:r>
        <w:rPr>
          <w:rStyle w:val="Odkaznakoment"/>
        </w:rPr>
        <w:annotationRef/>
      </w:r>
      <w:r>
        <w:t>To mi dává smysl.</w:t>
      </w:r>
    </w:p>
  </w:comment>
  <w:comment w:id="34" w:author="Tomáš Kratochvíl" w:date="2024-12-10T15:33:00Z" w:initials="TK">
    <w:p w14:paraId="54696EDF" w14:textId="72A006FC" w:rsidR="00036D42" w:rsidRDefault="00036D42" w:rsidP="00036D42">
      <w:pPr>
        <w:pStyle w:val="Textkomente"/>
        <w:jc w:val="left"/>
      </w:pPr>
      <w:r>
        <w:rPr>
          <w:rStyle w:val="Odkaznakoment"/>
        </w:rPr>
        <w:annotationRef/>
      </w:r>
      <w:r>
        <w:t xml:space="preserve">Toto bych vynechal. Podkopáváte si nohy. Váš návrh je opřený o jiné věci než o studium grafického designu (odbornost z porozumění výzkumu). To je také užitečné. </w:t>
      </w:r>
    </w:p>
  </w:comment>
  <w:comment w:id="35" w:author="Tomáš Kratochvíl" w:date="2024-12-10T15:33:00Z" w:initials="TK">
    <w:p w14:paraId="22DF7C0B" w14:textId="77777777" w:rsidR="00036D42" w:rsidRDefault="00036D42" w:rsidP="00036D42">
      <w:pPr>
        <w:pStyle w:val="Textkomente"/>
        <w:jc w:val="left"/>
      </w:pPr>
      <w:r>
        <w:rPr>
          <w:rStyle w:val="Odkaznakoment"/>
        </w:rPr>
        <w:annotationRef/>
      </w:r>
      <w:r>
        <w:t xml:space="preserve">To podle mě není potřeba zdůrazňovat, proto je to Odůvodnění NÁVRH změn 😊 </w:t>
      </w:r>
    </w:p>
  </w:comment>
  <w:comment w:id="38" w:author="Tomáš Kratochvíl" w:date="2024-12-10T15:34:00Z" w:initials="TK">
    <w:p w14:paraId="56A70420" w14:textId="77777777" w:rsidR="00036D42" w:rsidRDefault="00036D42" w:rsidP="00036D42">
      <w:pPr>
        <w:pStyle w:val="Textkomente"/>
        <w:jc w:val="left"/>
      </w:pPr>
      <w:r>
        <w:rPr>
          <w:rStyle w:val="Odkaznakoment"/>
        </w:rPr>
        <w:annotationRef/>
      </w:r>
      <w:r>
        <w:t xml:space="preserve">Tady mi chybí zdůraznění, že jste danou analýzu provedly 😉 </w:t>
      </w:r>
    </w:p>
  </w:comment>
  <w:comment w:id="39" w:author="Tomáš Kratochvíl" w:date="2024-12-10T15:35:00Z" w:initials="TK">
    <w:p w14:paraId="2AAB9DE3" w14:textId="77777777" w:rsidR="00DC3205" w:rsidRDefault="00DC3205" w:rsidP="00DC3205">
      <w:pPr>
        <w:pStyle w:val="Textkomente"/>
        <w:jc w:val="left"/>
      </w:pPr>
      <w:r>
        <w:rPr>
          <w:rStyle w:val="Odkaznakoment"/>
        </w:rPr>
        <w:annotationRef/>
      </w:r>
      <w:r>
        <w:t>Super, odkázal bych na konkrétní přílohy. Také bych vysvětlil, jak analýza pracovní pozice vznikala, co jste při ní využily, přidal případné možné zdroje do příloh a opřel se o nich v argumentaci, proč právě vaše analýza a její provedení je dobře odvedená práce.</w:t>
      </w:r>
    </w:p>
  </w:comment>
  <w:comment w:id="40" w:author="Tomáš Kratochvíl" w:date="2024-12-10T15:43:00Z" w:initials="TK">
    <w:p w14:paraId="322EC3E4" w14:textId="77777777" w:rsidR="00DC3205" w:rsidRDefault="00DC3205" w:rsidP="00DC3205">
      <w:pPr>
        <w:pStyle w:val="Textkomente"/>
        <w:jc w:val="left"/>
      </w:pPr>
      <w:r>
        <w:rPr>
          <w:rStyle w:val="Odkaznakoment"/>
        </w:rPr>
        <w:annotationRef/>
      </w:r>
      <w:r>
        <w:t>Jakým způsobem? Co ve specifikaci zatím schází a je potřeba doplnit? Zvláště na základě APP?</w:t>
      </w:r>
    </w:p>
  </w:comment>
  <w:comment w:id="41" w:author="Tomáš Kratochvíl" w:date="2024-12-10T15:44:00Z" w:initials="TK">
    <w:p w14:paraId="7B81C60C" w14:textId="77777777" w:rsidR="00DC3205" w:rsidRDefault="00DC3205" w:rsidP="00DC3205">
      <w:pPr>
        <w:pStyle w:val="Textkomente"/>
        <w:jc w:val="left"/>
      </w:pPr>
      <w:r>
        <w:rPr>
          <w:rStyle w:val="Odkaznakoment"/>
        </w:rPr>
        <w:annotationRef/>
      </w:r>
      <w:r>
        <w:t xml:space="preserve">V předchozí části textu jste skvěle podchytili, že inzeráty, které toto nesplňují vedou ke ztrátám. Tady bych čekal, že vypíchnete opak. K jakým přínosům to povede? Ve kterých fázích náboru, výběru, onboardingu i dále? </w:t>
      </w:r>
    </w:p>
  </w:comment>
  <w:comment w:id="42" w:author="Tomáš Kratochvíl" w:date="2024-12-10T15:47:00Z" w:initials="TK">
    <w:p w14:paraId="60AD219A" w14:textId="77777777" w:rsidR="00DC3205" w:rsidRDefault="00DC3205" w:rsidP="00DC3205">
      <w:pPr>
        <w:pStyle w:val="Textkomente"/>
        <w:jc w:val="left"/>
      </w:pPr>
      <w:r>
        <w:rPr>
          <w:rStyle w:val="Odkaznakoment"/>
        </w:rPr>
        <w:annotationRef/>
      </w:r>
      <w:r>
        <w:t>Tady bych rovnou vypsal, o jaké tedy jde, i když to uvádíte v inzerátu. Takto musím skákat tam a zpátky. Za mě je zároveň „komunikace s nimi“ stále trochu nejednoznačné. Navrhl bych upravit dle věcí uvedených v sociální citlivosti a orientaci na výsledky.</w:t>
      </w:r>
    </w:p>
    <w:p w14:paraId="6CEF05D5" w14:textId="77777777" w:rsidR="00DC3205" w:rsidRDefault="00DC3205" w:rsidP="00DC3205">
      <w:pPr>
        <w:pStyle w:val="Textkomente"/>
        <w:jc w:val="left"/>
      </w:pPr>
      <w:r>
        <w:t>Druhý bod je za mě skvělý.</w:t>
      </w:r>
    </w:p>
    <w:p w14:paraId="056F1ED4" w14:textId="77777777" w:rsidR="00DC3205" w:rsidRDefault="00DC3205" w:rsidP="00DC3205">
      <w:pPr>
        <w:pStyle w:val="Textkomente"/>
        <w:jc w:val="left"/>
      </w:pPr>
      <w:r>
        <w:t>Body u administrativy mi dávají smysl.</w:t>
      </w:r>
    </w:p>
  </w:comment>
  <w:comment w:id="43" w:author="Tomáš Kratochvíl" w:date="2024-12-10T15:48:00Z" w:initials="TK">
    <w:p w14:paraId="1E98EB7D" w14:textId="77777777" w:rsidR="00091CC6" w:rsidRDefault="00091CC6" w:rsidP="00091CC6">
      <w:pPr>
        <w:pStyle w:val="Textkomente"/>
        <w:jc w:val="left"/>
      </w:pPr>
      <w:r>
        <w:rPr>
          <w:rStyle w:val="Odkaznakoment"/>
        </w:rPr>
        <w:annotationRef/>
      </w:r>
      <w:r>
        <w:t>Také bych zde vypíchl, proč z palety daných kategorií vypichujete právě tyto zmíněné. Očekával bych, že dle analýzy jde o časté činnosti, že se v nich nejvíce projevují potřebné kompetence apod. Tím by bylo dobré argumentovat a ideálně to propojit s tím, co to organizaci (dle literatury) přinese.</w:t>
      </w:r>
    </w:p>
  </w:comment>
  <w:comment w:id="44" w:author="Tomáš Kratochvíl" w:date="2024-12-10T15:49:00Z" w:initials="TK">
    <w:p w14:paraId="2B6D1532" w14:textId="77777777" w:rsidR="00091CC6" w:rsidRDefault="00091CC6" w:rsidP="00091CC6">
      <w:pPr>
        <w:pStyle w:val="Textkomente"/>
        <w:jc w:val="left"/>
      </w:pPr>
      <w:r>
        <w:rPr>
          <w:rStyle w:val="Odkaznakoment"/>
        </w:rPr>
        <w:annotationRef/>
      </w:r>
      <w:r>
        <w:t>Za mě je v tomto především potřeba pojmenovat hard skills (jako to děláte s angličtinou). Soft skilly je lepší nechat na úrovni činností, protože pod KSAO si běžný laik na základě jednoduchého slova představí různé věci (právě proto v psychologii používáme definice a operacionalizace).</w:t>
      </w:r>
    </w:p>
  </w:comment>
  <w:comment w:id="45" w:author="Tomáš Kratochvíl" w:date="2024-12-10T15:50:00Z" w:initials="TK">
    <w:p w14:paraId="39F14800" w14:textId="77777777" w:rsidR="00091CC6" w:rsidRDefault="00091CC6" w:rsidP="00091CC6">
      <w:pPr>
        <w:pStyle w:val="Textkomente"/>
        <w:jc w:val="left"/>
      </w:pPr>
      <w:r>
        <w:rPr>
          <w:rStyle w:val="Odkaznakoment"/>
        </w:rPr>
        <w:annotationRef/>
      </w:r>
      <w:r>
        <w:t>Toto bych rozvedl podrobněji. Možná i na úkor předchozího odstavce. V čem to firmě může pomoci? Co by o sobě dle výzkumu měla určitě uvést? Jak to přispěje zapamatovatelnosti a dalším jevům, které způsobí, že se člověk ozve právě jim?</w:t>
      </w:r>
    </w:p>
  </w:comment>
  <w:comment w:id="46" w:author="Tomáš Kratochvíl" w:date="2024-12-10T15:51:00Z" w:initials="TK">
    <w:p w14:paraId="7BE3FC24" w14:textId="77777777" w:rsidR="00091CC6" w:rsidRDefault="00091CC6" w:rsidP="00091CC6">
      <w:pPr>
        <w:pStyle w:val="Textkomente"/>
        <w:jc w:val="left"/>
      </w:pPr>
      <w:r>
        <w:rPr>
          <w:rStyle w:val="Odkaznakoment"/>
        </w:rPr>
        <w:annotationRef/>
      </w:r>
      <w:r>
        <w:t xml:space="preserve">Super. Souhlasím. Benefity by také měly být pojmenované jednoduchým srozumitelným jazykem a mělo by skutečně jít o výhody kromě samotných podmínek jako HPP. To podle mě činíte velmi dobře a hezky to opíráte o odborný zdroj. Ještě bych to tu možná konkretizoval nebo více odkázal na vámi vytvořený inzerát. </w:t>
      </w:r>
    </w:p>
  </w:comment>
  <w:comment w:id="47" w:author="Tomáš Kratochvíl" w:date="2024-12-10T15:52:00Z" w:initials="TK">
    <w:p w14:paraId="0CECA9D3" w14:textId="77777777" w:rsidR="00091CC6" w:rsidRDefault="00091CC6" w:rsidP="00091CC6">
      <w:pPr>
        <w:pStyle w:val="Textkomente"/>
        <w:jc w:val="left"/>
      </w:pPr>
      <w:r>
        <w:rPr>
          <w:rStyle w:val="Odkaznakoment"/>
        </w:rPr>
        <w:annotationRef/>
      </w:r>
      <w:r>
        <w:t xml:space="preserve">Paráda, hezká ukázka argumentu, který ani nevyžaduje odborný zdroj, protože je velmi logický. </w:t>
      </w:r>
    </w:p>
  </w:comment>
  <w:comment w:id="48" w:author="Tomáš Kratochvíl" w:date="2024-12-10T15:53:00Z" w:initials="TK">
    <w:p w14:paraId="1A689D28" w14:textId="77777777" w:rsidR="00091CC6" w:rsidRDefault="00091CC6" w:rsidP="00091CC6">
      <w:pPr>
        <w:pStyle w:val="Textkomente"/>
        <w:jc w:val="left"/>
      </w:pPr>
      <w:r>
        <w:rPr>
          <w:rStyle w:val="Odkaznakoment"/>
        </w:rPr>
        <w:annotationRef/>
      </w:r>
      <w:r>
        <w:t xml:space="preserve">A také jim usnadní vytváření plánu a nejbližšího příštího kroku, což z výzkumu víme, že velmi zajišťuje motivaci. (Zde byste mohli využít motivační teorie.) Každopádně uvádíte skvělé myšlenky a souhlasím i s argumenty, jen bych je zde dotáhl i k vědě. </w:t>
      </w:r>
    </w:p>
  </w:comment>
  <w:comment w:id="49" w:author="Tomáš Kratochvíl" w:date="2024-12-10T15:57:00Z" w:initials="TK">
    <w:p w14:paraId="3DCCBE6C" w14:textId="77777777" w:rsidR="00091CC6" w:rsidRDefault="00091CC6" w:rsidP="00091CC6">
      <w:pPr>
        <w:pStyle w:val="Textkomente"/>
        <w:jc w:val="left"/>
      </w:pPr>
      <w:r>
        <w:rPr>
          <w:rStyle w:val="Odkaznakoment"/>
        </w:rPr>
        <w:annotationRef/>
      </w:r>
      <w:r>
        <w:t xml:space="preserve">Uvádíte celou řadu skvělých myšlenek, dobře opřených o logiku i odborné argumenty. Obecně je za mě řešení velmi přesvědčivé a na základě příloh je znát, že jste mu věnovaly hodně práce. Aby bylo ještě přesvědčivější, víc bych ho propojil s organizačními zdroji, ze kterých jste čerpali (aby firma viděla, že co říkáte opravdu ladí s tím, co říkají její lidé), a abyste popsali měřitelné výsledky vašich změn - např. opakovaně připomínat snížení času na výběrové řízení, zvýšení počtu vhodných kandidátů, zvýšení efektivity a udržitelnosti zaměstnance... </w:t>
      </w:r>
    </w:p>
  </w:comment>
  <w:comment w:id="52" w:author="Tomáš Kratochvíl" w:date="2024-12-10T15:54:00Z" w:initials="TK">
    <w:p w14:paraId="4CC1A2C2" w14:textId="36483094" w:rsidR="00091CC6" w:rsidRDefault="00091CC6" w:rsidP="00091CC6">
      <w:pPr>
        <w:pStyle w:val="Textkomente"/>
        <w:jc w:val="left"/>
      </w:pPr>
      <w:r>
        <w:rPr>
          <w:rStyle w:val="Odkaznakoment"/>
        </w:rPr>
        <w:annotationRef/>
      </w:r>
      <w:r>
        <w:t>Super. Toto za mě krásně ukazuje, že nemusíte být grafici, abyste dokázali nabídnout odborný pohled. (Navíc podle mě je váš návrh inzerátu moc hezký a díky za práci, kterou jste si s ním daly.)</w:t>
      </w:r>
    </w:p>
  </w:comment>
  <w:comment w:id="53" w:author="Tomáš Kratochvíl" w:date="2024-12-10T15:54:00Z" w:initials="TK">
    <w:p w14:paraId="365F6CDB" w14:textId="77777777" w:rsidR="00091CC6" w:rsidRDefault="00091CC6" w:rsidP="00091CC6">
      <w:pPr>
        <w:pStyle w:val="Textkomente"/>
        <w:jc w:val="left"/>
      </w:pPr>
      <w:r>
        <w:rPr>
          <w:rStyle w:val="Odkaznakoment"/>
        </w:rPr>
        <w:annotationRef/>
      </w:r>
      <w:r>
        <w:t>Skvělá myšlenka!</w:t>
      </w:r>
    </w:p>
  </w:comment>
  <w:comment w:id="54" w:author="Tomáš Kratochvíl" w:date="2024-12-10T15:54:00Z" w:initials="TK">
    <w:p w14:paraId="7C868CC4" w14:textId="77777777" w:rsidR="00091CC6" w:rsidRDefault="00091CC6" w:rsidP="00091CC6">
      <w:pPr>
        <w:pStyle w:val="Textkomente"/>
        <w:jc w:val="left"/>
      </w:pPr>
      <w:r>
        <w:rPr>
          <w:rStyle w:val="Odkaznakoment"/>
        </w:rPr>
        <w:annotationRef/>
      </w:r>
      <w:r>
        <w:t>Super.</w:t>
      </w:r>
    </w:p>
  </w:comment>
  <w:comment w:id="55" w:author="Tomáš Kratochvíl" w:date="2024-12-10T15:55:00Z" w:initials="TK">
    <w:p w14:paraId="62054F44" w14:textId="77777777" w:rsidR="00091CC6" w:rsidRDefault="00091CC6" w:rsidP="00091CC6">
      <w:pPr>
        <w:pStyle w:val="Textkomente"/>
        <w:jc w:val="left"/>
      </w:pPr>
      <w:r>
        <w:rPr>
          <w:rStyle w:val="Odkaznakoment"/>
        </w:rPr>
        <w:annotationRef/>
      </w:r>
      <w:r>
        <w:t xml:space="preserve">Co by takový širší kontext mohl prodejci přinést? (Mě napadá, že možná prodávat „kvalitní české zboží“ má pro člověka trochu lepší hodnotu než dělat v běžné konfekci.) </w:t>
      </w:r>
    </w:p>
  </w:comment>
  <w:comment w:id="56" w:author="Tomáš Kratochvíl" w:date="2024-12-10T15:57:00Z" w:initials="TK">
    <w:p w14:paraId="7E5D4FDE" w14:textId="77777777" w:rsidR="00091CC6" w:rsidRDefault="00091CC6" w:rsidP="00091CC6">
      <w:pPr>
        <w:pStyle w:val="Textkomente"/>
        <w:jc w:val="left"/>
      </w:pPr>
      <w:r>
        <w:rPr>
          <w:rStyle w:val="Odkaznakoment"/>
        </w:rPr>
        <w:annotationRef/>
      </w:r>
      <w:r>
        <w:t>Skvělá a stručná argumentace, která dobře navazuje i na předchozí text. Výborně.</w:t>
      </w:r>
    </w:p>
  </w:comment>
  <w:comment w:id="59" w:author="Tomáš Kratochvíl" w:date="2024-12-10T15:58:00Z" w:initials="TK">
    <w:p w14:paraId="7A5BC325" w14:textId="77777777" w:rsidR="00B844FA" w:rsidRDefault="00B844FA" w:rsidP="00B844FA">
      <w:pPr>
        <w:pStyle w:val="Textkomente"/>
        <w:jc w:val="left"/>
      </w:pPr>
      <w:r>
        <w:rPr>
          <w:rStyle w:val="Odkaznakoment"/>
        </w:rPr>
        <w:annotationRef/>
      </w:r>
      <w:r>
        <w:t xml:space="preserve">Tomuto podle mě laik nebude rozumět. Osobně bych se termínu vyhnul a opsal ho, nebo ho více vysvětlil. </w:t>
      </w:r>
    </w:p>
  </w:comment>
  <w:comment w:id="60" w:author="Tomáš Kratochvíl" w:date="2024-12-10T15:58:00Z" w:initials="TK">
    <w:p w14:paraId="7958FACA" w14:textId="77777777" w:rsidR="00B844FA" w:rsidRDefault="00B844FA" w:rsidP="00B844FA">
      <w:pPr>
        <w:pStyle w:val="Textkomente"/>
        <w:jc w:val="left"/>
      </w:pPr>
      <w:r>
        <w:rPr>
          <w:rStyle w:val="Odkaznakoment"/>
        </w:rPr>
        <w:annotationRef/>
      </w:r>
      <w:r>
        <w:t>Super, souhlasím.</w:t>
      </w:r>
    </w:p>
  </w:comment>
  <w:comment w:id="61" w:author="Tomáš Kratochvíl" w:date="2024-12-10T15:59:00Z" w:initials="TK">
    <w:p w14:paraId="7FCC5212" w14:textId="77777777" w:rsidR="00B844FA" w:rsidRDefault="00B844FA" w:rsidP="00B844FA">
      <w:pPr>
        <w:pStyle w:val="Textkomente"/>
        <w:jc w:val="left"/>
      </w:pPr>
      <w:r>
        <w:rPr>
          <w:rStyle w:val="Odkaznakoment"/>
        </w:rPr>
        <w:annotationRef/>
      </w:r>
      <w:r>
        <w:t xml:space="preserve">Jak se tomu tedy dá předcházet? (Za mě jde o další části HR marketingu, jako jsou místa, kde se prezentuje inzerát, jako jsou doprovodné texty k inzerátu apod.) </w:t>
      </w:r>
    </w:p>
  </w:comment>
  <w:comment w:id="62" w:author="Tomáš Kratochvíl" w:date="2024-12-10T16:00:00Z" w:initials="TK">
    <w:p w14:paraId="630BF933" w14:textId="77777777" w:rsidR="00B844FA" w:rsidRDefault="00B844FA" w:rsidP="00B844FA">
      <w:pPr>
        <w:pStyle w:val="Textkomente"/>
        <w:jc w:val="left"/>
      </w:pPr>
      <w:r>
        <w:rPr>
          <w:rStyle w:val="Odkaznakoment"/>
        </w:rPr>
        <w:annotationRef/>
      </w:r>
      <w:r>
        <w:t xml:space="preserve">Osobně bych spíš pracoval s tím, že pokud by se obecně na základě všech změn výrazně zvýšil počet kandidátů, znamená to delší výběrový proces. Nespecifikoval bych pouze na vizuální stránku. </w:t>
      </w:r>
    </w:p>
  </w:comment>
  <w:comment w:id="63" w:author="Tomáš Kratochvíl" w:date="2024-12-10T16:01:00Z" w:initials="TK">
    <w:p w14:paraId="51508AEE" w14:textId="77777777" w:rsidR="00B844FA" w:rsidRDefault="00B844FA" w:rsidP="00B844FA">
      <w:pPr>
        <w:pStyle w:val="Textkomente"/>
        <w:jc w:val="left"/>
      </w:pPr>
      <w:r>
        <w:rPr>
          <w:rStyle w:val="Odkaznakoment"/>
        </w:rPr>
        <w:annotationRef/>
      </w:r>
      <w:r>
        <w:t>Zároveň bych neprezentoval jako riziko něco, co vnímáte jako pozitivní - výše píšete, že to je dobře, protože to umožňuje vybrat ty nejlepší. Pak to znamená, že je spíš potřeba počítat s tím, že selekce při výběru může nově vyžadovat další selekční kroky. To bych zde alespoň stručně nastínil (koneckonců i k těm je APP užitečná a zatím jste ji v tomto ohledu neprodaly). Navíc je APP užitečná i pro případný rozvoj zaměstnanců (a ani v tom jste ji zatím neprodaly).</w:t>
      </w:r>
    </w:p>
  </w:comment>
  <w:comment w:id="64" w:author="Tomáš Kratochvíl" w:date="2024-12-10T16:02:00Z" w:initials="TK">
    <w:p w14:paraId="1BE081FF" w14:textId="77777777" w:rsidR="00B844FA" w:rsidRDefault="00B844FA" w:rsidP="00B844FA">
      <w:pPr>
        <w:pStyle w:val="Textkomente"/>
        <w:jc w:val="left"/>
      </w:pPr>
      <w:r>
        <w:rPr>
          <w:rStyle w:val="Odkaznakoment"/>
        </w:rPr>
        <w:annotationRef/>
      </w:r>
      <w:r>
        <w:t>A opět je ošetřitelné lepším výběrem na základě kvalitní APP.</w:t>
      </w:r>
    </w:p>
  </w:comment>
  <w:comment w:id="67" w:author="Tomáš Kratochvíl" w:date="2024-12-10T16:02:00Z" w:initials="TK">
    <w:p w14:paraId="21FCA792" w14:textId="77777777" w:rsidR="00B844FA" w:rsidRDefault="00B844FA" w:rsidP="00B844FA">
      <w:pPr>
        <w:pStyle w:val="Textkomente"/>
        <w:jc w:val="left"/>
      </w:pPr>
      <w:r>
        <w:rPr>
          <w:rStyle w:val="Odkaznakoment"/>
        </w:rPr>
        <w:annotationRef/>
      </w:r>
      <w:r>
        <w:t xml:space="preserve">Nezapomeňte na její ušlou práci. </w:t>
      </w:r>
    </w:p>
  </w:comment>
  <w:comment w:id="68" w:author="Tomáš Kratochvíl" w:date="2024-12-10T16:03:00Z" w:initials="TK">
    <w:p w14:paraId="399C573B" w14:textId="77777777" w:rsidR="00B844FA" w:rsidRDefault="00B844FA" w:rsidP="00B844FA">
      <w:pPr>
        <w:pStyle w:val="Textkomente"/>
        <w:jc w:val="left"/>
      </w:pPr>
      <w:r>
        <w:rPr>
          <w:rStyle w:val="Odkaznakoment"/>
        </w:rPr>
        <w:annotationRef/>
      </w:r>
      <w:r>
        <w:t xml:space="preserve">A že kdybyste to nedělaly vy, nadřízená by musela rozhovory vést s někým zaměstnanců, kdo by v té době taky nemohl pracovat. </w:t>
      </w:r>
    </w:p>
  </w:comment>
  <w:comment w:id="69" w:author="Tomáš Kratochvíl" w:date="2024-12-10T16:05:00Z" w:initials="TK">
    <w:p w14:paraId="3652CEEF" w14:textId="77777777" w:rsidR="00B844FA" w:rsidRDefault="00B844FA" w:rsidP="00B844FA">
      <w:pPr>
        <w:pStyle w:val="Textkomente"/>
        <w:jc w:val="left"/>
      </w:pPr>
      <w:r>
        <w:rPr>
          <w:rStyle w:val="Odkaznakoment"/>
        </w:rPr>
        <w:annotationRef/>
      </w:r>
      <w:r>
        <w:t>Nezapomeňte, že tyto věci byste měly porovnávat s dosavadním stavem (tj. co v tom je třeba činit navíc a co to bude stát navíc a v čem se naopak oproti minulosti ušetří).</w:t>
      </w:r>
    </w:p>
  </w:comment>
  <w:comment w:id="70" w:author="Tomáš Kratochvíl" w:date="2024-12-10T16:08:00Z" w:initials="TK">
    <w:p w14:paraId="34E06F27" w14:textId="77777777" w:rsidR="00B844FA" w:rsidRDefault="00B844FA" w:rsidP="00B844FA">
      <w:pPr>
        <w:pStyle w:val="Textkomente"/>
        <w:jc w:val="left"/>
      </w:pPr>
      <w:r>
        <w:rPr>
          <w:rStyle w:val="Odkaznakoment"/>
        </w:rPr>
        <w:annotationRef/>
      </w:r>
      <w:r>
        <w:t xml:space="preserve">Toto je za mě bohužel příliš stručné. Skvěle uvádíte zátěž vašeho řešení, byť podle mě příliš nesrovnáváte s dosavadní zátěží a s časem zaměstnanců firmy. </w:t>
      </w:r>
    </w:p>
    <w:p w14:paraId="0E778C15" w14:textId="77777777" w:rsidR="00B844FA" w:rsidRDefault="00B844FA" w:rsidP="00B844FA">
      <w:pPr>
        <w:pStyle w:val="Textkomente"/>
        <w:jc w:val="left"/>
      </w:pPr>
      <w:r>
        <w:t xml:space="preserve">Podobně silně by bylo vhodné argumentovat o ušetřených penězích. Na základě výzkumu o selekci v náboru, o kvalitě výběru a velikostí účinku vámi navrhovaných změn dle předchozího výzkumu by bylo možné stanovit, za jak dlouho a v jaké míře přinese vaše řešení finanční úspory při samotném výběru nebo skrz vyšší efektivitu lepších kandidátů při adaptaci/práci. Tyto částky by zásadně překračovaly nejen tvorbu APP a inzerátu, ale i úpravu VŘ. Pro účely prezentace 20.12. bych doporučil tyto údaje ještě vyčíslit, aby Vaše řešení působilo ještě přesvědčivěji. </w:t>
      </w:r>
    </w:p>
  </w:comment>
  <w:comment w:id="77" w:author="Tomáš Kratochvíl" w:date="2024-12-10T15:37:00Z" w:initials="TK">
    <w:p w14:paraId="682788DA" w14:textId="3D2BFDE2" w:rsidR="00DC3205" w:rsidRDefault="00DC3205" w:rsidP="00DC3205">
      <w:pPr>
        <w:pStyle w:val="Textkomente"/>
        <w:jc w:val="left"/>
      </w:pPr>
      <w:r>
        <w:rPr>
          <w:rStyle w:val="Odkaznakoment"/>
        </w:rPr>
        <w:annotationRef/>
      </w:r>
      <w:r>
        <w:t>Přesto bych ocenil alespoň seznam vámi položených otázek, ideálně i s Vašimi poznámkami strukturovanými dle nejdůležitějších zjištění.</w:t>
      </w:r>
    </w:p>
  </w:comment>
  <w:comment w:id="78" w:author="Tomáš Kratochvíl" w:date="2024-12-10T15:38:00Z" w:initials="TK">
    <w:p w14:paraId="11D69212" w14:textId="77777777" w:rsidR="00DC3205" w:rsidRDefault="00DC3205" w:rsidP="00DC3205">
      <w:pPr>
        <w:pStyle w:val="Textkomente"/>
        <w:jc w:val="left"/>
      </w:pPr>
      <w:r>
        <w:rPr>
          <w:rStyle w:val="Odkaznakoment"/>
        </w:rPr>
        <w:annotationRef/>
      </w:r>
      <w:r>
        <w:t xml:space="preserve">Jinak je super, že uvádíte, odkud jste čerpali. Přemýšlím, jestli jste rovněž mluvili s někým na dané pozici, když jste APP dělali (z následující věty soudím, že nejspíš ano). Pak bych opět do příloh poskytl seznam otázek a z nich vyplývajících informací. </w:t>
      </w:r>
    </w:p>
  </w:comment>
  <w:comment w:id="87" w:author="Tomáš Kratochvíl" w:date="2024-12-10T15:41:00Z" w:initials="TK">
    <w:p w14:paraId="77916FF8" w14:textId="77777777" w:rsidR="00DC3205" w:rsidRDefault="00DC3205" w:rsidP="00DC3205">
      <w:pPr>
        <w:pStyle w:val="Textkomente"/>
        <w:jc w:val="left"/>
      </w:pPr>
      <w:r>
        <w:rPr>
          <w:rStyle w:val="Odkaznakoment"/>
        </w:rPr>
        <w:annotationRef/>
      </w:r>
      <w:r>
        <w:t xml:space="preserve">Prošel jsem celou vaši APP a oceňuji pečlivou práci na ní. Líbilo by se mi, kdybyste ještě uvedli zdroje, ze kterých jste zdůvodnění čerpali. Všechna mi však dávají smysl a působí velmi přesvědčivě. Dobrá práce.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F5720F" w15:done="0"/>
  <w15:commentEx w15:paraId="0DB18146" w15:done="0"/>
  <w15:commentEx w15:paraId="06778865" w15:done="0"/>
  <w15:commentEx w15:paraId="2BEC3401" w15:done="0"/>
  <w15:commentEx w15:paraId="7ED6A92E" w15:done="0"/>
  <w15:commentEx w15:paraId="12DDF08C" w15:done="0"/>
  <w15:commentEx w15:paraId="63BA446F" w15:done="0"/>
  <w15:commentEx w15:paraId="750B9363" w15:done="0"/>
  <w15:commentEx w15:paraId="690EC56F" w15:done="0"/>
  <w15:commentEx w15:paraId="60A0C8C3" w15:done="0"/>
  <w15:commentEx w15:paraId="5CB9E42F" w15:done="0"/>
  <w15:commentEx w15:paraId="40507D28" w15:done="0"/>
  <w15:commentEx w15:paraId="1EF002F3" w15:paraIdParent="40507D28" w15:done="0"/>
  <w15:commentEx w15:paraId="10BC8F22" w15:done="0"/>
  <w15:commentEx w15:paraId="14278B2A" w15:done="0"/>
  <w15:commentEx w15:paraId="25EBFB65" w15:done="0"/>
  <w15:commentEx w15:paraId="13F22B7D" w15:done="0"/>
  <w15:commentEx w15:paraId="760033D5" w15:done="0"/>
  <w15:commentEx w15:paraId="0151DC61" w15:done="0"/>
  <w15:commentEx w15:paraId="54696EDF" w15:done="0"/>
  <w15:commentEx w15:paraId="22DF7C0B" w15:done="0"/>
  <w15:commentEx w15:paraId="56A70420" w15:done="0"/>
  <w15:commentEx w15:paraId="2AAB9DE3" w15:done="0"/>
  <w15:commentEx w15:paraId="322EC3E4" w15:done="0"/>
  <w15:commentEx w15:paraId="7B81C60C" w15:done="0"/>
  <w15:commentEx w15:paraId="056F1ED4" w15:done="0"/>
  <w15:commentEx w15:paraId="1E98EB7D" w15:paraIdParent="056F1ED4" w15:done="0"/>
  <w15:commentEx w15:paraId="2B6D1532" w15:done="0"/>
  <w15:commentEx w15:paraId="39F14800" w15:done="0"/>
  <w15:commentEx w15:paraId="7BE3FC24" w15:done="0"/>
  <w15:commentEx w15:paraId="0CECA9D3" w15:done="0"/>
  <w15:commentEx w15:paraId="1A689D28" w15:done="0"/>
  <w15:commentEx w15:paraId="3DCCBE6C" w15:done="0"/>
  <w15:commentEx w15:paraId="4CC1A2C2" w15:done="0"/>
  <w15:commentEx w15:paraId="365F6CDB" w15:done="0"/>
  <w15:commentEx w15:paraId="7C868CC4" w15:done="0"/>
  <w15:commentEx w15:paraId="62054F44" w15:done="0"/>
  <w15:commentEx w15:paraId="7E5D4FDE" w15:done="0"/>
  <w15:commentEx w15:paraId="7A5BC325" w15:done="0"/>
  <w15:commentEx w15:paraId="7958FACA" w15:done="0"/>
  <w15:commentEx w15:paraId="7FCC5212" w15:done="0"/>
  <w15:commentEx w15:paraId="630BF933" w15:done="0"/>
  <w15:commentEx w15:paraId="51508AEE" w15:done="0"/>
  <w15:commentEx w15:paraId="1BE081FF" w15:done="0"/>
  <w15:commentEx w15:paraId="21FCA792" w15:done="0"/>
  <w15:commentEx w15:paraId="399C573B" w15:paraIdParent="21FCA792" w15:done="0"/>
  <w15:commentEx w15:paraId="3652CEEF" w15:done="0"/>
  <w15:commentEx w15:paraId="0E778C15" w15:done="0"/>
  <w15:commentEx w15:paraId="682788DA" w15:done="0"/>
  <w15:commentEx w15:paraId="11D69212" w15:paraIdParent="682788DA" w15:done="0"/>
  <w15:commentEx w15:paraId="77916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7DD85B" w16cex:dateUtc="2024-12-10T15:31:00Z"/>
  <w16cex:commentExtensible w16cex:durableId="071A72F8" w16cex:dateUtc="2024-12-10T14:04:00Z"/>
  <w16cex:commentExtensible w16cex:durableId="5999733D" w16cex:dateUtc="2024-12-10T14:07:00Z"/>
  <w16cex:commentExtensible w16cex:durableId="269608A7" w16cex:dateUtc="2024-12-10T14:08:00Z"/>
  <w16cex:commentExtensible w16cex:durableId="11D14127" w16cex:dateUtc="2024-12-10T14:11:00Z"/>
  <w16cex:commentExtensible w16cex:durableId="2C7CE29E" w16cex:dateUtc="2024-12-10T14:13:00Z"/>
  <w16cex:commentExtensible w16cex:durableId="39F9E706" w16cex:dateUtc="2024-12-10T14:16:00Z"/>
  <w16cex:commentExtensible w16cex:durableId="672DB1D3" w16cex:dateUtc="2024-12-10T14:17:00Z"/>
  <w16cex:commentExtensible w16cex:durableId="4B10C26C" w16cex:dateUtc="2024-12-10T14:20:00Z"/>
  <w16cex:commentExtensible w16cex:durableId="62BEBE79" w16cex:dateUtc="2024-12-10T14:22:00Z"/>
  <w16cex:commentExtensible w16cex:durableId="3A65A6DF" w16cex:dateUtc="2024-12-10T14:22:00Z"/>
  <w16cex:commentExtensible w16cex:durableId="5643EB6F" w16cex:dateUtc="2024-12-10T14:26:00Z"/>
  <w16cex:commentExtensible w16cex:durableId="3D0ECFA2" w16cex:dateUtc="2024-12-10T14:26:00Z"/>
  <w16cex:commentExtensible w16cex:durableId="2A826925" w16cex:dateUtc="2024-12-10T14:27:00Z"/>
  <w16cex:commentExtensible w16cex:durableId="22B0D507" w16cex:dateUtc="2024-12-10T14:28:00Z"/>
  <w16cex:commentExtensible w16cex:durableId="4AE5F6F7" w16cex:dateUtc="2024-12-10T14:29:00Z"/>
  <w16cex:commentExtensible w16cex:durableId="4EAD0BC5" w16cex:dateUtc="2024-12-10T14:29:00Z"/>
  <w16cex:commentExtensible w16cex:durableId="179613DA" w16cex:dateUtc="2024-12-10T14:32:00Z"/>
  <w16cex:commentExtensible w16cex:durableId="13E64A07" w16cex:dateUtc="2024-12-10T14:34:00Z"/>
  <w16cex:commentExtensible w16cex:durableId="52E448ED" w16cex:dateUtc="2024-12-10T14:33:00Z"/>
  <w16cex:commentExtensible w16cex:durableId="1480DCD3" w16cex:dateUtc="2024-12-10T14:33:00Z"/>
  <w16cex:commentExtensible w16cex:durableId="5CF0A914" w16cex:dateUtc="2024-12-10T14:34:00Z"/>
  <w16cex:commentExtensible w16cex:durableId="1F835556" w16cex:dateUtc="2024-12-10T14:35:00Z"/>
  <w16cex:commentExtensible w16cex:durableId="3AB4E825" w16cex:dateUtc="2024-12-10T14:43:00Z"/>
  <w16cex:commentExtensible w16cex:durableId="1B885053" w16cex:dateUtc="2024-12-10T14:44:00Z"/>
  <w16cex:commentExtensible w16cex:durableId="061C6F00" w16cex:dateUtc="2024-12-10T14:47:00Z"/>
  <w16cex:commentExtensible w16cex:durableId="432C745E" w16cex:dateUtc="2024-12-10T14:48:00Z"/>
  <w16cex:commentExtensible w16cex:durableId="0120113D" w16cex:dateUtc="2024-12-10T14:49:00Z"/>
  <w16cex:commentExtensible w16cex:durableId="3BBE0AB9" w16cex:dateUtc="2024-12-10T14:50:00Z"/>
  <w16cex:commentExtensible w16cex:durableId="4B0B2580" w16cex:dateUtc="2024-12-10T14:51:00Z"/>
  <w16cex:commentExtensible w16cex:durableId="2E947EBF" w16cex:dateUtc="2024-12-10T14:52:00Z"/>
  <w16cex:commentExtensible w16cex:durableId="262F6840" w16cex:dateUtc="2024-12-10T14:53:00Z"/>
  <w16cex:commentExtensible w16cex:durableId="54743F52" w16cex:dateUtc="2024-12-10T14:57:00Z"/>
  <w16cex:commentExtensible w16cex:durableId="6FEC9B2C" w16cex:dateUtc="2024-12-10T14:54:00Z"/>
  <w16cex:commentExtensible w16cex:durableId="37788008" w16cex:dateUtc="2024-12-10T14:54:00Z"/>
  <w16cex:commentExtensible w16cex:durableId="27CA8F76" w16cex:dateUtc="2024-12-10T14:54:00Z"/>
  <w16cex:commentExtensible w16cex:durableId="26265297" w16cex:dateUtc="2024-12-10T14:55:00Z"/>
  <w16cex:commentExtensible w16cex:durableId="04029DF2" w16cex:dateUtc="2024-12-10T14:57:00Z"/>
  <w16cex:commentExtensible w16cex:durableId="7E8B0257" w16cex:dateUtc="2024-12-10T14:58:00Z"/>
  <w16cex:commentExtensible w16cex:durableId="6210F9BB" w16cex:dateUtc="2024-12-10T14:58:00Z"/>
  <w16cex:commentExtensible w16cex:durableId="14C1AE02" w16cex:dateUtc="2024-12-10T14:59:00Z"/>
  <w16cex:commentExtensible w16cex:durableId="1EE0F783" w16cex:dateUtc="2024-12-10T15:00:00Z"/>
  <w16cex:commentExtensible w16cex:durableId="2E3B2F24" w16cex:dateUtc="2024-12-10T15:01:00Z"/>
  <w16cex:commentExtensible w16cex:durableId="413E0D89" w16cex:dateUtc="2024-12-10T15:02:00Z"/>
  <w16cex:commentExtensible w16cex:durableId="65FD42FD" w16cex:dateUtc="2024-12-10T15:02:00Z"/>
  <w16cex:commentExtensible w16cex:durableId="4ABA4E82" w16cex:dateUtc="2024-12-10T15:03:00Z"/>
  <w16cex:commentExtensible w16cex:durableId="0C882534" w16cex:dateUtc="2024-12-10T15:05:00Z"/>
  <w16cex:commentExtensible w16cex:durableId="6B8F1834" w16cex:dateUtc="2024-12-10T15:08:00Z"/>
  <w16cex:commentExtensible w16cex:durableId="0878F056" w16cex:dateUtc="2024-12-10T14:37:00Z"/>
  <w16cex:commentExtensible w16cex:durableId="70EF5F24" w16cex:dateUtc="2024-12-10T14:38:00Z"/>
  <w16cex:commentExtensible w16cex:durableId="4687A4B4" w16cex:dateUtc="2024-12-10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F5720F" w16cid:durableId="1B7DD85B"/>
  <w16cid:commentId w16cid:paraId="0DB18146" w16cid:durableId="071A72F8"/>
  <w16cid:commentId w16cid:paraId="06778865" w16cid:durableId="5999733D"/>
  <w16cid:commentId w16cid:paraId="2BEC3401" w16cid:durableId="269608A7"/>
  <w16cid:commentId w16cid:paraId="7ED6A92E" w16cid:durableId="11D14127"/>
  <w16cid:commentId w16cid:paraId="12DDF08C" w16cid:durableId="2C7CE29E"/>
  <w16cid:commentId w16cid:paraId="63BA446F" w16cid:durableId="39F9E706"/>
  <w16cid:commentId w16cid:paraId="750B9363" w16cid:durableId="672DB1D3"/>
  <w16cid:commentId w16cid:paraId="690EC56F" w16cid:durableId="4B10C26C"/>
  <w16cid:commentId w16cid:paraId="60A0C8C3" w16cid:durableId="62BEBE79"/>
  <w16cid:commentId w16cid:paraId="5CB9E42F" w16cid:durableId="3A65A6DF"/>
  <w16cid:commentId w16cid:paraId="40507D28" w16cid:durableId="5643EB6F"/>
  <w16cid:commentId w16cid:paraId="1EF002F3" w16cid:durableId="3D0ECFA2"/>
  <w16cid:commentId w16cid:paraId="10BC8F22" w16cid:durableId="2A826925"/>
  <w16cid:commentId w16cid:paraId="14278B2A" w16cid:durableId="22B0D507"/>
  <w16cid:commentId w16cid:paraId="25EBFB65" w16cid:durableId="4AE5F6F7"/>
  <w16cid:commentId w16cid:paraId="13F22B7D" w16cid:durableId="4EAD0BC5"/>
  <w16cid:commentId w16cid:paraId="760033D5" w16cid:durableId="179613DA"/>
  <w16cid:commentId w16cid:paraId="0151DC61" w16cid:durableId="13E64A07"/>
  <w16cid:commentId w16cid:paraId="54696EDF" w16cid:durableId="52E448ED"/>
  <w16cid:commentId w16cid:paraId="22DF7C0B" w16cid:durableId="1480DCD3"/>
  <w16cid:commentId w16cid:paraId="56A70420" w16cid:durableId="5CF0A914"/>
  <w16cid:commentId w16cid:paraId="2AAB9DE3" w16cid:durableId="1F835556"/>
  <w16cid:commentId w16cid:paraId="322EC3E4" w16cid:durableId="3AB4E825"/>
  <w16cid:commentId w16cid:paraId="7B81C60C" w16cid:durableId="1B885053"/>
  <w16cid:commentId w16cid:paraId="056F1ED4" w16cid:durableId="061C6F00"/>
  <w16cid:commentId w16cid:paraId="1E98EB7D" w16cid:durableId="432C745E"/>
  <w16cid:commentId w16cid:paraId="2B6D1532" w16cid:durableId="0120113D"/>
  <w16cid:commentId w16cid:paraId="39F14800" w16cid:durableId="3BBE0AB9"/>
  <w16cid:commentId w16cid:paraId="7BE3FC24" w16cid:durableId="4B0B2580"/>
  <w16cid:commentId w16cid:paraId="0CECA9D3" w16cid:durableId="2E947EBF"/>
  <w16cid:commentId w16cid:paraId="1A689D28" w16cid:durableId="262F6840"/>
  <w16cid:commentId w16cid:paraId="3DCCBE6C" w16cid:durableId="54743F52"/>
  <w16cid:commentId w16cid:paraId="4CC1A2C2" w16cid:durableId="6FEC9B2C"/>
  <w16cid:commentId w16cid:paraId="365F6CDB" w16cid:durableId="37788008"/>
  <w16cid:commentId w16cid:paraId="7C868CC4" w16cid:durableId="27CA8F76"/>
  <w16cid:commentId w16cid:paraId="62054F44" w16cid:durableId="26265297"/>
  <w16cid:commentId w16cid:paraId="7E5D4FDE" w16cid:durableId="04029DF2"/>
  <w16cid:commentId w16cid:paraId="7A5BC325" w16cid:durableId="7E8B0257"/>
  <w16cid:commentId w16cid:paraId="7958FACA" w16cid:durableId="6210F9BB"/>
  <w16cid:commentId w16cid:paraId="7FCC5212" w16cid:durableId="14C1AE02"/>
  <w16cid:commentId w16cid:paraId="630BF933" w16cid:durableId="1EE0F783"/>
  <w16cid:commentId w16cid:paraId="51508AEE" w16cid:durableId="2E3B2F24"/>
  <w16cid:commentId w16cid:paraId="1BE081FF" w16cid:durableId="413E0D89"/>
  <w16cid:commentId w16cid:paraId="21FCA792" w16cid:durableId="65FD42FD"/>
  <w16cid:commentId w16cid:paraId="399C573B" w16cid:durableId="4ABA4E82"/>
  <w16cid:commentId w16cid:paraId="3652CEEF" w16cid:durableId="0C882534"/>
  <w16cid:commentId w16cid:paraId="0E778C15" w16cid:durableId="6B8F1834"/>
  <w16cid:commentId w16cid:paraId="682788DA" w16cid:durableId="0878F056"/>
  <w16cid:commentId w16cid:paraId="11D69212" w16cid:durableId="70EF5F24"/>
  <w16cid:commentId w16cid:paraId="77916FF8" w16cid:durableId="4687A4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9C8D0" w14:textId="77777777" w:rsidR="00526023" w:rsidRDefault="00526023">
      <w:pPr>
        <w:spacing w:before="0" w:after="0" w:line="240" w:lineRule="auto"/>
      </w:pPr>
      <w:r>
        <w:separator/>
      </w:r>
    </w:p>
  </w:endnote>
  <w:endnote w:type="continuationSeparator" w:id="0">
    <w:p w14:paraId="045A2682" w14:textId="77777777" w:rsidR="00526023" w:rsidRDefault="00526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851227"/>
      <w:docPartObj>
        <w:docPartGallery w:val="Page Numbers (Bottom of Page)"/>
        <w:docPartUnique/>
      </w:docPartObj>
    </w:sdtPr>
    <w:sdtContent>
      <w:p w14:paraId="0D1133D7" w14:textId="77777777" w:rsidR="001A4BE0" w:rsidRDefault="001A4BE0">
        <w:pPr>
          <w:pStyle w:val="Zpat"/>
          <w:jc w:val="right"/>
        </w:pPr>
        <w:r>
          <w:fldChar w:fldCharType="begin"/>
        </w:r>
        <w:r>
          <w:instrText>PAGE   \* MERGEFORMAT</w:instrText>
        </w:r>
        <w:r>
          <w:fldChar w:fldCharType="separate"/>
        </w:r>
        <w:r>
          <w:rPr>
            <w:lang w:val="sk-SK"/>
          </w:rPr>
          <w:t>2</w:t>
        </w:r>
        <w:r>
          <w:fldChar w:fldCharType="end"/>
        </w:r>
      </w:p>
    </w:sdtContent>
  </w:sdt>
  <w:p w14:paraId="67FE70B5" w14:textId="77777777" w:rsidR="006352DC" w:rsidRDefault="006352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B2D84" w14:textId="77777777" w:rsidR="00526023" w:rsidRDefault="00526023">
      <w:pPr>
        <w:spacing w:before="0" w:after="0" w:line="240" w:lineRule="auto"/>
      </w:pPr>
      <w:r>
        <w:separator/>
      </w:r>
    </w:p>
  </w:footnote>
  <w:footnote w:type="continuationSeparator" w:id="0">
    <w:p w14:paraId="513513C3" w14:textId="77777777" w:rsidR="00526023" w:rsidRDefault="0052602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5887"/>
    <w:multiLevelType w:val="hybridMultilevel"/>
    <w:tmpl w:val="08FAD626"/>
    <w:lvl w:ilvl="0" w:tplc="EBC46D9E">
      <w:start w:val="1"/>
      <w:numFmt w:val="decimal"/>
      <w:lvlText w:val="%1."/>
      <w:lvlJc w:val="left"/>
      <w:pPr>
        <w:ind w:left="720" w:hanging="360"/>
      </w:pPr>
    </w:lvl>
    <w:lvl w:ilvl="1" w:tplc="CBD2BFBC">
      <w:start w:val="1"/>
      <w:numFmt w:val="decimal"/>
      <w:lvlText w:val="%2."/>
      <w:lvlJc w:val="left"/>
      <w:pPr>
        <w:ind w:left="720" w:hanging="360"/>
      </w:pPr>
    </w:lvl>
    <w:lvl w:ilvl="2" w:tplc="4A1CAB12">
      <w:start w:val="1"/>
      <w:numFmt w:val="decimal"/>
      <w:lvlText w:val="%3."/>
      <w:lvlJc w:val="left"/>
      <w:pPr>
        <w:ind w:left="720" w:hanging="360"/>
      </w:pPr>
    </w:lvl>
    <w:lvl w:ilvl="3" w:tplc="3D902890">
      <w:start w:val="1"/>
      <w:numFmt w:val="decimal"/>
      <w:lvlText w:val="%4."/>
      <w:lvlJc w:val="left"/>
      <w:pPr>
        <w:ind w:left="720" w:hanging="360"/>
      </w:pPr>
    </w:lvl>
    <w:lvl w:ilvl="4" w:tplc="A69C29A4">
      <w:start w:val="1"/>
      <w:numFmt w:val="decimal"/>
      <w:lvlText w:val="%5."/>
      <w:lvlJc w:val="left"/>
      <w:pPr>
        <w:ind w:left="720" w:hanging="360"/>
      </w:pPr>
    </w:lvl>
    <w:lvl w:ilvl="5" w:tplc="C2C81328">
      <w:start w:val="1"/>
      <w:numFmt w:val="decimal"/>
      <w:lvlText w:val="%6."/>
      <w:lvlJc w:val="left"/>
      <w:pPr>
        <w:ind w:left="720" w:hanging="360"/>
      </w:pPr>
    </w:lvl>
    <w:lvl w:ilvl="6" w:tplc="2D8A63F6">
      <w:start w:val="1"/>
      <w:numFmt w:val="decimal"/>
      <w:lvlText w:val="%7."/>
      <w:lvlJc w:val="left"/>
      <w:pPr>
        <w:ind w:left="720" w:hanging="360"/>
      </w:pPr>
    </w:lvl>
    <w:lvl w:ilvl="7" w:tplc="31A017F0">
      <w:start w:val="1"/>
      <w:numFmt w:val="decimal"/>
      <w:lvlText w:val="%8."/>
      <w:lvlJc w:val="left"/>
      <w:pPr>
        <w:ind w:left="720" w:hanging="360"/>
      </w:pPr>
    </w:lvl>
    <w:lvl w:ilvl="8" w:tplc="C7743A9C">
      <w:start w:val="1"/>
      <w:numFmt w:val="decimal"/>
      <w:lvlText w:val="%9."/>
      <w:lvlJc w:val="left"/>
      <w:pPr>
        <w:ind w:left="720" w:hanging="360"/>
      </w:pPr>
    </w:lvl>
  </w:abstractNum>
  <w:abstractNum w:abstractNumId="1" w15:restartNumberingAfterBreak="0">
    <w:nsid w:val="12E16C82"/>
    <w:multiLevelType w:val="hybridMultilevel"/>
    <w:tmpl w:val="22A46684"/>
    <w:lvl w:ilvl="0" w:tplc="772EBA8A">
      <w:start w:val="1"/>
      <w:numFmt w:val="decimal"/>
      <w:lvlText w:val="%1."/>
      <w:lvlJc w:val="left"/>
      <w:pPr>
        <w:ind w:left="720" w:hanging="360"/>
      </w:pPr>
    </w:lvl>
    <w:lvl w:ilvl="1" w:tplc="CC78A716">
      <w:start w:val="1"/>
      <w:numFmt w:val="decimal"/>
      <w:lvlText w:val="%2."/>
      <w:lvlJc w:val="left"/>
      <w:pPr>
        <w:ind w:left="720" w:hanging="360"/>
      </w:pPr>
    </w:lvl>
    <w:lvl w:ilvl="2" w:tplc="9B9C2240">
      <w:start w:val="1"/>
      <w:numFmt w:val="decimal"/>
      <w:lvlText w:val="%3."/>
      <w:lvlJc w:val="left"/>
      <w:pPr>
        <w:ind w:left="720" w:hanging="360"/>
      </w:pPr>
    </w:lvl>
    <w:lvl w:ilvl="3" w:tplc="49B07414">
      <w:start w:val="1"/>
      <w:numFmt w:val="decimal"/>
      <w:lvlText w:val="%4."/>
      <w:lvlJc w:val="left"/>
      <w:pPr>
        <w:ind w:left="720" w:hanging="360"/>
      </w:pPr>
    </w:lvl>
    <w:lvl w:ilvl="4" w:tplc="91C835E8">
      <w:start w:val="1"/>
      <w:numFmt w:val="decimal"/>
      <w:lvlText w:val="%5."/>
      <w:lvlJc w:val="left"/>
      <w:pPr>
        <w:ind w:left="720" w:hanging="360"/>
      </w:pPr>
    </w:lvl>
    <w:lvl w:ilvl="5" w:tplc="78943394">
      <w:start w:val="1"/>
      <w:numFmt w:val="decimal"/>
      <w:lvlText w:val="%6."/>
      <w:lvlJc w:val="left"/>
      <w:pPr>
        <w:ind w:left="720" w:hanging="360"/>
      </w:pPr>
    </w:lvl>
    <w:lvl w:ilvl="6" w:tplc="389AB868">
      <w:start w:val="1"/>
      <w:numFmt w:val="decimal"/>
      <w:lvlText w:val="%7."/>
      <w:lvlJc w:val="left"/>
      <w:pPr>
        <w:ind w:left="720" w:hanging="360"/>
      </w:pPr>
    </w:lvl>
    <w:lvl w:ilvl="7" w:tplc="1D34A3B2">
      <w:start w:val="1"/>
      <w:numFmt w:val="decimal"/>
      <w:lvlText w:val="%8."/>
      <w:lvlJc w:val="left"/>
      <w:pPr>
        <w:ind w:left="720" w:hanging="360"/>
      </w:pPr>
    </w:lvl>
    <w:lvl w:ilvl="8" w:tplc="60FCFEF0">
      <w:start w:val="1"/>
      <w:numFmt w:val="decimal"/>
      <w:lvlText w:val="%9."/>
      <w:lvlJc w:val="left"/>
      <w:pPr>
        <w:ind w:left="720" w:hanging="360"/>
      </w:pPr>
    </w:lvl>
  </w:abstractNum>
  <w:abstractNum w:abstractNumId="2" w15:restartNumberingAfterBreak="0">
    <w:nsid w:val="191B4EA5"/>
    <w:multiLevelType w:val="hybridMultilevel"/>
    <w:tmpl w:val="8EACD7B6"/>
    <w:lvl w:ilvl="0" w:tplc="F604A086">
      <w:start w:val="1"/>
      <w:numFmt w:val="decimal"/>
      <w:lvlText w:val="%1."/>
      <w:lvlJc w:val="left"/>
      <w:pPr>
        <w:ind w:left="720" w:hanging="360"/>
      </w:pPr>
    </w:lvl>
    <w:lvl w:ilvl="1" w:tplc="E1A88EBE">
      <w:start w:val="1"/>
      <w:numFmt w:val="decimal"/>
      <w:lvlText w:val="%2."/>
      <w:lvlJc w:val="left"/>
      <w:pPr>
        <w:ind w:left="720" w:hanging="360"/>
      </w:pPr>
    </w:lvl>
    <w:lvl w:ilvl="2" w:tplc="9BCC8256">
      <w:start w:val="1"/>
      <w:numFmt w:val="decimal"/>
      <w:lvlText w:val="%3."/>
      <w:lvlJc w:val="left"/>
      <w:pPr>
        <w:ind w:left="720" w:hanging="360"/>
      </w:pPr>
    </w:lvl>
    <w:lvl w:ilvl="3" w:tplc="7A8A8396">
      <w:start w:val="1"/>
      <w:numFmt w:val="decimal"/>
      <w:lvlText w:val="%4."/>
      <w:lvlJc w:val="left"/>
      <w:pPr>
        <w:ind w:left="720" w:hanging="360"/>
      </w:pPr>
    </w:lvl>
    <w:lvl w:ilvl="4" w:tplc="854AEC40">
      <w:start w:val="1"/>
      <w:numFmt w:val="decimal"/>
      <w:lvlText w:val="%5."/>
      <w:lvlJc w:val="left"/>
      <w:pPr>
        <w:ind w:left="720" w:hanging="360"/>
      </w:pPr>
    </w:lvl>
    <w:lvl w:ilvl="5" w:tplc="09402C68">
      <w:start w:val="1"/>
      <w:numFmt w:val="decimal"/>
      <w:lvlText w:val="%6."/>
      <w:lvlJc w:val="left"/>
      <w:pPr>
        <w:ind w:left="720" w:hanging="360"/>
      </w:pPr>
    </w:lvl>
    <w:lvl w:ilvl="6" w:tplc="EED2ADE6">
      <w:start w:val="1"/>
      <w:numFmt w:val="decimal"/>
      <w:lvlText w:val="%7."/>
      <w:lvlJc w:val="left"/>
      <w:pPr>
        <w:ind w:left="720" w:hanging="360"/>
      </w:pPr>
    </w:lvl>
    <w:lvl w:ilvl="7" w:tplc="D5F6EE18">
      <w:start w:val="1"/>
      <w:numFmt w:val="decimal"/>
      <w:lvlText w:val="%8."/>
      <w:lvlJc w:val="left"/>
      <w:pPr>
        <w:ind w:left="720" w:hanging="360"/>
      </w:pPr>
    </w:lvl>
    <w:lvl w:ilvl="8" w:tplc="CEC61ED4">
      <w:start w:val="1"/>
      <w:numFmt w:val="decimal"/>
      <w:lvlText w:val="%9."/>
      <w:lvlJc w:val="left"/>
      <w:pPr>
        <w:ind w:left="720" w:hanging="360"/>
      </w:pPr>
    </w:lvl>
  </w:abstractNum>
  <w:abstractNum w:abstractNumId="3" w15:restartNumberingAfterBreak="0">
    <w:nsid w:val="34F56B6F"/>
    <w:multiLevelType w:val="hybridMultilevel"/>
    <w:tmpl w:val="7CB23A34"/>
    <w:lvl w:ilvl="0" w:tplc="47888692">
      <w:start w:val="1"/>
      <w:numFmt w:val="decimal"/>
      <w:lvlText w:val="%1."/>
      <w:lvlJc w:val="left"/>
      <w:pPr>
        <w:ind w:left="1020" w:hanging="360"/>
      </w:pPr>
    </w:lvl>
    <w:lvl w:ilvl="1" w:tplc="2D522B5A">
      <w:start w:val="1"/>
      <w:numFmt w:val="decimal"/>
      <w:lvlText w:val="%2."/>
      <w:lvlJc w:val="left"/>
      <w:pPr>
        <w:ind w:left="1020" w:hanging="360"/>
      </w:pPr>
    </w:lvl>
    <w:lvl w:ilvl="2" w:tplc="63D8DE22">
      <w:start w:val="1"/>
      <w:numFmt w:val="decimal"/>
      <w:lvlText w:val="%3."/>
      <w:lvlJc w:val="left"/>
      <w:pPr>
        <w:ind w:left="1020" w:hanging="360"/>
      </w:pPr>
    </w:lvl>
    <w:lvl w:ilvl="3" w:tplc="4768DE16">
      <w:start w:val="1"/>
      <w:numFmt w:val="decimal"/>
      <w:lvlText w:val="%4."/>
      <w:lvlJc w:val="left"/>
      <w:pPr>
        <w:ind w:left="1020" w:hanging="360"/>
      </w:pPr>
    </w:lvl>
    <w:lvl w:ilvl="4" w:tplc="9C9224AC">
      <w:start w:val="1"/>
      <w:numFmt w:val="decimal"/>
      <w:lvlText w:val="%5."/>
      <w:lvlJc w:val="left"/>
      <w:pPr>
        <w:ind w:left="1020" w:hanging="360"/>
      </w:pPr>
    </w:lvl>
    <w:lvl w:ilvl="5" w:tplc="1E6A2324">
      <w:start w:val="1"/>
      <w:numFmt w:val="decimal"/>
      <w:lvlText w:val="%6."/>
      <w:lvlJc w:val="left"/>
      <w:pPr>
        <w:ind w:left="1020" w:hanging="360"/>
      </w:pPr>
    </w:lvl>
    <w:lvl w:ilvl="6" w:tplc="978C82BC">
      <w:start w:val="1"/>
      <w:numFmt w:val="decimal"/>
      <w:lvlText w:val="%7."/>
      <w:lvlJc w:val="left"/>
      <w:pPr>
        <w:ind w:left="1020" w:hanging="360"/>
      </w:pPr>
    </w:lvl>
    <w:lvl w:ilvl="7" w:tplc="D25EEA04">
      <w:start w:val="1"/>
      <w:numFmt w:val="decimal"/>
      <w:lvlText w:val="%8."/>
      <w:lvlJc w:val="left"/>
      <w:pPr>
        <w:ind w:left="1020" w:hanging="360"/>
      </w:pPr>
    </w:lvl>
    <w:lvl w:ilvl="8" w:tplc="2BEAF616">
      <w:start w:val="1"/>
      <w:numFmt w:val="decimal"/>
      <w:lvlText w:val="%9."/>
      <w:lvlJc w:val="left"/>
      <w:pPr>
        <w:ind w:left="1020" w:hanging="360"/>
      </w:pPr>
    </w:lvl>
  </w:abstractNum>
  <w:abstractNum w:abstractNumId="4" w15:restartNumberingAfterBreak="0">
    <w:nsid w:val="50F2295A"/>
    <w:multiLevelType w:val="multilevel"/>
    <w:tmpl w:val="280CB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9E498E"/>
    <w:multiLevelType w:val="multilevel"/>
    <w:tmpl w:val="1A50B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6160386">
    <w:abstractNumId w:val="5"/>
  </w:num>
  <w:num w:numId="2" w16cid:durableId="461116986">
    <w:abstractNumId w:val="4"/>
  </w:num>
  <w:num w:numId="3" w16cid:durableId="869152444">
    <w:abstractNumId w:val="3"/>
  </w:num>
  <w:num w:numId="4" w16cid:durableId="175578579">
    <w:abstractNumId w:val="2"/>
  </w:num>
  <w:num w:numId="5" w16cid:durableId="56827338">
    <w:abstractNumId w:val="0"/>
  </w:num>
  <w:num w:numId="6" w16cid:durableId="17558551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áš Kratochvíl">
    <w15:presenceInfo w15:providerId="AD" w15:userId="S::427072@muni.cz::6ba4fd90-8d4a-4773-99ea-fd28b909b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DC"/>
    <w:rsid w:val="00024D7B"/>
    <w:rsid w:val="00036D42"/>
    <w:rsid w:val="000411F3"/>
    <w:rsid w:val="00062572"/>
    <w:rsid w:val="00091CC6"/>
    <w:rsid w:val="000B7A25"/>
    <w:rsid w:val="000F2790"/>
    <w:rsid w:val="00125128"/>
    <w:rsid w:val="001A4BE0"/>
    <w:rsid w:val="00247E6E"/>
    <w:rsid w:val="0026491C"/>
    <w:rsid w:val="002768A7"/>
    <w:rsid w:val="00277C0C"/>
    <w:rsid w:val="00303723"/>
    <w:rsid w:val="00325E33"/>
    <w:rsid w:val="003B76B5"/>
    <w:rsid w:val="003D2C0E"/>
    <w:rsid w:val="0045525D"/>
    <w:rsid w:val="004B01AF"/>
    <w:rsid w:val="00526023"/>
    <w:rsid w:val="00571D0C"/>
    <w:rsid w:val="005B2298"/>
    <w:rsid w:val="00626B86"/>
    <w:rsid w:val="006352DC"/>
    <w:rsid w:val="006B0447"/>
    <w:rsid w:val="006B4C23"/>
    <w:rsid w:val="006E0D09"/>
    <w:rsid w:val="00796466"/>
    <w:rsid w:val="007B7EE9"/>
    <w:rsid w:val="00801CDB"/>
    <w:rsid w:val="00843C40"/>
    <w:rsid w:val="008C5008"/>
    <w:rsid w:val="00A90B96"/>
    <w:rsid w:val="00B02DEE"/>
    <w:rsid w:val="00B21B87"/>
    <w:rsid w:val="00B803BD"/>
    <w:rsid w:val="00B844FA"/>
    <w:rsid w:val="00BC0DAA"/>
    <w:rsid w:val="00C33C17"/>
    <w:rsid w:val="00C97F2A"/>
    <w:rsid w:val="00CD6DBF"/>
    <w:rsid w:val="00D4266F"/>
    <w:rsid w:val="00D5529A"/>
    <w:rsid w:val="00D71494"/>
    <w:rsid w:val="00DC3205"/>
    <w:rsid w:val="00DF21DC"/>
    <w:rsid w:val="00DF4D5A"/>
    <w:rsid w:val="00E06B98"/>
    <w:rsid w:val="00FA2C4B"/>
    <w:rsid w:val="00FA6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DCC28"/>
  <w15:docId w15:val="{B25253EB-4C67-41C0-9CFB-F5A3B3CE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5B37"/>
  </w:style>
  <w:style w:type="paragraph" w:styleId="Nadpis1">
    <w:name w:val="heading 1"/>
    <w:basedOn w:val="Normln"/>
    <w:next w:val="Normln"/>
    <w:uiPriority w:val="9"/>
    <w:qFormat/>
    <w:rsid w:val="00F0265E"/>
    <w:pPr>
      <w:keepNext/>
      <w:keepLines/>
      <w:spacing w:before="480"/>
      <w:outlineLvl w:val="0"/>
    </w:pPr>
    <w:rPr>
      <w:b/>
      <w:sz w:val="32"/>
      <w:szCs w:val="32"/>
    </w:rPr>
  </w:style>
  <w:style w:type="paragraph" w:styleId="Nadpis2">
    <w:name w:val="heading 2"/>
    <w:basedOn w:val="Normln"/>
    <w:next w:val="Normln"/>
    <w:uiPriority w:val="9"/>
    <w:unhideWhenUsed/>
    <w:qFormat/>
    <w:rsid w:val="00F0265E"/>
    <w:pPr>
      <w:keepNext/>
      <w:keepLines/>
      <w:spacing w:before="360" w:after="80"/>
      <w:outlineLvl w:val="1"/>
    </w:pPr>
    <w:rPr>
      <w:b/>
      <w:i/>
      <w:iCs/>
      <w:sz w:val="26"/>
      <w:szCs w:val="26"/>
      <w:lang w:val="sk-SK"/>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F25CAF"/>
    <w:pPr>
      <w:ind w:left="720"/>
      <w:contextualSpacing/>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Nadpisobsahu">
    <w:name w:val="TOC Heading"/>
    <w:basedOn w:val="Nadpis1"/>
    <w:next w:val="Normln"/>
    <w:uiPriority w:val="39"/>
    <w:unhideWhenUsed/>
    <w:qFormat/>
    <w:rsid w:val="00F0265E"/>
    <w:pPr>
      <w:spacing w:after="0" w:line="276" w:lineRule="auto"/>
      <w:jc w:val="left"/>
      <w:outlineLvl w:val="9"/>
    </w:pPr>
    <w:rPr>
      <w:rFonts w:asciiTheme="majorHAnsi" w:eastAsiaTheme="majorEastAsia" w:hAnsiTheme="majorHAnsi" w:cstheme="majorBidi"/>
      <w:bCs/>
      <w:color w:val="2E74B5" w:themeColor="accent1" w:themeShade="BF"/>
      <w:sz w:val="28"/>
      <w:szCs w:val="28"/>
      <w:lang w:val="sk-SK"/>
    </w:rPr>
  </w:style>
  <w:style w:type="paragraph" w:styleId="Obsah1">
    <w:name w:val="toc 1"/>
    <w:basedOn w:val="Normln"/>
    <w:next w:val="Normln"/>
    <w:autoRedefine/>
    <w:uiPriority w:val="39"/>
    <w:unhideWhenUsed/>
    <w:rsid w:val="00F0265E"/>
    <w:pPr>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F0265E"/>
    <w:pPr>
      <w:spacing w:before="0" w:after="0"/>
      <w:ind w:left="240"/>
      <w:jc w:val="left"/>
    </w:pPr>
    <w:rPr>
      <w:rFonts w:asciiTheme="minorHAnsi" w:hAnsiTheme="minorHAnsi" w:cstheme="minorHAnsi"/>
      <w:smallCaps/>
      <w:sz w:val="20"/>
      <w:szCs w:val="20"/>
    </w:rPr>
  </w:style>
  <w:style w:type="character" w:styleId="Hypertextovodkaz">
    <w:name w:val="Hyperlink"/>
    <w:basedOn w:val="Standardnpsmoodstavce"/>
    <w:uiPriority w:val="99"/>
    <w:unhideWhenUsed/>
    <w:rsid w:val="00F0265E"/>
    <w:rPr>
      <w:color w:val="0563C1" w:themeColor="hyperlink"/>
      <w:u w:val="single"/>
    </w:rPr>
  </w:style>
  <w:style w:type="paragraph" w:styleId="Obsah3">
    <w:name w:val="toc 3"/>
    <w:basedOn w:val="Normln"/>
    <w:next w:val="Normln"/>
    <w:autoRedefine/>
    <w:uiPriority w:val="39"/>
    <w:semiHidden/>
    <w:unhideWhenUsed/>
    <w:rsid w:val="00F0265E"/>
    <w:pPr>
      <w:spacing w:before="0" w:after="0"/>
      <w:ind w:left="480"/>
      <w:jc w:val="left"/>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F0265E"/>
    <w:pPr>
      <w:spacing w:before="0" w:after="0"/>
      <w:ind w:left="720"/>
      <w:jc w:val="left"/>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F0265E"/>
    <w:pPr>
      <w:spacing w:before="0" w:after="0"/>
      <w:ind w:left="960"/>
      <w:jc w:val="left"/>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F0265E"/>
    <w:pPr>
      <w:spacing w:before="0" w:after="0"/>
      <w:ind w:left="1200"/>
      <w:jc w:val="left"/>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F0265E"/>
    <w:pPr>
      <w:spacing w:before="0" w:after="0"/>
      <w:ind w:left="1440"/>
      <w:jc w:val="left"/>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F0265E"/>
    <w:pPr>
      <w:spacing w:before="0" w:after="0"/>
      <w:ind w:left="1680"/>
      <w:jc w:val="left"/>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F0265E"/>
    <w:pPr>
      <w:spacing w:before="0" w:after="0"/>
      <w:ind w:left="1920"/>
      <w:jc w:val="left"/>
    </w:pPr>
    <w:rPr>
      <w:rFonts w:asciiTheme="minorHAnsi" w:hAnsiTheme="minorHAnsi" w:cstheme="minorHAnsi"/>
      <w:sz w:val="18"/>
      <w:szCs w:val="18"/>
    </w:rPr>
  </w:style>
  <w:style w:type="table" w:styleId="Mkatabulky">
    <w:name w:val="Table Grid"/>
    <w:basedOn w:val="Normlntabulka"/>
    <w:uiPriority w:val="39"/>
    <w:rsid w:val="009D21B0"/>
    <w:pPr>
      <w:spacing w:before="0" w:after="0" w:line="240" w:lineRule="auto"/>
      <w:jc w:val="left"/>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evChar">
    <w:name w:val="Název Char"/>
    <w:basedOn w:val="Standardnpsmoodstavce"/>
    <w:link w:val="Nzev"/>
    <w:uiPriority w:val="10"/>
    <w:rsid w:val="009D21B0"/>
    <w:rPr>
      <w:b/>
      <w:sz w:val="72"/>
      <w:szCs w:val="72"/>
    </w:rPr>
  </w:style>
  <w:style w:type="character" w:styleId="Odkaznakoment">
    <w:name w:val="annotation reference"/>
    <w:basedOn w:val="Standardnpsmoodstavce"/>
    <w:uiPriority w:val="99"/>
    <w:semiHidden/>
    <w:unhideWhenUsed/>
    <w:rsid w:val="00B805B9"/>
    <w:rPr>
      <w:sz w:val="16"/>
      <w:szCs w:val="16"/>
    </w:rPr>
  </w:style>
  <w:style w:type="paragraph" w:styleId="Textkomente">
    <w:name w:val="annotation text"/>
    <w:basedOn w:val="Normln"/>
    <w:link w:val="TextkomenteChar"/>
    <w:uiPriority w:val="99"/>
    <w:unhideWhenUsed/>
    <w:rsid w:val="00B805B9"/>
    <w:pPr>
      <w:spacing w:line="240" w:lineRule="auto"/>
    </w:pPr>
    <w:rPr>
      <w:sz w:val="20"/>
      <w:szCs w:val="20"/>
    </w:rPr>
  </w:style>
  <w:style w:type="character" w:customStyle="1" w:styleId="TextkomenteChar">
    <w:name w:val="Text komentáře Char"/>
    <w:basedOn w:val="Standardnpsmoodstavce"/>
    <w:link w:val="Textkomente"/>
    <w:uiPriority w:val="99"/>
    <w:rsid w:val="00B805B9"/>
    <w:rPr>
      <w:sz w:val="20"/>
      <w:szCs w:val="20"/>
    </w:rPr>
  </w:style>
  <w:style w:type="paragraph" w:styleId="Pedmtkomente">
    <w:name w:val="annotation subject"/>
    <w:basedOn w:val="Textkomente"/>
    <w:next w:val="Textkomente"/>
    <w:link w:val="PedmtkomenteChar"/>
    <w:uiPriority w:val="99"/>
    <w:semiHidden/>
    <w:unhideWhenUsed/>
    <w:rsid w:val="00B805B9"/>
    <w:rPr>
      <w:b/>
      <w:bCs/>
    </w:rPr>
  </w:style>
  <w:style w:type="character" w:customStyle="1" w:styleId="PedmtkomenteChar">
    <w:name w:val="Předmět komentáře Char"/>
    <w:basedOn w:val="TextkomenteChar"/>
    <w:link w:val="Pedmtkomente"/>
    <w:uiPriority w:val="99"/>
    <w:semiHidden/>
    <w:rsid w:val="00B805B9"/>
    <w:rPr>
      <w:b/>
      <w:bCs/>
      <w:sz w:val="20"/>
      <w:szCs w:val="20"/>
    </w:rPr>
  </w:style>
  <w:style w:type="paragraph" w:styleId="Textbubliny">
    <w:name w:val="Balloon Text"/>
    <w:basedOn w:val="Normln"/>
    <w:link w:val="TextbublinyChar"/>
    <w:uiPriority w:val="99"/>
    <w:semiHidden/>
    <w:unhideWhenUsed/>
    <w:rsid w:val="00B805B9"/>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05B9"/>
    <w:rPr>
      <w:rFonts w:ascii="Segoe UI" w:hAnsi="Segoe UI" w:cs="Segoe UI"/>
      <w:sz w:val="18"/>
      <w:szCs w:val="18"/>
    </w:rPr>
  </w:style>
  <w:style w:type="paragraph" w:styleId="Revize">
    <w:name w:val="Revision"/>
    <w:hidden/>
    <w:uiPriority w:val="99"/>
    <w:semiHidden/>
    <w:rsid w:val="006A7382"/>
    <w:pPr>
      <w:spacing w:before="0" w:after="0" w:line="240" w:lineRule="auto"/>
      <w:jc w:val="left"/>
    </w:pPr>
  </w:style>
  <w:style w:type="table" w:customStyle="1" w:styleId="a">
    <w:basedOn w:val="TableNormal0"/>
    <w:pPr>
      <w:spacing w:before="0" w:after="0" w:line="240" w:lineRule="auto"/>
      <w:jc w:val="left"/>
    </w:pPr>
    <w:rPr>
      <w:rFonts w:ascii="Calibri" w:eastAsia="Calibri" w:hAnsi="Calibri" w:cs="Calibri"/>
      <w:sz w:val="22"/>
      <w:szCs w:val="22"/>
    </w:rPr>
    <w:tblPr>
      <w:tblStyleRowBandSize w:val="1"/>
      <w:tblStyleColBandSize w:val="1"/>
      <w:tblCellMar>
        <w:left w:w="108" w:type="dxa"/>
        <w:right w:w="108" w:type="dxa"/>
      </w:tblCellMar>
    </w:tblPr>
  </w:style>
  <w:style w:type="paragraph" w:styleId="Normlnweb">
    <w:name w:val="Normal (Web)"/>
    <w:basedOn w:val="Normln"/>
    <w:uiPriority w:val="99"/>
    <w:unhideWhenUsed/>
    <w:rsid w:val="002768A7"/>
    <w:pPr>
      <w:spacing w:before="100" w:beforeAutospacing="1" w:after="100" w:afterAutospacing="1" w:line="240" w:lineRule="auto"/>
      <w:jc w:val="left"/>
    </w:pPr>
  </w:style>
  <w:style w:type="character" w:customStyle="1" w:styleId="url">
    <w:name w:val="url"/>
    <w:basedOn w:val="Standardnpsmoodstavce"/>
    <w:rsid w:val="002768A7"/>
  </w:style>
  <w:style w:type="paragraph" w:styleId="Zhlav">
    <w:name w:val="header"/>
    <w:basedOn w:val="Normln"/>
    <w:link w:val="ZhlavChar"/>
    <w:uiPriority w:val="99"/>
    <w:unhideWhenUsed/>
    <w:rsid w:val="001A4BE0"/>
    <w:pPr>
      <w:tabs>
        <w:tab w:val="center" w:pos="4680"/>
        <w:tab w:val="right" w:pos="9360"/>
      </w:tabs>
      <w:spacing w:before="0" w:after="0" w:line="240" w:lineRule="auto"/>
    </w:pPr>
  </w:style>
  <w:style w:type="character" w:customStyle="1" w:styleId="ZhlavChar">
    <w:name w:val="Záhlaví Char"/>
    <w:basedOn w:val="Standardnpsmoodstavce"/>
    <w:link w:val="Zhlav"/>
    <w:uiPriority w:val="99"/>
    <w:rsid w:val="001A4BE0"/>
  </w:style>
  <w:style w:type="paragraph" w:styleId="Zpat">
    <w:name w:val="footer"/>
    <w:basedOn w:val="Normln"/>
    <w:link w:val="ZpatChar"/>
    <w:uiPriority w:val="99"/>
    <w:unhideWhenUsed/>
    <w:rsid w:val="001A4BE0"/>
    <w:pPr>
      <w:tabs>
        <w:tab w:val="center" w:pos="4680"/>
        <w:tab w:val="right" w:pos="9360"/>
      </w:tabs>
      <w:spacing w:before="0" w:after="0" w:line="240" w:lineRule="auto"/>
    </w:pPr>
  </w:style>
  <w:style w:type="character" w:customStyle="1" w:styleId="ZpatChar">
    <w:name w:val="Zápatí Char"/>
    <w:basedOn w:val="Standardnpsmoodstavce"/>
    <w:link w:val="Zpat"/>
    <w:uiPriority w:val="99"/>
    <w:rsid w:val="001A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008709">
      <w:bodyDiv w:val="1"/>
      <w:marLeft w:val="0"/>
      <w:marRight w:val="0"/>
      <w:marTop w:val="0"/>
      <w:marBottom w:val="0"/>
      <w:divBdr>
        <w:top w:val="none" w:sz="0" w:space="0" w:color="auto"/>
        <w:left w:val="none" w:sz="0" w:space="0" w:color="auto"/>
        <w:bottom w:val="none" w:sz="0" w:space="0" w:color="auto"/>
        <w:right w:val="none" w:sz="0" w:space="0" w:color="auto"/>
      </w:divBdr>
      <w:divsChild>
        <w:div w:id="510342446">
          <w:marLeft w:val="-720"/>
          <w:marRight w:val="0"/>
          <w:marTop w:val="0"/>
          <w:marBottom w:val="0"/>
          <w:divBdr>
            <w:top w:val="none" w:sz="0" w:space="0" w:color="auto"/>
            <w:left w:val="none" w:sz="0" w:space="0" w:color="auto"/>
            <w:bottom w:val="none" w:sz="0" w:space="0" w:color="auto"/>
            <w:right w:val="none" w:sz="0" w:space="0" w:color="auto"/>
          </w:divBdr>
        </w:div>
      </w:divsChild>
    </w:div>
    <w:div w:id="2055154498">
      <w:bodyDiv w:val="1"/>
      <w:marLeft w:val="0"/>
      <w:marRight w:val="0"/>
      <w:marTop w:val="0"/>
      <w:marBottom w:val="0"/>
      <w:divBdr>
        <w:top w:val="none" w:sz="0" w:space="0" w:color="auto"/>
        <w:left w:val="none" w:sz="0" w:space="0" w:color="auto"/>
        <w:bottom w:val="none" w:sz="0" w:space="0" w:color="auto"/>
        <w:right w:val="none" w:sz="0" w:space="0" w:color="auto"/>
      </w:divBdr>
      <w:divsChild>
        <w:div w:id="56999833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doi.org/10.2753/joa0091-3367350108" TargetMode="External"/><Relationship Id="rId26" Type="http://schemas.openxmlformats.org/officeDocument/2006/relationships/hyperlink" Target="https://doi.org/10.1177/154431670402800303" TargetMode="External"/><Relationship Id="rId21" Type="http://schemas.openxmlformats.org/officeDocument/2006/relationships/hyperlink" Target="https://doi.org/10.1007/bf01017709" TargetMode="External"/><Relationship Id="rId34" Type="http://schemas.openxmlformats.org/officeDocument/2006/relationships/footer" Target="footer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doi.org/10.1111/ijsa.12245" TargetMode="External"/><Relationship Id="rId25" Type="http://schemas.openxmlformats.org/officeDocument/2006/relationships/hyperlink" Target="https://doi.org/10.1177/0149206312438774"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doi.org/10.1037/0021-9010.92.2.356" TargetMode="External"/><Relationship Id="rId20" Type="http://schemas.openxmlformats.org/officeDocument/2006/relationships/hyperlink" Target="https://doi.org/10.1080/10999922.2018.1477404" TargetMode="External"/><Relationship Id="rId29" Type="http://schemas.openxmlformats.org/officeDocument/2006/relationships/hyperlink" Target="https://doi.org/10.1038/nmeth0411-2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platy.cz/platy" TargetMode="External"/><Relationship Id="rId32" Type="http://schemas.openxmlformats.org/officeDocument/2006/relationships/image" Target="media/image3.jp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80/23311886.2017.1309134" TargetMode="External"/><Relationship Id="rId23" Type="http://schemas.openxmlformats.org/officeDocument/2006/relationships/hyperlink" Target="https://doi.org/10.1007/s10869-004-2231-1" TargetMode="External"/><Relationship Id="rId28" Type="http://schemas.openxmlformats.org/officeDocument/2006/relationships/hyperlink" Target="https://doi.org/10.1016/j.jbusres.2015.12.033" TargetMode="External"/><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doi.org/10.1080/10999922.2018.1477404" TargetMode="External"/><Relationship Id="rId31"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80/09585192.2012.667427" TargetMode="External"/><Relationship Id="rId22" Type="http://schemas.openxmlformats.org/officeDocument/2006/relationships/hyperlink" Target="https://doi.org/10.52283/nswrca.ajbmr.20120211a04" TargetMode="External"/><Relationship Id="rId27" Type="http://schemas.openxmlformats.org/officeDocument/2006/relationships/hyperlink" Target="https://doi.org/10.1080/09585192.2016.1138989" TargetMode="External"/><Relationship Id="rId30" Type="http://schemas.openxmlformats.org/officeDocument/2006/relationships/hyperlink" Target="https://doi.org/10.1038/nmeth0411-277"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kNJKKuawTZDFktfk/3rbEmagpQ==">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</go:docsCustomData>
</go:gDocsCustomXmlDataStorage>
</file>

<file path=customXml/itemProps1.xml><?xml version="1.0" encoding="utf-8"?>
<ds:datastoreItem xmlns:ds="http://schemas.openxmlformats.org/officeDocument/2006/customXml" ds:itemID="{89C5FE1B-6588-480C-ADFF-2908FE1474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16</Pages>
  <Words>4075</Words>
  <Characters>24902</Characters>
  <Application>Microsoft Office Word</Application>
  <DocSecurity>0</DocSecurity>
  <Lines>461</Lines>
  <Paragraphs>197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Tomáš Kratochvíl</cp:lastModifiedBy>
  <cp:revision>6</cp:revision>
  <dcterms:created xsi:type="dcterms:W3CDTF">2024-11-25T20:01:00Z</dcterms:created>
  <dcterms:modified xsi:type="dcterms:W3CDTF">2024-12-11T23:32:00Z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c8e96b82e2ecec74b47130f7d047360ef1b70520c6123782710a640ce01f2d43</vt:lpwstr>
  </property>
</Properties>
</file>