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92F65" w:rsidRDefault="00000000">
      <w:pPr>
        <w:widowControl w:val="0"/>
        <w:pBdr>
          <w:top w:val="nil"/>
          <w:left w:val="nil"/>
          <w:bottom w:val="nil"/>
          <w:right w:val="nil"/>
          <w:between w:val="nil"/>
        </w:pBdr>
        <w:spacing w:before="0" w:after="0" w:line="276" w:lineRule="auto"/>
        <w:jc w:val="right"/>
        <w:rPr>
          <w:rFonts w:ascii="Arial" w:eastAsia="Arial" w:hAnsi="Arial" w:cs="Arial"/>
          <w:sz w:val="22"/>
          <w:szCs w:val="22"/>
        </w:rPr>
      </w:pPr>
      <w:r>
        <w:rPr>
          <w:rFonts w:ascii="Arial" w:eastAsia="Arial" w:hAnsi="Arial" w:cs="Arial"/>
          <w:sz w:val="22"/>
          <w:szCs w:val="22"/>
        </w:rPr>
        <w:t>Psycholog v řízení lidských zdrojů, PSYb2930</w:t>
      </w:r>
      <w:r>
        <w:rPr>
          <w:noProof/>
        </w:rPr>
        <w:drawing>
          <wp:anchor distT="0" distB="0" distL="114300" distR="114300" simplePos="0" relativeHeight="251658240" behindDoc="0" locked="0" layoutInCell="1" hidden="0" allowOverlap="1" wp14:anchorId="4582A83A" wp14:editId="407C95AF">
            <wp:simplePos x="0" y="0"/>
            <wp:positionH relativeFrom="column">
              <wp:posOffset>1</wp:posOffset>
            </wp:positionH>
            <wp:positionV relativeFrom="paragraph">
              <wp:posOffset>0</wp:posOffset>
            </wp:positionV>
            <wp:extent cx="1090930" cy="838835"/>
            <wp:effectExtent l="0" t="0" r="0" b="0"/>
            <wp:wrapSquare wrapText="bothSides" distT="0" distB="0" distL="114300" distR="114300"/>
            <wp:docPr id="3" name="image1.png" descr="soc-lg-cze-rgb"/>
            <wp:cNvGraphicFramePr/>
            <a:graphic xmlns:a="http://schemas.openxmlformats.org/drawingml/2006/main">
              <a:graphicData uri="http://schemas.openxmlformats.org/drawingml/2006/picture">
                <pic:pic xmlns:pic="http://schemas.openxmlformats.org/drawingml/2006/picture">
                  <pic:nvPicPr>
                    <pic:cNvPr id="0" name="image1.png" descr="soc-lg-cze-rgb"/>
                    <pic:cNvPicPr preferRelativeResize="0"/>
                  </pic:nvPicPr>
                  <pic:blipFill>
                    <a:blip r:embed="rId8"/>
                    <a:srcRect/>
                    <a:stretch>
                      <a:fillRect/>
                    </a:stretch>
                  </pic:blipFill>
                  <pic:spPr>
                    <a:xfrm>
                      <a:off x="0" y="0"/>
                      <a:ext cx="1090930" cy="838835"/>
                    </a:xfrm>
                    <a:prstGeom prst="rect">
                      <a:avLst/>
                    </a:prstGeom>
                    <a:ln/>
                  </pic:spPr>
                </pic:pic>
              </a:graphicData>
            </a:graphic>
          </wp:anchor>
        </w:drawing>
      </w:r>
    </w:p>
    <w:p w14:paraId="00000002" w14:textId="77777777" w:rsidR="00692F65" w:rsidRDefault="00000000">
      <w:pPr>
        <w:widowControl w:val="0"/>
        <w:pBdr>
          <w:top w:val="nil"/>
          <w:left w:val="nil"/>
          <w:bottom w:val="nil"/>
          <w:right w:val="nil"/>
          <w:between w:val="nil"/>
        </w:pBdr>
        <w:spacing w:before="0" w:after="0" w:line="276" w:lineRule="auto"/>
        <w:jc w:val="right"/>
        <w:rPr>
          <w:rFonts w:ascii="Arial" w:eastAsia="Arial" w:hAnsi="Arial" w:cs="Arial"/>
          <w:sz w:val="22"/>
          <w:szCs w:val="22"/>
        </w:rPr>
      </w:pPr>
      <w:r>
        <w:rPr>
          <w:rFonts w:ascii="Arial" w:eastAsia="Arial" w:hAnsi="Arial" w:cs="Arial"/>
          <w:sz w:val="22"/>
          <w:szCs w:val="22"/>
        </w:rPr>
        <w:t>Datum odevzdání: 8.12.2024</w:t>
      </w:r>
    </w:p>
    <w:p w14:paraId="00000003" w14:textId="77777777" w:rsidR="00692F65" w:rsidRDefault="00000000">
      <w:pPr>
        <w:widowControl w:val="0"/>
        <w:pBdr>
          <w:top w:val="nil"/>
          <w:left w:val="nil"/>
          <w:bottom w:val="nil"/>
          <w:right w:val="nil"/>
          <w:between w:val="nil"/>
        </w:pBdr>
        <w:spacing w:before="0" w:after="0" w:line="276" w:lineRule="auto"/>
        <w:jc w:val="right"/>
        <w:rPr>
          <w:rFonts w:ascii="Arial" w:eastAsia="Arial" w:hAnsi="Arial" w:cs="Arial"/>
          <w:sz w:val="22"/>
          <w:szCs w:val="22"/>
        </w:rPr>
      </w:pPr>
      <w:r>
        <w:rPr>
          <w:rFonts w:ascii="Arial" w:eastAsia="Arial" w:hAnsi="Arial" w:cs="Arial"/>
          <w:sz w:val="22"/>
          <w:szCs w:val="22"/>
        </w:rPr>
        <w:t>Kučerová Tereza, Novák Alexandr, Palečková Daniela, Švancara David</w:t>
      </w:r>
    </w:p>
    <w:p w14:paraId="00000004" w14:textId="77777777" w:rsidR="00692F65" w:rsidRDefault="00692F65">
      <w:pPr>
        <w:pStyle w:val="Nadpis2"/>
        <w:rPr>
          <w:rFonts w:ascii="Arial" w:eastAsia="Arial" w:hAnsi="Arial" w:cs="Arial"/>
          <w:b w:val="0"/>
          <w:sz w:val="32"/>
          <w:szCs w:val="32"/>
        </w:rPr>
      </w:pPr>
    </w:p>
    <w:p w14:paraId="00000005" w14:textId="77777777" w:rsidR="00692F65" w:rsidRDefault="00692F65">
      <w:pPr>
        <w:spacing w:line="240" w:lineRule="auto"/>
        <w:jc w:val="center"/>
        <w:rPr>
          <w:rFonts w:ascii="Arial" w:eastAsia="Arial" w:hAnsi="Arial" w:cs="Arial"/>
          <w:i/>
        </w:rPr>
      </w:pPr>
    </w:p>
    <w:p w14:paraId="00000006" w14:textId="77777777" w:rsidR="00692F65" w:rsidRDefault="00692F65">
      <w:pPr>
        <w:spacing w:line="240" w:lineRule="auto"/>
        <w:jc w:val="center"/>
        <w:rPr>
          <w:rFonts w:ascii="Arial" w:eastAsia="Arial" w:hAnsi="Arial" w:cs="Arial"/>
        </w:rPr>
      </w:pPr>
    </w:p>
    <w:p w14:paraId="00000007" w14:textId="77777777" w:rsidR="00692F65" w:rsidRDefault="00692F65">
      <w:pPr>
        <w:spacing w:line="240" w:lineRule="auto"/>
        <w:jc w:val="center"/>
        <w:rPr>
          <w:rFonts w:ascii="Arial" w:eastAsia="Arial" w:hAnsi="Arial" w:cs="Arial"/>
        </w:rPr>
      </w:pPr>
    </w:p>
    <w:p w14:paraId="00000008" w14:textId="77777777" w:rsidR="00692F65" w:rsidRDefault="00692F65">
      <w:pPr>
        <w:spacing w:line="240" w:lineRule="auto"/>
        <w:rPr>
          <w:rFonts w:ascii="Arial" w:eastAsia="Arial" w:hAnsi="Arial" w:cs="Arial"/>
        </w:rPr>
      </w:pPr>
    </w:p>
    <w:p w14:paraId="00000009" w14:textId="77777777" w:rsidR="00692F65" w:rsidRDefault="00000000">
      <w:pPr>
        <w:pStyle w:val="Nzev"/>
        <w:spacing w:line="240" w:lineRule="auto"/>
        <w:jc w:val="center"/>
        <w:rPr>
          <w:rFonts w:ascii="Arial" w:eastAsia="Arial" w:hAnsi="Arial" w:cs="Arial"/>
        </w:rPr>
      </w:pPr>
      <w:r>
        <w:rPr>
          <w:rFonts w:ascii="Arial" w:eastAsia="Arial" w:hAnsi="Arial" w:cs="Arial"/>
        </w:rPr>
        <w:t>Návrh změn v oblasti zaměstnaneckých benefitů pro Moneta Money Bank</w:t>
      </w:r>
    </w:p>
    <w:p w14:paraId="0000000A" w14:textId="77777777" w:rsidR="00692F65" w:rsidRDefault="00692F65">
      <w:pPr>
        <w:spacing w:line="240" w:lineRule="auto"/>
        <w:rPr>
          <w:rFonts w:ascii="Arial" w:eastAsia="Arial" w:hAnsi="Arial" w:cs="Arial"/>
          <w:b/>
        </w:rPr>
      </w:pPr>
    </w:p>
    <w:p w14:paraId="0000000B" w14:textId="77777777" w:rsidR="00692F65" w:rsidRDefault="00000000">
      <w:pPr>
        <w:spacing w:line="240" w:lineRule="auto"/>
        <w:rPr>
          <w:rFonts w:ascii="Arial" w:eastAsia="Arial" w:hAnsi="Arial" w:cs="Arial"/>
          <w:b/>
        </w:rPr>
      </w:pPr>
      <w:r>
        <w:br w:type="page"/>
      </w:r>
    </w:p>
    <w:p w14:paraId="0000000C" w14:textId="77777777" w:rsidR="00692F65" w:rsidRDefault="00000000">
      <w:pPr>
        <w:keepNext/>
        <w:keepLines/>
        <w:pBdr>
          <w:top w:val="nil"/>
          <w:left w:val="nil"/>
          <w:bottom w:val="nil"/>
          <w:right w:val="nil"/>
          <w:between w:val="nil"/>
        </w:pBdr>
        <w:spacing w:before="480" w:after="0" w:line="276" w:lineRule="auto"/>
        <w:jc w:val="left"/>
        <w:rPr>
          <w:rFonts w:ascii="Arial" w:eastAsia="Arial" w:hAnsi="Arial" w:cs="Arial"/>
          <w:b/>
          <w:color w:val="2E75B5"/>
          <w:sz w:val="28"/>
          <w:szCs w:val="28"/>
        </w:rPr>
      </w:pPr>
      <w:commentRangeStart w:id="0"/>
      <w:r>
        <w:rPr>
          <w:rFonts w:ascii="Arial" w:eastAsia="Arial" w:hAnsi="Arial" w:cs="Arial"/>
          <w:b/>
          <w:color w:val="2E75B5"/>
          <w:sz w:val="28"/>
          <w:szCs w:val="28"/>
        </w:rPr>
        <w:lastRenderedPageBreak/>
        <w:t>Obsah</w:t>
      </w:r>
      <w:commentRangeEnd w:id="0"/>
      <w:r w:rsidR="00FB363A">
        <w:rPr>
          <w:rStyle w:val="Odkaznakoment"/>
        </w:rPr>
        <w:commentReference w:id="0"/>
      </w:r>
    </w:p>
    <w:sdt>
      <w:sdtPr>
        <w:id w:val="1248933977"/>
        <w:docPartObj>
          <w:docPartGallery w:val="Table of Contents"/>
          <w:docPartUnique/>
        </w:docPartObj>
      </w:sdtPr>
      <w:sdtContent>
        <w:p w14:paraId="0000000D" w14:textId="77777777" w:rsidR="00692F65" w:rsidRDefault="00692F65">
          <w:pPr>
            <w:pBdr>
              <w:top w:val="nil"/>
              <w:left w:val="nil"/>
              <w:bottom w:val="nil"/>
              <w:right w:val="nil"/>
              <w:between w:val="nil"/>
            </w:pBdr>
            <w:tabs>
              <w:tab w:val="right" w:pos="9062"/>
            </w:tabs>
            <w:jc w:val="left"/>
            <w:rPr>
              <w:rFonts w:ascii="Arial" w:eastAsia="Arial" w:hAnsi="Arial" w:cs="Arial"/>
              <w:b/>
              <w:color w:val="000000"/>
              <w:sz w:val="20"/>
              <w:szCs w:val="20"/>
            </w:rPr>
          </w:pPr>
          <w:r>
            <w:fldChar w:fldCharType="begin"/>
          </w:r>
          <w:r w:rsidR="00000000">
            <w:instrText xml:space="preserve"> TOC \h \u \z \t "Heading 1,1,Heading 2,2,Heading 3,3,"</w:instrText>
          </w:r>
          <w:r>
            <w:fldChar w:fldCharType="separate"/>
          </w:r>
          <w:hyperlink w:anchor="_heading=h.gjdgxs">
            <w:r>
              <w:rPr>
                <w:rFonts w:ascii="Arial" w:eastAsia="Arial" w:hAnsi="Arial" w:cs="Arial"/>
                <w:b/>
                <w:smallCaps/>
                <w:color w:val="000000"/>
                <w:sz w:val="20"/>
                <w:szCs w:val="20"/>
              </w:rPr>
              <w:t>Stručný popis organizace</w:t>
            </w:r>
            <w:r>
              <w:rPr>
                <w:rFonts w:ascii="Arial" w:eastAsia="Arial" w:hAnsi="Arial" w:cs="Arial"/>
                <w:b/>
                <w:smallCaps/>
                <w:color w:val="000000"/>
                <w:sz w:val="20"/>
                <w:szCs w:val="20"/>
              </w:rPr>
              <w:tab/>
            </w:r>
          </w:hyperlink>
          <w:r w:rsidR="00000000">
            <w:rPr>
              <w:rFonts w:ascii="Arial" w:eastAsia="Arial" w:hAnsi="Arial" w:cs="Arial"/>
              <w:b/>
              <w:sz w:val="20"/>
              <w:szCs w:val="20"/>
            </w:rPr>
            <w:t>4</w:t>
          </w:r>
        </w:p>
        <w:p w14:paraId="0000000E" w14:textId="77777777" w:rsidR="00692F65" w:rsidRDefault="00692F65">
          <w:pPr>
            <w:pBdr>
              <w:top w:val="nil"/>
              <w:left w:val="nil"/>
              <w:bottom w:val="nil"/>
              <w:right w:val="nil"/>
              <w:between w:val="nil"/>
            </w:pBdr>
            <w:tabs>
              <w:tab w:val="right" w:pos="9062"/>
            </w:tabs>
            <w:jc w:val="left"/>
            <w:rPr>
              <w:rFonts w:ascii="Arial" w:eastAsia="Arial" w:hAnsi="Arial" w:cs="Arial"/>
              <w:color w:val="000000"/>
            </w:rPr>
          </w:pPr>
          <w:hyperlink w:anchor="_heading=h.30j0zll">
            <w:r>
              <w:rPr>
                <w:rFonts w:ascii="Arial" w:eastAsia="Arial" w:hAnsi="Arial" w:cs="Arial"/>
                <w:b/>
                <w:smallCaps/>
                <w:color w:val="000000"/>
                <w:sz w:val="20"/>
                <w:szCs w:val="20"/>
              </w:rPr>
              <w:t>Popis posuzovaného procesu</w:t>
            </w:r>
            <w:r>
              <w:rPr>
                <w:rFonts w:ascii="Arial" w:eastAsia="Arial" w:hAnsi="Arial" w:cs="Arial"/>
                <w:b/>
                <w:smallCaps/>
                <w:color w:val="000000"/>
                <w:sz w:val="20"/>
                <w:szCs w:val="20"/>
              </w:rPr>
              <w:tab/>
              <w:t>4</w:t>
            </w:r>
          </w:hyperlink>
        </w:p>
        <w:p w14:paraId="0000000F" w14:textId="77777777" w:rsidR="00692F65" w:rsidRDefault="00692F65">
          <w:pPr>
            <w:pBdr>
              <w:top w:val="nil"/>
              <w:left w:val="nil"/>
              <w:bottom w:val="nil"/>
              <w:right w:val="nil"/>
              <w:between w:val="nil"/>
            </w:pBdr>
            <w:tabs>
              <w:tab w:val="right" w:pos="9062"/>
            </w:tabs>
            <w:jc w:val="left"/>
            <w:rPr>
              <w:rFonts w:ascii="Arial" w:eastAsia="Arial" w:hAnsi="Arial" w:cs="Arial"/>
              <w:b/>
              <w:color w:val="000000"/>
              <w:sz w:val="20"/>
              <w:szCs w:val="20"/>
            </w:rPr>
          </w:pPr>
          <w:hyperlink w:anchor="_heading=h.1fob9te">
            <w:r>
              <w:rPr>
                <w:rFonts w:ascii="Arial" w:eastAsia="Arial" w:hAnsi="Arial" w:cs="Arial"/>
                <w:b/>
                <w:smallCaps/>
                <w:color w:val="000000"/>
                <w:sz w:val="20"/>
                <w:szCs w:val="20"/>
              </w:rPr>
              <w:t>Pojmenování a zdůvodnění silných a slabých stránek procesu</w:t>
            </w:r>
            <w:r>
              <w:rPr>
                <w:rFonts w:ascii="Arial" w:eastAsia="Arial" w:hAnsi="Arial" w:cs="Arial"/>
                <w:b/>
                <w:smallCaps/>
                <w:color w:val="000000"/>
                <w:sz w:val="20"/>
                <w:szCs w:val="20"/>
              </w:rPr>
              <w:tab/>
            </w:r>
          </w:hyperlink>
          <w:r>
            <w:rPr>
              <w:rFonts w:ascii="Arial" w:eastAsia="Arial" w:hAnsi="Arial" w:cs="Arial"/>
              <w:b/>
              <w:sz w:val="20"/>
              <w:szCs w:val="20"/>
            </w:rPr>
            <w:t>5</w:t>
          </w:r>
        </w:p>
        <w:p w14:paraId="00000010" w14:textId="77777777" w:rsidR="00692F65" w:rsidRDefault="00692F65">
          <w:pPr>
            <w:pBdr>
              <w:top w:val="nil"/>
              <w:left w:val="nil"/>
              <w:bottom w:val="nil"/>
              <w:right w:val="nil"/>
              <w:between w:val="nil"/>
            </w:pBdr>
            <w:tabs>
              <w:tab w:val="right" w:pos="9062"/>
            </w:tabs>
            <w:spacing w:before="0" w:after="0"/>
            <w:ind w:left="240"/>
            <w:jc w:val="left"/>
            <w:rPr>
              <w:rFonts w:ascii="Arial" w:eastAsia="Arial" w:hAnsi="Arial" w:cs="Arial"/>
              <w:color w:val="000000"/>
              <w:sz w:val="20"/>
              <w:szCs w:val="20"/>
            </w:rPr>
          </w:pPr>
          <w:hyperlink w:anchor="_heading=h.3znysh7">
            <w:r>
              <w:rPr>
                <w:rFonts w:ascii="Arial" w:eastAsia="Arial" w:hAnsi="Arial" w:cs="Arial"/>
                <w:smallCaps/>
                <w:color w:val="000000"/>
                <w:sz w:val="20"/>
                <w:szCs w:val="20"/>
              </w:rPr>
              <w:t>Silné stránky</w:t>
            </w:r>
            <w:r>
              <w:rPr>
                <w:rFonts w:ascii="Arial" w:eastAsia="Arial" w:hAnsi="Arial" w:cs="Arial"/>
                <w:smallCaps/>
                <w:color w:val="000000"/>
                <w:sz w:val="20"/>
                <w:szCs w:val="20"/>
              </w:rPr>
              <w:tab/>
            </w:r>
          </w:hyperlink>
          <w:r>
            <w:rPr>
              <w:rFonts w:ascii="Arial" w:eastAsia="Arial" w:hAnsi="Arial" w:cs="Arial"/>
              <w:sz w:val="20"/>
              <w:szCs w:val="20"/>
            </w:rPr>
            <w:t>5</w:t>
          </w:r>
        </w:p>
        <w:p w14:paraId="00000011" w14:textId="77777777" w:rsidR="00692F65" w:rsidRDefault="00000000">
          <w:pPr>
            <w:pBdr>
              <w:top w:val="nil"/>
              <w:left w:val="nil"/>
              <w:bottom w:val="nil"/>
              <w:right w:val="nil"/>
              <w:between w:val="nil"/>
            </w:pBdr>
            <w:tabs>
              <w:tab w:val="right" w:pos="9062"/>
            </w:tabs>
            <w:spacing w:before="0" w:after="0"/>
            <w:ind w:left="240"/>
            <w:jc w:val="left"/>
            <w:rPr>
              <w:rFonts w:ascii="Arial" w:eastAsia="Arial" w:hAnsi="Arial" w:cs="Arial"/>
              <w:color w:val="000000"/>
              <w:sz w:val="20"/>
              <w:szCs w:val="20"/>
            </w:rPr>
          </w:pPr>
          <w:r>
            <w:rPr>
              <w:rFonts w:ascii="Arial" w:eastAsia="Arial" w:hAnsi="Arial" w:cs="Arial"/>
              <w:smallCaps/>
              <w:color w:val="000000"/>
              <w:sz w:val="20"/>
              <w:szCs w:val="20"/>
            </w:rPr>
            <w:t xml:space="preserve">Prostor </w:t>
          </w:r>
          <w:r>
            <w:rPr>
              <w:rFonts w:ascii="Arial" w:eastAsia="Arial" w:hAnsi="Arial" w:cs="Arial"/>
              <w:smallCaps/>
              <w:sz w:val="20"/>
              <w:szCs w:val="20"/>
            </w:rPr>
            <w:t>pro zlepšení</w:t>
          </w:r>
          <w:hyperlink w:anchor="_heading=h.2et92p0">
            <w:r w:rsidR="00692F65">
              <w:rPr>
                <w:rFonts w:ascii="Arial" w:eastAsia="Arial" w:hAnsi="Arial" w:cs="Arial"/>
                <w:smallCaps/>
                <w:color w:val="000000"/>
                <w:sz w:val="20"/>
                <w:szCs w:val="20"/>
              </w:rPr>
              <w:tab/>
            </w:r>
          </w:hyperlink>
          <w:r>
            <w:rPr>
              <w:rFonts w:ascii="Arial" w:eastAsia="Arial" w:hAnsi="Arial" w:cs="Arial"/>
              <w:sz w:val="20"/>
              <w:szCs w:val="20"/>
            </w:rPr>
            <w:t>6</w:t>
          </w:r>
        </w:p>
        <w:p w14:paraId="00000012" w14:textId="77777777" w:rsidR="00692F65" w:rsidRDefault="00692F65">
          <w:pPr>
            <w:pBdr>
              <w:top w:val="nil"/>
              <w:left w:val="nil"/>
              <w:bottom w:val="nil"/>
              <w:right w:val="nil"/>
              <w:between w:val="nil"/>
            </w:pBdr>
            <w:tabs>
              <w:tab w:val="right" w:pos="9062"/>
            </w:tabs>
            <w:jc w:val="left"/>
            <w:rPr>
              <w:rFonts w:ascii="Arial" w:eastAsia="Arial" w:hAnsi="Arial" w:cs="Arial"/>
              <w:b/>
              <w:color w:val="000000"/>
              <w:sz w:val="20"/>
              <w:szCs w:val="20"/>
            </w:rPr>
          </w:pPr>
          <w:hyperlink w:anchor="_heading=h.tyjcwt">
            <w:r>
              <w:rPr>
                <w:rFonts w:ascii="Arial" w:eastAsia="Arial" w:hAnsi="Arial" w:cs="Arial"/>
                <w:b/>
                <w:smallCaps/>
                <w:color w:val="000000"/>
                <w:sz w:val="20"/>
                <w:szCs w:val="20"/>
              </w:rPr>
              <w:t>Pojmenování rizik spojených se současnými slabými stránkami procesu</w:t>
            </w:r>
            <w:r>
              <w:rPr>
                <w:rFonts w:ascii="Arial" w:eastAsia="Arial" w:hAnsi="Arial" w:cs="Arial"/>
                <w:b/>
                <w:smallCaps/>
                <w:color w:val="000000"/>
                <w:sz w:val="20"/>
                <w:szCs w:val="20"/>
              </w:rPr>
              <w:tab/>
            </w:r>
          </w:hyperlink>
          <w:r>
            <w:rPr>
              <w:rFonts w:ascii="Arial" w:eastAsia="Arial" w:hAnsi="Arial" w:cs="Arial"/>
              <w:b/>
              <w:sz w:val="20"/>
              <w:szCs w:val="20"/>
            </w:rPr>
            <w:t>5</w:t>
          </w:r>
        </w:p>
        <w:p w14:paraId="00000013" w14:textId="77777777" w:rsidR="00692F65" w:rsidRDefault="00692F65">
          <w:pPr>
            <w:pBdr>
              <w:top w:val="nil"/>
              <w:left w:val="nil"/>
              <w:bottom w:val="nil"/>
              <w:right w:val="nil"/>
              <w:between w:val="nil"/>
            </w:pBdr>
            <w:tabs>
              <w:tab w:val="right" w:pos="9062"/>
            </w:tabs>
            <w:jc w:val="left"/>
            <w:rPr>
              <w:rFonts w:ascii="Arial" w:eastAsia="Arial" w:hAnsi="Arial" w:cs="Arial"/>
              <w:color w:val="000000"/>
              <w:sz w:val="20"/>
              <w:szCs w:val="20"/>
            </w:rPr>
          </w:pPr>
          <w:hyperlink w:anchor="_heading=h.3dy6vkm">
            <w:r>
              <w:rPr>
                <w:rFonts w:ascii="Arial" w:eastAsia="Arial" w:hAnsi="Arial" w:cs="Arial"/>
                <w:b/>
                <w:smallCaps/>
                <w:color w:val="000000"/>
                <w:sz w:val="20"/>
                <w:szCs w:val="20"/>
              </w:rPr>
              <w:t>Odůvodněný návrh změn v procesu a jeho přínosy pro organizaci</w:t>
            </w:r>
            <w:r>
              <w:rPr>
                <w:rFonts w:ascii="Arial" w:eastAsia="Arial" w:hAnsi="Arial" w:cs="Arial"/>
                <w:b/>
                <w:smallCaps/>
                <w:color w:val="000000"/>
                <w:sz w:val="20"/>
                <w:szCs w:val="20"/>
              </w:rPr>
              <w:tab/>
              <w:t>6</w:t>
            </w:r>
          </w:hyperlink>
        </w:p>
        <w:p w14:paraId="00000014" w14:textId="77777777" w:rsidR="00692F65" w:rsidRDefault="00692F65">
          <w:pPr>
            <w:pBdr>
              <w:top w:val="nil"/>
              <w:left w:val="nil"/>
              <w:bottom w:val="nil"/>
              <w:right w:val="nil"/>
              <w:between w:val="nil"/>
            </w:pBdr>
            <w:tabs>
              <w:tab w:val="right" w:pos="9062"/>
            </w:tabs>
            <w:jc w:val="left"/>
            <w:rPr>
              <w:rFonts w:ascii="Arial" w:eastAsia="Arial" w:hAnsi="Arial" w:cs="Arial"/>
              <w:b/>
              <w:color w:val="000000"/>
              <w:sz w:val="20"/>
              <w:szCs w:val="20"/>
            </w:rPr>
          </w:pPr>
          <w:hyperlink w:anchor="_heading=h.1t3h5sf">
            <w:r>
              <w:rPr>
                <w:rFonts w:ascii="Arial" w:eastAsia="Arial" w:hAnsi="Arial" w:cs="Arial"/>
                <w:b/>
                <w:smallCaps/>
                <w:color w:val="000000"/>
                <w:sz w:val="20"/>
                <w:szCs w:val="20"/>
              </w:rPr>
              <w:t>Pojmenování rizik realizace navrhovaných změn v procesu</w:t>
            </w:r>
            <w:r>
              <w:rPr>
                <w:rFonts w:ascii="Arial" w:eastAsia="Arial" w:hAnsi="Arial" w:cs="Arial"/>
                <w:b/>
                <w:smallCaps/>
                <w:color w:val="000000"/>
                <w:sz w:val="20"/>
                <w:szCs w:val="20"/>
              </w:rPr>
              <w:tab/>
            </w:r>
          </w:hyperlink>
          <w:r>
            <w:rPr>
              <w:rFonts w:ascii="Arial" w:eastAsia="Arial" w:hAnsi="Arial" w:cs="Arial"/>
              <w:b/>
              <w:sz w:val="20"/>
              <w:szCs w:val="20"/>
            </w:rPr>
            <w:t>8</w:t>
          </w:r>
        </w:p>
        <w:p w14:paraId="00000015" w14:textId="77777777" w:rsidR="00692F65" w:rsidRDefault="00692F65">
          <w:pPr>
            <w:pBdr>
              <w:top w:val="nil"/>
              <w:left w:val="nil"/>
              <w:bottom w:val="nil"/>
              <w:right w:val="nil"/>
              <w:between w:val="nil"/>
            </w:pBdr>
            <w:tabs>
              <w:tab w:val="right" w:pos="9062"/>
            </w:tabs>
            <w:jc w:val="left"/>
            <w:rPr>
              <w:rFonts w:ascii="Arial" w:eastAsia="Arial" w:hAnsi="Arial" w:cs="Arial"/>
              <w:b/>
              <w:color w:val="000000"/>
              <w:sz w:val="20"/>
              <w:szCs w:val="20"/>
            </w:rPr>
          </w:pPr>
          <w:hyperlink w:anchor="_heading=h.4d34og8">
            <w:r>
              <w:rPr>
                <w:rFonts w:ascii="Arial" w:eastAsia="Arial" w:hAnsi="Arial" w:cs="Arial"/>
                <w:b/>
                <w:smallCaps/>
                <w:color w:val="000000"/>
                <w:sz w:val="20"/>
                <w:szCs w:val="20"/>
              </w:rPr>
              <w:t>Vyčíslení finančních i nefinančních nákladů na realizované změny</w:t>
            </w:r>
            <w:r>
              <w:rPr>
                <w:rFonts w:ascii="Arial" w:eastAsia="Arial" w:hAnsi="Arial" w:cs="Arial"/>
                <w:b/>
                <w:smallCaps/>
                <w:color w:val="000000"/>
                <w:sz w:val="20"/>
                <w:szCs w:val="20"/>
              </w:rPr>
              <w:tab/>
            </w:r>
          </w:hyperlink>
          <w:r>
            <w:rPr>
              <w:rFonts w:ascii="Arial" w:eastAsia="Arial" w:hAnsi="Arial" w:cs="Arial"/>
              <w:b/>
              <w:sz w:val="20"/>
              <w:szCs w:val="20"/>
            </w:rPr>
            <w:t>9</w:t>
          </w:r>
        </w:p>
        <w:p w14:paraId="00000016" w14:textId="77777777" w:rsidR="00692F65" w:rsidRDefault="00692F65">
          <w:pPr>
            <w:pBdr>
              <w:top w:val="nil"/>
              <w:left w:val="nil"/>
              <w:bottom w:val="nil"/>
              <w:right w:val="nil"/>
              <w:between w:val="nil"/>
            </w:pBdr>
            <w:tabs>
              <w:tab w:val="right" w:pos="9062"/>
            </w:tabs>
            <w:spacing w:before="0" w:after="0"/>
            <w:ind w:left="240"/>
            <w:jc w:val="left"/>
            <w:rPr>
              <w:rFonts w:ascii="Arial" w:eastAsia="Arial" w:hAnsi="Arial" w:cs="Arial"/>
              <w:color w:val="000000"/>
              <w:sz w:val="20"/>
              <w:szCs w:val="20"/>
            </w:rPr>
          </w:pPr>
          <w:hyperlink w:anchor="_heading=h.2s8eyo1">
            <w:r>
              <w:rPr>
                <w:rFonts w:ascii="Arial" w:eastAsia="Arial" w:hAnsi="Arial" w:cs="Arial"/>
                <w:smallCaps/>
                <w:color w:val="000000"/>
                <w:sz w:val="20"/>
                <w:szCs w:val="20"/>
              </w:rPr>
              <w:t>Nefinanční náklady</w:t>
            </w:r>
            <w:r>
              <w:rPr>
                <w:rFonts w:ascii="Arial" w:eastAsia="Arial" w:hAnsi="Arial" w:cs="Arial"/>
                <w:smallCaps/>
                <w:color w:val="000000"/>
                <w:sz w:val="20"/>
                <w:szCs w:val="20"/>
              </w:rPr>
              <w:tab/>
            </w:r>
          </w:hyperlink>
          <w:r>
            <w:rPr>
              <w:rFonts w:ascii="Arial" w:eastAsia="Arial" w:hAnsi="Arial" w:cs="Arial"/>
              <w:sz w:val="20"/>
              <w:szCs w:val="20"/>
            </w:rPr>
            <w:t>9</w:t>
          </w:r>
        </w:p>
        <w:p w14:paraId="00000017" w14:textId="77777777" w:rsidR="00692F65" w:rsidRDefault="00692F65">
          <w:pPr>
            <w:pBdr>
              <w:top w:val="nil"/>
              <w:left w:val="nil"/>
              <w:bottom w:val="nil"/>
              <w:right w:val="nil"/>
              <w:between w:val="nil"/>
            </w:pBdr>
            <w:tabs>
              <w:tab w:val="right" w:pos="9062"/>
            </w:tabs>
            <w:spacing w:before="0" w:after="0"/>
            <w:ind w:left="240"/>
            <w:jc w:val="left"/>
            <w:rPr>
              <w:rFonts w:ascii="Arial" w:eastAsia="Arial" w:hAnsi="Arial" w:cs="Arial"/>
              <w:color w:val="000000"/>
              <w:sz w:val="20"/>
              <w:szCs w:val="20"/>
            </w:rPr>
          </w:pPr>
          <w:hyperlink w:anchor="_heading=h.17dp8vu">
            <w:r>
              <w:rPr>
                <w:rFonts w:ascii="Arial" w:eastAsia="Arial" w:hAnsi="Arial" w:cs="Arial"/>
                <w:smallCaps/>
                <w:color w:val="000000"/>
                <w:sz w:val="20"/>
                <w:szCs w:val="20"/>
              </w:rPr>
              <w:t>Přibližné finanční náklady</w:t>
            </w:r>
            <w:r>
              <w:rPr>
                <w:rFonts w:ascii="Arial" w:eastAsia="Arial" w:hAnsi="Arial" w:cs="Arial"/>
                <w:smallCaps/>
                <w:color w:val="000000"/>
                <w:sz w:val="20"/>
                <w:szCs w:val="20"/>
              </w:rPr>
              <w:tab/>
            </w:r>
          </w:hyperlink>
          <w:r>
            <w:rPr>
              <w:rFonts w:ascii="Arial" w:eastAsia="Arial" w:hAnsi="Arial" w:cs="Arial"/>
              <w:sz w:val="20"/>
              <w:szCs w:val="20"/>
            </w:rPr>
            <w:t>9</w:t>
          </w:r>
        </w:p>
        <w:p w14:paraId="00000018" w14:textId="77777777" w:rsidR="00692F65" w:rsidRDefault="00692F65">
          <w:pPr>
            <w:pBdr>
              <w:top w:val="nil"/>
              <w:left w:val="nil"/>
              <w:bottom w:val="nil"/>
              <w:right w:val="nil"/>
              <w:between w:val="nil"/>
            </w:pBdr>
            <w:tabs>
              <w:tab w:val="right" w:pos="9062"/>
            </w:tabs>
            <w:jc w:val="left"/>
            <w:rPr>
              <w:rFonts w:ascii="Arial" w:eastAsia="Arial" w:hAnsi="Arial" w:cs="Arial"/>
              <w:b/>
              <w:color w:val="000000"/>
              <w:sz w:val="20"/>
              <w:szCs w:val="20"/>
            </w:rPr>
          </w:pPr>
          <w:hyperlink w:anchor="_heading=h.3rdcrjn">
            <w:r>
              <w:rPr>
                <w:rFonts w:ascii="Arial" w:eastAsia="Arial" w:hAnsi="Arial" w:cs="Arial"/>
                <w:b/>
                <w:smallCaps/>
                <w:color w:val="000000"/>
                <w:sz w:val="20"/>
                <w:szCs w:val="20"/>
              </w:rPr>
              <w:t>Zdroje:</w:t>
            </w:r>
            <w:r>
              <w:rPr>
                <w:rFonts w:ascii="Arial" w:eastAsia="Arial" w:hAnsi="Arial" w:cs="Arial"/>
                <w:b/>
                <w:smallCaps/>
                <w:color w:val="000000"/>
                <w:sz w:val="20"/>
                <w:szCs w:val="20"/>
              </w:rPr>
              <w:tab/>
              <w:t>1</w:t>
            </w:r>
          </w:hyperlink>
          <w:r>
            <w:rPr>
              <w:rFonts w:ascii="Arial" w:eastAsia="Arial" w:hAnsi="Arial" w:cs="Arial"/>
              <w:b/>
              <w:sz w:val="20"/>
              <w:szCs w:val="20"/>
            </w:rPr>
            <w:t>0</w:t>
          </w:r>
        </w:p>
        <w:p w14:paraId="00000019" w14:textId="77777777" w:rsidR="00692F65" w:rsidRDefault="00692F65">
          <w:pPr>
            <w:pBdr>
              <w:top w:val="nil"/>
              <w:left w:val="nil"/>
              <w:bottom w:val="nil"/>
              <w:right w:val="nil"/>
              <w:between w:val="nil"/>
            </w:pBdr>
            <w:tabs>
              <w:tab w:val="right" w:pos="9062"/>
            </w:tabs>
            <w:jc w:val="left"/>
            <w:rPr>
              <w:rFonts w:ascii="Arial" w:eastAsia="Arial" w:hAnsi="Arial" w:cs="Arial"/>
              <w:b/>
              <w:color w:val="000000"/>
              <w:sz w:val="20"/>
              <w:szCs w:val="20"/>
            </w:rPr>
          </w:pPr>
          <w:hyperlink w:anchor="_heading=h.26in1rg">
            <w:r>
              <w:rPr>
                <w:rFonts w:ascii="Arial" w:eastAsia="Arial" w:hAnsi="Arial" w:cs="Arial"/>
                <w:b/>
                <w:smallCaps/>
                <w:color w:val="000000"/>
                <w:sz w:val="20"/>
                <w:szCs w:val="20"/>
              </w:rPr>
              <w:t>Přílohy</w:t>
            </w:r>
            <w:r>
              <w:rPr>
                <w:rFonts w:ascii="Arial" w:eastAsia="Arial" w:hAnsi="Arial" w:cs="Arial"/>
                <w:b/>
                <w:smallCaps/>
                <w:color w:val="000000"/>
                <w:sz w:val="20"/>
                <w:szCs w:val="20"/>
              </w:rPr>
              <w:tab/>
              <w:t>1</w:t>
            </w:r>
          </w:hyperlink>
          <w:r>
            <w:rPr>
              <w:rFonts w:ascii="Arial" w:eastAsia="Arial" w:hAnsi="Arial" w:cs="Arial"/>
              <w:b/>
              <w:sz w:val="20"/>
              <w:szCs w:val="20"/>
            </w:rPr>
            <w:t>3</w:t>
          </w:r>
        </w:p>
        <w:p w14:paraId="0000001A" w14:textId="77777777" w:rsidR="00692F65" w:rsidRDefault="00692F65">
          <w:pPr>
            <w:pBdr>
              <w:top w:val="nil"/>
              <w:left w:val="nil"/>
              <w:bottom w:val="nil"/>
              <w:right w:val="nil"/>
              <w:between w:val="nil"/>
            </w:pBdr>
            <w:tabs>
              <w:tab w:val="right" w:pos="9062"/>
            </w:tabs>
            <w:spacing w:before="0" w:after="0"/>
            <w:ind w:left="240"/>
            <w:jc w:val="left"/>
            <w:rPr>
              <w:rFonts w:ascii="Arial" w:eastAsia="Arial" w:hAnsi="Arial" w:cs="Arial"/>
              <w:color w:val="000000"/>
              <w:sz w:val="20"/>
              <w:szCs w:val="20"/>
            </w:rPr>
          </w:pPr>
          <w:hyperlink w:anchor="_heading=h.lnxbz9">
            <w:r>
              <w:rPr>
                <w:rFonts w:ascii="Arial" w:eastAsia="Arial" w:hAnsi="Arial" w:cs="Arial"/>
                <w:smallCaps/>
                <w:color w:val="000000"/>
                <w:sz w:val="20"/>
                <w:szCs w:val="20"/>
              </w:rPr>
              <w:t xml:space="preserve">Příloha č. 1 - </w:t>
            </w:r>
          </w:hyperlink>
          <w:hyperlink w:anchor="_heading=h.lnxbz9">
            <w:r>
              <w:rPr>
                <w:rFonts w:ascii="Arial" w:eastAsia="Arial" w:hAnsi="Arial" w:cs="Arial"/>
                <w:smallCaps/>
                <w:sz w:val="20"/>
                <w:szCs w:val="20"/>
              </w:rPr>
              <w:t>Výroční zpráva MMB</w:t>
            </w:r>
          </w:hyperlink>
          <w:hyperlink w:anchor="_heading=h.lnxbz9">
            <w:r>
              <w:rPr>
                <w:rFonts w:ascii="Arial" w:eastAsia="Arial" w:hAnsi="Arial" w:cs="Arial"/>
                <w:smallCaps/>
                <w:color w:val="000000"/>
                <w:sz w:val="20"/>
                <w:szCs w:val="20"/>
              </w:rPr>
              <w:tab/>
              <w:t>1</w:t>
            </w:r>
          </w:hyperlink>
          <w:r>
            <w:rPr>
              <w:rFonts w:ascii="Arial" w:eastAsia="Arial" w:hAnsi="Arial" w:cs="Arial"/>
              <w:sz w:val="20"/>
              <w:szCs w:val="20"/>
            </w:rPr>
            <w:t>3</w:t>
          </w:r>
        </w:p>
        <w:p w14:paraId="0000001B" w14:textId="77777777" w:rsidR="00692F65" w:rsidRDefault="00692F65">
          <w:pPr>
            <w:pBdr>
              <w:top w:val="nil"/>
              <w:left w:val="nil"/>
              <w:bottom w:val="nil"/>
              <w:right w:val="nil"/>
              <w:between w:val="nil"/>
            </w:pBdr>
            <w:tabs>
              <w:tab w:val="right" w:pos="9062"/>
            </w:tabs>
            <w:spacing w:before="0" w:after="0"/>
            <w:ind w:left="240"/>
            <w:jc w:val="left"/>
            <w:rPr>
              <w:rFonts w:ascii="Arial" w:eastAsia="Arial" w:hAnsi="Arial" w:cs="Arial"/>
              <w:color w:val="000000"/>
              <w:sz w:val="20"/>
              <w:szCs w:val="20"/>
            </w:rPr>
          </w:pPr>
          <w:hyperlink w:anchor="_heading=h.z337ya">
            <w:r>
              <w:rPr>
                <w:rFonts w:ascii="Arial" w:eastAsia="Arial" w:hAnsi="Arial" w:cs="Arial"/>
                <w:smallCaps/>
                <w:color w:val="000000"/>
                <w:sz w:val="20"/>
                <w:szCs w:val="20"/>
              </w:rPr>
              <w:t xml:space="preserve">Příloha č. 2 - </w:t>
            </w:r>
          </w:hyperlink>
          <w:hyperlink w:anchor="_heading=h.z337ya">
            <w:r>
              <w:rPr>
                <w:rFonts w:ascii="Arial" w:eastAsia="Arial" w:hAnsi="Arial" w:cs="Arial"/>
                <w:smallCaps/>
                <w:sz w:val="20"/>
                <w:szCs w:val="20"/>
              </w:rPr>
              <w:t>Intranet MMB</w:t>
            </w:r>
          </w:hyperlink>
          <w:hyperlink w:anchor="_heading=h.z337ya">
            <w:r>
              <w:rPr>
                <w:rFonts w:ascii="Arial" w:eastAsia="Arial" w:hAnsi="Arial" w:cs="Arial"/>
                <w:smallCaps/>
                <w:color w:val="000000"/>
                <w:sz w:val="20"/>
                <w:szCs w:val="20"/>
              </w:rPr>
              <w:tab/>
              <w:t>1</w:t>
            </w:r>
          </w:hyperlink>
          <w:r>
            <w:rPr>
              <w:rFonts w:ascii="Arial" w:eastAsia="Arial" w:hAnsi="Arial" w:cs="Arial"/>
              <w:sz w:val="20"/>
              <w:szCs w:val="20"/>
            </w:rPr>
            <w:t>3</w:t>
          </w:r>
        </w:p>
        <w:p w14:paraId="0000001C" w14:textId="77777777" w:rsidR="00692F65" w:rsidRDefault="00692F65">
          <w:pPr>
            <w:pBdr>
              <w:top w:val="nil"/>
              <w:left w:val="nil"/>
              <w:bottom w:val="nil"/>
              <w:right w:val="nil"/>
              <w:between w:val="nil"/>
            </w:pBdr>
            <w:tabs>
              <w:tab w:val="right" w:pos="9062"/>
            </w:tabs>
            <w:spacing w:before="0" w:after="0"/>
            <w:ind w:left="240"/>
            <w:jc w:val="left"/>
            <w:rPr>
              <w:rFonts w:ascii="Arial" w:eastAsia="Arial" w:hAnsi="Arial" w:cs="Arial"/>
              <w:color w:val="000000"/>
              <w:sz w:val="20"/>
              <w:szCs w:val="20"/>
            </w:rPr>
          </w:pPr>
          <w:hyperlink w:anchor="_heading=h.35nkun2">
            <w:r>
              <w:rPr>
                <w:rFonts w:ascii="Arial" w:eastAsia="Arial" w:hAnsi="Arial" w:cs="Arial"/>
                <w:smallCaps/>
                <w:color w:val="000000"/>
                <w:sz w:val="20"/>
                <w:szCs w:val="20"/>
              </w:rPr>
              <w:t xml:space="preserve">Příloha č. 3 - </w:t>
            </w:r>
          </w:hyperlink>
          <w:hyperlink w:anchor="_heading=h.35nkun2">
            <w:r>
              <w:rPr>
                <w:rFonts w:ascii="Arial" w:eastAsia="Arial" w:hAnsi="Arial" w:cs="Arial"/>
                <w:smallCaps/>
                <w:sz w:val="20"/>
                <w:szCs w:val="20"/>
              </w:rPr>
              <w:t>Organizační uspořádání HR</w:t>
            </w:r>
          </w:hyperlink>
          <w:hyperlink w:anchor="_heading=h.35nkun2">
            <w:r>
              <w:rPr>
                <w:rFonts w:ascii="Arial" w:eastAsia="Arial" w:hAnsi="Arial" w:cs="Arial"/>
                <w:smallCaps/>
                <w:color w:val="000000"/>
                <w:sz w:val="20"/>
                <w:szCs w:val="20"/>
              </w:rPr>
              <w:tab/>
              <w:t>1</w:t>
            </w:r>
          </w:hyperlink>
          <w:r>
            <w:rPr>
              <w:rFonts w:ascii="Arial" w:eastAsia="Arial" w:hAnsi="Arial" w:cs="Arial"/>
              <w:sz w:val="20"/>
              <w:szCs w:val="20"/>
            </w:rPr>
            <w:t>3</w:t>
          </w:r>
        </w:p>
        <w:p w14:paraId="0000001D" w14:textId="77777777" w:rsidR="00692F65" w:rsidRDefault="00692F65">
          <w:pPr>
            <w:pBdr>
              <w:top w:val="nil"/>
              <w:left w:val="nil"/>
              <w:bottom w:val="nil"/>
              <w:right w:val="nil"/>
              <w:between w:val="nil"/>
            </w:pBdr>
            <w:tabs>
              <w:tab w:val="right" w:pos="9062"/>
            </w:tabs>
            <w:spacing w:before="0" w:after="0"/>
            <w:ind w:left="240"/>
            <w:jc w:val="left"/>
            <w:rPr>
              <w:rFonts w:ascii="Arial" w:eastAsia="Arial" w:hAnsi="Arial" w:cs="Arial"/>
              <w:color w:val="000000"/>
              <w:sz w:val="20"/>
              <w:szCs w:val="20"/>
            </w:rPr>
          </w:pPr>
          <w:hyperlink w:anchor="_heading=h.1ksv4uv">
            <w:r>
              <w:rPr>
                <w:rFonts w:ascii="Arial" w:eastAsia="Arial" w:hAnsi="Arial" w:cs="Arial"/>
                <w:smallCaps/>
                <w:color w:val="000000"/>
                <w:sz w:val="20"/>
                <w:szCs w:val="20"/>
              </w:rPr>
              <w:t xml:space="preserve">Příloha č. 4 - </w:t>
            </w:r>
          </w:hyperlink>
          <w:hyperlink w:anchor="_heading=h.1ksv4uv">
            <w:r>
              <w:rPr>
                <w:rFonts w:ascii="Arial" w:eastAsia="Arial" w:hAnsi="Arial" w:cs="Arial"/>
                <w:smallCaps/>
                <w:sz w:val="20"/>
                <w:szCs w:val="20"/>
              </w:rPr>
              <w:t>Podmínky poskytování a čerpání zaměstnaneckých výhod 2023</w:t>
            </w:r>
          </w:hyperlink>
          <w:hyperlink w:anchor="_heading=h.1ksv4uv">
            <w:r>
              <w:rPr>
                <w:rFonts w:ascii="Arial" w:eastAsia="Arial" w:hAnsi="Arial" w:cs="Arial"/>
                <w:smallCaps/>
                <w:color w:val="000000"/>
                <w:sz w:val="20"/>
                <w:szCs w:val="20"/>
              </w:rPr>
              <w:tab/>
              <w:t>1</w:t>
            </w:r>
          </w:hyperlink>
          <w:r>
            <w:rPr>
              <w:rFonts w:ascii="Arial" w:eastAsia="Arial" w:hAnsi="Arial" w:cs="Arial"/>
              <w:sz w:val="20"/>
              <w:szCs w:val="20"/>
            </w:rPr>
            <w:t>3</w:t>
          </w:r>
          <w:r>
            <w:fldChar w:fldCharType="end"/>
          </w:r>
        </w:p>
      </w:sdtContent>
    </w:sdt>
    <w:p w14:paraId="0000001E" w14:textId="77777777" w:rsidR="00692F65" w:rsidRDefault="00000000">
      <w:pPr>
        <w:rPr>
          <w:rFonts w:ascii="Arial" w:eastAsia="Arial" w:hAnsi="Arial" w:cs="Arial"/>
          <w:b/>
          <w:sz w:val="18"/>
          <w:szCs w:val="18"/>
        </w:rPr>
      </w:pPr>
      <w:r>
        <w:br w:type="page"/>
      </w:r>
    </w:p>
    <w:p w14:paraId="0000001F" w14:textId="77777777" w:rsidR="00692F65" w:rsidRDefault="00000000">
      <w:pPr>
        <w:rPr>
          <w:rFonts w:ascii="Arial" w:eastAsia="Arial" w:hAnsi="Arial" w:cs="Arial"/>
          <w:b/>
          <w:sz w:val="20"/>
          <w:szCs w:val="20"/>
        </w:rPr>
      </w:pPr>
      <w:commentRangeStart w:id="1"/>
      <w:r>
        <w:rPr>
          <w:rFonts w:ascii="Arial" w:eastAsia="Arial" w:hAnsi="Arial" w:cs="Arial"/>
          <w:b/>
          <w:sz w:val="20"/>
          <w:szCs w:val="20"/>
        </w:rPr>
        <w:lastRenderedPageBreak/>
        <w:t>Poznámka</w:t>
      </w:r>
      <w:commentRangeEnd w:id="1"/>
      <w:r w:rsidR="006675A6">
        <w:rPr>
          <w:rStyle w:val="Odkaznakoment"/>
        </w:rPr>
        <w:commentReference w:id="1"/>
      </w:r>
      <w:r>
        <w:rPr>
          <w:rFonts w:ascii="Arial" w:eastAsia="Arial" w:hAnsi="Arial" w:cs="Arial"/>
          <w:b/>
          <w:sz w:val="20"/>
          <w:szCs w:val="20"/>
        </w:rPr>
        <w:t>:</w:t>
      </w:r>
    </w:p>
    <w:p w14:paraId="00000020" w14:textId="77777777" w:rsidR="00692F65" w:rsidRDefault="00000000">
      <w:pPr>
        <w:rPr>
          <w:rFonts w:ascii="Arial" w:eastAsia="Arial" w:hAnsi="Arial" w:cs="Arial"/>
          <w:sz w:val="20"/>
          <w:szCs w:val="20"/>
        </w:rPr>
      </w:pPr>
      <w:r>
        <w:rPr>
          <w:rFonts w:ascii="Arial" w:eastAsia="Arial" w:hAnsi="Arial" w:cs="Arial"/>
          <w:sz w:val="20"/>
          <w:szCs w:val="20"/>
        </w:rPr>
        <w:t xml:space="preserve">​​Původně jsme navázali spolupráci se Zdravotní Pojišťovnou Ministerstva Vnitra, kde jsme měli zpracovávat problematiku nástupnictví. Avšak během této spolupráce se ukázalo, že nám nebyli schopni poskytnout potřebné informace, na </w:t>
      </w:r>
      <w:proofErr w:type="gramStart"/>
      <w:r>
        <w:rPr>
          <w:rFonts w:ascii="Arial" w:eastAsia="Arial" w:hAnsi="Arial" w:cs="Arial"/>
          <w:sz w:val="20"/>
          <w:szCs w:val="20"/>
        </w:rPr>
        <w:t>základě</w:t>
      </w:r>
      <w:proofErr w:type="gramEnd"/>
      <w:r>
        <w:rPr>
          <w:rFonts w:ascii="Arial" w:eastAsia="Arial" w:hAnsi="Arial" w:cs="Arial"/>
          <w:sz w:val="20"/>
          <w:szCs w:val="20"/>
        </w:rPr>
        <w:t xml:space="preserve"> kterých bychom dokázali zpracovat požadovaný výstup. Navzdory opakovaným pokusům o komunikaci a vysvětlení nutnosti těchto dat pro realizaci projektu jsme byli opakovaně odkázáni pouze na veřejně dostupné informace, které nebyly pro splnění zadání dostatečné.</w:t>
      </w:r>
    </w:p>
    <w:p w14:paraId="00000021" w14:textId="77777777" w:rsidR="00692F65" w:rsidRDefault="00000000">
      <w:pPr>
        <w:rPr>
          <w:rFonts w:ascii="Arial" w:eastAsia="Arial" w:hAnsi="Arial" w:cs="Arial"/>
          <w:sz w:val="20"/>
          <w:szCs w:val="20"/>
        </w:rPr>
      </w:pPr>
      <w:r>
        <w:rPr>
          <w:rFonts w:ascii="Arial" w:eastAsia="Arial" w:hAnsi="Arial" w:cs="Arial"/>
          <w:sz w:val="20"/>
          <w:szCs w:val="20"/>
        </w:rPr>
        <w:t xml:space="preserve">Po konzultaci s Vámi jsme se naposledy pokusili od ZPMV získat potřebné informace a prostřednictvím </w:t>
      </w:r>
      <w:proofErr w:type="spellStart"/>
      <w:r>
        <w:rPr>
          <w:rFonts w:ascii="Arial" w:eastAsia="Arial" w:hAnsi="Arial" w:cs="Arial"/>
          <w:sz w:val="20"/>
          <w:szCs w:val="20"/>
        </w:rPr>
        <w:t>Teamsového</w:t>
      </w:r>
      <w:proofErr w:type="spellEnd"/>
      <w:r>
        <w:rPr>
          <w:rFonts w:ascii="Arial" w:eastAsia="Arial" w:hAnsi="Arial" w:cs="Arial"/>
          <w:sz w:val="20"/>
          <w:szCs w:val="20"/>
        </w:rPr>
        <w:t xml:space="preserve"> hovoru jsme se jim opětovně snažili vysvětlit, jaké informace potřebujeme, proč jsou pro zpracování projektů klíčové a proč by to pro ně bylo přínosné. Nadále trvali na tom, že nám žádné informace poskytnout nemohou, protože podle nich žádné nemají, a cenným výstupem by pro ně z naší strany byl pouze průzkum </w:t>
      </w:r>
      <w:proofErr w:type="spellStart"/>
      <w:r>
        <w:rPr>
          <w:rFonts w:ascii="Arial" w:eastAsia="Arial" w:hAnsi="Arial" w:cs="Arial"/>
          <w:sz w:val="20"/>
          <w:szCs w:val="20"/>
        </w:rPr>
        <w:t>best</w:t>
      </w:r>
      <w:proofErr w:type="spellEnd"/>
      <w:r>
        <w:rPr>
          <w:rFonts w:ascii="Arial" w:eastAsia="Arial" w:hAnsi="Arial" w:cs="Arial"/>
          <w:sz w:val="20"/>
          <w:szCs w:val="20"/>
        </w:rPr>
        <w:t xml:space="preserve"> </w:t>
      </w:r>
      <w:proofErr w:type="spellStart"/>
      <w:r>
        <w:rPr>
          <w:rFonts w:ascii="Arial" w:eastAsia="Arial" w:hAnsi="Arial" w:cs="Arial"/>
          <w:sz w:val="20"/>
          <w:szCs w:val="20"/>
        </w:rPr>
        <w:t>practices</w:t>
      </w:r>
      <w:proofErr w:type="spellEnd"/>
      <w:r>
        <w:rPr>
          <w:rFonts w:ascii="Arial" w:eastAsia="Arial" w:hAnsi="Arial" w:cs="Arial"/>
          <w:sz w:val="20"/>
          <w:szCs w:val="20"/>
        </w:rPr>
        <w:t xml:space="preserve">. Z důvodu odlišných očekávání jsme dospěli k závěru, že spolupráci ukončíme. </w:t>
      </w:r>
    </w:p>
    <w:p w14:paraId="00000022" w14:textId="77777777" w:rsidR="00692F65" w:rsidRDefault="00000000">
      <w:pPr>
        <w:rPr>
          <w:rFonts w:ascii="Arial" w:eastAsia="Arial" w:hAnsi="Arial" w:cs="Arial"/>
          <w:sz w:val="20"/>
          <w:szCs w:val="20"/>
        </w:rPr>
      </w:pPr>
      <w:r>
        <w:rPr>
          <w:rFonts w:ascii="Arial" w:eastAsia="Arial" w:hAnsi="Arial" w:cs="Arial"/>
          <w:sz w:val="20"/>
          <w:szCs w:val="20"/>
        </w:rPr>
        <w:t xml:space="preserve">Bohužel jsme již neměli dostatek času na navázání spolupráce s jinou společností. Abychom i přesto mohli projekt dokončit, použili jsme interní dokumenty z předchozího zaměstnání příbuzné jedné členky týmu. Vzhledem k omezeným zdrojům jsme se při analýze a návrzích zlepšení procesu opírali také o veřejně dostupné informace, odbornou literaturu a konzultace prostřednictvím </w:t>
      </w:r>
      <w:proofErr w:type="spellStart"/>
      <w:r>
        <w:rPr>
          <w:rFonts w:ascii="Arial" w:eastAsia="Arial" w:hAnsi="Arial" w:cs="Arial"/>
          <w:sz w:val="20"/>
          <w:szCs w:val="20"/>
        </w:rPr>
        <w:t>ChatGPT</w:t>
      </w:r>
      <w:proofErr w:type="spellEnd"/>
      <w:r>
        <w:rPr>
          <w:rFonts w:ascii="Arial" w:eastAsia="Arial" w:hAnsi="Arial" w:cs="Arial"/>
          <w:sz w:val="20"/>
          <w:szCs w:val="20"/>
        </w:rPr>
        <w:t>.</w:t>
      </w:r>
    </w:p>
    <w:p w14:paraId="00000023" w14:textId="77777777" w:rsidR="00692F65" w:rsidRDefault="00000000">
      <w:pPr>
        <w:spacing w:before="0" w:after="0"/>
        <w:rPr>
          <w:rFonts w:ascii="Arial" w:eastAsia="Arial" w:hAnsi="Arial" w:cs="Arial"/>
          <w:b/>
          <w:sz w:val="20"/>
          <w:szCs w:val="20"/>
        </w:rPr>
      </w:pPr>
      <w:r>
        <w:rPr>
          <w:rFonts w:ascii="Arial" w:eastAsia="Arial" w:hAnsi="Arial" w:cs="Arial"/>
          <w:sz w:val="20"/>
          <w:szCs w:val="20"/>
        </w:rPr>
        <w:t>Jsme si vědomi, že tento postup nebyl ideální, avšak vzhledem k okolnostem a časovým omezením nám umožnil zpracovat projekt alespoň v této omezené kvalitě. Věříme, že naše návrhy i přes tento kompromis přinášejí hodnotné poznatky a splňují požadavky zadání.</w:t>
      </w:r>
    </w:p>
    <w:p w14:paraId="00000024" w14:textId="77777777" w:rsidR="00692F65" w:rsidRDefault="00000000">
      <w:pPr>
        <w:rPr>
          <w:rFonts w:ascii="Arial" w:eastAsia="Arial" w:hAnsi="Arial" w:cs="Arial"/>
          <w:b/>
        </w:rPr>
      </w:pPr>
      <w:r>
        <w:br w:type="page"/>
      </w:r>
    </w:p>
    <w:p w14:paraId="00000025" w14:textId="77777777" w:rsidR="00692F65" w:rsidRDefault="00000000">
      <w:pPr>
        <w:pStyle w:val="Nadpis1"/>
        <w:rPr>
          <w:rFonts w:ascii="Arial" w:eastAsia="Arial" w:hAnsi="Arial" w:cs="Arial"/>
        </w:rPr>
      </w:pPr>
      <w:bookmarkStart w:id="2" w:name="_heading=h.gjdgxs" w:colFirst="0" w:colLast="0"/>
      <w:bookmarkEnd w:id="2"/>
      <w:r>
        <w:rPr>
          <w:rFonts w:ascii="Arial" w:eastAsia="Arial" w:hAnsi="Arial" w:cs="Arial"/>
        </w:rPr>
        <w:lastRenderedPageBreak/>
        <w:t xml:space="preserve">Stručný popis </w:t>
      </w:r>
      <w:commentRangeStart w:id="3"/>
      <w:r>
        <w:rPr>
          <w:rFonts w:ascii="Arial" w:eastAsia="Arial" w:hAnsi="Arial" w:cs="Arial"/>
        </w:rPr>
        <w:t xml:space="preserve">organizace </w:t>
      </w:r>
      <w:commentRangeEnd w:id="3"/>
      <w:r w:rsidR="006675A6">
        <w:rPr>
          <w:rStyle w:val="Odkaznakoment"/>
          <w:b w:val="0"/>
        </w:rPr>
        <w:commentReference w:id="3"/>
      </w:r>
    </w:p>
    <w:p w14:paraId="00000026" w14:textId="77777777" w:rsidR="00692F65" w:rsidRDefault="00000000">
      <w:pPr>
        <w:rPr>
          <w:rFonts w:ascii="Arial" w:eastAsia="Arial" w:hAnsi="Arial" w:cs="Arial"/>
          <w:sz w:val="22"/>
          <w:szCs w:val="22"/>
        </w:rPr>
      </w:pPr>
      <w:r>
        <w:rPr>
          <w:rFonts w:ascii="Arial" w:eastAsia="Arial" w:hAnsi="Arial" w:cs="Arial"/>
          <w:sz w:val="22"/>
          <w:szCs w:val="22"/>
        </w:rPr>
        <w:t>Naše společnost je banka s kořeny v České republice, která nabízí široké spektrum bankovních služeb pro jednotlivce, firmy a další subjekty. Zároveň patří mezi největší banky v České republice.</w:t>
      </w:r>
    </w:p>
    <w:p w14:paraId="00000027" w14:textId="2021E661" w:rsidR="00692F65" w:rsidRDefault="00000000">
      <w:pPr>
        <w:rPr>
          <w:rFonts w:ascii="Arial" w:eastAsia="Arial" w:hAnsi="Arial" w:cs="Arial"/>
          <w:sz w:val="22"/>
          <w:szCs w:val="22"/>
        </w:rPr>
      </w:pPr>
      <w:r>
        <w:rPr>
          <w:rFonts w:ascii="Arial" w:eastAsia="Arial" w:hAnsi="Arial" w:cs="Arial"/>
          <w:sz w:val="22"/>
          <w:szCs w:val="22"/>
        </w:rPr>
        <w:t>Společnost v minulém roce zaměstnávala v průměru 2 493 zaměstnanců</w:t>
      </w:r>
      <w:ins w:id="4" w:author="Tomáš Kratochvíl" w:date="2024-12-11T23:26:00Z" w16du:dateUtc="2024-12-11T22:26:00Z">
        <w:r w:rsidR="00FB363A">
          <w:rPr>
            <w:rFonts w:ascii="Arial" w:eastAsia="Arial" w:hAnsi="Arial" w:cs="Arial"/>
            <w:sz w:val="22"/>
            <w:szCs w:val="22"/>
          </w:rPr>
          <w:t>,</w:t>
        </w:r>
      </w:ins>
      <w:r>
        <w:rPr>
          <w:rFonts w:ascii="Arial" w:eastAsia="Arial" w:hAnsi="Arial" w:cs="Arial"/>
          <w:sz w:val="22"/>
          <w:szCs w:val="22"/>
        </w:rPr>
        <w:t xml:space="preserve"> což z ní činí jednoho z významných zaměstnavatelů na českém trhu</w:t>
      </w:r>
      <w:r>
        <w:rPr>
          <w:rFonts w:ascii="Arial" w:eastAsia="Arial" w:hAnsi="Arial" w:cs="Arial"/>
          <w:vertAlign w:val="superscript"/>
        </w:rPr>
        <w:footnoteReference w:id="1"/>
      </w:r>
      <w:r>
        <w:rPr>
          <w:rFonts w:ascii="Arial" w:eastAsia="Arial" w:hAnsi="Arial" w:cs="Arial"/>
          <w:sz w:val="22"/>
          <w:szCs w:val="22"/>
        </w:rPr>
        <w:t>. Zaměstnance můžeme rozdělit na dva typy, zaměstnanci pobočkové sítě (1 240 zaměstnanců na 134 pobočkách) a pak zaměstnanci interní struktury banky (</w:t>
      </w:r>
      <w:hyperlink r:id="rId13">
        <w:r w:rsidR="00692F65">
          <w:rPr>
            <w:rFonts w:ascii="Arial" w:eastAsia="Arial" w:hAnsi="Arial" w:cs="Arial"/>
            <w:sz w:val="22"/>
            <w:szCs w:val="22"/>
          </w:rPr>
          <w:t>IT, Digital</w:t>
        </w:r>
      </w:hyperlink>
      <w:r>
        <w:rPr>
          <w:rFonts w:ascii="Arial" w:eastAsia="Arial" w:hAnsi="Arial" w:cs="Arial"/>
          <w:sz w:val="22"/>
          <w:szCs w:val="22"/>
        </w:rPr>
        <w:t xml:space="preserve">, </w:t>
      </w:r>
      <w:hyperlink r:id="rId14">
        <w:r w:rsidR="00692F65">
          <w:rPr>
            <w:rFonts w:ascii="Arial" w:eastAsia="Arial" w:hAnsi="Arial" w:cs="Arial"/>
            <w:sz w:val="22"/>
            <w:szCs w:val="22"/>
          </w:rPr>
          <w:t>Kontaktní centrum, Provoz</w:t>
        </w:r>
      </w:hyperlink>
      <w:r>
        <w:rPr>
          <w:rFonts w:ascii="Arial" w:eastAsia="Arial" w:hAnsi="Arial" w:cs="Arial"/>
          <w:sz w:val="22"/>
          <w:szCs w:val="22"/>
        </w:rPr>
        <w:t xml:space="preserve">, </w:t>
      </w:r>
      <w:hyperlink r:id="rId15">
        <w:r w:rsidR="00692F65">
          <w:rPr>
            <w:rFonts w:ascii="Arial" w:eastAsia="Arial" w:hAnsi="Arial" w:cs="Arial"/>
            <w:sz w:val="22"/>
            <w:szCs w:val="22"/>
          </w:rPr>
          <w:t>Produkty, Marketing</w:t>
        </w:r>
      </w:hyperlink>
      <w:r>
        <w:rPr>
          <w:rFonts w:ascii="Arial" w:eastAsia="Arial" w:hAnsi="Arial" w:cs="Arial"/>
          <w:sz w:val="22"/>
          <w:szCs w:val="22"/>
        </w:rPr>
        <w:t xml:space="preserve">, </w:t>
      </w:r>
      <w:hyperlink r:id="rId16">
        <w:r w:rsidR="00692F65">
          <w:rPr>
            <w:rFonts w:ascii="Arial" w:eastAsia="Arial" w:hAnsi="Arial" w:cs="Arial"/>
            <w:sz w:val="22"/>
            <w:szCs w:val="22"/>
          </w:rPr>
          <w:t>HR, Komunikace a Udržitelnost</w:t>
        </w:r>
      </w:hyperlink>
      <w:r>
        <w:rPr>
          <w:rFonts w:ascii="Arial" w:eastAsia="Arial" w:hAnsi="Arial" w:cs="Arial"/>
          <w:sz w:val="22"/>
          <w:szCs w:val="22"/>
        </w:rPr>
        <w:t xml:space="preserve">, </w:t>
      </w:r>
      <w:hyperlink r:id="rId17">
        <w:r w:rsidR="00692F65">
          <w:rPr>
            <w:rFonts w:ascii="Arial" w:eastAsia="Arial" w:hAnsi="Arial" w:cs="Arial"/>
            <w:sz w:val="22"/>
            <w:szCs w:val="22"/>
          </w:rPr>
          <w:t>Finance, Řízení a analýza rizik</w:t>
        </w:r>
      </w:hyperlink>
      <w:r>
        <w:rPr>
          <w:rFonts w:ascii="Arial" w:eastAsia="Arial" w:hAnsi="Arial" w:cs="Arial"/>
          <w:sz w:val="22"/>
          <w:szCs w:val="22"/>
        </w:rPr>
        <w:t xml:space="preserve">, </w:t>
      </w:r>
      <w:hyperlink r:id="rId18">
        <w:proofErr w:type="spellStart"/>
        <w:r w:rsidR="00692F65">
          <w:rPr>
            <w:rFonts w:ascii="Arial" w:eastAsia="Arial" w:hAnsi="Arial" w:cs="Arial"/>
            <w:sz w:val="22"/>
            <w:szCs w:val="22"/>
          </w:rPr>
          <w:t>Compliance</w:t>
        </w:r>
        <w:proofErr w:type="spellEnd"/>
        <w:r w:rsidR="00692F65">
          <w:rPr>
            <w:rFonts w:ascii="Arial" w:eastAsia="Arial" w:hAnsi="Arial" w:cs="Arial"/>
            <w:sz w:val="22"/>
            <w:szCs w:val="22"/>
          </w:rPr>
          <w:t>, Interní audit, Právní oddělení</w:t>
        </w:r>
      </w:hyperlink>
      <w:r>
        <w:rPr>
          <w:rFonts w:ascii="Arial" w:eastAsia="Arial" w:hAnsi="Arial" w:cs="Arial"/>
          <w:sz w:val="22"/>
          <w:szCs w:val="22"/>
        </w:rPr>
        <w:t xml:space="preserve">) - jednalo se o 1 253 zaměstnanců. </w:t>
      </w:r>
    </w:p>
    <w:p w14:paraId="00000028" w14:textId="77777777" w:rsidR="00692F65" w:rsidRDefault="00000000">
      <w:pPr>
        <w:rPr>
          <w:rFonts w:ascii="Arial" w:eastAsia="Arial" w:hAnsi="Arial" w:cs="Arial"/>
          <w:sz w:val="22"/>
          <w:szCs w:val="22"/>
        </w:rPr>
      </w:pPr>
      <w:r>
        <w:rPr>
          <w:rFonts w:ascii="Arial" w:eastAsia="Arial" w:hAnsi="Arial" w:cs="Arial"/>
          <w:sz w:val="22"/>
          <w:szCs w:val="22"/>
        </w:rPr>
        <w:t>Společnost má dobře organizované HR oddělení pro efektivní řízení personálních procesů. HR struktura je rozdělena do čtyř specializovaných týmů, které společně pokrývají širokou škálu HR procesů a zajišťují tak naplnění potřeb zaměstnanců i celé organizace.</w:t>
      </w:r>
    </w:p>
    <w:p w14:paraId="00000029" w14:textId="77777777" w:rsidR="00692F65" w:rsidRDefault="00000000">
      <w:pPr>
        <w:spacing w:before="240" w:after="240"/>
        <w:rPr>
          <w:rFonts w:ascii="Arial" w:eastAsia="Arial" w:hAnsi="Arial" w:cs="Arial"/>
          <w:sz w:val="22"/>
          <w:szCs w:val="22"/>
        </w:rPr>
      </w:pPr>
      <w:r>
        <w:rPr>
          <w:rFonts w:ascii="Arial" w:eastAsia="Arial" w:hAnsi="Arial" w:cs="Arial"/>
          <w:sz w:val="22"/>
          <w:szCs w:val="22"/>
        </w:rPr>
        <w:t xml:space="preserve">Mezi tyto týmy patří také tým </w:t>
      </w:r>
      <w:proofErr w:type="spellStart"/>
      <w:r>
        <w:rPr>
          <w:rFonts w:ascii="Arial" w:eastAsia="Arial" w:hAnsi="Arial" w:cs="Arial"/>
          <w:i/>
          <w:sz w:val="22"/>
          <w:szCs w:val="22"/>
        </w:rPr>
        <w:t>Reward</w:t>
      </w:r>
      <w:proofErr w:type="spellEnd"/>
      <w:r>
        <w:rPr>
          <w:rFonts w:ascii="Arial" w:eastAsia="Arial" w:hAnsi="Arial" w:cs="Arial"/>
          <w:i/>
          <w:sz w:val="22"/>
          <w:szCs w:val="22"/>
        </w:rPr>
        <w:t xml:space="preserve"> and </w:t>
      </w:r>
      <w:proofErr w:type="spellStart"/>
      <w:r>
        <w:rPr>
          <w:rFonts w:ascii="Arial" w:eastAsia="Arial" w:hAnsi="Arial" w:cs="Arial"/>
          <w:i/>
          <w:sz w:val="22"/>
          <w:szCs w:val="22"/>
        </w:rPr>
        <w:t>Payroll</w:t>
      </w:r>
      <w:proofErr w:type="spellEnd"/>
      <w:r>
        <w:rPr>
          <w:rFonts w:ascii="Arial" w:eastAsia="Arial" w:hAnsi="Arial" w:cs="Arial"/>
          <w:sz w:val="22"/>
          <w:szCs w:val="22"/>
        </w:rPr>
        <w:t xml:space="preserve">, který je zodpovědný za poskytované benefity pro zaměstnance a za mzdové procesy. Tento tým se nezabývá pouze administrativou, ale také se věnuje plánování a optimalizaci benefitů. V tomto směru se snaží zajistit, aby nabízené </w:t>
      </w:r>
      <w:commentRangeStart w:id="5"/>
      <w:r>
        <w:rPr>
          <w:rFonts w:ascii="Arial" w:eastAsia="Arial" w:hAnsi="Arial" w:cs="Arial"/>
          <w:sz w:val="22"/>
          <w:szCs w:val="22"/>
        </w:rPr>
        <w:t xml:space="preserve">benefity </w:t>
      </w:r>
      <w:commentRangeEnd w:id="5"/>
      <w:r w:rsidR="00FB363A">
        <w:rPr>
          <w:rStyle w:val="Odkaznakoment"/>
        </w:rPr>
        <w:commentReference w:id="5"/>
      </w:r>
      <w:r>
        <w:rPr>
          <w:rFonts w:ascii="Arial" w:eastAsia="Arial" w:hAnsi="Arial" w:cs="Arial"/>
          <w:sz w:val="22"/>
          <w:szCs w:val="22"/>
        </w:rPr>
        <w:t>splňovaly očekávání a potřeby zaměstnanců a zároveň podporovaly dlouhodobé cíle společnosti.</w:t>
      </w:r>
    </w:p>
    <w:p w14:paraId="0000002A" w14:textId="77777777" w:rsidR="00692F65" w:rsidRDefault="00000000">
      <w:pPr>
        <w:pStyle w:val="Nadpis1"/>
        <w:rPr>
          <w:rFonts w:ascii="Arial" w:eastAsia="Arial" w:hAnsi="Arial" w:cs="Arial"/>
        </w:rPr>
      </w:pPr>
      <w:bookmarkStart w:id="6" w:name="_heading=h.30j0zll" w:colFirst="0" w:colLast="0"/>
      <w:bookmarkEnd w:id="6"/>
      <w:r>
        <w:rPr>
          <w:rFonts w:ascii="Arial" w:eastAsia="Arial" w:hAnsi="Arial" w:cs="Arial"/>
        </w:rPr>
        <w:t xml:space="preserve">Popis posuzovaného procesu </w:t>
      </w:r>
    </w:p>
    <w:p w14:paraId="0000002B" w14:textId="77777777" w:rsidR="00692F65" w:rsidRDefault="00000000">
      <w:pPr>
        <w:rPr>
          <w:rFonts w:ascii="Arial" w:eastAsia="Arial" w:hAnsi="Arial" w:cs="Arial"/>
          <w:sz w:val="22"/>
          <w:szCs w:val="22"/>
        </w:rPr>
      </w:pPr>
      <w:r>
        <w:rPr>
          <w:rFonts w:ascii="Arial" w:eastAsia="Arial" w:hAnsi="Arial" w:cs="Arial"/>
          <w:sz w:val="22"/>
          <w:szCs w:val="22"/>
        </w:rPr>
        <w:t xml:space="preserve">Pro cca 70 % zaměstnanců na českém pracovním trhu je dle průzkumu </w:t>
      </w:r>
      <w:proofErr w:type="spellStart"/>
      <w:r>
        <w:rPr>
          <w:rFonts w:ascii="Arial" w:eastAsia="Arial" w:hAnsi="Arial" w:cs="Arial"/>
          <w:sz w:val="22"/>
          <w:szCs w:val="22"/>
        </w:rPr>
        <w:t>Randstad</w:t>
      </w:r>
      <w:proofErr w:type="spellEnd"/>
      <w:r>
        <w:rPr>
          <w:rFonts w:ascii="Arial" w:eastAsia="Arial" w:hAnsi="Arial" w:cs="Arial"/>
          <w:sz w:val="22"/>
          <w:szCs w:val="22"/>
        </w:rPr>
        <w:t xml:space="preserve"> (2023, září) při výběru zaměstnavatele důležitá jak atraktivní mzda, tak i atraktivní benefity. V žebříčku toho, co by měl ideální zaměstnavatel nabízet se dokonce atraktivní mzda a benefity objevují na prvním místě. Proto se v práci zaměříme na proces zaměstnaneckých </w:t>
      </w:r>
      <w:commentRangeStart w:id="7"/>
      <w:r>
        <w:rPr>
          <w:rFonts w:ascii="Arial" w:eastAsia="Arial" w:hAnsi="Arial" w:cs="Arial"/>
          <w:sz w:val="22"/>
          <w:szCs w:val="22"/>
        </w:rPr>
        <w:t>benefitů</w:t>
      </w:r>
      <w:commentRangeEnd w:id="7"/>
      <w:r w:rsidR="00FB363A">
        <w:rPr>
          <w:rStyle w:val="Odkaznakoment"/>
        </w:rPr>
        <w:commentReference w:id="7"/>
      </w:r>
      <w:r>
        <w:rPr>
          <w:rFonts w:ascii="Arial" w:eastAsia="Arial" w:hAnsi="Arial" w:cs="Arial"/>
          <w:sz w:val="22"/>
          <w:szCs w:val="22"/>
        </w:rPr>
        <w:t>.</w:t>
      </w:r>
    </w:p>
    <w:p w14:paraId="0000002C" w14:textId="77777777" w:rsidR="00692F65" w:rsidRDefault="00000000">
      <w:pPr>
        <w:spacing w:before="240" w:after="240"/>
        <w:rPr>
          <w:rFonts w:ascii="Arial" w:eastAsia="Arial" w:hAnsi="Arial" w:cs="Arial"/>
          <w:sz w:val="22"/>
          <w:szCs w:val="22"/>
        </w:rPr>
      </w:pPr>
      <w:r>
        <w:rPr>
          <w:rFonts w:ascii="Arial" w:eastAsia="Arial" w:hAnsi="Arial" w:cs="Arial"/>
          <w:sz w:val="22"/>
          <w:szCs w:val="22"/>
        </w:rPr>
        <w:t>Naše společnost nabízí široké spektrum zaměstnaneckých benefitů, tyto benefity jsou rozděleny do čtyř hlavních oblastí: finanční odměny, volno, benefitní balíčky a další výhody.</w:t>
      </w:r>
    </w:p>
    <w:p w14:paraId="0000002D" w14:textId="77777777" w:rsidR="00692F65" w:rsidRDefault="00000000">
      <w:pPr>
        <w:spacing w:before="240" w:after="240"/>
        <w:rPr>
          <w:rFonts w:ascii="Arial" w:eastAsia="Arial" w:hAnsi="Arial" w:cs="Arial"/>
          <w:sz w:val="22"/>
          <w:szCs w:val="22"/>
        </w:rPr>
      </w:pPr>
      <w:commentRangeStart w:id="8"/>
      <w:r>
        <w:rPr>
          <w:rFonts w:ascii="Arial" w:eastAsia="Arial" w:hAnsi="Arial" w:cs="Arial"/>
          <w:sz w:val="22"/>
          <w:szCs w:val="22"/>
        </w:rPr>
        <w:t xml:space="preserve">Mezi </w:t>
      </w:r>
      <w:commentRangeEnd w:id="8"/>
      <w:r w:rsidR="00FB363A">
        <w:rPr>
          <w:rStyle w:val="Odkaznakoment"/>
        </w:rPr>
        <w:commentReference w:id="8"/>
      </w:r>
      <w:r>
        <w:rPr>
          <w:rFonts w:ascii="Arial" w:eastAsia="Arial" w:hAnsi="Arial" w:cs="Arial"/>
          <w:sz w:val="22"/>
          <w:szCs w:val="22"/>
        </w:rPr>
        <w:t>finanční odměny patří ocenění loajality zaměstnance (jednorázový bonus vyplacený za každých 5 let nepřetržitého pracovního poměru</w:t>
      </w:r>
      <w:r>
        <w:rPr>
          <w:rFonts w:ascii="Arial" w:eastAsia="Arial" w:hAnsi="Arial" w:cs="Arial"/>
          <w:sz w:val="22"/>
          <w:szCs w:val="22"/>
          <w:vertAlign w:val="superscript"/>
        </w:rPr>
        <w:footnoteReference w:id="2"/>
      </w:r>
      <w:r>
        <w:rPr>
          <w:rFonts w:ascii="Arial" w:eastAsia="Arial" w:hAnsi="Arial" w:cs="Arial"/>
          <w:sz w:val="22"/>
          <w:szCs w:val="22"/>
        </w:rPr>
        <w:t xml:space="preserve">), rovněž sem patří odměna za doporučení nového uchazeče, roční příspěvek pro zaměstnance se zdravotním znevýhodněním, dále </w:t>
      </w:r>
      <w:r>
        <w:rPr>
          <w:rFonts w:ascii="Arial" w:eastAsia="Arial" w:hAnsi="Arial" w:cs="Arial"/>
          <w:sz w:val="22"/>
          <w:szCs w:val="22"/>
        </w:rPr>
        <w:lastRenderedPageBreak/>
        <w:t xml:space="preserve">příspěvek při dřívějším návratu z mateřské/rodičovské dovolené a pro některé pozice sem rovněž spadá adaptační bonus. </w:t>
      </w:r>
    </w:p>
    <w:p w14:paraId="0000002E" w14:textId="77777777" w:rsidR="00692F65" w:rsidRDefault="00000000">
      <w:pPr>
        <w:rPr>
          <w:rFonts w:ascii="Arial" w:eastAsia="Arial" w:hAnsi="Arial" w:cs="Arial"/>
          <w:sz w:val="22"/>
          <w:szCs w:val="22"/>
        </w:rPr>
      </w:pPr>
      <w:r>
        <w:rPr>
          <w:rFonts w:ascii="Arial" w:eastAsia="Arial" w:hAnsi="Arial" w:cs="Arial"/>
          <w:sz w:val="22"/>
          <w:szCs w:val="22"/>
        </w:rPr>
        <w:t xml:space="preserve">Banka poskytuje zaměstnancům </w:t>
      </w:r>
      <w:commentRangeStart w:id="9"/>
      <w:r>
        <w:rPr>
          <w:rFonts w:ascii="Arial" w:eastAsia="Arial" w:hAnsi="Arial" w:cs="Arial"/>
          <w:sz w:val="22"/>
          <w:szCs w:val="22"/>
        </w:rPr>
        <w:t xml:space="preserve">4 dny volna nad rámec zákonného minima </w:t>
      </w:r>
      <w:commentRangeEnd w:id="9"/>
      <w:r w:rsidR="00F2221D">
        <w:rPr>
          <w:rStyle w:val="Odkaznakoment"/>
        </w:rPr>
        <w:commentReference w:id="9"/>
      </w:r>
      <w:r>
        <w:rPr>
          <w:rFonts w:ascii="Arial" w:eastAsia="Arial" w:hAnsi="Arial" w:cs="Arial"/>
          <w:sz w:val="22"/>
          <w:szCs w:val="22"/>
        </w:rPr>
        <w:t xml:space="preserve">(free </w:t>
      </w:r>
      <w:proofErr w:type="spellStart"/>
      <w:r>
        <w:rPr>
          <w:rFonts w:ascii="Arial" w:eastAsia="Arial" w:hAnsi="Arial" w:cs="Arial"/>
          <w:sz w:val="22"/>
          <w:szCs w:val="22"/>
        </w:rPr>
        <w:t>days</w:t>
      </w:r>
      <w:proofErr w:type="spellEnd"/>
      <w:r>
        <w:rPr>
          <w:rFonts w:ascii="Arial" w:eastAsia="Arial" w:hAnsi="Arial" w:cs="Arial"/>
          <w:sz w:val="22"/>
          <w:szCs w:val="22"/>
        </w:rPr>
        <w:t xml:space="preserve">), dále zaměstnanci přicházející do přímého kontaktu s klienty mohou každý měsíc využít 3 hodiny placeného volna navíc (Time </w:t>
      </w:r>
      <w:proofErr w:type="spellStart"/>
      <w:r>
        <w:rPr>
          <w:rFonts w:ascii="Arial" w:eastAsia="Arial" w:hAnsi="Arial" w:cs="Arial"/>
          <w:sz w:val="22"/>
          <w:szCs w:val="22"/>
        </w:rPr>
        <w:t>Off</w:t>
      </w:r>
      <w:proofErr w:type="spellEnd"/>
      <w:r>
        <w:rPr>
          <w:rFonts w:ascii="Arial" w:eastAsia="Arial" w:hAnsi="Arial" w:cs="Arial"/>
          <w:sz w:val="22"/>
          <w:szCs w:val="22"/>
        </w:rPr>
        <w:t>), ve snaze podporovat profesní rozvoj zaměstnanců má zaměstnanec možnost využít 5 dní volna za studijními účely (</w:t>
      </w:r>
      <w:proofErr w:type="spellStart"/>
      <w:r>
        <w:rPr>
          <w:rFonts w:ascii="Arial" w:eastAsia="Arial" w:hAnsi="Arial" w:cs="Arial"/>
          <w:sz w:val="22"/>
          <w:szCs w:val="22"/>
        </w:rPr>
        <w:t>Certification</w:t>
      </w:r>
      <w:proofErr w:type="spellEnd"/>
      <w:r>
        <w:rPr>
          <w:rFonts w:ascii="Arial" w:eastAsia="Arial" w:hAnsi="Arial" w:cs="Arial"/>
          <w:sz w:val="22"/>
          <w:szCs w:val="22"/>
        </w:rPr>
        <w:t xml:space="preserve"> </w:t>
      </w:r>
      <w:proofErr w:type="spellStart"/>
      <w:r>
        <w:rPr>
          <w:rFonts w:ascii="Arial" w:eastAsia="Arial" w:hAnsi="Arial" w:cs="Arial"/>
          <w:sz w:val="22"/>
          <w:szCs w:val="22"/>
        </w:rPr>
        <w:t>Leave</w:t>
      </w:r>
      <w:proofErr w:type="spellEnd"/>
      <w:r>
        <w:rPr>
          <w:rFonts w:ascii="Arial" w:eastAsia="Arial" w:hAnsi="Arial" w:cs="Arial"/>
          <w:sz w:val="22"/>
          <w:szCs w:val="22"/>
        </w:rPr>
        <w:t>), pro flexibilní řešení osobních potřeb mají zaměstnanci možnost využít dlouhodobého neplaceného volna a v rámci iniciativy Pácháme dobro mají zaměstnanci nárok na 2 volné dny pro dobrovolnické aktivity.</w:t>
      </w:r>
    </w:p>
    <w:p w14:paraId="0000002F" w14:textId="77777777" w:rsidR="00692F65" w:rsidRDefault="00000000">
      <w:pPr>
        <w:rPr>
          <w:rFonts w:ascii="Arial" w:eastAsia="Arial" w:hAnsi="Arial" w:cs="Arial"/>
          <w:sz w:val="22"/>
          <w:szCs w:val="22"/>
        </w:rPr>
      </w:pPr>
      <w:r>
        <w:rPr>
          <w:rFonts w:ascii="Arial" w:eastAsia="Arial" w:hAnsi="Arial" w:cs="Arial"/>
          <w:sz w:val="22"/>
          <w:szCs w:val="22"/>
        </w:rPr>
        <w:t xml:space="preserve">Každý zaměstnanec si na začátku kalendářního roku může vytvořit benefitní balíček na míru v roční výši až 30 000 Kč – na výběr mají zaměstnanci </w:t>
      </w:r>
      <w:proofErr w:type="spellStart"/>
      <w:r>
        <w:rPr>
          <w:rFonts w:ascii="Arial" w:eastAsia="Arial" w:hAnsi="Arial" w:cs="Arial"/>
          <w:sz w:val="22"/>
          <w:szCs w:val="22"/>
        </w:rPr>
        <w:t>stravenkový</w:t>
      </w:r>
      <w:proofErr w:type="spellEnd"/>
      <w:r>
        <w:rPr>
          <w:rFonts w:ascii="Arial" w:eastAsia="Arial" w:hAnsi="Arial" w:cs="Arial"/>
          <w:sz w:val="22"/>
          <w:szCs w:val="22"/>
        </w:rPr>
        <w:t xml:space="preserve"> paušál, příspěvek ke mzdě, na kartu </w:t>
      </w:r>
      <w:proofErr w:type="spellStart"/>
      <w:r>
        <w:rPr>
          <w:rFonts w:ascii="Arial" w:eastAsia="Arial" w:hAnsi="Arial" w:cs="Arial"/>
          <w:sz w:val="22"/>
          <w:szCs w:val="22"/>
        </w:rPr>
        <w:t>MultiSport</w:t>
      </w:r>
      <w:proofErr w:type="spellEnd"/>
      <w:r>
        <w:rPr>
          <w:rFonts w:ascii="Arial" w:eastAsia="Arial" w:hAnsi="Arial" w:cs="Arial"/>
          <w:sz w:val="22"/>
          <w:szCs w:val="22"/>
        </w:rPr>
        <w:t>, penzijní spoření, životní pojištění nebo DIP (dlouhodobý investiční produkt).</w:t>
      </w:r>
    </w:p>
    <w:p w14:paraId="00000030" w14:textId="77777777" w:rsidR="00692F65" w:rsidRDefault="00000000">
      <w:pPr>
        <w:rPr>
          <w:rFonts w:ascii="Arial" w:eastAsia="Arial" w:hAnsi="Arial" w:cs="Arial"/>
          <w:sz w:val="22"/>
          <w:szCs w:val="22"/>
        </w:rPr>
      </w:pPr>
      <w:r>
        <w:rPr>
          <w:rFonts w:ascii="Arial" w:eastAsia="Arial" w:hAnsi="Arial" w:cs="Arial"/>
          <w:sz w:val="22"/>
          <w:szCs w:val="22"/>
        </w:rPr>
        <w:t>Mezi další výhody patří například dětská skupina Motýlek, která je od roku 2023 k dispozici pracovníkům pražské pobočky. Navíc zaměstnanci mohou až 12 dní měsíčně, pokud jim to náplň jejich práce umožňuje, pracovat z domova (</w:t>
      </w:r>
      <w:proofErr w:type="spellStart"/>
      <w:r>
        <w:rPr>
          <w:rFonts w:ascii="Arial" w:eastAsia="Arial" w:hAnsi="Arial" w:cs="Arial"/>
          <w:sz w:val="22"/>
          <w:szCs w:val="22"/>
        </w:rPr>
        <w:t>Flex</w:t>
      </w:r>
      <w:proofErr w:type="spellEnd"/>
      <w:r>
        <w:rPr>
          <w:rFonts w:ascii="Arial" w:eastAsia="Arial" w:hAnsi="Arial" w:cs="Arial"/>
          <w:sz w:val="22"/>
          <w:szCs w:val="22"/>
        </w:rPr>
        <w:t xml:space="preserve"> place).</w:t>
      </w:r>
    </w:p>
    <w:p w14:paraId="00000031" w14:textId="77777777" w:rsidR="00692F65" w:rsidRDefault="00000000">
      <w:pPr>
        <w:rPr>
          <w:rFonts w:ascii="Arial" w:eastAsia="Arial" w:hAnsi="Arial" w:cs="Arial"/>
          <w:sz w:val="22"/>
          <w:szCs w:val="22"/>
        </w:rPr>
      </w:pPr>
      <w:r>
        <w:rPr>
          <w:rFonts w:ascii="Arial" w:eastAsia="Arial" w:hAnsi="Arial" w:cs="Arial"/>
          <w:sz w:val="22"/>
          <w:szCs w:val="22"/>
        </w:rPr>
        <w:t xml:space="preserve">Mezi nejpopulárnější benefity v této bance patří </w:t>
      </w:r>
      <w:proofErr w:type="spellStart"/>
      <w:r>
        <w:rPr>
          <w:rFonts w:ascii="Arial" w:eastAsia="Arial" w:hAnsi="Arial" w:cs="Arial"/>
          <w:sz w:val="22"/>
          <w:szCs w:val="22"/>
        </w:rPr>
        <w:t>stravenkový</w:t>
      </w:r>
      <w:proofErr w:type="spellEnd"/>
      <w:r>
        <w:rPr>
          <w:rFonts w:ascii="Arial" w:eastAsia="Arial" w:hAnsi="Arial" w:cs="Arial"/>
          <w:sz w:val="22"/>
          <w:szCs w:val="22"/>
        </w:rPr>
        <w:t xml:space="preserve"> paušál, příspěvek na penzijní pojištění / životní pojištění, mzdový příspěvek a </w:t>
      </w:r>
      <w:proofErr w:type="spellStart"/>
      <w:r>
        <w:rPr>
          <w:rFonts w:ascii="Arial" w:eastAsia="Arial" w:hAnsi="Arial" w:cs="Arial"/>
          <w:sz w:val="22"/>
          <w:szCs w:val="22"/>
        </w:rPr>
        <w:t>Multisport</w:t>
      </w:r>
      <w:proofErr w:type="spellEnd"/>
      <w:r>
        <w:rPr>
          <w:rFonts w:ascii="Arial" w:eastAsia="Arial" w:hAnsi="Arial" w:cs="Arial"/>
          <w:sz w:val="22"/>
          <w:szCs w:val="22"/>
        </w:rPr>
        <w:t xml:space="preserve"> karta. Víme, že v roce 2023 se 729 zaměstnanců zúčastnilo iniciativy Pácháme dobro a celkem odpracovali 4 560 hodin (570 dobrovolnických dnů) ve 36 </w:t>
      </w:r>
      <w:commentRangeStart w:id="10"/>
      <w:r>
        <w:rPr>
          <w:rFonts w:ascii="Arial" w:eastAsia="Arial" w:hAnsi="Arial" w:cs="Arial"/>
          <w:sz w:val="22"/>
          <w:szCs w:val="22"/>
        </w:rPr>
        <w:t>organizacích</w:t>
      </w:r>
      <w:commentRangeEnd w:id="10"/>
      <w:r w:rsidR="00FB363A">
        <w:rPr>
          <w:rStyle w:val="Odkaznakoment"/>
        </w:rPr>
        <w:commentReference w:id="10"/>
      </w:r>
      <w:r>
        <w:rPr>
          <w:rFonts w:ascii="Arial" w:eastAsia="Arial" w:hAnsi="Arial" w:cs="Arial"/>
          <w:sz w:val="22"/>
          <w:szCs w:val="22"/>
          <w:vertAlign w:val="superscript"/>
        </w:rPr>
        <w:footnoteReference w:id="3"/>
      </w:r>
      <w:r>
        <w:rPr>
          <w:rFonts w:ascii="Arial" w:eastAsia="Arial" w:hAnsi="Arial" w:cs="Arial"/>
          <w:sz w:val="22"/>
          <w:szCs w:val="22"/>
        </w:rPr>
        <w:t>.</w:t>
      </w:r>
    </w:p>
    <w:p w14:paraId="00000032" w14:textId="77777777" w:rsidR="00692F65" w:rsidRDefault="00692F65">
      <w:pPr>
        <w:rPr>
          <w:rFonts w:ascii="Arial" w:eastAsia="Arial" w:hAnsi="Arial" w:cs="Arial"/>
          <w:sz w:val="22"/>
          <w:szCs w:val="22"/>
        </w:rPr>
      </w:pPr>
    </w:p>
    <w:p w14:paraId="00000033" w14:textId="77777777" w:rsidR="00692F65" w:rsidRDefault="00000000">
      <w:pPr>
        <w:pStyle w:val="Nadpis1"/>
        <w:rPr>
          <w:rFonts w:ascii="Arial" w:eastAsia="Arial" w:hAnsi="Arial" w:cs="Arial"/>
        </w:rPr>
      </w:pPr>
      <w:bookmarkStart w:id="11" w:name="_heading=h.1fob9te" w:colFirst="0" w:colLast="0"/>
      <w:bookmarkEnd w:id="11"/>
      <w:r>
        <w:rPr>
          <w:rFonts w:ascii="Arial" w:eastAsia="Arial" w:hAnsi="Arial" w:cs="Arial"/>
        </w:rPr>
        <w:t xml:space="preserve">Pojmenování a zdůvodnění silných a slabých stránek procesu </w:t>
      </w:r>
    </w:p>
    <w:p w14:paraId="00000034" w14:textId="77777777" w:rsidR="00692F65" w:rsidRDefault="00000000">
      <w:pPr>
        <w:pStyle w:val="Nadpis2"/>
        <w:rPr>
          <w:rFonts w:ascii="Arial" w:eastAsia="Arial" w:hAnsi="Arial" w:cs="Arial"/>
        </w:rPr>
      </w:pPr>
      <w:bookmarkStart w:id="12" w:name="_heading=h.3znysh7" w:colFirst="0" w:colLast="0"/>
      <w:bookmarkEnd w:id="12"/>
      <w:r>
        <w:rPr>
          <w:rFonts w:ascii="Arial" w:eastAsia="Arial" w:hAnsi="Arial" w:cs="Arial"/>
        </w:rPr>
        <w:t>Silné stránky</w:t>
      </w:r>
    </w:p>
    <w:p w14:paraId="00000035" w14:textId="77777777" w:rsidR="00692F65" w:rsidRDefault="00000000">
      <w:pPr>
        <w:rPr>
          <w:rFonts w:ascii="Arial" w:eastAsia="Arial" w:hAnsi="Arial" w:cs="Arial"/>
          <w:sz w:val="22"/>
          <w:szCs w:val="22"/>
        </w:rPr>
      </w:pPr>
      <w:r>
        <w:rPr>
          <w:rFonts w:ascii="Arial" w:eastAsia="Arial" w:hAnsi="Arial" w:cs="Arial"/>
          <w:sz w:val="22"/>
          <w:szCs w:val="22"/>
        </w:rPr>
        <w:t xml:space="preserve">Jednou ze silných stránek je již dříve zmíněné široké spektrum benefitů, které obsahuje všechny následující oblasti: finanční odměny, volno, benefitní balíčky a další </w:t>
      </w:r>
      <w:commentRangeStart w:id="13"/>
      <w:r>
        <w:rPr>
          <w:rFonts w:ascii="Arial" w:eastAsia="Arial" w:hAnsi="Arial" w:cs="Arial"/>
          <w:sz w:val="22"/>
          <w:szCs w:val="22"/>
        </w:rPr>
        <w:t>výhody</w:t>
      </w:r>
      <w:commentRangeEnd w:id="13"/>
      <w:r w:rsidR="00FB363A">
        <w:rPr>
          <w:rStyle w:val="Odkaznakoment"/>
        </w:rPr>
        <w:commentReference w:id="13"/>
      </w:r>
      <w:r>
        <w:rPr>
          <w:rFonts w:ascii="Arial" w:eastAsia="Arial" w:hAnsi="Arial" w:cs="Arial"/>
          <w:sz w:val="22"/>
          <w:szCs w:val="22"/>
        </w:rPr>
        <w:t xml:space="preserve">. </w:t>
      </w:r>
    </w:p>
    <w:p w14:paraId="00000036" w14:textId="77777777" w:rsidR="00692F65" w:rsidRDefault="00000000">
      <w:pPr>
        <w:rPr>
          <w:rFonts w:ascii="Arial" w:eastAsia="Arial" w:hAnsi="Arial" w:cs="Arial"/>
          <w:sz w:val="22"/>
          <w:szCs w:val="22"/>
        </w:rPr>
      </w:pPr>
      <w:r>
        <w:rPr>
          <w:rFonts w:ascii="Arial" w:eastAsia="Arial" w:hAnsi="Arial" w:cs="Arial"/>
          <w:sz w:val="22"/>
          <w:szCs w:val="22"/>
        </w:rPr>
        <w:t xml:space="preserve">Dalším pozitivem aktuálních benefitů je jejich </w:t>
      </w:r>
      <w:commentRangeStart w:id="14"/>
      <w:commentRangeStart w:id="15"/>
      <w:r>
        <w:rPr>
          <w:rFonts w:ascii="Arial" w:eastAsia="Arial" w:hAnsi="Arial" w:cs="Arial"/>
          <w:sz w:val="22"/>
          <w:szCs w:val="22"/>
        </w:rPr>
        <w:t>univerzálnost</w:t>
      </w:r>
      <w:commentRangeEnd w:id="14"/>
      <w:r w:rsidR="00FB363A">
        <w:rPr>
          <w:rStyle w:val="Odkaznakoment"/>
        </w:rPr>
        <w:commentReference w:id="14"/>
      </w:r>
      <w:commentRangeEnd w:id="15"/>
      <w:r w:rsidR="00F2221D">
        <w:rPr>
          <w:rStyle w:val="Odkaznakoment"/>
        </w:rPr>
        <w:commentReference w:id="15"/>
      </w:r>
      <w:r>
        <w:rPr>
          <w:rFonts w:ascii="Arial" w:eastAsia="Arial" w:hAnsi="Arial" w:cs="Arial"/>
          <w:sz w:val="22"/>
          <w:szCs w:val="22"/>
        </w:rPr>
        <w:t xml:space="preserve">. Například s výjimkou </w:t>
      </w:r>
      <w:proofErr w:type="spellStart"/>
      <w:r>
        <w:rPr>
          <w:rFonts w:ascii="Arial" w:eastAsia="Arial" w:hAnsi="Arial" w:cs="Arial"/>
          <w:sz w:val="22"/>
          <w:szCs w:val="22"/>
        </w:rPr>
        <w:t>home</w:t>
      </w:r>
      <w:proofErr w:type="spellEnd"/>
      <w:r>
        <w:rPr>
          <w:rFonts w:ascii="Arial" w:eastAsia="Arial" w:hAnsi="Arial" w:cs="Arial"/>
          <w:sz w:val="22"/>
          <w:szCs w:val="22"/>
        </w:rPr>
        <w:t xml:space="preserve"> office, Time </w:t>
      </w:r>
      <w:proofErr w:type="spellStart"/>
      <w:r>
        <w:rPr>
          <w:rFonts w:ascii="Arial" w:eastAsia="Arial" w:hAnsi="Arial" w:cs="Arial"/>
          <w:sz w:val="22"/>
          <w:szCs w:val="22"/>
        </w:rPr>
        <w:t>Off</w:t>
      </w:r>
      <w:proofErr w:type="spellEnd"/>
      <w:r>
        <w:rPr>
          <w:rFonts w:ascii="Arial" w:eastAsia="Arial" w:hAnsi="Arial" w:cs="Arial"/>
          <w:sz w:val="22"/>
          <w:szCs w:val="22"/>
        </w:rPr>
        <w:t xml:space="preserve"> a adaptačních bonusů mají na stejné benefity nárok všichni zaměstnanci, ať už pracují v jakémkoli útvaru banky. </w:t>
      </w:r>
    </w:p>
    <w:p w14:paraId="00000037" w14:textId="77777777" w:rsidR="00692F65" w:rsidRDefault="00000000">
      <w:pPr>
        <w:rPr>
          <w:rFonts w:ascii="Arial" w:eastAsia="Arial" w:hAnsi="Arial" w:cs="Arial"/>
          <w:sz w:val="22"/>
          <w:szCs w:val="22"/>
        </w:rPr>
      </w:pPr>
      <w:r>
        <w:rPr>
          <w:rFonts w:ascii="Arial" w:eastAsia="Arial" w:hAnsi="Arial" w:cs="Arial"/>
          <w:sz w:val="22"/>
          <w:szCs w:val="22"/>
        </w:rPr>
        <w:lastRenderedPageBreak/>
        <w:t xml:space="preserve">Další silnou stránkou, kterou se banka odlišuje od svých konkurentů na trhu například to, že každý zaměstnanec má stále své vlastní pracovní místo (není zaveden </w:t>
      </w:r>
      <w:proofErr w:type="spellStart"/>
      <w:r>
        <w:rPr>
          <w:rFonts w:ascii="Arial" w:eastAsia="Arial" w:hAnsi="Arial" w:cs="Arial"/>
          <w:sz w:val="22"/>
          <w:szCs w:val="22"/>
        </w:rPr>
        <w:t>desk</w:t>
      </w:r>
      <w:proofErr w:type="spellEnd"/>
      <w:r>
        <w:rPr>
          <w:rFonts w:ascii="Arial" w:eastAsia="Arial" w:hAnsi="Arial" w:cs="Arial"/>
          <w:sz w:val="22"/>
          <w:szCs w:val="22"/>
        </w:rPr>
        <w:t xml:space="preserve"> </w:t>
      </w:r>
      <w:proofErr w:type="spellStart"/>
      <w:r>
        <w:rPr>
          <w:rFonts w:ascii="Arial" w:eastAsia="Arial" w:hAnsi="Arial" w:cs="Arial"/>
          <w:sz w:val="22"/>
          <w:szCs w:val="22"/>
        </w:rPr>
        <w:t>sharing</w:t>
      </w:r>
      <w:proofErr w:type="spellEnd"/>
      <w:r>
        <w:rPr>
          <w:rFonts w:ascii="Arial" w:eastAsia="Arial" w:hAnsi="Arial" w:cs="Arial"/>
          <w:sz w:val="22"/>
          <w:szCs w:val="22"/>
        </w:rPr>
        <w:t xml:space="preserve">), dále pak zachovala benefit ocenění za </w:t>
      </w:r>
      <w:commentRangeStart w:id="16"/>
      <w:r>
        <w:rPr>
          <w:rFonts w:ascii="Arial" w:eastAsia="Arial" w:hAnsi="Arial" w:cs="Arial"/>
          <w:sz w:val="22"/>
          <w:szCs w:val="22"/>
        </w:rPr>
        <w:t>loajalitu</w:t>
      </w:r>
      <w:commentRangeEnd w:id="16"/>
      <w:r w:rsidR="00FB363A">
        <w:rPr>
          <w:rStyle w:val="Odkaznakoment"/>
        </w:rPr>
        <w:commentReference w:id="16"/>
      </w:r>
      <w:r>
        <w:rPr>
          <w:rFonts w:ascii="Arial" w:eastAsia="Arial" w:hAnsi="Arial" w:cs="Arial"/>
          <w:sz w:val="22"/>
          <w:szCs w:val="22"/>
        </w:rPr>
        <w:t xml:space="preserve">. </w:t>
      </w:r>
      <w:commentRangeStart w:id="17"/>
      <w:r>
        <w:rPr>
          <w:rFonts w:ascii="Arial" w:eastAsia="Arial" w:hAnsi="Arial" w:cs="Arial"/>
          <w:sz w:val="22"/>
          <w:szCs w:val="22"/>
        </w:rPr>
        <w:t>Přijde nám</w:t>
      </w:r>
      <w:commentRangeEnd w:id="17"/>
      <w:r w:rsidR="00FB363A">
        <w:rPr>
          <w:rStyle w:val="Odkaznakoment"/>
        </w:rPr>
        <w:commentReference w:id="17"/>
      </w:r>
      <w:r>
        <w:rPr>
          <w:rFonts w:ascii="Arial" w:eastAsia="Arial" w:hAnsi="Arial" w:cs="Arial"/>
          <w:sz w:val="22"/>
          <w:szCs w:val="22"/>
        </w:rPr>
        <w:t xml:space="preserve">, že tento benefit může být pro pracovníky </w:t>
      </w:r>
      <w:commentRangeStart w:id="18"/>
      <w:r>
        <w:rPr>
          <w:rFonts w:ascii="Arial" w:eastAsia="Arial" w:hAnsi="Arial" w:cs="Arial"/>
          <w:sz w:val="22"/>
          <w:szCs w:val="22"/>
        </w:rPr>
        <w:t>motivující</w:t>
      </w:r>
      <w:commentRangeEnd w:id="18"/>
      <w:r w:rsidR="00FB363A">
        <w:rPr>
          <w:rStyle w:val="Odkaznakoment"/>
        </w:rPr>
        <w:commentReference w:id="18"/>
      </w:r>
      <w:r>
        <w:rPr>
          <w:rFonts w:ascii="Arial" w:eastAsia="Arial" w:hAnsi="Arial" w:cs="Arial"/>
          <w:sz w:val="22"/>
          <w:szCs w:val="22"/>
        </w:rPr>
        <w:t>.</w:t>
      </w:r>
    </w:p>
    <w:p w14:paraId="00000038" w14:textId="77777777" w:rsidR="00692F65" w:rsidRDefault="00000000">
      <w:pPr>
        <w:rPr>
          <w:rFonts w:ascii="Arial" w:eastAsia="Arial" w:hAnsi="Arial" w:cs="Arial"/>
          <w:sz w:val="22"/>
          <w:szCs w:val="22"/>
        </w:rPr>
      </w:pPr>
      <w:r>
        <w:rPr>
          <w:rFonts w:ascii="Arial" w:eastAsia="Arial" w:hAnsi="Arial" w:cs="Arial"/>
          <w:sz w:val="22"/>
          <w:szCs w:val="22"/>
        </w:rPr>
        <w:t xml:space="preserve">V neposlední řadě si rovněž každý zaměstnanec může sestavit benefitní balíček na míru dle svých preferencí a </w:t>
      </w:r>
      <w:commentRangeStart w:id="19"/>
      <w:r>
        <w:rPr>
          <w:rFonts w:ascii="Arial" w:eastAsia="Arial" w:hAnsi="Arial" w:cs="Arial"/>
          <w:sz w:val="22"/>
          <w:szCs w:val="22"/>
        </w:rPr>
        <w:t>potřeb</w:t>
      </w:r>
      <w:commentRangeEnd w:id="19"/>
      <w:r w:rsidR="00FB363A">
        <w:rPr>
          <w:rStyle w:val="Odkaznakoment"/>
        </w:rPr>
        <w:commentReference w:id="19"/>
      </w:r>
      <w:r>
        <w:rPr>
          <w:rFonts w:ascii="Arial" w:eastAsia="Arial" w:hAnsi="Arial" w:cs="Arial"/>
          <w:sz w:val="22"/>
          <w:szCs w:val="22"/>
        </w:rPr>
        <w:t>.</w:t>
      </w:r>
    </w:p>
    <w:p w14:paraId="00000039" w14:textId="77777777" w:rsidR="00692F65" w:rsidRDefault="00000000">
      <w:pPr>
        <w:rPr>
          <w:rFonts w:ascii="Arial" w:eastAsia="Arial" w:hAnsi="Arial" w:cs="Arial"/>
          <w:color w:val="A4C2F4"/>
        </w:rPr>
      </w:pPr>
      <w:r>
        <w:rPr>
          <w:rFonts w:ascii="Arial" w:eastAsia="Arial" w:hAnsi="Arial" w:cs="Arial"/>
          <w:sz w:val="22"/>
          <w:szCs w:val="22"/>
        </w:rPr>
        <w:t>Nakonec považujeme za důležité, že se společnost snaží podporovat své zaměstnance jak v jejich pracovním rozvoji (</w:t>
      </w:r>
      <w:proofErr w:type="spellStart"/>
      <w:r>
        <w:rPr>
          <w:rFonts w:ascii="Arial" w:eastAsia="Arial" w:hAnsi="Arial" w:cs="Arial"/>
          <w:sz w:val="22"/>
          <w:szCs w:val="22"/>
        </w:rPr>
        <w:t>Certification</w:t>
      </w:r>
      <w:proofErr w:type="spellEnd"/>
      <w:r>
        <w:rPr>
          <w:rFonts w:ascii="Arial" w:eastAsia="Arial" w:hAnsi="Arial" w:cs="Arial"/>
          <w:sz w:val="22"/>
          <w:szCs w:val="22"/>
        </w:rPr>
        <w:t xml:space="preserve"> </w:t>
      </w:r>
      <w:proofErr w:type="spellStart"/>
      <w:r>
        <w:rPr>
          <w:rFonts w:ascii="Arial" w:eastAsia="Arial" w:hAnsi="Arial" w:cs="Arial"/>
          <w:sz w:val="22"/>
          <w:szCs w:val="22"/>
        </w:rPr>
        <w:t>Leave</w:t>
      </w:r>
      <w:proofErr w:type="spellEnd"/>
      <w:r>
        <w:rPr>
          <w:rFonts w:ascii="Arial" w:eastAsia="Arial" w:hAnsi="Arial" w:cs="Arial"/>
          <w:sz w:val="22"/>
          <w:szCs w:val="22"/>
        </w:rPr>
        <w:t>), tak v dobrovolné činnosti (iniciativa Pácháme dobro).</w:t>
      </w:r>
    </w:p>
    <w:p w14:paraId="0000003A" w14:textId="77777777" w:rsidR="00692F65" w:rsidRDefault="00000000">
      <w:pPr>
        <w:pStyle w:val="Nadpis2"/>
        <w:rPr>
          <w:rFonts w:ascii="Arial" w:eastAsia="Arial" w:hAnsi="Arial" w:cs="Arial"/>
        </w:rPr>
      </w:pPr>
      <w:bookmarkStart w:id="20" w:name="_heading=h.2et92p0" w:colFirst="0" w:colLast="0"/>
      <w:bookmarkEnd w:id="20"/>
      <w:proofErr w:type="spellStart"/>
      <w:r>
        <w:rPr>
          <w:rFonts w:ascii="Arial" w:eastAsia="Arial" w:hAnsi="Arial" w:cs="Arial"/>
        </w:rPr>
        <w:t>Prostor</w:t>
      </w:r>
      <w:proofErr w:type="spellEnd"/>
      <w:r>
        <w:rPr>
          <w:rFonts w:ascii="Arial" w:eastAsia="Arial" w:hAnsi="Arial" w:cs="Arial"/>
        </w:rPr>
        <w:t xml:space="preserve"> pro zlepšení</w:t>
      </w:r>
    </w:p>
    <w:p w14:paraId="0000003B" w14:textId="77777777" w:rsidR="00692F65" w:rsidRDefault="00000000">
      <w:pPr>
        <w:rPr>
          <w:rFonts w:ascii="Arial" w:eastAsia="Arial" w:hAnsi="Arial" w:cs="Arial"/>
          <w:sz w:val="22"/>
          <w:szCs w:val="22"/>
        </w:rPr>
      </w:pPr>
      <w:r>
        <w:rPr>
          <w:rFonts w:ascii="Arial" w:eastAsia="Arial" w:hAnsi="Arial" w:cs="Arial"/>
          <w:sz w:val="22"/>
          <w:szCs w:val="22"/>
        </w:rPr>
        <w:t xml:space="preserve">Přestože má benefitní program banky své silné stránky existuje v něm prostor pro zlepšení, jedním z problémů je </w:t>
      </w:r>
      <w:commentRangeStart w:id="21"/>
      <w:commentRangeStart w:id="22"/>
      <w:r>
        <w:rPr>
          <w:rFonts w:ascii="Arial" w:eastAsia="Arial" w:hAnsi="Arial" w:cs="Arial"/>
          <w:sz w:val="22"/>
          <w:szCs w:val="22"/>
        </w:rPr>
        <w:t>obava zaměstnanců ze ztráty zaměstnání – výroční zprávy z posledních let reflektují trend propouštění zaměstnanců</w:t>
      </w:r>
      <w:commentRangeEnd w:id="21"/>
      <w:r w:rsidR="00A9087D">
        <w:rPr>
          <w:rStyle w:val="Odkaznakoment"/>
        </w:rPr>
        <w:commentReference w:id="21"/>
      </w:r>
      <w:commentRangeEnd w:id="22"/>
      <w:r w:rsidR="00A9087D">
        <w:rPr>
          <w:rStyle w:val="Odkaznakoment"/>
        </w:rPr>
        <w:commentReference w:id="22"/>
      </w:r>
      <w:r>
        <w:rPr>
          <w:rFonts w:ascii="Arial" w:eastAsia="Arial" w:hAnsi="Arial" w:cs="Arial"/>
          <w:sz w:val="22"/>
          <w:szCs w:val="22"/>
        </w:rPr>
        <w:t>. Průměrný počet zaměstnanců</w:t>
      </w:r>
      <w:r>
        <w:rPr>
          <w:rFonts w:ascii="Arial" w:eastAsia="Arial" w:hAnsi="Arial" w:cs="Arial"/>
          <w:sz w:val="22"/>
          <w:szCs w:val="22"/>
          <w:vertAlign w:val="superscript"/>
        </w:rPr>
        <w:footnoteReference w:id="4"/>
      </w:r>
      <w:r>
        <w:rPr>
          <w:rFonts w:ascii="Arial" w:eastAsia="Arial" w:hAnsi="Arial" w:cs="Arial"/>
          <w:sz w:val="22"/>
          <w:szCs w:val="22"/>
        </w:rPr>
        <w:t xml:space="preserve"> v roce 2023 byl o 11 % nižší než v předchozím roku. Proto by nám přišlo důležité se zaměřit na pocit sounáležitosti mezi bankou a zaměstnanci.</w:t>
      </w:r>
    </w:p>
    <w:p w14:paraId="0000003C" w14:textId="052CBA2C" w:rsidR="00692F65" w:rsidRDefault="00000000">
      <w:pPr>
        <w:rPr>
          <w:rFonts w:ascii="Arial" w:eastAsia="Arial" w:hAnsi="Arial" w:cs="Arial"/>
          <w:sz w:val="22"/>
          <w:szCs w:val="22"/>
        </w:rPr>
      </w:pPr>
      <w:r>
        <w:rPr>
          <w:rFonts w:ascii="Arial" w:eastAsia="Arial" w:hAnsi="Arial" w:cs="Arial"/>
          <w:sz w:val="22"/>
          <w:szCs w:val="22"/>
        </w:rPr>
        <w:t>K identifikování prostoru pro zlepšení jsme také použili výpovědi bývalých zaměstnanců, které jsme našli na internetových portálech</w:t>
      </w:r>
      <w:ins w:id="23" w:author="Tomáš Kratochvíl" w:date="2024-12-11T23:38:00Z" w16du:dateUtc="2024-12-11T22:38:00Z">
        <w:r w:rsidR="00A9087D">
          <w:rPr>
            <w:rFonts w:ascii="Arial" w:eastAsia="Arial" w:hAnsi="Arial" w:cs="Arial"/>
            <w:sz w:val="22"/>
            <w:szCs w:val="22"/>
          </w:rPr>
          <w:t>.</w:t>
        </w:r>
      </w:ins>
      <w:r>
        <w:rPr>
          <w:rFonts w:ascii="Arial" w:eastAsia="Arial" w:hAnsi="Arial" w:cs="Arial"/>
          <w:sz w:val="22"/>
          <w:szCs w:val="22"/>
        </w:rPr>
        <w:t xml:space="preserve"> vděčným zdrojem byl </w:t>
      </w:r>
      <w:commentRangeStart w:id="24"/>
      <w:r>
        <w:rPr>
          <w:rFonts w:ascii="Arial" w:eastAsia="Arial" w:hAnsi="Arial" w:cs="Arial"/>
          <w:sz w:val="22"/>
          <w:szCs w:val="22"/>
        </w:rPr>
        <w:t xml:space="preserve">web </w:t>
      </w:r>
      <w:proofErr w:type="spellStart"/>
      <w:r>
        <w:rPr>
          <w:rFonts w:ascii="Arial" w:eastAsia="Arial" w:hAnsi="Arial" w:cs="Arial"/>
          <w:sz w:val="22"/>
          <w:szCs w:val="22"/>
        </w:rPr>
        <w:t>Atmoskop</w:t>
      </w:r>
      <w:proofErr w:type="spellEnd"/>
      <w:r>
        <w:rPr>
          <w:rFonts w:ascii="Arial" w:eastAsia="Arial" w:hAnsi="Arial" w:cs="Arial"/>
          <w:sz w:val="22"/>
          <w:szCs w:val="22"/>
        </w:rPr>
        <w:t xml:space="preserve"> (2024</w:t>
      </w:r>
      <w:commentRangeEnd w:id="24"/>
      <w:r w:rsidR="00A9087D">
        <w:rPr>
          <w:rStyle w:val="Odkaznakoment"/>
        </w:rPr>
        <w:commentReference w:id="24"/>
      </w:r>
      <w:r>
        <w:rPr>
          <w:rFonts w:ascii="Arial" w:eastAsia="Arial" w:hAnsi="Arial" w:cs="Arial"/>
          <w:sz w:val="22"/>
          <w:szCs w:val="22"/>
        </w:rPr>
        <w:t xml:space="preserve">), kde jednou z častých stížností bylo to, že by zaměstnanci uvítali větší množství benefitů. Slabinou současného systému benefitů je nedostatečná </w:t>
      </w:r>
      <w:commentRangeStart w:id="25"/>
      <w:r>
        <w:rPr>
          <w:rFonts w:ascii="Arial" w:eastAsia="Arial" w:hAnsi="Arial" w:cs="Arial"/>
          <w:sz w:val="22"/>
          <w:szCs w:val="22"/>
        </w:rPr>
        <w:t>kvalita, kvantita a rozmanitost, kterou zaměstnanci očekávají od tohoto systému. Bývalí zaměstnanci často vyjadřovali svoji nespokojenost s nabídkou benefitů.</w:t>
      </w:r>
      <w:commentRangeEnd w:id="25"/>
      <w:r w:rsidR="00A9087D">
        <w:rPr>
          <w:rStyle w:val="Odkaznakoment"/>
        </w:rPr>
        <w:commentReference w:id="25"/>
      </w:r>
      <w:r>
        <w:rPr>
          <w:rFonts w:ascii="Arial" w:eastAsia="Arial" w:hAnsi="Arial" w:cs="Arial"/>
          <w:sz w:val="22"/>
          <w:szCs w:val="22"/>
        </w:rPr>
        <w:t xml:space="preserve"> Například jeden bývalý zaměstnanec napsal, že „Benefity a kantýna jsou na tom špatně. Trochu méně stresu a "ADHOC" by neuškodilo“. Stávající situace benefitů naznačuje větší potřebu zlepšení situace benefičního systému, avšak musíme ocenit to, že HR oddělení každý rok aktualizuje skladbu benefitů.</w:t>
      </w:r>
    </w:p>
    <w:p w14:paraId="0000003D" w14:textId="77777777" w:rsidR="00692F65" w:rsidRDefault="00000000">
      <w:pPr>
        <w:spacing w:before="240" w:after="240"/>
        <w:rPr>
          <w:rFonts w:ascii="Arial" w:eastAsia="Arial" w:hAnsi="Arial" w:cs="Arial"/>
          <w:sz w:val="22"/>
          <w:szCs w:val="22"/>
        </w:rPr>
      </w:pPr>
      <w:r>
        <w:rPr>
          <w:rFonts w:ascii="Arial" w:eastAsia="Arial" w:hAnsi="Arial" w:cs="Arial"/>
          <w:sz w:val="22"/>
          <w:szCs w:val="22"/>
        </w:rPr>
        <w:t xml:space="preserve">Jako další slabinu vnímáme nedostatek programů zaměřených na podporu </w:t>
      </w:r>
      <w:proofErr w:type="spellStart"/>
      <w:r>
        <w:rPr>
          <w:rFonts w:ascii="Arial" w:eastAsia="Arial" w:hAnsi="Arial" w:cs="Arial"/>
          <w:sz w:val="22"/>
          <w:szCs w:val="22"/>
        </w:rPr>
        <w:t>well-beingu</w:t>
      </w:r>
      <w:proofErr w:type="spellEnd"/>
      <w:r>
        <w:rPr>
          <w:rFonts w:ascii="Arial" w:eastAsia="Arial" w:hAnsi="Arial" w:cs="Arial"/>
          <w:sz w:val="22"/>
          <w:szCs w:val="22"/>
        </w:rPr>
        <w:t xml:space="preserve"> zaměstnanců. Ačkoli banka nabízí pár benefitů, které jsou zaměřené na zdraví (např. </w:t>
      </w:r>
      <w:proofErr w:type="spellStart"/>
      <w:r>
        <w:rPr>
          <w:rFonts w:ascii="Arial" w:eastAsia="Arial" w:hAnsi="Arial" w:cs="Arial"/>
          <w:sz w:val="22"/>
          <w:szCs w:val="22"/>
        </w:rPr>
        <w:t>Multisport</w:t>
      </w:r>
      <w:proofErr w:type="spellEnd"/>
      <w:r>
        <w:rPr>
          <w:rFonts w:ascii="Arial" w:eastAsia="Arial" w:hAnsi="Arial" w:cs="Arial"/>
          <w:sz w:val="22"/>
          <w:szCs w:val="22"/>
        </w:rPr>
        <w:t xml:space="preserve"> karta), tak jim chybí benefity a programy zaměřené na duševní zdraví a pohodu zaměstnanců. Například koučink, workshopy zaměřené na podporu </w:t>
      </w:r>
      <w:proofErr w:type="spellStart"/>
      <w:r>
        <w:rPr>
          <w:rFonts w:ascii="Arial" w:eastAsia="Arial" w:hAnsi="Arial" w:cs="Arial"/>
          <w:sz w:val="22"/>
          <w:szCs w:val="22"/>
        </w:rPr>
        <w:t>well-beingu</w:t>
      </w:r>
      <w:proofErr w:type="spellEnd"/>
      <w:r>
        <w:rPr>
          <w:rFonts w:ascii="Arial" w:eastAsia="Arial" w:hAnsi="Arial" w:cs="Arial"/>
          <w:sz w:val="22"/>
          <w:szCs w:val="22"/>
        </w:rPr>
        <w:t xml:space="preserve"> nebo jiné aktivity by mohly výrazně zlepšit produktivitu zaměstnanců a atmosféru na </w:t>
      </w:r>
      <w:commentRangeStart w:id="26"/>
      <w:r>
        <w:rPr>
          <w:rFonts w:ascii="Arial" w:eastAsia="Arial" w:hAnsi="Arial" w:cs="Arial"/>
          <w:sz w:val="22"/>
          <w:szCs w:val="22"/>
        </w:rPr>
        <w:t>pracovišti</w:t>
      </w:r>
      <w:commentRangeEnd w:id="26"/>
      <w:r w:rsidR="00F2221D">
        <w:rPr>
          <w:rStyle w:val="Odkaznakoment"/>
        </w:rPr>
        <w:commentReference w:id="26"/>
      </w:r>
      <w:r>
        <w:rPr>
          <w:rFonts w:ascii="Arial" w:eastAsia="Arial" w:hAnsi="Arial" w:cs="Arial"/>
          <w:sz w:val="22"/>
          <w:szCs w:val="22"/>
        </w:rPr>
        <w:t>.</w:t>
      </w:r>
    </w:p>
    <w:p w14:paraId="0000003E" w14:textId="77777777" w:rsidR="00692F65" w:rsidRDefault="00000000">
      <w:pPr>
        <w:pStyle w:val="Nadpis1"/>
        <w:rPr>
          <w:rFonts w:ascii="Arial" w:eastAsia="Arial" w:hAnsi="Arial" w:cs="Arial"/>
        </w:rPr>
      </w:pPr>
      <w:bookmarkStart w:id="27" w:name="_heading=h.tyjcwt" w:colFirst="0" w:colLast="0"/>
      <w:bookmarkEnd w:id="27"/>
      <w:r>
        <w:rPr>
          <w:rFonts w:ascii="Arial" w:eastAsia="Arial" w:hAnsi="Arial" w:cs="Arial"/>
        </w:rPr>
        <w:lastRenderedPageBreak/>
        <w:t xml:space="preserve">Pojmenování rizik spojených se současnými slabými stránkami procesu </w:t>
      </w:r>
    </w:p>
    <w:p w14:paraId="0000003F" w14:textId="77777777" w:rsidR="00692F65" w:rsidRDefault="00000000">
      <w:pPr>
        <w:spacing w:before="240" w:after="240"/>
        <w:rPr>
          <w:rFonts w:ascii="Arial" w:eastAsia="Arial" w:hAnsi="Arial" w:cs="Arial"/>
          <w:b/>
        </w:rPr>
      </w:pPr>
      <w:r>
        <w:rPr>
          <w:rFonts w:ascii="Arial" w:eastAsia="Arial" w:hAnsi="Arial" w:cs="Arial"/>
          <w:b/>
        </w:rPr>
        <w:t>Nespokojenost s nabídkou benefitů</w:t>
      </w:r>
    </w:p>
    <w:p w14:paraId="00000040" w14:textId="77777777" w:rsidR="00692F65" w:rsidRDefault="00000000">
      <w:pPr>
        <w:spacing w:before="240" w:after="240"/>
        <w:rPr>
          <w:rFonts w:ascii="Arial" w:eastAsia="Arial" w:hAnsi="Arial" w:cs="Arial"/>
          <w:sz w:val="22"/>
          <w:szCs w:val="22"/>
        </w:rPr>
      </w:pPr>
      <w:r>
        <w:rPr>
          <w:rFonts w:ascii="Arial" w:eastAsia="Arial" w:hAnsi="Arial" w:cs="Arial"/>
          <w:sz w:val="22"/>
          <w:szCs w:val="22"/>
        </w:rPr>
        <w:t>Může vést k demotivaci a frustraci u zaměstnanců, což negativně ovlivňuje jak spokojenost zaměstnanců, tak i jejich výkon. Například kvalitně navržené zaměstnanecké benefity vedou k vyšší angažovanosti a nižší míry frustrace (</w:t>
      </w:r>
      <w:proofErr w:type="spellStart"/>
      <w:r>
        <w:rPr>
          <w:rFonts w:ascii="Arial" w:eastAsia="Arial" w:hAnsi="Arial" w:cs="Arial"/>
          <w:sz w:val="22"/>
          <w:szCs w:val="22"/>
        </w:rPr>
        <w:t>Krekel</w:t>
      </w:r>
      <w:proofErr w:type="spellEnd"/>
      <w:r>
        <w:rPr>
          <w:rFonts w:ascii="Arial" w:eastAsia="Arial" w:hAnsi="Arial" w:cs="Arial"/>
          <w:sz w:val="22"/>
          <w:szCs w:val="22"/>
        </w:rPr>
        <w:t xml:space="preserve"> et al., 2019). Pokud jsou zaměstnanci nespokojeni jak s kvalitou, tak i s kvantitou benefičních balíčků, může to vést k dlouhodobým negativním dopadům na jejich produktivitu a loajalitu v </w:t>
      </w:r>
      <w:commentRangeStart w:id="28"/>
      <w:commentRangeStart w:id="29"/>
      <w:r>
        <w:rPr>
          <w:rFonts w:ascii="Arial" w:eastAsia="Arial" w:hAnsi="Arial" w:cs="Arial"/>
          <w:sz w:val="22"/>
          <w:szCs w:val="22"/>
        </w:rPr>
        <w:t>organizaci</w:t>
      </w:r>
      <w:commentRangeEnd w:id="28"/>
      <w:r w:rsidR="00F2221D">
        <w:rPr>
          <w:rStyle w:val="Odkaznakoment"/>
        </w:rPr>
        <w:commentReference w:id="28"/>
      </w:r>
      <w:commentRangeEnd w:id="29"/>
      <w:r w:rsidR="00F2221D">
        <w:rPr>
          <w:rStyle w:val="Odkaznakoment"/>
        </w:rPr>
        <w:commentReference w:id="29"/>
      </w:r>
      <w:r>
        <w:rPr>
          <w:rFonts w:ascii="Arial" w:eastAsia="Arial" w:hAnsi="Arial" w:cs="Arial"/>
          <w:sz w:val="22"/>
          <w:szCs w:val="22"/>
        </w:rPr>
        <w:t>.</w:t>
      </w:r>
    </w:p>
    <w:p w14:paraId="00000041" w14:textId="77777777" w:rsidR="00692F65" w:rsidRDefault="00000000">
      <w:pPr>
        <w:rPr>
          <w:rFonts w:ascii="Arial" w:eastAsia="Arial" w:hAnsi="Arial" w:cs="Arial"/>
        </w:rPr>
      </w:pPr>
      <w:proofErr w:type="spellStart"/>
      <w:r>
        <w:rPr>
          <w:rFonts w:ascii="Arial" w:eastAsia="Arial" w:hAnsi="Arial" w:cs="Arial"/>
          <w:b/>
        </w:rPr>
        <w:t>Well-being</w:t>
      </w:r>
      <w:proofErr w:type="spellEnd"/>
    </w:p>
    <w:p w14:paraId="00000042" w14:textId="77777777" w:rsidR="00692F65" w:rsidRDefault="00000000">
      <w:pPr>
        <w:rPr>
          <w:rFonts w:ascii="Arial" w:eastAsia="Arial" w:hAnsi="Arial" w:cs="Arial"/>
          <w:sz w:val="22"/>
          <w:szCs w:val="22"/>
        </w:rPr>
      </w:pPr>
      <w:r>
        <w:rPr>
          <w:rFonts w:ascii="Arial" w:eastAsia="Arial" w:hAnsi="Arial" w:cs="Arial"/>
          <w:sz w:val="22"/>
          <w:szCs w:val="22"/>
        </w:rPr>
        <w:t xml:space="preserve">V benefiční programu této banky nejsou žádné benefity, které by se týkaly duševního zdraví a pohody jejich zaměstnanců. Mít benefity i v tomto směru by organizaci pomohlo několika různými způsoby. Zaměstnanci v organizace s kvalitními </w:t>
      </w:r>
      <w:proofErr w:type="spellStart"/>
      <w:r>
        <w:rPr>
          <w:rFonts w:ascii="Arial" w:eastAsia="Arial" w:hAnsi="Arial" w:cs="Arial"/>
          <w:sz w:val="22"/>
          <w:szCs w:val="22"/>
        </w:rPr>
        <w:t>well-being</w:t>
      </w:r>
      <w:proofErr w:type="spellEnd"/>
      <w:r>
        <w:rPr>
          <w:rFonts w:ascii="Arial" w:eastAsia="Arial" w:hAnsi="Arial" w:cs="Arial"/>
          <w:sz w:val="22"/>
          <w:szCs w:val="22"/>
        </w:rPr>
        <w:t xml:space="preserve"> programem mají nižší úroveň stresu, vyšší angažovanost, vyšší loajalitu a celkově lepší zdraví (Gallup, 2024). Zvlášť po přečtení mnoha názorů bývalých zaměstnanců by bylo pro banku velmi přínosné zaměřit se i na tuto </w:t>
      </w:r>
      <w:commentRangeStart w:id="30"/>
      <w:r>
        <w:rPr>
          <w:rFonts w:ascii="Arial" w:eastAsia="Arial" w:hAnsi="Arial" w:cs="Arial"/>
          <w:sz w:val="22"/>
          <w:szCs w:val="22"/>
        </w:rPr>
        <w:t>oblast</w:t>
      </w:r>
      <w:commentRangeEnd w:id="30"/>
      <w:r w:rsidR="00F2221D">
        <w:rPr>
          <w:rStyle w:val="Odkaznakoment"/>
        </w:rPr>
        <w:commentReference w:id="30"/>
      </w:r>
      <w:r>
        <w:rPr>
          <w:rFonts w:ascii="Arial" w:eastAsia="Arial" w:hAnsi="Arial" w:cs="Arial"/>
          <w:sz w:val="22"/>
          <w:szCs w:val="22"/>
        </w:rPr>
        <w:t>.</w:t>
      </w:r>
    </w:p>
    <w:p w14:paraId="00000043" w14:textId="77777777" w:rsidR="00692F65" w:rsidRDefault="00000000">
      <w:pPr>
        <w:rPr>
          <w:rFonts w:ascii="Arial" w:eastAsia="Arial" w:hAnsi="Arial" w:cs="Arial"/>
          <w:b/>
        </w:rPr>
      </w:pPr>
      <w:r>
        <w:rPr>
          <w:rFonts w:ascii="Arial" w:eastAsia="Arial" w:hAnsi="Arial" w:cs="Arial"/>
          <w:b/>
        </w:rPr>
        <w:t>Nadměrná pracovní zátěž</w:t>
      </w:r>
    </w:p>
    <w:p w14:paraId="00000044" w14:textId="77777777" w:rsidR="00692F65" w:rsidRDefault="00000000">
      <w:pPr>
        <w:spacing w:before="240" w:after="240"/>
        <w:rPr>
          <w:rFonts w:ascii="Arial" w:eastAsia="Arial" w:hAnsi="Arial" w:cs="Arial"/>
          <w:color w:val="A4C2F4"/>
          <w:sz w:val="22"/>
          <w:szCs w:val="22"/>
        </w:rPr>
      </w:pPr>
      <w:r>
        <w:rPr>
          <w:rFonts w:ascii="Arial" w:eastAsia="Arial" w:hAnsi="Arial" w:cs="Arial"/>
          <w:sz w:val="22"/>
          <w:szCs w:val="22"/>
        </w:rPr>
        <w:t xml:space="preserve">Dalším významným problémem je nadměrná pracovní zátěž bez odpovídající odměny. Dle výpovědí bývalých zaměstnanců banky považovali za nespravedlivé vykonávat práci za dva lidi bez náležitého ocenění: „Díky rozvoji, člověk dělá dva procesy současně, prakticky za dva lidi, ale odměna žádná“. Tato situace způsobuje vysokou úroveň stresu, která může vést až k syndromu vyhoření. Syndrom vyhoření snižuje produktivitu i celkové duševní a fyzické zdraví zaměstnanců </w:t>
      </w:r>
      <w:r>
        <w:rPr>
          <w:rFonts w:ascii="Arial" w:eastAsia="Arial" w:hAnsi="Arial" w:cs="Arial"/>
        </w:rPr>
        <w:t>(</w:t>
      </w:r>
      <w:proofErr w:type="spellStart"/>
      <w:r>
        <w:rPr>
          <w:rFonts w:ascii="Arial" w:eastAsia="Arial" w:hAnsi="Arial" w:cs="Arial"/>
        </w:rPr>
        <w:t>Corbeanu</w:t>
      </w:r>
      <w:proofErr w:type="spellEnd"/>
      <w:r>
        <w:rPr>
          <w:rFonts w:ascii="Arial" w:eastAsia="Arial" w:hAnsi="Arial" w:cs="Arial"/>
        </w:rPr>
        <w:t>, 2023</w:t>
      </w:r>
      <w:commentRangeStart w:id="31"/>
      <w:r>
        <w:rPr>
          <w:rFonts w:ascii="Arial" w:eastAsia="Arial" w:hAnsi="Arial" w:cs="Arial"/>
        </w:rPr>
        <w:t>)</w:t>
      </w:r>
      <w:r>
        <w:rPr>
          <w:rFonts w:ascii="Arial" w:eastAsia="Arial" w:hAnsi="Arial" w:cs="Arial"/>
          <w:sz w:val="22"/>
          <w:szCs w:val="22"/>
        </w:rPr>
        <w:t>.</w:t>
      </w:r>
      <w:commentRangeEnd w:id="31"/>
      <w:r w:rsidR="00F2221D">
        <w:rPr>
          <w:rStyle w:val="Odkaznakoment"/>
        </w:rPr>
        <w:commentReference w:id="31"/>
      </w:r>
    </w:p>
    <w:p w14:paraId="00000045" w14:textId="77777777" w:rsidR="00692F65" w:rsidRDefault="00000000">
      <w:pPr>
        <w:pStyle w:val="Nadpis1"/>
        <w:rPr>
          <w:rFonts w:ascii="Arial" w:eastAsia="Arial" w:hAnsi="Arial" w:cs="Arial"/>
        </w:rPr>
      </w:pPr>
      <w:bookmarkStart w:id="32" w:name="_heading=h.3dy6vkm" w:colFirst="0" w:colLast="0"/>
      <w:bookmarkEnd w:id="32"/>
      <w:r>
        <w:rPr>
          <w:rFonts w:ascii="Arial" w:eastAsia="Arial" w:hAnsi="Arial" w:cs="Arial"/>
        </w:rPr>
        <w:t xml:space="preserve">Odůvodněný návrh změn v procesu a jeho přínosy pro organizaci </w:t>
      </w:r>
    </w:p>
    <w:p w14:paraId="00000046" w14:textId="77777777" w:rsidR="00692F65" w:rsidRDefault="00000000">
      <w:pPr>
        <w:rPr>
          <w:rFonts w:ascii="Arial" w:eastAsia="Arial" w:hAnsi="Arial" w:cs="Arial"/>
          <w:sz w:val="22"/>
          <w:szCs w:val="22"/>
        </w:rPr>
      </w:pPr>
      <w:r>
        <w:rPr>
          <w:rFonts w:ascii="Arial" w:eastAsia="Arial" w:hAnsi="Arial" w:cs="Arial"/>
          <w:sz w:val="22"/>
          <w:szCs w:val="22"/>
        </w:rPr>
        <w:t>Zaměstnanci naši společnost za kalendářní rok 2023 stáli celkem 2 504 milionů korun</w:t>
      </w:r>
      <w:r>
        <w:rPr>
          <w:rFonts w:ascii="Arial" w:eastAsia="Arial" w:hAnsi="Arial" w:cs="Arial"/>
          <w:sz w:val="22"/>
          <w:szCs w:val="22"/>
          <w:vertAlign w:val="superscript"/>
        </w:rPr>
        <w:footnoteReference w:id="5"/>
      </w:r>
      <w:r>
        <w:rPr>
          <w:rFonts w:ascii="Arial" w:eastAsia="Arial" w:hAnsi="Arial" w:cs="Arial"/>
          <w:sz w:val="22"/>
          <w:szCs w:val="22"/>
        </w:rPr>
        <w:t xml:space="preserve"> (Z toho benefity a mzdy tvořily 1 854 milionů korun), což se zdá jako velký výdaj, ale oproti roku 2022 tato částka poklesla o 0,9 %.</w:t>
      </w:r>
    </w:p>
    <w:p w14:paraId="00000047" w14:textId="77777777" w:rsidR="00692F65" w:rsidRDefault="00000000">
      <w:pPr>
        <w:rPr>
          <w:rFonts w:ascii="Arial" w:eastAsia="Arial" w:hAnsi="Arial" w:cs="Arial"/>
          <w:sz w:val="22"/>
          <w:szCs w:val="22"/>
        </w:rPr>
      </w:pPr>
      <w:r>
        <w:rPr>
          <w:rFonts w:ascii="Arial" w:eastAsia="Arial" w:hAnsi="Arial" w:cs="Arial"/>
          <w:sz w:val="22"/>
          <w:szCs w:val="22"/>
        </w:rPr>
        <w:lastRenderedPageBreak/>
        <w:t>Všechny námi navrhované změny vycházejí z teoretického předpokladu, že lepší odměňování zaměstnanců povede ke zvýšení jejich životní spokojenosti, autonomie, podílu na rozhodování banky, což povede ke zvýšenému výkonu a produktivitě zaměstnanců, a nakonec k většímu zisku banky jako celku (</w:t>
      </w:r>
      <w:proofErr w:type="spellStart"/>
      <w:r>
        <w:rPr>
          <w:rFonts w:ascii="Arial" w:eastAsia="Arial" w:hAnsi="Arial" w:cs="Arial"/>
          <w:sz w:val="22"/>
          <w:szCs w:val="22"/>
        </w:rPr>
        <w:t>Wiley</w:t>
      </w:r>
      <w:proofErr w:type="spellEnd"/>
      <w:r>
        <w:rPr>
          <w:rFonts w:ascii="Arial" w:eastAsia="Arial" w:hAnsi="Arial" w:cs="Arial"/>
          <w:sz w:val="22"/>
          <w:szCs w:val="22"/>
        </w:rPr>
        <w:t>, 2012</w:t>
      </w:r>
      <w:commentRangeStart w:id="33"/>
      <w:r>
        <w:rPr>
          <w:rFonts w:ascii="Arial" w:eastAsia="Arial" w:hAnsi="Arial" w:cs="Arial"/>
          <w:sz w:val="22"/>
          <w:szCs w:val="22"/>
        </w:rPr>
        <w:t xml:space="preserve">).  </w:t>
      </w:r>
      <w:commentRangeEnd w:id="33"/>
      <w:r w:rsidR="00F2221D">
        <w:rPr>
          <w:rStyle w:val="Odkaznakoment"/>
        </w:rPr>
        <w:commentReference w:id="33"/>
      </w:r>
    </w:p>
    <w:p w14:paraId="00000048" w14:textId="77777777" w:rsidR="00692F65" w:rsidRDefault="00000000">
      <w:pPr>
        <w:rPr>
          <w:rFonts w:ascii="Arial" w:eastAsia="Arial" w:hAnsi="Arial" w:cs="Arial"/>
          <w:sz w:val="22"/>
          <w:szCs w:val="22"/>
        </w:rPr>
      </w:pPr>
      <w:r>
        <w:rPr>
          <w:rFonts w:ascii="Arial" w:eastAsia="Arial" w:hAnsi="Arial" w:cs="Arial"/>
          <w:sz w:val="22"/>
          <w:szCs w:val="22"/>
        </w:rPr>
        <w:t xml:space="preserve">První navrhovanou změnou, která by měla přispět k </w:t>
      </w:r>
      <w:commentRangeStart w:id="34"/>
      <w:r>
        <w:rPr>
          <w:rFonts w:ascii="Arial" w:eastAsia="Arial" w:hAnsi="Arial" w:cs="Arial"/>
          <w:sz w:val="22"/>
          <w:szCs w:val="22"/>
        </w:rPr>
        <w:t>dlouhodobému udržování zaměstnanců</w:t>
      </w:r>
      <w:commentRangeEnd w:id="34"/>
      <w:r w:rsidR="00F2221D">
        <w:rPr>
          <w:rStyle w:val="Odkaznakoment"/>
        </w:rPr>
        <w:commentReference w:id="34"/>
      </w:r>
      <w:r>
        <w:rPr>
          <w:rFonts w:ascii="Arial" w:eastAsia="Arial" w:hAnsi="Arial" w:cs="Arial"/>
          <w:sz w:val="22"/>
          <w:szCs w:val="22"/>
        </w:rPr>
        <w:t>, je změnit současné odměňování loajality finanční částkou (lump sum) na odměňování zaměstnanců akciemi banky. Hodnota vydaných akcií by byla ekvivalentní hodnotě finanční částky. Ačkoliv bude změna hlavně symbolická, tak předpokládáme, že zaměstnanci ocení možnost vlastnit kus společnosti (</w:t>
      </w:r>
      <w:proofErr w:type="spellStart"/>
      <w:r>
        <w:rPr>
          <w:rFonts w:ascii="Arial" w:eastAsia="Arial" w:hAnsi="Arial" w:cs="Arial"/>
          <w:i/>
          <w:sz w:val="22"/>
          <w:szCs w:val="22"/>
        </w:rPr>
        <w:t>Stock</w:t>
      </w:r>
      <w:proofErr w:type="spellEnd"/>
      <w:r>
        <w:rPr>
          <w:rFonts w:ascii="Arial" w:eastAsia="Arial" w:hAnsi="Arial" w:cs="Arial"/>
          <w:i/>
          <w:sz w:val="22"/>
          <w:szCs w:val="22"/>
        </w:rPr>
        <w:t xml:space="preserve"> and </w:t>
      </w:r>
      <w:proofErr w:type="spellStart"/>
      <w:r>
        <w:rPr>
          <w:rFonts w:ascii="Arial" w:eastAsia="Arial" w:hAnsi="Arial" w:cs="Arial"/>
          <w:i/>
          <w:sz w:val="22"/>
          <w:szCs w:val="22"/>
        </w:rPr>
        <w:t>equity</w:t>
      </w:r>
      <w:proofErr w:type="spellEnd"/>
      <w:r>
        <w:rPr>
          <w:rFonts w:ascii="Arial" w:eastAsia="Arial" w:hAnsi="Arial" w:cs="Arial"/>
          <w:i/>
          <w:sz w:val="22"/>
          <w:szCs w:val="22"/>
        </w:rPr>
        <w:t xml:space="preserve"> </w:t>
      </w:r>
      <w:proofErr w:type="spellStart"/>
      <w:r>
        <w:rPr>
          <w:rFonts w:ascii="Arial" w:eastAsia="Arial" w:hAnsi="Arial" w:cs="Arial"/>
          <w:i/>
          <w:sz w:val="22"/>
          <w:szCs w:val="22"/>
        </w:rPr>
        <w:t>options</w:t>
      </w:r>
      <w:proofErr w:type="spellEnd"/>
      <w:r>
        <w:rPr>
          <w:rFonts w:ascii="Arial" w:eastAsia="Arial" w:hAnsi="Arial" w:cs="Arial"/>
          <w:i/>
          <w:sz w:val="22"/>
          <w:szCs w:val="22"/>
        </w:rPr>
        <w:t>)</w:t>
      </w:r>
      <w:r>
        <w:rPr>
          <w:rFonts w:ascii="Arial" w:eastAsia="Arial" w:hAnsi="Arial" w:cs="Arial"/>
          <w:sz w:val="22"/>
          <w:szCs w:val="22"/>
        </w:rPr>
        <w:t>, ve které pracují. A hlavně když jdou do práce tak půjdou do jisté míry pracovat na “svém”. Dalším příjemným bonusem pro zaměstnance je každoroční vyplácení dividend. Od této změny si slibujeme hlavně zvýšení motivace zaměstnanců pro práci a jejich ztotožnění s bankou. (</w:t>
      </w:r>
      <w:commentRangeStart w:id="35"/>
      <w:proofErr w:type="spellStart"/>
      <w:r>
        <w:rPr>
          <w:rFonts w:ascii="Arial" w:eastAsia="Arial" w:hAnsi="Arial" w:cs="Arial"/>
          <w:sz w:val="22"/>
          <w:szCs w:val="22"/>
        </w:rPr>
        <w:t>Dulebohn</w:t>
      </w:r>
      <w:proofErr w:type="spellEnd"/>
      <w:r>
        <w:rPr>
          <w:rFonts w:ascii="Arial" w:eastAsia="Arial" w:hAnsi="Arial" w:cs="Arial"/>
          <w:sz w:val="22"/>
          <w:szCs w:val="22"/>
        </w:rPr>
        <w:t xml:space="preserve"> </w:t>
      </w:r>
      <w:commentRangeEnd w:id="35"/>
      <w:r w:rsidR="00CF678A">
        <w:rPr>
          <w:rStyle w:val="Odkaznakoment"/>
        </w:rPr>
        <w:commentReference w:id="35"/>
      </w:r>
      <w:r>
        <w:rPr>
          <w:rFonts w:ascii="Arial" w:eastAsia="Arial" w:hAnsi="Arial" w:cs="Arial"/>
          <w:sz w:val="22"/>
          <w:szCs w:val="22"/>
        </w:rPr>
        <w:t xml:space="preserve">et al., 2008). Dle </w:t>
      </w:r>
      <w:proofErr w:type="spellStart"/>
      <w:r>
        <w:rPr>
          <w:rFonts w:ascii="Arial" w:eastAsia="Arial" w:hAnsi="Arial" w:cs="Arial"/>
          <w:sz w:val="22"/>
          <w:szCs w:val="22"/>
        </w:rPr>
        <w:t>Ranta</w:t>
      </w:r>
      <w:proofErr w:type="spellEnd"/>
      <w:r>
        <w:rPr>
          <w:rFonts w:ascii="Arial" w:eastAsia="Arial" w:hAnsi="Arial" w:cs="Arial"/>
          <w:sz w:val="22"/>
          <w:szCs w:val="22"/>
        </w:rPr>
        <w:t xml:space="preserve"> &amp; </w:t>
      </w:r>
      <w:proofErr w:type="spellStart"/>
      <w:r>
        <w:rPr>
          <w:rFonts w:ascii="Arial" w:eastAsia="Arial" w:hAnsi="Arial" w:cs="Arial"/>
          <w:sz w:val="22"/>
          <w:szCs w:val="22"/>
        </w:rPr>
        <w:t>Ylinen</w:t>
      </w:r>
      <w:proofErr w:type="spellEnd"/>
      <w:r>
        <w:rPr>
          <w:rFonts w:ascii="Arial" w:eastAsia="Arial" w:hAnsi="Arial" w:cs="Arial"/>
          <w:sz w:val="22"/>
          <w:szCs w:val="22"/>
        </w:rPr>
        <w:t xml:space="preserve"> (2024) jsou </w:t>
      </w:r>
      <w:proofErr w:type="spellStart"/>
      <w:r>
        <w:rPr>
          <w:rFonts w:ascii="Arial" w:eastAsia="Arial" w:hAnsi="Arial" w:cs="Arial"/>
          <w:i/>
          <w:sz w:val="22"/>
          <w:szCs w:val="22"/>
        </w:rPr>
        <w:t>Stock</w:t>
      </w:r>
      <w:proofErr w:type="spellEnd"/>
      <w:r>
        <w:rPr>
          <w:rFonts w:ascii="Arial" w:eastAsia="Arial" w:hAnsi="Arial" w:cs="Arial"/>
          <w:i/>
          <w:sz w:val="22"/>
          <w:szCs w:val="22"/>
        </w:rPr>
        <w:t xml:space="preserve"> and </w:t>
      </w:r>
      <w:proofErr w:type="spellStart"/>
      <w:r>
        <w:rPr>
          <w:rFonts w:ascii="Arial" w:eastAsia="Arial" w:hAnsi="Arial" w:cs="Arial"/>
          <w:i/>
          <w:sz w:val="22"/>
          <w:szCs w:val="22"/>
        </w:rPr>
        <w:t>equity</w:t>
      </w:r>
      <w:proofErr w:type="spellEnd"/>
      <w:r>
        <w:rPr>
          <w:rFonts w:ascii="Arial" w:eastAsia="Arial" w:hAnsi="Arial" w:cs="Arial"/>
          <w:i/>
          <w:sz w:val="22"/>
          <w:szCs w:val="22"/>
        </w:rPr>
        <w:t xml:space="preserve"> </w:t>
      </w:r>
      <w:proofErr w:type="spellStart"/>
      <w:r>
        <w:rPr>
          <w:rFonts w:ascii="Arial" w:eastAsia="Arial" w:hAnsi="Arial" w:cs="Arial"/>
          <w:i/>
          <w:sz w:val="22"/>
          <w:szCs w:val="22"/>
        </w:rPr>
        <w:t>options</w:t>
      </w:r>
      <w:proofErr w:type="spellEnd"/>
      <w:r>
        <w:rPr>
          <w:rFonts w:ascii="Arial" w:eastAsia="Arial" w:hAnsi="Arial" w:cs="Arial"/>
          <w:i/>
          <w:sz w:val="22"/>
          <w:szCs w:val="22"/>
        </w:rPr>
        <w:t xml:space="preserve"> </w:t>
      </w:r>
      <w:r>
        <w:rPr>
          <w:rFonts w:ascii="Arial" w:eastAsia="Arial" w:hAnsi="Arial" w:cs="Arial"/>
          <w:sz w:val="22"/>
          <w:szCs w:val="22"/>
        </w:rPr>
        <w:t>pro zaměstnance jedním z benefitů, které v USA často nabízejí společnosti s největším ziskem (</w:t>
      </w:r>
      <w:commentRangeStart w:id="36"/>
      <w:r>
        <w:rPr>
          <w:rFonts w:ascii="Arial" w:eastAsia="Arial" w:hAnsi="Arial" w:cs="Arial"/>
          <w:sz w:val="22"/>
          <w:szCs w:val="22"/>
        </w:rPr>
        <w:t xml:space="preserve">horních </w:t>
      </w:r>
      <w:commentRangeEnd w:id="36"/>
      <w:r w:rsidR="00CF678A">
        <w:rPr>
          <w:rStyle w:val="Odkaznakoment"/>
        </w:rPr>
        <w:commentReference w:id="36"/>
      </w:r>
      <w:r>
        <w:rPr>
          <w:rFonts w:ascii="Arial" w:eastAsia="Arial" w:hAnsi="Arial" w:cs="Arial"/>
          <w:sz w:val="22"/>
          <w:szCs w:val="22"/>
        </w:rPr>
        <w:t xml:space="preserve">25 %). </w:t>
      </w:r>
    </w:p>
    <w:p w14:paraId="00000049" w14:textId="77777777" w:rsidR="00692F65" w:rsidRDefault="00000000">
      <w:pPr>
        <w:rPr>
          <w:rFonts w:ascii="Arial" w:eastAsia="Arial" w:hAnsi="Arial" w:cs="Arial"/>
          <w:sz w:val="22"/>
          <w:szCs w:val="22"/>
        </w:rPr>
      </w:pPr>
      <w:r>
        <w:rPr>
          <w:rFonts w:ascii="Arial" w:eastAsia="Arial" w:hAnsi="Arial" w:cs="Arial"/>
          <w:sz w:val="22"/>
          <w:szCs w:val="22"/>
        </w:rPr>
        <w:t>Výzkum dále naznačuje, že zaměstnanci chtějí být za svou práci formálně oceňování. Zaměstnancům často stačí drobná pochvala nebo vyzdvižení jejich úspěchů před kolegy (</w:t>
      </w:r>
      <w:proofErr w:type="spellStart"/>
      <w:r>
        <w:rPr>
          <w:rFonts w:ascii="Arial" w:eastAsia="Arial" w:hAnsi="Arial" w:cs="Arial"/>
          <w:sz w:val="22"/>
          <w:szCs w:val="22"/>
        </w:rPr>
        <w:t>Wiley</w:t>
      </w:r>
      <w:proofErr w:type="spellEnd"/>
      <w:r>
        <w:rPr>
          <w:rFonts w:ascii="Arial" w:eastAsia="Arial" w:hAnsi="Arial" w:cs="Arial"/>
          <w:sz w:val="22"/>
          <w:szCs w:val="22"/>
        </w:rPr>
        <w:t xml:space="preserve">, 2012). Navrhujeme proto zavedení tzv. dárkových poukazů, které budeme rozdávat oddělením na čtvrtletní bázi podle úspěšného plnění cílů. Poukazy budou typicky sloužit na nákup zboží a jídla u různých obchodníků v hodnotě 1 000 </w:t>
      </w:r>
      <w:commentRangeStart w:id="37"/>
      <w:r>
        <w:rPr>
          <w:rFonts w:ascii="Arial" w:eastAsia="Arial" w:hAnsi="Arial" w:cs="Arial"/>
          <w:sz w:val="22"/>
          <w:szCs w:val="22"/>
        </w:rPr>
        <w:t>Kč</w:t>
      </w:r>
      <w:commentRangeEnd w:id="37"/>
      <w:r w:rsidR="00CF678A">
        <w:rPr>
          <w:rStyle w:val="Odkaznakoment"/>
        </w:rPr>
        <w:commentReference w:id="37"/>
      </w:r>
      <w:r>
        <w:rPr>
          <w:rFonts w:ascii="Arial" w:eastAsia="Arial" w:hAnsi="Arial" w:cs="Arial"/>
          <w:sz w:val="22"/>
          <w:szCs w:val="22"/>
        </w:rPr>
        <w:t xml:space="preserve">. Tato změna poslouží k formálnímu ocenění zaměstnanců a ke zvýšení motivace celého týmu podávat nejlepší </w:t>
      </w:r>
      <w:commentRangeStart w:id="38"/>
      <w:r>
        <w:rPr>
          <w:rFonts w:ascii="Arial" w:eastAsia="Arial" w:hAnsi="Arial" w:cs="Arial"/>
          <w:sz w:val="22"/>
          <w:szCs w:val="22"/>
        </w:rPr>
        <w:t xml:space="preserve">výkon </w:t>
      </w:r>
      <w:commentRangeEnd w:id="38"/>
      <w:r w:rsidR="00CF678A">
        <w:rPr>
          <w:rStyle w:val="Odkaznakoment"/>
        </w:rPr>
        <w:commentReference w:id="38"/>
      </w:r>
      <w:r>
        <w:rPr>
          <w:rFonts w:ascii="Arial" w:eastAsia="Arial" w:hAnsi="Arial" w:cs="Arial"/>
          <w:sz w:val="22"/>
          <w:szCs w:val="22"/>
        </w:rPr>
        <w:t xml:space="preserve">(Hong et al., 1995). </w:t>
      </w:r>
    </w:p>
    <w:p w14:paraId="0000004A" w14:textId="77777777" w:rsidR="00692F65"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Dále se chceme soustředit na podporování duševního zdraví a pohody zaměstnanců prostřednictvím benefitů k proplácení psychoterapie a koučinku. Využívání těchto benefitů může přispět k posílení duševního zdraví a celkového </w:t>
      </w:r>
      <w:proofErr w:type="spellStart"/>
      <w:r>
        <w:rPr>
          <w:rFonts w:ascii="Arial" w:eastAsia="Arial" w:hAnsi="Arial" w:cs="Arial"/>
          <w:sz w:val="22"/>
          <w:szCs w:val="22"/>
        </w:rPr>
        <w:t>well-beingu</w:t>
      </w:r>
      <w:proofErr w:type="spellEnd"/>
      <w:r>
        <w:rPr>
          <w:rFonts w:ascii="Arial" w:eastAsia="Arial" w:hAnsi="Arial" w:cs="Arial"/>
          <w:sz w:val="22"/>
          <w:szCs w:val="22"/>
        </w:rPr>
        <w:t xml:space="preserve"> zaměstnanců, stejně jako ke zlepšení pracovní spokojenosti a produktivity. Koučink může pozitivním způsobem ovlivnit pracovní výkon, tak i individuální schopnosti a zvyšuje sebedůvěru zaměstnanců, což následně zlepšuje jejich schopnost plnit pracovní </w:t>
      </w:r>
      <w:commentRangeStart w:id="39"/>
      <w:r>
        <w:rPr>
          <w:rFonts w:ascii="Arial" w:eastAsia="Arial" w:hAnsi="Arial" w:cs="Arial"/>
          <w:sz w:val="22"/>
          <w:szCs w:val="22"/>
        </w:rPr>
        <w:t xml:space="preserve">úkoly </w:t>
      </w:r>
      <w:commentRangeEnd w:id="39"/>
      <w:r w:rsidR="00CF678A">
        <w:rPr>
          <w:rStyle w:val="Odkaznakoment"/>
        </w:rPr>
        <w:commentReference w:id="39"/>
      </w:r>
      <w:r>
        <w:rPr>
          <w:rFonts w:ascii="Arial" w:eastAsia="Arial" w:hAnsi="Arial" w:cs="Arial"/>
          <w:sz w:val="22"/>
          <w:szCs w:val="22"/>
        </w:rPr>
        <w:t>(Jones et al., 2016).</w:t>
      </w:r>
    </w:p>
    <w:p w14:paraId="0000004B" w14:textId="77777777" w:rsidR="00692F65"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Proplácení psychoterapie může rovněž pomoci zaměstnancům lépe zvládat stres a předcházet syndromu vyhoření. Výzkum naznačuje, že online psychologické intervence, včetně online psychoterapií mají pozitivní vliv na duševní zdraví a </w:t>
      </w:r>
      <w:proofErr w:type="spellStart"/>
      <w:r>
        <w:rPr>
          <w:rFonts w:ascii="Arial" w:eastAsia="Arial" w:hAnsi="Arial" w:cs="Arial"/>
          <w:sz w:val="22"/>
          <w:szCs w:val="22"/>
        </w:rPr>
        <w:t>well-being</w:t>
      </w:r>
      <w:proofErr w:type="spellEnd"/>
      <w:r>
        <w:rPr>
          <w:rFonts w:ascii="Arial" w:eastAsia="Arial" w:hAnsi="Arial" w:cs="Arial"/>
          <w:sz w:val="22"/>
          <w:szCs w:val="22"/>
        </w:rPr>
        <w:t xml:space="preserve"> </w:t>
      </w:r>
      <w:proofErr w:type="gramStart"/>
      <w:r>
        <w:rPr>
          <w:rFonts w:ascii="Arial" w:eastAsia="Arial" w:hAnsi="Arial" w:cs="Arial"/>
          <w:sz w:val="22"/>
          <w:szCs w:val="22"/>
        </w:rPr>
        <w:t>zaměstnanců  (</w:t>
      </w:r>
      <w:proofErr w:type="spellStart"/>
      <w:proofErr w:type="gramEnd"/>
      <w:r>
        <w:rPr>
          <w:rFonts w:ascii="Arial" w:eastAsia="Arial" w:hAnsi="Arial" w:cs="Arial"/>
          <w:sz w:val="22"/>
          <w:szCs w:val="22"/>
        </w:rPr>
        <w:t>Carolan</w:t>
      </w:r>
      <w:proofErr w:type="spellEnd"/>
      <w:r>
        <w:rPr>
          <w:rFonts w:ascii="Arial" w:eastAsia="Arial" w:hAnsi="Arial" w:cs="Arial"/>
          <w:sz w:val="22"/>
          <w:szCs w:val="22"/>
        </w:rPr>
        <w:t xml:space="preserve">, 2017). Zaměstnavatelská podpora tohoto typu může být zaměstnanci vnímána pozitivně a mohlo by to zlepšit atmosféru na </w:t>
      </w:r>
      <w:commentRangeStart w:id="40"/>
      <w:r>
        <w:rPr>
          <w:rFonts w:ascii="Arial" w:eastAsia="Arial" w:hAnsi="Arial" w:cs="Arial"/>
          <w:sz w:val="22"/>
          <w:szCs w:val="22"/>
        </w:rPr>
        <w:t>pracovišti</w:t>
      </w:r>
      <w:commentRangeEnd w:id="40"/>
      <w:r w:rsidR="00CF678A">
        <w:rPr>
          <w:rStyle w:val="Odkaznakoment"/>
        </w:rPr>
        <w:commentReference w:id="40"/>
      </w:r>
      <w:r>
        <w:rPr>
          <w:rFonts w:ascii="Arial" w:eastAsia="Arial" w:hAnsi="Arial" w:cs="Arial"/>
          <w:sz w:val="22"/>
          <w:szCs w:val="22"/>
        </w:rPr>
        <w:t>.</w:t>
      </w:r>
    </w:p>
    <w:p w14:paraId="0000004C" w14:textId="77777777" w:rsidR="00692F65"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Přidání takového benefitu by tak mohlo pomoci bance udržet si své současné zaměstnance a zároveň by ji to mohlo udělat atraktivnější na pro potenciální uchazeče o práci.</w:t>
      </w:r>
    </w:p>
    <w:p w14:paraId="0000004D" w14:textId="77777777" w:rsidR="00692F65" w:rsidRDefault="00692F65">
      <w:pPr>
        <w:rPr>
          <w:rFonts w:ascii="Arial" w:eastAsia="Arial" w:hAnsi="Arial" w:cs="Arial"/>
          <w:sz w:val="22"/>
          <w:szCs w:val="22"/>
        </w:rPr>
      </w:pPr>
    </w:p>
    <w:p w14:paraId="0000004E" w14:textId="77777777" w:rsidR="00692F65" w:rsidRDefault="00000000">
      <w:pPr>
        <w:pStyle w:val="Nadpis1"/>
        <w:rPr>
          <w:rFonts w:ascii="Arial" w:eastAsia="Arial" w:hAnsi="Arial" w:cs="Arial"/>
        </w:rPr>
      </w:pPr>
      <w:bookmarkStart w:id="41" w:name="_heading=h.1t3h5sf" w:colFirst="0" w:colLast="0"/>
      <w:bookmarkEnd w:id="41"/>
      <w:r>
        <w:rPr>
          <w:rFonts w:ascii="Arial" w:eastAsia="Arial" w:hAnsi="Arial" w:cs="Arial"/>
        </w:rPr>
        <w:lastRenderedPageBreak/>
        <w:t xml:space="preserve">Pojmenování rizik realizace navrhovaných změn v procesu </w:t>
      </w:r>
    </w:p>
    <w:p w14:paraId="0000004F" w14:textId="77777777" w:rsidR="00692F65" w:rsidRDefault="00000000">
      <w:pPr>
        <w:spacing w:before="240" w:after="240"/>
        <w:rPr>
          <w:rFonts w:ascii="Arial" w:eastAsia="Arial" w:hAnsi="Arial" w:cs="Arial"/>
          <w:sz w:val="22"/>
          <w:szCs w:val="22"/>
        </w:rPr>
      </w:pPr>
      <w:r>
        <w:rPr>
          <w:rFonts w:ascii="Arial" w:eastAsia="Arial" w:hAnsi="Arial" w:cs="Arial"/>
          <w:sz w:val="22"/>
          <w:szCs w:val="22"/>
        </w:rPr>
        <w:t xml:space="preserve">Mezi potenciální rizika našeho návrhu patří nedostatečná informovanost zaměstnanců o novém systému benefitů. Informování zaměstnanců o novém benefičním systému může být časově náročný proces, přičemž existuje riziko, že zaměstnanci nebudou okamžitě plně seznámeni s novými benefity, což může vést například k tomu, že je nebudou využívat hned po zavedení </w:t>
      </w:r>
      <w:commentRangeStart w:id="42"/>
      <w:r>
        <w:rPr>
          <w:rFonts w:ascii="Arial" w:eastAsia="Arial" w:hAnsi="Arial" w:cs="Arial"/>
          <w:sz w:val="22"/>
          <w:szCs w:val="22"/>
        </w:rPr>
        <w:t>systému</w:t>
      </w:r>
      <w:commentRangeEnd w:id="42"/>
      <w:r w:rsidR="00CF678A">
        <w:rPr>
          <w:rStyle w:val="Odkaznakoment"/>
        </w:rPr>
        <w:commentReference w:id="42"/>
      </w:r>
      <w:r>
        <w:rPr>
          <w:rFonts w:ascii="Arial" w:eastAsia="Arial" w:hAnsi="Arial" w:cs="Arial"/>
          <w:sz w:val="22"/>
          <w:szCs w:val="22"/>
        </w:rPr>
        <w:t>.</w:t>
      </w:r>
    </w:p>
    <w:p w14:paraId="00000050" w14:textId="77777777" w:rsidR="00692F65" w:rsidRDefault="00000000">
      <w:pPr>
        <w:spacing w:before="240" w:after="240"/>
        <w:rPr>
          <w:rFonts w:ascii="Arial" w:eastAsia="Arial" w:hAnsi="Arial" w:cs="Arial"/>
          <w:sz w:val="22"/>
          <w:szCs w:val="22"/>
        </w:rPr>
      </w:pPr>
      <w:r>
        <w:rPr>
          <w:rFonts w:ascii="Arial" w:eastAsia="Arial" w:hAnsi="Arial" w:cs="Arial"/>
          <w:sz w:val="22"/>
          <w:szCs w:val="22"/>
        </w:rPr>
        <w:t xml:space="preserve">Dalším velkým rizikem návrhu je jeho časová náročnost na vypracování a na </w:t>
      </w:r>
      <w:commentRangeStart w:id="43"/>
      <w:r>
        <w:rPr>
          <w:rFonts w:ascii="Arial" w:eastAsia="Arial" w:hAnsi="Arial" w:cs="Arial"/>
          <w:sz w:val="22"/>
          <w:szCs w:val="22"/>
        </w:rPr>
        <w:t>zavedení</w:t>
      </w:r>
      <w:commentRangeEnd w:id="43"/>
      <w:r w:rsidR="00CF678A">
        <w:rPr>
          <w:rStyle w:val="Odkaznakoment"/>
        </w:rPr>
        <w:commentReference w:id="43"/>
      </w:r>
      <w:r>
        <w:rPr>
          <w:rFonts w:ascii="Arial" w:eastAsia="Arial" w:hAnsi="Arial" w:cs="Arial"/>
          <w:sz w:val="22"/>
          <w:szCs w:val="22"/>
        </w:rPr>
        <w:t>. Avšak máme silné argumenty pro to, že by se bance skutečně vyplatilo investovat do našeho návrhu, neboť jim to může přinést dlouhodobé zisky.</w:t>
      </w:r>
    </w:p>
    <w:p w14:paraId="00000051" w14:textId="77777777" w:rsidR="00692F65" w:rsidRDefault="00000000">
      <w:pPr>
        <w:pBdr>
          <w:top w:val="nil"/>
          <w:left w:val="nil"/>
          <w:bottom w:val="nil"/>
          <w:right w:val="nil"/>
          <w:between w:val="nil"/>
        </w:pBdr>
        <w:spacing w:before="240" w:after="240"/>
        <w:rPr>
          <w:rFonts w:ascii="Arial" w:eastAsia="Arial" w:hAnsi="Arial" w:cs="Arial"/>
          <w:sz w:val="22"/>
          <w:szCs w:val="22"/>
        </w:rPr>
      </w:pPr>
      <w:r>
        <w:rPr>
          <w:rFonts w:ascii="Arial" w:eastAsia="Arial" w:hAnsi="Arial" w:cs="Arial"/>
          <w:sz w:val="22"/>
          <w:szCs w:val="22"/>
        </w:rPr>
        <w:t xml:space="preserve">Přechod z odměňování loajality pomocí finanční částky na </w:t>
      </w:r>
      <w:proofErr w:type="spellStart"/>
      <w:r>
        <w:rPr>
          <w:rFonts w:ascii="Arial" w:eastAsia="Arial" w:hAnsi="Arial" w:cs="Arial"/>
          <w:i/>
          <w:sz w:val="22"/>
          <w:szCs w:val="22"/>
        </w:rPr>
        <w:t>Stock</w:t>
      </w:r>
      <w:proofErr w:type="spellEnd"/>
      <w:r>
        <w:rPr>
          <w:rFonts w:ascii="Arial" w:eastAsia="Arial" w:hAnsi="Arial" w:cs="Arial"/>
          <w:i/>
          <w:sz w:val="22"/>
          <w:szCs w:val="22"/>
        </w:rPr>
        <w:t xml:space="preserve"> and </w:t>
      </w:r>
      <w:proofErr w:type="spellStart"/>
      <w:r>
        <w:rPr>
          <w:rFonts w:ascii="Arial" w:eastAsia="Arial" w:hAnsi="Arial" w:cs="Arial"/>
          <w:i/>
          <w:sz w:val="22"/>
          <w:szCs w:val="22"/>
        </w:rPr>
        <w:t>equity</w:t>
      </w:r>
      <w:proofErr w:type="spellEnd"/>
      <w:r>
        <w:rPr>
          <w:rFonts w:ascii="Arial" w:eastAsia="Arial" w:hAnsi="Arial" w:cs="Arial"/>
          <w:i/>
          <w:sz w:val="22"/>
          <w:szCs w:val="22"/>
        </w:rPr>
        <w:t xml:space="preserve"> </w:t>
      </w:r>
      <w:proofErr w:type="spellStart"/>
      <w:r>
        <w:rPr>
          <w:rFonts w:ascii="Arial" w:eastAsia="Arial" w:hAnsi="Arial" w:cs="Arial"/>
          <w:i/>
          <w:sz w:val="22"/>
          <w:szCs w:val="22"/>
        </w:rPr>
        <w:t>options</w:t>
      </w:r>
      <w:proofErr w:type="spellEnd"/>
      <w:r>
        <w:rPr>
          <w:rFonts w:ascii="Arial" w:eastAsia="Arial" w:hAnsi="Arial" w:cs="Arial"/>
          <w:i/>
          <w:sz w:val="22"/>
          <w:szCs w:val="22"/>
        </w:rPr>
        <w:t xml:space="preserve"> </w:t>
      </w:r>
      <w:r>
        <w:rPr>
          <w:rFonts w:ascii="Arial" w:eastAsia="Arial" w:hAnsi="Arial" w:cs="Arial"/>
          <w:sz w:val="22"/>
          <w:szCs w:val="22"/>
        </w:rPr>
        <w:t>sebou nese několik úskalí. Prvním z nich je, že přesná podoba tohoto benefitu bude záviset na tom,</w:t>
      </w:r>
      <w:r>
        <w:rPr>
          <w:rFonts w:ascii="Arial" w:eastAsia="Arial" w:hAnsi="Arial" w:cs="Arial"/>
          <w:i/>
          <w:sz w:val="22"/>
          <w:szCs w:val="22"/>
        </w:rPr>
        <w:t xml:space="preserve"> </w:t>
      </w:r>
      <w:r>
        <w:rPr>
          <w:rFonts w:ascii="Arial" w:eastAsia="Arial" w:hAnsi="Arial" w:cs="Arial"/>
          <w:sz w:val="22"/>
          <w:szCs w:val="22"/>
        </w:rPr>
        <w:t xml:space="preserve">zda bude pro banku přijatelnější odměňovat zaměstnance reálným podílem na majetku společnosti formou akcií či podílnictví, nebo Virtuálním (fantomovým) podílem, popřípadě nějakou jinou alternativou. Dále, kvůli legislativě v ČR, by při tvorbě konkrétní implementace tohoto benefitu bude třeba úzká spolupráce s daňovým oddělením </w:t>
      </w:r>
      <w:commentRangeStart w:id="44"/>
      <w:commentRangeStart w:id="45"/>
      <w:r>
        <w:rPr>
          <w:rFonts w:ascii="Arial" w:eastAsia="Arial" w:hAnsi="Arial" w:cs="Arial"/>
          <w:sz w:val="22"/>
          <w:szCs w:val="22"/>
        </w:rPr>
        <w:t>banky</w:t>
      </w:r>
      <w:commentRangeEnd w:id="44"/>
      <w:r w:rsidR="00CF678A">
        <w:rPr>
          <w:rStyle w:val="Odkaznakoment"/>
        </w:rPr>
        <w:commentReference w:id="44"/>
      </w:r>
      <w:commentRangeEnd w:id="45"/>
      <w:r w:rsidR="00127B02">
        <w:rPr>
          <w:rStyle w:val="Odkaznakoment"/>
        </w:rPr>
        <w:commentReference w:id="45"/>
      </w:r>
      <w:r>
        <w:rPr>
          <w:rFonts w:ascii="Arial" w:eastAsia="Arial" w:hAnsi="Arial" w:cs="Arial"/>
          <w:sz w:val="22"/>
          <w:szCs w:val="22"/>
        </w:rPr>
        <w:t>.</w:t>
      </w:r>
    </w:p>
    <w:p w14:paraId="00000052" w14:textId="77777777" w:rsidR="00692F65" w:rsidRDefault="00000000">
      <w:pPr>
        <w:pStyle w:val="Nadpis1"/>
        <w:rPr>
          <w:rFonts w:ascii="Arial" w:eastAsia="Arial" w:hAnsi="Arial" w:cs="Arial"/>
        </w:rPr>
      </w:pPr>
      <w:bookmarkStart w:id="46" w:name="_heading=h.4d34og8" w:colFirst="0" w:colLast="0"/>
      <w:bookmarkEnd w:id="46"/>
      <w:r>
        <w:rPr>
          <w:rFonts w:ascii="Arial" w:eastAsia="Arial" w:hAnsi="Arial" w:cs="Arial"/>
        </w:rPr>
        <w:t xml:space="preserve">Vyčíslení finančních i nefinančních nákladů na realizované změny </w:t>
      </w:r>
    </w:p>
    <w:p w14:paraId="00000053" w14:textId="77777777" w:rsidR="00692F65" w:rsidRDefault="00000000">
      <w:pPr>
        <w:pStyle w:val="Nadpis2"/>
        <w:rPr>
          <w:rFonts w:ascii="Arial" w:eastAsia="Arial" w:hAnsi="Arial" w:cs="Arial"/>
        </w:rPr>
      </w:pPr>
      <w:bookmarkStart w:id="47" w:name="_heading=h.2s8eyo1" w:colFirst="0" w:colLast="0"/>
      <w:bookmarkEnd w:id="47"/>
      <w:r>
        <w:rPr>
          <w:rFonts w:ascii="Arial" w:eastAsia="Arial" w:hAnsi="Arial" w:cs="Arial"/>
        </w:rPr>
        <w:t>Nefinanční náklady</w:t>
      </w:r>
    </w:p>
    <w:p w14:paraId="00000054" w14:textId="77777777" w:rsidR="00692F65" w:rsidRDefault="00000000">
      <w:pPr>
        <w:rPr>
          <w:rFonts w:ascii="Arial" w:eastAsia="Arial" w:hAnsi="Arial" w:cs="Arial"/>
          <w:sz w:val="22"/>
          <w:szCs w:val="22"/>
        </w:rPr>
      </w:pPr>
      <w:r>
        <w:rPr>
          <w:rFonts w:ascii="Arial" w:eastAsia="Arial" w:hAnsi="Arial" w:cs="Arial"/>
          <w:sz w:val="22"/>
          <w:szCs w:val="22"/>
        </w:rPr>
        <w:t xml:space="preserve">Zavedení a implementování námi navrhovaného benefičního systému do prostředí této banky bude vyžadovat </w:t>
      </w:r>
      <w:commentRangeStart w:id="48"/>
      <w:r>
        <w:rPr>
          <w:rFonts w:ascii="Arial" w:eastAsia="Arial" w:hAnsi="Arial" w:cs="Arial"/>
          <w:sz w:val="22"/>
          <w:szCs w:val="22"/>
        </w:rPr>
        <w:t>značné úsilí a časové náklady</w:t>
      </w:r>
      <w:commentRangeEnd w:id="48"/>
      <w:r w:rsidR="00127B02">
        <w:rPr>
          <w:rStyle w:val="Odkaznakoment"/>
        </w:rPr>
        <w:commentReference w:id="48"/>
      </w:r>
      <w:r>
        <w:rPr>
          <w:rFonts w:ascii="Arial" w:eastAsia="Arial" w:hAnsi="Arial" w:cs="Arial"/>
          <w:sz w:val="22"/>
          <w:szCs w:val="22"/>
        </w:rPr>
        <w:t xml:space="preserve">. </w:t>
      </w:r>
      <w:commentRangeStart w:id="49"/>
      <w:r>
        <w:rPr>
          <w:rFonts w:ascii="Arial" w:eastAsia="Arial" w:hAnsi="Arial" w:cs="Arial"/>
          <w:sz w:val="22"/>
          <w:szCs w:val="22"/>
        </w:rPr>
        <w:t xml:space="preserve">Nicméně jsme přesvědčeni </w:t>
      </w:r>
      <w:commentRangeEnd w:id="49"/>
      <w:r w:rsidR="00127B02">
        <w:rPr>
          <w:rStyle w:val="Odkaznakoment"/>
        </w:rPr>
        <w:commentReference w:id="49"/>
      </w:r>
      <w:r>
        <w:rPr>
          <w:rFonts w:ascii="Arial" w:eastAsia="Arial" w:hAnsi="Arial" w:cs="Arial"/>
          <w:sz w:val="22"/>
          <w:szCs w:val="22"/>
        </w:rPr>
        <w:t>o tom, že dlouhodobé benefity navrženého systému nejen vyvažují tyto náklady, ale také přinesou pozitivní změny v oblastech spokojenosti a motivace zaměstnanců. Vzhledem k tomu, že každoročně HR oddělení přizpůsobuje systém benefitů potřebám zaměstnanců, tak bychom mohli očekávat, že celkové časové náklady na naplánování a implementaci našeho návrhu změn ze strany HR nebudou tak vysoké jako při zavádění zcela nového systému.</w:t>
      </w:r>
    </w:p>
    <w:p w14:paraId="00000055" w14:textId="77777777" w:rsidR="00692F65" w:rsidRDefault="00000000">
      <w:pPr>
        <w:rPr>
          <w:rFonts w:ascii="Arial" w:eastAsia="Arial" w:hAnsi="Arial" w:cs="Arial"/>
          <w:sz w:val="22"/>
          <w:szCs w:val="22"/>
        </w:rPr>
      </w:pPr>
      <w:r>
        <w:rPr>
          <w:rFonts w:ascii="Arial" w:eastAsia="Arial" w:hAnsi="Arial" w:cs="Arial"/>
          <w:sz w:val="22"/>
          <w:szCs w:val="22"/>
        </w:rPr>
        <w:t xml:space="preserve">Dále očekáváme, že při plánování benefitu </w:t>
      </w:r>
      <w:proofErr w:type="spellStart"/>
      <w:r>
        <w:rPr>
          <w:rFonts w:ascii="Arial" w:eastAsia="Arial" w:hAnsi="Arial" w:cs="Arial"/>
          <w:i/>
          <w:sz w:val="22"/>
          <w:szCs w:val="22"/>
        </w:rPr>
        <w:t>Stock</w:t>
      </w:r>
      <w:proofErr w:type="spellEnd"/>
      <w:r>
        <w:rPr>
          <w:rFonts w:ascii="Arial" w:eastAsia="Arial" w:hAnsi="Arial" w:cs="Arial"/>
          <w:i/>
          <w:sz w:val="22"/>
          <w:szCs w:val="22"/>
        </w:rPr>
        <w:t xml:space="preserve"> and </w:t>
      </w:r>
      <w:proofErr w:type="spellStart"/>
      <w:r>
        <w:rPr>
          <w:rFonts w:ascii="Arial" w:eastAsia="Arial" w:hAnsi="Arial" w:cs="Arial"/>
          <w:i/>
          <w:sz w:val="22"/>
          <w:szCs w:val="22"/>
        </w:rPr>
        <w:t>equity</w:t>
      </w:r>
      <w:proofErr w:type="spellEnd"/>
      <w:r>
        <w:rPr>
          <w:rFonts w:ascii="Arial" w:eastAsia="Arial" w:hAnsi="Arial" w:cs="Arial"/>
          <w:i/>
          <w:sz w:val="22"/>
          <w:szCs w:val="22"/>
        </w:rPr>
        <w:t xml:space="preserve"> </w:t>
      </w:r>
      <w:proofErr w:type="spellStart"/>
      <w:r>
        <w:rPr>
          <w:rFonts w:ascii="Arial" w:eastAsia="Arial" w:hAnsi="Arial" w:cs="Arial"/>
          <w:i/>
          <w:sz w:val="22"/>
          <w:szCs w:val="22"/>
        </w:rPr>
        <w:t>option</w:t>
      </w:r>
      <w:proofErr w:type="spellEnd"/>
      <w:r>
        <w:rPr>
          <w:rFonts w:ascii="Arial" w:eastAsia="Arial" w:hAnsi="Arial" w:cs="Arial"/>
          <w:sz w:val="22"/>
          <w:szCs w:val="22"/>
        </w:rPr>
        <w:t xml:space="preserve"> bude nutná úzká spolupráce s daňovým oddělením banky, která bude vyžadovat čas a úsilí k uskutečnění </w:t>
      </w:r>
      <w:r>
        <w:rPr>
          <w:rFonts w:ascii="Arial" w:eastAsia="Arial" w:hAnsi="Arial" w:cs="Arial"/>
          <w:sz w:val="22"/>
          <w:szCs w:val="22"/>
        </w:rPr>
        <w:br/>
        <w:t>a implementaci daného benefitu.</w:t>
      </w:r>
    </w:p>
    <w:p w14:paraId="00000056" w14:textId="77777777" w:rsidR="00692F65" w:rsidRDefault="00000000">
      <w:pPr>
        <w:pStyle w:val="Nadpis2"/>
        <w:rPr>
          <w:rFonts w:ascii="Arial" w:eastAsia="Arial" w:hAnsi="Arial" w:cs="Arial"/>
          <w:sz w:val="22"/>
          <w:szCs w:val="22"/>
        </w:rPr>
      </w:pPr>
      <w:bookmarkStart w:id="50" w:name="_heading=h.17dp8vu" w:colFirst="0" w:colLast="0"/>
      <w:bookmarkEnd w:id="50"/>
      <w:proofErr w:type="spellStart"/>
      <w:r>
        <w:rPr>
          <w:rFonts w:ascii="Arial" w:eastAsia="Arial" w:hAnsi="Arial" w:cs="Arial"/>
        </w:rPr>
        <w:lastRenderedPageBreak/>
        <w:t>Přibližné</w:t>
      </w:r>
      <w:proofErr w:type="spellEnd"/>
      <w:r>
        <w:rPr>
          <w:rFonts w:ascii="Arial" w:eastAsia="Arial" w:hAnsi="Arial" w:cs="Arial"/>
        </w:rPr>
        <w:t xml:space="preserve"> finanční </w:t>
      </w:r>
      <w:commentRangeStart w:id="51"/>
      <w:r>
        <w:rPr>
          <w:rFonts w:ascii="Arial" w:eastAsia="Arial" w:hAnsi="Arial" w:cs="Arial"/>
        </w:rPr>
        <w:t>náklady</w:t>
      </w:r>
      <w:commentRangeEnd w:id="51"/>
      <w:r w:rsidR="00127B02">
        <w:rPr>
          <w:rStyle w:val="Odkaznakoment"/>
          <w:b w:val="0"/>
          <w:i w:val="0"/>
          <w:iCs w:val="0"/>
          <w:lang w:val="cs-CZ"/>
        </w:rPr>
        <w:commentReference w:id="51"/>
      </w:r>
    </w:p>
    <w:p w14:paraId="00000057" w14:textId="77777777" w:rsidR="00692F65" w:rsidRDefault="00000000">
      <w:pPr>
        <w:numPr>
          <w:ilvl w:val="0"/>
          <w:numId w:val="2"/>
        </w:numPr>
        <w:spacing w:before="0" w:after="0"/>
        <w:jc w:val="left"/>
        <w:rPr>
          <w:rFonts w:ascii="Arial" w:eastAsia="Arial" w:hAnsi="Arial" w:cs="Arial"/>
          <w:sz w:val="22"/>
          <w:szCs w:val="22"/>
        </w:rPr>
      </w:pPr>
      <w:r>
        <w:rPr>
          <w:rFonts w:ascii="Arial" w:eastAsia="Arial" w:hAnsi="Arial" w:cs="Arial"/>
          <w:b/>
          <w:sz w:val="22"/>
          <w:szCs w:val="22"/>
        </w:rPr>
        <w:t>Změna odměňování loajality (akcie místo jednorázové částky):</w:t>
      </w:r>
    </w:p>
    <w:p w14:paraId="00000058" w14:textId="77777777" w:rsidR="00692F65" w:rsidRDefault="00000000">
      <w:pPr>
        <w:numPr>
          <w:ilvl w:val="1"/>
          <w:numId w:val="2"/>
        </w:numPr>
        <w:spacing w:before="0" w:after="0"/>
        <w:jc w:val="left"/>
        <w:rPr>
          <w:rFonts w:ascii="Arial" w:eastAsia="Arial" w:hAnsi="Arial" w:cs="Arial"/>
          <w:sz w:val="22"/>
          <w:szCs w:val="22"/>
        </w:rPr>
      </w:pPr>
      <w:r>
        <w:rPr>
          <w:rFonts w:ascii="Arial" w:eastAsia="Arial" w:hAnsi="Arial" w:cs="Arial"/>
          <w:sz w:val="22"/>
          <w:szCs w:val="22"/>
        </w:rPr>
        <w:t>Očekávané administrativní náklady (daňová a právní optimalizace): +10 %</w:t>
      </w:r>
      <w:commentRangeStart w:id="52"/>
      <w:r>
        <w:rPr>
          <w:rFonts w:ascii="Arial" w:eastAsia="Arial" w:hAnsi="Arial" w:cs="Arial"/>
          <w:sz w:val="22"/>
          <w:szCs w:val="22"/>
          <w:vertAlign w:val="superscript"/>
        </w:rPr>
        <w:footnoteReference w:id="6"/>
      </w:r>
      <w:r>
        <w:rPr>
          <w:rFonts w:ascii="Arial" w:eastAsia="Arial" w:hAnsi="Arial" w:cs="Arial"/>
          <w:sz w:val="22"/>
          <w:szCs w:val="22"/>
        </w:rPr>
        <w:t>.</w:t>
      </w:r>
      <w:commentRangeEnd w:id="52"/>
      <w:r w:rsidR="00127B02">
        <w:rPr>
          <w:rStyle w:val="Odkaznakoment"/>
        </w:rPr>
        <w:commentReference w:id="52"/>
      </w:r>
    </w:p>
    <w:p w14:paraId="00000059" w14:textId="77777777" w:rsidR="00692F65" w:rsidRDefault="00000000">
      <w:pPr>
        <w:numPr>
          <w:ilvl w:val="1"/>
          <w:numId w:val="2"/>
        </w:numPr>
        <w:spacing w:before="0" w:after="0"/>
        <w:jc w:val="left"/>
        <w:rPr>
          <w:rFonts w:ascii="Arial" w:eastAsia="Arial" w:hAnsi="Arial" w:cs="Arial"/>
          <w:sz w:val="22"/>
          <w:szCs w:val="22"/>
        </w:rPr>
      </w:pPr>
      <w:r>
        <w:rPr>
          <w:rFonts w:ascii="Arial" w:eastAsia="Arial" w:hAnsi="Arial" w:cs="Arial"/>
          <w:sz w:val="22"/>
          <w:szCs w:val="22"/>
        </w:rPr>
        <w:t>Stávající průměrná roční náklady za odměňování loajality: 1 218 305 Kč ročně</w:t>
      </w:r>
      <w:r>
        <w:rPr>
          <w:rFonts w:ascii="Arial" w:eastAsia="Arial" w:hAnsi="Arial" w:cs="Arial"/>
          <w:sz w:val="22"/>
          <w:szCs w:val="22"/>
          <w:vertAlign w:val="superscript"/>
        </w:rPr>
        <w:footnoteReference w:id="7"/>
      </w:r>
    </w:p>
    <w:p w14:paraId="0000005A" w14:textId="77777777" w:rsidR="00692F65" w:rsidRDefault="00000000">
      <w:pPr>
        <w:numPr>
          <w:ilvl w:val="1"/>
          <w:numId w:val="2"/>
        </w:numPr>
        <w:spacing w:before="0" w:after="0"/>
        <w:jc w:val="left"/>
        <w:rPr>
          <w:rFonts w:ascii="Arial" w:eastAsia="Arial" w:hAnsi="Arial" w:cs="Arial"/>
          <w:sz w:val="22"/>
          <w:szCs w:val="22"/>
        </w:rPr>
      </w:pPr>
      <w:r>
        <w:rPr>
          <w:rFonts w:ascii="Arial" w:eastAsia="Arial" w:hAnsi="Arial" w:cs="Arial"/>
          <w:b/>
          <w:sz w:val="22"/>
          <w:szCs w:val="22"/>
        </w:rPr>
        <w:t>Celkem</w:t>
      </w:r>
      <w:r>
        <w:rPr>
          <w:rFonts w:ascii="Arial" w:eastAsia="Arial" w:hAnsi="Arial" w:cs="Arial"/>
          <w:sz w:val="22"/>
          <w:szCs w:val="22"/>
        </w:rPr>
        <w:t xml:space="preserve">: </w:t>
      </w:r>
      <w:commentRangeStart w:id="53"/>
      <w:r>
        <w:rPr>
          <w:rFonts w:ascii="Arial" w:eastAsia="Arial" w:hAnsi="Arial" w:cs="Arial"/>
          <w:sz w:val="22"/>
          <w:szCs w:val="22"/>
        </w:rPr>
        <w:t xml:space="preserve">1 218 305 </w:t>
      </w:r>
      <w:commentRangeEnd w:id="53"/>
      <w:r w:rsidR="00127B02">
        <w:rPr>
          <w:rStyle w:val="Odkaznakoment"/>
        </w:rPr>
        <w:commentReference w:id="53"/>
      </w:r>
      <w:r>
        <w:rPr>
          <w:rFonts w:ascii="Arial" w:eastAsia="Arial" w:hAnsi="Arial" w:cs="Arial"/>
          <w:sz w:val="22"/>
          <w:szCs w:val="22"/>
        </w:rPr>
        <w:t xml:space="preserve">+ 1 218 305 × 0,) = 1 340 136 Kč ročně </w:t>
      </w:r>
    </w:p>
    <w:p w14:paraId="0000005B" w14:textId="77777777" w:rsidR="00692F65" w:rsidRDefault="00000000">
      <w:pPr>
        <w:spacing w:before="0" w:after="0"/>
        <w:ind w:left="720" w:firstLine="720"/>
        <w:jc w:val="left"/>
        <w:rPr>
          <w:rFonts w:ascii="Arial" w:eastAsia="Arial" w:hAnsi="Arial" w:cs="Arial"/>
          <w:sz w:val="22"/>
          <w:szCs w:val="22"/>
        </w:rPr>
      </w:pPr>
      <w:r>
        <w:rPr>
          <w:rFonts w:ascii="Arial" w:eastAsia="Arial" w:hAnsi="Arial" w:cs="Arial"/>
          <w:sz w:val="22"/>
          <w:szCs w:val="22"/>
        </w:rPr>
        <w:t>=&gt; navíc 121 831 Kč</w:t>
      </w:r>
    </w:p>
    <w:p w14:paraId="0000005C" w14:textId="77777777" w:rsidR="00692F65" w:rsidRDefault="00000000">
      <w:pPr>
        <w:numPr>
          <w:ilvl w:val="0"/>
          <w:numId w:val="2"/>
        </w:numPr>
        <w:spacing w:before="0" w:after="0"/>
        <w:jc w:val="left"/>
        <w:rPr>
          <w:rFonts w:ascii="Arial" w:eastAsia="Arial" w:hAnsi="Arial" w:cs="Arial"/>
          <w:b/>
          <w:sz w:val="22"/>
          <w:szCs w:val="22"/>
        </w:rPr>
      </w:pPr>
      <w:r>
        <w:rPr>
          <w:rFonts w:ascii="Arial" w:eastAsia="Arial" w:hAnsi="Arial" w:cs="Arial"/>
          <w:b/>
          <w:sz w:val="22"/>
          <w:szCs w:val="22"/>
        </w:rPr>
        <w:t>Dárkové poukazy za čtvrtletní plnění cílů:</w:t>
      </w:r>
    </w:p>
    <w:p w14:paraId="0000005D" w14:textId="77777777" w:rsidR="00692F65" w:rsidRDefault="00000000">
      <w:pPr>
        <w:numPr>
          <w:ilvl w:val="1"/>
          <w:numId w:val="2"/>
        </w:numPr>
        <w:spacing w:before="0" w:after="0"/>
        <w:jc w:val="left"/>
        <w:rPr>
          <w:rFonts w:ascii="Arial" w:eastAsia="Arial" w:hAnsi="Arial" w:cs="Arial"/>
          <w:sz w:val="22"/>
          <w:szCs w:val="22"/>
        </w:rPr>
      </w:pPr>
      <w:r>
        <w:rPr>
          <w:rFonts w:ascii="Arial" w:eastAsia="Arial" w:hAnsi="Arial" w:cs="Arial"/>
          <w:sz w:val="22"/>
          <w:szCs w:val="22"/>
        </w:rPr>
        <w:t>Počet oceněných zaměstnanců: až 2 500 ročně</w:t>
      </w:r>
    </w:p>
    <w:p w14:paraId="0000005E" w14:textId="77777777" w:rsidR="00692F65" w:rsidRDefault="00000000">
      <w:pPr>
        <w:numPr>
          <w:ilvl w:val="1"/>
          <w:numId w:val="2"/>
        </w:numPr>
        <w:spacing w:before="0" w:after="0"/>
        <w:jc w:val="left"/>
        <w:rPr>
          <w:rFonts w:ascii="Arial" w:eastAsia="Arial" w:hAnsi="Arial" w:cs="Arial"/>
          <w:sz w:val="22"/>
          <w:szCs w:val="22"/>
        </w:rPr>
      </w:pPr>
      <w:r>
        <w:rPr>
          <w:rFonts w:ascii="Arial" w:eastAsia="Arial" w:hAnsi="Arial" w:cs="Arial"/>
          <w:sz w:val="22"/>
          <w:szCs w:val="22"/>
        </w:rPr>
        <w:t>Hodnota poukazu: 1 000 Kč na osobu</w:t>
      </w:r>
    </w:p>
    <w:p w14:paraId="0000005F" w14:textId="77777777" w:rsidR="00692F65" w:rsidRDefault="00000000">
      <w:pPr>
        <w:numPr>
          <w:ilvl w:val="1"/>
          <w:numId w:val="2"/>
        </w:numPr>
        <w:spacing w:before="0" w:after="0"/>
        <w:jc w:val="left"/>
        <w:rPr>
          <w:rFonts w:ascii="Arial" w:eastAsia="Arial" w:hAnsi="Arial" w:cs="Arial"/>
          <w:sz w:val="22"/>
          <w:szCs w:val="22"/>
        </w:rPr>
      </w:pPr>
      <w:r>
        <w:rPr>
          <w:rFonts w:ascii="Arial" w:eastAsia="Arial" w:hAnsi="Arial" w:cs="Arial"/>
          <w:sz w:val="22"/>
          <w:szCs w:val="22"/>
        </w:rPr>
        <w:t xml:space="preserve">Roční náklady: 2 500 × 1 000 x 4 = </w:t>
      </w:r>
      <w:commentRangeStart w:id="54"/>
      <w:r>
        <w:rPr>
          <w:rFonts w:ascii="Arial" w:eastAsia="Arial" w:hAnsi="Arial" w:cs="Arial"/>
          <w:sz w:val="22"/>
          <w:szCs w:val="22"/>
        </w:rPr>
        <w:t>10 000 000 Kč.</w:t>
      </w:r>
      <w:commentRangeEnd w:id="54"/>
      <w:r w:rsidR="00127B02">
        <w:rPr>
          <w:rStyle w:val="Odkaznakoment"/>
        </w:rPr>
        <w:commentReference w:id="54"/>
      </w:r>
    </w:p>
    <w:p w14:paraId="00000060" w14:textId="77777777" w:rsidR="00692F65" w:rsidRDefault="00000000">
      <w:pPr>
        <w:numPr>
          <w:ilvl w:val="0"/>
          <w:numId w:val="2"/>
        </w:numPr>
        <w:spacing w:before="0" w:after="0"/>
        <w:jc w:val="left"/>
        <w:rPr>
          <w:rFonts w:ascii="Arial" w:eastAsia="Arial" w:hAnsi="Arial" w:cs="Arial"/>
          <w:b/>
          <w:sz w:val="22"/>
          <w:szCs w:val="22"/>
        </w:rPr>
      </w:pPr>
      <w:r>
        <w:rPr>
          <w:rFonts w:ascii="Arial" w:eastAsia="Arial" w:hAnsi="Arial" w:cs="Arial"/>
          <w:b/>
          <w:sz w:val="22"/>
          <w:szCs w:val="22"/>
        </w:rPr>
        <w:t>Zavedení online terapie:</w:t>
      </w:r>
    </w:p>
    <w:p w14:paraId="00000061" w14:textId="77777777" w:rsidR="00692F65" w:rsidRDefault="00000000">
      <w:pPr>
        <w:numPr>
          <w:ilvl w:val="1"/>
          <w:numId w:val="2"/>
        </w:numPr>
        <w:spacing w:before="0" w:after="0"/>
        <w:jc w:val="left"/>
        <w:rPr>
          <w:rFonts w:ascii="Arial" w:eastAsia="Arial" w:hAnsi="Arial" w:cs="Arial"/>
          <w:sz w:val="22"/>
          <w:szCs w:val="22"/>
        </w:rPr>
      </w:pPr>
      <w:r>
        <w:rPr>
          <w:rFonts w:ascii="Arial" w:eastAsia="Arial" w:hAnsi="Arial" w:cs="Arial"/>
          <w:sz w:val="22"/>
          <w:szCs w:val="22"/>
        </w:rPr>
        <w:t>Průměrná cena sezení: 1 500 Kč</w:t>
      </w:r>
    </w:p>
    <w:p w14:paraId="00000062" w14:textId="77777777" w:rsidR="00692F65" w:rsidRDefault="00000000">
      <w:pPr>
        <w:numPr>
          <w:ilvl w:val="1"/>
          <w:numId w:val="2"/>
        </w:numPr>
        <w:spacing w:before="0" w:after="0"/>
        <w:jc w:val="left"/>
        <w:rPr>
          <w:rFonts w:ascii="Arial" w:eastAsia="Arial" w:hAnsi="Arial" w:cs="Arial"/>
          <w:sz w:val="22"/>
          <w:szCs w:val="22"/>
        </w:rPr>
      </w:pPr>
      <w:r>
        <w:rPr>
          <w:rFonts w:ascii="Arial" w:eastAsia="Arial" w:hAnsi="Arial" w:cs="Arial"/>
          <w:sz w:val="22"/>
          <w:szCs w:val="22"/>
        </w:rPr>
        <w:t>Počet zaměstnanců, kteří benefit využijí: 20 %</w:t>
      </w:r>
      <w:commentRangeStart w:id="55"/>
      <w:r>
        <w:rPr>
          <w:rFonts w:ascii="Arial" w:eastAsia="Arial" w:hAnsi="Arial" w:cs="Arial"/>
          <w:sz w:val="22"/>
          <w:szCs w:val="22"/>
          <w:vertAlign w:val="superscript"/>
        </w:rPr>
        <w:footnoteReference w:id="8"/>
      </w:r>
      <w:commentRangeEnd w:id="55"/>
      <w:r w:rsidR="00127B02">
        <w:rPr>
          <w:rStyle w:val="Odkaznakoment"/>
        </w:rPr>
        <w:commentReference w:id="55"/>
      </w:r>
      <w:r>
        <w:rPr>
          <w:rFonts w:ascii="Arial" w:eastAsia="Arial" w:hAnsi="Arial" w:cs="Arial"/>
          <w:sz w:val="22"/>
          <w:szCs w:val="22"/>
        </w:rPr>
        <w:t xml:space="preserve"> (500 zaměstnanců) </w:t>
      </w:r>
    </w:p>
    <w:p w14:paraId="00000063" w14:textId="77777777" w:rsidR="00692F65" w:rsidRDefault="00000000">
      <w:pPr>
        <w:numPr>
          <w:ilvl w:val="1"/>
          <w:numId w:val="2"/>
        </w:numPr>
        <w:spacing w:before="0" w:after="0"/>
        <w:jc w:val="left"/>
        <w:rPr>
          <w:rFonts w:ascii="Arial" w:eastAsia="Arial" w:hAnsi="Arial" w:cs="Arial"/>
          <w:sz w:val="22"/>
          <w:szCs w:val="22"/>
        </w:rPr>
      </w:pPr>
      <w:r>
        <w:rPr>
          <w:rFonts w:ascii="Arial" w:eastAsia="Arial" w:hAnsi="Arial" w:cs="Arial"/>
          <w:sz w:val="22"/>
          <w:szCs w:val="22"/>
        </w:rPr>
        <w:t xml:space="preserve">Počet sezení na zaměstnance ročně: </w:t>
      </w:r>
      <w:commentRangeStart w:id="56"/>
      <w:r>
        <w:rPr>
          <w:rFonts w:ascii="Arial" w:eastAsia="Arial" w:hAnsi="Arial" w:cs="Arial"/>
          <w:sz w:val="22"/>
          <w:szCs w:val="22"/>
        </w:rPr>
        <w:t>2</w:t>
      </w:r>
      <w:commentRangeEnd w:id="56"/>
      <w:r w:rsidR="00127B02">
        <w:rPr>
          <w:rStyle w:val="Odkaznakoment"/>
        </w:rPr>
        <w:commentReference w:id="56"/>
      </w:r>
    </w:p>
    <w:p w14:paraId="00000064" w14:textId="77777777" w:rsidR="00692F65" w:rsidRDefault="00000000">
      <w:pPr>
        <w:numPr>
          <w:ilvl w:val="1"/>
          <w:numId w:val="2"/>
        </w:numPr>
        <w:spacing w:before="0" w:after="0"/>
        <w:jc w:val="left"/>
        <w:rPr>
          <w:rFonts w:ascii="Arial" w:eastAsia="Arial" w:hAnsi="Arial" w:cs="Arial"/>
          <w:sz w:val="22"/>
          <w:szCs w:val="22"/>
        </w:rPr>
      </w:pPr>
      <w:commentRangeStart w:id="57"/>
      <w:r>
        <w:rPr>
          <w:rFonts w:ascii="Arial" w:eastAsia="Arial" w:hAnsi="Arial" w:cs="Arial"/>
          <w:sz w:val="22"/>
          <w:szCs w:val="22"/>
        </w:rPr>
        <w:t>Roční náklady: 500 × 1 500 × 2 = 1 500 000 Kč</w:t>
      </w:r>
      <w:commentRangeEnd w:id="57"/>
      <w:r w:rsidR="00127B02">
        <w:rPr>
          <w:rStyle w:val="Odkaznakoment"/>
        </w:rPr>
        <w:commentReference w:id="57"/>
      </w:r>
    </w:p>
    <w:p w14:paraId="00000065" w14:textId="77777777" w:rsidR="00692F65" w:rsidRDefault="00692F65">
      <w:pPr>
        <w:spacing w:before="0" w:after="0"/>
        <w:ind w:left="1440"/>
        <w:jc w:val="left"/>
        <w:rPr>
          <w:rFonts w:ascii="Arial" w:eastAsia="Arial" w:hAnsi="Arial" w:cs="Arial"/>
          <w:sz w:val="22"/>
          <w:szCs w:val="22"/>
        </w:rPr>
      </w:pPr>
    </w:p>
    <w:p w14:paraId="00000066" w14:textId="77777777" w:rsidR="00692F65" w:rsidRDefault="00000000">
      <w:pPr>
        <w:spacing w:before="0" w:after="0"/>
        <w:rPr>
          <w:rFonts w:ascii="Arial" w:eastAsia="Arial" w:hAnsi="Arial" w:cs="Arial"/>
          <w:b/>
          <w:sz w:val="22"/>
          <w:szCs w:val="22"/>
        </w:rPr>
      </w:pPr>
      <w:r>
        <w:rPr>
          <w:rFonts w:ascii="Arial" w:eastAsia="Arial" w:hAnsi="Arial" w:cs="Arial"/>
          <w:b/>
          <w:sz w:val="22"/>
          <w:szCs w:val="22"/>
        </w:rPr>
        <w:t>Přibližné celkové roční náklady na benefity:</w:t>
      </w:r>
    </w:p>
    <w:p w14:paraId="00000067" w14:textId="77777777" w:rsidR="00692F65" w:rsidRDefault="00000000">
      <w:pPr>
        <w:numPr>
          <w:ilvl w:val="0"/>
          <w:numId w:val="1"/>
        </w:numPr>
        <w:spacing w:before="0" w:after="0"/>
        <w:jc w:val="left"/>
        <w:rPr>
          <w:rFonts w:ascii="Arial" w:eastAsia="Arial" w:hAnsi="Arial" w:cs="Arial"/>
          <w:sz w:val="22"/>
          <w:szCs w:val="22"/>
        </w:rPr>
      </w:pPr>
      <w:r>
        <w:rPr>
          <w:rFonts w:ascii="Arial" w:eastAsia="Arial" w:hAnsi="Arial" w:cs="Arial"/>
          <w:sz w:val="22"/>
          <w:szCs w:val="22"/>
        </w:rPr>
        <w:t xml:space="preserve">Akcie za loajalitu: 121 831 Kč </w:t>
      </w:r>
    </w:p>
    <w:p w14:paraId="00000068" w14:textId="77777777" w:rsidR="00692F65" w:rsidRDefault="00000000">
      <w:pPr>
        <w:numPr>
          <w:ilvl w:val="0"/>
          <w:numId w:val="1"/>
        </w:numPr>
        <w:spacing w:before="0" w:after="0"/>
        <w:jc w:val="left"/>
        <w:rPr>
          <w:rFonts w:ascii="Arial" w:eastAsia="Arial" w:hAnsi="Arial" w:cs="Arial"/>
          <w:sz w:val="22"/>
          <w:szCs w:val="22"/>
        </w:rPr>
      </w:pPr>
      <w:r>
        <w:rPr>
          <w:rFonts w:ascii="Arial" w:eastAsia="Arial" w:hAnsi="Arial" w:cs="Arial"/>
          <w:sz w:val="22"/>
          <w:szCs w:val="22"/>
        </w:rPr>
        <w:t xml:space="preserve">Dárkové poukazy: 10 000 000 Kč (reálně to bude menší, ne každý splní) </w:t>
      </w:r>
    </w:p>
    <w:p w14:paraId="00000069" w14:textId="77777777" w:rsidR="00692F65" w:rsidRDefault="00000000">
      <w:pPr>
        <w:numPr>
          <w:ilvl w:val="0"/>
          <w:numId w:val="1"/>
        </w:numPr>
        <w:spacing w:before="0" w:after="0"/>
        <w:jc w:val="left"/>
        <w:rPr>
          <w:rFonts w:ascii="Arial" w:eastAsia="Arial" w:hAnsi="Arial" w:cs="Arial"/>
          <w:sz w:val="22"/>
          <w:szCs w:val="22"/>
        </w:rPr>
      </w:pPr>
      <w:r>
        <w:rPr>
          <w:rFonts w:ascii="Arial" w:eastAsia="Arial" w:hAnsi="Arial" w:cs="Arial"/>
          <w:sz w:val="22"/>
          <w:szCs w:val="22"/>
        </w:rPr>
        <w:t>Online terapie: 1 500 000 Kč</w:t>
      </w:r>
    </w:p>
    <w:p w14:paraId="0000006A" w14:textId="77777777" w:rsidR="00692F65" w:rsidRDefault="00000000">
      <w:pPr>
        <w:numPr>
          <w:ilvl w:val="0"/>
          <w:numId w:val="1"/>
        </w:numPr>
        <w:spacing w:before="0" w:after="0"/>
        <w:jc w:val="left"/>
        <w:rPr>
          <w:rFonts w:ascii="Arial" w:eastAsia="Arial" w:hAnsi="Arial" w:cs="Arial"/>
          <w:sz w:val="22"/>
          <w:szCs w:val="22"/>
        </w:rPr>
      </w:pPr>
      <w:r>
        <w:rPr>
          <w:rFonts w:ascii="Arial" w:eastAsia="Arial" w:hAnsi="Arial" w:cs="Arial"/>
          <w:sz w:val="22"/>
          <w:szCs w:val="22"/>
        </w:rPr>
        <w:t>Celkem: 11 621 831 Kč ročně.</w:t>
      </w:r>
    </w:p>
    <w:p w14:paraId="0000006B" w14:textId="77777777" w:rsidR="00692F65" w:rsidRDefault="00692F65">
      <w:pPr>
        <w:rPr>
          <w:rFonts w:ascii="Arial" w:eastAsia="Arial" w:hAnsi="Arial" w:cs="Arial"/>
          <w:b/>
          <w:sz w:val="22"/>
          <w:szCs w:val="22"/>
        </w:rPr>
      </w:pPr>
    </w:p>
    <w:p w14:paraId="0000006C" w14:textId="77777777" w:rsidR="00692F65" w:rsidRDefault="00692F65">
      <w:pPr>
        <w:rPr>
          <w:rFonts w:ascii="Arial" w:eastAsia="Arial" w:hAnsi="Arial" w:cs="Arial"/>
          <w:b/>
          <w:sz w:val="22"/>
          <w:szCs w:val="22"/>
        </w:rPr>
      </w:pPr>
    </w:p>
    <w:p w14:paraId="0000006E" w14:textId="7F8914A7" w:rsidR="00692F65" w:rsidRPr="00186EEC" w:rsidRDefault="00000000">
      <w:pPr>
        <w:rPr>
          <w:rFonts w:ascii="Arial" w:eastAsia="Arial" w:hAnsi="Arial" w:cs="Arial"/>
          <w:b/>
        </w:rPr>
      </w:pPr>
      <w:r>
        <w:br w:type="page"/>
      </w:r>
      <w:r>
        <w:rPr>
          <w:rFonts w:ascii="Arial" w:eastAsia="Arial" w:hAnsi="Arial" w:cs="Arial"/>
          <w:b/>
        </w:rPr>
        <w:lastRenderedPageBreak/>
        <w:t>Zdroje:</w:t>
      </w:r>
    </w:p>
    <w:p w14:paraId="6AE89C05" w14:textId="2FB12FBE" w:rsidR="00186EEC" w:rsidRPr="00186EEC" w:rsidRDefault="00000000" w:rsidP="00186EEC">
      <w:pPr>
        <w:ind w:left="708" w:hanging="708"/>
      </w:pPr>
      <w:proofErr w:type="spellStart"/>
      <w:r w:rsidRPr="00186EEC">
        <w:t>Dulebohn</w:t>
      </w:r>
      <w:proofErr w:type="spellEnd"/>
      <w:r w:rsidRPr="00186EEC">
        <w:t xml:space="preserve">, J. H., </w:t>
      </w:r>
      <w:proofErr w:type="spellStart"/>
      <w:r w:rsidRPr="00186EEC">
        <w:t>Molloy</w:t>
      </w:r>
      <w:proofErr w:type="spellEnd"/>
      <w:r w:rsidRPr="00186EEC">
        <w:t xml:space="preserve">, J. C., </w:t>
      </w:r>
      <w:proofErr w:type="spellStart"/>
      <w:r w:rsidRPr="00186EEC">
        <w:t>Pichler</w:t>
      </w:r>
      <w:proofErr w:type="spellEnd"/>
      <w:r w:rsidRPr="00186EEC">
        <w:t xml:space="preserve">, S. M., &amp; Murray, B. (2008). </w:t>
      </w:r>
      <w:proofErr w:type="spellStart"/>
      <w:r w:rsidRPr="00186EEC">
        <w:t>Employee</w:t>
      </w:r>
      <w:proofErr w:type="spellEnd"/>
      <w:r w:rsidRPr="00186EEC">
        <w:t xml:space="preserve"> </w:t>
      </w:r>
      <w:proofErr w:type="spellStart"/>
      <w:r w:rsidRPr="00186EEC">
        <w:t>benefits</w:t>
      </w:r>
      <w:proofErr w:type="spellEnd"/>
      <w:r w:rsidRPr="00186EEC">
        <w:t xml:space="preserve">: </w:t>
      </w:r>
      <w:proofErr w:type="spellStart"/>
      <w:r w:rsidRPr="00186EEC">
        <w:t>Literature</w:t>
      </w:r>
      <w:proofErr w:type="spellEnd"/>
      <w:r w:rsidRPr="00186EEC">
        <w:t xml:space="preserve"> </w:t>
      </w:r>
      <w:proofErr w:type="spellStart"/>
      <w:r w:rsidRPr="00186EEC">
        <w:t>review</w:t>
      </w:r>
      <w:proofErr w:type="spellEnd"/>
      <w:r w:rsidRPr="00186EEC">
        <w:t xml:space="preserve"> and </w:t>
      </w:r>
      <w:proofErr w:type="spellStart"/>
      <w:r w:rsidRPr="00186EEC">
        <w:t>emerging</w:t>
      </w:r>
      <w:proofErr w:type="spellEnd"/>
      <w:r w:rsidRPr="00186EEC">
        <w:t xml:space="preserve"> </w:t>
      </w:r>
      <w:proofErr w:type="spellStart"/>
      <w:r w:rsidRPr="00186EEC">
        <w:t>issues</w:t>
      </w:r>
      <w:proofErr w:type="spellEnd"/>
      <w:r w:rsidRPr="00186EEC">
        <w:t xml:space="preserve">. </w:t>
      </w:r>
      <w:proofErr w:type="spellStart"/>
      <w:r w:rsidRPr="00186EEC">
        <w:t>Human</w:t>
      </w:r>
      <w:proofErr w:type="spellEnd"/>
      <w:r w:rsidRPr="00186EEC">
        <w:t xml:space="preserve"> </w:t>
      </w:r>
      <w:proofErr w:type="spellStart"/>
      <w:r w:rsidRPr="00186EEC">
        <w:t>Resource</w:t>
      </w:r>
      <w:proofErr w:type="spellEnd"/>
      <w:r w:rsidRPr="00186EEC">
        <w:t xml:space="preserve"> Management </w:t>
      </w:r>
      <w:proofErr w:type="spellStart"/>
      <w:r w:rsidRPr="00186EEC">
        <w:t>Review</w:t>
      </w:r>
      <w:proofErr w:type="spellEnd"/>
      <w:r w:rsidRPr="00186EEC">
        <w:t xml:space="preserve">, 19(2), 86–103. </w:t>
      </w:r>
      <w:hyperlink r:id="rId19">
        <w:r w:rsidR="00186EEC" w:rsidRPr="00186EEC">
          <w:t>https://doi.org/10.1016/j.hrmr.2008.10.001</w:t>
        </w:r>
      </w:hyperlink>
    </w:p>
    <w:p w14:paraId="06A8EC9B" w14:textId="3B816A83" w:rsidR="00186EEC" w:rsidRPr="00186EEC" w:rsidRDefault="00000000" w:rsidP="00186EEC">
      <w:pPr>
        <w:ind w:left="708" w:hanging="708"/>
      </w:pPr>
      <w:r w:rsidRPr="00186EEC">
        <w:t xml:space="preserve">Hong, J., </w:t>
      </w:r>
      <w:proofErr w:type="spellStart"/>
      <w:r w:rsidRPr="00186EEC">
        <w:t>Yang</w:t>
      </w:r>
      <w:proofErr w:type="spellEnd"/>
      <w:r w:rsidRPr="00186EEC">
        <w:t xml:space="preserve">, S., </w:t>
      </w:r>
      <w:proofErr w:type="spellStart"/>
      <w:r w:rsidRPr="00186EEC">
        <w:t>Wang</w:t>
      </w:r>
      <w:proofErr w:type="spellEnd"/>
      <w:r w:rsidRPr="00186EEC">
        <w:t xml:space="preserve">, L., </w:t>
      </w:r>
      <w:proofErr w:type="spellStart"/>
      <w:r w:rsidRPr="00186EEC">
        <w:t>Chiou</w:t>
      </w:r>
      <w:proofErr w:type="spellEnd"/>
      <w:r w:rsidRPr="00186EEC">
        <w:t xml:space="preserve">, E., </w:t>
      </w:r>
      <w:proofErr w:type="spellStart"/>
      <w:r w:rsidRPr="00186EEC">
        <w:t>Su</w:t>
      </w:r>
      <w:proofErr w:type="spellEnd"/>
      <w:r w:rsidRPr="00186EEC">
        <w:t xml:space="preserve">, F., &amp; </w:t>
      </w:r>
      <w:proofErr w:type="spellStart"/>
      <w:r w:rsidRPr="00186EEC">
        <w:t>Huang</w:t>
      </w:r>
      <w:proofErr w:type="spellEnd"/>
      <w:r w:rsidRPr="00186EEC">
        <w:t xml:space="preserve">, S. (1995). </w:t>
      </w:r>
      <w:proofErr w:type="spellStart"/>
      <w:r w:rsidRPr="00186EEC">
        <w:t>Impact</w:t>
      </w:r>
      <w:proofErr w:type="spellEnd"/>
      <w:r w:rsidRPr="00186EEC">
        <w:t xml:space="preserve"> </w:t>
      </w:r>
      <w:proofErr w:type="spellStart"/>
      <w:r w:rsidRPr="00186EEC">
        <w:t>of</w:t>
      </w:r>
      <w:proofErr w:type="spellEnd"/>
      <w:r w:rsidRPr="00186EEC">
        <w:t xml:space="preserve"> </w:t>
      </w:r>
      <w:proofErr w:type="spellStart"/>
      <w:r w:rsidRPr="00186EEC">
        <w:t>employee</w:t>
      </w:r>
      <w:proofErr w:type="spellEnd"/>
      <w:r w:rsidRPr="00186EEC">
        <w:t xml:space="preserve"> </w:t>
      </w:r>
      <w:proofErr w:type="spellStart"/>
      <w:r w:rsidRPr="00186EEC">
        <w:t>benefits</w:t>
      </w:r>
      <w:proofErr w:type="spellEnd"/>
      <w:r w:rsidRPr="00186EEC">
        <w:t xml:space="preserve"> on </w:t>
      </w:r>
      <w:proofErr w:type="spellStart"/>
      <w:r w:rsidRPr="00186EEC">
        <w:t>work</w:t>
      </w:r>
      <w:proofErr w:type="spellEnd"/>
      <w:r w:rsidRPr="00186EEC">
        <w:t xml:space="preserve"> </w:t>
      </w:r>
      <w:proofErr w:type="spellStart"/>
      <w:r w:rsidRPr="00186EEC">
        <w:t>motivation</w:t>
      </w:r>
      <w:proofErr w:type="spellEnd"/>
      <w:r w:rsidRPr="00186EEC">
        <w:t xml:space="preserve"> and </w:t>
      </w:r>
      <w:proofErr w:type="spellStart"/>
      <w:r w:rsidRPr="00186EEC">
        <w:t>productivity</w:t>
      </w:r>
      <w:proofErr w:type="spellEnd"/>
      <w:r w:rsidRPr="00186EEC">
        <w:t xml:space="preserve">. International </w:t>
      </w:r>
      <w:proofErr w:type="spellStart"/>
      <w:r w:rsidRPr="00186EEC">
        <w:t>Journal</w:t>
      </w:r>
      <w:proofErr w:type="spellEnd"/>
      <w:r w:rsidRPr="00186EEC">
        <w:t xml:space="preserve"> of </w:t>
      </w:r>
      <w:proofErr w:type="spellStart"/>
      <w:r w:rsidRPr="00186EEC">
        <w:t>Career</w:t>
      </w:r>
      <w:proofErr w:type="spellEnd"/>
      <w:r w:rsidRPr="00186EEC">
        <w:t xml:space="preserve"> Management, 7(6), 10–14. </w:t>
      </w:r>
      <w:hyperlink r:id="rId20" w:history="1">
        <w:r w:rsidR="00186EEC" w:rsidRPr="00186EEC">
          <w:t>https://doi.org/10.1108/09556219510098064</w:t>
        </w:r>
      </w:hyperlink>
    </w:p>
    <w:p w14:paraId="39D55CB7" w14:textId="6EDFE470" w:rsidR="00186EEC" w:rsidRPr="00186EEC" w:rsidRDefault="00000000" w:rsidP="00186EEC">
      <w:pPr>
        <w:ind w:left="708" w:hanging="708"/>
      </w:pPr>
      <w:r w:rsidRPr="00186EEC">
        <w:t xml:space="preserve">Horák, V. (2013). Zaměstnanecké benefity v českých bankách [Bakalářská práce, Bankovní institut vysoká škola Praha, Katedra Finančnictví a ekonomických disciplín]. </w:t>
      </w:r>
      <w:sdt>
        <w:sdtPr>
          <w:tag w:val="goog_rdk_0"/>
          <w:id w:val="-532797703"/>
        </w:sdtPr>
        <w:sdtContent/>
      </w:sdt>
      <w:hyperlink r:id="rId21">
        <w:r w:rsidR="00186EEC" w:rsidRPr="00186EEC">
          <w:t>https://is.ambis.cz/th/a6yj0/Zamestnanecke_benefity_v_ceskych_bankach_IS.docx</w:t>
        </w:r>
      </w:hyperlink>
    </w:p>
    <w:p w14:paraId="053C3DB5" w14:textId="1E4B91BA" w:rsidR="00186EEC" w:rsidRPr="00186EEC" w:rsidRDefault="00000000" w:rsidP="00186EEC">
      <w:pPr>
        <w:ind w:left="708" w:hanging="708"/>
      </w:pPr>
      <w:proofErr w:type="spellStart"/>
      <w:r w:rsidRPr="00186EEC">
        <w:t>Randstad</w:t>
      </w:r>
      <w:proofErr w:type="spellEnd"/>
      <w:r w:rsidRPr="00186EEC">
        <w:t xml:space="preserve">. (2023, září). Česká republika </w:t>
      </w:r>
      <w:proofErr w:type="spellStart"/>
      <w:r w:rsidRPr="00186EEC">
        <w:t>Randstad</w:t>
      </w:r>
      <w:proofErr w:type="spellEnd"/>
      <w:r w:rsidRPr="00186EEC">
        <w:t xml:space="preserve"> </w:t>
      </w:r>
      <w:proofErr w:type="spellStart"/>
      <w:r w:rsidRPr="00186EEC">
        <w:t>employer</w:t>
      </w:r>
      <w:proofErr w:type="spellEnd"/>
      <w:r w:rsidRPr="00186EEC">
        <w:t xml:space="preserve"> </w:t>
      </w:r>
      <w:proofErr w:type="spellStart"/>
      <w:r w:rsidRPr="00186EEC">
        <w:t>brand</w:t>
      </w:r>
      <w:proofErr w:type="spellEnd"/>
      <w:r w:rsidRPr="00186EEC">
        <w:t xml:space="preserve"> </w:t>
      </w:r>
      <w:proofErr w:type="spellStart"/>
      <w:r w:rsidRPr="00186EEC">
        <w:t>research</w:t>
      </w:r>
      <w:proofErr w:type="spellEnd"/>
      <w:r w:rsidRPr="00186EEC">
        <w:t xml:space="preserve"> 2023 [tisková zpráva]. Převzato z </w:t>
      </w:r>
      <w:hyperlink r:id="rId22">
        <w:r w:rsidR="00186EEC" w:rsidRPr="00186EEC">
          <w:t>https://www.randstad.cz/s3fs-media/cz/public/2023-09/rebr_ceska_republika_report_cz_2023.pdf</w:t>
        </w:r>
      </w:hyperlink>
    </w:p>
    <w:p w14:paraId="00000075" w14:textId="54225BEB" w:rsidR="00692F65" w:rsidRPr="00186EEC" w:rsidRDefault="00000000" w:rsidP="00186EEC">
      <w:pPr>
        <w:ind w:left="708" w:hanging="708"/>
      </w:pPr>
      <w:r w:rsidRPr="00186EEC">
        <w:t>MONETA Money Bank, a.s. (2023). Výroční finanční zpráva. MONETA Money Bank, a.s.</w:t>
      </w:r>
      <w:sdt>
        <w:sdtPr>
          <w:tag w:val="goog_rdk_1"/>
          <w:id w:val="1365402468"/>
        </w:sdtPr>
        <w:sdtContent/>
      </w:sdt>
      <w:hyperlink r:id="rId23">
        <w:r w:rsidR="00692F65" w:rsidRPr="00186EEC">
          <w:t>https://investors.moneta.cz/documents/20143/0/mmb-vyrocni-financni-zprava-2023-cz.pdf/b3c336ed-e790-455b-405e-c4eb77d51883?t=1718617544820</w:t>
        </w:r>
      </w:hyperlink>
    </w:p>
    <w:p w14:paraId="00000077" w14:textId="452D2DEC" w:rsidR="00692F65" w:rsidRPr="00186EEC" w:rsidRDefault="00000000" w:rsidP="00186EEC">
      <w:pPr>
        <w:ind w:left="708" w:hanging="708"/>
      </w:pPr>
      <w:proofErr w:type="spellStart"/>
      <w:r w:rsidRPr="00186EEC">
        <w:t>Atmoskop</w:t>
      </w:r>
      <w:proofErr w:type="spellEnd"/>
      <w:r w:rsidRPr="00186EEC">
        <w:t xml:space="preserve"> (2024). Moneta Bank. </w:t>
      </w:r>
      <w:sdt>
        <w:sdtPr>
          <w:tag w:val="goog_rdk_2"/>
          <w:id w:val="184641827"/>
        </w:sdtPr>
        <w:sdtContent/>
      </w:sdt>
      <w:hyperlink r:id="rId24">
        <w:r w:rsidR="00692F65" w:rsidRPr="00186EEC">
          <w:t>https://www.atmoskop.cz/nazory-na-zamestnavatele/75603-moneta-bank/hodnoceni</w:t>
        </w:r>
      </w:hyperlink>
    </w:p>
    <w:p w14:paraId="00000079" w14:textId="7147919F" w:rsidR="00692F65" w:rsidRPr="00186EEC" w:rsidRDefault="00000000" w:rsidP="00186EEC">
      <w:pPr>
        <w:ind w:left="708" w:hanging="708"/>
      </w:pPr>
      <w:proofErr w:type="spellStart"/>
      <w:r w:rsidRPr="00186EEC">
        <w:t>Ranta</w:t>
      </w:r>
      <w:proofErr w:type="spellEnd"/>
      <w:r w:rsidRPr="00186EEC">
        <w:t xml:space="preserve">, M., &amp; </w:t>
      </w:r>
      <w:proofErr w:type="spellStart"/>
      <w:r w:rsidRPr="00186EEC">
        <w:t>Ylinen</w:t>
      </w:r>
      <w:proofErr w:type="spellEnd"/>
      <w:r w:rsidRPr="00186EEC">
        <w:t xml:space="preserve">, M. (2024). </w:t>
      </w:r>
      <w:proofErr w:type="spellStart"/>
      <w:r w:rsidRPr="00186EEC">
        <w:t>Employee</w:t>
      </w:r>
      <w:proofErr w:type="spellEnd"/>
      <w:r w:rsidRPr="00186EEC">
        <w:t xml:space="preserve"> </w:t>
      </w:r>
      <w:proofErr w:type="spellStart"/>
      <w:r w:rsidRPr="00186EEC">
        <w:t>benefits</w:t>
      </w:r>
      <w:proofErr w:type="spellEnd"/>
      <w:r w:rsidRPr="00186EEC">
        <w:t xml:space="preserve"> and </w:t>
      </w:r>
      <w:proofErr w:type="spellStart"/>
      <w:r w:rsidRPr="00186EEC">
        <w:t>company</w:t>
      </w:r>
      <w:proofErr w:type="spellEnd"/>
      <w:r w:rsidRPr="00186EEC">
        <w:t xml:space="preserve"> performance: Evidence </w:t>
      </w:r>
      <w:proofErr w:type="spellStart"/>
      <w:r w:rsidRPr="00186EEC">
        <w:t>from</w:t>
      </w:r>
      <w:proofErr w:type="spellEnd"/>
      <w:r w:rsidRPr="00186EEC">
        <w:t xml:space="preserve"> a </w:t>
      </w:r>
      <w:proofErr w:type="spellStart"/>
      <w:r w:rsidRPr="00186EEC">
        <w:t>high-dimensional</w:t>
      </w:r>
      <w:proofErr w:type="spellEnd"/>
      <w:r w:rsidRPr="00186EEC">
        <w:t xml:space="preserve"> </w:t>
      </w:r>
      <w:proofErr w:type="spellStart"/>
      <w:r w:rsidRPr="00186EEC">
        <w:t>machine</w:t>
      </w:r>
      <w:proofErr w:type="spellEnd"/>
      <w:r w:rsidRPr="00186EEC">
        <w:t xml:space="preserve"> learning model. Management </w:t>
      </w:r>
      <w:proofErr w:type="spellStart"/>
      <w:r w:rsidRPr="00186EEC">
        <w:t>Accounting</w:t>
      </w:r>
      <w:proofErr w:type="spellEnd"/>
      <w:r w:rsidRPr="00186EEC">
        <w:t xml:space="preserve"> </w:t>
      </w:r>
      <w:proofErr w:type="spellStart"/>
      <w:r w:rsidRPr="00186EEC">
        <w:t>Research</w:t>
      </w:r>
      <w:proofErr w:type="spellEnd"/>
      <w:r w:rsidRPr="00186EEC">
        <w:t xml:space="preserve">, 64, N.PAG. </w:t>
      </w:r>
      <w:hyperlink r:id="rId25">
        <w:r w:rsidR="00692F65" w:rsidRPr="00186EEC">
          <w:t>https://doi.org/10.1016/j.mar.2023.100876</w:t>
        </w:r>
      </w:hyperlink>
    </w:p>
    <w:p w14:paraId="7793935D" w14:textId="5CC918C3" w:rsidR="00186EEC" w:rsidRPr="00186EEC" w:rsidRDefault="00000000" w:rsidP="00186EEC">
      <w:pPr>
        <w:ind w:left="708" w:hanging="708"/>
      </w:pPr>
      <w:proofErr w:type="spellStart"/>
      <w:r w:rsidRPr="00186EEC">
        <w:t>Corbeanu</w:t>
      </w:r>
      <w:proofErr w:type="spellEnd"/>
      <w:r w:rsidRPr="00186EEC">
        <w:t xml:space="preserve">, A., </w:t>
      </w:r>
      <w:proofErr w:type="spellStart"/>
      <w:r w:rsidRPr="00186EEC">
        <w:t>Iliescu</w:t>
      </w:r>
      <w:proofErr w:type="spellEnd"/>
      <w:r w:rsidRPr="00186EEC">
        <w:t xml:space="preserve">, D., Ion, A., &amp; </w:t>
      </w:r>
      <w:proofErr w:type="spellStart"/>
      <w:r w:rsidRPr="00186EEC">
        <w:t>Spînu</w:t>
      </w:r>
      <w:proofErr w:type="spellEnd"/>
      <w:r w:rsidRPr="00186EEC">
        <w:t xml:space="preserve">, R. (2023). </w:t>
      </w:r>
      <w:proofErr w:type="spellStart"/>
      <w:r w:rsidRPr="00186EEC">
        <w:t>The</w:t>
      </w:r>
      <w:proofErr w:type="spellEnd"/>
      <w:r w:rsidRPr="00186EEC">
        <w:t xml:space="preserve"> link </w:t>
      </w:r>
      <w:proofErr w:type="spellStart"/>
      <w:r w:rsidRPr="00186EEC">
        <w:t>between</w:t>
      </w:r>
      <w:proofErr w:type="spellEnd"/>
      <w:r w:rsidRPr="00186EEC">
        <w:t xml:space="preserve"> </w:t>
      </w:r>
      <w:proofErr w:type="spellStart"/>
      <w:r w:rsidRPr="00186EEC">
        <w:t>burnout</w:t>
      </w:r>
      <w:proofErr w:type="spellEnd"/>
      <w:r w:rsidRPr="00186EEC">
        <w:t xml:space="preserve"> and </w:t>
      </w:r>
      <w:proofErr w:type="spellStart"/>
      <w:r w:rsidRPr="00186EEC">
        <w:t>job</w:t>
      </w:r>
      <w:proofErr w:type="spellEnd"/>
      <w:r w:rsidRPr="00186EEC">
        <w:t xml:space="preserve"> performance: A meta-</w:t>
      </w:r>
      <w:proofErr w:type="spellStart"/>
      <w:r w:rsidRPr="00186EEC">
        <w:t>analysis</w:t>
      </w:r>
      <w:proofErr w:type="spellEnd"/>
      <w:r w:rsidRPr="00186EEC">
        <w:t xml:space="preserve">. </w:t>
      </w:r>
      <w:proofErr w:type="spellStart"/>
      <w:r w:rsidRPr="00186EEC">
        <w:t>European</w:t>
      </w:r>
      <w:proofErr w:type="spellEnd"/>
      <w:r w:rsidRPr="00186EEC">
        <w:t xml:space="preserve"> </w:t>
      </w:r>
      <w:proofErr w:type="spellStart"/>
      <w:r w:rsidRPr="00186EEC">
        <w:t>Journal</w:t>
      </w:r>
      <w:proofErr w:type="spellEnd"/>
      <w:r w:rsidRPr="00186EEC">
        <w:t xml:space="preserve"> </w:t>
      </w:r>
      <w:proofErr w:type="spellStart"/>
      <w:r w:rsidRPr="00186EEC">
        <w:t>of</w:t>
      </w:r>
      <w:proofErr w:type="spellEnd"/>
      <w:r w:rsidRPr="00186EEC">
        <w:t xml:space="preserve"> </w:t>
      </w:r>
      <w:proofErr w:type="spellStart"/>
      <w:r w:rsidRPr="00186EEC">
        <w:t>Work</w:t>
      </w:r>
      <w:proofErr w:type="spellEnd"/>
      <w:r w:rsidRPr="00186EEC">
        <w:t xml:space="preserve"> and </w:t>
      </w:r>
      <w:proofErr w:type="spellStart"/>
      <w:r w:rsidRPr="00186EEC">
        <w:t>Organizational</w:t>
      </w:r>
      <w:proofErr w:type="spellEnd"/>
      <w:r w:rsidRPr="00186EEC">
        <w:t xml:space="preserve"> Psychology, 32(4), 599–616. </w:t>
      </w:r>
      <w:hyperlink r:id="rId26">
        <w:r w:rsidR="00186EEC" w:rsidRPr="00186EEC">
          <w:t>https://doi.org/10.1080/1359432X.2023.2209320</w:t>
        </w:r>
      </w:hyperlink>
    </w:p>
    <w:p w14:paraId="7792F161" w14:textId="29C7DB64" w:rsidR="00186EEC" w:rsidRPr="00186EEC" w:rsidRDefault="00000000" w:rsidP="00186EEC">
      <w:pPr>
        <w:ind w:left="708" w:hanging="708"/>
      </w:pPr>
      <w:r w:rsidRPr="00186EEC">
        <w:t xml:space="preserve">Gallup. (2024). </w:t>
      </w:r>
      <w:proofErr w:type="spellStart"/>
      <w:r w:rsidRPr="00186EEC">
        <w:t>State</w:t>
      </w:r>
      <w:proofErr w:type="spellEnd"/>
      <w:r w:rsidRPr="00186EEC">
        <w:t xml:space="preserve"> </w:t>
      </w:r>
      <w:proofErr w:type="spellStart"/>
      <w:r w:rsidRPr="00186EEC">
        <w:t>of</w:t>
      </w:r>
      <w:proofErr w:type="spellEnd"/>
      <w:r w:rsidRPr="00186EEC">
        <w:t xml:space="preserve"> </w:t>
      </w:r>
      <w:proofErr w:type="spellStart"/>
      <w:r w:rsidRPr="00186EEC">
        <w:t>the</w:t>
      </w:r>
      <w:proofErr w:type="spellEnd"/>
      <w:r w:rsidRPr="00186EEC">
        <w:t xml:space="preserve"> </w:t>
      </w:r>
      <w:proofErr w:type="spellStart"/>
      <w:r w:rsidRPr="00186EEC">
        <w:t>Global</w:t>
      </w:r>
      <w:proofErr w:type="spellEnd"/>
      <w:r w:rsidRPr="00186EEC">
        <w:t xml:space="preserve"> </w:t>
      </w:r>
      <w:proofErr w:type="spellStart"/>
      <w:r w:rsidRPr="00186EEC">
        <w:t>Workplace</w:t>
      </w:r>
      <w:proofErr w:type="spellEnd"/>
      <w:r w:rsidRPr="00186EEC">
        <w:t xml:space="preserve">: 2024. Gallup, Inc. </w:t>
      </w:r>
      <w:proofErr w:type="spellStart"/>
      <w:r w:rsidRPr="00186EEC">
        <w:t>Retrieved</w:t>
      </w:r>
      <w:proofErr w:type="spellEnd"/>
      <w:r w:rsidRPr="00186EEC">
        <w:t xml:space="preserve"> </w:t>
      </w:r>
      <w:proofErr w:type="spellStart"/>
      <w:r w:rsidRPr="00186EEC">
        <w:t>from</w:t>
      </w:r>
      <w:proofErr w:type="spellEnd"/>
      <w:r w:rsidR="00186EEC">
        <w:fldChar w:fldCharType="begin"/>
      </w:r>
      <w:r w:rsidR="00186EEC">
        <w:instrText>HYPERLINK "https://www.gallupatwork.com/2024" \h</w:instrText>
      </w:r>
      <w:r w:rsidR="00186EEC">
        <w:fldChar w:fldCharType="separate"/>
      </w:r>
      <w:r w:rsidR="00186EEC" w:rsidRPr="00186EEC">
        <w:t xml:space="preserve"> </w:t>
      </w:r>
      <w:r w:rsidR="00186EEC">
        <w:fldChar w:fldCharType="end"/>
      </w:r>
      <w:hyperlink r:id="rId27">
        <w:r w:rsidR="00186EEC" w:rsidRPr="00186EEC">
          <w:t>https://www.gallupatwork.com/2024</w:t>
        </w:r>
      </w:hyperlink>
    </w:p>
    <w:p w14:paraId="0000007C" w14:textId="77777777" w:rsidR="00692F65" w:rsidRPr="00186EEC" w:rsidRDefault="00000000" w:rsidP="00186EEC">
      <w:pPr>
        <w:ind w:left="708" w:hanging="708"/>
      </w:pPr>
      <w:proofErr w:type="spellStart"/>
      <w:r w:rsidRPr="00186EEC">
        <w:t>Krekel</w:t>
      </w:r>
      <w:proofErr w:type="spellEnd"/>
      <w:r w:rsidRPr="00186EEC">
        <w:t xml:space="preserve">, C., </w:t>
      </w:r>
      <w:proofErr w:type="spellStart"/>
      <w:r w:rsidRPr="00186EEC">
        <w:t>Ward</w:t>
      </w:r>
      <w:proofErr w:type="spellEnd"/>
      <w:r w:rsidRPr="00186EEC">
        <w:t xml:space="preserve">, G., &amp; De </w:t>
      </w:r>
      <w:proofErr w:type="spellStart"/>
      <w:r w:rsidRPr="00186EEC">
        <w:t>Neve</w:t>
      </w:r>
      <w:proofErr w:type="spellEnd"/>
      <w:r w:rsidRPr="00186EEC">
        <w:t xml:space="preserve">, J. (2019). </w:t>
      </w:r>
      <w:proofErr w:type="spellStart"/>
      <w:r w:rsidRPr="00186EEC">
        <w:t>Employee</w:t>
      </w:r>
      <w:proofErr w:type="spellEnd"/>
      <w:r w:rsidRPr="00186EEC">
        <w:t xml:space="preserve"> </w:t>
      </w:r>
      <w:proofErr w:type="spellStart"/>
      <w:r w:rsidRPr="00186EEC">
        <w:t>Wellbeing</w:t>
      </w:r>
      <w:proofErr w:type="spellEnd"/>
      <w:r w:rsidRPr="00186EEC">
        <w:t xml:space="preserve">, </w:t>
      </w:r>
      <w:proofErr w:type="spellStart"/>
      <w:r w:rsidRPr="00186EEC">
        <w:t>Productivity</w:t>
      </w:r>
      <w:proofErr w:type="spellEnd"/>
      <w:r w:rsidRPr="00186EEC">
        <w:t xml:space="preserve">, and </w:t>
      </w:r>
      <w:proofErr w:type="spellStart"/>
      <w:r w:rsidRPr="00186EEC">
        <w:t>Firm</w:t>
      </w:r>
      <w:proofErr w:type="spellEnd"/>
      <w:r w:rsidRPr="00186EEC">
        <w:t xml:space="preserve"> Performance. </w:t>
      </w:r>
      <w:proofErr w:type="spellStart"/>
      <w:r w:rsidRPr="00186EEC">
        <w:t>Saïd</w:t>
      </w:r>
      <w:proofErr w:type="spellEnd"/>
      <w:r w:rsidRPr="00186EEC">
        <w:t xml:space="preserve"> Business </w:t>
      </w:r>
      <w:proofErr w:type="spellStart"/>
      <w:r w:rsidRPr="00186EEC">
        <w:t>School</w:t>
      </w:r>
      <w:proofErr w:type="spellEnd"/>
      <w:r w:rsidRPr="00186EEC">
        <w:t xml:space="preserve">. </w:t>
      </w:r>
      <w:hyperlink r:id="rId28">
        <w:r w:rsidR="00692F65" w:rsidRPr="00186EEC">
          <w:t>http://dx.doi.org/10.2139/ssrn.3356581</w:t>
        </w:r>
      </w:hyperlink>
    </w:p>
    <w:p w14:paraId="33B5ED5B" w14:textId="77777777" w:rsidR="00186EEC" w:rsidRPr="00186EEC" w:rsidRDefault="00186EEC" w:rsidP="00186EEC">
      <w:pPr>
        <w:ind w:left="708" w:hanging="708"/>
      </w:pPr>
    </w:p>
    <w:p w14:paraId="1E1D94B4" w14:textId="73384A0A" w:rsidR="00186EEC" w:rsidRPr="00186EEC" w:rsidRDefault="00000000" w:rsidP="00186EEC">
      <w:pPr>
        <w:ind w:left="708" w:hanging="708"/>
      </w:pPr>
      <w:proofErr w:type="spellStart"/>
      <w:r w:rsidRPr="00186EEC">
        <w:lastRenderedPageBreak/>
        <w:t>Wiley</w:t>
      </w:r>
      <w:proofErr w:type="spellEnd"/>
      <w:r w:rsidRPr="00186EEC">
        <w:t xml:space="preserve">, J. W. (2012). </w:t>
      </w:r>
      <w:proofErr w:type="spellStart"/>
      <w:r w:rsidRPr="00186EEC">
        <w:t>Giving</w:t>
      </w:r>
      <w:proofErr w:type="spellEnd"/>
      <w:r w:rsidRPr="00186EEC">
        <w:t xml:space="preserve"> </w:t>
      </w:r>
      <w:proofErr w:type="spellStart"/>
      <w:r w:rsidRPr="00186EEC">
        <w:t>employees</w:t>
      </w:r>
      <w:proofErr w:type="spellEnd"/>
      <w:r w:rsidRPr="00186EEC">
        <w:t xml:space="preserve"> </w:t>
      </w:r>
      <w:proofErr w:type="spellStart"/>
      <w:r w:rsidRPr="00186EEC">
        <w:t>what</w:t>
      </w:r>
      <w:proofErr w:type="spellEnd"/>
      <w:r w:rsidRPr="00186EEC">
        <w:t xml:space="preserve"> </w:t>
      </w:r>
      <w:proofErr w:type="spellStart"/>
      <w:r w:rsidRPr="00186EEC">
        <w:t>they</w:t>
      </w:r>
      <w:proofErr w:type="spellEnd"/>
      <w:r w:rsidRPr="00186EEC">
        <w:t xml:space="preserve"> </w:t>
      </w:r>
      <w:proofErr w:type="spellStart"/>
      <w:r w:rsidRPr="00186EEC">
        <w:t>want</w:t>
      </w:r>
      <w:proofErr w:type="spellEnd"/>
      <w:r w:rsidRPr="00186EEC">
        <w:t xml:space="preserve"> </w:t>
      </w:r>
      <w:proofErr w:type="spellStart"/>
      <w:r w:rsidRPr="00186EEC">
        <w:t>can</w:t>
      </w:r>
      <w:proofErr w:type="spellEnd"/>
      <w:r w:rsidRPr="00186EEC">
        <w:t xml:space="preserve"> </w:t>
      </w:r>
      <w:proofErr w:type="spellStart"/>
      <w:r w:rsidRPr="00186EEC">
        <w:t>provide</w:t>
      </w:r>
      <w:proofErr w:type="spellEnd"/>
      <w:r w:rsidRPr="00186EEC">
        <w:t xml:space="preserve"> </w:t>
      </w:r>
      <w:proofErr w:type="spellStart"/>
      <w:r w:rsidRPr="00186EEC">
        <w:t>employers</w:t>
      </w:r>
      <w:proofErr w:type="spellEnd"/>
      <w:r w:rsidRPr="00186EEC">
        <w:t xml:space="preserve"> </w:t>
      </w:r>
      <w:proofErr w:type="spellStart"/>
      <w:r w:rsidRPr="00186EEC">
        <w:t>with</w:t>
      </w:r>
      <w:proofErr w:type="spellEnd"/>
      <w:r w:rsidRPr="00186EEC">
        <w:t xml:space="preserve"> </w:t>
      </w:r>
      <w:proofErr w:type="spellStart"/>
      <w:r w:rsidRPr="00186EEC">
        <w:t>what</w:t>
      </w:r>
      <w:proofErr w:type="spellEnd"/>
      <w:r w:rsidRPr="00186EEC">
        <w:t xml:space="preserve"> </w:t>
      </w:r>
      <w:proofErr w:type="spellStart"/>
      <w:r w:rsidRPr="00186EEC">
        <w:t>they</w:t>
      </w:r>
      <w:proofErr w:type="spellEnd"/>
      <w:r w:rsidRPr="00186EEC">
        <w:t xml:space="preserve"> </w:t>
      </w:r>
      <w:proofErr w:type="spellStart"/>
      <w:r w:rsidRPr="00186EEC">
        <w:t>want</w:t>
      </w:r>
      <w:proofErr w:type="spellEnd"/>
      <w:r w:rsidRPr="00186EEC">
        <w:t xml:space="preserve">. </w:t>
      </w:r>
      <w:proofErr w:type="spellStart"/>
      <w:r w:rsidRPr="00186EEC">
        <w:t>Employment</w:t>
      </w:r>
      <w:proofErr w:type="spellEnd"/>
      <w:r w:rsidRPr="00186EEC">
        <w:t xml:space="preserve"> Relations </w:t>
      </w:r>
      <w:proofErr w:type="spellStart"/>
      <w:r w:rsidRPr="00186EEC">
        <w:t>Today</w:t>
      </w:r>
      <w:proofErr w:type="spellEnd"/>
      <w:r w:rsidRPr="00186EEC">
        <w:t xml:space="preserve">, 39(1), 45–53. </w:t>
      </w:r>
      <w:hyperlink r:id="rId29">
        <w:r w:rsidR="00186EEC" w:rsidRPr="00186EEC">
          <w:t>https://doi.org/10.1002/ert.21354</w:t>
        </w:r>
      </w:hyperlink>
    </w:p>
    <w:p w14:paraId="479378AB" w14:textId="61D86409" w:rsidR="00186EEC" w:rsidRPr="00186EEC" w:rsidRDefault="00000000" w:rsidP="00186EEC">
      <w:pPr>
        <w:ind w:left="708" w:hanging="708"/>
      </w:pPr>
      <w:r w:rsidRPr="00186EEC">
        <w:t xml:space="preserve">Jones, R. J., </w:t>
      </w:r>
      <w:proofErr w:type="spellStart"/>
      <w:r w:rsidRPr="00186EEC">
        <w:t>Woods</w:t>
      </w:r>
      <w:proofErr w:type="spellEnd"/>
      <w:r w:rsidRPr="00186EEC">
        <w:t xml:space="preserve">, S. A., &amp; </w:t>
      </w:r>
      <w:proofErr w:type="spellStart"/>
      <w:r w:rsidRPr="00186EEC">
        <w:t>Guillaume</w:t>
      </w:r>
      <w:proofErr w:type="spellEnd"/>
      <w:r w:rsidRPr="00186EEC">
        <w:t xml:space="preserve">, Y. R. F. (2016). </w:t>
      </w:r>
      <w:proofErr w:type="spellStart"/>
      <w:r w:rsidRPr="00186EEC">
        <w:t>The</w:t>
      </w:r>
      <w:proofErr w:type="spellEnd"/>
      <w:r w:rsidRPr="00186EEC">
        <w:t xml:space="preserve"> </w:t>
      </w:r>
      <w:proofErr w:type="spellStart"/>
      <w:r w:rsidRPr="00186EEC">
        <w:t>effectiveness</w:t>
      </w:r>
      <w:proofErr w:type="spellEnd"/>
      <w:r w:rsidRPr="00186EEC">
        <w:t xml:space="preserve"> </w:t>
      </w:r>
      <w:proofErr w:type="spellStart"/>
      <w:r w:rsidRPr="00186EEC">
        <w:t>of</w:t>
      </w:r>
      <w:proofErr w:type="spellEnd"/>
      <w:r w:rsidRPr="00186EEC">
        <w:t xml:space="preserve"> </w:t>
      </w:r>
      <w:proofErr w:type="spellStart"/>
      <w:r w:rsidRPr="00186EEC">
        <w:t>workplace</w:t>
      </w:r>
      <w:proofErr w:type="spellEnd"/>
      <w:r w:rsidRPr="00186EEC">
        <w:t xml:space="preserve"> coaching: A meta-</w:t>
      </w:r>
      <w:proofErr w:type="spellStart"/>
      <w:r w:rsidRPr="00186EEC">
        <w:t>analysis</w:t>
      </w:r>
      <w:proofErr w:type="spellEnd"/>
      <w:r w:rsidRPr="00186EEC">
        <w:t xml:space="preserve"> </w:t>
      </w:r>
      <w:proofErr w:type="spellStart"/>
      <w:r w:rsidRPr="00186EEC">
        <w:t>of</w:t>
      </w:r>
      <w:proofErr w:type="spellEnd"/>
      <w:r w:rsidRPr="00186EEC">
        <w:t xml:space="preserve"> learning and performance </w:t>
      </w:r>
      <w:proofErr w:type="spellStart"/>
      <w:r w:rsidRPr="00186EEC">
        <w:t>outcomes</w:t>
      </w:r>
      <w:proofErr w:type="spellEnd"/>
      <w:r w:rsidRPr="00186EEC">
        <w:t xml:space="preserve"> </w:t>
      </w:r>
      <w:proofErr w:type="spellStart"/>
      <w:r w:rsidRPr="00186EEC">
        <w:t>from</w:t>
      </w:r>
      <w:proofErr w:type="spellEnd"/>
      <w:r w:rsidRPr="00186EEC">
        <w:t xml:space="preserve"> coaching. </w:t>
      </w:r>
      <w:proofErr w:type="spellStart"/>
      <w:r w:rsidRPr="00186EEC">
        <w:t>Journal</w:t>
      </w:r>
      <w:proofErr w:type="spellEnd"/>
      <w:r w:rsidRPr="00186EEC">
        <w:t xml:space="preserve"> </w:t>
      </w:r>
      <w:proofErr w:type="spellStart"/>
      <w:r w:rsidRPr="00186EEC">
        <w:t>of</w:t>
      </w:r>
      <w:proofErr w:type="spellEnd"/>
      <w:r w:rsidRPr="00186EEC">
        <w:t xml:space="preserve"> </w:t>
      </w:r>
      <w:proofErr w:type="spellStart"/>
      <w:r w:rsidRPr="00186EEC">
        <w:t>Occupational</w:t>
      </w:r>
      <w:proofErr w:type="spellEnd"/>
      <w:r w:rsidRPr="00186EEC">
        <w:t xml:space="preserve"> and </w:t>
      </w:r>
      <w:proofErr w:type="spellStart"/>
      <w:r w:rsidRPr="00186EEC">
        <w:t>Organizational</w:t>
      </w:r>
      <w:proofErr w:type="spellEnd"/>
      <w:r w:rsidRPr="00186EEC">
        <w:t xml:space="preserve"> Psychology, 89(2), 249–277. </w:t>
      </w:r>
      <w:hyperlink r:id="rId30">
        <w:r w:rsidR="00186EEC" w:rsidRPr="00186EEC">
          <w:t>https://doi.org/10.1111/joop.12119</w:t>
        </w:r>
      </w:hyperlink>
    </w:p>
    <w:p w14:paraId="0000007F" w14:textId="77777777" w:rsidR="00692F65" w:rsidRPr="00186EEC" w:rsidRDefault="00000000" w:rsidP="00186EEC">
      <w:pPr>
        <w:ind w:left="708" w:hanging="708"/>
      </w:pPr>
      <w:proofErr w:type="spellStart"/>
      <w:r w:rsidRPr="00186EEC">
        <w:t>Carolan</w:t>
      </w:r>
      <w:proofErr w:type="spellEnd"/>
      <w:r w:rsidRPr="00186EEC">
        <w:t xml:space="preserve">, S., </w:t>
      </w:r>
      <w:proofErr w:type="spellStart"/>
      <w:r w:rsidRPr="00186EEC">
        <w:t>Harris</w:t>
      </w:r>
      <w:proofErr w:type="spellEnd"/>
      <w:r w:rsidRPr="00186EEC">
        <w:t xml:space="preserve">, P. R., &amp; </w:t>
      </w:r>
      <w:proofErr w:type="spellStart"/>
      <w:r w:rsidRPr="00186EEC">
        <w:t>Cavanagh</w:t>
      </w:r>
      <w:proofErr w:type="spellEnd"/>
      <w:r w:rsidRPr="00186EEC">
        <w:t xml:space="preserve">, K. (2017). </w:t>
      </w:r>
      <w:proofErr w:type="spellStart"/>
      <w:r w:rsidRPr="00186EEC">
        <w:t>Improving</w:t>
      </w:r>
      <w:proofErr w:type="spellEnd"/>
      <w:r w:rsidRPr="00186EEC">
        <w:t xml:space="preserve"> </w:t>
      </w:r>
      <w:proofErr w:type="spellStart"/>
      <w:r w:rsidRPr="00186EEC">
        <w:t>Employee</w:t>
      </w:r>
      <w:proofErr w:type="spellEnd"/>
      <w:r w:rsidRPr="00186EEC">
        <w:t xml:space="preserve"> </w:t>
      </w:r>
      <w:proofErr w:type="spellStart"/>
      <w:r w:rsidRPr="00186EEC">
        <w:t>Well-Being</w:t>
      </w:r>
      <w:proofErr w:type="spellEnd"/>
      <w:r w:rsidRPr="00186EEC">
        <w:t xml:space="preserve"> and </w:t>
      </w:r>
      <w:proofErr w:type="spellStart"/>
      <w:r w:rsidRPr="00186EEC">
        <w:t>Effectiveness</w:t>
      </w:r>
      <w:proofErr w:type="spellEnd"/>
      <w:r w:rsidRPr="00186EEC">
        <w:t xml:space="preserve">: </w:t>
      </w:r>
      <w:proofErr w:type="spellStart"/>
      <w:r w:rsidRPr="00186EEC">
        <w:t>Systematic</w:t>
      </w:r>
      <w:proofErr w:type="spellEnd"/>
      <w:r w:rsidRPr="00186EEC">
        <w:t xml:space="preserve"> </w:t>
      </w:r>
      <w:proofErr w:type="spellStart"/>
      <w:r w:rsidRPr="00186EEC">
        <w:t>Review</w:t>
      </w:r>
      <w:proofErr w:type="spellEnd"/>
      <w:r w:rsidRPr="00186EEC">
        <w:t xml:space="preserve"> and Meta-</w:t>
      </w:r>
      <w:proofErr w:type="spellStart"/>
      <w:r w:rsidRPr="00186EEC">
        <w:t>Analysis</w:t>
      </w:r>
      <w:proofErr w:type="spellEnd"/>
      <w:r w:rsidRPr="00186EEC">
        <w:t xml:space="preserve"> </w:t>
      </w:r>
      <w:proofErr w:type="spellStart"/>
      <w:r w:rsidRPr="00186EEC">
        <w:t>of</w:t>
      </w:r>
      <w:proofErr w:type="spellEnd"/>
      <w:r w:rsidRPr="00186EEC">
        <w:t xml:space="preserve"> </w:t>
      </w:r>
      <w:proofErr w:type="gramStart"/>
      <w:r w:rsidRPr="00186EEC">
        <w:t>Web</w:t>
      </w:r>
      <w:proofErr w:type="gramEnd"/>
      <w:r w:rsidRPr="00186EEC">
        <w:t>-</w:t>
      </w:r>
      <w:proofErr w:type="spellStart"/>
      <w:r w:rsidRPr="00186EEC">
        <w:t>Based</w:t>
      </w:r>
      <w:proofErr w:type="spellEnd"/>
      <w:r w:rsidRPr="00186EEC">
        <w:t xml:space="preserve"> </w:t>
      </w:r>
      <w:proofErr w:type="spellStart"/>
      <w:r w:rsidRPr="00186EEC">
        <w:t>Psychological</w:t>
      </w:r>
      <w:proofErr w:type="spellEnd"/>
      <w:r w:rsidRPr="00186EEC">
        <w:t xml:space="preserve"> </w:t>
      </w:r>
      <w:proofErr w:type="spellStart"/>
      <w:r w:rsidRPr="00186EEC">
        <w:t>Interventions</w:t>
      </w:r>
      <w:proofErr w:type="spellEnd"/>
      <w:r w:rsidRPr="00186EEC">
        <w:t xml:space="preserve"> </w:t>
      </w:r>
      <w:proofErr w:type="spellStart"/>
      <w:r w:rsidRPr="00186EEC">
        <w:t>Delivered</w:t>
      </w:r>
      <w:proofErr w:type="spellEnd"/>
      <w:r w:rsidRPr="00186EEC">
        <w:t xml:space="preserve"> in </w:t>
      </w:r>
      <w:proofErr w:type="spellStart"/>
      <w:r w:rsidRPr="00186EEC">
        <w:t>the</w:t>
      </w:r>
      <w:proofErr w:type="spellEnd"/>
      <w:r w:rsidRPr="00186EEC">
        <w:t xml:space="preserve"> </w:t>
      </w:r>
      <w:proofErr w:type="spellStart"/>
      <w:r w:rsidRPr="00186EEC">
        <w:t>Workplace</w:t>
      </w:r>
      <w:proofErr w:type="spellEnd"/>
      <w:r w:rsidRPr="00186EEC">
        <w:t xml:space="preserve">. </w:t>
      </w:r>
      <w:proofErr w:type="spellStart"/>
      <w:r w:rsidRPr="00186EEC">
        <w:t>Journal</w:t>
      </w:r>
      <w:proofErr w:type="spellEnd"/>
      <w:r w:rsidRPr="00186EEC">
        <w:t xml:space="preserve"> </w:t>
      </w:r>
      <w:proofErr w:type="spellStart"/>
      <w:r w:rsidRPr="00186EEC">
        <w:t>of</w:t>
      </w:r>
      <w:proofErr w:type="spellEnd"/>
      <w:r w:rsidRPr="00186EEC">
        <w:t xml:space="preserve"> </w:t>
      </w:r>
      <w:proofErr w:type="spellStart"/>
      <w:r w:rsidRPr="00186EEC">
        <w:t>Medical</w:t>
      </w:r>
      <w:proofErr w:type="spellEnd"/>
      <w:r w:rsidRPr="00186EEC">
        <w:t xml:space="preserve"> Internet </w:t>
      </w:r>
      <w:proofErr w:type="spellStart"/>
      <w:r w:rsidRPr="00186EEC">
        <w:t>Research</w:t>
      </w:r>
      <w:proofErr w:type="spellEnd"/>
      <w:r w:rsidRPr="00186EEC">
        <w:t>, 19(7), e271.</w:t>
      </w:r>
      <w:hyperlink r:id="rId31">
        <w:r w:rsidR="00692F65" w:rsidRPr="00186EEC">
          <w:t xml:space="preserve"> </w:t>
        </w:r>
      </w:hyperlink>
      <w:hyperlink r:id="rId32">
        <w:r w:rsidR="00692F65" w:rsidRPr="00186EEC">
          <w:t>https://doi.org/10.2196/jmir.7583</w:t>
        </w:r>
      </w:hyperlink>
    </w:p>
    <w:p w14:paraId="00000080" w14:textId="77777777" w:rsidR="00692F65" w:rsidRDefault="00692F65" w:rsidP="00186EEC">
      <w:pPr>
        <w:pStyle w:val="citace"/>
        <w:ind w:left="720" w:hanging="720"/>
      </w:pPr>
    </w:p>
    <w:p w14:paraId="00000081" w14:textId="77777777" w:rsidR="00692F65" w:rsidRDefault="00692F65"/>
    <w:p w14:paraId="00000082" w14:textId="77777777" w:rsidR="00692F65" w:rsidRDefault="00692F65"/>
    <w:p w14:paraId="00000089" w14:textId="77777777" w:rsidR="00692F65" w:rsidRDefault="00000000">
      <w:pPr>
        <w:pStyle w:val="Nadpis1"/>
      </w:pPr>
      <w:bookmarkStart w:id="58" w:name="_heading=h.26in1rg" w:colFirst="0" w:colLast="0"/>
      <w:bookmarkEnd w:id="58"/>
      <w:r>
        <w:t>Přílohy</w:t>
      </w:r>
    </w:p>
    <w:p w14:paraId="0000008A" w14:textId="77777777" w:rsidR="00692F65" w:rsidRDefault="00000000">
      <w:pPr>
        <w:pStyle w:val="Nadpis2"/>
        <w:rPr>
          <w:sz w:val="22"/>
          <w:szCs w:val="22"/>
        </w:rPr>
      </w:pPr>
      <w:bookmarkStart w:id="59" w:name="_heading=h.lnxbz9" w:colFirst="0" w:colLast="0"/>
      <w:bookmarkEnd w:id="59"/>
      <w:proofErr w:type="spellStart"/>
      <w:r>
        <w:t>Příloha</w:t>
      </w:r>
      <w:proofErr w:type="spellEnd"/>
      <w:r>
        <w:t xml:space="preserve"> č. 1 - výroční </w:t>
      </w:r>
      <w:proofErr w:type="spellStart"/>
      <w:r>
        <w:t>zpráva</w:t>
      </w:r>
      <w:proofErr w:type="spellEnd"/>
      <w:r>
        <w:t xml:space="preserve"> MMB</w:t>
      </w:r>
    </w:p>
    <w:p w14:paraId="0000008B" w14:textId="77777777" w:rsidR="00692F65" w:rsidRDefault="00000000">
      <w:pPr>
        <w:pStyle w:val="Nadpis2"/>
      </w:pPr>
      <w:bookmarkStart w:id="60" w:name="_heading=h.35nkun2" w:colFirst="0" w:colLast="0"/>
      <w:bookmarkEnd w:id="60"/>
      <w:proofErr w:type="spellStart"/>
      <w:r>
        <w:t>Příloha</w:t>
      </w:r>
      <w:proofErr w:type="spellEnd"/>
      <w:r>
        <w:t xml:space="preserve"> č. 2 - </w:t>
      </w:r>
      <w:proofErr w:type="spellStart"/>
      <w:r>
        <w:t>intranet_MMB</w:t>
      </w:r>
      <w:proofErr w:type="spellEnd"/>
    </w:p>
    <w:p w14:paraId="0000008C" w14:textId="77777777" w:rsidR="00692F65" w:rsidRDefault="00000000">
      <w:pPr>
        <w:pStyle w:val="Nadpis2"/>
      </w:pPr>
      <w:bookmarkStart w:id="61" w:name="_heading=h.1ksv4uv" w:colFirst="0" w:colLast="0"/>
      <w:bookmarkEnd w:id="61"/>
      <w:proofErr w:type="spellStart"/>
      <w:r>
        <w:t>Příloha</w:t>
      </w:r>
      <w:proofErr w:type="spellEnd"/>
      <w:r>
        <w:t xml:space="preserve"> č. 3 - Organizační </w:t>
      </w:r>
      <w:proofErr w:type="spellStart"/>
      <w:r>
        <w:t>uspořádání</w:t>
      </w:r>
      <w:proofErr w:type="spellEnd"/>
      <w:r>
        <w:t xml:space="preserve"> HR</w:t>
      </w:r>
    </w:p>
    <w:p w14:paraId="0000008D" w14:textId="77777777" w:rsidR="00692F65" w:rsidRDefault="00000000">
      <w:pPr>
        <w:pStyle w:val="Nadpis2"/>
      </w:pPr>
      <w:bookmarkStart w:id="62" w:name="_heading=h.44sinio" w:colFirst="0" w:colLast="0"/>
      <w:bookmarkEnd w:id="62"/>
      <w:proofErr w:type="spellStart"/>
      <w:r>
        <w:t>Příloha</w:t>
      </w:r>
      <w:proofErr w:type="spellEnd"/>
      <w:r>
        <w:t xml:space="preserve"> č. 4 - </w:t>
      </w:r>
      <w:proofErr w:type="spellStart"/>
      <w:r>
        <w:t>Podmínky</w:t>
      </w:r>
      <w:proofErr w:type="spellEnd"/>
      <w:r>
        <w:t xml:space="preserve"> </w:t>
      </w:r>
      <w:proofErr w:type="spellStart"/>
      <w:r>
        <w:t>poskytování</w:t>
      </w:r>
      <w:proofErr w:type="spellEnd"/>
      <w:r>
        <w:t xml:space="preserve"> a </w:t>
      </w:r>
      <w:proofErr w:type="spellStart"/>
      <w:r>
        <w:t>čerpání</w:t>
      </w:r>
      <w:proofErr w:type="spellEnd"/>
      <w:r>
        <w:t xml:space="preserve"> </w:t>
      </w:r>
      <w:proofErr w:type="spellStart"/>
      <w:r>
        <w:t>zaměstnaneckých</w:t>
      </w:r>
      <w:proofErr w:type="spellEnd"/>
      <w:r>
        <w:t xml:space="preserve"> výhod 2023</w:t>
      </w:r>
    </w:p>
    <w:p w14:paraId="0000008E" w14:textId="77777777" w:rsidR="00692F65" w:rsidRDefault="00692F65">
      <w:pPr>
        <w:pStyle w:val="Nadpis2"/>
      </w:pPr>
      <w:bookmarkStart w:id="63" w:name="_heading=h.2jxsxqh" w:colFirst="0" w:colLast="0"/>
      <w:bookmarkEnd w:id="63"/>
    </w:p>
    <w:sectPr w:rsidR="00692F65">
      <w:footerReference w:type="default" r:id="rId33"/>
      <w:headerReference w:type="first" r:id="rId34"/>
      <w:footerReference w:type="first" r:id="rId35"/>
      <w:pgSz w:w="11906" w:h="16838"/>
      <w:pgMar w:top="1417" w:right="1417" w:bottom="1417" w:left="1417" w:header="708" w:footer="708"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omáš Kratochvíl" w:date="2024-12-11T23:24:00Z" w:initials="TK">
    <w:p w14:paraId="20AE89DA" w14:textId="77777777" w:rsidR="00FB363A" w:rsidRDefault="00FB363A" w:rsidP="00FB363A">
      <w:pPr>
        <w:pStyle w:val="Textkomente"/>
        <w:jc w:val="left"/>
      </w:pPr>
      <w:r>
        <w:rPr>
          <w:rStyle w:val="Odkaznakoment"/>
        </w:rPr>
        <w:annotationRef/>
      </w:r>
      <w:r>
        <w:t>Děkuji za přehlednou strukturu, která usnadňuje orientaci, vyhledávání informací (zvláště po vytištění) a dává jasně najevo, kde čekat některé dosud neposkytnuté informace.</w:t>
      </w:r>
    </w:p>
  </w:comment>
  <w:comment w:id="1" w:author="Tomáš Kratochvíl" w:date="2024-12-12T00:16:00Z" w:initials="TK">
    <w:p w14:paraId="04D993AA" w14:textId="77777777" w:rsidR="006675A6" w:rsidRDefault="006675A6" w:rsidP="006675A6">
      <w:pPr>
        <w:pStyle w:val="Textkomente"/>
        <w:jc w:val="left"/>
      </w:pPr>
      <w:r>
        <w:rPr>
          <w:rStyle w:val="Odkaznakoment"/>
        </w:rPr>
        <w:annotationRef/>
      </w:r>
      <w:r>
        <w:t>V prvé řadě musím vyjádřit obdiv, jak jste se dokázali ve dvou týdnech zhostit úkolu s novým „zadavatelem“. A jaké zdroje jste dokázali využít při nemožnosti komunikovat přímo s organizací.</w:t>
      </w:r>
    </w:p>
    <w:p w14:paraId="2A02986E" w14:textId="77777777" w:rsidR="006675A6" w:rsidRDefault="006675A6" w:rsidP="006675A6">
      <w:pPr>
        <w:pStyle w:val="Textkomente"/>
        <w:jc w:val="left"/>
      </w:pPr>
    </w:p>
    <w:p w14:paraId="409E8C3A" w14:textId="77777777" w:rsidR="006675A6" w:rsidRDefault="006675A6" w:rsidP="006675A6">
      <w:pPr>
        <w:pStyle w:val="Textkomente"/>
        <w:jc w:val="left"/>
      </w:pPr>
      <w:r>
        <w:t>Na druhou stranu se domnívám, že to vaši práci značně zkomplikovalo v tom, že takto máte ještě méně interních informací. Na hodnocení se to bohužel promítne, protože myslím, že naplnit některé náležitosti úkolu pro vás bylo zkrátka velmi obtížné v situaci, kdy nemáte moc informací „zevnitř“ a neměli jste čas situaci řádně zmapovat.</w:t>
      </w:r>
    </w:p>
    <w:p w14:paraId="1D7665DD" w14:textId="77777777" w:rsidR="006675A6" w:rsidRDefault="006675A6" w:rsidP="006675A6">
      <w:pPr>
        <w:pStyle w:val="Textkomente"/>
        <w:jc w:val="left"/>
      </w:pPr>
    </w:p>
    <w:p w14:paraId="41F9F56A" w14:textId="77777777" w:rsidR="006675A6" w:rsidRDefault="006675A6" w:rsidP="006675A6">
      <w:pPr>
        <w:pStyle w:val="Textkomente"/>
        <w:jc w:val="left"/>
      </w:pPr>
      <w:r>
        <w:t>Celkově jste ale při daných okolnostech odvedli dobrý výkon. Navíc stále pracujete s reálnou organizací, informacemi o ní i od insiderů a především stavíte na dobrých odborných argumentech v první části vašeho návrhu řešení. K těmto okolnostem se snažím v celém hodnocení co nejvíce přihlížet. Současně ale také musím v hodnocení přihlížet k tomu, že se odkláníte od zadání spolupráce s reálnou organizací.</w:t>
      </w:r>
    </w:p>
  </w:comment>
  <w:comment w:id="3" w:author="Tomáš Kratochvíl" w:date="2024-12-12T00:26:00Z" w:initials="TK">
    <w:p w14:paraId="2D8445D2" w14:textId="77777777" w:rsidR="003D0BF7" w:rsidRDefault="006675A6" w:rsidP="003D0BF7">
      <w:pPr>
        <w:pStyle w:val="Textkomente"/>
        <w:jc w:val="left"/>
      </w:pPr>
      <w:r>
        <w:rPr>
          <w:rStyle w:val="Odkaznakoment"/>
        </w:rPr>
        <w:annotationRef/>
      </w:r>
      <w:r w:rsidR="003D0BF7">
        <w:rPr>
          <w:b/>
          <w:bCs/>
        </w:rPr>
        <w:t>Celkově: 13 bodů.</w:t>
      </w:r>
    </w:p>
    <w:p w14:paraId="46774468" w14:textId="77777777" w:rsidR="003D0BF7" w:rsidRDefault="003D0BF7" w:rsidP="003D0BF7">
      <w:pPr>
        <w:pStyle w:val="Textkomente"/>
        <w:jc w:val="left"/>
      </w:pPr>
    </w:p>
    <w:p w14:paraId="68882FAE" w14:textId="77777777" w:rsidR="003D0BF7" w:rsidRDefault="003D0BF7" w:rsidP="003D0BF7">
      <w:pPr>
        <w:pStyle w:val="Textkomente"/>
        <w:numPr>
          <w:ilvl w:val="0"/>
          <w:numId w:val="7"/>
        </w:numPr>
        <w:jc w:val="left"/>
      </w:pPr>
      <w:r>
        <w:t>Zvolili jste vhodnou organizaci, kterou velmi dobře popisujete. Pokud jde o proces, ze samotného popisu není příliš jasné, proč je právě tento proces vhodný a proč je změna potřebná, přestože proces popisujete potřebně. Tedy: čím organizace strádá, co jí nedostatky v benefitech způsobují už nyní (musím se to hodně domýšlet).</w:t>
      </w:r>
    </w:p>
    <w:p w14:paraId="4B9A279D" w14:textId="77777777" w:rsidR="003D0BF7" w:rsidRDefault="003D0BF7" w:rsidP="003D0BF7">
      <w:pPr>
        <w:pStyle w:val="Textkomente"/>
        <w:numPr>
          <w:ilvl w:val="0"/>
          <w:numId w:val="7"/>
        </w:numPr>
        <w:jc w:val="left"/>
      </w:pPr>
      <w:r>
        <w:t xml:space="preserve"> Identifikujete několik relevantních silných a slabých stránek procesu. V oblasti slabých stránek je na jednu stranu hodně znát, že se domýšlíte a nemáte informace, na druhou mě překvapuje, jak invenčně jste dokázali využít dostupné zdroje. Přesto s některými dostupnými informacemi nepracujete z hlediska silných stránek a prostoru pro zlepšení adekvátně. Často nedotahujete do důsledků přínosů a problémů v kontextu problému, který simulačně řešíte.</w:t>
      </w:r>
    </w:p>
    <w:p w14:paraId="73EE801C" w14:textId="77777777" w:rsidR="003D0BF7" w:rsidRDefault="003D0BF7" w:rsidP="003D0BF7">
      <w:pPr>
        <w:pStyle w:val="Textkomente"/>
        <w:numPr>
          <w:ilvl w:val="0"/>
          <w:numId w:val="7"/>
        </w:numPr>
        <w:jc w:val="left"/>
      </w:pPr>
      <w:r>
        <w:t xml:space="preserve"> Vaše řešení mi připadá silné především v prvním bodě, kde používáte i dobré argumenty dobrou praxí a výzkumem. Další návrhy už mi připadají výrazně méně propojené s problémem, který simulačně řešíte. To ubírá jeho přesvědčivosti a (vzhledem k tomu, že nemáte informační zdroje z organizace na úrovni lidí, ze kterých bych mohl vaše nápady dále zhodnotit) adekvátnosti.</w:t>
      </w:r>
    </w:p>
    <w:p w14:paraId="1FB5965A" w14:textId="77777777" w:rsidR="003D0BF7" w:rsidRDefault="003D0BF7" w:rsidP="003D0BF7">
      <w:pPr>
        <w:pStyle w:val="Textkomente"/>
        <w:numPr>
          <w:ilvl w:val="0"/>
          <w:numId w:val="7"/>
        </w:numPr>
        <w:jc w:val="left"/>
      </w:pPr>
      <w:r>
        <w:t xml:space="preserve"> Vaše argumenty mi připadají přesvědčivé na několika místech, kde jdou až k důsledkům pro organizaci. Většina argumentů je ale nejasná, nedotažená k důsledkům pro problém, který řešíte. Používáte sice dobré zdroje a dobře je leckdy i vysvětlujete, není však zcela jasné, co přesně přinesou v daném kontextu (krom obecného rozšíření palety benefitů). </w:t>
      </w:r>
    </w:p>
    <w:p w14:paraId="1455CEFE" w14:textId="77777777" w:rsidR="003D0BF7" w:rsidRDefault="003D0BF7" w:rsidP="003D0BF7">
      <w:pPr>
        <w:pStyle w:val="Textkomente"/>
        <w:numPr>
          <w:ilvl w:val="0"/>
          <w:numId w:val="7"/>
        </w:numPr>
        <w:jc w:val="left"/>
      </w:pPr>
      <w:r>
        <w:t>Nejzásadnější problémy vidím v pojmenování rizik řešení, návrhu jejich eliminaci (ten obvykle postrádám) a jeho oporu v literatuře. Řada vámi jmenovaných rizik je za mě nedotažená nebo nejde o rizika. Zároveň řadu jiných rizik opomíjíte.</w:t>
      </w:r>
    </w:p>
    <w:p w14:paraId="3AF2A703" w14:textId="77777777" w:rsidR="003D0BF7" w:rsidRDefault="003D0BF7" w:rsidP="003D0BF7">
      <w:pPr>
        <w:pStyle w:val="Textkomente"/>
        <w:numPr>
          <w:ilvl w:val="0"/>
          <w:numId w:val="7"/>
        </w:numPr>
        <w:jc w:val="left"/>
      </w:pPr>
      <w:r>
        <w:t>Text je laicky dobře srozumitelný, pokud jde o odborné termíny, ale je třeba se v něm hodně domýšlet.</w:t>
      </w:r>
    </w:p>
    <w:p w14:paraId="09FDF589" w14:textId="77777777" w:rsidR="003D0BF7" w:rsidRDefault="003D0BF7" w:rsidP="003D0BF7">
      <w:pPr>
        <w:pStyle w:val="Textkomente"/>
        <w:numPr>
          <w:ilvl w:val="0"/>
          <w:numId w:val="7"/>
        </w:numPr>
        <w:jc w:val="left"/>
      </w:pPr>
      <w:r>
        <w:t>Líbí se mi, že se v textu na několika místech opíráte o odbornou literaturu. Především si cením aktuální literatury z vhodné oblasti.</w:t>
      </w:r>
    </w:p>
    <w:p w14:paraId="6EC13B45" w14:textId="77777777" w:rsidR="003D0BF7" w:rsidRDefault="003D0BF7" w:rsidP="003D0BF7">
      <w:pPr>
        <w:pStyle w:val="Textkomente"/>
        <w:numPr>
          <w:ilvl w:val="0"/>
          <w:numId w:val="7"/>
        </w:numPr>
        <w:jc w:val="left"/>
      </w:pPr>
      <w:r>
        <w:t xml:space="preserve"> Dodrželi jste rozsah, termín odevzdání i do většinové míry obsah práce, jak to za daných okolností bylo možné.</w:t>
      </w:r>
    </w:p>
    <w:p w14:paraId="060BB03E" w14:textId="77777777" w:rsidR="003D0BF7" w:rsidRDefault="003D0BF7" w:rsidP="003D0BF7">
      <w:pPr>
        <w:pStyle w:val="Textkomente"/>
        <w:numPr>
          <w:ilvl w:val="0"/>
          <w:numId w:val="7"/>
        </w:numPr>
        <w:jc w:val="left"/>
      </w:pPr>
      <w:r>
        <w:t xml:space="preserve">Cením si toho, kolik výstupů jste získali okolnostem navzdory. </w:t>
      </w:r>
    </w:p>
    <w:p w14:paraId="71B95FB2" w14:textId="77777777" w:rsidR="003D0BF7" w:rsidRDefault="003D0BF7" w:rsidP="003D0BF7">
      <w:pPr>
        <w:pStyle w:val="Textkomente"/>
        <w:numPr>
          <w:ilvl w:val="0"/>
          <w:numId w:val="7"/>
        </w:numPr>
        <w:jc w:val="left"/>
      </w:pPr>
      <w:r>
        <w:t>Přesvědčivost vaší práce také omezuje přílišná stručnost některých návrhů a dotažení celé úpravy procesu, vyčíslení nákladů (a opominutí návratnosti). Myslel bych na ně při prezentaci.</w:t>
      </w:r>
    </w:p>
  </w:comment>
  <w:comment w:id="5" w:author="Tomáš Kratochvíl" w:date="2024-12-11T23:26:00Z" w:initials="TK">
    <w:p w14:paraId="212F527C" w14:textId="68146E10" w:rsidR="00FB363A" w:rsidRDefault="00FB363A" w:rsidP="00FB363A">
      <w:pPr>
        <w:pStyle w:val="Textkomente"/>
        <w:jc w:val="left"/>
      </w:pPr>
      <w:r>
        <w:rPr>
          <w:rStyle w:val="Odkaznakoment"/>
        </w:rPr>
        <w:annotationRef/>
      </w:r>
      <w:r>
        <w:t>Super, děkuji za podrobný a základní prvky vystihující popis organizace.</w:t>
      </w:r>
    </w:p>
  </w:comment>
  <w:comment w:id="7" w:author="Tomáš Kratochvíl" w:date="2024-12-11T23:28:00Z" w:initials="TK">
    <w:p w14:paraId="71F830D7" w14:textId="77777777" w:rsidR="00FB363A" w:rsidRDefault="00FB363A" w:rsidP="00FB363A">
      <w:pPr>
        <w:pStyle w:val="Textkomente"/>
        <w:jc w:val="left"/>
      </w:pPr>
      <w:r>
        <w:rPr>
          <w:rStyle w:val="Odkaznakoment"/>
        </w:rPr>
        <w:annotationRef/>
      </w:r>
      <w:r>
        <w:t>Rozumím, že nemáte moc informací zevnitř organizace a nebyl příliš prostor to diskutovat. Přesto bych zde očekával nějakou problematizaci (tj. proč by v Monetě mohl být s benefity přes jejich větší množství problém) - ať už na základě příbuzné, veřejných informací, nebo alespoň vašeho úsudku.</w:t>
      </w:r>
    </w:p>
  </w:comment>
  <w:comment w:id="8" w:author="Tomáš Kratochvíl" w:date="2024-12-11T23:29:00Z" w:initials="TK">
    <w:p w14:paraId="638A79B0" w14:textId="77777777" w:rsidR="00FB363A" w:rsidRDefault="00FB363A" w:rsidP="00FB363A">
      <w:pPr>
        <w:pStyle w:val="Textkomente"/>
        <w:jc w:val="left"/>
      </w:pPr>
      <w:r>
        <w:rPr>
          <w:rStyle w:val="Odkaznakoment"/>
        </w:rPr>
        <w:annotationRef/>
      </w:r>
      <w:r>
        <w:t>Následující odstavce bych doporučil (i pro prezentaci) zpracovat spíše jako tabulku a šetřit znaky.</w:t>
      </w:r>
    </w:p>
  </w:comment>
  <w:comment w:id="9" w:author="Tomáš Kratochvíl" w:date="2024-12-11T23:45:00Z" w:initials="TK">
    <w:p w14:paraId="7CEB13E0" w14:textId="77777777" w:rsidR="00F2221D" w:rsidRDefault="00F2221D" w:rsidP="00F2221D">
      <w:pPr>
        <w:pStyle w:val="Textkomente"/>
        <w:jc w:val="left"/>
      </w:pPr>
      <w:r>
        <w:rPr>
          <w:rStyle w:val="Odkaznakoment"/>
        </w:rPr>
        <w:annotationRef/>
      </w:r>
      <w:r>
        <w:t xml:space="preserve">To je vlastně spíše podstandardní. </w:t>
      </w:r>
    </w:p>
  </w:comment>
  <w:comment w:id="10" w:author="Tomáš Kratochvíl" w:date="2024-12-11T23:30:00Z" w:initials="TK">
    <w:p w14:paraId="624C29B3" w14:textId="5D565E8B" w:rsidR="00FB363A" w:rsidRDefault="00FB363A" w:rsidP="00FB363A">
      <w:pPr>
        <w:pStyle w:val="Textkomente"/>
        <w:jc w:val="left"/>
      </w:pPr>
      <w:r>
        <w:rPr>
          <w:rStyle w:val="Odkaznakoment"/>
        </w:rPr>
        <w:annotationRef/>
      </w:r>
      <w:r>
        <w:t>Oceňuji, že označujete zdroje, ze kterých vycházíte, a že jste i při vašich možnostech využili více různých.</w:t>
      </w:r>
    </w:p>
  </w:comment>
  <w:comment w:id="13" w:author="Tomáš Kratochvíl" w:date="2024-12-11T23:30:00Z" w:initials="TK">
    <w:p w14:paraId="6F93F73A" w14:textId="77777777" w:rsidR="00FB363A" w:rsidRDefault="00FB363A" w:rsidP="00FB363A">
      <w:pPr>
        <w:pStyle w:val="Textkomente"/>
        <w:jc w:val="left"/>
      </w:pPr>
      <w:r>
        <w:rPr>
          <w:rStyle w:val="Odkaznakoment"/>
        </w:rPr>
        <w:annotationRef/>
      </w:r>
      <w:r>
        <w:t>Co přináší takové široké spektrum? V čem je výhodné s ohledem na to, kde u benefitů spatřujete rizika?</w:t>
      </w:r>
    </w:p>
  </w:comment>
  <w:comment w:id="14" w:author="Tomáš Kratochvíl" w:date="2024-12-11T23:31:00Z" w:initials="TK">
    <w:p w14:paraId="02943A25" w14:textId="77777777" w:rsidR="00FB363A" w:rsidRDefault="00FB363A" w:rsidP="00FB363A">
      <w:pPr>
        <w:pStyle w:val="Textkomente"/>
        <w:jc w:val="left"/>
      </w:pPr>
      <w:r>
        <w:rPr>
          <w:rStyle w:val="Odkaznakoment"/>
        </w:rPr>
        <w:annotationRef/>
      </w:r>
      <w:r>
        <w:t>V čem jde o výhodu?</w:t>
      </w:r>
    </w:p>
  </w:comment>
  <w:comment w:id="15" w:author="Tomáš Kratochvíl" w:date="2024-12-11T23:46:00Z" w:initials="TK">
    <w:p w14:paraId="52471673" w14:textId="77777777" w:rsidR="00F2221D" w:rsidRDefault="00F2221D" w:rsidP="00F2221D">
      <w:pPr>
        <w:pStyle w:val="Textkomente"/>
        <w:jc w:val="left"/>
      </w:pPr>
      <w:r>
        <w:rPr>
          <w:rStyle w:val="Odkaznakoment"/>
        </w:rPr>
        <w:annotationRef/>
      </w:r>
      <w:r>
        <w:t>Současně o tom mám pochyby. Řada benefitů je užitečná pouze pro lidi zakládající rodiny či s malými dětmi. Další část je specifická pro lidi, pro které je cenné zůstávat v jedné organizaci delší dobu (to ani pro samotné organizace už dnes nebývá výhodné).</w:t>
      </w:r>
    </w:p>
  </w:comment>
  <w:comment w:id="16" w:author="Tomáš Kratochvíl" w:date="2024-12-11T23:31:00Z" w:initials="TK">
    <w:p w14:paraId="3C156CE5" w14:textId="25ED6A7D" w:rsidR="00FB363A" w:rsidRDefault="00FB363A" w:rsidP="00FB363A">
      <w:pPr>
        <w:pStyle w:val="Textkomente"/>
        <w:jc w:val="left"/>
      </w:pPr>
      <w:r>
        <w:rPr>
          <w:rStyle w:val="Odkaznakoment"/>
        </w:rPr>
        <w:annotationRef/>
      </w:r>
      <w:r>
        <w:t>Super, obojí jsou zajímavé myšlenky. Dá se opřít i o výzkum, v čem mají své výhody.</w:t>
      </w:r>
    </w:p>
  </w:comment>
  <w:comment w:id="17" w:author="Tomáš Kratochvíl" w:date="2024-12-11T23:32:00Z" w:initials="TK">
    <w:p w14:paraId="1585E138" w14:textId="77777777" w:rsidR="00FB363A" w:rsidRDefault="00FB363A" w:rsidP="00FB363A">
      <w:pPr>
        <w:pStyle w:val="Textkomente"/>
        <w:jc w:val="left"/>
      </w:pPr>
      <w:r>
        <w:rPr>
          <w:rStyle w:val="Odkaznakoment"/>
        </w:rPr>
        <w:annotationRef/>
      </w:r>
      <w:r>
        <w:t xml:space="preserve">To byste měli spíše argumentovat než soudit. </w:t>
      </w:r>
    </w:p>
  </w:comment>
  <w:comment w:id="18" w:author="Tomáš Kratochvíl" w:date="2024-12-11T23:31:00Z" w:initials="TK">
    <w:p w14:paraId="0DE7B00D" w14:textId="30C3AE12" w:rsidR="00FB363A" w:rsidRDefault="00FB363A" w:rsidP="00FB363A">
      <w:pPr>
        <w:pStyle w:val="Textkomente"/>
        <w:jc w:val="left"/>
      </w:pPr>
      <w:r>
        <w:rPr>
          <w:rStyle w:val="Odkaznakoment"/>
        </w:rPr>
        <w:annotationRef/>
      </w:r>
      <w:r>
        <w:t>V čem?</w:t>
      </w:r>
    </w:p>
  </w:comment>
  <w:comment w:id="19" w:author="Tomáš Kratochvíl" w:date="2024-12-11T23:32:00Z" w:initials="TK">
    <w:p w14:paraId="446613AA" w14:textId="77777777" w:rsidR="00FB363A" w:rsidRDefault="00FB363A" w:rsidP="00FB363A">
      <w:pPr>
        <w:pStyle w:val="Textkomente"/>
        <w:jc w:val="left"/>
      </w:pPr>
      <w:r>
        <w:rPr>
          <w:rStyle w:val="Odkaznakoment"/>
        </w:rPr>
        <w:annotationRef/>
      </w:r>
      <w:r>
        <w:t>Čemu to přispívá? Mohli byste využít např. sebedeterminační teorii a potřebu autonomie.</w:t>
      </w:r>
    </w:p>
  </w:comment>
  <w:comment w:id="21" w:author="Tomáš Kratochvíl" w:date="2024-12-11T23:35:00Z" w:initials="TK">
    <w:p w14:paraId="272639A8" w14:textId="77777777" w:rsidR="00A9087D" w:rsidRDefault="00A9087D" w:rsidP="00A9087D">
      <w:pPr>
        <w:pStyle w:val="Textkomente"/>
        <w:jc w:val="left"/>
      </w:pPr>
      <w:r>
        <w:rPr>
          <w:rStyle w:val="Odkaznakoment"/>
        </w:rPr>
        <w:annotationRef/>
      </w:r>
      <w:r>
        <w:t>Nejsem si jistý, jak benefitní program souvisí s propouštěním. Nedovedu si představit, že by benefity zaměstnance ubezpečily o tom, že práci neztratí. Pokud by to vedlo k odchodu lidí sami od sebe, pro instituci to nemusí nutně být problém, když sama propouští - záleží, zda by přicházela o dobré lidi. To ale vy bohužel netušíte.</w:t>
      </w:r>
    </w:p>
    <w:p w14:paraId="54503407" w14:textId="77777777" w:rsidR="00A9087D" w:rsidRDefault="00A9087D" w:rsidP="00A9087D">
      <w:pPr>
        <w:pStyle w:val="Textkomente"/>
        <w:jc w:val="left"/>
      </w:pPr>
      <w:r>
        <w:t>Stručně řečeno, tuto spojitost by bylo dobré více vysvětlit, pokud ji vidíte. Bez ní se mi těžko posuzuje, zda skutečně jde o prostor pro zlepšení.</w:t>
      </w:r>
    </w:p>
  </w:comment>
  <w:comment w:id="22" w:author="Tomáš Kratochvíl" w:date="2024-12-11T23:41:00Z" w:initials="TK">
    <w:p w14:paraId="2185E795" w14:textId="77777777" w:rsidR="00A9087D" w:rsidRDefault="00A9087D" w:rsidP="00A9087D">
      <w:pPr>
        <w:pStyle w:val="Textkomente"/>
        <w:jc w:val="left"/>
      </w:pPr>
      <w:r>
        <w:rPr>
          <w:rStyle w:val="Odkaznakoment"/>
        </w:rPr>
        <w:annotationRef/>
      </w:r>
      <w:r>
        <w:t xml:space="preserve">Pokud by vaše argumentační linka stála spíše na tom, že lidi odcházejí sami, protože jdou za lepším, pak si dovedu představit, že benefity má smysl rozšiřovat. To ale z vašeho textu zatím nevyznívá (pozor na slovo „propouštění“). </w:t>
      </w:r>
    </w:p>
  </w:comment>
  <w:comment w:id="24" w:author="Tomáš Kratochvíl" w:date="2024-12-11T23:43:00Z" w:initials="TK">
    <w:p w14:paraId="5045D1DF" w14:textId="77777777" w:rsidR="00A9087D" w:rsidRDefault="00A9087D" w:rsidP="00A9087D">
      <w:pPr>
        <w:pStyle w:val="Textkomente"/>
        <w:jc w:val="left"/>
      </w:pPr>
      <w:r>
        <w:rPr>
          <w:rStyle w:val="Odkaznakoment"/>
        </w:rPr>
        <w:annotationRef/>
      </w:r>
      <w:r>
        <w:t>Super, že Vás toto napadlo. Spíše bych doporučil dodat sesbírané recenze jako přílohu. A zde spíše odkazovat a stručně uvést problémy.</w:t>
      </w:r>
    </w:p>
  </w:comment>
  <w:comment w:id="25" w:author="Tomáš Kratochvíl" w:date="2024-12-11T23:44:00Z" w:initials="TK">
    <w:p w14:paraId="218511DB" w14:textId="77777777" w:rsidR="00A9087D" w:rsidRDefault="00A9087D" w:rsidP="00A9087D">
      <w:pPr>
        <w:pStyle w:val="Textkomente"/>
        <w:jc w:val="left"/>
      </w:pPr>
      <w:r>
        <w:rPr>
          <w:rStyle w:val="Odkaznakoment"/>
        </w:rPr>
        <w:annotationRef/>
      </w:r>
      <w:r>
        <w:t>To je v rozporu s vaším tvrzením o rozmanitosti. Doporučil bych vaši rešerši rozšířit o průzkum trhu benefitů napříč nabídkami pracovních pozic v bankovnictví - zda jsou na nižší nebo podobné úrovni - nebo dokonce obecně na pozicích spojených s finančnictvím a IT.</w:t>
      </w:r>
    </w:p>
  </w:comment>
  <w:comment w:id="26" w:author="Tomáš Kratochvíl" w:date="2024-12-11T23:45:00Z" w:initials="TK">
    <w:p w14:paraId="6528A382" w14:textId="77777777" w:rsidR="00F2221D" w:rsidRDefault="00F2221D" w:rsidP="00F2221D">
      <w:pPr>
        <w:pStyle w:val="Textkomente"/>
        <w:jc w:val="left"/>
      </w:pPr>
      <w:r>
        <w:rPr>
          <w:rStyle w:val="Odkaznakoment"/>
        </w:rPr>
        <w:annotationRef/>
      </w:r>
      <w:r>
        <w:t xml:space="preserve">Co to může způsobovat? Jak to souvisí s odchodovostí? Jak je na tom organizace oproti konkurentům? </w:t>
      </w:r>
    </w:p>
  </w:comment>
  <w:comment w:id="28" w:author="Tomáš Kratochvíl" w:date="2024-12-11T23:48:00Z" w:initials="TK">
    <w:p w14:paraId="19DB9192" w14:textId="77777777" w:rsidR="00F2221D" w:rsidRDefault="00F2221D" w:rsidP="00F2221D">
      <w:pPr>
        <w:pStyle w:val="Textkomente"/>
        <w:jc w:val="left"/>
      </w:pPr>
      <w:r>
        <w:rPr>
          <w:rStyle w:val="Odkaznakoment"/>
        </w:rPr>
        <w:annotationRef/>
      </w:r>
      <w:r>
        <w:t xml:space="preserve">Uvádíte v rámci obecnosti, se kterou jste museli pracovat, dobrý argument a dotahujete ho k důležitým důsledkům. Protože však nepojmenováváte jasně, v čem je v problematice benefitů problém, obtížně se mi posuzuje, zda je skutečně spojený s popisovaným rizikem. </w:t>
      </w:r>
    </w:p>
  </w:comment>
  <w:comment w:id="29" w:author="Tomáš Kratochvíl" w:date="2024-12-11T23:49:00Z" w:initials="TK">
    <w:p w14:paraId="5B903B33" w14:textId="77777777" w:rsidR="00F2221D" w:rsidRDefault="00F2221D" w:rsidP="00F2221D">
      <w:pPr>
        <w:pStyle w:val="Textkomente"/>
        <w:jc w:val="left"/>
      </w:pPr>
      <w:r>
        <w:rPr>
          <w:rStyle w:val="Odkaznakoment"/>
        </w:rPr>
        <w:annotationRef/>
      </w:r>
      <w:r>
        <w:t xml:space="preserve">Podobně si nejsem jistý, že má firma potíže s menší loajalitou, frustrací, angažovaností, a tudíž se mi těžko posuzuje, zda trefujete hřebík na hlavičku (právě v tom bývají důležité rozhovory). </w:t>
      </w:r>
    </w:p>
  </w:comment>
  <w:comment w:id="30" w:author="Tomáš Kratochvíl" w:date="2024-12-11T23:50:00Z" w:initials="TK">
    <w:p w14:paraId="660C9EBD" w14:textId="77777777" w:rsidR="00F2221D" w:rsidRDefault="00F2221D" w:rsidP="00F2221D">
      <w:pPr>
        <w:pStyle w:val="Textkomente"/>
        <w:jc w:val="left"/>
      </w:pPr>
      <w:r>
        <w:rPr>
          <w:rStyle w:val="Odkaznakoment"/>
        </w:rPr>
        <w:annotationRef/>
      </w:r>
      <w:r>
        <w:t>V čem? Co by jim to přineslo? V čem to, co to přinese zaměstnancům, bude v důsledku užitečné pro organizaci?</w:t>
      </w:r>
    </w:p>
  </w:comment>
  <w:comment w:id="31" w:author="Tomáš Kratochvíl" w:date="2024-12-11T23:51:00Z" w:initials="TK">
    <w:p w14:paraId="63C39CC1" w14:textId="77777777" w:rsidR="00F2221D" w:rsidRDefault="00F2221D" w:rsidP="00F2221D">
      <w:pPr>
        <w:pStyle w:val="Textkomente"/>
        <w:jc w:val="left"/>
      </w:pPr>
      <w:r>
        <w:rPr>
          <w:rStyle w:val="Odkaznakoment"/>
        </w:rPr>
        <w:annotationRef/>
      </w:r>
      <w:r>
        <w:t>Tady už se za mě bohužel příliš dohadujete, protože netušíme, co přesně tím daný člověk myslel a jaké to mohlo mít skutečné důsledky.</w:t>
      </w:r>
    </w:p>
  </w:comment>
  <w:comment w:id="33" w:author="Tomáš Kratochvíl" w:date="2024-12-11T23:53:00Z" w:initials="TK">
    <w:p w14:paraId="5040435F" w14:textId="77777777" w:rsidR="00F2221D" w:rsidRDefault="00F2221D" w:rsidP="00F2221D">
      <w:pPr>
        <w:pStyle w:val="Textkomente"/>
        <w:jc w:val="left"/>
      </w:pPr>
      <w:r>
        <w:rPr>
          <w:rStyle w:val="Odkaznakoment"/>
        </w:rPr>
        <w:annotationRef/>
      </w:r>
      <w:r>
        <w:t xml:space="preserve">Pokud by se toto v bance stalo, co by jí to přineslo z hlediska nutnosti propouštět nebo vysoké odchodovosti? </w:t>
      </w:r>
    </w:p>
  </w:comment>
  <w:comment w:id="34" w:author="Tomáš Kratochvíl" w:date="2024-12-11T23:54:00Z" w:initials="TK">
    <w:p w14:paraId="6A98F61E" w14:textId="77777777" w:rsidR="00F2221D" w:rsidRDefault="00F2221D" w:rsidP="00F2221D">
      <w:pPr>
        <w:pStyle w:val="Textkomente"/>
        <w:jc w:val="left"/>
      </w:pPr>
      <w:r>
        <w:rPr>
          <w:rStyle w:val="Odkaznakoment"/>
        </w:rPr>
        <w:annotationRef/>
      </w:r>
      <w:r>
        <w:t>Tady se poprvé zmiňujete o tom, že problém je v udržení zaměstnanců. To by mělo být jednotící linkou napříč všemi kapitolami, doteď jsem si to musel za každým vaším argumentem domýšlet.</w:t>
      </w:r>
    </w:p>
  </w:comment>
  <w:comment w:id="35" w:author="Tomáš Kratochvíl" w:date="2024-12-11T23:55:00Z" w:initials="TK">
    <w:p w14:paraId="437BC969" w14:textId="77777777" w:rsidR="00CF678A" w:rsidRDefault="00CF678A" w:rsidP="00CF678A">
      <w:pPr>
        <w:pStyle w:val="Textkomente"/>
        <w:jc w:val="left"/>
      </w:pPr>
      <w:r>
        <w:rPr>
          <w:rStyle w:val="Odkaznakoment"/>
        </w:rPr>
        <w:annotationRef/>
      </w:r>
      <w:r>
        <w:t>Super, to je skvělá myšlenka vzhledem k udržení zaměstnanců a vhodný odborný zdroj.</w:t>
      </w:r>
    </w:p>
  </w:comment>
  <w:comment w:id="36" w:author="Tomáš Kratochvíl" w:date="2024-12-11T23:55:00Z" w:initials="TK">
    <w:p w14:paraId="6D89BFD8" w14:textId="2986C79C" w:rsidR="00CF678A" w:rsidRDefault="00CF678A" w:rsidP="00CF678A">
      <w:pPr>
        <w:pStyle w:val="Textkomente"/>
        <w:jc w:val="left"/>
      </w:pPr>
      <w:r>
        <w:rPr>
          <w:rStyle w:val="Odkaznakoment"/>
        </w:rPr>
        <w:annotationRef/>
      </w:r>
      <w:r>
        <w:t>Velmi silný argument.</w:t>
      </w:r>
    </w:p>
  </w:comment>
  <w:comment w:id="37" w:author="Tomáš Kratochvíl" w:date="2024-12-11T23:56:00Z" w:initials="TK">
    <w:p w14:paraId="0809F93C" w14:textId="77777777" w:rsidR="00CF678A" w:rsidRDefault="00CF678A" w:rsidP="00CF678A">
      <w:pPr>
        <w:pStyle w:val="Textkomente"/>
        <w:jc w:val="left"/>
      </w:pPr>
      <w:r>
        <w:rPr>
          <w:rStyle w:val="Odkaznakoment"/>
        </w:rPr>
        <w:annotationRef/>
      </w:r>
      <w:r>
        <w:t>Může být, ale nezapomeňte na undermining effect, na to, co to bude firmu stát navíc.</w:t>
      </w:r>
    </w:p>
  </w:comment>
  <w:comment w:id="38" w:author="Tomáš Kratochvíl" w:date="2024-12-11T23:57:00Z" w:initials="TK">
    <w:p w14:paraId="7514A8F6" w14:textId="77777777" w:rsidR="00CF678A" w:rsidRDefault="00CF678A" w:rsidP="00CF678A">
      <w:pPr>
        <w:pStyle w:val="Textkomente"/>
        <w:jc w:val="left"/>
      </w:pPr>
      <w:r>
        <w:rPr>
          <w:rStyle w:val="Odkaznakoment"/>
        </w:rPr>
        <w:annotationRef/>
      </w:r>
      <w:r>
        <w:t>Ještě bych to propojil s udržitelností zaměstnanců.</w:t>
      </w:r>
    </w:p>
  </w:comment>
  <w:comment w:id="39" w:author="Tomáš Kratochvíl" w:date="2024-12-11T23:58:00Z" w:initials="TK">
    <w:p w14:paraId="72445AB8" w14:textId="77777777" w:rsidR="00CF678A" w:rsidRDefault="00CF678A" w:rsidP="00CF678A">
      <w:pPr>
        <w:pStyle w:val="Textkomente"/>
        <w:jc w:val="left"/>
      </w:pPr>
      <w:r>
        <w:rPr>
          <w:rStyle w:val="Odkaznakoment"/>
        </w:rPr>
        <w:annotationRef/>
      </w:r>
      <w:r>
        <w:t>To je pravda, ale v čem je takový benefit prospěšný vzhledem k vámi vnímanému problému? Kterou jeho část řeší? A jak?</w:t>
      </w:r>
    </w:p>
  </w:comment>
  <w:comment w:id="40" w:author="Tomáš Kratochvíl" w:date="2024-12-11T23:58:00Z" w:initials="TK">
    <w:p w14:paraId="6042C67F" w14:textId="77777777" w:rsidR="00CF678A" w:rsidRDefault="00CF678A" w:rsidP="00CF678A">
      <w:pPr>
        <w:pStyle w:val="Textkomente"/>
        <w:jc w:val="left"/>
      </w:pPr>
      <w:r>
        <w:rPr>
          <w:rStyle w:val="Odkaznakoment"/>
        </w:rPr>
        <w:annotationRef/>
      </w:r>
      <w:r>
        <w:t>Viz předchozí komentář.</w:t>
      </w:r>
    </w:p>
  </w:comment>
  <w:comment w:id="42" w:author="Tomáš Kratochvíl" w:date="2024-12-11T23:58:00Z" w:initials="TK">
    <w:p w14:paraId="3AF00611" w14:textId="77777777" w:rsidR="00CF678A" w:rsidRDefault="00CF678A" w:rsidP="00CF678A">
      <w:pPr>
        <w:pStyle w:val="Textkomente"/>
        <w:jc w:val="left"/>
      </w:pPr>
      <w:r>
        <w:rPr>
          <w:rStyle w:val="Odkaznakoment"/>
        </w:rPr>
        <w:annotationRef/>
      </w:r>
      <w:r>
        <w:t>Může být, byť riziko považuji za spíše malé. Přesto by tu mělo být doporučení pro jeho eliminaci.</w:t>
      </w:r>
    </w:p>
  </w:comment>
  <w:comment w:id="43" w:author="Tomáš Kratochvíl" w:date="2024-12-11T23:59:00Z" w:initials="TK">
    <w:p w14:paraId="54DBA2C1" w14:textId="77777777" w:rsidR="00CF678A" w:rsidRDefault="00CF678A" w:rsidP="00CF678A">
      <w:pPr>
        <w:pStyle w:val="Textkomente"/>
        <w:jc w:val="left"/>
      </w:pPr>
      <w:r>
        <w:rPr>
          <w:rStyle w:val="Odkaznakoment"/>
        </w:rPr>
        <w:annotationRef/>
      </w:r>
      <w:r>
        <w:t xml:space="preserve">Časová náročnost není riziko. Důsledky časové náročnosti v případě nízké návratnosti ano. </w:t>
      </w:r>
    </w:p>
  </w:comment>
  <w:comment w:id="44" w:author="Tomáš Kratochvíl" w:date="2024-12-12T00:01:00Z" w:initials="TK">
    <w:p w14:paraId="6D0308C0" w14:textId="77777777" w:rsidR="00CF678A" w:rsidRDefault="00CF678A" w:rsidP="00CF678A">
      <w:pPr>
        <w:pStyle w:val="Textkomente"/>
        <w:jc w:val="left"/>
      </w:pPr>
      <w:r>
        <w:rPr>
          <w:rStyle w:val="Odkaznakoment"/>
        </w:rPr>
        <w:annotationRef/>
      </w:r>
      <w:r>
        <w:t>To jsou dobré myšlenky. Podle mě je tu ale celá řada dalších faktorů, které nezohledňujete:</w:t>
      </w:r>
    </w:p>
    <w:p w14:paraId="2873A3EA" w14:textId="77777777" w:rsidR="00CF678A" w:rsidRDefault="00CF678A" w:rsidP="00CF678A">
      <w:pPr>
        <w:pStyle w:val="Textkomente"/>
        <w:numPr>
          <w:ilvl w:val="0"/>
          <w:numId w:val="3"/>
        </w:numPr>
        <w:jc w:val="left"/>
      </w:pPr>
      <w:r>
        <w:t>Možná finanční náročnost takových odměn namísto původního řešení.</w:t>
      </w:r>
    </w:p>
    <w:p w14:paraId="77640CB7" w14:textId="77777777" w:rsidR="00CF678A" w:rsidRDefault="00CF678A" w:rsidP="00CF678A">
      <w:pPr>
        <w:pStyle w:val="Textkomente"/>
        <w:numPr>
          <w:ilvl w:val="0"/>
          <w:numId w:val="3"/>
        </w:numPr>
        <w:jc w:val="left"/>
      </w:pPr>
      <w:r>
        <w:t>Zájem zaměstnanců o takový typ benefitu (zvláště s ohledem na to, že valná většina populace ČR aktivy nedisponuje).</w:t>
      </w:r>
    </w:p>
    <w:p w14:paraId="7CEE3F30" w14:textId="77777777" w:rsidR="00CF678A" w:rsidRDefault="00CF678A" w:rsidP="00CF678A">
      <w:pPr>
        <w:pStyle w:val="Textkomente"/>
        <w:numPr>
          <w:ilvl w:val="0"/>
          <w:numId w:val="3"/>
        </w:numPr>
        <w:jc w:val="left"/>
      </w:pPr>
      <w:r>
        <w:t>Rizikovost benefitu v případě nevýhodné ekonomické situace banky (jak pro banku, tak pro zamce).</w:t>
      </w:r>
    </w:p>
  </w:comment>
  <w:comment w:id="45" w:author="Tomáš Kratochvíl" w:date="2024-12-12T00:04:00Z" w:initials="TK">
    <w:p w14:paraId="297B7E13" w14:textId="77777777" w:rsidR="00127B02" w:rsidRDefault="00127B02" w:rsidP="00127B02">
      <w:pPr>
        <w:pStyle w:val="Textkomente"/>
        <w:jc w:val="left"/>
      </w:pPr>
      <w:r>
        <w:rPr>
          <w:rStyle w:val="Odkaznakoment"/>
        </w:rPr>
        <w:annotationRef/>
      </w:r>
      <w:r>
        <w:t>Kromě toho opomíjíte řadu dalších rizik. Například:</w:t>
      </w:r>
    </w:p>
    <w:p w14:paraId="01A074F6" w14:textId="77777777" w:rsidR="00127B02" w:rsidRDefault="00127B02" w:rsidP="00127B02">
      <w:pPr>
        <w:pStyle w:val="Textkomente"/>
        <w:numPr>
          <w:ilvl w:val="0"/>
          <w:numId w:val="5"/>
        </w:numPr>
        <w:jc w:val="left"/>
      </w:pPr>
      <w:r>
        <w:t>Výše zmiňuji undermining effect.</w:t>
      </w:r>
    </w:p>
    <w:p w14:paraId="03B3B93B" w14:textId="77777777" w:rsidR="00127B02" w:rsidRDefault="00127B02" w:rsidP="00127B02">
      <w:pPr>
        <w:pStyle w:val="Textkomente"/>
        <w:numPr>
          <w:ilvl w:val="0"/>
          <w:numId w:val="5"/>
        </w:numPr>
        <w:jc w:val="left"/>
      </w:pPr>
      <w:r>
        <w:t xml:space="preserve">Benefity v podobě koučinku a programů wellbeingu musí mít zaměstnanci kapacitu využívat, musí být šité na míru jejich potřebám a musí jim být komunikovány tak, aby jim dávaly smysl. </w:t>
      </w:r>
    </w:p>
    <w:p w14:paraId="5DBE5E59" w14:textId="77777777" w:rsidR="00127B02" w:rsidRDefault="00127B02" w:rsidP="00127B02">
      <w:pPr>
        <w:pStyle w:val="Textkomente"/>
        <w:numPr>
          <w:ilvl w:val="0"/>
          <w:numId w:val="5"/>
        </w:numPr>
        <w:jc w:val="left"/>
      </w:pPr>
      <w:r>
        <w:t>Proplácení psychoterapie vyžaduje povědomí o tom, komu je dobré své zamce svěřit a koho stojí za to platit.</w:t>
      </w:r>
    </w:p>
  </w:comment>
  <w:comment w:id="48" w:author="Tomáš Kratochvíl" w:date="2024-12-12T00:06:00Z" w:initials="TK">
    <w:p w14:paraId="67552114" w14:textId="77777777" w:rsidR="00127B02" w:rsidRDefault="00127B02" w:rsidP="00127B02">
      <w:pPr>
        <w:pStyle w:val="Textkomente"/>
        <w:jc w:val="left"/>
      </w:pPr>
      <w:r>
        <w:rPr>
          <w:rStyle w:val="Odkaznakoment"/>
        </w:rPr>
        <w:annotationRef/>
      </w:r>
      <w:r>
        <w:t xml:space="preserve">Toto je hodně obecné. Chápu, že je pro vás těžké být konkrétní, ale tyto věci musí odhadovat i kolegové. </w:t>
      </w:r>
    </w:p>
  </w:comment>
  <w:comment w:id="49" w:author="Tomáš Kratochvíl" w:date="2024-12-12T00:06:00Z" w:initials="TK">
    <w:p w14:paraId="08F21898" w14:textId="3DD166D8" w:rsidR="00127B02" w:rsidRDefault="00127B02" w:rsidP="00127B02">
      <w:pPr>
        <w:pStyle w:val="Textkomente"/>
        <w:jc w:val="left"/>
      </w:pPr>
      <w:r>
        <w:rPr>
          <w:rStyle w:val="Odkaznakoment"/>
        </w:rPr>
        <w:annotationRef/>
      </w:r>
      <w:r>
        <w:t xml:space="preserve">Spíše než přesvědčení je potřeba uvést konkrétní argumenty, proč to tak bude. Ideálně to vyčíslit. </w:t>
      </w:r>
    </w:p>
  </w:comment>
  <w:comment w:id="51" w:author="Tomáš Kratochvíl" w:date="2024-12-12T00:10:00Z" w:initials="TK">
    <w:p w14:paraId="40FE0791" w14:textId="77777777" w:rsidR="00127B02" w:rsidRDefault="00127B02" w:rsidP="00127B02">
      <w:pPr>
        <w:pStyle w:val="Textkomente"/>
        <w:jc w:val="left"/>
      </w:pPr>
      <w:r>
        <w:rPr>
          <w:rStyle w:val="Odkaznakoment"/>
        </w:rPr>
        <w:annotationRef/>
      </w:r>
      <w:r>
        <w:t>Je důležité se věnovat nejen tomu, co to bude stát, ale co stálo i dosavadní řešení a v čem je nové rovnou levnější a rovnou dražší (to děláte), plus za jak dlouho se investice vrátí a jakým způsobem a kdy se začne i vyplácet (to neděláte).</w:t>
      </w:r>
    </w:p>
    <w:p w14:paraId="79B9F98B" w14:textId="77777777" w:rsidR="00127B02" w:rsidRDefault="00127B02" w:rsidP="00127B02">
      <w:pPr>
        <w:pStyle w:val="Textkomente"/>
        <w:jc w:val="left"/>
      </w:pPr>
      <w:r>
        <w:t xml:space="preserve">Celkem bych navíc doporučil prezentovat spíše tabulkou, takto je pro mě velmi obtížně srozumitelné, co jsou náklady, co příjmy, co současné, co dřívější. </w:t>
      </w:r>
    </w:p>
  </w:comment>
  <w:comment w:id="52" w:author="Tomáš Kratochvíl" w:date="2024-12-12T00:07:00Z" w:initials="TK">
    <w:p w14:paraId="28F2F3C1" w14:textId="63DF6147" w:rsidR="00127B02" w:rsidRDefault="00127B02" w:rsidP="00127B02">
      <w:pPr>
        <w:pStyle w:val="Textkomente"/>
        <w:jc w:val="left"/>
      </w:pPr>
      <w:r>
        <w:rPr>
          <w:rStyle w:val="Odkaznakoment"/>
        </w:rPr>
        <w:annotationRef/>
      </w:r>
      <w:r>
        <w:t xml:space="preserve">To mi nestačí. Očekával bych argumentaci, kterou vám ChatGPT dal a co jste z ní dovodili vy. Takto se jedná o neposuzovatelné číslo. </w:t>
      </w:r>
    </w:p>
  </w:comment>
  <w:comment w:id="53" w:author="Tomáš Kratochvíl" w:date="2024-12-12T00:09:00Z" w:initials="TK">
    <w:p w14:paraId="002304CA" w14:textId="77777777" w:rsidR="00127B02" w:rsidRDefault="00127B02" w:rsidP="00127B02">
      <w:pPr>
        <w:pStyle w:val="Textkomente"/>
        <w:jc w:val="left"/>
      </w:pPr>
      <w:r>
        <w:rPr>
          <w:rStyle w:val="Odkaznakoment"/>
        </w:rPr>
        <w:annotationRef/>
      </w:r>
      <w:r>
        <w:t>Rozumím tomu tedy tak, že navrhujete dávat akcie ve stejné hodnotě jako původní odměna? To by bylo vhodné v textu zmínit.</w:t>
      </w:r>
    </w:p>
  </w:comment>
  <w:comment w:id="54" w:author="Tomáš Kratochvíl" w:date="2024-12-12T00:11:00Z" w:initials="TK">
    <w:p w14:paraId="79F318A4" w14:textId="77777777" w:rsidR="00127B02" w:rsidRDefault="00127B02" w:rsidP="00127B02">
      <w:pPr>
        <w:pStyle w:val="Textkomente"/>
        <w:jc w:val="left"/>
      </w:pPr>
      <w:r>
        <w:rPr>
          <w:rStyle w:val="Odkaznakoment"/>
        </w:rPr>
        <w:annotationRef/>
      </w:r>
      <w:r>
        <w:t xml:space="preserve">Toto je obrovská nová částka, byť v kontextu financí banky malá. I proto je třeba mít dobře vysvětlené jak a kdy se organizaci vrátí, má-li ji investovat. Upřímně si nejsem jistý, že by se toto organizaci vyplatilo. </w:t>
      </w:r>
    </w:p>
  </w:comment>
  <w:comment w:id="55" w:author="Tomáš Kratochvíl" w:date="2024-12-12T00:12:00Z" w:initials="TK">
    <w:p w14:paraId="18F41F6B" w14:textId="77777777" w:rsidR="00127B02" w:rsidRDefault="00127B02" w:rsidP="00127B02">
      <w:pPr>
        <w:pStyle w:val="Textkomente"/>
        <w:jc w:val="left"/>
      </w:pPr>
      <w:r>
        <w:rPr>
          <w:rStyle w:val="Odkaznakoment"/>
        </w:rPr>
        <w:annotationRef/>
      </w:r>
      <w:r>
        <w:t xml:space="preserve">Opět bych očekával logiku, se kterou se jedná o ⅕. Přijde mi to jako velmi vysoké číslo. </w:t>
      </w:r>
    </w:p>
  </w:comment>
  <w:comment w:id="56" w:author="Tomáš Kratochvíl" w:date="2024-12-12T00:13:00Z" w:initials="TK">
    <w:p w14:paraId="5B4FA783" w14:textId="77777777" w:rsidR="00127B02" w:rsidRDefault="00127B02" w:rsidP="00127B02">
      <w:pPr>
        <w:pStyle w:val="Textkomente"/>
        <w:jc w:val="left"/>
      </w:pPr>
      <w:r>
        <w:rPr>
          <w:rStyle w:val="Odkaznakoment"/>
        </w:rPr>
        <w:annotationRef/>
      </w:r>
      <w:r>
        <w:t>Toto na mě naopak působí jako malé číslo.</w:t>
      </w:r>
    </w:p>
  </w:comment>
  <w:comment w:id="57" w:author="Tomáš Kratochvíl" w:date="2024-12-12T00:13:00Z" w:initials="TK">
    <w:p w14:paraId="6394AD5B" w14:textId="77777777" w:rsidR="00127B02" w:rsidRDefault="00127B02" w:rsidP="00127B02">
      <w:pPr>
        <w:pStyle w:val="Textkomente"/>
        <w:jc w:val="left"/>
      </w:pPr>
      <w:r>
        <w:rPr>
          <w:rStyle w:val="Odkaznakoment"/>
        </w:rPr>
        <w:annotationRef/>
      </w:r>
      <w:r>
        <w:t xml:space="preserve">Viz předchozí komentář k nákladu.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0AE89DA" w15:done="0"/>
  <w15:commentEx w15:paraId="41F9F56A" w15:done="0"/>
  <w15:commentEx w15:paraId="71B95FB2" w15:done="0"/>
  <w15:commentEx w15:paraId="212F527C" w15:done="0"/>
  <w15:commentEx w15:paraId="71F830D7" w15:done="0"/>
  <w15:commentEx w15:paraId="638A79B0" w15:done="0"/>
  <w15:commentEx w15:paraId="7CEB13E0" w15:done="0"/>
  <w15:commentEx w15:paraId="624C29B3" w15:done="0"/>
  <w15:commentEx w15:paraId="6F93F73A" w15:done="0"/>
  <w15:commentEx w15:paraId="02943A25" w15:done="0"/>
  <w15:commentEx w15:paraId="52471673" w15:paraIdParent="02943A25" w15:done="0"/>
  <w15:commentEx w15:paraId="3C156CE5" w15:done="0"/>
  <w15:commentEx w15:paraId="1585E138" w15:done="0"/>
  <w15:commentEx w15:paraId="0DE7B00D" w15:done="0"/>
  <w15:commentEx w15:paraId="446613AA" w15:done="0"/>
  <w15:commentEx w15:paraId="54503407" w15:done="0"/>
  <w15:commentEx w15:paraId="2185E795" w15:paraIdParent="54503407" w15:done="0"/>
  <w15:commentEx w15:paraId="5045D1DF" w15:done="0"/>
  <w15:commentEx w15:paraId="218511DB" w15:done="0"/>
  <w15:commentEx w15:paraId="6528A382" w15:done="0"/>
  <w15:commentEx w15:paraId="19DB9192" w15:done="0"/>
  <w15:commentEx w15:paraId="5B903B33" w15:paraIdParent="19DB9192" w15:done="0"/>
  <w15:commentEx w15:paraId="660C9EBD" w15:done="0"/>
  <w15:commentEx w15:paraId="63C39CC1" w15:done="0"/>
  <w15:commentEx w15:paraId="5040435F" w15:done="0"/>
  <w15:commentEx w15:paraId="6A98F61E" w15:done="0"/>
  <w15:commentEx w15:paraId="437BC969" w15:done="0"/>
  <w15:commentEx w15:paraId="6D89BFD8" w15:done="0"/>
  <w15:commentEx w15:paraId="0809F93C" w15:done="0"/>
  <w15:commentEx w15:paraId="7514A8F6" w15:done="0"/>
  <w15:commentEx w15:paraId="72445AB8" w15:done="0"/>
  <w15:commentEx w15:paraId="6042C67F" w15:done="0"/>
  <w15:commentEx w15:paraId="3AF00611" w15:done="0"/>
  <w15:commentEx w15:paraId="54DBA2C1" w15:done="0"/>
  <w15:commentEx w15:paraId="7CEE3F30" w15:done="0"/>
  <w15:commentEx w15:paraId="5DBE5E59" w15:done="0"/>
  <w15:commentEx w15:paraId="67552114" w15:done="0"/>
  <w15:commentEx w15:paraId="08F21898" w15:done="0"/>
  <w15:commentEx w15:paraId="79B9F98B" w15:done="0"/>
  <w15:commentEx w15:paraId="28F2F3C1" w15:done="0"/>
  <w15:commentEx w15:paraId="002304CA" w15:done="0"/>
  <w15:commentEx w15:paraId="79F318A4" w15:done="0"/>
  <w15:commentEx w15:paraId="18F41F6B" w15:done="0"/>
  <w15:commentEx w15:paraId="5B4FA783" w15:done="0"/>
  <w15:commentEx w15:paraId="6394AD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655DFD" w16cex:dateUtc="2024-12-11T22:24:00Z"/>
  <w16cex:commentExtensible w16cex:durableId="7E808E18" w16cex:dateUtc="2024-12-11T23:16:00Z"/>
  <w16cex:commentExtensible w16cex:durableId="20B38596" w16cex:dateUtc="2024-12-11T23:26:00Z"/>
  <w16cex:commentExtensible w16cex:durableId="6818FC6B" w16cex:dateUtc="2024-12-11T22:26:00Z"/>
  <w16cex:commentExtensible w16cex:durableId="3855D0E0" w16cex:dateUtc="2024-12-11T22:28:00Z"/>
  <w16cex:commentExtensible w16cex:durableId="15D09542" w16cex:dateUtc="2024-12-11T22:29:00Z"/>
  <w16cex:commentExtensible w16cex:durableId="7D88B699" w16cex:dateUtc="2024-12-11T22:45:00Z"/>
  <w16cex:commentExtensible w16cex:durableId="38319CC1" w16cex:dateUtc="2024-12-11T22:30:00Z"/>
  <w16cex:commentExtensible w16cex:durableId="5D1D1759" w16cex:dateUtc="2024-12-11T22:30:00Z"/>
  <w16cex:commentExtensible w16cex:durableId="342F9298" w16cex:dateUtc="2024-12-11T22:31:00Z"/>
  <w16cex:commentExtensible w16cex:durableId="571E0F35" w16cex:dateUtc="2024-12-11T22:46:00Z"/>
  <w16cex:commentExtensible w16cex:durableId="77EBF6C9" w16cex:dateUtc="2024-12-11T22:31:00Z"/>
  <w16cex:commentExtensible w16cex:durableId="73DCFCE3" w16cex:dateUtc="2024-12-11T22:32:00Z"/>
  <w16cex:commentExtensible w16cex:durableId="6579BA09" w16cex:dateUtc="2024-12-11T22:31:00Z"/>
  <w16cex:commentExtensible w16cex:durableId="6D13CBB0" w16cex:dateUtc="2024-12-11T22:32:00Z"/>
  <w16cex:commentExtensible w16cex:durableId="2C8CEF42" w16cex:dateUtc="2024-12-11T22:35:00Z"/>
  <w16cex:commentExtensible w16cex:durableId="14F87A0A" w16cex:dateUtc="2024-12-11T22:41:00Z"/>
  <w16cex:commentExtensible w16cex:durableId="417560FB" w16cex:dateUtc="2024-12-11T22:43:00Z"/>
  <w16cex:commentExtensible w16cex:durableId="11C7F1E3" w16cex:dateUtc="2024-12-11T22:44:00Z"/>
  <w16cex:commentExtensible w16cex:durableId="096C5AAD" w16cex:dateUtc="2024-12-11T22:45:00Z"/>
  <w16cex:commentExtensible w16cex:durableId="31DDD89E" w16cex:dateUtc="2024-12-11T22:48:00Z"/>
  <w16cex:commentExtensible w16cex:durableId="6F5F5BAF" w16cex:dateUtc="2024-12-11T22:49:00Z"/>
  <w16cex:commentExtensible w16cex:durableId="022E1906" w16cex:dateUtc="2024-12-11T22:50:00Z"/>
  <w16cex:commentExtensible w16cex:durableId="4F27EC0C" w16cex:dateUtc="2024-12-11T22:51:00Z"/>
  <w16cex:commentExtensible w16cex:durableId="60A8A21A" w16cex:dateUtc="2024-12-11T22:53:00Z"/>
  <w16cex:commentExtensible w16cex:durableId="15B2D678" w16cex:dateUtc="2024-12-11T22:54:00Z"/>
  <w16cex:commentExtensible w16cex:durableId="2FB45433" w16cex:dateUtc="2024-12-11T22:55:00Z"/>
  <w16cex:commentExtensible w16cex:durableId="494B7C08" w16cex:dateUtc="2024-12-11T22:55:00Z"/>
  <w16cex:commentExtensible w16cex:durableId="0A3D4F95" w16cex:dateUtc="2024-12-11T22:56:00Z"/>
  <w16cex:commentExtensible w16cex:durableId="54DBA59D" w16cex:dateUtc="2024-12-11T22:57:00Z"/>
  <w16cex:commentExtensible w16cex:durableId="4D799D85" w16cex:dateUtc="2024-12-11T22:58:00Z"/>
  <w16cex:commentExtensible w16cex:durableId="131C68B8" w16cex:dateUtc="2024-12-11T22:58:00Z"/>
  <w16cex:commentExtensible w16cex:durableId="796ACF19" w16cex:dateUtc="2024-12-11T22:58:00Z"/>
  <w16cex:commentExtensible w16cex:durableId="2724FB08" w16cex:dateUtc="2024-12-11T22:59:00Z"/>
  <w16cex:commentExtensible w16cex:durableId="07A932A3" w16cex:dateUtc="2024-12-11T23:01:00Z"/>
  <w16cex:commentExtensible w16cex:durableId="1A29670F" w16cex:dateUtc="2024-12-11T23:04:00Z"/>
  <w16cex:commentExtensible w16cex:durableId="32DD2EC4" w16cex:dateUtc="2024-12-11T23:06:00Z"/>
  <w16cex:commentExtensible w16cex:durableId="1E17029B" w16cex:dateUtc="2024-12-11T23:06:00Z"/>
  <w16cex:commentExtensible w16cex:durableId="6DE3B986" w16cex:dateUtc="2024-12-11T23:10:00Z"/>
  <w16cex:commentExtensible w16cex:durableId="174A1607" w16cex:dateUtc="2024-12-11T23:07:00Z"/>
  <w16cex:commentExtensible w16cex:durableId="5DBB1185" w16cex:dateUtc="2024-12-11T23:09:00Z"/>
  <w16cex:commentExtensible w16cex:durableId="61C6948E" w16cex:dateUtc="2024-12-11T23:11:00Z"/>
  <w16cex:commentExtensible w16cex:durableId="6942B199" w16cex:dateUtc="2024-12-11T23:12:00Z"/>
  <w16cex:commentExtensible w16cex:durableId="511B7FF2" w16cex:dateUtc="2024-12-11T23:13:00Z"/>
  <w16cex:commentExtensible w16cex:durableId="2EE3D8FB" w16cex:dateUtc="2024-12-11T2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AE89DA" w16cid:durableId="16655DFD"/>
  <w16cid:commentId w16cid:paraId="41F9F56A" w16cid:durableId="7E808E18"/>
  <w16cid:commentId w16cid:paraId="71B95FB2" w16cid:durableId="20B38596"/>
  <w16cid:commentId w16cid:paraId="212F527C" w16cid:durableId="6818FC6B"/>
  <w16cid:commentId w16cid:paraId="71F830D7" w16cid:durableId="3855D0E0"/>
  <w16cid:commentId w16cid:paraId="638A79B0" w16cid:durableId="15D09542"/>
  <w16cid:commentId w16cid:paraId="7CEB13E0" w16cid:durableId="7D88B699"/>
  <w16cid:commentId w16cid:paraId="624C29B3" w16cid:durableId="38319CC1"/>
  <w16cid:commentId w16cid:paraId="6F93F73A" w16cid:durableId="5D1D1759"/>
  <w16cid:commentId w16cid:paraId="02943A25" w16cid:durableId="342F9298"/>
  <w16cid:commentId w16cid:paraId="52471673" w16cid:durableId="571E0F35"/>
  <w16cid:commentId w16cid:paraId="3C156CE5" w16cid:durableId="77EBF6C9"/>
  <w16cid:commentId w16cid:paraId="1585E138" w16cid:durableId="73DCFCE3"/>
  <w16cid:commentId w16cid:paraId="0DE7B00D" w16cid:durableId="6579BA09"/>
  <w16cid:commentId w16cid:paraId="446613AA" w16cid:durableId="6D13CBB0"/>
  <w16cid:commentId w16cid:paraId="54503407" w16cid:durableId="2C8CEF42"/>
  <w16cid:commentId w16cid:paraId="2185E795" w16cid:durableId="14F87A0A"/>
  <w16cid:commentId w16cid:paraId="5045D1DF" w16cid:durableId="417560FB"/>
  <w16cid:commentId w16cid:paraId="218511DB" w16cid:durableId="11C7F1E3"/>
  <w16cid:commentId w16cid:paraId="6528A382" w16cid:durableId="096C5AAD"/>
  <w16cid:commentId w16cid:paraId="19DB9192" w16cid:durableId="31DDD89E"/>
  <w16cid:commentId w16cid:paraId="5B903B33" w16cid:durableId="6F5F5BAF"/>
  <w16cid:commentId w16cid:paraId="660C9EBD" w16cid:durableId="022E1906"/>
  <w16cid:commentId w16cid:paraId="63C39CC1" w16cid:durableId="4F27EC0C"/>
  <w16cid:commentId w16cid:paraId="5040435F" w16cid:durableId="60A8A21A"/>
  <w16cid:commentId w16cid:paraId="6A98F61E" w16cid:durableId="15B2D678"/>
  <w16cid:commentId w16cid:paraId="437BC969" w16cid:durableId="2FB45433"/>
  <w16cid:commentId w16cid:paraId="6D89BFD8" w16cid:durableId="494B7C08"/>
  <w16cid:commentId w16cid:paraId="0809F93C" w16cid:durableId="0A3D4F95"/>
  <w16cid:commentId w16cid:paraId="7514A8F6" w16cid:durableId="54DBA59D"/>
  <w16cid:commentId w16cid:paraId="72445AB8" w16cid:durableId="4D799D85"/>
  <w16cid:commentId w16cid:paraId="6042C67F" w16cid:durableId="131C68B8"/>
  <w16cid:commentId w16cid:paraId="3AF00611" w16cid:durableId="796ACF19"/>
  <w16cid:commentId w16cid:paraId="54DBA2C1" w16cid:durableId="2724FB08"/>
  <w16cid:commentId w16cid:paraId="7CEE3F30" w16cid:durableId="07A932A3"/>
  <w16cid:commentId w16cid:paraId="5DBE5E59" w16cid:durableId="1A29670F"/>
  <w16cid:commentId w16cid:paraId="67552114" w16cid:durableId="32DD2EC4"/>
  <w16cid:commentId w16cid:paraId="08F21898" w16cid:durableId="1E17029B"/>
  <w16cid:commentId w16cid:paraId="79B9F98B" w16cid:durableId="6DE3B986"/>
  <w16cid:commentId w16cid:paraId="28F2F3C1" w16cid:durableId="174A1607"/>
  <w16cid:commentId w16cid:paraId="002304CA" w16cid:durableId="5DBB1185"/>
  <w16cid:commentId w16cid:paraId="79F318A4" w16cid:durableId="61C6948E"/>
  <w16cid:commentId w16cid:paraId="18F41F6B" w16cid:durableId="6942B199"/>
  <w16cid:commentId w16cid:paraId="5B4FA783" w16cid:durableId="511B7FF2"/>
  <w16cid:commentId w16cid:paraId="6394AD5B" w16cid:durableId="2EE3D8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F2F06" w14:textId="77777777" w:rsidR="004914DB" w:rsidRDefault="004914DB">
      <w:pPr>
        <w:spacing w:before="0" w:after="0" w:line="240" w:lineRule="auto"/>
      </w:pPr>
      <w:r>
        <w:separator/>
      </w:r>
    </w:p>
  </w:endnote>
  <w:endnote w:type="continuationSeparator" w:id="0">
    <w:p w14:paraId="5AE4547A" w14:textId="77777777" w:rsidR="004914DB" w:rsidRDefault="004914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F" w14:textId="2340C253" w:rsidR="00692F65" w:rsidRDefault="00000000">
    <w:pPr>
      <w:jc w:val="center"/>
    </w:pPr>
    <w:r>
      <w:fldChar w:fldCharType="begin"/>
    </w:r>
    <w:r>
      <w:instrText>PAGE</w:instrText>
    </w:r>
    <w:r>
      <w:fldChar w:fldCharType="separate"/>
    </w:r>
    <w:r w:rsidR="00186EEC">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1" w14:textId="77777777" w:rsidR="00692F65" w:rsidRDefault="00692F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59924" w14:textId="77777777" w:rsidR="004914DB" w:rsidRDefault="004914DB">
      <w:pPr>
        <w:spacing w:before="0" w:after="0" w:line="240" w:lineRule="auto"/>
      </w:pPr>
      <w:r>
        <w:separator/>
      </w:r>
    </w:p>
  </w:footnote>
  <w:footnote w:type="continuationSeparator" w:id="0">
    <w:p w14:paraId="5DC273DD" w14:textId="77777777" w:rsidR="004914DB" w:rsidRDefault="004914DB">
      <w:pPr>
        <w:spacing w:before="0" w:after="0" w:line="240" w:lineRule="auto"/>
      </w:pPr>
      <w:r>
        <w:continuationSeparator/>
      </w:r>
    </w:p>
  </w:footnote>
  <w:footnote w:id="1">
    <w:p w14:paraId="00000095" w14:textId="77777777" w:rsidR="00692F65" w:rsidRDefault="00000000">
      <w:pPr>
        <w:spacing w:before="0" w:after="0" w:line="240" w:lineRule="auto"/>
        <w:rPr>
          <w:sz w:val="20"/>
          <w:szCs w:val="20"/>
        </w:rPr>
      </w:pPr>
      <w:r>
        <w:rPr>
          <w:vertAlign w:val="superscript"/>
        </w:rPr>
        <w:footnoteRef/>
      </w:r>
      <w:r>
        <w:rPr>
          <w:sz w:val="20"/>
          <w:szCs w:val="20"/>
        </w:rPr>
        <w:t xml:space="preserve"> viz. příloha </w:t>
      </w:r>
      <w:hyperlink r:id="rId1" w:anchor="heading=h.lnxbz9">
        <w:r w:rsidR="00692F65">
          <w:rPr>
            <w:rFonts w:ascii="Arial" w:eastAsia="Arial" w:hAnsi="Arial" w:cs="Arial"/>
            <w:smallCaps/>
            <w:sz w:val="20"/>
            <w:szCs w:val="20"/>
          </w:rPr>
          <w:t>č. 1 - Výroční zpráva MMB</w:t>
        </w:r>
      </w:hyperlink>
    </w:p>
  </w:footnote>
  <w:footnote w:id="2">
    <w:p w14:paraId="00000094" w14:textId="77777777" w:rsidR="00692F65" w:rsidRDefault="00000000">
      <w:pPr>
        <w:spacing w:before="0" w:after="0" w:line="240" w:lineRule="auto"/>
        <w:rPr>
          <w:sz w:val="20"/>
          <w:szCs w:val="20"/>
        </w:rPr>
      </w:pPr>
      <w:r>
        <w:rPr>
          <w:vertAlign w:val="superscript"/>
        </w:rPr>
        <w:footnoteRef/>
      </w:r>
      <w:r>
        <w:rPr>
          <w:sz w:val="20"/>
          <w:szCs w:val="20"/>
        </w:rPr>
        <w:t xml:space="preserve"> viz. příloha </w:t>
      </w:r>
      <w:hyperlink r:id="rId2" w:anchor="heading=h.z337ya">
        <w:r w:rsidR="00692F65">
          <w:rPr>
            <w:rFonts w:ascii="Arial" w:eastAsia="Arial" w:hAnsi="Arial" w:cs="Arial"/>
            <w:smallCaps/>
            <w:sz w:val="20"/>
            <w:szCs w:val="20"/>
          </w:rPr>
          <w:t>č. 2 - Intranet MMB</w:t>
        </w:r>
      </w:hyperlink>
    </w:p>
  </w:footnote>
  <w:footnote w:id="3">
    <w:p w14:paraId="00000096" w14:textId="77777777" w:rsidR="00692F65" w:rsidRDefault="00000000">
      <w:pPr>
        <w:spacing w:before="0" w:after="0" w:line="240" w:lineRule="auto"/>
        <w:rPr>
          <w:sz w:val="20"/>
          <w:szCs w:val="20"/>
        </w:rPr>
      </w:pPr>
      <w:r>
        <w:rPr>
          <w:vertAlign w:val="superscript"/>
        </w:rPr>
        <w:footnoteRef/>
      </w:r>
      <w:r>
        <w:rPr>
          <w:sz w:val="20"/>
          <w:szCs w:val="20"/>
        </w:rPr>
        <w:t xml:space="preserve"> viz. příloha </w:t>
      </w:r>
      <w:hyperlink r:id="rId3" w:anchor="heading=h.lnxbz9">
        <w:r w:rsidR="00692F65">
          <w:rPr>
            <w:rFonts w:ascii="Arial" w:eastAsia="Arial" w:hAnsi="Arial" w:cs="Arial"/>
            <w:smallCaps/>
            <w:sz w:val="20"/>
            <w:szCs w:val="20"/>
          </w:rPr>
          <w:t>č. 1 - Výroční zpráva MMB</w:t>
        </w:r>
      </w:hyperlink>
    </w:p>
  </w:footnote>
  <w:footnote w:id="4">
    <w:p w14:paraId="00000097" w14:textId="77777777" w:rsidR="00692F65" w:rsidRDefault="00000000">
      <w:pPr>
        <w:spacing w:before="0" w:after="0" w:line="240" w:lineRule="auto"/>
        <w:rPr>
          <w:sz w:val="20"/>
          <w:szCs w:val="20"/>
        </w:rPr>
      </w:pPr>
      <w:r>
        <w:rPr>
          <w:vertAlign w:val="superscript"/>
        </w:rPr>
        <w:footnoteRef/>
      </w:r>
      <w:r>
        <w:rPr>
          <w:sz w:val="20"/>
          <w:szCs w:val="20"/>
        </w:rPr>
        <w:t xml:space="preserve"> viz. příloha </w:t>
      </w:r>
      <w:hyperlink r:id="rId4" w:anchor="heading=h.lnxbz9">
        <w:r w:rsidR="00692F65">
          <w:rPr>
            <w:rFonts w:ascii="Arial" w:eastAsia="Arial" w:hAnsi="Arial" w:cs="Arial"/>
            <w:smallCaps/>
            <w:sz w:val="20"/>
            <w:szCs w:val="20"/>
          </w:rPr>
          <w:t>č. 1 - Výroční zpráva MMB</w:t>
        </w:r>
      </w:hyperlink>
    </w:p>
  </w:footnote>
  <w:footnote w:id="5">
    <w:p w14:paraId="00000098" w14:textId="77777777" w:rsidR="00692F65" w:rsidRDefault="00000000">
      <w:pPr>
        <w:spacing w:before="0" w:after="0" w:line="240" w:lineRule="auto"/>
        <w:rPr>
          <w:sz w:val="20"/>
          <w:szCs w:val="20"/>
        </w:rPr>
      </w:pPr>
      <w:r>
        <w:rPr>
          <w:vertAlign w:val="superscript"/>
        </w:rPr>
        <w:footnoteRef/>
      </w:r>
      <w:r>
        <w:rPr>
          <w:sz w:val="20"/>
          <w:szCs w:val="20"/>
        </w:rPr>
        <w:t xml:space="preserve"> viz. příloha </w:t>
      </w:r>
      <w:hyperlink r:id="rId5" w:anchor="heading=h.lnxbz9">
        <w:r w:rsidR="00692F65">
          <w:rPr>
            <w:rFonts w:ascii="Arial" w:eastAsia="Arial" w:hAnsi="Arial" w:cs="Arial"/>
            <w:smallCaps/>
            <w:sz w:val="20"/>
            <w:szCs w:val="20"/>
          </w:rPr>
          <w:t>č. 1 - Výroční zpráva MMB</w:t>
        </w:r>
      </w:hyperlink>
    </w:p>
  </w:footnote>
  <w:footnote w:id="6">
    <w:p w14:paraId="00000099" w14:textId="77777777" w:rsidR="00692F65" w:rsidRDefault="00000000">
      <w:pPr>
        <w:spacing w:before="0" w:after="0" w:line="240" w:lineRule="auto"/>
        <w:rPr>
          <w:sz w:val="20"/>
          <w:szCs w:val="20"/>
        </w:rPr>
      </w:pPr>
      <w:r>
        <w:rPr>
          <w:vertAlign w:val="superscript"/>
        </w:rPr>
        <w:footnoteRef/>
      </w:r>
      <w:r>
        <w:rPr>
          <w:sz w:val="20"/>
          <w:szCs w:val="20"/>
        </w:rPr>
        <w:t xml:space="preserve"> Zdroj </w:t>
      </w:r>
      <w:proofErr w:type="spellStart"/>
      <w:r>
        <w:rPr>
          <w:sz w:val="20"/>
          <w:szCs w:val="20"/>
        </w:rPr>
        <w:t>ChatGPT</w:t>
      </w:r>
      <w:proofErr w:type="spellEnd"/>
    </w:p>
  </w:footnote>
  <w:footnote w:id="7">
    <w:p w14:paraId="00000093" w14:textId="77777777" w:rsidR="00692F65" w:rsidRDefault="00000000">
      <w:pPr>
        <w:spacing w:before="0" w:after="0" w:line="240" w:lineRule="auto"/>
        <w:rPr>
          <w:sz w:val="20"/>
          <w:szCs w:val="20"/>
        </w:rPr>
      </w:pPr>
      <w:r>
        <w:rPr>
          <w:vertAlign w:val="superscript"/>
        </w:rPr>
        <w:footnoteRef/>
      </w:r>
      <w:r>
        <w:rPr>
          <w:sz w:val="20"/>
          <w:szCs w:val="20"/>
        </w:rPr>
        <w:t xml:space="preserve"> Vypočetl </w:t>
      </w:r>
      <w:proofErr w:type="spellStart"/>
      <w:r>
        <w:rPr>
          <w:sz w:val="20"/>
          <w:szCs w:val="20"/>
        </w:rPr>
        <w:t>ChatGPT</w:t>
      </w:r>
      <w:proofErr w:type="spellEnd"/>
      <w:r>
        <w:rPr>
          <w:sz w:val="20"/>
          <w:szCs w:val="20"/>
        </w:rPr>
        <w:t xml:space="preserve"> podle tabulky z viz. příloha </w:t>
      </w:r>
      <w:hyperlink r:id="rId6" w:anchor="heading=h.z337ya">
        <w:r w:rsidR="00692F65">
          <w:rPr>
            <w:rFonts w:ascii="Arial" w:eastAsia="Arial" w:hAnsi="Arial" w:cs="Arial"/>
            <w:smallCaps/>
            <w:sz w:val="20"/>
            <w:szCs w:val="20"/>
          </w:rPr>
          <w:t>č. 2 - Intranet MMB</w:t>
        </w:r>
      </w:hyperlink>
      <w:r>
        <w:rPr>
          <w:sz w:val="20"/>
          <w:szCs w:val="20"/>
        </w:rPr>
        <w:t xml:space="preserve"> (s přibližnou fluktuací zaměstnanců 20 % ročně)</w:t>
      </w:r>
    </w:p>
  </w:footnote>
  <w:footnote w:id="8">
    <w:p w14:paraId="00000092" w14:textId="77777777" w:rsidR="00692F65" w:rsidRDefault="00000000">
      <w:pPr>
        <w:spacing w:before="0" w:after="0" w:line="240" w:lineRule="auto"/>
        <w:rPr>
          <w:sz w:val="20"/>
          <w:szCs w:val="20"/>
        </w:rPr>
      </w:pPr>
      <w:r>
        <w:rPr>
          <w:vertAlign w:val="superscript"/>
        </w:rPr>
        <w:footnoteRef/>
      </w:r>
      <w:r>
        <w:rPr>
          <w:sz w:val="20"/>
          <w:szCs w:val="20"/>
        </w:rPr>
        <w:t xml:space="preserve"> Odhad vygenerován pomocí </w:t>
      </w:r>
      <w:proofErr w:type="spellStart"/>
      <w:r>
        <w:rPr>
          <w:sz w:val="20"/>
          <w:szCs w:val="20"/>
        </w:rPr>
        <w:t>ChatGPT</w:t>
      </w:r>
      <w:proofErr w:type="spellEnd"/>
      <w:r>
        <w:rPr>
          <w:sz w:val="20"/>
          <w:szCs w:val="20"/>
        </w:rPr>
        <w:t xml:space="preserve"> - </w:t>
      </w:r>
      <w:proofErr w:type="gramStart"/>
      <w:r>
        <w:rPr>
          <w:sz w:val="20"/>
          <w:szCs w:val="20"/>
        </w:rPr>
        <w:t>20%</w:t>
      </w:r>
      <w:proofErr w:type="gramEnd"/>
      <w:r>
        <w:rPr>
          <w:sz w:val="20"/>
          <w:szCs w:val="20"/>
        </w:rPr>
        <w:t xml:space="preserve"> by mělo být realistické číslo v prvních letech po zavedení tohoto benefitu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0" w14:textId="77777777" w:rsidR="00692F65" w:rsidRDefault="00692F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D6F"/>
    <w:multiLevelType w:val="multilevel"/>
    <w:tmpl w:val="2982A5F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B7F327B"/>
    <w:multiLevelType w:val="hybridMultilevel"/>
    <w:tmpl w:val="A87C3E74"/>
    <w:lvl w:ilvl="0" w:tplc="6858565C">
      <w:start w:val="1"/>
      <w:numFmt w:val="decimal"/>
      <w:lvlText w:val="%1."/>
      <w:lvlJc w:val="left"/>
      <w:pPr>
        <w:ind w:left="1020" w:hanging="360"/>
      </w:pPr>
    </w:lvl>
    <w:lvl w:ilvl="1" w:tplc="81DEA3E4">
      <w:start w:val="1"/>
      <w:numFmt w:val="decimal"/>
      <w:lvlText w:val="%2."/>
      <w:lvlJc w:val="left"/>
      <w:pPr>
        <w:ind w:left="1020" w:hanging="360"/>
      </w:pPr>
    </w:lvl>
    <w:lvl w:ilvl="2" w:tplc="DC6EF602">
      <w:start w:val="1"/>
      <w:numFmt w:val="decimal"/>
      <w:lvlText w:val="%3."/>
      <w:lvlJc w:val="left"/>
      <w:pPr>
        <w:ind w:left="1020" w:hanging="360"/>
      </w:pPr>
    </w:lvl>
    <w:lvl w:ilvl="3" w:tplc="6F523306">
      <w:start w:val="1"/>
      <w:numFmt w:val="decimal"/>
      <w:lvlText w:val="%4."/>
      <w:lvlJc w:val="left"/>
      <w:pPr>
        <w:ind w:left="1020" w:hanging="360"/>
      </w:pPr>
    </w:lvl>
    <w:lvl w:ilvl="4" w:tplc="CB52A5AA">
      <w:start w:val="1"/>
      <w:numFmt w:val="decimal"/>
      <w:lvlText w:val="%5."/>
      <w:lvlJc w:val="left"/>
      <w:pPr>
        <w:ind w:left="1020" w:hanging="360"/>
      </w:pPr>
    </w:lvl>
    <w:lvl w:ilvl="5" w:tplc="FCE6C594">
      <w:start w:val="1"/>
      <w:numFmt w:val="decimal"/>
      <w:lvlText w:val="%6."/>
      <w:lvlJc w:val="left"/>
      <w:pPr>
        <w:ind w:left="1020" w:hanging="360"/>
      </w:pPr>
    </w:lvl>
    <w:lvl w:ilvl="6" w:tplc="3918D0B2">
      <w:start w:val="1"/>
      <w:numFmt w:val="decimal"/>
      <w:lvlText w:val="%7."/>
      <w:lvlJc w:val="left"/>
      <w:pPr>
        <w:ind w:left="1020" w:hanging="360"/>
      </w:pPr>
    </w:lvl>
    <w:lvl w:ilvl="7" w:tplc="FA44A3E0">
      <w:start w:val="1"/>
      <w:numFmt w:val="decimal"/>
      <w:lvlText w:val="%8."/>
      <w:lvlJc w:val="left"/>
      <w:pPr>
        <w:ind w:left="1020" w:hanging="360"/>
      </w:pPr>
    </w:lvl>
    <w:lvl w:ilvl="8" w:tplc="618CBA2A">
      <w:start w:val="1"/>
      <w:numFmt w:val="decimal"/>
      <w:lvlText w:val="%9."/>
      <w:lvlJc w:val="left"/>
      <w:pPr>
        <w:ind w:left="1020" w:hanging="360"/>
      </w:pPr>
    </w:lvl>
  </w:abstractNum>
  <w:abstractNum w:abstractNumId="2" w15:restartNumberingAfterBreak="0">
    <w:nsid w:val="11FA5B18"/>
    <w:multiLevelType w:val="hybridMultilevel"/>
    <w:tmpl w:val="EEB2D9BA"/>
    <w:lvl w:ilvl="0" w:tplc="45F2DBF6">
      <w:start w:val="1"/>
      <w:numFmt w:val="decimal"/>
      <w:lvlText w:val="%1."/>
      <w:lvlJc w:val="left"/>
      <w:pPr>
        <w:ind w:left="1020" w:hanging="360"/>
      </w:pPr>
    </w:lvl>
    <w:lvl w:ilvl="1" w:tplc="EE54ABA0">
      <w:start w:val="1"/>
      <w:numFmt w:val="decimal"/>
      <w:lvlText w:val="%2."/>
      <w:lvlJc w:val="left"/>
      <w:pPr>
        <w:ind w:left="1020" w:hanging="360"/>
      </w:pPr>
    </w:lvl>
    <w:lvl w:ilvl="2" w:tplc="99000C5A">
      <w:start w:val="1"/>
      <w:numFmt w:val="decimal"/>
      <w:lvlText w:val="%3."/>
      <w:lvlJc w:val="left"/>
      <w:pPr>
        <w:ind w:left="1020" w:hanging="360"/>
      </w:pPr>
    </w:lvl>
    <w:lvl w:ilvl="3" w:tplc="1444B29E">
      <w:start w:val="1"/>
      <w:numFmt w:val="decimal"/>
      <w:lvlText w:val="%4."/>
      <w:lvlJc w:val="left"/>
      <w:pPr>
        <w:ind w:left="1020" w:hanging="360"/>
      </w:pPr>
    </w:lvl>
    <w:lvl w:ilvl="4" w:tplc="FFD2E4BC">
      <w:start w:val="1"/>
      <w:numFmt w:val="decimal"/>
      <w:lvlText w:val="%5."/>
      <w:lvlJc w:val="left"/>
      <w:pPr>
        <w:ind w:left="1020" w:hanging="360"/>
      </w:pPr>
    </w:lvl>
    <w:lvl w:ilvl="5" w:tplc="C128927A">
      <w:start w:val="1"/>
      <w:numFmt w:val="decimal"/>
      <w:lvlText w:val="%6."/>
      <w:lvlJc w:val="left"/>
      <w:pPr>
        <w:ind w:left="1020" w:hanging="360"/>
      </w:pPr>
    </w:lvl>
    <w:lvl w:ilvl="6" w:tplc="E86E7BDC">
      <w:start w:val="1"/>
      <w:numFmt w:val="decimal"/>
      <w:lvlText w:val="%7."/>
      <w:lvlJc w:val="left"/>
      <w:pPr>
        <w:ind w:left="1020" w:hanging="360"/>
      </w:pPr>
    </w:lvl>
    <w:lvl w:ilvl="7" w:tplc="081A39DA">
      <w:start w:val="1"/>
      <w:numFmt w:val="decimal"/>
      <w:lvlText w:val="%8."/>
      <w:lvlJc w:val="left"/>
      <w:pPr>
        <w:ind w:left="1020" w:hanging="360"/>
      </w:pPr>
    </w:lvl>
    <w:lvl w:ilvl="8" w:tplc="BCE2BE48">
      <w:start w:val="1"/>
      <w:numFmt w:val="decimal"/>
      <w:lvlText w:val="%9."/>
      <w:lvlJc w:val="left"/>
      <w:pPr>
        <w:ind w:left="1020" w:hanging="360"/>
      </w:pPr>
    </w:lvl>
  </w:abstractNum>
  <w:abstractNum w:abstractNumId="3" w15:restartNumberingAfterBreak="0">
    <w:nsid w:val="125F7F6F"/>
    <w:multiLevelType w:val="hybridMultilevel"/>
    <w:tmpl w:val="3E6E82D0"/>
    <w:lvl w:ilvl="0" w:tplc="DC7AD092">
      <w:start w:val="1"/>
      <w:numFmt w:val="decimal"/>
      <w:lvlText w:val="%1."/>
      <w:lvlJc w:val="left"/>
      <w:pPr>
        <w:ind w:left="720" w:hanging="360"/>
      </w:pPr>
    </w:lvl>
    <w:lvl w:ilvl="1" w:tplc="2090A368">
      <w:start w:val="1"/>
      <w:numFmt w:val="decimal"/>
      <w:lvlText w:val="%2."/>
      <w:lvlJc w:val="left"/>
      <w:pPr>
        <w:ind w:left="720" w:hanging="360"/>
      </w:pPr>
    </w:lvl>
    <w:lvl w:ilvl="2" w:tplc="35A2F470">
      <w:start w:val="1"/>
      <w:numFmt w:val="decimal"/>
      <w:lvlText w:val="%3."/>
      <w:lvlJc w:val="left"/>
      <w:pPr>
        <w:ind w:left="720" w:hanging="360"/>
      </w:pPr>
    </w:lvl>
    <w:lvl w:ilvl="3" w:tplc="2E887416">
      <w:start w:val="1"/>
      <w:numFmt w:val="decimal"/>
      <w:lvlText w:val="%4."/>
      <w:lvlJc w:val="left"/>
      <w:pPr>
        <w:ind w:left="720" w:hanging="360"/>
      </w:pPr>
    </w:lvl>
    <w:lvl w:ilvl="4" w:tplc="FBC8CE8C">
      <w:start w:val="1"/>
      <w:numFmt w:val="decimal"/>
      <w:lvlText w:val="%5."/>
      <w:lvlJc w:val="left"/>
      <w:pPr>
        <w:ind w:left="720" w:hanging="360"/>
      </w:pPr>
    </w:lvl>
    <w:lvl w:ilvl="5" w:tplc="8BFA72FE">
      <w:start w:val="1"/>
      <w:numFmt w:val="decimal"/>
      <w:lvlText w:val="%6."/>
      <w:lvlJc w:val="left"/>
      <w:pPr>
        <w:ind w:left="720" w:hanging="360"/>
      </w:pPr>
    </w:lvl>
    <w:lvl w:ilvl="6" w:tplc="0DCCBB44">
      <w:start w:val="1"/>
      <w:numFmt w:val="decimal"/>
      <w:lvlText w:val="%7."/>
      <w:lvlJc w:val="left"/>
      <w:pPr>
        <w:ind w:left="720" w:hanging="360"/>
      </w:pPr>
    </w:lvl>
    <w:lvl w:ilvl="7" w:tplc="D0EA3E76">
      <w:start w:val="1"/>
      <w:numFmt w:val="decimal"/>
      <w:lvlText w:val="%8."/>
      <w:lvlJc w:val="left"/>
      <w:pPr>
        <w:ind w:left="720" w:hanging="360"/>
      </w:pPr>
    </w:lvl>
    <w:lvl w:ilvl="8" w:tplc="957299CC">
      <w:start w:val="1"/>
      <w:numFmt w:val="decimal"/>
      <w:lvlText w:val="%9."/>
      <w:lvlJc w:val="left"/>
      <w:pPr>
        <w:ind w:left="720" w:hanging="360"/>
      </w:pPr>
    </w:lvl>
  </w:abstractNum>
  <w:abstractNum w:abstractNumId="4" w15:restartNumberingAfterBreak="0">
    <w:nsid w:val="5D1A705E"/>
    <w:multiLevelType w:val="hybridMultilevel"/>
    <w:tmpl w:val="42589816"/>
    <w:lvl w:ilvl="0" w:tplc="1848C082">
      <w:start w:val="1"/>
      <w:numFmt w:val="decimal"/>
      <w:lvlText w:val="%1."/>
      <w:lvlJc w:val="left"/>
      <w:pPr>
        <w:ind w:left="1020" w:hanging="360"/>
      </w:pPr>
    </w:lvl>
    <w:lvl w:ilvl="1" w:tplc="E0C451BC">
      <w:start w:val="1"/>
      <w:numFmt w:val="decimal"/>
      <w:lvlText w:val="%2."/>
      <w:lvlJc w:val="left"/>
      <w:pPr>
        <w:ind w:left="1020" w:hanging="360"/>
      </w:pPr>
    </w:lvl>
    <w:lvl w:ilvl="2" w:tplc="34004816">
      <w:start w:val="1"/>
      <w:numFmt w:val="decimal"/>
      <w:lvlText w:val="%3."/>
      <w:lvlJc w:val="left"/>
      <w:pPr>
        <w:ind w:left="1020" w:hanging="360"/>
      </w:pPr>
    </w:lvl>
    <w:lvl w:ilvl="3" w:tplc="F1F2736A">
      <w:start w:val="1"/>
      <w:numFmt w:val="decimal"/>
      <w:lvlText w:val="%4."/>
      <w:lvlJc w:val="left"/>
      <w:pPr>
        <w:ind w:left="1020" w:hanging="360"/>
      </w:pPr>
    </w:lvl>
    <w:lvl w:ilvl="4" w:tplc="28243050">
      <w:start w:val="1"/>
      <w:numFmt w:val="decimal"/>
      <w:lvlText w:val="%5."/>
      <w:lvlJc w:val="left"/>
      <w:pPr>
        <w:ind w:left="1020" w:hanging="360"/>
      </w:pPr>
    </w:lvl>
    <w:lvl w:ilvl="5" w:tplc="D716F6F8">
      <w:start w:val="1"/>
      <w:numFmt w:val="decimal"/>
      <w:lvlText w:val="%6."/>
      <w:lvlJc w:val="left"/>
      <w:pPr>
        <w:ind w:left="1020" w:hanging="360"/>
      </w:pPr>
    </w:lvl>
    <w:lvl w:ilvl="6" w:tplc="4E207668">
      <w:start w:val="1"/>
      <w:numFmt w:val="decimal"/>
      <w:lvlText w:val="%7."/>
      <w:lvlJc w:val="left"/>
      <w:pPr>
        <w:ind w:left="1020" w:hanging="360"/>
      </w:pPr>
    </w:lvl>
    <w:lvl w:ilvl="7" w:tplc="EFC87930">
      <w:start w:val="1"/>
      <w:numFmt w:val="decimal"/>
      <w:lvlText w:val="%8."/>
      <w:lvlJc w:val="left"/>
      <w:pPr>
        <w:ind w:left="1020" w:hanging="360"/>
      </w:pPr>
    </w:lvl>
    <w:lvl w:ilvl="8" w:tplc="885A47D6">
      <w:start w:val="1"/>
      <w:numFmt w:val="decimal"/>
      <w:lvlText w:val="%9."/>
      <w:lvlJc w:val="left"/>
      <w:pPr>
        <w:ind w:left="1020" w:hanging="360"/>
      </w:pPr>
    </w:lvl>
  </w:abstractNum>
  <w:abstractNum w:abstractNumId="5" w15:restartNumberingAfterBreak="0">
    <w:nsid w:val="735011F8"/>
    <w:multiLevelType w:val="multilevel"/>
    <w:tmpl w:val="1714A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373A35"/>
    <w:multiLevelType w:val="hybridMultilevel"/>
    <w:tmpl w:val="6172AF66"/>
    <w:lvl w:ilvl="0" w:tplc="92485CDE">
      <w:start w:val="1"/>
      <w:numFmt w:val="decimal"/>
      <w:lvlText w:val="%1."/>
      <w:lvlJc w:val="left"/>
      <w:pPr>
        <w:ind w:left="720" w:hanging="360"/>
      </w:pPr>
    </w:lvl>
    <w:lvl w:ilvl="1" w:tplc="41604B0C">
      <w:start w:val="1"/>
      <w:numFmt w:val="decimal"/>
      <w:lvlText w:val="%2."/>
      <w:lvlJc w:val="left"/>
      <w:pPr>
        <w:ind w:left="720" w:hanging="360"/>
      </w:pPr>
    </w:lvl>
    <w:lvl w:ilvl="2" w:tplc="9552E17A">
      <w:start w:val="1"/>
      <w:numFmt w:val="decimal"/>
      <w:lvlText w:val="%3."/>
      <w:lvlJc w:val="left"/>
      <w:pPr>
        <w:ind w:left="720" w:hanging="360"/>
      </w:pPr>
    </w:lvl>
    <w:lvl w:ilvl="3" w:tplc="B456C754">
      <w:start w:val="1"/>
      <w:numFmt w:val="decimal"/>
      <w:lvlText w:val="%4."/>
      <w:lvlJc w:val="left"/>
      <w:pPr>
        <w:ind w:left="720" w:hanging="360"/>
      </w:pPr>
    </w:lvl>
    <w:lvl w:ilvl="4" w:tplc="9B824AC2">
      <w:start w:val="1"/>
      <w:numFmt w:val="decimal"/>
      <w:lvlText w:val="%5."/>
      <w:lvlJc w:val="left"/>
      <w:pPr>
        <w:ind w:left="720" w:hanging="360"/>
      </w:pPr>
    </w:lvl>
    <w:lvl w:ilvl="5" w:tplc="68C25622">
      <w:start w:val="1"/>
      <w:numFmt w:val="decimal"/>
      <w:lvlText w:val="%6."/>
      <w:lvlJc w:val="left"/>
      <w:pPr>
        <w:ind w:left="720" w:hanging="360"/>
      </w:pPr>
    </w:lvl>
    <w:lvl w:ilvl="6" w:tplc="C42E8DF0">
      <w:start w:val="1"/>
      <w:numFmt w:val="decimal"/>
      <w:lvlText w:val="%7."/>
      <w:lvlJc w:val="left"/>
      <w:pPr>
        <w:ind w:left="720" w:hanging="360"/>
      </w:pPr>
    </w:lvl>
    <w:lvl w:ilvl="7" w:tplc="C97E706A">
      <w:start w:val="1"/>
      <w:numFmt w:val="decimal"/>
      <w:lvlText w:val="%8."/>
      <w:lvlJc w:val="left"/>
      <w:pPr>
        <w:ind w:left="720" w:hanging="360"/>
      </w:pPr>
    </w:lvl>
    <w:lvl w:ilvl="8" w:tplc="358C9F8C">
      <w:start w:val="1"/>
      <w:numFmt w:val="decimal"/>
      <w:lvlText w:val="%9."/>
      <w:lvlJc w:val="left"/>
      <w:pPr>
        <w:ind w:left="720" w:hanging="360"/>
      </w:pPr>
    </w:lvl>
  </w:abstractNum>
  <w:num w:numId="1" w16cid:durableId="1108041442">
    <w:abstractNumId w:val="5"/>
  </w:num>
  <w:num w:numId="2" w16cid:durableId="246237348">
    <w:abstractNumId w:val="0"/>
  </w:num>
  <w:num w:numId="3" w16cid:durableId="570963905">
    <w:abstractNumId w:val="2"/>
  </w:num>
  <w:num w:numId="4" w16cid:durableId="839388568">
    <w:abstractNumId w:val="1"/>
  </w:num>
  <w:num w:numId="5" w16cid:durableId="780955781">
    <w:abstractNumId w:val="4"/>
  </w:num>
  <w:num w:numId="6" w16cid:durableId="821584744">
    <w:abstractNumId w:val="6"/>
  </w:num>
  <w:num w:numId="7" w16cid:durableId="117298455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máš Kratochvíl">
    <w15:presenceInfo w15:providerId="AD" w15:userId="S::427072@muni.cz::6ba4fd90-8d4a-4773-99ea-fd28b909b3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F65"/>
    <w:rsid w:val="000257C0"/>
    <w:rsid w:val="00127B02"/>
    <w:rsid w:val="00186EEC"/>
    <w:rsid w:val="003D0BF7"/>
    <w:rsid w:val="004914DB"/>
    <w:rsid w:val="00492BB8"/>
    <w:rsid w:val="004B01AF"/>
    <w:rsid w:val="005F00D0"/>
    <w:rsid w:val="006675A6"/>
    <w:rsid w:val="00692F65"/>
    <w:rsid w:val="007625A1"/>
    <w:rsid w:val="00A9087D"/>
    <w:rsid w:val="00B67138"/>
    <w:rsid w:val="00CF678A"/>
    <w:rsid w:val="00F2221D"/>
    <w:rsid w:val="00FB36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E70B9"/>
  <w15:docId w15:val="{566C9AEB-C35D-4B0B-AA38-5CE6DD93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5B37"/>
  </w:style>
  <w:style w:type="paragraph" w:styleId="Nadpis1">
    <w:name w:val="heading 1"/>
    <w:basedOn w:val="Normln"/>
    <w:next w:val="Normln"/>
    <w:uiPriority w:val="9"/>
    <w:qFormat/>
    <w:rsid w:val="00F0265E"/>
    <w:pPr>
      <w:keepNext/>
      <w:keepLines/>
      <w:spacing w:before="480"/>
      <w:outlineLvl w:val="0"/>
    </w:pPr>
    <w:rPr>
      <w:b/>
      <w:sz w:val="32"/>
      <w:szCs w:val="32"/>
    </w:rPr>
  </w:style>
  <w:style w:type="paragraph" w:styleId="Nadpis2">
    <w:name w:val="heading 2"/>
    <w:basedOn w:val="Normln"/>
    <w:next w:val="Normln"/>
    <w:uiPriority w:val="9"/>
    <w:unhideWhenUsed/>
    <w:qFormat/>
    <w:rsid w:val="00F0265E"/>
    <w:pPr>
      <w:keepNext/>
      <w:keepLines/>
      <w:spacing w:before="360" w:after="80"/>
      <w:outlineLvl w:val="1"/>
    </w:pPr>
    <w:rPr>
      <w:b/>
      <w:i/>
      <w:iCs/>
      <w:sz w:val="26"/>
      <w:szCs w:val="26"/>
      <w:lang w:val="sk-SK"/>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pPr>
      <w:keepNext/>
      <w:keepLines/>
      <w:spacing w:before="48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Odstavecseseznamem">
    <w:name w:val="List Paragraph"/>
    <w:basedOn w:val="Normln"/>
    <w:uiPriority w:val="34"/>
    <w:qFormat/>
    <w:rsid w:val="00F25CAF"/>
    <w:pPr>
      <w:ind w:left="720"/>
      <w:contextualSpacing/>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Nadpisobsahu">
    <w:name w:val="TOC Heading"/>
    <w:basedOn w:val="Nadpis1"/>
    <w:next w:val="Normln"/>
    <w:uiPriority w:val="39"/>
    <w:unhideWhenUsed/>
    <w:qFormat/>
    <w:rsid w:val="00F0265E"/>
    <w:pPr>
      <w:spacing w:after="0" w:line="276" w:lineRule="auto"/>
      <w:jc w:val="left"/>
      <w:outlineLvl w:val="9"/>
    </w:pPr>
    <w:rPr>
      <w:rFonts w:asciiTheme="majorHAnsi" w:eastAsiaTheme="majorEastAsia" w:hAnsiTheme="majorHAnsi" w:cstheme="majorBidi"/>
      <w:bCs/>
      <w:color w:val="2E74B5" w:themeColor="accent1" w:themeShade="BF"/>
      <w:sz w:val="28"/>
      <w:szCs w:val="28"/>
      <w:lang w:val="sk-SK"/>
    </w:rPr>
  </w:style>
  <w:style w:type="paragraph" w:styleId="Obsah1">
    <w:name w:val="toc 1"/>
    <w:basedOn w:val="Normln"/>
    <w:next w:val="Normln"/>
    <w:autoRedefine/>
    <w:uiPriority w:val="39"/>
    <w:unhideWhenUsed/>
    <w:rsid w:val="00F0265E"/>
    <w:pPr>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F0265E"/>
    <w:pPr>
      <w:spacing w:before="0" w:after="0"/>
      <w:ind w:left="240"/>
      <w:jc w:val="left"/>
    </w:pPr>
    <w:rPr>
      <w:rFonts w:asciiTheme="minorHAnsi" w:hAnsiTheme="minorHAnsi" w:cstheme="minorHAnsi"/>
      <w:smallCaps/>
      <w:sz w:val="20"/>
      <w:szCs w:val="20"/>
    </w:rPr>
  </w:style>
  <w:style w:type="character" w:styleId="Hypertextovodkaz">
    <w:name w:val="Hyperlink"/>
    <w:basedOn w:val="Standardnpsmoodstavce"/>
    <w:uiPriority w:val="99"/>
    <w:unhideWhenUsed/>
    <w:rsid w:val="00F0265E"/>
    <w:rPr>
      <w:color w:val="0563C1" w:themeColor="hyperlink"/>
      <w:u w:val="single"/>
    </w:rPr>
  </w:style>
  <w:style w:type="paragraph" w:styleId="Obsah3">
    <w:name w:val="toc 3"/>
    <w:basedOn w:val="Normln"/>
    <w:next w:val="Normln"/>
    <w:autoRedefine/>
    <w:uiPriority w:val="39"/>
    <w:semiHidden/>
    <w:unhideWhenUsed/>
    <w:rsid w:val="00F0265E"/>
    <w:pPr>
      <w:spacing w:before="0" w:after="0"/>
      <w:ind w:left="480"/>
      <w:jc w:val="left"/>
    </w:pPr>
    <w:rPr>
      <w:rFonts w:asciiTheme="minorHAnsi" w:hAnsiTheme="minorHAnsi" w:cstheme="minorHAnsi"/>
      <w:i/>
      <w:iCs/>
      <w:sz w:val="20"/>
      <w:szCs w:val="20"/>
    </w:rPr>
  </w:style>
  <w:style w:type="paragraph" w:styleId="Obsah4">
    <w:name w:val="toc 4"/>
    <w:basedOn w:val="Normln"/>
    <w:next w:val="Normln"/>
    <w:autoRedefine/>
    <w:uiPriority w:val="39"/>
    <w:semiHidden/>
    <w:unhideWhenUsed/>
    <w:rsid w:val="00F0265E"/>
    <w:pPr>
      <w:spacing w:before="0" w:after="0"/>
      <w:ind w:left="720"/>
      <w:jc w:val="left"/>
    </w:pPr>
    <w:rPr>
      <w:rFonts w:asciiTheme="minorHAnsi" w:hAnsiTheme="minorHAnsi" w:cstheme="minorHAnsi"/>
      <w:sz w:val="18"/>
      <w:szCs w:val="18"/>
    </w:rPr>
  </w:style>
  <w:style w:type="paragraph" w:styleId="Obsah5">
    <w:name w:val="toc 5"/>
    <w:basedOn w:val="Normln"/>
    <w:next w:val="Normln"/>
    <w:autoRedefine/>
    <w:uiPriority w:val="39"/>
    <w:semiHidden/>
    <w:unhideWhenUsed/>
    <w:rsid w:val="00F0265E"/>
    <w:pPr>
      <w:spacing w:before="0" w:after="0"/>
      <w:ind w:left="960"/>
      <w:jc w:val="left"/>
    </w:pPr>
    <w:rPr>
      <w:rFonts w:asciiTheme="minorHAnsi" w:hAnsiTheme="minorHAnsi" w:cstheme="minorHAnsi"/>
      <w:sz w:val="18"/>
      <w:szCs w:val="18"/>
    </w:rPr>
  </w:style>
  <w:style w:type="paragraph" w:styleId="Obsah6">
    <w:name w:val="toc 6"/>
    <w:basedOn w:val="Normln"/>
    <w:next w:val="Normln"/>
    <w:autoRedefine/>
    <w:uiPriority w:val="39"/>
    <w:semiHidden/>
    <w:unhideWhenUsed/>
    <w:rsid w:val="00F0265E"/>
    <w:pPr>
      <w:spacing w:before="0" w:after="0"/>
      <w:ind w:left="1200"/>
      <w:jc w:val="left"/>
    </w:pPr>
    <w:rPr>
      <w:rFonts w:asciiTheme="minorHAnsi" w:hAnsiTheme="minorHAnsi" w:cstheme="minorHAnsi"/>
      <w:sz w:val="18"/>
      <w:szCs w:val="18"/>
    </w:rPr>
  </w:style>
  <w:style w:type="paragraph" w:styleId="Obsah7">
    <w:name w:val="toc 7"/>
    <w:basedOn w:val="Normln"/>
    <w:next w:val="Normln"/>
    <w:autoRedefine/>
    <w:uiPriority w:val="39"/>
    <w:semiHidden/>
    <w:unhideWhenUsed/>
    <w:rsid w:val="00F0265E"/>
    <w:pPr>
      <w:spacing w:before="0" w:after="0"/>
      <w:ind w:left="1440"/>
      <w:jc w:val="left"/>
    </w:pPr>
    <w:rPr>
      <w:rFonts w:asciiTheme="minorHAnsi" w:hAnsiTheme="minorHAnsi" w:cstheme="minorHAnsi"/>
      <w:sz w:val="18"/>
      <w:szCs w:val="18"/>
    </w:rPr>
  </w:style>
  <w:style w:type="paragraph" w:styleId="Obsah8">
    <w:name w:val="toc 8"/>
    <w:basedOn w:val="Normln"/>
    <w:next w:val="Normln"/>
    <w:autoRedefine/>
    <w:uiPriority w:val="39"/>
    <w:semiHidden/>
    <w:unhideWhenUsed/>
    <w:rsid w:val="00F0265E"/>
    <w:pPr>
      <w:spacing w:before="0" w:after="0"/>
      <w:ind w:left="1680"/>
      <w:jc w:val="left"/>
    </w:pPr>
    <w:rPr>
      <w:rFonts w:asciiTheme="minorHAnsi" w:hAnsiTheme="minorHAnsi" w:cstheme="minorHAnsi"/>
      <w:sz w:val="18"/>
      <w:szCs w:val="18"/>
    </w:rPr>
  </w:style>
  <w:style w:type="paragraph" w:styleId="Obsah9">
    <w:name w:val="toc 9"/>
    <w:basedOn w:val="Normln"/>
    <w:next w:val="Normln"/>
    <w:autoRedefine/>
    <w:uiPriority w:val="39"/>
    <w:semiHidden/>
    <w:unhideWhenUsed/>
    <w:rsid w:val="00F0265E"/>
    <w:pPr>
      <w:spacing w:before="0" w:after="0"/>
      <w:ind w:left="1920"/>
      <w:jc w:val="left"/>
    </w:pPr>
    <w:rPr>
      <w:rFonts w:asciiTheme="minorHAnsi" w:hAnsiTheme="minorHAnsi" w:cstheme="minorHAnsi"/>
      <w:sz w:val="18"/>
      <w:szCs w:val="18"/>
    </w:rPr>
  </w:style>
  <w:style w:type="table" w:styleId="Mkatabulky">
    <w:name w:val="Table Grid"/>
    <w:basedOn w:val="Normlntabulka"/>
    <w:uiPriority w:val="39"/>
    <w:rsid w:val="009D21B0"/>
    <w:pPr>
      <w:spacing w:before="0" w:after="0" w:line="240" w:lineRule="auto"/>
      <w:jc w:val="left"/>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evChar">
    <w:name w:val="Název Char"/>
    <w:basedOn w:val="Standardnpsmoodstavce"/>
    <w:link w:val="Nzev"/>
    <w:uiPriority w:val="10"/>
    <w:rsid w:val="009D21B0"/>
    <w:rPr>
      <w:b/>
      <w:sz w:val="72"/>
      <w:szCs w:val="72"/>
    </w:rPr>
  </w:style>
  <w:style w:type="character" w:styleId="Odkaznakoment">
    <w:name w:val="annotation reference"/>
    <w:basedOn w:val="Standardnpsmoodstavce"/>
    <w:uiPriority w:val="99"/>
    <w:semiHidden/>
    <w:unhideWhenUsed/>
    <w:rsid w:val="00B805B9"/>
    <w:rPr>
      <w:sz w:val="16"/>
      <w:szCs w:val="16"/>
    </w:rPr>
  </w:style>
  <w:style w:type="paragraph" w:styleId="Textkomente">
    <w:name w:val="annotation text"/>
    <w:basedOn w:val="Normln"/>
    <w:link w:val="TextkomenteChar"/>
    <w:uiPriority w:val="99"/>
    <w:unhideWhenUsed/>
    <w:rsid w:val="00B805B9"/>
    <w:pPr>
      <w:spacing w:line="240" w:lineRule="auto"/>
    </w:pPr>
    <w:rPr>
      <w:sz w:val="20"/>
      <w:szCs w:val="20"/>
    </w:rPr>
  </w:style>
  <w:style w:type="character" w:customStyle="1" w:styleId="TextkomenteChar">
    <w:name w:val="Text komentáře Char"/>
    <w:basedOn w:val="Standardnpsmoodstavce"/>
    <w:link w:val="Textkomente"/>
    <w:uiPriority w:val="99"/>
    <w:rsid w:val="00B805B9"/>
    <w:rPr>
      <w:sz w:val="20"/>
      <w:szCs w:val="20"/>
    </w:rPr>
  </w:style>
  <w:style w:type="paragraph" w:styleId="Pedmtkomente">
    <w:name w:val="annotation subject"/>
    <w:basedOn w:val="Textkomente"/>
    <w:next w:val="Textkomente"/>
    <w:link w:val="PedmtkomenteChar"/>
    <w:uiPriority w:val="99"/>
    <w:semiHidden/>
    <w:unhideWhenUsed/>
    <w:rsid w:val="00B805B9"/>
    <w:rPr>
      <w:b/>
      <w:bCs/>
    </w:rPr>
  </w:style>
  <w:style w:type="character" w:customStyle="1" w:styleId="PedmtkomenteChar">
    <w:name w:val="Předmět komentáře Char"/>
    <w:basedOn w:val="TextkomenteChar"/>
    <w:link w:val="Pedmtkomente"/>
    <w:uiPriority w:val="99"/>
    <w:semiHidden/>
    <w:rsid w:val="00B805B9"/>
    <w:rPr>
      <w:b/>
      <w:bCs/>
      <w:sz w:val="20"/>
      <w:szCs w:val="20"/>
    </w:rPr>
  </w:style>
  <w:style w:type="paragraph" w:styleId="Textbubliny">
    <w:name w:val="Balloon Text"/>
    <w:basedOn w:val="Normln"/>
    <w:link w:val="TextbublinyChar"/>
    <w:uiPriority w:val="99"/>
    <w:semiHidden/>
    <w:unhideWhenUsed/>
    <w:rsid w:val="00B805B9"/>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05B9"/>
    <w:rPr>
      <w:rFonts w:ascii="Segoe UI" w:hAnsi="Segoe UI" w:cs="Segoe UI"/>
      <w:sz w:val="18"/>
      <w:szCs w:val="18"/>
    </w:rPr>
  </w:style>
  <w:style w:type="paragraph" w:styleId="Revize">
    <w:name w:val="Revision"/>
    <w:hidden/>
    <w:uiPriority w:val="99"/>
    <w:semiHidden/>
    <w:rsid w:val="006A7382"/>
    <w:pPr>
      <w:spacing w:before="0" w:after="0" w:line="240" w:lineRule="auto"/>
      <w:jc w:val="left"/>
    </w:pPr>
  </w:style>
  <w:style w:type="paragraph" w:customStyle="1" w:styleId="citace">
    <w:name w:val="citace"/>
    <w:basedOn w:val="Normln"/>
    <w:link w:val="citaceChar"/>
    <w:qFormat/>
    <w:rsid w:val="00186EEC"/>
    <w:pPr>
      <w:spacing w:before="0" w:after="0" w:line="480" w:lineRule="auto"/>
    </w:pPr>
    <w:rPr>
      <w:rFonts w:ascii="Arial" w:eastAsia="Arial" w:hAnsi="Arial" w:cs="Arial"/>
      <w:sz w:val="22"/>
      <w:szCs w:val="22"/>
    </w:rPr>
  </w:style>
  <w:style w:type="character" w:customStyle="1" w:styleId="citaceChar">
    <w:name w:val="citace Char"/>
    <w:basedOn w:val="Standardnpsmoodstavce"/>
    <w:link w:val="citace"/>
    <w:rsid w:val="00186EEC"/>
    <w:rPr>
      <w:rFonts w:ascii="Arial" w:eastAsia="Arial" w:hAnsi="Arial" w:cs="Arial"/>
      <w:sz w:val="22"/>
      <w:szCs w:val="22"/>
    </w:rPr>
  </w:style>
  <w:style w:type="character" w:styleId="Nevyeenzmnka">
    <w:name w:val="Unresolved Mention"/>
    <w:basedOn w:val="Standardnpsmoodstavce"/>
    <w:uiPriority w:val="99"/>
    <w:semiHidden/>
    <w:unhideWhenUsed/>
    <w:rsid w:val="00186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kariera.moneta.cz/tymy/it-digital" TargetMode="External"/><Relationship Id="rId18" Type="http://schemas.openxmlformats.org/officeDocument/2006/relationships/hyperlink" Target="https://kariera.moneta.cz/tymy/compliance-pravni-oddeleni" TargetMode="External"/><Relationship Id="rId26" Type="http://schemas.openxmlformats.org/officeDocument/2006/relationships/hyperlink" Target="https://psycnet.apa.org/doi/10.1080/1359432X.2023.2209320" TargetMode="External"/><Relationship Id="rId21" Type="http://schemas.openxmlformats.org/officeDocument/2006/relationships/hyperlink" Target="https://is.ambis.cz/th/a6yj0/Zamestnanecke_benefity_v_ceskych_bankach_IS.docx" TargetMode="External"/><Relationship Id="rId34" Type="http://schemas.openxmlformats.org/officeDocument/2006/relationships/header" Target="head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kariera.moneta.cz/tymy/finance-rizeni-a-analyza-rizik" TargetMode="External"/><Relationship Id="rId25" Type="http://schemas.openxmlformats.org/officeDocument/2006/relationships/hyperlink" Target="https://doi.org/10.1016/j.mar.2023.100876"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ariera.moneta.cz/tymy/hr-komunikace-udrzitelnost" TargetMode="External"/><Relationship Id="rId20" Type="http://schemas.openxmlformats.org/officeDocument/2006/relationships/hyperlink" Target="https://doi.org/10.1108/09556219510098064" TargetMode="External"/><Relationship Id="rId29" Type="http://schemas.openxmlformats.org/officeDocument/2006/relationships/hyperlink" Target="https://doi.org/10.1002/ert.213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www.atmoskop.cz/nazory-na-zamestnavatele/75603-moneta-bank/hodnoceni" TargetMode="External"/><Relationship Id="rId32" Type="http://schemas.openxmlformats.org/officeDocument/2006/relationships/hyperlink" Target="https://doi.org/10.2196/jmir.7583"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kariera.moneta.cz/tymy/produkty-marketing" TargetMode="External"/><Relationship Id="rId23" Type="http://schemas.openxmlformats.org/officeDocument/2006/relationships/hyperlink" Target="https://investors.moneta.cz/documents/20143/0/mmb-vyrocni-financni-zprava-2023-cz.pdf/b3c336ed-e790-455b-405e-c4eb77d51883?t=1718617544820" TargetMode="External"/><Relationship Id="rId28" Type="http://schemas.openxmlformats.org/officeDocument/2006/relationships/hyperlink" Target="http://dx.doi.org/10.2139/ssrn.3356581" TargetMode="External"/><Relationship Id="rId36"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doi.org/10.1016/j.hrmr.2008.10.001" TargetMode="External"/><Relationship Id="rId31" Type="http://schemas.openxmlformats.org/officeDocument/2006/relationships/hyperlink" Target="https://doi.org/10.2196/jmir.7583"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kariera.moneta.cz/tymy/klientske-centrum" TargetMode="External"/><Relationship Id="rId22" Type="http://schemas.openxmlformats.org/officeDocument/2006/relationships/hyperlink" Target="https://www.randstad.cz/s3fs-media/cz/public/2023-09/rebr_ceska_republika_report_cz_2023.pdf" TargetMode="External"/><Relationship Id="rId27" Type="http://schemas.openxmlformats.org/officeDocument/2006/relationships/hyperlink" Target="https://www.gallupatwork.com/2024" TargetMode="External"/><Relationship Id="rId30" Type="http://schemas.openxmlformats.org/officeDocument/2006/relationships/hyperlink" Target="https://psycnet.apa.org/doi/10.1111/joop.12119"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docs.google.com/document/d/1nuMCrkv6wN9O84FEpZAmuDFDLXtvLUeo/edit?pli=1" TargetMode="External"/><Relationship Id="rId2" Type="http://schemas.openxmlformats.org/officeDocument/2006/relationships/hyperlink" Target="https://docs.google.com/document/d/1nuMCrkv6wN9O84FEpZAmuDFDLXtvLUeo/edit?pli=1" TargetMode="External"/><Relationship Id="rId1" Type="http://schemas.openxmlformats.org/officeDocument/2006/relationships/hyperlink" Target="https://docs.google.com/document/d/1nuMCrkv6wN9O84FEpZAmuDFDLXtvLUeo/edit?pli=1" TargetMode="External"/><Relationship Id="rId6" Type="http://schemas.openxmlformats.org/officeDocument/2006/relationships/hyperlink" Target="https://docs.google.com/document/d/1nuMCrkv6wN9O84FEpZAmuDFDLXtvLUeo/edit?pli=1" TargetMode="External"/><Relationship Id="rId5" Type="http://schemas.openxmlformats.org/officeDocument/2006/relationships/hyperlink" Target="https://docs.google.com/document/d/1nuMCrkv6wN9O84FEpZAmuDFDLXtvLUeo/edit?pli=1" TargetMode="External"/><Relationship Id="rId4" Type="http://schemas.openxmlformats.org/officeDocument/2006/relationships/hyperlink" Target="https://docs.google.com/document/d/1nuMCrkv6wN9O84FEpZAmuDFDLXtvLUeo/edit?pli=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fRGXUD+fLzxX2nFSUDF4lZMe6A==">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12</Pages>
  <Words>3087</Words>
  <Characters>18862</Characters>
  <Application>Microsoft Office Word</Application>
  <DocSecurity>0</DocSecurity>
  <Lines>349</Lines>
  <Paragraphs>149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dc:creator>
  <cp:lastModifiedBy>Tomáš Kratochvíl</cp:lastModifiedBy>
  <cp:revision>4</cp:revision>
  <dcterms:created xsi:type="dcterms:W3CDTF">2022-09-15T14:12:00Z</dcterms:created>
  <dcterms:modified xsi:type="dcterms:W3CDTF">2024-12-11T23:29:00Z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c6eb7e365bb5d9c2a863f89e5e97ac15e838ddc0f20242879df38c7e74c60197</vt:lpwstr>
  </property>
</Properties>
</file>