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0BD7C" w14:textId="77777777" w:rsidR="008F6AC1" w:rsidRDefault="008F6AC1">
      <w:pPr>
        <w:widowControl w:val="0"/>
        <w:spacing w:before="0" w:after="0" w:line="276" w:lineRule="auto"/>
        <w:jc w:val="left"/>
        <w:rPr>
          <w:rFonts w:ascii="Arial" w:eastAsia="Arial" w:hAnsi="Arial" w:cs="Arial"/>
          <w:sz w:val="22"/>
          <w:szCs w:val="22"/>
        </w:rPr>
      </w:pPr>
    </w:p>
    <w:tbl>
      <w:tblPr>
        <w:tblStyle w:val="a"/>
        <w:tblpPr w:leftFromText="141" w:rightFromText="141" w:vertAnchor="text" w:tblpX="8"/>
        <w:tblW w:w="906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705"/>
        <w:gridCol w:w="2175"/>
        <w:gridCol w:w="360"/>
        <w:gridCol w:w="1995"/>
        <w:gridCol w:w="825"/>
      </w:tblGrid>
      <w:tr w:rsidR="008F6AC1" w14:paraId="3E72EDFC" w14:textId="77777777">
        <w:trPr>
          <w:trHeight w:val="879"/>
        </w:trPr>
        <w:tc>
          <w:tcPr>
            <w:tcW w:w="3705" w:type="dxa"/>
          </w:tcPr>
          <w:p w14:paraId="08023C74" w14:textId="77777777" w:rsidR="008F6AC1" w:rsidRDefault="00000000">
            <w:pPr>
              <w:widowControl w:val="0"/>
              <w:spacing w:line="276" w:lineRule="auto"/>
              <w:rPr>
                <w:rFonts w:ascii="Arial" w:eastAsia="Arial" w:hAnsi="Arial" w:cs="Arial"/>
              </w:rPr>
            </w:pPr>
            <w:r>
              <w:rPr>
                <w:rFonts w:ascii="Arial" w:eastAsia="Arial" w:hAnsi="Arial" w:cs="Arial"/>
                <w:noProof/>
              </w:rPr>
              <w:drawing>
                <wp:inline distT="0" distB="0" distL="114300" distR="114300" wp14:anchorId="602F5824" wp14:editId="13554588">
                  <wp:extent cx="1090930" cy="838835"/>
                  <wp:effectExtent l="0" t="0" r="0" b="0"/>
                  <wp:docPr id="1" name="image1.png" descr="soc-lg-cze-rgb"/>
                  <wp:cNvGraphicFramePr/>
                  <a:graphic xmlns:a="http://schemas.openxmlformats.org/drawingml/2006/main">
                    <a:graphicData uri="http://schemas.openxmlformats.org/drawingml/2006/picture">
                      <pic:pic xmlns:pic="http://schemas.openxmlformats.org/drawingml/2006/picture">
                        <pic:nvPicPr>
                          <pic:cNvPr id="0" name="image1.png" descr="soc-lg-cze-rgb"/>
                          <pic:cNvPicPr preferRelativeResize="0"/>
                        </pic:nvPicPr>
                        <pic:blipFill>
                          <a:blip r:embed="rId7"/>
                          <a:srcRect/>
                          <a:stretch>
                            <a:fillRect/>
                          </a:stretch>
                        </pic:blipFill>
                        <pic:spPr>
                          <a:xfrm>
                            <a:off x="0" y="0"/>
                            <a:ext cx="1090930" cy="838835"/>
                          </a:xfrm>
                          <a:prstGeom prst="rect">
                            <a:avLst/>
                          </a:prstGeom>
                          <a:ln/>
                        </pic:spPr>
                      </pic:pic>
                    </a:graphicData>
                  </a:graphic>
                </wp:inline>
              </w:drawing>
            </w:r>
          </w:p>
        </w:tc>
        <w:tc>
          <w:tcPr>
            <w:tcW w:w="2175" w:type="dxa"/>
            <w:tcBorders>
              <w:right w:val="single" w:sz="4" w:space="0" w:color="BFBFBF"/>
            </w:tcBorders>
            <w:vAlign w:val="center"/>
          </w:tcPr>
          <w:p w14:paraId="58D5F206" w14:textId="77777777" w:rsidR="008F6AC1" w:rsidRDefault="00000000">
            <w:r>
              <w:t>Jméno a příjmení:</w:t>
            </w:r>
          </w:p>
        </w:tc>
        <w:tc>
          <w:tcPr>
            <w:tcW w:w="3180" w:type="dxa"/>
            <w:gridSpan w:val="3"/>
            <w:tcBorders>
              <w:left w:val="single" w:sz="4" w:space="0" w:color="BFBFBF"/>
              <w:right w:val="single" w:sz="4" w:space="0" w:color="BFBFBF"/>
            </w:tcBorders>
            <w:vAlign w:val="center"/>
          </w:tcPr>
          <w:p w14:paraId="22B2BFC0" w14:textId="77777777" w:rsidR="008F6AC1" w:rsidRDefault="00000000">
            <w:r>
              <w:t xml:space="preserve">Daniela Klimešová, Jan Jirouš, Julie Kučerová, Matúš </w:t>
            </w:r>
            <w:proofErr w:type="spellStart"/>
            <w:r>
              <w:t>Rybníkár</w:t>
            </w:r>
            <w:proofErr w:type="spellEnd"/>
          </w:p>
        </w:tc>
      </w:tr>
      <w:tr w:rsidR="008F6AC1" w14:paraId="09DCD281" w14:textId="77777777">
        <w:trPr>
          <w:trHeight w:val="840"/>
        </w:trPr>
        <w:tc>
          <w:tcPr>
            <w:tcW w:w="3705" w:type="dxa"/>
          </w:tcPr>
          <w:p w14:paraId="5A20B017" w14:textId="77777777" w:rsidR="008F6AC1" w:rsidRDefault="008F6AC1">
            <w:pPr>
              <w:widowControl w:val="0"/>
              <w:spacing w:line="276" w:lineRule="auto"/>
            </w:pPr>
          </w:p>
        </w:tc>
        <w:tc>
          <w:tcPr>
            <w:tcW w:w="2175" w:type="dxa"/>
            <w:tcBorders>
              <w:right w:val="single" w:sz="4" w:space="0" w:color="BFBFBF"/>
            </w:tcBorders>
            <w:vAlign w:val="center"/>
          </w:tcPr>
          <w:p w14:paraId="33105080" w14:textId="77777777" w:rsidR="008F6AC1" w:rsidRDefault="00000000">
            <w:r>
              <w:t>Název, kód předmětu:</w:t>
            </w:r>
          </w:p>
        </w:tc>
        <w:tc>
          <w:tcPr>
            <w:tcW w:w="3180" w:type="dxa"/>
            <w:gridSpan w:val="3"/>
            <w:tcBorders>
              <w:left w:val="single" w:sz="4" w:space="0" w:color="BFBFBF"/>
              <w:right w:val="single" w:sz="4" w:space="0" w:color="BFBFBF"/>
            </w:tcBorders>
            <w:vAlign w:val="center"/>
          </w:tcPr>
          <w:p w14:paraId="13ED18CB" w14:textId="77777777" w:rsidR="008F6AC1" w:rsidRDefault="00000000">
            <w:r>
              <w:t xml:space="preserve">Psycholog v řízení lidských zdrojů </w:t>
            </w:r>
            <w:r>
              <w:br/>
              <w:t>PSYb2930</w:t>
            </w:r>
          </w:p>
        </w:tc>
      </w:tr>
      <w:tr w:rsidR="008F6AC1" w14:paraId="0A5CB37E" w14:textId="77777777">
        <w:trPr>
          <w:trHeight w:val="254"/>
        </w:trPr>
        <w:tc>
          <w:tcPr>
            <w:tcW w:w="3705" w:type="dxa"/>
          </w:tcPr>
          <w:p w14:paraId="77845F86" w14:textId="77777777" w:rsidR="008F6AC1" w:rsidRDefault="008F6AC1">
            <w:pPr>
              <w:widowControl w:val="0"/>
              <w:spacing w:line="276" w:lineRule="auto"/>
            </w:pPr>
          </w:p>
        </w:tc>
        <w:tc>
          <w:tcPr>
            <w:tcW w:w="2175" w:type="dxa"/>
            <w:tcBorders>
              <w:right w:val="single" w:sz="4" w:space="0" w:color="BFBFBF"/>
            </w:tcBorders>
            <w:vAlign w:val="center"/>
          </w:tcPr>
          <w:p w14:paraId="2C518E84" w14:textId="77777777" w:rsidR="008F6AC1" w:rsidRDefault="00000000">
            <w:r>
              <w:t>Datum odevzdání:</w:t>
            </w:r>
          </w:p>
        </w:tc>
        <w:tc>
          <w:tcPr>
            <w:tcW w:w="360" w:type="dxa"/>
            <w:tcBorders>
              <w:left w:val="single" w:sz="4" w:space="0" w:color="BFBFBF"/>
            </w:tcBorders>
            <w:vAlign w:val="center"/>
          </w:tcPr>
          <w:p w14:paraId="4FD53B17" w14:textId="77777777" w:rsidR="008F6AC1" w:rsidRDefault="008F6AC1"/>
        </w:tc>
        <w:tc>
          <w:tcPr>
            <w:tcW w:w="1995" w:type="dxa"/>
            <w:vAlign w:val="center"/>
          </w:tcPr>
          <w:p w14:paraId="4248B2BA" w14:textId="77777777" w:rsidR="008F6AC1" w:rsidRDefault="00000000">
            <w:r>
              <w:t>8. 12. 2024</w:t>
            </w:r>
          </w:p>
        </w:tc>
        <w:tc>
          <w:tcPr>
            <w:tcW w:w="825" w:type="dxa"/>
            <w:vAlign w:val="center"/>
          </w:tcPr>
          <w:p w14:paraId="79FD6D72" w14:textId="77777777" w:rsidR="008F6AC1" w:rsidRDefault="008F6AC1"/>
        </w:tc>
      </w:tr>
      <w:tr w:rsidR="008F6AC1" w14:paraId="43472FD2" w14:textId="77777777">
        <w:trPr>
          <w:trHeight w:val="198"/>
        </w:trPr>
        <w:tc>
          <w:tcPr>
            <w:tcW w:w="9060" w:type="dxa"/>
            <w:gridSpan w:val="5"/>
            <w:tcBorders>
              <w:bottom w:val="single" w:sz="4" w:space="0" w:color="BFBFBF"/>
            </w:tcBorders>
            <w:vAlign w:val="center"/>
          </w:tcPr>
          <w:p w14:paraId="215E8CAB" w14:textId="77777777" w:rsidR="008F6AC1" w:rsidRDefault="008F6AC1">
            <w:pPr>
              <w:jc w:val="center"/>
            </w:pPr>
          </w:p>
        </w:tc>
      </w:tr>
    </w:tbl>
    <w:p w14:paraId="1D0271DE" w14:textId="77777777" w:rsidR="008F6AC1" w:rsidRDefault="008F6AC1">
      <w:pPr>
        <w:pStyle w:val="Nadpis2"/>
        <w:rPr>
          <w:b w:val="0"/>
          <w:sz w:val="32"/>
          <w:szCs w:val="32"/>
        </w:rPr>
      </w:pPr>
      <w:bookmarkStart w:id="0" w:name="_p4hrxstelee1" w:colFirst="0" w:colLast="0"/>
      <w:bookmarkEnd w:id="0"/>
    </w:p>
    <w:p w14:paraId="01D71EAE" w14:textId="77777777" w:rsidR="008F6AC1" w:rsidRDefault="008F6AC1">
      <w:pPr>
        <w:spacing w:line="240" w:lineRule="auto"/>
        <w:jc w:val="center"/>
        <w:rPr>
          <w:i/>
        </w:rPr>
      </w:pPr>
    </w:p>
    <w:p w14:paraId="34C0A233" w14:textId="77777777" w:rsidR="008F6AC1" w:rsidRDefault="008F6AC1">
      <w:pPr>
        <w:spacing w:line="240" w:lineRule="auto"/>
        <w:jc w:val="center"/>
      </w:pPr>
    </w:p>
    <w:p w14:paraId="5D1B3FB7" w14:textId="77777777" w:rsidR="008F6AC1" w:rsidRDefault="008F6AC1">
      <w:pPr>
        <w:spacing w:line="240" w:lineRule="auto"/>
        <w:jc w:val="center"/>
      </w:pPr>
    </w:p>
    <w:p w14:paraId="7968415E" w14:textId="77777777" w:rsidR="008F6AC1" w:rsidRDefault="008F6AC1">
      <w:pPr>
        <w:spacing w:line="240" w:lineRule="auto"/>
      </w:pPr>
    </w:p>
    <w:p w14:paraId="2FA0B6F3" w14:textId="77777777" w:rsidR="008F6AC1" w:rsidRDefault="00000000">
      <w:pPr>
        <w:pStyle w:val="Nzev"/>
        <w:spacing w:line="240" w:lineRule="auto"/>
        <w:jc w:val="center"/>
        <w:rPr>
          <w:b w:val="0"/>
        </w:rPr>
      </w:pPr>
      <w:r>
        <w:t xml:space="preserve">Návrh změn v systému zpětné vazby pro zájmový spolek Společenstvo </w:t>
      </w:r>
      <w:proofErr w:type="spellStart"/>
      <w:r>
        <w:t>Gwintu</w:t>
      </w:r>
      <w:proofErr w:type="spellEnd"/>
      <w:r>
        <w:t xml:space="preserve">, </w:t>
      </w:r>
      <w:proofErr w:type="spellStart"/>
      <w:r>
        <w:t>z.s</w:t>
      </w:r>
      <w:proofErr w:type="spellEnd"/>
      <w:r>
        <w:t>.</w:t>
      </w:r>
    </w:p>
    <w:p w14:paraId="43974F3C" w14:textId="77777777" w:rsidR="008F6AC1" w:rsidRDefault="00000000">
      <w:pPr>
        <w:spacing w:line="240" w:lineRule="auto"/>
        <w:rPr>
          <w:b/>
        </w:rPr>
      </w:pPr>
      <w:r>
        <w:br w:type="page"/>
      </w:r>
    </w:p>
    <w:p w14:paraId="1EC78B2A" w14:textId="77777777" w:rsidR="008F6AC1" w:rsidRDefault="008F6AC1">
      <w:pPr>
        <w:rPr>
          <w:b/>
        </w:rPr>
      </w:pPr>
    </w:p>
    <w:sdt>
      <w:sdtPr>
        <w:id w:val="1414433608"/>
        <w:docPartObj>
          <w:docPartGallery w:val="Table of Contents"/>
          <w:docPartUnique/>
        </w:docPartObj>
      </w:sdtPr>
      <w:sdtContent>
        <w:commentRangeStart w:id="1" w:displacedByCustomXml="prev"/>
        <w:p w14:paraId="68327FFB" w14:textId="77777777" w:rsidR="008F6AC1" w:rsidRDefault="008F6AC1">
          <w:pPr>
            <w:widowControl w:val="0"/>
            <w:tabs>
              <w:tab w:val="right" w:pos="9071"/>
            </w:tabs>
            <w:spacing w:before="60" w:after="0" w:line="240" w:lineRule="auto"/>
            <w:jc w:val="left"/>
            <w:rPr>
              <w:b/>
            </w:rPr>
          </w:pPr>
          <w:r>
            <w:fldChar w:fldCharType="begin"/>
          </w:r>
          <w:r w:rsidR="00000000">
            <w:instrText xml:space="preserve"> TOC \h \u \z \t "Heading 1,1,Heading 2,2,Heading 3,3,Heading 4,4,Heading 5,5,Heading 6,6,"</w:instrText>
          </w:r>
          <w:r>
            <w:fldChar w:fldCharType="separate"/>
          </w:r>
          <w:r w:rsidR="00000000">
            <w:rPr>
              <w:b/>
            </w:rPr>
            <w:t>Obsah:</w:t>
          </w:r>
        </w:p>
        <w:p w14:paraId="7464A316" w14:textId="77777777" w:rsidR="008F6AC1" w:rsidRDefault="008F6AC1">
          <w:pPr>
            <w:widowControl w:val="0"/>
            <w:tabs>
              <w:tab w:val="right" w:pos="9071"/>
            </w:tabs>
            <w:spacing w:before="60" w:after="0" w:line="240" w:lineRule="auto"/>
            <w:jc w:val="left"/>
            <w:rPr>
              <w:b/>
              <w:color w:val="000000"/>
            </w:rPr>
          </w:pPr>
          <w:hyperlink w:anchor="_gjdgxs">
            <w:r>
              <w:rPr>
                <w:b/>
                <w:color w:val="000000"/>
              </w:rPr>
              <w:t>Stručný popis organizace</w:t>
            </w:r>
            <w:r>
              <w:rPr>
                <w:b/>
                <w:color w:val="000000"/>
              </w:rPr>
              <w:tab/>
            </w:r>
          </w:hyperlink>
          <w:r>
            <w:fldChar w:fldCharType="begin"/>
          </w:r>
          <w:r>
            <w:instrText xml:space="preserve"> PAGEREF _gjdgxs \h </w:instrText>
          </w:r>
          <w:r>
            <w:fldChar w:fldCharType="separate"/>
          </w:r>
          <w:r>
            <w:rPr>
              <w:b/>
            </w:rPr>
            <w:t>3</w:t>
          </w:r>
          <w:r>
            <w:fldChar w:fldCharType="end"/>
          </w:r>
        </w:p>
        <w:p w14:paraId="53D17A34" w14:textId="77777777" w:rsidR="008F6AC1" w:rsidRDefault="008F6AC1">
          <w:pPr>
            <w:widowControl w:val="0"/>
            <w:tabs>
              <w:tab w:val="right" w:pos="9071"/>
            </w:tabs>
            <w:spacing w:before="60" w:after="0" w:line="240" w:lineRule="auto"/>
            <w:jc w:val="left"/>
            <w:rPr>
              <w:b/>
              <w:color w:val="000000"/>
            </w:rPr>
          </w:pPr>
          <w:hyperlink w:anchor="_30j0zll">
            <w:r>
              <w:rPr>
                <w:b/>
                <w:color w:val="000000"/>
              </w:rPr>
              <w:t>Popis posuzovaného procesu</w:t>
            </w:r>
            <w:r>
              <w:rPr>
                <w:b/>
                <w:color w:val="000000"/>
              </w:rPr>
              <w:tab/>
            </w:r>
          </w:hyperlink>
          <w:r>
            <w:fldChar w:fldCharType="begin"/>
          </w:r>
          <w:r>
            <w:instrText xml:space="preserve"> PAGEREF _30j0zll \h </w:instrText>
          </w:r>
          <w:r>
            <w:fldChar w:fldCharType="separate"/>
          </w:r>
          <w:r>
            <w:rPr>
              <w:b/>
            </w:rPr>
            <w:t>3</w:t>
          </w:r>
          <w:r>
            <w:fldChar w:fldCharType="end"/>
          </w:r>
        </w:p>
        <w:p w14:paraId="2649F66F" w14:textId="77777777" w:rsidR="008F6AC1" w:rsidRDefault="008F6AC1">
          <w:pPr>
            <w:widowControl w:val="0"/>
            <w:tabs>
              <w:tab w:val="right" w:pos="9071"/>
            </w:tabs>
            <w:spacing w:before="60" w:after="0" w:line="240" w:lineRule="auto"/>
            <w:jc w:val="left"/>
            <w:rPr>
              <w:b/>
              <w:color w:val="000000"/>
            </w:rPr>
          </w:pPr>
          <w:hyperlink w:anchor="_1fob9te">
            <w:r>
              <w:rPr>
                <w:b/>
                <w:color w:val="000000"/>
              </w:rPr>
              <w:t>Pojmenování a zdůvodnění silných stránek procesu a prostoru pro zlepšení</w:t>
            </w:r>
            <w:r>
              <w:rPr>
                <w:b/>
                <w:color w:val="000000"/>
              </w:rPr>
              <w:tab/>
            </w:r>
          </w:hyperlink>
          <w:r>
            <w:fldChar w:fldCharType="begin"/>
          </w:r>
          <w:r>
            <w:instrText xml:space="preserve"> PAGEREF _1fob9te \h </w:instrText>
          </w:r>
          <w:r>
            <w:fldChar w:fldCharType="separate"/>
          </w:r>
          <w:r>
            <w:rPr>
              <w:b/>
            </w:rPr>
            <w:t>4</w:t>
          </w:r>
          <w:r>
            <w:fldChar w:fldCharType="end"/>
          </w:r>
        </w:p>
        <w:p w14:paraId="7E7FB61F" w14:textId="77777777" w:rsidR="008F6AC1" w:rsidRDefault="008F6AC1">
          <w:pPr>
            <w:widowControl w:val="0"/>
            <w:tabs>
              <w:tab w:val="right" w:pos="9071"/>
            </w:tabs>
            <w:spacing w:before="60" w:after="0" w:line="240" w:lineRule="auto"/>
            <w:ind w:left="360"/>
            <w:jc w:val="left"/>
            <w:rPr>
              <w:color w:val="000000"/>
            </w:rPr>
          </w:pPr>
          <w:hyperlink w:anchor="_3znysh7">
            <w:r>
              <w:rPr>
                <w:color w:val="000000"/>
              </w:rPr>
              <w:t>Silné stránky</w:t>
            </w:r>
            <w:r>
              <w:rPr>
                <w:color w:val="000000"/>
              </w:rPr>
              <w:tab/>
            </w:r>
          </w:hyperlink>
          <w:r>
            <w:fldChar w:fldCharType="begin"/>
          </w:r>
          <w:r>
            <w:instrText xml:space="preserve"> PAGEREF _3znysh7 \h </w:instrText>
          </w:r>
          <w:r>
            <w:fldChar w:fldCharType="separate"/>
          </w:r>
          <w:r>
            <w:t>4</w:t>
          </w:r>
          <w:r>
            <w:fldChar w:fldCharType="end"/>
          </w:r>
        </w:p>
        <w:p w14:paraId="047AAD24" w14:textId="77777777" w:rsidR="008F6AC1" w:rsidRDefault="008F6AC1">
          <w:pPr>
            <w:widowControl w:val="0"/>
            <w:tabs>
              <w:tab w:val="right" w:pos="9071"/>
            </w:tabs>
            <w:spacing w:before="60" w:after="0" w:line="240" w:lineRule="auto"/>
            <w:ind w:left="360"/>
            <w:jc w:val="left"/>
            <w:rPr>
              <w:color w:val="000000"/>
            </w:rPr>
          </w:pPr>
          <w:hyperlink w:anchor="_2et92p0">
            <w:r>
              <w:rPr>
                <w:color w:val="000000"/>
              </w:rPr>
              <w:t>Prostor pro zlepšení</w:t>
            </w:r>
            <w:r>
              <w:rPr>
                <w:color w:val="000000"/>
              </w:rPr>
              <w:tab/>
            </w:r>
          </w:hyperlink>
          <w:r>
            <w:fldChar w:fldCharType="begin"/>
          </w:r>
          <w:r>
            <w:instrText xml:space="preserve"> PAGEREF _2et92p0 \h </w:instrText>
          </w:r>
          <w:r>
            <w:fldChar w:fldCharType="separate"/>
          </w:r>
          <w:r>
            <w:t>5</w:t>
          </w:r>
          <w:r>
            <w:fldChar w:fldCharType="end"/>
          </w:r>
        </w:p>
        <w:p w14:paraId="7150E483" w14:textId="77777777" w:rsidR="008F6AC1" w:rsidRDefault="008F6AC1">
          <w:pPr>
            <w:widowControl w:val="0"/>
            <w:tabs>
              <w:tab w:val="right" w:pos="9071"/>
            </w:tabs>
            <w:spacing w:before="60" w:after="0" w:line="240" w:lineRule="auto"/>
            <w:jc w:val="left"/>
            <w:rPr>
              <w:b/>
              <w:color w:val="000000"/>
            </w:rPr>
          </w:pPr>
          <w:hyperlink w:anchor="_tyjcwt">
            <w:r>
              <w:rPr>
                <w:b/>
                <w:color w:val="000000"/>
              </w:rPr>
              <w:t>Pojmenování rizik spojených se současnými mezerami procesu</w:t>
            </w:r>
            <w:r>
              <w:rPr>
                <w:b/>
                <w:color w:val="000000"/>
              </w:rPr>
              <w:tab/>
            </w:r>
          </w:hyperlink>
          <w:r>
            <w:fldChar w:fldCharType="begin"/>
          </w:r>
          <w:r>
            <w:instrText xml:space="preserve"> PAGEREF _tyjcwt \h </w:instrText>
          </w:r>
          <w:r>
            <w:fldChar w:fldCharType="separate"/>
          </w:r>
          <w:r>
            <w:rPr>
              <w:b/>
            </w:rPr>
            <w:t>5</w:t>
          </w:r>
          <w:r>
            <w:fldChar w:fldCharType="end"/>
          </w:r>
        </w:p>
        <w:p w14:paraId="475B7CC3" w14:textId="77777777" w:rsidR="008F6AC1" w:rsidRDefault="008F6AC1">
          <w:pPr>
            <w:widowControl w:val="0"/>
            <w:tabs>
              <w:tab w:val="right" w:pos="9071"/>
            </w:tabs>
            <w:spacing w:before="60" w:after="0" w:line="240" w:lineRule="auto"/>
            <w:jc w:val="left"/>
            <w:rPr>
              <w:b/>
              <w:color w:val="000000"/>
            </w:rPr>
          </w:pPr>
          <w:hyperlink w:anchor="_3dy6vkm">
            <w:r>
              <w:rPr>
                <w:b/>
                <w:color w:val="000000"/>
              </w:rPr>
              <w:t>Odůvodněný návrh změn v procesu a jeho přínosy pro organizaci</w:t>
            </w:r>
            <w:r>
              <w:rPr>
                <w:b/>
                <w:color w:val="000000"/>
              </w:rPr>
              <w:tab/>
            </w:r>
          </w:hyperlink>
          <w:r>
            <w:fldChar w:fldCharType="begin"/>
          </w:r>
          <w:r>
            <w:instrText xml:space="preserve"> PAGEREF _3dy6vkm \h </w:instrText>
          </w:r>
          <w:r>
            <w:fldChar w:fldCharType="separate"/>
          </w:r>
          <w:r>
            <w:rPr>
              <w:b/>
            </w:rPr>
            <w:t>6</w:t>
          </w:r>
          <w:r>
            <w:fldChar w:fldCharType="end"/>
          </w:r>
        </w:p>
        <w:p w14:paraId="1BCE1265" w14:textId="77777777" w:rsidR="008F6AC1" w:rsidRDefault="008F6AC1">
          <w:pPr>
            <w:widowControl w:val="0"/>
            <w:tabs>
              <w:tab w:val="right" w:pos="9071"/>
            </w:tabs>
            <w:spacing w:before="60" w:after="0" w:line="240" w:lineRule="auto"/>
            <w:jc w:val="left"/>
            <w:rPr>
              <w:b/>
              <w:color w:val="000000"/>
            </w:rPr>
          </w:pPr>
          <w:hyperlink w:anchor="_1t3h5sf">
            <w:r>
              <w:rPr>
                <w:b/>
                <w:color w:val="000000"/>
              </w:rPr>
              <w:t>Pojmenování rizik realizace navrhovaných změn v procesu</w:t>
            </w:r>
            <w:r>
              <w:rPr>
                <w:b/>
                <w:color w:val="000000"/>
              </w:rPr>
              <w:tab/>
            </w:r>
          </w:hyperlink>
          <w:r>
            <w:fldChar w:fldCharType="begin"/>
          </w:r>
          <w:r>
            <w:instrText xml:space="preserve"> PAGEREF _1t3h5sf \h </w:instrText>
          </w:r>
          <w:r>
            <w:fldChar w:fldCharType="separate"/>
          </w:r>
          <w:r>
            <w:rPr>
              <w:b/>
            </w:rPr>
            <w:t>6</w:t>
          </w:r>
          <w:r>
            <w:fldChar w:fldCharType="end"/>
          </w:r>
        </w:p>
        <w:p w14:paraId="4BA46018" w14:textId="77777777" w:rsidR="008F6AC1" w:rsidRDefault="008F6AC1">
          <w:pPr>
            <w:widowControl w:val="0"/>
            <w:tabs>
              <w:tab w:val="right" w:pos="9071"/>
            </w:tabs>
            <w:spacing w:before="60" w:after="0" w:line="240" w:lineRule="auto"/>
            <w:jc w:val="left"/>
            <w:rPr>
              <w:b/>
              <w:color w:val="000000"/>
            </w:rPr>
          </w:pPr>
          <w:hyperlink w:anchor="_4d34og8">
            <w:r>
              <w:rPr>
                <w:b/>
                <w:color w:val="000000"/>
              </w:rPr>
              <w:t>Vyčíslení nákladů na realizované změny</w:t>
            </w:r>
            <w:r>
              <w:rPr>
                <w:b/>
                <w:color w:val="000000"/>
              </w:rPr>
              <w:tab/>
            </w:r>
          </w:hyperlink>
          <w:r>
            <w:fldChar w:fldCharType="begin"/>
          </w:r>
          <w:r>
            <w:instrText xml:space="preserve"> PAGEREF _4d34og8 \h </w:instrText>
          </w:r>
          <w:r>
            <w:fldChar w:fldCharType="separate"/>
          </w:r>
          <w:r>
            <w:rPr>
              <w:b/>
            </w:rPr>
            <w:t>7</w:t>
          </w:r>
          <w:r>
            <w:fldChar w:fldCharType="end"/>
          </w:r>
        </w:p>
        <w:p w14:paraId="7C07436B" w14:textId="77777777" w:rsidR="008F6AC1" w:rsidRDefault="008F6AC1">
          <w:pPr>
            <w:widowControl w:val="0"/>
            <w:tabs>
              <w:tab w:val="right" w:pos="9071"/>
            </w:tabs>
            <w:spacing w:before="60" w:after="0" w:line="240" w:lineRule="auto"/>
            <w:ind w:left="360"/>
            <w:jc w:val="left"/>
            <w:rPr>
              <w:color w:val="000000"/>
            </w:rPr>
          </w:pPr>
          <w:hyperlink w:anchor="_2s8eyo1">
            <w:r>
              <w:rPr>
                <w:color w:val="000000"/>
              </w:rPr>
              <w:t>Nefinanční náklady</w:t>
            </w:r>
            <w:r>
              <w:rPr>
                <w:color w:val="000000"/>
              </w:rPr>
              <w:tab/>
            </w:r>
          </w:hyperlink>
          <w:r>
            <w:fldChar w:fldCharType="begin"/>
          </w:r>
          <w:r>
            <w:instrText xml:space="preserve"> PAGEREF _2s8eyo1 \h </w:instrText>
          </w:r>
          <w:r>
            <w:fldChar w:fldCharType="separate"/>
          </w:r>
          <w:r>
            <w:t>7</w:t>
          </w:r>
          <w:r>
            <w:fldChar w:fldCharType="end"/>
          </w:r>
        </w:p>
        <w:p w14:paraId="3DB263BF" w14:textId="77777777" w:rsidR="008F6AC1" w:rsidRDefault="008F6AC1">
          <w:pPr>
            <w:widowControl w:val="0"/>
            <w:tabs>
              <w:tab w:val="right" w:pos="9071"/>
            </w:tabs>
            <w:spacing w:before="60" w:after="0" w:line="240" w:lineRule="auto"/>
            <w:jc w:val="left"/>
            <w:rPr>
              <w:b/>
              <w:color w:val="000000"/>
            </w:rPr>
          </w:pPr>
          <w:hyperlink w:anchor="_3rdcrjn">
            <w:r>
              <w:rPr>
                <w:b/>
                <w:color w:val="000000"/>
              </w:rPr>
              <w:t>Zdroje</w:t>
            </w:r>
          </w:hyperlink>
          <w:hyperlink w:anchor="_r7m5a0ayna4h">
            <w:r>
              <w:rPr>
                <w:b/>
                <w:color w:val="000000"/>
              </w:rPr>
              <w:tab/>
            </w:r>
          </w:hyperlink>
          <w:r>
            <w:fldChar w:fldCharType="begin"/>
          </w:r>
          <w:r>
            <w:instrText xml:space="preserve"> PAGEREF _r7m5a0ayna4h \h </w:instrText>
          </w:r>
          <w:r>
            <w:fldChar w:fldCharType="separate"/>
          </w:r>
          <w:r>
            <w:rPr>
              <w:b/>
            </w:rPr>
            <w:t>9</w:t>
          </w:r>
          <w:r>
            <w:fldChar w:fldCharType="end"/>
          </w:r>
        </w:p>
        <w:p w14:paraId="7FA9643C" w14:textId="77777777" w:rsidR="008F6AC1" w:rsidRDefault="008F6AC1">
          <w:pPr>
            <w:widowControl w:val="0"/>
            <w:tabs>
              <w:tab w:val="right" w:pos="9071"/>
            </w:tabs>
            <w:spacing w:before="60" w:after="0" w:line="240" w:lineRule="auto"/>
            <w:jc w:val="left"/>
            <w:rPr>
              <w:b/>
              <w:color w:val="000000"/>
            </w:rPr>
          </w:pPr>
          <w:hyperlink w:anchor="_26in1rg">
            <w:r>
              <w:rPr>
                <w:b/>
                <w:color w:val="000000"/>
              </w:rPr>
              <w:t>Přílohy</w:t>
            </w:r>
            <w:r>
              <w:rPr>
                <w:b/>
                <w:color w:val="000000"/>
              </w:rPr>
              <w:tab/>
            </w:r>
          </w:hyperlink>
          <w:r>
            <w:fldChar w:fldCharType="begin"/>
          </w:r>
          <w:r>
            <w:instrText xml:space="preserve"> PAGEREF _26in1rg \h </w:instrText>
          </w:r>
          <w:r>
            <w:fldChar w:fldCharType="separate"/>
          </w:r>
          <w:r>
            <w:rPr>
              <w:b/>
            </w:rPr>
            <w:t>10</w:t>
          </w:r>
          <w:r>
            <w:fldChar w:fldCharType="end"/>
          </w:r>
        </w:p>
        <w:p w14:paraId="20774770" w14:textId="77777777" w:rsidR="008F6AC1" w:rsidRDefault="008F6AC1">
          <w:pPr>
            <w:widowControl w:val="0"/>
            <w:tabs>
              <w:tab w:val="right" w:pos="9071"/>
            </w:tabs>
            <w:spacing w:before="60" w:after="0" w:line="240" w:lineRule="auto"/>
            <w:ind w:left="360"/>
            <w:jc w:val="left"/>
            <w:rPr>
              <w:color w:val="000000"/>
            </w:rPr>
          </w:pPr>
          <w:hyperlink w:anchor="_lnxbz9">
            <w:r>
              <w:rPr>
                <w:color w:val="000000"/>
              </w:rPr>
              <w:t>Příloha č. 1 - Navrhovaná šablona</w:t>
            </w:r>
            <w:r>
              <w:rPr>
                <w:color w:val="000000"/>
              </w:rPr>
              <w:tab/>
            </w:r>
          </w:hyperlink>
          <w:r>
            <w:fldChar w:fldCharType="begin"/>
          </w:r>
          <w:r>
            <w:instrText xml:space="preserve"> PAGEREF _lnxbz9 \h </w:instrText>
          </w:r>
          <w:r>
            <w:fldChar w:fldCharType="separate"/>
          </w:r>
          <w:r>
            <w:t>10</w:t>
          </w:r>
          <w:r>
            <w:fldChar w:fldCharType="end"/>
          </w:r>
        </w:p>
        <w:p w14:paraId="1AFC4E0F" w14:textId="77777777" w:rsidR="008F6AC1" w:rsidRDefault="008F6AC1">
          <w:pPr>
            <w:widowControl w:val="0"/>
            <w:tabs>
              <w:tab w:val="right" w:pos="9071"/>
            </w:tabs>
            <w:spacing w:before="60" w:after="0" w:line="240" w:lineRule="auto"/>
            <w:ind w:left="360"/>
            <w:jc w:val="left"/>
            <w:rPr>
              <w:color w:val="000000"/>
            </w:rPr>
          </w:pPr>
          <w:hyperlink w:anchor="_rfhe9ivr8go8">
            <w:r>
              <w:rPr>
                <w:color w:val="000000"/>
              </w:rPr>
              <w:t>Příloha č. 2 - Rozhovor 1 (vedení klubovny)</w:t>
            </w:r>
            <w:r>
              <w:rPr>
                <w:color w:val="000000"/>
              </w:rPr>
              <w:tab/>
            </w:r>
          </w:hyperlink>
          <w:r>
            <w:fldChar w:fldCharType="begin"/>
          </w:r>
          <w:r>
            <w:instrText xml:space="preserve"> PAGEREF _rfhe9ivr8go8 \h </w:instrText>
          </w:r>
          <w:r>
            <w:fldChar w:fldCharType="separate"/>
          </w:r>
          <w:r>
            <w:t>10</w:t>
          </w:r>
          <w:r>
            <w:fldChar w:fldCharType="end"/>
          </w:r>
        </w:p>
        <w:p w14:paraId="5C4B5C08" w14:textId="77777777" w:rsidR="008F6AC1" w:rsidRDefault="008F6AC1">
          <w:pPr>
            <w:widowControl w:val="0"/>
            <w:tabs>
              <w:tab w:val="right" w:pos="9071"/>
            </w:tabs>
            <w:spacing w:before="60" w:after="0" w:line="240" w:lineRule="auto"/>
            <w:ind w:left="360"/>
            <w:jc w:val="left"/>
            <w:rPr>
              <w:color w:val="000000"/>
            </w:rPr>
          </w:pPr>
          <w:hyperlink w:anchor="_35nkun2">
            <w:r>
              <w:rPr>
                <w:color w:val="000000"/>
              </w:rPr>
              <w:t>Příloha č. 3 - Rozhovor 2 (statutár)</w:t>
            </w:r>
            <w:r>
              <w:rPr>
                <w:color w:val="000000"/>
              </w:rPr>
              <w:tab/>
            </w:r>
          </w:hyperlink>
          <w:r>
            <w:fldChar w:fldCharType="begin"/>
          </w:r>
          <w:r>
            <w:instrText xml:space="preserve"> PAGEREF _35nkun2 \h </w:instrText>
          </w:r>
          <w:r>
            <w:fldChar w:fldCharType="separate"/>
          </w:r>
          <w:r>
            <w:t>10</w:t>
          </w:r>
          <w:r>
            <w:fldChar w:fldCharType="end"/>
          </w:r>
        </w:p>
        <w:p w14:paraId="52167CCA" w14:textId="77777777" w:rsidR="008F6AC1" w:rsidRDefault="008F6AC1">
          <w:pPr>
            <w:widowControl w:val="0"/>
            <w:tabs>
              <w:tab w:val="right" w:pos="9071"/>
            </w:tabs>
            <w:spacing w:before="60" w:after="0" w:line="240" w:lineRule="auto"/>
            <w:ind w:left="360"/>
            <w:jc w:val="left"/>
            <w:rPr>
              <w:color w:val="000000"/>
            </w:rPr>
          </w:pPr>
          <w:hyperlink w:anchor="_rgvvnnu50rs4">
            <w:r>
              <w:rPr>
                <w:color w:val="000000"/>
              </w:rPr>
              <w:t>Příloha č. 4 - Rozhovor 3 (statutár)</w:t>
            </w:r>
            <w:r>
              <w:rPr>
                <w:color w:val="000000"/>
              </w:rPr>
              <w:tab/>
            </w:r>
          </w:hyperlink>
          <w:r>
            <w:fldChar w:fldCharType="begin"/>
          </w:r>
          <w:r>
            <w:instrText xml:space="preserve"> PAGEREF _rgvvnnu50rs4 \h </w:instrText>
          </w:r>
          <w:r>
            <w:fldChar w:fldCharType="separate"/>
          </w:r>
          <w:r>
            <w:t>11</w:t>
          </w:r>
          <w:r>
            <w:fldChar w:fldCharType="end"/>
          </w:r>
        </w:p>
        <w:p w14:paraId="43BE4213" w14:textId="77777777" w:rsidR="008F6AC1" w:rsidRDefault="008F6AC1">
          <w:pPr>
            <w:widowControl w:val="0"/>
            <w:tabs>
              <w:tab w:val="right" w:pos="9071"/>
            </w:tabs>
            <w:spacing w:before="60" w:after="0" w:line="240" w:lineRule="auto"/>
            <w:ind w:left="360"/>
            <w:jc w:val="left"/>
            <w:rPr>
              <w:color w:val="000000"/>
            </w:rPr>
          </w:pPr>
          <w:hyperlink w:anchor="_m8b3lwh2np2o">
            <w:r>
              <w:rPr>
                <w:color w:val="000000"/>
              </w:rPr>
              <w:t>Příloha č. 5 - Dotazník 1 (vedení klubovny)</w:t>
            </w:r>
            <w:r>
              <w:rPr>
                <w:color w:val="000000"/>
              </w:rPr>
              <w:tab/>
            </w:r>
          </w:hyperlink>
          <w:r>
            <w:fldChar w:fldCharType="begin"/>
          </w:r>
          <w:r>
            <w:instrText xml:space="preserve"> PAGEREF _m8b3lwh2np2o \h </w:instrText>
          </w:r>
          <w:r>
            <w:fldChar w:fldCharType="separate"/>
          </w:r>
          <w:r>
            <w:t>11</w:t>
          </w:r>
          <w:r>
            <w:fldChar w:fldCharType="end"/>
          </w:r>
        </w:p>
        <w:p w14:paraId="74F9B3EE" w14:textId="77777777" w:rsidR="008F6AC1" w:rsidRDefault="008F6AC1">
          <w:pPr>
            <w:widowControl w:val="0"/>
            <w:tabs>
              <w:tab w:val="right" w:pos="9071"/>
            </w:tabs>
            <w:spacing w:before="60" w:after="0" w:line="240" w:lineRule="auto"/>
            <w:ind w:left="360"/>
            <w:jc w:val="left"/>
            <w:rPr>
              <w:color w:val="000000"/>
            </w:rPr>
          </w:pPr>
          <w:hyperlink w:anchor="_xxv1emczl0wv">
            <w:r>
              <w:rPr>
                <w:color w:val="000000"/>
              </w:rPr>
              <w:t>Příloha č. 6 - Zápis z valné hromady</w:t>
            </w:r>
            <w:r>
              <w:rPr>
                <w:color w:val="000000"/>
              </w:rPr>
              <w:tab/>
            </w:r>
          </w:hyperlink>
          <w:r>
            <w:fldChar w:fldCharType="begin"/>
          </w:r>
          <w:r>
            <w:instrText xml:space="preserve"> PAGEREF _xxv1emczl0wv \h </w:instrText>
          </w:r>
          <w:r>
            <w:fldChar w:fldCharType="separate"/>
          </w:r>
          <w:r>
            <w:t>12</w:t>
          </w:r>
          <w:r>
            <w:fldChar w:fldCharType="end"/>
          </w:r>
        </w:p>
        <w:p w14:paraId="2A78BA48" w14:textId="77777777" w:rsidR="008F6AC1" w:rsidRDefault="008F6AC1">
          <w:pPr>
            <w:widowControl w:val="0"/>
            <w:tabs>
              <w:tab w:val="right" w:pos="9071"/>
            </w:tabs>
            <w:spacing w:before="60" w:after="0" w:line="240" w:lineRule="auto"/>
            <w:ind w:left="360"/>
            <w:jc w:val="left"/>
            <w:rPr>
              <w:color w:val="000000"/>
            </w:rPr>
          </w:pPr>
          <w:hyperlink w:anchor="_b896656v469x">
            <w:r>
              <w:rPr>
                <w:color w:val="000000"/>
              </w:rPr>
              <w:t>Příloha č. 7 - Stanovy spolku</w:t>
            </w:r>
            <w:r>
              <w:rPr>
                <w:color w:val="000000"/>
              </w:rPr>
              <w:tab/>
            </w:r>
          </w:hyperlink>
          <w:r>
            <w:fldChar w:fldCharType="begin"/>
          </w:r>
          <w:r>
            <w:instrText xml:space="preserve"> PAGEREF _b896656v469x \h </w:instrText>
          </w:r>
          <w:r>
            <w:fldChar w:fldCharType="separate"/>
          </w:r>
          <w:r>
            <w:t>12</w:t>
          </w:r>
          <w:r>
            <w:fldChar w:fldCharType="end"/>
          </w:r>
        </w:p>
        <w:p w14:paraId="748F29B4" w14:textId="77777777" w:rsidR="008F6AC1" w:rsidRDefault="008F6AC1">
          <w:pPr>
            <w:widowControl w:val="0"/>
            <w:tabs>
              <w:tab w:val="right" w:pos="9071"/>
            </w:tabs>
            <w:spacing w:before="60" w:after="0" w:line="240" w:lineRule="auto"/>
            <w:ind w:left="360"/>
            <w:jc w:val="left"/>
            <w:rPr>
              <w:color w:val="000000"/>
            </w:rPr>
          </w:pPr>
          <w:hyperlink w:anchor="_1ksv4uv">
            <w:r>
              <w:rPr>
                <w:color w:val="000000"/>
              </w:rPr>
              <w:t>Příloha č. 8 - Dotazník pro zpětnou vazbu (google)</w:t>
            </w:r>
            <w:r>
              <w:rPr>
                <w:color w:val="000000"/>
              </w:rPr>
              <w:tab/>
            </w:r>
          </w:hyperlink>
          <w:r>
            <w:fldChar w:fldCharType="begin"/>
          </w:r>
          <w:r>
            <w:instrText xml:space="preserve"> PAGEREF _1ksv4uv \h </w:instrText>
          </w:r>
          <w:r>
            <w:fldChar w:fldCharType="separate"/>
          </w:r>
          <w:r>
            <w:t>12</w:t>
          </w:r>
          <w:r>
            <w:fldChar w:fldCharType="end"/>
          </w:r>
          <w:r>
            <w:fldChar w:fldCharType="end"/>
          </w:r>
          <w:commentRangeEnd w:id="1"/>
          <w:r w:rsidR="00D22D75">
            <w:rPr>
              <w:rStyle w:val="Odkaznakoment"/>
            </w:rPr>
            <w:commentReference w:id="1"/>
          </w:r>
        </w:p>
      </w:sdtContent>
    </w:sdt>
    <w:p w14:paraId="333FDE85" w14:textId="77777777" w:rsidR="008F6AC1" w:rsidRDefault="008F6AC1">
      <w:pPr>
        <w:rPr>
          <w:b/>
        </w:rPr>
      </w:pPr>
    </w:p>
    <w:p w14:paraId="34485F2C" w14:textId="77777777" w:rsidR="008F6AC1" w:rsidRDefault="00000000">
      <w:pPr>
        <w:rPr>
          <w:b/>
        </w:rPr>
      </w:pPr>
      <w:r>
        <w:br w:type="page"/>
      </w:r>
    </w:p>
    <w:p w14:paraId="5777E011" w14:textId="77777777" w:rsidR="008F6AC1" w:rsidRDefault="00000000">
      <w:pPr>
        <w:pStyle w:val="Nadpis1"/>
      </w:pPr>
      <w:bookmarkStart w:id="2" w:name="_gjdgxs" w:colFirst="0" w:colLast="0"/>
      <w:bookmarkEnd w:id="2"/>
      <w:r>
        <w:lastRenderedPageBreak/>
        <w:t xml:space="preserve">Stručný popis </w:t>
      </w:r>
      <w:commentRangeStart w:id="3"/>
      <w:r>
        <w:t xml:space="preserve">organizace </w:t>
      </w:r>
      <w:commentRangeEnd w:id="3"/>
      <w:r w:rsidR="00684779">
        <w:rPr>
          <w:rStyle w:val="Odkaznakoment"/>
          <w:b w:val="0"/>
        </w:rPr>
        <w:commentReference w:id="3"/>
      </w:r>
    </w:p>
    <w:p w14:paraId="2CDBD826" w14:textId="1EC23592" w:rsidR="008F6AC1" w:rsidRDefault="00000000">
      <w:pPr>
        <w:pBdr>
          <w:top w:val="nil"/>
          <w:left w:val="nil"/>
          <w:bottom w:val="nil"/>
          <w:right w:val="nil"/>
          <w:between w:val="nil"/>
        </w:pBdr>
        <w:spacing w:before="0"/>
      </w:pPr>
      <w:r>
        <w:t xml:space="preserve">Společenstvo </w:t>
      </w:r>
      <w:proofErr w:type="spellStart"/>
      <w:r>
        <w:t>Gwintu</w:t>
      </w:r>
      <w:proofErr w:type="spellEnd"/>
      <w:r>
        <w:t xml:space="preserve">, z. s., (SG) je zájmový spolek založený v roce 2023. Náplní jeho činnosti je zřizování a provoz spolkových kluboven za účelem pravidelného setkávání fanoušků světa </w:t>
      </w:r>
      <w:ins w:id="4" w:author="Tomáš Kratochvíl" w:date="2024-12-11T22:40:00Z" w16du:dateUtc="2024-12-11T21:40:00Z">
        <w:r w:rsidR="00D22D75">
          <w:t>Z</w:t>
        </w:r>
      </w:ins>
      <w:del w:id="5" w:author="Tomáš Kratochvíl" w:date="2024-12-11T22:40:00Z" w16du:dateUtc="2024-12-11T21:40:00Z">
        <w:r w:rsidDel="00D22D75">
          <w:delText>z</w:delText>
        </w:r>
      </w:del>
      <w:r>
        <w:t xml:space="preserve">aklínače a fantasy, zlepšování a podpora povědomí veřejnosti o fantasy/zaklínačských subkulturách, pořádání tematických kulturních a zážitkových akcí, a vývoj a distribuce vlastní karetní hry. </w:t>
      </w:r>
      <w:commentRangeStart w:id="6"/>
      <w:r>
        <w:t xml:space="preserve">Za tímto účelem vznikl při zániku spolku </w:t>
      </w:r>
      <w:proofErr w:type="spellStart"/>
      <w:r>
        <w:t>Gwint</w:t>
      </w:r>
      <w:proofErr w:type="spellEnd"/>
      <w:r>
        <w:t xml:space="preserve"> Klub, </w:t>
      </w:r>
      <w:proofErr w:type="spellStart"/>
      <w:r>
        <w:t>z.s</w:t>
      </w:r>
      <w:proofErr w:type="spellEnd"/>
      <w:r>
        <w:t xml:space="preserve">., který mezi roky 2016 a 2023 provozoval jak zájmové klubovny v několika městech po republice, tak organizoval festivaly s fantasy tématikou pro členy i širokou veřejnost. Provoz kluboven přejal právě spolek Společenstvo </w:t>
      </w:r>
      <w:proofErr w:type="spellStart"/>
      <w:r>
        <w:t>Gwintu</w:t>
      </w:r>
      <w:proofErr w:type="spellEnd"/>
      <w:r>
        <w:t xml:space="preserve">, kdežto organizování festivalů řeší spolek </w:t>
      </w:r>
      <w:proofErr w:type="spellStart"/>
      <w:r>
        <w:t>Newitcherpatelní</w:t>
      </w:r>
      <w:proofErr w:type="spellEnd"/>
      <w:r>
        <w:t xml:space="preserve">, </w:t>
      </w:r>
      <w:proofErr w:type="spellStart"/>
      <w:r>
        <w:t>z.s</w:t>
      </w:r>
      <w:proofErr w:type="spellEnd"/>
      <w:r>
        <w:t xml:space="preserve">. pod marketingovou značkou Con </w:t>
      </w:r>
      <w:proofErr w:type="spellStart"/>
      <w:r>
        <w:t>Morhen</w:t>
      </w:r>
      <w:proofErr w:type="spellEnd"/>
      <w:r>
        <w:t>. Oba spolky se snaží vzájemně podporovat a úzce komunikovat</w:t>
      </w:r>
      <w:commentRangeEnd w:id="6"/>
      <w:r w:rsidR="00D22D75">
        <w:rPr>
          <w:rStyle w:val="Odkaznakoment"/>
        </w:rPr>
        <w:commentReference w:id="6"/>
      </w:r>
      <w:r>
        <w:t>.</w:t>
      </w:r>
    </w:p>
    <w:p w14:paraId="08FFF9D5" w14:textId="77777777" w:rsidR="008F6AC1" w:rsidRDefault="00000000">
      <w:pPr>
        <w:pBdr>
          <w:top w:val="nil"/>
          <w:left w:val="nil"/>
          <w:bottom w:val="nil"/>
          <w:right w:val="nil"/>
          <w:between w:val="nil"/>
        </w:pBdr>
        <w:spacing w:before="0"/>
      </w:pPr>
      <w:r>
        <w:t xml:space="preserve">V současnosti má spolek SG přes 400 členů. </w:t>
      </w:r>
      <w:commentRangeStart w:id="7"/>
      <w:r>
        <w:t>Předsedou spolku je Ing. Marian “</w:t>
      </w:r>
      <w:proofErr w:type="spellStart"/>
      <w:r>
        <w:t>Marzi</w:t>
      </w:r>
      <w:proofErr w:type="spellEnd"/>
      <w:r>
        <w:t xml:space="preserve">” </w:t>
      </w:r>
      <w:proofErr w:type="spellStart"/>
      <w:r>
        <w:t>Zdvyhal</w:t>
      </w:r>
      <w:proofErr w:type="spellEnd"/>
      <w:r>
        <w:t xml:space="preserve">, povoláním projektant z Plzně. Místopředsedou je Ing. Filip </w:t>
      </w:r>
      <w:proofErr w:type="spellStart"/>
      <w:r>
        <w:t>Hložanka</w:t>
      </w:r>
      <w:proofErr w:type="spellEnd"/>
      <w:r>
        <w:t xml:space="preserve">, živnostník v oblasti IT z Brna. Tato dvojice zároveň tvoří kompletní statutární radu (jediní dva statutární zástupci). </w:t>
      </w:r>
      <w:commentRangeEnd w:id="7"/>
      <w:r w:rsidR="00D22D75">
        <w:rPr>
          <w:rStyle w:val="Odkaznakoment"/>
        </w:rPr>
        <w:commentReference w:id="7"/>
      </w:r>
      <w:r>
        <w:t>Spolek má v tuto chvíli 13 kluboven napříč ČR, členství je zdarma a není vázáno na klubovnu/lokální větev organizace. Financování spolku je řešeno skrze dobrovolné příspěvky a podporu členů. Nejvyšším orgánem spolku je valná hromada (VH), která je složena z vedoucích kluboven (za každou klubovnu 2) a členů výkonného výboru, kteří jsou voleni valnou hromadou. O realizaci plánů spolku se starají statutární zástupci (předseda a místopředseda) a členové výkonného výboru. Ostatní členové spolku se dělí na řádné a čestné, bez rozdílu pravomocí. Jako přílohu přikládáme i aktuální stanovy spolku.</w:t>
      </w:r>
    </w:p>
    <w:p w14:paraId="5F20138E" w14:textId="77777777" w:rsidR="008F6AC1" w:rsidRDefault="00000000">
      <w:pPr>
        <w:pBdr>
          <w:top w:val="nil"/>
          <w:left w:val="nil"/>
          <w:bottom w:val="nil"/>
          <w:right w:val="nil"/>
          <w:between w:val="nil"/>
        </w:pBdr>
        <w:spacing w:before="0"/>
      </w:pPr>
      <w:r>
        <w:t xml:space="preserve">HR procesy spadají v případě schvalování přihlášek pod statutární zástupce. O uvedení do aktivit spolku, propagaci spolku, organizaci srazů a provoz kluboven se starají členové vedení </w:t>
      </w:r>
      <w:commentRangeStart w:id="8"/>
      <w:r>
        <w:t>kluboven</w:t>
      </w:r>
      <w:commentRangeEnd w:id="8"/>
      <w:r w:rsidR="00D22D75">
        <w:rPr>
          <w:rStyle w:val="Odkaznakoment"/>
        </w:rPr>
        <w:commentReference w:id="8"/>
      </w:r>
      <w:r>
        <w:t>.</w:t>
      </w:r>
    </w:p>
    <w:p w14:paraId="6C9B0ABF" w14:textId="77777777" w:rsidR="008F6AC1" w:rsidRDefault="00000000">
      <w:pPr>
        <w:pStyle w:val="Nadpis1"/>
      </w:pPr>
      <w:bookmarkStart w:id="9" w:name="_30j0zll" w:colFirst="0" w:colLast="0"/>
      <w:bookmarkEnd w:id="9"/>
      <w:r>
        <w:t xml:space="preserve">Popis posuzovaného procesu </w:t>
      </w:r>
    </w:p>
    <w:p w14:paraId="12F82B43" w14:textId="77777777" w:rsidR="008F6AC1" w:rsidRDefault="00000000">
      <w:r>
        <w:t xml:space="preserve">Proces zpětné vazby ze strany vedení kluboven na statutární </w:t>
      </w:r>
      <w:commentRangeStart w:id="10"/>
      <w:commentRangeStart w:id="11"/>
      <w:r>
        <w:t>radu</w:t>
      </w:r>
      <w:commentRangeEnd w:id="10"/>
      <w:r w:rsidR="00D22D75">
        <w:rPr>
          <w:rStyle w:val="Odkaznakoment"/>
        </w:rPr>
        <w:commentReference w:id="10"/>
      </w:r>
      <w:commentRangeEnd w:id="11"/>
      <w:r w:rsidR="00D22D75">
        <w:rPr>
          <w:rStyle w:val="Odkaznakoment"/>
        </w:rPr>
        <w:commentReference w:id="11"/>
      </w:r>
      <w:r>
        <w:t>.</w:t>
      </w:r>
    </w:p>
    <w:p w14:paraId="55A07624" w14:textId="77777777" w:rsidR="008F6AC1" w:rsidRDefault="00000000">
      <w:r>
        <w:t xml:space="preserve">Oba statutární zástupci a někteří členové vedení kluboven mají příležitost se za účelem zpětné vazby setkat na srazech kluboven. Tato možnost nicméně není mezi členy vedení kluboven k </w:t>
      </w:r>
      <w:r>
        <w:lastRenderedPageBreak/>
        <w:t xml:space="preserve">dispozici jednotně. Konkrétně v Plzni a v Brně je možnost na osobní zpětnou vazbu největší, některé ostatní klubovny se statutární zástupci snaží navštěvovat (Praha, Zlín), a u některých kluboven situovaných více na kraji republiky je možnost zpětné vazby prakticky výhradně skrze chatové skupiny (Liberec, Ostrava). Mimo klubovny je také možné zpětnou vazbu osobně komunikovat na většině akcí pod značkou </w:t>
      </w:r>
      <w:commentRangeStart w:id="12"/>
      <w:r>
        <w:t xml:space="preserve">Con </w:t>
      </w:r>
      <w:proofErr w:type="spellStart"/>
      <w:r>
        <w:t>Morhen</w:t>
      </w:r>
      <w:proofErr w:type="spellEnd"/>
      <w:r>
        <w:t>, kterých se statutární zástupci a většina jak členů vedení kluboven, tak valné hromady, pravidelně účastní</w:t>
      </w:r>
      <w:commentRangeEnd w:id="12"/>
      <w:r w:rsidR="00D22D75">
        <w:rPr>
          <w:rStyle w:val="Odkaznakoment"/>
        </w:rPr>
        <w:commentReference w:id="12"/>
      </w:r>
      <w:r>
        <w:t xml:space="preserve">. </w:t>
      </w:r>
    </w:p>
    <w:p w14:paraId="07E123E4" w14:textId="77777777" w:rsidR="008F6AC1" w:rsidRDefault="00000000">
      <w:r>
        <w:t>Hlavní prostor pro zpětnou vazbu je vždy na valné hromadě, kde je sekce programu “Zpětná vazba ke statutárním zástupcům”. Ta je svolávána jednou ročně. Záznam poslední valné hromady je mezi přílohami.</w:t>
      </w:r>
    </w:p>
    <w:p w14:paraId="632A8904" w14:textId="77777777" w:rsidR="008F6AC1" w:rsidRDefault="00000000">
      <w:r>
        <w:t xml:space="preserve">Hlavní komunikační nástroj mezi členy spolku, kterým mohou dávat zpětnou vazbu, jsou chatové skupiny v rámci platformy Messenger (Meta / Facebook). Každá klubovna má svůj vlastní chat a zároveň oddělený chat pro konverzace pouze mezi členy vedení kluboven a statutárními zástupci. Mimo to se také využívají chatové skupiny pro členy výkonného výboru a pro valnou hromadu. Pro členy, kteří nepoužívají platformu Facebook / Messenger je k dispozici server na platformě </w:t>
      </w:r>
      <w:proofErr w:type="spellStart"/>
      <w:r>
        <w:t>Discord</w:t>
      </w:r>
      <w:proofErr w:type="spellEnd"/>
      <w:r>
        <w:t>, kde má každá klubovna vlastní místnost a členové libovolné úrovně mají možnost kontaktovat statutární zástupce napřímo. Mimo tyto kanály je také řešena zpětná vazba od řádných členů skrze komunikaci na platformě Instagram a skrze e-mail.</w:t>
      </w:r>
    </w:p>
    <w:p w14:paraId="71D73837" w14:textId="77777777" w:rsidR="008F6AC1" w:rsidRDefault="00000000">
      <w:pPr>
        <w:pStyle w:val="Nadpis1"/>
      </w:pPr>
      <w:bookmarkStart w:id="13" w:name="_1fob9te" w:colFirst="0" w:colLast="0"/>
      <w:bookmarkEnd w:id="13"/>
      <w:r>
        <w:t>Pojmenování a zdůvodnění silných stránek procesu a prostoru pro zlepšení</w:t>
      </w:r>
    </w:p>
    <w:p w14:paraId="6894870C" w14:textId="77777777" w:rsidR="008F6AC1" w:rsidRDefault="00000000">
      <w:pPr>
        <w:pStyle w:val="Nadpis2"/>
      </w:pPr>
      <w:bookmarkStart w:id="14" w:name="_3znysh7" w:colFirst="0" w:colLast="0"/>
      <w:bookmarkEnd w:id="14"/>
      <w:r>
        <w:t>Silné stránky</w:t>
      </w:r>
    </w:p>
    <w:p w14:paraId="250DB4F2" w14:textId="77777777" w:rsidR="008F6AC1" w:rsidRDefault="00000000">
      <w:r>
        <w:t>Díky komunikaci přes sociální sítě se zpětná vazba může od členů přes vedoucí kluboven dostat ke statutárním zástupcům rychle a pohotově (není třeba čekat na valnou hromadu k přednesení své zpětné vazby). K dispozici jsou také různé platformy (Messenger/Facebook/</w:t>
      </w:r>
      <w:proofErr w:type="spellStart"/>
      <w:r>
        <w:t>Discord</w:t>
      </w:r>
      <w:proofErr w:type="spellEnd"/>
      <w:r>
        <w:t xml:space="preserve">/Instagram/e-mail), čímž se zvyšuje pravděpodobnost, že členové alespoň na některé z nich budou aktivní a ochotní předávat zpětnou vazbu vedoucím </w:t>
      </w:r>
      <w:commentRangeStart w:id="15"/>
      <w:r>
        <w:t>kluboven</w:t>
      </w:r>
      <w:commentRangeEnd w:id="15"/>
      <w:r w:rsidR="00D22D75">
        <w:rPr>
          <w:rStyle w:val="Odkaznakoment"/>
        </w:rPr>
        <w:commentReference w:id="15"/>
      </w:r>
      <w:r>
        <w:t xml:space="preserve">. Všechny platformy mají zároveň mobilní verzi, což dává možnost ke zpětné vazbě kdykoli a kdekoli (výhoda proti papírovým dotazníkům, prohlížečovým formulářům, které často v mobilech nefungují, či výhradně osobní zpětné vazbě na schůzkách klubovny). Zároveň </w:t>
      </w:r>
      <w:r>
        <w:lastRenderedPageBreak/>
        <w:t xml:space="preserve">je pro některé řadové členy možnost sdělit svou zpětnou vazbu přímo vedoucím spolku (statutárním zástupcům), musí navštěvovat stejnou klubovnu, nebo být na akci spolku, či akci Con </w:t>
      </w:r>
      <w:commentRangeStart w:id="16"/>
      <w:proofErr w:type="spellStart"/>
      <w:r>
        <w:t>Morhen</w:t>
      </w:r>
      <w:commentRangeEnd w:id="16"/>
      <w:proofErr w:type="spellEnd"/>
      <w:r w:rsidR="00D22D75">
        <w:rPr>
          <w:rStyle w:val="Odkaznakoment"/>
        </w:rPr>
        <w:commentReference w:id="16"/>
      </w:r>
      <w:r>
        <w:t>. Vedoucí kluboven hodnotí pozitivně atmosféru spolku, která jim umožňuje s vedením mluvit přímou cestou a zcela otevřeně (</w:t>
      </w:r>
      <w:commentRangeStart w:id="17"/>
      <w:r>
        <w:t>D1</w:t>
      </w:r>
      <w:commentRangeEnd w:id="17"/>
      <w:r w:rsidR="00D22D75">
        <w:rPr>
          <w:rStyle w:val="Odkaznakoment"/>
        </w:rPr>
        <w:commentReference w:id="17"/>
      </w:r>
      <w:r>
        <w:t xml:space="preserve">). </w:t>
      </w:r>
    </w:p>
    <w:p w14:paraId="19E37CBC" w14:textId="77777777" w:rsidR="008F6AC1" w:rsidRDefault="00000000">
      <w:pPr>
        <w:pStyle w:val="Nadpis2"/>
      </w:pPr>
      <w:bookmarkStart w:id="18" w:name="_2et92p0" w:colFirst="0" w:colLast="0"/>
      <w:bookmarkEnd w:id="18"/>
      <w:r>
        <w:t>Prostor pro zlepšení</w:t>
      </w:r>
    </w:p>
    <w:p w14:paraId="47350373" w14:textId="77777777" w:rsidR="008F6AC1" w:rsidRDefault="00000000">
      <w:r>
        <w:t>Z pohledu některých vedoucích kluboven jejich zpětná vazba spíše není brána vážně (D1), nebo jsou jejich připomínky vyslyšeny částečně (R1). Někteří vedoucí kluboven jsou dále přesvědčeni, že k zamítnutí jejich návrhů jim nebylo vždy poskytnuto zcela přijatelné odůvodnění (R1). Nedostatky shledávají někteří vedoucí kluboven také v tom, že jejich názory nejsou brány zcela vážně (R1), zdá se jim, že je v současném procesu malá názorová pružnost nebo nižší tendence hledat kompromisy (D1). Vedoucí kluboven i členové mají možnost si změnu “vynutit” vyhlášením hlasování na valné hromadě, ale ze zápisu poslední valné hromady se zdá, že jí nepoužívají (ZVH).</w:t>
      </w:r>
    </w:p>
    <w:p w14:paraId="57D233BC" w14:textId="77777777" w:rsidR="008F6AC1" w:rsidRDefault="00000000">
      <w:r>
        <w:t>Vedení spolku spatřuje problém v tom, že někteří členové při zpětné vazbě nemají ponětí o širším kontextu navrhované změny (R3). Změnu musí podle svých slov implementovat s ohledem na komplikace, které by mohla způsobit v celém spolku (R3). Zároveň vedení očekává, že zpětná vazba bude odůvodněnou kritikou – dozví se z ní kromě toho, co je špatně i důvod, proč a čím to je špatně (R2). Prostorem pro zlepšení shledáváme také v tom, že by součástí zpětné vazby mohlo být realizovatelné alternativní řešení, o kterém se bude dát hlasovat na valné hromadě.</w:t>
      </w:r>
    </w:p>
    <w:p w14:paraId="36178EC9" w14:textId="77777777" w:rsidR="008F6AC1" w:rsidRDefault="00000000">
      <w:pPr>
        <w:pStyle w:val="Nadpis1"/>
      </w:pPr>
      <w:bookmarkStart w:id="19" w:name="_tyjcwt" w:colFirst="0" w:colLast="0"/>
      <w:bookmarkEnd w:id="19"/>
      <w:r>
        <w:t xml:space="preserve">Pojmenování rizik spojených se současnými mezerami procesu </w:t>
      </w:r>
    </w:p>
    <w:p w14:paraId="40CD868B" w14:textId="4D871286" w:rsidR="008F6AC1" w:rsidRDefault="00000000">
      <w:r>
        <w:t>Současné mezer</w:t>
      </w:r>
      <w:ins w:id="20" w:author="Tomáš Kratochvíl" w:date="2024-12-11T22:48:00Z" w16du:dateUtc="2024-12-11T21:48:00Z">
        <w:r w:rsidR="00D22D75">
          <w:t>y</w:t>
        </w:r>
      </w:ins>
      <w:del w:id="21" w:author="Tomáš Kratochvíl" w:date="2024-12-11T22:48:00Z" w16du:dateUtc="2024-12-11T21:48:00Z">
        <w:r w:rsidDel="00D22D75">
          <w:delText>i</w:delText>
        </w:r>
      </w:del>
      <w:r>
        <w:t xml:space="preserve"> ve fungování zpětné vazby mohou snižovat vnímanou legitimitu vedení spolku z pohledu vedoucích kluboven/členů a s tím snižovat i jejich ochotu spolupracovat ve </w:t>
      </w:r>
      <w:commentRangeStart w:id="22"/>
      <w:r>
        <w:t>spolku</w:t>
      </w:r>
      <w:commentRangeEnd w:id="22"/>
      <w:r w:rsidR="00D22D75">
        <w:rPr>
          <w:rStyle w:val="Odkaznakoment"/>
        </w:rPr>
        <w:commentReference w:id="22"/>
      </w:r>
      <w:r>
        <w:t>. Někteří vedoucí kluboven nám sdělili svůj dojem, že vedením nejsou zcela vyslyšeni, nebo braní vážně (R1, D1). Výzkumné poznatky přitom ukazují, že dojem členů organizací, že se vedení organizace zajímá o jejich názory a potřeby, že je respektuje a že dělá rozhodnutí založená na faktech jsou klíčová k jejich vnímání rozhodujících procesů jako spravedlivých (</w:t>
      </w:r>
      <w:proofErr w:type="spellStart"/>
      <w:r>
        <w:t>Tyler</w:t>
      </w:r>
      <w:proofErr w:type="spellEnd"/>
      <w:r>
        <w:t xml:space="preserve"> &amp; Lind, </w:t>
      </w:r>
      <w:commentRangeStart w:id="23"/>
      <w:r>
        <w:t>1992</w:t>
      </w:r>
      <w:commentRangeEnd w:id="23"/>
      <w:r w:rsidR="00D22D75">
        <w:rPr>
          <w:rStyle w:val="Odkaznakoment"/>
        </w:rPr>
        <w:commentReference w:id="23"/>
      </w:r>
      <w:r>
        <w:t xml:space="preserve">). Pokud však někteří vedoucí kluboven tento dojem ze strany vedení spolku nemají, mohou vnímat rozhodovací procesy jako méně spravedlivé, co může snižovat </w:t>
      </w:r>
      <w:r>
        <w:lastRenderedPageBreak/>
        <w:t xml:space="preserve">jejich pocit legitimity vedení i jejich ochotu spolupracovat dle </w:t>
      </w:r>
      <w:commentRangeStart w:id="24"/>
      <w:r>
        <w:t>pravidel</w:t>
      </w:r>
      <w:commentRangeEnd w:id="24"/>
      <w:r w:rsidR="00D22D75">
        <w:rPr>
          <w:rStyle w:val="Odkaznakoment"/>
        </w:rPr>
        <w:commentReference w:id="24"/>
      </w:r>
      <w:r>
        <w:t>. Současný stav procesu proto může komplikovat fungování spolku.</w:t>
      </w:r>
    </w:p>
    <w:p w14:paraId="27AF4DF3" w14:textId="4F1EF6D9" w:rsidR="008F6AC1" w:rsidRDefault="00000000">
      <w:r>
        <w:t xml:space="preserve">  Naproti tomu, pokud budou vedoucí spolku dostávat zpětnou vazbu a návrhy na změnu, které nejsou uskutečnitelné a nejsou odůvodněné, může to vést k jejich frustraci a zpětnou vazbu mohou </w:t>
      </w:r>
      <w:commentRangeStart w:id="25"/>
      <w:commentRangeStart w:id="26"/>
      <w:r>
        <w:t>ignorovat</w:t>
      </w:r>
      <w:commentRangeEnd w:id="25"/>
      <w:r w:rsidR="00D22D75">
        <w:rPr>
          <w:rStyle w:val="Odkaznakoment"/>
        </w:rPr>
        <w:commentReference w:id="25"/>
      </w:r>
      <w:commentRangeEnd w:id="26"/>
      <w:r w:rsidR="00D22D75">
        <w:rPr>
          <w:rStyle w:val="Odkaznakoment"/>
        </w:rPr>
        <w:commentReference w:id="26"/>
      </w:r>
      <w:r>
        <w:t xml:space="preserve">. Tím pádem špatně formulovaná zpětná vazba, </w:t>
      </w:r>
      <w:commentRangeStart w:id="27"/>
      <w:r>
        <w:t xml:space="preserve">u adresářů </w:t>
      </w:r>
      <w:commentRangeEnd w:id="27"/>
      <w:r w:rsidR="00D22D75">
        <w:rPr>
          <w:rStyle w:val="Odkaznakoment"/>
        </w:rPr>
        <w:commentReference w:id="27"/>
      </w:r>
      <w:r>
        <w:t xml:space="preserve">zpětné vazby </w:t>
      </w:r>
      <w:commentRangeStart w:id="28"/>
      <w:del w:id="29" w:author="Tomáš Kratochvíl" w:date="2024-12-11T22:50:00Z" w16du:dateUtc="2024-12-11T21:50:00Z">
        <w:r w:rsidDel="00D22D75">
          <w:delText>z</w:delText>
        </w:r>
      </w:del>
      <w:ins w:id="30" w:author="Tomáš Kratochvíl" w:date="2024-12-11T22:50:00Z" w16du:dateUtc="2024-12-11T21:50:00Z">
        <w:r w:rsidR="00D22D75">
          <w:t>s</w:t>
        </w:r>
      </w:ins>
      <w:r>
        <w:t xml:space="preserve">nižuje </w:t>
      </w:r>
      <w:commentRangeEnd w:id="28"/>
      <w:r w:rsidR="00D22D75">
        <w:rPr>
          <w:rStyle w:val="Odkaznakoment"/>
        </w:rPr>
        <w:commentReference w:id="28"/>
      </w:r>
      <w:r>
        <w:t xml:space="preserve">vnímanou spravedlnost rozhodovacího procesu, pokud jí vedení ignoruje a cítí se pak </w:t>
      </w:r>
      <w:commentRangeStart w:id="31"/>
      <w:r>
        <w:t>nevyslyšení</w:t>
      </w:r>
      <w:commentRangeEnd w:id="31"/>
      <w:r w:rsidR="00776A36">
        <w:rPr>
          <w:rStyle w:val="Odkaznakoment"/>
        </w:rPr>
        <w:commentReference w:id="31"/>
      </w:r>
      <w:r>
        <w:t>.</w:t>
      </w:r>
    </w:p>
    <w:p w14:paraId="0B4E39C0" w14:textId="77777777" w:rsidR="008F6AC1" w:rsidRDefault="00000000">
      <w:pPr>
        <w:pStyle w:val="Nadpis1"/>
      </w:pPr>
      <w:bookmarkStart w:id="32" w:name="_3dy6vkm" w:colFirst="0" w:colLast="0"/>
      <w:bookmarkEnd w:id="32"/>
      <w:r>
        <w:t xml:space="preserve">Odůvodněný návrh změn v procesu a jeho přínosy pro organizaci </w:t>
      </w:r>
    </w:p>
    <w:p w14:paraId="530A1F64" w14:textId="77777777" w:rsidR="008F6AC1" w:rsidRDefault="00000000">
      <w:r>
        <w:t xml:space="preserve">Hlavní změnou, která vyplývá z </w:t>
      </w:r>
      <w:commentRangeStart w:id="33"/>
      <w:r>
        <w:t xml:space="preserve">nedostatků </w:t>
      </w:r>
      <w:commentRangeEnd w:id="33"/>
      <w:r w:rsidR="00776A36">
        <w:rPr>
          <w:rStyle w:val="Odkaznakoment"/>
        </w:rPr>
        <w:commentReference w:id="33"/>
      </w:r>
      <w:r>
        <w:t>dosavadního nastavení procesu, je implementace jasné struktury pro zpětnou vazbu (</w:t>
      </w:r>
      <w:del w:id="34" w:author="Tomáš Kratochvíl" w:date="2024-12-11T22:51:00Z" w16du:dateUtc="2024-12-11T21:51:00Z">
        <w:r w:rsidDel="00D22D75">
          <w:delText xml:space="preserve"> </w:delText>
        </w:r>
      </w:del>
      <w:r>
        <w:t xml:space="preserve">příloha 1). Podobnou formu zpětné vazby využili </w:t>
      </w:r>
      <w:proofErr w:type="spellStart"/>
      <w:r>
        <w:t>Arts</w:t>
      </w:r>
      <w:proofErr w:type="spellEnd"/>
      <w:r>
        <w:t xml:space="preserve"> et. al. (2021) u </w:t>
      </w:r>
      <w:commentRangeStart w:id="35"/>
      <w:r>
        <w:t>studentů</w:t>
      </w:r>
      <w:commentRangeEnd w:id="35"/>
      <w:r w:rsidR="00776A36">
        <w:rPr>
          <w:rStyle w:val="Odkaznakoment"/>
        </w:rPr>
        <w:commentReference w:id="35"/>
      </w:r>
      <w:r>
        <w:t xml:space="preserve">. Pracovali jsme také podle </w:t>
      </w:r>
      <w:proofErr w:type="spellStart"/>
      <w:r>
        <w:t>Fernández</w:t>
      </w:r>
      <w:proofErr w:type="spellEnd"/>
      <w:r>
        <w:t xml:space="preserve">-Toro &amp; </w:t>
      </w:r>
      <w:proofErr w:type="spellStart"/>
      <w:r>
        <w:t>Furnborough</w:t>
      </w:r>
      <w:proofErr w:type="spellEnd"/>
      <w:r>
        <w:t xml:space="preserve"> (2014), kteří uvádí několik bodů důležitých pro efektivní zpětnou </w:t>
      </w:r>
      <w:commentRangeStart w:id="36"/>
      <w:r>
        <w:t>vazbu</w:t>
      </w:r>
      <w:commentRangeEnd w:id="36"/>
      <w:r w:rsidR="00776A36">
        <w:rPr>
          <w:rStyle w:val="Odkaznakoment"/>
        </w:rPr>
        <w:commentReference w:id="36"/>
      </w:r>
      <w:r>
        <w:t xml:space="preserve">. Taková </w:t>
      </w:r>
      <w:del w:id="37" w:author="Tomáš Kratochvíl" w:date="2024-12-11T22:51:00Z" w16du:dateUtc="2024-12-11T21:51:00Z">
        <w:r w:rsidDel="00D22D75">
          <w:delText xml:space="preserve"> </w:delText>
        </w:r>
      </w:del>
      <w:r>
        <w:t xml:space="preserve">struktura nejen usnadní následné změny, ale zároveň dá ČVK možnost připravit si argumenty pro svůj názor a prezentovat ho statutárům i dalším ČVK v přehledné </w:t>
      </w:r>
      <w:commentRangeStart w:id="38"/>
      <w:commentRangeStart w:id="39"/>
      <w:commentRangeStart w:id="40"/>
      <w:r>
        <w:t>formě</w:t>
      </w:r>
      <w:commentRangeEnd w:id="38"/>
      <w:r w:rsidR="00776A36">
        <w:rPr>
          <w:rStyle w:val="Odkaznakoment"/>
        </w:rPr>
        <w:commentReference w:id="38"/>
      </w:r>
      <w:commentRangeEnd w:id="39"/>
      <w:r w:rsidR="00776A36">
        <w:rPr>
          <w:rStyle w:val="Odkaznakoment"/>
        </w:rPr>
        <w:commentReference w:id="39"/>
      </w:r>
      <w:commentRangeEnd w:id="40"/>
      <w:r w:rsidR="00776A36">
        <w:rPr>
          <w:rStyle w:val="Odkaznakoment"/>
        </w:rPr>
        <w:commentReference w:id="40"/>
      </w:r>
      <w:r>
        <w:t>.</w:t>
      </w:r>
    </w:p>
    <w:p w14:paraId="46631259" w14:textId="391C3017" w:rsidR="008F6AC1" w:rsidRDefault="00000000">
      <w:r>
        <w:t xml:space="preserve">Chceme, aby navržení změny vyvolalo </w:t>
      </w:r>
      <w:proofErr w:type="gramStart"/>
      <w:r>
        <w:t>diskuzi</w:t>
      </w:r>
      <w:proofErr w:type="gramEnd"/>
      <w:r>
        <w:t xml:space="preserve">, nebo implementaci navrhovaných změn. </w:t>
      </w:r>
      <w:commentRangeStart w:id="41"/>
      <w:r>
        <w:t>Věříme</w:t>
      </w:r>
      <w:commentRangeEnd w:id="41"/>
      <w:r w:rsidR="00776A36">
        <w:rPr>
          <w:rStyle w:val="Odkaznakoment"/>
        </w:rPr>
        <w:commentReference w:id="41"/>
      </w:r>
      <w:r>
        <w:t>, že taková struktura zpětné vazby bude pro statutáry lépe zpracovatelná. V případě nejasnosti ohledně fungování spolku doporučujeme</w:t>
      </w:r>
      <w:ins w:id="42" w:author="Tomáš Kratochvíl" w:date="2024-12-11T23:03:00Z" w16du:dateUtc="2024-12-11T22:03:00Z">
        <w:r w:rsidR="00776A36">
          <w:t>,</w:t>
        </w:r>
      </w:ins>
      <w:r>
        <w:t xml:space="preserve"> aby se ČVK či jiný navrhovatel obrátili na zkušenější členy, nebo přímo </w:t>
      </w:r>
      <w:commentRangeStart w:id="43"/>
      <w:r>
        <w:t>statutáry</w:t>
      </w:r>
      <w:commentRangeEnd w:id="43"/>
      <w:r w:rsidR="00776A36">
        <w:rPr>
          <w:rStyle w:val="Odkaznakoment"/>
        </w:rPr>
        <w:commentReference w:id="43"/>
      </w:r>
      <w:r>
        <w:t>.</w:t>
      </w:r>
    </w:p>
    <w:p w14:paraId="61C3C40F" w14:textId="6DF8024A" w:rsidR="008F6AC1" w:rsidRDefault="00000000">
      <w:r>
        <w:t xml:space="preserve"> Podle </w:t>
      </w:r>
      <w:proofErr w:type="spellStart"/>
      <w:r>
        <w:t>Sarcona</w:t>
      </w:r>
      <w:proofErr w:type="spellEnd"/>
      <w:r>
        <w:t xml:space="preserve"> et. al. (2020) je prospěšné používat různé formy zpětné vazby, tuto možnost jsme také zmínili jako jednu ze silných </w:t>
      </w:r>
      <w:commentRangeStart w:id="44"/>
      <w:r>
        <w:t>stránek</w:t>
      </w:r>
      <w:commentRangeEnd w:id="44"/>
      <w:r w:rsidR="00776A36">
        <w:rPr>
          <w:rStyle w:val="Odkaznakoment"/>
        </w:rPr>
        <w:commentReference w:id="44"/>
      </w:r>
      <w:r>
        <w:t>. Chceme</w:t>
      </w:r>
      <w:ins w:id="45" w:author="Tomáš Kratochvíl" w:date="2024-12-11T23:04:00Z" w16du:dateUtc="2024-12-11T22:04:00Z">
        <w:r w:rsidR="00776A36">
          <w:t>,</w:t>
        </w:r>
      </w:ins>
      <w:r>
        <w:t xml:space="preserve"> aby setrvala i po implementaci naší šablony. Snažili jsme se ji formulovat tak, aby ji ČVK mohli využívat jak digitálně, tak i jako přípravu na osobní či online předání. Zároveň </w:t>
      </w:r>
      <w:del w:id="46" w:author="Tomáš Kratochvíl" w:date="2024-12-11T23:05:00Z" w16du:dateUtc="2024-12-11T22:05:00Z">
        <w:r w:rsidDel="00776A36">
          <w:delText>bychom chtěli navrhnout</w:delText>
        </w:r>
      </w:del>
      <w:ins w:id="47" w:author="Tomáš Kratochvíl" w:date="2024-12-11T23:05:00Z" w16du:dateUtc="2024-12-11T22:05:00Z">
        <w:r w:rsidR="00776A36">
          <w:t>navrhujeme</w:t>
        </w:r>
      </w:ins>
      <w:r>
        <w:t xml:space="preserve">, aby byla zpětná vazba včetně té pozitivní, předávána pravidelně. </w:t>
      </w:r>
      <w:commentRangeStart w:id="48"/>
      <w:r>
        <w:t xml:space="preserve">Podle </w:t>
      </w:r>
      <w:proofErr w:type="spellStart"/>
      <w:r>
        <w:t>Pichler</w:t>
      </w:r>
      <w:proofErr w:type="spellEnd"/>
      <w:r>
        <w:t xml:space="preserve"> et. al. (2018) jsou v takovém případě očekávání pozitivní</w:t>
      </w:r>
      <w:ins w:id="49" w:author="Tomáš Kratochvíl" w:date="2024-12-11T23:05:00Z" w16du:dateUtc="2024-12-11T22:05:00Z">
        <w:r w:rsidR="00776A36">
          <w:t>,</w:t>
        </w:r>
      </w:ins>
      <w:r>
        <w:t xml:space="preserve"> a je tak podporována žádaná reakce i při kritice.</w:t>
      </w:r>
      <w:commentRangeEnd w:id="48"/>
      <w:r w:rsidR="00776A36">
        <w:rPr>
          <w:rStyle w:val="Odkaznakoment"/>
        </w:rPr>
        <w:commentReference w:id="48"/>
      </w:r>
    </w:p>
    <w:p w14:paraId="2E456A96" w14:textId="77777777" w:rsidR="008F6AC1" w:rsidRDefault="00000000">
      <w:pPr>
        <w:pStyle w:val="Nadpis1"/>
      </w:pPr>
      <w:bookmarkStart w:id="50" w:name="_1t3h5sf" w:colFirst="0" w:colLast="0"/>
      <w:bookmarkEnd w:id="50"/>
      <w:r>
        <w:t xml:space="preserve">Pojmenování rizik realizace navrhovaných změn v procesu </w:t>
      </w:r>
    </w:p>
    <w:p w14:paraId="3816CEFD" w14:textId="77777777" w:rsidR="008F6AC1" w:rsidRDefault="00000000">
      <w:r>
        <w:t xml:space="preserve">V rámci implementace šablony pro zpětnou vazbu je nutné reflektovat několik klíčových rizik. Členové spolku, na základě předchozích zkušeností, mohou pociťovat, že jejich názory nejsou </w:t>
      </w:r>
      <w:r>
        <w:lastRenderedPageBreak/>
        <w:t>považovány za dostatečně kompetentní, a tedy nebudou vyslyšeny. To může vést k jejich neochotě zapojit se do procesu zpětné vazby (</w:t>
      </w:r>
      <w:proofErr w:type="spellStart"/>
      <w:r>
        <w:t>Richardson</w:t>
      </w:r>
      <w:proofErr w:type="spellEnd"/>
      <w:r>
        <w:t xml:space="preserve">, </w:t>
      </w:r>
      <w:commentRangeStart w:id="51"/>
      <w:r>
        <w:t>2005</w:t>
      </w:r>
      <w:commentRangeEnd w:id="51"/>
      <w:r w:rsidR="00776A36">
        <w:rPr>
          <w:rStyle w:val="Odkaznakoment"/>
        </w:rPr>
        <w:commentReference w:id="51"/>
      </w:r>
      <w:r>
        <w:t>). Tento problém dokládá i teorie očekávání podle níž jsou lidé motivováni k určitému chování v závislosti na síle přesvědčení, že dané chování povede k požadovaným výsledkům (</w:t>
      </w:r>
      <w:proofErr w:type="spellStart"/>
      <w:r>
        <w:t>Caulfield</w:t>
      </w:r>
      <w:proofErr w:type="spellEnd"/>
      <w:r>
        <w:t xml:space="preserve">, </w:t>
      </w:r>
      <w:commentRangeStart w:id="52"/>
      <w:r>
        <w:t>2007</w:t>
      </w:r>
      <w:commentRangeEnd w:id="52"/>
      <w:r w:rsidR="00776A36">
        <w:rPr>
          <w:rStyle w:val="Odkaznakoment"/>
        </w:rPr>
        <w:commentReference w:id="52"/>
      </w:r>
      <w:r>
        <w:t>).</w:t>
      </w:r>
    </w:p>
    <w:p w14:paraId="5E0F9939" w14:textId="77777777" w:rsidR="008F6AC1" w:rsidRDefault="00000000">
      <w:r>
        <w:t xml:space="preserve">Dalším významným rizikem může být nedostatečná informovanost mezi řadovými členy o komplexnosti fungování spolku SG. Tato neznalost může vést k návrhům na změny, které, i přes dobrou snahu členů, nejsou realistické nebo </w:t>
      </w:r>
      <w:commentRangeStart w:id="53"/>
      <w:r>
        <w:t>funkční</w:t>
      </w:r>
      <w:commentRangeEnd w:id="53"/>
      <w:r w:rsidR="00614377">
        <w:rPr>
          <w:rStyle w:val="Odkaznakoment"/>
        </w:rPr>
        <w:commentReference w:id="53"/>
      </w:r>
      <w:r>
        <w:t xml:space="preserve">. V odlišném případě může tato neznalost chodu spolku člena odradit od jeho záměru poskytnutí zpětné vazby. Aby se předešlo těmto problémům, je méně zkušeným členům a nováčkům v daném spolku doporučeno obrátit se v případě pochybností na znalejší </w:t>
      </w:r>
      <w:commentRangeStart w:id="54"/>
      <w:r>
        <w:t>členy</w:t>
      </w:r>
      <w:commentRangeEnd w:id="54"/>
      <w:r w:rsidR="00614377">
        <w:rPr>
          <w:rStyle w:val="Odkaznakoment"/>
        </w:rPr>
        <w:commentReference w:id="54"/>
      </w:r>
      <w:del w:id="55" w:author="Tomáš Kratochvíl" w:date="2024-12-11T23:07:00Z" w16du:dateUtc="2024-12-11T22:07:00Z">
        <w:r w:rsidDel="00614377">
          <w:delText xml:space="preserve">. </w:delText>
        </w:r>
      </w:del>
      <w:r>
        <w:t>. Tím lze nejen omezit vznik příliš zjednodušených návrhů, ale také zmírnit stres spojený s procesem zpětné vazby.</w:t>
      </w:r>
    </w:p>
    <w:p w14:paraId="17760D54" w14:textId="77777777" w:rsidR="008F6AC1" w:rsidRDefault="00000000">
      <w:r>
        <w:t xml:space="preserve">Anonymita zpětné vazby přináší další riziko v podobě možného zneužití k ventilaci negativních emocí vůči statutárům, namísto konstruktivní kritiky. Anonymita dále neumožňuje statutárům se zeptat jednotlivce v případě neporozumění návrhu změny. Pokud je zpětná vazba špatně interpretována, může nastat, že návrh nebude implementován podle očekávání autora, což může dále oslabit důvěru členů v celý </w:t>
      </w:r>
      <w:commentRangeStart w:id="56"/>
      <w:r>
        <w:t>proces</w:t>
      </w:r>
      <w:commentRangeEnd w:id="56"/>
      <w:r w:rsidR="00614377">
        <w:rPr>
          <w:rStyle w:val="Odkaznakoment"/>
        </w:rPr>
        <w:commentReference w:id="56"/>
      </w:r>
      <w:r>
        <w:t>.</w:t>
      </w:r>
    </w:p>
    <w:p w14:paraId="26EA1F64" w14:textId="77777777" w:rsidR="008F6AC1" w:rsidRDefault="00000000">
      <w:r>
        <w:t xml:space="preserve">Toto riziko je spojeno s potřebou precizního zpracování návrhu na změnu, což může negativně ovlivnit efektivitu procesu zpětné vazby. Výzkumy naznačují, že rychlé poskytnutí zpětné vazby po akci přispívá </w:t>
      </w:r>
      <w:commentRangeStart w:id="57"/>
      <w:r>
        <w:t xml:space="preserve">k posílení kognitivního propojení mezi akcí a jejími důsledky, čímž zvyšuje vnímanou odpovědnost aktérů za přijatá rozhodnutí </w:t>
      </w:r>
      <w:commentRangeEnd w:id="57"/>
      <w:r w:rsidR="00614377">
        <w:rPr>
          <w:rStyle w:val="Odkaznakoment"/>
        </w:rPr>
        <w:commentReference w:id="57"/>
      </w:r>
      <w:r>
        <w:t>(</w:t>
      </w:r>
      <w:proofErr w:type="spellStart"/>
      <w:r>
        <w:t>Abrahamse</w:t>
      </w:r>
      <w:proofErr w:type="spellEnd"/>
      <w:r>
        <w:t xml:space="preserve"> et al., 2005). Naopak zdlouhavé zvažování dostupných může prodloužit časový interval mezi akcí a podáním zpětné vazby. Tento odklad může vést k nižší vnímané odpovědnosti statutára za danou akci, snížení porozumění a zvýšení administrativní zátěže v důsledku opakovaných komunikačních cyklů.</w:t>
      </w:r>
    </w:p>
    <w:p w14:paraId="7EC30AED" w14:textId="77777777" w:rsidR="008F6AC1" w:rsidRDefault="00000000">
      <w:pPr>
        <w:pStyle w:val="Nadpis1"/>
      </w:pPr>
      <w:bookmarkStart w:id="58" w:name="_4d34og8" w:colFirst="0" w:colLast="0"/>
      <w:bookmarkEnd w:id="58"/>
      <w:r>
        <w:t xml:space="preserve">Vyčíslení nákladů na realizované změny </w:t>
      </w:r>
    </w:p>
    <w:p w14:paraId="1B8730DE" w14:textId="77777777" w:rsidR="008F6AC1" w:rsidRDefault="00000000">
      <w:pPr>
        <w:pStyle w:val="Nadpis2"/>
      </w:pPr>
      <w:bookmarkStart w:id="59" w:name="_2s8eyo1" w:colFirst="0" w:colLast="0"/>
      <w:bookmarkEnd w:id="59"/>
      <w:r>
        <w:t xml:space="preserve">Nefinanční </w:t>
      </w:r>
      <w:commentRangeStart w:id="60"/>
      <w:commentRangeStart w:id="61"/>
      <w:r>
        <w:t>náklady</w:t>
      </w:r>
      <w:commentRangeEnd w:id="60"/>
      <w:r w:rsidR="00614377">
        <w:rPr>
          <w:rStyle w:val="Odkaznakoment"/>
          <w:b w:val="0"/>
          <w:i w:val="0"/>
        </w:rPr>
        <w:commentReference w:id="60"/>
      </w:r>
      <w:commentRangeEnd w:id="61"/>
      <w:r w:rsidR="00614377">
        <w:rPr>
          <w:rStyle w:val="Odkaznakoment"/>
          <w:b w:val="0"/>
          <w:i w:val="0"/>
        </w:rPr>
        <w:commentReference w:id="61"/>
      </w:r>
    </w:p>
    <w:p w14:paraId="2C6A7769" w14:textId="77777777" w:rsidR="008F6AC1" w:rsidRDefault="00000000">
      <w:r>
        <w:t xml:space="preserve">Náklady jsou v případě Společenstva </w:t>
      </w:r>
      <w:proofErr w:type="spellStart"/>
      <w:r>
        <w:t>Gwintu</w:t>
      </w:r>
      <w:proofErr w:type="spellEnd"/>
      <w:r>
        <w:t xml:space="preserve"> zejména nefinanční. Jde o zájmový spolek, který nemá k dispozici finance ke zlepšování procesu zpětné vazby. Náklady jsou tedy vyčísleny v čase, který by museli jednotliví členové investovat.</w:t>
      </w:r>
    </w:p>
    <w:p w14:paraId="0B73CAEB" w14:textId="77777777" w:rsidR="008F6AC1" w:rsidRDefault="00000000">
      <w:r>
        <w:lastRenderedPageBreak/>
        <w:t>Tvorba formuláře pro zpětnou vazbu - 4 hodiny (</w:t>
      </w:r>
      <w:proofErr w:type="gramStart"/>
      <w:r>
        <w:t>2h</w:t>
      </w:r>
      <w:proofErr w:type="gramEnd"/>
      <w:r>
        <w:t xml:space="preserve"> statutární zástupci, 2h vedoucí kluboven)</w:t>
      </w:r>
    </w:p>
    <w:p w14:paraId="743C4FB1" w14:textId="77777777" w:rsidR="008F6AC1" w:rsidRDefault="00000000">
      <w:pPr>
        <w:numPr>
          <w:ilvl w:val="0"/>
          <w:numId w:val="6"/>
        </w:numPr>
      </w:pPr>
      <w:r>
        <w:t>Formulář vytvořila naše skupina, od statutárních zástupců a vedoucích kluboven se očekává pouze zběžná zpětná vazba na podobu formuláře a případné minimální úpravy. 2 hodiny jsou horní limit.</w:t>
      </w:r>
    </w:p>
    <w:p w14:paraId="48CA2D97" w14:textId="77777777" w:rsidR="008F6AC1" w:rsidRDefault="00000000">
      <w:r>
        <w:t xml:space="preserve">Vyvěšení formuláře na stránkách SG, </w:t>
      </w:r>
      <w:proofErr w:type="spellStart"/>
      <w:r>
        <w:t>Discordu</w:t>
      </w:r>
      <w:proofErr w:type="spellEnd"/>
      <w:r>
        <w:t xml:space="preserve"> a relevantních sociálních sítích organizace - 2 hodiny</w:t>
      </w:r>
    </w:p>
    <w:p w14:paraId="0F43D01A" w14:textId="77777777" w:rsidR="008F6AC1" w:rsidRDefault="00000000">
      <w:pPr>
        <w:numPr>
          <w:ilvl w:val="0"/>
          <w:numId w:val="5"/>
        </w:numPr>
        <w:spacing w:after="0"/>
      </w:pPr>
      <w:r>
        <w:t>Úprava stránek = 20 minut</w:t>
      </w:r>
    </w:p>
    <w:p w14:paraId="37932B8B" w14:textId="77777777" w:rsidR="008F6AC1" w:rsidRDefault="00000000">
      <w:pPr>
        <w:numPr>
          <w:ilvl w:val="0"/>
          <w:numId w:val="5"/>
        </w:numPr>
        <w:spacing w:before="0" w:after="0"/>
      </w:pPr>
      <w:commentRangeStart w:id="62"/>
      <w:r>
        <w:t xml:space="preserve">Vypracování jednotného postu pro </w:t>
      </w:r>
      <w:proofErr w:type="spellStart"/>
      <w:r>
        <w:t>Discord</w:t>
      </w:r>
      <w:proofErr w:type="spellEnd"/>
      <w:r>
        <w:t xml:space="preserve"> a soc. sítě, který představí novou formu předávání zpětné vazby = 1 hodina</w:t>
      </w:r>
      <w:commentRangeEnd w:id="62"/>
      <w:r w:rsidR="00614377">
        <w:rPr>
          <w:rStyle w:val="Odkaznakoment"/>
        </w:rPr>
        <w:commentReference w:id="62"/>
      </w:r>
    </w:p>
    <w:p w14:paraId="23FA52E2" w14:textId="77777777" w:rsidR="008F6AC1" w:rsidRDefault="00000000">
      <w:pPr>
        <w:numPr>
          <w:ilvl w:val="0"/>
          <w:numId w:val="5"/>
        </w:numPr>
        <w:spacing w:before="0" w:after="0"/>
      </w:pPr>
      <w:r>
        <w:t xml:space="preserve">Vyvěšení formuláře na </w:t>
      </w:r>
      <w:proofErr w:type="spellStart"/>
      <w:r>
        <w:t>Discord</w:t>
      </w:r>
      <w:proofErr w:type="spellEnd"/>
      <w:r>
        <w:t xml:space="preserve"> serveru = 20 minut</w:t>
      </w:r>
    </w:p>
    <w:p w14:paraId="554A6458" w14:textId="77777777" w:rsidR="008F6AC1" w:rsidRDefault="00000000">
      <w:pPr>
        <w:numPr>
          <w:ilvl w:val="0"/>
          <w:numId w:val="5"/>
        </w:numPr>
        <w:spacing w:before="0"/>
      </w:pPr>
      <w:r>
        <w:t>Vyvěšení formuláře na soc. sítích (Facebook, Instagram) = 20 minut</w:t>
      </w:r>
    </w:p>
    <w:p w14:paraId="21F85F4F" w14:textId="77777777" w:rsidR="008F6AC1" w:rsidRDefault="008F6AC1"/>
    <w:p w14:paraId="506D1D49" w14:textId="77777777" w:rsidR="008F6AC1" w:rsidRDefault="008F6AC1"/>
    <w:p w14:paraId="05094D38" w14:textId="77777777" w:rsidR="008F6AC1" w:rsidRDefault="008F6AC1">
      <w:pPr>
        <w:spacing w:before="0" w:after="0"/>
        <w:rPr>
          <w:sz w:val="22"/>
          <w:szCs w:val="22"/>
        </w:rPr>
      </w:pPr>
    </w:p>
    <w:p w14:paraId="50E40CB3" w14:textId="77777777" w:rsidR="008F6AC1" w:rsidRDefault="00000000">
      <w:pPr>
        <w:rPr>
          <w:b/>
        </w:rPr>
      </w:pPr>
      <w:r>
        <w:br w:type="page"/>
      </w:r>
    </w:p>
    <w:p w14:paraId="57C80113" w14:textId="77777777" w:rsidR="008F6AC1" w:rsidRDefault="00000000">
      <w:pPr>
        <w:pStyle w:val="Nadpis1"/>
      </w:pPr>
      <w:bookmarkStart w:id="63" w:name="_3rdcrjn" w:colFirst="0" w:colLast="0"/>
      <w:bookmarkEnd w:id="63"/>
      <w:commentRangeStart w:id="64"/>
      <w:r>
        <w:lastRenderedPageBreak/>
        <w:t>Zdroje</w:t>
      </w:r>
      <w:commentRangeEnd w:id="64"/>
      <w:r w:rsidR="00684779">
        <w:rPr>
          <w:rStyle w:val="Odkaznakoment"/>
          <w:b w:val="0"/>
        </w:rPr>
        <w:commentReference w:id="64"/>
      </w:r>
      <w:r>
        <w:t>:</w:t>
      </w:r>
    </w:p>
    <w:p w14:paraId="2EDE0BC6" w14:textId="77777777" w:rsidR="008F6AC1" w:rsidRDefault="00000000">
      <w:pPr>
        <w:pStyle w:val="Nadpis1"/>
        <w:spacing w:before="240" w:line="276" w:lineRule="auto"/>
        <w:rPr>
          <w:b w:val="0"/>
          <w:sz w:val="24"/>
          <w:szCs w:val="24"/>
        </w:rPr>
      </w:pPr>
      <w:bookmarkStart w:id="65" w:name="_tzai17js9fhu" w:colFirst="0" w:colLast="0"/>
      <w:bookmarkEnd w:id="65"/>
      <w:proofErr w:type="spellStart"/>
      <w:r>
        <w:rPr>
          <w:b w:val="0"/>
          <w:sz w:val="24"/>
          <w:szCs w:val="24"/>
        </w:rPr>
        <w:t>Abrahamse</w:t>
      </w:r>
      <w:proofErr w:type="spellEnd"/>
      <w:r>
        <w:rPr>
          <w:b w:val="0"/>
          <w:sz w:val="24"/>
          <w:szCs w:val="24"/>
        </w:rPr>
        <w:t xml:space="preserve">, W., </w:t>
      </w:r>
      <w:proofErr w:type="spellStart"/>
      <w:r>
        <w:rPr>
          <w:b w:val="0"/>
          <w:sz w:val="24"/>
          <w:szCs w:val="24"/>
        </w:rPr>
        <w:t>Steg</w:t>
      </w:r>
      <w:proofErr w:type="spellEnd"/>
      <w:r>
        <w:rPr>
          <w:b w:val="0"/>
          <w:sz w:val="24"/>
          <w:szCs w:val="24"/>
        </w:rPr>
        <w:t xml:space="preserve">, L., Vlek, C., &amp; </w:t>
      </w:r>
      <w:proofErr w:type="spellStart"/>
      <w:r>
        <w:rPr>
          <w:b w:val="0"/>
          <w:sz w:val="24"/>
          <w:szCs w:val="24"/>
        </w:rPr>
        <w:t>Rothengatter</w:t>
      </w:r>
      <w:proofErr w:type="spellEnd"/>
      <w:r>
        <w:rPr>
          <w:b w:val="0"/>
          <w:sz w:val="24"/>
          <w:szCs w:val="24"/>
        </w:rPr>
        <w:t xml:space="preserve">, T. (2005). A </w:t>
      </w:r>
      <w:proofErr w:type="spellStart"/>
      <w:r>
        <w:rPr>
          <w:b w:val="0"/>
          <w:sz w:val="24"/>
          <w:szCs w:val="24"/>
        </w:rPr>
        <w:t>review</w:t>
      </w:r>
      <w:proofErr w:type="spellEnd"/>
      <w:r>
        <w:rPr>
          <w:b w:val="0"/>
          <w:sz w:val="24"/>
          <w:szCs w:val="24"/>
        </w:rPr>
        <w:t xml:space="preserve"> </w:t>
      </w:r>
      <w:proofErr w:type="spellStart"/>
      <w:r>
        <w:rPr>
          <w:b w:val="0"/>
          <w:sz w:val="24"/>
          <w:szCs w:val="24"/>
        </w:rPr>
        <w:t>of</w:t>
      </w:r>
      <w:proofErr w:type="spellEnd"/>
      <w:r>
        <w:rPr>
          <w:b w:val="0"/>
          <w:sz w:val="24"/>
          <w:szCs w:val="24"/>
        </w:rPr>
        <w:t xml:space="preserve"> </w:t>
      </w:r>
      <w:proofErr w:type="spellStart"/>
      <w:r>
        <w:rPr>
          <w:b w:val="0"/>
          <w:sz w:val="24"/>
          <w:szCs w:val="24"/>
        </w:rPr>
        <w:t>intervention</w:t>
      </w:r>
      <w:proofErr w:type="spellEnd"/>
      <w:r>
        <w:rPr>
          <w:b w:val="0"/>
          <w:sz w:val="24"/>
          <w:szCs w:val="24"/>
        </w:rPr>
        <w:t xml:space="preserve"> </w:t>
      </w:r>
      <w:proofErr w:type="spellStart"/>
      <w:r>
        <w:rPr>
          <w:b w:val="0"/>
          <w:sz w:val="24"/>
          <w:szCs w:val="24"/>
        </w:rPr>
        <w:t>studies</w:t>
      </w:r>
      <w:proofErr w:type="spellEnd"/>
      <w:r>
        <w:rPr>
          <w:b w:val="0"/>
          <w:sz w:val="24"/>
          <w:szCs w:val="24"/>
        </w:rPr>
        <w:t xml:space="preserve"> </w:t>
      </w:r>
      <w:proofErr w:type="spellStart"/>
      <w:r>
        <w:rPr>
          <w:b w:val="0"/>
          <w:sz w:val="24"/>
          <w:szCs w:val="24"/>
        </w:rPr>
        <w:t>aimed</w:t>
      </w:r>
      <w:proofErr w:type="spellEnd"/>
      <w:r>
        <w:rPr>
          <w:b w:val="0"/>
          <w:sz w:val="24"/>
          <w:szCs w:val="24"/>
        </w:rPr>
        <w:t xml:space="preserve"> </w:t>
      </w:r>
      <w:proofErr w:type="spellStart"/>
      <w:r>
        <w:rPr>
          <w:b w:val="0"/>
          <w:sz w:val="24"/>
          <w:szCs w:val="24"/>
        </w:rPr>
        <w:t>at</w:t>
      </w:r>
      <w:proofErr w:type="spellEnd"/>
      <w:r>
        <w:rPr>
          <w:b w:val="0"/>
          <w:sz w:val="24"/>
          <w:szCs w:val="24"/>
        </w:rPr>
        <w:t xml:space="preserve"> </w:t>
      </w:r>
      <w:proofErr w:type="spellStart"/>
      <w:r>
        <w:rPr>
          <w:b w:val="0"/>
          <w:sz w:val="24"/>
          <w:szCs w:val="24"/>
        </w:rPr>
        <w:t>household</w:t>
      </w:r>
      <w:proofErr w:type="spellEnd"/>
      <w:r>
        <w:rPr>
          <w:b w:val="0"/>
          <w:sz w:val="24"/>
          <w:szCs w:val="24"/>
        </w:rPr>
        <w:t xml:space="preserve"> </w:t>
      </w:r>
      <w:proofErr w:type="spellStart"/>
      <w:r>
        <w:rPr>
          <w:b w:val="0"/>
          <w:sz w:val="24"/>
          <w:szCs w:val="24"/>
        </w:rPr>
        <w:t>energy</w:t>
      </w:r>
      <w:proofErr w:type="spellEnd"/>
      <w:r>
        <w:rPr>
          <w:b w:val="0"/>
          <w:sz w:val="24"/>
          <w:szCs w:val="24"/>
        </w:rPr>
        <w:t xml:space="preserve"> </w:t>
      </w:r>
      <w:proofErr w:type="spellStart"/>
      <w:r>
        <w:rPr>
          <w:b w:val="0"/>
          <w:sz w:val="24"/>
          <w:szCs w:val="24"/>
        </w:rPr>
        <w:t>conservation</w:t>
      </w:r>
      <w:proofErr w:type="spellEnd"/>
      <w:r>
        <w:rPr>
          <w:b w:val="0"/>
          <w:sz w:val="24"/>
          <w:szCs w:val="24"/>
        </w:rPr>
        <w:t xml:space="preserve">. </w:t>
      </w:r>
      <w:proofErr w:type="spellStart"/>
      <w:r>
        <w:rPr>
          <w:b w:val="0"/>
          <w:i/>
          <w:sz w:val="24"/>
          <w:szCs w:val="24"/>
        </w:rPr>
        <w:t>Journal</w:t>
      </w:r>
      <w:proofErr w:type="spellEnd"/>
      <w:r>
        <w:rPr>
          <w:b w:val="0"/>
          <w:i/>
          <w:sz w:val="24"/>
          <w:szCs w:val="24"/>
        </w:rPr>
        <w:t xml:space="preserve"> </w:t>
      </w:r>
      <w:proofErr w:type="spellStart"/>
      <w:r>
        <w:rPr>
          <w:b w:val="0"/>
          <w:i/>
          <w:sz w:val="24"/>
          <w:szCs w:val="24"/>
        </w:rPr>
        <w:t>of</w:t>
      </w:r>
      <w:proofErr w:type="spellEnd"/>
      <w:r>
        <w:rPr>
          <w:b w:val="0"/>
          <w:i/>
          <w:sz w:val="24"/>
          <w:szCs w:val="24"/>
        </w:rPr>
        <w:t xml:space="preserve"> </w:t>
      </w:r>
      <w:proofErr w:type="spellStart"/>
      <w:r>
        <w:rPr>
          <w:b w:val="0"/>
          <w:i/>
          <w:sz w:val="24"/>
          <w:szCs w:val="24"/>
        </w:rPr>
        <w:t>Environmental</w:t>
      </w:r>
      <w:proofErr w:type="spellEnd"/>
      <w:r>
        <w:rPr>
          <w:b w:val="0"/>
          <w:i/>
          <w:sz w:val="24"/>
          <w:szCs w:val="24"/>
        </w:rPr>
        <w:t xml:space="preserve"> Psychology</w:t>
      </w:r>
      <w:r>
        <w:rPr>
          <w:b w:val="0"/>
          <w:sz w:val="24"/>
          <w:szCs w:val="24"/>
        </w:rPr>
        <w:t xml:space="preserve">, </w:t>
      </w:r>
      <w:r>
        <w:rPr>
          <w:b w:val="0"/>
          <w:i/>
          <w:sz w:val="24"/>
          <w:szCs w:val="24"/>
        </w:rPr>
        <w:t>25</w:t>
      </w:r>
      <w:r>
        <w:rPr>
          <w:b w:val="0"/>
          <w:sz w:val="24"/>
          <w:szCs w:val="24"/>
        </w:rPr>
        <w:t>(3), 273–291. https://doi.org/10.1016/j.jenvp.2005.08.002</w:t>
      </w:r>
    </w:p>
    <w:p w14:paraId="1776648D" w14:textId="77777777" w:rsidR="008F6AC1" w:rsidRDefault="00000000">
      <w:pPr>
        <w:spacing w:before="0" w:after="200" w:line="276" w:lineRule="auto"/>
        <w:jc w:val="left"/>
      </w:pPr>
      <w:proofErr w:type="spellStart"/>
      <w:r>
        <w:t>Arts</w:t>
      </w:r>
      <w:proofErr w:type="spellEnd"/>
      <w:r>
        <w:t xml:space="preserve">, J. G., </w:t>
      </w:r>
      <w:proofErr w:type="spellStart"/>
      <w:r>
        <w:t>Jaspers</w:t>
      </w:r>
      <w:proofErr w:type="spellEnd"/>
      <w:r>
        <w:t xml:space="preserve">, M., &amp; </w:t>
      </w:r>
      <w:proofErr w:type="spellStart"/>
      <w:r>
        <w:t>Joosten</w:t>
      </w:r>
      <w:proofErr w:type="spellEnd"/>
      <w:r>
        <w:t xml:space="preserve">-ten </w:t>
      </w:r>
      <w:proofErr w:type="spellStart"/>
      <w:r>
        <w:t>Brinke</w:t>
      </w:r>
      <w:proofErr w:type="spellEnd"/>
      <w:r>
        <w:t xml:space="preserve">, D. (2021). </w:t>
      </w:r>
      <w:proofErr w:type="spellStart"/>
      <w:r>
        <w:t>Enhancing</w:t>
      </w:r>
      <w:proofErr w:type="spellEnd"/>
      <w:r>
        <w:t xml:space="preserve"> </w:t>
      </w:r>
      <w:proofErr w:type="spellStart"/>
      <w:r>
        <w:t>written</w:t>
      </w:r>
      <w:proofErr w:type="spellEnd"/>
      <w:r>
        <w:t xml:space="preserve"> feedback: </w:t>
      </w:r>
      <w:proofErr w:type="spellStart"/>
      <w:r>
        <w:t>The</w:t>
      </w:r>
      <w:proofErr w:type="spellEnd"/>
      <w:r>
        <w:t xml:space="preserve"> use </w:t>
      </w:r>
      <w:proofErr w:type="spellStart"/>
      <w:r>
        <w:t>of</w:t>
      </w:r>
      <w:proofErr w:type="spellEnd"/>
      <w:r>
        <w:t xml:space="preserve"> a </w:t>
      </w:r>
      <w:proofErr w:type="spellStart"/>
      <w:r>
        <w:t>cover</w:t>
      </w:r>
      <w:proofErr w:type="spellEnd"/>
      <w:r>
        <w:t xml:space="preserve"> </w:t>
      </w:r>
      <w:proofErr w:type="spellStart"/>
      <w:r>
        <w:t>sheet</w:t>
      </w:r>
      <w:proofErr w:type="spellEnd"/>
      <w:r>
        <w:t xml:space="preserve"> </w:t>
      </w:r>
      <w:proofErr w:type="spellStart"/>
      <w:r>
        <w:t>influences</w:t>
      </w:r>
      <w:proofErr w:type="spellEnd"/>
      <w:r>
        <w:t xml:space="preserve"> feedback </w:t>
      </w:r>
      <w:proofErr w:type="spellStart"/>
      <w:r>
        <w:t>quality</w:t>
      </w:r>
      <w:proofErr w:type="spellEnd"/>
      <w:r>
        <w:t xml:space="preserve">. </w:t>
      </w:r>
      <w:proofErr w:type="spellStart"/>
      <w:r>
        <w:rPr>
          <w:i/>
        </w:rPr>
        <w:t>Cogent</w:t>
      </w:r>
      <w:proofErr w:type="spellEnd"/>
      <w:r>
        <w:rPr>
          <w:i/>
        </w:rPr>
        <w:t xml:space="preserve"> </w:t>
      </w:r>
      <w:proofErr w:type="spellStart"/>
      <w:r>
        <w:rPr>
          <w:i/>
        </w:rPr>
        <w:t>Education</w:t>
      </w:r>
      <w:proofErr w:type="spellEnd"/>
      <w:r>
        <w:t xml:space="preserve">, </w:t>
      </w:r>
      <w:r>
        <w:rPr>
          <w:i/>
        </w:rPr>
        <w:t>8</w:t>
      </w:r>
      <w:r>
        <w:t xml:space="preserve">(1). </w:t>
      </w:r>
      <w:hyperlink r:id="rId12">
        <w:r w:rsidR="008F6AC1">
          <w:rPr>
            <w:u w:val="single"/>
          </w:rPr>
          <w:t>https://doi.org/10.1080/2331186X.2021.1901641</w:t>
        </w:r>
      </w:hyperlink>
    </w:p>
    <w:p w14:paraId="33FC42D9" w14:textId="77777777" w:rsidR="008F6AC1" w:rsidRDefault="00000000">
      <w:pPr>
        <w:pStyle w:val="Nadpis1"/>
        <w:spacing w:before="240" w:line="276" w:lineRule="auto"/>
      </w:pPr>
      <w:bookmarkStart w:id="66" w:name="_tnc3bym89w20" w:colFirst="0" w:colLast="0"/>
      <w:bookmarkEnd w:id="66"/>
      <w:proofErr w:type="spellStart"/>
      <w:r>
        <w:rPr>
          <w:b w:val="0"/>
          <w:sz w:val="24"/>
          <w:szCs w:val="24"/>
        </w:rPr>
        <w:t>Caulfield</w:t>
      </w:r>
      <w:proofErr w:type="spellEnd"/>
      <w:r>
        <w:rPr>
          <w:b w:val="0"/>
          <w:sz w:val="24"/>
          <w:szCs w:val="24"/>
        </w:rPr>
        <w:t xml:space="preserve">, J. (2007). </w:t>
      </w:r>
      <w:proofErr w:type="spellStart"/>
      <w:r>
        <w:rPr>
          <w:b w:val="0"/>
          <w:sz w:val="24"/>
          <w:szCs w:val="24"/>
        </w:rPr>
        <w:t>What</w:t>
      </w:r>
      <w:proofErr w:type="spellEnd"/>
      <w:r>
        <w:rPr>
          <w:b w:val="0"/>
          <w:sz w:val="24"/>
          <w:szCs w:val="24"/>
        </w:rPr>
        <w:t xml:space="preserve"> </w:t>
      </w:r>
      <w:proofErr w:type="spellStart"/>
      <w:r>
        <w:rPr>
          <w:b w:val="0"/>
          <w:sz w:val="24"/>
          <w:szCs w:val="24"/>
        </w:rPr>
        <w:t>Motivates</w:t>
      </w:r>
      <w:proofErr w:type="spellEnd"/>
      <w:r>
        <w:rPr>
          <w:b w:val="0"/>
          <w:sz w:val="24"/>
          <w:szCs w:val="24"/>
        </w:rPr>
        <w:t xml:space="preserve"> </w:t>
      </w:r>
      <w:proofErr w:type="spellStart"/>
      <w:r>
        <w:rPr>
          <w:b w:val="0"/>
          <w:sz w:val="24"/>
          <w:szCs w:val="24"/>
        </w:rPr>
        <w:t>Students</w:t>
      </w:r>
      <w:proofErr w:type="spellEnd"/>
      <w:r>
        <w:rPr>
          <w:b w:val="0"/>
          <w:sz w:val="24"/>
          <w:szCs w:val="24"/>
        </w:rPr>
        <w:t xml:space="preserve"> to </w:t>
      </w:r>
      <w:proofErr w:type="spellStart"/>
      <w:r>
        <w:rPr>
          <w:b w:val="0"/>
          <w:sz w:val="24"/>
          <w:szCs w:val="24"/>
        </w:rPr>
        <w:t>Provide</w:t>
      </w:r>
      <w:proofErr w:type="spellEnd"/>
      <w:r>
        <w:rPr>
          <w:b w:val="0"/>
          <w:sz w:val="24"/>
          <w:szCs w:val="24"/>
        </w:rPr>
        <w:t xml:space="preserve"> Feedback to </w:t>
      </w:r>
      <w:proofErr w:type="spellStart"/>
      <w:r>
        <w:rPr>
          <w:b w:val="0"/>
          <w:sz w:val="24"/>
          <w:szCs w:val="24"/>
        </w:rPr>
        <w:t>Teachers</w:t>
      </w:r>
      <w:proofErr w:type="spellEnd"/>
      <w:r>
        <w:rPr>
          <w:b w:val="0"/>
          <w:sz w:val="24"/>
          <w:szCs w:val="24"/>
        </w:rPr>
        <w:t xml:space="preserve"> </w:t>
      </w:r>
      <w:proofErr w:type="spellStart"/>
      <w:r>
        <w:rPr>
          <w:b w:val="0"/>
          <w:sz w:val="24"/>
          <w:szCs w:val="24"/>
        </w:rPr>
        <w:t>About</w:t>
      </w:r>
      <w:proofErr w:type="spellEnd"/>
      <w:r>
        <w:rPr>
          <w:b w:val="0"/>
          <w:sz w:val="24"/>
          <w:szCs w:val="24"/>
        </w:rPr>
        <w:t xml:space="preserve"> </w:t>
      </w:r>
      <w:proofErr w:type="spellStart"/>
      <w:r>
        <w:rPr>
          <w:b w:val="0"/>
          <w:sz w:val="24"/>
          <w:szCs w:val="24"/>
        </w:rPr>
        <w:t>Teaching</w:t>
      </w:r>
      <w:proofErr w:type="spellEnd"/>
      <w:r>
        <w:rPr>
          <w:b w:val="0"/>
          <w:sz w:val="24"/>
          <w:szCs w:val="24"/>
        </w:rPr>
        <w:t xml:space="preserve"> and Learning? An </w:t>
      </w:r>
      <w:proofErr w:type="spellStart"/>
      <w:r>
        <w:rPr>
          <w:b w:val="0"/>
          <w:sz w:val="24"/>
          <w:szCs w:val="24"/>
        </w:rPr>
        <w:t>Expectancy</w:t>
      </w:r>
      <w:proofErr w:type="spellEnd"/>
      <w:r>
        <w:rPr>
          <w:b w:val="0"/>
          <w:sz w:val="24"/>
          <w:szCs w:val="24"/>
        </w:rPr>
        <w:t xml:space="preserve"> </w:t>
      </w:r>
      <w:proofErr w:type="spellStart"/>
      <w:r>
        <w:rPr>
          <w:b w:val="0"/>
          <w:sz w:val="24"/>
          <w:szCs w:val="24"/>
        </w:rPr>
        <w:t>Theory</w:t>
      </w:r>
      <w:proofErr w:type="spellEnd"/>
      <w:r>
        <w:rPr>
          <w:b w:val="0"/>
          <w:sz w:val="24"/>
          <w:szCs w:val="24"/>
        </w:rPr>
        <w:t xml:space="preserve"> </w:t>
      </w:r>
      <w:proofErr w:type="spellStart"/>
      <w:r>
        <w:rPr>
          <w:b w:val="0"/>
          <w:sz w:val="24"/>
          <w:szCs w:val="24"/>
        </w:rPr>
        <w:t>Perspective</w:t>
      </w:r>
      <w:proofErr w:type="spellEnd"/>
      <w:r>
        <w:rPr>
          <w:b w:val="0"/>
          <w:sz w:val="24"/>
          <w:szCs w:val="24"/>
        </w:rPr>
        <w:t xml:space="preserve">. </w:t>
      </w:r>
      <w:r>
        <w:rPr>
          <w:b w:val="0"/>
          <w:i/>
          <w:sz w:val="24"/>
          <w:szCs w:val="24"/>
        </w:rPr>
        <w:t xml:space="preserve">International </w:t>
      </w:r>
      <w:proofErr w:type="spellStart"/>
      <w:r>
        <w:rPr>
          <w:b w:val="0"/>
          <w:i/>
          <w:sz w:val="24"/>
          <w:szCs w:val="24"/>
        </w:rPr>
        <w:t>Journal</w:t>
      </w:r>
      <w:proofErr w:type="spellEnd"/>
      <w:r>
        <w:rPr>
          <w:b w:val="0"/>
          <w:i/>
          <w:sz w:val="24"/>
          <w:szCs w:val="24"/>
        </w:rPr>
        <w:t xml:space="preserve"> </w:t>
      </w:r>
      <w:proofErr w:type="spellStart"/>
      <w:r>
        <w:rPr>
          <w:b w:val="0"/>
          <w:i/>
          <w:sz w:val="24"/>
          <w:szCs w:val="24"/>
        </w:rPr>
        <w:t>for</w:t>
      </w:r>
      <w:proofErr w:type="spellEnd"/>
      <w:r>
        <w:rPr>
          <w:b w:val="0"/>
          <w:i/>
          <w:sz w:val="24"/>
          <w:szCs w:val="24"/>
        </w:rPr>
        <w:t xml:space="preserve"> </w:t>
      </w:r>
      <w:proofErr w:type="spellStart"/>
      <w:r>
        <w:rPr>
          <w:b w:val="0"/>
          <w:i/>
          <w:sz w:val="24"/>
          <w:szCs w:val="24"/>
        </w:rPr>
        <w:t>the</w:t>
      </w:r>
      <w:proofErr w:type="spellEnd"/>
      <w:r>
        <w:rPr>
          <w:b w:val="0"/>
          <w:i/>
          <w:sz w:val="24"/>
          <w:szCs w:val="24"/>
        </w:rPr>
        <w:t xml:space="preserve"> </w:t>
      </w:r>
      <w:proofErr w:type="spellStart"/>
      <w:r>
        <w:rPr>
          <w:b w:val="0"/>
          <w:i/>
          <w:sz w:val="24"/>
          <w:szCs w:val="24"/>
        </w:rPr>
        <w:t>Scholarship</w:t>
      </w:r>
      <w:proofErr w:type="spellEnd"/>
      <w:r>
        <w:rPr>
          <w:b w:val="0"/>
          <w:i/>
          <w:sz w:val="24"/>
          <w:szCs w:val="24"/>
        </w:rPr>
        <w:t xml:space="preserve"> </w:t>
      </w:r>
      <w:proofErr w:type="spellStart"/>
      <w:r>
        <w:rPr>
          <w:b w:val="0"/>
          <w:i/>
          <w:sz w:val="24"/>
          <w:szCs w:val="24"/>
        </w:rPr>
        <w:t>of</w:t>
      </w:r>
      <w:proofErr w:type="spellEnd"/>
      <w:r>
        <w:rPr>
          <w:b w:val="0"/>
          <w:i/>
          <w:sz w:val="24"/>
          <w:szCs w:val="24"/>
        </w:rPr>
        <w:t xml:space="preserve"> </w:t>
      </w:r>
      <w:proofErr w:type="spellStart"/>
      <w:r>
        <w:rPr>
          <w:b w:val="0"/>
          <w:i/>
          <w:sz w:val="24"/>
          <w:szCs w:val="24"/>
        </w:rPr>
        <w:t>Teaching</w:t>
      </w:r>
      <w:proofErr w:type="spellEnd"/>
      <w:r>
        <w:rPr>
          <w:b w:val="0"/>
          <w:i/>
          <w:sz w:val="24"/>
          <w:szCs w:val="24"/>
        </w:rPr>
        <w:t xml:space="preserve"> and Learning</w:t>
      </w:r>
      <w:r>
        <w:rPr>
          <w:b w:val="0"/>
          <w:sz w:val="24"/>
          <w:szCs w:val="24"/>
        </w:rPr>
        <w:t xml:space="preserve">, </w:t>
      </w:r>
      <w:r>
        <w:rPr>
          <w:b w:val="0"/>
          <w:i/>
          <w:sz w:val="24"/>
          <w:szCs w:val="24"/>
        </w:rPr>
        <w:t>1</w:t>
      </w:r>
      <w:r>
        <w:rPr>
          <w:b w:val="0"/>
          <w:sz w:val="24"/>
          <w:szCs w:val="24"/>
        </w:rPr>
        <w:t>(1). https://doi.org/10.20429/ijsotl.2007.010107</w:t>
      </w:r>
    </w:p>
    <w:p w14:paraId="6F9D5F90" w14:textId="77777777" w:rsidR="008F6AC1" w:rsidRDefault="00000000">
      <w:pPr>
        <w:spacing w:before="0" w:after="200" w:line="276" w:lineRule="auto"/>
        <w:jc w:val="left"/>
      </w:pPr>
      <w:proofErr w:type="spellStart"/>
      <w:r>
        <w:t>Fernández</w:t>
      </w:r>
      <w:proofErr w:type="spellEnd"/>
      <w:r>
        <w:t xml:space="preserve">-Toro, M., &amp; </w:t>
      </w:r>
      <w:proofErr w:type="spellStart"/>
      <w:r>
        <w:t>Furnborough</w:t>
      </w:r>
      <w:proofErr w:type="spellEnd"/>
      <w:r>
        <w:t xml:space="preserve">, C. (2014). Feedback on feedback: </w:t>
      </w:r>
      <w:proofErr w:type="spellStart"/>
      <w:r>
        <w:t>eliciting</w:t>
      </w:r>
      <w:proofErr w:type="spellEnd"/>
      <w:r>
        <w:t xml:space="preserve"> </w:t>
      </w:r>
      <w:proofErr w:type="spellStart"/>
      <w:r>
        <w:t>learners</w:t>
      </w:r>
      <w:proofErr w:type="spellEnd"/>
      <w:r>
        <w:t xml:space="preserve">’ </w:t>
      </w:r>
      <w:proofErr w:type="spellStart"/>
      <w:r>
        <w:t>responses</w:t>
      </w:r>
      <w:proofErr w:type="spellEnd"/>
      <w:r>
        <w:t xml:space="preserve"> to </w:t>
      </w:r>
      <w:proofErr w:type="spellStart"/>
      <w:r>
        <w:t>written</w:t>
      </w:r>
      <w:proofErr w:type="spellEnd"/>
      <w:r>
        <w:t xml:space="preserve"> feedback </w:t>
      </w:r>
      <w:proofErr w:type="spellStart"/>
      <w:r>
        <w:t>through</w:t>
      </w:r>
      <w:proofErr w:type="spellEnd"/>
      <w:r>
        <w:t xml:space="preserve"> student-</w:t>
      </w:r>
      <w:proofErr w:type="spellStart"/>
      <w:r>
        <w:t>generated</w:t>
      </w:r>
      <w:proofErr w:type="spellEnd"/>
      <w:r>
        <w:t xml:space="preserve"> </w:t>
      </w:r>
      <w:proofErr w:type="spellStart"/>
      <w:r>
        <w:t>screencasts</w:t>
      </w:r>
      <w:proofErr w:type="spellEnd"/>
      <w:r>
        <w:t xml:space="preserve">. </w:t>
      </w:r>
      <w:proofErr w:type="spellStart"/>
      <w:r>
        <w:rPr>
          <w:i/>
        </w:rPr>
        <w:t>Educational</w:t>
      </w:r>
      <w:proofErr w:type="spellEnd"/>
      <w:r>
        <w:rPr>
          <w:i/>
        </w:rPr>
        <w:t xml:space="preserve"> Media International</w:t>
      </w:r>
      <w:r>
        <w:t xml:space="preserve">, </w:t>
      </w:r>
      <w:r>
        <w:rPr>
          <w:i/>
        </w:rPr>
        <w:t>51</w:t>
      </w:r>
      <w:r>
        <w:t xml:space="preserve">(1), 35–48. </w:t>
      </w:r>
      <w:hyperlink r:id="rId13">
        <w:r w:rsidR="008F6AC1">
          <w:rPr>
            <w:u w:val="single"/>
          </w:rPr>
          <w:t>https://doi.org/10.1080/09523987.2014.889401</w:t>
        </w:r>
      </w:hyperlink>
    </w:p>
    <w:p w14:paraId="03680443" w14:textId="77777777" w:rsidR="008F6AC1" w:rsidRDefault="00000000">
      <w:pPr>
        <w:spacing w:before="0" w:after="200" w:line="276" w:lineRule="auto"/>
        <w:jc w:val="left"/>
      </w:pPr>
      <w:proofErr w:type="spellStart"/>
      <w:r>
        <w:t>Pichler</w:t>
      </w:r>
      <w:proofErr w:type="spellEnd"/>
      <w:r>
        <w:t xml:space="preserve">, S., </w:t>
      </w:r>
      <w:proofErr w:type="spellStart"/>
      <w:r>
        <w:t>Beenen</w:t>
      </w:r>
      <w:proofErr w:type="spellEnd"/>
      <w:r>
        <w:t xml:space="preserve">, G., &amp; </w:t>
      </w:r>
      <w:proofErr w:type="spellStart"/>
      <w:r>
        <w:t>Wood</w:t>
      </w:r>
      <w:proofErr w:type="spellEnd"/>
      <w:r>
        <w:t xml:space="preserve">, S. (2018). Feedback </w:t>
      </w:r>
      <w:proofErr w:type="spellStart"/>
      <w:r>
        <w:t>frequency</w:t>
      </w:r>
      <w:proofErr w:type="spellEnd"/>
      <w:r>
        <w:t xml:space="preserve"> and </w:t>
      </w:r>
      <w:proofErr w:type="spellStart"/>
      <w:r>
        <w:t>appraisal</w:t>
      </w:r>
      <w:proofErr w:type="spellEnd"/>
      <w:r>
        <w:t xml:space="preserve"> </w:t>
      </w:r>
      <w:proofErr w:type="spellStart"/>
      <w:r>
        <w:t>reactions</w:t>
      </w:r>
      <w:proofErr w:type="spellEnd"/>
      <w:r>
        <w:t>: a meta-</w:t>
      </w:r>
      <w:proofErr w:type="spellStart"/>
      <w:r>
        <w:t>analytic</w:t>
      </w:r>
      <w:proofErr w:type="spellEnd"/>
      <w:r>
        <w:t xml:space="preserve"> test </w:t>
      </w:r>
      <w:proofErr w:type="spellStart"/>
      <w:r>
        <w:t>of</w:t>
      </w:r>
      <w:proofErr w:type="spellEnd"/>
      <w:r>
        <w:t xml:space="preserve"> </w:t>
      </w:r>
      <w:proofErr w:type="spellStart"/>
      <w:r>
        <w:t>moderators</w:t>
      </w:r>
      <w:proofErr w:type="spellEnd"/>
      <w:r>
        <w:t xml:space="preserve">. </w:t>
      </w:r>
      <w:proofErr w:type="spellStart"/>
      <w:r>
        <w:rPr>
          <w:i/>
        </w:rPr>
        <w:t>The</w:t>
      </w:r>
      <w:proofErr w:type="spellEnd"/>
      <w:r>
        <w:rPr>
          <w:i/>
        </w:rPr>
        <w:t xml:space="preserve"> International </w:t>
      </w:r>
      <w:proofErr w:type="spellStart"/>
      <w:r>
        <w:rPr>
          <w:i/>
        </w:rPr>
        <w:t>Journal</w:t>
      </w:r>
      <w:proofErr w:type="spellEnd"/>
      <w:r>
        <w:rPr>
          <w:i/>
        </w:rPr>
        <w:t xml:space="preserve"> </w:t>
      </w:r>
      <w:proofErr w:type="spellStart"/>
      <w:r>
        <w:rPr>
          <w:i/>
        </w:rPr>
        <w:t>of</w:t>
      </w:r>
      <w:proofErr w:type="spellEnd"/>
      <w:r>
        <w:rPr>
          <w:i/>
        </w:rPr>
        <w:t xml:space="preserve"> </w:t>
      </w:r>
      <w:proofErr w:type="spellStart"/>
      <w:r>
        <w:rPr>
          <w:i/>
        </w:rPr>
        <w:t>Human</w:t>
      </w:r>
      <w:proofErr w:type="spellEnd"/>
      <w:r>
        <w:rPr>
          <w:i/>
        </w:rPr>
        <w:t xml:space="preserve"> </w:t>
      </w:r>
      <w:proofErr w:type="spellStart"/>
      <w:r>
        <w:rPr>
          <w:i/>
        </w:rPr>
        <w:t>Resource</w:t>
      </w:r>
      <w:proofErr w:type="spellEnd"/>
      <w:r>
        <w:rPr>
          <w:i/>
        </w:rPr>
        <w:t xml:space="preserve"> Management</w:t>
      </w:r>
      <w:r>
        <w:t xml:space="preserve">, </w:t>
      </w:r>
      <w:r>
        <w:rPr>
          <w:i/>
        </w:rPr>
        <w:t>31</w:t>
      </w:r>
      <w:r>
        <w:t xml:space="preserve">(17), 2238–2263. </w:t>
      </w:r>
      <w:hyperlink r:id="rId14">
        <w:r w:rsidR="008F6AC1">
          <w:rPr>
            <w:u w:val="single"/>
          </w:rPr>
          <w:t>https://doi.org/10.1080/09585192.2018.1443961</w:t>
        </w:r>
      </w:hyperlink>
    </w:p>
    <w:p w14:paraId="48783603" w14:textId="77777777" w:rsidR="008F6AC1" w:rsidRDefault="00000000">
      <w:pPr>
        <w:pStyle w:val="Nadpis1"/>
        <w:spacing w:before="240" w:line="276" w:lineRule="auto"/>
        <w:ind w:firstLine="30"/>
      </w:pPr>
      <w:bookmarkStart w:id="67" w:name="_r7m5a0ayna4h" w:colFirst="0" w:colLast="0"/>
      <w:bookmarkEnd w:id="67"/>
      <w:proofErr w:type="spellStart"/>
      <w:r>
        <w:rPr>
          <w:b w:val="0"/>
          <w:sz w:val="24"/>
          <w:szCs w:val="24"/>
        </w:rPr>
        <w:t>Richardson</w:t>
      </w:r>
      <w:proofErr w:type="spellEnd"/>
      <w:r>
        <w:rPr>
          <w:b w:val="0"/>
          <w:sz w:val="24"/>
          <w:szCs w:val="24"/>
        </w:rPr>
        <w:t xml:space="preserve">, J. T. E. (2005). Instruments </w:t>
      </w:r>
      <w:proofErr w:type="spellStart"/>
      <w:r>
        <w:rPr>
          <w:b w:val="0"/>
          <w:sz w:val="24"/>
          <w:szCs w:val="24"/>
        </w:rPr>
        <w:t>for</w:t>
      </w:r>
      <w:proofErr w:type="spellEnd"/>
      <w:r>
        <w:rPr>
          <w:b w:val="0"/>
          <w:sz w:val="24"/>
          <w:szCs w:val="24"/>
        </w:rPr>
        <w:t xml:space="preserve"> </w:t>
      </w:r>
      <w:proofErr w:type="spellStart"/>
      <w:r>
        <w:rPr>
          <w:b w:val="0"/>
          <w:sz w:val="24"/>
          <w:szCs w:val="24"/>
        </w:rPr>
        <w:t>obtaining</w:t>
      </w:r>
      <w:proofErr w:type="spellEnd"/>
      <w:r>
        <w:rPr>
          <w:b w:val="0"/>
          <w:sz w:val="24"/>
          <w:szCs w:val="24"/>
        </w:rPr>
        <w:t xml:space="preserve"> student feedback: A </w:t>
      </w:r>
      <w:proofErr w:type="spellStart"/>
      <w:r>
        <w:rPr>
          <w:b w:val="0"/>
          <w:sz w:val="24"/>
          <w:szCs w:val="24"/>
        </w:rPr>
        <w:t>review</w:t>
      </w:r>
      <w:proofErr w:type="spellEnd"/>
      <w:r>
        <w:rPr>
          <w:b w:val="0"/>
          <w:sz w:val="24"/>
          <w:szCs w:val="24"/>
        </w:rPr>
        <w:t xml:space="preserve"> </w:t>
      </w:r>
      <w:proofErr w:type="spellStart"/>
      <w:r>
        <w:rPr>
          <w:b w:val="0"/>
          <w:sz w:val="24"/>
          <w:szCs w:val="24"/>
        </w:rPr>
        <w:t>of</w:t>
      </w:r>
      <w:proofErr w:type="spellEnd"/>
      <w:r>
        <w:rPr>
          <w:b w:val="0"/>
          <w:sz w:val="24"/>
          <w:szCs w:val="24"/>
        </w:rPr>
        <w:t xml:space="preserve"> </w:t>
      </w:r>
      <w:proofErr w:type="spellStart"/>
      <w:r>
        <w:rPr>
          <w:b w:val="0"/>
          <w:sz w:val="24"/>
          <w:szCs w:val="24"/>
        </w:rPr>
        <w:t>the</w:t>
      </w:r>
      <w:proofErr w:type="spellEnd"/>
      <w:r>
        <w:rPr>
          <w:b w:val="0"/>
          <w:sz w:val="24"/>
          <w:szCs w:val="24"/>
        </w:rPr>
        <w:t xml:space="preserve"> </w:t>
      </w:r>
      <w:proofErr w:type="spellStart"/>
      <w:r>
        <w:rPr>
          <w:b w:val="0"/>
          <w:sz w:val="24"/>
          <w:szCs w:val="24"/>
        </w:rPr>
        <w:t>literature</w:t>
      </w:r>
      <w:proofErr w:type="spellEnd"/>
      <w:r>
        <w:rPr>
          <w:b w:val="0"/>
          <w:sz w:val="24"/>
          <w:szCs w:val="24"/>
        </w:rPr>
        <w:t xml:space="preserve">. </w:t>
      </w:r>
      <w:proofErr w:type="spellStart"/>
      <w:r>
        <w:rPr>
          <w:b w:val="0"/>
          <w:i/>
          <w:sz w:val="24"/>
          <w:szCs w:val="24"/>
        </w:rPr>
        <w:t>Assessment</w:t>
      </w:r>
      <w:proofErr w:type="spellEnd"/>
      <w:r>
        <w:rPr>
          <w:b w:val="0"/>
          <w:i/>
          <w:sz w:val="24"/>
          <w:szCs w:val="24"/>
        </w:rPr>
        <w:t xml:space="preserve"> and </w:t>
      </w:r>
      <w:proofErr w:type="spellStart"/>
      <w:r>
        <w:rPr>
          <w:b w:val="0"/>
          <w:i/>
          <w:sz w:val="24"/>
          <w:szCs w:val="24"/>
        </w:rPr>
        <w:t>Evaluation</w:t>
      </w:r>
      <w:proofErr w:type="spellEnd"/>
      <w:r>
        <w:rPr>
          <w:b w:val="0"/>
          <w:i/>
          <w:sz w:val="24"/>
          <w:szCs w:val="24"/>
        </w:rPr>
        <w:t xml:space="preserve"> in </w:t>
      </w:r>
      <w:proofErr w:type="spellStart"/>
      <w:r>
        <w:rPr>
          <w:b w:val="0"/>
          <w:i/>
          <w:sz w:val="24"/>
          <w:szCs w:val="24"/>
        </w:rPr>
        <w:t>Higher</w:t>
      </w:r>
      <w:proofErr w:type="spellEnd"/>
      <w:r>
        <w:rPr>
          <w:b w:val="0"/>
          <w:i/>
          <w:sz w:val="24"/>
          <w:szCs w:val="24"/>
        </w:rPr>
        <w:t xml:space="preserve"> </w:t>
      </w:r>
      <w:proofErr w:type="spellStart"/>
      <w:r>
        <w:rPr>
          <w:b w:val="0"/>
          <w:i/>
          <w:sz w:val="24"/>
          <w:szCs w:val="24"/>
        </w:rPr>
        <w:t>Education</w:t>
      </w:r>
      <w:proofErr w:type="spellEnd"/>
      <w:r>
        <w:rPr>
          <w:b w:val="0"/>
          <w:sz w:val="24"/>
          <w:szCs w:val="24"/>
        </w:rPr>
        <w:t xml:space="preserve">, </w:t>
      </w:r>
      <w:r>
        <w:rPr>
          <w:b w:val="0"/>
          <w:i/>
          <w:sz w:val="24"/>
          <w:szCs w:val="24"/>
        </w:rPr>
        <w:t>30</w:t>
      </w:r>
      <w:r>
        <w:rPr>
          <w:b w:val="0"/>
          <w:sz w:val="24"/>
          <w:szCs w:val="24"/>
        </w:rPr>
        <w:t>(4), 387–415. https://doi.org/10.1080/02602930500099193</w:t>
      </w:r>
    </w:p>
    <w:p w14:paraId="46BCE95B" w14:textId="77777777" w:rsidR="008F6AC1" w:rsidRDefault="00000000">
      <w:pPr>
        <w:spacing w:before="0" w:after="200" w:line="276" w:lineRule="auto"/>
        <w:jc w:val="left"/>
      </w:pPr>
      <w:proofErr w:type="spellStart"/>
      <w:r>
        <w:t>Sarcona</w:t>
      </w:r>
      <w:proofErr w:type="spellEnd"/>
      <w:r>
        <w:t xml:space="preserve">, A., </w:t>
      </w:r>
      <w:proofErr w:type="spellStart"/>
      <w:r>
        <w:t>Dirhan</w:t>
      </w:r>
      <w:proofErr w:type="spellEnd"/>
      <w:r>
        <w:t xml:space="preserve">, D., &amp; </w:t>
      </w:r>
      <w:proofErr w:type="spellStart"/>
      <w:r>
        <w:t>Davidson</w:t>
      </w:r>
      <w:proofErr w:type="spellEnd"/>
      <w:r>
        <w:t xml:space="preserve">, P. (2020). An </w:t>
      </w:r>
      <w:proofErr w:type="spellStart"/>
      <w:r>
        <w:t>overview</w:t>
      </w:r>
      <w:proofErr w:type="spellEnd"/>
      <w:r>
        <w:t xml:space="preserve"> </w:t>
      </w:r>
      <w:proofErr w:type="spellStart"/>
      <w:r>
        <w:t>of</w:t>
      </w:r>
      <w:proofErr w:type="spellEnd"/>
      <w:r>
        <w:t xml:space="preserve"> audio and </w:t>
      </w:r>
      <w:proofErr w:type="spellStart"/>
      <w:r>
        <w:t>written</w:t>
      </w:r>
      <w:proofErr w:type="spellEnd"/>
      <w:r>
        <w:t xml:space="preserve"> feedback </w:t>
      </w:r>
      <w:proofErr w:type="spellStart"/>
      <w:r>
        <w:t>from</w:t>
      </w:r>
      <w:proofErr w:type="spellEnd"/>
      <w:r>
        <w:t xml:space="preserve"> </w:t>
      </w:r>
      <w:proofErr w:type="spellStart"/>
      <w:r>
        <w:t>students</w:t>
      </w:r>
      <w:proofErr w:type="spellEnd"/>
      <w:r>
        <w:t xml:space="preserve">’ and </w:t>
      </w:r>
      <w:proofErr w:type="spellStart"/>
      <w:r>
        <w:t>instructors</w:t>
      </w:r>
      <w:proofErr w:type="spellEnd"/>
      <w:r>
        <w:t xml:space="preserve">’ </w:t>
      </w:r>
      <w:proofErr w:type="spellStart"/>
      <w:r>
        <w:t>perspective</w:t>
      </w:r>
      <w:proofErr w:type="spellEnd"/>
      <w:r>
        <w:t xml:space="preserve">. </w:t>
      </w:r>
      <w:proofErr w:type="spellStart"/>
      <w:r>
        <w:rPr>
          <w:i/>
        </w:rPr>
        <w:t>Educational</w:t>
      </w:r>
      <w:proofErr w:type="spellEnd"/>
      <w:r>
        <w:rPr>
          <w:i/>
        </w:rPr>
        <w:t xml:space="preserve"> Media International</w:t>
      </w:r>
      <w:r>
        <w:t xml:space="preserve">, </w:t>
      </w:r>
      <w:r>
        <w:rPr>
          <w:i/>
        </w:rPr>
        <w:t>57</w:t>
      </w:r>
      <w:r>
        <w:t xml:space="preserve">(1), 47–60. </w:t>
      </w:r>
      <w:hyperlink r:id="rId15">
        <w:r w:rsidR="008F6AC1">
          <w:rPr>
            <w:u w:val="single"/>
          </w:rPr>
          <w:t>https://doi.org/10.1080/09523987.2020.1744853</w:t>
        </w:r>
      </w:hyperlink>
    </w:p>
    <w:p w14:paraId="585120D9" w14:textId="77777777" w:rsidR="008F6AC1" w:rsidRDefault="00000000">
      <w:pPr>
        <w:spacing w:before="0" w:after="200" w:line="276" w:lineRule="auto"/>
        <w:jc w:val="left"/>
      </w:pPr>
      <w:proofErr w:type="spellStart"/>
      <w:r>
        <w:t>Tyler</w:t>
      </w:r>
      <w:proofErr w:type="spellEnd"/>
      <w:r>
        <w:t xml:space="preserve">, T. R., &amp; Lind, E. A. (1992). A </w:t>
      </w:r>
      <w:proofErr w:type="spellStart"/>
      <w:r>
        <w:t>relational</w:t>
      </w:r>
      <w:proofErr w:type="spellEnd"/>
      <w:r>
        <w:t xml:space="preserve"> model </w:t>
      </w:r>
      <w:proofErr w:type="spellStart"/>
      <w:r>
        <w:t>of</w:t>
      </w:r>
      <w:proofErr w:type="spellEnd"/>
      <w:r>
        <w:t xml:space="preserve"> </w:t>
      </w:r>
      <w:proofErr w:type="spellStart"/>
      <w:r>
        <w:t>authority</w:t>
      </w:r>
      <w:proofErr w:type="spellEnd"/>
      <w:r>
        <w:t xml:space="preserve"> in </w:t>
      </w:r>
      <w:proofErr w:type="spellStart"/>
      <w:r>
        <w:t>groups</w:t>
      </w:r>
      <w:proofErr w:type="spellEnd"/>
      <w:r>
        <w:t xml:space="preserve">. In </w:t>
      </w:r>
      <w:proofErr w:type="spellStart"/>
      <w:r>
        <w:rPr>
          <w:i/>
        </w:rPr>
        <w:t>Advances</w:t>
      </w:r>
      <w:proofErr w:type="spellEnd"/>
      <w:r>
        <w:rPr>
          <w:i/>
        </w:rPr>
        <w:t xml:space="preserve"> in </w:t>
      </w:r>
      <w:proofErr w:type="spellStart"/>
      <w:r>
        <w:rPr>
          <w:i/>
        </w:rPr>
        <w:t>experimental</w:t>
      </w:r>
      <w:proofErr w:type="spellEnd"/>
      <w:r>
        <w:rPr>
          <w:i/>
        </w:rPr>
        <w:t xml:space="preserve"> </w:t>
      </w:r>
      <w:proofErr w:type="spellStart"/>
      <w:r>
        <w:rPr>
          <w:i/>
        </w:rPr>
        <w:t>social</w:t>
      </w:r>
      <w:proofErr w:type="spellEnd"/>
      <w:r>
        <w:rPr>
          <w:i/>
        </w:rPr>
        <w:t xml:space="preserve"> psychology</w:t>
      </w:r>
      <w:r>
        <w:t xml:space="preserve"> (pp. 115–191). https://doi.org/10.1016/s0065-2601(08)60283-x </w:t>
      </w:r>
    </w:p>
    <w:p w14:paraId="3B66080A" w14:textId="77777777" w:rsidR="008F6AC1" w:rsidRDefault="00000000">
      <w:pPr>
        <w:pStyle w:val="Nadpis1"/>
        <w:spacing w:before="240" w:line="276" w:lineRule="auto"/>
        <w:ind w:left="960" w:hanging="480"/>
      </w:pPr>
      <w:bookmarkStart w:id="68" w:name="_2utlvjct1qlx" w:colFirst="0" w:colLast="0"/>
      <w:bookmarkEnd w:id="68"/>
      <w:r>
        <w:t xml:space="preserve"> </w:t>
      </w:r>
    </w:p>
    <w:p w14:paraId="544F2DFD" w14:textId="77777777" w:rsidR="008F6AC1" w:rsidRDefault="008F6AC1">
      <w:pPr>
        <w:pStyle w:val="Nadpis1"/>
        <w:sectPr w:rsidR="008F6AC1">
          <w:footerReference w:type="default" r:id="rId16"/>
          <w:pgSz w:w="11906" w:h="16838"/>
          <w:pgMar w:top="1417" w:right="1417" w:bottom="1417" w:left="1417" w:header="708" w:footer="708" w:gutter="0"/>
          <w:pgNumType w:start="1"/>
          <w:cols w:space="708"/>
        </w:sectPr>
      </w:pPr>
      <w:bookmarkStart w:id="69" w:name="_p0ns5z4sasc0" w:colFirst="0" w:colLast="0"/>
      <w:bookmarkEnd w:id="69"/>
    </w:p>
    <w:p w14:paraId="7CA43240" w14:textId="77777777" w:rsidR="008F6AC1" w:rsidRDefault="00000000">
      <w:pPr>
        <w:pStyle w:val="Nadpis1"/>
      </w:pPr>
      <w:bookmarkStart w:id="70" w:name="_26in1rg" w:colFirst="0" w:colLast="0"/>
      <w:bookmarkEnd w:id="70"/>
      <w:r>
        <w:lastRenderedPageBreak/>
        <w:t>Přílohy</w:t>
      </w:r>
    </w:p>
    <w:p w14:paraId="4228BE4E" w14:textId="77777777" w:rsidR="008F6AC1" w:rsidRDefault="00000000">
      <w:pPr>
        <w:pStyle w:val="Nadpis2"/>
      </w:pPr>
      <w:bookmarkStart w:id="71" w:name="_lnxbz9" w:colFirst="0" w:colLast="0"/>
      <w:bookmarkEnd w:id="71"/>
      <w:r>
        <w:t>Příloha č. 1 - Navrhovaná šablona</w:t>
      </w:r>
    </w:p>
    <w:p w14:paraId="30199652" w14:textId="77777777" w:rsidR="008F6AC1" w:rsidRDefault="00000000">
      <w:pPr>
        <w:spacing w:before="0" w:after="200" w:line="276" w:lineRule="auto"/>
      </w:pPr>
      <w:r>
        <w:t>Jde o šablonu podávání nových návrhů. Tato šablona by měla pomáhat nejen se zamyslet nad více aspekty změny fungování spolku, ale také pomoc ostatním pochopit v čem je prostor pro změnu a začít o tomto tématu diskusi, která bude ukončena více informovaným hlasováním. Mimo přípravu na VH vám taky může pomáhat formulovat své názory tak, aby je statutár nejen vyslechl, ale měl možnost je rychleji implementovat, nebo začít otevřenou diskusi o výhodách a nevýhodách takové změny. Formulář je možné předat anonymně, i jej použít jako zlepšení formátu zpětné vazby, kterou chcete prezentovat osobně/na VH. V případě anonymní zpětné vazby bude odpověď prezentována na zasedání následující VH.</w:t>
      </w:r>
    </w:p>
    <w:p w14:paraId="60A8956A" w14:textId="77777777" w:rsidR="008F6AC1" w:rsidRDefault="00000000">
      <w:pPr>
        <w:spacing w:before="0" w:after="0" w:line="276" w:lineRule="auto"/>
        <w:jc w:val="left"/>
      </w:pPr>
      <w:r>
        <w:pict w14:anchorId="49592DD3">
          <v:rect id="_x0000_i1025" style="width:0;height:1.5pt" o:hralign="center" o:hrstd="t" o:hr="t" fillcolor="#a0a0a0" stroked="f"/>
        </w:pict>
      </w:r>
    </w:p>
    <w:p w14:paraId="3E78E43E" w14:textId="77777777" w:rsidR="008F6AC1" w:rsidRDefault="00000000">
      <w:pPr>
        <w:spacing w:before="200" w:after="0" w:line="276" w:lineRule="auto"/>
        <w:jc w:val="left"/>
      </w:pPr>
      <w:r>
        <w:t>Předmět zpětné vazby:</w:t>
      </w:r>
    </w:p>
    <w:p w14:paraId="3ED8E51B" w14:textId="77777777" w:rsidR="008F6AC1" w:rsidRDefault="008F6AC1">
      <w:pPr>
        <w:spacing w:before="0" w:after="0" w:line="276" w:lineRule="auto"/>
        <w:jc w:val="left"/>
      </w:pPr>
    </w:p>
    <w:p w14:paraId="21DA1AB2" w14:textId="77777777" w:rsidR="008F6AC1" w:rsidRDefault="00000000">
      <w:pPr>
        <w:spacing w:before="0" w:after="0" w:line="276" w:lineRule="auto"/>
        <w:jc w:val="left"/>
      </w:pPr>
      <w:r>
        <w:t>Popis stávajícího stavu:</w:t>
      </w:r>
    </w:p>
    <w:p w14:paraId="473EE8FE" w14:textId="77777777" w:rsidR="008F6AC1" w:rsidRDefault="008F6AC1">
      <w:pPr>
        <w:spacing w:before="0" w:after="0" w:line="276" w:lineRule="auto"/>
        <w:jc w:val="left"/>
      </w:pPr>
    </w:p>
    <w:p w14:paraId="537D394E" w14:textId="77777777" w:rsidR="008F6AC1" w:rsidRDefault="008F6AC1">
      <w:pPr>
        <w:spacing w:before="0" w:after="0" w:line="276" w:lineRule="auto"/>
        <w:jc w:val="left"/>
      </w:pPr>
    </w:p>
    <w:p w14:paraId="060C47CC" w14:textId="77777777" w:rsidR="008F6AC1" w:rsidRDefault="008F6AC1">
      <w:pPr>
        <w:spacing w:before="0" w:after="0" w:line="276" w:lineRule="auto"/>
        <w:jc w:val="left"/>
      </w:pPr>
    </w:p>
    <w:p w14:paraId="202B0426" w14:textId="77777777" w:rsidR="008F6AC1" w:rsidRDefault="00000000">
      <w:pPr>
        <w:spacing w:before="0" w:after="0" w:line="276" w:lineRule="auto"/>
        <w:jc w:val="left"/>
      </w:pPr>
      <w:r>
        <w:t>Vnímaný problém stávajícího stavu:</w:t>
      </w:r>
    </w:p>
    <w:p w14:paraId="2D4AF1A2" w14:textId="77777777" w:rsidR="008F6AC1" w:rsidRDefault="008F6AC1">
      <w:pPr>
        <w:spacing w:before="0" w:after="0" w:line="276" w:lineRule="auto"/>
        <w:jc w:val="left"/>
      </w:pPr>
    </w:p>
    <w:p w14:paraId="2F24A6CC" w14:textId="77777777" w:rsidR="008F6AC1" w:rsidRDefault="008F6AC1">
      <w:pPr>
        <w:spacing w:before="0" w:after="0" w:line="276" w:lineRule="auto"/>
        <w:jc w:val="left"/>
      </w:pPr>
    </w:p>
    <w:p w14:paraId="2C1FBCDF" w14:textId="77777777" w:rsidR="008F6AC1" w:rsidRDefault="008F6AC1">
      <w:pPr>
        <w:spacing w:before="0" w:after="0" w:line="276" w:lineRule="auto"/>
        <w:jc w:val="left"/>
      </w:pPr>
    </w:p>
    <w:p w14:paraId="589D8BE8" w14:textId="77777777" w:rsidR="008F6AC1" w:rsidRDefault="00000000">
      <w:pPr>
        <w:spacing w:before="0" w:after="0" w:line="276" w:lineRule="auto"/>
        <w:jc w:val="left"/>
      </w:pPr>
      <w:r>
        <w:t>Návrh na řešení:</w:t>
      </w:r>
    </w:p>
    <w:p w14:paraId="2F0D1567" w14:textId="77777777" w:rsidR="008F6AC1" w:rsidRDefault="008F6AC1">
      <w:pPr>
        <w:spacing w:before="0" w:after="0" w:line="276" w:lineRule="auto"/>
        <w:jc w:val="left"/>
      </w:pPr>
    </w:p>
    <w:p w14:paraId="23FAED42" w14:textId="77777777" w:rsidR="008F6AC1" w:rsidRDefault="008F6AC1">
      <w:pPr>
        <w:spacing w:before="0" w:after="0" w:line="276" w:lineRule="auto"/>
        <w:jc w:val="left"/>
      </w:pPr>
    </w:p>
    <w:p w14:paraId="6C6CB279" w14:textId="77777777" w:rsidR="008F6AC1" w:rsidRDefault="008F6AC1">
      <w:pPr>
        <w:spacing w:before="0" w:after="0" w:line="276" w:lineRule="auto"/>
        <w:jc w:val="left"/>
      </w:pPr>
    </w:p>
    <w:p w14:paraId="2107C053" w14:textId="77777777" w:rsidR="008F6AC1" w:rsidRDefault="008F6AC1">
      <w:pPr>
        <w:spacing w:before="0" w:after="0" w:line="276" w:lineRule="auto"/>
        <w:jc w:val="left"/>
      </w:pPr>
    </w:p>
    <w:p w14:paraId="4169E713" w14:textId="77777777" w:rsidR="008F6AC1" w:rsidRDefault="00000000">
      <w:pPr>
        <w:spacing w:before="0" w:after="0" w:line="276" w:lineRule="auto"/>
        <w:jc w:val="left"/>
      </w:pPr>
      <w:r>
        <w:t>Co je pro takovou změnu potřeba: (např.: finance, materiály, čas, jaké organizace či externí osoby je nutné oslovit, …)</w:t>
      </w:r>
    </w:p>
    <w:p w14:paraId="16D2A337" w14:textId="77777777" w:rsidR="008F6AC1" w:rsidRDefault="008F6AC1">
      <w:pPr>
        <w:spacing w:line="276" w:lineRule="auto"/>
        <w:jc w:val="left"/>
        <w:rPr>
          <w:b/>
        </w:rPr>
      </w:pPr>
    </w:p>
    <w:p w14:paraId="29CC2A42" w14:textId="77777777" w:rsidR="008F6AC1" w:rsidRDefault="008F6AC1">
      <w:pPr>
        <w:spacing w:before="0" w:after="0" w:line="276" w:lineRule="auto"/>
        <w:jc w:val="left"/>
      </w:pPr>
    </w:p>
    <w:p w14:paraId="187DDF13" w14:textId="77777777" w:rsidR="008F6AC1" w:rsidRDefault="008F6AC1">
      <w:pPr>
        <w:spacing w:before="0" w:after="0" w:line="276" w:lineRule="auto"/>
        <w:jc w:val="left"/>
      </w:pPr>
    </w:p>
    <w:p w14:paraId="2FE39F1D" w14:textId="77777777" w:rsidR="008F6AC1" w:rsidRDefault="00000000">
      <w:pPr>
        <w:spacing w:before="0" w:after="0" w:line="276" w:lineRule="auto"/>
        <w:jc w:val="left"/>
      </w:pPr>
      <w:r>
        <w:t>Jméno předkládajícího (nepovinné):</w:t>
      </w:r>
    </w:p>
    <w:p w14:paraId="4A5BF2C0" w14:textId="77777777" w:rsidR="008F6AC1" w:rsidRDefault="008F6AC1">
      <w:pPr>
        <w:spacing w:before="0" w:after="0" w:line="276" w:lineRule="auto"/>
        <w:jc w:val="left"/>
        <w:rPr>
          <w:rFonts w:ascii="Calibri" w:eastAsia="Calibri" w:hAnsi="Calibri" w:cs="Calibri"/>
          <w:sz w:val="22"/>
          <w:szCs w:val="22"/>
        </w:rPr>
      </w:pPr>
    </w:p>
    <w:p w14:paraId="447C9A13" w14:textId="77777777" w:rsidR="008F6AC1" w:rsidRDefault="008F6AC1"/>
    <w:p w14:paraId="7B2F9B13" w14:textId="77777777" w:rsidR="008F6AC1" w:rsidRDefault="00000000">
      <w:pPr>
        <w:pStyle w:val="Nadpis2"/>
      </w:pPr>
      <w:bookmarkStart w:id="72" w:name="_rfhe9ivr8go8" w:colFirst="0" w:colLast="0"/>
      <w:bookmarkEnd w:id="72"/>
      <w:r>
        <w:lastRenderedPageBreak/>
        <w:t>Příloha č. 2 - Rozhovor 1 (vedení klubovny)</w:t>
      </w:r>
    </w:p>
    <w:p w14:paraId="6C5D0F60" w14:textId="77777777" w:rsidR="008F6AC1" w:rsidRDefault="00000000">
      <w:pPr>
        <w:numPr>
          <w:ilvl w:val="0"/>
          <w:numId w:val="4"/>
        </w:numPr>
        <w:spacing w:before="0" w:after="0" w:line="276" w:lineRule="auto"/>
        <w:jc w:val="left"/>
      </w:pPr>
      <w:r>
        <w:t>Jak jste podali svojí poslední zpětnou vazbu vedení?</w:t>
      </w:r>
    </w:p>
    <w:p w14:paraId="4923D03C" w14:textId="77777777" w:rsidR="008F6AC1" w:rsidRDefault="00000000">
      <w:pPr>
        <w:numPr>
          <w:ilvl w:val="0"/>
          <w:numId w:val="4"/>
        </w:numPr>
        <w:spacing w:before="0" w:after="0" w:line="276" w:lineRule="auto"/>
        <w:jc w:val="left"/>
      </w:pPr>
      <w:r>
        <w:t xml:space="preserve">R: Asi přes </w:t>
      </w:r>
      <w:proofErr w:type="spellStart"/>
      <w:r>
        <w:t>discord</w:t>
      </w:r>
      <w:proofErr w:type="spellEnd"/>
      <w:r>
        <w:t>/chat.</w:t>
      </w:r>
    </w:p>
    <w:p w14:paraId="7DF85919" w14:textId="77777777" w:rsidR="008F6AC1" w:rsidRDefault="00000000">
      <w:pPr>
        <w:numPr>
          <w:ilvl w:val="0"/>
          <w:numId w:val="4"/>
        </w:numPr>
        <w:spacing w:before="0" w:after="0" w:line="276" w:lineRule="auto"/>
        <w:jc w:val="left"/>
      </w:pPr>
      <w:r>
        <w:t>Máte pocit, že vaše připomínky byly vyslyšeny?</w:t>
      </w:r>
    </w:p>
    <w:p w14:paraId="3B7F02FA" w14:textId="77777777" w:rsidR="008F6AC1" w:rsidRDefault="00000000">
      <w:pPr>
        <w:numPr>
          <w:ilvl w:val="0"/>
          <w:numId w:val="4"/>
        </w:numPr>
        <w:spacing w:before="0" w:after="0" w:line="276" w:lineRule="auto"/>
        <w:jc w:val="left"/>
      </w:pPr>
      <w:r>
        <w:t xml:space="preserve">R: Asi částečně, teď mě nenapadá konkrétní příklad, ale </w:t>
      </w:r>
      <w:proofErr w:type="gramStart"/>
      <w:r>
        <w:t>když  něco</w:t>
      </w:r>
      <w:proofErr w:type="gramEnd"/>
      <w:r>
        <w:t xml:space="preserve"> řešíme okolo soc. jde to přes diskuzi.</w:t>
      </w:r>
    </w:p>
    <w:p w14:paraId="12A20412" w14:textId="77777777" w:rsidR="008F6AC1" w:rsidRDefault="00000000">
      <w:pPr>
        <w:numPr>
          <w:ilvl w:val="0"/>
          <w:numId w:val="4"/>
        </w:numPr>
        <w:spacing w:before="0" w:after="0" w:line="276" w:lineRule="auto"/>
        <w:jc w:val="left"/>
      </w:pPr>
      <w:r>
        <w:t>Pokud byly vaše připomínky odmítnuty, obdrželi jste přijatelné odůvodnění?</w:t>
      </w:r>
    </w:p>
    <w:p w14:paraId="6C82D272" w14:textId="77777777" w:rsidR="008F6AC1" w:rsidRDefault="00000000">
      <w:pPr>
        <w:numPr>
          <w:ilvl w:val="0"/>
          <w:numId w:val="4"/>
        </w:numPr>
        <w:spacing w:before="0" w:after="0" w:line="276" w:lineRule="auto"/>
        <w:jc w:val="left"/>
      </w:pPr>
      <w:r>
        <w:t>R: Ano</w:t>
      </w:r>
    </w:p>
    <w:p w14:paraId="71D04A2F" w14:textId="77777777" w:rsidR="008F6AC1" w:rsidRDefault="00000000">
      <w:pPr>
        <w:numPr>
          <w:ilvl w:val="0"/>
          <w:numId w:val="4"/>
        </w:numPr>
        <w:spacing w:before="0" w:after="0" w:line="276" w:lineRule="auto"/>
        <w:jc w:val="left"/>
      </w:pPr>
      <w:r>
        <w:t>Pokud byly vaše připomínky přijaty, došlo fakticky ke kýžené změně?</w:t>
      </w:r>
    </w:p>
    <w:p w14:paraId="5EBAE722" w14:textId="77777777" w:rsidR="008F6AC1" w:rsidRDefault="00000000">
      <w:pPr>
        <w:numPr>
          <w:ilvl w:val="0"/>
          <w:numId w:val="4"/>
        </w:numPr>
        <w:spacing w:before="0" w:after="0" w:line="276" w:lineRule="auto"/>
        <w:jc w:val="left"/>
      </w:pPr>
      <w:r>
        <w:t>R: Myslím, že ano, ale teď nemám na mysli konkrétní změnu.</w:t>
      </w:r>
    </w:p>
    <w:p w14:paraId="4341D925" w14:textId="77777777" w:rsidR="008F6AC1" w:rsidRDefault="00000000">
      <w:pPr>
        <w:numPr>
          <w:ilvl w:val="0"/>
          <w:numId w:val="4"/>
        </w:numPr>
        <w:spacing w:before="0" w:after="0" w:line="276" w:lineRule="auto"/>
        <w:jc w:val="left"/>
      </w:pPr>
      <w:r>
        <w:t>Vidíte v současném systému poskytování ZV nějakou výhodu, kterou byste si přáli zachovat?</w:t>
      </w:r>
    </w:p>
    <w:p w14:paraId="50343975" w14:textId="77777777" w:rsidR="008F6AC1" w:rsidRDefault="00000000">
      <w:pPr>
        <w:numPr>
          <w:ilvl w:val="0"/>
          <w:numId w:val="4"/>
        </w:numPr>
        <w:spacing w:before="0" w:after="0" w:line="276" w:lineRule="auto"/>
        <w:jc w:val="left"/>
      </w:pPr>
      <w:r>
        <w:t>R: Nic konkrétního.</w:t>
      </w:r>
    </w:p>
    <w:p w14:paraId="7E8D0F3F" w14:textId="77777777" w:rsidR="008F6AC1" w:rsidRDefault="00000000">
      <w:pPr>
        <w:numPr>
          <w:ilvl w:val="0"/>
          <w:numId w:val="4"/>
        </w:numPr>
        <w:spacing w:before="0" w:after="0" w:line="276" w:lineRule="auto"/>
        <w:jc w:val="left"/>
      </w:pPr>
      <w:r>
        <w:t>Jaké vidíte v současném systému ZV nedostatky?</w:t>
      </w:r>
    </w:p>
    <w:p w14:paraId="048EEA9D" w14:textId="77777777" w:rsidR="008F6AC1" w:rsidRDefault="00000000">
      <w:pPr>
        <w:numPr>
          <w:ilvl w:val="0"/>
          <w:numId w:val="4"/>
        </w:numPr>
        <w:spacing w:before="0" w:after="0" w:line="276" w:lineRule="auto"/>
        <w:jc w:val="left"/>
      </w:pPr>
      <w:r>
        <w:t xml:space="preserve">R: Myslím, že můj názor není na </w:t>
      </w:r>
      <w:proofErr w:type="gramStart"/>
      <w:r>
        <w:t>100%</w:t>
      </w:r>
      <w:proofErr w:type="gramEnd"/>
      <w:r>
        <w:t xml:space="preserve"> </w:t>
      </w:r>
      <w:proofErr w:type="spellStart"/>
      <w:r>
        <w:t>braný</w:t>
      </w:r>
      <w:proofErr w:type="spellEnd"/>
      <w:r>
        <w:t xml:space="preserve"> vážně, asi je to tím, že jsem v komunitě krátce.</w:t>
      </w:r>
    </w:p>
    <w:p w14:paraId="79CB2CEC" w14:textId="77777777" w:rsidR="008F6AC1" w:rsidRDefault="00000000">
      <w:pPr>
        <w:numPr>
          <w:ilvl w:val="0"/>
          <w:numId w:val="4"/>
        </w:numPr>
        <w:spacing w:before="0" w:after="0" w:line="276" w:lineRule="auto"/>
        <w:jc w:val="left"/>
      </w:pPr>
      <w:r>
        <w:t>Kdo podle vás může tyto nedostatky napravit?</w:t>
      </w:r>
    </w:p>
    <w:p w14:paraId="02875A2A" w14:textId="77777777" w:rsidR="008F6AC1" w:rsidRDefault="00000000">
      <w:pPr>
        <w:numPr>
          <w:ilvl w:val="0"/>
          <w:numId w:val="4"/>
        </w:numPr>
        <w:spacing w:before="0" w:after="0" w:line="276" w:lineRule="auto"/>
        <w:jc w:val="left"/>
      </w:pPr>
      <w:r>
        <w:t xml:space="preserve">R: </w:t>
      </w:r>
      <w:proofErr w:type="spellStart"/>
      <w:r>
        <w:t>Marzi</w:t>
      </w:r>
      <w:proofErr w:type="spellEnd"/>
    </w:p>
    <w:p w14:paraId="1D9ABDA0" w14:textId="77777777" w:rsidR="008F6AC1" w:rsidRDefault="00000000">
      <w:pPr>
        <w:pStyle w:val="Nadpis2"/>
      </w:pPr>
      <w:bookmarkStart w:id="73" w:name="_35nkun2" w:colFirst="0" w:colLast="0"/>
      <w:bookmarkEnd w:id="73"/>
      <w:r>
        <w:t>Příloha č. 3 - Rozhovor 2 (statutár)</w:t>
      </w:r>
    </w:p>
    <w:p w14:paraId="546957BA" w14:textId="77777777" w:rsidR="008F6AC1" w:rsidRDefault="00000000">
      <w:pPr>
        <w:numPr>
          <w:ilvl w:val="0"/>
          <w:numId w:val="2"/>
        </w:numPr>
        <w:spacing w:before="0" w:after="0" w:line="276" w:lineRule="auto"/>
        <w:jc w:val="left"/>
      </w:pPr>
      <w:r>
        <w:t>Jakým způsobem/kanálem jste naposledy získali zpětnou vazbu?</w:t>
      </w:r>
    </w:p>
    <w:p w14:paraId="685758AE" w14:textId="77777777" w:rsidR="008F6AC1" w:rsidRDefault="00000000">
      <w:pPr>
        <w:spacing w:before="0" w:after="0" w:line="276" w:lineRule="auto"/>
        <w:ind w:left="720"/>
        <w:jc w:val="left"/>
      </w:pPr>
      <w:r>
        <w:t xml:space="preserve">R: Osobně na zasedání valné hromady, které jsem se jediný účastnil vzdáleně, nicméně se jednalo o ústní komunikaci. </w:t>
      </w:r>
    </w:p>
    <w:p w14:paraId="79F1EA71" w14:textId="77777777" w:rsidR="008F6AC1" w:rsidRDefault="00000000">
      <w:pPr>
        <w:numPr>
          <w:ilvl w:val="0"/>
          <w:numId w:val="2"/>
        </w:numPr>
        <w:spacing w:before="0" w:after="0" w:line="276" w:lineRule="auto"/>
        <w:jc w:val="left"/>
      </w:pPr>
      <w:r>
        <w:t>Pokud se jednalo o negativní zpětnou vazbu, provedli jste v reakci nějaké změny?</w:t>
      </w:r>
    </w:p>
    <w:p w14:paraId="50BBEC15" w14:textId="77777777" w:rsidR="008F6AC1" w:rsidRDefault="00000000">
      <w:pPr>
        <w:spacing w:before="0" w:after="0" w:line="276" w:lineRule="auto"/>
        <w:ind w:left="720"/>
        <w:jc w:val="left"/>
      </w:pPr>
      <w:r>
        <w:t xml:space="preserve">R: Ano, předávání zodpovědnosti za menší aktivity a akce konkrétním ČVK. </w:t>
      </w:r>
    </w:p>
    <w:p w14:paraId="545CC55C" w14:textId="77777777" w:rsidR="008F6AC1" w:rsidRDefault="00000000">
      <w:pPr>
        <w:numPr>
          <w:ilvl w:val="0"/>
          <w:numId w:val="2"/>
        </w:numPr>
        <w:spacing w:before="0" w:after="0" w:line="276" w:lineRule="auto"/>
        <w:jc w:val="left"/>
      </w:pPr>
      <w:r>
        <w:t>Pokud se jednalo o pozitivní zpětnou vazbu, posílilo to vaši důvěru v proces, kterého se ZV týkala?</w:t>
      </w:r>
    </w:p>
    <w:p w14:paraId="060C2B33" w14:textId="77777777" w:rsidR="008F6AC1" w:rsidRDefault="00000000">
      <w:pPr>
        <w:spacing w:before="0" w:after="0" w:line="276" w:lineRule="auto"/>
        <w:ind w:left="720"/>
        <w:jc w:val="left"/>
      </w:pPr>
      <w:r>
        <w:t>R: Já si tyto věci nepamatuji. Asi jo. Ano.</w:t>
      </w:r>
    </w:p>
    <w:p w14:paraId="1BE1EFAA" w14:textId="77777777" w:rsidR="008F6AC1" w:rsidRDefault="00000000">
      <w:pPr>
        <w:numPr>
          <w:ilvl w:val="0"/>
          <w:numId w:val="2"/>
        </w:numPr>
        <w:spacing w:before="0" w:after="0" w:line="276" w:lineRule="auto"/>
        <w:jc w:val="left"/>
      </w:pPr>
      <w:r>
        <w:t>Co má mít ZV, podle které byste byli ochotni udělat změnu?</w:t>
      </w:r>
    </w:p>
    <w:p w14:paraId="45B3FFB6" w14:textId="77777777" w:rsidR="008F6AC1" w:rsidRDefault="00000000">
      <w:pPr>
        <w:spacing w:before="0" w:after="0" w:line="276" w:lineRule="auto"/>
        <w:ind w:left="720"/>
        <w:jc w:val="left"/>
      </w:pPr>
      <w:r>
        <w:t xml:space="preserve">R: Odůvodněnou kritiku, nestačí mi říct “to nebylo dobré” ale chci vědět proč a v čem. </w:t>
      </w:r>
    </w:p>
    <w:p w14:paraId="2565B060" w14:textId="77777777" w:rsidR="008F6AC1" w:rsidRDefault="00000000">
      <w:pPr>
        <w:numPr>
          <w:ilvl w:val="0"/>
          <w:numId w:val="2"/>
        </w:numPr>
        <w:spacing w:before="0" w:after="0" w:line="276" w:lineRule="auto"/>
        <w:jc w:val="left"/>
      </w:pPr>
      <w:r>
        <w:t>Narazili jste někdy na ZV, kterou jste se rozhodně řídit nechtěli/nemohli? Co bylo/bývá za problém?</w:t>
      </w:r>
    </w:p>
    <w:p w14:paraId="492C22C0" w14:textId="77777777" w:rsidR="008F6AC1" w:rsidRDefault="00000000">
      <w:pPr>
        <w:spacing w:before="0" w:after="0" w:line="276" w:lineRule="auto"/>
        <w:ind w:left="720"/>
        <w:jc w:val="left"/>
      </w:pPr>
      <w:r>
        <w:t>R: Ne, protože se snažím si každou kritiku vzít k srdci.</w:t>
      </w:r>
    </w:p>
    <w:p w14:paraId="3D3DEB5A" w14:textId="77777777" w:rsidR="008F6AC1" w:rsidRDefault="00000000">
      <w:pPr>
        <w:numPr>
          <w:ilvl w:val="0"/>
          <w:numId w:val="2"/>
        </w:numPr>
        <w:spacing w:before="0" w:after="0" w:line="276" w:lineRule="auto"/>
        <w:jc w:val="left"/>
      </w:pPr>
      <w:r>
        <w:t>Jakým kanálem by se k vám měla zpětná vazba dostávat (vaše preference)?</w:t>
      </w:r>
    </w:p>
    <w:p w14:paraId="0B7AC01A" w14:textId="77777777" w:rsidR="008F6AC1" w:rsidRDefault="00000000">
      <w:pPr>
        <w:spacing w:before="0" w:after="0" w:line="276" w:lineRule="auto"/>
        <w:ind w:left="720"/>
        <w:jc w:val="left"/>
      </w:pPr>
      <w:r>
        <w:t xml:space="preserve">R: Nejlépe osobně. </w:t>
      </w:r>
    </w:p>
    <w:p w14:paraId="7F286834" w14:textId="77777777" w:rsidR="008F6AC1" w:rsidRDefault="00000000">
      <w:pPr>
        <w:numPr>
          <w:ilvl w:val="0"/>
          <w:numId w:val="2"/>
        </w:numPr>
        <w:spacing w:before="0" w:after="0" w:line="276" w:lineRule="auto"/>
        <w:jc w:val="left"/>
      </w:pPr>
      <w:r>
        <w:t>Chcete dostávat ZV od řadových členů? Měli by se jí přednostně zabývat vedoucí kluboven?</w:t>
      </w:r>
    </w:p>
    <w:p w14:paraId="4C328D06" w14:textId="77777777" w:rsidR="008F6AC1" w:rsidRDefault="00000000">
      <w:pPr>
        <w:spacing w:before="0" w:after="0" w:line="276" w:lineRule="auto"/>
        <w:ind w:left="720"/>
        <w:jc w:val="left"/>
      </w:pPr>
      <w:r>
        <w:t xml:space="preserve">R: Chtěl bych, aby se řadoví členové měli důvěru ve vedoucí takovou, aby ji mohli dát jim a nemuseli chodit za mnou. Pokud se to týká něčeho </w:t>
      </w:r>
      <w:proofErr w:type="spellStart"/>
      <w:r>
        <w:t>celospolkového</w:t>
      </w:r>
      <w:proofErr w:type="spellEnd"/>
      <w:r>
        <w:t>, bylo by dobré, aby to ČVK předal mě.</w:t>
      </w:r>
    </w:p>
    <w:p w14:paraId="4A58FC04" w14:textId="77777777" w:rsidR="008F6AC1" w:rsidRDefault="00000000">
      <w:pPr>
        <w:pStyle w:val="Nadpis2"/>
      </w:pPr>
      <w:bookmarkStart w:id="74" w:name="_rgvvnnu50rs4" w:colFirst="0" w:colLast="0"/>
      <w:bookmarkEnd w:id="74"/>
      <w:r>
        <w:lastRenderedPageBreak/>
        <w:t>Příloha č. 4 - Rozhovor 3 (statutár)</w:t>
      </w:r>
    </w:p>
    <w:p w14:paraId="52C90150" w14:textId="77777777" w:rsidR="008F6AC1" w:rsidRDefault="00000000">
      <w:pPr>
        <w:numPr>
          <w:ilvl w:val="0"/>
          <w:numId w:val="1"/>
        </w:numPr>
        <w:spacing w:before="0" w:after="0" w:line="276" w:lineRule="auto"/>
        <w:jc w:val="left"/>
      </w:pPr>
      <w:r>
        <w:t>Jakým způsobem/kanálem jste naposledy získali zpětnou vazbu?</w:t>
      </w:r>
    </w:p>
    <w:p w14:paraId="04444E6E" w14:textId="77777777" w:rsidR="008F6AC1" w:rsidRDefault="00000000">
      <w:pPr>
        <w:spacing w:before="0" w:after="0" w:line="276" w:lineRule="auto"/>
        <w:ind w:left="720"/>
        <w:jc w:val="left"/>
      </w:pPr>
      <w:r>
        <w:t>R: Osobně při setkání se zástupci kluboven, na moravském turnaji.</w:t>
      </w:r>
    </w:p>
    <w:p w14:paraId="4B8188CF" w14:textId="77777777" w:rsidR="008F6AC1" w:rsidRDefault="00000000">
      <w:pPr>
        <w:numPr>
          <w:ilvl w:val="0"/>
          <w:numId w:val="1"/>
        </w:numPr>
        <w:spacing w:before="0" w:after="0" w:line="276" w:lineRule="auto"/>
        <w:jc w:val="left"/>
      </w:pPr>
      <w:r>
        <w:t>Pokud se jednalo o negativní zpětnou vazbu, provedli jste v reakci nějaké změny?</w:t>
      </w:r>
    </w:p>
    <w:p w14:paraId="436A458A" w14:textId="77777777" w:rsidR="008F6AC1" w:rsidRDefault="00000000">
      <w:pPr>
        <w:spacing w:before="0" w:after="0" w:line="276" w:lineRule="auto"/>
        <w:ind w:left="720"/>
        <w:jc w:val="left"/>
      </w:pPr>
      <w:r>
        <w:t>R: Založili jsme na iniciativu jednoho z členů VH spořící účet.</w:t>
      </w:r>
    </w:p>
    <w:p w14:paraId="5EFA9EE4" w14:textId="77777777" w:rsidR="008F6AC1" w:rsidRDefault="00000000">
      <w:pPr>
        <w:numPr>
          <w:ilvl w:val="0"/>
          <w:numId w:val="1"/>
        </w:numPr>
        <w:spacing w:before="0" w:after="0" w:line="276" w:lineRule="auto"/>
        <w:jc w:val="left"/>
      </w:pPr>
      <w:r>
        <w:t>Pokud se jednalo o pozitivní zpětnou vazbu, posílilo to vaši důvěru v proces, kterého se ZV týkala?</w:t>
      </w:r>
    </w:p>
    <w:p w14:paraId="4FAE6FE9" w14:textId="77777777" w:rsidR="008F6AC1" w:rsidRDefault="00000000">
      <w:pPr>
        <w:spacing w:before="0" w:after="0" w:line="276" w:lineRule="auto"/>
        <w:ind w:left="720"/>
        <w:jc w:val="left"/>
      </w:pPr>
      <w:r>
        <w:t>R: Ano.</w:t>
      </w:r>
    </w:p>
    <w:p w14:paraId="72082ABD" w14:textId="77777777" w:rsidR="008F6AC1" w:rsidRDefault="00000000">
      <w:pPr>
        <w:numPr>
          <w:ilvl w:val="0"/>
          <w:numId w:val="1"/>
        </w:numPr>
        <w:spacing w:before="0" w:after="0" w:line="276" w:lineRule="auto"/>
        <w:jc w:val="left"/>
      </w:pPr>
      <w:r>
        <w:t>Co má mít ZV, podle které byste byli ochotni udělat změnu?</w:t>
      </w:r>
    </w:p>
    <w:p w14:paraId="3E5C807B" w14:textId="77777777" w:rsidR="008F6AC1" w:rsidRDefault="00000000">
      <w:pPr>
        <w:spacing w:before="0" w:after="0" w:line="276" w:lineRule="auto"/>
        <w:ind w:left="720"/>
        <w:jc w:val="left"/>
      </w:pPr>
      <w:r>
        <w:t xml:space="preserve">R: Návrh </w:t>
      </w:r>
      <w:proofErr w:type="gramStart"/>
      <w:r>
        <w:t>řešení</w:t>
      </w:r>
      <w:proofErr w:type="gramEnd"/>
      <w:r>
        <w:t xml:space="preserve"> a nejen specifikace problému.</w:t>
      </w:r>
    </w:p>
    <w:p w14:paraId="7DB9D735" w14:textId="77777777" w:rsidR="008F6AC1" w:rsidRDefault="00000000">
      <w:pPr>
        <w:numPr>
          <w:ilvl w:val="0"/>
          <w:numId w:val="1"/>
        </w:numPr>
        <w:spacing w:before="0" w:after="0" w:line="276" w:lineRule="auto"/>
        <w:jc w:val="left"/>
      </w:pPr>
      <w:r>
        <w:t>Narazili jste někdy na ZV, kterou jste se rozhodně řídit nechtěli/nemohli? Co bylo/bývá za problém?</w:t>
      </w:r>
    </w:p>
    <w:p w14:paraId="5D81F501" w14:textId="77777777" w:rsidR="008F6AC1" w:rsidRDefault="00000000">
      <w:pPr>
        <w:spacing w:before="0" w:after="0" w:line="276" w:lineRule="auto"/>
        <w:ind w:left="720"/>
        <w:jc w:val="left"/>
      </w:pPr>
      <w:r>
        <w:t xml:space="preserve">R: U mnoha nápadů, které by se dalo definovat jako zpětnou vazbu, lidé </w:t>
      </w:r>
      <w:proofErr w:type="spellStart"/>
      <w:r>
        <w:t>kteři</w:t>
      </w:r>
      <w:proofErr w:type="spellEnd"/>
      <w:r>
        <w:t xml:space="preserve"> jí předávají nemají představu o širším kontextu </w:t>
      </w:r>
      <w:proofErr w:type="gramStart"/>
      <w:r>
        <w:t>změny - jaké</w:t>
      </w:r>
      <w:proofErr w:type="gramEnd"/>
      <w:r>
        <w:t xml:space="preserve"> organizační komplikace její implementace zahrnuje a názory nezávislých lidí a jiných členů na to.</w:t>
      </w:r>
    </w:p>
    <w:p w14:paraId="5DA0FECE" w14:textId="77777777" w:rsidR="008F6AC1" w:rsidRDefault="00000000">
      <w:pPr>
        <w:numPr>
          <w:ilvl w:val="0"/>
          <w:numId w:val="1"/>
        </w:numPr>
        <w:spacing w:before="0" w:after="0" w:line="276" w:lineRule="auto"/>
        <w:jc w:val="left"/>
      </w:pPr>
      <w:r>
        <w:t>Kdo podle vás může tyto nedostatky napravit?</w:t>
      </w:r>
    </w:p>
    <w:p w14:paraId="045BFDB4" w14:textId="77777777" w:rsidR="008F6AC1" w:rsidRDefault="00000000">
      <w:pPr>
        <w:spacing w:before="0" w:after="0" w:line="276" w:lineRule="auto"/>
        <w:ind w:left="720"/>
        <w:jc w:val="left"/>
      </w:pPr>
      <w:r>
        <w:t>R: Ti, kteří nám dávají takovou zpětnou vazbu.</w:t>
      </w:r>
    </w:p>
    <w:p w14:paraId="5820A633" w14:textId="77777777" w:rsidR="008F6AC1" w:rsidRDefault="00000000">
      <w:pPr>
        <w:numPr>
          <w:ilvl w:val="0"/>
          <w:numId w:val="1"/>
        </w:numPr>
        <w:spacing w:before="0" w:after="0" w:line="276" w:lineRule="auto"/>
        <w:jc w:val="left"/>
      </w:pPr>
      <w:r>
        <w:t>Jakým kanálem by se k vám měla zpětná vazba dostávat (vaše preference)?</w:t>
      </w:r>
    </w:p>
    <w:p w14:paraId="7794DB20" w14:textId="77777777" w:rsidR="008F6AC1" w:rsidRDefault="00000000">
      <w:pPr>
        <w:spacing w:before="0" w:after="0" w:line="276" w:lineRule="auto"/>
        <w:ind w:left="720"/>
        <w:jc w:val="left"/>
      </w:pPr>
      <w:r>
        <w:t>R: Jak je to nejpohodlnější osobě, která ji chce předat.</w:t>
      </w:r>
    </w:p>
    <w:p w14:paraId="24A74A58" w14:textId="77777777" w:rsidR="008F6AC1" w:rsidRDefault="00000000">
      <w:pPr>
        <w:numPr>
          <w:ilvl w:val="0"/>
          <w:numId w:val="1"/>
        </w:numPr>
        <w:spacing w:before="0" w:after="0" w:line="276" w:lineRule="auto"/>
        <w:jc w:val="left"/>
      </w:pPr>
      <w:r>
        <w:t>Chcete dostávat ZV od řadových členů? Měli by se jí přednostně zabývat vedoucí kluboven?</w:t>
      </w:r>
    </w:p>
    <w:p w14:paraId="40DBE537" w14:textId="77777777" w:rsidR="008F6AC1" w:rsidRDefault="00000000">
      <w:pPr>
        <w:spacing w:before="0" w:after="0" w:line="276" w:lineRule="auto"/>
        <w:ind w:left="720"/>
        <w:jc w:val="left"/>
      </w:pPr>
      <w:r>
        <w:t>R: Nemám preferenci, ale hodnotnější pro mě je ZV od řadových členů, nicméně poté, co ji probrali s ostatními členy nebo ČVK.</w:t>
      </w:r>
    </w:p>
    <w:p w14:paraId="4EF54140" w14:textId="77777777" w:rsidR="008F6AC1" w:rsidRDefault="00000000">
      <w:pPr>
        <w:pStyle w:val="Nadpis2"/>
      </w:pPr>
      <w:bookmarkStart w:id="75" w:name="_m8b3lwh2np2o" w:colFirst="0" w:colLast="0"/>
      <w:bookmarkEnd w:id="75"/>
      <w:r>
        <w:t>Příloha č. 5 - Dotazník 1 (vedení klubovny)</w:t>
      </w:r>
    </w:p>
    <w:p w14:paraId="31D51F06" w14:textId="77777777" w:rsidR="008F6AC1" w:rsidRDefault="00000000">
      <w:pPr>
        <w:numPr>
          <w:ilvl w:val="0"/>
          <w:numId w:val="3"/>
        </w:numPr>
        <w:spacing w:before="0" w:after="0" w:line="276" w:lineRule="auto"/>
        <w:jc w:val="left"/>
      </w:pPr>
      <w:r>
        <w:t>Jak jste podali svoji poslední zpětnou vazbu vedení?</w:t>
      </w:r>
    </w:p>
    <w:p w14:paraId="5813FCCC" w14:textId="77777777" w:rsidR="008F6AC1" w:rsidRDefault="00000000">
      <w:pPr>
        <w:numPr>
          <w:ilvl w:val="0"/>
          <w:numId w:val="3"/>
        </w:numPr>
        <w:spacing w:before="0" w:after="0" w:line="276" w:lineRule="auto"/>
        <w:jc w:val="left"/>
      </w:pPr>
      <w:r>
        <w:t>R: Na hromadné schůzi.</w:t>
      </w:r>
    </w:p>
    <w:p w14:paraId="11D6133A" w14:textId="77777777" w:rsidR="008F6AC1" w:rsidRDefault="00000000">
      <w:pPr>
        <w:numPr>
          <w:ilvl w:val="0"/>
          <w:numId w:val="3"/>
        </w:numPr>
        <w:spacing w:before="0" w:after="0" w:line="276" w:lineRule="auto"/>
        <w:jc w:val="left"/>
      </w:pPr>
      <w:r>
        <w:t>Máte pocit, že byly tvé připomínky vyslyšeny?</w:t>
      </w:r>
    </w:p>
    <w:p w14:paraId="5CAC47E0" w14:textId="77777777" w:rsidR="008F6AC1" w:rsidRDefault="00000000">
      <w:pPr>
        <w:numPr>
          <w:ilvl w:val="0"/>
          <w:numId w:val="3"/>
        </w:numPr>
        <w:spacing w:before="0" w:after="0" w:line="276" w:lineRule="auto"/>
        <w:jc w:val="left"/>
      </w:pPr>
      <w:r>
        <w:t>R: Spíše ne.</w:t>
      </w:r>
    </w:p>
    <w:p w14:paraId="584E31DE" w14:textId="77777777" w:rsidR="008F6AC1" w:rsidRDefault="00000000">
      <w:pPr>
        <w:numPr>
          <w:ilvl w:val="0"/>
          <w:numId w:val="3"/>
        </w:numPr>
        <w:spacing w:before="0" w:after="0" w:line="276" w:lineRule="auto"/>
        <w:jc w:val="left"/>
      </w:pPr>
      <w:r>
        <w:t>Pokud byly Vaše připomínky odmítnuty, obdrželi jste přijatelné odůvodnění?</w:t>
      </w:r>
    </w:p>
    <w:p w14:paraId="4ADBF527" w14:textId="77777777" w:rsidR="008F6AC1" w:rsidRDefault="00000000">
      <w:pPr>
        <w:numPr>
          <w:ilvl w:val="0"/>
          <w:numId w:val="3"/>
        </w:numPr>
        <w:spacing w:before="0" w:after="0" w:line="276" w:lineRule="auto"/>
        <w:jc w:val="left"/>
      </w:pPr>
      <w:r>
        <w:t>R: Částečně.</w:t>
      </w:r>
    </w:p>
    <w:p w14:paraId="7358BB65" w14:textId="77777777" w:rsidR="008F6AC1" w:rsidRDefault="00000000">
      <w:pPr>
        <w:numPr>
          <w:ilvl w:val="0"/>
          <w:numId w:val="3"/>
        </w:numPr>
        <w:spacing w:before="0" w:after="0" w:line="276" w:lineRule="auto"/>
        <w:jc w:val="left"/>
      </w:pPr>
      <w:r>
        <w:t>Pokud byly Vaše připomínky přijaty, došlo fakticky ke kýžené změně?</w:t>
      </w:r>
    </w:p>
    <w:p w14:paraId="2E1A16EA" w14:textId="77777777" w:rsidR="008F6AC1" w:rsidRDefault="00000000">
      <w:pPr>
        <w:numPr>
          <w:ilvl w:val="0"/>
          <w:numId w:val="3"/>
        </w:numPr>
        <w:spacing w:before="0" w:after="0" w:line="276" w:lineRule="auto"/>
        <w:jc w:val="left"/>
      </w:pPr>
      <w:r>
        <w:t>R: –</w:t>
      </w:r>
    </w:p>
    <w:p w14:paraId="39EDE759" w14:textId="77777777" w:rsidR="008F6AC1" w:rsidRDefault="00000000">
      <w:pPr>
        <w:numPr>
          <w:ilvl w:val="0"/>
          <w:numId w:val="3"/>
        </w:numPr>
        <w:spacing w:before="0" w:after="0" w:line="276" w:lineRule="auto"/>
        <w:jc w:val="left"/>
      </w:pPr>
      <w:r>
        <w:t>Vidíte v současném systému poskytování zpětné vazby nějakou výhodu, kterou byste si přáli zachovat?</w:t>
      </w:r>
    </w:p>
    <w:p w14:paraId="76D12116" w14:textId="77777777" w:rsidR="008F6AC1" w:rsidRDefault="00000000">
      <w:pPr>
        <w:numPr>
          <w:ilvl w:val="0"/>
          <w:numId w:val="3"/>
        </w:numPr>
        <w:spacing w:before="0" w:after="0" w:line="276" w:lineRule="auto"/>
        <w:jc w:val="left"/>
      </w:pPr>
      <w:r>
        <w:t>R: Možnost mluvit zcela otevřeně.</w:t>
      </w:r>
    </w:p>
    <w:p w14:paraId="4FEF4E70" w14:textId="77777777" w:rsidR="008F6AC1" w:rsidRDefault="00000000">
      <w:pPr>
        <w:numPr>
          <w:ilvl w:val="0"/>
          <w:numId w:val="3"/>
        </w:numPr>
        <w:spacing w:before="0" w:after="0" w:line="276" w:lineRule="auto"/>
        <w:jc w:val="left"/>
      </w:pPr>
      <w:r>
        <w:t>Jaké vidíte v současném systému zpětné vazby nedostatky?</w:t>
      </w:r>
    </w:p>
    <w:p w14:paraId="2AA10BDC" w14:textId="77777777" w:rsidR="008F6AC1" w:rsidRDefault="00000000">
      <w:pPr>
        <w:numPr>
          <w:ilvl w:val="0"/>
          <w:numId w:val="3"/>
        </w:numPr>
        <w:spacing w:before="0" w:after="0" w:line="276" w:lineRule="auto"/>
        <w:jc w:val="left"/>
      </w:pPr>
      <w:r>
        <w:t>R: Malá pružnost v názorech, malá tendence hledat kompromisy</w:t>
      </w:r>
    </w:p>
    <w:p w14:paraId="7F50C358" w14:textId="77777777" w:rsidR="008F6AC1" w:rsidRDefault="00000000">
      <w:pPr>
        <w:numPr>
          <w:ilvl w:val="0"/>
          <w:numId w:val="3"/>
        </w:numPr>
        <w:spacing w:before="0" w:after="0" w:line="276" w:lineRule="auto"/>
        <w:jc w:val="left"/>
      </w:pPr>
      <w:r>
        <w:t>Kdo podle Vás může tyto nedostatky napravit?</w:t>
      </w:r>
    </w:p>
    <w:p w14:paraId="586311A9" w14:textId="77777777" w:rsidR="008F6AC1" w:rsidRDefault="00000000">
      <w:pPr>
        <w:numPr>
          <w:ilvl w:val="0"/>
          <w:numId w:val="3"/>
        </w:numPr>
        <w:spacing w:before="0" w:after="0" w:line="276" w:lineRule="auto"/>
        <w:jc w:val="left"/>
      </w:pPr>
      <w:r>
        <w:t>R: Předseda.</w:t>
      </w:r>
    </w:p>
    <w:p w14:paraId="6BA962A0" w14:textId="77777777" w:rsidR="008F6AC1" w:rsidRDefault="00000000">
      <w:pPr>
        <w:pStyle w:val="Nadpis2"/>
      </w:pPr>
      <w:bookmarkStart w:id="76" w:name="_xxv1emczl0wv" w:colFirst="0" w:colLast="0"/>
      <w:bookmarkEnd w:id="76"/>
      <w:r>
        <w:lastRenderedPageBreak/>
        <w:t>Příloha č. 6 - Zápis z valné hromady</w:t>
      </w:r>
    </w:p>
    <w:p w14:paraId="5C3972FC" w14:textId="77777777" w:rsidR="008F6AC1" w:rsidRDefault="00000000">
      <w:r>
        <w:tab/>
      </w:r>
      <w:hyperlink r:id="rId17">
        <w:r w:rsidR="008F6AC1">
          <w:rPr>
            <w:color w:val="1155CC"/>
            <w:u w:val="single"/>
          </w:rPr>
          <w:t>https://sgwint.cz/wp-content/uploads/2024/09/Zapis_VH_8-9-2024.pdf</w:t>
        </w:r>
      </w:hyperlink>
    </w:p>
    <w:p w14:paraId="22FD05E4" w14:textId="77777777" w:rsidR="008F6AC1" w:rsidRDefault="00000000">
      <w:pPr>
        <w:pStyle w:val="Nadpis2"/>
      </w:pPr>
      <w:bookmarkStart w:id="77" w:name="_b896656v469x" w:colFirst="0" w:colLast="0"/>
      <w:bookmarkEnd w:id="77"/>
      <w:r>
        <w:t>Příloha č. 7 - Stanovy spolku</w:t>
      </w:r>
    </w:p>
    <w:p w14:paraId="5FD7B539" w14:textId="77777777" w:rsidR="008F6AC1" w:rsidRDefault="00000000">
      <w:r>
        <w:tab/>
      </w:r>
      <w:hyperlink r:id="rId18">
        <w:r w:rsidR="008F6AC1">
          <w:rPr>
            <w:color w:val="1155CC"/>
            <w:u w:val="single"/>
          </w:rPr>
          <w:t>https://sgwint.cz/wp-content/uploads/2024/09/Stanovy_SGwint-8-9-2024.pdf</w:t>
        </w:r>
      </w:hyperlink>
    </w:p>
    <w:p w14:paraId="71502ACA" w14:textId="77777777" w:rsidR="008F6AC1" w:rsidRDefault="00000000">
      <w:pPr>
        <w:pStyle w:val="Nadpis2"/>
      </w:pPr>
      <w:bookmarkStart w:id="78" w:name="_1ksv4uv" w:colFirst="0" w:colLast="0"/>
      <w:bookmarkEnd w:id="78"/>
      <w:r>
        <w:t>Příloha č. 8 - Dotazník pro zpětnou vazbu (</w:t>
      </w:r>
      <w:proofErr w:type="spellStart"/>
      <w:r>
        <w:t>google</w:t>
      </w:r>
      <w:proofErr w:type="spellEnd"/>
      <w:r>
        <w:t>)</w:t>
      </w:r>
    </w:p>
    <w:bookmarkStart w:id="79" w:name="_ppvqq6k59l42" w:colFirst="0" w:colLast="0"/>
    <w:bookmarkEnd w:id="79"/>
    <w:p w14:paraId="2B86747B" w14:textId="77777777" w:rsidR="008F6AC1" w:rsidRDefault="00000000">
      <w:pPr>
        <w:pStyle w:val="Nadpis2"/>
        <w:ind w:firstLine="720"/>
        <w:rPr>
          <w:b w:val="0"/>
          <w:i w:val="0"/>
          <w:sz w:val="24"/>
          <w:szCs w:val="24"/>
        </w:rPr>
      </w:pPr>
      <w:r>
        <w:fldChar w:fldCharType="begin"/>
      </w:r>
      <w:r>
        <w:instrText>HYPERLINK "https://docs.google.com/forms/d/1AHmCYb5dkL9LDI7UMVi5zQknFHIie4wEXR9ZMG1gThs/viewform?edit_requested=true" \h</w:instrText>
      </w:r>
      <w:r>
        <w:fldChar w:fldCharType="separate"/>
      </w:r>
      <w:r>
        <w:rPr>
          <w:b w:val="0"/>
          <w:i w:val="0"/>
          <w:color w:val="1155CC"/>
          <w:sz w:val="24"/>
          <w:szCs w:val="24"/>
          <w:u w:val="single"/>
        </w:rPr>
        <w:t>https://docs.google.com/forms/d/1AHmCYb5dkL9LDI7UMVi5zQknFHIie4wEXR9ZMG1gThs/viewform?edit_requested=true</w:t>
      </w:r>
      <w:r>
        <w:rPr>
          <w:b w:val="0"/>
          <w:i w:val="0"/>
          <w:color w:val="1155CC"/>
          <w:sz w:val="24"/>
          <w:szCs w:val="24"/>
          <w:u w:val="single"/>
        </w:rPr>
        <w:fldChar w:fldCharType="end"/>
      </w:r>
      <w:r>
        <w:rPr>
          <w:b w:val="0"/>
          <w:i w:val="0"/>
          <w:sz w:val="24"/>
          <w:szCs w:val="24"/>
        </w:rPr>
        <w:t xml:space="preserve"> </w:t>
      </w:r>
    </w:p>
    <w:sectPr w:rsidR="008F6AC1">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Tomáš Kratochvíl" w:date="2024-12-11T22:40:00Z" w:initials="TK">
    <w:p w14:paraId="6BF9946C" w14:textId="77777777" w:rsidR="00053FA7" w:rsidRDefault="00D22D75" w:rsidP="00053FA7">
      <w:pPr>
        <w:pStyle w:val="Textkomente"/>
        <w:jc w:val="left"/>
      </w:pPr>
      <w:r>
        <w:rPr>
          <w:rStyle w:val="Odkaznakoment"/>
        </w:rPr>
        <w:annotationRef/>
      </w:r>
      <w:r w:rsidR="00053FA7">
        <w:t>Děkuji za přehlednou strukturu, která usnadňuje orientaci, vyhledávání informací (zvláště po vytištění) a dává jasně najevo, kde čekat některé dosud neposkytnuté informace.</w:t>
      </w:r>
    </w:p>
  </w:comment>
  <w:comment w:id="3" w:author="Tomáš Kratochvíl" w:date="2024-12-11T23:21:00Z" w:initials="TK">
    <w:p w14:paraId="0F0B9FFB" w14:textId="77777777" w:rsidR="00242B94" w:rsidRDefault="00684779" w:rsidP="00242B94">
      <w:pPr>
        <w:pStyle w:val="Textkomente"/>
        <w:jc w:val="left"/>
      </w:pPr>
      <w:r>
        <w:rPr>
          <w:rStyle w:val="Odkaznakoment"/>
        </w:rPr>
        <w:annotationRef/>
      </w:r>
      <w:r w:rsidR="00242B94">
        <w:rPr>
          <w:b/>
          <w:bCs/>
        </w:rPr>
        <w:t>Celkově: 19 bodů.</w:t>
      </w:r>
    </w:p>
    <w:p w14:paraId="4C050FB0" w14:textId="77777777" w:rsidR="00242B94" w:rsidRDefault="00242B94" w:rsidP="00242B94">
      <w:pPr>
        <w:pStyle w:val="Textkomente"/>
        <w:jc w:val="left"/>
      </w:pPr>
    </w:p>
    <w:p w14:paraId="7937B2EB" w14:textId="77777777" w:rsidR="00242B94" w:rsidRDefault="00242B94" w:rsidP="00242B94">
      <w:pPr>
        <w:pStyle w:val="Textkomente"/>
        <w:numPr>
          <w:ilvl w:val="0"/>
          <w:numId w:val="11"/>
        </w:numPr>
        <w:jc w:val="left"/>
      </w:pPr>
      <w:r>
        <w:t>Zvolili jste vhodnou organizaci. Pokud jde o proces, ze samotného popisu není příliš jasné, proč je právě tento proces vhodný a proč je změna potřebná (čím organizace strádá, co jí nedostatky v ZV způsobují už nyní).</w:t>
      </w:r>
    </w:p>
    <w:p w14:paraId="68D7D55C" w14:textId="77777777" w:rsidR="00242B94" w:rsidRDefault="00242B94" w:rsidP="00242B94">
      <w:pPr>
        <w:pStyle w:val="Textkomente"/>
        <w:numPr>
          <w:ilvl w:val="0"/>
          <w:numId w:val="11"/>
        </w:numPr>
        <w:jc w:val="left"/>
      </w:pPr>
      <w:r>
        <w:t xml:space="preserve"> Identifikujete několik relevantních silných a slabých stránek procesu. Velmi si v tom cením, jakou řadu zdrojů jste nasbírali a jak pečlivě jste s nimi pracovali i v jejich odkazování. Často je však zmiňujete velmi stručně, málo dotahujete jejich pozitivní i negativní důsledky. Některé zásadní body mi mezi riziky mezer v procesu ještě schází - na druhou stranu velmi oceňuji, jakým jazykem prostor pro zlepšení oslovujete.</w:t>
      </w:r>
    </w:p>
    <w:p w14:paraId="3B210B28" w14:textId="77777777" w:rsidR="00242B94" w:rsidRDefault="00242B94" w:rsidP="00242B94">
      <w:pPr>
        <w:pStyle w:val="Textkomente"/>
        <w:numPr>
          <w:ilvl w:val="0"/>
          <w:numId w:val="11"/>
        </w:numPr>
        <w:jc w:val="left"/>
      </w:pPr>
      <w:r>
        <w:t xml:space="preserve"> Vaše řešení mi připadá dostatečné a funkční a postavené na odborných základech. To dokládáte i argumentací opřenou o několik odborných zdrojů. Přesto mi přijde, že přinášíte pouze část možného řešení a že některé důležité kroky opomíjíte či podceňujete.</w:t>
      </w:r>
    </w:p>
    <w:p w14:paraId="7DB5C41C" w14:textId="77777777" w:rsidR="00242B94" w:rsidRDefault="00242B94" w:rsidP="00242B94">
      <w:pPr>
        <w:pStyle w:val="Textkomente"/>
        <w:numPr>
          <w:ilvl w:val="0"/>
          <w:numId w:val="11"/>
        </w:numPr>
        <w:jc w:val="left"/>
      </w:pPr>
      <w:r>
        <w:t xml:space="preserve"> Vaše argumenty mi obvykle připadají přesvědčivé. Na několika místech jdou velmi pěkně až k důsledkům pro organizaci. Přesto jsou argumenty často nedotažené k důsledkům pro organizaci a někdy i obtížně srozumitelné, bez logické vodící linky. Argumentaci také oslabuje, že jen někdy dáváte konkrétní návrhy k ošetření rizik.</w:t>
      </w:r>
    </w:p>
    <w:p w14:paraId="41316A6C" w14:textId="77777777" w:rsidR="00242B94" w:rsidRDefault="00242B94" w:rsidP="00242B94">
      <w:pPr>
        <w:pStyle w:val="Textkomente"/>
        <w:numPr>
          <w:ilvl w:val="0"/>
          <w:numId w:val="11"/>
        </w:numPr>
        <w:jc w:val="left"/>
      </w:pPr>
      <w:r>
        <w:t>Někdy také používáte odborné výrazy či vyjádření, která komplikují porozumění argumentům (a tedy přesvědčivost).</w:t>
      </w:r>
    </w:p>
    <w:p w14:paraId="1FCC7BA4" w14:textId="77777777" w:rsidR="00242B94" w:rsidRDefault="00242B94" w:rsidP="00242B94">
      <w:pPr>
        <w:pStyle w:val="Textkomente"/>
        <w:numPr>
          <w:ilvl w:val="0"/>
          <w:numId w:val="11"/>
        </w:numPr>
        <w:jc w:val="left"/>
      </w:pPr>
      <w:r>
        <w:t>Líbí se mi, že se v textu na několika místech opíráte o odbornou literaturu. Především si cením převzetí otestovaného návrhu formuláře. Přesto bych očekával ještě větší využití literatury.</w:t>
      </w:r>
    </w:p>
    <w:p w14:paraId="02B00438" w14:textId="77777777" w:rsidR="00242B94" w:rsidRDefault="00242B94" w:rsidP="00242B94">
      <w:pPr>
        <w:pStyle w:val="Textkomente"/>
        <w:numPr>
          <w:ilvl w:val="0"/>
          <w:numId w:val="11"/>
        </w:numPr>
        <w:jc w:val="left"/>
      </w:pPr>
      <w:r>
        <w:t xml:space="preserve"> Dodrželi jste rozsah, termín odevzdání i obsah práce. Líbí se mi, že také správně používáte citace. V textu párkrát používáte odbornější termíny. Práce je srozumitelná a obsahuje důležité přílohy.</w:t>
      </w:r>
    </w:p>
    <w:p w14:paraId="359E9051" w14:textId="77777777" w:rsidR="00242B94" w:rsidRDefault="00242B94" w:rsidP="00242B94">
      <w:pPr>
        <w:pStyle w:val="Textkomente"/>
        <w:numPr>
          <w:ilvl w:val="0"/>
          <w:numId w:val="11"/>
        </w:numPr>
        <w:jc w:val="left"/>
      </w:pPr>
      <w:r>
        <w:t xml:space="preserve">Cením si toho, kolik výstupů jste uvedli v přílohách. Svědčí o míře vámi odvedené práce. </w:t>
      </w:r>
    </w:p>
    <w:p w14:paraId="337949DB" w14:textId="77777777" w:rsidR="00242B94" w:rsidRDefault="00242B94" w:rsidP="00242B94">
      <w:pPr>
        <w:pStyle w:val="Textkomente"/>
        <w:numPr>
          <w:ilvl w:val="0"/>
          <w:numId w:val="11"/>
        </w:numPr>
        <w:jc w:val="left"/>
      </w:pPr>
      <w:r>
        <w:t>Přesvědčivost vaší práce také omezuje přílišná stručnost některých návrhů a dotažení celé úpravy procesu, vyčíslení nákladů (a opominutí návratnosti). Zkusil bych doložit, proč je vaše řešení (nejen) finančně výhodnější než dosavadní.</w:t>
      </w:r>
    </w:p>
  </w:comment>
  <w:comment w:id="6" w:author="Tomáš Kratochvíl" w:date="2024-12-11T22:41:00Z" w:initials="TK">
    <w:p w14:paraId="57B2E251" w14:textId="40B94733" w:rsidR="00D22D75" w:rsidRDefault="00D22D75" w:rsidP="00D22D75">
      <w:pPr>
        <w:pStyle w:val="Textkomente"/>
        <w:jc w:val="left"/>
      </w:pPr>
      <w:r>
        <w:rPr>
          <w:rStyle w:val="Odkaznakoment"/>
        </w:rPr>
        <w:annotationRef/>
      </w:r>
      <w:r>
        <w:t>Tady za mě zacházíte do podrobností, které vás připravují o znaky a nejsou nejspíš pro váš proces příliš potřeba.</w:t>
      </w:r>
    </w:p>
  </w:comment>
  <w:comment w:id="7" w:author="Tomáš Kratochvíl" w:date="2024-12-11T22:41:00Z" w:initials="TK">
    <w:p w14:paraId="74828AFF" w14:textId="77777777" w:rsidR="00D22D75" w:rsidRDefault="00D22D75" w:rsidP="00D22D75">
      <w:pPr>
        <w:pStyle w:val="Textkomente"/>
        <w:jc w:val="left"/>
      </w:pPr>
      <w:r>
        <w:rPr>
          <w:rStyle w:val="Odkaznakoment"/>
        </w:rPr>
        <w:annotationRef/>
      </w:r>
      <w:r>
        <w:t>Toto bych zestručnil. Není podle mě potřeba uvádět tak podrobně.</w:t>
      </w:r>
    </w:p>
  </w:comment>
  <w:comment w:id="8" w:author="Tomáš Kratochvíl" w:date="2024-12-11T22:42:00Z" w:initials="TK">
    <w:p w14:paraId="5F9D8934" w14:textId="77777777" w:rsidR="00D22D75" w:rsidRDefault="00D22D75" w:rsidP="00D22D75">
      <w:pPr>
        <w:pStyle w:val="Textkomente"/>
        <w:jc w:val="left"/>
      </w:pPr>
      <w:r>
        <w:rPr>
          <w:rStyle w:val="Odkaznakoment"/>
        </w:rPr>
        <w:annotationRef/>
      </w:r>
      <w:r>
        <w:t>Super, z popisu je mi jasné, jak spolek funguje, kdo se podílí na HR procesech a jak. Díky.</w:t>
      </w:r>
    </w:p>
    <w:p w14:paraId="46A37028" w14:textId="77777777" w:rsidR="00D22D75" w:rsidRDefault="00D22D75" w:rsidP="00D22D75">
      <w:pPr>
        <w:pStyle w:val="Textkomente"/>
        <w:jc w:val="left"/>
      </w:pPr>
      <w:r>
        <w:t>Organizaci tím zároveň ukazujete, jak jste se v ní zorientovali.</w:t>
      </w:r>
    </w:p>
  </w:comment>
  <w:comment w:id="10" w:author="Tomáš Kratochvíl" w:date="2024-12-11T22:44:00Z" w:initials="TK">
    <w:p w14:paraId="2C3EDC07" w14:textId="77777777" w:rsidR="00D22D75" w:rsidRDefault="00D22D75" w:rsidP="00D22D75">
      <w:pPr>
        <w:pStyle w:val="Textkomente"/>
        <w:jc w:val="left"/>
      </w:pPr>
      <w:r>
        <w:rPr>
          <w:rStyle w:val="Odkaznakoment"/>
        </w:rPr>
        <w:annotationRef/>
      </w:r>
      <w:r>
        <w:t xml:space="preserve">Z textu mi nijak nevyplývá, proč je důležité se zaměřit právě na ZV. To by mělo být součástí popisu procesu. </w:t>
      </w:r>
    </w:p>
  </w:comment>
  <w:comment w:id="11" w:author="Tomáš Kratochvíl" w:date="2024-12-11T22:44:00Z" w:initials="TK">
    <w:p w14:paraId="67051B16" w14:textId="77777777" w:rsidR="00D22D75" w:rsidRDefault="00D22D75" w:rsidP="00D22D75">
      <w:pPr>
        <w:pStyle w:val="Textkomente"/>
        <w:jc w:val="left"/>
      </w:pPr>
      <w:r>
        <w:rPr>
          <w:rStyle w:val="Odkaznakoment"/>
        </w:rPr>
        <w:annotationRef/>
      </w:r>
      <w:r>
        <w:t>Schází mi tu rovněž informace o tom, jak je ZV v organizaci vnímána.</w:t>
      </w:r>
    </w:p>
  </w:comment>
  <w:comment w:id="12" w:author="Tomáš Kratochvíl" w:date="2024-12-11T22:43:00Z" w:initials="TK">
    <w:p w14:paraId="1B3BDB54" w14:textId="49AFFFD4" w:rsidR="00D22D75" w:rsidRDefault="00D22D75" w:rsidP="00D22D75">
      <w:pPr>
        <w:pStyle w:val="Textkomente"/>
        <w:jc w:val="left"/>
      </w:pPr>
      <w:r>
        <w:rPr>
          <w:rStyle w:val="Odkaznakoment"/>
        </w:rPr>
        <w:annotationRef/>
      </w:r>
      <w:r>
        <w:t>OK, tady mi z toho už jasně vyplývá, proč jste popsali i Con Morhen v úvodu - myslím, že by to ale bylo dostatečně srozumitelné i bez toho.</w:t>
      </w:r>
    </w:p>
  </w:comment>
  <w:comment w:id="15" w:author="Tomáš Kratochvíl" w:date="2024-12-11T22:46:00Z" w:initials="TK">
    <w:p w14:paraId="018525B9" w14:textId="77777777" w:rsidR="00D22D75" w:rsidRDefault="00D22D75" w:rsidP="00D22D75">
      <w:pPr>
        <w:pStyle w:val="Textkomente"/>
        <w:jc w:val="left"/>
      </w:pPr>
      <w:r>
        <w:rPr>
          <w:rStyle w:val="Odkaznakoment"/>
        </w:rPr>
        <w:annotationRef/>
      </w:r>
      <w:r>
        <w:t>V čem je to důležité s ohledem na stav procesu a potřebnost změny?</w:t>
      </w:r>
    </w:p>
  </w:comment>
  <w:comment w:id="16" w:author="Tomáš Kratochvíl" w:date="2024-12-11T22:46:00Z" w:initials="TK">
    <w:p w14:paraId="7875C470" w14:textId="0D736F1D" w:rsidR="00D22D75" w:rsidRDefault="00D22D75" w:rsidP="00D22D75">
      <w:pPr>
        <w:pStyle w:val="Textkomente"/>
        <w:jc w:val="left"/>
      </w:pPr>
      <w:r>
        <w:rPr>
          <w:rStyle w:val="Odkaznakoment"/>
        </w:rPr>
        <w:annotationRef/>
      </w:r>
      <w:r>
        <w:t>Čemu tyto možnosti přispívají? Co organizaci zajišťují v dlouhodobém měřítku?</w:t>
      </w:r>
    </w:p>
  </w:comment>
  <w:comment w:id="17" w:author="Tomáš Kratochvíl" w:date="2024-12-11T22:45:00Z" w:initials="TK">
    <w:p w14:paraId="67E4C3F3" w14:textId="61F46510" w:rsidR="00D22D75" w:rsidRDefault="00D22D75" w:rsidP="00D22D75">
      <w:pPr>
        <w:pStyle w:val="Textkomente"/>
        <w:jc w:val="left"/>
      </w:pPr>
      <w:r>
        <w:rPr>
          <w:rStyle w:val="Odkaznakoment"/>
        </w:rPr>
        <w:annotationRef/>
      </w:r>
      <w:r>
        <w:t>Super, že takto stručně odkazujete na vaše zdroje a že je odkazujete na vhodných místech.</w:t>
      </w:r>
    </w:p>
  </w:comment>
  <w:comment w:id="22" w:author="Tomáš Kratochvíl" w:date="2024-12-11T22:49:00Z" w:initials="TK">
    <w:p w14:paraId="3E66E7E1" w14:textId="77777777" w:rsidR="00D22D75" w:rsidRDefault="00D22D75" w:rsidP="00D22D75">
      <w:pPr>
        <w:pStyle w:val="Textkomente"/>
        <w:jc w:val="left"/>
      </w:pPr>
      <w:r>
        <w:rPr>
          <w:rStyle w:val="Odkaznakoment"/>
        </w:rPr>
        <w:annotationRef/>
      </w:r>
      <w:r>
        <w:t>To může tím pádem časem vést k personálním nedostatkům. Ke konfliktům, které budou komplikovat organizaci. (Uvádím příklady, kam až by za mě bylo dobré důsledky zavést. Toto navíc můžete opřít o výzkum, což bych doporučil, pokud chcete působit přesvědčivě.)</w:t>
      </w:r>
    </w:p>
  </w:comment>
  <w:comment w:id="23" w:author="Tomáš Kratochvíl" w:date="2024-12-11T22:49:00Z" w:initials="TK">
    <w:p w14:paraId="121BC9A3" w14:textId="77777777" w:rsidR="00D22D75" w:rsidRDefault="00D22D75" w:rsidP="00D22D75">
      <w:pPr>
        <w:pStyle w:val="Textkomente"/>
        <w:jc w:val="left"/>
      </w:pPr>
      <w:r>
        <w:rPr>
          <w:rStyle w:val="Odkaznakoment"/>
        </w:rPr>
        <w:annotationRef/>
      </w:r>
      <w:r>
        <w:t>Super, to je krásný a jasně vysvětlený argument!</w:t>
      </w:r>
    </w:p>
  </w:comment>
  <w:comment w:id="24" w:author="Tomáš Kratochvíl" w:date="2024-12-11T22:50:00Z" w:initials="TK">
    <w:p w14:paraId="5799BB3C" w14:textId="77777777" w:rsidR="00D22D75" w:rsidRDefault="00D22D75" w:rsidP="00D22D75">
      <w:pPr>
        <w:pStyle w:val="Textkomente"/>
        <w:jc w:val="left"/>
      </w:pPr>
      <w:r>
        <w:rPr>
          <w:rStyle w:val="Odkaznakoment"/>
        </w:rPr>
        <w:annotationRef/>
      </w:r>
      <w:r>
        <w:t>Tady by přesně podle mě bylo dobré uvést, jak přesně může komplikovat fungování spolku a co o tom říká výzkum. Jinak jde ale opravdu o výborný argument.</w:t>
      </w:r>
    </w:p>
  </w:comment>
  <w:comment w:id="25" w:author="Tomáš Kratochvíl" w:date="2024-12-11T22:54:00Z" w:initials="TK">
    <w:p w14:paraId="25DCAFFC" w14:textId="77777777" w:rsidR="00D22D75" w:rsidRDefault="00D22D75" w:rsidP="00D22D75">
      <w:pPr>
        <w:pStyle w:val="Textkomente"/>
        <w:jc w:val="left"/>
      </w:pPr>
      <w:r>
        <w:rPr>
          <w:rStyle w:val="Odkaznakoment"/>
        </w:rPr>
        <w:annotationRef/>
      </w:r>
      <w:r>
        <w:t>Zkusil bych to pro organizaci trochu více „příběhově“ popsat. Rozumím, že se snažíte říct „zpětná vazba, která není podaná způsobem, jaký vedení potřebuje, jim znesnadňuje porozumění a hledání řešení. To následně vede k tomu, že zpětnou vazbu mohou považovat za méně užitečnou, což u zbytku týmu může vyvolat zbytečnost ji přinášet i tehdy, kdy by ji podali dobrým způsobem“.</w:t>
      </w:r>
    </w:p>
  </w:comment>
  <w:comment w:id="26" w:author="Tomáš Kratochvíl" w:date="2024-12-11T22:54:00Z" w:initials="TK">
    <w:p w14:paraId="5F65E8CF" w14:textId="77777777" w:rsidR="00D22D75" w:rsidRDefault="00D22D75" w:rsidP="00D22D75">
      <w:pPr>
        <w:pStyle w:val="Textkomente"/>
        <w:jc w:val="left"/>
      </w:pPr>
      <w:r>
        <w:rPr>
          <w:rStyle w:val="Odkaznakoment"/>
        </w:rPr>
        <w:annotationRef/>
      </w:r>
      <w:r>
        <w:t>Také by to podle mě bylo dobré opět opřít o odborné argumenty ohledně zpětné vazby.</w:t>
      </w:r>
    </w:p>
  </w:comment>
  <w:comment w:id="27" w:author="Tomáš Kratochvíl" w:date="2024-12-11T22:52:00Z" w:initials="TK">
    <w:p w14:paraId="0C9ADE7A" w14:textId="3C39010B" w:rsidR="00D22D75" w:rsidRDefault="00D22D75" w:rsidP="00D22D75">
      <w:pPr>
        <w:pStyle w:val="Textkomente"/>
        <w:jc w:val="left"/>
      </w:pPr>
      <w:r>
        <w:rPr>
          <w:rStyle w:val="Odkaznakoment"/>
        </w:rPr>
        <w:annotationRef/>
      </w:r>
      <w:r>
        <w:t>Toto podle mě nebude dobře srozumitelné. I já se zarazil.</w:t>
      </w:r>
    </w:p>
  </w:comment>
  <w:comment w:id="28" w:author="Tomáš Kratochvíl" w:date="2024-12-11T22:51:00Z" w:initials="TK">
    <w:p w14:paraId="64096069" w14:textId="7A6DCF7D" w:rsidR="00D22D75" w:rsidRDefault="00D22D75" w:rsidP="00D22D75">
      <w:pPr>
        <w:pStyle w:val="Textkomente"/>
        <w:jc w:val="left"/>
      </w:pPr>
      <w:r>
        <w:rPr>
          <w:rStyle w:val="Odkaznakoment"/>
        </w:rPr>
        <w:annotationRef/>
      </w:r>
      <w:r>
        <w:t xml:space="preserve">Cením si toho, že jste se vynasnažili sjednotit jazyk textu, věřím, že to pro vás nebylo jednoduché. </w:t>
      </w:r>
    </w:p>
  </w:comment>
  <w:comment w:id="31" w:author="Tomáš Kratochvíl" w:date="2024-12-11T22:59:00Z" w:initials="TK">
    <w:p w14:paraId="2856EAC0" w14:textId="77777777" w:rsidR="00776A36" w:rsidRDefault="00776A36" w:rsidP="00776A36">
      <w:pPr>
        <w:pStyle w:val="Textkomente"/>
        <w:jc w:val="left"/>
      </w:pPr>
      <w:r>
        <w:rPr>
          <w:rStyle w:val="Odkaznakoment"/>
        </w:rPr>
        <w:annotationRef/>
      </w:r>
      <w:r>
        <w:t>Osobně mi zde schází další prvky, které souvisí s výše sepsaným:</w:t>
      </w:r>
    </w:p>
    <w:p w14:paraId="29789082" w14:textId="77777777" w:rsidR="00776A36" w:rsidRDefault="00776A36" w:rsidP="00776A36">
      <w:pPr>
        <w:pStyle w:val="Textkomente"/>
        <w:numPr>
          <w:ilvl w:val="0"/>
          <w:numId w:val="7"/>
        </w:numPr>
        <w:jc w:val="left"/>
      </w:pPr>
      <w:r>
        <w:t>ZV zdola nahoru nemusí mít smysl v širším kontextu. Ten níže postavení zaměstnanci přirozeně nevidí. Nadřízení zde podle všeho nevidí, proč je důležité je v tu chvíli nejen odmítat, ale také vysvětlovat své důvody odmítnutí (stejně jako sami chtějí důvody ZV) a projevovat ochotu si vyslechnout další ZV, hledat řešení ZV, která jsou v souladu s kontextem, a děkovat ostatním za jejich proaktivitu, o kterou se jinak mohou připravit.</w:t>
      </w:r>
    </w:p>
    <w:p w14:paraId="114C8D04" w14:textId="77777777" w:rsidR="00776A36" w:rsidRDefault="00776A36" w:rsidP="00776A36">
      <w:pPr>
        <w:pStyle w:val="Textkomente"/>
        <w:numPr>
          <w:ilvl w:val="0"/>
          <w:numId w:val="7"/>
        </w:numPr>
        <w:jc w:val="left"/>
      </w:pPr>
      <w:r>
        <w:t xml:space="preserve">Předpoklad, že aby ZV byla užitečná, musí ji mít člověk dopředu zreflektovanou, zvyšuje nároky, přestože někdy může stačit, že si to ostatní přejí takto (např. tehdy, kdy návrhu nepřekáží ani širší kontext, ani pohled ostatních). </w:t>
      </w:r>
    </w:p>
    <w:p w14:paraId="40CA985D" w14:textId="77777777" w:rsidR="00776A36" w:rsidRDefault="00776A36" w:rsidP="00776A36">
      <w:pPr>
        <w:pStyle w:val="Textkomente"/>
        <w:numPr>
          <w:ilvl w:val="0"/>
          <w:numId w:val="7"/>
        </w:numPr>
        <w:jc w:val="left"/>
      </w:pPr>
      <w:r>
        <w:t>Jindy může být ZV natolik urgentní, že odklady kvůli analýze způsobí zbytečné problémy.</w:t>
      </w:r>
    </w:p>
    <w:p w14:paraId="5A4F74F2" w14:textId="77777777" w:rsidR="00776A36" w:rsidRDefault="00776A36" w:rsidP="00776A36">
      <w:pPr>
        <w:pStyle w:val="Textkomente"/>
        <w:numPr>
          <w:ilvl w:val="0"/>
          <w:numId w:val="7"/>
        </w:numPr>
        <w:jc w:val="left"/>
      </w:pPr>
      <w:r>
        <w:t>Zdá se mi, že ZV probíhá dost nesystematicky (vedení o ni jeví malý zájem).</w:t>
      </w:r>
    </w:p>
  </w:comment>
  <w:comment w:id="33" w:author="Tomáš Kratochvíl" w:date="2024-12-11T22:59:00Z" w:initials="TK">
    <w:p w14:paraId="221AA6D7" w14:textId="77777777" w:rsidR="00776A36" w:rsidRDefault="00776A36" w:rsidP="00776A36">
      <w:pPr>
        <w:pStyle w:val="Textkomente"/>
        <w:jc w:val="left"/>
      </w:pPr>
      <w:r>
        <w:rPr>
          <w:rStyle w:val="Odkaznakoment"/>
        </w:rPr>
        <w:annotationRef/>
      </w:r>
      <w:r>
        <w:t>Pozor na takto tvrdá slova, zvlášť máte-li v organizaci menší podporu a větší citlivost na zpětnou vazbu, což je podle mě váš případ.</w:t>
      </w:r>
    </w:p>
  </w:comment>
  <w:comment w:id="35" w:author="Tomáš Kratochvíl" w:date="2024-12-11T23:01:00Z" w:initials="TK">
    <w:p w14:paraId="15DB649E" w14:textId="77777777" w:rsidR="00776A36" w:rsidRDefault="00776A36" w:rsidP="00776A36">
      <w:pPr>
        <w:pStyle w:val="Textkomente"/>
        <w:jc w:val="left"/>
      </w:pPr>
      <w:r>
        <w:rPr>
          <w:rStyle w:val="Odkaznakoment"/>
        </w:rPr>
        <w:annotationRef/>
      </w:r>
      <w:r>
        <w:t>S jakým výsledkem? Co to přineslo s ohledem na věci, které nyní zmiňujete jako ohrožené?</w:t>
      </w:r>
    </w:p>
  </w:comment>
  <w:comment w:id="36" w:author="Tomáš Kratochvíl" w:date="2024-12-11T23:01:00Z" w:initials="TK">
    <w:p w14:paraId="000483EE" w14:textId="6B65D721" w:rsidR="00776A36" w:rsidRDefault="00776A36" w:rsidP="00776A36">
      <w:pPr>
        <w:pStyle w:val="Textkomente"/>
        <w:jc w:val="left"/>
      </w:pPr>
      <w:r>
        <w:rPr>
          <w:rStyle w:val="Odkaznakoment"/>
        </w:rPr>
        <w:annotationRef/>
      </w:r>
      <w:r>
        <w:t>O jaké body jde? Co přináší? Jaké budou dlouhodobé přínosy?</w:t>
      </w:r>
    </w:p>
  </w:comment>
  <w:comment w:id="38" w:author="Tomáš Kratochvíl" w:date="2024-12-11T23:02:00Z" w:initials="TK">
    <w:p w14:paraId="4CB70354" w14:textId="77777777" w:rsidR="00776A36" w:rsidRDefault="00776A36" w:rsidP="00776A36">
      <w:pPr>
        <w:pStyle w:val="Textkomente"/>
        <w:jc w:val="left"/>
      </w:pPr>
      <w:r>
        <w:rPr>
          <w:rStyle w:val="Odkaznakoment"/>
        </w:rPr>
        <w:annotationRef/>
      </w:r>
      <w:r>
        <w:t>Super, to je za mě hezký logický argument.</w:t>
      </w:r>
    </w:p>
  </w:comment>
  <w:comment w:id="39" w:author="Tomáš Kratochvíl" w:date="2024-12-11T23:02:00Z" w:initials="TK">
    <w:p w14:paraId="669F029B" w14:textId="77777777" w:rsidR="00776A36" w:rsidRDefault="00776A36" w:rsidP="00776A36">
      <w:pPr>
        <w:pStyle w:val="Textkomente"/>
        <w:jc w:val="left"/>
      </w:pPr>
      <w:r>
        <w:rPr>
          <w:rStyle w:val="Odkaznakoment"/>
        </w:rPr>
        <w:annotationRef/>
      </w:r>
      <w:r>
        <w:t xml:space="preserve">Zároveň oceňuji strukturu, která je nejen v souladu s přáním vedení, ale ještě ji obohacuje o další prostor pro konstruktivní reflexi. </w:t>
      </w:r>
    </w:p>
  </w:comment>
  <w:comment w:id="40" w:author="Tomáš Kratochvíl" w:date="2024-12-11T23:03:00Z" w:initials="TK">
    <w:p w14:paraId="37130A84" w14:textId="77777777" w:rsidR="00776A36" w:rsidRDefault="00776A36" w:rsidP="00776A36">
      <w:pPr>
        <w:pStyle w:val="Textkomente"/>
        <w:jc w:val="left"/>
      </w:pPr>
      <w:r>
        <w:rPr>
          <w:rStyle w:val="Odkaznakoment"/>
        </w:rPr>
        <w:annotationRef/>
      </w:r>
      <w:r>
        <w:t>Za mě by rovněž bylo dobré přemýšlet nad tím, jak se bude formát ZV představovat, aby jej účastníci i vedení přijali, jak se bude průběžně používat, jak z něj budou vyplývat závěry, jak a kdy na jeho základě bude docházet k diskusi. A opřít toto vše o výzkum a logiku.</w:t>
      </w:r>
    </w:p>
  </w:comment>
  <w:comment w:id="41" w:author="Tomáš Kratochvíl" w:date="2024-12-11T23:02:00Z" w:initials="TK">
    <w:p w14:paraId="1EE8D22F" w14:textId="652A1E8F" w:rsidR="00776A36" w:rsidRDefault="00776A36" w:rsidP="00776A36">
      <w:pPr>
        <w:pStyle w:val="Textkomente"/>
        <w:jc w:val="left"/>
      </w:pPr>
      <w:r>
        <w:rPr>
          <w:rStyle w:val="Odkaznakoment"/>
        </w:rPr>
        <w:annotationRef/>
      </w:r>
      <w:r>
        <w:t xml:space="preserve">To je za mě slabé slovo. Vy byste o tom měli spíš přesvědčovat na základě literatury a argumentů, jako to činíte v předchozím odstavci. </w:t>
      </w:r>
    </w:p>
  </w:comment>
  <w:comment w:id="43" w:author="Tomáš Kratochvíl" w:date="2024-12-11T23:04:00Z" w:initials="TK">
    <w:p w14:paraId="742AE910" w14:textId="77777777" w:rsidR="00776A36" w:rsidRDefault="00776A36" w:rsidP="00776A36">
      <w:pPr>
        <w:pStyle w:val="Textkomente"/>
        <w:jc w:val="left"/>
      </w:pPr>
      <w:r>
        <w:rPr>
          <w:rStyle w:val="Odkaznakoment"/>
        </w:rPr>
        <w:annotationRef/>
      </w:r>
      <w:r>
        <w:t>Super, to je dobrá myšlenka. Čemu to konkrétně pomůže? (Podle mě řadě věcí s ohledem na obeznámenost členů s fungováním a řadě věcí s ohledem na přijetí zpětné vazby vedením.)</w:t>
      </w:r>
    </w:p>
  </w:comment>
  <w:comment w:id="44" w:author="Tomáš Kratochvíl" w:date="2024-12-11T23:04:00Z" w:initials="TK">
    <w:p w14:paraId="10EBCC57" w14:textId="77777777" w:rsidR="00776A36" w:rsidRDefault="00776A36" w:rsidP="00776A36">
      <w:pPr>
        <w:pStyle w:val="Textkomente"/>
        <w:jc w:val="left"/>
      </w:pPr>
      <w:r>
        <w:rPr>
          <w:rStyle w:val="Odkaznakoment"/>
        </w:rPr>
        <w:annotationRef/>
      </w:r>
      <w:r>
        <w:t>Hezký callback, kterým si můžete čtenáře získat.</w:t>
      </w:r>
    </w:p>
  </w:comment>
  <w:comment w:id="48" w:author="Tomáš Kratochvíl" w:date="2024-12-11T23:05:00Z" w:initials="TK">
    <w:p w14:paraId="06C964AA" w14:textId="77777777" w:rsidR="00776A36" w:rsidRDefault="00776A36" w:rsidP="00776A36">
      <w:pPr>
        <w:pStyle w:val="Textkomente"/>
        <w:jc w:val="left"/>
      </w:pPr>
      <w:r>
        <w:rPr>
          <w:rStyle w:val="Odkaznakoment"/>
        </w:rPr>
        <w:annotationRef/>
      </w:r>
      <w:r>
        <w:t>Toto je pro mě obtížně srozumitelné. Navíc se podle mě členům organizace bude obtížně představovat, co přesně to znamená za důsledky v organizaci.</w:t>
      </w:r>
    </w:p>
  </w:comment>
  <w:comment w:id="51" w:author="Tomáš Kratochvíl" w:date="2024-12-11T23:06:00Z" w:initials="TK">
    <w:p w14:paraId="6CAF31B4" w14:textId="77777777" w:rsidR="00776A36" w:rsidRDefault="00776A36" w:rsidP="00776A36">
      <w:pPr>
        <w:pStyle w:val="Textkomente"/>
        <w:jc w:val="left"/>
      </w:pPr>
      <w:r>
        <w:rPr>
          <w:rStyle w:val="Odkaznakoment"/>
        </w:rPr>
        <w:annotationRef/>
      </w:r>
      <w:r>
        <w:t>Super, že na to myslíte.</w:t>
      </w:r>
    </w:p>
  </w:comment>
  <w:comment w:id="52" w:author="Tomáš Kratochvíl" w:date="2024-12-11T23:07:00Z" w:initials="TK">
    <w:p w14:paraId="679992CF" w14:textId="77777777" w:rsidR="00776A36" w:rsidRDefault="00776A36" w:rsidP="00776A36">
      <w:pPr>
        <w:pStyle w:val="Textkomente"/>
        <w:jc w:val="left"/>
      </w:pPr>
      <w:r>
        <w:rPr>
          <w:rStyle w:val="Odkaznakoment"/>
        </w:rPr>
        <w:annotationRef/>
      </w:r>
      <w:r>
        <w:t>Ano, to je další dobrý argument. Měli byste ale navrhnout, jak lze tyto problémy co nejlépe ošetřit. Právě i na základě daných studií.</w:t>
      </w:r>
    </w:p>
  </w:comment>
  <w:comment w:id="53" w:author="Tomáš Kratochvíl" w:date="2024-12-11T23:07:00Z" w:initials="TK">
    <w:p w14:paraId="4B671F6A" w14:textId="77777777" w:rsidR="00614377" w:rsidRDefault="00614377" w:rsidP="00614377">
      <w:pPr>
        <w:pStyle w:val="Textkomente"/>
        <w:jc w:val="left"/>
      </w:pPr>
      <w:r>
        <w:rPr>
          <w:rStyle w:val="Odkaznakoment"/>
        </w:rPr>
        <w:annotationRef/>
      </w:r>
      <w:r>
        <w:t>Ano, to se může dít.</w:t>
      </w:r>
    </w:p>
  </w:comment>
  <w:comment w:id="54" w:author="Tomáš Kratochvíl" w:date="2024-12-11T23:08:00Z" w:initials="TK">
    <w:p w14:paraId="642C975B" w14:textId="77777777" w:rsidR="00614377" w:rsidRDefault="00614377" w:rsidP="00614377">
      <w:pPr>
        <w:pStyle w:val="Textkomente"/>
        <w:jc w:val="left"/>
      </w:pPr>
      <w:r>
        <w:rPr>
          <w:rStyle w:val="Odkaznakoment"/>
        </w:rPr>
        <w:annotationRef/>
      </w:r>
      <w:r>
        <w:t>Super, že tady přinášíte i návrh na řešení. Přemýšlel bych, zda se to dá ošetřovat ještě dále. (Podle mě je důležité myslet i na to, že i celkově nerealizovatelné návrhy mohou obsahovat realizovatelné a užitečné prvky a dobře to v textu prodat.)</w:t>
      </w:r>
    </w:p>
  </w:comment>
  <w:comment w:id="56" w:author="Tomáš Kratochvíl" w:date="2024-12-11T23:09:00Z" w:initials="TK">
    <w:p w14:paraId="693E046D" w14:textId="77777777" w:rsidR="00614377" w:rsidRDefault="00614377" w:rsidP="00614377">
      <w:pPr>
        <w:pStyle w:val="Textkomente"/>
        <w:jc w:val="left"/>
      </w:pPr>
      <w:r>
        <w:rPr>
          <w:rStyle w:val="Odkaznakoment"/>
        </w:rPr>
        <w:annotationRef/>
      </w:r>
      <w:r>
        <w:t xml:space="preserve">Může být. Opět bych ocenil návrhy řešení. I s ohledem na to, že řešením chcete zajistit, že statutáři budou považovat ZV za hodnotnou. </w:t>
      </w:r>
    </w:p>
  </w:comment>
  <w:comment w:id="57" w:author="Tomáš Kratochvíl" w:date="2024-12-11T23:10:00Z" w:initials="TK">
    <w:p w14:paraId="448C0CF6" w14:textId="77777777" w:rsidR="00614377" w:rsidRDefault="00614377" w:rsidP="00614377">
      <w:pPr>
        <w:pStyle w:val="Textkomente"/>
        <w:jc w:val="left"/>
      </w:pPr>
      <w:r>
        <w:rPr>
          <w:rStyle w:val="Odkaznakoment"/>
        </w:rPr>
        <w:annotationRef/>
      </w:r>
      <w:r>
        <w:t>Je to dobrý argument, ale málo srozumitelný pro laika. Formuloval bych ho jednodušeji.</w:t>
      </w:r>
    </w:p>
  </w:comment>
  <w:comment w:id="60" w:author="Tomáš Kratochvíl" w:date="2024-12-11T23:11:00Z" w:initials="TK">
    <w:p w14:paraId="76AB8F36" w14:textId="77777777" w:rsidR="00614377" w:rsidRDefault="00614377" w:rsidP="00614377">
      <w:pPr>
        <w:pStyle w:val="Textkomente"/>
        <w:jc w:val="left"/>
      </w:pPr>
      <w:r>
        <w:rPr>
          <w:rStyle w:val="Odkaznakoment"/>
        </w:rPr>
        <w:annotationRef/>
      </w:r>
      <w:r>
        <w:t xml:space="preserve">Myslete také na to, že ZV je třeba vyhodnocovat, dále s ní pracovat a projednávat ji (přinejmenším na úrovni statutárů). </w:t>
      </w:r>
    </w:p>
  </w:comment>
  <w:comment w:id="61" w:author="Tomáš Kratochvíl" w:date="2024-12-11T23:11:00Z" w:initials="TK">
    <w:p w14:paraId="5100567B" w14:textId="77777777" w:rsidR="00614377" w:rsidRDefault="00614377" w:rsidP="00614377">
      <w:pPr>
        <w:pStyle w:val="Textkomente"/>
        <w:jc w:val="left"/>
      </w:pPr>
      <w:r>
        <w:rPr>
          <w:rStyle w:val="Odkaznakoment"/>
        </w:rPr>
        <w:annotationRef/>
      </w:r>
      <w:r>
        <w:t xml:space="preserve">Ve zhodnocení mi zcela schází návratnost vašeho řešení. Ta je důležitou součástí přesvědčivosti. Pro prezentaci doporučuji takové srovnání, např. i v tabulce, přednést. </w:t>
      </w:r>
    </w:p>
  </w:comment>
  <w:comment w:id="62" w:author="Tomáš Kratochvíl" w:date="2024-12-11T23:11:00Z" w:initials="TK">
    <w:p w14:paraId="007EB45E" w14:textId="77777777" w:rsidR="00614377" w:rsidRDefault="00614377" w:rsidP="00614377">
      <w:pPr>
        <w:pStyle w:val="Textkomente"/>
        <w:jc w:val="left"/>
      </w:pPr>
      <w:r>
        <w:rPr>
          <w:rStyle w:val="Odkaznakoment"/>
        </w:rPr>
        <w:annotationRef/>
      </w:r>
      <w:r>
        <w:t>To podle mě nestačí na to, abyste lidi přesvědčili, že tohle řešení pomůže oproti dosavadnímu. Nedostatek osobního kontaktu je nejspíš jedna z věcí, která efektivitu ZV komplikuje.</w:t>
      </w:r>
    </w:p>
  </w:comment>
  <w:comment w:id="64" w:author="Tomáš Kratochvíl" w:date="2024-12-11T23:22:00Z" w:initials="TK">
    <w:p w14:paraId="4F7AF843" w14:textId="77777777" w:rsidR="00684779" w:rsidRDefault="00684779" w:rsidP="00684779">
      <w:pPr>
        <w:pStyle w:val="Textkomente"/>
        <w:jc w:val="left"/>
      </w:pPr>
      <w:r>
        <w:rPr>
          <w:rStyle w:val="Odkaznakoment"/>
        </w:rPr>
        <w:annotationRef/>
      </w:r>
      <w:r>
        <w:t>Chtěl bych ocenit, že pracujete nejen s relevantními zdroji, ale také se zdroji z poměrně nedávné doby a ve většině případů ze zdrojů, které působí důvěryhodně a přilehle k vašemu tématu.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F9946C" w15:done="0"/>
  <w15:commentEx w15:paraId="337949DB" w15:done="0"/>
  <w15:commentEx w15:paraId="57B2E251" w15:done="0"/>
  <w15:commentEx w15:paraId="74828AFF" w15:done="0"/>
  <w15:commentEx w15:paraId="46A37028" w15:done="0"/>
  <w15:commentEx w15:paraId="2C3EDC07" w15:done="0"/>
  <w15:commentEx w15:paraId="67051B16" w15:paraIdParent="2C3EDC07" w15:done="0"/>
  <w15:commentEx w15:paraId="1B3BDB54" w15:done="0"/>
  <w15:commentEx w15:paraId="018525B9" w15:done="0"/>
  <w15:commentEx w15:paraId="7875C470" w15:done="0"/>
  <w15:commentEx w15:paraId="67E4C3F3" w15:done="0"/>
  <w15:commentEx w15:paraId="3E66E7E1" w15:done="0"/>
  <w15:commentEx w15:paraId="121BC9A3" w15:done="0"/>
  <w15:commentEx w15:paraId="5799BB3C" w15:done="0"/>
  <w15:commentEx w15:paraId="25DCAFFC" w15:done="0"/>
  <w15:commentEx w15:paraId="5F65E8CF" w15:paraIdParent="25DCAFFC" w15:done="0"/>
  <w15:commentEx w15:paraId="0C9ADE7A" w15:done="0"/>
  <w15:commentEx w15:paraId="64096069" w15:done="0"/>
  <w15:commentEx w15:paraId="5A4F74F2" w15:done="0"/>
  <w15:commentEx w15:paraId="221AA6D7" w15:done="0"/>
  <w15:commentEx w15:paraId="15DB649E" w15:done="0"/>
  <w15:commentEx w15:paraId="000483EE" w15:done="0"/>
  <w15:commentEx w15:paraId="4CB70354" w15:done="0"/>
  <w15:commentEx w15:paraId="669F029B" w15:paraIdParent="4CB70354" w15:done="0"/>
  <w15:commentEx w15:paraId="37130A84" w15:done="0"/>
  <w15:commentEx w15:paraId="1EE8D22F" w15:done="0"/>
  <w15:commentEx w15:paraId="742AE910" w15:done="0"/>
  <w15:commentEx w15:paraId="10EBCC57" w15:done="0"/>
  <w15:commentEx w15:paraId="06C964AA" w15:done="0"/>
  <w15:commentEx w15:paraId="6CAF31B4" w15:done="0"/>
  <w15:commentEx w15:paraId="679992CF" w15:done="0"/>
  <w15:commentEx w15:paraId="4B671F6A" w15:done="0"/>
  <w15:commentEx w15:paraId="642C975B" w15:done="0"/>
  <w15:commentEx w15:paraId="693E046D" w15:done="0"/>
  <w15:commentEx w15:paraId="448C0CF6" w15:done="0"/>
  <w15:commentEx w15:paraId="76AB8F36" w15:done="0"/>
  <w15:commentEx w15:paraId="5100567B" w15:paraIdParent="76AB8F36" w15:done="0"/>
  <w15:commentEx w15:paraId="007EB45E" w15:done="0"/>
  <w15:commentEx w15:paraId="4F7AF8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E8F306" w16cex:dateUtc="2024-12-11T21:40:00Z"/>
  <w16cex:commentExtensible w16cex:durableId="59420901" w16cex:dateUtc="2024-12-11T22:21:00Z"/>
  <w16cex:commentExtensible w16cex:durableId="37F88870" w16cex:dateUtc="2024-12-11T21:41:00Z"/>
  <w16cex:commentExtensible w16cex:durableId="13F7F0DD" w16cex:dateUtc="2024-12-11T21:41:00Z"/>
  <w16cex:commentExtensible w16cex:durableId="63AC80D1" w16cex:dateUtc="2024-12-11T21:42:00Z"/>
  <w16cex:commentExtensible w16cex:durableId="3CC887FC" w16cex:dateUtc="2024-12-11T21:44:00Z"/>
  <w16cex:commentExtensible w16cex:durableId="11A4D377" w16cex:dateUtc="2024-12-11T21:44:00Z"/>
  <w16cex:commentExtensible w16cex:durableId="3C29898C" w16cex:dateUtc="2024-12-11T21:43:00Z"/>
  <w16cex:commentExtensible w16cex:durableId="48718E0C" w16cex:dateUtc="2024-12-11T21:46:00Z"/>
  <w16cex:commentExtensible w16cex:durableId="793938AD" w16cex:dateUtc="2024-12-11T21:46:00Z"/>
  <w16cex:commentExtensible w16cex:durableId="70C3BD02" w16cex:dateUtc="2024-12-11T21:45:00Z"/>
  <w16cex:commentExtensible w16cex:durableId="47E569BC" w16cex:dateUtc="2024-12-11T21:49:00Z"/>
  <w16cex:commentExtensible w16cex:durableId="76D0978C" w16cex:dateUtc="2024-12-11T21:49:00Z"/>
  <w16cex:commentExtensible w16cex:durableId="4D89572A" w16cex:dateUtc="2024-12-11T21:50:00Z"/>
  <w16cex:commentExtensible w16cex:durableId="3E0564F3" w16cex:dateUtc="2024-12-11T21:54:00Z"/>
  <w16cex:commentExtensible w16cex:durableId="3C2EE6D4" w16cex:dateUtc="2024-12-11T21:54:00Z"/>
  <w16cex:commentExtensible w16cex:durableId="43AB4798" w16cex:dateUtc="2024-12-11T21:52:00Z"/>
  <w16cex:commentExtensible w16cex:durableId="452F8414" w16cex:dateUtc="2024-12-11T21:51:00Z"/>
  <w16cex:commentExtensible w16cex:durableId="5386C617" w16cex:dateUtc="2024-12-11T21:59:00Z"/>
  <w16cex:commentExtensible w16cex:durableId="41792AAE" w16cex:dateUtc="2024-12-11T21:59:00Z"/>
  <w16cex:commentExtensible w16cex:durableId="000B5F67" w16cex:dateUtc="2024-12-11T22:01:00Z"/>
  <w16cex:commentExtensible w16cex:durableId="23E96A39" w16cex:dateUtc="2024-12-11T22:01:00Z"/>
  <w16cex:commentExtensible w16cex:durableId="77C55332" w16cex:dateUtc="2024-12-11T22:02:00Z"/>
  <w16cex:commentExtensible w16cex:durableId="580233AD" w16cex:dateUtc="2024-12-11T22:02:00Z"/>
  <w16cex:commentExtensible w16cex:durableId="5A7D8FC5" w16cex:dateUtc="2024-12-11T22:03:00Z"/>
  <w16cex:commentExtensible w16cex:durableId="45007A4A" w16cex:dateUtc="2024-12-11T22:02:00Z"/>
  <w16cex:commentExtensible w16cex:durableId="751CF6F5" w16cex:dateUtc="2024-12-11T22:04:00Z"/>
  <w16cex:commentExtensible w16cex:durableId="59D9EBE1" w16cex:dateUtc="2024-12-11T22:04:00Z"/>
  <w16cex:commentExtensible w16cex:durableId="3C1EDF0C" w16cex:dateUtc="2024-12-11T22:05:00Z"/>
  <w16cex:commentExtensible w16cex:durableId="0712FBEA" w16cex:dateUtc="2024-12-11T22:06:00Z"/>
  <w16cex:commentExtensible w16cex:durableId="66164B25" w16cex:dateUtc="2024-12-11T22:07:00Z"/>
  <w16cex:commentExtensible w16cex:durableId="74F8134F" w16cex:dateUtc="2024-12-11T22:07:00Z"/>
  <w16cex:commentExtensible w16cex:durableId="28BCF1AA" w16cex:dateUtc="2024-12-11T22:08:00Z"/>
  <w16cex:commentExtensible w16cex:durableId="6B82BAF5" w16cex:dateUtc="2024-12-11T22:09:00Z"/>
  <w16cex:commentExtensible w16cex:durableId="129C91EF" w16cex:dateUtc="2024-12-11T22:10:00Z"/>
  <w16cex:commentExtensible w16cex:durableId="26BB7B39" w16cex:dateUtc="2024-12-11T22:11:00Z"/>
  <w16cex:commentExtensible w16cex:durableId="723B1C0F" w16cex:dateUtc="2024-12-11T22:11:00Z"/>
  <w16cex:commentExtensible w16cex:durableId="043B4F72" w16cex:dateUtc="2024-12-11T22:11:00Z"/>
  <w16cex:commentExtensible w16cex:durableId="7E3573BC" w16cex:dateUtc="2024-12-11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F9946C" w16cid:durableId="41E8F306"/>
  <w16cid:commentId w16cid:paraId="337949DB" w16cid:durableId="59420901"/>
  <w16cid:commentId w16cid:paraId="57B2E251" w16cid:durableId="37F88870"/>
  <w16cid:commentId w16cid:paraId="74828AFF" w16cid:durableId="13F7F0DD"/>
  <w16cid:commentId w16cid:paraId="46A37028" w16cid:durableId="63AC80D1"/>
  <w16cid:commentId w16cid:paraId="2C3EDC07" w16cid:durableId="3CC887FC"/>
  <w16cid:commentId w16cid:paraId="67051B16" w16cid:durableId="11A4D377"/>
  <w16cid:commentId w16cid:paraId="1B3BDB54" w16cid:durableId="3C29898C"/>
  <w16cid:commentId w16cid:paraId="018525B9" w16cid:durableId="48718E0C"/>
  <w16cid:commentId w16cid:paraId="7875C470" w16cid:durableId="793938AD"/>
  <w16cid:commentId w16cid:paraId="67E4C3F3" w16cid:durableId="70C3BD02"/>
  <w16cid:commentId w16cid:paraId="3E66E7E1" w16cid:durableId="47E569BC"/>
  <w16cid:commentId w16cid:paraId="121BC9A3" w16cid:durableId="76D0978C"/>
  <w16cid:commentId w16cid:paraId="5799BB3C" w16cid:durableId="4D89572A"/>
  <w16cid:commentId w16cid:paraId="25DCAFFC" w16cid:durableId="3E0564F3"/>
  <w16cid:commentId w16cid:paraId="5F65E8CF" w16cid:durableId="3C2EE6D4"/>
  <w16cid:commentId w16cid:paraId="0C9ADE7A" w16cid:durableId="43AB4798"/>
  <w16cid:commentId w16cid:paraId="64096069" w16cid:durableId="452F8414"/>
  <w16cid:commentId w16cid:paraId="5A4F74F2" w16cid:durableId="5386C617"/>
  <w16cid:commentId w16cid:paraId="221AA6D7" w16cid:durableId="41792AAE"/>
  <w16cid:commentId w16cid:paraId="15DB649E" w16cid:durableId="000B5F67"/>
  <w16cid:commentId w16cid:paraId="000483EE" w16cid:durableId="23E96A39"/>
  <w16cid:commentId w16cid:paraId="4CB70354" w16cid:durableId="77C55332"/>
  <w16cid:commentId w16cid:paraId="669F029B" w16cid:durableId="580233AD"/>
  <w16cid:commentId w16cid:paraId="37130A84" w16cid:durableId="5A7D8FC5"/>
  <w16cid:commentId w16cid:paraId="1EE8D22F" w16cid:durableId="45007A4A"/>
  <w16cid:commentId w16cid:paraId="742AE910" w16cid:durableId="751CF6F5"/>
  <w16cid:commentId w16cid:paraId="10EBCC57" w16cid:durableId="59D9EBE1"/>
  <w16cid:commentId w16cid:paraId="06C964AA" w16cid:durableId="3C1EDF0C"/>
  <w16cid:commentId w16cid:paraId="6CAF31B4" w16cid:durableId="0712FBEA"/>
  <w16cid:commentId w16cid:paraId="679992CF" w16cid:durableId="66164B25"/>
  <w16cid:commentId w16cid:paraId="4B671F6A" w16cid:durableId="74F8134F"/>
  <w16cid:commentId w16cid:paraId="642C975B" w16cid:durableId="28BCF1AA"/>
  <w16cid:commentId w16cid:paraId="693E046D" w16cid:durableId="6B82BAF5"/>
  <w16cid:commentId w16cid:paraId="448C0CF6" w16cid:durableId="129C91EF"/>
  <w16cid:commentId w16cid:paraId="76AB8F36" w16cid:durableId="26BB7B39"/>
  <w16cid:commentId w16cid:paraId="5100567B" w16cid:durableId="723B1C0F"/>
  <w16cid:commentId w16cid:paraId="007EB45E" w16cid:durableId="043B4F72"/>
  <w16cid:commentId w16cid:paraId="4F7AF843" w16cid:durableId="7E3573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B6A2C" w14:textId="77777777" w:rsidR="004B5EFB" w:rsidRDefault="004B5EFB">
      <w:pPr>
        <w:spacing w:before="0" w:after="0" w:line="240" w:lineRule="auto"/>
      </w:pPr>
      <w:r>
        <w:separator/>
      </w:r>
    </w:p>
  </w:endnote>
  <w:endnote w:type="continuationSeparator" w:id="0">
    <w:p w14:paraId="332F0C55" w14:textId="77777777" w:rsidR="004B5EFB" w:rsidRDefault="004B5E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CB97A" w14:textId="77777777" w:rsidR="008F6AC1" w:rsidRDefault="008F6A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75A0A" w14:textId="77777777" w:rsidR="004B5EFB" w:rsidRDefault="004B5EFB">
      <w:pPr>
        <w:spacing w:before="0" w:after="0" w:line="240" w:lineRule="auto"/>
      </w:pPr>
      <w:r>
        <w:separator/>
      </w:r>
    </w:p>
  </w:footnote>
  <w:footnote w:type="continuationSeparator" w:id="0">
    <w:p w14:paraId="24FD47C5" w14:textId="77777777" w:rsidR="004B5EFB" w:rsidRDefault="004B5EF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7147"/>
    <w:multiLevelType w:val="multilevel"/>
    <w:tmpl w:val="F1E43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169A7"/>
    <w:multiLevelType w:val="multilevel"/>
    <w:tmpl w:val="0A9C4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8D61B5"/>
    <w:multiLevelType w:val="multilevel"/>
    <w:tmpl w:val="3CFAB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82220E"/>
    <w:multiLevelType w:val="hybridMultilevel"/>
    <w:tmpl w:val="43B60B34"/>
    <w:lvl w:ilvl="0" w:tplc="1EFE4D98">
      <w:start w:val="1"/>
      <w:numFmt w:val="decimal"/>
      <w:lvlText w:val="%1."/>
      <w:lvlJc w:val="left"/>
      <w:pPr>
        <w:ind w:left="720" w:hanging="360"/>
      </w:pPr>
    </w:lvl>
    <w:lvl w:ilvl="1" w:tplc="2F2C3972">
      <w:start w:val="1"/>
      <w:numFmt w:val="decimal"/>
      <w:lvlText w:val="%2."/>
      <w:lvlJc w:val="left"/>
      <w:pPr>
        <w:ind w:left="720" w:hanging="360"/>
      </w:pPr>
    </w:lvl>
    <w:lvl w:ilvl="2" w:tplc="4808B722">
      <w:start w:val="1"/>
      <w:numFmt w:val="decimal"/>
      <w:lvlText w:val="%3."/>
      <w:lvlJc w:val="left"/>
      <w:pPr>
        <w:ind w:left="720" w:hanging="360"/>
      </w:pPr>
    </w:lvl>
    <w:lvl w:ilvl="3" w:tplc="1F4C2F26">
      <w:start w:val="1"/>
      <w:numFmt w:val="decimal"/>
      <w:lvlText w:val="%4."/>
      <w:lvlJc w:val="left"/>
      <w:pPr>
        <w:ind w:left="720" w:hanging="360"/>
      </w:pPr>
    </w:lvl>
    <w:lvl w:ilvl="4" w:tplc="195AD914">
      <w:start w:val="1"/>
      <w:numFmt w:val="decimal"/>
      <w:lvlText w:val="%5."/>
      <w:lvlJc w:val="left"/>
      <w:pPr>
        <w:ind w:left="720" w:hanging="360"/>
      </w:pPr>
    </w:lvl>
    <w:lvl w:ilvl="5" w:tplc="8896484C">
      <w:start w:val="1"/>
      <w:numFmt w:val="decimal"/>
      <w:lvlText w:val="%6."/>
      <w:lvlJc w:val="left"/>
      <w:pPr>
        <w:ind w:left="720" w:hanging="360"/>
      </w:pPr>
    </w:lvl>
    <w:lvl w:ilvl="6" w:tplc="FA0A1AE4">
      <w:start w:val="1"/>
      <w:numFmt w:val="decimal"/>
      <w:lvlText w:val="%7."/>
      <w:lvlJc w:val="left"/>
      <w:pPr>
        <w:ind w:left="720" w:hanging="360"/>
      </w:pPr>
    </w:lvl>
    <w:lvl w:ilvl="7" w:tplc="1FBE082C">
      <w:start w:val="1"/>
      <w:numFmt w:val="decimal"/>
      <w:lvlText w:val="%8."/>
      <w:lvlJc w:val="left"/>
      <w:pPr>
        <w:ind w:left="720" w:hanging="360"/>
      </w:pPr>
    </w:lvl>
    <w:lvl w:ilvl="8" w:tplc="F9A85B3C">
      <w:start w:val="1"/>
      <w:numFmt w:val="decimal"/>
      <w:lvlText w:val="%9."/>
      <w:lvlJc w:val="left"/>
      <w:pPr>
        <w:ind w:left="720" w:hanging="360"/>
      </w:pPr>
    </w:lvl>
  </w:abstractNum>
  <w:abstractNum w:abstractNumId="4" w15:restartNumberingAfterBreak="0">
    <w:nsid w:val="22B943D0"/>
    <w:multiLevelType w:val="hybridMultilevel"/>
    <w:tmpl w:val="75FCE40A"/>
    <w:lvl w:ilvl="0" w:tplc="EC04064E">
      <w:start w:val="1"/>
      <w:numFmt w:val="decimal"/>
      <w:lvlText w:val="%1."/>
      <w:lvlJc w:val="left"/>
      <w:pPr>
        <w:ind w:left="720" w:hanging="360"/>
      </w:pPr>
    </w:lvl>
    <w:lvl w:ilvl="1" w:tplc="542A45E2">
      <w:start w:val="1"/>
      <w:numFmt w:val="decimal"/>
      <w:lvlText w:val="%2."/>
      <w:lvlJc w:val="left"/>
      <w:pPr>
        <w:ind w:left="720" w:hanging="360"/>
      </w:pPr>
    </w:lvl>
    <w:lvl w:ilvl="2" w:tplc="829AE280">
      <w:start w:val="1"/>
      <w:numFmt w:val="decimal"/>
      <w:lvlText w:val="%3."/>
      <w:lvlJc w:val="left"/>
      <w:pPr>
        <w:ind w:left="720" w:hanging="360"/>
      </w:pPr>
    </w:lvl>
    <w:lvl w:ilvl="3" w:tplc="F880D002">
      <w:start w:val="1"/>
      <w:numFmt w:val="decimal"/>
      <w:lvlText w:val="%4."/>
      <w:lvlJc w:val="left"/>
      <w:pPr>
        <w:ind w:left="720" w:hanging="360"/>
      </w:pPr>
    </w:lvl>
    <w:lvl w:ilvl="4" w:tplc="6B9A6D54">
      <w:start w:val="1"/>
      <w:numFmt w:val="decimal"/>
      <w:lvlText w:val="%5."/>
      <w:lvlJc w:val="left"/>
      <w:pPr>
        <w:ind w:left="720" w:hanging="360"/>
      </w:pPr>
    </w:lvl>
    <w:lvl w:ilvl="5" w:tplc="B962999E">
      <w:start w:val="1"/>
      <w:numFmt w:val="decimal"/>
      <w:lvlText w:val="%6."/>
      <w:lvlJc w:val="left"/>
      <w:pPr>
        <w:ind w:left="720" w:hanging="360"/>
      </w:pPr>
    </w:lvl>
    <w:lvl w:ilvl="6" w:tplc="BC78D70E">
      <w:start w:val="1"/>
      <w:numFmt w:val="decimal"/>
      <w:lvlText w:val="%7."/>
      <w:lvlJc w:val="left"/>
      <w:pPr>
        <w:ind w:left="720" w:hanging="360"/>
      </w:pPr>
    </w:lvl>
    <w:lvl w:ilvl="7" w:tplc="D8E8FD70">
      <w:start w:val="1"/>
      <w:numFmt w:val="decimal"/>
      <w:lvlText w:val="%8."/>
      <w:lvlJc w:val="left"/>
      <w:pPr>
        <w:ind w:left="720" w:hanging="360"/>
      </w:pPr>
    </w:lvl>
    <w:lvl w:ilvl="8" w:tplc="55724BA4">
      <w:start w:val="1"/>
      <w:numFmt w:val="decimal"/>
      <w:lvlText w:val="%9."/>
      <w:lvlJc w:val="left"/>
      <w:pPr>
        <w:ind w:left="720" w:hanging="360"/>
      </w:pPr>
    </w:lvl>
  </w:abstractNum>
  <w:abstractNum w:abstractNumId="5" w15:restartNumberingAfterBreak="0">
    <w:nsid w:val="22D57F06"/>
    <w:multiLevelType w:val="hybridMultilevel"/>
    <w:tmpl w:val="B5AE4694"/>
    <w:lvl w:ilvl="0" w:tplc="FF587D0E">
      <w:start w:val="1"/>
      <w:numFmt w:val="decimal"/>
      <w:lvlText w:val="%1."/>
      <w:lvlJc w:val="left"/>
      <w:pPr>
        <w:ind w:left="720" w:hanging="360"/>
      </w:pPr>
    </w:lvl>
    <w:lvl w:ilvl="1" w:tplc="FA28538C">
      <w:start w:val="1"/>
      <w:numFmt w:val="decimal"/>
      <w:lvlText w:val="%2."/>
      <w:lvlJc w:val="left"/>
      <w:pPr>
        <w:ind w:left="720" w:hanging="360"/>
      </w:pPr>
    </w:lvl>
    <w:lvl w:ilvl="2" w:tplc="AAAAE166">
      <w:start w:val="1"/>
      <w:numFmt w:val="decimal"/>
      <w:lvlText w:val="%3."/>
      <w:lvlJc w:val="left"/>
      <w:pPr>
        <w:ind w:left="720" w:hanging="360"/>
      </w:pPr>
    </w:lvl>
    <w:lvl w:ilvl="3" w:tplc="BFE42300">
      <w:start w:val="1"/>
      <w:numFmt w:val="decimal"/>
      <w:lvlText w:val="%4."/>
      <w:lvlJc w:val="left"/>
      <w:pPr>
        <w:ind w:left="720" w:hanging="360"/>
      </w:pPr>
    </w:lvl>
    <w:lvl w:ilvl="4" w:tplc="12CEBBE8">
      <w:start w:val="1"/>
      <w:numFmt w:val="decimal"/>
      <w:lvlText w:val="%5."/>
      <w:lvlJc w:val="left"/>
      <w:pPr>
        <w:ind w:left="720" w:hanging="360"/>
      </w:pPr>
    </w:lvl>
    <w:lvl w:ilvl="5" w:tplc="441E9592">
      <w:start w:val="1"/>
      <w:numFmt w:val="decimal"/>
      <w:lvlText w:val="%6."/>
      <w:lvlJc w:val="left"/>
      <w:pPr>
        <w:ind w:left="720" w:hanging="360"/>
      </w:pPr>
    </w:lvl>
    <w:lvl w:ilvl="6" w:tplc="AD2CEE30">
      <w:start w:val="1"/>
      <w:numFmt w:val="decimal"/>
      <w:lvlText w:val="%7."/>
      <w:lvlJc w:val="left"/>
      <w:pPr>
        <w:ind w:left="720" w:hanging="360"/>
      </w:pPr>
    </w:lvl>
    <w:lvl w:ilvl="7" w:tplc="289A2992">
      <w:start w:val="1"/>
      <w:numFmt w:val="decimal"/>
      <w:lvlText w:val="%8."/>
      <w:lvlJc w:val="left"/>
      <w:pPr>
        <w:ind w:left="720" w:hanging="360"/>
      </w:pPr>
    </w:lvl>
    <w:lvl w:ilvl="8" w:tplc="1B54C88C">
      <w:start w:val="1"/>
      <w:numFmt w:val="decimal"/>
      <w:lvlText w:val="%9."/>
      <w:lvlJc w:val="left"/>
      <w:pPr>
        <w:ind w:left="720" w:hanging="360"/>
      </w:pPr>
    </w:lvl>
  </w:abstractNum>
  <w:abstractNum w:abstractNumId="6" w15:restartNumberingAfterBreak="0">
    <w:nsid w:val="27D8501A"/>
    <w:multiLevelType w:val="multilevel"/>
    <w:tmpl w:val="9BE2A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BC69A6"/>
    <w:multiLevelType w:val="hybridMultilevel"/>
    <w:tmpl w:val="B7E20102"/>
    <w:lvl w:ilvl="0" w:tplc="20AA8F92">
      <w:start w:val="1"/>
      <w:numFmt w:val="decimal"/>
      <w:lvlText w:val="%1."/>
      <w:lvlJc w:val="left"/>
      <w:pPr>
        <w:ind w:left="720" w:hanging="360"/>
      </w:pPr>
    </w:lvl>
    <w:lvl w:ilvl="1" w:tplc="585AC9FC">
      <w:start w:val="1"/>
      <w:numFmt w:val="decimal"/>
      <w:lvlText w:val="%2."/>
      <w:lvlJc w:val="left"/>
      <w:pPr>
        <w:ind w:left="720" w:hanging="360"/>
      </w:pPr>
    </w:lvl>
    <w:lvl w:ilvl="2" w:tplc="446A2C20">
      <w:start w:val="1"/>
      <w:numFmt w:val="decimal"/>
      <w:lvlText w:val="%3."/>
      <w:lvlJc w:val="left"/>
      <w:pPr>
        <w:ind w:left="720" w:hanging="360"/>
      </w:pPr>
    </w:lvl>
    <w:lvl w:ilvl="3" w:tplc="3D180E58">
      <w:start w:val="1"/>
      <w:numFmt w:val="decimal"/>
      <w:lvlText w:val="%4."/>
      <w:lvlJc w:val="left"/>
      <w:pPr>
        <w:ind w:left="720" w:hanging="360"/>
      </w:pPr>
    </w:lvl>
    <w:lvl w:ilvl="4" w:tplc="BA107E5E">
      <w:start w:val="1"/>
      <w:numFmt w:val="decimal"/>
      <w:lvlText w:val="%5."/>
      <w:lvlJc w:val="left"/>
      <w:pPr>
        <w:ind w:left="720" w:hanging="360"/>
      </w:pPr>
    </w:lvl>
    <w:lvl w:ilvl="5" w:tplc="6146498C">
      <w:start w:val="1"/>
      <w:numFmt w:val="decimal"/>
      <w:lvlText w:val="%6."/>
      <w:lvlJc w:val="left"/>
      <w:pPr>
        <w:ind w:left="720" w:hanging="360"/>
      </w:pPr>
    </w:lvl>
    <w:lvl w:ilvl="6" w:tplc="FC5CF7F4">
      <w:start w:val="1"/>
      <w:numFmt w:val="decimal"/>
      <w:lvlText w:val="%7."/>
      <w:lvlJc w:val="left"/>
      <w:pPr>
        <w:ind w:left="720" w:hanging="360"/>
      </w:pPr>
    </w:lvl>
    <w:lvl w:ilvl="7" w:tplc="0672AC78">
      <w:start w:val="1"/>
      <w:numFmt w:val="decimal"/>
      <w:lvlText w:val="%8."/>
      <w:lvlJc w:val="left"/>
      <w:pPr>
        <w:ind w:left="720" w:hanging="360"/>
      </w:pPr>
    </w:lvl>
    <w:lvl w:ilvl="8" w:tplc="E432D0C8">
      <w:start w:val="1"/>
      <w:numFmt w:val="decimal"/>
      <w:lvlText w:val="%9."/>
      <w:lvlJc w:val="left"/>
      <w:pPr>
        <w:ind w:left="720" w:hanging="360"/>
      </w:pPr>
    </w:lvl>
  </w:abstractNum>
  <w:abstractNum w:abstractNumId="8" w15:restartNumberingAfterBreak="0">
    <w:nsid w:val="5F336C3F"/>
    <w:multiLevelType w:val="multilevel"/>
    <w:tmpl w:val="D19C0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7449D6"/>
    <w:multiLevelType w:val="hybridMultilevel"/>
    <w:tmpl w:val="AA60956C"/>
    <w:lvl w:ilvl="0" w:tplc="D73A61D8">
      <w:start w:val="1"/>
      <w:numFmt w:val="decimal"/>
      <w:lvlText w:val="%1."/>
      <w:lvlJc w:val="left"/>
      <w:pPr>
        <w:ind w:left="1020" w:hanging="360"/>
      </w:pPr>
    </w:lvl>
    <w:lvl w:ilvl="1" w:tplc="31DC10BE">
      <w:start w:val="1"/>
      <w:numFmt w:val="decimal"/>
      <w:lvlText w:val="%2."/>
      <w:lvlJc w:val="left"/>
      <w:pPr>
        <w:ind w:left="1020" w:hanging="360"/>
      </w:pPr>
    </w:lvl>
    <w:lvl w:ilvl="2" w:tplc="B7468B2E">
      <w:start w:val="1"/>
      <w:numFmt w:val="decimal"/>
      <w:lvlText w:val="%3."/>
      <w:lvlJc w:val="left"/>
      <w:pPr>
        <w:ind w:left="1020" w:hanging="360"/>
      </w:pPr>
    </w:lvl>
    <w:lvl w:ilvl="3" w:tplc="EA623BDA">
      <w:start w:val="1"/>
      <w:numFmt w:val="decimal"/>
      <w:lvlText w:val="%4."/>
      <w:lvlJc w:val="left"/>
      <w:pPr>
        <w:ind w:left="1020" w:hanging="360"/>
      </w:pPr>
    </w:lvl>
    <w:lvl w:ilvl="4" w:tplc="78F8285E">
      <w:start w:val="1"/>
      <w:numFmt w:val="decimal"/>
      <w:lvlText w:val="%5."/>
      <w:lvlJc w:val="left"/>
      <w:pPr>
        <w:ind w:left="1020" w:hanging="360"/>
      </w:pPr>
    </w:lvl>
    <w:lvl w:ilvl="5" w:tplc="FA6A5568">
      <w:start w:val="1"/>
      <w:numFmt w:val="decimal"/>
      <w:lvlText w:val="%6."/>
      <w:lvlJc w:val="left"/>
      <w:pPr>
        <w:ind w:left="1020" w:hanging="360"/>
      </w:pPr>
    </w:lvl>
    <w:lvl w:ilvl="6" w:tplc="F78A0EA8">
      <w:start w:val="1"/>
      <w:numFmt w:val="decimal"/>
      <w:lvlText w:val="%7."/>
      <w:lvlJc w:val="left"/>
      <w:pPr>
        <w:ind w:left="1020" w:hanging="360"/>
      </w:pPr>
    </w:lvl>
    <w:lvl w:ilvl="7" w:tplc="9F1C8A50">
      <w:start w:val="1"/>
      <w:numFmt w:val="decimal"/>
      <w:lvlText w:val="%8."/>
      <w:lvlJc w:val="left"/>
      <w:pPr>
        <w:ind w:left="1020" w:hanging="360"/>
      </w:pPr>
    </w:lvl>
    <w:lvl w:ilvl="8" w:tplc="9B188BA6">
      <w:start w:val="1"/>
      <w:numFmt w:val="decimal"/>
      <w:lvlText w:val="%9."/>
      <w:lvlJc w:val="left"/>
      <w:pPr>
        <w:ind w:left="1020" w:hanging="360"/>
      </w:pPr>
    </w:lvl>
  </w:abstractNum>
  <w:abstractNum w:abstractNumId="10" w15:restartNumberingAfterBreak="0">
    <w:nsid w:val="7E844FBF"/>
    <w:multiLevelType w:val="multilevel"/>
    <w:tmpl w:val="1898C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4769462">
    <w:abstractNumId w:val="8"/>
  </w:num>
  <w:num w:numId="2" w16cid:durableId="256907830">
    <w:abstractNumId w:val="6"/>
  </w:num>
  <w:num w:numId="3" w16cid:durableId="150872093">
    <w:abstractNumId w:val="1"/>
  </w:num>
  <w:num w:numId="4" w16cid:durableId="126778505">
    <w:abstractNumId w:val="10"/>
  </w:num>
  <w:num w:numId="5" w16cid:durableId="889653989">
    <w:abstractNumId w:val="0"/>
  </w:num>
  <w:num w:numId="6" w16cid:durableId="1911501255">
    <w:abstractNumId w:val="2"/>
  </w:num>
  <w:num w:numId="7" w16cid:durableId="1902018467">
    <w:abstractNumId w:val="9"/>
  </w:num>
  <w:num w:numId="8" w16cid:durableId="516506721">
    <w:abstractNumId w:val="7"/>
  </w:num>
  <w:num w:numId="9" w16cid:durableId="454251816">
    <w:abstractNumId w:val="4"/>
  </w:num>
  <w:num w:numId="10" w16cid:durableId="350685749">
    <w:abstractNumId w:val="5"/>
  </w:num>
  <w:num w:numId="11" w16cid:durableId="12240998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áš Kratochvíl">
    <w15:presenceInfo w15:providerId="AD" w15:userId="S::427072@muni.cz::6ba4fd90-8d4a-4773-99ea-fd28b909b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C1"/>
    <w:rsid w:val="00053FA7"/>
    <w:rsid w:val="001D6186"/>
    <w:rsid w:val="00242B94"/>
    <w:rsid w:val="004057FA"/>
    <w:rsid w:val="004B01AF"/>
    <w:rsid w:val="004B5EFB"/>
    <w:rsid w:val="005079E6"/>
    <w:rsid w:val="00614377"/>
    <w:rsid w:val="00684779"/>
    <w:rsid w:val="00776A36"/>
    <w:rsid w:val="007D1FE7"/>
    <w:rsid w:val="008F6AC1"/>
    <w:rsid w:val="00D22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FDCC5"/>
  <w15:docId w15:val="{C2356BCF-7548-4EB6-BF4B-EA9E1DA1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pPr>
        <w:spacing w:before="240"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outlineLvl w:val="0"/>
    </w:pPr>
    <w:rPr>
      <w:b/>
      <w:sz w:val="32"/>
      <w:szCs w:val="32"/>
    </w:rPr>
  </w:style>
  <w:style w:type="paragraph" w:styleId="Nadpis2">
    <w:name w:val="heading 2"/>
    <w:basedOn w:val="Normln"/>
    <w:next w:val="Normln"/>
    <w:uiPriority w:val="9"/>
    <w:unhideWhenUsed/>
    <w:qFormat/>
    <w:pPr>
      <w:keepNext/>
      <w:keepLines/>
      <w:spacing w:before="360" w:after="80"/>
      <w:outlineLvl w:val="1"/>
    </w:pPr>
    <w:rPr>
      <w:b/>
      <w:i/>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line="240" w:lineRule="auto"/>
      <w:jc w:val="left"/>
    </w:pPr>
    <w:rPr>
      <w:rFonts w:ascii="Calibri" w:eastAsia="Calibri" w:hAnsi="Calibri" w:cs="Calibri"/>
      <w:sz w:val="22"/>
      <w:szCs w:val="22"/>
    </w:rPr>
    <w:tblPr>
      <w:tblStyleRowBandSize w:val="1"/>
      <w:tblStyleColBandSize w:val="1"/>
      <w:tblCellMar>
        <w:left w:w="108" w:type="dxa"/>
        <w:right w:w="108" w:type="dxa"/>
      </w:tblCellMar>
    </w:tblPr>
  </w:style>
  <w:style w:type="character" w:styleId="Odkaznakoment">
    <w:name w:val="annotation reference"/>
    <w:basedOn w:val="Standardnpsmoodstavce"/>
    <w:uiPriority w:val="99"/>
    <w:semiHidden/>
    <w:unhideWhenUsed/>
    <w:rsid w:val="00D22D75"/>
    <w:rPr>
      <w:sz w:val="16"/>
      <w:szCs w:val="16"/>
    </w:rPr>
  </w:style>
  <w:style w:type="paragraph" w:styleId="Textkomente">
    <w:name w:val="annotation text"/>
    <w:basedOn w:val="Normln"/>
    <w:link w:val="TextkomenteChar"/>
    <w:uiPriority w:val="99"/>
    <w:unhideWhenUsed/>
    <w:rsid w:val="00D22D75"/>
    <w:pPr>
      <w:spacing w:line="240" w:lineRule="auto"/>
    </w:pPr>
    <w:rPr>
      <w:sz w:val="20"/>
      <w:szCs w:val="20"/>
    </w:rPr>
  </w:style>
  <w:style w:type="character" w:customStyle="1" w:styleId="TextkomenteChar">
    <w:name w:val="Text komentáře Char"/>
    <w:basedOn w:val="Standardnpsmoodstavce"/>
    <w:link w:val="Textkomente"/>
    <w:uiPriority w:val="99"/>
    <w:rsid w:val="00D22D75"/>
    <w:rPr>
      <w:sz w:val="20"/>
      <w:szCs w:val="20"/>
    </w:rPr>
  </w:style>
  <w:style w:type="paragraph" w:styleId="Pedmtkomente">
    <w:name w:val="annotation subject"/>
    <w:basedOn w:val="Textkomente"/>
    <w:next w:val="Textkomente"/>
    <w:link w:val="PedmtkomenteChar"/>
    <w:uiPriority w:val="99"/>
    <w:semiHidden/>
    <w:unhideWhenUsed/>
    <w:rsid w:val="00D22D75"/>
    <w:rPr>
      <w:b/>
      <w:bCs/>
    </w:rPr>
  </w:style>
  <w:style w:type="character" w:customStyle="1" w:styleId="PedmtkomenteChar">
    <w:name w:val="Předmět komentáře Char"/>
    <w:basedOn w:val="TextkomenteChar"/>
    <w:link w:val="Pedmtkomente"/>
    <w:uiPriority w:val="99"/>
    <w:semiHidden/>
    <w:rsid w:val="00D22D75"/>
    <w:rPr>
      <w:b/>
      <w:bCs/>
      <w:sz w:val="20"/>
      <w:szCs w:val="20"/>
    </w:rPr>
  </w:style>
  <w:style w:type="paragraph" w:styleId="Revize">
    <w:name w:val="Revision"/>
    <w:hidden/>
    <w:uiPriority w:val="99"/>
    <w:semiHidden/>
    <w:rsid w:val="00D22D75"/>
    <w:pPr>
      <w:spacing w:before="0"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80/09523987.2014.889401" TargetMode="External"/><Relationship Id="rId18" Type="http://schemas.openxmlformats.org/officeDocument/2006/relationships/hyperlink" Target="https://sgwint.cz/wp-content/uploads/2024/09/Stanovy_SGwint-8-9-2024.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1080/2331186X.2021.1901641" TargetMode="External"/><Relationship Id="rId17" Type="http://schemas.openxmlformats.org/officeDocument/2006/relationships/hyperlink" Target="https://sgwint.cz/wp-content/uploads/2024/09/Zapis_VH_8-9-2024.pdf" TargetMode="Externa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doi.org/10.1080/09523987.2020.1744853"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doi.org/10.1080/09585192.2018.1443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13</Pages>
  <Words>3242</Words>
  <Characters>18647</Characters>
  <Application>Microsoft Office Word</Application>
  <DocSecurity>0</DocSecurity>
  <Lines>388</Lines>
  <Paragraphs>193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Tomáš Kratochvíl</cp:lastModifiedBy>
  <cp:revision>4</cp:revision>
  <dcterms:created xsi:type="dcterms:W3CDTF">2024-12-11T21:39:00Z</dcterms:created>
  <dcterms:modified xsi:type="dcterms:W3CDTF">2024-12-12T11:15:00Z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b3e9174fc70683cbef5da28580c063f6a6e8420bc7043bf6a140b69c966660ae</vt:lpwstr>
  </property>
</Properties>
</file>