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E2DF" w14:textId="4071826A" w:rsidR="00417CB6" w:rsidRDefault="00417CB6" w:rsidP="00417CB6">
      <w:pPr>
        <w:pStyle w:val="Nzev"/>
        <w:rPr>
          <w:rFonts w:eastAsia="Times New Roman"/>
          <w:lang w:val="cs-CZ" w:eastAsia="cs-CZ" w:bidi="ar-SA"/>
        </w:rPr>
      </w:pPr>
      <w:r w:rsidRPr="002129A0">
        <w:rPr>
          <w:rFonts w:eastAsia="Times New Roman"/>
          <w:lang w:val="cs-CZ" w:eastAsia="cs-CZ" w:bidi="ar-SA"/>
        </w:rPr>
        <w:t>Koupě</w:t>
      </w:r>
    </w:p>
    <w:p w14:paraId="7AB0CCBE" w14:textId="3EE928A7" w:rsidR="00417CB6" w:rsidRPr="002129A0" w:rsidRDefault="00417CB6" w:rsidP="00417CB6">
      <w:pPr>
        <w:pStyle w:val="Nadpis1"/>
        <w:rPr>
          <w:lang w:val="cs-CZ" w:eastAsia="cs-CZ" w:bidi="ar-SA"/>
        </w:rPr>
      </w:pPr>
      <w:r w:rsidRPr="002129A0">
        <w:rPr>
          <w:lang w:val="cs-CZ" w:eastAsia="cs-CZ" w:bidi="ar-SA"/>
        </w:rPr>
        <w:t>Opakovací otázky</w:t>
      </w:r>
    </w:p>
    <w:p w14:paraId="0372C032" w14:textId="0C5197C0" w:rsidR="00C35E04" w:rsidRPr="00F70437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70437">
        <w:rPr>
          <w:rFonts w:eastAsia="Times New Roman"/>
          <w:b/>
          <w:lang w:val="cs-CZ" w:eastAsia="cs-CZ" w:bidi="ar-SA"/>
        </w:rPr>
        <w:t xml:space="preserve">Jaká práva </w:t>
      </w:r>
      <w:r w:rsidR="00885518" w:rsidRPr="00F70437">
        <w:rPr>
          <w:rFonts w:eastAsia="Times New Roman"/>
          <w:b/>
          <w:lang w:val="cs-CZ" w:eastAsia="cs-CZ" w:bidi="ar-SA"/>
        </w:rPr>
        <w:t>a</w:t>
      </w:r>
      <w:r w:rsidR="00885518">
        <w:rPr>
          <w:rFonts w:eastAsia="Times New Roman"/>
          <w:b/>
          <w:lang w:val="cs-CZ" w:eastAsia="cs-CZ" w:bidi="ar-SA"/>
        </w:rPr>
        <w:t> </w:t>
      </w:r>
      <w:r w:rsidRPr="00F70437">
        <w:rPr>
          <w:rFonts w:eastAsia="Times New Roman"/>
          <w:b/>
          <w:lang w:val="cs-CZ" w:eastAsia="cs-CZ" w:bidi="ar-SA"/>
        </w:rPr>
        <w:t>povinnosti mají vůči sobě strany kupní smlouvy? Je pro kupní smlouvu zákonem stanovena určitá forma?</w:t>
      </w:r>
    </w:p>
    <w:p w14:paraId="6443DD55" w14:textId="26A36B7C" w:rsidR="00C35E04" w:rsidRPr="00F70437" w:rsidRDefault="00C35E04" w:rsidP="30CF475F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70437">
        <w:rPr>
          <w:rFonts w:eastAsia="Times New Roman"/>
          <w:b/>
          <w:lang w:val="cs-CZ" w:eastAsia="cs-CZ" w:bidi="ar-SA"/>
        </w:rPr>
        <w:t xml:space="preserve">Jak odlišíme smlouvu </w:t>
      </w:r>
      <w:r w:rsidR="00885518" w:rsidRPr="00F70437">
        <w:rPr>
          <w:rFonts w:eastAsia="Times New Roman"/>
          <w:b/>
          <w:lang w:val="cs-CZ" w:eastAsia="cs-CZ" w:bidi="ar-SA"/>
        </w:rPr>
        <w:t>o</w:t>
      </w:r>
      <w:r w:rsidR="00885518">
        <w:rPr>
          <w:rFonts w:eastAsia="Times New Roman"/>
          <w:b/>
          <w:lang w:val="cs-CZ" w:eastAsia="cs-CZ" w:bidi="ar-SA"/>
        </w:rPr>
        <w:t> </w:t>
      </w:r>
      <w:r w:rsidRPr="00F70437">
        <w:rPr>
          <w:rFonts w:eastAsia="Times New Roman"/>
          <w:b/>
          <w:lang w:val="cs-CZ" w:eastAsia="cs-CZ" w:bidi="ar-SA"/>
        </w:rPr>
        <w:t xml:space="preserve">dílo od smlouvy </w:t>
      </w:r>
      <w:r w:rsidR="00885518" w:rsidRPr="00F70437">
        <w:rPr>
          <w:rFonts w:eastAsia="Times New Roman"/>
          <w:b/>
          <w:lang w:val="cs-CZ" w:eastAsia="cs-CZ" w:bidi="ar-SA"/>
        </w:rPr>
        <w:t>o</w:t>
      </w:r>
      <w:r w:rsidR="00885518">
        <w:rPr>
          <w:rFonts w:eastAsia="Times New Roman"/>
          <w:b/>
          <w:lang w:val="cs-CZ" w:eastAsia="cs-CZ" w:bidi="ar-SA"/>
        </w:rPr>
        <w:t> </w:t>
      </w:r>
      <w:r w:rsidRPr="00F70437">
        <w:rPr>
          <w:rFonts w:eastAsia="Times New Roman"/>
          <w:b/>
          <w:lang w:val="cs-CZ" w:eastAsia="cs-CZ" w:bidi="ar-SA"/>
        </w:rPr>
        <w:t>koupi věci, která má být teprve zhotovena?</w:t>
      </w:r>
    </w:p>
    <w:p w14:paraId="1A8EF54D" w14:textId="5966D06A" w:rsidR="00C35E04" w:rsidRPr="00F70437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70437">
        <w:rPr>
          <w:rFonts w:eastAsia="Times New Roman"/>
          <w:b/>
          <w:lang w:val="cs-CZ" w:eastAsia="cs-CZ" w:bidi="ar-SA"/>
        </w:rPr>
        <w:t xml:space="preserve">Jakým způsobem může být </w:t>
      </w:r>
      <w:r w:rsidR="00885518" w:rsidRPr="00F70437">
        <w:rPr>
          <w:rFonts w:eastAsia="Times New Roman"/>
          <w:b/>
          <w:lang w:val="cs-CZ" w:eastAsia="cs-CZ" w:bidi="ar-SA"/>
        </w:rPr>
        <w:t>v</w:t>
      </w:r>
      <w:r w:rsidR="00885518">
        <w:rPr>
          <w:rFonts w:eastAsia="Times New Roman"/>
          <w:b/>
          <w:lang w:val="cs-CZ" w:eastAsia="cs-CZ" w:bidi="ar-SA"/>
        </w:rPr>
        <w:t> </w:t>
      </w:r>
      <w:r w:rsidRPr="00F70437">
        <w:rPr>
          <w:rFonts w:eastAsia="Times New Roman"/>
          <w:b/>
          <w:lang w:val="cs-CZ" w:eastAsia="cs-CZ" w:bidi="ar-SA"/>
        </w:rPr>
        <w:t>kupní smlouvě sjednána kupní cena? Jak postupovat není-li sjednána vůbec?</w:t>
      </w:r>
    </w:p>
    <w:p w14:paraId="79654244" w14:textId="150D19E9" w:rsidR="00C35E04" w:rsidRPr="00B34F95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B34F95">
        <w:rPr>
          <w:rFonts w:eastAsia="Times New Roman"/>
          <w:b/>
          <w:lang w:val="cs-CZ" w:eastAsia="cs-CZ" w:bidi="ar-SA"/>
        </w:rPr>
        <w:t xml:space="preserve">Kdy prodávající splní svou povinnost </w:t>
      </w:r>
      <w:r w:rsidR="00885518" w:rsidRPr="00B34F95">
        <w:rPr>
          <w:rFonts w:eastAsia="Times New Roman"/>
          <w:b/>
          <w:lang w:val="cs-CZ" w:eastAsia="cs-CZ" w:bidi="ar-SA"/>
        </w:rPr>
        <w:t>k</w:t>
      </w:r>
      <w:r w:rsidR="00885518">
        <w:rPr>
          <w:rFonts w:eastAsia="Times New Roman"/>
          <w:b/>
          <w:lang w:val="cs-CZ" w:eastAsia="cs-CZ" w:bidi="ar-SA"/>
        </w:rPr>
        <w:t> </w:t>
      </w:r>
      <w:r w:rsidRPr="00B34F95">
        <w:rPr>
          <w:rFonts w:eastAsia="Times New Roman"/>
          <w:b/>
          <w:lang w:val="cs-CZ" w:eastAsia="cs-CZ" w:bidi="ar-SA"/>
        </w:rPr>
        <w:t>odevzdání věci?</w:t>
      </w:r>
    </w:p>
    <w:p w14:paraId="3CAC2CDB" w14:textId="7195E1AA" w:rsidR="00C35E04" w:rsidRPr="00F70437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70437">
        <w:rPr>
          <w:rFonts w:eastAsia="Times New Roman"/>
          <w:b/>
          <w:lang w:val="cs-CZ" w:eastAsia="cs-CZ" w:bidi="ar-SA"/>
        </w:rPr>
        <w:t xml:space="preserve">Jaké jsou důsledky prodlení kupujícího </w:t>
      </w:r>
      <w:r w:rsidR="00885518" w:rsidRPr="00F70437">
        <w:rPr>
          <w:rFonts w:eastAsia="Times New Roman"/>
          <w:b/>
          <w:lang w:val="cs-CZ" w:eastAsia="cs-CZ" w:bidi="ar-SA"/>
        </w:rPr>
        <w:t>s</w:t>
      </w:r>
      <w:r w:rsidR="00885518">
        <w:rPr>
          <w:rFonts w:eastAsia="Times New Roman"/>
          <w:b/>
          <w:lang w:val="cs-CZ" w:eastAsia="cs-CZ" w:bidi="ar-SA"/>
        </w:rPr>
        <w:t> </w:t>
      </w:r>
      <w:r w:rsidRPr="00F70437">
        <w:rPr>
          <w:rFonts w:eastAsia="Times New Roman"/>
          <w:b/>
          <w:lang w:val="cs-CZ" w:eastAsia="cs-CZ" w:bidi="ar-SA"/>
        </w:rPr>
        <w:t>převzetím věci?</w:t>
      </w:r>
    </w:p>
    <w:p w14:paraId="3111EA42" w14:textId="56B9C3E6" w:rsidR="00B34F95" w:rsidRPr="00B34F95" w:rsidRDefault="00C35E04" w:rsidP="00B34F95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B34F95">
        <w:rPr>
          <w:rFonts w:eastAsia="Times New Roman"/>
          <w:b/>
          <w:lang w:val="cs-CZ" w:eastAsia="cs-CZ" w:bidi="ar-SA"/>
        </w:rPr>
        <w:t xml:space="preserve">Co je to nebezpečí škody na věci? Kdy přechází na kupujícího při koupi movité věci </w:t>
      </w:r>
      <w:r w:rsidR="00885518" w:rsidRPr="00B34F95">
        <w:rPr>
          <w:rFonts w:eastAsia="Times New Roman"/>
          <w:b/>
          <w:lang w:val="cs-CZ" w:eastAsia="cs-CZ" w:bidi="ar-SA"/>
        </w:rPr>
        <w:t>a</w:t>
      </w:r>
      <w:r w:rsidR="00885518">
        <w:rPr>
          <w:rFonts w:eastAsia="Times New Roman"/>
          <w:b/>
          <w:lang w:val="cs-CZ" w:eastAsia="cs-CZ" w:bidi="ar-SA"/>
        </w:rPr>
        <w:t> </w:t>
      </w:r>
      <w:r w:rsidRPr="00B34F95">
        <w:rPr>
          <w:rFonts w:eastAsia="Times New Roman"/>
          <w:b/>
          <w:lang w:val="cs-CZ" w:eastAsia="cs-CZ" w:bidi="ar-SA"/>
        </w:rPr>
        <w:t>kdy při koupi věci nemovité?</w:t>
      </w:r>
    </w:p>
    <w:p w14:paraId="52F1260F" w14:textId="37DCDDEB" w:rsidR="00C35E04" w:rsidRPr="00B34F95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B34F95">
        <w:rPr>
          <w:rFonts w:eastAsia="Times New Roman"/>
          <w:b/>
          <w:lang w:val="cs-CZ" w:eastAsia="cs-CZ" w:bidi="ar-SA"/>
        </w:rPr>
        <w:t xml:space="preserve">Kdy je předmět koupě vadný </w:t>
      </w:r>
      <w:r w:rsidR="00885518" w:rsidRPr="00B34F95">
        <w:rPr>
          <w:rFonts w:eastAsia="Times New Roman"/>
          <w:b/>
          <w:lang w:val="cs-CZ" w:eastAsia="cs-CZ" w:bidi="ar-SA"/>
        </w:rPr>
        <w:t>a</w:t>
      </w:r>
      <w:r w:rsidR="00885518">
        <w:rPr>
          <w:rFonts w:eastAsia="Times New Roman"/>
          <w:b/>
          <w:lang w:val="cs-CZ" w:eastAsia="cs-CZ" w:bidi="ar-SA"/>
        </w:rPr>
        <w:t> </w:t>
      </w:r>
      <w:r w:rsidRPr="00B34F95">
        <w:rPr>
          <w:rFonts w:eastAsia="Times New Roman"/>
          <w:b/>
          <w:lang w:val="cs-CZ" w:eastAsia="cs-CZ" w:bidi="ar-SA"/>
        </w:rPr>
        <w:t xml:space="preserve">jaká práva </w:t>
      </w:r>
      <w:r w:rsidR="00885518" w:rsidRPr="00B34F95">
        <w:rPr>
          <w:rFonts w:eastAsia="Times New Roman"/>
          <w:b/>
          <w:lang w:val="cs-CZ" w:eastAsia="cs-CZ" w:bidi="ar-SA"/>
        </w:rPr>
        <w:t>z</w:t>
      </w:r>
      <w:r w:rsidR="00885518">
        <w:rPr>
          <w:rFonts w:eastAsia="Times New Roman"/>
          <w:b/>
          <w:lang w:val="cs-CZ" w:eastAsia="cs-CZ" w:bidi="ar-SA"/>
        </w:rPr>
        <w:t> </w:t>
      </w:r>
      <w:r w:rsidRPr="00B34F95">
        <w:rPr>
          <w:rFonts w:eastAsia="Times New Roman"/>
          <w:b/>
          <w:lang w:val="cs-CZ" w:eastAsia="cs-CZ" w:bidi="ar-SA"/>
        </w:rPr>
        <w:t>toho vyplývají kupujícímu?</w:t>
      </w:r>
    </w:p>
    <w:p w14:paraId="084DE14C" w14:textId="593E7154" w:rsidR="00C35E04" w:rsidRPr="00E93A73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E93A73">
        <w:rPr>
          <w:rFonts w:eastAsia="Times New Roman"/>
          <w:b/>
          <w:lang w:val="cs-CZ" w:eastAsia="cs-CZ" w:bidi="ar-SA"/>
        </w:rPr>
        <w:t xml:space="preserve">Co je to vada zřejmá (či zjevná) </w:t>
      </w:r>
      <w:r w:rsidR="00885518" w:rsidRPr="00E93A73">
        <w:rPr>
          <w:rFonts w:eastAsia="Times New Roman"/>
          <w:b/>
          <w:lang w:val="cs-CZ" w:eastAsia="cs-CZ" w:bidi="ar-SA"/>
        </w:rPr>
        <w:t>a</w:t>
      </w:r>
      <w:r w:rsidR="00885518">
        <w:rPr>
          <w:rFonts w:eastAsia="Times New Roman"/>
          <w:b/>
          <w:lang w:val="cs-CZ" w:eastAsia="cs-CZ" w:bidi="ar-SA"/>
        </w:rPr>
        <w:t> </w:t>
      </w:r>
      <w:r w:rsidRPr="00E93A73">
        <w:rPr>
          <w:rFonts w:eastAsia="Times New Roman"/>
          <w:b/>
          <w:lang w:val="cs-CZ" w:eastAsia="cs-CZ" w:bidi="ar-SA"/>
        </w:rPr>
        <w:t>jaké jsou její důsledky?</w:t>
      </w:r>
    </w:p>
    <w:p w14:paraId="2EC8DDE7" w14:textId="06975B71" w:rsidR="00C35E04" w:rsidRPr="00E93A73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E93A73">
        <w:rPr>
          <w:rFonts w:eastAsia="Times New Roman"/>
          <w:b/>
          <w:lang w:val="cs-CZ" w:eastAsia="cs-CZ" w:bidi="ar-SA"/>
        </w:rPr>
        <w:t>Co je to reklamační lhůta? Jaké jsou důsledky jejího zmeškání?</w:t>
      </w:r>
    </w:p>
    <w:p w14:paraId="6AF5B0B8" w14:textId="64ECBB03" w:rsidR="00C35E04" w:rsidRPr="00B65DBE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B65DBE">
        <w:rPr>
          <w:rFonts w:eastAsia="Times New Roman"/>
          <w:b/>
          <w:lang w:val="cs-CZ" w:eastAsia="cs-CZ" w:bidi="ar-SA"/>
        </w:rPr>
        <w:t>Jakým způsobem může prodávající dát záruku za jakost?</w:t>
      </w:r>
    </w:p>
    <w:p w14:paraId="6E897FD2" w14:textId="62E5A455" w:rsidR="00C35E04" w:rsidRPr="00B65DBE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B65DBE">
        <w:rPr>
          <w:rFonts w:eastAsia="Times New Roman"/>
          <w:b/>
          <w:lang w:val="cs-CZ" w:eastAsia="cs-CZ" w:bidi="ar-SA"/>
        </w:rPr>
        <w:t xml:space="preserve">Jak se </w:t>
      </w:r>
      <w:proofErr w:type="gramStart"/>
      <w:r w:rsidRPr="00B65DBE">
        <w:rPr>
          <w:rFonts w:eastAsia="Times New Roman"/>
          <w:b/>
          <w:lang w:val="cs-CZ" w:eastAsia="cs-CZ" w:bidi="ar-SA"/>
        </w:rPr>
        <w:t>liší</w:t>
      </w:r>
      <w:proofErr w:type="gramEnd"/>
      <w:r w:rsidRPr="00B65DBE">
        <w:rPr>
          <w:rFonts w:eastAsia="Times New Roman"/>
          <w:b/>
          <w:lang w:val="cs-CZ" w:eastAsia="cs-CZ" w:bidi="ar-SA"/>
        </w:rPr>
        <w:t xml:space="preserve"> záruka za jakost od odpovědnosti za vady předmětu koupě?</w:t>
      </w:r>
    </w:p>
    <w:p w14:paraId="21AC8413" w14:textId="4CF606F2" w:rsidR="00C35E04" w:rsidRPr="00D33E2F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D33E2F">
        <w:rPr>
          <w:rFonts w:eastAsia="Times New Roman"/>
          <w:b/>
          <w:lang w:val="cs-CZ" w:eastAsia="cs-CZ" w:bidi="ar-SA"/>
        </w:rPr>
        <w:t xml:space="preserve">Jak se </w:t>
      </w:r>
      <w:proofErr w:type="gramStart"/>
      <w:r w:rsidRPr="00D33E2F">
        <w:rPr>
          <w:rFonts w:eastAsia="Times New Roman"/>
          <w:b/>
          <w:lang w:val="cs-CZ" w:eastAsia="cs-CZ" w:bidi="ar-SA"/>
        </w:rPr>
        <w:t>liší</w:t>
      </w:r>
      <w:proofErr w:type="gramEnd"/>
      <w:r w:rsidRPr="00D33E2F">
        <w:rPr>
          <w:rFonts w:eastAsia="Times New Roman"/>
          <w:b/>
          <w:lang w:val="cs-CZ" w:eastAsia="cs-CZ" w:bidi="ar-SA"/>
        </w:rPr>
        <w:t xml:space="preserve"> práva </w:t>
      </w:r>
      <w:r w:rsidR="00885518" w:rsidRPr="00D33E2F">
        <w:rPr>
          <w:rFonts w:eastAsia="Times New Roman"/>
          <w:b/>
          <w:lang w:val="cs-CZ" w:eastAsia="cs-CZ" w:bidi="ar-SA"/>
        </w:rPr>
        <w:t>z</w:t>
      </w:r>
      <w:r w:rsidR="00885518">
        <w:rPr>
          <w:rFonts w:eastAsia="Times New Roman"/>
          <w:b/>
          <w:lang w:val="cs-CZ" w:eastAsia="cs-CZ" w:bidi="ar-SA"/>
        </w:rPr>
        <w:t> </w:t>
      </w:r>
      <w:r w:rsidRPr="00D33E2F">
        <w:rPr>
          <w:rFonts w:eastAsia="Times New Roman"/>
          <w:b/>
          <w:lang w:val="cs-CZ" w:eastAsia="cs-CZ" w:bidi="ar-SA"/>
        </w:rPr>
        <w:t xml:space="preserve">vadného plnění při </w:t>
      </w:r>
      <w:r w:rsidR="00001F6F">
        <w:rPr>
          <w:rFonts w:eastAsia="Times New Roman"/>
          <w:b/>
          <w:lang w:val="cs-CZ" w:eastAsia="cs-CZ" w:bidi="ar-SA"/>
        </w:rPr>
        <w:t>prodeji</w:t>
      </w:r>
      <w:r w:rsidR="00001F6F" w:rsidRPr="00D33E2F">
        <w:rPr>
          <w:rFonts w:eastAsia="Times New Roman"/>
          <w:b/>
          <w:lang w:val="cs-CZ" w:eastAsia="cs-CZ" w:bidi="ar-SA"/>
        </w:rPr>
        <w:t xml:space="preserve"> </w:t>
      </w:r>
      <w:r w:rsidRPr="00D33E2F">
        <w:rPr>
          <w:rFonts w:eastAsia="Times New Roman"/>
          <w:b/>
          <w:lang w:val="cs-CZ" w:eastAsia="cs-CZ" w:bidi="ar-SA"/>
        </w:rPr>
        <w:t xml:space="preserve">zboží </w:t>
      </w:r>
      <w:r w:rsidR="008902BB">
        <w:rPr>
          <w:rFonts w:eastAsia="Times New Roman"/>
          <w:b/>
          <w:lang w:val="cs-CZ" w:eastAsia="cs-CZ" w:bidi="ar-SA"/>
        </w:rPr>
        <w:t>spotřebiteli</w:t>
      </w:r>
      <w:r w:rsidRPr="00D33E2F">
        <w:rPr>
          <w:rFonts w:eastAsia="Times New Roman"/>
          <w:b/>
          <w:lang w:val="cs-CZ" w:eastAsia="cs-CZ" w:bidi="ar-SA"/>
        </w:rPr>
        <w:t xml:space="preserve"> od obecného režimu práv </w:t>
      </w:r>
      <w:r w:rsidR="00885518" w:rsidRPr="00D33E2F">
        <w:rPr>
          <w:rFonts w:eastAsia="Times New Roman"/>
          <w:b/>
          <w:lang w:val="cs-CZ" w:eastAsia="cs-CZ" w:bidi="ar-SA"/>
        </w:rPr>
        <w:t>z</w:t>
      </w:r>
      <w:r w:rsidR="00885518">
        <w:rPr>
          <w:rFonts w:eastAsia="Times New Roman"/>
          <w:b/>
          <w:lang w:val="cs-CZ" w:eastAsia="cs-CZ" w:bidi="ar-SA"/>
        </w:rPr>
        <w:t> </w:t>
      </w:r>
      <w:r w:rsidRPr="00D33E2F">
        <w:rPr>
          <w:rFonts w:eastAsia="Times New Roman"/>
          <w:b/>
          <w:lang w:val="cs-CZ" w:eastAsia="cs-CZ" w:bidi="ar-SA"/>
        </w:rPr>
        <w:t>vad předmětu koupě?</w:t>
      </w:r>
    </w:p>
    <w:p w14:paraId="725391FC" w14:textId="732D5D0E" w:rsidR="00C35E04" w:rsidRPr="00B65DBE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B65DBE">
        <w:rPr>
          <w:rFonts w:eastAsia="Times New Roman"/>
          <w:b/>
          <w:lang w:val="cs-CZ" w:eastAsia="cs-CZ" w:bidi="ar-SA"/>
        </w:rPr>
        <w:t xml:space="preserve">Kdy obecně nabývá kupující vlastnické právo </w:t>
      </w:r>
      <w:r w:rsidR="00885518" w:rsidRPr="00B65DBE">
        <w:rPr>
          <w:rFonts w:eastAsia="Times New Roman"/>
          <w:b/>
          <w:lang w:val="cs-CZ" w:eastAsia="cs-CZ" w:bidi="ar-SA"/>
        </w:rPr>
        <w:t>k</w:t>
      </w:r>
      <w:r w:rsidR="00885518">
        <w:rPr>
          <w:rFonts w:eastAsia="Times New Roman"/>
          <w:b/>
          <w:lang w:val="cs-CZ" w:eastAsia="cs-CZ" w:bidi="ar-SA"/>
        </w:rPr>
        <w:t> </w:t>
      </w:r>
      <w:r w:rsidRPr="00B65DBE">
        <w:rPr>
          <w:rFonts w:eastAsia="Times New Roman"/>
          <w:b/>
          <w:lang w:val="cs-CZ" w:eastAsia="cs-CZ" w:bidi="ar-SA"/>
        </w:rPr>
        <w:t xml:space="preserve">věci? Kdy nabývá vlastnické právo </w:t>
      </w:r>
      <w:r w:rsidR="00885518" w:rsidRPr="00B65DBE">
        <w:rPr>
          <w:rFonts w:eastAsia="Times New Roman"/>
          <w:b/>
          <w:lang w:val="cs-CZ" w:eastAsia="cs-CZ" w:bidi="ar-SA"/>
        </w:rPr>
        <w:t>k</w:t>
      </w:r>
      <w:r w:rsidR="00885518">
        <w:rPr>
          <w:rFonts w:eastAsia="Times New Roman"/>
          <w:b/>
          <w:lang w:val="cs-CZ" w:eastAsia="cs-CZ" w:bidi="ar-SA"/>
        </w:rPr>
        <w:t> </w:t>
      </w:r>
      <w:r w:rsidRPr="00B65DBE">
        <w:rPr>
          <w:rFonts w:eastAsia="Times New Roman"/>
          <w:b/>
          <w:lang w:val="cs-CZ" w:eastAsia="cs-CZ" w:bidi="ar-SA"/>
        </w:rPr>
        <w:t xml:space="preserve">věci při prodeji zboží </w:t>
      </w:r>
      <w:r w:rsidR="008902BB">
        <w:rPr>
          <w:rFonts w:eastAsia="Times New Roman"/>
          <w:b/>
          <w:lang w:val="cs-CZ" w:eastAsia="cs-CZ" w:bidi="ar-SA"/>
        </w:rPr>
        <w:t>spotřebiteli</w:t>
      </w:r>
      <w:r w:rsidRPr="00B65DBE">
        <w:rPr>
          <w:rFonts w:eastAsia="Times New Roman"/>
          <w:b/>
          <w:lang w:val="cs-CZ" w:eastAsia="cs-CZ" w:bidi="ar-SA"/>
        </w:rPr>
        <w:t>?</w:t>
      </w:r>
    </w:p>
    <w:p w14:paraId="0B145C86" w14:textId="1A30A9B2" w:rsidR="00C35E04" w:rsidRPr="00CE42B0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CE42B0">
        <w:rPr>
          <w:rFonts w:eastAsia="Times New Roman"/>
          <w:b/>
          <w:lang w:val="cs-CZ" w:eastAsia="cs-CZ" w:bidi="ar-SA"/>
        </w:rPr>
        <w:t>Co je to výhrada vlastnického práva? Za jakým účelem smluvní strany tento institut používají?</w:t>
      </w:r>
    </w:p>
    <w:p w14:paraId="272E2A6B" w14:textId="460A841B" w:rsidR="00C35E04" w:rsidRPr="00F30180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30180">
        <w:rPr>
          <w:rFonts w:eastAsia="Times New Roman"/>
          <w:b/>
          <w:lang w:val="cs-CZ" w:eastAsia="cs-CZ" w:bidi="ar-SA"/>
        </w:rPr>
        <w:t>Jaký význam má zápis výhrady vlastnického práva do katastru nemovitostí?</w:t>
      </w:r>
    </w:p>
    <w:p w14:paraId="311E0504" w14:textId="65D0D04C" w:rsidR="00C35E04" w:rsidRPr="00F30180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30180">
        <w:rPr>
          <w:rFonts w:eastAsia="Times New Roman"/>
          <w:b/>
          <w:lang w:val="cs-CZ" w:eastAsia="cs-CZ" w:bidi="ar-SA"/>
        </w:rPr>
        <w:t xml:space="preserve">Co je to předkupní právo? Jak se </w:t>
      </w:r>
      <w:proofErr w:type="gramStart"/>
      <w:r w:rsidRPr="00F30180">
        <w:rPr>
          <w:rFonts w:eastAsia="Times New Roman"/>
          <w:b/>
          <w:lang w:val="cs-CZ" w:eastAsia="cs-CZ" w:bidi="ar-SA"/>
        </w:rPr>
        <w:t>liší</w:t>
      </w:r>
      <w:proofErr w:type="gramEnd"/>
      <w:r w:rsidRPr="00F30180">
        <w:rPr>
          <w:rFonts w:eastAsia="Times New Roman"/>
          <w:b/>
          <w:lang w:val="cs-CZ" w:eastAsia="cs-CZ" w:bidi="ar-SA"/>
        </w:rPr>
        <w:t xml:space="preserve"> předkupní právo závazkové </w:t>
      </w:r>
      <w:r w:rsidR="00885518" w:rsidRPr="00F30180">
        <w:rPr>
          <w:rFonts w:eastAsia="Times New Roman"/>
          <w:b/>
          <w:lang w:val="cs-CZ" w:eastAsia="cs-CZ" w:bidi="ar-SA"/>
        </w:rPr>
        <w:t>a</w:t>
      </w:r>
      <w:r w:rsidR="00885518">
        <w:rPr>
          <w:rFonts w:eastAsia="Times New Roman"/>
          <w:b/>
          <w:lang w:val="cs-CZ" w:eastAsia="cs-CZ" w:bidi="ar-SA"/>
        </w:rPr>
        <w:t> </w:t>
      </w:r>
      <w:r w:rsidRPr="00F30180">
        <w:rPr>
          <w:rFonts w:eastAsia="Times New Roman"/>
          <w:b/>
          <w:lang w:val="cs-CZ" w:eastAsia="cs-CZ" w:bidi="ar-SA"/>
        </w:rPr>
        <w:t>předkupní právo věcné?</w:t>
      </w:r>
    </w:p>
    <w:p w14:paraId="67B3427E" w14:textId="6C4F2B2D" w:rsidR="00C35E04" w:rsidRPr="00F30180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b/>
          <w:lang w:val="cs-CZ" w:eastAsia="cs-CZ" w:bidi="ar-SA"/>
        </w:rPr>
      </w:pPr>
      <w:r w:rsidRPr="00F30180">
        <w:rPr>
          <w:rFonts w:eastAsia="Times New Roman"/>
          <w:b/>
          <w:lang w:val="cs-CZ" w:eastAsia="cs-CZ" w:bidi="ar-SA"/>
        </w:rPr>
        <w:t>Jaké jsou důsledky porušení předkupního práva?</w:t>
      </w:r>
    </w:p>
    <w:p w14:paraId="2FA05B0C" w14:textId="087EBFF9" w:rsidR="00417CB6" w:rsidRPr="002129A0" w:rsidRDefault="00417CB6" w:rsidP="00417CB6">
      <w:pPr>
        <w:pStyle w:val="Nadpis1"/>
        <w:rPr>
          <w:rFonts w:eastAsia="Times New Roman"/>
          <w:lang w:val="cs-CZ" w:eastAsia="cs-CZ" w:bidi="ar-SA"/>
        </w:rPr>
      </w:pPr>
      <w:r w:rsidRPr="002129A0">
        <w:rPr>
          <w:rFonts w:eastAsia="Times New Roman"/>
          <w:lang w:val="cs-CZ" w:eastAsia="cs-CZ" w:bidi="ar-SA"/>
        </w:rPr>
        <w:t>Příklady</w:t>
      </w:r>
    </w:p>
    <w:p w14:paraId="3805B293" w14:textId="34B9AB08" w:rsidR="00113879" w:rsidRPr="00113879" w:rsidRDefault="00993FFB" w:rsidP="00894E61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>
        <w:rPr>
          <w:b/>
          <w:lang w:val="cs-CZ" w:eastAsia="cs-CZ" w:bidi="ar-SA"/>
        </w:rPr>
        <w:t>Posuďte</w:t>
      </w:r>
      <w:r w:rsidR="00113879" w:rsidRPr="00113879">
        <w:rPr>
          <w:b/>
          <w:lang w:val="cs-CZ" w:eastAsia="cs-CZ" w:bidi="ar-SA"/>
        </w:rPr>
        <w:t xml:space="preserve">, </w:t>
      </w:r>
      <w:r w:rsidR="009C3C78">
        <w:rPr>
          <w:b/>
          <w:lang w:val="cs-CZ" w:eastAsia="cs-CZ" w:bidi="ar-SA"/>
        </w:rPr>
        <w:t>zda</w:t>
      </w:r>
      <w:r w:rsidR="00113879" w:rsidRPr="00113879">
        <w:rPr>
          <w:b/>
          <w:lang w:val="cs-CZ" w:eastAsia="cs-CZ" w:bidi="ar-SA"/>
        </w:rPr>
        <w:t xml:space="preserve"> </w:t>
      </w:r>
      <w:r w:rsidR="009C3C78">
        <w:rPr>
          <w:b/>
          <w:lang w:val="cs-CZ" w:eastAsia="cs-CZ" w:bidi="ar-SA"/>
        </w:rPr>
        <w:t>došlo k uzavření kupní smlouvy</w:t>
      </w:r>
      <w:r w:rsidR="004E6D26">
        <w:rPr>
          <w:b/>
          <w:lang w:val="cs-CZ" w:eastAsia="cs-CZ" w:bidi="ar-SA"/>
        </w:rPr>
        <w:t xml:space="preserve"> nebo smlouvy </w:t>
      </w:r>
      <w:r w:rsidR="00885518">
        <w:rPr>
          <w:b/>
          <w:lang w:val="cs-CZ" w:eastAsia="cs-CZ" w:bidi="ar-SA"/>
        </w:rPr>
        <w:t>o </w:t>
      </w:r>
      <w:r w:rsidR="004E6D26">
        <w:rPr>
          <w:b/>
          <w:lang w:val="cs-CZ" w:eastAsia="cs-CZ" w:bidi="ar-SA"/>
        </w:rPr>
        <w:t>dílo</w:t>
      </w:r>
      <w:r w:rsidR="00113879" w:rsidRPr="00113879">
        <w:rPr>
          <w:b/>
          <w:lang w:val="cs-CZ" w:eastAsia="cs-CZ" w:bidi="ar-SA"/>
        </w:rPr>
        <w:t>.</w:t>
      </w:r>
    </w:p>
    <w:p w14:paraId="197B7AF1" w14:textId="77777777" w:rsidR="00CD29F7" w:rsidRDefault="00A545EB" w:rsidP="00113879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t>Pat by si rád před zahájením plesové sezony pořídil nový oblek. Navštíví proto krejčovství, kde si nechá ušít nový oblek na míru.</w:t>
      </w:r>
    </w:p>
    <w:p w14:paraId="59849549" w14:textId="0161A173" w:rsidR="00A545EB" w:rsidRDefault="000779F2" w:rsidP="00CD29F7">
      <w:pPr>
        <w:pStyle w:val="Odstavecseseznamem"/>
        <w:ind w:left="1080"/>
        <w:rPr>
          <w:b/>
          <w:lang w:val="cs-CZ" w:eastAsia="cs-CZ" w:bidi="ar-SA"/>
        </w:rPr>
      </w:pPr>
      <w:r>
        <w:rPr>
          <w:b/>
          <w:lang w:val="cs-CZ" w:eastAsia="cs-CZ" w:bidi="ar-SA"/>
        </w:rPr>
        <w:t>Změnila by se nějak situace, kdyby si Pat koupil konfekční oblek?</w:t>
      </w:r>
    </w:p>
    <w:p w14:paraId="5164ADAA" w14:textId="5079537C" w:rsidR="003C5BEC" w:rsidRPr="00993FFB" w:rsidRDefault="00113879" w:rsidP="00113879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 w:rsidRPr="00993FFB">
        <w:rPr>
          <w:b/>
          <w:lang w:val="cs-CZ" w:eastAsia="cs-CZ" w:bidi="ar-SA"/>
        </w:rPr>
        <w:t>Pat by si rád pověsil do svého obývacího pokoje obraz, na kterém by byl namalovaný jeho dům. Uzavřel proto s Matem ústně smlouvu, ve které se pro něj Mat zavázal obraz namalovat.</w:t>
      </w:r>
    </w:p>
    <w:p w14:paraId="02748EE6" w14:textId="6C4AD452" w:rsidR="00113879" w:rsidRDefault="00993FFB" w:rsidP="00113879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 w:rsidRPr="00993FFB">
        <w:rPr>
          <w:b/>
          <w:lang w:val="cs-CZ" w:eastAsia="cs-CZ" w:bidi="ar-SA"/>
        </w:rPr>
        <w:t xml:space="preserve">Pat nemá kde parkovat své nové auto. Uzavřel proto s Matem smlouvu, ve které se pro něj Mat zavázal </w:t>
      </w:r>
      <w:r w:rsidR="001D0C24">
        <w:rPr>
          <w:b/>
          <w:lang w:val="cs-CZ" w:eastAsia="cs-CZ" w:bidi="ar-SA"/>
        </w:rPr>
        <w:t xml:space="preserve">postavit garáž. Všechen k tomu potřebný materiál si </w:t>
      </w:r>
      <w:proofErr w:type="gramStart"/>
      <w:r w:rsidR="001D0C24">
        <w:rPr>
          <w:b/>
          <w:lang w:val="cs-CZ" w:eastAsia="cs-CZ" w:bidi="ar-SA"/>
        </w:rPr>
        <w:t>opatří</w:t>
      </w:r>
      <w:proofErr w:type="gramEnd"/>
      <w:r w:rsidR="001D0C24">
        <w:rPr>
          <w:b/>
          <w:lang w:val="cs-CZ" w:eastAsia="cs-CZ" w:bidi="ar-SA"/>
        </w:rPr>
        <w:t xml:space="preserve"> Mat sám.</w:t>
      </w:r>
    </w:p>
    <w:p w14:paraId="21D2AA62" w14:textId="77777777" w:rsidR="00960381" w:rsidRPr="00993FFB" w:rsidRDefault="00960381" w:rsidP="00960381">
      <w:pPr>
        <w:pStyle w:val="Odstavecseseznamem"/>
        <w:ind w:left="1080"/>
        <w:rPr>
          <w:b/>
          <w:lang w:val="cs-CZ" w:eastAsia="cs-CZ" w:bidi="ar-SA"/>
        </w:rPr>
      </w:pPr>
    </w:p>
    <w:p w14:paraId="261DAD42" w14:textId="134CCE9C" w:rsidR="00C615D6" w:rsidRPr="002129A0" w:rsidRDefault="003237B7" w:rsidP="00113879">
      <w:pPr>
        <w:pStyle w:val="Odstavecseseznamem"/>
        <w:numPr>
          <w:ilvl w:val="0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lastRenderedPageBreak/>
        <w:t>Bobík</w:t>
      </w:r>
      <w:r w:rsidR="00C615D6" w:rsidRPr="002129A0">
        <w:rPr>
          <w:b/>
          <w:lang w:val="cs-CZ" w:eastAsia="cs-CZ" w:bidi="ar-SA"/>
        </w:rPr>
        <w:t xml:space="preserve"> se dohodl s</w:t>
      </w:r>
      <w:r>
        <w:rPr>
          <w:b/>
          <w:lang w:val="cs-CZ" w:eastAsia="cs-CZ" w:bidi="ar-SA"/>
        </w:rPr>
        <w:t> </w:t>
      </w:r>
      <w:proofErr w:type="spellStart"/>
      <w:r>
        <w:rPr>
          <w:b/>
          <w:lang w:val="cs-CZ" w:eastAsia="cs-CZ" w:bidi="ar-SA"/>
        </w:rPr>
        <w:t>Pinďou</w:t>
      </w:r>
      <w:proofErr w:type="spellEnd"/>
      <w:r w:rsidR="00C615D6" w:rsidRPr="002129A0">
        <w:rPr>
          <w:b/>
          <w:lang w:val="cs-CZ" w:eastAsia="cs-CZ" w:bidi="ar-SA"/>
        </w:rPr>
        <w:t xml:space="preserve">, že mu </w:t>
      </w:r>
      <w:proofErr w:type="spellStart"/>
      <w:r>
        <w:rPr>
          <w:b/>
          <w:lang w:val="cs-CZ" w:eastAsia="cs-CZ" w:bidi="ar-SA"/>
        </w:rPr>
        <w:t>Pinď</w:t>
      </w:r>
      <w:r w:rsidR="00EE443B">
        <w:rPr>
          <w:b/>
          <w:lang w:val="cs-CZ" w:eastAsia="cs-CZ" w:bidi="ar-SA"/>
        </w:rPr>
        <w:t>a</w:t>
      </w:r>
      <w:proofErr w:type="spellEnd"/>
      <w:r w:rsidRPr="002129A0">
        <w:rPr>
          <w:b/>
          <w:lang w:val="cs-CZ" w:eastAsia="cs-CZ" w:bidi="ar-SA"/>
        </w:rPr>
        <w:t xml:space="preserve"> </w:t>
      </w:r>
      <w:r w:rsidR="00C615D6" w:rsidRPr="002129A0">
        <w:rPr>
          <w:b/>
          <w:lang w:val="cs-CZ" w:eastAsia="cs-CZ" w:bidi="ar-SA"/>
        </w:rPr>
        <w:t xml:space="preserve">prodá </w:t>
      </w:r>
      <w:r>
        <w:rPr>
          <w:b/>
          <w:lang w:val="cs-CZ" w:eastAsia="cs-CZ" w:bidi="ar-SA"/>
        </w:rPr>
        <w:t xml:space="preserve">své </w:t>
      </w:r>
      <w:r w:rsidR="00C615D6" w:rsidRPr="002129A0">
        <w:rPr>
          <w:b/>
          <w:lang w:val="cs-CZ" w:eastAsia="cs-CZ" w:bidi="ar-SA"/>
        </w:rPr>
        <w:t xml:space="preserve">jízdní kolo. </w:t>
      </w:r>
      <w:r w:rsidR="007E51ED" w:rsidRPr="002129A0">
        <w:rPr>
          <w:b/>
          <w:lang w:val="cs-CZ" w:eastAsia="cs-CZ" w:bidi="ar-SA"/>
        </w:rPr>
        <w:t>Posuďte, zda došlo k uzavření kupní smlouvy</w:t>
      </w:r>
      <w:r w:rsidR="00C615D6" w:rsidRPr="002129A0">
        <w:rPr>
          <w:b/>
          <w:lang w:val="cs-CZ" w:eastAsia="cs-CZ" w:bidi="ar-SA"/>
        </w:rPr>
        <w:t>, pokud</w:t>
      </w:r>
      <w:r w:rsidR="007E51ED" w:rsidRPr="002129A0">
        <w:rPr>
          <w:b/>
          <w:lang w:val="cs-CZ" w:eastAsia="cs-CZ" w:bidi="ar-SA"/>
        </w:rPr>
        <w:t>:</w:t>
      </w:r>
    </w:p>
    <w:p w14:paraId="599F0C30" w14:textId="6BD1CEE6" w:rsidR="00C615D6" w:rsidRPr="002129A0" w:rsidRDefault="00C615D6" w:rsidP="00C615D6">
      <w:pPr>
        <w:pStyle w:val="Odstavecseseznamem"/>
        <w:numPr>
          <w:ilvl w:val="1"/>
          <w:numId w:val="29"/>
        </w:numPr>
        <w:rPr>
          <w:b/>
          <w:lang w:val="cs-CZ" w:eastAsia="cs-CZ" w:bidi="ar-SA"/>
        </w:rPr>
      </w:pPr>
      <w:r w:rsidRPr="002129A0">
        <w:rPr>
          <w:b/>
          <w:lang w:val="cs-CZ" w:eastAsia="cs-CZ" w:bidi="ar-SA"/>
        </w:rPr>
        <w:t xml:space="preserve">se dohodli, že výši kupní ceny </w:t>
      </w:r>
      <w:proofErr w:type="gramStart"/>
      <w:r w:rsidRPr="002129A0">
        <w:rPr>
          <w:b/>
          <w:lang w:val="cs-CZ" w:eastAsia="cs-CZ" w:bidi="ar-SA"/>
        </w:rPr>
        <w:t>určí</w:t>
      </w:r>
      <w:proofErr w:type="gramEnd"/>
      <w:r w:rsidRPr="002129A0">
        <w:rPr>
          <w:b/>
          <w:lang w:val="cs-CZ" w:eastAsia="cs-CZ" w:bidi="ar-SA"/>
        </w:rPr>
        <w:t xml:space="preserve"> znalecký posudek</w:t>
      </w:r>
      <w:r w:rsidR="00A51F11">
        <w:rPr>
          <w:b/>
          <w:lang w:val="cs-CZ" w:eastAsia="cs-CZ" w:bidi="ar-SA"/>
        </w:rPr>
        <w:t xml:space="preserve">, který nechá Bobík vypracovat </w:t>
      </w:r>
      <w:r w:rsidR="00885518">
        <w:rPr>
          <w:b/>
          <w:lang w:val="cs-CZ" w:eastAsia="cs-CZ" w:bidi="ar-SA"/>
        </w:rPr>
        <w:t>u </w:t>
      </w:r>
      <w:r w:rsidRPr="002129A0">
        <w:rPr>
          <w:b/>
          <w:lang w:val="cs-CZ" w:eastAsia="cs-CZ" w:bidi="ar-SA"/>
        </w:rPr>
        <w:t>soudní</w:t>
      </w:r>
      <w:r w:rsidR="00A51F11">
        <w:rPr>
          <w:b/>
          <w:lang w:val="cs-CZ" w:eastAsia="cs-CZ" w:bidi="ar-SA"/>
        </w:rPr>
        <w:t>ho</w:t>
      </w:r>
      <w:r w:rsidRPr="002129A0">
        <w:rPr>
          <w:b/>
          <w:lang w:val="cs-CZ" w:eastAsia="cs-CZ" w:bidi="ar-SA"/>
        </w:rPr>
        <w:t xml:space="preserve"> znalce Ing. </w:t>
      </w:r>
      <w:proofErr w:type="spellStart"/>
      <w:r w:rsidR="003B529B">
        <w:rPr>
          <w:b/>
          <w:lang w:val="cs-CZ" w:eastAsia="cs-CZ" w:bidi="ar-SA"/>
        </w:rPr>
        <w:t>Myšpulína</w:t>
      </w:r>
      <w:proofErr w:type="spellEnd"/>
      <w:r w:rsidRPr="002129A0">
        <w:rPr>
          <w:b/>
          <w:lang w:val="cs-CZ" w:eastAsia="cs-CZ" w:bidi="ar-SA"/>
        </w:rPr>
        <w:t>.</w:t>
      </w:r>
    </w:p>
    <w:p w14:paraId="26AED884" w14:textId="0400A5F9" w:rsidR="00C615D6" w:rsidRPr="002129A0" w:rsidRDefault="00C615D6" w:rsidP="00C615D6">
      <w:pPr>
        <w:pStyle w:val="Odstavecseseznamem"/>
        <w:numPr>
          <w:ilvl w:val="1"/>
          <w:numId w:val="29"/>
        </w:numPr>
        <w:rPr>
          <w:b/>
          <w:lang w:val="cs-CZ" w:eastAsia="cs-CZ" w:bidi="ar-SA"/>
        </w:rPr>
      </w:pPr>
      <w:r w:rsidRPr="002129A0">
        <w:rPr>
          <w:b/>
          <w:lang w:val="cs-CZ" w:eastAsia="cs-CZ" w:bidi="ar-SA"/>
        </w:rPr>
        <w:t>se dohodli, že se na výši kupní ceny teprve dohodnou.</w:t>
      </w:r>
    </w:p>
    <w:p w14:paraId="284518BF" w14:textId="7B12C9A9" w:rsidR="00C615D6" w:rsidRDefault="00C615D6" w:rsidP="00C615D6">
      <w:pPr>
        <w:pStyle w:val="Odstavecseseznamem"/>
        <w:numPr>
          <w:ilvl w:val="1"/>
          <w:numId w:val="29"/>
        </w:numPr>
        <w:rPr>
          <w:b/>
          <w:lang w:val="cs-CZ" w:eastAsia="cs-CZ" w:bidi="ar-SA"/>
        </w:rPr>
      </w:pPr>
      <w:r w:rsidRPr="002129A0">
        <w:rPr>
          <w:b/>
          <w:lang w:val="cs-CZ" w:eastAsia="cs-CZ" w:bidi="ar-SA"/>
        </w:rPr>
        <w:t xml:space="preserve">výši kupní ceny </w:t>
      </w:r>
      <w:r w:rsidR="00B317BB">
        <w:rPr>
          <w:b/>
          <w:lang w:val="cs-CZ" w:eastAsia="cs-CZ" w:bidi="ar-SA"/>
        </w:rPr>
        <w:t>neřešili</w:t>
      </w:r>
      <w:r w:rsidR="001C12F9">
        <w:rPr>
          <w:b/>
          <w:lang w:val="cs-CZ" w:eastAsia="cs-CZ" w:bidi="ar-SA"/>
        </w:rPr>
        <w:t>,</w:t>
      </w:r>
      <w:r w:rsidR="003C5BEC" w:rsidRPr="002129A0">
        <w:rPr>
          <w:b/>
          <w:lang w:val="cs-CZ" w:eastAsia="cs-CZ" w:bidi="ar-SA"/>
        </w:rPr>
        <w:t xml:space="preserve"> ale oba </w:t>
      </w:r>
      <w:r w:rsidR="00862C50">
        <w:rPr>
          <w:b/>
          <w:lang w:val="cs-CZ" w:eastAsia="cs-CZ" w:bidi="ar-SA"/>
        </w:rPr>
        <w:t>smlouvu</w:t>
      </w:r>
      <w:r w:rsidR="00DB35CE">
        <w:rPr>
          <w:b/>
          <w:lang w:val="cs-CZ" w:eastAsia="cs-CZ" w:bidi="ar-SA"/>
        </w:rPr>
        <w:t xml:space="preserve"> </w:t>
      </w:r>
      <w:r w:rsidR="003C5BEC" w:rsidRPr="002129A0">
        <w:rPr>
          <w:b/>
          <w:lang w:val="cs-CZ" w:eastAsia="cs-CZ" w:bidi="ar-SA"/>
        </w:rPr>
        <w:t>považují za uzavřenou.</w:t>
      </w:r>
    </w:p>
    <w:p w14:paraId="289E24A4" w14:textId="77777777" w:rsidR="00960381" w:rsidRPr="002129A0" w:rsidRDefault="00960381" w:rsidP="00960381">
      <w:pPr>
        <w:pStyle w:val="Odstavecseseznamem"/>
        <w:ind w:left="1080"/>
        <w:rPr>
          <w:b/>
          <w:lang w:val="cs-CZ" w:eastAsia="cs-CZ" w:bidi="ar-SA"/>
        </w:rPr>
      </w:pPr>
    </w:p>
    <w:p w14:paraId="41AE33D4" w14:textId="5A0B779A" w:rsidR="00475A79" w:rsidRDefault="00085975" w:rsidP="00085975">
      <w:pPr>
        <w:pStyle w:val="Odstavecseseznamem"/>
        <w:numPr>
          <w:ilvl w:val="0"/>
          <w:numId w:val="30"/>
        </w:numPr>
        <w:rPr>
          <w:b/>
          <w:lang w:val="cs-CZ" w:eastAsia="cs-CZ" w:bidi="ar-SA"/>
        </w:rPr>
      </w:pPr>
      <w:proofErr w:type="spellStart"/>
      <w:r w:rsidRPr="00085975">
        <w:rPr>
          <w:b/>
          <w:lang w:val="cs-CZ" w:eastAsia="cs-CZ" w:bidi="ar-SA"/>
        </w:rPr>
        <w:t>Myšpulín</w:t>
      </w:r>
      <w:proofErr w:type="spellEnd"/>
      <w:r w:rsidRPr="00085975">
        <w:rPr>
          <w:b/>
          <w:lang w:val="cs-CZ" w:eastAsia="cs-CZ" w:bidi="ar-SA"/>
        </w:rPr>
        <w:t xml:space="preserve"> se rozhodl, že </w:t>
      </w:r>
      <w:proofErr w:type="gramStart"/>
      <w:r w:rsidRPr="00085975">
        <w:rPr>
          <w:b/>
          <w:lang w:val="cs-CZ" w:eastAsia="cs-CZ" w:bidi="ar-SA"/>
        </w:rPr>
        <w:t>rozšíří</w:t>
      </w:r>
      <w:proofErr w:type="gramEnd"/>
      <w:r w:rsidRPr="00085975">
        <w:rPr>
          <w:b/>
          <w:lang w:val="cs-CZ" w:eastAsia="cs-CZ" w:bidi="ar-SA"/>
        </w:rPr>
        <w:t xml:space="preserve"> své podnikání </w:t>
      </w:r>
      <w:r w:rsidR="00885518" w:rsidRPr="00085975">
        <w:rPr>
          <w:b/>
          <w:lang w:val="cs-CZ" w:eastAsia="cs-CZ" w:bidi="ar-SA"/>
        </w:rPr>
        <w:t>a</w:t>
      </w:r>
      <w:r w:rsidR="00885518">
        <w:rPr>
          <w:b/>
          <w:lang w:val="cs-CZ" w:eastAsia="cs-CZ" w:bidi="ar-SA"/>
        </w:rPr>
        <w:t> </w:t>
      </w:r>
      <w:r w:rsidRPr="00085975">
        <w:rPr>
          <w:b/>
          <w:lang w:val="cs-CZ" w:eastAsia="cs-CZ" w:bidi="ar-SA"/>
        </w:rPr>
        <w:t xml:space="preserve">koupí si novou dodávku, aby mohl rychleji </w:t>
      </w:r>
      <w:r w:rsidR="00885518" w:rsidRPr="00085975">
        <w:rPr>
          <w:b/>
          <w:lang w:val="cs-CZ" w:eastAsia="cs-CZ" w:bidi="ar-SA"/>
        </w:rPr>
        <w:t>a</w:t>
      </w:r>
      <w:r w:rsidR="00885518">
        <w:rPr>
          <w:b/>
          <w:lang w:val="cs-CZ" w:eastAsia="cs-CZ" w:bidi="ar-SA"/>
        </w:rPr>
        <w:t> </w:t>
      </w:r>
      <w:r w:rsidRPr="00085975">
        <w:rPr>
          <w:b/>
          <w:lang w:val="cs-CZ" w:eastAsia="cs-CZ" w:bidi="ar-SA"/>
        </w:rPr>
        <w:t xml:space="preserve">pohodlněji vozit zboží svým zákazníkům. </w:t>
      </w:r>
      <w:r w:rsidR="00885518" w:rsidRPr="00085975">
        <w:rPr>
          <w:b/>
          <w:lang w:val="cs-CZ" w:eastAsia="cs-CZ" w:bidi="ar-SA"/>
        </w:rPr>
        <w:t>U</w:t>
      </w:r>
      <w:r w:rsidR="00885518">
        <w:rPr>
          <w:b/>
          <w:lang w:val="cs-CZ" w:eastAsia="cs-CZ" w:bidi="ar-SA"/>
        </w:rPr>
        <w:t> </w:t>
      </w:r>
      <w:r w:rsidRPr="00085975">
        <w:rPr>
          <w:b/>
          <w:lang w:val="cs-CZ" w:eastAsia="cs-CZ" w:bidi="ar-SA"/>
        </w:rPr>
        <w:t>renomovaného prodejce užitkových vozů Fjord, a. s., uzavřel písemnou kupní smlouvu, která mimo jiné obsahovala následující doložku: „</w:t>
      </w:r>
      <w:r w:rsidRPr="006D4940">
        <w:rPr>
          <w:b/>
          <w:i/>
          <w:lang w:val="cs-CZ" w:eastAsia="cs-CZ" w:bidi="ar-SA"/>
        </w:rPr>
        <w:t>Kupující se vzdává práv z vadného plnění.</w:t>
      </w:r>
      <w:r w:rsidRPr="00085975">
        <w:rPr>
          <w:b/>
          <w:lang w:val="cs-CZ" w:eastAsia="cs-CZ" w:bidi="ar-SA"/>
        </w:rPr>
        <w:t xml:space="preserve">“ Po měsíci ježdění s dodávkou se porouchal motor. Posuďte, zda může být </w:t>
      </w:r>
      <w:proofErr w:type="spellStart"/>
      <w:r w:rsidRPr="00085975">
        <w:rPr>
          <w:b/>
          <w:lang w:val="cs-CZ" w:eastAsia="cs-CZ" w:bidi="ar-SA"/>
        </w:rPr>
        <w:t>Myšpulínova</w:t>
      </w:r>
      <w:proofErr w:type="spellEnd"/>
      <w:r w:rsidRPr="00085975">
        <w:rPr>
          <w:b/>
          <w:lang w:val="cs-CZ" w:eastAsia="cs-CZ" w:bidi="ar-SA"/>
        </w:rPr>
        <w:t xml:space="preserve"> reklamace úspěšná.</w:t>
      </w:r>
    </w:p>
    <w:p w14:paraId="2235E606" w14:textId="613176FA" w:rsidR="00747E5D" w:rsidRDefault="00085975" w:rsidP="00475A79">
      <w:pPr>
        <w:pStyle w:val="Odstavecseseznamem"/>
        <w:ind w:left="360"/>
        <w:rPr>
          <w:b/>
          <w:lang w:val="cs-CZ" w:eastAsia="cs-CZ" w:bidi="ar-SA"/>
        </w:rPr>
      </w:pPr>
      <w:r w:rsidRPr="00085975">
        <w:rPr>
          <w:b/>
          <w:lang w:val="cs-CZ" w:eastAsia="cs-CZ" w:bidi="ar-SA"/>
        </w:rPr>
        <w:t xml:space="preserve">Změnila by se situace, kdyby </w:t>
      </w:r>
      <w:proofErr w:type="spellStart"/>
      <w:r w:rsidRPr="00085975">
        <w:rPr>
          <w:b/>
          <w:lang w:val="cs-CZ" w:eastAsia="cs-CZ" w:bidi="ar-SA"/>
        </w:rPr>
        <w:t>Myšpulín</w:t>
      </w:r>
      <w:proofErr w:type="spellEnd"/>
      <w:r w:rsidRPr="00085975">
        <w:rPr>
          <w:b/>
          <w:lang w:val="cs-CZ" w:eastAsia="cs-CZ" w:bidi="ar-SA"/>
        </w:rPr>
        <w:t xml:space="preserve"> vystupoval jako spotřebitel?</w:t>
      </w:r>
    </w:p>
    <w:p w14:paraId="5EA6FAFC" w14:textId="77777777" w:rsidR="00960381" w:rsidRPr="00085975" w:rsidRDefault="00960381" w:rsidP="00475A79">
      <w:pPr>
        <w:pStyle w:val="Odstavecseseznamem"/>
        <w:ind w:left="360"/>
        <w:rPr>
          <w:b/>
          <w:lang w:val="cs-CZ" w:eastAsia="cs-CZ" w:bidi="ar-SA"/>
        </w:rPr>
      </w:pPr>
    </w:p>
    <w:p w14:paraId="4516EAFD" w14:textId="77777777" w:rsidR="00960381" w:rsidRDefault="00F63029" w:rsidP="00F63029">
      <w:pPr>
        <w:pStyle w:val="Odstavecseseznamem"/>
        <w:numPr>
          <w:ilvl w:val="0"/>
          <w:numId w:val="30"/>
        </w:numPr>
        <w:rPr>
          <w:b/>
          <w:lang w:val="cs-CZ" w:eastAsia="cs-CZ" w:bidi="ar-SA"/>
        </w:rPr>
      </w:pPr>
      <w:r w:rsidRPr="00F63029">
        <w:rPr>
          <w:b/>
          <w:lang w:val="cs-CZ" w:eastAsia="cs-CZ" w:bidi="ar-SA"/>
        </w:rPr>
        <w:t>Pa</w:t>
      </w:r>
      <w:r>
        <w:rPr>
          <w:b/>
          <w:lang w:val="cs-CZ" w:eastAsia="cs-CZ" w:bidi="ar-SA"/>
        </w:rPr>
        <w:t xml:space="preserve">t </w:t>
      </w:r>
      <w:r w:rsidRPr="3297AF1A">
        <w:rPr>
          <w:b/>
          <w:bCs/>
          <w:lang w:val="cs-CZ" w:eastAsia="cs-CZ" w:bidi="ar-SA"/>
        </w:rPr>
        <w:t>si</w:t>
      </w:r>
      <w:r w:rsidRPr="00F63029">
        <w:rPr>
          <w:b/>
          <w:lang w:val="cs-CZ" w:eastAsia="cs-CZ" w:bidi="ar-SA"/>
        </w:rPr>
        <w:t xml:space="preserve"> koupil od </w:t>
      </w:r>
      <w:r>
        <w:rPr>
          <w:b/>
          <w:lang w:val="cs-CZ" w:eastAsia="cs-CZ" w:bidi="ar-SA"/>
        </w:rPr>
        <w:t>Mata</w:t>
      </w:r>
      <w:r w:rsidRPr="00F63029">
        <w:rPr>
          <w:b/>
          <w:lang w:val="cs-CZ" w:eastAsia="cs-CZ" w:bidi="ar-SA"/>
        </w:rPr>
        <w:t xml:space="preserve"> zánovní kolo. </w:t>
      </w:r>
      <w:r>
        <w:rPr>
          <w:b/>
          <w:lang w:val="cs-CZ" w:eastAsia="cs-CZ" w:bidi="ar-SA"/>
        </w:rPr>
        <w:t>Mat Pata</w:t>
      </w:r>
      <w:r w:rsidRPr="00F63029">
        <w:rPr>
          <w:b/>
          <w:lang w:val="cs-CZ" w:eastAsia="cs-CZ" w:bidi="ar-SA"/>
        </w:rPr>
        <w:t xml:space="preserve"> ujistil, že věc je bez jakýchkoli vad, že se jedná </w:t>
      </w:r>
      <w:r w:rsidR="00885518" w:rsidRPr="00F63029">
        <w:rPr>
          <w:b/>
          <w:lang w:val="cs-CZ" w:eastAsia="cs-CZ" w:bidi="ar-SA"/>
        </w:rPr>
        <w:t>o</w:t>
      </w:r>
      <w:r w:rsidR="00885518">
        <w:rPr>
          <w:b/>
          <w:lang w:val="cs-CZ" w:eastAsia="cs-CZ" w:bidi="ar-SA"/>
        </w:rPr>
        <w:t> </w:t>
      </w:r>
      <w:r w:rsidRPr="00F63029">
        <w:rPr>
          <w:b/>
          <w:lang w:val="cs-CZ" w:eastAsia="cs-CZ" w:bidi="ar-SA"/>
        </w:rPr>
        <w:t xml:space="preserve">nevhodný dar, který nebyl nikdy reálně užíván. </w:t>
      </w:r>
      <w:r w:rsidR="00B35690">
        <w:rPr>
          <w:b/>
          <w:lang w:val="cs-CZ" w:eastAsia="cs-CZ" w:bidi="ar-SA"/>
        </w:rPr>
        <w:t>K zaplacení kupní ceny došlo při předání kol</w:t>
      </w:r>
      <w:r w:rsidR="000C77CF">
        <w:rPr>
          <w:b/>
          <w:lang w:val="cs-CZ" w:eastAsia="cs-CZ" w:bidi="ar-SA"/>
        </w:rPr>
        <w:t>a</w:t>
      </w:r>
      <w:r w:rsidR="00B35690">
        <w:rPr>
          <w:b/>
          <w:lang w:val="cs-CZ" w:eastAsia="cs-CZ" w:bidi="ar-SA"/>
        </w:rPr>
        <w:t>. Asi po měsíci začala na kole zlobit přehazovačka. Pat bez zbytečného odkladu Matovi vadu oznámil</w:t>
      </w:r>
      <w:r w:rsidR="003672A0">
        <w:rPr>
          <w:b/>
          <w:lang w:val="cs-CZ" w:eastAsia="cs-CZ" w:bidi="ar-SA"/>
        </w:rPr>
        <w:t xml:space="preserve"> </w:t>
      </w:r>
      <w:r w:rsidR="00885518">
        <w:rPr>
          <w:b/>
          <w:lang w:val="cs-CZ" w:eastAsia="cs-CZ" w:bidi="ar-SA"/>
        </w:rPr>
        <w:t>a </w:t>
      </w:r>
      <w:r w:rsidR="003672A0">
        <w:rPr>
          <w:b/>
          <w:lang w:val="cs-CZ" w:eastAsia="cs-CZ" w:bidi="ar-SA"/>
        </w:rPr>
        <w:t>s</w:t>
      </w:r>
      <w:r w:rsidR="00B35690">
        <w:rPr>
          <w:b/>
          <w:lang w:val="cs-CZ" w:eastAsia="cs-CZ" w:bidi="ar-SA"/>
        </w:rPr>
        <w:t xml:space="preserve">oučasně mu sdělil, že požaduje přiměřenou slevu z kupní ceny. Objektivní hodnota kola bez vady by byla 10 000 Kč, objektivní hodnota kola s vadou byla 8 000 Kč. </w:t>
      </w:r>
    </w:p>
    <w:p w14:paraId="76AA92F4" w14:textId="0202EBA6" w:rsidR="00B35690" w:rsidRPr="00960381" w:rsidRDefault="00A77FB5" w:rsidP="00960381">
      <w:pPr>
        <w:rPr>
          <w:b/>
          <w:lang w:val="cs-CZ" w:eastAsia="cs-CZ" w:bidi="ar-SA"/>
        </w:rPr>
      </w:pPr>
      <w:r w:rsidRPr="00960381">
        <w:rPr>
          <w:b/>
          <w:lang w:val="cs-CZ" w:eastAsia="cs-CZ" w:bidi="ar-SA"/>
        </w:rPr>
        <w:t xml:space="preserve">I) </w:t>
      </w:r>
      <w:r w:rsidR="00B35690" w:rsidRPr="00960381">
        <w:rPr>
          <w:b/>
          <w:lang w:val="cs-CZ" w:eastAsia="cs-CZ" w:bidi="ar-SA"/>
        </w:rPr>
        <w:t>Určete výši slevy, pokud:</w:t>
      </w:r>
    </w:p>
    <w:p w14:paraId="68939A41" w14:textId="73072B10" w:rsidR="00B35690" w:rsidRDefault="00026F31" w:rsidP="00B35690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t>kupní cena činila 10 000 Kč.</w:t>
      </w:r>
    </w:p>
    <w:p w14:paraId="750C06BC" w14:textId="3020D2AD" w:rsidR="00026F31" w:rsidRDefault="00026F31" w:rsidP="00B35690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t>kupní cena činila 15 000 Kč.</w:t>
      </w:r>
    </w:p>
    <w:p w14:paraId="763EF8B5" w14:textId="0D58A293" w:rsidR="00026F31" w:rsidRDefault="00026F31" w:rsidP="00B35690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t>kupní cena činila 5 000 Kč.</w:t>
      </w:r>
    </w:p>
    <w:p w14:paraId="10AB4680" w14:textId="3349B0EE" w:rsidR="006A69FF" w:rsidRPr="006A69FF" w:rsidRDefault="00A77FB5" w:rsidP="002A359D">
      <w:pPr>
        <w:rPr>
          <w:b/>
          <w:lang w:val="cs-CZ" w:eastAsia="cs-CZ" w:bidi="ar-SA"/>
        </w:rPr>
      </w:pPr>
      <w:r>
        <w:rPr>
          <w:b/>
          <w:lang w:val="cs-CZ" w:eastAsia="cs-CZ" w:bidi="ar-SA"/>
        </w:rPr>
        <w:t xml:space="preserve">II) </w:t>
      </w:r>
      <w:r w:rsidR="006A69FF" w:rsidRPr="006A69FF">
        <w:rPr>
          <w:b/>
          <w:lang w:val="cs-CZ" w:eastAsia="cs-CZ" w:bidi="ar-SA"/>
        </w:rPr>
        <w:t xml:space="preserve">Může si Pat nejprve nechat opravit přehazovačku v servisu </w:t>
      </w:r>
      <w:r w:rsidR="00885518" w:rsidRPr="006A69FF">
        <w:rPr>
          <w:b/>
          <w:lang w:val="cs-CZ" w:eastAsia="cs-CZ" w:bidi="ar-SA"/>
        </w:rPr>
        <w:t>a</w:t>
      </w:r>
      <w:r w:rsidR="00885518">
        <w:rPr>
          <w:b/>
          <w:lang w:val="cs-CZ" w:eastAsia="cs-CZ" w:bidi="ar-SA"/>
        </w:rPr>
        <w:t> </w:t>
      </w:r>
      <w:r w:rsidR="006A69FF" w:rsidRPr="006A69FF">
        <w:rPr>
          <w:b/>
          <w:lang w:val="cs-CZ" w:eastAsia="cs-CZ" w:bidi="ar-SA"/>
        </w:rPr>
        <w:t xml:space="preserve">následně uplatnit </w:t>
      </w:r>
      <w:r w:rsidR="00885518" w:rsidRPr="006A69FF">
        <w:rPr>
          <w:b/>
          <w:lang w:val="cs-CZ" w:eastAsia="cs-CZ" w:bidi="ar-SA"/>
        </w:rPr>
        <w:t>u</w:t>
      </w:r>
      <w:r w:rsidR="00885518">
        <w:rPr>
          <w:b/>
          <w:lang w:val="cs-CZ" w:eastAsia="cs-CZ" w:bidi="ar-SA"/>
        </w:rPr>
        <w:t> </w:t>
      </w:r>
      <w:r w:rsidR="006A69FF" w:rsidRPr="006A69FF">
        <w:rPr>
          <w:b/>
          <w:lang w:val="cs-CZ" w:eastAsia="cs-CZ" w:bidi="ar-SA"/>
        </w:rPr>
        <w:t>Mata právo na přiměřenou slevu z kupní ceny?</w:t>
      </w:r>
    </w:p>
    <w:p w14:paraId="63344A40" w14:textId="77777777" w:rsidR="00A77FB5" w:rsidRDefault="00A77FB5" w:rsidP="002A359D">
      <w:pPr>
        <w:rPr>
          <w:b/>
          <w:bCs/>
          <w:lang w:val="cs-CZ" w:eastAsia="cs-CZ" w:bidi="ar-SA"/>
        </w:rPr>
      </w:pPr>
      <w:r>
        <w:rPr>
          <w:b/>
          <w:bCs/>
          <w:lang w:val="cs-CZ" w:eastAsia="cs-CZ" w:bidi="ar-SA"/>
        </w:rPr>
        <w:t xml:space="preserve">III) Matovi dal kolo </w:t>
      </w:r>
      <w:proofErr w:type="spellStart"/>
      <w:r>
        <w:rPr>
          <w:b/>
          <w:bCs/>
          <w:lang w:val="cs-CZ" w:eastAsia="cs-CZ" w:bidi="ar-SA"/>
        </w:rPr>
        <w:t>Myšpulín</w:t>
      </w:r>
      <w:proofErr w:type="spellEnd"/>
      <w:r>
        <w:rPr>
          <w:b/>
          <w:bCs/>
          <w:lang w:val="cs-CZ" w:eastAsia="cs-CZ" w:bidi="ar-SA"/>
        </w:rPr>
        <w:t>, jenž jej zakoupil v obchodě provozovaném společnosti Kolárna s.r.o. Na kolo se vztahovala dvouletá záruční doba, která v okamžiku, kdy Pat zjistil problém s přehazovačkou ještě neuplynula. Může Patu uplatnit právo ze záruky u společnosti Kolárna s.r.o.</w:t>
      </w:r>
    </w:p>
    <w:p w14:paraId="420A8479" w14:textId="77777777" w:rsidR="00960381" w:rsidRDefault="00960381" w:rsidP="002A359D">
      <w:pPr>
        <w:rPr>
          <w:b/>
          <w:bCs/>
          <w:lang w:val="cs-CZ" w:eastAsia="cs-CZ" w:bidi="ar-SA"/>
        </w:rPr>
      </w:pPr>
    </w:p>
    <w:p w14:paraId="789BF625" w14:textId="2EB75017" w:rsidR="007E7D49" w:rsidRDefault="003507D3" w:rsidP="002A3924">
      <w:pPr>
        <w:pStyle w:val="Odstavecseseznamem"/>
        <w:numPr>
          <w:ilvl w:val="0"/>
          <w:numId w:val="30"/>
        </w:numPr>
        <w:rPr>
          <w:b/>
          <w:bCs/>
          <w:lang w:val="cs-CZ" w:eastAsia="cs-CZ" w:bidi="ar-SA"/>
        </w:rPr>
      </w:pPr>
      <w:r w:rsidRPr="002A3924">
        <w:rPr>
          <w:b/>
          <w:bCs/>
          <w:lang w:val="cs-CZ" w:eastAsia="cs-CZ" w:bidi="ar-SA"/>
        </w:rPr>
        <w:t xml:space="preserve">Pat </w:t>
      </w:r>
      <w:r w:rsidR="00B95527">
        <w:rPr>
          <w:b/>
          <w:bCs/>
          <w:lang w:val="cs-CZ" w:eastAsia="cs-CZ" w:bidi="ar-SA"/>
        </w:rPr>
        <w:t xml:space="preserve">jako kupující </w:t>
      </w:r>
      <w:r w:rsidR="00885518" w:rsidRPr="002A3924">
        <w:rPr>
          <w:b/>
          <w:bCs/>
          <w:lang w:val="cs-CZ" w:eastAsia="cs-CZ" w:bidi="ar-SA"/>
        </w:rPr>
        <w:t>a</w:t>
      </w:r>
      <w:r w:rsidR="00885518">
        <w:rPr>
          <w:b/>
          <w:bCs/>
          <w:lang w:val="cs-CZ" w:eastAsia="cs-CZ" w:bidi="ar-SA"/>
        </w:rPr>
        <w:t> </w:t>
      </w:r>
      <w:r w:rsidRPr="002A3924">
        <w:rPr>
          <w:b/>
          <w:bCs/>
          <w:lang w:val="cs-CZ" w:eastAsia="cs-CZ" w:bidi="ar-SA"/>
        </w:rPr>
        <w:t xml:space="preserve">Mat </w:t>
      </w:r>
      <w:r w:rsidR="00B95527">
        <w:rPr>
          <w:b/>
          <w:bCs/>
          <w:lang w:val="cs-CZ" w:eastAsia="cs-CZ" w:bidi="ar-SA"/>
        </w:rPr>
        <w:t xml:space="preserve">jako prodávající </w:t>
      </w:r>
      <w:r w:rsidRPr="002A3924">
        <w:rPr>
          <w:b/>
          <w:bCs/>
          <w:lang w:val="cs-CZ" w:eastAsia="cs-CZ" w:bidi="ar-SA"/>
        </w:rPr>
        <w:t xml:space="preserve">spolu uzavřeli </w:t>
      </w:r>
      <w:r w:rsidR="00DF41A8">
        <w:rPr>
          <w:b/>
          <w:bCs/>
          <w:lang w:val="cs-CZ" w:eastAsia="cs-CZ" w:bidi="ar-SA"/>
        </w:rPr>
        <w:t xml:space="preserve">písemnou </w:t>
      </w:r>
      <w:r w:rsidRPr="002A3924">
        <w:rPr>
          <w:b/>
          <w:bCs/>
          <w:lang w:val="cs-CZ" w:eastAsia="cs-CZ" w:bidi="ar-SA"/>
        </w:rPr>
        <w:t>kupní smlouvu</w:t>
      </w:r>
      <w:r w:rsidR="00DF41A8">
        <w:rPr>
          <w:b/>
          <w:bCs/>
          <w:lang w:val="cs-CZ" w:eastAsia="cs-CZ" w:bidi="ar-SA"/>
        </w:rPr>
        <w:t xml:space="preserve">, jejímž předmětem byl podle smlouvy </w:t>
      </w:r>
      <w:r w:rsidR="00602840">
        <w:rPr>
          <w:b/>
          <w:bCs/>
          <w:lang w:val="cs-CZ" w:eastAsia="cs-CZ" w:bidi="ar-SA"/>
        </w:rPr>
        <w:t>„</w:t>
      </w:r>
      <w:r w:rsidR="00602840" w:rsidRPr="00334C9F">
        <w:rPr>
          <w:b/>
          <w:bCs/>
          <w:i/>
          <w:iCs/>
          <w:lang w:val="cs-CZ" w:eastAsia="cs-CZ" w:bidi="ar-SA"/>
        </w:rPr>
        <w:t xml:space="preserve">pozemek </w:t>
      </w:r>
      <w:proofErr w:type="spellStart"/>
      <w:r w:rsidR="00602840" w:rsidRPr="00334C9F">
        <w:rPr>
          <w:b/>
          <w:bCs/>
          <w:i/>
          <w:iCs/>
          <w:lang w:val="cs-CZ" w:eastAsia="cs-CZ" w:bidi="ar-SA"/>
        </w:rPr>
        <w:t>parc</w:t>
      </w:r>
      <w:proofErr w:type="spellEnd"/>
      <w:r w:rsidR="00602840" w:rsidRPr="00334C9F">
        <w:rPr>
          <w:b/>
          <w:bCs/>
          <w:i/>
          <w:iCs/>
          <w:lang w:val="cs-CZ" w:eastAsia="cs-CZ" w:bidi="ar-SA"/>
        </w:rPr>
        <w:t xml:space="preserve">. č. </w:t>
      </w:r>
      <w:r w:rsidR="00A40A49">
        <w:rPr>
          <w:b/>
          <w:bCs/>
          <w:i/>
          <w:iCs/>
          <w:lang w:val="cs-CZ" w:eastAsia="cs-CZ" w:bidi="ar-SA"/>
        </w:rPr>
        <w:t>217</w:t>
      </w:r>
      <w:r w:rsidR="00602840" w:rsidRPr="00334C9F">
        <w:rPr>
          <w:b/>
          <w:bCs/>
          <w:i/>
          <w:iCs/>
          <w:lang w:val="cs-CZ" w:eastAsia="cs-CZ" w:bidi="ar-SA"/>
        </w:rPr>
        <w:t>/</w:t>
      </w:r>
      <w:r w:rsidR="00A40A49">
        <w:rPr>
          <w:b/>
          <w:bCs/>
          <w:i/>
          <w:iCs/>
          <w:lang w:val="cs-CZ" w:eastAsia="cs-CZ" w:bidi="ar-SA"/>
        </w:rPr>
        <w:t>6</w:t>
      </w:r>
      <w:r w:rsidR="00602840" w:rsidRPr="00334C9F">
        <w:rPr>
          <w:b/>
          <w:bCs/>
          <w:i/>
          <w:iCs/>
          <w:lang w:val="cs-CZ" w:eastAsia="cs-CZ" w:bidi="ar-SA"/>
        </w:rPr>
        <w:t xml:space="preserve"> o výměře </w:t>
      </w:r>
      <w:r w:rsidR="00B95527" w:rsidRPr="00334C9F">
        <w:rPr>
          <w:b/>
          <w:bCs/>
          <w:i/>
          <w:iCs/>
          <w:lang w:val="cs-CZ" w:eastAsia="cs-CZ" w:bidi="ar-SA"/>
        </w:rPr>
        <w:t>1 </w:t>
      </w:r>
      <w:r w:rsidR="00495450" w:rsidRPr="00334C9F">
        <w:rPr>
          <w:b/>
          <w:bCs/>
          <w:i/>
          <w:iCs/>
          <w:lang w:val="cs-CZ" w:eastAsia="cs-CZ" w:bidi="ar-SA"/>
        </w:rPr>
        <w:t>0</w:t>
      </w:r>
      <w:r w:rsidR="00B95527" w:rsidRPr="00334C9F">
        <w:rPr>
          <w:b/>
          <w:bCs/>
          <w:i/>
          <w:iCs/>
          <w:lang w:val="cs-CZ" w:eastAsia="cs-CZ" w:bidi="ar-SA"/>
        </w:rPr>
        <w:t>00</w:t>
      </w:r>
      <w:r w:rsidR="00602840" w:rsidRPr="00334C9F">
        <w:rPr>
          <w:b/>
          <w:bCs/>
          <w:i/>
          <w:iCs/>
          <w:lang w:val="cs-CZ" w:eastAsia="cs-CZ" w:bidi="ar-SA"/>
        </w:rPr>
        <w:t xml:space="preserve"> m</w:t>
      </w:r>
      <w:r w:rsidR="00602840" w:rsidRPr="00334C9F">
        <w:rPr>
          <w:b/>
          <w:bCs/>
          <w:i/>
          <w:iCs/>
          <w:vertAlign w:val="superscript"/>
          <w:lang w:val="cs-CZ" w:eastAsia="cs-CZ" w:bidi="ar-SA"/>
        </w:rPr>
        <w:t>2</w:t>
      </w:r>
      <w:r w:rsidR="00602840" w:rsidRPr="00334C9F">
        <w:rPr>
          <w:b/>
          <w:bCs/>
          <w:i/>
          <w:iCs/>
          <w:lang w:val="cs-CZ" w:eastAsia="cs-CZ" w:bidi="ar-SA"/>
        </w:rPr>
        <w:t>, katastrální území Horní Meziříčko</w:t>
      </w:r>
      <w:r w:rsidR="00602840">
        <w:rPr>
          <w:b/>
          <w:bCs/>
          <w:lang w:val="cs-CZ" w:eastAsia="cs-CZ" w:bidi="ar-SA"/>
        </w:rPr>
        <w:t>“ za kupní cenu 100 000 Kč.</w:t>
      </w:r>
      <w:r w:rsidR="00495450">
        <w:rPr>
          <w:b/>
          <w:bCs/>
          <w:lang w:val="cs-CZ" w:eastAsia="cs-CZ" w:bidi="ar-SA"/>
        </w:rPr>
        <w:t xml:space="preserve"> </w:t>
      </w:r>
      <w:r w:rsidR="00927FB7">
        <w:rPr>
          <w:b/>
          <w:bCs/>
          <w:lang w:val="cs-CZ" w:eastAsia="cs-CZ" w:bidi="ar-SA"/>
        </w:rPr>
        <w:t>Následně</w:t>
      </w:r>
      <w:r w:rsidR="00495450">
        <w:rPr>
          <w:b/>
          <w:bCs/>
          <w:lang w:val="cs-CZ" w:eastAsia="cs-CZ" w:bidi="ar-SA"/>
        </w:rPr>
        <w:t xml:space="preserve"> Pat zjistil, </w:t>
      </w:r>
      <w:r w:rsidR="002271DC">
        <w:rPr>
          <w:b/>
          <w:bCs/>
          <w:lang w:val="cs-CZ" w:eastAsia="cs-CZ" w:bidi="ar-SA"/>
        </w:rPr>
        <w:t xml:space="preserve">že zakoupený pozemek má rozlohu pouze 950 </w:t>
      </w:r>
      <w:r w:rsidR="002271DC" w:rsidRPr="002271DC">
        <w:rPr>
          <w:b/>
          <w:bCs/>
          <w:lang w:val="cs-CZ" w:eastAsia="cs-CZ" w:bidi="ar-SA"/>
        </w:rPr>
        <w:t>m</w:t>
      </w:r>
      <w:r w:rsidR="002271DC" w:rsidRPr="002271DC">
        <w:rPr>
          <w:b/>
          <w:bCs/>
          <w:vertAlign w:val="superscript"/>
          <w:lang w:val="cs-CZ" w:eastAsia="cs-CZ" w:bidi="ar-SA"/>
        </w:rPr>
        <w:t>2</w:t>
      </w:r>
      <w:r w:rsidR="002271DC">
        <w:rPr>
          <w:b/>
          <w:bCs/>
          <w:lang w:val="cs-CZ" w:eastAsia="cs-CZ" w:bidi="ar-SA"/>
        </w:rPr>
        <w:t>.</w:t>
      </w:r>
      <w:r w:rsidR="00B44060">
        <w:rPr>
          <w:b/>
          <w:bCs/>
          <w:lang w:val="cs-CZ" w:eastAsia="cs-CZ" w:bidi="ar-SA"/>
        </w:rPr>
        <w:t xml:space="preserve"> Obrátil </w:t>
      </w:r>
      <w:proofErr w:type="gramStart"/>
      <w:r w:rsidR="00B44060">
        <w:rPr>
          <w:b/>
          <w:bCs/>
          <w:lang w:val="cs-CZ" w:eastAsia="cs-CZ" w:bidi="ar-SA"/>
        </w:rPr>
        <w:t>se</w:t>
      </w:r>
      <w:proofErr w:type="gramEnd"/>
      <w:r w:rsidR="00B44060">
        <w:rPr>
          <w:b/>
          <w:bCs/>
          <w:lang w:val="cs-CZ" w:eastAsia="cs-CZ" w:bidi="ar-SA"/>
        </w:rPr>
        <w:t xml:space="preserve"> proto na Mata, aby mu chybějící rozlohu doplnil ze svého dalšího pozemku, který s pozemkem </w:t>
      </w:r>
      <w:proofErr w:type="spellStart"/>
      <w:r w:rsidR="00B44060">
        <w:rPr>
          <w:b/>
          <w:bCs/>
          <w:lang w:val="cs-CZ" w:eastAsia="cs-CZ" w:bidi="ar-SA"/>
        </w:rPr>
        <w:t>parc</w:t>
      </w:r>
      <w:proofErr w:type="spellEnd"/>
      <w:r w:rsidR="00B44060">
        <w:rPr>
          <w:b/>
          <w:bCs/>
          <w:lang w:val="cs-CZ" w:eastAsia="cs-CZ" w:bidi="ar-SA"/>
        </w:rPr>
        <w:t xml:space="preserve">. č. </w:t>
      </w:r>
      <w:r w:rsidR="00BB4D9A" w:rsidRPr="00BB4D9A">
        <w:rPr>
          <w:b/>
          <w:bCs/>
          <w:lang w:val="cs-CZ" w:eastAsia="cs-CZ" w:bidi="ar-SA"/>
        </w:rPr>
        <w:t>217/6</w:t>
      </w:r>
      <w:r w:rsidR="00AB71F6">
        <w:rPr>
          <w:b/>
          <w:bCs/>
          <w:lang w:val="cs-CZ" w:eastAsia="cs-CZ" w:bidi="ar-SA"/>
        </w:rPr>
        <w:t xml:space="preserve"> sousedí. </w:t>
      </w:r>
      <w:r w:rsidR="001E4F26">
        <w:rPr>
          <w:b/>
          <w:bCs/>
          <w:lang w:val="cs-CZ" w:eastAsia="cs-CZ" w:bidi="ar-SA"/>
        </w:rPr>
        <w:t>Posuďte následující situace:</w:t>
      </w:r>
    </w:p>
    <w:p w14:paraId="60685491" w14:textId="639731E1" w:rsidR="00E66105" w:rsidRDefault="001E4F26" w:rsidP="00E66105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>
        <w:rPr>
          <w:b/>
          <w:bCs/>
          <w:lang w:val="cs-CZ" w:eastAsia="cs-CZ" w:bidi="ar-SA"/>
        </w:rPr>
        <w:t>Pat vadu zjistil po třech letech</w:t>
      </w:r>
      <w:r w:rsidR="00927FB7">
        <w:rPr>
          <w:b/>
          <w:bCs/>
          <w:lang w:val="cs-CZ" w:eastAsia="cs-CZ" w:bidi="ar-SA"/>
        </w:rPr>
        <w:t xml:space="preserve"> od nabytí.</w:t>
      </w:r>
    </w:p>
    <w:p w14:paraId="1216CA84" w14:textId="77DB905B" w:rsidR="00A95ACA" w:rsidRDefault="00A95ACA" w:rsidP="00E66105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>
        <w:rPr>
          <w:b/>
          <w:bCs/>
          <w:lang w:val="cs-CZ" w:eastAsia="cs-CZ" w:bidi="ar-SA"/>
        </w:rPr>
        <w:t>Pat vadu zjistil po jednom roce od nabytí.</w:t>
      </w:r>
    </w:p>
    <w:p w14:paraId="2020601F" w14:textId="79C25DBF" w:rsidR="005F387B" w:rsidRDefault="005F387B" w:rsidP="00E66105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>
        <w:rPr>
          <w:b/>
          <w:bCs/>
          <w:lang w:val="cs-CZ" w:eastAsia="cs-CZ" w:bidi="ar-SA"/>
        </w:rPr>
        <w:lastRenderedPageBreak/>
        <w:t xml:space="preserve">Pat vadu zjistil po jednom roce od nabytí, </w:t>
      </w:r>
      <w:del w:id="0" w:author="Silvie Konopková" w:date="2023-09-27T14:21:00Z">
        <w:r>
          <w:rPr>
            <w:b/>
            <w:bCs/>
            <w:lang w:val="cs-CZ" w:eastAsia="cs-CZ" w:bidi="ar-SA"/>
          </w:rPr>
          <w:delText xml:space="preserve">přičemž </w:delText>
        </w:r>
      </w:del>
      <w:ins w:id="1" w:author="Silvie Konopková" w:date="2023-09-27T14:21:00Z">
        <w:del w:id="2" w:author="Josef Bártů" w:date="2023-09-27T16:30:00Z">
          <w:r w:rsidR="1252AB8F" w:rsidRPr="3297AF1A" w:rsidDel="006D3007">
            <w:rPr>
              <w:b/>
              <w:bCs/>
              <w:lang w:val="cs-CZ" w:eastAsia="cs-CZ" w:bidi="ar-SA"/>
            </w:rPr>
            <w:delText xml:space="preserve"> </w:delText>
          </w:r>
        </w:del>
        <w:r w:rsidR="1252AB8F" w:rsidRPr="3297AF1A">
          <w:rPr>
            <w:b/>
            <w:bCs/>
            <w:lang w:val="cs-CZ" w:eastAsia="cs-CZ" w:bidi="ar-SA"/>
          </w:rPr>
          <w:t xml:space="preserve">na rozdíl od původního zadaní </w:t>
        </w:r>
      </w:ins>
      <w:ins w:id="3" w:author="Silvie Konopková" w:date="2023-09-27T14:22:00Z">
        <w:r w:rsidR="1252AB8F" w:rsidRPr="3297AF1A">
          <w:rPr>
            <w:b/>
            <w:bCs/>
            <w:lang w:val="cs-CZ" w:eastAsia="cs-CZ" w:bidi="ar-SA"/>
          </w:rPr>
          <w:t xml:space="preserve">však </w:t>
        </w:r>
      </w:ins>
      <w:r>
        <w:rPr>
          <w:b/>
          <w:bCs/>
          <w:lang w:val="cs-CZ" w:eastAsia="cs-CZ" w:bidi="ar-SA"/>
        </w:rPr>
        <w:t xml:space="preserve">smlouva neobsahovala údaj </w:t>
      </w:r>
      <w:r w:rsidR="00885518">
        <w:rPr>
          <w:b/>
          <w:bCs/>
          <w:lang w:val="cs-CZ" w:eastAsia="cs-CZ" w:bidi="ar-SA"/>
        </w:rPr>
        <w:t>o </w:t>
      </w:r>
      <w:r>
        <w:rPr>
          <w:b/>
          <w:bCs/>
          <w:lang w:val="cs-CZ" w:eastAsia="cs-CZ" w:bidi="ar-SA"/>
        </w:rPr>
        <w:t>výměře pozemku.</w:t>
      </w:r>
    </w:p>
    <w:p w14:paraId="29474C91" w14:textId="77777777" w:rsidR="00960381" w:rsidRDefault="00960381" w:rsidP="00960381">
      <w:pPr>
        <w:pStyle w:val="Odstavecseseznamem"/>
        <w:ind w:left="1080"/>
        <w:rPr>
          <w:b/>
          <w:bCs/>
          <w:lang w:val="cs-CZ" w:eastAsia="cs-CZ" w:bidi="ar-SA"/>
        </w:rPr>
      </w:pPr>
    </w:p>
    <w:p w14:paraId="4DCBADBF" w14:textId="0B6E9833" w:rsidR="00894E61" w:rsidRDefault="00267DA2" w:rsidP="00894E61">
      <w:pPr>
        <w:pStyle w:val="Odstavecseseznamem"/>
        <w:numPr>
          <w:ilvl w:val="0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t xml:space="preserve">Pat jako kupující </w:t>
      </w:r>
      <w:r w:rsidR="00885518">
        <w:rPr>
          <w:b/>
          <w:lang w:val="cs-CZ" w:eastAsia="cs-CZ" w:bidi="ar-SA"/>
        </w:rPr>
        <w:t>a </w:t>
      </w:r>
      <w:r>
        <w:rPr>
          <w:b/>
          <w:lang w:val="cs-CZ" w:eastAsia="cs-CZ" w:bidi="ar-SA"/>
        </w:rPr>
        <w:t xml:space="preserve">Mat jako prodávající by rádi uzavřeli kupní smlouvu, jejímž předmětem by byl </w:t>
      </w:r>
      <w:r w:rsidRPr="00267DA2">
        <w:rPr>
          <w:b/>
          <w:lang w:val="cs-CZ" w:eastAsia="cs-CZ" w:bidi="ar-SA"/>
        </w:rPr>
        <w:t xml:space="preserve">pozemek </w:t>
      </w:r>
      <w:proofErr w:type="spellStart"/>
      <w:r w:rsidRPr="00267DA2">
        <w:rPr>
          <w:b/>
          <w:lang w:val="cs-CZ" w:eastAsia="cs-CZ" w:bidi="ar-SA"/>
        </w:rPr>
        <w:t>parc</w:t>
      </w:r>
      <w:proofErr w:type="spellEnd"/>
      <w:r w:rsidRPr="00267DA2">
        <w:rPr>
          <w:b/>
          <w:lang w:val="cs-CZ" w:eastAsia="cs-CZ" w:bidi="ar-SA"/>
        </w:rPr>
        <w:t xml:space="preserve">. č. </w:t>
      </w:r>
      <w:r w:rsidR="0090765C">
        <w:rPr>
          <w:b/>
          <w:lang w:val="cs-CZ" w:eastAsia="cs-CZ" w:bidi="ar-SA"/>
        </w:rPr>
        <w:t>215</w:t>
      </w:r>
      <w:r w:rsidRPr="00267DA2">
        <w:rPr>
          <w:b/>
          <w:lang w:val="cs-CZ" w:eastAsia="cs-CZ" w:bidi="ar-SA"/>
        </w:rPr>
        <w:t>/</w:t>
      </w:r>
      <w:r w:rsidR="0090765C">
        <w:rPr>
          <w:b/>
          <w:lang w:val="cs-CZ" w:eastAsia="cs-CZ" w:bidi="ar-SA"/>
        </w:rPr>
        <w:t>4</w:t>
      </w:r>
      <w:r w:rsidR="005D3317">
        <w:rPr>
          <w:b/>
          <w:lang w:val="cs-CZ" w:eastAsia="cs-CZ" w:bidi="ar-SA"/>
        </w:rPr>
        <w:t>,</w:t>
      </w:r>
      <w:r w:rsidRPr="00267DA2">
        <w:rPr>
          <w:b/>
          <w:lang w:val="cs-CZ" w:eastAsia="cs-CZ" w:bidi="ar-SA"/>
        </w:rPr>
        <w:t xml:space="preserve"> katastrální území Horní Meziříčko</w:t>
      </w:r>
      <w:r w:rsidR="005D3317">
        <w:rPr>
          <w:b/>
          <w:lang w:val="cs-CZ" w:eastAsia="cs-CZ" w:bidi="ar-SA"/>
        </w:rPr>
        <w:t>,</w:t>
      </w:r>
      <w:r w:rsidRPr="00267DA2">
        <w:rPr>
          <w:b/>
          <w:lang w:val="cs-CZ" w:eastAsia="cs-CZ" w:bidi="ar-SA"/>
        </w:rPr>
        <w:t xml:space="preserve"> za kupní cenu 100</w:t>
      </w:r>
      <w:r w:rsidR="000173A5">
        <w:rPr>
          <w:b/>
          <w:lang w:val="cs-CZ" w:eastAsia="cs-CZ" w:bidi="ar-SA"/>
        </w:rPr>
        <w:t> </w:t>
      </w:r>
      <w:r w:rsidRPr="00267DA2">
        <w:rPr>
          <w:b/>
          <w:lang w:val="cs-CZ" w:eastAsia="cs-CZ" w:bidi="ar-SA"/>
        </w:rPr>
        <w:t>000 Kč.</w:t>
      </w:r>
      <w:r w:rsidR="005A4A74">
        <w:rPr>
          <w:b/>
          <w:lang w:val="cs-CZ" w:eastAsia="cs-CZ" w:bidi="ar-SA"/>
        </w:rPr>
        <w:t xml:space="preserve"> Mat trvá na zřízení výhrady vlastnického práva. Ani jeden z pánů však </w:t>
      </w:r>
      <w:proofErr w:type="gramStart"/>
      <w:r w:rsidR="005A4A74">
        <w:rPr>
          <w:b/>
          <w:lang w:val="cs-CZ" w:eastAsia="cs-CZ" w:bidi="ar-SA"/>
        </w:rPr>
        <w:t>netuší</w:t>
      </w:r>
      <w:proofErr w:type="gramEnd"/>
      <w:r w:rsidR="005A4A74">
        <w:rPr>
          <w:b/>
          <w:lang w:val="cs-CZ" w:eastAsia="cs-CZ" w:bidi="ar-SA"/>
        </w:rPr>
        <w:t xml:space="preserve">, jak </w:t>
      </w:r>
      <w:r w:rsidR="00875B6D">
        <w:rPr>
          <w:b/>
          <w:lang w:val="cs-CZ" w:eastAsia="cs-CZ" w:bidi="ar-SA"/>
        </w:rPr>
        <w:t>tento institut funguje. Poraďte jim:</w:t>
      </w:r>
    </w:p>
    <w:p w14:paraId="3C212138" w14:textId="5D8A2F61" w:rsidR="00875B6D" w:rsidRDefault="00FA3C63" w:rsidP="00875B6D">
      <w:pPr>
        <w:pStyle w:val="Odstavecseseznamem"/>
        <w:numPr>
          <w:ilvl w:val="1"/>
          <w:numId w:val="30"/>
        </w:numPr>
        <w:rPr>
          <w:b/>
          <w:lang w:val="cs-CZ" w:eastAsia="cs-CZ" w:bidi="ar-SA"/>
        </w:rPr>
      </w:pPr>
      <w:r>
        <w:rPr>
          <w:b/>
          <w:lang w:val="cs-CZ" w:eastAsia="cs-CZ" w:bidi="ar-SA"/>
        </w:rPr>
        <w:t xml:space="preserve">Jakou formu musí mít dohoda </w:t>
      </w:r>
      <w:r w:rsidR="00885518">
        <w:rPr>
          <w:b/>
          <w:lang w:val="cs-CZ" w:eastAsia="cs-CZ" w:bidi="ar-SA"/>
        </w:rPr>
        <w:t>o </w:t>
      </w:r>
      <w:r>
        <w:rPr>
          <w:b/>
          <w:lang w:val="cs-CZ" w:eastAsia="cs-CZ" w:bidi="ar-SA"/>
        </w:rPr>
        <w:t>zřízení výhrady vlastnického práva</w:t>
      </w:r>
      <w:r w:rsidR="005D5D3B">
        <w:rPr>
          <w:b/>
          <w:lang w:val="cs-CZ" w:eastAsia="cs-CZ" w:bidi="ar-SA"/>
        </w:rPr>
        <w:t>?</w:t>
      </w:r>
    </w:p>
    <w:p w14:paraId="54F9F3F6" w14:textId="2D7CA066" w:rsidR="0048762F" w:rsidRDefault="00C34AAF" w:rsidP="0048762F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 w:rsidRPr="00C34AAF">
        <w:rPr>
          <w:b/>
          <w:bCs/>
          <w:lang w:val="cs-CZ" w:eastAsia="cs-CZ" w:bidi="ar-SA"/>
        </w:rPr>
        <w:t>Od jakého okamžiku působí výhrada vlastnického práva vůči třetím osobám?</w:t>
      </w:r>
    </w:p>
    <w:p w14:paraId="38FD2D6B" w14:textId="169A94BC" w:rsidR="00C34AAF" w:rsidRPr="006D604A" w:rsidRDefault="00E12468" w:rsidP="0048762F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 w:rsidRPr="006D604A">
        <w:rPr>
          <w:b/>
          <w:bCs/>
          <w:lang w:val="cs-CZ" w:eastAsia="cs-CZ" w:bidi="ar-SA"/>
        </w:rPr>
        <w:t xml:space="preserve">Kdo bude jako vlastník zapsán v katastru nemovitostí </w:t>
      </w:r>
      <w:r w:rsidR="00C84D9D" w:rsidRPr="006D604A">
        <w:rPr>
          <w:b/>
          <w:bCs/>
          <w:lang w:val="cs-CZ" w:eastAsia="cs-CZ" w:bidi="ar-SA"/>
        </w:rPr>
        <w:t>do úplného zaplacení kupní ceny?</w:t>
      </w:r>
    </w:p>
    <w:p w14:paraId="78A498ED" w14:textId="667F6D68" w:rsidR="00C84D9D" w:rsidRPr="00444750" w:rsidRDefault="006D604A" w:rsidP="0048762F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 w:rsidRPr="00444750">
        <w:rPr>
          <w:b/>
          <w:bCs/>
          <w:lang w:val="cs-CZ" w:eastAsia="cs-CZ" w:bidi="ar-SA"/>
        </w:rPr>
        <w:t xml:space="preserve">K jakému okamžiku </w:t>
      </w:r>
      <w:r w:rsidR="00D70F02" w:rsidRPr="00444750">
        <w:rPr>
          <w:b/>
          <w:bCs/>
          <w:lang w:val="cs-CZ" w:eastAsia="cs-CZ" w:bidi="ar-SA"/>
        </w:rPr>
        <w:t>nabude</w:t>
      </w:r>
      <w:r w:rsidRPr="00444750">
        <w:rPr>
          <w:b/>
          <w:bCs/>
          <w:lang w:val="cs-CZ" w:eastAsia="cs-CZ" w:bidi="ar-SA"/>
        </w:rPr>
        <w:t xml:space="preserve"> </w:t>
      </w:r>
      <w:r w:rsidR="00455D9B">
        <w:rPr>
          <w:b/>
          <w:bCs/>
          <w:lang w:val="cs-CZ" w:eastAsia="cs-CZ" w:bidi="ar-SA"/>
        </w:rPr>
        <w:t>P</w:t>
      </w:r>
      <w:r w:rsidRPr="00444750">
        <w:rPr>
          <w:b/>
          <w:bCs/>
          <w:lang w:val="cs-CZ" w:eastAsia="cs-CZ" w:bidi="ar-SA"/>
        </w:rPr>
        <w:t>at vlastnické právo k nemovité věci?</w:t>
      </w:r>
    </w:p>
    <w:p w14:paraId="4B59A45D" w14:textId="5DEC8105" w:rsidR="006D604A" w:rsidRDefault="00455D9B" w:rsidP="0048762F">
      <w:pPr>
        <w:pStyle w:val="Odstavecseseznamem"/>
        <w:numPr>
          <w:ilvl w:val="1"/>
          <w:numId w:val="30"/>
        </w:numPr>
        <w:rPr>
          <w:b/>
          <w:bCs/>
          <w:lang w:val="cs-CZ" w:eastAsia="cs-CZ" w:bidi="ar-SA"/>
        </w:rPr>
      </w:pPr>
      <w:r w:rsidRPr="00455D9B">
        <w:rPr>
          <w:b/>
          <w:bCs/>
          <w:lang w:val="cs-CZ" w:eastAsia="cs-CZ" w:bidi="ar-SA"/>
        </w:rPr>
        <w:t xml:space="preserve">Jakým způsobem docílí Pat vkladu svého vlastnického práva </w:t>
      </w:r>
      <w:r w:rsidR="00885518" w:rsidRPr="00455D9B">
        <w:rPr>
          <w:b/>
          <w:bCs/>
          <w:lang w:val="cs-CZ" w:eastAsia="cs-CZ" w:bidi="ar-SA"/>
        </w:rPr>
        <w:t>a</w:t>
      </w:r>
      <w:r w:rsidR="00885518">
        <w:rPr>
          <w:b/>
          <w:bCs/>
          <w:lang w:val="cs-CZ" w:eastAsia="cs-CZ" w:bidi="ar-SA"/>
        </w:rPr>
        <w:t> </w:t>
      </w:r>
      <w:r w:rsidRPr="00455D9B">
        <w:rPr>
          <w:b/>
          <w:bCs/>
          <w:lang w:val="cs-CZ" w:eastAsia="cs-CZ" w:bidi="ar-SA"/>
        </w:rPr>
        <w:t>výmazu Matovy výhrady vlastnického práva?</w:t>
      </w:r>
    </w:p>
    <w:p w14:paraId="471A8724" w14:textId="77777777" w:rsidR="00960381" w:rsidRPr="00455D9B" w:rsidRDefault="00960381" w:rsidP="00960381">
      <w:pPr>
        <w:pStyle w:val="Odstavecseseznamem"/>
        <w:ind w:left="1080"/>
        <w:rPr>
          <w:b/>
          <w:bCs/>
          <w:lang w:val="cs-CZ" w:eastAsia="cs-CZ" w:bidi="ar-SA"/>
        </w:rPr>
      </w:pPr>
    </w:p>
    <w:p w14:paraId="3CDEC5A4" w14:textId="29770627" w:rsidR="00956C3F" w:rsidRDefault="00386B02" w:rsidP="45E408CE">
      <w:pPr>
        <w:pStyle w:val="Odstavecseseznamem"/>
        <w:numPr>
          <w:ilvl w:val="0"/>
          <w:numId w:val="30"/>
        </w:numPr>
        <w:rPr>
          <w:b/>
          <w:bCs/>
          <w:lang w:val="cs-CZ"/>
        </w:rPr>
      </w:pPr>
      <w:proofErr w:type="spellStart"/>
      <w:r w:rsidRPr="45E408CE">
        <w:rPr>
          <w:b/>
          <w:bCs/>
          <w:lang w:val="cs-CZ"/>
        </w:rPr>
        <w:t>Porthos</w:t>
      </w:r>
      <w:proofErr w:type="spellEnd"/>
      <w:r w:rsidRPr="45E408CE">
        <w:rPr>
          <w:b/>
          <w:bCs/>
          <w:spacing w:val="-12"/>
          <w:lang w:val="cs-CZ"/>
        </w:rPr>
        <w:t xml:space="preserve"> </w:t>
      </w:r>
      <w:r w:rsidRPr="45E408CE">
        <w:rPr>
          <w:b/>
          <w:bCs/>
          <w:lang w:val="cs-CZ"/>
        </w:rPr>
        <w:t>prodá</w:t>
      </w:r>
      <w:r w:rsidRPr="45E408CE">
        <w:rPr>
          <w:b/>
          <w:bCs/>
          <w:spacing w:val="-10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Aramisovi</w:t>
      </w:r>
      <w:proofErr w:type="spellEnd"/>
      <w:r w:rsidRPr="45E408CE">
        <w:rPr>
          <w:b/>
          <w:bCs/>
          <w:spacing w:val="-11"/>
          <w:lang w:val="cs-CZ"/>
        </w:rPr>
        <w:t xml:space="preserve"> </w:t>
      </w:r>
      <w:r w:rsidRPr="45E408CE">
        <w:rPr>
          <w:b/>
          <w:bCs/>
          <w:lang w:val="cs-CZ"/>
        </w:rPr>
        <w:t>svůj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meč</w:t>
      </w:r>
      <w:r w:rsidRPr="45E408CE">
        <w:rPr>
          <w:b/>
          <w:bCs/>
          <w:spacing w:val="-10"/>
          <w:lang w:val="cs-CZ"/>
        </w:rPr>
        <w:t xml:space="preserve"> </w:t>
      </w:r>
      <w:r w:rsidR="00885518" w:rsidRPr="45E408CE">
        <w:rPr>
          <w:b/>
          <w:bCs/>
          <w:lang w:val="cs-CZ"/>
        </w:rPr>
        <w:t>s </w:t>
      </w:r>
      <w:r w:rsidRPr="45E408CE">
        <w:rPr>
          <w:b/>
          <w:bCs/>
          <w:lang w:val="cs-CZ"/>
        </w:rPr>
        <w:t>tím,</w:t>
      </w:r>
      <w:r w:rsidRPr="45E408CE">
        <w:rPr>
          <w:b/>
          <w:bCs/>
          <w:spacing w:val="-11"/>
          <w:lang w:val="cs-CZ"/>
        </w:rPr>
        <w:t xml:space="preserve"> </w:t>
      </w:r>
      <w:r w:rsidRPr="45E408CE">
        <w:rPr>
          <w:b/>
          <w:bCs/>
          <w:lang w:val="cs-CZ"/>
        </w:rPr>
        <w:t>že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kdyby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ho</w:t>
      </w:r>
      <w:r w:rsidRPr="45E408CE">
        <w:rPr>
          <w:b/>
          <w:bCs/>
          <w:spacing w:val="-11"/>
          <w:lang w:val="cs-CZ"/>
        </w:rPr>
        <w:t xml:space="preserve"> </w:t>
      </w:r>
      <w:r w:rsidRPr="45E408CE">
        <w:rPr>
          <w:b/>
          <w:bCs/>
          <w:lang w:val="cs-CZ"/>
        </w:rPr>
        <w:t>chtěl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náhodou</w:t>
      </w:r>
      <w:r w:rsidRPr="45E408CE">
        <w:rPr>
          <w:b/>
          <w:bCs/>
          <w:spacing w:val="-11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Aramis</w:t>
      </w:r>
      <w:proofErr w:type="spellEnd"/>
      <w:r w:rsidRPr="45E408CE">
        <w:rPr>
          <w:b/>
          <w:bCs/>
          <w:spacing w:val="-11"/>
          <w:lang w:val="cs-CZ"/>
        </w:rPr>
        <w:t xml:space="preserve"> </w:t>
      </w:r>
      <w:r w:rsidRPr="45E408CE">
        <w:rPr>
          <w:b/>
          <w:bCs/>
          <w:lang w:val="cs-CZ"/>
        </w:rPr>
        <w:t>prodat</w:t>
      </w:r>
      <w:r w:rsidRPr="45E408CE">
        <w:rPr>
          <w:b/>
          <w:bCs/>
          <w:spacing w:val="-11"/>
          <w:lang w:val="cs-CZ"/>
        </w:rPr>
        <w:t xml:space="preserve"> </w:t>
      </w:r>
      <w:r w:rsidRPr="45E408CE">
        <w:rPr>
          <w:b/>
          <w:bCs/>
          <w:lang w:val="cs-CZ"/>
        </w:rPr>
        <w:t>dál,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musí ho</w:t>
      </w:r>
      <w:r w:rsidRPr="45E408CE">
        <w:rPr>
          <w:b/>
          <w:bCs/>
          <w:spacing w:val="-20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Porthosovi</w:t>
      </w:r>
      <w:proofErr w:type="spellEnd"/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nabídnout</w:t>
      </w:r>
      <w:r w:rsidRPr="45E408CE">
        <w:rPr>
          <w:b/>
          <w:bCs/>
          <w:spacing w:val="-17"/>
          <w:lang w:val="cs-CZ"/>
        </w:rPr>
        <w:t xml:space="preserve"> </w:t>
      </w:r>
      <w:r w:rsidRPr="45E408CE">
        <w:rPr>
          <w:b/>
          <w:bCs/>
          <w:lang w:val="cs-CZ"/>
        </w:rPr>
        <w:t>ke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koupi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prvnímu.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Zřídí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si</w:t>
      </w:r>
      <w:r w:rsidRPr="45E408CE">
        <w:rPr>
          <w:b/>
          <w:bCs/>
          <w:spacing w:val="-21"/>
          <w:lang w:val="cs-CZ"/>
        </w:rPr>
        <w:t xml:space="preserve"> </w:t>
      </w:r>
      <w:r w:rsidRPr="45E408CE">
        <w:rPr>
          <w:b/>
          <w:bCs/>
          <w:lang w:val="cs-CZ"/>
        </w:rPr>
        <w:t>tedy</w:t>
      </w:r>
      <w:r w:rsidRPr="45E408CE">
        <w:rPr>
          <w:b/>
          <w:bCs/>
          <w:spacing w:val="-18"/>
          <w:lang w:val="cs-CZ"/>
        </w:rPr>
        <w:t xml:space="preserve"> </w:t>
      </w:r>
      <w:r w:rsidR="00885518" w:rsidRPr="45E408CE">
        <w:rPr>
          <w:b/>
          <w:bCs/>
          <w:lang w:val="cs-CZ"/>
        </w:rPr>
        <w:t>v </w:t>
      </w:r>
      <w:r w:rsidRPr="45E408CE">
        <w:rPr>
          <w:b/>
          <w:bCs/>
          <w:lang w:val="cs-CZ"/>
        </w:rPr>
        <w:t>kupní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smlouvě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předkupní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právo,</w:t>
      </w:r>
      <w:r w:rsidRPr="45E408CE">
        <w:rPr>
          <w:b/>
          <w:bCs/>
          <w:spacing w:val="-19"/>
          <w:lang w:val="cs-CZ"/>
        </w:rPr>
        <w:t xml:space="preserve"> </w:t>
      </w:r>
      <w:r w:rsidR="00885518" w:rsidRPr="45E408CE">
        <w:rPr>
          <w:b/>
          <w:bCs/>
          <w:lang w:val="cs-CZ"/>
        </w:rPr>
        <w:t>a </w:t>
      </w:r>
      <w:r w:rsidRPr="45E408CE">
        <w:rPr>
          <w:b/>
          <w:bCs/>
          <w:lang w:val="cs-CZ"/>
        </w:rPr>
        <w:t>to</w:t>
      </w:r>
      <w:r w:rsidRPr="45E408CE">
        <w:rPr>
          <w:b/>
          <w:bCs/>
          <w:spacing w:val="-19"/>
          <w:lang w:val="cs-CZ"/>
        </w:rPr>
        <w:t xml:space="preserve"> </w:t>
      </w:r>
      <w:r w:rsidR="00885518" w:rsidRPr="45E408CE">
        <w:rPr>
          <w:b/>
          <w:bCs/>
          <w:lang w:val="cs-CZ"/>
        </w:rPr>
        <w:t>s </w:t>
      </w:r>
      <w:r w:rsidRPr="45E408CE">
        <w:rPr>
          <w:b/>
          <w:bCs/>
          <w:lang w:val="cs-CZ"/>
        </w:rPr>
        <w:t xml:space="preserve">věcnými účinky, které se dle ujednání vztáhne na veškerý převod </w:t>
      </w:r>
      <w:r w:rsidR="00885518" w:rsidRPr="45E408CE">
        <w:rPr>
          <w:b/>
          <w:bCs/>
          <w:lang w:val="cs-CZ"/>
        </w:rPr>
        <w:t>i </w:t>
      </w:r>
      <w:r w:rsidRPr="45E408CE">
        <w:rPr>
          <w:b/>
          <w:bCs/>
          <w:lang w:val="cs-CZ"/>
        </w:rPr>
        <w:t>přechod předmětu smlouvy (meče).</w:t>
      </w:r>
      <w:r w:rsidRPr="45E408CE">
        <w:rPr>
          <w:b/>
          <w:bCs/>
          <w:spacing w:val="-5"/>
          <w:lang w:val="cs-CZ"/>
        </w:rPr>
        <w:t xml:space="preserve"> </w:t>
      </w:r>
      <w:r w:rsidRPr="45E408CE">
        <w:rPr>
          <w:b/>
          <w:bCs/>
          <w:lang w:val="cs-CZ"/>
        </w:rPr>
        <w:t>Jenže</w:t>
      </w:r>
      <w:r w:rsidRPr="45E408CE">
        <w:rPr>
          <w:b/>
          <w:bCs/>
          <w:spacing w:val="-7"/>
          <w:lang w:val="cs-CZ"/>
        </w:rPr>
        <w:t xml:space="preserve"> </w:t>
      </w:r>
      <w:r w:rsidRPr="45E408CE">
        <w:rPr>
          <w:b/>
          <w:bCs/>
          <w:lang w:val="cs-CZ"/>
        </w:rPr>
        <w:t>co</w:t>
      </w:r>
      <w:r w:rsidRPr="45E408CE">
        <w:rPr>
          <w:b/>
          <w:bCs/>
          <w:spacing w:val="-5"/>
          <w:lang w:val="cs-CZ"/>
        </w:rPr>
        <w:t xml:space="preserve"> </w:t>
      </w:r>
      <w:r w:rsidRPr="45E408CE">
        <w:rPr>
          <w:b/>
          <w:bCs/>
          <w:lang w:val="cs-CZ"/>
        </w:rPr>
        <w:t>se</w:t>
      </w:r>
      <w:r w:rsidRPr="45E408CE">
        <w:rPr>
          <w:b/>
          <w:bCs/>
          <w:spacing w:val="-4"/>
          <w:lang w:val="cs-CZ"/>
        </w:rPr>
        <w:t xml:space="preserve"> </w:t>
      </w:r>
      <w:r w:rsidRPr="45E408CE">
        <w:rPr>
          <w:b/>
          <w:bCs/>
          <w:lang w:val="cs-CZ"/>
        </w:rPr>
        <w:t>nestalo,</w:t>
      </w:r>
      <w:r w:rsidRPr="45E408CE">
        <w:rPr>
          <w:b/>
          <w:bCs/>
          <w:spacing w:val="-6"/>
          <w:lang w:val="cs-CZ"/>
        </w:rPr>
        <w:t xml:space="preserve"> </w:t>
      </w:r>
      <w:r w:rsidRPr="45E408CE">
        <w:rPr>
          <w:b/>
          <w:bCs/>
          <w:lang w:val="cs-CZ"/>
        </w:rPr>
        <w:t>po</w:t>
      </w:r>
      <w:r w:rsidRPr="45E408CE">
        <w:rPr>
          <w:b/>
          <w:bCs/>
          <w:spacing w:val="-6"/>
          <w:lang w:val="cs-CZ"/>
        </w:rPr>
        <w:t xml:space="preserve"> </w:t>
      </w:r>
      <w:r w:rsidRPr="45E408CE">
        <w:rPr>
          <w:b/>
          <w:bCs/>
          <w:lang w:val="cs-CZ"/>
        </w:rPr>
        <w:t>měsíci</w:t>
      </w:r>
      <w:r w:rsidRPr="45E408CE">
        <w:rPr>
          <w:b/>
          <w:bCs/>
          <w:spacing w:val="-5"/>
          <w:lang w:val="cs-CZ"/>
        </w:rPr>
        <w:t xml:space="preserve"> </w:t>
      </w:r>
      <w:r w:rsidRPr="45E408CE">
        <w:rPr>
          <w:b/>
          <w:bCs/>
          <w:lang w:val="cs-CZ"/>
        </w:rPr>
        <w:t>byl</w:t>
      </w:r>
      <w:r w:rsidRPr="45E408CE">
        <w:rPr>
          <w:b/>
          <w:bCs/>
          <w:spacing w:val="-7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Aramis</w:t>
      </w:r>
      <w:proofErr w:type="spellEnd"/>
      <w:r w:rsidRPr="45E408CE">
        <w:rPr>
          <w:b/>
          <w:bCs/>
          <w:spacing w:val="-6"/>
          <w:lang w:val="cs-CZ"/>
        </w:rPr>
        <w:t xml:space="preserve"> </w:t>
      </w:r>
      <w:r w:rsidR="00E91909" w:rsidRPr="45E408CE">
        <w:rPr>
          <w:b/>
          <w:bCs/>
          <w:lang w:val="cs-CZ"/>
        </w:rPr>
        <w:t>zabit</w:t>
      </w:r>
      <w:r w:rsidRPr="45E408CE">
        <w:rPr>
          <w:b/>
          <w:bCs/>
          <w:spacing w:val="-5"/>
          <w:lang w:val="cs-CZ"/>
        </w:rPr>
        <w:t xml:space="preserve"> </w:t>
      </w:r>
      <w:r w:rsidR="00885518" w:rsidRPr="45E408CE">
        <w:rPr>
          <w:b/>
          <w:bCs/>
          <w:lang w:val="cs-CZ"/>
        </w:rPr>
        <w:t>v </w:t>
      </w:r>
      <w:r w:rsidRPr="45E408CE">
        <w:rPr>
          <w:b/>
          <w:bCs/>
          <w:lang w:val="cs-CZ"/>
        </w:rPr>
        <w:t>bitvě. Protože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má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jediného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dědice</w:t>
      </w:r>
      <w:r w:rsidRPr="45E408CE">
        <w:rPr>
          <w:b/>
          <w:bCs/>
          <w:spacing w:val="-21"/>
          <w:lang w:val="cs-CZ"/>
        </w:rPr>
        <w:t xml:space="preserve"> </w:t>
      </w:r>
      <w:r w:rsidRPr="45E408CE">
        <w:rPr>
          <w:b/>
          <w:bCs/>
          <w:lang w:val="cs-CZ"/>
        </w:rPr>
        <w:t>–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svého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syna</w:t>
      </w:r>
      <w:r w:rsidRPr="45E408CE">
        <w:rPr>
          <w:b/>
          <w:bCs/>
          <w:spacing w:val="-23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d’Artagnana</w:t>
      </w:r>
      <w:proofErr w:type="spellEnd"/>
      <w:r w:rsidRPr="45E408CE">
        <w:rPr>
          <w:b/>
          <w:bCs/>
          <w:lang w:val="cs-CZ"/>
        </w:rPr>
        <w:t>,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meč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přechází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na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něho.</w:t>
      </w:r>
      <w:r w:rsidRPr="45E408CE">
        <w:rPr>
          <w:b/>
          <w:bCs/>
          <w:spacing w:val="-24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D’Artagnan</w:t>
      </w:r>
      <w:proofErr w:type="spellEnd"/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však</w:t>
      </w:r>
      <w:r w:rsidRPr="45E408CE">
        <w:rPr>
          <w:b/>
          <w:bCs/>
          <w:spacing w:val="-23"/>
          <w:lang w:val="cs-CZ"/>
        </w:rPr>
        <w:t xml:space="preserve"> </w:t>
      </w:r>
      <w:r w:rsidR="00885518" w:rsidRPr="45E408CE">
        <w:rPr>
          <w:b/>
          <w:bCs/>
          <w:lang w:val="cs-CZ"/>
        </w:rPr>
        <w:t>o </w:t>
      </w:r>
      <w:r w:rsidRPr="45E408CE">
        <w:rPr>
          <w:b/>
          <w:bCs/>
          <w:lang w:val="cs-CZ"/>
        </w:rPr>
        <w:t>kupní</w:t>
      </w:r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smlouvě</w:t>
      </w:r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vůbec</w:t>
      </w:r>
      <w:r w:rsidRPr="45E408CE">
        <w:rPr>
          <w:b/>
          <w:bCs/>
          <w:spacing w:val="-8"/>
          <w:lang w:val="cs-CZ"/>
        </w:rPr>
        <w:t xml:space="preserve"> </w:t>
      </w:r>
      <w:r w:rsidRPr="45E408CE">
        <w:rPr>
          <w:b/>
          <w:bCs/>
          <w:lang w:val="cs-CZ"/>
        </w:rPr>
        <w:t>neví,</w:t>
      </w:r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má</w:t>
      </w:r>
      <w:r w:rsidRPr="45E408CE">
        <w:rPr>
          <w:b/>
          <w:bCs/>
          <w:spacing w:val="-8"/>
          <w:lang w:val="cs-CZ"/>
        </w:rPr>
        <w:t xml:space="preserve"> </w:t>
      </w:r>
      <w:r w:rsidRPr="45E408CE">
        <w:rPr>
          <w:b/>
          <w:bCs/>
          <w:lang w:val="cs-CZ"/>
        </w:rPr>
        <w:t>za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to,</w:t>
      </w:r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že</w:t>
      </w:r>
      <w:r w:rsidRPr="45E408CE">
        <w:rPr>
          <w:b/>
          <w:bCs/>
          <w:spacing w:val="-8"/>
          <w:lang w:val="cs-CZ"/>
        </w:rPr>
        <w:t xml:space="preserve"> </w:t>
      </w:r>
      <w:r w:rsidRPr="45E408CE">
        <w:rPr>
          <w:b/>
          <w:bCs/>
          <w:lang w:val="cs-CZ"/>
        </w:rPr>
        <w:t>jeho</w:t>
      </w:r>
      <w:r w:rsidRPr="45E408CE">
        <w:rPr>
          <w:b/>
          <w:bCs/>
          <w:spacing w:val="-8"/>
          <w:lang w:val="cs-CZ"/>
        </w:rPr>
        <w:t xml:space="preserve"> </w:t>
      </w:r>
      <w:r w:rsidRPr="45E408CE">
        <w:rPr>
          <w:b/>
          <w:bCs/>
          <w:lang w:val="cs-CZ"/>
        </w:rPr>
        <w:t>otec</w:t>
      </w:r>
      <w:r w:rsidRPr="45E408CE">
        <w:rPr>
          <w:b/>
          <w:bCs/>
          <w:spacing w:val="-8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Porthosův</w:t>
      </w:r>
      <w:proofErr w:type="spellEnd"/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meč</w:t>
      </w:r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dostal</w:t>
      </w:r>
      <w:r w:rsidRPr="45E408CE">
        <w:rPr>
          <w:b/>
          <w:bCs/>
          <w:spacing w:val="-8"/>
          <w:lang w:val="cs-CZ"/>
        </w:rPr>
        <w:t xml:space="preserve"> </w:t>
      </w:r>
      <w:r w:rsidRPr="45E408CE">
        <w:rPr>
          <w:b/>
          <w:bCs/>
          <w:lang w:val="cs-CZ"/>
        </w:rPr>
        <w:t>jako</w:t>
      </w:r>
      <w:r w:rsidRPr="45E408CE">
        <w:rPr>
          <w:b/>
          <w:bCs/>
          <w:spacing w:val="-11"/>
          <w:lang w:val="cs-CZ"/>
        </w:rPr>
        <w:t xml:space="preserve"> </w:t>
      </w:r>
      <w:r w:rsidRPr="45E408CE">
        <w:rPr>
          <w:b/>
          <w:bCs/>
          <w:lang w:val="cs-CZ"/>
        </w:rPr>
        <w:t>dar.</w:t>
      </w:r>
      <w:r w:rsidRPr="45E408CE">
        <w:rPr>
          <w:b/>
          <w:bCs/>
          <w:spacing w:val="-10"/>
          <w:lang w:val="cs-CZ"/>
        </w:rPr>
        <w:t xml:space="preserve"> </w:t>
      </w:r>
      <w:r w:rsidRPr="45E408CE">
        <w:rPr>
          <w:b/>
          <w:bCs/>
          <w:lang w:val="cs-CZ"/>
        </w:rPr>
        <w:t>Meč</w:t>
      </w:r>
      <w:r w:rsidRPr="45E408CE">
        <w:rPr>
          <w:b/>
          <w:bCs/>
          <w:spacing w:val="-8"/>
          <w:lang w:val="cs-CZ"/>
        </w:rPr>
        <w:t xml:space="preserve"> </w:t>
      </w:r>
      <w:r w:rsidRPr="45E408CE">
        <w:rPr>
          <w:b/>
          <w:bCs/>
          <w:lang w:val="cs-CZ"/>
        </w:rPr>
        <w:t>tak</w:t>
      </w:r>
      <w:r w:rsidRPr="45E408CE">
        <w:rPr>
          <w:b/>
          <w:bCs/>
          <w:spacing w:val="-9"/>
          <w:lang w:val="cs-CZ"/>
        </w:rPr>
        <w:t xml:space="preserve"> </w:t>
      </w:r>
      <w:r w:rsidRPr="45E408CE">
        <w:rPr>
          <w:b/>
          <w:bCs/>
          <w:lang w:val="cs-CZ"/>
        </w:rPr>
        <w:t>prodá Athosovi.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Když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se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jednoho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dne</w:t>
      </w:r>
      <w:r w:rsidRPr="45E408CE">
        <w:rPr>
          <w:b/>
          <w:bCs/>
          <w:spacing w:val="-23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Porthos</w:t>
      </w:r>
      <w:proofErr w:type="spellEnd"/>
      <w:r w:rsidRPr="45E408CE">
        <w:rPr>
          <w:b/>
          <w:bCs/>
          <w:spacing w:val="-24"/>
          <w:lang w:val="cs-CZ"/>
        </w:rPr>
        <w:t xml:space="preserve"> </w:t>
      </w:r>
      <w:r w:rsidRPr="45E408CE">
        <w:rPr>
          <w:b/>
          <w:bCs/>
          <w:lang w:val="cs-CZ"/>
        </w:rPr>
        <w:t>s</w:t>
      </w:r>
      <w:r w:rsidR="00BD0232" w:rsidRPr="45E408CE">
        <w:rPr>
          <w:b/>
          <w:bCs/>
          <w:spacing w:val="-24"/>
          <w:lang w:val="cs-CZ"/>
        </w:rPr>
        <w:t> </w:t>
      </w:r>
      <w:proofErr w:type="spellStart"/>
      <w:r w:rsidRPr="45E408CE">
        <w:rPr>
          <w:b/>
          <w:bCs/>
          <w:lang w:val="cs-CZ"/>
        </w:rPr>
        <w:t>d’Artagnanem</w:t>
      </w:r>
      <w:proofErr w:type="spellEnd"/>
      <w:r w:rsidRPr="45E408CE">
        <w:rPr>
          <w:b/>
          <w:bCs/>
          <w:spacing w:val="-21"/>
          <w:lang w:val="cs-CZ"/>
        </w:rPr>
        <w:t xml:space="preserve"> </w:t>
      </w:r>
      <w:r w:rsidRPr="45E408CE">
        <w:rPr>
          <w:b/>
          <w:bCs/>
          <w:lang w:val="cs-CZ"/>
        </w:rPr>
        <w:t>baví</w:t>
      </w:r>
      <w:r w:rsidRPr="45E408CE">
        <w:rPr>
          <w:b/>
          <w:bCs/>
          <w:spacing w:val="-22"/>
          <w:lang w:val="cs-CZ"/>
        </w:rPr>
        <w:t xml:space="preserve"> </w:t>
      </w:r>
      <w:r w:rsidR="00885518" w:rsidRPr="45E408CE">
        <w:rPr>
          <w:b/>
          <w:bCs/>
          <w:lang w:val="cs-CZ"/>
        </w:rPr>
        <w:t>o </w:t>
      </w:r>
      <w:r w:rsidRPr="45E408CE">
        <w:rPr>
          <w:b/>
          <w:bCs/>
          <w:lang w:val="cs-CZ"/>
        </w:rPr>
        <w:t>tátovi,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přijde</w:t>
      </w:r>
      <w:r w:rsidRPr="45E408CE">
        <w:rPr>
          <w:b/>
          <w:bCs/>
          <w:spacing w:val="-22"/>
          <w:lang w:val="cs-CZ"/>
        </w:rPr>
        <w:t xml:space="preserve"> </w:t>
      </w:r>
      <w:r w:rsidRPr="45E408CE">
        <w:rPr>
          <w:b/>
          <w:bCs/>
          <w:lang w:val="cs-CZ"/>
        </w:rPr>
        <w:t>řeč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na</w:t>
      </w:r>
      <w:r w:rsidRPr="45E408CE">
        <w:rPr>
          <w:b/>
          <w:bCs/>
          <w:spacing w:val="-23"/>
          <w:lang w:val="cs-CZ"/>
        </w:rPr>
        <w:t xml:space="preserve"> </w:t>
      </w:r>
      <w:r w:rsidRPr="45E408CE">
        <w:rPr>
          <w:b/>
          <w:bCs/>
          <w:lang w:val="cs-CZ"/>
        </w:rPr>
        <w:t>meč</w:t>
      </w:r>
      <w:r w:rsidRPr="45E408CE">
        <w:rPr>
          <w:b/>
          <w:bCs/>
          <w:spacing w:val="-22"/>
          <w:lang w:val="cs-CZ"/>
        </w:rPr>
        <w:t xml:space="preserve"> </w:t>
      </w:r>
      <w:r w:rsidR="00885518" w:rsidRPr="45E408CE">
        <w:rPr>
          <w:b/>
          <w:bCs/>
          <w:lang w:val="cs-CZ"/>
        </w:rPr>
        <w:t>a </w:t>
      </w:r>
      <w:proofErr w:type="spellStart"/>
      <w:r w:rsidRPr="45E408CE">
        <w:rPr>
          <w:b/>
          <w:bCs/>
          <w:lang w:val="cs-CZ"/>
        </w:rPr>
        <w:t>Porthos</w:t>
      </w:r>
      <w:proofErr w:type="spellEnd"/>
      <w:r w:rsidRPr="45E408CE">
        <w:rPr>
          <w:b/>
          <w:bCs/>
          <w:lang w:val="cs-CZ"/>
        </w:rPr>
        <w:t xml:space="preserve"> se dozví </w:t>
      </w:r>
      <w:r w:rsidR="00885518" w:rsidRPr="45E408CE">
        <w:rPr>
          <w:b/>
          <w:bCs/>
          <w:lang w:val="cs-CZ"/>
        </w:rPr>
        <w:t>o </w:t>
      </w:r>
      <w:r w:rsidRPr="45E408CE">
        <w:rPr>
          <w:b/>
          <w:bCs/>
          <w:lang w:val="cs-CZ"/>
        </w:rPr>
        <w:t xml:space="preserve">transakci mezi </w:t>
      </w:r>
      <w:proofErr w:type="spellStart"/>
      <w:r w:rsidRPr="45E408CE">
        <w:rPr>
          <w:b/>
          <w:bCs/>
          <w:lang w:val="cs-CZ"/>
        </w:rPr>
        <w:t>d’Artagnanem</w:t>
      </w:r>
      <w:proofErr w:type="spellEnd"/>
      <w:r w:rsidRPr="45E408CE">
        <w:rPr>
          <w:b/>
          <w:bCs/>
          <w:lang w:val="cs-CZ"/>
        </w:rPr>
        <w:t xml:space="preserve"> </w:t>
      </w:r>
      <w:r w:rsidR="00885518" w:rsidRPr="45E408CE">
        <w:rPr>
          <w:b/>
          <w:bCs/>
          <w:lang w:val="cs-CZ"/>
        </w:rPr>
        <w:t>a </w:t>
      </w:r>
      <w:r w:rsidRPr="45E408CE">
        <w:rPr>
          <w:b/>
          <w:bCs/>
          <w:lang w:val="cs-CZ"/>
        </w:rPr>
        <w:t xml:space="preserve">Athosem. Zvažte </w:t>
      </w:r>
      <w:proofErr w:type="spellStart"/>
      <w:r w:rsidRPr="45E408CE">
        <w:rPr>
          <w:b/>
          <w:bCs/>
          <w:lang w:val="cs-CZ"/>
        </w:rPr>
        <w:t>Porthosovy</w:t>
      </w:r>
      <w:proofErr w:type="spellEnd"/>
      <w:r w:rsidRPr="45E408CE">
        <w:rPr>
          <w:b/>
          <w:bCs/>
          <w:lang w:val="cs-CZ"/>
        </w:rPr>
        <w:t xml:space="preserve"> možnosti, jsou-li nějaké (právní, probodnutím </w:t>
      </w:r>
      <w:proofErr w:type="spellStart"/>
      <w:r w:rsidRPr="45E408CE">
        <w:rPr>
          <w:b/>
          <w:bCs/>
          <w:lang w:val="cs-CZ"/>
        </w:rPr>
        <w:t>d’Artagnana</w:t>
      </w:r>
      <w:proofErr w:type="spellEnd"/>
      <w:r w:rsidRPr="45E408CE">
        <w:rPr>
          <w:b/>
          <w:bCs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Porthos</w:t>
      </w:r>
      <w:proofErr w:type="spellEnd"/>
      <w:r w:rsidRPr="45E408CE">
        <w:rPr>
          <w:b/>
          <w:bCs/>
          <w:lang w:val="cs-CZ"/>
        </w:rPr>
        <w:t xml:space="preserve"> majetkový prospěch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nezíská).</w:t>
      </w:r>
    </w:p>
    <w:p w14:paraId="2A1A9CFE" w14:textId="62FB3497" w:rsidR="00386B02" w:rsidRPr="008427D0" w:rsidRDefault="00386B02" w:rsidP="45E408CE">
      <w:pPr>
        <w:pStyle w:val="Odstavecseseznamem"/>
        <w:ind w:left="360"/>
        <w:rPr>
          <w:b/>
          <w:bCs/>
          <w:lang w:val="cs-CZ"/>
        </w:rPr>
      </w:pPr>
      <w:r w:rsidRPr="45E408CE">
        <w:rPr>
          <w:b/>
          <w:bCs/>
          <w:lang w:val="cs-CZ"/>
        </w:rPr>
        <w:t>Změnila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by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se</w:t>
      </w:r>
      <w:r w:rsidRPr="45E408CE">
        <w:rPr>
          <w:b/>
          <w:bCs/>
          <w:spacing w:val="-2"/>
          <w:lang w:val="cs-CZ"/>
        </w:rPr>
        <w:t xml:space="preserve"> </w:t>
      </w:r>
      <w:r w:rsidRPr="45E408CE">
        <w:rPr>
          <w:b/>
          <w:bCs/>
          <w:lang w:val="cs-CZ"/>
        </w:rPr>
        <w:t>nějak</w:t>
      </w:r>
      <w:r w:rsidRPr="45E408CE">
        <w:rPr>
          <w:b/>
          <w:bCs/>
          <w:spacing w:val="-4"/>
          <w:lang w:val="cs-CZ"/>
        </w:rPr>
        <w:t xml:space="preserve"> </w:t>
      </w:r>
      <w:r w:rsidRPr="45E408CE">
        <w:rPr>
          <w:b/>
          <w:bCs/>
          <w:lang w:val="cs-CZ"/>
        </w:rPr>
        <w:t>situace,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kdyby</w:t>
      </w:r>
      <w:r w:rsidRPr="45E408CE">
        <w:rPr>
          <w:b/>
          <w:bCs/>
          <w:spacing w:val="-2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Aramis</w:t>
      </w:r>
      <w:proofErr w:type="spellEnd"/>
      <w:r w:rsidRPr="45E408CE">
        <w:rPr>
          <w:b/>
          <w:bCs/>
          <w:spacing w:val="-4"/>
          <w:lang w:val="cs-CZ"/>
        </w:rPr>
        <w:t xml:space="preserve"> </w:t>
      </w:r>
      <w:r w:rsidRPr="45E408CE">
        <w:rPr>
          <w:b/>
          <w:bCs/>
          <w:lang w:val="cs-CZ"/>
        </w:rPr>
        <w:t>meč</w:t>
      </w:r>
      <w:r w:rsidRPr="45E408CE">
        <w:rPr>
          <w:b/>
          <w:bCs/>
          <w:spacing w:val="-4"/>
          <w:lang w:val="cs-CZ"/>
        </w:rPr>
        <w:t xml:space="preserve"> </w:t>
      </w:r>
      <w:r w:rsidR="00885518" w:rsidRPr="45E408CE">
        <w:rPr>
          <w:b/>
          <w:bCs/>
          <w:lang w:val="cs-CZ"/>
        </w:rPr>
        <w:t>v </w:t>
      </w:r>
      <w:r w:rsidRPr="45E408CE">
        <w:rPr>
          <w:b/>
          <w:bCs/>
          <w:lang w:val="cs-CZ"/>
        </w:rPr>
        <w:t>ceně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500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Kč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před</w:t>
      </w:r>
      <w:r w:rsidRPr="45E408CE">
        <w:rPr>
          <w:b/>
          <w:bCs/>
          <w:spacing w:val="-3"/>
          <w:lang w:val="cs-CZ"/>
        </w:rPr>
        <w:t xml:space="preserve"> </w:t>
      </w:r>
      <w:r w:rsidRPr="45E408CE">
        <w:rPr>
          <w:b/>
          <w:bCs/>
          <w:lang w:val="cs-CZ"/>
        </w:rPr>
        <w:t>smrtí</w:t>
      </w:r>
      <w:r w:rsidRPr="45E408CE">
        <w:rPr>
          <w:b/>
          <w:bCs/>
          <w:spacing w:val="-4"/>
          <w:lang w:val="cs-CZ"/>
        </w:rPr>
        <w:t xml:space="preserve"> </w:t>
      </w:r>
      <w:r w:rsidRPr="45E408CE">
        <w:rPr>
          <w:b/>
          <w:bCs/>
          <w:lang w:val="cs-CZ"/>
        </w:rPr>
        <w:t>prodal</w:t>
      </w:r>
      <w:r w:rsidRPr="45E408CE">
        <w:rPr>
          <w:b/>
          <w:bCs/>
          <w:spacing w:val="-3"/>
          <w:lang w:val="cs-CZ"/>
        </w:rPr>
        <w:t xml:space="preserve"> </w:t>
      </w:r>
      <w:r w:rsidR="00885518" w:rsidRPr="45E408CE">
        <w:rPr>
          <w:b/>
          <w:bCs/>
          <w:lang w:val="cs-CZ"/>
        </w:rPr>
        <w:t>i </w:t>
      </w:r>
      <w:r w:rsidRPr="45E408CE">
        <w:rPr>
          <w:b/>
          <w:bCs/>
          <w:lang w:val="cs-CZ"/>
        </w:rPr>
        <w:t>navzdory sjednanému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předkupnímu</w:t>
      </w:r>
      <w:r w:rsidRPr="45E408CE">
        <w:rPr>
          <w:b/>
          <w:bCs/>
          <w:spacing w:val="-21"/>
          <w:lang w:val="cs-CZ"/>
        </w:rPr>
        <w:t xml:space="preserve"> </w:t>
      </w:r>
      <w:r w:rsidRPr="45E408CE">
        <w:rPr>
          <w:b/>
          <w:bCs/>
          <w:lang w:val="cs-CZ"/>
        </w:rPr>
        <w:t>právu,</w:t>
      </w:r>
      <w:r w:rsidRPr="45E408CE">
        <w:rPr>
          <w:b/>
          <w:bCs/>
          <w:spacing w:val="-18"/>
          <w:lang w:val="cs-CZ"/>
        </w:rPr>
        <w:t xml:space="preserve"> </w:t>
      </w:r>
      <w:r w:rsidR="00885518" w:rsidRPr="45E408CE">
        <w:rPr>
          <w:b/>
          <w:bCs/>
          <w:lang w:val="cs-CZ"/>
        </w:rPr>
        <w:t>a </w:t>
      </w:r>
      <w:r w:rsidRPr="45E408CE">
        <w:rPr>
          <w:b/>
          <w:bCs/>
          <w:lang w:val="cs-CZ"/>
        </w:rPr>
        <w:t>to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za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štědrých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50</w:t>
      </w:r>
      <w:r w:rsidRPr="45E408CE">
        <w:rPr>
          <w:b/>
          <w:bCs/>
          <w:spacing w:val="-19"/>
          <w:lang w:val="cs-CZ"/>
        </w:rPr>
        <w:t> </w:t>
      </w:r>
      <w:r w:rsidRPr="45E408CE">
        <w:rPr>
          <w:b/>
          <w:bCs/>
          <w:lang w:val="cs-CZ"/>
        </w:rPr>
        <w:t>000</w:t>
      </w:r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Kč,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které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však</w:t>
      </w:r>
      <w:r w:rsidRPr="45E408CE">
        <w:rPr>
          <w:b/>
          <w:bCs/>
          <w:spacing w:val="-19"/>
          <w:lang w:val="cs-CZ"/>
        </w:rPr>
        <w:t xml:space="preserve"> </w:t>
      </w:r>
      <w:proofErr w:type="spellStart"/>
      <w:r w:rsidRPr="45E408CE">
        <w:rPr>
          <w:b/>
          <w:bCs/>
          <w:lang w:val="cs-CZ"/>
        </w:rPr>
        <w:t>Porthos</w:t>
      </w:r>
      <w:proofErr w:type="spellEnd"/>
      <w:r w:rsidRPr="45E408CE">
        <w:rPr>
          <w:b/>
          <w:bCs/>
          <w:spacing w:val="-19"/>
          <w:lang w:val="cs-CZ"/>
        </w:rPr>
        <w:t xml:space="preserve"> </w:t>
      </w:r>
      <w:r w:rsidRPr="45E408CE">
        <w:rPr>
          <w:b/>
          <w:bCs/>
          <w:lang w:val="cs-CZ"/>
        </w:rPr>
        <w:t>zdaleka</w:t>
      </w:r>
      <w:r w:rsidRPr="45E408CE">
        <w:rPr>
          <w:b/>
          <w:bCs/>
          <w:spacing w:val="-18"/>
          <w:lang w:val="cs-CZ"/>
        </w:rPr>
        <w:t xml:space="preserve"> </w:t>
      </w:r>
      <w:r w:rsidRPr="45E408CE">
        <w:rPr>
          <w:b/>
          <w:bCs/>
          <w:lang w:val="cs-CZ"/>
        </w:rPr>
        <w:t>nemá?</w:t>
      </w:r>
    </w:p>
    <w:sectPr w:rsidR="00386B02" w:rsidRPr="008427D0" w:rsidSect="00AD25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6482" w14:textId="77777777" w:rsidR="00B37924" w:rsidRDefault="00B37924">
      <w:pPr>
        <w:spacing w:after="0" w:line="240" w:lineRule="auto"/>
      </w:pPr>
      <w:r>
        <w:separator/>
      </w:r>
    </w:p>
  </w:endnote>
  <w:endnote w:type="continuationSeparator" w:id="0">
    <w:p w14:paraId="240C0628" w14:textId="77777777" w:rsidR="00B37924" w:rsidRDefault="00B37924">
      <w:pPr>
        <w:spacing w:after="0" w:line="240" w:lineRule="auto"/>
      </w:pPr>
      <w:r>
        <w:continuationSeparator/>
      </w:r>
    </w:p>
  </w:endnote>
  <w:endnote w:type="continuationNotice" w:id="1">
    <w:p w14:paraId="60F14993" w14:textId="77777777" w:rsidR="00B37924" w:rsidRDefault="00B379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96014"/>
      <w:docPartObj>
        <w:docPartGallery w:val="Page Numbers (Bottom of Page)"/>
        <w:docPartUnique/>
      </w:docPartObj>
    </w:sdtPr>
    <w:sdtContent>
      <w:p w14:paraId="6EBA33A1" w14:textId="29355D83" w:rsidR="00894E61" w:rsidRDefault="00894E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4A" w:rsidRPr="0024224A">
          <w:rPr>
            <w:noProof/>
            <w:lang w:val="cs-CZ"/>
          </w:rPr>
          <w:t>8</w:t>
        </w:r>
        <w:r>
          <w:fldChar w:fldCharType="end"/>
        </w:r>
      </w:p>
    </w:sdtContent>
  </w:sdt>
  <w:p w14:paraId="42C12842" w14:textId="77777777" w:rsidR="00894E61" w:rsidRDefault="00894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919D" w14:textId="77777777" w:rsidR="00B37924" w:rsidRDefault="00B37924">
      <w:pPr>
        <w:spacing w:after="0" w:line="240" w:lineRule="auto"/>
      </w:pPr>
      <w:r>
        <w:separator/>
      </w:r>
    </w:p>
  </w:footnote>
  <w:footnote w:type="continuationSeparator" w:id="0">
    <w:p w14:paraId="451FDDDB" w14:textId="77777777" w:rsidR="00B37924" w:rsidRDefault="00B37924">
      <w:pPr>
        <w:spacing w:after="0" w:line="240" w:lineRule="auto"/>
      </w:pPr>
      <w:r>
        <w:continuationSeparator/>
      </w:r>
    </w:p>
  </w:footnote>
  <w:footnote w:type="continuationNotice" w:id="1">
    <w:p w14:paraId="74171E22" w14:textId="77777777" w:rsidR="00B37924" w:rsidRDefault="00B3792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1D9" w14:textId="5DAA8084" w:rsidR="00894E61" w:rsidRPr="00417CB6" w:rsidRDefault="00894E61">
    <w:pPr>
      <w:pStyle w:val="Zhlav"/>
      <w:rPr>
        <w:b/>
        <w:lang w:val="cs-CZ"/>
      </w:rPr>
    </w:pPr>
    <w:r>
      <w:rPr>
        <w:lang w:val="cs-CZ"/>
      </w:rPr>
      <w:t>2. seminář</w:t>
    </w:r>
    <w:r>
      <w:rPr>
        <w:lang w:val="cs-CZ"/>
      </w:rPr>
      <w:tab/>
    </w:r>
    <w:r>
      <w:rPr>
        <w:lang w:val="cs-CZ"/>
      </w:rPr>
      <w:tab/>
    </w:r>
    <w:r w:rsidRPr="00417CB6">
      <w:rPr>
        <w:lang w:val="cs-CZ"/>
      </w:rPr>
      <w:t>Závazkové právo II (MP513Zk)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5D2"/>
    <w:multiLevelType w:val="hybridMultilevel"/>
    <w:tmpl w:val="649E6DCA"/>
    <w:lvl w:ilvl="0" w:tplc="57E437C4">
      <w:start w:val="1"/>
      <w:numFmt w:val="decimal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color w:val="000009"/>
        <w:w w:val="87"/>
        <w:sz w:val="24"/>
        <w:szCs w:val="24"/>
        <w:lang w:val="cs-CZ" w:eastAsia="en-US" w:bidi="ar-SA"/>
      </w:rPr>
    </w:lvl>
    <w:lvl w:ilvl="1" w:tplc="E6EC9FBC">
      <w:numFmt w:val="bullet"/>
      <w:lvlText w:val="•"/>
      <w:lvlJc w:val="left"/>
      <w:pPr>
        <w:ind w:left="1038" w:hanging="214"/>
      </w:pPr>
      <w:rPr>
        <w:lang w:val="cs-CZ" w:eastAsia="en-US" w:bidi="ar-SA"/>
      </w:rPr>
    </w:lvl>
    <w:lvl w:ilvl="2" w:tplc="7F323B4A">
      <w:numFmt w:val="bullet"/>
      <w:lvlText w:val="•"/>
      <w:lvlJc w:val="left"/>
      <w:pPr>
        <w:ind w:left="1957" w:hanging="214"/>
      </w:pPr>
      <w:rPr>
        <w:lang w:val="cs-CZ" w:eastAsia="en-US" w:bidi="ar-SA"/>
      </w:rPr>
    </w:lvl>
    <w:lvl w:ilvl="3" w:tplc="F740D408">
      <w:numFmt w:val="bullet"/>
      <w:lvlText w:val="•"/>
      <w:lvlJc w:val="left"/>
      <w:pPr>
        <w:ind w:left="2875" w:hanging="214"/>
      </w:pPr>
      <w:rPr>
        <w:lang w:val="cs-CZ" w:eastAsia="en-US" w:bidi="ar-SA"/>
      </w:rPr>
    </w:lvl>
    <w:lvl w:ilvl="4" w:tplc="CDA8304A">
      <w:numFmt w:val="bullet"/>
      <w:lvlText w:val="•"/>
      <w:lvlJc w:val="left"/>
      <w:pPr>
        <w:ind w:left="3794" w:hanging="214"/>
      </w:pPr>
      <w:rPr>
        <w:lang w:val="cs-CZ" w:eastAsia="en-US" w:bidi="ar-SA"/>
      </w:rPr>
    </w:lvl>
    <w:lvl w:ilvl="5" w:tplc="04744298">
      <w:numFmt w:val="bullet"/>
      <w:lvlText w:val="•"/>
      <w:lvlJc w:val="left"/>
      <w:pPr>
        <w:ind w:left="4713" w:hanging="214"/>
      </w:pPr>
      <w:rPr>
        <w:lang w:val="cs-CZ" w:eastAsia="en-US" w:bidi="ar-SA"/>
      </w:rPr>
    </w:lvl>
    <w:lvl w:ilvl="6" w:tplc="5610087E">
      <w:numFmt w:val="bullet"/>
      <w:lvlText w:val="•"/>
      <w:lvlJc w:val="left"/>
      <w:pPr>
        <w:ind w:left="5631" w:hanging="214"/>
      </w:pPr>
      <w:rPr>
        <w:lang w:val="cs-CZ" w:eastAsia="en-US" w:bidi="ar-SA"/>
      </w:rPr>
    </w:lvl>
    <w:lvl w:ilvl="7" w:tplc="26FAA8E2">
      <w:numFmt w:val="bullet"/>
      <w:lvlText w:val="•"/>
      <w:lvlJc w:val="left"/>
      <w:pPr>
        <w:ind w:left="6550" w:hanging="214"/>
      </w:pPr>
      <w:rPr>
        <w:lang w:val="cs-CZ" w:eastAsia="en-US" w:bidi="ar-SA"/>
      </w:rPr>
    </w:lvl>
    <w:lvl w:ilvl="8" w:tplc="5D341FEC">
      <w:numFmt w:val="bullet"/>
      <w:lvlText w:val="•"/>
      <w:lvlJc w:val="left"/>
      <w:pPr>
        <w:ind w:left="7469" w:hanging="214"/>
      </w:pPr>
      <w:rPr>
        <w:lang w:val="cs-CZ" w:eastAsia="en-US" w:bidi="ar-SA"/>
      </w:rPr>
    </w:lvl>
  </w:abstractNum>
  <w:abstractNum w:abstractNumId="1" w15:restartNumberingAfterBreak="0">
    <w:nsid w:val="11E831E5"/>
    <w:multiLevelType w:val="hybridMultilevel"/>
    <w:tmpl w:val="5B683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062E4"/>
    <w:multiLevelType w:val="hybridMultilevel"/>
    <w:tmpl w:val="466C0A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507FF"/>
    <w:multiLevelType w:val="hybridMultilevel"/>
    <w:tmpl w:val="49E06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36763"/>
    <w:multiLevelType w:val="hybridMultilevel"/>
    <w:tmpl w:val="084CB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31B6C"/>
    <w:multiLevelType w:val="hybridMultilevel"/>
    <w:tmpl w:val="8282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02EC"/>
    <w:multiLevelType w:val="hybridMultilevel"/>
    <w:tmpl w:val="779AE938"/>
    <w:lvl w:ilvl="0" w:tplc="A0461B74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AB0C9A4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3AA67340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C5EA21F8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78F82C3C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4EE06EE2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4A449964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152CA67E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BB2E64B8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7" w15:restartNumberingAfterBreak="0">
    <w:nsid w:val="29670F74"/>
    <w:multiLevelType w:val="hybridMultilevel"/>
    <w:tmpl w:val="1AD6D48E"/>
    <w:lvl w:ilvl="0" w:tplc="E0CEEB76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D03E7AB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59AC9A04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0EC63EDA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99B2B78E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3E466364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7E446BD2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EC4A7088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93B6344E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8" w15:restartNumberingAfterBreak="0">
    <w:nsid w:val="2C917626"/>
    <w:multiLevelType w:val="multilevel"/>
    <w:tmpl w:val="B52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C6D3B"/>
    <w:multiLevelType w:val="hybridMultilevel"/>
    <w:tmpl w:val="7EE80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76605"/>
    <w:multiLevelType w:val="hybridMultilevel"/>
    <w:tmpl w:val="2D94D534"/>
    <w:lvl w:ilvl="0" w:tplc="A6385036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86DE9D26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54CA4D18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0C3CDF66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C7D8316A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FA34291C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9FE23F6A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16029B18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87FAE262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11" w15:restartNumberingAfterBreak="0">
    <w:nsid w:val="405658AE"/>
    <w:multiLevelType w:val="hybridMultilevel"/>
    <w:tmpl w:val="83CA60D4"/>
    <w:lvl w:ilvl="0" w:tplc="0420BB7A">
      <w:start w:val="1"/>
      <w:numFmt w:val="low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DA4C503A">
      <w:numFmt w:val="bullet"/>
      <w:lvlText w:val="•"/>
      <w:lvlJc w:val="left"/>
      <w:pPr>
        <w:ind w:left="1038" w:hanging="312"/>
      </w:pPr>
      <w:rPr>
        <w:lang w:val="cs-CZ" w:eastAsia="en-US" w:bidi="ar-SA"/>
      </w:rPr>
    </w:lvl>
    <w:lvl w:ilvl="2" w:tplc="4D8C73D2">
      <w:numFmt w:val="bullet"/>
      <w:lvlText w:val="•"/>
      <w:lvlJc w:val="left"/>
      <w:pPr>
        <w:ind w:left="1957" w:hanging="312"/>
      </w:pPr>
      <w:rPr>
        <w:lang w:val="cs-CZ" w:eastAsia="en-US" w:bidi="ar-SA"/>
      </w:rPr>
    </w:lvl>
    <w:lvl w:ilvl="3" w:tplc="B660EDEA">
      <w:numFmt w:val="bullet"/>
      <w:lvlText w:val="•"/>
      <w:lvlJc w:val="left"/>
      <w:pPr>
        <w:ind w:left="2875" w:hanging="312"/>
      </w:pPr>
      <w:rPr>
        <w:lang w:val="cs-CZ" w:eastAsia="en-US" w:bidi="ar-SA"/>
      </w:rPr>
    </w:lvl>
    <w:lvl w:ilvl="4" w:tplc="EA08C600">
      <w:numFmt w:val="bullet"/>
      <w:lvlText w:val="•"/>
      <w:lvlJc w:val="left"/>
      <w:pPr>
        <w:ind w:left="3794" w:hanging="312"/>
      </w:pPr>
      <w:rPr>
        <w:lang w:val="cs-CZ" w:eastAsia="en-US" w:bidi="ar-SA"/>
      </w:rPr>
    </w:lvl>
    <w:lvl w:ilvl="5" w:tplc="64EAE6E0">
      <w:numFmt w:val="bullet"/>
      <w:lvlText w:val="•"/>
      <w:lvlJc w:val="left"/>
      <w:pPr>
        <w:ind w:left="4713" w:hanging="312"/>
      </w:pPr>
      <w:rPr>
        <w:lang w:val="cs-CZ" w:eastAsia="en-US" w:bidi="ar-SA"/>
      </w:rPr>
    </w:lvl>
    <w:lvl w:ilvl="6" w:tplc="A620870A">
      <w:numFmt w:val="bullet"/>
      <w:lvlText w:val="•"/>
      <w:lvlJc w:val="left"/>
      <w:pPr>
        <w:ind w:left="5631" w:hanging="312"/>
      </w:pPr>
      <w:rPr>
        <w:lang w:val="cs-CZ" w:eastAsia="en-US" w:bidi="ar-SA"/>
      </w:rPr>
    </w:lvl>
    <w:lvl w:ilvl="7" w:tplc="F410BF5C">
      <w:numFmt w:val="bullet"/>
      <w:lvlText w:val="•"/>
      <w:lvlJc w:val="left"/>
      <w:pPr>
        <w:ind w:left="6550" w:hanging="312"/>
      </w:pPr>
      <w:rPr>
        <w:lang w:val="cs-CZ" w:eastAsia="en-US" w:bidi="ar-SA"/>
      </w:rPr>
    </w:lvl>
    <w:lvl w:ilvl="8" w:tplc="A252A7DC">
      <w:numFmt w:val="bullet"/>
      <w:lvlText w:val="•"/>
      <w:lvlJc w:val="left"/>
      <w:pPr>
        <w:ind w:left="7469" w:hanging="312"/>
      </w:pPr>
      <w:rPr>
        <w:lang w:val="cs-CZ" w:eastAsia="en-US" w:bidi="ar-SA"/>
      </w:rPr>
    </w:lvl>
  </w:abstractNum>
  <w:abstractNum w:abstractNumId="12" w15:restartNumberingAfterBreak="0">
    <w:nsid w:val="450B689A"/>
    <w:multiLevelType w:val="hybridMultilevel"/>
    <w:tmpl w:val="72047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4762"/>
    <w:multiLevelType w:val="hybridMultilevel"/>
    <w:tmpl w:val="8E280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974"/>
    <w:multiLevelType w:val="hybridMultilevel"/>
    <w:tmpl w:val="53C4F6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E54F4"/>
    <w:multiLevelType w:val="multilevel"/>
    <w:tmpl w:val="C53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3107B"/>
    <w:multiLevelType w:val="multilevel"/>
    <w:tmpl w:val="FBBC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E2799"/>
    <w:multiLevelType w:val="hybridMultilevel"/>
    <w:tmpl w:val="C6D2E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D41D2"/>
    <w:multiLevelType w:val="hybridMultilevel"/>
    <w:tmpl w:val="AC941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56610D"/>
    <w:multiLevelType w:val="hybridMultilevel"/>
    <w:tmpl w:val="0464F3C8"/>
    <w:lvl w:ilvl="0" w:tplc="E514E53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42B6D126">
      <w:numFmt w:val="bullet"/>
      <w:lvlText w:val="•"/>
      <w:lvlJc w:val="left"/>
      <w:pPr>
        <w:ind w:left="1038" w:hanging="264"/>
      </w:pPr>
      <w:rPr>
        <w:lang w:val="cs-CZ" w:eastAsia="en-US" w:bidi="ar-SA"/>
      </w:rPr>
    </w:lvl>
    <w:lvl w:ilvl="2" w:tplc="504E416C">
      <w:numFmt w:val="bullet"/>
      <w:lvlText w:val="•"/>
      <w:lvlJc w:val="left"/>
      <w:pPr>
        <w:ind w:left="1957" w:hanging="264"/>
      </w:pPr>
      <w:rPr>
        <w:lang w:val="cs-CZ" w:eastAsia="en-US" w:bidi="ar-SA"/>
      </w:rPr>
    </w:lvl>
    <w:lvl w:ilvl="3" w:tplc="253E1608">
      <w:numFmt w:val="bullet"/>
      <w:lvlText w:val="•"/>
      <w:lvlJc w:val="left"/>
      <w:pPr>
        <w:ind w:left="2875" w:hanging="264"/>
      </w:pPr>
      <w:rPr>
        <w:lang w:val="cs-CZ" w:eastAsia="en-US" w:bidi="ar-SA"/>
      </w:rPr>
    </w:lvl>
    <w:lvl w:ilvl="4" w:tplc="875C6A2C">
      <w:numFmt w:val="bullet"/>
      <w:lvlText w:val="•"/>
      <w:lvlJc w:val="left"/>
      <w:pPr>
        <w:ind w:left="3794" w:hanging="264"/>
      </w:pPr>
      <w:rPr>
        <w:lang w:val="cs-CZ" w:eastAsia="en-US" w:bidi="ar-SA"/>
      </w:rPr>
    </w:lvl>
    <w:lvl w:ilvl="5" w:tplc="AF2CC9A8">
      <w:numFmt w:val="bullet"/>
      <w:lvlText w:val="•"/>
      <w:lvlJc w:val="left"/>
      <w:pPr>
        <w:ind w:left="4713" w:hanging="264"/>
      </w:pPr>
      <w:rPr>
        <w:lang w:val="cs-CZ" w:eastAsia="en-US" w:bidi="ar-SA"/>
      </w:rPr>
    </w:lvl>
    <w:lvl w:ilvl="6" w:tplc="B8680C32">
      <w:numFmt w:val="bullet"/>
      <w:lvlText w:val="•"/>
      <w:lvlJc w:val="left"/>
      <w:pPr>
        <w:ind w:left="5631" w:hanging="264"/>
      </w:pPr>
      <w:rPr>
        <w:lang w:val="cs-CZ" w:eastAsia="en-US" w:bidi="ar-SA"/>
      </w:rPr>
    </w:lvl>
    <w:lvl w:ilvl="7" w:tplc="26781C60">
      <w:numFmt w:val="bullet"/>
      <w:lvlText w:val="•"/>
      <w:lvlJc w:val="left"/>
      <w:pPr>
        <w:ind w:left="6550" w:hanging="264"/>
      </w:pPr>
      <w:rPr>
        <w:lang w:val="cs-CZ" w:eastAsia="en-US" w:bidi="ar-SA"/>
      </w:rPr>
    </w:lvl>
    <w:lvl w:ilvl="8" w:tplc="169A5362">
      <w:numFmt w:val="bullet"/>
      <w:lvlText w:val="•"/>
      <w:lvlJc w:val="left"/>
      <w:pPr>
        <w:ind w:left="7469" w:hanging="264"/>
      </w:pPr>
      <w:rPr>
        <w:lang w:val="cs-CZ" w:eastAsia="en-US" w:bidi="ar-SA"/>
      </w:rPr>
    </w:lvl>
  </w:abstractNum>
  <w:abstractNum w:abstractNumId="20" w15:restartNumberingAfterBreak="0">
    <w:nsid w:val="75BA30ED"/>
    <w:multiLevelType w:val="hybridMultilevel"/>
    <w:tmpl w:val="63FC1618"/>
    <w:lvl w:ilvl="0" w:tplc="EAE86522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3508014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B2782758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C28619BE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EC7E2106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55762A20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7EA061DA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3DFC5962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86FE637E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21" w15:restartNumberingAfterBreak="0">
    <w:nsid w:val="781800AF"/>
    <w:multiLevelType w:val="multilevel"/>
    <w:tmpl w:val="A9CA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4D06DB"/>
    <w:multiLevelType w:val="hybridMultilevel"/>
    <w:tmpl w:val="53C4F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6654">
    <w:abstractNumId w:val="12"/>
  </w:num>
  <w:num w:numId="2" w16cid:durableId="1650549704">
    <w:abstractNumId w:val="13"/>
  </w:num>
  <w:num w:numId="3" w16cid:durableId="1110777287">
    <w:abstractNumId w:val="1"/>
  </w:num>
  <w:num w:numId="4" w16cid:durableId="442262864">
    <w:abstractNumId w:val="5"/>
  </w:num>
  <w:num w:numId="5" w16cid:durableId="1342581963">
    <w:abstractNumId w:val="17"/>
  </w:num>
  <w:num w:numId="6" w16cid:durableId="246158966">
    <w:abstractNumId w:val="16"/>
  </w:num>
  <w:num w:numId="7" w16cid:durableId="49422989">
    <w:abstractNumId w:val="3"/>
  </w:num>
  <w:num w:numId="8" w16cid:durableId="977492629">
    <w:abstractNumId w:val="8"/>
  </w:num>
  <w:num w:numId="9" w16cid:durableId="2039697639">
    <w:abstractNumId w:val="15"/>
  </w:num>
  <w:num w:numId="10" w16cid:durableId="493179563">
    <w:abstractNumId w:val="21"/>
  </w:num>
  <w:num w:numId="11" w16cid:durableId="1331713871">
    <w:abstractNumId w:val="0"/>
  </w:num>
  <w:num w:numId="12" w16cid:durableId="2061512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3313334">
    <w:abstractNumId w:val="11"/>
  </w:num>
  <w:num w:numId="14" w16cid:durableId="183206470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9980557">
    <w:abstractNumId w:val="6"/>
  </w:num>
  <w:num w:numId="16" w16cid:durableId="11236948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8343866">
    <w:abstractNumId w:val="20"/>
  </w:num>
  <w:num w:numId="18" w16cid:durableId="63048150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7686095">
    <w:abstractNumId w:val="7"/>
  </w:num>
  <w:num w:numId="20" w16cid:durableId="5330787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0964498">
    <w:abstractNumId w:val="10"/>
  </w:num>
  <w:num w:numId="22" w16cid:durableId="11067342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87755806">
    <w:abstractNumId w:val="19"/>
  </w:num>
  <w:num w:numId="24" w16cid:durableId="5716804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3905545">
    <w:abstractNumId w:val="22"/>
  </w:num>
  <w:num w:numId="26" w16cid:durableId="504326693">
    <w:abstractNumId w:val="14"/>
  </w:num>
  <w:num w:numId="27" w16cid:durableId="106432624">
    <w:abstractNumId w:val="2"/>
  </w:num>
  <w:num w:numId="28" w16cid:durableId="1113017216">
    <w:abstractNumId w:val="4"/>
  </w:num>
  <w:num w:numId="29" w16cid:durableId="126776886">
    <w:abstractNumId w:val="9"/>
  </w:num>
  <w:num w:numId="30" w16cid:durableId="19416420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e Konopková">
    <w15:presenceInfo w15:providerId="AD" w15:userId="S::432832@muni.cz::776a0b45-00a6-4349-b7af-c5e9be2cdbb5"/>
  </w15:person>
  <w15:person w15:author="Josef Bártů">
    <w15:presenceInfo w15:providerId="AD" w15:userId="S::434681@muni.cz::a97b1c72-6973-4fbc-b2b3-2067b8f9d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FC"/>
    <w:rsid w:val="00001F6F"/>
    <w:rsid w:val="000171F5"/>
    <w:rsid w:val="000173A5"/>
    <w:rsid w:val="00026F31"/>
    <w:rsid w:val="00031FEC"/>
    <w:rsid w:val="000328A3"/>
    <w:rsid w:val="00034323"/>
    <w:rsid w:val="00046AD4"/>
    <w:rsid w:val="00055AAD"/>
    <w:rsid w:val="00056B5D"/>
    <w:rsid w:val="00060CEB"/>
    <w:rsid w:val="00075832"/>
    <w:rsid w:val="00077631"/>
    <w:rsid w:val="0007795A"/>
    <w:rsid w:val="000779F2"/>
    <w:rsid w:val="0008185B"/>
    <w:rsid w:val="00085975"/>
    <w:rsid w:val="000874C4"/>
    <w:rsid w:val="00090BE4"/>
    <w:rsid w:val="000B56B3"/>
    <w:rsid w:val="000C0FDF"/>
    <w:rsid w:val="000C15D2"/>
    <w:rsid w:val="000C3BED"/>
    <w:rsid w:val="000C77CF"/>
    <w:rsid w:val="000C7DA1"/>
    <w:rsid w:val="000D59FF"/>
    <w:rsid w:val="000D75F5"/>
    <w:rsid w:val="000E487D"/>
    <w:rsid w:val="000E68CB"/>
    <w:rsid w:val="000F24C5"/>
    <w:rsid w:val="000F2626"/>
    <w:rsid w:val="000F5553"/>
    <w:rsid w:val="001015A2"/>
    <w:rsid w:val="00102721"/>
    <w:rsid w:val="001137F3"/>
    <w:rsid w:val="00113879"/>
    <w:rsid w:val="00113E4A"/>
    <w:rsid w:val="00114C89"/>
    <w:rsid w:val="00114CBD"/>
    <w:rsid w:val="00131281"/>
    <w:rsid w:val="00146F1B"/>
    <w:rsid w:val="001600FE"/>
    <w:rsid w:val="001708B1"/>
    <w:rsid w:val="0017341C"/>
    <w:rsid w:val="00176B4B"/>
    <w:rsid w:val="001851AE"/>
    <w:rsid w:val="001B27F0"/>
    <w:rsid w:val="001C12F9"/>
    <w:rsid w:val="001D0C24"/>
    <w:rsid w:val="001D7A67"/>
    <w:rsid w:val="001E4F26"/>
    <w:rsid w:val="001F0AAC"/>
    <w:rsid w:val="002026FC"/>
    <w:rsid w:val="00204779"/>
    <w:rsid w:val="00206285"/>
    <w:rsid w:val="00206412"/>
    <w:rsid w:val="002129A0"/>
    <w:rsid w:val="002136BD"/>
    <w:rsid w:val="0021459C"/>
    <w:rsid w:val="00217C5A"/>
    <w:rsid w:val="00221415"/>
    <w:rsid w:val="002271DC"/>
    <w:rsid w:val="00230756"/>
    <w:rsid w:val="00237394"/>
    <w:rsid w:val="0024224A"/>
    <w:rsid w:val="00247294"/>
    <w:rsid w:val="00252470"/>
    <w:rsid w:val="002574EA"/>
    <w:rsid w:val="00263DB4"/>
    <w:rsid w:val="00267DA2"/>
    <w:rsid w:val="002809F0"/>
    <w:rsid w:val="00296BB1"/>
    <w:rsid w:val="002A359D"/>
    <w:rsid w:val="002A3924"/>
    <w:rsid w:val="002B3907"/>
    <w:rsid w:val="002B7CE8"/>
    <w:rsid w:val="002B7F7C"/>
    <w:rsid w:val="002D3F85"/>
    <w:rsid w:val="002E3F83"/>
    <w:rsid w:val="002E55C1"/>
    <w:rsid w:val="002E7C6D"/>
    <w:rsid w:val="002F53D8"/>
    <w:rsid w:val="0030064D"/>
    <w:rsid w:val="00305F0D"/>
    <w:rsid w:val="00307248"/>
    <w:rsid w:val="003237B7"/>
    <w:rsid w:val="00326650"/>
    <w:rsid w:val="00333678"/>
    <w:rsid w:val="00334C9F"/>
    <w:rsid w:val="00335BB1"/>
    <w:rsid w:val="003418C0"/>
    <w:rsid w:val="00341BBD"/>
    <w:rsid w:val="0034354B"/>
    <w:rsid w:val="00347559"/>
    <w:rsid w:val="003504AB"/>
    <w:rsid w:val="003507D3"/>
    <w:rsid w:val="003573DC"/>
    <w:rsid w:val="003672A0"/>
    <w:rsid w:val="00370111"/>
    <w:rsid w:val="00371128"/>
    <w:rsid w:val="00374E8B"/>
    <w:rsid w:val="00386B02"/>
    <w:rsid w:val="00386D95"/>
    <w:rsid w:val="0039172D"/>
    <w:rsid w:val="0039292E"/>
    <w:rsid w:val="003A096A"/>
    <w:rsid w:val="003A2CC2"/>
    <w:rsid w:val="003A692B"/>
    <w:rsid w:val="003B529B"/>
    <w:rsid w:val="003B7934"/>
    <w:rsid w:val="003C0745"/>
    <w:rsid w:val="003C1DA5"/>
    <w:rsid w:val="003C37A5"/>
    <w:rsid w:val="003C5BEC"/>
    <w:rsid w:val="003D70CA"/>
    <w:rsid w:val="003E206D"/>
    <w:rsid w:val="003E23A5"/>
    <w:rsid w:val="003E2B66"/>
    <w:rsid w:val="003E7E68"/>
    <w:rsid w:val="003F1D79"/>
    <w:rsid w:val="003F2669"/>
    <w:rsid w:val="003F4B7D"/>
    <w:rsid w:val="003F5E6F"/>
    <w:rsid w:val="0040164B"/>
    <w:rsid w:val="00411A8B"/>
    <w:rsid w:val="00411AB6"/>
    <w:rsid w:val="004158F9"/>
    <w:rsid w:val="00417CB6"/>
    <w:rsid w:val="004253A2"/>
    <w:rsid w:val="0042769F"/>
    <w:rsid w:val="00432FC8"/>
    <w:rsid w:val="00444750"/>
    <w:rsid w:val="00455D9B"/>
    <w:rsid w:val="00475A79"/>
    <w:rsid w:val="0048762F"/>
    <w:rsid w:val="0049217C"/>
    <w:rsid w:val="00495450"/>
    <w:rsid w:val="00497D72"/>
    <w:rsid w:val="004A1FFF"/>
    <w:rsid w:val="004B1C6C"/>
    <w:rsid w:val="004B3EB2"/>
    <w:rsid w:val="004B49BE"/>
    <w:rsid w:val="004C1960"/>
    <w:rsid w:val="004D6D28"/>
    <w:rsid w:val="004E6D26"/>
    <w:rsid w:val="004E6DD8"/>
    <w:rsid w:val="0050305E"/>
    <w:rsid w:val="00506D5A"/>
    <w:rsid w:val="005159CF"/>
    <w:rsid w:val="005324C2"/>
    <w:rsid w:val="00537145"/>
    <w:rsid w:val="00542479"/>
    <w:rsid w:val="005473E9"/>
    <w:rsid w:val="00552959"/>
    <w:rsid w:val="00552D3D"/>
    <w:rsid w:val="00564790"/>
    <w:rsid w:val="00564973"/>
    <w:rsid w:val="0056529B"/>
    <w:rsid w:val="00565356"/>
    <w:rsid w:val="00573ADD"/>
    <w:rsid w:val="005853DF"/>
    <w:rsid w:val="00586138"/>
    <w:rsid w:val="00586198"/>
    <w:rsid w:val="00597CBC"/>
    <w:rsid w:val="005A0356"/>
    <w:rsid w:val="005A4709"/>
    <w:rsid w:val="005A4A74"/>
    <w:rsid w:val="005C48A4"/>
    <w:rsid w:val="005C5D5E"/>
    <w:rsid w:val="005D0573"/>
    <w:rsid w:val="005D20F6"/>
    <w:rsid w:val="005D2739"/>
    <w:rsid w:val="005D2A89"/>
    <w:rsid w:val="005D31C8"/>
    <w:rsid w:val="005D3317"/>
    <w:rsid w:val="005D4B0A"/>
    <w:rsid w:val="005D5D3B"/>
    <w:rsid w:val="005F10A4"/>
    <w:rsid w:val="005F232C"/>
    <w:rsid w:val="005F387B"/>
    <w:rsid w:val="00602840"/>
    <w:rsid w:val="0060468F"/>
    <w:rsid w:val="0061055F"/>
    <w:rsid w:val="006132A0"/>
    <w:rsid w:val="00615625"/>
    <w:rsid w:val="00616EFE"/>
    <w:rsid w:val="006175F3"/>
    <w:rsid w:val="00621460"/>
    <w:rsid w:val="00626736"/>
    <w:rsid w:val="00631A68"/>
    <w:rsid w:val="006348D1"/>
    <w:rsid w:val="00636885"/>
    <w:rsid w:val="00644AEC"/>
    <w:rsid w:val="0064722C"/>
    <w:rsid w:val="00647F7C"/>
    <w:rsid w:val="0065175B"/>
    <w:rsid w:val="006519B7"/>
    <w:rsid w:val="00651D1E"/>
    <w:rsid w:val="00652975"/>
    <w:rsid w:val="006551CA"/>
    <w:rsid w:val="00656D8A"/>
    <w:rsid w:val="00657AA1"/>
    <w:rsid w:val="006775FB"/>
    <w:rsid w:val="0068653C"/>
    <w:rsid w:val="006866E0"/>
    <w:rsid w:val="00687D4F"/>
    <w:rsid w:val="006976EC"/>
    <w:rsid w:val="006A69FF"/>
    <w:rsid w:val="006A7618"/>
    <w:rsid w:val="006B2968"/>
    <w:rsid w:val="006B6342"/>
    <w:rsid w:val="006C1687"/>
    <w:rsid w:val="006C2C03"/>
    <w:rsid w:val="006D119C"/>
    <w:rsid w:val="006D1975"/>
    <w:rsid w:val="006D3007"/>
    <w:rsid w:val="006D3E77"/>
    <w:rsid w:val="006D4940"/>
    <w:rsid w:val="006D604A"/>
    <w:rsid w:val="006D65B2"/>
    <w:rsid w:val="006E0C06"/>
    <w:rsid w:val="006E3D4C"/>
    <w:rsid w:val="006E6265"/>
    <w:rsid w:val="006F08D4"/>
    <w:rsid w:val="006F375A"/>
    <w:rsid w:val="006F68AA"/>
    <w:rsid w:val="006F6B93"/>
    <w:rsid w:val="00702038"/>
    <w:rsid w:val="00702635"/>
    <w:rsid w:val="0070724E"/>
    <w:rsid w:val="0073162D"/>
    <w:rsid w:val="00731ED2"/>
    <w:rsid w:val="00734799"/>
    <w:rsid w:val="007401F1"/>
    <w:rsid w:val="0074341D"/>
    <w:rsid w:val="00747E5D"/>
    <w:rsid w:val="007558B4"/>
    <w:rsid w:val="00761013"/>
    <w:rsid w:val="00764C13"/>
    <w:rsid w:val="0077442F"/>
    <w:rsid w:val="00774A21"/>
    <w:rsid w:val="00783F11"/>
    <w:rsid w:val="00786E4F"/>
    <w:rsid w:val="00787457"/>
    <w:rsid w:val="007950FD"/>
    <w:rsid w:val="007A191F"/>
    <w:rsid w:val="007B0612"/>
    <w:rsid w:val="007B2ED0"/>
    <w:rsid w:val="007C6BCF"/>
    <w:rsid w:val="007D1463"/>
    <w:rsid w:val="007D33F2"/>
    <w:rsid w:val="007D59A8"/>
    <w:rsid w:val="007E172E"/>
    <w:rsid w:val="007E2BFC"/>
    <w:rsid w:val="007E51ED"/>
    <w:rsid w:val="007E7D49"/>
    <w:rsid w:val="007F7EA2"/>
    <w:rsid w:val="00806FBC"/>
    <w:rsid w:val="00807153"/>
    <w:rsid w:val="008106F5"/>
    <w:rsid w:val="00811984"/>
    <w:rsid w:val="00813B19"/>
    <w:rsid w:val="0081419E"/>
    <w:rsid w:val="0083094B"/>
    <w:rsid w:val="00834580"/>
    <w:rsid w:val="00835059"/>
    <w:rsid w:val="0083796B"/>
    <w:rsid w:val="008427D0"/>
    <w:rsid w:val="0084554F"/>
    <w:rsid w:val="00852813"/>
    <w:rsid w:val="00862C50"/>
    <w:rsid w:val="00875033"/>
    <w:rsid w:val="00875B6D"/>
    <w:rsid w:val="0087722E"/>
    <w:rsid w:val="00881071"/>
    <w:rsid w:val="00885518"/>
    <w:rsid w:val="008902BB"/>
    <w:rsid w:val="00894596"/>
    <w:rsid w:val="00894E61"/>
    <w:rsid w:val="008959F4"/>
    <w:rsid w:val="008A69B6"/>
    <w:rsid w:val="008B7CB8"/>
    <w:rsid w:val="008C3354"/>
    <w:rsid w:val="008C3DDA"/>
    <w:rsid w:val="008C57BB"/>
    <w:rsid w:val="008D5B42"/>
    <w:rsid w:val="008D7874"/>
    <w:rsid w:val="008E3268"/>
    <w:rsid w:val="008E41CA"/>
    <w:rsid w:val="008F1562"/>
    <w:rsid w:val="009049E3"/>
    <w:rsid w:val="0090765C"/>
    <w:rsid w:val="0091121D"/>
    <w:rsid w:val="009125DE"/>
    <w:rsid w:val="00913308"/>
    <w:rsid w:val="00917C54"/>
    <w:rsid w:val="009240AF"/>
    <w:rsid w:val="00927FB7"/>
    <w:rsid w:val="00933BF6"/>
    <w:rsid w:val="00941397"/>
    <w:rsid w:val="00956C3F"/>
    <w:rsid w:val="00957615"/>
    <w:rsid w:val="00960381"/>
    <w:rsid w:val="009606C4"/>
    <w:rsid w:val="00960EE0"/>
    <w:rsid w:val="00963C7F"/>
    <w:rsid w:val="00966A96"/>
    <w:rsid w:val="0099086C"/>
    <w:rsid w:val="00993FFB"/>
    <w:rsid w:val="00997580"/>
    <w:rsid w:val="009A0F52"/>
    <w:rsid w:val="009A2232"/>
    <w:rsid w:val="009A6443"/>
    <w:rsid w:val="009C15DF"/>
    <w:rsid w:val="009C3C78"/>
    <w:rsid w:val="009C6FF7"/>
    <w:rsid w:val="009D11A6"/>
    <w:rsid w:val="009D5796"/>
    <w:rsid w:val="009F50A3"/>
    <w:rsid w:val="009F7057"/>
    <w:rsid w:val="00A00A4B"/>
    <w:rsid w:val="00A02D6E"/>
    <w:rsid w:val="00A16AFB"/>
    <w:rsid w:val="00A32BB6"/>
    <w:rsid w:val="00A33A52"/>
    <w:rsid w:val="00A37B50"/>
    <w:rsid w:val="00A40A49"/>
    <w:rsid w:val="00A4577E"/>
    <w:rsid w:val="00A51F11"/>
    <w:rsid w:val="00A545EB"/>
    <w:rsid w:val="00A5463C"/>
    <w:rsid w:val="00A54DDC"/>
    <w:rsid w:val="00A557F6"/>
    <w:rsid w:val="00A572BA"/>
    <w:rsid w:val="00A577BB"/>
    <w:rsid w:val="00A75D95"/>
    <w:rsid w:val="00A77FB5"/>
    <w:rsid w:val="00A85510"/>
    <w:rsid w:val="00A86FD0"/>
    <w:rsid w:val="00A90930"/>
    <w:rsid w:val="00A9379D"/>
    <w:rsid w:val="00A95ACA"/>
    <w:rsid w:val="00A96637"/>
    <w:rsid w:val="00AA0320"/>
    <w:rsid w:val="00AB2731"/>
    <w:rsid w:val="00AB3B5F"/>
    <w:rsid w:val="00AB609F"/>
    <w:rsid w:val="00AB6A14"/>
    <w:rsid w:val="00AB71F6"/>
    <w:rsid w:val="00AC6436"/>
    <w:rsid w:val="00AD0C32"/>
    <w:rsid w:val="00AD258C"/>
    <w:rsid w:val="00AE1802"/>
    <w:rsid w:val="00AE7F9E"/>
    <w:rsid w:val="00AF3A17"/>
    <w:rsid w:val="00AF515F"/>
    <w:rsid w:val="00AF6128"/>
    <w:rsid w:val="00AF66BC"/>
    <w:rsid w:val="00AF77DA"/>
    <w:rsid w:val="00B10250"/>
    <w:rsid w:val="00B11156"/>
    <w:rsid w:val="00B11900"/>
    <w:rsid w:val="00B15B9D"/>
    <w:rsid w:val="00B317BB"/>
    <w:rsid w:val="00B34F95"/>
    <w:rsid w:val="00B35690"/>
    <w:rsid w:val="00B37924"/>
    <w:rsid w:val="00B37C33"/>
    <w:rsid w:val="00B408FA"/>
    <w:rsid w:val="00B40982"/>
    <w:rsid w:val="00B43BAE"/>
    <w:rsid w:val="00B44060"/>
    <w:rsid w:val="00B44107"/>
    <w:rsid w:val="00B51A18"/>
    <w:rsid w:val="00B54345"/>
    <w:rsid w:val="00B615C3"/>
    <w:rsid w:val="00B65DBE"/>
    <w:rsid w:val="00B70687"/>
    <w:rsid w:val="00B74987"/>
    <w:rsid w:val="00B80103"/>
    <w:rsid w:val="00B839D7"/>
    <w:rsid w:val="00B860DF"/>
    <w:rsid w:val="00B93CC1"/>
    <w:rsid w:val="00B95527"/>
    <w:rsid w:val="00BA0DC0"/>
    <w:rsid w:val="00BA74D0"/>
    <w:rsid w:val="00BB4D9A"/>
    <w:rsid w:val="00BC3D55"/>
    <w:rsid w:val="00BC67D5"/>
    <w:rsid w:val="00BD0232"/>
    <w:rsid w:val="00BD2B15"/>
    <w:rsid w:val="00BE33AF"/>
    <w:rsid w:val="00BF7FE2"/>
    <w:rsid w:val="00C03EBE"/>
    <w:rsid w:val="00C1540E"/>
    <w:rsid w:val="00C16B96"/>
    <w:rsid w:val="00C172DB"/>
    <w:rsid w:val="00C32C55"/>
    <w:rsid w:val="00C34AAF"/>
    <w:rsid w:val="00C35003"/>
    <w:rsid w:val="00C35E04"/>
    <w:rsid w:val="00C37D31"/>
    <w:rsid w:val="00C40E9C"/>
    <w:rsid w:val="00C435EB"/>
    <w:rsid w:val="00C4600D"/>
    <w:rsid w:val="00C537EC"/>
    <w:rsid w:val="00C615D6"/>
    <w:rsid w:val="00C66A4A"/>
    <w:rsid w:val="00C70958"/>
    <w:rsid w:val="00C70BE1"/>
    <w:rsid w:val="00C727FD"/>
    <w:rsid w:val="00C802C3"/>
    <w:rsid w:val="00C84D9D"/>
    <w:rsid w:val="00C8714A"/>
    <w:rsid w:val="00C94A9B"/>
    <w:rsid w:val="00CB12C6"/>
    <w:rsid w:val="00CB5C44"/>
    <w:rsid w:val="00CC679F"/>
    <w:rsid w:val="00CD0078"/>
    <w:rsid w:val="00CD29F7"/>
    <w:rsid w:val="00CE0129"/>
    <w:rsid w:val="00CE42B0"/>
    <w:rsid w:val="00CF3144"/>
    <w:rsid w:val="00D009D1"/>
    <w:rsid w:val="00D02686"/>
    <w:rsid w:val="00D034DD"/>
    <w:rsid w:val="00D0426E"/>
    <w:rsid w:val="00D05B86"/>
    <w:rsid w:val="00D1253C"/>
    <w:rsid w:val="00D20943"/>
    <w:rsid w:val="00D20A79"/>
    <w:rsid w:val="00D269E5"/>
    <w:rsid w:val="00D26A3B"/>
    <w:rsid w:val="00D33E2F"/>
    <w:rsid w:val="00D578F7"/>
    <w:rsid w:val="00D62420"/>
    <w:rsid w:val="00D65EE2"/>
    <w:rsid w:val="00D70F02"/>
    <w:rsid w:val="00D726A6"/>
    <w:rsid w:val="00D81BB5"/>
    <w:rsid w:val="00D82AFA"/>
    <w:rsid w:val="00D83912"/>
    <w:rsid w:val="00D90AC0"/>
    <w:rsid w:val="00D90E24"/>
    <w:rsid w:val="00D95F29"/>
    <w:rsid w:val="00D96FE6"/>
    <w:rsid w:val="00DA0BC8"/>
    <w:rsid w:val="00DA345B"/>
    <w:rsid w:val="00DA4E98"/>
    <w:rsid w:val="00DB35CE"/>
    <w:rsid w:val="00DC123C"/>
    <w:rsid w:val="00DC34D1"/>
    <w:rsid w:val="00DD5022"/>
    <w:rsid w:val="00DE646F"/>
    <w:rsid w:val="00DF3013"/>
    <w:rsid w:val="00DF41A8"/>
    <w:rsid w:val="00DF4309"/>
    <w:rsid w:val="00E0241F"/>
    <w:rsid w:val="00E0285F"/>
    <w:rsid w:val="00E03CFC"/>
    <w:rsid w:val="00E045F2"/>
    <w:rsid w:val="00E053D3"/>
    <w:rsid w:val="00E12468"/>
    <w:rsid w:val="00E12F28"/>
    <w:rsid w:val="00E23835"/>
    <w:rsid w:val="00E26F35"/>
    <w:rsid w:val="00E30569"/>
    <w:rsid w:val="00E34F6C"/>
    <w:rsid w:val="00E509A7"/>
    <w:rsid w:val="00E52BCC"/>
    <w:rsid w:val="00E54741"/>
    <w:rsid w:val="00E61A80"/>
    <w:rsid w:val="00E66105"/>
    <w:rsid w:val="00E84EF2"/>
    <w:rsid w:val="00E869AE"/>
    <w:rsid w:val="00E91909"/>
    <w:rsid w:val="00E93A73"/>
    <w:rsid w:val="00E946D9"/>
    <w:rsid w:val="00EA06E7"/>
    <w:rsid w:val="00EA583F"/>
    <w:rsid w:val="00EA6EA3"/>
    <w:rsid w:val="00ED0927"/>
    <w:rsid w:val="00EE1D6B"/>
    <w:rsid w:val="00EE443B"/>
    <w:rsid w:val="00EF006A"/>
    <w:rsid w:val="00EF32AD"/>
    <w:rsid w:val="00F225E7"/>
    <w:rsid w:val="00F22FCE"/>
    <w:rsid w:val="00F30180"/>
    <w:rsid w:val="00F31C02"/>
    <w:rsid w:val="00F33A72"/>
    <w:rsid w:val="00F3424A"/>
    <w:rsid w:val="00F40638"/>
    <w:rsid w:val="00F40A69"/>
    <w:rsid w:val="00F41A15"/>
    <w:rsid w:val="00F41EBA"/>
    <w:rsid w:val="00F525F2"/>
    <w:rsid w:val="00F532F7"/>
    <w:rsid w:val="00F53951"/>
    <w:rsid w:val="00F55FAC"/>
    <w:rsid w:val="00F63029"/>
    <w:rsid w:val="00F67505"/>
    <w:rsid w:val="00F70437"/>
    <w:rsid w:val="00F75460"/>
    <w:rsid w:val="00F754F6"/>
    <w:rsid w:val="00F76BA2"/>
    <w:rsid w:val="00F80B5D"/>
    <w:rsid w:val="00FA3C63"/>
    <w:rsid w:val="00FB1604"/>
    <w:rsid w:val="00FC24DA"/>
    <w:rsid w:val="00FC32AD"/>
    <w:rsid w:val="00FC5ED5"/>
    <w:rsid w:val="00FC624F"/>
    <w:rsid w:val="00FD6B0A"/>
    <w:rsid w:val="00FF11C1"/>
    <w:rsid w:val="00FF3D8F"/>
    <w:rsid w:val="00FF443B"/>
    <w:rsid w:val="00FF720A"/>
    <w:rsid w:val="00FF7F97"/>
    <w:rsid w:val="07F708EE"/>
    <w:rsid w:val="0C1D467D"/>
    <w:rsid w:val="108E0C43"/>
    <w:rsid w:val="1252AB8F"/>
    <w:rsid w:val="12752C87"/>
    <w:rsid w:val="12C97765"/>
    <w:rsid w:val="14482455"/>
    <w:rsid w:val="18FA67C4"/>
    <w:rsid w:val="1B4DA396"/>
    <w:rsid w:val="1C26E33D"/>
    <w:rsid w:val="1FF2C2CB"/>
    <w:rsid w:val="261F2977"/>
    <w:rsid w:val="26AB2CA0"/>
    <w:rsid w:val="283AABBD"/>
    <w:rsid w:val="30CF475F"/>
    <w:rsid w:val="30FBDEB9"/>
    <w:rsid w:val="32423036"/>
    <w:rsid w:val="3297AF1A"/>
    <w:rsid w:val="36B5BA02"/>
    <w:rsid w:val="37D49C3E"/>
    <w:rsid w:val="386B6ED5"/>
    <w:rsid w:val="3EF72EB5"/>
    <w:rsid w:val="45E408CE"/>
    <w:rsid w:val="4D98CBC1"/>
    <w:rsid w:val="514E16BD"/>
    <w:rsid w:val="5EFFBD49"/>
    <w:rsid w:val="674496FA"/>
    <w:rsid w:val="694875D4"/>
    <w:rsid w:val="6A32A334"/>
    <w:rsid w:val="6B130A53"/>
    <w:rsid w:val="6B737B62"/>
    <w:rsid w:val="6E642D0C"/>
    <w:rsid w:val="6FB27288"/>
    <w:rsid w:val="79385AE6"/>
    <w:rsid w:val="7F85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D52"/>
  <w15:chartTrackingRefBased/>
  <w15:docId w15:val="{182EF76E-4156-4AF4-9CC5-E03D676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CB6"/>
    <w:pPr>
      <w:spacing w:before="120" w:after="120" w:line="276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1E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val="en-AU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3CF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3C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3C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03C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paragraph" w:styleId="Bezmezer">
    <w:name w:val="No Spacing"/>
    <w:link w:val="BezmezerChar"/>
    <w:uiPriority w:val="1"/>
    <w:qFormat/>
    <w:rsid w:val="00E03CFC"/>
    <w:pPr>
      <w:spacing w:after="0" w:line="240" w:lineRule="auto"/>
    </w:pPr>
    <w:rPr>
      <w:rFonts w:eastAsiaTheme="minorEastAsia"/>
      <w:lang w:val="en-US" w:bidi="en-US"/>
    </w:rPr>
  </w:style>
  <w:style w:type="paragraph" w:styleId="Odstavecseseznamem">
    <w:name w:val="List Paragraph"/>
    <w:basedOn w:val="Normln"/>
    <w:uiPriority w:val="1"/>
    <w:qFormat/>
    <w:rsid w:val="00E03CFC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E03CFC"/>
    <w:rPr>
      <w:rFonts w:eastAsiaTheme="minorEastAsia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0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CFC"/>
    <w:rPr>
      <w:rFonts w:ascii="Times New Roman" w:eastAsiaTheme="minorEastAsia" w:hAnsi="Times New Roman"/>
      <w:sz w:val="24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7E51ED"/>
    <w:rPr>
      <w:rFonts w:asciiTheme="majorHAnsi" w:eastAsiaTheme="majorEastAsia" w:hAnsiTheme="majorHAnsi" w:cstheme="majorBidi"/>
      <w:sz w:val="26"/>
      <w:szCs w:val="26"/>
      <w:lang w:val="en-AU"/>
    </w:rPr>
  </w:style>
  <w:style w:type="paragraph" w:customStyle="1" w:styleId="Default">
    <w:name w:val="Default"/>
    <w:rsid w:val="00E0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0">
    <w:name w:val="msonormal"/>
    <w:basedOn w:val="Normln"/>
    <w:rsid w:val="00A457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A457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cs-CZ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A457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A457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C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41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CB6"/>
    <w:rPr>
      <w:rFonts w:ascii="Times New Roman" w:eastAsiaTheme="minorEastAsia" w:hAnsi="Times New Roman"/>
      <w:sz w:val="24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17CB6"/>
    <w:rPr>
      <w:rFonts w:asciiTheme="majorHAnsi" w:eastAsiaTheme="majorEastAsia" w:hAnsiTheme="majorHAnsi" w:cstheme="majorBidi"/>
      <w:sz w:val="32"/>
      <w:szCs w:val="32"/>
      <w:lang w:val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46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46F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E64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3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4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4D1"/>
    <w:rPr>
      <w:rFonts w:ascii="Times New Roman" w:eastAsiaTheme="minorEastAsia" w:hAnsi="Times New Roman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4D1"/>
    <w:rPr>
      <w:rFonts w:ascii="Times New Roman" w:eastAsiaTheme="minorEastAsia" w:hAnsi="Times New Roman"/>
      <w:b/>
      <w:bCs/>
      <w:sz w:val="20"/>
      <w:szCs w:val="20"/>
      <w:lang w:val="en-US" w:bidi="en-US"/>
    </w:rPr>
  </w:style>
  <w:style w:type="paragraph" w:styleId="Revize">
    <w:name w:val="Revision"/>
    <w:hidden/>
    <w:uiPriority w:val="99"/>
    <w:semiHidden/>
    <w:rsid w:val="00D83912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table" w:customStyle="1" w:styleId="TableNormal1">
    <w:name w:val="Table Normal1"/>
    <w:uiPriority w:val="2"/>
    <w:semiHidden/>
    <w:qFormat/>
    <w:rsid w:val="007610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97D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280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57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431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6" ma:contentTypeDescription="Vytvoří nový dokument" ma:contentTypeScope="" ma:versionID="49043e7ccb5d4ed7809f4625c4648397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6654b563e4f048cef78ebc6e053b0a28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6D9D4-8BDF-4FCC-8CA9-514C720AF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E818B-B4F5-4961-B39E-589C89A40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8B921-7585-4A50-844F-5DF6E37BC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CBC73-5C32-420E-AC7F-93BEF5E1E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Lukas Hadamcik</cp:lastModifiedBy>
  <cp:revision>426</cp:revision>
  <dcterms:created xsi:type="dcterms:W3CDTF">2022-09-16T17:55:00Z</dcterms:created>
  <dcterms:modified xsi:type="dcterms:W3CDTF">2023-09-27T18:47:00Z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