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05" w:rsidRPr="005050FE" w:rsidRDefault="00BA3E05">
      <w:pPr>
        <w:rPr>
          <w:b/>
          <w:bCs/>
          <w:sz w:val="24"/>
          <w:szCs w:val="24"/>
        </w:rPr>
      </w:pPr>
      <w:r w:rsidRPr="005050FE">
        <w:rPr>
          <w:b/>
          <w:bCs/>
          <w:sz w:val="24"/>
          <w:szCs w:val="24"/>
        </w:rPr>
        <w:t xml:space="preserve">Informace k stážím z neurologie (VL) </w:t>
      </w:r>
      <w:proofErr w:type="gramStart"/>
      <w:r w:rsidRPr="005050FE">
        <w:rPr>
          <w:b/>
          <w:bCs/>
          <w:sz w:val="24"/>
          <w:szCs w:val="24"/>
        </w:rPr>
        <w:t xml:space="preserve">na </w:t>
      </w:r>
      <w:proofErr w:type="spellStart"/>
      <w:r w:rsidRPr="005050FE">
        <w:rPr>
          <w:b/>
          <w:bCs/>
          <w:sz w:val="24"/>
          <w:szCs w:val="24"/>
        </w:rPr>
        <w:t>I.neurologické</w:t>
      </w:r>
      <w:proofErr w:type="spellEnd"/>
      <w:proofErr w:type="gramEnd"/>
      <w:r w:rsidRPr="005050FE">
        <w:rPr>
          <w:b/>
          <w:bCs/>
          <w:sz w:val="24"/>
          <w:szCs w:val="24"/>
        </w:rPr>
        <w:t xml:space="preserve"> klinice LF MU, FN u sv. Anny v Brně</w:t>
      </w:r>
    </w:p>
    <w:p w:rsidR="00270433" w:rsidRPr="005050FE" w:rsidRDefault="00BA3E05">
      <w:pPr>
        <w:rPr>
          <w:b/>
          <w:bCs/>
          <w:sz w:val="24"/>
          <w:szCs w:val="24"/>
        </w:rPr>
      </w:pPr>
      <w:r w:rsidRPr="005050FE">
        <w:rPr>
          <w:b/>
          <w:bCs/>
          <w:sz w:val="24"/>
          <w:szCs w:val="24"/>
        </w:rPr>
        <w:t xml:space="preserve"> </w:t>
      </w:r>
    </w:p>
    <w:p w:rsidR="00E36285" w:rsidRPr="005050FE" w:rsidRDefault="00E36285">
      <w:pPr>
        <w:rPr>
          <w:sz w:val="24"/>
          <w:szCs w:val="24"/>
        </w:rPr>
      </w:pPr>
      <w:r w:rsidRPr="005050FE">
        <w:rPr>
          <w:sz w:val="24"/>
          <w:szCs w:val="24"/>
        </w:rPr>
        <w:t xml:space="preserve">První dva dny stáží </w:t>
      </w:r>
      <w:r w:rsidR="009806BE" w:rsidRPr="005050FE">
        <w:rPr>
          <w:sz w:val="24"/>
          <w:szCs w:val="24"/>
        </w:rPr>
        <w:t xml:space="preserve">(D1 a D2) </w:t>
      </w:r>
      <w:r w:rsidR="005050FE">
        <w:rPr>
          <w:sz w:val="24"/>
          <w:szCs w:val="24"/>
        </w:rPr>
        <w:t>proběhne</w:t>
      </w:r>
      <w:r w:rsidRPr="005050FE">
        <w:rPr>
          <w:sz w:val="24"/>
          <w:szCs w:val="24"/>
        </w:rPr>
        <w:t xml:space="preserve"> výuk</w:t>
      </w:r>
      <w:r w:rsidR="005050FE">
        <w:rPr>
          <w:sz w:val="24"/>
          <w:szCs w:val="24"/>
        </w:rPr>
        <w:t>a</w:t>
      </w:r>
      <w:r w:rsidRPr="005050FE">
        <w:rPr>
          <w:sz w:val="24"/>
          <w:szCs w:val="24"/>
        </w:rPr>
        <w:t xml:space="preserve"> formou přednášek – neurologická propedeutika, spolu s ukázkami </w:t>
      </w:r>
      <w:r w:rsidR="00C01130">
        <w:rPr>
          <w:sz w:val="24"/>
          <w:szCs w:val="24"/>
        </w:rPr>
        <w:t xml:space="preserve">a nácvikem </w:t>
      </w:r>
      <w:r w:rsidRPr="005050FE">
        <w:rPr>
          <w:sz w:val="24"/>
          <w:szCs w:val="24"/>
        </w:rPr>
        <w:t xml:space="preserve">neurologického vyšetření. </w:t>
      </w:r>
      <w:r w:rsidR="009806BE" w:rsidRPr="005050FE">
        <w:rPr>
          <w:sz w:val="24"/>
          <w:szCs w:val="24"/>
        </w:rPr>
        <w:t xml:space="preserve"> Přednášky proběhnou v budově B1, ve výukové místnosti v 5. patře. </w:t>
      </w:r>
      <w:r w:rsidR="00C01130">
        <w:rPr>
          <w:sz w:val="24"/>
          <w:szCs w:val="24"/>
        </w:rPr>
        <w:t xml:space="preserve">Cílem je, aby student byl schopen </w:t>
      </w:r>
      <w:r w:rsidR="00300254">
        <w:rPr>
          <w:sz w:val="24"/>
          <w:szCs w:val="24"/>
        </w:rPr>
        <w:t>samostatně provést neurologické</w:t>
      </w:r>
      <w:r w:rsidR="00C01130">
        <w:rPr>
          <w:sz w:val="24"/>
          <w:szCs w:val="24"/>
        </w:rPr>
        <w:t xml:space="preserve"> vyšetření. Základním předpokladem </w:t>
      </w:r>
      <w:r w:rsidR="00300254">
        <w:rPr>
          <w:sz w:val="24"/>
          <w:szCs w:val="24"/>
        </w:rPr>
        <w:t xml:space="preserve">rychlého pochopení neurologické propedeutiky </w:t>
      </w:r>
      <w:r w:rsidR="00C01130">
        <w:rPr>
          <w:sz w:val="24"/>
          <w:szCs w:val="24"/>
        </w:rPr>
        <w:t xml:space="preserve">je znalost neuroanatomie, např. znalost průběhu motorických a sensitivních drah, struktury mozku a jeho funkcí. </w:t>
      </w:r>
      <w:r w:rsidR="006124E3">
        <w:rPr>
          <w:sz w:val="24"/>
          <w:szCs w:val="24"/>
        </w:rPr>
        <w:t xml:space="preserve">Teprve s těmito znalostmi studenti mohou začít stáže. </w:t>
      </w:r>
      <w:r w:rsidR="00300254">
        <w:rPr>
          <w:sz w:val="24"/>
          <w:szCs w:val="24"/>
        </w:rPr>
        <w:t xml:space="preserve">V průběhu těchto dvou dnů je </w:t>
      </w:r>
      <w:r w:rsidR="00F6437A">
        <w:rPr>
          <w:sz w:val="24"/>
          <w:szCs w:val="24"/>
        </w:rPr>
        <w:t xml:space="preserve">potřebné, aby student provedl </w:t>
      </w:r>
      <w:r w:rsidR="00BA67D9">
        <w:rPr>
          <w:sz w:val="24"/>
          <w:szCs w:val="24"/>
        </w:rPr>
        <w:t xml:space="preserve">alespoň 5, ale </w:t>
      </w:r>
      <w:proofErr w:type="gramStart"/>
      <w:r w:rsidR="00BA67D9">
        <w:rPr>
          <w:sz w:val="24"/>
          <w:szCs w:val="24"/>
        </w:rPr>
        <w:t xml:space="preserve">optimálně </w:t>
      </w:r>
      <w:r w:rsidR="00F6437A">
        <w:rPr>
          <w:sz w:val="24"/>
          <w:szCs w:val="24"/>
        </w:rPr>
        <w:t xml:space="preserve"> 10</w:t>
      </w:r>
      <w:proofErr w:type="gramEnd"/>
      <w:r w:rsidR="00F6437A">
        <w:rPr>
          <w:sz w:val="24"/>
          <w:szCs w:val="24"/>
        </w:rPr>
        <w:t xml:space="preserve"> kompletních neurologických vyšetření samostatně</w:t>
      </w:r>
      <w:r w:rsidR="002C6A3C">
        <w:rPr>
          <w:sz w:val="24"/>
          <w:szCs w:val="24"/>
        </w:rPr>
        <w:t xml:space="preserve">, což z důvodu počtu studentů a času na výuku je možné pouze po skončení výuky (to znamená, že jeden student bude vyšetřovat a druhý bude pacient). </w:t>
      </w:r>
    </w:p>
    <w:p w:rsidR="00E36285" w:rsidRPr="005050FE" w:rsidRDefault="006124E3">
      <w:pPr>
        <w:rPr>
          <w:sz w:val="24"/>
          <w:szCs w:val="24"/>
        </w:rPr>
      </w:pPr>
      <w:r w:rsidRPr="005050FE">
        <w:rPr>
          <w:sz w:val="24"/>
          <w:szCs w:val="24"/>
        </w:rPr>
        <w:t xml:space="preserve">V ostatní dny stáží (D3-5, D8-10, D11-14) čase od 07:55 se budete účastnit praktické výuky na odděleních a ambulancích I. neurologické kliniky. Přesný rozpis, kde budete v konkrétní den </w:t>
      </w:r>
      <w:proofErr w:type="spellStart"/>
      <w:r w:rsidRPr="005050FE">
        <w:rPr>
          <w:sz w:val="24"/>
          <w:szCs w:val="24"/>
        </w:rPr>
        <w:t>praxovat</w:t>
      </w:r>
      <w:proofErr w:type="spellEnd"/>
      <w:r w:rsidRPr="005050FE">
        <w:rPr>
          <w:sz w:val="24"/>
          <w:szCs w:val="24"/>
        </w:rPr>
        <w:t xml:space="preserve"> bude uveden v tabulce. Za účast na praktické výuce dostanete potvrzení – razítko do </w:t>
      </w:r>
      <w:proofErr w:type="spellStart"/>
      <w:r w:rsidRPr="005050FE">
        <w:rPr>
          <w:sz w:val="24"/>
          <w:szCs w:val="24"/>
        </w:rPr>
        <w:t>stážovací</w:t>
      </w:r>
      <w:proofErr w:type="spellEnd"/>
      <w:r w:rsidRPr="005050FE">
        <w:rPr>
          <w:sz w:val="24"/>
          <w:szCs w:val="24"/>
        </w:rPr>
        <w:t xml:space="preserve"> karty. </w:t>
      </w:r>
      <w:r w:rsidR="00C55958">
        <w:rPr>
          <w:sz w:val="24"/>
          <w:szCs w:val="24"/>
        </w:rPr>
        <w:t xml:space="preserve">Konkrétně student ráno se dostaví na jedno z neurologických oddělení a budou mu přiděleni pacienti. V čase od </w:t>
      </w:r>
      <w:r w:rsidR="00BA67D9">
        <w:rPr>
          <w:sz w:val="24"/>
          <w:szCs w:val="24"/>
        </w:rPr>
        <w:t>8:00</w:t>
      </w:r>
      <w:r w:rsidR="00C55958">
        <w:rPr>
          <w:sz w:val="24"/>
          <w:szCs w:val="24"/>
        </w:rPr>
        <w:t xml:space="preserve"> do </w:t>
      </w:r>
      <w:r w:rsidR="00BA67D9">
        <w:rPr>
          <w:sz w:val="24"/>
          <w:szCs w:val="24"/>
        </w:rPr>
        <w:t>8:30</w:t>
      </w:r>
      <w:r w:rsidR="00C55958">
        <w:rPr>
          <w:sz w:val="24"/>
          <w:szCs w:val="24"/>
        </w:rPr>
        <w:t xml:space="preserve"> provede studentskou visitu. Obsahem studentské visity je</w:t>
      </w:r>
      <w:r w:rsidR="003B284C">
        <w:rPr>
          <w:sz w:val="24"/>
          <w:szCs w:val="24"/>
        </w:rPr>
        <w:t xml:space="preserve"> nahlédnutí do sesterské dokumentace a návštěva u pacienta na pokoji ke zjištění aktuálního stavu. </w:t>
      </w:r>
      <w:r w:rsidR="00734224">
        <w:rPr>
          <w:sz w:val="24"/>
          <w:szCs w:val="24"/>
        </w:rPr>
        <w:t>.</w:t>
      </w:r>
      <w:r w:rsidR="00C55958">
        <w:rPr>
          <w:sz w:val="24"/>
          <w:szCs w:val="24"/>
        </w:rPr>
        <w:t xml:space="preserve">Přibližně v čase od </w:t>
      </w:r>
      <w:r w:rsidR="003B284C">
        <w:rPr>
          <w:sz w:val="24"/>
          <w:szCs w:val="24"/>
        </w:rPr>
        <w:t>8:30</w:t>
      </w:r>
      <w:r w:rsidR="00C55958">
        <w:rPr>
          <w:sz w:val="24"/>
          <w:szCs w:val="24"/>
        </w:rPr>
        <w:t xml:space="preserve"> </w:t>
      </w:r>
      <w:proofErr w:type="gramStart"/>
      <w:r w:rsidR="00C55958">
        <w:rPr>
          <w:sz w:val="24"/>
          <w:szCs w:val="24"/>
        </w:rPr>
        <w:t xml:space="preserve">do  </w:t>
      </w:r>
      <w:r w:rsidR="003B284C">
        <w:rPr>
          <w:sz w:val="24"/>
          <w:szCs w:val="24"/>
        </w:rPr>
        <w:t>9:00</w:t>
      </w:r>
      <w:proofErr w:type="gramEnd"/>
      <w:r w:rsidR="003B284C">
        <w:rPr>
          <w:sz w:val="24"/>
          <w:szCs w:val="24"/>
        </w:rPr>
        <w:t xml:space="preserve"> </w:t>
      </w:r>
      <w:r w:rsidR="00C55958">
        <w:rPr>
          <w:sz w:val="24"/>
          <w:szCs w:val="24"/>
        </w:rPr>
        <w:t xml:space="preserve">bude student reportovat </w:t>
      </w:r>
      <w:r w:rsidR="007016DF">
        <w:rPr>
          <w:sz w:val="24"/>
          <w:szCs w:val="24"/>
        </w:rPr>
        <w:t xml:space="preserve">zjištění během studentské visity přidělenému lékaři. Po té se bude student účastnit běžného provozu oddělení včetně provádění příjmů pacientů. </w:t>
      </w:r>
      <w:r w:rsidR="00734224">
        <w:rPr>
          <w:sz w:val="24"/>
          <w:szCs w:val="24"/>
        </w:rPr>
        <w:t xml:space="preserve">Cílem je, aby </w:t>
      </w:r>
      <w:r w:rsidR="00C05514">
        <w:rPr>
          <w:sz w:val="24"/>
          <w:szCs w:val="24"/>
        </w:rPr>
        <w:t xml:space="preserve">student využil nabité znalosti propedeutiky a </w:t>
      </w:r>
      <w:r w:rsidR="003B12C7">
        <w:rPr>
          <w:sz w:val="24"/>
          <w:szCs w:val="24"/>
        </w:rPr>
        <w:t xml:space="preserve">seznámil </w:t>
      </w:r>
      <w:r w:rsidR="00C05514">
        <w:rPr>
          <w:sz w:val="24"/>
          <w:szCs w:val="24"/>
        </w:rPr>
        <w:t xml:space="preserve">se </w:t>
      </w:r>
      <w:r w:rsidR="003B12C7">
        <w:rPr>
          <w:sz w:val="24"/>
          <w:szCs w:val="24"/>
        </w:rPr>
        <w:t>na prvním místě s jednotlivými neurologickými symptomy a syndromy</w:t>
      </w:r>
      <w:r w:rsidR="00C05514">
        <w:rPr>
          <w:sz w:val="24"/>
          <w:szCs w:val="24"/>
        </w:rPr>
        <w:t>. N</w:t>
      </w:r>
      <w:r w:rsidR="003B12C7">
        <w:rPr>
          <w:sz w:val="24"/>
          <w:szCs w:val="24"/>
        </w:rPr>
        <w:t xml:space="preserve">a druhém místě </w:t>
      </w:r>
      <w:r w:rsidR="00C05514">
        <w:rPr>
          <w:sz w:val="24"/>
          <w:szCs w:val="24"/>
        </w:rPr>
        <w:t xml:space="preserve">se student seznámí </w:t>
      </w:r>
      <w:r w:rsidR="003B12C7">
        <w:rPr>
          <w:sz w:val="24"/>
          <w:szCs w:val="24"/>
        </w:rPr>
        <w:t xml:space="preserve">s diagnostikou a léčbou neurologických onemocnění. </w:t>
      </w:r>
      <w:r w:rsidR="00465439">
        <w:rPr>
          <w:sz w:val="24"/>
          <w:szCs w:val="24"/>
        </w:rPr>
        <w:t xml:space="preserve">K tomuto účelu také slouží každodenní semináře: </w:t>
      </w:r>
      <w:r w:rsidR="00465439">
        <w:rPr>
          <w:sz w:val="24"/>
          <w:szCs w:val="24"/>
        </w:rPr>
        <w:t>v</w:t>
      </w:r>
      <w:r w:rsidR="00E36285" w:rsidRPr="005050FE">
        <w:rPr>
          <w:sz w:val="24"/>
          <w:szCs w:val="24"/>
        </w:rPr>
        <w:t xml:space="preserve"> čase od 11:30 do 12:45 bude </w:t>
      </w:r>
      <w:r w:rsidR="009806BE" w:rsidRPr="005050FE">
        <w:rPr>
          <w:sz w:val="24"/>
          <w:szCs w:val="24"/>
        </w:rPr>
        <w:t xml:space="preserve">ve dnech (D3-5, D8-10, D11-14) </w:t>
      </w:r>
      <w:r w:rsidR="00E36285" w:rsidRPr="005050FE">
        <w:rPr>
          <w:sz w:val="24"/>
          <w:szCs w:val="24"/>
        </w:rPr>
        <w:t xml:space="preserve">probíhat seminář workshop na jedno z témat: 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CMP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050FE">
        <w:rPr>
          <w:sz w:val="24"/>
          <w:szCs w:val="24"/>
        </w:rPr>
        <w:t>Vertebrogenní</w:t>
      </w:r>
      <w:proofErr w:type="spellEnd"/>
      <w:r w:rsidRPr="005050FE">
        <w:rPr>
          <w:sz w:val="24"/>
          <w:szCs w:val="24"/>
        </w:rPr>
        <w:t xml:space="preserve"> onemocnění, onemocnění míchy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Traumata a záněty CNS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 xml:space="preserve">Bolesti hlavy a terapie bolesti 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(</w:t>
      </w:r>
      <w:proofErr w:type="spellStart"/>
      <w:r w:rsidRPr="005050FE">
        <w:rPr>
          <w:sz w:val="24"/>
          <w:szCs w:val="24"/>
        </w:rPr>
        <w:t>Poly</w:t>
      </w:r>
      <w:proofErr w:type="spellEnd"/>
      <w:r w:rsidRPr="005050FE">
        <w:rPr>
          <w:sz w:val="24"/>
          <w:szCs w:val="24"/>
        </w:rPr>
        <w:t xml:space="preserve">)neuropatie a </w:t>
      </w:r>
      <w:proofErr w:type="spellStart"/>
      <w:r w:rsidRPr="005050FE">
        <w:rPr>
          <w:sz w:val="24"/>
          <w:szCs w:val="24"/>
        </w:rPr>
        <w:t>polyradikuloneuritidy</w:t>
      </w:r>
      <w:proofErr w:type="spellEnd"/>
      <w:r w:rsidRPr="005050FE">
        <w:rPr>
          <w:sz w:val="24"/>
          <w:szCs w:val="24"/>
        </w:rPr>
        <w:t>, AIDP, CIDP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Nervosvalová onemocnění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 xml:space="preserve">Roztroušená skleróza, autoimunitní encefalitidy, </w:t>
      </w:r>
      <w:proofErr w:type="spellStart"/>
      <w:r w:rsidRPr="005050FE">
        <w:rPr>
          <w:sz w:val="24"/>
          <w:szCs w:val="24"/>
        </w:rPr>
        <w:t>paraneoplastické</w:t>
      </w:r>
      <w:proofErr w:type="spellEnd"/>
      <w:r w:rsidRPr="005050FE">
        <w:rPr>
          <w:sz w:val="24"/>
          <w:szCs w:val="24"/>
        </w:rPr>
        <w:t xml:space="preserve"> syndromy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Demence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5050FE">
        <w:rPr>
          <w:sz w:val="24"/>
          <w:szCs w:val="24"/>
        </w:rPr>
        <w:t>Movement</w:t>
      </w:r>
      <w:proofErr w:type="spellEnd"/>
      <w:r w:rsidRPr="005050FE">
        <w:rPr>
          <w:sz w:val="24"/>
          <w:szCs w:val="24"/>
        </w:rPr>
        <w:t xml:space="preserve"> </w:t>
      </w:r>
      <w:proofErr w:type="spellStart"/>
      <w:r w:rsidRPr="005050FE">
        <w:rPr>
          <w:sz w:val="24"/>
          <w:szCs w:val="24"/>
        </w:rPr>
        <w:t>disorders</w:t>
      </w:r>
      <w:proofErr w:type="spellEnd"/>
      <w:r w:rsidRPr="005050FE">
        <w:rPr>
          <w:sz w:val="24"/>
          <w:szCs w:val="24"/>
        </w:rPr>
        <w:t xml:space="preserve"> (</w:t>
      </w:r>
      <w:proofErr w:type="spellStart"/>
      <w:r w:rsidRPr="005050FE">
        <w:rPr>
          <w:sz w:val="24"/>
          <w:szCs w:val="24"/>
        </w:rPr>
        <w:t>extrapyramidová</w:t>
      </w:r>
      <w:proofErr w:type="spellEnd"/>
      <w:r w:rsidRPr="005050FE">
        <w:rPr>
          <w:sz w:val="24"/>
          <w:szCs w:val="24"/>
        </w:rPr>
        <w:t xml:space="preserve"> onemocnění)</w:t>
      </w:r>
    </w:p>
    <w:p w:rsidR="005050FE" w:rsidRPr="005050FE" w:rsidRDefault="005050FE" w:rsidP="0050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50FE">
        <w:rPr>
          <w:sz w:val="24"/>
          <w:szCs w:val="24"/>
        </w:rPr>
        <w:t>Epilepsie</w:t>
      </w:r>
    </w:p>
    <w:p w:rsidR="00E36285" w:rsidRPr="005050FE" w:rsidRDefault="00E36285">
      <w:pPr>
        <w:rPr>
          <w:sz w:val="24"/>
          <w:szCs w:val="24"/>
        </w:rPr>
      </w:pPr>
      <w:r w:rsidRPr="005050FE">
        <w:rPr>
          <w:sz w:val="24"/>
          <w:szCs w:val="24"/>
        </w:rPr>
        <w:t xml:space="preserve">Za část na části s workshopem dostanete potvrzení – razítko do </w:t>
      </w:r>
      <w:proofErr w:type="spellStart"/>
      <w:r w:rsidRPr="005050FE">
        <w:rPr>
          <w:sz w:val="24"/>
          <w:szCs w:val="24"/>
        </w:rPr>
        <w:t>stážovací</w:t>
      </w:r>
      <w:proofErr w:type="spellEnd"/>
      <w:r w:rsidRPr="005050FE">
        <w:rPr>
          <w:sz w:val="24"/>
          <w:szCs w:val="24"/>
        </w:rPr>
        <w:t xml:space="preserve"> karty. </w:t>
      </w:r>
    </w:p>
    <w:p w:rsidR="006124E3" w:rsidRPr="005050FE" w:rsidRDefault="006124E3" w:rsidP="006124E3">
      <w:pPr>
        <w:rPr>
          <w:sz w:val="24"/>
          <w:szCs w:val="24"/>
        </w:rPr>
      </w:pPr>
      <w:r w:rsidRPr="005050FE">
        <w:rPr>
          <w:sz w:val="24"/>
          <w:szCs w:val="24"/>
        </w:rPr>
        <w:t>Pondělí a úterý druhého týdne (D6 a D7) se budete účastnit stáží na Klinice dětské neurologie v Dětské fakultní nemocnici (FN Brno), v ulici Černopolní</w:t>
      </w:r>
    </w:p>
    <w:p w:rsidR="009806BE" w:rsidRPr="005050FE" w:rsidRDefault="009806BE">
      <w:pPr>
        <w:rPr>
          <w:sz w:val="24"/>
          <w:szCs w:val="24"/>
        </w:rPr>
      </w:pPr>
    </w:p>
    <w:p w:rsidR="009806BE" w:rsidRDefault="009806BE" w:rsidP="009806BE">
      <w:pPr>
        <w:rPr>
          <w:sz w:val="24"/>
          <w:szCs w:val="24"/>
        </w:rPr>
      </w:pPr>
      <w:r w:rsidRPr="005050FE">
        <w:rPr>
          <w:sz w:val="24"/>
          <w:szCs w:val="24"/>
        </w:rPr>
        <w:t>Poslední den stáží (D15) proběhne praktická zkouška z neurologie. Skládá se ze tř</w:t>
      </w:r>
      <w:r w:rsidR="005050FE">
        <w:rPr>
          <w:sz w:val="24"/>
          <w:szCs w:val="24"/>
        </w:rPr>
        <w:t>í</w:t>
      </w:r>
      <w:r w:rsidRPr="005050FE">
        <w:rPr>
          <w:sz w:val="24"/>
          <w:szCs w:val="24"/>
        </w:rPr>
        <w:t xml:space="preserve"> otázek. </w:t>
      </w:r>
    </w:p>
    <w:p w:rsidR="005050FE" w:rsidRDefault="005050FE" w:rsidP="005050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Pacient – vyšetření</w:t>
      </w:r>
    </w:p>
    <w:p w:rsidR="005050FE" w:rsidRDefault="005050FE" w:rsidP="005050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Neurologická propedeutika – vyšetření</w:t>
      </w:r>
    </w:p>
    <w:p w:rsidR="005050FE" w:rsidRPr="005050FE" w:rsidRDefault="005050FE" w:rsidP="005050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Neurologická </w:t>
      </w:r>
      <w:proofErr w:type="spellStart"/>
      <w:r>
        <w:rPr>
          <w:sz w:val="24"/>
          <w:szCs w:val="24"/>
        </w:rPr>
        <w:t>syndromologie</w:t>
      </w:r>
      <w:proofErr w:type="spellEnd"/>
    </w:p>
    <w:p w:rsidR="00A203FD" w:rsidRDefault="00A203FD">
      <w:pPr>
        <w:rPr>
          <w:sz w:val="24"/>
          <w:szCs w:val="24"/>
        </w:rPr>
      </w:pPr>
    </w:p>
    <w:p w:rsidR="009806BE" w:rsidRPr="005050FE" w:rsidRDefault="009806BE">
      <w:pPr>
        <w:rPr>
          <w:sz w:val="24"/>
          <w:szCs w:val="24"/>
        </w:rPr>
      </w:pPr>
      <w:bookmarkStart w:id="0" w:name="_GoBack"/>
      <w:bookmarkEnd w:id="0"/>
    </w:p>
    <w:sectPr w:rsidR="009806BE" w:rsidRPr="005050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9A" w:rsidRDefault="00CC7D9A" w:rsidP="006B46E4">
      <w:pPr>
        <w:spacing w:after="0" w:line="240" w:lineRule="auto"/>
      </w:pPr>
      <w:r>
        <w:separator/>
      </w:r>
    </w:p>
  </w:endnote>
  <w:endnote w:type="continuationSeparator" w:id="0">
    <w:p w:rsidR="00CC7D9A" w:rsidRDefault="00CC7D9A" w:rsidP="006B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uziv" w:date="2019-11-04T11:15:00Z"/>
  <w:sdt>
    <w:sdtPr>
      <w:id w:val="1053807836"/>
      <w:docPartObj>
        <w:docPartGallery w:val="Page Numbers (Bottom of Page)"/>
        <w:docPartUnique/>
      </w:docPartObj>
    </w:sdtPr>
    <w:sdtContent>
      <w:customXmlInsRangeEnd w:id="1"/>
      <w:p w:rsidR="00187BB8" w:rsidRDefault="00187BB8">
        <w:pPr>
          <w:pStyle w:val="Zpat"/>
          <w:jc w:val="right"/>
          <w:rPr>
            <w:ins w:id="2" w:author="uziv" w:date="2019-11-04T11:15:00Z"/>
          </w:rPr>
        </w:pPr>
        <w:ins w:id="3" w:author="uziv" w:date="2019-11-04T11:15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>
          <w:rPr>
            <w:noProof/>
          </w:rPr>
          <w:t>2</w:t>
        </w:r>
        <w:ins w:id="4" w:author="uziv" w:date="2019-11-04T11:15:00Z">
          <w:r>
            <w:fldChar w:fldCharType="end"/>
          </w:r>
        </w:ins>
      </w:p>
      <w:customXmlInsRangeStart w:id="5" w:author="uziv" w:date="2019-11-04T11:15:00Z"/>
    </w:sdtContent>
  </w:sdt>
  <w:customXmlInsRangeEnd w:id="5"/>
  <w:p w:rsidR="00C05514" w:rsidRDefault="00C05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9A" w:rsidRDefault="00CC7D9A" w:rsidP="006B46E4">
      <w:pPr>
        <w:spacing w:after="0" w:line="240" w:lineRule="auto"/>
      </w:pPr>
      <w:r>
        <w:separator/>
      </w:r>
    </w:p>
  </w:footnote>
  <w:footnote w:type="continuationSeparator" w:id="0">
    <w:p w:rsidR="00CC7D9A" w:rsidRDefault="00CC7D9A" w:rsidP="006B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4" w:rsidRDefault="00C05514">
    <w:pPr>
      <w:pStyle w:val="Zhlav"/>
    </w:pPr>
    <w:r>
      <w:ptab w:relativeTo="margin" w:alignment="center" w:leader="none"/>
    </w:r>
    <w:r>
      <w:ptab w:relativeTo="margin" w:alignment="right" w:leader="none"/>
    </w:r>
    <w:r w:rsidR="003B284C">
      <w:rPr>
        <w:rFonts w:ascii="Roboto" w:hAnsi="Roboto"/>
        <w:noProof/>
        <w:color w:val="2962FF"/>
        <w:sz w:val="20"/>
        <w:szCs w:val="20"/>
        <w:lang w:eastAsia="cs-CZ"/>
      </w:rPr>
      <w:drawing>
        <wp:inline distT="0" distB="0" distL="0" distR="0" wp14:anchorId="4A0F39DE" wp14:editId="452BDCB4">
          <wp:extent cx="1104900" cy="847725"/>
          <wp:effectExtent l="0" t="0" r="0" b="0"/>
          <wp:docPr id="2" name="obrázek 1" descr="Image result for logo lf mu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lf mu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CCD"/>
    <w:multiLevelType w:val="hybridMultilevel"/>
    <w:tmpl w:val="FE6AC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462F"/>
    <w:multiLevelType w:val="hybridMultilevel"/>
    <w:tmpl w:val="0052C852"/>
    <w:lvl w:ilvl="0" w:tplc="2EEA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Baláž">
    <w15:presenceInfo w15:providerId="Windows Live" w15:userId="6223e3b6b853ca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33"/>
    <w:rsid w:val="0004792C"/>
    <w:rsid w:val="00187BB8"/>
    <w:rsid w:val="00270433"/>
    <w:rsid w:val="002C6A3C"/>
    <w:rsid w:val="00300254"/>
    <w:rsid w:val="00361A91"/>
    <w:rsid w:val="003B12C7"/>
    <w:rsid w:val="003B284C"/>
    <w:rsid w:val="00465439"/>
    <w:rsid w:val="005050FE"/>
    <w:rsid w:val="006124E3"/>
    <w:rsid w:val="006B46E4"/>
    <w:rsid w:val="007016DF"/>
    <w:rsid w:val="00734224"/>
    <w:rsid w:val="008A73A5"/>
    <w:rsid w:val="00927C7C"/>
    <w:rsid w:val="009806BE"/>
    <w:rsid w:val="00A203FD"/>
    <w:rsid w:val="00B83CD5"/>
    <w:rsid w:val="00BA3E05"/>
    <w:rsid w:val="00BA67D9"/>
    <w:rsid w:val="00C01130"/>
    <w:rsid w:val="00C05514"/>
    <w:rsid w:val="00C55958"/>
    <w:rsid w:val="00C614F5"/>
    <w:rsid w:val="00CC7D9A"/>
    <w:rsid w:val="00E36285"/>
    <w:rsid w:val="00F6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50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6E4"/>
  </w:style>
  <w:style w:type="paragraph" w:styleId="Zpat">
    <w:name w:val="footer"/>
    <w:basedOn w:val="Normln"/>
    <w:link w:val="ZpatChar"/>
    <w:uiPriority w:val="99"/>
    <w:unhideWhenUsed/>
    <w:rsid w:val="006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50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6E4"/>
  </w:style>
  <w:style w:type="paragraph" w:styleId="Zpat">
    <w:name w:val="footer"/>
    <w:basedOn w:val="Normln"/>
    <w:link w:val="ZpatChar"/>
    <w:uiPriority w:val="99"/>
    <w:unhideWhenUsed/>
    <w:rsid w:val="006B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zis.cz/akce/pozvanka-na-iv-sympozium-dekubity-sdileni-zkusenosti-na-mezinarodni-urovni-termin-8-11-201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B6E2-B42D-4315-86A8-F1250D06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Baláž</dc:creator>
  <cp:keywords/>
  <dc:description/>
  <cp:lastModifiedBy>uziv</cp:lastModifiedBy>
  <cp:revision>4</cp:revision>
  <dcterms:created xsi:type="dcterms:W3CDTF">2019-10-30T18:33:00Z</dcterms:created>
  <dcterms:modified xsi:type="dcterms:W3CDTF">2019-11-04T10:17:00Z</dcterms:modified>
</cp:coreProperties>
</file>