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2"/>
      </w:tblGrid>
      <w:tr w:rsidR="00545AD6" w:rsidRPr="009310A7" w14:paraId="3A853D66" w14:textId="77777777" w:rsidTr="48389F02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14:paraId="1F2413C6" w14:textId="565FF8EB" w:rsidR="00545AD6" w:rsidRPr="009310A7" w:rsidRDefault="007D6B95" w:rsidP="00C47FF1">
            <w:pPr>
              <w:spacing w:after="0" w:line="240" w:lineRule="auto"/>
              <w:divId w:val="5328823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Arteries</w:t>
            </w:r>
            <w:proofErr w:type="spellEnd"/>
          </w:p>
        </w:tc>
      </w:tr>
      <w:tr w:rsidR="00545AD6" w:rsidRPr="009310A7" w14:paraId="34DB18F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509D59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Aorta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ascendens</w:t>
            </w:r>
            <w:proofErr w:type="spellEnd"/>
          </w:p>
        </w:tc>
      </w:tr>
      <w:tr w:rsidR="00545AD6" w:rsidRPr="009310A7" w14:paraId="4374306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FB6863" w14:textId="3255C52A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Bulbus </w:t>
            </w:r>
            <w:r w:rsidR="00B55EFE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et sinus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aortae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48D4355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6F1427" w14:textId="77777777" w:rsidR="00545AD6" w:rsidRPr="009310A7" w:rsidRDefault="00317AAB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>coronaria</w:t>
            </w: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AD6" w:rsidRPr="009310A7" w14:paraId="6D55C00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830F47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Arcus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aortae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040A959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7FF658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Truncus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brachiocephalicus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1F6621FD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641188" w14:textId="608FA4A3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carotis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communis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C21" w:rsidRPr="009310A7">
              <w:rPr>
                <w:rFonts w:ascii="Times New Roman" w:hAnsi="Times New Roman" w:cs="Times New Roman"/>
                <w:sz w:val="24"/>
                <w:szCs w:val="24"/>
              </w:rPr>
              <w:t>(bifurkace)</w:t>
            </w:r>
          </w:p>
        </w:tc>
      </w:tr>
      <w:tr w:rsidR="00545AD6" w:rsidRPr="009310A7" w14:paraId="2081E36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206BA1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carotis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externa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4964FCE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44AE18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thyroidea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superior </w:t>
            </w:r>
          </w:p>
        </w:tc>
      </w:tr>
      <w:tr w:rsidR="00545AD6" w:rsidRPr="009310A7" w14:paraId="6CD73B4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93593F" w14:textId="7115F4B9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lingualis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7AD8569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8F1B37" w14:textId="0F2873A8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facialis</w:t>
            </w:r>
            <w:proofErr w:type="spellEnd"/>
            <w:r w:rsidR="00C07281"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C07281"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palatina</w:t>
            </w:r>
            <w:proofErr w:type="spellEnd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ascendens</w:t>
            </w:r>
            <w:proofErr w:type="spellEnd"/>
            <w:r w:rsidR="00B57C21" w:rsidRPr="00931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Arcus</w:t>
            </w:r>
            <w:proofErr w:type="spellEnd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labialis</w:t>
            </w:r>
            <w:proofErr w:type="spellEnd"/>
            <w:ins w:id="0" w:author="Míša" w:date="2016-03-31T09:37:00Z">
              <w:r w:rsidR="00D457F8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 A. 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angularis</w:t>
            </w:r>
            <w:proofErr w:type="spellEnd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</w:p>
        </w:tc>
      </w:tr>
      <w:tr w:rsidR="00545AD6" w:rsidRPr="009310A7" w14:paraId="61B830E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ED3513" w14:textId="5720443D" w:rsidR="00573DCD" w:rsidRPr="009310A7" w:rsidRDefault="00573DCD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B55EFE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>occipitalis</w:t>
            </w:r>
            <w:proofErr w:type="spellEnd"/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5263C" w:rsidRPr="009310A7" w14:paraId="2CFC942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C7F486" w14:textId="70CD0724" w:rsidR="00F5263C" w:rsidRPr="009310A7" w:rsidRDefault="00F5263C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pharyngea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ascendens</w:t>
            </w:r>
            <w:proofErr w:type="spellEnd"/>
          </w:p>
        </w:tc>
      </w:tr>
      <w:tr w:rsidR="00545AD6" w:rsidRPr="009310A7" w14:paraId="68E63D1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658517" w14:textId="092BFA4C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maxillaris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>Pars</w:t>
            </w:r>
            <w:proofErr w:type="spellEnd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>mandibularis</w:t>
            </w:r>
            <w:proofErr w:type="spellEnd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>pterygoidea</w:t>
            </w:r>
            <w:proofErr w:type="spellEnd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>pterygopalatina</w:t>
            </w:r>
            <w:proofErr w:type="spellEnd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5AD6" w:rsidRPr="009310A7" w14:paraId="457E86D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BB2858" w14:textId="4E783517" w:rsidR="00545AD6" w:rsidRPr="009310A7" w:rsidRDefault="00FC7BC7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meningea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media</w:t>
            </w:r>
          </w:p>
        </w:tc>
      </w:tr>
      <w:tr w:rsidR="00FC7BC7" w:rsidRPr="009310A7" w14:paraId="4187868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D09F99" w14:textId="0F135E4B" w:rsidR="00FC7BC7" w:rsidRPr="009310A7" w:rsidRDefault="00FC7BC7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alveolaris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</w:p>
        </w:tc>
      </w:tr>
      <w:tr w:rsidR="00FC7BC7" w:rsidRPr="009310A7" w14:paraId="3C6D8F4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8B0C8E" w14:textId="00775FCA" w:rsidR="00FC7BC7" w:rsidRPr="009310A7" w:rsidRDefault="00FC7BC7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masseterica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F136F" w:rsidRPr="009310A7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  <w:proofErr w:type="spellEnd"/>
            <w:r w:rsidR="00FF136F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F136F" w:rsidRPr="009310A7">
              <w:rPr>
                <w:rFonts w:ascii="Times New Roman" w:hAnsi="Times New Roman" w:cs="Times New Roman"/>
                <w:sz w:val="24"/>
                <w:szCs w:val="24"/>
              </w:rPr>
              <w:t>pterygoidei</w:t>
            </w:r>
            <w:proofErr w:type="spellEnd"/>
            <w:r w:rsidR="00FF136F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="00FF136F" w:rsidRPr="009310A7">
              <w:rPr>
                <w:rFonts w:ascii="Times New Roman" w:hAnsi="Times New Roman" w:cs="Times New Roman"/>
                <w:sz w:val="24"/>
                <w:szCs w:val="24"/>
              </w:rPr>
              <w:t>temporalis</w:t>
            </w:r>
            <w:proofErr w:type="spellEnd"/>
            <w:r w:rsidR="00FF136F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36F" w:rsidRPr="009310A7">
              <w:rPr>
                <w:rFonts w:ascii="Times New Roman" w:hAnsi="Times New Roman" w:cs="Times New Roman"/>
                <w:sz w:val="24"/>
                <w:szCs w:val="24"/>
              </w:rPr>
              <w:t>profunda</w:t>
            </w:r>
            <w:proofErr w:type="spellEnd"/>
          </w:p>
        </w:tc>
      </w:tr>
      <w:tr w:rsidR="00FF136F" w:rsidRPr="009310A7" w14:paraId="097788DE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035242" w14:textId="096CD9B2" w:rsidR="00FF136F" w:rsidRPr="009310A7" w:rsidRDefault="00FF136F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palatina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descendens</w:t>
            </w:r>
            <w:proofErr w:type="spellEnd"/>
          </w:p>
        </w:tc>
      </w:tr>
      <w:tr w:rsidR="00F5263C" w:rsidRPr="009310A7" w14:paraId="4FBDBEB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FC57B6" w14:textId="3D49D436" w:rsidR="00F5263C" w:rsidRPr="00C47FF1" w:rsidRDefault="00F5263C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temporalis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45AD6" w:rsidRPr="009310A7" w14:paraId="114CA63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A23064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subclavia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45BAAD5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EBA071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vertebralis</w:t>
            </w:r>
            <w:proofErr w:type="spellEnd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545AD6" w:rsidRPr="009310A7" w14:paraId="3F03669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ABE0A7" w14:textId="1525D809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thoracica</w:t>
            </w:r>
            <w:proofErr w:type="spellEnd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interna</w:t>
            </w:r>
            <w:r w:rsidR="00E54789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AD6" w:rsidRPr="009310A7" w14:paraId="2BCB879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3A0B74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i/>
                <w:sz w:val="24"/>
                <w:szCs w:val="24"/>
              </w:rPr>
              <w:t>epigastrica</w:t>
            </w:r>
            <w:proofErr w:type="spellEnd"/>
            <w:r w:rsidRPr="00931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superior </w:t>
            </w:r>
          </w:p>
        </w:tc>
      </w:tr>
      <w:tr w:rsidR="00545AD6" w:rsidRPr="009310A7" w14:paraId="636F4E3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E09735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Truncus</w:t>
            </w:r>
            <w:proofErr w:type="spellEnd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thyrocervicalis</w:t>
            </w:r>
            <w:proofErr w:type="spellEnd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545AD6" w:rsidRPr="009310A7" w14:paraId="4BB490DE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7D6EDA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thyroidea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5FFADA3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968191" w14:textId="3B9B9E22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laryngea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18111E8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C7BC8A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suprascapularis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209CDFC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254CF6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transversa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colli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25" w:rsidRPr="009310A7" w14:paraId="0EB4382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FB673B" w14:textId="32DACB12" w:rsidR="007F2825" w:rsidRPr="009310A7" w:rsidRDefault="007F2825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A.axillaris</w:t>
            </w:r>
            <w:proofErr w:type="spellEnd"/>
          </w:p>
        </w:tc>
      </w:tr>
      <w:tr w:rsidR="007F2825" w:rsidRPr="009310A7" w14:paraId="7984D35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A56E4A" w14:textId="2A844408" w:rsidR="007F2825" w:rsidRPr="009310A7" w:rsidRDefault="00D873AF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FE083E" w:rsidRPr="009310A7">
              <w:rPr>
                <w:rFonts w:ascii="Times New Roman" w:hAnsi="Times New Roman" w:cs="Times New Roman"/>
                <w:sz w:val="24"/>
                <w:szCs w:val="24"/>
              </w:rPr>
              <w:t>thoraci</w:t>
            </w:r>
            <w:r w:rsidR="00FE083E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="00FE083E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sup</w:t>
            </w:r>
            <w:r w:rsidR="00FE083E">
              <w:rPr>
                <w:rFonts w:ascii="Times New Roman" w:hAnsi="Times New Roman" w:cs="Times New Roman"/>
                <w:sz w:val="24"/>
                <w:szCs w:val="24"/>
              </w:rPr>
              <w:t>erior</w:t>
            </w:r>
          </w:p>
        </w:tc>
      </w:tr>
      <w:tr w:rsidR="00D873AF" w:rsidRPr="009310A7" w14:paraId="117862F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1B7C32" w14:textId="52790DD8" w:rsidR="00D873AF" w:rsidRPr="009310A7" w:rsidRDefault="00D873AF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A.thoracoacromialis</w:t>
            </w:r>
            <w:proofErr w:type="spellEnd"/>
          </w:p>
        </w:tc>
      </w:tr>
      <w:tr w:rsidR="00D873AF" w:rsidRPr="009310A7" w14:paraId="0FAE935A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4E94C9" w14:textId="37579D3E" w:rsidR="00D873AF" w:rsidRPr="009310A7" w:rsidRDefault="00D873AF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A.thoracica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lateralis</w:t>
            </w:r>
            <w:proofErr w:type="spellEnd"/>
          </w:p>
        </w:tc>
      </w:tr>
      <w:tr w:rsidR="00D873AF" w:rsidRPr="009310A7" w14:paraId="0D66EFE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513B90" w14:textId="410D9295" w:rsidR="00D873AF" w:rsidRPr="009310A7" w:rsidRDefault="00D873AF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A.subscapularis</w:t>
            </w:r>
            <w:proofErr w:type="spellEnd"/>
          </w:p>
        </w:tc>
      </w:tr>
      <w:tr w:rsidR="00D873AF" w:rsidRPr="009310A7" w14:paraId="51082EFD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7E7C1F2" w14:textId="4C82F989" w:rsidR="00D873AF" w:rsidRPr="009310A7" w:rsidRDefault="00D873AF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A.circumflexa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humeri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posterior</w:t>
            </w:r>
            <w:proofErr w:type="spellEnd"/>
          </w:p>
        </w:tc>
      </w:tr>
      <w:tr w:rsidR="00545AD6" w:rsidRPr="009310A7" w14:paraId="03610FD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4FE6A3" w14:textId="6B546E82" w:rsidR="00545AD6" w:rsidRPr="009310A7" w:rsidRDefault="007F2825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45AD6"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545AD6"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brachialis</w:t>
            </w:r>
            <w:proofErr w:type="spellEnd"/>
            <w:r w:rsidR="00545AD6"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61C08B0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FD838E" w14:textId="55234484" w:rsidR="00545AD6" w:rsidRPr="009310A7" w:rsidRDefault="007D6B95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brachii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collateralis</w:t>
            </w:r>
            <w:proofErr w:type="spellEnd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ulnaris</w:t>
            </w:r>
            <w:proofErr w:type="spellEnd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superior et </w:t>
            </w:r>
            <w:proofErr w:type="spellStart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530DF49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BDB2C5" w14:textId="569A4619" w:rsidR="00545AD6" w:rsidRPr="009310A7" w:rsidRDefault="00551468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rete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articulare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cubiti</w:t>
            </w:r>
            <w:proofErr w:type="spellEnd"/>
          </w:p>
        </w:tc>
      </w:tr>
      <w:tr w:rsidR="00545AD6" w:rsidRPr="009310A7" w14:paraId="63C2100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72E205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radialis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1154C3C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8B1BCD" w14:textId="3578EF2A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Arcus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palmaris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profundus</w:t>
            </w:r>
            <w:proofErr w:type="spellEnd"/>
            <w:r w:rsidR="002B7B9A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7B9A"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="002B7B9A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B7B9A" w:rsidRPr="009310A7">
              <w:rPr>
                <w:rFonts w:ascii="Times New Roman" w:hAnsi="Times New Roman" w:cs="Times New Roman"/>
                <w:sz w:val="24"/>
                <w:szCs w:val="24"/>
              </w:rPr>
              <w:t>metacarpae</w:t>
            </w:r>
            <w:proofErr w:type="spellEnd"/>
          </w:p>
        </w:tc>
      </w:tr>
      <w:tr w:rsidR="00545AD6" w:rsidRPr="009310A7" w14:paraId="15E2B34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C8361D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ulnaris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598F963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9E46A6" w14:textId="2E6BD178" w:rsidR="00545AD6" w:rsidRPr="009310A7" w:rsidRDefault="00AB06DA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interossea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posterior</w:t>
            </w:r>
            <w:proofErr w:type="spellEnd"/>
          </w:p>
        </w:tc>
      </w:tr>
      <w:tr w:rsidR="00F5263C" w:rsidRPr="009310A7" w14:paraId="19199F2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1BD079" w14:textId="09492D25" w:rsidR="00F5263C" w:rsidRPr="009310A7" w:rsidRDefault="00F5263C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Arcus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palmaris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superficialis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digitales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463C968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8AB5E1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Aorta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thoracica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08CF375A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A7562C" w14:textId="592A2026" w:rsidR="00545AD6" w:rsidRPr="009310A7" w:rsidRDefault="007D6B95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Parietal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visceral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branches</w:t>
            </w:r>
            <w:proofErr w:type="spellEnd"/>
          </w:p>
        </w:tc>
      </w:tr>
      <w:tr w:rsidR="00545AD6" w:rsidRPr="009310A7" w14:paraId="06242BC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1BE4F8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Aorta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abdominalis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51E02F0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130E8B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phrenicae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inferiores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3F2AE68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9D2578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lumbales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2E1FCD2A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9707BA" w14:textId="492730E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renales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6DA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proofErr w:type="spellStart"/>
            <w:r w:rsidR="00AB06DA" w:rsidRPr="009310A7">
              <w:rPr>
                <w:rFonts w:ascii="Times New Roman" w:hAnsi="Times New Roman" w:cs="Times New Roman"/>
                <w:sz w:val="24"/>
                <w:szCs w:val="24"/>
              </w:rPr>
              <w:t>accessoriae</w:t>
            </w:r>
            <w:proofErr w:type="spellEnd"/>
            <w:r w:rsidR="00AB06DA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74CF392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1B19C7" w14:textId="520ED952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suprarenalis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B5C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r w:rsidR="007A6B5C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5D42DB9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AE5D18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testiculares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58BD930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7C58AF" w14:textId="7F256891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ovaricae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45010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(r. </w:t>
            </w:r>
            <w:proofErr w:type="spellStart"/>
            <w:r w:rsidR="00D45010" w:rsidRPr="009310A7">
              <w:rPr>
                <w:rFonts w:ascii="Times New Roman" w:hAnsi="Times New Roman" w:cs="Times New Roman"/>
                <w:sz w:val="24"/>
                <w:szCs w:val="24"/>
              </w:rPr>
              <w:t>tubarius</w:t>
            </w:r>
            <w:proofErr w:type="spellEnd"/>
            <w:r w:rsidR="00D45010" w:rsidRPr="009310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5AD6" w:rsidRPr="009310A7" w14:paraId="7FAD3E2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6DB530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Truncus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coeliacus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17700F4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0760A2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gastrica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sinistra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AD6" w:rsidRPr="009310A7" w14:paraId="2687733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A43559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hepatica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communis</w:t>
            </w:r>
            <w:proofErr w:type="spellEnd"/>
          </w:p>
        </w:tc>
      </w:tr>
      <w:tr w:rsidR="00545AD6" w:rsidRPr="009310A7" w14:paraId="167AF7B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C43778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lienalis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AD6" w:rsidRPr="009310A7" w14:paraId="022E6B4A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FF866C" w14:textId="309B0DA6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mesenterica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superior</w:t>
            </w:r>
          </w:p>
        </w:tc>
      </w:tr>
      <w:tr w:rsidR="007F2825" w:rsidRPr="009310A7" w14:paraId="465D37F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B0B002" w14:textId="1416AEDF" w:rsidR="007F2825" w:rsidRPr="009310A7" w:rsidRDefault="007F2825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A.pancreaticoduodenalis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</w:p>
        </w:tc>
      </w:tr>
      <w:tr w:rsidR="007F2825" w:rsidRPr="009310A7" w14:paraId="7FF44F7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8C21AA" w14:textId="1EB40106" w:rsidR="007F2825" w:rsidRPr="009310A7" w:rsidRDefault="007F2825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Aa.jejunales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="007A6B5C" w:rsidRPr="009310A7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="007A6B5C">
              <w:rPr>
                <w:rFonts w:ascii="Times New Roman" w:hAnsi="Times New Roman" w:cs="Times New Roman"/>
                <w:sz w:val="24"/>
                <w:szCs w:val="24"/>
              </w:rPr>
              <w:t>ales</w:t>
            </w:r>
            <w:proofErr w:type="spellEnd"/>
          </w:p>
        </w:tc>
      </w:tr>
      <w:tr w:rsidR="007F2825" w:rsidRPr="009310A7" w14:paraId="25B175F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8F836C" w14:textId="24075342" w:rsidR="007F2825" w:rsidRPr="009310A7" w:rsidRDefault="007F2825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A.ileocolica</w:t>
            </w:r>
            <w:proofErr w:type="spellEnd"/>
          </w:p>
        </w:tc>
      </w:tr>
      <w:tr w:rsidR="007F2825" w:rsidRPr="009310A7" w14:paraId="2486D5D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D52204" w14:textId="468F232B" w:rsidR="007F2825" w:rsidRPr="009310A7" w:rsidRDefault="007F2825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A.colica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dextra</w:t>
            </w:r>
            <w:proofErr w:type="spellEnd"/>
          </w:p>
        </w:tc>
      </w:tr>
      <w:tr w:rsidR="007F2825" w:rsidRPr="009310A7" w14:paraId="050FBA4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C74E31" w14:textId="476A98E7" w:rsidR="007F2825" w:rsidRPr="009310A7" w:rsidRDefault="007F2825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A.colica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media</w:t>
            </w:r>
          </w:p>
        </w:tc>
      </w:tr>
      <w:tr w:rsidR="00545AD6" w:rsidRPr="009310A7" w14:paraId="470D498F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870650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mesenterica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inferior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F2825" w:rsidRPr="009310A7" w14:paraId="2C1A0D3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6934C4" w14:textId="7E7A7BF4" w:rsidR="007F2825" w:rsidRPr="009310A7" w:rsidRDefault="007F2825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A.colica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sinistra</w:t>
            </w:r>
            <w:proofErr w:type="spellEnd"/>
          </w:p>
        </w:tc>
      </w:tr>
      <w:tr w:rsidR="007F2825" w:rsidRPr="009310A7" w14:paraId="5BA9AE8F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8B4A2E" w14:textId="179A9AB7" w:rsidR="007F2825" w:rsidRPr="009310A7" w:rsidRDefault="007F2825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Aa.sigmoideae</w:t>
            </w:r>
            <w:proofErr w:type="spellEnd"/>
          </w:p>
        </w:tc>
      </w:tr>
      <w:tr w:rsidR="007F2825" w:rsidRPr="009310A7" w14:paraId="1D066ED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E11C45" w14:textId="1AD60332" w:rsidR="007F2825" w:rsidRPr="009310A7" w:rsidRDefault="007F2825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A.rectalis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superior</w:t>
            </w:r>
          </w:p>
        </w:tc>
      </w:tr>
      <w:tr w:rsidR="00545AD6" w:rsidRPr="009310A7" w14:paraId="3FE8CD5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D659F0" w14:textId="5A6F0C2E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AB06DA"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iliaca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communis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2E80AF49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1934D4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iliaca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 </w:t>
            </w:r>
          </w:p>
        </w:tc>
      </w:tr>
      <w:tr w:rsidR="00545AD6" w:rsidRPr="009310A7" w14:paraId="15D957C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F20F9C" w14:textId="43E60060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iliolumbalis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77DD83B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AF0178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obturatoria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5E47FB7D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A75C22" w14:textId="1D893AE4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glutea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superior</w:t>
            </w:r>
            <w:r w:rsidR="00B55EFE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et</w:t>
            </w: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B55EFE"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  <w:r w:rsidR="00B55EFE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6423131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39AA00" w14:textId="77777777" w:rsidR="00545AD6" w:rsidRPr="00C47FF1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C47FF1">
              <w:rPr>
                <w:rFonts w:ascii="Times New Roman" w:hAnsi="Times New Roman" w:cs="Times New Roman"/>
                <w:b/>
                <w:sz w:val="24"/>
                <w:szCs w:val="24"/>
              </w:rPr>
              <w:t>pudenda</w:t>
            </w:r>
            <w:proofErr w:type="spellEnd"/>
            <w:r w:rsidRPr="00C4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 </w:t>
            </w:r>
          </w:p>
        </w:tc>
      </w:tr>
      <w:tr w:rsidR="00545AD6" w:rsidRPr="009310A7" w14:paraId="2981EC99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4F3064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rectalis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AD6" w:rsidRPr="009310A7" w14:paraId="74855A8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E13919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 penis </w:t>
            </w:r>
          </w:p>
        </w:tc>
      </w:tr>
      <w:tr w:rsidR="00545AD6" w:rsidRPr="009310A7" w14:paraId="3FE0B3A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287375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clitoridis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51D9311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CEE156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umbilicalis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201AA69E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C7D6B7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45010" w:rsidRPr="009310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D45010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45010" w:rsidRPr="009310A7">
              <w:rPr>
                <w:rFonts w:ascii="Times New Roman" w:hAnsi="Times New Roman" w:cs="Times New Roman"/>
                <w:sz w:val="24"/>
                <w:szCs w:val="24"/>
              </w:rPr>
              <w:t>vesicales</w:t>
            </w:r>
            <w:proofErr w:type="spellEnd"/>
            <w:r w:rsidR="00D45010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781FE2F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7FF668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uterina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45A0ED4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1BF790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ductus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deferentis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6AE4A34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2B601A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iliaca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externa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298FDBE9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98C6DA" w14:textId="538542C0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epigastrica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06DA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circumflexa</w:t>
            </w:r>
            <w:proofErr w:type="spellEnd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ilium</w:t>
            </w:r>
            <w:proofErr w:type="spellEnd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profunda</w:t>
            </w:r>
            <w:proofErr w:type="spellEnd"/>
          </w:p>
        </w:tc>
      </w:tr>
      <w:tr w:rsidR="00545AD6" w:rsidRPr="009310A7" w14:paraId="29BF397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8D43A9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femoralis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5912D39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29A6C2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profunda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femoris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4ED5054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CB8368" w14:textId="7EBA98DE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41921" w:rsidRPr="009310A7">
              <w:rPr>
                <w:rFonts w:ascii="Times New Roman" w:hAnsi="Times New Roman" w:cs="Times New Roman"/>
                <w:sz w:val="24"/>
                <w:szCs w:val="24"/>
              </w:rPr>
              <w:t>ircumflexa</w:t>
            </w:r>
            <w:proofErr w:type="spellEnd"/>
            <w:r w:rsidR="00B4192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921" w:rsidRPr="009310A7">
              <w:rPr>
                <w:rFonts w:ascii="Times New Roman" w:hAnsi="Times New Roman" w:cs="Times New Roman"/>
                <w:sz w:val="24"/>
                <w:szCs w:val="24"/>
              </w:rPr>
              <w:t>femoris</w:t>
            </w:r>
            <w:proofErr w:type="spellEnd"/>
            <w:r w:rsidR="00B4192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medialis</w:t>
            </w:r>
            <w:proofErr w:type="spellEnd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lateralis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45AD6" w:rsidRPr="009310A7" w14:paraId="3D9ED4F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FE3CB3" w14:textId="256CC571" w:rsidR="00545AD6" w:rsidRPr="009310A7" w:rsidRDefault="00317AAB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perforan</w:t>
            </w:r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27B11F9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AB13EA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Rete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articulare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genus </w:t>
            </w:r>
          </w:p>
        </w:tc>
      </w:tr>
      <w:tr w:rsidR="00545AD6" w:rsidRPr="009310A7" w14:paraId="0281224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414DB1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poplitea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027A2BE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2C1075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tibialis</w:t>
            </w:r>
            <w:proofErr w:type="spellEnd"/>
            <w:r w:rsidRPr="0093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52A652AF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AF5ACF" w14:textId="339EF40A" w:rsidR="00545AD6" w:rsidRPr="009310A7" w:rsidRDefault="00AB06DA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rete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maleolare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EF7" w:rsidRPr="009310A7">
              <w:rPr>
                <w:rFonts w:ascii="Times New Roman" w:hAnsi="Times New Roman" w:cs="Times New Roman"/>
                <w:sz w:val="24"/>
                <w:szCs w:val="24"/>
              </w:rPr>
              <w:t>mediale</w:t>
            </w:r>
            <w:proofErr w:type="spellEnd"/>
            <w:r w:rsidR="00437EF7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19D" w:rsidRPr="009310A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37EF7" w:rsidRPr="009310A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ins w:id="1" w:author="Míša" w:date="2016-03-31T09:35:00Z">
              <w:r w:rsidR="00C47FF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proofErr w:type="spellStart"/>
            <w:r w:rsidR="00437EF7" w:rsidRPr="009310A7">
              <w:rPr>
                <w:rFonts w:ascii="Times New Roman" w:hAnsi="Times New Roman" w:cs="Times New Roman"/>
                <w:sz w:val="24"/>
                <w:szCs w:val="24"/>
              </w:rPr>
              <w:t>laterale</w:t>
            </w:r>
            <w:proofErr w:type="spellEnd"/>
          </w:p>
        </w:tc>
      </w:tr>
      <w:tr w:rsidR="00545AD6" w:rsidRPr="009310A7" w14:paraId="3E68C46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19EC05" w14:textId="58DF44E9" w:rsidR="00545AD6" w:rsidRPr="009310A7" w:rsidRDefault="00B41921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dorsalis </w:t>
            </w:r>
            <w:proofErr w:type="spellStart"/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>pedis</w:t>
            </w:r>
            <w:proofErr w:type="spellEnd"/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2BBBB352" w14:textId="77777777" w:rsidTr="00C47FF1">
        <w:trPr>
          <w:trHeight w:val="12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596163" w14:textId="4691BDF4" w:rsidR="00B41921" w:rsidRPr="009310A7" w:rsidRDefault="00437EF7" w:rsidP="00C47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arcuata</w:t>
            </w:r>
            <w:proofErr w:type="spellEnd"/>
          </w:p>
        </w:tc>
      </w:tr>
      <w:tr w:rsidR="00C07281" w:rsidRPr="009310A7" w14:paraId="19C2E9C0" w14:textId="77777777" w:rsidTr="00C47FF1">
        <w:trPr>
          <w:trHeight w:val="27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32CBD8" w14:textId="371A4B09" w:rsidR="00C07281" w:rsidRPr="009310A7" w:rsidRDefault="00C07281" w:rsidP="00C47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A.tibialis</w:t>
            </w:r>
            <w:proofErr w:type="spellEnd"/>
            <w:r w:rsidRPr="0093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posterior</w:t>
            </w:r>
            <w:proofErr w:type="spellEnd"/>
            <w:r w:rsidRPr="0093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07281" w:rsidRPr="009310A7" w14:paraId="582CE7A7" w14:textId="77777777" w:rsidTr="00C47FF1">
        <w:trPr>
          <w:trHeight w:val="24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CB0FE1" w14:textId="4BCED61A" w:rsidR="00C07281" w:rsidRPr="009310A7" w:rsidRDefault="00C07281" w:rsidP="00C47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plantaris</w:t>
            </w:r>
            <w:proofErr w:type="spellEnd"/>
            <w:r w:rsidR="00367424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7424" w:rsidRPr="009310A7">
              <w:rPr>
                <w:rFonts w:ascii="Times New Roman" w:hAnsi="Times New Roman" w:cs="Times New Roman"/>
                <w:sz w:val="24"/>
                <w:szCs w:val="24"/>
              </w:rPr>
              <w:t>medialis</w:t>
            </w:r>
            <w:proofErr w:type="spellEnd"/>
            <w:r w:rsidR="00367424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="00367424" w:rsidRPr="009310A7">
              <w:rPr>
                <w:rFonts w:ascii="Times New Roman" w:hAnsi="Times New Roman" w:cs="Times New Roman"/>
                <w:sz w:val="24"/>
                <w:szCs w:val="24"/>
              </w:rPr>
              <w:t>lateralis</w:t>
            </w:r>
            <w:proofErr w:type="spellEnd"/>
            <w:r w:rsidR="00367424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EF7" w:rsidRPr="009310A7" w14:paraId="479DC7F9" w14:textId="77777777" w:rsidTr="00C47FF1">
        <w:trPr>
          <w:trHeight w:val="33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8BC8AA" w14:textId="213CD336" w:rsidR="00437EF7" w:rsidRPr="009310A7" w:rsidRDefault="00437EF7" w:rsidP="00C47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Arcus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plantaris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3151225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C18C2C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fibularis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261D25D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95CF6C" w14:textId="663143F1" w:rsidR="00545AD6" w:rsidRPr="009310A7" w:rsidRDefault="007D6B95" w:rsidP="007D6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  <w:proofErr w:type="spellEnd"/>
            <w:r w:rsidR="00545AD6"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(angiogra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phy</w:t>
            </w:r>
            <w:bookmarkStart w:id="2" w:name="_GoBack"/>
            <w:bookmarkEnd w:id="2"/>
            <w:r w:rsidR="00545AD6"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) </w:t>
            </w:r>
          </w:p>
        </w:tc>
      </w:tr>
      <w:tr w:rsidR="00545AD6" w:rsidRPr="009310A7" w14:paraId="3D075D9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4F1755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Lien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353C5CD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5BB3C4" w14:textId="61E8031A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Margo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superior </w:t>
            </w:r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6A899E8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DAF461" w14:textId="74F98A5B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Facies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diaphragmatica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visceralis</w:t>
            </w:r>
            <w:proofErr w:type="spellEnd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2016B72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74CF0D" w14:textId="5F6CA050" w:rsidR="00545AD6" w:rsidRPr="009310A7" w:rsidRDefault="00F5019D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Hilu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545AD6" w:rsidRPr="009310A7" w14:paraId="1CFED42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5F9F96" w14:textId="61938C99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Extremitas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posterior</w:t>
            </w:r>
            <w:proofErr w:type="spellEnd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06F9FB4" w14:textId="77777777" w:rsidR="009310A7" w:rsidRDefault="009310A7">
      <w:pPr>
        <w:sectPr w:rsidR="009310A7" w:rsidSect="009310A7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5B13434" w14:textId="40E87224" w:rsidR="005D47EF" w:rsidRDefault="005D47EF"/>
    <w:sectPr w:rsidR="005D47EF" w:rsidSect="009310A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4DE2"/>
    <w:multiLevelType w:val="hybridMultilevel"/>
    <w:tmpl w:val="B5F295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6302"/>
    <w:multiLevelType w:val="hybridMultilevel"/>
    <w:tmpl w:val="2BEC48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748D6"/>
    <w:multiLevelType w:val="hybridMultilevel"/>
    <w:tmpl w:val="196489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06979"/>
    <w:multiLevelType w:val="hybridMultilevel"/>
    <w:tmpl w:val="CB46F3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34CF1"/>
    <w:multiLevelType w:val="hybridMultilevel"/>
    <w:tmpl w:val="ED848F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6062D"/>
    <w:multiLevelType w:val="hybridMultilevel"/>
    <w:tmpl w:val="6BCE5C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6EB7"/>
    <w:multiLevelType w:val="hybridMultilevel"/>
    <w:tmpl w:val="0DBA1698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A5E8A"/>
    <w:multiLevelType w:val="hybridMultilevel"/>
    <w:tmpl w:val="8F726A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C49FA"/>
    <w:multiLevelType w:val="hybridMultilevel"/>
    <w:tmpl w:val="0D364B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D243E"/>
    <w:multiLevelType w:val="hybridMultilevel"/>
    <w:tmpl w:val="96A00C62"/>
    <w:lvl w:ilvl="0" w:tplc="538239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63AE6"/>
    <w:multiLevelType w:val="hybridMultilevel"/>
    <w:tmpl w:val="881042BE"/>
    <w:lvl w:ilvl="0" w:tplc="0022843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A3215"/>
    <w:multiLevelType w:val="multilevel"/>
    <w:tmpl w:val="881042BE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A7381"/>
    <w:multiLevelType w:val="hybridMultilevel"/>
    <w:tmpl w:val="7DBE6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12"/>
  </w:num>
  <w:num w:numId="10">
    <w:abstractNumId w:val="2"/>
  </w:num>
  <w:num w:numId="11">
    <w:abstractNumId w:val="8"/>
  </w:num>
  <w:num w:numId="12">
    <w:abstractNumId w:val="0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íša">
    <w15:presenceInfo w15:providerId="None" w15:userId="Míš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D6"/>
    <w:rsid w:val="000870E9"/>
    <w:rsid w:val="002B66C7"/>
    <w:rsid w:val="002B7B9A"/>
    <w:rsid w:val="00317AAB"/>
    <w:rsid w:val="00367424"/>
    <w:rsid w:val="00437EF7"/>
    <w:rsid w:val="00531AF5"/>
    <w:rsid w:val="00545AD6"/>
    <w:rsid w:val="00551468"/>
    <w:rsid w:val="00573DCD"/>
    <w:rsid w:val="005D47EF"/>
    <w:rsid w:val="005E58A2"/>
    <w:rsid w:val="00736CBB"/>
    <w:rsid w:val="007A6B5C"/>
    <w:rsid w:val="007D6B95"/>
    <w:rsid w:val="007F2825"/>
    <w:rsid w:val="009310A7"/>
    <w:rsid w:val="00AB06DA"/>
    <w:rsid w:val="00B41921"/>
    <w:rsid w:val="00B55EFE"/>
    <w:rsid w:val="00B57C21"/>
    <w:rsid w:val="00C07281"/>
    <w:rsid w:val="00C47FF1"/>
    <w:rsid w:val="00CD68B5"/>
    <w:rsid w:val="00D37653"/>
    <w:rsid w:val="00D45010"/>
    <w:rsid w:val="00D457F8"/>
    <w:rsid w:val="00D873AF"/>
    <w:rsid w:val="00E54789"/>
    <w:rsid w:val="00F119B7"/>
    <w:rsid w:val="00F5019D"/>
    <w:rsid w:val="00F5263C"/>
    <w:rsid w:val="00F7511E"/>
    <w:rsid w:val="00FC7BC7"/>
    <w:rsid w:val="00FE083E"/>
    <w:rsid w:val="00FF136F"/>
    <w:rsid w:val="02D13852"/>
    <w:rsid w:val="48389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97DB"/>
  <w15:docId w15:val="{F6ECC1A7-AB76-4FC6-B6DB-ED7D043E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D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F13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1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13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3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3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1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798725">
                                              <w:marLeft w:val="6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97128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83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32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28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132232">
                                                                  <w:marLeft w:val="-75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18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061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78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352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81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759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6711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98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053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882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3205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173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1249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296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499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7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740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9045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3249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9031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1150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167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186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6170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1860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347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4753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778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6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422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2221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3688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097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728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343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8749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9512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964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7063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442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1127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216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708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4174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140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90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6062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174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253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0005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646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079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2440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830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636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331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3658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081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51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1074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261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154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3719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9119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365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200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2570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950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090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899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25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008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552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151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97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310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2090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7870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5979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3232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0858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963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0194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693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2810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2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824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033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83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7189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2367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8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67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7820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357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895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804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7494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5529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499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7480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1303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0277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0820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2592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096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7995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539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57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85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778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727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1259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1083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842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1060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0038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3160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969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6790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6813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332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600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950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6168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4078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823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843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6688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423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0077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57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8695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277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896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8741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9501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450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2389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475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9296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839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653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78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9134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434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367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495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9432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339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97880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7449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8250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069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139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926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259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112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3131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4752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5698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112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7548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709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961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139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971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7468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749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2129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061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1057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239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3803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923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857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56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4224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0272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7529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133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1849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7808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7968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683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1069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60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160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2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9655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4332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23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5172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7678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118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6563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818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9587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8029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0109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76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7700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0661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2385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939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1699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8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0794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231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258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45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9968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303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4098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203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10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514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5475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084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2980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713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9472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840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0387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788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4288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3310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2431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84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00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6395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9992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0958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7379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9587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2106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5844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1980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7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9889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2715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669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2323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2747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150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5105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361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635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11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3325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421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170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726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0862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7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366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8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0079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56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1411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60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3996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663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941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65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3469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1644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831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009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2568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668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06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9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871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350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635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3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06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952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574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779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1591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939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0365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924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381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57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2321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52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98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876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8618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9842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6573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09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1711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39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3897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716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9933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371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0020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812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244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7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7830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5072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05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593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210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931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0952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902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2923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6170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543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3150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513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4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1486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1809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385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0071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2528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7710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8108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219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422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910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877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224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426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156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231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530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771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4556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20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6680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2001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1409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1266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647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906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4723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2048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4817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0112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462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658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9733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23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357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8739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88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4900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435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440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0206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075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300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236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0896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65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835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619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2492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561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0159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8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065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538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7073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847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5733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316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7279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759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9506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859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0154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52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0339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335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9432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5097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4679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9929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091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909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59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244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0966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762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6295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8554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790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525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346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090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62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3797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6882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81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2110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038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8837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6194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6968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460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2902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67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8562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797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7369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54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8101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1717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4938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7312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3269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069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179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5231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255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830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936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2878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890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9023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8173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648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294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4576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76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6891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1372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575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723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34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327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398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316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142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5596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863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8511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379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656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20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2032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681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7165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07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943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721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6567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4360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7815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095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4573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863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6448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5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6870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241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4640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982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773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79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6976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03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8376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831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496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537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960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214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656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553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029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9906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0179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282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2101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956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665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0578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2692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771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2335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312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5021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683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8090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442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456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110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007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4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2645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6143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866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902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835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644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5689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84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6155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5661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83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728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2995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4583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6486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354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8031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357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925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06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7421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3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4466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728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3772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906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625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6393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8539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872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615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289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51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379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370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3645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matonoha</dc:creator>
  <cp:lastModifiedBy>Míša</cp:lastModifiedBy>
  <cp:revision>9</cp:revision>
  <dcterms:created xsi:type="dcterms:W3CDTF">2016-02-23T09:53:00Z</dcterms:created>
  <dcterms:modified xsi:type="dcterms:W3CDTF">2016-04-01T13:02:00Z</dcterms:modified>
</cp:coreProperties>
</file>