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663A3" w14:textId="58032A1A" w:rsidR="00F062B0" w:rsidRDefault="00127FE0" w:rsidP="00F062B0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Název výukové jednotky: </w:t>
      </w:r>
      <w:r w:rsidR="00B8581B" w:rsidRPr="0075346B">
        <w:rPr>
          <w:b/>
        </w:rPr>
        <w:t>F</w:t>
      </w:r>
      <w:r w:rsidR="005F6FEA" w:rsidRPr="0075346B">
        <w:rPr>
          <w:b/>
        </w:rPr>
        <w:t>arm</w:t>
      </w:r>
      <w:r w:rsidR="00B8581B" w:rsidRPr="0075346B">
        <w:rPr>
          <w:b/>
        </w:rPr>
        <w:t>a</w:t>
      </w:r>
      <w:r w:rsidR="005F6FEA" w:rsidRPr="0075346B">
        <w:rPr>
          <w:b/>
        </w:rPr>
        <w:t>kodynamika</w:t>
      </w:r>
      <w:r w:rsidR="00B8581B">
        <w:rPr>
          <w:b/>
        </w:rPr>
        <w:t xml:space="preserve"> a základy farmakologie VNS</w:t>
      </w:r>
    </w:p>
    <w:p w14:paraId="2A71D487" w14:textId="77777777" w:rsidR="00716DE9" w:rsidRDefault="00716DE9" w:rsidP="00F062B0">
      <w:pPr>
        <w:jc w:val="center"/>
        <w:rPr>
          <w:b/>
        </w:rPr>
      </w:pPr>
    </w:p>
    <w:p w14:paraId="5269367C" w14:textId="77777777" w:rsidR="00F062B0" w:rsidRDefault="00127FE0" w:rsidP="00F062B0">
      <w:pPr>
        <w:rPr>
          <w:b/>
        </w:rPr>
      </w:pPr>
      <w:r>
        <w:rPr>
          <w:b/>
        </w:rPr>
        <w:t>Rozsah a typ výuky:</w:t>
      </w:r>
    </w:p>
    <w:p w14:paraId="14A75E32" w14:textId="48D61C4D" w:rsidR="005F6FEA" w:rsidRDefault="005F6FEA" w:rsidP="00F062B0">
      <w:r>
        <w:t xml:space="preserve">přednáška </w:t>
      </w:r>
      <w:r w:rsidR="00B8581B">
        <w:t>1</w:t>
      </w:r>
      <w:r>
        <w:t>h</w:t>
      </w:r>
    </w:p>
    <w:p w14:paraId="4DF0D4E9" w14:textId="555D841E" w:rsidR="00F062B0" w:rsidRPr="00B86CBA" w:rsidRDefault="00F062B0" w:rsidP="00F062B0">
      <w:r w:rsidRPr="00B86CBA">
        <w:t xml:space="preserve">cvičení </w:t>
      </w:r>
      <w:r w:rsidR="007023FE">
        <w:t>2</w:t>
      </w:r>
      <w:r w:rsidRPr="00B86CBA">
        <w:t>h</w:t>
      </w:r>
    </w:p>
    <w:p w14:paraId="2B24BD65" w14:textId="77777777" w:rsidR="00F062B0" w:rsidRDefault="00F062B0" w:rsidP="00F062B0">
      <w:r w:rsidRPr="00B86CBA">
        <w:t>samostudium 2h</w:t>
      </w:r>
    </w:p>
    <w:p w14:paraId="3B82A1DC" w14:textId="77777777" w:rsidR="00F062B0" w:rsidRPr="00B86CBA" w:rsidRDefault="00F062B0" w:rsidP="00F062B0"/>
    <w:p w14:paraId="1D884A6B" w14:textId="77777777" w:rsidR="00F062B0" w:rsidRDefault="00F062B0" w:rsidP="00F062B0">
      <w:pPr>
        <w:rPr>
          <w:b/>
        </w:rPr>
      </w:pPr>
      <w:r>
        <w:rPr>
          <w:b/>
        </w:rPr>
        <w:t>Význam výukové jednotky:</w:t>
      </w:r>
    </w:p>
    <w:p w14:paraId="6CF589EB" w14:textId="65758061" w:rsidR="008B4D6C" w:rsidRPr="005D0C6D" w:rsidRDefault="005F6FEA" w:rsidP="008B4D6C">
      <w:r>
        <w:t xml:space="preserve">Znalost obecných farmakologických principů je nezbytná pro další studium farmakologie a jednotlivých </w:t>
      </w:r>
      <w:r w:rsidR="006D6A99">
        <w:t>farmakoterapeutických</w:t>
      </w:r>
      <w:r>
        <w:t xml:space="preserve"> skupin. Usnadní studentům </w:t>
      </w:r>
      <w:r w:rsidR="006D6A99">
        <w:t>porozumět speciálním kapitolám ve farmakologii</w:t>
      </w:r>
      <w:r w:rsidR="008B4D6C">
        <w:t xml:space="preserve">, </w:t>
      </w:r>
      <w:r w:rsidR="003F6046">
        <w:t>pochopit a následně předvídat</w:t>
      </w:r>
      <w:r w:rsidR="008B4D6C">
        <w:t xml:space="preserve"> možné lékové interakce na úrovni farmakodynamiky a odhadnout </w:t>
      </w:r>
      <w:r w:rsidR="008B57F1">
        <w:t xml:space="preserve">tak </w:t>
      </w:r>
      <w:r w:rsidR="008B4D6C">
        <w:t>možná rizika při současném podání léčiv.</w:t>
      </w:r>
    </w:p>
    <w:p w14:paraId="3E895D52" w14:textId="7E263E55" w:rsidR="00DF08ED" w:rsidRDefault="00DF08ED" w:rsidP="00F062B0"/>
    <w:p w14:paraId="3ABCA055" w14:textId="77777777" w:rsidR="00F062B0" w:rsidRDefault="00F062B0" w:rsidP="00F062B0">
      <w:pPr>
        <w:rPr>
          <w:b/>
        </w:rPr>
      </w:pPr>
      <w:r>
        <w:rPr>
          <w:b/>
        </w:rPr>
        <w:t>Popis výukové jednotky:</w:t>
      </w:r>
    </w:p>
    <w:p w14:paraId="715FA2EF" w14:textId="77777777" w:rsidR="00F062B0" w:rsidRDefault="00F062B0" w:rsidP="00F062B0">
      <w:r w:rsidRPr="00B86CBA">
        <w:t>Výuková jednotka</w:t>
      </w:r>
      <w:r>
        <w:t>:</w:t>
      </w:r>
    </w:p>
    <w:p w14:paraId="7EA41452" w14:textId="032B545E" w:rsidR="008B57F1" w:rsidRDefault="00981F0E" w:rsidP="00F062B0">
      <w:r>
        <w:t>seznamuje studenty s klasickou koncepcí půso</w:t>
      </w:r>
      <w:r w:rsidR="008B57F1">
        <w:t>bení léčiv na cílové struktury</w:t>
      </w:r>
    </w:p>
    <w:p w14:paraId="34834181" w14:textId="7B81A60E" w:rsidR="00FB774F" w:rsidRDefault="009A6747" w:rsidP="00FB774F">
      <w:r>
        <w:t>charakterizuje</w:t>
      </w:r>
      <w:r w:rsidR="00FB774F">
        <w:t xml:space="preserve"> mechanismy účinku specifické a nespecifické, receptorové a nereceptorové </w:t>
      </w:r>
    </w:p>
    <w:p w14:paraId="30505CE9" w14:textId="2C9F38EE" w:rsidR="008B57F1" w:rsidRDefault="008B57F1" w:rsidP="00F062B0">
      <w:r>
        <w:t>vysvětluje receptorovou teorii, pojmy afinita a vnitřní aktivita</w:t>
      </w:r>
    </w:p>
    <w:p w14:paraId="15E01181" w14:textId="14FE846F" w:rsidR="008B57F1" w:rsidRDefault="008B57F1" w:rsidP="00F062B0">
      <w:r>
        <w:t xml:space="preserve">odlišuje </w:t>
      </w:r>
      <w:proofErr w:type="spellStart"/>
      <w:r>
        <w:t>agonismus</w:t>
      </w:r>
      <w:proofErr w:type="spellEnd"/>
      <w:r>
        <w:t xml:space="preserve"> od antagonismu a vysvětluje rozdíly v jejich jednotlivých typech</w:t>
      </w:r>
    </w:p>
    <w:p w14:paraId="122F9A85" w14:textId="71C011B5" w:rsidR="009A6747" w:rsidRDefault="009A6747" w:rsidP="00F062B0">
      <w:r>
        <w:t>popisuje možné odlišnosti v odpovědi organismu při opakovaném podání léčiva</w:t>
      </w:r>
    </w:p>
    <w:p w14:paraId="34C094F1" w14:textId="526099AB" w:rsidR="009A6747" w:rsidRDefault="00B8581B" w:rsidP="00F062B0">
      <w:r>
        <w:t>popisuje základní klasifikaci a farmakologii látek ovlivňujících VNS</w:t>
      </w:r>
    </w:p>
    <w:p w14:paraId="238B5B91" w14:textId="77777777" w:rsidR="00B8581B" w:rsidRDefault="00B8581B" w:rsidP="00B8581B">
      <w:pPr>
        <w:spacing w:after="0"/>
      </w:pPr>
    </w:p>
    <w:p w14:paraId="212D2068" w14:textId="77777777" w:rsidR="00F062B0" w:rsidRDefault="00F062B0" w:rsidP="00F062B0">
      <w:pPr>
        <w:rPr>
          <w:b/>
        </w:rPr>
      </w:pPr>
      <w:r>
        <w:rPr>
          <w:b/>
        </w:rPr>
        <w:t>Významné pojmy</w:t>
      </w:r>
    </w:p>
    <w:p w14:paraId="63812EB3" w14:textId="6DE97E4A" w:rsidR="00CF6CC4" w:rsidRDefault="00CF6CC4" w:rsidP="00A2531C">
      <w:pPr>
        <w:spacing w:after="0"/>
      </w:pPr>
      <w:r>
        <w:t xml:space="preserve">Přednáška: </w:t>
      </w:r>
    </w:p>
    <w:p w14:paraId="7F1390A9" w14:textId="60328502" w:rsidR="00127FE0" w:rsidRDefault="00981F0E" w:rsidP="00A2531C">
      <w:pPr>
        <w:spacing w:after="0"/>
      </w:pPr>
      <w:r>
        <w:t>farmakodynamika</w:t>
      </w:r>
    </w:p>
    <w:p w14:paraId="0D25850E" w14:textId="59A3E4DF" w:rsidR="00981F0E" w:rsidRDefault="00981F0E" w:rsidP="00A2531C">
      <w:pPr>
        <w:spacing w:after="0"/>
      </w:pPr>
      <w:r>
        <w:t>afinita</w:t>
      </w:r>
    </w:p>
    <w:p w14:paraId="7F9027FC" w14:textId="6CA24997" w:rsidR="00981F0E" w:rsidRDefault="00981F0E" w:rsidP="00A2531C">
      <w:pPr>
        <w:spacing w:after="0"/>
      </w:pPr>
      <w:r>
        <w:t>vnitřní aktivita</w:t>
      </w:r>
    </w:p>
    <w:p w14:paraId="62F4BAD4" w14:textId="15C4F914" w:rsidR="00981F0E" w:rsidRDefault="00981F0E" w:rsidP="00A2531C">
      <w:pPr>
        <w:spacing w:after="0"/>
      </w:pPr>
      <w:proofErr w:type="spellStart"/>
      <w:r>
        <w:t>agonismus</w:t>
      </w:r>
      <w:proofErr w:type="spellEnd"/>
    </w:p>
    <w:p w14:paraId="6F91DB7B" w14:textId="77777777" w:rsidR="00C54D0A" w:rsidRDefault="00C54D0A" w:rsidP="006D6A99">
      <w:pPr>
        <w:pStyle w:val="Odstavecseseznamem"/>
        <w:numPr>
          <w:ilvl w:val="0"/>
          <w:numId w:val="5"/>
        </w:numPr>
        <w:spacing w:after="0"/>
        <w:contextualSpacing w:val="0"/>
      </w:pPr>
      <w:r>
        <w:t>plný</w:t>
      </w:r>
    </w:p>
    <w:p w14:paraId="40943FB8" w14:textId="29CE6F55" w:rsidR="0043522F" w:rsidRDefault="0043522F" w:rsidP="006D6A99">
      <w:pPr>
        <w:pStyle w:val="Odstavecseseznamem"/>
        <w:numPr>
          <w:ilvl w:val="0"/>
          <w:numId w:val="5"/>
        </w:numPr>
        <w:spacing w:after="0"/>
        <w:contextualSpacing w:val="0"/>
      </w:pPr>
      <w:r>
        <w:t>parciální</w:t>
      </w:r>
    </w:p>
    <w:p w14:paraId="10EE2993" w14:textId="167E43B5" w:rsidR="0043522F" w:rsidRDefault="0043522F" w:rsidP="006D6A99">
      <w:pPr>
        <w:pStyle w:val="Odstavecseseznamem"/>
        <w:numPr>
          <w:ilvl w:val="0"/>
          <w:numId w:val="5"/>
        </w:numPr>
        <w:spacing w:after="0"/>
        <w:contextualSpacing w:val="0"/>
      </w:pPr>
      <w:r>
        <w:t>inverzní</w:t>
      </w:r>
    </w:p>
    <w:p w14:paraId="16805794" w14:textId="28EE06F7" w:rsidR="00981F0E" w:rsidRDefault="00981F0E" w:rsidP="00A2531C">
      <w:pPr>
        <w:spacing w:after="0"/>
      </w:pPr>
      <w:r>
        <w:t>antagonismus</w:t>
      </w:r>
    </w:p>
    <w:p w14:paraId="4E8DF4CA" w14:textId="1124A616" w:rsidR="00981F0E" w:rsidRDefault="00981F0E" w:rsidP="006D6A99">
      <w:pPr>
        <w:pStyle w:val="Odstavecseseznamem"/>
        <w:numPr>
          <w:ilvl w:val="0"/>
          <w:numId w:val="5"/>
        </w:numPr>
        <w:spacing w:after="0"/>
        <w:contextualSpacing w:val="0"/>
      </w:pPr>
      <w:r>
        <w:t>kompetitivní</w:t>
      </w:r>
    </w:p>
    <w:p w14:paraId="05E40D64" w14:textId="3D44844B" w:rsidR="00981F0E" w:rsidRDefault="00981F0E" w:rsidP="00374969">
      <w:pPr>
        <w:pStyle w:val="Odstavecseseznamem"/>
        <w:numPr>
          <w:ilvl w:val="0"/>
          <w:numId w:val="5"/>
        </w:numPr>
        <w:spacing w:after="0"/>
        <w:contextualSpacing w:val="0"/>
      </w:pPr>
      <w:r>
        <w:lastRenderedPageBreak/>
        <w:t>nekompetitivní</w:t>
      </w:r>
    </w:p>
    <w:p w14:paraId="6ADA0EF7" w14:textId="77777777" w:rsidR="00981F0E" w:rsidRDefault="00981F0E" w:rsidP="006D6A99">
      <w:pPr>
        <w:pStyle w:val="Odstavecseseznamem"/>
        <w:numPr>
          <w:ilvl w:val="0"/>
          <w:numId w:val="5"/>
        </w:numPr>
        <w:spacing w:after="0"/>
        <w:contextualSpacing w:val="0"/>
      </w:pPr>
      <w:r>
        <w:t xml:space="preserve">reverzibilní </w:t>
      </w:r>
    </w:p>
    <w:p w14:paraId="3A2B5473" w14:textId="263ECC20" w:rsidR="00981F0E" w:rsidRDefault="00981F0E" w:rsidP="006D6A99">
      <w:pPr>
        <w:pStyle w:val="Odstavecseseznamem"/>
        <w:numPr>
          <w:ilvl w:val="0"/>
          <w:numId w:val="5"/>
        </w:numPr>
        <w:spacing w:after="0"/>
        <w:contextualSpacing w:val="0"/>
      </w:pPr>
      <w:r>
        <w:t>ireverzibilní</w:t>
      </w:r>
    </w:p>
    <w:p w14:paraId="5229BDDE" w14:textId="4D27F455" w:rsidR="00A2531C" w:rsidRDefault="00A2531C" w:rsidP="006D6A99">
      <w:pPr>
        <w:pStyle w:val="Odstavecseseznamem"/>
        <w:numPr>
          <w:ilvl w:val="0"/>
          <w:numId w:val="5"/>
        </w:numPr>
        <w:spacing w:after="0"/>
        <w:contextualSpacing w:val="0"/>
      </w:pPr>
      <w:r>
        <w:t>chemický</w:t>
      </w:r>
    </w:p>
    <w:p w14:paraId="10D52C56" w14:textId="2BDFA4AB" w:rsidR="00A2531C" w:rsidRDefault="00A2531C" w:rsidP="006D6A99">
      <w:pPr>
        <w:pStyle w:val="Odstavecseseznamem"/>
        <w:numPr>
          <w:ilvl w:val="0"/>
          <w:numId w:val="5"/>
        </w:numPr>
        <w:spacing w:after="0"/>
        <w:contextualSpacing w:val="0"/>
      </w:pPr>
      <w:r>
        <w:t>fyziologický</w:t>
      </w:r>
    </w:p>
    <w:p w14:paraId="4BCCA1C0" w14:textId="280B58B3" w:rsidR="00374969" w:rsidRDefault="00374969" w:rsidP="00A2531C">
      <w:pPr>
        <w:spacing w:after="0"/>
      </w:pPr>
      <w:r>
        <w:t>alosterická modulace</w:t>
      </w:r>
    </w:p>
    <w:p w14:paraId="6C0B9879" w14:textId="135F5856" w:rsidR="00981F0E" w:rsidRDefault="00981F0E" w:rsidP="00A2531C">
      <w:pPr>
        <w:spacing w:after="0"/>
      </w:pPr>
      <w:r>
        <w:t>mechanismy účinku</w:t>
      </w:r>
    </w:p>
    <w:p w14:paraId="0C0D07AD" w14:textId="77777777" w:rsidR="00981F0E" w:rsidRDefault="00981F0E" w:rsidP="006D6A99">
      <w:pPr>
        <w:pStyle w:val="Odstavecseseznamem"/>
        <w:numPr>
          <w:ilvl w:val="0"/>
          <w:numId w:val="5"/>
        </w:numPr>
        <w:spacing w:after="0"/>
        <w:contextualSpacing w:val="0"/>
      </w:pPr>
      <w:r>
        <w:t>specifické</w:t>
      </w:r>
    </w:p>
    <w:p w14:paraId="4E9CD5C1" w14:textId="7236436D" w:rsidR="00981F0E" w:rsidRDefault="00981F0E" w:rsidP="006D6A99">
      <w:pPr>
        <w:pStyle w:val="Odstavecseseznamem"/>
        <w:numPr>
          <w:ilvl w:val="0"/>
          <w:numId w:val="5"/>
        </w:numPr>
        <w:spacing w:after="0"/>
        <w:contextualSpacing w:val="0"/>
      </w:pPr>
      <w:proofErr w:type="spellStart"/>
      <w:r>
        <w:t>nespecificiké</w:t>
      </w:r>
      <w:proofErr w:type="spellEnd"/>
      <w:r>
        <w:t xml:space="preserve"> </w:t>
      </w:r>
    </w:p>
    <w:p w14:paraId="26C5A1DD" w14:textId="274C74BA" w:rsidR="00981F0E" w:rsidRDefault="00981F0E" w:rsidP="006D6A99">
      <w:pPr>
        <w:pStyle w:val="Odstavecseseznamem"/>
        <w:numPr>
          <w:ilvl w:val="0"/>
          <w:numId w:val="5"/>
        </w:numPr>
        <w:spacing w:after="0"/>
        <w:contextualSpacing w:val="0"/>
      </w:pPr>
      <w:r>
        <w:t>receptorové</w:t>
      </w:r>
    </w:p>
    <w:p w14:paraId="2771809E" w14:textId="485FF089" w:rsidR="0075346B" w:rsidRDefault="0075346B" w:rsidP="0075346B">
      <w:pPr>
        <w:pStyle w:val="Odstavecseseznamem"/>
        <w:numPr>
          <w:ilvl w:val="1"/>
          <w:numId w:val="5"/>
        </w:numPr>
        <w:spacing w:after="0"/>
        <w:contextualSpacing w:val="0"/>
      </w:pPr>
      <w:proofErr w:type="spellStart"/>
      <w:r>
        <w:t>autoreceptory</w:t>
      </w:r>
      <w:proofErr w:type="spellEnd"/>
    </w:p>
    <w:p w14:paraId="3B26B8D8" w14:textId="5870EECE" w:rsidR="00981F0E" w:rsidRDefault="00981F0E" w:rsidP="006D6A99">
      <w:pPr>
        <w:pStyle w:val="Odstavecseseznamem"/>
        <w:numPr>
          <w:ilvl w:val="0"/>
          <w:numId w:val="5"/>
        </w:numPr>
        <w:spacing w:after="0"/>
        <w:contextualSpacing w:val="0"/>
      </w:pPr>
      <w:r>
        <w:t>nereceptorové</w:t>
      </w:r>
    </w:p>
    <w:p w14:paraId="3B5C70F2" w14:textId="77777777" w:rsidR="00CF6CC4" w:rsidRDefault="00CF6CC4" w:rsidP="00CF6CC4">
      <w:pPr>
        <w:spacing w:after="0"/>
      </w:pPr>
      <w:r>
        <w:t>VNS</w:t>
      </w:r>
    </w:p>
    <w:p w14:paraId="4BC8C0A1" w14:textId="6917704D" w:rsidR="00CF6CC4" w:rsidRDefault="00CF6CC4" w:rsidP="00CF6CC4">
      <w:pPr>
        <w:pStyle w:val="Odstavecseseznamem"/>
        <w:numPr>
          <w:ilvl w:val="0"/>
          <w:numId w:val="6"/>
        </w:numPr>
        <w:spacing w:after="0"/>
      </w:pPr>
      <w:r>
        <w:t xml:space="preserve">receptory </w:t>
      </w:r>
    </w:p>
    <w:p w14:paraId="433C2199" w14:textId="156CC712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r>
        <w:t>alfa</w:t>
      </w:r>
    </w:p>
    <w:p w14:paraId="74E1CC6F" w14:textId="55F6D746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r>
        <w:t>beta</w:t>
      </w:r>
    </w:p>
    <w:p w14:paraId="091DC40D" w14:textId="1210642F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r>
        <w:t>muskarinové</w:t>
      </w:r>
    </w:p>
    <w:p w14:paraId="79AD8D3D" w14:textId="19E01EB1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r>
        <w:t>nikotinové</w:t>
      </w:r>
    </w:p>
    <w:p w14:paraId="54E1FD98" w14:textId="6465CEE0" w:rsidR="00CF6CC4" w:rsidRDefault="00CF6CC4" w:rsidP="00CF6CC4">
      <w:pPr>
        <w:pStyle w:val="Odstavecseseznamem"/>
        <w:numPr>
          <w:ilvl w:val="0"/>
          <w:numId w:val="6"/>
        </w:numPr>
        <w:spacing w:after="0"/>
      </w:pPr>
      <w:r>
        <w:t>sympatomimetika</w:t>
      </w:r>
    </w:p>
    <w:p w14:paraId="76CAC433" w14:textId="77777777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r>
        <w:t>adrenalin</w:t>
      </w:r>
    </w:p>
    <w:p w14:paraId="5BD5DA60" w14:textId="77777777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r>
        <w:t>noradrenalin</w:t>
      </w:r>
    </w:p>
    <w:p w14:paraId="3EFF88AE" w14:textId="77777777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proofErr w:type="spellStart"/>
      <w:r>
        <w:t>dobutamin</w:t>
      </w:r>
      <w:proofErr w:type="spellEnd"/>
    </w:p>
    <w:p w14:paraId="6C2B4E9B" w14:textId="77777777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proofErr w:type="spellStart"/>
      <w:r>
        <w:t>xylometazolin</w:t>
      </w:r>
      <w:proofErr w:type="spellEnd"/>
    </w:p>
    <w:p w14:paraId="00650712" w14:textId="77777777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proofErr w:type="spellStart"/>
      <w:r>
        <w:t>metyldopa</w:t>
      </w:r>
      <w:proofErr w:type="spellEnd"/>
    </w:p>
    <w:p w14:paraId="56A09E26" w14:textId="630A44F6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proofErr w:type="spellStart"/>
      <w:r>
        <w:t>salbutamol</w:t>
      </w:r>
      <w:proofErr w:type="spellEnd"/>
    </w:p>
    <w:p w14:paraId="7CCA8B2E" w14:textId="77777777" w:rsidR="00CF6CC4" w:rsidRDefault="00CF6CC4" w:rsidP="00CF6CC4">
      <w:pPr>
        <w:pStyle w:val="Odstavecseseznamem"/>
        <w:numPr>
          <w:ilvl w:val="0"/>
          <w:numId w:val="6"/>
        </w:numPr>
        <w:spacing w:after="0"/>
      </w:pPr>
      <w:r>
        <w:t>sympatolytika</w:t>
      </w:r>
    </w:p>
    <w:p w14:paraId="036D7F0B" w14:textId="77777777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proofErr w:type="spellStart"/>
      <w:r>
        <w:t>prazosin</w:t>
      </w:r>
      <w:proofErr w:type="spellEnd"/>
    </w:p>
    <w:p w14:paraId="1AAF6ACB" w14:textId="7ADB1852" w:rsidR="00CF6CC4" w:rsidRPr="0046712F" w:rsidRDefault="00CF6CC4" w:rsidP="00CF6CC4">
      <w:pPr>
        <w:pStyle w:val="Odstavecseseznamem"/>
        <w:numPr>
          <w:ilvl w:val="1"/>
          <w:numId w:val="6"/>
        </w:numPr>
        <w:spacing w:after="0"/>
      </w:pPr>
      <w:del w:id="1" w:author="Barbora Říhová" w:date="2019-09-20T12:56:00Z">
        <w:r w:rsidDel="00CE7BBE">
          <w:delText>propranolol</w:delText>
        </w:r>
      </w:del>
      <w:proofErr w:type="spellStart"/>
      <w:ins w:id="2" w:author="Barbora Říhová" w:date="2019-09-20T12:56:00Z">
        <w:r w:rsidR="00CE7BBE">
          <w:t>metoprolol</w:t>
        </w:r>
      </w:ins>
      <w:proofErr w:type="spellEnd"/>
    </w:p>
    <w:p w14:paraId="014A512F" w14:textId="4C62FB1A" w:rsidR="00CF6CC4" w:rsidRDefault="00CF6CC4" w:rsidP="00CF6CC4">
      <w:pPr>
        <w:pStyle w:val="Odstavecseseznamem"/>
        <w:numPr>
          <w:ilvl w:val="0"/>
          <w:numId w:val="6"/>
        </w:numPr>
        <w:spacing w:after="0"/>
      </w:pPr>
      <w:proofErr w:type="spellStart"/>
      <w:r>
        <w:t>parasym</w:t>
      </w:r>
      <w:r w:rsidR="00E47DFA">
        <w:t>pa</w:t>
      </w:r>
      <w:r>
        <w:t>tomimetika</w:t>
      </w:r>
      <w:proofErr w:type="spellEnd"/>
    </w:p>
    <w:p w14:paraId="24F404D4" w14:textId="77777777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r>
        <w:t>acetylcholin</w:t>
      </w:r>
    </w:p>
    <w:p w14:paraId="4069FB41" w14:textId="3CD8B5F8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r>
        <w:t xml:space="preserve">inhibitory </w:t>
      </w:r>
      <w:proofErr w:type="spellStart"/>
      <w:r>
        <w:t>acetylcholinesterázy</w:t>
      </w:r>
      <w:proofErr w:type="spellEnd"/>
    </w:p>
    <w:p w14:paraId="1B193A17" w14:textId="77777777" w:rsidR="00CF6CC4" w:rsidRDefault="00CF6CC4" w:rsidP="00CF6CC4">
      <w:pPr>
        <w:pStyle w:val="Odstavecseseznamem"/>
        <w:numPr>
          <w:ilvl w:val="0"/>
          <w:numId w:val="6"/>
        </w:numPr>
        <w:spacing w:after="0"/>
      </w:pPr>
      <w:proofErr w:type="spellStart"/>
      <w:r>
        <w:t>parasympatolytika</w:t>
      </w:r>
      <w:proofErr w:type="spellEnd"/>
    </w:p>
    <w:p w14:paraId="60C9BE43" w14:textId="42410E21" w:rsidR="00CF6CC4" w:rsidRDefault="00CF6CC4" w:rsidP="00CF6CC4">
      <w:pPr>
        <w:pStyle w:val="Odstavecseseznamem"/>
        <w:numPr>
          <w:ilvl w:val="1"/>
          <w:numId w:val="6"/>
        </w:numPr>
        <w:spacing w:after="0"/>
        <w:rPr>
          <w:ins w:id="3" w:author="Barbora Říhová" w:date="2019-09-20T12:57:00Z"/>
        </w:rPr>
      </w:pPr>
      <w:r>
        <w:t>atropin</w:t>
      </w:r>
    </w:p>
    <w:p w14:paraId="54C7EA12" w14:textId="12BFBDBE" w:rsidR="00CE7BBE" w:rsidRDefault="00CE7BBE" w:rsidP="00CF6CC4">
      <w:pPr>
        <w:pStyle w:val="Odstavecseseznamem"/>
        <w:numPr>
          <w:ilvl w:val="1"/>
          <w:numId w:val="6"/>
        </w:numPr>
        <w:spacing w:after="0"/>
      </w:pPr>
      <w:ins w:id="4" w:author="Barbora Říhová" w:date="2019-09-20T12:57:00Z">
        <w:r>
          <w:t>solifenacin</w:t>
        </w:r>
      </w:ins>
    </w:p>
    <w:p w14:paraId="460627F2" w14:textId="69A27896" w:rsidR="00CF6CC4" w:rsidRDefault="00CF6CC4" w:rsidP="00CF6CC4">
      <w:pPr>
        <w:pStyle w:val="Odstavecseseznamem"/>
        <w:numPr>
          <w:ilvl w:val="1"/>
          <w:numId w:val="6"/>
        </w:numPr>
        <w:spacing w:after="0"/>
      </w:pPr>
      <w:proofErr w:type="spellStart"/>
      <w:r>
        <w:t>neurotropní</w:t>
      </w:r>
      <w:proofErr w:type="spellEnd"/>
      <w:r>
        <w:t xml:space="preserve"> </w:t>
      </w:r>
      <w:proofErr w:type="spellStart"/>
      <w:r>
        <w:t>spazmolytika</w:t>
      </w:r>
      <w:proofErr w:type="spellEnd"/>
    </w:p>
    <w:p w14:paraId="319EC0FD" w14:textId="77777777" w:rsidR="00CF6CC4" w:rsidRPr="00CF6CC4" w:rsidRDefault="00CF6CC4" w:rsidP="00A2531C">
      <w:pPr>
        <w:spacing w:after="0"/>
        <w:rPr>
          <w:b/>
        </w:rPr>
      </w:pPr>
      <w:r w:rsidRPr="00CF6CC4">
        <w:rPr>
          <w:b/>
        </w:rPr>
        <w:t>Cvičení:</w:t>
      </w:r>
    </w:p>
    <w:p w14:paraId="7F863591" w14:textId="325E772A" w:rsidR="00981F0E" w:rsidRPr="00BC2FA4" w:rsidRDefault="00981F0E" w:rsidP="00A2531C">
      <w:pPr>
        <w:spacing w:after="0"/>
      </w:pPr>
      <w:r w:rsidRPr="00BC2FA4">
        <w:t>ligandem řízený iontový kanál</w:t>
      </w:r>
    </w:p>
    <w:p w14:paraId="6B4635B9" w14:textId="1E2AC539" w:rsidR="00981F0E" w:rsidRPr="00BC2FA4" w:rsidRDefault="00981F0E" w:rsidP="00A2531C">
      <w:pPr>
        <w:spacing w:after="0"/>
      </w:pPr>
      <w:r w:rsidRPr="00BC2FA4">
        <w:t>receptor spřažený s G-proteinem</w:t>
      </w:r>
    </w:p>
    <w:p w14:paraId="21D88486" w14:textId="6CEB3062" w:rsidR="00981F0E" w:rsidRPr="00BC2FA4" w:rsidRDefault="00981F0E" w:rsidP="00A2531C">
      <w:pPr>
        <w:spacing w:after="0"/>
      </w:pPr>
      <w:r w:rsidRPr="00BC2FA4">
        <w:t>receptor spojený s kinázovou aktivitou</w:t>
      </w:r>
    </w:p>
    <w:p w14:paraId="15AC1C36" w14:textId="73DD8F07" w:rsidR="0043522F" w:rsidRPr="00BC2FA4" w:rsidRDefault="0043522F" w:rsidP="00A2531C">
      <w:pPr>
        <w:spacing w:after="0"/>
      </w:pPr>
      <w:r w:rsidRPr="00BC2FA4">
        <w:t>jaderné receptory</w:t>
      </w:r>
    </w:p>
    <w:p w14:paraId="6A845E6D" w14:textId="77777777" w:rsidR="009A6747" w:rsidRPr="00BC2FA4" w:rsidRDefault="00710733" w:rsidP="009A6747">
      <w:pPr>
        <w:spacing w:after="0"/>
      </w:pPr>
      <w:r w:rsidRPr="00BC2FA4">
        <w:t>křivka dávka-účinek</w:t>
      </w:r>
      <w:r w:rsidR="009A6747" w:rsidRPr="00BC2FA4">
        <w:t xml:space="preserve"> </w:t>
      </w:r>
    </w:p>
    <w:p w14:paraId="6B835EF5" w14:textId="77777777" w:rsidR="00766CDF" w:rsidRPr="00BC2FA4" w:rsidRDefault="00766CDF" w:rsidP="00766CDF">
      <w:pPr>
        <w:spacing w:after="0"/>
      </w:pPr>
      <w:proofErr w:type="spellStart"/>
      <w:r w:rsidRPr="00BC2FA4">
        <w:t>desenzitizace</w:t>
      </w:r>
      <w:proofErr w:type="spellEnd"/>
    </w:p>
    <w:p w14:paraId="29DEE021" w14:textId="77777777" w:rsidR="00766CDF" w:rsidRPr="00BC2FA4" w:rsidRDefault="00766CDF" w:rsidP="00766CDF">
      <w:pPr>
        <w:spacing w:after="0"/>
      </w:pPr>
      <w:r w:rsidRPr="00BC2FA4">
        <w:t>tolerance</w:t>
      </w:r>
    </w:p>
    <w:p w14:paraId="664926E1" w14:textId="77777777" w:rsidR="00766CDF" w:rsidRPr="00BC2FA4" w:rsidRDefault="00766CDF" w:rsidP="00766CDF">
      <w:pPr>
        <w:spacing w:after="0"/>
      </w:pPr>
      <w:r w:rsidRPr="00BC2FA4">
        <w:t>tachyfylaxe</w:t>
      </w:r>
    </w:p>
    <w:p w14:paraId="1F657E3A" w14:textId="77777777" w:rsidR="00766CDF" w:rsidRPr="00BC2FA4" w:rsidRDefault="00766CDF" w:rsidP="00766CDF">
      <w:pPr>
        <w:spacing w:after="0"/>
      </w:pPr>
      <w:proofErr w:type="spellStart"/>
      <w:r w:rsidRPr="00BC2FA4">
        <w:lastRenderedPageBreak/>
        <w:t>rebound</w:t>
      </w:r>
      <w:proofErr w:type="spellEnd"/>
      <w:r w:rsidRPr="00BC2FA4">
        <w:t xml:space="preserve"> fenomén</w:t>
      </w:r>
    </w:p>
    <w:p w14:paraId="13A82D8C" w14:textId="77777777" w:rsidR="00766CDF" w:rsidRPr="00BC2FA4" w:rsidRDefault="00766CDF" w:rsidP="00766CDF">
      <w:pPr>
        <w:spacing w:after="0"/>
      </w:pPr>
      <w:r w:rsidRPr="00BC2FA4">
        <w:t>up regulace</w:t>
      </w:r>
    </w:p>
    <w:p w14:paraId="35E8095C" w14:textId="77777777" w:rsidR="00766CDF" w:rsidRPr="00BC2FA4" w:rsidRDefault="00766CDF" w:rsidP="00766CDF">
      <w:pPr>
        <w:spacing w:after="0"/>
      </w:pPr>
      <w:proofErr w:type="spellStart"/>
      <w:r w:rsidRPr="00BC2FA4">
        <w:t>down</w:t>
      </w:r>
      <w:proofErr w:type="spellEnd"/>
      <w:r w:rsidRPr="00BC2FA4">
        <w:t xml:space="preserve"> regulace</w:t>
      </w:r>
    </w:p>
    <w:p w14:paraId="21BBDC6D" w14:textId="77777777" w:rsidR="00766CDF" w:rsidRPr="00BC2FA4" w:rsidRDefault="00766CDF" w:rsidP="00766CDF">
      <w:pPr>
        <w:spacing w:after="0"/>
      </w:pPr>
      <w:r w:rsidRPr="00BC2FA4">
        <w:t>internalizace receptorů</w:t>
      </w:r>
    </w:p>
    <w:p w14:paraId="4AF685C3" w14:textId="24B05351" w:rsidR="0019597E" w:rsidRPr="00BC2FA4" w:rsidRDefault="0019597E" w:rsidP="003777C3">
      <w:pPr>
        <w:spacing w:after="0"/>
      </w:pPr>
      <w:r w:rsidRPr="00BC2FA4">
        <w:t>dávka</w:t>
      </w:r>
      <w:r w:rsidR="003777C3" w:rsidRPr="00BC2FA4">
        <w:t xml:space="preserve"> – </w:t>
      </w:r>
      <w:r w:rsidRPr="00BC2FA4">
        <w:t>jednotlivá</w:t>
      </w:r>
      <w:r w:rsidR="003777C3" w:rsidRPr="00BC2FA4">
        <w:t xml:space="preserve">, </w:t>
      </w:r>
      <w:r w:rsidRPr="00BC2FA4">
        <w:t>denní</w:t>
      </w:r>
      <w:r w:rsidR="003777C3" w:rsidRPr="00BC2FA4">
        <w:t xml:space="preserve">, </w:t>
      </w:r>
      <w:r w:rsidRPr="00BC2FA4">
        <w:t>maximální denní</w:t>
      </w:r>
    </w:p>
    <w:p w14:paraId="6A019E89" w14:textId="20697A16" w:rsidR="0019597E" w:rsidRPr="00BC2FA4" w:rsidRDefault="003777C3" w:rsidP="003777C3">
      <w:pPr>
        <w:spacing w:after="0"/>
      </w:pPr>
      <w:r w:rsidRPr="00BC2FA4">
        <w:t xml:space="preserve">dávka – </w:t>
      </w:r>
      <w:r w:rsidR="0019597E" w:rsidRPr="00BC2FA4">
        <w:t>prahová</w:t>
      </w:r>
      <w:r w:rsidRPr="00BC2FA4">
        <w:t xml:space="preserve">, </w:t>
      </w:r>
      <w:r w:rsidR="0019597E" w:rsidRPr="00BC2FA4">
        <w:t>podprahová</w:t>
      </w:r>
      <w:r w:rsidRPr="00BC2FA4">
        <w:t xml:space="preserve">, </w:t>
      </w:r>
      <w:proofErr w:type="spellStart"/>
      <w:r w:rsidR="0019597E" w:rsidRPr="00BC2FA4">
        <w:t>nadprahová</w:t>
      </w:r>
      <w:proofErr w:type="spellEnd"/>
    </w:p>
    <w:p w14:paraId="2975DADD" w14:textId="0139CA00" w:rsidR="0019597E" w:rsidRPr="00BC2FA4" w:rsidRDefault="003777C3" w:rsidP="003777C3">
      <w:pPr>
        <w:spacing w:after="0"/>
      </w:pPr>
      <w:r w:rsidRPr="00BC2FA4">
        <w:t xml:space="preserve">dávka – efektivní, </w:t>
      </w:r>
      <w:r w:rsidR="0019597E" w:rsidRPr="00BC2FA4">
        <w:t>toxická</w:t>
      </w:r>
      <w:r w:rsidRPr="00BC2FA4">
        <w:t xml:space="preserve">, </w:t>
      </w:r>
      <w:r w:rsidR="0019597E" w:rsidRPr="00BC2FA4">
        <w:t>letální</w:t>
      </w:r>
    </w:p>
    <w:p w14:paraId="585E7E31" w14:textId="3C1C11B7" w:rsidR="001C65B0" w:rsidRDefault="001C65B0" w:rsidP="003777C3">
      <w:pPr>
        <w:spacing w:after="0"/>
      </w:pPr>
      <w:r w:rsidRPr="00BC2FA4">
        <w:t>terapeutický index</w:t>
      </w:r>
    </w:p>
    <w:p w14:paraId="590880E6" w14:textId="332DB6F2" w:rsidR="0061096E" w:rsidRDefault="0061096E" w:rsidP="003777C3">
      <w:pPr>
        <w:spacing w:after="0"/>
      </w:pPr>
      <w:r>
        <w:t>synergismus</w:t>
      </w:r>
    </w:p>
    <w:p w14:paraId="7BD0324F" w14:textId="5BC7D62F" w:rsidR="0061096E" w:rsidRDefault="0061096E" w:rsidP="003777C3">
      <w:pPr>
        <w:spacing w:after="0"/>
      </w:pPr>
      <w:proofErr w:type="spellStart"/>
      <w:r>
        <w:t>potenciace</w:t>
      </w:r>
      <w:proofErr w:type="spellEnd"/>
    </w:p>
    <w:p w14:paraId="7D26FD14" w14:textId="1C70B4E6" w:rsidR="0061096E" w:rsidRDefault="0061096E" w:rsidP="003777C3">
      <w:pPr>
        <w:spacing w:after="0"/>
      </w:pPr>
      <w:r>
        <w:t>adice</w:t>
      </w:r>
    </w:p>
    <w:p w14:paraId="626B2E92" w14:textId="39287CAF" w:rsidR="00981F0E" w:rsidRDefault="00981F0E" w:rsidP="008649F6">
      <w:pPr>
        <w:spacing w:after="120" w:line="240" w:lineRule="auto"/>
        <w:rPr>
          <w:b/>
        </w:rPr>
      </w:pPr>
      <w:r>
        <w:rPr>
          <w:b/>
        </w:rPr>
        <w:t>Výstupy z</w:t>
      </w:r>
      <w:r w:rsidR="00A2531C">
        <w:rPr>
          <w:b/>
        </w:rPr>
        <w:t> </w:t>
      </w:r>
      <w:r>
        <w:rPr>
          <w:b/>
        </w:rPr>
        <w:t>učení</w:t>
      </w:r>
    </w:p>
    <w:p w14:paraId="78752C70" w14:textId="5CABA80F" w:rsidR="00A2531C" w:rsidRDefault="00A2531C" w:rsidP="008649F6">
      <w:pPr>
        <w:spacing w:after="120" w:line="240" w:lineRule="auto"/>
      </w:pPr>
      <w:r>
        <w:t>Student zná základní typy mechanismů působení léčiv</w:t>
      </w:r>
      <w:r w:rsidR="008B57F1">
        <w:t xml:space="preserve"> a vysvětlí receptorovou teorii</w:t>
      </w:r>
      <w:r w:rsidR="008B57F1" w:rsidRPr="008B57F1">
        <w:t xml:space="preserve"> </w:t>
      </w:r>
      <w:r w:rsidR="008B57F1" w:rsidRPr="00A2531C">
        <w:t>působení léčiv</w:t>
      </w:r>
      <w:r>
        <w:t>.</w:t>
      </w:r>
    </w:p>
    <w:p w14:paraId="02281324" w14:textId="7D7CE9C3" w:rsidR="008649F6" w:rsidRDefault="008649F6" w:rsidP="008649F6">
      <w:pPr>
        <w:spacing w:after="120" w:line="240" w:lineRule="auto"/>
      </w:pPr>
      <w:r w:rsidRPr="00A2531C">
        <w:t>Student zná obecné principy působení léčiv na úrovni organismu, orgánů i molekulární úrovni</w:t>
      </w:r>
      <w:r w:rsidR="008B57F1">
        <w:t>.</w:t>
      </w:r>
    </w:p>
    <w:p w14:paraId="78367D1F" w14:textId="77777777" w:rsidR="008B57F1" w:rsidRPr="00A2531C" w:rsidRDefault="008B57F1" w:rsidP="008B57F1">
      <w:pPr>
        <w:spacing w:after="120" w:line="240" w:lineRule="auto"/>
      </w:pPr>
      <w:r w:rsidRPr="00A2531C">
        <w:t>Student vysvětlí praktické dopady rozdílných mechanismů působení léčiv.</w:t>
      </w:r>
    </w:p>
    <w:p w14:paraId="20C21386" w14:textId="3020EA04" w:rsidR="008649F6" w:rsidRDefault="008649F6" w:rsidP="008649F6">
      <w:pPr>
        <w:spacing w:after="120" w:line="240" w:lineRule="auto"/>
      </w:pPr>
      <w:r w:rsidRPr="008649F6">
        <w:t xml:space="preserve">Student vysvětlí pojmy </w:t>
      </w:r>
      <w:r w:rsidR="009A6747">
        <w:t>plný</w:t>
      </w:r>
      <w:r w:rsidRPr="008649F6">
        <w:t>,</w:t>
      </w:r>
      <w:r w:rsidR="009A6747">
        <w:t xml:space="preserve"> parciální </w:t>
      </w:r>
      <w:proofErr w:type="spellStart"/>
      <w:r w:rsidR="009A6747">
        <w:t>agonismus</w:t>
      </w:r>
      <w:proofErr w:type="spellEnd"/>
      <w:r w:rsidR="009A6747">
        <w:t xml:space="preserve"> a </w:t>
      </w:r>
      <w:r w:rsidRPr="008649F6">
        <w:t>i</w:t>
      </w:r>
      <w:r>
        <w:t xml:space="preserve">nverzní </w:t>
      </w:r>
      <w:proofErr w:type="spellStart"/>
      <w:r>
        <w:t>agonismus</w:t>
      </w:r>
      <w:proofErr w:type="spellEnd"/>
      <w:r>
        <w:t>; kompetitivní</w:t>
      </w:r>
      <w:r w:rsidRPr="008649F6">
        <w:t>, nekompetitivní, reverzibiln</w:t>
      </w:r>
      <w:r>
        <w:t xml:space="preserve">í, ireverzibilní antagonismus. </w:t>
      </w:r>
    </w:p>
    <w:p w14:paraId="35F78C99" w14:textId="7F941834" w:rsidR="00A2531C" w:rsidRDefault="00A2531C" w:rsidP="008649F6">
      <w:pPr>
        <w:spacing w:after="120" w:line="240" w:lineRule="auto"/>
      </w:pPr>
      <w:r w:rsidRPr="00A2531C">
        <w:t>Student popíše závislost účinku léčiva na velikosti dávky</w:t>
      </w:r>
      <w:r w:rsidR="004D5038">
        <w:t>, dokáže nakreslit křivky závislosti účinku na dávce.</w:t>
      </w:r>
    </w:p>
    <w:p w14:paraId="53C402B8" w14:textId="1CF13C00" w:rsidR="00A2531C" w:rsidRPr="00A2531C" w:rsidRDefault="00A2531C" w:rsidP="008649F6">
      <w:pPr>
        <w:spacing w:after="120" w:line="240" w:lineRule="auto"/>
      </w:pPr>
      <w:r w:rsidRPr="00A2531C">
        <w:t xml:space="preserve">Student vysvětlí druhy dávek - jednotlivá, denní, maximální denní, podprahová, prahová, </w:t>
      </w:r>
      <w:proofErr w:type="spellStart"/>
      <w:r w:rsidRPr="00A2531C">
        <w:t>nadprahová</w:t>
      </w:r>
      <w:proofErr w:type="spellEnd"/>
      <w:r w:rsidRPr="00A2531C">
        <w:t xml:space="preserve">, toxická, letální </w:t>
      </w:r>
      <w:r w:rsidR="001C65B0">
        <w:t>dávka popíše terapeutický index.</w:t>
      </w:r>
    </w:p>
    <w:p w14:paraId="528AB8F1" w14:textId="6D979B46" w:rsidR="008649F6" w:rsidRDefault="008649F6" w:rsidP="008649F6">
      <w:pPr>
        <w:spacing w:after="120" w:line="240" w:lineRule="auto"/>
      </w:pPr>
      <w:r w:rsidRPr="008649F6">
        <w:t xml:space="preserve">Student popíše funkci </w:t>
      </w:r>
      <w:proofErr w:type="spellStart"/>
      <w:r w:rsidRPr="008649F6">
        <w:t>autoreceptorů</w:t>
      </w:r>
      <w:proofErr w:type="spellEnd"/>
      <w:r>
        <w:t>.</w:t>
      </w:r>
    </w:p>
    <w:p w14:paraId="00F55FF1" w14:textId="67A05BFC" w:rsidR="00A2531C" w:rsidRDefault="00A2531C" w:rsidP="008649F6">
      <w:pPr>
        <w:spacing w:after="120" w:line="240" w:lineRule="auto"/>
      </w:pPr>
      <w:r w:rsidRPr="00A2531C">
        <w:t xml:space="preserve">Student zná </w:t>
      </w:r>
      <w:r w:rsidR="009A6747">
        <w:t>možné</w:t>
      </w:r>
      <w:r w:rsidRPr="00A2531C">
        <w:t xml:space="preserve"> důsledky opakovaného podání léčiv</w:t>
      </w:r>
      <w:r w:rsidR="009A6747">
        <w:t xml:space="preserve"> –</w:t>
      </w:r>
      <w:r w:rsidRPr="00A2531C">
        <w:t xml:space="preserve"> </w:t>
      </w:r>
      <w:r w:rsidR="009A6747">
        <w:t xml:space="preserve">dokáže vysvětlit pojmy tolerance, tachyfylaxe, </w:t>
      </w:r>
      <w:r w:rsidR="009A6747" w:rsidRPr="00A2531C">
        <w:t xml:space="preserve">up regulace, </w:t>
      </w:r>
      <w:proofErr w:type="spellStart"/>
      <w:r w:rsidR="009A6747" w:rsidRPr="00A2531C">
        <w:t>down</w:t>
      </w:r>
      <w:proofErr w:type="spellEnd"/>
      <w:r w:rsidR="009A6747" w:rsidRPr="00A2531C">
        <w:t xml:space="preserve"> re</w:t>
      </w:r>
      <w:r w:rsidR="009A6747">
        <w:t>gulace, internalizace receptorů</w:t>
      </w:r>
      <w:r w:rsidRPr="00A2531C">
        <w:t>.</w:t>
      </w:r>
    </w:p>
    <w:p w14:paraId="73957E4C" w14:textId="77777777" w:rsidR="00A2531C" w:rsidRDefault="00A2531C" w:rsidP="00A2531C">
      <w:pPr>
        <w:rPr>
          <w:b/>
        </w:rPr>
      </w:pPr>
    </w:p>
    <w:p w14:paraId="4E3E7495" w14:textId="7C1B26F2" w:rsidR="00F062B0" w:rsidRDefault="00F062B0" w:rsidP="00F062B0">
      <w:pPr>
        <w:rPr>
          <w:b/>
        </w:rPr>
      </w:pPr>
      <w:r>
        <w:rPr>
          <w:b/>
        </w:rPr>
        <w:t>Informační zdroje</w:t>
      </w:r>
    </w:p>
    <w:p w14:paraId="501D7509" w14:textId="194ED662" w:rsidR="00B6659E" w:rsidRDefault="001C65B0" w:rsidP="00F062B0">
      <w:r>
        <w:t>Pracov</w:t>
      </w:r>
      <w:r w:rsidR="006542C2">
        <w:t>ní listy ze cvičení (IS)</w:t>
      </w:r>
    </w:p>
    <w:p w14:paraId="66E32427" w14:textId="3FA29F42" w:rsidR="001C65B0" w:rsidRDefault="006542C2" w:rsidP="00F062B0">
      <w:r>
        <w:t>Podklady k přednášce (IS)</w:t>
      </w:r>
    </w:p>
    <w:p w14:paraId="5766EA35" w14:textId="473A9446" w:rsidR="001C65B0" w:rsidRDefault="001C65B0" w:rsidP="00F062B0">
      <w:r>
        <w:t>Farmakologie pro studenty bakalářských oborů na MU</w:t>
      </w:r>
      <w:r w:rsidR="006542C2">
        <w:t xml:space="preserve"> (str. 38-47)</w:t>
      </w:r>
    </w:p>
    <w:p w14:paraId="36DF90D9" w14:textId="77777777" w:rsidR="00F062B0" w:rsidRDefault="00F062B0" w:rsidP="00F062B0">
      <w:pPr>
        <w:rPr>
          <w:b/>
        </w:rPr>
      </w:pPr>
    </w:p>
    <w:p w14:paraId="39C4B2A5" w14:textId="77777777" w:rsidR="005C4750" w:rsidRDefault="005C4750"/>
    <w:sectPr w:rsidR="005C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9BA"/>
    <w:multiLevelType w:val="hybridMultilevel"/>
    <w:tmpl w:val="340074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D5688"/>
    <w:multiLevelType w:val="hybridMultilevel"/>
    <w:tmpl w:val="55C252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BC52500"/>
    <w:multiLevelType w:val="hybridMultilevel"/>
    <w:tmpl w:val="648CDA1C"/>
    <w:lvl w:ilvl="0" w:tplc="D3201F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76717"/>
    <w:multiLevelType w:val="hybridMultilevel"/>
    <w:tmpl w:val="38D6E5B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A7C3A08"/>
    <w:multiLevelType w:val="hybridMultilevel"/>
    <w:tmpl w:val="EBBAC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15C05"/>
    <w:multiLevelType w:val="hybridMultilevel"/>
    <w:tmpl w:val="5046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bora Říhová">
    <w15:presenceInfo w15:providerId="AD" w15:userId="S-1-5-21-3451901064-902568176-4053310204-798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B0"/>
    <w:rsid w:val="00063997"/>
    <w:rsid w:val="00075526"/>
    <w:rsid w:val="00127FE0"/>
    <w:rsid w:val="00175630"/>
    <w:rsid w:val="0019597E"/>
    <w:rsid w:val="001C65B0"/>
    <w:rsid w:val="002261AE"/>
    <w:rsid w:val="00234F79"/>
    <w:rsid w:val="0026106D"/>
    <w:rsid w:val="0026699C"/>
    <w:rsid w:val="0028229B"/>
    <w:rsid w:val="00374969"/>
    <w:rsid w:val="003777C3"/>
    <w:rsid w:val="003C5538"/>
    <w:rsid w:val="003F6046"/>
    <w:rsid w:val="0043522F"/>
    <w:rsid w:val="0046712F"/>
    <w:rsid w:val="004D5038"/>
    <w:rsid w:val="00573D3B"/>
    <w:rsid w:val="005C4750"/>
    <w:rsid w:val="005F6FEA"/>
    <w:rsid w:val="00601B87"/>
    <w:rsid w:val="0061096E"/>
    <w:rsid w:val="006542C2"/>
    <w:rsid w:val="00663B99"/>
    <w:rsid w:val="006D6A99"/>
    <w:rsid w:val="006F57C7"/>
    <w:rsid w:val="007023FE"/>
    <w:rsid w:val="00710733"/>
    <w:rsid w:val="00716DE9"/>
    <w:rsid w:val="0075346B"/>
    <w:rsid w:val="00766CDF"/>
    <w:rsid w:val="00803B10"/>
    <w:rsid w:val="008649F6"/>
    <w:rsid w:val="00876201"/>
    <w:rsid w:val="008B4D6C"/>
    <w:rsid w:val="008B57F1"/>
    <w:rsid w:val="00916150"/>
    <w:rsid w:val="009738A1"/>
    <w:rsid w:val="00974712"/>
    <w:rsid w:val="00981F0E"/>
    <w:rsid w:val="009A6747"/>
    <w:rsid w:val="009C01DD"/>
    <w:rsid w:val="00A0713C"/>
    <w:rsid w:val="00A2531C"/>
    <w:rsid w:val="00B23C02"/>
    <w:rsid w:val="00B427E1"/>
    <w:rsid w:val="00B6659E"/>
    <w:rsid w:val="00B8581B"/>
    <w:rsid w:val="00BC2FA4"/>
    <w:rsid w:val="00BE2E63"/>
    <w:rsid w:val="00C13072"/>
    <w:rsid w:val="00C54D0A"/>
    <w:rsid w:val="00C86B1A"/>
    <w:rsid w:val="00CE7BBE"/>
    <w:rsid w:val="00CF3CBB"/>
    <w:rsid w:val="00CF6CC4"/>
    <w:rsid w:val="00DC53F5"/>
    <w:rsid w:val="00DF08ED"/>
    <w:rsid w:val="00DF364A"/>
    <w:rsid w:val="00E47DFA"/>
    <w:rsid w:val="00E873F3"/>
    <w:rsid w:val="00EF3DCD"/>
    <w:rsid w:val="00F062B0"/>
    <w:rsid w:val="00F32854"/>
    <w:rsid w:val="00FA22BD"/>
    <w:rsid w:val="00FB774F"/>
    <w:rsid w:val="00FC2FB1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5174"/>
  <w15:docId w15:val="{DABAB0C1-5EB5-408D-96F3-0B287D74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6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27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7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7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7F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F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7851C-D39C-4974-9745-1B909086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Petra Amchová</cp:lastModifiedBy>
  <cp:revision>2</cp:revision>
  <dcterms:created xsi:type="dcterms:W3CDTF">2019-11-19T10:12:00Z</dcterms:created>
  <dcterms:modified xsi:type="dcterms:W3CDTF">2019-11-19T10:12:00Z</dcterms:modified>
</cp:coreProperties>
</file>