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2773" w:rsidP="005B2773" w:rsidRDefault="005B2773" w14:paraId="0A8A94A8" w14:textId="1808E943">
      <w:pPr>
        <w:pStyle w:val="TableTitle"/>
        <w:rPr>
          <w:b/>
          <w:bCs/>
          <w:sz w:val="28"/>
          <w:szCs w:val="28"/>
        </w:rPr>
      </w:pPr>
      <w:bookmarkStart w:name="_Hlk149892153" w:id="0"/>
      <w:r w:rsidRPr="005B2773">
        <w:rPr>
          <w:b/>
          <w:bCs/>
          <w:sz w:val="28"/>
          <w:szCs w:val="28"/>
        </w:rPr>
        <w:t>Seminární práce z předmětu Výzkum v ošetřovatelství/Výzkum v porodní asistenci/Výzkum ve zdravotnictví</w:t>
      </w:r>
    </w:p>
    <w:p w:rsidR="00D970B0" w:rsidP="52D2F781" w:rsidRDefault="00D970B0" w14:paraId="797BEBD3" w14:textId="77777777">
      <w:pPr>
        <w:pStyle w:val="TableTitle"/>
        <w:rPr>
          <w:b w:val="1"/>
          <w:bCs w:val="1"/>
        </w:rPr>
      </w:pPr>
    </w:p>
    <w:p w:rsidR="52D2F781" w:rsidP="52D2F781" w:rsidRDefault="52D2F781" w14:paraId="5F64B0DD" w14:textId="26A7A65C">
      <w:pPr>
        <w:pStyle w:val="TableTitle"/>
        <w:rPr>
          <w:b w:val="1"/>
          <w:bCs w:val="1"/>
        </w:rPr>
      </w:pPr>
    </w:p>
    <w:p w:rsidRPr="00F03783" w:rsidR="005B2773" w:rsidP="005B2773" w:rsidRDefault="005B2773" w14:paraId="3D7EE941" w14:textId="437EFB4F">
      <w:pPr>
        <w:pStyle w:val="TableTitle"/>
        <w:rPr>
          <w:b/>
          <w:bCs/>
          <w:szCs w:val="24"/>
          <w:lang w:val="pl-PL"/>
        </w:rPr>
      </w:pPr>
      <w:r w:rsidRPr="00F03783">
        <w:rPr>
          <w:b/>
          <w:bCs/>
          <w:szCs w:val="24"/>
          <w:lang w:val="pl-PL"/>
        </w:rPr>
        <w:t>Jméno studenta:</w:t>
      </w:r>
    </w:p>
    <w:p w:rsidRPr="00F03783" w:rsidR="005B2773" w:rsidP="005B2773" w:rsidRDefault="005B2773" w14:paraId="29075AF4" w14:textId="6B269DC2">
      <w:pPr>
        <w:pStyle w:val="TableTitle"/>
        <w:rPr>
          <w:b/>
          <w:bCs/>
          <w:szCs w:val="24"/>
          <w:lang w:val="pl-PL"/>
        </w:rPr>
      </w:pPr>
      <w:r w:rsidRPr="00F03783">
        <w:rPr>
          <w:b/>
          <w:bCs/>
          <w:szCs w:val="24"/>
          <w:lang w:val="pl-PL"/>
        </w:rPr>
        <w:t>Studijn</w:t>
      </w:r>
      <w:r w:rsidRPr="00F03783" w:rsidR="00D970B0">
        <w:rPr>
          <w:b/>
          <w:bCs/>
          <w:szCs w:val="24"/>
          <w:lang w:val="pl-PL"/>
        </w:rPr>
        <w:t>í</w:t>
      </w:r>
      <w:r w:rsidRPr="00F03783">
        <w:rPr>
          <w:b/>
          <w:bCs/>
          <w:szCs w:val="24"/>
          <w:lang w:val="pl-PL"/>
        </w:rPr>
        <w:t xml:space="preserve"> program:</w:t>
      </w:r>
    </w:p>
    <w:bookmarkEnd w:id="0"/>
    <w:p w:rsidRPr="00F03783" w:rsidR="005B2773" w:rsidRDefault="005B2773" w14:paraId="2C7D7049" w14:textId="38CFB800">
      <w:pPr>
        <w:pStyle w:val="TableTitle"/>
        <w:rPr>
          <w:szCs w:val="24"/>
          <w:lang w:val="pl-PL"/>
        </w:rPr>
      </w:pPr>
    </w:p>
    <w:p w:rsidR="52D2F781" w:rsidRDefault="52D2F781" w14:paraId="207E3AFF" w14:textId="6BD0F857"/>
    <w:tbl>
      <w:tblPr>
        <w:tblW w:w="0" w:type="auto"/>
        <w:tblBorders>
          <w:insideH w:val="single" w:color="auto" w:sz="4" w:space="0"/>
        </w:tblBorders>
        <w:tblLook w:val="0000" w:firstRow="0" w:lastRow="0" w:firstColumn="0" w:lastColumn="0" w:noHBand="0" w:noVBand="0"/>
      </w:tblPr>
      <w:tblGrid>
        <w:gridCol w:w="2208"/>
        <w:gridCol w:w="813"/>
        <w:gridCol w:w="6594"/>
      </w:tblGrid>
      <w:tr w:rsidRPr="0022554A" w:rsidR="00075E6D" w:rsidTr="52D2F781" w14:paraId="0666FBAB" w14:textId="77777777">
        <w:tc>
          <w:tcPr>
            <w:tcW w:w="0" w:type="auto"/>
            <w:gridSpan w:val="2"/>
            <w:tcMar/>
          </w:tcPr>
          <w:p w:rsidRPr="00F03783" w:rsidR="00075E6D" w:rsidP="0022554A" w:rsidRDefault="00075E6D" w14:paraId="76C8D1BB" w14:textId="77777777">
            <w:pPr>
              <w:tabs>
                <w:tab w:val="left" w:pos="5400"/>
              </w:tabs>
              <w:rPr>
                <w:sz w:val="20"/>
                <w:lang w:val="pl-PL"/>
              </w:rPr>
            </w:pPr>
            <w:bookmarkStart w:name="bold1" w:colFirst="1" w:colLast="1" w:id="1"/>
            <w:bookmarkStart w:name="italic1" w:colFirst="0" w:colLast="0" w:id="2"/>
            <w:bookmarkStart w:name="bold2" w:colFirst="2" w:colLast="2" w:id="3"/>
            <w:bookmarkStart w:name="italic2" w:colFirst="1" w:colLast="1" w:id="4"/>
            <w:bookmarkStart w:name="bold3" w:colFirst="3" w:colLast="3" w:id="5"/>
            <w:bookmarkStart w:name="italic3" w:colFirst="2" w:colLast="2" w:id="6"/>
            <w:bookmarkStart w:name="bold4" w:colFirst="4" w:colLast="4" w:id="7"/>
            <w:bookmarkStart w:name="italic4" w:colFirst="3" w:colLast="3" w:id="8"/>
            <w:bookmarkStart w:name="italic5" w:colFirst="4" w:colLast="4" w:id="9"/>
          </w:p>
        </w:tc>
        <w:tc>
          <w:tcPr>
            <w:tcW w:w="6594" w:type="dxa"/>
            <w:tcMar/>
            <w:vAlign w:val="bottom"/>
          </w:tcPr>
          <w:p w:rsidR="00075E6D" w:rsidRDefault="00075E6D" w14:paraId="0582CFB5" w14:textId="59471F1D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</w:p>
        </w:tc>
      </w:tr>
      <w:tr w:rsidRPr="0022554A" w:rsidR="00075E6D" w:rsidTr="52D2F781" w14:paraId="5C8091CC" w14:textId="77777777">
        <w:tc>
          <w:tcPr>
            <w:tcW w:w="0" w:type="auto"/>
            <w:gridSpan w:val="2"/>
            <w:tcMar/>
          </w:tcPr>
          <w:p w:rsidRPr="002602FB" w:rsidR="00075E6D" w:rsidRDefault="00075E6D" w14:paraId="19C0CBE0" w14:textId="22B3A1AD">
            <w:pPr>
              <w:tabs>
                <w:tab w:val="left" w:pos="5400"/>
              </w:tabs>
              <w:rPr>
                <w:b/>
                <w:sz w:val="20"/>
              </w:rPr>
            </w:pPr>
            <w:bookmarkStart w:name="bold5" w:id="10"/>
            <w:bookmarkStart w:name="italic6" w:id="11"/>
            <w:r w:rsidRPr="002602FB">
              <w:rPr>
                <w:b/>
                <w:sz w:val="20"/>
              </w:rPr>
              <w:t>Název</w:t>
            </w:r>
            <w:bookmarkEnd w:id="10"/>
            <w:bookmarkEnd w:id="11"/>
          </w:p>
        </w:tc>
        <w:tc>
          <w:tcPr>
            <w:tcW w:w="6594" w:type="dxa"/>
            <w:tcMar/>
          </w:tcPr>
          <w:p w:rsidRPr="0022554A" w:rsidR="00075E6D" w:rsidRDefault="00075E6D" w14:paraId="145A050D" w14:textId="77777777">
            <w:pPr>
              <w:tabs>
                <w:tab w:val="left" w:pos="5400"/>
              </w:tabs>
              <w:rPr>
                <w:sz w:val="20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tr w:rsidRPr="0022554A" w:rsidR="00075E6D" w:rsidTr="52D2F781" w14:paraId="143B82EA" w14:textId="77777777">
        <w:trPr>
          <w:trHeight w:val="339"/>
        </w:trPr>
        <w:tc>
          <w:tcPr>
            <w:tcW w:w="0" w:type="auto"/>
            <w:gridSpan w:val="2"/>
            <w:tcMar/>
          </w:tcPr>
          <w:p w:rsidRPr="00075E6D" w:rsidR="00075E6D" w:rsidRDefault="00075E6D" w14:paraId="37D18957" w14:textId="7C32941C">
            <w:pPr>
              <w:tabs>
                <w:tab w:val="left" w:pos="5400"/>
              </w:tabs>
              <w:rPr>
                <w:sz w:val="20"/>
              </w:rPr>
            </w:pPr>
            <w:r w:rsidRPr="00075E6D">
              <w:rPr>
                <w:sz w:val="20"/>
              </w:rPr>
              <w:t>Návrh názvu práce</w:t>
            </w:r>
          </w:p>
        </w:tc>
        <w:tc>
          <w:tcPr>
            <w:tcW w:w="6594" w:type="dxa"/>
            <w:tcMar/>
          </w:tcPr>
          <w:p w:rsidRPr="00084044" w:rsidR="00075E6D" w:rsidRDefault="00075E6D" w14:paraId="08A7462B" w14:textId="0911073A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 xml:space="preserve">Uveďte </w:t>
            </w:r>
            <w:r w:rsidRPr="00084044" w:rsidR="00084044">
              <w:rPr>
                <w:color w:val="808080" w:themeColor="background1" w:themeShade="80"/>
                <w:sz w:val="20"/>
              </w:rPr>
              <w:t>návrh názvu práce tak, aby vystihoval zaměření</w:t>
            </w:r>
            <w:r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Pr="00084044" w:rsidR="00084044" w:rsidTr="52D2F781" w14:paraId="0BA39454" w14:textId="77777777">
        <w:trPr>
          <w:gridAfter w:val="1"/>
          <w:wAfter w:w="6594" w:type="dxa"/>
        </w:trPr>
        <w:tc>
          <w:tcPr>
            <w:tcW w:w="3021" w:type="dxa"/>
            <w:gridSpan w:val="2"/>
            <w:tcMar/>
          </w:tcPr>
          <w:p w:rsidR="00075E6D" w:rsidRDefault="00075E6D" w14:paraId="3DBB5695" w14:textId="77777777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name="bold7" w:id="12"/>
            <w:bookmarkStart w:name="italic8" w:id="13"/>
            <w:r w:rsidRPr="0022554A">
              <w:rPr>
                <w:sz w:val="20"/>
              </w:rPr>
              <w:t>Úvod</w:t>
            </w:r>
          </w:p>
        </w:tc>
        <w:bookmarkEnd w:id="12"/>
        <w:bookmarkEnd w:id="13"/>
      </w:tr>
      <w:tr w:rsidRPr="0022554A" w:rsidR="00075E6D" w:rsidTr="52D2F781" w14:paraId="583841C3" w14:textId="77777777">
        <w:tc>
          <w:tcPr>
            <w:tcW w:w="0" w:type="auto"/>
            <w:gridSpan w:val="2"/>
            <w:tcMar/>
          </w:tcPr>
          <w:p w:rsidR="00075E6D" w:rsidRDefault="00075E6D" w14:paraId="1D7E0E12" w14:textId="77777777">
            <w:pPr>
              <w:tabs>
                <w:tab w:val="left" w:pos="5400"/>
              </w:tabs>
              <w:rPr>
                <w:bCs/>
                <w:sz w:val="20"/>
              </w:rPr>
            </w:pPr>
            <w:bookmarkStart w:name="bold8" w:id="14"/>
            <w:bookmarkStart w:name="italic9" w:id="15"/>
            <w:r w:rsidRPr="0022554A">
              <w:rPr>
                <w:bCs/>
                <w:sz w:val="20"/>
              </w:rPr>
              <w:t>Souvislosti/ odůvodnění</w:t>
            </w:r>
            <w:bookmarkStart w:name="bold9" w:id="16"/>
            <w:bookmarkStart w:name="italic10" w:id="17"/>
            <w:bookmarkEnd w:id="14"/>
            <w:bookmarkEnd w:id="15"/>
            <w:bookmarkEnd w:id="16"/>
            <w:bookmarkEnd w:id="17"/>
          </w:p>
        </w:tc>
        <w:tc>
          <w:tcPr>
            <w:tcW w:w="6594" w:type="dxa"/>
            <w:tcMar/>
          </w:tcPr>
          <w:p w:rsidRPr="00084044" w:rsidR="00075E6D" w:rsidRDefault="00075E6D" w14:paraId="62EA7931" w14:textId="54EC1C8F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Vysvětlete vědecké pozadí a zdůvodnění plánovaného průzkumu/výzkumu, včetně uvedení klíčových slov.</w:t>
            </w:r>
          </w:p>
        </w:tc>
      </w:tr>
      <w:tr w:rsidRPr="0022554A" w:rsidR="00084044" w:rsidTr="52D2F781" w14:paraId="066D1CF5" w14:textId="77777777">
        <w:tc>
          <w:tcPr>
            <w:tcW w:w="0" w:type="auto"/>
            <w:gridSpan w:val="2"/>
            <w:tcMar/>
          </w:tcPr>
          <w:p w:rsidRPr="00084044" w:rsidR="00084044" w:rsidRDefault="00084044" w14:paraId="299FFDE5" w14:textId="59F6D6F4">
            <w:pPr>
              <w:tabs>
                <w:tab w:val="left" w:pos="5400"/>
              </w:tabs>
              <w:rPr>
                <w:b/>
                <w:sz w:val="20"/>
              </w:rPr>
            </w:pPr>
            <w:r w:rsidRPr="00084044">
              <w:rPr>
                <w:b/>
                <w:sz w:val="20"/>
              </w:rPr>
              <w:t>Klíčová slova</w:t>
            </w:r>
          </w:p>
        </w:tc>
        <w:tc>
          <w:tcPr>
            <w:tcW w:w="6594" w:type="dxa"/>
            <w:tcMar/>
          </w:tcPr>
          <w:p w:rsidRPr="00084044" w:rsidR="00084044" w:rsidP="5283A259" w:rsidRDefault="00084044" w14:paraId="79DBF5AE" w14:textId="6ADCC500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5283A259">
              <w:rPr>
                <w:color w:val="808080" w:themeColor="background1" w:themeShade="80"/>
                <w:sz w:val="20"/>
              </w:rPr>
              <w:t>Uveďte minimálně 5 klíčových slov korespondujících s některým s</w:t>
            </w:r>
            <w:r w:rsidRPr="5283A259" w:rsidR="00C84824">
              <w:rPr>
                <w:color w:val="808080" w:themeColor="background1" w:themeShade="80"/>
                <w:sz w:val="20"/>
              </w:rPr>
              <w:t xml:space="preserve">  řízených slovníků (např. MeSH)</w:t>
            </w:r>
            <w:ins w:author="Tereza Friessová" w:date="2024-10-21T08:41:00Z" w:id="18">
              <w:r w:rsidRPr="5283A259" w:rsidR="44E864F6">
                <w:rPr>
                  <w:color w:val="808080" w:themeColor="background1" w:themeShade="80"/>
                  <w:sz w:val="20"/>
                </w:rPr>
                <w:t>.</w:t>
              </w:r>
            </w:ins>
          </w:p>
        </w:tc>
      </w:tr>
      <w:tr w:rsidRPr="0022554A" w:rsidR="00084044" w:rsidTr="52D2F781" w14:paraId="79D7315E" w14:textId="77777777">
        <w:tc>
          <w:tcPr>
            <w:tcW w:w="0" w:type="auto"/>
            <w:gridSpan w:val="2"/>
            <w:tcMar/>
          </w:tcPr>
          <w:p w:rsidRPr="00084044" w:rsidR="00084044" w:rsidRDefault="00084044" w14:paraId="682EA5EB" w14:textId="30E088B5">
            <w:pPr>
              <w:tabs>
                <w:tab w:val="left" w:pos="54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Zaměření</w:t>
            </w:r>
          </w:p>
        </w:tc>
        <w:tc>
          <w:tcPr>
            <w:tcW w:w="6594" w:type="dxa"/>
            <w:tcMar/>
          </w:tcPr>
          <w:p w:rsidRPr="00084044" w:rsidR="00084044" w:rsidRDefault="00084044" w14:paraId="60A01F21" w14:textId="77777777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</w:p>
        </w:tc>
      </w:tr>
      <w:tr w:rsidRPr="0022554A" w:rsidR="00075E6D" w:rsidTr="52D2F781" w14:paraId="23A86DAA" w14:textId="77777777">
        <w:tc>
          <w:tcPr>
            <w:tcW w:w="0" w:type="auto"/>
            <w:gridSpan w:val="2"/>
            <w:tcMar/>
          </w:tcPr>
          <w:p w:rsidRPr="00C84824" w:rsidR="00075E6D" w:rsidRDefault="00075E6D" w14:paraId="65214322" w14:textId="77777777">
            <w:pPr>
              <w:tabs>
                <w:tab w:val="left" w:pos="5400"/>
              </w:tabs>
              <w:rPr>
                <w:bCs/>
                <w:sz w:val="20"/>
              </w:rPr>
            </w:pPr>
            <w:bookmarkStart w:name="bold10" w:colFirst="0" w:colLast="0" w:id="19"/>
            <w:bookmarkStart w:name="italic11" w:colFirst="0" w:colLast="0" w:id="20"/>
            <w:r w:rsidRPr="00C84824">
              <w:rPr>
                <w:bCs/>
                <w:sz w:val="20"/>
              </w:rPr>
              <w:t xml:space="preserve">Cíle </w:t>
            </w:r>
          </w:p>
          <w:p w:rsidR="00075E6D" w:rsidRDefault="00075E6D" w14:paraId="013FC470" w14:textId="62E0CCE4">
            <w:pPr>
              <w:tabs>
                <w:tab w:val="left" w:pos="5400"/>
              </w:tabs>
              <w:rPr>
                <w:bCs/>
                <w:sz w:val="20"/>
              </w:rPr>
            </w:pPr>
            <w:r w:rsidRPr="00C84824">
              <w:rPr>
                <w:bCs/>
                <w:sz w:val="16"/>
                <w:szCs w:val="16"/>
              </w:rPr>
              <w:t>(v případě primárního výzkumu)</w:t>
            </w:r>
          </w:p>
        </w:tc>
        <w:tc>
          <w:tcPr>
            <w:tcW w:w="6594" w:type="dxa"/>
            <w:tcMar/>
          </w:tcPr>
          <w:p w:rsidRPr="00084044" w:rsidR="00075E6D" w:rsidRDefault="00075E6D" w14:paraId="208B8635" w14:textId="77777777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Uveďte konkrétní cíle, včetně předem stanovených hypotéz.</w:t>
            </w:r>
          </w:p>
        </w:tc>
      </w:tr>
      <w:tr w:rsidRPr="00084044" w:rsidR="00075E6D" w:rsidTr="52D2F781" w14:paraId="64C6E25C" w14:textId="77777777">
        <w:tc>
          <w:tcPr>
            <w:tcW w:w="0" w:type="auto"/>
            <w:gridSpan w:val="2"/>
            <w:tcMar/>
          </w:tcPr>
          <w:p w:rsidRPr="00C84824" w:rsidR="00075E6D" w:rsidRDefault="00075E6D" w14:paraId="0F10B7D8" w14:textId="77777777">
            <w:pPr>
              <w:tabs>
                <w:tab w:val="left" w:pos="5400"/>
              </w:tabs>
              <w:rPr>
                <w:bCs/>
                <w:sz w:val="20"/>
              </w:rPr>
            </w:pPr>
            <w:r w:rsidRPr="00C84824">
              <w:rPr>
                <w:bCs/>
                <w:sz w:val="20"/>
              </w:rPr>
              <w:t>Klinická otázka</w:t>
            </w:r>
          </w:p>
          <w:p w:rsidRPr="0022554A" w:rsidR="00075E6D" w:rsidRDefault="00075E6D" w14:paraId="02E2DABA" w14:textId="516A221F">
            <w:pPr>
              <w:tabs>
                <w:tab w:val="left" w:pos="5400"/>
              </w:tabs>
              <w:rPr>
                <w:bCs/>
                <w:sz w:val="20"/>
              </w:rPr>
            </w:pPr>
            <w:r w:rsidRPr="00C84824">
              <w:rPr>
                <w:bCs/>
                <w:sz w:val="16"/>
                <w:szCs w:val="16"/>
              </w:rPr>
              <w:t>(v případě sekundárního výzkumu)</w:t>
            </w:r>
          </w:p>
        </w:tc>
        <w:tc>
          <w:tcPr>
            <w:tcW w:w="6594" w:type="dxa"/>
            <w:tcMar/>
          </w:tcPr>
          <w:p w:rsidRPr="00084044" w:rsidR="00075E6D" w:rsidP="52D2F781" w:rsidRDefault="00075E6D" w14:paraId="53EDCC63" w14:textId="11A0AC66">
            <w:pPr>
              <w:tabs>
                <w:tab w:val="left" w:pos="5400"/>
              </w:tabs>
              <w:rPr>
                <w:color w:val="808080" w:themeColor="background1" w:themeShade="80"/>
                <w:sz w:val="20"/>
                <w:szCs w:val="20"/>
              </w:rPr>
            </w:pP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Uveďte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klinickou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otázku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1C724336">
              <w:rPr>
                <w:color w:val="808080" w:themeColor="background1" w:themeTint="FF" w:themeShade="80"/>
                <w:sz w:val="20"/>
                <w:szCs w:val="20"/>
              </w:rPr>
              <w:t>dle</w:t>
            </w:r>
            <w:r w:rsidRPr="52D2F781" w:rsidR="1C724336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1C724336">
              <w:rPr>
                <w:color w:val="808080" w:themeColor="background1" w:themeTint="FF" w:themeShade="80"/>
                <w:sz w:val="20"/>
                <w:szCs w:val="20"/>
              </w:rPr>
              <w:t>zvoleného</w:t>
            </w:r>
            <w:r w:rsidRPr="52D2F781" w:rsidR="1C724336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1C724336">
              <w:rPr>
                <w:color w:val="808080" w:themeColor="background1" w:themeTint="FF" w:themeShade="80"/>
                <w:sz w:val="20"/>
                <w:szCs w:val="20"/>
              </w:rPr>
              <w:t>akronymu</w:t>
            </w:r>
            <w:r w:rsidRPr="52D2F781" w:rsidR="1C724336">
              <w:rPr>
                <w:color w:val="808080" w:themeColor="background1" w:themeTint="FF" w:themeShade="80"/>
                <w:sz w:val="20"/>
                <w:szCs w:val="20"/>
              </w:rPr>
              <w:t xml:space="preserve"> (</w:t>
            </w:r>
            <w:r w:rsidRPr="52D2F781" w:rsidR="1C724336">
              <w:rPr>
                <w:color w:val="808080" w:themeColor="background1" w:themeTint="FF" w:themeShade="80"/>
                <w:sz w:val="20"/>
                <w:szCs w:val="20"/>
              </w:rPr>
              <w:t>např</w:t>
            </w:r>
            <w:r w:rsidRPr="52D2F781" w:rsidR="1C724336">
              <w:rPr>
                <w:color w:val="808080" w:themeColor="background1" w:themeTint="FF" w:themeShade="80"/>
                <w:sz w:val="20"/>
                <w:szCs w:val="20"/>
              </w:rPr>
              <w:t xml:space="preserve">. 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PICO</w:t>
            </w:r>
            <w:r w:rsidRPr="52D2F781" w:rsidR="611694D3">
              <w:rPr>
                <w:color w:val="808080" w:themeColor="background1" w:themeTint="FF" w:themeShade="80"/>
                <w:sz w:val="20"/>
                <w:szCs w:val="20"/>
              </w:rPr>
              <w:t>, PEO, PCC...)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včetně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definice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jednotlivých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částí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.</w:t>
            </w:r>
          </w:p>
        </w:tc>
      </w:tr>
      <w:tr w:rsidRPr="00084044" w:rsidR="00084044" w:rsidTr="52D2F781" w14:paraId="4F9353CC" w14:textId="77777777">
        <w:trPr>
          <w:gridAfter w:val="2"/>
          <w:wAfter w:w="7407" w:type="dxa"/>
        </w:trPr>
        <w:tc>
          <w:tcPr>
            <w:tcW w:w="2208" w:type="dxa"/>
            <w:tcMar/>
          </w:tcPr>
          <w:p w:rsidR="00075E6D" w:rsidRDefault="00075E6D" w14:paraId="34A92EDE" w14:textId="77777777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name="bold11" w:id="22"/>
            <w:bookmarkStart w:name="italic12" w:id="23"/>
            <w:bookmarkEnd w:id="19"/>
            <w:bookmarkEnd w:id="20"/>
            <w:r w:rsidRPr="0022554A">
              <w:rPr>
                <w:sz w:val="20"/>
              </w:rPr>
              <w:t>Metody</w:t>
            </w:r>
          </w:p>
        </w:tc>
        <w:bookmarkEnd w:id="22"/>
        <w:bookmarkEnd w:id="23"/>
      </w:tr>
      <w:tr w:rsidRPr="0022554A" w:rsidR="00075E6D" w:rsidTr="52D2F781" w14:paraId="64DE3688" w14:textId="77777777">
        <w:tc>
          <w:tcPr>
            <w:tcW w:w="0" w:type="auto"/>
            <w:gridSpan w:val="2"/>
            <w:tcMar/>
          </w:tcPr>
          <w:p w:rsidR="00075E6D" w:rsidRDefault="00075E6D" w14:paraId="62029947" w14:textId="77777777">
            <w:pPr>
              <w:tabs>
                <w:tab w:val="left" w:pos="5400"/>
              </w:tabs>
              <w:rPr>
                <w:bCs/>
                <w:sz w:val="20"/>
              </w:rPr>
            </w:pPr>
            <w:bookmarkStart w:name="bold12" w:colFirst="0" w:colLast="0" w:id="24"/>
            <w:bookmarkStart w:name="italic13" w:colFirst="0" w:colLast="0" w:id="25"/>
            <w:r w:rsidRPr="0022554A">
              <w:rPr>
                <w:bCs/>
                <w:sz w:val="20"/>
              </w:rPr>
              <w:t>Design studie</w:t>
            </w:r>
          </w:p>
        </w:tc>
        <w:tc>
          <w:tcPr>
            <w:tcW w:w="6594" w:type="dxa"/>
            <w:tcMar/>
          </w:tcPr>
          <w:p w:rsidRPr="00084044" w:rsidR="00075E6D" w:rsidP="52D2F781" w:rsidRDefault="00E9356C" w14:paraId="78E0D87D" w14:textId="5E5EC43F">
            <w:pPr>
              <w:tabs>
                <w:tab w:val="left" w:pos="5400"/>
              </w:tabs>
              <w:rPr>
                <w:color w:val="808080" w:themeColor="background1" w:themeShade="80"/>
                <w:sz w:val="20"/>
                <w:szCs w:val="20"/>
              </w:rPr>
            </w:pPr>
            <w:r w:rsidRPr="52D2F781" w:rsidR="00E9356C">
              <w:rPr>
                <w:color w:val="808080" w:themeColor="background1" w:themeTint="FF" w:themeShade="80"/>
                <w:sz w:val="20"/>
                <w:szCs w:val="20"/>
              </w:rPr>
              <w:t>U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veďte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návrh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designu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studie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,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včetně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vysvětlení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,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proč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si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myslíte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,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že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 je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zvolený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 xml:space="preserve"> design 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vhodný</w:t>
            </w:r>
            <w:r w:rsidRPr="52D2F781" w:rsidR="00084044">
              <w:rPr>
                <w:color w:val="808080" w:themeColor="background1" w:themeTint="FF" w:themeShade="80"/>
                <w:sz w:val="20"/>
                <w:szCs w:val="20"/>
              </w:rPr>
              <w:t>.</w:t>
            </w:r>
            <w:bookmarkEnd w:id="24"/>
            <w:bookmarkEnd w:id="25"/>
          </w:p>
        </w:tc>
      </w:tr>
      <w:tr w:rsidRPr="0022554A" w:rsidR="00075E6D" w:rsidTr="52D2F781" w14:paraId="63BA0CBE" w14:textId="77777777">
        <w:tc>
          <w:tcPr>
            <w:tcW w:w="0" w:type="auto"/>
            <w:gridSpan w:val="2"/>
            <w:tcMar/>
          </w:tcPr>
          <w:p w:rsidR="00075E6D" w:rsidP="52D2F781" w:rsidRDefault="00075E6D" w14:paraId="3BDEFAD0" w14:textId="1F7F6217">
            <w:pPr>
              <w:pStyle w:val="Normln"/>
              <w:suppressLineNumbers w:val="0"/>
              <w:tabs>
                <w:tab w:val="left" w:leader="none" w:pos="5400"/>
              </w:tabs>
              <w:bidi w:val="0"/>
              <w:spacing w:before="0" w:beforeAutospacing="off" w:after="0" w:afterAutospacing="off" w:line="300" w:lineRule="exact"/>
              <w:ind w:left="0" w:right="0"/>
              <w:jc w:val="left"/>
            </w:pPr>
            <w:r w:rsidRPr="52D2F781" w:rsidR="5CF432F9">
              <w:rPr>
                <w:sz w:val="20"/>
                <w:szCs w:val="20"/>
              </w:rPr>
              <w:t>Prostředí</w:t>
            </w:r>
            <w:bookmarkStart w:name="bold13" w:id="26"/>
            <w:bookmarkStart w:name="italic14" w:id="27"/>
          </w:p>
        </w:tc>
        <w:tc>
          <w:tcPr>
            <w:tcW w:w="6594" w:type="dxa"/>
            <w:tcMar/>
          </w:tcPr>
          <w:p w:rsidRPr="00084044" w:rsidR="00075E6D" w:rsidRDefault="00075E6D" w14:paraId="2A6AF15B" w14:textId="0E69D4F1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Popište prostředí, místa a příslušná data, včetně období náboru</w:t>
            </w:r>
            <w:r w:rsidRPr="00084044" w:rsidR="00084044">
              <w:rPr>
                <w:color w:val="808080" w:themeColor="background1" w:themeShade="80"/>
                <w:sz w:val="20"/>
              </w:rPr>
              <w:t xml:space="preserve"> respondentů</w:t>
            </w:r>
            <w:r w:rsidRPr="00084044">
              <w:rPr>
                <w:color w:val="808080" w:themeColor="background1" w:themeShade="80"/>
                <w:sz w:val="20"/>
              </w:rPr>
              <w:t>, sledování a sběru dat.</w:t>
            </w:r>
          </w:p>
        </w:tc>
      </w:tr>
      <w:bookmarkEnd w:id="26"/>
      <w:bookmarkEnd w:id="27"/>
      <w:tr w:rsidRPr="0022554A" w:rsidR="00075E6D" w:rsidTr="52D2F781" w14:paraId="20D4C55E" w14:textId="77777777">
        <w:tc>
          <w:tcPr>
            <w:tcW w:w="0" w:type="auto"/>
            <w:gridSpan w:val="2"/>
            <w:vMerge w:val="restart"/>
            <w:tcMar/>
          </w:tcPr>
          <w:p w:rsidR="00075E6D" w:rsidRDefault="00075E6D" w14:paraId="7387C94F" w14:textId="77777777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Účastníci</w:t>
            </w:r>
          </w:p>
        </w:tc>
        <w:tc>
          <w:tcPr>
            <w:tcW w:w="6594" w:type="dxa"/>
            <w:tcMar/>
          </w:tcPr>
          <w:p w:rsidRPr="00084044" w:rsidR="00075E6D" w:rsidRDefault="00075E6D" w14:paraId="0E7104E0" w14:textId="7706E27E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(</w:t>
            </w:r>
            <w:r w:rsidRPr="00084044">
              <w:rPr>
                <w:i/>
                <w:color w:val="808080" w:themeColor="background1" w:themeShade="80"/>
                <w:sz w:val="20"/>
              </w:rPr>
              <w:t>a</w:t>
            </w:r>
            <w:r w:rsidRPr="00084044">
              <w:rPr>
                <w:color w:val="808080" w:themeColor="background1" w:themeShade="80"/>
                <w:sz w:val="20"/>
              </w:rPr>
              <w:t xml:space="preserve">) Uveďte kritéria způsobilosti </w:t>
            </w:r>
            <w:r w:rsidRPr="00084044" w:rsidR="00084044">
              <w:rPr>
                <w:color w:val="808080" w:themeColor="background1" w:themeShade="80"/>
                <w:sz w:val="20"/>
              </w:rPr>
              <w:t>respondent</w:t>
            </w:r>
            <w:r w:rsidR="00084044">
              <w:rPr>
                <w:color w:val="808080" w:themeColor="background1" w:themeShade="80"/>
                <w:sz w:val="20"/>
              </w:rPr>
              <w:t>ů</w:t>
            </w:r>
            <w:r w:rsidRPr="00084044" w:rsidR="00084044">
              <w:rPr>
                <w:color w:val="808080" w:themeColor="background1" w:themeShade="80"/>
                <w:sz w:val="20"/>
              </w:rPr>
              <w:t xml:space="preserve"> k participaci na výzkumu, včetně vylučujících kritérií</w:t>
            </w:r>
            <w:r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Pr="00084044" w:rsidR="00075E6D" w:rsidTr="52D2F781" w14:paraId="4F8B6D4C" w14:textId="77777777">
        <w:tc>
          <w:tcPr>
            <w:tcW w:w="0" w:type="auto"/>
            <w:gridSpan w:val="2"/>
            <w:vMerge/>
            <w:tcMar/>
          </w:tcPr>
          <w:p w:rsidRPr="0022554A" w:rsidR="00075E6D" w:rsidP="0022554A" w:rsidRDefault="00075E6D" w14:paraId="1DA45F46" w14:textId="77777777">
            <w:pPr>
              <w:tabs>
                <w:tab w:val="left" w:pos="5400"/>
              </w:tabs>
              <w:rPr>
                <w:bCs/>
                <w:sz w:val="20"/>
              </w:rPr>
            </w:pPr>
            <w:bookmarkStart w:name="bold14" w:colFirst="0" w:colLast="0" w:id="29"/>
            <w:bookmarkStart w:name="italic15" w:colFirst="0" w:colLast="0" w:id="30"/>
          </w:p>
        </w:tc>
        <w:tc>
          <w:tcPr>
            <w:tcW w:w="6594" w:type="dxa"/>
            <w:tcMar/>
          </w:tcPr>
          <w:p w:rsidRPr="00084044" w:rsidR="00075E6D" w:rsidRDefault="00075E6D" w14:paraId="653579B8" w14:textId="230E70E0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(</w:t>
            </w:r>
            <w:r w:rsidRPr="00084044">
              <w:rPr>
                <w:i/>
                <w:color w:val="808080" w:themeColor="background1" w:themeShade="80"/>
                <w:sz w:val="20"/>
              </w:rPr>
              <w:t>b</w:t>
            </w:r>
            <w:r w:rsidRPr="00084044">
              <w:rPr>
                <w:color w:val="808080" w:themeColor="background1" w:themeShade="80"/>
                <w:sz w:val="20"/>
              </w:rPr>
              <w:t xml:space="preserve">) U </w:t>
            </w:r>
            <w:r w:rsidRPr="00084044" w:rsidR="00084044">
              <w:rPr>
                <w:color w:val="808080" w:themeColor="background1" w:themeShade="80"/>
                <w:sz w:val="20"/>
              </w:rPr>
              <w:t>sekundárního výzkumu uveďte kritéria způsobilosti pro akceptaci/zařazení studie do přehledu, včetně vylučujících kritérií.</w:t>
            </w:r>
          </w:p>
        </w:tc>
      </w:tr>
      <w:tr w:rsidRPr="0022554A" w:rsidR="00075E6D" w:rsidTr="52D2F781" w14:paraId="7CCD9E8C" w14:textId="77777777">
        <w:trPr>
          <w:trHeight w:val="294"/>
        </w:trPr>
        <w:tc>
          <w:tcPr>
            <w:tcW w:w="0" w:type="auto"/>
            <w:gridSpan w:val="2"/>
            <w:tcMar/>
          </w:tcPr>
          <w:p w:rsidR="00075E6D" w:rsidRDefault="00075E6D" w14:paraId="06FE6AAB" w14:textId="77777777">
            <w:pPr>
              <w:tabs>
                <w:tab w:val="left" w:pos="5400"/>
              </w:tabs>
              <w:rPr>
                <w:bCs/>
                <w:sz w:val="20"/>
              </w:rPr>
            </w:pPr>
            <w:bookmarkStart w:name="bold17" w:id="31"/>
            <w:bookmarkStart w:name="italic18" w:id="32"/>
            <w:bookmarkEnd w:id="29"/>
            <w:bookmarkEnd w:id="30"/>
            <w:r w:rsidRPr="0022554A">
              <w:rPr>
                <w:bCs/>
                <w:sz w:val="20"/>
              </w:rPr>
              <w:t>Zdroje dat/</w:t>
            </w:r>
            <w:bookmarkStart w:name="bold18" w:id="33"/>
            <w:bookmarkStart w:name="italic19" w:id="34"/>
            <w:bookmarkEnd w:id="31"/>
            <w:bookmarkEnd w:id="32"/>
            <w:r w:rsidRPr="0022554A">
              <w:rPr>
                <w:bCs/>
                <w:sz w:val="20"/>
              </w:rPr>
              <w:t xml:space="preserve"> měření</w:t>
            </w:r>
            <w:bookmarkEnd w:id="33"/>
            <w:bookmarkEnd w:id="34"/>
          </w:p>
        </w:tc>
        <w:tc>
          <w:tcPr>
            <w:tcW w:w="6594" w:type="dxa"/>
            <w:tcMar/>
          </w:tcPr>
          <w:p w:rsidRPr="00084044" w:rsidR="00075E6D" w:rsidRDefault="00075E6D" w14:paraId="110EB8A0" w14:textId="0D581685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U každé proměnné, která vás zajímá, uveďte zdroje údajů a podrobnosti o metodách hodnocení (měření). Popište srovnatelnost metod hodnocení, pokud existuje více než jedna skupina.</w:t>
            </w:r>
          </w:p>
        </w:tc>
      </w:tr>
      <w:tr w:rsidRPr="0022554A" w:rsidR="00075E6D" w:rsidTr="52D2F781" w14:paraId="639AB6F6" w14:textId="77777777">
        <w:tc>
          <w:tcPr>
            <w:tcW w:w="0" w:type="auto"/>
            <w:gridSpan w:val="2"/>
            <w:vMerge w:val="restart"/>
            <w:tcMar/>
          </w:tcPr>
          <w:p w:rsidR="00075E6D" w:rsidRDefault="00075E6D" w14:paraId="6C021FAB" w14:textId="77777777">
            <w:pPr>
              <w:tabs>
                <w:tab w:val="left" w:pos="5400"/>
              </w:tabs>
              <w:rPr>
                <w:sz w:val="20"/>
              </w:rPr>
            </w:pPr>
            <w:bookmarkStart w:name="italic24" w:id="35"/>
            <w:r w:rsidRPr="0022554A">
              <w:rPr>
                <w:sz w:val="20"/>
              </w:rPr>
              <w:t>Statistické metody</w:t>
            </w:r>
            <w:bookmarkStart w:name="italic25" w:id="36"/>
            <w:bookmarkEnd w:id="35"/>
            <w:r w:rsidRPr="0022554A">
              <w:rPr>
                <w:sz w:val="20"/>
              </w:rPr>
              <w:t xml:space="preserve"> </w:t>
            </w:r>
            <w:bookmarkEnd w:id="36"/>
          </w:p>
        </w:tc>
        <w:tc>
          <w:tcPr>
            <w:tcW w:w="6594" w:type="dxa"/>
            <w:tcMar/>
          </w:tcPr>
          <w:p w:rsidRPr="00084044" w:rsidR="00075E6D" w:rsidP="52D2F781" w:rsidRDefault="00075E6D" w14:paraId="303E5DA1" w14:textId="3BBF88EC">
            <w:pPr>
              <w:tabs>
                <w:tab w:val="left" w:pos="5400"/>
              </w:tabs>
              <w:rPr>
                <w:color w:val="808080" w:themeColor="background1" w:themeShade="80"/>
                <w:sz w:val="20"/>
                <w:szCs w:val="20"/>
              </w:rPr>
            </w:pP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(</w:t>
            </w:r>
            <w:r w:rsidRPr="52D2F781" w:rsidR="00075E6D">
              <w:rPr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a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) 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Popište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všechny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>statistické</w:t>
            </w:r>
            <w:r w:rsidRPr="52D2F781" w:rsidR="00075E6D">
              <w:rPr>
                <w:color w:val="808080" w:themeColor="background1" w:themeTint="FF" w:themeShade="80"/>
                <w:sz w:val="20"/>
                <w:szCs w:val="20"/>
              </w:rPr>
              <w:t xml:space="preserve"> metody</w:t>
            </w:r>
            <w:r w:rsidRPr="52D2F781" w:rsidR="1499AA83">
              <w:rPr>
                <w:color w:val="808080" w:themeColor="background1" w:themeTint="FF" w:themeShade="80"/>
                <w:sz w:val="20"/>
                <w:szCs w:val="20"/>
              </w:rPr>
              <w:t>.</w:t>
            </w:r>
          </w:p>
        </w:tc>
      </w:tr>
      <w:tr w:rsidRPr="0022554A" w:rsidR="00075E6D" w:rsidTr="52D2F781" w14:paraId="6519C264" w14:textId="77777777">
        <w:tc>
          <w:tcPr>
            <w:tcW w:w="0" w:type="auto"/>
            <w:gridSpan w:val="2"/>
            <w:vMerge/>
            <w:tcMar/>
          </w:tcPr>
          <w:p w:rsidRPr="0022554A" w:rsidR="00075E6D" w:rsidP="0022554A" w:rsidRDefault="00075E6D" w14:paraId="4169F487" w14:textId="77777777">
            <w:pPr>
              <w:tabs>
                <w:tab w:val="left" w:pos="5400"/>
              </w:tabs>
              <w:rPr>
                <w:bCs/>
                <w:sz w:val="20"/>
              </w:rPr>
            </w:pPr>
            <w:bookmarkStart w:name="bold24" w:colFirst="0" w:colLast="0" w:id="37"/>
            <w:bookmarkStart w:name="italic26" w:colFirst="0" w:colLast="0" w:id="38"/>
          </w:p>
        </w:tc>
        <w:tc>
          <w:tcPr>
            <w:tcW w:w="6594" w:type="dxa"/>
            <w:tcMar/>
          </w:tcPr>
          <w:p w:rsidRPr="00084044" w:rsidR="00075E6D" w:rsidRDefault="00075E6D" w14:paraId="7ED8FAC8" w14:textId="77777777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(</w:t>
            </w:r>
            <w:r w:rsidRPr="00084044">
              <w:rPr>
                <w:i/>
                <w:color w:val="808080" w:themeColor="background1" w:themeShade="80"/>
                <w:sz w:val="20"/>
              </w:rPr>
              <w:t>b</w:t>
            </w:r>
            <w:r w:rsidRPr="00084044">
              <w:rPr>
                <w:color w:val="808080" w:themeColor="background1" w:themeShade="80"/>
                <w:sz w:val="20"/>
              </w:rPr>
              <w:t>) Popište všechny metody použité ke zkoumání podskupin a interakcí.</w:t>
            </w:r>
          </w:p>
        </w:tc>
      </w:tr>
      <w:tr w:rsidRPr="0022554A" w:rsidR="00075E6D" w:rsidTr="52D2F781" w14:paraId="5761F53B" w14:textId="77777777">
        <w:tc>
          <w:tcPr>
            <w:tcW w:w="0" w:type="auto"/>
            <w:gridSpan w:val="2"/>
            <w:vMerge/>
            <w:tcMar/>
          </w:tcPr>
          <w:p w:rsidRPr="0022554A" w:rsidR="00075E6D" w:rsidP="0022554A" w:rsidRDefault="00075E6D" w14:paraId="11546BD9" w14:textId="77777777">
            <w:pPr>
              <w:tabs>
                <w:tab w:val="left" w:pos="5400"/>
              </w:tabs>
              <w:rPr>
                <w:bCs/>
                <w:sz w:val="20"/>
              </w:rPr>
            </w:pPr>
            <w:bookmarkStart w:name="bold27" w:colFirst="0" w:colLast="0" w:id="39"/>
            <w:bookmarkStart w:name="italic29" w:colFirst="0" w:colLast="0" w:id="40"/>
            <w:bookmarkEnd w:id="37"/>
            <w:bookmarkEnd w:id="38"/>
          </w:p>
        </w:tc>
        <w:tc>
          <w:tcPr>
            <w:tcW w:w="6594" w:type="dxa"/>
            <w:tcMar/>
          </w:tcPr>
          <w:p w:rsidR="00075E6D" w:rsidRDefault="00075E6D" w14:paraId="72739682" w14:textId="450E9193">
            <w:pPr>
              <w:tabs>
                <w:tab w:val="left" w:pos="5400"/>
              </w:tabs>
              <w:rPr>
                <w:sz w:val="20"/>
              </w:rPr>
            </w:pPr>
          </w:p>
        </w:tc>
      </w:tr>
      <w:bookmarkEnd w:id="39"/>
      <w:bookmarkEnd w:id="40"/>
    </w:tbl>
    <w:p w:rsidR="00B46815" w:rsidP="52D2F781" w:rsidRDefault="00B46815" w14:paraId="787ED1D0" w14:textId="77777777">
      <w:pPr>
        <w:pStyle w:val="TableNote"/>
        <w:tabs>
          <w:tab w:val="left" w:pos="5400"/>
        </w:tabs>
        <w:rPr>
          <w:sz w:val="20"/>
          <w:szCs w:val="20"/>
        </w:rPr>
      </w:pPr>
    </w:p>
    <w:p w:rsidR="52D2F781" w:rsidP="52D2F781" w:rsidRDefault="52D2F781" w14:paraId="2A677658" w14:textId="5D9E13B8">
      <w:pPr>
        <w:pStyle w:val="TableNote"/>
        <w:tabs>
          <w:tab w:val="left" w:leader="none" w:pos="5400"/>
        </w:tabs>
        <w:rPr>
          <w:sz w:val="20"/>
          <w:szCs w:val="20"/>
        </w:rPr>
      </w:pPr>
    </w:p>
    <w:p w:rsidR="52D2F781" w:rsidP="52D2F781" w:rsidRDefault="52D2F781" w14:paraId="2F217FEA" w14:textId="6CE74E28">
      <w:pPr>
        <w:pStyle w:val="TableNote"/>
        <w:tabs>
          <w:tab w:val="left" w:leader="none" w:pos="5400"/>
        </w:tabs>
        <w:rPr>
          <w:sz w:val="20"/>
          <w:szCs w:val="20"/>
        </w:rPr>
      </w:pPr>
    </w:p>
    <w:p w:rsidR="52D2F781" w:rsidP="52D2F781" w:rsidRDefault="52D2F781" w14:paraId="6B587D6A" w14:textId="0BA34F1D">
      <w:pPr>
        <w:pStyle w:val="TableNote"/>
        <w:tabs>
          <w:tab w:val="left" w:leader="none" w:pos="5400"/>
        </w:tabs>
        <w:rPr>
          <w:sz w:val="20"/>
          <w:szCs w:val="20"/>
        </w:rPr>
      </w:pPr>
    </w:p>
    <w:p w:rsidR="52D2F781" w:rsidP="52D2F781" w:rsidRDefault="52D2F781" w14:paraId="55E4E68F" w14:textId="5B5DD7B0">
      <w:pPr>
        <w:pStyle w:val="TableNote"/>
        <w:tabs>
          <w:tab w:val="left" w:leader="none" w:pos="5400"/>
        </w:tabs>
        <w:rPr>
          <w:sz w:val="20"/>
          <w:szCs w:val="20"/>
        </w:rPr>
      </w:pPr>
    </w:p>
    <w:p w:rsidR="52D2F781" w:rsidP="52D2F781" w:rsidRDefault="52D2F781" w14:paraId="3518B90F" w14:textId="4A77B56F">
      <w:pPr>
        <w:pStyle w:val="TableNote"/>
        <w:tabs>
          <w:tab w:val="left" w:leader="none" w:pos="5400"/>
        </w:tabs>
        <w:rPr>
          <w:sz w:val="20"/>
          <w:szCs w:val="20"/>
        </w:rPr>
      </w:pPr>
    </w:p>
    <w:p w:rsidR="52D2F781" w:rsidP="52D2F781" w:rsidRDefault="52D2F781" w14:paraId="38480F1E" w14:textId="4691284A">
      <w:pPr>
        <w:pStyle w:val="TableNote"/>
        <w:tabs>
          <w:tab w:val="left" w:leader="none" w:pos="5400"/>
        </w:tabs>
        <w:rPr>
          <w:sz w:val="20"/>
          <w:szCs w:val="20"/>
        </w:rPr>
      </w:pPr>
    </w:p>
    <w:p w:rsidRPr="00C84824" w:rsidR="00BC382E" w:rsidP="00C84824" w:rsidRDefault="00D825C8" w14:paraId="34440D3A" w14:textId="0AC959AA">
      <w:pPr>
        <w:pStyle w:val="TableNote"/>
        <w:tabs>
          <w:tab w:val="left" w:pos="5400"/>
        </w:tabs>
        <w:spacing w:line="240" w:lineRule="auto"/>
        <w:rPr>
          <w:sz w:val="16"/>
          <w:szCs w:val="16"/>
          <w:lang w:val="pl-PL"/>
        </w:rPr>
      </w:pPr>
      <w:r w:rsidRPr="00C84824">
        <w:rPr>
          <w:b/>
          <w:sz w:val="16"/>
          <w:szCs w:val="16"/>
        </w:rPr>
        <w:t xml:space="preserve">Poznámka: </w:t>
      </w:r>
      <w:r w:rsidRPr="00C84824" w:rsidR="00C84824">
        <w:rPr>
          <w:sz w:val="16"/>
          <w:szCs w:val="16"/>
        </w:rPr>
        <w:t xml:space="preserve">Zpracováno dle </w:t>
      </w:r>
      <w:r w:rsidRPr="00C84824">
        <w:rPr>
          <w:sz w:val="16"/>
          <w:szCs w:val="16"/>
        </w:rPr>
        <w:t>Kontrolní</w:t>
      </w:r>
      <w:r w:rsidRPr="00C84824" w:rsidR="00C84824">
        <w:rPr>
          <w:sz w:val="16"/>
          <w:szCs w:val="16"/>
        </w:rPr>
        <w:t>ho</w:t>
      </w:r>
      <w:r w:rsidRPr="00C84824">
        <w:rPr>
          <w:sz w:val="16"/>
          <w:szCs w:val="16"/>
        </w:rPr>
        <w:t xml:space="preserve"> seznam</w:t>
      </w:r>
      <w:r w:rsidRPr="00C84824" w:rsidR="00C84824">
        <w:rPr>
          <w:sz w:val="16"/>
          <w:szCs w:val="16"/>
        </w:rPr>
        <w:t>u</w:t>
      </w:r>
      <w:r w:rsidRPr="00C84824">
        <w:rPr>
          <w:sz w:val="16"/>
          <w:szCs w:val="16"/>
        </w:rPr>
        <w:t xml:space="preserve"> STROBE (volně dostupný na webových stránkách PLoS Medicine na adrese</w:t>
      </w:r>
      <w:r w:rsidRPr="00C84824">
        <w:rPr>
          <w:sz w:val="16"/>
          <w:szCs w:val="16"/>
        </w:rPr>
        <w:t xml:space="preserve"> http://www.plosmedicine.org/, Annals of Internal Medicine na adrese http://www.annals.org/ a Epidemiology na adrese http://www.epidem.com/). </w:t>
      </w:r>
      <w:r w:rsidRPr="00C84824">
        <w:rPr>
          <w:sz w:val="16"/>
          <w:szCs w:val="16"/>
          <w:lang w:val="pl-PL"/>
        </w:rPr>
        <w:t>Informace o iniciativě STROBE jsou k dispozici na adrese http://www.strobe-statement.org.</w:t>
      </w:r>
    </w:p>
    <w:sectPr w:rsidRPr="00C84824" w:rsidR="00BC382E" w:rsidSect="002602FB">
      <w:footerReference w:type="even" r:id="rId11"/>
      <w:footerReference w:type="default" r:id="rId12"/>
      <w:pgSz w:w="11909" w:h="16834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DF0793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86FB52" w16cex:dateUtc="2024-10-21T08:4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DF0793A" w16cid:durableId="3886FB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11D4" w:rsidRDefault="006611D4" w14:paraId="4FBB71F7" w14:textId="77777777">
      <w:r>
        <w:separator/>
      </w:r>
    </w:p>
  </w:endnote>
  <w:endnote w:type="continuationSeparator" w:id="0">
    <w:p w:rsidR="006611D4" w:rsidRDefault="006611D4" w14:paraId="317834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382E" w:rsidRDefault="00D825C8" w14:paraId="6FA2B0F6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5395" w:rsidP="005D0CFC" w:rsidRDefault="00CA5395" w14:paraId="4F6BC0C2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382E" w:rsidRDefault="00D825C8" w14:paraId="59230334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CA5395" w:rsidP="005D0CFC" w:rsidRDefault="00CA5395" w14:paraId="2F3EBCEE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11D4" w:rsidRDefault="006611D4" w14:paraId="2D8F1728" w14:textId="77777777">
      <w:r>
        <w:separator/>
      </w:r>
    </w:p>
  </w:footnote>
  <w:footnote w:type="continuationSeparator" w:id="0">
    <w:p w:rsidR="006611D4" w:rsidRDefault="006611D4" w14:paraId="4C8BD56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1307127688">
    <w:abstractNumId w:val="20"/>
  </w:num>
  <w:num w:numId="2" w16cid:durableId="614408253">
    <w:abstractNumId w:val="11"/>
  </w:num>
  <w:num w:numId="3" w16cid:durableId="74978500">
    <w:abstractNumId w:val="18"/>
  </w:num>
  <w:num w:numId="4" w16cid:durableId="1359232236">
    <w:abstractNumId w:val="16"/>
  </w:num>
  <w:num w:numId="5" w16cid:durableId="1828865411">
    <w:abstractNumId w:val="15"/>
  </w:num>
  <w:num w:numId="6" w16cid:durableId="5637807">
    <w:abstractNumId w:val="19"/>
  </w:num>
  <w:num w:numId="7" w16cid:durableId="216624800">
    <w:abstractNumId w:val="10"/>
  </w:num>
  <w:num w:numId="8" w16cid:durableId="1018627971">
    <w:abstractNumId w:val="13"/>
  </w:num>
  <w:num w:numId="9" w16cid:durableId="1381906190">
    <w:abstractNumId w:val="9"/>
  </w:num>
  <w:num w:numId="10" w16cid:durableId="1570575644">
    <w:abstractNumId w:val="14"/>
  </w:num>
  <w:num w:numId="11" w16cid:durableId="2141917393">
    <w:abstractNumId w:val="7"/>
  </w:num>
  <w:num w:numId="12" w16cid:durableId="1289582251">
    <w:abstractNumId w:val="6"/>
  </w:num>
  <w:num w:numId="13" w16cid:durableId="1381318304">
    <w:abstractNumId w:val="5"/>
  </w:num>
  <w:num w:numId="14" w16cid:durableId="830871403">
    <w:abstractNumId w:val="4"/>
  </w:num>
  <w:num w:numId="15" w16cid:durableId="540441968">
    <w:abstractNumId w:val="8"/>
  </w:num>
  <w:num w:numId="16" w16cid:durableId="29032482">
    <w:abstractNumId w:val="3"/>
  </w:num>
  <w:num w:numId="17" w16cid:durableId="887300155">
    <w:abstractNumId w:val="2"/>
  </w:num>
  <w:num w:numId="18" w16cid:durableId="733308711">
    <w:abstractNumId w:val="1"/>
  </w:num>
  <w:num w:numId="19" w16cid:durableId="324865649">
    <w:abstractNumId w:val="0"/>
  </w:num>
  <w:num w:numId="20" w16cid:durableId="1204294406">
    <w:abstractNumId w:val="12"/>
  </w:num>
  <w:num w:numId="21" w16cid:durableId="189257623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ereza Friessová">
    <w15:presenceInfo w15:providerId="AD" w15:userId="S::459372@muni.cz::90afb906-a1cd-4b03-989d-813a4121d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2974"/>
    <w:rsid w:val="00005F0F"/>
    <w:rsid w:val="00023515"/>
    <w:rsid w:val="000657AB"/>
    <w:rsid w:val="00075E6D"/>
    <w:rsid w:val="00084044"/>
    <w:rsid w:val="00093E3A"/>
    <w:rsid w:val="000B6FD4"/>
    <w:rsid w:val="000E691B"/>
    <w:rsid w:val="000F26ED"/>
    <w:rsid w:val="00110BFB"/>
    <w:rsid w:val="00134AAC"/>
    <w:rsid w:val="001558C4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B385C"/>
    <w:rsid w:val="002C731D"/>
    <w:rsid w:val="002D06D0"/>
    <w:rsid w:val="002D1ABE"/>
    <w:rsid w:val="002F1A87"/>
    <w:rsid w:val="00331CA1"/>
    <w:rsid w:val="003354B7"/>
    <w:rsid w:val="003508EF"/>
    <w:rsid w:val="00372129"/>
    <w:rsid w:val="00385050"/>
    <w:rsid w:val="003A3FDD"/>
    <w:rsid w:val="003A683C"/>
    <w:rsid w:val="003D4A00"/>
    <w:rsid w:val="00404D2C"/>
    <w:rsid w:val="004060E6"/>
    <w:rsid w:val="004243C8"/>
    <w:rsid w:val="00446B51"/>
    <w:rsid w:val="0045419E"/>
    <w:rsid w:val="0045734B"/>
    <w:rsid w:val="00465542"/>
    <w:rsid w:val="00472DF5"/>
    <w:rsid w:val="004917CD"/>
    <w:rsid w:val="00495204"/>
    <w:rsid w:val="0049540E"/>
    <w:rsid w:val="004A31B3"/>
    <w:rsid w:val="004C51D4"/>
    <w:rsid w:val="004E1263"/>
    <w:rsid w:val="005044A6"/>
    <w:rsid w:val="00590F64"/>
    <w:rsid w:val="005923E5"/>
    <w:rsid w:val="005B2773"/>
    <w:rsid w:val="005B567D"/>
    <w:rsid w:val="005C388C"/>
    <w:rsid w:val="005D0CFC"/>
    <w:rsid w:val="005D19F4"/>
    <w:rsid w:val="005F254A"/>
    <w:rsid w:val="006527F2"/>
    <w:rsid w:val="0065657F"/>
    <w:rsid w:val="00656E80"/>
    <w:rsid w:val="006611D4"/>
    <w:rsid w:val="00666336"/>
    <w:rsid w:val="00683E42"/>
    <w:rsid w:val="00697560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4576C"/>
    <w:rsid w:val="00754BA5"/>
    <w:rsid w:val="007562C3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1683D"/>
    <w:rsid w:val="00A42352"/>
    <w:rsid w:val="00A527E4"/>
    <w:rsid w:val="00A5640D"/>
    <w:rsid w:val="00A729D6"/>
    <w:rsid w:val="00A938BF"/>
    <w:rsid w:val="00AE2C57"/>
    <w:rsid w:val="00AF4615"/>
    <w:rsid w:val="00B46815"/>
    <w:rsid w:val="00B50DF8"/>
    <w:rsid w:val="00B54EA0"/>
    <w:rsid w:val="00B60EFB"/>
    <w:rsid w:val="00B65366"/>
    <w:rsid w:val="00B77807"/>
    <w:rsid w:val="00B940E9"/>
    <w:rsid w:val="00BA1206"/>
    <w:rsid w:val="00BC382E"/>
    <w:rsid w:val="00BC7FE6"/>
    <w:rsid w:val="00BE3709"/>
    <w:rsid w:val="00C84824"/>
    <w:rsid w:val="00CA5395"/>
    <w:rsid w:val="00CB6CC8"/>
    <w:rsid w:val="00CC4C93"/>
    <w:rsid w:val="00CC584E"/>
    <w:rsid w:val="00D120D2"/>
    <w:rsid w:val="00D20D7C"/>
    <w:rsid w:val="00D26FCA"/>
    <w:rsid w:val="00D40032"/>
    <w:rsid w:val="00D6407C"/>
    <w:rsid w:val="00D825C8"/>
    <w:rsid w:val="00D87AF7"/>
    <w:rsid w:val="00D970B0"/>
    <w:rsid w:val="00DA120C"/>
    <w:rsid w:val="00DC4BEF"/>
    <w:rsid w:val="00E10628"/>
    <w:rsid w:val="00E144CD"/>
    <w:rsid w:val="00E2292B"/>
    <w:rsid w:val="00E439AC"/>
    <w:rsid w:val="00E5692D"/>
    <w:rsid w:val="00E9356C"/>
    <w:rsid w:val="00E96014"/>
    <w:rsid w:val="00EA6E28"/>
    <w:rsid w:val="00F03783"/>
    <w:rsid w:val="00F0752A"/>
    <w:rsid w:val="00F378D0"/>
    <w:rsid w:val="00F76A7F"/>
    <w:rsid w:val="00F838E1"/>
    <w:rsid w:val="00F842DC"/>
    <w:rsid w:val="00F876FF"/>
    <w:rsid w:val="00F93A89"/>
    <w:rsid w:val="00F970FA"/>
    <w:rsid w:val="00FA2721"/>
    <w:rsid w:val="00FA3D11"/>
    <w:rsid w:val="09F9FD76"/>
    <w:rsid w:val="1499AA83"/>
    <w:rsid w:val="150C123B"/>
    <w:rsid w:val="1C724336"/>
    <w:rsid w:val="25C56147"/>
    <w:rsid w:val="2FC3A055"/>
    <w:rsid w:val="3A47ABF1"/>
    <w:rsid w:val="44E864F6"/>
    <w:rsid w:val="5283A259"/>
    <w:rsid w:val="52D2F781"/>
    <w:rsid w:val="5CF432F9"/>
    <w:rsid w:val="61169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14545"/>
  <w15:chartTrackingRefBased/>
  <w15:docId w15:val="{1D7C05AA-834C-4FB7-9400-4B18C5F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odsazen">
    <w:name w:val="Body Text Indent"/>
    <w:basedOn w:val="Normln"/>
    <w:rsid w:val="000B6FD4"/>
    <w:pPr>
      <w:spacing w:after="120"/>
      <w:ind w:left="283"/>
    </w:pPr>
  </w:style>
  <w:style w:type="paragraph" w:styleId="Textbubliny">
    <w:name w:val="Balloon Text"/>
    <w:basedOn w:val="Normln"/>
    <w:semiHidden/>
    <w:rsid w:val="008D22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0B6FD4"/>
  </w:style>
  <w:style w:type="paragraph" w:styleId="Zhlav">
    <w:name w:val="head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Textpoznpodarou">
    <w:name w:val="footnote text"/>
    <w:basedOn w:val="Normln"/>
    <w:semiHidden/>
    <w:rsid w:val="000B6FD4"/>
    <w:pPr>
      <w:spacing w:line="240" w:lineRule="auto"/>
    </w:pPr>
    <w:rPr>
      <w:sz w:val="20"/>
    </w:rPr>
  </w:style>
  <w:style w:type="paragraph" w:styleId="AmendmentNote" w:customStyle="1">
    <w:name w:val="AmendmentNote"/>
    <w:basedOn w:val="MoreInfo"/>
    <w:rsid w:val="000B6FD4"/>
  </w:style>
  <w:style w:type="paragraph" w:styleId="Prosttext">
    <w:name w:val="Plain Text"/>
    <w:basedOn w:val="Normln"/>
    <w:rsid w:val="000B6FD4"/>
    <w:rPr>
      <w:rFonts w:ascii="Courier New" w:hAnsi="Courier New"/>
      <w:sz w:val="20"/>
    </w:rPr>
  </w:style>
  <w:style w:type="paragraph" w:styleId="Abbreviations" w:customStyle="1">
    <w:name w:val="Abbreviations"/>
    <w:basedOn w:val="Normln"/>
    <w:rsid w:val="000B6FD4"/>
    <w:pPr>
      <w:spacing w:line="240" w:lineRule="auto"/>
    </w:pPr>
  </w:style>
  <w:style w:type="paragraph" w:styleId="AbstractPara" w:customStyle="1">
    <w:name w:val="AbstractPara"/>
    <w:basedOn w:val="Normln"/>
    <w:rsid w:val="000B6FD4"/>
    <w:pPr>
      <w:spacing w:line="240" w:lineRule="auto"/>
    </w:pPr>
  </w:style>
  <w:style w:type="paragraph" w:styleId="AbstractTitle" w:customStyle="1">
    <w:name w:val="AbstractTitle"/>
    <w:basedOn w:val="Normln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styleId="Accepted" w:customStyle="1">
    <w:name w:val="Accepted"/>
    <w:basedOn w:val="Normln"/>
    <w:rsid w:val="000B6FD4"/>
    <w:pPr>
      <w:spacing w:before="120" w:line="240" w:lineRule="exact"/>
    </w:pPr>
  </w:style>
  <w:style w:type="paragraph" w:styleId="Acknowledge" w:customStyle="1">
    <w:name w:val="Acknowledge"/>
    <w:basedOn w:val="Normln"/>
    <w:rsid w:val="000B6FD4"/>
    <w:pPr>
      <w:spacing w:line="240" w:lineRule="auto"/>
    </w:pPr>
  </w:style>
  <w:style w:type="paragraph" w:styleId="Address" w:customStyle="1">
    <w:name w:val="Address"/>
    <w:basedOn w:val="Normln"/>
    <w:rsid w:val="000B6FD4"/>
    <w:pPr>
      <w:spacing w:before="80" w:line="240" w:lineRule="auto"/>
    </w:pPr>
    <w:rPr>
      <w:b/>
    </w:rPr>
  </w:style>
  <w:style w:type="paragraph" w:styleId="Author" w:customStyle="1">
    <w:name w:val="Author"/>
    <w:basedOn w:val="Normln"/>
    <w:next w:val="Normln"/>
    <w:rsid w:val="000B6FD4"/>
    <w:pPr>
      <w:spacing w:before="80" w:line="240" w:lineRule="auto"/>
    </w:pPr>
  </w:style>
  <w:style w:type="paragraph" w:styleId="AuthoredBy" w:customStyle="1">
    <w:name w:val="AuthoredBy"/>
    <w:basedOn w:val="Normln"/>
    <w:rsid w:val="000B6FD4"/>
    <w:pPr>
      <w:spacing w:line="240" w:lineRule="auto"/>
    </w:pPr>
  </w:style>
  <w:style w:type="paragraph" w:styleId="Banner" w:customStyle="1">
    <w:name w:val="Banner"/>
    <w:basedOn w:val="Normln"/>
    <w:rsid w:val="000B6FD4"/>
    <w:pPr>
      <w:spacing w:before="120" w:line="280" w:lineRule="exact"/>
    </w:pPr>
    <w:rPr>
      <w:i/>
      <w:sz w:val="28"/>
    </w:rPr>
  </w:style>
  <w:style w:type="paragraph" w:styleId="BoxEnd" w:customStyle="1">
    <w:name w:val="BoxEnd"/>
    <w:basedOn w:val="Normln"/>
    <w:rsid w:val="000B6FD4"/>
    <w:pPr>
      <w:pBdr>
        <w:bottom w:val="single" w:color="auto" w:sz="12" w:space="1"/>
        <w:right w:val="single" w:color="auto" w:sz="12" w:space="1"/>
      </w:pBdr>
      <w:spacing w:after="120" w:line="240" w:lineRule="auto"/>
    </w:pPr>
  </w:style>
  <w:style w:type="paragraph" w:styleId="BoxStart1" w:customStyle="1">
    <w:name w:val="BoxStart1"/>
    <w:basedOn w:val="Normln"/>
    <w:rsid w:val="000B6FD4"/>
    <w:pPr>
      <w:pBdr>
        <w:top w:val="single" w:color="auto" w:sz="12" w:space="1"/>
        <w:left w:val="single" w:color="auto" w:sz="12" w:space="1"/>
      </w:pBdr>
      <w:spacing w:line="240" w:lineRule="auto"/>
    </w:pPr>
  </w:style>
  <w:style w:type="paragraph" w:styleId="BoxStart2" w:customStyle="1">
    <w:name w:val="BoxStart2"/>
    <w:basedOn w:val="BoxStart1"/>
    <w:rsid w:val="000B6FD4"/>
  </w:style>
  <w:style w:type="paragraph" w:styleId="BoxStart3" w:customStyle="1">
    <w:name w:val="BoxStart3"/>
    <w:basedOn w:val="BoxStart1"/>
    <w:rsid w:val="000B6FD4"/>
  </w:style>
  <w:style w:type="paragraph" w:styleId="Titulek">
    <w:name w:val="caption"/>
    <w:basedOn w:val="Normln"/>
    <w:next w:val="Normln"/>
    <w:qFormat/>
    <w:rsid w:val="000B6FD4"/>
    <w:pPr>
      <w:spacing w:before="120" w:after="120" w:line="240" w:lineRule="auto"/>
    </w:pPr>
    <w:rPr>
      <w:b/>
      <w:sz w:val="20"/>
    </w:rPr>
  </w:style>
  <w:style w:type="paragraph" w:styleId="Textkomente">
    <w:name w:val="annotation text"/>
    <w:basedOn w:val="Normln"/>
    <w:semiHidden/>
    <w:rsid w:val="000B6FD4"/>
    <w:pPr>
      <w:spacing w:line="240" w:lineRule="auto"/>
    </w:pPr>
    <w:rPr>
      <w:sz w:val="20"/>
    </w:rPr>
  </w:style>
  <w:style w:type="paragraph" w:styleId="Textvbloku">
    <w:name w:val="Block Text"/>
    <w:basedOn w:val="Normln"/>
    <w:rsid w:val="000B6FD4"/>
    <w:pPr>
      <w:spacing w:after="120"/>
      <w:ind w:left="1440" w:right="1440"/>
    </w:pPr>
  </w:style>
  <w:style w:type="paragraph" w:styleId="Conflict" w:customStyle="1">
    <w:name w:val="Conflict"/>
    <w:basedOn w:val="Normln"/>
    <w:rsid w:val="000B6FD4"/>
    <w:pPr>
      <w:spacing w:before="120" w:after="120" w:line="240" w:lineRule="auto"/>
    </w:pPr>
  </w:style>
  <w:style w:type="paragraph" w:styleId="Correspdent" w:customStyle="1">
    <w:name w:val="Correspdent"/>
    <w:basedOn w:val="Normln"/>
    <w:rsid w:val="000B6FD4"/>
    <w:pPr>
      <w:spacing w:line="240" w:lineRule="auto"/>
    </w:pPr>
  </w:style>
  <w:style w:type="paragraph" w:styleId="Credit" w:customStyle="1">
    <w:name w:val="Credit"/>
    <w:basedOn w:val="Titulek"/>
    <w:rsid w:val="000B6FD4"/>
    <w:rPr>
      <w:sz w:val="18"/>
    </w:rPr>
  </w:style>
  <w:style w:type="paragraph" w:styleId="Datum">
    <w:name w:val="Date"/>
    <w:basedOn w:val="Normln"/>
    <w:next w:val="Normln"/>
    <w:rsid w:val="000B6FD4"/>
    <w:pPr>
      <w:spacing w:line="240" w:lineRule="auto"/>
    </w:pPr>
  </w:style>
  <w:style w:type="paragraph" w:styleId="Article" w:customStyle="1">
    <w:name w:val="Article"/>
    <w:basedOn w:val="Normln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styleId="Para" w:customStyle="1">
    <w:name w:val="Para"/>
    <w:basedOn w:val="Normln"/>
    <w:rsid w:val="000B6FD4"/>
    <w:pPr>
      <w:spacing w:line="360" w:lineRule="auto"/>
      <w:ind w:firstLine="288"/>
    </w:pPr>
  </w:style>
  <w:style w:type="paragraph" w:styleId="EdFtNote" w:customStyle="1">
    <w:name w:val="EdFtNote"/>
    <w:basedOn w:val="Para"/>
    <w:rsid w:val="000B6FD4"/>
    <w:pPr>
      <w:spacing w:before="60"/>
      <w:ind w:firstLine="0"/>
    </w:pPr>
  </w:style>
  <w:style w:type="paragraph" w:styleId="Zkladntext">
    <w:name w:val="Body Text"/>
    <w:basedOn w:val="Normln"/>
    <w:rsid w:val="000B6FD4"/>
    <w:pPr>
      <w:spacing w:after="120"/>
    </w:pPr>
  </w:style>
  <w:style w:type="character" w:styleId="Odkaznavysvtlivky">
    <w:name w:val="endnote reference"/>
    <w:semiHidden/>
    <w:rsid w:val="000B6FD4"/>
    <w:rPr>
      <w:vertAlign w:val="superscript"/>
    </w:rPr>
  </w:style>
  <w:style w:type="paragraph" w:styleId="Textvysvtlivek">
    <w:name w:val="endnote text"/>
    <w:basedOn w:val="Normln"/>
    <w:semiHidden/>
    <w:rsid w:val="000B6FD4"/>
    <w:pPr>
      <w:spacing w:line="240" w:lineRule="auto"/>
    </w:pPr>
    <w:rPr>
      <w:sz w:val="20"/>
    </w:rPr>
  </w:style>
  <w:style w:type="paragraph" w:styleId="IndentQuote" w:customStyle="1">
    <w:name w:val="IndentQuote"/>
    <w:basedOn w:val="Normln"/>
    <w:rsid w:val="000B6FD4"/>
    <w:pPr>
      <w:spacing w:before="60" w:line="240" w:lineRule="exact"/>
      <w:ind w:left="288" w:right="288"/>
    </w:pPr>
  </w:style>
  <w:style w:type="paragraph" w:styleId="Epigraph" w:customStyle="1">
    <w:name w:val="Epigraph"/>
    <w:basedOn w:val="IndentQuote"/>
    <w:rsid w:val="000B6FD4"/>
  </w:style>
  <w:style w:type="paragraph" w:styleId="Equation" w:customStyle="1">
    <w:name w:val="Equation"/>
    <w:basedOn w:val="Normln"/>
    <w:rsid w:val="000B6FD4"/>
    <w:pPr>
      <w:spacing w:line="240" w:lineRule="auto"/>
    </w:pPr>
    <w:rPr>
      <w:b/>
      <w:i/>
    </w:rPr>
  </w:style>
  <w:style w:type="paragraph" w:styleId="FigLeg" w:customStyle="1">
    <w:name w:val="FigLeg"/>
    <w:basedOn w:val="Normln"/>
    <w:rsid w:val="000B6FD4"/>
    <w:pPr>
      <w:spacing w:line="240" w:lineRule="auto"/>
    </w:pPr>
  </w:style>
  <w:style w:type="paragraph" w:styleId="Figure" w:customStyle="1">
    <w:name w:val="Figure"/>
    <w:basedOn w:val="Normln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styleId="FigureRef" w:customStyle="1">
    <w:name w:val="FigureRef"/>
    <w:rsid w:val="000B6FD4"/>
    <w:rPr>
      <w:color w:val="0000FF"/>
      <w:vertAlign w:val="superscript"/>
    </w:rPr>
  </w:style>
  <w:style w:type="character" w:styleId="FnoteRef" w:customStyle="1">
    <w:name w:val="FnoteRef"/>
    <w:rsid w:val="000B6FD4"/>
    <w:rPr>
      <w:color w:val="FF0000"/>
      <w:vertAlign w:val="superscript"/>
    </w:rPr>
  </w:style>
  <w:style w:type="paragraph" w:styleId="Footnote" w:customStyle="1">
    <w:name w:val="Footnote"/>
    <w:basedOn w:val="Normln"/>
    <w:rsid w:val="000B6FD4"/>
    <w:pPr>
      <w:spacing w:line="240" w:lineRule="auto"/>
    </w:pPr>
  </w:style>
  <w:style w:type="character" w:styleId="Znakapoznpodarou">
    <w:name w:val="footnote reference"/>
    <w:semiHidden/>
    <w:rsid w:val="000B6FD4"/>
    <w:rPr>
      <w:vertAlign w:val="superscript"/>
    </w:rPr>
  </w:style>
  <w:style w:type="paragraph" w:styleId="Funding" w:customStyle="1">
    <w:name w:val="Funding"/>
    <w:basedOn w:val="Normln"/>
    <w:rsid w:val="000B6FD4"/>
    <w:pPr>
      <w:spacing w:after="120" w:line="240" w:lineRule="auto"/>
    </w:pPr>
  </w:style>
  <w:style w:type="paragraph" w:styleId="GroupTitle" w:customStyle="1">
    <w:name w:val="GroupTitle"/>
    <w:basedOn w:val="Nzev"/>
    <w:next w:val="Nzev"/>
    <w:rsid w:val="000B6FD4"/>
  </w:style>
  <w:style w:type="paragraph" w:styleId="HeadA" w:customStyle="1">
    <w:name w:val="HeadA"/>
    <w:basedOn w:val="Normln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styleId="HeadB" w:customStyle="1">
    <w:name w:val="HeadB"/>
    <w:basedOn w:val="Normln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styleId="HeadC" w:customStyle="1">
    <w:name w:val="HeadC"/>
    <w:basedOn w:val="Normln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Zkladntext2">
    <w:name w:val="Body Text 2"/>
    <w:basedOn w:val="Normln"/>
    <w:rsid w:val="000B6FD4"/>
    <w:pPr>
      <w:spacing w:after="120" w:line="480" w:lineRule="auto"/>
    </w:pPr>
  </w:style>
  <w:style w:type="paragraph" w:styleId="Keywords" w:customStyle="1">
    <w:name w:val="Keywords"/>
    <w:basedOn w:val="Normln"/>
    <w:rsid w:val="000B6FD4"/>
    <w:pPr>
      <w:spacing w:line="240" w:lineRule="auto"/>
    </w:pPr>
  </w:style>
  <w:style w:type="paragraph" w:styleId="Seznamsodrkami">
    <w:name w:val="List Bullet"/>
    <w:basedOn w:val="Normln"/>
    <w:autoRedefine/>
    <w:rsid w:val="000B6FD4"/>
    <w:pPr>
      <w:numPr>
        <w:numId w:val="9"/>
      </w:numPr>
      <w:spacing w:line="240" w:lineRule="auto"/>
    </w:pPr>
  </w:style>
  <w:style w:type="paragraph" w:styleId="List1" w:customStyle="1">
    <w:name w:val="List1"/>
    <w:basedOn w:val="Normln"/>
    <w:rsid w:val="000B6FD4"/>
    <w:pPr>
      <w:spacing w:before="40" w:after="120" w:line="240" w:lineRule="exact"/>
    </w:pPr>
  </w:style>
  <w:style w:type="paragraph" w:styleId="List2" w:customStyle="1">
    <w:name w:val="List2"/>
    <w:basedOn w:val="Normln"/>
    <w:rsid w:val="000B6FD4"/>
    <w:pPr>
      <w:spacing w:before="40" w:line="240" w:lineRule="exact"/>
      <w:ind w:left="720"/>
    </w:pPr>
  </w:style>
  <w:style w:type="paragraph" w:styleId="Zkladntext3">
    <w:name w:val="Body Text 3"/>
    <w:basedOn w:val="Normln"/>
    <w:rsid w:val="000B6FD4"/>
    <w:pPr>
      <w:spacing w:after="120"/>
    </w:pPr>
    <w:rPr>
      <w:sz w:val="16"/>
      <w:szCs w:val="16"/>
    </w:rPr>
  </w:style>
  <w:style w:type="paragraph" w:styleId="ListPara" w:customStyle="1">
    <w:name w:val="ListPara"/>
    <w:basedOn w:val="Normln"/>
    <w:rsid w:val="000B6FD4"/>
    <w:pPr>
      <w:spacing w:line="240" w:lineRule="auto"/>
      <w:ind w:left="720"/>
    </w:pPr>
  </w:style>
  <w:style w:type="paragraph" w:styleId="Miscellaneous" w:customStyle="1">
    <w:name w:val="Miscellaneous"/>
    <w:basedOn w:val="Normln"/>
    <w:rsid w:val="000B6FD4"/>
    <w:pPr>
      <w:spacing w:before="120" w:line="240" w:lineRule="exact"/>
    </w:pPr>
  </w:style>
  <w:style w:type="paragraph" w:styleId="MoreInfo" w:customStyle="1">
    <w:name w:val="MoreInfo"/>
    <w:basedOn w:val="Normln"/>
    <w:rsid w:val="000B6FD4"/>
    <w:pPr>
      <w:spacing w:before="120" w:line="240" w:lineRule="auto"/>
    </w:pPr>
  </w:style>
  <w:style w:type="paragraph" w:styleId="MoreInfoWeb" w:customStyle="1">
    <w:name w:val="MoreInfoWeb"/>
    <w:basedOn w:val="Normln"/>
    <w:rsid w:val="000B6FD4"/>
    <w:pPr>
      <w:spacing w:before="120" w:line="240" w:lineRule="exact"/>
    </w:pPr>
  </w:style>
  <w:style w:type="paragraph" w:styleId="Nzev">
    <w:name w:val="Title"/>
    <w:basedOn w:val="Normln"/>
    <w:qFormat/>
    <w:rsid w:val="000B6FD4"/>
    <w:pPr>
      <w:spacing w:before="60" w:after="60"/>
      <w:outlineLvl w:val="0"/>
    </w:pPr>
    <w:rPr>
      <w:b/>
      <w:sz w:val="28"/>
    </w:rPr>
  </w:style>
  <w:style w:type="character" w:styleId="Noindex" w:customStyle="1">
    <w:name w:val="Noindex"/>
    <w:rsid w:val="000B6FD4"/>
    <w:rPr>
      <w:color w:val="FF6600"/>
    </w:rPr>
  </w:style>
  <w:style w:type="paragraph" w:styleId="ParaCont" w:customStyle="1">
    <w:name w:val="ParaCont"/>
    <w:basedOn w:val="Normln"/>
    <w:rsid w:val="000B6FD4"/>
    <w:pPr>
      <w:spacing w:line="360" w:lineRule="auto"/>
    </w:pPr>
  </w:style>
  <w:style w:type="paragraph" w:styleId="HeadE" w:customStyle="1">
    <w:name w:val="HeadE"/>
    <w:basedOn w:val="HeadD"/>
    <w:rsid w:val="000B6FD4"/>
    <w:rPr>
      <w:b w:val="0"/>
      <w:i/>
    </w:rPr>
  </w:style>
  <w:style w:type="paragraph" w:styleId="Participators" w:customStyle="1">
    <w:name w:val="Participators"/>
    <w:basedOn w:val="Normln"/>
    <w:rsid w:val="000B6FD4"/>
    <w:pPr>
      <w:spacing w:before="120" w:after="120"/>
    </w:pPr>
  </w:style>
  <w:style w:type="character" w:styleId="Zdraznn">
    <w:name w:val="Emphasis"/>
    <w:qFormat/>
    <w:rsid w:val="000B6FD4"/>
    <w:rPr>
      <w:i/>
      <w:iCs/>
    </w:rPr>
  </w:style>
  <w:style w:type="paragraph" w:styleId="GroupAuthor" w:customStyle="1">
    <w:name w:val="GroupAuthor"/>
    <w:basedOn w:val="Author"/>
    <w:rsid w:val="000B6FD4"/>
    <w:rPr>
      <w:b/>
      <w:i/>
    </w:rPr>
  </w:style>
  <w:style w:type="character" w:styleId="Odkaznakoment">
    <w:name w:val="annotation reference"/>
    <w:semiHidden/>
    <w:rsid w:val="000B6FD4"/>
    <w:rPr>
      <w:sz w:val="16"/>
    </w:rPr>
  </w:style>
  <w:style w:type="paragraph" w:styleId="Position" w:customStyle="1">
    <w:name w:val="Position"/>
    <w:basedOn w:val="Normln"/>
    <w:next w:val="Normln"/>
    <w:rsid w:val="000B6FD4"/>
    <w:pPr>
      <w:spacing w:line="240" w:lineRule="auto"/>
    </w:pPr>
    <w:rPr>
      <w:i/>
    </w:rPr>
  </w:style>
  <w:style w:type="paragraph" w:styleId="ProductAuth" w:customStyle="1">
    <w:name w:val="ProductAuth"/>
    <w:basedOn w:val="Address"/>
    <w:rsid w:val="000B6FD4"/>
  </w:style>
  <w:style w:type="paragraph" w:styleId="ProductDetails" w:customStyle="1">
    <w:name w:val="ProductDetails"/>
    <w:basedOn w:val="Para"/>
    <w:rsid w:val="000B6FD4"/>
  </w:style>
  <w:style w:type="paragraph" w:styleId="Zkladntext-prvnodsazen">
    <w:name w:val="Body Text First Indent"/>
    <w:basedOn w:val="Zkladntext"/>
    <w:rsid w:val="000B6FD4"/>
    <w:pPr>
      <w:ind w:firstLine="210"/>
    </w:pPr>
  </w:style>
  <w:style w:type="paragraph" w:styleId="QuoteRef" w:customStyle="1">
    <w:name w:val="QuoteRef"/>
    <w:basedOn w:val="Normln"/>
    <w:rsid w:val="000B6FD4"/>
    <w:pPr>
      <w:spacing w:after="60"/>
    </w:pPr>
  </w:style>
  <w:style w:type="paragraph" w:styleId="Rating" w:customStyle="1">
    <w:name w:val="Rating"/>
    <w:basedOn w:val="Para"/>
    <w:rsid w:val="000B6FD4"/>
    <w:pPr>
      <w:ind w:firstLine="0"/>
    </w:pPr>
  </w:style>
  <w:style w:type="paragraph" w:styleId="Reference" w:customStyle="1">
    <w:name w:val="Reference"/>
    <w:basedOn w:val="Normln"/>
    <w:rsid w:val="000B6FD4"/>
    <w:pPr>
      <w:numPr>
        <w:numId w:val="3"/>
      </w:numPr>
      <w:spacing w:before="40" w:line="360" w:lineRule="auto"/>
      <w:ind w:left="461" w:hanging="173"/>
    </w:pPr>
  </w:style>
  <w:style w:type="paragraph" w:styleId="RelatedTo" w:customStyle="1">
    <w:name w:val="RelatedTo"/>
    <w:basedOn w:val="Normln"/>
    <w:rsid w:val="000B6FD4"/>
  </w:style>
  <w:style w:type="paragraph" w:styleId="RelatedToWeb" w:customStyle="1">
    <w:name w:val="RelatedToWeb"/>
    <w:basedOn w:val="Normln"/>
    <w:rsid w:val="000B6FD4"/>
  </w:style>
  <w:style w:type="paragraph" w:styleId="Reviewed" w:customStyle="1">
    <w:name w:val="Reviewed"/>
    <w:basedOn w:val="ParaCont"/>
    <w:rsid w:val="000B6FD4"/>
  </w:style>
  <w:style w:type="paragraph" w:styleId="Osloven">
    <w:name w:val="Salutation"/>
    <w:basedOn w:val="Normln"/>
    <w:next w:val="Normln"/>
    <w:rsid w:val="000B6FD4"/>
  </w:style>
  <w:style w:type="paragraph" w:styleId="ShortAuthor" w:customStyle="1">
    <w:name w:val="ShortAuthor"/>
    <w:basedOn w:val="Normln"/>
    <w:rsid w:val="000B6FD4"/>
    <w:rPr>
      <w:i/>
    </w:rPr>
  </w:style>
  <w:style w:type="paragraph" w:styleId="ShortTitle" w:customStyle="1">
    <w:name w:val="ShortTitle"/>
    <w:basedOn w:val="Normln"/>
    <w:rsid w:val="000B6FD4"/>
    <w:rPr>
      <w:rFonts w:ascii="Arial" w:hAnsi="Arial"/>
      <w:i/>
      <w:sz w:val="20"/>
    </w:rPr>
  </w:style>
  <w:style w:type="paragraph" w:styleId="SourceRef" w:customStyle="1">
    <w:name w:val="SourceRef"/>
    <w:basedOn w:val="Para"/>
    <w:rsid w:val="000B6FD4"/>
    <w:pPr>
      <w:ind w:firstLine="0"/>
    </w:pPr>
  </w:style>
  <w:style w:type="paragraph" w:styleId="Standfirst" w:customStyle="1">
    <w:name w:val="Standfirst"/>
    <w:basedOn w:val="Accepted"/>
    <w:rsid w:val="000B6FD4"/>
  </w:style>
  <w:style w:type="paragraph" w:styleId="Podnadpis">
    <w:name w:val="Subtitle"/>
    <w:basedOn w:val="Normln"/>
    <w:qFormat/>
    <w:rsid w:val="000B6FD4"/>
    <w:pPr>
      <w:spacing w:after="60"/>
      <w:outlineLvl w:val="1"/>
    </w:pPr>
    <w:rPr>
      <w:i/>
    </w:rPr>
  </w:style>
  <w:style w:type="paragraph" w:styleId="Podnadpis1" w:customStyle="1">
    <w:name w:val="Podnadpis1"/>
    <w:basedOn w:val="Podnadpis"/>
    <w:rsid w:val="000B6FD4"/>
  </w:style>
  <w:style w:type="paragraph" w:styleId="Table" w:customStyle="1">
    <w:name w:val="Table"/>
    <w:basedOn w:val="Normln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styleId="TableNote" w:customStyle="1">
    <w:name w:val="TableNote"/>
    <w:basedOn w:val="Normln"/>
    <w:rsid w:val="000B6FD4"/>
  </w:style>
  <w:style w:type="character" w:styleId="TableRef" w:customStyle="1">
    <w:name w:val="TableRef"/>
    <w:rsid w:val="000B6FD4"/>
    <w:rPr>
      <w:color w:val="0000FF"/>
      <w:vertAlign w:val="superscript"/>
    </w:rPr>
  </w:style>
  <w:style w:type="paragraph" w:styleId="TableTitle" w:customStyle="1">
    <w:name w:val="TableTitle"/>
    <w:basedOn w:val="Normln"/>
    <w:rsid w:val="000B6FD4"/>
  </w:style>
  <w:style w:type="paragraph" w:styleId="Topic" w:customStyle="1">
    <w:name w:val="Topic"/>
    <w:basedOn w:val="Normln"/>
    <w:rsid w:val="000B6FD4"/>
    <w:pPr>
      <w:spacing w:before="40" w:line="260" w:lineRule="exact"/>
    </w:pPr>
    <w:rPr>
      <w:i/>
      <w:color w:val="0000FF"/>
    </w:rPr>
  </w:style>
  <w:style w:type="character" w:styleId="URL" w:customStyle="1">
    <w:name w:val="URL"/>
    <w:rsid w:val="000B6FD4"/>
    <w:rPr>
      <w:color w:val="666699"/>
    </w:rPr>
  </w:style>
  <w:style w:type="paragraph" w:styleId="WebRef" w:customStyle="1">
    <w:name w:val="WebRef"/>
    <w:basedOn w:val="Normln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styleId="XRef" w:customStyle="1">
    <w:name w:val="XRef"/>
    <w:rsid w:val="000B6FD4"/>
    <w:rPr>
      <w:color w:val="0000FF"/>
      <w:vertAlign w:val="superscript"/>
    </w:rPr>
  </w:style>
  <w:style w:type="paragraph" w:styleId="Zkladntext-prvnodsazen2">
    <w:name w:val="Body Text First Indent 2"/>
    <w:basedOn w:val="Zkladntextodsazen"/>
    <w:rsid w:val="000B6FD4"/>
    <w:pPr>
      <w:ind w:firstLine="210"/>
    </w:pPr>
  </w:style>
  <w:style w:type="character" w:styleId="wXRef" w:customStyle="1">
    <w:name w:val="wXRef"/>
    <w:basedOn w:val="XRef"/>
    <w:rsid w:val="000B6FD4"/>
    <w:rPr>
      <w:color w:val="0000FF"/>
      <w:vertAlign w:val="superscript"/>
    </w:rPr>
  </w:style>
  <w:style w:type="character" w:styleId="email" w:customStyle="1">
    <w:name w:val="email"/>
    <w:basedOn w:val="URL"/>
    <w:rsid w:val="000B6FD4"/>
    <w:rPr>
      <w:color w:val="666699"/>
    </w:rPr>
  </w:style>
  <w:style w:type="paragraph" w:styleId="BoxStartx" w:customStyle="1">
    <w:name w:val="BoxStartx"/>
    <w:basedOn w:val="BoxStart1"/>
    <w:rsid w:val="000B6FD4"/>
  </w:style>
  <w:style w:type="paragraph" w:styleId="HeadD" w:customStyle="1">
    <w:name w:val="HeadD"/>
    <w:basedOn w:val="HeadB"/>
    <w:next w:val="Normln"/>
    <w:rsid w:val="000B6FD4"/>
    <w:pPr>
      <w:outlineLvl w:val="4"/>
    </w:pPr>
    <w:rPr>
      <w:sz w:val="16"/>
    </w:rPr>
  </w:style>
  <w:style w:type="paragraph" w:styleId="Zkladntextodsazen2">
    <w:name w:val="Body Text Indent 2"/>
    <w:basedOn w:val="Normln"/>
    <w:rsid w:val="000B6FD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0B6FD4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0B6FD4"/>
    <w:pPr>
      <w:ind w:left="4252"/>
    </w:pPr>
  </w:style>
  <w:style w:type="paragraph" w:styleId="Rozloendokumentu">
    <w:name w:val="Document Map"/>
    <w:basedOn w:val="Normln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  <w:rsid w:val="000B6FD4"/>
  </w:style>
  <w:style w:type="paragraph" w:styleId="Adresanaoblku">
    <w:name w:val="envelope address"/>
    <w:basedOn w:val="Normln"/>
    <w:rsid w:val="000B6FD4"/>
    <w:pPr>
      <w:framePr w:w="7920" w:h="1980" w:hSpace="180" w:wrap="auto" w:hAnchor="page" w:xAlign="center" w:yAlign="bottom" w:hRule="exact"/>
      <w:ind w:left="2880"/>
    </w:pPr>
    <w:rPr>
      <w:rFonts w:ascii="Arial" w:hAnsi="Arial"/>
      <w:szCs w:val="24"/>
    </w:rPr>
  </w:style>
  <w:style w:type="paragraph" w:styleId="Zptenadresanaoblku">
    <w:name w:val="envelope return"/>
    <w:basedOn w:val="Normln"/>
    <w:rsid w:val="000B6FD4"/>
    <w:rPr>
      <w:rFonts w:ascii="Arial" w:hAnsi="Arial"/>
      <w:sz w:val="20"/>
    </w:rPr>
  </w:style>
  <w:style w:type="character" w:styleId="Sledovanodkaz">
    <w:name w:val="FollowedHyperlink"/>
    <w:rsid w:val="000B6FD4"/>
    <w:rPr>
      <w:color w:val="800080"/>
      <w:u w:val="single"/>
    </w:rPr>
  </w:style>
  <w:style w:type="character" w:styleId="AkronymHTML">
    <w:name w:val="HTML Acronym"/>
    <w:basedOn w:val="Standardnpsmoodstavce"/>
    <w:rsid w:val="000B6FD4"/>
  </w:style>
  <w:style w:type="paragraph" w:styleId="AdresaHTML">
    <w:name w:val="HTML Address"/>
    <w:basedOn w:val="Normln"/>
    <w:rsid w:val="000B6FD4"/>
    <w:rPr>
      <w:i/>
      <w:iCs/>
    </w:rPr>
  </w:style>
  <w:style w:type="character" w:styleId="CittHTML">
    <w:name w:val="HTML Cite"/>
    <w:rsid w:val="000B6FD4"/>
    <w:rPr>
      <w:i/>
      <w:iCs/>
    </w:rPr>
  </w:style>
  <w:style w:type="character" w:styleId="KdHTML">
    <w:name w:val="HTML Code"/>
    <w:rsid w:val="000B6FD4"/>
    <w:rPr>
      <w:rFonts w:ascii="Courier New" w:hAnsi="Courier New"/>
      <w:sz w:val="20"/>
      <w:szCs w:val="20"/>
    </w:rPr>
  </w:style>
  <w:style w:type="character" w:styleId="DefiniceHTML">
    <w:name w:val="HTML Definition"/>
    <w:rsid w:val="000B6FD4"/>
    <w:rPr>
      <w:i/>
      <w:iCs/>
    </w:rPr>
  </w:style>
  <w:style w:type="character" w:styleId="KlvesniceHTML">
    <w:name w:val="HTML Keyboard"/>
    <w:rsid w:val="000B6FD4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rsid w:val="000B6FD4"/>
    <w:rPr>
      <w:rFonts w:ascii="Courier New" w:hAnsi="Courier New"/>
      <w:sz w:val="20"/>
    </w:rPr>
  </w:style>
  <w:style w:type="character" w:styleId="UkzkaHTML">
    <w:name w:val="HTML Sample"/>
    <w:rsid w:val="000B6FD4"/>
    <w:rPr>
      <w:rFonts w:ascii="Courier New" w:hAnsi="Courier New"/>
    </w:rPr>
  </w:style>
  <w:style w:type="character" w:styleId="PsacstrojHTML">
    <w:name w:val="HTML Typewriter"/>
    <w:rsid w:val="000B6FD4"/>
    <w:rPr>
      <w:rFonts w:ascii="Courier New" w:hAnsi="Courier New"/>
      <w:sz w:val="20"/>
      <w:szCs w:val="20"/>
    </w:rPr>
  </w:style>
  <w:style w:type="character" w:styleId="PromnnHTML">
    <w:name w:val="HTML Variable"/>
    <w:rsid w:val="000B6FD4"/>
    <w:rPr>
      <w:i/>
      <w:iCs/>
    </w:rPr>
  </w:style>
  <w:style w:type="character" w:styleId="Hypertextovodkaz">
    <w:name w:val="Hyperlink"/>
    <w:rsid w:val="000B6FD4"/>
    <w:rPr>
      <w:color w:val="0000FF"/>
      <w:u w:val="single"/>
    </w:rPr>
  </w:style>
  <w:style w:type="paragraph" w:styleId="Rejstk1">
    <w:name w:val="index 1"/>
    <w:basedOn w:val="Normln"/>
    <w:next w:val="Normln"/>
    <w:autoRedefine/>
    <w:semiHidden/>
    <w:rsid w:val="000B6FD4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0B6FD4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0B6FD4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0B6FD4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0B6FD4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0B6FD4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0B6FD4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0B6FD4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0B6FD4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0B6FD4"/>
    <w:rPr>
      <w:rFonts w:ascii="Arial" w:hAnsi="Arial"/>
      <w:b/>
      <w:bCs/>
    </w:rPr>
  </w:style>
  <w:style w:type="character" w:styleId="slodku">
    <w:name w:val="line number"/>
    <w:basedOn w:val="Standardnpsmoodstavce"/>
    <w:rsid w:val="000B6FD4"/>
  </w:style>
  <w:style w:type="paragraph" w:styleId="Seznam">
    <w:name w:val="List"/>
    <w:basedOn w:val="Normln"/>
    <w:rsid w:val="000B6FD4"/>
    <w:pPr>
      <w:ind w:left="283" w:hanging="283"/>
    </w:pPr>
  </w:style>
  <w:style w:type="paragraph" w:styleId="Seznam2">
    <w:name w:val="List 2"/>
    <w:basedOn w:val="Normln"/>
    <w:rsid w:val="000B6FD4"/>
    <w:pPr>
      <w:ind w:left="566" w:hanging="283"/>
    </w:pPr>
  </w:style>
  <w:style w:type="paragraph" w:styleId="Seznam3">
    <w:name w:val="List 3"/>
    <w:basedOn w:val="Normln"/>
    <w:rsid w:val="000B6FD4"/>
    <w:pPr>
      <w:ind w:left="849" w:hanging="283"/>
    </w:pPr>
  </w:style>
  <w:style w:type="paragraph" w:styleId="Seznam4">
    <w:name w:val="List 4"/>
    <w:basedOn w:val="Normln"/>
    <w:rsid w:val="000B6FD4"/>
    <w:pPr>
      <w:ind w:left="1132" w:hanging="283"/>
    </w:pPr>
  </w:style>
  <w:style w:type="paragraph" w:styleId="Seznam5">
    <w:name w:val="List 5"/>
    <w:basedOn w:val="Normln"/>
    <w:rsid w:val="000B6FD4"/>
    <w:pPr>
      <w:ind w:left="1415" w:hanging="283"/>
    </w:pPr>
  </w:style>
  <w:style w:type="paragraph" w:styleId="Seznamsodrkami2">
    <w:name w:val="List Bullet 2"/>
    <w:basedOn w:val="Normln"/>
    <w:autoRedefine/>
    <w:rsid w:val="000B6FD4"/>
    <w:pPr>
      <w:numPr>
        <w:numId w:val="11"/>
      </w:numPr>
    </w:pPr>
  </w:style>
  <w:style w:type="paragraph" w:styleId="Seznamsodrkami3">
    <w:name w:val="List Bullet 3"/>
    <w:basedOn w:val="Normln"/>
    <w:autoRedefine/>
    <w:rsid w:val="000B6FD4"/>
    <w:pPr>
      <w:numPr>
        <w:numId w:val="12"/>
      </w:numPr>
    </w:pPr>
  </w:style>
  <w:style w:type="paragraph" w:styleId="Seznamsodrkami4">
    <w:name w:val="List Bullet 4"/>
    <w:basedOn w:val="Normln"/>
    <w:autoRedefine/>
    <w:rsid w:val="000B6FD4"/>
    <w:pPr>
      <w:numPr>
        <w:numId w:val="13"/>
      </w:numPr>
    </w:pPr>
  </w:style>
  <w:style w:type="paragraph" w:styleId="Seznamsodrkami5">
    <w:name w:val="List Bullet 5"/>
    <w:basedOn w:val="Normln"/>
    <w:autoRedefine/>
    <w:rsid w:val="000B6FD4"/>
    <w:pPr>
      <w:numPr>
        <w:numId w:val="14"/>
      </w:numPr>
    </w:pPr>
  </w:style>
  <w:style w:type="paragraph" w:styleId="Pokraovnseznamu">
    <w:name w:val="List Continue"/>
    <w:basedOn w:val="Normln"/>
    <w:rsid w:val="000B6FD4"/>
    <w:pPr>
      <w:spacing w:after="120"/>
      <w:ind w:left="283"/>
    </w:pPr>
  </w:style>
  <w:style w:type="paragraph" w:styleId="Pokraovnseznamu2">
    <w:name w:val="List Continue 2"/>
    <w:basedOn w:val="Normln"/>
    <w:rsid w:val="000B6FD4"/>
    <w:pPr>
      <w:spacing w:after="120"/>
      <w:ind w:left="566"/>
    </w:pPr>
  </w:style>
  <w:style w:type="paragraph" w:styleId="Pokraovnseznamu3">
    <w:name w:val="List Continue 3"/>
    <w:basedOn w:val="Normln"/>
    <w:rsid w:val="000B6FD4"/>
    <w:pPr>
      <w:spacing w:after="120"/>
      <w:ind w:left="849"/>
    </w:pPr>
  </w:style>
  <w:style w:type="paragraph" w:styleId="Pokraovnseznamu4">
    <w:name w:val="List Continue 4"/>
    <w:basedOn w:val="Normln"/>
    <w:rsid w:val="000B6FD4"/>
    <w:pPr>
      <w:spacing w:after="120"/>
      <w:ind w:left="1132"/>
    </w:pPr>
  </w:style>
  <w:style w:type="paragraph" w:styleId="Pokraovnseznamu5">
    <w:name w:val="List Continue 5"/>
    <w:basedOn w:val="Normln"/>
    <w:rsid w:val="000B6FD4"/>
    <w:pPr>
      <w:spacing w:after="120"/>
      <w:ind w:left="1415"/>
    </w:pPr>
  </w:style>
  <w:style w:type="paragraph" w:styleId="slovanseznam">
    <w:name w:val="List Number"/>
    <w:basedOn w:val="Normln"/>
    <w:rsid w:val="000B6FD4"/>
    <w:pPr>
      <w:numPr>
        <w:numId w:val="15"/>
      </w:numPr>
    </w:pPr>
  </w:style>
  <w:style w:type="paragraph" w:styleId="slovanseznam2">
    <w:name w:val="List Number 2"/>
    <w:basedOn w:val="Normln"/>
    <w:rsid w:val="000B6FD4"/>
    <w:pPr>
      <w:numPr>
        <w:numId w:val="16"/>
      </w:numPr>
    </w:pPr>
  </w:style>
  <w:style w:type="paragraph" w:styleId="slovanseznam3">
    <w:name w:val="List Number 3"/>
    <w:basedOn w:val="Normln"/>
    <w:rsid w:val="000B6FD4"/>
    <w:pPr>
      <w:numPr>
        <w:numId w:val="17"/>
      </w:numPr>
    </w:pPr>
  </w:style>
  <w:style w:type="paragraph" w:styleId="slovanseznam4">
    <w:name w:val="List Number 4"/>
    <w:basedOn w:val="Normln"/>
    <w:rsid w:val="000B6FD4"/>
    <w:pPr>
      <w:numPr>
        <w:numId w:val="18"/>
      </w:numPr>
    </w:pPr>
  </w:style>
  <w:style w:type="paragraph" w:styleId="slovanseznam5">
    <w:name w:val="List Number 5"/>
    <w:basedOn w:val="Normln"/>
    <w:rsid w:val="000B6FD4"/>
    <w:pPr>
      <w:numPr>
        <w:numId w:val="19"/>
      </w:numPr>
    </w:pPr>
  </w:style>
  <w:style w:type="paragraph" w:styleId="Textmakra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0B6FD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lnweb">
    <w:name w:val="Normal (Web)"/>
    <w:basedOn w:val="Normln"/>
    <w:rsid w:val="000B6FD4"/>
    <w:rPr>
      <w:szCs w:val="24"/>
    </w:rPr>
  </w:style>
  <w:style w:type="paragraph" w:styleId="Normlnodsazen">
    <w:name w:val="Normal Indent"/>
    <w:basedOn w:val="Normln"/>
    <w:rsid w:val="000B6FD4"/>
    <w:pPr>
      <w:ind w:left="720"/>
    </w:pPr>
  </w:style>
  <w:style w:type="paragraph" w:styleId="Nadpispoznmky">
    <w:name w:val="Note Heading"/>
    <w:basedOn w:val="Normln"/>
    <w:next w:val="Normln"/>
    <w:rsid w:val="000B6FD4"/>
  </w:style>
  <w:style w:type="character" w:styleId="ParaHead" w:customStyle="1">
    <w:name w:val="ParaHead"/>
    <w:rsid w:val="000B6FD4"/>
    <w:rPr>
      <w:color w:val="999999"/>
      <w:bdr w:val="none" w:color="auto" w:sz="0" w:space="0"/>
      <w:shd w:val="clear" w:color="auto" w:fill="auto"/>
    </w:rPr>
  </w:style>
  <w:style w:type="paragraph" w:styleId="ObitBiog" w:customStyle="1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styleId="TableHeader" w:customStyle="1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styleId="Image" w:customStyle="1">
    <w:name w:val="Image"/>
    <w:rsid w:val="000B6FD4"/>
    <w:rPr>
      <w:b/>
      <w:color w:val="00FF00"/>
    </w:rPr>
  </w:style>
  <w:style w:type="paragraph" w:styleId="TableSubHead" w:customStyle="1">
    <w:name w:val="TableSubHead"/>
    <w:basedOn w:val="TableHeader"/>
    <w:rsid w:val="000B6FD4"/>
  </w:style>
  <w:style w:type="paragraph" w:styleId="ArtGroup" w:customStyle="1">
    <w:name w:val="ArtGroup"/>
    <w:basedOn w:val="Article"/>
    <w:rsid w:val="000B6FD4"/>
    <w:rPr>
      <w:sz w:val="22"/>
    </w:rPr>
  </w:style>
  <w:style w:type="paragraph" w:styleId="Biog" w:customStyle="1">
    <w:name w:val="Biog"/>
    <w:basedOn w:val="MoreInfo"/>
    <w:rsid w:val="000B6FD4"/>
  </w:style>
  <w:style w:type="paragraph" w:styleId="SearchInfo" w:customStyle="1">
    <w:name w:val="SearchInfo"/>
    <w:basedOn w:val="Normln"/>
    <w:rsid w:val="000B6FD4"/>
    <w:pPr>
      <w:spacing w:before="120" w:line="240" w:lineRule="exact"/>
    </w:pPr>
  </w:style>
  <w:style w:type="paragraph" w:styleId="SeriesInfo" w:customStyle="1">
    <w:name w:val="SeriesInfo"/>
    <w:basedOn w:val="Normln"/>
    <w:rsid w:val="000B6FD4"/>
    <w:pPr>
      <w:spacing w:before="120" w:line="240" w:lineRule="exact"/>
    </w:pPr>
  </w:style>
  <w:style w:type="paragraph" w:styleId="Remark" w:customStyle="1">
    <w:name w:val="Remark"/>
    <w:basedOn w:val="Normln"/>
    <w:rsid w:val="000B6FD4"/>
    <w:rPr>
      <w:color w:val="FF0000"/>
    </w:rPr>
  </w:style>
  <w:style w:type="paragraph" w:styleId="BoxStart4" w:customStyle="1">
    <w:name w:val="BoxStart4"/>
    <w:basedOn w:val="BoxStart3"/>
    <w:rsid w:val="000B6FD4"/>
  </w:style>
  <w:style w:type="paragraph" w:styleId="Bibliografie1" w:customStyle="1">
    <w:name w:val="Bibliografie1"/>
    <w:basedOn w:val="Reference"/>
    <w:rsid w:val="000B6FD4"/>
    <w:pPr>
      <w:numPr>
        <w:numId w:val="0"/>
      </w:numPr>
    </w:pPr>
  </w:style>
  <w:style w:type="paragraph" w:styleId="PullQuote" w:customStyle="1">
    <w:name w:val="PullQuote"/>
    <w:basedOn w:val="IndentQuote"/>
    <w:rsid w:val="000B6FD4"/>
  </w:style>
  <w:style w:type="paragraph" w:styleId="AncillHead" w:customStyle="1">
    <w:name w:val="AncillHead"/>
    <w:basedOn w:val="HeadB"/>
    <w:rsid w:val="000B6FD4"/>
  </w:style>
  <w:style w:type="paragraph" w:styleId="RefHead" w:customStyle="1">
    <w:name w:val="RefHead"/>
    <w:basedOn w:val="HeadB"/>
    <w:rsid w:val="000B6FD4"/>
  </w:style>
  <w:style w:type="paragraph" w:styleId="FlushQuote" w:customStyle="1">
    <w:name w:val="FlushQuote"/>
    <w:basedOn w:val="IndentQuote"/>
    <w:rsid w:val="000B6FD4"/>
    <w:pPr>
      <w:ind w:left="0" w:right="0"/>
    </w:pPr>
    <w:rPr>
      <w:sz w:val="22"/>
    </w:rPr>
  </w:style>
  <w:style w:type="paragraph" w:styleId="ProductTitle" w:customStyle="1">
    <w:name w:val="ProductTitle"/>
    <w:basedOn w:val="Normln"/>
    <w:next w:val="ProductAuth"/>
    <w:rsid w:val="000B6FD4"/>
    <w:rPr>
      <w:b/>
      <w:sz w:val="28"/>
    </w:rPr>
  </w:style>
  <w:style w:type="paragraph" w:styleId="EthicalApproval" w:customStyle="1">
    <w:name w:val="EthicalApproval"/>
    <w:basedOn w:val="Participators"/>
    <w:rsid w:val="000B6FD4"/>
  </w:style>
  <w:style w:type="paragraph" w:styleId="Abrv-Title" w:customStyle="1">
    <w:name w:val="Abrv-Title"/>
    <w:basedOn w:val="Normln"/>
    <w:autoRedefine/>
    <w:rsid w:val="00666336"/>
  </w:style>
  <w:style w:type="paragraph" w:styleId="Weblogo" w:customStyle="1">
    <w:name w:val="Web logo"/>
    <w:basedOn w:val="Normln"/>
    <w:rsid w:val="00666336"/>
  </w:style>
  <w:style w:type="character" w:styleId="Preformatted" w:customStyle="1">
    <w:name w:val="Preformatted"/>
    <w:basedOn w:val="Standardnpsmoodstavce"/>
    <w:rsid w:val="00666336"/>
  </w:style>
  <w:style w:type="paragraph" w:styleId="AuxillaryNumber" w:customStyle="1">
    <w:name w:val="Auxillary Number"/>
    <w:basedOn w:val="Normln"/>
    <w:autoRedefine/>
    <w:rsid w:val="00666336"/>
  </w:style>
  <w:style w:type="paragraph" w:styleId="DOI" w:customStyle="1">
    <w:name w:val="DOI"/>
    <w:basedOn w:val="Normln"/>
    <w:autoRedefine/>
    <w:rsid w:val="00666336"/>
  </w:style>
  <w:style w:type="paragraph" w:styleId="Unit-ID" w:customStyle="1">
    <w:name w:val="Unit-ID"/>
    <w:basedOn w:val="Normln"/>
    <w:autoRedefine/>
    <w:rsid w:val="00666336"/>
  </w:style>
  <w:style w:type="paragraph" w:styleId="Abbreviation" w:customStyle="1">
    <w:name w:val="Abbreviation"/>
    <w:basedOn w:val="Normln"/>
    <w:rsid w:val="00666336"/>
  </w:style>
  <w:style w:type="paragraph" w:styleId="Appendix" w:customStyle="1">
    <w:name w:val="Appendix"/>
    <w:basedOn w:val="Normln"/>
    <w:rsid w:val="00666336"/>
    <w:rPr>
      <w:b/>
    </w:rPr>
  </w:style>
  <w:style w:type="paragraph" w:styleId="Authoredby0" w:customStyle="1">
    <w:name w:val="Authored by"/>
    <w:basedOn w:val="Normln"/>
    <w:rsid w:val="00666336"/>
    <w:rPr>
      <w:b/>
      <w:sz w:val="28"/>
    </w:rPr>
  </w:style>
  <w:style w:type="paragraph" w:styleId="BookDetails" w:customStyle="1">
    <w:name w:val="BookDetails"/>
    <w:basedOn w:val="Normln"/>
    <w:rsid w:val="00666336"/>
  </w:style>
  <w:style w:type="paragraph" w:styleId="BoxStart" w:customStyle="1">
    <w:name w:val="BoxStart"/>
    <w:basedOn w:val="Normln"/>
    <w:rsid w:val="00666336"/>
  </w:style>
  <w:style w:type="paragraph" w:styleId="Citation" w:customStyle="1">
    <w:name w:val="Citation"/>
    <w:basedOn w:val="Normln"/>
    <w:autoRedefine/>
    <w:rsid w:val="00666336"/>
  </w:style>
  <w:style w:type="paragraph" w:styleId="Correspondent" w:customStyle="1">
    <w:name w:val="Correspondent"/>
    <w:basedOn w:val="Normln"/>
    <w:autoRedefine/>
    <w:rsid w:val="00666336"/>
  </w:style>
  <w:style w:type="paragraph" w:styleId="EquationText" w:customStyle="1">
    <w:name w:val="EquationText"/>
    <w:basedOn w:val="Normln"/>
    <w:autoRedefine/>
    <w:rsid w:val="00666336"/>
  </w:style>
  <w:style w:type="paragraph" w:styleId="Footnotes" w:customStyle="1">
    <w:name w:val="Footnotes"/>
    <w:basedOn w:val="Normln"/>
    <w:rsid w:val="00666336"/>
  </w:style>
  <w:style w:type="paragraph" w:styleId="KeyWords0" w:customStyle="1">
    <w:name w:val="KeyWords"/>
    <w:basedOn w:val="Normln"/>
    <w:autoRedefine/>
    <w:rsid w:val="00666336"/>
  </w:style>
  <w:style w:type="paragraph" w:styleId="ListParaMore" w:customStyle="1">
    <w:name w:val="ListParaMore"/>
    <w:basedOn w:val="Normln"/>
    <w:autoRedefine/>
    <w:rsid w:val="00666336"/>
  </w:style>
  <w:style w:type="paragraph" w:styleId="Onlinefirst" w:customStyle="1">
    <w:name w:val="Onlinefirst"/>
    <w:basedOn w:val="Normln"/>
    <w:rsid w:val="00666336"/>
  </w:style>
  <w:style w:type="paragraph" w:styleId="Citt1" w:customStyle="1">
    <w:name w:val="Citát1"/>
    <w:basedOn w:val="Normln"/>
    <w:autoRedefine/>
    <w:rsid w:val="00666336"/>
    <w:pPr>
      <w:ind w:left="737"/>
    </w:pPr>
    <w:rPr>
      <w:sz w:val="28"/>
    </w:rPr>
  </w:style>
  <w:style w:type="paragraph" w:styleId="Received" w:customStyle="1">
    <w:name w:val="Received"/>
    <w:basedOn w:val="Normln"/>
    <w:autoRedefine/>
    <w:rsid w:val="00666336"/>
  </w:style>
  <w:style w:type="paragraph" w:styleId="Related" w:customStyle="1">
    <w:name w:val="Related"/>
    <w:basedOn w:val="Normln"/>
    <w:rsid w:val="00666336"/>
    <w:rPr>
      <w:b/>
      <w:i/>
    </w:rPr>
  </w:style>
  <w:style w:type="paragraph" w:styleId="RespTitle" w:customStyle="1">
    <w:name w:val="RespTitle"/>
    <w:basedOn w:val="Normln"/>
    <w:autoRedefine/>
    <w:rsid w:val="00666336"/>
    <w:rPr>
      <w:b/>
    </w:rPr>
  </w:style>
  <w:style w:type="paragraph" w:styleId="ShortAuthors" w:customStyle="1">
    <w:name w:val="ShortAuthors"/>
    <w:basedOn w:val="Normln"/>
    <w:autoRedefine/>
    <w:rsid w:val="00666336"/>
  </w:style>
  <w:style w:type="paragraph" w:styleId="TableFootnote" w:customStyle="1">
    <w:name w:val="Table Footnote"/>
    <w:basedOn w:val="Normln"/>
    <w:rsid w:val="00666336"/>
    <w:rPr>
      <w:rFonts w:ascii="Arial" w:hAnsi="Arial"/>
      <w:sz w:val="22"/>
    </w:rPr>
  </w:style>
  <w:style w:type="paragraph" w:styleId="Topics" w:customStyle="1">
    <w:name w:val="Topic(s)"/>
    <w:basedOn w:val="Normln"/>
    <w:autoRedefine/>
    <w:rsid w:val="00666336"/>
    <w:rPr>
      <w:i/>
    </w:rPr>
  </w:style>
  <w:style w:type="paragraph" w:styleId="Revised" w:customStyle="1">
    <w:name w:val="Revised"/>
    <w:basedOn w:val="Normln"/>
    <w:autoRedefine/>
    <w:rsid w:val="00666336"/>
  </w:style>
  <w:style w:type="paragraph" w:styleId="TableWidth" w:customStyle="1">
    <w:name w:val="Table Width"/>
    <w:basedOn w:val="Normln"/>
    <w:rsid w:val="00666336"/>
  </w:style>
  <w:style w:type="paragraph" w:styleId="TableFont" w:customStyle="1">
    <w:name w:val="Table Font"/>
    <w:basedOn w:val="Normln"/>
    <w:rsid w:val="00666336"/>
  </w:style>
  <w:style w:type="paragraph" w:styleId="ArticleTitle" w:customStyle="1">
    <w:name w:val="Article Title"/>
    <w:basedOn w:val="Normln"/>
    <w:rsid w:val="00666336"/>
    <w:rPr>
      <w:rFonts w:ascii="Arial" w:hAnsi="Arial"/>
      <w:b/>
      <w:sz w:val="36"/>
    </w:rPr>
  </w:style>
  <w:style w:type="paragraph" w:styleId="BNFNumber" w:customStyle="1">
    <w:name w:val="BNF Number"/>
    <w:basedOn w:val="Normln"/>
    <w:rsid w:val="00666336"/>
    <w:rPr>
      <w:rFonts w:ascii="Arial" w:hAnsi="Arial"/>
      <w:b/>
      <w:sz w:val="22"/>
    </w:rPr>
  </w:style>
  <w:style w:type="paragraph" w:styleId="Introduction" w:customStyle="1">
    <w:name w:val="Introduction"/>
    <w:basedOn w:val="Normln"/>
    <w:rsid w:val="00666336"/>
    <w:rPr>
      <w:rFonts w:ascii="Arial" w:hAnsi="Arial"/>
      <w:sz w:val="22"/>
    </w:rPr>
  </w:style>
  <w:style w:type="paragraph" w:styleId="Paragraph" w:customStyle="1">
    <w:name w:val="Paragraph"/>
    <w:basedOn w:val="Normln"/>
    <w:rsid w:val="00666336"/>
    <w:rPr>
      <w:rFonts w:ascii="Arial" w:hAnsi="Arial"/>
      <w:sz w:val="22"/>
    </w:rPr>
  </w:style>
  <w:style w:type="paragraph" w:styleId="TableHead" w:customStyle="1">
    <w:name w:val="Table Head"/>
    <w:basedOn w:val="Normln"/>
    <w:rsid w:val="00666336"/>
    <w:rPr>
      <w:rFonts w:ascii="Arial" w:hAnsi="Arial"/>
      <w:b/>
      <w:sz w:val="22"/>
    </w:rPr>
  </w:style>
  <w:style w:type="paragraph" w:styleId="TableBody" w:customStyle="1">
    <w:name w:val="Table Body"/>
    <w:basedOn w:val="Normln"/>
    <w:rsid w:val="00666336"/>
    <w:rPr>
      <w:rFonts w:ascii="Arial" w:hAnsi="Arial"/>
      <w:sz w:val="22"/>
    </w:rPr>
  </w:style>
  <w:style w:type="paragraph" w:styleId="FigureCaption" w:customStyle="1">
    <w:name w:val="Figure Caption"/>
    <w:basedOn w:val="Normln"/>
    <w:rsid w:val="00666336"/>
    <w:rPr>
      <w:rFonts w:ascii="Arial" w:hAnsi="Arial"/>
      <w:sz w:val="22"/>
    </w:rPr>
  </w:style>
  <w:style w:type="paragraph" w:styleId="References" w:customStyle="1">
    <w:name w:val="References"/>
    <w:basedOn w:val="Normln"/>
    <w:rsid w:val="00666336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microsoft.com/office/2011/relationships/people" Target="peop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article.dot</ap:Template>
  <ap:Application>Microsoft Word for the web</ap:Application>
  <ap:DocSecurity>0</ap:DocSecurity>
  <ap:ScaleCrop>false</ap:ScaleCrop>
  <ap:Company>irisq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Impact of a Community-Oriented Problem-Based Learning Curriculum Reform on the Quality of Primary Care Delivered by Gradua</dc:title>
  <dc:subject/>
  <dc:creator>pplouffe</dc:creator>
  <keywords>, docId:6E1A471DBF506F054F38152B4B2795D4</keywords>
  <dc:description/>
  <lastModifiedBy>Dana Dolanová</lastModifiedBy>
  <revision>4</revision>
  <lastPrinted>2007-10-20T12:51:00.0000000Z</lastPrinted>
  <dcterms:created xsi:type="dcterms:W3CDTF">2024-10-21T08:45:00.0000000Z</dcterms:created>
  <dcterms:modified xsi:type="dcterms:W3CDTF">2024-10-21T08:50:19.9182649Z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  <property fmtid="{D5CDD505-2E9C-101B-9397-08002B2CF9AE}" pid="7" name="GrammarlyDocumentId">
    <vt:lpwstr>6cff64eb6c17721e9a2124201ee1a7e9630de840f934d679b7351010fd25b49d</vt:lpwstr>
  </property>
</Properties>
</file>