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9A" w:rsidRPr="00FB4ED1" w:rsidRDefault="008E209A" w:rsidP="0067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4ED1">
        <w:rPr>
          <w:rFonts w:ascii="Times New Roman" w:hAnsi="Times New Roman"/>
          <w:sz w:val="24"/>
          <w:szCs w:val="24"/>
        </w:rPr>
        <w:t xml:space="preserve">Kód kurzu: </w:t>
      </w:r>
      <w:r w:rsidRPr="00FB4ED1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 xml:space="preserve">SP4MP_MTO2  </w:t>
      </w:r>
      <w:r w:rsidRPr="00FB4ED1">
        <w:rPr>
          <w:rFonts w:ascii="Times New Roman" w:hAnsi="Times New Roman"/>
          <w:sz w:val="24"/>
          <w:szCs w:val="24"/>
        </w:rPr>
        <w:t>Metodologie 2</w:t>
      </w:r>
    </w:p>
    <w:p w:rsidR="008E209A" w:rsidRPr="00FB4ED1" w:rsidRDefault="008E209A" w:rsidP="0067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úkolu: 6</w:t>
      </w:r>
    </w:p>
    <w:p w:rsidR="008E209A" w:rsidRPr="00456A67" w:rsidRDefault="008E209A" w:rsidP="006726A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4ED1">
        <w:rPr>
          <w:rFonts w:ascii="Times New Roman" w:hAnsi="Times New Roman"/>
          <w:sz w:val="24"/>
          <w:szCs w:val="24"/>
        </w:rPr>
        <w:t>Jméno autora: Lucie Dvořáková (učo: 366457)</w:t>
      </w:r>
    </w:p>
    <w:p w:rsidR="008E209A" w:rsidRDefault="008E209A" w:rsidP="006726A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209A" w:rsidRPr="00FB4ED1" w:rsidRDefault="008E209A" w:rsidP="0067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TÉMA</w:t>
      </w:r>
      <w:r w:rsidRPr="00FB4ED1">
        <w:rPr>
          <w:rFonts w:ascii="Times New Roman" w:hAnsi="Times New Roman"/>
          <w:b/>
          <w:sz w:val="24"/>
          <w:szCs w:val="24"/>
        </w:rPr>
        <w:t>:</w:t>
      </w:r>
      <w:r w:rsidRPr="00FB4ED1">
        <w:rPr>
          <w:rFonts w:ascii="Times New Roman" w:hAnsi="Times New Roman"/>
          <w:sz w:val="24"/>
          <w:szCs w:val="24"/>
        </w:rPr>
        <w:t xml:space="preserve"> Problematika vývojových poruch řečové komunikace u dětí.</w:t>
      </w:r>
    </w:p>
    <w:p w:rsidR="008E209A" w:rsidRPr="00FB4ED1" w:rsidRDefault="008E209A" w:rsidP="006726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VÝZKUMNÝ PROBLÉM</w:t>
      </w:r>
      <w:r w:rsidRPr="00FB4ED1">
        <w:rPr>
          <w:rFonts w:ascii="Times New Roman" w:hAnsi="Times New Roman"/>
          <w:b/>
          <w:sz w:val="24"/>
          <w:szCs w:val="24"/>
        </w:rPr>
        <w:t>:</w:t>
      </w:r>
      <w:r w:rsidRPr="00FB4ED1">
        <w:rPr>
          <w:rFonts w:ascii="Times New Roman" w:hAnsi="Times New Roman"/>
          <w:sz w:val="24"/>
          <w:szCs w:val="24"/>
        </w:rPr>
        <w:t xml:space="preserve"> Frekvence poruch řečové k</w:t>
      </w:r>
      <w:r>
        <w:rPr>
          <w:rFonts w:ascii="Times New Roman" w:hAnsi="Times New Roman"/>
          <w:sz w:val="24"/>
          <w:szCs w:val="24"/>
        </w:rPr>
        <w:t>omunikace u dětí předškolního a </w:t>
      </w:r>
      <w:r w:rsidRPr="00FB4ED1">
        <w:rPr>
          <w:rFonts w:ascii="Times New Roman" w:hAnsi="Times New Roman"/>
          <w:sz w:val="24"/>
          <w:szCs w:val="24"/>
        </w:rPr>
        <w:t>mladšího školního věku.</w:t>
      </w:r>
    </w:p>
    <w:p w:rsidR="008E209A" w:rsidRDefault="008E209A" w:rsidP="00623349">
      <w:pPr>
        <w:pBdr>
          <w:bottom w:val="single" w:sz="12" w:space="1" w:color="auto"/>
        </w:pBd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1896">
        <w:rPr>
          <w:rFonts w:ascii="Times New Roman" w:hAnsi="Times New Roman"/>
          <w:sz w:val="24"/>
          <w:szCs w:val="24"/>
        </w:rPr>
        <w:t xml:space="preserve">V dnešní době stále více slyšíme z médií, od pedagogů, že děti, </w:t>
      </w:r>
      <w:r>
        <w:rPr>
          <w:rFonts w:ascii="Times New Roman" w:hAnsi="Times New Roman"/>
          <w:sz w:val="24"/>
          <w:szCs w:val="24"/>
        </w:rPr>
        <w:t>které nastupují do </w:t>
      </w:r>
      <w:r w:rsidRPr="0026189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Pr="00261896">
        <w:rPr>
          <w:rFonts w:ascii="Times New Roman" w:hAnsi="Times New Roman"/>
          <w:sz w:val="24"/>
          <w:szCs w:val="24"/>
        </w:rPr>
        <w:t>třídy nedají dohromady větu, není jim rozumět, mají problémy se sykavkami a vibranty.</w:t>
      </w:r>
    </w:p>
    <w:p w:rsidR="008E209A" w:rsidRPr="00443723" w:rsidRDefault="008E209A" w:rsidP="00BD35E4">
      <w:pPr>
        <w:pBdr>
          <w:bottom w:val="single" w:sz="12" w:space="1" w:color="auto"/>
        </w:pBd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commentRangeStart w:id="0"/>
      <w:r>
        <w:rPr>
          <w:rFonts w:ascii="Times New Roman" w:hAnsi="Times New Roman"/>
          <w:sz w:val="24"/>
          <w:szCs w:val="24"/>
        </w:rPr>
        <w:t xml:space="preserve">Cílem mého výzkumu je zjistit, </w:t>
      </w:r>
      <w:r w:rsidRPr="00261896">
        <w:rPr>
          <w:rFonts w:ascii="Times New Roman" w:hAnsi="Times New Roman"/>
          <w:sz w:val="24"/>
          <w:szCs w:val="24"/>
        </w:rPr>
        <w:t>zda je frekvence výskytu poruch řečové komunikace skutečně tak vysoká, jak je nám to prezentováno</w:t>
      </w:r>
      <w:commentRangeEnd w:id="0"/>
      <w:r>
        <w:rPr>
          <w:rStyle w:val="CommentReference"/>
        </w:rPr>
        <w:commentReference w:id="0"/>
      </w:r>
      <w:r w:rsidRPr="00261896">
        <w:rPr>
          <w:rFonts w:ascii="Times New Roman" w:hAnsi="Times New Roman"/>
          <w:sz w:val="24"/>
          <w:szCs w:val="24"/>
        </w:rPr>
        <w:t xml:space="preserve">. Dále o jaký typ PŘK se jedná, zda je z tohoto důvodu odložena povinná školní docházka, </w:t>
      </w:r>
      <w:r>
        <w:rPr>
          <w:rFonts w:ascii="Times New Roman" w:hAnsi="Times New Roman"/>
          <w:sz w:val="24"/>
          <w:szCs w:val="24"/>
        </w:rPr>
        <w:t xml:space="preserve">zda </w:t>
      </w:r>
      <w:r w:rsidRPr="00261896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 výskyt PŘK vyšší u chlapců či </w:t>
      </w:r>
      <w:r w:rsidRPr="00443723">
        <w:rPr>
          <w:rFonts w:ascii="Times New Roman" w:hAnsi="Times New Roman"/>
          <w:sz w:val="24"/>
          <w:szCs w:val="24"/>
        </w:rPr>
        <w:t xml:space="preserve">u dívek. A pokud se skutečně jedná o PŘK, tak jaké je poskytnutí potřebné logopedické péče. </w:t>
      </w:r>
    </w:p>
    <w:p w:rsidR="008E209A" w:rsidRDefault="008E209A" w:rsidP="0001701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3723">
        <w:rPr>
          <w:rFonts w:ascii="Times New Roman" w:hAnsi="Times New Roman"/>
          <w:b/>
          <w:sz w:val="24"/>
          <w:szCs w:val="24"/>
        </w:rPr>
        <w:t>VÝZKUMNÁ OTÁZKA:</w:t>
      </w:r>
      <w:r w:rsidRPr="00FB4ED1">
        <w:rPr>
          <w:rFonts w:ascii="Times New Roman" w:hAnsi="Times New Roman"/>
          <w:sz w:val="24"/>
          <w:szCs w:val="24"/>
        </w:rPr>
        <w:t xml:space="preserve"> </w:t>
      </w:r>
      <w:commentRangeStart w:id="1"/>
      <w:r w:rsidRPr="00FB4ED1">
        <w:rPr>
          <w:rFonts w:ascii="Times New Roman" w:hAnsi="Times New Roman"/>
          <w:sz w:val="24"/>
          <w:szCs w:val="24"/>
        </w:rPr>
        <w:t xml:space="preserve">Jaký je </w:t>
      </w:r>
      <w:ins w:id="2" w:author="user" w:date="2010-06-12T16:20:00Z">
        <w:r>
          <w:rPr>
            <w:rFonts w:ascii="Times New Roman" w:hAnsi="Times New Roman"/>
            <w:sz w:val="24"/>
            <w:szCs w:val="24"/>
          </w:rPr>
          <w:t xml:space="preserve"> </w:t>
        </w:r>
      </w:ins>
      <w:r w:rsidRPr="00FB4ED1">
        <w:rPr>
          <w:rFonts w:ascii="Times New Roman" w:hAnsi="Times New Roman"/>
          <w:sz w:val="24"/>
          <w:szCs w:val="24"/>
        </w:rPr>
        <w:t>výskyt poruch řečové komunikace při nástupu do 1. třídy ZŠ?</w:t>
      </w:r>
      <w:commentRangeEnd w:id="1"/>
      <w:r>
        <w:rPr>
          <w:rStyle w:val="CommentReference"/>
        </w:rPr>
        <w:commentReference w:id="1"/>
      </w:r>
    </w:p>
    <w:p w:rsidR="008E209A" w:rsidRPr="00FB4ED1" w:rsidRDefault="008E209A" w:rsidP="00B85CC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505C">
        <w:rPr>
          <w:rFonts w:ascii="Times New Roman" w:hAnsi="Times New Roman"/>
          <w:b/>
          <w:sz w:val="24"/>
          <w:szCs w:val="24"/>
        </w:rPr>
        <w:t>VÝZKUMNÁ STRATEGIE: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7014">
        <w:rPr>
          <w:rFonts w:ascii="Times New Roman" w:hAnsi="Times New Roman"/>
          <w:sz w:val="24"/>
          <w:szCs w:val="24"/>
        </w:rPr>
        <w:t xml:space="preserve">kvantitativní – </w:t>
      </w:r>
      <w:r>
        <w:rPr>
          <w:rFonts w:ascii="Times New Roman" w:hAnsi="Times New Roman"/>
          <w:sz w:val="24"/>
          <w:szCs w:val="24"/>
        </w:rPr>
        <w:t xml:space="preserve">Cílem je testování hypotéz o skupinách, ne o jedincích. </w:t>
      </w:r>
    </w:p>
    <w:p w:rsidR="008E209A" w:rsidRPr="00FB4ED1" w:rsidRDefault="008E209A" w:rsidP="006726A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TEORETICKÁ HYPOTÉZA</w:t>
      </w:r>
      <w:r w:rsidRPr="00FB4ED1">
        <w:rPr>
          <w:rFonts w:ascii="Times New Roman" w:hAnsi="Times New Roman"/>
          <w:b/>
          <w:sz w:val="24"/>
          <w:szCs w:val="24"/>
        </w:rPr>
        <w:t xml:space="preserve">: </w:t>
      </w:r>
      <w:r w:rsidRPr="00FB4ED1">
        <w:rPr>
          <w:rFonts w:ascii="Times New Roman" w:hAnsi="Times New Roman"/>
          <w:sz w:val="24"/>
          <w:szCs w:val="24"/>
        </w:rPr>
        <w:t xml:space="preserve">Porucha řečové komunikace u dětí významně ovlivňuje nástup do 1. třídy ZŠ. </w:t>
      </w:r>
    </w:p>
    <w:p w:rsidR="008E209A" w:rsidRPr="00FB4ED1" w:rsidRDefault="008E209A" w:rsidP="006726A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PRACOVNÍ HYPOTÉZY</w:t>
      </w:r>
      <w:r w:rsidRPr="00FB4ED1">
        <w:rPr>
          <w:rFonts w:ascii="Times New Roman" w:hAnsi="Times New Roman"/>
          <w:b/>
          <w:sz w:val="24"/>
          <w:szCs w:val="24"/>
        </w:rPr>
        <w:t>:</w:t>
      </w:r>
    </w:p>
    <w:p w:rsidR="008E209A" w:rsidRPr="00ED479D" w:rsidRDefault="008E209A" w:rsidP="00ED479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32"/>
          <w:szCs w:val="24"/>
        </w:rPr>
      </w:pPr>
      <w:r w:rsidRPr="00ED479D">
        <w:rPr>
          <w:rFonts w:ascii="Times New Roman" w:hAnsi="Times New Roman"/>
          <w:sz w:val="24"/>
        </w:rPr>
        <w:t>Počet chlapců, kteří budou mít uvedenou poruchu řečové komunikace, bude významně vyšší než u dívek.</w:t>
      </w:r>
    </w:p>
    <w:p w:rsidR="008E209A" w:rsidRPr="00ED479D" w:rsidRDefault="008E209A" w:rsidP="00ED479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32"/>
          <w:szCs w:val="24"/>
        </w:rPr>
      </w:pPr>
      <w:commentRangeStart w:id="3"/>
      <w:r w:rsidRPr="00ED479D">
        <w:rPr>
          <w:rFonts w:ascii="Times New Roman" w:hAnsi="Times New Roman"/>
          <w:sz w:val="24"/>
        </w:rPr>
        <w:t>Výskyt poruch řečové komunikace u dětí na prvním stupni zák</w:t>
      </w:r>
      <w:r>
        <w:rPr>
          <w:rFonts w:ascii="Times New Roman" w:hAnsi="Times New Roman"/>
          <w:sz w:val="24"/>
        </w:rPr>
        <w:t>ladních škol se projeví tak, že </w:t>
      </w:r>
      <w:r w:rsidRPr="00ED479D">
        <w:rPr>
          <w:rFonts w:ascii="Times New Roman" w:hAnsi="Times New Roman"/>
          <w:sz w:val="24"/>
        </w:rPr>
        <w:t>budou v tomto období pravidelně navštěvovat logopedická pracoviště.</w:t>
      </w:r>
    </w:p>
    <w:p w:rsidR="008E209A" w:rsidRPr="00ED479D" w:rsidRDefault="008E209A" w:rsidP="00ED479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32"/>
          <w:szCs w:val="24"/>
        </w:rPr>
      </w:pPr>
      <w:r w:rsidRPr="00ED479D">
        <w:rPr>
          <w:rFonts w:ascii="Times New Roman" w:hAnsi="Times New Roman"/>
          <w:sz w:val="24"/>
        </w:rPr>
        <w:t>Objeví-li se porucha řečové komunikace, je odborná pomoc nejčastěji doporučena dětským lékařem.</w:t>
      </w:r>
    </w:p>
    <w:p w:rsidR="008E209A" w:rsidRPr="00ED479D" w:rsidRDefault="008E209A" w:rsidP="00ED479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32"/>
          <w:szCs w:val="24"/>
        </w:rPr>
      </w:pPr>
      <w:r w:rsidRPr="00ED479D">
        <w:rPr>
          <w:rFonts w:ascii="Times New Roman" w:hAnsi="Times New Roman"/>
          <w:sz w:val="24"/>
        </w:rPr>
        <w:t>Vyskytuje-li se porucha řečové komunikace u dítěte předškolního věku, je z tohoto důvodu nástup školní docházky odložen o jeden rok.</w:t>
      </w:r>
    </w:p>
    <w:commentRangeEnd w:id="3"/>
    <w:p w:rsidR="008E209A" w:rsidRPr="00FB4ED1" w:rsidRDefault="008E209A" w:rsidP="006726A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Style w:val="CommentReference"/>
        </w:rPr>
        <w:commentReference w:id="3"/>
      </w:r>
      <w:r w:rsidRPr="00D86746">
        <w:rPr>
          <w:rFonts w:ascii="Times New Roman" w:hAnsi="Times New Roman"/>
          <w:b/>
          <w:sz w:val="24"/>
        </w:rPr>
        <w:t>KONCEPTUALIZACE:</w:t>
      </w:r>
      <w:r w:rsidRPr="00FB4ED1">
        <w:rPr>
          <w:rFonts w:ascii="Times New Roman" w:hAnsi="Times New Roman"/>
          <w:b/>
          <w:sz w:val="24"/>
        </w:rPr>
        <w:t xml:space="preserve"> </w:t>
      </w:r>
      <w:commentRangeStart w:id="4"/>
      <w:r w:rsidRPr="00FB4ED1">
        <w:rPr>
          <w:rFonts w:ascii="Times New Roman" w:hAnsi="Times New Roman"/>
          <w:sz w:val="24"/>
        </w:rPr>
        <w:t xml:space="preserve">Vývoj řeči žáků 1. stupně základní školy souvisí s problematikou vývojových poruch řečové komunikace. </w:t>
      </w:r>
      <w:commentRangeEnd w:id="4"/>
      <w:r>
        <w:rPr>
          <w:rStyle w:val="CommentReference"/>
        </w:rPr>
        <w:commentReference w:id="4"/>
      </w:r>
    </w:p>
    <w:p w:rsidR="008E209A" w:rsidRPr="00FB4ED1" w:rsidRDefault="008E209A" w:rsidP="006726A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4"/>
        </w:rPr>
      </w:pPr>
      <w:r w:rsidRPr="00155B16">
        <w:rPr>
          <w:rFonts w:ascii="Times New Roman" w:hAnsi="Times New Roman"/>
          <w:b/>
          <w:sz w:val="24"/>
        </w:rPr>
        <w:t>OPERACIONALIZACE:</w:t>
      </w:r>
    </w:p>
    <w:p w:rsidR="008E209A" w:rsidRDefault="008E209A" w:rsidP="004D31E7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4"/>
        </w:rPr>
      </w:pPr>
      <w:commentRangeStart w:id="5"/>
      <w:r w:rsidRPr="00ED479D">
        <w:rPr>
          <w:rFonts w:ascii="Times New Roman" w:hAnsi="Times New Roman"/>
          <w:sz w:val="24"/>
        </w:rPr>
        <w:t>Kladná odpověď na otázku: Vyskytuje se porucha řečové komunikace?</w:t>
      </w:r>
    </w:p>
    <w:p w:rsidR="008E209A" w:rsidRDefault="008E209A" w:rsidP="004D31E7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4"/>
        </w:rPr>
      </w:pPr>
      <w:r w:rsidRPr="00ED479D">
        <w:rPr>
          <w:rFonts w:ascii="Times New Roman" w:hAnsi="Times New Roman"/>
          <w:sz w:val="24"/>
        </w:rPr>
        <w:t>Frekvence návštěv logopedické ambulance</w:t>
      </w:r>
      <w:r>
        <w:rPr>
          <w:rFonts w:ascii="Times New Roman" w:hAnsi="Times New Roman"/>
          <w:sz w:val="24"/>
        </w:rPr>
        <w:t>.</w:t>
      </w:r>
    </w:p>
    <w:p w:rsidR="008E209A" w:rsidRDefault="008E209A" w:rsidP="004D31E7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4"/>
        </w:rPr>
      </w:pPr>
      <w:r w:rsidRPr="00ED479D">
        <w:rPr>
          <w:rFonts w:ascii="Times New Roman" w:hAnsi="Times New Roman"/>
          <w:sz w:val="24"/>
        </w:rPr>
        <w:t>Přesvědčení, že návštěva logopeda vždy odstraní poruchu řečové komunikace</w:t>
      </w:r>
      <w:r>
        <w:rPr>
          <w:rFonts w:ascii="Times New Roman" w:hAnsi="Times New Roman"/>
          <w:sz w:val="24"/>
        </w:rPr>
        <w:t>.</w:t>
      </w:r>
    </w:p>
    <w:p w:rsidR="008E209A" w:rsidRDefault="008E209A" w:rsidP="004D31E7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4"/>
        </w:rPr>
      </w:pPr>
      <w:r w:rsidRPr="00ED479D">
        <w:rPr>
          <w:rFonts w:ascii="Times New Roman" w:hAnsi="Times New Roman"/>
          <w:sz w:val="24"/>
        </w:rPr>
        <w:t>Souhla</w:t>
      </w:r>
      <w:r>
        <w:rPr>
          <w:rFonts w:ascii="Times New Roman" w:hAnsi="Times New Roman"/>
          <w:sz w:val="24"/>
        </w:rPr>
        <w:t xml:space="preserve">s s tím, </w:t>
      </w:r>
      <w:r w:rsidRPr="00ED479D">
        <w:rPr>
          <w:rFonts w:ascii="Times New Roman" w:hAnsi="Times New Roman"/>
          <w:sz w:val="24"/>
        </w:rPr>
        <w:t>že pokud se vyskytuje porucha řečové komunikace, vyskytují se i problémy s učením, čtením a psaním.</w:t>
      </w:r>
    </w:p>
    <w:p w:rsidR="008E209A" w:rsidRDefault="008E209A" w:rsidP="004D31E7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4"/>
        </w:rPr>
      </w:pPr>
      <w:r w:rsidRPr="00ED479D">
        <w:rPr>
          <w:rFonts w:ascii="Times New Roman" w:hAnsi="Times New Roman"/>
          <w:sz w:val="24"/>
        </w:rPr>
        <w:t>Nástup do 1. třídy o rok později signalizuje poruchu řečové komunikace.</w:t>
      </w:r>
    </w:p>
    <w:commentRangeEnd w:id="5"/>
    <w:p w:rsidR="008E209A" w:rsidRDefault="008E209A" w:rsidP="00ED479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Style w:val="CommentReference"/>
        </w:rPr>
        <w:commentReference w:id="5"/>
      </w:r>
      <w:r>
        <w:rPr>
          <w:rFonts w:ascii="Times New Roman" w:hAnsi="Times New Roman"/>
          <w:b/>
          <w:sz w:val="24"/>
        </w:rPr>
        <w:t>METODA SBĚRU DAT</w:t>
      </w:r>
      <w:r w:rsidRPr="006726A4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dotazník. </w:t>
      </w:r>
      <w:r w:rsidRPr="00017014">
        <w:rPr>
          <w:rFonts w:ascii="Times New Roman" w:hAnsi="Times New Roman"/>
          <w:sz w:val="24"/>
          <w:szCs w:val="24"/>
        </w:rPr>
        <w:t>Je určen především pro hromadné získávání údajů a jeho hlavní výhodou je získání velkého množství informací při malé investici času. Dotazníky bych rozesílala elektronicky, poštou nebo předala osobně</w:t>
      </w:r>
      <w:r>
        <w:rPr>
          <w:rFonts w:ascii="Times New Roman" w:hAnsi="Times New Roman"/>
          <w:sz w:val="24"/>
          <w:szCs w:val="24"/>
        </w:rPr>
        <w:t xml:space="preserve"> do základních škol (učitelům a </w:t>
      </w:r>
      <w:r w:rsidRPr="00017014">
        <w:rPr>
          <w:rFonts w:ascii="Times New Roman" w:hAnsi="Times New Roman"/>
          <w:sz w:val="24"/>
          <w:szCs w:val="24"/>
        </w:rPr>
        <w:t>rodičům)</w:t>
      </w:r>
      <w:r>
        <w:rPr>
          <w:rFonts w:ascii="Times New Roman" w:hAnsi="Times New Roman"/>
          <w:sz w:val="24"/>
          <w:szCs w:val="24"/>
        </w:rPr>
        <w:t>.</w:t>
      </w:r>
    </w:p>
    <w:p w:rsidR="008E209A" w:rsidRDefault="008E209A" w:rsidP="001D2598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VÝZKUMNÝ VZOREK</w:t>
      </w:r>
      <w:r w:rsidRPr="00FB4ED1">
        <w:rPr>
          <w:rFonts w:ascii="Times New Roman" w:hAnsi="Times New Roman"/>
          <w:b/>
          <w:sz w:val="24"/>
        </w:rPr>
        <w:t>:</w:t>
      </w:r>
      <w:r w:rsidRPr="00FB4ED1">
        <w:rPr>
          <w:rFonts w:ascii="Times New Roman" w:hAnsi="Times New Roman"/>
          <w:sz w:val="24"/>
        </w:rPr>
        <w:t xml:space="preserve"> </w:t>
      </w:r>
      <w:commentRangeStart w:id="6"/>
      <w:r w:rsidRPr="00FB4ED1">
        <w:rPr>
          <w:rFonts w:ascii="Times New Roman" w:hAnsi="Times New Roman"/>
          <w:sz w:val="24"/>
        </w:rPr>
        <w:t>učitelé 1. stupně ZŠ a rodiče dětí předškolního věku a 1. stupně Z</w:t>
      </w:r>
      <w:r>
        <w:rPr>
          <w:rFonts w:ascii="Times New Roman" w:hAnsi="Times New Roman"/>
          <w:sz w:val="24"/>
        </w:rPr>
        <w:t>Š. Velikost vzorku: 150-200.</w:t>
      </w:r>
      <w:commentRangeEnd w:id="6"/>
      <w:r>
        <w:rPr>
          <w:rStyle w:val="CommentReference"/>
        </w:rPr>
        <w:commentReference w:id="6"/>
      </w:r>
    </w:p>
    <w:p w:rsidR="008E209A" w:rsidRDefault="008E209A" w:rsidP="001D2598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DOTAZNÍK PRO UČITELE</w:t>
      </w:r>
      <w:r>
        <w:rPr>
          <w:rFonts w:ascii="Times New Roman" w:hAnsi="Times New Roman"/>
          <w:sz w:val="24"/>
        </w:rPr>
        <w:t>:</w:t>
      </w:r>
    </w:p>
    <w:p w:rsidR="008E209A" w:rsidRDefault="008E209A" w:rsidP="00BD4FDC">
      <w:pPr>
        <w:pStyle w:val="ListParagraph"/>
        <w:numPr>
          <w:ilvl w:val="0"/>
          <w:numId w:val="5"/>
          <w:numberingChange w:id="7" w:author="user" w:date="2010-06-12T16:13:00Z" w:original="%1:1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  <w:sectPr w:rsidR="008E209A" w:rsidSect="0019241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209A" w:rsidRPr="00FB4ED1" w:rsidRDefault="008E209A" w:rsidP="00BD4FDC">
      <w:pPr>
        <w:pStyle w:val="ListParagraph"/>
        <w:numPr>
          <w:ilvl w:val="0"/>
          <w:numId w:val="5"/>
          <w:numberingChange w:id="8" w:author="user" w:date="2010-06-12T16:13:00Z" w:original="%1:1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Jaký je počet žáků ve Vaší třídě?</w:t>
      </w:r>
    </w:p>
    <w:p w:rsidR="008E209A" w:rsidRPr="00FB4ED1" w:rsidRDefault="008E209A" w:rsidP="00BD4FDC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FB4ED1">
        <w:rPr>
          <w:rFonts w:ascii="Times New Roman" w:hAnsi="Times New Roman"/>
        </w:rPr>
        <w:t xml:space="preserve">Méně jak 10, 10-20, 20-30, </w:t>
      </w:r>
      <w:smartTag w:uri="urn:schemas-microsoft-com:office:smarttags" w:element="metricconverter">
        <w:smartTagPr>
          <w:attr w:name="ProductID" w:val="30 a"/>
        </w:smartTagPr>
        <w:r w:rsidRPr="00FB4ED1">
          <w:rPr>
            <w:rFonts w:ascii="Times New Roman" w:hAnsi="Times New Roman"/>
          </w:rPr>
          <w:t>30 a</w:t>
        </w:r>
      </w:smartTag>
      <w:r w:rsidRPr="00FB4ED1">
        <w:rPr>
          <w:rFonts w:ascii="Times New Roman" w:hAnsi="Times New Roman"/>
        </w:rPr>
        <w:t xml:space="preserve"> více žáků</w:t>
      </w:r>
    </w:p>
    <w:p w:rsidR="008E209A" w:rsidRPr="00FB4ED1" w:rsidRDefault="008E209A" w:rsidP="00BD4FDC">
      <w:pPr>
        <w:pStyle w:val="ListParagraph"/>
        <w:numPr>
          <w:ilvl w:val="0"/>
          <w:numId w:val="5"/>
          <w:numberingChange w:id="9" w:author="user" w:date="2010-06-12T16:13:00Z" w:original="%1:2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Vyskytují se u dětí nějaké poruchy řeči?</w:t>
      </w:r>
    </w:p>
    <w:p w:rsidR="008E209A" w:rsidRPr="00FB4ED1" w:rsidRDefault="008E209A" w:rsidP="00BD4FDC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Ano X ne X</w:t>
      </w:r>
      <w:r w:rsidRPr="00FB4ED1">
        <w:rPr>
          <w:rFonts w:ascii="Times New Roman" w:hAnsi="Times New Roman"/>
        </w:rPr>
        <w:t xml:space="preserve"> nevím</w:t>
      </w:r>
    </w:p>
    <w:p w:rsidR="008E209A" w:rsidRPr="00FB4ED1" w:rsidRDefault="008E209A" w:rsidP="00BD4FDC">
      <w:pPr>
        <w:pStyle w:val="ListParagraph"/>
        <w:numPr>
          <w:ilvl w:val="0"/>
          <w:numId w:val="5"/>
          <w:numberingChange w:id="10" w:author="user" w:date="2010-06-12T16:13:00Z" w:original="%1:3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Pokud ano, je dětem poskytnuta v současnosti logopedická péče?</w:t>
      </w:r>
    </w:p>
    <w:p w:rsidR="008E209A" w:rsidRPr="00FB4ED1" w:rsidRDefault="008E209A" w:rsidP="00BD4FDC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Ano X ne X</w:t>
      </w:r>
      <w:r w:rsidRPr="00FB4ED1">
        <w:rPr>
          <w:rFonts w:ascii="Times New Roman" w:hAnsi="Times New Roman"/>
        </w:rPr>
        <w:t xml:space="preserve"> nevím</w:t>
      </w:r>
    </w:p>
    <w:p w:rsidR="008E209A" w:rsidRPr="00FB4ED1" w:rsidRDefault="008E209A" w:rsidP="00BD4FDC">
      <w:pPr>
        <w:pStyle w:val="ListParagraph"/>
        <w:numPr>
          <w:ilvl w:val="0"/>
          <w:numId w:val="5"/>
          <w:numberingChange w:id="11" w:author="user" w:date="2010-06-12T16:13:00Z" w:original="%1:4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Nastoupily tyto děti do 1. třídy o rok či více později?</w:t>
      </w:r>
    </w:p>
    <w:p w:rsidR="008E209A" w:rsidRPr="00FB4ED1" w:rsidRDefault="008E209A" w:rsidP="002A7A48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Ano X ne X</w:t>
      </w:r>
      <w:r w:rsidRPr="00FB4ED1">
        <w:rPr>
          <w:rFonts w:ascii="Times New Roman" w:hAnsi="Times New Roman"/>
        </w:rPr>
        <w:t xml:space="preserve"> nevím</w:t>
      </w:r>
    </w:p>
    <w:p w:rsidR="008E209A" w:rsidRPr="00FB4ED1" w:rsidRDefault="008E209A" w:rsidP="00BD4FDC">
      <w:pPr>
        <w:pStyle w:val="ListParagraph"/>
        <w:numPr>
          <w:ilvl w:val="0"/>
          <w:numId w:val="5"/>
          <w:numberingChange w:id="12" w:author="user" w:date="2010-06-12T16:13:00Z" w:original="%1:5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Doporučili jste někdy rodičům návštěvu logopeda?</w:t>
      </w:r>
    </w:p>
    <w:p w:rsidR="008E209A" w:rsidRPr="00FB4ED1" w:rsidRDefault="008E209A" w:rsidP="00BD4FDC">
      <w:pPr>
        <w:spacing w:after="0"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Ano X </w:t>
      </w:r>
      <w:r w:rsidRPr="00FB4ED1">
        <w:rPr>
          <w:rFonts w:ascii="Times New Roman" w:hAnsi="Times New Roman"/>
        </w:rPr>
        <w:t>ne</w:t>
      </w:r>
    </w:p>
    <w:p w:rsidR="008E209A" w:rsidRPr="00FB4ED1" w:rsidRDefault="008E209A" w:rsidP="00BD4FDC">
      <w:pPr>
        <w:pStyle w:val="ListParagraph"/>
        <w:numPr>
          <w:ilvl w:val="0"/>
          <w:numId w:val="5"/>
          <w:numberingChange w:id="13" w:author="user" w:date="2010-06-12T16:13:00Z" w:original="%1:6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Je častá odchylka ve výslovnosti některých hlásek (př. R, Ř)?</w:t>
      </w:r>
    </w:p>
    <w:p w:rsidR="008E209A" w:rsidRPr="00FB4ED1" w:rsidRDefault="008E209A" w:rsidP="00BD4FDC">
      <w:pPr>
        <w:spacing w:after="0"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Ano X</w:t>
      </w:r>
      <w:r w:rsidRPr="00FB4ED1">
        <w:rPr>
          <w:rFonts w:ascii="Times New Roman" w:hAnsi="Times New Roman"/>
        </w:rPr>
        <w:t xml:space="preserve"> ne</w:t>
      </w:r>
    </w:p>
    <w:p w:rsidR="008E209A" w:rsidRPr="00FB4ED1" w:rsidRDefault="008E209A" w:rsidP="00BD4FDC">
      <w:pPr>
        <w:pStyle w:val="ListParagraph"/>
        <w:numPr>
          <w:ilvl w:val="0"/>
          <w:numId w:val="5"/>
          <w:numberingChange w:id="14" w:author="user" w:date="2010-06-12T16:13:00Z" w:original="%1:7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Pokud ano,  u kolika dětí?</w:t>
      </w:r>
    </w:p>
    <w:p w:rsidR="008E209A" w:rsidRPr="00FB4ED1" w:rsidRDefault="008E209A" w:rsidP="00BD4FDC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FB4ED1">
        <w:rPr>
          <w:rFonts w:ascii="Times New Roman" w:hAnsi="Times New Roman"/>
        </w:rPr>
        <w:t>Méně jak u 2, 2-4, 4-6, více jak 6 dětí</w:t>
      </w:r>
    </w:p>
    <w:p w:rsidR="008E209A" w:rsidRPr="00FB4ED1" w:rsidRDefault="008E209A" w:rsidP="00BD4FDC">
      <w:pPr>
        <w:pStyle w:val="ListParagraph"/>
        <w:widowControl w:val="0"/>
        <w:numPr>
          <w:ilvl w:val="0"/>
          <w:numId w:val="5"/>
          <w:numberingChange w:id="15" w:author="user" w:date="2010-06-12T16:13:00Z" w:original="%1:8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Mají děti s těmito problémy i potíže se čtením?</w:t>
      </w:r>
    </w:p>
    <w:p w:rsidR="008E209A" w:rsidRPr="00FB4ED1" w:rsidRDefault="008E209A" w:rsidP="00BD4FDC">
      <w:pPr>
        <w:widowControl w:val="0"/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Ano X </w:t>
      </w:r>
      <w:r w:rsidRPr="00FB4ED1">
        <w:rPr>
          <w:rFonts w:ascii="Times New Roman" w:hAnsi="Times New Roman"/>
        </w:rPr>
        <w:t>ne</w:t>
      </w:r>
    </w:p>
    <w:p w:rsidR="008E209A" w:rsidRPr="00FB4ED1" w:rsidRDefault="008E209A" w:rsidP="00BD4FDC">
      <w:pPr>
        <w:pStyle w:val="ListParagraph"/>
        <w:numPr>
          <w:ilvl w:val="0"/>
          <w:numId w:val="5"/>
          <w:numberingChange w:id="16" w:author="user" w:date="2010-06-12T16:13:00Z" w:original="%1:9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Vidíte zlepšení či vymizení těchto problémů?</w:t>
      </w:r>
    </w:p>
    <w:p w:rsidR="008E209A" w:rsidRPr="00FB4ED1" w:rsidRDefault="008E209A" w:rsidP="00BD4FDC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Ano, do pololetí X</w:t>
      </w:r>
      <w:r w:rsidRPr="00FB4ED1">
        <w:rPr>
          <w:rFonts w:ascii="Times New Roman" w:hAnsi="Times New Roman"/>
        </w:rPr>
        <w:t xml:space="preserve"> ano, do konce </w:t>
      </w:r>
      <w:r>
        <w:rPr>
          <w:rFonts w:ascii="Times New Roman" w:hAnsi="Times New Roman"/>
        </w:rPr>
        <w:t>školního roku X částečně ano X</w:t>
      </w:r>
      <w:r w:rsidRPr="00FB4ED1">
        <w:rPr>
          <w:rFonts w:ascii="Times New Roman" w:hAnsi="Times New Roman"/>
        </w:rPr>
        <w:t xml:space="preserve"> ne</w:t>
      </w:r>
    </w:p>
    <w:p w:rsidR="008E209A" w:rsidRPr="00FB4ED1" w:rsidRDefault="008E209A" w:rsidP="00BD4FDC">
      <w:pPr>
        <w:pStyle w:val="ListParagraph"/>
        <w:numPr>
          <w:ilvl w:val="0"/>
          <w:numId w:val="5"/>
          <w:numberingChange w:id="17" w:author="user" w:date="2010-06-12T16:13:00Z" w:original="%1:10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Vyskytují se problémy i se psaním?</w:t>
      </w:r>
    </w:p>
    <w:p w:rsidR="008E209A" w:rsidRPr="00FB4ED1" w:rsidRDefault="008E209A" w:rsidP="00BD4FDC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Ano X</w:t>
      </w:r>
      <w:r w:rsidRPr="00FB4ED1">
        <w:rPr>
          <w:rFonts w:ascii="Times New Roman" w:hAnsi="Times New Roman"/>
        </w:rPr>
        <w:t xml:space="preserve"> ne</w:t>
      </w:r>
    </w:p>
    <w:p w:rsidR="008E209A" w:rsidRPr="00FB4ED1" w:rsidRDefault="008E209A" w:rsidP="00BD4FDC">
      <w:pPr>
        <w:pStyle w:val="ListParagraph"/>
        <w:numPr>
          <w:ilvl w:val="0"/>
          <w:numId w:val="5"/>
          <w:numberingChange w:id="18" w:author="user" w:date="2010-06-12T16:13:00Z" w:original="%1:11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Vidíte zlepšení či vymizení?</w:t>
      </w:r>
    </w:p>
    <w:p w:rsidR="008E209A" w:rsidRPr="00FB4ED1" w:rsidRDefault="008E209A" w:rsidP="00BD4FDC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Ano, do pololetí X ano, do konce školního roku X částečně ano X</w:t>
      </w:r>
      <w:r w:rsidRPr="00FB4ED1">
        <w:rPr>
          <w:rFonts w:ascii="Times New Roman" w:hAnsi="Times New Roman"/>
        </w:rPr>
        <w:t xml:space="preserve"> ne</w:t>
      </w:r>
    </w:p>
    <w:p w:rsidR="008E209A" w:rsidRPr="00FB4ED1" w:rsidRDefault="008E209A" w:rsidP="00BD4FDC">
      <w:pPr>
        <w:pStyle w:val="ListParagraph"/>
        <w:numPr>
          <w:ilvl w:val="0"/>
          <w:numId w:val="5"/>
          <w:numberingChange w:id="19" w:author="user" w:date="2010-06-12T16:13:00Z" w:original="%1:12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Jsou přítomny i jiné poruchy řeči?</w:t>
      </w:r>
    </w:p>
    <w:p w:rsidR="008E209A" w:rsidRPr="00FB4ED1" w:rsidRDefault="008E209A" w:rsidP="00BD4FDC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Ano X</w:t>
      </w:r>
      <w:r w:rsidRPr="00FB4ED1">
        <w:rPr>
          <w:rFonts w:ascii="Times New Roman" w:hAnsi="Times New Roman"/>
        </w:rPr>
        <w:t xml:space="preserve"> ne</w:t>
      </w:r>
    </w:p>
    <w:p w:rsidR="008E209A" w:rsidRPr="00FB4ED1" w:rsidRDefault="008E209A" w:rsidP="00BD4FDC">
      <w:pPr>
        <w:pStyle w:val="ListParagraph"/>
        <w:numPr>
          <w:ilvl w:val="0"/>
          <w:numId w:val="5"/>
          <w:numberingChange w:id="20" w:author="user" w:date="2010-06-12T16:13:00Z" w:original="%1:13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Pokud ano, jaké?</w:t>
      </w:r>
    </w:p>
    <w:p w:rsidR="008E209A" w:rsidRPr="00FB4ED1" w:rsidRDefault="008E209A" w:rsidP="00BD4FDC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Koktavost X breptavost X</w:t>
      </w:r>
      <w:r w:rsidRPr="00FB4ED1">
        <w:rPr>
          <w:rFonts w:ascii="Times New Roman" w:hAnsi="Times New Roman"/>
        </w:rPr>
        <w:t xml:space="preserve"> palat</w:t>
      </w:r>
      <w:r>
        <w:rPr>
          <w:rFonts w:ascii="Times New Roman" w:hAnsi="Times New Roman"/>
        </w:rPr>
        <w:t>olalie X</w:t>
      </w:r>
      <w:r w:rsidRPr="00FB4ED1">
        <w:rPr>
          <w:rFonts w:ascii="Times New Roman" w:hAnsi="Times New Roman"/>
        </w:rPr>
        <w:t xml:space="preserve"> vývojová dysfázie</w:t>
      </w:r>
    </w:p>
    <w:p w:rsidR="008E209A" w:rsidRPr="00FB4ED1" w:rsidRDefault="008E209A" w:rsidP="00BD4FDC">
      <w:pPr>
        <w:spacing w:after="0" w:line="360" w:lineRule="auto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14. Osobní údaje</w:t>
      </w:r>
    </w:p>
    <w:p w:rsidR="008E209A" w:rsidRPr="00FB4ED1" w:rsidRDefault="008E209A" w:rsidP="00BD4FDC">
      <w:pPr>
        <w:spacing w:after="0" w:line="360" w:lineRule="auto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 xml:space="preserve">Pohlaví: </w:t>
      </w:r>
    </w:p>
    <w:p w:rsidR="008E209A" w:rsidRDefault="008E209A" w:rsidP="00BD4FDC">
      <w:pPr>
        <w:spacing w:after="0" w:line="360" w:lineRule="auto"/>
        <w:jc w:val="both"/>
        <w:rPr>
          <w:rFonts w:ascii="Times New Roman" w:hAnsi="Times New Roman"/>
        </w:rPr>
      </w:pPr>
      <w:r w:rsidRPr="00FB4ED1">
        <w:rPr>
          <w:rFonts w:ascii="Times New Roman" w:hAnsi="Times New Roman"/>
          <w:b/>
        </w:rPr>
        <w:t xml:space="preserve">Doba pedagogické praxe: </w:t>
      </w:r>
      <w:r w:rsidRPr="00FB4ED1">
        <w:rPr>
          <w:rFonts w:ascii="Times New Roman" w:hAnsi="Times New Roman"/>
        </w:rPr>
        <w:t xml:space="preserve">do 5 let, 5-15, 15-30, </w:t>
      </w:r>
      <w:smartTag w:uri="urn:schemas-microsoft-com:office:smarttags" w:element="metricconverter">
        <w:smartTagPr>
          <w:attr w:name="ProductID" w:val="30 a"/>
        </w:smartTagPr>
        <w:r w:rsidRPr="00FB4ED1">
          <w:rPr>
            <w:rFonts w:ascii="Times New Roman" w:hAnsi="Times New Roman"/>
          </w:rPr>
          <w:t>30 a</w:t>
        </w:r>
      </w:smartTag>
      <w:r w:rsidRPr="00FB4ED1">
        <w:rPr>
          <w:rFonts w:ascii="Times New Roman" w:hAnsi="Times New Roman"/>
        </w:rPr>
        <w:t xml:space="preserve"> více</w:t>
      </w:r>
    </w:p>
    <w:p w:rsidR="008E209A" w:rsidRDefault="008E209A" w:rsidP="001D2598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4"/>
        </w:rPr>
        <w:sectPr w:rsidR="008E209A" w:rsidSect="00BD4F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E209A" w:rsidRDefault="008E209A" w:rsidP="001D480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8E209A" w:rsidRDefault="008E209A" w:rsidP="001D480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E21E31">
        <w:rPr>
          <w:rFonts w:ascii="Times New Roman" w:hAnsi="Times New Roman"/>
          <w:b/>
          <w:sz w:val="24"/>
        </w:rPr>
        <w:t>DOTAZNÍK PRO RODIČE:</w:t>
      </w:r>
    </w:p>
    <w:p w:rsidR="008E209A" w:rsidRDefault="008E209A" w:rsidP="001D480A">
      <w:pPr>
        <w:pStyle w:val="ListParagraph"/>
        <w:numPr>
          <w:ilvl w:val="0"/>
          <w:numId w:val="6"/>
          <w:numberingChange w:id="21" w:author="user" w:date="2010-06-12T16:13:00Z" w:original="%1:1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  <w:sectPr w:rsidR="008E209A" w:rsidSect="00BD4FD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209A" w:rsidRPr="00FB4ED1" w:rsidRDefault="008E209A" w:rsidP="001D480A">
      <w:pPr>
        <w:pStyle w:val="ListParagraph"/>
        <w:numPr>
          <w:ilvl w:val="0"/>
          <w:numId w:val="6"/>
          <w:numberingChange w:id="22" w:author="user" w:date="2010-06-12T16:13:00Z" w:original="%1:1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Vyskytovaly se či vyskytují se u Vašeho dítěte poruchy řeči?</w:t>
      </w:r>
    </w:p>
    <w:p w:rsidR="008E209A" w:rsidRPr="00FB4ED1" w:rsidRDefault="008E209A" w:rsidP="001D480A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Ano X ne X </w:t>
      </w:r>
      <w:r w:rsidRPr="00FB4ED1">
        <w:rPr>
          <w:rFonts w:ascii="Times New Roman" w:hAnsi="Times New Roman"/>
        </w:rPr>
        <w:t>nevím</w:t>
      </w:r>
    </w:p>
    <w:p w:rsidR="008E209A" w:rsidRPr="00FB4ED1" w:rsidRDefault="008E209A" w:rsidP="001D480A">
      <w:pPr>
        <w:pStyle w:val="ListParagraph"/>
        <w:numPr>
          <w:ilvl w:val="0"/>
          <w:numId w:val="6"/>
          <w:numberingChange w:id="23" w:author="user" w:date="2010-06-12T16:13:00Z" w:original="%1:2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Pokud ano, navštěvuje Vaše dítě v současnosti logopeda?</w:t>
      </w:r>
    </w:p>
    <w:p w:rsidR="008E209A" w:rsidRPr="00FB4ED1" w:rsidRDefault="008E209A" w:rsidP="001D480A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Ano X</w:t>
      </w:r>
      <w:r w:rsidRPr="00FB4ED1">
        <w:rPr>
          <w:rFonts w:ascii="Times New Roman" w:hAnsi="Times New Roman"/>
        </w:rPr>
        <w:t xml:space="preserve"> ne</w:t>
      </w:r>
    </w:p>
    <w:p w:rsidR="008E209A" w:rsidRPr="00FB4ED1" w:rsidRDefault="008E209A" w:rsidP="00EF0442">
      <w:pPr>
        <w:pStyle w:val="ListParagraph"/>
        <w:numPr>
          <w:ilvl w:val="0"/>
          <w:numId w:val="6"/>
          <w:numberingChange w:id="24" w:author="user" w:date="2010-06-12T16:13:00Z" w:original="%1:3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Byla Vám tato pomoc někým doporučena?</w:t>
      </w:r>
    </w:p>
    <w:p w:rsidR="008E209A" w:rsidRPr="00FB4ED1" w:rsidRDefault="008E209A" w:rsidP="001D480A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Ano X</w:t>
      </w:r>
      <w:r w:rsidRPr="00FB4ED1">
        <w:rPr>
          <w:rFonts w:ascii="Times New Roman" w:hAnsi="Times New Roman"/>
        </w:rPr>
        <w:t xml:space="preserve"> ne</w:t>
      </w:r>
    </w:p>
    <w:p w:rsidR="008E209A" w:rsidRPr="00FB4ED1" w:rsidRDefault="008E209A" w:rsidP="001D480A">
      <w:pPr>
        <w:pStyle w:val="ListParagraph"/>
        <w:numPr>
          <w:ilvl w:val="0"/>
          <w:numId w:val="6"/>
          <w:numberingChange w:id="25" w:author="user" w:date="2010-06-12T16:13:00Z" w:original="%1:4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Pokud ano, kým?</w:t>
      </w:r>
    </w:p>
    <w:p w:rsidR="008E209A" w:rsidRPr="00FB4ED1" w:rsidRDefault="008E209A" w:rsidP="001D480A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Rodiče X známí X přátelé X dětský lékař X učitel/ka MŠ nebo ZŠ X</w:t>
      </w:r>
      <w:r w:rsidRPr="00FB4ED1">
        <w:rPr>
          <w:rFonts w:ascii="Times New Roman" w:hAnsi="Times New Roman"/>
        </w:rPr>
        <w:t xml:space="preserve"> jiné</w:t>
      </w:r>
    </w:p>
    <w:p w:rsidR="008E209A" w:rsidRPr="00FB4ED1" w:rsidRDefault="008E209A" w:rsidP="001D480A">
      <w:pPr>
        <w:pStyle w:val="ListParagraph"/>
        <w:numPr>
          <w:ilvl w:val="0"/>
          <w:numId w:val="6"/>
          <w:numberingChange w:id="26" w:author="user" w:date="2010-06-12T16:13:00Z" w:original="%1:5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Kolik let bylo tehdy Vašemu dítěti?</w:t>
      </w:r>
    </w:p>
    <w:p w:rsidR="008E209A" w:rsidRPr="00FB4ED1" w:rsidRDefault="008E209A" w:rsidP="001D480A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FB4ED1">
        <w:rPr>
          <w:rFonts w:ascii="Times New Roman" w:hAnsi="Times New Roman"/>
        </w:rPr>
        <w:t xml:space="preserve">Do 3 let, 3-4, 4-5, 5-6, </w:t>
      </w:r>
      <w:smartTag w:uri="urn:schemas-microsoft-com:office:smarttags" w:element="metricconverter">
        <w:smartTagPr>
          <w:attr w:name="ProductID" w:val="6 a"/>
        </w:smartTagPr>
        <w:r w:rsidRPr="00FB4ED1">
          <w:rPr>
            <w:rFonts w:ascii="Times New Roman" w:hAnsi="Times New Roman"/>
          </w:rPr>
          <w:t>6 a</w:t>
        </w:r>
      </w:smartTag>
      <w:r w:rsidRPr="00FB4ED1">
        <w:rPr>
          <w:rFonts w:ascii="Times New Roman" w:hAnsi="Times New Roman"/>
        </w:rPr>
        <w:t xml:space="preserve"> více</w:t>
      </w:r>
    </w:p>
    <w:p w:rsidR="008E209A" w:rsidRPr="00FB4ED1" w:rsidRDefault="008E209A" w:rsidP="001D480A">
      <w:pPr>
        <w:pStyle w:val="ListParagraph"/>
        <w:numPr>
          <w:ilvl w:val="0"/>
          <w:numId w:val="6"/>
          <w:numberingChange w:id="27" w:author="user" w:date="2010-06-12T16:13:00Z" w:original="%1:6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Má Vaše dítě problém ve výslovnosti některých hlásek (př. R, Ř)?</w:t>
      </w:r>
    </w:p>
    <w:p w:rsidR="008E209A" w:rsidRPr="00FB4ED1" w:rsidRDefault="008E209A" w:rsidP="001D480A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Ano X </w:t>
      </w:r>
      <w:r w:rsidRPr="00FB4ED1">
        <w:rPr>
          <w:rFonts w:ascii="Times New Roman" w:hAnsi="Times New Roman"/>
        </w:rPr>
        <w:t>ne</w:t>
      </w:r>
    </w:p>
    <w:p w:rsidR="008E209A" w:rsidRPr="00FB4ED1" w:rsidRDefault="008E209A" w:rsidP="001D480A">
      <w:pPr>
        <w:pStyle w:val="ListParagraph"/>
        <w:numPr>
          <w:ilvl w:val="0"/>
          <w:numId w:val="6"/>
          <w:numberingChange w:id="28" w:author="user" w:date="2010-06-12T16:13:00Z" w:original="%1:7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Má potíže i se čtením?</w:t>
      </w:r>
    </w:p>
    <w:p w:rsidR="008E209A" w:rsidRPr="00FB4ED1" w:rsidRDefault="008E209A" w:rsidP="001D480A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Ano X ne X</w:t>
      </w:r>
      <w:r w:rsidRPr="00FB4ED1">
        <w:rPr>
          <w:rFonts w:ascii="Times New Roman" w:hAnsi="Times New Roman"/>
        </w:rPr>
        <w:t xml:space="preserve"> nevím</w:t>
      </w:r>
    </w:p>
    <w:p w:rsidR="008E209A" w:rsidRPr="00FB4ED1" w:rsidRDefault="008E209A" w:rsidP="001D480A">
      <w:pPr>
        <w:pStyle w:val="ListParagraph"/>
        <w:widowControl w:val="0"/>
        <w:numPr>
          <w:ilvl w:val="0"/>
          <w:numId w:val="6"/>
          <w:numberingChange w:id="29" w:author="user" w:date="2010-06-12T16:13:00Z" w:original="%1:8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Vidíte zlepšení či vymizení těchto potíží?</w:t>
      </w:r>
    </w:p>
    <w:p w:rsidR="008E209A" w:rsidRPr="00FB4ED1" w:rsidRDefault="008E209A" w:rsidP="001D480A">
      <w:pPr>
        <w:widowControl w:val="0"/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Ano X částečně ano X</w:t>
      </w:r>
      <w:r w:rsidRPr="00FB4ED1">
        <w:rPr>
          <w:rFonts w:ascii="Times New Roman" w:hAnsi="Times New Roman"/>
        </w:rPr>
        <w:t xml:space="preserve"> ne</w:t>
      </w:r>
    </w:p>
    <w:p w:rsidR="008E209A" w:rsidRPr="00FB4ED1" w:rsidRDefault="008E209A" w:rsidP="001D480A">
      <w:pPr>
        <w:pStyle w:val="ListParagraph"/>
        <w:numPr>
          <w:ilvl w:val="0"/>
          <w:numId w:val="6"/>
          <w:numberingChange w:id="30" w:author="user" w:date="2010-06-12T16:13:00Z" w:original="%1:9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Vyskytují se problémy i se psaním?</w:t>
      </w:r>
    </w:p>
    <w:p w:rsidR="008E209A" w:rsidRPr="00FB4ED1" w:rsidRDefault="008E209A" w:rsidP="001D480A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Ano X ne X</w:t>
      </w:r>
      <w:r w:rsidRPr="00FB4ED1">
        <w:rPr>
          <w:rFonts w:ascii="Times New Roman" w:hAnsi="Times New Roman"/>
        </w:rPr>
        <w:t xml:space="preserve"> nevím</w:t>
      </w:r>
    </w:p>
    <w:p w:rsidR="008E209A" w:rsidRPr="00FB4ED1" w:rsidRDefault="008E209A" w:rsidP="001D480A">
      <w:pPr>
        <w:pStyle w:val="ListParagraph"/>
        <w:numPr>
          <w:ilvl w:val="0"/>
          <w:numId w:val="6"/>
          <w:numberingChange w:id="31" w:author="user" w:date="2010-06-12T16:13:00Z" w:original="%1:10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Vidíte zlepšení či vymizení?</w:t>
      </w:r>
    </w:p>
    <w:p w:rsidR="008E209A" w:rsidRPr="00FB4ED1" w:rsidRDefault="008E209A" w:rsidP="001D480A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Ano X částečně ano X</w:t>
      </w:r>
      <w:r w:rsidRPr="00FB4ED1">
        <w:rPr>
          <w:rFonts w:ascii="Times New Roman" w:hAnsi="Times New Roman"/>
        </w:rPr>
        <w:t xml:space="preserve"> ne</w:t>
      </w:r>
    </w:p>
    <w:p w:rsidR="008E209A" w:rsidRPr="00FB4ED1" w:rsidRDefault="008E209A" w:rsidP="001D480A">
      <w:pPr>
        <w:pStyle w:val="ListParagraph"/>
        <w:numPr>
          <w:ilvl w:val="0"/>
          <w:numId w:val="6"/>
          <w:numberingChange w:id="32" w:author="user" w:date="2010-06-12T16:13:00Z" w:original="%1:11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Nastoupilo do 1. třídy o rok či více později?</w:t>
      </w:r>
    </w:p>
    <w:p w:rsidR="008E209A" w:rsidRPr="00FB4ED1" w:rsidRDefault="008E209A" w:rsidP="001D480A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Ano X </w:t>
      </w:r>
      <w:r w:rsidRPr="00FB4ED1">
        <w:rPr>
          <w:rFonts w:ascii="Times New Roman" w:hAnsi="Times New Roman"/>
        </w:rPr>
        <w:t>ne</w:t>
      </w:r>
    </w:p>
    <w:p w:rsidR="008E209A" w:rsidRPr="00FB4ED1" w:rsidRDefault="008E209A" w:rsidP="001D480A">
      <w:pPr>
        <w:pStyle w:val="ListParagraph"/>
        <w:numPr>
          <w:ilvl w:val="0"/>
          <w:numId w:val="6"/>
          <w:numberingChange w:id="33" w:author="user" w:date="2010-06-12T16:13:00Z" w:original="%1:12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Jsou přítomny i jiné poruchy řeči?</w:t>
      </w:r>
    </w:p>
    <w:p w:rsidR="008E209A" w:rsidRPr="00FB4ED1" w:rsidRDefault="008E209A" w:rsidP="001D480A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Ano X</w:t>
      </w:r>
      <w:r w:rsidRPr="00FB4ED1">
        <w:rPr>
          <w:rFonts w:ascii="Times New Roman" w:hAnsi="Times New Roman"/>
        </w:rPr>
        <w:t xml:space="preserve"> ne</w:t>
      </w:r>
    </w:p>
    <w:p w:rsidR="008E209A" w:rsidRPr="00FB4ED1" w:rsidRDefault="008E209A" w:rsidP="001D480A">
      <w:pPr>
        <w:pStyle w:val="ListParagraph"/>
        <w:numPr>
          <w:ilvl w:val="0"/>
          <w:numId w:val="6"/>
          <w:numberingChange w:id="34" w:author="user" w:date="2010-06-12T16:13:00Z" w:original="%1:13:0:."/>
        </w:numPr>
        <w:spacing w:after="0" w:line="360" w:lineRule="auto"/>
        <w:contextualSpacing w:val="0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Pokud ano, jaké?</w:t>
      </w:r>
    </w:p>
    <w:p w:rsidR="008E209A" w:rsidRPr="00FB4ED1" w:rsidRDefault="008E209A" w:rsidP="001D480A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Koktavost X breptavost X palatolalie X</w:t>
      </w:r>
      <w:r w:rsidRPr="00FB4ED1">
        <w:rPr>
          <w:rFonts w:ascii="Times New Roman" w:hAnsi="Times New Roman"/>
        </w:rPr>
        <w:t xml:space="preserve"> vývojová dysfázie</w:t>
      </w:r>
    </w:p>
    <w:p w:rsidR="008E209A" w:rsidRPr="00FB4ED1" w:rsidRDefault="008E209A" w:rsidP="001D480A">
      <w:pPr>
        <w:spacing w:after="0" w:line="360" w:lineRule="auto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14. Osobní údaje</w:t>
      </w:r>
    </w:p>
    <w:p w:rsidR="008E209A" w:rsidRPr="00FB4ED1" w:rsidRDefault="008E209A" w:rsidP="001D480A">
      <w:pPr>
        <w:spacing w:after="0" w:line="360" w:lineRule="auto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Pohlaví:</w:t>
      </w:r>
      <w:r w:rsidRPr="00FB4ED1">
        <w:rPr>
          <w:rFonts w:ascii="Times New Roman" w:hAnsi="Times New Roman"/>
          <w:b/>
        </w:rPr>
        <w:tab/>
      </w:r>
    </w:p>
    <w:p w:rsidR="008E209A" w:rsidRPr="00FB4ED1" w:rsidRDefault="008E209A" w:rsidP="001D480A">
      <w:pPr>
        <w:spacing w:after="0" w:line="360" w:lineRule="auto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 xml:space="preserve">Počet dětí: </w:t>
      </w:r>
      <w:r w:rsidRPr="00FB4ED1">
        <w:rPr>
          <w:rFonts w:ascii="Times New Roman" w:hAnsi="Times New Roman"/>
        </w:rPr>
        <w:t xml:space="preserve">1, 2, 3, </w:t>
      </w:r>
      <w:smartTag w:uri="urn:schemas-microsoft-com:office:smarttags" w:element="metricconverter">
        <w:smartTagPr>
          <w:attr w:name="ProductID" w:val="4 a"/>
        </w:smartTagPr>
        <w:r w:rsidRPr="00FB4ED1">
          <w:rPr>
            <w:rFonts w:ascii="Times New Roman" w:hAnsi="Times New Roman"/>
          </w:rPr>
          <w:t>4 a</w:t>
        </w:r>
      </w:smartTag>
      <w:r w:rsidRPr="00FB4ED1">
        <w:rPr>
          <w:rFonts w:ascii="Times New Roman" w:hAnsi="Times New Roman"/>
        </w:rPr>
        <w:t xml:space="preserve"> více</w:t>
      </w:r>
    </w:p>
    <w:p w:rsidR="008E209A" w:rsidRPr="00FB4ED1" w:rsidRDefault="008E209A" w:rsidP="001D480A">
      <w:pPr>
        <w:spacing w:after="0" w:line="360" w:lineRule="auto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15. Osobní údaje dítěte</w:t>
      </w:r>
    </w:p>
    <w:p w:rsidR="008E209A" w:rsidRPr="00FB4ED1" w:rsidRDefault="008E209A" w:rsidP="001D480A">
      <w:pPr>
        <w:spacing w:after="0" w:line="360" w:lineRule="auto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>Pohlaví:</w:t>
      </w:r>
    </w:p>
    <w:p w:rsidR="008E209A" w:rsidRPr="00FB4ED1" w:rsidRDefault="008E209A" w:rsidP="001D480A">
      <w:pPr>
        <w:spacing w:after="0" w:line="360" w:lineRule="auto"/>
        <w:jc w:val="both"/>
        <w:rPr>
          <w:rFonts w:ascii="Times New Roman" w:hAnsi="Times New Roman"/>
          <w:b/>
        </w:rPr>
      </w:pPr>
      <w:r w:rsidRPr="00FB4ED1">
        <w:rPr>
          <w:rFonts w:ascii="Times New Roman" w:hAnsi="Times New Roman"/>
          <w:b/>
        </w:rPr>
        <w:t xml:space="preserve">Věk: </w:t>
      </w:r>
      <w:r w:rsidRPr="00FB4ED1">
        <w:rPr>
          <w:rFonts w:ascii="Times New Roman" w:hAnsi="Times New Roman"/>
        </w:rPr>
        <w:t xml:space="preserve">do 6 let, 6-7, </w:t>
      </w:r>
      <w:smartTag w:uri="urn:schemas-microsoft-com:office:smarttags" w:element="metricconverter">
        <w:smartTagPr>
          <w:attr w:name="ProductID" w:val="7 a"/>
        </w:smartTagPr>
        <w:r w:rsidRPr="00FB4ED1">
          <w:rPr>
            <w:rFonts w:ascii="Times New Roman" w:hAnsi="Times New Roman"/>
          </w:rPr>
          <w:t>7 a</w:t>
        </w:r>
      </w:smartTag>
      <w:r w:rsidRPr="00FB4ED1">
        <w:rPr>
          <w:rFonts w:ascii="Times New Roman" w:hAnsi="Times New Roman"/>
        </w:rPr>
        <w:t xml:space="preserve"> více</w:t>
      </w:r>
    </w:p>
    <w:p w:rsidR="008E209A" w:rsidRDefault="008E209A" w:rsidP="001D480A">
      <w:pPr>
        <w:spacing w:after="0" w:line="360" w:lineRule="auto"/>
        <w:jc w:val="both"/>
        <w:rPr>
          <w:rFonts w:ascii="Times New Roman" w:hAnsi="Times New Roman"/>
        </w:rPr>
      </w:pPr>
      <w:r w:rsidRPr="00FB4ED1">
        <w:rPr>
          <w:rFonts w:ascii="Times New Roman" w:hAnsi="Times New Roman"/>
          <w:b/>
        </w:rPr>
        <w:t xml:space="preserve">První slova: </w:t>
      </w:r>
      <w:r w:rsidRPr="00FB4ED1">
        <w:rPr>
          <w:rFonts w:ascii="Times New Roman" w:hAnsi="Times New Roman"/>
        </w:rPr>
        <w:t xml:space="preserve">do 1 roku, 1-2, 2-3, </w:t>
      </w:r>
      <w:smartTag w:uri="urn:schemas-microsoft-com:office:smarttags" w:element="metricconverter">
        <w:smartTagPr>
          <w:attr w:name="ProductID" w:val="3 a"/>
        </w:smartTagPr>
        <w:r w:rsidRPr="00FB4ED1">
          <w:rPr>
            <w:rFonts w:ascii="Times New Roman" w:hAnsi="Times New Roman"/>
          </w:rPr>
          <w:t>3 a</w:t>
        </w:r>
      </w:smartTag>
      <w:r w:rsidRPr="00FB4ED1">
        <w:rPr>
          <w:rFonts w:ascii="Times New Roman" w:hAnsi="Times New Roman"/>
        </w:rPr>
        <w:t xml:space="preserve"> více</w:t>
      </w:r>
    </w:p>
    <w:p w:rsidR="008E209A" w:rsidRPr="001D480A" w:rsidRDefault="008E209A" w:rsidP="001D480A">
      <w:pPr>
        <w:spacing w:after="0" w:line="360" w:lineRule="auto"/>
        <w:jc w:val="both"/>
        <w:rPr>
          <w:rFonts w:ascii="Times New Roman" w:hAnsi="Times New Roman"/>
          <w:b/>
        </w:rPr>
        <w:sectPr w:rsidR="008E209A" w:rsidRPr="001D480A" w:rsidSect="001D480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E209A" w:rsidRPr="008740E6" w:rsidRDefault="008E209A" w:rsidP="001D2598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8E209A" w:rsidRDefault="008E209A" w:rsidP="002A344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VÝHODY A NEVÝHODY VÝBĚRU VZORKU: </w:t>
      </w:r>
      <w:r>
        <w:rPr>
          <w:rFonts w:ascii="Times New Roman" w:hAnsi="Times New Roman"/>
          <w:sz w:val="24"/>
        </w:rPr>
        <w:t xml:space="preserve">Myslím si, že spojení učitelů a rodičů je v případě tohoto výzkumu nejlepší. Rodiče samozřejmě budou mít velice subjektivní názor na dané téma, což </w:t>
      </w:r>
      <w:commentRangeStart w:id="35"/>
      <w:r>
        <w:rPr>
          <w:rFonts w:ascii="Times New Roman" w:hAnsi="Times New Roman"/>
          <w:sz w:val="24"/>
        </w:rPr>
        <w:t>učitelé</w:t>
      </w:r>
      <w:commentRangeEnd w:id="35"/>
      <w:r>
        <w:rPr>
          <w:rStyle w:val="CommentReference"/>
        </w:rPr>
        <w:commentReference w:id="35"/>
      </w:r>
      <w:r>
        <w:rPr>
          <w:rFonts w:ascii="Times New Roman" w:hAnsi="Times New Roman"/>
          <w:sz w:val="24"/>
        </w:rPr>
        <w:t xml:space="preserve"> by měli vyvážit. Měla bych tedy najít rovnováhu mezi těmito 2 skupinami.</w:t>
      </w:r>
    </w:p>
    <w:p w:rsidR="008E209A" w:rsidRPr="006C692C" w:rsidRDefault="008E209A" w:rsidP="00415E4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6C692C">
        <w:rPr>
          <w:rFonts w:ascii="Times New Roman" w:hAnsi="Times New Roman"/>
          <w:b/>
          <w:sz w:val="24"/>
        </w:rPr>
        <w:t>SEZNAM LITERATURY:</w:t>
      </w:r>
    </w:p>
    <w:p w:rsidR="008E209A" w:rsidRDefault="008E209A" w:rsidP="00D37C2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8"/>
        </w:rPr>
      </w:pPr>
      <w:r w:rsidRPr="00D37C26">
        <w:rPr>
          <w:rFonts w:ascii="Times New Roman" w:hAnsi="Times New Roman"/>
          <w:sz w:val="24"/>
        </w:rPr>
        <w:t xml:space="preserve">DVOŘÁK, Josef. </w:t>
      </w:r>
      <w:r w:rsidRPr="00D37C26">
        <w:rPr>
          <w:rFonts w:ascii="Times New Roman" w:hAnsi="Times New Roman"/>
          <w:i/>
          <w:sz w:val="24"/>
        </w:rPr>
        <w:t xml:space="preserve">Logopedický slovník. </w:t>
      </w:r>
      <w:r w:rsidRPr="00D37C26">
        <w:rPr>
          <w:rFonts w:ascii="Times New Roman" w:hAnsi="Times New Roman"/>
          <w:sz w:val="24"/>
        </w:rPr>
        <w:t>3. vyd. Žďár nad Sázavou : Logopedické centrum, 2007. 249 s. ISBN 978-80-902536-6-7.</w:t>
      </w:r>
    </w:p>
    <w:p w:rsidR="008E209A" w:rsidRDefault="008E209A" w:rsidP="00D37C2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4"/>
        </w:rPr>
      </w:pPr>
      <w:r w:rsidRPr="00D37C26">
        <w:rPr>
          <w:rFonts w:ascii="Times New Roman" w:hAnsi="Times New Roman"/>
          <w:sz w:val="24"/>
        </w:rPr>
        <w:t xml:space="preserve">KLÉGROVÁ, Jarmila. </w:t>
      </w:r>
      <w:r w:rsidRPr="00D37C26">
        <w:rPr>
          <w:rFonts w:ascii="Times New Roman" w:hAnsi="Times New Roman"/>
          <w:i/>
          <w:sz w:val="24"/>
        </w:rPr>
        <w:t>Máme doma prvňáčka.</w:t>
      </w:r>
      <w:r w:rsidRPr="00D37C26">
        <w:rPr>
          <w:rFonts w:ascii="Times New Roman" w:hAnsi="Times New Roman"/>
          <w:sz w:val="24"/>
        </w:rPr>
        <w:t xml:space="preserve"> 1. vyd. Praha : Mladá fronta, 2003. 139 s. ISBN 80-204-1020-1.</w:t>
      </w:r>
    </w:p>
    <w:p w:rsidR="008E209A" w:rsidRDefault="008E209A" w:rsidP="004C73AE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8"/>
        </w:rPr>
      </w:pPr>
      <w:r w:rsidRPr="00D37C26">
        <w:rPr>
          <w:rFonts w:ascii="Times New Roman" w:hAnsi="Times New Roman"/>
          <w:sz w:val="24"/>
        </w:rPr>
        <w:t xml:space="preserve">KLENKOVÁ, Jiřina. </w:t>
      </w:r>
      <w:r w:rsidRPr="00D37C26">
        <w:rPr>
          <w:rFonts w:ascii="Times New Roman" w:hAnsi="Times New Roman"/>
          <w:i/>
          <w:sz w:val="24"/>
        </w:rPr>
        <w:t xml:space="preserve">Logopedie. </w:t>
      </w:r>
      <w:r w:rsidRPr="00D37C26">
        <w:rPr>
          <w:rFonts w:ascii="Times New Roman" w:hAnsi="Times New Roman"/>
          <w:sz w:val="24"/>
        </w:rPr>
        <w:t>1. vyd. Praha : Grada, 2006. 228 s. ISBN 80-247-1110-9.</w:t>
      </w:r>
    </w:p>
    <w:p w:rsidR="008E209A" w:rsidRDefault="008E209A" w:rsidP="004C73AE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4"/>
        </w:rPr>
      </w:pPr>
      <w:r w:rsidRPr="004C73AE">
        <w:rPr>
          <w:rFonts w:ascii="Times New Roman" w:hAnsi="Times New Roman"/>
          <w:sz w:val="24"/>
        </w:rPr>
        <w:t xml:space="preserve">LECHTA, Viktor a kol. </w:t>
      </w:r>
      <w:r w:rsidRPr="004C73AE">
        <w:rPr>
          <w:rFonts w:ascii="Times New Roman" w:hAnsi="Times New Roman"/>
          <w:i/>
          <w:sz w:val="24"/>
        </w:rPr>
        <w:t>Logopedické repetitorium : teoretické východiská súčasnej logopédie, moderné prístupy k logopedickej starostlivosti o osoby s narušenou komunikačnou schopnosťou.</w:t>
      </w:r>
      <w:r w:rsidRPr="004C73AE">
        <w:rPr>
          <w:rFonts w:ascii="Times New Roman" w:hAnsi="Times New Roman"/>
          <w:sz w:val="24"/>
        </w:rPr>
        <w:t xml:space="preserve"> 1. vyd. Bratislava : Slovenské pedagogické nakladatelstvo, 1990. 278 s. ISBN 80-08-00447-9.</w:t>
      </w:r>
    </w:p>
    <w:p w:rsidR="008E209A" w:rsidRDefault="008E209A" w:rsidP="005C76D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 w:rsidRPr="004C73AE">
        <w:rPr>
          <w:rFonts w:ascii="Times New Roman" w:hAnsi="Times New Roman"/>
          <w:color w:val="000000"/>
          <w:sz w:val="24"/>
        </w:rPr>
        <w:t xml:space="preserve">LECHTA, Viktor a kol. </w:t>
      </w:r>
      <w:r w:rsidRPr="004C73AE">
        <w:rPr>
          <w:rFonts w:ascii="Times New Roman" w:hAnsi="Times New Roman"/>
          <w:i/>
          <w:color w:val="000000"/>
          <w:sz w:val="24"/>
        </w:rPr>
        <w:t>Diagnostika narušené komunikační schopnosti.</w:t>
      </w:r>
      <w:r w:rsidRPr="004C73AE">
        <w:rPr>
          <w:rFonts w:ascii="Times New Roman" w:hAnsi="Times New Roman"/>
          <w:color w:val="000000"/>
          <w:sz w:val="24"/>
        </w:rPr>
        <w:t xml:space="preserve"> 1. vyd. Praha : Portál, 2003. 359 s. ISBN 80-7178-801-5.</w:t>
      </w:r>
    </w:p>
    <w:p w:rsidR="008E209A" w:rsidRDefault="008E209A" w:rsidP="005C76D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 w:rsidRPr="005C76D0">
        <w:rPr>
          <w:rFonts w:ascii="Times New Roman" w:hAnsi="Times New Roman"/>
          <w:sz w:val="24"/>
        </w:rPr>
        <w:t xml:space="preserve">MATĚJČEK, Zdeněk. Diagnostika poruch čtené a psané řeči. IN: </w:t>
      </w:r>
      <w:r w:rsidRPr="005C76D0">
        <w:rPr>
          <w:rFonts w:ascii="Times New Roman" w:hAnsi="Times New Roman"/>
          <w:color w:val="000000"/>
          <w:sz w:val="24"/>
        </w:rPr>
        <w:t xml:space="preserve">LECHTA, Viktor a kol. </w:t>
      </w:r>
      <w:r w:rsidRPr="005C76D0">
        <w:rPr>
          <w:rFonts w:ascii="Times New Roman" w:hAnsi="Times New Roman"/>
          <w:i/>
          <w:color w:val="000000"/>
          <w:sz w:val="24"/>
        </w:rPr>
        <w:t>Diagnostika narušené komunikační schopnosti.</w:t>
      </w:r>
      <w:r w:rsidRPr="005C76D0">
        <w:rPr>
          <w:rFonts w:ascii="Times New Roman" w:hAnsi="Times New Roman"/>
          <w:color w:val="000000"/>
          <w:sz w:val="24"/>
        </w:rPr>
        <w:t xml:space="preserve"> 1. vyd. Praha : Portál, 2003. s. 298-317 ISBN 80-7178-801-5.</w:t>
      </w:r>
    </w:p>
    <w:p w:rsidR="008E209A" w:rsidRDefault="008E209A" w:rsidP="0005693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4"/>
        </w:rPr>
      </w:pPr>
      <w:r w:rsidRPr="005C76D0">
        <w:rPr>
          <w:rFonts w:ascii="Times New Roman" w:hAnsi="Times New Roman"/>
          <w:sz w:val="24"/>
        </w:rPr>
        <w:t xml:space="preserve">NEUBAUER, Karel. </w:t>
      </w:r>
      <w:r w:rsidRPr="005C76D0">
        <w:rPr>
          <w:rFonts w:ascii="Times New Roman" w:hAnsi="Times New Roman"/>
          <w:i/>
          <w:sz w:val="24"/>
        </w:rPr>
        <w:t>Logopedie : učební text pro bakalářské studium speciální pedagogiky.</w:t>
      </w:r>
      <w:r>
        <w:rPr>
          <w:rFonts w:ascii="Times New Roman" w:hAnsi="Times New Roman"/>
          <w:sz w:val="24"/>
        </w:rPr>
        <w:t xml:space="preserve"> 2. </w:t>
      </w:r>
      <w:r w:rsidRPr="005C76D0">
        <w:rPr>
          <w:rFonts w:ascii="Times New Roman" w:hAnsi="Times New Roman"/>
          <w:sz w:val="24"/>
        </w:rPr>
        <w:t xml:space="preserve">vyd. Hradec Králové : Gaudeamus, 2007. 107 s. ISBN 978-80-7041-093-6. </w:t>
      </w:r>
    </w:p>
    <w:p w:rsidR="008E209A" w:rsidRPr="00226AFF" w:rsidRDefault="008E209A" w:rsidP="0005693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8"/>
        </w:rPr>
      </w:pPr>
      <w:r w:rsidRPr="00226AFF">
        <w:rPr>
          <w:rFonts w:ascii="Times New Roman" w:hAnsi="Times New Roman"/>
          <w:color w:val="000000"/>
          <w:sz w:val="24"/>
        </w:rPr>
        <w:t xml:space="preserve">PEUTELSCHMIEDOVÁ, Alžběta. </w:t>
      </w:r>
      <w:r w:rsidRPr="00226AFF">
        <w:rPr>
          <w:rFonts w:ascii="Times New Roman" w:hAnsi="Times New Roman"/>
          <w:i/>
          <w:color w:val="000000"/>
          <w:sz w:val="24"/>
        </w:rPr>
        <w:t xml:space="preserve">Logopedické minimum. </w:t>
      </w:r>
      <w:r w:rsidRPr="00226AFF">
        <w:rPr>
          <w:rFonts w:ascii="Times New Roman" w:hAnsi="Times New Roman"/>
          <w:color w:val="000000"/>
          <w:sz w:val="24"/>
        </w:rPr>
        <w:t>2. vyd. Olomouc : Univerzita Palackého v Olomouci, 2005. 89 s. ISBN 80-244-1233-0.</w:t>
      </w:r>
    </w:p>
    <w:p w:rsidR="008E209A" w:rsidRPr="008510CE" w:rsidRDefault="008E209A" w:rsidP="0005693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0FBC">
        <w:rPr>
          <w:rFonts w:ascii="Times New Roman" w:hAnsi="Times New Roman"/>
          <w:i/>
          <w:sz w:val="24"/>
        </w:rPr>
        <w:t xml:space="preserve">Diagnostika a terapie poruch komunikace, </w:t>
      </w:r>
      <w:r w:rsidRPr="00FE0FBC">
        <w:rPr>
          <w:rFonts w:ascii="Times New Roman" w:hAnsi="Times New Roman"/>
          <w:sz w:val="24"/>
        </w:rPr>
        <w:t>2008, roč. XI. (XV.), č. 1, s. 11-21. ISSN 1212-1053.</w:t>
      </w:r>
    </w:p>
    <w:p w:rsidR="008E209A" w:rsidRDefault="008E209A" w:rsidP="0033228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10CE">
        <w:rPr>
          <w:rFonts w:ascii="Times New Roman" w:hAnsi="Times New Roman"/>
          <w:sz w:val="24"/>
          <w:szCs w:val="24"/>
        </w:rPr>
        <w:t xml:space="preserve">NEUBAUER, Karel. Koktavost a dlouhodobý proces terapeutické pomoci. </w:t>
      </w:r>
      <w:r>
        <w:rPr>
          <w:rFonts w:ascii="Times New Roman" w:hAnsi="Times New Roman"/>
          <w:i/>
          <w:sz w:val="24"/>
          <w:szCs w:val="24"/>
        </w:rPr>
        <w:t>Diagnostika a </w:t>
      </w:r>
      <w:r w:rsidRPr="008510CE">
        <w:rPr>
          <w:rFonts w:ascii="Times New Roman" w:hAnsi="Times New Roman"/>
          <w:i/>
          <w:sz w:val="24"/>
          <w:szCs w:val="24"/>
        </w:rPr>
        <w:t>terapie poruch komunikace,</w:t>
      </w:r>
      <w:r w:rsidRPr="008510CE">
        <w:rPr>
          <w:rFonts w:ascii="Times New Roman" w:hAnsi="Times New Roman"/>
          <w:sz w:val="24"/>
          <w:szCs w:val="24"/>
        </w:rPr>
        <w:t xml:space="preserve"> 2008, roč. XI. (XV.), č. 1, s. 11-21. </w:t>
      </w:r>
    </w:p>
    <w:p w:rsidR="008E209A" w:rsidRPr="00332286" w:rsidRDefault="008E209A" w:rsidP="0033228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332286">
        <w:rPr>
          <w:rFonts w:ascii="Times New Roman" w:hAnsi="Times New Roman"/>
          <w:sz w:val="24"/>
        </w:rPr>
        <w:t xml:space="preserve">VYŠTEJN, Jan. </w:t>
      </w:r>
      <w:r w:rsidRPr="00332286">
        <w:rPr>
          <w:rFonts w:ascii="Times New Roman" w:hAnsi="Times New Roman"/>
          <w:i/>
          <w:sz w:val="24"/>
        </w:rPr>
        <w:t xml:space="preserve">Dítě a jeho řeč. </w:t>
      </w:r>
      <w:r w:rsidRPr="00332286">
        <w:rPr>
          <w:rFonts w:ascii="Times New Roman" w:hAnsi="Times New Roman"/>
          <w:sz w:val="24"/>
        </w:rPr>
        <w:t xml:space="preserve">1. vyd. Beroun : </w:t>
      </w:r>
      <w:r w:rsidRPr="00332286">
        <w:rPr>
          <w:rFonts w:ascii="Times New Roman" w:hAnsi="Times New Roman"/>
          <w:color w:val="000000"/>
          <w:sz w:val="24"/>
        </w:rPr>
        <w:t>Baroko</w:t>
      </w:r>
      <w:r w:rsidRPr="00332286">
        <w:rPr>
          <w:rFonts w:ascii="Times New Roman" w:hAnsi="Times New Roman"/>
          <w:color w:val="000000"/>
          <w:sz w:val="24"/>
          <w:lang w:val="en-US"/>
        </w:rPr>
        <w:t>&amp;</w:t>
      </w:r>
      <w:r w:rsidRPr="00332286">
        <w:rPr>
          <w:rFonts w:ascii="Times New Roman" w:hAnsi="Times New Roman"/>
          <w:color w:val="000000"/>
          <w:sz w:val="24"/>
        </w:rPr>
        <w:t>Fox, 1995. 62 s. ISBN 80-85642-25-5.</w:t>
      </w:r>
    </w:p>
    <w:p w:rsidR="008E209A" w:rsidRPr="003B0592" w:rsidRDefault="008E209A" w:rsidP="001D2598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8E209A" w:rsidRPr="003B0592" w:rsidSect="00BD4FD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0-06-12T16:16:00Z" w:initials="u">
    <w:p w:rsidR="008E209A" w:rsidRDefault="008E209A">
      <w:pPr>
        <w:pStyle w:val="CommentText"/>
      </w:pPr>
      <w:r>
        <w:rPr>
          <w:rStyle w:val="CommentReference"/>
        </w:rPr>
        <w:annotationRef/>
      </w:r>
      <w:r>
        <w:t>Neříkáte, jaké číslo je nám prezentováno – měla byste konkrétně odkázat,</w:t>
      </w:r>
    </w:p>
  </w:comment>
  <w:comment w:id="1" w:author="user" w:date="2010-06-12T16:15:00Z" w:initials="u">
    <w:p w:rsidR="008E209A" w:rsidRDefault="008E209A">
      <w:pPr>
        <w:pStyle w:val="CommentText"/>
      </w:pPr>
      <w:r>
        <w:rPr>
          <w:rStyle w:val="CommentReference"/>
        </w:rPr>
        <w:annotationRef/>
      </w:r>
      <w:r>
        <w:t>Těžko zjistíte v rámci malého vzorku ve vašem výzkumu. Dále je problematické toto zjišťovat na základě výpovědi rodičů nebo učitelů, jak navrhujete.</w:t>
      </w:r>
    </w:p>
  </w:comment>
  <w:comment w:id="3" w:author="user" w:date="2010-06-12T16:14:00Z" w:initials="u">
    <w:p w:rsidR="008E209A" w:rsidRDefault="008E209A">
      <w:pPr>
        <w:pStyle w:val="CommentText"/>
      </w:pPr>
      <w:r>
        <w:rPr>
          <w:rStyle w:val="CommentReference"/>
        </w:rPr>
        <w:annotationRef/>
      </w:r>
      <w:r>
        <w:t>To jsou spíše teze než hypotézy. Hypotéza musí obsahovat předpoklad vztahu mezi dvěma proměnnými.</w:t>
      </w:r>
    </w:p>
  </w:comment>
  <w:comment w:id="4" w:author="user" w:date="2010-06-12T16:14:00Z" w:initials="u">
    <w:p w:rsidR="008E209A" w:rsidRDefault="008E209A">
      <w:pPr>
        <w:pStyle w:val="CommentText"/>
      </w:pPr>
      <w:r>
        <w:rPr>
          <w:rStyle w:val="CommentReference"/>
        </w:rPr>
        <w:annotationRef/>
      </w:r>
      <w:r>
        <w:t>Vývoj těžko souvisí s problematikou. Toto navíc není konceptualizace.</w:t>
      </w:r>
    </w:p>
  </w:comment>
  <w:comment w:id="5" w:author="user" w:date="2010-06-12T16:14:00Z" w:initials="u">
    <w:p w:rsidR="008E209A" w:rsidRDefault="008E209A">
      <w:pPr>
        <w:pStyle w:val="CommentText"/>
      </w:pPr>
      <w:r>
        <w:rPr>
          <w:rStyle w:val="CommentReference"/>
        </w:rPr>
        <w:annotationRef/>
      </w:r>
      <w:r>
        <w:t>Toto není operacionalizace.</w:t>
      </w:r>
    </w:p>
  </w:comment>
  <w:comment w:id="6" w:author="user" w:date="2010-06-12T16:15:00Z" w:initials="u">
    <w:p w:rsidR="008E209A" w:rsidRDefault="008E209A">
      <w:pPr>
        <w:pStyle w:val="CommentText"/>
      </w:pPr>
      <w:r>
        <w:rPr>
          <w:rStyle w:val="CommentReference"/>
        </w:rPr>
        <w:annotationRef/>
      </w:r>
      <w:r>
        <w:t>Kdo je populací? Jak budete vybírat  vzorek?</w:t>
      </w:r>
    </w:p>
  </w:comment>
  <w:comment w:id="35" w:author="user" w:date="2010-06-12T16:15:00Z" w:initials="u">
    <w:p w:rsidR="008E209A" w:rsidRDefault="008E209A">
      <w:pPr>
        <w:pStyle w:val="CommentText"/>
      </w:pPr>
      <w:r>
        <w:rPr>
          <w:rStyle w:val="CommentReference"/>
        </w:rPr>
        <w:annotationRef/>
      </w:r>
      <w:r>
        <w:t>Myslíte, že učitelé jsou objektivní?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297"/>
    <w:multiLevelType w:val="hybridMultilevel"/>
    <w:tmpl w:val="89342C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A1F4C"/>
    <w:multiLevelType w:val="hybridMultilevel"/>
    <w:tmpl w:val="A2423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62BA"/>
    <w:multiLevelType w:val="hybridMultilevel"/>
    <w:tmpl w:val="A06E2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75905"/>
    <w:multiLevelType w:val="hybridMultilevel"/>
    <w:tmpl w:val="F1F84E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7E3733"/>
    <w:multiLevelType w:val="hybridMultilevel"/>
    <w:tmpl w:val="DD860F04"/>
    <w:lvl w:ilvl="0" w:tplc="6E1C9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F2EE9"/>
    <w:multiLevelType w:val="hybridMultilevel"/>
    <w:tmpl w:val="36B659B8"/>
    <w:lvl w:ilvl="0" w:tplc="E7CC143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72EB7"/>
    <w:multiLevelType w:val="hybridMultilevel"/>
    <w:tmpl w:val="16589964"/>
    <w:lvl w:ilvl="0" w:tplc="2C60D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6A4"/>
    <w:rsid w:val="00017014"/>
    <w:rsid w:val="00037580"/>
    <w:rsid w:val="00056930"/>
    <w:rsid w:val="000C6F2C"/>
    <w:rsid w:val="00134A29"/>
    <w:rsid w:val="0013505C"/>
    <w:rsid w:val="00155B16"/>
    <w:rsid w:val="00164B2A"/>
    <w:rsid w:val="0019241E"/>
    <w:rsid w:val="001D2598"/>
    <w:rsid w:val="001D480A"/>
    <w:rsid w:val="00226AFF"/>
    <w:rsid w:val="002516F4"/>
    <w:rsid w:val="00261896"/>
    <w:rsid w:val="0026285E"/>
    <w:rsid w:val="0028514C"/>
    <w:rsid w:val="002A3449"/>
    <w:rsid w:val="002A7A48"/>
    <w:rsid w:val="002E7D81"/>
    <w:rsid w:val="00324890"/>
    <w:rsid w:val="00332286"/>
    <w:rsid w:val="003B0592"/>
    <w:rsid w:val="003E4BDF"/>
    <w:rsid w:val="00415E40"/>
    <w:rsid w:val="00443723"/>
    <w:rsid w:val="00456A67"/>
    <w:rsid w:val="004672FA"/>
    <w:rsid w:val="00484190"/>
    <w:rsid w:val="004C73AE"/>
    <w:rsid w:val="004D225B"/>
    <w:rsid w:val="004D31E7"/>
    <w:rsid w:val="00576E47"/>
    <w:rsid w:val="005A503E"/>
    <w:rsid w:val="005C76D0"/>
    <w:rsid w:val="00611832"/>
    <w:rsid w:val="00623349"/>
    <w:rsid w:val="006726A4"/>
    <w:rsid w:val="006B34CA"/>
    <w:rsid w:val="006C61F7"/>
    <w:rsid w:val="006C692C"/>
    <w:rsid w:val="007642A0"/>
    <w:rsid w:val="007B6711"/>
    <w:rsid w:val="007D0E05"/>
    <w:rsid w:val="007F0A40"/>
    <w:rsid w:val="008110CF"/>
    <w:rsid w:val="008449CF"/>
    <w:rsid w:val="008510CE"/>
    <w:rsid w:val="00855592"/>
    <w:rsid w:val="00870AE9"/>
    <w:rsid w:val="008740E6"/>
    <w:rsid w:val="00893697"/>
    <w:rsid w:val="008C0935"/>
    <w:rsid w:val="008E209A"/>
    <w:rsid w:val="009646B7"/>
    <w:rsid w:val="00A07464"/>
    <w:rsid w:val="00A07466"/>
    <w:rsid w:val="00A6370F"/>
    <w:rsid w:val="00AC75C8"/>
    <w:rsid w:val="00B74FA8"/>
    <w:rsid w:val="00B85CC9"/>
    <w:rsid w:val="00BA1BA2"/>
    <w:rsid w:val="00BD35E4"/>
    <w:rsid w:val="00BD4FDC"/>
    <w:rsid w:val="00C650BC"/>
    <w:rsid w:val="00C75FBA"/>
    <w:rsid w:val="00CF08B6"/>
    <w:rsid w:val="00D37C26"/>
    <w:rsid w:val="00D66AFD"/>
    <w:rsid w:val="00D86746"/>
    <w:rsid w:val="00E07800"/>
    <w:rsid w:val="00E21E31"/>
    <w:rsid w:val="00E34E38"/>
    <w:rsid w:val="00E70A90"/>
    <w:rsid w:val="00EA7389"/>
    <w:rsid w:val="00ED479D"/>
    <w:rsid w:val="00ED627E"/>
    <w:rsid w:val="00EF0442"/>
    <w:rsid w:val="00F06928"/>
    <w:rsid w:val="00F06A93"/>
    <w:rsid w:val="00F93D0A"/>
    <w:rsid w:val="00F95609"/>
    <w:rsid w:val="00FB4ED1"/>
    <w:rsid w:val="00FE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6726A4"/>
    <w:rPr>
      <w:rFonts w:cs="Times New Roman"/>
    </w:rPr>
  </w:style>
  <w:style w:type="paragraph" w:styleId="ListParagraph">
    <w:name w:val="List Paragraph"/>
    <w:basedOn w:val="Normal"/>
    <w:uiPriority w:val="99"/>
    <w:qFormat/>
    <w:rsid w:val="006726A4"/>
    <w:pPr>
      <w:ind w:left="720"/>
      <w:contextualSpacing/>
    </w:pPr>
  </w:style>
  <w:style w:type="paragraph" w:customStyle="1" w:styleId="Default">
    <w:name w:val="Default"/>
    <w:uiPriority w:val="99"/>
    <w:rsid w:val="00415E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6370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37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994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3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9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63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99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908</Words>
  <Characters>5363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 kurzu: SP4MP_MTO2  Metodologie 2</dc:title>
  <dc:subject/>
  <dc:creator>Valued Acer Customer</dc:creator>
  <cp:keywords/>
  <dc:description/>
  <cp:lastModifiedBy>user</cp:lastModifiedBy>
  <cp:revision>4</cp:revision>
  <dcterms:created xsi:type="dcterms:W3CDTF">2010-06-12T14:13:00Z</dcterms:created>
  <dcterms:modified xsi:type="dcterms:W3CDTF">2010-06-12T14:22:00Z</dcterms:modified>
</cp:coreProperties>
</file>